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F4" w:rsidRPr="00715E08" w:rsidRDefault="00F613F4" w:rsidP="00CA7CF4">
      <w:pPr>
        <w:rPr>
          <w:rStyle w:val="af7"/>
          <w:rFonts w:cs="FrankRuehl"/>
          <w:i w:val="0"/>
          <w:iCs w:val="0"/>
          <w:color w:val="auto"/>
          <w:rtl/>
        </w:rPr>
      </w:pPr>
      <w:r w:rsidRPr="00715E08">
        <w:rPr>
          <w:rStyle w:val="af7"/>
          <w:rFonts w:cs="FrankRuehl" w:hint="eastAsia"/>
          <w:i w:val="0"/>
          <w:iCs w:val="0"/>
          <w:color w:val="auto"/>
          <w:rtl/>
        </w:rPr>
        <w:t>הצעות</w:t>
      </w:r>
      <w:r w:rsidRPr="00715E08">
        <w:rPr>
          <w:rStyle w:val="af7"/>
          <w:rFonts w:cs="FrankRuehl"/>
          <w:i w:val="0"/>
          <w:iCs w:val="0"/>
          <w:color w:val="auto"/>
          <w:rtl/>
        </w:rPr>
        <w:t xml:space="preserve"> </w:t>
      </w:r>
      <w:r w:rsidRPr="00715E08">
        <w:rPr>
          <w:rStyle w:val="af7"/>
          <w:rFonts w:cs="FrankRuehl" w:hint="eastAsia"/>
          <w:i w:val="0"/>
          <w:iCs w:val="0"/>
          <w:color w:val="auto"/>
          <w:rtl/>
        </w:rPr>
        <w:t>לכותרת</w:t>
      </w:r>
      <w:r w:rsidRPr="00715E08">
        <w:rPr>
          <w:rStyle w:val="af7"/>
          <w:rFonts w:cs="FrankRuehl"/>
          <w:i w:val="0"/>
          <w:iCs w:val="0"/>
          <w:color w:val="auto"/>
          <w:rtl/>
        </w:rPr>
        <w:t>:</w:t>
      </w:r>
    </w:p>
    <w:p w:rsidR="00F613F4" w:rsidRPr="00715E08" w:rsidRDefault="00F613F4" w:rsidP="00CA7CF4">
      <w:pPr>
        <w:numPr>
          <w:ilvl w:val="0"/>
          <w:numId w:val="25"/>
        </w:numPr>
        <w:jc w:val="center"/>
        <w:rPr>
          <w:rStyle w:val="af7"/>
          <w:rFonts w:cs="FrankRuehl"/>
          <w:b/>
          <w:bCs/>
          <w:i w:val="0"/>
          <w:iCs w:val="0"/>
          <w:color w:val="auto"/>
          <w:u w:val="single"/>
          <w:rtl/>
        </w:rPr>
      </w:pPr>
    </w:p>
    <w:p w:rsidR="001B2AC3" w:rsidRPr="00715E08" w:rsidRDefault="00F613F4" w:rsidP="00CA7CF4">
      <w:pPr>
        <w:jc w:val="center"/>
        <w:rPr>
          <w:rStyle w:val="af7"/>
          <w:rFonts w:cs="FrankRuehl"/>
          <w:i w:val="0"/>
          <w:iCs w:val="0"/>
          <w:color w:val="auto"/>
          <w:rtl/>
        </w:rPr>
      </w:pPr>
      <w:r w:rsidRPr="00715E08">
        <w:rPr>
          <w:rStyle w:val="af7"/>
          <w:rFonts w:cs="FrankRuehl"/>
          <w:b/>
          <w:bCs/>
          <w:i w:val="0"/>
          <w:iCs w:val="0"/>
          <w:color w:val="auto"/>
          <w:u w:val="single"/>
          <w:rtl/>
        </w:rPr>
        <w:t>"</w:t>
      </w:r>
      <w:r w:rsidR="001B2AC3" w:rsidRPr="00715E08">
        <w:rPr>
          <w:rStyle w:val="af7"/>
          <w:rFonts w:cs="FrankRuehl" w:hint="eastAsia"/>
          <w:b/>
          <w:bCs/>
          <w:i w:val="0"/>
          <w:iCs w:val="0"/>
          <w:color w:val="auto"/>
          <w:u w:val="single"/>
          <w:rtl/>
        </w:rPr>
        <w:t>כי</w:t>
      </w:r>
      <w:r w:rsidR="001B2AC3" w:rsidRPr="00715E08">
        <w:rPr>
          <w:rStyle w:val="af7"/>
          <w:rFonts w:cs="FrankRuehl"/>
          <w:b/>
          <w:bCs/>
          <w:i w:val="0"/>
          <w:iCs w:val="0"/>
          <w:color w:val="auto"/>
          <w:u w:val="single"/>
          <w:rtl/>
        </w:rPr>
        <w:t xml:space="preserve"> </w:t>
      </w:r>
      <w:r w:rsidR="001B2AC3" w:rsidRPr="00715E08">
        <w:rPr>
          <w:rStyle w:val="af7"/>
          <w:rFonts w:cs="FrankRuehl" w:hint="eastAsia"/>
          <w:b/>
          <w:bCs/>
          <w:i w:val="0"/>
          <w:iCs w:val="0"/>
          <w:color w:val="auto"/>
          <w:u w:val="single"/>
          <w:rtl/>
        </w:rPr>
        <w:t>אין</w:t>
      </w:r>
      <w:r w:rsidR="001B2AC3" w:rsidRPr="00715E08">
        <w:rPr>
          <w:rStyle w:val="af7"/>
          <w:rFonts w:cs="FrankRuehl"/>
          <w:b/>
          <w:bCs/>
          <w:i w:val="0"/>
          <w:iCs w:val="0"/>
          <w:color w:val="auto"/>
          <w:u w:val="single"/>
          <w:rtl/>
        </w:rPr>
        <w:t xml:space="preserve"> </w:t>
      </w:r>
      <w:r w:rsidR="001B2AC3" w:rsidRPr="00715E08">
        <w:rPr>
          <w:rStyle w:val="af7"/>
          <w:rFonts w:cs="FrankRuehl" w:hint="eastAsia"/>
          <w:b/>
          <w:bCs/>
          <w:i w:val="0"/>
          <w:iCs w:val="0"/>
          <w:color w:val="auto"/>
          <w:u w:val="single"/>
          <w:rtl/>
        </w:rPr>
        <w:t>בעולם</w:t>
      </w:r>
      <w:r w:rsidR="001B2AC3" w:rsidRPr="00715E08">
        <w:rPr>
          <w:rStyle w:val="af7"/>
          <w:rFonts w:cs="FrankRuehl"/>
          <w:b/>
          <w:bCs/>
          <w:i w:val="0"/>
          <w:iCs w:val="0"/>
          <w:color w:val="auto"/>
          <w:u w:val="single"/>
          <w:rtl/>
        </w:rPr>
        <w:t xml:space="preserve"> </w:t>
      </w:r>
      <w:r w:rsidR="001B2AC3" w:rsidRPr="00715E08">
        <w:rPr>
          <w:rStyle w:val="af7"/>
          <w:rFonts w:cs="FrankRuehl" w:hint="eastAsia"/>
          <w:b/>
          <w:bCs/>
          <w:i w:val="0"/>
          <w:iCs w:val="0"/>
          <w:color w:val="auto"/>
          <w:u w:val="single"/>
          <w:rtl/>
        </w:rPr>
        <w:t>שמחה</w:t>
      </w:r>
      <w:r w:rsidR="001B2AC3" w:rsidRPr="00715E08">
        <w:rPr>
          <w:rStyle w:val="af7"/>
          <w:rFonts w:cs="FrankRuehl"/>
          <w:b/>
          <w:bCs/>
          <w:i w:val="0"/>
          <w:iCs w:val="0"/>
          <w:color w:val="auto"/>
          <w:u w:val="single"/>
          <w:rtl/>
        </w:rPr>
        <w:t xml:space="preserve"> </w:t>
      </w:r>
      <w:r w:rsidR="001B2AC3" w:rsidRPr="00715E08">
        <w:rPr>
          <w:rStyle w:val="af7"/>
          <w:rFonts w:cs="FrankRuehl" w:hint="eastAsia"/>
          <w:b/>
          <w:bCs/>
          <w:i w:val="0"/>
          <w:iCs w:val="0"/>
          <w:color w:val="auto"/>
          <w:u w:val="single"/>
          <w:rtl/>
        </w:rPr>
        <w:t>כהתרת</w:t>
      </w:r>
      <w:r w:rsidR="001B2AC3" w:rsidRPr="00715E08">
        <w:rPr>
          <w:rStyle w:val="af7"/>
          <w:rFonts w:cs="FrankRuehl"/>
          <w:b/>
          <w:bCs/>
          <w:i w:val="0"/>
          <w:iCs w:val="0"/>
          <w:color w:val="auto"/>
          <w:u w:val="single"/>
          <w:rtl/>
        </w:rPr>
        <w:t xml:space="preserve"> </w:t>
      </w:r>
      <w:r w:rsidR="001B2AC3" w:rsidRPr="00715E08">
        <w:rPr>
          <w:rStyle w:val="af7"/>
          <w:rFonts w:cs="FrankRuehl" w:hint="eastAsia"/>
          <w:b/>
          <w:bCs/>
          <w:i w:val="0"/>
          <w:iCs w:val="0"/>
          <w:color w:val="auto"/>
          <w:u w:val="single"/>
          <w:rtl/>
        </w:rPr>
        <w:t>הספקות</w:t>
      </w:r>
      <w:r w:rsidR="001B2AC3" w:rsidRPr="00715E08">
        <w:rPr>
          <w:rStyle w:val="af7"/>
          <w:rFonts w:cs="FrankRuehl"/>
          <w:i w:val="0"/>
          <w:iCs w:val="0"/>
          <w:color w:val="auto"/>
          <w:rtl/>
        </w:rPr>
        <w:t>"</w:t>
      </w:r>
      <w:r w:rsidRPr="00715E08">
        <w:rPr>
          <w:rStyle w:val="a3"/>
          <w:rFonts w:cs="FrankRuehl"/>
          <w:rtl/>
        </w:rPr>
        <w:footnoteReference w:id="2"/>
      </w:r>
    </w:p>
    <w:p w:rsidR="00F613F4" w:rsidRPr="00715E08" w:rsidRDefault="00F613F4" w:rsidP="00F721A0">
      <w:pPr>
        <w:jc w:val="center"/>
        <w:rPr>
          <w:rStyle w:val="af7"/>
          <w:rFonts w:cs="FrankRuehl"/>
          <w:b/>
          <w:bCs/>
          <w:i w:val="0"/>
          <w:iCs w:val="0"/>
          <w:color w:val="auto"/>
          <w:u w:val="single"/>
          <w:rtl/>
        </w:rPr>
      </w:pPr>
      <w:r w:rsidRPr="00715E08">
        <w:rPr>
          <w:rStyle w:val="af7"/>
          <w:rFonts w:cs="FrankRuehl" w:hint="eastAsia"/>
          <w:b/>
          <w:bCs/>
          <w:i w:val="0"/>
          <w:iCs w:val="0"/>
          <w:color w:val="auto"/>
          <w:u w:val="single"/>
          <w:rtl/>
        </w:rPr>
        <w:t>על</w:t>
      </w:r>
      <w:r w:rsidRPr="00715E08">
        <w:rPr>
          <w:rStyle w:val="af7"/>
          <w:rFonts w:cs="FrankRuehl"/>
          <w:b/>
          <w:bCs/>
          <w:i w:val="0"/>
          <w:iCs w:val="0"/>
          <w:color w:val="auto"/>
          <w:u w:val="single"/>
          <w:rtl/>
        </w:rPr>
        <w:t xml:space="preserve"> </w:t>
      </w:r>
      <w:r w:rsidRPr="00715E08">
        <w:rPr>
          <w:rStyle w:val="af7"/>
          <w:rFonts w:cs="FrankRuehl" w:hint="eastAsia"/>
          <w:b/>
          <w:bCs/>
          <w:i w:val="0"/>
          <w:iCs w:val="0"/>
          <w:color w:val="auto"/>
          <w:u w:val="single"/>
          <w:rtl/>
        </w:rPr>
        <w:t>וודאות</w:t>
      </w:r>
      <w:r w:rsidR="00F721A0">
        <w:rPr>
          <w:rStyle w:val="af7"/>
          <w:rFonts w:cs="FrankRuehl" w:hint="cs"/>
          <w:b/>
          <w:bCs/>
          <w:i w:val="0"/>
          <w:iCs w:val="0"/>
          <w:color w:val="auto"/>
          <w:u w:val="single"/>
          <w:rtl/>
        </w:rPr>
        <w:t>ה</w:t>
      </w:r>
      <w:r w:rsidR="00715E08" w:rsidRPr="00715E08">
        <w:rPr>
          <w:rStyle w:val="af7"/>
          <w:rFonts w:cs="FrankRuehl"/>
          <w:b/>
          <w:bCs/>
          <w:i w:val="0"/>
          <w:iCs w:val="0"/>
          <w:color w:val="auto"/>
          <w:u w:val="single"/>
          <w:rtl/>
        </w:rPr>
        <w:t xml:space="preserve"> </w:t>
      </w:r>
      <w:r w:rsidRPr="00715E08">
        <w:rPr>
          <w:rStyle w:val="af7"/>
          <w:rFonts w:cs="FrankRuehl" w:hint="eastAsia"/>
          <w:b/>
          <w:bCs/>
          <w:i w:val="0"/>
          <w:iCs w:val="0"/>
          <w:color w:val="auto"/>
          <w:u w:val="single"/>
          <w:rtl/>
        </w:rPr>
        <w:t>של</w:t>
      </w:r>
      <w:r w:rsidRPr="00715E08">
        <w:rPr>
          <w:rStyle w:val="af7"/>
          <w:rFonts w:cs="FrankRuehl"/>
          <w:b/>
          <w:bCs/>
          <w:i w:val="0"/>
          <w:iCs w:val="0"/>
          <w:color w:val="auto"/>
          <w:u w:val="single"/>
          <w:rtl/>
        </w:rPr>
        <w:t xml:space="preserve"> </w:t>
      </w:r>
      <w:r w:rsidRPr="00715E08">
        <w:rPr>
          <w:rStyle w:val="af7"/>
          <w:rFonts w:cs="FrankRuehl" w:hint="eastAsia"/>
          <w:b/>
          <w:bCs/>
          <w:i w:val="0"/>
          <w:iCs w:val="0"/>
          <w:color w:val="auto"/>
          <w:u w:val="single"/>
          <w:rtl/>
        </w:rPr>
        <w:t>ה</w:t>
      </w:r>
      <w:r w:rsidR="00F721A0">
        <w:rPr>
          <w:rStyle w:val="af7"/>
          <w:rFonts w:cs="FrankRuehl" w:hint="cs"/>
          <w:b/>
          <w:bCs/>
          <w:i w:val="0"/>
          <w:iCs w:val="0"/>
          <w:color w:val="auto"/>
          <w:u w:val="single"/>
          <w:rtl/>
        </w:rPr>
        <w:t>מסורת</w:t>
      </w:r>
      <w:r w:rsidRPr="00715E08">
        <w:rPr>
          <w:rStyle w:val="af7"/>
          <w:rFonts w:cs="FrankRuehl"/>
          <w:b/>
          <w:bCs/>
          <w:i w:val="0"/>
          <w:iCs w:val="0"/>
          <w:color w:val="auto"/>
          <w:u w:val="single"/>
          <w:rtl/>
        </w:rPr>
        <w:t xml:space="preserve"> - </w:t>
      </w:r>
      <w:r w:rsidRPr="00715E08">
        <w:rPr>
          <w:rStyle w:val="af7"/>
          <w:rFonts w:cs="FrankRuehl" w:hint="eastAsia"/>
          <w:b/>
          <w:bCs/>
          <w:i w:val="0"/>
          <w:iCs w:val="0"/>
          <w:color w:val="auto"/>
          <w:u w:val="single"/>
          <w:rtl/>
        </w:rPr>
        <w:t>בין</w:t>
      </w:r>
      <w:r w:rsidRPr="00715E08">
        <w:rPr>
          <w:rStyle w:val="af7"/>
          <w:rFonts w:cs="FrankRuehl"/>
          <w:b/>
          <w:bCs/>
          <w:i w:val="0"/>
          <w:iCs w:val="0"/>
          <w:color w:val="auto"/>
          <w:u w:val="single"/>
          <w:rtl/>
        </w:rPr>
        <w:t xml:space="preserve"> </w:t>
      </w:r>
      <w:r w:rsidRPr="00715E08">
        <w:rPr>
          <w:rStyle w:val="af7"/>
          <w:rFonts w:cs="FrankRuehl" w:hint="eastAsia"/>
          <w:b/>
          <w:bCs/>
          <w:i w:val="0"/>
          <w:iCs w:val="0"/>
          <w:color w:val="auto"/>
          <w:u w:val="single"/>
          <w:rtl/>
        </w:rPr>
        <w:t>הרמב</w:t>
      </w:r>
      <w:r w:rsidRPr="00715E08">
        <w:rPr>
          <w:rStyle w:val="af7"/>
          <w:rFonts w:cs="FrankRuehl"/>
          <w:b/>
          <w:bCs/>
          <w:i w:val="0"/>
          <w:iCs w:val="0"/>
          <w:color w:val="auto"/>
          <w:u w:val="single"/>
          <w:rtl/>
        </w:rPr>
        <w:t>"</w:t>
      </w:r>
      <w:r w:rsidRPr="00715E08">
        <w:rPr>
          <w:rStyle w:val="af7"/>
          <w:rFonts w:cs="FrankRuehl" w:hint="eastAsia"/>
          <w:b/>
          <w:bCs/>
          <w:i w:val="0"/>
          <w:iCs w:val="0"/>
          <w:color w:val="auto"/>
          <w:u w:val="single"/>
          <w:rtl/>
        </w:rPr>
        <w:t>ם</w:t>
      </w:r>
      <w:r w:rsidRPr="00715E08">
        <w:rPr>
          <w:rStyle w:val="af7"/>
          <w:rFonts w:cs="FrankRuehl"/>
          <w:b/>
          <w:bCs/>
          <w:i w:val="0"/>
          <w:iCs w:val="0"/>
          <w:color w:val="auto"/>
          <w:u w:val="single"/>
          <w:rtl/>
        </w:rPr>
        <w:t xml:space="preserve"> </w:t>
      </w:r>
      <w:r w:rsidRPr="00715E08">
        <w:rPr>
          <w:rStyle w:val="af7"/>
          <w:rFonts w:cs="FrankRuehl" w:hint="eastAsia"/>
          <w:b/>
          <w:bCs/>
          <w:i w:val="0"/>
          <w:iCs w:val="0"/>
          <w:color w:val="auto"/>
          <w:u w:val="single"/>
          <w:rtl/>
        </w:rPr>
        <w:t>לראב</w:t>
      </w:r>
      <w:r w:rsidRPr="00715E08">
        <w:rPr>
          <w:rStyle w:val="af7"/>
          <w:rFonts w:cs="FrankRuehl"/>
          <w:b/>
          <w:bCs/>
          <w:i w:val="0"/>
          <w:iCs w:val="0"/>
          <w:color w:val="auto"/>
          <w:u w:val="single"/>
          <w:rtl/>
        </w:rPr>
        <w:t>"</w:t>
      </w:r>
      <w:r w:rsidRPr="00715E08">
        <w:rPr>
          <w:rStyle w:val="af7"/>
          <w:rFonts w:cs="FrankRuehl" w:hint="eastAsia"/>
          <w:b/>
          <w:bCs/>
          <w:i w:val="0"/>
          <w:iCs w:val="0"/>
          <w:color w:val="auto"/>
          <w:u w:val="single"/>
          <w:rtl/>
        </w:rPr>
        <w:t>ד</w:t>
      </w:r>
    </w:p>
    <w:p w:rsidR="001B2AC3" w:rsidRPr="00715E08" w:rsidRDefault="001B2AC3" w:rsidP="00CA7CF4">
      <w:pPr>
        <w:jc w:val="center"/>
        <w:rPr>
          <w:rStyle w:val="af7"/>
          <w:rFonts w:cs="FrankRuehl"/>
          <w:b/>
          <w:bCs/>
          <w:i w:val="0"/>
          <w:iCs w:val="0"/>
          <w:color w:val="auto"/>
          <w:u w:val="single"/>
          <w:rtl/>
        </w:rPr>
      </w:pPr>
    </w:p>
    <w:p w:rsidR="001B2AC3" w:rsidRPr="00715E08" w:rsidRDefault="005449AB" w:rsidP="00CA7CF4">
      <w:pPr>
        <w:jc w:val="center"/>
        <w:rPr>
          <w:rStyle w:val="af7"/>
          <w:rFonts w:cs="FrankRuehl"/>
          <w:i w:val="0"/>
          <w:iCs w:val="0"/>
          <w:color w:val="auto"/>
          <w:rtl/>
        </w:rPr>
      </w:pPr>
      <w:r w:rsidRPr="00715E08">
        <w:rPr>
          <w:rStyle w:val="af7"/>
          <w:rFonts w:cs="FrankRuehl" w:hint="eastAsia"/>
          <w:i w:val="0"/>
          <w:iCs w:val="0"/>
          <w:color w:val="auto"/>
          <w:rtl/>
        </w:rPr>
        <w:t>או</w:t>
      </w:r>
      <w:r w:rsidRPr="00715E08">
        <w:rPr>
          <w:rStyle w:val="af7"/>
          <w:rFonts w:cs="FrankRuehl"/>
          <w:i w:val="0"/>
          <w:iCs w:val="0"/>
          <w:color w:val="auto"/>
          <w:rtl/>
        </w:rPr>
        <w:t>:</w:t>
      </w:r>
    </w:p>
    <w:p w:rsidR="001B2AC3" w:rsidRPr="00715E08" w:rsidRDefault="001B2AC3" w:rsidP="00CA7CF4">
      <w:pPr>
        <w:numPr>
          <w:ilvl w:val="0"/>
          <w:numId w:val="25"/>
        </w:numPr>
        <w:jc w:val="center"/>
        <w:rPr>
          <w:rStyle w:val="af7"/>
          <w:rFonts w:cs="FrankRuehl"/>
          <w:b/>
          <w:bCs/>
          <w:i w:val="0"/>
          <w:iCs w:val="0"/>
          <w:color w:val="auto"/>
          <w:u w:val="single"/>
          <w:rtl/>
        </w:rPr>
      </w:pPr>
    </w:p>
    <w:p w:rsidR="00D943D5" w:rsidRPr="00715E08" w:rsidRDefault="004C7D7E" w:rsidP="00F721A0">
      <w:pPr>
        <w:jc w:val="center"/>
        <w:rPr>
          <w:rStyle w:val="af7"/>
          <w:rFonts w:cs="FrankRuehl"/>
          <w:b/>
          <w:bCs/>
          <w:i w:val="0"/>
          <w:iCs w:val="0"/>
          <w:color w:val="auto"/>
          <w:u w:val="single"/>
          <w:rtl/>
        </w:rPr>
      </w:pPr>
      <w:r w:rsidRPr="00715E08">
        <w:rPr>
          <w:rStyle w:val="af7"/>
          <w:rFonts w:cs="FrankRuehl" w:hint="eastAsia"/>
          <w:b/>
          <w:bCs/>
          <w:i w:val="0"/>
          <w:iCs w:val="0"/>
          <w:color w:val="auto"/>
          <w:u w:val="single"/>
          <w:rtl/>
        </w:rPr>
        <w:t>על</w:t>
      </w:r>
      <w:r w:rsidRPr="00715E08">
        <w:rPr>
          <w:rStyle w:val="af7"/>
          <w:rFonts w:cs="FrankRuehl"/>
          <w:b/>
          <w:bCs/>
          <w:i w:val="0"/>
          <w:iCs w:val="0"/>
          <w:color w:val="auto"/>
          <w:u w:val="single"/>
          <w:rtl/>
        </w:rPr>
        <w:t xml:space="preserve"> </w:t>
      </w:r>
      <w:r w:rsidR="003416E7" w:rsidRPr="00715E08">
        <w:rPr>
          <w:rStyle w:val="af7"/>
          <w:rFonts w:cs="FrankRuehl" w:hint="eastAsia"/>
          <w:b/>
          <w:bCs/>
          <w:i w:val="0"/>
          <w:iCs w:val="0"/>
          <w:color w:val="auto"/>
          <w:u w:val="single"/>
          <w:rtl/>
        </w:rPr>
        <w:t>וודאות</w:t>
      </w:r>
      <w:r w:rsidR="00F721A0">
        <w:rPr>
          <w:rStyle w:val="af7"/>
          <w:rFonts w:cs="FrankRuehl" w:hint="cs"/>
          <w:b/>
          <w:bCs/>
          <w:i w:val="0"/>
          <w:iCs w:val="0"/>
          <w:color w:val="auto"/>
          <w:u w:val="single"/>
          <w:rtl/>
        </w:rPr>
        <w:t>ה</w:t>
      </w:r>
      <w:r w:rsidR="00715E08" w:rsidRPr="00715E08">
        <w:rPr>
          <w:rStyle w:val="af7"/>
          <w:rFonts w:cs="FrankRuehl"/>
          <w:b/>
          <w:bCs/>
          <w:i w:val="0"/>
          <w:iCs w:val="0"/>
          <w:color w:val="auto"/>
          <w:u w:val="single"/>
          <w:rtl/>
        </w:rPr>
        <w:t xml:space="preserve"> </w:t>
      </w:r>
      <w:r w:rsidR="00D11BC9" w:rsidRPr="00715E08">
        <w:rPr>
          <w:rStyle w:val="af7"/>
          <w:rFonts w:cs="FrankRuehl" w:hint="eastAsia"/>
          <w:b/>
          <w:bCs/>
          <w:i w:val="0"/>
          <w:iCs w:val="0"/>
          <w:color w:val="auto"/>
          <w:u w:val="single"/>
          <w:rtl/>
        </w:rPr>
        <w:t>של</w:t>
      </w:r>
      <w:r w:rsidR="00D11BC9" w:rsidRPr="00715E08">
        <w:rPr>
          <w:rStyle w:val="af7"/>
          <w:rFonts w:cs="FrankRuehl"/>
          <w:b/>
          <w:bCs/>
          <w:i w:val="0"/>
          <w:iCs w:val="0"/>
          <w:color w:val="auto"/>
          <w:u w:val="single"/>
          <w:rtl/>
        </w:rPr>
        <w:t xml:space="preserve"> </w:t>
      </w:r>
      <w:r w:rsidR="00D11BC9" w:rsidRPr="00715E08">
        <w:rPr>
          <w:rStyle w:val="af7"/>
          <w:rFonts w:cs="FrankRuehl" w:hint="eastAsia"/>
          <w:b/>
          <w:bCs/>
          <w:i w:val="0"/>
          <w:iCs w:val="0"/>
          <w:color w:val="auto"/>
          <w:u w:val="single"/>
          <w:rtl/>
        </w:rPr>
        <w:t>ה</w:t>
      </w:r>
      <w:r w:rsidR="00F721A0">
        <w:rPr>
          <w:rStyle w:val="af7"/>
          <w:rFonts w:cs="FrankRuehl" w:hint="cs"/>
          <w:b/>
          <w:bCs/>
          <w:i w:val="0"/>
          <w:iCs w:val="0"/>
          <w:color w:val="auto"/>
          <w:u w:val="single"/>
          <w:rtl/>
        </w:rPr>
        <w:t>מסורת</w:t>
      </w:r>
      <w:r w:rsidR="00D11BC9" w:rsidRPr="00715E08">
        <w:rPr>
          <w:rStyle w:val="af7"/>
          <w:rFonts w:cs="FrankRuehl"/>
          <w:b/>
          <w:bCs/>
          <w:i w:val="0"/>
          <w:iCs w:val="0"/>
          <w:color w:val="auto"/>
          <w:u w:val="single"/>
          <w:rtl/>
        </w:rPr>
        <w:t xml:space="preserve"> -</w:t>
      </w:r>
      <w:r w:rsidR="00F7789C" w:rsidRPr="00715E08">
        <w:rPr>
          <w:rStyle w:val="af7"/>
          <w:rFonts w:cs="FrankRuehl"/>
          <w:b/>
          <w:bCs/>
          <w:i w:val="0"/>
          <w:iCs w:val="0"/>
          <w:color w:val="auto"/>
          <w:u w:val="single"/>
          <w:rtl/>
        </w:rPr>
        <w:t xml:space="preserve"> </w:t>
      </w:r>
      <w:r w:rsidR="00BE0701" w:rsidRPr="00715E08">
        <w:rPr>
          <w:rStyle w:val="af7"/>
          <w:rFonts w:cs="FrankRuehl" w:hint="eastAsia"/>
          <w:b/>
          <w:bCs/>
          <w:i w:val="0"/>
          <w:iCs w:val="0"/>
          <w:color w:val="auto"/>
          <w:u w:val="single"/>
          <w:rtl/>
        </w:rPr>
        <w:t>בין</w:t>
      </w:r>
      <w:r w:rsidR="00BE0701" w:rsidRPr="00715E08">
        <w:rPr>
          <w:rStyle w:val="af7"/>
          <w:rFonts w:cs="FrankRuehl"/>
          <w:b/>
          <w:bCs/>
          <w:i w:val="0"/>
          <w:iCs w:val="0"/>
          <w:color w:val="auto"/>
          <w:u w:val="single"/>
          <w:rtl/>
        </w:rPr>
        <w:t xml:space="preserve"> </w:t>
      </w:r>
      <w:r w:rsidR="00BE0701" w:rsidRPr="00715E08">
        <w:rPr>
          <w:rStyle w:val="af7"/>
          <w:rFonts w:cs="FrankRuehl" w:hint="eastAsia"/>
          <w:b/>
          <w:bCs/>
          <w:i w:val="0"/>
          <w:iCs w:val="0"/>
          <w:color w:val="auto"/>
          <w:u w:val="single"/>
          <w:rtl/>
        </w:rPr>
        <w:t>הרמב</w:t>
      </w:r>
      <w:r w:rsidR="00BE0701" w:rsidRPr="00715E08">
        <w:rPr>
          <w:rStyle w:val="af7"/>
          <w:rFonts w:cs="FrankRuehl"/>
          <w:b/>
          <w:bCs/>
          <w:i w:val="0"/>
          <w:iCs w:val="0"/>
          <w:color w:val="auto"/>
          <w:u w:val="single"/>
          <w:rtl/>
        </w:rPr>
        <w:t>"</w:t>
      </w:r>
      <w:r w:rsidR="00BE0701" w:rsidRPr="00715E08">
        <w:rPr>
          <w:rStyle w:val="af7"/>
          <w:rFonts w:cs="FrankRuehl" w:hint="eastAsia"/>
          <w:b/>
          <w:bCs/>
          <w:i w:val="0"/>
          <w:iCs w:val="0"/>
          <w:color w:val="auto"/>
          <w:u w:val="single"/>
          <w:rtl/>
        </w:rPr>
        <w:t>ם</w:t>
      </w:r>
      <w:r w:rsidR="00BE0701" w:rsidRPr="00715E08">
        <w:rPr>
          <w:rStyle w:val="af7"/>
          <w:rFonts w:cs="FrankRuehl"/>
          <w:b/>
          <w:bCs/>
          <w:i w:val="0"/>
          <w:iCs w:val="0"/>
          <w:color w:val="auto"/>
          <w:u w:val="single"/>
          <w:rtl/>
        </w:rPr>
        <w:t xml:space="preserve"> </w:t>
      </w:r>
      <w:r w:rsidR="00BE0701" w:rsidRPr="00715E08">
        <w:rPr>
          <w:rStyle w:val="af7"/>
          <w:rFonts w:cs="FrankRuehl" w:hint="eastAsia"/>
          <w:b/>
          <w:bCs/>
          <w:i w:val="0"/>
          <w:iCs w:val="0"/>
          <w:color w:val="auto"/>
          <w:u w:val="single"/>
          <w:rtl/>
        </w:rPr>
        <w:t>לראב</w:t>
      </w:r>
      <w:r w:rsidR="00BE0701" w:rsidRPr="00715E08">
        <w:rPr>
          <w:rStyle w:val="af7"/>
          <w:rFonts w:cs="FrankRuehl"/>
          <w:b/>
          <w:bCs/>
          <w:i w:val="0"/>
          <w:iCs w:val="0"/>
          <w:color w:val="auto"/>
          <w:u w:val="single"/>
          <w:rtl/>
        </w:rPr>
        <w:t>"</w:t>
      </w:r>
      <w:r w:rsidR="00BE0701" w:rsidRPr="00715E08">
        <w:rPr>
          <w:rStyle w:val="af7"/>
          <w:rFonts w:cs="FrankRuehl" w:hint="eastAsia"/>
          <w:b/>
          <w:bCs/>
          <w:i w:val="0"/>
          <w:iCs w:val="0"/>
          <w:color w:val="auto"/>
          <w:u w:val="single"/>
          <w:rtl/>
        </w:rPr>
        <w:t>ד</w:t>
      </w:r>
    </w:p>
    <w:p w:rsidR="00CB29A9" w:rsidRPr="00715E08" w:rsidRDefault="001B7AE6" w:rsidP="00CA7CF4">
      <w:pPr>
        <w:ind w:left="4464"/>
        <w:rPr>
          <w:i/>
          <w:iCs/>
          <w:sz w:val="24"/>
          <w:szCs w:val="24"/>
          <w:rtl/>
        </w:rPr>
      </w:pPr>
      <w:r w:rsidRPr="00715E08">
        <w:rPr>
          <w:rFonts w:hint="eastAsia"/>
          <w:i/>
          <w:iCs/>
          <w:sz w:val="24"/>
          <w:szCs w:val="24"/>
          <w:rtl/>
        </w:rPr>
        <w:t>וכבר</w:t>
      </w:r>
      <w:r w:rsidRPr="00715E08">
        <w:rPr>
          <w:i/>
          <w:iCs/>
          <w:sz w:val="24"/>
          <w:szCs w:val="24"/>
          <w:rtl/>
        </w:rPr>
        <w:t xml:space="preserve"> </w:t>
      </w:r>
      <w:r w:rsidRPr="00715E08">
        <w:rPr>
          <w:rFonts w:hint="eastAsia"/>
          <w:i/>
          <w:iCs/>
          <w:sz w:val="24"/>
          <w:szCs w:val="24"/>
          <w:rtl/>
        </w:rPr>
        <w:t>כתב</w:t>
      </w:r>
      <w:r w:rsidRPr="00715E08">
        <w:rPr>
          <w:i/>
          <w:iCs/>
          <w:sz w:val="24"/>
          <w:szCs w:val="24"/>
          <w:rtl/>
        </w:rPr>
        <w:t xml:space="preserve"> </w:t>
      </w:r>
      <w:r w:rsidRPr="00715E08">
        <w:rPr>
          <w:rFonts w:hint="eastAsia"/>
          <w:i/>
          <w:iCs/>
          <w:sz w:val="24"/>
          <w:szCs w:val="24"/>
          <w:rtl/>
        </w:rPr>
        <w:t>חכם</w:t>
      </w:r>
      <w:r w:rsidRPr="00715E08">
        <w:rPr>
          <w:i/>
          <w:iCs/>
          <w:sz w:val="24"/>
          <w:szCs w:val="24"/>
          <w:rtl/>
        </w:rPr>
        <w:t xml:space="preserve"> </w:t>
      </w:r>
      <w:r w:rsidRPr="00715E08">
        <w:rPr>
          <w:rFonts w:hint="eastAsia"/>
          <w:i/>
          <w:iCs/>
          <w:sz w:val="24"/>
          <w:szCs w:val="24"/>
          <w:rtl/>
        </w:rPr>
        <w:t>אחד</w:t>
      </w:r>
      <w:r w:rsidR="001B2AC3" w:rsidRPr="00715E08">
        <w:rPr>
          <w:i/>
          <w:iCs/>
          <w:sz w:val="24"/>
          <w:szCs w:val="24"/>
          <w:rtl/>
        </w:rPr>
        <w:t>:</w:t>
      </w:r>
      <w:r w:rsidRPr="00715E08">
        <w:rPr>
          <w:i/>
          <w:iCs/>
          <w:sz w:val="24"/>
          <w:szCs w:val="24"/>
          <w:rtl/>
        </w:rPr>
        <w:t xml:space="preserve"> </w:t>
      </w:r>
    </w:p>
    <w:p w:rsidR="00CB29A9" w:rsidRPr="00715E08" w:rsidRDefault="001B7AE6" w:rsidP="00CA7CF4">
      <w:pPr>
        <w:ind w:left="4464"/>
        <w:rPr>
          <w:i/>
          <w:iCs/>
          <w:sz w:val="24"/>
          <w:szCs w:val="24"/>
          <w:rtl/>
        </w:rPr>
      </w:pPr>
      <w:r w:rsidRPr="00715E08">
        <w:rPr>
          <w:rFonts w:hint="eastAsia"/>
          <w:i/>
          <w:iCs/>
          <w:sz w:val="24"/>
          <w:szCs w:val="24"/>
          <w:rtl/>
        </w:rPr>
        <w:t>שלא</w:t>
      </w:r>
      <w:r w:rsidRPr="00715E08">
        <w:rPr>
          <w:i/>
          <w:iCs/>
          <w:sz w:val="24"/>
          <w:szCs w:val="24"/>
          <w:rtl/>
        </w:rPr>
        <w:t xml:space="preserve"> </w:t>
      </w:r>
      <w:r w:rsidRPr="00715E08">
        <w:rPr>
          <w:rFonts w:hint="eastAsia"/>
          <w:i/>
          <w:iCs/>
          <w:sz w:val="24"/>
          <w:szCs w:val="24"/>
          <w:rtl/>
        </w:rPr>
        <w:t>טעם</w:t>
      </w:r>
      <w:r w:rsidRPr="00715E08">
        <w:rPr>
          <w:i/>
          <w:iCs/>
          <w:sz w:val="24"/>
          <w:szCs w:val="24"/>
          <w:rtl/>
        </w:rPr>
        <w:t xml:space="preserve"> </w:t>
      </w:r>
      <w:r w:rsidRPr="00715E08">
        <w:rPr>
          <w:rFonts w:hint="eastAsia"/>
          <w:i/>
          <w:iCs/>
          <w:sz w:val="24"/>
          <w:szCs w:val="24"/>
          <w:rtl/>
        </w:rPr>
        <w:t>טעם</w:t>
      </w:r>
      <w:r w:rsidRPr="00715E08">
        <w:rPr>
          <w:i/>
          <w:iCs/>
          <w:sz w:val="24"/>
          <w:szCs w:val="24"/>
          <w:rtl/>
        </w:rPr>
        <w:t xml:space="preserve"> </w:t>
      </w:r>
      <w:r w:rsidRPr="00715E08">
        <w:rPr>
          <w:rFonts w:hint="eastAsia"/>
          <w:i/>
          <w:iCs/>
          <w:sz w:val="24"/>
          <w:szCs w:val="24"/>
          <w:rtl/>
        </w:rPr>
        <w:t>שמחה</w:t>
      </w:r>
      <w:r w:rsidRPr="00715E08">
        <w:rPr>
          <w:i/>
          <w:iCs/>
          <w:sz w:val="24"/>
          <w:szCs w:val="24"/>
          <w:rtl/>
        </w:rPr>
        <w:t xml:space="preserve"> – </w:t>
      </w:r>
    </w:p>
    <w:p w:rsidR="00A559D3" w:rsidRPr="00715E08" w:rsidRDefault="001B7AE6" w:rsidP="00CA7CF4">
      <w:pPr>
        <w:ind w:left="4464"/>
        <w:rPr>
          <w:i/>
          <w:iCs/>
          <w:sz w:val="24"/>
          <w:szCs w:val="24"/>
          <w:rtl/>
        </w:rPr>
      </w:pPr>
      <w:r w:rsidRPr="00715E08">
        <w:rPr>
          <w:rFonts w:hint="eastAsia"/>
          <w:i/>
          <w:iCs/>
          <w:sz w:val="24"/>
          <w:szCs w:val="24"/>
          <w:rtl/>
        </w:rPr>
        <w:t>מי</w:t>
      </w:r>
      <w:r w:rsidRPr="00715E08">
        <w:rPr>
          <w:i/>
          <w:iCs/>
          <w:sz w:val="24"/>
          <w:szCs w:val="24"/>
          <w:rtl/>
        </w:rPr>
        <w:t xml:space="preserve"> </w:t>
      </w:r>
      <w:r w:rsidRPr="00715E08">
        <w:rPr>
          <w:rFonts w:hint="eastAsia"/>
          <w:i/>
          <w:iCs/>
          <w:sz w:val="24"/>
          <w:szCs w:val="24"/>
          <w:rtl/>
        </w:rPr>
        <w:t>שלא</w:t>
      </w:r>
      <w:r w:rsidRPr="00715E08">
        <w:rPr>
          <w:i/>
          <w:iCs/>
          <w:sz w:val="24"/>
          <w:szCs w:val="24"/>
          <w:rtl/>
        </w:rPr>
        <w:t xml:space="preserve"> </w:t>
      </w:r>
      <w:r w:rsidRPr="00715E08">
        <w:rPr>
          <w:rFonts w:hint="eastAsia"/>
          <w:i/>
          <w:iCs/>
          <w:sz w:val="24"/>
          <w:szCs w:val="24"/>
          <w:rtl/>
        </w:rPr>
        <w:t>טעם</w:t>
      </w:r>
      <w:r w:rsidRPr="00715E08">
        <w:rPr>
          <w:i/>
          <w:iCs/>
          <w:sz w:val="24"/>
          <w:szCs w:val="24"/>
          <w:rtl/>
        </w:rPr>
        <w:t xml:space="preserve"> </w:t>
      </w:r>
      <w:r w:rsidRPr="00715E08">
        <w:rPr>
          <w:rFonts w:hint="eastAsia"/>
          <w:i/>
          <w:iCs/>
          <w:sz w:val="24"/>
          <w:szCs w:val="24"/>
          <w:rtl/>
        </w:rPr>
        <w:t>טעם</w:t>
      </w:r>
      <w:r w:rsidRPr="00715E08">
        <w:rPr>
          <w:i/>
          <w:iCs/>
          <w:sz w:val="24"/>
          <w:szCs w:val="24"/>
          <w:rtl/>
        </w:rPr>
        <w:t xml:space="preserve"> </w:t>
      </w:r>
      <w:r w:rsidRPr="00715E08">
        <w:rPr>
          <w:rFonts w:hint="eastAsia"/>
          <w:i/>
          <w:iCs/>
          <w:sz w:val="24"/>
          <w:szCs w:val="24"/>
          <w:rtl/>
        </w:rPr>
        <w:t>התרת</w:t>
      </w:r>
      <w:r w:rsidRPr="00715E08">
        <w:rPr>
          <w:i/>
          <w:iCs/>
          <w:sz w:val="24"/>
          <w:szCs w:val="24"/>
          <w:rtl/>
        </w:rPr>
        <w:t xml:space="preserve"> </w:t>
      </w:r>
      <w:r w:rsidRPr="00715E08">
        <w:rPr>
          <w:rFonts w:hint="eastAsia"/>
          <w:i/>
          <w:iCs/>
          <w:sz w:val="24"/>
          <w:szCs w:val="24"/>
          <w:rtl/>
        </w:rPr>
        <w:t>הספקות</w:t>
      </w:r>
      <w:r w:rsidRPr="00715E08">
        <w:rPr>
          <w:i/>
          <w:iCs/>
          <w:sz w:val="24"/>
          <w:szCs w:val="24"/>
          <w:rtl/>
        </w:rPr>
        <w:t xml:space="preserve"> </w:t>
      </w:r>
      <w:r w:rsidRPr="00715E08">
        <w:rPr>
          <w:rFonts w:hint="eastAsia"/>
          <w:i/>
          <w:iCs/>
          <w:sz w:val="24"/>
          <w:szCs w:val="24"/>
          <w:rtl/>
        </w:rPr>
        <w:t>השכליות</w:t>
      </w:r>
      <w:r w:rsidRPr="00715E08">
        <w:rPr>
          <w:i/>
          <w:iCs/>
          <w:sz w:val="24"/>
          <w:szCs w:val="24"/>
          <w:rtl/>
        </w:rPr>
        <w:t>.</w:t>
      </w:r>
    </w:p>
    <w:p w:rsidR="001B7AE6" w:rsidRPr="00715E08" w:rsidRDefault="001B7AE6" w:rsidP="00CA7CF4">
      <w:pPr>
        <w:jc w:val="right"/>
        <w:rPr>
          <w:i/>
          <w:iCs/>
          <w:sz w:val="24"/>
          <w:szCs w:val="24"/>
          <w:rtl/>
        </w:rPr>
      </w:pPr>
      <w:r w:rsidRPr="00715E08">
        <w:rPr>
          <w:rFonts w:hint="eastAsia"/>
          <w:i/>
          <w:iCs/>
          <w:sz w:val="24"/>
          <w:szCs w:val="24"/>
          <w:rtl/>
        </w:rPr>
        <w:t>הרמ</w:t>
      </w:r>
      <w:r w:rsidRPr="00715E08">
        <w:rPr>
          <w:i/>
          <w:iCs/>
          <w:sz w:val="24"/>
          <w:szCs w:val="24"/>
          <w:rtl/>
        </w:rPr>
        <w:t>"</w:t>
      </w:r>
      <w:r w:rsidRPr="00715E08">
        <w:rPr>
          <w:rFonts w:hint="eastAsia"/>
          <w:i/>
          <w:iCs/>
          <w:sz w:val="24"/>
          <w:szCs w:val="24"/>
          <w:rtl/>
        </w:rPr>
        <w:t>א</w:t>
      </w:r>
      <w:r w:rsidRPr="00715E08">
        <w:rPr>
          <w:i/>
          <w:iCs/>
          <w:sz w:val="24"/>
          <w:szCs w:val="24"/>
          <w:rtl/>
        </w:rPr>
        <w:t xml:space="preserve">, </w:t>
      </w:r>
      <w:r w:rsidRPr="00715E08">
        <w:rPr>
          <w:rFonts w:hint="eastAsia"/>
          <w:i/>
          <w:iCs/>
          <w:sz w:val="24"/>
          <w:szCs w:val="24"/>
          <w:rtl/>
        </w:rPr>
        <w:t>תורת</w:t>
      </w:r>
      <w:r w:rsidRPr="00715E08">
        <w:rPr>
          <w:i/>
          <w:iCs/>
          <w:sz w:val="24"/>
          <w:szCs w:val="24"/>
          <w:rtl/>
        </w:rPr>
        <w:t xml:space="preserve"> </w:t>
      </w:r>
      <w:r w:rsidRPr="00715E08">
        <w:rPr>
          <w:rFonts w:hint="eastAsia"/>
          <w:i/>
          <w:iCs/>
          <w:sz w:val="24"/>
          <w:szCs w:val="24"/>
          <w:rtl/>
        </w:rPr>
        <w:t>העולה</w:t>
      </w:r>
      <w:r w:rsidRPr="00715E08">
        <w:rPr>
          <w:i/>
          <w:iCs/>
          <w:sz w:val="24"/>
          <w:szCs w:val="24"/>
          <w:rtl/>
        </w:rPr>
        <w:t xml:space="preserve"> </w:t>
      </w:r>
      <w:r w:rsidRPr="00715E08">
        <w:rPr>
          <w:rFonts w:hint="eastAsia"/>
          <w:i/>
          <w:iCs/>
          <w:sz w:val="24"/>
          <w:szCs w:val="24"/>
          <w:rtl/>
        </w:rPr>
        <w:t>א</w:t>
      </w:r>
      <w:r w:rsidRPr="00715E08">
        <w:rPr>
          <w:i/>
          <w:iCs/>
          <w:sz w:val="24"/>
          <w:szCs w:val="24"/>
          <w:rtl/>
        </w:rPr>
        <w:t xml:space="preserve"> </w:t>
      </w:r>
      <w:r w:rsidRPr="00715E08">
        <w:rPr>
          <w:rFonts w:hint="eastAsia"/>
          <w:i/>
          <w:iCs/>
          <w:sz w:val="24"/>
          <w:szCs w:val="24"/>
          <w:rtl/>
        </w:rPr>
        <w:t>ו</w:t>
      </w:r>
    </w:p>
    <w:p w:rsidR="005D3DBA" w:rsidRPr="00715E08" w:rsidRDefault="005D3DBA" w:rsidP="00CA7CF4">
      <w:pPr>
        <w:rPr>
          <w:sz w:val="28"/>
          <w:szCs w:val="28"/>
          <w:rtl/>
        </w:rPr>
      </w:pPr>
    </w:p>
    <w:p w:rsidR="00FB22C0" w:rsidRPr="00715E08" w:rsidRDefault="00FB22C0" w:rsidP="00CA7CF4">
      <w:pPr>
        <w:rPr>
          <w:sz w:val="28"/>
          <w:szCs w:val="28"/>
          <w:rtl/>
        </w:rPr>
      </w:pPr>
      <w:r w:rsidRPr="00715E08">
        <w:rPr>
          <w:rFonts w:hint="eastAsia"/>
          <w:sz w:val="28"/>
          <w:szCs w:val="28"/>
          <w:rtl/>
        </w:rPr>
        <w:t>ההתגלות</w:t>
      </w:r>
      <w:r w:rsidRPr="00715E08">
        <w:rPr>
          <w:sz w:val="28"/>
          <w:szCs w:val="28"/>
          <w:rtl/>
        </w:rPr>
        <w:t xml:space="preserve"> </w:t>
      </w:r>
      <w:r w:rsidRPr="00715E08">
        <w:rPr>
          <w:rFonts w:hint="eastAsia"/>
          <w:sz w:val="28"/>
          <w:szCs w:val="28"/>
          <w:rtl/>
        </w:rPr>
        <w:t>הפומבית</w:t>
      </w:r>
      <w:r w:rsidRPr="00715E08">
        <w:rPr>
          <w:sz w:val="28"/>
          <w:szCs w:val="28"/>
          <w:rtl/>
        </w:rPr>
        <w:t xml:space="preserve"> </w:t>
      </w:r>
      <w:r w:rsidRPr="00715E08">
        <w:rPr>
          <w:rFonts w:hint="eastAsia"/>
          <w:sz w:val="28"/>
          <w:szCs w:val="28"/>
          <w:rtl/>
        </w:rPr>
        <w:t>בהר</w:t>
      </w:r>
      <w:r w:rsidRPr="00715E08">
        <w:rPr>
          <w:sz w:val="28"/>
          <w:szCs w:val="28"/>
          <w:rtl/>
        </w:rPr>
        <w:t>-</w:t>
      </w:r>
      <w:r w:rsidRPr="00715E08">
        <w:rPr>
          <w:rFonts w:hint="eastAsia"/>
          <w:sz w:val="28"/>
          <w:szCs w:val="28"/>
          <w:rtl/>
        </w:rPr>
        <w:t>סיני</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המסורת</w:t>
      </w:r>
      <w:r w:rsidRPr="00715E08">
        <w:rPr>
          <w:sz w:val="28"/>
          <w:szCs w:val="28"/>
          <w:rtl/>
        </w:rPr>
        <w:t xml:space="preserve"> </w:t>
      </w:r>
      <w:r w:rsidRPr="00715E08">
        <w:rPr>
          <w:rFonts w:hint="eastAsia"/>
          <w:sz w:val="28"/>
          <w:szCs w:val="28"/>
          <w:rtl/>
        </w:rPr>
        <w:t>שהועברה</w:t>
      </w:r>
      <w:r w:rsidRPr="00715E08">
        <w:rPr>
          <w:sz w:val="28"/>
          <w:szCs w:val="28"/>
          <w:rtl/>
        </w:rPr>
        <w:t xml:space="preserve"> </w:t>
      </w:r>
      <w:r w:rsidRPr="00715E08">
        <w:rPr>
          <w:rFonts w:hint="eastAsia"/>
          <w:sz w:val="28"/>
          <w:szCs w:val="28"/>
          <w:rtl/>
        </w:rPr>
        <w:t>לגביה</w:t>
      </w:r>
      <w:r w:rsidRPr="00715E08">
        <w:rPr>
          <w:sz w:val="28"/>
          <w:szCs w:val="28"/>
          <w:rtl/>
        </w:rPr>
        <w:t xml:space="preserve"> </w:t>
      </w:r>
      <w:r w:rsidRPr="00715E08">
        <w:rPr>
          <w:rFonts w:hint="eastAsia"/>
          <w:sz w:val="28"/>
          <w:szCs w:val="28"/>
          <w:rtl/>
        </w:rPr>
        <w:t>לאו</w:t>
      </w:r>
      <w:r w:rsidR="000152C6" w:rsidRPr="00715E08">
        <w:rPr>
          <w:rFonts w:hint="eastAsia"/>
          <w:sz w:val="28"/>
          <w:szCs w:val="28"/>
          <w:rtl/>
        </w:rPr>
        <w:t>רך</w:t>
      </w:r>
      <w:r w:rsidR="000152C6" w:rsidRPr="00715E08">
        <w:rPr>
          <w:sz w:val="28"/>
          <w:szCs w:val="28"/>
          <w:rtl/>
        </w:rPr>
        <w:t xml:space="preserve"> </w:t>
      </w:r>
      <w:r w:rsidR="000152C6" w:rsidRPr="00715E08">
        <w:rPr>
          <w:rFonts w:hint="eastAsia"/>
          <w:sz w:val="28"/>
          <w:szCs w:val="28"/>
          <w:rtl/>
        </w:rPr>
        <w:t>כל</w:t>
      </w:r>
      <w:r w:rsidR="000152C6" w:rsidRPr="00715E08">
        <w:rPr>
          <w:sz w:val="28"/>
          <w:szCs w:val="28"/>
          <w:rtl/>
        </w:rPr>
        <w:t xml:space="preserve"> </w:t>
      </w:r>
      <w:r w:rsidR="000152C6" w:rsidRPr="00715E08">
        <w:rPr>
          <w:rFonts w:hint="eastAsia"/>
          <w:sz w:val="28"/>
          <w:szCs w:val="28"/>
          <w:rtl/>
        </w:rPr>
        <w:t>הדורות</w:t>
      </w:r>
      <w:r w:rsidR="000152C6" w:rsidRPr="00715E08">
        <w:rPr>
          <w:sz w:val="28"/>
          <w:szCs w:val="28"/>
          <w:rtl/>
        </w:rPr>
        <w:t xml:space="preserve">, </w:t>
      </w:r>
      <w:r w:rsidR="000152C6" w:rsidRPr="00715E08">
        <w:rPr>
          <w:rFonts w:hint="eastAsia"/>
          <w:sz w:val="28"/>
          <w:szCs w:val="28"/>
          <w:rtl/>
        </w:rPr>
        <w:t>נתפשה</w:t>
      </w:r>
      <w:r w:rsidR="000152C6" w:rsidRPr="00715E08">
        <w:rPr>
          <w:sz w:val="28"/>
          <w:szCs w:val="28"/>
          <w:rtl/>
        </w:rPr>
        <w:t xml:space="preserve"> </w:t>
      </w:r>
      <w:r w:rsidR="000152C6" w:rsidRPr="00715E08">
        <w:rPr>
          <w:rFonts w:hint="eastAsia"/>
          <w:sz w:val="28"/>
          <w:szCs w:val="28"/>
          <w:rtl/>
        </w:rPr>
        <w:t>כ</w:t>
      </w:r>
      <w:r w:rsidR="003416E7" w:rsidRPr="00715E08">
        <w:rPr>
          <w:rFonts w:hint="eastAsia"/>
          <w:sz w:val="28"/>
          <w:szCs w:val="28"/>
          <w:rtl/>
        </w:rPr>
        <w:t>הוכחה</w:t>
      </w:r>
      <w:r w:rsidR="000152C6" w:rsidRPr="00715E08">
        <w:rPr>
          <w:sz w:val="28"/>
          <w:szCs w:val="28"/>
          <w:rtl/>
        </w:rPr>
        <w:t xml:space="preserve"> </w:t>
      </w:r>
      <w:r w:rsidR="000152C6" w:rsidRPr="00715E08">
        <w:rPr>
          <w:rFonts w:hint="eastAsia"/>
          <w:sz w:val="28"/>
          <w:szCs w:val="28"/>
          <w:rtl/>
        </w:rPr>
        <w:t>מובהקת</w:t>
      </w:r>
      <w:r w:rsidR="000152C6" w:rsidRPr="00715E08">
        <w:rPr>
          <w:sz w:val="28"/>
          <w:szCs w:val="28"/>
          <w:rtl/>
        </w:rPr>
        <w:t xml:space="preserve"> </w:t>
      </w:r>
      <w:r w:rsidR="000152C6" w:rsidRPr="00715E08">
        <w:rPr>
          <w:rFonts w:hint="eastAsia"/>
          <w:sz w:val="28"/>
          <w:szCs w:val="28"/>
          <w:rtl/>
        </w:rPr>
        <w:t>ל</w:t>
      </w:r>
      <w:r w:rsidR="00760313" w:rsidRPr="00715E08">
        <w:rPr>
          <w:rFonts w:hint="eastAsia"/>
          <w:sz w:val="28"/>
          <w:szCs w:val="28"/>
          <w:rtl/>
        </w:rPr>
        <w:t>כך</w:t>
      </w:r>
      <w:r w:rsidR="00FA051F" w:rsidRPr="00715E08">
        <w:rPr>
          <w:sz w:val="28"/>
          <w:szCs w:val="28"/>
          <w:rtl/>
        </w:rPr>
        <w:t xml:space="preserve"> </w:t>
      </w:r>
      <w:r w:rsidR="00FA051F" w:rsidRPr="00715E08">
        <w:rPr>
          <w:rFonts w:hint="eastAsia"/>
          <w:sz w:val="28"/>
          <w:szCs w:val="28"/>
          <w:rtl/>
        </w:rPr>
        <w:t>כי</w:t>
      </w:r>
      <w:r w:rsidR="00FA051F" w:rsidRPr="00715E08">
        <w:rPr>
          <w:sz w:val="28"/>
          <w:szCs w:val="28"/>
          <w:rtl/>
        </w:rPr>
        <w:t xml:space="preserve"> </w:t>
      </w:r>
      <w:r w:rsidR="00FA051F" w:rsidRPr="00715E08">
        <w:rPr>
          <w:rFonts w:hint="eastAsia"/>
          <w:sz w:val="28"/>
          <w:szCs w:val="28"/>
          <w:rtl/>
        </w:rPr>
        <w:t>תורת</w:t>
      </w:r>
      <w:r w:rsidR="00FA051F" w:rsidRPr="00715E08">
        <w:rPr>
          <w:sz w:val="28"/>
          <w:szCs w:val="28"/>
          <w:rtl/>
        </w:rPr>
        <w:t xml:space="preserve"> </w:t>
      </w:r>
      <w:r w:rsidR="00FA051F" w:rsidRPr="00715E08">
        <w:rPr>
          <w:rFonts w:hint="eastAsia"/>
          <w:sz w:val="28"/>
          <w:szCs w:val="28"/>
          <w:rtl/>
        </w:rPr>
        <w:t>משה</w:t>
      </w:r>
      <w:r w:rsidR="00FA051F" w:rsidRPr="00715E08">
        <w:rPr>
          <w:sz w:val="28"/>
          <w:szCs w:val="28"/>
          <w:rtl/>
        </w:rPr>
        <w:t xml:space="preserve"> </w:t>
      </w:r>
      <w:r w:rsidR="00FA051F" w:rsidRPr="00715E08">
        <w:rPr>
          <w:rFonts w:hint="eastAsia"/>
          <w:sz w:val="28"/>
          <w:szCs w:val="28"/>
          <w:rtl/>
        </w:rPr>
        <w:t>ניתנה</w:t>
      </w:r>
      <w:r w:rsidR="00FA051F" w:rsidRPr="00715E08">
        <w:rPr>
          <w:sz w:val="28"/>
          <w:szCs w:val="28"/>
          <w:rtl/>
        </w:rPr>
        <w:t xml:space="preserve"> </w:t>
      </w:r>
      <w:r w:rsidR="00FA051F" w:rsidRPr="00715E08">
        <w:rPr>
          <w:rFonts w:hint="eastAsia"/>
          <w:sz w:val="28"/>
          <w:szCs w:val="28"/>
          <w:rtl/>
        </w:rPr>
        <w:t>על</w:t>
      </w:r>
      <w:r w:rsidR="00FA051F" w:rsidRPr="00715E08">
        <w:rPr>
          <w:sz w:val="28"/>
          <w:szCs w:val="28"/>
          <w:rtl/>
        </w:rPr>
        <w:t xml:space="preserve"> </w:t>
      </w:r>
      <w:r w:rsidR="00FA051F" w:rsidRPr="00715E08">
        <w:rPr>
          <w:rFonts w:hint="eastAsia"/>
          <w:sz w:val="28"/>
          <w:szCs w:val="28"/>
          <w:rtl/>
        </w:rPr>
        <w:t>ידי</w:t>
      </w:r>
      <w:r w:rsidR="00FA051F" w:rsidRPr="00715E08">
        <w:rPr>
          <w:sz w:val="28"/>
          <w:szCs w:val="28"/>
          <w:rtl/>
        </w:rPr>
        <w:t xml:space="preserve"> </w:t>
      </w:r>
      <w:r w:rsidR="00FA051F" w:rsidRPr="00715E08">
        <w:rPr>
          <w:rFonts w:hint="eastAsia"/>
          <w:sz w:val="28"/>
          <w:szCs w:val="28"/>
          <w:rtl/>
        </w:rPr>
        <w:t>האל</w:t>
      </w:r>
      <w:r w:rsidRPr="00715E08">
        <w:rPr>
          <w:sz w:val="28"/>
          <w:szCs w:val="28"/>
          <w:rtl/>
        </w:rPr>
        <w:t xml:space="preserve">. </w:t>
      </w:r>
      <w:r w:rsidR="003416E7" w:rsidRPr="00715E08">
        <w:rPr>
          <w:rFonts w:hint="eastAsia"/>
          <w:sz w:val="28"/>
          <w:szCs w:val="28"/>
          <w:rtl/>
        </w:rPr>
        <w:t>הוכחה</w:t>
      </w:r>
      <w:r w:rsidR="003416E7" w:rsidRPr="00715E08">
        <w:rPr>
          <w:sz w:val="28"/>
          <w:szCs w:val="28"/>
          <w:rtl/>
        </w:rPr>
        <w:t xml:space="preserve"> </w:t>
      </w:r>
      <w:r w:rsidR="000152C6" w:rsidRPr="00715E08">
        <w:rPr>
          <w:rFonts w:hint="eastAsia"/>
          <w:sz w:val="28"/>
          <w:szCs w:val="28"/>
          <w:rtl/>
        </w:rPr>
        <w:t>זאת</w:t>
      </w:r>
      <w:r w:rsidR="000152C6" w:rsidRPr="00715E08">
        <w:rPr>
          <w:sz w:val="28"/>
          <w:szCs w:val="28"/>
          <w:rtl/>
        </w:rPr>
        <w:t xml:space="preserve"> </w:t>
      </w:r>
      <w:r w:rsidR="000152C6" w:rsidRPr="00715E08">
        <w:rPr>
          <w:rFonts w:hint="eastAsia"/>
          <w:sz w:val="28"/>
          <w:szCs w:val="28"/>
          <w:rtl/>
        </w:rPr>
        <w:t>התבססה</w:t>
      </w:r>
      <w:r w:rsidR="000152C6" w:rsidRPr="00715E08">
        <w:rPr>
          <w:sz w:val="28"/>
          <w:szCs w:val="28"/>
          <w:rtl/>
        </w:rPr>
        <w:t xml:space="preserve"> </w:t>
      </w:r>
      <w:r w:rsidR="00760313" w:rsidRPr="00715E08">
        <w:rPr>
          <w:rFonts w:hint="eastAsia"/>
          <w:sz w:val="28"/>
          <w:szCs w:val="28"/>
          <w:rtl/>
        </w:rPr>
        <w:t>הן</w:t>
      </w:r>
      <w:r w:rsidR="00760313" w:rsidRPr="00715E08">
        <w:rPr>
          <w:sz w:val="28"/>
          <w:szCs w:val="28"/>
          <w:rtl/>
        </w:rPr>
        <w:t xml:space="preserve"> </w:t>
      </w:r>
      <w:r w:rsidR="000152C6" w:rsidRPr="00715E08">
        <w:rPr>
          <w:rFonts w:hint="eastAsia"/>
          <w:sz w:val="28"/>
          <w:szCs w:val="28"/>
          <w:rtl/>
        </w:rPr>
        <w:t>על</w:t>
      </w:r>
      <w:r w:rsidR="000152C6" w:rsidRPr="00715E08">
        <w:rPr>
          <w:sz w:val="28"/>
          <w:szCs w:val="28"/>
          <w:rtl/>
        </w:rPr>
        <w:t xml:space="preserve"> </w:t>
      </w:r>
      <w:r w:rsidR="00760313" w:rsidRPr="00715E08">
        <w:rPr>
          <w:rFonts w:hint="eastAsia"/>
          <w:sz w:val="28"/>
          <w:szCs w:val="28"/>
          <w:rtl/>
        </w:rPr>
        <w:t>הטענה</w:t>
      </w:r>
      <w:r w:rsidR="00760313" w:rsidRPr="00715E08">
        <w:rPr>
          <w:sz w:val="28"/>
          <w:szCs w:val="28"/>
          <w:rtl/>
        </w:rPr>
        <w:t xml:space="preserve"> </w:t>
      </w:r>
      <w:r w:rsidR="000152C6" w:rsidRPr="00715E08">
        <w:rPr>
          <w:rFonts w:hint="eastAsia"/>
          <w:sz w:val="28"/>
          <w:szCs w:val="28"/>
          <w:rtl/>
        </w:rPr>
        <w:t>שהתגלות</w:t>
      </w:r>
      <w:r w:rsidR="000152C6" w:rsidRPr="00715E08">
        <w:rPr>
          <w:sz w:val="28"/>
          <w:szCs w:val="28"/>
          <w:rtl/>
        </w:rPr>
        <w:t xml:space="preserve"> </w:t>
      </w:r>
      <w:r w:rsidR="000152C6" w:rsidRPr="00715E08">
        <w:rPr>
          <w:rFonts w:hint="eastAsia"/>
          <w:sz w:val="28"/>
          <w:szCs w:val="28"/>
          <w:rtl/>
        </w:rPr>
        <w:t>זאת</w:t>
      </w:r>
      <w:r w:rsidR="000152C6" w:rsidRPr="00715E08">
        <w:rPr>
          <w:sz w:val="28"/>
          <w:szCs w:val="28"/>
          <w:rtl/>
        </w:rPr>
        <w:t xml:space="preserve"> </w:t>
      </w:r>
      <w:r w:rsidR="000152C6" w:rsidRPr="00715E08">
        <w:rPr>
          <w:rFonts w:hint="eastAsia"/>
          <w:sz w:val="28"/>
          <w:szCs w:val="28"/>
          <w:rtl/>
        </w:rPr>
        <w:t>בלבד</w:t>
      </w:r>
      <w:r w:rsidR="000152C6" w:rsidRPr="00715E08">
        <w:rPr>
          <w:sz w:val="28"/>
          <w:szCs w:val="28"/>
          <w:rtl/>
        </w:rPr>
        <w:t xml:space="preserve"> </w:t>
      </w:r>
      <w:r w:rsidR="000152C6" w:rsidRPr="00715E08">
        <w:rPr>
          <w:rFonts w:hint="eastAsia"/>
          <w:sz w:val="28"/>
          <w:szCs w:val="28"/>
          <w:rtl/>
        </w:rPr>
        <w:t>ה</w:t>
      </w:r>
      <w:r w:rsidR="006C0165" w:rsidRPr="00715E08">
        <w:rPr>
          <w:rFonts w:hint="eastAsia"/>
          <w:sz w:val="28"/>
          <w:szCs w:val="28"/>
          <w:rtl/>
        </w:rPr>
        <w:t>י</w:t>
      </w:r>
      <w:r w:rsidR="000152C6" w:rsidRPr="00715E08">
        <w:rPr>
          <w:rFonts w:hint="eastAsia"/>
          <w:sz w:val="28"/>
          <w:szCs w:val="28"/>
          <w:rtl/>
        </w:rPr>
        <w:t>יתה</w:t>
      </w:r>
      <w:r w:rsidR="000152C6" w:rsidRPr="00715E08">
        <w:rPr>
          <w:sz w:val="28"/>
          <w:szCs w:val="28"/>
          <w:rtl/>
        </w:rPr>
        <w:t xml:space="preserve"> </w:t>
      </w:r>
      <w:r w:rsidRPr="00715E08">
        <w:rPr>
          <w:rFonts w:hint="eastAsia"/>
          <w:sz w:val="28"/>
          <w:szCs w:val="28"/>
          <w:rtl/>
        </w:rPr>
        <w:t>תופעה</w:t>
      </w:r>
      <w:r w:rsidRPr="00715E08">
        <w:rPr>
          <w:sz w:val="28"/>
          <w:szCs w:val="28"/>
          <w:rtl/>
        </w:rPr>
        <w:t xml:space="preserve"> </w:t>
      </w:r>
      <w:r w:rsidR="000152C6" w:rsidRPr="00715E08">
        <w:rPr>
          <w:rFonts w:hint="eastAsia"/>
          <w:sz w:val="28"/>
          <w:szCs w:val="28"/>
          <w:rtl/>
        </w:rPr>
        <w:t>מוחשית</w:t>
      </w:r>
      <w:r w:rsidR="000152C6" w:rsidRPr="00715E08">
        <w:rPr>
          <w:sz w:val="28"/>
          <w:szCs w:val="28"/>
          <w:rtl/>
        </w:rPr>
        <w:t xml:space="preserve"> </w:t>
      </w:r>
      <w:r w:rsidR="000152C6" w:rsidRPr="00715E08">
        <w:rPr>
          <w:rFonts w:hint="eastAsia"/>
          <w:sz w:val="28"/>
          <w:szCs w:val="28"/>
          <w:rtl/>
        </w:rPr>
        <w:t>של</w:t>
      </w:r>
      <w:r w:rsidR="000152C6" w:rsidRPr="00715E08">
        <w:rPr>
          <w:sz w:val="28"/>
          <w:szCs w:val="28"/>
          <w:rtl/>
        </w:rPr>
        <w:t xml:space="preserve"> </w:t>
      </w:r>
      <w:r w:rsidR="000152C6" w:rsidRPr="00715E08">
        <w:rPr>
          <w:rFonts w:hint="eastAsia"/>
          <w:sz w:val="28"/>
          <w:szCs w:val="28"/>
          <w:rtl/>
        </w:rPr>
        <w:t>מראות</w:t>
      </w:r>
      <w:r w:rsidR="000152C6" w:rsidRPr="00715E08">
        <w:rPr>
          <w:sz w:val="28"/>
          <w:szCs w:val="28"/>
          <w:rtl/>
        </w:rPr>
        <w:t xml:space="preserve"> </w:t>
      </w:r>
      <w:r w:rsidR="000152C6" w:rsidRPr="00715E08">
        <w:rPr>
          <w:rFonts w:hint="eastAsia"/>
          <w:sz w:val="28"/>
          <w:szCs w:val="28"/>
          <w:rtl/>
        </w:rPr>
        <w:t>וקולות</w:t>
      </w:r>
      <w:r w:rsidR="000152C6" w:rsidRPr="00715E08">
        <w:rPr>
          <w:sz w:val="28"/>
          <w:szCs w:val="28"/>
          <w:rtl/>
        </w:rPr>
        <w:t xml:space="preserve"> </w:t>
      </w:r>
      <w:r w:rsidR="000152C6" w:rsidRPr="00715E08">
        <w:rPr>
          <w:rFonts w:hint="eastAsia"/>
          <w:sz w:val="28"/>
          <w:szCs w:val="28"/>
          <w:rtl/>
        </w:rPr>
        <w:t>אשר</w:t>
      </w:r>
      <w:r w:rsidR="000152C6" w:rsidRPr="00715E08">
        <w:rPr>
          <w:sz w:val="28"/>
          <w:szCs w:val="28"/>
          <w:rtl/>
        </w:rPr>
        <w:t xml:space="preserve"> </w:t>
      </w:r>
      <w:r w:rsidR="000152C6" w:rsidRPr="00715E08">
        <w:rPr>
          <w:rFonts w:hint="eastAsia"/>
          <w:sz w:val="28"/>
          <w:szCs w:val="28"/>
          <w:rtl/>
        </w:rPr>
        <w:t>ציבור</w:t>
      </w:r>
      <w:r w:rsidR="000152C6" w:rsidRPr="00715E08">
        <w:rPr>
          <w:sz w:val="28"/>
          <w:szCs w:val="28"/>
          <w:rtl/>
        </w:rPr>
        <w:t xml:space="preserve"> </w:t>
      </w:r>
      <w:r w:rsidR="000152C6" w:rsidRPr="00715E08">
        <w:rPr>
          <w:rFonts w:hint="eastAsia"/>
          <w:sz w:val="28"/>
          <w:szCs w:val="28"/>
          <w:rtl/>
        </w:rPr>
        <w:t>גדול</w:t>
      </w:r>
      <w:r w:rsidR="000152C6" w:rsidRPr="00715E08">
        <w:rPr>
          <w:sz w:val="28"/>
          <w:szCs w:val="28"/>
          <w:rtl/>
        </w:rPr>
        <w:t xml:space="preserve"> </w:t>
      </w:r>
      <w:r w:rsidR="000152C6" w:rsidRPr="00715E08">
        <w:rPr>
          <w:rFonts w:hint="eastAsia"/>
          <w:sz w:val="28"/>
          <w:szCs w:val="28"/>
          <w:rtl/>
        </w:rPr>
        <w:t>מאד</w:t>
      </w:r>
      <w:r w:rsidR="000152C6" w:rsidRPr="00715E08">
        <w:rPr>
          <w:sz w:val="28"/>
          <w:szCs w:val="28"/>
          <w:rtl/>
        </w:rPr>
        <w:t xml:space="preserve"> </w:t>
      </w:r>
      <w:r w:rsidR="000152C6" w:rsidRPr="00715E08">
        <w:rPr>
          <w:rFonts w:hint="eastAsia"/>
          <w:sz w:val="28"/>
          <w:szCs w:val="28"/>
          <w:rtl/>
        </w:rPr>
        <w:t>חזה</w:t>
      </w:r>
      <w:r w:rsidR="000152C6" w:rsidRPr="00715E08">
        <w:rPr>
          <w:sz w:val="28"/>
          <w:szCs w:val="28"/>
          <w:rtl/>
        </w:rPr>
        <w:t xml:space="preserve"> </w:t>
      </w:r>
      <w:r w:rsidR="000152C6" w:rsidRPr="00715E08">
        <w:rPr>
          <w:rFonts w:hint="eastAsia"/>
          <w:sz w:val="28"/>
          <w:szCs w:val="28"/>
          <w:rtl/>
        </w:rPr>
        <w:t>בה</w:t>
      </w:r>
      <w:r w:rsidR="000152C6" w:rsidRPr="00715E08">
        <w:rPr>
          <w:sz w:val="28"/>
          <w:szCs w:val="28"/>
          <w:rtl/>
        </w:rPr>
        <w:t xml:space="preserve">, </w:t>
      </w:r>
      <w:r w:rsidR="000152C6" w:rsidRPr="00715E08">
        <w:rPr>
          <w:rFonts w:hint="eastAsia"/>
          <w:sz w:val="28"/>
          <w:szCs w:val="28"/>
          <w:rtl/>
        </w:rPr>
        <w:t>ו</w:t>
      </w:r>
      <w:r w:rsidR="00760313" w:rsidRPr="00715E08">
        <w:rPr>
          <w:rFonts w:hint="eastAsia"/>
          <w:sz w:val="28"/>
          <w:szCs w:val="28"/>
          <w:rtl/>
        </w:rPr>
        <w:t>הן</w:t>
      </w:r>
      <w:r w:rsidR="00760313" w:rsidRPr="00715E08">
        <w:rPr>
          <w:sz w:val="28"/>
          <w:szCs w:val="28"/>
          <w:rtl/>
        </w:rPr>
        <w:t xml:space="preserve"> </w:t>
      </w:r>
      <w:r w:rsidR="006C0165" w:rsidRPr="00715E08">
        <w:rPr>
          <w:rFonts w:hint="eastAsia"/>
          <w:sz w:val="28"/>
          <w:szCs w:val="28"/>
          <w:rtl/>
        </w:rPr>
        <w:t>על</w:t>
      </w:r>
      <w:r w:rsidR="006C0165" w:rsidRPr="00715E08">
        <w:rPr>
          <w:sz w:val="28"/>
          <w:szCs w:val="28"/>
          <w:rtl/>
        </w:rPr>
        <w:t xml:space="preserve"> </w:t>
      </w:r>
      <w:r w:rsidR="006C0165" w:rsidRPr="00715E08">
        <w:rPr>
          <w:rFonts w:hint="eastAsia"/>
          <w:sz w:val="28"/>
          <w:szCs w:val="28"/>
          <w:rtl/>
        </w:rPr>
        <w:t>ה</w:t>
      </w:r>
      <w:r w:rsidR="00760313" w:rsidRPr="00715E08">
        <w:rPr>
          <w:rFonts w:hint="eastAsia"/>
          <w:sz w:val="28"/>
          <w:szCs w:val="28"/>
          <w:rtl/>
        </w:rPr>
        <w:t>קביעה</w:t>
      </w:r>
      <w:r w:rsidR="006C0165" w:rsidRPr="00715E08">
        <w:rPr>
          <w:sz w:val="28"/>
          <w:szCs w:val="28"/>
          <w:rtl/>
        </w:rPr>
        <w:t xml:space="preserve"> </w:t>
      </w:r>
      <w:r w:rsidR="006C0165" w:rsidRPr="00715E08">
        <w:rPr>
          <w:rFonts w:hint="eastAsia"/>
          <w:sz w:val="28"/>
          <w:szCs w:val="28"/>
          <w:rtl/>
        </w:rPr>
        <w:t>ש</w:t>
      </w:r>
      <w:r w:rsidR="00425364" w:rsidRPr="00715E08">
        <w:rPr>
          <w:rFonts w:hint="eastAsia"/>
          <w:sz w:val="28"/>
          <w:szCs w:val="28"/>
          <w:rtl/>
        </w:rPr>
        <w:t>המסורת</w:t>
      </w:r>
      <w:r w:rsidR="00425364" w:rsidRPr="00715E08">
        <w:rPr>
          <w:sz w:val="28"/>
          <w:szCs w:val="28"/>
          <w:rtl/>
        </w:rPr>
        <w:t xml:space="preserve"> </w:t>
      </w:r>
      <w:r w:rsidR="00425364" w:rsidRPr="00715E08">
        <w:rPr>
          <w:rFonts w:hint="eastAsia"/>
          <w:sz w:val="28"/>
          <w:szCs w:val="28"/>
          <w:rtl/>
        </w:rPr>
        <w:t>בדבר</w:t>
      </w:r>
      <w:r w:rsidR="00425364" w:rsidRPr="00715E08">
        <w:rPr>
          <w:sz w:val="28"/>
          <w:szCs w:val="28"/>
          <w:rtl/>
        </w:rPr>
        <w:t xml:space="preserve"> </w:t>
      </w:r>
      <w:r w:rsidR="00425364" w:rsidRPr="00715E08">
        <w:rPr>
          <w:rFonts w:hint="eastAsia"/>
          <w:sz w:val="28"/>
          <w:szCs w:val="28"/>
          <w:rtl/>
        </w:rPr>
        <w:t>קיומה</w:t>
      </w:r>
      <w:r w:rsidR="00425364" w:rsidRPr="00715E08">
        <w:rPr>
          <w:sz w:val="28"/>
          <w:szCs w:val="28"/>
          <w:rtl/>
        </w:rPr>
        <w:t xml:space="preserve"> </w:t>
      </w:r>
      <w:r w:rsidR="000152C6" w:rsidRPr="00715E08">
        <w:rPr>
          <w:rFonts w:hint="eastAsia"/>
          <w:sz w:val="28"/>
          <w:szCs w:val="28"/>
          <w:rtl/>
        </w:rPr>
        <w:t>הועברה</w:t>
      </w:r>
      <w:r w:rsidR="000152C6" w:rsidRPr="00715E08">
        <w:rPr>
          <w:sz w:val="28"/>
          <w:szCs w:val="28"/>
          <w:rtl/>
        </w:rPr>
        <w:t xml:space="preserve"> </w:t>
      </w:r>
      <w:r w:rsidR="000152C6" w:rsidRPr="00715E08">
        <w:rPr>
          <w:rFonts w:hint="eastAsia"/>
          <w:sz w:val="28"/>
          <w:szCs w:val="28"/>
          <w:rtl/>
        </w:rPr>
        <w:t>ברצף</w:t>
      </w:r>
      <w:r w:rsidR="000152C6" w:rsidRPr="00715E08">
        <w:rPr>
          <w:sz w:val="28"/>
          <w:szCs w:val="28"/>
          <w:rtl/>
        </w:rPr>
        <w:t xml:space="preserve"> </w:t>
      </w:r>
      <w:r w:rsidR="000152C6" w:rsidRPr="00715E08">
        <w:rPr>
          <w:rFonts w:hint="eastAsia"/>
          <w:sz w:val="28"/>
          <w:szCs w:val="28"/>
          <w:rtl/>
        </w:rPr>
        <w:t>מדור</w:t>
      </w:r>
      <w:r w:rsidR="000152C6" w:rsidRPr="00715E08">
        <w:rPr>
          <w:sz w:val="28"/>
          <w:szCs w:val="28"/>
          <w:rtl/>
        </w:rPr>
        <w:t xml:space="preserve"> </w:t>
      </w:r>
      <w:r w:rsidR="000152C6" w:rsidRPr="00715E08">
        <w:rPr>
          <w:rFonts w:hint="eastAsia"/>
          <w:sz w:val="28"/>
          <w:szCs w:val="28"/>
          <w:rtl/>
        </w:rPr>
        <w:t>לדור</w:t>
      </w:r>
      <w:r w:rsidR="00FA051F" w:rsidRPr="00715E08">
        <w:rPr>
          <w:sz w:val="28"/>
          <w:szCs w:val="28"/>
          <w:rtl/>
        </w:rPr>
        <w:t>.</w:t>
      </w:r>
      <w:bookmarkStart w:id="0" w:name="_Ref457313536"/>
      <w:r w:rsidR="00FA051F" w:rsidRPr="00715E08">
        <w:rPr>
          <w:rStyle w:val="a3"/>
          <w:rFonts w:cs="FrankRuehl"/>
          <w:sz w:val="28"/>
          <w:szCs w:val="28"/>
          <w:rtl/>
        </w:rPr>
        <w:footnoteReference w:id="3"/>
      </w:r>
      <w:bookmarkEnd w:id="0"/>
      <w:r w:rsidR="00FA051F"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מתברר</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הציע</w:t>
      </w:r>
      <w:r w:rsidRPr="00715E08">
        <w:rPr>
          <w:sz w:val="28"/>
          <w:szCs w:val="28"/>
          <w:rtl/>
        </w:rPr>
        <w:t xml:space="preserve"> </w:t>
      </w:r>
      <w:r w:rsidR="00167546" w:rsidRPr="00715E08">
        <w:rPr>
          <w:rFonts w:hint="eastAsia"/>
          <w:sz w:val="28"/>
          <w:szCs w:val="28"/>
          <w:rtl/>
        </w:rPr>
        <w:t>ב</w:t>
      </w:r>
      <w:r w:rsidR="00167546" w:rsidRPr="00715E08">
        <w:rPr>
          <w:sz w:val="28"/>
          <w:szCs w:val="28"/>
          <w:rtl/>
        </w:rPr>
        <w:t>"</w:t>
      </w:r>
      <w:r w:rsidR="00167546" w:rsidRPr="00715E08">
        <w:rPr>
          <w:rFonts w:hint="eastAsia"/>
          <w:sz w:val="28"/>
          <w:szCs w:val="28"/>
          <w:rtl/>
        </w:rPr>
        <w:t>מורה</w:t>
      </w:r>
      <w:r w:rsidR="00167546" w:rsidRPr="00715E08">
        <w:rPr>
          <w:sz w:val="28"/>
          <w:szCs w:val="28"/>
          <w:rtl/>
        </w:rPr>
        <w:t xml:space="preserve"> </w:t>
      </w:r>
      <w:r w:rsidR="00167546" w:rsidRPr="00715E08">
        <w:rPr>
          <w:rFonts w:hint="eastAsia"/>
          <w:sz w:val="28"/>
          <w:szCs w:val="28"/>
          <w:rtl/>
        </w:rPr>
        <w:t>הנבוכים</w:t>
      </w:r>
      <w:r w:rsidR="00167546" w:rsidRPr="00715E08">
        <w:rPr>
          <w:sz w:val="28"/>
          <w:szCs w:val="28"/>
          <w:rtl/>
        </w:rPr>
        <w:t xml:space="preserve">" </w:t>
      </w:r>
      <w:r w:rsidR="003416E7" w:rsidRPr="00715E08">
        <w:rPr>
          <w:sz w:val="28"/>
          <w:szCs w:val="28"/>
          <w:rtl/>
        </w:rPr>
        <w:t>(</w:t>
      </w:r>
      <w:r w:rsidR="003416E7" w:rsidRPr="00715E08">
        <w:rPr>
          <w:rFonts w:hint="eastAsia"/>
          <w:sz w:val="28"/>
          <w:szCs w:val="28"/>
          <w:rtl/>
        </w:rPr>
        <w:t>ב</w:t>
      </w:r>
      <w:r w:rsidR="00CA7CF4">
        <w:rPr>
          <w:sz w:val="28"/>
          <w:szCs w:val="28"/>
          <w:rtl/>
        </w:rPr>
        <w:t>,</w:t>
      </w:r>
      <w:r w:rsidR="003416E7" w:rsidRPr="00715E08">
        <w:rPr>
          <w:sz w:val="28"/>
          <w:szCs w:val="28"/>
          <w:rtl/>
        </w:rPr>
        <w:t xml:space="preserve"> </w:t>
      </w:r>
      <w:r w:rsidR="007731A0" w:rsidRPr="00715E08">
        <w:rPr>
          <w:rFonts w:hint="eastAsia"/>
          <w:sz w:val="28"/>
          <w:szCs w:val="28"/>
          <w:rtl/>
        </w:rPr>
        <w:t>מ</w:t>
      </w:r>
      <w:r w:rsidR="007731A0" w:rsidRPr="00715E08">
        <w:rPr>
          <w:sz w:val="28"/>
          <w:szCs w:val="28"/>
          <w:rtl/>
        </w:rPr>
        <w:t xml:space="preserve">) </w:t>
      </w:r>
      <w:r w:rsidRPr="00715E08">
        <w:rPr>
          <w:rFonts w:hint="eastAsia"/>
          <w:sz w:val="28"/>
          <w:szCs w:val="28"/>
          <w:rtl/>
        </w:rPr>
        <w:t>דרך</w:t>
      </w:r>
      <w:r w:rsidRPr="00715E08">
        <w:rPr>
          <w:sz w:val="28"/>
          <w:szCs w:val="28"/>
          <w:rtl/>
        </w:rPr>
        <w:t xml:space="preserve"> </w:t>
      </w:r>
      <w:r w:rsidRPr="00715E08">
        <w:rPr>
          <w:rFonts w:hint="eastAsia"/>
          <w:sz w:val="28"/>
          <w:szCs w:val="28"/>
          <w:rtl/>
        </w:rPr>
        <w:t>שונה</w:t>
      </w:r>
      <w:r w:rsidRPr="00715E08">
        <w:rPr>
          <w:sz w:val="28"/>
          <w:szCs w:val="28"/>
          <w:rtl/>
        </w:rPr>
        <w:t xml:space="preserve"> </w:t>
      </w:r>
      <w:r w:rsidRPr="00715E08">
        <w:rPr>
          <w:rFonts w:hint="eastAsia"/>
          <w:sz w:val="28"/>
          <w:szCs w:val="28"/>
          <w:rtl/>
        </w:rPr>
        <w:t>כדי</w:t>
      </w:r>
      <w:r w:rsidRPr="00715E08">
        <w:rPr>
          <w:sz w:val="28"/>
          <w:szCs w:val="28"/>
          <w:rtl/>
        </w:rPr>
        <w:t xml:space="preserve"> </w:t>
      </w:r>
      <w:r w:rsidRPr="00715E08">
        <w:rPr>
          <w:rFonts w:hint="eastAsia"/>
          <w:sz w:val="28"/>
          <w:szCs w:val="28"/>
          <w:rtl/>
        </w:rPr>
        <w:t>לקבוע</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רק</w:t>
      </w:r>
      <w:r w:rsidRPr="00715E08">
        <w:rPr>
          <w:sz w:val="28"/>
          <w:szCs w:val="28"/>
          <w:rtl/>
        </w:rPr>
        <w:t xml:space="preserve"> </w:t>
      </w:r>
      <w:r w:rsidRPr="00715E08">
        <w:rPr>
          <w:rFonts w:hint="eastAsia"/>
          <w:sz w:val="28"/>
          <w:szCs w:val="28"/>
          <w:rtl/>
        </w:rPr>
        <w:t>תורת</w:t>
      </w:r>
      <w:r w:rsidRPr="00715E08">
        <w:rPr>
          <w:sz w:val="28"/>
          <w:szCs w:val="28"/>
          <w:rtl/>
        </w:rPr>
        <w:t xml:space="preserve"> </w:t>
      </w:r>
      <w:r w:rsidRPr="00715E08">
        <w:rPr>
          <w:rFonts w:hint="eastAsia"/>
          <w:sz w:val="28"/>
          <w:szCs w:val="28"/>
          <w:rtl/>
        </w:rPr>
        <w:t>משה</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דת</w:t>
      </w:r>
      <w:r w:rsidRPr="00715E08">
        <w:rPr>
          <w:sz w:val="28"/>
          <w:szCs w:val="28"/>
          <w:rtl/>
        </w:rPr>
        <w:t xml:space="preserve"> </w:t>
      </w:r>
      <w:r w:rsidRPr="00715E08">
        <w:rPr>
          <w:rFonts w:hint="eastAsia"/>
          <w:sz w:val="28"/>
          <w:szCs w:val="28"/>
          <w:rtl/>
        </w:rPr>
        <w:t>אלוהית</w:t>
      </w:r>
      <w:r w:rsidR="00FA051F" w:rsidRPr="00715E08">
        <w:rPr>
          <w:sz w:val="28"/>
          <w:szCs w:val="28"/>
          <w:rtl/>
        </w:rPr>
        <w:t xml:space="preserve"> (</w:t>
      </w:r>
      <w:r w:rsidR="00FA051F" w:rsidRPr="00715E08">
        <w:rPr>
          <w:sz w:val="28"/>
          <w:szCs w:val="28"/>
        </w:rPr>
        <w:t>Divine Law</w:t>
      </w:r>
      <w:r w:rsidR="00FA051F" w:rsidRPr="00715E08">
        <w:rPr>
          <w:sz w:val="28"/>
          <w:szCs w:val="28"/>
          <w:rtl/>
        </w:rPr>
        <w:t>)</w:t>
      </w:r>
      <w:r w:rsidRPr="00715E08">
        <w:rPr>
          <w:sz w:val="28"/>
          <w:szCs w:val="28"/>
          <w:rtl/>
        </w:rPr>
        <w:t>:</w:t>
      </w:r>
    </w:p>
    <w:p w:rsidR="00FB22C0" w:rsidRPr="00715E08" w:rsidRDefault="00FB22C0" w:rsidP="00CA7CF4">
      <w:pPr>
        <w:bidi w:val="0"/>
        <w:ind w:right="935"/>
        <w:rPr>
          <w:sz w:val="28"/>
          <w:szCs w:val="28"/>
        </w:rPr>
      </w:pPr>
      <w:r w:rsidRPr="00715E08">
        <w:rPr>
          <w:sz w:val="28"/>
          <w:szCs w:val="28"/>
        </w:rPr>
        <w:t>If</w:t>
      </w:r>
      <w:r w:rsidRPr="00715E08">
        <w:rPr>
          <w:rFonts w:hint="eastAsia"/>
          <w:sz w:val="28"/>
          <w:szCs w:val="28"/>
        </w:rPr>
        <w:t>…</w:t>
      </w:r>
      <w:r w:rsidRPr="00715E08">
        <w:rPr>
          <w:sz w:val="28"/>
          <w:szCs w:val="28"/>
        </w:rPr>
        <w:t xml:space="preserve"> you find a Law all of whose ordinances are due to the attention being paid</w:t>
      </w:r>
      <w:r w:rsidRPr="00715E08">
        <w:rPr>
          <w:rFonts w:hint="eastAsia"/>
          <w:sz w:val="28"/>
          <w:szCs w:val="28"/>
        </w:rPr>
        <w:t>…</w:t>
      </w:r>
      <w:r w:rsidRPr="00715E08">
        <w:rPr>
          <w:sz w:val="28"/>
          <w:szCs w:val="28"/>
        </w:rPr>
        <w:t xml:space="preserve"> to the soundness of the circumstances pertaining to the body and also to the soundness of the belief</w:t>
      </w:r>
      <w:r w:rsidRPr="00715E08">
        <w:rPr>
          <w:rFonts w:hint="eastAsia"/>
          <w:sz w:val="28"/>
          <w:szCs w:val="28"/>
        </w:rPr>
        <w:t>…</w:t>
      </w:r>
      <w:r w:rsidRPr="00715E08">
        <w:rPr>
          <w:sz w:val="28"/>
          <w:szCs w:val="28"/>
        </w:rPr>
        <w:t xml:space="preserve"> and that desire to make man wise</w:t>
      </w:r>
      <w:r w:rsidRPr="00715E08">
        <w:rPr>
          <w:rFonts w:hint="eastAsia"/>
          <w:sz w:val="28"/>
          <w:szCs w:val="28"/>
        </w:rPr>
        <w:t>…</w:t>
      </w:r>
      <w:r w:rsidRPr="00715E08">
        <w:rPr>
          <w:sz w:val="28"/>
          <w:szCs w:val="28"/>
        </w:rPr>
        <w:t>- you must know that the Law comes from Him</w:t>
      </w:r>
      <w:r w:rsidRPr="00715E08">
        <w:rPr>
          <w:rFonts w:hint="eastAsia"/>
          <w:sz w:val="28"/>
          <w:szCs w:val="28"/>
        </w:rPr>
        <w:t>…</w:t>
      </w:r>
      <w:r w:rsidRPr="00715E08">
        <w:rPr>
          <w:sz w:val="28"/>
          <w:szCs w:val="28"/>
        </w:rPr>
        <w:t xml:space="preserve"> and that this</w:t>
      </w:r>
      <w:r w:rsidR="003D3736" w:rsidRPr="00715E08">
        <w:rPr>
          <w:sz w:val="28"/>
          <w:szCs w:val="28"/>
        </w:rPr>
        <w:t xml:space="preserve"> </w:t>
      </w:r>
      <w:r w:rsidRPr="00715E08">
        <w:rPr>
          <w:sz w:val="28"/>
          <w:szCs w:val="28"/>
        </w:rPr>
        <w:t>Law is divine.</w:t>
      </w:r>
      <w:bookmarkStart w:id="1" w:name="_Ref461761594"/>
      <w:r w:rsidR="006C0165" w:rsidRPr="00715E08">
        <w:rPr>
          <w:rStyle w:val="a3"/>
          <w:rFonts w:cs="FrankRuehl"/>
          <w:sz w:val="28"/>
          <w:szCs w:val="28"/>
        </w:rPr>
        <w:footnoteReference w:id="4"/>
      </w:r>
      <w:bookmarkEnd w:id="1"/>
    </w:p>
    <w:p w:rsidR="00CA7CF4" w:rsidRDefault="00CA7CF4" w:rsidP="00CA7CF4">
      <w:pPr>
        <w:rPr>
          <w:sz w:val="28"/>
          <w:szCs w:val="28"/>
          <w:rtl/>
        </w:rPr>
      </w:pPr>
    </w:p>
    <w:p w:rsidR="00FB22C0" w:rsidRPr="00715E08" w:rsidRDefault="00760313" w:rsidP="00F721A0">
      <w:pPr>
        <w:rPr>
          <w:sz w:val="28"/>
          <w:szCs w:val="28"/>
          <w:rtl/>
        </w:rPr>
      </w:pPr>
      <w:r w:rsidRPr="00715E08">
        <w:rPr>
          <w:rFonts w:hint="eastAsia"/>
          <w:sz w:val="28"/>
          <w:szCs w:val="28"/>
          <w:rtl/>
        </w:rPr>
        <w:t>הקריטריון</w:t>
      </w:r>
      <w:r w:rsidRPr="00715E08">
        <w:rPr>
          <w:sz w:val="28"/>
          <w:szCs w:val="28"/>
          <w:rtl/>
        </w:rPr>
        <w:t xml:space="preserve"> </w:t>
      </w:r>
      <w:r w:rsidRPr="00715E08">
        <w:rPr>
          <w:rFonts w:hint="eastAsia"/>
          <w:sz w:val="28"/>
          <w:szCs w:val="28"/>
          <w:rtl/>
        </w:rPr>
        <w:t>שהוצע</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אפוא</w:t>
      </w:r>
      <w:r w:rsidRPr="00715E08">
        <w:rPr>
          <w:sz w:val="28"/>
          <w:szCs w:val="28"/>
          <w:rtl/>
        </w:rPr>
        <w:t xml:space="preserve"> </w:t>
      </w:r>
      <w:r w:rsidRPr="00715E08">
        <w:rPr>
          <w:rFonts w:hint="eastAsia"/>
          <w:sz w:val="28"/>
          <w:szCs w:val="28"/>
          <w:rtl/>
        </w:rPr>
        <w:t>כדלקמן</w:t>
      </w:r>
      <w:r w:rsidRPr="00715E08">
        <w:rPr>
          <w:sz w:val="28"/>
          <w:szCs w:val="28"/>
          <w:rtl/>
        </w:rPr>
        <w:t xml:space="preserve">: </w:t>
      </w:r>
      <w:r w:rsidR="00FB22C0" w:rsidRPr="00715E08">
        <w:rPr>
          <w:rFonts w:hint="eastAsia"/>
          <w:sz w:val="28"/>
          <w:szCs w:val="28"/>
          <w:rtl/>
        </w:rPr>
        <w:t>כאשר</w:t>
      </w:r>
      <w:r w:rsidR="00FB22C0" w:rsidRPr="00715E08">
        <w:rPr>
          <w:sz w:val="28"/>
          <w:szCs w:val="28"/>
          <w:rtl/>
        </w:rPr>
        <w:t xml:space="preserve"> </w:t>
      </w:r>
      <w:r w:rsidR="00FB22C0" w:rsidRPr="00715E08">
        <w:rPr>
          <w:rFonts w:hint="eastAsia"/>
          <w:sz w:val="28"/>
          <w:szCs w:val="28"/>
          <w:rtl/>
        </w:rPr>
        <w:t>דת</w:t>
      </w:r>
      <w:r w:rsidR="00FB22C0" w:rsidRPr="00715E08">
        <w:rPr>
          <w:sz w:val="28"/>
          <w:szCs w:val="28"/>
          <w:rtl/>
        </w:rPr>
        <w:t xml:space="preserve"> </w:t>
      </w:r>
      <w:r w:rsidR="00FB22C0" w:rsidRPr="00715E08">
        <w:rPr>
          <w:rFonts w:hint="eastAsia"/>
          <w:sz w:val="28"/>
          <w:szCs w:val="28"/>
          <w:rtl/>
        </w:rPr>
        <w:t>ממלאת</w:t>
      </w:r>
      <w:r w:rsidR="00FB22C0" w:rsidRPr="00715E08">
        <w:rPr>
          <w:sz w:val="28"/>
          <w:szCs w:val="28"/>
          <w:rtl/>
        </w:rPr>
        <w:t xml:space="preserve"> </w:t>
      </w:r>
      <w:r w:rsidR="00FB22C0" w:rsidRPr="00715E08">
        <w:rPr>
          <w:rFonts w:hint="eastAsia"/>
          <w:sz w:val="28"/>
          <w:szCs w:val="28"/>
          <w:rtl/>
        </w:rPr>
        <w:t>את</w:t>
      </w:r>
      <w:r w:rsidR="00FB22C0" w:rsidRPr="00715E08">
        <w:rPr>
          <w:sz w:val="28"/>
          <w:szCs w:val="28"/>
          <w:rtl/>
        </w:rPr>
        <w:t xml:space="preserve"> </w:t>
      </w:r>
      <w:r w:rsidR="00FB22C0" w:rsidRPr="00715E08">
        <w:rPr>
          <w:rFonts w:hint="eastAsia"/>
          <w:sz w:val="28"/>
          <w:szCs w:val="28"/>
          <w:rtl/>
        </w:rPr>
        <w:t>הפונקציה</w:t>
      </w:r>
      <w:r w:rsidR="00FB22C0" w:rsidRPr="00715E08">
        <w:rPr>
          <w:sz w:val="28"/>
          <w:szCs w:val="28"/>
          <w:rtl/>
        </w:rPr>
        <w:t xml:space="preserve"> </w:t>
      </w:r>
      <w:r w:rsidR="00FB22C0" w:rsidRPr="00715E08">
        <w:rPr>
          <w:rFonts w:hint="eastAsia"/>
          <w:sz w:val="28"/>
          <w:szCs w:val="28"/>
          <w:rtl/>
        </w:rPr>
        <w:t>שעל</w:t>
      </w:r>
      <w:r w:rsidR="00FB22C0" w:rsidRPr="00715E08">
        <w:rPr>
          <w:sz w:val="28"/>
          <w:szCs w:val="28"/>
          <w:rtl/>
        </w:rPr>
        <w:t xml:space="preserve"> </w:t>
      </w:r>
      <w:r w:rsidR="00FB22C0" w:rsidRPr="00715E08">
        <w:rPr>
          <w:rFonts w:hint="eastAsia"/>
          <w:sz w:val="28"/>
          <w:szCs w:val="28"/>
          <w:rtl/>
        </w:rPr>
        <w:t>דת</w:t>
      </w:r>
      <w:r w:rsidR="00FB22C0" w:rsidRPr="00715E08">
        <w:rPr>
          <w:sz w:val="28"/>
          <w:szCs w:val="28"/>
          <w:rtl/>
        </w:rPr>
        <w:t xml:space="preserve"> </w:t>
      </w:r>
      <w:r w:rsidR="00FB22C0" w:rsidRPr="00715E08">
        <w:rPr>
          <w:rFonts w:hint="eastAsia"/>
          <w:sz w:val="28"/>
          <w:szCs w:val="28"/>
          <w:rtl/>
        </w:rPr>
        <w:t>אלוהית</w:t>
      </w:r>
      <w:r w:rsidR="00FB22C0" w:rsidRPr="00715E08">
        <w:rPr>
          <w:sz w:val="28"/>
          <w:szCs w:val="28"/>
          <w:rtl/>
        </w:rPr>
        <w:t xml:space="preserve"> </w:t>
      </w:r>
      <w:r w:rsidR="00FB22C0" w:rsidRPr="00715E08">
        <w:rPr>
          <w:rFonts w:hint="eastAsia"/>
          <w:sz w:val="28"/>
          <w:szCs w:val="28"/>
          <w:rtl/>
        </w:rPr>
        <w:t>למלא</w:t>
      </w:r>
      <w:r w:rsidR="00FB22C0" w:rsidRPr="00715E08">
        <w:rPr>
          <w:sz w:val="28"/>
          <w:szCs w:val="28"/>
          <w:rtl/>
        </w:rPr>
        <w:t xml:space="preserve">, </w:t>
      </w:r>
      <w:r w:rsidR="00FB22C0" w:rsidRPr="00715E08">
        <w:rPr>
          <w:rFonts w:hint="eastAsia"/>
          <w:sz w:val="28"/>
          <w:szCs w:val="28"/>
          <w:rtl/>
        </w:rPr>
        <w:t>קרי</w:t>
      </w:r>
      <w:r w:rsidR="00FB22C0" w:rsidRPr="00715E08">
        <w:rPr>
          <w:sz w:val="28"/>
          <w:szCs w:val="28"/>
          <w:rtl/>
        </w:rPr>
        <w:t xml:space="preserve">: </w:t>
      </w:r>
      <w:r w:rsidRPr="00715E08">
        <w:rPr>
          <w:rFonts w:hint="eastAsia"/>
          <w:sz w:val="28"/>
          <w:szCs w:val="28"/>
          <w:rtl/>
        </w:rPr>
        <w:t>כוללת</w:t>
      </w:r>
      <w:r w:rsidRPr="00715E08">
        <w:rPr>
          <w:sz w:val="28"/>
          <w:szCs w:val="28"/>
          <w:rtl/>
        </w:rPr>
        <w:t xml:space="preserve"> </w:t>
      </w:r>
      <w:r w:rsidR="00FB22C0" w:rsidRPr="00715E08">
        <w:rPr>
          <w:rFonts w:hint="eastAsia"/>
          <w:sz w:val="28"/>
          <w:szCs w:val="28"/>
          <w:rtl/>
        </w:rPr>
        <w:t>את</w:t>
      </w:r>
      <w:r w:rsidR="00FB22C0" w:rsidRPr="00715E08">
        <w:rPr>
          <w:sz w:val="28"/>
          <w:szCs w:val="28"/>
          <w:rtl/>
        </w:rPr>
        <w:t xml:space="preserve"> </w:t>
      </w:r>
      <w:r w:rsidR="00FB22C0" w:rsidRPr="00715E08">
        <w:rPr>
          <w:rFonts w:hint="eastAsia"/>
          <w:sz w:val="28"/>
          <w:szCs w:val="28"/>
          <w:rtl/>
        </w:rPr>
        <w:t>הנדרש</w:t>
      </w:r>
      <w:r w:rsidR="00FB22C0" w:rsidRPr="00715E08">
        <w:rPr>
          <w:sz w:val="28"/>
          <w:szCs w:val="28"/>
          <w:rtl/>
        </w:rPr>
        <w:t xml:space="preserve"> </w:t>
      </w:r>
      <w:r w:rsidR="00FB22C0" w:rsidRPr="00715E08">
        <w:rPr>
          <w:rFonts w:hint="eastAsia"/>
          <w:sz w:val="28"/>
          <w:szCs w:val="28"/>
          <w:rtl/>
        </w:rPr>
        <w:t>כדי</w:t>
      </w:r>
      <w:r w:rsidR="00FB22C0" w:rsidRPr="00715E08">
        <w:rPr>
          <w:sz w:val="28"/>
          <w:szCs w:val="28"/>
          <w:rtl/>
        </w:rPr>
        <w:t xml:space="preserve"> </w:t>
      </w:r>
      <w:r w:rsidR="00FB22C0" w:rsidRPr="00715E08">
        <w:rPr>
          <w:rFonts w:hint="eastAsia"/>
          <w:sz w:val="28"/>
          <w:szCs w:val="28"/>
          <w:rtl/>
        </w:rPr>
        <w:t>ליצור</w:t>
      </w:r>
      <w:r w:rsidR="00FB22C0" w:rsidRPr="00715E08">
        <w:rPr>
          <w:sz w:val="28"/>
          <w:szCs w:val="28"/>
          <w:rtl/>
        </w:rPr>
        <w:t xml:space="preserve"> </w:t>
      </w:r>
      <w:r w:rsidR="00FB22C0" w:rsidRPr="00715E08">
        <w:rPr>
          <w:rFonts w:hint="eastAsia"/>
          <w:sz w:val="28"/>
          <w:szCs w:val="28"/>
          <w:rtl/>
        </w:rPr>
        <w:t>חברה</w:t>
      </w:r>
      <w:r w:rsidR="00FB22C0" w:rsidRPr="00715E08">
        <w:rPr>
          <w:sz w:val="28"/>
          <w:szCs w:val="28"/>
          <w:rtl/>
        </w:rPr>
        <w:t xml:space="preserve"> </w:t>
      </w:r>
      <w:r w:rsidR="00FB22C0" w:rsidRPr="00715E08">
        <w:rPr>
          <w:rFonts w:hint="eastAsia"/>
          <w:sz w:val="28"/>
          <w:szCs w:val="28"/>
          <w:rtl/>
        </w:rPr>
        <w:t>תקינה</w:t>
      </w:r>
      <w:r w:rsidR="00FB22C0" w:rsidRPr="00715E08">
        <w:rPr>
          <w:sz w:val="28"/>
          <w:szCs w:val="28"/>
          <w:rtl/>
        </w:rPr>
        <w:t xml:space="preserve"> </w:t>
      </w:r>
      <w:r w:rsidR="00FB22C0" w:rsidRPr="00715E08">
        <w:rPr>
          <w:rFonts w:hint="eastAsia"/>
          <w:sz w:val="28"/>
          <w:szCs w:val="28"/>
          <w:rtl/>
        </w:rPr>
        <w:t>ו</w:t>
      </w:r>
      <w:r w:rsidRPr="00715E08">
        <w:rPr>
          <w:rFonts w:hint="eastAsia"/>
          <w:sz w:val="28"/>
          <w:szCs w:val="28"/>
          <w:rtl/>
        </w:rPr>
        <w:t>כדי</w:t>
      </w:r>
      <w:r w:rsidRPr="00715E08">
        <w:rPr>
          <w:sz w:val="28"/>
          <w:szCs w:val="28"/>
          <w:rtl/>
        </w:rPr>
        <w:t xml:space="preserve"> </w:t>
      </w:r>
      <w:r w:rsidR="00FB22C0" w:rsidRPr="00715E08">
        <w:rPr>
          <w:rFonts w:hint="eastAsia"/>
          <w:sz w:val="28"/>
          <w:szCs w:val="28"/>
          <w:rtl/>
        </w:rPr>
        <w:t>לכוון</w:t>
      </w:r>
      <w:r w:rsidR="00FB22C0" w:rsidRPr="00715E08">
        <w:rPr>
          <w:sz w:val="28"/>
          <w:szCs w:val="28"/>
          <w:rtl/>
        </w:rPr>
        <w:t xml:space="preserve"> </w:t>
      </w:r>
      <w:r w:rsidR="00FB22C0" w:rsidRPr="00715E08">
        <w:rPr>
          <w:rFonts w:hint="eastAsia"/>
          <w:sz w:val="28"/>
          <w:szCs w:val="28"/>
          <w:rtl/>
        </w:rPr>
        <w:t>את</w:t>
      </w:r>
      <w:r w:rsidR="00FB22C0" w:rsidRPr="00715E08">
        <w:rPr>
          <w:sz w:val="28"/>
          <w:szCs w:val="28"/>
          <w:rtl/>
        </w:rPr>
        <w:t xml:space="preserve"> </w:t>
      </w:r>
      <w:r w:rsidR="00FB22C0" w:rsidRPr="00715E08">
        <w:rPr>
          <w:rFonts w:hint="eastAsia"/>
          <w:sz w:val="28"/>
          <w:szCs w:val="28"/>
          <w:rtl/>
        </w:rPr>
        <w:t>האדם</w:t>
      </w:r>
      <w:r w:rsidR="00FB22C0" w:rsidRPr="00715E08">
        <w:rPr>
          <w:sz w:val="28"/>
          <w:szCs w:val="28"/>
          <w:rtl/>
        </w:rPr>
        <w:t xml:space="preserve"> </w:t>
      </w:r>
      <w:r w:rsidR="00FB22C0" w:rsidRPr="00715E08">
        <w:rPr>
          <w:rFonts w:hint="eastAsia"/>
          <w:sz w:val="28"/>
          <w:szCs w:val="28"/>
          <w:rtl/>
        </w:rPr>
        <w:t>לשלמותו</w:t>
      </w:r>
      <w:r w:rsidR="00FB22C0" w:rsidRPr="00715E08">
        <w:rPr>
          <w:sz w:val="28"/>
          <w:szCs w:val="28"/>
          <w:rtl/>
        </w:rPr>
        <w:t xml:space="preserve"> </w:t>
      </w:r>
      <w:r w:rsidR="00FB22C0" w:rsidRPr="00715E08">
        <w:rPr>
          <w:rFonts w:hint="eastAsia"/>
          <w:sz w:val="28"/>
          <w:szCs w:val="28"/>
          <w:rtl/>
        </w:rPr>
        <w:t>האינטלקטואלית</w:t>
      </w:r>
      <w:r w:rsidR="00FB22C0" w:rsidRPr="00715E08">
        <w:rPr>
          <w:sz w:val="28"/>
          <w:szCs w:val="28"/>
          <w:rtl/>
        </w:rPr>
        <w:t xml:space="preserve">, </w:t>
      </w:r>
      <w:r w:rsidR="00FB22C0" w:rsidRPr="00715E08">
        <w:rPr>
          <w:rFonts w:hint="eastAsia"/>
          <w:sz w:val="28"/>
          <w:szCs w:val="28"/>
          <w:rtl/>
        </w:rPr>
        <w:t>הרי</w:t>
      </w:r>
      <w:r w:rsidR="00FB22C0" w:rsidRPr="00715E08">
        <w:rPr>
          <w:sz w:val="28"/>
          <w:szCs w:val="28"/>
          <w:rtl/>
        </w:rPr>
        <w:t xml:space="preserve"> </w:t>
      </w:r>
      <w:r w:rsidR="00FB22C0" w:rsidRPr="00715E08">
        <w:rPr>
          <w:rFonts w:hint="eastAsia"/>
          <w:sz w:val="28"/>
          <w:szCs w:val="28"/>
          <w:rtl/>
        </w:rPr>
        <w:t>שיש</w:t>
      </w:r>
      <w:r w:rsidR="00FB22C0" w:rsidRPr="00715E08">
        <w:rPr>
          <w:sz w:val="28"/>
          <w:szCs w:val="28"/>
          <w:rtl/>
        </w:rPr>
        <w:t xml:space="preserve"> </w:t>
      </w:r>
      <w:r w:rsidR="00FB22C0" w:rsidRPr="00715E08">
        <w:rPr>
          <w:rFonts w:hint="eastAsia"/>
          <w:sz w:val="28"/>
          <w:szCs w:val="28"/>
          <w:rtl/>
        </w:rPr>
        <w:t>לקבל</w:t>
      </w:r>
      <w:r w:rsidR="00FB22C0" w:rsidRPr="00715E08">
        <w:rPr>
          <w:sz w:val="28"/>
          <w:szCs w:val="28"/>
          <w:rtl/>
        </w:rPr>
        <w:t xml:space="preserve"> </w:t>
      </w:r>
      <w:r w:rsidR="00FB22C0" w:rsidRPr="00715E08">
        <w:rPr>
          <w:rFonts w:hint="eastAsia"/>
          <w:sz w:val="28"/>
          <w:szCs w:val="28"/>
          <w:rtl/>
        </w:rPr>
        <w:t>אותה</w:t>
      </w:r>
      <w:r w:rsidR="00FB22C0" w:rsidRPr="00715E08">
        <w:rPr>
          <w:sz w:val="28"/>
          <w:szCs w:val="28"/>
          <w:rtl/>
        </w:rPr>
        <w:t xml:space="preserve"> </w:t>
      </w:r>
      <w:r w:rsidR="00FB22C0" w:rsidRPr="00715E08">
        <w:rPr>
          <w:rFonts w:hint="eastAsia"/>
          <w:sz w:val="28"/>
          <w:szCs w:val="28"/>
          <w:rtl/>
        </w:rPr>
        <w:t>כ</w:t>
      </w:r>
      <w:r w:rsidR="0084046C" w:rsidRPr="00715E08">
        <w:rPr>
          <w:rFonts w:hint="eastAsia"/>
          <w:sz w:val="28"/>
          <w:szCs w:val="28"/>
          <w:rtl/>
        </w:rPr>
        <w:t>דת</w:t>
      </w:r>
      <w:r w:rsidR="0084046C" w:rsidRPr="00715E08">
        <w:rPr>
          <w:sz w:val="28"/>
          <w:szCs w:val="28"/>
          <w:rtl/>
        </w:rPr>
        <w:t xml:space="preserve"> </w:t>
      </w:r>
      <w:r w:rsidR="0084046C" w:rsidRPr="00715E08">
        <w:rPr>
          <w:rFonts w:hint="eastAsia"/>
          <w:sz w:val="28"/>
          <w:szCs w:val="28"/>
          <w:rtl/>
        </w:rPr>
        <w:t>אלהית</w:t>
      </w:r>
      <w:r w:rsidR="00FB22C0" w:rsidRPr="00715E08">
        <w:rPr>
          <w:sz w:val="28"/>
          <w:szCs w:val="28"/>
          <w:rtl/>
        </w:rPr>
        <w:t>.</w:t>
      </w:r>
      <w:bookmarkStart w:id="2" w:name="_Ref457290979"/>
      <w:r w:rsidR="00FB22C0" w:rsidRPr="00715E08">
        <w:rPr>
          <w:rStyle w:val="a3"/>
          <w:rFonts w:cs="FrankRuehl"/>
          <w:sz w:val="28"/>
          <w:szCs w:val="28"/>
          <w:rtl/>
        </w:rPr>
        <w:footnoteReference w:id="5"/>
      </w:r>
      <w:bookmarkEnd w:id="2"/>
      <w:r w:rsidR="00FB22C0" w:rsidRPr="00715E08">
        <w:rPr>
          <w:sz w:val="28"/>
          <w:szCs w:val="28"/>
          <w:rtl/>
        </w:rPr>
        <w:t xml:space="preserve"> </w:t>
      </w:r>
      <w:r w:rsidR="00FB22C0" w:rsidRPr="00715E08">
        <w:rPr>
          <w:rFonts w:hint="eastAsia"/>
          <w:sz w:val="28"/>
          <w:szCs w:val="28"/>
          <w:rtl/>
        </w:rPr>
        <w:t>הרמב</w:t>
      </w:r>
      <w:r w:rsidR="00FB22C0" w:rsidRPr="00715E08">
        <w:rPr>
          <w:sz w:val="28"/>
          <w:szCs w:val="28"/>
          <w:rtl/>
        </w:rPr>
        <w:t>"</w:t>
      </w:r>
      <w:r w:rsidR="00FB22C0" w:rsidRPr="00715E08">
        <w:rPr>
          <w:rFonts w:hint="eastAsia"/>
          <w:sz w:val="28"/>
          <w:szCs w:val="28"/>
          <w:rtl/>
        </w:rPr>
        <w:t>ם</w:t>
      </w:r>
      <w:r w:rsidR="00FB22C0" w:rsidRPr="00715E08">
        <w:rPr>
          <w:sz w:val="28"/>
          <w:szCs w:val="28"/>
          <w:rtl/>
        </w:rPr>
        <w:t xml:space="preserve"> </w:t>
      </w:r>
      <w:r w:rsidR="00FB22C0" w:rsidRPr="00715E08">
        <w:rPr>
          <w:rFonts w:hint="eastAsia"/>
          <w:sz w:val="28"/>
          <w:szCs w:val="28"/>
          <w:rtl/>
        </w:rPr>
        <w:t>הציג</w:t>
      </w:r>
      <w:r w:rsidR="00FB22C0" w:rsidRPr="00715E08">
        <w:rPr>
          <w:sz w:val="28"/>
          <w:szCs w:val="28"/>
          <w:rtl/>
        </w:rPr>
        <w:t xml:space="preserve"> </w:t>
      </w:r>
      <w:r w:rsidR="003416E7" w:rsidRPr="00715E08">
        <w:rPr>
          <w:rFonts w:hint="eastAsia"/>
          <w:sz w:val="28"/>
          <w:szCs w:val="28"/>
          <w:rtl/>
        </w:rPr>
        <w:t>לאורך</w:t>
      </w:r>
      <w:r w:rsidR="003416E7" w:rsidRPr="00715E08">
        <w:rPr>
          <w:sz w:val="28"/>
          <w:szCs w:val="28"/>
          <w:rtl/>
        </w:rPr>
        <w:t xml:space="preserve"> </w:t>
      </w:r>
      <w:r w:rsidR="003416E7" w:rsidRPr="00715E08">
        <w:rPr>
          <w:rFonts w:hint="eastAsia"/>
          <w:sz w:val="28"/>
          <w:szCs w:val="28"/>
          <w:rtl/>
        </w:rPr>
        <w:t>פרקים</w:t>
      </w:r>
      <w:r w:rsidR="003416E7" w:rsidRPr="00715E08">
        <w:rPr>
          <w:sz w:val="28"/>
          <w:szCs w:val="28"/>
          <w:rtl/>
        </w:rPr>
        <w:t xml:space="preserve"> </w:t>
      </w:r>
      <w:r w:rsidR="003416E7" w:rsidRPr="00715E08">
        <w:rPr>
          <w:rFonts w:hint="eastAsia"/>
          <w:sz w:val="28"/>
          <w:szCs w:val="28"/>
          <w:rtl/>
        </w:rPr>
        <w:t>ארוכים</w:t>
      </w:r>
      <w:r w:rsidR="003416E7" w:rsidRPr="00715E08">
        <w:rPr>
          <w:sz w:val="28"/>
          <w:szCs w:val="28"/>
          <w:rtl/>
        </w:rPr>
        <w:t xml:space="preserve"> </w:t>
      </w:r>
      <w:r w:rsidR="00075E2B" w:rsidRPr="00715E08">
        <w:rPr>
          <w:rFonts w:hint="eastAsia"/>
          <w:sz w:val="28"/>
          <w:szCs w:val="28"/>
          <w:rtl/>
        </w:rPr>
        <w:lastRenderedPageBreak/>
        <w:t>ב</w:t>
      </w:r>
      <w:r w:rsidR="00075E2B" w:rsidRPr="00715E08">
        <w:rPr>
          <w:sz w:val="28"/>
          <w:szCs w:val="28"/>
          <w:rtl/>
        </w:rPr>
        <w:t>"</w:t>
      </w:r>
      <w:r w:rsidR="00075E2B" w:rsidRPr="00715E08">
        <w:rPr>
          <w:rFonts w:hint="eastAsia"/>
          <w:sz w:val="28"/>
          <w:szCs w:val="28"/>
          <w:rtl/>
        </w:rPr>
        <w:t>מורה</w:t>
      </w:r>
      <w:r w:rsidR="00075E2B" w:rsidRPr="00715E08">
        <w:rPr>
          <w:sz w:val="28"/>
          <w:szCs w:val="28"/>
          <w:rtl/>
        </w:rPr>
        <w:t xml:space="preserve">" </w:t>
      </w:r>
      <w:r w:rsidR="007731A0" w:rsidRPr="00715E08">
        <w:rPr>
          <w:sz w:val="28"/>
          <w:szCs w:val="28"/>
          <w:rtl/>
        </w:rPr>
        <w:t>(</w:t>
      </w:r>
      <w:r w:rsidR="007731A0" w:rsidRPr="00715E08">
        <w:rPr>
          <w:rFonts w:hint="eastAsia"/>
          <w:sz w:val="28"/>
          <w:szCs w:val="28"/>
          <w:rtl/>
        </w:rPr>
        <w:t>ג</w:t>
      </w:r>
      <w:r w:rsidR="007731A0" w:rsidRPr="00715E08">
        <w:rPr>
          <w:sz w:val="28"/>
          <w:szCs w:val="28"/>
          <w:rtl/>
        </w:rPr>
        <w:t xml:space="preserve"> </w:t>
      </w:r>
      <w:r w:rsidR="007731A0" w:rsidRPr="00715E08">
        <w:rPr>
          <w:rFonts w:hint="eastAsia"/>
          <w:sz w:val="28"/>
          <w:szCs w:val="28"/>
          <w:rtl/>
        </w:rPr>
        <w:t>כו</w:t>
      </w:r>
      <w:r w:rsidR="007731A0" w:rsidRPr="00715E08">
        <w:rPr>
          <w:sz w:val="28"/>
          <w:szCs w:val="28"/>
          <w:rtl/>
        </w:rPr>
        <w:t>-</w:t>
      </w:r>
      <w:r w:rsidR="007731A0" w:rsidRPr="00715E08">
        <w:rPr>
          <w:rFonts w:hint="eastAsia"/>
          <w:sz w:val="28"/>
          <w:szCs w:val="28"/>
          <w:rtl/>
        </w:rPr>
        <w:t>מט</w:t>
      </w:r>
      <w:r w:rsidR="007731A0" w:rsidRPr="00715E08">
        <w:rPr>
          <w:sz w:val="28"/>
          <w:szCs w:val="28"/>
          <w:rtl/>
        </w:rPr>
        <w:t xml:space="preserve">) </w:t>
      </w:r>
      <w:r w:rsidR="00FB22C0" w:rsidRPr="00715E08">
        <w:rPr>
          <w:rFonts w:hint="eastAsia"/>
          <w:sz w:val="28"/>
          <w:szCs w:val="28"/>
          <w:rtl/>
        </w:rPr>
        <w:t>את</w:t>
      </w:r>
      <w:r w:rsidR="00FB22C0" w:rsidRPr="00715E08">
        <w:rPr>
          <w:sz w:val="28"/>
          <w:szCs w:val="28"/>
          <w:rtl/>
        </w:rPr>
        <w:t xml:space="preserve"> </w:t>
      </w:r>
      <w:r w:rsidR="00FB22C0" w:rsidRPr="00715E08">
        <w:rPr>
          <w:rFonts w:hint="eastAsia"/>
          <w:sz w:val="28"/>
          <w:szCs w:val="28"/>
          <w:rtl/>
        </w:rPr>
        <w:t>תורת</w:t>
      </w:r>
      <w:r w:rsidR="00FB22C0" w:rsidRPr="00715E08">
        <w:rPr>
          <w:sz w:val="28"/>
          <w:szCs w:val="28"/>
          <w:rtl/>
        </w:rPr>
        <w:t xml:space="preserve"> </w:t>
      </w:r>
      <w:r w:rsidR="00FB22C0" w:rsidRPr="00715E08">
        <w:rPr>
          <w:rFonts w:hint="eastAsia"/>
          <w:sz w:val="28"/>
          <w:szCs w:val="28"/>
          <w:rtl/>
        </w:rPr>
        <w:t>משה</w:t>
      </w:r>
      <w:r w:rsidR="00FB22C0" w:rsidRPr="00715E08">
        <w:rPr>
          <w:sz w:val="28"/>
          <w:szCs w:val="28"/>
          <w:rtl/>
        </w:rPr>
        <w:t xml:space="preserve"> </w:t>
      </w:r>
      <w:r w:rsidR="00FB22C0" w:rsidRPr="00715E08">
        <w:rPr>
          <w:rFonts w:hint="eastAsia"/>
          <w:sz w:val="28"/>
          <w:szCs w:val="28"/>
          <w:rtl/>
        </w:rPr>
        <w:t>כעשויה</w:t>
      </w:r>
      <w:r w:rsidR="00FB22C0" w:rsidRPr="00715E08">
        <w:rPr>
          <w:sz w:val="28"/>
          <w:szCs w:val="28"/>
          <w:rtl/>
        </w:rPr>
        <w:t xml:space="preserve"> </w:t>
      </w:r>
      <w:r w:rsidR="00FB22C0" w:rsidRPr="00715E08">
        <w:rPr>
          <w:rFonts w:hint="eastAsia"/>
          <w:sz w:val="28"/>
          <w:szCs w:val="28"/>
          <w:rtl/>
        </w:rPr>
        <w:t>לעמוד</w:t>
      </w:r>
      <w:r w:rsidR="00FB22C0" w:rsidRPr="00715E08">
        <w:rPr>
          <w:sz w:val="28"/>
          <w:szCs w:val="28"/>
          <w:rtl/>
        </w:rPr>
        <w:t xml:space="preserve"> </w:t>
      </w:r>
      <w:r w:rsidR="00FB22C0" w:rsidRPr="00715E08">
        <w:rPr>
          <w:rFonts w:hint="eastAsia"/>
          <w:sz w:val="28"/>
          <w:szCs w:val="28"/>
          <w:rtl/>
        </w:rPr>
        <w:t>בקריטריונים</w:t>
      </w:r>
      <w:r w:rsidR="00FB22C0" w:rsidRPr="00715E08">
        <w:rPr>
          <w:sz w:val="28"/>
          <w:szCs w:val="28"/>
          <w:rtl/>
        </w:rPr>
        <w:t xml:space="preserve"> </w:t>
      </w:r>
      <w:r w:rsidR="00FB22C0" w:rsidRPr="00715E08">
        <w:rPr>
          <w:rFonts w:hint="eastAsia"/>
          <w:sz w:val="28"/>
          <w:szCs w:val="28"/>
          <w:rtl/>
        </w:rPr>
        <w:t>אלה</w:t>
      </w:r>
      <w:r w:rsidR="00FB22C0" w:rsidRPr="00715E08">
        <w:rPr>
          <w:sz w:val="28"/>
          <w:szCs w:val="28"/>
          <w:rtl/>
        </w:rPr>
        <w:t xml:space="preserve">, </w:t>
      </w:r>
      <w:r w:rsidR="00F11DC5" w:rsidRPr="00715E08">
        <w:rPr>
          <w:rFonts w:hint="eastAsia"/>
          <w:sz w:val="28"/>
          <w:szCs w:val="28"/>
          <w:rtl/>
        </w:rPr>
        <w:t>כאשר</w:t>
      </w:r>
      <w:r w:rsidR="00F11DC5" w:rsidRPr="00715E08">
        <w:rPr>
          <w:sz w:val="28"/>
          <w:szCs w:val="28"/>
          <w:rtl/>
        </w:rPr>
        <w:t xml:space="preserve"> </w:t>
      </w:r>
      <w:r w:rsidR="00F11DC5" w:rsidRPr="00715E08">
        <w:rPr>
          <w:rFonts w:hint="eastAsia"/>
          <w:sz w:val="28"/>
          <w:szCs w:val="28"/>
          <w:rtl/>
        </w:rPr>
        <w:t>שתי</w:t>
      </w:r>
      <w:r w:rsidR="00F11DC5" w:rsidRPr="00715E08">
        <w:rPr>
          <w:sz w:val="28"/>
          <w:szCs w:val="28"/>
          <w:rtl/>
        </w:rPr>
        <w:t xml:space="preserve"> </w:t>
      </w:r>
      <w:r w:rsidR="00FB22C0" w:rsidRPr="00715E08">
        <w:rPr>
          <w:rFonts w:hint="eastAsia"/>
          <w:sz w:val="28"/>
          <w:szCs w:val="28"/>
          <w:rtl/>
        </w:rPr>
        <w:t>הדתות</w:t>
      </w:r>
      <w:r w:rsidR="00FB22C0" w:rsidRPr="00715E08">
        <w:rPr>
          <w:sz w:val="28"/>
          <w:szCs w:val="28"/>
          <w:rtl/>
        </w:rPr>
        <w:t xml:space="preserve"> </w:t>
      </w:r>
      <w:r w:rsidR="00FB22C0" w:rsidRPr="00715E08">
        <w:rPr>
          <w:rFonts w:hint="eastAsia"/>
          <w:sz w:val="28"/>
          <w:szCs w:val="28"/>
          <w:rtl/>
        </w:rPr>
        <w:t>המתחרות</w:t>
      </w:r>
      <w:r w:rsidR="00FB22C0" w:rsidRPr="00715E08">
        <w:rPr>
          <w:sz w:val="28"/>
          <w:szCs w:val="28"/>
          <w:rtl/>
        </w:rPr>
        <w:t xml:space="preserve">: </w:t>
      </w:r>
      <w:r w:rsidR="00FB22C0" w:rsidRPr="00715E08">
        <w:rPr>
          <w:rFonts w:hint="eastAsia"/>
          <w:sz w:val="28"/>
          <w:szCs w:val="28"/>
          <w:rtl/>
        </w:rPr>
        <w:t>הנצרות</w:t>
      </w:r>
      <w:r w:rsidR="0084046C" w:rsidRPr="00715E08">
        <w:rPr>
          <w:sz w:val="28"/>
          <w:szCs w:val="28"/>
          <w:rtl/>
        </w:rPr>
        <w:t xml:space="preserve"> </w:t>
      </w:r>
      <w:r w:rsidR="00FB22C0" w:rsidRPr="00715E08">
        <w:rPr>
          <w:sz w:val="28"/>
          <w:szCs w:val="28"/>
          <w:rtl/>
        </w:rPr>
        <w:t xml:space="preserve">- </w:t>
      </w:r>
      <w:r w:rsidR="00FB22C0" w:rsidRPr="00715E08">
        <w:rPr>
          <w:rFonts w:hint="eastAsia"/>
          <w:sz w:val="28"/>
          <w:szCs w:val="28"/>
          <w:rtl/>
        </w:rPr>
        <w:t>אשר</w:t>
      </w:r>
      <w:r w:rsidR="00FB22C0" w:rsidRPr="00715E08">
        <w:rPr>
          <w:sz w:val="28"/>
          <w:szCs w:val="28"/>
          <w:rtl/>
        </w:rPr>
        <w:t xml:space="preserve"> </w:t>
      </w:r>
      <w:r w:rsidR="00FB22C0" w:rsidRPr="00715E08">
        <w:rPr>
          <w:rFonts w:hint="eastAsia"/>
          <w:sz w:val="28"/>
          <w:szCs w:val="28"/>
          <w:rtl/>
        </w:rPr>
        <w:t>איננה</w:t>
      </w:r>
      <w:r w:rsidR="00FB22C0" w:rsidRPr="00715E08">
        <w:rPr>
          <w:sz w:val="28"/>
          <w:szCs w:val="28"/>
          <w:rtl/>
        </w:rPr>
        <w:t xml:space="preserve"> </w:t>
      </w:r>
      <w:r w:rsidR="00FB22C0" w:rsidRPr="00715E08">
        <w:rPr>
          <w:rFonts w:hint="eastAsia"/>
          <w:sz w:val="28"/>
          <w:szCs w:val="28"/>
          <w:rtl/>
        </w:rPr>
        <w:t>מונותאיסטית</w:t>
      </w:r>
      <w:r w:rsidR="00FB22C0" w:rsidRPr="00715E08">
        <w:rPr>
          <w:sz w:val="28"/>
          <w:szCs w:val="28"/>
          <w:rtl/>
        </w:rPr>
        <w:t xml:space="preserve"> </w:t>
      </w:r>
      <w:r w:rsidR="00075E2B" w:rsidRPr="00715E08">
        <w:rPr>
          <w:rFonts w:hint="eastAsia"/>
          <w:sz w:val="28"/>
          <w:szCs w:val="28"/>
          <w:rtl/>
        </w:rPr>
        <w:t>לשיטתו</w:t>
      </w:r>
      <w:r w:rsidR="00075E2B" w:rsidRPr="00715E08">
        <w:rPr>
          <w:sz w:val="28"/>
          <w:szCs w:val="28"/>
          <w:rtl/>
        </w:rPr>
        <w:t xml:space="preserve"> </w:t>
      </w:r>
      <w:r w:rsidR="00F721A0">
        <w:rPr>
          <w:rFonts w:hint="cs"/>
          <w:sz w:val="28"/>
          <w:szCs w:val="28"/>
          <w:rtl/>
        </w:rPr>
        <w:t xml:space="preserve">- </w:t>
      </w:r>
      <w:r w:rsidR="00FB22C0" w:rsidRPr="00715E08">
        <w:rPr>
          <w:rFonts w:hint="eastAsia"/>
          <w:sz w:val="28"/>
          <w:szCs w:val="28"/>
          <w:rtl/>
        </w:rPr>
        <w:t>איננה</w:t>
      </w:r>
      <w:r w:rsidR="00FB22C0" w:rsidRPr="00715E08">
        <w:rPr>
          <w:sz w:val="28"/>
          <w:szCs w:val="28"/>
          <w:rtl/>
        </w:rPr>
        <w:t xml:space="preserve"> </w:t>
      </w:r>
      <w:r w:rsidR="00FB22C0" w:rsidRPr="00715E08">
        <w:rPr>
          <w:rFonts w:hint="eastAsia"/>
          <w:sz w:val="28"/>
          <w:szCs w:val="28"/>
          <w:rtl/>
        </w:rPr>
        <w:t>מובילה</w:t>
      </w:r>
      <w:r w:rsidR="00FB22C0" w:rsidRPr="00715E08">
        <w:rPr>
          <w:sz w:val="28"/>
          <w:szCs w:val="28"/>
          <w:rtl/>
        </w:rPr>
        <w:t xml:space="preserve"> </w:t>
      </w:r>
      <w:r w:rsidR="00FB22C0" w:rsidRPr="00715E08">
        <w:rPr>
          <w:rFonts w:hint="eastAsia"/>
          <w:sz w:val="28"/>
          <w:szCs w:val="28"/>
          <w:rtl/>
        </w:rPr>
        <w:t>לשלימות</w:t>
      </w:r>
      <w:r w:rsidR="00FB22C0" w:rsidRPr="00715E08">
        <w:rPr>
          <w:sz w:val="28"/>
          <w:szCs w:val="28"/>
          <w:rtl/>
        </w:rPr>
        <w:t xml:space="preserve"> </w:t>
      </w:r>
      <w:r w:rsidR="00FB22C0" w:rsidRPr="00715E08">
        <w:rPr>
          <w:rFonts w:hint="eastAsia"/>
          <w:sz w:val="28"/>
          <w:szCs w:val="28"/>
          <w:rtl/>
        </w:rPr>
        <w:t>האינטלקטואלית</w:t>
      </w:r>
      <w:r w:rsidR="00FB22C0" w:rsidRPr="00715E08">
        <w:rPr>
          <w:sz w:val="28"/>
          <w:szCs w:val="28"/>
          <w:rtl/>
        </w:rPr>
        <w:t>,</w:t>
      </w:r>
      <w:r w:rsidR="007A2A11" w:rsidRPr="00715E08">
        <w:rPr>
          <w:rStyle w:val="a3"/>
          <w:rFonts w:cs="FrankRuehl"/>
          <w:sz w:val="28"/>
          <w:szCs w:val="28"/>
          <w:rtl/>
        </w:rPr>
        <w:footnoteReference w:id="6"/>
      </w:r>
      <w:r w:rsidR="00FB22C0" w:rsidRPr="00715E08">
        <w:rPr>
          <w:sz w:val="28"/>
          <w:szCs w:val="28"/>
          <w:rtl/>
        </w:rPr>
        <w:t xml:space="preserve"> </w:t>
      </w:r>
      <w:r w:rsidR="00FB22C0" w:rsidRPr="00715E08">
        <w:rPr>
          <w:rFonts w:hint="eastAsia"/>
          <w:sz w:val="28"/>
          <w:szCs w:val="28"/>
          <w:rtl/>
        </w:rPr>
        <w:t>ואילו</w:t>
      </w:r>
      <w:r w:rsidR="00FB22C0" w:rsidRPr="00715E08">
        <w:rPr>
          <w:sz w:val="28"/>
          <w:szCs w:val="28"/>
          <w:rtl/>
        </w:rPr>
        <w:t xml:space="preserve"> </w:t>
      </w:r>
      <w:r w:rsidR="00FB22C0" w:rsidRPr="00715E08">
        <w:rPr>
          <w:rFonts w:hint="eastAsia"/>
          <w:sz w:val="28"/>
          <w:szCs w:val="28"/>
          <w:rtl/>
        </w:rPr>
        <w:t>מ</w:t>
      </w:r>
      <w:r w:rsidR="00865ADF" w:rsidRPr="00715E08">
        <w:rPr>
          <w:rFonts w:hint="eastAsia"/>
          <w:sz w:val="28"/>
          <w:szCs w:val="28"/>
          <w:rtl/>
        </w:rPr>
        <w:t>ֻח</w:t>
      </w:r>
      <w:r w:rsidR="00FB22C0" w:rsidRPr="00715E08">
        <w:rPr>
          <w:rFonts w:hint="eastAsia"/>
          <w:sz w:val="28"/>
          <w:szCs w:val="28"/>
          <w:rtl/>
        </w:rPr>
        <w:t>מד</w:t>
      </w:r>
      <w:r w:rsidR="00FB22C0" w:rsidRPr="00715E08">
        <w:rPr>
          <w:sz w:val="28"/>
          <w:szCs w:val="28"/>
          <w:rtl/>
        </w:rPr>
        <w:t xml:space="preserve"> </w:t>
      </w:r>
      <w:r w:rsidRPr="00715E08">
        <w:rPr>
          <w:rFonts w:hint="eastAsia"/>
          <w:sz w:val="28"/>
          <w:szCs w:val="28"/>
          <w:rtl/>
        </w:rPr>
        <w:t>אבי</w:t>
      </w:r>
      <w:r w:rsidRPr="00715E08">
        <w:rPr>
          <w:sz w:val="28"/>
          <w:szCs w:val="28"/>
          <w:rtl/>
        </w:rPr>
        <w:t>-</w:t>
      </w:r>
      <w:r w:rsidRPr="00715E08">
        <w:rPr>
          <w:rFonts w:hint="eastAsia"/>
          <w:sz w:val="28"/>
          <w:szCs w:val="28"/>
          <w:rtl/>
        </w:rPr>
        <w:t>האסלאם</w:t>
      </w:r>
      <w:r w:rsidR="00865ADF" w:rsidRPr="00715E08">
        <w:rPr>
          <w:sz w:val="28"/>
          <w:szCs w:val="28"/>
          <w:rtl/>
        </w:rPr>
        <w:t>,</w:t>
      </w:r>
      <w:r w:rsidRPr="00715E08">
        <w:rPr>
          <w:sz w:val="28"/>
          <w:szCs w:val="28"/>
          <w:rtl/>
        </w:rPr>
        <w:t xml:space="preserve"> </w:t>
      </w:r>
      <w:r w:rsidR="00FB22C0" w:rsidRPr="00715E08">
        <w:rPr>
          <w:rFonts w:hint="eastAsia"/>
          <w:sz w:val="28"/>
          <w:szCs w:val="28"/>
          <w:rtl/>
        </w:rPr>
        <w:t>על</w:t>
      </w:r>
      <w:r w:rsidR="00FB22C0" w:rsidRPr="00715E08">
        <w:rPr>
          <w:sz w:val="28"/>
          <w:szCs w:val="28"/>
          <w:rtl/>
        </w:rPr>
        <w:t xml:space="preserve"> </w:t>
      </w:r>
      <w:r w:rsidR="00FB22C0" w:rsidRPr="00715E08">
        <w:rPr>
          <w:rFonts w:hint="eastAsia"/>
          <w:sz w:val="28"/>
          <w:szCs w:val="28"/>
          <w:rtl/>
        </w:rPr>
        <w:t>דחפיו</w:t>
      </w:r>
      <w:r w:rsidR="00FB22C0" w:rsidRPr="00715E08">
        <w:rPr>
          <w:sz w:val="28"/>
          <w:szCs w:val="28"/>
          <w:rtl/>
        </w:rPr>
        <w:t xml:space="preserve"> </w:t>
      </w:r>
      <w:r w:rsidR="00FB22C0" w:rsidRPr="00715E08">
        <w:rPr>
          <w:rFonts w:hint="eastAsia"/>
          <w:sz w:val="28"/>
          <w:szCs w:val="28"/>
          <w:rtl/>
        </w:rPr>
        <w:t>החושניים</w:t>
      </w:r>
      <w:r w:rsidR="00FB22C0" w:rsidRPr="00715E08">
        <w:rPr>
          <w:sz w:val="28"/>
          <w:szCs w:val="28"/>
          <w:rtl/>
        </w:rPr>
        <w:t xml:space="preserve">, </w:t>
      </w:r>
      <w:r w:rsidR="00FB22C0" w:rsidRPr="00715E08">
        <w:rPr>
          <w:rFonts w:hint="eastAsia"/>
          <w:sz w:val="28"/>
          <w:szCs w:val="28"/>
          <w:rtl/>
        </w:rPr>
        <w:t>לא</w:t>
      </w:r>
      <w:r w:rsidR="00FB22C0" w:rsidRPr="00715E08">
        <w:rPr>
          <w:sz w:val="28"/>
          <w:szCs w:val="28"/>
          <w:rtl/>
        </w:rPr>
        <w:t xml:space="preserve"> </w:t>
      </w:r>
      <w:r w:rsidR="00FB22C0" w:rsidRPr="00715E08">
        <w:rPr>
          <w:rFonts w:hint="eastAsia"/>
          <w:sz w:val="28"/>
          <w:szCs w:val="28"/>
          <w:rtl/>
        </w:rPr>
        <w:t>היה</w:t>
      </w:r>
      <w:r w:rsidR="00FB22C0" w:rsidRPr="00715E08">
        <w:rPr>
          <w:sz w:val="28"/>
          <w:szCs w:val="28"/>
          <w:rtl/>
        </w:rPr>
        <w:t xml:space="preserve"> </w:t>
      </w:r>
      <w:r w:rsidR="00FB22C0" w:rsidRPr="00715E08">
        <w:rPr>
          <w:rFonts w:hint="eastAsia"/>
          <w:sz w:val="28"/>
          <w:szCs w:val="28"/>
          <w:rtl/>
        </w:rPr>
        <w:t>יכול</w:t>
      </w:r>
      <w:r w:rsidR="00FB22C0" w:rsidRPr="00715E08">
        <w:rPr>
          <w:sz w:val="28"/>
          <w:szCs w:val="28"/>
          <w:rtl/>
        </w:rPr>
        <w:t xml:space="preserve"> </w:t>
      </w:r>
      <w:r w:rsidR="00FB22C0" w:rsidRPr="00715E08">
        <w:rPr>
          <w:rFonts w:hint="eastAsia"/>
          <w:sz w:val="28"/>
          <w:szCs w:val="28"/>
          <w:rtl/>
        </w:rPr>
        <w:t>להיות</w:t>
      </w:r>
      <w:r w:rsidR="00FB22C0" w:rsidRPr="00715E08">
        <w:rPr>
          <w:sz w:val="28"/>
          <w:szCs w:val="28"/>
          <w:rtl/>
        </w:rPr>
        <w:t xml:space="preserve"> </w:t>
      </w:r>
      <w:r w:rsidR="00FB22C0" w:rsidRPr="00715E08">
        <w:rPr>
          <w:rFonts w:hint="eastAsia"/>
          <w:sz w:val="28"/>
          <w:szCs w:val="28"/>
          <w:rtl/>
        </w:rPr>
        <w:t>נביא</w:t>
      </w:r>
      <w:r w:rsidR="00FB22C0" w:rsidRPr="00715E08">
        <w:rPr>
          <w:sz w:val="28"/>
          <w:szCs w:val="28"/>
          <w:rtl/>
        </w:rPr>
        <w:t xml:space="preserve"> </w:t>
      </w:r>
      <w:r w:rsidR="00FB22C0" w:rsidRPr="00715E08">
        <w:rPr>
          <w:rFonts w:hint="eastAsia"/>
          <w:sz w:val="28"/>
          <w:szCs w:val="28"/>
          <w:rtl/>
        </w:rPr>
        <w:t>אמת</w:t>
      </w:r>
      <w:r w:rsidR="00FB22C0" w:rsidRPr="00715E08">
        <w:rPr>
          <w:sz w:val="28"/>
          <w:szCs w:val="28"/>
          <w:rtl/>
        </w:rPr>
        <w:t xml:space="preserve"> </w:t>
      </w:r>
      <w:r w:rsidR="00FB22C0" w:rsidRPr="00715E08">
        <w:rPr>
          <w:rFonts w:hint="eastAsia"/>
          <w:sz w:val="28"/>
          <w:szCs w:val="28"/>
          <w:rtl/>
        </w:rPr>
        <w:t>ולפיכך</w:t>
      </w:r>
      <w:r w:rsidR="00FB22C0" w:rsidRPr="00715E08">
        <w:rPr>
          <w:sz w:val="28"/>
          <w:szCs w:val="28"/>
          <w:rtl/>
        </w:rPr>
        <w:t xml:space="preserve"> </w:t>
      </w:r>
      <w:r w:rsidR="00FB22C0" w:rsidRPr="00715E08">
        <w:rPr>
          <w:rFonts w:hint="eastAsia"/>
          <w:sz w:val="28"/>
          <w:szCs w:val="28"/>
          <w:rtl/>
        </w:rPr>
        <w:t>תורתו</w:t>
      </w:r>
      <w:r w:rsidR="00FB22C0" w:rsidRPr="00715E08">
        <w:rPr>
          <w:sz w:val="28"/>
          <w:szCs w:val="28"/>
          <w:rtl/>
        </w:rPr>
        <w:t xml:space="preserve"> </w:t>
      </w:r>
      <w:r w:rsidR="00FB22C0" w:rsidRPr="00715E08">
        <w:rPr>
          <w:rFonts w:hint="eastAsia"/>
          <w:sz w:val="28"/>
          <w:szCs w:val="28"/>
          <w:rtl/>
        </w:rPr>
        <w:t>איננה</w:t>
      </w:r>
      <w:r w:rsidR="00FB22C0" w:rsidRPr="00715E08">
        <w:rPr>
          <w:sz w:val="28"/>
          <w:szCs w:val="28"/>
          <w:rtl/>
        </w:rPr>
        <w:t xml:space="preserve"> </w:t>
      </w:r>
      <w:r w:rsidR="00FB22C0" w:rsidRPr="00715E08">
        <w:rPr>
          <w:rFonts w:hint="eastAsia"/>
          <w:sz w:val="28"/>
          <w:szCs w:val="28"/>
          <w:rtl/>
        </w:rPr>
        <w:t>אלא</w:t>
      </w:r>
      <w:r w:rsidR="00FB22C0" w:rsidRPr="00715E08">
        <w:rPr>
          <w:sz w:val="28"/>
          <w:szCs w:val="28"/>
          <w:rtl/>
        </w:rPr>
        <w:t xml:space="preserve"> </w:t>
      </w:r>
      <w:r w:rsidR="00FB22C0" w:rsidRPr="00715E08">
        <w:rPr>
          <w:rFonts w:hint="eastAsia"/>
          <w:sz w:val="28"/>
          <w:szCs w:val="28"/>
          <w:rtl/>
        </w:rPr>
        <w:t>פלגיאט</w:t>
      </w:r>
      <w:r w:rsidR="00FB22C0" w:rsidRPr="00715E08">
        <w:rPr>
          <w:sz w:val="28"/>
          <w:szCs w:val="28"/>
          <w:rtl/>
        </w:rPr>
        <w:t>.</w:t>
      </w:r>
      <w:r w:rsidR="00FB22C0" w:rsidRPr="00715E08">
        <w:rPr>
          <w:rStyle w:val="a3"/>
          <w:rFonts w:cs="FrankRuehl"/>
          <w:sz w:val="28"/>
          <w:szCs w:val="28"/>
          <w:rtl/>
        </w:rPr>
        <w:footnoteReference w:id="7"/>
      </w:r>
      <w:r w:rsidR="00FB22C0" w:rsidRPr="00715E08">
        <w:rPr>
          <w:sz w:val="28"/>
          <w:szCs w:val="28"/>
          <w:rtl/>
        </w:rPr>
        <w:t xml:space="preserve"> </w:t>
      </w:r>
    </w:p>
    <w:p w:rsidR="00360B3D" w:rsidRPr="00715E08" w:rsidRDefault="00FB22C0" w:rsidP="00CA7CF4">
      <w:pPr>
        <w:ind w:firstLine="284"/>
        <w:rPr>
          <w:sz w:val="28"/>
          <w:szCs w:val="28"/>
          <w:rtl/>
        </w:rPr>
      </w:pPr>
      <w:r w:rsidRPr="00715E08">
        <w:rPr>
          <w:rFonts w:hint="eastAsia"/>
          <w:sz w:val="28"/>
          <w:szCs w:val="28"/>
          <w:rtl/>
        </w:rPr>
        <w:t>לכאורה</w:t>
      </w:r>
      <w:r w:rsidRPr="00715E08">
        <w:rPr>
          <w:sz w:val="28"/>
          <w:szCs w:val="28"/>
          <w:rtl/>
        </w:rPr>
        <w:t xml:space="preserve">, </w:t>
      </w:r>
      <w:r w:rsidRPr="00715E08">
        <w:rPr>
          <w:rFonts w:hint="eastAsia"/>
          <w:sz w:val="28"/>
          <w:szCs w:val="28"/>
          <w:rtl/>
        </w:rPr>
        <w:t>ניתן</w:t>
      </w:r>
      <w:r w:rsidRPr="00715E08">
        <w:rPr>
          <w:sz w:val="28"/>
          <w:szCs w:val="28"/>
          <w:rtl/>
        </w:rPr>
        <w:t xml:space="preserve"> </w:t>
      </w:r>
      <w:r w:rsidRPr="00715E08">
        <w:rPr>
          <w:rFonts w:hint="eastAsia"/>
          <w:sz w:val="28"/>
          <w:szCs w:val="28"/>
          <w:rtl/>
        </w:rPr>
        <w:t>היה</w:t>
      </w:r>
      <w:r w:rsidRPr="00715E08">
        <w:rPr>
          <w:sz w:val="28"/>
          <w:szCs w:val="28"/>
          <w:rtl/>
        </w:rPr>
        <w:t xml:space="preserve"> </w:t>
      </w:r>
      <w:r w:rsidRPr="00715E08">
        <w:rPr>
          <w:rFonts w:hint="eastAsia"/>
          <w:sz w:val="28"/>
          <w:szCs w:val="28"/>
          <w:rtl/>
        </w:rPr>
        <w:t>להניח</w:t>
      </w:r>
      <w:r w:rsidR="00ED3BD1" w:rsidRPr="00715E08">
        <w:rPr>
          <w:sz w:val="28"/>
          <w:szCs w:val="28"/>
          <w:rtl/>
        </w:rPr>
        <w:t>,</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הימנעותו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מלהשתית</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היהדות</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המסורת</w:t>
      </w:r>
      <w:r w:rsidRPr="00715E08">
        <w:rPr>
          <w:sz w:val="28"/>
          <w:szCs w:val="28"/>
          <w:rtl/>
        </w:rPr>
        <w:t xml:space="preserve"> </w:t>
      </w:r>
      <w:r w:rsidR="002760A6" w:rsidRPr="00715E08">
        <w:rPr>
          <w:rFonts w:hint="eastAsia"/>
          <w:sz w:val="28"/>
          <w:szCs w:val="28"/>
          <w:rtl/>
        </w:rPr>
        <w:t>ה</w:t>
      </w:r>
      <w:r w:rsidR="00ED3BD1" w:rsidRPr="00715E08">
        <w:rPr>
          <w:rFonts w:hint="eastAsia"/>
          <w:sz w:val="28"/>
          <w:szCs w:val="28"/>
          <w:rtl/>
        </w:rPr>
        <w:t>לאומית</w:t>
      </w:r>
      <w:r w:rsidR="002760A6"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תוצ</w:t>
      </w:r>
      <w:r w:rsidR="00F837AA" w:rsidRPr="00715E08">
        <w:rPr>
          <w:rFonts w:hint="eastAsia"/>
          <w:sz w:val="28"/>
          <w:szCs w:val="28"/>
          <w:rtl/>
        </w:rPr>
        <w:t>ר</w:t>
      </w:r>
      <w:r w:rsidR="00F837AA" w:rsidRPr="00715E08">
        <w:rPr>
          <w:sz w:val="28"/>
          <w:szCs w:val="28"/>
          <w:rtl/>
        </w:rPr>
        <w:t xml:space="preserve"> </w:t>
      </w:r>
      <w:r w:rsidRPr="00715E08">
        <w:rPr>
          <w:rFonts w:hint="eastAsia"/>
          <w:sz w:val="28"/>
          <w:szCs w:val="28"/>
          <w:rtl/>
        </w:rPr>
        <w:t>מובהק</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קבלת</w:t>
      </w:r>
      <w:r w:rsidRPr="00715E08">
        <w:rPr>
          <w:sz w:val="28"/>
          <w:szCs w:val="28"/>
          <w:rtl/>
        </w:rPr>
        <w:t xml:space="preserve"> </w:t>
      </w:r>
      <w:r w:rsidRPr="00715E08">
        <w:rPr>
          <w:rFonts w:hint="eastAsia"/>
          <w:sz w:val="28"/>
          <w:szCs w:val="28"/>
          <w:rtl/>
        </w:rPr>
        <w:t>העקרונות</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הפילוסופיה</w:t>
      </w:r>
      <w:r w:rsidRPr="00715E08">
        <w:rPr>
          <w:sz w:val="28"/>
          <w:szCs w:val="28"/>
          <w:rtl/>
        </w:rPr>
        <w:t xml:space="preserve"> </w:t>
      </w:r>
      <w:r w:rsidRPr="00715E08">
        <w:rPr>
          <w:rFonts w:hint="eastAsia"/>
          <w:sz w:val="28"/>
          <w:szCs w:val="28"/>
          <w:rtl/>
        </w:rPr>
        <w:t>האריסטוטלית</w:t>
      </w:r>
      <w:r w:rsidR="002760A6" w:rsidRPr="00715E08">
        <w:rPr>
          <w:sz w:val="28"/>
          <w:szCs w:val="28"/>
          <w:rtl/>
        </w:rPr>
        <w:t xml:space="preserve"> </w:t>
      </w:r>
      <w:r w:rsidR="002760A6" w:rsidRPr="00715E08">
        <w:rPr>
          <w:rFonts w:hint="eastAsia"/>
          <w:sz w:val="28"/>
          <w:szCs w:val="28"/>
          <w:rtl/>
        </w:rPr>
        <w:t>החותרת</w:t>
      </w:r>
      <w:r w:rsidR="002760A6" w:rsidRPr="00715E08">
        <w:rPr>
          <w:sz w:val="28"/>
          <w:szCs w:val="28"/>
          <w:rtl/>
        </w:rPr>
        <w:t xml:space="preserve"> </w:t>
      </w:r>
      <w:r w:rsidR="002760A6" w:rsidRPr="00715E08">
        <w:rPr>
          <w:rFonts w:hint="eastAsia"/>
          <w:sz w:val="28"/>
          <w:szCs w:val="28"/>
          <w:rtl/>
        </w:rPr>
        <w:t>לאוניברסליות</w:t>
      </w:r>
      <w:r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כפי</w:t>
      </w:r>
      <w:r w:rsidRPr="00715E08">
        <w:rPr>
          <w:sz w:val="28"/>
          <w:szCs w:val="28"/>
          <w:rtl/>
        </w:rPr>
        <w:t xml:space="preserve"> </w:t>
      </w:r>
      <w:r w:rsidRPr="00715E08">
        <w:rPr>
          <w:rFonts w:hint="eastAsia"/>
          <w:sz w:val="28"/>
          <w:szCs w:val="28"/>
          <w:rtl/>
        </w:rPr>
        <w:t>שיתברר</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הדיון</w:t>
      </w:r>
      <w:r w:rsidR="00CE14B9" w:rsidRPr="00715E08">
        <w:rPr>
          <w:sz w:val="28"/>
          <w:szCs w:val="28"/>
          <w:rtl/>
        </w:rPr>
        <w:t xml:space="preserve"> </w:t>
      </w:r>
      <w:r w:rsidR="00CE14B9" w:rsidRPr="00715E08">
        <w:rPr>
          <w:rFonts w:hint="eastAsia"/>
          <w:sz w:val="28"/>
          <w:szCs w:val="28"/>
          <w:rtl/>
        </w:rPr>
        <w:t>להלן</w:t>
      </w:r>
      <w:r w:rsidRPr="00715E08">
        <w:rPr>
          <w:sz w:val="28"/>
          <w:szCs w:val="28"/>
          <w:rtl/>
        </w:rPr>
        <w:t xml:space="preserve">, </w:t>
      </w:r>
      <w:r w:rsidR="00F721A0">
        <w:rPr>
          <w:rFonts w:hint="cs"/>
          <w:sz w:val="28"/>
          <w:szCs w:val="28"/>
          <w:rtl/>
        </w:rPr>
        <w:t xml:space="preserve">עשה זאת </w:t>
      </w:r>
      <w:r w:rsidR="00F11DC5" w:rsidRPr="00715E08">
        <w:rPr>
          <w:rFonts w:hint="eastAsia"/>
          <w:sz w:val="28"/>
          <w:szCs w:val="28"/>
          <w:rtl/>
        </w:rPr>
        <w:t>הוגה</w:t>
      </w:r>
      <w:r w:rsidR="00F11DC5" w:rsidRPr="00715E08">
        <w:rPr>
          <w:sz w:val="28"/>
          <w:szCs w:val="28"/>
          <w:rtl/>
        </w:rPr>
        <w:t xml:space="preserve"> </w:t>
      </w:r>
      <w:r w:rsidR="00F11DC5" w:rsidRPr="00715E08">
        <w:rPr>
          <w:rFonts w:hint="eastAsia"/>
          <w:sz w:val="28"/>
          <w:szCs w:val="28"/>
          <w:rtl/>
        </w:rPr>
        <w:t>אריסטוטלי</w:t>
      </w:r>
      <w:r w:rsidR="00F11DC5" w:rsidRPr="00715E08">
        <w:rPr>
          <w:sz w:val="28"/>
          <w:szCs w:val="28"/>
          <w:rtl/>
        </w:rPr>
        <w:t xml:space="preserve"> </w:t>
      </w:r>
      <w:r w:rsidR="00F11DC5" w:rsidRPr="00715E08">
        <w:rPr>
          <w:rFonts w:hint="eastAsia"/>
          <w:sz w:val="28"/>
          <w:szCs w:val="28"/>
          <w:rtl/>
        </w:rPr>
        <w:t>שקדם</w:t>
      </w:r>
      <w:r w:rsidR="00F837AA" w:rsidRPr="00715E08">
        <w:rPr>
          <w:sz w:val="28"/>
          <w:szCs w:val="28"/>
          <w:rtl/>
        </w:rPr>
        <w:t xml:space="preserve"> </w:t>
      </w:r>
      <w:r w:rsidR="00F837AA" w:rsidRPr="00715E08">
        <w:rPr>
          <w:rFonts w:hint="eastAsia"/>
          <w:sz w:val="28"/>
          <w:szCs w:val="28"/>
          <w:rtl/>
        </w:rPr>
        <w:t>לו</w:t>
      </w:r>
      <w:r w:rsidR="00F837AA" w:rsidRPr="00715E08">
        <w:rPr>
          <w:sz w:val="28"/>
          <w:szCs w:val="28"/>
          <w:rtl/>
        </w:rPr>
        <w:t xml:space="preserve"> </w:t>
      </w:r>
      <w:r w:rsidR="00F837AA" w:rsidRPr="00715E08">
        <w:rPr>
          <w:rFonts w:hint="eastAsia"/>
          <w:sz w:val="28"/>
          <w:szCs w:val="28"/>
          <w:rtl/>
        </w:rPr>
        <w:t>מעט</w:t>
      </w:r>
      <w:r w:rsidR="00F837AA" w:rsidRPr="00715E08">
        <w:rPr>
          <w:sz w:val="28"/>
          <w:szCs w:val="28"/>
          <w:rtl/>
        </w:rPr>
        <w:t>:</w:t>
      </w:r>
      <w:r w:rsidR="00F11DC5" w:rsidRPr="00715E08">
        <w:rPr>
          <w:sz w:val="28"/>
          <w:szCs w:val="28"/>
          <w:rtl/>
        </w:rPr>
        <w:t xml:space="preserve"> </w:t>
      </w:r>
      <w:r w:rsidR="00F11DC5" w:rsidRPr="00715E08">
        <w:rPr>
          <w:rFonts w:hint="eastAsia"/>
          <w:sz w:val="28"/>
          <w:szCs w:val="28"/>
          <w:rtl/>
        </w:rPr>
        <w:t>ר</w:t>
      </w:r>
      <w:r w:rsidR="00F11DC5" w:rsidRPr="00715E08">
        <w:rPr>
          <w:sz w:val="28"/>
          <w:szCs w:val="28"/>
          <w:rtl/>
        </w:rPr>
        <w:t xml:space="preserve">' </w:t>
      </w:r>
      <w:r w:rsidR="00F11DC5" w:rsidRPr="00715E08">
        <w:rPr>
          <w:rFonts w:hint="eastAsia"/>
          <w:sz w:val="28"/>
          <w:szCs w:val="28"/>
          <w:rtl/>
        </w:rPr>
        <w:t>אברהם</w:t>
      </w:r>
      <w:r w:rsidR="00F11DC5" w:rsidRPr="00715E08">
        <w:rPr>
          <w:sz w:val="28"/>
          <w:szCs w:val="28"/>
          <w:rtl/>
        </w:rPr>
        <w:t xml:space="preserve"> </w:t>
      </w:r>
      <w:r w:rsidR="00F11DC5" w:rsidRPr="00715E08">
        <w:rPr>
          <w:rFonts w:hint="eastAsia"/>
          <w:sz w:val="28"/>
          <w:szCs w:val="28"/>
          <w:rtl/>
        </w:rPr>
        <w:t>אבן</w:t>
      </w:r>
      <w:r w:rsidR="00F11DC5" w:rsidRPr="00715E08">
        <w:rPr>
          <w:sz w:val="28"/>
          <w:szCs w:val="28"/>
          <w:rtl/>
        </w:rPr>
        <w:t>-</w:t>
      </w:r>
      <w:r w:rsidR="00F11DC5" w:rsidRPr="00715E08">
        <w:rPr>
          <w:rFonts w:hint="eastAsia"/>
          <w:sz w:val="28"/>
          <w:szCs w:val="28"/>
          <w:rtl/>
        </w:rPr>
        <w:t>דאוד</w:t>
      </w:r>
      <w:r w:rsidRPr="00715E08">
        <w:rPr>
          <w:sz w:val="28"/>
          <w:szCs w:val="28"/>
          <w:rtl/>
        </w:rPr>
        <w:t xml:space="preserve"> (1110</w:t>
      </w:r>
      <w:r w:rsidR="00FA051F" w:rsidRPr="00715E08">
        <w:rPr>
          <w:sz w:val="28"/>
          <w:szCs w:val="28"/>
          <w:rtl/>
        </w:rPr>
        <w:t xml:space="preserve"> </w:t>
      </w:r>
      <w:r w:rsidRPr="00715E08">
        <w:rPr>
          <w:rFonts w:hint="eastAsia"/>
          <w:sz w:val="28"/>
          <w:szCs w:val="28"/>
          <w:rtl/>
        </w:rPr>
        <w:t>קורדובה</w:t>
      </w:r>
      <w:r w:rsidRPr="00715E08">
        <w:rPr>
          <w:sz w:val="28"/>
          <w:szCs w:val="28"/>
          <w:rtl/>
        </w:rPr>
        <w:t xml:space="preserve"> – 1180 </w:t>
      </w:r>
      <w:r w:rsidRPr="00715E08">
        <w:rPr>
          <w:rFonts w:hint="eastAsia"/>
          <w:sz w:val="28"/>
          <w:szCs w:val="28"/>
          <w:rtl/>
        </w:rPr>
        <w:t>טולדו</w:t>
      </w:r>
      <w:r w:rsidRPr="00715E08">
        <w:rPr>
          <w:sz w:val="28"/>
          <w:szCs w:val="28"/>
          <w:rtl/>
        </w:rPr>
        <w:t xml:space="preserve">) </w:t>
      </w:r>
      <w:r w:rsidRPr="00715E08">
        <w:rPr>
          <w:rFonts w:hint="eastAsia"/>
          <w:sz w:val="28"/>
          <w:szCs w:val="28"/>
          <w:rtl/>
        </w:rPr>
        <w:t>בעל</w:t>
      </w:r>
      <w:r w:rsidRPr="00715E08">
        <w:rPr>
          <w:sz w:val="28"/>
          <w:szCs w:val="28"/>
          <w:rtl/>
        </w:rPr>
        <w:t xml:space="preserve"> "</w:t>
      </w:r>
      <w:r w:rsidRPr="00715E08">
        <w:rPr>
          <w:rFonts w:hint="eastAsia"/>
          <w:sz w:val="28"/>
          <w:szCs w:val="28"/>
          <w:rtl/>
        </w:rPr>
        <w:t>האמונה</w:t>
      </w:r>
      <w:r w:rsidRPr="00715E08">
        <w:rPr>
          <w:sz w:val="28"/>
          <w:szCs w:val="28"/>
          <w:rtl/>
        </w:rPr>
        <w:t xml:space="preserve"> </w:t>
      </w:r>
      <w:r w:rsidRPr="00715E08">
        <w:rPr>
          <w:rFonts w:hint="eastAsia"/>
          <w:sz w:val="28"/>
          <w:szCs w:val="28"/>
          <w:rtl/>
        </w:rPr>
        <w:t>הרמה</w:t>
      </w:r>
      <w:r w:rsidRPr="00715E08">
        <w:rPr>
          <w:sz w:val="28"/>
          <w:szCs w:val="28"/>
          <w:rtl/>
        </w:rPr>
        <w:t>"</w:t>
      </w:r>
      <w:bookmarkStart w:id="8" w:name="_Ref461762178"/>
      <w:r w:rsidR="00A0174C" w:rsidRPr="00715E08">
        <w:rPr>
          <w:rStyle w:val="a3"/>
          <w:rFonts w:cs="FrankRuehl"/>
          <w:sz w:val="28"/>
          <w:szCs w:val="28"/>
          <w:rtl/>
        </w:rPr>
        <w:footnoteReference w:id="8"/>
      </w:r>
      <w:bookmarkEnd w:id="8"/>
      <w:r w:rsidR="00715E08" w:rsidRPr="00715E08">
        <w:rPr>
          <w:sz w:val="28"/>
          <w:szCs w:val="28"/>
          <w:rtl/>
        </w:rPr>
        <w:t xml:space="preserve"> </w:t>
      </w:r>
      <w:r w:rsidR="00F11DC5" w:rsidRPr="00715E08">
        <w:rPr>
          <w:rFonts w:hint="eastAsia"/>
          <w:sz w:val="28"/>
          <w:szCs w:val="28"/>
          <w:rtl/>
        </w:rPr>
        <w:t>ו</w:t>
      </w:r>
      <w:r w:rsidR="00F11DC5" w:rsidRPr="00715E08">
        <w:rPr>
          <w:sz w:val="28"/>
          <w:szCs w:val="28"/>
          <w:rtl/>
        </w:rPr>
        <w:t>"</w:t>
      </w:r>
      <w:r w:rsidR="00F11DC5" w:rsidRPr="00715E08">
        <w:rPr>
          <w:rFonts w:hint="eastAsia"/>
          <w:sz w:val="28"/>
          <w:szCs w:val="28"/>
          <w:rtl/>
        </w:rPr>
        <w:t>ספר</w:t>
      </w:r>
      <w:r w:rsidR="00F11DC5" w:rsidRPr="00715E08">
        <w:rPr>
          <w:sz w:val="28"/>
          <w:szCs w:val="28"/>
          <w:rtl/>
        </w:rPr>
        <w:t xml:space="preserve"> </w:t>
      </w:r>
      <w:r w:rsidR="00F11DC5" w:rsidRPr="00715E08">
        <w:rPr>
          <w:rFonts w:hint="eastAsia"/>
          <w:sz w:val="28"/>
          <w:szCs w:val="28"/>
          <w:rtl/>
        </w:rPr>
        <w:t>הקבלה</w:t>
      </w:r>
      <w:r w:rsidR="00F11DC5" w:rsidRPr="00715E08">
        <w:rPr>
          <w:sz w:val="28"/>
          <w:szCs w:val="28"/>
          <w:rtl/>
        </w:rPr>
        <w:t>".</w:t>
      </w:r>
      <w:bookmarkStart w:id="9" w:name="_Ref461762705"/>
      <w:r w:rsidR="00431F42" w:rsidRPr="00715E08">
        <w:rPr>
          <w:rStyle w:val="a3"/>
          <w:rFonts w:cs="FrankRuehl"/>
          <w:sz w:val="28"/>
          <w:szCs w:val="28"/>
          <w:rtl/>
        </w:rPr>
        <w:footnoteReference w:id="9"/>
      </w:r>
      <w:bookmarkEnd w:id="9"/>
      <w:r w:rsidR="00F837AA" w:rsidRPr="00715E08">
        <w:rPr>
          <w:sz w:val="28"/>
          <w:szCs w:val="28"/>
          <w:rtl/>
        </w:rPr>
        <w:t xml:space="preserve"> </w:t>
      </w:r>
      <w:r w:rsidR="005E6976" w:rsidRPr="00715E08">
        <w:rPr>
          <w:rFonts w:hint="eastAsia"/>
          <w:sz w:val="28"/>
          <w:szCs w:val="28"/>
          <w:rtl/>
        </w:rPr>
        <w:t>לכאורה</w:t>
      </w:r>
      <w:r w:rsidR="005E6976" w:rsidRPr="00715E08">
        <w:rPr>
          <w:sz w:val="28"/>
          <w:szCs w:val="28"/>
          <w:rtl/>
        </w:rPr>
        <w:t xml:space="preserve">, </w:t>
      </w:r>
      <w:r w:rsidR="005E6976" w:rsidRPr="00715E08">
        <w:rPr>
          <w:rFonts w:hint="eastAsia"/>
          <w:sz w:val="28"/>
          <w:szCs w:val="28"/>
          <w:rtl/>
        </w:rPr>
        <w:t>רב</w:t>
      </w:r>
      <w:r w:rsidR="005E6976" w:rsidRPr="00715E08">
        <w:rPr>
          <w:sz w:val="28"/>
          <w:szCs w:val="28"/>
          <w:rtl/>
        </w:rPr>
        <w:t xml:space="preserve"> </w:t>
      </w:r>
      <w:r w:rsidR="005E6976" w:rsidRPr="00715E08">
        <w:rPr>
          <w:rFonts w:hint="eastAsia"/>
          <w:sz w:val="28"/>
          <w:szCs w:val="28"/>
          <w:rtl/>
        </w:rPr>
        <w:t>המשותף</w:t>
      </w:r>
      <w:r w:rsidR="005E6976" w:rsidRPr="00715E08">
        <w:rPr>
          <w:sz w:val="28"/>
          <w:szCs w:val="28"/>
          <w:rtl/>
        </w:rPr>
        <w:t xml:space="preserve"> </w:t>
      </w:r>
      <w:r w:rsidR="005E6976" w:rsidRPr="00715E08">
        <w:rPr>
          <w:rFonts w:hint="eastAsia"/>
          <w:sz w:val="28"/>
          <w:szCs w:val="28"/>
          <w:rtl/>
        </w:rPr>
        <w:t>בין</w:t>
      </w:r>
      <w:r w:rsidR="005E6976" w:rsidRPr="00715E08">
        <w:rPr>
          <w:sz w:val="28"/>
          <w:szCs w:val="28"/>
          <w:rtl/>
        </w:rPr>
        <w:t xml:space="preserve"> </w:t>
      </w:r>
      <w:r w:rsidR="005E6976" w:rsidRPr="00715E08">
        <w:rPr>
          <w:rFonts w:hint="eastAsia"/>
          <w:sz w:val="28"/>
          <w:szCs w:val="28"/>
          <w:rtl/>
        </w:rPr>
        <w:t>שנ</w:t>
      </w:r>
      <w:r w:rsidR="00956223" w:rsidRPr="00715E08">
        <w:rPr>
          <w:rFonts w:hint="eastAsia"/>
          <w:sz w:val="28"/>
          <w:szCs w:val="28"/>
          <w:rtl/>
        </w:rPr>
        <w:t>י</w:t>
      </w:r>
      <w:r w:rsidR="005E6976" w:rsidRPr="00715E08">
        <w:rPr>
          <w:sz w:val="28"/>
          <w:szCs w:val="28"/>
          <w:rtl/>
        </w:rPr>
        <w:t xml:space="preserve"> </w:t>
      </w:r>
      <w:r w:rsidR="005E6976" w:rsidRPr="00715E08">
        <w:rPr>
          <w:rFonts w:hint="eastAsia"/>
          <w:sz w:val="28"/>
          <w:szCs w:val="28"/>
          <w:rtl/>
        </w:rPr>
        <w:t>הוגים</w:t>
      </w:r>
      <w:r w:rsidR="005E6976" w:rsidRPr="00715E08">
        <w:rPr>
          <w:sz w:val="28"/>
          <w:szCs w:val="28"/>
          <w:rtl/>
        </w:rPr>
        <w:t xml:space="preserve"> </w:t>
      </w:r>
      <w:r w:rsidR="005E6976" w:rsidRPr="00715E08">
        <w:rPr>
          <w:rFonts w:hint="eastAsia"/>
          <w:sz w:val="28"/>
          <w:szCs w:val="28"/>
          <w:rtl/>
        </w:rPr>
        <w:t>אלה</w:t>
      </w:r>
      <w:r w:rsidR="005E6976" w:rsidRPr="00715E08">
        <w:rPr>
          <w:sz w:val="28"/>
          <w:szCs w:val="28"/>
          <w:rtl/>
        </w:rPr>
        <w:t xml:space="preserve"> </w:t>
      </w:r>
      <w:r w:rsidR="00956223" w:rsidRPr="00715E08">
        <w:rPr>
          <w:rFonts w:hint="eastAsia"/>
          <w:sz w:val="28"/>
          <w:szCs w:val="28"/>
          <w:rtl/>
        </w:rPr>
        <w:t>אשר</w:t>
      </w:r>
      <w:r w:rsidR="00956223" w:rsidRPr="00715E08">
        <w:rPr>
          <w:sz w:val="28"/>
          <w:szCs w:val="28"/>
          <w:rtl/>
        </w:rPr>
        <w:t xml:space="preserve"> </w:t>
      </w:r>
      <w:r w:rsidR="00956223" w:rsidRPr="00715E08">
        <w:rPr>
          <w:rFonts w:hint="eastAsia"/>
          <w:sz w:val="28"/>
          <w:szCs w:val="28"/>
          <w:rtl/>
        </w:rPr>
        <w:t>השתדלו</w:t>
      </w:r>
      <w:r w:rsidR="00956223" w:rsidRPr="00715E08">
        <w:rPr>
          <w:sz w:val="28"/>
          <w:szCs w:val="28"/>
          <w:rtl/>
        </w:rPr>
        <w:t xml:space="preserve"> </w:t>
      </w:r>
      <w:r w:rsidR="00956223" w:rsidRPr="00715E08">
        <w:rPr>
          <w:rFonts w:hint="eastAsia"/>
          <w:sz w:val="28"/>
          <w:szCs w:val="28"/>
          <w:rtl/>
        </w:rPr>
        <w:t>לתאם</w:t>
      </w:r>
      <w:r w:rsidR="00956223" w:rsidRPr="00715E08">
        <w:rPr>
          <w:sz w:val="28"/>
          <w:szCs w:val="28"/>
          <w:rtl/>
        </w:rPr>
        <w:t xml:space="preserve"> </w:t>
      </w:r>
      <w:r w:rsidR="00956223" w:rsidRPr="00715E08">
        <w:rPr>
          <w:rFonts w:hint="eastAsia"/>
          <w:sz w:val="28"/>
          <w:szCs w:val="28"/>
          <w:rtl/>
        </w:rPr>
        <w:t>את</w:t>
      </w:r>
      <w:r w:rsidR="00956223" w:rsidRPr="00715E08">
        <w:rPr>
          <w:sz w:val="28"/>
          <w:szCs w:val="28"/>
          <w:rtl/>
        </w:rPr>
        <w:t xml:space="preserve"> </w:t>
      </w:r>
      <w:r w:rsidR="00956223" w:rsidRPr="00715E08">
        <w:rPr>
          <w:rFonts w:hint="eastAsia"/>
          <w:sz w:val="28"/>
          <w:szCs w:val="28"/>
          <w:rtl/>
        </w:rPr>
        <w:t>האמונות</w:t>
      </w:r>
      <w:r w:rsidR="00956223" w:rsidRPr="00715E08">
        <w:rPr>
          <w:sz w:val="28"/>
          <w:szCs w:val="28"/>
          <w:rtl/>
        </w:rPr>
        <w:t xml:space="preserve"> </w:t>
      </w:r>
      <w:r w:rsidR="00956223" w:rsidRPr="00715E08">
        <w:rPr>
          <w:rFonts w:hint="eastAsia"/>
          <w:sz w:val="28"/>
          <w:szCs w:val="28"/>
          <w:rtl/>
        </w:rPr>
        <w:t>הדתיות</w:t>
      </w:r>
      <w:r w:rsidR="00956223" w:rsidRPr="00715E08">
        <w:rPr>
          <w:sz w:val="28"/>
          <w:szCs w:val="28"/>
          <w:rtl/>
        </w:rPr>
        <w:t xml:space="preserve"> </w:t>
      </w:r>
      <w:r w:rsidR="00956223" w:rsidRPr="00715E08">
        <w:rPr>
          <w:rFonts w:hint="eastAsia"/>
          <w:sz w:val="28"/>
          <w:szCs w:val="28"/>
          <w:rtl/>
        </w:rPr>
        <w:t>המשתמעות</w:t>
      </w:r>
      <w:r w:rsidR="00956223" w:rsidRPr="00715E08">
        <w:rPr>
          <w:sz w:val="28"/>
          <w:szCs w:val="28"/>
          <w:rtl/>
        </w:rPr>
        <w:t xml:space="preserve"> </w:t>
      </w:r>
      <w:r w:rsidR="00956223" w:rsidRPr="00715E08">
        <w:rPr>
          <w:rFonts w:hint="eastAsia"/>
          <w:sz w:val="28"/>
          <w:szCs w:val="28"/>
          <w:rtl/>
        </w:rPr>
        <w:t>ממסורת</w:t>
      </w:r>
      <w:r w:rsidR="00956223" w:rsidRPr="00715E08">
        <w:rPr>
          <w:sz w:val="28"/>
          <w:szCs w:val="28"/>
          <w:rtl/>
        </w:rPr>
        <w:t xml:space="preserve"> </w:t>
      </w:r>
      <w:r w:rsidR="00956223" w:rsidRPr="00715E08">
        <w:rPr>
          <w:rFonts w:hint="eastAsia"/>
          <w:sz w:val="28"/>
          <w:szCs w:val="28"/>
          <w:rtl/>
        </w:rPr>
        <w:t>של</w:t>
      </w:r>
      <w:r w:rsidR="00956223" w:rsidRPr="00715E08">
        <w:rPr>
          <w:sz w:val="28"/>
          <w:szCs w:val="28"/>
          <w:rtl/>
        </w:rPr>
        <w:t xml:space="preserve"> </w:t>
      </w:r>
      <w:r w:rsidR="00956223" w:rsidRPr="00715E08">
        <w:rPr>
          <w:rFonts w:hint="eastAsia"/>
          <w:sz w:val="28"/>
          <w:szCs w:val="28"/>
          <w:rtl/>
        </w:rPr>
        <w:t>התגלות</w:t>
      </w:r>
      <w:r w:rsidR="00956223" w:rsidRPr="00715E08">
        <w:rPr>
          <w:sz w:val="28"/>
          <w:szCs w:val="28"/>
          <w:rtl/>
        </w:rPr>
        <w:t xml:space="preserve"> </w:t>
      </w:r>
      <w:r w:rsidR="00956223" w:rsidRPr="00715E08">
        <w:rPr>
          <w:rFonts w:hint="eastAsia"/>
          <w:sz w:val="28"/>
          <w:szCs w:val="28"/>
          <w:rtl/>
        </w:rPr>
        <w:t>אלוהית</w:t>
      </w:r>
      <w:r w:rsidR="00956223" w:rsidRPr="00715E08">
        <w:rPr>
          <w:sz w:val="28"/>
          <w:szCs w:val="28"/>
          <w:rtl/>
        </w:rPr>
        <w:t xml:space="preserve"> </w:t>
      </w:r>
      <w:r w:rsidR="00956223" w:rsidRPr="00715E08">
        <w:rPr>
          <w:rFonts w:hint="eastAsia"/>
          <w:sz w:val="28"/>
          <w:szCs w:val="28"/>
          <w:rtl/>
        </w:rPr>
        <w:t>עם</w:t>
      </w:r>
      <w:r w:rsidR="00956223" w:rsidRPr="00715E08">
        <w:rPr>
          <w:sz w:val="28"/>
          <w:szCs w:val="28"/>
          <w:rtl/>
        </w:rPr>
        <w:t xml:space="preserve"> </w:t>
      </w:r>
      <w:r w:rsidR="00956223" w:rsidRPr="00715E08">
        <w:rPr>
          <w:rFonts w:hint="eastAsia"/>
          <w:sz w:val="28"/>
          <w:szCs w:val="28"/>
          <w:rtl/>
        </w:rPr>
        <w:t>הפילוסופיה</w:t>
      </w:r>
      <w:r w:rsidR="00956223" w:rsidRPr="00715E08">
        <w:rPr>
          <w:sz w:val="28"/>
          <w:szCs w:val="28"/>
          <w:rtl/>
        </w:rPr>
        <w:t xml:space="preserve"> </w:t>
      </w:r>
      <w:r w:rsidR="00956223" w:rsidRPr="00715E08">
        <w:rPr>
          <w:rFonts w:hint="eastAsia"/>
          <w:sz w:val="28"/>
          <w:szCs w:val="28"/>
          <w:rtl/>
        </w:rPr>
        <w:t>האריסטוטלית</w:t>
      </w:r>
      <w:r w:rsidR="00956223" w:rsidRPr="00715E08">
        <w:rPr>
          <w:sz w:val="28"/>
          <w:szCs w:val="28"/>
          <w:rtl/>
        </w:rPr>
        <w:t xml:space="preserve">. </w:t>
      </w:r>
      <w:r w:rsidR="00956223" w:rsidRPr="00715E08">
        <w:rPr>
          <w:rFonts w:hint="eastAsia"/>
          <w:sz w:val="28"/>
          <w:szCs w:val="28"/>
          <w:rtl/>
        </w:rPr>
        <w:t>כך</w:t>
      </w:r>
      <w:r w:rsidR="00956223" w:rsidRPr="00715E08">
        <w:rPr>
          <w:sz w:val="28"/>
          <w:szCs w:val="28"/>
          <w:rtl/>
        </w:rPr>
        <w:t xml:space="preserve"> </w:t>
      </w:r>
      <w:r w:rsidR="00956223" w:rsidRPr="00715E08">
        <w:rPr>
          <w:rFonts w:hint="eastAsia"/>
          <w:sz w:val="28"/>
          <w:szCs w:val="28"/>
          <w:rtl/>
        </w:rPr>
        <w:t>גם</w:t>
      </w:r>
      <w:r w:rsidR="00956223" w:rsidRPr="00715E08">
        <w:rPr>
          <w:sz w:val="28"/>
          <w:szCs w:val="28"/>
          <w:rtl/>
        </w:rPr>
        <w:t xml:space="preserve"> </w:t>
      </w:r>
      <w:r w:rsidR="00956223" w:rsidRPr="00715E08">
        <w:rPr>
          <w:rFonts w:hint="eastAsia"/>
          <w:sz w:val="28"/>
          <w:szCs w:val="28"/>
          <w:rtl/>
        </w:rPr>
        <w:t>ניתן</w:t>
      </w:r>
      <w:r w:rsidR="00956223" w:rsidRPr="00715E08">
        <w:rPr>
          <w:sz w:val="28"/>
          <w:szCs w:val="28"/>
          <w:rtl/>
        </w:rPr>
        <w:t xml:space="preserve"> </w:t>
      </w:r>
      <w:r w:rsidR="00956223" w:rsidRPr="00715E08">
        <w:rPr>
          <w:rFonts w:hint="eastAsia"/>
          <w:sz w:val="28"/>
          <w:szCs w:val="28"/>
          <w:rtl/>
        </w:rPr>
        <w:t>לציין</w:t>
      </w:r>
      <w:r w:rsidR="00956223" w:rsidRPr="00715E08">
        <w:rPr>
          <w:sz w:val="28"/>
          <w:szCs w:val="28"/>
          <w:rtl/>
        </w:rPr>
        <w:t xml:space="preserve"> </w:t>
      </w:r>
      <w:r w:rsidR="00956223" w:rsidRPr="00715E08">
        <w:rPr>
          <w:rFonts w:hint="eastAsia"/>
          <w:sz w:val="28"/>
          <w:szCs w:val="28"/>
          <w:rtl/>
        </w:rPr>
        <w:t>כי</w:t>
      </w:r>
      <w:r w:rsidR="00956223" w:rsidRPr="00715E08">
        <w:rPr>
          <w:sz w:val="28"/>
          <w:szCs w:val="28"/>
          <w:rtl/>
        </w:rPr>
        <w:t xml:space="preserve"> </w:t>
      </w:r>
      <w:r w:rsidR="00956223" w:rsidRPr="00715E08">
        <w:rPr>
          <w:rFonts w:hint="eastAsia"/>
          <w:sz w:val="28"/>
          <w:szCs w:val="28"/>
          <w:rtl/>
        </w:rPr>
        <w:t>שניהם</w:t>
      </w:r>
      <w:r w:rsidR="00956223" w:rsidRPr="00715E08">
        <w:rPr>
          <w:sz w:val="28"/>
          <w:szCs w:val="28"/>
          <w:rtl/>
        </w:rPr>
        <w:t xml:space="preserve"> </w:t>
      </w:r>
      <w:r w:rsidR="00956223" w:rsidRPr="00715E08">
        <w:rPr>
          <w:rFonts w:hint="eastAsia"/>
          <w:sz w:val="28"/>
          <w:szCs w:val="28"/>
          <w:rtl/>
        </w:rPr>
        <w:t>עמדו</w:t>
      </w:r>
      <w:r w:rsidR="00956223" w:rsidRPr="00715E08">
        <w:rPr>
          <w:sz w:val="28"/>
          <w:szCs w:val="28"/>
          <w:rtl/>
        </w:rPr>
        <w:t xml:space="preserve">, </w:t>
      </w:r>
      <w:r w:rsidR="00956223" w:rsidRPr="00715E08">
        <w:rPr>
          <w:rFonts w:hint="eastAsia"/>
          <w:sz w:val="28"/>
          <w:szCs w:val="28"/>
          <w:rtl/>
        </w:rPr>
        <w:t>ברב</w:t>
      </w:r>
      <w:r w:rsidR="00956223" w:rsidRPr="00715E08">
        <w:rPr>
          <w:sz w:val="28"/>
          <w:szCs w:val="28"/>
          <w:rtl/>
        </w:rPr>
        <w:t xml:space="preserve"> </w:t>
      </w:r>
      <w:r w:rsidR="00956223" w:rsidRPr="00715E08">
        <w:rPr>
          <w:rFonts w:hint="eastAsia"/>
          <w:sz w:val="28"/>
          <w:szCs w:val="28"/>
          <w:rtl/>
        </w:rPr>
        <w:t>או</w:t>
      </w:r>
      <w:r w:rsidR="00956223" w:rsidRPr="00715E08">
        <w:rPr>
          <w:sz w:val="28"/>
          <w:szCs w:val="28"/>
          <w:rtl/>
        </w:rPr>
        <w:t xml:space="preserve"> </w:t>
      </w:r>
      <w:r w:rsidR="00956223" w:rsidRPr="00715E08">
        <w:rPr>
          <w:rFonts w:hint="eastAsia"/>
          <w:sz w:val="28"/>
          <w:szCs w:val="28"/>
          <w:rtl/>
        </w:rPr>
        <w:t>במעט</w:t>
      </w:r>
      <w:r w:rsidR="00956223" w:rsidRPr="00715E08">
        <w:rPr>
          <w:sz w:val="28"/>
          <w:szCs w:val="28"/>
          <w:rtl/>
        </w:rPr>
        <w:t xml:space="preserve">, </w:t>
      </w:r>
      <w:r w:rsidR="00956223" w:rsidRPr="00715E08">
        <w:rPr>
          <w:rFonts w:hint="eastAsia"/>
          <w:sz w:val="28"/>
          <w:szCs w:val="28"/>
          <w:rtl/>
        </w:rPr>
        <w:t>מול</w:t>
      </w:r>
      <w:r w:rsidR="00956223" w:rsidRPr="00715E08">
        <w:rPr>
          <w:sz w:val="28"/>
          <w:szCs w:val="28"/>
          <w:rtl/>
        </w:rPr>
        <w:t xml:space="preserve"> </w:t>
      </w:r>
      <w:r w:rsidR="00460434" w:rsidRPr="00715E08">
        <w:rPr>
          <w:rFonts w:hint="eastAsia"/>
          <w:sz w:val="28"/>
          <w:szCs w:val="28"/>
          <w:rtl/>
        </w:rPr>
        <w:t>ה</w:t>
      </w:r>
      <w:r w:rsidR="007524D3" w:rsidRPr="00715E08">
        <w:rPr>
          <w:rFonts w:hint="eastAsia"/>
          <w:sz w:val="28"/>
          <w:szCs w:val="28"/>
          <w:rtl/>
        </w:rPr>
        <w:t>אתגרים</w:t>
      </w:r>
      <w:r w:rsidR="007524D3" w:rsidRPr="00715E08">
        <w:rPr>
          <w:sz w:val="28"/>
          <w:szCs w:val="28"/>
          <w:rtl/>
        </w:rPr>
        <w:t xml:space="preserve"> </w:t>
      </w:r>
      <w:r w:rsidR="00460434" w:rsidRPr="00715E08">
        <w:rPr>
          <w:rFonts w:hint="eastAsia"/>
          <w:sz w:val="28"/>
          <w:szCs w:val="28"/>
          <w:rtl/>
        </w:rPr>
        <w:t>ה</w:t>
      </w:r>
      <w:r w:rsidR="007524D3" w:rsidRPr="00715E08">
        <w:rPr>
          <w:rFonts w:hint="eastAsia"/>
          <w:sz w:val="28"/>
          <w:szCs w:val="28"/>
          <w:rtl/>
        </w:rPr>
        <w:t>פולמוסיים</w:t>
      </w:r>
      <w:r w:rsidR="007524D3" w:rsidRPr="00715E08">
        <w:rPr>
          <w:sz w:val="28"/>
          <w:szCs w:val="28"/>
          <w:rtl/>
        </w:rPr>
        <w:t xml:space="preserve"> </w:t>
      </w:r>
      <w:r w:rsidR="007524D3" w:rsidRPr="00715E08">
        <w:rPr>
          <w:rFonts w:hint="eastAsia"/>
          <w:sz w:val="28"/>
          <w:szCs w:val="28"/>
          <w:rtl/>
        </w:rPr>
        <w:t>שהעמידה</w:t>
      </w:r>
      <w:r w:rsidR="007524D3" w:rsidRPr="00715E08">
        <w:rPr>
          <w:sz w:val="28"/>
          <w:szCs w:val="28"/>
          <w:rtl/>
        </w:rPr>
        <w:t xml:space="preserve"> </w:t>
      </w:r>
      <w:r w:rsidR="007524D3" w:rsidRPr="00715E08">
        <w:rPr>
          <w:rFonts w:hint="eastAsia"/>
          <w:sz w:val="28"/>
          <w:szCs w:val="28"/>
          <w:rtl/>
        </w:rPr>
        <w:t>בפניהם</w:t>
      </w:r>
      <w:r w:rsidR="00DE6A72" w:rsidRPr="00715E08">
        <w:rPr>
          <w:sz w:val="28"/>
          <w:szCs w:val="28"/>
          <w:rtl/>
        </w:rPr>
        <w:t xml:space="preserve"> </w:t>
      </w:r>
      <w:r w:rsidR="00360B3D" w:rsidRPr="00715E08">
        <w:rPr>
          <w:rFonts w:hint="eastAsia"/>
          <w:sz w:val="28"/>
          <w:szCs w:val="28"/>
          <w:rtl/>
        </w:rPr>
        <w:t>הטענה</w:t>
      </w:r>
      <w:r w:rsidR="00360B3D" w:rsidRPr="00715E08">
        <w:rPr>
          <w:sz w:val="28"/>
          <w:szCs w:val="28"/>
          <w:rtl/>
        </w:rPr>
        <w:t xml:space="preserve"> </w:t>
      </w:r>
      <w:r w:rsidR="00360B3D" w:rsidRPr="00715E08">
        <w:rPr>
          <w:rFonts w:hint="eastAsia"/>
          <w:sz w:val="28"/>
          <w:szCs w:val="28"/>
          <w:rtl/>
        </w:rPr>
        <w:t>בדבר</w:t>
      </w:r>
      <w:r w:rsidR="00360B3D" w:rsidRPr="00715E08">
        <w:rPr>
          <w:sz w:val="28"/>
          <w:szCs w:val="28"/>
          <w:rtl/>
        </w:rPr>
        <w:t xml:space="preserve"> </w:t>
      </w:r>
      <w:r w:rsidR="005E6976" w:rsidRPr="00715E08">
        <w:rPr>
          <w:rFonts w:hint="eastAsia"/>
          <w:sz w:val="28"/>
          <w:szCs w:val="28"/>
          <w:rtl/>
        </w:rPr>
        <w:t>אמיתותה</w:t>
      </w:r>
      <w:r w:rsidR="005E6976" w:rsidRPr="00715E08">
        <w:rPr>
          <w:sz w:val="28"/>
          <w:szCs w:val="28"/>
          <w:rtl/>
        </w:rPr>
        <w:t xml:space="preserve"> </w:t>
      </w:r>
      <w:r w:rsidR="005E6976" w:rsidRPr="00715E08">
        <w:rPr>
          <w:rFonts w:hint="eastAsia"/>
          <w:sz w:val="28"/>
          <w:szCs w:val="28"/>
          <w:rtl/>
        </w:rPr>
        <w:t>ובלעדיותה</w:t>
      </w:r>
      <w:r w:rsidR="005E6976" w:rsidRPr="00715E08">
        <w:rPr>
          <w:sz w:val="28"/>
          <w:szCs w:val="28"/>
          <w:rtl/>
        </w:rPr>
        <w:t xml:space="preserve"> </w:t>
      </w:r>
      <w:r w:rsidR="005E6976" w:rsidRPr="00715E08">
        <w:rPr>
          <w:rFonts w:hint="eastAsia"/>
          <w:sz w:val="28"/>
          <w:szCs w:val="28"/>
          <w:rtl/>
        </w:rPr>
        <w:t>של</w:t>
      </w:r>
      <w:r w:rsidR="005E6976" w:rsidRPr="00715E08">
        <w:rPr>
          <w:sz w:val="28"/>
          <w:szCs w:val="28"/>
          <w:rtl/>
        </w:rPr>
        <w:t xml:space="preserve"> </w:t>
      </w:r>
      <w:r w:rsidR="005E6976" w:rsidRPr="00715E08">
        <w:rPr>
          <w:rFonts w:hint="eastAsia"/>
          <w:sz w:val="28"/>
          <w:szCs w:val="28"/>
          <w:rtl/>
        </w:rPr>
        <w:t>תורת</w:t>
      </w:r>
      <w:r w:rsidR="005E6976" w:rsidRPr="00715E08">
        <w:rPr>
          <w:sz w:val="28"/>
          <w:szCs w:val="28"/>
          <w:rtl/>
        </w:rPr>
        <w:t xml:space="preserve"> </w:t>
      </w:r>
      <w:r w:rsidR="005E6976" w:rsidRPr="00715E08">
        <w:rPr>
          <w:rFonts w:hint="eastAsia"/>
          <w:sz w:val="28"/>
          <w:szCs w:val="28"/>
          <w:rtl/>
        </w:rPr>
        <w:t>משה</w:t>
      </w:r>
      <w:r w:rsidR="005E6976" w:rsidRPr="00715E08">
        <w:rPr>
          <w:sz w:val="28"/>
          <w:szCs w:val="28"/>
          <w:rtl/>
        </w:rPr>
        <w:t xml:space="preserve">, </w:t>
      </w:r>
      <w:r w:rsidR="005E6976" w:rsidRPr="00715E08">
        <w:rPr>
          <w:rFonts w:hint="eastAsia"/>
          <w:sz w:val="28"/>
          <w:szCs w:val="28"/>
          <w:rtl/>
        </w:rPr>
        <w:t>הן</w:t>
      </w:r>
      <w:r w:rsidR="005E6976" w:rsidRPr="00715E08">
        <w:rPr>
          <w:sz w:val="28"/>
          <w:szCs w:val="28"/>
          <w:rtl/>
        </w:rPr>
        <w:t xml:space="preserve"> </w:t>
      </w:r>
      <w:r w:rsidR="005E6976" w:rsidRPr="00715E08">
        <w:rPr>
          <w:rFonts w:hint="eastAsia"/>
          <w:sz w:val="28"/>
          <w:szCs w:val="28"/>
          <w:rtl/>
        </w:rPr>
        <w:t>זאת</w:t>
      </w:r>
      <w:r w:rsidR="005E6976" w:rsidRPr="00715E08">
        <w:rPr>
          <w:sz w:val="28"/>
          <w:szCs w:val="28"/>
          <w:rtl/>
        </w:rPr>
        <w:t xml:space="preserve"> </w:t>
      </w:r>
      <w:r w:rsidR="005E6976" w:rsidRPr="00715E08">
        <w:rPr>
          <w:rFonts w:hint="eastAsia"/>
          <w:sz w:val="28"/>
          <w:szCs w:val="28"/>
          <w:rtl/>
        </w:rPr>
        <w:t>שבכתב</w:t>
      </w:r>
      <w:r w:rsidR="005E6976" w:rsidRPr="00715E08">
        <w:rPr>
          <w:sz w:val="28"/>
          <w:szCs w:val="28"/>
          <w:rtl/>
        </w:rPr>
        <w:t xml:space="preserve"> </w:t>
      </w:r>
      <w:r w:rsidR="005E6976" w:rsidRPr="00715E08">
        <w:rPr>
          <w:rFonts w:hint="eastAsia"/>
          <w:sz w:val="28"/>
          <w:szCs w:val="28"/>
          <w:rtl/>
        </w:rPr>
        <w:t>והן</w:t>
      </w:r>
      <w:r w:rsidR="005E6976" w:rsidRPr="00715E08">
        <w:rPr>
          <w:sz w:val="28"/>
          <w:szCs w:val="28"/>
          <w:rtl/>
        </w:rPr>
        <w:t xml:space="preserve"> </w:t>
      </w:r>
      <w:r w:rsidR="005E6976" w:rsidRPr="00715E08">
        <w:rPr>
          <w:rFonts w:hint="eastAsia"/>
          <w:sz w:val="28"/>
          <w:szCs w:val="28"/>
          <w:rtl/>
        </w:rPr>
        <w:t>זאת</w:t>
      </w:r>
      <w:r w:rsidR="005E6976" w:rsidRPr="00715E08">
        <w:rPr>
          <w:sz w:val="28"/>
          <w:szCs w:val="28"/>
          <w:rtl/>
        </w:rPr>
        <w:t xml:space="preserve"> </w:t>
      </w:r>
      <w:r w:rsidR="005E6976" w:rsidRPr="00715E08">
        <w:rPr>
          <w:rFonts w:hint="eastAsia"/>
          <w:sz w:val="28"/>
          <w:szCs w:val="28"/>
          <w:rtl/>
        </w:rPr>
        <w:t>שבעל</w:t>
      </w:r>
      <w:r w:rsidR="005E6976" w:rsidRPr="00715E08">
        <w:rPr>
          <w:sz w:val="28"/>
          <w:szCs w:val="28"/>
          <w:rtl/>
        </w:rPr>
        <w:t xml:space="preserve"> </w:t>
      </w:r>
      <w:r w:rsidR="005E6976" w:rsidRPr="00715E08">
        <w:rPr>
          <w:rFonts w:hint="eastAsia"/>
          <w:sz w:val="28"/>
          <w:szCs w:val="28"/>
          <w:rtl/>
        </w:rPr>
        <w:t>פה</w:t>
      </w:r>
      <w:r w:rsidR="005E6976" w:rsidRPr="00715E08">
        <w:rPr>
          <w:sz w:val="28"/>
          <w:szCs w:val="28"/>
          <w:rtl/>
        </w:rPr>
        <w:t xml:space="preserve">. </w:t>
      </w:r>
      <w:r w:rsidR="005E6976" w:rsidRPr="00715E08">
        <w:rPr>
          <w:rFonts w:hint="eastAsia"/>
          <w:sz w:val="28"/>
          <w:szCs w:val="28"/>
          <w:rtl/>
        </w:rPr>
        <w:t>הן</w:t>
      </w:r>
      <w:r w:rsidR="005E6976" w:rsidRPr="00715E08">
        <w:rPr>
          <w:sz w:val="28"/>
          <w:szCs w:val="28"/>
          <w:rtl/>
        </w:rPr>
        <w:t xml:space="preserve"> </w:t>
      </w:r>
      <w:r w:rsidR="005E6976" w:rsidRPr="00715E08">
        <w:rPr>
          <w:rFonts w:hint="eastAsia"/>
          <w:sz w:val="28"/>
          <w:szCs w:val="28"/>
          <w:rtl/>
        </w:rPr>
        <w:t>הראב</w:t>
      </w:r>
      <w:r w:rsidR="005E6976" w:rsidRPr="00715E08">
        <w:rPr>
          <w:sz w:val="28"/>
          <w:szCs w:val="28"/>
          <w:rtl/>
        </w:rPr>
        <w:t>"</w:t>
      </w:r>
      <w:r w:rsidR="005E6976" w:rsidRPr="00715E08">
        <w:rPr>
          <w:rFonts w:hint="eastAsia"/>
          <w:sz w:val="28"/>
          <w:szCs w:val="28"/>
          <w:rtl/>
        </w:rPr>
        <w:t>ד</w:t>
      </w:r>
      <w:r w:rsidR="005E6976" w:rsidRPr="00715E08">
        <w:rPr>
          <w:sz w:val="28"/>
          <w:szCs w:val="28"/>
          <w:rtl/>
        </w:rPr>
        <w:t xml:space="preserve"> </w:t>
      </w:r>
      <w:r w:rsidR="005E6976" w:rsidRPr="00715E08">
        <w:rPr>
          <w:rFonts w:hint="eastAsia"/>
          <w:sz w:val="28"/>
          <w:szCs w:val="28"/>
          <w:rtl/>
        </w:rPr>
        <w:t>והן</w:t>
      </w:r>
      <w:r w:rsidR="005E6976" w:rsidRPr="00715E08">
        <w:rPr>
          <w:sz w:val="28"/>
          <w:szCs w:val="28"/>
          <w:rtl/>
        </w:rPr>
        <w:t xml:space="preserve"> </w:t>
      </w:r>
      <w:r w:rsidR="005E6976" w:rsidRPr="00715E08">
        <w:rPr>
          <w:rFonts w:hint="eastAsia"/>
          <w:sz w:val="28"/>
          <w:szCs w:val="28"/>
          <w:rtl/>
        </w:rPr>
        <w:t>הרמב</w:t>
      </w:r>
      <w:r w:rsidR="005E6976" w:rsidRPr="00715E08">
        <w:rPr>
          <w:sz w:val="28"/>
          <w:szCs w:val="28"/>
          <w:rtl/>
        </w:rPr>
        <w:t>"</w:t>
      </w:r>
      <w:r w:rsidR="005E6976" w:rsidRPr="00715E08">
        <w:rPr>
          <w:rFonts w:hint="eastAsia"/>
          <w:sz w:val="28"/>
          <w:szCs w:val="28"/>
          <w:rtl/>
        </w:rPr>
        <w:t>ם</w:t>
      </w:r>
      <w:r w:rsidR="005E6976" w:rsidRPr="00715E08">
        <w:rPr>
          <w:sz w:val="28"/>
          <w:szCs w:val="28"/>
          <w:rtl/>
        </w:rPr>
        <w:t xml:space="preserve"> </w:t>
      </w:r>
      <w:r w:rsidR="005E6976" w:rsidRPr="00715E08">
        <w:rPr>
          <w:rFonts w:hint="eastAsia"/>
          <w:sz w:val="28"/>
          <w:szCs w:val="28"/>
          <w:rtl/>
        </w:rPr>
        <w:t>יצאו</w:t>
      </w:r>
      <w:r w:rsidR="005E6976" w:rsidRPr="00715E08">
        <w:rPr>
          <w:sz w:val="28"/>
          <w:szCs w:val="28"/>
          <w:rtl/>
        </w:rPr>
        <w:t xml:space="preserve"> </w:t>
      </w:r>
      <w:r w:rsidR="005E6976" w:rsidRPr="00715E08">
        <w:rPr>
          <w:rFonts w:hint="eastAsia"/>
          <w:sz w:val="28"/>
          <w:szCs w:val="28"/>
          <w:rtl/>
        </w:rPr>
        <w:t>כנגד</w:t>
      </w:r>
      <w:r w:rsidR="005E6976" w:rsidRPr="00715E08">
        <w:rPr>
          <w:sz w:val="28"/>
          <w:szCs w:val="28"/>
          <w:rtl/>
        </w:rPr>
        <w:t xml:space="preserve"> </w:t>
      </w:r>
      <w:r w:rsidR="005E6976" w:rsidRPr="00715E08">
        <w:rPr>
          <w:rFonts w:hint="eastAsia"/>
          <w:sz w:val="28"/>
          <w:szCs w:val="28"/>
          <w:rtl/>
        </w:rPr>
        <w:t>טענת</w:t>
      </w:r>
      <w:r w:rsidR="005E6976" w:rsidRPr="00715E08">
        <w:rPr>
          <w:sz w:val="28"/>
          <w:szCs w:val="28"/>
          <w:rtl/>
        </w:rPr>
        <w:t xml:space="preserve"> </w:t>
      </w:r>
      <w:r w:rsidR="005E6976" w:rsidRPr="00715E08">
        <w:rPr>
          <w:rFonts w:hint="eastAsia"/>
          <w:sz w:val="28"/>
          <w:szCs w:val="28"/>
          <w:rtl/>
        </w:rPr>
        <w:t>הזיוף</w:t>
      </w:r>
      <w:r w:rsidR="005E6976" w:rsidRPr="00715E08">
        <w:rPr>
          <w:sz w:val="28"/>
          <w:szCs w:val="28"/>
          <w:rtl/>
        </w:rPr>
        <w:t xml:space="preserve"> </w:t>
      </w:r>
      <w:r w:rsidR="005E6976" w:rsidRPr="00715E08">
        <w:rPr>
          <w:rFonts w:hint="eastAsia"/>
          <w:sz w:val="28"/>
          <w:szCs w:val="28"/>
          <w:rtl/>
        </w:rPr>
        <w:t>ש</w:t>
      </w:r>
      <w:r w:rsidR="007524D3" w:rsidRPr="00715E08">
        <w:rPr>
          <w:rFonts w:hint="eastAsia"/>
          <w:sz w:val="28"/>
          <w:szCs w:val="28"/>
          <w:rtl/>
        </w:rPr>
        <w:t>ה</w:t>
      </w:r>
      <w:r w:rsidR="00956223" w:rsidRPr="00715E08">
        <w:rPr>
          <w:rFonts w:hint="eastAsia"/>
          <w:sz w:val="28"/>
          <w:szCs w:val="28"/>
          <w:rtl/>
        </w:rPr>
        <w:t>ביע</w:t>
      </w:r>
      <w:r w:rsidR="007524D3" w:rsidRPr="00715E08">
        <w:rPr>
          <w:rFonts w:hint="eastAsia"/>
          <w:sz w:val="28"/>
          <w:szCs w:val="28"/>
          <w:rtl/>
        </w:rPr>
        <w:t>ה</w:t>
      </w:r>
      <w:r w:rsidR="007524D3" w:rsidRPr="00715E08">
        <w:rPr>
          <w:sz w:val="28"/>
          <w:szCs w:val="28"/>
          <w:rtl/>
        </w:rPr>
        <w:t xml:space="preserve"> </w:t>
      </w:r>
      <w:r w:rsidR="007524D3" w:rsidRPr="00715E08">
        <w:rPr>
          <w:rFonts w:hint="eastAsia"/>
          <w:sz w:val="28"/>
          <w:szCs w:val="28"/>
          <w:rtl/>
        </w:rPr>
        <w:t>הקראות</w:t>
      </w:r>
      <w:r w:rsidR="005E6976" w:rsidRPr="00715E08">
        <w:rPr>
          <w:sz w:val="28"/>
          <w:szCs w:val="28"/>
          <w:rtl/>
        </w:rPr>
        <w:t xml:space="preserve"> </w:t>
      </w:r>
      <w:r w:rsidR="005E6976" w:rsidRPr="00715E08">
        <w:rPr>
          <w:rFonts w:hint="eastAsia"/>
          <w:sz w:val="28"/>
          <w:szCs w:val="28"/>
          <w:rtl/>
        </w:rPr>
        <w:t>כנגד</w:t>
      </w:r>
      <w:r w:rsidR="005E6976" w:rsidRPr="00715E08">
        <w:rPr>
          <w:sz w:val="28"/>
          <w:szCs w:val="28"/>
          <w:rtl/>
        </w:rPr>
        <w:t xml:space="preserve"> </w:t>
      </w:r>
      <w:r w:rsidR="00360B3D" w:rsidRPr="00715E08">
        <w:rPr>
          <w:rFonts w:hint="eastAsia"/>
          <w:sz w:val="28"/>
          <w:szCs w:val="28"/>
          <w:rtl/>
        </w:rPr>
        <w:t>המסורת</w:t>
      </w:r>
      <w:r w:rsidR="00360B3D" w:rsidRPr="00715E08">
        <w:rPr>
          <w:sz w:val="28"/>
          <w:szCs w:val="28"/>
          <w:rtl/>
        </w:rPr>
        <w:t xml:space="preserve"> </w:t>
      </w:r>
      <w:r w:rsidR="00360B3D" w:rsidRPr="00715E08">
        <w:rPr>
          <w:rFonts w:hint="eastAsia"/>
          <w:sz w:val="28"/>
          <w:szCs w:val="28"/>
          <w:rtl/>
        </w:rPr>
        <w:t>בעל</w:t>
      </w:r>
      <w:r w:rsidR="00360B3D" w:rsidRPr="00715E08">
        <w:rPr>
          <w:sz w:val="28"/>
          <w:szCs w:val="28"/>
          <w:rtl/>
        </w:rPr>
        <w:t>-</w:t>
      </w:r>
      <w:r w:rsidR="00360B3D" w:rsidRPr="00715E08">
        <w:rPr>
          <w:rFonts w:hint="eastAsia"/>
          <w:sz w:val="28"/>
          <w:szCs w:val="28"/>
          <w:rtl/>
        </w:rPr>
        <w:t>פה</w:t>
      </w:r>
      <w:r w:rsidR="00360B3D" w:rsidRPr="00715E08">
        <w:rPr>
          <w:sz w:val="28"/>
          <w:szCs w:val="28"/>
          <w:rtl/>
        </w:rPr>
        <w:t xml:space="preserve"> </w:t>
      </w:r>
      <w:r w:rsidR="00360B3D" w:rsidRPr="00715E08">
        <w:rPr>
          <w:rFonts w:hint="eastAsia"/>
          <w:sz w:val="28"/>
          <w:szCs w:val="28"/>
          <w:rtl/>
        </w:rPr>
        <w:t>הרבנית</w:t>
      </w:r>
      <w:r w:rsidR="00360B3D" w:rsidRPr="00715E08">
        <w:rPr>
          <w:sz w:val="28"/>
          <w:szCs w:val="28"/>
          <w:rtl/>
        </w:rPr>
        <w:t xml:space="preserve">, </w:t>
      </w:r>
      <w:r w:rsidR="00360B3D" w:rsidRPr="00715E08">
        <w:rPr>
          <w:rFonts w:hint="eastAsia"/>
          <w:sz w:val="28"/>
          <w:szCs w:val="28"/>
          <w:rtl/>
        </w:rPr>
        <w:t>הם</w:t>
      </w:r>
      <w:r w:rsidR="00360B3D" w:rsidRPr="00715E08">
        <w:rPr>
          <w:sz w:val="28"/>
          <w:szCs w:val="28"/>
          <w:rtl/>
        </w:rPr>
        <w:t xml:space="preserve"> </w:t>
      </w:r>
      <w:r w:rsidR="00360B3D" w:rsidRPr="00715E08">
        <w:rPr>
          <w:rFonts w:hint="eastAsia"/>
          <w:sz w:val="28"/>
          <w:szCs w:val="28"/>
          <w:rtl/>
        </w:rPr>
        <w:t>ביקשו</w:t>
      </w:r>
      <w:r w:rsidR="00360B3D" w:rsidRPr="00715E08">
        <w:rPr>
          <w:sz w:val="28"/>
          <w:szCs w:val="28"/>
          <w:rtl/>
        </w:rPr>
        <w:t xml:space="preserve"> </w:t>
      </w:r>
      <w:r w:rsidR="00360B3D" w:rsidRPr="00715E08">
        <w:rPr>
          <w:rFonts w:hint="eastAsia"/>
          <w:sz w:val="28"/>
          <w:szCs w:val="28"/>
          <w:rtl/>
        </w:rPr>
        <w:t>לבסס</w:t>
      </w:r>
      <w:r w:rsidR="00360B3D" w:rsidRPr="00715E08">
        <w:rPr>
          <w:sz w:val="28"/>
          <w:szCs w:val="28"/>
          <w:rtl/>
        </w:rPr>
        <w:t xml:space="preserve"> </w:t>
      </w:r>
      <w:r w:rsidR="00360B3D" w:rsidRPr="00715E08">
        <w:rPr>
          <w:rFonts w:hint="eastAsia"/>
          <w:sz w:val="28"/>
          <w:szCs w:val="28"/>
          <w:rtl/>
        </w:rPr>
        <w:t>את</w:t>
      </w:r>
      <w:r w:rsidR="00715E08" w:rsidRPr="00715E08">
        <w:rPr>
          <w:sz w:val="28"/>
          <w:szCs w:val="28"/>
          <w:rtl/>
        </w:rPr>
        <w:t xml:space="preserve"> </w:t>
      </w:r>
      <w:r w:rsidR="00360B3D" w:rsidRPr="00715E08">
        <w:rPr>
          <w:rFonts w:hint="eastAsia"/>
          <w:sz w:val="28"/>
          <w:szCs w:val="28"/>
          <w:rtl/>
        </w:rPr>
        <w:t>האותנטי</w:t>
      </w:r>
      <w:r w:rsidR="00956223" w:rsidRPr="00715E08">
        <w:rPr>
          <w:rFonts w:hint="eastAsia"/>
          <w:sz w:val="28"/>
          <w:szCs w:val="28"/>
          <w:rtl/>
        </w:rPr>
        <w:t>ות</w:t>
      </w:r>
      <w:r w:rsidR="00360B3D" w:rsidRPr="00715E08">
        <w:rPr>
          <w:sz w:val="28"/>
          <w:szCs w:val="28"/>
          <w:rtl/>
        </w:rPr>
        <w:t xml:space="preserve"> </w:t>
      </w:r>
      <w:r w:rsidR="00360B3D" w:rsidRPr="00715E08">
        <w:rPr>
          <w:rFonts w:hint="eastAsia"/>
          <w:sz w:val="28"/>
          <w:szCs w:val="28"/>
          <w:rtl/>
        </w:rPr>
        <w:t>של</w:t>
      </w:r>
      <w:r w:rsidR="00360B3D" w:rsidRPr="00715E08">
        <w:rPr>
          <w:sz w:val="28"/>
          <w:szCs w:val="28"/>
          <w:rtl/>
        </w:rPr>
        <w:t xml:space="preserve"> </w:t>
      </w:r>
      <w:r w:rsidR="00360B3D" w:rsidRPr="00715E08">
        <w:rPr>
          <w:rFonts w:hint="eastAsia"/>
          <w:sz w:val="28"/>
          <w:szCs w:val="28"/>
          <w:rtl/>
        </w:rPr>
        <w:t>החומש</w:t>
      </w:r>
      <w:r w:rsidR="00360B3D" w:rsidRPr="00715E08">
        <w:rPr>
          <w:sz w:val="28"/>
          <w:szCs w:val="28"/>
          <w:rtl/>
        </w:rPr>
        <w:t xml:space="preserve"> </w:t>
      </w:r>
      <w:r w:rsidR="007524D3" w:rsidRPr="00715E08">
        <w:rPr>
          <w:rFonts w:hint="eastAsia"/>
          <w:sz w:val="28"/>
          <w:szCs w:val="28"/>
          <w:rtl/>
        </w:rPr>
        <w:t>כנגד</w:t>
      </w:r>
      <w:r w:rsidR="007524D3" w:rsidRPr="00715E08">
        <w:rPr>
          <w:sz w:val="28"/>
          <w:szCs w:val="28"/>
          <w:rtl/>
        </w:rPr>
        <w:t xml:space="preserve"> </w:t>
      </w:r>
      <w:r w:rsidR="007524D3" w:rsidRPr="00715E08">
        <w:rPr>
          <w:rFonts w:hint="eastAsia"/>
          <w:sz w:val="28"/>
          <w:szCs w:val="28"/>
          <w:rtl/>
        </w:rPr>
        <w:t>טענת</w:t>
      </w:r>
      <w:r w:rsidR="007524D3" w:rsidRPr="00715E08">
        <w:rPr>
          <w:sz w:val="28"/>
          <w:szCs w:val="28"/>
          <w:rtl/>
        </w:rPr>
        <w:t xml:space="preserve"> </w:t>
      </w:r>
      <w:r w:rsidR="007524D3" w:rsidRPr="00715E08">
        <w:rPr>
          <w:rFonts w:hint="eastAsia"/>
          <w:sz w:val="28"/>
          <w:szCs w:val="28"/>
          <w:rtl/>
        </w:rPr>
        <w:t>האלטרנטיבה</w:t>
      </w:r>
      <w:r w:rsidR="007524D3" w:rsidRPr="00715E08">
        <w:rPr>
          <w:sz w:val="28"/>
          <w:szCs w:val="28"/>
          <w:rtl/>
        </w:rPr>
        <w:t xml:space="preserve"> </w:t>
      </w:r>
      <w:r w:rsidR="007524D3" w:rsidRPr="00715E08">
        <w:rPr>
          <w:rFonts w:hint="eastAsia"/>
          <w:sz w:val="28"/>
          <w:szCs w:val="28"/>
          <w:rtl/>
        </w:rPr>
        <w:t>של</w:t>
      </w:r>
      <w:r w:rsidR="007524D3" w:rsidRPr="00715E08">
        <w:rPr>
          <w:sz w:val="28"/>
          <w:szCs w:val="28"/>
          <w:rtl/>
        </w:rPr>
        <w:t xml:space="preserve"> </w:t>
      </w:r>
      <w:r w:rsidR="00360B3D" w:rsidRPr="00715E08">
        <w:rPr>
          <w:rFonts w:hint="eastAsia"/>
          <w:sz w:val="28"/>
          <w:szCs w:val="28"/>
          <w:rtl/>
        </w:rPr>
        <w:t>מאמיני</w:t>
      </w:r>
      <w:r w:rsidR="00360B3D" w:rsidRPr="00715E08">
        <w:rPr>
          <w:sz w:val="28"/>
          <w:szCs w:val="28"/>
          <w:rtl/>
        </w:rPr>
        <w:t xml:space="preserve"> </w:t>
      </w:r>
      <w:r w:rsidR="007524D3" w:rsidRPr="00715E08">
        <w:rPr>
          <w:rFonts w:hint="eastAsia"/>
          <w:sz w:val="28"/>
          <w:szCs w:val="28"/>
          <w:rtl/>
        </w:rPr>
        <w:t>הקוראן</w:t>
      </w:r>
      <w:r w:rsidR="007524D3" w:rsidRPr="00715E08">
        <w:rPr>
          <w:sz w:val="28"/>
          <w:szCs w:val="28"/>
          <w:rtl/>
        </w:rPr>
        <w:t xml:space="preserve">, </w:t>
      </w:r>
      <w:r w:rsidR="00460434" w:rsidRPr="00715E08">
        <w:rPr>
          <w:rFonts w:hint="eastAsia"/>
          <w:sz w:val="28"/>
          <w:szCs w:val="28"/>
          <w:rtl/>
        </w:rPr>
        <w:t>ו</w:t>
      </w:r>
      <w:r w:rsidR="00360B3D" w:rsidRPr="00715E08">
        <w:rPr>
          <w:rFonts w:hint="eastAsia"/>
          <w:sz w:val="28"/>
          <w:szCs w:val="28"/>
          <w:rtl/>
        </w:rPr>
        <w:t>ניסו</w:t>
      </w:r>
      <w:r w:rsidR="00360B3D" w:rsidRPr="00715E08">
        <w:rPr>
          <w:sz w:val="28"/>
          <w:szCs w:val="28"/>
          <w:rtl/>
        </w:rPr>
        <w:t xml:space="preserve"> </w:t>
      </w:r>
      <w:r w:rsidR="00360B3D" w:rsidRPr="00715E08">
        <w:rPr>
          <w:rFonts w:hint="eastAsia"/>
          <w:sz w:val="28"/>
          <w:szCs w:val="28"/>
          <w:rtl/>
        </w:rPr>
        <w:t>לערער</w:t>
      </w:r>
      <w:r w:rsidR="00360B3D" w:rsidRPr="00715E08">
        <w:rPr>
          <w:sz w:val="28"/>
          <w:szCs w:val="28"/>
          <w:rtl/>
        </w:rPr>
        <w:t xml:space="preserve"> </w:t>
      </w:r>
      <w:r w:rsidR="00360B3D" w:rsidRPr="00715E08">
        <w:rPr>
          <w:rFonts w:hint="eastAsia"/>
          <w:sz w:val="28"/>
          <w:szCs w:val="28"/>
          <w:rtl/>
        </w:rPr>
        <w:t>את</w:t>
      </w:r>
      <w:r w:rsidR="00360B3D" w:rsidRPr="00715E08">
        <w:rPr>
          <w:sz w:val="28"/>
          <w:szCs w:val="28"/>
          <w:rtl/>
        </w:rPr>
        <w:t xml:space="preserve"> </w:t>
      </w:r>
      <w:r w:rsidR="00956223" w:rsidRPr="00715E08">
        <w:rPr>
          <w:rFonts w:hint="eastAsia"/>
          <w:sz w:val="28"/>
          <w:szCs w:val="28"/>
          <w:rtl/>
        </w:rPr>
        <w:t>על</w:t>
      </w:r>
      <w:r w:rsidR="00956223" w:rsidRPr="00715E08">
        <w:rPr>
          <w:sz w:val="28"/>
          <w:szCs w:val="28"/>
          <w:rtl/>
        </w:rPr>
        <w:t xml:space="preserve"> </w:t>
      </w:r>
      <w:r w:rsidR="00956223" w:rsidRPr="00715E08">
        <w:rPr>
          <w:rFonts w:hint="eastAsia"/>
          <w:sz w:val="28"/>
          <w:szCs w:val="28"/>
          <w:rtl/>
        </w:rPr>
        <w:t>מעמד</w:t>
      </w:r>
      <w:r w:rsidR="00956223" w:rsidRPr="00715E08">
        <w:rPr>
          <w:sz w:val="28"/>
          <w:szCs w:val="28"/>
          <w:rtl/>
        </w:rPr>
        <w:t>-</w:t>
      </w:r>
      <w:r w:rsidR="00956223" w:rsidRPr="00715E08">
        <w:rPr>
          <w:rFonts w:hint="eastAsia"/>
          <w:sz w:val="28"/>
          <w:szCs w:val="28"/>
          <w:rtl/>
        </w:rPr>
        <w:t>העל</w:t>
      </w:r>
      <w:r w:rsidR="00956223" w:rsidRPr="00715E08">
        <w:rPr>
          <w:sz w:val="28"/>
          <w:szCs w:val="28"/>
          <w:rtl/>
        </w:rPr>
        <w:t xml:space="preserve"> </w:t>
      </w:r>
      <w:r w:rsidR="00956223" w:rsidRPr="00715E08">
        <w:rPr>
          <w:rFonts w:hint="eastAsia"/>
          <w:sz w:val="28"/>
          <w:szCs w:val="28"/>
          <w:rtl/>
        </w:rPr>
        <w:t>של</w:t>
      </w:r>
      <w:r w:rsidR="00956223" w:rsidRPr="00715E08">
        <w:rPr>
          <w:sz w:val="28"/>
          <w:szCs w:val="28"/>
          <w:rtl/>
        </w:rPr>
        <w:t xml:space="preserve"> </w:t>
      </w:r>
      <w:r w:rsidR="00956223" w:rsidRPr="00715E08">
        <w:rPr>
          <w:rFonts w:hint="eastAsia"/>
          <w:sz w:val="28"/>
          <w:szCs w:val="28"/>
          <w:rtl/>
        </w:rPr>
        <w:t>הברית</w:t>
      </w:r>
      <w:r w:rsidR="00956223" w:rsidRPr="00715E08">
        <w:rPr>
          <w:sz w:val="28"/>
          <w:szCs w:val="28"/>
          <w:rtl/>
        </w:rPr>
        <w:t xml:space="preserve"> </w:t>
      </w:r>
      <w:r w:rsidR="00956223" w:rsidRPr="00715E08">
        <w:rPr>
          <w:rFonts w:hint="eastAsia"/>
          <w:sz w:val="28"/>
          <w:szCs w:val="28"/>
          <w:rtl/>
        </w:rPr>
        <w:t>החדשה</w:t>
      </w:r>
      <w:r w:rsidR="00956223" w:rsidRPr="00715E08">
        <w:rPr>
          <w:sz w:val="28"/>
          <w:szCs w:val="28"/>
          <w:rtl/>
        </w:rPr>
        <w:t xml:space="preserve"> </w:t>
      </w:r>
      <w:r w:rsidR="00956223" w:rsidRPr="00715E08">
        <w:rPr>
          <w:rFonts w:hint="eastAsia"/>
          <w:sz w:val="28"/>
          <w:szCs w:val="28"/>
          <w:rtl/>
        </w:rPr>
        <w:t>שהציגה</w:t>
      </w:r>
      <w:r w:rsidR="00956223" w:rsidRPr="00715E08">
        <w:rPr>
          <w:sz w:val="28"/>
          <w:szCs w:val="28"/>
          <w:rtl/>
        </w:rPr>
        <w:t xml:space="preserve"> </w:t>
      </w:r>
      <w:r w:rsidR="00956223" w:rsidRPr="00715E08">
        <w:rPr>
          <w:rFonts w:hint="eastAsia"/>
          <w:sz w:val="28"/>
          <w:szCs w:val="28"/>
          <w:rtl/>
        </w:rPr>
        <w:t>הנצרות</w:t>
      </w:r>
      <w:r w:rsidR="00956223" w:rsidRPr="00715E08">
        <w:rPr>
          <w:sz w:val="28"/>
          <w:szCs w:val="28"/>
          <w:rtl/>
        </w:rPr>
        <w:t>.</w:t>
      </w:r>
      <w:r w:rsidR="00715E08" w:rsidRPr="00715E08">
        <w:rPr>
          <w:sz w:val="28"/>
          <w:szCs w:val="28"/>
          <w:rtl/>
        </w:rPr>
        <w:t xml:space="preserve"> </w:t>
      </w:r>
    </w:p>
    <w:p w:rsidR="006568D0" w:rsidRPr="00715E08" w:rsidRDefault="002760A6" w:rsidP="00F721A0">
      <w:pPr>
        <w:ind w:firstLine="284"/>
        <w:rPr>
          <w:sz w:val="28"/>
          <w:szCs w:val="28"/>
          <w:rtl/>
        </w:rPr>
      </w:pPr>
      <w:r w:rsidRPr="00715E08">
        <w:rPr>
          <w:rFonts w:hint="eastAsia"/>
          <w:sz w:val="28"/>
          <w:szCs w:val="28"/>
          <w:rtl/>
        </w:rPr>
        <w:t>ברור</w:t>
      </w:r>
      <w:r w:rsidRPr="00715E08">
        <w:rPr>
          <w:sz w:val="28"/>
          <w:szCs w:val="28"/>
          <w:rtl/>
        </w:rPr>
        <w:t xml:space="preserve"> </w:t>
      </w:r>
      <w:r w:rsidR="006F081B" w:rsidRPr="00715E08">
        <w:rPr>
          <w:rFonts w:hint="eastAsia"/>
          <w:sz w:val="28"/>
          <w:szCs w:val="28"/>
          <w:rtl/>
        </w:rPr>
        <w:t>אם</w:t>
      </w:r>
      <w:r w:rsidR="006F081B" w:rsidRPr="00715E08">
        <w:rPr>
          <w:sz w:val="28"/>
          <w:szCs w:val="28"/>
          <w:rtl/>
        </w:rPr>
        <w:t xml:space="preserve"> </w:t>
      </w:r>
      <w:r w:rsidR="006F081B" w:rsidRPr="00715E08">
        <w:rPr>
          <w:rFonts w:hint="eastAsia"/>
          <w:sz w:val="28"/>
          <w:szCs w:val="28"/>
          <w:rtl/>
        </w:rPr>
        <w:t>כן</w:t>
      </w:r>
      <w:r w:rsidR="006F081B"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העמדה</w:t>
      </w:r>
      <w:r w:rsidRPr="00715E08">
        <w:rPr>
          <w:sz w:val="28"/>
          <w:szCs w:val="28"/>
          <w:rtl/>
        </w:rPr>
        <w:t xml:space="preserve"> </w:t>
      </w:r>
      <w:r w:rsidRPr="00715E08">
        <w:rPr>
          <w:rFonts w:hint="eastAsia"/>
          <w:sz w:val="28"/>
          <w:szCs w:val="28"/>
          <w:rtl/>
        </w:rPr>
        <w:t>ביחס</w:t>
      </w:r>
      <w:r w:rsidRPr="00715E08">
        <w:rPr>
          <w:sz w:val="28"/>
          <w:szCs w:val="28"/>
          <w:rtl/>
        </w:rPr>
        <w:t xml:space="preserve"> </w:t>
      </w:r>
      <w:r w:rsidRPr="00715E08">
        <w:rPr>
          <w:rFonts w:hint="eastAsia"/>
          <w:sz w:val="28"/>
          <w:szCs w:val="28"/>
          <w:rtl/>
        </w:rPr>
        <w:t>לערכה</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w:t>
      </w:r>
      <w:r w:rsidR="00FE7CE3" w:rsidRPr="00715E08">
        <w:rPr>
          <w:rFonts w:hint="eastAsia"/>
          <w:sz w:val="28"/>
          <w:szCs w:val="28"/>
          <w:rtl/>
        </w:rPr>
        <w:t>מסורת</w:t>
      </w:r>
      <w:r w:rsidR="00FE7CE3" w:rsidRPr="00715E08">
        <w:rPr>
          <w:sz w:val="28"/>
          <w:szCs w:val="28"/>
          <w:rtl/>
        </w:rPr>
        <w:t xml:space="preserve"> </w:t>
      </w:r>
      <w:r w:rsidR="00FE7CE3" w:rsidRPr="00715E08">
        <w:rPr>
          <w:rFonts w:hint="eastAsia"/>
          <w:sz w:val="28"/>
          <w:szCs w:val="28"/>
          <w:rtl/>
        </w:rPr>
        <w:t>הדתית</w:t>
      </w:r>
      <w:r w:rsidR="00FE7CE3" w:rsidRPr="00715E08">
        <w:rPr>
          <w:sz w:val="28"/>
          <w:szCs w:val="28"/>
          <w:rtl/>
        </w:rPr>
        <w:t xml:space="preserve"> </w:t>
      </w:r>
      <w:r w:rsidR="00FE7CE3" w:rsidRPr="00715E08">
        <w:rPr>
          <w:rFonts w:hint="eastAsia"/>
          <w:sz w:val="28"/>
          <w:szCs w:val="28"/>
          <w:rtl/>
        </w:rPr>
        <w:t>ה</w:t>
      </w:r>
      <w:r w:rsidR="003319C4" w:rsidRPr="00715E08">
        <w:rPr>
          <w:rFonts w:hint="eastAsia"/>
          <w:sz w:val="28"/>
          <w:szCs w:val="28"/>
          <w:rtl/>
        </w:rPr>
        <w:t>י</w:t>
      </w:r>
      <w:r w:rsidR="00FE7CE3" w:rsidRPr="00715E08">
        <w:rPr>
          <w:rFonts w:hint="eastAsia"/>
          <w:sz w:val="28"/>
          <w:szCs w:val="28"/>
          <w:rtl/>
        </w:rPr>
        <w:t>א</w:t>
      </w:r>
      <w:r w:rsidR="00FE7CE3" w:rsidRPr="00715E08">
        <w:rPr>
          <w:sz w:val="28"/>
          <w:szCs w:val="28"/>
          <w:rtl/>
        </w:rPr>
        <w:t xml:space="preserve"> </w:t>
      </w:r>
      <w:r w:rsidR="00FE7CE3" w:rsidRPr="00715E08">
        <w:rPr>
          <w:rFonts w:hint="eastAsia"/>
          <w:sz w:val="28"/>
          <w:szCs w:val="28"/>
          <w:rtl/>
        </w:rPr>
        <w:t>בעלת</w:t>
      </w:r>
      <w:r w:rsidR="00FE7CE3" w:rsidRPr="00715E08">
        <w:rPr>
          <w:sz w:val="28"/>
          <w:szCs w:val="28"/>
          <w:rtl/>
        </w:rPr>
        <w:t xml:space="preserve"> </w:t>
      </w:r>
      <w:r w:rsidR="00FE7CE3" w:rsidRPr="00715E08">
        <w:rPr>
          <w:rFonts w:hint="eastAsia"/>
          <w:sz w:val="28"/>
          <w:szCs w:val="28"/>
          <w:rtl/>
        </w:rPr>
        <w:t>חשיבות</w:t>
      </w:r>
      <w:r w:rsidR="00EC33B2" w:rsidRPr="00715E08">
        <w:rPr>
          <w:sz w:val="28"/>
          <w:szCs w:val="28"/>
          <w:rtl/>
        </w:rPr>
        <w:t xml:space="preserve"> </w:t>
      </w:r>
      <w:r w:rsidR="00EC33B2" w:rsidRPr="00715E08">
        <w:rPr>
          <w:rFonts w:hint="eastAsia"/>
          <w:sz w:val="28"/>
          <w:szCs w:val="28"/>
          <w:rtl/>
        </w:rPr>
        <w:t>הן</w:t>
      </w:r>
      <w:r w:rsidR="00EC33B2" w:rsidRPr="00715E08">
        <w:rPr>
          <w:sz w:val="28"/>
          <w:szCs w:val="28"/>
          <w:rtl/>
        </w:rPr>
        <w:t xml:space="preserve"> </w:t>
      </w:r>
      <w:r w:rsidR="00EC33B2" w:rsidRPr="00715E08">
        <w:rPr>
          <w:rFonts w:hint="eastAsia"/>
          <w:sz w:val="28"/>
          <w:szCs w:val="28"/>
          <w:rtl/>
        </w:rPr>
        <w:t>מבחינת</w:t>
      </w:r>
      <w:r w:rsidR="00EC33B2" w:rsidRPr="00715E08">
        <w:rPr>
          <w:sz w:val="28"/>
          <w:szCs w:val="28"/>
          <w:rtl/>
        </w:rPr>
        <w:t xml:space="preserve"> </w:t>
      </w:r>
      <w:r w:rsidR="00EC33B2" w:rsidRPr="00715E08">
        <w:rPr>
          <w:rFonts w:hint="eastAsia"/>
          <w:sz w:val="28"/>
          <w:szCs w:val="28"/>
          <w:rtl/>
        </w:rPr>
        <w:t>ערכה</w:t>
      </w:r>
      <w:r w:rsidR="00EC33B2" w:rsidRPr="00715E08">
        <w:rPr>
          <w:sz w:val="28"/>
          <w:szCs w:val="28"/>
          <w:rtl/>
        </w:rPr>
        <w:t xml:space="preserve"> </w:t>
      </w:r>
      <w:r w:rsidR="00EC33B2" w:rsidRPr="00715E08">
        <w:rPr>
          <w:rFonts w:hint="eastAsia"/>
          <w:sz w:val="28"/>
          <w:szCs w:val="28"/>
          <w:rtl/>
        </w:rPr>
        <w:t>של</w:t>
      </w:r>
      <w:r w:rsidR="00EC33B2" w:rsidRPr="00715E08">
        <w:rPr>
          <w:sz w:val="28"/>
          <w:szCs w:val="28"/>
          <w:rtl/>
        </w:rPr>
        <w:t xml:space="preserve"> </w:t>
      </w:r>
      <w:r w:rsidR="00EC33B2" w:rsidRPr="00715E08">
        <w:rPr>
          <w:rFonts w:hint="eastAsia"/>
          <w:sz w:val="28"/>
          <w:szCs w:val="28"/>
          <w:rtl/>
        </w:rPr>
        <w:t>המסורת</w:t>
      </w:r>
      <w:r w:rsidR="00EC33B2" w:rsidRPr="00715E08">
        <w:rPr>
          <w:sz w:val="28"/>
          <w:szCs w:val="28"/>
          <w:rtl/>
        </w:rPr>
        <w:t xml:space="preserve"> </w:t>
      </w:r>
      <w:r w:rsidR="00EC33B2" w:rsidRPr="00715E08">
        <w:rPr>
          <w:rFonts w:hint="eastAsia"/>
          <w:sz w:val="28"/>
          <w:szCs w:val="28"/>
          <w:rtl/>
        </w:rPr>
        <w:t>היהודית</w:t>
      </w:r>
      <w:r w:rsidR="00EC33B2" w:rsidRPr="00715E08">
        <w:rPr>
          <w:sz w:val="28"/>
          <w:szCs w:val="28"/>
          <w:rtl/>
        </w:rPr>
        <w:t>-</w:t>
      </w:r>
      <w:r w:rsidR="00EC33B2" w:rsidRPr="00715E08">
        <w:rPr>
          <w:rFonts w:hint="eastAsia"/>
          <w:sz w:val="28"/>
          <w:szCs w:val="28"/>
          <w:rtl/>
        </w:rPr>
        <w:t>רבנית</w:t>
      </w:r>
      <w:r w:rsidR="00EC33B2" w:rsidRPr="00715E08">
        <w:rPr>
          <w:sz w:val="28"/>
          <w:szCs w:val="28"/>
          <w:rtl/>
        </w:rPr>
        <w:t xml:space="preserve"> </w:t>
      </w:r>
      <w:r w:rsidR="00EC33B2" w:rsidRPr="00715E08">
        <w:rPr>
          <w:rFonts w:hint="eastAsia"/>
          <w:sz w:val="28"/>
          <w:szCs w:val="28"/>
          <w:rtl/>
        </w:rPr>
        <w:t>כנגד</w:t>
      </w:r>
      <w:r w:rsidR="00EC33B2" w:rsidRPr="00715E08">
        <w:rPr>
          <w:sz w:val="28"/>
          <w:szCs w:val="28"/>
          <w:rtl/>
        </w:rPr>
        <w:t xml:space="preserve"> </w:t>
      </w:r>
      <w:r w:rsidR="00EC33B2" w:rsidRPr="00715E08">
        <w:rPr>
          <w:rFonts w:hint="eastAsia"/>
          <w:sz w:val="28"/>
          <w:szCs w:val="28"/>
          <w:rtl/>
        </w:rPr>
        <w:t>המסורות</w:t>
      </w:r>
      <w:r w:rsidR="00EC33B2" w:rsidRPr="00715E08">
        <w:rPr>
          <w:sz w:val="28"/>
          <w:szCs w:val="28"/>
          <w:rtl/>
        </w:rPr>
        <w:t xml:space="preserve"> </w:t>
      </w:r>
      <w:r w:rsidR="00EC33B2" w:rsidRPr="00715E08">
        <w:rPr>
          <w:rFonts w:hint="eastAsia"/>
          <w:sz w:val="28"/>
          <w:szCs w:val="28"/>
          <w:rtl/>
        </w:rPr>
        <w:t>המתחרות</w:t>
      </w:r>
      <w:r w:rsidR="00EC33B2" w:rsidRPr="00715E08">
        <w:rPr>
          <w:sz w:val="28"/>
          <w:szCs w:val="28"/>
          <w:rtl/>
        </w:rPr>
        <w:t xml:space="preserve">, </w:t>
      </w:r>
      <w:r w:rsidR="00EC33B2" w:rsidRPr="00715E08">
        <w:rPr>
          <w:rFonts w:hint="eastAsia"/>
          <w:sz w:val="28"/>
          <w:szCs w:val="28"/>
          <w:rtl/>
        </w:rPr>
        <w:t>והן</w:t>
      </w:r>
      <w:r w:rsidR="00EC33B2" w:rsidRPr="00715E08">
        <w:rPr>
          <w:sz w:val="28"/>
          <w:szCs w:val="28"/>
          <w:rtl/>
        </w:rPr>
        <w:t xml:space="preserve"> </w:t>
      </w:r>
      <w:r w:rsidR="006F081B" w:rsidRPr="00715E08">
        <w:rPr>
          <w:rFonts w:hint="eastAsia"/>
          <w:sz w:val="28"/>
          <w:szCs w:val="28"/>
          <w:rtl/>
        </w:rPr>
        <w:t>מבחינת</w:t>
      </w:r>
      <w:r w:rsidR="006F081B" w:rsidRPr="00715E08">
        <w:rPr>
          <w:sz w:val="28"/>
          <w:szCs w:val="28"/>
          <w:rtl/>
        </w:rPr>
        <w:t xml:space="preserve"> </w:t>
      </w:r>
      <w:r w:rsidR="006F081B" w:rsidRPr="00715E08">
        <w:rPr>
          <w:rFonts w:hint="eastAsia"/>
          <w:sz w:val="28"/>
          <w:szCs w:val="28"/>
          <w:rtl/>
        </w:rPr>
        <w:t>ערכה</w:t>
      </w:r>
      <w:r w:rsidR="006F081B" w:rsidRPr="00715E08">
        <w:rPr>
          <w:sz w:val="28"/>
          <w:szCs w:val="28"/>
          <w:rtl/>
        </w:rPr>
        <w:t xml:space="preserve"> </w:t>
      </w:r>
      <w:r w:rsidR="006F081B" w:rsidRPr="00715E08">
        <w:rPr>
          <w:rFonts w:hint="eastAsia"/>
          <w:sz w:val="28"/>
          <w:szCs w:val="28"/>
          <w:rtl/>
        </w:rPr>
        <w:t>במסגרת</w:t>
      </w:r>
      <w:r w:rsidR="006F081B" w:rsidRPr="00715E08">
        <w:rPr>
          <w:sz w:val="28"/>
          <w:szCs w:val="28"/>
          <w:rtl/>
        </w:rPr>
        <w:t xml:space="preserve"> </w:t>
      </w:r>
      <w:r w:rsidR="006F081B" w:rsidRPr="00715E08">
        <w:rPr>
          <w:rFonts w:hint="eastAsia"/>
          <w:sz w:val="28"/>
          <w:szCs w:val="28"/>
          <w:rtl/>
        </w:rPr>
        <w:t>האתגר</w:t>
      </w:r>
      <w:r w:rsidR="006F081B" w:rsidRPr="00715E08">
        <w:rPr>
          <w:sz w:val="28"/>
          <w:szCs w:val="28"/>
          <w:rtl/>
        </w:rPr>
        <w:t xml:space="preserve"> </w:t>
      </w:r>
      <w:r w:rsidR="006F081B" w:rsidRPr="00715E08">
        <w:rPr>
          <w:rFonts w:hint="eastAsia"/>
          <w:sz w:val="28"/>
          <w:szCs w:val="28"/>
          <w:rtl/>
        </w:rPr>
        <w:t>של</w:t>
      </w:r>
      <w:r w:rsidR="006F081B" w:rsidRPr="00715E08">
        <w:rPr>
          <w:sz w:val="28"/>
          <w:szCs w:val="28"/>
          <w:rtl/>
        </w:rPr>
        <w:t xml:space="preserve"> </w:t>
      </w:r>
      <w:r w:rsidR="006F081B" w:rsidRPr="00715E08">
        <w:rPr>
          <w:rFonts w:hint="eastAsia"/>
          <w:sz w:val="28"/>
          <w:szCs w:val="28"/>
          <w:rtl/>
        </w:rPr>
        <w:t>הפילוסופיה</w:t>
      </w:r>
      <w:r w:rsidR="006F081B" w:rsidRPr="00715E08">
        <w:rPr>
          <w:sz w:val="28"/>
          <w:szCs w:val="28"/>
          <w:rtl/>
        </w:rPr>
        <w:t xml:space="preserve"> </w:t>
      </w:r>
      <w:r w:rsidR="006F081B" w:rsidRPr="00715E08">
        <w:rPr>
          <w:rFonts w:hint="eastAsia"/>
          <w:sz w:val="28"/>
          <w:szCs w:val="28"/>
          <w:rtl/>
        </w:rPr>
        <w:t>האריסטוטלית</w:t>
      </w:r>
      <w:r w:rsidR="00FE7CE3" w:rsidRPr="00715E08">
        <w:rPr>
          <w:sz w:val="28"/>
          <w:szCs w:val="28"/>
          <w:rtl/>
        </w:rPr>
        <w:t xml:space="preserve">. </w:t>
      </w:r>
      <w:r w:rsidR="006F081B" w:rsidRPr="00715E08">
        <w:rPr>
          <w:rFonts w:hint="eastAsia"/>
          <w:sz w:val="28"/>
          <w:szCs w:val="28"/>
          <w:rtl/>
        </w:rPr>
        <w:t>באופן</w:t>
      </w:r>
      <w:r w:rsidR="006F081B" w:rsidRPr="00715E08">
        <w:rPr>
          <w:sz w:val="28"/>
          <w:szCs w:val="28"/>
          <w:rtl/>
        </w:rPr>
        <w:t xml:space="preserve"> </w:t>
      </w:r>
      <w:r w:rsidR="006F081B" w:rsidRPr="00715E08">
        <w:rPr>
          <w:rFonts w:hint="eastAsia"/>
          <w:sz w:val="28"/>
          <w:szCs w:val="28"/>
          <w:rtl/>
        </w:rPr>
        <w:t>טבעי</w:t>
      </w:r>
      <w:r w:rsidR="006F081B" w:rsidRPr="00715E08">
        <w:rPr>
          <w:sz w:val="28"/>
          <w:szCs w:val="28"/>
          <w:rtl/>
        </w:rPr>
        <w:t xml:space="preserve"> </w:t>
      </w:r>
      <w:r w:rsidR="006F081B" w:rsidRPr="00715E08">
        <w:rPr>
          <w:rFonts w:hint="eastAsia"/>
          <w:sz w:val="28"/>
          <w:szCs w:val="28"/>
          <w:rtl/>
        </w:rPr>
        <w:t>עולה</w:t>
      </w:r>
      <w:r w:rsidR="006F081B" w:rsidRPr="00715E08">
        <w:rPr>
          <w:sz w:val="28"/>
          <w:szCs w:val="28"/>
          <w:rtl/>
        </w:rPr>
        <w:t xml:space="preserve"> </w:t>
      </w:r>
      <w:r w:rsidR="006F081B" w:rsidRPr="00715E08">
        <w:rPr>
          <w:rFonts w:hint="eastAsia"/>
          <w:sz w:val="28"/>
          <w:szCs w:val="28"/>
          <w:rtl/>
        </w:rPr>
        <w:t>השאלה</w:t>
      </w:r>
      <w:r w:rsidR="00F721A0">
        <w:rPr>
          <w:rFonts w:hint="cs"/>
          <w:sz w:val="28"/>
          <w:szCs w:val="28"/>
          <w:rtl/>
        </w:rPr>
        <w:t>:</w:t>
      </w:r>
      <w:r w:rsidR="006F081B" w:rsidRPr="00715E08">
        <w:rPr>
          <w:sz w:val="28"/>
          <w:szCs w:val="28"/>
          <w:rtl/>
        </w:rPr>
        <w:t xml:space="preserve"> </w:t>
      </w:r>
      <w:r w:rsidR="006F081B" w:rsidRPr="00715E08">
        <w:rPr>
          <w:rFonts w:hint="eastAsia"/>
          <w:sz w:val="28"/>
          <w:szCs w:val="28"/>
          <w:rtl/>
        </w:rPr>
        <w:t>מה</w:t>
      </w:r>
      <w:r w:rsidR="006F081B" w:rsidRPr="00715E08">
        <w:rPr>
          <w:sz w:val="28"/>
          <w:szCs w:val="28"/>
          <w:rtl/>
        </w:rPr>
        <w:t xml:space="preserve"> </w:t>
      </w:r>
      <w:r w:rsidR="006F081B" w:rsidRPr="00715E08">
        <w:rPr>
          <w:rFonts w:hint="eastAsia"/>
          <w:sz w:val="28"/>
          <w:szCs w:val="28"/>
          <w:rtl/>
        </w:rPr>
        <w:t>המקור</w:t>
      </w:r>
      <w:r w:rsidR="006F081B" w:rsidRPr="00715E08">
        <w:rPr>
          <w:sz w:val="28"/>
          <w:szCs w:val="28"/>
          <w:rtl/>
        </w:rPr>
        <w:t xml:space="preserve"> </w:t>
      </w:r>
      <w:r w:rsidR="006F081B" w:rsidRPr="00715E08">
        <w:rPr>
          <w:rFonts w:hint="eastAsia"/>
          <w:sz w:val="28"/>
          <w:szCs w:val="28"/>
          <w:rtl/>
        </w:rPr>
        <w:t>ל</w:t>
      </w:r>
      <w:r w:rsidR="006568D0" w:rsidRPr="00715E08">
        <w:rPr>
          <w:rFonts w:hint="eastAsia"/>
          <w:sz w:val="28"/>
          <w:szCs w:val="28"/>
          <w:rtl/>
        </w:rPr>
        <w:t>עמדותיהם</w:t>
      </w:r>
      <w:r w:rsidR="006F081B" w:rsidRPr="00715E08">
        <w:rPr>
          <w:sz w:val="28"/>
          <w:szCs w:val="28"/>
          <w:rtl/>
        </w:rPr>
        <w:t xml:space="preserve"> </w:t>
      </w:r>
      <w:r w:rsidR="006568D0" w:rsidRPr="00715E08">
        <w:rPr>
          <w:rFonts w:hint="eastAsia"/>
          <w:sz w:val="28"/>
          <w:szCs w:val="28"/>
          <w:rtl/>
        </w:rPr>
        <w:t>השונות</w:t>
      </w:r>
      <w:r w:rsidR="006568D0" w:rsidRPr="00715E08">
        <w:rPr>
          <w:sz w:val="28"/>
          <w:szCs w:val="28"/>
          <w:rtl/>
        </w:rPr>
        <w:t xml:space="preserve"> </w:t>
      </w:r>
      <w:r w:rsidR="006F081B" w:rsidRPr="00715E08">
        <w:rPr>
          <w:rFonts w:hint="eastAsia"/>
          <w:sz w:val="28"/>
          <w:szCs w:val="28"/>
          <w:rtl/>
        </w:rPr>
        <w:t>של</w:t>
      </w:r>
      <w:r w:rsidR="006F081B" w:rsidRPr="00715E08">
        <w:rPr>
          <w:sz w:val="28"/>
          <w:szCs w:val="28"/>
          <w:rtl/>
        </w:rPr>
        <w:t xml:space="preserve"> </w:t>
      </w:r>
      <w:r w:rsidR="006F081B" w:rsidRPr="00715E08">
        <w:rPr>
          <w:rFonts w:hint="eastAsia"/>
          <w:sz w:val="28"/>
          <w:szCs w:val="28"/>
          <w:rtl/>
        </w:rPr>
        <w:t>שני</w:t>
      </w:r>
      <w:r w:rsidR="006F081B" w:rsidRPr="00715E08">
        <w:rPr>
          <w:sz w:val="28"/>
          <w:szCs w:val="28"/>
          <w:rtl/>
        </w:rPr>
        <w:t xml:space="preserve"> </w:t>
      </w:r>
      <w:r w:rsidR="006F081B" w:rsidRPr="00715E08">
        <w:rPr>
          <w:rFonts w:hint="eastAsia"/>
          <w:sz w:val="28"/>
          <w:szCs w:val="28"/>
          <w:rtl/>
        </w:rPr>
        <w:t>הוגים</w:t>
      </w:r>
      <w:r w:rsidR="006F081B" w:rsidRPr="00715E08">
        <w:rPr>
          <w:sz w:val="28"/>
          <w:szCs w:val="28"/>
          <w:rtl/>
        </w:rPr>
        <w:t xml:space="preserve"> </w:t>
      </w:r>
      <w:r w:rsidR="006F081B" w:rsidRPr="00715E08">
        <w:rPr>
          <w:rFonts w:hint="eastAsia"/>
          <w:sz w:val="28"/>
          <w:szCs w:val="28"/>
          <w:rtl/>
        </w:rPr>
        <w:t>אלה</w:t>
      </w:r>
      <w:r w:rsidR="006F081B" w:rsidRPr="00715E08">
        <w:rPr>
          <w:sz w:val="28"/>
          <w:szCs w:val="28"/>
          <w:rtl/>
        </w:rPr>
        <w:t xml:space="preserve"> </w:t>
      </w:r>
      <w:r w:rsidR="006F081B" w:rsidRPr="00715E08">
        <w:rPr>
          <w:rFonts w:hint="eastAsia"/>
          <w:sz w:val="28"/>
          <w:szCs w:val="28"/>
          <w:rtl/>
        </w:rPr>
        <w:t>בסוגיית</w:t>
      </w:r>
      <w:r w:rsidR="006F081B" w:rsidRPr="00715E08">
        <w:rPr>
          <w:sz w:val="28"/>
          <w:szCs w:val="28"/>
          <w:rtl/>
        </w:rPr>
        <w:t xml:space="preserve"> </w:t>
      </w:r>
      <w:r w:rsidR="006F081B" w:rsidRPr="00715E08">
        <w:rPr>
          <w:rFonts w:hint="eastAsia"/>
          <w:sz w:val="28"/>
          <w:szCs w:val="28"/>
          <w:rtl/>
        </w:rPr>
        <w:t>המסורת</w:t>
      </w:r>
      <w:r w:rsidR="006F081B" w:rsidRPr="00715E08">
        <w:rPr>
          <w:sz w:val="28"/>
          <w:szCs w:val="28"/>
          <w:rtl/>
        </w:rPr>
        <w:t xml:space="preserve">, </w:t>
      </w:r>
      <w:r w:rsidR="006F081B" w:rsidRPr="00715E08">
        <w:rPr>
          <w:rFonts w:hint="eastAsia"/>
          <w:sz w:val="28"/>
          <w:szCs w:val="28"/>
          <w:rtl/>
        </w:rPr>
        <w:t>כאשר</w:t>
      </w:r>
      <w:r w:rsidR="006F081B" w:rsidRPr="00715E08">
        <w:rPr>
          <w:sz w:val="28"/>
          <w:szCs w:val="28"/>
          <w:rtl/>
        </w:rPr>
        <w:t xml:space="preserve"> </w:t>
      </w:r>
      <w:r w:rsidR="006F081B" w:rsidRPr="00715E08">
        <w:rPr>
          <w:rFonts w:hint="eastAsia"/>
          <w:sz w:val="28"/>
          <w:szCs w:val="28"/>
          <w:rtl/>
        </w:rPr>
        <w:t>לכאורה</w:t>
      </w:r>
      <w:r w:rsidR="006F081B" w:rsidRPr="00715E08">
        <w:rPr>
          <w:sz w:val="28"/>
          <w:szCs w:val="28"/>
          <w:rtl/>
        </w:rPr>
        <w:t xml:space="preserve"> </w:t>
      </w:r>
      <w:r w:rsidR="006F081B" w:rsidRPr="00715E08">
        <w:rPr>
          <w:rFonts w:hint="eastAsia"/>
          <w:sz w:val="28"/>
          <w:szCs w:val="28"/>
          <w:rtl/>
        </w:rPr>
        <w:t>שניהם</w:t>
      </w:r>
      <w:r w:rsidR="006F081B" w:rsidRPr="00715E08">
        <w:rPr>
          <w:sz w:val="28"/>
          <w:szCs w:val="28"/>
          <w:rtl/>
        </w:rPr>
        <w:t xml:space="preserve"> </w:t>
      </w:r>
      <w:r w:rsidR="006F081B" w:rsidRPr="00715E08">
        <w:rPr>
          <w:rFonts w:hint="eastAsia"/>
          <w:sz w:val="28"/>
          <w:szCs w:val="28"/>
          <w:rtl/>
        </w:rPr>
        <w:t>נאמנים</w:t>
      </w:r>
      <w:r w:rsidR="006F081B" w:rsidRPr="00715E08">
        <w:rPr>
          <w:sz w:val="28"/>
          <w:szCs w:val="28"/>
          <w:rtl/>
        </w:rPr>
        <w:t xml:space="preserve"> </w:t>
      </w:r>
      <w:r w:rsidR="006F081B" w:rsidRPr="00715E08">
        <w:rPr>
          <w:rFonts w:hint="eastAsia"/>
          <w:sz w:val="28"/>
          <w:szCs w:val="28"/>
          <w:rtl/>
        </w:rPr>
        <w:t>מבחינה</w:t>
      </w:r>
      <w:r w:rsidR="006F081B" w:rsidRPr="00715E08">
        <w:rPr>
          <w:sz w:val="28"/>
          <w:szCs w:val="28"/>
          <w:rtl/>
        </w:rPr>
        <w:t xml:space="preserve"> </w:t>
      </w:r>
      <w:r w:rsidR="006F081B" w:rsidRPr="00715E08">
        <w:rPr>
          <w:rFonts w:hint="eastAsia"/>
          <w:sz w:val="28"/>
          <w:szCs w:val="28"/>
          <w:rtl/>
        </w:rPr>
        <w:t>פילוסופית</w:t>
      </w:r>
      <w:r w:rsidR="006F081B" w:rsidRPr="00715E08">
        <w:rPr>
          <w:sz w:val="28"/>
          <w:szCs w:val="28"/>
          <w:rtl/>
        </w:rPr>
        <w:t xml:space="preserve"> </w:t>
      </w:r>
      <w:r w:rsidR="006F081B" w:rsidRPr="00715E08">
        <w:rPr>
          <w:rFonts w:hint="eastAsia"/>
          <w:sz w:val="28"/>
          <w:szCs w:val="28"/>
          <w:rtl/>
        </w:rPr>
        <w:t>למסורת</w:t>
      </w:r>
      <w:r w:rsidR="006F081B" w:rsidRPr="00715E08">
        <w:rPr>
          <w:sz w:val="28"/>
          <w:szCs w:val="28"/>
          <w:rtl/>
        </w:rPr>
        <w:t xml:space="preserve"> </w:t>
      </w:r>
      <w:r w:rsidR="006F081B" w:rsidRPr="00715E08">
        <w:rPr>
          <w:rFonts w:hint="eastAsia"/>
          <w:sz w:val="28"/>
          <w:szCs w:val="28"/>
          <w:rtl/>
        </w:rPr>
        <w:t>האריסטוטלית</w:t>
      </w:r>
      <w:r w:rsidR="00F721A0">
        <w:rPr>
          <w:rFonts w:hint="cs"/>
          <w:sz w:val="28"/>
          <w:szCs w:val="28"/>
          <w:rtl/>
        </w:rPr>
        <w:t>?</w:t>
      </w:r>
      <w:r w:rsidR="00AC6994" w:rsidRPr="00715E08">
        <w:rPr>
          <w:sz w:val="28"/>
          <w:szCs w:val="28"/>
          <w:rtl/>
        </w:rPr>
        <w:t xml:space="preserve"> </w:t>
      </w:r>
      <w:r w:rsidR="00AC6994" w:rsidRPr="00715E08">
        <w:rPr>
          <w:rFonts w:hint="eastAsia"/>
          <w:sz w:val="28"/>
          <w:szCs w:val="28"/>
          <w:rtl/>
        </w:rPr>
        <w:t>לשאלה</w:t>
      </w:r>
      <w:r w:rsidR="00AC6994" w:rsidRPr="00715E08">
        <w:rPr>
          <w:sz w:val="28"/>
          <w:szCs w:val="28"/>
          <w:rtl/>
        </w:rPr>
        <w:t xml:space="preserve"> </w:t>
      </w:r>
      <w:r w:rsidR="00AC6994" w:rsidRPr="00715E08">
        <w:rPr>
          <w:rFonts w:hint="eastAsia"/>
          <w:sz w:val="28"/>
          <w:szCs w:val="28"/>
          <w:rtl/>
        </w:rPr>
        <w:t>זו</w:t>
      </w:r>
      <w:r w:rsidR="00AC6994" w:rsidRPr="00715E08">
        <w:rPr>
          <w:sz w:val="28"/>
          <w:szCs w:val="28"/>
          <w:rtl/>
        </w:rPr>
        <w:t xml:space="preserve"> </w:t>
      </w:r>
      <w:r w:rsidR="00AC6994" w:rsidRPr="00715E08">
        <w:rPr>
          <w:rFonts w:hint="eastAsia"/>
          <w:sz w:val="28"/>
          <w:szCs w:val="28"/>
          <w:rtl/>
        </w:rPr>
        <w:t>שני</w:t>
      </w:r>
      <w:r w:rsidR="00AC6994" w:rsidRPr="00715E08">
        <w:rPr>
          <w:sz w:val="28"/>
          <w:szCs w:val="28"/>
          <w:rtl/>
        </w:rPr>
        <w:t xml:space="preserve"> </w:t>
      </w:r>
      <w:r w:rsidR="00AC6994" w:rsidRPr="00715E08">
        <w:rPr>
          <w:rFonts w:hint="eastAsia"/>
          <w:sz w:val="28"/>
          <w:szCs w:val="28"/>
          <w:rtl/>
        </w:rPr>
        <w:t>היבטים</w:t>
      </w:r>
      <w:r w:rsidR="00AC6994" w:rsidRPr="00715E08">
        <w:rPr>
          <w:sz w:val="28"/>
          <w:szCs w:val="28"/>
          <w:rtl/>
        </w:rPr>
        <w:t xml:space="preserve">: </w:t>
      </w:r>
      <w:r w:rsidR="00AC6994" w:rsidRPr="00715E08">
        <w:rPr>
          <w:rFonts w:hint="eastAsia"/>
          <w:sz w:val="28"/>
          <w:szCs w:val="28"/>
          <w:rtl/>
        </w:rPr>
        <w:t>הראשון</w:t>
      </w:r>
      <w:r w:rsidR="00AC6994" w:rsidRPr="00715E08">
        <w:rPr>
          <w:sz w:val="28"/>
          <w:szCs w:val="28"/>
          <w:rtl/>
        </w:rPr>
        <w:t xml:space="preserve">, </w:t>
      </w:r>
      <w:r w:rsidR="00AC6994" w:rsidRPr="00715E08">
        <w:rPr>
          <w:rFonts w:hint="eastAsia"/>
          <w:sz w:val="28"/>
          <w:szCs w:val="28"/>
          <w:rtl/>
        </w:rPr>
        <w:t>האם</w:t>
      </w:r>
      <w:r w:rsidR="00AC6994" w:rsidRPr="00715E08">
        <w:rPr>
          <w:sz w:val="28"/>
          <w:szCs w:val="28"/>
          <w:rtl/>
        </w:rPr>
        <w:t xml:space="preserve"> </w:t>
      </w:r>
      <w:r w:rsidR="00AC6994" w:rsidRPr="00715E08">
        <w:rPr>
          <w:rFonts w:hint="eastAsia"/>
          <w:sz w:val="28"/>
          <w:szCs w:val="28"/>
          <w:rtl/>
        </w:rPr>
        <w:t>בכלל</w:t>
      </w:r>
      <w:r w:rsidR="00AC6994" w:rsidRPr="00715E08">
        <w:rPr>
          <w:sz w:val="28"/>
          <w:szCs w:val="28"/>
          <w:rtl/>
        </w:rPr>
        <w:t xml:space="preserve"> </w:t>
      </w:r>
      <w:r w:rsidR="00AC6994" w:rsidRPr="00715E08">
        <w:rPr>
          <w:rFonts w:hint="eastAsia"/>
          <w:sz w:val="28"/>
          <w:szCs w:val="28"/>
          <w:rtl/>
        </w:rPr>
        <w:t>יש</w:t>
      </w:r>
      <w:r w:rsidR="00AC6994" w:rsidRPr="00715E08">
        <w:rPr>
          <w:sz w:val="28"/>
          <w:szCs w:val="28"/>
          <w:rtl/>
        </w:rPr>
        <w:t xml:space="preserve"> </w:t>
      </w:r>
      <w:r w:rsidR="00AC6994" w:rsidRPr="00715E08">
        <w:rPr>
          <w:rFonts w:hint="eastAsia"/>
          <w:sz w:val="28"/>
          <w:szCs w:val="28"/>
          <w:rtl/>
        </w:rPr>
        <w:t>מקום</w:t>
      </w:r>
      <w:r w:rsidR="00AC6994" w:rsidRPr="00715E08">
        <w:rPr>
          <w:sz w:val="28"/>
          <w:szCs w:val="28"/>
          <w:rtl/>
        </w:rPr>
        <w:t xml:space="preserve"> </w:t>
      </w:r>
      <w:r w:rsidR="00AC6994" w:rsidRPr="00715E08">
        <w:rPr>
          <w:rFonts w:hint="eastAsia"/>
          <w:sz w:val="28"/>
          <w:szCs w:val="28"/>
          <w:rtl/>
        </w:rPr>
        <w:t>לשימוש</w:t>
      </w:r>
      <w:r w:rsidR="00AC6994" w:rsidRPr="00715E08">
        <w:rPr>
          <w:sz w:val="28"/>
          <w:szCs w:val="28"/>
          <w:rtl/>
        </w:rPr>
        <w:t xml:space="preserve"> </w:t>
      </w:r>
      <w:r w:rsidR="00AC6994" w:rsidRPr="00715E08">
        <w:rPr>
          <w:rFonts w:hint="eastAsia"/>
          <w:sz w:val="28"/>
          <w:szCs w:val="28"/>
          <w:rtl/>
        </w:rPr>
        <w:t>במסורת</w:t>
      </w:r>
      <w:r w:rsidR="00AC6994" w:rsidRPr="00715E08">
        <w:rPr>
          <w:sz w:val="28"/>
          <w:szCs w:val="28"/>
          <w:rtl/>
        </w:rPr>
        <w:t xml:space="preserve"> </w:t>
      </w:r>
      <w:r w:rsidR="00AC6994" w:rsidRPr="00715E08">
        <w:rPr>
          <w:rFonts w:hint="eastAsia"/>
          <w:sz w:val="28"/>
          <w:szCs w:val="28"/>
          <w:rtl/>
        </w:rPr>
        <w:t>במסגרת</w:t>
      </w:r>
      <w:r w:rsidR="00AC6994" w:rsidRPr="00715E08">
        <w:rPr>
          <w:sz w:val="28"/>
          <w:szCs w:val="28"/>
          <w:rtl/>
        </w:rPr>
        <w:t xml:space="preserve"> </w:t>
      </w:r>
      <w:r w:rsidR="00AC6994" w:rsidRPr="00715E08">
        <w:rPr>
          <w:rFonts w:hint="eastAsia"/>
          <w:sz w:val="28"/>
          <w:szCs w:val="28"/>
          <w:rtl/>
        </w:rPr>
        <w:t>של</w:t>
      </w:r>
      <w:r w:rsidR="00AC6994" w:rsidRPr="00715E08">
        <w:rPr>
          <w:sz w:val="28"/>
          <w:szCs w:val="28"/>
          <w:rtl/>
        </w:rPr>
        <w:t xml:space="preserve"> </w:t>
      </w:r>
      <w:r w:rsidR="00AC6994" w:rsidRPr="00715E08">
        <w:rPr>
          <w:rFonts w:hint="eastAsia"/>
          <w:sz w:val="28"/>
          <w:szCs w:val="28"/>
          <w:rtl/>
        </w:rPr>
        <w:t>מחשבה</w:t>
      </w:r>
      <w:r w:rsidR="00AC6994" w:rsidRPr="00715E08">
        <w:rPr>
          <w:sz w:val="28"/>
          <w:szCs w:val="28"/>
          <w:rtl/>
        </w:rPr>
        <w:t xml:space="preserve"> </w:t>
      </w:r>
      <w:r w:rsidR="00AC6994" w:rsidRPr="00715E08">
        <w:rPr>
          <w:rFonts w:hint="eastAsia"/>
          <w:sz w:val="28"/>
          <w:szCs w:val="28"/>
          <w:rtl/>
        </w:rPr>
        <w:t>אריסטוטלית</w:t>
      </w:r>
      <w:r w:rsidR="00AC6994" w:rsidRPr="00715E08">
        <w:rPr>
          <w:sz w:val="28"/>
          <w:szCs w:val="28"/>
          <w:rtl/>
        </w:rPr>
        <w:t xml:space="preserve">, </w:t>
      </w:r>
      <w:r w:rsidR="00AC6994" w:rsidRPr="00715E08">
        <w:rPr>
          <w:rFonts w:hint="eastAsia"/>
          <w:sz w:val="28"/>
          <w:szCs w:val="28"/>
          <w:rtl/>
        </w:rPr>
        <w:t>והשני</w:t>
      </w:r>
      <w:r w:rsidR="00AC6994" w:rsidRPr="00715E08">
        <w:rPr>
          <w:sz w:val="28"/>
          <w:szCs w:val="28"/>
          <w:rtl/>
        </w:rPr>
        <w:t xml:space="preserve">, </w:t>
      </w:r>
      <w:r w:rsidR="00AC6994" w:rsidRPr="00715E08">
        <w:rPr>
          <w:rFonts w:hint="eastAsia"/>
          <w:sz w:val="28"/>
          <w:szCs w:val="28"/>
          <w:rtl/>
        </w:rPr>
        <w:t>אם</w:t>
      </w:r>
      <w:r w:rsidR="00AC6994" w:rsidRPr="00715E08">
        <w:rPr>
          <w:sz w:val="28"/>
          <w:szCs w:val="28"/>
          <w:rtl/>
        </w:rPr>
        <w:t xml:space="preserve"> </w:t>
      </w:r>
      <w:r w:rsidR="00AC6994" w:rsidRPr="00715E08">
        <w:rPr>
          <w:rFonts w:hint="eastAsia"/>
          <w:sz w:val="28"/>
          <w:szCs w:val="28"/>
          <w:rtl/>
        </w:rPr>
        <w:t>יש</w:t>
      </w:r>
      <w:r w:rsidR="00AC6994" w:rsidRPr="00715E08">
        <w:rPr>
          <w:sz w:val="28"/>
          <w:szCs w:val="28"/>
          <w:rtl/>
        </w:rPr>
        <w:t xml:space="preserve"> </w:t>
      </w:r>
      <w:r w:rsidR="00AC6994" w:rsidRPr="00715E08">
        <w:rPr>
          <w:rFonts w:hint="eastAsia"/>
          <w:sz w:val="28"/>
          <w:szCs w:val="28"/>
          <w:rtl/>
        </w:rPr>
        <w:t>מקום</w:t>
      </w:r>
      <w:r w:rsidR="00AC6994" w:rsidRPr="00715E08">
        <w:rPr>
          <w:sz w:val="28"/>
          <w:szCs w:val="28"/>
          <w:rtl/>
        </w:rPr>
        <w:t xml:space="preserve"> </w:t>
      </w:r>
      <w:r w:rsidR="00AC6994" w:rsidRPr="00715E08">
        <w:rPr>
          <w:rFonts w:hint="eastAsia"/>
          <w:sz w:val="28"/>
          <w:szCs w:val="28"/>
          <w:rtl/>
        </w:rPr>
        <w:t>כזה</w:t>
      </w:r>
      <w:r w:rsidR="00AC6994" w:rsidRPr="00715E08">
        <w:rPr>
          <w:sz w:val="28"/>
          <w:szCs w:val="28"/>
          <w:rtl/>
        </w:rPr>
        <w:t xml:space="preserve">, </w:t>
      </w:r>
      <w:r w:rsidR="00AC6994" w:rsidRPr="00715E08">
        <w:rPr>
          <w:rFonts w:hint="eastAsia"/>
          <w:sz w:val="28"/>
          <w:szCs w:val="28"/>
          <w:rtl/>
        </w:rPr>
        <w:t>מדוע</w:t>
      </w:r>
      <w:r w:rsidR="00AC6994" w:rsidRPr="00715E08">
        <w:rPr>
          <w:sz w:val="28"/>
          <w:szCs w:val="28"/>
          <w:rtl/>
        </w:rPr>
        <w:t xml:space="preserve"> </w:t>
      </w:r>
      <w:r w:rsidR="00AC6994" w:rsidRPr="00715E08">
        <w:rPr>
          <w:rFonts w:hint="eastAsia"/>
          <w:sz w:val="28"/>
          <w:szCs w:val="28"/>
          <w:rtl/>
        </w:rPr>
        <w:t>הרמב</w:t>
      </w:r>
      <w:r w:rsidR="00AC6994" w:rsidRPr="00715E08">
        <w:rPr>
          <w:sz w:val="28"/>
          <w:szCs w:val="28"/>
          <w:rtl/>
        </w:rPr>
        <w:t>"</w:t>
      </w:r>
      <w:r w:rsidR="00AC6994" w:rsidRPr="00715E08">
        <w:rPr>
          <w:rFonts w:hint="eastAsia"/>
          <w:sz w:val="28"/>
          <w:szCs w:val="28"/>
          <w:rtl/>
        </w:rPr>
        <w:t>ם</w:t>
      </w:r>
      <w:r w:rsidR="00AC6994" w:rsidRPr="00715E08">
        <w:rPr>
          <w:sz w:val="28"/>
          <w:szCs w:val="28"/>
          <w:rtl/>
        </w:rPr>
        <w:t xml:space="preserve"> </w:t>
      </w:r>
      <w:r w:rsidR="006568D0" w:rsidRPr="00715E08">
        <w:rPr>
          <w:rFonts w:hint="eastAsia"/>
          <w:sz w:val="28"/>
          <w:szCs w:val="28"/>
          <w:rtl/>
        </w:rPr>
        <w:t>העדיף</w:t>
      </w:r>
      <w:r w:rsidR="006568D0" w:rsidRPr="00715E08">
        <w:rPr>
          <w:sz w:val="28"/>
          <w:szCs w:val="28"/>
          <w:rtl/>
        </w:rPr>
        <w:t xml:space="preserve"> </w:t>
      </w:r>
      <w:r w:rsidR="006568D0" w:rsidRPr="00715E08">
        <w:rPr>
          <w:rFonts w:hint="eastAsia"/>
          <w:sz w:val="28"/>
          <w:szCs w:val="28"/>
          <w:rtl/>
        </w:rPr>
        <w:t>להציע</w:t>
      </w:r>
      <w:r w:rsidR="006568D0" w:rsidRPr="00715E08">
        <w:rPr>
          <w:sz w:val="28"/>
          <w:szCs w:val="28"/>
          <w:rtl/>
        </w:rPr>
        <w:t xml:space="preserve"> </w:t>
      </w:r>
      <w:r w:rsidR="006568D0" w:rsidRPr="00715E08">
        <w:rPr>
          <w:rFonts w:hint="eastAsia"/>
          <w:sz w:val="28"/>
          <w:szCs w:val="28"/>
          <w:rtl/>
        </w:rPr>
        <w:t>דרך</w:t>
      </w:r>
      <w:r w:rsidR="006568D0" w:rsidRPr="00715E08">
        <w:rPr>
          <w:sz w:val="28"/>
          <w:szCs w:val="28"/>
          <w:rtl/>
        </w:rPr>
        <w:t xml:space="preserve"> </w:t>
      </w:r>
      <w:r w:rsidR="006568D0" w:rsidRPr="00715E08">
        <w:rPr>
          <w:rFonts w:hint="eastAsia"/>
          <w:sz w:val="28"/>
          <w:szCs w:val="28"/>
          <w:rtl/>
        </w:rPr>
        <w:t>שונה</w:t>
      </w:r>
      <w:r w:rsidR="006568D0" w:rsidRPr="00715E08">
        <w:rPr>
          <w:sz w:val="28"/>
          <w:szCs w:val="28"/>
          <w:rtl/>
        </w:rPr>
        <w:t xml:space="preserve"> </w:t>
      </w:r>
      <w:r w:rsidR="006568D0" w:rsidRPr="00715E08">
        <w:rPr>
          <w:rFonts w:hint="eastAsia"/>
          <w:sz w:val="28"/>
          <w:szCs w:val="28"/>
          <w:rtl/>
        </w:rPr>
        <w:t>לזיהוי</w:t>
      </w:r>
      <w:r w:rsidR="006568D0" w:rsidRPr="00715E08">
        <w:rPr>
          <w:sz w:val="28"/>
          <w:szCs w:val="28"/>
          <w:rtl/>
        </w:rPr>
        <w:t xml:space="preserve"> </w:t>
      </w:r>
      <w:r w:rsidR="006568D0" w:rsidRPr="00715E08">
        <w:rPr>
          <w:rFonts w:hint="eastAsia"/>
          <w:sz w:val="28"/>
          <w:szCs w:val="28"/>
          <w:rtl/>
        </w:rPr>
        <w:t>הדת</w:t>
      </w:r>
      <w:r w:rsidR="006568D0" w:rsidRPr="00715E08">
        <w:rPr>
          <w:sz w:val="28"/>
          <w:szCs w:val="28"/>
          <w:rtl/>
        </w:rPr>
        <w:t xml:space="preserve"> </w:t>
      </w:r>
      <w:r w:rsidR="006568D0" w:rsidRPr="00715E08">
        <w:rPr>
          <w:rFonts w:hint="eastAsia"/>
          <w:sz w:val="28"/>
          <w:szCs w:val="28"/>
          <w:rtl/>
        </w:rPr>
        <w:t>האלוהית</w:t>
      </w:r>
      <w:r w:rsidR="006568D0" w:rsidRPr="00715E08">
        <w:rPr>
          <w:sz w:val="28"/>
          <w:szCs w:val="28"/>
          <w:rtl/>
        </w:rPr>
        <w:t>?</w:t>
      </w:r>
    </w:p>
    <w:p w:rsidR="00256250" w:rsidRPr="00715E08" w:rsidRDefault="00AC6994" w:rsidP="00CA7CF4">
      <w:pPr>
        <w:ind w:firstLine="284"/>
        <w:rPr>
          <w:sz w:val="28"/>
          <w:szCs w:val="28"/>
          <w:rtl/>
        </w:rPr>
      </w:pPr>
      <w:r w:rsidRPr="00715E08">
        <w:rPr>
          <w:rFonts w:hint="eastAsia"/>
          <w:sz w:val="28"/>
          <w:szCs w:val="28"/>
          <w:rtl/>
        </w:rPr>
        <w:t>בהקשר</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הראוי</w:t>
      </w:r>
      <w:r w:rsidRPr="00715E08">
        <w:rPr>
          <w:sz w:val="28"/>
          <w:szCs w:val="28"/>
          <w:rtl/>
        </w:rPr>
        <w:t xml:space="preserve"> </w:t>
      </w:r>
      <w:r w:rsidRPr="00715E08">
        <w:rPr>
          <w:rFonts w:hint="eastAsia"/>
          <w:sz w:val="28"/>
          <w:szCs w:val="28"/>
          <w:rtl/>
        </w:rPr>
        <w:t>לציין</w:t>
      </w:r>
      <w:r w:rsidRPr="00715E08">
        <w:rPr>
          <w:sz w:val="28"/>
          <w:szCs w:val="28"/>
          <w:rtl/>
        </w:rPr>
        <w:t xml:space="preserve"> </w:t>
      </w:r>
      <w:r w:rsidRPr="00715E08">
        <w:rPr>
          <w:rFonts w:hint="eastAsia"/>
          <w:sz w:val="28"/>
          <w:szCs w:val="28"/>
          <w:rtl/>
        </w:rPr>
        <w:t>כי</w:t>
      </w:r>
      <w:r w:rsidRPr="00715E08">
        <w:rPr>
          <w:sz w:val="28"/>
          <w:szCs w:val="28"/>
          <w:rtl/>
        </w:rPr>
        <w:t xml:space="preserve"> </w:t>
      </w:r>
      <w:del w:id="10" w:author="Ariel Malachi" w:date="2016-09-16T03:49:00Z">
        <w:r w:rsidR="00386B5D" w:rsidRPr="00715E08" w:rsidDel="00A76ECE">
          <w:rPr>
            <w:rFonts w:hint="eastAsia"/>
            <w:sz w:val="28"/>
            <w:szCs w:val="28"/>
            <w:rtl/>
          </w:rPr>
          <w:delText>ה</w:delText>
        </w:r>
      </w:del>
      <w:ins w:id="11" w:author="Ariel Malachi" w:date="2016-09-16T03:49:00Z">
        <w:r w:rsidR="00A76ECE" w:rsidRPr="00715E08">
          <w:rPr>
            <w:rFonts w:hint="eastAsia"/>
            <w:sz w:val="28"/>
            <w:szCs w:val="28"/>
            <w:rtl/>
          </w:rPr>
          <w:t>ל</w:t>
        </w:r>
      </w:ins>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B76324" w:rsidRPr="00715E08">
        <w:rPr>
          <w:sz w:val="28"/>
          <w:szCs w:val="28"/>
          <w:rtl/>
        </w:rPr>
        <w:t xml:space="preserve"> </w:t>
      </w:r>
      <w:r w:rsidR="006568D0" w:rsidRPr="00715E08">
        <w:rPr>
          <w:sz w:val="28"/>
          <w:szCs w:val="28"/>
          <w:rtl/>
        </w:rPr>
        <w:t>(</w:t>
      </w:r>
      <w:r w:rsidR="002A24D0" w:rsidRPr="00715E08">
        <w:rPr>
          <w:rFonts w:hint="eastAsia"/>
          <w:sz w:val="28"/>
          <w:szCs w:val="28"/>
          <w:rtl/>
        </w:rPr>
        <w:t>בערבית</w:t>
      </w:r>
      <w:r w:rsidR="002A24D0" w:rsidRPr="00715E08">
        <w:rPr>
          <w:sz w:val="28"/>
          <w:szCs w:val="28"/>
          <w:rtl/>
        </w:rPr>
        <w:t xml:space="preserve">: </w:t>
      </w:r>
      <w:r w:rsidR="002A24D0" w:rsidRPr="00715E08">
        <w:rPr>
          <w:rFonts w:hint="eastAsia"/>
          <w:sz w:val="28"/>
          <w:szCs w:val="28"/>
          <w:rtl/>
        </w:rPr>
        <w:t>מקבולאת</w:t>
      </w:r>
      <w:r w:rsidR="002A24D0" w:rsidRPr="00715E08">
        <w:rPr>
          <w:sz w:val="28"/>
          <w:szCs w:val="28"/>
          <w:rtl/>
        </w:rPr>
        <w:t>)</w:t>
      </w:r>
      <w:r w:rsidR="00ED3BD1" w:rsidRPr="00715E08">
        <w:rPr>
          <w:sz w:val="28"/>
          <w:szCs w:val="28"/>
          <w:rtl/>
        </w:rPr>
        <w:t>,</w:t>
      </w:r>
      <w:r w:rsidR="0056196E" w:rsidRPr="00715E08">
        <w:rPr>
          <w:sz w:val="28"/>
          <w:szCs w:val="28"/>
          <w:rtl/>
        </w:rPr>
        <w:t xml:space="preserve"> </w:t>
      </w:r>
      <w:ins w:id="12" w:author="Ariel Malachi" w:date="2016-07-26T16:18:00Z">
        <w:r w:rsidRPr="00715E08">
          <w:rPr>
            <w:rFonts w:hint="eastAsia"/>
            <w:sz w:val="28"/>
            <w:szCs w:val="28"/>
            <w:rtl/>
          </w:rPr>
          <w:t>יש</w:t>
        </w:r>
        <w:r w:rsidRPr="00715E08">
          <w:rPr>
            <w:sz w:val="28"/>
            <w:szCs w:val="28"/>
            <w:rtl/>
          </w:rPr>
          <w:t xml:space="preserve"> </w:t>
        </w:r>
        <w:r w:rsidRPr="00715E08">
          <w:rPr>
            <w:rFonts w:hint="eastAsia"/>
            <w:sz w:val="28"/>
            <w:szCs w:val="28"/>
            <w:rtl/>
          </w:rPr>
          <w:t>תפקיד</w:t>
        </w:r>
        <w:r w:rsidRPr="00715E08">
          <w:rPr>
            <w:sz w:val="28"/>
            <w:szCs w:val="28"/>
            <w:rtl/>
          </w:rPr>
          <w:t xml:space="preserve"> </w:t>
        </w:r>
        <w:r w:rsidRPr="00715E08">
          <w:rPr>
            <w:rFonts w:hint="eastAsia"/>
            <w:sz w:val="28"/>
            <w:szCs w:val="28"/>
            <w:rtl/>
          </w:rPr>
          <w:t>מוגדר</w:t>
        </w:r>
        <w:r w:rsidRPr="00715E08">
          <w:rPr>
            <w:sz w:val="28"/>
            <w:szCs w:val="28"/>
            <w:rtl/>
          </w:rPr>
          <w:t xml:space="preserve"> </w:t>
        </w:r>
        <w:r w:rsidRPr="00715E08">
          <w:rPr>
            <w:rFonts w:hint="eastAsia"/>
            <w:sz w:val="28"/>
            <w:szCs w:val="28"/>
            <w:rtl/>
          </w:rPr>
          <w:t>באפיסטמולוגיה</w:t>
        </w:r>
        <w:r w:rsidRPr="00715E08">
          <w:rPr>
            <w:sz w:val="28"/>
            <w:szCs w:val="28"/>
            <w:rtl/>
          </w:rPr>
          <w:t xml:space="preserve"> </w:t>
        </w:r>
        <w:r w:rsidRPr="00715E08">
          <w:rPr>
            <w:rFonts w:hint="eastAsia"/>
            <w:sz w:val="28"/>
            <w:szCs w:val="28"/>
            <w:rtl/>
          </w:rPr>
          <w:t>ובלוגיקה</w:t>
        </w:r>
        <w:r w:rsidRPr="00715E08">
          <w:rPr>
            <w:sz w:val="28"/>
            <w:szCs w:val="28"/>
            <w:rtl/>
          </w:rPr>
          <w:t xml:space="preserve"> </w:t>
        </w:r>
        <w:r w:rsidRPr="00715E08">
          <w:rPr>
            <w:rFonts w:hint="eastAsia"/>
            <w:sz w:val="28"/>
            <w:szCs w:val="28"/>
            <w:rtl/>
          </w:rPr>
          <w:t>האריסטוטלית</w:t>
        </w:r>
        <w:r w:rsidRPr="00715E08">
          <w:rPr>
            <w:sz w:val="28"/>
            <w:szCs w:val="28"/>
            <w:rtl/>
          </w:rPr>
          <w:t xml:space="preserve">, </w:t>
        </w:r>
      </w:ins>
      <w:ins w:id="13" w:author="Ariel Malachi" w:date="2016-09-16T03:49:00Z">
        <w:r w:rsidR="00A76ECE" w:rsidRPr="00715E08">
          <w:rPr>
            <w:rFonts w:hint="eastAsia"/>
            <w:sz w:val="28"/>
            <w:szCs w:val="28"/>
            <w:rtl/>
          </w:rPr>
          <w:t>וכפי</w:t>
        </w:r>
        <w:r w:rsidR="00A76ECE" w:rsidRPr="00715E08">
          <w:rPr>
            <w:sz w:val="28"/>
            <w:szCs w:val="28"/>
            <w:rtl/>
          </w:rPr>
          <w:t xml:space="preserve"> </w:t>
        </w:r>
        <w:r w:rsidR="00A76ECE" w:rsidRPr="00715E08">
          <w:rPr>
            <w:rFonts w:hint="eastAsia"/>
            <w:sz w:val="28"/>
            <w:szCs w:val="28"/>
            <w:rtl/>
          </w:rPr>
          <w:t>שנראה</w:t>
        </w:r>
        <w:r w:rsidR="00A76ECE" w:rsidRPr="00715E08">
          <w:rPr>
            <w:sz w:val="28"/>
            <w:szCs w:val="28"/>
            <w:rtl/>
          </w:rPr>
          <w:t xml:space="preserve"> </w:t>
        </w:r>
        <w:r w:rsidR="00A76ECE" w:rsidRPr="00715E08">
          <w:rPr>
            <w:rFonts w:hint="eastAsia"/>
            <w:sz w:val="28"/>
            <w:szCs w:val="28"/>
            <w:rtl/>
          </w:rPr>
          <w:t>להלן</w:t>
        </w:r>
        <w:r w:rsidR="00A76ECE" w:rsidRPr="00715E08">
          <w:rPr>
            <w:sz w:val="28"/>
            <w:szCs w:val="28"/>
            <w:rtl/>
          </w:rPr>
          <w:t xml:space="preserve">, </w:t>
        </w:r>
        <w:r w:rsidR="00A76ECE" w:rsidRPr="00715E08">
          <w:rPr>
            <w:rFonts w:hint="eastAsia"/>
            <w:sz w:val="28"/>
            <w:szCs w:val="28"/>
            <w:rtl/>
          </w:rPr>
          <w:t>הן</w:t>
        </w:r>
        <w:r w:rsidR="00A76ECE" w:rsidRPr="00715E08">
          <w:rPr>
            <w:sz w:val="28"/>
            <w:szCs w:val="28"/>
            <w:rtl/>
          </w:rPr>
          <w:t xml:space="preserve"> </w:t>
        </w:r>
        <w:r w:rsidR="003409A1" w:rsidRPr="00715E08">
          <w:rPr>
            <w:rFonts w:hint="eastAsia"/>
            <w:sz w:val="28"/>
            <w:szCs w:val="28"/>
            <w:rtl/>
          </w:rPr>
          <w:t>מאפשרות</w:t>
        </w:r>
        <w:r w:rsidR="003409A1" w:rsidRPr="00715E08">
          <w:rPr>
            <w:sz w:val="28"/>
            <w:szCs w:val="28"/>
            <w:rtl/>
          </w:rPr>
          <w:t xml:space="preserve"> </w:t>
        </w:r>
        <w:r w:rsidR="003409A1" w:rsidRPr="00715E08">
          <w:rPr>
            <w:rFonts w:hint="eastAsia"/>
            <w:sz w:val="28"/>
            <w:szCs w:val="28"/>
            <w:rtl/>
          </w:rPr>
          <w:t>לכלול</w:t>
        </w:r>
        <w:r w:rsidR="003409A1" w:rsidRPr="00715E08">
          <w:rPr>
            <w:sz w:val="28"/>
            <w:szCs w:val="28"/>
            <w:rtl/>
          </w:rPr>
          <w:t xml:space="preserve"> </w:t>
        </w:r>
      </w:ins>
      <w:del w:id="14" w:author="Ariel Malachi" w:date="2016-09-16T03:49:00Z">
        <w:r w:rsidR="00C706E4" w:rsidRPr="00715E08" w:rsidDel="00A76ECE">
          <w:rPr>
            <w:rFonts w:hint="eastAsia"/>
            <w:sz w:val="28"/>
            <w:szCs w:val="28"/>
            <w:rtl/>
          </w:rPr>
          <w:delText>כוללות</w:delText>
        </w:r>
        <w:r w:rsidR="00C706E4" w:rsidRPr="00715E08" w:rsidDel="00A76ECE">
          <w:rPr>
            <w:sz w:val="28"/>
            <w:szCs w:val="28"/>
            <w:rtl/>
          </w:rPr>
          <w:delText xml:space="preserve"> </w:delText>
        </w:r>
      </w:del>
      <w:r w:rsidR="00C706E4" w:rsidRPr="00715E08">
        <w:rPr>
          <w:rFonts w:hint="eastAsia"/>
          <w:sz w:val="28"/>
          <w:szCs w:val="28"/>
          <w:rtl/>
        </w:rPr>
        <w:t>בין</w:t>
      </w:r>
      <w:r w:rsidR="00C706E4" w:rsidRPr="00715E08">
        <w:rPr>
          <w:sz w:val="28"/>
          <w:szCs w:val="28"/>
          <w:rtl/>
        </w:rPr>
        <w:t xml:space="preserve"> </w:t>
      </w:r>
      <w:r w:rsidR="00C706E4" w:rsidRPr="00715E08">
        <w:rPr>
          <w:rFonts w:hint="eastAsia"/>
          <w:sz w:val="28"/>
          <w:szCs w:val="28"/>
          <w:rtl/>
        </w:rPr>
        <w:lastRenderedPageBreak/>
        <w:t>היתר</w:t>
      </w:r>
      <w:r w:rsidR="00C706E4" w:rsidRPr="00715E08">
        <w:rPr>
          <w:sz w:val="28"/>
          <w:szCs w:val="28"/>
          <w:rtl/>
        </w:rPr>
        <w:t xml:space="preserve"> </w:t>
      </w:r>
      <w:r w:rsidR="00C706E4" w:rsidRPr="00715E08">
        <w:rPr>
          <w:rFonts w:hint="eastAsia"/>
          <w:sz w:val="28"/>
          <w:szCs w:val="28"/>
          <w:rtl/>
        </w:rPr>
        <w:t>מסורת</w:t>
      </w:r>
      <w:r w:rsidR="00C706E4" w:rsidRPr="00715E08">
        <w:rPr>
          <w:sz w:val="28"/>
          <w:szCs w:val="28"/>
          <w:rtl/>
        </w:rPr>
        <w:t xml:space="preserve"> </w:t>
      </w:r>
      <w:r w:rsidR="00C706E4" w:rsidRPr="00715E08">
        <w:rPr>
          <w:rFonts w:hint="eastAsia"/>
          <w:sz w:val="28"/>
          <w:szCs w:val="28"/>
          <w:rtl/>
        </w:rPr>
        <w:t>דתית</w:t>
      </w:r>
      <w:r w:rsidR="00C706E4" w:rsidRPr="00715E08">
        <w:rPr>
          <w:sz w:val="28"/>
          <w:szCs w:val="28"/>
          <w:rtl/>
        </w:rPr>
        <w:t xml:space="preserve">. </w:t>
      </w:r>
      <w:r w:rsidR="00C706E4" w:rsidRPr="00715E08">
        <w:rPr>
          <w:rFonts w:hint="eastAsia"/>
          <w:sz w:val="28"/>
          <w:szCs w:val="28"/>
          <w:rtl/>
        </w:rPr>
        <w:t>הן</w:t>
      </w:r>
      <w:r w:rsidR="00C706E4" w:rsidRPr="00715E08">
        <w:rPr>
          <w:sz w:val="28"/>
          <w:szCs w:val="28"/>
          <w:rtl/>
        </w:rPr>
        <w:t xml:space="preserve"> </w:t>
      </w:r>
      <w:r w:rsidR="00C706E4" w:rsidRPr="00715E08">
        <w:rPr>
          <w:rFonts w:hint="eastAsia"/>
          <w:sz w:val="28"/>
          <w:szCs w:val="28"/>
          <w:rtl/>
        </w:rPr>
        <w:t>עשויות</w:t>
      </w:r>
      <w:r w:rsidR="00C706E4" w:rsidRPr="00715E08">
        <w:rPr>
          <w:sz w:val="28"/>
          <w:szCs w:val="28"/>
          <w:rtl/>
        </w:rPr>
        <w:t xml:space="preserve"> </w:t>
      </w:r>
      <w:r w:rsidR="00C706E4" w:rsidRPr="00715E08">
        <w:rPr>
          <w:rFonts w:hint="eastAsia"/>
          <w:sz w:val="28"/>
          <w:szCs w:val="28"/>
          <w:rtl/>
        </w:rPr>
        <w:t>אפוא</w:t>
      </w:r>
      <w:r w:rsidR="00C706E4" w:rsidRPr="00715E08">
        <w:rPr>
          <w:sz w:val="28"/>
          <w:szCs w:val="28"/>
          <w:rtl/>
        </w:rPr>
        <w:t xml:space="preserve"> </w:t>
      </w:r>
      <w:r w:rsidR="00C706E4" w:rsidRPr="00715E08">
        <w:rPr>
          <w:rFonts w:hint="eastAsia"/>
          <w:sz w:val="28"/>
          <w:szCs w:val="28"/>
          <w:rtl/>
        </w:rPr>
        <w:t>לקבל</w:t>
      </w:r>
      <w:r w:rsidR="00C706E4" w:rsidRPr="00715E08">
        <w:rPr>
          <w:sz w:val="28"/>
          <w:szCs w:val="28"/>
          <w:rtl/>
        </w:rPr>
        <w:t xml:space="preserve"> </w:t>
      </w:r>
      <w:r w:rsidR="00C706E4" w:rsidRPr="00715E08">
        <w:rPr>
          <w:rFonts w:hint="eastAsia"/>
          <w:sz w:val="28"/>
          <w:szCs w:val="28"/>
          <w:rtl/>
        </w:rPr>
        <w:t>תפקיד</w:t>
      </w:r>
      <w:r w:rsidR="00C706E4" w:rsidRPr="00715E08">
        <w:rPr>
          <w:sz w:val="28"/>
          <w:szCs w:val="28"/>
          <w:rtl/>
        </w:rPr>
        <w:t xml:space="preserve"> </w:t>
      </w:r>
      <w:r w:rsidR="00C706E4" w:rsidRPr="00715E08">
        <w:rPr>
          <w:rFonts w:hint="eastAsia"/>
          <w:sz w:val="28"/>
          <w:szCs w:val="28"/>
          <w:rtl/>
        </w:rPr>
        <w:t>מרכזי</w:t>
      </w:r>
      <w:r w:rsidR="00C706E4" w:rsidRPr="00715E08">
        <w:rPr>
          <w:sz w:val="28"/>
          <w:szCs w:val="28"/>
          <w:rtl/>
        </w:rPr>
        <w:t xml:space="preserve"> </w:t>
      </w:r>
      <w:r w:rsidR="00C706E4" w:rsidRPr="00715E08">
        <w:rPr>
          <w:rFonts w:hint="eastAsia"/>
          <w:sz w:val="28"/>
          <w:szCs w:val="28"/>
          <w:rtl/>
        </w:rPr>
        <w:t>בהגנת</w:t>
      </w:r>
      <w:r w:rsidR="00C706E4" w:rsidRPr="00715E08">
        <w:rPr>
          <w:sz w:val="28"/>
          <w:szCs w:val="28"/>
          <w:rtl/>
        </w:rPr>
        <w:t xml:space="preserve"> </w:t>
      </w:r>
      <w:r w:rsidR="00C706E4" w:rsidRPr="00715E08">
        <w:rPr>
          <w:rFonts w:hint="eastAsia"/>
          <w:sz w:val="28"/>
          <w:szCs w:val="28"/>
          <w:rtl/>
        </w:rPr>
        <w:t>מעמדן</w:t>
      </w:r>
      <w:r w:rsidR="00C706E4" w:rsidRPr="00715E08">
        <w:rPr>
          <w:sz w:val="28"/>
          <w:szCs w:val="28"/>
          <w:rtl/>
        </w:rPr>
        <w:t xml:space="preserve"> </w:t>
      </w:r>
      <w:r w:rsidR="00C706E4" w:rsidRPr="00715E08">
        <w:rPr>
          <w:rFonts w:hint="eastAsia"/>
          <w:sz w:val="28"/>
          <w:szCs w:val="28"/>
          <w:rtl/>
        </w:rPr>
        <w:t>של</w:t>
      </w:r>
      <w:r w:rsidR="00C706E4" w:rsidRPr="00715E08">
        <w:rPr>
          <w:sz w:val="28"/>
          <w:szCs w:val="28"/>
          <w:rtl/>
        </w:rPr>
        <w:t xml:space="preserve"> </w:t>
      </w:r>
      <w:r w:rsidR="00C706E4" w:rsidRPr="00715E08">
        <w:rPr>
          <w:rFonts w:hint="eastAsia"/>
          <w:sz w:val="28"/>
          <w:szCs w:val="28"/>
          <w:rtl/>
        </w:rPr>
        <w:t>הדתות</w:t>
      </w:r>
      <w:r w:rsidR="00C706E4" w:rsidRPr="00715E08">
        <w:rPr>
          <w:sz w:val="28"/>
          <w:szCs w:val="28"/>
          <w:rtl/>
        </w:rPr>
        <w:t xml:space="preserve"> </w:t>
      </w:r>
      <w:r w:rsidR="00C706E4" w:rsidRPr="00715E08">
        <w:rPr>
          <w:rFonts w:hint="eastAsia"/>
          <w:sz w:val="28"/>
          <w:szCs w:val="28"/>
          <w:rtl/>
        </w:rPr>
        <w:t>השונות</w:t>
      </w:r>
      <w:r w:rsidR="00C706E4" w:rsidRPr="00715E08">
        <w:rPr>
          <w:sz w:val="28"/>
          <w:szCs w:val="28"/>
          <w:rtl/>
        </w:rPr>
        <w:t xml:space="preserve">, </w:t>
      </w:r>
      <w:r w:rsidR="00C706E4" w:rsidRPr="00715E08">
        <w:rPr>
          <w:rFonts w:hint="eastAsia"/>
          <w:sz w:val="28"/>
          <w:szCs w:val="28"/>
          <w:rtl/>
        </w:rPr>
        <w:t>ולפיכך</w:t>
      </w:r>
      <w:r w:rsidR="00C706E4" w:rsidRPr="00715E08">
        <w:rPr>
          <w:sz w:val="28"/>
          <w:szCs w:val="28"/>
          <w:rtl/>
        </w:rPr>
        <w:t xml:space="preserve"> </w:t>
      </w:r>
      <w:r w:rsidR="00C706E4" w:rsidRPr="00715E08">
        <w:rPr>
          <w:rFonts w:hint="eastAsia"/>
          <w:sz w:val="28"/>
          <w:szCs w:val="28"/>
          <w:rtl/>
        </w:rPr>
        <w:t>סביר</w:t>
      </w:r>
      <w:r w:rsidR="00C706E4" w:rsidRPr="00715E08">
        <w:rPr>
          <w:sz w:val="28"/>
          <w:szCs w:val="28"/>
          <w:rtl/>
        </w:rPr>
        <w:t xml:space="preserve"> </w:t>
      </w:r>
      <w:r w:rsidR="00C706E4" w:rsidRPr="00715E08">
        <w:rPr>
          <w:rFonts w:hint="eastAsia"/>
          <w:sz w:val="28"/>
          <w:szCs w:val="28"/>
          <w:rtl/>
        </w:rPr>
        <w:t>להניח</w:t>
      </w:r>
      <w:r w:rsidR="00C706E4" w:rsidRPr="00715E08">
        <w:rPr>
          <w:sz w:val="28"/>
          <w:szCs w:val="28"/>
          <w:rtl/>
        </w:rPr>
        <w:t xml:space="preserve"> </w:t>
      </w:r>
      <w:r w:rsidR="00C706E4" w:rsidRPr="00715E08">
        <w:rPr>
          <w:rFonts w:hint="eastAsia"/>
          <w:sz w:val="28"/>
          <w:szCs w:val="28"/>
          <w:rtl/>
        </w:rPr>
        <w:t>כי</w:t>
      </w:r>
      <w:r w:rsidR="00C706E4" w:rsidRPr="00715E08">
        <w:rPr>
          <w:sz w:val="28"/>
          <w:szCs w:val="28"/>
          <w:rtl/>
        </w:rPr>
        <w:t xml:space="preserve"> </w:t>
      </w:r>
      <w:r w:rsidR="00C706E4" w:rsidRPr="00715E08">
        <w:rPr>
          <w:rFonts w:hint="eastAsia"/>
          <w:sz w:val="28"/>
          <w:szCs w:val="28"/>
          <w:rtl/>
        </w:rPr>
        <w:t>תיאולוג</w:t>
      </w:r>
      <w:r w:rsidR="00C706E4" w:rsidRPr="00715E08">
        <w:rPr>
          <w:sz w:val="28"/>
          <w:szCs w:val="28"/>
          <w:rtl/>
        </w:rPr>
        <w:t xml:space="preserve"> </w:t>
      </w:r>
      <w:r w:rsidR="00C706E4" w:rsidRPr="00715E08">
        <w:rPr>
          <w:rFonts w:hint="eastAsia"/>
          <w:sz w:val="28"/>
          <w:szCs w:val="28"/>
          <w:rtl/>
        </w:rPr>
        <w:t>האמון</w:t>
      </w:r>
      <w:r w:rsidR="00C706E4" w:rsidRPr="00715E08">
        <w:rPr>
          <w:sz w:val="28"/>
          <w:szCs w:val="28"/>
          <w:rtl/>
        </w:rPr>
        <w:t xml:space="preserve"> </w:t>
      </w:r>
      <w:r w:rsidR="00C706E4" w:rsidRPr="00715E08">
        <w:rPr>
          <w:rFonts w:hint="eastAsia"/>
          <w:sz w:val="28"/>
          <w:szCs w:val="28"/>
          <w:rtl/>
        </w:rPr>
        <w:t>על</w:t>
      </w:r>
      <w:r w:rsidR="00C706E4" w:rsidRPr="00715E08">
        <w:rPr>
          <w:sz w:val="28"/>
          <w:szCs w:val="28"/>
          <w:rtl/>
        </w:rPr>
        <w:t xml:space="preserve"> </w:t>
      </w:r>
      <w:r w:rsidR="00C706E4" w:rsidRPr="00715E08">
        <w:rPr>
          <w:rFonts w:hint="eastAsia"/>
          <w:sz w:val="28"/>
          <w:szCs w:val="28"/>
          <w:rtl/>
        </w:rPr>
        <w:t>אסכולה</w:t>
      </w:r>
      <w:r w:rsidR="00C706E4" w:rsidRPr="00715E08">
        <w:rPr>
          <w:sz w:val="28"/>
          <w:szCs w:val="28"/>
          <w:rtl/>
        </w:rPr>
        <w:t xml:space="preserve"> </w:t>
      </w:r>
      <w:r w:rsidR="00C706E4" w:rsidRPr="00715E08">
        <w:rPr>
          <w:rFonts w:hint="eastAsia"/>
          <w:sz w:val="28"/>
          <w:szCs w:val="28"/>
          <w:rtl/>
        </w:rPr>
        <w:t>זאת</w:t>
      </w:r>
      <w:r w:rsidR="00C706E4" w:rsidRPr="00715E08">
        <w:rPr>
          <w:sz w:val="28"/>
          <w:szCs w:val="28"/>
          <w:rtl/>
        </w:rPr>
        <w:t xml:space="preserve"> </w:t>
      </w:r>
      <w:r w:rsidR="00C706E4" w:rsidRPr="00715E08">
        <w:rPr>
          <w:rFonts w:hint="eastAsia"/>
          <w:sz w:val="28"/>
          <w:szCs w:val="28"/>
          <w:rtl/>
        </w:rPr>
        <w:t>ידון</w:t>
      </w:r>
      <w:r w:rsidR="00C706E4" w:rsidRPr="00715E08">
        <w:rPr>
          <w:sz w:val="28"/>
          <w:szCs w:val="28"/>
          <w:rtl/>
        </w:rPr>
        <w:t xml:space="preserve"> </w:t>
      </w:r>
      <w:r w:rsidR="00C706E4" w:rsidRPr="00715E08">
        <w:rPr>
          <w:rFonts w:hint="eastAsia"/>
          <w:sz w:val="28"/>
          <w:szCs w:val="28"/>
          <w:rtl/>
        </w:rPr>
        <w:t>במידת</w:t>
      </w:r>
      <w:r w:rsidR="00C706E4" w:rsidRPr="00715E08">
        <w:rPr>
          <w:sz w:val="28"/>
          <w:szCs w:val="28"/>
          <w:rtl/>
        </w:rPr>
        <w:t xml:space="preserve"> </w:t>
      </w:r>
      <w:r w:rsidR="00C706E4" w:rsidRPr="00715E08">
        <w:rPr>
          <w:rFonts w:hint="eastAsia"/>
          <w:sz w:val="28"/>
          <w:szCs w:val="28"/>
          <w:rtl/>
        </w:rPr>
        <w:t>וודאותן</w:t>
      </w:r>
      <w:r w:rsidR="00C706E4" w:rsidRPr="00715E08">
        <w:rPr>
          <w:sz w:val="28"/>
          <w:szCs w:val="28"/>
          <w:rtl/>
        </w:rPr>
        <w:t xml:space="preserve"> </w:t>
      </w:r>
      <w:r w:rsidR="00C706E4" w:rsidRPr="00715E08">
        <w:rPr>
          <w:rFonts w:hint="eastAsia"/>
          <w:sz w:val="28"/>
          <w:szCs w:val="28"/>
          <w:rtl/>
        </w:rPr>
        <w:t>לצד</w:t>
      </w:r>
      <w:r w:rsidR="00C706E4" w:rsidRPr="00715E08">
        <w:rPr>
          <w:sz w:val="28"/>
          <w:szCs w:val="28"/>
          <w:rtl/>
        </w:rPr>
        <w:t xml:space="preserve"> </w:t>
      </w:r>
      <w:r w:rsidR="00C706E4" w:rsidRPr="00715E08">
        <w:rPr>
          <w:rFonts w:hint="eastAsia"/>
          <w:sz w:val="28"/>
          <w:szCs w:val="28"/>
          <w:rtl/>
        </w:rPr>
        <w:t>מקורות</w:t>
      </w:r>
      <w:r w:rsidR="00C706E4" w:rsidRPr="00715E08">
        <w:rPr>
          <w:sz w:val="28"/>
          <w:szCs w:val="28"/>
          <w:rtl/>
        </w:rPr>
        <w:t xml:space="preserve"> </w:t>
      </w:r>
      <w:r w:rsidR="00C706E4" w:rsidRPr="00715E08">
        <w:rPr>
          <w:rFonts w:hint="eastAsia"/>
          <w:sz w:val="28"/>
          <w:szCs w:val="28"/>
          <w:rtl/>
        </w:rPr>
        <w:t>הה</w:t>
      </w:r>
      <w:r w:rsidR="00D222B4" w:rsidRPr="00715E08">
        <w:rPr>
          <w:rFonts w:hint="eastAsia"/>
          <w:sz w:val="28"/>
          <w:szCs w:val="28"/>
          <w:rtl/>
        </w:rPr>
        <w:t>כר</w:t>
      </w:r>
      <w:r w:rsidR="00C706E4" w:rsidRPr="00715E08">
        <w:rPr>
          <w:rFonts w:hint="eastAsia"/>
          <w:sz w:val="28"/>
          <w:szCs w:val="28"/>
          <w:rtl/>
        </w:rPr>
        <w:t>ה</w:t>
      </w:r>
      <w:r w:rsidR="00C706E4" w:rsidRPr="00715E08">
        <w:rPr>
          <w:sz w:val="28"/>
          <w:szCs w:val="28"/>
          <w:rtl/>
        </w:rPr>
        <w:t xml:space="preserve"> </w:t>
      </w:r>
      <w:r w:rsidR="00C706E4" w:rsidRPr="00715E08">
        <w:rPr>
          <w:rFonts w:hint="eastAsia"/>
          <w:sz w:val="28"/>
          <w:szCs w:val="28"/>
          <w:rtl/>
        </w:rPr>
        <w:t>האחרים</w:t>
      </w:r>
      <w:r w:rsidR="00C706E4" w:rsidRPr="00715E08">
        <w:rPr>
          <w:sz w:val="28"/>
          <w:szCs w:val="28"/>
          <w:rtl/>
        </w:rPr>
        <w:t xml:space="preserve">. </w:t>
      </w:r>
      <w:r w:rsidR="0042597C" w:rsidRPr="00715E08">
        <w:rPr>
          <w:rFonts w:hint="eastAsia"/>
          <w:sz w:val="28"/>
          <w:szCs w:val="28"/>
          <w:rtl/>
        </w:rPr>
        <w:t>כפי</w:t>
      </w:r>
      <w:r w:rsidR="0042597C" w:rsidRPr="00715E08">
        <w:rPr>
          <w:sz w:val="28"/>
          <w:szCs w:val="28"/>
          <w:rtl/>
        </w:rPr>
        <w:t xml:space="preserve"> </w:t>
      </w:r>
      <w:r w:rsidR="0042597C" w:rsidRPr="00715E08">
        <w:rPr>
          <w:rFonts w:hint="eastAsia"/>
          <w:sz w:val="28"/>
          <w:szCs w:val="28"/>
          <w:rtl/>
        </w:rPr>
        <w:t>שיתברר</w:t>
      </w:r>
      <w:r w:rsidR="0042597C" w:rsidRPr="00715E08">
        <w:rPr>
          <w:sz w:val="28"/>
          <w:szCs w:val="28"/>
          <w:rtl/>
        </w:rPr>
        <w:t xml:space="preserve"> </w:t>
      </w:r>
      <w:r w:rsidR="0042597C" w:rsidRPr="00715E08">
        <w:rPr>
          <w:rFonts w:hint="eastAsia"/>
          <w:sz w:val="28"/>
          <w:szCs w:val="28"/>
          <w:rtl/>
        </w:rPr>
        <w:t>מעמדן</w:t>
      </w:r>
      <w:r w:rsidR="0042597C" w:rsidRPr="00715E08">
        <w:rPr>
          <w:sz w:val="28"/>
          <w:szCs w:val="28"/>
          <w:rtl/>
        </w:rPr>
        <w:t xml:space="preserve"> </w:t>
      </w:r>
      <w:r w:rsidR="0042597C" w:rsidRPr="00715E08">
        <w:rPr>
          <w:rFonts w:hint="eastAsia"/>
          <w:sz w:val="28"/>
          <w:szCs w:val="28"/>
          <w:rtl/>
        </w:rPr>
        <w:t>מורכב</w:t>
      </w:r>
      <w:r w:rsidR="0042597C" w:rsidRPr="00715E08">
        <w:rPr>
          <w:sz w:val="28"/>
          <w:szCs w:val="28"/>
          <w:rtl/>
        </w:rPr>
        <w:t xml:space="preserve"> </w:t>
      </w:r>
      <w:r w:rsidR="0042597C" w:rsidRPr="00715E08">
        <w:rPr>
          <w:rFonts w:hint="eastAsia"/>
          <w:sz w:val="28"/>
          <w:szCs w:val="28"/>
          <w:rtl/>
        </w:rPr>
        <w:t>למדיי</w:t>
      </w:r>
      <w:r w:rsidR="0042597C" w:rsidRPr="00715E08">
        <w:rPr>
          <w:sz w:val="28"/>
          <w:szCs w:val="28"/>
          <w:rtl/>
        </w:rPr>
        <w:t xml:space="preserve">: </w:t>
      </w:r>
      <w:r w:rsidR="0042597C" w:rsidRPr="00715E08">
        <w:rPr>
          <w:rFonts w:hint="eastAsia"/>
          <w:sz w:val="28"/>
          <w:szCs w:val="28"/>
          <w:rtl/>
        </w:rPr>
        <w:t>מקורן</w:t>
      </w:r>
      <w:r w:rsidR="0042597C" w:rsidRPr="00715E08">
        <w:rPr>
          <w:sz w:val="28"/>
          <w:szCs w:val="28"/>
          <w:rtl/>
        </w:rPr>
        <w:t xml:space="preserve"> </w:t>
      </w:r>
      <w:r w:rsidR="0042597C" w:rsidRPr="00715E08">
        <w:rPr>
          <w:rFonts w:hint="eastAsia"/>
          <w:sz w:val="28"/>
          <w:szCs w:val="28"/>
          <w:rtl/>
        </w:rPr>
        <w:t>דרך</w:t>
      </w:r>
      <w:r w:rsidR="0042597C" w:rsidRPr="00715E08">
        <w:rPr>
          <w:sz w:val="28"/>
          <w:szCs w:val="28"/>
          <w:rtl/>
        </w:rPr>
        <w:t xml:space="preserve"> </w:t>
      </w:r>
      <w:r w:rsidR="0042597C" w:rsidRPr="00715E08">
        <w:rPr>
          <w:rFonts w:hint="eastAsia"/>
          <w:sz w:val="28"/>
          <w:szCs w:val="28"/>
          <w:rtl/>
        </w:rPr>
        <w:t>כלל</w:t>
      </w:r>
      <w:r w:rsidR="0042597C" w:rsidRPr="00715E08">
        <w:rPr>
          <w:sz w:val="28"/>
          <w:szCs w:val="28"/>
          <w:rtl/>
        </w:rPr>
        <w:t xml:space="preserve"> </w:t>
      </w:r>
      <w:r w:rsidR="0042597C" w:rsidRPr="00715E08">
        <w:rPr>
          <w:rFonts w:hint="eastAsia"/>
          <w:sz w:val="28"/>
          <w:szCs w:val="28"/>
          <w:rtl/>
        </w:rPr>
        <w:t>הוא</w:t>
      </w:r>
      <w:r w:rsidR="0042597C" w:rsidRPr="00715E08">
        <w:rPr>
          <w:sz w:val="28"/>
          <w:szCs w:val="28"/>
          <w:rtl/>
        </w:rPr>
        <w:t xml:space="preserve"> </w:t>
      </w:r>
      <w:r w:rsidR="0042597C" w:rsidRPr="00715E08">
        <w:rPr>
          <w:rFonts w:hint="eastAsia"/>
          <w:sz w:val="28"/>
          <w:szCs w:val="28"/>
          <w:rtl/>
        </w:rPr>
        <w:t>במוחשות</w:t>
      </w:r>
      <w:r w:rsidR="0042597C" w:rsidRPr="00715E08">
        <w:rPr>
          <w:sz w:val="28"/>
          <w:szCs w:val="28"/>
          <w:rtl/>
        </w:rPr>
        <w:t xml:space="preserve"> </w:t>
      </w:r>
      <w:r w:rsidR="00256250" w:rsidRPr="00715E08">
        <w:rPr>
          <w:sz w:val="28"/>
          <w:szCs w:val="28"/>
          <w:rtl/>
        </w:rPr>
        <w:t>(</w:t>
      </w:r>
      <w:r w:rsidR="00256250" w:rsidRPr="00715E08">
        <w:rPr>
          <w:sz w:val="28"/>
          <w:szCs w:val="28"/>
        </w:rPr>
        <w:t>perceptions</w:t>
      </w:r>
      <w:r w:rsidR="00256250" w:rsidRPr="00715E08">
        <w:rPr>
          <w:sz w:val="28"/>
          <w:szCs w:val="28"/>
          <w:rtl/>
        </w:rPr>
        <w:t>)</w:t>
      </w:r>
      <w:r w:rsidR="00D222B4" w:rsidRPr="00715E08">
        <w:rPr>
          <w:sz w:val="28"/>
          <w:szCs w:val="28"/>
          <w:rtl/>
        </w:rPr>
        <w:t xml:space="preserve"> </w:t>
      </w:r>
      <w:r w:rsidR="00D222B4" w:rsidRPr="00715E08">
        <w:rPr>
          <w:rFonts w:hint="eastAsia"/>
          <w:sz w:val="28"/>
          <w:szCs w:val="28"/>
          <w:rtl/>
        </w:rPr>
        <w:t>החלות</w:t>
      </w:r>
      <w:r w:rsidR="00D222B4" w:rsidRPr="00715E08">
        <w:rPr>
          <w:sz w:val="28"/>
          <w:szCs w:val="28"/>
          <w:rtl/>
        </w:rPr>
        <w:t xml:space="preserve"> </w:t>
      </w:r>
      <w:r w:rsidR="00D222B4" w:rsidRPr="00715E08">
        <w:rPr>
          <w:rFonts w:hint="eastAsia"/>
          <w:sz w:val="28"/>
          <w:szCs w:val="28"/>
          <w:rtl/>
        </w:rPr>
        <w:t>רק</w:t>
      </w:r>
      <w:r w:rsidR="00D222B4" w:rsidRPr="00715E08">
        <w:rPr>
          <w:sz w:val="28"/>
          <w:szCs w:val="28"/>
          <w:rtl/>
        </w:rPr>
        <w:t xml:space="preserve"> </w:t>
      </w:r>
      <w:r w:rsidR="00D222B4" w:rsidRPr="00715E08">
        <w:rPr>
          <w:rFonts w:hint="eastAsia"/>
          <w:sz w:val="28"/>
          <w:szCs w:val="28"/>
          <w:rtl/>
        </w:rPr>
        <w:t>על</w:t>
      </w:r>
      <w:r w:rsidR="00D222B4" w:rsidRPr="00715E08">
        <w:rPr>
          <w:sz w:val="28"/>
          <w:szCs w:val="28"/>
          <w:rtl/>
        </w:rPr>
        <w:t xml:space="preserve"> </w:t>
      </w:r>
      <w:r w:rsidR="00D222B4" w:rsidRPr="00715E08">
        <w:rPr>
          <w:rFonts w:hint="eastAsia"/>
          <w:sz w:val="28"/>
          <w:szCs w:val="28"/>
          <w:rtl/>
        </w:rPr>
        <w:t>מי</w:t>
      </w:r>
      <w:r w:rsidR="00D222B4" w:rsidRPr="00715E08">
        <w:rPr>
          <w:sz w:val="28"/>
          <w:szCs w:val="28"/>
          <w:rtl/>
        </w:rPr>
        <w:t xml:space="preserve"> </w:t>
      </w:r>
      <w:r w:rsidR="00D222B4" w:rsidRPr="00715E08">
        <w:rPr>
          <w:rFonts w:hint="eastAsia"/>
          <w:sz w:val="28"/>
          <w:szCs w:val="28"/>
          <w:rtl/>
        </w:rPr>
        <w:t>שנכח</w:t>
      </w:r>
      <w:r w:rsidR="00D222B4" w:rsidRPr="00715E08">
        <w:rPr>
          <w:sz w:val="28"/>
          <w:szCs w:val="28"/>
          <w:rtl/>
        </w:rPr>
        <w:t xml:space="preserve"> </w:t>
      </w:r>
      <w:r w:rsidR="00D222B4" w:rsidRPr="00715E08">
        <w:rPr>
          <w:rFonts w:hint="eastAsia"/>
          <w:sz w:val="28"/>
          <w:szCs w:val="28"/>
          <w:rtl/>
        </w:rPr>
        <w:t>בהן</w:t>
      </w:r>
      <w:r w:rsidR="00D222B4" w:rsidRPr="00715E08">
        <w:rPr>
          <w:sz w:val="28"/>
          <w:szCs w:val="28"/>
          <w:rtl/>
        </w:rPr>
        <w:t xml:space="preserve"> </w:t>
      </w:r>
      <w:r w:rsidR="00D222B4" w:rsidRPr="00715E08">
        <w:rPr>
          <w:rFonts w:hint="eastAsia"/>
          <w:sz w:val="28"/>
          <w:szCs w:val="28"/>
          <w:rtl/>
        </w:rPr>
        <w:t>בזמנן</w:t>
      </w:r>
      <w:r w:rsidR="00D222B4" w:rsidRPr="00715E08">
        <w:rPr>
          <w:sz w:val="28"/>
          <w:szCs w:val="28"/>
          <w:rtl/>
        </w:rPr>
        <w:t xml:space="preserve"> </w:t>
      </w:r>
      <w:r w:rsidR="00D222B4" w:rsidRPr="00715E08">
        <w:rPr>
          <w:rFonts w:hint="eastAsia"/>
          <w:sz w:val="28"/>
          <w:szCs w:val="28"/>
          <w:rtl/>
        </w:rPr>
        <w:t>ובמקומן</w:t>
      </w:r>
      <w:r w:rsidR="00D222B4" w:rsidRPr="00715E08">
        <w:rPr>
          <w:sz w:val="28"/>
          <w:szCs w:val="28"/>
          <w:rtl/>
        </w:rPr>
        <w:t xml:space="preserve">. </w:t>
      </w:r>
      <w:r w:rsidR="00D222B4" w:rsidRPr="00715E08">
        <w:rPr>
          <w:rFonts w:hint="eastAsia"/>
          <w:sz w:val="28"/>
          <w:szCs w:val="28"/>
          <w:rtl/>
        </w:rPr>
        <w:t>עם</w:t>
      </w:r>
      <w:r w:rsidR="00D222B4" w:rsidRPr="00715E08">
        <w:rPr>
          <w:sz w:val="28"/>
          <w:szCs w:val="28"/>
          <w:rtl/>
        </w:rPr>
        <w:t xml:space="preserve"> </w:t>
      </w:r>
      <w:r w:rsidR="00D222B4" w:rsidRPr="00715E08">
        <w:rPr>
          <w:rFonts w:hint="eastAsia"/>
          <w:sz w:val="28"/>
          <w:szCs w:val="28"/>
          <w:rtl/>
        </w:rPr>
        <w:t>זאת</w:t>
      </w:r>
      <w:r w:rsidR="00D222B4" w:rsidRPr="00715E08">
        <w:rPr>
          <w:sz w:val="28"/>
          <w:szCs w:val="28"/>
          <w:rtl/>
        </w:rPr>
        <w:t xml:space="preserve">, </w:t>
      </w:r>
      <w:r w:rsidR="00D222B4" w:rsidRPr="00715E08">
        <w:rPr>
          <w:rFonts w:hint="eastAsia"/>
          <w:sz w:val="28"/>
          <w:szCs w:val="28"/>
          <w:rtl/>
        </w:rPr>
        <w:t>מתברר</w:t>
      </w:r>
      <w:r w:rsidR="00D222B4" w:rsidRPr="00715E08">
        <w:rPr>
          <w:sz w:val="28"/>
          <w:szCs w:val="28"/>
          <w:rtl/>
        </w:rPr>
        <w:t xml:space="preserve"> </w:t>
      </w:r>
      <w:r w:rsidR="00D222B4" w:rsidRPr="00715E08">
        <w:rPr>
          <w:rFonts w:hint="eastAsia"/>
          <w:sz w:val="28"/>
          <w:szCs w:val="28"/>
          <w:rtl/>
        </w:rPr>
        <w:t>כי</w:t>
      </w:r>
      <w:r w:rsidR="00D222B4" w:rsidRPr="00715E08">
        <w:rPr>
          <w:sz w:val="28"/>
          <w:szCs w:val="28"/>
          <w:rtl/>
        </w:rPr>
        <w:t xml:space="preserve"> </w:t>
      </w:r>
      <w:r w:rsidR="00D222B4" w:rsidRPr="00715E08">
        <w:rPr>
          <w:rFonts w:hint="eastAsia"/>
          <w:sz w:val="28"/>
          <w:szCs w:val="28"/>
          <w:rtl/>
        </w:rPr>
        <w:t>השימוש</w:t>
      </w:r>
      <w:r w:rsidR="00D222B4" w:rsidRPr="00715E08">
        <w:rPr>
          <w:sz w:val="28"/>
          <w:szCs w:val="28"/>
          <w:rtl/>
        </w:rPr>
        <w:t xml:space="preserve"> </w:t>
      </w:r>
      <w:r w:rsidR="00D222B4" w:rsidRPr="00715E08">
        <w:rPr>
          <w:rFonts w:hint="eastAsia"/>
          <w:sz w:val="28"/>
          <w:szCs w:val="28"/>
          <w:rtl/>
        </w:rPr>
        <w:t>במונח</w:t>
      </w:r>
      <w:r w:rsidR="00D222B4" w:rsidRPr="00715E08">
        <w:rPr>
          <w:sz w:val="28"/>
          <w:szCs w:val="28"/>
          <w:rtl/>
        </w:rPr>
        <w:t xml:space="preserve"> "</w:t>
      </w:r>
      <w:r w:rsidR="00D222B4" w:rsidRPr="00715E08">
        <w:rPr>
          <w:rFonts w:hint="eastAsia"/>
          <w:sz w:val="28"/>
          <w:szCs w:val="28"/>
          <w:rtl/>
        </w:rPr>
        <w:t>מקובלות</w:t>
      </w:r>
      <w:r w:rsidR="00D222B4" w:rsidRPr="00715E08">
        <w:rPr>
          <w:sz w:val="28"/>
          <w:szCs w:val="28"/>
          <w:rtl/>
        </w:rPr>
        <w:t xml:space="preserve">" </w:t>
      </w:r>
      <w:r w:rsidR="00D222B4" w:rsidRPr="00715E08">
        <w:rPr>
          <w:rFonts w:hint="eastAsia"/>
          <w:sz w:val="28"/>
          <w:szCs w:val="28"/>
          <w:rtl/>
        </w:rPr>
        <w:t>איננו</w:t>
      </w:r>
      <w:r w:rsidR="00D222B4" w:rsidRPr="00715E08">
        <w:rPr>
          <w:sz w:val="28"/>
          <w:szCs w:val="28"/>
          <w:rtl/>
        </w:rPr>
        <w:t xml:space="preserve"> </w:t>
      </w:r>
      <w:r w:rsidR="00D222B4" w:rsidRPr="00715E08">
        <w:rPr>
          <w:rFonts w:hint="eastAsia"/>
          <w:sz w:val="28"/>
          <w:szCs w:val="28"/>
          <w:rtl/>
        </w:rPr>
        <w:t>חל</w:t>
      </w:r>
      <w:r w:rsidR="00D222B4" w:rsidRPr="00715E08">
        <w:rPr>
          <w:sz w:val="28"/>
          <w:szCs w:val="28"/>
          <w:rtl/>
        </w:rPr>
        <w:t xml:space="preserve"> </w:t>
      </w:r>
      <w:r w:rsidR="00D222B4" w:rsidRPr="00715E08">
        <w:rPr>
          <w:rFonts w:hint="eastAsia"/>
          <w:sz w:val="28"/>
          <w:szCs w:val="28"/>
          <w:rtl/>
        </w:rPr>
        <w:t>רק</w:t>
      </w:r>
      <w:r w:rsidR="00D222B4" w:rsidRPr="00715E08">
        <w:rPr>
          <w:sz w:val="28"/>
          <w:szCs w:val="28"/>
          <w:rtl/>
        </w:rPr>
        <w:t xml:space="preserve"> </w:t>
      </w:r>
      <w:r w:rsidR="00D222B4" w:rsidRPr="00715E08">
        <w:rPr>
          <w:rFonts w:hint="eastAsia"/>
          <w:sz w:val="28"/>
          <w:szCs w:val="28"/>
          <w:rtl/>
        </w:rPr>
        <w:t>על</w:t>
      </w:r>
      <w:r w:rsidR="00D222B4" w:rsidRPr="00715E08">
        <w:rPr>
          <w:sz w:val="28"/>
          <w:szCs w:val="28"/>
          <w:rtl/>
        </w:rPr>
        <w:t xml:space="preserve"> </w:t>
      </w:r>
      <w:r w:rsidR="00D222B4" w:rsidRPr="00715E08">
        <w:rPr>
          <w:rFonts w:hint="eastAsia"/>
          <w:sz w:val="28"/>
          <w:szCs w:val="28"/>
          <w:rtl/>
        </w:rPr>
        <w:t>אינפורמציה</w:t>
      </w:r>
      <w:r w:rsidR="00D222B4" w:rsidRPr="00715E08">
        <w:rPr>
          <w:sz w:val="28"/>
          <w:szCs w:val="28"/>
          <w:rtl/>
        </w:rPr>
        <w:t xml:space="preserve"> </w:t>
      </w:r>
      <w:r w:rsidR="00D222B4" w:rsidRPr="00715E08">
        <w:rPr>
          <w:rFonts w:hint="eastAsia"/>
          <w:sz w:val="28"/>
          <w:szCs w:val="28"/>
          <w:rtl/>
        </w:rPr>
        <w:t>המובעת</w:t>
      </w:r>
      <w:r w:rsidR="00D222B4" w:rsidRPr="00715E08">
        <w:rPr>
          <w:sz w:val="28"/>
          <w:szCs w:val="28"/>
          <w:rtl/>
        </w:rPr>
        <w:t xml:space="preserve"> </w:t>
      </w:r>
      <w:r w:rsidR="00D222B4" w:rsidRPr="00715E08">
        <w:rPr>
          <w:rFonts w:hint="eastAsia"/>
          <w:sz w:val="28"/>
          <w:szCs w:val="28"/>
          <w:rtl/>
        </w:rPr>
        <w:t>במשפטי</w:t>
      </w:r>
      <w:r w:rsidR="00D222B4" w:rsidRPr="00715E08">
        <w:rPr>
          <w:sz w:val="28"/>
          <w:szCs w:val="28"/>
          <w:rtl/>
        </w:rPr>
        <w:t>-</w:t>
      </w:r>
      <w:r w:rsidR="00D222B4" w:rsidRPr="00715E08">
        <w:rPr>
          <w:rFonts w:hint="eastAsia"/>
          <w:sz w:val="28"/>
          <w:szCs w:val="28"/>
          <w:rtl/>
        </w:rPr>
        <w:t>חיווי</w:t>
      </w:r>
      <w:r w:rsidR="00D222B4" w:rsidRPr="00715E08">
        <w:rPr>
          <w:sz w:val="28"/>
          <w:szCs w:val="28"/>
          <w:rtl/>
        </w:rPr>
        <w:t xml:space="preserve">, </w:t>
      </w:r>
      <w:r w:rsidR="00D222B4" w:rsidRPr="00715E08">
        <w:rPr>
          <w:rFonts w:hint="eastAsia"/>
          <w:sz w:val="28"/>
          <w:szCs w:val="28"/>
          <w:rtl/>
        </w:rPr>
        <w:t>העשויה</w:t>
      </w:r>
      <w:r w:rsidR="00D222B4" w:rsidRPr="00715E08">
        <w:rPr>
          <w:sz w:val="28"/>
          <w:szCs w:val="28"/>
          <w:rtl/>
        </w:rPr>
        <w:t xml:space="preserve"> </w:t>
      </w:r>
      <w:r w:rsidR="00D222B4" w:rsidRPr="00715E08">
        <w:rPr>
          <w:rFonts w:hint="eastAsia"/>
          <w:sz w:val="28"/>
          <w:szCs w:val="28"/>
          <w:rtl/>
        </w:rPr>
        <w:t>להגיע</w:t>
      </w:r>
      <w:r w:rsidR="00D222B4" w:rsidRPr="00715E08">
        <w:rPr>
          <w:sz w:val="28"/>
          <w:szCs w:val="28"/>
          <w:rtl/>
        </w:rPr>
        <w:t xml:space="preserve"> </w:t>
      </w:r>
      <w:r w:rsidR="00D222B4" w:rsidRPr="00715E08">
        <w:rPr>
          <w:rFonts w:hint="eastAsia"/>
          <w:sz w:val="28"/>
          <w:szCs w:val="28"/>
          <w:rtl/>
        </w:rPr>
        <w:t>לעתים</w:t>
      </w:r>
      <w:r w:rsidR="00D222B4" w:rsidRPr="00715E08">
        <w:rPr>
          <w:sz w:val="28"/>
          <w:szCs w:val="28"/>
          <w:rtl/>
        </w:rPr>
        <w:t xml:space="preserve"> </w:t>
      </w:r>
      <w:r w:rsidR="00D222B4" w:rsidRPr="00715E08">
        <w:rPr>
          <w:rFonts w:hint="eastAsia"/>
          <w:sz w:val="28"/>
          <w:szCs w:val="28"/>
          <w:rtl/>
        </w:rPr>
        <w:t>ממקור</w:t>
      </w:r>
      <w:r w:rsidR="00D222B4" w:rsidRPr="00715E08">
        <w:rPr>
          <w:sz w:val="28"/>
          <w:szCs w:val="28"/>
          <w:rtl/>
        </w:rPr>
        <w:t xml:space="preserve"> </w:t>
      </w:r>
      <w:r w:rsidR="00D222B4" w:rsidRPr="00715E08">
        <w:rPr>
          <w:rFonts w:hint="eastAsia"/>
          <w:sz w:val="28"/>
          <w:szCs w:val="28"/>
          <w:rtl/>
        </w:rPr>
        <w:t>הכרה</w:t>
      </w:r>
      <w:r w:rsidR="00D222B4" w:rsidRPr="00715E08">
        <w:rPr>
          <w:sz w:val="28"/>
          <w:szCs w:val="28"/>
          <w:rtl/>
        </w:rPr>
        <w:t xml:space="preserve"> </w:t>
      </w:r>
      <w:r w:rsidR="00D222B4" w:rsidRPr="00715E08">
        <w:rPr>
          <w:rFonts w:hint="eastAsia"/>
          <w:sz w:val="28"/>
          <w:szCs w:val="28"/>
          <w:rtl/>
        </w:rPr>
        <w:t>שונה</w:t>
      </w:r>
      <w:r w:rsidR="00D222B4" w:rsidRPr="00715E08">
        <w:rPr>
          <w:sz w:val="28"/>
          <w:szCs w:val="28"/>
          <w:rtl/>
        </w:rPr>
        <w:t xml:space="preserve"> (</w:t>
      </w:r>
      <w:r w:rsidR="00D222B4" w:rsidRPr="00715E08">
        <w:rPr>
          <w:rFonts w:hint="eastAsia"/>
          <w:sz w:val="28"/>
          <w:szCs w:val="28"/>
          <w:rtl/>
        </w:rPr>
        <w:t>למשל</w:t>
      </w:r>
      <w:r w:rsidR="00D222B4" w:rsidRPr="00715E08">
        <w:rPr>
          <w:sz w:val="28"/>
          <w:szCs w:val="28"/>
          <w:rtl/>
        </w:rPr>
        <w:t xml:space="preserve">: </w:t>
      </w:r>
      <w:r w:rsidR="00D222B4" w:rsidRPr="00715E08">
        <w:rPr>
          <w:rFonts w:hint="eastAsia"/>
          <w:sz w:val="28"/>
          <w:szCs w:val="28"/>
          <w:rtl/>
        </w:rPr>
        <w:t>מושכלות</w:t>
      </w:r>
      <w:r w:rsidR="00D222B4" w:rsidRPr="00715E08">
        <w:rPr>
          <w:sz w:val="28"/>
          <w:szCs w:val="28"/>
          <w:rtl/>
        </w:rPr>
        <w:t xml:space="preserve">? </w:t>
      </w:r>
      <w:r w:rsidR="00D222B4" w:rsidRPr="00715E08">
        <w:rPr>
          <w:sz w:val="28"/>
          <w:szCs w:val="28"/>
        </w:rPr>
        <w:t>(intelligible</w:t>
      </w:r>
      <w:r w:rsidR="00D222B4" w:rsidRPr="00715E08">
        <w:rPr>
          <w:sz w:val="28"/>
          <w:szCs w:val="28"/>
          <w:rtl/>
        </w:rPr>
        <w:t xml:space="preserve">, </w:t>
      </w:r>
      <w:r w:rsidR="00D222B4" w:rsidRPr="00715E08">
        <w:rPr>
          <w:rFonts w:hint="eastAsia"/>
          <w:sz w:val="28"/>
          <w:szCs w:val="28"/>
          <w:rtl/>
        </w:rPr>
        <w:t>אלא</w:t>
      </w:r>
      <w:r w:rsidR="00D222B4" w:rsidRPr="00715E08">
        <w:rPr>
          <w:sz w:val="28"/>
          <w:szCs w:val="28"/>
          <w:rtl/>
        </w:rPr>
        <w:t xml:space="preserve"> </w:t>
      </w:r>
      <w:r w:rsidR="00D222B4" w:rsidRPr="00715E08">
        <w:rPr>
          <w:rFonts w:hint="eastAsia"/>
          <w:sz w:val="28"/>
          <w:szCs w:val="28"/>
          <w:rtl/>
        </w:rPr>
        <w:t>גם</w:t>
      </w:r>
      <w:r w:rsidR="00D222B4" w:rsidRPr="00715E08">
        <w:rPr>
          <w:sz w:val="28"/>
          <w:szCs w:val="28"/>
          <w:rtl/>
        </w:rPr>
        <w:t xml:space="preserve"> </w:t>
      </w:r>
      <w:r w:rsidR="00D222B4" w:rsidRPr="00715E08">
        <w:rPr>
          <w:rFonts w:hint="eastAsia"/>
          <w:sz w:val="28"/>
          <w:szCs w:val="28"/>
          <w:rtl/>
        </w:rPr>
        <w:t>משפטי</w:t>
      </w:r>
      <w:r w:rsidR="00D222B4" w:rsidRPr="00715E08">
        <w:rPr>
          <w:sz w:val="28"/>
          <w:szCs w:val="28"/>
          <w:rtl/>
        </w:rPr>
        <w:t>-</w:t>
      </w:r>
      <w:r w:rsidR="00D222B4" w:rsidRPr="00715E08">
        <w:rPr>
          <w:rFonts w:hint="eastAsia"/>
          <w:sz w:val="28"/>
          <w:szCs w:val="28"/>
          <w:rtl/>
        </w:rPr>
        <w:t>ציווי</w:t>
      </w:r>
      <w:r w:rsidR="00D222B4" w:rsidRPr="00715E08">
        <w:rPr>
          <w:sz w:val="28"/>
          <w:szCs w:val="28"/>
          <w:rtl/>
        </w:rPr>
        <w:t xml:space="preserve"> </w:t>
      </w:r>
      <w:r w:rsidR="00423FB2" w:rsidRPr="00715E08">
        <w:rPr>
          <w:rFonts w:hint="eastAsia"/>
          <w:sz w:val="28"/>
          <w:szCs w:val="28"/>
          <w:rtl/>
        </w:rPr>
        <w:t>לגבי</w:t>
      </w:r>
      <w:r w:rsidR="00423FB2" w:rsidRPr="00715E08">
        <w:rPr>
          <w:sz w:val="28"/>
          <w:szCs w:val="28"/>
          <w:rtl/>
        </w:rPr>
        <w:t xml:space="preserve"> </w:t>
      </w:r>
      <w:r w:rsidR="00423FB2" w:rsidRPr="00715E08">
        <w:rPr>
          <w:rFonts w:hint="eastAsia"/>
          <w:sz w:val="28"/>
          <w:szCs w:val="28"/>
          <w:rtl/>
        </w:rPr>
        <w:t>מעשים</w:t>
      </w:r>
      <w:r w:rsidR="00423FB2" w:rsidRPr="00715E08">
        <w:rPr>
          <w:sz w:val="28"/>
          <w:szCs w:val="28"/>
          <w:rtl/>
        </w:rPr>
        <w:t xml:space="preserve"> </w:t>
      </w:r>
      <w:r w:rsidR="00423FB2" w:rsidRPr="00715E08">
        <w:rPr>
          <w:rFonts w:hint="eastAsia"/>
          <w:sz w:val="28"/>
          <w:szCs w:val="28"/>
          <w:rtl/>
        </w:rPr>
        <w:t>שיסודם</w:t>
      </w:r>
      <w:r w:rsidR="00423FB2" w:rsidRPr="00715E08">
        <w:rPr>
          <w:sz w:val="28"/>
          <w:szCs w:val="28"/>
          <w:rtl/>
        </w:rPr>
        <w:t xml:space="preserve"> </w:t>
      </w:r>
      <w:r w:rsidR="00423FB2" w:rsidRPr="00715E08">
        <w:rPr>
          <w:rFonts w:hint="eastAsia"/>
          <w:sz w:val="28"/>
          <w:szCs w:val="28"/>
          <w:rtl/>
        </w:rPr>
        <w:t>רק</w:t>
      </w:r>
      <w:r w:rsidR="00423FB2" w:rsidRPr="00715E08">
        <w:rPr>
          <w:sz w:val="28"/>
          <w:szCs w:val="28"/>
          <w:rtl/>
        </w:rPr>
        <w:t xml:space="preserve"> </w:t>
      </w:r>
      <w:r w:rsidR="00423FB2" w:rsidRPr="00715E08">
        <w:rPr>
          <w:rFonts w:hint="eastAsia"/>
          <w:sz w:val="28"/>
          <w:szCs w:val="28"/>
          <w:rtl/>
        </w:rPr>
        <w:t>בסמכות</w:t>
      </w:r>
      <w:r w:rsidR="00423FB2" w:rsidRPr="00715E08">
        <w:rPr>
          <w:sz w:val="28"/>
          <w:szCs w:val="28"/>
          <w:rtl/>
        </w:rPr>
        <w:t xml:space="preserve"> </w:t>
      </w:r>
      <w:r w:rsidR="00423FB2" w:rsidRPr="00715E08">
        <w:rPr>
          <w:rFonts w:hint="eastAsia"/>
          <w:sz w:val="28"/>
          <w:szCs w:val="28"/>
          <w:rtl/>
        </w:rPr>
        <w:t>דתית</w:t>
      </w:r>
      <w:r w:rsidR="00423FB2" w:rsidRPr="00715E08">
        <w:rPr>
          <w:sz w:val="28"/>
          <w:szCs w:val="28"/>
          <w:rtl/>
        </w:rPr>
        <w:t xml:space="preserve">, </w:t>
      </w:r>
      <w:r w:rsidR="00423FB2" w:rsidRPr="00715E08">
        <w:rPr>
          <w:rFonts w:hint="eastAsia"/>
          <w:sz w:val="28"/>
          <w:szCs w:val="28"/>
          <w:rtl/>
        </w:rPr>
        <w:t>ואז</w:t>
      </w:r>
      <w:r w:rsidR="00423FB2" w:rsidRPr="00715E08">
        <w:rPr>
          <w:sz w:val="28"/>
          <w:szCs w:val="28"/>
          <w:rtl/>
        </w:rPr>
        <w:t xml:space="preserve"> </w:t>
      </w:r>
      <w:r w:rsidR="00423FB2" w:rsidRPr="00715E08">
        <w:rPr>
          <w:rFonts w:hint="eastAsia"/>
          <w:sz w:val="28"/>
          <w:szCs w:val="28"/>
          <w:rtl/>
        </w:rPr>
        <w:t>הם</w:t>
      </w:r>
      <w:r w:rsidR="00423FB2" w:rsidRPr="00715E08">
        <w:rPr>
          <w:sz w:val="28"/>
          <w:szCs w:val="28"/>
          <w:rtl/>
        </w:rPr>
        <w:t xml:space="preserve"> </w:t>
      </w:r>
      <w:r w:rsidR="00423FB2" w:rsidRPr="00715E08">
        <w:rPr>
          <w:rFonts w:hint="eastAsia"/>
          <w:sz w:val="28"/>
          <w:szCs w:val="28"/>
          <w:rtl/>
        </w:rPr>
        <w:t>עומדים</w:t>
      </w:r>
      <w:r w:rsidR="00423FB2" w:rsidRPr="00715E08">
        <w:rPr>
          <w:sz w:val="28"/>
          <w:szCs w:val="28"/>
          <w:rtl/>
        </w:rPr>
        <w:t xml:space="preserve"> </w:t>
      </w:r>
      <w:r w:rsidR="00423FB2" w:rsidRPr="00715E08">
        <w:rPr>
          <w:rFonts w:hint="eastAsia"/>
          <w:sz w:val="28"/>
          <w:szCs w:val="28"/>
          <w:rtl/>
        </w:rPr>
        <w:t>לצדם</w:t>
      </w:r>
      <w:r w:rsidR="00423FB2" w:rsidRPr="00715E08">
        <w:rPr>
          <w:sz w:val="28"/>
          <w:szCs w:val="28"/>
          <w:rtl/>
        </w:rPr>
        <w:t xml:space="preserve"> </w:t>
      </w:r>
      <w:r w:rsidR="00423FB2" w:rsidRPr="00715E08">
        <w:rPr>
          <w:rFonts w:hint="eastAsia"/>
          <w:sz w:val="28"/>
          <w:szCs w:val="28"/>
          <w:rtl/>
        </w:rPr>
        <w:t>או</w:t>
      </w:r>
      <w:r w:rsidR="00423FB2" w:rsidRPr="00715E08">
        <w:rPr>
          <w:sz w:val="28"/>
          <w:szCs w:val="28"/>
          <w:rtl/>
        </w:rPr>
        <w:t xml:space="preserve"> </w:t>
      </w:r>
      <w:r w:rsidR="00423FB2" w:rsidRPr="00715E08">
        <w:rPr>
          <w:rFonts w:hint="eastAsia"/>
          <w:sz w:val="28"/>
          <w:szCs w:val="28"/>
          <w:rtl/>
        </w:rPr>
        <w:t>לעומתם</w:t>
      </w:r>
      <w:r w:rsidR="00423FB2" w:rsidRPr="00715E08">
        <w:rPr>
          <w:sz w:val="28"/>
          <w:szCs w:val="28"/>
          <w:rtl/>
        </w:rPr>
        <w:t xml:space="preserve"> </w:t>
      </w:r>
      <w:r w:rsidR="00423FB2" w:rsidRPr="00715E08">
        <w:rPr>
          <w:rFonts w:hint="eastAsia"/>
          <w:sz w:val="28"/>
          <w:szCs w:val="28"/>
          <w:rtl/>
        </w:rPr>
        <w:t>של</w:t>
      </w:r>
      <w:r w:rsidR="00423FB2" w:rsidRPr="00715E08">
        <w:rPr>
          <w:sz w:val="28"/>
          <w:szCs w:val="28"/>
          <w:rtl/>
        </w:rPr>
        <w:t xml:space="preserve"> </w:t>
      </w:r>
      <w:r w:rsidR="00423FB2" w:rsidRPr="00715E08">
        <w:rPr>
          <w:rFonts w:hint="eastAsia"/>
          <w:sz w:val="28"/>
          <w:szCs w:val="28"/>
          <w:rtl/>
        </w:rPr>
        <w:t>המוסכמות</w:t>
      </w:r>
      <w:r w:rsidR="00423FB2" w:rsidRPr="00715E08">
        <w:rPr>
          <w:sz w:val="28"/>
          <w:szCs w:val="28"/>
          <w:rtl/>
        </w:rPr>
        <w:t xml:space="preserve"> </w:t>
      </w:r>
      <w:r w:rsidR="00423FB2" w:rsidRPr="00715E08">
        <w:rPr>
          <w:rFonts w:hint="eastAsia"/>
          <w:sz w:val="28"/>
          <w:szCs w:val="28"/>
          <w:rtl/>
        </w:rPr>
        <w:t>החברתיות</w:t>
      </w:r>
      <w:r w:rsidR="00423FB2" w:rsidRPr="00715E08">
        <w:rPr>
          <w:sz w:val="28"/>
          <w:szCs w:val="28"/>
          <w:rtl/>
        </w:rPr>
        <w:t xml:space="preserve"> </w:t>
      </w:r>
      <w:r w:rsidR="00423FB2" w:rsidRPr="00715E08">
        <w:rPr>
          <w:rFonts w:hint="eastAsia"/>
          <w:sz w:val="28"/>
          <w:szCs w:val="28"/>
          <w:rtl/>
        </w:rPr>
        <w:t>או</w:t>
      </w:r>
      <w:r w:rsidR="00423FB2" w:rsidRPr="00715E08">
        <w:rPr>
          <w:sz w:val="28"/>
          <w:szCs w:val="28"/>
          <w:rtl/>
        </w:rPr>
        <w:t xml:space="preserve"> </w:t>
      </w:r>
      <w:r w:rsidR="00423FB2" w:rsidRPr="00715E08">
        <w:rPr>
          <w:rFonts w:hint="eastAsia"/>
          <w:sz w:val="28"/>
          <w:szCs w:val="28"/>
          <w:rtl/>
        </w:rPr>
        <w:t>ה</w:t>
      </w:r>
      <w:r w:rsidR="00423FB2" w:rsidRPr="00715E08">
        <w:rPr>
          <w:sz w:val="28"/>
          <w:szCs w:val="28"/>
          <w:rtl/>
        </w:rPr>
        <w:t>"</w:t>
      </w:r>
      <w:r w:rsidR="00423FB2" w:rsidRPr="00715E08">
        <w:rPr>
          <w:rFonts w:hint="eastAsia"/>
          <w:sz w:val="28"/>
          <w:szCs w:val="28"/>
          <w:rtl/>
        </w:rPr>
        <w:t>מפורסמות</w:t>
      </w:r>
      <w:r w:rsidR="00423FB2" w:rsidRPr="00715E08">
        <w:rPr>
          <w:sz w:val="28"/>
          <w:szCs w:val="28"/>
          <w:rtl/>
        </w:rPr>
        <w:t>".</w:t>
      </w:r>
      <w:r w:rsidR="00715E08" w:rsidRPr="00715E08">
        <w:rPr>
          <w:sz w:val="28"/>
          <w:szCs w:val="28"/>
          <w:rtl/>
        </w:rPr>
        <w:t xml:space="preserve"> </w:t>
      </w:r>
    </w:p>
    <w:p w:rsidR="00054F07" w:rsidRPr="00807C9A" w:rsidRDefault="00386B5D" w:rsidP="00CA7CF4">
      <w:pPr>
        <w:rPr>
          <w:b/>
          <w:bCs/>
          <w:sz w:val="28"/>
          <w:szCs w:val="28"/>
          <w:u w:val="single"/>
          <w:rtl/>
        </w:rPr>
      </w:pPr>
      <w:r w:rsidRPr="00807C9A">
        <w:rPr>
          <w:rFonts w:hint="eastAsia"/>
          <w:b/>
          <w:bCs/>
          <w:sz w:val="28"/>
          <w:szCs w:val="28"/>
          <w:u w:val="single"/>
          <w:rtl/>
        </w:rPr>
        <w:t>ה</w:t>
      </w:r>
      <w:r w:rsidRPr="00807C9A">
        <w:rPr>
          <w:b/>
          <w:bCs/>
          <w:sz w:val="28"/>
          <w:szCs w:val="28"/>
          <w:u w:val="single"/>
          <w:rtl/>
        </w:rPr>
        <w:t>"</w:t>
      </w:r>
      <w:r w:rsidRPr="00807C9A">
        <w:rPr>
          <w:rFonts w:hint="eastAsia"/>
          <w:b/>
          <w:bCs/>
          <w:sz w:val="28"/>
          <w:szCs w:val="28"/>
          <w:u w:val="single"/>
          <w:rtl/>
        </w:rPr>
        <w:t>מקובלות</w:t>
      </w:r>
      <w:r w:rsidRPr="00807C9A">
        <w:rPr>
          <w:b/>
          <w:bCs/>
          <w:sz w:val="28"/>
          <w:szCs w:val="28"/>
          <w:u w:val="single"/>
          <w:rtl/>
        </w:rPr>
        <w:t>"</w:t>
      </w:r>
      <w:r w:rsidR="00F63B96" w:rsidRPr="00807C9A">
        <w:rPr>
          <w:b/>
          <w:bCs/>
          <w:sz w:val="28"/>
          <w:szCs w:val="28"/>
          <w:u w:val="single"/>
          <w:rtl/>
        </w:rPr>
        <w:t xml:space="preserve"> </w:t>
      </w:r>
      <w:r w:rsidR="005E79DA" w:rsidRPr="00807C9A">
        <w:rPr>
          <w:rFonts w:hint="eastAsia"/>
          <w:b/>
          <w:bCs/>
          <w:sz w:val="28"/>
          <w:szCs w:val="28"/>
          <w:u w:val="single"/>
          <w:rtl/>
        </w:rPr>
        <w:t>כ</w:t>
      </w:r>
      <w:r w:rsidR="00D304C0" w:rsidRPr="00807C9A">
        <w:rPr>
          <w:rFonts w:hint="eastAsia"/>
          <w:b/>
          <w:bCs/>
          <w:sz w:val="28"/>
          <w:szCs w:val="28"/>
          <w:u w:val="single"/>
          <w:rtl/>
        </w:rPr>
        <w:t>מקור</w:t>
      </w:r>
      <w:r w:rsidR="005C3BAA" w:rsidRPr="00807C9A">
        <w:rPr>
          <w:b/>
          <w:bCs/>
          <w:sz w:val="28"/>
          <w:szCs w:val="28"/>
          <w:u w:val="single"/>
          <w:rtl/>
        </w:rPr>
        <w:t xml:space="preserve"> </w:t>
      </w:r>
      <w:r w:rsidR="005C3BAA" w:rsidRPr="00807C9A">
        <w:rPr>
          <w:rFonts w:hint="eastAsia"/>
          <w:b/>
          <w:bCs/>
          <w:sz w:val="28"/>
          <w:szCs w:val="28"/>
          <w:u w:val="single"/>
          <w:rtl/>
        </w:rPr>
        <w:t>הכרה</w:t>
      </w:r>
    </w:p>
    <w:p w:rsidR="00FF2445" w:rsidRPr="00715E08" w:rsidRDefault="00EA749A" w:rsidP="00CA7CF4">
      <w:pPr>
        <w:rPr>
          <w:sz w:val="28"/>
          <w:szCs w:val="28"/>
          <w:rtl/>
        </w:rPr>
      </w:pPr>
      <w:r w:rsidRPr="00715E08">
        <w:rPr>
          <w:rFonts w:hint="eastAsia"/>
          <w:sz w:val="28"/>
          <w:szCs w:val="28"/>
          <w:rtl/>
        </w:rPr>
        <w:t>בספרו</w:t>
      </w:r>
      <w:r w:rsidRPr="00715E08">
        <w:rPr>
          <w:sz w:val="28"/>
          <w:szCs w:val="28"/>
          <w:rtl/>
        </w:rPr>
        <w:t xml:space="preserve"> </w:t>
      </w:r>
      <w:r w:rsidRPr="00715E08">
        <w:rPr>
          <w:rFonts w:hint="eastAsia"/>
          <w:sz w:val="28"/>
          <w:szCs w:val="28"/>
          <w:rtl/>
        </w:rPr>
        <w:t>ההגותי</w:t>
      </w:r>
      <w:r w:rsidRPr="00715E08">
        <w:rPr>
          <w:sz w:val="28"/>
          <w:szCs w:val="28"/>
          <w:rtl/>
        </w:rPr>
        <w:t>, "</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w:t>
      </w:r>
      <w:bookmarkStart w:id="15" w:name="_Ref461762834"/>
      <w:r w:rsidR="0008790C" w:rsidRPr="00715E08">
        <w:rPr>
          <w:rStyle w:val="a3"/>
          <w:rFonts w:cs="FrankRuehl"/>
          <w:sz w:val="28"/>
          <w:szCs w:val="28"/>
          <w:rtl/>
        </w:rPr>
        <w:footnoteReference w:id="10"/>
      </w:r>
      <w:bookmarkEnd w:id="15"/>
      <w:r w:rsidRPr="00715E08">
        <w:rPr>
          <w:sz w:val="28"/>
          <w:szCs w:val="28"/>
          <w:rtl/>
        </w:rPr>
        <w:t xml:space="preserve"> </w:t>
      </w:r>
      <w:r w:rsidRPr="00715E08">
        <w:rPr>
          <w:rFonts w:hint="eastAsia"/>
          <w:sz w:val="28"/>
          <w:szCs w:val="28"/>
          <w:rtl/>
        </w:rPr>
        <w:t>ה</w:t>
      </w:r>
      <w:r w:rsidR="00FC3705" w:rsidRPr="00715E08">
        <w:rPr>
          <w:rFonts w:hint="eastAsia"/>
          <w:sz w:val="28"/>
          <w:szCs w:val="28"/>
          <w:rtl/>
        </w:rPr>
        <w:t>קדיש</w:t>
      </w:r>
      <w:r w:rsidR="00FC3705" w:rsidRPr="00715E08">
        <w:rPr>
          <w:sz w:val="28"/>
          <w:szCs w:val="28"/>
          <w:rtl/>
        </w:rPr>
        <w:t xml:space="preserve"> </w:t>
      </w:r>
      <w:r w:rsidR="00FC3705" w:rsidRPr="00715E08">
        <w:rPr>
          <w:rFonts w:hint="eastAsia"/>
          <w:sz w:val="28"/>
          <w:szCs w:val="28"/>
          <w:rtl/>
        </w:rPr>
        <w:t>הראב</w:t>
      </w:r>
      <w:r w:rsidR="00FC3705" w:rsidRPr="00715E08">
        <w:rPr>
          <w:sz w:val="28"/>
          <w:szCs w:val="28"/>
          <w:rtl/>
        </w:rPr>
        <w:t>"</w:t>
      </w:r>
      <w:r w:rsidR="00FC3705" w:rsidRPr="00715E08">
        <w:rPr>
          <w:rFonts w:hint="eastAsia"/>
          <w:sz w:val="28"/>
          <w:szCs w:val="28"/>
          <w:rtl/>
        </w:rPr>
        <w:t>ד</w:t>
      </w:r>
      <w:r w:rsidR="00FC3705" w:rsidRPr="00715E08">
        <w:rPr>
          <w:sz w:val="28"/>
          <w:szCs w:val="28"/>
          <w:rtl/>
        </w:rPr>
        <w:t xml:space="preserve"> </w:t>
      </w:r>
      <w:r w:rsidR="00F721A0">
        <w:rPr>
          <w:rFonts w:hint="cs"/>
          <w:sz w:val="28"/>
          <w:szCs w:val="28"/>
          <w:rtl/>
        </w:rPr>
        <w:t>"</w:t>
      </w:r>
      <w:r w:rsidR="00FC3705" w:rsidRPr="00715E08">
        <w:rPr>
          <w:rFonts w:hint="eastAsia"/>
          <w:sz w:val="28"/>
          <w:szCs w:val="28"/>
          <w:rtl/>
        </w:rPr>
        <w:t>כלל</w:t>
      </w:r>
      <w:r w:rsidR="00132393" w:rsidRPr="00715E08">
        <w:rPr>
          <w:sz w:val="28"/>
          <w:szCs w:val="28"/>
        </w:rPr>
        <w:t xml:space="preserve"> –</w:t>
      </w:r>
      <w:r w:rsidR="00132393" w:rsidRPr="00715E08">
        <w:rPr>
          <w:rFonts w:hint="eastAsia"/>
          <w:sz w:val="28"/>
          <w:szCs w:val="28"/>
          <w:rtl/>
        </w:rPr>
        <w:t>פתיחה</w:t>
      </w:r>
      <w:r w:rsidR="00F721A0">
        <w:rPr>
          <w:rFonts w:hint="cs"/>
          <w:sz w:val="28"/>
          <w:szCs w:val="28"/>
          <w:rtl/>
        </w:rPr>
        <w:t>"</w:t>
      </w:r>
      <w:r w:rsidR="00132393" w:rsidRPr="00715E08">
        <w:rPr>
          <w:rStyle w:val="a3"/>
          <w:rFonts w:cs="FrankRuehl"/>
          <w:sz w:val="28"/>
          <w:szCs w:val="28"/>
          <w:rtl/>
        </w:rPr>
        <w:footnoteReference w:id="11"/>
      </w:r>
      <w:r w:rsidR="00132393" w:rsidRPr="00715E08">
        <w:rPr>
          <w:sz w:val="28"/>
          <w:szCs w:val="28"/>
          <w:rtl/>
        </w:rPr>
        <w:t xml:space="preserve"> (</w:t>
      </w:r>
      <w:r w:rsidR="00132393" w:rsidRPr="00715E08">
        <w:rPr>
          <w:sz w:val="28"/>
          <w:szCs w:val="28"/>
        </w:rPr>
        <w:t>introduction</w:t>
      </w:r>
      <w:r w:rsidR="00132393" w:rsidRPr="00715E08">
        <w:rPr>
          <w:sz w:val="28"/>
          <w:szCs w:val="28"/>
          <w:rtl/>
        </w:rPr>
        <w:t xml:space="preserve">) </w:t>
      </w:r>
      <w:r w:rsidR="00FC3705" w:rsidRPr="00715E08">
        <w:rPr>
          <w:rFonts w:hint="eastAsia"/>
          <w:sz w:val="28"/>
          <w:szCs w:val="28"/>
          <w:rtl/>
        </w:rPr>
        <w:t>ב</w:t>
      </w:r>
      <w:r w:rsidR="00FC3705" w:rsidRPr="00715E08">
        <w:rPr>
          <w:sz w:val="28"/>
          <w:szCs w:val="28"/>
          <w:rtl/>
        </w:rPr>
        <w:t>"</w:t>
      </w:r>
      <w:r w:rsidR="00FC3705" w:rsidRPr="00715E08">
        <w:rPr>
          <w:rFonts w:hint="eastAsia"/>
          <w:sz w:val="28"/>
          <w:szCs w:val="28"/>
          <w:rtl/>
        </w:rPr>
        <w:t>מקובלות</w:t>
      </w:r>
      <w:r w:rsidR="00FC3705" w:rsidRPr="00715E08">
        <w:rPr>
          <w:sz w:val="28"/>
          <w:szCs w:val="28"/>
          <w:rtl/>
        </w:rPr>
        <w:t xml:space="preserve"> </w:t>
      </w:r>
      <w:r w:rsidR="00FC3705" w:rsidRPr="00715E08">
        <w:rPr>
          <w:rFonts w:hint="eastAsia"/>
          <w:sz w:val="28"/>
          <w:szCs w:val="28"/>
          <w:rtl/>
        </w:rPr>
        <w:t>וביאור</w:t>
      </w:r>
      <w:r w:rsidR="00FC3705" w:rsidRPr="00715E08">
        <w:rPr>
          <w:sz w:val="28"/>
          <w:szCs w:val="28"/>
          <w:rtl/>
        </w:rPr>
        <w:t xml:space="preserve"> </w:t>
      </w:r>
      <w:r w:rsidR="00FC3705" w:rsidRPr="00715E08">
        <w:rPr>
          <w:rFonts w:hint="eastAsia"/>
          <w:sz w:val="28"/>
          <w:szCs w:val="28"/>
          <w:rtl/>
        </w:rPr>
        <w:t>גודל</w:t>
      </w:r>
      <w:r w:rsidR="00FC3705" w:rsidRPr="00715E08">
        <w:rPr>
          <w:sz w:val="28"/>
          <w:szCs w:val="28"/>
          <w:rtl/>
        </w:rPr>
        <w:t xml:space="preserve"> </w:t>
      </w:r>
      <w:r w:rsidR="00FC3705" w:rsidRPr="00715E08">
        <w:rPr>
          <w:rFonts w:hint="eastAsia"/>
          <w:sz w:val="28"/>
          <w:szCs w:val="28"/>
          <w:rtl/>
        </w:rPr>
        <w:t>תועלתם</w:t>
      </w:r>
      <w:r w:rsidR="00FC3705" w:rsidRPr="00715E08">
        <w:rPr>
          <w:sz w:val="28"/>
          <w:szCs w:val="28"/>
          <w:rtl/>
        </w:rPr>
        <w:t>":</w:t>
      </w:r>
      <w:r w:rsidR="000D6BA8" w:rsidRPr="00715E08">
        <w:rPr>
          <w:rStyle w:val="a3"/>
          <w:rFonts w:cs="FrankRuehl"/>
          <w:sz w:val="28"/>
          <w:szCs w:val="28"/>
          <w:rtl/>
        </w:rPr>
        <w:footnoteReference w:id="12"/>
      </w:r>
    </w:p>
    <w:p w:rsidR="00866E0C" w:rsidRPr="00715E08" w:rsidRDefault="00D116A2" w:rsidP="00CA7CF4">
      <w:pPr>
        <w:ind w:left="1138"/>
        <w:rPr>
          <w:sz w:val="28"/>
          <w:szCs w:val="28"/>
          <w:rtl/>
        </w:rPr>
      </w:pPr>
      <w:r w:rsidRPr="00715E08">
        <w:rPr>
          <w:rFonts w:hint="eastAsia"/>
          <w:sz w:val="28"/>
          <w:szCs w:val="28"/>
          <w:rtl/>
        </w:rPr>
        <w:t>השגות</w:t>
      </w:r>
      <w:r w:rsidRPr="00715E08">
        <w:rPr>
          <w:sz w:val="28"/>
          <w:szCs w:val="28"/>
          <w:rtl/>
        </w:rPr>
        <w:t xml:space="preserve"> </w:t>
      </w:r>
      <w:r w:rsidRPr="00715E08">
        <w:rPr>
          <w:rFonts w:hint="eastAsia"/>
          <w:sz w:val="28"/>
          <w:szCs w:val="28"/>
          <w:rtl/>
        </w:rPr>
        <w:t>האדם</w:t>
      </w:r>
      <w:r w:rsidR="00B42132" w:rsidRPr="00715E08">
        <w:rPr>
          <w:sz w:val="28"/>
          <w:szCs w:val="28"/>
          <w:rtl/>
        </w:rPr>
        <w:t xml:space="preserve"> -</w:t>
      </w:r>
      <w:r w:rsidR="00715E08" w:rsidRPr="00715E08">
        <w:rPr>
          <w:sz w:val="28"/>
          <w:szCs w:val="28"/>
          <w:rtl/>
        </w:rPr>
        <w:t xml:space="preserve"> </w:t>
      </w:r>
      <w:r w:rsidRPr="00715E08">
        <w:rPr>
          <w:rFonts w:hint="eastAsia"/>
          <w:sz w:val="28"/>
          <w:szCs w:val="28"/>
          <w:rtl/>
        </w:rPr>
        <w:t>מהן</w:t>
      </w:r>
      <w:r w:rsidRPr="00715E08">
        <w:rPr>
          <w:sz w:val="28"/>
          <w:szCs w:val="28"/>
          <w:rtl/>
        </w:rPr>
        <w:t xml:space="preserve"> </w:t>
      </w:r>
      <w:r w:rsidRPr="00715E08">
        <w:rPr>
          <w:rFonts w:hint="eastAsia"/>
          <w:sz w:val="28"/>
          <w:szCs w:val="28"/>
          <w:rtl/>
        </w:rPr>
        <w:t>מושכלות</w:t>
      </w:r>
      <w:r w:rsidR="008F5854" w:rsidRPr="00715E08">
        <w:rPr>
          <w:sz w:val="28"/>
          <w:szCs w:val="28"/>
          <w:rtl/>
        </w:rPr>
        <w:t xml:space="preserve"> (</w:t>
      </w:r>
      <w:r w:rsidR="008F5854" w:rsidRPr="00715E08">
        <w:rPr>
          <w:sz w:val="28"/>
          <w:szCs w:val="28"/>
        </w:rPr>
        <w:t>(</w:t>
      </w:r>
      <w:r w:rsidR="005C3BAA" w:rsidRPr="00715E08">
        <w:rPr>
          <w:sz w:val="28"/>
          <w:szCs w:val="28"/>
        </w:rPr>
        <w:t>intelligible?</w:t>
      </w:r>
      <w:r w:rsidRPr="00715E08">
        <w:rPr>
          <w:sz w:val="28"/>
          <w:szCs w:val="28"/>
          <w:rtl/>
        </w:rPr>
        <w:t xml:space="preserve">, </w:t>
      </w:r>
      <w:r w:rsidRPr="00715E08">
        <w:rPr>
          <w:rFonts w:hint="eastAsia"/>
          <w:sz w:val="28"/>
          <w:szCs w:val="28"/>
          <w:rtl/>
        </w:rPr>
        <w:t>ומהן</w:t>
      </w:r>
      <w:r w:rsidRPr="00715E08">
        <w:rPr>
          <w:sz w:val="28"/>
          <w:szCs w:val="28"/>
          <w:rtl/>
        </w:rPr>
        <w:t xml:space="preserve"> </w:t>
      </w:r>
      <w:r w:rsidRPr="00715E08">
        <w:rPr>
          <w:rFonts w:hint="eastAsia"/>
          <w:sz w:val="28"/>
          <w:szCs w:val="28"/>
          <w:rtl/>
        </w:rPr>
        <w:t>מוחשות</w:t>
      </w:r>
      <w:r w:rsidR="00B42132" w:rsidRPr="00715E08">
        <w:rPr>
          <w:sz w:val="28"/>
          <w:szCs w:val="28"/>
          <w:rtl/>
        </w:rPr>
        <w:t xml:space="preserve"> (</w:t>
      </w:r>
      <w:r w:rsidR="00B42132" w:rsidRPr="00715E08">
        <w:rPr>
          <w:sz w:val="28"/>
          <w:szCs w:val="28"/>
        </w:rPr>
        <w:t>(perceptions</w:t>
      </w:r>
      <w:r w:rsidRPr="00715E08">
        <w:rPr>
          <w:sz w:val="28"/>
          <w:szCs w:val="28"/>
          <w:rtl/>
        </w:rPr>
        <w:t xml:space="preserve">. </w:t>
      </w:r>
      <w:r w:rsidRPr="00715E08">
        <w:rPr>
          <w:rFonts w:hint="eastAsia"/>
          <w:sz w:val="28"/>
          <w:szCs w:val="28"/>
          <w:rtl/>
        </w:rPr>
        <w:t>והמוחשות</w:t>
      </w:r>
      <w:r w:rsidR="00B42132" w:rsidRPr="00715E08">
        <w:rPr>
          <w:sz w:val="28"/>
          <w:szCs w:val="28"/>
          <w:rtl/>
        </w:rPr>
        <w:t xml:space="preserve"> -</w:t>
      </w:r>
      <w:r w:rsidR="00715E08" w:rsidRPr="00715E08">
        <w:rPr>
          <w:sz w:val="28"/>
          <w:szCs w:val="28"/>
          <w:rtl/>
        </w:rPr>
        <w:t xml:space="preserve"> </w:t>
      </w:r>
      <w:r w:rsidRPr="00715E08">
        <w:rPr>
          <w:rFonts w:hint="eastAsia"/>
          <w:sz w:val="28"/>
          <w:szCs w:val="28"/>
          <w:rtl/>
        </w:rPr>
        <w:t>מהם</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שיהיה</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עצמו</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המרגיש</w:t>
      </w:r>
      <w:r w:rsidRPr="00715E08">
        <w:rPr>
          <w:sz w:val="28"/>
          <w:szCs w:val="28"/>
          <w:rtl/>
        </w:rPr>
        <w:t xml:space="preserve"> </w:t>
      </w:r>
      <w:r w:rsidRPr="00715E08">
        <w:rPr>
          <w:rFonts w:hint="eastAsia"/>
          <w:sz w:val="28"/>
          <w:szCs w:val="28"/>
          <w:rtl/>
        </w:rPr>
        <w:t>אותם</w:t>
      </w:r>
      <w:r w:rsidR="008F5854" w:rsidRPr="00715E08">
        <w:rPr>
          <w:sz w:val="28"/>
          <w:szCs w:val="28"/>
          <w:rtl/>
        </w:rPr>
        <w:t xml:space="preserve"> (=</w:t>
      </w:r>
      <w:r w:rsidR="008F5854" w:rsidRPr="00715E08">
        <w:rPr>
          <w:rFonts w:hint="eastAsia"/>
          <w:sz w:val="28"/>
          <w:szCs w:val="28"/>
          <w:rtl/>
        </w:rPr>
        <w:t>חש</w:t>
      </w:r>
      <w:r w:rsidR="008F5854" w:rsidRPr="00715E08">
        <w:rPr>
          <w:sz w:val="28"/>
          <w:szCs w:val="28"/>
          <w:rtl/>
        </w:rPr>
        <w:t xml:space="preserve"> </w:t>
      </w:r>
      <w:r w:rsidR="008F5854" w:rsidRPr="00715E08">
        <w:rPr>
          <w:rFonts w:hint="eastAsia"/>
          <w:sz w:val="28"/>
          <w:szCs w:val="28"/>
          <w:rtl/>
        </w:rPr>
        <w:t>בהם</w:t>
      </w:r>
      <w:r w:rsidR="008F5854" w:rsidRPr="00715E08">
        <w:rPr>
          <w:sz w:val="28"/>
          <w:szCs w:val="28"/>
          <w:rtl/>
        </w:rPr>
        <w:t>)</w:t>
      </w:r>
      <w:r w:rsidRPr="00715E08">
        <w:rPr>
          <w:sz w:val="28"/>
          <w:szCs w:val="28"/>
          <w:rtl/>
        </w:rPr>
        <w:t xml:space="preserve">, </w:t>
      </w:r>
      <w:r w:rsidRPr="00715E08">
        <w:rPr>
          <w:rFonts w:hint="eastAsia"/>
          <w:sz w:val="28"/>
          <w:szCs w:val="28"/>
          <w:rtl/>
        </w:rPr>
        <w:t>ומהם</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יהיה</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המרגיש</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אכן</w:t>
      </w:r>
      <w:r w:rsidRPr="00715E08">
        <w:rPr>
          <w:sz w:val="28"/>
          <w:szCs w:val="28"/>
          <w:rtl/>
        </w:rPr>
        <w:t xml:space="preserve"> </w:t>
      </w:r>
      <w:r w:rsidRPr="00715E08">
        <w:rPr>
          <w:rFonts w:hint="eastAsia"/>
          <w:sz w:val="28"/>
          <w:szCs w:val="28"/>
          <w:rtl/>
        </w:rPr>
        <w:t>הרגישם</w:t>
      </w:r>
      <w:r w:rsidRPr="00715E08">
        <w:rPr>
          <w:sz w:val="28"/>
          <w:szCs w:val="28"/>
          <w:rtl/>
        </w:rPr>
        <w:t xml:space="preserve"> </w:t>
      </w:r>
      <w:r w:rsidRPr="00715E08">
        <w:rPr>
          <w:rFonts w:hint="eastAsia"/>
          <w:sz w:val="28"/>
          <w:szCs w:val="28"/>
          <w:rtl/>
        </w:rPr>
        <w:t>כבר</w:t>
      </w:r>
      <w:r w:rsidRPr="00715E08">
        <w:rPr>
          <w:sz w:val="28"/>
          <w:szCs w:val="28"/>
          <w:rtl/>
        </w:rPr>
        <w:t xml:space="preserve"> </w:t>
      </w:r>
      <w:r w:rsidRPr="00715E08">
        <w:rPr>
          <w:rFonts w:hint="eastAsia"/>
          <w:sz w:val="28"/>
          <w:szCs w:val="28"/>
          <w:rtl/>
        </w:rPr>
        <w:t>זולתו</w:t>
      </w:r>
      <w:r w:rsidRPr="00715E08">
        <w:rPr>
          <w:sz w:val="28"/>
          <w:szCs w:val="28"/>
          <w:rtl/>
        </w:rPr>
        <w:t xml:space="preserve"> </w:t>
      </w:r>
      <w:r w:rsidRPr="00715E08">
        <w:rPr>
          <w:rFonts w:hint="eastAsia"/>
          <w:sz w:val="28"/>
          <w:szCs w:val="28"/>
          <w:rtl/>
        </w:rPr>
        <w:t>וס</w:t>
      </w:r>
      <w:r w:rsidR="008F5854" w:rsidRPr="00715E08">
        <w:rPr>
          <w:rFonts w:hint="eastAsia"/>
          <w:sz w:val="28"/>
          <w:szCs w:val="28"/>
          <w:rtl/>
        </w:rPr>
        <w:t>י</w:t>
      </w:r>
      <w:r w:rsidRPr="00715E08">
        <w:rPr>
          <w:rFonts w:hint="eastAsia"/>
          <w:sz w:val="28"/>
          <w:szCs w:val="28"/>
          <w:rtl/>
        </w:rPr>
        <w:t>פר</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לו</w:t>
      </w:r>
      <w:r w:rsidR="00D56993" w:rsidRPr="00715E08">
        <w:rPr>
          <w:sz w:val="28"/>
          <w:szCs w:val="28"/>
          <w:rtl/>
        </w:rPr>
        <w:t xml:space="preserve">, </w:t>
      </w:r>
      <w:r w:rsidR="00D56993" w:rsidRPr="00715E08">
        <w:rPr>
          <w:rFonts w:hint="eastAsia"/>
          <w:sz w:val="28"/>
          <w:szCs w:val="28"/>
          <w:rtl/>
        </w:rPr>
        <w:t>והביאם</w:t>
      </w:r>
      <w:r w:rsidR="00D56993" w:rsidRPr="00715E08">
        <w:rPr>
          <w:sz w:val="28"/>
          <w:szCs w:val="28"/>
          <w:rtl/>
        </w:rPr>
        <w:t xml:space="preserve"> </w:t>
      </w:r>
      <w:r w:rsidR="00D56993" w:rsidRPr="00715E08">
        <w:rPr>
          <w:rFonts w:hint="eastAsia"/>
          <w:sz w:val="28"/>
          <w:szCs w:val="28"/>
          <w:rtl/>
        </w:rPr>
        <w:t>אליו</w:t>
      </w:r>
      <w:r w:rsidR="00D56993" w:rsidRPr="00715E08">
        <w:rPr>
          <w:sz w:val="28"/>
          <w:szCs w:val="28"/>
          <w:rtl/>
        </w:rPr>
        <w:t xml:space="preserve"> </w:t>
      </w:r>
      <w:r w:rsidR="00D56993" w:rsidRPr="00715E08">
        <w:rPr>
          <w:rFonts w:hint="eastAsia"/>
          <w:sz w:val="28"/>
          <w:szCs w:val="28"/>
          <w:rtl/>
        </w:rPr>
        <w:t>אם</w:t>
      </w:r>
      <w:r w:rsidR="00D56993" w:rsidRPr="00715E08">
        <w:rPr>
          <w:sz w:val="28"/>
          <w:szCs w:val="28"/>
          <w:rtl/>
        </w:rPr>
        <w:t xml:space="preserve"> </w:t>
      </w:r>
      <w:r w:rsidR="00D56993" w:rsidRPr="00715E08">
        <w:rPr>
          <w:rFonts w:hint="eastAsia"/>
          <w:sz w:val="28"/>
          <w:szCs w:val="28"/>
          <w:rtl/>
        </w:rPr>
        <w:t>קהל</w:t>
      </w:r>
      <w:r w:rsidR="00D56993" w:rsidRPr="00715E08">
        <w:rPr>
          <w:sz w:val="28"/>
          <w:szCs w:val="28"/>
          <w:rtl/>
        </w:rPr>
        <w:t xml:space="preserve"> </w:t>
      </w:r>
      <w:r w:rsidR="00D56993" w:rsidRPr="00715E08">
        <w:rPr>
          <w:rFonts w:hint="eastAsia"/>
          <w:sz w:val="28"/>
          <w:szCs w:val="28"/>
          <w:rtl/>
        </w:rPr>
        <w:t>ואם</w:t>
      </w:r>
      <w:r w:rsidR="00D56993" w:rsidRPr="00715E08">
        <w:rPr>
          <w:sz w:val="28"/>
          <w:szCs w:val="28"/>
          <w:rtl/>
        </w:rPr>
        <w:t xml:space="preserve"> </w:t>
      </w:r>
      <w:r w:rsidR="00D56993" w:rsidRPr="00715E08">
        <w:rPr>
          <w:rFonts w:hint="eastAsia"/>
          <w:sz w:val="28"/>
          <w:szCs w:val="28"/>
          <w:rtl/>
        </w:rPr>
        <w:t>אחד</w:t>
      </w:r>
      <w:r w:rsidR="00D56993" w:rsidRPr="00715E08">
        <w:rPr>
          <w:sz w:val="28"/>
          <w:szCs w:val="28"/>
          <w:rtl/>
        </w:rPr>
        <w:t>.</w:t>
      </w:r>
    </w:p>
    <w:p w:rsidR="00CB2E20" w:rsidRPr="00715E08" w:rsidRDefault="00CB2E20" w:rsidP="00CA7CF4">
      <w:pPr>
        <w:rPr>
          <w:sz w:val="28"/>
          <w:szCs w:val="28"/>
          <w:rtl/>
        </w:rPr>
      </w:pP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00D56993" w:rsidRPr="00715E08">
        <w:rPr>
          <w:rFonts w:hint="eastAsia"/>
          <w:sz w:val="28"/>
          <w:szCs w:val="28"/>
          <w:rtl/>
        </w:rPr>
        <w:t>נסמך</w:t>
      </w:r>
      <w:r w:rsidR="00D56993" w:rsidRPr="00715E08">
        <w:rPr>
          <w:sz w:val="28"/>
          <w:szCs w:val="28"/>
          <w:rtl/>
        </w:rPr>
        <w:t xml:space="preserve"> </w:t>
      </w:r>
      <w:r w:rsidR="00D56993" w:rsidRPr="00715E08">
        <w:rPr>
          <w:rFonts w:hint="eastAsia"/>
          <w:sz w:val="28"/>
          <w:szCs w:val="28"/>
          <w:rtl/>
        </w:rPr>
        <w:t>אפוא</w:t>
      </w:r>
      <w:r w:rsidR="00D56993" w:rsidRPr="00715E08">
        <w:rPr>
          <w:sz w:val="28"/>
          <w:szCs w:val="28"/>
          <w:rtl/>
        </w:rPr>
        <w:t xml:space="preserve"> </w:t>
      </w:r>
      <w:r w:rsidR="00D56993" w:rsidRPr="00715E08">
        <w:rPr>
          <w:rFonts w:hint="eastAsia"/>
          <w:sz w:val="28"/>
          <w:szCs w:val="28"/>
          <w:rtl/>
        </w:rPr>
        <w:t>על</w:t>
      </w:r>
      <w:r w:rsidR="00D56993" w:rsidRPr="00715E08">
        <w:rPr>
          <w:sz w:val="28"/>
          <w:szCs w:val="28"/>
          <w:rtl/>
        </w:rPr>
        <w:t xml:space="preserve"> </w:t>
      </w:r>
      <w:r w:rsidRPr="00715E08">
        <w:rPr>
          <w:rFonts w:hint="eastAsia"/>
          <w:sz w:val="28"/>
          <w:szCs w:val="28"/>
          <w:rtl/>
        </w:rPr>
        <w:t>שני</w:t>
      </w:r>
      <w:r w:rsidRPr="00715E08">
        <w:rPr>
          <w:sz w:val="28"/>
          <w:szCs w:val="28"/>
          <w:rtl/>
        </w:rPr>
        <w:t xml:space="preserve"> </w:t>
      </w:r>
      <w:r w:rsidR="003B6409" w:rsidRPr="00715E08">
        <w:rPr>
          <w:rFonts w:hint="eastAsia"/>
          <w:sz w:val="28"/>
          <w:szCs w:val="28"/>
          <w:rtl/>
        </w:rPr>
        <w:t>כלי</w:t>
      </w:r>
      <w:r w:rsidR="005C3BAA" w:rsidRPr="00715E08">
        <w:rPr>
          <w:sz w:val="28"/>
          <w:szCs w:val="28"/>
          <w:rtl/>
        </w:rPr>
        <w:t>-</w:t>
      </w:r>
      <w:r w:rsidR="005C3BAA" w:rsidRPr="00715E08">
        <w:rPr>
          <w:rFonts w:hint="eastAsia"/>
          <w:sz w:val="28"/>
          <w:szCs w:val="28"/>
          <w:rtl/>
        </w:rPr>
        <w:t>ההכר</w:t>
      </w:r>
      <w:r w:rsidRPr="00715E08">
        <w:rPr>
          <w:rFonts w:hint="eastAsia"/>
          <w:sz w:val="28"/>
          <w:szCs w:val="28"/>
          <w:rtl/>
        </w:rPr>
        <w:t>ה</w:t>
      </w:r>
      <w:r w:rsidR="00D56993" w:rsidRPr="00715E08">
        <w:rPr>
          <w:sz w:val="28"/>
          <w:szCs w:val="28"/>
          <w:rtl/>
        </w:rPr>
        <w:t xml:space="preserve"> </w:t>
      </w:r>
      <w:r w:rsidR="00D56993" w:rsidRPr="00715E08">
        <w:rPr>
          <w:rFonts w:hint="eastAsia"/>
          <w:sz w:val="28"/>
          <w:szCs w:val="28"/>
          <w:rtl/>
        </w:rPr>
        <w:t>של</w:t>
      </w:r>
      <w:r w:rsidR="00D56993" w:rsidRPr="00715E08">
        <w:rPr>
          <w:sz w:val="28"/>
          <w:szCs w:val="28"/>
          <w:rtl/>
        </w:rPr>
        <w:t xml:space="preserve"> </w:t>
      </w:r>
      <w:r w:rsidR="00D56993" w:rsidRPr="00715E08">
        <w:rPr>
          <w:rFonts w:hint="eastAsia"/>
          <w:sz w:val="28"/>
          <w:szCs w:val="28"/>
          <w:rtl/>
        </w:rPr>
        <w:t>האדם</w:t>
      </w:r>
      <w:r w:rsidR="003B6409" w:rsidRPr="00715E08">
        <w:rPr>
          <w:sz w:val="28"/>
          <w:szCs w:val="28"/>
          <w:rtl/>
        </w:rPr>
        <w:t xml:space="preserve">: </w:t>
      </w:r>
      <w:r w:rsidR="003B6409" w:rsidRPr="00715E08">
        <w:rPr>
          <w:rFonts w:hint="eastAsia"/>
          <w:sz w:val="28"/>
          <w:szCs w:val="28"/>
          <w:rtl/>
        </w:rPr>
        <w:t>השכל</w:t>
      </w:r>
      <w:r w:rsidR="003B6409" w:rsidRPr="00715E08">
        <w:rPr>
          <w:sz w:val="28"/>
          <w:szCs w:val="28"/>
          <w:rtl/>
        </w:rPr>
        <w:t xml:space="preserve"> </w:t>
      </w:r>
      <w:r w:rsidR="003B6409" w:rsidRPr="00715E08">
        <w:rPr>
          <w:rFonts w:hint="eastAsia"/>
          <w:sz w:val="28"/>
          <w:szCs w:val="28"/>
          <w:rtl/>
        </w:rPr>
        <w:t>והחושים</w:t>
      </w:r>
      <w:r w:rsidR="003B6409" w:rsidRPr="00715E08">
        <w:rPr>
          <w:sz w:val="28"/>
          <w:szCs w:val="28"/>
          <w:rtl/>
        </w:rPr>
        <w:t xml:space="preserve">. </w:t>
      </w:r>
      <w:r w:rsidR="003B6409" w:rsidRPr="00715E08">
        <w:rPr>
          <w:rFonts w:hint="eastAsia"/>
          <w:sz w:val="28"/>
          <w:szCs w:val="28"/>
          <w:rtl/>
        </w:rPr>
        <w:t>ההשגה</w:t>
      </w:r>
      <w:r w:rsidR="003B6409" w:rsidRPr="00715E08">
        <w:rPr>
          <w:sz w:val="28"/>
          <w:szCs w:val="28"/>
          <w:rtl/>
        </w:rPr>
        <w:t xml:space="preserve"> </w:t>
      </w:r>
      <w:r w:rsidR="003B6409" w:rsidRPr="00715E08">
        <w:rPr>
          <w:rFonts w:hint="eastAsia"/>
          <w:sz w:val="28"/>
          <w:szCs w:val="28"/>
          <w:rtl/>
        </w:rPr>
        <w:t>החושית</w:t>
      </w:r>
      <w:r w:rsidR="003B6409" w:rsidRPr="00715E08">
        <w:rPr>
          <w:sz w:val="28"/>
          <w:szCs w:val="28"/>
          <w:rtl/>
        </w:rPr>
        <w:t xml:space="preserve"> </w:t>
      </w:r>
      <w:r w:rsidR="003B6409" w:rsidRPr="00715E08">
        <w:rPr>
          <w:rFonts w:hint="eastAsia"/>
          <w:sz w:val="28"/>
          <w:szCs w:val="28"/>
          <w:rtl/>
        </w:rPr>
        <w:t>מתפצלת</w:t>
      </w:r>
      <w:r w:rsidR="003B6409" w:rsidRPr="00715E08">
        <w:rPr>
          <w:sz w:val="28"/>
          <w:szCs w:val="28"/>
          <w:rtl/>
        </w:rPr>
        <w:t xml:space="preserve"> </w:t>
      </w:r>
      <w:r w:rsidR="003B6409" w:rsidRPr="00715E08">
        <w:rPr>
          <w:rFonts w:hint="eastAsia"/>
          <w:sz w:val="28"/>
          <w:szCs w:val="28"/>
          <w:rtl/>
        </w:rPr>
        <w:t>לשניים</w:t>
      </w:r>
      <w:r w:rsidR="003B6409" w:rsidRPr="00715E08">
        <w:rPr>
          <w:sz w:val="28"/>
          <w:szCs w:val="28"/>
          <w:rtl/>
        </w:rPr>
        <w:t xml:space="preserve">: </w:t>
      </w:r>
      <w:r w:rsidR="00D56993" w:rsidRPr="00715E08">
        <w:rPr>
          <w:rFonts w:hint="eastAsia"/>
          <w:sz w:val="28"/>
          <w:szCs w:val="28"/>
          <w:rtl/>
        </w:rPr>
        <w:t>לתפיסה</w:t>
      </w:r>
      <w:r w:rsidR="00D56993" w:rsidRPr="00715E08">
        <w:rPr>
          <w:sz w:val="28"/>
          <w:szCs w:val="28"/>
          <w:rtl/>
        </w:rPr>
        <w:t xml:space="preserve"> </w:t>
      </w:r>
      <w:r w:rsidR="00D56993" w:rsidRPr="00715E08">
        <w:rPr>
          <w:rFonts w:hint="eastAsia"/>
          <w:sz w:val="28"/>
          <w:szCs w:val="28"/>
          <w:rtl/>
        </w:rPr>
        <w:t>חושית</w:t>
      </w:r>
      <w:r w:rsidR="00D56993" w:rsidRPr="00715E08">
        <w:rPr>
          <w:sz w:val="28"/>
          <w:szCs w:val="28"/>
          <w:rtl/>
        </w:rPr>
        <w:t xml:space="preserve"> </w:t>
      </w:r>
      <w:r w:rsidR="00D56993" w:rsidRPr="00715E08">
        <w:rPr>
          <w:rFonts w:hint="eastAsia"/>
          <w:sz w:val="28"/>
          <w:szCs w:val="28"/>
          <w:rtl/>
        </w:rPr>
        <w:t>ראשונית</w:t>
      </w:r>
      <w:r w:rsidR="00D56993" w:rsidRPr="00715E08">
        <w:rPr>
          <w:sz w:val="28"/>
          <w:szCs w:val="28"/>
          <w:rtl/>
        </w:rPr>
        <w:t xml:space="preserve">, </w:t>
      </w:r>
      <w:r w:rsidR="003B6409" w:rsidRPr="00715E08">
        <w:rPr>
          <w:rFonts w:hint="eastAsia"/>
          <w:sz w:val="28"/>
          <w:szCs w:val="28"/>
          <w:rtl/>
        </w:rPr>
        <w:t>ו</w:t>
      </w:r>
      <w:r w:rsidR="00D56993" w:rsidRPr="00715E08">
        <w:rPr>
          <w:rFonts w:hint="eastAsia"/>
          <w:sz w:val="28"/>
          <w:szCs w:val="28"/>
          <w:rtl/>
        </w:rPr>
        <w:t>להשגה</w:t>
      </w:r>
      <w:r w:rsidR="00D56993" w:rsidRPr="00715E08">
        <w:rPr>
          <w:sz w:val="28"/>
          <w:szCs w:val="28"/>
          <w:rtl/>
        </w:rPr>
        <w:t xml:space="preserve"> </w:t>
      </w:r>
      <w:r w:rsidR="00D56993" w:rsidRPr="00715E08">
        <w:rPr>
          <w:rFonts w:hint="eastAsia"/>
          <w:sz w:val="28"/>
          <w:szCs w:val="28"/>
          <w:rtl/>
        </w:rPr>
        <w:t>לה</w:t>
      </w:r>
      <w:r w:rsidR="00D56993" w:rsidRPr="00715E08">
        <w:rPr>
          <w:sz w:val="28"/>
          <w:szCs w:val="28"/>
          <w:rtl/>
        </w:rPr>
        <w:t xml:space="preserve"> </w:t>
      </w:r>
      <w:r w:rsidR="00D56993" w:rsidRPr="00715E08">
        <w:rPr>
          <w:rFonts w:hint="eastAsia"/>
          <w:sz w:val="28"/>
          <w:szCs w:val="28"/>
          <w:rtl/>
        </w:rPr>
        <w:t>זוכה</w:t>
      </w:r>
      <w:r w:rsidR="00D56993" w:rsidRPr="00715E08">
        <w:rPr>
          <w:sz w:val="28"/>
          <w:szCs w:val="28"/>
          <w:rtl/>
        </w:rPr>
        <w:t xml:space="preserve"> </w:t>
      </w:r>
      <w:r w:rsidR="00D56993" w:rsidRPr="00715E08">
        <w:rPr>
          <w:rFonts w:hint="eastAsia"/>
          <w:sz w:val="28"/>
          <w:szCs w:val="28"/>
          <w:rtl/>
        </w:rPr>
        <w:t>האדם</w:t>
      </w:r>
      <w:r w:rsidR="00D56993" w:rsidRPr="00715E08">
        <w:rPr>
          <w:sz w:val="28"/>
          <w:szCs w:val="28"/>
          <w:rtl/>
        </w:rPr>
        <w:t xml:space="preserve"> </w:t>
      </w:r>
      <w:r w:rsidR="00F721A0">
        <w:rPr>
          <w:rFonts w:hint="cs"/>
          <w:sz w:val="28"/>
          <w:szCs w:val="28"/>
          <w:rtl/>
        </w:rPr>
        <w:t xml:space="preserve">בעקיפין, </w:t>
      </w:r>
      <w:r w:rsidR="00D56993" w:rsidRPr="00715E08">
        <w:rPr>
          <w:rFonts w:hint="eastAsia"/>
          <w:sz w:val="28"/>
          <w:szCs w:val="28"/>
          <w:rtl/>
        </w:rPr>
        <w:t>באמצעות</w:t>
      </w:r>
      <w:r w:rsidR="00D56993" w:rsidRPr="00715E08">
        <w:rPr>
          <w:sz w:val="28"/>
          <w:szCs w:val="28"/>
          <w:rtl/>
        </w:rPr>
        <w:t xml:space="preserve"> </w:t>
      </w:r>
      <w:r w:rsidR="00D56993" w:rsidRPr="00715E08">
        <w:rPr>
          <w:rFonts w:hint="eastAsia"/>
          <w:sz w:val="28"/>
          <w:szCs w:val="28"/>
          <w:rtl/>
        </w:rPr>
        <w:t>סיפורו</w:t>
      </w:r>
      <w:r w:rsidR="00D56993" w:rsidRPr="00715E08">
        <w:rPr>
          <w:sz w:val="28"/>
          <w:szCs w:val="28"/>
          <w:rtl/>
        </w:rPr>
        <w:t xml:space="preserve"> </w:t>
      </w:r>
      <w:r w:rsidR="00D56993" w:rsidRPr="00715E08">
        <w:rPr>
          <w:rFonts w:hint="eastAsia"/>
          <w:sz w:val="28"/>
          <w:szCs w:val="28"/>
          <w:rtl/>
        </w:rPr>
        <w:t>של</w:t>
      </w:r>
      <w:r w:rsidR="00D56993" w:rsidRPr="00715E08">
        <w:rPr>
          <w:sz w:val="28"/>
          <w:szCs w:val="28"/>
          <w:rtl/>
        </w:rPr>
        <w:t xml:space="preserve"> </w:t>
      </w:r>
      <w:r w:rsidR="00D56993" w:rsidRPr="00715E08">
        <w:rPr>
          <w:rFonts w:hint="eastAsia"/>
          <w:sz w:val="28"/>
          <w:szCs w:val="28"/>
          <w:rtl/>
        </w:rPr>
        <w:t>האחר</w:t>
      </w:r>
      <w:r w:rsidR="00D56993" w:rsidRPr="00715E08">
        <w:rPr>
          <w:sz w:val="28"/>
          <w:szCs w:val="28"/>
          <w:rtl/>
        </w:rPr>
        <w:t xml:space="preserve">. </w:t>
      </w:r>
      <w:r w:rsidR="00D56993" w:rsidRPr="00715E08">
        <w:rPr>
          <w:rFonts w:hint="eastAsia"/>
          <w:sz w:val="28"/>
          <w:szCs w:val="28"/>
          <w:rtl/>
        </w:rPr>
        <w:t>האינפורמציה</w:t>
      </w:r>
      <w:r w:rsidR="00D56993" w:rsidRPr="00715E08">
        <w:rPr>
          <w:sz w:val="28"/>
          <w:szCs w:val="28"/>
          <w:rtl/>
        </w:rPr>
        <w:t xml:space="preserve"> </w:t>
      </w:r>
      <w:r w:rsidR="00D56993" w:rsidRPr="00715E08">
        <w:rPr>
          <w:rFonts w:hint="eastAsia"/>
          <w:sz w:val="28"/>
          <w:szCs w:val="28"/>
          <w:rtl/>
        </w:rPr>
        <w:t>ה</w:t>
      </w:r>
      <w:r w:rsidR="005C3BAA" w:rsidRPr="00715E08">
        <w:rPr>
          <w:rFonts w:hint="eastAsia"/>
          <w:sz w:val="28"/>
          <w:szCs w:val="28"/>
          <w:rtl/>
        </w:rPr>
        <w:t>עקיפה</w:t>
      </w:r>
      <w:r w:rsidR="00B42132" w:rsidRPr="00715E08">
        <w:rPr>
          <w:sz w:val="28"/>
          <w:szCs w:val="28"/>
          <w:rtl/>
        </w:rPr>
        <w:t xml:space="preserve">, </w:t>
      </w:r>
      <w:r w:rsidR="00B42132" w:rsidRPr="00715E08">
        <w:rPr>
          <w:rFonts w:hint="eastAsia"/>
          <w:sz w:val="28"/>
          <w:szCs w:val="28"/>
          <w:rtl/>
        </w:rPr>
        <w:t>אשר</w:t>
      </w:r>
      <w:r w:rsidR="00B42132" w:rsidRPr="00715E08">
        <w:rPr>
          <w:sz w:val="28"/>
          <w:szCs w:val="28"/>
          <w:rtl/>
        </w:rPr>
        <w:t xml:space="preserve"> </w:t>
      </w:r>
      <w:r w:rsidR="00B42132" w:rsidRPr="00715E08">
        <w:rPr>
          <w:rFonts w:hint="eastAsia"/>
          <w:sz w:val="28"/>
          <w:szCs w:val="28"/>
          <w:rtl/>
        </w:rPr>
        <w:t>היא</w:t>
      </w:r>
      <w:r w:rsidR="00B42132" w:rsidRPr="00715E08">
        <w:rPr>
          <w:sz w:val="28"/>
          <w:szCs w:val="28"/>
          <w:rtl/>
        </w:rPr>
        <w:t xml:space="preserve"> </w:t>
      </w:r>
      <w:r w:rsidR="00B42132" w:rsidRPr="00715E08">
        <w:rPr>
          <w:rFonts w:hint="eastAsia"/>
          <w:sz w:val="28"/>
          <w:szCs w:val="28"/>
          <w:rtl/>
        </w:rPr>
        <w:t>ה</w:t>
      </w:r>
      <w:r w:rsidR="00B42132" w:rsidRPr="00715E08">
        <w:rPr>
          <w:sz w:val="28"/>
          <w:szCs w:val="28"/>
          <w:rtl/>
        </w:rPr>
        <w:t>"</w:t>
      </w:r>
      <w:r w:rsidR="00B42132" w:rsidRPr="00715E08">
        <w:rPr>
          <w:rFonts w:hint="eastAsia"/>
          <w:sz w:val="28"/>
          <w:szCs w:val="28"/>
          <w:rtl/>
        </w:rPr>
        <w:t>מקובלות</w:t>
      </w:r>
      <w:r w:rsidR="00B42132" w:rsidRPr="00715E08">
        <w:rPr>
          <w:sz w:val="28"/>
          <w:szCs w:val="28"/>
          <w:rtl/>
        </w:rPr>
        <w:t>"</w:t>
      </w:r>
      <w:r w:rsidR="00F721A0">
        <w:rPr>
          <w:rFonts w:hint="cs"/>
          <w:sz w:val="28"/>
          <w:szCs w:val="28"/>
          <w:rtl/>
        </w:rPr>
        <w:t>,</w:t>
      </w:r>
      <w:r w:rsidR="00B42132" w:rsidRPr="00715E08">
        <w:rPr>
          <w:sz w:val="28"/>
          <w:szCs w:val="28"/>
          <w:rtl/>
        </w:rPr>
        <w:t xml:space="preserve"> </w:t>
      </w:r>
      <w:r w:rsidR="00D56993" w:rsidRPr="00715E08">
        <w:rPr>
          <w:rFonts w:hint="eastAsia"/>
          <w:sz w:val="28"/>
          <w:szCs w:val="28"/>
          <w:rtl/>
        </w:rPr>
        <w:t>עשויה</w:t>
      </w:r>
      <w:r w:rsidR="00D56993" w:rsidRPr="00715E08">
        <w:rPr>
          <w:sz w:val="28"/>
          <w:szCs w:val="28"/>
          <w:rtl/>
        </w:rPr>
        <w:t xml:space="preserve"> </w:t>
      </w:r>
      <w:r w:rsidR="00D56993" w:rsidRPr="00715E08">
        <w:rPr>
          <w:rFonts w:hint="eastAsia"/>
          <w:sz w:val="28"/>
          <w:szCs w:val="28"/>
          <w:rtl/>
        </w:rPr>
        <w:t>להגיע</w:t>
      </w:r>
      <w:r w:rsidR="00D56993" w:rsidRPr="00715E08">
        <w:rPr>
          <w:sz w:val="28"/>
          <w:szCs w:val="28"/>
          <w:rtl/>
        </w:rPr>
        <w:t xml:space="preserve"> </w:t>
      </w:r>
      <w:r w:rsidR="00D56993" w:rsidRPr="00715E08">
        <w:rPr>
          <w:rFonts w:hint="eastAsia"/>
          <w:sz w:val="28"/>
          <w:szCs w:val="28"/>
          <w:rtl/>
        </w:rPr>
        <w:t>מפי</w:t>
      </w:r>
      <w:r w:rsidR="00D56993" w:rsidRPr="00715E08">
        <w:rPr>
          <w:sz w:val="28"/>
          <w:szCs w:val="28"/>
          <w:rtl/>
        </w:rPr>
        <w:t xml:space="preserve"> </w:t>
      </w:r>
      <w:r w:rsidR="00D56993" w:rsidRPr="00715E08">
        <w:rPr>
          <w:rFonts w:hint="eastAsia"/>
          <w:sz w:val="28"/>
          <w:szCs w:val="28"/>
          <w:rtl/>
        </w:rPr>
        <w:t>כל</w:t>
      </w:r>
      <w:r w:rsidR="00D56993" w:rsidRPr="00715E08">
        <w:rPr>
          <w:sz w:val="28"/>
          <w:szCs w:val="28"/>
          <w:rtl/>
        </w:rPr>
        <w:t xml:space="preserve"> </w:t>
      </w:r>
      <w:r w:rsidR="00D56993" w:rsidRPr="00715E08">
        <w:rPr>
          <w:rFonts w:hint="eastAsia"/>
          <w:sz w:val="28"/>
          <w:szCs w:val="28"/>
          <w:rtl/>
        </w:rPr>
        <w:t>מי</w:t>
      </w:r>
      <w:r w:rsidR="00D56993" w:rsidRPr="00715E08">
        <w:rPr>
          <w:sz w:val="28"/>
          <w:szCs w:val="28"/>
          <w:rtl/>
        </w:rPr>
        <w:t xml:space="preserve"> </w:t>
      </w:r>
      <w:r w:rsidR="00D56993" w:rsidRPr="00715E08">
        <w:rPr>
          <w:rFonts w:hint="eastAsia"/>
          <w:sz w:val="28"/>
          <w:szCs w:val="28"/>
          <w:rtl/>
        </w:rPr>
        <w:t>שחווה</w:t>
      </w:r>
      <w:r w:rsidR="00D56993" w:rsidRPr="00715E08">
        <w:rPr>
          <w:sz w:val="28"/>
          <w:szCs w:val="28"/>
          <w:rtl/>
        </w:rPr>
        <w:t xml:space="preserve"> </w:t>
      </w:r>
      <w:r w:rsidR="00D56993" w:rsidRPr="00715E08">
        <w:rPr>
          <w:rFonts w:hint="eastAsia"/>
          <w:sz w:val="28"/>
          <w:szCs w:val="28"/>
          <w:rtl/>
        </w:rPr>
        <w:t>בחושיו</w:t>
      </w:r>
      <w:r w:rsidR="00D56993" w:rsidRPr="00715E08">
        <w:rPr>
          <w:sz w:val="28"/>
          <w:szCs w:val="28"/>
          <w:rtl/>
        </w:rPr>
        <w:t xml:space="preserve"> </w:t>
      </w:r>
      <w:r w:rsidR="00D56993" w:rsidRPr="00715E08">
        <w:rPr>
          <w:rFonts w:hint="eastAsia"/>
          <w:sz w:val="28"/>
          <w:szCs w:val="28"/>
          <w:rtl/>
        </w:rPr>
        <w:t>את</w:t>
      </w:r>
      <w:r w:rsidR="00D56993" w:rsidRPr="00715E08">
        <w:rPr>
          <w:sz w:val="28"/>
          <w:szCs w:val="28"/>
          <w:rtl/>
        </w:rPr>
        <w:t xml:space="preserve"> </w:t>
      </w:r>
      <w:r w:rsidR="00D56993" w:rsidRPr="00715E08">
        <w:rPr>
          <w:rFonts w:hint="eastAsia"/>
          <w:sz w:val="28"/>
          <w:szCs w:val="28"/>
          <w:rtl/>
        </w:rPr>
        <w:t>האירוע</w:t>
      </w:r>
      <w:r w:rsidR="00D56993" w:rsidRPr="00715E08">
        <w:rPr>
          <w:sz w:val="28"/>
          <w:szCs w:val="28"/>
          <w:rtl/>
        </w:rPr>
        <w:t xml:space="preserve"> </w:t>
      </w:r>
      <w:r w:rsidR="00D56993" w:rsidRPr="00715E08">
        <w:rPr>
          <w:rFonts w:hint="eastAsia"/>
          <w:sz w:val="28"/>
          <w:szCs w:val="28"/>
          <w:rtl/>
        </w:rPr>
        <w:t>עצמו</w:t>
      </w:r>
      <w:r w:rsidR="00D56993" w:rsidRPr="00715E08">
        <w:rPr>
          <w:sz w:val="28"/>
          <w:szCs w:val="28"/>
          <w:rtl/>
        </w:rPr>
        <w:t xml:space="preserve">, </w:t>
      </w:r>
      <w:r w:rsidR="00D56993" w:rsidRPr="00715E08">
        <w:rPr>
          <w:rFonts w:hint="eastAsia"/>
          <w:sz w:val="28"/>
          <w:szCs w:val="28"/>
          <w:rtl/>
        </w:rPr>
        <w:t>בין</w:t>
      </w:r>
      <w:r w:rsidR="00D56993" w:rsidRPr="00715E08">
        <w:rPr>
          <w:sz w:val="28"/>
          <w:szCs w:val="28"/>
          <w:rtl/>
        </w:rPr>
        <w:t xml:space="preserve"> </w:t>
      </w:r>
      <w:r w:rsidR="00D56993" w:rsidRPr="00715E08">
        <w:rPr>
          <w:rFonts w:hint="eastAsia"/>
          <w:sz w:val="28"/>
          <w:szCs w:val="28"/>
          <w:rtl/>
        </w:rPr>
        <w:t>אם</w:t>
      </w:r>
      <w:r w:rsidR="00D56993" w:rsidRPr="00715E08">
        <w:rPr>
          <w:sz w:val="28"/>
          <w:szCs w:val="28"/>
          <w:rtl/>
        </w:rPr>
        <w:t xml:space="preserve"> </w:t>
      </w:r>
      <w:r w:rsidR="00D56993" w:rsidRPr="00715E08">
        <w:rPr>
          <w:rFonts w:hint="eastAsia"/>
          <w:sz w:val="28"/>
          <w:szCs w:val="28"/>
          <w:rtl/>
        </w:rPr>
        <w:t>הוא</w:t>
      </w:r>
      <w:r w:rsidR="00D56993" w:rsidRPr="00715E08">
        <w:rPr>
          <w:sz w:val="28"/>
          <w:szCs w:val="28"/>
          <w:rtl/>
        </w:rPr>
        <w:t xml:space="preserve"> </w:t>
      </w:r>
      <w:r w:rsidR="00D56993" w:rsidRPr="00715E08">
        <w:rPr>
          <w:rFonts w:hint="eastAsia"/>
          <w:sz w:val="28"/>
          <w:szCs w:val="28"/>
          <w:rtl/>
        </w:rPr>
        <w:t>יחיד</w:t>
      </w:r>
      <w:r w:rsidR="00D56993" w:rsidRPr="00715E08">
        <w:rPr>
          <w:sz w:val="28"/>
          <w:szCs w:val="28"/>
          <w:rtl/>
        </w:rPr>
        <w:t xml:space="preserve"> </w:t>
      </w:r>
      <w:r w:rsidR="00D56993" w:rsidRPr="00715E08">
        <w:rPr>
          <w:rFonts w:hint="eastAsia"/>
          <w:sz w:val="28"/>
          <w:szCs w:val="28"/>
          <w:rtl/>
        </w:rPr>
        <w:t>ובין</w:t>
      </w:r>
      <w:r w:rsidR="00D56993" w:rsidRPr="00715E08">
        <w:rPr>
          <w:sz w:val="28"/>
          <w:szCs w:val="28"/>
          <w:rtl/>
        </w:rPr>
        <w:t xml:space="preserve"> </w:t>
      </w:r>
      <w:r w:rsidR="00D56993" w:rsidRPr="00715E08">
        <w:rPr>
          <w:rFonts w:hint="eastAsia"/>
          <w:sz w:val="28"/>
          <w:szCs w:val="28"/>
          <w:rtl/>
        </w:rPr>
        <w:t>רבים</w:t>
      </w:r>
      <w:r w:rsidR="00D56993" w:rsidRPr="00715E08">
        <w:rPr>
          <w:sz w:val="28"/>
          <w:szCs w:val="28"/>
          <w:rtl/>
        </w:rPr>
        <w:t>.</w:t>
      </w:r>
      <w:r w:rsidR="00FE7CE3" w:rsidRPr="00715E08">
        <w:rPr>
          <w:sz w:val="28"/>
          <w:szCs w:val="28"/>
          <w:rtl/>
        </w:rPr>
        <w:t xml:space="preserve"> </w:t>
      </w:r>
      <w:r w:rsidRPr="00715E08">
        <w:rPr>
          <w:rFonts w:hint="eastAsia"/>
          <w:sz w:val="28"/>
          <w:szCs w:val="28"/>
          <w:rtl/>
        </w:rPr>
        <w:t>מכיוון</w:t>
      </w:r>
      <w:r w:rsidRPr="00715E08">
        <w:rPr>
          <w:sz w:val="28"/>
          <w:szCs w:val="28"/>
          <w:rtl/>
        </w:rPr>
        <w:t xml:space="preserve"> </w:t>
      </w:r>
      <w:r w:rsidRPr="00715E08">
        <w:rPr>
          <w:rFonts w:hint="eastAsia"/>
          <w:sz w:val="28"/>
          <w:szCs w:val="28"/>
          <w:rtl/>
        </w:rPr>
        <w:t>שה</w:t>
      </w:r>
      <w:r w:rsidRPr="00715E08">
        <w:rPr>
          <w:sz w:val="28"/>
          <w:szCs w:val="28"/>
          <w:rtl/>
        </w:rPr>
        <w:t>"</w:t>
      </w:r>
      <w:r w:rsidRPr="00715E08">
        <w:rPr>
          <w:rFonts w:hint="eastAsia"/>
          <w:sz w:val="28"/>
          <w:szCs w:val="28"/>
          <w:rtl/>
        </w:rPr>
        <w:t>מקובלות</w:t>
      </w:r>
      <w:r w:rsidRPr="00715E08">
        <w:rPr>
          <w:sz w:val="28"/>
          <w:szCs w:val="28"/>
          <w:rtl/>
        </w:rPr>
        <w:t>"</w:t>
      </w:r>
      <w:r w:rsidR="006C0165" w:rsidRPr="00715E08">
        <w:rPr>
          <w:sz w:val="28"/>
          <w:szCs w:val="28"/>
          <w:rtl/>
        </w:rPr>
        <w:t xml:space="preserve"> </w:t>
      </w:r>
      <w:r w:rsidR="005C3BAA" w:rsidRPr="00715E08">
        <w:rPr>
          <w:rFonts w:hint="eastAsia"/>
          <w:sz w:val="28"/>
          <w:szCs w:val="28"/>
          <w:rtl/>
        </w:rPr>
        <w:t>אינן</w:t>
      </w:r>
      <w:r w:rsidR="005C3BAA" w:rsidRPr="00715E08">
        <w:rPr>
          <w:sz w:val="28"/>
          <w:szCs w:val="28"/>
          <w:rtl/>
        </w:rPr>
        <w:t xml:space="preserve"> </w:t>
      </w:r>
      <w:r w:rsidR="005C3BAA" w:rsidRPr="00715E08">
        <w:rPr>
          <w:rFonts w:hint="eastAsia"/>
          <w:sz w:val="28"/>
          <w:szCs w:val="28"/>
          <w:rtl/>
        </w:rPr>
        <w:t>ישירות</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נדרש</w:t>
      </w:r>
      <w:r w:rsidRPr="00715E08">
        <w:rPr>
          <w:sz w:val="28"/>
          <w:szCs w:val="28"/>
          <w:rtl/>
        </w:rPr>
        <w:t xml:space="preserve"> </w:t>
      </w:r>
      <w:r w:rsidRPr="00715E08">
        <w:rPr>
          <w:rFonts w:hint="eastAsia"/>
          <w:sz w:val="28"/>
          <w:szCs w:val="28"/>
          <w:rtl/>
        </w:rPr>
        <w:t>לשאלת</w:t>
      </w:r>
      <w:r w:rsidRPr="00715E08">
        <w:rPr>
          <w:sz w:val="28"/>
          <w:szCs w:val="28"/>
          <w:rtl/>
        </w:rPr>
        <w:t xml:space="preserve"> </w:t>
      </w:r>
      <w:r w:rsidRPr="00715E08">
        <w:rPr>
          <w:rFonts w:hint="eastAsia"/>
          <w:sz w:val="28"/>
          <w:szCs w:val="28"/>
          <w:rtl/>
        </w:rPr>
        <w:t>אמינותן</w:t>
      </w:r>
      <w:r w:rsidRPr="00715E08">
        <w:rPr>
          <w:sz w:val="28"/>
          <w:szCs w:val="28"/>
          <w:rtl/>
        </w:rPr>
        <w:t>:</w:t>
      </w:r>
    </w:p>
    <w:p w:rsidR="00866E0C" w:rsidRPr="00715E08" w:rsidRDefault="00CB2E20" w:rsidP="00646C14">
      <w:pPr>
        <w:ind w:left="1138"/>
        <w:rPr>
          <w:sz w:val="28"/>
          <w:szCs w:val="28"/>
          <w:rtl/>
        </w:rPr>
      </w:pPr>
      <w:r w:rsidRPr="00715E08">
        <w:rPr>
          <w:rFonts w:hint="eastAsia"/>
          <w:sz w:val="28"/>
          <w:szCs w:val="28"/>
          <w:rtl/>
        </w:rPr>
        <w:t>וכבר</w:t>
      </w:r>
      <w:r w:rsidRPr="00715E08">
        <w:rPr>
          <w:sz w:val="28"/>
          <w:szCs w:val="28"/>
          <w:rtl/>
        </w:rPr>
        <w:t xml:space="preserve"> </w:t>
      </w:r>
      <w:r w:rsidRPr="00715E08">
        <w:rPr>
          <w:rFonts w:hint="eastAsia"/>
          <w:sz w:val="28"/>
          <w:szCs w:val="28"/>
          <w:rtl/>
        </w:rPr>
        <w:t>יהיה</w:t>
      </w:r>
      <w:r w:rsidRPr="00715E08">
        <w:rPr>
          <w:sz w:val="28"/>
          <w:szCs w:val="28"/>
          <w:rtl/>
        </w:rPr>
        <w:t xml:space="preserve"> </w:t>
      </w:r>
      <w:r w:rsidRPr="00715E08">
        <w:rPr>
          <w:rFonts w:hint="eastAsia"/>
          <w:sz w:val="28"/>
          <w:szCs w:val="28"/>
          <w:rtl/>
        </w:rPr>
        <w:t>דעתו</w:t>
      </w:r>
      <w:r w:rsidRPr="00715E08">
        <w:rPr>
          <w:sz w:val="28"/>
          <w:szCs w:val="28"/>
          <w:rtl/>
        </w:rPr>
        <w:t xml:space="preserve"> </w:t>
      </w:r>
      <w:r w:rsidRPr="00715E08">
        <w:rPr>
          <w:rFonts w:hint="eastAsia"/>
          <w:sz w:val="28"/>
          <w:szCs w:val="28"/>
          <w:rtl/>
        </w:rPr>
        <w:t>סומך</w:t>
      </w:r>
      <w:r w:rsidRPr="00715E08">
        <w:rPr>
          <w:sz w:val="28"/>
          <w:szCs w:val="28"/>
          <w:rtl/>
        </w:rPr>
        <w:t xml:space="preserve"> </w:t>
      </w:r>
      <w:r w:rsidRPr="00715E08">
        <w:rPr>
          <w:rFonts w:hint="eastAsia"/>
          <w:sz w:val="28"/>
          <w:szCs w:val="28"/>
          <w:rtl/>
        </w:rPr>
        <w:t>עליהם</w:t>
      </w:r>
      <w:r w:rsidRPr="00715E08">
        <w:rPr>
          <w:sz w:val="28"/>
          <w:szCs w:val="28"/>
          <w:rtl/>
        </w:rPr>
        <w:t xml:space="preserve"> </w:t>
      </w:r>
      <w:r w:rsidR="00646C14">
        <w:rPr>
          <w:rFonts w:hint="cs"/>
          <w:sz w:val="28"/>
          <w:szCs w:val="28"/>
          <w:rtl/>
        </w:rPr>
        <w:t xml:space="preserve">[=על מוסרי האינפורמציה] </w:t>
      </w:r>
      <w:r w:rsidRPr="00715E08">
        <w:rPr>
          <w:rFonts w:hint="eastAsia"/>
          <w:sz w:val="28"/>
          <w:szCs w:val="28"/>
          <w:rtl/>
        </w:rPr>
        <w:t>או</w:t>
      </w:r>
      <w:r w:rsidRPr="00715E08">
        <w:rPr>
          <w:sz w:val="28"/>
          <w:szCs w:val="28"/>
          <w:rtl/>
        </w:rPr>
        <w:t xml:space="preserve"> </w:t>
      </w:r>
      <w:r w:rsidRPr="00715E08">
        <w:rPr>
          <w:rFonts w:hint="eastAsia"/>
          <w:sz w:val="28"/>
          <w:szCs w:val="28"/>
          <w:rtl/>
        </w:rPr>
        <w:t>עליו</w:t>
      </w:r>
      <w:r w:rsidRPr="00715E08">
        <w:rPr>
          <w:sz w:val="28"/>
          <w:szCs w:val="28"/>
          <w:rtl/>
        </w:rPr>
        <w:t xml:space="preserve"> </w:t>
      </w:r>
      <w:r w:rsidRPr="00715E08">
        <w:rPr>
          <w:rFonts w:hint="eastAsia"/>
          <w:sz w:val="28"/>
          <w:szCs w:val="28"/>
          <w:rtl/>
        </w:rPr>
        <w:t>מאד</w:t>
      </w:r>
      <w:r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ישתדל</w:t>
      </w:r>
      <w:r w:rsidRPr="00715E08">
        <w:rPr>
          <w:sz w:val="28"/>
          <w:szCs w:val="28"/>
          <w:rtl/>
        </w:rPr>
        <w:t xml:space="preserve"> </w:t>
      </w:r>
      <w:r w:rsidRPr="00715E08">
        <w:rPr>
          <w:rFonts w:hint="eastAsia"/>
          <w:sz w:val="28"/>
          <w:szCs w:val="28"/>
          <w:rtl/>
        </w:rPr>
        <w:t>להרחיק</w:t>
      </w:r>
      <w:r w:rsidRPr="00715E08">
        <w:rPr>
          <w:sz w:val="28"/>
          <w:szCs w:val="28"/>
          <w:rtl/>
        </w:rPr>
        <w:t xml:space="preserve"> </w:t>
      </w:r>
      <w:r w:rsidRPr="00715E08">
        <w:rPr>
          <w:rFonts w:hint="eastAsia"/>
          <w:sz w:val="28"/>
          <w:szCs w:val="28"/>
          <w:rtl/>
        </w:rPr>
        <w:t>מאמרו</w:t>
      </w:r>
      <w:r w:rsidRPr="00715E08">
        <w:rPr>
          <w:sz w:val="28"/>
          <w:szCs w:val="28"/>
          <w:rtl/>
        </w:rPr>
        <w:t xml:space="preserve"> </w:t>
      </w:r>
      <w:r w:rsidR="00646C14">
        <w:rPr>
          <w:rFonts w:hint="cs"/>
          <w:sz w:val="28"/>
          <w:szCs w:val="28"/>
          <w:rtl/>
        </w:rPr>
        <w:t xml:space="preserve">[דברו של המוסר] </w:t>
      </w:r>
      <w:r w:rsidRPr="00715E08">
        <w:rPr>
          <w:rFonts w:hint="eastAsia"/>
          <w:sz w:val="28"/>
          <w:szCs w:val="28"/>
          <w:rtl/>
        </w:rPr>
        <w:t>או</w:t>
      </w:r>
      <w:r w:rsidRPr="00715E08">
        <w:rPr>
          <w:sz w:val="28"/>
          <w:szCs w:val="28"/>
          <w:rtl/>
        </w:rPr>
        <w:t xml:space="preserve"> </w:t>
      </w:r>
      <w:r w:rsidRPr="00715E08">
        <w:rPr>
          <w:rFonts w:hint="eastAsia"/>
          <w:sz w:val="28"/>
          <w:szCs w:val="28"/>
          <w:rtl/>
        </w:rPr>
        <w:t>לספק</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אבל</w:t>
      </w:r>
      <w:r w:rsidRPr="00715E08">
        <w:rPr>
          <w:sz w:val="28"/>
          <w:szCs w:val="28"/>
          <w:rtl/>
        </w:rPr>
        <w:t xml:space="preserve"> </w:t>
      </w:r>
      <w:r w:rsidRPr="00715E08">
        <w:rPr>
          <w:rFonts w:hint="eastAsia"/>
          <w:sz w:val="28"/>
          <w:szCs w:val="28"/>
          <w:rtl/>
        </w:rPr>
        <w:t>יהיה</w:t>
      </w:r>
      <w:r w:rsidRPr="00715E08">
        <w:rPr>
          <w:sz w:val="28"/>
          <w:szCs w:val="28"/>
          <w:rtl/>
        </w:rPr>
        <w:t xml:space="preserve"> </w:t>
      </w:r>
      <w:r w:rsidRPr="00715E08">
        <w:rPr>
          <w:rFonts w:hint="eastAsia"/>
          <w:sz w:val="28"/>
          <w:szCs w:val="28"/>
          <w:rtl/>
        </w:rPr>
        <w:t>אצלו</w:t>
      </w:r>
      <w:r w:rsidRPr="00715E08">
        <w:rPr>
          <w:sz w:val="28"/>
          <w:szCs w:val="28"/>
          <w:rtl/>
        </w:rPr>
        <w:t xml:space="preserve"> </w:t>
      </w:r>
      <w:r w:rsidRPr="00715E08">
        <w:rPr>
          <w:rFonts w:hint="eastAsia"/>
          <w:sz w:val="28"/>
          <w:szCs w:val="28"/>
          <w:rtl/>
        </w:rPr>
        <w:t>במדרגה</w:t>
      </w:r>
      <w:r w:rsidRPr="00715E08">
        <w:rPr>
          <w:sz w:val="28"/>
          <w:szCs w:val="28"/>
          <w:rtl/>
        </w:rPr>
        <w:t xml:space="preserve"> </w:t>
      </w:r>
      <w:r w:rsidRPr="00715E08">
        <w:rPr>
          <w:rFonts w:hint="eastAsia"/>
          <w:sz w:val="28"/>
          <w:szCs w:val="28"/>
          <w:rtl/>
        </w:rPr>
        <w:t>כאלו</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בעצמו</w:t>
      </w:r>
      <w:r w:rsidRPr="00715E08">
        <w:rPr>
          <w:sz w:val="28"/>
          <w:szCs w:val="28"/>
          <w:rtl/>
        </w:rPr>
        <w:t xml:space="preserve"> </w:t>
      </w:r>
      <w:r w:rsidRPr="00715E08">
        <w:rPr>
          <w:rFonts w:hint="eastAsia"/>
          <w:sz w:val="28"/>
          <w:szCs w:val="28"/>
          <w:rtl/>
        </w:rPr>
        <w:t>ראה</w:t>
      </w:r>
      <w:r w:rsidRPr="00715E08">
        <w:rPr>
          <w:sz w:val="28"/>
          <w:szCs w:val="28"/>
          <w:rtl/>
        </w:rPr>
        <w:t xml:space="preserve"> </w:t>
      </w:r>
      <w:r w:rsidRPr="00715E08">
        <w:rPr>
          <w:rFonts w:hint="eastAsia"/>
          <w:sz w:val="28"/>
          <w:szCs w:val="28"/>
          <w:rtl/>
        </w:rPr>
        <w:t>זה</w:t>
      </w:r>
      <w:r w:rsidR="00D56993" w:rsidRPr="00715E08">
        <w:rPr>
          <w:sz w:val="28"/>
          <w:szCs w:val="28"/>
          <w:rtl/>
        </w:rPr>
        <w:t>.</w:t>
      </w:r>
      <w:r w:rsidR="005C3BAA" w:rsidRPr="00715E08">
        <w:rPr>
          <w:sz w:val="28"/>
          <w:szCs w:val="28"/>
          <w:rtl/>
        </w:rPr>
        <w:t xml:space="preserve"> </w:t>
      </w:r>
      <w:r w:rsidRPr="00715E08">
        <w:rPr>
          <w:rFonts w:hint="eastAsia"/>
          <w:sz w:val="28"/>
          <w:szCs w:val="28"/>
          <w:rtl/>
        </w:rPr>
        <w:t>ולפעמים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יסמוך</w:t>
      </w:r>
      <w:r w:rsidRPr="00715E08">
        <w:rPr>
          <w:sz w:val="28"/>
          <w:szCs w:val="28"/>
          <w:rtl/>
        </w:rPr>
        <w:t xml:space="preserve"> </w:t>
      </w:r>
      <w:r w:rsidRPr="00715E08">
        <w:rPr>
          <w:rFonts w:hint="eastAsia"/>
          <w:sz w:val="28"/>
          <w:szCs w:val="28"/>
          <w:rtl/>
        </w:rPr>
        <w:t>דעתו</w:t>
      </w:r>
      <w:r w:rsidRPr="00715E08">
        <w:rPr>
          <w:sz w:val="28"/>
          <w:szCs w:val="28"/>
          <w:rtl/>
        </w:rPr>
        <w:t xml:space="preserve"> </w:t>
      </w:r>
      <w:r w:rsidRPr="00715E08">
        <w:rPr>
          <w:rFonts w:hint="eastAsia"/>
          <w:sz w:val="28"/>
          <w:szCs w:val="28"/>
          <w:rtl/>
        </w:rPr>
        <w:t>ב</w:t>
      </w:r>
      <w:r w:rsidR="005C3BAA" w:rsidRPr="00715E08">
        <w:rPr>
          <w:rFonts w:hint="eastAsia"/>
          <w:sz w:val="28"/>
          <w:szCs w:val="28"/>
          <w:rtl/>
        </w:rPr>
        <w:t>ו</w:t>
      </w:r>
      <w:r w:rsidR="005C3BAA" w:rsidRPr="00715E08">
        <w:rPr>
          <w:sz w:val="28"/>
          <w:szCs w:val="28"/>
          <w:rtl/>
        </w:rPr>
        <w:t xml:space="preserve">. </w:t>
      </w:r>
      <w:r w:rsidR="005C3BAA" w:rsidRPr="00715E08">
        <w:rPr>
          <w:rFonts w:hint="eastAsia"/>
          <w:sz w:val="28"/>
          <w:szCs w:val="28"/>
          <w:rtl/>
        </w:rPr>
        <w:t>ולזה</w:t>
      </w:r>
      <w:r w:rsidR="005C3BAA" w:rsidRPr="00715E08">
        <w:rPr>
          <w:sz w:val="28"/>
          <w:szCs w:val="28"/>
          <w:rtl/>
        </w:rPr>
        <w:t xml:space="preserve"> </w:t>
      </w:r>
      <w:r w:rsidR="005C3BAA" w:rsidRPr="00715E08">
        <w:rPr>
          <w:rFonts w:hint="eastAsia"/>
          <w:sz w:val="28"/>
          <w:szCs w:val="28"/>
          <w:rtl/>
        </w:rPr>
        <w:t>יהיו</w:t>
      </w:r>
      <w:r w:rsidR="005C3BAA"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5C3BAA" w:rsidRPr="00715E08">
        <w:rPr>
          <w:sz w:val="28"/>
          <w:szCs w:val="28"/>
          <w:rtl/>
        </w:rPr>
        <w:t xml:space="preserve"> </w:t>
      </w:r>
      <w:r w:rsidR="005C3BAA" w:rsidRPr="00715E08">
        <w:rPr>
          <w:rFonts w:hint="eastAsia"/>
          <w:sz w:val="28"/>
          <w:szCs w:val="28"/>
          <w:rtl/>
        </w:rPr>
        <w:t>אצל</w:t>
      </w:r>
      <w:r w:rsidR="005C3BAA" w:rsidRPr="00715E08">
        <w:rPr>
          <w:sz w:val="28"/>
          <w:szCs w:val="28"/>
          <w:rtl/>
        </w:rPr>
        <w:t xml:space="preserve"> </w:t>
      </w:r>
      <w:r w:rsidR="005C3BAA" w:rsidRPr="00715E08">
        <w:rPr>
          <w:rFonts w:hint="eastAsia"/>
          <w:sz w:val="28"/>
          <w:szCs w:val="28"/>
          <w:rtl/>
        </w:rPr>
        <w:t>אנשים</w:t>
      </w:r>
      <w:r w:rsidR="005C3BAA" w:rsidRPr="00715E08">
        <w:rPr>
          <w:sz w:val="28"/>
          <w:szCs w:val="28"/>
          <w:rtl/>
        </w:rPr>
        <w:t>-</w:t>
      </w:r>
      <w:r w:rsidRPr="00715E08">
        <w:rPr>
          <w:rFonts w:hint="eastAsia"/>
          <w:sz w:val="28"/>
          <w:szCs w:val="28"/>
          <w:rtl/>
        </w:rPr>
        <w:t>מה</w:t>
      </w:r>
      <w:r w:rsidR="00D56993" w:rsidRPr="00715E08">
        <w:rPr>
          <w:sz w:val="28"/>
          <w:szCs w:val="28"/>
          <w:rtl/>
        </w:rPr>
        <w:t xml:space="preserve"> -</w:t>
      </w:r>
      <w:r w:rsidRPr="00715E08">
        <w:rPr>
          <w:sz w:val="28"/>
          <w:szCs w:val="28"/>
          <w:rtl/>
        </w:rPr>
        <w:t xml:space="preserve"> </w:t>
      </w:r>
      <w:r w:rsidRPr="00715E08">
        <w:rPr>
          <w:rFonts w:hint="eastAsia"/>
          <w:sz w:val="28"/>
          <w:szCs w:val="28"/>
          <w:rtl/>
        </w:rPr>
        <w:t>בלתי</w:t>
      </w:r>
      <w:r w:rsidRPr="00715E08">
        <w:rPr>
          <w:sz w:val="28"/>
          <w:szCs w:val="28"/>
          <w:rtl/>
        </w:rPr>
        <w:t xml:space="preserve"> </w:t>
      </w:r>
      <w:r w:rsidRPr="00715E08">
        <w:rPr>
          <w:rFonts w:hint="eastAsia"/>
          <w:sz w:val="28"/>
          <w:szCs w:val="28"/>
          <w:rtl/>
        </w:rPr>
        <w:t>מקובלות</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אנשים</w:t>
      </w:r>
      <w:r w:rsidRPr="00715E08">
        <w:rPr>
          <w:sz w:val="28"/>
          <w:szCs w:val="28"/>
          <w:rtl/>
        </w:rPr>
        <w:t xml:space="preserve"> </w:t>
      </w:r>
      <w:r w:rsidRPr="00715E08">
        <w:rPr>
          <w:rFonts w:hint="eastAsia"/>
          <w:sz w:val="28"/>
          <w:szCs w:val="28"/>
          <w:rtl/>
        </w:rPr>
        <w:t>אחרים</w:t>
      </w:r>
      <w:r w:rsidRPr="00715E08">
        <w:rPr>
          <w:sz w:val="28"/>
          <w:szCs w:val="28"/>
          <w:rtl/>
        </w:rPr>
        <w:t xml:space="preserve">, </w:t>
      </w:r>
      <w:r w:rsidRPr="00715E08">
        <w:rPr>
          <w:rFonts w:hint="eastAsia"/>
          <w:sz w:val="28"/>
          <w:szCs w:val="28"/>
          <w:rtl/>
        </w:rPr>
        <w:t>ויחשוב</w:t>
      </w:r>
      <w:r w:rsidRPr="00715E08">
        <w:rPr>
          <w:sz w:val="28"/>
          <w:szCs w:val="28"/>
          <w:rtl/>
        </w:rPr>
        <w:t xml:space="preserve"> </w:t>
      </w:r>
      <w:r w:rsidRPr="00715E08">
        <w:rPr>
          <w:rFonts w:hint="eastAsia"/>
          <w:sz w:val="28"/>
          <w:szCs w:val="28"/>
          <w:rtl/>
        </w:rPr>
        <w:t>הסכל</w:t>
      </w:r>
      <w:r w:rsidRPr="00715E08">
        <w:rPr>
          <w:sz w:val="28"/>
          <w:szCs w:val="28"/>
          <w:rtl/>
        </w:rPr>
        <w:t xml:space="preserve"> </w:t>
      </w:r>
      <w:r w:rsidRPr="00715E08">
        <w:rPr>
          <w:rFonts w:hint="eastAsia"/>
          <w:sz w:val="28"/>
          <w:szCs w:val="28"/>
          <w:rtl/>
        </w:rPr>
        <w:t>שזה</w:t>
      </w:r>
      <w:r w:rsidRPr="00715E08">
        <w:rPr>
          <w:sz w:val="28"/>
          <w:szCs w:val="28"/>
          <w:rtl/>
        </w:rPr>
        <w:t xml:space="preserve"> </w:t>
      </w:r>
      <w:r w:rsidRPr="00715E08">
        <w:rPr>
          <w:rFonts w:hint="eastAsia"/>
          <w:sz w:val="28"/>
          <w:szCs w:val="28"/>
          <w:rtl/>
        </w:rPr>
        <w:t>חולשה</w:t>
      </w:r>
      <w:r w:rsidRPr="00715E08">
        <w:rPr>
          <w:sz w:val="28"/>
          <w:szCs w:val="28"/>
          <w:rtl/>
        </w:rPr>
        <w:t xml:space="preserve"> </w:t>
      </w:r>
      <w:r w:rsidR="00386B5D" w:rsidRPr="00715E08">
        <w:rPr>
          <w:rFonts w:hint="eastAsia"/>
          <w:sz w:val="28"/>
          <w:szCs w:val="28"/>
          <w:rtl/>
        </w:rPr>
        <w:t>ב</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אמנם</w:t>
      </w:r>
      <w:r w:rsidRPr="00715E08">
        <w:rPr>
          <w:sz w:val="28"/>
          <w:szCs w:val="28"/>
          <w:rtl/>
        </w:rPr>
        <w:t xml:space="preserve"> </w:t>
      </w:r>
      <w:r w:rsidRPr="00715E08">
        <w:rPr>
          <w:rFonts w:hint="eastAsia"/>
          <w:sz w:val="28"/>
          <w:szCs w:val="28"/>
          <w:rtl/>
        </w:rPr>
        <w:t>התחלף</w:t>
      </w:r>
      <w:r w:rsidRPr="00715E08">
        <w:rPr>
          <w:sz w:val="28"/>
          <w:szCs w:val="28"/>
          <w:rtl/>
        </w:rPr>
        <w:t xml:space="preserve"> </w:t>
      </w:r>
      <w:r w:rsidRPr="00715E08">
        <w:rPr>
          <w:rFonts w:hint="eastAsia"/>
          <w:sz w:val="28"/>
          <w:szCs w:val="28"/>
          <w:rtl/>
        </w:rPr>
        <w:t>האנשים</w:t>
      </w:r>
      <w:r w:rsidRPr="00715E08">
        <w:rPr>
          <w:sz w:val="28"/>
          <w:szCs w:val="28"/>
          <w:rtl/>
        </w:rPr>
        <w:t xml:space="preserve"> </w:t>
      </w:r>
      <w:r w:rsidR="00386B5D" w:rsidRPr="00715E08">
        <w:rPr>
          <w:rFonts w:hint="eastAsia"/>
          <w:sz w:val="28"/>
          <w:szCs w:val="28"/>
          <w:rtl/>
        </w:rPr>
        <w:t>ב</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מחייב</w:t>
      </w:r>
      <w:r w:rsidRPr="00715E08">
        <w:rPr>
          <w:sz w:val="28"/>
          <w:szCs w:val="28"/>
          <w:rtl/>
        </w:rPr>
        <w:t xml:space="preserve"> </w:t>
      </w:r>
      <w:r w:rsidRPr="00715E08">
        <w:rPr>
          <w:rFonts w:hint="eastAsia"/>
          <w:sz w:val="28"/>
          <w:szCs w:val="28"/>
          <w:rtl/>
        </w:rPr>
        <w:t>ספק</w:t>
      </w:r>
      <w:r w:rsidRPr="00715E08">
        <w:rPr>
          <w:sz w:val="28"/>
          <w:szCs w:val="28"/>
          <w:rtl/>
        </w:rPr>
        <w:t xml:space="preserve"> </w:t>
      </w:r>
      <w:r w:rsidRPr="00715E08">
        <w:rPr>
          <w:rFonts w:hint="eastAsia"/>
          <w:sz w:val="28"/>
          <w:szCs w:val="28"/>
          <w:rtl/>
        </w:rPr>
        <w:t>בהם</w:t>
      </w:r>
      <w:r w:rsidRPr="00715E08">
        <w:rPr>
          <w:sz w:val="28"/>
          <w:szCs w:val="28"/>
          <w:rtl/>
        </w:rPr>
        <w:t xml:space="preserve"> </w:t>
      </w:r>
      <w:r w:rsidRPr="00715E08">
        <w:rPr>
          <w:rFonts w:hint="eastAsia"/>
          <w:sz w:val="28"/>
          <w:szCs w:val="28"/>
          <w:rtl/>
        </w:rPr>
        <w:t>עצמם</w:t>
      </w:r>
      <w:r w:rsidRPr="00715E08">
        <w:rPr>
          <w:sz w:val="28"/>
          <w:szCs w:val="28"/>
          <w:rtl/>
        </w:rPr>
        <w:t xml:space="preserve">, </w:t>
      </w:r>
      <w:r w:rsidRPr="00715E08">
        <w:rPr>
          <w:rFonts w:hint="eastAsia"/>
          <w:sz w:val="28"/>
          <w:szCs w:val="28"/>
          <w:rtl/>
        </w:rPr>
        <w:t>אבל</w:t>
      </w:r>
      <w:r w:rsidRPr="00715E08">
        <w:rPr>
          <w:sz w:val="28"/>
          <w:szCs w:val="28"/>
          <w:rtl/>
        </w:rPr>
        <w:t xml:space="preserve"> </w:t>
      </w:r>
      <w:r w:rsidRPr="00715E08">
        <w:rPr>
          <w:rFonts w:hint="eastAsia"/>
          <w:sz w:val="28"/>
          <w:szCs w:val="28"/>
          <w:rtl/>
        </w:rPr>
        <w:t>לפעמים</w:t>
      </w:r>
      <w:r w:rsidRPr="00715E08">
        <w:rPr>
          <w:sz w:val="28"/>
          <w:szCs w:val="28"/>
          <w:rtl/>
        </w:rPr>
        <w:t xml:space="preserve"> </w:t>
      </w:r>
      <w:r w:rsidRPr="00715E08">
        <w:rPr>
          <w:rFonts w:hint="eastAsia"/>
          <w:sz w:val="28"/>
          <w:szCs w:val="28"/>
          <w:rtl/>
        </w:rPr>
        <w:t>היו</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בעצמם</w:t>
      </w:r>
      <w:r w:rsidRPr="00715E08">
        <w:rPr>
          <w:sz w:val="28"/>
          <w:szCs w:val="28"/>
          <w:rtl/>
        </w:rPr>
        <w:t xml:space="preserve"> </w:t>
      </w:r>
      <w:r w:rsidRPr="00715E08">
        <w:rPr>
          <w:rFonts w:hint="eastAsia"/>
          <w:sz w:val="28"/>
          <w:szCs w:val="28"/>
          <w:rtl/>
        </w:rPr>
        <w:t>אמת</w:t>
      </w:r>
      <w:r w:rsidRPr="00715E08">
        <w:rPr>
          <w:sz w:val="28"/>
          <w:szCs w:val="28"/>
          <w:rtl/>
        </w:rPr>
        <w:t xml:space="preserve">, </w:t>
      </w:r>
      <w:r w:rsidRPr="00715E08">
        <w:rPr>
          <w:rFonts w:hint="eastAsia"/>
          <w:sz w:val="28"/>
          <w:szCs w:val="28"/>
          <w:rtl/>
        </w:rPr>
        <w:t>ואם</w:t>
      </w:r>
      <w:r w:rsidRPr="00715E08">
        <w:rPr>
          <w:sz w:val="28"/>
          <w:szCs w:val="28"/>
          <w:rtl/>
        </w:rPr>
        <w:t xml:space="preserve"> </w:t>
      </w:r>
      <w:r w:rsidRPr="00715E08">
        <w:rPr>
          <w:rFonts w:hint="eastAsia"/>
          <w:sz w:val="28"/>
          <w:szCs w:val="28"/>
          <w:rtl/>
        </w:rPr>
        <w:t>תהיה</w:t>
      </w:r>
      <w:r w:rsidRPr="00715E08">
        <w:rPr>
          <w:sz w:val="28"/>
          <w:szCs w:val="28"/>
          <w:rtl/>
        </w:rPr>
        <w:t xml:space="preserve"> </w:t>
      </w:r>
      <w:r w:rsidRPr="00715E08">
        <w:rPr>
          <w:rFonts w:hint="eastAsia"/>
          <w:sz w:val="28"/>
          <w:szCs w:val="28"/>
          <w:rtl/>
        </w:rPr>
        <w:t>אופן</w:t>
      </w:r>
      <w:r w:rsidRPr="00715E08">
        <w:rPr>
          <w:sz w:val="28"/>
          <w:szCs w:val="28"/>
          <w:rtl/>
        </w:rPr>
        <w:t xml:space="preserve"> </w:t>
      </w:r>
      <w:r w:rsidRPr="00715E08">
        <w:rPr>
          <w:rFonts w:hint="eastAsia"/>
          <w:sz w:val="28"/>
          <w:szCs w:val="28"/>
          <w:rtl/>
        </w:rPr>
        <w:t>הגעתם</w:t>
      </w:r>
      <w:r w:rsidRPr="00715E08">
        <w:rPr>
          <w:sz w:val="28"/>
          <w:szCs w:val="28"/>
          <w:rtl/>
        </w:rPr>
        <w:t xml:space="preserve"> </w:t>
      </w:r>
      <w:r w:rsidRPr="00715E08">
        <w:rPr>
          <w:rFonts w:hint="eastAsia"/>
          <w:sz w:val="28"/>
          <w:szCs w:val="28"/>
          <w:rtl/>
        </w:rPr>
        <w:t>אלינו</w:t>
      </w:r>
      <w:r w:rsidRPr="00715E08">
        <w:rPr>
          <w:sz w:val="28"/>
          <w:szCs w:val="28"/>
          <w:rtl/>
        </w:rPr>
        <w:t xml:space="preserve"> </w:t>
      </w:r>
      <w:r w:rsidRPr="00715E08">
        <w:rPr>
          <w:rFonts w:hint="eastAsia"/>
          <w:sz w:val="28"/>
          <w:szCs w:val="28"/>
          <w:rtl/>
        </w:rPr>
        <w:t>אופן</w:t>
      </w:r>
      <w:r w:rsidRPr="00715E08">
        <w:rPr>
          <w:sz w:val="28"/>
          <w:szCs w:val="28"/>
          <w:rtl/>
        </w:rPr>
        <w:t xml:space="preserve"> </w:t>
      </w:r>
      <w:r w:rsidRPr="00715E08">
        <w:rPr>
          <w:rFonts w:hint="eastAsia"/>
          <w:sz w:val="28"/>
          <w:szCs w:val="28"/>
          <w:rtl/>
        </w:rPr>
        <w:t>חלוש</w:t>
      </w:r>
      <w:r w:rsidRPr="00715E08">
        <w:rPr>
          <w:sz w:val="28"/>
          <w:szCs w:val="28"/>
          <w:rtl/>
        </w:rPr>
        <w:t>.</w:t>
      </w:r>
    </w:p>
    <w:p w:rsidR="005D0E28" w:rsidRPr="00715E08" w:rsidRDefault="005C6F63" w:rsidP="00CA7CF4">
      <w:pPr>
        <w:rPr>
          <w:sz w:val="28"/>
          <w:szCs w:val="28"/>
        </w:rPr>
      </w:pPr>
      <w:r w:rsidRPr="00715E08">
        <w:rPr>
          <w:rFonts w:hint="eastAsia"/>
          <w:sz w:val="28"/>
          <w:szCs w:val="28"/>
          <w:rtl/>
        </w:rPr>
        <w:t>מידת</w:t>
      </w:r>
      <w:r w:rsidRPr="00715E08">
        <w:rPr>
          <w:sz w:val="28"/>
          <w:szCs w:val="28"/>
          <w:rtl/>
        </w:rPr>
        <w:t xml:space="preserve"> </w:t>
      </w:r>
      <w:r w:rsidR="00B42132" w:rsidRPr="00715E08">
        <w:rPr>
          <w:rFonts w:hint="eastAsia"/>
          <w:sz w:val="28"/>
          <w:szCs w:val="28"/>
          <w:rtl/>
        </w:rPr>
        <w:t>הספק</w:t>
      </w:r>
      <w:r w:rsidR="00B42132" w:rsidRPr="00715E08">
        <w:rPr>
          <w:sz w:val="28"/>
          <w:szCs w:val="28"/>
          <w:rtl/>
        </w:rPr>
        <w:t xml:space="preserve"> </w:t>
      </w:r>
      <w:r w:rsidR="00B42132" w:rsidRPr="00715E08">
        <w:rPr>
          <w:rFonts w:hint="eastAsia"/>
          <w:sz w:val="28"/>
          <w:szCs w:val="28"/>
          <w:rtl/>
        </w:rPr>
        <w:t>המוטל</w:t>
      </w:r>
      <w:r w:rsidR="00B42132" w:rsidRPr="00715E08">
        <w:rPr>
          <w:sz w:val="28"/>
          <w:szCs w:val="28"/>
          <w:rtl/>
        </w:rPr>
        <w:t xml:space="preserve"> </w:t>
      </w:r>
      <w:r w:rsidR="00B42132" w:rsidRPr="00715E08">
        <w:rPr>
          <w:rFonts w:hint="eastAsia"/>
          <w:sz w:val="28"/>
          <w:szCs w:val="28"/>
          <w:rtl/>
        </w:rPr>
        <w:t>ב</w:t>
      </w:r>
      <w:r w:rsidRPr="00715E08">
        <w:rPr>
          <w:sz w:val="28"/>
          <w:szCs w:val="28"/>
          <w:rtl/>
        </w:rPr>
        <w:t>"</w:t>
      </w:r>
      <w:r w:rsidRPr="00715E08">
        <w:rPr>
          <w:rFonts w:hint="eastAsia"/>
          <w:sz w:val="28"/>
          <w:szCs w:val="28"/>
          <w:rtl/>
        </w:rPr>
        <w:t>מקובלות</w:t>
      </w:r>
      <w:r w:rsidRPr="00715E08">
        <w:rPr>
          <w:sz w:val="28"/>
          <w:szCs w:val="28"/>
          <w:rtl/>
        </w:rPr>
        <w:t xml:space="preserve">" </w:t>
      </w:r>
      <w:r w:rsidR="009E5378" w:rsidRPr="00715E08">
        <w:rPr>
          <w:rFonts w:hint="eastAsia"/>
          <w:sz w:val="28"/>
          <w:szCs w:val="28"/>
          <w:rtl/>
        </w:rPr>
        <w:t>איננה</w:t>
      </w:r>
      <w:r w:rsidR="009E5378" w:rsidRPr="00715E08">
        <w:rPr>
          <w:sz w:val="28"/>
          <w:szCs w:val="28"/>
          <w:rtl/>
        </w:rPr>
        <w:t xml:space="preserve"> </w:t>
      </w:r>
      <w:r w:rsidR="009E5378" w:rsidRPr="00715E08">
        <w:rPr>
          <w:rFonts w:hint="eastAsia"/>
          <w:sz w:val="28"/>
          <w:szCs w:val="28"/>
          <w:rtl/>
        </w:rPr>
        <w:t>אוביקטיבית</w:t>
      </w:r>
      <w:r w:rsidR="009E5378" w:rsidRPr="00715E08">
        <w:rPr>
          <w:sz w:val="28"/>
          <w:szCs w:val="28"/>
          <w:rtl/>
        </w:rPr>
        <w:t xml:space="preserve">: </w:t>
      </w:r>
      <w:r w:rsidR="009E5378" w:rsidRPr="00715E08">
        <w:rPr>
          <w:rFonts w:hint="eastAsia"/>
          <w:sz w:val="28"/>
          <w:szCs w:val="28"/>
          <w:rtl/>
        </w:rPr>
        <w:t>היא</w:t>
      </w:r>
      <w:r w:rsidR="009E5378" w:rsidRPr="00715E08">
        <w:rPr>
          <w:sz w:val="28"/>
          <w:szCs w:val="28"/>
          <w:rtl/>
        </w:rPr>
        <w:t xml:space="preserve"> </w:t>
      </w:r>
      <w:r w:rsidR="009E5378" w:rsidRPr="00715E08">
        <w:rPr>
          <w:rFonts w:hint="eastAsia"/>
          <w:sz w:val="28"/>
          <w:szCs w:val="28"/>
          <w:rtl/>
        </w:rPr>
        <w:t>איננה</w:t>
      </w:r>
      <w:r w:rsidR="009E5378" w:rsidRPr="00715E08">
        <w:rPr>
          <w:sz w:val="28"/>
          <w:szCs w:val="28"/>
          <w:rtl/>
        </w:rPr>
        <w:t xml:space="preserve"> </w:t>
      </w:r>
      <w:r w:rsidR="009E5378" w:rsidRPr="00715E08">
        <w:rPr>
          <w:rFonts w:hint="eastAsia"/>
          <w:sz w:val="28"/>
          <w:szCs w:val="28"/>
          <w:rtl/>
        </w:rPr>
        <w:t>מותנית</w:t>
      </w:r>
      <w:r w:rsidR="009E5378" w:rsidRPr="00715E08">
        <w:rPr>
          <w:sz w:val="28"/>
          <w:szCs w:val="28"/>
          <w:rtl/>
        </w:rPr>
        <w:t xml:space="preserve"> </w:t>
      </w:r>
      <w:r w:rsidR="009E5378" w:rsidRPr="00715E08">
        <w:rPr>
          <w:rFonts w:hint="eastAsia"/>
          <w:sz w:val="28"/>
          <w:szCs w:val="28"/>
          <w:rtl/>
        </w:rPr>
        <w:t>בהן</w:t>
      </w:r>
      <w:r w:rsidR="009E5378" w:rsidRPr="00715E08">
        <w:rPr>
          <w:sz w:val="28"/>
          <w:szCs w:val="28"/>
          <w:rtl/>
        </w:rPr>
        <w:t xml:space="preserve"> </w:t>
      </w:r>
      <w:r w:rsidR="009E5378" w:rsidRPr="00715E08">
        <w:rPr>
          <w:rFonts w:hint="eastAsia"/>
          <w:sz w:val="28"/>
          <w:szCs w:val="28"/>
          <w:rtl/>
        </w:rPr>
        <w:t>עצמן</w:t>
      </w:r>
      <w:r w:rsidR="009E5378" w:rsidRPr="00715E08">
        <w:rPr>
          <w:sz w:val="28"/>
          <w:szCs w:val="28"/>
          <w:rtl/>
        </w:rPr>
        <w:t xml:space="preserve"> </w:t>
      </w:r>
      <w:r w:rsidR="009E5378" w:rsidRPr="00715E08">
        <w:rPr>
          <w:rFonts w:hint="eastAsia"/>
          <w:sz w:val="28"/>
          <w:szCs w:val="28"/>
          <w:rtl/>
        </w:rPr>
        <w:t>אלא</w:t>
      </w:r>
      <w:r w:rsidR="009E5378" w:rsidRPr="00715E08">
        <w:rPr>
          <w:sz w:val="28"/>
          <w:szCs w:val="28"/>
          <w:rtl/>
        </w:rPr>
        <w:t xml:space="preserve"> </w:t>
      </w:r>
      <w:r w:rsidR="009E5378" w:rsidRPr="00715E08">
        <w:rPr>
          <w:rFonts w:hint="eastAsia"/>
          <w:sz w:val="28"/>
          <w:szCs w:val="28"/>
          <w:rtl/>
        </w:rPr>
        <w:t>במי</w:t>
      </w:r>
      <w:r w:rsidR="009E5378" w:rsidRPr="00715E08">
        <w:rPr>
          <w:sz w:val="28"/>
          <w:szCs w:val="28"/>
          <w:rtl/>
        </w:rPr>
        <w:t xml:space="preserve"> </w:t>
      </w:r>
      <w:r w:rsidR="00AC6994" w:rsidRPr="00715E08">
        <w:rPr>
          <w:rFonts w:hint="eastAsia"/>
          <w:sz w:val="28"/>
          <w:szCs w:val="28"/>
          <w:rtl/>
        </w:rPr>
        <w:t>שמוסר</w:t>
      </w:r>
      <w:r w:rsidR="00AC6994" w:rsidRPr="00715E08">
        <w:rPr>
          <w:sz w:val="28"/>
          <w:szCs w:val="28"/>
          <w:rtl/>
        </w:rPr>
        <w:t xml:space="preserve"> </w:t>
      </w:r>
      <w:r w:rsidR="00AC6994" w:rsidRPr="00715E08">
        <w:rPr>
          <w:rFonts w:hint="eastAsia"/>
          <w:sz w:val="28"/>
          <w:szCs w:val="28"/>
          <w:rtl/>
        </w:rPr>
        <w:t>אותן</w:t>
      </w:r>
      <w:r w:rsidR="00AC6994" w:rsidRPr="00715E08">
        <w:rPr>
          <w:sz w:val="28"/>
          <w:szCs w:val="28"/>
          <w:rtl/>
        </w:rPr>
        <w:t xml:space="preserve"> </w:t>
      </w:r>
      <w:r w:rsidR="00AC6994" w:rsidRPr="00715E08">
        <w:rPr>
          <w:rFonts w:hint="eastAsia"/>
          <w:sz w:val="28"/>
          <w:szCs w:val="28"/>
          <w:rtl/>
        </w:rPr>
        <w:t>ובמי</w:t>
      </w:r>
      <w:r w:rsidR="00AC6994" w:rsidRPr="00715E08">
        <w:rPr>
          <w:sz w:val="28"/>
          <w:szCs w:val="28"/>
          <w:rtl/>
        </w:rPr>
        <w:t xml:space="preserve"> </w:t>
      </w:r>
      <w:r w:rsidR="00AC6994" w:rsidRPr="00715E08">
        <w:rPr>
          <w:rFonts w:hint="eastAsia"/>
          <w:sz w:val="28"/>
          <w:szCs w:val="28"/>
          <w:rtl/>
        </w:rPr>
        <w:t>ש</w:t>
      </w:r>
      <w:r w:rsidR="009E5378" w:rsidRPr="00715E08">
        <w:rPr>
          <w:rFonts w:hint="eastAsia"/>
          <w:sz w:val="28"/>
          <w:szCs w:val="28"/>
          <w:rtl/>
        </w:rPr>
        <w:t>נמסרו</w:t>
      </w:r>
      <w:r w:rsidR="005C3BAA" w:rsidRPr="00715E08">
        <w:rPr>
          <w:sz w:val="28"/>
          <w:szCs w:val="28"/>
          <w:rtl/>
        </w:rPr>
        <w:t xml:space="preserve"> </w:t>
      </w:r>
      <w:r w:rsidR="009E5378" w:rsidRPr="00715E08">
        <w:rPr>
          <w:rFonts w:hint="eastAsia"/>
          <w:sz w:val="28"/>
          <w:szCs w:val="28"/>
          <w:rtl/>
        </w:rPr>
        <w:t>לו</w:t>
      </w:r>
      <w:r w:rsidR="009E5378" w:rsidRPr="00715E08">
        <w:rPr>
          <w:sz w:val="28"/>
          <w:szCs w:val="28"/>
          <w:rtl/>
        </w:rPr>
        <w:t xml:space="preserve">. </w:t>
      </w:r>
      <w:r w:rsidR="009E5378" w:rsidRPr="00715E08">
        <w:rPr>
          <w:rFonts w:hint="eastAsia"/>
          <w:sz w:val="28"/>
          <w:szCs w:val="28"/>
          <w:rtl/>
        </w:rPr>
        <w:t>אם</w:t>
      </w:r>
      <w:r w:rsidR="009E5378" w:rsidRPr="00715E08">
        <w:rPr>
          <w:sz w:val="28"/>
          <w:szCs w:val="28"/>
          <w:rtl/>
        </w:rPr>
        <w:t xml:space="preserve"> </w:t>
      </w:r>
      <w:r w:rsidR="009E5378" w:rsidRPr="00715E08">
        <w:rPr>
          <w:rFonts w:hint="eastAsia"/>
          <w:sz w:val="28"/>
          <w:szCs w:val="28"/>
          <w:rtl/>
        </w:rPr>
        <w:t>ה</w:t>
      </w:r>
      <w:r w:rsidR="006C4E8C" w:rsidRPr="00715E08">
        <w:rPr>
          <w:rFonts w:hint="eastAsia"/>
          <w:sz w:val="28"/>
          <w:szCs w:val="28"/>
          <w:rtl/>
        </w:rPr>
        <w:t>מקור</w:t>
      </w:r>
      <w:r w:rsidR="005C3BAA" w:rsidRPr="00715E08">
        <w:rPr>
          <w:sz w:val="28"/>
          <w:szCs w:val="28"/>
          <w:rtl/>
        </w:rPr>
        <w:t xml:space="preserve"> </w:t>
      </w:r>
      <w:r w:rsidR="00AC6994" w:rsidRPr="00715E08">
        <w:rPr>
          <w:rFonts w:hint="eastAsia"/>
          <w:sz w:val="28"/>
          <w:szCs w:val="28"/>
          <w:rtl/>
        </w:rPr>
        <w:t>המוסר</w:t>
      </w:r>
      <w:r w:rsidR="00AC6994" w:rsidRPr="00715E08">
        <w:rPr>
          <w:sz w:val="28"/>
          <w:szCs w:val="28"/>
          <w:rtl/>
        </w:rPr>
        <w:t xml:space="preserve"> </w:t>
      </w:r>
      <w:r w:rsidR="006C4E8C" w:rsidRPr="00715E08">
        <w:rPr>
          <w:rFonts w:hint="eastAsia"/>
          <w:sz w:val="28"/>
          <w:szCs w:val="28"/>
          <w:rtl/>
        </w:rPr>
        <w:t>מהימן</w:t>
      </w:r>
      <w:r w:rsidR="009E5378" w:rsidRPr="00715E08">
        <w:rPr>
          <w:sz w:val="28"/>
          <w:szCs w:val="28"/>
          <w:rtl/>
        </w:rPr>
        <w:t xml:space="preserve"> </w:t>
      </w:r>
      <w:r w:rsidR="009E5378" w:rsidRPr="00715E08">
        <w:rPr>
          <w:rFonts w:hint="eastAsia"/>
          <w:sz w:val="28"/>
          <w:szCs w:val="28"/>
          <w:rtl/>
        </w:rPr>
        <w:t>לחלוטין</w:t>
      </w:r>
      <w:r w:rsidR="00AC6994" w:rsidRPr="00715E08">
        <w:rPr>
          <w:sz w:val="28"/>
          <w:szCs w:val="28"/>
          <w:rtl/>
        </w:rPr>
        <w:t xml:space="preserve"> </w:t>
      </w:r>
      <w:r w:rsidR="00AC6994" w:rsidRPr="00715E08">
        <w:rPr>
          <w:rFonts w:hint="eastAsia"/>
          <w:sz w:val="28"/>
          <w:szCs w:val="28"/>
          <w:rtl/>
        </w:rPr>
        <w:t>בעיני</w:t>
      </w:r>
      <w:r w:rsidR="00AC6994" w:rsidRPr="00715E08">
        <w:rPr>
          <w:sz w:val="28"/>
          <w:szCs w:val="28"/>
          <w:rtl/>
        </w:rPr>
        <w:t xml:space="preserve"> </w:t>
      </w:r>
      <w:r w:rsidR="00AC6994" w:rsidRPr="00715E08">
        <w:rPr>
          <w:rFonts w:hint="eastAsia"/>
          <w:sz w:val="28"/>
          <w:szCs w:val="28"/>
          <w:rtl/>
        </w:rPr>
        <w:t>המקבל</w:t>
      </w:r>
      <w:r w:rsidR="009E5378" w:rsidRPr="00715E08">
        <w:rPr>
          <w:sz w:val="28"/>
          <w:szCs w:val="28"/>
          <w:rtl/>
        </w:rPr>
        <w:t xml:space="preserve">, </w:t>
      </w:r>
      <w:r w:rsidR="009E5378" w:rsidRPr="00715E08">
        <w:rPr>
          <w:rFonts w:hint="eastAsia"/>
          <w:sz w:val="28"/>
          <w:szCs w:val="28"/>
          <w:rtl/>
        </w:rPr>
        <w:t>אזי</w:t>
      </w:r>
      <w:r w:rsidR="009E5378" w:rsidRPr="00715E08">
        <w:rPr>
          <w:sz w:val="28"/>
          <w:szCs w:val="28"/>
          <w:rtl/>
        </w:rPr>
        <w:t xml:space="preserve"> </w:t>
      </w:r>
      <w:r w:rsidR="009E5378" w:rsidRPr="00715E08">
        <w:rPr>
          <w:rFonts w:hint="eastAsia"/>
          <w:sz w:val="28"/>
          <w:szCs w:val="28"/>
          <w:rtl/>
        </w:rPr>
        <w:t>ה</w:t>
      </w:r>
      <w:r w:rsidR="009E5378" w:rsidRPr="00715E08">
        <w:rPr>
          <w:sz w:val="28"/>
          <w:szCs w:val="28"/>
          <w:rtl/>
        </w:rPr>
        <w:t>"</w:t>
      </w:r>
      <w:r w:rsidR="009E5378" w:rsidRPr="00715E08">
        <w:rPr>
          <w:rFonts w:hint="eastAsia"/>
          <w:sz w:val="28"/>
          <w:szCs w:val="28"/>
          <w:rtl/>
        </w:rPr>
        <w:t>מקובלות</w:t>
      </w:r>
      <w:r w:rsidR="009E5378" w:rsidRPr="00715E08">
        <w:rPr>
          <w:sz w:val="28"/>
          <w:szCs w:val="28"/>
          <w:rtl/>
        </w:rPr>
        <w:t xml:space="preserve">" </w:t>
      </w:r>
      <w:r w:rsidR="00AC6994" w:rsidRPr="00715E08">
        <w:rPr>
          <w:rFonts w:hint="eastAsia"/>
          <w:sz w:val="28"/>
          <w:szCs w:val="28"/>
          <w:rtl/>
        </w:rPr>
        <w:lastRenderedPageBreak/>
        <w:t>עשויות</w:t>
      </w:r>
      <w:r w:rsidR="00AC6994" w:rsidRPr="00715E08">
        <w:rPr>
          <w:sz w:val="28"/>
          <w:szCs w:val="28"/>
          <w:rtl/>
        </w:rPr>
        <w:t xml:space="preserve"> </w:t>
      </w:r>
      <w:r w:rsidR="00AC6994" w:rsidRPr="00715E08">
        <w:rPr>
          <w:rFonts w:hint="eastAsia"/>
          <w:sz w:val="28"/>
          <w:szCs w:val="28"/>
          <w:rtl/>
        </w:rPr>
        <w:t>להיות</w:t>
      </w:r>
      <w:r w:rsidR="00AC6994" w:rsidRPr="00715E08">
        <w:rPr>
          <w:sz w:val="28"/>
          <w:szCs w:val="28"/>
          <w:rtl/>
        </w:rPr>
        <w:t xml:space="preserve"> </w:t>
      </w:r>
      <w:r w:rsidR="00B42132" w:rsidRPr="00715E08">
        <w:rPr>
          <w:rFonts w:hint="eastAsia"/>
          <w:sz w:val="28"/>
          <w:szCs w:val="28"/>
          <w:rtl/>
        </w:rPr>
        <w:t>שוות</w:t>
      </w:r>
      <w:r w:rsidR="00B42132" w:rsidRPr="00715E08">
        <w:rPr>
          <w:sz w:val="28"/>
          <w:szCs w:val="28"/>
          <w:rtl/>
        </w:rPr>
        <w:t>-</w:t>
      </w:r>
      <w:r w:rsidR="009E5378" w:rsidRPr="00715E08">
        <w:rPr>
          <w:rFonts w:hint="eastAsia"/>
          <w:sz w:val="28"/>
          <w:szCs w:val="28"/>
          <w:rtl/>
        </w:rPr>
        <w:t>ערך</w:t>
      </w:r>
      <w:r w:rsidR="009E5378" w:rsidRPr="00715E08">
        <w:rPr>
          <w:sz w:val="28"/>
          <w:szCs w:val="28"/>
          <w:rtl/>
        </w:rPr>
        <w:t xml:space="preserve"> </w:t>
      </w:r>
      <w:r w:rsidR="009E5378" w:rsidRPr="00715E08">
        <w:rPr>
          <w:rFonts w:hint="eastAsia"/>
          <w:sz w:val="28"/>
          <w:szCs w:val="28"/>
          <w:rtl/>
        </w:rPr>
        <w:t>בעיניו</w:t>
      </w:r>
      <w:r w:rsidR="009E5378" w:rsidRPr="00715E08">
        <w:rPr>
          <w:sz w:val="28"/>
          <w:szCs w:val="28"/>
          <w:rtl/>
        </w:rPr>
        <w:t xml:space="preserve"> </w:t>
      </w:r>
      <w:r w:rsidR="00AC6994" w:rsidRPr="00715E08">
        <w:rPr>
          <w:rFonts w:hint="eastAsia"/>
          <w:sz w:val="28"/>
          <w:szCs w:val="28"/>
          <w:rtl/>
        </w:rPr>
        <w:t>של</w:t>
      </w:r>
      <w:r w:rsidR="00AC6994" w:rsidRPr="00715E08">
        <w:rPr>
          <w:sz w:val="28"/>
          <w:szCs w:val="28"/>
          <w:rtl/>
        </w:rPr>
        <w:t xml:space="preserve"> </w:t>
      </w:r>
      <w:r w:rsidR="00AC6994" w:rsidRPr="00715E08">
        <w:rPr>
          <w:rFonts w:hint="eastAsia"/>
          <w:sz w:val="28"/>
          <w:szCs w:val="28"/>
          <w:rtl/>
        </w:rPr>
        <w:t>המקבל</w:t>
      </w:r>
      <w:r w:rsidR="00AC6994" w:rsidRPr="00715E08">
        <w:rPr>
          <w:sz w:val="28"/>
          <w:szCs w:val="28"/>
          <w:rtl/>
        </w:rPr>
        <w:t xml:space="preserve"> </w:t>
      </w:r>
      <w:r w:rsidR="009E5378" w:rsidRPr="00715E08">
        <w:rPr>
          <w:rFonts w:hint="eastAsia"/>
          <w:sz w:val="28"/>
          <w:szCs w:val="28"/>
          <w:rtl/>
        </w:rPr>
        <w:t>ל</w:t>
      </w:r>
      <w:r w:rsidR="009E5378" w:rsidRPr="00715E08">
        <w:rPr>
          <w:sz w:val="28"/>
          <w:szCs w:val="28"/>
          <w:rtl/>
        </w:rPr>
        <w:t>"</w:t>
      </w:r>
      <w:r w:rsidR="009E5378" w:rsidRPr="00715E08">
        <w:rPr>
          <w:rFonts w:hint="eastAsia"/>
          <w:sz w:val="28"/>
          <w:szCs w:val="28"/>
          <w:rtl/>
        </w:rPr>
        <w:t>מוחשות</w:t>
      </w:r>
      <w:r w:rsidR="009E5378" w:rsidRPr="00715E08">
        <w:rPr>
          <w:sz w:val="28"/>
          <w:szCs w:val="28"/>
          <w:rtl/>
        </w:rPr>
        <w:t xml:space="preserve">" </w:t>
      </w:r>
      <w:r w:rsidR="00DF70F7" w:rsidRPr="00715E08">
        <w:rPr>
          <w:rFonts w:hint="eastAsia"/>
          <w:sz w:val="28"/>
          <w:szCs w:val="28"/>
          <w:rtl/>
        </w:rPr>
        <w:t>אשר</w:t>
      </w:r>
      <w:r w:rsidR="00DF70F7" w:rsidRPr="00715E08">
        <w:rPr>
          <w:sz w:val="28"/>
          <w:szCs w:val="28"/>
          <w:rtl/>
        </w:rPr>
        <w:t xml:space="preserve"> </w:t>
      </w:r>
      <w:r w:rsidR="009E5378" w:rsidRPr="00715E08">
        <w:rPr>
          <w:rFonts w:hint="eastAsia"/>
          <w:sz w:val="28"/>
          <w:szCs w:val="28"/>
          <w:rtl/>
        </w:rPr>
        <w:t>חווה</w:t>
      </w:r>
      <w:r w:rsidR="009E5378" w:rsidRPr="00715E08">
        <w:rPr>
          <w:sz w:val="28"/>
          <w:szCs w:val="28"/>
          <w:rtl/>
        </w:rPr>
        <w:t xml:space="preserve"> </w:t>
      </w:r>
      <w:r w:rsidR="009E5378" w:rsidRPr="00715E08">
        <w:rPr>
          <w:rFonts w:hint="eastAsia"/>
          <w:sz w:val="28"/>
          <w:szCs w:val="28"/>
          <w:rtl/>
        </w:rPr>
        <w:t>הוא</w:t>
      </w:r>
      <w:r w:rsidR="009E5378" w:rsidRPr="00715E08">
        <w:rPr>
          <w:sz w:val="28"/>
          <w:szCs w:val="28"/>
          <w:rtl/>
        </w:rPr>
        <w:t xml:space="preserve"> </w:t>
      </w:r>
      <w:r w:rsidR="009E5378" w:rsidRPr="00715E08">
        <w:rPr>
          <w:rFonts w:hint="eastAsia"/>
          <w:sz w:val="28"/>
          <w:szCs w:val="28"/>
          <w:rtl/>
        </w:rPr>
        <w:t>עצמו</w:t>
      </w:r>
      <w:r w:rsidR="009E5378" w:rsidRPr="00715E08">
        <w:rPr>
          <w:sz w:val="28"/>
          <w:szCs w:val="28"/>
          <w:rtl/>
        </w:rPr>
        <w:t xml:space="preserve">. </w:t>
      </w:r>
      <w:r w:rsidR="009E5378" w:rsidRPr="00715E08">
        <w:rPr>
          <w:rFonts w:hint="eastAsia"/>
          <w:sz w:val="28"/>
          <w:szCs w:val="28"/>
          <w:rtl/>
        </w:rPr>
        <w:t>עם</w:t>
      </w:r>
      <w:r w:rsidR="009E5378" w:rsidRPr="00715E08">
        <w:rPr>
          <w:sz w:val="28"/>
          <w:szCs w:val="28"/>
          <w:rtl/>
        </w:rPr>
        <w:t xml:space="preserve"> </w:t>
      </w:r>
      <w:r w:rsidR="009E5378" w:rsidRPr="00715E08">
        <w:rPr>
          <w:rFonts w:hint="eastAsia"/>
          <w:sz w:val="28"/>
          <w:szCs w:val="28"/>
          <w:rtl/>
        </w:rPr>
        <w:t>זאת</w:t>
      </w:r>
      <w:r w:rsidR="009E5378" w:rsidRPr="00715E08">
        <w:rPr>
          <w:sz w:val="28"/>
          <w:szCs w:val="28"/>
          <w:rtl/>
        </w:rPr>
        <w:t xml:space="preserve">, </w:t>
      </w:r>
      <w:r w:rsidR="00DF70F7" w:rsidRPr="00715E08">
        <w:rPr>
          <w:rFonts w:hint="eastAsia"/>
          <w:sz w:val="28"/>
          <w:szCs w:val="28"/>
          <w:rtl/>
        </w:rPr>
        <w:t>כאשר</w:t>
      </w:r>
      <w:r w:rsidR="006C4E8C" w:rsidRPr="00715E08">
        <w:rPr>
          <w:sz w:val="28"/>
          <w:szCs w:val="28"/>
          <w:rtl/>
        </w:rPr>
        <w:t xml:space="preserve"> </w:t>
      </w:r>
      <w:r w:rsidR="006C4E8C" w:rsidRPr="00715E08">
        <w:rPr>
          <w:rFonts w:hint="eastAsia"/>
          <w:sz w:val="28"/>
          <w:szCs w:val="28"/>
          <w:rtl/>
        </w:rPr>
        <w:t>המקור</w:t>
      </w:r>
      <w:r w:rsidR="009E5378" w:rsidRPr="00715E08">
        <w:rPr>
          <w:sz w:val="28"/>
          <w:szCs w:val="28"/>
          <w:rtl/>
        </w:rPr>
        <w:t xml:space="preserve"> </w:t>
      </w:r>
      <w:r w:rsidR="009E5378" w:rsidRPr="00715E08">
        <w:rPr>
          <w:rFonts w:hint="eastAsia"/>
          <w:sz w:val="28"/>
          <w:szCs w:val="28"/>
          <w:rtl/>
        </w:rPr>
        <w:t>איננו</w:t>
      </w:r>
      <w:r w:rsidR="009E5378" w:rsidRPr="00715E08">
        <w:rPr>
          <w:sz w:val="28"/>
          <w:szCs w:val="28"/>
          <w:rtl/>
        </w:rPr>
        <w:t xml:space="preserve"> </w:t>
      </w:r>
      <w:r w:rsidR="006C4E8C" w:rsidRPr="00715E08">
        <w:rPr>
          <w:rFonts w:hint="eastAsia"/>
          <w:sz w:val="28"/>
          <w:szCs w:val="28"/>
          <w:rtl/>
        </w:rPr>
        <w:t>מהימן</w:t>
      </w:r>
      <w:r w:rsidR="009E5378" w:rsidRPr="00715E08">
        <w:rPr>
          <w:sz w:val="28"/>
          <w:szCs w:val="28"/>
          <w:rtl/>
        </w:rPr>
        <w:t xml:space="preserve"> </w:t>
      </w:r>
      <w:r w:rsidR="009E5378" w:rsidRPr="00715E08">
        <w:rPr>
          <w:rFonts w:hint="eastAsia"/>
          <w:sz w:val="28"/>
          <w:szCs w:val="28"/>
          <w:rtl/>
        </w:rPr>
        <w:t>דיו</w:t>
      </w:r>
      <w:r w:rsidR="009E5378" w:rsidRPr="00715E08">
        <w:rPr>
          <w:sz w:val="28"/>
          <w:szCs w:val="28"/>
          <w:rtl/>
        </w:rPr>
        <w:t xml:space="preserve"> </w:t>
      </w:r>
      <w:r w:rsidR="00AC6994" w:rsidRPr="00715E08">
        <w:rPr>
          <w:rFonts w:hint="eastAsia"/>
          <w:sz w:val="28"/>
          <w:szCs w:val="28"/>
          <w:rtl/>
        </w:rPr>
        <w:t>על</w:t>
      </w:r>
      <w:r w:rsidR="00AC6994" w:rsidRPr="00715E08">
        <w:rPr>
          <w:sz w:val="28"/>
          <w:szCs w:val="28"/>
          <w:rtl/>
        </w:rPr>
        <w:t xml:space="preserve"> </w:t>
      </w:r>
      <w:r w:rsidR="00AC6994" w:rsidRPr="00715E08">
        <w:rPr>
          <w:rFonts w:hint="eastAsia"/>
          <w:sz w:val="28"/>
          <w:szCs w:val="28"/>
          <w:rtl/>
        </w:rPr>
        <w:t>המקבל</w:t>
      </w:r>
      <w:r w:rsidR="009E5378" w:rsidRPr="00715E08">
        <w:rPr>
          <w:sz w:val="28"/>
          <w:szCs w:val="28"/>
          <w:rtl/>
        </w:rPr>
        <w:t xml:space="preserve">– </w:t>
      </w:r>
      <w:r w:rsidR="00DF70F7" w:rsidRPr="00715E08">
        <w:rPr>
          <w:rFonts w:hint="eastAsia"/>
          <w:sz w:val="28"/>
          <w:szCs w:val="28"/>
          <w:rtl/>
        </w:rPr>
        <w:t>הן</w:t>
      </w:r>
      <w:r w:rsidR="00DF70F7" w:rsidRPr="00715E08">
        <w:rPr>
          <w:sz w:val="28"/>
          <w:szCs w:val="28"/>
          <w:rtl/>
        </w:rPr>
        <w:t xml:space="preserve"> </w:t>
      </w:r>
      <w:r w:rsidR="00B42132" w:rsidRPr="00715E08">
        <w:rPr>
          <w:rFonts w:hint="eastAsia"/>
          <w:sz w:val="28"/>
          <w:szCs w:val="28"/>
          <w:rtl/>
        </w:rPr>
        <w:t>מוטלות</w:t>
      </w:r>
      <w:r w:rsidR="00B42132" w:rsidRPr="00715E08">
        <w:rPr>
          <w:sz w:val="28"/>
          <w:szCs w:val="28"/>
          <w:rtl/>
        </w:rPr>
        <w:t xml:space="preserve"> </w:t>
      </w:r>
      <w:r w:rsidR="00B42132" w:rsidRPr="00715E08">
        <w:rPr>
          <w:rFonts w:hint="eastAsia"/>
          <w:sz w:val="28"/>
          <w:szCs w:val="28"/>
          <w:rtl/>
        </w:rPr>
        <w:t>לגביו</w:t>
      </w:r>
      <w:r w:rsidR="00B42132" w:rsidRPr="00715E08">
        <w:rPr>
          <w:sz w:val="28"/>
          <w:szCs w:val="28"/>
          <w:rtl/>
        </w:rPr>
        <w:t xml:space="preserve"> </w:t>
      </w:r>
      <w:r w:rsidR="00B42132" w:rsidRPr="00715E08">
        <w:rPr>
          <w:rFonts w:hint="eastAsia"/>
          <w:sz w:val="28"/>
          <w:szCs w:val="28"/>
          <w:rtl/>
        </w:rPr>
        <w:t>בספק</w:t>
      </w:r>
      <w:r w:rsidR="00B42132" w:rsidRPr="00715E08">
        <w:rPr>
          <w:sz w:val="28"/>
          <w:szCs w:val="28"/>
          <w:rtl/>
        </w:rPr>
        <w:t xml:space="preserve">. </w:t>
      </w:r>
      <w:r w:rsidR="00AC6994" w:rsidRPr="00715E08">
        <w:rPr>
          <w:rFonts w:hint="eastAsia"/>
          <w:sz w:val="28"/>
          <w:szCs w:val="28"/>
          <w:rtl/>
        </w:rPr>
        <w:t>יחד</w:t>
      </w:r>
      <w:r w:rsidR="00AC6994" w:rsidRPr="00715E08">
        <w:rPr>
          <w:sz w:val="28"/>
          <w:szCs w:val="28"/>
          <w:rtl/>
        </w:rPr>
        <w:t xml:space="preserve"> </w:t>
      </w:r>
      <w:r w:rsidR="005D0E28" w:rsidRPr="00715E08">
        <w:rPr>
          <w:rFonts w:hint="eastAsia"/>
          <w:sz w:val="28"/>
          <w:szCs w:val="28"/>
          <w:rtl/>
        </w:rPr>
        <w:t>עם</w:t>
      </w:r>
      <w:r w:rsidR="005D0E28" w:rsidRPr="00715E08">
        <w:rPr>
          <w:sz w:val="28"/>
          <w:szCs w:val="28"/>
          <w:rtl/>
        </w:rPr>
        <w:t xml:space="preserve"> </w:t>
      </w:r>
      <w:r w:rsidR="005D0E28" w:rsidRPr="00715E08">
        <w:rPr>
          <w:rFonts w:hint="eastAsia"/>
          <w:sz w:val="28"/>
          <w:szCs w:val="28"/>
          <w:rtl/>
        </w:rPr>
        <w:t>זאת</w:t>
      </w:r>
      <w:r w:rsidR="005D0E28" w:rsidRPr="00715E08">
        <w:rPr>
          <w:sz w:val="28"/>
          <w:szCs w:val="28"/>
          <w:rtl/>
        </w:rPr>
        <w:t xml:space="preserve">, </w:t>
      </w:r>
      <w:r w:rsidR="005D0E28" w:rsidRPr="00715E08">
        <w:rPr>
          <w:rFonts w:hint="eastAsia"/>
          <w:sz w:val="28"/>
          <w:szCs w:val="28"/>
          <w:rtl/>
        </w:rPr>
        <w:t>פרט</w:t>
      </w:r>
      <w:r w:rsidR="005D0E28" w:rsidRPr="00715E08">
        <w:rPr>
          <w:sz w:val="28"/>
          <w:szCs w:val="28"/>
          <w:rtl/>
        </w:rPr>
        <w:t xml:space="preserve"> </w:t>
      </w:r>
      <w:r w:rsidR="005D0E28" w:rsidRPr="00715E08">
        <w:rPr>
          <w:rFonts w:hint="eastAsia"/>
          <w:sz w:val="28"/>
          <w:szCs w:val="28"/>
          <w:rtl/>
        </w:rPr>
        <w:t>ל</w:t>
      </w:r>
      <w:r w:rsidR="006C4E8C" w:rsidRPr="00715E08">
        <w:rPr>
          <w:rFonts w:hint="eastAsia"/>
          <w:sz w:val="28"/>
          <w:szCs w:val="28"/>
          <w:rtl/>
        </w:rPr>
        <w:t>מהימנות</w:t>
      </w:r>
      <w:r w:rsidR="0008790C" w:rsidRPr="00715E08">
        <w:rPr>
          <w:rFonts w:hint="eastAsia"/>
          <w:sz w:val="28"/>
          <w:szCs w:val="28"/>
          <w:rtl/>
        </w:rPr>
        <w:t>ו</w:t>
      </w:r>
      <w:r w:rsidR="006C4E8C" w:rsidRPr="00715E08">
        <w:rPr>
          <w:sz w:val="28"/>
          <w:szCs w:val="28"/>
          <w:rtl/>
        </w:rPr>
        <w:t xml:space="preserve"> </w:t>
      </w:r>
      <w:r w:rsidR="0008790C" w:rsidRPr="00715E08">
        <w:rPr>
          <w:rFonts w:hint="eastAsia"/>
          <w:sz w:val="28"/>
          <w:szCs w:val="28"/>
          <w:rtl/>
        </w:rPr>
        <w:t>העצמית</w:t>
      </w:r>
      <w:r w:rsidR="0008790C" w:rsidRPr="00715E08">
        <w:rPr>
          <w:sz w:val="28"/>
          <w:szCs w:val="28"/>
          <w:rtl/>
        </w:rPr>
        <w:t xml:space="preserve"> </w:t>
      </w:r>
      <w:r w:rsidR="0008790C" w:rsidRPr="00715E08">
        <w:rPr>
          <w:rFonts w:hint="eastAsia"/>
          <w:sz w:val="28"/>
          <w:szCs w:val="28"/>
          <w:rtl/>
        </w:rPr>
        <w:t>של</w:t>
      </w:r>
      <w:r w:rsidR="0008790C" w:rsidRPr="00715E08">
        <w:rPr>
          <w:sz w:val="28"/>
          <w:szCs w:val="28"/>
          <w:rtl/>
        </w:rPr>
        <w:t xml:space="preserve"> </w:t>
      </w:r>
      <w:r w:rsidR="006C4E8C" w:rsidRPr="00715E08">
        <w:rPr>
          <w:rFonts w:hint="eastAsia"/>
          <w:sz w:val="28"/>
          <w:szCs w:val="28"/>
          <w:rtl/>
        </w:rPr>
        <w:t>המקור</w:t>
      </w:r>
      <w:r w:rsidR="005D0E28" w:rsidRPr="00715E08">
        <w:rPr>
          <w:sz w:val="28"/>
          <w:szCs w:val="28"/>
          <w:rtl/>
        </w:rPr>
        <w:t xml:space="preserve"> </w:t>
      </w:r>
      <w:r w:rsidR="005D0E28" w:rsidRPr="00715E08">
        <w:rPr>
          <w:rFonts w:hint="eastAsia"/>
          <w:sz w:val="28"/>
          <w:szCs w:val="28"/>
          <w:rtl/>
        </w:rPr>
        <w:t>או</w:t>
      </w:r>
      <w:r w:rsidR="005D0E28" w:rsidRPr="00715E08">
        <w:rPr>
          <w:sz w:val="28"/>
          <w:szCs w:val="28"/>
          <w:rtl/>
        </w:rPr>
        <w:t xml:space="preserve"> </w:t>
      </w:r>
      <w:r w:rsidR="0008790C" w:rsidRPr="00715E08">
        <w:rPr>
          <w:rFonts w:hint="eastAsia"/>
          <w:sz w:val="28"/>
          <w:szCs w:val="28"/>
          <w:rtl/>
        </w:rPr>
        <w:t>של</w:t>
      </w:r>
      <w:r w:rsidR="0008790C" w:rsidRPr="00715E08">
        <w:rPr>
          <w:sz w:val="28"/>
          <w:szCs w:val="28"/>
          <w:rtl/>
        </w:rPr>
        <w:t xml:space="preserve"> </w:t>
      </w:r>
      <w:r w:rsidR="005D0E28" w:rsidRPr="00715E08">
        <w:rPr>
          <w:rFonts w:hint="eastAsia"/>
          <w:sz w:val="28"/>
          <w:szCs w:val="28"/>
          <w:rtl/>
        </w:rPr>
        <w:t>המ</w:t>
      </w:r>
      <w:r w:rsidR="006C4E8C" w:rsidRPr="00715E08">
        <w:rPr>
          <w:rFonts w:hint="eastAsia"/>
          <w:sz w:val="28"/>
          <w:szCs w:val="28"/>
          <w:rtl/>
        </w:rPr>
        <w:t>קורות</w:t>
      </w:r>
      <w:r w:rsidR="00812715" w:rsidRPr="00715E08">
        <w:rPr>
          <w:sz w:val="28"/>
          <w:szCs w:val="28"/>
          <w:rtl/>
        </w:rPr>
        <w:t>,</w:t>
      </w:r>
      <w:r w:rsidR="006C4E8C" w:rsidRPr="00715E08">
        <w:rPr>
          <w:sz w:val="28"/>
          <w:szCs w:val="28"/>
          <w:rtl/>
        </w:rPr>
        <w:t xml:space="preserve"> </w:t>
      </w:r>
      <w:r w:rsidR="0008790C" w:rsidRPr="00715E08">
        <w:rPr>
          <w:rFonts w:hint="eastAsia"/>
          <w:sz w:val="28"/>
          <w:szCs w:val="28"/>
          <w:rtl/>
        </w:rPr>
        <w:t>וודאותן</w:t>
      </w:r>
      <w:r w:rsidR="005D0E28" w:rsidRPr="00715E08">
        <w:rPr>
          <w:sz w:val="28"/>
          <w:szCs w:val="28"/>
          <w:rtl/>
        </w:rPr>
        <w:t xml:space="preserve"> </w:t>
      </w:r>
      <w:r w:rsidR="005D0E28" w:rsidRPr="00715E08">
        <w:rPr>
          <w:rFonts w:hint="eastAsia"/>
          <w:sz w:val="28"/>
          <w:szCs w:val="28"/>
          <w:rtl/>
        </w:rPr>
        <w:t>של</w:t>
      </w:r>
      <w:r w:rsidR="005D0E28"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5D0E28" w:rsidRPr="00715E08">
        <w:rPr>
          <w:sz w:val="28"/>
          <w:szCs w:val="28"/>
          <w:rtl/>
        </w:rPr>
        <w:t xml:space="preserve"> </w:t>
      </w:r>
      <w:r w:rsidR="005D0E28" w:rsidRPr="00715E08">
        <w:rPr>
          <w:rFonts w:hint="eastAsia"/>
          <w:sz w:val="28"/>
          <w:szCs w:val="28"/>
          <w:rtl/>
        </w:rPr>
        <w:t>מותנית</w:t>
      </w:r>
      <w:r w:rsidR="005D0E28" w:rsidRPr="00715E08">
        <w:rPr>
          <w:sz w:val="28"/>
          <w:szCs w:val="28"/>
          <w:rtl/>
        </w:rPr>
        <w:t xml:space="preserve"> </w:t>
      </w:r>
      <w:r w:rsidR="005D0E28" w:rsidRPr="00715E08">
        <w:rPr>
          <w:rFonts w:hint="eastAsia"/>
          <w:sz w:val="28"/>
          <w:szCs w:val="28"/>
          <w:rtl/>
        </w:rPr>
        <w:t>בגורם</w:t>
      </w:r>
      <w:r w:rsidR="005D0E28" w:rsidRPr="00715E08">
        <w:rPr>
          <w:sz w:val="28"/>
          <w:szCs w:val="28"/>
          <w:rtl/>
        </w:rPr>
        <w:t xml:space="preserve"> </w:t>
      </w:r>
      <w:r w:rsidR="005D0E28" w:rsidRPr="00715E08">
        <w:rPr>
          <w:rFonts w:hint="eastAsia"/>
          <w:sz w:val="28"/>
          <w:szCs w:val="28"/>
          <w:rtl/>
        </w:rPr>
        <w:t>נוסף</w:t>
      </w:r>
      <w:r w:rsidR="005D0E28" w:rsidRPr="00715E08">
        <w:rPr>
          <w:sz w:val="28"/>
          <w:szCs w:val="28"/>
          <w:rtl/>
        </w:rPr>
        <w:t>:</w:t>
      </w:r>
    </w:p>
    <w:p w:rsidR="00866E0C" w:rsidRPr="00715E08" w:rsidRDefault="005D0E28" w:rsidP="00CA7CF4">
      <w:pPr>
        <w:ind w:left="1138"/>
        <w:rPr>
          <w:sz w:val="28"/>
          <w:szCs w:val="28"/>
          <w:rtl/>
        </w:rPr>
      </w:pPr>
      <w:r w:rsidRPr="00715E08">
        <w:rPr>
          <w:rFonts w:hint="eastAsia"/>
          <w:sz w:val="28"/>
          <w:szCs w:val="28"/>
          <w:rtl/>
        </w:rPr>
        <w:t>ועל</w:t>
      </w:r>
      <w:r w:rsidRPr="00715E08">
        <w:rPr>
          <w:sz w:val="28"/>
          <w:szCs w:val="28"/>
          <w:rtl/>
        </w:rPr>
        <w:t xml:space="preserve"> </w:t>
      </w:r>
      <w:r w:rsidRPr="00715E08">
        <w:rPr>
          <w:rFonts w:hint="eastAsia"/>
          <w:sz w:val="28"/>
          <w:szCs w:val="28"/>
          <w:rtl/>
        </w:rPr>
        <w:t>הרוב</w:t>
      </w:r>
      <w:r w:rsidRPr="00715E08">
        <w:rPr>
          <w:sz w:val="28"/>
          <w:szCs w:val="28"/>
          <w:rtl/>
        </w:rPr>
        <w:t xml:space="preserve"> </w:t>
      </w:r>
      <w:r w:rsidRPr="00715E08">
        <w:rPr>
          <w:rFonts w:hint="eastAsia"/>
          <w:sz w:val="28"/>
          <w:szCs w:val="28"/>
          <w:rtl/>
        </w:rPr>
        <w:t>יפול</w:t>
      </w:r>
      <w:r w:rsidRPr="00715E08">
        <w:rPr>
          <w:sz w:val="28"/>
          <w:szCs w:val="28"/>
          <w:rtl/>
        </w:rPr>
        <w:t xml:space="preserve"> </w:t>
      </w:r>
      <w:r w:rsidRPr="00715E08">
        <w:rPr>
          <w:rFonts w:hint="eastAsia"/>
          <w:sz w:val="28"/>
          <w:szCs w:val="28"/>
          <w:rtl/>
        </w:rPr>
        <w:t>הספק</w:t>
      </w:r>
      <w:r w:rsidRPr="00715E08">
        <w:rPr>
          <w:sz w:val="28"/>
          <w:szCs w:val="28"/>
          <w:rtl/>
        </w:rPr>
        <w:t xml:space="preserve"> </w:t>
      </w:r>
      <w:r w:rsidRPr="00715E08">
        <w:rPr>
          <w:rFonts w:hint="eastAsia"/>
          <w:sz w:val="28"/>
          <w:szCs w:val="28"/>
          <w:rtl/>
        </w:rPr>
        <w:t>כשיבוא</w:t>
      </w:r>
      <w:r w:rsidRPr="00715E08">
        <w:rPr>
          <w:sz w:val="28"/>
          <w:szCs w:val="28"/>
          <w:rtl/>
        </w:rPr>
        <w:t xml:space="preserve"> </w:t>
      </w:r>
      <w:r w:rsidRPr="00715E08">
        <w:rPr>
          <w:rFonts w:hint="eastAsia"/>
          <w:sz w:val="28"/>
          <w:szCs w:val="28"/>
          <w:rtl/>
        </w:rPr>
        <w:t>אלינו</w:t>
      </w:r>
      <w:r w:rsidRPr="00715E08">
        <w:rPr>
          <w:sz w:val="28"/>
          <w:szCs w:val="28"/>
          <w:rtl/>
        </w:rPr>
        <w:t xml:space="preserve"> </w:t>
      </w:r>
      <w:r w:rsidRPr="00715E08">
        <w:rPr>
          <w:rFonts w:hint="eastAsia"/>
          <w:sz w:val="28"/>
          <w:szCs w:val="28"/>
          <w:rtl/>
        </w:rPr>
        <w:t>הספור</w:t>
      </w:r>
      <w:r w:rsidRPr="00715E08">
        <w:rPr>
          <w:sz w:val="28"/>
          <w:szCs w:val="28"/>
          <w:rtl/>
        </w:rPr>
        <w:t xml:space="preserve"> </w:t>
      </w:r>
      <w:r w:rsidRPr="00715E08">
        <w:rPr>
          <w:rFonts w:hint="eastAsia"/>
          <w:sz w:val="28"/>
          <w:szCs w:val="28"/>
          <w:rtl/>
        </w:rPr>
        <w:t>מאחד</w:t>
      </w:r>
      <w:r w:rsidRPr="00715E08">
        <w:rPr>
          <w:sz w:val="28"/>
          <w:szCs w:val="28"/>
          <w:rtl/>
        </w:rPr>
        <w:t xml:space="preserve">. </w:t>
      </w:r>
      <w:r w:rsidRPr="00715E08">
        <w:rPr>
          <w:rFonts w:hint="eastAsia"/>
          <w:sz w:val="28"/>
          <w:szCs w:val="28"/>
          <w:rtl/>
        </w:rPr>
        <w:t>ואמנם</w:t>
      </w:r>
      <w:r w:rsidRPr="00715E08">
        <w:rPr>
          <w:sz w:val="28"/>
          <w:szCs w:val="28"/>
          <w:rtl/>
        </w:rPr>
        <w:t xml:space="preserve"> </w:t>
      </w:r>
      <w:r w:rsidRPr="00715E08">
        <w:rPr>
          <w:rFonts w:hint="eastAsia"/>
          <w:sz w:val="28"/>
          <w:szCs w:val="28"/>
          <w:rtl/>
        </w:rPr>
        <w:t>כשיבוא</w:t>
      </w:r>
      <w:r w:rsidRPr="00715E08">
        <w:rPr>
          <w:sz w:val="28"/>
          <w:szCs w:val="28"/>
          <w:rtl/>
        </w:rPr>
        <w:t xml:space="preserve"> </w:t>
      </w:r>
      <w:r w:rsidRPr="00715E08">
        <w:rPr>
          <w:rFonts w:hint="eastAsia"/>
          <w:sz w:val="28"/>
          <w:szCs w:val="28"/>
          <w:rtl/>
        </w:rPr>
        <w:t>אלינו</w:t>
      </w:r>
      <w:r w:rsidRPr="00715E08">
        <w:rPr>
          <w:sz w:val="28"/>
          <w:szCs w:val="28"/>
          <w:rtl/>
        </w:rPr>
        <w:t xml:space="preserve"> </w:t>
      </w:r>
      <w:r w:rsidRPr="00715E08">
        <w:rPr>
          <w:rFonts w:hint="eastAsia"/>
          <w:sz w:val="28"/>
          <w:szCs w:val="28"/>
          <w:rtl/>
        </w:rPr>
        <w:t>מאת</w:t>
      </w:r>
      <w:r w:rsidRPr="00715E08">
        <w:rPr>
          <w:sz w:val="28"/>
          <w:szCs w:val="28"/>
          <w:rtl/>
        </w:rPr>
        <w:t xml:space="preserve"> </w:t>
      </w:r>
      <w:r w:rsidRPr="00715E08">
        <w:rPr>
          <w:rFonts w:hint="eastAsia"/>
          <w:sz w:val="28"/>
          <w:szCs w:val="28"/>
          <w:rtl/>
        </w:rPr>
        <w:t>המון</w:t>
      </w:r>
      <w:r w:rsidRPr="00715E08">
        <w:rPr>
          <w:sz w:val="28"/>
          <w:szCs w:val="28"/>
          <w:rtl/>
        </w:rPr>
        <w:t xml:space="preserve"> </w:t>
      </w:r>
      <w:r w:rsidRPr="00715E08">
        <w:rPr>
          <w:rFonts w:hint="eastAsia"/>
          <w:sz w:val="28"/>
          <w:szCs w:val="28"/>
          <w:rtl/>
        </w:rPr>
        <w:t>האומה</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תאמר</w:t>
      </w:r>
      <w:r w:rsidRPr="00715E08">
        <w:rPr>
          <w:sz w:val="28"/>
          <w:szCs w:val="28"/>
          <w:rtl/>
        </w:rPr>
        <w:t xml:space="preserve"> </w:t>
      </w:r>
      <w:r w:rsidRPr="00715E08">
        <w:rPr>
          <w:rFonts w:hint="eastAsia"/>
          <w:sz w:val="28"/>
          <w:szCs w:val="28"/>
          <w:rtl/>
        </w:rPr>
        <w:t>שה</w:t>
      </w:r>
      <w:r w:rsidR="008E6D12" w:rsidRPr="00715E08">
        <w:rPr>
          <w:rFonts w:hint="eastAsia"/>
          <w:sz w:val="28"/>
          <w:szCs w:val="28"/>
          <w:rtl/>
        </w:rPr>
        <w:t>גיע</w:t>
      </w:r>
      <w:r w:rsidR="008E6D12" w:rsidRPr="00715E08">
        <w:rPr>
          <w:sz w:val="28"/>
          <w:szCs w:val="28"/>
          <w:rtl/>
        </w:rPr>
        <w:t xml:space="preserve"> </w:t>
      </w:r>
      <w:r w:rsidR="008E6D12" w:rsidRPr="00715E08">
        <w:rPr>
          <w:rFonts w:hint="eastAsia"/>
          <w:sz w:val="28"/>
          <w:szCs w:val="28"/>
          <w:rtl/>
        </w:rPr>
        <w:t>לה</w:t>
      </w:r>
      <w:r w:rsidR="00186BA0" w:rsidRPr="00715E08">
        <w:rPr>
          <w:sz w:val="28"/>
          <w:szCs w:val="28"/>
          <w:rtl/>
        </w:rPr>
        <w:t>,</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ששמע</w:t>
      </w:r>
      <w:r w:rsidR="008E6D12" w:rsidRPr="00715E08">
        <w:rPr>
          <w:rFonts w:hint="eastAsia"/>
          <w:sz w:val="28"/>
          <w:szCs w:val="28"/>
          <w:rtl/>
        </w:rPr>
        <w:t>ה</w:t>
      </w:r>
      <w:r w:rsidRPr="00715E08">
        <w:rPr>
          <w:sz w:val="28"/>
          <w:szCs w:val="28"/>
          <w:rtl/>
        </w:rPr>
        <w:t xml:space="preserve"> </w:t>
      </w:r>
      <w:r w:rsidRPr="00715E08">
        <w:rPr>
          <w:rFonts w:hint="eastAsia"/>
          <w:sz w:val="28"/>
          <w:szCs w:val="28"/>
          <w:rtl/>
        </w:rPr>
        <w:t>ה</w:t>
      </w:r>
      <w:r w:rsidR="008E6D12" w:rsidRPr="00715E08">
        <w:rPr>
          <w:rFonts w:hint="eastAsia"/>
          <w:sz w:val="28"/>
          <w:szCs w:val="28"/>
          <w:rtl/>
        </w:rPr>
        <w:t>קבל</w:t>
      </w:r>
      <w:r w:rsidRPr="00715E08">
        <w:rPr>
          <w:rFonts w:hint="eastAsia"/>
          <w:sz w:val="28"/>
          <w:szCs w:val="28"/>
          <w:rtl/>
        </w:rPr>
        <w:t>ה</w:t>
      </w:r>
      <w:r w:rsidRPr="00715E08">
        <w:rPr>
          <w:sz w:val="28"/>
          <w:szCs w:val="28"/>
          <w:rtl/>
        </w:rPr>
        <w:t xml:space="preserve"> </w:t>
      </w:r>
      <w:r w:rsidRPr="00715E08">
        <w:rPr>
          <w:rFonts w:hint="eastAsia"/>
          <w:sz w:val="28"/>
          <w:szCs w:val="28"/>
          <w:rtl/>
        </w:rPr>
        <w:t>כלה</w:t>
      </w:r>
      <w:r w:rsidR="008E6D12" w:rsidRPr="00715E08">
        <w:rPr>
          <w:sz w:val="28"/>
          <w:szCs w:val="28"/>
          <w:rtl/>
        </w:rPr>
        <w:t>,</w:t>
      </w:r>
      <w:r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שהיה</w:t>
      </w:r>
      <w:r w:rsidRPr="00715E08">
        <w:rPr>
          <w:sz w:val="28"/>
          <w:szCs w:val="28"/>
          <w:rtl/>
        </w:rPr>
        <w:t xml:space="preserve"> </w:t>
      </w:r>
      <w:r w:rsidRPr="00715E08">
        <w:rPr>
          <w:rFonts w:hint="eastAsia"/>
          <w:sz w:val="28"/>
          <w:szCs w:val="28"/>
          <w:rtl/>
        </w:rPr>
        <w:t>בה</w:t>
      </w:r>
      <w:r w:rsidRPr="00715E08">
        <w:rPr>
          <w:sz w:val="28"/>
          <w:szCs w:val="28"/>
          <w:rtl/>
        </w:rPr>
        <w:t xml:space="preserve"> </w:t>
      </w:r>
      <w:r w:rsidRPr="00715E08">
        <w:rPr>
          <w:rFonts w:hint="eastAsia"/>
          <w:sz w:val="28"/>
          <w:szCs w:val="28"/>
          <w:rtl/>
        </w:rPr>
        <w:t>שש</w:t>
      </w:r>
      <w:r w:rsidRPr="00715E08">
        <w:rPr>
          <w:sz w:val="28"/>
          <w:szCs w:val="28"/>
          <w:rtl/>
        </w:rPr>
        <w:t xml:space="preserve"> </w:t>
      </w:r>
      <w:r w:rsidRPr="00715E08">
        <w:rPr>
          <w:rFonts w:hint="eastAsia"/>
          <w:sz w:val="28"/>
          <w:szCs w:val="28"/>
          <w:rtl/>
        </w:rPr>
        <w:t>מאות</w:t>
      </w:r>
      <w:r w:rsidRPr="00715E08">
        <w:rPr>
          <w:sz w:val="28"/>
          <w:szCs w:val="28"/>
          <w:rtl/>
        </w:rPr>
        <w:t xml:space="preserve"> </w:t>
      </w:r>
      <w:r w:rsidRPr="00715E08">
        <w:rPr>
          <w:rFonts w:hint="eastAsia"/>
          <w:sz w:val="28"/>
          <w:szCs w:val="28"/>
          <w:rtl/>
        </w:rPr>
        <w:t>אלף</w:t>
      </w:r>
      <w:r w:rsidRPr="00715E08">
        <w:rPr>
          <w:sz w:val="28"/>
          <w:szCs w:val="28"/>
          <w:rtl/>
        </w:rPr>
        <w:t xml:space="preserve"> </w:t>
      </w:r>
      <w:r w:rsidRPr="00715E08">
        <w:rPr>
          <w:rFonts w:hint="eastAsia"/>
          <w:sz w:val="28"/>
          <w:szCs w:val="28"/>
          <w:rtl/>
        </w:rPr>
        <w:t>נביא</w:t>
      </w:r>
      <w:r w:rsidRPr="00715E08">
        <w:rPr>
          <w:sz w:val="28"/>
          <w:szCs w:val="28"/>
          <w:rtl/>
        </w:rPr>
        <w:t xml:space="preserve"> </w:t>
      </w:r>
      <w:r w:rsidRPr="00715E08">
        <w:rPr>
          <w:rFonts w:hint="eastAsia"/>
          <w:sz w:val="28"/>
          <w:szCs w:val="28"/>
          <w:rtl/>
        </w:rPr>
        <w:t>ויותר</w:t>
      </w:r>
      <w:r w:rsidRPr="00715E08">
        <w:rPr>
          <w:sz w:val="28"/>
          <w:szCs w:val="28"/>
          <w:rtl/>
        </w:rPr>
        <w:t xml:space="preserve"> </w:t>
      </w:r>
      <w:r w:rsidRPr="00715E08">
        <w:rPr>
          <w:rFonts w:hint="eastAsia"/>
          <w:sz w:val="28"/>
          <w:szCs w:val="28"/>
          <w:rtl/>
        </w:rPr>
        <w:t>ביום</w:t>
      </w:r>
      <w:r w:rsidRPr="00715E08">
        <w:rPr>
          <w:sz w:val="28"/>
          <w:szCs w:val="28"/>
          <w:rtl/>
        </w:rPr>
        <w:t xml:space="preserve"> </w:t>
      </w:r>
      <w:r w:rsidRPr="00715E08">
        <w:rPr>
          <w:rFonts w:hint="eastAsia"/>
          <w:sz w:val="28"/>
          <w:szCs w:val="28"/>
          <w:rtl/>
        </w:rPr>
        <w:t>אחד</w:t>
      </w:r>
      <w:r w:rsidRPr="00715E08">
        <w:rPr>
          <w:sz w:val="28"/>
          <w:szCs w:val="28"/>
          <w:rtl/>
        </w:rPr>
        <w:t xml:space="preserve"> -</w:t>
      </w:r>
      <w:r w:rsidR="00186BA0" w:rsidRPr="00715E08">
        <w:rPr>
          <w:rFonts w:hint="eastAsia"/>
          <w:sz w:val="28"/>
          <w:szCs w:val="28"/>
          <w:rtl/>
        </w:rPr>
        <w:t>לא</w:t>
      </w:r>
      <w:r w:rsidR="00186BA0" w:rsidRPr="00715E08">
        <w:rPr>
          <w:sz w:val="28"/>
          <w:szCs w:val="28"/>
          <w:rtl/>
        </w:rPr>
        <w:t xml:space="preserve"> </w:t>
      </w:r>
      <w:r w:rsidR="00186BA0" w:rsidRPr="00715E08">
        <w:rPr>
          <w:rFonts w:hint="eastAsia"/>
          <w:sz w:val="28"/>
          <w:szCs w:val="28"/>
          <w:rtl/>
        </w:rPr>
        <w:t>נשאר</w:t>
      </w:r>
      <w:r w:rsidR="00186BA0" w:rsidRPr="00715E08">
        <w:rPr>
          <w:sz w:val="28"/>
          <w:szCs w:val="28"/>
          <w:rtl/>
        </w:rPr>
        <w:t xml:space="preserve"> </w:t>
      </w:r>
      <w:r w:rsidR="00186BA0" w:rsidRPr="00715E08">
        <w:rPr>
          <w:rFonts w:hint="eastAsia"/>
          <w:sz w:val="28"/>
          <w:szCs w:val="28"/>
          <w:rtl/>
        </w:rPr>
        <w:t>ספק</w:t>
      </w:r>
      <w:r w:rsidR="00186BA0" w:rsidRPr="00715E08">
        <w:rPr>
          <w:sz w:val="28"/>
          <w:szCs w:val="28"/>
          <w:rtl/>
        </w:rPr>
        <w:t>.</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אם</w:t>
      </w:r>
      <w:r w:rsidRPr="00715E08">
        <w:rPr>
          <w:sz w:val="28"/>
          <w:szCs w:val="28"/>
          <w:rtl/>
        </w:rPr>
        <w:t xml:space="preserve"> </w:t>
      </w:r>
      <w:r w:rsidRPr="00715E08">
        <w:rPr>
          <w:rFonts w:hint="eastAsia"/>
          <w:sz w:val="28"/>
          <w:szCs w:val="28"/>
          <w:rtl/>
        </w:rPr>
        <w:t>יאמר</w:t>
      </w:r>
      <w:r w:rsidRPr="00715E08">
        <w:rPr>
          <w:sz w:val="28"/>
          <w:szCs w:val="28"/>
          <w:rtl/>
        </w:rPr>
        <w:t xml:space="preserve"> </w:t>
      </w:r>
      <w:r w:rsidRPr="00715E08">
        <w:rPr>
          <w:rFonts w:hint="eastAsia"/>
          <w:sz w:val="28"/>
          <w:szCs w:val="28"/>
          <w:rtl/>
        </w:rPr>
        <w:t>אומר</w:t>
      </w:r>
      <w:r w:rsidRPr="00715E08">
        <w:rPr>
          <w:sz w:val="28"/>
          <w:szCs w:val="28"/>
          <w:rtl/>
        </w:rPr>
        <w:t xml:space="preserve">, </w:t>
      </w:r>
      <w:r w:rsidRPr="00715E08">
        <w:rPr>
          <w:rFonts w:hint="eastAsia"/>
          <w:sz w:val="28"/>
          <w:szCs w:val="28"/>
          <w:rtl/>
        </w:rPr>
        <w:t>שזה</w:t>
      </w:r>
      <w:r w:rsidRPr="00715E08">
        <w:rPr>
          <w:sz w:val="28"/>
          <w:szCs w:val="28"/>
          <w:rtl/>
        </w:rPr>
        <w:t xml:space="preserve"> </w:t>
      </w:r>
      <w:r w:rsidRPr="00715E08">
        <w:rPr>
          <w:rFonts w:hint="eastAsia"/>
          <w:sz w:val="28"/>
          <w:szCs w:val="28"/>
          <w:rtl/>
        </w:rPr>
        <w:t>הספור</w:t>
      </w:r>
      <w:r w:rsidRPr="00715E08">
        <w:rPr>
          <w:sz w:val="28"/>
          <w:szCs w:val="28"/>
          <w:rtl/>
        </w:rPr>
        <w:t xml:space="preserve"> </w:t>
      </w:r>
      <w:r w:rsidRPr="00715E08">
        <w:rPr>
          <w:rFonts w:hint="eastAsia"/>
          <w:sz w:val="28"/>
          <w:szCs w:val="28"/>
          <w:rtl/>
        </w:rPr>
        <w:t>חברו</w:t>
      </w:r>
      <w:r w:rsidRPr="00715E08">
        <w:rPr>
          <w:sz w:val="28"/>
          <w:szCs w:val="28"/>
          <w:rtl/>
        </w:rPr>
        <w:t xml:space="preserve"> </w:t>
      </w:r>
      <w:r w:rsidRPr="00715E08">
        <w:rPr>
          <w:rFonts w:hint="eastAsia"/>
          <w:sz w:val="28"/>
          <w:szCs w:val="28"/>
          <w:rtl/>
        </w:rPr>
        <w:t>מחבר</w:t>
      </w:r>
      <w:r w:rsidRPr="00715E08">
        <w:rPr>
          <w:sz w:val="28"/>
          <w:szCs w:val="28"/>
          <w:rtl/>
        </w:rPr>
        <w:t xml:space="preserve">, </w:t>
      </w:r>
      <w:r w:rsidRPr="00715E08">
        <w:rPr>
          <w:rFonts w:hint="eastAsia"/>
          <w:sz w:val="28"/>
          <w:szCs w:val="28"/>
          <w:rtl/>
        </w:rPr>
        <w:t>מבלי</w:t>
      </w:r>
      <w:r w:rsidRPr="00715E08">
        <w:rPr>
          <w:sz w:val="28"/>
          <w:szCs w:val="28"/>
          <w:rtl/>
        </w:rPr>
        <w:t xml:space="preserve"> </w:t>
      </w:r>
      <w:r w:rsidRPr="00715E08">
        <w:rPr>
          <w:rFonts w:hint="eastAsia"/>
          <w:sz w:val="28"/>
          <w:szCs w:val="28"/>
          <w:rtl/>
        </w:rPr>
        <w:t>שהיה</w:t>
      </w:r>
      <w:r w:rsidRPr="00715E08">
        <w:rPr>
          <w:sz w:val="28"/>
          <w:szCs w:val="28"/>
          <w:rtl/>
        </w:rPr>
        <w:t xml:space="preserve"> </w:t>
      </w:r>
      <w:r w:rsidRPr="00715E08">
        <w:rPr>
          <w:rFonts w:hint="eastAsia"/>
          <w:sz w:val="28"/>
          <w:szCs w:val="28"/>
          <w:rtl/>
        </w:rPr>
        <w:t>כן</w:t>
      </w:r>
      <w:r w:rsidRPr="00715E08">
        <w:rPr>
          <w:sz w:val="28"/>
          <w:szCs w:val="28"/>
          <w:rtl/>
        </w:rPr>
        <w:t xml:space="preserve"> </w:t>
      </w:r>
      <w:r w:rsidRPr="00715E08">
        <w:rPr>
          <w:rFonts w:hint="eastAsia"/>
          <w:sz w:val="28"/>
          <w:szCs w:val="28"/>
          <w:rtl/>
        </w:rPr>
        <w:t>לעולם</w:t>
      </w:r>
      <w:r w:rsidRPr="00715E08">
        <w:rPr>
          <w:sz w:val="28"/>
          <w:szCs w:val="28"/>
          <w:rtl/>
        </w:rPr>
        <w:t>.</w:t>
      </w:r>
    </w:p>
    <w:p w:rsidR="005E79DA" w:rsidRPr="00715E08" w:rsidRDefault="008E6D12" w:rsidP="00CA7CF4">
      <w:pPr>
        <w:rPr>
          <w:sz w:val="28"/>
          <w:szCs w:val="28"/>
          <w:rtl/>
        </w:rPr>
      </w:pPr>
      <w:r w:rsidRPr="00715E08">
        <w:rPr>
          <w:rFonts w:hint="eastAsia"/>
          <w:sz w:val="28"/>
          <w:szCs w:val="28"/>
          <w:rtl/>
        </w:rPr>
        <w:t>כאן</w:t>
      </w:r>
      <w:r w:rsidRPr="00715E08">
        <w:rPr>
          <w:sz w:val="28"/>
          <w:szCs w:val="28"/>
          <w:rtl/>
        </w:rPr>
        <w:t xml:space="preserve"> </w:t>
      </w:r>
      <w:r w:rsidR="00AC6994" w:rsidRPr="00715E08">
        <w:rPr>
          <w:rFonts w:hint="eastAsia"/>
          <w:sz w:val="28"/>
          <w:szCs w:val="28"/>
          <w:rtl/>
        </w:rPr>
        <w:t>כבר</w:t>
      </w:r>
      <w:r w:rsidR="00AC6994" w:rsidRPr="00715E08">
        <w:rPr>
          <w:sz w:val="28"/>
          <w:szCs w:val="28"/>
          <w:rtl/>
        </w:rPr>
        <w:t xml:space="preserve"> </w:t>
      </w:r>
      <w:r w:rsidRPr="00715E08">
        <w:rPr>
          <w:rFonts w:hint="eastAsia"/>
          <w:sz w:val="28"/>
          <w:szCs w:val="28"/>
          <w:rtl/>
        </w:rPr>
        <w:t>מ</w:t>
      </w:r>
      <w:r w:rsidR="00186BA0" w:rsidRPr="00715E08">
        <w:rPr>
          <w:rFonts w:hint="eastAsia"/>
          <w:sz w:val="28"/>
          <w:szCs w:val="28"/>
          <w:rtl/>
        </w:rPr>
        <w:t>וצג</w:t>
      </w:r>
      <w:r w:rsidR="00186BA0" w:rsidRPr="00715E08">
        <w:rPr>
          <w:sz w:val="28"/>
          <w:szCs w:val="28"/>
          <w:rtl/>
        </w:rPr>
        <w:t xml:space="preserve"> </w:t>
      </w:r>
      <w:r w:rsidR="00186BA0" w:rsidRPr="00715E08">
        <w:rPr>
          <w:rFonts w:hint="eastAsia"/>
          <w:sz w:val="28"/>
          <w:szCs w:val="28"/>
          <w:rtl/>
        </w:rPr>
        <w:t>קריטריון</w:t>
      </w:r>
      <w:r w:rsidR="00186BA0" w:rsidRPr="00715E08">
        <w:rPr>
          <w:sz w:val="28"/>
          <w:szCs w:val="28"/>
          <w:rtl/>
        </w:rPr>
        <w:t xml:space="preserve"> </w:t>
      </w:r>
      <w:r w:rsidR="00186BA0" w:rsidRPr="00715E08">
        <w:rPr>
          <w:rFonts w:hint="eastAsia"/>
          <w:sz w:val="28"/>
          <w:szCs w:val="28"/>
          <w:rtl/>
        </w:rPr>
        <w:t>אוביקטיבי</w:t>
      </w:r>
      <w:r w:rsidR="00186BA0" w:rsidRPr="00715E08">
        <w:rPr>
          <w:sz w:val="28"/>
          <w:szCs w:val="28"/>
          <w:rtl/>
        </w:rPr>
        <w:t xml:space="preserve"> </w:t>
      </w:r>
      <w:r w:rsidR="00186BA0" w:rsidRPr="00715E08">
        <w:rPr>
          <w:rFonts w:hint="eastAsia"/>
          <w:sz w:val="28"/>
          <w:szCs w:val="28"/>
          <w:rtl/>
        </w:rPr>
        <w:t>יותר</w:t>
      </w:r>
      <w:r w:rsidR="00186BA0" w:rsidRPr="00715E08">
        <w:rPr>
          <w:sz w:val="28"/>
          <w:szCs w:val="28"/>
          <w:rtl/>
        </w:rPr>
        <w:t xml:space="preserve">: </w:t>
      </w:r>
      <w:r w:rsidR="00186BA0" w:rsidRPr="00715E08">
        <w:rPr>
          <w:rFonts w:hint="eastAsia"/>
          <w:sz w:val="28"/>
          <w:szCs w:val="28"/>
          <w:rtl/>
        </w:rPr>
        <w:t>מספ</w:t>
      </w:r>
      <w:r w:rsidR="0055175F" w:rsidRPr="00715E08">
        <w:rPr>
          <w:rFonts w:hint="eastAsia"/>
          <w:sz w:val="28"/>
          <w:szCs w:val="28"/>
          <w:rtl/>
        </w:rPr>
        <w:t>ר</w:t>
      </w:r>
      <w:r w:rsidR="0055175F" w:rsidRPr="00715E08">
        <w:rPr>
          <w:sz w:val="28"/>
          <w:szCs w:val="28"/>
          <w:rtl/>
        </w:rPr>
        <w:t xml:space="preserve"> </w:t>
      </w:r>
      <w:r w:rsidR="0055175F" w:rsidRPr="00715E08">
        <w:rPr>
          <w:rFonts w:hint="eastAsia"/>
          <w:sz w:val="28"/>
          <w:szCs w:val="28"/>
          <w:rtl/>
        </w:rPr>
        <w:t>העדויות</w:t>
      </w:r>
      <w:r w:rsidR="00A76ECE" w:rsidRPr="00715E08">
        <w:rPr>
          <w:sz w:val="28"/>
          <w:szCs w:val="28"/>
          <w:rtl/>
        </w:rPr>
        <w:t xml:space="preserve">. </w:t>
      </w:r>
      <w:r w:rsidR="00186BA0" w:rsidRPr="00715E08">
        <w:rPr>
          <w:rFonts w:hint="eastAsia"/>
          <w:sz w:val="28"/>
          <w:szCs w:val="28"/>
          <w:rtl/>
        </w:rPr>
        <w:t>בדרך</w:t>
      </w:r>
      <w:r w:rsidR="00186BA0" w:rsidRPr="00715E08">
        <w:rPr>
          <w:sz w:val="28"/>
          <w:szCs w:val="28"/>
          <w:rtl/>
        </w:rPr>
        <w:t xml:space="preserve"> </w:t>
      </w:r>
      <w:r w:rsidR="00186BA0" w:rsidRPr="00715E08">
        <w:rPr>
          <w:rFonts w:hint="eastAsia"/>
          <w:sz w:val="28"/>
          <w:szCs w:val="28"/>
          <w:rtl/>
        </w:rPr>
        <w:t>כלל</w:t>
      </w:r>
      <w:r w:rsidR="00186BA0" w:rsidRPr="00715E08">
        <w:rPr>
          <w:sz w:val="28"/>
          <w:szCs w:val="28"/>
          <w:rtl/>
        </w:rPr>
        <w:t xml:space="preserve"> </w:t>
      </w:r>
      <w:r w:rsidR="006C4E8C" w:rsidRPr="00715E08">
        <w:rPr>
          <w:rFonts w:hint="eastAsia"/>
          <w:sz w:val="28"/>
          <w:szCs w:val="28"/>
          <w:rtl/>
        </w:rPr>
        <w:t>מקור</w:t>
      </w:r>
      <w:r w:rsidRPr="00715E08">
        <w:rPr>
          <w:sz w:val="28"/>
          <w:szCs w:val="28"/>
          <w:rtl/>
        </w:rPr>
        <w:t xml:space="preserve"> </w:t>
      </w:r>
      <w:r w:rsidRPr="00715E08">
        <w:rPr>
          <w:rFonts w:hint="eastAsia"/>
          <w:sz w:val="28"/>
          <w:szCs w:val="28"/>
          <w:rtl/>
        </w:rPr>
        <w:t>בודד</w:t>
      </w:r>
      <w:r w:rsidRPr="00715E08">
        <w:rPr>
          <w:sz w:val="28"/>
          <w:szCs w:val="28"/>
          <w:rtl/>
        </w:rPr>
        <w:t xml:space="preserve"> </w:t>
      </w:r>
      <w:r w:rsidRPr="00715E08">
        <w:rPr>
          <w:rFonts w:hint="eastAsia"/>
          <w:sz w:val="28"/>
          <w:szCs w:val="28"/>
          <w:rtl/>
        </w:rPr>
        <w:t>עלול</w:t>
      </w:r>
      <w:r w:rsidRPr="00715E08">
        <w:rPr>
          <w:sz w:val="28"/>
          <w:szCs w:val="28"/>
          <w:rtl/>
        </w:rPr>
        <w:t xml:space="preserve"> </w:t>
      </w:r>
      <w:r w:rsidRPr="00715E08">
        <w:rPr>
          <w:rFonts w:hint="eastAsia"/>
          <w:sz w:val="28"/>
          <w:szCs w:val="28"/>
          <w:rtl/>
        </w:rPr>
        <w:t>לעורר</w:t>
      </w:r>
      <w:r w:rsidRPr="00715E08">
        <w:rPr>
          <w:sz w:val="28"/>
          <w:szCs w:val="28"/>
          <w:rtl/>
        </w:rPr>
        <w:t xml:space="preserve"> </w:t>
      </w:r>
      <w:r w:rsidRPr="00715E08">
        <w:rPr>
          <w:rFonts w:hint="eastAsia"/>
          <w:sz w:val="28"/>
          <w:szCs w:val="28"/>
          <w:rtl/>
        </w:rPr>
        <w:t>ספקות</w:t>
      </w:r>
      <w:r w:rsidR="00AC6994" w:rsidRPr="00715E08">
        <w:rPr>
          <w:sz w:val="28"/>
          <w:szCs w:val="28"/>
          <w:rtl/>
        </w:rPr>
        <w:t xml:space="preserve">. </w:t>
      </w:r>
      <w:r w:rsidR="00AC6994" w:rsidRPr="00715E08">
        <w:rPr>
          <w:rFonts w:hint="eastAsia"/>
          <w:sz w:val="28"/>
          <w:szCs w:val="28"/>
          <w:rtl/>
        </w:rPr>
        <w:t>ספקות</w:t>
      </w:r>
      <w:r w:rsidR="00AC6994" w:rsidRPr="00715E08">
        <w:rPr>
          <w:sz w:val="28"/>
          <w:szCs w:val="28"/>
          <w:rtl/>
        </w:rPr>
        <w:t xml:space="preserve"> </w:t>
      </w:r>
      <w:r w:rsidR="00AC6994" w:rsidRPr="00715E08">
        <w:rPr>
          <w:rFonts w:hint="eastAsia"/>
          <w:sz w:val="28"/>
          <w:szCs w:val="28"/>
          <w:rtl/>
        </w:rPr>
        <w:t>אלה</w:t>
      </w:r>
      <w:r w:rsidR="00AC6994" w:rsidRPr="00715E08">
        <w:rPr>
          <w:sz w:val="28"/>
          <w:szCs w:val="28"/>
          <w:rtl/>
        </w:rPr>
        <w:t xml:space="preserve"> </w:t>
      </w:r>
      <w:r w:rsidR="001C7D37" w:rsidRPr="00715E08">
        <w:rPr>
          <w:rFonts w:hint="eastAsia"/>
          <w:sz w:val="28"/>
          <w:szCs w:val="28"/>
          <w:rtl/>
        </w:rPr>
        <w:t>מסתלקים</w:t>
      </w:r>
      <w:r w:rsidR="00AC6994" w:rsidRPr="00715E08">
        <w:rPr>
          <w:sz w:val="28"/>
          <w:szCs w:val="28"/>
          <w:rtl/>
        </w:rPr>
        <w:t xml:space="preserve"> </w:t>
      </w:r>
      <w:r w:rsidR="00AC6994" w:rsidRPr="00715E08">
        <w:rPr>
          <w:rFonts w:hint="eastAsia"/>
          <w:sz w:val="28"/>
          <w:szCs w:val="28"/>
          <w:rtl/>
        </w:rPr>
        <w:t>שעה</w:t>
      </w:r>
      <w:r w:rsidR="00AC6994" w:rsidRPr="00715E08">
        <w:rPr>
          <w:sz w:val="28"/>
          <w:szCs w:val="28"/>
          <w:rtl/>
        </w:rPr>
        <w:t xml:space="preserve"> </w:t>
      </w:r>
      <w:r w:rsidR="00AC6994" w:rsidRPr="00715E08">
        <w:rPr>
          <w:rFonts w:hint="eastAsia"/>
          <w:sz w:val="28"/>
          <w:szCs w:val="28"/>
          <w:rtl/>
        </w:rPr>
        <w:t>שמדובר</w:t>
      </w:r>
      <w:r w:rsidR="00AC6994" w:rsidRPr="00715E08">
        <w:rPr>
          <w:sz w:val="28"/>
          <w:szCs w:val="28"/>
          <w:rtl/>
        </w:rPr>
        <w:t xml:space="preserve"> </w:t>
      </w:r>
      <w:r w:rsidR="00AC6994" w:rsidRPr="00715E08">
        <w:rPr>
          <w:rFonts w:hint="eastAsia"/>
          <w:sz w:val="28"/>
          <w:szCs w:val="28"/>
          <w:rtl/>
        </w:rPr>
        <w:t>בעדויות</w:t>
      </w:r>
      <w:r w:rsidR="00AC6994" w:rsidRPr="00715E08">
        <w:rPr>
          <w:sz w:val="28"/>
          <w:szCs w:val="28"/>
          <w:rtl/>
        </w:rPr>
        <w:t xml:space="preserve"> </w:t>
      </w:r>
      <w:r w:rsidR="00AC6994" w:rsidRPr="00715E08">
        <w:rPr>
          <w:rFonts w:hint="eastAsia"/>
          <w:sz w:val="28"/>
          <w:szCs w:val="28"/>
          <w:rtl/>
        </w:rPr>
        <w:t>המוניות</w:t>
      </w:r>
      <w:r w:rsidR="00A76ECE" w:rsidRPr="00715E08">
        <w:rPr>
          <w:sz w:val="28"/>
          <w:szCs w:val="28"/>
          <w:rtl/>
        </w:rPr>
        <w:t xml:space="preserve">, </w:t>
      </w:r>
      <w:r w:rsidR="00C9649C" w:rsidRPr="00715E08">
        <w:rPr>
          <w:rFonts w:hint="eastAsia"/>
          <w:sz w:val="28"/>
          <w:szCs w:val="28"/>
          <w:rtl/>
        </w:rPr>
        <w:t>כפי</w:t>
      </w:r>
      <w:r w:rsidR="00C9649C" w:rsidRPr="00715E08">
        <w:rPr>
          <w:sz w:val="28"/>
          <w:szCs w:val="28"/>
          <w:rtl/>
        </w:rPr>
        <w:t xml:space="preserve"> </w:t>
      </w:r>
      <w:r w:rsidR="00C9649C" w:rsidRPr="00715E08">
        <w:rPr>
          <w:rFonts w:hint="eastAsia"/>
          <w:sz w:val="28"/>
          <w:szCs w:val="28"/>
          <w:rtl/>
        </w:rPr>
        <w:t>שכבר</w:t>
      </w:r>
      <w:r w:rsidR="00C9649C" w:rsidRPr="00715E08">
        <w:rPr>
          <w:sz w:val="28"/>
          <w:szCs w:val="28"/>
          <w:rtl/>
        </w:rPr>
        <w:t xml:space="preserve"> </w:t>
      </w:r>
      <w:r w:rsidR="00C9649C" w:rsidRPr="00715E08">
        <w:rPr>
          <w:rFonts w:hint="eastAsia"/>
          <w:sz w:val="28"/>
          <w:szCs w:val="28"/>
          <w:rtl/>
        </w:rPr>
        <w:t>נטען</w:t>
      </w:r>
      <w:r w:rsidR="00C9649C" w:rsidRPr="00715E08">
        <w:rPr>
          <w:sz w:val="28"/>
          <w:szCs w:val="28"/>
          <w:rtl/>
        </w:rPr>
        <w:t xml:space="preserve"> </w:t>
      </w:r>
      <w:r w:rsidR="0055175F" w:rsidRPr="00715E08">
        <w:rPr>
          <w:rFonts w:hint="eastAsia"/>
          <w:sz w:val="28"/>
          <w:szCs w:val="28"/>
          <w:rtl/>
        </w:rPr>
        <w:t>במשנתו</w:t>
      </w:r>
      <w:r w:rsidR="0055175F" w:rsidRPr="00715E08">
        <w:rPr>
          <w:sz w:val="28"/>
          <w:szCs w:val="28"/>
          <w:rtl/>
        </w:rPr>
        <w:t xml:space="preserve"> </w:t>
      </w:r>
      <w:r w:rsidR="0055175F" w:rsidRPr="00715E08">
        <w:rPr>
          <w:rFonts w:hint="eastAsia"/>
          <w:sz w:val="28"/>
          <w:szCs w:val="28"/>
          <w:rtl/>
        </w:rPr>
        <w:t>של</w:t>
      </w:r>
      <w:r w:rsidR="0055175F" w:rsidRPr="00715E08">
        <w:rPr>
          <w:sz w:val="28"/>
          <w:szCs w:val="28"/>
          <w:rtl/>
        </w:rPr>
        <w:t xml:space="preserve"> </w:t>
      </w:r>
      <w:r w:rsidR="0055175F" w:rsidRPr="00715E08">
        <w:rPr>
          <w:rFonts w:hint="eastAsia"/>
          <w:sz w:val="28"/>
          <w:szCs w:val="28"/>
          <w:rtl/>
        </w:rPr>
        <w:t>ר</w:t>
      </w:r>
      <w:r w:rsidR="0055175F" w:rsidRPr="00715E08">
        <w:rPr>
          <w:sz w:val="28"/>
          <w:szCs w:val="28"/>
          <w:rtl/>
        </w:rPr>
        <w:t xml:space="preserve">' </w:t>
      </w:r>
      <w:r w:rsidR="0055175F" w:rsidRPr="00715E08">
        <w:rPr>
          <w:rFonts w:hint="eastAsia"/>
          <w:sz w:val="28"/>
          <w:szCs w:val="28"/>
          <w:rtl/>
        </w:rPr>
        <w:t>סעדיה</w:t>
      </w:r>
      <w:r w:rsidR="0055175F" w:rsidRPr="00715E08">
        <w:rPr>
          <w:sz w:val="28"/>
          <w:szCs w:val="28"/>
          <w:rtl/>
        </w:rPr>
        <w:t xml:space="preserve"> </w:t>
      </w:r>
      <w:r w:rsidR="0055175F" w:rsidRPr="00715E08">
        <w:rPr>
          <w:rFonts w:hint="eastAsia"/>
          <w:sz w:val="28"/>
          <w:szCs w:val="28"/>
          <w:rtl/>
        </w:rPr>
        <w:t>גאון</w:t>
      </w:r>
      <w:r w:rsidR="0055175F" w:rsidRPr="00715E08">
        <w:rPr>
          <w:sz w:val="28"/>
          <w:szCs w:val="28"/>
          <w:rtl/>
        </w:rPr>
        <w:t>.</w:t>
      </w:r>
      <w:r w:rsidR="0055175F" w:rsidRPr="00715E08">
        <w:rPr>
          <w:rStyle w:val="a3"/>
          <w:rFonts w:cs="FrankRuehl"/>
          <w:sz w:val="28"/>
          <w:szCs w:val="28"/>
          <w:rtl/>
        </w:rPr>
        <w:footnoteReference w:id="13"/>
      </w:r>
      <w:r w:rsidR="0034111B" w:rsidRPr="00715E08">
        <w:rPr>
          <w:sz w:val="28"/>
          <w:szCs w:val="28"/>
          <w:rtl/>
        </w:rPr>
        <w:t xml:space="preserve"> </w:t>
      </w:r>
      <w:r w:rsidR="001C7D37" w:rsidRPr="00715E08">
        <w:rPr>
          <w:rFonts w:hint="eastAsia"/>
          <w:sz w:val="28"/>
          <w:szCs w:val="28"/>
          <w:rtl/>
        </w:rPr>
        <w:t>למעשה</w:t>
      </w:r>
      <w:r w:rsidR="001C7D37" w:rsidRPr="00715E08">
        <w:rPr>
          <w:sz w:val="28"/>
          <w:szCs w:val="28"/>
          <w:rtl/>
        </w:rPr>
        <w:t xml:space="preserve">, </w:t>
      </w:r>
      <w:r w:rsidR="00AC6994" w:rsidRPr="00715E08">
        <w:rPr>
          <w:rFonts w:hint="eastAsia"/>
          <w:sz w:val="28"/>
          <w:szCs w:val="28"/>
          <w:rtl/>
        </w:rPr>
        <w:t>ניתן</w:t>
      </w:r>
      <w:r w:rsidR="00AC6994" w:rsidRPr="00715E08">
        <w:rPr>
          <w:sz w:val="28"/>
          <w:szCs w:val="28"/>
          <w:rtl/>
        </w:rPr>
        <w:t xml:space="preserve"> </w:t>
      </w:r>
      <w:r w:rsidR="00AC6994" w:rsidRPr="00715E08">
        <w:rPr>
          <w:rFonts w:hint="eastAsia"/>
          <w:sz w:val="28"/>
          <w:szCs w:val="28"/>
          <w:rtl/>
        </w:rPr>
        <w:t>לראות</w:t>
      </w:r>
      <w:r w:rsidR="00AC6994" w:rsidRPr="00715E08">
        <w:rPr>
          <w:sz w:val="28"/>
          <w:szCs w:val="28"/>
          <w:rtl/>
        </w:rPr>
        <w:t xml:space="preserve"> </w:t>
      </w:r>
      <w:r w:rsidR="00AC6994" w:rsidRPr="00715E08">
        <w:rPr>
          <w:rFonts w:hint="eastAsia"/>
          <w:sz w:val="28"/>
          <w:szCs w:val="28"/>
          <w:rtl/>
        </w:rPr>
        <w:t>כיצד</w:t>
      </w:r>
      <w:r w:rsidR="00AC6994" w:rsidRPr="00715E08">
        <w:rPr>
          <w:sz w:val="28"/>
          <w:szCs w:val="28"/>
          <w:rtl/>
        </w:rPr>
        <w:t xml:space="preserve"> </w:t>
      </w:r>
      <w:r w:rsidR="00186BA0" w:rsidRPr="00715E08">
        <w:rPr>
          <w:rFonts w:hint="eastAsia"/>
          <w:sz w:val="28"/>
          <w:szCs w:val="28"/>
          <w:rtl/>
        </w:rPr>
        <w:t>הראב</w:t>
      </w:r>
      <w:r w:rsidR="00186BA0" w:rsidRPr="00715E08">
        <w:rPr>
          <w:sz w:val="28"/>
          <w:szCs w:val="28"/>
          <w:rtl/>
        </w:rPr>
        <w:t>"</w:t>
      </w:r>
      <w:r w:rsidR="00186BA0" w:rsidRPr="00715E08">
        <w:rPr>
          <w:rFonts w:hint="eastAsia"/>
          <w:sz w:val="28"/>
          <w:szCs w:val="28"/>
          <w:rtl/>
        </w:rPr>
        <w:t>ד</w:t>
      </w:r>
      <w:r w:rsidR="00186BA0" w:rsidRPr="00715E08">
        <w:rPr>
          <w:sz w:val="28"/>
          <w:szCs w:val="28"/>
          <w:rtl/>
        </w:rPr>
        <w:t xml:space="preserve"> </w:t>
      </w:r>
      <w:r w:rsidR="00AC6994" w:rsidRPr="00715E08">
        <w:rPr>
          <w:rFonts w:hint="eastAsia"/>
          <w:sz w:val="28"/>
          <w:szCs w:val="28"/>
          <w:rtl/>
        </w:rPr>
        <w:t>מבקש</w:t>
      </w:r>
      <w:r w:rsidR="00AC6994" w:rsidRPr="00715E08">
        <w:rPr>
          <w:sz w:val="28"/>
          <w:szCs w:val="28"/>
          <w:rtl/>
        </w:rPr>
        <w:t xml:space="preserve"> </w:t>
      </w:r>
      <w:r w:rsidR="00AC6994" w:rsidRPr="00715E08">
        <w:rPr>
          <w:rFonts w:hint="eastAsia"/>
          <w:sz w:val="28"/>
          <w:szCs w:val="28"/>
          <w:rtl/>
        </w:rPr>
        <w:t>לטעון</w:t>
      </w:r>
      <w:r w:rsidR="00AC6994" w:rsidRPr="00715E08">
        <w:rPr>
          <w:sz w:val="28"/>
          <w:szCs w:val="28"/>
          <w:rtl/>
        </w:rPr>
        <w:t xml:space="preserve"> </w:t>
      </w:r>
      <w:r w:rsidR="00AC6994" w:rsidRPr="00715E08">
        <w:rPr>
          <w:rFonts w:hint="eastAsia"/>
          <w:sz w:val="28"/>
          <w:szCs w:val="28"/>
          <w:rtl/>
        </w:rPr>
        <w:t>כאן</w:t>
      </w:r>
      <w:r w:rsidR="00AC6994" w:rsidRPr="00715E08">
        <w:rPr>
          <w:sz w:val="28"/>
          <w:szCs w:val="28"/>
          <w:rtl/>
        </w:rPr>
        <w:t xml:space="preserve"> </w:t>
      </w:r>
      <w:r w:rsidR="00186BA0" w:rsidRPr="00715E08">
        <w:rPr>
          <w:rFonts w:hint="eastAsia"/>
          <w:sz w:val="28"/>
          <w:szCs w:val="28"/>
          <w:rtl/>
        </w:rPr>
        <w:t>לוודאותו</w:t>
      </w:r>
      <w:r w:rsidR="00186BA0" w:rsidRPr="00715E08">
        <w:rPr>
          <w:sz w:val="28"/>
          <w:szCs w:val="28"/>
          <w:rtl/>
        </w:rPr>
        <w:t xml:space="preserve"> </w:t>
      </w:r>
      <w:r w:rsidR="00186BA0" w:rsidRPr="00715E08">
        <w:rPr>
          <w:rFonts w:hint="eastAsia"/>
          <w:sz w:val="28"/>
          <w:szCs w:val="28"/>
          <w:rtl/>
        </w:rPr>
        <w:t>של</w:t>
      </w:r>
      <w:r w:rsidR="00186BA0" w:rsidRPr="00715E08">
        <w:rPr>
          <w:sz w:val="28"/>
          <w:szCs w:val="28"/>
          <w:rtl/>
        </w:rPr>
        <w:t xml:space="preserve"> </w:t>
      </w:r>
      <w:r w:rsidR="00186BA0" w:rsidRPr="00715E08">
        <w:rPr>
          <w:rFonts w:hint="eastAsia"/>
          <w:sz w:val="28"/>
          <w:szCs w:val="28"/>
          <w:rtl/>
        </w:rPr>
        <w:t>מעמד</w:t>
      </w:r>
      <w:r w:rsidR="00186BA0" w:rsidRPr="00715E08">
        <w:rPr>
          <w:sz w:val="28"/>
          <w:szCs w:val="28"/>
          <w:rtl/>
        </w:rPr>
        <w:t xml:space="preserve"> </w:t>
      </w:r>
      <w:r w:rsidR="00186BA0" w:rsidRPr="00715E08">
        <w:rPr>
          <w:rFonts w:hint="eastAsia"/>
          <w:sz w:val="28"/>
          <w:szCs w:val="28"/>
          <w:rtl/>
        </w:rPr>
        <w:t>הר</w:t>
      </w:r>
      <w:r w:rsidR="00186BA0" w:rsidRPr="00715E08">
        <w:rPr>
          <w:sz w:val="28"/>
          <w:szCs w:val="28"/>
          <w:rtl/>
        </w:rPr>
        <w:t>-</w:t>
      </w:r>
      <w:r w:rsidR="00186BA0" w:rsidRPr="00715E08">
        <w:rPr>
          <w:rFonts w:hint="eastAsia"/>
          <w:sz w:val="28"/>
          <w:szCs w:val="28"/>
          <w:rtl/>
        </w:rPr>
        <w:t>סיני</w:t>
      </w:r>
      <w:r w:rsidR="001C7D37" w:rsidRPr="00715E08">
        <w:rPr>
          <w:sz w:val="28"/>
          <w:szCs w:val="28"/>
          <w:rtl/>
        </w:rPr>
        <w:t xml:space="preserve"> </w:t>
      </w:r>
      <w:r w:rsidR="001C7D37" w:rsidRPr="00715E08">
        <w:rPr>
          <w:rFonts w:hint="eastAsia"/>
          <w:sz w:val="28"/>
          <w:szCs w:val="28"/>
          <w:rtl/>
        </w:rPr>
        <w:t>מכוח</w:t>
      </w:r>
      <w:r w:rsidR="001C7D37" w:rsidRPr="00715E08">
        <w:rPr>
          <w:sz w:val="28"/>
          <w:szCs w:val="28"/>
          <w:rtl/>
        </w:rPr>
        <w:t xml:space="preserve"> </w:t>
      </w:r>
      <w:r w:rsidR="001C7D37" w:rsidRPr="00715E08">
        <w:rPr>
          <w:rFonts w:hint="eastAsia"/>
          <w:sz w:val="28"/>
          <w:szCs w:val="28"/>
          <w:rtl/>
        </w:rPr>
        <w:t>המסורת</w:t>
      </w:r>
      <w:r w:rsidR="00186BA0" w:rsidRPr="00715E08">
        <w:rPr>
          <w:sz w:val="28"/>
          <w:szCs w:val="28"/>
          <w:rtl/>
        </w:rPr>
        <w:t xml:space="preserve">: </w:t>
      </w:r>
      <w:r w:rsidR="00186BA0" w:rsidRPr="00715E08">
        <w:rPr>
          <w:rFonts w:hint="eastAsia"/>
          <w:sz w:val="28"/>
          <w:szCs w:val="28"/>
          <w:rtl/>
        </w:rPr>
        <w:t>כאשר</w:t>
      </w:r>
      <w:r w:rsidR="00186BA0" w:rsidRPr="00715E08">
        <w:rPr>
          <w:sz w:val="28"/>
          <w:szCs w:val="28"/>
          <w:rtl/>
        </w:rPr>
        <w:t xml:space="preserve"> </w:t>
      </w:r>
      <w:r w:rsidR="00186BA0" w:rsidRPr="00715E08">
        <w:rPr>
          <w:rFonts w:hint="eastAsia"/>
          <w:sz w:val="28"/>
          <w:szCs w:val="28"/>
          <w:rtl/>
        </w:rPr>
        <w:t>העדות</w:t>
      </w:r>
      <w:r w:rsidR="00186BA0" w:rsidRPr="00715E08">
        <w:rPr>
          <w:sz w:val="28"/>
          <w:szCs w:val="28"/>
          <w:rtl/>
        </w:rPr>
        <w:t xml:space="preserve"> </w:t>
      </w:r>
      <w:r w:rsidR="00186BA0" w:rsidRPr="00715E08">
        <w:rPr>
          <w:rFonts w:hint="eastAsia"/>
          <w:sz w:val="28"/>
          <w:szCs w:val="28"/>
          <w:rtl/>
        </w:rPr>
        <w:t>על</w:t>
      </w:r>
      <w:r w:rsidR="00186BA0" w:rsidRPr="00715E08">
        <w:rPr>
          <w:sz w:val="28"/>
          <w:szCs w:val="28"/>
          <w:rtl/>
        </w:rPr>
        <w:t xml:space="preserve"> </w:t>
      </w:r>
      <w:r w:rsidR="00186BA0" w:rsidRPr="00715E08">
        <w:rPr>
          <w:rFonts w:hint="eastAsia"/>
          <w:sz w:val="28"/>
          <w:szCs w:val="28"/>
          <w:rtl/>
        </w:rPr>
        <w:t>קיומו</w:t>
      </w:r>
      <w:r w:rsidR="00186BA0" w:rsidRPr="00715E08">
        <w:rPr>
          <w:sz w:val="28"/>
          <w:szCs w:val="28"/>
          <w:rtl/>
        </w:rPr>
        <w:t xml:space="preserve"> </w:t>
      </w:r>
      <w:r w:rsidR="001C7D37" w:rsidRPr="00715E08">
        <w:rPr>
          <w:rFonts w:hint="eastAsia"/>
          <w:sz w:val="28"/>
          <w:szCs w:val="28"/>
          <w:rtl/>
        </w:rPr>
        <w:t>של</w:t>
      </w:r>
      <w:r w:rsidR="001C7D37" w:rsidRPr="00715E08">
        <w:rPr>
          <w:sz w:val="28"/>
          <w:szCs w:val="28"/>
          <w:rtl/>
        </w:rPr>
        <w:t xml:space="preserve"> </w:t>
      </w:r>
      <w:r w:rsidR="001C7D37" w:rsidRPr="00715E08">
        <w:rPr>
          <w:rFonts w:hint="eastAsia"/>
          <w:sz w:val="28"/>
          <w:szCs w:val="28"/>
          <w:rtl/>
        </w:rPr>
        <w:t>האירוע</w:t>
      </w:r>
      <w:r w:rsidR="001C7D37" w:rsidRPr="00715E08">
        <w:rPr>
          <w:sz w:val="28"/>
          <w:szCs w:val="28"/>
          <w:rtl/>
        </w:rPr>
        <w:t xml:space="preserve"> </w:t>
      </w:r>
      <w:r w:rsidR="00186BA0" w:rsidRPr="00715E08">
        <w:rPr>
          <w:rFonts w:hint="eastAsia"/>
          <w:sz w:val="28"/>
          <w:szCs w:val="28"/>
          <w:rtl/>
        </w:rPr>
        <w:t>נמסרת</w:t>
      </w:r>
      <w:r w:rsidR="00186BA0" w:rsidRPr="00715E08">
        <w:rPr>
          <w:sz w:val="28"/>
          <w:szCs w:val="28"/>
          <w:rtl/>
        </w:rPr>
        <w:t xml:space="preserve"> </w:t>
      </w:r>
      <w:r w:rsidR="00186BA0" w:rsidRPr="00715E08">
        <w:rPr>
          <w:rFonts w:hint="eastAsia"/>
          <w:sz w:val="28"/>
          <w:szCs w:val="28"/>
          <w:rtl/>
        </w:rPr>
        <w:t>מאת</w:t>
      </w:r>
      <w:r w:rsidR="00186BA0" w:rsidRPr="00715E08">
        <w:rPr>
          <w:sz w:val="28"/>
          <w:szCs w:val="28"/>
          <w:rtl/>
        </w:rPr>
        <w:t xml:space="preserve"> "</w:t>
      </w:r>
      <w:r w:rsidR="00186BA0" w:rsidRPr="00715E08">
        <w:rPr>
          <w:rFonts w:hint="eastAsia"/>
          <w:sz w:val="28"/>
          <w:szCs w:val="28"/>
          <w:rtl/>
        </w:rPr>
        <w:t>המון</w:t>
      </w:r>
      <w:r w:rsidR="00186BA0" w:rsidRPr="00715E08">
        <w:rPr>
          <w:sz w:val="28"/>
          <w:szCs w:val="28"/>
          <w:rtl/>
        </w:rPr>
        <w:t xml:space="preserve"> </w:t>
      </w:r>
      <w:r w:rsidR="00186BA0" w:rsidRPr="00715E08">
        <w:rPr>
          <w:rFonts w:hint="eastAsia"/>
          <w:sz w:val="28"/>
          <w:szCs w:val="28"/>
          <w:rtl/>
        </w:rPr>
        <w:t>האומה</w:t>
      </w:r>
      <w:r w:rsidR="00186BA0" w:rsidRPr="00715E08">
        <w:rPr>
          <w:sz w:val="28"/>
          <w:szCs w:val="28"/>
          <w:rtl/>
        </w:rPr>
        <w:t>" "</w:t>
      </w:r>
      <w:r w:rsidR="00186BA0" w:rsidRPr="00715E08">
        <w:rPr>
          <w:rFonts w:hint="eastAsia"/>
          <w:sz w:val="28"/>
          <w:szCs w:val="28"/>
          <w:rtl/>
        </w:rPr>
        <w:t>שש</w:t>
      </w:r>
      <w:r w:rsidR="00186BA0" w:rsidRPr="00715E08">
        <w:rPr>
          <w:sz w:val="28"/>
          <w:szCs w:val="28"/>
          <w:rtl/>
        </w:rPr>
        <w:t xml:space="preserve"> </w:t>
      </w:r>
      <w:r w:rsidR="00186BA0" w:rsidRPr="00715E08">
        <w:rPr>
          <w:rFonts w:hint="eastAsia"/>
          <w:sz w:val="28"/>
          <w:szCs w:val="28"/>
          <w:rtl/>
        </w:rPr>
        <w:t>מאות</w:t>
      </w:r>
      <w:r w:rsidR="00186BA0" w:rsidRPr="00715E08">
        <w:rPr>
          <w:sz w:val="28"/>
          <w:szCs w:val="28"/>
          <w:rtl/>
        </w:rPr>
        <w:t xml:space="preserve"> </w:t>
      </w:r>
      <w:r w:rsidR="00186BA0" w:rsidRPr="00715E08">
        <w:rPr>
          <w:rFonts w:hint="eastAsia"/>
          <w:sz w:val="28"/>
          <w:szCs w:val="28"/>
          <w:rtl/>
        </w:rPr>
        <w:t>אלף</w:t>
      </w:r>
      <w:r w:rsidR="00186BA0" w:rsidRPr="00715E08">
        <w:rPr>
          <w:sz w:val="28"/>
          <w:szCs w:val="28"/>
          <w:rtl/>
        </w:rPr>
        <w:t xml:space="preserve">... </w:t>
      </w:r>
      <w:r w:rsidR="00186BA0" w:rsidRPr="00715E08">
        <w:rPr>
          <w:rFonts w:hint="eastAsia"/>
          <w:sz w:val="28"/>
          <w:szCs w:val="28"/>
          <w:rtl/>
        </w:rPr>
        <w:t>ויותר</w:t>
      </w:r>
      <w:r w:rsidR="00186BA0" w:rsidRPr="00715E08">
        <w:rPr>
          <w:sz w:val="28"/>
          <w:szCs w:val="28"/>
          <w:rtl/>
        </w:rPr>
        <w:t xml:space="preserve">", </w:t>
      </w:r>
      <w:r w:rsidR="00C9649C" w:rsidRPr="00715E08">
        <w:rPr>
          <w:rFonts w:hint="eastAsia"/>
          <w:sz w:val="28"/>
          <w:szCs w:val="28"/>
          <w:rtl/>
        </w:rPr>
        <w:t>ו</w:t>
      </w:r>
      <w:r w:rsidR="00186BA0" w:rsidRPr="00715E08">
        <w:rPr>
          <w:rFonts w:hint="eastAsia"/>
          <w:sz w:val="28"/>
          <w:szCs w:val="28"/>
          <w:rtl/>
        </w:rPr>
        <w:t>התאר</w:t>
      </w:r>
      <w:r w:rsidR="00186BA0" w:rsidRPr="00715E08">
        <w:rPr>
          <w:sz w:val="28"/>
          <w:szCs w:val="28"/>
          <w:rtl/>
        </w:rPr>
        <w:t xml:space="preserve"> "</w:t>
      </w:r>
      <w:r w:rsidR="00186BA0" w:rsidRPr="00715E08">
        <w:rPr>
          <w:rFonts w:hint="eastAsia"/>
          <w:sz w:val="28"/>
          <w:szCs w:val="28"/>
          <w:rtl/>
        </w:rPr>
        <w:t>נביא</w:t>
      </w:r>
      <w:r w:rsidR="00186BA0" w:rsidRPr="00715E08">
        <w:rPr>
          <w:sz w:val="28"/>
          <w:szCs w:val="28"/>
          <w:rtl/>
        </w:rPr>
        <w:t xml:space="preserve">" </w:t>
      </w:r>
      <w:r w:rsidR="00186BA0" w:rsidRPr="00715E08">
        <w:rPr>
          <w:rFonts w:hint="eastAsia"/>
          <w:sz w:val="28"/>
          <w:szCs w:val="28"/>
          <w:rtl/>
        </w:rPr>
        <w:t>מוענק</w:t>
      </w:r>
      <w:r w:rsidR="00186BA0" w:rsidRPr="00715E08">
        <w:rPr>
          <w:sz w:val="28"/>
          <w:szCs w:val="28"/>
          <w:rtl/>
        </w:rPr>
        <w:t xml:space="preserve"> </w:t>
      </w:r>
      <w:r w:rsidR="00186BA0" w:rsidRPr="00715E08">
        <w:rPr>
          <w:rFonts w:hint="eastAsia"/>
          <w:sz w:val="28"/>
          <w:szCs w:val="28"/>
          <w:rtl/>
        </w:rPr>
        <w:t>לכל</w:t>
      </w:r>
      <w:r w:rsidR="00186BA0" w:rsidRPr="00715E08">
        <w:rPr>
          <w:sz w:val="28"/>
          <w:szCs w:val="28"/>
          <w:rtl/>
        </w:rPr>
        <w:t xml:space="preserve"> </w:t>
      </w:r>
      <w:r w:rsidR="00186BA0" w:rsidRPr="00715E08">
        <w:rPr>
          <w:rFonts w:hint="eastAsia"/>
          <w:sz w:val="28"/>
          <w:szCs w:val="28"/>
          <w:rtl/>
        </w:rPr>
        <w:t>אחד</w:t>
      </w:r>
      <w:r w:rsidR="00186BA0" w:rsidRPr="00715E08">
        <w:rPr>
          <w:sz w:val="28"/>
          <w:szCs w:val="28"/>
          <w:rtl/>
        </w:rPr>
        <w:t xml:space="preserve"> </w:t>
      </w:r>
      <w:r w:rsidR="00186BA0" w:rsidRPr="00715E08">
        <w:rPr>
          <w:rFonts w:hint="eastAsia"/>
          <w:sz w:val="28"/>
          <w:szCs w:val="28"/>
          <w:rtl/>
        </w:rPr>
        <w:t>מהם</w:t>
      </w:r>
      <w:r w:rsidR="00186BA0" w:rsidRPr="00715E08">
        <w:rPr>
          <w:sz w:val="28"/>
          <w:szCs w:val="28"/>
          <w:rtl/>
        </w:rPr>
        <w:t xml:space="preserve"> – </w:t>
      </w:r>
      <w:r w:rsidR="00186BA0" w:rsidRPr="00715E08">
        <w:rPr>
          <w:rFonts w:hint="eastAsia"/>
          <w:sz w:val="28"/>
          <w:szCs w:val="28"/>
          <w:rtl/>
        </w:rPr>
        <w:t>וכנראה</w:t>
      </w:r>
      <w:r w:rsidR="00186BA0" w:rsidRPr="00715E08">
        <w:rPr>
          <w:sz w:val="28"/>
          <w:szCs w:val="28"/>
          <w:rtl/>
        </w:rPr>
        <w:t xml:space="preserve"> </w:t>
      </w:r>
      <w:r w:rsidR="00186BA0" w:rsidRPr="00715E08">
        <w:rPr>
          <w:rFonts w:hint="eastAsia"/>
          <w:sz w:val="28"/>
          <w:szCs w:val="28"/>
          <w:rtl/>
        </w:rPr>
        <w:t>יש</w:t>
      </w:r>
      <w:r w:rsidR="00186BA0" w:rsidRPr="00715E08">
        <w:rPr>
          <w:sz w:val="28"/>
          <w:szCs w:val="28"/>
          <w:rtl/>
        </w:rPr>
        <w:t xml:space="preserve"> </w:t>
      </w:r>
      <w:r w:rsidR="00186BA0" w:rsidRPr="00715E08">
        <w:rPr>
          <w:rFonts w:hint="eastAsia"/>
          <w:sz w:val="28"/>
          <w:szCs w:val="28"/>
          <w:rtl/>
        </w:rPr>
        <w:t>בכך</w:t>
      </w:r>
      <w:r w:rsidR="00186BA0" w:rsidRPr="00715E08">
        <w:rPr>
          <w:sz w:val="28"/>
          <w:szCs w:val="28"/>
          <w:rtl/>
        </w:rPr>
        <w:t xml:space="preserve"> </w:t>
      </w:r>
      <w:r w:rsidR="00186BA0" w:rsidRPr="00715E08">
        <w:rPr>
          <w:rFonts w:hint="eastAsia"/>
          <w:sz w:val="28"/>
          <w:szCs w:val="28"/>
          <w:rtl/>
        </w:rPr>
        <w:t>כדי</w:t>
      </w:r>
      <w:r w:rsidR="00186BA0" w:rsidRPr="00715E08">
        <w:rPr>
          <w:sz w:val="28"/>
          <w:szCs w:val="28"/>
          <w:rtl/>
        </w:rPr>
        <w:t xml:space="preserve"> </w:t>
      </w:r>
      <w:r w:rsidR="00186BA0" w:rsidRPr="00715E08">
        <w:rPr>
          <w:rFonts w:hint="eastAsia"/>
          <w:sz w:val="28"/>
          <w:szCs w:val="28"/>
          <w:rtl/>
        </w:rPr>
        <w:t>לבטא</w:t>
      </w:r>
      <w:r w:rsidR="00186BA0" w:rsidRPr="00715E08">
        <w:rPr>
          <w:sz w:val="28"/>
          <w:szCs w:val="28"/>
          <w:rtl/>
        </w:rPr>
        <w:t xml:space="preserve"> </w:t>
      </w:r>
      <w:r w:rsidR="00186BA0" w:rsidRPr="00715E08">
        <w:rPr>
          <w:rFonts w:hint="eastAsia"/>
          <w:sz w:val="28"/>
          <w:szCs w:val="28"/>
          <w:rtl/>
        </w:rPr>
        <w:t>מהימנות</w:t>
      </w:r>
      <w:r w:rsidR="00186BA0" w:rsidRPr="00715E08">
        <w:rPr>
          <w:sz w:val="28"/>
          <w:szCs w:val="28"/>
          <w:rtl/>
        </w:rPr>
        <w:t xml:space="preserve"> – </w:t>
      </w:r>
      <w:r w:rsidR="00186BA0" w:rsidRPr="00715E08">
        <w:rPr>
          <w:rFonts w:hint="eastAsia"/>
          <w:sz w:val="28"/>
          <w:szCs w:val="28"/>
          <w:rtl/>
        </w:rPr>
        <w:t>אזי</w:t>
      </w:r>
      <w:r w:rsidR="00186BA0" w:rsidRPr="00715E08">
        <w:rPr>
          <w:sz w:val="28"/>
          <w:szCs w:val="28"/>
          <w:rtl/>
        </w:rPr>
        <w:t xml:space="preserve"> "</w:t>
      </w:r>
      <w:r w:rsidR="00186BA0" w:rsidRPr="00715E08">
        <w:rPr>
          <w:rFonts w:hint="eastAsia"/>
          <w:sz w:val="28"/>
          <w:szCs w:val="28"/>
          <w:rtl/>
        </w:rPr>
        <w:t>לא</w:t>
      </w:r>
      <w:r w:rsidR="00186BA0" w:rsidRPr="00715E08">
        <w:rPr>
          <w:sz w:val="28"/>
          <w:szCs w:val="28"/>
          <w:rtl/>
        </w:rPr>
        <w:t xml:space="preserve"> </w:t>
      </w:r>
      <w:r w:rsidR="00186BA0" w:rsidRPr="00715E08">
        <w:rPr>
          <w:rFonts w:hint="eastAsia"/>
          <w:sz w:val="28"/>
          <w:szCs w:val="28"/>
          <w:rtl/>
        </w:rPr>
        <w:t>ישאר</w:t>
      </w:r>
      <w:r w:rsidR="00186BA0" w:rsidRPr="00715E08">
        <w:rPr>
          <w:sz w:val="28"/>
          <w:szCs w:val="28"/>
          <w:rtl/>
        </w:rPr>
        <w:t xml:space="preserve"> </w:t>
      </w:r>
      <w:r w:rsidR="00186BA0" w:rsidRPr="00715E08">
        <w:rPr>
          <w:rFonts w:hint="eastAsia"/>
          <w:sz w:val="28"/>
          <w:szCs w:val="28"/>
          <w:rtl/>
        </w:rPr>
        <w:t>ספק</w:t>
      </w:r>
      <w:r w:rsidR="00186BA0" w:rsidRPr="00715E08">
        <w:rPr>
          <w:sz w:val="28"/>
          <w:szCs w:val="28"/>
          <w:rtl/>
        </w:rPr>
        <w:t xml:space="preserve">" </w:t>
      </w:r>
      <w:r w:rsidR="00186BA0" w:rsidRPr="00715E08">
        <w:rPr>
          <w:rFonts w:hint="eastAsia"/>
          <w:sz w:val="28"/>
          <w:szCs w:val="28"/>
          <w:rtl/>
        </w:rPr>
        <w:t>לגבי</w:t>
      </w:r>
      <w:r w:rsidR="00186BA0" w:rsidRPr="00715E08">
        <w:rPr>
          <w:sz w:val="28"/>
          <w:szCs w:val="28"/>
          <w:rtl/>
        </w:rPr>
        <w:t xml:space="preserve"> </w:t>
      </w:r>
      <w:r w:rsidR="00186BA0" w:rsidRPr="00715E08">
        <w:rPr>
          <w:rFonts w:hint="eastAsia"/>
          <w:sz w:val="28"/>
          <w:szCs w:val="28"/>
          <w:rtl/>
        </w:rPr>
        <w:t>ה</w:t>
      </w:r>
      <w:r w:rsidR="00186BA0" w:rsidRPr="00715E08">
        <w:rPr>
          <w:sz w:val="28"/>
          <w:szCs w:val="28"/>
          <w:rtl/>
        </w:rPr>
        <w:t>"</w:t>
      </w:r>
      <w:r w:rsidR="00186BA0" w:rsidRPr="00715E08">
        <w:rPr>
          <w:rFonts w:hint="eastAsia"/>
          <w:sz w:val="28"/>
          <w:szCs w:val="28"/>
          <w:rtl/>
        </w:rPr>
        <w:t>מקובלות</w:t>
      </w:r>
      <w:r w:rsidR="00186BA0" w:rsidRPr="00715E08">
        <w:rPr>
          <w:sz w:val="28"/>
          <w:szCs w:val="28"/>
          <w:rtl/>
        </w:rPr>
        <w:t xml:space="preserve">" </w:t>
      </w:r>
      <w:r w:rsidR="00186BA0" w:rsidRPr="00715E08">
        <w:rPr>
          <w:rFonts w:hint="eastAsia"/>
          <w:sz w:val="28"/>
          <w:szCs w:val="28"/>
          <w:rtl/>
        </w:rPr>
        <w:t>שנמסרו</w:t>
      </w:r>
      <w:r w:rsidR="00186BA0" w:rsidRPr="00715E08">
        <w:rPr>
          <w:sz w:val="28"/>
          <w:szCs w:val="28"/>
          <w:rtl/>
        </w:rPr>
        <w:t xml:space="preserve"> </w:t>
      </w:r>
      <w:r w:rsidR="00186BA0" w:rsidRPr="00715E08">
        <w:rPr>
          <w:rFonts w:hint="eastAsia"/>
          <w:sz w:val="28"/>
          <w:szCs w:val="28"/>
          <w:rtl/>
        </w:rPr>
        <w:t>על</w:t>
      </w:r>
      <w:r w:rsidR="00186BA0" w:rsidRPr="00715E08">
        <w:rPr>
          <w:sz w:val="28"/>
          <w:szCs w:val="28"/>
          <w:rtl/>
        </w:rPr>
        <w:t xml:space="preserve"> </w:t>
      </w:r>
      <w:r w:rsidR="00186BA0" w:rsidRPr="00715E08">
        <w:rPr>
          <w:rFonts w:hint="eastAsia"/>
          <w:sz w:val="28"/>
          <w:szCs w:val="28"/>
          <w:rtl/>
        </w:rPr>
        <w:t>ידם</w:t>
      </w:r>
      <w:r w:rsidR="00186BA0" w:rsidRPr="00715E08">
        <w:rPr>
          <w:sz w:val="28"/>
          <w:szCs w:val="28"/>
          <w:rtl/>
        </w:rPr>
        <w:t xml:space="preserve">. </w:t>
      </w:r>
      <w:r w:rsidR="00186BA0" w:rsidRPr="00715E08">
        <w:rPr>
          <w:rFonts w:hint="eastAsia"/>
          <w:sz w:val="28"/>
          <w:szCs w:val="28"/>
          <w:rtl/>
        </w:rPr>
        <w:t>ההפרכה</w:t>
      </w:r>
      <w:r w:rsidR="00186BA0" w:rsidRPr="00715E08">
        <w:rPr>
          <w:sz w:val="28"/>
          <w:szCs w:val="28"/>
          <w:rtl/>
        </w:rPr>
        <w:t xml:space="preserve"> </w:t>
      </w:r>
      <w:r w:rsidR="00186BA0" w:rsidRPr="00715E08">
        <w:rPr>
          <w:rFonts w:hint="eastAsia"/>
          <w:sz w:val="28"/>
          <w:szCs w:val="28"/>
          <w:rtl/>
        </w:rPr>
        <w:t>היחידה</w:t>
      </w:r>
      <w:r w:rsidR="00186BA0" w:rsidRPr="00715E08">
        <w:rPr>
          <w:sz w:val="28"/>
          <w:szCs w:val="28"/>
          <w:rtl/>
        </w:rPr>
        <w:t xml:space="preserve"> </w:t>
      </w:r>
      <w:r w:rsidR="00186BA0" w:rsidRPr="00715E08">
        <w:rPr>
          <w:rFonts w:hint="eastAsia"/>
          <w:sz w:val="28"/>
          <w:szCs w:val="28"/>
          <w:rtl/>
        </w:rPr>
        <w:t>האפשרית</w:t>
      </w:r>
      <w:r w:rsidR="00186BA0" w:rsidRPr="00715E08">
        <w:rPr>
          <w:sz w:val="28"/>
          <w:szCs w:val="28"/>
          <w:rtl/>
        </w:rPr>
        <w:t xml:space="preserve"> </w:t>
      </w:r>
      <w:r w:rsidR="00186BA0" w:rsidRPr="00715E08">
        <w:rPr>
          <w:rFonts w:hint="eastAsia"/>
          <w:sz w:val="28"/>
          <w:szCs w:val="28"/>
          <w:rtl/>
        </w:rPr>
        <w:t>היא</w:t>
      </w:r>
      <w:r w:rsidR="00186BA0" w:rsidRPr="00715E08">
        <w:rPr>
          <w:sz w:val="28"/>
          <w:szCs w:val="28"/>
          <w:rtl/>
        </w:rPr>
        <w:t xml:space="preserve"> </w:t>
      </w:r>
      <w:r w:rsidR="00186BA0" w:rsidRPr="00715E08">
        <w:rPr>
          <w:rFonts w:hint="eastAsia"/>
          <w:sz w:val="28"/>
          <w:szCs w:val="28"/>
          <w:rtl/>
        </w:rPr>
        <w:t>כי</w:t>
      </w:r>
      <w:r w:rsidR="00186BA0" w:rsidRPr="00715E08">
        <w:rPr>
          <w:sz w:val="28"/>
          <w:szCs w:val="28"/>
          <w:rtl/>
        </w:rPr>
        <w:t xml:space="preserve"> </w:t>
      </w:r>
      <w:r w:rsidR="00186BA0" w:rsidRPr="00715E08">
        <w:rPr>
          <w:rFonts w:hint="eastAsia"/>
          <w:sz w:val="28"/>
          <w:szCs w:val="28"/>
          <w:rtl/>
        </w:rPr>
        <w:t>הסיפור</w:t>
      </w:r>
      <w:r w:rsidR="00186BA0" w:rsidRPr="00715E08">
        <w:rPr>
          <w:sz w:val="28"/>
          <w:szCs w:val="28"/>
          <w:rtl/>
        </w:rPr>
        <w:t xml:space="preserve"> </w:t>
      </w:r>
      <w:r w:rsidR="00186BA0" w:rsidRPr="00715E08">
        <w:rPr>
          <w:rFonts w:hint="eastAsia"/>
          <w:sz w:val="28"/>
          <w:szCs w:val="28"/>
          <w:rtl/>
        </w:rPr>
        <w:t>על</w:t>
      </w:r>
      <w:r w:rsidR="00186BA0" w:rsidRPr="00715E08">
        <w:rPr>
          <w:sz w:val="28"/>
          <w:szCs w:val="28"/>
          <w:rtl/>
        </w:rPr>
        <w:t xml:space="preserve"> </w:t>
      </w:r>
      <w:r w:rsidR="00186BA0" w:rsidRPr="00715E08">
        <w:rPr>
          <w:rFonts w:hint="eastAsia"/>
          <w:sz w:val="28"/>
          <w:szCs w:val="28"/>
          <w:rtl/>
        </w:rPr>
        <w:t>עדו</w:t>
      </w:r>
      <w:r w:rsidR="006C4E8C" w:rsidRPr="00715E08">
        <w:rPr>
          <w:rFonts w:hint="eastAsia"/>
          <w:sz w:val="28"/>
          <w:szCs w:val="28"/>
          <w:rtl/>
        </w:rPr>
        <w:t>יו</w:t>
      </w:r>
      <w:r w:rsidR="00186BA0" w:rsidRPr="00715E08">
        <w:rPr>
          <w:rFonts w:hint="eastAsia"/>
          <w:sz w:val="28"/>
          <w:szCs w:val="28"/>
          <w:rtl/>
        </w:rPr>
        <w:t>ת</w:t>
      </w:r>
      <w:r w:rsidR="00186BA0" w:rsidRPr="00715E08">
        <w:rPr>
          <w:sz w:val="28"/>
          <w:szCs w:val="28"/>
          <w:rtl/>
        </w:rPr>
        <w:t xml:space="preserve"> </w:t>
      </w:r>
      <w:r w:rsidR="006C4E8C" w:rsidRPr="00715E08">
        <w:rPr>
          <w:rFonts w:hint="eastAsia"/>
          <w:sz w:val="28"/>
          <w:szCs w:val="28"/>
          <w:rtl/>
        </w:rPr>
        <w:t>רבות</w:t>
      </w:r>
      <w:r w:rsidR="0085527F" w:rsidRPr="00715E08">
        <w:rPr>
          <w:sz w:val="28"/>
          <w:szCs w:val="28"/>
          <w:rtl/>
        </w:rPr>
        <w:t xml:space="preserve"> </w:t>
      </w:r>
      <w:r w:rsidR="00186BA0" w:rsidRPr="00715E08">
        <w:rPr>
          <w:rFonts w:hint="eastAsia"/>
          <w:sz w:val="28"/>
          <w:szCs w:val="28"/>
          <w:rtl/>
        </w:rPr>
        <w:t>ואיכותית</w:t>
      </w:r>
      <w:r w:rsidR="00186BA0" w:rsidRPr="00715E08">
        <w:rPr>
          <w:sz w:val="28"/>
          <w:szCs w:val="28"/>
          <w:rtl/>
        </w:rPr>
        <w:t xml:space="preserve"> </w:t>
      </w:r>
      <w:r w:rsidR="00186BA0" w:rsidRPr="00715E08">
        <w:rPr>
          <w:rFonts w:hint="eastAsia"/>
          <w:sz w:val="28"/>
          <w:szCs w:val="28"/>
          <w:rtl/>
        </w:rPr>
        <w:t>כל</w:t>
      </w:r>
      <w:r w:rsidR="00186BA0" w:rsidRPr="00715E08">
        <w:rPr>
          <w:sz w:val="28"/>
          <w:szCs w:val="28"/>
          <w:rtl/>
        </w:rPr>
        <w:t xml:space="preserve"> </w:t>
      </w:r>
      <w:r w:rsidR="00186BA0" w:rsidRPr="00715E08">
        <w:rPr>
          <w:rFonts w:hint="eastAsia"/>
          <w:sz w:val="28"/>
          <w:szCs w:val="28"/>
          <w:rtl/>
        </w:rPr>
        <w:t>כך</w:t>
      </w:r>
      <w:r w:rsidR="00186BA0" w:rsidRPr="00715E08">
        <w:rPr>
          <w:sz w:val="28"/>
          <w:szCs w:val="28"/>
          <w:rtl/>
        </w:rPr>
        <w:t xml:space="preserve"> </w:t>
      </w:r>
      <w:r w:rsidR="00186BA0" w:rsidRPr="00715E08">
        <w:rPr>
          <w:rFonts w:hint="eastAsia"/>
          <w:sz w:val="28"/>
          <w:szCs w:val="28"/>
          <w:rtl/>
        </w:rPr>
        <w:t>הוא</w:t>
      </w:r>
      <w:r w:rsidR="00186BA0" w:rsidRPr="00715E08">
        <w:rPr>
          <w:sz w:val="28"/>
          <w:szCs w:val="28"/>
          <w:rtl/>
        </w:rPr>
        <w:t xml:space="preserve"> </w:t>
      </w:r>
      <w:r w:rsidR="00186BA0" w:rsidRPr="00715E08">
        <w:rPr>
          <w:rFonts w:hint="eastAsia"/>
          <w:sz w:val="28"/>
          <w:szCs w:val="28"/>
          <w:rtl/>
        </w:rPr>
        <w:t>בדיוני</w:t>
      </w:r>
      <w:r w:rsidR="005E79DA" w:rsidRPr="00715E08">
        <w:rPr>
          <w:sz w:val="28"/>
          <w:szCs w:val="28"/>
          <w:rtl/>
        </w:rPr>
        <w:t xml:space="preserve"> (</w:t>
      </w:r>
      <w:r w:rsidR="005E79DA" w:rsidRPr="00715E08">
        <w:rPr>
          <w:sz w:val="28"/>
          <w:szCs w:val="28"/>
        </w:rPr>
        <w:t>fiction</w:t>
      </w:r>
      <w:r w:rsidR="005E79DA" w:rsidRPr="00715E08">
        <w:rPr>
          <w:sz w:val="28"/>
          <w:szCs w:val="28"/>
          <w:rtl/>
        </w:rPr>
        <w:t>): "</w:t>
      </w:r>
      <w:r w:rsidR="005E79DA" w:rsidRPr="00715E08">
        <w:rPr>
          <w:rFonts w:hint="eastAsia"/>
          <w:sz w:val="28"/>
          <w:szCs w:val="28"/>
          <w:rtl/>
        </w:rPr>
        <w:t>שזה</w:t>
      </w:r>
      <w:r w:rsidR="005E79DA" w:rsidRPr="00715E08">
        <w:rPr>
          <w:sz w:val="28"/>
          <w:szCs w:val="28"/>
          <w:rtl/>
        </w:rPr>
        <w:t xml:space="preserve"> </w:t>
      </w:r>
      <w:r w:rsidR="005E79DA" w:rsidRPr="00715E08">
        <w:rPr>
          <w:rFonts w:hint="eastAsia"/>
          <w:sz w:val="28"/>
          <w:szCs w:val="28"/>
          <w:rtl/>
        </w:rPr>
        <w:t>הספור</w:t>
      </w:r>
      <w:r w:rsidR="005E79DA" w:rsidRPr="00715E08">
        <w:rPr>
          <w:sz w:val="28"/>
          <w:szCs w:val="28"/>
          <w:rtl/>
        </w:rPr>
        <w:t xml:space="preserve"> </w:t>
      </w:r>
      <w:r w:rsidR="005E79DA" w:rsidRPr="00715E08">
        <w:rPr>
          <w:rFonts w:hint="eastAsia"/>
          <w:sz w:val="28"/>
          <w:szCs w:val="28"/>
          <w:rtl/>
        </w:rPr>
        <w:t>חברו</w:t>
      </w:r>
      <w:r w:rsidR="005E79DA" w:rsidRPr="00715E08">
        <w:rPr>
          <w:sz w:val="28"/>
          <w:szCs w:val="28"/>
          <w:rtl/>
        </w:rPr>
        <w:t xml:space="preserve"> </w:t>
      </w:r>
      <w:r w:rsidR="005E79DA" w:rsidRPr="00715E08">
        <w:rPr>
          <w:rFonts w:hint="eastAsia"/>
          <w:sz w:val="28"/>
          <w:szCs w:val="28"/>
          <w:rtl/>
        </w:rPr>
        <w:t>מחבר</w:t>
      </w:r>
      <w:r w:rsidR="005E79DA" w:rsidRPr="00715E08">
        <w:rPr>
          <w:sz w:val="28"/>
          <w:szCs w:val="28"/>
          <w:rtl/>
        </w:rPr>
        <w:t xml:space="preserve">, </w:t>
      </w:r>
      <w:r w:rsidR="005E79DA" w:rsidRPr="00715E08">
        <w:rPr>
          <w:rFonts w:hint="eastAsia"/>
          <w:sz w:val="28"/>
          <w:szCs w:val="28"/>
          <w:rtl/>
        </w:rPr>
        <w:t>מבלי</w:t>
      </w:r>
      <w:r w:rsidR="005E79DA" w:rsidRPr="00715E08">
        <w:rPr>
          <w:sz w:val="28"/>
          <w:szCs w:val="28"/>
          <w:rtl/>
        </w:rPr>
        <w:t xml:space="preserve"> </w:t>
      </w:r>
      <w:r w:rsidR="005E79DA" w:rsidRPr="00715E08">
        <w:rPr>
          <w:rFonts w:hint="eastAsia"/>
          <w:sz w:val="28"/>
          <w:szCs w:val="28"/>
          <w:rtl/>
        </w:rPr>
        <w:t>שהיה</w:t>
      </w:r>
      <w:r w:rsidR="005E79DA" w:rsidRPr="00715E08">
        <w:rPr>
          <w:sz w:val="28"/>
          <w:szCs w:val="28"/>
          <w:rtl/>
        </w:rPr>
        <w:t xml:space="preserve"> </w:t>
      </w:r>
      <w:r w:rsidR="005E79DA" w:rsidRPr="00715E08">
        <w:rPr>
          <w:rFonts w:hint="eastAsia"/>
          <w:sz w:val="28"/>
          <w:szCs w:val="28"/>
          <w:rtl/>
        </w:rPr>
        <w:t>כן</w:t>
      </w:r>
      <w:r w:rsidR="005E79DA" w:rsidRPr="00715E08">
        <w:rPr>
          <w:sz w:val="28"/>
          <w:szCs w:val="28"/>
          <w:rtl/>
        </w:rPr>
        <w:t xml:space="preserve"> </w:t>
      </w:r>
      <w:r w:rsidR="005E79DA" w:rsidRPr="00715E08">
        <w:rPr>
          <w:rFonts w:hint="eastAsia"/>
          <w:sz w:val="28"/>
          <w:szCs w:val="28"/>
          <w:rtl/>
        </w:rPr>
        <w:t>לעולם</w:t>
      </w:r>
      <w:r w:rsidR="005E79DA" w:rsidRPr="00715E08">
        <w:rPr>
          <w:sz w:val="28"/>
          <w:szCs w:val="28"/>
          <w:rtl/>
        </w:rPr>
        <w:t>"</w:t>
      </w:r>
      <w:r w:rsidR="005F27F7" w:rsidRPr="00715E08">
        <w:rPr>
          <w:sz w:val="28"/>
          <w:szCs w:val="28"/>
          <w:rtl/>
        </w:rPr>
        <w:t xml:space="preserve"> (</w:t>
      </w:r>
      <w:r w:rsidR="005F27F7" w:rsidRPr="00715E08">
        <w:rPr>
          <w:rFonts w:hint="eastAsia"/>
          <w:sz w:val="28"/>
          <w:szCs w:val="28"/>
          <w:rtl/>
        </w:rPr>
        <w:t>ב</w:t>
      </w:r>
      <w:r w:rsidR="005F27F7" w:rsidRPr="00715E08">
        <w:rPr>
          <w:sz w:val="28"/>
          <w:szCs w:val="28"/>
          <w:rtl/>
        </w:rPr>
        <w:t xml:space="preserve"> </w:t>
      </w:r>
      <w:r w:rsidR="005F27F7" w:rsidRPr="00715E08">
        <w:rPr>
          <w:rFonts w:hint="eastAsia"/>
          <w:sz w:val="28"/>
          <w:szCs w:val="28"/>
          <w:rtl/>
        </w:rPr>
        <w:t>ה</w:t>
      </w:r>
      <w:r w:rsidR="005F27F7" w:rsidRPr="00715E08">
        <w:rPr>
          <w:sz w:val="28"/>
          <w:szCs w:val="28"/>
          <w:rtl/>
        </w:rPr>
        <w:t xml:space="preserve"> </w:t>
      </w:r>
      <w:r w:rsidR="005F27F7" w:rsidRPr="00715E08">
        <w:rPr>
          <w:rFonts w:hint="eastAsia"/>
          <w:sz w:val="28"/>
          <w:szCs w:val="28"/>
          <w:rtl/>
        </w:rPr>
        <w:t>הכלל</w:t>
      </w:r>
      <w:r w:rsidR="005F27F7" w:rsidRPr="00715E08">
        <w:rPr>
          <w:sz w:val="28"/>
          <w:szCs w:val="28"/>
          <w:rtl/>
        </w:rPr>
        <w:t>)</w:t>
      </w:r>
      <w:r w:rsidR="005E79DA" w:rsidRPr="00715E08">
        <w:rPr>
          <w:sz w:val="28"/>
          <w:szCs w:val="28"/>
          <w:rtl/>
        </w:rPr>
        <w:t xml:space="preserve">. </w:t>
      </w:r>
      <w:r w:rsidR="00C9649C" w:rsidRPr="00715E08">
        <w:rPr>
          <w:rFonts w:hint="eastAsia"/>
          <w:sz w:val="28"/>
          <w:szCs w:val="28"/>
          <w:rtl/>
        </w:rPr>
        <w:t>למעשה</w:t>
      </w:r>
      <w:r w:rsidR="00C9649C" w:rsidRPr="00715E08">
        <w:rPr>
          <w:sz w:val="28"/>
          <w:szCs w:val="28"/>
          <w:rtl/>
        </w:rPr>
        <w:t xml:space="preserve">, </w:t>
      </w:r>
      <w:r w:rsidR="00C9649C" w:rsidRPr="00715E08">
        <w:rPr>
          <w:rFonts w:hint="eastAsia"/>
          <w:sz w:val="28"/>
          <w:szCs w:val="28"/>
          <w:rtl/>
        </w:rPr>
        <w:t>תשובת</w:t>
      </w:r>
      <w:r w:rsidR="00C9649C" w:rsidRPr="00715E08">
        <w:rPr>
          <w:sz w:val="28"/>
          <w:szCs w:val="28"/>
          <w:rtl/>
        </w:rPr>
        <w:t xml:space="preserve"> </w:t>
      </w:r>
      <w:r w:rsidR="00B85EF3" w:rsidRPr="00715E08">
        <w:rPr>
          <w:rFonts w:hint="eastAsia"/>
          <w:sz w:val="28"/>
          <w:szCs w:val="28"/>
          <w:rtl/>
        </w:rPr>
        <w:t>הראב</w:t>
      </w:r>
      <w:r w:rsidR="00B85EF3" w:rsidRPr="00715E08">
        <w:rPr>
          <w:sz w:val="28"/>
          <w:szCs w:val="28"/>
          <w:rtl/>
        </w:rPr>
        <w:t>"</w:t>
      </w:r>
      <w:r w:rsidR="00B85EF3" w:rsidRPr="00715E08">
        <w:rPr>
          <w:rFonts w:hint="eastAsia"/>
          <w:sz w:val="28"/>
          <w:szCs w:val="28"/>
          <w:rtl/>
        </w:rPr>
        <w:t>ד</w:t>
      </w:r>
      <w:r w:rsidR="00B85EF3" w:rsidRPr="00715E08">
        <w:rPr>
          <w:sz w:val="28"/>
          <w:szCs w:val="28"/>
          <w:rtl/>
        </w:rPr>
        <w:t xml:space="preserve"> </w:t>
      </w:r>
      <w:r w:rsidR="00C9649C" w:rsidRPr="00715E08">
        <w:rPr>
          <w:rFonts w:hint="eastAsia"/>
          <w:sz w:val="28"/>
          <w:szCs w:val="28"/>
          <w:rtl/>
        </w:rPr>
        <w:t>בהקשר</w:t>
      </w:r>
      <w:r w:rsidR="00C9649C" w:rsidRPr="00715E08">
        <w:rPr>
          <w:sz w:val="28"/>
          <w:szCs w:val="28"/>
          <w:rtl/>
        </w:rPr>
        <w:t xml:space="preserve"> </w:t>
      </w:r>
      <w:r w:rsidR="00C9649C" w:rsidRPr="00715E08">
        <w:rPr>
          <w:rFonts w:hint="eastAsia"/>
          <w:sz w:val="28"/>
          <w:szCs w:val="28"/>
          <w:rtl/>
        </w:rPr>
        <w:t>זה</w:t>
      </w:r>
      <w:r w:rsidR="00C9649C" w:rsidRPr="00715E08">
        <w:rPr>
          <w:sz w:val="28"/>
          <w:szCs w:val="28"/>
          <w:rtl/>
        </w:rPr>
        <w:t xml:space="preserve"> </w:t>
      </w:r>
      <w:r w:rsidR="00C9649C" w:rsidRPr="00715E08">
        <w:rPr>
          <w:rFonts w:hint="eastAsia"/>
          <w:sz w:val="28"/>
          <w:szCs w:val="28"/>
          <w:rtl/>
        </w:rPr>
        <w:t>באה</w:t>
      </w:r>
      <w:r w:rsidR="00C9649C" w:rsidRPr="00715E08">
        <w:rPr>
          <w:sz w:val="28"/>
          <w:szCs w:val="28"/>
          <w:rtl/>
        </w:rPr>
        <w:t xml:space="preserve"> </w:t>
      </w:r>
      <w:r w:rsidR="00C9649C" w:rsidRPr="00715E08">
        <w:rPr>
          <w:rFonts w:hint="eastAsia"/>
          <w:sz w:val="28"/>
          <w:szCs w:val="28"/>
          <w:rtl/>
        </w:rPr>
        <w:t>כנגד</w:t>
      </w:r>
      <w:r w:rsidR="00C9649C" w:rsidRPr="00715E08">
        <w:rPr>
          <w:sz w:val="28"/>
          <w:szCs w:val="28"/>
          <w:rtl/>
        </w:rPr>
        <w:t xml:space="preserve"> </w:t>
      </w:r>
      <w:r w:rsidR="00C9649C" w:rsidRPr="00715E08">
        <w:rPr>
          <w:rFonts w:hint="eastAsia"/>
          <w:sz w:val="28"/>
          <w:szCs w:val="28"/>
          <w:rtl/>
        </w:rPr>
        <w:t>ביקורת</w:t>
      </w:r>
      <w:r w:rsidR="00C9649C" w:rsidRPr="00715E08">
        <w:rPr>
          <w:sz w:val="28"/>
          <w:szCs w:val="28"/>
          <w:rtl/>
        </w:rPr>
        <w:t xml:space="preserve"> </w:t>
      </w:r>
      <w:r w:rsidR="00C9649C" w:rsidRPr="00715E08">
        <w:rPr>
          <w:rFonts w:hint="eastAsia"/>
          <w:sz w:val="28"/>
          <w:szCs w:val="28"/>
          <w:rtl/>
        </w:rPr>
        <w:t>אותה</w:t>
      </w:r>
      <w:r w:rsidR="00C9649C" w:rsidRPr="00715E08">
        <w:rPr>
          <w:sz w:val="28"/>
          <w:szCs w:val="28"/>
          <w:rtl/>
        </w:rPr>
        <w:t xml:space="preserve"> </w:t>
      </w:r>
      <w:r w:rsidR="00AC6994" w:rsidRPr="00715E08">
        <w:rPr>
          <w:rFonts w:hint="eastAsia"/>
          <w:sz w:val="28"/>
          <w:szCs w:val="28"/>
          <w:rtl/>
        </w:rPr>
        <w:t>ה</w:t>
      </w:r>
      <w:r w:rsidR="003319C4" w:rsidRPr="00715E08">
        <w:rPr>
          <w:rFonts w:hint="eastAsia"/>
          <w:sz w:val="28"/>
          <w:szCs w:val="28"/>
          <w:rtl/>
        </w:rPr>
        <w:t>עלו</w:t>
      </w:r>
      <w:r w:rsidR="00AC6994" w:rsidRPr="00715E08">
        <w:rPr>
          <w:sz w:val="28"/>
          <w:szCs w:val="28"/>
          <w:rtl/>
        </w:rPr>
        <w:t xml:space="preserve"> </w:t>
      </w:r>
      <w:r w:rsidR="00AC6994" w:rsidRPr="00715E08">
        <w:rPr>
          <w:rFonts w:hint="eastAsia"/>
          <w:sz w:val="28"/>
          <w:szCs w:val="28"/>
          <w:rtl/>
        </w:rPr>
        <w:t>המוסלמים</w:t>
      </w:r>
      <w:r w:rsidR="00AC6994" w:rsidRPr="00715E08">
        <w:rPr>
          <w:sz w:val="28"/>
          <w:szCs w:val="28"/>
          <w:rtl/>
        </w:rPr>
        <w:t xml:space="preserve"> </w:t>
      </w:r>
      <w:r w:rsidR="00B85EF3" w:rsidRPr="00715E08">
        <w:rPr>
          <w:rFonts w:hint="eastAsia"/>
          <w:sz w:val="28"/>
          <w:szCs w:val="28"/>
          <w:rtl/>
        </w:rPr>
        <w:t>כלפי</w:t>
      </w:r>
      <w:r w:rsidR="00B85EF3" w:rsidRPr="00715E08">
        <w:rPr>
          <w:sz w:val="28"/>
          <w:szCs w:val="28"/>
          <w:rtl/>
        </w:rPr>
        <w:t xml:space="preserve"> </w:t>
      </w:r>
      <w:r w:rsidR="00B85EF3" w:rsidRPr="00715E08">
        <w:rPr>
          <w:rFonts w:hint="eastAsia"/>
          <w:sz w:val="28"/>
          <w:szCs w:val="28"/>
          <w:rtl/>
        </w:rPr>
        <w:t>תורת</w:t>
      </w:r>
      <w:r w:rsidR="00B85EF3" w:rsidRPr="00715E08">
        <w:rPr>
          <w:sz w:val="28"/>
          <w:szCs w:val="28"/>
          <w:rtl/>
        </w:rPr>
        <w:t xml:space="preserve"> </w:t>
      </w:r>
      <w:r w:rsidR="00B85EF3" w:rsidRPr="00715E08">
        <w:rPr>
          <w:rFonts w:hint="eastAsia"/>
          <w:sz w:val="28"/>
          <w:szCs w:val="28"/>
          <w:rtl/>
        </w:rPr>
        <w:t>משה</w:t>
      </w:r>
      <w:r w:rsidR="00A76ECE" w:rsidRPr="00715E08">
        <w:rPr>
          <w:sz w:val="28"/>
          <w:szCs w:val="28"/>
          <w:rtl/>
        </w:rPr>
        <w:t xml:space="preserve">. </w:t>
      </w:r>
      <w:r w:rsidR="00B85EF3" w:rsidRPr="00715E08">
        <w:rPr>
          <w:rFonts w:hint="eastAsia"/>
          <w:sz w:val="28"/>
          <w:szCs w:val="28"/>
          <w:rtl/>
        </w:rPr>
        <w:t>לדבר</w:t>
      </w:r>
      <w:r w:rsidR="00A76ECE" w:rsidRPr="00715E08">
        <w:rPr>
          <w:rFonts w:hint="eastAsia"/>
          <w:sz w:val="28"/>
          <w:szCs w:val="28"/>
          <w:rtl/>
        </w:rPr>
        <w:t>י</w:t>
      </w:r>
      <w:r w:rsidR="00C9649C" w:rsidRPr="00715E08">
        <w:rPr>
          <w:rFonts w:hint="eastAsia"/>
          <w:sz w:val="28"/>
          <w:szCs w:val="28"/>
          <w:rtl/>
        </w:rPr>
        <w:t>הם</w:t>
      </w:r>
      <w:r w:rsidR="00C9649C" w:rsidRPr="00715E08">
        <w:rPr>
          <w:sz w:val="28"/>
          <w:szCs w:val="28"/>
          <w:rtl/>
        </w:rPr>
        <w:t>,</w:t>
      </w:r>
      <w:r w:rsidR="00B85EF3" w:rsidRPr="00715E08">
        <w:rPr>
          <w:sz w:val="28"/>
          <w:szCs w:val="28"/>
          <w:rtl/>
        </w:rPr>
        <w:t xml:space="preserve"> </w:t>
      </w:r>
      <w:r w:rsidR="005E79DA" w:rsidRPr="00715E08">
        <w:rPr>
          <w:rFonts w:hint="eastAsia"/>
          <w:sz w:val="28"/>
          <w:szCs w:val="28"/>
          <w:rtl/>
        </w:rPr>
        <w:t>תלאות</w:t>
      </w:r>
      <w:r w:rsidR="005E79DA" w:rsidRPr="00715E08">
        <w:rPr>
          <w:sz w:val="28"/>
          <w:szCs w:val="28"/>
          <w:rtl/>
        </w:rPr>
        <w:t xml:space="preserve"> </w:t>
      </w:r>
      <w:r w:rsidR="005E79DA" w:rsidRPr="00715E08">
        <w:rPr>
          <w:rFonts w:hint="eastAsia"/>
          <w:sz w:val="28"/>
          <w:szCs w:val="28"/>
          <w:rtl/>
        </w:rPr>
        <w:t>הגלות</w:t>
      </w:r>
      <w:r w:rsidR="005E79DA" w:rsidRPr="00715E08">
        <w:rPr>
          <w:sz w:val="28"/>
          <w:szCs w:val="28"/>
          <w:rtl/>
        </w:rPr>
        <w:t xml:space="preserve"> </w:t>
      </w:r>
      <w:r w:rsidR="005E79DA" w:rsidRPr="00715E08">
        <w:rPr>
          <w:rFonts w:hint="eastAsia"/>
          <w:sz w:val="28"/>
          <w:szCs w:val="28"/>
          <w:rtl/>
        </w:rPr>
        <w:t>הראשונה</w:t>
      </w:r>
      <w:r w:rsidR="005E79DA" w:rsidRPr="00715E08">
        <w:rPr>
          <w:sz w:val="28"/>
          <w:szCs w:val="28"/>
          <w:rtl/>
        </w:rPr>
        <w:t xml:space="preserve"> </w:t>
      </w:r>
      <w:r w:rsidR="005E79DA" w:rsidRPr="00715E08">
        <w:rPr>
          <w:rFonts w:hint="eastAsia"/>
          <w:sz w:val="28"/>
          <w:szCs w:val="28"/>
          <w:rtl/>
        </w:rPr>
        <w:t>השכיחו</w:t>
      </w:r>
      <w:r w:rsidR="005E79DA" w:rsidRPr="00715E08">
        <w:rPr>
          <w:sz w:val="28"/>
          <w:szCs w:val="28"/>
          <w:rtl/>
        </w:rPr>
        <w:t xml:space="preserve"> </w:t>
      </w:r>
      <w:r w:rsidR="005E79DA" w:rsidRPr="00715E08">
        <w:rPr>
          <w:rFonts w:hint="eastAsia"/>
          <w:sz w:val="28"/>
          <w:szCs w:val="28"/>
          <w:rtl/>
        </w:rPr>
        <w:t>אותה</w:t>
      </w:r>
      <w:r w:rsidR="00B85EF3" w:rsidRPr="00715E08">
        <w:rPr>
          <w:sz w:val="28"/>
          <w:szCs w:val="28"/>
          <w:rtl/>
        </w:rPr>
        <w:t xml:space="preserve"> </w:t>
      </w:r>
      <w:r w:rsidR="00B85EF3" w:rsidRPr="00715E08">
        <w:rPr>
          <w:rFonts w:hint="eastAsia"/>
          <w:sz w:val="28"/>
          <w:szCs w:val="28"/>
          <w:rtl/>
        </w:rPr>
        <w:t>והיא</w:t>
      </w:r>
      <w:r w:rsidR="00B85EF3" w:rsidRPr="00715E08">
        <w:rPr>
          <w:sz w:val="28"/>
          <w:szCs w:val="28"/>
          <w:rtl/>
        </w:rPr>
        <w:t xml:space="preserve"> </w:t>
      </w:r>
      <w:r w:rsidR="00B85EF3" w:rsidRPr="00715E08">
        <w:rPr>
          <w:rFonts w:hint="eastAsia"/>
          <w:sz w:val="28"/>
          <w:szCs w:val="28"/>
          <w:rtl/>
        </w:rPr>
        <w:t>שוחזרה</w:t>
      </w:r>
      <w:r w:rsidR="00B85EF3" w:rsidRPr="00715E08">
        <w:rPr>
          <w:sz w:val="28"/>
          <w:szCs w:val="28"/>
          <w:rtl/>
        </w:rPr>
        <w:t xml:space="preserve"> </w:t>
      </w:r>
      <w:r w:rsidR="00C9649C" w:rsidRPr="00715E08">
        <w:rPr>
          <w:rFonts w:hint="eastAsia"/>
          <w:sz w:val="28"/>
          <w:szCs w:val="28"/>
          <w:rtl/>
        </w:rPr>
        <w:t>רק</w:t>
      </w:r>
      <w:r w:rsidR="00C9649C" w:rsidRPr="00715E08">
        <w:rPr>
          <w:sz w:val="28"/>
          <w:szCs w:val="28"/>
          <w:rtl/>
        </w:rPr>
        <w:t xml:space="preserve"> </w:t>
      </w:r>
      <w:r w:rsidR="00B85EF3" w:rsidRPr="00715E08">
        <w:rPr>
          <w:rFonts w:hint="eastAsia"/>
          <w:sz w:val="28"/>
          <w:szCs w:val="28"/>
          <w:rtl/>
        </w:rPr>
        <w:t>על</w:t>
      </w:r>
      <w:r w:rsidR="00B85EF3" w:rsidRPr="00715E08">
        <w:rPr>
          <w:sz w:val="28"/>
          <w:szCs w:val="28"/>
          <w:rtl/>
        </w:rPr>
        <w:t xml:space="preserve"> </w:t>
      </w:r>
      <w:r w:rsidR="00B85EF3" w:rsidRPr="00715E08">
        <w:rPr>
          <w:rFonts w:hint="eastAsia"/>
          <w:sz w:val="28"/>
          <w:szCs w:val="28"/>
          <w:rtl/>
        </w:rPr>
        <w:t>ידי</w:t>
      </w:r>
      <w:r w:rsidR="00B85EF3" w:rsidRPr="00715E08">
        <w:rPr>
          <w:sz w:val="28"/>
          <w:szCs w:val="28"/>
          <w:rtl/>
        </w:rPr>
        <w:t xml:space="preserve"> </w:t>
      </w:r>
      <w:r w:rsidR="00B85EF3" w:rsidRPr="00715E08">
        <w:rPr>
          <w:rFonts w:hint="eastAsia"/>
          <w:sz w:val="28"/>
          <w:szCs w:val="28"/>
          <w:rtl/>
        </w:rPr>
        <w:t>עזרא</w:t>
      </w:r>
      <w:r w:rsidR="00B85EF3" w:rsidRPr="00715E08">
        <w:rPr>
          <w:sz w:val="28"/>
          <w:szCs w:val="28"/>
          <w:rtl/>
        </w:rPr>
        <w:t xml:space="preserve"> </w:t>
      </w:r>
      <w:r w:rsidR="00B85EF3" w:rsidRPr="00715E08">
        <w:rPr>
          <w:rFonts w:hint="eastAsia"/>
          <w:sz w:val="28"/>
          <w:szCs w:val="28"/>
          <w:rtl/>
        </w:rPr>
        <w:t>הסופר</w:t>
      </w:r>
      <w:r w:rsidR="005E79DA" w:rsidRPr="00715E08">
        <w:rPr>
          <w:sz w:val="28"/>
          <w:szCs w:val="28"/>
          <w:rtl/>
        </w:rPr>
        <w:t>.</w:t>
      </w:r>
      <w:r w:rsidR="00B85EF3" w:rsidRPr="00715E08">
        <w:rPr>
          <w:rStyle w:val="a3"/>
          <w:rFonts w:cs="FrankRuehl"/>
          <w:sz w:val="28"/>
          <w:szCs w:val="28"/>
          <w:rtl/>
        </w:rPr>
        <w:footnoteReference w:id="14"/>
      </w:r>
      <w:r w:rsidR="005E79DA" w:rsidRPr="00715E08">
        <w:rPr>
          <w:sz w:val="28"/>
          <w:szCs w:val="28"/>
          <w:rtl/>
        </w:rPr>
        <w:t xml:space="preserve"> </w:t>
      </w:r>
      <w:r w:rsidR="005E79DA" w:rsidRPr="00715E08">
        <w:rPr>
          <w:rFonts w:hint="eastAsia"/>
          <w:sz w:val="28"/>
          <w:szCs w:val="28"/>
          <w:rtl/>
        </w:rPr>
        <w:t>הראב</w:t>
      </w:r>
      <w:r w:rsidR="005E79DA" w:rsidRPr="00715E08">
        <w:rPr>
          <w:sz w:val="28"/>
          <w:szCs w:val="28"/>
          <w:rtl/>
        </w:rPr>
        <w:t>"</w:t>
      </w:r>
      <w:r w:rsidR="005E79DA" w:rsidRPr="00715E08">
        <w:rPr>
          <w:rFonts w:hint="eastAsia"/>
          <w:sz w:val="28"/>
          <w:szCs w:val="28"/>
          <w:rtl/>
        </w:rPr>
        <w:t>ד</w:t>
      </w:r>
      <w:r w:rsidR="005E79DA" w:rsidRPr="00715E08">
        <w:rPr>
          <w:sz w:val="28"/>
          <w:szCs w:val="28"/>
          <w:rtl/>
        </w:rPr>
        <w:t xml:space="preserve"> </w:t>
      </w:r>
      <w:r w:rsidR="005E79DA" w:rsidRPr="00715E08">
        <w:rPr>
          <w:rFonts w:hint="eastAsia"/>
          <w:sz w:val="28"/>
          <w:szCs w:val="28"/>
          <w:rtl/>
        </w:rPr>
        <w:t>הגיב</w:t>
      </w:r>
      <w:r w:rsidR="005E79DA" w:rsidRPr="00715E08">
        <w:rPr>
          <w:sz w:val="28"/>
          <w:szCs w:val="28"/>
          <w:rtl/>
        </w:rPr>
        <w:t xml:space="preserve"> </w:t>
      </w:r>
      <w:r w:rsidR="005E79DA" w:rsidRPr="00715E08">
        <w:rPr>
          <w:rFonts w:hint="eastAsia"/>
          <w:sz w:val="28"/>
          <w:szCs w:val="28"/>
          <w:rtl/>
        </w:rPr>
        <w:t>לכך</w:t>
      </w:r>
      <w:r w:rsidR="005E79DA" w:rsidRPr="00715E08">
        <w:rPr>
          <w:sz w:val="28"/>
          <w:szCs w:val="28"/>
          <w:rtl/>
        </w:rPr>
        <w:t xml:space="preserve"> </w:t>
      </w:r>
      <w:r w:rsidR="005E79DA" w:rsidRPr="00715E08">
        <w:rPr>
          <w:rFonts w:hint="eastAsia"/>
          <w:sz w:val="28"/>
          <w:szCs w:val="28"/>
          <w:rtl/>
        </w:rPr>
        <w:t>בין</w:t>
      </w:r>
      <w:r w:rsidR="005E79DA" w:rsidRPr="00715E08">
        <w:rPr>
          <w:sz w:val="28"/>
          <w:szCs w:val="28"/>
          <w:rtl/>
        </w:rPr>
        <w:t xml:space="preserve"> </w:t>
      </w:r>
      <w:r w:rsidR="005E79DA" w:rsidRPr="00715E08">
        <w:rPr>
          <w:rFonts w:hint="eastAsia"/>
          <w:sz w:val="28"/>
          <w:szCs w:val="28"/>
          <w:rtl/>
        </w:rPr>
        <w:t>היתר</w:t>
      </w:r>
      <w:r w:rsidR="005E79DA" w:rsidRPr="00715E08">
        <w:rPr>
          <w:sz w:val="28"/>
          <w:szCs w:val="28"/>
          <w:rtl/>
        </w:rPr>
        <w:t>:</w:t>
      </w:r>
    </w:p>
    <w:p w:rsidR="00866E0C" w:rsidRPr="00715E08" w:rsidRDefault="005E79DA" w:rsidP="00CA7CF4">
      <w:pPr>
        <w:ind w:left="1138"/>
        <w:rPr>
          <w:sz w:val="28"/>
          <w:szCs w:val="28"/>
          <w:rtl/>
        </w:rPr>
      </w:pPr>
      <w:r w:rsidRPr="00715E08">
        <w:rPr>
          <w:rFonts w:hint="eastAsia"/>
          <w:sz w:val="28"/>
          <w:szCs w:val="28"/>
          <w:rtl/>
        </w:rPr>
        <w:t>הבה</w:t>
      </w:r>
      <w:r w:rsidRPr="00715E08">
        <w:rPr>
          <w:sz w:val="28"/>
          <w:szCs w:val="28"/>
          <w:rtl/>
        </w:rPr>
        <w:t xml:space="preserve"> </w:t>
      </w:r>
      <w:r w:rsidRPr="00715E08">
        <w:rPr>
          <w:rFonts w:hint="eastAsia"/>
          <w:sz w:val="28"/>
          <w:szCs w:val="28"/>
          <w:rtl/>
        </w:rPr>
        <w:t>נניח</w:t>
      </w:r>
      <w:r w:rsidRPr="00715E08">
        <w:rPr>
          <w:sz w:val="28"/>
          <w:szCs w:val="28"/>
          <w:rtl/>
        </w:rPr>
        <w:t xml:space="preserve">... </w:t>
      </w:r>
      <w:r w:rsidRPr="00715E08">
        <w:rPr>
          <w:rFonts w:hint="eastAsia"/>
          <w:sz w:val="28"/>
          <w:szCs w:val="28"/>
          <w:rtl/>
        </w:rPr>
        <w:t>שאחר</w:t>
      </w:r>
      <w:r w:rsidRPr="00715E08">
        <w:rPr>
          <w:sz w:val="28"/>
          <w:szCs w:val="28"/>
          <w:rtl/>
        </w:rPr>
        <w:t xml:space="preserve"> </w:t>
      </w:r>
      <w:r w:rsidRPr="00715E08">
        <w:rPr>
          <w:rFonts w:hint="eastAsia"/>
          <w:sz w:val="28"/>
          <w:szCs w:val="28"/>
          <w:rtl/>
        </w:rPr>
        <w:t>השבעים</w:t>
      </w:r>
      <w:r w:rsidRPr="00715E08">
        <w:rPr>
          <w:sz w:val="28"/>
          <w:szCs w:val="28"/>
          <w:rtl/>
        </w:rPr>
        <w:t xml:space="preserve"> </w:t>
      </w:r>
      <w:r w:rsidRPr="00715E08">
        <w:rPr>
          <w:rFonts w:hint="eastAsia"/>
          <w:sz w:val="28"/>
          <w:szCs w:val="28"/>
          <w:rtl/>
        </w:rPr>
        <w:t>שנה</w:t>
      </w:r>
      <w:r w:rsidRPr="00715E08">
        <w:rPr>
          <w:sz w:val="28"/>
          <w:szCs w:val="28"/>
          <w:rtl/>
        </w:rPr>
        <w:t xml:space="preserve"> </w:t>
      </w:r>
      <w:r w:rsidRPr="00715E08">
        <w:rPr>
          <w:rFonts w:hint="eastAsia"/>
          <w:sz w:val="28"/>
          <w:szCs w:val="28"/>
          <w:rtl/>
        </w:rPr>
        <w:t>בא</w:t>
      </w:r>
      <w:r w:rsidRPr="00715E08">
        <w:rPr>
          <w:sz w:val="28"/>
          <w:szCs w:val="28"/>
          <w:rtl/>
        </w:rPr>
        <w:t xml:space="preserve"> </w:t>
      </w:r>
      <w:r w:rsidRPr="00715E08">
        <w:rPr>
          <w:rFonts w:hint="eastAsia"/>
          <w:sz w:val="28"/>
          <w:szCs w:val="28"/>
          <w:rtl/>
        </w:rPr>
        <w:t>עזרא</w:t>
      </w:r>
      <w:r w:rsidRPr="00715E08">
        <w:rPr>
          <w:sz w:val="28"/>
          <w:szCs w:val="28"/>
          <w:rtl/>
        </w:rPr>
        <w:t xml:space="preserve"> </w:t>
      </w:r>
      <w:r w:rsidRPr="00715E08">
        <w:rPr>
          <w:rFonts w:hint="eastAsia"/>
          <w:sz w:val="28"/>
          <w:szCs w:val="28"/>
          <w:rtl/>
        </w:rPr>
        <w:t>מבבל</w:t>
      </w:r>
      <w:r w:rsidRPr="00715E08">
        <w:rPr>
          <w:sz w:val="28"/>
          <w:szCs w:val="28"/>
          <w:rtl/>
        </w:rPr>
        <w:t xml:space="preserve">, </w:t>
      </w:r>
      <w:r w:rsidRPr="00715E08">
        <w:rPr>
          <w:rFonts w:hint="eastAsia"/>
          <w:sz w:val="28"/>
          <w:szCs w:val="28"/>
          <w:rtl/>
        </w:rPr>
        <w:t>וכתב</w:t>
      </w:r>
      <w:r w:rsidRPr="00715E08">
        <w:rPr>
          <w:sz w:val="28"/>
          <w:szCs w:val="28"/>
          <w:rtl/>
        </w:rPr>
        <w:t xml:space="preserve"> </w:t>
      </w:r>
      <w:r w:rsidRPr="00715E08">
        <w:rPr>
          <w:rFonts w:hint="eastAsia"/>
          <w:sz w:val="28"/>
          <w:szCs w:val="28"/>
          <w:rtl/>
        </w:rPr>
        <w:t>התורה</w:t>
      </w:r>
      <w:r w:rsidRPr="00715E08">
        <w:rPr>
          <w:sz w:val="28"/>
          <w:szCs w:val="28"/>
          <w:rtl/>
        </w:rPr>
        <w:t xml:space="preserve"> </w:t>
      </w:r>
      <w:r w:rsidRPr="00715E08">
        <w:rPr>
          <w:rFonts w:hint="eastAsia"/>
          <w:sz w:val="28"/>
          <w:szCs w:val="28"/>
          <w:rtl/>
        </w:rPr>
        <w:t>המוחלפת</w:t>
      </w:r>
      <w:r w:rsidRPr="00715E08">
        <w:rPr>
          <w:sz w:val="28"/>
          <w:szCs w:val="28"/>
          <w:rtl/>
        </w:rPr>
        <w:t xml:space="preserve">... </w:t>
      </w:r>
      <w:r w:rsidRPr="00715E08">
        <w:rPr>
          <w:rFonts w:hint="eastAsia"/>
          <w:sz w:val="28"/>
          <w:szCs w:val="28"/>
          <w:rtl/>
        </w:rPr>
        <w:t>ואיך</w:t>
      </w:r>
      <w:r w:rsidRPr="00715E08">
        <w:rPr>
          <w:sz w:val="28"/>
          <w:szCs w:val="28"/>
          <w:rtl/>
        </w:rPr>
        <w:t xml:space="preserve"> </w:t>
      </w:r>
      <w:r w:rsidRPr="00715E08">
        <w:rPr>
          <w:rFonts w:hint="eastAsia"/>
          <w:sz w:val="28"/>
          <w:szCs w:val="28"/>
          <w:rtl/>
        </w:rPr>
        <w:t>הסכימו</w:t>
      </w:r>
      <w:r w:rsidRPr="00715E08">
        <w:rPr>
          <w:sz w:val="28"/>
          <w:szCs w:val="28"/>
          <w:rtl/>
        </w:rPr>
        <w:t xml:space="preserve"> </w:t>
      </w:r>
      <w:r w:rsidRPr="00715E08">
        <w:rPr>
          <w:rFonts w:hint="eastAsia"/>
          <w:sz w:val="28"/>
          <w:szCs w:val="28"/>
          <w:rtl/>
        </w:rPr>
        <w:t>להודות</w:t>
      </w:r>
      <w:r w:rsidRPr="00715E08">
        <w:rPr>
          <w:sz w:val="28"/>
          <w:szCs w:val="28"/>
          <w:rtl/>
        </w:rPr>
        <w:t xml:space="preserve"> </w:t>
      </w:r>
      <w:r w:rsidRPr="00715E08">
        <w:rPr>
          <w:rFonts w:hint="eastAsia"/>
          <w:sz w:val="28"/>
          <w:szCs w:val="28"/>
          <w:rtl/>
        </w:rPr>
        <w:t>בה</w:t>
      </w:r>
      <w:r w:rsidRPr="00715E08">
        <w:rPr>
          <w:sz w:val="28"/>
          <w:szCs w:val="28"/>
          <w:rtl/>
        </w:rPr>
        <w:t xml:space="preserve"> </w:t>
      </w:r>
      <w:r w:rsidRPr="00715E08">
        <w:rPr>
          <w:rFonts w:hint="eastAsia"/>
          <w:sz w:val="28"/>
          <w:szCs w:val="28"/>
          <w:rtl/>
        </w:rPr>
        <w:t>הקרובים</w:t>
      </w:r>
      <w:r w:rsidRPr="00715E08">
        <w:rPr>
          <w:sz w:val="28"/>
          <w:szCs w:val="28"/>
          <w:rtl/>
        </w:rPr>
        <w:t xml:space="preserve"> </w:t>
      </w:r>
      <w:r w:rsidRPr="00715E08">
        <w:rPr>
          <w:rFonts w:hint="eastAsia"/>
          <w:sz w:val="28"/>
          <w:szCs w:val="28"/>
          <w:rtl/>
        </w:rPr>
        <w:t>והרחוקים</w:t>
      </w:r>
      <w:r w:rsidRPr="00715E08">
        <w:rPr>
          <w:sz w:val="28"/>
          <w:szCs w:val="28"/>
          <w:rtl/>
        </w:rPr>
        <w:t xml:space="preserve">, </w:t>
      </w:r>
      <w:r w:rsidRPr="00715E08">
        <w:rPr>
          <w:rFonts w:hint="eastAsia"/>
          <w:sz w:val="28"/>
          <w:szCs w:val="28"/>
          <w:rtl/>
        </w:rPr>
        <w:t>מהרי</w:t>
      </w:r>
      <w:r w:rsidRPr="00715E08">
        <w:rPr>
          <w:sz w:val="28"/>
          <w:szCs w:val="28"/>
          <w:rtl/>
        </w:rPr>
        <w:t xml:space="preserve"> </w:t>
      </w:r>
      <w:r w:rsidRPr="00715E08">
        <w:rPr>
          <w:rFonts w:hint="eastAsia"/>
          <w:sz w:val="28"/>
          <w:szCs w:val="28"/>
          <w:rtl/>
        </w:rPr>
        <w:t>גוזן</w:t>
      </w:r>
      <w:r w:rsidRPr="00715E08">
        <w:rPr>
          <w:sz w:val="28"/>
          <w:szCs w:val="28"/>
          <w:rtl/>
        </w:rPr>
        <w:t xml:space="preserve"> </w:t>
      </w:r>
      <w:r w:rsidRPr="00715E08">
        <w:rPr>
          <w:rFonts w:hint="eastAsia"/>
          <w:sz w:val="28"/>
          <w:szCs w:val="28"/>
          <w:rtl/>
        </w:rPr>
        <w:t>ופרס</w:t>
      </w:r>
      <w:r w:rsidRPr="00715E08">
        <w:rPr>
          <w:sz w:val="28"/>
          <w:szCs w:val="28"/>
          <w:rtl/>
        </w:rPr>
        <w:t xml:space="preserve"> </w:t>
      </w:r>
      <w:r w:rsidRPr="00715E08">
        <w:rPr>
          <w:rFonts w:hint="eastAsia"/>
          <w:sz w:val="28"/>
          <w:szCs w:val="28"/>
          <w:rtl/>
        </w:rPr>
        <w:t>והנשארים</w:t>
      </w:r>
      <w:r w:rsidRPr="00715E08">
        <w:rPr>
          <w:sz w:val="28"/>
          <w:szCs w:val="28"/>
          <w:rtl/>
        </w:rPr>
        <w:t xml:space="preserve"> </w:t>
      </w:r>
      <w:r w:rsidRPr="00715E08">
        <w:rPr>
          <w:rFonts w:hint="eastAsia"/>
          <w:sz w:val="28"/>
          <w:szCs w:val="28"/>
          <w:rtl/>
        </w:rPr>
        <w:t>בארץ</w:t>
      </w:r>
      <w:r w:rsidRPr="00715E08">
        <w:rPr>
          <w:sz w:val="28"/>
          <w:szCs w:val="28"/>
          <w:rtl/>
        </w:rPr>
        <w:t xml:space="preserve"> </w:t>
      </w:r>
      <w:r w:rsidRPr="00715E08">
        <w:rPr>
          <w:rFonts w:hint="eastAsia"/>
          <w:sz w:val="28"/>
          <w:szCs w:val="28"/>
          <w:rtl/>
        </w:rPr>
        <w:t>ישראל</w:t>
      </w:r>
      <w:r w:rsidRPr="00715E08">
        <w:rPr>
          <w:sz w:val="28"/>
          <w:szCs w:val="28"/>
          <w:rtl/>
        </w:rPr>
        <w:t xml:space="preserve">, </w:t>
      </w:r>
      <w:r w:rsidRPr="00715E08">
        <w:rPr>
          <w:rFonts w:hint="eastAsia"/>
          <w:sz w:val="28"/>
          <w:szCs w:val="28"/>
          <w:rtl/>
        </w:rPr>
        <w:t>והגולים</w:t>
      </w:r>
      <w:r w:rsidRPr="00715E08">
        <w:rPr>
          <w:sz w:val="28"/>
          <w:szCs w:val="28"/>
          <w:rtl/>
        </w:rPr>
        <w:t xml:space="preserve"> </w:t>
      </w:r>
      <w:r w:rsidRPr="00715E08">
        <w:rPr>
          <w:rFonts w:hint="eastAsia"/>
          <w:sz w:val="28"/>
          <w:szCs w:val="28"/>
          <w:rtl/>
        </w:rPr>
        <w:t>למצרים</w:t>
      </w:r>
      <w:r w:rsidRPr="00715E08">
        <w:rPr>
          <w:sz w:val="28"/>
          <w:szCs w:val="28"/>
          <w:rtl/>
        </w:rPr>
        <w:t xml:space="preserve"> </w:t>
      </w:r>
      <w:r w:rsidRPr="00715E08">
        <w:rPr>
          <w:rFonts w:hint="eastAsia"/>
          <w:sz w:val="28"/>
          <w:szCs w:val="28"/>
          <w:rtl/>
        </w:rPr>
        <w:t>ואפריקה</w:t>
      </w:r>
      <w:r w:rsidRPr="00715E08">
        <w:rPr>
          <w:sz w:val="28"/>
          <w:szCs w:val="28"/>
          <w:rtl/>
        </w:rPr>
        <w:t xml:space="preserve"> – </w:t>
      </w:r>
      <w:r w:rsidRPr="00715E08">
        <w:rPr>
          <w:rFonts w:hint="eastAsia"/>
          <w:sz w:val="28"/>
          <w:szCs w:val="28"/>
          <w:rtl/>
        </w:rPr>
        <w:t>מבלי</w:t>
      </w:r>
      <w:r w:rsidRPr="00715E08">
        <w:rPr>
          <w:sz w:val="28"/>
          <w:szCs w:val="28"/>
          <w:rtl/>
        </w:rPr>
        <w:t xml:space="preserve"> </w:t>
      </w:r>
      <w:r w:rsidRPr="00715E08">
        <w:rPr>
          <w:rFonts w:hint="eastAsia"/>
          <w:sz w:val="28"/>
          <w:szCs w:val="28"/>
          <w:rtl/>
        </w:rPr>
        <w:t>חולק</w:t>
      </w:r>
      <w:r w:rsidRPr="00715E08">
        <w:rPr>
          <w:sz w:val="28"/>
          <w:szCs w:val="28"/>
          <w:rtl/>
        </w:rPr>
        <w:t xml:space="preserve"> </w:t>
      </w:r>
      <w:r w:rsidRPr="00715E08">
        <w:rPr>
          <w:rFonts w:hint="eastAsia"/>
          <w:sz w:val="28"/>
          <w:szCs w:val="28"/>
          <w:rtl/>
        </w:rPr>
        <w:t>עליו</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עומד</w:t>
      </w:r>
      <w:r w:rsidRPr="00715E08">
        <w:rPr>
          <w:sz w:val="28"/>
          <w:szCs w:val="28"/>
          <w:rtl/>
        </w:rPr>
        <w:t xml:space="preserve"> </w:t>
      </w:r>
      <w:r w:rsidRPr="00715E08">
        <w:rPr>
          <w:rFonts w:hint="eastAsia"/>
          <w:sz w:val="28"/>
          <w:szCs w:val="28"/>
          <w:rtl/>
        </w:rPr>
        <w:t>כנגדו</w:t>
      </w:r>
      <w:r w:rsidRPr="00715E08">
        <w:rPr>
          <w:sz w:val="28"/>
          <w:szCs w:val="28"/>
          <w:rtl/>
        </w:rPr>
        <w:t>?</w:t>
      </w:r>
      <w:r w:rsidR="005F27F7" w:rsidRPr="00715E08">
        <w:rPr>
          <w:sz w:val="28"/>
          <w:szCs w:val="28"/>
          <w:rtl/>
        </w:rPr>
        <w:t xml:space="preserve"> (</w:t>
      </w:r>
      <w:r w:rsidR="005F27F7" w:rsidRPr="00715E08">
        <w:rPr>
          <w:rFonts w:hint="eastAsia"/>
          <w:sz w:val="28"/>
          <w:szCs w:val="28"/>
          <w:rtl/>
        </w:rPr>
        <w:t>אמונה</w:t>
      </w:r>
      <w:r w:rsidR="005F27F7" w:rsidRPr="00715E08">
        <w:rPr>
          <w:sz w:val="28"/>
          <w:szCs w:val="28"/>
          <w:rtl/>
        </w:rPr>
        <w:t xml:space="preserve"> </w:t>
      </w:r>
      <w:r w:rsidR="005F27F7" w:rsidRPr="00715E08">
        <w:rPr>
          <w:rFonts w:hint="eastAsia"/>
          <w:sz w:val="28"/>
          <w:szCs w:val="28"/>
          <w:rtl/>
        </w:rPr>
        <w:t>רמה</w:t>
      </w:r>
      <w:r w:rsidR="005F27F7" w:rsidRPr="00715E08">
        <w:rPr>
          <w:sz w:val="28"/>
          <w:szCs w:val="28"/>
          <w:rtl/>
        </w:rPr>
        <w:t xml:space="preserve"> </w:t>
      </w:r>
      <w:r w:rsidR="005F27F7" w:rsidRPr="00715E08">
        <w:rPr>
          <w:rFonts w:hint="eastAsia"/>
          <w:sz w:val="28"/>
          <w:szCs w:val="28"/>
          <w:rtl/>
        </w:rPr>
        <w:t>ה</w:t>
      </w:r>
      <w:r w:rsidR="005F27F7" w:rsidRPr="00715E08">
        <w:rPr>
          <w:sz w:val="28"/>
          <w:szCs w:val="28"/>
          <w:rtl/>
        </w:rPr>
        <w:t xml:space="preserve"> </w:t>
      </w:r>
      <w:r w:rsidR="005F27F7" w:rsidRPr="00715E08">
        <w:rPr>
          <w:rFonts w:hint="eastAsia"/>
          <w:sz w:val="28"/>
          <w:szCs w:val="28"/>
          <w:rtl/>
        </w:rPr>
        <w:t>ב</w:t>
      </w:r>
      <w:r w:rsidR="005F27F7" w:rsidRPr="00715E08">
        <w:rPr>
          <w:sz w:val="28"/>
          <w:szCs w:val="28"/>
          <w:rtl/>
        </w:rPr>
        <w:t xml:space="preserve"> </w:t>
      </w:r>
      <w:r w:rsidR="005F27F7" w:rsidRPr="00715E08">
        <w:rPr>
          <w:rFonts w:hint="eastAsia"/>
          <w:sz w:val="28"/>
          <w:szCs w:val="28"/>
          <w:rtl/>
        </w:rPr>
        <w:t>ה</w:t>
      </w:r>
      <w:r w:rsidR="005F27F7" w:rsidRPr="00715E08">
        <w:rPr>
          <w:sz w:val="28"/>
          <w:szCs w:val="28"/>
          <w:rtl/>
        </w:rPr>
        <w:t>).</w:t>
      </w:r>
    </w:p>
    <w:p w:rsidR="005E79DA" w:rsidRPr="00715E08" w:rsidRDefault="002C0911" w:rsidP="00CA7CF4">
      <w:pPr>
        <w:rPr>
          <w:sz w:val="28"/>
          <w:szCs w:val="28"/>
          <w:rtl/>
        </w:rPr>
      </w:pPr>
      <w:r>
        <w:rPr>
          <w:rFonts w:hint="cs"/>
          <w:sz w:val="28"/>
          <w:szCs w:val="28"/>
          <w:rtl/>
        </w:rPr>
        <w:t xml:space="preserve">אך </w:t>
      </w:r>
      <w:r w:rsidR="005E79DA" w:rsidRPr="00715E08">
        <w:rPr>
          <w:rFonts w:hint="eastAsia"/>
          <w:sz w:val="28"/>
          <w:szCs w:val="28"/>
          <w:rtl/>
        </w:rPr>
        <w:t>שוב</w:t>
      </w:r>
      <w:r w:rsidR="005E79DA" w:rsidRPr="00715E08">
        <w:rPr>
          <w:sz w:val="28"/>
          <w:szCs w:val="28"/>
          <w:rtl/>
        </w:rPr>
        <w:t xml:space="preserve">, </w:t>
      </w:r>
      <w:r w:rsidR="005E79DA" w:rsidRPr="00715E08">
        <w:rPr>
          <w:rFonts w:hint="eastAsia"/>
          <w:sz w:val="28"/>
          <w:szCs w:val="28"/>
          <w:rtl/>
        </w:rPr>
        <w:t>כאשר</w:t>
      </w:r>
      <w:r w:rsidR="005E79DA" w:rsidRPr="00715E08">
        <w:rPr>
          <w:sz w:val="28"/>
          <w:szCs w:val="28"/>
          <w:rtl/>
        </w:rPr>
        <w:t xml:space="preserve"> </w:t>
      </w:r>
      <w:r w:rsidR="005E79DA" w:rsidRPr="00715E08">
        <w:rPr>
          <w:rFonts w:hint="eastAsia"/>
          <w:sz w:val="28"/>
          <w:szCs w:val="28"/>
          <w:rtl/>
        </w:rPr>
        <w:t>הפרסום</w:t>
      </w:r>
      <w:r w:rsidR="005E79DA" w:rsidRPr="00715E08">
        <w:rPr>
          <w:sz w:val="28"/>
          <w:szCs w:val="28"/>
          <w:rtl/>
        </w:rPr>
        <w:t xml:space="preserve"> </w:t>
      </w:r>
      <w:r w:rsidR="005E79DA" w:rsidRPr="00715E08">
        <w:rPr>
          <w:rFonts w:hint="eastAsia"/>
          <w:sz w:val="28"/>
          <w:szCs w:val="28"/>
          <w:rtl/>
        </w:rPr>
        <w:t>רב</w:t>
      </w:r>
      <w:r w:rsidR="00395BF5" w:rsidRPr="00715E08">
        <w:rPr>
          <w:sz w:val="28"/>
          <w:szCs w:val="28"/>
          <w:rtl/>
        </w:rPr>
        <w:t xml:space="preserve">, </w:t>
      </w:r>
      <w:r w:rsidR="00395BF5" w:rsidRPr="00715E08">
        <w:rPr>
          <w:rFonts w:hint="eastAsia"/>
          <w:sz w:val="28"/>
          <w:szCs w:val="28"/>
          <w:rtl/>
        </w:rPr>
        <w:t>כפי</w:t>
      </w:r>
      <w:r w:rsidR="00395BF5" w:rsidRPr="00715E08">
        <w:rPr>
          <w:sz w:val="28"/>
          <w:szCs w:val="28"/>
          <w:rtl/>
        </w:rPr>
        <w:t xml:space="preserve"> </w:t>
      </w:r>
      <w:r w:rsidR="00395BF5" w:rsidRPr="00715E08">
        <w:rPr>
          <w:rFonts w:hint="eastAsia"/>
          <w:sz w:val="28"/>
          <w:szCs w:val="28"/>
          <w:rtl/>
        </w:rPr>
        <w:t>שאירע</w:t>
      </w:r>
      <w:r w:rsidR="00395BF5" w:rsidRPr="00715E08">
        <w:rPr>
          <w:sz w:val="28"/>
          <w:szCs w:val="28"/>
          <w:rtl/>
        </w:rPr>
        <w:t xml:space="preserve"> </w:t>
      </w:r>
      <w:r w:rsidR="00395BF5" w:rsidRPr="00715E08">
        <w:rPr>
          <w:rFonts w:hint="eastAsia"/>
          <w:sz w:val="28"/>
          <w:szCs w:val="28"/>
          <w:rtl/>
        </w:rPr>
        <w:t>במעמד</w:t>
      </w:r>
      <w:r w:rsidR="00395BF5" w:rsidRPr="00715E08">
        <w:rPr>
          <w:sz w:val="28"/>
          <w:szCs w:val="28"/>
          <w:rtl/>
        </w:rPr>
        <w:t xml:space="preserve"> </w:t>
      </w:r>
      <w:r w:rsidR="00395BF5" w:rsidRPr="00715E08">
        <w:rPr>
          <w:rFonts w:hint="eastAsia"/>
          <w:sz w:val="28"/>
          <w:szCs w:val="28"/>
          <w:rtl/>
        </w:rPr>
        <w:t>הר</w:t>
      </w:r>
      <w:r w:rsidR="00395BF5" w:rsidRPr="00715E08">
        <w:rPr>
          <w:sz w:val="28"/>
          <w:szCs w:val="28"/>
          <w:rtl/>
        </w:rPr>
        <w:t xml:space="preserve"> </w:t>
      </w:r>
      <w:r w:rsidR="00395BF5" w:rsidRPr="00715E08">
        <w:rPr>
          <w:rFonts w:hint="eastAsia"/>
          <w:sz w:val="28"/>
          <w:szCs w:val="28"/>
          <w:rtl/>
        </w:rPr>
        <w:t>סיני</w:t>
      </w:r>
      <w:r w:rsidR="00395BF5" w:rsidRPr="00715E08">
        <w:rPr>
          <w:sz w:val="28"/>
          <w:szCs w:val="28"/>
          <w:rtl/>
        </w:rPr>
        <w:t xml:space="preserve">, </w:t>
      </w:r>
      <w:r w:rsidR="00395BF5" w:rsidRPr="00715E08">
        <w:rPr>
          <w:rFonts w:hint="eastAsia"/>
          <w:sz w:val="28"/>
          <w:szCs w:val="28"/>
          <w:rtl/>
        </w:rPr>
        <w:t>הרי</w:t>
      </w:r>
      <w:r w:rsidR="00395BF5" w:rsidRPr="00715E08">
        <w:rPr>
          <w:sz w:val="28"/>
          <w:szCs w:val="28"/>
          <w:rtl/>
        </w:rPr>
        <w:t xml:space="preserve"> </w:t>
      </w:r>
      <w:r w:rsidR="00395BF5" w:rsidRPr="00715E08">
        <w:rPr>
          <w:rFonts w:hint="eastAsia"/>
          <w:sz w:val="28"/>
          <w:szCs w:val="28"/>
          <w:rtl/>
        </w:rPr>
        <w:t>בוודאי</w:t>
      </w:r>
      <w:r w:rsidR="00395BF5" w:rsidRPr="00715E08">
        <w:rPr>
          <w:sz w:val="28"/>
          <w:szCs w:val="28"/>
          <w:rtl/>
        </w:rPr>
        <w:t xml:space="preserve"> </w:t>
      </w:r>
      <w:r w:rsidR="00395BF5" w:rsidRPr="00715E08">
        <w:rPr>
          <w:rFonts w:hint="eastAsia"/>
          <w:sz w:val="28"/>
          <w:szCs w:val="28"/>
          <w:rtl/>
        </w:rPr>
        <w:t>שסיפור</w:t>
      </w:r>
      <w:r w:rsidR="00395BF5" w:rsidRPr="00715E08">
        <w:rPr>
          <w:sz w:val="28"/>
          <w:szCs w:val="28"/>
          <w:rtl/>
        </w:rPr>
        <w:t xml:space="preserve"> </w:t>
      </w:r>
      <w:r w:rsidR="00395BF5" w:rsidRPr="00715E08">
        <w:rPr>
          <w:rFonts w:hint="eastAsia"/>
          <w:sz w:val="28"/>
          <w:szCs w:val="28"/>
          <w:rtl/>
        </w:rPr>
        <w:t>המעשה</w:t>
      </w:r>
      <w:r w:rsidR="00395BF5" w:rsidRPr="00715E08">
        <w:rPr>
          <w:sz w:val="28"/>
          <w:szCs w:val="28"/>
          <w:rtl/>
        </w:rPr>
        <w:t xml:space="preserve"> </w:t>
      </w:r>
      <w:r w:rsidR="00395BF5" w:rsidRPr="00715E08">
        <w:rPr>
          <w:rFonts w:hint="eastAsia"/>
          <w:sz w:val="28"/>
          <w:szCs w:val="28"/>
          <w:rtl/>
        </w:rPr>
        <w:t>איננו</w:t>
      </w:r>
      <w:r w:rsidR="00395BF5" w:rsidRPr="00715E08">
        <w:rPr>
          <w:sz w:val="28"/>
          <w:szCs w:val="28"/>
          <w:rtl/>
        </w:rPr>
        <w:t xml:space="preserve"> </w:t>
      </w:r>
      <w:r w:rsidR="00395BF5" w:rsidRPr="00715E08">
        <w:rPr>
          <w:rFonts w:hint="eastAsia"/>
          <w:sz w:val="28"/>
          <w:szCs w:val="28"/>
          <w:rtl/>
        </w:rPr>
        <w:t>בדוי</w:t>
      </w:r>
      <w:r w:rsidR="00395BF5" w:rsidRPr="00715E08">
        <w:rPr>
          <w:sz w:val="28"/>
          <w:szCs w:val="28"/>
          <w:rtl/>
        </w:rPr>
        <w:t>:</w:t>
      </w:r>
      <w:r w:rsidR="00715E08" w:rsidRPr="00715E08">
        <w:rPr>
          <w:sz w:val="28"/>
          <w:szCs w:val="28"/>
          <w:rtl/>
        </w:rPr>
        <w:t xml:space="preserve"> </w:t>
      </w:r>
    </w:p>
    <w:p w:rsidR="005E79DA" w:rsidRPr="00715E08" w:rsidRDefault="005E79DA" w:rsidP="00CA7CF4">
      <w:pPr>
        <w:ind w:left="720"/>
        <w:rPr>
          <w:sz w:val="28"/>
          <w:szCs w:val="28"/>
          <w:rtl/>
        </w:rPr>
      </w:pPr>
      <w:r w:rsidRPr="00715E08">
        <w:rPr>
          <w:rFonts w:hint="eastAsia"/>
          <w:sz w:val="28"/>
          <w:szCs w:val="28"/>
        </w:rPr>
        <w:t>…</w:t>
      </w:r>
      <w:r w:rsidRPr="00715E08">
        <w:rPr>
          <w:sz w:val="28"/>
          <w:szCs w:val="28"/>
        </w:rPr>
        <w:t xml:space="preserve"> [The doubter] would be able to say that the author composed this story on the basis of what someone [else] testified, and perhaps </w:t>
      </w:r>
      <w:r w:rsidRPr="00715E08">
        <w:rPr>
          <w:rFonts w:hint="eastAsia"/>
          <w:sz w:val="28"/>
          <w:szCs w:val="28"/>
        </w:rPr>
        <w:t>…</w:t>
      </w:r>
      <w:r w:rsidRPr="00715E08">
        <w:rPr>
          <w:sz w:val="28"/>
          <w:szCs w:val="28"/>
        </w:rPr>
        <w:t xml:space="preserve"> did not tell the truth</w:t>
      </w:r>
      <w:r w:rsidRPr="00715E08">
        <w:rPr>
          <w:rFonts w:hint="eastAsia"/>
          <w:sz w:val="28"/>
          <w:szCs w:val="28"/>
        </w:rPr>
        <w:t>…</w:t>
      </w:r>
      <w:r w:rsidRPr="00715E08">
        <w:rPr>
          <w:sz w:val="28"/>
          <w:szCs w:val="28"/>
        </w:rPr>
        <w:t xml:space="preserve"> </w:t>
      </w:r>
    </w:p>
    <w:p w:rsidR="005E79DA" w:rsidRPr="00715E08" w:rsidRDefault="005E79DA" w:rsidP="00CA7CF4">
      <w:pPr>
        <w:ind w:left="720"/>
        <w:rPr>
          <w:sz w:val="28"/>
          <w:szCs w:val="28"/>
          <w:rtl/>
        </w:rPr>
      </w:pPr>
      <w:r w:rsidRPr="00715E08">
        <w:rPr>
          <w:rFonts w:hint="eastAsia"/>
          <w:sz w:val="28"/>
          <w:szCs w:val="28"/>
          <w:rtl/>
        </w:rPr>
        <w:t>אמנם</w:t>
      </w:r>
      <w:r w:rsidRPr="00715E08">
        <w:rPr>
          <w:sz w:val="28"/>
          <w:szCs w:val="28"/>
          <w:rtl/>
        </w:rPr>
        <w:t xml:space="preserve"> </w:t>
      </w:r>
      <w:r w:rsidRPr="00715E08">
        <w:rPr>
          <w:rFonts w:hint="eastAsia"/>
          <w:sz w:val="28"/>
          <w:szCs w:val="28"/>
          <w:rtl/>
        </w:rPr>
        <w:t>הדבור</w:t>
      </w:r>
      <w:r w:rsidRPr="00715E08">
        <w:rPr>
          <w:sz w:val="28"/>
          <w:szCs w:val="28"/>
          <w:rtl/>
        </w:rPr>
        <w:t xml:space="preserve"> </w:t>
      </w:r>
      <w:r w:rsidRPr="00715E08">
        <w:rPr>
          <w:rFonts w:hint="eastAsia"/>
          <w:sz w:val="28"/>
          <w:szCs w:val="28"/>
          <w:rtl/>
        </w:rPr>
        <w:t>פנים</w:t>
      </w:r>
      <w:r w:rsidRPr="00715E08">
        <w:rPr>
          <w:sz w:val="28"/>
          <w:szCs w:val="28"/>
          <w:rtl/>
        </w:rPr>
        <w:t>-</w:t>
      </w:r>
      <w:r w:rsidRPr="00715E08">
        <w:rPr>
          <w:rFonts w:hint="eastAsia"/>
          <w:sz w:val="28"/>
          <w:szCs w:val="28"/>
          <w:rtl/>
        </w:rPr>
        <w:t>בפנים</w:t>
      </w:r>
      <w:r w:rsidRPr="00715E08">
        <w:rPr>
          <w:sz w:val="28"/>
          <w:szCs w:val="28"/>
          <w:rtl/>
        </w:rPr>
        <w:t xml:space="preserve"> </w:t>
      </w:r>
      <w:r w:rsidRPr="00715E08">
        <w:rPr>
          <w:rFonts w:hint="eastAsia"/>
          <w:sz w:val="28"/>
          <w:szCs w:val="28"/>
          <w:rtl/>
        </w:rPr>
        <w:t>במופתים</w:t>
      </w:r>
      <w:r w:rsidRPr="00715E08">
        <w:rPr>
          <w:sz w:val="28"/>
          <w:szCs w:val="28"/>
          <w:rtl/>
        </w:rPr>
        <w:t xml:space="preserve"> </w:t>
      </w:r>
      <w:r w:rsidRPr="00715E08">
        <w:rPr>
          <w:rFonts w:hint="eastAsia"/>
          <w:sz w:val="28"/>
          <w:szCs w:val="28"/>
          <w:rtl/>
        </w:rPr>
        <w:t>המפורסמים</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מקנים</w:t>
      </w:r>
      <w:r w:rsidRPr="00715E08">
        <w:rPr>
          <w:sz w:val="28"/>
          <w:szCs w:val="28"/>
          <w:rtl/>
        </w:rPr>
        <w:t xml:space="preserve"> </w:t>
      </w:r>
      <w:r w:rsidRPr="00715E08">
        <w:rPr>
          <w:rFonts w:hint="eastAsia"/>
          <w:sz w:val="28"/>
          <w:szCs w:val="28"/>
          <w:rtl/>
        </w:rPr>
        <w:t>האמת</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בידוי</w:t>
      </w:r>
      <w:r w:rsidRPr="00715E08">
        <w:rPr>
          <w:sz w:val="28"/>
          <w:szCs w:val="28"/>
          <w:rtl/>
        </w:rPr>
        <w:t xml:space="preserve"> </w:t>
      </w:r>
      <w:r w:rsidRPr="00715E08">
        <w:rPr>
          <w:rFonts w:hint="eastAsia"/>
          <w:sz w:val="28"/>
          <w:szCs w:val="28"/>
          <w:rtl/>
        </w:rPr>
        <w:t>הספר</w:t>
      </w:r>
      <w:r w:rsidRPr="00715E08">
        <w:rPr>
          <w:sz w:val="28"/>
          <w:szCs w:val="28"/>
          <w:rtl/>
        </w:rPr>
        <w:t xml:space="preserve"> </w:t>
      </w:r>
      <w:r w:rsidRPr="00715E08">
        <w:rPr>
          <w:rFonts w:hint="eastAsia"/>
          <w:sz w:val="28"/>
          <w:szCs w:val="28"/>
          <w:rtl/>
        </w:rPr>
        <w:t>מעיקרו</w:t>
      </w:r>
      <w:r w:rsidRPr="00715E08">
        <w:rPr>
          <w:sz w:val="28"/>
          <w:szCs w:val="28"/>
          <w:rtl/>
        </w:rPr>
        <w:t xml:space="preserve"> – </w:t>
      </w:r>
      <w:r w:rsidRPr="00715E08">
        <w:rPr>
          <w:rFonts w:hint="eastAsia"/>
          <w:sz w:val="28"/>
          <w:szCs w:val="28"/>
          <w:rtl/>
        </w:rPr>
        <w:t>הוא</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שאין</w:t>
      </w:r>
      <w:r w:rsidRPr="00715E08">
        <w:rPr>
          <w:sz w:val="28"/>
          <w:szCs w:val="28"/>
          <w:rtl/>
        </w:rPr>
        <w:t xml:space="preserve"> </w:t>
      </w:r>
      <w:r w:rsidRPr="00715E08">
        <w:rPr>
          <w:rFonts w:hint="eastAsia"/>
          <w:sz w:val="28"/>
          <w:szCs w:val="28"/>
          <w:rtl/>
        </w:rPr>
        <w:t>להעלותו</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לב</w:t>
      </w:r>
      <w:r w:rsidRPr="00715E08">
        <w:rPr>
          <w:sz w:val="28"/>
          <w:szCs w:val="28"/>
          <w:rtl/>
        </w:rPr>
        <w:t xml:space="preserve">. </w:t>
      </w:r>
      <w:r w:rsidRPr="00715E08">
        <w:rPr>
          <w:rFonts w:hint="eastAsia"/>
          <w:sz w:val="28"/>
          <w:szCs w:val="28"/>
          <w:rtl/>
        </w:rPr>
        <w:t>אבל</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ספר</w:t>
      </w:r>
      <w:r w:rsidRPr="00715E08">
        <w:rPr>
          <w:sz w:val="28"/>
          <w:szCs w:val="28"/>
          <w:rtl/>
        </w:rPr>
        <w:t xml:space="preserve"> </w:t>
      </w:r>
      <w:r w:rsidRPr="00715E08">
        <w:rPr>
          <w:rFonts w:hint="eastAsia"/>
          <w:sz w:val="28"/>
          <w:szCs w:val="28"/>
          <w:rtl/>
        </w:rPr>
        <w:t>העתיקוהו</w:t>
      </w:r>
      <w:r w:rsidRPr="00715E08">
        <w:rPr>
          <w:sz w:val="28"/>
          <w:szCs w:val="28"/>
          <w:rtl/>
        </w:rPr>
        <w:t xml:space="preserve"> </w:t>
      </w:r>
      <w:r w:rsidRPr="00715E08">
        <w:rPr>
          <w:rFonts w:hint="eastAsia"/>
          <w:sz w:val="28"/>
          <w:szCs w:val="28"/>
          <w:rtl/>
        </w:rPr>
        <w:t>המון</w:t>
      </w:r>
      <w:r w:rsidRPr="00715E08">
        <w:rPr>
          <w:sz w:val="28"/>
          <w:szCs w:val="28"/>
          <w:rtl/>
        </w:rPr>
        <w:t xml:space="preserve"> </w:t>
      </w:r>
      <w:r w:rsidRPr="00715E08">
        <w:rPr>
          <w:rFonts w:hint="eastAsia"/>
          <w:sz w:val="28"/>
          <w:szCs w:val="28"/>
          <w:rtl/>
        </w:rPr>
        <w:t>צודקים</w:t>
      </w:r>
      <w:r w:rsidRPr="00715E08">
        <w:rPr>
          <w:sz w:val="28"/>
          <w:szCs w:val="28"/>
          <w:rtl/>
        </w:rPr>
        <w:t xml:space="preserve"> </w:t>
      </w:r>
      <w:r w:rsidRPr="00715E08">
        <w:rPr>
          <w:rFonts w:hint="eastAsia"/>
          <w:sz w:val="28"/>
          <w:szCs w:val="28"/>
          <w:rtl/>
        </w:rPr>
        <w:t>מהמון</w:t>
      </w:r>
      <w:r w:rsidRPr="00715E08">
        <w:rPr>
          <w:sz w:val="28"/>
          <w:szCs w:val="28"/>
          <w:rtl/>
        </w:rPr>
        <w:t xml:space="preserve"> </w:t>
      </w:r>
      <w:r w:rsidRPr="00715E08">
        <w:rPr>
          <w:rFonts w:hint="eastAsia"/>
          <w:sz w:val="28"/>
          <w:szCs w:val="28"/>
          <w:rtl/>
        </w:rPr>
        <w:t>צודקים</w:t>
      </w:r>
      <w:r w:rsidRPr="00715E08">
        <w:rPr>
          <w:sz w:val="28"/>
          <w:szCs w:val="28"/>
          <w:rtl/>
        </w:rPr>
        <w:t xml:space="preserve">... </w:t>
      </w:r>
      <w:r w:rsidRPr="00715E08">
        <w:rPr>
          <w:rFonts w:hint="eastAsia"/>
          <w:sz w:val="28"/>
          <w:szCs w:val="28"/>
          <w:rtl/>
        </w:rPr>
        <w:t>והעמיד</w:t>
      </w:r>
      <w:r w:rsidRPr="00715E08">
        <w:rPr>
          <w:sz w:val="28"/>
          <w:szCs w:val="28"/>
          <w:rtl/>
        </w:rPr>
        <w:t xml:space="preserve"> </w:t>
      </w:r>
      <w:r w:rsidRPr="00715E08">
        <w:rPr>
          <w:rFonts w:hint="eastAsia"/>
          <w:sz w:val="28"/>
          <w:szCs w:val="28"/>
          <w:rtl/>
        </w:rPr>
        <w:t>הנביא</w:t>
      </w:r>
      <w:r w:rsidRPr="00715E08">
        <w:rPr>
          <w:sz w:val="28"/>
          <w:szCs w:val="28"/>
          <w:rtl/>
        </w:rPr>
        <w:t xml:space="preserve"> </w:t>
      </w:r>
      <w:r w:rsidRPr="00715E08">
        <w:rPr>
          <w:rFonts w:hint="eastAsia"/>
          <w:sz w:val="28"/>
          <w:szCs w:val="28"/>
          <w:rtl/>
        </w:rPr>
        <w:t>האומה</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שהושם</w:t>
      </w:r>
      <w:r w:rsidRPr="00715E08">
        <w:rPr>
          <w:sz w:val="28"/>
          <w:szCs w:val="28"/>
          <w:rtl/>
        </w:rPr>
        <w:t xml:space="preserve"> </w:t>
      </w:r>
      <w:r w:rsidRPr="00715E08">
        <w:rPr>
          <w:rFonts w:hint="eastAsia"/>
          <w:sz w:val="28"/>
          <w:szCs w:val="28"/>
          <w:rtl/>
        </w:rPr>
        <w:t>מהם</w:t>
      </w:r>
      <w:r w:rsidRPr="00715E08">
        <w:rPr>
          <w:sz w:val="28"/>
          <w:szCs w:val="28"/>
          <w:rtl/>
        </w:rPr>
        <w:t xml:space="preserve"> </w:t>
      </w:r>
      <w:r w:rsidRPr="00715E08">
        <w:rPr>
          <w:rFonts w:hint="eastAsia"/>
          <w:sz w:val="28"/>
          <w:szCs w:val="28"/>
          <w:rtl/>
        </w:rPr>
        <w:t>יותר</w:t>
      </w:r>
      <w:r w:rsidRPr="00715E08">
        <w:rPr>
          <w:sz w:val="28"/>
          <w:szCs w:val="28"/>
          <w:rtl/>
        </w:rPr>
        <w:t xml:space="preserve"> </w:t>
      </w:r>
      <w:r w:rsidRPr="00715E08">
        <w:rPr>
          <w:rFonts w:hint="eastAsia"/>
          <w:sz w:val="28"/>
          <w:szCs w:val="28"/>
          <w:rtl/>
        </w:rPr>
        <w:t>מאלף</w:t>
      </w:r>
      <w:r w:rsidRPr="00715E08">
        <w:rPr>
          <w:sz w:val="28"/>
          <w:szCs w:val="28"/>
          <w:rtl/>
        </w:rPr>
        <w:t xml:space="preserve"> </w:t>
      </w:r>
      <w:r w:rsidRPr="00715E08">
        <w:rPr>
          <w:rFonts w:hint="eastAsia"/>
          <w:sz w:val="28"/>
          <w:szCs w:val="28"/>
          <w:rtl/>
        </w:rPr>
        <w:t>אלפי</w:t>
      </w:r>
      <w:r w:rsidRPr="00715E08">
        <w:rPr>
          <w:sz w:val="28"/>
          <w:szCs w:val="28"/>
          <w:rtl/>
        </w:rPr>
        <w:t xml:space="preserve"> </w:t>
      </w:r>
      <w:r w:rsidRPr="00715E08">
        <w:rPr>
          <w:rFonts w:hint="eastAsia"/>
          <w:sz w:val="28"/>
          <w:szCs w:val="28"/>
          <w:rtl/>
        </w:rPr>
        <w:t>נביאים</w:t>
      </w:r>
      <w:r w:rsidRPr="00715E08">
        <w:rPr>
          <w:sz w:val="28"/>
          <w:szCs w:val="28"/>
          <w:rtl/>
        </w:rPr>
        <w:t xml:space="preserve"> </w:t>
      </w:r>
      <w:r w:rsidRPr="00715E08">
        <w:rPr>
          <w:rFonts w:hint="eastAsia"/>
          <w:sz w:val="28"/>
          <w:szCs w:val="28"/>
          <w:rtl/>
        </w:rPr>
        <w:t>ששמעו</w:t>
      </w:r>
      <w:r w:rsidRPr="00715E08">
        <w:rPr>
          <w:sz w:val="28"/>
          <w:szCs w:val="28"/>
          <w:rtl/>
        </w:rPr>
        <w:t xml:space="preserve"> </w:t>
      </w:r>
      <w:r w:rsidRPr="00715E08">
        <w:rPr>
          <w:rFonts w:hint="eastAsia"/>
          <w:sz w:val="28"/>
          <w:szCs w:val="28"/>
          <w:rtl/>
        </w:rPr>
        <w:t>קול</w:t>
      </w:r>
      <w:r w:rsidRPr="00715E08">
        <w:rPr>
          <w:sz w:val="28"/>
          <w:szCs w:val="28"/>
          <w:rtl/>
        </w:rPr>
        <w:t xml:space="preserve"> </w:t>
      </w:r>
      <w:r w:rsidRPr="00715E08">
        <w:rPr>
          <w:rFonts w:hint="eastAsia"/>
          <w:sz w:val="28"/>
          <w:szCs w:val="28"/>
          <w:rtl/>
        </w:rPr>
        <w:t>האל</w:t>
      </w:r>
      <w:r w:rsidRPr="00715E08">
        <w:rPr>
          <w:sz w:val="28"/>
          <w:szCs w:val="28"/>
          <w:rtl/>
        </w:rPr>
        <w:t xml:space="preserve"> </w:t>
      </w:r>
      <w:r w:rsidRPr="00715E08">
        <w:rPr>
          <w:rFonts w:hint="eastAsia"/>
          <w:sz w:val="28"/>
          <w:szCs w:val="28"/>
          <w:rtl/>
        </w:rPr>
        <w:t>ביום</w:t>
      </w:r>
      <w:r w:rsidRPr="00715E08">
        <w:rPr>
          <w:sz w:val="28"/>
          <w:szCs w:val="28"/>
          <w:rtl/>
        </w:rPr>
        <w:t xml:space="preserve"> </w:t>
      </w:r>
      <w:r w:rsidRPr="00715E08">
        <w:rPr>
          <w:rFonts w:hint="eastAsia"/>
          <w:sz w:val="28"/>
          <w:szCs w:val="28"/>
          <w:rtl/>
        </w:rPr>
        <w:t>אחד</w:t>
      </w:r>
      <w:r w:rsidRPr="00715E08">
        <w:rPr>
          <w:sz w:val="28"/>
          <w:szCs w:val="28"/>
          <w:rtl/>
        </w:rPr>
        <w:t>... (</w:t>
      </w:r>
      <w:r w:rsidRPr="00715E08">
        <w:rPr>
          <w:rFonts w:hint="eastAsia"/>
          <w:sz w:val="28"/>
          <w:szCs w:val="28"/>
          <w:rtl/>
        </w:rPr>
        <w:t>ב</w:t>
      </w:r>
      <w:r w:rsidRPr="00715E08">
        <w:rPr>
          <w:sz w:val="28"/>
          <w:szCs w:val="28"/>
          <w:rtl/>
        </w:rPr>
        <w:t xml:space="preserve"> </w:t>
      </w:r>
      <w:r w:rsidRPr="00715E08">
        <w:rPr>
          <w:rFonts w:hint="eastAsia"/>
          <w:sz w:val="28"/>
          <w:szCs w:val="28"/>
          <w:rtl/>
        </w:rPr>
        <w:t>ה</w:t>
      </w:r>
      <w:r w:rsidRPr="00715E08">
        <w:rPr>
          <w:sz w:val="28"/>
          <w:szCs w:val="28"/>
          <w:rtl/>
        </w:rPr>
        <w:t>).</w:t>
      </w:r>
    </w:p>
    <w:p w:rsidR="005E79DA" w:rsidRPr="00715E08" w:rsidRDefault="005E79DA" w:rsidP="00CA7CF4">
      <w:pPr>
        <w:rPr>
          <w:sz w:val="28"/>
          <w:szCs w:val="28"/>
          <w:rtl/>
        </w:rPr>
      </w:pPr>
      <w:r w:rsidRPr="00715E08">
        <w:rPr>
          <w:rFonts w:hint="eastAsia"/>
          <w:sz w:val="28"/>
          <w:szCs w:val="28"/>
          <w:rtl/>
        </w:rPr>
        <w:t>בהקשר</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שלפנינו</w:t>
      </w:r>
      <w:r w:rsidRPr="00715E08">
        <w:rPr>
          <w:sz w:val="28"/>
          <w:szCs w:val="28"/>
          <w:rtl/>
        </w:rPr>
        <w:t xml:space="preserve">, </w:t>
      </w:r>
      <w:r w:rsidR="00B85EF3" w:rsidRPr="00715E08">
        <w:rPr>
          <w:rFonts w:hint="eastAsia"/>
          <w:sz w:val="28"/>
          <w:szCs w:val="28"/>
          <w:rtl/>
        </w:rPr>
        <w:t>לצד</w:t>
      </w:r>
      <w:r w:rsidR="00B85EF3" w:rsidRPr="00715E08">
        <w:rPr>
          <w:sz w:val="28"/>
          <w:szCs w:val="28"/>
          <w:rtl/>
        </w:rPr>
        <w:t xml:space="preserve"> </w:t>
      </w:r>
      <w:r w:rsidR="00B85EF3" w:rsidRPr="00715E08">
        <w:rPr>
          <w:rFonts w:hint="eastAsia"/>
          <w:sz w:val="28"/>
          <w:szCs w:val="28"/>
          <w:rtl/>
        </w:rPr>
        <w:t>ריבוי</w:t>
      </w:r>
      <w:r w:rsidR="00B85EF3" w:rsidRPr="00715E08">
        <w:rPr>
          <w:sz w:val="28"/>
          <w:szCs w:val="28"/>
          <w:rtl/>
        </w:rPr>
        <w:t xml:space="preserve"> </w:t>
      </w:r>
      <w:r w:rsidR="00B85EF3" w:rsidRPr="00715E08">
        <w:rPr>
          <w:rFonts w:hint="eastAsia"/>
          <w:sz w:val="28"/>
          <w:szCs w:val="28"/>
          <w:rtl/>
        </w:rPr>
        <w:t>העדים</w:t>
      </w:r>
      <w:r w:rsidR="00B85EF3" w:rsidRPr="00715E08">
        <w:rPr>
          <w:sz w:val="28"/>
          <w:szCs w:val="28"/>
          <w:rtl/>
        </w:rPr>
        <w:t xml:space="preserve"> ("</w:t>
      </w:r>
      <w:r w:rsidR="00B85EF3" w:rsidRPr="00715E08">
        <w:rPr>
          <w:rFonts w:hint="eastAsia"/>
          <w:sz w:val="28"/>
          <w:szCs w:val="28"/>
          <w:rtl/>
        </w:rPr>
        <w:t>מאות</w:t>
      </w:r>
      <w:r w:rsidR="00B85EF3" w:rsidRPr="00715E08">
        <w:rPr>
          <w:sz w:val="28"/>
          <w:szCs w:val="28"/>
          <w:rtl/>
        </w:rPr>
        <w:t xml:space="preserve"> </w:t>
      </w:r>
      <w:r w:rsidR="00B85EF3" w:rsidRPr="00715E08">
        <w:rPr>
          <w:rFonts w:hint="eastAsia"/>
          <w:sz w:val="28"/>
          <w:szCs w:val="28"/>
          <w:rtl/>
        </w:rPr>
        <w:t>אלפי</w:t>
      </w:r>
      <w:r w:rsidR="00B85EF3" w:rsidRPr="00715E08">
        <w:rPr>
          <w:sz w:val="28"/>
          <w:szCs w:val="28"/>
          <w:rtl/>
        </w:rPr>
        <w:t xml:space="preserve">") </w:t>
      </w:r>
      <w:r w:rsidR="00B85EF3" w:rsidRPr="00715E08">
        <w:rPr>
          <w:rFonts w:hint="eastAsia"/>
          <w:sz w:val="28"/>
          <w:szCs w:val="28"/>
          <w:rtl/>
        </w:rPr>
        <w:t>המהימנים</w:t>
      </w:r>
      <w:r w:rsidR="00B85EF3" w:rsidRPr="00715E08">
        <w:rPr>
          <w:sz w:val="28"/>
          <w:szCs w:val="28"/>
          <w:rtl/>
        </w:rPr>
        <w:t xml:space="preserve"> ("</w:t>
      </w:r>
      <w:r w:rsidR="00B85EF3" w:rsidRPr="00715E08">
        <w:rPr>
          <w:rFonts w:hint="eastAsia"/>
          <w:sz w:val="28"/>
          <w:szCs w:val="28"/>
          <w:rtl/>
        </w:rPr>
        <w:t>נביאים</w:t>
      </w:r>
      <w:r w:rsidR="00B85EF3" w:rsidRPr="00715E08">
        <w:rPr>
          <w:sz w:val="28"/>
          <w:szCs w:val="28"/>
          <w:rtl/>
        </w:rPr>
        <w:t xml:space="preserve">") </w:t>
      </w:r>
      <w:r w:rsidRPr="00715E08">
        <w:rPr>
          <w:rFonts w:hint="eastAsia"/>
          <w:sz w:val="28"/>
          <w:szCs w:val="28"/>
          <w:rtl/>
        </w:rPr>
        <w:t>מתמלא</w:t>
      </w:r>
      <w:r w:rsidRPr="00715E08">
        <w:rPr>
          <w:sz w:val="28"/>
          <w:szCs w:val="28"/>
          <w:rtl/>
        </w:rPr>
        <w:t xml:space="preserve"> </w:t>
      </w:r>
      <w:r w:rsidRPr="00715E08">
        <w:rPr>
          <w:rFonts w:hint="eastAsia"/>
          <w:sz w:val="28"/>
          <w:szCs w:val="28"/>
          <w:rtl/>
        </w:rPr>
        <w:t>תנאי</w:t>
      </w:r>
      <w:r w:rsidRPr="00715E08">
        <w:rPr>
          <w:sz w:val="28"/>
          <w:szCs w:val="28"/>
          <w:rtl/>
        </w:rPr>
        <w:t xml:space="preserve"> </w:t>
      </w:r>
      <w:r w:rsidRPr="00715E08">
        <w:rPr>
          <w:rFonts w:hint="eastAsia"/>
          <w:sz w:val="28"/>
          <w:szCs w:val="28"/>
          <w:rtl/>
        </w:rPr>
        <w:t>נוסף</w:t>
      </w:r>
      <w:r w:rsidRPr="00715E08">
        <w:rPr>
          <w:sz w:val="28"/>
          <w:szCs w:val="28"/>
          <w:rtl/>
        </w:rPr>
        <w:t xml:space="preserve"> </w:t>
      </w:r>
      <w:r w:rsidR="001C7D37" w:rsidRPr="00715E08">
        <w:rPr>
          <w:rFonts w:hint="eastAsia"/>
          <w:sz w:val="28"/>
          <w:szCs w:val="28"/>
          <w:rtl/>
        </w:rPr>
        <w:t>שבאמצעותו</w:t>
      </w:r>
      <w:r w:rsidR="001C7D37" w:rsidRPr="00715E08">
        <w:rPr>
          <w:sz w:val="28"/>
          <w:szCs w:val="28"/>
          <w:rtl/>
        </w:rPr>
        <w:t xml:space="preserve"> </w:t>
      </w:r>
      <w:r w:rsidRPr="00715E08">
        <w:rPr>
          <w:rFonts w:hint="eastAsia"/>
          <w:sz w:val="28"/>
          <w:szCs w:val="28"/>
          <w:rtl/>
        </w:rPr>
        <w:t>האינפורמציה</w:t>
      </w:r>
      <w:r w:rsidRPr="00715E08">
        <w:rPr>
          <w:sz w:val="28"/>
          <w:szCs w:val="28"/>
          <w:rtl/>
        </w:rPr>
        <w:t xml:space="preserve"> </w:t>
      </w:r>
      <w:r w:rsidRPr="00715E08">
        <w:rPr>
          <w:rFonts w:hint="eastAsia"/>
          <w:sz w:val="28"/>
          <w:szCs w:val="28"/>
          <w:rtl/>
        </w:rPr>
        <w:t>נעשית</w:t>
      </w:r>
      <w:r w:rsidRPr="00715E08">
        <w:rPr>
          <w:sz w:val="28"/>
          <w:szCs w:val="28"/>
          <w:rtl/>
        </w:rPr>
        <w:t xml:space="preserve"> </w:t>
      </w:r>
      <w:r w:rsidRPr="00715E08">
        <w:rPr>
          <w:rFonts w:hint="eastAsia"/>
          <w:sz w:val="28"/>
          <w:szCs w:val="28"/>
          <w:rtl/>
        </w:rPr>
        <w:t>וודאית</w:t>
      </w:r>
      <w:r w:rsidRPr="00715E08">
        <w:rPr>
          <w:sz w:val="28"/>
          <w:szCs w:val="28"/>
          <w:rtl/>
        </w:rPr>
        <w:t xml:space="preserve"> </w:t>
      </w:r>
      <w:r w:rsidRPr="00715E08">
        <w:rPr>
          <w:rFonts w:hint="eastAsia"/>
          <w:sz w:val="28"/>
          <w:szCs w:val="28"/>
          <w:rtl/>
        </w:rPr>
        <w:t>לחלוטין</w:t>
      </w:r>
      <w:r w:rsidRPr="00715E08">
        <w:rPr>
          <w:sz w:val="28"/>
          <w:szCs w:val="28"/>
          <w:rtl/>
        </w:rPr>
        <w:t xml:space="preserve"> </w:t>
      </w:r>
      <w:r w:rsidRPr="00715E08">
        <w:rPr>
          <w:rFonts w:hint="eastAsia"/>
          <w:sz w:val="28"/>
          <w:szCs w:val="28"/>
          <w:rtl/>
        </w:rPr>
        <w:t>למרות</w:t>
      </w:r>
      <w:r w:rsidRPr="00715E08">
        <w:rPr>
          <w:sz w:val="28"/>
          <w:szCs w:val="28"/>
          <w:rtl/>
        </w:rPr>
        <w:t xml:space="preserve"> </w:t>
      </w:r>
      <w:r w:rsidRPr="00715E08">
        <w:rPr>
          <w:rFonts w:hint="eastAsia"/>
          <w:sz w:val="28"/>
          <w:szCs w:val="28"/>
          <w:rtl/>
        </w:rPr>
        <w:t>הדורות</w:t>
      </w:r>
      <w:r w:rsidR="00B85EF3" w:rsidRPr="00715E08">
        <w:rPr>
          <w:sz w:val="28"/>
          <w:szCs w:val="28"/>
          <w:rtl/>
        </w:rPr>
        <w:t xml:space="preserve"> </w:t>
      </w:r>
      <w:r w:rsidR="00B85EF3" w:rsidRPr="00715E08">
        <w:rPr>
          <w:rFonts w:hint="eastAsia"/>
          <w:sz w:val="28"/>
          <w:szCs w:val="28"/>
          <w:rtl/>
        </w:rPr>
        <w:t>הרבים</w:t>
      </w:r>
      <w:r w:rsidR="00B85EF3" w:rsidRPr="00715E08">
        <w:rPr>
          <w:sz w:val="28"/>
          <w:szCs w:val="28"/>
          <w:rtl/>
        </w:rPr>
        <w:t xml:space="preserve"> </w:t>
      </w:r>
      <w:r w:rsidR="00B85EF3" w:rsidRPr="00715E08">
        <w:rPr>
          <w:rFonts w:hint="eastAsia"/>
          <w:sz w:val="28"/>
          <w:szCs w:val="28"/>
          <w:rtl/>
        </w:rPr>
        <w:t>אשר</w:t>
      </w:r>
      <w:r w:rsidR="00B85EF3" w:rsidRPr="00715E08">
        <w:rPr>
          <w:sz w:val="28"/>
          <w:szCs w:val="28"/>
          <w:rtl/>
        </w:rPr>
        <w:t xml:space="preserve"> </w:t>
      </w:r>
      <w:r w:rsidR="00B85EF3" w:rsidRPr="00715E08">
        <w:rPr>
          <w:rFonts w:hint="eastAsia"/>
          <w:sz w:val="28"/>
          <w:szCs w:val="28"/>
          <w:rtl/>
        </w:rPr>
        <w:t>חלפו</w:t>
      </w:r>
      <w:r w:rsidR="00B85EF3" w:rsidRPr="00715E08">
        <w:rPr>
          <w:sz w:val="28"/>
          <w:szCs w:val="28"/>
          <w:rtl/>
        </w:rPr>
        <w:t xml:space="preserve"> </w:t>
      </w:r>
      <w:r w:rsidR="00B85EF3" w:rsidRPr="00715E08">
        <w:rPr>
          <w:rFonts w:hint="eastAsia"/>
          <w:sz w:val="28"/>
          <w:szCs w:val="28"/>
          <w:rtl/>
        </w:rPr>
        <w:t>מאז</w:t>
      </w:r>
      <w:r w:rsidR="00B85EF3" w:rsidRPr="00715E08">
        <w:rPr>
          <w:sz w:val="28"/>
          <w:szCs w:val="28"/>
          <w:rtl/>
        </w:rPr>
        <w:t xml:space="preserve"> </w:t>
      </w:r>
      <w:r w:rsidR="00B85EF3" w:rsidRPr="00715E08">
        <w:rPr>
          <w:rFonts w:hint="eastAsia"/>
          <w:sz w:val="28"/>
          <w:szCs w:val="28"/>
          <w:rtl/>
        </w:rPr>
        <w:t>קיום</w:t>
      </w:r>
      <w:r w:rsidR="00B85EF3" w:rsidRPr="00715E08">
        <w:rPr>
          <w:sz w:val="28"/>
          <w:szCs w:val="28"/>
          <w:rtl/>
        </w:rPr>
        <w:t xml:space="preserve"> </w:t>
      </w:r>
      <w:r w:rsidR="00B85EF3" w:rsidRPr="00715E08">
        <w:rPr>
          <w:rFonts w:hint="eastAsia"/>
          <w:sz w:val="28"/>
          <w:szCs w:val="28"/>
          <w:rtl/>
        </w:rPr>
        <w:lastRenderedPageBreak/>
        <w:t>האירוע</w:t>
      </w:r>
      <w:r w:rsidR="00B85EF3" w:rsidRPr="00715E08">
        <w:rPr>
          <w:sz w:val="28"/>
          <w:szCs w:val="28"/>
          <w:rtl/>
        </w:rPr>
        <w:t>: "</w:t>
      </w:r>
      <w:r w:rsidR="00B85EF3" w:rsidRPr="00715E08">
        <w:rPr>
          <w:rFonts w:hint="eastAsia"/>
          <w:sz w:val="28"/>
          <w:szCs w:val="28"/>
          <w:rtl/>
        </w:rPr>
        <w:t>העתיקוהו</w:t>
      </w:r>
      <w:r w:rsidR="00B85EF3" w:rsidRPr="00715E08">
        <w:rPr>
          <w:sz w:val="28"/>
          <w:szCs w:val="28"/>
          <w:rtl/>
        </w:rPr>
        <w:t xml:space="preserve"> </w:t>
      </w:r>
      <w:r w:rsidR="00B85EF3" w:rsidRPr="00715E08">
        <w:rPr>
          <w:rFonts w:hint="eastAsia"/>
          <w:sz w:val="28"/>
          <w:szCs w:val="28"/>
          <w:rtl/>
        </w:rPr>
        <w:t>המון</w:t>
      </w:r>
      <w:r w:rsidR="00B85EF3" w:rsidRPr="00715E08">
        <w:rPr>
          <w:sz w:val="28"/>
          <w:szCs w:val="28"/>
          <w:rtl/>
        </w:rPr>
        <w:t xml:space="preserve"> </w:t>
      </w:r>
      <w:r w:rsidR="00B85EF3" w:rsidRPr="00715E08">
        <w:rPr>
          <w:rFonts w:hint="eastAsia"/>
          <w:sz w:val="28"/>
          <w:szCs w:val="28"/>
          <w:rtl/>
        </w:rPr>
        <w:t>צודקים</w:t>
      </w:r>
      <w:r w:rsidR="00B85EF3" w:rsidRPr="00715E08">
        <w:rPr>
          <w:sz w:val="28"/>
          <w:szCs w:val="28"/>
          <w:rtl/>
        </w:rPr>
        <w:t xml:space="preserve"> </w:t>
      </w:r>
      <w:r w:rsidR="00B85EF3" w:rsidRPr="00715E08">
        <w:rPr>
          <w:rFonts w:hint="eastAsia"/>
          <w:sz w:val="28"/>
          <w:szCs w:val="28"/>
          <w:rtl/>
        </w:rPr>
        <w:t>מהמון</w:t>
      </w:r>
      <w:r w:rsidR="00B85EF3" w:rsidRPr="00715E08">
        <w:rPr>
          <w:sz w:val="28"/>
          <w:szCs w:val="28"/>
          <w:rtl/>
        </w:rPr>
        <w:t xml:space="preserve"> </w:t>
      </w:r>
      <w:r w:rsidR="00B85EF3" w:rsidRPr="00715E08">
        <w:rPr>
          <w:rFonts w:hint="eastAsia"/>
          <w:sz w:val="28"/>
          <w:szCs w:val="28"/>
          <w:rtl/>
        </w:rPr>
        <w:t>צודקים</w:t>
      </w:r>
      <w:r w:rsidR="00B85EF3" w:rsidRPr="00715E08">
        <w:rPr>
          <w:sz w:val="28"/>
          <w:szCs w:val="28"/>
          <w:rtl/>
        </w:rPr>
        <w:t>".</w:t>
      </w:r>
      <w:r w:rsidRPr="00715E08">
        <w:rPr>
          <w:sz w:val="28"/>
          <w:szCs w:val="28"/>
          <w:rtl/>
        </w:rPr>
        <w:t xml:space="preserve"> </w:t>
      </w:r>
      <w:r w:rsidR="00496447" w:rsidRPr="00715E08">
        <w:rPr>
          <w:rFonts w:hint="eastAsia"/>
          <w:sz w:val="28"/>
          <w:szCs w:val="28"/>
          <w:rtl/>
        </w:rPr>
        <w:t>בהתניה</w:t>
      </w:r>
      <w:r w:rsidR="00496447" w:rsidRPr="00715E08">
        <w:rPr>
          <w:sz w:val="28"/>
          <w:szCs w:val="28"/>
          <w:rtl/>
        </w:rPr>
        <w:t xml:space="preserve"> </w:t>
      </w:r>
      <w:r w:rsidR="00496447" w:rsidRPr="00715E08">
        <w:rPr>
          <w:rFonts w:hint="eastAsia"/>
          <w:sz w:val="28"/>
          <w:szCs w:val="28"/>
          <w:rtl/>
        </w:rPr>
        <w:t>זאת</w:t>
      </w:r>
      <w:r w:rsidR="00496447" w:rsidRPr="00715E08">
        <w:rPr>
          <w:sz w:val="28"/>
          <w:szCs w:val="28"/>
          <w:rtl/>
        </w:rPr>
        <w:t xml:space="preserve">, </w:t>
      </w:r>
      <w:r w:rsidR="002C0911">
        <w:rPr>
          <w:rFonts w:hint="cs"/>
          <w:sz w:val="28"/>
          <w:szCs w:val="28"/>
          <w:rtl/>
        </w:rPr>
        <w:t xml:space="preserve">המונח </w:t>
      </w:r>
      <w:r w:rsidRPr="00715E08">
        <w:rPr>
          <w:sz w:val="28"/>
          <w:szCs w:val="28"/>
          <w:rtl/>
        </w:rPr>
        <w:t>"</w:t>
      </w:r>
      <w:r w:rsidRPr="00715E08">
        <w:rPr>
          <w:rFonts w:hint="eastAsia"/>
          <w:sz w:val="28"/>
          <w:szCs w:val="28"/>
          <w:rtl/>
        </w:rPr>
        <w:t>מקובלות</w:t>
      </w:r>
      <w:r w:rsidRPr="00715E08">
        <w:rPr>
          <w:sz w:val="28"/>
          <w:szCs w:val="28"/>
          <w:rtl/>
        </w:rPr>
        <w:t xml:space="preserve">" </w:t>
      </w:r>
      <w:r w:rsidRPr="00715E08">
        <w:rPr>
          <w:rFonts w:hint="eastAsia"/>
          <w:sz w:val="28"/>
          <w:szCs w:val="28"/>
          <w:rtl/>
        </w:rPr>
        <w:t>מוחלף</w:t>
      </w:r>
      <w:r w:rsidRPr="00715E08">
        <w:rPr>
          <w:sz w:val="28"/>
          <w:szCs w:val="28"/>
          <w:rtl/>
        </w:rPr>
        <w:t xml:space="preserve"> </w:t>
      </w:r>
      <w:r w:rsidRPr="00715E08">
        <w:rPr>
          <w:rFonts w:hint="eastAsia"/>
          <w:sz w:val="28"/>
          <w:szCs w:val="28"/>
          <w:rtl/>
        </w:rPr>
        <w:t>ל</w:t>
      </w:r>
      <w:r w:rsidRPr="00715E08">
        <w:rPr>
          <w:sz w:val="28"/>
          <w:szCs w:val="28"/>
          <w:rtl/>
        </w:rPr>
        <w:t>"</w:t>
      </w:r>
      <w:r w:rsidRPr="00715E08">
        <w:rPr>
          <w:rFonts w:hint="eastAsia"/>
          <w:sz w:val="28"/>
          <w:szCs w:val="28"/>
          <w:rtl/>
        </w:rPr>
        <w:t>תכופות</w:t>
      </w:r>
      <w:r w:rsidRPr="00715E08">
        <w:rPr>
          <w:sz w:val="28"/>
          <w:szCs w:val="28"/>
          <w:rtl/>
        </w:rPr>
        <w:t xml:space="preserve">": </w:t>
      </w:r>
    </w:p>
    <w:p w:rsidR="00866E0C" w:rsidRPr="00715E08" w:rsidRDefault="005E79DA" w:rsidP="00CA7CF4">
      <w:pPr>
        <w:ind w:left="720"/>
        <w:rPr>
          <w:sz w:val="28"/>
          <w:szCs w:val="28"/>
          <w:rtl/>
        </w:rPr>
      </w:pPr>
      <w:r w:rsidRPr="00715E08">
        <w:rPr>
          <w:rFonts w:hint="eastAsia"/>
          <w:sz w:val="28"/>
          <w:szCs w:val="28"/>
          <w:rtl/>
        </w:rPr>
        <w:t>ודע</w:t>
      </w:r>
      <w:r w:rsidRPr="00715E08">
        <w:rPr>
          <w:sz w:val="28"/>
          <w:szCs w:val="28"/>
          <w:rtl/>
        </w:rPr>
        <w:t xml:space="preserve">, </w:t>
      </w:r>
      <w:r w:rsidRPr="00715E08">
        <w:rPr>
          <w:rFonts w:hint="eastAsia"/>
          <w:sz w:val="28"/>
          <w:szCs w:val="28"/>
          <w:rtl/>
        </w:rPr>
        <w:t>שההפרש</w:t>
      </w:r>
      <w:r w:rsidRPr="00715E08">
        <w:rPr>
          <w:sz w:val="28"/>
          <w:szCs w:val="28"/>
          <w:rtl/>
        </w:rPr>
        <w:t xml:space="preserve"> </w:t>
      </w:r>
      <w:r w:rsidRPr="00715E08">
        <w:rPr>
          <w:rFonts w:hint="eastAsia"/>
          <w:sz w:val="28"/>
          <w:szCs w:val="28"/>
          <w:rtl/>
        </w:rPr>
        <w:t>שבין</w:t>
      </w:r>
      <w:r w:rsidRPr="00715E08">
        <w:rPr>
          <w:sz w:val="28"/>
          <w:szCs w:val="28"/>
          <w:rtl/>
        </w:rPr>
        <w:t xml:space="preserve"> </w:t>
      </w:r>
      <w:r w:rsidRPr="00715E08">
        <w:rPr>
          <w:rFonts w:hint="eastAsia"/>
          <w:sz w:val="28"/>
          <w:szCs w:val="28"/>
          <w:rtl/>
        </w:rPr>
        <w:t>הענינים</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תכופים</w:t>
      </w:r>
      <w:r w:rsidRPr="00715E08">
        <w:rPr>
          <w:sz w:val="28"/>
          <w:szCs w:val="28"/>
          <w:rtl/>
        </w:rPr>
        <w:t xml:space="preserve">" </w:t>
      </w:r>
      <w:r w:rsidRPr="00715E08">
        <w:rPr>
          <w:rFonts w:hint="eastAsia"/>
          <w:sz w:val="28"/>
          <w:szCs w:val="28"/>
          <w:rtl/>
        </w:rPr>
        <w:t>וה</w:t>
      </w:r>
      <w:r w:rsidRPr="00715E08">
        <w:rPr>
          <w:sz w:val="28"/>
          <w:szCs w:val="28"/>
          <w:rtl/>
        </w:rPr>
        <w:t>"</w:t>
      </w:r>
      <w:r w:rsidRPr="00715E08">
        <w:rPr>
          <w:rFonts w:hint="eastAsia"/>
          <w:sz w:val="28"/>
          <w:szCs w:val="28"/>
          <w:rtl/>
        </w:rPr>
        <w:t>מקובלים</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אפשרות</w:t>
      </w:r>
      <w:r w:rsidRPr="00715E08">
        <w:rPr>
          <w:sz w:val="28"/>
          <w:szCs w:val="28"/>
          <w:rtl/>
        </w:rPr>
        <w:t xml:space="preserve"> </w:t>
      </w:r>
      <w:r w:rsidRPr="00715E08">
        <w:rPr>
          <w:rFonts w:hint="eastAsia"/>
          <w:sz w:val="28"/>
          <w:szCs w:val="28"/>
          <w:rtl/>
        </w:rPr>
        <w:t>הכנס</w:t>
      </w:r>
      <w:r w:rsidRPr="00715E08">
        <w:rPr>
          <w:sz w:val="28"/>
          <w:szCs w:val="28"/>
          <w:rtl/>
        </w:rPr>
        <w:t xml:space="preserve"> </w:t>
      </w:r>
      <w:r w:rsidRPr="00715E08">
        <w:rPr>
          <w:rFonts w:hint="eastAsia"/>
          <w:sz w:val="28"/>
          <w:szCs w:val="28"/>
          <w:rtl/>
        </w:rPr>
        <w:t>הספק</w:t>
      </w:r>
      <w:r w:rsidRPr="00715E08">
        <w:rPr>
          <w:sz w:val="28"/>
          <w:szCs w:val="28"/>
          <w:rtl/>
        </w:rPr>
        <w:t xml:space="preserve"> </w:t>
      </w:r>
      <w:r w:rsidRPr="00715E08">
        <w:rPr>
          <w:rFonts w:hint="eastAsia"/>
          <w:sz w:val="28"/>
          <w:szCs w:val="28"/>
          <w:rtl/>
        </w:rPr>
        <w:t>במקובלים</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אפשרות</w:t>
      </w:r>
      <w:r w:rsidRPr="00715E08">
        <w:rPr>
          <w:sz w:val="28"/>
          <w:szCs w:val="28"/>
          <w:rtl/>
        </w:rPr>
        <w:t xml:space="preserve"> </w:t>
      </w:r>
      <w:r w:rsidRPr="00715E08">
        <w:rPr>
          <w:rFonts w:hint="eastAsia"/>
          <w:sz w:val="28"/>
          <w:szCs w:val="28"/>
          <w:rtl/>
        </w:rPr>
        <w:t>הכנסו</w:t>
      </w:r>
      <w:r w:rsidRPr="00715E08">
        <w:rPr>
          <w:sz w:val="28"/>
          <w:szCs w:val="28"/>
          <w:rtl/>
        </w:rPr>
        <w:t xml:space="preserve"> </w:t>
      </w:r>
      <w:r w:rsidRPr="00715E08">
        <w:rPr>
          <w:rFonts w:hint="eastAsia"/>
          <w:sz w:val="28"/>
          <w:szCs w:val="28"/>
          <w:rtl/>
        </w:rPr>
        <w:t>בתכופים</w:t>
      </w:r>
      <w:r w:rsidRPr="00715E08">
        <w:rPr>
          <w:sz w:val="28"/>
          <w:szCs w:val="28"/>
          <w:rtl/>
        </w:rPr>
        <w:t xml:space="preserve">. </w:t>
      </w:r>
      <w:r w:rsidRPr="00715E08">
        <w:rPr>
          <w:rFonts w:hint="eastAsia"/>
          <w:sz w:val="28"/>
          <w:szCs w:val="28"/>
          <w:rtl/>
        </w:rPr>
        <w:t>ומופתי</w:t>
      </w:r>
      <w:r w:rsidRPr="00715E08">
        <w:rPr>
          <w:sz w:val="28"/>
          <w:szCs w:val="28"/>
          <w:rtl/>
        </w:rPr>
        <w:t xml:space="preserve"> </w:t>
      </w:r>
      <w:r w:rsidRPr="00715E08">
        <w:rPr>
          <w:rFonts w:hint="eastAsia"/>
          <w:sz w:val="28"/>
          <w:szCs w:val="28"/>
          <w:rtl/>
        </w:rPr>
        <w:t>הנביא</w:t>
      </w:r>
      <w:r w:rsidRPr="00715E08">
        <w:rPr>
          <w:sz w:val="28"/>
          <w:szCs w:val="28"/>
          <w:rtl/>
        </w:rPr>
        <w:t xml:space="preserve"> – </w:t>
      </w:r>
      <w:r w:rsidRPr="00715E08">
        <w:rPr>
          <w:rFonts w:hint="eastAsia"/>
          <w:sz w:val="28"/>
          <w:szCs w:val="28"/>
          <w:rtl/>
        </w:rPr>
        <w:t>אשר</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בהם</w:t>
      </w:r>
      <w:r w:rsidRPr="00715E08">
        <w:rPr>
          <w:sz w:val="28"/>
          <w:szCs w:val="28"/>
          <w:rtl/>
        </w:rPr>
        <w:t xml:space="preserve"> </w:t>
      </w:r>
      <w:r w:rsidRPr="00715E08">
        <w:rPr>
          <w:rFonts w:hint="eastAsia"/>
          <w:sz w:val="28"/>
          <w:szCs w:val="28"/>
          <w:rtl/>
        </w:rPr>
        <w:t>פנים</w:t>
      </w:r>
      <w:r w:rsidRPr="00715E08">
        <w:rPr>
          <w:sz w:val="28"/>
          <w:szCs w:val="28"/>
          <w:rtl/>
        </w:rPr>
        <w:t xml:space="preserve"> </w:t>
      </w:r>
      <w:r w:rsidRPr="00715E08">
        <w:rPr>
          <w:rFonts w:hint="eastAsia"/>
          <w:sz w:val="28"/>
          <w:szCs w:val="28"/>
          <w:rtl/>
        </w:rPr>
        <w:t>בפנים</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המון</w:t>
      </w:r>
      <w:r w:rsidRPr="00715E08">
        <w:rPr>
          <w:sz w:val="28"/>
          <w:szCs w:val="28"/>
          <w:rtl/>
        </w:rPr>
        <w:t xml:space="preserve"> </w:t>
      </w:r>
      <w:r w:rsidRPr="00715E08">
        <w:rPr>
          <w:rFonts w:hint="eastAsia"/>
          <w:sz w:val="28"/>
          <w:szCs w:val="28"/>
          <w:rtl/>
        </w:rPr>
        <w:t>אומתו</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הכזיב</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שום</w:t>
      </w:r>
      <w:r w:rsidRPr="00715E08">
        <w:rPr>
          <w:sz w:val="28"/>
          <w:szCs w:val="28"/>
          <w:rtl/>
        </w:rPr>
        <w:t xml:space="preserve"> </w:t>
      </w:r>
      <w:r w:rsidRPr="00715E08">
        <w:rPr>
          <w:rFonts w:hint="eastAsia"/>
          <w:sz w:val="28"/>
          <w:szCs w:val="28"/>
          <w:rtl/>
        </w:rPr>
        <w:t>אדם</w:t>
      </w:r>
      <w:r w:rsidRPr="00715E08">
        <w:rPr>
          <w:sz w:val="28"/>
          <w:szCs w:val="28"/>
          <w:rtl/>
        </w:rPr>
        <w:t xml:space="preserve"> </w:t>
      </w:r>
      <w:r w:rsidRPr="00715E08">
        <w:rPr>
          <w:rFonts w:hint="eastAsia"/>
          <w:sz w:val="28"/>
          <w:szCs w:val="28"/>
          <w:rtl/>
        </w:rPr>
        <w:t>אחריו</w:t>
      </w:r>
      <w:r w:rsidRPr="00715E08">
        <w:rPr>
          <w:sz w:val="28"/>
          <w:szCs w:val="28"/>
          <w:rtl/>
        </w:rPr>
        <w:t xml:space="preserve"> – </w:t>
      </w:r>
      <w:r w:rsidRPr="00715E08">
        <w:rPr>
          <w:rFonts w:hint="eastAsia"/>
          <w:sz w:val="28"/>
          <w:szCs w:val="28"/>
          <w:rtl/>
        </w:rPr>
        <w:t>הם</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העניינים</w:t>
      </w:r>
      <w:r w:rsidRPr="00715E08">
        <w:rPr>
          <w:sz w:val="28"/>
          <w:szCs w:val="28"/>
          <w:rtl/>
        </w:rPr>
        <w:t xml:space="preserve"> </w:t>
      </w:r>
      <w:r w:rsidRPr="00715E08">
        <w:rPr>
          <w:rFonts w:hint="eastAsia"/>
          <w:sz w:val="28"/>
          <w:szCs w:val="28"/>
          <w:rtl/>
        </w:rPr>
        <w:t>התכופים</w:t>
      </w:r>
      <w:r w:rsidRPr="00715E08">
        <w:rPr>
          <w:sz w:val="28"/>
          <w:szCs w:val="28"/>
          <w:rtl/>
        </w:rPr>
        <w:t xml:space="preserve">. </w:t>
      </w:r>
      <w:r w:rsidRPr="00715E08">
        <w:rPr>
          <w:rFonts w:hint="eastAsia"/>
          <w:sz w:val="28"/>
          <w:szCs w:val="28"/>
          <w:rtl/>
        </w:rPr>
        <w:t>והעניינים</w:t>
      </w:r>
      <w:r w:rsidRPr="00715E08">
        <w:rPr>
          <w:sz w:val="28"/>
          <w:szCs w:val="28"/>
          <w:rtl/>
        </w:rPr>
        <w:t xml:space="preserve"> </w:t>
      </w:r>
      <w:r w:rsidRPr="00715E08">
        <w:rPr>
          <w:rFonts w:hint="eastAsia"/>
          <w:sz w:val="28"/>
          <w:szCs w:val="28"/>
          <w:rtl/>
        </w:rPr>
        <w:t>התכופים</w:t>
      </w:r>
      <w:r w:rsidRPr="00715E08">
        <w:rPr>
          <w:sz w:val="28"/>
          <w:szCs w:val="28"/>
          <w:rtl/>
        </w:rPr>
        <w:t xml:space="preserve"> </w:t>
      </w:r>
      <w:r w:rsidRPr="00715E08">
        <w:rPr>
          <w:rFonts w:hint="eastAsia"/>
          <w:sz w:val="28"/>
          <w:szCs w:val="28"/>
          <w:rtl/>
        </w:rPr>
        <w:t>ראויים</w:t>
      </w:r>
      <w:r w:rsidRPr="00715E08">
        <w:rPr>
          <w:sz w:val="28"/>
          <w:szCs w:val="28"/>
          <w:rtl/>
        </w:rPr>
        <w:t xml:space="preserve"> </w:t>
      </w:r>
      <w:r w:rsidRPr="00715E08">
        <w:rPr>
          <w:rFonts w:hint="eastAsia"/>
          <w:sz w:val="28"/>
          <w:szCs w:val="28"/>
          <w:rtl/>
        </w:rPr>
        <w:t>שיהיו</w:t>
      </w:r>
      <w:r w:rsidRPr="00715E08">
        <w:rPr>
          <w:sz w:val="28"/>
          <w:szCs w:val="28"/>
          <w:rtl/>
        </w:rPr>
        <w:t xml:space="preserve"> </w:t>
      </w:r>
      <w:r w:rsidRPr="00715E08">
        <w:rPr>
          <w:rFonts w:hint="eastAsia"/>
          <w:sz w:val="28"/>
          <w:szCs w:val="28"/>
          <w:rtl/>
        </w:rPr>
        <w:t>הקדמות</w:t>
      </w:r>
      <w:r w:rsidRPr="00715E08">
        <w:rPr>
          <w:sz w:val="28"/>
          <w:szCs w:val="28"/>
          <w:rtl/>
        </w:rPr>
        <w:t xml:space="preserve"> </w:t>
      </w:r>
      <w:r w:rsidRPr="00715E08">
        <w:rPr>
          <w:rFonts w:hint="eastAsia"/>
          <w:sz w:val="28"/>
          <w:szCs w:val="28"/>
          <w:rtl/>
        </w:rPr>
        <w:t>בהיקש</w:t>
      </w:r>
      <w:r w:rsidRPr="00715E08">
        <w:rPr>
          <w:sz w:val="28"/>
          <w:szCs w:val="28"/>
          <w:rtl/>
        </w:rPr>
        <w:t xml:space="preserve"> </w:t>
      </w:r>
      <w:r w:rsidRPr="00715E08">
        <w:rPr>
          <w:rFonts w:hint="eastAsia"/>
          <w:sz w:val="28"/>
          <w:szCs w:val="28"/>
          <w:rtl/>
        </w:rPr>
        <w:t>האמיתי</w:t>
      </w:r>
      <w:r w:rsidRPr="00715E08">
        <w:rPr>
          <w:sz w:val="28"/>
          <w:szCs w:val="28"/>
          <w:rtl/>
        </w:rPr>
        <w:t xml:space="preserve"> </w:t>
      </w:r>
      <w:r w:rsidRPr="00715E08">
        <w:rPr>
          <w:rFonts w:hint="eastAsia"/>
          <w:sz w:val="28"/>
          <w:szCs w:val="28"/>
          <w:rtl/>
        </w:rPr>
        <w:t>המופתי</w:t>
      </w:r>
      <w:r w:rsidRPr="00715E08">
        <w:rPr>
          <w:sz w:val="28"/>
          <w:szCs w:val="28"/>
          <w:rtl/>
        </w:rPr>
        <w:t>...</w:t>
      </w:r>
      <w:r w:rsidR="000D0F47" w:rsidRPr="00715E08">
        <w:rPr>
          <w:sz w:val="28"/>
          <w:szCs w:val="28"/>
          <w:rtl/>
        </w:rPr>
        <w:t xml:space="preserve"> (</w:t>
      </w:r>
      <w:r w:rsidR="000D0F47" w:rsidRPr="00715E08">
        <w:rPr>
          <w:rFonts w:hint="eastAsia"/>
          <w:sz w:val="28"/>
          <w:szCs w:val="28"/>
          <w:rtl/>
        </w:rPr>
        <w:t>שם</w:t>
      </w:r>
      <w:r w:rsidR="000D0F47" w:rsidRPr="00715E08">
        <w:rPr>
          <w:sz w:val="28"/>
          <w:szCs w:val="28"/>
          <w:rtl/>
        </w:rPr>
        <w:t xml:space="preserve"> </w:t>
      </w:r>
      <w:r w:rsidR="000D0F47" w:rsidRPr="00715E08">
        <w:rPr>
          <w:rFonts w:hint="eastAsia"/>
          <w:sz w:val="28"/>
          <w:szCs w:val="28"/>
          <w:rtl/>
        </w:rPr>
        <w:t>שם</w:t>
      </w:r>
      <w:r w:rsidR="000D0F47" w:rsidRPr="00715E08">
        <w:rPr>
          <w:sz w:val="28"/>
          <w:szCs w:val="28"/>
          <w:rtl/>
        </w:rPr>
        <w:t>)</w:t>
      </w:r>
    </w:p>
    <w:p w:rsidR="00A14F36" w:rsidRPr="00715E08" w:rsidRDefault="005E79DA" w:rsidP="00CA7CF4">
      <w:pPr>
        <w:rPr>
          <w:color w:val="C00000"/>
          <w:sz w:val="28"/>
          <w:szCs w:val="28"/>
          <w:rtl/>
        </w:rPr>
      </w:pPr>
      <w:r w:rsidRPr="00715E08">
        <w:rPr>
          <w:rFonts w:hint="eastAsia"/>
          <w:sz w:val="28"/>
          <w:szCs w:val="28"/>
          <w:rtl/>
        </w:rPr>
        <w:t>נסיו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משה</w:t>
      </w:r>
      <w:r w:rsidRPr="00715E08">
        <w:rPr>
          <w:sz w:val="28"/>
          <w:szCs w:val="28"/>
          <w:rtl/>
        </w:rPr>
        <w:t xml:space="preserve"> </w:t>
      </w:r>
      <w:r w:rsidRPr="00715E08">
        <w:rPr>
          <w:rFonts w:hint="eastAsia"/>
          <w:sz w:val="28"/>
          <w:szCs w:val="28"/>
          <w:rtl/>
        </w:rPr>
        <w:t>וודאיים</w:t>
      </w:r>
      <w:r w:rsidRPr="00715E08">
        <w:rPr>
          <w:sz w:val="28"/>
          <w:szCs w:val="28"/>
          <w:rtl/>
        </w:rPr>
        <w:t xml:space="preserve"> – </w:t>
      </w:r>
      <w:r w:rsidRPr="00715E08">
        <w:rPr>
          <w:rFonts w:hint="eastAsia"/>
          <w:sz w:val="28"/>
          <w:szCs w:val="28"/>
          <w:rtl/>
        </w:rPr>
        <w:t>לדעת</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 </w:t>
      </w:r>
      <w:r w:rsidRPr="00715E08">
        <w:rPr>
          <w:rFonts w:hint="eastAsia"/>
          <w:sz w:val="28"/>
          <w:szCs w:val="28"/>
          <w:rtl/>
        </w:rPr>
        <w:t>והם</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תכופות</w:t>
      </w:r>
      <w:r w:rsidRPr="00715E08">
        <w:rPr>
          <w:sz w:val="28"/>
          <w:szCs w:val="28"/>
          <w:rtl/>
        </w:rPr>
        <w:t>"</w:t>
      </w:r>
      <w:r w:rsidR="002B40E4" w:rsidRPr="00715E08">
        <w:rPr>
          <w:sz w:val="28"/>
          <w:szCs w:val="28"/>
          <w:rtl/>
        </w:rPr>
        <w:t xml:space="preserve"> </w:t>
      </w:r>
      <w:r w:rsidR="002B40E4" w:rsidRPr="00715E08">
        <w:rPr>
          <w:rFonts w:hint="eastAsia"/>
          <w:sz w:val="28"/>
          <w:szCs w:val="28"/>
          <w:rtl/>
        </w:rPr>
        <w:t>שעברו</w:t>
      </w:r>
      <w:r w:rsidR="002B40E4" w:rsidRPr="00715E08">
        <w:rPr>
          <w:sz w:val="28"/>
          <w:szCs w:val="28"/>
          <w:rtl/>
        </w:rPr>
        <w:t xml:space="preserve"> </w:t>
      </w:r>
      <w:r w:rsidR="002B40E4" w:rsidRPr="00715E08">
        <w:rPr>
          <w:rFonts w:hint="eastAsia"/>
          <w:sz w:val="28"/>
          <w:szCs w:val="28"/>
          <w:rtl/>
        </w:rPr>
        <w:t>את</w:t>
      </w:r>
      <w:r w:rsidR="002B40E4" w:rsidRPr="00715E08">
        <w:rPr>
          <w:sz w:val="28"/>
          <w:szCs w:val="28"/>
          <w:rtl/>
        </w:rPr>
        <w:t xml:space="preserve"> </w:t>
      </w:r>
      <w:r w:rsidR="002B40E4" w:rsidRPr="00715E08">
        <w:rPr>
          <w:rFonts w:hint="eastAsia"/>
          <w:sz w:val="28"/>
          <w:szCs w:val="28"/>
          <w:rtl/>
        </w:rPr>
        <w:t>מבחן</w:t>
      </w:r>
      <w:r w:rsidR="002B40E4" w:rsidRPr="00715E08">
        <w:rPr>
          <w:sz w:val="28"/>
          <w:szCs w:val="28"/>
          <w:rtl/>
        </w:rPr>
        <w:t xml:space="preserve"> </w:t>
      </w:r>
      <w:r w:rsidR="002B40E4" w:rsidRPr="00715E08">
        <w:rPr>
          <w:rFonts w:hint="eastAsia"/>
          <w:sz w:val="28"/>
          <w:szCs w:val="28"/>
          <w:rtl/>
        </w:rPr>
        <w:t>רצף</w:t>
      </w:r>
      <w:r w:rsidR="002B40E4" w:rsidRPr="00715E08">
        <w:rPr>
          <w:sz w:val="28"/>
          <w:szCs w:val="28"/>
          <w:rtl/>
        </w:rPr>
        <w:t xml:space="preserve"> </w:t>
      </w:r>
      <w:r w:rsidR="002B40E4" w:rsidRPr="00715E08">
        <w:rPr>
          <w:rFonts w:hint="eastAsia"/>
          <w:sz w:val="28"/>
          <w:szCs w:val="28"/>
          <w:rtl/>
        </w:rPr>
        <w:t>הזמן</w:t>
      </w:r>
      <w:r w:rsidR="002B40E4" w:rsidRPr="00715E08">
        <w:rPr>
          <w:sz w:val="28"/>
          <w:szCs w:val="28"/>
          <w:rtl/>
        </w:rPr>
        <w:t>: "</w:t>
      </w:r>
      <w:r w:rsidR="002B40E4" w:rsidRPr="00715E08">
        <w:rPr>
          <w:rFonts w:hint="eastAsia"/>
          <w:sz w:val="28"/>
          <w:szCs w:val="28"/>
          <w:rtl/>
        </w:rPr>
        <w:t>ולא</w:t>
      </w:r>
      <w:r w:rsidR="002B40E4" w:rsidRPr="00715E08">
        <w:rPr>
          <w:sz w:val="28"/>
          <w:szCs w:val="28"/>
          <w:rtl/>
        </w:rPr>
        <w:t xml:space="preserve"> </w:t>
      </w:r>
      <w:r w:rsidR="002B40E4" w:rsidRPr="00715E08">
        <w:rPr>
          <w:rFonts w:hint="eastAsia"/>
          <w:sz w:val="28"/>
          <w:szCs w:val="28"/>
          <w:rtl/>
        </w:rPr>
        <w:t>הכזיב</w:t>
      </w:r>
      <w:r w:rsidR="002B40E4" w:rsidRPr="00715E08">
        <w:rPr>
          <w:sz w:val="28"/>
          <w:szCs w:val="28"/>
          <w:rtl/>
        </w:rPr>
        <w:t xml:space="preserve"> </w:t>
      </w:r>
      <w:r w:rsidR="002B40E4" w:rsidRPr="00715E08">
        <w:rPr>
          <w:rFonts w:hint="eastAsia"/>
          <w:sz w:val="28"/>
          <w:szCs w:val="28"/>
          <w:rtl/>
        </w:rPr>
        <w:t>אותם</w:t>
      </w:r>
      <w:r w:rsidR="002B40E4" w:rsidRPr="00715E08">
        <w:rPr>
          <w:sz w:val="28"/>
          <w:szCs w:val="28"/>
          <w:rtl/>
        </w:rPr>
        <w:t xml:space="preserve"> </w:t>
      </w:r>
      <w:r w:rsidR="002B40E4" w:rsidRPr="00715E08">
        <w:rPr>
          <w:rFonts w:hint="eastAsia"/>
          <w:sz w:val="28"/>
          <w:szCs w:val="28"/>
          <w:rtl/>
        </w:rPr>
        <w:t>שום</w:t>
      </w:r>
      <w:r w:rsidR="002B40E4" w:rsidRPr="00715E08">
        <w:rPr>
          <w:sz w:val="28"/>
          <w:szCs w:val="28"/>
          <w:rtl/>
        </w:rPr>
        <w:t xml:space="preserve"> </w:t>
      </w:r>
      <w:r w:rsidR="002B40E4" w:rsidRPr="00715E08">
        <w:rPr>
          <w:rFonts w:hint="eastAsia"/>
          <w:sz w:val="28"/>
          <w:szCs w:val="28"/>
          <w:rtl/>
        </w:rPr>
        <w:t>אדם</w:t>
      </w:r>
      <w:r w:rsidR="002B40E4" w:rsidRPr="00715E08">
        <w:rPr>
          <w:sz w:val="28"/>
          <w:szCs w:val="28"/>
          <w:rtl/>
        </w:rPr>
        <w:t xml:space="preserve"> </w:t>
      </w:r>
      <w:r w:rsidR="002B40E4" w:rsidRPr="00715E08">
        <w:rPr>
          <w:rFonts w:hint="eastAsia"/>
          <w:sz w:val="28"/>
          <w:szCs w:val="28"/>
          <w:rtl/>
        </w:rPr>
        <w:t>אחריו</w:t>
      </w:r>
      <w:r w:rsidR="002B40E4" w:rsidRPr="00715E08">
        <w:rPr>
          <w:sz w:val="28"/>
          <w:szCs w:val="28"/>
          <w:rtl/>
        </w:rPr>
        <w:t>".</w:t>
      </w:r>
      <w:r w:rsidRPr="00715E08">
        <w:rPr>
          <w:sz w:val="28"/>
          <w:szCs w:val="28"/>
          <w:rtl/>
        </w:rPr>
        <w:t xml:space="preserve"> </w:t>
      </w:r>
      <w:r w:rsidRPr="00715E08">
        <w:rPr>
          <w:rFonts w:hint="eastAsia"/>
          <w:sz w:val="28"/>
          <w:szCs w:val="28"/>
          <w:rtl/>
        </w:rPr>
        <w:t>ניתן</w:t>
      </w:r>
      <w:r w:rsidRPr="00715E08">
        <w:rPr>
          <w:sz w:val="28"/>
          <w:szCs w:val="28"/>
          <w:rtl/>
        </w:rPr>
        <w:t xml:space="preserve"> </w:t>
      </w:r>
      <w:r w:rsidR="002B40E4" w:rsidRPr="00715E08">
        <w:rPr>
          <w:rFonts w:hint="eastAsia"/>
          <w:sz w:val="28"/>
          <w:szCs w:val="28"/>
          <w:rtl/>
        </w:rPr>
        <w:t>אפוא</w:t>
      </w:r>
      <w:r w:rsidR="002B40E4" w:rsidRPr="00715E08">
        <w:rPr>
          <w:sz w:val="28"/>
          <w:szCs w:val="28"/>
          <w:rtl/>
        </w:rPr>
        <w:t xml:space="preserve"> </w:t>
      </w:r>
      <w:r w:rsidRPr="00715E08">
        <w:rPr>
          <w:rFonts w:hint="eastAsia"/>
          <w:sz w:val="28"/>
          <w:szCs w:val="28"/>
          <w:rtl/>
        </w:rPr>
        <w:t>להשתמש</w:t>
      </w:r>
      <w:r w:rsidRPr="00715E08">
        <w:rPr>
          <w:sz w:val="28"/>
          <w:szCs w:val="28"/>
          <w:rtl/>
        </w:rPr>
        <w:t xml:space="preserve"> </w:t>
      </w:r>
      <w:r w:rsidRPr="00715E08">
        <w:rPr>
          <w:rFonts w:hint="eastAsia"/>
          <w:sz w:val="28"/>
          <w:szCs w:val="28"/>
          <w:rtl/>
        </w:rPr>
        <w:t>ב</w:t>
      </w:r>
      <w:r w:rsidR="002C0911">
        <w:rPr>
          <w:rFonts w:hint="cs"/>
          <w:sz w:val="28"/>
          <w:szCs w:val="28"/>
          <w:rtl/>
        </w:rPr>
        <w:t>"</w:t>
      </w:r>
      <w:r w:rsidR="002B40E4" w:rsidRPr="00715E08">
        <w:rPr>
          <w:rFonts w:hint="eastAsia"/>
          <w:sz w:val="28"/>
          <w:szCs w:val="28"/>
          <w:rtl/>
        </w:rPr>
        <w:t>תכופות</w:t>
      </w:r>
      <w:r w:rsidR="002C0911">
        <w:rPr>
          <w:rFonts w:hint="cs"/>
          <w:sz w:val="28"/>
          <w:szCs w:val="28"/>
          <w:rtl/>
        </w:rPr>
        <w:t>"</w:t>
      </w:r>
      <w:r w:rsidRPr="00715E08">
        <w:rPr>
          <w:sz w:val="28"/>
          <w:szCs w:val="28"/>
          <w:rtl/>
        </w:rPr>
        <w:t xml:space="preserve"> </w:t>
      </w:r>
      <w:r w:rsidRPr="00715E08">
        <w:rPr>
          <w:rFonts w:hint="eastAsia"/>
          <w:sz w:val="28"/>
          <w:szCs w:val="28"/>
          <w:rtl/>
        </w:rPr>
        <w:t>כהנחות</w:t>
      </w:r>
      <w:r w:rsidRPr="00715E08">
        <w:rPr>
          <w:sz w:val="28"/>
          <w:szCs w:val="28"/>
          <w:rtl/>
        </w:rPr>
        <w:t xml:space="preserve"> </w:t>
      </w:r>
      <w:r w:rsidRPr="00715E08">
        <w:rPr>
          <w:rFonts w:hint="eastAsia"/>
          <w:sz w:val="28"/>
          <w:szCs w:val="28"/>
          <w:rtl/>
        </w:rPr>
        <w:t>יסוד</w:t>
      </w:r>
      <w:r w:rsidRPr="00715E08">
        <w:rPr>
          <w:sz w:val="28"/>
          <w:szCs w:val="28"/>
          <w:rtl/>
        </w:rPr>
        <w:t xml:space="preserve"> </w:t>
      </w:r>
      <w:r w:rsidRPr="00715E08">
        <w:rPr>
          <w:rFonts w:hint="eastAsia"/>
          <w:sz w:val="28"/>
          <w:szCs w:val="28"/>
          <w:rtl/>
        </w:rPr>
        <w:t>בהיקש</w:t>
      </w:r>
      <w:r w:rsidRPr="00715E08">
        <w:rPr>
          <w:sz w:val="28"/>
          <w:szCs w:val="28"/>
          <w:rtl/>
        </w:rPr>
        <w:t xml:space="preserve"> </w:t>
      </w:r>
      <w:r w:rsidRPr="00715E08">
        <w:rPr>
          <w:rFonts w:hint="eastAsia"/>
          <w:sz w:val="28"/>
          <w:szCs w:val="28"/>
          <w:rtl/>
        </w:rPr>
        <w:t>דמונסטרטיבי</w:t>
      </w:r>
      <w:r w:rsidR="00A14F36" w:rsidRPr="00715E08">
        <w:rPr>
          <w:sz w:val="28"/>
          <w:szCs w:val="28"/>
          <w:rtl/>
        </w:rPr>
        <w:t xml:space="preserve">. </w:t>
      </w:r>
    </w:p>
    <w:p w:rsidR="001C37B4" w:rsidRPr="00715E08" w:rsidRDefault="00A14F36" w:rsidP="00CA7CF4">
      <w:pPr>
        <w:ind w:firstLine="284"/>
        <w:rPr>
          <w:sz w:val="28"/>
          <w:szCs w:val="28"/>
          <w:rtl/>
        </w:rPr>
      </w:pPr>
      <w:r w:rsidRPr="00715E08">
        <w:rPr>
          <w:rFonts w:hint="eastAsia"/>
          <w:sz w:val="28"/>
          <w:szCs w:val="28"/>
          <w:rtl/>
        </w:rPr>
        <w:t>יושם</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לב</w:t>
      </w:r>
      <w:r w:rsidRPr="00715E08">
        <w:rPr>
          <w:sz w:val="28"/>
          <w:szCs w:val="28"/>
          <w:rtl/>
        </w:rPr>
        <w:t xml:space="preserve">: </w:t>
      </w:r>
      <w:r w:rsidRPr="00715E08">
        <w:rPr>
          <w:rFonts w:hint="eastAsia"/>
          <w:sz w:val="28"/>
          <w:szCs w:val="28"/>
          <w:rtl/>
        </w:rPr>
        <w:t>תפיסה</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שונה</w:t>
      </w:r>
      <w:r w:rsidRPr="00715E08">
        <w:rPr>
          <w:sz w:val="28"/>
          <w:szCs w:val="28"/>
          <w:rtl/>
        </w:rPr>
        <w:t xml:space="preserve"> </w:t>
      </w:r>
      <w:r w:rsidRPr="00715E08">
        <w:rPr>
          <w:rFonts w:hint="eastAsia"/>
          <w:sz w:val="28"/>
          <w:szCs w:val="28"/>
          <w:rtl/>
        </w:rPr>
        <w:t>בעיקרה</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הלוגיקה</w:t>
      </w:r>
      <w:r w:rsidRPr="00715E08">
        <w:rPr>
          <w:sz w:val="28"/>
          <w:szCs w:val="28"/>
          <w:rtl/>
        </w:rPr>
        <w:t xml:space="preserve"> </w:t>
      </w:r>
      <w:r w:rsidRPr="00715E08">
        <w:rPr>
          <w:rFonts w:hint="eastAsia"/>
          <w:sz w:val="28"/>
          <w:szCs w:val="28"/>
          <w:rtl/>
        </w:rPr>
        <w:t>המודרנית</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מאפיינת</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הטיעון</w:t>
      </w:r>
      <w:r w:rsidRPr="00715E08">
        <w:rPr>
          <w:sz w:val="28"/>
          <w:szCs w:val="28"/>
          <w:rtl/>
        </w:rPr>
        <w:t xml:space="preserve"> </w:t>
      </w:r>
      <w:r w:rsidRPr="00715E08">
        <w:rPr>
          <w:rFonts w:hint="eastAsia"/>
          <w:sz w:val="28"/>
          <w:szCs w:val="28"/>
          <w:rtl/>
        </w:rPr>
        <w:t>התקף</w:t>
      </w:r>
      <w:r w:rsidRPr="00715E08">
        <w:rPr>
          <w:sz w:val="28"/>
          <w:szCs w:val="28"/>
          <w:rtl/>
        </w:rPr>
        <w:t xml:space="preserve"> (</w:t>
      </w:r>
      <w:r w:rsidRPr="00715E08">
        <w:rPr>
          <w:sz w:val="28"/>
          <w:szCs w:val="28"/>
        </w:rPr>
        <w:t>valid</w:t>
      </w:r>
      <w:r w:rsidRPr="00715E08">
        <w:rPr>
          <w:sz w:val="28"/>
          <w:szCs w:val="28"/>
          <w:rtl/>
        </w:rPr>
        <w:t xml:space="preserve">) </w:t>
      </w:r>
      <w:r w:rsidRPr="00715E08">
        <w:rPr>
          <w:rFonts w:hint="eastAsia"/>
          <w:sz w:val="28"/>
          <w:szCs w:val="28"/>
          <w:rtl/>
        </w:rPr>
        <w:t>באופן</w:t>
      </w:r>
      <w:r w:rsidRPr="00715E08">
        <w:rPr>
          <w:sz w:val="28"/>
          <w:szCs w:val="28"/>
          <w:rtl/>
        </w:rPr>
        <w:t xml:space="preserve"> </w:t>
      </w:r>
      <w:r w:rsidRPr="00715E08">
        <w:rPr>
          <w:rFonts w:hint="eastAsia"/>
          <w:sz w:val="28"/>
          <w:szCs w:val="28"/>
          <w:rtl/>
        </w:rPr>
        <w:t>צורני</w:t>
      </w:r>
      <w:r w:rsidRPr="00715E08">
        <w:rPr>
          <w:sz w:val="28"/>
          <w:szCs w:val="28"/>
          <w:rtl/>
        </w:rPr>
        <w:t xml:space="preserve"> </w:t>
      </w:r>
      <w:r w:rsidRPr="00715E08">
        <w:rPr>
          <w:rFonts w:hint="eastAsia"/>
          <w:sz w:val="28"/>
          <w:szCs w:val="28"/>
          <w:rtl/>
        </w:rPr>
        <w:t>בלבד</w:t>
      </w:r>
      <w:r w:rsidRPr="00715E08">
        <w:rPr>
          <w:sz w:val="28"/>
          <w:szCs w:val="28"/>
          <w:rtl/>
        </w:rPr>
        <w:t xml:space="preserve">, </w:t>
      </w:r>
      <w:r w:rsidR="001C7D37" w:rsidRPr="00715E08">
        <w:rPr>
          <w:rFonts w:hint="eastAsia"/>
          <w:sz w:val="28"/>
          <w:szCs w:val="28"/>
          <w:rtl/>
        </w:rPr>
        <w:t>כלומר</w:t>
      </w:r>
      <w:r w:rsidR="001C7D37"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המסקנה</w:t>
      </w:r>
      <w:r w:rsidRPr="00715E08">
        <w:rPr>
          <w:sz w:val="28"/>
          <w:szCs w:val="28"/>
          <w:rtl/>
        </w:rPr>
        <w:t xml:space="preserve"> </w:t>
      </w:r>
      <w:r w:rsidR="001C7D37" w:rsidRPr="00715E08">
        <w:rPr>
          <w:rFonts w:hint="eastAsia"/>
          <w:sz w:val="28"/>
          <w:szCs w:val="28"/>
          <w:rtl/>
        </w:rPr>
        <w:t>של</w:t>
      </w:r>
      <w:r w:rsidR="001C7D37" w:rsidRPr="00715E08">
        <w:rPr>
          <w:sz w:val="28"/>
          <w:szCs w:val="28"/>
          <w:rtl/>
        </w:rPr>
        <w:t xml:space="preserve"> </w:t>
      </w:r>
      <w:r w:rsidR="001C7D37" w:rsidRPr="00715E08">
        <w:rPr>
          <w:rFonts w:hint="eastAsia"/>
          <w:sz w:val="28"/>
          <w:szCs w:val="28"/>
          <w:rtl/>
        </w:rPr>
        <w:t>הטיעון</w:t>
      </w:r>
      <w:r w:rsidR="001C7D37" w:rsidRPr="00715E08">
        <w:rPr>
          <w:sz w:val="28"/>
          <w:szCs w:val="28"/>
          <w:rtl/>
        </w:rPr>
        <w:t xml:space="preserve"> </w:t>
      </w:r>
      <w:r w:rsidRPr="00715E08">
        <w:rPr>
          <w:rFonts w:hint="eastAsia"/>
          <w:sz w:val="28"/>
          <w:szCs w:val="28"/>
          <w:rtl/>
        </w:rPr>
        <w:t>נובעת</w:t>
      </w:r>
      <w:r w:rsidRPr="00715E08">
        <w:rPr>
          <w:sz w:val="28"/>
          <w:szCs w:val="28"/>
          <w:rtl/>
        </w:rPr>
        <w:t xml:space="preserve"> </w:t>
      </w:r>
      <w:r w:rsidR="001C7D37" w:rsidRPr="00715E08">
        <w:rPr>
          <w:rFonts w:hint="eastAsia"/>
          <w:sz w:val="28"/>
          <w:szCs w:val="28"/>
          <w:rtl/>
        </w:rPr>
        <w:t>באופן</w:t>
      </w:r>
      <w:r w:rsidR="001C7D37" w:rsidRPr="00715E08">
        <w:rPr>
          <w:sz w:val="28"/>
          <w:szCs w:val="28"/>
          <w:rtl/>
        </w:rPr>
        <w:t xml:space="preserve"> </w:t>
      </w:r>
      <w:r w:rsidR="001C7D37" w:rsidRPr="00715E08">
        <w:rPr>
          <w:rFonts w:hint="eastAsia"/>
          <w:sz w:val="28"/>
          <w:szCs w:val="28"/>
          <w:rtl/>
        </w:rPr>
        <w:t>הכרחי</w:t>
      </w:r>
      <w:r w:rsidR="001C7D37"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ההנחות</w:t>
      </w:r>
      <w:r w:rsidR="001C7D37" w:rsidRPr="00715E08">
        <w:rPr>
          <w:sz w:val="28"/>
          <w:szCs w:val="28"/>
          <w:rtl/>
        </w:rPr>
        <w:t xml:space="preserve"> </w:t>
      </w:r>
      <w:r w:rsidR="001C7D37" w:rsidRPr="00715E08">
        <w:rPr>
          <w:rFonts w:hint="eastAsia"/>
          <w:sz w:val="28"/>
          <w:szCs w:val="28"/>
          <w:rtl/>
        </w:rPr>
        <w:t>שלו</w:t>
      </w:r>
      <w:r w:rsidRPr="00715E08">
        <w:rPr>
          <w:sz w:val="28"/>
          <w:szCs w:val="28"/>
          <w:rtl/>
        </w:rPr>
        <w:t xml:space="preserve">. </w:t>
      </w:r>
      <w:r w:rsidRPr="00715E08">
        <w:rPr>
          <w:rFonts w:hint="eastAsia"/>
          <w:sz w:val="28"/>
          <w:szCs w:val="28"/>
          <w:rtl/>
        </w:rPr>
        <w:t>לצד</w:t>
      </w:r>
      <w:r w:rsidR="001C7D37" w:rsidRPr="00715E08">
        <w:rPr>
          <w:sz w:val="28"/>
          <w:szCs w:val="28"/>
          <w:rtl/>
        </w:rPr>
        <w:t xml:space="preserve"> </w:t>
      </w:r>
      <w:r w:rsidR="001C7D37" w:rsidRPr="00715E08">
        <w:rPr>
          <w:rFonts w:hint="eastAsia"/>
          <w:sz w:val="28"/>
          <w:szCs w:val="28"/>
          <w:rtl/>
        </w:rPr>
        <w:t>טיעון</w:t>
      </w:r>
      <w:r w:rsidR="001C7D37" w:rsidRPr="00715E08">
        <w:rPr>
          <w:sz w:val="28"/>
          <w:szCs w:val="28"/>
          <w:rtl/>
        </w:rPr>
        <w:t xml:space="preserve"> </w:t>
      </w:r>
      <w:r w:rsidR="001C7D37" w:rsidRPr="00715E08">
        <w:rPr>
          <w:rFonts w:hint="eastAsia"/>
          <w:sz w:val="28"/>
          <w:szCs w:val="28"/>
          <w:rtl/>
        </w:rPr>
        <w:t>תקף</w:t>
      </w:r>
      <w:r w:rsidR="001C7D37" w:rsidRPr="00715E08">
        <w:rPr>
          <w:sz w:val="28"/>
          <w:szCs w:val="28"/>
          <w:rtl/>
        </w:rPr>
        <w:t xml:space="preserve">, </w:t>
      </w:r>
      <w:r w:rsidRPr="00715E08">
        <w:rPr>
          <w:rFonts w:hint="eastAsia"/>
          <w:sz w:val="28"/>
          <w:szCs w:val="28"/>
          <w:rtl/>
        </w:rPr>
        <w:t>ניתן</w:t>
      </w:r>
      <w:r w:rsidRPr="00715E08">
        <w:rPr>
          <w:sz w:val="28"/>
          <w:szCs w:val="28"/>
          <w:rtl/>
        </w:rPr>
        <w:t xml:space="preserve"> </w:t>
      </w:r>
      <w:r w:rsidRPr="00715E08">
        <w:rPr>
          <w:rFonts w:hint="eastAsia"/>
          <w:sz w:val="28"/>
          <w:szCs w:val="28"/>
          <w:rtl/>
        </w:rPr>
        <w:t>גם</w:t>
      </w:r>
      <w:r w:rsidRPr="00715E08">
        <w:rPr>
          <w:sz w:val="28"/>
          <w:szCs w:val="28"/>
          <w:rtl/>
        </w:rPr>
        <w:t xml:space="preserve"> </w:t>
      </w:r>
      <w:r w:rsidR="00440C59" w:rsidRPr="00715E08">
        <w:rPr>
          <w:rFonts w:hint="eastAsia"/>
          <w:sz w:val="28"/>
          <w:szCs w:val="28"/>
          <w:rtl/>
        </w:rPr>
        <w:t>להציג</w:t>
      </w:r>
      <w:r w:rsidRPr="00715E08">
        <w:rPr>
          <w:sz w:val="28"/>
          <w:szCs w:val="28"/>
          <w:rtl/>
        </w:rPr>
        <w:t xml:space="preserve"> </w:t>
      </w:r>
      <w:r w:rsidRPr="00715E08">
        <w:rPr>
          <w:rFonts w:hint="eastAsia"/>
          <w:sz w:val="28"/>
          <w:szCs w:val="28"/>
          <w:rtl/>
        </w:rPr>
        <w:t>טיעון</w:t>
      </w:r>
      <w:r w:rsidR="00440C59" w:rsidRPr="00715E08">
        <w:rPr>
          <w:sz w:val="28"/>
          <w:szCs w:val="28"/>
          <w:rtl/>
        </w:rPr>
        <w:t xml:space="preserve"> </w:t>
      </w:r>
      <w:r w:rsidR="00440C59" w:rsidRPr="00715E08">
        <w:rPr>
          <w:rFonts w:hint="eastAsia"/>
          <w:sz w:val="28"/>
          <w:szCs w:val="28"/>
          <w:rtl/>
        </w:rPr>
        <w:t>מהימן</w:t>
      </w:r>
      <w:r w:rsidR="00440C59" w:rsidRPr="00715E08">
        <w:rPr>
          <w:sz w:val="28"/>
          <w:szCs w:val="28"/>
          <w:rtl/>
        </w:rPr>
        <w:t xml:space="preserve"> (</w:t>
      </w:r>
      <w:r w:rsidR="00440C59" w:rsidRPr="00715E08">
        <w:rPr>
          <w:sz w:val="28"/>
          <w:szCs w:val="28"/>
        </w:rPr>
        <w:t>solid</w:t>
      </w:r>
      <w:r w:rsidR="00440C59" w:rsidRPr="00715E08">
        <w:rPr>
          <w:sz w:val="28"/>
          <w:szCs w:val="28"/>
          <w:rtl/>
        </w:rPr>
        <w:t xml:space="preserve">) </w:t>
      </w:r>
      <w:r w:rsidR="00440C59" w:rsidRPr="00715E08">
        <w:rPr>
          <w:rFonts w:hint="eastAsia"/>
          <w:sz w:val="28"/>
          <w:szCs w:val="28"/>
          <w:rtl/>
        </w:rPr>
        <w:t>העומד</w:t>
      </w:r>
      <w:r w:rsidR="00440C59" w:rsidRPr="00715E08">
        <w:rPr>
          <w:sz w:val="28"/>
          <w:szCs w:val="28"/>
          <w:rtl/>
        </w:rPr>
        <w:t xml:space="preserve"> </w:t>
      </w:r>
      <w:r w:rsidR="001C37B4" w:rsidRPr="00715E08">
        <w:rPr>
          <w:rFonts w:hint="eastAsia"/>
          <w:sz w:val="28"/>
          <w:szCs w:val="28"/>
          <w:rtl/>
        </w:rPr>
        <w:t>כמוהו</w:t>
      </w:r>
      <w:r w:rsidR="001C37B4" w:rsidRPr="00715E08">
        <w:rPr>
          <w:sz w:val="28"/>
          <w:szCs w:val="28"/>
          <w:rtl/>
        </w:rPr>
        <w:t xml:space="preserve"> </w:t>
      </w:r>
      <w:r w:rsidR="00440C59" w:rsidRPr="00715E08">
        <w:rPr>
          <w:rFonts w:hint="eastAsia"/>
          <w:sz w:val="28"/>
          <w:szCs w:val="28"/>
          <w:rtl/>
        </w:rPr>
        <w:t>בתנאי</w:t>
      </w:r>
      <w:r w:rsidR="00440C59" w:rsidRPr="00715E08">
        <w:rPr>
          <w:sz w:val="28"/>
          <w:szCs w:val="28"/>
          <w:rtl/>
        </w:rPr>
        <w:t xml:space="preserve"> </w:t>
      </w:r>
      <w:r w:rsidR="00440C59" w:rsidRPr="00715E08">
        <w:rPr>
          <w:rFonts w:hint="eastAsia"/>
          <w:sz w:val="28"/>
          <w:szCs w:val="28"/>
          <w:rtl/>
        </w:rPr>
        <w:t>הצורני</w:t>
      </w:r>
      <w:r w:rsidR="00440C59" w:rsidRPr="00715E08">
        <w:rPr>
          <w:sz w:val="28"/>
          <w:szCs w:val="28"/>
          <w:rtl/>
        </w:rPr>
        <w:t xml:space="preserve">, </w:t>
      </w:r>
      <w:r w:rsidR="00440C59" w:rsidRPr="00715E08">
        <w:rPr>
          <w:rFonts w:hint="eastAsia"/>
          <w:sz w:val="28"/>
          <w:szCs w:val="28"/>
          <w:rtl/>
        </w:rPr>
        <w:t>אך</w:t>
      </w:r>
      <w:r w:rsidR="00440C59" w:rsidRPr="00715E08">
        <w:rPr>
          <w:sz w:val="28"/>
          <w:szCs w:val="28"/>
          <w:rtl/>
        </w:rPr>
        <w:t xml:space="preserve"> </w:t>
      </w:r>
      <w:r w:rsidR="00440C59" w:rsidRPr="00715E08">
        <w:rPr>
          <w:rFonts w:hint="eastAsia"/>
          <w:sz w:val="28"/>
          <w:szCs w:val="28"/>
          <w:rtl/>
        </w:rPr>
        <w:t>כולל</w:t>
      </w:r>
      <w:r w:rsidR="00440C59" w:rsidRPr="00715E08">
        <w:rPr>
          <w:sz w:val="28"/>
          <w:szCs w:val="28"/>
          <w:rtl/>
        </w:rPr>
        <w:t xml:space="preserve"> </w:t>
      </w:r>
      <w:r w:rsidR="00440C59" w:rsidRPr="00715E08">
        <w:rPr>
          <w:rFonts w:hint="eastAsia"/>
          <w:sz w:val="28"/>
          <w:szCs w:val="28"/>
          <w:rtl/>
        </w:rPr>
        <w:t>גם</w:t>
      </w:r>
      <w:r w:rsidR="00440C59" w:rsidRPr="00715E08">
        <w:rPr>
          <w:sz w:val="28"/>
          <w:szCs w:val="28"/>
          <w:rtl/>
        </w:rPr>
        <w:t xml:space="preserve"> </w:t>
      </w:r>
      <w:r w:rsidR="001C37B4" w:rsidRPr="00715E08">
        <w:rPr>
          <w:rFonts w:hint="eastAsia"/>
          <w:sz w:val="28"/>
          <w:szCs w:val="28"/>
          <w:rtl/>
        </w:rPr>
        <w:t>את</w:t>
      </w:r>
      <w:r w:rsidR="001C37B4" w:rsidRPr="00715E08">
        <w:rPr>
          <w:sz w:val="28"/>
          <w:szCs w:val="28"/>
          <w:rtl/>
        </w:rPr>
        <w:t xml:space="preserve"> </w:t>
      </w:r>
      <w:r w:rsidR="001C37B4" w:rsidRPr="00715E08">
        <w:rPr>
          <w:rFonts w:hint="eastAsia"/>
          <w:sz w:val="28"/>
          <w:szCs w:val="28"/>
          <w:rtl/>
        </w:rPr>
        <w:t>הדרישה</w:t>
      </w:r>
      <w:r w:rsidR="001C37B4" w:rsidRPr="00715E08">
        <w:rPr>
          <w:sz w:val="28"/>
          <w:szCs w:val="28"/>
          <w:rtl/>
        </w:rPr>
        <w:t xml:space="preserve"> </w:t>
      </w:r>
      <w:r w:rsidR="001C37B4" w:rsidRPr="00715E08">
        <w:rPr>
          <w:rFonts w:hint="eastAsia"/>
          <w:sz w:val="28"/>
          <w:szCs w:val="28"/>
          <w:rtl/>
        </w:rPr>
        <w:t>שההנחות</w:t>
      </w:r>
      <w:r w:rsidR="001C37B4" w:rsidRPr="00715E08">
        <w:rPr>
          <w:sz w:val="28"/>
          <w:szCs w:val="28"/>
          <w:rtl/>
        </w:rPr>
        <w:t xml:space="preserve"> </w:t>
      </w:r>
      <w:r w:rsidR="001C37B4" w:rsidRPr="00715E08">
        <w:rPr>
          <w:rFonts w:hint="eastAsia"/>
          <w:sz w:val="28"/>
          <w:szCs w:val="28"/>
          <w:rtl/>
        </w:rPr>
        <w:t>תהיינה</w:t>
      </w:r>
      <w:r w:rsidR="001C37B4" w:rsidRPr="00715E08">
        <w:rPr>
          <w:sz w:val="28"/>
          <w:szCs w:val="28"/>
          <w:rtl/>
        </w:rPr>
        <w:t xml:space="preserve"> </w:t>
      </w:r>
      <w:r w:rsidR="001C37B4" w:rsidRPr="00715E08">
        <w:rPr>
          <w:rFonts w:hint="eastAsia"/>
          <w:sz w:val="28"/>
          <w:szCs w:val="28"/>
          <w:rtl/>
        </w:rPr>
        <w:t>אמיתיות</w:t>
      </w:r>
      <w:r w:rsidR="001C37B4" w:rsidRPr="00715E08">
        <w:rPr>
          <w:sz w:val="28"/>
          <w:szCs w:val="28"/>
          <w:rtl/>
        </w:rPr>
        <w:t xml:space="preserve">. </w:t>
      </w:r>
      <w:r w:rsidR="001C37B4" w:rsidRPr="00715E08">
        <w:rPr>
          <w:rFonts w:hint="eastAsia"/>
          <w:sz w:val="28"/>
          <w:szCs w:val="28"/>
          <w:rtl/>
        </w:rPr>
        <w:t>אך</w:t>
      </w:r>
      <w:r w:rsidR="001C37B4" w:rsidRPr="00715E08">
        <w:rPr>
          <w:sz w:val="28"/>
          <w:szCs w:val="28"/>
          <w:rtl/>
        </w:rPr>
        <w:t xml:space="preserve"> </w:t>
      </w:r>
      <w:r w:rsidR="001C37B4" w:rsidRPr="00715E08">
        <w:rPr>
          <w:rFonts w:hint="eastAsia"/>
          <w:sz w:val="28"/>
          <w:szCs w:val="28"/>
          <w:rtl/>
        </w:rPr>
        <w:t>הלוגיקה</w:t>
      </w:r>
      <w:r w:rsidR="001C37B4" w:rsidRPr="00715E08">
        <w:rPr>
          <w:sz w:val="28"/>
          <w:szCs w:val="28"/>
          <w:rtl/>
        </w:rPr>
        <w:t xml:space="preserve"> </w:t>
      </w:r>
      <w:r w:rsidR="001C37B4" w:rsidRPr="00715E08">
        <w:rPr>
          <w:rFonts w:hint="eastAsia"/>
          <w:sz w:val="28"/>
          <w:szCs w:val="28"/>
          <w:rtl/>
        </w:rPr>
        <w:t>הביניימית</w:t>
      </w:r>
      <w:r w:rsidR="001C37B4" w:rsidRPr="00715E08">
        <w:rPr>
          <w:sz w:val="28"/>
          <w:szCs w:val="28"/>
          <w:rtl/>
        </w:rPr>
        <w:t xml:space="preserve">, </w:t>
      </w:r>
      <w:r w:rsidR="001C37B4" w:rsidRPr="00715E08">
        <w:rPr>
          <w:rFonts w:hint="eastAsia"/>
          <w:sz w:val="28"/>
          <w:szCs w:val="28"/>
          <w:rtl/>
        </w:rPr>
        <w:t>כפי</w:t>
      </w:r>
      <w:r w:rsidR="001C37B4" w:rsidRPr="00715E08">
        <w:rPr>
          <w:sz w:val="28"/>
          <w:szCs w:val="28"/>
          <w:rtl/>
        </w:rPr>
        <w:t xml:space="preserve"> </w:t>
      </w:r>
      <w:r w:rsidR="001C37B4" w:rsidRPr="00715E08">
        <w:rPr>
          <w:rFonts w:hint="eastAsia"/>
          <w:sz w:val="28"/>
          <w:szCs w:val="28"/>
          <w:rtl/>
        </w:rPr>
        <w:t>שהיא</w:t>
      </w:r>
      <w:r w:rsidR="001C37B4" w:rsidRPr="00715E08">
        <w:rPr>
          <w:sz w:val="28"/>
          <w:szCs w:val="28"/>
          <w:rtl/>
        </w:rPr>
        <w:t xml:space="preserve"> </w:t>
      </w:r>
      <w:r w:rsidR="001C37B4" w:rsidRPr="00715E08">
        <w:rPr>
          <w:rFonts w:hint="eastAsia"/>
          <w:sz w:val="28"/>
          <w:szCs w:val="28"/>
          <w:rtl/>
        </w:rPr>
        <w:t>תוצג</w:t>
      </w:r>
      <w:r w:rsidR="001C37B4" w:rsidRPr="00715E08">
        <w:rPr>
          <w:sz w:val="28"/>
          <w:szCs w:val="28"/>
          <w:rtl/>
        </w:rPr>
        <w:t xml:space="preserve"> </w:t>
      </w:r>
      <w:r w:rsidR="001C37B4" w:rsidRPr="00715E08">
        <w:rPr>
          <w:rFonts w:hint="eastAsia"/>
          <w:sz w:val="28"/>
          <w:szCs w:val="28"/>
          <w:rtl/>
        </w:rPr>
        <w:t>לקמן</w:t>
      </w:r>
      <w:r w:rsidR="001C37B4" w:rsidRPr="00715E08">
        <w:rPr>
          <w:sz w:val="28"/>
          <w:szCs w:val="28"/>
          <w:rtl/>
        </w:rPr>
        <w:t xml:space="preserve">, </w:t>
      </w:r>
      <w:r w:rsidR="002C0911">
        <w:rPr>
          <w:rFonts w:hint="cs"/>
          <w:sz w:val="28"/>
          <w:szCs w:val="28"/>
          <w:rtl/>
        </w:rPr>
        <w:t xml:space="preserve">דורשת אף יותר מזה: </w:t>
      </w:r>
      <w:r w:rsidR="001C37B4" w:rsidRPr="00715E08">
        <w:rPr>
          <w:rFonts w:hint="eastAsia"/>
          <w:sz w:val="28"/>
          <w:szCs w:val="28"/>
          <w:rtl/>
        </w:rPr>
        <w:t>כאשר</w:t>
      </w:r>
      <w:r w:rsidR="001C37B4" w:rsidRPr="00715E08">
        <w:rPr>
          <w:sz w:val="28"/>
          <w:szCs w:val="28"/>
          <w:rtl/>
        </w:rPr>
        <w:t xml:space="preserve"> </w:t>
      </w:r>
      <w:r w:rsidR="001C37B4" w:rsidRPr="00715E08">
        <w:rPr>
          <w:rFonts w:hint="eastAsia"/>
          <w:sz w:val="28"/>
          <w:szCs w:val="28"/>
          <w:rtl/>
        </w:rPr>
        <w:t>עניינה</w:t>
      </w:r>
      <w:r w:rsidR="001C37B4" w:rsidRPr="00715E08">
        <w:rPr>
          <w:sz w:val="28"/>
          <w:szCs w:val="28"/>
          <w:rtl/>
        </w:rPr>
        <w:t xml:space="preserve"> </w:t>
      </w:r>
      <w:r w:rsidR="001C37B4" w:rsidRPr="00715E08">
        <w:rPr>
          <w:rFonts w:hint="eastAsia"/>
          <w:sz w:val="28"/>
          <w:szCs w:val="28"/>
          <w:rtl/>
        </w:rPr>
        <w:t>בהיקש</w:t>
      </w:r>
      <w:r w:rsidR="001C37B4" w:rsidRPr="00715E08">
        <w:rPr>
          <w:sz w:val="28"/>
          <w:szCs w:val="28"/>
          <w:rtl/>
        </w:rPr>
        <w:t xml:space="preserve"> </w:t>
      </w:r>
      <w:r w:rsidR="001C37B4" w:rsidRPr="00715E08">
        <w:rPr>
          <w:rFonts w:hint="eastAsia"/>
          <w:sz w:val="28"/>
          <w:szCs w:val="28"/>
          <w:rtl/>
        </w:rPr>
        <w:t>המופתי</w:t>
      </w:r>
      <w:r w:rsidR="001C37B4" w:rsidRPr="00715E08">
        <w:rPr>
          <w:sz w:val="28"/>
          <w:szCs w:val="28"/>
          <w:rtl/>
        </w:rPr>
        <w:t>-</w:t>
      </w:r>
      <w:r w:rsidR="001C37B4" w:rsidRPr="00715E08">
        <w:rPr>
          <w:rFonts w:hint="eastAsia"/>
          <w:sz w:val="28"/>
          <w:szCs w:val="28"/>
          <w:rtl/>
        </w:rPr>
        <w:t>הדמונסטרטיבי</w:t>
      </w:r>
      <w:r w:rsidR="001C37B4" w:rsidRPr="00715E08">
        <w:rPr>
          <w:sz w:val="28"/>
          <w:szCs w:val="28"/>
          <w:rtl/>
        </w:rPr>
        <w:t xml:space="preserve">, </w:t>
      </w:r>
      <w:r w:rsidR="002C0911">
        <w:rPr>
          <w:rFonts w:hint="cs"/>
          <w:sz w:val="28"/>
          <w:szCs w:val="28"/>
          <w:rtl/>
        </w:rPr>
        <w:t xml:space="preserve">היא </w:t>
      </w:r>
      <w:r w:rsidR="001C37B4" w:rsidRPr="00715E08">
        <w:rPr>
          <w:rFonts w:hint="eastAsia"/>
          <w:sz w:val="28"/>
          <w:szCs w:val="28"/>
          <w:rtl/>
        </w:rPr>
        <w:t>מצריכה</w:t>
      </w:r>
      <w:r w:rsidR="001C37B4" w:rsidRPr="00715E08">
        <w:rPr>
          <w:sz w:val="28"/>
          <w:szCs w:val="28"/>
          <w:rtl/>
        </w:rPr>
        <w:t xml:space="preserve"> </w:t>
      </w:r>
      <w:r w:rsidR="001C37B4" w:rsidRPr="00715E08">
        <w:rPr>
          <w:rFonts w:hint="eastAsia"/>
          <w:sz w:val="28"/>
          <w:szCs w:val="28"/>
          <w:rtl/>
        </w:rPr>
        <w:t>שההנחות</w:t>
      </w:r>
      <w:r w:rsidR="001C37B4" w:rsidRPr="00715E08">
        <w:rPr>
          <w:sz w:val="28"/>
          <w:szCs w:val="28"/>
          <w:rtl/>
        </w:rPr>
        <w:t xml:space="preserve"> </w:t>
      </w:r>
      <w:r w:rsidR="001C37B4" w:rsidRPr="00715E08">
        <w:rPr>
          <w:rFonts w:hint="eastAsia"/>
          <w:sz w:val="28"/>
          <w:szCs w:val="28"/>
          <w:rtl/>
        </w:rPr>
        <w:t>תהיינה</w:t>
      </w:r>
      <w:r w:rsidR="001C37B4" w:rsidRPr="00715E08">
        <w:rPr>
          <w:sz w:val="28"/>
          <w:szCs w:val="28"/>
          <w:rtl/>
        </w:rPr>
        <w:t xml:space="preserve"> </w:t>
      </w:r>
      <w:r w:rsidR="001C37B4" w:rsidRPr="00715E08">
        <w:rPr>
          <w:rFonts w:hint="eastAsia"/>
          <w:sz w:val="28"/>
          <w:szCs w:val="28"/>
          <w:rtl/>
        </w:rPr>
        <w:t>לא</w:t>
      </w:r>
      <w:r w:rsidR="001C37B4" w:rsidRPr="00715E08">
        <w:rPr>
          <w:sz w:val="28"/>
          <w:szCs w:val="28"/>
          <w:rtl/>
        </w:rPr>
        <w:t xml:space="preserve"> </w:t>
      </w:r>
      <w:r w:rsidR="001C37B4" w:rsidRPr="00715E08">
        <w:rPr>
          <w:rFonts w:hint="eastAsia"/>
          <w:sz w:val="28"/>
          <w:szCs w:val="28"/>
          <w:rtl/>
        </w:rPr>
        <w:t>רק</w:t>
      </w:r>
      <w:r w:rsidR="001C37B4" w:rsidRPr="00715E08">
        <w:rPr>
          <w:sz w:val="28"/>
          <w:szCs w:val="28"/>
          <w:rtl/>
        </w:rPr>
        <w:t xml:space="preserve"> </w:t>
      </w:r>
      <w:r w:rsidR="001C37B4" w:rsidRPr="00715E08">
        <w:rPr>
          <w:rFonts w:hint="eastAsia"/>
          <w:sz w:val="28"/>
          <w:szCs w:val="28"/>
          <w:rtl/>
        </w:rPr>
        <w:t>אמיתיות</w:t>
      </w:r>
      <w:r w:rsidR="001C37B4" w:rsidRPr="00715E08">
        <w:rPr>
          <w:sz w:val="28"/>
          <w:szCs w:val="28"/>
          <w:rtl/>
        </w:rPr>
        <w:t xml:space="preserve"> </w:t>
      </w:r>
      <w:r w:rsidR="001C37B4" w:rsidRPr="00715E08">
        <w:rPr>
          <w:rFonts w:hint="eastAsia"/>
          <w:sz w:val="28"/>
          <w:szCs w:val="28"/>
          <w:rtl/>
        </w:rPr>
        <w:t>אלא</w:t>
      </w:r>
      <w:r w:rsidR="001C37B4" w:rsidRPr="00715E08">
        <w:rPr>
          <w:sz w:val="28"/>
          <w:szCs w:val="28"/>
          <w:rtl/>
        </w:rPr>
        <w:t xml:space="preserve"> </w:t>
      </w:r>
      <w:r w:rsidR="001C37B4" w:rsidRPr="00715E08">
        <w:rPr>
          <w:rFonts w:hint="eastAsia"/>
          <w:sz w:val="28"/>
          <w:szCs w:val="28"/>
          <w:rtl/>
        </w:rPr>
        <w:t>גם</w:t>
      </w:r>
      <w:r w:rsidR="001C37B4" w:rsidRPr="00715E08">
        <w:rPr>
          <w:sz w:val="28"/>
          <w:szCs w:val="28"/>
          <w:rtl/>
        </w:rPr>
        <w:t xml:space="preserve"> </w:t>
      </w:r>
      <w:r w:rsidR="001C37B4" w:rsidRPr="00715E08">
        <w:rPr>
          <w:rFonts w:hint="eastAsia"/>
          <w:sz w:val="28"/>
          <w:szCs w:val="28"/>
          <w:rtl/>
        </w:rPr>
        <w:t>וודאיות</w:t>
      </w:r>
      <w:r w:rsidR="001C37B4" w:rsidRPr="00715E08">
        <w:rPr>
          <w:sz w:val="28"/>
          <w:szCs w:val="28"/>
          <w:rtl/>
        </w:rPr>
        <w:t xml:space="preserve">. </w:t>
      </w:r>
    </w:p>
    <w:p w:rsidR="005E79DA" w:rsidRPr="00715E08" w:rsidRDefault="002C0911" w:rsidP="002C0911">
      <w:pPr>
        <w:ind w:firstLine="284"/>
        <w:rPr>
          <w:sz w:val="28"/>
          <w:szCs w:val="28"/>
          <w:rtl/>
        </w:rPr>
      </w:pPr>
      <w:r>
        <w:rPr>
          <w:rFonts w:hint="cs"/>
          <w:sz w:val="28"/>
          <w:szCs w:val="28"/>
          <w:rtl/>
        </w:rPr>
        <w:t xml:space="preserve">לשיטתו של הראב"ד, </w:t>
      </w:r>
      <w:r w:rsidR="001C37B4" w:rsidRPr="00715E08">
        <w:rPr>
          <w:rFonts w:hint="eastAsia"/>
          <w:sz w:val="28"/>
          <w:szCs w:val="28"/>
          <w:rtl/>
        </w:rPr>
        <w:t>בשונה</w:t>
      </w:r>
      <w:r w:rsidR="001C37B4" w:rsidRPr="00715E08">
        <w:rPr>
          <w:sz w:val="28"/>
          <w:szCs w:val="28"/>
          <w:rtl/>
        </w:rPr>
        <w:t xml:space="preserve"> </w:t>
      </w:r>
      <w:r w:rsidR="001C37B4" w:rsidRPr="00715E08">
        <w:rPr>
          <w:rFonts w:hint="eastAsia"/>
          <w:sz w:val="28"/>
          <w:szCs w:val="28"/>
          <w:rtl/>
        </w:rPr>
        <w:t>מן</w:t>
      </w:r>
      <w:r w:rsidR="001C37B4" w:rsidRPr="00715E08">
        <w:rPr>
          <w:sz w:val="28"/>
          <w:szCs w:val="28"/>
          <w:rtl/>
        </w:rPr>
        <w:t xml:space="preserve"> </w:t>
      </w:r>
      <w:r w:rsidR="001C37B4" w:rsidRPr="00715E08">
        <w:rPr>
          <w:rFonts w:hint="eastAsia"/>
          <w:sz w:val="28"/>
          <w:szCs w:val="28"/>
          <w:rtl/>
        </w:rPr>
        <w:t>ה</w:t>
      </w:r>
      <w:r w:rsidR="001C37B4" w:rsidRPr="00715E08">
        <w:rPr>
          <w:sz w:val="28"/>
          <w:szCs w:val="28"/>
          <w:rtl/>
        </w:rPr>
        <w:t>"</w:t>
      </w:r>
      <w:r w:rsidR="001C37B4" w:rsidRPr="00715E08">
        <w:rPr>
          <w:rFonts w:hint="eastAsia"/>
          <w:sz w:val="28"/>
          <w:szCs w:val="28"/>
          <w:rtl/>
        </w:rPr>
        <w:t>מקובלות</w:t>
      </w:r>
      <w:r w:rsidR="001C37B4" w:rsidRPr="00715E08">
        <w:rPr>
          <w:sz w:val="28"/>
          <w:szCs w:val="28"/>
          <w:rtl/>
        </w:rPr>
        <w:t xml:space="preserve">", </w:t>
      </w:r>
      <w:r w:rsidR="001C37B4" w:rsidRPr="00715E08">
        <w:rPr>
          <w:rFonts w:hint="eastAsia"/>
          <w:sz w:val="28"/>
          <w:szCs w:val="28"/>
          <w:rtl/>
        </w:rPr>
        <w:t>ובדומה</w:t>
      </w:r>
      <w:r w:rsidR="001C37B4" w:rsidRPr="00715E08">
        <w:rPr>
          <w:sz w:val="28"/>
          <w:szCs w:val="28"/>
          <w:rtl/>
        </w:rPr>
        <w:t xml:space="preserve"> </w:t>
      </w:r>
      <w:r w:rsidR="001C37B4" w:rsidRPr="00715E08">
        <w:rPr>
          <w:rFonts w:hint="eastAsia"/>
          <w:sz w:val="28"/>
          <w:szCs w:val="28"/>
          <w:rtl/>
        </w:rPr>
        <w:t>ל</w:t>
      </w:r>
      <w:r w:rsidR="001C37B4" w:rsidRPr="00715E08">
        <w:rPr>
          <w:sz w:val="28"/>
          <w:szCs w:val="28"/>
          <w:rtl/>
        </w:rPr>
        <w:t>"</w:t>
      </w:r>
      <w:r w:rsidR="001C37B4" w:rsidRPr="00715E08">
        <w:rPr>
          <w:rFonts w:hint="eastAsia"/>
          <w:sz w:val="28"/>
          <w:szCs w:val="28"/>
          <w:rtl/>
        </w:rPr>
        <w:t>מוחשות</w:t>
      </w:r>
      <w:r w:rsidR="001C37B4" w:rsidRPr="00715E08">
        <w:rPr>
          <w:sz w:val="28"/>
          <w:szCs w:val="28"/>
          <w:rtl/>
        </w:rPr>
        <w:t xml:space="preserve">" </w:t>
      </w:r>
      <w:r w:rsidR="001C37B4" w:rsidRPr="00715E08">
        <w:rPr>
          <w:rFonts w:hint="eastAsia"/>
          <w:sz w:val="28"/>
          <w:szCs w:val="28"/>
          <w:rtl/>
        </w:rPr>
        <w:t>ול</w:t>
      </w:r>
      <w:r w:rsidR="001C37B4" w:rsidRPr="00715E08">
        <w:rPr>
          <w:sz w:val="28"/>
          <w:szCs w:val="28"/>
          <w:rtl/>
        </w:rPr>
        <w:t>"</w:t>
      </w:r>
      <w:r w:rsidR="001C37B4" w:rsidRPr="00715E08">
        <w:rPr>
          <w:rFonts w:hint="eastAsia"/>
          <w:sz w:val="28"/>
          <w:szCs w:val="28"/>
          <w:rtl/>
        </w:rPr>
        <w:t>מושכלות</w:t>
      </w:r>
      <w:r w:rsidR="001C37B4" w:rsidRPr="00715E08">
        <w:rPr>
          <w:sz w:val="28"/>
          <w:szCs w:val="28"/>
          <w:rtl/>
        </w:rPr>
        <w:t xml:space="preserve">", </w:t>
      </w:r>
      <w:r w:rsidR="00440C59" w:rsidRPr="00715E08">
        <w:rPr>
          <w:rFonts w:hint="eastAsia"/>
          <w:sz w:val="28"/>
          <w:szCs w:val="28"/>
          <w:rtl/>
        </w:rPr>
        <w:t>ה</w:t>
      </w:r>
      <w:r w:rsidR="00440C59" w:rsidRPr="00715E08">
        <w:rPr>
          <w:sz w:val="28"/>
          <w:szCs w:val="28"/>
          <w:rtl/>
        </w:rPr>
        <w:t>"</w:t>
      </w:r>
      <w:r w:rsidR="00440C59" w:rsidRPr="00715E08">
        <w:rPr>
          <w:rFonts w:hint="eastAsia"/>
          <w:sz w:val="28"/>
          <w:szCs w:val="28"/>
          <w:rtl/>
        </w:rPr>
        <w:t>תכופות</w:t>
      </w:r>
      <w:r w:rsidR="00440C59" w:rsidRPr="00715E08">
        <w:rPr>
          <w:sz w:val="28"/>
          <w:szCs w:val="28"/>
          <w:rtl/>
        </w:rPr>
        <w:t>"</w:t>
      </w:r>
      <w:r w:rsidR="006C0165" w:rsidRPr="00715E08">
        <w:rPr>
          <w:sz w:val="28"/>
          <w:szCs w:val="28"/>
          <w:rtl/>
        </w:rPr>
        <w:t xml:space="preserve"> </w:t>
      </w:r>
      <w:r w:rsidR="003319C4" w:rsidRPr="00715E08">
        <w:rPr>
          <w:rFonts w:hint="eastAsia"/>
          <w:sz w:val="28"/>
          <w:szCs w:val="28"/>
          <w:rtl/>
        </w:rPr>
        <w:t>יכולות</w:t>
      </w:r>
      <w:r w:rsidR="003319C4" w:rsidRPr="00715E08">
        <w:rPr>
          <w:sz w:val="28"/>
          <w:szCs w:val="28"/>
          <w:rtl/>
        </w:rPr>
        <w:t xml:space="preserve"> </w:t>
      </w:r>
      <w:r w:rsidR="00440C59" w:rsidRPr="00715E08">
        <w:rPr>
          <w:rFonts w:hint="eastAsia"/>
          <w:sz w:val="28"/>
          <w:szCs w:val="28"/>
          <w:rtl/>
        </w:rPr>
        <w:t>לתפקד</w:t>
      </w:r>
      <w:r w:rsidR="00440C59" w:rsidRPr="00715E08">
        <w:rPr>
          <w:sz w:val="28"/>
          <w:szCs w:val="28"/>
          <w:rtl/>
        </w:rPr>
        <w:t xml:space="preserve"> </w:t>
      </w:r>
      <w:r w:rsidR="00440C59" w:rsidRPr="00715E08">
        <w:rPr>
          <w:rFonts w:hint="eastAsia"/>
          <w:sz w:val="28"/>
          <w:szCs w:val="28"/>
          <w:rtl/>
        </w:rPr>
        <w:t>כהנחות</w:t>
      </w:r>
      <w:r w:rsidR="00440C59" w:rsidRPr="00715E08">
        <w:rPr>
          <w:sz w:val="28"/>
          <w:szCs w:val="28"/>
          <w:rtl/>
        </w:rPr>
        <w:t xml:space="preserve"> </w:t>
      </w:r>
      <w:r w:rsidR="00440C59" w:rsidRPr="00715E08">
        <w:rPr>
          <w:rFonts w:hint="eastAsia"/>
          <w:sz w:val="28"/>
          <w:szCs w:val="28"/>
          <w:rtl/>
        </w:rPr>
        <w:t>בהיקש</w:t>
      </w:r>
      <w:r w:rsidR="00440C59" w:rsidRPr="00715E08">
        <w:rPr>
          <w:sz w:val="28"/>
          <w:szCs w:val="28"/>
          <w:rtl/>
        </w:rPr>
        <w:t xml:space="preserve"> </w:t>
      </w:r>
      <w:r w:rsidR="00440C59" w:rsidRPr="00715E08">
        <w:rPr>
          <w:rFonts w:hint="eastAsia"/>
          <w:sz w:val="28"/>
          <w:szCs w:val="28"/>
          <w:rtl/>
        </w:rPr>
        <w:t>הדמונסטרטיבי</w:t>
      </w:r>
      <w:r w:rsidR="005E79DA" w:rsidRPr="00715E08">
        <w:rPr>
          <w:sz w:val="28"/>
          <w:szCs w:val="28"/>
          <w:rtl/>
        </w:rPr>
        <w:t xml:space="preserve">: </w:t>
      </w:r>
    </w:p>
    <w:p w:rsidR="00866E0C" w:rsidRPr="00715E08" w:rsidRDefault="005E79DA" w:rsidP="00CA7CF4">
      <w:pPr>
        <w:ind w:left="720"/>
        <w:rPr>
          <w:sz w:val="28"/>
          <w:szCs w:val="28"/>
          <w:rtl/>
        </w:rPr>
      </w:pPr>
      <w:r w:rsidRPr="00715E08">
        <w:rPr>
          <w:rFonts w:hint="eastAsia"/>
          <w:sz w:val="28"/>
          <w:szCs w:val="28"/>
          <w:rtl/>
        </w:rPr>
        <w:t>וכבר</w:t>
      </w:r>
      <w:r w:rsidRPr="00715E08">
        <w:rPr>
          <w:sz w:val="28"/>
          <w:szCs w:val="28"/>
          <w:rtl/>
        </w:rPr>
        <w:t xml:space="preserve"> </w:t>
      </w:r>
      <w:r w:rsidRPr="00715E08">
        <w:rPr>
          <w:rFonts w:hint="eastAsia"/>
          <w:sz w:val="28"/>
          <w:szCs w:val="28"/>
          <w:rtl/>
        </w:rPr>
        <w:t>נודע</w:t>
      </w:r>
      <w:r w:rsidRPr="00715E08">
        <w:rPr>
          <w:sz w:val="28"/>
          <w:szCs w:val="28"/>
          <w:rtl/>
        </w:rPr>
        <w:t xml:space="preserve"> </w:t>
      </w:r>
      <w:r w:rsidRPr="00715E08">
        <w:rPr>
          <w:rFonts w:hint="eastAsia"/>
          <w:sz w:val="28"/>
          <w:szCs w:val="28"/>
          <w:rtl/>
        </w:rPr>
        <w:t>מדעת</w:t>
      </w:r>
      <w:r w:rsidRPr="00715E08">
        <w:rPr>
          <w:sz w:val="28"/>
          <w:szCs w:val="28"/>
          <w:rtl/>
        </w:rPr>
        <w:t xml:space="preserve"> </w:t>
      </w:r>
      <w:r w:rsidRPr="00715E08">
        <w:rPr>
          <w:rFonts w:hint="eastAsia"/>
          <w:sz w:val="28"/>
          <w:szCs w:val="28"/>
          <w:rtl/>
        </w:rPr>
        <w:t>בעלי</w:t>
      </w:r>
      <w:r w:rsidRPr="00715E08">
        <w:rPr>
          <w:sz w:val="28"/>
          <w:szCs w:val="28"/>
          <w:rtl/>
        </w:rPr>
        <w:t xml:space="preserve"> </w:t>
      </w:r>
      <w:r w:rsidRPr="00715E08">
        <w:rPr>
          <w:rFonts w:hint="eastAsia"/>
          <w:sz w:val="28"/>
          <w:szCs w:val="28"/>
          <w:rtl/>
        </w:rPr>
        <w:t>ההגיון</w:t>
      </w:r>
      <w:r w:rsidRPr="00715E08">
        <w:rPr>
          <w:sz w:val="28"/>
          <w:szCs w:val="28"/>
          <w:rtl/>
        </w:rPr>
        <w:t xml:space="preserve">, </w:t>
      </w:r>
      <w:r w:rsidRPr="00715E08">
        <w:rPr>
          <w:rFonts w:hint="eastAsia"/>
          <w:sz w:val="28"/>
          <w:szCs w:val="28"/>
          <w:rtl/>
        </w:rPr>
        <w:t>שהשמועות</w:t>
      </w:r>
      <w:r w:rsidRPr="00715E08">
        <w:rPr>
          <w:sz w:val="28"/>
          <w:szCs w:val="28"/>
          <w:rtl/>
        </w:rPr>
        <w:t xml:space="preserve"> </w:t>
      </w:r>
      <w:r w:rsidR="001C37B4" w:rsidRPr="00715E08">
        <w:rPr>
          <w:rFonts w:hint="eastAsia"/>
          <w:sz w:val="28"/>
          <w:szCs w:val="28"/>
          <w:rtl/>
        </w:rPr>
        <w:t>ה</w:t>
      </w:r>
      <w:r w:rsidRPr="00715E08">
        <w:rPr>
          <w:rFonts w:hint="eastAsia"/>
          <w:sz w:val="28"/>
          <w:szCs w:val="28"/>
          <w:rtl/>
        </w:rPr>
        <w:t>תכופות</w:t>
      </w:r>
      <w:r w:rsidRPr="00715E08">
        <w:rPr>
          <w:sz w:val="28"/>
          <w:szCs w:val="28"/>
          <w:rtl/>
        </w:rPr>
        <w:t xml:space="preserve"> </w:t>
      </w:r>
      <w:r w:rsidRPr="00715E08">
        <w:rPr>
          <w:rFonts w:hint="eastAsia"/>
          <w:sz w:val="28"/>
          <w:szCs w:val="28"/>
          <w:rtl/>
        </w:rPr>
        <w:t>הקדמות</w:t>
      </w:r>
      <w:r w:rsidRPr="00715E08">
        <w:rPr>
          <w:sz w:val="28"/>
          <w:szCs w:val="28"/>
          <w:rtl/>
        </w:rPr>
        <w:t xml:space="preserve"> </w:t>
      </w:r>
      <w:r w:rsidRPr="00715E08">
        <w:rPr>
          <w:rFonts w:hint="eastAsia"/>
          <w:sz w:val="28"/>
          <w:szCs w:val="28"/>
          <w:rtl/>
        </w:rPr>
        <w:t>נכנסות</w:t>
      </w:r>
      <w:r w:rsidRPr="00715E08">
        <w:rPr>
          <w:sz w:val="28"/>
          <w:szCs w:val="28"/>
          <w:rtl/>
        </w:rPr>
        <w:t xml:space="preserve"> </w:t>
      </w:r>
      <w:r w:rsidRPr="00715E08">
        <w:rPr>
          <w:rFonts w:hint="eastAsia"/>
          <w:sz w:val="28"/>
          <w:szCs w:val="28"/>
          <w:rtl/>
        </w:rPr>
        <w:t>במופת</w:t>
      </w:r>
      <w:r w:rsidRPr="00715E08">
        <w:rPr>
          <w:sz w:val="28"/>
          <w:szCs w:val="28"/>
          <w:rtl/>
        </w:rPr>
        <w:t xml:space="preserve"> </w:t>
      </w:r>
      <w:r w:rsidRPr="00715E08">
        <w:rPr>
          <w:rFonts w:hint="eastAsia"/>
          <w:sz w:val="28"/>
          <w:szCs w:val="28"/>
          <w:rtl/>
        </w:rPr>
        <w:t>האמת</w:t>
      </w:r>
      <w:r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שבעלי</w:t>
      </w:r>
      <w:r w:rsidRPr="00715E08">
        <w:rPr>
          <w:sz w:val="28"/>
          <w:szCs w:val="28"/>
          <w:rtl/>
        </w:rPr>
        <w:t xml:space="preserve"> </w:t>
      </w:r>
      <w:r w:rsidRPr="00715E08">
        <w:rPr>
          <w:rFonts w:hint="eastAsia"/>
          <w:sz w:val="28"/>
          <w:szCs w:val="28"/>
          <w:rtl/>
        </w:rPr>
        <w:t>ההגיון</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האנשים</w:t>
      </w:r>
      <w:r w:rsidRPr="00715E08">
        <w:rPr>
          <w:sz w:val="28"/>
          <w:szCs w:val="28"/>
          <w:rtl/>
        </w:rPr>
        <w:t xml:space="preserve"> </w:t>
      </w:r>
      <w:r w:rsidRPr="00715E08">
        <w:rPr>
          <w:rFonts w:hint="eastAsia"/>
          <w:sz w:val="28"/>
          <w:szCs w:val="28"/>
          <w:rtl/>
        </w:rPr>
        <w:t>היותר</w:t>
      </w:r>
      <w:r w:rsidRPr="00715E08">
        <w:rPr>
          <w:sz w:val="28"/>
          <w:szCs w:val="28"/>
          <w:rtl/>
        </w:rPr>
        <w:t xml:space="preserve"> </w:t>
      </w:r>
      <w:r w:rsidRPr="00715E08">
        <w:rPr>
          <w:rFonts w:hint="eastAsia"/>
          <w:sz w:val="28"/>
          <w:szCs w:val="28"/>
          <w:rtl/>
        </w:rPr>
        <w:t>חזקים</w:t>
      </w:r>
      <w:r w:rsidRPr="00715E08">
        <w:rPr>
          <w:sz w:val="28"/>
          <w:szCs w:val="28"/>
          <w:rtl/>
        </w:rPr>
        <w:t xml:space="preserve"> </w:t>
      </w:r>
      <w:r w:rsidRPr="00715E08">
        <w:rPr>
          <w:rFonts w:hint="eastAsia"/>
          <w:sz w:val="28"/>
          <w:szCs w:val="28"/>
          <w:rtl/>
        </w:rPr>
        <w:t>שבעולם</w:t>
      </w:r>
      <w:r w:rsidRPr="00715E08">
        <w:rPr>
          <w:sz w:val="28"/>
          <w:szCs w:val="28"/>
          <w:rtl/>
        </w:rPr>
        <w:t xml:space="preserve"> </w:t>
      </w:r>
      <w:r w:rsidRPr="00715E08">
        <w:rPr>
          <w:rFonts w:hint="eastAsia"/>
          <w:sz w:val="28"/>
          <w:szCs w:val="28"/>
          <w:rtl/>
        </w:rPr>
        <w:t>בדיוק</w:t>
      </w:r>
      <w:r w:rsidRPr="00715E08">
        <w:rPr>
          <w:sz w:val="28"/>
          <w:szCs w:val="28"/>
          <w:rtl/>
        </w:rPr>
        <w:t xml:space="preserve"> </w:t>
      </w:r>
      <w:r w:rsidRPr="00715E08">
        <w:rPr>
          <w:rFonts w:hint="eastAsia"/>
          <w:sz w:val="28"/>
          <w:szCs w:val="28"/>
          <w:rtl/>
        </w:rPr>
        <w:t>הדבור</w:t>
      </w:r>
      <w:r w:rsidRPr="00715E08">
        <w:rPr>
          <w:sz w:val="28"/>
          <w:szCs w:val="28"/>
          <w:rtl/>
        </w:rPr>
        <w:t xml:space="preserve">... </w:t>
      </w:r>
      <w:r w:rsidRPr="00715E08">
        <w:rPr>
          <w:rFonts w:hint="eastAsia"/>
          <w:sz w:val="28"/>
          <w:szCs w:val="28"/>
          <w:rtl/>
        </w:rPr>
        <w:t>אמנם</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ישימו</w:t>
      </w:r>
      <w:r w:rsidRPr="00715E08">
        <w:rPr>
          <w:sz w:val="28"/>
          <w:szCs w:val="28"/>
          <w:rtl/>
        </w:rPr>
        <w:t xml:space="preserve"> </w:t>
      </w:r>
      <w:r w:rsidRPr="00715E08">
        <w:rPr>
          <w:rFonts w:hint="eastAsia"/>
          <w:sz w:val="28"/>
          <w:szCs w:val="28"/>
          <w:rtl/>
        </w:rPr>
        <w:t>דרך</w:t>
      </w:r>
      <w:r w:rsidRPr="00715E08">
        <w:rPr>
          <w:sz w:val="28"/>
          <w:szCs w:val="28"/>
          <w:rtl/>
        </w:rPr>
        <w:t xml:space="preserve"> </w:t>
      </w:r>
      <w:r w:rsidRPr="00715E08">
        <w:rPr>
          <w:rFonts w:hint="eastAsia"/>
          <w:sz w:val="28"/>
          <w:szCs w:val="28"/>
          <w:rtl/>
        </w:rPr>
        <w:t>לאדם</w:t>
      </w:r>
      <w:r w:rsidRPr="00715E08">
        <w:rPr>
          <w:sz w:val="28"/>
          <w:szCs w:val="28"/>
          <w:rtl/>
        </w:rPr>
        <w:t xml:space="preserve"> </w:t>
      </w:r>
      <w:r w:rsidRPr="00715E08">
        <w:rPr>
          <w:rFonts w:hint="eastAsia"/>
          <w:sz w:val="28"/>
          <w:szCs w:val="28"/>
          <w:rtl/>
        </w:rPr>
        <w:t>שיכחיש</w:t>
      </w:r>
      <w:r w:rsidRPr="00715E08">
        <w:rPr>
          <w:sz w:val="28"/>
          <w:szCs w:val="28"/>
          <w:rtl/>
        </w:rPr>
        <w:t xml:space="preserve"> </w:t>
      </w:r>
      <w:r w:rsidRPr="00715E08">
        <w:rPr>
          <w:rFonts w:hint="eastAsia"/>
          <w:sz w:val="28"/>
          <w:szCs w:val="28"/>
          <w:rtl/>
        </w:rPr>
        <w:t>היות</w:t>
      </w:r>
      <w:r w:rsidRPr="00715E08">
        <w:rPr>
          <w:sz w:val="28"/>
          <w:szCs w:val="28"/>
          <w:rtl/>
        </w:rPr>
        <w:t xml:space="preserve"> </w:t>
      </w:r>
      <w:r w:rsidRPr="00715E08">
        <w:rPr>
          <w:rFonts w:hint="eastAsia"/>
          <w:sz w:val="28"/>
          <w:szCs w:val="28"/>
          <w:rtl/>
        </w:rPr>
        <w:t>בעולם</w:t>
      </w:r>
      <w:r w:rsidRPr="00715E08">
        <w:rPr>
          <w:sz w:val="28"/>
          <w:szCs w:val="28"/>
          <w:rtl/>
        </w:rPr>
        <w:t xml:space="preserve"> </w:t>
      </w:r>
      <w:r w:rsidRPr="00715E08">
        <w:rPr>
          <w:rFonts w:hint="eastAsia"/>
          <w:sz w:val="28"/>
          <w:szCs w:val="28"/>
          <w:rtl/>
        </w:rPr>
        <w:t>מצרים</w:t>
      </w:r>
      <w:r w:rsidRPr="00715E08">
        <w:rPr>
          <w:sz w:val="28"/>
          <w:szCs w:val="28"/>
          <w:rtl/>
        </w:rPr>
        <w:t xml:space="preserve"> </w:t>
      </w:r>
      <w:r w:rsidRPr="00715E08">
        <w:rPr>
          <w:rFonts w:hint="eastAsia"/>
          <w:sz w:val="28"/>
          <w:szCs w:val="28"/>
          <w:rtl/>
        </w:rPr>
        <w:t>ובבל</w:t>
      </w:r>
      <w:r w:rsidRPr="00715E08">
        <w:rPr>
          <w:sz w:val="28"/>
          <w:szCs w:val="28"/>
          <w:rtl/>
        </w:rPr>
        <w:t xml:space="preserve">, </w:t>
      </w:r>
      <w:r w:rsidRPr="00715E08">
        <w:rPr>
          <w:rFonts w:hint="eastAsia"/>
          <w:sz w:val="28"/>
          <w:szCs w:val="28"/>
          <w:rtl/>
        </w:rPr>
        <w:t>להיות</w:t>
      </w:r>
      <w:r w:rsidRPr="00715E08">
        <w:rPr>
          <w:sz w:val="28"/>
          <w:szCs w:val="28"/>
          <w:rtl/>
        </w:rPr>
        <w:t xml:space="preserve"> </w:t>
      </w:r>
      <w:r w:rsidRPr="00715E08">
        <w:rPr>
          <w:rFonts w:hint="eastAsia"/>
          <w:sz w:val="28"/>
          <w:szCs w:val="28"/>
          <w:rtl/>
        </w:rPr>
        <w:t>תכוף</w:t>
      </w:r>
      <w:r w:rsidRPr="00715E08">
        <w:rPr>
          <w:sz w:val="28"/>
          <w:szCs w:val="28"/>
          <w:rtl/>
        </w:rPr>
        <w:t xml:space="preserve"> </w:t>
      </w:r>
      <w:r w:rsidRPr="00715E08">
        <w:rPr>
          <w:rFonts w:hint="eastAsia"/>
          <w:sz w:val="28"/>
          <w:szCs w:val="28"/>
          <w:rtl/>
        </w:rPr>
        <w:t>הדבור</w:t>
      </w:r>
      <w:r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שהיה</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מורגש</w:t>
      </w:r>
      <w:r w:rsidRPr="00715E08">
        <w:rPr>
          <w:sz w:val="28"/>
          <w:szCs w:val="28"/>
          <w:rtl/>
        </w:rPr>
        <w:t xml:space="preserve">, </w:t>
      </w:r>
      <w:r w:rsidRPr="00715E08">
        <w:rPr>
          <w:rFonts w:hint="eastAsia"/>
          <w:sz w:val="28"/>
          <w:szCs w:val="28"/>
          <w:rtl/>
        </w:rPr>
        <w:t>ויתחייב</w:t>
      </w:r>
      <w:r w:rsidRPr="00715E08">
        <w:rPr>
          <w:sz w:val="28"/>
          <w:szCs w:val="28"/>
          <w:rtl/>
        </w:rPr>
        <w:t xml:space="preserve"> </w:t>
      </w:r>
      <w:r w:rsidRPr="00715E08">
        <w:rPr>
          <w:rFonts w:hint="eastAsia"/>
          <w:sz w:val="28"/>
          <w:szCs w:val="28"/>
          <w:rtl/>
        </w:rPr>
        <w:t>למי</w:t>
      </w:r>
      <w:r w:rsidRPr="00715E08">
        <w:rPr>
          <w:sz w:val="28"/>
          <w:szCs w:val="28"/>
          <w:rtl/>
        </w:rPr>
        <w:t xml:space="preserve"> </w:t>
      </w:r>
      <w:r w:rsidRPr="00715E08">
        <w:rPr>
          <w:rFonts w:hint="eastAsia"/>
          <w:sz w:val="28"/>
          <w:szCs w:val="28"/>
          <w:rtl/>
        </w:rPr>
        <w:t>שראה</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ולמי</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ראה</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להאמין</w:t>
      </w:r>
      <w:r w:rsidRPr="00715E08">
        <w:rPr>
          <w:sz w:val="28"/>
          <w:szCs w:val="28"/>
          <w:rtl/>
        </w:rPr>
        <w:t xml:space="preserve"> </w:t>
      </w:r>
      <w:r w:rsidRPr="00715E08">
        <w:rPr>
          <w:rFonts w:hint="eastAsia"/>
          <w:sz w:val="28"/>
          <w:szCs w:val="28"/>
          <w:rtl/>
        </w:rPr>
        <w:t>בזה</w:t>
      </w:r>
      <w:r w:rsidRPr="00715E08">
        <w:rPr>
          <w:sz w:val="28"/>
          <w:szCs w:val="28"/>
          <w:rtl/>
        </w:rPr>
        <w:t>. (</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 xml:space="preserve"> </w:t>
      </w:r>
      <w:r w:rsidRPr="00715E08">
        <w:rPr>
          <w:rFonts w:hint="eastAsia"/>
          <w:sz w:val="28"/>
          <w:szCs w:val="28"/>
          <w:rtl/>
        </w:rPr>
        <w:t>ב</w:t>
      </w:r>
      <w:r w:rsidRPr="00715E08">
        <w:rPr>
          <w:sz w:val="28"/>
          <w:szCs w:val="28"/>
          <w:rtl/>
        </w:rPr>
        <w:t xml:space="preserve"> </w:t>
      </w:r>
      <w:r w:rsidRPr="00715E08">
        <w:rPr>
          <w:rFonts w:hint="eastAsia"/>
          <w:sz w:val="28"/>
          <w:szCs w:val="28"/>
          <w:rtl/>
        </w:rPr>
        <w:t>ה</w:t>
      </w:r>
      <w:r w:rsidRPr="00715E08">
        <w:rPr>
          <w:sz w:val="28"/>
          <w:szCs w:val="28"/>
          <w:rtl/>
        </w:rPr>
        <w:t>)</w:t>
      </w:r>
      <w:r w:rsidR="00A812BB" w:rsidRPr="00715E08">
        <w:rPr>
          <w:rStyle w:val="a3"/>
          <w:rFonts w:cs="FrankRuehl"/>
          <w:sz w:val="28"/>
          <w:szCs w:val="28"/>
          <w:rtl/>
        </w:rPr>
        <w:footnoteReference w:id="15"/>
      </w:r>
    </w:p>
    <w:p w:rsidR="00C57DBF" w:rsidRPr="00715E08" w:rsidRDefault="002C0911" w:rsidP="002C0911">
      <w:pPr>
        <w:rPr>
          <w:sz w:val="28"/>
          <w:szCs w:val="28"/>
          <w:rtl/>
        </w:rPr>
      </w:pPr>
      <w:r>
        <w:rPr>
          <w:rFonts w:hint="cs"/>
          <w:sz w:val="28"/>
          <w:szCs w:val="28"/>
          <w:rtl/>
        </w:rPr>
        <w:t xml:space="preserve">שלושת מקורות הידע הללו, </w:t>
      </w:r>
      <w:r w:rsidR="00C57DBF" w:rsidRPr="00715E08">
        <w:rPr>
          <w:rFonts w:hint="eastAsia"/>
          <w:sz w:val="28"/>
          <w:szCs w:val="28"/>
          <w:rtl/>
        </w:rPr>
        <w:t>המושכלות</w:t>
      </w:r>
      <w:r w:rsidR="00C57DBF" w:rsidRPr="00715E08">
        <w:rPr>
          <w:sz w:val="28"/>
          <w:szCs w:val="28"/>
          <w:rtl/>
        </w:rPr>
        <w:t xml:space="preserve">, </w:t>
      </w:r>
      <w:r w:rsidR="00C57DBF" w:rsidRPr="00715E08">
        <w:rPr>
          <w:rFonts w:hint="eastAsia"/>
          <w:sz w:val="28"/>
          <w:szCs w:val="28"/>
          <w:rtl/>
        </w:rPr>
        <w:t>המוחשות</w:t>
      </w:r>
      <w:r w:rsidR="00C57DBF" w:rsidRPr="00715E08">
        <w:rPr>
          <w:sz w:val="28"/>
          <w:szCs w:val="28"/>
          <w:rtl/>
        </w:rPr>
        <w:t xml:space="preserve"> </w:t>
      </w:r>
      <w:r w:rsidR="00C57DBF" w:rsidRPr="00715E08">
        <w:rPr>
          <w:rFonts w:hint="eastAsia"/>
          <w:sz w:val="28"/>
          <w:szCs w:val="28"/>
          <w:rtl/>
        </w:rPr>
        <w:t>ו</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C57DBF" w:rsidRPr="00715E08">
        <w:rPr>
          <w:sz w:val="28"/>
          <w:szCs w:val="28"/>
          <w:rtl/>
        </w:rPr>
        <w:t xml:space="preserve">, </w:t>
      </w:r>
      <w:r w:rsidR="00C57DBF" w:rsidRPr="00715E08">
        <w:rPr>
          <w:rFonts w:hint="eastAsia"/>
          <w:sz w:val="28"/>
          <w:szCs w:val="28"/>
          <w:rtl/>
        </w:rPr>
        <w:t>נמנו</w:t>
      </w:r>
      <w:r w:rsidR="00C57DBF" w:rsidRPr="00715E08">
        <w:rPr>
          <w:sz w:val="28"/>
          <w:szCs w:val="28"/>
          <w:rtl/>
        </w:rPr>
        <w:t xml:space="preserve"> </w:t>
      </w:r>
      <w:r w:rsidR="003F504C" w:rsidRPr="00715E08">
        <w:rPr>
          <w:rFonts w:hint="eastAsia"/>
          <w:sz w:val="28"/>
          <w:szCs w:val="28"/>
          <w:rtl/>
        </w:rPr>
        <w:t>גם</w:t>
      </w:r>
      <w:r w:rsidR="003F504C" w:rsidRPr="00715E08">
        <w:rPr>
          <w:sz w:val="28"/>
          <w:szCs w:val="28"/>
          <w:rtl/>
        </w:rPr>
        <w:t xml:space="preserve"> </w:t>
      </w:r>
      <w:r w:rsidR="00C57DBF" w:rsidRPr="00715E08">
        <w:rPr>
          <w:rFonts w:hint="eastAsia"/>
          <w:sz w:val="28"/>
          <w:szCs w:val="28"/>
          <w:rtl/>
        </w:rPr>
        <w:t>על</w:t>
      </w:r>
      <w:r w:rsidR="00C57DBF" w:rsidRPr="00715E08">
        <w:rPr>
          <w:sz w:val="28"/>
          <w:szCs w:val="28"/>
          <w:rtl/>
        </w:rPr>
        <w:t xml:space="preserve"> </w:t>
      </w:r>
      <w:r w:rsidR="00C57DBF" w:rsidRPr="00715E08">
        <w:rPr>
          <w:rFonts w:hint="eastAsia"/>
          <w:sz w:val="28"/>
          <w:szCs w:val="28"/>
          <w:rtl/>
        </w:rPr>
        <w:t>ידי</w:t>
      </w:r>
      <w:r w:rsidR="00C57DBF" w:rsidRPr="00715E08">
        <w:rPr>
          <w:sz w:val="28"/>
          <w:szCs w:val="28"/>
          <w:rtl/>
        </w:rPr>
        <w:t xml:space="preserve"> </w:t>
      </w:r>
      <w:r w:rsidR="00C57DBF" w:rsidRPr="00715E08">
        <w:rPr>
          <w:rFonts w:hint="eastAsia"/>
          <w:sz w:val="28"/>
          <w:szCs w:val="28"/>
          <w:rtl/>
        </w:rPr>
        <w:t>הרמב</w:t>
      </w:r>
      <w:r w:rsidR="00C57DBF" w:rsidRPr="00715E08">
        <w:rPr>
          <w:sz w:val="28"/>
          <w:szCs w:val="28"/>
          <w:rtl/>
        </w:rPr>
        <w:t>"</w:t>
      </w:r>
      <w:r w:rsidR="00C57DBF" w:rsidRPr="00715E08">
        <w:rPr>
          <w:rFonts w:hint="eastAsia"/>
          <w:sz w:val="28"/>
          <w:szCs w:val="28"/>
          <w:rtl/>
        </w:rPr>
        <w:t>ם</w:t>
      </w:r>
      <w:r w:rsidR="003F504C" w:rsidRPr="00715E08">
        <w:rPr>
          <w:sz w:val="28"/>
          <w:szCs w:val="28"/>
          <w:rtl/>
        </w:rPr>
        <w:t xml:space="preserve"> </w:t>
      </w:r>
      <w:r>
        <w:rPr>
          <w:rFonts w:hint="cs"/>
          <w:sz w:val="28"/>
          <w:szCs w:val="28"/>
          <w:rtl/>
        </w:rPr>
        <w:t xml:space="preserve">כאמינים, </w:t>
      </w:r>
      <w:r w:rsidR="003F504C" w:rsidRPr="00715E08">
        <w:rPr>
          <w:rFonts w:hint="eastAsia"/>
          <w:sz w:val="28"/>
          <w:szCs w:val="28"/>
          <w:rtl/>
        </w:rPr>
        <w:t>והוא</w:t>
      </w:r>
      <w:r w:rsidR="003F504C" w:rsidRPr="00715E08">
        <w:rPr>
          <w:sz w:val="28"/>
          <w:szCs w:val="28"/>
          <w:rtl/>
        </w:rPr>
        <w:t xml:space="preserve"> </w:t>
      </w:r>
      <w:r w:rsidR="003F504C" w:rsidRPr="00715E08">
        <w:rPr>
          <w:rFonts w:hint="eastAsia"/>
          <w:sz w:val="28"/>
          <w:szCs w:val="28"/>
          <w:rtl/>
        </w:rPr>
        <w:t>עשה</w:t>
      </w:r>
      <w:r w:rsidR="003F504C" w:rsidRPr="00715E08">
        <w:rPr>
          <w:sz w:val="28"/>
          <w:szCs w:val="28"/>
          <w:rtl/>
        </w:rPr>
        <w:t xml:space="preserve"> </w:t>
      </w:r>
      <w:r w:rsidR="003F504C" w:rsidRPr="00715E08">
        <w:rPr>
          <w:rFonts w:hint="eastAsia"/>
          <w:sz w:val="28"/>
          <w:szCs w:val="28"/>
          <w:rtl/>
        </w:rPr>
        <w:t>זאת</w:t>
      </w:r>
      <w:r w:rsidR="003F504C" w:rsidRPr="00715E08">
        <w:rPr>
          <w:sz w:val="28"/>
          <w:szCs w:val="28"/>
          <w:rtl/>
        </w:rPr>
        <w:t xml:space="preserve"> </w:t>
      </w:r>
      <w:r w:rsidR="00C57DBF" w:rsidRPr="00715E08">
        <w:rPr>
          <w:rFonts w:hint="eastAsia"/>
          <w:sz w:val="28"/>
          <w:szCs w:val="28"/>
          <w:rtl/>
        </w:rPr>
        <w:t>באגרתו</w:t>
      </w:r>
      <w:r w:rsidR="00C57DBF" w:rsidRPr="00715E08">
        <w:rPr>
          <w:sz w:val="28"/>
          <w:szCs w:val="28"/>
          <w:rtl/>
        </w:rPr>
        <w:t xml:space="preserve"> </w:t>
      </w:r>
      <w:r w:rsidR="00C57DBF" w:rsidRPr="00715E08">
        <w:rPr>
          <w:rFonts w:hint="eastAsia"/>
          <w:sz w:val="28"/>
          <w:szCs w:val="28"/>
          <w:rtl/>
        </w:rPr>
        <w:t>בענייני</w:t>
      </w:r>
      <w:r w:rsidR="00C57DBF" w:rsidRPr="00715E08">
        <w:rPr>
          <w:sz w:val="28"/>
          <w:szCs w:val="28"/>
          <w:rtl/>
        </w:rPr>
        <w:t xml:space="preserve"> </w:t>
      </w:r>
      <w:r w:rsidR="00C57DBF" w:rsidRPr="00715E08">
        <w:rPr>
          <w:rFonts w:hint="eastAsia"/>
          <w:sz w:val="28"/>
          <w:szCs w:val="28"/>
          <w:rtl/>
        </w:rPr>
        <w:t>אסטרולוגיה</w:t>
      </w:r>
      <w:r w:rsidR="00C57DBF" w:rsidRPr="00715E08">
        <w:rPr>
          <w:sz w:val="28"/>
          <w:szCs w:val="28"/>
          <w:rtl/>
        </w:rPr>
        <w:t>:</w:t>
      </w:r>
    </w:p>
    <w:p w:rsidR="00C57DBF" w:rsidRPr="00715E08" w:rsidRDefault="00C57DBF" w:rsidP="00CA7CF4">
      <w:pPr>
        <w:ind w:left="720"/>
        <w:rPr>
          <w:sz w:val="28"/>
          <w:szCs w:val="28"/>
          <w:rtl/>
        </w:rPr>
      </w:pPr>
      <w:r w:rsidRPr="00715E08">
        <w:rPr>
          <w:sz w:val="28"/>
          <w:szCs w:val="28"/>
          <w:rtl/>
        </w:rPr>
        <w:t xml:space="preserve">... </w:t>
      </w:r>
      <w:r w:rsidRPr="00715E08">
        <w:rPr>
          <w:rFonts w:hint="eastAsia"/>
          <w:sz w:val="28"/>
          <w:szCs w:val="28"/>
          <w:rtl/>
        </w:rPr>
        <w:t>שאין</w:t>
      </w:r>
      <w:r w:rsidRPr="00715E08">
        <w:rPr>
          <w:sz w:val="28"/>
          <w:szCs w:val="28"/>
          <w:rtl/>
        </w:rPr>
        <w:t xml:space="preserve"> </w:t>
      </w:r>
      <w:r w:rsidRPr="00715E08">
        <w:rPr>
          <w:rFonts w:hint="eastAsia"/>
          <w:sz w:val="28"/>
          <w:szCs w:val="28"/>
          <w:rtl/>
        </w:rPr>
        <w:t>ראוי</w:t>
      </w:r>
      <w:r w:rsidRPr="00715E08">
        <w:rPr>
          <w:sz w:val="28"/>
          <w:szCs w:val="28"/>
          <w:rtl/>
        </w:rPr>
        <w:t xml:space="preserve"> </w:t>
      </w:r>
      <w:r w:rsidRPr="00715E08">
        <w:rPr>
          <w:rFonts w:hint="eastAsia"/>
          <w:sz w:val="28"/>
          <w:szCs w:val="28"/>
          <w:rtl/>
        </w:rPr>
        <w:t>לנו</w:t>
      </w:r>
      <w:r w:rsidRPr="00715E08">
        <w:rPr>
          <w:sz w:val="28"/>
          <w:szCs w:val="28"/>
          <w:rtl/>
        </w:rPr>
        <w:t xml:space="preserve"> </w:t>
      </w:r>
      <w:r w:rsidRPr="00715E08">
        <w:rPr>
          <w:rFonts w:hint="eastAsia"/>
          <w:sz w:val="28"/>
          <w:szCs w:val="28"/>
          <w:rtl/>
        </w:rPr>
        <w:t>להאמין</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באחד</w:t>
      </w:r>
      <w:r w:rsidRPr="00715E08">
        <w:rPr>
          <w:sz w:val="28"/>
          <w:szCs w:val="28"/>
          <w:rtl/>
        </w:rPr>
        <w:t xml:space="preserve"> </w:t>
      </w:r>
      <w:r w:rsidRPr="00715E08">
        <w:rPr>
          <w:rFonts w:hint="eastAsia"/>
          <w:sz w:val="28"/>
          <w:szCs w:val="28"/>
          <w:rtl/>
        </w:rPr>
        <w:t>משלושה</w:t>
      </w:r>
      <w:r w:rsidRPr="00715E08">
        <w:rPr>
          <w:sz w:val="28"/>
          <w:szCs w:val="28"/>
          <w:rtl/>
        </w:rPr>
        <w:t xml:space="preserve"> </w:t>
      </w:r>
      <w:r w:rsidRPr="00715E08">
        <w:rPr>
          <w:rFonts w:hint="eastAsia"/>
          <w:sz w:val="28"/>
          <w:szCs w:val="28"/>
          <w:rtl/>
        </w:rPr>
        <w:t>דברים</w:t>
      </w:r>
      <w:r w:rsidRPr="00715E08">
        <w:rPr>
          <w:sz w:val="28"/>
          <w:szCs w:val="28"/>
          <w:rtl/>
        </w:rPr>
        <w:t xml:space="preserve">: </w:t>
      </w:r>
      <w:r w:rsidRPr="00715E08">
        <w:rPr>
          <w:rFonts w:hint="eastAsia"/>
          <w:sz w:val="28"/>
          <w:szCs w:val="28"/>
          <w:rtl/>
        </w:rPr>
        <w:t>הראשון</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שתהיה</w:t>
      </w:r>
      <w:r w:rsidRPr="00715E08">
        <w:rPr>
          <w:sz w:val="28"/>
          <w:szCs w:val="28"/>
          <w:rtl/>
        </w:rPr>
        <w:t xml:space="preserve"> </w:t>
      </w:r>
      <w:r w:rsidRPr="00715E08">
        <w:rPr>
          <w:rFonts w:hint="eastAsia"/>
          <w:sz w:val="28"/>
          <w:szCs w:val="28"/>
          <w:rtl/>
        </w:rPr>
        <w:t>עליו</w:t>
      </w:r>
      <w:r w:rsidRPr="00715E08">
        <w:rPr>
          <w:sz w:val="28"/>
          <w:szCs w:val="28"/>
          <w:rtl/>
        </w:rPr>
        <w:t xml:space="preserve"> </w:t>
      </w:r>
      <w:r w:rsidRPr="00715E08">
        <w:rPr>
          <w:rFonts w:hint="eastAsia"/>
          <w:sz w:val="28"/>
          <w:szCs w:val="28"/>
          <w:rtl/>
        </w:rPr>
        <w:t>ראיה</w:t>
      </w:r>
      <w:r w:rsidRPr="00715E08">
        <w:rPr>
          <w:sz w:val="28"/>
          <w:szCs w:val="28"/>
          <w:rtl/>
        </w:rPr>
        <w:t xml:space="preserve"> </w:t>
      </w:r>
      <w:r w:rsidRPr="00715E08">
        <w:rPr>
          <w:rFonts w:hint="eastAsia"/>
          <w:sz w:val="28"/>
          <w:szCs w:val="28"/>
          <w:rtl/>
        </w:rPr>
        <w:t>ברורה</w:t>
      </w:r>
      <w:r w:rsidRPr="00715E08">
        <w:rPr>
          <w:sz w:val="28"/>
          <w:szCs w:val="28"/>
          <w:rtl/>
        </w:rPr>
        <w:t xml:space="preserve"> </w:t>
      </w:r>
      <w:r w:rsidRPr="00715E08">
        <w:rPr>
          <w:rFonts w:hint="eastAsia"/>
          <w:sz w:val="28"/>
          <w:szCs w:val="28"/>
          <w:rtl/>
        </w:rPr>
        <w:t>מדעתו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אדם</w:t>
      </w:r>
      <w:r w:rsidRPr="00715E08">
        <w:rPr>
          <w:sz w:val="28"/>
          <w:szCs w:val="28"/>
          <w:rtl/>
        </w:rPr>
        <w:t xml:space="preserve"> </w:t>
      </w:r>
      <w:r w:rsidRPr="00715E08">
        <w:rPr>
          <w:rFonts w:hint="eastAsia"/>
          <w:sz w:val="28"/>
          <w:szCs w:val="28"/>
          <w:rtl/>
        </w:rPr>
        <w:t>כגון</w:t>
      </w:r>
      <w:r w:rsidRPr="00715E08">
        <w:rPr>
          <w:sz w:val="28"/>
          <w:szCs w:val="28"/>
          <w:rtl/>
        </w:rPr>
        <w:t xml:space="preserve"> </w:t>
      </w:r>
      <w:r w:rsidRPr="00715E08">
        <w:rPr>
          <w:rFonts w:hint="eastAsia"/>
          <w:sz w:val="28"/>
          <w:szCs w:val="28"/>
          <w:rtl/>
        </w:rPr>
        <w:t>חכמת</w:t>
      </w:r>
      <w:r w:rsidRPr="00715E08">
        <w:rPr>
          <w:sz w:val="28"/>
          <w:szCs w:val="28"/>
          <w:rtl/>
        </w:rPr>
        <w:t xml:space="preserve"> </w:t>
      </w:r>
      <w:r w:rsidRPr="00715E08">
        <w:rPr>
          <w:rFonts w:hint="eastAsia"/>
          <w:sz w:val="28"/>
          <w:szCs w:val="28"/>
          <w:rtl/>
        </w:rPr>
        <w:t>החשבון</w:t>
      </w:r>
      <w:r w:rsidRPr="00715E08">
        <w:rPr>
          <w:sz w:val="28"/>
          <w:szCs w:val="28"/>
          <w:rtl/>
        </w:rPr>
        <w:t>...</w:t>
      </w:r>
      <w:r w:rsidRPr="00715E08">
        <w:rPr>
          <w:rFonts w:hint="eastAsia"/>
          <w:sz w:val="28"/>
          <w:szCs w:val="28"/>
          <w:rtl/>
        </w:rPr>
        <w:t>והשני</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שישיגנו</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באחד</w:t>
      </w:r>
      <w:r w:rsidRPr="00715E08">
        <w:rPr>
          <w:sz w:val="28"/>
          <w:szCs w:val="28"/>
          <w:rtl/>
        </w:rPr>
        <w:t xml:space="preserve"> </w:t>
      </w:r>
      <w:r w:rsidRPr="00715E08">
        <w:rPr>
          <w:rFonts w:hint="eastAsia"/>
          <w:sz w:val="28"/>
          <w:szCs w:val="28"/>
          <w:rtl/>
        </w:rPr>
        <w:t>מהחמש</w:t>
      </w:r>
      <w:r w:rsidRPr="00715E08">
        <w:rPr>
          <w:sz w:val="28"/>
          <w:szCs w:val="28"/>
          <w:rtl/>
        </w:rPr>
        <w:t xml:space="preserve"> </w:t>
      </w:r>
      <w:r w:rsidRPr="00715E08">
        <w:rPr>
          <w:rFonts w:hint="eastAsia"/>
          <w:sz w:val="28"/>
          <w:szCs w:val="28"/>
          <w:rtl/>
        </w:rPr>
        <w:t>הרגשות</w:t>
      </w:r>
      <w:r w:rsidRPr="00715E08">
        <w:rPr>
          <w:sz w:val="28"/>
          <w:szCs w:val="28"/>
          <w:rtl/>
        </w:rPr>
        <w:t xml:space="preserve">, </w:t>
      </w:r>
      <w:r w:rsidRPr="00715E08">
        <w:rPr>
          <w:rFonts w:hint="eastAsia"/>
          <w:sz w:val="28"/>
          <w:szCs w:val="28"/>
          <w:rtl/>
        </w:rPr>
        <w:t>כגון</w:t>
      </w:r>
      <w:r w:rsidRPr="00715E08">
        <w:rPr>
          <w:sz w:val="28"/>
          <w:szCs w:val="28"/>
          <w:rtl/>
        </w:rPr>
        <w:t xml:space="preserve"> </w:t>
      </w:r>
      <w:r w:rsidRPr="00715E08">
        <w:rPr>
          <w:rFonts w:hint="eastAsia"/>
          <w:sz w:val="28"/>
          <w:szCs w:val="28"/>
          <w:rtl/>
        </w:rPr>
        <w:t>שידע</w:t>
      </w:r>
      <w:r w:rsidRPr="00715E08">
        <w:rPr>
          <w:sz w:val="28"/>
          <w:szCs w:val="28"/>
          <w:rtl/>
        </w:rPr>
        <w:t xml:space="preserve"> </w:t>
      </w:r>
      <w:r w:rsidRPr="00715E08">
        <w:rPr>
          <w:rFonts w:hint="eastAsia"/>
          <w:sz w:val="28"/>
          <w:szCs w:val="28"/>
          <w:rtl/>
        </w:rPr>
        <w:t>בוודאי</w:t>
      </w:r>
      <w:r w:rsidRPr="00715E08">
        <w:rPr>
          <w:sz w:val="28"/>
          <w:szCs w:val="28"/>
          <w:rtl/>
        </w:rPr>
        <w:t xml:space="preserve"> </w:t>
      </w:r>
      <w:r w:rsidRPr="00715E08">
        <w:rPr>
          <w:rFonts w:hint="eastAsia"/>
          <w:sz w:val="28"/>
          <w:szCs w:val="28"/>
          <w:rtl/>
        </w:rPr>
        <w:t>שזה</w:t>
      </w:r>
      <w:r w:rsidRPr="00715E08">
        <w:rPr>
          <w:sz w:val="28"/>
          <w:szCs w:val="28"/>
          <w:rtl/>
        </w:rPr>
        <w:t xml:space="preserve"> </w:t>
      </w:r>
      <w:r w:rsidRPr="00715E08">
        <w:rPr>
          <w:rFonts w:hint="eastAsia"/>
          <w:sz w:val="28"/>
          <w:szCs w:val="28"/>
          <w:rtl/>
        </w:rPr>
        <w:t>שחור</w:t>
      </w:r>
      <w:r w:rsidRPr="00715E08">
        <w:rPr>
          <w:sz w:val="28"/>
          <w:szCs w:val="28"/>
          <w:rtl/>
        </w:rPr>
        <w:t xml:space="preserve"> </w:t>
      </w:r>
      <w:r w:rsidRPr="00715E08">
        <w:rPr>
          <w:rFonts w:hint="eastAsia"/>
          <w:sz w:val="28"/>
          <w:szCs w:val="28"/>
          <w:rtl/>
        </w:rPr>
        <w:t>וזה</w:t>
      </w:r>
      <w:r w:rsidRPr="00715E08">
        <w:rPr>
          <w:sz w:val="28"/>
          <w:szCs w:val="28"/>
          <w:rtl/>
        </w:rPr>
        <w:t xml:space="preserve"> </w:t>
      </w:r>
      <w:r w:rsidRPr="00715E08">
        <w:rPr>
          <w:rFonts w:hint="eastAsia"/>
          <w:sz w:val="28"/>
          <w:szCs w:val="28"/>
          <w:rtl/>
        </w:rPr>
        <w:t>אדום</w:t>
      </w:r>
      <w:r w:rsidRPr="00715E08">
        <w:rPr>
          <w:sz w:val="28"/>
          <w:szCs w:val="28"/>
          <w:rtl/>
        </w:rPr>
        <w:t xml:space="preserve"> </w:t>
      </w:r>
      <w:r w:rsidRPr="00715E08">
        <w:rPr>
          <w:rFonts w:hint="eastAsia"/>
          <w:sz w:val="28"/>
          <w:szCs w:val="28"/>
          <w:rtl/>
        </w:rPr>
        <w:t>וכיוצא</w:t>
      </w:r>
      <w:r w:rsidRPr="00715E08">
        <w:rPr>
          <w:sz w:val="28"/>
          <w:szCs w:val="28"/>
          <w:rtl/>
        </w:rPr>
        <w:t xml:space="preserve"> </w:t>
      </w:r>
      <w:r w:rsidRPr="00715E08">
        <w:rPr>
          <w:rFonts w:hint="eastAsia"/>
          <w:sz w:val="28"/>
          <w:szCs w:val="28"/>
          <w:rtl/>
        </w:rPr>
        <w:t>בזה</w:t>
      </w:r>
      <w:r w:rsidRPr="00715E08">
        <w:rPr>
          <w:sz w:val="28"/>
          <w:szCs w:val="28"/>
          <w:rtl/>
        </w:rPr>
        <w:t xml:space="preserve"> </w:t>
      </w:r>
      <w:r w:rsidRPr="00715E08">
        <w:rPr>
          <w:rFonts w:hint="eastAsia"/>
          <w:sz w:val="28"/>
          <w:szCs w:val="28"/>
          <w:rtl/>
        </w:rPr>
        <w:t>בראית</w:t>
      </w:r>
      <w:r w:rsidRPr="00715E08">
        <w:rPr>
          <w:sz w:val="28"/>
          <w:szCs w:val="28"/>
          <w:rtl/>
        </w:rPr>
        <w:t xml:space="preserve"> </w:t>
      </w:r>
      <w:r w:rsidRPr="00715E08">
        <w:rPr>
          <w:rFonts w:hint="eastAsia"/>
          <w:sz w:val="28"/>
          <w:szCs w:val="28"/>
          <w:rtl/>
        </w:rPr>
        <w:t>עינו</w:t>
      </w:r>
      <w:r w:rsidRPr="00715E08">
        <w:rPr>
          <w:sz w:val="28"/>
          <w:szCs w:val="28"/>
          <w:rtl/>
        </w:rPr>
        <w:t>...</w:t>
      </w:r>
      <w:r w:rsidR="0085527F" w:rsidRPr="00715E08">
        <w:rPr>
          <w:sz w:val="28"/>
          <w:szCs w:val="28"/>
          <w:rtl/>
        </w:rPr>
        <w:t xml:space="preserve"> </w:t>
      </w:r>
      <w:r w:rsidRPr="00715E08">
        <w:rPr>
          <w:rFonts w:hint="eastAsia"/>
          <w:sz w:val="28"/>
          <w:szCs w:val="28"/>
          <w:rtl/>
        </w:rPr>
        <w:t>והשלישי</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שיקבל</w:t>
      </w:r>
      <w:r w:rsidRPr="00715E08">
        <w:rPr>
          <w:sz w:val="28"/>
          <w:szCs w:val="28"/>
          <w:rtl/>
        </w:rPr>
        <w:t xml:space="preserve"> </w:t>
      </w:r>
      <w:r w:rsidRPr="00715E08">
        <w:rPr>
          <w:rFonts w:hint="eastAsia"/>
          <w:sz w:val="28"/>
          <w:szCs w:val="28"/>
          <w:rtl/>
        </w:rPr>
        <w:t>אותו</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הנביאים</w:t>
      </w:r>
      <w:r w:rsidRPr="00715E08">
        <w:rPr>
          <w:sz w:val="28"/>
          <w:szCs w:val="28"/>
          <w:rtl/>
        </w:rPr>
        <w:t xml:space="preserve"> </w:t>
      </w:r>
      <w:r w:rsidRPr="00715E08">
        <w:rPr>
          <w:rFonts w:hint="eastAsia"/>
          <w:sz w:val="28"/>
          <w:szCs w:val="28"/>
          <w:rtl/>
        </w:rPr>
        <w:t>ע</w:t>
      </w:r>
      <w:r w:rsidRPr="00715E08">
        <w:rPr>
          <w:sz w:val="28"/>
          <w:szCs w:val="28"/>
          <w:rtl/>
        </w:rPr>
        <w:t>"</w:t>
      </w:r>
      <w:r w:rsidRPr="00715E08">
        <w:rPr>
          <w:rFonts w:hint="eastAsia"/>
          <w:sz w:val="28"/>
          <w:szCs w:val="28"/>
          <w:rtl/>
        </w:rPr>
        <w:t>ה</w:t>
      </w:r>
      <w:r w:rsidRPr="00715E08">
        <w:rPr>
          <w:sz w:val="28"/>
          <w:szCs w:val="28"/>
          <w:rtl/>
        </w:rPr>
        <w:t xml:space="preserve"> </w:t>
      </w:r>
      <w:r w:rsidRPr="00715E08">
        <w:rPr>
          <w:rFonts w:hint="eastAsia"/>
          <w:sz w:val="28"/>
          <w:szCs w:val="28"/>
          <w:rtl/>
        </w:rPr>
        <w:t>ומן</w:t>
      </w:r>
      <w:r w:rsidRPr="00715E08">
        <w:rPr>
          <w:sz w:val="28"/>
          <w:szCs w:val="28"/>
          <w:rtl/>
        </w:rPr>
        <w:t xml:space="preserve"> </w:t>
      </w:r>
      <w:r w:rsidRPr="00715E08">
        <w:rPr>
          <w:rFonts w:hint="eastAsia"/>
          <w:sz w:val="28"/>
          <w:szCs w:val="28"/>
          <w:rtl/>
        </w:rPr>
        <w:t>הצדיקים</w:t>
      </w:r>
      <w:r w:rsidRPr="00715E08">
        <w:rPr>
          <w:sz w:val="28"/>
          <w:szCs w:val="28"/>
        </w:rPr>
        <w:t>.</w:t>
      </w:r>
    </w:p>
    <w:p w:rsidR="00C57DBF" w:rsidRPr="00715E08" w:rsidRDefault="00C57DBF" w:rsidP="00CA7CF4">
      <w:pPr>
        <w:ind w:left="720"/>
        <w:rPr>
          <w:sz w:val="28"/>
          <w:szCs w:val="28"/>
          <w:rtl/>
        </w:rPr>
      </w:pPr>
      <w:r w:rsidRPr="00715E08">
        <w:rPr>
          <w:rFonts w:hint="eastAsia"/>
          <w:sz w:val="28"/>
          <w:szCs w:val="28"/>
          <w:rtl/>
        </w:rPr>
        <w:t>וצריך</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בעל</w:t>
      </w:r>
      <w:r w:rsidRPr="00715E08">
        <w:rPr>
          <w:sz w:val="28"/>
          <w:szCs w:val="28"/>
          <w:rtl/>
        </w:rPr>
        <w:t xml:space="preserve"> </w:t>
      </w:r>
      <w:r w:rsidRPr="00715E08">
        <w:rPr>
          <w:rFonts w:hint="eastAsia"/>
          <w:sz w:val="28"/>
          <w:szCs w:val="28"/>
          <w:rtl/>
        </w:rPr>
        <w:t>דעה</w:t>
      </w:r>
      <w:r w:rsidRPr="00715E08">
        <w:rPr>
          <w:sz w:val="28"/>
          <w:szCs w:val="28"/>
          <w:rtl/>
        </w:rPr>
        <w:t xml:space="preserve">, </w:t>
      </w:r>
      <w:r w:rsidRPr="00715E08">
        <w:rPr>
          <w:rFonts w:hint="eastAsia"/>
          <w:sz w:val="28"/>
          <w:szCs w:val="28"/>
          <w:rtl/>
        </w:rPr>
        <w:t>לחלק</w:t>
      </w:r>
      <w:r w:rsidRPr="00715E08">
        <w:rPr>
          <w:sz w:val="28"/>
          <w:szCs w:val="28"/>
          <w:rtl/>
        </w:rPr>
        <w:t xml:space="preserve"> </w:t>
      </w:r>
      <w:r w:rsidRPr="00715E08">
        <w:rPr>
          <w:rFonts w:hint="eastAsia"/>
          <w:sz w:val="28"/>
          <w:szCs w:val="28"/>
          <w:rtl/>
        </w:rPr>
        <w:t>בדעתו</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במחשבתו</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הדברים</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מאמין</w:t>
      </w:r>
      <w:r w:rsidRPr="00715E08">
        <w:rPr>
          <w:sz w:val="28"/>
          <w:szCs w:val="28"/>
          <w:rtl/>
        </w:rPr>
        <w:t xml:space="preserve"> </w:t>
      </w:r>
      <w:r w:rsidRPr="00715E08">
        <w:rPr>
          <w:rFonts w:hint="eastAsia"/>
          <w:sz w:val="28"/>
          <w:szCs w:val="28"/>
          <w:rtl/>
        </w:rPr>
        <w:t>בהם</w:t>
      </w:r>
      <w:r w:rsidRPr="00715E08">
        <w:rPr>
          <w:sz w:val="28"/>
          <w:szCs w:val="28"/>
          <w:rtl/>
        </w:rPr>
        <w:t xml:space="preserve">, </w:t>
      </w:r>
      <w:r w:rsidRPr="00715E08">
        <w:rPr>
          <w:rFonts w:hint="eastAsia"/>
          <w:sz w:val="28"/>
          <w:szCs w:val="28"/>
          <w:rtl/>
        </w:rPr>
        <w:t>ויאמר</w:t>
      </w:r>
      <w:r w:rsidRPr="00715E08">
        <w:rPr>
          <w:sz w:val="28"/>
          <w:szCs w:val="28"/>
        </w:rPr>
        <w:t>:</w:t>
      </w:r>
      <w:r w:rsidRPr="00715E08">
        <w:rPr>
          <w:sz w:val="28"/>
          <w:szCs w:val="28"/>
          <w:rtl/>
        </w:rPr>
        <w:t xml:space="preserve"> "</w:t>
      </w:r>
      <w:r w:rsidRPr="00715E08">
        <w:rPr>
          <w:rFonts w:hint="eastAsia"/>
          <w:sz w:val="28"/>
          <w:szCs w:val="28"/>
          <w:rtl/>
        </w:rPr>
        <w:t>שזה</w:t>
      </w:r>
      <w:r w:rsidRPr="00715E08">
        <w:rPr>
          <w:sz w:val="28"/>
          <w:szCs w:val="28"/>
          <w:rtl/>
        </w:rPr>
        <w:t xml:space="preserve"> </w:t>
      </w:r>
      <w:r w:rsidRPr="00715E08">
        <w:rPr>
          <w:rFonts w:hint="eastAsia"/>
          <w:sz w:val="28"/>
          <w:szCs w:val="28"/>
          <w:rtl/>
        </w:rPr>
        <w:t>האמנתי</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הקבלה</w:t>
      </w:r>
      <w:r w:rsidR="002B40E4" w:rsidRPr="00715E08">
        <w:rPr>
          <w:sz w:val="28"/>
          <w:szCs w:val="28"/>
          <w:rtl/>
        </w:rPr>
        <w:t>,</w:t>
      </w:r>
      <w:r w:rsidR="003319C4" w:rsidRPr="00715E08">
        <w:rPr>
          <w:sz w:val="28"/>
          <w:szCs w:val="28"/>
          <w:rtl/>
        </w:rPr>
        <w:t xml:space="preserve"> </w:t>
      </w:r>
      <w:r w:rsidRPr="00715E08">
        <w:rPr>
          <w:rFonts w:hint="eastAsia"/>
          <w:sz w:val="28"/>
          <w:szCs w:val="28"/>
          <w:rtl/>
        </w:rPr>
        <w:t>וזה</w:t>
      </w:r>
      <w:r w:rsidRPr="00715E08">
        <w:rPr>
          <w:sz w:val="28"/>
          <w:szCs w:val="28"/>
          <w:rtl/>
        </w:rPr>
        <w:t xml:space="preserve"> </w:t>
      </w:r>
      <w:r w:rsidRPr="00715E08">
        <w:rPr>
          <w:rFonts w:hint="eastAsia"/>
          <w:sz w:val="28"/>
          <w:szCs w:val="28"/>
          <w:rtl/>
        </w:rPr>
        <w:t>האמנתי</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ההרגשה</w:t>
      </w:r>
      <w:r w:rsidR="002B40E4" w:rsidRPr="00715E08">
        <w:rPr>
          <w:sz w:val="28"/>
          <w:szCs w:val="28"/>
          <w:rtl/>
        </w:rPr>
        <w:t>,</w:t>
      </w:r>
      <w:r w:rsidRPr="00715E08">
        <w:rPr>
          <w:sz w:val="28"/>
          <w:szCs w:val="28"/>
        </w:rPr>
        <w:t> </w:t>
      </w:r>
      <w:r w:rsidRPr="00715E08">
        <w:rPr>
          <w:rFonts w:hint="eastAsia"/>
          <w:sz w:val="28"/>
          <w:szCs w:val="28"/>
          <w:rtl/>
        </w:rPr>
        <w:t>זה</w:t>
      </w:r>
      <w:r w:rsidRPr="00715E08">
        <w:rPr>
          <w:sz w:val="28"/>
          <w:szCs w:val="28"/>
          <w:rtl/>
        </w:rPr>
        <w:t xml:space="preserve"> </w:t>
      </w:r>
      <w:r w:rsidRPr="00715E08">
        <w:rPr>
          <w:rFonts w:hint="eastAsia"/>
          <w:sz w:val="28"/>
          <w:szCs w:val="28"/>
          <w:rtl/>
        </w:rPr>
        <w:t>האמנתי</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הדעה</w:t>
      </w:r>
      <w:r w:rsidRPr="00715E08">
        <w:rPr>
          <w:sz w:val="28"/>
          <w:szCs w:val="28"/>
          <w:rtl/>
        </w:rPr>
        <w:t>"</w:t>
      </w:r>
      <w:r w:rsidRPr="00715E08">
        <w:rPr>
          <w:sz w:val="28"/>
          <w:szCs w:val="28"/>
        </w:rPr>
        <w:t>.</w:t>
      </w:r>
      <w:r w:rsidRPr="00715E08">
        <w:rPr>
          <w:sz w:val="28"/>
          <w:szCs w:val="28"/>
          <w:shd w:val="clear" w:color="auto" w:fill="FFFFFF"/>
          <w:rtl/>
        </w:rPr>
        <w:t xml:space="preserve"> </w:t>
      </w:r>
      <w:r w:rsidRPr="00715E08">
        <w:rPr>
          <w:rFonts w:hint="eastAsia"/>
          <w:sz w:val="28"/>
          <w:szCs w:val="28"/>
          <w:shd w:val="clear" w:color="auto" w:fill="FFFFFF"/>
          <w:rtl/>
        </w:rPr>
        <w:t>אבל</w:t>
      </w:r>
      <w:r w:rsidRPr="00715E08">
        <w:rPr>
          <w:sz w:val="28"/>
          <w:szCs w:val="28"/>
          <w:shd w:val="clear" w:color="auto" w:fill="FFFFFF"/>
          <w:rtl/>
        </w:rPr>
        <w:t xml:space="preserve"> </w:t>
      </w:r>
      <w:r w:rsidRPr="00715E08">
        <w:rPr>
          <w:rFonts w:hint="eastAsia"/>
          <w:sz w:val="28"/>
          <w:szCs w:val="28"/>
          <w:shd w:val="clear" w:color="auto" w:fill="FFFFFF"/>
          <w:rtl/>
        </w:rPr>
        <w:t>מי</w:t>
      </w:r>
      <w:r w:rsidRPr="00715E08">
        <w:rPr>
          <w:sz w:val="28"/>
          <w:szCs w:val="28"/>
          <w:shd w:val="clear" w:color="auto" w:fill="FFFFFF"/>
          <w:rtl/>
        </w:rPr>
        <w:t xml:space="preserve"> </w:t>
      </w:r>
      <w:r w:rsidRPr="00715E08">
        <w:rPr>
          <w:rFonts w:hint="eastAsia"/>
          <w:sz w:val="28"/>
          <w:szCs w:val="28"/>
          <w:shd w:val="clear" w:color="auto" w:fill="FFFFFF"/>
          <w:rtl/>
        </w:rPr>
        <w:t>שיאמין</w:t>
      </w:r>
      <w:r w:rsidRPr="00715E08">
        <w:rPr>
          <w:sz w:val="28"/>
          <w:szCs w:val="28"/>
          <w:shd w:val="clear" w:color="auto" w:fill="FFFFFF"/>
          <w:rtl/>
        </w:rPr>
        <w:t xml:space="preserve"> </w:t>
      </w:r>
      <w:r w:rsidRPr="00715E08">
        <w:rPr>
          <w:rFonts w:hint="eastAsia"/>
          <w:sz w:val="28"/>
          <w:szCs w:val="28"/>
          <w:shd w:val="clear" w:color="auto" w:fill="FFFFFF"/>
          <w:rtl/>
        </w:rPr>
        <w:t>בד</w:t>
      </w:r>
      <w:r w:rsidR="002B40E4" w:rsidRPr="00715E08">
        <w:rPr>
          <w:rFonts w:hint="eastAsia"/>
          <w:sz w:val="28"/>
          <w:szCs w:val="28"/>
          <w:shd w:val="clear" w:color="auto" w:fill="FFFFFF"/>
          <w:rtl/>
        </w:rPr>
        <w:t>בר</w:t>
      </w:r>
      <w:r w:rsidR="002B40E4" w:rsidRPr="00715E08">
        <w:rPr>
          <w:sz w:val="28"/>
          <w:szCs w:val="28"/>
          <w:shd w:val="clear" w:color="auto" w:fill="FFFFFF"/>
          <w:rtl/>
        </w:rPr>
        <w:t xml:space="preserve"> </w:t>
      </w:r>
      <w:r w:rsidR="002B40E4" w:rsidRPr="00715E08">
        <w:rPr>
          <w:rFonts w:hint="eastAsia"/>
          <w:sz w:val="28"/>
          <w:szCs w:val="28"/>
          <w:shd w:val="clear" w:color="auto" w:fill="FFFFFF"/>
          <w:rtl/>
        </w:rPr>
        <w:t>אחד</w:t>
      </w:r>
      <w:r w:rsidR="002B40E4" w:rsidRPr="00715E08">
        <w:rPr>
          <w:sz w:val="28"/>
          <w:szCs w:val="28"/>
          <w:shd w:val="clear" w:color="auto" w:fill="FFFFFF"/>
          <w:rtl/>
        </w:rPr>
        <w:t xml:space="preserve"> </w:t>
      </w:r>
      <w:r w:rsidR="002B40E4" w:rsidRPr="00715E08">
        <w:rPr>
          <w:rFonts w:hint="eastAsia"/>
          <w:sz w:val="28"/>
          <w:szCs w:val="28"/>
          <w:shd w:val="clear" w:color="auto" w:fill="FFFFFF"/>
          <w:rtl/>
        </w:rPr>
        <w:t>שאינו</w:t>
      </w:r>
      <w:r w:rsidR="002B40E4" w:rsidRPr="00715E08">
        <w:rPr>
          <w:sz w:val="28"/>
          <w:szCs w:val="28"/>
          <w:shd w:val="clear" w:color="auto" w:fill="FFFFFF"/>
          <w:rtl/>
        </w:rPr>
        <w:t xml:space="preserve"> </w:t>
      </w:r>
      <w:r w:rsidR="002B40E4" w:rsidRPr="00715E08">
        <w:rPr>
          <w:rFonts w:hint="eastAsia"/>
          <w:sz w:val="28"/>
          <w:szCs w:val="28"/>
          <w:shd w:val="clear" w:color="auto" w:fill="FFFFFF"/>
          <w:rtl/>
        </w:rPr>
        <w:t>משלושת</w:t>
      </w:r>
      <w:r w:rsidR="002B40E4" w:rsidRPr="00715E08">
        <w:rPr>
          <w:sz w:val="28"/>
          <w:szCs w:val="28"/>
          <w:shd w:val="clear" w:color="auto" w:fill="FFFFFF"/>
          <w:rtl/>
        </w:rPr>
        <w:t xml:space="preserve"> </w:t>
      </w:r>
      <w:r w:rsidR="002B40E4" w:rsidRPr="00715E08">
        <w:rPr>
          <w:rFonts w:hint="eastAsia"/>
          <w:sz w:val="28"/>
          <w:szCs w:val="28"/>
          <w:shd w:val="clear" w:color="auto" w:fill="FFFFFF"/>
          <w:rtl/>
        </w:rPr>
        <w:t>המינים</w:t>
      </w:r>
      <w:r w:rsidR="002B40E4" w:rsidRPr="00715E08">
        <w:rPr>
          <w:sz w:val="28"/>
          <w:szCs w:val="28"/>
          <w:shd w:val="clear" w:color="auto" w:fill="FFFFFF"/>
          <w:rtl/>
        </w:rPr>
        <w:t xml:space="preserve"> </w:t>
      </w:r>
      <w:r w:rsidR="002B40E4" w:rsidRPr="00715E08">
        <w:rPr>
          <w:rFonts w:hint="eastAsia"/>
          <w:sz w:val="28"/>
          <w:szCs w:val="28"/>
          <w:shd w:val="clear" w:color="auto" w:fill="FFFFFF"/>
          <w:rtl/>
        </w:rPr>
        <w:t>האלה</w:t>
      </w:r>
      <w:r w:rsidR="002B40E4" w:rsidRPr="00715E08">
        <w:rPr>
          <w:sz w:val="28"/>
          <w:szCs w:val="28"/>
          <w:shd w:val="clear" w:color="auto" w:fill="FFFFFF"/>
          <w:rtl/>
        </w:rPr>
        <w:t xml:space="preserve"> -</w:t>
      </w:r>
      <w:r w:rsidR="0085527F" w:rsidRPr="00715E08">
        <w:rPr>
          <w:sz w:val="28"/>
          <w:szCs w:val="28"/>
          <w:shd w:val="clear" w:color="auto" w:fill="FFFFFF"/>
          <w:rtl/>
        </w:rPr>
        <w:t xml:space="preserve"> </w:t>
      </w:r>
      <w:r w:rsidRPr="00715E08">
        <w:rPr>
          <w:rFonts w:hint="eastAsia"/>
          <w:sz w:val="28"/>
          <w:szCs w:val="28"/>
          <w:shd w:val="clear" w:color="auto" w:fill="FFFFFF"/>
          <w:rtl/>
        </w:rPr>
        <w:t>עליו</w:t>
      </w:r>
      <w:r w:rsidRPr="00715E08">
        <w:rPr>
          <w:sz w:val="28"/>
          <w:szCs w:val="28"/>
          <w:shd w:val="clear" w:color="auto" w:fill="FFFFFF"/>
          <w:rtl/>
        </w:rPr>
        <w:t xml:space="preserve"> </w:t>
      </w:r>
      <w:r w:rsidRPr="00715E08">
        <w:rPr>
          <w:rFonts w:hint="eastAsia"/>
          <w:sz w:val="28"/>
          <w:szCs w:val="28"/>
          <w:shd w:val="clear" w:color="auto" w:fill="FFFFFF"/>
          <w:rtl/>
        </w:rPr>
        <w:t>נאמר</w:t>
      </w:r>
      <w:r w:rsidRPr="00715E08">
        <w:rPr>
          <w:sz w:val="28"/>
          <w:szCs w:val="28"/>
          <w:shd w:val="clear" w:color="auto" w:fill="FFFFFF"/>
          <w:rtl/>
        </w:rPr>
        <w:t xml:space="preserve"> "</w:t>
      </w:r>
      <w:r w:rsidRPr="00715E08">
        <w:rPr>
          <w:rFonts w:hint="eastAsia"/>
          <w:sz w:val="28"/>
          <w:szCs w:val="28"/>
          <w:shd w:val="clear" w:color="auto" w:fill="FFFFFF"/>
          <w:rtl/>
        </w:rPr>
        <w:t>פתי</w:t>
      </w:r>
      <w:r w:rsidRPr="00715E08">
        <w:rPr>
          <w:sz w:val="28"/>
          <w:szCs w:val="28"/>
          <w:shd w:val="clear" w:color="auto" w:fill="FFFFFF"/>
          <w:rtl/>
        </w:rPr>
        <w:t xml:space="preserve"> </w:t>
      </w:r>
      <w:r w:rsidRPr="00715E08">
        <w:rPr>
          <w:rFonts w:hint="eastAsia"/>
          <w:sz w:val="28"/>
          <w:szCs w:val="28"/>
          <w:shd w:val="clear" w:color="auto" w:fill="FFFFFF"/>
          <w:rtl/>
        </w:rPr>
        <w:t>יאמין</w:t>
      </w:r>
      <w:r w:rsidRPr="00715E08">
        <w:rPr>
          <w:sz w:val="28"/>
          <w:szCs w:val="28"/>
          <w:shd w:val="clear" w:color="auto" w:fill="FFFFFF"/>
          <w:rtl/>
        </w:rPr>
        <w:t xml:space="preserve"> </w:t>
      </w:r>
      <w:r w:rsidRPr="00715E08">
        <w:rPr>
          <w:rFonts w:hint="eastAsia"/>
          <w:sz w:val="28"/>
          <w:szCs w:val="28"/>
          <w:shd w:val="clear" w:color="auto" w:fill="FFFFFF"/>
          <w:rtl/>
        </w:rPr>
        <w:t>לכל</w:t>
      </w:r>
      <w:r w:rsidRPr="00715E08">
        <w:rPr>
          <w:sz w:val="28"/>
          <w:szCs w:val="28"/>
          <w:shd w:val="clear" w:color="auto" w:fill="FFFFFF"/>
          <w:rtl/>
        </w:rPr>
        <w:t xml:space="preserve"> </w:t>
      </w:r>
      <w:r w:rsidRPr="00715E08">
        <w:rPr>
          <w:rFonts w:hint="eastAsia"/>
          <w:sz w:val="28"/>
          <w:szCs w:val="28"/>
          <w:shd w:val="clear" w:color="auto" w:fill="FFFFFF"/>
          <w:rtl/>
        </w:rPr>
        <w:t>דבר</w:t>
      </w:r>
      <w:r w:rsidRPr="00715E08">
        <w:rPr>
          <w:sz w:val="28"/>
          <w:szCs w:val="28"/>
          <w:shd w:val="clear" w:color="auto" w:fill="FFFFFF"/>
          <w:rtl/>
        </w:rPr>
        <w:t>" (</w:t>
      </w:r>
      <w:r w:rsidRPr="00715E08">
        <w:rPr>
          <w:rFonts w:hint="eastAsia"/>
          <w:sz w:val="28"/>
          <w:szCs w:val="28"/>
          <w:shd w:val="clear" w:color="auto" w:fill="FFFFFF"/>
          <w:rtl/>
        </w:rPr>
        <w:t>משלי</w:t>
      </w:r>
      <w:r w:rsidRPr="00715E08">
        <w:rPr>
          <w:sz w:val="28"/>
          <w:szCs w:val="28"/>
          <w:shd w:val="clear" w:color="auto" w:fill="FFFFFF"/>
          <w:rtl/>
        </w:rPr>
        <w:t xml:space="preserve"> </w:t>
      </w:r>
      <w:r w:rsidRPr="00715E08">
        <w:rPr>
          <w:rFonts w:hint="eastAsia"/>
          <w:sz w:val="28"/>
          <w:szCs w:val="28"/>
          <w:shd w:val="clear" w:color="auto" w:fill="FFFFFF"/>
          <w:rtl/>
        </w:rPr>
        <w:t>יד</w:t>
      </w:r>
      <w:r w:rsidRPr="00715E08">
        <w:rPr>
          <w:sz w:val="28"/>
          <w:szCs w:val="28"/>
          <w:shd w:val="clear" w:color="auto" w:fill="FFFFFF"/>
          <w:rtl/>
        </w:rPr>
        <w:t>,</w:t>
      </w:r>
      <w:r w:rsidR="0085527F" w:rsidRPr="00715E08">
        <w:rPr>
          <w:sz w:val="28"/>
          <w:szCs w:val="28"/>
          <w:shd w:val="clear" w:color="auto" w:fill="FFFFFF"/>
          <w:rtl/>
        </w:rPr>
        <w:t xml:space="preserve"> </w:t>
      </w:r>
      <w:r w:rsidRPr="00715E08">
        <w:rPr>
          <w:rFonts w:hint="eastAsia"/>
          <w:sz w:val="28"/>
          <w:szCs w:val="28"/>
          <w:shd w:val="clear" w:color="auto" w:fill="FFFFFF"/>
          <w:rtl/>
        </w:rPr>
        <w:t>טו</w:t>
      </w:r>
      <w:r w:rsidRPr="00715E08">
        <w:rPr>
          <w:sz w:val="28"/>
          <w:szCs w:val="28"/>
          <w:rtl/>
        </w:rPr>
        <w:t>)</w:t>
      </w:r>
      <w:r w:rsidR="00F21996" w:rsidRPr="00715E08">
        <w:rPr>
          <w:rStyle w:val="a3"/>
          <w:rFonts w:cs="FrankRuehl"/>
          <w:sz w:val="28"/>
          <w:szCs w:val="28"/>
          <w:rtl/>
        </w:rPr>
        <w:footnoteReference w:id="16"/>
      </w:r>
    </w:p>
    <w:p w:rsidR="008C1A0F" w:rsidRPr="00715E08" w:rsidRDefault="00C57DBF" w:rsidP="00CA7CF4">
      <w:pPr>
        <w:rPr>
          <w:sz w:val="28"/>
          <w:szCs w:val="28"/>
          <w:rtl/>
        </w:rPr>
      </w:pPr>
      <w:r w:rsidRPr="00715E08">
        <w:rPr>
          <w:rFonts w:hint="eastAsia"/>
          <w:sz w:val="28"/>
          <w:szCs w:val="28"/>
          <w:rtl/>
        </w:rPr>
        <w:lastRenderedPageBreak/>
        <w:t>בשונה</w:t>
      </w:r>
      <w:r w:rsidRPr="00715E08">
        <w:rPr>
          <w:sz w:val="28"/>
          <w:szCs w:val="28"/>
          <w:rtl/>
        </w:rPr>
        <w:t xml:space="preserve"> </w:t>
      </w:r>
      <w:r w:rsidRPr="00715E08">
        <w:rPr>
          <w:rFonts w:hint="eastAsia"/>
          <w:sz w:val="28"/>
          <w:szCs w:val="28"/>
          <w:rtl/>
        </w:rPr>
        <w:t>ממיונו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העניק</w:t>
      </w:r>
      <w:r w:rsidR="003319C4" w:rsidRPr="00715E08">
        <w:rPr>
          <w:sz w:val="28"/>
          <w:szCs w:val="28"/>
          <w:rtl/>
        </w:rPr>
        <w:t xml:space="preserve"> </w:t>
      </w:r>
      <w:r w:rsidR="003319C4" w:rsidRPr="00715E08">
        <w:rPr>
          <w:rFonts w:hint="eastAsia"/>
          <w:sz w:val="28"/>
          <w:szCs w:val="28"/>
          <w:rtl/>
        </w:rPr>
        <w:t>כאן</w:t>
      </w:r>
      <w:r w:rsidRPr="00715E08">
        <w:rPr>
          <w:sz w:val="28"/>
          <w:szCs w:val="28"/>
          <w:rtl/>
        </w:rPr>
        <w:t xml:space="preserve"> </w:t>
      </w:r>
      <w:r w:rsidRPr="00715E08">
        <w:rPr>
          <w:rFonts w:hint="eastAsia"/>
          <w:sz w:val="28"/>
          <w:szCs w:val="28"/>
          <w:rtl/>
        </w:rPr>
        <w:t>ל</w:t>
      </w:r>
      <w:r w:rsidRPr="00715E08">
        <w:rPr>
          <w:sz w:val="28"/>
          <w:szCs w:val="28"/>
          <w:rtl/>
        </w:rPr>
        <w:t>"</w:t>
      </w:r>
      <w:r w:rsidRPr="00715E08">
        <w:rPr>
          <w:rFonts w:hint="eastAsia"/>
          <w:sz w:val="28"/>
          <w:szCs w:val="28"/>
          <w:rtl/>
        </w:rPr>
        <w:t>מקובלות</w:t>
      </w:r>
      <w:r w:rsidRPr="00715E08">
        <w:rPr>
          <w:sz w:val="28"/>
          <w:szCs w:val="28"/>
          <w:rtl/>
        </w:rPr>
        <w:t>" ("</w:t>
      </w:r>
      <w:r w:rsidRPr="00715E08">
        <w:rPr>
          <w:rFonts w:hint="eastAsia"/>
          <w:sz w:val="28"/>
          <w:szCs w:val="28"/>
          <w:rtl/>
        </w:rPr>
        <w:t>דבר</w:t>
      </w:r>
      <w:r w:rsidRPr="00715E08">
        <w:rPr>
          <w:sz w:val="28"/>
          <w:szCs w:val="28"/>
          <w:rtl/>
        </w:rPr>
        <w:t xml:space="preserve"> </w:t>
      </w:r>
      <w:r w:rsidRPr="00715E08">
        <w:rPr>
          <w:rFonts w:hint="eastAsia"/>
          <w:sz w:val="28"/>
          <w:szCs w:val="28"/>
          <w:rtl/>
        </w:rPr>
        <w:t>שיקבל</w:t>
      </w:r>
      <w:r w:rsidRPr="00715E08">
        <w:rPr>
          <w:sz w:val="28"/>
          <w:szCs w:val="28"/>
          <w:rtl/>
        </w:rPr>
        <w:t xml:space="preserve"> </w:t>
      </w:r>
      <w:r w:rsidRPr="00715E08">
        <w:rPr>
          <w:rFonts w:hint="eastAsia"/>
          <w:sz w:val="28"/>
          <w:szCs w:val="28"/>
          <w:rtl/>
        </w:rPr>
        <w:t>אותו</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מעמד</w:t>
      </w:r>
      <w:r w:rsidRPr="00715E08">
        <w:rPr>
          <w:sz w:val="28"/>
          <w:szCs w:val="28"/>
          <w:rtl/>
        </w:rPr>
        <w:t xml:space="preserve"> </w:t>
      </w:r>
      <w:r w:rsidRPr="00715E08">
        <w:rPr>
          <w:rFonts w:hint="eastAsia"/>
          <w:sz w:val="28"/>
          <w:szCs w:val="28"/>
          <w:rtl/>
        </w:rPr>
        <w:t>עצמאי</w:t>
      </w:r>
      <w:r w:rsidRPr="00715E08">
        <w:rPr>
          <w:sz w:val="28"/>
          <w:szCs w:val="28"/>
          <w:rtl/>
        </w:rPr>
        <w:t xml:space="preserve">, </w:t>
      </w:r>
      <w:r w:rsidRPr="00715E08">
        <w:rPr>
          <w:rFonts w:hint="eastAsia"/>
          <w:sz w:val="28"/>
          <w:szCs w:val="28"/>
          <w:rtl/>
        </w:rPr>
        <w:t>ואין</w:t>
      </w:r>
      <w:r w:rsidRPr="00715E08">
        <w:rPr>
          <w:sz w:val="28"/>
          <w:szCs w:val="28"/>
          <w:rtl/>
        </w:rPr>
        <w:t xml:space="preserve"> </w:t>
      </w:r>
      <w:r w:rsidRPr="00715E08">
        <w:rPr>
          <w:rFonts w:hint="eastAsia"/>
          <w:sz w:val="28"/>
          <w:szCs w:val="28"/>
          <w:rtl/>
        </w:rPr>
        <w:t>להן</w:t>
      </w:r>
      <w:r w:rsidRPr="00715E08">
        <w:rPr>
          <w:sz w:val="28"/>
          <w:szCs w:val="28"/>
          <w:rtl/>
        </w:rPr>
        <w:t xml:space="preserve"> </w:t>
      </w:r>
      <w:r w:rsidRPr="00715E08">
        <w:rPr>
          <w:rFonts w:hint="eastAsia"/>
          <w:sz w:val="28"/>
          <w:szCs w:val="28"/>
          <w:rtl/>
        </w:rPr>
        <w:t>זיקה</w:t>
      </w:r>
      <w:r w:rsidRPr="00715E08">
        <w:rPr>
          <w:sz w:val="28"/>
          <w:szCs w:val="28"/>
          <w:rtl/>
        </w:rPr>
        <w:t xml:space="preserve"> </w:t>
      </w:r>
      <w:r w:rsidRPr="00715E08">
        <w:rPr>
          <w:rFonts w:hint="eastAsia"/>
          <w:sz w:val="28"/>
          <w:szCs w:val="28"/>
          <w:rtl/>
        </w:rPr>
        <w:t>מיוחדת</w:t>
      </w:r>
      <w:r w:rsidRPr="00715E08">
        <w:rPr>
          <w:sz w:val="28"/>
          <w:szCs w:val="28"/>
          <w:rtl/>
        </w:rPr>
        <w:t xml:space="preserve"> </w:t>
      </w:r>
      <w:r w:rsidRPr="00715E08">
        <w:rPr>
          <w:rFonts w:hint="eastAsia"/>
          <w:sz w:val="28"/>
          <w:szCs w:val="28"/>
          <w:rtl/>
        </w:rPr>
        <w:t>ל</w:t>
      </w:r>
      <w:r w:rsidRPr="00715E08">
        <w:rPr>
          <w:sz w:val="28"/>
          <w:szCs w:val="28"/>
          <w:rtl/>
        </w:rPr>
        <w:t>"</w:t>
      </w:r>
      <w:r w:rsidRPr="00715E08">
        <w:rPr>
          <w:rFonts w:hint="eastAsia"/>
          <w:sz w:val="28"/>
          <w:szCs w:val="28"/>
          <w:rtl/>
        </w:rPr>
        <w:t>מוחשות</w:t>
      </w:r>
      <w:r w:rsidRPr="00715E08">
        <w:rPr>
          <w:sz w:val="28"/>
          <w:szCs w:val="28"/>
          <w:rtl/>
        </w:rPr>
        <w:t xml:space="preserve">" </w:t>
      </w:r>
      <w:r w:rsidRPr="00715E08">
        <w:rPr>
          <w:rFonts w:hint="eastAsia"/>
          <w:sz w:val="28"/>
          <w:szCs w:val="28"/>
          <w:rtl/>
        </w:rPr>
        <w:t>דווקא</w:t>
      </w:r>
      <w:r w:rsidRPr="00715E08">
        <w:rPr>
          <w:sz w:val="28"/>
          <w:szCs w:val="28"/>
          <w:rtl/>
        </w:rPr>
        <w:t xml:space="preserve">. </w:t>
      </w:r>
      <w:r w:rsidRPr="00715E08">
        <w:rPr>
          <w:rFonts w:hint="eastAsia"/>
          <w:sz w:val="28"/>
          <w:szCs w:val="28"/>
          <w:rtl/>
        </w:rPr>
        <w:t>תוכנן</w:t>
      </w:r>
      <w:r w:rsidRPr="00715E08">
        <w:rPr>
          <w:sz w:val="28"/>
          <w:szCs w:val="28"/>
          <w:rtl/>
        </w:rPr>
        <w:t xml:space="preserve">, </w:t>
      </w:r>
      <w:r w:rsidRPr="00715E08">
        <w:rPr>
          <w:rFonts w:hint="eastAsia"/>
          <w:sz w:val="28"/>
          <w:szCs w:val="28"/>
          <w:rtl/>
        </w:rPr>
        <w:t>בשונה</w:t>
      </w:r>
      <w:r w:rsidRPr="00715E08">
        <w:rPr>
          <w:sz w:val="28"/>
          <w:szCs w:val="28"/>
          <w:rtl/>
        </w:rPr>
        <w:t xml:space="preserve"> </w:t>
      </w:r>
      <w:r w:rsidRPr="00715E08">
        <w:rPr>
          <w:rFonts w:hint="eastAsia"/>
          <w:sz w:val="28"/>
          <w:szCs w:val="28"/>
          <w:rtl/>
        </w:rPr>
        <w:t>משני</w:t>
      </w:r>
      <w:r w:rsidRPr="00715E08">
        <w:rPr>
          <w:sz w:val="28"/>
          <w:szCs w:val="28"/>
          <w:rtl/>
        </w:rPr>
        <w:t xml:space="preserve"> </w:t>
      </w:r>
      <w:r w:rsidRPr="00715E08">
        <w:rPr>
          <w:rFonts w:hint="eastAsia"/>
          <w:sz w:val="28"/>
          <w:szCs w:val="28"/>
          <w:rtl/>
        </w:rPr>
        <w:t>מקורות</w:t>
      </w:r>
      <w:r w:rsidRPr="00715E08">
        <w:rPr>
          <w:sz w:val="28"/>
          <w:szCs w:val="28"/>
          <w:rtl/>
        </w:rPr>
        <w:t xml:space="preserve"> </w:t>
      </w:r>
      <w:r w:rsidRPr="00715E08">
        <w:rPr>
          <w:rFonts w:hint="eastAsia"/>
          <w:sz w:val="28"/>
          <w:szCs w:val="28"/>
          <w:rtl/>
        </w:rPr>
        <w:t>הידע</w:t>
      </w:r>
      <w:r w:rsidRPr="00715E08">
        <w:rPr>
          <w:sz w:val="28"/>
          <w:szCs w:val="28"/>
          <w:rtl/>
        </w:rPr>
        <w:t xml:space="preserve"> </w:t>
      </w:r>
      <w:r w:rsidRPr="00715E08">
        <w:rPr>
          <w:rFonts w:hint="eastAsia"/>
          <w:sz w:val="28"/>
          <w:szCs w:val="28"/>
          <w:rtl/>
        </w:rPr>
        <w:t>האחרים</w:t>
      </w:r>
      <w:r w:rsidR="003319C4" w:rsidRPr="00715E08">
        <w:rPr>
          <w:sz w:val="28"/>
          <w:szCs w:val="28"/>
          <w:rtl/>
        </w:rPr>
        <w:t>,</w:t>
      </w:r>
      <w:r w:rsidRPr="00715E08">
        <w:rPr>
          <w:sz w:val="28"/>
          <w:szCs w:val="28"/>
          <w:rtl/>
        </w:rPr>
        <w:t xml:space="preserve"> </w:t>
      </w:r>
      <w:r w:rsidRPr="00715E08">
        <w:rPr>
          <w:rFonts w:hint="eastAsia"/>
          <w:sz w:val="28"/>
          <w:szCs w:val="28"/>
          <w:rtl/>
        </w:rPr>
        <w:t>איננו</w:t>
      </w:r>
      <w:r w:rsidRPr="00715E08">
        <w:rPr>
          <w:sz w:val="28"/>
          <w:szCs w:val="28"/>
          <w:rtl/>
        </w:rPr>
        <w:t xml:space="preserve"> </w:t>
      </w:r>
      <w:r w:rsidRPr="00715E08">
        <w:rPr>
          <w:rFonts w:hint="eastAsia"/>
          <w:sz w:val="28"/>
          <w:szCs w:val="28"/>
          <w:rtl/>
        </w:rPr>
        <w:t>מודגם</w:t>
      </w:r>
      <w:r w:rsidRPr="00715E08">
        <w:rPr>
          <w:sz w:val="28"/>
          <w:szCs w:val="28"/>
          <w:rtl/>
        </w:rPr>
        <w:t xml:space="preserve">, </w:t>
      </w:r>
      <w:r w:rsidR="003319C4" w:rsidRPr="00715E08">
        <w:rPr>
          <w:rFonts w:hint="eastAsia"/>
          <w:sz w:val="28"/>
          <w:szCs w:val="28"/>
          <w:rtl/>
        </w:rPr>
        <w:t>ואמינות</w:t>
      </w:r>
      <w:r w:rsidR="003319C4" w:rsidRPr="00715E08">
        <w:rPr>
          <w:sz w:val="28"/>
          <w:szCs w:val="28"/>
          <w:rtl/>
        </w:rPr>
        <w:t xml:space="preserve"> </w:t>
      </w:r>
      <w:r w:rsidR="003319C4" w:rsidRPr="00715E08">
        <w:rPr>
          <w:rFonts w:hint="eastAsia"/>
          <w:sz w:val="28"/>
          <w:szCs w:val="28"/>
          <w:rtl/>
        </w:rPr>
        <w:t>תוכנן</w:t>
      </w:r>
      <w:r w:rsidR="003319C4" w:rsidRPr="00715E08">
        <w:rPr>
          <w:sz w:val="28"/>
          <w:szCs w:val="28"/>
          <w:rtl/>
        </w:rPr>
        <w:t xml:space="preserve"> </w:t>
      </w:r>
      <w:r w:rsidRPr="00715E08">
        <w:rPr>
          <w:rFonts w:hint="eastAsia"/>
          <w:sz w:val="28"/>
          <w:szCs w:val="28"/>
          <w:rtl/>
        </w:rPr>
        <w:t>נובעת</w:t>
      </w:r>
      <w:r w:rsidRPr="00715E08">
        <w:rPr>
          <w:sz w:val="28"/>
          <w:szCs w:val="28"/>
          <w:rtl/>
        </w:rPr>
        <w:t xml:space="preserve"> </w:t>
      </w:r>
      <w:r w:rsidRPr="00715E08">
        <w:rPr>
          <w:rFonts w:hint="eastAsia"/>
          <w:sz w:val="28"/>
          <w:szCs w:val="28"/>
          <w:rtl/>
        </w:rPr>
        <w:t>מכך</w:t>
      </w:r>
      <w:r w:rsidRPr="00715E08">
        <w:rPr>
          <w:sz w:val="28"/>
          <w:szCs w:val="28"/>
          <w:rtl/>
        </w:rPr>
        <w:t xml:space="preserve"> </w:t>
      </w:r>
      <w:r w:rsidRPr="00715E08">
        <w:rPr>
          <w:rFonts w:hint="eastAsia"/>
          <w:sz w:val="28"/>
          <w:szCs w:val="28"/>
          <w:rtl/>
        </w:rPr>
        <w:t>שמקורן</w:t>
      </w:r>
      <w:r w:rsidR="008C1A0F" w:rsidRPr="00715E08">
        <w:rPr>
          <w:sz w:val="28"/>
          <w:szCs w:val="28"/>
          <w:rtl/>
        </w:rPr>
        <w:t xml:space="preserve"> </w:t>
      </w:r>
      <w:r w:rsidR="008C1A0F" w:rsidRPr="00715E08">
        <w:rPr>
          <w:rFonts w:hint="eastAsia"/>
          <w:sz w:val="28"/>
          <w:szCs w:val="28"/>
          <w:rtl/>
        </w:rPr>
        <w:t>בבני</w:t>
      </w:r>
      <w:r w:rsidR="008C1A0F" w:rsidRPr="00715E08">
        <w:rPr>
          <w:sz w:val="28"/>
          <w:szCs w:val="28"/>
          <w:rtl/>
        </w:rPr>
        <w:t>-</w:t>
      </w:r>
      <w:r w:rsidRPr="00715E08">
        <w:rPr>
          <w:rFonts w:hint="eastAsia"/>
          <w:sz w:val="28"/>
          <w:szCs w:val="28"/>
          <w:rtl/>
        </w:rPr>
        <w:t>סמכא</w:t>
      </w:r>
      <w:r w:rsidRPr="00715E08">
        <w:rPr>
          <w:sz w:val="28"/>
          <w:szCs w:val="28"/>
          <w:rtl/>
        </w:rPr>
        <w:t xml:space="preserve">: </w:t>
      </w:r>
      <w:r w:rsidRPr="00715E08">
        <w:rPr>
          <w:rFonts w:hint="eastAsia"/>
          <w:sz w:val="28"/>
          <w:szCs w:val="28"/>
          <w:rtl/>
        </w:rPr>
        <w:t>הנביאים</w:t>
      </w:r>
      <w:r w:rsidRPr="00715E08">
        <w:rPr>
          <w:sz w:val="28"/>
          <w:szCs w:val="28"/>
          <w:rtl/>
        </w:rPr>
        <w:t xml:space="preserve"> </w:t>
      </w:r>
      <w:r w:rsidRPr="00715E08">
        <w:rPr>
          <w:rFonts w:hint="eastAsia"/>
          <w:sz w:val="28"/>
          <w:szCs w:val="28"/>
          <w:rtl/>
        </w:rPr>
        <w:t>שהיו</w:t>
      </w:r>
      <w:r w:rsidRPr="00715E08">
        <w:rPr>
          <w:sz w:val="28"/>
          <w:szCs w:val="28"/>
          <w:rtl/>
        </w:rPr>
        <w:t xml:space="preserve"> </w:t>
      </w:r>
      <w:r w:rsidRPr="00715E08">
        <w:rPr>
          <w:rFonts w:hint="eastAsia"/>
          <w:sz w:val="28"/>
          <w:szCs w:val="28"/>
          <w:rtl/>
        </w:rPr>
        <w:t>בעבר</w:t>
      </w:r>
      <w:r w:rsidRPr="00715E08">
        <w:rPr>
          <w:sz w:val="28"/>
          <w:szCs w:val="28"/>
          <w:rtl/>
        </w:rPr>
        <w:t xml:space="preserve"> ("</w:t>
      </w:r>
      <w:r w:rsidRPr="00715E08">
        <w:rPr>
          <w:rFonts w:hint="eastAsia"/>
          <w:sz w:val="28"/>
          <w:szCs w:val="28"/>
          <w:rtl/>
        </w:rPr>
        <w:t>עליהם</w:t>
      </w:r>
      <w:r w:rsidRPr="00715E08">
        <w:rPr>
          <w:sz w:val="28"/>
          <w:szCs w:val="28"/>
          <w:rtl/>
        </w:rPr>
        <w:t xml:space="preserve"> </w:t>
      </w:r>
      <w:r w:rsidRPr="00715E08">
        <w:rPr>
          <w:rFonts w:hint="eastAsia"/>
          <w:sz w:val="28"/>
          <w:szCs w:val="28"/>
          <w:rtl/>
        </w:rPr>
        <w:t>השלום</w:t>
      </w:r>
      <w:r w:rsidRPr="00715E08">
        <w:rPr>
          <w:sz w:val="28"/>
          <w:szCs w:val="28"/>
          <w:rtl/>
        </w:rPr>
        <w:t xml:space="preserve">") </w:t>
      </w:r>
      <w:r w:rsidRPr="00715E08">
        <w:rPr>
          <w:rFonts w:hint="eastAsia"/>
          <w:sz w:val="28"/>
          <w:szCs w:val="28"/>
          <w:rtl/>
        </w:rPr>
        <w:t>והצדיקים</w:t>
      </w:r>
      <w:r w:rsidR="008C1A0F" w:rsidRPr="00715E08">
        <w:rPr>
          <w:sz w:val="28"/>
          <w:szCs w:val="28"/>
          <w:rtl/>
        </w:rPr>
        <w:t>,</w:t>
      </w:r>
      <w:r w:rsidR="00C12179" w:rsidRPr="00715E08">
        <w:rPr>
          <w:sz w:val="28"/>
          <w:szCs w:val="28"/>
          <w:rtl/>
        </w:rPr>
        <w:t xml:space="preserve"> </w:t>
      </w:r>
      <w:r w:rsidR="00C12179" w:rsidRPr="00715E08">
        <w:rPr>
          <w:rFonts w:hint="eastAsia"/>
          <w:sz w:val="28"/>
          <w:szCs w:val="28"/>
          <w:rtl/>
        </w:rPr>
        <w:t>האמינים</w:t>
      </w:r>
      <w:r w:rsidR="00C12179" w:rsidRPr="00715E08">
        <w:rPr>
          <w:sz w:val="28"/>
          <w:szCs w:val="28"/>
          <w:rtl/>
        </w:rPr>
        <w:t xml:space="preserve"> </w:t>
      </w:r>
      <w:r w:rsidR="00C12179" w:rsidRPr="00715E08">
        <w:rPr>
          <w:rFonts w:hint="eastAsia"/>
          <w:sz w:val="28"/>
          <w:szCs w:val="28"/>
          <w:rtl/>
        </w:rPr>
        <w:t>בזכות</w:t>
      </w:r>
      <w:r w:rsidR="00C12179" w:rsidRPr="00715E08">
        <w:rPr>
          <w:sz w:val="28"/>
          <w:szCs w:val="28"/>
          <w:rtl/>
        </w:rPr>
        <w:t xml:space="preserve"> </w:t>
      </w:r>
      <w:r w:rsidR="00C12179" w:rsidRPr="00715E08">
        <w:rPr>
          <w:rFonts w:hint="eastAsia"/>
          <w:sz w:val="28"/>
          <w:szCs w:val="28"/>
          <w:rtl/>
        </w:rPr>
        <w:t>אופיים</w:t>
      </w:r>
      <w:r w:rsidR="008C1A0F" w:rsidRPr="00715E08">
        <w:rPr>
          <w:sz w:val="28"/>
          <w:szCs w:val="28"/>
          <w:rtl/>
        </w:rPr>
        <w:t xml:space="preserve">, </w:t>
      </w:r>
      <w:r w:rsidR="003319C4" w:rsidRPr="00715E08">
        <w:rPr>
          <w:rFonts w:hint="eastAsia"/>
          <w:sz w:val="28"/>
          <w:szCs w:val="28"/>
          <w:rtl/>
        </w:rPr>
        <w:t>ה</w:t>
      </w:r>
      <w:r w:rsidRPr="00715E08">
        <w:rPr>
          <w:rFonts w:hint="eastAsia"/>
          <w:sz w:val="28"/>
          <w:szCs w:val="28"/>
          <w:rtl/>
        </w:rPr>
        <w:t>מצויים</w:t>
      </w:r>
      <w:r w:rsidRPr="00715E08">
        <w:rPr>
          <w:sz w:val="28"/>
          <w:szCs w:val="28"/>
          <w:rtl/>
        </w:rPr>
        <w:t xml:space="preserve"> </w:t>
      </w:r>
      <w:r w:rsidRPr="00715E08">
        <w:rPr>
          <w:rFonts w:hint="eastAsia"/>
          <w:sz w:val="28"/>
          <w:szCs w:val="28"/>
          <w:rtl/>
        </w:rPr>
        <w:t>כנראה</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בהווה</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פנה</w:t>
      </w:r>
      <w:r w:rsidRPr="00715E08">
        <w:rPr>
          <w:sz w:val="28"/>
          <w:szCs w:val="28"/>
          <w:rtl/>
        </w:rPr>
        <w:t xml:space="preserve"> </w:t>
      </w:r>
      <w:r w:rsidRPr="00715E08">
        <w:rPr>
          <w:rFonts w:hint="eastAsia"/>
          <w:sz w:val="28"/>
          <w:szCs w:val="28"/>
          <w:rtl/>
        </w:rPr>
        <w:t>לקוראיו</w:t>
      </w:r>
      <w:r w:rsidRPr="00715E08">
        <w:rPr>
          <w:sz w:val="28"/>
          <w:szCs w:val="28"/>
          <w:rtl/>
        </w:rPr>
        <w:t xml:space="preserve"> </w:t>
      </w:r>
      <w:r w:rsidRPr="00715E08">
        <w:rPr>
          <w:rFonts w:hint="eastAsia"/>
          <w:sz w:val="28"/>
          <w:szCs w:val="28"/>
          <w:rtl/>
        </w:rPr>
        <w:t>בדרישה</w:t>
      </w:r>
      <w:r w:rsidRPr="00715E08">
        <w:rPr>
          <w:sz w:val="28"/>
          <w:szCs w:val="28"/>
          <w:rtl/>
        </w:rPr>
        <w:t xml:space="preserve"> </w:t>
      </w:r>
      <w:r w:rsidRPr="00715E08">
        <w:rPr>
          <w:rFonts w:hint="eastAsia"/>
          <w:sz w:val="28"/>
          <w:szCs w:val="28"/>
          <w:rtl/>
        </w:rPr>
        <w:t>ליצור</w:t>
      </w:r>
      <w:r w:rsidRPr="00715E08">
        <w:rPr>
          <w:sz w:val="28"/>
          <w:szCs w:val="28"/>
          <w:rtl/>
        </w:rPr>
        <w:t xml:space="preserve"> </w:t>
      </w:r>
      <w:r w:rsidRPr="00715E08">
        <w:rPr>
          <w:rFonts w:hint="eastAsia"/>
          <w:sz w:val="28"/>
          <w:szCs w:val="28"/>
          <w:rtl/>
        </w:rPr>
        <w:t>שתי</w:t>
      </w:r>
      <w:r w:rsidRPr="00715E08">
        <w:rPr>
          <w:sz w:val="28"/>
          <w:szCs w:val="28"/>
          <w:rtl/>
        </w:rPr>
        <w:t xml:space="preserve"> </w:t>
      </w:r>
      <w:r w:rsidRPr="00715E08">
        <w:rPr>
          <w:rFonts w:hint="eastAsia"/>
          <w:sz w:val="28"/>
          <w:szCs w:val="28"/>
          <w:rtl/>
        </w:rPr>
        <w:t>הבחנות</w:t>
      </w:r>
      <w:r w:rsidRPr="00715E08">
        <w:rPr>
          <w:sz w:val="28"/>
          <w:szCs w:val="28"/>
          <w:rtl/>
        </w:rPr>
        <w:t>:</w:t>
      </w:r>
      <w:r w:rsidR="0085527F" w:rsidRPr="00715E08">
        <w:rPr>
          <w:sz w:val="28"/>
          <w:szCs w:val="28"/>
          <w:rtl/>
        </w:rPr>
        <w:t xml:space="preserve"> </w:t>
      </w:r>
      <w:r w:rsidR="007D1E6F" w:rsidRPr="00715E08">
        <w:rPr>
          <w:rFonts w:hint="eastAsia"/>
          <w:sz w:val="28"/>
          <w:szCs w:val="28"/>
          <w:rtl/>
        </w:rPr>
        <w:t>האחת</w:t>
      </w:r>
      <w:r w:rsidR="0085527F" w:rsidRPr="00715E08">
        <w:rPr>
          <w:sz w:val="28"/>
          <w:szCs w:val="28"/>
          <w:rtl/>
        </w:rPr>
        <w:t xml:space="preserve"> </w:t>
      </w:r>
      <w:r w:rsidR="007D1E6F" w:rsidRPr="00715E08">
        <w:rPr>
          <w:sz w:val="28"/>
          <w:szCs w:val="28"/>
          <w:rtl/>
        </w:rPr>
        <w:t xml:space="preserve">- </w:t>
      </w:r>
      <w:r w:rsidR="007D1E6F" w:rsidRPr="00715E08">
        <w:rPr>
          <w:rFonts w:hint="eastAsia"/>
          <w:sz w:val="28"/>
          <w:szCs w:val="28"/>
          <w:rtl/>
        </w:rPr>
        <w:t>בין</w:t>
      </w:r>
      <w:r w:rsidR="007D1E6F" w:rsidRPr="00715E08">
        <w:rPr>
          <w:sz w:val="28"/>
          <w:szCs w:val="28"/>
          <w:rtl/>
        </w:rPr>
        <w:t xml:space="preserve"> </w:t>
      </w:r>
      <w:r w:rsidR="007D1E6F" w:rsidRPr="00715E08">
        <w:rPr>
          <w:rFonts w:hint="eastAsia"/>
          <w:sz w:val="28"/>
          <w:szCs w:val="28"/>
          <w:rtl/>
        </w:rPr>
        <w:t>מקורות</w:t>
      </w:r>
      <w:r w:rsidR="007D1E6F" w:rsidRPr="00715E08">
        <w:rPr>
          <w:sz w:val="28"/>
          <w:szCs w:val="28"/>
          <w:rtl/>
        </w:rPr>
        <w:t xml:space="preserve"> </w:t>
      </w:r>
      <w:r w:rsidR="007D1E6F" w:rsidRPr="00715E08">
        <w:rPr>
          <w:rFonts w:hint="eastAsia"/>
          <w:sz w:val="28"/>
          <w:szCs w:val="28"/>
          <w:rtl/>
        </w:rPr>
        <w:t>הדעת</w:t>
      </w:r>
      <w:r w:rsidR="007D1E6F" w:rsidRPr="00715E08">
        <w:rPr>
          <w:sz w:val="28"/>
          <w:szCs w:val="28"/>
          <w:rtl/>
        </w:rPr>
        <w:t xml:space="preserve"> </w:t>
      </w:r>
      <w:r w:rsidR="007D1E6F" w:rsidRPr="00715E08">
        <w:rPr>
          <w:rFonts w:hint="eastAsia"/>
          <w:sz w:val="28"/>
          <w:szCs w:val="28"/>
          <w:rtl/>
        </w:rPr>
        <w:t>הללו</w:t>
      </w:r>
      <w:r w:rsidR="007D1E6F" w:rsidRPr="00715E08">
        <w:rPr>
          <w:sz w:val="28"/>
          <w:szCs w:val="28"/>
          <w:rtl/>
        </w:rPr>
        <w:t xml:space="preserve"> </w:t>
      </w:r>
      <w:r w:rsidR="007D1E6F" w:rsidRPr="00715E08">
        <w:rPr>
          <w:rFonts w:hint="eastAsia"/>
          <w:sz w:val="28"/>
          <w:szCs w:val="28"/>
          <w:rtl/>
        </w:rPr>
        <w:t>ובין</w:t>
      </w:r>
      <w:r w:rsidR="007D1E6F" w:rsidRPr="00715E08">
        <w:rPr>
          <w:sz w:val="28"/>
          <w:szCs w:val="28"/>
          <w:rtl/>
        </w:rPr>
        <w:t xml:space="preserve"> </w:t>
      </w:r>
      <w:r w:rsidR="007D1E6F" w:rsidRPr="00715E08">
        <w:rPr>
          <w:rFonts w:hint="eastAsia"/>
          <w:sz w:val="28"/>
          <w:szCs w:val="28"/>
          <w:rtl/>
        </w:rPr>
        <w:t>אינפורמציה</w:t>
      </w:r>
      <w:r w:rsidR="007D1E6F" w:rsidRPr="00715E08">
        <w:rPr>
          <w:sz w:val="28"/>
          <w:szCs w:val="28"/>
          <w:rtl/>
        </w:rPr>
        <w:t xml:space="preserve"> </w:t>
      </w:r>
      <w:r w:rsidR="007D1E6F" w:rsidRPr="00715E08">
        <w:rPr>
          <w:rFonts w:hint="eastAsia"/>
          <w:sz w:val="28"/>
          <w:szCs w:val="28"/>
          <w:rtl/>
        </w:rPr>
        <w:t>ממקורות</w:t>
      </w:r>
      <w:r w:rsidR="007D1E6F" w:rsidRPr="00715E08">
        <w:rPr>
          <w:sz w:val="28"/>
          <w:szCs w:val="28"/>
          <w:rtl/>
        </w:rPr>
        <w:t xml:space="preserve"> </w:t>
      </w:r>
      <w:r w:rsidR="007D1E6F" w:rsidRPr="00715E08">
        <w:rPr>
          <w:rFonts w:hint="eastAsia"/>
          <w:sz w:val="28"/>
          <w:szCs w:val="28"/>
          <w:rtl/>
        </w:rPr>
        <w:t>אחרים</w:t>
      </w:r>
      <w:r w:rsidR="007D1E6F" w:rsidRPr="00715E08">
        <w:rPr>
          <w:sz w:val="28"/>
          <w:szCs w:val="28"/>
          <w:rtl/>
        </w:rPr>
        <w:t xml:space="preserve"> </w:t>
      </w:r>
      <w:r w:rsidR="007D1E6F" w:rsidRPr="00715E08">
        <w:rPr>
          <w:rFonts w:hint="eastAsia"/>
          <w:sz w:val="28"/>
          <w:szCs w:val="28"/>
          <w:rtl/>
        </w:rPr>
        <w:t>שהם</w:t>
      </w:r>
      <w:r w:rsidR="007D1E6F" w:rsidRPr="00715E08">
        <w:rPr>
          <w:sz w:val="28"/>
          <w:szCs w:val="28"/>
          <w:rtl/>
        </w:rPr>
        <w:t xml:space="preserve"> </w:t>
      </w:r>
      <w:r w:rsidR="007D1E6F" w:rsidRPr="00715E08">
        <w:rPr>
          <w:rFonts w:hint="eastAsia"/>
          <w:sz w:val="28"/>
          <w:szCs w:val="28"/>
          <w:rtl/>
        </w:rPr>
        <w:t>לדבריו</w:t>
      </w:r>
      <w:r w:rsidR="007D1E6F" w:rsidRPr="00715E08">
        <w:rPr>
          <w:sz w:val="28"/>
          <w:szCs w:val="28"/>
          <w:rtl/>
        </w:rPr>
        <w:t xml:space="preserve"> </w:t>
      </w:r>
      <w:r w:rsidR="007D1E6F" w:rsidRPr="00715E08">
        <w:rPr>
          <w:rFonts w:hint="eastAsia"/>
          <w:sz w:val="28"/>
          <w:szCs w:val="28"/>
          <w:rtl/>
        </w:rPr>
        <w:t>אינם</w:t>
      </w:r>
      <w:r w:rsidR="007D1E6F" w:rsidRPr="00715E08">
        <w:rPr>
          <w:sz w:val="28"/>
          <w:szCs w:val="28"/>
          <w:rtl/>
        </w:rPr>
        <w:t xml:space="preserve"> </w:t>
      </w:r>
      <w:r w:rsidR="007D1E6F" w:rsidRPr="00715E08">
        <w:rPr>
          <w:rFonts w:hint="eastAsia"/>
          <w:sz w:val="28"/>
          <w:szCs w:val="28"/>
          <w:rtl/>
        </w:rPr>
        <w:t>מהימנים</w:t>
      </w:r>
      <w:r w:rsidR="007D1E6F" w:rsidRPr="00715E08">
        <w:rPr>
          <w:sz w:val="28"/>
          <w:szCs w:val="28"/>
          <w:rtl/>
        </w:rPr>
        <w:t xml:space="preserve">. </w:t>
      </w:r>
      <w:r w:rsidR="007D1E6F" w:rsidRPr="00715E08">
        <w:rPr>
          <w:rFonts w:hint="eastAsia"/>
          <w:sz w:val="28"/>
          <w:szCs w:val="28"/>
          <w:rtl/>
        </w:rPr>
        <w:t>על</w:t>
      </w:r>
      <w:r w:rsidR="007D1E6F" w:rsidRPr="00715E08">
        <w:rPr>
          <w:sz w:val="28"/>
          <w:szCs w:val="28"/>
          <w:rtl/>
        </w:rPr>
        <w:t xml:space="preserve"> </w:t>
      </w:r>
      <w:r w:rsidR="007D1E6F" w:rsidRPr="00715E08">
        <w:rPr>
          <w:rFonts w:hint="eastAsia"/>
          <w:sz w:val="28"/>
          <w:szCs w:val="28"/>
          <w:rtl/>
        </w:rPr>
        <w:t>דרך</w:t>
      </w:r>
      <w:r w:rsidR="007D1E6F" w:rsidRPr="00715E08">
        <w:rPr>
          <w:sz w:val="28"/>
          <w:szCs w:val="28"/>
          <w:rtl/>
        </w:rPr>
        <w:t xml:space="preserve"> </w:t>
      </w:r>
      <w:r w:rsidR="007D1E6F" w:rsidRPr="00715E08">
        <w:rPr>
          <w:rFonts w:hint="eastAsia"/>
          <w:sz w:val="28"/>
          <w:szCs w:val="28"/>
          <w:rtl/>
        </w:rPr>
        <w:t>האלימינציה</w:t>
      </w:r>
      <w:r w:rsidR="007D1E6F" w:rsidRPr="00715E08">
        <w:rPr>
          <w:sz w:val="28"/>
          <w:szCs w:val="28"/>
          <w:rtl/>
        </w:rPr>
        <w:t xml:space="preserve"> </w:t>
      </w:r>
      <w:r w:rsidR="007D1E6F" w:rsidRPr="00715E08">
        <w:rPr>
          <w:rFonts w:hint="eastAsia"/>
          <w:sz w:val="28"/>
          <w:szCs w:val="28"/>
          <w:rtl/>
        </w:rPr>
        <w:t>ניתן</w:t>
      </w:r>
      <w:r w:rsidR="007D1E6F" w:rsidRPr="00715E08">
        <w:rPr>
          <w:sz w:val="28"/>
          <w:szCs w:val="28"/>
          <w:rtl/>
        </w:rPr>
        <w:t xml:space="preserve"> </w:t>
      </w:r>
      <w:r w:rsidR="007D1E6F" w:rsidRPr="00715E08">
        <w:rPr>
          <w:rFonts w:hint="eastAsia"/>
          <w:sz w:val="28"/>
          <w:szCs w:val="28"/>
          <w:rtl/>
        </w:rPr>
        <w:t>כנראה</w:t>
      </w:r>
      <w:r w:rsidR="007D1E6F" w:rsidRPr="00715E08">
        <w:rPr>
          <w:sz w:val="28"/>
          <w:szCs w:val="28"/>
          <w:rtl/>
        </w:rPr>
        <w:t xml:space="preserve"> </w:t>
      </w:r>
      <w:r w:rsidR="007D1E6F" w:rsidRPr="00715E08">
        <w:rPr>
          <w:rFonts w:hint="eastAsia"/>
          <w:sz w:val="28"/>
          <w:szCs w:val="28"/>
          <w:rtl/>
        </w:rPr>
        <w:t>להסיק</w:t>
      </w:r>
      <w:r w:rsidR="007D1E6F" w:rsidRPr="00715E08">
        <w:rPr>
          <w:sz w:val="28"/>
          <w:szCs w:val="28"/>
          <w:rtl/>
        </w:rPr>
        <w:t xml:space="preserve"> </w:t>
      </w:r>
      <w:r w:rsidR="007D1E6F" w:rsidRPr="00715E08">
        <w:rPr>
          <w:rFonts w:hint="eastAsia"/>
          <w:sz w:val="28"/>
          <w:szCs w:val="28"/>
          <w:rtl/>
        </w:rPr>
        <w:t>כי</w:t>
      </w:r>
      <w:r w:rsidR="007D1E6F" w:rsidRPr="00715E08">
        <w:rPr>
          <w:sz w:val="28"/>
          <w:szCs w:val="28"/>
          <w:rtl/>
        </w:rPr>
        <w:t xml:space="preserve"> "</w:t>
      </w:r>
      <w:r w:rsidR="007D1E6F" w:rsidRPr="00715E08">
        <w:rPr>
          <w:rFonts w:hint="eastAsia"/>
          <w:sz w:val="28"/>
          <w:szCs w:val="28"/>
          <w:rtl/>
        </w:rPr>
        <w:t>דבר</w:t>
      </w:r>
      <w:r w:rsidR="007D1E6F" w:rsidRPr="00715E08">
        <w:rPr>
          <w:sz w:val="28"/>
          <w:szCs w:val="28"/>
          <w:rtl/>
        </w:rPr>
        <w:t xml:space="preserve"> </w:t>
      </w:r>
      <w:r w:rsidR="007D1E6F" w:rsidRPr="00715E08">
        <w:rPr>
          <w:rFonts w:hint="eastAsia"/>
          <w:sz w:val="28"/>
          <w:szCs w:val="28"/>
          <w:rtl/>
        </w:rPr>
        <w:t>שיקבל</w:t>
      </w:r>
      <w:r w:rsidR="007D1E6F" w:rsidRPr="00715E08">
        <w:rPr>
          <w:sz w:val="28"/>
          <w:szCs w:val="28"/>
          <w:rtl/>
        </w:rPr>
        <w:t xml:space="preserve"> </w:t>
      </w:r>
      <w:r w:rsidR="007D1E6F" w:rsidRPr="00715E08">
        <w:rPr>
          <w:rFonts w:hint="eastAsia"/>
          <w:sz w:val="28"/>
          <w:szCs w:val="28"/>
          <w:rtl/>
        </w:rPr>
        <w:t>אותו</w:t>
      </w:r>
      <w:r w:rsidR="007D1E6F" w:rsidRPr="00715E08">
        <w:rPr>
          <w:sz w:val="28"/>
          <w:szCs w:val="28"/>
          <w:rtl/>
        </w:rPr>
        <w:t xml:space="preserve"> </w:t>
      </w:r>
      <w:r w:rsidR="007D1E6F" w:rsidRPr="00715E08">
        <w:rPr>
          <w:rFonts w:hint="eastAsia"/>
          <w:sz w:val="28"/>
          <w:szCs w:val="28"/>
          <w:rtl/>
        </w:rPr>
        <w:t>האדם</w:t>
      </w:r>
      <w:r w:rsidR="007D1E6F" w:rsidRPr="00715E08">
        <w:rPr>
          <w:sz w:val="28"/>
          <w:szCs w:val="28"/>
          <w:rtl/>
        </w:rPr>
        <w:t xml:space="preserve">" </w:t>
      </w:r>
      <w:r w:rsidR="007D1E6F" w:rsidRPr="00715E08">
        <w:rPr>
          <w:rFonts w:hint="eastAsia"/>
          <w:sz w:val="28"/>
          <w:szCs w:val="28"/>
          <w:rtl/>
        </w:rPr>
        <w:t>שלא</w:t>
      </w:r>
      <w:r w:rsidR="007D1E6F" w:rsidRPr="00715E08">
        <w:rPr>
          <w:sz w:val="28"/>
          <w:szCs w:val="28"/>
          <w:rtl/>
        </w:rPr>
        <w:t xml:space="preserve"> "</w:t>
      </w:r>
      <w:r w:rsidR="007D1E6F" w:rsidRPr="00715E08">
        <w:rPr>
          <w:rFonts w:hint="eastAsia"/>
          <w:sz w:val="28"/>
          <w:szCs w:val="28"/>
          <w:rtl/>
        </w:rPr>
        <w:t>מן</w:t>
      </w:r>
      <w:r w:rsidR="007D1E6F" w:rsidRPr="00715E08">
        <w:rPr>
          <w:sz w:val="28"/>
          <w:szCs w:val="28"/>
          <w:rtl/>
        </w:rPr>
        <w:t xml:space="preserve"> </w:t>
      </w:r>
      <w:r w:rsidR="007D1E6F" w:rsidRPr="00715E08">
        <w:rPr>
          <w:rFonts w:hint="eastAsia"/>
          <w:sz w:val="28"/>
          <w:szCs w:val="28"/>
          <w:rtl/>
        </w:rPr>
        <w:t>הנביאים</w:t>
      </w:r>
      <w:r w:rsidR="007D1E6F" w:rsidRPr="00715E08">
        <w:rPr>
          <w:sz w:val="28"/>
          <w:szCs w:val="28"/>
          <w:rtl/>
        </w:rPr>
        <w:t xml:space="preserve"> </w:t>
      </w:r>
      <w:r w:rsidR="007D1E6F" w:rsidRPr="00715E08">
        <w:rPr>
          <w:rFonts w:hint="eastAsia"/>
          <w:sz w:val="28"/>
          <w:szCs w:val="28"/>
          <w:rtl/>
        </w:rPr>
        <w:t>ע</w:t>
      </w:r>
      <w:r w:rsidR="007D1E6F" w:rsidRPr="00715E08">
        <w:rPr>
          <w:sz w:val="28"/>
          <w:szCs w:val="28"/>
          <w:rtl/>
        </w:rPr>
        <w:t>"</w:t>
      </w:r>
      <w:r w:rsidR="007D1E6F" w:rsidRPr="00715E08">
        <w:rPr>
          <w:rFonts w:hint="eastAsia"/>
          <w:sz w:val="28"/>
          <w:szCs w:val="28"/>
          <w:rtl/>
        </w:rPr>
        <w:t>ה</w:t>
      </w:r>
      <w:r w:rsidR="007D1E6F" w:rsidRPr="00715E08">
        <w:rPr>
          <w:sz w:val="28"/>
          <w:szCs w:val="28"/>
          <w:rtl/>
        </w:rPr>
        <w:t xml:space="preserve"> </w:t>
      </w:r>
      <w:r w:rsidR="007D1E6F" w:rsidRPr="00715E08">
        <w:rPr>
          <w:rFonts w:hint="eastAsia"/>
          <w:sz w:val="28"/>
          <w:szCs w:val="28"/>
          <w:rtl/>
        </w:rPr>
        <w:t>או</w:t>
      </w:r>
      <w:r w:rsidR="007D1E6F" w:rsidRPr="00715E08">
        <w:rPr>
          <w:sz w:val="28"/>
          <w:szCs w:val="28"/>
          <w:rtl/>
        </w:rPr>
        <w:t xml:space="preserve"> </w:t>
      </w:r>
      <w:r w:rsidR="007D1E6F" w:rsidRPr="00715E08">
        <w:rPr>
          <w:rFonts w:hint="eastAsia"/>
          <w:sz w:val="28"/>
          <w:szCs w:val="28"/>
          <w:rtl/>
        </w:rPr>
        <w:t>מן</w:t>
      </w:r>
      <w:r w:rsidR="007D1E6F" w:rsidRPr="00715E08">
        <w:rPr>
          <w:sz w:val="28"/>
          <w:szCs w:val="28"/>
          <w:rtl/>
        </w:rPr>
        <w:t xml:space="preserve"> </w:t>
      </w:r>
      <w:r w:rsidR="007D1E6F" w:rsidRPr="00715E08">
        <w:rPr>
          <w:rFonts w:hint="eastAsia"/>
          <w:sz w:val="28"/>
          <w:szCs w:val="28"/>
          <w:rtl/>
        </w:rPr>
        <w:t>הצדיקים</w:t>
      </w:r>
      <w:r w:rsidR="007D1E6F" w:rsidRPr="00715E08">
        <w:rPr>
          <w:sz w:val="28"/>
          <w:szCs w:val="28"/>
          <w:rtl/>
        </w:rPr>
        <w:t xml:space="preserve">" </w:t>
      </w:r>
      <w:r w:rsidR="007D1E6F" w:rsidRPr="00715E08">
        <w:rPr>
          <w:rFonts w:hint="eastAsia"/>
          <w:sz w:val="28"/>
          <w:szCs w:val="28"/>
          <w:rtl/>
        </w:rPr>
        <w:t>איננו</w:t>
      </w:r>
      <w:r w:rsidR="007D1E6F" w:rsidRPr="00715E08">
        <w:rPr>
          <w:sz w:val="28"/>
          <w:szCs w:val="28"/>
          <w:rtl/>
        </w:rPr>
        <w:t xml:space="preserve"> </w:t>
      </w:r>
      <w:r w:rsidR="007D1E6F" w:rsidRPr="00715E08">
        <w:rPr>
          <w:rFonts w:hint="eastAsia"/>
          <w:sz w:val="28"/>
          <w:szCs w:val="28"/>
          <w:rtl/>
        </w:rPr>
        <w:t>ראוי</w:t>
      </w:r>
      <w:r w:rsidR="007D1E6F" w:rsidRPr="00715E08">
        <w:rPr>
          <w:sz w:val="28"/>
          <w:szCs w:val="28"/>
          <w:rtl/>
        </w:rPr>
        <w:t xml:space="preserve"> </w:t>
      </w:r>
      <w:r w:rsidR="007D1E6F" w:rsidRPr="00715E08">
        <w:rPr>
          <w:rFonts w:hint="eastAsia"/>
          <w:sz w:val="28"/>
          <w:szCs w:val="28"/>
          <w:rtl/>
        </w:rPr>
        <w:t>לאמון</w:t>
      </w:r>
      <w:r w:rsidR="008C1A0F" w:rsidRPr="00715E08">
        <w:rPr>
          <w:sz w:val="28"/>
          <w:szCs w:val="28"/>
          <w:rtl/>
        </w:rPr>
        <w:t xml:space="preserve"> </w:t>
      </w:r>
      <w:r w:rsidR="008C1A0F" w:rsidRPr="00715E08">
        <w:rPr>
          <w:rFonts w:hint="eastAsia"/>
          <w:sz w:val="28"/>
          <w:szCs w:val="28"/>
          <w:rtl/>
        </w:rPr>
        <w:t>מלא</w:t>
      </w:r>
      <w:r w:rsidR="007D1E6F" w:rsidRPr="00715E08">
        <w:rPr>
          <w:sz w:val="28"/>
          <w:szCs w:val="28"/>
          <w:rtl/>
        </w:rPr>
        <w:t xml:space="preserve">. </w:t>
      </w:r>
      <w:r w:rsidR="007D1E6F" w:rsidRPr="00715E08">
        <w:rPr>
          <w:rFonts w:hint="eastAsia"/>
          <w:sz w:val="28"/>
          <w:szCs w:val="28"/>
          <w:rtl/>
        </w:rPr>
        <w:t>עיקר</w:t>
      </w:r>
      <w:r w:rsidR="007D1E6F" w:rsidRPr="00715E08">
        <w:rPr>
          <w:sz w:val="28"/>
          <w:szCs w:val="28"/>
          <w:rtl/>
        </w:rPr>
        <w:t xml:space="preserve"> </w:t>
      </w:r>
      <w:r w:rsidR="007D1E6F" w:rsidRPr="00715E08">
        <w:rPr>
          <w:rFonts w:hint="eastAsia"/>
          <w:sz w:val="28"/>
          <w:szCs w:val="28"/>
          <w:rtl/>
        </w:rPr>
        <w:t>מטרתה</w:t>
      </w:r>
      <w:r w:rsidR="007D1E6F" w:rsidRPr="00715E08">
        <w:rPr>
          <w:sz w:val="28"/>
          <w:szCs w:val="28"/>
          <w:rtl/>
        </w:rPr>
        <w:t xml:space="preserve"> </w:t>
      </w:r>
      <w:r w:rsidR="007D1E6F" w:rsidRPr="00715E08">
        <w:rPr>
          <w:rFonts w:hint="eastAsia"/>
          <w:sz w:val="28"/>
          <w:szCs w:val="28"/>
          <w:rtl/>
        </w:rPr>
        <w:t>של</w:t>
      </w:r>
      <w:r w:rsidR="007D1E6F" w:rsidRPr="00715E08">
        <w:rPr>
          <w:sz w:val="28"/>
          <w:szCs w:val="28"/>
          <w:rtl/>
        </w:rPr>
        <w:t xml:space="preserve"> </w:t>
      </w:r>
      <w:r w:rsidR="007D1E6F" w:rsidRPr="00715E08">
        <w:rPr>
          <w:rFonts w:hint="eastAsia"/>
          <w:sz w:val="28"/>
          <w:szCs w:val="28"/>
          <w:rtl/>
        </w:rPr>
        <w:t>אגרת</w:t>
      </w:r>
      <w:r w:rsidR="007D1E6F" w:rsidRPr="00715E08">
        <w:rPr>
          <w:sz w:val="28"/>
          <w:szCs w:val="28"/>
          <w:rtl/>
        </w:rPr>
        <w:t xml:space="preserve"> </w:t>
      </w:r>
      <w:r w:rsidR="007D1E6F" w:rsidRPr="00715E08">
        <w:rPr>
          <w:rFonts w:hint="eastAsia"/>
          <w:sz w:val="28"/>
          <w:szCs w:val="28"/>
          <w:rtl/>
        </w:rPr>
        <w:t>זאת</w:t>
      </w:r>
      <w:r w:rsidR="007D1E6F" w:rsidRPr="00715E08">
        <w:rPr>
          <w:sz w:val="28"/>
          <w:szCs w:val="28"/>
          <w:rtl/>
        </w:rPr>
        <w:t xml:space="preserve"> </w:t>
      </w:r>
      <w:r w:rsidR="007D1E6F" w:rsidRPr="00715E08">
        <w:rPr>
          <w:rFonts w:hint="eastAsia"/>
          <w:sz w:val="28"/>
          <w:szCs w:val="28"/>
          <w:rtl/>
        </w:rPr>
        <w:t>ה</w:t>
      </w:r>
      <w:r w:rsidR="008C1A0F" w:rsidRPr="00715E08">
        <w:rPr>
          <w:rFonts w:hint="eastAsia"/>
          <w:sz w:val="28"/>
          <w:szCs w:val="28"/>
          <w:rtl/>
        </w:rPr>
        <w:t>יה</w:t>
      </w:r>
      <w:r w:rsidR="007D1E6F" w:rsidRPr="00715E08">
        <w:rPr>
          <w:sz w:val="28"/>
          <w:szCs w:val="28"/>
          <w:rtl/>
        </w:rPr>
        <w:t xml:space="preserve"> </w:t>
      </w:r>
      <w:r w:rsidR="007D1E6F" w:rsidRPr="00715E08">
        <w:rPr>
          <w:rFonts w:hint="eastAsia"/>
          <w:sz w:val="28"/>
          <w:szCs w:val="28"/>
          <w:rtl/>
        </w:rPr>
        <w:t>ל</w:t>
      </w:r>
      <w:r w:rsidR="008C1A0F" w:rsidRPr="00715E08">
        <w:rPr>
          <w:rFonts w:hint="eastAsia"/>
          <w:sz w:val="28"/>
          <w:szCs w:val="28"/>
          <w:rtl/>
        </w:rPr>
        <w:t>הבהיר</w:t>
      </w:r>
      <w:r w:rsidR="007D1E6F" w:rsidRPr="00715E08">
        <w:rPr>
          <w:sz w:val="28"/>
          <w:szCs w:val="28"/>
          <w:rtl/>
        </w:rPr>
        <w:t xml:space="preserve"> </w:t>
      </w:r>
      <w:r w:rsidR="007D1E6F" w:rsidRPr="00715E08">
        <w:rPr>
          <w:rFonts w:hint="eastAsia"/>
          <w:sz w:val="28"/>
          <w:szCs w:val="28"/>
          <w:rtl/>
        </w:rPr>
        <w:t>כי</w:t>
      </w:r>
      <w:r w:rsidR="007D1E6F" w:rsidRPr="00715E08">
        <w:rPr>
          <w:sz w:val="28"/>
          <w:szCs w:val="28"/>
          <w:rtl/>
        </w:rPr>
        <w:t xml:space="preserve"> </w:t>
      </w:r>
      <w:r w:rsidR="007D1E6F" w:rsidRPr="00715E08">
        <w:rPr>
          <w:rFonts w:hint="eastAsia"/>
          <w:sz w:val="28"/>
          <w:szCs w:val="28"/>
          <w:rtl/>
        </w:rPr>
        <w:t>אין</w:t>
      </w:r>
      <w:r w:rsidR="007D1E6F" w:rsidRPr="00715E08">
        <w:rPr>
          <w:sz w:val="28"/>
          <w:szCs w:val="28"/>
          <w:rtl/>
        </w:rPr>
        <w:t xml:space="preserve"> </w:t>
      </w:r>
      <w:r w:rsidR="007D1E6F" w:rsidRPr="00715E08">
        <w:rPr>
          <w:rFonts w:hint="eastAsia"/>
          <w:sz w:val="28"/>
          <w:szCs w:val="28"/>
          <w:rtl/>
        </w:rPr>
        <w:t>להאמין</w:t>
      </w:r>
      <w:r w:rsidR="007D1E6F" w:rsidRPr="00715E08">
        <w:rPr>
          <w:sz w:val="28"/>
          <w:szCs w:val="28"/>
          <w:rtl/>
        </w:rPr>
        <w:t xml:space="preserve"> </w:t>
      </w:r>
      <w:r w:rsidR="008C1A0F" w:rsidRPr="00715E08">
        <w:rPr>
          <w:rFonts w:hint="eastAsia"/>
          <w:sz w:val="28"/>
          <w:szCs w:val="28"/>
          <w:rtl/>
        </w:rPr>
        <w:t>ל</w:t>
      </w:r>
      <w:r w:rsidR="007D1E6F" w:rsidRPr="00715E08">
        <w:rPr>
          <w:rFonts w:hint="eastAsia"/>
          <w:sz w:val="28"/>
          <w:szCs w:val="28"/>
          <w:rtl/>
        </w:rPr>
        <w:t>מה</w:t>
      </w:r>
      <w:r w:rsidR="007D1E6F" w:rsidRPr="00715E08">
        <w:rPr>
          <w:sz w:val="28"/>
          <w:szCs w:val="28"/>
          <w:rtl/>
        </w:rPr>
        <w:t xml:space="preserve"> </w:t>
      </w:r>
      <w:r w:rsidR="007D1E6F" w:rsidRPr="00715E08">
        <w:rPr>
          <w:rFonts w:hint="eastAsia"/>
          <w:sz w:val="28"/>
          <w:szCs w:val="28"/>
          <w:rtl/>
        </w:rPr>
        <w:t>שנמסר</w:t>
      </w:r>
      <w:r w:rsidR="007D1E6F" w:rsidRPr="00715E08">
        <w:rPr>
          <w:sz w:val="28"/>
          <w:szCs w:val="28"/>
          <w:rtl/>
        </w:rPr>
        <w:t xml:space="preserve"> </w:t>
      </w:r>
      <w:r w:rsidR="007D1E6F" w:rsidRPr="00715E08">
        <w:rPr>
          <w:rFonts w:hint="eastAsia"/>
          <w:sz w:val="28"/>
          <w:szCs w:val="28"/>
          <w:rtl/>
        </w:rPr>
        <w:t>בספרות</w:t>
      </w:r>
      <w:r w:rsidR="007D1E6F" w:rsidRPr="00715E08">
        <w:rPr>
          <w:sz w:val="28"/>
          <w:szCs w:val="28"/>
          <w:rtl/>
        </w:rPr>
        <w:t xml:space="preserve"> </w:t>
      </w:r>
      <w:r w:rsidR="007D1E6F" w:rsidRPr="00715E08">
        <w:rPr>
          <w:rFonts w:hint="eastAsia"/>
          <w:sz w:val="28"/>
          <w:szCs w:val="28"/>
          <w:rtl/>
        </w:rPr>
        <w:t>האסטרולוגית</w:t>
      </w:r>
      <w:r w:rsidR="007D1E6F" w:rsidRPr="00715E08">
        <w:rPr>
          <w:sz w:val="28"/>
          <w:szCs w:val="28"/>
          <w:rtl/>
        </w:rPr>
        <w:t xml:space="preserve"> </w:t>
      </w:r>
      <w:r w:rsidR="007D1E6F" w:rsidRPr="00715E08">
        <w:rPr>
          <w:rFonts w:hint="eastAsia"/>
          <w:sz w:val="28"/>
          <w:szCs w:val="28"/>
          <w:rtl/>
        </w:rPr>
        <w:t>העניפה</w:t>
      </w:r>
      <w:r w:rsidR="00C12179" w:rsidRPr="00715E08">
        <w:rPr>
          <w:sz w:val="28"/>
          <w:szCs w:val="28"/>
          <w:rtl/>
        </w:rPr>
        <w:t xml:space="preserve"> ("</w:t>
      </w:r>
      <w:r w:rsidR="00C12179" w:rsidRPr="00715E08">
        <w:rPr>
          <w:rFonts w:hint="eastAsia"/>
          <w:sz w:val="28"/>
          <w:szCs w:val="28"/>
          <w:rtl/>
        </w:rPr>
        <w:t>אלפי</w:t>
      </w:r>
      <w:r w:rsidR="00C12179" w:rsidRPr="00715E08">
        <w:rPr>
          <w:sz w:val="28"/>
          <w:szCs w:val="28"/>
          <w:rtl/>
        </w:rPr>
        <w:t xml:space="preserve"> </w:t>
      </w:r>
      <w:r w:rsidR="00C12179" w:rsidRPr="00715E08">
        <w:rPr>
          <w:rFonts w:hint="eastAsia"/>
          <w:sz w:val="28"/>
          <w:szCs w:val="28"/>
          <w:rtl/>
        </w:rPr>
        <w:t>ספרים</w:t>
      </w:r>
      <w:r w:rsidR="00C12179" w:rsidRPr="00715E08">
        <w:rPr>
          <w:sz w:val="28"/>
          <w:szCs w:val="28"/>
          <w:rtl/>
        </w:rPr>
        <w:t xml:space="preserve">"), </w:t>
      </w:r>
      <w:r w:rsidR="008C1A0F" w:rsidRPr="00715E08">
        <w:rPr>
          <w:rFonts w:hint="eastAsia"/>
          <w:sz w:val="28"/>
          <w:szCs w:val="28"/>
          <w:rtl/>
        </w:rPr>
        <w:t>אשר</w:t>
      </w:r>
      <w:r w:rsidR="008C1A0F" w:rsidRPr="00715E08">
        <w:rPr>
          <w:sz w:val="28"/>
          <w:szCs w:val="28"/>
          <w:rtl/>
        </w:rPr>
        <w:t xml:space="preserve"> </w:t>
      </w:r>
      <w:r w:rsidR="00C12179" w:rsidRPr="00715E08">
        <w:rPr>
          <w:rFonts w:hint="eastAsia"/>
          <w:sz w:val="28"/>
          <w:szCs w:val="28"/>
          <w:rtl/>
        </w:rPr>
        <w:t>מחבריה</w:t>
      </w:r>
      <w:r w:rsidR="00C12179" w:rsidRPr="00715E08">
        <w:rPr>
          <w:sz w:val="28"/>
          <w:szCs w:val="28"/>
          <w:rtl/>
        </w:rPr>
        <w:t xml:space="preserve"> </w:t>
      </w:r>
      <w:r w:rsidR="00C12179" w:rsidRPr="00715E08">
        <w:rPr>
          <w:rFonts w:hint="eastAsia"/>
          <w:sz w:val="28"/>
          <w:szCs w:val="28"/>
          <w:rtl/>
        </w:rPr>
        <w:t>אינם</w:t>
      </w:r>
      <w:r w:rsidR="00C12179" w:rsidRPr="00715E08">
        <w:rPr>
          <w:sz w:val="28"/>
          <w:szCs w:val="28"/>
          <w:rtl/>
        </w:rPr>
        <w:t xml:space="preserve"> </w:t>
      </w:r>
      <w:r w:rsidR="00C12179" w:rsidRPr="00715E08">
        <w:rPr>
          <w:rFonts w:hint="eastAsia"/>
          <w:sz w:val="28"/>
          <w:szCs w:val="28"/>
          <w:rtl/>
        </w:rPr>
        <w:t>עומדים</w:t>
      </w:r>
      <w:r w:rsidR="00C12179" w:rsidRPr="00715E08">
        <w:rPr>
          <w:sz w:val="28"/>
          <w:szCs w:val="28"/>
          <w:rtl/>
        </w:rPr>
        <w:t xml:space="preserve"> </w:t>
      </w:r>
      <w:r w:rsidR="00C12179" w:rsidRPr="00715E08">
        <w:rPr>
          <w:rFonts w:hint="eastAsia"/>
          <w:sz w:val="28"/>
          <w:szCs w:val="28"/>
          <w:rtl/>
        </w:rPr>
        <w:t>כנראה</w:t>
      </w:r>
      <w:r w:rsidR="00C12179" w:rsidRPr="00715E08">
        <w:rPr>
          <w:sz w:val="28"/>
          <w:szCs w:val="28"/>
          <w:rtl/>
        </w:rPr>
        <w:t xml:space="preserve"> </w:t>
      </w:r>
      <w:r w:rsidR="00C12179" w:rsidRPr="00715E08">
        <w:rPr>
          <w:rFonts w:hint="eastAsia"/>
          <w:sz w:val="28"/>
          <w:szCs w:val="28"/>
          <w:rtl/>
        </w:rPr>
        <w:t>בקריטריון</w:t>
      </w:r>
      <w:r w:rsidR="00C12179" w:rsidRPr="00715E08">
        <w:rPr>
          <w:sz w:val="28"/>
          <w:szCs w:val="28"/>
          <w:rtl/>
        </w:rPr>
        <w:t xml:space="preserve"> </w:t>
      </w:r>
      <w:r w:rsidR="00C12179" w:rsidRPr="00715E08">
        <w:rPr>
          <w:rFonts w:hint="eastAsia"/>
          <w:sz w:val="28"/>
          <w:szCs w:val="28"/>
          <w:rtl/>
        </w:rPr>
        <w:t>של</w:t>
      </w:r>
      <w:r w:rsidR="00C12179" w:rsidRPr="00715E08">
        <w:rPr>
          <w:sz w:val="28"/>
          <w:szCs w:val="28"/>
          <w:rtl/>
        </w:rPr>
        <w:t xml:space="preserve"> "</w:t>
      </w:r>
      <w:r w:rsidR="00C12179" w:rsidRPr="00715E08">
        <w:rPr>
          <w:rFonts w:hint="eastAsia"/>
          <w:sz w:val="28"/>
          <w:szCs w:val="28"/>
          <w:rtl/>
        </w:rPr>
        <w:t>נביאים</w:t>
      </w:r>
      <w:r w:rsidR="00C12179" w:rsidRPr="00715E08">
        <w:rPr>
          <w:sz w:val="28"/>
          <w:szCs w:val="28"/>
          <w:rtl/>
        </w:rPr>
        <w:t xml:space="preserve"> </w:t>
      </w:r>
      <w:r w:rsidR="00C12179" w:rsidRPr="00715E08">
        <w:rPr>
          <w:rFonts w:hint="eastAsia"/>
          <w:sz w:val="28"/>
          <w:szCs w:val="28"/>
          <w:rtl/>
        </w:rPr>
        <w:t>או</w:t>
      </w:r>
      <w:r w:rsidR="00C12179" w:rsidRPr="00715E08">
        <w:rPr>
          <w:sz w:val="28"/>
          <w:szCs w:val="28"/>
          <w:rtl/>
        </w:rPr>
        <w:t xml:space="preserve"> </w:t>
      </w:r>
      <w:r w:rsidR="00C12179" w:rsidRPr="00715E08">
        <w:rPr>
          <w:rFonts w:hint="eastAsia"/>
          <w:sz w:val="28"/>
          <w:szCs w:val="28"/>
          <w:rtl/>
        </w:rPr>
        <w:t>צדיקים</w:t>
      </w:r>
      <w:r w:rsidR="00C12179" w:rsidRPr="00715E08">
        <w:rPr>
          <w:sz w:val="28"/>
          <w:szCs w:val="28"/>
          <w:rtl/>
        </w:rPr>
        <w:t>".</w:t>
      </w:r>
      <w:r w:rsidR="0085527F" w:rsidRPr="00715E08">
        <w:rPr>
          <w:sz w:val="28"/>
          <w:szCs w:val="28"/>
          <w:rtl/>
        </w:rPr>
        <w:t xml:space="preserve"> </w:t>
      </w:r>
    </w:p>
    <w:p w:rsidR="00EB7B47" w:rsidRPr="00715E08" w:rsidRDefault="008C1A0F" w:rsidP="00CA7CF4">
      <w:pPr>
        <w:ind w:firstLine="284"/>
        <w:rPr>
          <w:sz w:val="28"/>
          <w:szCs w:val="28"/>
          <w:rtl/>
        </w:rPr>
      </w:pPr>
      <w:r w:rsidRPr="00715E08">
        <w:rPr>
          <w:rFonts w:hint="eastAsia"/>
          <w:sz w:val="28"/>
          <w:szCs w:val="28"/>
          <w:rtl/>
        </w:rPr>
        <w:t>אך</w:t>
      </w:r>
      <w:r w:rsidRPr="00715E08">
        <w:rPr>
          <w:sz w:val="28"/>
          <w:szCs w:val="28"/>
          <w:rtl/>
        </w:rPr>
        <w:t xml:space="preserve"> </w:t>
      </w:r>
      <w:r w:rsidRPr="00715E08">
        <w:rPr>
          <w:rFonts w:hint="eastAsia"/>
          <w:sz w:val="28"/>
          <w:szCs w:val="28"/>
          <w:rtl/>
        </w:rPr>
        <w:t>האם</w:t>
      </w:r>
      <w:r w:rsidRPr="00715E08">
        <w:rPr>
          <w:sz w:val="28"/>
          <w:szCs w:val="28"/>
          <w:rtl/>
        </w:rPr>
        <w:t xml:space="preserve"> </w:t>
      </w:r>
      <w:r w:rsidRPr="00715E08">
        <w:rPr>
          <w:rFonts w:hint="eastAsia"/>
          <w:sz w:val="28"/>
          <w:szCs w:val="28"/>
          <w:rtl/>
        </w:rPr>
        <w:t>קיימת</w:t>
      </w:r>
      <w:r w:rsidRPr="00715E08">
        <w:rPr>
          <w:sz w:val="28"/>
          <w:szCs w:val="28"/>
          <w:rtl/>
        </w:rPr>
        <w:t xml:space="preserve"> </w:t>
      </w:r>
      <w:r w:rsidR="0085527F" w:rsidRPr="00715E08">
        <w:rPr>
          <w:rFonts w:hint="eastAsia"/>
          <w:sz w:val="28"/>
          <w:szCs w:val="28"/>
          <w:rtl/>
        </w:rPr>
        <w:t>ה</w:t>
      </w:r>
      <w:r w:rsidRPr="00715E08">
        <w:rPr>
          <w:rFonts w:hint="eastAsia"/>
          <w:sz w:val="28"/>
          <w:szCs w:val="28"/>
          <w:rtl/>
        </w:rPr>
        <w:t>בחנה</w:t>
      </w:r>
      <w:r w:rsidRPr="00715E08">
        <w:rPr>
          <w:sz w:val="28"/>
          <w:szCs w:val="28"/>
          <w:rtl/>
        </w:rPr>
        <w:t xml:space="preserve"> </w:t>
      </w:r>
      <w:r w:rsidR="0085527F" w:rsidRPr="00715E08">
        <w:rPr>
          <w:rFonts w:hint="eastAsia"/>
          <w:sz w:val="28"/>
          <w:szCs w:val="28"/>
          <w:rtl/>
        </w:rPr>
        <w:t>בין</w:t>
      </w:r>
      <w:r w:rsidR="0085527F" w:rsidRPr="00715E08">
        <w:rPr>
          <w:sz w:val="28"/>
          <w:szCs w:val="28"/>
          <w:rtl/>
        </w:rPr>
        <w:t xml:space="preserve"> </w:t>
      </w:r>
      <w:r w:rsidRPr="00715E08">
        <w:rPr>
          <w:rFonts w:hint="eastAsia"/>
          <w:sz w:val="28"/>
          <w:szCs w:val="28"/>
          <w:rtl/>
        </w:rPr>
        <w:t>מ</w:t>
      </w:r>
      <w:r w:rsidR="0085527F" w:rsidRPr="00715E08">
        <w:rPr>
          <w:rFonts w:hint="eastAsia"/>
          <w:sz w:val="28"/>
          <w:szCs w:val="28"/>
          <w:rtl/>
        </w:rPr>
        <w:t>קור</w:t>
      </w:r>
      <w:r w:rsidR="0085527F" w:rsidRPr="00715E08">
        <w:rPr>
          <w:sz w:val="28"/>
          <w:szCs w:val="28"/>
          <w:rtl/>
        </w:rPr>
        <w:t xml:space="preserve"> </w:t>
      </w:r>
      <w:r w:rsidR="0085527F" w:rsidRPr="00715E08">
        <w:rPr>
          <w:rFonts w:hint="eastAsia"/>
          <w:sz w:val="28"/>
          <w:szCs w:val="28"/>
          <w:rtl/>
        </w:rPr>
        <w:t>דעת</w:t>
      </w:r>
      <w:r w:rsidR="0085527F" w:rsidRPr="00715E08">
        <w:rPr>
          <w:sz w:val="28"/>
          <w:szCs w:val="28"/>
          <w:rtl/>
        </w:rPr>
        <w:t xml:space="preserve"> </w:t>
      </w:r>
      <w:r w:rsidRPr="00715E08">
        <w:rPr>
          <w:rFonts w:hint="eastAsia"/>
          <w:sz w:val="28"/>
          <w:szCs w:val="28"/>
          <w:rtl/>
        </w:rPr>
        <w:t>אמין</w:t>
      </w:r>
      <w:r w:rsidRPr="00715E08">
        <w:rPr>
          <w:sz w:val="28"/>
          <w:szCs w:val="28"/>
          <w:rtl/>
        </w:rPr>
        <w:t xml:space="preserve"> </w:t>
      </w:r>
      <w:r w:rsidRPr="00715E08">
        <w:rPr>
          <w:rFonts w:hint="eastAsia"/>
          <w:sz w:val="28"/>
          <w:szCs w:val="28"/>
          <w:rtl/>
        </w:rPr>
        <w:t>אחד</w:t>
      </w:r>
      <w:r w:rsidRPr="00715E08">
        <w:rPr>
          <w:sz w:val="28"/>
          <w:szCs w:val="28"/>
          <w:rtl/>
        </w:rPr>
        <w:t xml:space="preserve"> </w:t>
      </w:r>
      <w:r w:rsidRPr="00715E08">
        <w:rPr>
          <w:rFonts w:hint="eastAsia"/>
          <w:sz w:val="28"/>
          <w:szCs w:val="28"/>
          <w:rtl/>
        </w:rPr>
        <w:t>למשנהו</w:t>
      </w:r>
      <w:r w:rsidRPr="00715E08">
        <w:rPr>
          <w:sz w:val="28"/>
          <w:szCs w:val="28"/>
          <w:rtl/>
        </w:rPr>
        <w:t>?</w:t>
      </w:r>
      <w:r w:rsidR="0085527F" w:rsidRPr="00715E08">
        <w:rPr>
          <w:sz w:val="28"/>
          <w:szCs w:val="28"/>
          <w:rtl/>
        </w:rPr>
        <w:t xml:space="preserve"> </w:t>
      </w:r>
      <w:r w:rsidR="00C92A7E" w:rsidRPr="00715E08">
        <w:rPr>
          <w:rFonts w:hint="eastAsia"/>
          <w:sz w:val="28"/>
          <w:szCs w:val="28"/>
          <w:rtl/>
        </w:rPr>
        <w:t>בהקשר</w:t>
      </w:r>
      <w:r w:rsidR="00C92A7E" w:rsidRPr="00715E08">
        <w:rPr>
          <w:sz w:val="28"/>
          <w:szCs w:val="28"/>
          <w:rtl/>
        </w:rPr>
        <w:t xml:space="preserve"> </w:t>
      </w:r>
      <w:r w:rsidR="00C92A7E" w:rsidRPr="00715E08">
        <w:rPr>
          <w:rFonts w:hint="eastAsia"/>
          <w:sz w:val="28"/>
          <w:szCs w:val="28"/>
          <w:rtl/>
        </w:rPr>
        <w:t>אחר</w:t>
      </w:r>
      <w:r w:rsidR="00C92A7E" w:rsidRPr="00715E08">
        <w:rPr>
          <w:sz w:val="28"/>
          <w:szCs w:val="28"/>
          <w:rtl/>
        </w:rPr>
        <w:t xml:space="preserve"> </w:t>
      </w:r>
      <w:r w:rsidRPr="00715E08">
        <w:rPr>
          <w:rFonts w:hint="eastAsia"/>
          <w:sz w:val="28"/>
          <w:szCs w:val="28"/>
          <w:rtl/>
        </w:rPr>
        <w:t>הציג</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עדיפותן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007D1E6F" w:rsidRPr="00715E08">
        <w:rPr>
          <w:rFonts w:hint="eastAsia"/>
          <w:sz w:val="28"/>
          <w:szCs w:val="28"/>
          <w:rtl/>
        </w:rPr>
        <w:t>המושכלות</w:t>
      </w:r>
      <w:r w:rsidR="007D1E6F" w:rsidRPr="00715E08">
        <w:rPr>
          <w:sz w:val="28"/>
          <w:szCs w:val="28"/>
          <w:rtl/>
        </w:rPr>
        <w:t xml:space="preserve"> </w:t>
      </w:r>
      <w:r w:rsidR="007D1E6F" w:rsidRPr="00715E08">
        <w:rPr>
          <w:rFonts w:hint="eastAsia"/>
          <w:sz w:val="28"/>
          <w:szCs w:val="28"/>
          <w:rtl/>
        </w:rPr>
        <w:t>על</w:t>
      </w:r>
      <w:r w:rsidR="007D1E6F" w:rsidRPr="00715E08">
        <w:rPr>
          <w:sz w:val="28"/>
          <w:szCs w:val="28"/>
          <w:rtl/>
        </w:rPr>
        <w:t xml:space="preserve"> </w:t>
      </w:r>
      <w:r w:rsidR="007D1E6F" w:rsidRPr="00715E08">
        <w:rPr>
          <w:rFonts w:hint="eastAsia"/>
          <w:sz w:val="28"/>
          <w:szCs w:val="28"/>
          <w:rtl/>
        </w:rPr>
        <w:t>המוחשות</w:t>
      </w:r>
      <w:r w:rsidRPr="00715E08">
        <w:rPr>
          <w:sz w:val="28"/>
          <w:szCs w:val="28"/>
          <w:rtl/>
        </w:rPr>
        <w:t>,</w:t>
      </w:r>
      <w:r w:rsidR="007D1E6F" w:rsidRPr="00715E08">
        <w:rPr>
          <w:sz w:val="28"/>
          <w:szCs w:val="28"/>
          <w:rtl/>
        </w:rPr>
        <w:t xml:space="preserve"> </w:t>
      </w:r>
      <w:r w:rsidRPr="00715E08">
        <w:rPr>
          <w:rFonts w:hint="eastAsia"/>
          <w:sz w:val="28"/>
          <w:szCs w:val="28"/>
          <w:rtl/>
        </w:rPr>
        <w:t>במקרה</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אדם</w:t>
      </w:r>
      <w:r w:rsidRPr="00715E08">
        <w:rPr>
          <w:sz w:val="28"/>
          <w:szCs w:val="28"/>
          <w:rtl/>
        </w:rPr>
        <w:t xml:space="preserve"> </w:t>
      </w:r>
      <w:r w:rsidRPr="00715E08">
        <w:rPr>
          <w:rFonts w:hint="eastAsia"/>
          <w:sz w:val="28"/>
          <w:szCs w:val="28"/>
          <w:rtl/>
        </w:rPr>
        <w:t>טוען</w:t>
      </w:r>
      <w:r w:rsidRPr="00715E08">
        <w:rPr>
          <w:sz w:val="28"/>
          <w:szCs w:val="28"/>
          <w:rtl/>
        </w:rPr>
        <w:t xml:space="preserve"> </w:t>
      </w:r>
      <w:r w:rsidRPr="00715E08">
        <w:rPr>
          <w:rFonts w:hint="eastAsia"/>
          <w:sz w:val="28"/>
          <w:szCs w:val="28"/>
          <w:rtl/>
        </w:rPr>
        <w:t>טענת</w:t>
      </w:r>
      <w:r w:rsidRPr="00715E08">
        <w:rPr>
          <w:sz w:val="28"/>
          <w:szCs w:val="28"/>
          <w:rtl/>
        </w:rPr>
        <w:t xml:space="preserve"> </w:t>
      </w:r>
      <w:r w:rsidRPr="00715E08">
        <w:rPr>
          <w:rFonts w:hint="eastAsia"/>
          <w:sz w:val="28"/>
          <w:szCs w:val="28"/>
          <w:rtl/>
        </w:rPr>
        <w:t>נביא</w:t>
      </w:r>
      <w:r w:rsidRPr="00715E08">
        <w:rPr>
          <w:sz w:val="28"/>
          <w:szCs w:val="28"/>
          <w:rtl/>
        </w:rPr>
        <w:t xml:space="preserve">, </w:t>
      </w:r>
      <w:r w:rsidR="007D1E6F" w:rsidRPr="00715E08">
        <w:rPr>
          <w:rFonts w:hint="eastAsia"/>
          <w:sz w:val="28"/>
          <w:szCs w:val="28"/>
          <w:rtl/>
        </w:rPr>
        <w:t>מטיף</w:t>
      </w:r>
      <w:r w:rsidR="007D1E6F" w:rsidRPr="00715E08">
        <w:rPr>
          <w:sz w:val="28"/>
          <w:szCs w:val="28"/>
          <w:rtl/>
        </w:rPr>
        <w:t xml:space="preserve"> </w:t>
      </w:r>
      <w:r w:rsidR="007D1E6F" w:rsidRPr="00715E08">
        <w:rPr>
          <w:rFonts w:hint="eastAsia"/>
          <w:sz w:val="28"/>
          <w:szCs w:val="28"/>
          <w:rtl/>
        </w:rPr>
        <w:t>לעבודה</w:t>
      </w:r>
      <w:r w:rsidR="007D1E6F" w:rsidRPr="00715E08">
        <w:rPr>
          <w:sz w:val="28"/>
          <w:szCs w:val="28"/>
          <w:rtl/>
        </w:rPr>
        <w:t xml:space="preserve"> </w:t>
      </w:r>
      <w:r w:rsidR="007D1E6F" w:rsidRPr="00715E08">
        <w:rPr>
          <w:rFonts w:hint="eastAsia"/>
          <w:sz w:val="28"/>
          <w:szCs w:val="28"/>
          <w:rtl/>
        </w:rPr>
        <w:t>זרה</w:t>
      </w:r>
      <w:r w:rsidR="00C92A7E" w:rsidRPr="00715E08">
        <w:rPr>
          <w:sz w:val="28"/>
          <w:szCs w:val="28"/>
          <w:rtl/>
        </w:rPr>
        <w:t xml:space="preserve">, </w:t>
      </w:r>
      <w:r w:rsidR="00C92A7E" w:rsidRPr="00715E08">
        <w:rPr>
          <w:rFonts w:hint="eastAsia"/>
          <w:sz w:val="28"/>
          <w:szCs w:val="28"/>
          <w:rtl/>
        </w:rPr>
        <w:t>ומביא</w:t>
      </w:r>
      <w:r w:rsidR="00C92A7E" w:rsidRPr="00715E08">
        <w:rPr>
          <w:sz w:val="28"/>
          <w:szCs w:val="28"/>
          <w:rtl/>
        </w:rPr>
        <w:t xml:space="preserve"> "</w:t>
      </w:r>
      <w:r w:rsidR="00C92A7E" w:rsidRPr="00715E08">
        <w:rPr>
          <w:rFonts w:hint="eastAsia"/>
          <w:sz w:val="28"/>
          <w:szCs w:val="28"/>
          <w:rtl/>
        </w:rPr>
        <w:t>אות</w:t>
      </w:r>
      <w:r w:rsidR="00C92A7E" w:rsidRPr="00715E08">
        <w:rPr>
          <w:sz w:val="28"/>
          <w:szCs w:val="28"/>
          <w:rtl/>
        </w:rPr>
        <w:t xml:space="preserve"> </w:t>
      </w:r>
      <w:r w:rsidR="00C92A7E" w:rsidRPr="00715E08">
        <w:rPr>
          <w:rFonts w:hint="eastAsia"/>
          <w:sz w:val="28"/>
          <w:szCs w:val="28"/>
          <w:rtl/>
        </w:rPr>
        <w:t>ומופת</w:t>
      </w:r>
      <w:r w:rsidR="00C92A7E" w:rsidRPr="00715E08">
        <w:rPr>
          <w:sz w:val="28"/>
          <w:szCs w:val="28"/>
          <w:rtl/>
        </w:rPr>
        <w:t>"</w:t>
      </w:r>
      <w:r w:rsidR="007D1E6F" w:rsidRPr="00715E08">
        <w:rPr>
          <w:sz w:val="28"/>
          <w:szCs w:val="28"/>
          <w:rtl/>
        </w:rPr>
        <w:t>: "</w:t>
      </w:r>
      <w:r w:rsidR="007D1E6F" w:rsidRPr="00715E08">
        <w:rPr>
          <w:rFonts w:hint="eastAsia"/>
          <w:sz w:val="28"/>
          <w:szCs w:val="28"/>
          <w:rtl/>
        </w:rPr>
        <w:t>כי</w:t>
      </w:r>
      <w:r w:rsidR="007D1E6F" w:rsidRPr="00715E08">
        <w:rPr>
          <w:sz w:val="28"/>
          <w:szCs w:val="28"/>
          <w:rtl/>
        </w:rPr>
        <w:t xml:space="preserve"> </w:t>
      </w:r>
      <w:r w:rsidR="007D1E6F" w:rsidRPr="00715E08">
        <w:rPr>
          <w:rFonts w:hint="eastAsia"/>
          <w:sz w:val="28"/>
          <w:szCs w:val="28"/>
          <w:rtl/>
        </w:rPr>
        <w:t>עדות</w:t>
      </w:r>
      <w:r w:rsidR="007D1E6F" w:rsidRPr="00715E08">
        <w:rPr>
          <w:sz w:val="28"/>
          <w:szCs w:val="28"/>
          <w:rtl/>
        </w:rPr>
        <w:t xml:space="preserve"> </w:t>
      </w:r>
      <w:r w:rsidR="007D1E6F" w:rsidRPr="00715E08">
        <w:rPr>
          <w:rFonts w:hint="eastAsia"/>
          <w:sz w:val="28"/>
          <w:szCs w:val="28"/>
          <w:rtl/>
        </w:rPr>
        <w:t>השכל</w:t>
      </w:r>
      <w:r w:rsidR="007D1E6F" w:rsidRPr="00715E08">
        <w:rPr>
          <w:sz w:val="28"/>
          <w:szCs w:val="28"/>
          <w:rtl/>
        </w:rPr>
        <w:t xml:space="preserve"> </w:t>
      </w:r>
      <w:r w:rsidR="007D1E6F" w:rsidRPr="00715E08">
        <w:rPr>
          <w:rFonts w:hint="eastAsia"/>
          <w:sz w:val="28"/>
          <w:szCs w:val="28"/>
          <w:rtl/>
        </w:rPr>
        <w:t>המכזיב</w:t>
      </w:r>
      <w:r w:rsidR="007D1E6F" w:rsidRPr="00715E08">
        <w:rPr>
          <w:sz w:val="28"/>
          <w:szCs w:val="28"/>
          <w:rtl/>
        </w:rPr>
        <w:t xml:space="preserve"> </w:t>
      </w:r>
      <w:r w:rsidR="007D1E6F" w:rsidRPr="00715E08">
        <w:rPr>
          <w:rFonts w:hint="eastAsia"/>
          <w:sz w:val="28"/>
          <w:szCs w:val="28"/>
          <w:rtl/>
        </w:rPr>
        <w:t>טענתו</w:t>
      </w:r>
      <w:r w:rsidR="007D1E6F" w:rsidRPr="00715E08">
        <w:rPr>
          <w:sz w:val="28"/>
          <w:szCs w:val="28"/>
          <w:rtl/>
        </w:rPr>
        <w:t xml:space="preserve"> </w:t>
      </w:r>
      <w:r w:rsidR="007D1E6F" w:rsidRPr="00715E08">
        <w:rPr>
          <w:rFonts w:hint="eastAsia"/>
          <w:sz w:val="28"/>
          <w:szCs w:val="28"/>
          <w:rtl/>
        </w:rPr>
        <w:t>חזקה</w:t>
      </w:r>
      <w:r w:rsidR="007D1E6F" w:rsidRPr="00715E08">
        <w:rPr>
          <w:sz w:val="28"/>
          <w:szCs w:val="28"/>
          <w:rtl/>
        </w:rPr>
        <w:t xml:space="preserve"> </w:t>
      </w:r>
      <w:r w:rsidR="007D1E6F" w:rsidRPr="00715E08">
        <w:rPr>
          <w:rFonts w:hint="eastAsia"/>
          <w:sz w:val="28"/>
          <w:szCs w:val="28"/>
          <w:rtl/>
        </w:rPr>
        <w:t>מעדות</w:t>
      </w:r>
      <w:r w:rsidR="007D1E6F" w:rsidRPr="00715E08">
        <w:rPr>
          <w:sz w:val="28"/>
          <w:szCs w:val="28"/>
          <w:rtl/>
        </w:rPr>
        <w:t xml:space="preserve"> </w:t>
      </w:r>
      <w:r w:rsidR="007D1E6F" w:rsidRPr="00715E08">
        <w:rPr>
          <w:rFonts w:hint="eastAsia"/>
          <w:sz w:val="28"/>
          <w:szCs w:val="28"/>
          <w:rtl/>
        </w:rPr>
        <w:t>העין</w:t>
      </w:r>
      <w:r w:rsidR="007D1E6F" w:rsidRPr="00715E08">
        <w:rPr>
          <w:sz w:val="28"/>
          <w:szCs w:val="28"/>
          <w:rtl/>
        </w:rPr>
        <w:t xml:space="preserve"> </w:t>
      </w:r>
      <w:r w:rsidR="007D1E6F" w:rsidRPr="00715E08">
        <w:rPr>
          <w:rFonts w:hint="eastAsia"/>
          <w:sz w:val="28"/>
          <w:szCs w:val="28"/>
          <w:rtl/>
        </w:rPr>
        <w:t>הרואה</w:t>
      </w:r>
      <w:r w:rsidR="007D1E6F" w:rsidRPr="00715E08">
        <w:rPr>
          <w:sz w:val="28"/>
          <w:szCs w:val="28"/>
          <w:rtl/>
        </w:rPr>
        <w:t xml:space="preserve"> </w:t>
      </w:r>
      <w:r w:rsidR="007D1E6F" w:rsidRPr="00715E08">
        <w:rPr>
          <w:rFonts w:hint="eastAsia"/>
          <w:sz w:val="28"/>
          <w:szCs w:val="28"/>
          <w:rtl/>
        </w:rPr>
        <w:t>מופתו</w:t>
      </w:r>
      <w:r w:rsidR="007D1E6F" w:rsidRPr="00715E08">
        <w:rPr>
          <w:sz w:val="28"/>
          <w:szCs w:val="28"/>
          <w:rtl/>
        </w:rPr>
        <w:t>" (</w:t>
      </w:r>
      <w:r w:rsidR="007D1E6F" w:rsidRPr="00715E08">
        <w:rPr>
          <w:rFonts w:hint="eastAsia"/>
          <w:sz w:val="28"/>
          <w:szCs w:val="28"/>
          <w:rtl/>
        </w:rPr>
        <w:t>הקדמה</w:t>
      </w:r>
      <w:r w:rsidR="007D1E6F" w:rsidRPr="00715E08">
        <w:rPr>
          <w:sz w:val="28"/>
          <w:szCs w:val="28"/>
          <w:rtl/>
        </w:rPr>
        <w:t xml:space="preserve"> </w:t>
      </w:r>
      <w:r w:rsidR="007D1E6F" w:rsidRPr="00715E08">
        <w:rPr>
          <w:rFonts w:hint="eastAsia"/>
          <w:sz w:val="28"/>
          <w:szCs w:val="28"/>
          <w:rtl/>
        </w:rPr>
        <w:t>למשנה</w:t>
      </w:r>
      <w:r w:rsidR="007D1E6F" w:rsidRPr="00715E08">
        <w:rPr>
          <w:sz w:val="28"/>
          <w:szCs w:val="28"/>
          <w:rtl/>
        </w:rPr>
        <w:t xml:space="preserve"> </w:t>
      </w:r>
      <w:r w:rsidR="007D1E6F" w:rsidRPr="00715E08">
        <w:rPr>
          <w:rFonts w:hint="eastAsia"/>
          <w:sz w:val="28"/>
          <w:szCs w:val="28"/>
          <w:rtl/>
        </w:rPr>
        <w:t>א</w:t>
      </w:r>
      <w:r w:rsidR="007D1E6F" w:rsidRPr="00715E08">
        <w:rPr>
          <w:sz w:val="28"/>
          <w:szCs w:val="28"/>
          <w:rtl/>
        </w:rPr>
        <w:t xml:space="preserve">). </w:t>
      </w:r>
    </w:p>
    <w:p w:rsidR="00540E61" w:rsidRPr="00715E08" w:rsidRDefault="009C30AA" w:rsidP="00CA7CF4">
      <w:pPr>
        <w:rPr>
          <w:sz w:val="28"/>
          <w:szCs w:val="28"/>
          <w:rtl/>
        </w:rPr>
      </w:pPr>
      <w:r w:rsidRPr="00715E08">
        <w:rPr>
          <w:rFonts w:hint="eastAsia"/>
          <w:sz w:val="28"/>
          <w:szCs w:val="28"/>
          <w:rtl/>
        </w:rPr>
        <w:t>ד</w:t>
      </w:r>
      <w:r w:rsidR="00C57DBF" w:rsidRPr="00715E08">
        <w:rPr>
          <w:rFonts w:hint="eastAsia"/>
          <w:sz w:val="28"/>
          <w:szCs w:val="28"/>
          <w:rtl/>
        </w:rPr>
        <w:t>יון</w:t>
      </w:r>
      <w:r w:rsidR="00C57DBF" w:rsidRPr="00715E08">
        <w:rPr>
          <w:sz w:val="28"/>
          <w:szCs w:val="28"/>
          <w:rtl/>
        </w:rPr>
        <w:t xml:space="preserve"> </w:t>
      </w:r>
      <w:r w:rsidR="00C57DBF" w:rsidRPr="00715E08">
        <w:rPr>
          <w:rFonts w:hint="eastAsia"/>
          <w:sz w:val="28"/>
          <w:szCs w:val="28"/>
          <w:rtl/>
        </w:rPr>
        <w:t>נוסף</w:t>
      </w:r>
      <w:r w:rsidRPr="00715E08">
        <w:rPr>
          <w:sz w:val="28"/>
          <w:szCs w:val="28"/>
          <w:rtl/>
        </w:rPr>
        <w:t>,</w:t>
      </w:r>
      <w:r w:rsidR="0085527F" w:rsidRPr="00715E08">
        <w:rPr>
          <w:sz w:val="28"/>
          <w:szCs w:val="28"/>
          <w:rtl/>
        </w:rPr>
        <w:t xml:space="preserve"> </w:t>
      </w:r>
      <w:r w:rsidRPr="00715E08">
        <w:rPr>
          <w:rFonts w:hint="eastAsia"/>
          <w:sz w:val="28"/>
          <w:szCs w:val="28"/>
          <w:rtl/>
        </w:rPr>
        <w:t>הכולל</w:t>
      </w:r>
      <w:r w:rsidRPr="00715E08">
        <w:rPr>
          <w:sz w:val="28"/>
          <w:szCs w:val="28"/>
          <w:rtl/>
        </w:rPr>
        <w:t xml:space="preserve"> </w:t>
      </w:r>
      <w:r w:rsidRPr="00715E08">
        <w:rPr>
          <w:rFonts w:hint="eastAsia"/>
          <w:sz w:val="28"/>
          <w:szCs w:val="28"/>
          <w:rtl/>
        </w:rPr>
        <w:t>התייחסות</w:t>
      </w:r>
      <w:r w:rsidRPr="00715E08">
        <w:rPr>
          <w:sz w:val="28"/>
          <w:szCs w:val="28"/>
          <w:rtl/>
        </w:rPr>
        <w:t xml:space="preserve"> </w:t>
      </w:r>
      <w:r w:rsidRPr="00715E08">
        <w:rPr>
          <w:rFonts w:hint="eastAsia"/>
          <w:sz w:val="28"/>
          <w:szCs w:val="28"/>
          <w:rtl/>
        </w:rPr>
        <w:t>ל</w:t>
      </w:r>
      <w:r w:rsidR="00C92A7E" w:rsidRPr="00715E08">
        <w:rPr>
          <w:rFonts w:hint="eastAsia"/>
          <w:sz w:val="28"/>
          <w:szCs w:val="28"/>
          <w:rtl/>
        </w:rPr>
        <w:t>כלל</w:t>
      </w:r>
      <w:r w:rsidR="00C92A7E" w:rsidRPr="00715E08">
        <w:rPr>
          <w:sz w:val="28"/>
          <w:szCs w:val="28"/>
          <w:rtl/>
        </w:rPr>
        <w:t xml:space="preserve"> </w:t>
      </w:r>
      <w:r w:rsidRPr="00715E08">
        <w:rPr>
          <w:rFonts w:hint="eastAsia"/>
          <w:sz w:val="28"/>
          <w:szCs w:val="28"/>
          <w:rtl/>
        </w:rPr>
        <w:t>מקורות</w:t>
      </w:r>
      <w:r w:rsidRPr="00715E08">
        <w:rPr>
          <w:sz w:val="28"/>
          <w:szCs w:val="28"/>
          <w:rtl/>
        </w:rPr>
        <w:t xml:space="preserve"> </w:t>
      </w:r>
      <w:r w:rsidRPr="00715E08">
        <w:rPr>
          <w:rFonts w:hint="eastAsia"/>
          <w:sz w:val="28"/>
          <w:szCs w:val="28"/>
          <w:rtl/>
        </w:rPr>
        <w:t>הדעת</w:t>
      </w:r>
      <w:r w:rsidRPr="00715E08">
        <w:rPr>
          <w:sz w:val="28"/>
          <w:szCs w:val="28"/>
          <w:rtl/>
        </w:rPr>
        <w:t xml:space="preserve">, </w:t>
      </w:r>
      <w:r w:rsidR="00C57DBF" w:rsidRPr="00715E08">
        <w:rPr>
          <w:rFonts w:hint="eastAsia"/>
          <w:sz w:val="28"/>
          <w:szCs w:val="28"/>
          <w:rtl/>
        </w:rPr>
        <w:t>הוצע</w:t>
      </w:r>
      <w:r w:rsidR="00C57DBF" w:rsidRPr="00715E08">
        <w:rPr>
          <w:sz w:val="28"/>
          <w:szCs w:val="28"/>
          <w:rtl/>
        </w:rPr>
        <w:t xml:space="preserve"> </w:t>
      </w:r>
      <w:r w:rsidR="00C57DBF" w:rsidRPr="00715E08">
        <w:rPr>
          <w:rFonts w:hint="eastAsia"/>
          <w:sz w:val="28"/>
          <w:szCs w:val="28"/>
          <w:rtl/>
        </w:rPr>
        <w:t>בפרק</w:t>
      </w:r>
      <w:r w:rsidR="00C57DBF" w:rsidRPr="00715E08">
        <w:rPr>
          <w:sz w:val="28"/>
          <w:szCs w:val="28"/>
          <w:rtl/>
        </w:rPr>
        <w:t xml:space="preserve"> </w:t>
      </w:r>
      <w:r w:rsidR="00C57DBF" w:rsidRPr="00715E08">
        <w:rPr>
          <w:rFonts w:hint="eastAsia"/>
          <w:sz w:val="28"/>
          <w:szCs w:val="28"/>
          <w:rtl/>
        </w:rPr>
        <w:t>השמיני</w:t>
      </w:r>
      <w:r w:rsidR="00C57DBF" w:rsidRPr="00715E08">
        <w:rPr>
          <w:sz w:val="28"/>
          <w:szCs w:val="28"/>
          <w:rtl/>
        </w:rPr>
        <w:t xml:space="preserve"> </w:t>
      </w:r>
      <w:r w:rsidR="00C57DBF" w:rsidRPr="00715E08">
        <w:rPr>
          <w:rFonts w:hint="eastAsia"/>
          <w:sz w:val="28"/>
          <w:szCs w:val="28"/>
          <w:rtl/>
        </w:rPr>
        <w:t>ל</w:t>
      </w:r>
      <w:r w:rsidR="00C57DBF" w:rsidRPr="00715E08">
        <w:rPr>
          <w:sz w:val="28"/>
          <w:szCs w:val="28"/>
          <w:rtl/>
        </w:rPr>
        <w:t>"</w:t>
      </w:r>
      <w:r w:rsidR="00C57DBF" w:rsidRPr="00715E08">
        <w:rPr>
          <w:rFonts w:hint="eastAsia"/>
          <w:sz w:val="28"/>
          <w:szCs w:val="28"/>
          <w:rtl/>
        </w:rPr>
        <w:t>מילות</w:t>
      </w:r>
      <w:r w:rsidR="00C57DBF" w:rsidRPr="00715E08">
        <w:rPr>
          <w:sz w:val="28"/>
          <w:szCs w:val="28"/>
          <w:rtl/>
        </w:rPr>
        <w:t xml:space="preserve"> </w:t>
      </w:r>
      <w:r w:rsidR="00C57DBF" w:rsidRPr="00715E08">
        <w:rPr>
          <w:rFonts w:hint="eastAsia"/>
          <w:sz w:val="28"/>
          <w:szCs w:val="28"/>
          <w:rtl/>
        </w:rPr>
        <w:t>ההגיון</w:t>
      </w:r>
      <w:r w:rsidR="00C57DBF" w:rsidRPr="00715E08">
        <w:rPr>
          <w:sz w:val="28"/>
          <w:szCs w:val="28"/>
          <w:rtl/>
        </w:rPr>
        <w:t>"</w:t>
      </w:r>
      <w:r w:rsidR="00D217E6" w:rsidRPr="00715E08">
        <w:rPr>
          <w:sz w:val="28"/>
          <w:szCs w:val="28"/>
          <w:rtl/>
        </w:rPr>
        <w:t>.</w:t>
      </w:r>
      <w:r w:rsidR="00C57DBF" w:rsidRPr="00715E08">
        <w:rPr>
          <w:rStyle w:val="a3"/>
          <w:rFonts w:cs="FrankRuehl"/>
          <w:sz w:val="28"/>
          <w:szCs w:val="28"/>
          <w:rtl/>
        </w:rPr>
        <w:footnoteReference w:id="17"/>
      </w:r>
      <w:r w:rsidR="0085527F" w:rsidRPr="00715E08">
        <w:rPr>
          <w:sz w:val="28"/>
          <w:szCs w:val="28"/>
          <w:rtl/>
        </w:rPr>
        <w:t xml:space="preserve"> </w:t>
      </w:r>
      <w:r w:rsidR="00531B1B" w:rsidRPr="00715E08">
        <w:rPr>
          <w:rFonts w:hint="eastAsia"/>
          <w:sz w:val="28"/>
          <w:szCs w:val="28"/>
          <w:rtl/>
        </w:rPr>
        <w:t>הרמב</w:t>
      </w:r>
      <w:r w:rsidR="00531B1B" w:rsidRPr="00715E08">
        <w:rPr>
          <w:sz w:val="28"/>
          <w:szCs w:val="28"/>
          <w:rtl/>
        </w:rPr>
        <w:t>"</w:t>
      </w:r>
      <w:r w:rsidR="00531B1B" w:rsidRPr="00715E08">
        <w:rPr>
          <w:rFonts w:hint="eastAsia"/>
          <w:sz w:val="28"/>
          <w:szCs w:val="28"/>
          <w:rtl/>
        </w:rPr>
        <w:t>ם</w:t>
      </w:r>
      <w:r w:rsidR="00531B1B" w:rsidRPr="00715E08">
        <w:rPr>
          <w:sz w:val="28"/>
          <w:szCs w:val="28"/>
          <w:rtl/>
        </w:rPr>
        <w:t xml:space="preserve"> </w:t>
      </w:r>
      <w:r w:rsidR="00531B1B" w:rsidRPr="00715E08">
        <w:rPr>
          <w:rFonts w:hint="eastAsia"/>
          <w:sz w:val="28"/>
          <w:szCs w:val="28"/>
          <w:rtl/>
        </w:rPr>
        <w:t>מ</w:t>
      </w:r>
      <w:r w:rsidR="00C92A7E" w:rsidRPr="00715E08">
        <w:rPr>
          <w:rFonts w:hint="eastAsia"/>
          <w:sz w:val="28"/>
          <w:szCs w:val="28"/>
          <w:rtl/>
        </w:rPr>
        <w:t>נה</w:t>
      </w:r>
      <w:r w:rsidR="00C92A7E" w:rsidRPr="00715E08">
        <w:rPr>
          <w:sz w:val="28"/>
          <w:szCs w:val="28"/>
          <w:rtl/>
        </w:rPr>
        <w:t xml:space="preserve"> </w:t>
      </w:r>
      <w:r w:rsidR="00C92A7E" w:rsidRPr="00715E08">
        <w:rPr>
          <w:rFonts w:hint="eastAsia"/>
          <w:sz w:val="28"/>
          <w:szCs w:val="28"/>
          <w:rtl/>
        </w:rPr>
        <w:t>כאן</w:t>
      </w:r>
      <w:r w:rsidR="00C92A7E" w:rsidRPr="00715E08">
        <w:rPr>
          <w:sz w:val="28"/>
          <w:szCs w:val="28"/>
          <w:rtl/>
        </w:rPr>
        <w:t xml:space="preserve"> </w:t>
      </w:r>
      <w:r w:rsidR="00C92A7E" w:rsidRPr="00715E08">
        <w:rPr>
          <w:rFonts w:hint="eastAsia"/>
          <w:sz w:val="28"/>
          <w:szCs w:val="28"/>
          <w:rtl/>
        </w:rPr>
        <w:t>שתי</w:t>
      </w:r>
      <w:r w:rsidR="00C92A7E" w:rsidRPr="00715E08">
        <w:rPr>
          <w:sz w:val="28"/>
          <w:szCs w:val="28"/>
          <w:rtl/>
        </w:rPr>
        <w:t xml:space="preserve"> </w:t>
      </w:r>
      <w:r w:rsidR="00531B1B" w:rsidRPr="00715E08">
        <w:rPr>
          <w:rFonts w:hint="eastAsia"/>
          <w:sz w:val="28"/>
          <w:szCs w:val="28"/>
          <w:rtl/>
        </w:rPr>
        <w:t>ק</w:t>
      </w:r>
      <w:r w:rsidR="00386B5D" w:rsidRPr="00715E08">
        <w:rPr>
          <w:rFonts w:hint="eastAsia"/>
          <w:sz w:val="28"/>
          <w:szCs w:val="28"/>
          <w:rtl/>
        </w:rPr>
        <w:t>בוצות</w:t>
      </w:r>
      <w:r w:rsidR="00415ACA" w:rsidRPr="00715E08">
        <w:rPr>
          <w:sz w:val="28"/>
          <w:szCs w:val="28"/>
          <w:rtl/>
        </w:rPr>
        <w:t xml:space="preserve"> </w:t>
      </w:r>
      <w:r w:rsidR="00415ACA" w:rsidRPr="00715E08">
        <w:rPr>
          <w:rFonts w:hint="eastAsia"/>
          <w:sz w:val="28"/>
          <w:szCs w:val="28"/>
          <w:rtl/>
        </w:rPr>
        <w:t>של</w:t>
      </w:r>
      <w:r w:rsidR="0085527F" w:rsidRPr="00715E08">
        <w:rPr>
          <w:sz w:val="28"/>
          <w:szCs w:val="28"/>
          <w:rtl/>
        </w:rPr>
        <w:t xml:space="preserve"> </w:t>
      </w:r>
      <w:r w:rsidR="00415ACA" w:rsidRPr="00715E08">
        <w:rPr>
          <w:sz w:val="28"/>
          <w:szCs w:val="28"/>
        </w:rPr>
        <w:t>Propositions</w:t>
      </w:r>
      <w:r w:rsidR="00531B1B" w:rsidRPr="00715E08">
        <w:rPr>
          <w:sz w:val="28"/>
          <w:szCs w:val="28"/>
          <w:rtl/>
        </w:rPr>
        <w:t xml:space="preserve">: </w:t>
      </w:r>
      <w:r w:rsidR="00C92A7E" w:rsidRPr="00715E08">
        <w:rPr>
          <w:rFonts w:hint="eastAsia"/>
          <w:sz w:val="28"/>
          <w:szCs w:val="28"/>
          <w:rtl/>
        </w:rPr>
        <w:t>הק</w:t>
      </w:r>
      <w:r w:rsidR="00386B5D" w:rsidRPr="00715E08">
        <w:rPr>
          <w:rFonts w:hint="eastAsia"/>
          <w:sz w:val="28"/>
          <w:szCs w:val="28"/>
          <w:rtl/>
        </w:rPr>
        <w:t>בוצה</w:t>
      </w:r>
      <w:r w:rsidR="00C92A7E" w:rsidRPr="00715E08">
        <w:rPr>
          <w:sz w:val="28"/>
          <w:szCs w:val="28"/>
          <w:rtl/>
        </w:rPr>
        <w:t xml:space="preserve"> </w:t>
      </w:r>
      <w:r w:rsidR="00415ACA" w:rsidRPr="00715E08">
        <w:rPr>
          <w:rFonts w:hint="eastAsia"/>
          <w:sz w:val="28"/>
          <w:szCs w:val="28"/>
          <w:rtl/>
        </w:rPr>
        <w:t>הראשונה</w:t>
      </w:r>
      <w:r w:rsidR="00415ACA" w:rsidRPr="00715E08">
        <w:rPr>
          <w:sz w:val="28"/>
          <w:szCs w:val="28"/>
          <w:rtl/>
        </w:rPr>
        <w:t xml:space="preserve"> </w:t>
      </w:r>
      <w:r w:rsidR="00540E61" w:rsidRPr="00715E08">
        <w:rPr>
          <w:rFonts w:hint="eastAsia"/>
          <w:sz w:val="28"/>
          <w:szCs w:val="28"/>
          <w:rtl/>
        </w:rPr>
        <w:t>היא</w:t>
      </w:r>
      <w:r w:rsidR="00540E61" w:rsidRPr="00715E08">
        <w:rPr>
          <w:sz w:val="28"/>
          <w:szCs w:val="28"/>
          <w:rtl/>
        </w:rPr>
        <w:t xml:space="preserve"> </w:t>
      </w:r>
      <w:r w:rsidR="00540E61" w:rsidRPr="00715E08">
        <w:rPr>
          <w:rFonts w:hint="eastAsia"/>
          <w:sz w:val="28"/>
          <w:szCs w:val="28"/>
          <w:rtl/>
        </w:rPr>
        <w:t>של</w:t>
      </w:r>
      <w:r w:rsidR="00540E61" w:rsidRPr="00715E08">
        <w:rPr>
          <w:sz w:val="28"/>
          <w:szCs w:val="28"/>
          <w:rtl/>
        </w:rPr>
        <w:t xml:space="preserve"> </w:t>
      </w:r>
      <w:r w:rsidR="00540E61" w:rsidRPr="00715E08">
        <w:rPr>
          <w:rFonts w:hint="eastAsia"/>
          <w:sz w:val="28"/>
          <w:szCs w:val="28"/>
          <w:rtl/>
        </w:rPr>
        <w:t>אלו</w:t>
      </w:r>
      <w:r w:rsidR="00540E61" w:rsidRPr="00715E08">
        <w:rPr>
          <w:sz w:val="28"/>
          <w:szCs w:val="28"/>
          <w:rtl/>
        </w:rPr>
        <w:t xml:space="preserve"> </w:t>
      </w:r>
      <w:r w:rsidR="00415ACA" w:rsidRPr="00715E08">
        <w:rPr>
          <w:sz w:val="28"/>
          <w:szCs w:val="28"/>
        </w:rPr>
        <w:t>"which are known to be true, and require no proof for their truthfulness"</w:t>
      </w:r>
      <w:r w:rsidR="00540E61" w:rsidRPr="00715E08">
        <w:rPr>
          <w:sz w:val="28"/>
          <w:szCs w:val="28"/>
          <w:rtl/>
        </w:rPr>
        <w:t>,</w:t>
      </w:r>
      <w:r w:rsidR="0085527F" w:rsidRPr="00715E08">
        <w:rPr>
          <w:sz w:val="28"/>
          <w:szCs w:val="28"/>
          <w:rtl/>
        </w:rPr>
        <w:t xml:space="preserve"> </w:t>
      </w:r>
      <w:r w:rsidR="00C92A7E" w:rsidRPr="00715E08">
        <w:rPr>
          <w:rFonts w:hint="eastAsia"/>
          <w:sz w:val="28"/>
          <w:szCs w:val="28"/>
          <w:rtl/>
        </w:rPr>
        <w:t>ובה</w:t>
      </w:r>
      <w:r w:rsidR="00C92A7E" w:rsidRPr="00715E08">
        <w:rPr>
          <w:sz w:val="28"/>
          <w:szCs w:val="28"/>
          <w:rtl/>
        </w:rPr>
        <w:t xml:space="preserve"> </w:t>
      </w:r>
      <w:r w:rsidR="00C92A7E" w:rsidRPr="00715E08">
        <w:rPr>
          <w:rFonts w:hint="eastAsia"/>
          <w:sz w:val="28"/>
          <w:szCs w:val="28"/>
          <w:rtl/>
        </w:rPr>
        <w:t>כלולים</w:t>
      </w:r>
      <w:r w:rsidR="00C92A7E" w:rsidRPr="00715E08">
        <w:rPr>
          <w:sz w:val="28"/>
          <w:szCs w:val="28"/>
          <w:rtl/>
        </w:rPr>
        <w:t xml:space="preserve"> </w:t>
      </w:r>
      <w:r w:rsidR="001B669C" w:rsidRPr="00715E08">
        <w:rPr>
          <w:rFonts w:hint="eastAsia"/>
          <w:sz w:val="28"/>
          <w:szCs w:val="28"/>
          <w:rtl/>
        </w:rPr>
        <w:t>ארבעה</w:t>
      </w:r>
      <w:r w:rsidR="00540E61" w:rsidRPr="00715E08">
        <w:rPr>
          <w:sz w:val="28"/>
          <w:szCs w:val="28"/>
          <w:rtl/>
        </w:rPr>
        <w:t xml:space="preserve"> </w:t>
      </w:r>
      <w:r w:rsidR="00540E61" w:rsidRPr="00715E08">
        <w:rPr>
          <w:rFonts w:hint="eastAsia"/>
          <w:sz w:val="28"/>
          <w:szCs w:val="28"/>
          <w:rtl/>
        </w:rPr>
        <w:t>סוגים</w:t>
      </w:r>
      <w:r w:rsidR="00415ACA" w:rsidRPr="00715E08">
        <w:rPr>
          <w:sz w:val="28"/>
          <w:szCs w:val="28"/>
          <w:rtl/>
        </w:rPr>
        <w:t xml:space="preserve">: </w:t>
      </w:r>
      <w:r w:rsidR="00415ACA" w:rsidRPr="00715E08">
        <w:rPr>
          <w:sz w:val="28"/>
          <w:szCs w:val="28"/>
        </w:rPr>
        <w:t>perceptions</w:t>
      </w:r>
      <w:r w:rsidR="00A14F36" w:rsidRPr="00715E08">
        <w:rPr>
          <w:sz w:val="28"/>
          <w:szCs w:val="28"/>
        </w:rPr>
        <w:t xml:space="preserve"> ,</w:t>
      </w:r>
      <w:r w:rsidR="00415ACA" w:rsidRPr="00715E08">
        <w:rPr>
          <w:sz w:val="28"/>
          <w:szCs w:val="28"/>
        </w:rPr>
        <w:t>primary Intelligibles</w:t>
      </w:r>
      <w:r w:rsidR="00415ACA" w:rsidRPr="00715E08">
        <w:rPr>
          <w:rStyle w:val="a3"/>
          <w:rFonts w:cs="FrankRuehl"/>
          <w:sz w:val="28"/>
          <w:szCs w:val="28"/>
        </w:rPr>
        <w:footnoteReference w:id="18"/>
      </w:r>
      <w:r w:rsidR="00415ACA" w:rsidRPr="00715E08">
        <w:rPr>
          <w:sz w:val="28"/>
          <w:szCs w:val="28"/>
        </w:rPr>
        <w:t>,</w:t>
      </w:r>
      <w:r w:rsidR="006C0165" w:rsidRPr="00715E08">
        <w:rPr>
          <w:sz w:val="28"/>
          <w:szCs w:val="28"/>
        </w:rPr>
        <w:t xml:space="preserve"> </w:t>
      </w:r>
      <w:r w:rsidR="00415ACA" w:rsidRPr="00715E08">
        <w:rPr>
          <w:sz w:val="28"/>
          <w:szCs w:val="28"/>
        </w:rPr>
        <w:t>conventions</w:t>
      </w:r>
      <w:r w:rsidR="00415ACA" w:rsidRPr="00715E08">
        <w:rPr>
          <w:sz w:val="28"/>
          <w:szCs w:val="28"/>
          <w:rtl/>
        </w:rPr>
        <w:t xml:space="preserve"> </w:t>
      </w:r>
      <w:r w:rsidR="00415ACA" w:rsidRPr="00715E08">
        <w:rPr>
          <w:rFonts w:hint="eastAsia"/>
          <w:sz w:val="28"/>
          <w:szCs w:val="28"/>
          <w:rtl/>
        </w:rPr>
        <w:t>ו</w:t>
      </w:r>
      <w:r w:rsidR="00415ACA" w:rsidRPr="00715E08">
        <w:rPr>
          <w:sz w:val="28"/>
          <w:szCs w:val="28"/>
        </w:rPr>
        <w:t xml:space="preserve">traditions </w:t>
      </w:r>
      <w:r w:rsidR="00415ACA" w:rsidRPr="00715E08">
        <w:rPr>
          <w:sz w:val="28"/>
          <w:szCs w:val="28"/>
          <w:rtl/>
        </w:rPr>
        <w:t xml:space="preserve">. </w:t>
      </w:r>
      <w:r w:rsidR="00C92A7E" w:rsidRPr="00715E08">
        <w:rPr>
          <w:rFonts w:hint="eastAsia"/>
          <w:sz w:val="28"/>
          <w:szCs w:val="28"/>
          <w:rtl/>
        </w:rPr>
        <w:t>הק</w:t>
      </w:r>
      <w:r w:rsidR="00386B5D" w:rsidRPr="00715E08">
        <w:rPr>
          <w:rFonts w:hint="eastAsia"/>
          <w:sz w:val="28"/>
          <w:szCs w:val="28"/>
          <w:rtl/>
        </w:rPr>
        <w:t>בוצה</w:t>
      </w:r>
      <w:r w:rsidR="00C92A7E" w:rsidRPr="00715E08">
        <w:rPr>
          <w:sz w:val="28"/>
          <w:szCs w:val="28"/>
          <w:rtl/>
        </w:rPr>
        <w:t xml:space="preserve"> </w:t>
      </w:r>
      <w:r w:rsidR="00C92A7E" w:rsidRPr="00715E08">
        <w:rPr>
          <w:rFonts w:hint="eastAsia"/>
          <w:sz w:val="28"/>
          <w:szCs w:val="28"/>
          <w:rtl/>
        </w:rPr>
        <w:t>השניה</w:t>
      </w:r>
      <w:r w:rsidR="00C92A7E" w:rsidRPr="00715E08">
        <w:rPr>
          <w:sz w:val="28"/>
          <w:szCs w:val="28"/>
          <w:rtl/>
        </w:rPr>
        <w:t xml:space="preserve"> </w:t>
      </w:r>
      <w:r w:rsidR="00C92A7E" w:rsidRPr="00715E08">
        <w:rPr>
          <w:rFonts w:hint="eastAsia"/>
          <w:sz w:val="28"/>
          <w:szCs w:val="28"/>
          <w:rtl/>
        </w:rPr>
        <w:t>היא</w:t>
      </w:r>
      <w:r w:rsidR="00C92A7E" w:rsidRPr="00715E08">
        <w:rPr>
          <w:sz w:val="28"/>
          <w:szCs w:val="28"/>
          <w:rtl/>
        </w:rPr>
        <w:t xml:space="preserve"> </w:t>
      </w:r>
      <w:r w:rsidR="00C92A7E" w:rsidRPr="00715E08">
        <w:rPr>
          <w:rFonts w:hint="eastAsia"/>
          <w:sz w:val="28"/>
          <w:szCs w:val="28"/>
          <w:rtl/>
        </w:rPr>
        <w:t>של</w:t>
      </w:r>
      <w:r w:rsidR="00C92A7E" w:rsidRPr="00715E08">
        <w:rPr>
          <w:sz w:val="28"/>
          <w:szCs w:val="28"/>
          <w:rtl/>
        </w:rPr>
        <w:t xml:space="preserve"> </w:t>
      </w:r>
      <w:r w:rsidR="001B669C" w:rsidRPr="00715E08">
        <w:rPr>
          <w:rFonts w:hint="eastAsia"/>
          <w:sz w:val="28"/>
          <w:szCs w:val="28"/>
          <w:rtl/>
        </w:rPr>
        <w:t>טענות</w:t>
      </w:r>
      <w:r w:rsidR="001B669C" w:rsidRPr="00715E08">
        <w:rPr>
          <w:sz w:val="28"/>
          <w:szCs w:val="28"/>
          <w:rtl/>
        </w:rPr>
        <w:t xml:space="preserve"> </w:t>
      </w:r>
      <w:r w:rsidR="00C92A7E" w:rsidRPr="00715E08">
        <w:rPr>
          <w:rFonts w:hint="eastAsia"/>
          <w:sz w:val="28"/>
          <w:szCs w:val="28"/>
          <w:rtl/>
        </w:rPr>
        <w:t>ו</w:t>
      </w:r>
      <w:r w:rsidR="001B669C" w:rsidRPr="00715E08">
        <w:rPr>
          <w:rFonts w:hint="eastAsia"/>
          <w:sz w:val="28"/>
          <w:szCs w:val="28"/>
          <w:rtl/>
        </w:rPr>
        <w:t>ודאיות</w:t>
      </w:r>
      <w:r w:rsidR="001B669C" w:rsidRPr="00715E08">
        <w:rPr>
          <w:sz w:val="28"/>
          <w:szCs w:val="28"/>
          <w:rtl/>
        </w:rPr>
        <w:t xml:space="preserve"> (</w:t>
      </w:r>
      <w:r w:rsidR="0085527F" w:rsidRPr="00715E08">
        <w:rPr>
          <w:sz w:val="28"/>
          <w:szCs w:val="28"/>
        </w:rPr>
        <w:t xml:space="preserve"> </w:t>
      </w:r>
      <w:r w:rsidR="001B669C" w:rsidRPr="00715E08">
        <w:rPr>
          <w:sz w:val="28"/>
          <w:szCs w:val="28"/>
        </w:rPr>
        <w:t>certain</w:t>
      </w:r>
      <w:r w:rsidR="00C92A7E" w:rsidRPr="00715E08">
        <w:rPr>
          <w:sz w:val="28"/>
          <w:szCs w:val="28"/>
          <w:rtl/>
        </w:rPr>
        <w:t xml:space="preserve"> </w:t>
      </w:r>
      <w:r w:rsidR="001B669C" w:rsidRPr="00715E08">
        <w:rPr>
          <w:rFonts w:hint="eastAsia"/>
          <w:sz w:val="28"/>
          <w:szCs w:val="28"/>
          <w:rtl/>
        </w:rPr>
        <w:t>במקור</w:t>
      </w:r>
      <w:r w:rsidR="001B669C" w:rsidRPr="00715E08">
        <w:rPr>
          <w:sz w:val="28"/>
          <w:szCs w:val="28"/>
          <w:rtl/>
        </w:rPr>
        <w:t xml:space="preserve">: </w:t>
      </w:r>
      <w:r w:rsidR="001B669C" w:rsidRPr="00715E08">
        <w:rPr>
          <w:rFonts w:hint="eastAsia"/>
          <w:sz w:val="28"/>
          <w:szCs w:val="28"/>
          <w:rtl/>
        </w:rPr>
        <w:t>יקין</w:t>
      </w:r>
      <w:r w:rsidR="001B669C" w:rsidRPr="00715E08">
        <w:rPr>
          <w:sz w:val="28"/>
          <w:szCs w:val="28"/>
          <w:rtl/>
        </w:rPr>
        <w:t>)</w:t>
      </w:r>
      <w:r w:rsidR="00C92A7E" w:rsidRPr="00715E08">
        <w:rPr>
          <w:sz w:val="28"/>
          <w:szCs w:val="28"/>
          <w:rtl/>
        </w:rPr>
        <w:t>,</w:t>
      </w:r>
      <w:r w:rsidR="001B669C" w:rsidRPr="00715E08">
        <w:rPr>
          <w:sz w:val="28"/>
          <w:szCs w:val="28"/>
          <w:rtl/>
        </w:rPr>
        <w:t xml:space="preserve"> </w:t>
      </w:r>
      <w:r w:rsidR="001B669C" w:rsidRPr="00715E08">
        <w:rPr>
          <w:rFonts w:hint="eastAsia"/>
          <w:sz w:val="28"/>
          <w:szCs w:val="28"/>
          <w:rtl/>
        </w:rPr>
        <w:t>אשר</w:t>
      </w:r>
      <w:r w:rsidR="001B669C" w:rsidRPr="00715E08">
        <w:rPr>
          <w:sz w:val="28"/>
          <w:szCs w:val="28"/>
          <w:rtl/>
        </w:rPr>
        <w:t xml:space="preserve"> </w:t>
      </w:r>
      <w:r w:rsidR="001B669C" w:rsidRPr="00715E08">
        <w:rPr>
          <w:rFonts w:hint="eastAsia"/>
          <w:sz w:val="28"/>
          <w:szCs w:val="28"/>
          <w:rtl/>
        </w:rPr>
        <w:t>רק</w:t>
      </w:r>
      <w:r w:rsidR="001B669C" w:rsidRPr="00715E08">
        <w:rPr>
          <w:sz w:val="28"/>
          <w:szCs w:val="28"/>
          <w:rtl/>
        </w:rPr>
        <w:t xml:space="preserve"> </w:t>
      </w:r>
      <w:r w:rsidR="001B669C" w:rsidRPr="00715E08">
        <w:rPr>
          <w:rFonts w:hint="eastAsia"/>
          <w:sz w:val="28"/>
          <w:szCs w:val="28"/>
          <w:rtl/>
        </w:rPr>
        <w:t>הן</w:t>
      </w:r>
      <w:r w:rsidR="001B669C" w:rsidRPr="00715E08">
        <w:rPr>
          <w:sz w:val="28"/>
          <w:szCs w:val="28"/>
          <w:rtl/>
        </w:rPr>
        <w:t xml:space="preserve"> </w:t>
      </w:r>
      <w:r w:rsidR="001B669C" w:rsidRPr="00715E08">
        <w:rPr>
          <w:rFonts w:hint="eastAsia"/>
          <w:sz w:val="28"/>
          <w:szCs w:val="28"/>
          <w:rtl/>
        </w:rPr>
        <w:t>עשויות</w:t>
      </w:r>
      <w:r w:rsidR="001B669C" w:rsidRPr="00715E08">
        <w:rPr>
          <w:sz w:val="28"/>
          <w:szCs w:val="28"/>
          <w:rtl/>
        </w:rPr>
        <w:t xml:space="preserve"> </w:t>
      </w:r>
      <w:r w:rsidR="001B669C" w:rsidRPr="00715E08">
        <w:rPr>
          <w:rFonts w:hint="eastAsia"/>
          <w:sz w:val="28"/>
          <w:szCs w:val="28"/>
          <w:rtl/>
        </w:rPr>
        <w:t>לתפקד</w:t>
      </w:r>
      <w:r w:rsidR="001B669C" w:rsidRPr="00715E08">
        <w:rPr>
          <w:sz w:val="28"/>
          <w:szCs w:val="28"/>
          <w:rtl/>
        </w:rPr>
        <w:t xml:space="preserve"> </w:t>
      </w:r>
      <w:r w:rsidR="001B669C" w:rsidRPr="00715E08">
        <w:rPr>
          <w:rFonts w:hint="eastAsia"/>
          <w:sz w:val="28"/>
          <w:szCs w:val="28"/>
          <w:rtl/>
        </w:rPr>
        <w:t>כהנחות</w:t>
      </w:r>
      <w:r w:rsidR="001B669C" w:rsidRPr="00715E08">
        <w:rPr>
          <w:sz w:val="28"/>
          <w:szCs w:val="28"/>
          <w:rtl/>
        </w:rPr>
        <w:t xml:space="preserve"> </w:t>
      </w:r>
      <w:r w:rsidR="001B669C" w:rsidRPr="00715E08">
        <w:rPr>
          <w:rFonts w:hint="eastAsia"/>
          <w:sz w:val="28"/>
          <w:szCs w:val="28"/>
          <w:rtl/>
        </w:rPr>
        <w:t>בהיקש</w:t>
      </w:r>
      <w:r w:rsidR="001B669C" w:rsidRPr="00715E08">
        <w:rPr>
          <w:sz w:val="28"/>
          <w:szCs w:val="28"/>
          <w:rtl/>
        </w:rPr>
        <w:t xml:space="preserve"> </w:t>
      </w:r>
      <w:r w:rsidR="00540E61" w:rsidRPr="00715E08">
        <w:rPr>
          <w:rFonts w:hint="eastAsia"/>
          <w:sz w:val="28"/>
          <w:szCs w:val="28"/>
          <w:rtl/>
        </w:rPr>
        <w:t>מופתי</w:t>
      </w:r>
      <w:r w:rsidR="001B669C" w:rsidRPr="00715E08">
        <w:rPr>
          <w:sz w:val="28"/>
          <w:szCs w:val="28"/>
          <w:rtl/>
        </w:rPr>
        <w:t xml:space="preserve">: </w:t>
      </w:r>
      <w:r w:rsidR="00540E61" w:rsidRPr="00715E08">
        <w:rPr>
          <w:sz w:val="28"/>
          <w:szCs w:val="28"/>
        </w:rPr>
        <w:t>perceptions</w:t>
      </w:r>
      <w:r w:rsidR="00540E61" w:rsidRPr="00715E08">
        <w:rPr>
          <w:sz w:val="28"/>
          <w:szCs w:val="28"/>
          <w:rtl/>
        </w:rPr>
        <w:t xml:space="preserve">, </w:t>
      </w:r>
      <w:r w:rsidR="00540E61" w:rsidRPr="00715E08">
        <w:rPr>
          <w:sz w:val="28"/>
          <w:szCs w:val="28"/>
        </w:rPr>
        <w:t>Intelligibles</w:t>
      </w:r>
      <w:r w:rsidR="00540E61" w:rsidRPr="00715E08">
        <w:rPr>
          <w:sz w:val="28"/>
          <w:szCs w:val="28"/>
          <w:rtl/>
        </w:rPr>
        <w:t xml:space="preserve"> (</w:t>
      </w:r>
      <w:r w:rsidR="00540E61" w:rsidRPr="00715E08">
        <w:rPr>
          <w:sz w:val="28"/>
          <w:szCs w:val="28"/>
        </w:rPr>
        <w:t>primary</w:t>
      </w:r>
      <w:r w:rsidR="00540E61" w:rsidRPr="00715E08">
        <w:rPr>
          <w:sz w:val="28"/>
          <w:szCs w:val="28"/>
          <w:rtl/>
        </w:rPr>
        <w:t xml:space="preserve"> </w:t>
      </w:r>
      <w:r w:rsidR="00540E61" w:rsidRPr="00715E08">
        <w:rPr>
          <w:rFonts w:hint="eastAsia"/>
          <w:sz w:val="28"/>
          <w:szCs w:val="28"/>
          <w:rtl/>
        </w:rPr>
        <w:t>ו</w:t>
      </w:r>
      <w:r w:rsidR="00540E61" w:rsidRPr="00715E08">
        <w:rPr>
          <w:sz w:val="28"/>
          <w:szCs w:val="28"/>
          <w:rtl/>
        </w:rPr>
        <w:t xml:space="preserve"> – </w:t>
      </w:r>
      <w:r w:rsidR="00540E61" w:rsidRPr="00715E08">
        <w:rPr>
          <w:sz w:val="28"/>
          <w:szCs w:val="28"/>
        </w:rPr>
        <w:t>(secondary</w:t>
      </w:r>
      <w:r w:rsidR="00540E61" w:rsidRPr="00715E08">
        <w:rPr>
          <w:sz w:val="28"/>
          <w:szCs w:val="28"/>
          <w:rtl/>
        </w:rPr>
        <w:t xml:space="preserve"> </w:t>
      </w:r>
      <w:r w:rsidR="00540E61" w:rsidRPr="00715E08">
        <w:rPr>
          <w:rFonts w:hint="eastAsia"/>
          <w:sz w:val="28"/>
          <w:szCs w:val="28"/>
          <w:rtl/>
        </w:rPr>
        <w:t>ו</w:t>
      </w:r>
      <w:r w:rsidR="00540E61" w:rsidRPr="00715E08">
        <w:rPr>
          <w:sz w:val="28"/>
          <w:szCs w:val="28"/>
          <w:rtl/>
        </w:rPr>
        <w:t xml:space="preserve">- </w:t>
      </w:r>
      <w:r w:rsidR="00540E61" w:rsidRPr="00715E08">
        <w:rPr>
          <w:sz w:val="28"/>
          <w:szCs w:val="28"/>
        </w:rPr>
        <w:t>The results of experience</w:t>
      </w:r>
      <w:r w:rsidR="00540E61" w:rsidRPr="00715E08">
        <w:rPr>
          <w:sz w:val="28"/>
          <w:szCs w:val="28"/>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1863"/>
        <w:gridCol w:w="2087"/>
        <w:gridCol w:w="1228"/>
      </w:tblGrid>
      <w:tr w:rsidR="00846ECB" w:rsidRPr="00583A26" w:rsidTr="00AB234E">
        <w:tc>
          <w:tcPr>
            <w:tcW w:w="0" w:type="auto"/>
          </w:tcPr>
          <w:p w:rsidR="00846ECB" w:rsidRPr="00715E08" w:rsidRDefault="00846ECB" w:rsidP="00CA7CF4">
            <w:pPr>
              <w:jc w:val="center"/>
              <w:rPr>
                <w:sz w:val="28"/>
                <w:szCs w:val="28"/>
                <w:rtl/>
              </w:rPr>
            </w:pPr>
          </w:p>
        </w:tc>
        <w:tc>
          <w:tcPr>
            <w:tcW w:w="0" w:type="auto"/>
          </w:tcPr>
          <w:p w:rsidR="00846ECB" w:rsidRPr="00715E08" w:rsidRDefault="00846ECB" w:rsidP="00CA7CF4">
            <w:pPr>
              <w:jc w:val="center"/>
              <w:rPr>
                <w:sz w:val="28"/>
                <w:szCs w:val="28"/>
                <w:rtl/>
              </w:rPr>
            </w:pPr>
          </w:p>
        </w:tc>
        <w:tc>
          <w:tcPr>
            <w:tcW w:w="0" w:type="auto"/>
          </w:tcPr>
          <w:p w:rsidR="00846ECB" w:rsidRPr="00715E08" w:rsidRDefault="00846ECB" w:rsidP="00846ECB">
            <w:pPr>
              <w:jc w:val="left"/>
              <w:rPr>
                <w:sz w:val="28"/>
                <w:szCs w:val="28"/>
                <w:rtl/>
              </w:rPr>
            </w:pPr>
            <w:r>
              <w:rPr>
                <w:rFonts w:hint="cs"/>
                <w:sz w:val="28"/>
                <w:szCs w:val="28"/>
                <w:rtl/>
              </w:rPr>
              <w:t xml:space="preserve">[1] </w:t>
            </w:r>
            <w:r w:rsidRPr="00715E08">
              <w:rPr>
                <w:rFonts w:hint="eastAsia"/>
                <w:sz w:val="28"/>
                <w:szCs w:val="28"/>
                <w:rtl/>
              </w:rPr>
              <w:t>אינן</w:t>
            </w:r>
            <w:r w:rsidRPr="00715E08">
              <w:rPr>
                <w:sz w:val="28"/>
                <w:szCs w:val="28"/>
                <w:rtl/>
              </w:rPr>
              <w:t xml:space="preserve"> </w:t>
            </w:r>
            <w:r w:rsidRPr="00715E08">
              <w:rPr>
                <w:rFonts w:hint="eastAsia"/>
                <w:sz w:val="28"/>
                <w:szCs w:val="28"/>
                <w:rtl/>
              </w:rPr>
              <w:t>צריכות</w:t>
            </w:r>
            <w:r w:rsidRPr="00715E08">
              <w:rPr>
                <w:sz w:val="28"/>
                <w:szCs w:val="28"/>
                <w:rtl/>
              </w:rPr>
              <w:t xml:space="preserve"> </w:t>
            </w:r>
            <w:r w:rsidRPr="00715E08">
              <w:rPr>
                <w:rFonts w:hint="eastAsia"/>
                <w:sz w:val="28"/>
                <w:szCs w:val="28"/>
                <w:rtl/>
              </w:rPr>
              <w:t>ראיה</w:t>
            </w:r>
          </w:p>
        </w:tc>
        <w:tc>
          <w:tcPr>
            <w:tcW w:w="0" w:type="auto"/>
          </w:tcPr>
          <w:p w:rsidR="00846ECB" w:rsidRPr="00715E08" w:rsidRDefault="00846ECB" w:rsidP="00846ECB">
            <w:pPr>
              <w:rPr>
                <w:sz w:val="28"/>
                <w:szCs w:val="28"/>
                <w:rtl/>
              </w:rPr>
            </w:pPr>
            <w:r>
              <w:rPr>
                <w:rFonts w:hint="cs"/>
                <w:sz w:val="28"/>
                <w:szCs w:val="28"/>
                <w:rtl/>
              </w:rPr>
              <w:t xml:space="preserve">[2] </w:t>
            </w:r>
            <w:r w:rsidRPr="00715E08">
              <w:rPr>
                <w:rFonts w:hint="eastAsia"/>
                <w:sz w:val="28"/>
                <w:szCs w:val="28"/>
                <w:rtl/>
              </w:rPr>
              <w:t>וודאיות</w:t>
            </w: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א</w:t>
            </w:r>
          </w:p>
        </w:tc>
        <w:tc>
          <w:tcPr>
            <w:tcW w:w="0" w:type="auto"/>
          </w:tcPr>
          <w:p w:rsidR="00846ECB" w:rsidRPr="00715E08" w:rsidRDefault="00846ECB" w:rsidP="00CA7CF4">
            <w:pPr>
              <w:jc w:val="center"/>
              <w:rPr>
                <w:sz w:val="28"/>
                <w:szCs w:val="28"/>
                <w:rtl/>
              </w:rPr>
            </w:pPr>
            <w:r w:rsidRPr="00715E08">
              <w:rPr>
                <w:rFonts w:hint="eastAsia"/>
                <w:sz w:val="28"/>
                <w:szCs w:val="28"/>
                <w:rtl/>
              </w:rPr>
              <w:t>מפורסמות</w:t>
            </w:r>
          </w:p>
        </w:tc>
        <w:tc>
          <w:tcPr>
            <w:tcW w:w="0" w:type="auto"/>
          </w:tcPr>
          <w:p w:rsidR="00846ECB" w:rsidRPr="00715E08" w:rsidRDefault="00846ECB" w:rsidP="00CA7CF4">
            <w:pPr>
              <w:jc w:val="center"/>
              <w:rPr>
                <w:sz w:val="28"/>
                <w:szCs w:val="28"/>
                <w:rtl/>
              </w:rPr>
            </w:pPr>
            <w:r w:rsidRPr="00715E08">
              <w:rPr>
                <w:sz w:val="28"/>
                <w:szCs w:val="28"/>
                <w:rtl/>
              </w:rPr>
              <w:t>+</w:t>
            </w:r>
          </w:p>
        </w:tc>
        <w:tc>
          <w:tcPr>
            <w:tcW w:w="0" w:type="auto"/>
            <w:vMerge w:val="restart"/>
          </w:tcPr>
          <w:p w:rsidR="00846ECB" w:rsidRPr="00715E08" w:rsidRDefault="00846ECB" w:rsidP="00CA7CF4">
            <w:pPr>
              <w:jc w:val="center"/>
              <w:rPr>
                <w:sz w:val="28"/>
                <w:szCs w:val="28"/>
                <w:rtl/>
              </w:rPr>
            </w:pP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ב</w:t>
            </w:r>
          </w:p>
        </w:tc>
        <w:tc>
          <w:tcPr>
            <w:tcW w:w="0" w:type="auto"/>
          </w:tcPr>
          <w:p w:rsidR="00846ECB" w:rsidRPr="00715E08" w:rsidRDefault="00846ECB" w:rsidP="00CA7CF4">
            <w:pPr>
              <w:jc w:val="center"/>
              <w:rPr>
                <w:sz w:val="28"/>
                <w:szCs w:val="28"/>
                <w:rtl/>
              </w:rPr>
            </w:pPr>
            <w:r w:rsidRPr="00715E08">
              <w:rPr>
                <w:rFonts w:hint="eastAsia"/>
                <w:sz w:val="28"/>
                <w:szCs w:val="28"/>
                <w:rtl/>
              </w:rPr>
              <w:t>מקובלות</w:t>
            </w:r>
          </w:p>
        </w:tc>
        <w:tc>
          <w:tcPr>
            <w:tcW w:w="0" w:type="auto"/>
          </w:tcPr>
          <w:p w:rsidR="00846ECB" w:rsidRPr="00715E08" w:rsidRDefault="00846ECB" w:rsidP="00CA7CF4">
            <w:pPr>
              <w:jc w:val="center"/>
              <w:rPr>
                <w:sz w:val="28"/>
                <w:szCs w:val="28"/>
                <w:rtl/>
              </w:rPr>
            </w:pPr>
            <w:r w:rsidRPr="00715E08">
              <w:rPr>
                <w:sz w:val="28"/>
                <w:szCs w:val="28"/>
                <w:rtl/>
              </w:rPr>
              <w:t>+</w:t>
            </w:r>
          </w:p>
        </w:tc>
        <w:tc>
          <w:tcPr>
            <w:tcW w:w="0" w:type="auto"/>
            <w:vMerge/>
          </w:tcPr>
          <w:p w:rsidR="00846ECB" w:rsidRPr="00715E08" w:rsidRDefault="00846ECB" w:rsidP="00CA7CF4">
            <w:pPr>
              <w:jc w:val="center"/>
              <w:rPr>
                <w:sz w:val="28"/>
                <w:szCs w:val="28"/>
                <w:rtl/>
              </w:rPr>
            </w:pP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ג</w:t>
            </w:r>
          </w:p>
        </w:tc>
        <w:tc>
          <w:tcPr>
            <w:tcW w:w="0" w:type="auto"/>
          </w:tcPr>
          <w:p w:rsidR="00846ECB" w:rsidRPr="00715E08" w:rsidRDefault="00846ECB" w:rsidP="00CA7CF4">
            <w:pPr>
              <w:jc w:val="center"/>
              <w:rPr>
                <w:sz w:val="28"/>
                <w:szCs w:val="28"/>
                <w:rtl/>
              </w:rPr>
            </w:pPr>
            <w:r w:rsidRPr="00715E08">
              <w:rPr>
                <w:rFonts w:hint="eastAsia"/>
                <w:sz w:val="28"/>
                <w:szCs w:val="28"/>
                <w:rtl/>
              </w:rPr>
              <w:t>מוחשות</w:t>
            </w:r>
          </w:p>
        </w:tc>
        <w:tc>
          <w:tcPr>
            <w:tcW w:w="0" w:type="auto"/>
          </w:tcPr>
          <w:p w:rsidR="00846ECB" w:rsidRPr="00715E08" w:rsidRDefault="00846ECB" w:rsidP="00CA7CF4">
            <w:pPr>
              <w:jc w:val="center"/>
              <w:rPr>
                <w:sz w:val="28"/>
                <w:szCs w:val="28"/>
                <w:rtl/>
              </w:rPr>
            </w:pPr>
            <w:r w:rsidRPr="00715E08">
              <w:rPr>
                <w:sz w:val="28"/>
                <w:szCs w:val="28"/>
                <w:rtl/>
              </w:rPr>
              <w:t>+</w:t>
            </w:r>
          </w:p>
        </w:tc>
        <w:tc>
          <w:tcPr>
            <w:tcW w:w="0" w:type="auto"/>
          </w:tcPr>
          <w:p w:rsidR="00846ECB" w:rsidRPr="00715E08" w:rsidRDefault="00846ECB" w:rsidP="00CA7CF4">
            <w:pPr>
              <w:jc w:val="center"/>
              <w:rPr>
                <w:sz w:val="28"/>
                <w:szCs w:val="28"/>
                <w:rtl/>
              </w:rPr>
            </w:pPr>
            <w:r w:rsidRPr="00715E08">
              <w:rPr>
                <w:sz w:val="28"/>
                <w:szCs w:val="28"/>
                <w:rtl/>
              </w:rPr>
              <w:t>+</w:t>
            </w: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ד</w:t>
            </w:r>
          </w:p>
        </w:tc>
        <w:tc>
          <w:tcPr>
            <w:tcW w:w="0" w:type="auto"/>
          </w:tcPr>
          <w:p w:rsidR="00846ECB" w:rsidRPr="00715E08" w:rsidRDefault="00846ECB" w:rsidP="00CA7CF4">
            <w:pPr>
              <w:jc w:val="center"/>
              <w:rPr>
                <w:sz w:val="28"/>
                <w:szCs w:val="28"/>
                <w:rtl/>
              </w:rPr>
            </w:pPr>
            <w:r w:rsidRPr="00715E08">
              <w:rPr>
                <w:rFonts w:hint="eastAsia"/>
                <w:sz w:val="28"/>
                <w:szCs w:val="28"/>
                <w:rtl/>
              </w:rPr>
              <w:t>מושכלות</w:t>
            </w:r>
            <w:r w:rsidRPr="00715E08">
              <w:rPr>
                <w:sz w:val="28"/>
                <w:szCs w:val="28"/>
                <w:rtl/>
              </w:rPr>
              <w:t xml:space="preserve"> </w:t>
            </w:r>
            <w:r w:rsidRPr="00715E08">
              <w:rPr>
                <w:rFonts w:hint="eastAsia"/>
                <w:sz w:val="28"/>
                <w:szCs w:val="28"/>
                <w:rtl/>
              </w:rPr>
              <w:t>ראשונות</w:t>
            </w:r>
          </w:p>
        </w:tc>
        <w:tc>
          <w:tcPr>
            <w:tcW w:w="0" w:type="auto"/>
          </w:tcPr>
          <w:p w:rsidR="00846ECB" w:rsidRPr="00715E08" w:rsidRDefault="00846ECB" w:rsidP="00CA7CF4">
            <w:pPr>
              <w:jc w:val="center"/>
              <w:rPr>
                <w:sz w:val="28"/>
                <w:szCs w:val="28"/>
                <w:rtl/>
              </w:rPr>
            </w:pPr>
            <w:r w:rsidRPr="00715E08">
              <w:rPr>
                <w:sz w:val="28"/>
                <w:szCs w:val="28"/>
                <w:rtl/>
              </w:rPr>
              <w:t>+</w:t>
            </w:r>
          </w:p>
        </w:tc>
        <w:tc>
          <w:tcPr>
            <w:tcW w:w="0" w:type="auto"/>
            <w:vMerge w:val="restart"/>
          </w:tcPr>
          <w:p w:rsidR="00846ECB" w:rsidRPr="00715E08" w:rsidRDefault="00846ECB" w:rsidP="00583A26">
            <w:pPr>
              <w:spacing w:line="240" w:lineRule="auto"/>
              <w:jc w:val="center"/>
              <w:rPr>
                <w:sz w:val="28"/>
                <w:szCs w:val="28"/>
                <w:rtl/>
              </w:rPr>
            </w:pPr>
          </w:p>
          <w:p w:rsidR="00846ECB" w:rsidRPr="00715E08" w:rsidRDefault="00846ECB" w:rsidP="00583A26">
            <w:pPr>
              <w:spacing w:line="240" w:lineRule="auto"/>
              <w:jc w:val="center"/>
              <w:rPr>
                <w:sz w:val="28"/>
                <w:szCs w:val="28"/>
                <w:rtl/>
              </w:rPr>
            </w:pPr>
            <w:r w:rsidRPr="00715E08">
              <w:rPr>
                <w:sz w:val="28"/>
                <w:szCs w:val="28"/>
                <w:rtl/>
              </w:rPr>
              <w:t>+</w:t>
            </w: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ה</w:t>
            </w:r>
          </w:p>
        </w:tc>
        <w:tc>
          <w:tcPr>
            <w:tcW w:w="0" w:type="auto"/>
          </w:tcPr>
          <w:p w:rsidR="00846ECB" w:rsidRPr="00715E08" w:rsidRDefault="00846ECB" w:rsidP="00CA7CF4">
            <w:pPr>
              <w:jc w:val="center"/>
              <w:rPr>
                <w:sz w:val="28"/>
                <w:szCs w:val="28"/>
                <w:rtl/>
              </w:rPr>
            </w:pPr>
            <w:r w:rsidRPr="00715E08">
              <w:rPr>
                <w:rFonts w:hint="eastAsia"/>
                <w:sz w:val="28"/>
                <w:szCs w:val="28"/>
                <w:rtl/>
              </w:rPr>
              <w:t>מושכלות</w:t>
            </w:r>
            <w:r w:rsidRPr="00715E08">
              <w:rPr>
                <w:sz w:val="28"/>
                <w:szCs w:val="28"/>
                <w:rtl/>
              </w:rPr>
              <w:t xml:space="preserve"> </w:t>
            </w:r>
            <w:r w:rsidRPr="00715E08">
              <w:rPr>
                <w:rFonts w:hint="eastAsia"/>
                <w:sz w:val="28"/>
                <w:szCs w:val="28"/>
                <w:rtl/>
              </w:rPr>
              <w:t>שניות</w:t>
            </w:r>
          </w:p>
        </w:tc>
        <w:tc>
          <w:tcPr>
            <w:tcW w:w="0" w:type="auto"/>
            <w:vMerge w:val="restart"/>
          </w:tcPr>
          <w:p w:rsidR="00846ECB" w:rsidRPr="00715E08" w:rsidRDefault="00846ECB" w:rsidP="00CA7CF4">
            <w:pPr>
              <w:jc w:val="center"/>
              <w:rPr>
                <w:sz w:val="28"/>
                <w:szCs w:val="28"/>
                <w:rtl/>
              </w:rPr>
            </w:pPr>
          </w:p>
        </w:tc>
        <w:tc>
          <w:tcPr>
            <w:tcW w:w="0" w:type="auto"/>
            <w:vMerge/>
          </w:tcPr>
          <w:p w:rsidR="00846ECB" w:rsidRPr="00715E08" w:rsidRDefault="00846ECB" w:rsidP="00CA7CF4">
            <w:pPr>
              <w:jc w:val="center"/>
              <w:rPr>
                <w:sz w:val="28"/>
                <w:szCs w:val="28"/>
                <w:rtl/>
              </w:rPr>
            </w:pPr>
          </w:p>
        </w:tc>
      </w:tr>
      <w:tr w:rsidR="00846ECB" w:rsidRPr="00715E08" w:rsidTr="00AB234E">
        <w:tc>
          <w:tcPr>
            <w:tcW w:w="0" w:type="auto"/>
          </w:tcPr>
          <w:p w:rsidR="00846ECB" w:rsidRPr="00715E08" w:rsidRDefault="00846ECB" w:rsidP="00CA7CF4">
            <w:pPr>
              <w:jc w:val="center"/>
              <w:rPr>
                <w:sz w:val="28"/>
                <w:szCs w:val="28"/>
                <w:rtl/>
              </w:rPr>
            </w:pPr>
            <w:r>
              <w:rPr>
                <w:rFonts w:hint="cs"/>
                <w:sz w:val="28"/>
                <w:szCs w:val="28"/>
                <w:rtl/>
              </w:rPr>
              <w:t>ו</w:t>
            </w:r>
          </w:p>
        </w:tc>
        <w:tc>
          <w:tcPr>
            <w:tcW w:w="0" w:type="auto"/>
          </w:tcPr>
          <w:p w:rsidR="00846ECB" w:rsidRPr="00715E08" w:rsidRDefault="00846ECB" w:rsidP="00CA7CF4">
            <w:pPr>
              <w:jc w:val="center"/>
              <w:rPr>
                <w:sz w:val="28"/>
                <w:szCs w:val="28"/>
                <w:rtl/>
              </w:rPr>
            </w:pPr>
            <w:r w:rsidRPr="00715E08">
              <w:rPr>
                <w:rFonts w:hint="eastAsia"/>
                <w:sz w:val="28"/>
                <w:szCs w:val="28"/>
                <w:rtl/>
              </w:rPr>
              <w:t>נסיוניות</w:t>
            </w:r>
          </w:p>
        </w:tc>
        <w:tc>
          <w:tcPr>
            <w:tcW w:w="0" w:type="auto"/>
            <w:vMerge/>
          </w:tcPr>
          <w:p w:rsidR="00846ECB" w:rsidRPr="00715E08" w:rsidRDefault="00846ECB" w:rsidP="00CA7CF4">
            <w:pPr>
              <w:jc w:val="center"/>
              <w:rPr>
                <w:sz w:val="28"/>
                <w:szCs w:val="28"/>
                <w:rtl/>
              </w:rPr>
            </w:pPr>
          </w:p>
        </w:tc>
        <w:tc>
          <w:tcPr>
            <w:tcW w:w="0" w:type="auto"/>
          </w:tcPr>
          <w:p w:rsidR="00846ECB" w:rsidRPr="00715E08" w:rsidRDefault="00846ECB" w:rsidP="00CA7CF4">
            <w:pPr>
              <w:jc w:val="center"/>
              <w:rPr>
                <w:sz w:val="28"/>
                <w:szCs w:val="28"/>
                <w:rtl/>
              </w:rPr>
            </w:pPr>
            <w:r w:rsidRPr="00715E08">
              <w:rPr>
                <w:sz w:val="28"/>
                <w:szCs w:val="28"/>
                <w:rtl/>
              </w:rPr>
              <w:t>+</w:t>
            </w:r>
          </w:p>
        </w:tc>
      </w:tr>
    </w:tbl>
    <w:p w:rsidR="00386B5D" w:rsidRPr="00715E08" w:rsidRDefault="00386B5D" w:rsidP="00CA7CF4">
      <w:pPr>
        <w:rPr>
          <w:sz w:val="28"/>
          <w:szCs w:val="28"/>
          <w:rtl/>
        </w:rPr>
      </w:pPr>
    </w:p>
    <w:p w:rsidR="00C261DB" w:rsidRPr="00715E08" w:rsidRDefault="00386B5D" w:rsidP="00846ECB">
      <w:pPr>
        <w:rPr>
          <w:sz w:val="28"/>
          <w:szCs w:val="28"/>
          <w:rtl/>
        </w:rPr>
      </w:pPr>
      <w:r w:rsidRPr="00715E08">
        <w:rPr>
          <w:rFonts w:hint="eastAsia"/>
          <w:sz w:val="28"/>
          <w:szCs w:val="28"/>
          <w:rtl/>
        </w:rPr>
        <w:lastRenderedPageBreak/>
        <w:t>ה</w:t>
      </w:r>
      <w:r w:rsidRPr="00715E08">
        <w:rPr>
          <w:sz w:val="28"/>
          <w:szCs w:val="28"/>
          <w:rtl/>
        </w:rPr>
        <w:t>"</w:t>
      </w:r>
      <w:r w:rsidRPr="00715E08">
        <w:rPr>
          <w:rFonts w:hint="eastAsia"/>
          <w:sz w:val="28"/>
          <w:szCs w:val="28"/>
          <w:rtl/>
        </w:rPr>
        <w:t>מקובלות</w:t>
      </w:r>
      <w:r w:rsidRPr="00715E08">
        <w:rPr>
          <w:sz w:val="28"/>
          <w:szCs w:val="28"/>
          <w:rtl/>
        </w:rPr>
        <w:t>"</w:t>
      </w:r>
      <w:r w:rsidR="00540E61" w:rsidRPr="00715E08">
        <w:rPr>
          <w:sz w:val="28"/>
          <w:szCs w:val="28"/>
          <w:rtl/>
        </w:rPr>
        <w:t xml:space="preserve"> </w:t>
      </w:r>
      <w:r w:rsidR="00540E61" w:rsidRPr="00715E08">
        <w:rPr>
          <w:rFonts w:hint="eastAsia"/>
          <w:sz w:val="28"/>
          <w:szCs w:val="28"/>
          <w:rtl/>
        </w:rPr>
        <w:t>שייכות</w:t>
      </w:r>
      <w:r w:rsidR="00540E61" w:rsidRPr="00715E08">
        <w:rPr>
          <w:sz w:val="28"/>
          <w:szCs w:val="28"/>
          <w:rtl/>
        </w:rPr>
        <w:t xml:space="preserve"> </w:t>
      </w:r>
      <w:r w:rsidR="00540E61" w:rsidRPr="00715E08">
        <w:rPr>
          <w:rFonts w:hint="eastAsia"/>
          <w:sz w:val="28"/>
          <w:szCs w:val="28"/>
          <w:rtl/>
        </w:rPr>
        <w:t>אפוא</w:t>
      </w:r>
      <w:r w:rsidR="00540E61" w:rsidRPr="00715E08">
        <w:rPr>
          <w:sz w:val="28"/>
          <w:szCs w:val="28"/>
          <w:rtl/>
        </w:rPr>
        <w:t xml:space="preserve"> </w:t>
      </w:r>
      <w:r w:rsidR="00540E61" w:rsidRPr="00715E08">
        <w:rPr>
          <w:rFonts w:hint="eastAsia"/>
          <w:sz w:val="28"/>
          <w:szCs w:val="28"/>
          <w:rtl/>
        </w:rPr>
        <w:t>לק</w:t>
      </w:r>
      <w:r w:rsidRPr="00715E08">
        <w:rPr>
          <w:rFonts w:hint="eastAsia"/>
          <w:sz w:val="28"/>
          <w:szCs w:val="28"/>
          <w:rtl/>
        </w:rPr>
        <w:t>בוצה</w:t>
      </w:r>
      <w:r w:rsidR="00540E61" w:rsidRPr="00715E08">
        <w:rPr>
          <w:sz w:val="28"/>
          <w:szCs w:val="28"/>
          <w:rtl/>
        </w:rPr>
        <w:t xml:space="preserve"> </w:t>
      </w:r>
      <w:r w:rsidR="00540E61" w:rsidRPr="00715E08">
        <w:rPr>
          <w:rFonts w:hint="eastAsia"/>
          <w:sz w:val="28"/>
          <w:szCs w:val="28"/>
          <w:rtl/>
        </w:rPr>
        <w:t>הראשונה</w:t>
      </w:r>
      <w:r w:rsidR="00846ECB">
        <w:rPr>
          <w:rFonts w:hint="cs"/>
          <w:sz w:val="28"/>
          <w:szCs w:val="28"/>
          <w:rtl/>
        </w:rPr>
        <w:t xml:space="preserve"> בלבד (1).</w:t>
      </w:r>
      <w:r w:rsidR="00540E61" w:rsidRPr="00715E08">
        <w:rPr>
          <w:sz w:val="28"/>
          <w:szCs w:val="28"/>
          <w:rtl/>
        </w:rPr>
        <w:t xml:space="preserve"> </w:t>
      </w:r>
      <w:r w:rsidR="005D65CD" w:rsidRPr="00715E08">
        <w:rPr>
          <w:rFonts w:hint="eastAsia"/>
          <w:sz w:val="28"/>
          <w:szCs w:val="28"/>
          <w:rtl/>
        </w:rPr>
        <w:t>כפי</w:t>
      </w:r>
      <w:r w:rsidR="005D65CD" w:rsidRPr="00715E08">
        <w:rPr>
          <w:sz w:val="28"/>
          <w:szCs w:val="28"/>
          <w:rtl/>
        </w:rPr>
        <w:t xml:space="preserve"> </w:t>
      </w:r>
      <w:r w:rsidR="005D65CD" w:rsidRPr="00715E08">
        <w:rPr>
          <w:rFonts w:hint="eastAsia"/>
          <w:sz w:val="28"/>
          <w:szCs w:val="28"/>
          <w:rtl/>
        </w:rPr>
        <w:t>שגם</w:t>
      </w:r>
      <w:r w:rsidR="005D65CD" w:rsidRPr="00715E08">
        <w:rPr>
          <w:sz w:val="28"/>
          <w:szCs w:val="28"/>
          <w:rtl/>
        </w:rPr>
        <w:t xml:space="preserve"> </w:t>
      </w:r>
      <w:r w:rsidR="00540E61" w:rsidRPr="00715E08">
        <w:rPr>
          <w:rFonts w:hint="eastAsia"/>
          <w:sz w:val="28"/>
          <w:szCs w:val="28"/>
          <w:rtl/>
        </w:rPr>
        <w:t>נכתב</w:t>
      </w:r>
      <w:r w:rsidR="00540E61" w:rsidRPr="00715E08">
        <w:rPr>
          <w:sz w:val="28"/>
          <w:szCs w:val="28"/>
          <w:rtl/>
        </w:rPr>
        <w:t xml:space="preserve"> </w:t>
      </w:r>
      <w:r w:rsidR="00540E61" w:rsidRPr="00715E08">
        <w:rPr>
          <w:rFonts w:hint="eastAsia"/>
          <w:sz w:val="28"/>
          <w:szCs w:val="28"/>
          <w:rtl/>
        </w:rPr>
        <w:t>באגרת</w:t>
      </w:r>
      <w:r w:rsidR="00540E61" w:rsidRPr="00715E08">
        <w:rPr>
          <w:sz w:val="28"/>
          <w:szCs w:val="28"/>
          <w:rtl/>
        </w:rPr>
        <w:t xml:space="preserve"> </w:t>
      </w:r>
      <w:r w:rsidR="00540E61" w:rsidRPr="00715E08">
        <w:rPr>
          <w:rFonts w:hint="eastAsia"/>
          <w:sz w:val="28"/>
          <w:szCs w:val="28"/>
          <w:rtl/>
        </w:rPr>
        <w:t>על</w:t>
      </w:r>
      <w:r w:rsidR="00540E61" w:rsidRPr="00715E08">
        <w:rPr>
          <w:sz w:val="28"/>
          <w:szCs w:val="28"/>
          <w:rtl/>
        </w:rPr>
        <w:t xml:space="preserve"> </w:t>
      </w:r>
      <w:r w:rsidR="00540E61" w:rsidRPr="00715E08">
        <w:rPr>
          <w:rFonts w:hint="eastAsia"/>
          <w:sz w:val="28"/>
          <w:szCs w:val="28"/>
          <w:rtl/>
        </w:rPr>
        <w:t>האסטרולוגיה</w:t>
      </w:r>
      <w:r w:rsidR="00540E61" w:rsidRPr="00715E08">
        <w:rPr>
          <w:sz w:val="28"/>
          <w:szCs w:val="28"/>
          <w:rtl/>
        </w:rPr>
        <w:t xml:space="preserve">, </w:t>
      </w:r>
      <w:r w:rsidR="00846ECB">
        <w:rPr>
          <w:rFonts w:hint="cs"/>
          <w:sz w:val="28"/>
          <w:szCs w:val="28"/>
          <w:rtl/>
        </w:rPr>
        <w:t xml:space="preserve">גם </w:t>
      </w:r>
      <w:r w:rsidR="005D65CD" w:rsidRPr="00715E08">
        <w:rPr>
          <w:rFonts w:hint="eastAsia"/>
          <w:sz w:val="28"/>
          <w:szCs w:val="28"/>
          <w:rtl/>
        </w:rPr>
        <w:t>בהקשר</w:t>
      </w:r>
      <w:r w:rsidR="005D65CD" w:rsidRPr="00715E08">
        <w:rPr>
          <w:sz w:val="28"/>
          <w:szCs w:val="28"/>
          <w:rtl/>
        </w:rPr>
        <w:t xml:space="preserve"> </w:t>
      </w:r>
      <w:r w:rsidR="005D65CD" w:rsidRPr="00715E08">
        <w:rPr>
          <w:rFonts w:hint="eastAsia"/>
          <w:sz w:val="28"/>
          <w:szCs w:val="28"/>
          <w:rtl/>
        </w:rPr>
        <w:t>זה</w:t>
      </w:r>
      <w:r w:rsidR="005D65CD" w:rsidRPr="00715E08">
        <w:rPr>
          <w:sz w:val="28"/>
          <w:szCs w:val="28"/>
          <w:rtl/>
        </w:rPr>
        <w:t xml:space="preserve"> </w:t>
      </w:r>
      <w:r w:rsidR="00846ECB">
        <w:rPr>
          <w:rFonts w:hint="cs"/>
          <w:sz w:val="28"/>
          <w:szCs w:val="28"/>
          <w:rtl/>
        </w:rPr>
        <w:t xml:space="preserve">הן </w:t>
      </w:r>
      <w:r w:rsidR="00540E61" w:rsidRPr="00715E08">
        <w:rPr>
          <w:rFonts w:hint="eastAsia"/>
          <w:sz w:val="28"/>
          <w:szCs w:val="28"/>
          <w:rtl/>
        </w:rPr>
        <w:t>אינן</w:t>
      </w:r>
      <w:r w:rsidR="00540E61" w:rsidRPr="00715E08">
        <w:rPr>
          <w:sz w:val="28"/>
          <w:szCs w:val="28"/>
          <w:rtl/>
        </w:rPr>
        <w:t xml:space="preserve"> </w:t>
      </w:r>
      <w:r w:rsidR="00540E61" w:rsidRPr="00715E08">
        <w:rPr>
          <w:rFonts w:hint="eastAsia"/>
          <w:sz w:val="28"/>
          <w:szCs w:val="28"/>
          <w:rtl/>
        </w:rPr>
        <w:t>מודגמות</w:t>
      </w:r>
      <w:r w:rsidR="00540E61" w:rsidRPr="00715E08">
        <w:rPr>
          <w:sz w:val="28"/>
          <w:szCs w:val="28"/>
          <w:rtl/>
        </w:rPr>
        <w:t xml:space="preserve"> </w:t>
      </w:r>
      <w:r w:rsidR="00540E61" w:rsidRPr="00715E08">
        <w:rPr>
          <w:rFonts w:hint="eastAsia"/>
          <w:sz w:val="28"/>
          <w:szCs w:val="28"/>
          <w:rtl/>
        </w:rPr>
        <w:t>באמצעות</w:t>
      </w:r>
      <w:r w:rsidR="00540E61" w:rsidRPr="00715E08">
        <w:rPr>
          <w:sz w:val="28"/>
          <w:szCs w:val="28"/>
          <w:rtl/>
        </w:rPr>
        <w:t xml:space="preserve"> </w:t>
      </w:r>
      <w:r w:rsidR="00540E61" w:rsidRPr="00715E08">
        <w:rPr>
          <w:rFonts w:hint="eastAsia"/>
          <w:sz w:val="28"/>
          <w:szCs w:val="28"/>
          <w:rtl/>
        </w:rPr>
        <w:t>תוכנן</w:t>
      </w:r>
      <w:r w:rsidR="00540E61" w:rsidRPr="00715E08">
        <w:rPr>
          <w:sz w:val="28"/>
          <w:szCs w:val="28"/>
          <w:rtl/>
        </w:rPr>
        <w:t xml:space="preserve"> </w:t>
      </w:r>
      <w:r w:rsidR="0039364D" w:rsidRPr="00715E08">
        <w:rPr>
          <w:rFonts w:hint="eastAsia"/>
          <w:sz w:val="28"/>
          <w:szCs w:val="28"/>
          <w:rtl/>
        </w:rPr>
        <w:t>אלא</w:t>
      </w:r>
      <w:r w:rsidR="0039364D" w:rsidRPr="00715E08">
        <w:rPr>
          <w:sz w:val="28"/>
          <w:szCs w:val="28"/>
          <w:rtl/>
        </w:rPr>
        <w:t xml:space="preserve"> </w:t>
      </w:r>
      <w:r w:rsidR="0039364D" w:rsidRPr="00715E08">
        <w:rPr>
          <w:rFonts w:hint="eastAsia"/>
          <w:sz w:val="28"/>
          <w:szCs w:val="28"/>
          <w:rtl/>
        </w:rPr>
        <w:t>בכך</w:t>
      </w:r>
      <w:r w:rsidR="0039364D" w:rsidRPr="00715E08">
        <w:rPr>
          <w:sz w:val="28"/>
          <w:szCs w:val="28"/>
          <w:rtl/>
        </w:rPr>
        <w:t xml:space="preserve"> </w:t>
      </w:r>
      <w:r w:rsidR="0039364D" w:rsidRPr="00715E08">
        <w:rPr>
          <w:rFonts w:hint="eastAsia"/>
          <w:sz w:val="28"/>
          <w:szCs w:val="28"/>
          <w:rtl/>
        </w:rPr>
        <w:t>שהן</w:t>
      </w:r>
      <w:r w:rsidR="0039364D" w:rsidRPr="00715E08">
        <w:rPr>
          <w:sz w:val="28"/>
          <w:szCs w:val="28"/>
          <w:rtl/>
        </w:rPr>
        <w:t xml:space="preserve"> "</w:t>
      </w:r>
      <w:r w:rsidR="0039364D" w:rsidRPr="00715E08">
        <w:rPr>
          <w:sz w:val="28"/>
          <w:szCs w:val="28"/>
        </w:rPr>
        <w:t>whatever is</w:t>
      </w:r>
      <w:r w:rsidR="00CA7CF4">
        <w:rPr>
          <w:sz w:val="28"/>
          <w:szCs w:val="28"/>
        </w:rPr>
        <w:t xml:space="preserve"> </w:t>
      </w:r>
      <w:r w:rsidR="0039364D" w:rsidRPr="00715E08">
        <w:rPr>
          <w:sz w:val="28"/>
          <w:szCs w:val="28"/>
        </w:rPr>
        <w:t xml:space="preserve">received from a chosen person or from a chosen assembly" </w:t>
      </w:r>
      <w:r w:rsidR="0039364D" w:rsidRPr="00715E08">
        <w:rPr>
          <w:sz w:val="28"/>
          <w:szCs w:val="28"/>
          <w:rtl/>
        </w:rPr>
        <w:t xml:space="preserve">. </w:t>
      </w:r>
      <w:r w:rsidR="00BD036A" w:rsidRPr="00715E08">
        <w:rPr>
          <w:rFonts w:hint="eastAsia"/>
          <w:sz w:val="28"/>
          <w:szCs w:val="28"/>
          <w:rtl/>
        </w:rPr>
        <w:t>בשונה</w:t>
      </w:r>
      <w:r w:rsidR="00BD036A" w:rsidRPr="00715E08">
        <w:rPr>
          <w:sz w:val="28"/>
          <w:szCs w:val="28"/>
          <w:rtl/>
        </w:rPr>
        <w:t xml:space="preserve"> </w:t>
      </w:r>
      <w:r w:rsidR="00BD036A" w:rsidRPr="00715E08">
        <w:rPr>
          <w:rFonts w:hint="eastAsia"/>
          <w:sz w:val="28"/>
          <w:szCs w:val="28"/>
          <w:rtl/>
        </w:rPr>
        <w:t>מהראב</w:t>
      </w:r>
      <w:r w:rsidR="00BD036A" w:rsidRPr="00715E08">
        <w:rPr>
          <w:sz w:val="28"/>
          <w:szCs w:val="28"/>
          <w:rtl/>
        </w:rPr>
        <w:t>"</w:t>
      </w:r>
      <w:r w:rsidR="00BD036A" w:rsidRPr="00715E08">
        <w:rPr>
          <w:rFonts w:hint="eastAsia"/>
          <w:sz w:val="28"/>
          <w:szCs w:val="28"/>
          <w:rtl/>
        </w:rPr>
        <w:t>ד</w:t>
      </w:r>
      <w:r w:rsidR="00BD036A" w:rsidRPr="00715E08">
        <w:rPr>
          <w:sz w:val="28"/>
          <w:szCs w:val="28"/>
          <w:rtl/>
        </w:rPr>
        <w:t xml:space="preserve">, </w:t>
      </w:r>
      <w:r w:rsidR="005D65CD" w:rsidRPr="00715E08">
        <w:rPr>
          <w:rFonts w:hint="eastAsia"/>
          <w:sz w:val="28"/>
          <w:szCs w:val="28"/>
          <w:rtl/>
        </w:rPr>
        <w:t>גם</w:t>
      </w:r>
      <w:r w:rsidR="005D65CD" w:rsidRPr="00715E08">
        <w:rPr>
          <w:sz w:val="28"/>
          <w:szCs w:val="28"/>
          <w:rtl/>
        </w:rPr>
        <w:t xml:space="preserve"> </w:t>
      </w:r>
      <w:r w:rsidR="005D65CD" w:rsidRPr="00715E08">
        <w:rPr>
          <w:rFonts w:hint="eastAsia"/>
          <w:sz w:val="28"/>
          <w:szCs w:val="28"/>
          <w:rtl/>
        </w:rPr>
        <w:t>כאן</w:t>
      </w:r>
      <w:r w:rsidR="005D65CD" w:rsidRPr="00715E08">
        <w:rPr>
          <w:sz w:val="28"/>
          <w:szCs w:val="28"/>
          <w:rtl/>
        </w:rPr>
        <w:t xml:space="preserve"> </w:t>
      </w:r>
      <w:r w:rsidR="007E2EB9" w:rsidRPr="00715E08">
        <w:rPr>
          <w:rFonts w:hint="eastAsia"/>
          <w:sz w:val="28"/>
          <w:szCs w:val="28"/>
          <w:rtl/>
        </w:rPr>
        <w:t>אמינ</w:t>
      </w:r>
      <w:r w:rsidR="00BD036A" w:rsidRPr="00715E08">
        <w:rPr>
          <w:rFonts w:hint="eastAsia"/>
          <w:sz w:val="28"/>
          <w:szCs w:val="28"/>
          <w:rtl/>
        </w:rPr>
        <w:t>ות</w:t>
      </w:r>
      <w:r w:rsidR="00BD036A" w:rsidRPr="00715E08">
        <w:rPr>
          <w:sz w:val="28"/>
          <w:szCs w:val="28"/>
          <w:rtl/>
        </w:rPr>
        <w:t xml:space="preserve"> </w:t>
      </w:r>
      <w:r w:rsidR="00BD036A" w:rsidRPr="00715E08">
        <w:rPr>
          <w:rFonts w:hint="eastAsia"/>
          <w:sz w:val="28"/>
          <w:szCs w:val="28"/>
          <w:rtl/>
        </w:rPr>
        <w:t>ה</w:t>
      </w:r>
      <w:r w:rsidR="00BD036A" w:rsidRPr="00715E08">
        <w:rPr>
          <w:sz w:val="28"/>
          <w:szCs w:val="28"/>
          <w:rtl/>
        </w:rPr>
        <w:t>"</w:t>
      </w:r>
      <w:r w:rsidR="00BD036A" w:rsidRPr="00715E08">
        <w:rPr>
          <w:rFonts w:hint="eastAsia"/>
          <w:sz w:val="28"/>
          <w:szCs w:val="28"/>
          <w:rtl/>
        </w:rPr>
        <w:t>מקובלות</w:t>
      </w:r>
      <w:r w:rsidR="00BD036A" w:rsidRPr="00715E08">
        <w:rPr>
          <w:sz w:val="28"/>
          <w:szCs w:val="28"/>
          <w:rtl/>
        </w:rPr>
        <w:t xml:space="preserve">" </w:t>
      </w:r>
      <w:r w:rsidR="00BD036A" w:rsidRPr="00715E08">
        <w:rPr>
          <w:rFonts w:hint="eastAsia"/>
          <w:sz w:val="28"/>
          <w:szCs w:val="28"/>
          <w:rtl/>
        </w:rPr>
        <w:t>איננה</w:t>
      </w:r>
      <w:r w:rsidR="00BD036A" w:rsidRPr="00715E08">
        <w:rPr>
          <w:sz w:val="28"/>
          <w:szCs w:val="28"/>
          <w:rtl/>
        </w:rPr>
        <w:t xml:space="preserve"> </w:t>
      </w:r>
      <w:r w:rsidR="00BD036A" w:rsidRPr="00715E08">
        <w:rPr>
          <w:rFonts w:hint="eastAsia"/>
          <w:sz w:val="28"/>
          <w:szCs w:val="28"/>
          <w:rtl/>
        </w:rPr>
        <w:t>נמצאת</w:t>
      </w:r>
      <w:r w:rsidR="00BD036A" w:rsidRPr="00715E08">
        <w:rPr>
          <w:sz w:val="28"/>
          <w:szCs w:val="28"/>
          <w:rtl/>
        </w:rPr>
        <w:t xml:space="preserve"> </w:t>
      </w:r>
      <w:r w:rsidR="00BD036A" w:rsidRPr="00715E08">
        <w:rPr>
          <w:rFonts w:hint="eastAsia"/>
          <w:sz w:val="28"/>
          <w:szCs w:val="28"/>
          <w:rtl/>
        </w:rPr>
        <w:t>בזיקה</w:t>
      </w:r>
      <w:r w:rsidR="00BD036A" w:rsidRPr="00715E08">
        <w:rPr>
          <w:sz w:val="28"/>
          <w:szCs w:val="28"/>
          <w:rtl/>
        </w:rPr>
        <w:t xml:space="preserve"> </w:t>
      </w:r>
      <w:r w:rsidR="00BD036A" w:rsidRPr="00715E08">
        <w:rPr>
          <w:rFonts w:hint="eastAsia"/>
          <w:sz w:val="28"/>
          <w:szCs w:val="28"/>
          <w:rtl/>
        </w:rPr>
        <w:t>ל</w:t>
      </w:r>
      <w:r w:rsidR="005D65CD" w:rsidRPr="00715E08">
        <w:rPr>
          <w:rFonts w:hint="eastAsia"/>
          <w:sz w:val="28"/>
          <w:szCs w:val="28"/>
          <w:rtl/>
        </w:rPr>
        <w:t>ריבוי</w:t>
      </w:r>
      <w:r w:rsidR="00BD036A" w:rsidRPr="00715E08">
        <w:rPr>
          <w:sz w:val="28"/>
          <w:szCs w:val="28"/>
          <w:rtl/>
        </w:rPr>
        <w:t xml:space="preserve"> </w:t>
      </w:r>
      <w:r w:rsidR="00BD036A" w:rsidRPr="00715E08">
        <w:rPr>
          <w:rFonts w:hint="eastAsia"/>
          <w:sz w:val="28"/>
          <w:szCs w:val="28"/>
          <w:rtl/>
        </w:rPr>
        <w:t>המוסרים</w:t>
      </w:r>
      <w:r w:rsidR="005D65CD" w:rsidRPr="00715E08">
        <w:rPr>
          <w:sz w:val="28"/>
          <w:szCs w:val="28"/>
          <w:rtl/>
        </w:rPr>
        <w:t xml:space="preserve"> </w:t>
      </w:r>
      <w:r w:rsidR="005D65CD" w:rsidRPr="00715E08">
        <w:rPr>
          <w:rFonts w:hint="eastAsia"/>
          <w:sz w:val="28"/>
          <w:szCs w:val="28"/>
          <w:rtl/>
        </w:rPr>
        <w:t>אלא</w:t>
      </w:r>
      <w:r w:rsidR="005D65CD" w:rsidRPr="00715E08">
        <w:rPr>
          <w:sz w:val="28"/>
          <w:szCs w:val="28"/>
          <w:rtl/>
        </w:rPr>
        <w:t xml:space="preserve"> </w:t>
      </w:r>
      <w:r w:rsidR="00846ECB">
        <w:rPr>
          <w:rFonts w:hint="cs"/>
          <w:sz w:val="28"/>
          <w:szCs w:val="28"/>
          <w:rtl/>
        </w:rPr>
        <w:t>אך ו</w:t>
      </w:r>
      <w:r w:rsidR="005D65CD" w:rsidRPr="00715E08">
        <w:rPr>
          <w:rFonts w:hint="eastAsia"/>
          <w:sz w:val="28"/>
          <w:szCs w:val="28"/>
          <w:rtl/>
        </w:rPr>
        <w:t>רק</w:t>
      </w:r>
      <w:r w:rsidR="005D65CD" w:rsidRPr="00715E08">
        <w:rPr>
          <w:sz w:val="28"/>
          <w:szCs w:val="28"/>
          <w:rtl/>
        </w:rPr>
        <w:t xml:space="preserve"> </w:t>
      </w:r>
      <w:r w:rsidR="005D65CD" w:rsidRPr="00715E08">
        <w:rPr>
          <w:rFonts w:hint="eastAsia"/>
          <w:sz w:val="28"/>
          <w:szCs w:val="28"/>
          <w:rtl/>
        </w:rPr>
        <w:t>לאיכותם</w:t>
      </w:r>
      <w:r w:rsidR="005D65CD" w:rsidRPr="00715E08">
        <w:rPr>
          <w:sz w:val="28"/>
          <w:szCs w:val="28"/>
          <w:rtl/>
        </w:rPr>
        <w:t>,</w:t>
      </w:r>
      <w:r w:rsidR="00BD036A" w:rsidRPr="00715E08">
        <w:rPr>
          <w:sz w:val="28"/>
          <w:szCs w:val="28"/>
          <w:rtl/>
        </w:rPr>
        <w:t xml:space="preserve"> </w:t>
      </w:r>
      <w:r w:rsidR="00BD036A" w:rsidRPr="00715E08">
        <w:rPr>
          <w:rFonts w:hint="eastAsia"/>
          <w:sz w:val="28"/>
          <w:szCs w:val="28"/>
          <w:rtl/>
        </w:rPr>
        <w:t>ודין</w:t>
      </w:r>
      <w:r w:rsidR="00BD036A" w:rsidRPr="00715E08">
        <w:rPr>
          <w:sz w:val="28"/>
          <w:szCs w:val="28"/>
          <w:rtl/>
        </w:rPr>
        <w:t xml:space="preserve"> </w:t>
      </w:r>
      <w:r w:rsidR="00BD036A" w:rsidRPr="00715E08">
        <w:rPr>
          <w:rFonts w:hint="eastAsia"/>
          <w:sz w:val="28"/>
          <w:szCs w:val="28"/>
          <w:rtl/>
        </w:rPr>
        <w:t>יחיד</w:t>
      </w:r>
      <w:r w:rsidR="00BD036A" w:rsidRPr="00715E08">
        <w:rPr>
          <w:sz w:val="28"/>
          <w:szCs w:val="28"/>
          <w:rtl/>
        </w:rPr>
        <w:t xml:space="preserve"> </w:t>
      </w:r>
      <w:r w:rsidR="00BD036A" w:rsidRPr="00715E08">
        <w:rPr>
          <w:rFonts w:hint="eastAsia"/>
          <w:sz w:val="28"/>
          <w:szCs w:val="28"/>
          <w:rtl/>
        </w:rPr>
        <w:t>שהוא</w:t>
      </w:r>
      <w:r w:rsidR="00BD036A" w:rsidRPr="00715E08">
        <w:rPr>
          <w:sz w:val="28"/>
          <w:szCs w:val="28"/>
          <w:rtl/>
        </w:rPr>
        <w:t xml:space="preserve"> </w:t>
      </w:r>
      <w:r w:rsidR="00BD036A" w:rsidRPr="00715E08">
        <w:rPr>
          <w:sz w:val="28"/>
          <w:szCs w:val="28"/>
        </w:rPr>
        <w:t>"chosen"</w:t>
      </w:r>
      <w:r w:rsidR="007E2EB9" w:rsidRPr="00715E08">
        <w:rPr>
          <w:sz w:val="28"/>
          <w:szCs w:val="28"/>
          <w:rtl/>
        </w:rPr>
        <w:t xml:space="preserve"> </w:t>
      </w:r>
      <w:r w:rsidR="00BD036A" w:rsidRPr="00715E08">
        <w:rPr>
          <w:rFonts w:hint="eastAsia"/>
          <w:sz w:val="28"/>
          <w:szCs w:val="28"/>
          <w:rtl/>
        </w:rPr>
        <w:t>כדין</w:t>
      </w:r>
      <w:r w:rsidR="00BD036A" w:rsidRPr="00715E08">
        <w:rPr>
          <w:sz w:val="28"/>
          <w:szCs w:val="28"/>
          <w:rtl/>
        </w:rPr>
        <w:t xml:space="preserve"> </w:t>
      </w:r>
      <w:r w:rsidR="00BD036A" w:rsidRPr="00715E08">
        <w:rPr>
          <w:rFonts w:hint="eastAsia"/>
          <w:sz w:val="28"/>
          <w:szCs w:val="28"/>
          <w:rtl/>
        </w:rPr>
        <w:t>רבים</w:t>
      </w:r>
      <w:r w:rsidR="00BD036A" w:rsidRPr="00715E08">
        <w:rPr>
          <w:sz w:val="28"/>
          <w:szCs w:val="28"/>
          <w:rtl/>
        </w:rPr>
        <w:t xml:space="preserve"> </w:t>
      </w:r>
      <w:r w:rsidR="00BD036A" w:rsidRPr="00715E08">
        <w:rPr>
          <w:rFonts w:hint="eastAsia"/>
          <w:sz w:val="28"/>
          <w:szCs w:val="28"/>
          <w:rtl/>
        </w:rPr>
        <w:t>שהם</w:t>
      </w:r>
      <w:r w:rsidR="00BD036A" w:rsidRPr="00715E08">
        <w:rPr>
          <w:sz w:val="28"/>
          <w:szCs w:val="28"/>
          <w:rtl/>
        </w:rPr>
        <w:t xml:space="preserve"> </w:t>
      </w:r>
      <w:r w:rsidR="00BD036A" w:rsidRPr="00715E08">
        <w:rPr>
          <w:rFonts w:hint="eastAsia"/>
          <w:sz w:val="28"/>
          <w:szCs w:val="28"/>
          <w:rtl/>
        </w:rPr>
        <w:t>כאלה</w:t>
      </w:r>
      <w:r w:rsidR="00BD036A" w:rsidRPr="00715E08">
        <w:rPr>
          <w:sz w:val="28"/>
          <w:szCs w:val="28"/>
          <w:rtl/>
        </w:rPr>
        <w:t xml:space="preserve">. </w:t>
      </w:r>
      <w:r w:rsidR="0039364D" w:rsidRPr="00715E08">
        <w:rPr>
          <w:rFonts w:hint="eastAsia"/>
          <w:sz w:val="28"/>
          <w:szCs w:val="28"/>
          <w:rtl/>
        </w:rPr>
        <w:t>הרמב</w:t>
      </w:r>
      <w:r w:rsidR="0039364D" w:rsidRPr="00715E08">
        <w:rPr>
          <w:sz w:val="28"/>
          <w:szCs w:val="28"/>
          <w:rtl/>
        </w:rPr>
        <w:t>"</w:t>
      </w:r>
      <w:r w:rsidR="0039364D" w:rsidRPr="00715E08">
        <w:rPr>
          <w:rFonts w:hint="eastAsia"/>
          <w:sz w:val="28"/>
          <w:szCs w:val="28"/>
          <w:rtl/>
        </w:rPr>
        <w:t>ם</w:t>
      </w:r>
      <w:r w:rsidR="0039364D" w:rsidRPr="00715E08">
        <w:rPr>
          <w:sz w:val="28"/>
          <w:szCs w:val="28"/>
          <w:rtl/>
        </w:rPr>
        <w:t xml:space="preserve"> </w:t>
      </w:r>
      <w:r w:rsidR="00BD036A" w:rsidRPr="00715E08">
        <w:rPr>
          <w:rFonts w:hint="eastAsia"/>
          <w:sz w:val="28"/>
          <w:szCs w:val="28"/>
          <w:rtl/>
        </w:rPr>
        <w:t>ה</w:t>
      </w:r>
      <w:r w:rsidR="0039364D" w:rsidRPr="00715E08">
        <w:rPr>
          <w:rFonts w:hint="eastAsia"/>
          <w:sz w:val="28"/>
          <w:szCs w:val="28"/>
          <w:rtl/>
        </w:rPr>
        <w:t>שיב</w:t>
      </w:r>
      <w:r w:rsidR="0039364D" w:rsidRPr="00715E08">
        <w:rPr>
          <w:sz w:val="28"/>
          <w:szCs w:val="28"/>
          <w:rtl/>
        </w:rPr>
        <w:t xml:space="preserve"> </w:t>
      </w:r>
      <w:r w:rsidR="0039364D" w:rsidRPr="00715E08">
        <w:rPr>
          <w:rFonts w:hint="eastAsia"/>
          <w:sz w:val="28"/>
          <w:szCs w:val="28"/>
          <w:rtl/>
        </w:rPr>
        <w:t>במובלע</w:t>
      </w:r>
      <w:r w:rsidR="0039364D" w:rsidRPr="00715E08">
        <w:rPr>
          <w:sz w:val="28"/>
          <w:szCs w:val="28"/>
          <w:rtl/>
        </w:rPr>
        <w:t xml:space="preserve"> </w:t>
      </w:r>
      <w:r w:rsidR="0039364D" w:rsidRPr="00715E08">
        <w:rPr>
          <w:rFonts w:hint="eastAsia"/>
          <w:sz w:val="28"/>
          <w:szCs w:val="28"/>
          <w:rtl/>
        </w:rPr>
        <w:t>לשאלה</w:t>
      </w:r>
      <w:r w:rsidR="0039364D" w:rsidRPr="00715E08">
        <w:rPr>
          <w:sz w:val="28"/>
          <w:szCs w:val="28"/>
          <w:rtl/>
        </w:rPr>
        <w:t xml:space="preserve"> </w:t>
      </w:r>
      <w:r w:rsidR="0039364D" w:rsidRPr="00715E08">
        <w:rPr>
          <w:rFonts w:hint="eastAsia"/>
          <w:sz w:val="28"/>
          <w:szCs w:val="28"/>
          <w:rtl/>
        </w:rPr>
        <w:t>אפשרית</w:t>
      </w:r>
      <w:r w:rsidR="0039364D" w:rsidRPr="00715E08">
        <w:rPr>
          <w:sz w:val="28"/>
          <w:szCs w:val="28"/>
          <w:rtl/>
        </w:rPr>
        <w:t xml:space="preserve"> </w:t>
      </w:r>
      <w:r w:rsidR="0039364D" w:rsidRPr="00715E08">
        <w:rPr>
          <w:rFonts w:hint="eastAsia"/>
          <w:sz w:val="28"/>
          <w:szCs w:val="28"/>
          <w:rtl/>
        </w:rPr>
        <w:t>באשר</w:t>
      </w:r>
      <w:r w:rsidR="0039364D" w:rsidRPr="00715E08">
        <w:rPr>
          <w:sz w:val="28"/>
          <w:szCs w:val="28"/>
          <w:rtl/>
        </w:rPr>
        <w:t xml:space="preserve"> </w:t>
      </w:r>
      <w:r w:rsidR="0039364D" w:rsidRPr="00715E08">
        <w:rPr>
          <w:rFonts w:hint="eastAsia"/>
          <w:sz w:val="28"/>
          <w:szCs w:val="28"/>
          <w:rtl/>
        </w:rPr>
        <w:t>ל</w:t>
      </w:r>
      <w:r w:rsidR="007E2EB9" w:rsidRPr="00715E08">
        <w:rPr>
          <w:rFonts w:hint="eastAsia"/>
          <w:sz w:val="28"/>
          <w:szCs w:val="28"/>
          <w:rtl/>
        </w:rPr>
        <w:t>הצדקת</w:t>
      </w:r>
      <w:r w:rsidR="007E2EB9" w:rsidRPr="00715E08">
        <w:rPr>
          <w:sz w:val="28"/>
          <w:szCs w:val="28"/>
          <w:rtl/>
        </w:rPr>
        <w:t xml:space="preserve"> </w:t>
      </w:r>
      <w:r w:rsidR="0039364D" w:rsidRPr="00715E08">
        <w:rPr>
          <w:rFonts w:hint="eastAsia"/>
          <w:sz w:val="28"/>
          <w:szCs w:val="28"/>
          <w:rtl/>
        </w:rPr>
        <w:t>הכללתן</w:t>
      </w:r>
      <w:r w:rsidR="0039364D" w:rsidRPr="00715E08">
        <w:rPr>
          <w:sz w:val="28"/>
          <w:szCs w:val="28"/>
          <w:rtl/>
        </w:rPr>
        <w:t xml:space="preserve"> </w:t>
      </w:r>
      <w:r w:rsidR="0039364D" w:rsidRPr="00715E08">
        <w:rPr>
          <w:rFonts w:hint="eastAsia"/>
          <w:sz w:val="28"/>
          <w:szCs w:val="28"/>
          <w:rtl/>
        </w:rPr>
        <w:t>בין</w:t>
      </w:r>
      <w:r w:rsidR="0039364D" w:rsidRPr="00715E08">
        <w:rPr>
          <w:sz w:val="28"/>
          <w:szCs w:val="28"/>
        </w:rPr>
        <w:t>"</w:t>
      </w:r>
      <w:r w:rsidR="00C11E6D" w:rsidRPr="00715E08">
        <w:rPr>
          <w:sz w:val="28"/>
          <w:szCs w:val="28"/>
        </w:rPr>
        <w:t>P</w:t>
      </w:r>
      <w:r w:rsidR="0039364D" w:rsidRPr="00715E08">
        <w:rPr>
          <w:sz w:val="28"/>
          <w:szCs w:val="28"/>
        </w:rPr>
        <w:t xml:space="preserve">ropositions </w:t>
      </w:r>
      <w:r w:rsidR="0039364D" w:rsidRPr="00715E08">
        <w:rPr>
          <w:rFonts w:hint="eastAsia"/>
          <w:sz w:val="28"/>
          <w:szCs w:val="28"/>
        </w:rPr>
        <w:t>…</w:t>
      </w:r>
      <w:r w:rsidR="0039364D" w:rsidRPr="00715E08">
        <w:rPr>
          <w:sz w:val="28"/>
          <w:szCs w:val="28"/>
        </w:rPr>
        <w:t xml:space="preserve"> require no proof for their truthfulness" </w:t>
      </w:r>
      <w:r w:rsidR="0039364D" w:rsidRPr="00715E08">
        <w:rPr>
          <w:sz w:val="28"/>
          <w:szCs w:val="28"/>
          <w:rtl/>
        </w:rPr>
        <w:t xml:space="preserve">, </w:t>
      </w:r>
      <w:r w:rsidR="0039364D" w:rsidRPr="00715E08">
        <w:rPr>
          <w:rFonts w:hint="eastAsia"/>
          <w:sz w:val="28"/>
          <w:szCs w:val="28"/>
          <w:rtl/>
        </w:rPr>
        <w:t>שהרי</w:t>
      </w:r>
      <w:r w:rsidR="0039364D" w:rsidRPr="00715E08">
        <w:rPr>
          <w:sz w:val="28"/>
          <w:szCs w:val="28"/>
          <w:rtl/>
        </w:rPr>
        <w:t xml:space="preserve"> </w:t>
      </w:r>
      <w:r w:rsidR="0039364D" w:rsidRPr="00715E08">
        <w:rPr>
          <w:rFonts w:hint="eastAsia"/>
          <w:sz w:val="28"/>
          <w:szCs w:val="28"/>
          <w:rtl/>
        </w:rPr>
        <w:t>עדיין</w:t>
      </w:r>
      <w:r w:rsidR="0039364D" w:rsidRPr="00715E08">
        <w:rPr>
          <w:sz w:val="28"/>
          <w:szCs w:val="28"/>
          <w:rtl/>
        </w:rPr>
        <w:t xml:space="preserve"> </w:t>
      </w:r>
      <w:r w:rsidR="0039364D" w:rsidRPr="00715E08">
        <w:rPr>
          <w:rFonts w:hint="eastAsia"/>
          <w:sz w:val="28"/>
          <w:szCs w:val="28"/>
          <w:rtl/>
        </w:rPr>
        <w:t>הן</w:t>
      </w:r>
      <w:r w:rsidR="0039364D" w:rsidRPr="00715E08">
        <w:rPr>
          <w:sz w:val="28"/>
          <w:szCs w:val="28"/>
          <w:rtl/>
        </w:rPr>
        <w:t xml:space="preserve"> </w:t>
      </w:r>
      <w:r w:rsidR="0039364D" w:rsidRPr="00715E08">
        <w:rPr>
          <w:rFonts w:hint="eastAsia"/>
          <w:sz w:val="28"/>
          <w:szCs w:val="28"/>
          <w:rtl/>
        </w:rPr>
        <w:t>מצריכות</w:t>
      </w:r>
      <w:r w:rsidR="0039364D" w:rsidRPr="00715E08">
        <w:rPr>
          <w:sz w:val="28"/>
          <w:szCs w:val="28"/>
          <w:rtl/>
        </w:rPr>
        <w:t xml:space="preserve"> </w:t>
      </w:r>
      <w:r w:rsidR="0039364D" w:rsidRPr="00715E08">
        <w:rPr>
          <w:rFonts w:hint="eastAsia"/>
          <w:sz w:val="28"/>
          <w:szCs w:val="28"/>
          <w:rtl/>
        </w:rPr>
        <w:t>ראיה</w:t>
      </w:r>
      <w:r w:rsidR="0039364D" w:rsidRPr="00715E08">
        <w:rPr>
          <w:sz w:val="28"/>
          <w:szCs w:val="28"/>
          <w:rtl/>
        </w:rPr>
        <w:t xml:space="preserve"> </w:t>
      </w:r>
      <w:r w:rsidR="0039364D" w:rsidRPr="00715E08">
        <w:rPr>
          <w:rFonts w:hint="eastAsia"/>
          <w:sz w:val="28"/>
          <w:szCs w:val="28"/>
          <w:rtl/>
        </w:rPr>
        <w:t>כלשהי</w:t>
      </w:r>
      <w:r w:rsidR="0039364D" w:rsidRPr="00715E08">
        <w:rPr>
          <w:sz w:val="28"/>
          <w:szCs w:val="28"/>
          <w:rtl/>
        </w:rPr>
        <w:t xml:space="preserve">, </w:t>
      </w:r>
      <w:r w:rsidR="0039364D" w:rsidRPr="00715E08">
        <w:rPr>
          <w:rFonts w:hint="eastAsia"/>
          <w:sz w:val="28"/>
          <w:szCs w:val="28"/>
          <w:rtl/>
        </w:rPr>
        <w:t>אך</w:t>
      </w:r>
      <w:r w:rsidR="0039364D" w:rsidRPr="00715E08">
        <w:rPr>
          <w:sz w:val="28"/>
          <w:szCs w:val="28"/>
          <w:rtl/>
        </w:rPr>
        <w:t xml:space="preserve"> </w:t>
      </w:r>
      <w:r w:rsidR="005D65CD" w:rsidRPr="00715E08">
        <w:rPr>
          <w:rFonts w:hint="eastAsia"/>
          <w:sz w:val="28"/>
          <w:szCs w:val="28"/>
          <w:rtl/>
        </w:rPr>
        <w:t>לדבריו</w:t>
      </w:r>
      <w:r w:rsidR="005D65CD" w:rsidRPr="00715E08">
        <w:rPr>
          <w:sz w:val="28"/>
          <w:szCs w:val="28"/>
          <w:rtl/>
        </w:rPr>
        <w:t xml:space="preserve"> </w:t>
      </w:r>
      <w:r w:rsidR="0039364D" w:rsidRPr="00715E08">
        <w:rPr>
          <w:rFonts w:hint="eastAsia"/>
          <w:sz w:val="28"/>
          <w:szCs w:val="28"/>
          <w:rtl/>
        </w:rPr>
        <w:t>ראיה</w:t>
      </w:r>
      <w:r w:rsidR="0039364D" w:rsidRPr="00715E08">
        <w:rPr>
          <w:sz w:val="28"/>
          <w:szCs w:val="28"/>
          <w:rtl/>
        </w:rPr>
        <w:t xml:space="preserve"> </w:t>
      </w:r>
      <w:r w:rsidR="0039364D" w:rsidRPr="00715E08">
        <w:rPr>
          <w:rFonts w:hint="eastAsia"/>
          <w:sz w:val="28"/>
          <w:szCs w:val="28"/>
          <w:rtl/>
        </w:rPr>
        <w:t>זאת</w:t>
      </w:r>
      <w:r w:rsidR="0039364D" w:rsidRPr="00715E08">
        <w:rPr>
          <w:sz w:val="28"/>
          <w:szCs w:val="28"/>
          <w:rtl/>
        </w:rPr>
        <w:t xml:space="preserve"> </w:t>
      </w:r>
      <w:r w:rsidR="0039364D" w:rsidRPr="00715E08">
        <w:rPr>
          <w:rFonts w:hint="eastAsia"/>
          <w:sz w:val="28"/>
          <w:szCs w:val="28"/>
          <w:rtl/>
        </w:rPr>
        <w:t>מתייחסת</w:t>
      </w:r>
      <w:r w:rsidR="0039364D" w:rsidRPr="00715E08">
        <w:rPr>
          <w:sz w:val="28"/>
          <w:szCs w:val="28"/>
          <w:rtl/>
        </w:rPr>
        <w:t xml:space="preserve"> </w:t>
      </w:r>
      <w:r w:rsidR="0039364D" w:rsidRPr="00715E08">
        <w:rPr>
          <w:rFonts w:hint="eastAsia"/>
          <w:sz w:val="28"/>
          <w:szCs w:val="28"/>
          <w:rtl/>
        </w:rPr>
        <w:t>למהימנותו</w:t>
      </w:r>
      <w:r w:rsidR="0039364D" w:rsidRPr="00715E08">
        <w:rPr>
          <w:sz w:val="28"/>
          <w:szCs w:val="28"/>
          <w:rtl/>
        </w:rPr>
        <w:t xml:space="preserve"> </w:t>
      </w:r>
      <w:r w:rsidR="0039364D" w:rsidRPr="00715E08">
        <w:rPr>
          <w:rFonts w:hint="eastAsia"/>
          <w:sz w:val="28"/>
          <w:szCs w:val="28"/>
          <w:rtl/>
        </w:rPr>
        <w:t>של</w:t>
      </w:r>
      <w:r w:rsidR="0039364D" w:rsidRPr="00715E08">
        <w:rPr>
          <w:sz w:val="28"/>
          <w:szCs w:val="28"/>
          <w:rtl/>
        </w:rPr>
        <w:t xml:space="preserve"> </w:t>
      </w:r>
      <w:r w:rsidR="0039364D" w:rsidRPr="00715E08">
        <w:rPr>
          <w:rFonts w:hint="eastAsia"/>
          <w:sz w:val="28"/>
          <w:szCs w:val="28"/>
          <w:rtl/>
        </w:rPr>
        <w:t>מעביר</w:t>
      </w:r>
      <w:r w:rsidR="0039364D" w:rsidRPr="00715E08">
        <w:rPr>
          <w:sz w:val="28"/>
          <w:szCs w:val="28"/>
          <w:rtl/>
        </w:rPr>
        <w:t xml:space="preserve"> </w:t>
      </w:r>
      <w:r w:rsidR="0039364D" w:rsidRPr="00715E08">
        <w:rPr>
          <w:rFonts w:hint="eastAsia"/>
          <w:sz w:val="28"/>
          <w:szCs w:val="28"/>
          <w:rtl/>
        </w:rPr>
        <w:t>האינפורמציה</w:t>
      </w:r>
      <w:r w:rsidR="0039364D" w:rsidRPr="00715E08">
        <w:rPr>
          <w:sz w:val="28"/>
          <w:szCs w:val="28"/>
          <w:rtl/>
        </w:rPr>
        <w:t xml:space="preserve"> </w:t>
      </w:r>
      <w:r w:rsidR="0039364D" w:rsidRPr="00715E08">
        <w:rPr>
          <w:rFonts w:hint="eastAsia"/>
          <w:sz w:val="28"/>
          <w:szCs w:val="28"/>
          <w:rtl/>
        </w:rPr>
        <w:t>ולא</w:t>
      </w:r>
      <w:r w:rsidR="0039364D" w:rsidRPr="00715E08">
        <w:rPr>
          <w:sz w:val="28"/>
          <w:szCs w:val="28"/>
          <w:rtl/>
        </w:rPr>
        <w:t xml:space="preserve"> </w:t>
      </w:r>
      <w:r w:rsidR="0039364D" w:rsidRPr="00715E08">
        <w:rPr>
          <w:rFonts w:hint="eastAsia"/>
          <w:sz w:val="28"/>
          <w:szCs w:val="28"/>
          <w:rtl/>
        </w:rPr>
        <w:t>לתוכנה</w:t>
      </w:r>
      <w:r w:rsidR="0039364D" w:rsidRPr="00715E08">
        <w:rPr>
          <w:sz w:val="28"/>
          <w:szCs w:val="28"/>
          <w:rtl/>
        </w:rPr>
        <w:t xml:space="preserve">. </w:t>
      </w:r>
      <w:r w:rsidR="00846ECB">
        <w:rPr>
          <w:rFonts w:hint="cs"/>
          <w:sz w:val="28"/>
          <w:szCs w:val="28"/>
          <w:rtl/>
        </w:rPr>
        <w:t xml:space="preserve">משתמע כי </w:t>
      </w:r>
      <w:r w:rsidR="00C261DB" w:rsidRPr="00715E08">
        <w:rPr>
          <w:rFonts w:hint="eastAsia"/>
          <w:sz w:val="28"/>
          <w:szCs w:val="28"/>
          <w:rtl/>
        </w:rPr>
        <w:t>בדומה</w:t>
      </w:r>
      <w:r w:rsidR="00C261DB" w:rsidRPr="00715E08">
        <w:rPr>
          <w:sz w:val="28"/>
          <w:szCs w:val="28"/>
          <w:rtl/>
        </w:rPr>
        <w:t xml:space="preserve"> </w:t>
      </w:r>
      <w:r w:rsidR="00C261DB" w:rsidRPr="00715E08">
        <w:rPr>
          <w:rFonts w:hint="eastAsia"/>
          <w:sz w:val="28"/>
          <w:szCs w:val="28"/>
          <w:rtl/>
        </w:rPr>
        <w:t>ל</w:t>
      </w:r>
      <w:r w:rsidR="00C261DB" w:rsidRPr="00715E08">
        <w:rPr>
          <w:sz w:val="28"/>
          <w:szCs w:val="28"/>
          <w:rtl/>
        </w:rPr>
        <w:t>"</w:t>
      </w:r>
      <w:r w:rsidR="00C261DB" w:rsidRPr="00715E08">
        <w:rPr>
          <w:rFonts w:hint="eastAsia"/>
          <w:sz w:val="28"/>
          <w:szCs w:val="28"/>
          <w:rtl/>
        </w:rPr>
        <w:t>מפורסמות</w:t>
      </w:r>
      <w:r w:rsidR="00C261DB" w:rsidRPr="00715E08">
        <w:rPr>
          <w:sz w:val="28"/>
          <w:szCs w:val="28"/>
          <w:rtl/>
        </w:rPr>
        <w:t>"</w:t>
      </w:r>
      <w:r w:rsidR="00846ECB">
        <w:rPr>
          <w:rFonts w:hint="cs"/>
          <w:sz w:val="28"/>
          <w:szCs w:val="28"/>
          <w:rtl/>
        </w:rPr>
        <w:t>,</w:t>
      </w:r>
      <w:r w:rsidR="00C261DB" w:rsidRPr="00715E08">
        <w:rPr>
          <w:sz w:val="28"/>
          <w:szCs w:val="28"/>
          <w:rtl/>
        </w:rPr>
        <w:t xml:space="preserve"> </w:t>
      </w:r>
      <w:r w:rsidR="00C261DB" w:rsidRPr="00715E08">
        <w:rPr>
          <w:rFonts w:hint="eastAsia"/>
          <w:sz w:val="28"/>
          <w:szCs w:val="28"/>
          <w:rtl/>
        </w:rPr>
        <w:t>ה</w:t>
      </w:r>
      <w:r w:rsidR="005D65CD" w:rsidRPr="00715E08">
        <w:rPr>
          <w:sz w:val="28"/>
          <w:szCs w:val="28"/>
          <w:rtl/>
        </w:rPr>
        <w:t>"</w:t>
      </w:r>
      <w:r w:rsidR="005D65CD" w:rsidRPr="00715E08">
        <w:rPr>
          <w:rFonts w:hint="eastAsia"/>
          <w:sz w:val="28"/>
          <w:szCs w:val="28"/>
          <w:rtl/>
        </w:rPr>
        <w:t>מקובלות</w:t>
      </w:r>
      <w:r w:rsidR="005D65CD" w:rsidRPr="00715E08">
        <w:rPr>
          <w:sz w:val="28"/>
          <w:szCs w:val="28"/>
          <w:rtl/>
        </w:rPr>
        <w:t xml:space="preserve">" </w:t>
      </w:r>
      <w:r w:rsidR="00C261DB" w:rsidRPr="00715E08">
        <w:rPr>
          <w:rFonts w:hint="eastAsia"/>
          <w:sz w:val="28"/>
          <w:szCs w:val="28"/>
          <w:rtl/>
        </w:rPr>
        <w:t>מוגבלות</w:t>
      </w:r>
      <w:r w:rsidR="00C261DB" w:rsidRPr="00715E08">
        <w:rPr>
          <w:sz w:val="28"/>
          <w:szCs w:val="28"/>
          <w:rtl/>
        </w:rPr>
        <w:t xml:space="preserve"> </w:t>
      </w:r>
      <w:r w:rsidR="00C261DB" w:rsidRPr="00715E08">
        <w:rPr>
          <w:rFonts w:hint="eastAsia"/>
          <w:sz w:val="28"/>
          <w:szCs w:val="28"/>
          <w:rtl/>
        </w:rPr>
        <w:t>לקבוצת</w:t>
      </w:r>
      <w:r w:rsidR="00C261DB" w:rsidRPr="00715E08">
        <w:rPr>
          <w:sz w:val="28"/>
          <w:szCs w:val="28"/>
          <w:rtl/>
        </w:rPr>
        <w:t xml:space="preserve"> </w:t>
      </w:r>
      <w:r w:rsidR="00C261DB" w:rsidRPr="00715E08">
        <w:rPr>
          <w:rFonts w:hint="eastAsia"/>
          <w:sz w:val="28"/>
          <w:szCs w:val="28"/>
          <w:rtl/>
        </w:rPr>
        <w:t>אוכלוסיה</w:t>
      </w:r>
      <w:r w:rsidR="00C261DB" w:rsidRPr="00715E08">
        <w:rPr>
          <w:sz w:val="28"/>
          <w:szCs w:val="28"/>
          <w:rtl/>
        </w:rPr>
        <w:t xml:space="preserve"> </w:t>
      </w:r>
      <w:r w:rsidR="00C261DB" w:rsidRPr="00715E08">
        <w:rPr>
          <w:rFonts w:hint="eastAsia"/>
          <w:sz w:val="28"/>
          <w:szCs w:val="28"/>
          <w:rtl/>
        </w:rPr>
        <w:t>מסוימת</w:t>
      </w:r>
      <w:r w:rsidR="00C261DB" w:rsidRPr="00715E08">
        <w:rPr>
          <w:sz w:val="28"/>
          <w:szCs w:val="28"/>
          <w:rtl/>
        </w:rPr>
        <w:t xml:space="preserve">. </w:t>
      </w:r>
      <w:r w:rsidR="00BD036A" w:rsidRPr="00715E08">
        <w:rPr>
          <w:rFonts w:hint="eastAsia"/>
          <w:sz w:val="28"/>
          <w:szCs w:val="28"/>
          <w:rtl/>
        </w:rPr>
        <w:t>יתכן</w:t>
      </w:r>
      <w:r w:rsidR="00BD036A" w:rsidRPr="00715E08">
        <w:rPr>
          <w:sz w:val="28"/>
          <w:szCs w:val="28"/>
          <w:rtl/>
        </w:rPr>
        <w:t xml:space="preserve"> </w:t>
      </w:r>
      <w:r w:rsidR="00C261DB" w:rsidRPr="00715E08">
        <w:rPr>
          <w:rFonts w:hint="eastAsia"/>
          <w:sz w:val="28"/>
          <w:szCs w:val="28"/>
          <w:rtl/>
        </w:rPr>
        <w:t>שלא</w:t>
      </w:r>
      <w:r w:rsidR="00C261DB" w:rsidRPr="00715E08">
        <w:rPr>
          <w:sz w:val="28"/>
          <w:szCs w:val="28"/>
          <w:rtl/>
        </w:rPr>
        <w:t xml:space="preserve"> </w:t>
      </w:r>
      <w:r w:rsidR="00C261DB" w:rsidRPr="00715E08">
        <w:rPr>
          <w:rFonts w:hint="eastAsia"/>
          <w:sz w:val="28"/>
          <w:szCs w:val="28"/>
          <w:rtl/>
        </w:rPr>
        <w:t>במקרה</w:t>
      </w:r>
      <w:r w:rsidR="00C261DB" w:rsidRPr="00715E08">
        <w:rPr>
          <w:sz w:val="28"/>
          <w:szCs w:val="28"/>
          <w:rtl/>
        </w:rPr>
        <w:t xml:space="preserve"> </w:t>
      </w:r>
      <w:r w:rsidR="005D65CD" w:rsidRPr="00715E08">
        <w:rPr>
          <w:rFonts w:hint="eastAsia"/>
          <w:sz w:val="28"/>
          <w:szCs w:val="28"/>
          <w:rtl/>
        </w:rPr>
        <w:t>טען</w:t>
      </w:r>
      <w:r w:rsidR="005D65CD" w:rsidRPr="00715E08">
        <w:rPr>
          <w:sz w:val="28"/>
          <w:szCs w:val="28"/>
          <w:rtl/>
        </w:rPr>
        <w:t xml:space="preserve"> </w:t>
      </w:r>
      <w:r w:rsidR="00C261DB" w:rsidRPr="00715E08">
        <w:rPr>
          <w:rFonts w:hint="eastAsia"/>
          <w:sz w:val="28"/>
          <w:szCs w:val="28"/>
          <w:rtl/>
        </w:rPr>
        <w:t>הרמב</w:t>
      </w:r>
      <w:r w:rsidR="00C261DB" w:rsidRPr="00715E08">
        <w:rPr>
          <w:sz w:val="28"/>
          <w:szCs w:val="28"/>
          <w:rtl/>
        </w:rPr>
        <w:t>"</w:t>
      </w:r>
      <w:r w:rsidR="00C261DB" w:rsidRPr="00715E08">
        <w:rPr>
          <w:rFonts w:hint="eastAsia"/>
          <w:sz w:val="28"/>
          <w:szCs w:val="28"/>
          <w:rtl/>
        </w:rPr>
        <w:t>ם</w:t>
      </w:r>
      <w:r w:rsidR="00715E08" w:rsidRPr="00715E08">
        <w:rPr>
          <w:sz w:val="28"/>
          <w:szCs w:val="28"/>
          <w:rtl/>
        </w:rPr>
        <w:t xml:space="preserve"> </w:t>
      </w:r>
      <w:r w:rsidR="00C261DB" w:rsidRPr="00715E08">
        <w:rPr>
          <w:rFonts w:hint="eastAsia"/>
          <w:sz w:val="28"/>
          <w:szCs w:val="28"/>
          <w:rtl/>
        </w:rPr>
        <w:t>רק</w:t>
      </w:r>
      <w:r w:rsidR="00C261DB" w:rsidRPr="00715E08">
        <w:rPr>
          <w:sz w:val="28"/>
          <w:szCs w:val="28"/>
          <w:rtl/>
        </w:rPr>
        <w:t xml:space="preserve"> </w:t>
      </w:r>
      <w:r w:rsidR="00C261DB" w:rsidRPr="00715E08">
        <w:rPr>
          <w:rFonts w:hint="eastAsia"/>
          <w:sz w:val="28"/>
          <w:szCs w:val="28"/>
          <w:rtl/>
        </w:rPr>
        <w:t>לגבי</w:t>
      </w:r>
      <w:r w:rsidR="00C261DB" w:rsidRPr="00715E08">
        <w:rPr>
          <w:sz w:val="28"/>
          <w:szCs w:val="28"/>
          <w:rtl/>
        </w:rPr>
        <w:t xml:space="preserve"> "</w:t>
      </w:r>
      <w:r w:rsidR="00B74713" w:rsidRPr="00715E08">
        <w:rPr>
          <w:rFonts w:hint="eastAsia"/>
          <w:sz w:val="28"/>
          <w:szCs w:val="28"/>
          <w:rtl/>
        </w:rPr>
        <w:t>מ</w:t>
      </w:r>
      <w:r w:rsidR="00C261DB" w:rsidRPr="00715E08">
        <w:rPr>
          <w:rFonts w:hint="eastAsia"/>
          <w:sz w:val="28"/>
          <w:szCs w:val="28"/>
          <w:rtl/>
        </w:rPr>
        <w:t>פורסמות</w:t>
      </w:r>
      <w:r w:rsidR="00C261DB" w:rsidRPr="00715E08">
        <w:rPr>
          <w:sz w:val="28"/>
          <w:szCs w:val="28"/>
          <w:rtl/>
        </w:rPr>
        <w:t>"</w:t>
      </w:r>
      <w:r w:rsidR="007E2EB9" w:rsidRPr="00715E08">
        <w:rPr>
          <w:sz w:val="28"/>
          <w:szCs w:val="28"/>
          <w:rtl/>
        </w:rPr>
        <w:t xml:space="preserve"> </w:t>
      </w:r>
      <w:r w:rsidR="007E2EB9" w:rsidRPr="00715E08">
        <w:rPr>
          <w:rFonts w:hint="eastAsia"/>
          <w:sz w:val="28"/>
          <w:szCs w:val="28"/>
          <w:rtl/>
        </w:rPr>
        <w:t>ולא</w:t>
      </w:r>
      <w:r w:rsidR="007E2EB9" w:rsidRPr="00715E08">
        <w:rPr>
          <w:sz w:val="28"/>
          <w:szCs w:val="28"/>
          <w:rtl/>
        </w:rPr>
        <w:t xml:space="preserve"> </w:t>
      </w:r>
      <w:r w:rsidR="007E2EB9" w:rsidRPr="00715E08">
        <w:rPr>
          <w:rFonts w:hint="eastAsia"/>
          <w:sz w:val="28"/>
          <w:szCs w:val="28"/>
          <w:rtl/>
        </w:rPr>
        <w:t>לגבי</w:t>
      </w:r>
      <w:r w:rsidR="007E2EB9" w:rsidRPr="00715E08">
        <w:rPr>
          <w:sz w:val="28"/>
          <w:szCs w:val="28"/>
          <w:rtl/>
        </w:rPr>
        <w:t xml:space="preserve"> "</w:t>
      </w:r>
      <w:r w:rsidR="007E2EB9" w:rsidRPr="00715E08">
        <w:rPr>
          <w:rFonts w:hint="eastAsia"/>
          <w:sz w:val="28"/>
          <w:szCs w:val="28"/>
          <w:rtl/>
        </w:rPr>
        <w:t>מקובלות</w:t>
      </w:r>
      <w:r w:rsidR="007E2EB9" w:rsidRPr="00715E08">
        <w:rPr>
          <w:sz w:val="28"/>
          <w:szCs w:val="28"/>
          <w:rtl/>
        </w:rPr>
        <w:t>"</w:t>
      </w:r>
      <w:r w:rsidR="00C261DB" w:rsidRPr="00715E08">
        <w:rPr>
          <w:sz w:val="28"/>
          <w:szCs w:val="28"/>
          <w:rtl/>
        </w:rPr>
        <w:t xml:space="preserve">, </w:t>
      </w:r>
      <w:r w:rsidR="00C261DB" w:rsidRPr="00715E08">
        <w:rPr>
          <w:rFonts w:hint="eastAsia"/>
          <w:sz w:val="28"/>
          <w:szCs w:val="28"/>
          <w:rtl/>
        </w:rPr>
        <w:t>כי</w:t>
      </w:r>
      <w:r w:rsidR="00C261DB" w:rsidRPr="00715E08">
        <w:rPr>
          <w:sz w:val="28"/>
          <w:szCs w:val="28"/>
          <w:rtl/>
        </w:rPr>
        <w:t xml:space="preserve"> </w:t>
      </w:r>
      <w:r w:rsidR="00C261DB" w:rsidRPr="00715E08">
        <w:rPr>
          <w:rFonts w:hint="eastAsia"/>
          <w:sz w:val="28"/>
          <w:szCs w:val="28"/>
          <w:rtl/>
        </w:rPr>
        <w:t>מעמדן</w:t>
      </w:r>
      <w:r w:rsidR="00C261DB" w:rsidRPr="00715E08">
        <w:rPr>
          <w:sz w:val="28"/>
          <w:szCs w:val="28"/>
          <w:rtl/>
        </w:rPr>
        <w:t xml:space="preserve"> </w:t>
      </w:r>
      <w:r w:rsidR="005D65CD" w:rsidRPr="00715E08">
        <w:rPr>
          <w:rFonts w:hint="eastAsia"/>
          <w:sz w:val="28"/>
          <w:szCs w:val="28"/>
          <w:rtl/>
        </w:rPr>
        <w:t>הוודאי</w:t>
      </w:r>
      <w:r w:rsidR="005D65CD" w:rsidRPr="00715E08">
        <w:rPr>
          <w:sz w:val="28"/>
          <w:szCs w:val="28"/>
          <w:rtl/>
        </w:rPr>
        <w:t xml:space="preserve"> </w:t>
      </w:r>
      <w:r w:rsidR="00C261DB" w:rsidRPr="00715E08">
        <w:rPr>
          <w:rFonts w:hint="eastAsia"/>
          <w:sz w:val="28"/>
          <w:szCs w:val="28"/>
          <w:rtl/>
        </w:rPr>
        <w:t>נמצא</w:t>
      </w:r>
      <w:r w:rsidR="00C261DB" w:rsidRPr="00715E08">
        <w:rPr>
          <w:sz w:val="28"/>
          <w:szCs w:val="28"/>
          <w:rtl/>
        </w:rPr>
        <w:t xml:space="preserve"> </w:t>
      </w:r>
      <w:r w:rsidR="00C261DB" w:rsidRPr="00715E08">
        <w:rPr>
          <w:rFonts w:hint="eastAsia"/>
          <w:sz w:val="28"/>
          <w:szCs w:val="28"/>
          <w:rtl/>
        </w:rPr>
        <w:t>ביחס</w:t>
      </w:r>
      <w:r w:rsidR="00C261DB" w:rsidRPr="00715E08">
        <w:rPr>
          <w:sz w:val="28"/>
          <w:szCs w:val="28"/>
          <w:rtl/>
        </w:rPr>
        <w:t xml:space="preserve"> </w:t>
      </w:r>
      <w:r w:rsidR="00C261DB" w:rsidRPr="00715E08">
        <w:rPr>
          <w:rFonts w:hint="eastAsia"/>
          <w:sz w:val="28"/>
          <w:szCs w:val="28"/>
          <w:rtl/>
        </w:rPr>
        <w:t>ישר</w:t>
      </w:r>
      <w:r w:rsidR="00C261DB" w:rsidRPr="00715E08">
        <w:rPr>
          <w:sz w:val="28"/>
          <w:szCs w:val="28"/>
          <w:rtl/>
        </w:rPr>
        <w:t xml:space="preserve"> </w:t>
      </w:r>
      <w:r w:rsidR="00C261DB" w:rsidRPr="00715E08">
        <w:rPr>
          <w:rFonts w:hint="eastAsia"/>
          <w:sz w:val="28"/>
          <w:szCs w:val="28"/>
          <w:rtl/>
        </w:rPr>
        <w:t>לתפוצתן</w:t>
      </w:r>
      <w:r w:rsidR="00C261DB" w:rsidRPr="00715E08">
        <w:rPr>
          <w:sz w:val="28"/>
          <w:szCs w:val="28"/>
          <w:rtl/>
        </w:rPr>
        <w:t>.</w:t>
      </w:r>
    </w:p>
    <w:p w:rsidR="00C57DBF" w:rsidRPr="00715E08" w:rsidRDefault="00A10E9D" w:rsidP="00CA7CF4">
      <w:pPr>
        <w:ind w:firstLine="284"/>
        <w:rPr>
          <w:sz w:val="28"/>
          <w:szCs w:val="28"/>
          <w:rtl/>
        </w:rPr>
      </w:pPr>
      <w:r w:rsidRPr="00715E08">
        <w:rPr>
          <w:rFonts w:hint="eastAsia"/>
          <w:sz w:val="28"/>
          <w:szCs w:val="28"/>
          <w:rtl/>
        </w:rPr>
        <w:t>לענייננו</w:t>
      </w:r>
      <w:r w:rsidRPr="00715E08">
        <w:rPr>
          <w:sz w:val="28"/>
          <w:szCs w:val="28"/>
          <w:rtl/>
        </w:rPr>
        <w:t xml:space="preserve">: </w:t>
      </w:r>
      <w:r w:rsidR="0039364D" w:rsidRPr="00715E08">
        <w:rPr>
          <w:rFonts w:hint="eastAsia"/>
          <w:sz w:val="28"/>
          <w:szCs w:val="28"/>
          <w:rtl/>
        </w:rPr>
        <w:t>ה</w:t>
      </w:r>
      <w:r w:rsidR="0039364D" w:rsidRPr="00715E08">
        <w:rPr>
          <w:sz w:val="28"/>
          <w:szCs w:val="28"/>
          <w:rtl/>
        </w:rPr>
        <w:t>"</w:t>
      </w:r>
      <w:r w:rsidR="0039364D" w:rsidRPr="00715E08">
        <w:rPr>
          <w:rFonts w:hint="eastAsia"/>
          <w:sz w:val="28"/>
          <w:szCs w:val="28"/>
          <w:rtl/>
        </w:rPr>
        <w:t>מקובלות</w:t>
      </w:r>
      <w:r w:rsidR="0039364D" w:rsidRPr="00715E08">
        <w:rPr>
          <w:sz w:val="28"/>
          <w:szCs w:val="28"/>
          <w:rtl/>
        </w:rPr>
        <w:t>"</w:t>
      </w:r>
      <w:r w:rsidR="00BD036A" w:rsidRPr="00715E08">
        <w:rPr>
          <w:sz w:val="28"/>
          <w:szCs w:val="28"/>
          <w:rtl/>
        </w:rPr>
        <w:t>,</w:t>
      </w:r>
      <w:r w:rsidR="0085527F" w:rsidRPr="00715E08">
        <w:rPr>
          <w:sz w:val="28"/>
          <w:szCs w:val="28"/>
          <w:rtl/>
        </w:rPr>
        <w:t xml:space="preserve"> </w:t>
      </w:r>
      <w:r w:rsidR="00BD036A" w:rsidRPr="00715E08">
        <w:rPr>
          <w:rFonts w:hint="eastAsia"/>
          <w:sz w:val="28"/>
          <w:szCs w:val="28"/>
          <w:rtl/>
        </w:rPr>
        <w:t>בדומה</w:t>
      </w:r>
      <w:r w:rsidR="00BD036A" w:rsidRPr="00715E08">
        <w:rPr>
          <w:sz w:val="28"/>
          <w:szCs w:val="28"/>
          <w:rtl/>
        </w:rPr>
        <w:t xml:space="preserve"> </w:t>
      </w:r>
      <w:r w:rsidR="00BD036A" w:rsidRPr="00715E08">
        <w:rPr>
          <w:rFonts w:hint="eastAsia"/>
          <w:sz w:val="28"/>
          <w:szCs w:val="28"/>
          <w:rtl/>
        </w:rPr>
        <w:t>ל</w:t>
      </w:r>
      <w:r w:rsidR="00BD036A" w:rsidRPr="00715E08">
        <w:rPr>
          <w:sz w:val="28"/>
          <w:szCs w:val="28"/>
          <w:rtl/>
        </w:rPr>
        <w:t>"</w:t>
      </w:r>
      <w:r w:rsidR="00BD036A" w:rsidRPr="00715E08">
        <w:rPr>
          <w:rFonts w:hint="eastAsia"/>
          <w:sz w:val="28"/>
          <w:szCs w:val="28"/>
          <w:rtl/>
        </w:rPr>
        <w:t>מפורסמות</w:t>
      </w:r>
      <w:r w:rsidR="00BD036A" w:rsidRPr="00715E08">
        <w:rPr>
          <w:sz w:val="28"/>
          <w:szCs w:val="28"/>
          <w:rtl/>
        </w:rPr>
        <w:t>",</w:t>
      </w:r>
      <w:r w:rsidR="007E2EB9" w:rsidRPr="00715E08">
        <w:rPr>
          <w:sz w:val="28"/>
          <w:szCs w:val="28"/>
          <w:rtl/>
        </w:rPr>
        <w:t xml:space="preserve"> </w:t>
      </w:r>
      <w:r w:rsidR="0039364D" w:rsidRPr="00715E08">
        <w:rPr>
          <w:rFonts w:hint="eastAsia"/>
          <w:sz w:val="28"/>
          <w:szCs w:val="28"/>
          <w:rtl/>
        </w:rPr>
        <w:t>אי</w:t>
      </w:r>
      <w:r w:rsidR="00BA15EB" w:rsidRPr="00715E08">
        <w:rPr>
          <w:rFonts w:hint="eastAsia"/>
          <w:sz w:val="28"/>
          <w:szCs w:val="28"/>
          <w:rtl/>
        </w:rPr>
        <w:t>נן</w:t>
      </w:r>
      <w:r w:rsidR="00BA15EB" w:rsidRPr="00715E08">
        <w:rPr>
          <w:sz w:val="28"/>
          <w:szCs w:val="28"/>
          <w:rtl/>
        </w:rPr>
        <w:t xml:space="preserve"> </w:t>
      </w:r>
      <w:r w:rsidR="00BA15EB" w:rsidRPr="00715E08">
        <w:rPr>
          <w:rFonts w:hint="eastAsia"/>
          <w:sz w:val="28"/>
          <w:szCs w:val="28"/>
          <w:rtl/>
        </w:rPr>
        <w:t>משתייכות</w:t>
      </w:r>
      <w:r w:rsidR="00BA15EB" w:rsidRPr="00715E08">
        <w:rPr>
          <w:sz w:val="28"/>
          <w:szCs w:val="28"/>
          <w:rtl/>
        </w:rPr>
        <w:t xml:space="preserve"> </w:t>
      </w:r>
      <w:r w:rsidR="00BA15EB" w:rsidRPr="00715E08">
        <w:rPr>
          <w:rFonts w:hint="eastAsia"/>
          <w:sz w:val="28"/>
          <w:szCs w:val="28"/>
          <w:rtl/>
        </w:rPr>
        <w:t>ל</w:t>
      </w:r>
      <w:r w:rsidR="00415ACA" w:rsidRPr="00715E08">
        <w:rPr>
          <w:rFonts w:hint="eastAsia"/>
          <w:sz w:val="28"/>
          <w:szCs w:val="28"/>
          <w:rtl/>
        </w:rPr>
        <w:t>קבוצה</w:t>
      </w:r>
      <w:r w:rsidR="00415ACA" w:rsidRPr="00715E08">
        <w:rPr>
          <w:sz w:val="28"/>
          <w:szCs w:val="28"/>
          <w:rtl/>
        </w:rPr>
        <w:t xml:space="preserve"> </w:t>
      </w:r>
      <w:r w:rsidR="00415ACA" w:rsidRPr="00715E08">
        <w:rPr>
          <w:rFonts w:hint="eastAsia"/>
          <w:sz w:val="28"/>
          <w:szCs w:val="28"/>
          <w:rtl/>
        </w:rPr>
        <w:t>השנייה</w:t>
      </w:r>
      <w:r w:rsidR="00415ACA" w:rsidRPr="00715E08">
        <w:rPr>
          <w:sz w:val="28"/>
          <w:szCs w:val="28"/>
          <w:rtl/>
        </w:rPr>
        <w:t xml:space="preserve"> </w:t>
      </w:r>
      <w:r w:rsidR="00846ECB">
        <w:rPr>
          <w:rFonts w:hint="cs"/>
          <w:sz w:val="28"/>
          <w:szCs w:val="28"/>
          <w:rtl/>
        </w:rPr>
        <w:t xml:space="preserve">(2) </w:t>
      </w:r>
      <w:r w:rsidR="007E2EB9" w:rsidRPr="00715E08">
        <w:rPr>
          <w:rFonts w:hint="eastAsia"/>
          <w:sz w:val="28"/>
          <w:szCs w:val="28"/>
          <w:rtl/>
        </w:rPr>
        <w:t>הכוללת</w:t>
      </w:r>
      <w:r w:rsidR="007E2EB9" w:rsidRPr="00715E08">
        <w:rPr>
          <w:sz w:val="28"/>
          <w:szCs w:val="28"/>
          <w:rtl/>
        </w:rPr>
        <w:t xml:space="preserve"> </w:t>
      </w:r>
      <w:r w:rsidR="00BA15EB" w:rsidRPr="00715E08">
        <w:rPr>
          <w:rFonts w:hint="eastAsia"/>
          <w:sz w:val="28"/>
          <w:szCs w:val="28"/>
          <w:rtl/>
        </w:rPr>
        <w:t>טענות</w:t>
      </w:r>
      <w:r w:rsidR="00BA15EB" w:rsidRPr="00715E08">
        <w:rPr>
          <w:sz w:val="28"/>
          <w:szCs w:val="28"/>
          <w:rtl/>
        </w:rPr>
        <w:t xml:space="preserve"> </w:t>
      </w:r>
      <w:r w:rsidR="00BA15EB" w:rsidRPr="00715E08">
        <w:rPr>
          <w:rFonts w:hint="eastAsia"/>
          <w:sz w:val="28"/>
          <w:szCs w:val="28"/>
          <w:rtl/>
        </w:rPr>
        <w:t>וודאיות</w:t>
      </w:r>
      <w:r w:rsidR="00A14F36" w:rsidRPr="00715E08">
        <w:rPr>
          <w:sz w:val="28"/>
          <w:szCs w:val="28"/>
          <w:rtl/>
        </w:rPr>
        <w:t>,</w:t>
      </w:r>
      <w:r w:rsidR="00BA15EB" w:rsidRPr="00715E08">
        <w:rPr>
          <w:sz w:val="28"/>
          <w:szCs w:val="28"/>
          <w:rtl/>
        </w:rPr>
        <w:t xml:space="preserve"> </w:t>
      </w:r>
      <w:r w:rsidR="00BA15EB" w:rsidRPr="00715E08">
        <w:rPr>
          <w:rFonts w:hint="eastAsia"/>
          <w:sz w:val="28"/>
          <w:szCs w:val="28"/>
          <w:rtl/>
        </w:rPr>
        <w:t>אשר</w:t>
      </w:r>
      <w:r w:rsidR="00BA15EB" w:rsidRPr="00715E08">
        <w:rPr>
          <w:sz w:val="28"/>
          <w:szCs w:val="28"/>
          <w:rtl/>
        </w:rPr>
        <w:t xml:space="preserve"> </w:t>
      </w:r>
      <w:r w:rsidR="00BA15EB" w:rsidRPr="00715E08">
        <w:rPr>
          <w:rFonts w:hint="eastAsia"/>
          <w:sz w:val="28"/>
          <w:szCs w:val="28"/>
          <w:rtl/>
        </w:rPr>
        <w:t>עשויות</w:t>
      </w:r>
      <w:r w:rsidR="00BA15EB" w:rsidRPr="00715E08">
        <w:rPr>
          <w:sz w:val="28"/>
          <w:szCs w:val="28"/>
          <w:rtl/>
        </w:rPr>
        <w:t xml:space="preserve"> </w:t>
      </w:r>
      <w:r w:rsidR="00BA15EB" w:rsidRPr="00715E08">
        <w:rPr>
          <w:rFonts w:hint="eastAsia"/>
          <w:sz w:val="28"/>
          <w:szCs w:val="28"/>
          <w:rtl/>
        </w:rPr>
        <w:t>לשמש</w:t>
      </w:r>
      <w:r w:rsidR="00BA15EB" w:rsidRPr="00715E08">
        <w:rPr>
          <w:sz w:val="28"/>
          <w:szCs w:val="28"/>
          <w:rtl/>
        </w:rPr>
        <w:t xml:space="preserve"> </w:t>
      </w:r>
      <w:r w:rsidR="00BA15EB" w:rsidRPr="00715E08">
        <w:rPr>
          <w:rFonts w:hint="eastAsia"/>
          <w:sz w:val="28"/>
          <w:szCs w:val="28"/>
          <w:rtl/>
        </w:rPr>
        <w:t>כהנחות</w:t>
      </w:r>
      <w:r w:rsidR="00BA15EB" w:rsidRPr="00715E08">
        <w:rPr>
          <w:sz w:val="28"/>
          <w:szCs w:val="28"/>
          <w:rtl/>
        </w:rPr>
        <w:t xml:space="preserve"> </w:t>
      </w:r>
      <w:r w:rsidR="00BA15EB" w:rsidRPr="00715E08">
        <w:rPr>
          <w:rFonts w:hint="eastAsia"/>
          <w:sz w:val="28"/>
          <w:szCs w:val="28"/>
          <w:rtl/>
        </w:rPr>
        <w:t>להיקש</w:t>
      </w:r>
      <w:r w:rsidR="00BA15EB" w:rsidRPr="00715E08">
        <w:rPr>
          <w:sz w:val="28"/>
          <w:szCs w:val="28"/>
          <w:rtl/>
        </w:rPr>
        <w:t xml:space="preserve"> </w:t>
      </w:r>
      <w:r w:rsidR="00BA15EB" w:rsidRPr="00715E08">
        <w:rPr>
          <w:rFonts w:hint="eastAsia"/>
          <w:sz w:val="28"/>
          <w:szCs w:val="28"/>
          <w:rtl/>
        </w:rPr>
        <w:t>מופתי</w:t>
      </w:r>
      <w:r w:rsidR="00C11E6D" w:rsidRPr="00715E08">
        <w:rPr>
          <w:sz w:val="28"/>
          <w:szCs w:val="28"/>
          <w:rtl/>
        </w:rPr>
        <w:t xml:space="preserve">. </w:t>
      </w:r>
      <w:r w:rsidR="00C11E6D" w:rsidRPr="00715E08">
        <w:rPr>
          <w:rFonts w:hint="eastAsia"/>
          <w:sz w:val="28"/>
          <w:szCs w:val="28"/>
          <w:rtl/>
        </w:rPr>
        <w:t>ה</w:t>
      </w:r>
      <w:r w:rsidR="00C11E6D" w:rsidRPr="00715E08">
        <w:rPr>
          <w:sz w:val="28"/>
          <w:szCs w:val="28"/>
          <w:rtl/>
        </w:rPr>
        <w:t>"</w:t>
      </w:r>
      <w:r w:rsidR="00C11E6D" w:rsidRPr="00715E08">
        <w:rPr>
          <w:rFonts w:hint="eastAsia"/>
          <w:sz w:val="28"/>
          <w:szCs w:val="28"/>
          <w:rtl/>
        </w:rPr>
        <w:t>מקובלות</w:t>
      </w:r>
      <w:r w:rsidR="00C11E6D" w:rsidRPr="00715E08">
        <w:rPr>
          <w:sz w:val="28"/>
          <w:szCs w:val="28"/>
          <w:rtl/>
        </w:rPr>
        <w:t xml:space="preserve">" </w:t>
      </w:r>
      <w:r w:rsidR="00C11E6D" w:rsidRPr="00715E08">
        <w:rPr>
          <w:rFonts w:hint="eastAsia"/>
          <w:sz w:val="28"/>
          <w:szCs w:val="28"/>
          <w:rtl/>
        </w:rPr>
        <w:t>יוצרות</w:t>
      </w:r>
      <w:r w:rsidR="00C11E6D" w:rsidRPr="00715E08">
        <w:rPr>
          <w:sz w:val="28"/>
          <w:szCs w:val="28"/>
          <w:rtl/>
        </w:rPr>
        <w:t xml:space="preserve"> </w:t>
      </w:r>
      <w:r w:rsidR="00C261DB" w:rsidRPr="00715E08">
        <w:rPr>
          <w:rFonts w:hint="eastAsia"/>
          <w:sz w:val="28"/>
          <w:szCs w:val="28"/>
          <w:rtl/>
        </w:rPr>
        <w:t>היקש</w:t>
      </w:r>
      <w:r w:rsidR="00C261DB" w:rsidRPr="00715E08">
        <w:rPr>
          <w:sz w:val="28"/>
          <w:szCs w:val="28"/>
          <w:rtl/>
        </w:rPr>
        <w:t xml:space="preserve"> </w:t>
      </w:r>
      <w:r w:rsidR="00C261DB" w:rsidRPr="00715E08">
        <w:rPr>
          <w:rFonts w:hint="eastAsia"/>
          <w:sz w:val="28"/>
          <w:szCs w:val="28"/>
          <w:rtl/>
        </w:rPr>
        <w:t>ריטורי</w:t>
      </w:r>
      <w:r w:rsidR="00C261DB" w:rsidRPr="00715E08">
        <w:rPr>
          <w:sz w:val="28"/>
          <w:szCs w:val="28"/>
          <w:rtl/>
        </w:rPr>
        <w:t xml:space="preserve"> </w:t>
      </w:r>
      <w:r w:rsidR="00C261DB" w:rsidRPr="00715E08">
        <w:rPr>
          <w:rFonts w:hint="eastAsia"/>
          <w:sz w:val="28"/>
          <w:szCs w:val="28"/>
          <w:rtl/>
        </w:rPr>
        <w:t>בלבד</w:t>
      </w:r>
      <w:r w:rsidR="00BD036A" w:rsidRPr="00715E08">
        <w:rPr>
          <w:sz w:val="28"/>
          <w:szCs w:val="28"/>
          <w:rtl/>
        </w:rPr>
        <w:t xml:space="preserve">, </w:t>
      </w:r>
      <w:r w:rsidR="00BD036A" w:rsidRPr="00715E08">
        <w:rPr>
          <w:rFonts w:hint="eastAsia"/>
          <w:sz w:val="28"/>
          <w:szCs w:val="28"/>
          <w:rtl/>
        </w:rPr>
        <w:t>בעוד</w:t>
      </w:r>
      <w:r w:rsidR="00BD036A" w:rsidRPr="00715E08">
        <w:rPr>
          <w:sz w:val="28"/>
          <w:szCs w:val="28"/>
          <w:rtl/>
        </w:rPr>
        <w:t xml:space="preserve"> </w:t>
      </w:r>
      <w:r w:rsidR="00BD036A" w:rsidRPr="00715E08">
        <w:rPr>
          <w:rFonts w:hint="eastAsia"/>
          <w:sz w:val="28"/>
          <w:szCs w:val="28"/>
          <w:rtl/>
        </w:rPr>
        <w:t>ה</w:t>
      </w:r>
      <w:r w:rsidR="00BD036A" w:rsidRPr="00715E08">
        <w:rPr>
          <w:sz w:val="28"/>
          <w:szCs w:val="28"/>
          <w:rtl/>
        </w:rPr>
        <w:t>"</w:t>
      </w:r>
      <w:r w:rsidR="00BD036A" w:rsidRPr="00715E08">
        <w:rPr>
          <w:rFonts w:hint="eastAsia"/>
          <w:sz w:val="28"/>
          <w:szCs w:val="28"/>
          <w:rtl/>
        </w:rPr>
        <w:t>מפורסמות</w:t>
      </w:r>
      <w:r w:rsidR="00BD036A" w:rsidRPr="00715E08">
        <w:rPr>
          <w:sz w:val="28"/>
          <w:szCs w:val="28"/>
          <w:rtl/>
        </w:rPr>
        <w:t xml:space="preserve">" </w:t>
      </w:r>
      <w:r w:rsidR="00BD036A" w:rsidRPr="00715E08">
        <w:rPr>
          <w:rFonts w:hint="eastAsia"/>
          <w:sz w:val="28"/>
          <w:szCs w:val="28"/>
          <w:rtl/>
        </w:rPr>
        <w:t>עשויות</w:t>
      </w:r>
      <w:r w:rsidR="00BD036A" w:rsidRPr="00715E08">
        <w:rPr>
          <w:sz w:val="28"/>
          <w:szCs w:val="28"/>
          <w:rtl/>
        </w:rPr>
        <w:t xml:space="preserve"> </w:t>
      </w:r>
      <w:r w:rsidR="00BD036A" w:rsidRPr="00715E08">
        <w:rPr>
          <w:rFonts w:hint="eastAsia"/>
          <w:sz w:val="28"/>
          <w:szCs w:val="28"/>
          <w:rtl/>
        </w:rPr>
        <w:t>ליצור</w:t>
      </w:r>
      <w:r w:rsidR="00BD036A" w:rsidRPr="00715E08">
        <w:rPr>
          <w:sz w:val="28"/>
          <w:szCs w:val="28"/>
          <w:rtl/>
        </w:rPr>
        <w:t xml:space="preserve"> </w:t>
      </w:r>
      <w:r w:rsidR="00BD036A" w:rsidRPr="00715E08">
        <w:rPr>
          <w:rFonts w:hint="eastAsia"/>
          <w:sz w:val="28"/>
          <w:szCs w:val="28"/>
          <w:rtl/>
        </w:rPr>
        <w:t>היקש</w:t>
      </w:r>
      <w:r w:rsidR="00BD036A" w:rsidRPr="00715E08">
        <w:rPr>
          <w:sz w:val="28"/>
          <w:szCs w:val="28"/>
          <w:rtl/>
        </w:rPr>
        <w:t xml:space="preserve"> </w:t>
      </w:r>
      <w:r w:rsidR="00BD036A" w:rsidRPr="00715E08">
        <w:rPr>
          <w:rFonts w:hint="eastAsia"/>
          <w:sz w:val="28"/>
          <w:szCs w:val="28"/>
          <w:rtl/>
        </w:rPr>
        <w:t>דיאלקטי</w:t>
      </w:r>
      <w:r w:rsidR="00BD036A" w:rsidRPr="00715E08">
        <w:rPr>
          <w:sz w:val="28"/>
          <w:szCs w:val="28"/>
          <w:rtl/>
        </w:rPr>
        <w:t xml:space="preserve">, </w:t>
      </w:r>
      <w:r w:rsidR="00BD036A" w:rsidRPr="00715E08">
        <w:rPr>
          <w:rFonts w:hint="eastAsia"/>
          <w:sz w:val="28"/>
          <w:szCs w:val="28"/>
          <w:rtl/>
        </w:rPr>
        <w:t>שמעלתו</w:t>
      </w:r>
      <w:r w:rsidR="00BD036A" w:rsidRPr="00715E08">
        <w:rPr>
          <w:sz w:val="28"/>
          <w:szCs w:val="28"/>
          <w:rtl/>
        </w:rPr>
        <w:t xml:space="preserve"> </w:t>
      </w:r>
      <w:r w:rsidR="00BD036A" w:rsidRPr="00715E08">
        <w:rPr>
          <w:rFonts w:hint="eastAsia"/>
          <w:sz w:val="28"/>
          <w:szCs w:val="28"/>
          <w:rtl/>
        </w:rPr>
        <w:t>גבוהה</w:t>
      </w:r>
      <w:r w:rsidR="00BD036A" w:rsidRPr="00715E08">
        <w:rPr>
          <w:sz w:val="28"/>
          <w:szCs w:val="28"/>
          <w:rtl/>
        </w:rPr>
        <w:t xml:space="preserve"> </w:t>
      </w:r>
      <w:r w:rsidR="00BD036A" w:rsidRPr="00715E08">
        <w:rPr>
          <w:rFonts w:hint="eastAsia"/>
          <w:sz w:val="28"/>
          <w:szCs w:val="28"/>
          <w:rtl/>
        </w:rPr>
        <w:t>יותר</w:t>
      </w:r>
      <w:r w:rsidR="00BD036A" w:rsidRPr="00715E08">
        <w:rPr>
          <w:sz w:val="28"/>
          <w:szCs w:val="28"/>
          <w:rtl/>
        </w:rPr>
        <w:t>.</w:t>
      </w:r>
      <w:r w:rsidR="00C261DB" w:rsidRPr="00715E08">
        <w:rPr>
          <w:sz w:val="28"/>
          <w:szCs w:val="28"/>
          <w:rtl/>
        </w:rPr>
        <w:t xml:space="preserve"> </w:t>
      </w:r>
      <w:r w:rsidR="00C261DB" w:rsidRPr="00715E08">
        <w:rPr>
          <w:rFonts w:hint="eastAsia"/>
          <w:sz w:val="28"/>
          <w:szCs w:val="28"/>
          <w:rtl/>
        </w:rPr>
        <w:t>כ</w:t>
      </w:r>
      <w:r w:rsidR="00BA15EB" w:rsidRPr="00715E08">
        <w:rPr>
          <w:rFonts w:hint="eastAsia"/>
          <w:sz w:val="28"/>
          <w:szCs w:val="28"/>
          <w:rtl/>
        </w:rPr>
        <w:t>זכור</w:t>
      </w:r>
      <w:r w:rsidR="00BA15EB" w:rsidRPr="00715E08">
        <w:rPr>
          <w:sz w:val="28"/>
          <w:szCs w:val="28"/>
          <w:rtl/>
        </w:rPr>
        <w:t xml:space="preserve">, </w:t>
      </w:r>
      <w:r w:rsidR="00BA15EB" w:rsidRPr="00715E08">
        <w:rPr>
          <w:rFonts w:hint="eastAsia"/>
          <w:sz w:val="28"/>
          <w:szCs w:val="28"/>
          <w:rtl/>
        </w:rPr>
        <w:t>הראב</w:t>
      </w:r>
      <w:r w:rsidR="00BA15EB" w:rsidRPr="00715E08">
        <w:rPr>
          <w:sz w:val="28"/>
          <w:szCs w:val="28"/>
          <w:rtl/>
        </w:rPr>
        <w:t>"</w:t>
      </w:r>
      <w:r w:rsidR="00BA15EB" w:rsidRPr="00715E08">
        <w:rPr>
          <w:rFonts w:hint="eastAsia"/>
          <w:sz w:val="28"/>
          <w:szCs w:val="28"/>
          <w:rtl/>
        </w:rPr>
        <w:t>ד</w:t>
      </w:r>
      <w:r w:rsidR="00BA15EB" w:rsidRPr="00715E08">
        <w:rPr>
          <w:sz w:val="28"/>
          <w:szCs w:val="28"/>
          <w:rtl/>
        </w:rPr>
        <w:t xml:space="preserve"> </w:t>
      </w:r>
      <w:r w:rsidR="00BA15EB" w:rsidRPr="00715E08">
        <w:rPr>
          <w:rFonts w:hint="eastAsia"/>
          <w:sz w:val="28"/>
          <w:szCs w:val="28"/>
          <w:rtl/>
        </w:rPr>
        <w:t>טען</w:t>
      </w:r>
      <w:r w:rsidR="00BA15EB" w:rsidRPr="00715E08">
        <w:rPr>
          <w:sz w:val="28"/>
          <w:szCs w:val="28"/>
          <w:rtl/>
        </w:rPr>
        <w:t xml:space="preserve"> </w:t>
      </w:r>
      <w:r w:rsidR="00415ACA" w:rsidRPr="00715E08">
        <w:rPr>
          <w:rFonts w:hint="eastAsia"/>
          <w:sz w:val="28"/>
          <w:szCs w:val="28"/>
          <w:rtl/>
        </w:rPr>
        <w:t>במפורש</w:t>
      </w:r>
      <w:r w:rsidR="00415ACA" w:rsidRPr="00715E08">
        <w:rPr>
          <w:sz w:val="28"/>
          <w:szCs w:val="28"/>
          <w:rtl/>
        </w:rPr>
        <w:t xml:space="preserve"> </w:t>
      </w:r>
      <w:r w:rsidR="00BA15EB" w:rsidRPr="00715E08">
        <w:rPr>
          <w:rFonts w:hint="eastAsia"/>
          <w:sz w:val="28"/>
          <w:szCs w:val="28"/>
          <w:rtl/>
        </w:rPr>
        <w:t>כי</w:t>
      </w:r>
      <w:r w:rsidR="00BA15EB" w:rsidRPr="00715E08">
        <w:rPr>
          <w:sz w:val="28"/>
          <w:szCs w:val="28"/>
          <w:rtl/>
        </w:rPr>
        <w:t xml:space="preserve"> </w:t>
      </w:r>
      <w:r w:rsidR="00BA15EB" w:rsidRPr="00715E08">
        <w:rPr>
          <w:rFonts w:hint="eastAsia"/>
          <w:sz w:val="28"/>
          <w:szCs w:val="28"/>
          <w:rtl/>
        </w:rPr>
        <w:t>ה</w:t>
      </w:r>
      <w:r w:rsidR="00BA15EB" w:rsidRPr="00715E08">
        <w:rPr>
          <w:sz w:val="28"/>
          <w:szCs w:val="28"/>
          <w:rtl/>
        </w:rPr>
        <w:t>"</w:t>
      </w:r>
      <w:r w:rsidR="00BA15EB" w:rsidRPr="00715E08">
        <w:rPr>
          <w:rFonts w:hint="eastAsia"/>
          <w:sz w:val="28"/>
          <w:szCs w:val="28"/>
          <w:rtl/>
        </w:rPr>
        <w:t>תכופות</w:t>
      </w:r>
      <w:r w:rsidR="00BA15EB" w:rsidRPr="00715E08">
        <w:rPr>
          <w:sz w:val="28"/>
          <w:szCs w:val="28"/>
          <w:rtl/>
        </w:rPr>
        <w:t xml:space="preserve">" </w:t>
      </w:r>
      <w:r w:rsidR="00BA15EB" w:rsidRPr="00715E08">
        <w:rPr>
          <w:rFonts w:hint="eastAsia"/>
          <w:sz w:val="28"/>
          <w:szCs w:val="28"/>
          <w:rtl/>
        </w:rPr>
        <w:t>נמצאות</w:t>
      </w:r>
      <w:r w:rsidR="00BA15EB" w:rsidRPr="00715E08">
        <w:rPr>
          <w:sz w:val="28"/>
          <w:szCs w:val="28"/>
          <w:rtl/>
        </w:rPr>
        <w:t xml:space="preserve"> </w:t>
      </w:r>
      <w:r w:rsidR="00807C9A">
        <w:rPr>
          <w:rFonts w:hint="eastAsia"/>
          <w:sz w:val="28"/>
          <w:szCs w:val="28"/>
          <w:rtl/>
        </w:rPr>
        <w:t>בקט</w:t>
      </w:r>
      <w:r w:rsidR="00807C9A" w:rsidRPr="00715E08">
        <w:rPr>
          <w:rFonts w:hint="eastAsia"/>
          <w:sz w:val="28"/>
          <w:szCs w:val="28"/>
          <w:rtl/>
        </w:rPr>
        <w:t>גוריה</w:t>
      </w:r>
      <w:r w:rsidR="00BA15EB" w:rsidRPr="00715E08">
        <w:rPr>
          <w:sz w:val="28"/>
          <w:szCs w:val="28"/>
          <w:rtl/>
        </w:rPr>
        <w:t xml:space="preserve"> </w:t>
      </w:r>
      <w:r w:rsidR="00BD036A" w:rsidRPr="00715E08">
        <w:rPr>
          <w:rFonts w:hint="eastAsia"/>
          <w:sz w:val="28"/>
          <w:szCs w:val="28"/>
          <w:rtl/>
        </w:rPr>
        <w:t>של</w:t>
      </w:r>
      <w:r w:rsidR="00BD036A" w:rsidRPr="00715E08">
        <w:rPr>
          <w:sz w:val="28"/>
          <w:szCs w:val="28"/>
          <w:rtl/>
        </w:rPr>
        <w:t xml:space="preserve"> </w:t>
      </w:r>
      <w:r w:rsidR="00BD036A" w:rsidRPr="00715E08">
        <w:rPr>
          <w:rFonts w:hint="eastAsia"/>
          <w:sz w:val="28"/>
          <w:szCs w:val="28"/>
          <w:rtl/>
        </w:rPr>
        <w:t>ה</w:t>
      </w:r>
      <w:r w:rsidR="00C11E6D" w:rsidRPr="00715E08">
        <w:rPr>
          <w:rFonts w:hint="eastAsia"/>
          <w:sz w:val="28"/>
          <w:szCs w:val="28"/>
          <w:rtl/>
        </w:rPr>
        <w:t>הנחות</w:t>
      </w:r>
      <w:r w:rsidR="00C11E6D" w:rsidRPr="00715E08">
        <w:rPr>
          <w:sz w:val="28"/>
          <w:szCs w:val="28"/>
          <w:rtl/>
        </w:rPr>
        <w:t xml:space="preserve"> </w:t>
      </w:r>
      <w:r w:rsidR="00C11E6D" w:rsidRPr="00715E08">
        <w:rPr>
          <w:rFonts w:hint="eastAsia"/>
          <w:sz w:val="28"/>
          <w:szCs w:val="28"/>
          <w:rtl/>
        </w:rPr>
        <w:t>ה</w:t>
      </w:r>
      <w:r w:rsidR="00BD036A" w:rsidRPr="00715E08">
        <w:rPr>
          <w:rFonts w:hint="eastAsia"/>
          <w:sz w:val="28"/>
          <w:szCs w:val="28"/>
          <w:rtl/>
        </w:rPr>
        <w:t>וודאיות</w:t>
      </w:r>
      <w:r w:rsidR="00BD036A" w:rsidRPr="00715E08">
        <w:rPr>
          <w:sz w:val="28"/>
          <w:szCs w:val="28"/>
          <w:rtl/>
        </w:rPr>
        <w:t xml:space="preserve"> </w:t>
      </w:r>
      <w:r w:rsidR="00BD036A" w:rsidRPr="00715E08">
        <w:rPr>
          <w:rFonts w:hint="eastAsia"/>
          <w:sz w:val="28"/>
          <w:szCs w:val="28"/>
          <w:rtl/>
        </w:rPr>
        <w:t>היוצרות</w:t>
      </w:r>
      <w:r w:rsidR="00BD036A" w:rsidRPr="00715E08">
        <w:rPr>
          <w:sz w:val="28"/>
          <w:szCs w:val="28"/>
          <w:rtl/>
        </w:rPr>
        <w:t xml:space="preserve"> </w:t>
      </w:r>
      <w:r w:rsidR="00BD036A" w:rsidRPr="00715E08">
        <w:rPr>
          <w:rFonts w:hint="eastAsia"/>
          <w:sz w:val="28"/>
          <w:szCs w:val="28"/>
          <w:rtl/>
        </w:rPr>
        <w:t>היקש</w:t>
      </w:r>
      <w:r w:rsidR="00BD036A" w:rsidRPr="00715E08">
        <w:rPr>
          <w:sz w:val="28"/>
          <w:szCs w:val="28"/>
          <w:rtl/>
        </w:rPr>
        <w:t xml:space="preserve"> </w:t>
      </w:r>
      <w:r w:rsidR="00BD036A" w:rsidRPr="00715E08">
        <w:rPr>
          <w:rFonts w:hint="eastAsia"/>
          <w:sz w:val="28"/>
          <w:szCs w:val="28"/>
          <w:rtl/>
        </w:rPr>
        <w:t>מופתי</w:t>
      </w:r>
      <w:r w:rsidR="00BA15EB" w:rsidRPr="00715E08">
        <w:rPr>
          <w:sz w:val="28"/>
          <w:szCs w:val="28"/>
          <w:rtl/>
        </w:rPr>
        <w:t xml:space="preserve">, </w:t>
      </w:r>
      <w:r w:rsidR="00C11E6D" w:rsidRPr="00715E08">
        <w:rPr>
          <w:rFonts w:hint="eastAsia"/>
          <w:sz w:val="28"/>
          <w:szCs w:val="28"/>
          <w:rtl/>
        </w:rPr>
        <w:t>משמע</w:t>
      </w:r>
      <w:r w:rsidRPr="00715E08">
        <w:rPr>
          <w:sz w:val="28"/>
          <w:szCs w:val="28"/>
          <w:rtl/>
        </w:rPr>
        <w:t xml:space="preserve">, </w:t>
      </w:r>
      <w:r w:rsidRPr="00715E08">
        <w:rPr>
          <w:rFonts w:hint="eastAsia"/>
          <w:sz w:val="28"/>
          <w:szCs w:val="28"/>
          <w:rtl/>
        </w:rPr>
        <w:t>לשיטתו</w:t>
      </w:r>
      <w:r w:rsidRPr="00715E08">
        <w:rPr>
          <w:sz w:val="28"/>
          <w:szCs w:val="28"/>
          <w:rtl/>
        </w:rPr>
        <w:t>,</w:t>
      </w:r>
      <w:r w:rsidR="00C11E6D" w:rsidRPr="00715E08">
        <w:rPr>
          <w:sz w:val="28"/>
          <w:szCs w:val="28"/>
          <w:rtl/>
        </w:rPr>
        <w:t xml:space="preserve"> </w:t>
      </w:r>
      <w:r w:rsidR="00C11E6D" w:rsidRPr="00715E08">
        <w:rPr>
          <w:rFonts w:hint="eastAsia"/>
          <w:sz w:val="28"/>
          <w:szCs w:val="28"/>
          <w:rtl/>
        </w:rPr>
        <w:t>אם</w:t>
      </w:r>
      <w:r w:rsidR="00C11E6D" w:rsidRPr="00715E08">
        <w:rPr>
          <w:sz w:val="28"/>
          <w:szCs w:val="28"/>
          <w:rtl/>
        </w:rPr>
        <w:t xml:space="preserve"> </w:t>
      </w:r>
      <w:r w:rsidR="00BA15EB" w:rsidRPr="00715E08">
        <w:rPr>
          <w:rFonts w:hint="eastAsia"/>
          <w:sz w:val="28"/>
          <w:szCs w:val="28"/>
          <w:rtl/>
        </w:rPr>
        <w:t>ה</w:t>
      </w:r>
      <w:r w:rsidR="00BA15EB" w:rsidRPr="00715E08">
        <w:rPr>
          <w:sz w:val="28"/>
          <w:szCs w:val="28"/>
          <w:rtl/>
        </w:rPr>
        <w:t>"</w:t>
      </w:r>
      <w:r w:rsidR="00BA15EB" w:rsidRPr="00715E08">
        <w:rPr>
          <w:rFonts w:hint="eastAsia"/>
          <w:sz w:val="28"/>
          <w:szCs w:val="28"/>
          <w:rtl/>
        </w:rPr>
        <w:t>מקובלות</w:t>
      </w:r>
      <w:r w:rsidR="00BA15EB" w:rsidRPr="00715E08">
        <w:rPr>
          <w:sz w:val="28"/>
          <w:szCs w:val="28"/>
          <w:rtl/>
        </w:rPr>
        <w:t xml:space="preserve">" </w:t>
      </w:r>
      <w:r w:rsidR="00BA15EB" w:rsidRPr="00715E08">
        <w:rPr>
          <w:rFonts w:hint="eastAsia"/>
          <w:sz w:val="28"/>
          <w:szCs w:val="28"/>
          <w:rtl/>
        </w:rPr>
        <w:t>ע</w:t>
      </w:r>
      <w:r w:rsidRPr="00715E08">
        <w:rPr>
          <w:rFonts w:hint="eastAsia"/>
          <w:sz w:val="28"/>
          <w:szCs w:val="28"/>
          <w:rtl/>
        </w:rPr>
        <w:t>מדו</w:t>
      </w:r>
      <w:r w:rsidR="00BA15EB" w:rsidRPr="00715E08">
        <w:rPr>
          <w:sz w:val="28"/>
          <w:szCs w:val="28"/>
          <w:rtl/>
        </w:rPr>
        <w:t xml:space="preserve"> </w:t>
      </w:r>
      <w:r w:rsidR="00BA15EB" w:rsidRPr="00715E08">
        <w:rPr>
          <w:rFonts w:hint="eastAsia"/>
          <w:sz w:val="28"/>
          <w:szCs w:val="28"/>
          <w:rtl/>
        </w:rPr>
        <w:t>בתנאי</w:t>
      </w:r>
      <w:r w:rsidRPr="00715E08">
        <w:rPr>
          <w:sz w:val="28"/>
          <w:szCs w:val="28"/>
          <w:rtl/>
        </w:rPr>
        <w:t xml:space="preserve"> </w:t>
      </w:r>
      <w:r w:rsidRPr="00715E08">
        <w:rPr>
          <w:rFonts w:hint="eastAsia"/>
          <w:sz w:val="28"/>
          <w:szCs w:val="28"/>
          <w:rtl/>
        </w:rPr>
        <w:t>ה</w:t>
      </w:r>
      <w:r w:rsidR="00BA15EB" w:rsidRPr="00715E08">
        <w:rPr>
          <w:rFonts w:hint="eastAsia"/>
          <w:sz w:val="28"/>
          <w:szCs w:val="28"/>
          <w:rtl/>
        </w:rPr>
        <w:t>רציפות</w:t>
      </w:r>
      <w:r w:rsidR="007E2EB9" w:rsidRPr="00715E08">
        <w:rPr>
          <w:sz w:val="28"/>
          <w:szCs w:val="28"/>
          <w:rtl/>
        </w:rPr>
        <w:t xml:space="preserve"> </w:t>
      </w:r>
      <w:r w:rsidR="00415ACA" w:rsidRPr="00715E08">
        <w:rPr>
          <w:sz w:val="28"/>
          <w:szCs w:val="28"/>
          <w:rtl/>
        </w:rPr>
        <w:t>-</w:t>
      </w:r>
      <w:r w:rsidR="006C0165" w:rsidRPr="00715E08">
        <w:rPr>
          <w:sz w:val="28"/>
          <w:szCs w:val="28"/>
          <w:rtl/>
        </w:rPr>
        <w:t xml:space="preserve"> </w:t>
      </w:r>
      <w:r w:rsidR="00BA15EB" w:rsidRPr="00715E08">
        <w:rPr>
          <w:rFonts w:hint="eastAsia"/>
          <w:sz w:val="28"/>
          <w:szCs w:val="28"/>
          <w:rtl/>
        </w:rPr>
        <w:t>מעמדן</w:t>
      </w:r>
      <w:r w:rsidR="00BA15EB" w:rsidRPr="00715E08">
        <w:rPr>
          <w:sz w:val="28"/>
          <w:szCs w:val="28"/>
          <w:rtl/>
        </w:rPr>
        <w:t xml:space="preserve"> </w:t>
      </w:r>
      <w:r w:rsidR="00BA15EB" w:rsidRPr="00715E08">
        <w:rPr>
          <w:rFonts w:hint="eastAsia"/>
          <w:sz w:val="28"/>
          <w:szCs w:val="28"/>
          <w:rtl/>
        </w:rPr>
        <w:t>זה</w:t>
      </w:r>
      <w:r w:rsidR="00415ACA" w:rsidRPr="00715E08">
        <w:rPr>
          <w:rFonts w:hint="eastAsia"/>
          <w:sz w:val="28"/>
          <w:szCs w:val="28"/>
          <w:rtl/>
        </w:rPr>
        <w:t>ה</w:t>
      </w:r>
      <w:r w:rsidR="00BA15EB" w:rsidRPr="00715E08">
        <w:rPr>
          <w:sz w:val="28"/>
          <w:szCs w:val="28"/>
          <w:rtl/>
        </w:rPr>
        <w:t xml:space="preserve"> </w:t>
      </w:r>
      <w:r w:rsidR="00BA15EB" w:rsidRPr="00715E08">
        <w:rPr>
          <w:rFonts w:hint="eastAsia"/>
          <w:sz w:val="28"/>
          <w:szCs w:val="28"/>
          <w:rtl/>
        </w:rPr>
        <w:t>למעמד</w:t>
      </w:r>
      <w:r w:rsidR="00BA15EB" w:rsidRPr="00715E08">
        <w:rPr>
          <w:sz w:val="28"/>
          <w:szCs w:val="28"/>
          <w:rtl/>
        </w:rPr>
        <w:t xml:space="preserve"> </w:t>
      </w:r>
      <w:r w:rsidR="00BA15EB" w:rsidRPr="00715E08">
        <w:rPr>
          <w:rFonts w:hint="eastAsia"/>
          <w:sz w:val="28"/>
          <w:szCs w:val="28"/>
          <w:rtl/>
        </w:rPr>
        <w:t>ה</w:t>
      </w:r>
      <w:r w:rsidR="00BA15EB" w:rsidRPr="00715E08">
        <w:rPr>
          <w:sz w:val="28"/>
          <w:szCs w:val="28"/>
          <w:rtl/>
        </w:rPr>
        <w:t>"</w:t>
      </w:r>
      <w:r w:rsidR="00BA15EB" w:rsidRPr="00715E08">
        <w:rPr>
          <w:rFonts w:hint="eastAsia"/>
          <w:sz w:val="28"/>
          <w:szCs w:val="28"/>
          <w:rtl/>
        </w:rPr>
        <w:t>מוחשות</w:t>
      </w:r>
      <w:r w:rsidR="00BA15EB" w:rsidRPr="00715E08">
        <w:rPr>
          <w:sz w:val="28"/>
          <w:szCs w:val="28"/>
          <w:rtl/>
        </w:rPr>
        <w:t>".</w:t>
      </w:r>
    </w:p>
    <w:p w:rsidR="00E20B2E" w:rsidRPr="00715E08" w:rsidRDefault="00E20B2E" w:rsidP="00CA7CF4">
      <w:pPr>
        <w:rPr>
          <w:sz w:val="28"/>
          <w:szCs w:val="28"/>
          <w:rtl/>
        </w:rPr>
      </w:pPr>
      <w:r w:rsidRPr="00715E08">
        <w:rPr>
          <w:rFonts w:hint="eastAsia"/>
          <w:sz w:val="28"/>
          <w:szCs w:val="28"/>
          <w:rtl/>
        </w:rPr>
        <w:t>מעמדן</w:t>
      </w:r>
      <w:r w:rsidRPr="00715E08">
        <w:rPr>
          <w:sz w:val="28"/>
          <w:szCs w:val="28"/>
          <w:rtl/>
        </w:rPr>
        <w:t xml:space="preserve"> </w:t>
      </w:r>
      <w:r w:rsidRPr="00715E08">
        <w:rPr>
          <w:rFonts w:hint="eastAsia"/>
          <w:sz w:val="28"/>
          <w:szCs w:val="28"/>
          <w:rtl/>
        </w:rPr>
        <w:t>ש</w:t>
      </w:r>
      <w:r w:rsidR="00C11E6D" w:rsidRPr="00715E08">
        <w:rPr>
          <w:rFonts w:hint="eastAsia"/>
          <w:sz w:val="28"/>
          <w:szCs w:val="28"/>
          <w:rtl/>
        </w:rPr>
        <w:t>ל</w:t>
      </w:r>
      <w:r w:rsidR="00C11E6D" w:rsidRPr="00715E08">
        <w:rPr>
          <w:sz w:val="28"/>
          <w:szCs w:val="28"/>
          <w:rtl/>
        </w:rPr>
        <w:t xml:space="preserve"> </w:t>
      </w:r>
      <w:r w:rsidR="00C11E6D" w:rsidRPr="00715E08">
        <w:rPr>
          <w:rFonts w:hint="eastAsia"/>
          <w:sz w:val="28"/>
          <w:szCs w:val="28"/>
          <w:rtl/>
        </w:rPr>
        <w:t>ה</w:t>
      </w:r>
      <w:r w:rsidR="00C11E6D" w:rsidRPr="00715E08">
        <w:rPr>
          <w:sz w:val="28"/>
          <w:szCs w:val="28"/>
          <w:rtl/>
        </w:rPr>
        <w:t>"</w:t>
      </w:r>
      <w:r w:rsidR="00C11E6D" w:rsidRPr="00715E08">
        <w:rPr>
          <w:rFonts w:hint="eastAsia"/>
          <w:sz w:val="28"/>
          <w:szCs w:val="28"/>
          <w:rtl/>
        </w:rPr>
        <w:t>מקובלות</w:t>
      </w:r>
      <w:r w:rsidR="00C11E6D" w:rsidRPr="00715E08">
        <w:rPr>
          <w:sz w:val="28"/>
          <w:szCs w:val="28"/>
          <w:rtl/>
        </w:rPr>
        <w:t xml:space="preserve">" </w:t>
      </w:r>
      <w:r w:rsidR="00C11E6D" w:rsidRPr="00715E08">
        <w:rPr>
          <w:rFonts w:hint="eastAsia"/>
          <w:sz w:val="28"/>
          <w:szCs w:val="28"/>
          <w:rtl/>
        </w:rPr>
        <w:t>במשנת</w:t>
      </w:r>
      <w:r w:rsidR="00C11E6D" w:rsidRPr="00715E08">
        <w:rPr>
          <w:sz w:val="28"/>
          <w:szCs w:val="28"/>
          <w:rtl/>
        </w:rPr>
        <w:t xml:space="preserve"> </w:t>
      </w:r>
      <w:r w:rsidR="00C11E6D" w:rsidRPr="00715E08">
        <w:rPr>
          <w:rFonts w:hint="eastAsia"/>
          <w:sz w:val="28"/>
          <w:szCs w:val="28"/>
          <w:rtl/>
        </w:rPr>
        <w:t>הרמב</w:t>
      </w:r>
      <w:r w:rsidR="00C11E6D" w:rsidRPr="00715E08">
        <w:rPr>
          <w:sz w:val="28"/>
          <w:szCs w:val="28"/>
          <w:rtl/>
        </w:rPr>
        <w:t>"</w:t>
      </w:r>
      <w:r w:rsidR="00C11E6D" w:rsidRPr="00715E08">
        <w:rPr>
          <w:rFonts w:hint="eastAsia"/>
          <w:sz w:val="28"/>
          <w:szCs w:val="28"/>
          <w:rtl/>
        </w:rPr>
        <w:t>ם</w:t>
      </w:r>
      <w:r w:rsidR="00C11E6D" w:rsidRPr="00715E08">
        <w:rPr>
          <w:sz w:val="28"/>
          <w:szCs w:val="28"/>
          <w:rtl/>
        </w:rPr>
        <w:t xml:space="preserve"> </w:t>
      </w:r>
      <w:r w:rsidR="00C11E6D" w:rsidRPr="00715E08">
        <w:rPr>
          <w:rFonts w:hint="eastAsia"/>
          <w:sz w:val="28"/>
          <w:szCs w:val="28"/>
          <w:rtl/>
        </w:rPr>
        <w:t>כבלתי</w:t>
      </w:r>
      <w:r w:rsidR="00C11E6D" w:rsidRPr="00715E08">
        <w:rPr>
          <w:sz w:val="28"/>
          <w:szCs w:val="28"/>
          <w:rtl/>
        </w:rPr>
        <w:t>-</w:t>
      </w:r>
      <w:r w:rsidRPr="00715E08">
        <w:rPr>
          <w:rFonts w:hint="eastAsia"/>
          <w:sz w:val="28"/>
          <w:szCs w:val="28"/>
          <w:rtl/>
        </w:rPr>
        <w:t>וודאיות</w:t>
      </w:r>
      <w:r w:rsidRPr="00715E08">
        <w:rPr>
          <w:sz w:val="28"/>
          <w:szCs w:val="28"/>
          <w:rtl/>
        </w:rPr>
        <w:t xml:space="preserve"> </w:t>
      </w:r>
      <w:r w:rsidRPr="00715E08">
        <w:rPr>
          <w:rFonts w:hint="eastAsia"/>
          <w:sz w:val="28"/>
          <w:szCs w:val="28"/>
          <w:rtl/>
        </w:rPr>
        <w:t>מאתגר</w:t>
      </w:r>
      <w:r w:rsidRPr="00715E08">
        <w:rPr>
          <w:sz w:val="28"/>
          <w:szCs w:val="28"/>
          <w:rtl/>
        </w:rPr>
        <w:t xml:space="preserve"> </w:t>
      </w:r>
      <w:r w:rsidRPr="00715E08">
        <w:rPr>
          <w:rFonts w:hint="eastAsia"/>
          <w:sz w:val="28"/>
          <w:szCs w:val="28"/>
          <w:rtl/>
        </w:rPr>
        <w:t>בהקשרים</w:t>
      </w:r>
      <w:r w:rsidRPr="00715E08">
        <w:rPr>
          <w:sz w:val="28"/>
          <w:szCs w:val="28"/>
          <w:rtl/>
        </w:rPr>
        <w:t xml:space="preserve"> </w:t>
      </w:r>
      <w:r w:rsidRPr="00715E08">
        <w:rPr>
          <w:rFonts w:hint="eastAsia"/>
          <w:sz w:val="28"/>
          <w:szCs w:val="28"/>
          <w:rtl/>
        </w:rPr>
        <w:t>אחדים</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המסורת</w:t>
      </w:r>
      <w:r w:rsidRPr="00715E08">
        <w:rPr>
          <w:sz w:val="28"/>
          <w:szCs w:val="28"/>
          <w:rtl/>
        </w:rPr>
        <w:t xml:space="preserve"> </w:t>
      </w:r>
      <w:r w:rsidRPr="00715E08">
        <w:rPr>
          <w:rFonts w:hint="eastAsia"/>
          <w:sz w:val="28"/>
          <w:szCs w:val="28"/>
          <w:rtl/>
        </w:rPr>
        <w:t>הדתית</w:t>
      </w:r>
      <w:r w:rsidRPr="00715E08">
        <w:rPr>
          <w:sz w:val="28"/>
          <w:szCs w:val="28"/>
          <w:rtl/>
        </w:rPr>
        <w:t xml:space="preserve">. </w:t>
      </w:r>
      <w:r w:rsidR="008D122D" w:rsidRPr="00715E08">
        <w:rPr>
          <w:rFonts w:hint="eastAsia"/>
          <w:sz w:val="28"/>
          <w:szCs w:val="28"/>
          <w:rtl/>
        </w:rPr>
        <w:t>אחת</w:t>
      </w:r>
      <w:r w:rsidR="008D122D" w:rsidRPr="00715E08">
        <w:rPr>
          <w:sz w:val="28"/>
          <w:szCs w:val="28"/>
          <w:rtl/>
        </w:rPr>
        <w:t xml:space="preserve"> </w:t>
      </w:r>
      <w:r w:rsidR="008D122D" w:rsidRPr="00715E08">
        <w:rPr>
          <w:rFonts w:hint="eastAsia"/>
          <w:sz w:val="28"/>
          <w:szCs w:val="28"/>
          <w:rtl/>
        </w:rPr>
        <w:t>מהן</w:t>
      </w:r>
      <w:r w:rsidR="008D122D" w:rsidRPr="00715E08">
        <w:rPr>
          <w:sz w:val="28"/>
          <w:szCs w:val="28"/>
          <w:rtl/>
        </w:rPr>
        <w:t xml:space="preserve"> </w:t>
      </w:r>
      <w:r w:rsidR="008D122D" w:rsidRPr="00715E08">
        <w:rPr>
          <w:rFonts w:hint="eastAsia"/>
          <w:sz w:val="28"/>
          <w:szCs w:val="28"/>
          <w:rtl/>
        </w:rPr>
        <w:t>היא</w:t>
      </w:r>
      <w:r w:rsidR="008D122D" w:rsidRPr="00715E08">
        <w:rPr>
          <w:sz w:val="28"/>
          <w:szCs w:val="28"/>
          <w:rtl/>
        </w:rPr>
        <w:t xml:space="preserve"> </w:t>
      </w:r>
      <w:r w:rsidR="008D122D" w:rsidRPr="00715E08">
        <w:rPr>
          <w:rFonts w:hint="eastAsia"/>
          <w:sz w:val="28"/>
          <w:szCs w:val="28"/>
          <w:rtl/>
        </w:rPr>
        <w:t>אמינות</w:t>
      </w:r>
      <w:r w:rsidR="008D122D" w:rsidRPr="00715E08">
        <w:rPr>
          <w:sz w:val="28"/>
          <w:szCs w:val="28"/>
          <w:rtl/>
        </w:rPr>
        <w:t xml:space="preserve"> </w:t>
      </w:r>
      <w:r w:rsidR="008D122D" w:rsidRPr="00715E08">
        <w:rPr>
          <w:rFonts w:hint="eastAsia"/>
          <w:sz w:val="28"/>
          <w:szCs w:val="28"/>
          <w:rtl/>
        </w:rPr>
        <w:t>הנסים</w:t>
      </w:r>
      <w:r w:rsidR="008D122D" w:rsidRPr="00715E08">
        <w:rPr>
          <w:sz w:val="28"/>
          <w:szCs w:val="28"/>
          <w:rtl/>
        </w:rPr>
        <w:t xml:space="preserve"> </w:t>
      </w:r>
      <w:r w:rsidR="008D122D" w:rsidRPr="00715E08">
        <w:rPr>
          <w:rFonts w:hint="eastAsia"/>
          <w:sz w:val="28"/>
          <w:szCs w:val="28"/>
          <w:rtl/>
        </w:rPr>
        <w:t>שהתרחשו</w:t>
      </w:r>
      <w:r w:rsidR="008D122D" w:rsidRPr="00715E08">
        <w:rPr>
          <w:sz w:val="28"/>
          <w:szCs w:val="28"/>
          <w:rtl/>
        </w:rPr>
        <w:t xml:space="preserve"> </w:t>
      </w:r>
      <w:r w:rsidR="008D122D" w:rsidRPr="00715E08">
        <w:rPr>
          <w:rFonts w:hint="eastAsia"/>
          <w:sz w:val="28"/>
          <w:szCs w:val="28"/>
          <w:rtl/>
        </w:rPr>
        <w:t>במדבר</w:t>
      </w:r>
      <w:r w:rsidR="008D122D" w:rsidRPr="00715E08">
        <w:rPr>
          <w:sz w:val="28"/>
          <w:szCs w:val="28"/>
          <w:rtl/>
        </w:rPr>
        <w:t xml:space="preserve"> </w:t>
      </w:r>
      <w:r w:rsidR="008D122D" w:rsidRPr="00715E08">
        <w:rPr>
          <w:rFonts w:hint="eastAsia"/>
          <w:sz w:val="28"/>
          <w:szCs w:val="28"/>
          <w:rtl/>
        </w:rPr>
        <w:t>סיני</w:t>
      </w:r>
      <w:r w:rsidR="008D122D" w:rsidRPr="00715E08">
        <w:rPr>
          <w:sz w:val="28"/>
          <w:szCs w:val="28"/>
          <w:rtl/>
        </w:rPr>
        <w:t xml:space="preserve"> </w:t>
      </w:r>
      <w:r w:rsidR="008D122D" w:rsidRPr="00715E08">
        <w:rPr>
          <w:rFonts w:hint="eastAsia"/>
          <w:sz w:val="28"/>
          <w:szCs w:val="28"/>
          <w:rtl/>
        </w:rPr>
        <w:t>בצאת</w:t>
      </w:r>
      <w:r w:rsidR="008D122D" w:rsidRPr="00715E08">
        <w:rPr>
          <w:sz w:val="28"/>
          <w:szCs w:val="28"/>
          <w:rtl/>
        </w:rPr>
        <w:t xml:space="preserve"> </w:t>
      </w:r>
      <w:r w:rsidR="008D122D" w:rsidRPr="00715E08">
        <w:rPr>
          <w:rFonts w:hint="eastAsia"/>
          <w:sz w:val="28"/>
          <w:szCs w:val="28"/>
          <w:rtl/>
        </w:rPr>
        <w:t>ישראל</w:t>
      </w:r>
      <w:r w:rsidR="008D122D" w:rsidRPr="00715E08">
        <w:rPr>
          <w:sz w:val="28"/>
          <w:szCs w:val="28"/>
          <w:rtl/>
        </w:rPr>
        <w:t xml:space="preserve"> </w:t>
      </w:r>
      <w:r w:rsidR="008D122D" w:rsidRPr="00715E08">
        <w:rPr>
          <w:rFonts w:hint="eastAsia"/>
          <w:sz w:val="28"/>
          <w:szCs w:val="28"/>
          <w:rtl/>
        </w:rPr>
        <w:t>ממצרים</w:t>
      </w:r>
      <w:r w:rsidR="008D122D" w:rsidRPr="00715E08">
        <w:rPr>
          <w:sz w:val="28"/>
          <w:szCs w:val="28"/>
          <w:rtl/>
        </w:rPr>
        <w:t xml:space="preserve">: </w:t>
      </w:r>
    </w:p>
    <w:p w:rsidR="00E20B2E" w:rsidRPr="00715E08" w:rsidRDefault="00E20B2E" w:rsidP="00CA7CF4">
      <w:pPr>
        <w:ind w:left="720"/>
        <w:rPr>
          <w:sz w:val="28"/>
          <w:szCs w:val="28"/>
          <w:rtl/>
        </w:rPr>
      </w:pPr>
      <w:r w:rsidRPr="00715E08">
        <w:rPr>
          <w:sz w:val="28"/>
          <w:szCs w:val="28"/>
        </w:rPr>
        <w:t xml:space="preserve">For all miracles are certain in the opinion of one who has seen them; however, at a future </w:t>
      </w:r>
      <w:r w:rsidR="00807C9A" w:rsidRPr="00715E08">
        <w:rPr>
          <w:sz w:val="28"/>
          <w:szCs w:val="28"/>
        </w:rPr>
        <w:t>time,</w:t>
      </w:r>
      <w:r w:rsidRPr="00715E08">
        <w:rPr>
          <w:sz w:val="28"/>
          <w:szCs w:val="28"/>
        </w:rPr>
        <w:t xml:space="preserve"> their story becomes a mere traditional narrative, and there is a possibility for the hearer to consider it untrue</w:t>
      </w:r>
      <w:r w:rsidR="00807C9A" w:rsidRPr="00715E08">
        <w:rPr>
          <w:sz w:val="28"/>
          <w:szCs w:val="28"/>
        </w:rPr>
        <w:t>...</w:t>
      </w:r>
      <w:r w:rsidRPr="00715E08">
        <w:rPr>
          <w:sz w:val="28"/>
          <w:szCs w:val="28"/>
        </w:rPr>
        <w:t xml:space="preserve"> Now God</w:t>
      </w:r>
      <w:r w:rsidRPr="00715E08">
        <w:rPr>
          <w:rFonts w:hint="eastAsia"/>
          <w:sz w:val="28"/>
          <w:szCs w:val="28"/>
        </w:rPr>
        <w:t>…</w:t>
      </w:r>
      <w:r w:rsidRPr="00715E08">
        <w:rPr>
          <w:sz w:val="28"/>
          <w:szCs w:val="28"/>
        </w:rPr>
        <w:t xml:space="preserve"> knew that in the </w:t>
      </w:r>
      <w:r w:rsidR="00807C9A" w:rsidRPr="00715E08">
        <w:rPr>
          <w:sz w:val="28"/>
          <w:szCs w:val="28"/>
        </w:rPr>
        <w:t>future,</w:t>
      </w:r>
      <w:r w:rsidRPr="00715E08">
        <w:rPr>
          <w:sz w:val="28"/>
          <w:szCs w:val="28"/>
        </w:rPr>
        <w:t xml:space="preserve"> what happens to traditional narratives would happen to those miracles</w:t>
      </w:r>
      <w:r w:rsidRPr="00715E08">
        <w:rPr>
          <w:rFonts w:hint="eastAsia"/>
          <w:sz w:val="28"/>
          <w:szCs w:val="28"/>
        </w:rPr>
        <w:t>…</w:t>
      </w:r>
      <w:r w:rsidRPr="00715E08">
        <w:rPr>
          <w:sz w:val="28"/>
          <w:szCs w:val="28"/>
        </w:rPr>
        <w:t xml:space="preserve"> the traditional relation of all these miracles is confirmed.</w:t>
      </w:r>
      <w:r w:rsidR="00F21996" w:rsidRPr="00715E08">
        <w:rPr>
          <w:rStyle w:val="a3"/>
          <w:rFonts w:cs="FrankRuehl"/>
          <w:sz w:val="28"/>
          <w:szCs w:val="28"/>
        </w:rPr>
        <w:footnoteReference w:id="19"/>
      </w:r>
    </w:p>
    <w:p w:rsidR="00C57DBF" w:rsidRPr="00715E08" w:rsidRDefault="008D122D" w:rsidP="00CA7CF4">
      <w:pPr>
        <w:rPr>
          <w:sz w:val="28"/>
          <w:szCs w:val="28"/>
          <w:rtl/>
        </w:rPr>
      </w:pPr>
      <w:r w:rsidRPr="00715E08">
        <w:rPr>
          <w:rFonts w:hint="eastAsia"/>
          <w:sz w:val="28"/>
          <w:szCs w:val="28"/>
          <w:rtl/>
        </w:rPr>
        <w:t>ויושם</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לב</w:t>
      </w:r>
      <w:r w:rsidRPr="00715E08">
        <w:rPr>
          <w:sz w:val="28"/>
          <w:szCs w:val="28"/>
          <w:rtl/>
        </w:rPr>
        <w:t xml:space="preserve">: </w:t>
      </w:r>
      <w:r w:rsidR="00E20B2E" w:rsidRPr="00715E08">
        <w:rPr>
          <w:rFonts w:hint="eastAsia"/>
          <w:sz w:val="28"/>
          <w:szCs w:val="28"/>
          <w:rtl/>
        </w:rPr>
        <w:t>גם</w:t>
      </w:r>
      <w:r w:rsidR="00E20B2E" w:rsidRPr="00715E08">
        <w:rPr>
          <w:sz w:val="28"/>
          <w:szCs w:val="28"/>
          <w:rtl/>
        </w:rPr>
        <w:t xml:space="preserve"> </w:t>
      </w:r>
      <w:r w:rsidRPr="00715E08">
        <w:rPr>
          <w:rFonts w:hint="eastAsia"/>
          <w:sz w:val="28"/>
          <w:szCs w:val="28"/>
          <w:rtl/>
        </w:rPr>
        <w:t>התיאור</w:t>
      </w:r>
      <w:r w:rsidRPr="00715E08">
        <w:rPr>
          <w:sz w:val="28"/>
          <w:szCs w:val="28"/>
          <w:rtl/>
        </w:rPr>
        <w:t xml:space="preserve"> </w:t>
      </w:r>
      <w:r w:rsidRPr="00715E08">
        <w:rPr>
          <w:rFonts w:hint="eastAsia"/>
          <w:sz w:val="28"/>
          <w:szCs w:val="28"/>
          <w:rtl/>
        </w:rPr>
        <w:t>המפורט</w:t>
      </w:r>
      <w:r w:rsidRPr="00715E08">
        <w:rPr>
          <w:sz w:val="28"/>
          <w:szCs w:val="28"/>
          <w:rtl/>
        </w:rPr>
        <w:t xml:space="preserve"> </w:t>
      </w:r>
      <w:r w:rsidR="00A037A1" w:rsidRPr="00715E08">
        <w:rPr>
          <w:rFonts w:hint="eastAsia"/>
          <w:sz w:val="28"/>
          <w:szCs w:val="28"/>
          <w:rtl/>
        </w:rPr>
        <w:t>יוצר</w:t>
      </w:r>
      <w:r w:rsidR="00A037A1" w:rsidRPr="00715E08">
        <w:rPr>
          <w:sz w:val="28"/>
          <w:szCs w:val="28"/>
          <w:rtl/>
        </w:rPr>
        <w:t xml:space="preserve"> </w:t>
      </w:r>
      <w:r w:rsidRPr="00715E08">
        <w:rPr>
          <w:rFonts w:hint="eastAsia"/>
          <w:sz w:val="28"/>
          <w:szCs w:val="28"/>
          <w:rtl/>
        </w:rPr>
        <w:t>אישוש</w:t>
      </w:r>
      <w:r w:rsidR="007E2EB9" w:rsidRPr="00715E08">
        <w:rPr>
          <w:sz w:val="28"/>
          <w:szCs w:val="28"/>
          <w:rtl/>
        </w:rPr>
        <w:t xml:space="preserve"> </w:t>
      </w:r>
      <w:r w:rsidR="00E20B2E" w:rsidRPr="00715E08">
        <w:rPr>
          <w:sz w:val="28"/>
          <w:szCs w:val="28"/>
          <w:rtl/>
        </w:rPr>
        <w:t>(</w:t>
      </w:r>
      <w:r w:rsidR="00E20B2E" w:rsidRPr="00715E08">
        <w:rPr>
          <w:sz w:val="28"/>
          <w:szCs w:val="28"/>
        </w:rPr>
        <w:t xml:space="preserve"> (confirm</w:t>
      </w:r>
      <w:r w:rsidR="00A037A1" w:rsidRPr="00715E08">
        <w:rPr>
          <w:rFonts w:hint="eastAsia"/>
          <w:sz w:val="28"/>
          <w:szCs w:val="28"/>
          <w:rtl/>
        </w:rPr>
        <w:t>של</w:t>
      </w:r>
      <w:r w:rsidR="00A037A1" w:rsidRPr="00715E08">
        <w:rPr>
          <w:sz w:val="28"/>
          <w:szCs w:val="28"/>
          <w:rtl/>
        </w:rPr>
        <w:t xml:space="preserve"> </w:t>
      </w:r>
      <w:r w:rsidRPr="00715E08">
        <w:rPr>
          <w:rFonts w:hint="eastAsia"/>
          <w:sz w:val="28"/>
          <w:szCs w:val="28"/>
          <w:rtl/>
        </w:rPr>
        <w:t>האמינות</w:t>
      </w:r>
      <w:r w:rsidRPr="00715E08">
        <w:rPr>
          <w:sz w:val="28"/>
          <w:szCs w:val="28"/>
          <w:rtl/>
        </w:rPr>
        <w:t xml:space="preserve"> </w:t>
      </w:r>
      <w:r w:rsidRPr="00715E08">
        <w:rPr>
          <w:rFonts w:hint="eastAsia"/>
          <w:sz w:val="28"/>
          <w:szCs w:val="28"/>
          <w:rtl/>
        </w:rPr>
        <w:t>בלבד</w:t>
      </w:r>
      <w:r w:rsidRPr="00715E08">
        <w:rPr>
          <w:sz w:val="28"/>
          <w:szCs w:val="28"/>
          <w:rtl/>
        </w:rPr>
        <w:t xml:space="preserve">, </w:t>
      </w:r>
      <w:r w:rsidRPr="00715E08">
        <w:rPr>
          <w:rFonts w:hint="eastAsia"/>
          <w:sz w:val="28"/>
          <w:szCs w:val="28"/>
          <w:rtl/>
        </w:rPr>
        <w:t>והרמב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הוכיח</w:t>
      </w:r>
      <w:r w:rsidRPr="00715E08">
        <w:rPr>
          <w:sz w:val="28"/>
          <w:szCs w:val="28"/>
          <w:rtl/>
        </w:rPr>
        <w:t xml:space="preserve"> </w:t>
      </w:r>
      <w:r w:rsidRPr="00715E08">
        <w:rPr>
          <w:rFonts w:hint="eastAsia"/>
          <w:sz w:val="28"/>
          <w:szCs w:val="28"/>
          <w:rtl/>
        </w:rPr>
        <w:t>באמצעותו</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וודאות</w:t>
      </w:r>
      <w:r w:rsidRPr="00715E08">
        <w:rPr>
          <w:sz w:val="28"/>
          <w:szCs w:val="28"/>
          <w:rtl/>
        </w:rPr>
        <w:t xml:space="preserve"> </w:t>
      </w:r>
      <w:r w:rsidRPr="00715E08">
        <w:rPr>
          <w:rFonts w:hint="eastAsia"/>
          <w:sz w:val="28"/>
          <w:szCs w:val="28"/>
          <w:rtl/>
        </w:rPr>
        <w:t>האירועים</w:t>
      </w:r>
      <w:r w:rsidRPr="00715E08">
        <w:rPr>
          <w:sz w:val="28"/>
          <w:szCs w:val="28"/>
          <w:rtl/>
        </w:rPr>
        <w:t>.</w:t>
      </w:r>
      <w:r w:rsidR="00EB7B47" w:rsidRPr="00715E08">
        <w:rPr>
          <w:sz w:val="28"/>
          <w:szCs w:val="28"/>
          <w:rtl/>
        </w:rPr>
        <w:t xml:space="preserve"> </w:t>
      </w:r>
      <w:r w:rsidR="00C57DBF" w:rsidRPr="00715E08">
        <w:rPr>
          <w:rFonts w:hint="eastAsia"/>
          <w:sz w:val="28"/>
          <w:szCs w:val="28"/>
          <w:rtl/>
        </w:rPr>
        <w:t>עם</w:t>
      </w:r>
      <w:r w:rsidR="00C57DBF" w:rsidRPr="00715E08">
        <w:rPr>
          <w:sz w:val="28"/>
          <w:szCs w:val="28"/>
          <w:rtl/>
        </w:rPr>
        <w:t xml:space="preserve"> </w:t>
      </w:r>
      <w:r w:rsidR="00C57DBF" w:rsidRPr="00715E08">
        <w:rPr>
          <w:rFonts w:hint="eastAsia"/>
          <w:sz w:val="28"/>
          <w:szCs w:val="28"/>
          <w:rtl/>
        </w:rPr>
        <w:t>זאת</w:t>
      </w:r>
      <w:r w:rsidR="00C57DBF" w:rsidRPr="00715E08">
        <w:rPr>
          <w:sz w:val="28"/>
          <w:szCs w:val="28"/>
          <w:rtl/>
        </w:rPr>
        <w:t xml:space="preserve">, </w:t>
      </w:r>
      <w:r w:rsidR="00BD036A" w:rsidRPr="00715E08">
        <w:rPr>
          <w:rFonts w:hint="eastAsia"/>
          <w:sz w:val="28"/>
          <w:szCs w:val="28"/>
          <w:rtl/>
        </w:rPr>
        <w:t>ניתן</w:t>
      </w:r>
      <w:r w:rsidR="00BD036A" w:rsidRPr="00715E08">
        <w:rPr>
          <w:sz w:val="28"/>
          <w:szCs w:val="28"/>
          <w:rtl/>
        </w:rPr>
        <w:t xml:space="preserve"> </w:t>
      </w:r>
      <w:r w:rsidR="00A037A1" w:rsidRPr="00715E08">
        <w:rPr>
          <w:rFonts w:hint="eastAsia"/>
          <w:sz w:val="28"/>
          <w:szCs w:val="28"/>
          <w:rtl/>
        </w:rPr>
        <w:t>לכאורה</w:t>
      </w:r>
      <w:r w:rsidR="00A037A1" w:rsidRPr="00715E08">
        <w:rPr>
          <w:sz w:val="28"/>
          <w:szCs w:val="28"/>
          <w:rtl/>
        </w:rPr>
        <w:t xml:space="preserve"> </w:t>
      </w:r>
      <w:r w:rsidR="00BD036A" w:rsidRPr="00715E08">
        <w:rPr>
          <w:rFonts w:hint="eastAsia"/>
          <w:sz w:val="28"/>
          <w:szCs w:val="28"/>
          <w:rtl/>
        </w:rPr>
        <w:t>להסיק</w:t>
      </w:r>
      <w:r w:rsidR="00BD036A" w:rsidRPr="00715E08">
        <w:rPr>
          <w:sz w:val="28"/>
          <w:szCs w:val="28"/>
          <w:rtl/>
        </w:rPr>
        <w:t xml:space="preserve"> </w:t>
      </w:r>
      <w:r w:rsidR="00C57DBF" w:rsidRPr="00715E08">
        <w:rPr>
          <w:rFonts w:hint="eastAsia"/>
          <w:sz w:val="28"/>
          <w:szCs w:val="28"/>
          <w:rtl/>
        </w:rPr>
        <w:t>מדברי</w:t>
      </w:r>
      <w:r w:rsidR="00C57DBF" w:rsidRPr="00715E08">
        <w:rPr>
          <w:sz w:val="28"/>
          <w:szCs w:val="28"/>
          <w:rtl/>
        </w:rPr>
        <w:t xml:space="preserve"> </w:t>
      </w:r>
      <w:r w:rsidR="00C57DBF" w:rsidRPr="00715E08">
        <w:rPr>
          <w:rFonts w:hint="eastAsia"/>
          <w:sz w:val="28"/>
          <w:szCs w:val="28"/>
          <w:rtl/>
        </w:rPr>
        <w:t>הרמב</w:t>
      </w:r>
      <w:r w:rsidR="00C57DBF" w:rsidRPr="00715E08">
        <w:rPr>
          <w:sz w:val="28"/>
          <w:szCs w:val="28"/>
          <w:rtl/>
        </w:rPr>
        <w:t>"</w:t>
      </w:r>
      <w:r w:rsidR="00C57DBF" w:rsidRPr="00715E08">
        <w:rPr>
          <w:rFonts w:hint="eastAsia"/>
          <w:sz w:val="28"/>
          <w:szCs w:val="28"/>
          <w:rtl/>
        </w:rPr>
        <w:t>ם</w:t>
      </w:r>
      <w:r w:rsidR="00C57DBF" w:rsidRPr="00715E08">
        <w:rPr>
          <w:sz w:val="28"/>
          <w:szCs w:val="28"/>
          <w:rtl/>
        </w:rPr>
        <w:t xml:space="preserve"> </w:t>
      </w:r>
      <w:r w:rsidR="00C57DBF" w:rsidRPr="00715E08">
        <w:rPr>
          <w:rFonts w:hint="eastAsia"/>
          <w:sz w:val="28"/>
          <w:szCs w:val="28"/>
          <w:rtl/>
        </w:rPr>
        <w:t>בהקשרים</w:t>
      </w:r>
      <w:r w:rsidR="00C57DBF" w:rsidRPr="00715E08">
        <w:rPr>
          <w:sz w:val="28"/>
          <w:szCs w:val="28"/>
          <w:rtl/>
        </w:rPr>
        <w:t xml:space="preserve"> </w:t>
      </w:r>
      <w:r w:rsidR="00F353AE" w:rsidRPr="00715E08">
        <w:rPr>
          <w:rFonts w:hint="eastAsia"/>
          <w:sz w:val="28"/>
          <w:szCs w:val="28"/>
          <w:rtl/>
        </w:rPr>
        <w:t>אחדים</w:t>
      </w:r>
      <w:r w:rsidR="00C57DBF" w:rsidRPr="00715E08">
        <w:rPr>
          <w:sz w:val="28"/>
          <w:szCs w:val="28"/>
          <w:rtl/>
        </w:rPr>
        <w:t xml:space="preserve"> </w:t>
      </w:r>
      <w:r w:rsidR="00C57DBF" w:rsidRPr="00715E08">
        <w:rPr>
          <w:rFonts w:hint="eastAsia"/>
          <w:sz w:val="28"/>
          <w:szCs w:val="28"/>
          <w:rtl/>
        </w:rPr>
        <w:t>כי</w:t>
      </w:r>
      <w:r w:rsidR="00C57DBF" w:rsidRPr="00715E08">
        <w:rPr>
          <w:sz w:val="28"/>
          <w:szCs w:val="28"/>
          <w:rtl/>
        </w:rPr>
        <w:t xml:space="preserve"> </w:t>
      </w:r>
      <w:r w:rsidR="00C57DBF" w:rsidRPr="00715E08">
        <w:rPr>
          <w:rFonts w:hint="eastAsia"/>
          <w:sz w:val="28"/>
          <w:szCs w:val="28"/>
          <w:rtl/>
        </w:rPr>
        <w:t>ה</w:t>
      </w:r>
      <w:r w:rsidR="00BD036A" w:rsidRPr="00715E08">
        <w:rPr>
          <w:sz w:val="28"/>
          <w:szCs w:val="28"/>
          <w:rtl/>
        </w:rPr>
        <w:t>"</w:t>
      </w:r>
      <w:r w:rsidR="00BD036A" w:rsidRPr="00715E08">
        <w:rPr>
          <w:rFonts w:hint="eastAsia"/>
          <w:sz w:val="28"/>
          <w:szCs w:val="28"/>
          <w:rtl/>
        </w:rPr>
        <w:t>מוחשות</w:t>
      </w:r>
      <w:r w:rsidR="00BD036A" w:rsidRPr="00715E08">
        <w:rPr>
          <w:sz w:val="28"/>
          <w:szCs w:val="28"/>
          <w:rtl/>
        </w:rPr>
        <w:t>"</w:t>
      </w:r>
      <w:r w:rsidR="00C57DBF" w:rsidRPr="00715E08">
        <w:rPr>
          <w:sz w:val="28"/>
          <w:szCs w:val="28"/>
          <w:rtl/>
        </w:rPr>
        <w:t xml:space="preserve"> </w:t>
      </w:r>
      <w:r w:rsidR="00C57DBF" w:rsidRPr="00715E08">
        <w:rPr>
          <w:rFonts w:hint="eastAsia"/>
          <w:sz w:val="28"/>
          <w:szCs w:val="28"/>
          <w:rtl/>
        </w:rPr>
        <w:t>שנחוו</w:t>
      </w:r>
      <w:r w:rsidR="00C57DBF" w:rsidRPr="00715E08">
        <w:rPr>
          <w:sz w:val="28"/>
          <w:szCs w:val="28"/>
          <w:rtl/>
        </w:rPr>
        <w:t xml:space="preserve"> </w:t>
      </w:r>
      <w:r w:rsidR="00C57DBF" w:rsidRPr="00715E08">
        <w:rPr>
          <w:rFonts w:hint="eastAsia"/>
          <w:sz w:val="28"/>
          <w:szCs w:val="28"/>
          <w:rtl/>
        </w:rPr>
        <w:t>במעמד</w:t>
      </w:r>
      <w:r w:rsidR="00C57DBF" w:rsidRPr="00715E08">
        <w:rPr>
          <w:sz w:val="28"/>
          <w:szCs w:val="28"/>
          <w:rtl/>
        </w:rPr>
        <w:t xml:space="preserve"> </w:t>
      </w:r>
      <w:r w:rsidR="00C57DBF" w:rsidRPr="00715E08">
        <w:rPr>
          <w:rFonts w:hint="eastAsia"/>
          <w:sz w:val="28"/>
          <w:szCs w:val="28"/>
          <w:rtl/>
        </w:rPr>
        <w:t>הר</w:t>
      </w:r>
      <w:r w:rsidR="00C57DBF" w:rsidRPr="00715E08">
        <w:rPr>
          <w:sz w:val="28"/>
          <w:szCs w:val="28"/>
          <w:rtl/>
        </w:rPr>
        <w:t xml:space="preserve"> </w:t>
      </w:r>
      <w:r w:rsidR="00C57DBF" w:rsidRPr="00715E08">
        <w:rPr>
          <w:rFonts w:hint="eastAsia"/>
          <w:sz w:val="28"/>
          <w:szCs w:val="28"/>
          <w:rtl/>
        </w:rPr>
        <w:t>סיני</w:t>
      </w:r>
      <w:r w:rsidR="00C57DBF" w:rsidRPr="00715E08">
        <w:rPr>
          <w:sz w:val="28"/>
          <w:szCs w:val="28"/>
          <w:rtl/>
        </w:rPr>
        <w:t xml:space="preserve"> </w:t>
      </w:r>
      <w:r w:rsidR="00C57DBF" w:rsidRPr="00715E08">
        <w:rPr>
          <w:rFonts w:hint="eastAsia"/>
          <w:sz w:val="28"/>
          <w:szCs w:val="28"/>
          <w:rtl/>
        </w:rPr>
        <w:t>ה</w:t>
      </w:r>
      <w:r w:rsidR="00BD036A" w:rsidRPr="00715E08">
        <w:rPr>
          <w:rFonts w:hint="eastAsia"/>
          <w:sz w:val="28"/>
          <w:szCs w:val="28"/>
          <w:rtl/>
        </w:rPr>
        <w:t>פכו</w:t>
      </w:r>
      <w:r w:rsidR="00BD036A" w:rsidRPr="00715E08">
        <w:rPr>
          <w:sz w:val="28"/>
          <w:szCs w:val="28"/>
          <w:rtl/>
        </w:rPr>
        <w:t xml:space="preserve"> </w:t>
      </w:r>
      <w:r w:rsidR="00BD036A" w:rsidRPr="00715E08">
        <w:rPr>
          <w:rFonts w:hint="eastAsia"/>
          <w:sz w:val="28"/>
          <w:szCs w:val="28"/>
          <w:rtl/>
        </w:rPr>
        <w:t>ל</w:t>
      </w:r>
      <w:r w:rsidR="00BD036A" w:rsidRPr="00715E08">
        <w:rPr>
          <w:sz w:val="28"/>
          <w:szCs w:val="28"/>
          <w:rtl/>
        </w:rPr>
        <w:t>"</w:t>
      </w:r>
      <w:r w:rsidR="00BD036A" w:rsidRPr="00715E08">
        <w:rPr>
          <w:rFonts w:hint="eastAsia"/>
          <w:sz w:val="28"/>
          <w:szCs w:val="28"/>
          <w:rtl/>
        </w:rPr>
        <w:t>מקובלות</w:t>
      </w:r>
      <w:r w:rsidR="00BD036A" w:rsidRPr="00715E08">
        <w:rPr>
          <w:sz w:val="28"/>
          <w:szCs w:val="28"/>
          <w:rtl/>
        </w:rPr>
        <w:t>"</w:t>
      </w:r>
      <w:r w:rsidR="00C57DBF" w:rsidRPr="00715E08">
        <w:rPr>
          <w:sz w:val="28"/>
          <w:szCs w:val="28"/>
          <w:rtl/>
        </w:rPr>
        <w:t xml:space="preserve"> </w:t>
      </w:r>
      <w:r w:rsidR="00C57DBF" w:rsidRPr="00715E08">
        <w:rPr>
          <w:rFonts w:hint="eastAsia"/>
          <w:sz w:val="28"/>
          <w:szCs w:val="28"/>
          <w:rtl/>
        </w:rPr>
        <w:t>וודאיות</w:t>
      </w:r>
      <w:r w:rsidR="00C57DBF" w:rsidRPr="00715E08">
        <w:rPr>
          <w:sz w:val="28"/>
          <w:szCs w:val="28"/>
          <w:rtl/>
        </w:rPr>
        <w:t>:</w:t>
      </w:r>
    </w:p>
    <w:p w:rsidR="00C57DBF" w:rsidRPr="00715E08" w:rsidRDefault="00C57DBF" w:rsidP="00CA7CF4">
      <w:pPr>
        <w:ind w:left="720"/>
        <w:rPr>
          <w:sz w:val="28"/>
          <w:szCs w:val="28"/>
          <w:rtl/>
        </w:rPr>
      </w:pPr>
      <w:r w:rsidRPr="00715E08">
        <w:rPr>
          <w:rFonts w:hint="eastAsia"/>
          <w:sz w:val="28"/>
          <w:szCs w:val="28"/>
          <w:rtl/>
        </w:rPr>
        <w:t>משה</w:t>
      </w:r>
      <w:r w:rsidRPr="00715E08">
        <w:rPr>
          <w:sz w:val="28"/>
          <w:szCs w:val="28"/>
          <w:rtl/>
        </w:rPr>
        <w:t xml:space="preserve"> </w:t>
      </w:r>
      <w:r w:rsidRPr="00715E08">
        <w:rPr>
          <w:rFonts w:hint="eastAsia"/>
          <w:sz w:val="28"/>
          <w:szCs w:val="28"/>
          <w:rtl/>
        </w:rPr>
        <w:t>רבינו</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האמינו</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האותות</w:t>
      </w:r>
      <w:r w:rsidRPr="00715E08">
        <w:rPr>
          <w:sz w:val="28"/>
          <w:szCs w:val="28"/>
          <w:rtl/>
        </w:rPr>
        <w:t xml:space="preserve"> </w:t>
      </w:r>
      <w:r w:rsidRPr="00715E08">
        <w:rPr>
          <w:rFonts w:hint="eastAsia"/>
          <w:sz w:val="28"/>
          <w:szCs w:val="28"/>
          <w:rtl/>
        </w:rPr>
        <w:t>שעשה</w:t>
      </w:r>
      <w:r w:rsidRPr="00715E08">
        <w:rPr>
          <w:sz w:val="28"/>
          <w:szCs w:val="28"/>
          <w:rtl/>
        </w:rPr>
        <w:t xml:space="preserve">... </w:t>
      </w:r>
      <w:r w:rsidRPr="00715E08">
        <w:rPr>
          <w:rFonts w:hint="eastAsia"/>
          <w:sz w:val="28"/>
          <w:szCs w:val="28"/>
          <w:rtl/>
        </w:rPr>
        <w:t>ובמה</w:t>
      </w:r>
      <w:r w:rsidRPr="00715E08">
        <w:rPr>
          <w:sz w:val="28"/>
          <w:szCs w:val="28"/>
          <w:rtl/>
        </w:rPr>
        <w:t xml:space="preserve"> </w:t>
      </w:r>
      <w:r w:rsidRPr="00715E08">
        <w:rPr>
          <w:rFonts w:hint="eastAsia"/>
          <w:sz w:val="28"/>
          <w:szCs w:val="28"/>
          <w:rtl/>
        </w:rPr>
        <w:t>האמינו</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במעמד</w:t>
      </w:r>
      <w:r w:rsidRPr="00715E08">
        <w:rPr>
          <w:sz w:val="28"/>
          <w:szCs w:val="28"/>
          <w:rtl/>
        </w:rPr>
        <w:t xml:space="preserve"> </w:t>
      </w:r>
      <w:r w:rsidRPr="00715E08">
        <w:rPr>
          <w:rFonts w:hint="eastAsia"/>
          <w:sz w:val="28"/>
          <w:szCs w:val="28"/>
          <w:rtl/>
        </w:rPr>
        <w:t>הר</w:t>
      </w:r>
      <w:r w:rsidRPr="00715E08">
        <w:rPr>
          <w:sz w:val="28"/>
          <w:szCs w:val="28"/>
          <w:rtl/>
        </w:rPr>
        <w:t xml:space="preserve"> </w:t>
      </w:r>
      <w:r w:rsidRPr="00715E08">
        <w:rPr>
          <w:rFonts w:hint="eastAsia"/>
          <w:sz w:val="28"/>
          <w:szCs w:val="28"/>
          <w:rtl/>
        </w:rPr>
        <w:t>סיני</w:t>
      </w:r>
      <w:r w:rsidRPr="00715E08">
        <w:rPr>
          <w:sz w:val="28"/>
          <w:szCs w:val="28"/>
          <w:rtl/>
        </w:rPr>
        <w:t xml:space="preserve">: </w:t>
      </w:r>
      <w:r w:rsidRPr="00715E08">
        <w:rPr>
          <w:rFonts w:hint="eastAsia"/>
          <w:sz w:val="28"/>
          <w:szCs w:val="28"/>
          <w:rtl/>
        </w:rPr>
        <w:t>שעינינו</w:t>
      </w:r>
      <w:r w:rsidRPr="00715E08">
        <w:rPr>
          <w:sz w:val="28"/>
          <w:szCs w:val="28"/>
          <w:rtl/>
        </w:rPr>
        <w:t xml:space="preserve"> </w:t>
      </w:r>
      <w:r w:rsidRPr="00715E08">
        <w:rPr>
          <w:rFonts w:hint="eastAsia"/>
          <w:sz w:val="28"/>
          <w:szCs w:val="28"/>
          <w:rtl/>
        </w:rPr>
        <w:t>ראו</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זר</w:t>
      </w:r>
      <w:r w:rsidRPr="00715E08">
        <w:rPr>
          <w:sz w:val="28"/>
          <w:szCs w:val="28"/>
          <w:rtl/>
        </w:rPr>
        <w:t xml:space="preserve"> (</w:t>
      </w:r>
      <w:r w:rsidRPr="00715E08">
        <w:rPr>
          <w:rFonts w:hint="eastAsia"/>
          <w:sz w:val="28"/>
          <w:szCs w:val="28"/>
          <w:rtl/>
        </w:rPr>
        <w:t>ע</w:t>
      </w:r>
      <w:r w:rsidRPr="00715E08">
        <w:rPr>
          <w:sz w:val="28"/>
          <w:szCs w:val="28"/>
          <w:rtl/>
        </w:rPr>
        <w:t>"</w:t>
      </w:r>
      <w:r w:rsidRPr="00715E08">
        <w:rPr>
          <w:rFonts w:hint="eastAsia"/>
          <w:sz w:val="28"/>
          <w:szCs w:val="28"/>
          <w:rtl/>
        </w:rPr>
        <w:t>פ</w:t>
      </w:r>
      <w:r w:rsidRPr="00715E08">
        <w:rPr>
          <w:sz w:val="28"/>
          <w:szCs w:val="28"/>
          <w:rtl/>
        </w:rPr>
        <w:t xml:space="preserve"> </w:t>
      </w:r>
      <w:r w:rsidRPr="00715E08">
        <w:rPr>
          <w:rFonts w:hint="eastAsia"/>
          <w:sz w:val="28"/>
          <w:szCs w:val="28"/>
          <w:rtl/>
        </w:rPr>
        <w:t>איוב</w:t>
      </w:r>
      <w:r w:rsidRPr="00715E08">
        <w:rPr>
          <w:sz w:val="28"/>
          <w:szCs w:val="28"/>
          <w:rtl/>
        </w:rPr>
        <w:t xml:space="preserve"> </w:t>
      </w:r>
      <w:r w:rsidRPr="00715E08">
        <w:rPr>
          <w:rFonts w:hint="eastAsia"/>
          <w:sz w:val="28"/>
          <w:szCs w:val="28"/>
          <w:rtl/>
        </w:rPr>
        <w:t>יט</w:t>
      </w:r>
      <w:r w:rsidRPr="00715E08">
        <w:rPr>
          <w:sz w:val="28"/>
          <w:szCs w:val="28"/>
          <w:rtl/>
        </w:rPr>
        <w:t xml:space="preserve"> </w:t>
      </w:r>
      <w:r w:rsidRPr="00715E08">
        <w:rPr>
          <w:rFonts w:hint="eastAsia"/>
          <w:sz w:val="28"/>
          <w:szCs w:val="28"/>
          <w:rtl/>
        </w:rPr>
        <w:t>כז</w:t>
      </w:r>
      <w:r w:rsidRPr="00715E08">
        <w:rPr>
          <w:sz w:val="28"/>
          <w:szCs w:val="28"/>
          <w:rtl/>
        </w:rPr>
        <w:t xml:space="preserve">), </w:t>
      </w:r>
      <w:r w:rsidRPr="00715E08">
        <w:rPr>
          <w:rFonts w:hint="eastAsia"/>
          <w:sz w:val="28"/>
          <w:szCs w:val="28"/>
          <w:rtl/>
        </w:rPr>
        <w:t>ואזנינו</w:t>
      </w:r>
      <w:r w:rsidRPr="00715E08">
        <w:rPr>
          <w:sz w:val="28"/>
          <w:szCs w:val="28"/>
          <w:rtl/>
        </w:rPr>
        <w:t xml:space="preserve"> </w:t>
      </w:r>
      <w:r w:rsidRPr="00715E08">
        <w:rPr>
          <w:rFonts w:hint="eastAsia"/>
          <w:sz w:val="28"/>
          <w:szCs w:val="28"/>
          <w:rtl/>
        </w:rPr>
        <w:t>שמעו</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אח</w:t>
      </w:r>
      <w:r w:rsidR="00542FDA" w:rsidRPr="00715E08">
        <w:rPr>
          <w:rFonts w:hint="eastAsia"/>
          <w:sz w:val="28"/>
          <w:szCs w:val="28"/>
          <w:rtl/>
        </w:rPr>
        <w:t>ֵ</w:t>
      </w:r>
      <w:r w:rsidRPr="00715E08">
        <w:rPr>
          <w:rFonts w:hint="eastAsia"/>
          <w:sz w:val="28"/>
          <w:szCs w:val="28"/>
          <w:rtl/>
        </w:rPr>
        <w:t>ר</w:t>
      </w:r>
      <w:r w:rsidRPr="00715E08">
        <w:rPr>
          <w:sz w:val="28"/>
          <w:szCs w:val="28"/>
          <w:rtl/>
        </w:rPr>
        <w:t xml:space="preserve">, </w:t>
      </w:r>
      <w:r w:rsidRPr="00715E08">
        <w:rPr>
          <w:rFonts w:hint="eastAsia"/>
          <w:sz w:val="28"/>
          <w:szCs w:val="28"/>
          <w:rtl/>
        </w:rPr>
        <w:t>הא</w:t>
      </w:r>
      <w:r w:rsidR="00542FDA" w:rsidRPr="00715E08">
        <w:rPr>
          <w:rFonts w:hint="eastAsia"/>
          <w:sz w:val="28"/>
          <w:szCs w:val="28"/>
          <w:rtl/>
        </w:rPr>
        <w:t>ֵ</w:t>
      </w:r>
      <w:r w:rsidRPr="00715E08">
        <w:rPr>
          <w:rFonts w:hint="eastAsia"/>
          <w:sz w:val="28"/>
          <w:szCs w:val="28"/>
          <w:rtl/>
        </w:rPr>
        <w:t>ש</w:t>
      </w:r>
      <w:r w:rsidRPr="00715E08">
        <w:rPr>
          <w:sz w:val="28"/>
          <w:szCs w:val="28"/>
          <w:rtl/>
        </w:rPr>
        <w:t xml:space="preserve"> </w:t>
      </w:r>
      <w:r w:rsidRPr="00715E08">
        <w:rPr>
          <w:rFonts w:hint="eastAsia"/>
          <w:sz w:val="28"/>
          <w:szCs w:val="28"/>
          <w:rtl/>
        </w:rPr>
        <w:t>הקולות</w:t>
      </w:r>
      <w:r w:rsidRPr="00715E08">
        <w:rPr>
          <w:sz w:val="28"/>
          <w:szCs w:val="28"/>
          <w:rtl/>
        </w:rPr>
        <w:t xml:space="preserve"> </w:t>
      </w:r>
      <w:r w:rsidRPr="00715E08">
        <w:rPr>
          <w:rFonts w:hint="eastAsia"/>
          <w:sz w:val="28"/>
          <w:szCs w:val="28"/>
          <w:rtl/>
        </w:rPr>
        <w:t>והלפידים</w:t>
      </w:r>
      <w:r w:rsidRPr="00715E08">
        <w:rPr>
          <w:sz w:val="28"/>
          <w:szCs w:val="28"/>
          <w:rtl/>
        </w:rPr>
        <w:t xml:space="preserve">. </w:t>
      </w:r>
      <w:r w:rsidRPr="00715E08">
        <w:rPr>
          <w:rFonts w:hint="eastAsia"/>
          <w:sz w:val="28"/>
          <w:szCs w:val="28"/>
          <w:rtl/>
        </w:rPr>
        <w:t>והוא</w:t>
      </w:r>
      <w:r w:rsidRPr="00715E08">
        <w:rPr>
          <w:sz w:val="28"/>
          <w:szCs w:val="28"/>
          <w:rtl/>
        </w:rPr>
        <w:t xml:space="preserve"> </w:t>
      </w:r>
      <w:r w:rsidRPr="00715E08">
        <w:rPr>
          <w:rFonts w:hint="eastAsia"/>
          <w:sz w:val="28"/>
          <w:szCs w:val="28"/>
          <w:rtl/>
        </w:rPr>
        <w:t>ניגש</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הערפל</w:t>
      </w:r>
      <w:r w:rsidRPr="00715E08">
        <w:rPr>
          <w:sz w:val="28"/>
          <w:szCs w:val="28"/>
          <w:rtl/>
        </w:rPr>
        <w:t xml:space="preserve">, </w:t>
      </w:r>
      <w:r w:rsidRPr="00715E08">
        <w:rPr>
          <w:rFonts w:hint="eastAsia"/>
          <w:sz w:val="28"/>
          <w:szCs w:val="28"/>
          <w:rtl/>
        </w:rPr>
        <w:t>ואנו</w:t>
      </w:r>
      <w:r w:rsidRPr="00715E08">
        <w:rPr>
          <w:sz w:val="28"/>
          <w:szCs w:val="28"/>
          <w:rtl/>
        </w:rPr>
        <w:t xml:space="preserve"> </w:t>
      </w:r>
      <w:r w:rsidRPr="00715E08">
        <w:rPr>
          <w:rFonts w:hint="eastAsia"/>
          <w:sz w:val="28"/>
          <w:szCs w:val="28"/>
          <w:rtl/>
        </w:rPr>
        <w:t>שומעים</w:t>
      </w:r>
      <w:r w:rsidRPr="00715E08">
        <w:rPr>
          <w:sz w:val="28"/>
          <w:szCs w:val="28"/>
          <w:rtl/>
        </w:rPr>
        <w:t>: "</w:t>
      </w:r>
      <w:r w:rsidRPr="00715E08">
        <w:rPr>
          <w:rFonts w:hint="eastAsia"/>
          <w:sz w:val="28"/>
          <w:szCs w:val="28"/>
          <w:rtl/>
        </w:rPr>
        <w:t>ל</w:t>
      </w:r>
      <w:r w:rsidR="00542FDA" w:rsidRPr="00715E08">
        <w:rPr>
          <w:rFonts w:hint="eastAsia"/>
          <w:sz w:val="28"/>
          <w:szCs w:val="28"/>
          <w:rtl/>
        </w:rPr>
        <w:t>ֵ</w:t>
      </w:r>
      <w:r w:rsidRPr="00715E08">
        <w:rPr>
          <w:rFonts w:hint="eastAsia"/>
          <w:sz w:val="28"/>
          <w:szCs w:val="28"/>
          <w:rtl/>
        </w:rPr>
        <w:t>ך</w:t>
      </w:r>
      <w:r w:rsidRPr="00715E08">
        <w:rPr>
          <w:sz w:val="28"/>
          <w:szCs w:val="28"/>
          <w:rtl/>
        </w:rPr>
        <w:t xml:space="preserve"> </w:t>
      </w:r>
      <w:r w:rsidRPr="00715E08">
        <w:rPr>
          <w:rFonts w:hint="eastAsia"/>
          <w:sz w:val="28"/>
          <w:szCs w:val="28"/>
          <w:rtl/>
        </w:rPr>
        <w:t>אמור</w:t>
      </w:r>
      <w:r w:rsidRPr="00715E08">
        <w:rPr>
          <w:sz w:val="28"/>
          <w:szCs w:val="28"/>
          <w:rtl/>
        </w:rPr>
        <w:t xml:space="preserve"> </w:t>
      </w:r>
      <w:r w:rsidRPr="00715E08">
        <w:rPr>
          <w:rFonts w:hint="eastAsia"/>
          <w:sz w:val="28"/>
          <w:szCs w:val="28"/>
          <w:rtl/>
        </w:rPr>
        <w:t>להם</w:t>
      </w:r>
      <w:r w:rsidRPr="00715E08">
        <w:rPr>
          <w:sz w:val="28"/>
          <w:szCs w:val="28"/>
          <w:rtl/>
        </w:rPr>
        <w:t xml:space="preserve"> </w:t>
      </w:r>
      <w:r w:rsidRPr="00715E08">
        <w:rPr>
          <w:rFonts w:hint="eastAsia"/>
          <w:sz w:val="28"/>
          <w:szCs w:val="28"/>
          <w:rtl/>
        </w:rPr>
        <w:t>כך</w:t>
      </w:r>
      <w:r w:rsidRPr="00715E08">
        <w:rPr>
          <w:sz w:val="28"/>
          <w:szCs w:val="28"/>
          <w:rtl/>
        </w:rPr>
        <w:t xml:space="preserve"> </w:t>
      </w:r>
      <w:r w:rsidRPr="00715E08">
        <w:rPr>
          <w:rFonts w:hint="eastAsia"/>
          <w:sz w:val="28"/>
          <w:szCs w:val="28"/>
          <w:rtl/>
        </w:rPr>
        <w:t>וכך</w:t>
      </w:r>
      <w:r w:rsidRPr="00715E08">
        <w:rPr>
          <w:sz w:val="28"/>
          <w:szCs w:val="28"/>
          <w:rtl/>
        </w:rPr>
        <w:t xml:space="preserve">"... </w:t>
      </w:r>
      <w:r w:rsidRPr="00715E08">
        <w:rPr>
          <w:rFonts w:hint="eastAsia"/>
          <w:sz w:val="28"/>
          <w:szCs w:val="28"/>
          <w:rtl/>
        </w:rPr>
        <w:t>נמצא</w:t>
      </w:r>
      <w:r w:rsidRPr="00715E08">
        <w:rPr>
          <w:sz w:val="28"/>
          <w:szCs w:val="28"/>
          <w:rtl/>
        </w:rPr>
        <w:t xml:space="preserve"> – </w:t>
      </w:r>
      <w:r w:rsidRPr="00715E08">
        <w:rPr>
          <w:rFonts w:hint="eastAsia"/>
          <w:sz w:val="28"/>
          <w:szCs w:val="28"/>
          <w:rtl/>
        </w:rPr>
        <w:t>א</w:t>
      </w:r>
      <w:r w:rsidR="00542FDA" w:rsidRPr="00715E08">
        <w:rPr>
          <w:rFonts w:hint="eastAsia"/>
          <w:sz w:val="28"/>
          <w:szCs w:val="28"/>
          <w:rtl/>
        </w:rPr>
        <w:t>ֵ</w:t>
      </w:r>
      <w:r w:rsidRPr="00715E08">
        <w:rPr>
          <w:rFonts w:hint="eastAsia"/>
          <w:sz w:val="28"/>
          <w:szCs w:val="28"/>
          <w:rtl/>
        </w:rPr>
        <w:t>לו</w:t>
      </w:r>
      <w:r w:rsidRPr="00715E08">
        <w:rPr>
          <w:sz w:val="28"/>
          <w:szCs w:val="28"/>
          <w:rtl/>
        </w:rPr>
        <w:t xml:space="preserve"> </w:t>
      </w:r>
      <w:r w:rsidRPr="00715E08">
        <w:rPr>
          <w:rFonts w:hint="eastAsia"/>
          <w:sz w:val="28"/>
          <w:szCs w:val="28"/>
          <w:rtl/>
        </w:rPr>
        <w:t>ששולח</w:t>
      </w:r>
      <w:r w:rsidRPr="00715E08">
        <w:rPr>
          <w:sz w:val="28"/>
          <w:szCs w:val="28"/>
          <w:rtl/>
        </w:rPr>
        <w:t xml:space="preserve"> </w:t>
      </w:r>
      <w:r w:rsidRPr="00715E08">
        <w:rPr>
          <w:rFonts w:hint="eastAsia"/>
          <w:sz w:val="28"/>
          <w:szCs w:val="28"/>
          <w:rtl/>
        </w:rPr>
        <w:lastRenderedPageBreak/>
        <w:t>להם</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העדים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נבואתו</w:t>
      </w:r>
      <w:r w:rsidRPr="00715E08">
        <w:rPr>
          <w:sz w:val="28"/>
          <w:szCs w:val="28"/>
          <w:rtl/>
        </w:rPr>
        <w:t xml:space="preserve"> </w:t>
      </w:r>
      <w:r w:rsidRPr="00715E08">
        <w:rPr>
          <w:rFonts w:hint="eastAsia"/>
          <w:sz w:val="28"/>
          <w:szCs w:val="28"/>
          <w:rtl/>
        </w:rPr>
        <w:t>שהיא</w:t>
      </w:r>
      <w:r w:rsidRPr="00715E08">
        <w:rPr>
          <w:sz w:val="28"/>
          <w:szCs w:val="28"/>
          <w:rtl/>
        </w:rPr>
        <w:t xml:space="preserve"> </w:t>
      </w:r>
      <w:r w:rsidRPr="00715E08">
        <w:rPr>
          <w:rFonts w:hint="eastAsia"/>
          <w:sz w:val="28"/>
          <w:szCs w:val="28"/>
          <w:rtl/>
        </w:rPr>
        <w:t>אמת</w:t>
      </w:r>
      <w:r w:rsidRPr="00715E08">
        <w:rPr>
          <w:sz w:val="28"/>
          <w:szCs w:val="28"/>
          <w:rtl/>
        </w:rPr>
        <w:t xml:space="preserve">, </w:t>
      </w:r>
      <w:r w:rsidRPr="00715E08">
        <w:rPr>
          <w:rFonts w:hint="eastAsia"/>
          <w:sz w:val="28"/>
          <w:szCs w:val="28"/>
          <w:rtl/>
        </w:rPr>
        <w:t>ואינו</w:t>
      </w:r>
      <w:r w:rsidRPr="00715E08">
        <w:rPr>
          <w:sz w:val="28"/>
          <w:szCs w:val="28"/>
          <w:rtl/>
        </w:rPr>
        <w:t xml:space="preserve"> </w:t>
      </w:r>
      <w:r w:rsidRPr="00715E08">
        <w:rPr>
          <w:rFonts w:hint="eastAsia"/>
          <w:sz w:val="28"/>
          <w:szCs w:val="28"/>
          <w:rtl/>
        </w:rPr>
        <w:t>צריך</w:t>
      </w:r>
      <w:r w:rsidRPr="00715E08">
        <w:rPr>
          <w:sz w:val="28"/>
          <w:szCs w:val="28"/>
          <w:rtl/>
        </w:rPr>
        <w:t xml:space="preserve"> </w:t>
      </w:r>
      <w:r w:rsidRPr="00715E08">
        <w:rPr>
          <w:rFonts w:hint="eastAsia"/>
          <w:sz w:val="28"/>
          <w:szCs w:val="28"/>
          <w:rtl/>
        </w:rPr>
        <w:t>לעשות</w:t>
      </w:r>
      <w:r w:rsidRPr="00715E08">
        <w:rPr>
          <w:sz w:val="28"/>
          <w:szCs w:val="28"/>
          <w:rtl/>
        </w:rPr>
        <w:t xml:space="preserve"> </w:t>
      </w:r>
      <w:r w:rsidRPr="00715E08">
        <w:rPr>
          <w:rFonts w:hint="eastAsia"/>
          <w:sz w:val="28"/>
          <w:szCs w:val="28"/>
          <w:rtl/>
        </w:rPr>
        <w:t>להם</w:t>
      </w:r>
      <w:r w:rsidRPr="00715E08">
        <w:rPr>
          <w:sz w:val="28"/>
          <w:szCs w:val="28"/>
          <w:rtl/>
        </w:rPr>
        <w:t xml:space="preserve"> </w:t>
      </w:r>
      <w:r w:rsidRPr="00715E08">
        <w:rPr>
          <w:rFonts w:hint="eastAsia"/>
          <w:sz w:val="28"/>
          <w:szCs w:val="28"/>
          <w:rtl/>
        </w:rPr>
        <w:t>אות</w:t>
      </w:r>
      <w:r w:rsidRPr="00715E08">
        <w:rPr>
          <w:sz w:val="28"/>
          <w:szCs w:val="28"/>
          <w:rtl/>
        </w:rPr>
        <w:t>... (</w:t>
      </w:r>
      <w:r w:rsidRPr="00715E08">
        <w:rPr>
          <w:rFonts w:hint="eastAsia"/>
          <w:sz w:val="28"/>
          <w:szCs w:val="28"/>
          <w:rtl/>
        </w:rPr>
        <w:t>הלכות</w:t>
      </w:r>
      <w:r w:rsidRPr="00715E08">
        <w:rPr>
          <w:sz w:val="28"/>
          <w:szCs w:val="28"/>
          <w:rtl/>
        </w:rPr>
        <w:t xml:space="preserve"> </w:t>
      </w:r>
      <w:r w:rsidRPr="00715E08">
        <w:rPr>
          <w:rFonts w:hint="eastAsia"/>
          <w:sz w:val="28"/>
          <w:szCs w:val="28"/>
          <w:rtl/>
        </w:rPr>
        <w:t>יסודי</w:t>
      </w:r>
      <w:r w:rsidRPr="00715E08">
        <w:rPr>
          <w:sz w:val="28"/>
          <w:szCs w:val="28"/>
          <w:rtl/>
        </w:rPr>
        <w:t xml:space="preserve"> </w:t>
      </w:r>
      <w:r w:rsidRPr="00715E08">
        <w:rPr>
          <w:rFonts w:hint="eastAsia"/>
          <w:sz w:val="28"/>
          <w:szCs w:val="28"/>
          <w:rtl/>
        </w:rPr>
        <w:t>התורה</w:t>
      </w:r>
      <w:r w:rsidRPr="00715E08">
        <w:rPr>
          <w:sz w:val="28"/>
          <w:szCs w:val="28"/>
          <w:rtl/>
        </w:rPr>
        <w:t xml:space="preserve"> </w:t>
      </w:r>
      <w:r w:rsidRPr="00715E08">
        <w:rPr>
          <w:rFonts w:hint="eastAsia"/>
          <w:sz w:val="28"/>
          <w:szCs w:val="28"/>
          <w:rtl/>
        </w:rPr>
        <w:t>פ</w:t>
      </w:r>
      <w:r w:rsidRPr="00715E08">
        <w:rPr>
          <w:sz w:val="28"/>
          <w:szCs w:val="28"/>
          <w:rtl/>
        </w:rPr>
        <w:t>"</w:t>
      </w:r>
      <w:r w:rsidRPr="00715E08">
        <w:rPr>
          <w:rFonts w:hint="eastAsia"/>
          <w:sz w:val="28"/>
          <w:szCs w:val="28"/>
          <w:rtl/>
        </w:rPr>
        <w:t>ח</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א</w:t>
      </w:r>
      <w:r w:rsidRPr="00715E08">
        <w:rPr>
          <w:sz w:val="28"/>
          <w:szCs w:val="28"/>
          <w:rtl/>
        </w:rPr>
        <w:t>).</w:t>
      </w:r>
      <w:r w:rsidRPr="00715E08">
        <w:rPr>
          <w:rStyle w:val="a3"/>
          <w:rFonts w:cs="FrankRuehl"/>
          <w:sz w:val="28"/>
          <w:szCs w:val="28"/>
          <w:rtl/>
        </w:rPr>
        <w:footnoteReference w:id="20"/>
      </w:r>
    </w:p>
    <w:p w:rsidR="00B67736" w:rsidRPr="00715E08" w:rsidRDefault="00C57DBF" w:rsidP="00F37252">
      <w:pPr>
        <w:rPr>
          <w:sz w:val="28"/>
          <w:szCs w:val="28"/>
          <w:rtl/>
        </w:rPr>
      </w:pPr>
      <w:r w:rsidRPr="00715E08">
        <w:rPr>
          <w:rFonts w:hint="eastAsia"/>
          <w:sz w:val="28"/>
          <w:szCs w:val="28"/>
          <w:rtl/>
        </w:rPr>
        <w:t>מן</w:t>
      </w:r>
      <w:r w:rsidRPr="00715E08">
        <w:rPr>
          <w:sz w:val="28"/>
          <w:szCs w:val="28"/>
          <w:rtl/>
        </w:rPr>
        <w:t xml:space="preserve"> </w:t>
      </w:r>
      <w:r w:rsidRPr="00715E08">
        <w:rPr>
          <w:rFonts w:hint="eastAsia"/>
          <w:sz w:val="28"/>
          <w:szCs w:val="28"/>
          <w:rtl/>
        </w:rPr>
        <w:t>הניסוח</w:t>
      </w:r>
      <w:r w:rsidRPr="00715E08">
        <w:rPr>
          <w:sz w:val="28"/>
          <w:szCs w:val="28"/>
          <w:rtl/>
        </w:rPr>
        <w:t xml:space="preserve"> </w:t>
      </w:r>
      <w:r w:rsidRPr="00715E08">
        <w:rPr>
          <w:rFonts w:hint="eastAsia"/>
          <w:sz w:val="28"/>
          <w:szCs w:val="28"/>
          <w:rtl/>
        </w:rPr>
        <w:t>שלפנינו</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בלשון</w:t>
      </w:r>
      <w:r w:rsidRPr="00715E08">
        <w:rPr>
          <w:sz w:val="28"/>
          <w:szCs w:val="28"/>
          <w:rtl/>
        </w:rPr>
        <w:t xml:space="preserve"> </w:t>
      </w:r>
      <w:r w:rsidRPr="00715E08">
        <w:rPr>
          <w:rFonts w:hint="eastAsia"/>
          <w:sz w:val="28"/>
          <w:szCs w:val="28"/>
          <w:rtl/>
        </w:rPr>
        <w:t>גוף</w:t>
      </w:r>
      <w:r w:rsidRPr="00715E08">
        <w:rPr>
          <w:sz w:val="28"/>
          <w:szCs w:val="28"/>
          <w:rtl/>
        </w:rPr>
        <w:t>-</w:t>
      </w:r>
      <w:r w:rsidRPr="00715E08">
        <w:rPr>
          <w:rFonts w:hint="eastAsia"/>
          <w:sz w:val="28"/>
          <w:szCs w:val="28"/>
          <w:rtl/>
        </w:rPr>
        <w:t>ראשון</w:t>
      </w:r>
      <w:r w:rsidRPr="00715E08">
        <w:rPr>
          <w:sz w:val="28"/>
          <w:szCs w:val="28"/>
          <w:rtl/>
        </w:rPr>
        <w:t>-</w:t>
      </w:r>
      <w:r w:rsidRPr="00715E08">
        <w:rPr>
          <w:rFonts w:hint="eastAsia"/>
          <w:sz w:val="28"/>
          <w:szCs w:val="28"/>
          <w:rtl/>
        </w:rPr>
        <w:t>רבים</w:t>
      </w:r>
      <w:r w:rsidRPr="00715E08">
        <w:rPr>
          <w:sz w:val="28"/>
          <w:szCs w:val="28"/>
          <w:rtl/>
        </w:rPr>
        <w:t xml:space="preserve"> ("</w:t>
      </w:r>
      <w:r w:rsidRPr="00715E08">
        <w:rPr>
          <w:rFonts w:hint="eastAsia"/>
          <w:sz w:val="28"/>
          <w:szCs w:val="28"/>
          <w:rtl/>
        </w:rPr>
        <w:t>שעינינו</w:t>
      </w:r>
      <w:r w:rsidRPr="00715E08">
        <w:rPr>
          <w:sz w:val="28"/>
          <w:szCs w:val="28"/>
          <w:rtl/>
        </w:rPr>
        <w:t xml:space="preserve">... </w:t>
      </w:r>
      <w:r w:rsidRPr="00715E08">
        <w:rPr>
          <w:rFonts w:hint="eastAsia"/>
          <w:sz w:val="28"/>
          <w:szCs w:val="28"/>
          <w:rtl/>
        </w:rPr>
        <w:t>ואזנינו</w:t>
      </w:r>
      <w:r w:rsidRPr="00715E08">
        <w:rPr>
          <w:sz w:val="28"/>
          <w:szCs w:val="28"/>
          <w:rtl/>
        </w:rPr>
        <w:t xml:space="preserve">... </w:t>
      </w:r>
      <w:r w:rsidRPr="00715E08">
        <w:rPr>
          <w:rFonts w:hint="eastAsia"/>
          <w:sz w:val="28"/>
          <w:szCs w:val="28"/>
          <w:rtl/>
        </w:rPr>
        <w:t>ואנו</w:t>
      </w:r>
      <w:r w:rsidRPr="00715E08">
        <w:rPr>
          <w:sz w:val="28"/>
          <w:szCs w:val="28"/>
          <w:rtl/>
        </w:rPr>
        <w:t xml:space="preserve">") </w:t>
      </w:r>
      <w:r w:rsidRPr="00715E08">
        <w:rPr>
          <w:rFonts w:hint="eastAsia"/>
          <w:sz w:val="28"/>
          <w:szCs w:val="28"/>
          <w:rtl/>
        </w:rPr>
        <w:t>עשוי</w:t>
      </w:r>
      <w:r w:rsidRPr="00715E08">
        <w:rPr>
          <w:sz w:val="28"/>
          <w:szCs w:val="28"/>
          <w:rtl/>
        </w:rPr>
        <w:t xml:space="preserve"> </w:t>
      </w:r>
      <w:r w:rsidRPr="00715E08">
        <w:rPr>
          <w:rFonts w:hint="eastAsia"/>
          <w:sz w:val="28"/>
          <w:szCs w:val="28"/>
          <w:rtl/>
        </w:rPr>
        <w:t>להשתמע</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כלל</w:t>
      </w:r>
      <w:r w:rsidRPr="00715E08">
        <w:rPr>
          <w:sz w:val="28"/>
          <w:szCs w:val="28"/>
          <w:rtl/>
        </w:rPr>
        <w:t xml:space="preserve"> </w:t>
      </w:r>
      <w:r w:rsidR="00C11E6D" w:rsidRPr="00715E08">
        <w:rPr>
          <w:rFonts w:hint="eastAsia"/>
          <w:sz w:val="28"/>
          <w:szCs w:val="28"/>
          <w:rtl/>
        </w:rPr>
        <w:t>את</w:t>
      </w:r>
      <w:r w:rsidR="00C11E6D" w:rsidRPr="00715E08">
        <w:rPr>
          <w:sz w:val="28"/>
          <w:szCs w:val="28"/>
          <w:rtl/>
        </w:rPr>
        <w:t xml:space="preserve"> </w:t>
      </w:r>
      <w:r w:rsidRPr="00715E08">
        <w:rPr>
          <w:rFonts w:hint="eastAsia"/>
          <w:sz w:val="28"/>
          <w:szCs w:val="28"/>
          <w:rtl/>
        </w:rPr>
        <w:t>עצמו</w:t>
      </w:r>
      <w:r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אלו</w:t>
      </w:r>
      <w:r w:rsidRPr="00715E08">
        <w:rPr>
          <w:sz w:val="28"/>
          <w:szCs w:val="28"/>
          <w:rtl/>
        </w:rPr>
        <w:t xml:space="preserve"> </w:t>
      </w:r>
      <w:r w:rsidRPr="00715E08">
        <w:rPr>
          <w:rFonts w:hint="eastAsia"/>
          <w:sz w:val="28"/>
          <w:szCs w:val="28"/>
          <w:rtl/>
        </w:rPr>
        <w:t>שנכחו</w:t>
      </w:r>
      <w:r w:rsidRPr="00715E08">
        <w:rPr>
          <w:sz w:val="28"/>
          <w:szCs w:val="28"/>
          <w:rtl/>
        </w:rPr>
        <w:t xml:space="preserve"> </w:t>
      </w:r>
      <w:r w:rsidRPr="00715E08">
        <w:rPr>
          <w:rFonts w:hint="eastAsia"/>
          <w:sz w:val="28"/>
          <w:szCs w:val="28"/>
          <w:rtl/>
        </w:rPr>
        <w:t>במעמד</w:t>
      </w:r>
      <w:r w:rsidRPr="00715E08">
        <w:rPr>
          <w:sz w:val="28"/>
          <w:szCs w:val="28"/>
          <w:rtl/>
        </w:rPr>
        <w:t xml:space="preserve"> </w:t>
      </w:r>
      <w:r w:rsidRPr="00715E08">
        <w:rPr>
          <w:rFonts w:hint="eastAsia"/>
          <w:sz w:val="28"/>
          <w:szCs w:val="28"/>
          <w:rtl/>
        </w:rPr>
        <w:t>הר</w:t>
      </w:r>
      <w:r w:rsidRPr="00715E08">
        <w:rPr>
          <w:sz w:val="28"/>
          <w:szCs w:val="28"/>
          <w:rtl/>
        </w:rPr>
        <w:t>-</w:t>
      </w:r>
      <w:r w:rsidRPr="00715E08">
        <w:rPr>
          <w:rFonts w:hint="eastAsia"/>
          <w:sz w:val="28"/>
          <w:szCs w:val="28"/>
          <w:rtl/>
        </w:rPr>
        <w:t>סיני</w:t>
      </w:r>
      <w:r w:rsidRPr="00715E08">
        <w:rPr>
          <w:sz w:val="28"/>
          <w:szCs w:val="28"/>
          <w:rtl/>
        </w:rPr>
        <w:t xml:space="preserve">, </w:t>
      </w:r>
      <w:r w:rsidRPr="00715E08">
        <w:rPr>
          <w:rFonts w:hint="eastAsia"/>
          <w:sz w:val="28"/>
          <w:szCs w:val="28"/>
          <w:rtl/>
        </w:rPr>
        <w:t>וה</w:t>
      </w:r>
      <w:r w:rsidR="00542FDA" w:rsidRPr="00715E08">
        <w:rPr>
          <w:rFonts w:hint="eastAsia"/>
          <w:sz w:val="28"/>
          <w:szCs w:val="28"/>
          <w:rtl/>
        </w:rPr>
        <w:t>וודאות</w:t>
      </w:r>
      <w:r w:rsidR="00542FDA" w:rsidRPr="00715E08">
        <w:rPr>
          <w:sz w:val="28"/>
          <w:szCs w:val="28"/>
          <w:rtl/>
        </w:rPr>
        <w:t xml:space="preserve"> </w:t>
      </w:r>
      <w:r w:rsidR="00C11E6D" w:rsidRPr="00715E08">
        <w:rPr>
          <w:rFonts w:hint="eastAsia"/>
          <w:sz w:val="28"/>
          <w:szCs w:val="28"/>
          <w:rtl/>
        </w:rPr>
        <w:t>כאן</w:t>
      </w:r>
      <w:r w:rsidR="00C11E6D" w:rsidRPr="00715E08">
        <w:rPr>
          <w:sz w:val="28"/>
          <w:szCs w:val="28"/>
          <w:rtl/>
        </w:rPr>
        <w:t xml:space="preserve"> </w:t>
      </w:r>
      <w:r w:rsidR="00C11E6D" w:rsidRPr="00715E08">
        <w:rPr>
          <w:rFonts w:hint="eastAsia"/>
          <w:sz w:val="28"/>
          <w:szCs w:val="28"/>
          <w:rtl/>
        </w:rPr>
        <w:t>מ</w:t>
      </w:r>
      <w:r w:rsidR="00542FDA" w:rsidRPr="00715E08">
        <w:rPr>
          <w:rFonts w:hint="eastAsia"/>
          <w:sz w:val="28"/>
          <w:szCs w:val="28"/>
          <w:rtl/>
        </w:rPr>
        <w:t>וענקת</w:t>
      </w:r>
      <w:r w:rsidR="00542FDA" w:rsidRPr="00715E08">
        <w:rPr>
          <w:sz w:val="28"/>
          <w:szCs w:val="28"/>
          <w:rtl/>
        </w:rPr>
        <w:t xml:space="preserve"> </w:t>
      </w:r>
      <w:r w:rsidR="00542FDA" w:rsidRPr="00715E08">
        <w:rPr>
          <w:rFonts w:hint="eastAsia"/>
          <w:sz w:val="28"/>
          <w:szCs w:val="28"/>
          <w:rtl/>
        </w:rPr>
        <w:t>במובלע</w:t>
      </w:r>
      <w:r w:rsidR="00542FDA" w:rsidRPr="00715E08">
        <w:rPr>
          <w:sz w:val="28"/>
          <w:szCs w:val="28"/>
          <w:rtl/>
        </w:rPr>
        <w:t xml:space="preserve"> </w:t>
      </w:r>
      <w:r w:rsidR="00542FDA" w:rsidRPr="00715E08">
        <w:rPr>
          <w:rFonts w:hint="eastAsia"/>
          <w:sz w:val="28"/>
          <w:szCs w:val="28"/>
          <w:rtl/>
        </w:rPr>
        <w:t>ל</w:t>
      </w:r>
      <w:r w:rsidR="00542FDA" w:rsidRPr="00715E08">
        <w:rPr>
          <w:sz w:val="28"/>
          <w:szCs w:val="28"/>
          <w:rtl/>
        </w:rPr>
        <w:t>"</w:t>
      </w:r>
      <w:r w:rsidR="00542FDA" w:rsidRPr="00715E08">
        <w:rPr>
          <w:rFonts w:hint="eastAsia"/>
          <w:sz w:val="28"/>
          <w:szCs w:val="28"/>
          <w:rtl/>
        </w:rPr>
        <w:t>מקובלות</w:t>
      </w:r>
      <w:r w:rsidR="00F37252">
        <w:rPr>
          <w:rFonts w:hint="cs"/>
          <w:sz w:val="28"/>
          <w:szCs w:val="28"/>
          <w:rtl/>
        </w:rPr>
        <w:t>.</w:t>
      </w:r>
      <w:r w:rsidR="00542FDA" w:rsidRPr="00715E08">
        <w:rPr>
          <w:sz w:val="28"/>
          <w:szCs w:val="28"/>
          <w:rtl/>
        </w:rPr>
        <w:t>"</w:t>
      </w:r>
      <w:r w:rsidR="00F37252">
        <w:rPr>
          <w:rFonts w:hint="cs"/>
          <w:sz w:val="28"/>
          <w:szCs w:val="28"/>
          <w:rtl/>
        </w:rPr>
        <w:t xml:space="preserve"> </w:t>
      </w:r>
      <w:r w:rsidR="00542FDA" w:rsidRPr="00715E08">
        <w:rPr>
          <w:rFonts w:hint="eastAsia"/>
          <w:sz w:val="28"/>
          <w:szCs w:val="28"/>
          <w:rtl/>
        </w:rPr>
        <w:t>עם</w:t>
      </w:r>
      <w:r w:rsidR="00542FDA" w:rsidRPr="00715E08">
        <w:rPr>
          <w:sz w:val="28"/>
          <w:szCs w:val="28"/>
          <w:rtl/>
        </w:rPr>
        <w:t xml:space="preserve"> </w:t>
      </w:r>
      <w:r w:rsidR="00542FDA" w:rsidRPr="00715E08">
        <w:rPr>
          <w:rFonts w:hint="eastAsia"/>
          <w:sz w:val="28"/>
          <w:szCs w:val="28"/>
          <w:rtl/>
        </w:rPr>
        <w:t>זאת</w:t>
      </w:r>
      <w:r w:rsidR="00542FDA" w:rsidRPr="00715E08">
        <w:rPr>
          <w:sz w:val="28"/>
          <w:szCs w:val="28"/>
          <w:rtl/>
        </w:rPr>
        <w:t xml:space="preserve">, </w:t>
      </w:r>
      <w:r w:rsidRPr="00715E08">
        <w:rPr>
          <w:rFonts w:hint="eastAsia"/>
          <w:sz w:val="28"/>
          <w:szCs w:val="28"/>
          <w:rtl/>
        </w:rPr>
        <w:t>אם</w:t>
      </w:r>
      <w:r w:rsidRPr="00715E08">
        <w:rPr>
          <w:sz w:val="28"/>
          <w:szCs w:val="28"/>
          <w:rtl/>
        </w:rPr>
        <w:t xml:space="preserve"> </w:t>
      </w:r>
      <w:r w:rsidRPr="00715E08">
        <w:rPr>
          <w:rFonts w:hint="eastAsia"/>
          <w:sz w:val="28"/>
          <w:szCs w:val="28"/>
          <w:rtl/>
        </w:rPr>
        <w:t>נותיר</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כנטורליסט</w:t>
      </w:r>
      <w:r w:rsidRPr="00715E08">
        <w:rPr>
          <w:sz w:val="28"/>
          <w:szCs w:val="28"/>
          <w:rtl/>
        </w:rPr>
        <w:t xml:space="preserve"> – </w:t>
      </w:r>
      <w:r w:rsidRPr="00715E08">
        <w:rPr>
          <w:rFonts w:hint="eastAsia"/>
          <w:sz w:val="28"/>
          <w:szCs w:val="28"/>
          <w:rtl/>
        </w:rPr>
        <w:t>כפי</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מצטייר</w:t>
      </w:r>
      <w:r w:rsidRPr="00715E08">
        <w:rPr>
          <w:sz w:val="28"/>
          <w:szCs w:val="28"/>
          <w:rtl/>
        </w:rPr>
        <w:t xml:space="preserve"> </w:t>
      </w:r>
      <w:r w:rsidRPr="00715E08">
        <w:rPr>
          <w:rFonts w:hint="eastAsia"/>
          <w:sz w:val="28"/>
          <w:szCs w:val="28"/>
          <w:rtl/>
        </w:rPr>
        <w:t>מכלל</w:t>
      </w:r>
      <w:r w:rsidRPr="00715E08">
        <w:rPr>
          <w:sz w:val="28"/>
          <w:szCs w:val="28"/>
          <w:rtl/>
        </w:rPr>
        <w:t xml:space="preserve"> </w:t>
      </w:r>
      <w:r w:rsidRPr="00715E08">
        <w:rPr>
          <w:rFonts w:hint="eastAsia"/>
          <w:sz w:val="28"/>
          <w:szCs w:val="28"/>
          <w:rtl/>
        </w:rPr>
        <w:t>משנתו</w:t>
      </w:r>
      <w:r w:rsidR="00B67736" w:rsidRPr="00715E08">
        <w:rPr>
          <w:sz w:val="28"/>
          <w:szCs w:val="28"/>
          <w:rtl/>
        </w:rPr>
        <w:t xml:space="preserve"> </w:t>
      </w:r>
      <w:r w:rsidR="00542FDA" w:rsidRPr="00715E08">
        <w:rPr>
          <w:sz w:val="28"/>
          <w:szCs w:val="28"/>
          <w:rtl/>
        </w:rPr>
        <w:t>-</w:t>
      </w:r>
      <w:r w:rsidR="00B67736" w:rsidRPr="00715E08">
        <w:rPr>
          <w:sz w:val="28"/>
          <w:szCs w:val="28"/>
          <w:rtl/>
        </w:rPr>
        <w:t xml:space="preserve"> </w:t>
      </w:r>
      <w:r w:rsidRPr="00715E08">
        <w:rPr>
          <w:rFonts w:hint="eastAsia"/>
          <w:sz w:val="28"/>
          <w:szCs w:val="28"/>
          <w:rtl/>
        </w:rPr>
        <w:t>הרי</w:t>
      </w:r>
      <w:r w:rsidRPr="00715E08">
        <w:rPr>
          <w:sz w:val="28"/>
          <w:szCs w:val="28"/>
          <w:rtl/>
        </w:rPr>
        <w:t xml:space="preserve"> "</w:t>
      </w:r>
      <w:r w:rsidRPr="00715E08">
        <w:rPr>
          <w:rFonts w:hint="eastAsia"/>
          <w:sz w:val="28"/>
          <w:szCs w:val="28"/>
          <w:rtl/>
        </w:rPr>
        <w:t>אֵלו</w:t>
      </w:r>
      <w:r w:rsidRPr="00715E08">
        <w:rPr>
          <w:sz w:val="28"/>
          <w:szCs w:val="28"/>
          <w:rtl/>
        </w:rPr>
        <w:t xml:space="preserve"> </w:t>
      </w:r>
      <w:r w:rsidRPr="00715E08">
        <w:rPr>
          <w:rFonts w:hint="eastAsia"/>
          <w:sz w:val="28"/>
          <w:szCs w:val="28"/>
          <w:rtl/>
        </w:rPr>
        <w:t>ששולח</w:t>
      </w:r>
      <w:r w:rsidRPr="00715E08">
        <w:rPr>
          <w:sz w:val="28"/>
          <w:szCs w:val="28"/>
          <w:rtl/>
        </w:rPr>
        <w:t xml:space="preserve"> </w:t>
      </w:r>
      <w:r w:rsidRPr="00715E08">
        <w:rPr>
          <w:rFonts w:hint="eastAsia"/>
          <w:sz w:val="28"/>
          <w:szCs w:val="28"/>
          <w:rtl/>
        </w:rPr>
        <w:t>להם</w:t>
      </w:r>
      <w:r w:rsidRPr="00715E08">
        <w:rPr>
          <w:sz w:val="28"/>
          <w:szCs w:val="28"/>
          <w:rtl/>
        </w:rPr>
        <w:t xml:space="preserve">" </w:t>
      </w:r>
      <w:r w:rsidRPr="00715E08">
        <w:rPr>
          <w:rFonts w:hint="eastAsia"/>
          <w:sz w:val="28"/>
          <w:szCs w:val="28"/>
          <w:rtl/>
        </w:rPr>
        <w:t>משה</w:t>
      </w:r>
      <w:r w:rsidRPr="00715E08">
        <w:rPr>
          <w:sz w:val="28"/>
          <w:szCs w:val="28"/>
          <w:rtl/>
        </w:rPr>
        <w:t xml:space="preserve"> </w:t>
      </w:r>
      <w:r w:rsidRPr="00715E08">
        <w:rPr>
          <w:rFonts w:hint="eastAsia"/>
          <w:sz w:val="28"/>
          <w:szCs w:val="28"/>
          <w:rtl/>
        </w:rPr>
        <w:t>רבנו</w:t>
      </w:r>
      <w:r w:rsidRPr="00715E08">
        <w:rPr>
          <w:sz w:val="28"/>
          <w:szCs w:val="28"/>
          <w:rtl/>
        </w:rPr>
        <w:t xml:space="preserve">, </w:t>
      </w:r>
      <w:r w:rsidRPr="00715E08">
        <w:rPr>
          <w:rFonts w:hint="eastAsia"/>
          <w:sz w:val="28"/>
          <w:szCs w:val="28"/>
          <w:rtl/>
        </w:rPr>
        <w:t>שהם</w:t>
      </w:r>
      <w:r w:rsidRPr="00715E08">
        <w:rPr>
          <w:sz w:val="28"/>
          <w:szCs w:val="28"/>
          <w:rtl/>
        </w:rPr>
        <w:t xml:space="preserve"> "</w:t>
      </w:r>
      <w:r w:rsidRPr="00715E08">
        <w:rPr>
          <w:rFonts w:hint="eastAsia"/>
          <w:sz w:val="28"/>
          <w:szCs w:val="28"/>
          <w:rtl/>
        </w:rPr>
        <w:t>הע</w:t>
      </w:r>
      <w:r w:rsidR="00B67736" w:rsidRPr="00715E08">
        <w:rPr>
          <w:rFonts w:hint="eastAsia"/>
          <w:sz w:val="28"/>
          <w:szCs w:val="28"/>
          <w:rtl/>
        </w:rPr>
        <w:t>ֵ</w:t>
      </w:r>
      <w:r w:rsidRPr="00715E08">
        <w:rPr>
          <w:rFonts w:hint="eastAsia"/>
          <w:sz w:val="28"/>
          <w:szCs w:val="28"/>
          <w:rtl/>
        </w:rPr>
        <w:t>דים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נבואתו</w:t>
      </w:r>
      <w:r w:rsidRPr="00715E08">
        <w:rPr>
          <w:sz w:val="28"/>
          <w:szCs w:val="28"/>
          <w:rtl/>
        </w:rPr>
        <w:t xml:space="preserve"> </w:t>
      </w:r>
      <w:r w:rsidRPr="00715E08">
        <w:rPr>
          <w:rFonts w:hint="eastAsia"/>
          <w:sz w:val="28"/>
          <w:szCs w:val="28"/>
          <w:rtl/>
        </w:rPr>
        <w:t>שהיא</w:t>
      </w:r>
      <w:r w:rsidRPr="00715E08">
        <w:rPr>
          <w:sz w:val="28"/>
          <w:szCs w:val="28"/>
          <w:rtl/>
        </w:rPr>
        <w:t xml:space="preserve"> </w:t>
      </w:r>
      <w:r w:rsidRPr="00715E08">
        <w:rPr>
          <w:rFonts w:hint="eastAsia"/>
          <w:sz w:val="28"/>
          <w:szCs w:val="28"/>
          <w:rtl/>
        </w:rPr>
        <w:t>אמת</w:t>
      </w:r>
      <w:r w:rsidRPr="00715E08">
        <w:rPr>
          <w:sz w:val="28"/>
          <w:szCs w:val="28"/>
          <w:rtl/>
        </w:rPr>
        <w:t xml:space="preserve">," </w:t>
      </w:r>
      <w:r w:rsidRPr="00715E08">
        <w:rPr>
          <w:rFonts w:hint="eastAsia"/>
          <w:sz w:val="28"/>
          <w:szCs w:val="28"/>
          <w:rtl/>
        </w:rPr>
        <w:t>ה</w:t>
      </w:r>
      <w:r w:rsidR="00542FDA" w:rsidRPr="00715E08">
        <w:rPr>
          <w:rFonts w:hint="eastAsia"/>
          <w:sz w:val="28"/>
          <w:szCs w:val="28"/>
          <w:rtl/>
        </w:rPr>
        <w:t>י</w:t>
      </w:r>
      <w:r w:rsidR="00F37252">
        <w:rPr>
          <w:rFonts w:hint="cs"/>
          <w:sz w:val="28"/>
          <w:szCs w:val="28"/>
          <w:rtl/>
        </w:rPr>
        <w:t>ו</w:t>
      </w:r>
      <w:r w:rsidRPr="00715E08">
        <w:rPr>
          <w:sz w:val="28"/>
          <w:szCs w:val="28"/>
          <w:rtl/>
        </w:rPr>
        <w:t xml:space="preserve"> </w:t>
      </w:r>
      <w:r w:rsidRPr="00715E08">
        <w:rPr>
          <w:rFonts w:hint="eastAsia"/>
          <w:sz w:val="28"/>
          <w:szCs w:val="28"/>
          <w:rtl/>
        </w:rPr>
        <w:t>דור</w:t>
      </w:r>
      <w:r w:rsidRPr="00715E08">
        <w:rPr>
          <w:sz w:val="28"/>
          <w:szCs w:val="28"/>
          <w:rtl/>
        </w:rPr>
        <w:t xml:space="preserve"> </w:t>
      </w:r>
      <w:r w:rsidRPr="00715E08">
        <w:rPr>
          <w:rFonts w:hint="eastAsia"/>
          <w:sz w:val="28"/>
          <w:szCs w:val="28"/>
          <w:rtl/>
        </w:rPr>
        <w:t>יוצאי</w:t>
      </w:r>
      <w:r w:rsidRPr="00715E08">
        <w:rPr>
          <w:sz w:val="28"/>
          <w:szCs w:val="28"/>
          <w:rtl/>
        </w:rPr>
        <w:t xml:space="preserve"> </w:t>
      </w:r>
      <w:r w:rsidRPr="00715E08">
        <w:rPr>
          <w:rFonts w:hint="eastAsia"/>
          <w:sz w:val="28"/>
          <w:szCs w:val="28"/>
          <w:rtl/>
        </w:rPr>
        <w:t>מצרים</w:t>
      </w:r>
      <w:r w:rsidRPr="00715E08">
        <w:rPr>
          <w:sz w:val="28"/>
          <w:szCs w:val="28"/>
          <w:rtl/>
        </w:rPr>
        <w:t xml:space="preserve"> </w:t>
      </w:r>
      <w:r w:rsidRPr="00715E08">
        <w:rPr>
          <w:rFonts w:hint="eastAsia"/>
          <w:sz w:val="28"/>
          <w:szCs w:val="28"/>
          <w:rtl/>
        </w:rPr>
        <w:t>בלבד</w:t>
      </w:r>
      <w:r w:rsidR="00AE6765" w:rsidRPr="00715E08">
        <w:rPr>
          <w:sz w:val="28"/>
          <w:szCs w:val="28"/>
          <w:rtl/>
        </w:rPr>
        <w:t xml:space="preserve"> </w:t>
      </w:r>
      <w:r w:rsidR="00AE6765" w:rsidRPr="00715E08">
        <w:rPr>
          <w:rFonts w:hint="eastAsia"/>
          <w:sz w:val="28"/>
          <w:szCs w:val="28"/>
          <w:rtl/>
        </w:rPr>
        <w:t>אשר</w:t>
      </w:r>
      <w:r w:rsidR="00AE6765" w:rsidRPr="00715E08">
        <w:rPr>
          <w:sz w:val="28"/>
          <w:szCs w:val="28"/>
          <w:rtl/>
        </w:rPr>
        <w:t xml:space="preserve"> </w:t>
      </w:r>
      <w:r w:rsidR="00AE6765" w:rsidRPr="00715E08">
        <w:rPr>
          <w:rFonts w:hint="eastAsia"/>
          <w:sz w:val="28"/>
          <w:szCs w:val="28"/>
          <w:rtl/>
        </w:rPr>
        <w:t>לגביהם</w:t>
      </w:r>
      <w:r w:rsidR="00AE6765" w:rsidRPr="00715E08">
        <w:rPr>
          <w:sz w:val="28"/>
          <w:szCs w:val="28"/>
          <w:rtl/>
        </w:rPr>
        <w:t xml:space="preserve"> </w:t>
      </w:r>
      <w:r w:rsidR="00AE6765" w:rsidRPr="00715E08">
        <w:rPr>
          <w:rFonts w:hint="eastAsia"/>
          <w:sz w:val="28"/>
          <w:szCs w:val="28"/>
          <w:rtl/>
        </w:rPr>
        <w:t>היא</w:t>
      </w:r>
      <w:r w:rsidR="00AE6765" w:rsidRPr="00715E08">
        <w:rPr>
          <w:sz w:val="28"/>
          <w:szCs w:val="28"/>
          <w:rtl/>
        </w:rPr>
        <w:t xml:space="preserve"> </w:t>
      </w:r>
      <w:r w:rsidR="00AE6765" w:rsidRPr="00715E08">
        <w:rPr>
          <w:rFonts w:hint="eastAsia"/>
          <w:sz w:val="28"/>
          <w:szCs w:val="28"/>
          <w:rtl/>
        </w:rPr>
        <w:t>נודעה</w:t>
      </w:r>
      <w:r w:rsidR="00AE6765" w:rsidRPr="00715E08">
        <w:rPr>
          <w:sz w:val="28"/>
          <w:szCs w:val="28"/>
          <w:rtl/>
        </w:rPr>
        <w:t xml:space="preserve"> </w:t>
      </w:r>
      <w:r w:rsidR="00AE6765" w:rsidRPr="00715E08">
        <w:rPr>
          <w:rFonts w:hint="eastAsia"/>
          <w:sz w:val="28"/>
          <w:szCs w:val="28"/>
          <w:rtl/>
        </w:rPr>
        <w:t>כ</w:t>
      </w:r>
      <w:r w:rsidR="00AE6765" w:rsidRPr="00715E08">
        <w:rPr>
          <w:sz w:val="28"/>
          <w:szCs w:val="28"/>
          <w:rtl/>
        </w:rPr>
        <w:t>"</w:t>
      </w:r>
      <w:r w:rsidR="00AE6765" w:rsidRPr="00715E08">
        <w:rPr>
          <w:rFonts w:hint="eastAsia"/>
          <w:sz w:val="28"/>
          <w:szCs w:val="28"/>
          <w:rtl/>
        </w:rPr>
        <w:t>מוחשות</w:t>
      </w:r>
      <w:r w:rsidR="00AE6765" w:rsidRPr="00715E08">
        <w:rPr>
          <w:sz w:val="28"/>
          <w:szCs w:val="28"/>
          <w:rtl/>
        </w:rPr>
        <w:t>"</w:t>
      </w:r>
      <w:r w:rsidRPr="00715E08">
        <w:rPr>
          <w:sz w:val="28"/>
          <w:szCs w:val="28"/>
          <w:rtl/>
        </w:rPr>
        <w:t>.</w:t>
      </w:r>
      <w:r w:rsidR="00D136A4" w:rsidRPr="00715E08">
        <w:rPr>
          <w:sz w:val="28"/>
          <w:szCs w:val="28"/>
          <w:rtl/>
        </w:rPr>
        <w:t xml:space="preserve"> </w:t>
      </w:r>
      <w:r w:rsidR="00542FDA" w:rsidRPr="00715E08">
        <w:rPr>
          <w:rFonts w:hint="eastAsia"/>
          <w:sz w:val="28"/>
          <w:szCs w:val="28"/>
          <w:rtl/>
        </w:rPr>
        <w:t>לא</w:t>
      </w:r>
      <w:r w:rsidR="00542FDA" w:rsidRPr="00715E08">
        <w:rPr>
          <w:sz w:val="28"/>
          <w:szCs w:val="28"/>
          <w:rtl/>
        </w:rPr>
        <w:t xml:space="preserve"> </w:t>
      </w:r>
      <w:r w:rsidR="00542FDA" w:rsidRPr="00715E08">
        <w:rPr>
          <w:rFonts w:hint="eastAsia"/>
          <w:sz w:val="28"/>
          <w:szCs w:val="28"/>
          <w:rtl/>
        </w:rPr>
        <w:t>מן</w:t>
      </w:r>
      <w:r w:rsidR="00542FDA" w:rsidRPr="00715E08">
        <w:rPr>
          <w:sz w:val="28"/>
          <w:szCs w:val="28"/>
          <w:rtl/>
        </w:rPr>
        <w:t xml:space="preserve"> </w:t>
      </w:r>
      <w:r w:rsidR="00542FDA" w:rsidRPr="00715E08">
        <w:rPr>
          <w:rFonts w:hint="eastAsia"/>
          <w:sz w:val="28"/>
          <w:szCs w:val="28"/>
          <w:rtl/>
        </w:rPr>
        <w:t>הנמנע</w:t>
      </w:r>
      <w:r w:rsidR="00542FDA" w:rsidRPr="00715E08">
        <w:rPr>
          <w:sz w:val="28"/>
          <w:szCs w:val="28"/>
          <w:rtl/>
        </w:rPr>
        <w:t xml:space="preserve"> </w:t>
      </w:r>
      <w:r w:rsidR="00542FDA" w:rsidRPr="00715E08">
        <w:rPr>
          <w:rFonts w:hint="eastAsia"/>
          <w:sz w:val="28"/>
          <w:szCs w:val="28"/>
          <w:rtl/>
        </w:rPr>
        <w:t>שלפנינו</w:t>
      </w:r>
      <w:r w:rsidR="00542FDA" w:rsidRPr="00715E08">
        <w:rPr>
          <w:sz w:val="28"/>
          <w:szCs w:val="28"/>
          <w:rtl/>
        </w:rPr>
        <w:t xml:space="preserve"> </w:t>
      </w:r>
      <w:r w:rsidR="00542FDA" w:rsidRPr="00715E08">
        <w:rPr>
          <w:rFonts w:hint="eastAsia"/>
          <w:sz w:val="28"/>
          <w:szCs w:val="28"/>
          <w:rtl/>
        </w:rPr>
        <w:t>ניסוח</w:t>
      </w:r>
      <w:r w:rsidR="00542FDA" w:rsidRPr="00715E08">
        <w:rPr>
          <w:sz w:val="28"/>
          <w:szCs w:val="28"/>
          <w:rtl/>
        </w:rPr>
        <w:t xml:space="preserve"> </w:t>
      </w:r>
      <w:r w:rsidR="00542FDA" w:rsidRPr="00715E08">
        <w:rPr>
          <w:rFonts w:hint="eastAsia"/>
          <w:sz w:val="28"/>
          <w:szCs w:val="28"/>
          <w:rtl/>
        </w:rPr>
        <w:t>ריטורי</w:t>
      </w:r>
      <w:r w:rsidR="00542FDA" w:rsidRPr="00715E08">
        <w:rPr>
          <w:sz w:val="28"/>
          <w:szCs w:val="28"/>
          <w:rtl/>
        </w:rPr>
        <w:t xml:space="preserve"> </w:t>
      </w:r>
      <w:r w:rsidR="00542FDA" w:rsidRPr="00715E08">
        <w:rPr>
          <w:rFonts w:hint="eastAsia"/>
          <w:sz w:val="28"/>
          <w:szCs w:val="28"/>
          <w:rtl/>
        </w:rPr>
        <w:t>בלבד</w:t>
      </w:r>
      <w:r w:rsidR="00542FDA" w:rsidRPr="00715E08">
        <w:rPr>
          <w:sz w:val="28"/>
          <w:szCs w:val="28"/>
          <w:rtl/>
        </w:rPr>
        <w:t xml:space="preserve"> </w:t>
      </w:r>
      <w:r w:rsidR="00542FDA" w:rsidRPr="00715E08">
        <w:rPr>
          <w:rFonts w:hint="eastAsia"/>
          <w:sz w:val="28"/>
          <w:szCs w:val="28"/>
          <w:rtl/>
        </w:rPr>
        <w:t>של</w:t>
      </w:r>
      <w:r w:rsidR="00542FDA" w:rsidRPr="00715E08">
        <w:rPr>
          <w:sz w:val="28"/>
          <w:szCs w:val="28"/>
          <w:rtl/>
        </w:rPr>
        <w:t xml:space="preserve"> </w:t>
      </w:r>
      <w:r w:rsidR="00542FDA" w:rsidRPr="00715E08">
        <w:rPr>
          <w:rFonts w:hint="eastAsia"/>
          <w:sz w:val="28"/>
          <w:szCs w:val="28"/>
          <w:rtl/>
        </w:rPr>
        <w:t>הזדהות</w:t>
      </w:r>
      <w:r w:rsidR="00542FDA" w:rsidRPr="00715E08">
        <w:rPr>
          <w:sz w:val="28"/>
          <w:szCs w:val="28"/>
          <w:rtl/>
        </w:rPr>
        <w:t xml:space="preserve"> </w:t>
      </w:r>
      <w:r w:rsidR="00542FDA" w:rsidRPr="00715E08">
        <w:rPr>
          <w:rFonts w:hint="eastAsia"/>
          <w:sz w:val="28"/>
          <w:szCs w:val="28"/>
          <w:rtl/>
        </w:rPr>
        <w:t>על</w:t>
      </w:r>
      <w:r w:rsidR="00542FDA" w:rsidRPr="00715E08">
        <w:rPr>
          <w:sz w:val="28"/>
          <w:szCs w:val="28"/>
          <w:rtl/>
        </w:rPr>
        <w:t>-</w:t>
      </w:r>
      <w:r w:rsidR="00542FDA" w:rsidRPr="00715E08">
        <w:rPr>
          <w:rFonts w:hint="eastAsia"/>
          <w:sz w:val="28"/>
          <w:szCs w:val="28"/>
          <w:rtl/>
        </w:rPr>
        <w:t>דורית</w:t>
      </w:r>
      <w:r w:rsidRPr="00715E08">
        <w:rPr>
          <w:sz w:val="28"/>
          <w:szCs w:val="28"/>
          <w:rtl/>
        </w:rPr>
        <w:t xml:space="preserve">, </w:t>
      </w:r>
      <w:r w:rsidR="00542FDA" w:rsidRPr="00715E08">
        <w:rPr>
          <w:rFonts w:hint="eastAsia"/>
          <w:sz w:val="28"/>
          <w:szCs w:val="28"/>
          <w:rtl/>
        </w:rPr>
        <w:t>ואילו</w:t>
      </w:r>
      <w:r w:rsidR="00542FDA" w:rsidRPr="00715E08">
        <w:rPr>
          <w:sz w:val="28"/>
          <w:szCs w:val="28"/>
          <w:rtl/>
        </w:rPr>
        <w:t xml:space="preserve"> </w:t>
      </w:r>
      <w:r w:rsidR="00F37252">
        <w:rPr>
          <w:rFonts w:hint="cs"/>
          <w:sz w:val="28"/>
          <w:szCs w:val="28"/>
          <w:rtl/>
        </w:rPr>
        <w:t xml:space="preserve">אלו אשר </w:t>
      </w:r>
      <w:r w:rsidRPr="00715E08">
        <w:rPr>
          <w:sz w:val="28"/>
          <w:szCs w:val="28"/>
          <w:rtl/>
        </w:rPr>
        <w:t>"</w:t>
      </w:r>
      <w:r w:rsidRPr="00715E08">
        <w:rPr>
          <w:rFonts w:hint="eastAsia"/>
          <w:sz w:val="28"/>
          <w:szCs w:val="28"/>
          <w:rtl/>
        </w:rPr>
        <w:t>הלכות</w:t>
      </w:r>
      <w:r w:rsidRPr="00715E08">
        <w:rPr>
          <w:sz w:val="28"/>
          <w:szCs w:val="28"/>
          <w:rtl/>
        </w:rPr>
        <w:t xml:space="preserve"> </w:t>
      </w:r>
      <w:r w:rsidRPr="00715E08">
        <w:rPr>
          <w:rFonts w:hint="eastAsia"/>
          <w:sz w:val="28"/>
          <w:szCs w:val="28"/>
          <w:rtl/>
        </w:rPr>
        <w:t>יסודי</w:t>
      </w:r>
      <w:r w:rsidRPr="00715E08">
        <w:rPr>
          <w:sz w:val="28"/>
          <w:szCs w:val="28"/>
          <w:rtl/>
        </w:rPr>
        <w:t xml:space="preserve"> </w:t>
      </w:r>
      <w:r w:rsidRPr="00715E08">
        <w:rPr>
          <w:rFonts w:hint="eastAsia"/>
          <w:sz w:val="28"/>
          <w:szCs w:val="28"/>
          <w:rtl/>
        </w:rPr>
        <w:t>התורה</w:t>
      </w:r>
      <w:r w:rsidRPr="00715E08">
        <w:rPr>
          <w:sz w:val="28"/>
          <w:szCs w:val="28"/>
          <w:rtl/>
        </w:rPr>
        <w:t xml:space="preserve">" </w:t>
      </w:r>
      <w:r w:rsidRPr="00715E08">
        <w:rPr>
          <w:rFonts w:hint="eastAsia"/>
          <w:sz w:val="28"/>
          <w:szCs w:val="28"/>
          <w:rtl/>
        </w:rPr>
        <w:t>לרמב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מופנים</w:t>
      </w:r>
      <w:r w:rsidRPr="00715E08">
        <w:rPr>
          <w:sz w:val="28"/>
          <w:szCs w:val="28"/>
          <w:rtl/>
        </w:rPr>
        <w:t xml:space="preserve"> </w:t>
      </w:r>
      <w:r w:rsidRPr="00715E08">
        <w:rPr>
          <w:rFonts w:hint="eastAsia"/>
          <w:sz w:val="28"/>
          <w:szCs w:val="28"/>
          <w:rtl/>
        </w:rPr>
        <w:t>אליהם</w:t>
      </w:r>
      <w:r w:rsidRPr="00715E08">
        <w:rPr>
          <w:sz w:val="28"/>
          <w:szCs w:val="28"/>
          <w:rtl/>
        </w:rPr>
        <w:t xml:space="preserve">, </w:t>
      </w:r>
      <w:r w:rsidRPr="00715E08">
        <w:rPr>
          <w:rFonts w:hint="eastAsia"/>
          <w:sz w:val="28"/>
          <w:szCs w:val="28"/>
          <w:rtl/>
        </w:rPr>
        <w:t>אינם</w:t>
      </w:r>
      <w:r w:rsidRPr="00715E08">
        <w:rPr>
          <w:sz w:val="28"/>
          <w:szCs w:val="28"/>
          <w:rtl/>
        </w:rPr>
        <w:t xml:space="preserve"> </w:t>
      </w:r>
      <w:r w:rsidR="00542FDA" w:rsidRPr="00715E08">
        <w:rPr>
          <w:rFonts w:hint="eastAsia"/>
          <w:sz w:val="28"/>
          <w:szCs w:val="28"/>
          <w:rtl/>
        </w:rPr>
        <w:t>בהכרח</w:t>
      </w:r>
      <w:r w:rsidR="00542FDA" w:rsidRPr="00715E08">
        <w:rPr>
          <w:sz w:val="28"/>
          <w:szCs w:val="28"/>
          <w:rtl/>
        </w:rPr>
        <w:t xml:space="preserve"> </w:t>
      </w:r>
      <w:r w:rsidR="00F37252">
        <w:rPr>
          <w:rFonts w:hint="cs"/>
          <w:sz w:val="28"/>
          <w:szCs w:val="28"/>
          <w:rtl/>
        </w:rPr>
        <w:t xml:space="preserve">כלולים </w:t>
      </w:r>
      <w:r w:rsidRPr="00715E08">
        <w:rPr>
          <w:rFonts w:hint="eastAsia"/>
          <w:sz w:val="28"/>
          <w:szCs w:val="28"/>
          <w:rtl/>
        </w:rPr>
        <w:t>בגדר</w:t>
      </w:r>
      <w:r w:rsidRPr="00715E08">
        <w:rPr>
          <w:sz w:val="28"/>
          <w:szCs w:val="28"/>
          <w:rtl/>
        </w:rPr>
        <w:t xml:space="preserve"> "</w:t>
      </w:r>
      <w:r w:rsidRPr="00715E08">
        <w:rPr>
          <w:rFonts w:hint="eastAsia"/>
          <w:sz w:val="28"/>
          <w:szCs w:val="28"/>
          <w:rtl/>
        </w:rPr>
        <w:t>בעינינו</w:t>
      </w:r>
      <w:r w:rsidRPr="00715E08">
        <w:rPr>
          <w:sz w:val="28"/>
          <w:szCs w:val="28"/>
          <w:rtl/>
        </w:rPr>
        <w:t xml:space="preserve"> </w:t>
      </w:r>
      <w:r w:rsidRPr="00715E08">
        <w:rPr>
          <w:rFonts w:hint="eastAsia"/>
          <w:sz w:val="28"/>
          <w:szCs w:val="28"/>
          <w:rtl/>
        </w:rPr>
        <w:t>ראינוה</w:t>
      </w:r>
      <w:r w:rsidRPr="00715E08">
        <w:rPr>
          <w:sz w:val="28"/>
          <w:szCs w:val="28"/>
          <w:rtl/>
        </w:rPr>
        <w:t xml:space="preserve"> </w:t>
      </w:r>
      <w:r w:rsidRPr="00715E08">
        <w:rPr>
          <w:rFonts w:hint="eastAsia"/>
          <w:sz w:val="28"/>
          <w:szCs w:val="28"/>
          <w:rtl/>
        </w:rPr>
        <w:t>ובאזנינו</w:t>
      </w:r>
      <w:r w:rsidRPr="00715E08">
        <w:rPr>
          <w:sz w:val="28"/>
          <w:szCs w:val="28"/>
          <w:rtl/>
        </w:rPr>
        <w:t xml:space="preserve"> </w:t>
      </w:r>
      <w:r w:rsidRPr="00715E08">
        <w:rPr>
          <w:rFonts w:hint="eastAsia"/>
          <w:sz w:val="28"/>
          <w:szCs w:val="28"/>
          <w:rtl/>
        </w:rPr>
        <w:t>שמענוה</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ששמע</w:t>
      </w:r>
      <w:r w:rsidRPr="00715E08">
        <w:rPr>
          <w:sz w:val="28"/>
          <w:szCs w:val="28"/>
          <w:rtl/>
        </w:rPr>
        <w:t xml:space="preserve"> </w:t>
      </w:r>
      <w:r w:rsidRPr="00715E08">
        <w:rPr>
          <w:rFonts w:hint="eastAsia"/>
          <w:sz w:val="28"/>
          <w:szCs w:val="28"/>
          <w:rtl/>
        </w:rPr>
        <w:t>הוא</w:t>
      </w:r>
      <w:r w:rsidRPr="00715E08">
        <w:rPr>
          <w:sz w:val="28"/>
          <w:szCs w:val="28"/>
          <w:rtl/>
        </w:rPr>
        <w:t>"</w:t>
      </w:r>
      <w:r w:rsidR="00AE6765" w:rsidRPr="00715E08">
        <w:rPr>
          <w:sz w:val="28"/>
          <w:szCs w:val="28"/>
          <w:rtl/>
        </w:rPr>
        <w:t>.</w:t>
      </w:r>
      <w:r w:rsidR="00B67736" w:rsidRPr="00715E08">
        <w:rPr>
          <w:sz w:val="28"/>
          <w:szCs w:val="28"/>
          <w:rtl/>
        </w:rPr>
        <w:t xml:space="preserve"> </w:t>
      </w:r>
      <w:r w:rsidR="00AE6765" w:rsidRPr="00715E08">
        <w:rPr>
          <w:rFonts w:hint="eastAsia"/>
          <w:sz w:val="28"/>
          <w:szCs w:val="28"/>
          <w:rtl/>
        </w:rPr>
        <w:t>הרמב</w:t>
      </w:r>
      <w:r w:rsidR="00AE6765" w:rsidRPr="00715E08">
        <w:rPr>
          <w:sz w:val="28"/>
          <w:szCs w:val="28"/>
          <w:rtl/>
        </w:rPr>
        <w:t>"</w:t>
      </w:r>
      <w:r w:rsidR="00AE6765" w:rsidRPr="00715E08">
        <w:rPr>
          <w:rFonts w:hint="eastAsia"/>
          <w:sz w:val="28"/>
          <w:szCs w:val="28"/>
          <w:rtl/>
        </w:rPr>
        <w:t>ם</w:t>
      </w:r>
      <w:r w:rsidR="00AE6765" w:rsidRPr="00715E08">
        <w:rPr>
          <w:sz w:val="28"/>
          <w:szCs w:val="28"/>
          <w:rtl/>
        </w:rPr>
        <w:t xml:space="preserve"> </w:t>
      </w:r>
      <w:r w:rsidR="00AE6765" w:rsidRPr="00715E08">
        <w:rPr>
          <w:rFonts w:hint="eastAsia"/>
          <w:sz w:val="28"/>
          <w:szCs w:val="28"/>
          <w:rtl/>
        </w:rPr>
        <w:t>איננו</w:t>
      </w:r>
      <w:r w:rsidR="00AE6765" w:rsidRPr="00715E08">
        <w:rPr>
          <w:sz w:val="28"/>
          <w:szCs w:val="28"/>
          <w:rtl/>
        </w:rPr>
        <w:t xml:space="preserve"> </w:t>
      </w:r>
      <w:r w:rsidR="00AE6765" w:rsidRPr="00715E08">
        <w:rPr>
          <w:rFonts w:hint="eastAsia"/>
          <w:sz w:val="28"/>
          <w:szCs w:val="28"/>
          <w:rtl/>
        </w:rPr>
        <w:t>מצרף</w:t>
      </w:r>
      <w:r w:rsidR="00AE6765" w:rsidRPr="00715E08">
        <w:rPr>
          <w:sz w:val="28"/>
          <w:szCs w:val="28"/>
          <w:rtl/>
        </w:rPr>
        <w:t xml:space="preserve"> </w:t>
      </w:r>
      <w:r w:rsidR="00AE6765" w:rsidRPr="00715E08">
        <w:rPr>
          <w:rFonts w:hint="eastAsia"/>
          <w:sz w:val="28"/>
          <w:szCs w:val="28"/>
          <w:rtl/>
        </w:rPr>
        <w:t>כאן</w:t>
      </w:r>
      <w:r w:rsidR="00AE6765" w:rsidRPr="00715E08">
        <w:rPr>
          <w:sz w:val="28"/>
          <w:szCs w:val="28"/>
          <w:rtl/>
        </w:rPr>
        <w:t xml:space="preserve"> </w:t>
      </w:r>
      <w:r w:rsidR="00AE6765" w:rsidRPr="00715E08">
        <w:rPr>
          <w:rFonts w:hint="eastAsia"/>
          <w:sz w:val="28"/>
          <w:szCs w:val="28"/>
          <w:rtl/>
        </w:rPr>
        <w:t>נימוק</w:t>
      </w:r>
      <w:r w:rsidR="00AE6765" w:rsidRPr="00715E08">
        <w:rPr>
          <w:sz w:val="28"/>
          <w:szCs w:val="28"/>
          <w:rtl/>
        </w:rPr>
        <w:t xml:space="preserve"> </w:t>
      </w:r>
      <w:r w:rsidR="00542FDA" w:rsidRPr="00715E08">
        <w:rPr>
          <w:rFonts w:hint="eastAsia"/>
          <w:sz w:val="28"/>
          <w:szCs w:val="28"/>
          <w:rtl/>
        </w:rPr>
        <w:t>לגבי</w:t>
      </w:r>
      <w:r w:rsidR="00542FDA" w:rsidRPr="00715E08">
        <w:rPr>
          <w:sz w:val="28"/>
          <w:szCs w:val="28"/>
          <w:rtl/>
        </w:rPr>
        <w:t xml:space="preserve"> </w:t>
      </w:r>
      <w:r w:rsidR="00B67736" w:rsidRPr="00715E08">
        <w:rPr>
          <w:rFonts w:hint="eastAsia"/>
          <w:sz w:val="28"/>
          <w:szCs w:val="28"/>
          <w:rtl/>
        </w:rPr>
        <w:t>הדורות</w:t>
      </w:r>
      <w:r w:rsidR="00B67736" w:rsidRPr="00715E08">
        <w:rPr>
          <w:sz w:val="28"/>
          <w:szCs w:val="28"/>
          <w:rtl/>
        </w:rPr>
        <w:t xml:space="preserve"> </w:t>
      </w:r>
      <w:r w:rsidR="00B67736" w:rsidRPr="00715E08">
        <w:rPr>
          <w:rFonts w:hint="eastAsia"/>
          <w:sz w:val="28"/>
          <w:szCs w:val="28"/>
          <w:rtl/>
        </w:rPr>
        <w:t>המאוחרים</w:t>
      </w:r>
      <w:r w:rsidR="00B67736" w:rsidRPr="00715E08">
        <w:rPr>
          <w:sz w:val="28"/>
          <w:szCs w:val="28"/>
          <w:rtl/>
        </w:rPr>
        <w:t xml:space="preserve">, </w:t>
      </w:r>
      <w:r w:rsidR="00AE6765" w:rsidRPr="00715E08">
        <w:rPr>
          <w:rFonts w:hint="eastAsia"/>
          <w:sz w:val="28"/>
          <w:szCs w:val="28"/>
          <w:rtl/>
        </w:rPr>
        <w:t>להם</w:t>
      </w:r>
      <w:r w:rsidR="00AE6765" w:rsidRPr="00715E08">
        <w:rPr>
          <w:sz w:val="28"/>
          <w:szCs w:val="28"/>
          <w:rtl/>
        </w:rPr>
        <w:t xml:space="preserve"> </w:t>
      </w:r>
      <w:r w:rsidRPr="00715E08">
        <w:rPr>
          <w:rFonts w:hint="eastAsia"/>
          <w:sz w:val="28"/>
          <w:szCs w:val="28"/>
          <w:rtl/>
        </w:rPr>
        <w:t>ההתגלות</w:t>
      </w:r>
      <w:r w:rsidRPr="00715E08">
        <w:rPr>
          <w:sz w:val="28"/>
          <w:szCs w:val="28"/>
          <w:rtl/>
        </w:rPr>
        <w:t xml:space="preserve"> </w:t>
      </w:r>
      <w:r w:rsidRPr="00715E08">
        <w:rPr>
          <w:rFonts w:hint="eastAsia"/>
          <w:sz w:val="28"/>
          <w:szCs w:val="28"/>
          <w:rtl/>
        </w:rPr>
        <w:t>במעמד</w:t>
      </w:r>
      <w:r w:rsidRPr="00715E08">
        <w:rPr>
          <w:sz w:val="28"/>
          <w:szCs w:val="28"/>
          <w:rtl/>
        </w:rPr>
        <w:t xml:space="preserve"> </w:t>
      </w:r>
      <w:r w:rsidRPr="00715E08">
        <w:rPr>
          <w:rFonts w:hint="eastAsia"/>
          <w:sz w:val="28"/>
          <w:szCs w:val="28"/>
          <w:rtl/>
        </w:rPr>
        <w:t>הר</w:t>
      </w:r>
      <w:r w:rsidRPr="00715E08">
        <w:rPr>
          <w:sz w:val="28"/>
          <w:szCs w:val="28"/>
          <w:rtl/>
        </w:rPr>
        <w:t xml:space="preserve"> </w:t>
      </w:r>
      <w:r w:rsidRPr="00715E08">
        <w:rPr>
          <w:rFonts w:hint="eastAsia"/>
          <w:sz w:val="28"/>
          <w:szCs w:val="28"/>
          <w:rtl/>
        </w:rPr>
        <w:t>סיני</w:t>
      </w:r>
      <w:r w:rsidRPr="00715E08">
        <w:rPr>
          <w:sz w:val="28"/>
          <w:szCs w:val="28"/>
          <w:rtl/>
        </w:rPr>
        <w:t xml:space="preserve"> </w:t>
      </w:r>
      <w:r w:rsidR="00B67736" w:rsidRPr="00715E08">
        <w:rPr>
          <w:rFonts w:hint="eastAsia"/>
          <w:sz w:val="28"/>
          <w:szCs w:val="28"/>
          <w:rtl/>
        </w:rPr>
        <w:t>על</w:t>
      </w:r>
      <w:r w:rsidR="00B67736" w:rsidRPr="00715E08">
        <w:rPr>
          <w:sz w:val="28"/>
          <w:szCs w:val="28"/>
          <w:rtl/>
        </w:rPr>
        <w:t xml:space="preserve"> </w:t>
      </w:r>
      <w:r w:rsidR="00B67736" w:rsidRPr="00715E08">
        <w:rPr>
          <w:rFonts w:hint="eastAsia"/>
          <w:sz w:val="28"/>
          <w:szCs w:val="28"/>
          <w:rtl/>
        </w:rPr>
        <w:t>תכניה</w:t>
      </w:r>
      <w:r w:rsidR="00B67736" w:rsidRPr="00715E08">
        <w:rPr>
          <w:sz w:val="28"/>
          <w:szCs w:val="28"/>
          <w:rtl/>
        </w:rPr>
        <w:t xml:space="preserve"> </w:t>
      </w:r>
      <w:r w:rsidR="00542FDA" w:rsidRPr="00715E08">
        <w:rPr>
          <w:rFonts w:hint="eastAsia"/>
          <w:sz w:val="28"/>
          <w:szCs w:val="28"/>
          <w:rtl/>
        </w:rPr>
        <w:t>נודעה</w:t>
      </w:r>
      <w:r w:rsidR="00542FDA" w:rsidRPr="00715E08">
        <w:rPr>
          <w:sz w:val="28"/>
          <w:szCs w:val="28"/>
          <w:rtl/>
        </w:rPr>
        <w:t xml:space="preserve"> </w:t>
      </w:r>
      <w:r w:rsidR="00F37252">
        <w:rPr>
          <w:rFonts w:hint="cs"/>
          <w:sz w:val="28"/>
          <w:szCs w:val="28"/>
          <w:rtl/>
        </w:rPr>
        <w:t xml:space="preserve">רק </w:t>
      </w:r>
      <w:r w:rsidR="00B67736" w:rsidRPr="00715E08">
        <w:rPr>
          <w:rFonts w:hint="eastAsia"/>
          <w:sz w:val="28"/>
          <w:szCs w:val="28"/>
          <w:rtl/>
        </w:rPr>
        <w:t>כ</w:t>
      </w:r>
      <w:r w:rsidR="00B67736" w:rsidRPr="00715E08">
        <w:rPr>
          <w:sz w:val="28"/>
          <w:szCs w:val="28"/>
          <w:rtl/>
        </w:rPr>
        <w:t>"</w:t>
      </w:r>
      <w:r w:rsidR="00B67736" w:rsidRPr="00715E08">
        <w:rPr>
          <w:rFonts w:hint="eastAsia"/>
          <w:sz w:val="28"/>
          <w:szCs w:val="28"/>
          <w:rtl/>
        </w:rPr>
        <w:t>מקובלות</w:t>
      </w:r>
      <w:r w:rsidR="00B67736" w:rsidRPr="00715E08">
        <w:rPr>
          <w:sz w:val="28"/>
          <w:szCs w:val="28"/>
          <w:rtl/>
        </w:rPr>
        <w:t>"</w:t>
      </w:r>
      <w:r w:rsidRPr="00715E08">
        <w:rPr>
          <w:sz w:val="28"/>
          <w:szCs w:val="28"/>
          <w:rtl/>
        </w:rPr>
        <w:t>.</w:t>
      </w:r>
      <w:r w:rsidR="00B67736" w:rsidRPr="00715E08">
        <w:rPr>
          <w:sz w:val="28"/>
          <w:szCs w:val="28"/>
        </w:rPr>
        <w:t xml:space="preserve"> </w:t>
      </w:r>
    </w:p>
    <w:p w:rsidR="00B67736" w:rsidRPr="00715E08" w:rsidRDefault="00B67736" w:rsidP="00CA7CF4">
      <w:pPr>
        <w:rPr>
          <w:sz w:val="28"/>
          <w:szCs w:val="28"/>
          <w:rtl/>
        </w:rPr>
      </w:pPr>
      <w:r w:rsidRPr="00715E08">
        <w:rPr>
          <w:rFonts w:hint="eastAsia"/>
          <w:sz w:val="28"/>
          <w:szCs w:val="28"/>
          <w:rtl/>
        </w:rPr>
        <w:t>אך</w:t>
      </w:r>
      <w:r w:rsidRPr="00715E08">
        <w:rPr>
          <w:sz w:val="28"/>
          <w:szCs w:val="28"/>
          <w:rtl/>
        </w:rPr>
        <w:t xml:space="preserve"> </w:t>
      </w:r>
      <w:r w:rsidRPr="00715E08">
        <w:rPr>
          <w:rFonts w:hint="eastAsia"/>
          <w:sz w:val="28"/>
          <w:szCs w:val="28"/>
          <w:rtl/>
        </w:rPr>
        <w:t>יושם</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לב</w:t>
      </w:r>
      <w:r w:rsidRPr="00715E08">
        <w:rPr>
          <w:sz w:val="28"/>
          <w:szCs w:val="28"/>
          <w:rtl/>
        </w:rPr>
        <w:t xml:space="preserve">: </w:t>
      </w:r>
      <w:r w:rsidR="00C57DBF" w:rsidRPr="00715E08">
        <w:rPr>
          <w:rFonts w:hint="eastAsia"/>
          <w:sz w:val="28"/>
          <w:szCs w:val="28"/>
          <w:rtl/>
        </w:rPr>
        <w:t>נושא</w:t>
      </w:r>
      <w:r w:rsidR="00C57DBF" w:rsidRPr="00715E08">
        <w:rPr>
          <w:sz w:val="28"/>
          <w:szCs w:val="28"/>
          <w:rtl/>
        </w:rPr>
        <w:t xml:space="preserve"> </w:t>
      </w:r>
      <w:r w:rsidR="00C57DBF" w:rsidRPr="00715E08">
        <w:rPr>
          <w:rFonts w:hint="eastAsia"/>
          <w:sz w:val="28"/>
          <w:szCs w:val="28"/>
          <w:rtl/>
        </w:rPr>
        <w:t>הדיון</w:t>
      </w:r>
      <w:r w:rsidR="00C57DBF" w:rsidRPr="00715E08">
        <w:rPr>
          <w:sz w:val="28"/>
          <w:szCs w:val="28"/>
          <w:rtl/>
        </w:rPr>
        <w:t xml:space="preserve"> </w:t>
      </w:r>
      <w:r w:rsidR="00C57DBF" w:rsidRPr="00715E08">
        <w:rPr>
          <w:rFonts w:hint="eastAsia"/>
          <w:sz w:val="28"/>
          <w:szCs w:val="28"/>
          <w:rtl/>
        </w:rPr>
        <w:t>ה</w:t>
      </w:r>
      <w:r w:rsidRPr="00715E08">
        <w:rPr>
          <w:rFonts w:hint="eastAsia"/>
          <w:sz w:val="28"/>
          <w:szCs w:val="28"/>
          <w:rtl/>
        </w:rPr>
        <w:t>קונקרטי</w:t>
      </w:r>
      <w:r w:rsidR="00802D83" w:rsidRPr="00715E08">
        <w:rPr>
          <w:sz w:val="28"/>
          <w:szCs w:val="28"/>
          <w:rtl/>
        </w:rPr>
        <w:t>,</w:t>
      </w:r>
      <w:r w:rsidR="00C57DBF" w:rsidRPr="00715E08">
        <w:rPr>
          <w:sz w:val="28"/>
          <w:szCs w:val="28"/>
          <w:rtl/>
        </w:rPr>
        <w:t xml:space="preserve"> </w:t>
      </w:r>
      <w:r w:rsidRPr="00715E08">
        <w:rPr>
          <w:rFonts w:hint="eastAsia"/>
          <w:sz w:val="28"/>
          <w:szCs w:val="28"/>
          <w:rtl/>
        </w:rPr>
        <w:t>ב</w:t>
      </w:r>
      <w:r w:rsidR="00F43B1C" w:rsidRPr="00715E08">
        <w:rPr>
          <w:sz w:val="28"/>
          <w:szCs w:val="28"/>
          <w:rtl/>
        </w:rPr>
        <w:t>"</w:t>
      </w:r>
      <w:r w:rsidR="00F43B1C" w:rsidRPr="00715E08">
        <w:rPr>
          <w:rFonts w:hint="eastAsia"/>
          <w:sz w:val="28"/>
          <w:szCs w:val="28"/>
          <w:rtl/>
        </w:rPr>
        <w:t>משנה</w:t>
      </w:r>
      <w:r w:rsidR="00F43B1C" w:rsidRPr="00715E08">
        <w:rPr>
          <w:sz w:val="28"/>
          <w:szCs w:val="28"/>
          <w:rtl/>
        </w:rPr>
        <w:t xml:space="preserve"> </w:t>
      </w:r>
      <w:r w:rsidR="00F43B1C" w:rsidRPr="00715E08">
        <w:rPr>
          <w:rFonts w:hint="eastAsia"/>
          <w:sz w:val="28"/>
          <w:szCs w:val="28"/>
          <w:rtl/>
        </w:rPr>
        <w:t>תורה</w:t>
      </w:r>
      <w:r w:rsidR="00F43B1C" w:rsidRPr="00715E08">
        <w:rPr>
          <w:sz w:val="28"/>
          <w:szCs w:val="28"/>
          <w:rtl/>
        </w:rPr>
        <w:t xml:space="preserve">" </w:t>
      </w:r>
      <w:r w:rsidR="00F43B1C" w:rsidRPr="00715E08">
        <w:rPr>
          <w:rFonts w:hint="eastAsia"/>
          <w:sz w:val="28"/>
          <w:szCs w:val="28"/>
          <w:rtl/>
        </w:rPr>
        <w:t>ובמקבילה</w:t>
      </w:r>
      <w:r w:rsidR="00F43B1C" w:rsidRPr="00715E08">
        <w:rPr>
          <w:sz w:val="28"/>
          <w:szCs w:val="28"/>
          <w:rtl/>
        </w:rPr>
        <w:t xml:space="preserve"> "</w:t>
      </w:r>
      <w:r w:rsidR="00F43B1C" w:rsidRPr="00715E08">
        <w:rPr>
          <w:rFonts w:hint="eastAsia"/>
          <w:sz w:val="28"/>
          <w:szCs w:val="28"/>
          <w:rtl/>
        </w:rPr>
        <w:t>אגרת</w:t>
      </w:r>
      <w:r w:rsidR="00F43B1C" w:rsidRPr="00715E08">
        <w:rPr>
          <w:sz w:val="28"/>
          <w:szCs w:val="28"/>
          <w:rtl/>
        </w:rPr>
        <w:t xml:space="preserve"> </w:t>
      </w:r>
      <w:r w:rsidR="00F43B1C" w:rsidRPr="00715E08">
        <w:rPr>
          <w:rFonts w:hint="eastAsia"/>
          <w:sz w:val="28"/>
          <w:szCs w:val="28"/>
          <w:rtl/>
        </w:rPr>
        <w:t>תימן</w:t>
      </w:r>
      <w:r w:rsidR="00F43B1C" w:rsidRPr="00715E08">
        <w:rPr>
          <w:sz w:val="28"/>
          <w:szCs w:val="28"/>
          <w:rtl/>
        </w:rPr>
        <w:t>"</w:t>
      </w:r>
      <w:r w:rsidR="00802D83" w:rsidRPr="00715E08">
        <w:rPr>
          <w:sz w:val="28"/>
          <w:szCs w:val="28"/>
          <w:rtl/>
        </w:rPr>
        <w:t>,</w:t>
      </w:r>
      <w:r w:rsidR="00ED70DD" w:rsidRPr="00715E08">
        <w:rPr>
          <w:sz w:val="28"/>
          <w:szCs w:val="28"/>
          <w:rtl/>
        </w:rPr>
        <w:t xml:space="preserve"> </w:t>
      </w:r>
      <w:r w:rsidR="00ED70DD" w:rsidRPr="00715E08">
        <w:rPr>
          <w:rFonts w:hint="eastAsia"/>
          <w:sz w:val="28"/>
          <w:szCs w:val="28"/>
          <w:rtl/>
        </w:rPr>
        <w:t>איננו</w:t>
      </w:r>
      <w:r w:rsidR="00ED70DD" w:rsidRPr="00715E08">
        <w:rPr>
          <w:sz w:val="28"/>
          <w:szCs w:val="28"/>
          <w:rtl/>
        </w:rPr>
        <w:t xml:space="preserve"> </w:t>
      </w:r>
      <w:r w:rsidR="00ED70DD" w:rsidRPr="00715E08">
        <w:rPr>
          <w:rFonts w:hint="eastAsia"/>
          <w:sz w:val="28"/>
          <w:szCs w:val="28"/>
          <w:rtl/>
        </w:rPr>
        <w:t>מעמדה</w:t>
      </w:r>
      <w:r w:rsidR="00ED70DD" w:rsidRPr="00715E08">
        <w:rPr>
          <w:sz w:val="28"/>
          <w:szCs w:val="28"/>
          <w:rtl/>
        </w:rPr>
        <w:t xml:space="preserve"> </w:t>
      </w:r>
      <w:r w:rsidR="00ED70DD" w:rsidRPr="00715E08">
        <w:rPr>
          <w:rFonts w:hint="eastAsia"/>
          <w:sz w:val="28"/>
          <w:szCs w:val="28"/>
          <w:rtl/>
        </w:rPr>
        <w:t>האלוהי</w:t>
      </w:r>
      <w:r w:rsidR="00ED70DD" w:rsidRPr="00715E08">
        <w:rPr>
          <w:sz w:val="28"/>
          <w:szCs w:val="28"/>
          <w:rtl/>
        </w:rPr>
        <w:t xml:space="preserve"> </w:t>
      </w:r>
      <w:r w:rsidR="00802D83" w:rsidRPr="00715E08">
        <w:rPr>
          <w:rFonts w:hint="eastAsia"/>
          <w:sz w:val="28"/>
          <w:szCs w:val="28"/>
          <w:rtl/>
        </w:rPr>
        <w:t>של</w:t>
      </w:r>
      <w:r w:rsidR="00802D83" w:rsidRPr="00715E08">
        <w:rPr>
          <w:sz w:val="28"/>
          <w:szCs w:val="28"/>
          <w:rtl/>
        </w:rPr>
        <w:t xml:space="preserve"> </w:t>
      </w:r>
      <w:r w:rsidR="00802D83" w:rsidRPr="00715E08">
        <w:rPr>
          <w:rFonts w:hint="eastAsia"/>
          <w:sz w:val="28"/>
          <w:szCs w:val="28"/>
          <w:rtl/>
        </w:rPr>
        <w:t>תורת</w:t>
      </w:r>
      <w:r w:rsidR="00802D83" w:rsidRPr="00715E08">
        <w:rPr>
          <w:sz w:val="28"/>
          <w:szCs w:val="28"/>
          <w:rtl/>
        </w:rPr>
        <w:t xml:space="preserve"> </w:t>
      </w:r>
      <w:r w:rsidR="00802D83" w:rsidRPr="00715E08">
        <w:rPr>
          <w:rFonts w:hint="eastAsia"/>
          <w:sz w:val="28"/>
          <w:szCs w:val="28"/>
          <w:rtl/>
        </w:rPr>
        <w:t>ישראל</w:t>
      </w:r>
      <w:r w:rsidR="00802D83" w:rsidRPr="00715E08">
        <w:rPr>
          <w:sz w:val="28"/>
          <w:szCs w:val="28"/>
          <w:rtl/>
        </w:rPr>
        <w:t xml:space="preserve">, </w:t>
      </w:r>
      <w:r w:rsidR="00802D83" w:rsidRPr="00715E08">
        <w:rPr>
          <w:rFonts w:hint="eastAsia"/>
          <w:sz w:val="28"/>
          <w:szCs w:val="28"/>
          <w:rtl/>
        </w:rPr>
        <w:t>אלא</w:t>
      </w:r>
      <w:r w:rsidR="00802D83" w:rsidRPr="00715E08">
        <w:rPr>
          <w:sz w:val="28"/>
          <w:szCs w:val="28"/>
          <w:rtl/>
        </w:rPr>
        <w:t xml:space="preserve"> </w:t>
      </w:r>
      <w:r w:rsidR="00802D83" w:rsidRPr="00715E08">
        <w:rPr>
          <w:rFonts w:hint="eastAsia"/>
          <w:sz w:val="28"/>
          <w:szCs w:val="28"/>
          <w:rtl/>
        </w:rPr>
        <w:t>הטענה</w:t>
      </w:r>
      <w:r w:rsidR="00802D83" w:rsidRPr="00715E08">
        <w:rPr>
          <w:sz w:val="28"/>
          <w:szCs w:val="28"/>
          <w:rtl/>
        </w:rPr>
        <w:t xml:space="preserve"> </w:t>
      </w:r>
      <w:r w:rsidR="00802D83" w:rsidRPr="00715E08">
        <w:rPr>
          <w:rFonts w:hint="eastAsia"/>
          <w:sz w:val="28"/>
          <w:szCs w:val="28"/>
          <w:rtl/>
        </w:rPr>
        <w:t>כי</w:t>
      </w:r>
      <w:r w:rsidR="00802D83" w:rsidRPr="00715E08">
        <w:rPr>
          <w:sz w:val="28"/>
          <w:szCs w:val="28"/>
          <w:rtl/>
        </w:rPr>
        <w:t xml:space="preserve"> </w:t>
      </w:r>
      <w:r w:rsidR="00802D83" w:rsidRPr="00715E08">
        <w:rPr>
          <w:rFonts w:hint="eastAsia"/>
          <w:sz w:val="28"/>
          <w:szCs w:val="28"/>
          <w:rtl/>
        </w:rPr>
        <w:t>רק</w:t>
      </w:r>
      <w:r w:rsidR="00802D83" w:rsidRPr="00715E08">
        <w:rPr>
          <w:sz w:val="28"/>
          <w:szCs w:val="28"/>
          <w:rtl/>
        </w:rPr>
        <w:t xml:space="preserve"> </w:t>
      </w:r>
      <w:r w:rsidR="00802D83" w:rsidRPr="00715E08">
        <w:rPr>
          <w:rFonts w:hint="eastAsia"/>
          <w:sz w:val="28"/>
          <w:szCs w:val="28"/>
          <w:rtl/>
        </w:rPr>
        <w:t>היותו</w:t>
      </w:r>
      <w:r w:rsidR="00802D83" w:rsidRPr="00715E08">
        <w:rPr>
          <w:sz w:val="28"/>
          <w:szCs w:val="28"/>
          <w:rtl/>
        </w:rPr>
        <w:t xml:space="preserve"> </w:t>
      </w:r>
      <w:r w:rsidR="00802D83" w:rsidRPr="00715E08">
        <w:rPr>
          <w:rFonts w:hint="eastAsia"/>
          <w:sz w:val="28"/>
          <w:szCs w:val="28"/>
          <w:rtl/>
        </w:rPr>
        <w:t>של</w:t>
      </w:r>
      <w:r w:rsidR="00802D83" w:rsidRPr="00715E08">
        <w:rPr>
          <w:sz w:val="28"/>
          <w:szCs w:val="28"/>
          <w:rtl/>
        </w:rPr>
        <w:t xml:space="preserve"> </w:t>
      </w:r>
      <w:r w:rsidR="00802D83" w:rsidRPr="00715E08">
        <w:rPr>
          <w:rFonts w:hint="eastAsia"/>
          <w:sz w:val="28"/>
          <w:szCs w:val="28"/>
          <w:rtl/>
        </w:rPr>
        <w:t>משה</w:t>
      </w:r>
      <w:r w:rsidR="00802D83" w:rsidRPr="00715E08">
        <w:rPr>
          <w:sz w:val="28"/>
          <w:szCs w:val="28"/>
          <w:rtl/>
        </w:rPr>
        <w:t xml:space="preserve"> </w:t>
      </w:r>
      <w:r w:rsidR="00802D83" w:rsidRPr="00715E08">
        <w:rPr>
          <w:rFonts w:hint="eastAsia"/>
          <w:sz w:val="28"/>
          <w:szCs w:val="28"/>
          <w:rtl/>
        </w:rPr>
        <w:t>נביא</w:t>
      </w:r>
      <w:r w:rsidR="00802D83" w:rsidRPr="00715E08">
        <w:rPr>
          <w:sz w:val="28"/>
          <w:szCs w:val="28"/>
          <w:rtl/>
        </w:rPr>
        <w:t>-</w:t>
      </w:r>
      <w:r w:rsidR="00802D83" w:rsidRPr="00715E08">
        <w:rPr>
          <w:rFonts w:hint="eastAsia"/>
          <w:sz w:val="28"/>
          <w:szCs w:val="28"/>
          <w:rtl/>
        </w:rPr>
        <w:t>אמת</w:t>
      </w:r>
      <w:r w:rsidR="00802D83" w:rsidRPr="00715E08">
        <w:rPr>
          <w:sz w:val="28"/>
          <w:szCs w:val="28"/>
          <w:rtl/>
        </w:rPr>
        <w:t xml:space="preserve"> </w:t>
      </w:r>
      <w:r w:rsidR="00802D83" w:rsidRPr="00715E08">
        <w:rPr>
          <w:rFonts w:hint="eastAsia"/>
          <w:sz w:val="28"/>
          <w:szCs w:val="28"/>
          <w:rtl/>
        </w:rPr>
        <w:t>הוכחה</w:t>
      </w:r>
      <w:r w:rsidR="00802D83" w:rsidRPr="00715E08">
        <w:rPr>
          <w:sz w:val="28"/>
          <w:szCs w:val="28"/>
          <w:rtl/>
        </w:rPr>
        <w:t xml:space="preserve"> </w:t>
      </w:r>
      <w:r w:rsidR="00802D83" w:rsidRPr="00715E08">
        <w:rPr>
          <w:rFonts w:hint="eastAsia"/>
          <w:sz w:val="28"/>
          <w:szCs w:val="28"/>
          <w:rtl/>
        </w:rPr>
        <w:t>באופן</w:t>
      </w:r>
      <w:r w:rsidR="00802D83" w:rsidRPr="00715E08">
        <w:rPr>
          <w:sz w:val="28"/>
          <w:szCs w:val="28"/>
          <w:rtl/>
        </w:rPr>
        <w:t xml:space="preserve"> </w:t>
      </w:r>
      <w:r w:rsidR="00802D83" w:rsidRPr="00715E08">
        <w:rPr>
          <w:rFonts w:hint="eastAsia"/>
          <w:sz w:val="28"/>
          <w:szCs w:val="28"/>
          <w:rtl/>
        </w:rPr>
        <w:t>וודאי</w:t>
      </w:r>
      <w:r w:rsidR="00802D83" w:rsidRPr="00715E08">
        <w:rPr>
          <w:sz w:val="28"/>
          <w:szCs w:val="28"/>
          <w:rtl/>
        </w:rPr>
        <w:t>:</w:t>
      </w:r>
      <w:r w:rsidR="00715E08" w:rsidRPr="00715E08">
        <w:rPr>
          <w:sz w:val="28"/>
          <w:szCs w:val="28"/>
          <w:rtl/>
        </w:rPr>
        <w:t xml:space="preserve"> </w:t>
      </w:r>
    </w:p>
    <w:p w:rsidR="00304D06" w:rsidRPr="00715E08" w:rsidRDefault="00304D06" w:rsidP="00CA7CF4">
      <w:pPr>
        <w:ind w:left="720"/>
        <w:rPr>
          <w:sz w:val="28"/>
          <w:szCs w:val="28"/>
          <w:rtl/>
        </w:rPr>
      </w:pPr>
      <w:r w:rsidRPr="00715E08">
        <w:rPr>
          <w:rFonts w:hint="eastAsia"/>
          <w:sz w:val="28"/>
          <w:szCs w:val="28"/>
          <w:rtl/>
        </w:rPr>
        <w:t>לפי</w:t>
      </w:r>
      <w:r w:rsidRPr="00715E08">
        <w:rPr>
          <w:sz w:val="28"/>
          <w:szCs w:val="28"/>
          <w:rtl/>
        </w:rPr>
        <w:t xml:space="preserve"> </w:t>
      </w:r>
      <w:r w:rsidRPr="00715E08">
        <w:rPr>
          <w:rFonts w:hint="eastAsia"/>
          <w:sz w:val="28"/>
          <w:szCs w:val="28"/>
          <w:rtl/>
        </w:rPr>
        <w:t>שנבואת</w:t>
      </w:r>
      <w:r w:rsidRPr="00715E08">
        <w:rPr>
          <w:sz w:val="28"/>
          <w:szCs w:val="28"/>
          <w:rtl/>
        </w:rPr>
        <w:t xml:space="preserve"> </w:t>
      </w:r>
      <w:r w:rsidRPr="00715E08">
        <w:rPr>
          <w:rFonts w:hint="eastAsia"/>
          <w:sz w:val="28"/>
          <w:szCs w:val="28"/>
          <w:rtl/>
        </w:rPr>
        <w:t>משה</w:t>
      </w:r>
      <w:r w:rsidRPr="00715E08">
        <w:rPr>
          <w:sz w:val="28"/>
          <w:szCs w:val="28"/>
          <w:rtl/>
        </w:rPr>
        <w:t xml:space="preserve"> </w:t>
      </w:r>
      <w:r w:rsidRPr="00715E08">
        <w:rPr>
          <w:rFonts w:hint="eastAsia"/>
          <w:sz w:val="28"/>
          <w:szCs w:val="28"/>
          <w:rtl/>
        </w:rPr>
        <w:t>רבנו</w:t>
      </w:r>
      <w:r w:rsidRPr="00715E08">
        <w:rPr>
          <w:sz w:val="28"/>
          <w:szCs w:val="28"/>
          <w:rtl/>
        </w:rPr>
        <w:t xml:space="preserve">... </w:t>
      </w:r>
      <w:r w:rsidRPr="00715E08">
        <w:rPr>
          <w:rFonts w:hint="eastAsia"/>
          <w:sz w:val="28"/>
          <w:szCs w:val="28"/>
          <w:rtl/>
        </w:rPr>
        <w:t>בעינינו</w:t>
      </w:r>
      <w:r w:rsidRPr="00715E08">
        <w:rPr>
          <w:sz w:val="28"/>
          <w:szCs w:val="28"/>
          <w:rtl/>
        </w:rPr>
        <w:t xml:space="preserve"> </w:t>
      </w:r>
      <w:r w:rsidRPr="00715E08">
        <w:rPr>
          <w:rFonts w:hint="eastAsia"/>
          <w:sz w:val="28"/>
          <w:szCs w:val="28"/>
          <w:rtl/>
        </w:rPr>
        <w:t>ראינוה</w:t>
      </w:r>
      <w:r w:rsidRPr="00715E08">
        <w:rPr>
          <w:sz w:val="28"/>
          <w:szCs w:val="28"/>
          <w:rtl/>
        </w:rPr>
        <w:t xml:space="preserve"> </w:t>
      </w:r>
      <w:r w:rsidRPr="00715E08">
        <w:rPr>
          <w:rFonts w:hint="eastAsia"/>
          <w:sz w:val="28"/>
          <w:szCs w:val="28"/>
          <w:rtl/>
        </w:rPr>
        <w:t>ובאזנינו</w:t>
      </w:r>
      <w:r w:rsidRPr="00715E08">
        <w:rPr>
          <w:sz w:val="28"/>
          <w:szCs w:val="28"/>
          <w:rtl/>
        </w:rPr>
        <w:t xml:space="preserve"> </w:t>
      </w:r>
      <w:r w:rsidRPr="00715E08">
        <w:rPr>
          <w:rFonts w:hint="eastAsia"/>
          <w:sz w:val="28"/>
          <w:szCs w:val="28"/>
          <w:rtl/>
        </w:rPr>
        <w:t>שמענוה</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ששמע</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הא</w:t>
      </w:r>
      <w:r w:rsidRPr="00715E08">
        <w:rPr>
          <w:sz w:val="28"/>
          <w:szCs w:val="28"/>
          <w:rtl/>
        </w:rPr>
        <w:t xml:space="preserve"> </w:t>
      </w:r>
      <w:r w:rsidRPr="00715E08">
        <w:rPr>
          <w:rFonts w:hint="eastAsia"/>
          <w:sz w:val="28"/>
          <w:szCs w:val="28"/>
          <w:rtl/>
        </w:rPr>
        <w:t>למה</w:t>
      </w:r>
      <w:r w:rsidRPr="00715E08">
        <w:rPr>
          <w:sz w:val="28"/>
          <w:szCs w:val="28"/>
          <w:rtl/>
        </w:rPr>
        <w:t xml:space="preserve"> </w:t>
      </w:r>
      <w:r w:rsidRPr="00715E08">
        <w:rPr>
          <w:rFonts w:hint="eastAsia"/>
          <w:sz w:val="28"/>
          <w:szCs w:val="28"/>
          <w:rtl/>
        </w:rPr>
        <w:t>הדבר</w:t>
      </w:r>
      <w:r w:rsidRPr="00715E08">
        <w:rPr>
          <w:sz w:val="28"/>
          <w:szCs w:val="28"/>
          <w:rtl/>
        </w:rPr>
        <w:t xml:space="preserve"> </w:t>
      </w:r>
      <w:r w:rsidRPr="00715E08">
        <w:rPr>
          <w:rFonts w:hint="eastAsia"/>
          <w:sz w:val="28"/>
          <w:szCs w:val="28"/>
          <w:rtl/>
        </w:rPr>
        <w:t>דומה</w:t>
      </w:r>
      <w:r w:rsidRPr="00715E08">
        <w:rPr>
          <w:sz w:val="28"/>
          <w:szCs w:val="28"/>
          <w:rtl/>
        </w:rPr>
        <w:t xml:space="preserve">? </w:t>
      </w:r>
      <w:r w:rsidRPr="00715E08">
        <w:rPr>
          <w:rFonts w:hint="eastAsia"/>
          <w:sz w:val="28"/>
          <w:szCs w:val="28"/>
          <w:rtl/>
        </w:rPr>
        <w:t>לעדים</w:t>
      </w:r>
      <w:r w:rsidRPr="00715E08">
        <w:rPr>
          <w:sz w:val="28"/>
          <w:szCs w:val="28"/>
          <w:rtl/>
        </w:rPr>
        <w:t xml:space="preserve"> </w:t>
      </w:r>
      <w:r w:rsidRPr="00715E08">
        <w:rPr>
          <w:rFonts w:hint="eastAsia"/>
          <w:sz w:val="28"/>
          <w:szCs w:val="28"/>
          <w:rtl/>
        </w:rPr>
        <w:t>שהעידו</w:t>
      </w:r>
      <w:r w:rsidRPr="00715E08">
        <w:rPr>
          <w:sz w:val="28"/>
          <w:szCs w:val="28"/>
          <w:rtl/>
        </w:rPr>
        <w:t xml:space="preserve"> </w:t>
      </w:r>
      <w:r w:rsidRPr="00715E08">
        <w:rPr>
          <w:rFonts w:hint="eastAsia"/>
          <w:sz w:val="28"/>
          <w:szCs w:val="28"/>
          <w:rtl/>
        </w:rPr>
        <w:t>לאדם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שראה</w:t>
      </w:r>
      <w:r w:rsidRPr="00715E08">
        <w:rPr>
          <w:sz w:val="28"/>
          <w:szCs w:val="28"/>
          <w:rtl/>
        </w:rPr>
        <w:t xml:space="preserve"> </w:t>
      </w:r>
      <w:r w:rsidRPr="00715E08">
        <w:rPr>
          <w:rFonts w:hint="eastAsia"/>
          <w:sz w:val="28"/>
          <w:szCs w:val="28"/>
          <w:rtl/>
        </w:rPr>
        <w:t>בעיניו</w:t>
      </w:r>
      <w:r w:rsidRPr="00715E08">
        <w:rPr>
          <w:sz w:val="28"/>
          <w:szCs w:val="28"/>
          <w:rtl/>
        </w:rPr>
        <w:t xml:space="preserve"> </w:t>
      </w:r>
      <w:r w:rsidRPr="00715E08">
        <w:rPr>
          <w:rFonts w:hint="eastAsia"/>
          <w:sz w:val="28"/>
          <w:szCs w:val="28"/>
          <w:rtl/>
        </w:rPr>
        <w:t>שאינו</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שראה</w:t>
      </w:r>
      <w:r w:rsidRPr="00715E08">
        <w:rPr>
          <w:sz w:val="28"/>
          <w:szCs w:val="28"/>
          <w:rtl/>
        </w:rPr>
        <w:t xml:space="preserve"> – </w:t>
      </w:r>
      <w:r w:rsidRPr="00715E08">
        <w:rPr>
          <w:rFonts w:hint="eastAsia"/>
          <w:sz w:val="28"/>
          <w:szCs w:val="28"/>
          <w:rtl/>
        </w:rPr>
        <w:t>שאינו</w:t>
      </w:r>
      <w:r w:rsidRPr="00715E08">
        <w:rPr>
          <w:sz w:val="28"/>
          <w:szCs w:val="28"/>
          <w:rtl/>
        </w:rPr>
        <w:t xml:space="preserve"> </w:t>
      </w:r>
      <w:r w:rsidRPr="00715E08">
        <w:rPr>
          <w:rFonts w:hint="eastAsia"/>
          <w:sz w:val="28"/>
          <w:szCs w:val="28"/>
          <w:rtl/>
        </w:rPr>
        <w:t>שומע</w:t>
      </w:r>
      <w:r w:rsidRPr="00715E08">
        <w:rPr>
          <w:sz w:val="28"/>
          <w:szCs w:val="28"/>
          <w:rtl/>
        </w:rPr>
        <w:t xml:space="preserve"> </w:t>
      </w:r>
      <w:r w:rsidRPr="00715E08">
        <w:rPr>
          <w:rFonts w:hint="eastAsia"/>
          <w:sz w:val="28"/>
          <w:szCs w:val="28"/>
          <w:rtl/>
        </w:rPr>
        <w:t>להן</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יודע</w:t>
      </w:r>
      <w:r w:rsidRPr="00715E08">
        <w:rPr>
          <w:sz w:val="28"/>
          <w:szCs w:val="28"/>
          <w:rtl/>
        </w:rPr>
        <w:t xml:space="preserve"> </w:t>
      </w:r>
      <w:r w:rsidRPr="00715E08">
        <w:rPr>
          <w:rFonts w:hint="eastAsia"/>
          <w:sz w:val="28"/>
          <w:szCs w:val="28"/>
          <w:rtl/>
        </w:rPr>
        <w:t>בודאי</w:t>
      </w:r>
      <w:r w:rsidRPr="00715E08">
        <w:rPr>
          <w:sz w:val="28"/>
          <w:szCs w:val="28"/>
          <w:rtl/>
        </w:rPr>
        <w:t xml:space="preserve"> </w:t>
      </w:r>
      <w:r w:rsidRPr="00715E08">
        <w:rPr>
          <w:rFonts w:hint="eastAsia"/>
          <w:sz w:val="28"/>
          <w:szCs w:val="28"/>
          <w:rtl/>
        </w:rPr>
        <w:t>שהם</w:t>
      </w:r>
      <w:r w:rsidRPr="00715E08">
        <w:rPr>
          <w:sz w:val="28"/>
          <w:szCs w:val="28"/>
          <w:rtl/>
        </w:rPr>
        <w:t xml:space="preserve"> </w:t>
      </w:r>
      <w:r w:rsidRPr="00715E08">
        <w:rPr>
          <w:rFonts w:hint="eastAsia"/>
          <w:sz w:val="28"/>
          <w:szCs w:val="28"/>
          <w:rtl/>
        </w:rPr>
        <w:t>עדי</w:t>
      </w:r>
      <w:r w:rsidRPr="00715E08">
        <w:rPr>
          <w:sz w:val="28"/>
          <w:szCs w:val="28"/>
          <w:rtl/>
        </w:rPr>
        <w:t xml:space="preserve"> </w:t>
      </w:r>
      <w:r w:rsidRPr="00715E08">
        <w:rPr>
          <w:rFonts w:hint="eastAsia"/>
          <w:sz w:val="28"/>
          <w:szCs w:val="28"/>
          <w:rtl/>
        </w:rPr>
        <w:t>שקר</w:t>
      </w:r>
      <w:r w:rsidRPr="00715E08">
        <w:rPr>
          <w:sz w:val="28"/>
          <w:szCs w:val="28"/>
          <w:rtl/>
        </w:rPr>
        <w:t>. (</w:t>
      </w:r>
      <w:r w:rsidRPr="00715E08">
        <w:rPr>
          <w:rFonts w:hint="eastAsia"/>
          <w:sz w:val="28"/>
          <w:szCs w:val="28"/>
          <w:rtl/>
        </w:rPr>
        <w:t>שם</w:t>
      </w:r>
      <w:r w:rsidRPr="00715E08">
        <w:rPr>
          <w:sz w:val="28"/>
          <w:szCs w:val="28"/>
          <w:rtl/>
        </w:rPr>
        <w:t xml:space="preserve"> </w:t>
      </w:r>
      <w:r w:rsidRPr="00715E08">
        <w:rPr>
          <w:rFonts w:hint="eastAsia"/>
          <w:sz w:val="28"/>
          <w:szCs w:val="28"/>
          <w:rtl/>
        </w:rPr>
        <w:t>פ</w:t>
      </w:r>
      <w:r w:rsidRPr="00715E08">
        <w:rPr>
          <w:sz w:val="28"/>
          <w:szCs w:val="28"/>
          <w:rtl/>
        </w:rPr>
        <w:t>"</w:t>
      </w:r>
      <w:r w:rsidRPr="00715E08">
        <w:rPr>
          <w:rFonts w:hint="eastAsia"/>
          <w:sz w:val="28"/>
          <w:szCs w:val="28"/>
          <w:rtl/>
        </w:rPr>
        <w:t>ח</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ג</w:t>
      </w:r>
      <w:r w:rsidRPr="00715E08">
        <w:rPr>
          <w:sz w:val="28"/>
          <w:szCs w:val="28"/>
          <w:rtl/>
        </w:rPr>
        <w:t>).</w:t>
      </w:r>
    </w:p>
    <w:p w:rsidR="00583A26" w:rsidRDefault="00802D83" w:rsidP="00583A26">
      <w:pPr>
        <w:rPr>
          <w:sz w:val="28"/>
          <w:szCs w:val="28"/>
          <w:rtl/>
        </w:rPr>
      </w:pPr>
      <w:r w:rsidRPr="00715E08">
        <w:rPr>
          <w:rFonts w:hint="eastAsia"/>
          <w:sz w:val="28"/>
          <w:szCs w:val="28"/>
          <w:rtl/>
        </w:rPr>
        <w:t>אמינותו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נביא</w:t>
      </w:r>
      <w:r w:rsidRPr="00715E08">
        <w:rPr>
          <w:sz w:val="28"/>
          <w:szCs w:val="28"/>
          <w:rtl/>
        </w:rPr>
        <w:t>-</w:t>
      </w:r>
      <w:r w:rsidRPr="00715E08">
        <w:rPr>
          <w:rFonts w:hint="eastAsia"/>
          <w:sz w:val="28"/>
          <w:szCs w:val="28"/>
          <w:rtl/>
        </w:rPr>
        <w:t>אמת</w:t>
      </w:r>
      <w:r w:rsidRPr="00715E08">
        <w:rPr>
          <w:sz w:val="28"/>
          <w:szCs w:val="28"/>
          <w:rtl/>
        </w:rPr>
        <w:t xml:space="preserve">, </w:t>
      </w:r>
      <w:r w:rsidRPr="00715E08">
        <w:rPr>
          <w:rFonts w:hint="eastAsia"/>
          <w:sz w:val="28"/>
          <w:szCs w:val="28"/>
          <w:rtl/>
        </w:rPr>
        <w:t>פרט</w:t>
      </w:r>
      <w:r w:rsidRPr="00715E08">
        <w:rPr>
          <w:sz w:val="28"/>
          <w:szCs w:val="28"/>
          <w:rtl/>
        </w:rPr>
        <w:t xml:space="preserve"> </w:t>
      </w:r>
      <w:r w:rsidRPr="00715E08">
        <w:rPr>
          <w:rFonts w:hint="eastAsia"/>
          <w:sz w:val="28"/>
          <w:szCs w:val="28"/>
          <w:rtl/>
        </w:rPr>
        <w:t>למשה</w:t>
      </w:r>
      <w:r w:rsidRPr="00715E08">
        <w:rPr>
          <w:sz w:val="28"/>
          <w:szCs w:val="28"/>
          <w:rtl/>
        </w:rPr>
        <w:t xml:space="preserve"> </w:t>
      </w:r>
      <w:r w:rsidRPr="00715E08">
        <w:rPr>
          <w:rFonts w:hint="eastAsia"/>
          <w:sz w:val="28"/>
          <w:szCs w:val="28"/>
          <w:rtl/>
        </w:rPr>
        <w:t>רבנו</w:t>
      </w:r>
      <w:r w:rsidRPr="00715E08">
        <w:rPr>
          <w:sz w:val="28"/>
          <w:szCs w:val="28"/>
          <w:rtl/>
        </w:rPr>
        <w:t xml:space="preserve">, </w:t>
      </w:r>
      <w:r w:rsidRPr="00715E08">
        <w:rPr>
          <w:rFonts w:hint="eastAsia"/>
          <w:sz w:val="28"/>
          <w:szCs w:val="28"/>
          <w:rtl/>
        </w:rPr>
        <w:t>אנלוגית</w:t>
      </w:r>
      <w:r w:rsidRPr="00715E08">
        <w:rPr>
          <w:sz w:val="28"/>
          <w:szCs w:val="28"/>
          <w:rtl/>
        </w:rPr>
        <w:t xml:space="preserve"> </w:t>
      </w:r>
      <w:r w:rsidRPr="00715E08">
        <w:rPr>
          <w:rFonts w:hint="eastAsia"/>
          <w:sz w:val="28"/>
          <w:szCs w:val="28"/>
          <w:rtl/>
        </w:rPr>
        <w:t>לאמינותם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עדים</w:t>
      </w:r>
      <w:r w:rsidRPr="00715E08">
        <w:rPr>
          <w:sz w:val="28"/>
          <w:szCs w:val="28"/>
          <w:rtl/>
        </w:rPr>
        <w:t xml:space="preserve"> </w:t>
      </w:r>
      <w:r w:rsidRPr="00715E08">
        <w:rPr>
          <w:rFonts w:hint="eastAsia"/>
          <w:sz w:val="28"/>
          <w:szCs w:val="28"/>
          <w:rtl/>
        </w:rPr>
        <w:t>במשפט</w:t>
      </w:r>
      <w:r w:rsidRPr="00715E08">
        <w:rPr>
          <w:sz w:val="28"/>
          <w:szCs w:val="28"/>
          <w:rtl/>
        </w:rPr>
        <w:t xml:space="preserve">: </w:t>
      </w:r>
      <w:r w:rsidRPr="00715E08">
        <w:rPr>
          <w:rFonts w:hint="eastAsia"/>
          <w:sz w:val="28"/>
          <w:szCs w:val="28"/>
          <w:rtl/>
        </w:rPr>
        <w:t>איש</w:t>
      </w:r>
      <w:r w:rsidRPr="00715E08">
        <w:rPr>
          <w:sz w:val="28"/>
          <w:szCs w:val="28"/>
          <w:rtl/>
        </w:rPr>
        <w:t xml:space="preserve"> </w:t>
      </w:r>
      <w:r w:rsidRPr="00715E08">
        <w:rPr>
          <w:rFonts w:hint="eastAsia"/>
          <w:sz w:val="28"/>
          <w:szCs w:val="28"/>
          <w:rtl/>
        </w:rPr>
        <w:t>מלבדם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נכח</w:t>
      </w:r>
      <w:r w:rsidRPr="00715E08">
        <w:rPr>
          <w:sz w:val="28"/>
          <w:szCs w:val="28"/>
          <w:rtl/>
        </w:rPr>
        <w:t xml:space="preserve"> </w:t>
      </w:r>
      <w:r w:rsidRPr="00715E08">
        <w:rPr>
          <w:rFonts w:hint="eastAsia"/>
          <w:sz w:val="28"/>
          <w:szCs w:val="28"/>
          <w:rtl/>
        </w:rPr>
        <w:t>באירוע</w:t>
      </w:r>
      <w:r w:rsidRPr="00715E08">
        <w:rPr>
          <w:sz w:val="28"/>
          <w:szCs w:val="28"/>
          <w:rtl/>
        </w:rPr>
        <w:t xml:space="preserve"> </w:t>
      </w:r>
      <w:r w:rsidRPr="00715E08">
        <w:rPr>
          <w:rFonts w:hint="eastAsia"/>
          <w:sz w:val="28"/>
          <w:szCs w:val="28"/>
          <w:rtl/>
        </w:rPr>
        <w:t>עליו</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מעידים</w:t>
      </w:r>
      <w:r w:rsidR="00D2360A" w:rsidRPr="00715E08">
        <w:rPr>
          <w:sz w:val="28"/>
          <w:szCs w:val="28"/>
          <w:rtl/>
        </w:rPr>
        <w:t>,</w:t>
      </w:r>
      <w:r w:rsidRPr="00715E08">
        <w:rPr>
          <w:sz w:val="28"/>
          <w:szCs w:val="28"/>
          <w:rtl/>
        </w:rPr>
        <w:t xml:space="preserve"> </w:t>
      </w:r>
      <w:r w:rsidR="00D2360A" w:rsidRPr="00715E08">
        <w:rPr>
          <w:rFonts w:hint="eastAsia"/>
          <w:sz w:val="28"/>
          <w:szCs w:val="28"/>
          <w:rtl/>
        </w:rPr>
        <w:t>והאינפורמציה</w:t>
      </w:r>
      <w:r w:rsidR="00D2360A" w:rsidRPr="00715E08">
        <w:rPr>
          <w:sz w:val="28"/>
          <w:szCs w:val="28"/>
          <w:rtl/>
        </w:rPr>
        <w:t xml:space="preserve"> </w:t>
      </w:r>
      <w:r w:rsidR="00D2360A" w:rsidRPr="00715E08">
        <w:rPr>
          <w:rFonts w:hint="eastAsia"/>
          <w:sz w:val="28"/>
          <w:szCs w:val="28"/>
          <w:rtl/>
        </w:rPr>
        <w:t>הנמסרת</w:t>
      </w:r>
      <w:r w:rsidR="00D2360A" w:rsidRPr="00715E08">
        <w:rPr>
          <w:sz w:val="28"/>
          <w:szCs w:val="28"/>
          <w:rtl/>
        </w:rPr>
        <w:t xml:space="preserve"> </w:t>
      </w:r>
      <w:r w:rsidR="00D2360A" w:rsidRPr="00715E08">
        <w:rPr>
          <w:rFonts w:hint="eastAsia"/>
          <w:sz w:val="28"/>
          <w:szCs w:val="28"/>
          <w:rtl/>
        </w:rPr>
        <w:t>מפיהם</w:t>
      </w:r>
      <w:r w:rsidR="00D2360A" w:rsidRPr="00715E08">
        <w:rPr>
          <w:sz w:val="28"/>
          <w:szCs w:val="28"/>
          <w:rtl/>
        </w:rPr>
        <w:t xml:space="preserve"> </w:t>
      </w:r>
      <w:r w:rsidR="00D2360A" w:rsidRPr="00715E08">
        <w:rPr>
          <w:rFonts w:hint="eastAsia"/>
          <w:sz w:val="28"/>
          <w:szCs w:val="28"/>
          <w:rtl/>
        </w:rPr>
        <w:t>היא</w:t>
      </w:r>
      <w:r w:rsidR="00D2360A" w:rsidRPr="00715E08">
        <w:rPr>
          <w:sz w:val="28"/>
          <w:szCs w:val="28"/>
          <w:rtl/>
        </w:rPr>
        <w:t xml:space="preserve"> </w:t>
      </w:r>
      <w:r w:rsidR="00D2360A" w:rsidRPr="00715E08">
        <w:rPr>
          <w:rFonts w:hint="eastAsia"/>
          <w:sz w:val="28"/>
          <w:szCs w:val="28"/>
          <w:rtl/>
        </w:rPr>
        <w:t>בגדר</w:t>
      </w:r>
      <w:r w:rsidR="00D2360A" w:rsidRPr="00715E08">
        <w:rPr>
          <w:sz w:val="28"/>
          <w:szCs w:val="28"/>
          <w:rtl/>
        </w:rPr>
        <w:t xml:space="preserve"> "</w:t>
      </w:r>
      <w:r w:rsidR="00D2360A" w:rsidRPr="00715E08">
        <w:rPr>
          <w:rFonts w:hint="eastAsia"/>
          <w:sz w:val="28"/>
          <w:szCs w:val="28"/>
          <w:rtl/>
        </w:rPr>
        <w:t>מקובלות</w:t>
      </w:r>
      <w:r w:rsidR="00D2360A" w:rsidRPr="00715E08">
        <w:rPr>
          <w:sz w:val="28"/>
          <w:szCs w:val="28"/>
          <w:rtl/>
        </w:rPr>
        <w:t xml:space="preserve">". </w:t>
      </w:r>
      <w:r w:rsidR="00D2360A" w:rsidRPr="00715E08">
        <w:rPr>
          <w:rFonts w:hint="eastAsia"/>
          <w:sz w:val="28"/>
          <w:szCs w:val="28"/>
          <w:rtl/>
        </w:rPr>
        <w:t>לעומת</w:t>
      </w:r>
      <w:r w:rsidR="00D2360A" w:rsidRPr="00715E08">
        <w:rPr>
          <w:sz w:val="28"/>
          <w:szCs w:val="28"/>
          <w:rtl/>
        </w:rPr>
        <w:t xml:space="preserve"> </w:t>
      </w:r>
      <w:r w:rsidR="00D2360A" w:rsidRPr="00715E08">
        <w:rPr>
          <w:rFonts w:hint="eastAsia"/>
          <w:sz w:val="28"/>
          <w:szCs w:val="28"/>
          <w:rtl/>
        </w:rPr>
        <w:t>זאת</w:t>
      </w:r>
      <w:r w:rsidR="00D2360A" w:rsidRPr="00715E08">
        <w:rPr>
          <w:sz w:val="28"/>
          <w:szCs w:val="28"/>
          <w:rtl/>
        </w:rPr>
        <w:t xml:space="preserve">, </w:t>
      </w:r>
      <w:r w:rsidR="00D2360A" w:rsidRPr="00715E08">
        <w:rPr>
          <w:rFonts w:hint="eastAsia"/>
          <w:sz w:val="28"/>
          <w:szCs w:val="28"/>
          <w:rtl/>
        </w:rPr>
        <w:t>כלל</w:t>
      </w:r>
      <w:r w:rsidR="00D2360A" w:rsidRPr="00715E08">
        <w:rPr>
          <w:sz w:val="28"/>
          <w:szCs w:val="28"/>
          <w:rtl/>
        </w:rPr>
        <w:t xml:space="preserve"> </w:t>
      </w:r>
      <w:r w:rsidR="00D2360A" w:rsidRPr="00715E08">
        <w:rPr>
          <w:rFonts w:hint="eastAsia"/>
          <w:sz w:val="28"/>
          <w:szCs w:val="28"/>
          <w:rtl/>
        </w:rPr>
        <w:t>ישראל</w:t>
      </w:r>
      <w:r w:rsidR="00D2360A" w:rsidRPr="00715E08">
        <w:rPr>
          <w:sz w:val="28"/>
          <w:szCs w:val="28"/>
          <w:rtl/>
        </w:rPr>
        <w:t xml:space="preserve"> </w:t>
      </w:r>
      <w:r w:rsidR="00D2360A" w:rsidRPr="00715E08">
        <w:rPr>
          <w:rFonts w:hint="eastAsia"/>
          <w:sz w:val="28"/>
          <w:szCs w:val="28"/>
          <w:rtl/>
        </w:rPr>
        <w:t>נכח</w:t>
      </w:r>
      <w:r w:rsidR="00D2360A" w:rsidRPr="00715E08">
        <w:rPr>
          <w:sz w:val="28"/>
          <w:szCs w:val="28"/>
          <w:rtl/>
        </w:rPr>
        <w:t xml:space="preserve"> </w:t>
      </w:r>
      <w:r w:rsidR="00D2360A" w:rsidRPr="00715E08">
        <w:rPr>
          <w:rFonts w:hint="eastAsia"/>
          <w:sz w:val="28"/>
          <w:szCs w:val="28"/>
          <w:rtl/>
        </w:rPr>
        <w:t>בהתגלות</w:t>
      </w:r>
      <w:r w:rsidR="00D2360A" w:rsidRPr="00715E08">
        <w:rPr>
          <w:sz w:val="28"/>
          <w:szCs w:val="28"/>
          <w:rtl/>
        </w:rPr>
        <w:t xml:space="preserve"> </w:t>
      </w:r>
      <w:r w:rsidR="00D2360A" w:rsidRPr="00715E08">
        <w:rPr>
          <w:rFonts w:hint="eastAsia"/>
          <w:sz w:val="28"/>
          <w:szCs w:val="28"/>
          <w:rtl/>
        </w:rPr>
        <w:t>למשה</w:t>
      </w:r>
      <w:r w:rsidR="00D2360A" w:rsidRPr="00715E08">
        <w:rPr>
          <w:sz w:val="28"/>
          <w:szCs w:val="28"/>
          <w:rtl/>
        </w:rPr>
        <w:t xml:space="preserve"> </w:t>
      </w:r>
      <w:r w:rsidR="00D2360A" w:rsidRPr="00715E08">
        <w:rPr>
          <w:rFonts w:hint="eastAsia"/>
          <w:sz w:val="28"/>
          <w:szCs w:val="28"/>
          <w:rtl/>
        </w:rPr>
        <w:t>במעמד</w:t>
      </w:r>
      <w:r w:rsidR="00D2360A" w:rsidRPr="00715E08">
        <w:rPr>
          <w:sz w:val="28"/>
          <w:szCs w:val="28"/>
          <w:rtl/>
        </w:rPr>
        <w:t xml:space="preserve"> </w:t>
      </w:r>
      <w:r w:rsidR="00D2360A" w:rsidRPr="00715E08">
        <w:rPr>
          <w:rFonts w:hint="eastAsia"/>
          <w:sz w:val="28"/>
          <w:szCs w:val="28"/>
          <w:rtl/>
        </w:rPr>
        <w:t>הר</w:t>
      </w:r>
      <w:r w:rsidR="00D2360A" w:rsidRPr="00715E08">
        <w:rPr>
          <w:sz w:val="28"/>
          <w:szCs w:val="28"/>
          <w:rtl/>
        </w:rPr>
        <w:t>-</w:t>
      </w:r>
      <w:r w:rsidR="00D2360A" w:rsidRPr="00715E08">
        <w:rPr>
          <w:rFonts w:hint="eastAsia"/>
          <w:sz w:val="28"/>
          <w:szCs w:val="28"/>
          <w:rtl/>
        </w:rPr>
        <w:t>סיני</w:t>
      </w:r>
      <w:r w:rsidR="00D2360A" w:rsidRPr="00715E08">
        <w:rPr>
          <w:sz w:val="28"/>
          <w:szCs w:val="28"/>
          <w:rtl/>
        </w:rPr>
        <w:t xml:space="preserve">, </w:t>
      </w:r>
      <w:r w:rsidR="00D2360A" w:rsidRPr="00715E08">
        <w:rPr>
          <w:rFonts w:hint="eastAsia"/>
          <w:sz w:val="28"/>
          <w:szCs w:val="28"/>
          <w:rtl/>
        </w:rPr>
        <w:t>ובכך</w:t>
      </w:r>
      <w:r w:rsidR="00D2360A" w:rsidRPr="00715E08">
        <w:rPr>
          <w:sz w:val="28"/>
          <w:szCs w:val="28"/>
          <w:rtl/>
        </w:rPr>
        <w:t xml:space="preserve"> </w:t>
      </w:r>
      <w:r w:rsidR="00D2360A" w:rsidRPr="00715E08">
        <w:rPr>
          <w:rFonts w:hint="eastAsia"/>
          <w:sz w:val="28"/>
          <w:szCs w:val="28"/>
          <w:rtl/>
        </w:rPr>
        <w:t>היא</w:t>
      </w:r>
      <w:r w:rsidR="00D2360A" w:rsidRPr="00715E08">
        <w:rPr>
          <w:sz w:val="28"/>
          <w:szCs w:val="28"/>
          <w:rtl/>
        </w:rPr>
        <w:t xml:space="preserve"> </w:t>
      </w:r>
      <w:r w:rsidR="00F37252">
        <w:rPr>
          <w:rFonts w:hint="cs"/>
          <w:sz w:val="28"/>
          <w:szCs w:val="28"/>
          <w:rtl/>
        </w:rPr>
        <w:t xml:space="preserve">לגבי אותו דור </w:t>
      </w:r>
      <w:r w:rsidR="00D2360A" w:rsidRPr="00715E08">
        <w:rPr>
          <w:rFonts w:hint="eastAsia"/>
          <w:sz w:val="28"/>
          <w:szCs w:val="28"/>
          <w:rtl/>
        </w:rPr>
        <w:t>בגדר</w:t>
      </w:r>
      <w:r w:rsidR="00D2360A" w:rsidRPr="00715E08">
        <w:rPr>
          <w:sz w:val="28"/>
          <w:szCs w:val="28"/>
          <w:rtl/>
        </w:rPr>
        <w:t xml:space="preserve"> "</w:t>
      </w:r>
      <w:r w:rsidR="00D2360A" w:rsidRPr="00715E08">
        <w:rPr>
          <w:rFonts w:hint="eastAsia"/>
          <w:sz w:val="28"/>
          <w:szCs w:val="28"/>
          <w:rtl/>
        </w:rPr>
        <w:t>מוחשות</w:t>
      </w:r>
      <w:r w:rsidR="00D2360A" w:rsidRPr="00715E08">
        <w:rPr>
          <w:sz w:val="28"/>
          <w:szCs w:val="28"/>
          <w:rtl/>
        </w:rPr>
        <w:t xml:space="preserve">", </w:t>
      </w:r>
      <w:r w:rsidR="00D2360A" w:rsidRPr="00715E08">
        <w:rPr>
          <w:rFonts w:hint="eastAsia"/>
          <w:sz w:val="28"/>
          <w:szCs w:val="28"/>
          <w:rtl/>
        </w:rPr>
        <w:t>קרי</w:t>
      </w:r>
      <w:r w:rsidR="00D2360A" w:rsidRPr="00715E08">
        <w:rPr>
          <w:sz w:val="28"/>
          <w:szCs w:val="28"/>
          <w:rtl/>
        </w:rPr>
        <w:t xml:space="preserve">: </w:t>
      </w:r>
      <w:r w:rsidR="00D2360A" w:rsidRPr="00715E08">
        <w:rPr>
          <w:rFonts w:hint="eastAsia"/>
          <w:sz w:val="28"/>
          <w:szCs w:val="28"/>
          <w:rtl/>
        </w:rPr>
        <w:t>העדים</w:t>
      </w:r>
      <w:r w:rsidR="00D2360A" w:rsidRPr="00715E08">
        <w:rPr>
          <w:sz w:val="28"/>
          <w:szCs w:val="28"/>
          <w:rtl/>
        </w:rPr>
        <w:t xml:space="preserve"> </w:t>
      </w:r>
      <w:r w:rsidR="00D2360A" w:rsidRPr="00715E08">
        <w:rPr>
          <w:rFonts w:hint="eastAsia"/>
          <w:sz w:val="28"/>
          <w:szCs w:val="28"/>
          <w:rtl/>
        </w:rPr>
        <w:t>לה</w:t>
      </w:r>
      <w:r w:rsidR="00D2360A" w:rsidRPr="00715E08">
        <w:rPr>
          <w:sz w:val="28"/>
          <w:szCs w:val="28"/>
          <w:rtl/>
        </w:rPr>
        <w:t xml:space="preserve"> </w:t>
      </w:r>
      <w:r w:rsidR="00D2360A" w:rsidRPr="00715E08">
        <w:rPr>
          <w:rFonts w:hint="eastAsia"/>
          <w:sz w:val="28"/>
          <w:szCs w:val="28"/>
          <w:rtl/>
        </w:rPr>
        <w:t>לא</w:t>
      </w:r>
      <w:r w:rsidR="00D2360A" w:rsidRPr="00715E08">
        <w:rPr>
          <w:sz w:val="28"/>
          <w:szCs w:val="28"/>
          <w:rtl/>
        </w:rPr>
        <w:t xml:space="preserve"> </w:t>
      </w:r>
      <w:r w:rsidR="00D2360A" w:rsidRPr="00715E08">
        <w:rPr>
          <w:rFonts w:hint="eastAsia"/>
          <w:sz w:val="28"/>
          <w:szCs w:val="28"/>
          <w:rtl/>
        </w:rPr>
        <w:t>יטילו</w:t>
      </w:r>
      <w:r w:rsidR="00D2360A" w:rsidRPr="00715E08">
        <w:rPr>
          <w:sz w:val="28"/>
          <w:szCs w:val="28"/>
          <w:rtl/>
        </w:rPr>
        <w:t xml:space="preserve"> </w:t>
      </w:r>
      <w:r w:rsidR="00D2360A" w:rsidRPr="00715E08">
        <w:rPr>
          <w:rFonts w:hint="eastAsia"/>
          <w:sz w:val="28"/>
          <w:szCs w:val="28"/>
          <w:rtl/>
        </w:rPr>
        <w:t>בה</w:t>
      </w:r>
      <w:r w:rsidR="00D2360A" w:rsidRPr="00715E08">
        <w:rPr>
          <w:sz w:val="28"/>
          <w:szCs w:val="28"/>
          <w:rtl/>
        </w:rPr>
        <w:t xml:space="preserve"> </w:t>
      </w:r>
      <w:r w:rsidR="00D2360A" w:rsidRPr="00715E08">
        <w:rPr>
          <w:rFonts w:hint="eastAsia"/>
          <w:sz w:val="28"/>
          <w:szCs w:val="28"/>
          <w:rtl/>
        </w:rPr>
        <w:t>ספק</w:t>
      </w:r>
      <w:r w:rsidR="00D2360A" w:rsidRPr="00715E08">
        <w:rPr>
          <w:sz w:val="28"/>
          <w:szCs w:val="28"/>
          <w:rtl/>
        </w:rPr>
        <w:t>.</w:t>
      </w:r>
      <w:r w:rsidR="004C7D7E" w:rsidRPr="00715E08">
        <w:rPr>
          <w:sz w:val="28"/>
          <w:szCs w:val="28"/>
          <w:rtl/>
        </w:rPr>
        <w:t xml:space="preserve"> </w:t>
      </w:r>
      <w:r w:rsidR="00AE6765" w:rsidRPr="00715E08">
        <w:rPr>
          <w:rFonts w:hint="eastAsia"/>
          <w:sz w:val="28"/>
          <w:szCs w:val="28"/>
          <w:rtl/>
        </w:rPr>
        <w:t>הרמב</w:t>
      </w:r>
      <w:r w:rsidR="00AE6765" w:rsidRPr="00715E08">
        <w:rPr>
          <w:sz w:val="28"/>
          <w:szCs w:val="28"/>
          <w:rtl/>
        </w:rPr>
        <w:t>"</w:t>
      </w:r>
      <w:r w:rsidR="00AE6765" w:rsidRPr="00715E08">
        <w:rPr>
          <w:rFonts w:hint="eastAsia"/>
          <w:sz w:val="28"/>
          <w:szCs w:val="28"/>
          <w:rtl/>
        </w:rPr>
        <w:t>ם</w:t>
      </w:r>
      <w:r w:rsidR="00AE6765" w:rsidRPr="00715E08">
        <w:rPr>
          <w:sz w:val="28"/>
          <w:szCs w:val="28"/>
          <w:rtl/>
        </w:rPr>
        <w:t xml:space="preserve"> </w:t>
      </w:r>
      <w:r w:rsidR="00AE6765" w:rsidRPr="00715E08">
        <w:rPr>
          <w:rFonts w:hint="eastAsia"/>
          <w:sz w:val="28"/>
          <w:szCs w:val="28"/>
          <w:rtl/>
        </w:rPr>
        <w:t>בהקשר</w:t>
      </w:r>
      <w:r w:rsidR="00AE6765" w:rsidRPr="00715E08">
        <w:rPr>
          <w:sz w:val="28"/>
          <w:szCs w:val="28"/>
          <w:rtl/>
        </w:rPr>
        <w:t xml:space="preserve"> </w:t>
      </w:r>
      <w:r w:rsidR="00AE6765" w:rsidRPr="00715E08">
        <w:rPr>
          <w:rFonts w:hint="eastAsia"/>
          <w:sz w:val="28"/>
          <w:szCs w:val="28"/>
          <w:rtl/>
        </w:rPr>
        <w:t>זה</w:t>
      </w:r>
      <w:r w:rsidR="00AE6765" w:rsidRPr="00715E08">
        <w:rPr>
          <w:sz w:val="28"/>
          <w:szCs w:val="28"/>
          <w:rtl/>
        </w:rPr>
        <w:t xml:space="preserve"> </w:t>
      </w:r>
      <w:r w:rsidR="00AE6765" w:rsidRPr="00715E08">
        <w:rPr>
          <w:rFonts w:hint="eastAsia"/>
          <w:sz w:val="28"/>
          <w:szCs w:val="28"/>
          <w:rtl/>
        </w:rPr>
        <w:t>איננו</w:t>
      </w:r>
      <w:r w:rsidR="00AE6765" w:rsidRPr="00715E08">
        <w:rPr>
          <w:sz w:val="28"/>
          <w:szCs w:val="28"/>
          <w:rtl/>
        </w:rPr>
        <w:t xml:space="preserve"> </w:t>
      </w:r>
      <w:r w:rsidR="00AF6568" w:rsidRPr="00715E08">
        <w:rPr>
          <w:rFonts w:hint="eastAsia"/>
          <w:sz w:val="28"/>
          <w:szCs w:val="28"/>
          <w:rtl/>
        </w:rPr>
        <w:t>דן</w:t>
      </w:r>
      <w:r w:rsidR="00AF6568" w:rsidRPr="00715E08">
        <w:rPr>
          <w:sz w:val="28"/>
          <w:szCs w:val="28"/>
          <w:rtl/>
        </w:rPr>
        <w:t xml:space="preserve"> </w:t>
      </w:r>
      <w:r w:rsidR="00AF6568" w:rsidRPr="00715E08">
        <w:rPr>
          <w:rFonts w:hint="eastAsia"/>
          <w:sz w:val="28"/>
          <w:szCs w:val="28"/>
          <w:rtl/>
        </w:rPr>
        <w:t>באמינותה</w:t>
      </w:r>
      <w:r w:rsidR="00AF6568" w:rsidRPr="00715E08">
        <w:rPr>
          <w:sz w:val="28"/>
          <w:szCs w:val="28"/>
          <w:rtl/>
        </w:rPr>
        <w:t xml:space="preserve"> </w:t>
      </w:r>
      <w:r w:rsidR="00AF6568" w:rsidRPr="00715E08">
        <w:rPr>
          <w:rFonts w:hint="eastAsia"/>
          <w:sz w:val="28"/>
          <w:szCs w:val="28"/>
          <w:rtl/>
        </w:rPr>
        <w:t>המיוחדת</w:t>
      </w:r>
      <w:r w:rsidR="00AF6568" w:rsidRPr="00715E08">
        <w:rPr>
          <w:sz w:val="28"/>
          <w:szCs w:val="28"/>
          <w:rtl/>
        </w:rPr>
        <w:t xml:space="preserve"> </w:t>
      </w:r>
      <w:r w:rsidR="00AF6568" w:rsidRPr="00715E08">
        <w:rPr>
          <w:rFonts w:hint="eastAsia"/>
          <w:sz w:val="28"/>
          <w:szCs w:val="28"/>
          <w:rtl/>
        </w:rPr>
        <w:t>של</w:t>
      </w:r>
      <w:r w:rsidR="00AF6568" w:rsidRPr="00715E08">
        <w:rPr>
          <w:sz w:val="28"/>
          <w:szCs w:val="28"/>
          <w:rtl/>
        </w:rPr>
        <w:t xml:space="preserve"> </w:t>
      </w:r>
      <w:r w:rsidR="00AF6568" w:rsidRPr="00715E08">
        <w:rPr>
          <w:rFonts w:hint="eastAsia"/>
          <w:sz w:val="28"/>
          <w:szCs w:val="28"/>
          <w:rtl/>
        </w:rPr>
        <w:t>המסורת</w:t>
      </w:r>
      <w:r w:rsidR="00AF6568" w:rsidRPr="00715E08">
        <w:rPr>
          <w:sz w:val="28"/>
          <w:szCs w:val="28"/>
          <w:rtl/>
        </w:rPr>
        <w:t xml:space="preserve"> </w:t>
      </w:r>
      <w:r w:rsidR="00AF6568" w:rsidRPr="00715E08">
        <w:rPr>
          <w:rFonts w:hint="eastAsia"/>
          <w:sz w:val="28"/>
          <w:szCs w:val="28"/>
          <w:rtl/>
        </w:rPr>
        <w:t>היהודית</w:t>
      </w:r>
      <w:r w:rsidR="00AF6568" w:rsidRPr="00715E08">
        <w:rPr>
          <w:sz w:val="28"/>
          <w:szCs w:val="28"/>
          <w:rtl/>
        </w:rPr>
        <w:t xml:space="preserve"> </w:t>
      </w:r>
      <w:r w:rsidR="00AF6568" w:rsidRPr="00715E08">
        <w:rPr>
          <w:rFonts w:hint="eastAsia"/>
          <w:sz w:val="28"/>
          <w:szCs w:val="28"/>
          <w:rtl/>
        </w:rPr>
        <w:t>לגבי</w:t>
      </w:r>
      <w:r w:rsidR="00AF6568" w:rsidRPr="00715E08">
        <w:rPr>
          <w:sz w:val="28"/>
          <w:szCs w:val="28"/>
          <w:rtl/>
        </w:rPr>
        <w:t xml:space="preserve"> </w:t>
      </w:r>
      <w:r w:rsidR="00F37252">
        <w:rPr>
          <w:rFonts w:hint="cs"/>
          <w:sz w:val="28"/>
          <w:szCs w:val="28"/>
          <w:rtl/>
        </w:rPr>
        <w:t xml:space="preserve">עצם </w:t>
      </w:r>
      <w:r w:rsidR="00AF6568" w:rsidRPr="00715E08">
        <w:rPr>
          <w:rFonts w:hint="eastAsia"/>
          <w:sz w:val="28"/>
          <w:szCs w:val="28"/>
          <w:rtl/>
        </w:rPr>
        <w:t>מעמד</w:t>
      </w:r>
      <w:r w:rsidR="00AF6568" w:rsidRPr="00715E08">
        <w:rPr>
          <w:sz w:val="28"/>
          <w:szCs w:val="28"/>
          <w:rtl/>
        </w:rPr>
        <w:t xml:space="preserve"> </w:t>
      </w:r>
      <w:r w:rsidR="00AF6568" w:rsidRPr="00715E08">
        <w:rPr>
          <w:rFonts w:hint="eastAsia"/>
          <w:sz w:val="28"/>
          <w:szCs w:val="28"/>
          <w:rtl/>
        </w:rPr>
        <w:t>הר</w:t>
      </w:r>
      <w:r w:rsidR="00AF6568" w:rsidRPr="00715E08">
        <w:rPr>
          <w:sz w:val="28"/>
          <w:szCs w:val="28"/>
          <w:rtl/>
        </w:rPr>
        <w:t>-</w:t>
      </w:r>
      <w:r w:rsidR="00AF6568" w:rsidRPr="00715E08">
        <w:rPr>
          <w:rFonts w:hint="eastAsia"/>
          <w:sz w:val="28"/>
          <w:szCs w:val="28"/>
          <w:rtl/>
        </w:rPr>
        <w:t>סיני</w:t>
      </w:r>
      <w:r w:rsidR="00583A26">
        <w:rPr>
          <w:rFonts w:hint="cs"/>
          <w:sz w:val="28"/>
          <w:szCs w:val="28"/>
          <w:rtl/>
        </w:rPr>
        <w:t>, אלא רק בקריטריון לוודאות כי משה הוא נביא-אמת. בקריטריון זה של נוכחות ממשית (=מוחשות של שמיעה) בשעה שהאל מתגלה לנביא לא עמדו שאר הנביאים</w:t>
      </w:r>
      <w:r w:rsidR="00AF6568" w:rsidRPr="00715E08">
        <w:rPr>
          <w:sz w:val="28"/>
          <w:szCs w:val="28"/>
          <w:rtl/>
        </w:rPr>
        <w:t xml:space="preserve">. </w:t>
      </w:r>
    </w:p>
    <w:p w:rsidR="00C11E6D" w:rsidRPr="00715E08" w:rsidRDefault="004C7D7E" w:rsidP="00583A26">
      <w:pPr>
        <w:rPr>
          <w:sz w:val="28"/>
          <w:szCs w:val="28"/>
          <w:rtl/>
        </w:rPr>
      </w:pPr>
      <w:r w:rsidRPr="00715E08">
        <w:rPr>
          <w:rFonts w:hint="eastAsia"/>
          <w:sz w:val="28"/>
          <w:szCs w:val="28"/>
          <w:rtl/>
        </w:rPr>
        <w:t>אולי</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למותר</w:t>
      </w:r>
      <w:r w:rsidRPr="00715E08">
        <w:rPr>
          <w:sz w:val="28"/>
          <w:szCs w:val="28"/>
          <w:rtl/>
        </w:rPr>
        <w:t xml:space="preserve"> </w:t>
      </w:r>
      <w:r w:rsidRPr="00715E08">
        <w:rPr>
          <w:rFonts w:hint="eastAsia"/>
          <w:sz w:val="28"/>
          <w:szCs w:val="28"/>
          <w:rtl/>
        </w:rPr>
        <w:t>לציין</w:t>
      </w:r>
      <w:r w:rsidRPr="00715E08">
        <w:rPr>
          <w:sz w:val="28"/>
          <w:szCs w:val="28"/>
          <w:rtl/>
        </w:rPr>
        <w:t xml:space="preserve"> </w:t>
      </w:r>
      <w:r w:rsidR="00583A26">
        <w:rPr>
          <w:rFonts w:hint="cs"/>
          <w:sz w:val="28"/>
          <w:szCs w:val="28"/>
          <w:rtl/>
        </w:rPr>
        <w:t xml:space="preserve">גם </w:t>
      </w:r>
      <w:r w:rsidRPr="00715E08">
        <w:rPr>
          <w:rFonts w:hint="eastAsia"/>
          <w:sz w:val="28"/>
          <w:szCs w:val="28"/>
          <w:rtl/>
        </w:rPr>
        <w:t>כי</w:t>
      </w:r>
      <w:r w:rsidRPr="00715E08">
        <w:rPr>
          <w:sz w:val="28"/>
          <w:szCs w:val="28"/>
          <w:rtl/>
        </w:rPr>
        <w:t xml:space="preserve"> </w:t>
      </w:r>
      <w:r w:rsidRPr="00715E08">
        <w:rPr>
          <w:rFonts w:hint="eastAsia"/>
          <w:sz w:val="28"/>
          <w:szCs w:val="28"/>
          <w:rtl/>
        </w:rPr>
        <w:t>דברים</w:t>
      </w:r>
      <w:r w:rsidRPr="00715E08">
        <w:rPr>
          <w:sz w:val="28"/>
          <w:szCs w:val="28"/>
          <w:rtl/>
        </w:rPr>
        <w:t xml:space="preserve"> </w:t>
      </w:r>
      <w:r w:rsidRPr="00715E08">
        <w:rPr>
          <w:rFonts w:hint="eastAsia"/>
          <w:sz w:val="28"/>
          <w:szCs w:val="28"/>
          <w:rtl/>
        </w:rPr>
        <w:t>אלה</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נ</w:t>
      </w:r>
      <w:r w:rsidR="00F37252">
        <w:rPr>
          <w:rFonts w:hint="cs"/>
          <w:sz w:val="28"/>
          <w:szCs w:val="28"/>
          <w:rtl/>
        </w:rPr>
        <w:t>כתבו</w:t>
      </w:r>
      <w:r w:rsidRPr="00715E08">
        <w:rPr>
          <w:sz w:val="28"/>
          <w:szCs w:val="28"/>
          <w:rtl/>
        </w:rPr>
        <w:t xml:space="preserve"> </w:t>
      </w:r>
      <w:r w:rsidRPr="00715E08">
        <w:rPr>
          <w:rFonts w:hint="eastAsia"/>
          <w:sz w:val="28"/>
          <w:szCs w:val="28"/>
          <w:rtl/>
        </w:rPr>
        <w:t>ב</w:t>
      </w:r>
      <w:r w:rsidR="00AF6568" w:rsidRPr="00715E08">
        <w:rPr>
          <w:sz w:val="28"/>
          <w:szCs w:val="28"/>
          <w:rtl/>
        </w:rPr>
        <w:t>"</w:t>
      </w:r>
      <w:r w:rsidRPr="00715E08">
        <w:rPr>
          <w:rFonts w:hint="eastAsia"/>
          <w:sz w:val="28"/>
          <w:szCs w:val="28"/>
          <w:rtl/>
        </w:rPr>
        <w:t>מורה</w:t>
      </w:r>
      <w:r w:rsidRPr="00715E08">
        <w:rPr>
          <w:sz w:val="28"/>
          <w:szCs w:val="28"/>
          <w:rtl/>
        </w:rPr>
        <w:t xml:space="preserve"> </w:t>
      </w:r>
      <w:r w:rsidRPr="00715E08">
        <w:rPr>
          <w:rFonts w:hint="eastAsia"/>
          <w:sz w:val="28"/>
          <w:szCs w:val="28"/>
          <w:rtl/>
        </w:rPr>
        <w:t>הנבוכים</w:t>
      </w:r>
      <w:r w:rsidR="00AF6568" w:rsidRPr="00715E08">
        <w:rPr>
          <w:sz w:val="28"/>
          <w:szCs w:val="28"/>
          <w:rtl/>
        </w:rPr>
        <w:t>"</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המשתמע</w:t>
      </w:r>
      <w:r w:rsidRPr="00715E08">
        <w:rPr>
          <w:sz w:val="28"/>
          <w:szCs w:val="28"/>
          <w:rtl/>
        </w:rPr>
        <w:t xml:space="preserve"> </w:t>
      </w:r>
      <w:r w:rsidRPr="00715E08">
        <w:rPr>
          <w:rFonts w:hint="eastAsia"/>
          <w:sz w:val="28"/>
          <w:szCs w:val="28"/>
          <w:rtl/>
        </w:rPr>
        <w:t>מכך</w:t>
      </w:r>
      <w:r w:rsidRPr="00715E08">
        <w:rPr>
          <w:sz w:val="28"/>
          <w:szCs w:val="28"/>
          <w:rtl/>
        </w:rPr>
        <w:t xml:space="preserve">. </w:t>
      </w:r>
      <w:r w:rsidRPr="00715E08">
        <w:rPr>
          <w:rFonts w:hint="eastAsia"/>
          <w:sz w:val="28"/>
          <w:szCs w:val="28"/>
          <w:rtl/>
        </w:rPr>
        <w:t>בכל</w:t>
      </w:r>
      <w:r w:rsidRPr="00715E08">
        <w:rPr>
          <w:sz w:val="28"/>
          <w:szCs w:val="28"/>
          <w:rtl/>
        </w:rPr>
        <w:t xml:space="preserve"> </w:t>
      </w:r>
      <w:r w:rsidRPr="00715E08">
        <w:rPr>
          <w:rFonts w:hint="eastAsia"/>
          <w:sz w:val="28"/>
          <w:szCs w:val="28"/>
          <w:rtl/>
        </w:rPr>
        <w:t>מקרה</w:t>
      </w:r>
      <w:r w:rsidRPr="00715E08">
        <w:rPr>
          <w:sz w:val="28"/>
          <w:szCs w:val="28"/>
          <w:rtl/>
        </w:rPr>
        <w:t xml:space="preserve">, </w:t>
      </w:r>
      <w:r w:rsidR="00304D06" w:rsidRPr="00715E08">
        <w:rPr>
          <w:rFonts w:hint="eastAsia"/>
          <w:sz w:val="28"/>
          <w:szCs w:val="28"/>
          <w:rtl/>
        </w:rPr>
        <w:t>מעמדו</w:t>
      </w:r>
      <w:r w:rsidR="00304D06" w:rsidRPr="00715E08">
        <w:rPr>
          <w:sz w:val="28"/>
          <w:szCs w:val="28"/>
          <w:rtl/>
        </w:rPr>
        <w:t xml:space="preserve"> </w:t>
      </w:r>
      <w:r w:rsidR="00304D06" w:rsidRPr="00715E08">
        <w:rPr>
          <w:rFonts w:hint="eastAsia"/>
          <w:sz w:val="28"/>
          <w:szCs w:val="28"/>
          <w:rtl/>
        </w:rPr>
        <w:t>העליון</w:t>
      </w:r>
      <w:r w:rsidR="00304D06" w:rsidRPr="00715E08">
        <w:rPr>
          <w:sz w:val="28"/>
          <w:szCs w:val="28"/>
          <w:rtl/>
        </w:rPr>
        <w:t xml:space="preserve"> </w:t>
      </w:r>
      <w:r w:rsidR="00304D06" w:rsidRPr="00715E08">
        <w:rPr>
          <w:rFonts w:hint="eastAsia"/>
          <w:sz w:val="28"/>
          <w:szCs w:val="28"/>
          <w:rtl/>
        </w:rPr>
        <w:t>והיחודי</w:t>
      </w:r>
      <w:r w:rsidR="00304D06" w:rsidRPr="00715E08">
        <w:rPr>
          <w:sz w:val="28"/>
          <w:szCs w:val="28"/>
          <w:rtl/>
        </w:rPr>
        <w:t xml:space="preserve"> </w:t>
      </w:r>
      <w:r w:rsidR="00304D06" w:rsidRPr="00715E08">
        <w:rPr>
          <w:rFonts w:hint="eastAsia"/>
          <w:sz w:val="28"/>
          <w:szCs w:val="28"/>
          <w:rtl/>
        </w:rPr>
        <w:t>של</w:t>
      </w:r>
      <w:r w:rsidR="00304D06" w:rsidRPr="00715E08">
        <w:rPr>
          <w:sz w:val="28"/>
          <w:szCs w:val="28"/>
          <w:rtl/>
        </w:rPr>
        <w:t xml:space="preserve"> </w:t>
      </w:r>
      <w:r w:rsidR="00304D06" w:rsidRPr="00715E08">
        <w:rPr>
          <w:rFonts w:hint="eastAsia"/>
          <w:sz w:val="28"/>
          <w:szCs w:val="28"/>
          <w:rtl/>
        </w:rPr>
        <w:t>משה</w:t>
      </w:r>
      <w:r w:rsidR="00304D06" w:rsidRPr="00715E08">
        <w:rPr>
          <w:sz w:val="28"/>
          <w:szCs w:val="28"/>
          <w:rtl/>
        </w:rPr>
        <w:t xml:space="preserve"> </w:t>
      </w:r>
      <w:r w:rsidR="00304D06" w:rsidRPr="00715E08">
        <w:rPr>
          <w:rFonts w:hint="eastAsia"/>
          <w:sz w:val="28"/>
          <w:szCs w:val="28"/>
          <w:rtl/>
        </w:rPr>
        <w:t>רבנו</w:t>
      </w:r>
      <w:r w:rsidR="00304D06" w:rsidRPr="00715E08">
        <w:rPr>
          <w:sz w:val="28"/>
          <w:szCs w:val="28"/>
          <w:rtl/>
        </w:rPr>
        <w:t xml:space="preserve"> </w:t>
      </w:r>
      <w:r w:rsidR="00304D06" w:rsidRPr="00715E08">
        <w:rPr>
          <w:rFonts w:hint="eastAsia"/>
          <w:sz w:val="28"/>
          <w:szCs w:val="28"/>
          <w:rtl/>
        </w:rPr>
        <w:t>הוא</w:t>
      </w:r>
      <w:r w:rsidR="00304D06" w:rsidRPr="00715E08">
        <w:rPr>
          <w:sz w:val="28"/>
          <w:szCs w:val="28"/>
          <w:rtl/>
        </w:rPr>
        <w:t xml:space="preserve"> </w:t>
      </w:r>
      <w:r w:rsidR="00304D06" w:rsidRPr="00715E08">
        <w:rPr>
          <w:rFonts w:hint="eastAsia"/>
          <w:sz w:val="28"/>
          <w:szCs w:val="28"/>
          <w:rtl/>
        </w:rPr>
        <w:t>מרכזי</w:t>
      </w:r>
      <w:r w:rsidR="00304D06" w:rsidRPr="00715E08">
        <w:rPr>
          <w:sz w:val="28"/>
          <w:szCs w:val="28"/>
          <w:rtl/>
        </w:rPr>
        <w:t xml:space="preserve"> </w:t>
      </w:r>
      <w:r w:rsidR="00304D06" w:rsidRPr="00715E08">
        <w:rPr>
          <w:rFonts w:hint="eastAsia"/>
          <w:sz w:val="28"/>
          <w:szCs w:val="28"/>
          <w:rtl/>
        </w:rPr>
        <w:t>במשנתו</w:t>
      </w:r>
      <w:r w:rsidR="00304D06" w:rsidRPr="00715E08">
        <w:rPr>
          <w:sz w:val="28"/>
          <w:szCs w:val="28"/>
          <w:rtl/>
        </w:rPr>
        <w:t xml:space="preserve"> </w:t>
      </w:r>
      <w:r w:rsidR="00304D06" w:rsidRPr="00715E08">
        <w:rPr>
          <w:rFonts w:hint="eastAsia"/>
          <w:sz w:val="28"/>
          <w:szCs w:val="28"/>
          <w:rtl/>
        </w:rPr>
        <w:t>של</w:t>
      </w:r>
      <w:r w:rsidR="00304D06" w:rsidRPr="00715E08">
        <w:rPr>
          <w:sz w:val="28"/>
          <w:szCs w:val="28"/>
          <w:rtl/>
        </w:rPr>
        <w:t xml:space="preserve"> </w:t>
      </w:r>
      <w:r w:rsidR="00304D06" w:rsidRPr="00715E08">
        <w:rPr>
          <w:rFonts w:hint="eastAsia"/>
          <w:sz w:val="28"/>
          <w:szCs w:val="28"/>
          <w:rtl/>
        </w:rPr>
        <w:t>הרמב</w:t>
      </w:r>
      <w:r w:rsidR="00304D06" w:rsidRPr="00715E08">
        <w:rPr>
          <w:sz w:val="28"/>
          <w:szCs w:val="28"/>
          <w:rtl/>
        </w:rPr>
        <w:t>"</w:t>
      </w:r>
      <w:r w:rsidR="00304D06" w:rsidRPr="00715E08">
        <w:rPr>
          <w:rFonts w:hint="eastAsia"/>
          <w:sz w:val="28"/>
          <w:szCs w:val="28"/>
          <w:rtl/>
        </w:rPr>
        <w:t>ם</w:t>
      </w:r>
      <w:r w:rsidR="00304D06" w:rsidRPr="00715E08">
        <w:rPr>
          <w:sz w:val="28"/>
          <w:szCs w:val="28"/>
          <w:rtl/>
        </w:rPr>
        <w:t xml:space="preserve">, </w:t>
      </w:r>
      <w:r w:rsidR="00304D06" w:rsidRPr="00715E08">
        <w:rPr>
          <w:rFonts w:hint="eastAsia"/>
          <w:sz w:val="28"/>
          <w:szCs w:val="28"/>
          <w:rtl/>
        </w:rPr>
        <w:t>ולא</w:t>
      </w:r>
      <w:r w:rsidR="00304D06" w:rsidRPr="00715E08">
        <w:rPr>
          <w:sz w:val="28"/>
          <w:szCs w:val="28"/>
          <w:rtl/>
        </w:rPr>
        <w:t xml:space="preserve"> </w:t>
      </w:r>
      <w:r w:rsidR="00304D06" w:rsidRPr="00715E08">
        <w:rPr>
          <w:rFonts w:hint="eastAsia"/>
          <w:sz w:val="28"/>
          <w:szCs w:val="28"/>
          <w:rtl/>
        </w:rPr>
        <w:t>ניתן</w:t>
      </w:r>
      <w:r w:rsidR="00304D06" w:rsidRPr="00715E08">
        <w:rPr>
          <w:sz w:val="28"/>
          <w:szCs w:val="28"/>
          <w:rtl/>
        </w:rPr>
        <w:t xml:space="preserve"> </w:t>
      </w:r>
      <w:r w:rsidR="00304D06" w:rsidRPr="00715E08">
        <w:rPr>
          <w:rFonts w:hint="eastAsia"/>
          <w:sz w:val="28"/>
          <w:szCs w:val="28"/>
          <w:rtl/>
        </w:rPr>
        <w:t>להפריז</w:t>
      </w:r>
      <w:r w:rsidR="00304D06" w:rsidRPr="00715E08">
        <w:rPr>
          <w:sz w:val="28"/>
          <w:szCs w:val="28"/>
          <w:rtl/>
        </w:rPr>
        <w:t xml:space="preserve"> </w:t>
      </w:r>
      <w:r w:rsidR="00304D06" w:rsidRPr="00715E08">
        <w:rPr>
          <w:rFonts w:hint="eastAsia"/>
          <w:sz w:val="28"/>
          <w:szCs w:val="28"/>
          <w:rtl/>
        </w:rPr>
        <w:t>בחשיבותו</w:t>
      </w:r>
      <w:r w:rsidR="00304D06" w:rsidRPr="00715E08">
        <w:rPr>
          <w:sz w:val="28"/>
          <w:szCs w:val="28"/>
          <w:rtl/>
        </w:rPr>
        <w:t xml:space="preserve"> </w:t>
      </w:r>
      <w:r w:rsidR="00304D06" w:rsidRPr="00715E08">
        <w:rPr>
          <w:rFonts w:hint="eastAsia"/>
          <w:sz w:val="28"/>
          <w:szCs w:val="28"/>
          <w:rtl/>
        </w:rPr>
        <w:t>הפולמוסית</w:t>
      </w:r>
      <w:r w:rsidR="00304D06" w:rsidRPr="00715E08">
        <w:rPr>
          <w:sz w:val="28"/>
          <w:szCs w:val="28"/>
          <w:rtl/>
        </w:rPr>
        <w:t xml:space="preserve"> </w:t>
      </w:r>
      <w:r w:rsidR="00304D06" w:rsidRPr="00715E08">
        <w:rPr>
          <w:rFonts w:hint="eastAsia"/>
          <w:sz w:val="28"/>
          <w:szCs w:val="28"/>
          <w:rtl/>
        </w:rPr>
        <w:t>כנגד</w:t>
      </w:r>
      <w:r w:rsidR="00304D06" w:rsidRPr="00715E08">
        <w:rPr>
          <w:sz w:val="28"/>
          <w:szCs w:val="28"/>
          <w:rtl/>
        </w:rPr>
        <w:t xml:space="preserve"> </w:t>
      </w:r>
      <w:r w:rsidR="00304D06" w:rsidRPr="00715E08">
        <w:rPr>
          <w:rFonts w:hint="eastAsia"/>
          <w:sz w:val="28"/>
          <w:szCs w:val="28"/>
          <w:rtl/>
        </w:rPr>
        <w:t>הדתות</w:t>
      </w:r>
      <w:r w:rsidR="00304D06" w:rsidRPr="00715E08">
        <w:rPr>
          <w:sz w:val="28"/>
          <w:szCs w:val="28"/>
          <w:rtl/>
        </w:rPr>
        <w:t xml:space="preserve"> </w:t>
      </w:r>
      <w:r w:rsidR="00304D06" w:rsidRPr="00715E08">
        <w:rPr>
          <w:rFonts w:hint="eastAsia"/>
          <w:sz w:val="28"/>
          <w:szCs w:val="28"/>
          <w:rtl/>
        </w:rPr>
        <w:t>המתחרות</w:t>
      </w:r>
      <w:r w:rsidR="00304D06" w:rsidRPr="00715E08">
        <w:rPr>
          <w:sz w:val="28"/>
          <w:szCs w:val="28"/>
          <w:rtl/>
        </w:rPr>
        <w:t xml:space="preserve"> </w:t>
      </w:r>
      <w:r w:rsidR="00304D06" w:rsidRPr="00715E08">
        <w:rPr>
          <w:rFonts w:hint="eastAsia"/>
          <w:sz w:val="28"/>
          <w:szCs w:val="28"/>
          <w:rtl/>
        </w:rPr>
        <w:t>ובעיקר</w:t>
      </w:r>
      <w:r w:rsidR="00304D06" w:rsidRPr="00715E08">
        <w:rPr>
          <w:sz w:val="28"/>
          <w:szCs w:val="28"/>
          <w:rtl/>
        </w:rPr>
        <w:t xml:space="preserve"> </w:t>
      </w:r>
      <w:r w:rsidR="00304D06" w:rsidRPr="00715E08">
        <w:rPr>
          <w:rFonts w:hint="eastAsia"/>
          <w:sz w:val="28"/>
          <w:szCs w:val="28"/>
          <w:rtl/>
        </w:rPr>
        <w:t>האסלאם</w:t>
      </w:r>
      <w:r w:rsidR="00304D06" w:rsidRPr="00715E08">
        <w:rPr>
          <w:sz w:val="28"/>
          <w:szCs w:val="28"/>
          <w:rtl/>
        </w:rPr>
        <w:t xml:space="preserve">, </w:t>
      </w:r>
      <w:r w:rsidR="00304D06" w:rsidRPr="00715E08">
        <w:rPr>
          <w:rFonts w:hint="eastAsia"/>
          <w:sz w:val="28"/>
          <w:szCs w:val="28"/>
          <w:rtl/>
        </w:rPr>
        <w:t>המדגיש</w:t>
      </w:r>
      <w:r w:rsidR="00304D06" w:rsidRPr="00715E08">
        <w:rPr>
          <w:sz w:val="28"/>
          <w:szCs w:val="28"/>
          <w:rtl/>
        </w:rPr>
        <w:t xml:space="preserve"> </w:t>
      </w:r>
      <w:r w:rsidR="00304D06" w:rsidRPr="00715E08">
        <w:rPr>
          <w:rFonts w:hint="eastAsia"/>
          <w:sz w:val="28"/>
          <w:szCs w:val="28"/>
          <w:rtl/>
        </w:rPr>
        <w:t>את</w:t>
      </w:r>
      <w:r w:rsidR="00304D06" w:rsidRPr="00715E08">
        <w:rPr>
          <w:sz w:val="28"/>
          <w:szCs w:val="28"/>
          <w:rtl/>
        </w:rPr>
        <w:t xml:space="preserve"> </w:t>
      </w:r>
      <w:r w:rsidR="00304D06" w:rsidRPr="00715E08">
        <w:rPr>
          <w:rFonts w:hint="eastAsia"/>
          <w:sz w:val="28"/>
          <w:szCs w:val="28"/>
          <w:rtl/>
        </w:rPr>
        <w:t>היותו</w:t>
      </w:r>
      <w:r w:rsidR="00304D06" w:rsidRPr="00715E08">
        <w:rPr>
          <w:sz w:val="28"/>
          <w:szCs w:val="28"/>
          <w:rtl/>
        </w:rPr>
        <w:t xml:space="preserve"> </w:t>
      </w:r>
      <w:r w:rsidR="00304D06" w:rsidRPr="00715E08">
        <w:rPr>
          <w:rFonts w:hint="eastAsia"/>
          <w:sz w:val="28"/>
          <w:szCs w:val="28"/>
          <w:rtl/>
        </w:rPr>
        <w:t>של</w:t>
      </w:r>
      <w:r w:rsidR="00304D06" w:rsidRPr="00715E08">
        <w:rPr>
          <w:sz w:val="28"/>
          <w:szCs w:val="28"/>
          <w:rtl/>
        </w:rPr>
        <w:t xml:space="preserve"> </w:t>
      </w:r>
      <w:r w:rsidR="00304D06" w:rsidRPr="00715E08">
        <w:rPr>
          <w:rFonts w:hint="eastAsia"/>
          <w:sz w:val="28"/>
          <w:szCs w:val="28"/>
          <w:rtl/>
        </w:rPr>
        <w:t>מוחמד</w:t>
      </w:r>
      <w:r w:rsidR="00304D06" w:rsidRPr="00715E08">
        <w:rPr>
          <w:sz w:val="28"/>
          <w:szCs w:val="28"/>
          <w:rtl/>
        </w:rPr>
        <w:t xml:space="preserve"> "</w:t>
      </w:r>
      <w:r w:rsidR="00304D06" w:rsidRPr="00715E08">
        <w:rPr>
          <w:rFonts w:hint="eastAsia"/>
          <w:sz w:val="28"/>
          <w:szCs w:val="28"/>
          <w:rtl/>
        </w:rPr>
        <w:t>חותם</w:t>
      </w:r>
      <w:r w:rsidR="00304D06" w:rsidRPr="00715E08">
        <w:rPr>
          <w:sz w:val="28"/>
          <w:szCs w:val="28"/>
          <w:rtl/>
        </w:rPr>
        <w:t xml:space="preserve"> </w:t>
      </w:r>
      <w:r w:rsidR="00304D06" w:rsidRPr="00715E08">
        <w:rPr>
          <w:rFonts w:hint="eastAsia"/>
          <w:sz w:val="28"/>
          <w:szCs w:val="28"/>
          <w:rtl/>
        </w:rPr>
        <w:t>הנביאים</w:t>
      </w:r>
      <w:r w:rsidR="00304D06" w:rsidRPr="00715E08">
        <w:rPr>
          <w:sz w:val="28"/>
          <w:szCs w:val="28"/>
          <w:rtl/>
        </w:rPr>
        <w:t xml:space="preserve">" </w:t>
      </w:r>
      <w:r w:rsidR="00304D06" w:rsidRPr="00715E08">
        <w:rPr>
          <w:rFonts w:hint="eastAsia"/>
          <w:sz w:val="28"/>
          <w:szCs w:val="28"/>
          <w:rtl/>
        </w:rPr>
        <w:t>המבטל</w:t>
      </w:r>
      <w:r w:rsidR="00304D06" w:rsidRPr="00715E08">
        <w:rPr>
          <w:sz w:val="28"/>
          <w:szCs w:val="28"/>
          <w:rtl/>
        </w:rPr>
        <w:t xml:space="preserve"> </w:t>
      </w:r>
      <w:r w:rsidR="00304D06" w:rsidRPr="00715E08">
        <w:rPr>
          <w:rFonts w:hint="eastAsia"/>
          <w:sz w:val="28"/>
          <w:szCs w:val="28"/>
          <w:rtl/>
        </w:rPr>
        <w:t>את</w:t>
      </w:r>
      <w:r w:rsidR="00304D06" w:rsidRPr="00715E08">
        <w:rPr>
          <w:sz w:val="28"/>
          <w:szCs w:val="28"/>
          <w:rtl/>
        </w:rPr>
        <w:t xml:space="preserve"> </w:t>
      </w:r>
      <w:r w:rsidR="00304D06" w:rsidRPr="00715E08">
        <w:rPr>
          <w:rFonts w:hint="eastAsia"/>
          <w:sz w:val="28"/>
          <w:szCs w:val="28"/>
          <w:rtl/>
        </w:rPr>
        <w:t>תוקף</w:t>
      </w:r>
      <w:r w:rsidR="00304D06" w:rsidRPr="00715E08">
        <w:rPr>
          <w:sz w:val="28"/>
          <w:szCs w:val="28"/>
          <w:rtl/>
        </w:rPr>
        <w:t xml:space="preserve"> </w:t>
      </w:r>
      <w:r w:rsidR="00304D06" w:rsidRPr="00715E08">
        <w:rPr>
          <w:rFonts w:hint="eastAsia"/>
          <w:sz w:val="28"/>
          <w:szCs w:val="28"/>
          <w:rtl/>
        </w:rPr>
        <w:t>תורתם</w:t>
      </w:r>
      <w:r w:rsidR="00304D06" w:rsidRPr="00715E08">
        <w:rPr>
          <w:sz w:val="28"/>
          <w:szCs w:val="28"/>
          <w:rtl/>
        </w:rPr>
        <w:t xml:space="preserve"> </w:t>
      </w:r>
      <w:r w:rsidR="00304D06" w:rsidRPr="00715E08">
        <w:rPr>
          <w:rFonts w:hint="eastAsia"/>
          <w:sz w:val="28"/>
          <w:szCs w:val="28"/>
          <w:rtl/>
        </w:rPr>
        <w:t>של</w:t>
      </w:r>
      <w:r w:rsidR="00304D06" w:rsidRPr="00715E08">
        <w:rPr>
          <w:sz w:val="28"/>
          <w:szCs w:val="28"/>
          <w:rtl/>
        </w:rPr>
        <w:t xml:space="preserve"> </w:t>
      </w:r>
      <w:r w:rsidR="00304D06" w:rsidRPr="00715E08">
        <w:rPr>
          <w:rFonts w:hint="eastAsia"/>
          <w:sz w:val="28"/>
          <w:szCs w:val="28"/>
          <w:rtl/>
        </w:rPr>
        <w:t>קודמיו</w:t>
      </w:r>
      <w:r w:rsidR="00304D06" w:rsidRPr="00715E08">
        <w:rPr>
          <w:sz w:val="28"/>
          <w:szCs w:val="28"/>
          <w:rtl/>
        </w:rPr>
        <w:t>.</w:t>
      </w:r>
      <w:r w:rsidR="00D136A4" w:rsidRPr="00715E08">
        <w:rPr>
          <w:sz w:val="28"/>
          <w:szCs w:val="28"/>
          <w:rtl/>
        </w:rPr>
        <w:t xml:space="preserve"> </w:t>
      </w:r>
    </w:p>
    <w:p w:rsidR="00D10AD0" w:rsidRPr="00715E08" w:rsidRDefault="004C7D7E" w:rsidP="00CA7CF4">
      <w:pPr>
        <w:rPr>
          <w:sz w:val="28"/>
          <w:szCs w:val="28"/>
          <w:rtl/>
        </w:rPr>
      </w:pPr>
      <w:r w:rsidRPr="00715E08">
        <w:rPr>
          <w:rFonts w:hint="eastAsia"/>
          <w:sz w:val="28"/>
          <w:szCs w:val="28"/>
          <w:rtl/>
        </w:rPr>
        <w:t>אם</w:t>
      </w:r>
      <w:r w:rsidRPr="00715E08">
        <w:rPr>
          <w:sz w:val="28"/>
          <w:szCs w:val="28"/>
          <w:rtl/>
        </w:rPr>
        <w:t xml:space="preserve"> </w:t>
      </w:r>
      <w:r w:rsidRPr="00715E08">
        <w:rPr>
          <w:rFonts w:hint="eastAsia"/>
          <w:sz w:val="28"/>
          <w:szCs w:val="28"/>
          <w:rtl/>
        </w:rPr>
        <w:t>נסכם</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הנאמר</w:t>
      </w:r>
      <w:r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כאן</w:t>
      </w:r>
      <w:r w:rsidRPr="00715E08">
        <w:rPr>
          <w:sz w:val="28"/>
          <w:szCs w:val="28"/>
          <w:rtl/>
        </w:rPr>
        <w:t xml:space="preserve">, </w:t>
      </w:r>
      <w:r w:rsidRPr="00715E08">
        <w:rPr>
          <w:rFonts w:hint="eastAsia"/>
          <w:sz w:val="28"/>
          <w:szCs w:val="28"/>
          <w:rtl/>
        </w:rPr>
        <w:t>הרי</w:t>
      </w:r>
      <w:r w:rsidRPr="00715E08">
        <w:rPr>
          <w:sz w:val="28"/>
          <w:szCs w:val="28"/>
          <w:rtl/>
        </w:rPr>
        <w:t xml:space="preserve"> </w:t>
      </w:r>
      <w:r w:rsidRPr="00715E08">
        <w:rPr>
          <w:rFonts w:hint="eastAsia"/>
          <w:sz w:val="28"/>
          <w:szCs w:val="28"/>
          <w:rtl/>
        </w:rPr>
        <w:t>שאין</w:t>
      </w:r>
      <w:r w:rsidRPr="00715E08">
        <w:rPr>
          <w:sz w:val="28"/>
          <w:szCs w:val="28"/>
          <w:rtl/>
        </w:rPr>
        <w:t xml:space="preserve"> </w:t>
      </w:r>
      <w:r w:rsidRPr="00715E08">
        <w:rPr>
          <w:rFonts w:hint="eastAsia"/>
          <w:sz w:val="28"/>
          <w:szCs w:val="28"/>
          <w:rtl/>
        </w:rPr>
        <w:t>לכחד</w:t>
      </w:r>
      <w:r w:rsidRPr="00715E08">
        <w:rPr>
          <w:sz w:val="28"/>
          <w:szCs w:val="28"/>
          <w:rtl/>
        </w:rPr>
        <w:t xml:space="preserve"> </w:t>
      </w:r>
      <w:r w:rsidRPr="00715E08">
        <w:rPr>
          <w:rFonts w:hint="eastAsia"/>
          <w:sz w:val="28"/>
          <w:szCs w:val="28"/>
          <w:rtl/>
        </w:rPr>
        <w:t>כי</w:t>
      </w:r>
      <w:r w:rsidRPr="00715E08">
        <w:rPr>
          <w:sz w:val="28"/>
          <w:szCs w:val="28"/>
          <w:rtl/>
        </w:rPr>
        <w:t xml:space="preserve"> </w:t>
      </w:r>
      <w:r w:rsidR="00D10AD0" w:rsidRPr="00715E08">
        <w:rPr>
          <w:rFonts w:hint="eastAsia"/>
          <w:sz w:val="28"/>
          <w:szCs w:val="28"/>
          <w:rtl/>
        </w:rPr>
        <w:t>מעמדן</w:t>
      </w:r>
      <w:r w:rsidR="00D10AD0" w:rsidRPr="00715E08">
        <w:rPr>
          <w:sz w:val="28"/>
          <w:szCs w:val="28"/>
          <w:rtl/>
        </w:rPr>
        <w:t xml:space="preserve"> </w:t>
      </w:r>
      <w:r w:rsidR="00D10AD0" w:rsidRPr="00715E08">
        <w:rPr>
          <w:rFonts w:hint="eastAsia"/>
          <w:sz w:val="28"/>
          <w:szCs w:val="28"/>
          <w:rtl/>
        </w:rPr>
        <w:t>של</w:t>
      </w:r>
      <w:r w:rsidR="00D10AD0" w:rsidRPr="00715E08">
        <w:rPr>
          <w:sz w:val="28"/>
          <w:szCs w:val="28"/>
          <w:rtl/>
        </w:rPr>
        <w:t xml:space="preserve"> </w:t>
      </w:r>
      <w:r w:rsidR="00D10AD0" w:rsidRPr="00715E08">
        <w:rPr>
          <w:rFonts w:hint="eastAsia"/>
          <w:sz w:val="28"/>
          <w:szCs w:val="28"/>
          <w:rtl/>
        </w:rPr>
        <w:t>ה</w:t>
      </w:r>
      <w:r w:rsidR="00D10AD0" w:rsidRPr="00715E08">
        <w:rPr>
          <w:sz w:val="28"/>
          <w:szCs w:val="28"/>
          <w:rtl/>
        </w:rPr>
        <w:t>"</w:t>
      </w:r>
      <w:r w:rsidR="00D10AD0" w:rsidRPr="00715E08">
        <w:rPr>
          <w:rFonts w:hint="eastAsia"/>
          <w:sz w:val="28"/>
          <w:szCs w:val="28"/>
          <w:rtl/>
        </w:rPr>
        <w:t>מקובלות</w:t>
      </w:r>
      <w:r w:rsidR="00D10AD0" w:rsidRPr="00715E08">
        <w:rPr>
          <w:sz w:val="28"/>
          <w:szCs w:val="28"/>
          <w:rtl/>
        </w:rPr>
        <w:t xml:space="preserve">" </w:t>
      </w:r>
      <w:r w:rsidR="00C11E6D" w:rsidRPr="00715E08">
        <w:rPr>
          <w:rFonts w:hint="eastAsia"/>
          <w:sz w:val="28"/>
          <w:szCs w:val="28"/>
          <w:rtl/>
        </w:rPr>
        <w:t>כוודאיות</w:t>
      </w:r>
      <w:r w:rsidR="00C11E6D" w:rsidRPr="00715E08">
        <w:rPr>
          <w:sz w:val="28"/>
          <w:szCs w:val="28"/>
          <w:rtl/>
        </w:rPr>
        <w:t xml:space="preserve"> </w:t>
      </w:r>
      <w:r w:rsidR="00D10AD0" w:rsidRPr="00715E08">
        <w:rPr>
          <w:rFonts w:hint="eastAsia"/>
          <w:sz w:val="28"/>
          <w:szCs w:val="28"/>
          <w:rtl/>
        </w:rPr>
        <w:t>הוא</w:t>
      </w:r>
      <w:r w:rsidR="00D10AD0" w:rsidRPr="00715E08">
        <w:rPr>
          <w:sz w:val="28"/>
          <w:szCs w:val="28"/>
          <w:rtl/>
        </w:rPr>
        <w:t xml:space="preserve"> </w:t>
      </w:r>
      <w:r w:rsidR="00D10AD0" w:rsidRPr="00715E08">
        <w:rPr>
          <w:rFonts w:hint="eastAsia"/>
          <w:sz w:val="28"/>
          <w:szCs w:val="28"/>
          <w:rtl/>
        </w:rPr>
        <w:t>בעייתי</w:t>
      </w:r>
      <w:r w:rsidRPr="00715E08">
        <w:rPr>
          <w:sz w:val="28"/>
          <w:szCs w:val="28"/>
          <w:rtl/>
        </w:rPr>
        <w:t xml:space="preserve"> </w:t>
      </w:r>
      <w:r w:rsidRPr="00715E08">
        <w:rPr>
          <w:rFonts w:hint="eastAsia"/>
          <w:sz w:val="28"/>
          <w:szCs w:val="28"/>
          <w:rtl/>
        </w:rPr>
        <w:t>למדיי</w:t>
      </w:r>
      <w:r w:rsidR="00D10AD0" w:rsidRPr="00715E08">
        <w:rPr>
          <w:sz w:val="28"/>
          <w:szCs w:val="28"/>
          <w:rtl/>
        </w:rPr>
        <w:t xml:space="preserve">: </w:t>
      </w:r>
      <w:r w:rsidR="00C11E6D" w:rsidRPr="00715E08">
        <w:rPr>
          <w:rFonts w:hint="eastAsia"/>
          <w:sz w:val="28"/>
          <w:szCs w:val="28"/>
          <w:rtl/>
        </w:rPr>
        <w:t>על</w:t>
      </w:r>
      <w:r w:rsidR="00C11E6D" w:rsidRPr="00715E08">
        <w:rPr>
          <w:sz w:val="28"/>
          <w:szCs w:val="28"/>
          <w:rtl/>
        </w:rPr>
        <w:t xml:space="preserve"> </w:t>
      </w:r>
      <w:r w:rsidR="00C11E6D" w:rsidRPr="00715E08">
        <w:rPr>
          <w:rFonts w:hint="eastAsia"/>
          <w:sz w:val="28"/>
          <w:szCs w:val="28"/>
          <w:rtl/>
        </w:rPr>
        <w:t>פי</w:t>
      </w:r>
      <w:r w:rsidR="00C11E6D" w:rsidRPr="00715E08">
        <w:rPr>
          <w:sz w:val="28"/>
          <w:szCs w:val="28"/>
          <w:rtl/>
        </w:rPr>
        <w:t xml:space="preserve"> </w:t>
      </w:r>
      <w:r w:rsidR="00C11E6D" w:rsidRPr="00715E08">
        <w:rPr>
          <w:rFonts w:hint="eastAsia"/>
          <w:sz w:val="28"/>
          <w:szCs w:val="28"/>
          <w:rtl/>
        </w:rPr>
        <w:t>הראב</w:t>
      </w:r>
      <w:r w:rsidR="00C11E6D" w:rsidRPr="00715E08">
        <w:rPr>
          <w:sz w:val="28"/>
          <w:szCs w:val="28"/>
          <w:rtl/>
        </w:rPr>
        <w:t>"</w:t>
      </w:r>
      <w:r w:rsidR="00C11E6D" w:rsidRPr="00715E08">
        <w:rPr>
          <w:rFonts w:hint="eastAsia"/>
          <w:sz w:val="28"/>
          <w:szCs w:val="28"/>
          <w:rtl/>
        </w:rPr>
        <w:t>ד</w:t>
      </w:r>
      <w:r w:rsidR="00C11E6D" w:rsidRPr="00715E08">
        <w:rPr>
          <w:sz w:val="28"/>
          <w:szCs w:val="28"/>
          <w:rtl/>
        </w:rPr>
        <w:t xml:space="preserve"> </w:t>
      </w:r>
      <w:r w:rsidRPr="00715E08">
        <w:rPr>
          <w:sz w:val="28"/>
          <w:szCs w:val="28"/>
          <w:rtl/>
        </w:rPr>
        <w:t>–</w:t>
      </w:r>
      <w:r w:rsidR="00C11E6D" w:rsidRPr="00715E08">
        <w:rPr>
          <w:sz w:val="28"/>
          <w:szCs w:val="28"/>
          <w:rtl/>
        </w:rPr>
        <w:t xml:space="preserve"> </w:t>
      </w:r>
      <w:r w:rsidRPr="00715E08">
        <w:rPr>
          <w:rFonts w:hint="eastAsia"/>
          <w:sz w:val="28"/>
          <w:szCs w:val="28"/>
          <w:rtl/>
        </w:rPr>
        <w:t>עליהן</w:t>
      </w:r>
      <w:r w:rsidRPr="00715E08">
        <w:rPr>
          <w:sz w:val="28"/>
          <w:szCs w:val="28"/>
          <w:rtl/>
        </w:rPr>
        <w:t xml:space="preserve"> </w:t>
      </w:r>
      <w:r w:rsidRPr="00715E08">
        <w:rPr>
          <w:rFonts w:hint="eastAsia"/>
          <w:sz w:val="28"/>
          <w:szCs w:val="28"/>
          <w:rtl/>
        </w:rPr>
        <w:t>לעמוד</w:t>
      </w:r>
      <w:r w:rsidRPr="00715E08">
        <w:rPr>
          <w:sz w:val="28"/>
          <w:szCs w:val="28"/>
          <w:rtl/>
        </w:rPr>
        <w:t xml:space="preserve"> </w:t>
      </w:r>
      <w:r w:rsidRPr="00715E08">
        <w:rPr>
          <w:rFonts w:hint="eastAsia"/>
          <w:sz w:val="28"/>
          <w:szCs w:val="28"/>
          <w:rtl/>
        </w:rPr>
        <w:t>בתנאים</w:t>
      </w:r>
      <w:r w:rsidRPr="00715E08">
        <w:rPr>
          <w:sz w:val="28"/>
          <w:szCs w:val="28"/>
          <w:rtl/>
        </w:rPr>
        <w:t xml:space="preserve"> </w:t>
      </w:r>
      <w:r w:rsidRPr="00715E08">
        <w:rPr>
          <w:rFonts w:hint="eastAsia"/>
          <w:sz w:val="28"/>
          <w:szCs w:val="28"/>
          <w:rtl/>
        </w:rPr>
        <w:t>מסויימים</w:t>
      </w:r>
      <w:r w:rsidRPr="00715E08">
        <w:rPr>
          <w:sz w:val="28"/>
          <w:szCs w:val="28"/>
          <w:rtl/>
        </w:rPr>
        <w:t xml:space="preserve"> </w:t>
      </w:r>
      <w:r w:rsidRPr="00715E08">
        <w:rPr>
          <w:rFonts w:hint="eastAsia"/>
          <w:sz w:val="28"/>
          <w:szCs w:val="28"/>
          <w:rtl/>
        </w:rPr>
        <w:t>ואז</w:t>
      </w:r>
      <w:r w:rsidRPr="00715E08">
        <w:rPr>
          <w:sz w:val="28"/>
          <w:szCs w:val="28"/>
          <w:rtl/>
        </w:rPr>
        <w:t xml:space="preserve"> </w:t>
      </w:r>
      <w:r w:rsidR="00C11E6D" w:rsidRPr="00715E08">
        <w:rPr>
          <w:rFonts w:hint="eastAsia"/>
          <w:sz w:val="28"/>
          <w:szCs w:val="28"/>
          <w:rtl/>
        </w:rPr>
        <w:t>להפוך</w:t>
      </w:r>
      <w:r w:rsidR="00C11E6D" w:rsidRPr="00715E08">
        <w:rPr>
          <w:sz w:val="28"/>
          <w:szCs w:val="28"/>
          <w:rtl/>
        </w:rPr>
        <w:t xml:space="preserve"> </w:t>
      </w:r>
      <w:r w:rsidR="00C11E6D" w:rsidRPr="00715E08">
        <w:rPr>
          <w:rFonts w:hint="eastAsia"/>
          <w:sz w:val="28"/>
          <w:szCs w:val="28"/>
          <w:rtl/>
        </w:rPr>
        <w:t>ל</w:t>
      </w:r>
      <w:r w:rsidR="00C11E6D" w:rsidRPr="00715E08">
        <w:rPr>
          <w:sz w:val="28"/>
          <w:szCs w:val="28"/>
          <w:rtl/>
        </w:rPr>
        <w:t>"</w:t>
      </w:r>
      <w:r w:rsidR="00C11E6D" w:rsidRPr="00715E08">
        <w:rPr>
          <w:rFonts w:hint="eastAsia"/>
          <w:sz w:val="28"/>
          <w:szCs w:val="28"/>
          <w:rtl/>
        </w:rPr>
        <w:t>תכופות</w:t>
      </w:r>
      <w:r w:rsidR="00C11E6D" w:rsidRPr="00715E08">
        <w:rPr>
          <w:sz w:val="28"/>
          <w:szCs w:val="28"/>
          <w:rtl/>
        </w:rPr>
        <w:t>"</w:t>
      </w:r>
      <w:r w:rsidR="00D10AD0" w:rsidRPr="00715E08">
        <w:rPr>
          <w:sz w:val="28"/>
          <w:szCs w:val="28"/>
          <w:rtl/>
        </w:rPr>
        <w:t xml:space="preserve">, </w:t>
      </w:r>
      <w:r w:rsidR="00D10AD0" w:rsidRPr="00715E08">
        <w:rPr>
          <w:rFonts w:hint="eastAsia"/>
          <w:sz w:val="28"/>
          <w:szCs w:val="28"/>
          <w:rtl/>
        </w:rPr>
        <w:t>ואילו</w:t>
      </w:r>
      <w:r w:rsidR="00D10AD0" w:rsidRPr="00715E08">
        <w:rPr>
          <w:sz w:val="28"/>
          <w:szCs w:val="28"/>
          <w:rtl/>
        </w:rPr>
        <w:t xml:space="preserve"> </w:t>
      </w:r>
      <w:r w:rsidR="00D10AD0" w:rsidRPr="00715E08">
        <w:rPr>
          <w:rFonts w:hint="eastAsia"/>
          <w:sz w:val="28"/>
          <w:szCs w:val="28"/>
          <w:rtl/>
        </w:rPr>
        <w:t>הרמב</w:t>
      </w:r>
      <w:r w:rsidR="00D10AD0" w:rsidRPr="00715E08">
        <w:rPr>
          <w:sz w:val="28"/>
          <w:szCs w:val="28"/>
          <w:rtl/>
        </w:rPr>
        <w:t>"</w:t>
      </w:r>
      <w:r w:rsidR="00D10AD0" w:rsidRPr="00715E08">
        <w:rPr>
          <w:rFonts w:hint="eastAsia"/>
          <w:sz w:val="28"/>
          <w:szCs w:val="28"/>
          <w:rtl/>
        </w:rPr>
        <w:t>ם</w:t>
      </w:r>
      <w:r w:rsidR="00D10AD0" w:rsidRPr="00715E08">
        <w:rPr>
          <w:sz w:val="28"/>
          <w:szCs w:val="28"/>
          <w:rtl/>
        </w:rPr>
        <w:t xml:space="preserve"> </w:t>
      </w:r>
      <w:r w:rsidRPr="00715E08">
        <w:rPr>
          <w:rFonts w:hint="eastAsia"/>
          <w:sz w:val="28"/>
          <w:szCs w:val="28"/>
          <w:rtl/>
        </w:rPr>
        <w:lastRenderedPageBreak/>
        <w:t>ככל</w:t>
      </w:r>
      <w:r w:rsidRPr="00715E08">
        <w:rPr>
          <w:sz w:val="28"/>
          <w:szCs w:val="28"/>
          <w:rtl/>
        </w:rPr>
        <w:t xml:space="preserve"> </w:t>
      </w:r>
      <w:r w:rsidR="00F37252">
        <w:rPr>
          <w:rFonts w:hint="cs"/>
          <w:sz w:val="28"/>
          <w:szCs w:val="28"/>
          <w:rtl/>
        </w:rPr>
        <w:t xml:space="preserve">הנראה </w:t>
      </w:r>
      <w:r w:rsidR="00D10AD0" w:rsidRPr="00715E08">
        <w:rPr>
          <w:rFonts w:hint="eastAsia"/>
          <w:sz w:val="28"/>
          <w:szCs w:val="28"/>
          <w:rtl/>
        </w:rPr>
        <w:t>איננו</w:t>
      </w:r>
      <w:r w:rsidR="00D10AD0" w:rsidRPr="00715E08">
        <w:rPr>
          <w:sz w:val="28"/>
          <w:szCs w:val="28"/>
          <w:rtl/>
        </w:rPr>
        <w:t xml:space="preserve"> </w:t>
      </w:r>
      <w:r w:rsidR="00D10AD0" w:rsidRPr="00715E08">
        <w:rPr>
          <w:rFonts w:hint="eastAsia"/>
          <w:sz w:val="28"/>
          <w:szCs w:val="28"/>
          <w:rtl/>
        </w:rPr>
        <w:t>מוצא</w:t>
      </w:r>
      <w:r w:rsidR="00D10AD0" w:rsidRPr="00715E08">
        <w:rPr>
          <w:sz w:val="28"/>
          <w:szCs w:val="28"/>
          <w:rtl/>
        </w:rPr>
        <w:t xml:space="preserve"> </w:t>
      </w:r>
      <w:r w:rsidR="00D10AD0" w:rsidRPr="00715E08">
        <w:rPr>
          <w:rFonts w:hint="eastAsia"/>
          <w:sz w:val="28"/>
          <w:szCs w:val="28"/>
          <w:rtl/>
        </w:rPr>
        <w:t>ל</w:t>
      </w:r>
      <w:r w:rsidR="00C11E6D" w:rsidRPr="00715E08">
        <w:rPr>
          <w:rFonts w:hint="eastAsia"/>
          <w:sz w:val="28"/>
          <w:szCs w:val="28"/>
          <w:rtl/>
        </w:rPr>
        <w:t>הן</w:t>
      </w:r>
      <w:r w:rsidR="00C11E6D" w:rsidRPr="00715E08">
        <w:rPr>
          <w:sz w:val="28"/>
          <w:szCs w:val="28"/>
          <w:rtl/>
        </w:rPr>
        <w:t xml:space="preserve"> </w:t>
      </w:r>
      <w:r w:rsidR="00D10AD0" w:rsidRPr="00715E08">
        <w:rPr>
          <w:rFonts w:hint="eastAsia"/>
          <w:sz w:val="28"/>
          <w:szCs w:val="28"/>
          <w:rtl/>
        </w:rPr>
        <w:t>תקנה</w:t>
      </w:r>
      <w:r w:rsidRPr="00715E08">
        <w:rPr>
          <w:sz w:val="28"/>
          <w:szCs w:val="28"/>
          <w:rtl/>
        </w:rPr>
        <w:t xml:space="preserve"> </w:t>
      </w:r>
      <w:r w:rsidRPr="00715E08">
        <w:rPr>
          <w:rFonts w:hint="eastAsia"/>
          <w:sz w:val="28"/>
          <w:szCs w:val="28"/>
          <w:rtl/>
        </w:rPr>
        <w:t>לכך</w:t>
      </w:r>
      <w:r w:rsidR="00D10AD0" w:rsidRPr="00715E08">
        <w:rPr>
          <w:sz w:val="28"/>
          <w:szCs w:val="28"/>
          <w:rtl/>
        </w:rPr>
        <w:t xml:space="preserve">. </w:t>
      </w:r>
      <w:r w:rsidR="00D10AD0" w:rsidRPr="00715E08">
        <w:rPr>
          <w:rFonts w:hint="eastAsia"/>
          <w:sz w:val="28"/>
          <w:szCs w:val="28"/>
          <w:rtl/>
        </w:rPr>
        <w:t>עם</w:t>
      </w:r>
      <w:r w:rsidR="00D10AD0" w:rsidRPr="00715E08">
        <w:rPr>
          <w:sz w:val="28"/>
          <w:szCs w:val="28"/>
          <w:rtl/>
        </w:rPr>
        <w:t xml:space="preserve"> </w:t>
      </w:r>
      <w:r w:rsidR="00D10AD0" w:rsidRPr="00715E08">
        <w:rPr>
          <w:rFonts w:hint="eastAsia"/>
          <w:sz w:val="28"/>
          <w:szCs w:val="28"/>
          <w:rtl/>
        </w:rPr>
        <w:t>זאת</w:t>
      </w:r>
      <w:r w:rsidR="00D10AD0" w:rsidRPr="00715E08">
        <w:rPr>
          <w:sz w:val="28"/>
          <w:szCs w:val="28"/>
          <w:rtl/>
        </w:rPr>
        <w:t xml:space="preserve">, </w:t>
      </w:r>
      <w:r w:rsidRPr="00715E08">
        <w:rPr>
          <w:rFonts w:hint="eastAsia"/>
          <w:sz w:val="28"/>
          <w:szCs w:val="28"/>
          <w:rtl/>
        </w:rPr>
        <w:t>כפי</w:t>
      </w:r>
      <w:r w:rsidRPr="00715E08">
        <w:rPr>
          <w:sz w:val="28"/>
          <w:szCs w:val="28"/>
          <w:rtl/>
        </w:rPr>
        <w:t xml:space="preserve"> </w:t>
      </w:r>
      <w:r w:rsidRPr="00715E08">
        <w:rPr>
          <w:rFonts w:hint="eastAsia"/>
          <w:sz w:val="28"/>
          <w:szCs w:val="28"/>
          <w:rtl/>
        </w:rPr>
        <w:t>שיתברר</w:t>
      </w:r>
      <w:r w:rsidRPr="00715E08">
        <w:rPr>
          <w:sz w:val="28"/>
          <w:szCs w:val="28"/>
          <w:rtl/>
        </w:rPr>
        <w:t xml:space="preserve">, </w:t>
      </w:r>
      <w:r w:rsidR="00D10AD0" w:rsidRPr="00715E08">
        <w:rPr>
          <w:rFonts w:hint="eastAsia"/>
          <w:sz w:val="28"/>
          <w:szCs w:val="28"/>
          <w:rtl/>
        </w:rPr>
        <w:t>הן</w:t>
      </w:r>
      <w:r w:rsidR="00D10AD0" w:rsidRPr="00715E08">
        <w:rPr>
          <w:sz w:val="28"/>
          <w:szCs w:val="28"/>
          <w:rtl/>
        </w:rPr>
        <w:t xml:space="preserve"> </w:t>
      </w:r>
      <w:r w:rsidR="00D10AD0" w:rsidRPr="00715E08">
        <w:rPr>
          <w:rFonts w:hint="eastAsia"/>
          <w:sz w:val="28"/>
          <w:szCs w:val="28"/>
          <w:rtl/>
        </w:rPr>
        <w:t>הראב</w:t>
      </w:r>
      <w:r w:rsidR="00D10AD0" w:rsidRPr="00715E08">
        <w:rPr>
          <w:sz w:val="28"/>
          <w:szCs w:val="28"/>
          <w:rtl/>
        </w:rPr>
        <w:t>"</w:t>
      </w:r>
      <w:r w:rsidR="00D10AD0" w:rsidRPr="00715E08">
        <w:rPr>
          <w:rFonts w:hint="eastAsia"/>
          <w:sz w:val="28"/>
          <w:szCs w:val="28"/>
          <w:rtl/>
        </w:rPr>
        <w:t>ד</w:t>
      </w:r>
      <w:r w:rsidR="00D10AD0" w:rsidRPr="00715E08">
        <w:rPr>
          <w:sz w:val="28"/>
          <w:szCs w:val="28"/>
          <w:rtl/>
        </w:rPr>
        <w:t xml:space="preserve"> </w:t>
      </w:r>
      <w:r w:rsidR="00D10AD0" w:rsidRPr="00715E08">
        <w:rPr>
          <w:rFonts w:hint="eastAsia"/>
          <w:sz w:val="28"/>
          <w:szCs w:val="28"/>
          <w:rtl/>
        </w:rPr>
        <w:t>והן</w:t>
      </w:r>
      <w:r w:rsidR="00D10AD0" w:rsidRPr="00715E08">
        <w:rPr>
          <w:sz w:val="28"/>
          <w:szCs w:val="28"/>
          <w:rtl/>
        </w:rPr>
        <w:t xml:space="preserve"> </w:t>
      </w:r>
      <w:r w:rsidR="00D10AD0" w:rsidRPr="00715E08">
        <w:rPr>
          <w:rFonts w:hint="eastAsia"/>
          <w:sz w:val="28"/>
          <w:szCs w:val="28"/>
          <w:rtl/>
        </w:rPr>
        <w:t>הרמב</w:t>
      </w:r>
      <w:r w:rsidR="00D10AD0" w:rsidRPr="00715E08">
        <w:rPr>
          <w:sz w:val="28"/>
          <w:szCs w:val="28"/>
          <w:rtl/>
        </w:rPr>
        <w:t>"</w:t>
      </w:r>
      <w:r w:rsidR="00D10AD0" w:rsidRPr="00715E08">
        <w:rPr>
          <w:rFonts w:hint="eastAsia"/>
          <w:sz w:val="28"/>
          <w:szCs w:val="28"/>
          <w:rtl/>
        </w:rPr>
        <w:t>ם</w:t>
      </w:r>
      <w:r w:rsidR="00D10AD0" w:rsidRPr="00715E08">
        <w:rPr>
          <w:sz w:val="28"/>
          <w:szCs w:val="28"/>
          <w:rtl/>
        </w:rPr>
        <w:t xml:space="preserve"> </w:t>
      </w:r>
      <w:r w:rsidRPr="00715E08">
        <w:rPr>
          <w:rFonts w:hint="eastAsia"/>
          <w:sz w:val="28"/>
          <w:szCs w:val="28"/>
          <w:rtl/>
        </w:rPr>
        <w:t>אינם</w:t>
      </w:r>
      <w:r w:rsidRPr="00715E08">
        <w:rPr>
          <w:sz w:val="28"/>
          <w:szCs w:val="28"/>
          <w:rtl/>
        </w:rPr>
        <w:t xml:space="preserve"> </w:t>
      </w:r>
      <w:r w:rsidRPr="00715E08">
        <w:rPr>
          <w:rFonts w:hint="eastAsia"/>
          <w:sz w:val="28"/>
          <w:szCs w:val="28"/>
          <w:rtl/>
        </w:rPr>
        <w:t>מבטלים</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w:t>
      </w:r>
      <w:r w:rsidR="00C11E6D" w:rsidRPr="00715E08">
        <w:rPr>
          <w:rFonts w:hint="eastAsia"/>
          <w:sz w:val="28"/>
          <w:szCs w:val="28"/>
          <w:rtl/>
        </w:rPr>
        <w:t>צורך</w:t>
      </w:r>
      <w:r w:rsidR="00C11E6D" w:rsidRPr="00715E08">
        <w:rPr>
          <w:sz w:val="28"/>
          <w:szCs w:val="28"/>
          <w:rtl/>
        </w:rPr>
        <w:t xml:space="preserve"> </w:t>
      </w:r>
      <w:r w:rsidR="00C11E6D" w:rsidRPr="00715E08">
        <w:rPr>
          <w:rFonts w:hint="eastAsia"/>
          <w:sz w:val="28"/>
          <w:szCs w:val="28"/>
          <w:rtl/>
        </w:rPr>
        <w:t>להשתמש</w:t>
      </w:r>
      <w:r w:rsidR="00C11E6D" w:rsidRPr="00715E08">
        <w:rPr>
          <w:sz w:val="28"/>
          <w:szCs w:val="28"/>
          <w:rtl/>
        </w:rPr>
        <w:t xml:space="preserve"> </w:t>
      </w:r>
      <w:r w:rsidR="00C11E6D" w:rsidRPr="00715E08">
        <w:rPr>
          <w:rFonts w:hint="eastAsia"/>
          <w:sz w:val="28"/>
          <w:szCs w:val="28"/>
          <w:rtl/>
        </w:rPr>
        <w:t>בהן</w:t>
      </w:r>
      <w:r w:rsidR="00C11E6D" w:rsidRPr="00715E08">
        <w:rPr>
          <w:sz w:val="28"/>
          <w:szCs w:val="28"/>
          <w:rtl/>
        </w:rPr>
        <w:t xml:space="preserve"> </w:t>
      </w:r>
      <w:r w:rsidR="00C11E6D" w:rsidRPr="00715E08">
        <w:rPr>
          <w:rFonts w:hint="eastAsia"/>
          <w:sz w:val="28"/>
          <w:szCs w:val="28"/>
          <w:rtl/>
        </w:rPr>
        <w:t>כמקור</w:t>
      </w:r>
      <w:r w:rsidR="00C11E6D" w:rsidRPr="00715E08">
        <w:rPr>
          <w:sz w:val="28"/>
          <w:szCs w:val="28"/>
          <w:rtl/>
        </w:rPr>
        <w:t>-</w:t>
      </w:r>
      <w:r w:rsidR="00D10AD0" w:rsidRPr="00715E08">
        <w:rPr>
          <w:rFonts w:hint="eastAsia"/>
          <w:sz w:val="28"/>
          <w:szCs w:val="28"/>
          <w:rtl/>
        </w:rPr>
        <w:t>דעת</w:t>
      </w:r>
      <w:r w:rsidR="00D10AD0" w:rsidRPr="00715E08">
        <w:rPr>
          <w:sz w:val="28"/>
          <w:szCs w:val="28"/>
          <w:rtl/>
        </w:rPr>
        <w:t>.</w:t>
      </w:r>
      <w:r w:rsidR="005157FD" w:rsidRPr="00715E08">
        <w:rPr>
          <w:sz w:val="28"/>
          <w:szCs w:val="28"/>
          <w:rtl/>
        </w:rPr>
        <w:t xml:space="preserve"> </w:t>
      </w:r>
    </w:p>
    <w:p w:rsidR="00385EE5" w:rsidRPr="00807C9A" w:rsidRDefault="00385EE5" w:rsidP="00CA7CF4">
      <w:pPr>
        <w:rPr>
          <w:b/>
          <w:bCs/>
          <w:sz w:val="28"/>
          <w:szCs w:val="28"/>
          <w:u w:val="single"/>
          <w:rtl/>
        </w:rPr>
      </w:pPr>
      <w:r w:rsidRPr="00807C9A">
        <w:rPr>
          <w:rFonts w:hint="eastAsia"/>
          <w:b/>
          <w:bCs/>
          <w:sz w:val="28"/>
          <w:szCs w:val="28"/>
          <w:u w:val="single"/>
          <w:rtl/>
        </w:rPr>
        <w:t>הצורך</w:t>
      </w:r>
      <w:r w:rsidRPr="00807C9A">
        <w:rPr>
          <w:b/>
          <w:bCs/>
          <w:sz w:val="28"/>
          <w:szCs w:val="28"/>
          <w:u w:val="single"/>
          <w:rtl/>
        </w:rPr>
        <w:t xml:space="preserve"> </w:t>
      </w:r>
      <w:r w:rsidR="00386B5D" w:rsidRPr="00807C9A">
        <w:rPr>
          <w:rFonts w:hint="eastAsia"/>
          <w:b/>
          <w:bCs/>
          <w:sz w:val="28"/>
          <w:szCs w:val="28"/>
          <w:u w:val="single"/>
          <w:rtl/>
        </w:rPr>
        <w:t>ב</w:t>
      </w:r>
      <w:r w:rsidR="00386B5D" w:rsidRPr="00807C9A">
        <w:rPr>
          <w:b/>
          <w:bCs/>
          <w:sz w:val="28"/>
          <w:szCs w:val="28"/>
          <w:u w:val="single"/>
          <w:rtl/>
        </w:rPr>
        <w:t>"</w:t>
      </w:r>
      <w:r w:rsidR="00386B5D" w:rsidRPr="00807C9A">
        <w:rPr>
          <w:rFonts w:hint="eastAsia"/>
          <w:b/>
          <w:bCs/>
          <w:sz w:val="28"/>
          <w:szCs w:val="28"/>
          <w:u w:val="single"/>
          <w:rtl/>
        </w:rPr>
        <w:t>מקובלות</w:t>
      </w:r>
      <w:r w:rsidR="00386B5D" w:rsidRPr="00807C9A">
        <w:rPr>
          <w:b/>
          <w:bCs/>
          <w:sz w:val="28"/>
          <w:szCs w:val="28"/>
          <w:u w:val="single"/>
          <w:rtl/>
        </w:rPr>
        <w:t>"</w:t>
      </w:r>
      <w:r w:rsidRPr="00807C9A">
        <w:rPr>
          <w:b/>
          <w:bCs/>
          <w:sz w:val="28"/>
          <w:szCs w:val="28"/>
          <w:u w:val="single"/>
          <w:rtl/>
        </w:rPr>
        <w:t xml:space="preserve"> </w:t>
      </w:r>
      <w:r w:rsidRPr="00807C9A">
        <w:rPr>
          <w:rFonts w:hint="eastAsia"/>
          <w:b/>
          <w:bCs/>
          <w:sz w:val="28"/>
          <w:szCs w:val="28"/>
          <w:u w:val="single"/>
          <w:rtl/>
        </w:rPr>
        <w:t>לצד</w:t>
      </w:r>
      <w:r w:rsidRPr="00807C9A">
        <w:rPr>
          <w:b/>
          <w:bCs/>
          <w:sz w:val="28"/>
          <w:szCs w:val="28"/>
          <w:u w:val="single"/>
          <w:rtl/>
        </w:rPr>
        <w:t xml:space="preserve"> </w:t>
      </w:r>
      <w:r w:rsidRPr="00807C9A">
        <w:rPr>
          <w:rFonts w:hint="eastAsia"/>
          <w:b/>
          <w:bCs/>
          <w:sz w:val="28"/>
          <w:szCs w:val="28"/>
          <w:u w:val="single"/>
          <w:rtl/>
        </w:rPr>
        <w:t>מוחשות</w:t>
      </w:r>
    </w:p>
    <w:p w:rsidR="00D10AD0" w:rsidRPr="00715E08" w:rsidRDefault="000422B3" w:rsidP="00CA7CF4">
      <w:pPr>
        <w:rPr>
          <w:sz w:val="28"/>
          <w:szCs w:val="28"/>
          <w:rtl/>
        </w:rPr>
      </w:pPr>
      <w:r w:rsidRPr="00715E08">
        <w:rPr>
          <w:rFonts w:hint="eastAsia"/>
          <w:sz w:val="28"/>
          <w:szCs w:val="28"/>
          <w:rtl/>
        </w:rPr>
        <w:t>הצורך</w:t>
      </w:r>
      <w:r w:rsidRPr="00715E08">
        <w:rPr>
          <w:sz w:val="28"/>
          <w:szCs w:val="28"/>
          <w:rtl/>
        </w:rPr>
        <w:t xml:space="preserve"> </w:t>
      </w:r>
      <w:r w:rsidRPr="00715E08">
        <w:rPr>
          <w:rFonts w:hint="eastAsia"/>
          <w:sz w:val="28"/>
          <w:szCs w:val="28"/>
          <w:rtl/>
        </w:rPr>
        <w:t>להיעזר</w:t>
      </w:r>
      <w:r w:rsidRPr="00715E08">
        <w:rPr>
          <w:sz w:val="28"/>
          <w:szCs w:val="28"/>
          <w:rtl/>
        </w:rPr>
        <w:t xml:space="preserve"> </w:t>
      </w:r>
      <w:r w:rsidRPr="00715E08">
        <w:rPr>
          <w:rFonts w:hint="eastAsia"/>
          <w:sz w:val="28"/>
          <w:szCs w:val="28"/>
          <w:rtl/>
        </w:rPr>
        <w:t>ב</w:t>
      </w:r>
      <w:r w:rsidRPr="00715E08">
        <w:rPr>
          <w:sz w:val="28"/>
          <w:szCs w:val="28"/>
          <w:rtl/>
        </w:rPr>
        <w:t>"</w:t>
      </w:r>
      <w:r w:rsidRPr="00715E08">
        <w:rPr>
          <w:rFonts w:hint="eastAsia"/>
          <w:sz w:val="28"/>
          <w:szCs w:val="28"/>
          <w:rtl/>
        </w:rPr>
        <w:t>מקובלות</w:t>
      </w:r>
      <w:r w:rsidRPr="00715E08">
        <w:rPr>
          <w:sz w:val="28"/>
          <w:szCs w:val="28"/>
          <w:rtl/>
        </w:rPr>
        <w:t xml:space="preserve">" </w:t>
      </w:r>
      <w:r w:rsidRPr="00715E08">
        <w:rPr>
          <w:rFonts w:hint="eastAsia"/>
          <w:sz w:val="28"/>
          <w:szCs w:val="28"/>
          <w:rtl/>
        </w:rPr>
        <w:t>שאינן</w:t>
      </w:r>
      <w:r w:rsidRPr="00715E08">
        <w:rPr>
          <w:sz w:val="28"/>
          <w:szCs w:val="28"/>
          <w:rtl/>
        </w:rPr>
        <w:t xml:space="preserve"> </w:t>
      </w:r>
      <w:r w:rsidRPr="00715E08">
        <w:rPr>
          <w:rFonts w:hint="eastAsia"/>
          <w:sz w:val="28"/>
          <w:szCs w:val="28"/>
          <w:rtl/>
        </w:rPr>
        <w:t>ישירות</w:t>
      </w:r>
      <w:r w:rsidRPr="00715E08">
        <w:rPr>
          <w:sz w:val="28"/>
          <w:szCs w:val="28"/>
          <w:rtl/>
        </w:rPr>
        <w:t xml:space="preserve"> </w:t>
      </w:r>
      <w:r w:rsidRPr="00715E08">
        <w:rPr>
          <w:rFonts w:hint="eastAsia"/>
          <w:sz w:val="28"/>
          <w:szCs w:val="28"/>
          <w:rtl/>
        </w:rPr>
        <w:t>צויין</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כצורך</w:t>
      </w:r>
      <w:r w:rsidRPr="00715E08">
        <w:rPr>
          <w:sz w:val="28"/>
          <w:szCs w:val="28"/>
          <w:rtl/>
        </w:rPr>
        <w:t xml:space="preserve"> </w:t>
      </w:r>
      <w:r w:rsidRPr="00715E08">
        <w:rPr>
          <w:rFonts w:hint="eastAsia"/>
          <w:sz w:val="28"/>
          <w:szCs w:val="28"/>
          <w:rtl/>
        </w:rPr>
        <w:t>חברתי</w:t>
      </w:r>
      <w:r w:rsidR="0055175F" w:rsidRPr="00715E08">
        <w:rPr>
          <w:sz w:val="28"/>
          <w:szCs w:val="28"/>
          <w:rtl/>
        </w:rPr>
        <w:t xml:space="preserve">, </w:t>
      </w:r>
      <w:r w:rsidR="0055175F" w:rsidRPr="00715E08">
        <w:rPr>
          <w:rFonts w:hint="eastAsia"/>
          <w:sz w:val="28"/>
          <w:szCs w:val="28"/>
          <w:rtl/>
        </w:rPr>
        <w:t>הנמקה</w:t>
      </w:r>
      <w:r w:rsidR="0055175F" w:rsidRPr="00715E08">
        <w:rPr>
          <w:sz w:val="28"/>
          <w:szCs w:val="28"/>
          <w:rtl/>
        </w:rPr>
        <w:t xml:space="preserve"> </w:t>
      </w:r>
      <w:r w:rsidR="0055175F" w:rsidRPr="00715E08">
        <w:rPr>
          <w:rFonts w:hint="eastAsia"/>
          <w:sz w:val="28"/>
          <w:szCs w:val="28"/>
          <w:rtl/>
        </w:rPr>
        <w:t>שכבר</w:t>
      </w:r>
      <w:r w:rsidR="0055175F" w:rsidRPr="00715E08">
        <w:rPr>
          <w:sz w:val="28"/>
          <w:szCs w:val="28"/>
          <w:rtl/>
        </w:rPr>
        <w:t xml:space="preserve"> </w:t>
      </w:r>
      <w:r w:rsidR="0055175F" w:rsidRPr="00715E08">
        <w:rPr>
          <w:rFonts w:hint="eastAsia"/>
          <w:sz w:val="28"/>
          <w:szCs w:val="28"/>
          <w:rtl/>
        </w:rPr>
        <w:t>הודגמה</w:t>
      </w:r>
      <w:r w:rsidR="0055175F" w:rsidRPr="00715E08">
        <w:rPr>
          <w:sz w:val="28"/>
          <w:szCs w:val="28"/>
          <w:rtl/>
        </w:rPr>
        <w:t xml:space="preserve"> </w:t>
      </w:r>
      <w:r w:rsidR="0055175F" w:rsidRPr="00715E08">
        <w:rPr>
          <w:rFonts w:hint="eastAsia"/>
          <w:sz w:val="28"/>
          <w:szCs w:val="28"/>
          <w:rtl/>
        </w:rPr>
        <w:t>על</w:t>
      </w:r>
      <w:r w:rsidR="0055175F" w:rsidRPr="00715E08">
        <w:rPr>
          <w:sz w:val="28"/>
          <w:szCs w:val="28"/>
          <w:rtl/>
        </w:rPr>
        <w:t xml:space="preserve"> </w:t>
      </w:r>
      <w:r w:rsidR="0055175F" w:rsidRPr="00715E08">
        <w:rPr>
          <w:rFonts w:hint="eastAsia"/>
          <w:sz w:val="28"/>
          <w:szCs w:val="28"/>
          <w:rtl/>
        </w:rPr>
        <w:t>ידי</w:t>
      </w:r>
      <w:r w:rsidR="0055175F" w:rsidRPr="00715E08">
        <w:rPr>
          <w:sz w:val="28"/>
          <w:szCs w:val="28"/>
          <w:rtl/>
        </w:rPr>
        <w:t xml:space="preserve"> </w:t>
      </w:r>
      <w:r w:rsidR="0055175F" w:rsidRPr="00715E08">
        <w:rPr>
          <w:rFonts w:hint="eastAsia"/>
          <w:sz w:val="28"/>
          <w:szCs w:val="28"/>
          <w:rtl/>
        </w:rPr>
        <w:t>ר</w:t>
      </w:r>
      <w:r w:rsidR="0055175F" w:rsidRPr="00715E08">
        <w:rPr>
          <w:sz w:val="28"/>
          <w:szCs w:val="28"/>
          <w:rtl/>
        </w:rPr>
        <w:t xml:space="preserve">' </w:t>
      </w:r>
      <w:r w:rsidR="0055175F" w:rsidRPr="00715E08">
        <w:rPr>
          <w:rFonts w:hint="eastAsia"/>
          <w:sz w:val="28"/>
          <w:szCs w:val="28"/>
          <w:rtl/>
        </w:rPr>
        <w:t>סעדיה</w:t>
      </w:r>
      <w:r w:rsidR="0055175F" w:rsidRPr="00715E08">
        <w:rPr>
          <w:sz w:val="28"/>
          <w:szCs w:val="28"/>
          <w:rtl/>
        </w:rPr>
        <w:t xml:space="preserve"> </w:t>
      </w:r>
      <w:r w:rsidR="0055175F" w:rsidRPr="00715E08">
        <w:rPr>
          <w:rFonts w:hint="eastAsia"/>
          <w:sz w:val="28"/>
          <w:szCs w:val="28"/>
          <w:rtl/>
        </w:rPr>
        <w:t>גאון</w:t>
      </w:r>
      <w:r w:rsidR="0055175F" w:rsidRPr="00715E08">
        <w:rPr>
          <w:sz w:val="28"/>
          <w:szCs w:val="28"/>
          <w:rtl/>
        </w:rPr>
        <w:t xml:space="preserve"> </w:t>
      </w:r>
      <w:r w:rsidR="0055175F" w:rsidRPr="00715E08">
        <w:rPr>
          <w:rFonts w:hint="eastAsia"/>
          <w:sz w:val="28"/>
          <w:szCs w:val="28"/>
          <w:rtl/>
        </w:rPr>
        <w:t>במגוון</w:t>
      </w:r>
      <w:r w:rsidR="0055175F" w:rsidRPr="00715E08">
        <w:rPr>
          <w:sz w:val="28"/>
          <w:szCs w:val="28"/>
          <w:rtl/>
        </w:rPr>
        <w:t xml:space="preserve"> </w:t>
      </w:r>
      <w:r w:rsidR="0055175F" w:rsidRPr="00715E08">
        <w:rPr>
          <w:rFonts w:hint="eastAsia"/>
          <w:sz w:val="28"/>
          <w:szCs w:val="28"/>
          <w:rtl/>
        </w:rPr>
        <w:t>דוגמאות</w:t>
      </w:r>
      <w:r w:rsidR="00F43B1C" w:rsidRPr="00715E08">
        <w:rPr>
          <w:sz w:val="28"/>
          <w:szCs w:val="28"/>
          <w:rtl/>
        </w:rPr>
        <w:t xml:space="preserve"> (</w:t>
      </w:r>
      <w:r w:rsidR="00F43B1C" w:rsidRPr="00715E08">
        <w:rPr>
          <w:rFonts w:hint="eastAsia"/>
          <w:sz w:val="28"/>
          <w:szCs w:val="28"/>
          <w:rtl/>
        </w:rPr>
        <w:t>אמונות</w:t>
      </w:r>
      <w:r w:rsidR="00F43B1C" w:rsidRPr="00715E08">
        <w:rPr>
          <w:sz w:val="28"/>
          <w:szCs w:val="28"/>
          <w:rtl/>
        </w:rPr>
        <w:t xml:space="preserve"> </w:t>
      </w:r>
      <w:r w:rsidR="00F43B1C" w:rsidRPr="00715E08">
        <w:rPr>
          <w:rFonts w:hint="eastAsia"/>
          <w:sz w:val="28"/>
          <w:szCs w:val="28"/>
          <w:rtl/>
        </w:rPr>
        <w:t>ודעות</w:t>
      </w:r>
      <w:r w:rsidR="00F43B1C" w:rsidRPr="00715E08">
        <w:rPr>
          <w:sz w:val="28"/>
          <w:szCs w:val="28"/>
          <w:rtl/>
        </w:rPr>
        <w:t xml:space="preserve"> </w:t>
      </w:r>
      <w:r w:rsidR="00F43B1C" w:rsidRPr="00715E08">
        <w:rPr>
          <w:rFonts w:hint="eastAsia"/>
          <w:sz w:val="28"/>
          <w:szCs w:val="28"/>
          <w:rtl/>
        </w:rPr>
        <w:t>ג</w:t>
      </w:r>
      <w:r w:rsidR="00F43B1C" w:rsidRPr="00715E08">
        <w:rPr>
          <w:sz w:val="28"/>
          <w:szCs w:val="28"/>
          <w:rtl/>
        </w:rPr>
        <w:t xml:space="preserve"> </w:t>
      </w:r>
      <w:r w:rsidR="00F43B1C" w:rsidRPr="00715E08">
        <w:rPr>
          <w:rFonts w:hint="eastAsia"/>
          <w:sz w:val="28"/>
          <w:szCs w:val="28"/>
          <w:rtl/>
        </w:rPr>
        <w:t>ו</w:t>
      </w:r>
      <w:r w:rsidR="00F43B1C" w:rsidRPr="00715E08">
        <w:rPr>
          <w:sz w:val="28"/>
          <w:szCs w:val="28"/>
          <w:rtl/>
        </w:rPr>
        <w:t>)</w:t>
      </w:r>
      <w:r w:rsidR="0055175F" w:rsidRPr="00715E08">
        <w:rPr>
          <w:sz w:val="28"/>
          <w:szCs w:val="28"/>
          <w:rtl/>
        </w:rPr>
        <w:t>.</w:t>
      </w:r>
      <w:r w:rsidR="00D136A4" w:rsidRPr="00715E08">
        <w:rPr>
          <w:sz w:val="28"/>
          <w:szCs w:val="28"/>
          <w:rtl/>
        </w:rPr>
        <w:t xml:space="preserve"> </w:t>
      </w:r>
      <w:r w:rsidR="0055175F" w:rsidRPr="00715E08">
        <w:rPr>
          <w:rFonts w:hint="eastAsia"/>
          <w:sz w:val="28"/>
          <w:szCs w:val="28"/>
          <w:rtl/>
        </w:rPr>
        <w:t>הראב</w:t>
      </w:r>
      <w:r w:rsidR="0055175F" w:rsidRPr="00715E08">
        <w:rPr>
          <w:sz w:val="28"/>
          <w:szCs w:val="28"/>
          <w:rtl/>
        </w:rPr>
        <w:t>"</w:t>
      </w:r>
      <w:r w:rsidR="0055175F" w:rsidRPr="00715E08">
        <w:rPr>
          <w:rFonts w:hint="eastAsia"/>
          <w:sz w:val="28"/>
          <w:szCs w:val="28"/>
          <w:rtl/>
        </w:rPr>
        <w:t>ד</w:t>
      </w:r>
      <w:r w:rsidR="0055175F" w:rsidRPr="00715E08">
        <w:rPr>
          <w:sz w:val="28"/>
          <w:szCs w:val="28"/>
          <w:rtl/>
        </w:rPr>
        <w:t xml:space="preserve"> </w:t>
      </w:r>
      <w:r w:rsidR="0055175F" w:rsidRPr="00715E08">
        <w:rPr>
          <w:rFonts w:hint="eastAsia"/>
          <w:sz w:val="28"/>
          <w:szCs w:val="28"/>
          <w:rtl/>
        </w:rPr>
        <w:t>הוסיף</w:t>
      </w:r>
      <w:r w:rsidR="0055175F" w:rsidRPr="00715E08">
        <w:rPr>
          <w:sz w:val="28"/>
          <w:szCs w:val="28"/>
          <w:rtl/>
        </w:rPr>
        <w:t xml:space="preserve"> </w:t>
      </w:r>
      <w:r w:rsidR="0055175F" w:rsidRPr="00715E08">
        <w:rPr>
          <w:rFonts w:hint="eastAsia"/>
          <w:sz w:val="28"/>
          <w:szCs w:val="28"/>
          <w:rtl/>
        </w:rPr>
        <w:t>לכך</w:t>
      </w:r>
      <w:r w:rsidR="0055175F" w:rsidRPr="00715E08">
        <w:rPr>
          <w:sz w:val="28"/>
          <w:szCs w:val="28"/>
          <w:rtl/>
        </w:rPr>
        <w:t xml:space="preserve"> </w:t>
      </w:r>
      <w:r w:rsidR="0055175F" w:rsidRPr="00715E08">
        <w:rPr>
          <w:rFonts w:hint="eastAsia"/>
          <w:sz w:val="28"/>
          <w:szCs w:val="28"/>
          <w:rtl/>
        </w:rPr>
        <w:t>את</w:t>
      </w:r>
      <w:r w:rsidR="0055175F" w:rsidRPr="00715E08">
        <w:rPr>
          <w:sz w:val="28"/>
          <w:szCs w:val="28"/>
          <w:rtl/>
        </w:rPr>
        <w:t xml:space="preserve"> </w:t>
      </w:r>
      <w:r w:rsidR="0055175F" w:rsidRPr="00715E08">
        <w:rPr>
          <w:rFonts w:hint="eastAsia"/>
          <w:sz w:val="28"/>
          <w:szCs w:val="28"/>
          <w:rtl/>
        </w:rPr>
        <w:t>הצורך</w:t>
      </w:r>
      <w:r w:rsidR="0055175F" w:rsidRPr="00715E08">
        <w:rPr>
          <w:sz w:val="28"/>
          <w:szCs w:val="28"/>
          <w:rtl/>
        </w:rPr>
        <w:t xml:space="preserve"> </w:t>
      </w:r>
      <w:r w:rsidR="0055175F" w:rsidRPr="00715E08">
        <w:rPr>
          <w:rFonts w:hint="eastAsia"/>
          <w:sz w:val="28"/>
          <w:szCs w:val="28"/>
          <w:rtl/>
        </w:rPr>
        <w:t>במוסד</w:t>
      </w:r>
      <w:r w:rsidR="0055175F" w:rsidRPr="00715E08">
        <w:rPr>
          <w:sz w:val="28"/>
          <w:szCs w:val="28"/>
          <w:rtl/>
        </w:rPr>
        <w:t xml:space="preserve"> </w:t>
      </w:r>
      <w:r w:rsidR="0055175F" w:rsidRPr="00715E08">
        <w:rPr>
          <w:rFonts w:hint="eastAsia"/>
          <w:sz w:val="28"/>
          <w:szCs w:val="28"/>
          <w:rtl/>
        </w:rPr>
        <w:t>ה</w:t>
      </w:r>
      <w:r w:rsidR="00F43B1C" w:rsidRPr="00715E08">
        <w:rPr>
          <w:rFonts w:hint="eastAsia"/>
          <w:sz w:val="28"/>
          <w:szCs w:val="28"/>
          <w:rtl/>
        </w:rPr>
        <w:t>משפט</w:t>
      </w:r>
      <w:r w:rsidR="00F43B1C" w:rsidRPr="00715E08">
        <w:rPr>
          <w:sz w:val="28"/>
          <w:szCs w:val="28"/>
          <w:rtl/>
        </w:rPr>
        <w:t xml:space="preserve">, </w:t>
      </w:r>
      <w:r w:rsidR="00F43B1C" w:rsidRPr="00715E08">
        <w:rPr>
          <w:rFonts w:hint="eastAsia"/>
          <w:sz w:val="28"/>
          <w:szCs w:val="28"/>
          <w:rtl/>
        </w:rPr>
        <w:t>והצורך</w:t>
      </w:r>
      <w:r w:rsidR="00F43B1C" w:rsidRPr="00715E08">
        <w:rPr>
          <w:sz w:val="28"/>
          <w:szCs w:val="28"/>
          <w:rtl/>
        </w:rPr>
        <w:t xml:space="preserve"> </w:t>
      </w:r>
      <w:r w:rsidR="00F43B1C" w:rsidRPr="00715E08">
        <w:rPr>
          <w:rFonts w:hint="eastAsia"/>
          <w:sz w:val="28"/>
          <w:szCs w:val="28"/>
          <w:rtl/>
        </w:rPr>
        <w:t>להסתמך</w:t>
      </w:r>
      <w:r w:rsidR="00F43B1C" w:rsidRPr="00715E08">
        <w:rPr>
          <w:sz w:val="28"/>
          <w:szCs w:val="28"/>
          <w:rtl/>
        </w:rPr>
        <w:t xml:space="preserve"> </w:t>
      </w:r>
      <w:r w:rsidR="00F43B1C" w:rsidRPr="00715E08">
        <w:rPr>
          <w:rFonts w:hint="eastAsia"/>
          <w:sz w:val="28"/>
          <w:szCs w:val="28"/>
          <w:rtl/>
        </w:rPr>
        <w:t>על</w:t>
      </w:r>
      <w:r w:rsidR="00F43B1C" w:rsidRPr="00715E08">
        <w:rPr>
          <w:sz w:val="28"/>
          <w:szCs w:val="28"/>
          <w:rtl/>
        </w:rPr>
        <w:t xml:space="preserve"> </w:t>
      </w:r>
      <w:r w:rsidR="00F43B1C" w:rsidRPr="00715E08">
        <w:rPr>
          <w:rFonts w:hint="eastAsia"/>
          <w:sz w:val="28"/>
          <w:szCs w:val="28"/>
          <w:rtl/>
        </w:rPr>
        <w:t>עדויות</w:t>
      </w:r>
      <w:r w:rsidR="00715E08" w:rsidRPr="00715E08">
        <w:rPr>
          <w:sz w:val="28"/>
          <w:szCs w:val="28"/>
          <w:rtl/>
        </w:rPr>
        <w:t xml:space="preserve"> </w:t>
      </w:r>
      <w:r w:rsidR="0055175F" w:rsidRPr="00715E08">
        <w:rPr>
          <w:rFonts w:hint="eastAsia"/>
          <w:sz w:val="28"/>
          <w:szCs w:val="28"/>
          <w:rtl/>
        </w:rPr>
        <w:t>ל</w:t>
      </w:r>
      <w:r w:rsidRPr="00715E08">
        <w:rPr>
          <w:rFonts w:hint="eastAsia"/>
          <w:sz w:val="28"/>
          <w:szCs w:val="28"/>
          <w:rtl/>
        </w:rPr>
        <w:t>פתרון</w:t>
      </w:r>
      <w:r w:rsidRPr="00715E08">
        <w:rPr>
          <w:sz w:val="28"/>
          <w:szCs w:val="28"/>
          <w:rtl/>
        </w:rPr>
        <w:t xml:space="preserve"> </w:t>
      </w:r>
      <w:r w:rsidRPr="00715E08">
        <w:rPr>
          <w:rFonts w:hint="eastAsia"/>
          <w:sz w:val="28"/>
          <w:szCs w:val="28"/>
          <w:rtl/>
        </w:rPr>
        <w:t>סכסוכי</w:t>
      </w:r>
      <w:r w:rsidR="0055175F" w:rsidRPr="00715E08">
        <w:rPr>
          <w:rFonts w:hint="eastAsia"/>
          <w:sz w:val="28"/>
          <w:szCs w:val="28"/>
          <w:rtl/>
        </w:rPr>
        <w:t>ם</w:t>
      </w:r>
      <w:r w:rsidR="00170D75" w:rsidRPr="00715E08">
        <w:rPr>
          <w:sz w:val="28"/>
          <w:szCs w:val="28"/>
          <w:rtl/>
        </w:rPr>
        <w:t>:</w:t>
      </w:r>
    </w:p>
    <w:p w:rsidR="00D46045" w:rsidRPr="00715E08" w:rsidRDefault="00D46045" w:rsidP="00CA7CF4">
      <w:pPr>
        <w:ind w:left="720"/>
        <w:rPr>
          <w:sz w:val="28"/>
          <w:szCs w:val="28"/>
          <w:rtl/>
        </w:rPr>
      </w:pPr>
      <w:r w:rsidRPr="00715E08">
        <w:rPr>
          <w:rFonts w:hint="eastAsia"/>
          <w:sz w:val="28"/>
          <w:szCs w:val="28"/>
          <w:rtl/>
        </w:rPr>
        <w:t>ו</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 </w:t>
      </w:r>
      <w:r w:rsidRPr="00715E08">
        <w:rPr>
          <w:rFonts w:hint="eastAsia"/>
          <w:sz w:val="28"/>
          <w:szCs w:val="28"/>
          <w:rtl/>
        </w:rPr>
        <w:t>בהם</w:t>
      </w:r>
      <w:r w:rsidRPr="00715E08">
        <w:rPr>
          <w:sz w:val="28"/>
          <w:szCs w:val="28"/>
          <w:rtl/>
        </w:rPr>
        <w:t xml:space="preserve"> </w:t>
      </w:r>
      <w:r w:rsidRPr="00715E08">
        <w:rPr>
          <w:rFonts w:hint="eastAsia"/>
          <w:sz w:val="28"/>
          <w:szCs w:val="28"/>
          <w:rtl/>
        </w:rPr>
        <w:t>יושמר</w:t>
      </w:r>
      <w:r w:rsidRPr="00715E08">
        <w:rPr>
          <w:sz w:val="28"/>
          <w:szCs w:val="28"/>
          <w:rtl/>
        </w:rPr>
        <w:t xml:space="preserve"> </w:t>
      </w:r>
      <w:r w:rsidRPr="00715E08">
        <w:rPr>
          <w:rFonts w:hint="eastAsia"/>
          <w:sz w:val="28"/>
          <w:szCs w:val="28"/>
          <w:rtl/>
        </w:rPr>
        <w:t>סדור</w:t>
      </w:r>
      <w:r w:rsidRPr="00715E08">
        <w:rPr>
          <w:sz w:val="28"/>
          <w:szCs w:val="28"/>
          <w:rtl/>
        </w:rPr>
        <w:t xml:space="preserve"> </w:t>
      </w:r>
      <w:r w:rsidRPr="00715E08">
        <w:rPr>
          <w:rFonts w:hint="eastAsia"/>
          <w:sz w:val="28"/>
          <w:szCs w:val="28"/>
          <w:rtl/>
        </w:rPr>
        <w:t>העולם</w:t>
      </w:r>
      <w:r w:rsidRPr="00715E08">
        <w:rPr>
          <w:sz w:val="28"/>
          <w:szCs w:val="28"/>
          <w:rtl/>
        </w:rPr>
        <w:t xml:space="preserve"> </w:t>
      </w:r>
      <w:r w:rsidRPr="00715E08">
        <w:rPr>
          <w:rFonts w:hint="eastAsia"/>
          <w:sz w:val="28"/>
          <w:szCs w:val="28"/>
          <w:rtl/>
        </w:rPr>
        <w:t>ויתמיד</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הישוב</w:t>
      </w:r>
      <w:r w:rsidRPr="00715E08">
        <w:rPr>
          <w:sz w:val="28"/>
          <w:szCs w:val="28"/>
          <w:rtl/>
        </w:rPr>
        <w:t xml:space="preserve">, </w:t>
      </w:r>
      <w:r w:rsidRPr="00715E08">
        <w:rPr>
          <w:rFonts w:hint="eastAsia"/>
          <w:sz w:val="28"/>
          <w:szCs w:val="28"/>
          <w:rtl/>
        </w:rPr>
        <w:t>ולולי</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מתבטל</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סדור</w:t>
      </w:r>
      <w:r w:rsidRPr="00715E08">
        <w:rPr>
          <w:sz w:val="28"/>
          <w:szCs w:val="28"/>
          <w:rtl/>
        </w:rPr>
        <w:t xml:space="preserve"> </w:t>
      </w:r>
      <w:r w:rsidRPr="00715E08">
        <w:rPr>
          <w:rFonts w:hint="eastAsia"/>
          <w:sz w:val="28"/>
          <w:szCs w:val="28"/>
          <w:rtl/>
        </w:rPr>
        <w:t>העולם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יגזור</w:t>
      </w:r>
      <w:r w:rsidRPr="00715E08">
        <w:rPr>
          <w:sz w:val="28"/>
          <w:szCs w:val="28"/>
          <w:rtl/>
        </w:rPr>
        <w:t xml:space="preserve">, </w:t>
      </w:r>
      <w:r w:rsidRPr="00715E08">
        <w:rPr>
          <w:rFonts w:hint="eastAsia"/>
          <w:sz w:val="28"/>
          <w:szCs w:val="28"/>
          <w:rtl/>
        </w:rPr>
        <w:t>שיהיה</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מי</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שופט</w:t>
      </w:r>
      <w:r w:rsidRPr="00715E08">
        <w:rPr>
          <w:sz w:val="28"/>
          <w:szCs w:val="28"/>
          <w:rtl/>
        </w:rPr>
        <w:t xml:space="preserve">... </w:t>
      </w:r>
      <w:r w:rsidRPr="00715E08">
        <w:rPr>
          <w:rFonts w:hint="eastAsia"/>
          <w:sz w:val="28"/>
          <w:szCs w:val="28"/>
          <w:rtl/>
        </w:rPr>
        <w:t>אותו</w:t>
      </w:r>
      <w:r w:rsidRPr="00715E08">
        <w:rPr>
          <w:sz w:val="28"/>
          <w:szCs w:val="28"/>
          <w:rtl/>
        </w:rPr>
        <w:t xml:space="preserve"> </w:t>
      </w:r>
      <w:r w:rsidRPr="00715E08">
        <w:rPr>
          <w:rFonts w:hint="eastAsia"/>
          <w:sz w:val="28"/>
          <w:szCs w:val="28"/>
          <w:rtl/>
        </w:rPr>
        <w:t>השופט</w:t>
      </w:r>
      <w:r w:rsidRPr="00715E08">
        <w:rPr>
          <w:sz w:val="28"/>
          <w:szCs w:val="28"/>
          <w:rtl/>
        </w:rPr>
        <w:t xml:space="preserve"> </w:t>
      </w:r>
      <w:r w:rsidRPr="00715E08">
        <w:rPr>
          <w:rFonts w:hint="eastAsia"/>
          <w:sz w:val="28"/>
          <w:szCs w:val="28"/>
          <w:rtl/>
        </w:rPr>
        <w:t>אי</w:t>
      </w:r>
      <w:r w:rsidRPr="00715E08">
        <w:rPr>
          <w:sz w:val="28"/>
          <w:szCs w:val="28"/>
          <w:rtl/>
        </w:rPr>
        <w:t xml:space="preserve"> </w:t>
      </w:r>
      <w:r w:rsidRPr="00715E08">
        <w:rPr>
          <w:rFonts w:hint="eastAsia"/>
          <w:sz w:val="28"/>
          <w:szCs w:val="28"/>
          <w:rtl/>
        </w:rPr>
        <w:t>אפשר</w:t>
      </w:r>
      <w:r w:rsidRPr="00715E08">
        <w:rPr>
          <w:sz w:val="28"/>
          <w:szCs w:val="28"/>
          <w:rtl/>
        </w:rPr>
        <w:t xml:space="preserve"> </w:t>
      </w:r>
      <w:r w:rsidRPr="00715E08">
        <w:rPr>
          <w:rFonts w:hint="eastAsia"/>
          <w:sz w:val="28"/>
          <w:szCs w:val="28"/>
          <w:rtl/>
        </w:rPr>
        <w:t>שידע</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הענינים</w:t>
      </w:r>
      <w:r w:rsidRPr="00715E08">
        <w:rPr>
          <w:sz w:val="28"/>
          <w:szCs w:val="28"/>
          <w:rtl/>
        </w:rPr>
        <w:t xml:space="preserve"> </w:t>
      </w:r>
      <w:r w:rsidRPr="00715E08">
        <w:rPr>
          <w:rFonts w:hint="eastAsia"/>
          <w:sz w:val="28"/>
          <w:szCs w:val="28"/>
          <w:rtl/>
        </w:rPr>
        <w:t>המתחדשים</w:t>
      </w:r>
      <w:r w:rsidRPr="00715E08">
        <w:rPr>
          <w:sz w:val="28"/>
          <w:szCs w:val="28"/>
          <w:rtl/>
        </w:rPr>
        <w:t xml:space="preserve"> </w:t>
      </w:r>
      <w:r w:rsidRPr="00715E08">
        <w:rPr>
          <w:rFonts w:hint="eastAsia"/>
          <w:sz w:val="28"/>
          <w:szCs w:val="28"/>
          <w:rtl/>
        </w:rPr>
        <w:t>בחושיו</w:t>
      </w:r>
      <w:r w:rsidRPr="00715E08">
        <w:rPr>
          <w:sz w:val="28"/>
          <w:szCs w:val="28"/>
          <w:rtl/>
        </w:rPr>
        <w:t xml:space="preserve">... </w:t>
      </w:r>
      <w:r w:rsidRPr="00715E08">
        <w:rPr>
          <w:rFonts w:hint="eastAsia"/>
          <w:sz w:val="28"/>
          <w:szCs w:val="28"/>
          <w:rtl/>
        </w:rPr>
        <w:t>וכל</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שיעלם</w:t>
      </w:r>
      <w:r w:rsidRPr="00715E08">
        <w:rPr>
          <w:sz w:val="28"/>
          <w:szCs w:val="28"/>
          <w:rtl/>
        </w:rPr>
        <w:t xml:space="preserve"> </w:t>
      </w:r>
      <w:r w:rsidRPr="00715E08">
        <w:rPr>
          <w:rFonts w:hint="eastAsia"/>
          <w:sz w:val="28"/>
          <w:szCs w:val="28"/>
          <w:rtl/>
        </w:rPr>
        <w:t>ממנו</w:t>
      </w:r>
      <w:r w:rsidRPr="00715E08">
        <w:rPr>
          <w:sz w:val="28"/>
          <w:szCs w:val="28"/>
          <w:rtl/>
        </w:rPr>
        <w:t xml:space="preserve"> </w:t>
      </w:r>
      <w:r w:rsidRPr="00715E08">
        <w:rPr>
          <w:rFonts w:hint="eastAsia"/>
          <w:sz w:val="28"/>
          <w:szCs w:val="28"/>
          <w:rtl/>
        </w:rPr>
        <w:t>מהם</w:t>
      </w:r>
      <w:r w:rsidRPr="00715E08">
        <w:rPr>
          <w:sz w:val="28"/>
          <w:szCs w:val="28"/>
          <w:rtl/>
        </w:rPr>
        <w:t xml:space="preserve"> </w:t>
      </w:r>
      <w:r w:rsidRPr="00715E08">
        <w:rPr>
          <w:rFonts w:hint="eastAsia"/>
          <w:sz w:val="28"/>
          <w:szCs w:val="28"/>
          <w:rtl/>
        </w:rPr>
        <w:t>אמנם</w:t>
      </w:r>
      <w:r w:rsidRPr="00715E08">
        <w:rPr>
          <w:sz w:val="28"/>
          <w:szCs w:val="28"/>
          <w:rtl/>
        </w:rPr>
        <w:t xml:space="preserve"> </w:t>
      </w:r>
      <w:r w:rsidRPr="00715E08">
        <w:rPr>
          <w:rFonts w:hint="eastAsia"/>
          <w:sz w:val="28"/>
          <w:szCs w:val="28"/>
          <w:rtl/>
        </w:rPr>
        <w:t>יבא</w:t>
      </w:r>
      <w:r w:rsidRPr="00715E08">
        <w:rPr>
          <w:sz w:val="28"/>
          <w:szCs w:val="28"/>
          <w:rtl/>
        </w:rPr>
        <w:t xml:space="preserve"> </w:t>
      </w:r>
      <w:r w:rsidRPr="00715E08">
        <w:rPr>
          <w:rFonts w:hint="eastAsia"/>
          <w:sz w:val="28"/>
          <w:szCs w:val="28"/>
          <w:rtl/>
        </w:rPr>
        <w:t>אליו</w:t>
      </w:r>
      <w:r w:rsidRPr="00715E08">
        <w:rPr>
          <w:sz w:val="28"/>
          <w:szCs w:val="28"/>
          <w:rtl/>
        </w:rPr>
        <w:t xml:space="preserve"> </w:t>
      </w:r>
      <w:r w:rsidRPr="00715E08">
        <w:rPr>
          <w:rFonts w:hint="eastAsia"/>
          <w:sz w:val="28"/>
          <w:szCs w:val="28"/>
          <w:rtl/>
        </w:rPr>
        <w:t>מצד</w:t>
      </w:r>
      <w:r w:rsidRPr="00715E08">
        <w:rPr>
          <w:sz w:val="28"/>
          <w:szCs w:val="28"/>
          <w:rtl/>
        </w:rPr>
        <w:t xml:space="preserve"> </w:t>
      </w:r>
      <w:r w:rsidRPr="00715E08">
        <w:rPr>
          <w:rFonts w:hint="eastAsia"/>
          <w:sz w:val="28"/>
          <w:szCs w:val="28"/>
          <w:rtl/>
        </w:rPr>
        <w:t>הספור</w:t>
      </w:r>
      <w:r w:rsidRPr="00715E08">
        <w:rPr>
          <w:sz w:val="28"/>
          <w:szCs w:val="28"/>
          <w:rtl/>
        </w:rPr>
        <w:t xml:space="preserve">. </w:t>
      </w:r>
      <w:r w:rsidRPr="00715E08">
        <w:rPr>
          <w:rFonts w:hint="eastAsia"/>
          <w:sz w:val="28"/>
          <w:szCs w:val="28"/>
          <w:rtl/>
        </w:rPr>
        <w:t>ואם</w:t>
      </w:r>
      <w:r w:rsidRPr="00715E08">
        <w:rPr>
          <w:sz w:val="28"/>
          <w:szCs w:val="28"/>
          <w:rtl/>
        </w:rPr>
        <w:t xml:space="preserve"> </w:t>
      </w:r>
      <w:r w:rsidRPr="00715E08">
        <w:rPr>
          <w:rFonts w:hint="eastAsia"/>
          <w:sz w:val="28"/>
          <w:szCs w:val="28"/>
          <w:rtl/>
        </w:rPr>
        <w:t>היה</w:t>
      </w:r>
      <w:r w:rsidRPr="00715E08">
        <w:rPr>
          <w:sz w:val="28"/>
          <w:szCs w:val="28"/>
          <w:rtl/>
        </w:rPr>
        <w:t xml:space="preserve"> </w:t>
      </w:r>
      <w:r w:rsidRPr="00715E08">
        <w:rPr>
          <w:rFonts w:hint="eastAsia"/>
          <w:sz w:val="28"/>
          <w:szCs w:val="28"/>
          <w:rtl/>
        </w:rPr>
        <w:t>השופט</w:t>
      </w:r>
      <w:r w:rsidRPr="00715E08">
        <w:rPr>
          <w:sz w:val="28"/>
          <w:szCs w:val="28"/>
          <w:rtl/>
        </w:rPr>
        <w:t xml:space="preserve"> </w:t>
      </w:r>
      <w:r w:rsidRPr="00715E08">
        <w:rPr>
          <w:rFonts w:hint="eastAsia"/>
          <w:sz w:val="28"/>
          <w:szCs w:val="28"/>
          <w:rtl/>
        </w:rPr>
        <w:t>יוצא</w:t>
      </w:r>
      <w:r w:rsidRPr="00715E08">
        <w:rPr>
          <w:sz w:val="28"/>
          <w:szCs w:val="28"/>
          <w:rtl/>
        </w:rPr>
        <w:t xml:space="preserve"> </w:t>
      </w:r>
      <w:r w:rsidRPr="00715E08">
        <w:rPr>
          <w:rFonts w:hint="eastAsia"/>
          <w:sz w:val="28"/>
          <w:szCs w:val="28"/>
          <w:rtl/>
        </w:rPr>
        <w:t>לקראת</w:t>
      </w:r>
      <w:r w:rsidRPr="00715E08">
        <w:rPr>
          <w:sz w:val="28"/>
          <w:szCs w:val="28"/>
          <w:rtl/>
        </w:rPr>
        <w:t xml:space="preserve"> </w:t>
      </w:r>
      <w:r w:rsidRPr="00715E08">
        <w:rPr>
          <w:rFonts w:hint="eastAsia"/>
          <w:sz w:val="28"/>
          <w:szCs w:val="28"/>
          <w:rtl/>
        </w:rPr>
        <w:t>הכחש</w:t>
      </w:r>
      <w:r w:rsidRPr="00715E08">
        <w:rPr>
          <w:sz w:val="28"/>
          <w:szCs w:val="28"/>
          <w:rtl/>
        </w:rPr>
        <w:t xml:space="preserve"> </w:t>
      </w:r>
      <w:r w:rsidRPr="00715E08">
        <w:rPr>
          <w:rFonts w:hint="eastAsia"/>
          <w:sz w:val="28"/>
          <w:szCs w:val="28"/>
          <w:rtl/>
        </w:rPr>
        <w:t>העדויות</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יתפרע</w:t>
      </w:r>
      <w:r w:rsidRPr="00715E08">
        <w:rPr>
          <w:sz w:val="28"/>
          <w:szCs w:val="28"/>
          <w:rtl/>
        </w:rPr>
        <w:t xml:space="preserve"> </w:t>
      </w:r>
      <w:r w:rsidRPr="00715E08">
        <w:rPr>
          <w:rFonts w:hint="eastAsia"/>
          <w:sz w:val="28"/>
          <w:szCs w:val="28"/>
          <w:rtl/>
        </w:rPr>
        <w:t>העשוק</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העושק</w:t>
      </w:r>
      <w:r w:rsidRPr="00715E08">
        <w:rPr>
          <w:sz w:val="28"/>
          <w:szCs w:val="28"/>
          <w:rtl/>
        </w:rPr>
        <w:t xml:space="preserve">... </w:t>
      </w:r>
      <w:r w:rsidRPr="00715E08">
        <w:rPr>
          <w:rFonts w:hint="eastAsia"/>
          <w:sz w:val="28"/>
          <w:szCs w:val="28"/>
          <w:rtl/>
        </w:rPr>
        <w:t>וילחמו</w:t>
      </w:r>
      <w:r w:rsidRPr="00715E08">
        <w:rPr>
          <w:sz w:val="28"/>
          <w:szCs w:val="28"/>
          <w:rtl/>
        </w:rPr>
        <w:t xml:space="preserve"> </w:t>
      </w:r>
      <w:r w:rsidRPr="00715E08">
        <w:rPr>
          <w:rFonts w:hint="eastAsia"/>
          <w:sz w:val="28"/>
          <w:szCs w:val="28"/>
          <w:rtl/>
        </w:rPr>
        <w:t>ויפסד</w:t>
      </w:r>
      <w:r w:rsidRPr="00715E08">
        <w:rPr>
          <w:sz w:val="28"/>
          <w:szCs w:val="28"/>
          <w:rtl/>
        </w:rPr>
        <w:t xml:space="preserve"> </w:t>
      </w:r>
      <w:r w:rsidRPr="00715E08">
        <w:rPr>
          <w:rFonts w:hint="eastAsia"/>
          <w:sz w:val="28"/>
          <w:szCs w:val="28"/>
          <w:rtl/>
        </w:rPr>
        <w:t>סדר</w:t>
      </w:r>
      <w:r w:rsidRPr="00715E08">
        <w:rPr>
          <w:sz w:val="28"/>
          <w:szCs w:val="28"/>
          <w:rtl/>
        </w:rPr>
        <w:t xml:space="preserve"> </w:t>
      </w:r>
      <w:r w:rsidRPr="00715E08">
        <w:rPr>
          <w:rFonts w:hint="eastAsia"/>
          <w:sz w:val="28"/>
          <w:szCs w:val="28"/>
          <w:rtl/>
        </w:rPr>
        <w:t>העולם</w:t>
      </w:r>
      <w:r w:rsidRPr="00715E08">
        <w:rPr>
          <w:sz w:val="28"/>
          <w:szCs w:val="28"/>
          <w:rtl/>
        </w:rPr>
        <w:t xml:space="preserve">. </w:t>
      </w:r>
      <w:r w:rsidRPr="00715E08">
        <w:rPr>
          <w:rFonts w:hint="eastAsia"/>
          <w:sz w:val="28"/>
          <w:szCs w:val="28"/>
          <w:rtl/>
        </w:rPr>
        <w:t>ולכן</w:t>
      </w:r>
      <w:r w:rsidRPr="00715E08">
        <w:rPr>
          <w:sz w:val="28"/>
          <w:szCs w:val="28"/>
          <w:rtl/>
        </w:rPr>
        <w:t xml:space="preserve"> </w:t>
      </w:r>
      <w:r w:rsidRPr="00715E08">
        <w:rPr>
          <w:rFonts w:hint="eastAsia"/>
          <w:sz w:val="28"/>
          <w:szCs w:val="28"/>
          <w:rtl/>
        </w:rPr>
        <w:t>אי</w:t>
      </w:r>
      <w:r w:rsidRPr="00715E08">
        <w:rPr>
          <w:sz w:val="28"/>
          <w:szCs w:val="28"/>
          <w:rtl/>
        </w:rPr>
        <w:t xml:space="preserve"> </w:t>
      </w:r>
      <w:r w:rsidRPr="00715E08">
        <w:rPr>
          <w:rFonts w:hint="eastAsia"/>
          <w:sz w:val="28"/>
          <w:szCs w:val="28"/>
          <w:rtl/>
        </w:rPr>
        <w:t>אפשר</w:t>
      </w:r>
      <w:r w:rsidRPr="00715E08">
        <w:rPr>
          <w:sz w:val="28"/>
          <w:szCs w:val="28"/>
          <w:rtl/>
        </w:rPr>
        <w:t xml:space="preserve"> </w:t>
      </w:r>
      <w:r w:rsidRPr="00715E08">
        <w:rPr>
          <w:rFonts w:hint="eastAsia"/>
          <w:sz w:val="28"/>
          <w:szCs w:val="28"/>
          <w:rtl/>
        </w:rPr>
        <w:t>לשופט</w:t>
      </w:r>
      <w:r w:rsidRPr="00715E08">
        <w:rPr>
          <w:sz w:val="28"/>
          <w:szCs w:val="28"/>
          <w:rtl/>
        </w:rPr>
        <w:t xml:space="preserve"> </w:t>
      </w:r>
      <w:r w:rsidRPr="00715E08">
        <w:rPr>
          <w:rFonts w:hint="eastAsia"/>
          <w:sz w:val="28"/>
          <w:szCs w:val="28"/>
          <w:rtl/>
        </w:rPr>
        <w:t>מבלי</w:t>
      </w:r>
      <w:r w:rsidRPr="00715E08">
        <w:rPr>
          <w:sz w:val="28"/>
          <w:szCs w:val="28"/>
          <w:rtl/>
        </w:rPr>
        <w:t xml:space="preserve"> </w:t>
      </w:r>
      <w:r w:rsidRPr="00715E08">
        <w:rPr>
          <w:rFonts w:hint="eastAsia"/>
          <w:sz w:val="28"/>
          <w:szCs w:val="28"/>
          <w:rtl/>
        </w:rPr>
        <w:t>שמוע</w:t>
      </w:r>
      <w:r w:rsidRPr="00715E08">
        <w:rPr>
          <w:sz w:val="28"/>
          <w:szCs w:val="28"/>
          <w:rtl/>
        </w:rPr>
        <w:t xml:space="preserve"> </w:t>
      </w:r>
      <w:r w:rsidRPr="00715E08">
        <w:rPr>
          <w:rFonts w:hint="eastAsia"/>
          <w:sz w:val="28"/>
          <w:szCs w:val="28"/>
          <w:rtl/>
        </w:rPr>
        <w:t>הדברים</w:t>
      </w:r>
      <w:r w:rsidRPr="00715E08">
        <w:rPr>
          <w:sz w:val="28"/>
          <w:szCs w:val="28"/>
          <w:rtl/>
        </w:rPr>
        <w:t xml:space="preserve">, </w:t>
      </w:r>
      <w:r w:rsidRPr="00715E08">
        <w:rPr>
          <w:rFonts w:hint="eastAsia"/>
          <w:sz w:val="28"/>
          <w:szCs w:val="28"/>
          <w:rtl/>
        </w:rPr>
        <w:t>ושיברר</w:t>
      </w:r>
      <w:r w:rsidRPr="00715E08">
        <w:rPr>
          <w:sz w:val="28"/>
          <w:szCs w:val="28"/>
          <w:rtl/>
        </w:rPr>
        <w:t xml:space="preserve"> </w:t>
      </w:r>
      <w:r w:rsidRPr="00715E08">
        <w:rPr>
          <w:rFonts w:hint="eastAsia"/>
          <w:sz w:val="28"/>
          <w:szCs w:val="28"/>
          <w:rtl/>
        </w:rPr>
        <w:t>העדויות</w:t>
      </w:r>
      <w:r w:rsidRPr="00715E08">
        <w:rPr>
          <w:sz w:val="28"/>
          <w:szCs w:val="28"/>
          <w:rtl/>
        </w:rPr>
        <w:t xml:space="preserve"> </w:t>
      </w:r>
      <w:r w:rsidRPr="00715E08">
        <w:rPr>
          <w:rFonts w:hint="eastAsia"/>
          <w:sz w:val="28"/>
          <w:szCs w:val="28"/>
          <w:rtl/>
        </w:rPr>
        <w:t>ושישתדל</w:t>
      </w:r>
      <w:r w:rsidRPr="00715E08">
        <w:rPr>
          <w:sz w:val="28"/>
          <w:szCs w:val="28"/>
          <w:rtl/>
        </w:rPr>
        <w:t xml:space="preserve"> </w:t>
      </w:r>
      <w:r w:rsidRPr="00715E08">
        <w:rPr>
          <w:rFonts w:hint="eastAsia"/>
          <w:sz w:val="28"/>
          <w:szCs w:val="28"/>
          <w:rtl/>
        </w:rPr>
        <w:t>שיקח</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מאנשים</w:t>
      </w:r>
      <w:r w:rsidRPr="00715E08">
        <w:rPr>
          <w:sz w:val="28"/>
          <w:szCs w:val="28"/>
          <w:rtl/>
        </w:rPr>
        <w:t xml:space="preserve"> </w:t>
      </w:r>
      <w:r w:rsidRPr="00715E08">
        <w:rPr>
          <w:rFonts w:hint="eastAsia"/>
          <w:sz w:val="28"/>
          <w:szCs w:val="28"/>
          <w:rtl/>
        </w:rPr>
        <w:t>נאמנים</w:t>
      </w:r>
      <w:r w:rsidRPr="00715E08">
        <w:rPr>
          <w:sz w:val="28"/>
          <w:szCs w:val="28"/>
          <w:rtl/>
        </w:rPr>
        <w:t xml:space="preserve"> </w:t>
      </w:r>
      <w:r w:rsidRPr="00715E08">
        <w:rPr>
          <w:rFonts w:hint="eastAsia"/>
          <w:sz w:val="28"/>
          <w:szCs w:val="28"/>
          <w:rtl/>
        </w:rPr>
        <w:t>בכל</w:t>
      </w:r>
      <w:r w:rsidRPr="00715E08">
        <w:rPr>
          <w:sz w:val="28"/>
          <w:szCs w:val="28"/>
          <w:rtl/>
        </w:rPr>
        <w:t xml:space="preserve"> </w:t>
      </w:r>
      <w:r w:rsidRPr="00715E08">
        <w:rPr>
          <w:rFonts w:hint="eastAsia"/>
          <w:sz w:val="28"/>
          <w:szCs w:val="28"/>
          <w:rtl/>
        </w:rPr>
        <w:t>יכלתו</w:t>
      </w:r>
      <w:r w:rsidRPr="00715E08">
        <w:rPr>
          <w:sz w:val="28"/>
          <w:szCs w:val="28"/>
          <w:rtl/>
        </w:rPr>
        <w:t xml:space="preserve">. </w:t>
      </w:r>
      <w:r w:rsidRPr="00715E08">
        <w:rPr>
          <w:rFonts w:hint="eastAsia"/>
          <w:sz w:val="28"/>
          <w:szCs w:val="28"/>
          <w:rtl/>
        </w:rPr>
        <w:t>הנה</w:t>
      </w:r>
      <w:r w:rsidRPr="00715E08">
        <w:rPr>
          <w:sz w:val="28"/>
          <w:szCs w:val="28"/>
          <w:rtl/>
        </w:rPr>
        <w:t xml:space="preserve"> </w:t>
      </w:r>
      <w:r w:rsidRPr="00715E08">
        <w:rPr>
          <w:rFonts w:hint="eastAsia"/>
          <w:sz w:val="28"/>
          <w:szCs w:val="28"/>
          <w:rtl/>
        </w:rPr>
        <w:t>כבר</w:t>
      </w:r>
      <w:r w:rsidRPr="00715E08">
        <w:rPr>
          <w:sz w:val="28"/>
          <w:szCs w:val="28"/>
          <w:rtl/>
        </w:rPr>
        <w:t xml:space="preserve"> </w:t>
      </w:r>
      <w:r w:rsidRPr="00715E08">
        <w:rPr>
          <w:rFonts w:hint="eastAsia"/>
          <w:sz w:val="28"/>
          <w:szCs w:val="28"/>
          <w:rtl/>
        </w:rPr>
        <w:t>התבאר</w:t>
      </w:r>
      <w:r w:rsidRPr="00715E08">
        <w:rPr>
          <w:sz w:val="28"/>
          <w:szCs w:val="28"/>
          <w:rtl/>
        </w:rPr>
        <w:t xml:space="preserve"> </w:t>
      </w:r>
      <w:r w:rsidRPr="00715E08">
        <w:rPr>
          <w:rFonts w:hint="eastAsia"/>
          <w:sz w:val="28"/>
          <w:szCs w:val="28"/>
          <w:rtl/>
        </w:rPr>
        <w:t>תועלת</w:t>
      </w:r>
      <w:r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F43B1C" w:rsidRPr="00715E08">
        <w:rPr>
          <w:sz w:val="28"/>
          <w:szCs w:val="28"/>
          <w:rtl/>
        </w:rPr>
        <w:t xml:space="preserve"> (</w:t>
      </w:r>
      <w:r w:rsidR="00F43B1C" w:rsidRPr="00715E08">
        <w:rPr>
          <w:rFonts w:hint="eastAsia"/>
          <w:sz w:val="28"/>
          <w:szCs w:val="28"/>
          <w:rtl/>
        </w:rPr>
        <w:t>אמונה</w:t>
      </w:r>
      <w:r w:rsidR="00F43B1C" w:rsidRPr="00715E08">
        <w:rPr>
          <w:sz w:val="28"/>
          <w:szCs w:val="28"/>
          <w:rtl/>
        </w:rPr>
        <w:t xml:space="preserve"> </w:t>
      </w:r>
      <w:r w:rsidR="00F43B1C" w:rsidRPr="00715E08">
        <w:rPr>
          <w:rFonts w:hint="eastAsia"/>
          <w:sz w:val="28"/>
          <w:szCs w:val="28"/>
          <w:rtl/>
        </w:rPr>
        <w:t>רמה</w:t>
      </w:r>
      <w:r w:rsidR="00F43B1C" w:rsidRPr="00715E08">
        <w:rPr>
          <w:sz w:val="28"/>
          <w:szCs w:val="28"/>
          <w:rtl/>
        </w:rPr>
        <w:t xml:space="preserve"> </w:t>
      </w:r>
      <w:r w:rsidR="00F43B1C" w:rsidRPr="00715E08">
        <w:rPr>
          <w:rFonts w:hint="eastAsia"/>
          <w:sz w:val="28"/>
          <w:szCs w:val="28"/>
          <w:rtl/>
        </w:rPr>
        <w:t>ב</w:t>
      </w:r>
      <w:r w:rsidR="00F43B1C" w:rsidRPr="00715E08">
        <w:rPr>
          <w:sz w:val="28"/>
          <w:szCs w:val="28"/>
          <w:rtl/>
        </w:rPr>
        <w:t xml:space="preserve"> </w:t>
      </w:r>
      <w:r w:rsidR="00F43B1C" w:rsidRPr="00715E08">
        <w:rPr>
          <w:rFonts w:hint="eastAsia"/>
          <w:sz w:val="28"/>
          <w:szCs w:val="28"/>
          <w:rtl/>
        </w:rPr>
        <w:t>ה</w:t>
      </w:r>
      <w:r w:rsidR="00F43B1C" w:rsidRPr="00715E08">
        <w:rPr>
          <w:sz w:val="28"/>
          <w:szCs w:val="28"/>
          <w:rtl/>
        </w:rPr>
        <w:t>)</w:t>
      </w:r>
      <w:r w:rsidRPr="00715E08">
        <w:rPr>
          <w:sz w:val="28"/>
          <w:szCs w:val="28"/>
          <w:rtl/>
        </w:rPr>
        <w:t>.</w:t>
      </w:r>
    </w:p>
    <w:p w:rsidR="00D46045" w:rsidRPr="00715E08" w:rsidRDefault="005157FD" w:rsidP="00CA7CF4">
      <w:pPr>
        <w:rPr>
          <w:sz w:val="28"/>
          <w:szCs w:val="28"/>
          <w:rtl/>
        </w:rPr>
      </w:pPr>
      <w:r w:rsidRPr="00715E08">
        <w:rPr>
          <w:rFonts w:hint="eastAsia"/>
          <w:sz w:val="28"/>
          <w:szCs w:val="28"/>
          <w:rtl/>
        </w:rPr>
        <w:t>המקור</w:t>
      </w:r>
      <w:r w:rsidRPr="00715E08">
        <w:rPr>
          <w:sz w:val="28"/>
          <w:szCs w:val="28"/>
          <w:rtl/>
        </w:rPr>
        <w:t xml:space="preserve"> </w:t>
      </w:r>
      <w:r w:rsidR="00F43B1C" w:rsidRPr="00715E08">
        <w:rPr>
          <w:rFonts w:hint="eastAsia"/>
          <w:sz w:val="28"/>
          <w:szCs w:val="28"/>
          <w:rtl/>
        </w:rPr>
        <w:t>לאינפורמציה</w:t>
      </w:r>
      <w:r w:rsidR="00F43B1C" w:rsidRPr="00715E08">
        <w:rPr>
          <w:sz w:val="28"/>
          <w:szCs w:val="28"/>
          <w:rtl/>
        </w:rPr>
        <w:t xml:space="preserve"> </w:t>
      </w:r>
      <w:r w:rsidRPr="00715E08">
        <w:rPr>
          <w:rFonts w:hint="eastAsia"/>
          <w:sz w:val="28"/>
          <w:szCs w:val="28"/>
          <w:rtl/>
        </w:rPr>
        <w:t>הוא</w:t>
      </w:r>
      <w:r w:rsidRPr="00715E08">
        <w:rPr>
          <w:sz w:val="28"/>
          <w:szCs w:val="28"/>
          <w:rtl/>
        </w:rPr>
        <w:t xml:space="preserve"> </w:t>
      </w:r>
      <w:r w:rsidR="003D44F0" w:rsidRPr="00715E08">
        <w:rPr>
          <w:rFonts w:hint="eastAsia"/>
          <w:sz w:val="28"/>
          <w:szCs w:val="28"/>
          <w:rtl/>
        </w:rPr>
        <w:t>אותם</w:t>
      </w:r>
      <w:r w:rsidR="003D44F0" w:rsidRPr="00715E08">
        <w:rPr>
          <w:sz w:val="28"/>
          <w:szCs w:val="28"/>
          <w:rtl/>
        </w:rPr>
        <w:t xml:space="preserve"> </w:t>
      </w:r>
      <w:r w:rsidRPr="00715E08">
        <w:rPr>
          <w:rFonts w:hint="eastAsia"/>
          <w:sz w:val="28"/>
          <w:szCs w:val="28"/>
          <w:rtl/>
        </w:rPr>
        <w:t>העדים</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נכחו</w:t>
      </w:r>
      <w:r w:rsidRPr="00715E08">
        <w:rPr>
          <w:sz w:val="28"/>
          <w:szCs w:val="28"/>
          <w:rtl/>
        </w:rPr>
        <w:t xml:space="preserve"> </w:t>
      </w:r>
      <w:r w:rsidRPr="00715E08">
        <w:rPr>
          <w:rFonts w:hint="eastAsia"/>
          <w:sz w:val="28"/>
          <w:szCs w:val="28"/>
          <w:rtl/>
        </w:rPr>
        <w:t>באירוע</w:t>
      </w:r>
      <w:r w:rsidRPr="00715E08">
        <w:rPr>
          <w:sz w:val="28"/>
          <w:szCs w:val="28"/>
          <w:rtl/>
        </w:rPr>
        <w:t xml:space="preserve">. </w:t>
      </w:r>
      <w:r w:rsidR="00D46045" w:rsidRPr="00715E08">
        <w:rPr>
          <w:rFonts w:hint="eastAsia"/>
          <w:sz w:val="28"/>
          <w:szCs w:val="28"/>
          <w:rtl/>
        </w:rPr>
        <w:t>החברה</w:t>
      </w:r>
      <w:r w:rsidR="00D46045" w:rsidRPr="00715E08">
        <w:rPr>
          <w:sz w:val="28"/>
          <w:szCs w:val="28"/>
          <w:rtl/>
        </w:rPr>
        <w:t xml:space="preserve"> </w:t>
      </w:r>
      <w:r w:rsidR="00D46045" w:rsidRPr="00715E08">
        <w:rPr>
          <w:rFonts w:hint="eastAsia"/>
          <w:sz w:val="28"/>
          <w:szCs w:val="28"/>
          <w:rtl/>
        </w:rPr>
        <w:t>האנושית</w:t>
      </w:r>
      <w:r w:rsidR="00D46045" w:rsidRPr="00715E08">
        <w:rPr>
          <w:sz w:val="28"/>
          <w:szCs w:val="28"/>
          <w:rtl/>
        </w:rPr>
        <w:t xml:space="preserve"> </w:t>
      </w:r>
      <w:r w:rsidR="00D46045" w:rsidRPr="00715E08">
        <w:rPr>
          <w:rFonts w:hint="eastAsia"/>
          <w:sz w:val="28"/>
          <w:szCs w:val="28"/>
          <w:rtl/>
        </w:rPr>
        <w:t>תתקשה</w:t>
      </w:r>
      <w:r w:rsidR="00D46045" w:rsidRPr="00715E08">
        <w:rPr>
          <w:sz w:val="28"/>
          <w:szCs w:val="28"/>
          <w:rtl/>
        </w:rPr>
        <w:t xml:space="preserve"> </w:t>
      </w:r>
      <w:r w:rsidR="00D46045" w:rsidRPr="00715E08">
        <w:rPr>
          <w:rFonts w:hint="eastAsia"/>
          <w:sz w:val="28"/>
          <w:szCs w:val="28"/>
          <w:rtl/>
        </w:rPr>
        <w:t>מאד</w:t>
      </w:r>
      <w:r w:rsidR="00D46045" w:rsidRPr="00715E08">
        <w:rPr>
          <w:sz w:val="28"/>
          <w:szCs w:val="28"/>
          <w:rtl/>
        </w:rPr>
        <w:t xml:space="preserve"> </w:t>
      </w:r>
      <w:r w:rsidR="00D46045" w:rsidRPr="00715E08">
        <w:rPr>
          <w:rFonts w:hint="eastAsia"/>
          <w:sz w:val="28"/>
          <w:szCs w:val="28"/>
          <w:rtl/>
        </w:rPr>
        <w:t>לתפקד</w:t>
      </w:r>
      <w:r w:rsidR="00D46045" w:rsidRPr="00715E08">
        <w:rPr>
          <w:sz w:val="28"/>
          <w:szCs w:val="28"/>
          <w:rtl/>
        </w:rPr>
        <w:t xml:space="preserve"> </w:t>
      </w:r>
      <w:r w:rsidR="00D46045" w:rsidRPr="00715E08">
        <w:rPr>
          <w:rFonts w:hint="eastAsia"/>
          <w:sz w:val="28"/>
          <w:szCs w:val="28"/>
          <w:rtl/>
        </w:rPr>
        <w:t>ללא</w:t>
      </w:r>
      <w:r w:rsidR="00D46045" w:rsidRPr="00715E08">
        <w:rPr>
          <w:sz w:val="28"/>
          <w:szCs w:val="28"/>
          <w:rtl/>
        </w:rPr>
        <w:t xml:space="preserve"> </w:t>
      </w:r>
      <w:r w:rsidR="00D46045" w:rsidRPr="00715E08">
        <w:rPr>
          <w:rFonts w:hint="eastAsia"/>
          <w:sz w:val="28"/>
          <w:szCs w:val="28"/>
          <w:rtl/>
        </w:rPr>
        <w:t>מתן</w:t>
      </w:r>
      <w:r w:rsidR="00D46045" w:rsidRPr="00715E08">
        <w:rPr>
          <w:sz w:val="28"/>
          <w:szCs w:val="28"/>
          <w:rtl/>
        </w:rPr>
        <w:t xml:space="preserve"> </w:t>
      </w:r>
      <w:r w:rsidR="00D46045" w:rsidRPr="00715E08">
        <w:rPr>
          <w:rFonts w:hint="eastAsia"/>
          <w:sz w:val="28"/>
          <w:szCs w:val="28"/>
          <w:rtl/>
        </w:rPr>
        <w:t>אמון</w:t>
      </w:r>
      <w:r w:rsidR="00D46045" w:rsidRPr="00715E08">
        <w:rPr>
          <w:sz w:val="28"/>
          <w:szCs w:val="28"/>
          <w:rtl/>
        </w:rPr>
        <w:t xml:space="preserve"> </w:t>
      </w:r>
      <w:r w:rsidR="00D46045" w:rsidRPr="00715E08">
        <w:rPr>
          <w:rFonts w:hint="eastAsia"/>
          <w:sz w:val="28"/>
          <w:szCs w:val="28"/>
          <w:rtl/>
        </w:rPr>
        <w:t>ב</w:t>
      </w:r>
      <w:r w:rsidR="003D44F0" w:rsidRPr="00715E08">
        <w:rPr>
          <w:sz w:val="28"/>
          <w:szCs w:val="28"/>
          <w:rtl/>
        </w:rPr>
        <w:t>"</w:t>
      </w:r>
      <w:r w:rsidR="00D46045" w:rsidRPr="00715E08">
        <w:rPr>
          <w:rFonts w:hint="eastAsia"/>
          <w:sz w:val="28"/>
          <w:szCs w:val="28"/>
          <w:rtl/>
        </w:rPr>
        <w:t>מקובלות</w:t>
      </w:r>
      <w:r w:rsidR="003D44F0" w:rsidRPr="00715E08">
        <w:rPr>
          <w:sz w:val="28"/>
          <w:szCs w:val="28"/>
          <w:rtl/>
        </w:rPr>
        <w:t>"</w:t>
      </w:r>
      <w:r w:rsidR="00D46045" w:rsidRPr="00715E08">
        <w:rPr>
          <w:sz w:val="28"/>
          <w:szCs w:val="28"/>
          <w:rtl/>
        </w:rPr>
        <w:t xml:space="preserve">, </w:t>
      </w:r>
      <w:r w:rsidR="00D46045" w:rsidRPr="00715E08">
        <w:rPr>
          <w:rFonts w:hint="eastAsia"/>
          <w:sz w:val="28"/>
          <w:szCs w:val="28"/>
          <w:rtl/>
        </w:rPr>
        <w:t>שכן</w:t>
      </w:r>
      <w:r w:rsidR="00D46045" w:rsidRPr="00715E08">
        <w:rPr>
          <w:sz w:val="28"/>
          <w:szCs w:val="28"/>
          <w:rtl/>
        </w:rPr>
        <w:t xml:space="preserve"> </w:t>
      </w:r>
      <w:r w:rsidR="00D46045" w:rsidRPr="00715E08">
        <w:rPr>
          <w:rFonts w:hint="eastAsia"/>
          <w:sz w:val="28"/>
          <w:szCs w:val="28"/>
          <w:rtl/>
        </w:rPr>
        <w:t>אלמלא</w:t>
      </w:r>
      <w:r w:rsidR="00D46045" w:rsidRPr="00715E08">
        <w:rPr>
          <w:sz w:val="28"/>
          <w:szCs w:val="28"/>
          <w:rtl/>
        </w:rPr>
        <w:t xml:space="preserve"> </w:t>
      </w:r>
      <w:r w:rsidR="00D46045" w:rsidRPr="00715E08">
        <w:rPr>
          <w:rFonts w:hint="eastAsia"/>
          <w:sz w:val="28"/>
          <w:szCs w:val="28"/>
          <w:rtl/>
        </w:rPr>
        <w:t>ההסתמכות</w:t>
      </w:r>
      <w:r w:rsidR="00D46045" w:rsidRPr="00715E08">
        <w:rPr>
          <w:sz w:val="28"/>
          <w:szCs w:val="28"/>
          <w:rtl/>
        </w:rPr>
        <w:t xml:space="preserve"> </w:t>
      </w:r>
      <w:r w:rsidR="00D46045" w:rsidRPr="00715E08">
        <w:rPr>
          <w:rFonts w:hint="eastAsia"/>
          <w:sz w:val="28"/>
          <w:szCs w:val="28"/>
          <w:rtl/>
        </w:rPr>
        <w:t>על</w:t>
      </w:r>
      <w:r w:rsidR="00D46045" w:rsidRPr="00715E08">
        <w:rPr>
          <w:sz w:val="28"/>
          <w:szCs w:val="28"/>
          <w:rtl/>
        </w:rPr>
        <w:t xml:space="preserve"> </w:t>
      </w:r>
      <w:r w:rsidR="00D46045" w:rsidRPr="00715E08">
        <w:rPr>
          <w:rFonts w:hint="eastAsia"/>
          <w:sz w:val="28"/>
          <w:szCs w:val="28"/>
          <w:rtl/>
        </w:rPr>
        <w:t>עדים</w:t>
      </w:r>
      <w:r w:rsidR="00D46045" w:rsidRPr="00715E08">
        <w:rPr>
          <w:sz w:val="28"/>
          <w:szCs w:val="28"/>
          <w:rtl/>
        </w:rPr>
        <w:t xml:space="preserve"> </w:t>
      </w:r>
      <w:r w:rsidR="00D46045" w:rsidRPr="00715E08">
        <w:rPr>
          <w:rFonts w:hint="eastAsia"/>
          <w:sz w:val="28"/>
          <w:szCs w:val="28"/>
          <w:rtl/>
        </w:rPr>
        <w:t>יתבטל</w:t>
      </w:r>
      <w:r w:rsidR="00D46045" w:rsidRPr="00715E08">
        <w:rPr>
          <w:sz w:val="28"/>
          <w:szCs w:val="28"/>
          <w:rtl/>
        </w:rPr>
        <w:t xml:space="preserve"> </w:t>
      </w:r>
      <w:r w:rsidR="00D46045" w:rsidRPr="00715E08">
        <w:rPr>
          <w:rFonts w:hint="eastAsia"/>
          <w:sz w:val="28"/>
          <w:szCs w:val="28"/>
          <w:rtl/>
        </w:rPr>
        <w:t>מוסד</w:t>
      </w:r>
      <w:r w:rsidR="00D46045" w:rsidRPr="00715E08">
        <w:rPr>
          <w:sz w:val="28"/>
          <w:szCs w:val="28"/>
          <w:rtl/>
        </w:rPr>
        <w:t xml:space="preserve"> </w:t>
      </w:r>
      <w:r w:rsidR="00D46045" w:rsidRPr="00715E08">
        <w:rPr>
          <w:rFonts w:hint="eastAsia"/>
          <w:sz w:val="28"/>
          <w:szCs w:val="28"/>
          <w:rtl/>
        </w:rPr>
        <w:t>המשפט</w:t>
      </w:r>
      <w:r w:rsidR="00D46045" w:rsidRPr="00715E08">
        <w:rPr>
          <w:sz w:val="28"/>
          <w:szCs w:val="28"/>
          <w:rtl/>
        </w:rPr>
        <w:t xml:space="preserve">, </w:t>
      </w:r>
      <w:r w:rsidR="00D46045" w:rsidRPr="00715E08">
        <w:rPr>
          <w:rFonts w:hint="eastAsia"/>
          <w:sz w:val="28"/>
          <w:szCs w:val="28"/>
          <w:rtl/>
        </w:rPr>
        <w:t>ויווצר</w:t>
      </w:r>
      <w:r w:rsidR="00D46045" w:rsidRPr="00715E08">
        <w:rPr>
          <w:sz w:val="28"/>
          <w:szCs w:val="28"/>
          <w:rtl/>
        </w:rPr>
        <w:t xml:space="preserve"> </w:t>
      </w:r>
      <w:r w:rsidR="00D46045" w:rsidRPr="00715E08">
        <w:rPr>
          <w:rFonts w:hint="eastAsia"/>
          <w:sz w:val="28"/>
          <w:szCs w:val="28"/>
          <w:rtl/>
        </w:rPr>
        <w:t>מצב</w:t>
      </w:r>
      <w:r w:rsidR="00D136A4" w:rsidRPr="00715E08">
        <w:rPr>
          <w:sz w:val="28"/>
          <w:szCs w:val="28"/>
          <w:rtl/>
        </w:rPr>
        <w:t xml:space="preserve"> </w:t>
      </w:r>
      <w:r w:rsidR="00D46045" w:rsidRPr="00715E08">
        <w:rPr>
          <w:rFonts w:hint="eastAsia"/>
          <w:sz w:val="28"/>
          <w:szCs w:val="28"/>
          <w:rtl/>
        </w:rPr>
        <w:t>של</w:t>
      </w:r>
      <w:r w:rsidR="00D46045" w:rsidRPr="00715E08">
        <w:rPr>
          <w:sz w:val="28"/>
          <w:szCs w:val="28"/>
          <w:rtl/>
        </w:rPr>
        <w:t xml:space="preserve"> "</w:t>
      </w:r>
      <w:r w:rsidR="00D46045" w:rsidRPr="00715E08">
        <w:rPr>
          <w:rFonts w:hint="eastAsia"/>
          <w:sz w:val="28"/>
          <w:szCs w:val="28"/>
          <w:rtl/>
        </w:rPr>
        <w:t>יפסד</w:t>
      </w:r>
      <w:r w:rsidR="00D46045" w:rsidRPr="00715E08">
        <w:rPr>
          <w:sz w:val="28"/>
          <w:szCs w:val="28"/>
          <w:rtl/>
        </w:rPr>
        <w:t xml:space="preserve"> </w:t>
      </w:r>
      <w:r w:rsidR="00D46045" w:rsidRPr="00715E08">
        <w:rPr>
          <w:rFonts w:hint="eastAsia"/>
          <w:sz w:val="28"/>
          <w:szCs w:val="28"/>
          <w:rtl/>
        </w:rPr>
        <w:t>הסידור</w:t>
      </w:r>
      <w:r w:rsidR="00D46045" w:rsidRPr="00715E08">
        <w:rPr>
          <w:sz w:val="28"/>
          <w:szCs w:val="28"/>
          <w:rtl/>
        </w:rPr>
        <w:t xml:space="preserve"> </w:t>
      </w:r>
      <w:r w:rsidR="00D46045" w:rsidRPr="00715E08">
        <w:rPr>
          <w:rFonts w:hint="eastAsia"/>
          <w:sz w:val="28"/>
          <w:szCs w:val="28"/>
          <w:rtl/>
        </w:rPr>
        <w:t>ויתחדש</w:t>
      </w:r>
      <w:r w:rsidR="00D46045" w:rsidRPr="00715E08">
        <w:rPr>
          <w:sz w:val="28"/>
          <w:szCs w:val="28"/>
          <w:rtl/>
        </w:rPr>
        <w:t xml:space="preserve"> </w:t>
      </w:r>
      <w:r w:rsidR="00D46045" w:rsidRPr="00715E08">
        <w:rPr>
          <w:rFonts w:hint="eastAsia"/>
          <w:sz w:val="28"/>
          <w:szCs w:val="28"/>
          <w:rtl/>
        </w:rPr>
        <w:t>ההרג</w:t>
      </w:r>
      <w:r w:rsidR="00D46045" w:rsidRPr="00715E08">
        <w:rPr>
          <w:sz w:val="28"/>
          <w:szCs w:val="28"/>
          <w:rtl/>
        </w:rPr>
        <w:t>"</w:t>
      </w:r>
      <w:r w:rsidR="003D44F0" w:rsidRPr="00715E08">
        <w:rPr>
          <w:sz w:val="28"/>
          <w:szCs w:val="28"/>
          <w:rtl/>
        </w:rPr>
        <w:t>:</w:t>
      </w:r>
      <w:r w:rsidR="00D46045" w:rsidRPr="00715E08">
        <w:rPr>
          <w:sz w:val="28"/>
          <w:szCs w:val="28"/>
          <w:rtl/>
        </w:rPr>
        <w:t xml:space="preserve"> </w:t>
      </w:r>
      <w:r w:rsidR="00D46045" w:rsidRPr="00715E08">
        <w:rPr>
          <w:rFonts w:hint="eastAsia"/>
          <w:sz w:val="28"/>
          <w:szCs w:val="28"/>
          <w:rtl/>
        </w:rPr>
        <w:t>ההסכמה</w:t>
      </w:r>
      <w:r w:rsidR="00D46045" w:rsidRPr="00715E08">
        <w:rPr>
          <w:sz w:val="28"/>
          <w:szCs w:val="28"/>
          <w:rtl/>
        </w:rPr>
        <w:t xml:space="preserve"> </w:t>
      </w:r>
      <w:r w:rsidR="00D46045" w:rsidRPr="00715E08">
        <w:rPr>
          <w:rFonts w:hint="eastAsia"/>
          <w:sz w:val="28"/>
          <w:szCs w:val="28"/>
          <w:rtl/>
        </w:rPr>
        <w:t>המקובלת</w:t>
      </w:r>
      <w:r w:rsidR="00D46045" w:rsidRPr="00715E08">
        <w:rPr>
          <w:sz w:val="28"/>
          <w:szCs w:val="28"/>
          <w:rtl/>
        </w:rPr>
        <w:t xml:space="preserve"> </w:t>
      </w:r>
      <w:r w:rsidR="00D46045" w:rsidRPr="00715E08">
        <w:rPr>
          <w:rFonts w:hint="eastAsia"/>
          <w:sz w:val="28"/>
          <w:szCs w:val="28"/>
          <w:rtl/>
        </w:rPr>
        <w:t>לקבל</w:t>
      </w:r>
      <w:r w:rsidR="00D46045" w:rsidRPr="00715E08">
        <w:rPr>
          <w:sz w:val="28"/>
          <w:szCs w:val="28"/>
          <w:rtl/>
        </w:rPr>
        <w:t xml:space="preserve"> </w:t>
      </w:r>
      <w:r w:rsidR="00D46045" w:rsidRPr="00715E08">
        <w:rPr>
          <w:rFonts w:hint="eastAsia"/>
          <w:sz w:val="28"/>
          <w:szCs w:val="28"/>
          <w:rtl/>
        </w:rPr>
        <w:t>את</w:t>
      </w:r>
      <w:r w:rsidR="00D46045" w:rsidRPr="00715E08">
        <w:rPr>
          <w:sz w:val="28"/>
          <w:szCs w:val="28"/>
          <w:rtl/>
        </w:rPr>
        <w:t xml:space="preserve"> </w:t>
      </w:r>
      <w:r w:rsidR="00D46045" w:rsidRPr="00715E08">
        <w:rPr>
          <w:rFonts w:hint="eastAsia"/>
          <w:sz w:val="28"/>
          <w:szCs w:val="28"/>
          <w:rtl/>
        </w:rPr>
        <w:t>דינו</w:t>
      </w:r>
      <w:r w:rsidR="00D46045" w:rsidRPr="00715E08">
        <w:rPr>
          <w:sz w:val="28"/>
          <w:szCs w:val="28"/>
          <w:rtl/>
        </w:rPr>
        <w:t xml:space="preserve"> </w:t>
      </w:r>
      <w:r w:rsidR="00D46045" w:rsidRPr="00715E08">
        <w:rPr>
          <w:rFonts w:hint="eastAsia"/>
          <w:sz w:val="28"/>
          <w:szCs w:val="28"/>
          <w:rtl/>
        </w:rPr>
        <w:t>של</w:t>
      </w:r>
      <w:r w:rsidR="00D46045" w:rsidRPr="00715E08">
        <w:rPr>
          <w:sz w:val="28"/>
          <w:szCs w:val="28"/>
          <w:rtl/>
        </w:rPr>
        <w:t xml:space="preserve"> </w:t>
      </w:r>
      <w:r w:rsidR="00D46045" w:rsidRPr="00715E08">
        <w:rPr>
          <w:rFonts w:hint="eastAsia"/>
          <w:sz w:val="28"/>
          <w:szCs w:val="28"/>
          <w:rtl/>
        </w:rPr>
        <w:t>השופט</w:t>
      </w:r>
      <w:r w:rsidR="00D46045" w:rsidRPr="00715E08">
        <w:rPr>
          <w:sz w:val="28"/>
          <w:szCs w:val="28"/>
          <w:rtl/>
        </w:rPr>
        <w:t xml:space="preserve"> </w:t>
      </w:r>
      <w:r w:rsidR="00D46045" w:rsidRPr="00715E08">
        <w:rPr>
          <w:rFonts w:hint="eastAsia"/>
          <w:sz w:val="28"/>
          <w:szCs w:val="28"/>
          <w:rtl/>
        </w:rPr>
        <w:t>במקרים</w:t>
      </w:r>
      <w:r w:rsidR="00D46045" w:rsidRPr="00715E08">
        <w:rPr>
          <w:sz w:val="28"/>
          <w:szCs w:val="28"/>
          <w:rtl/>
        </w:rPr>
        <w:t xml:space="preserve"> </w:t>
      </w:r>
      <w:r w:rsidR="00D46045" w:rsidRPr="00715E08">
        <w:rPr>
          <w:rFonts w:hint="eastAsia"/>
          <w:sz w:val="28"/>
          <w:szCs w:val="28"/>
          <w:rtl/>
        </w:rPr>
        <w:t>של</w:t>
      </w:r>
      <w:r w:rsidR="00D46045" w:rsidRPr="00715E08">
        <w:rPr>
          <w:sz w:val="28"/>
          <w:szCs w:val="28"/>
          <w:rtl/>
        </w:rPr>
        <w:t xml:space="preserve"> </w:t>
      </w:r>
      <w:r w:rsidR="00D46045" w:rsidRPr="00715E08">
        <w:rPr>
          <w:rFonts w:hint="eastAsia"/>
          <w:sz w:val="28"/>
          <w:szCs w:val="28"/>
          <w:rtl/>
        </w:rPr>
        <w:t>סכסוך</w:t>
      </w:r>
      <w:r w:rsidR="00D46045" w:rsidRPr="00715E08">
        <w:rPr>
          <w:sz w:val="28"/>
          <w:szCs w:val="28"/>
          <w:rtl/>
        </w:rPr>
        <w:t xml:space="preserve"> </w:t>
      </w:r>
      <w:r w:rsidR="00D46045" w:rsidRPr="00715E08">
        <w:rPr>
          <w:rFonts w:hint="eastAsia"/>
          <w:sz w:val="28"/>
          <w:szCs w:val="28"/>
          <w:rtl/>
        </w:rPr>
        <w:t>היא</w:t>
      </w:r>
      <w:r w:rsidR="00D46045" w:rsidRPr="00715E08">
        <w:rPr>
          <w:sz w:val="28"/>
          <w:szCs w:val="28"/>
          <w:rtl/>
        </w:rPr>
        <w:t xml:space="preserve"> </w:t>
      </w:r>
      <w:r w:rsidR="00D46045" w:rsidRPr="00715E08">
        <w:rPr>
          <w:rFonts w:hint="eastAsia"/>
          <w:sz w:val="28"/>
          <w:szCs w:val="28"/>
          <w:rtl/>
        </w:rPr>
        <w:t>המונעת</w:t>
      </w:r>
      <w:r w:rsidR="00D46045" w:rsidRPr="00715E08">
        <w:rPr>
          <w:sz w:val="28"/>
          <w:szCs w:val="28"/>
          <w:rtl/>
        </w:rPr>
        <w:t xml:space="preserve"> </w:t>
      </w:r>
      <w:r w:rsidR="00D46045" w:rsidRPr="00715E08">
        <w:rPr>
          <w:rFonts w:hint="eastAsia"/>
          <w:sz w:val="28"/>
          <w:szCs w:val="28"/>
          <w:rtl/>
        </w:rPr>
        <w:t>את</w:t>
      </w:r>
      <w:r w:rsidR="00D46045" w:rsidRPr="00715E08">
        <w:rPr>
          <w:sz w:val="28"/>
          <w:szCs w:val="28"/>
          <w:rtl/>
        </w:rPr>
        <w:t xml:space="preserve"> </w:t>
      </w:r>
      <w:r w:rsidR="00D46045" w:rsidRPr="00715E08">
        <w:rPr>
          <w:rFonts w:hint="eastAsia"/>
          <w:sz w:val="28"/>
          <w:szCs w:val="28"/>
          <w:rtl/>
        </w:rPr>
        <w:t>הפתרון</w:t>
      </w:r>
      <w:r w:rsidR="00D46045" w:rsidRPr="00715E08">
        <w:rPr>
          <w:sz w:val="28"/>
          <w:szCs w:val="28"/>
          <w:rtl/>
        </w:rPr>
        <w:t xml:space="preserve"> </w:t>
      </w:r>
      <w:r w:rsidR="00D46045" w:rsidRPr="00715E08">
        <w:rPr>
          <w:rFonts w:hint="eastAsia"/>
          <w:sz w:val="28"/>
          <w:szCs w:val="28"/>
          <w:rtl/>
        </w:rPr>
        <w:t>האלים</w:t>
      </w:r>
      <w:r w:rsidR="00D46045" w:rsidRPr="00715E08">
        <w:rPr>
          <w:sz w:val="28"/>
          <w:szCs w:val="28"/>
          <w:rtl/>
        </w:rPr>
        <w:t xml:space="preserve">. </w:t>
      </w:r>
      <w:r w:rsidR="00D46045" w:rsidRPr="00715E08">
        <w:rPr>
          <w:rFonts w:hint="eastAsia"/>
          <w:sz w:val="28"/>
          <w:szCs w:val="28"/>
          <w:rtl/>
        </w:rPr>
        <w:t>עם</w:t>
      </w:r>
      <w:r w:rsidR="00D46045" w:rsidRPr="00715E08">
        <w:rPr>
          <w:sz w:val="28"/>
          <w:szCs w:val="28"/>
          <w:rtl/>
        </w:rPr>
        <w:t xml:space="preserve"> </w:t>
      </w:r>
      <w:r w:rsidR="00D46045" w:rsidRPr="00715E08">
        <w:rPr>
          <w:rFonts w:hint="eastAsia"/>
          <w:sz w:val="28"/>
          <w:szCs w:val="28"/>
          <w:rtl/>
        </w:rPr>
        <w:t>זאת</w:t>
      </w:r>
      <w:r w:rsidR="00D46045" w:rsidRPr="00715E08">
        <w:rPr>
          <w:sz w:val="28"/>
          <w:szCs w:val="28"/>
          <w:rtl/>
        </w:rPr>
        <w:t xml:space="preserve">, </w:t>
      </w:r>
      <w:r w:rsidR="00D46045" w:rsidRPr="00715E08">
        <w:rPr>
          <w:rFonts w:hint="eastAsia"/>
          <w:sz w:val="28"/>
          <w:szCs w:val="28"/>
          <w:rtl/>
        </w:rPr>
        <w:t>מכיוון</w:t>
      </w:r>
      <w:r w:rsidR="00D46045" w:rsidRPr="00715E08">
        <w:rPr>
          <w:sz w:val="28"/>
          <w:szCs w:val="28"/>
          <w:rtl/>
        </w:rPr>
        <w:t xml:space="preserve"> </w:t>
      </w:r>
      <w:r w:rsidR="00D46045" w:rsidRPr="00715E08">
        <w:rPr>
          <w:rFonts w:hint="eastAsia"/>
          <w:sz w:val="28"/>
          <w:szCs w:val="28"/>
          <w:rtl/>
        </w:rPr>
        <w:t>שאין</w:t>
      </w:r>
      <w:r w:rsidR="00D46045" w:rsidRPr="00715E08">
        <w:rPr>
          <w:sz w:val="28"/>
          <w:szCs w:val="28"/>
          <w:rtl/>
        </w:rPr>
        <w:t xml:space="preserve"> </w:t>
      </w:r>
      <w:r w:rsidR="00D46045" w:rsidRPr="00715E08">
        <w:rPr>
          <w:rFonts w:hint="eastAsia"/>
          <w:sz w:val="28"/>
          <w:szCs w:val="28"/>
          <w:rtl/>
        </w:rPr>
        <w:t>להניח</w:t>
      </w:r>
      <w:r w:rsidR="00D46045" w:rsidRPr="00715E08">
        <w:rPr>
          <w:sz w:val="28"/>
          <w:szCs w:val="28"/>
          <w:rtl/>
        </w:rPr>
        <w:t xml:space="preserve"> </w:t>
      </w:r>
      <w:r w:rsidR="00D46045" w:rsidRPr="00715E08">
        <w:rPr>
          <w:rFonts w:hint="eastAsia"/>
          <w:sz w:val="28"/>
          <w:szCs w:val="28"/>
          <w:rtl/>
        </w:rPr>
        <w:t>כי</w:t>
      </w:r>
      <w:r w:rsidR="00D46045" w:rsidRPr="00715E08">
        <w:rPr>
          <w:sz w:val="28"/>
          <w:szCs w:val="28"/>
          <w:rtl/>
        </w:rPr>
        <w:t xml:space="preserve"> </w:t>
      </w:r>
      <w:r w:rsidR="00D46045" w:rsidRPr="00715E08">
        <w:rPr>
          <w:rFonts w:hint="eastAsia"/>
          <w:sz w:val="28"/>
          <w:szCs w:val="28"/>
          <w:rtl/>
        </w:rPr>
        <w:t>השופט</w:t>
      </w:r>
      <w:r w:rsidR="00D46045" w:rsidRPr="00715E08">
        <w:rPr>
          <w:sz w:val="28"/>
          <w:szCs w:val="28"/>
          <w:rtl/>
        </w:rPr>
        <w:t xml:space="preserve"> </w:t>
      </w:r>
      <w:r w:rsidR="00D46045" w:rsidRPr="00715E08">
        <w:rPr>
          <w:rFonts w:hint="eastAsia"/>
          <w:sz w:val="28"/>
          <w:szCs w:val="28"/>
          <w:rtl/>
        </w:rPr>
        <w:t>יהא</w:t>
      </w:r>
      <w:r w:rsidR="00D46045" w:rsidRPr="00715E08">
        <w:rPr>
          <w:sz w:val="28"/>
          <w:szCs w:val="28"/>
          <w:rtl/>
        </w:rPr>
        <w:t xml:space="preserve"> </w:t>
      </w:r>
      <w:r w:rsidR="00D46045" w:rsidRPr="00715E08">
        <w:rPr>
          <w:rFonts w:hint="eastAsia"/>
          <w:sz w:val="28"/>
          <w:szCs w:val="28"/>
          <w:rtl/>
        </w:rPr>
        <w:t>נוכח</w:t>
      </w:r>
      <w:r w:rsidR="00D46045" w:rsidRPr="00715E08">
        <w:rPr>
          <w:sz w:val="28"/>
          <w:szCs w:val="28"/>
          <w:rtl/>
        </w:rPr>
        <w:t xml:space="preserve"> </w:t>
      </w:r>
      <w:r w:rsidR="00D46045" w:rsidRPr="00715E08">
        <w:rPr>
          <w:rFonts w:hint="eastAsia"/>
          <w:sz w:val="28"/>
          <w:szCs w:val="28"/>
          <w:rtl/>
        </w:rPr>
        <w:t>בכל</w:t>
      </w:r>
      <w:r w:rsidR="00D46045" w:rsidRPr="00715E08">
        <w:rPr>
          <w:sz w:val="28"/>
          <w:szCs w:val="28"/>
          <w:rtl/>
        </w:rPr>
        <w:t xml:space="preserve"> </w:t>
      </w:r>
      <w:r w:rsidR="00D46045" w:rsidRPr="00715E08">
        <w:rPr>
          <w:rFonts w:hint="eastAsia"/>
          <w:sz w:val="28"/>
          <w:szCs w:val="28"/>
          <w:rtl/>
        </w:rPr>
        <w:t>אירוע</w:t>
      </w:r>
      <w:r w:rsidR="00D46045" w:rsidRPr="00715E08">
        <w:rPr>
          <w:sz w:val="28"/>
          <w:szCs w:val="28"/>
          <w:rtl/>
        </w:rPr>
        <w:t xml:space="preserve"> </w:t>
      </w:r>
      <w:r w:rsidR="00D46045" w:rsidRPr="00715E08">
        <w:rPr>
          <w:rFonts w:hint="eastAsia"/>
          <w:sz w:val="28"/>
          <w:szCs w:val="28"/>
          <w:rtl/>
        </w:rPr>
        <w:t>שהוא</w:t>
      </w:r>
      <w:r w:rsidR="00D46045" w:rsidRPr="00715E08">
        <w:rPr>
          <w:sz w:val="28"/>
          <w:szCs w:val="28"/>
          <w:rtl/>
        </w:rPr>
        <w:t xml:space="preserve"> </w:t>
      </w:r>
      <w:r w:rsidR="00D46045" w:rsidRPr="00715E08">
        <w:rPr>
          <w:rFonts w:hint="eastAsia"/>
          <w:sz w:val="28"/>
          <w:szCs w:val="28"/>
          <w:rtl/>
        </w:rPr>
        <w:t>עילת</w:t>
      </w:r>
      <w:r w:rsidR="00D46045" w:rsidRPr="00715E08">
        <w:rPr>
          <w:sz w:val="28"/>
          <w:szCs w:val="28"/>
          <w:rtl/>
        </w:rPr>
        <w:t xml:space="preserve"> </w:t>
      </w:r>
      <w:r w:rsidR="00D46045" w:rsidRPr="00715E08">
        <w:rPr>
          <w:rFonts w:hint="eastAsia"/>
          <w:sz w:val="28"/>
          <w:szCs w:val="28"/>
          <w:rtl/>
        </w:rPr>
        <w:t>הדיון</w:t>
      </w:r>
      <w:r w:rsidR="00D46045" w:rsidRPr="00715E08">
        <w:rPr>
          <w:sz w:val="28"/>
          <w:szCs w:val="28"/>
          <w:rtl/>
        </w:rPr>
        <w:t xml:space="preserve">, </w:t>
      </w:r>
      <w:r w:rsidR="00D46045" w:rsidRPr="00715E08">
        <w:rPr>
          <w:rFonts w:hint="eastAsia"/>
          <w:sz w:val="28"/>
          <w:szCs w:val="28"/>
          <w:rtl/>
        </w:rPr>
        <w:t>ההליך</w:t>
      </w:r>
      <w:r w:rsidR="00D46045" w:rsidRPr="00715E08">
        <w:rPr>
          <w:sz w:val="28"/>
          <w:szCs w:val="28"/>
          <w:rtl/>
        </w:rPr>
        <w:t xml:space="preserve"> </w:t>
      </w:r>
      <w:r w:rsidR="00D46045" w:rsidRPr="00715E08">
        <w:rPr>
          <w:rFonts w:hint="eastAsia"/>
          <w:sz w:val="28"/>
          <w:szCs w:val="28"/>
          <w:rtl/>
        </w:rPr>
        <w:t>המשפטי</w:t>
      </w:r>
      <w:r w:rsidR="00D46045" w:rsidRPr="00715E08">
        <w:rPr>
          <w:sz w:val="28"/>
          <w:szCs w:val="28"/>
          <w:rtl/>
        </w:rPr>
        <w:t xml:space="preserve"> </w:t>
      </w:r>
      <w:r w:rsidR="00D46045" w:rsidRPr="00715E08">
        <w:rPr>
          <w:rFonts w:hint="eastAsia"/>
          <w:sz w:val="28"/>
          <w:szCs w:val="28"/>
          <w:rtl/>
        </w:rPr>
        <w:t>מצריך</w:t>
      </w:r>
      <w:r w:rsidR="00D46045" w:rsidRPr="00715E08">
        <w:rPr>
          <w:sz w:val="28"/>
          <w:szCs w:val="28"/>
          <w:rtl/>
        </w:rPr>
        <w:t xml:space="preserve"> </w:t>
      </w:r>
      <w:r w:rsidR="00D46045" w:rsidRPr="00715E08">
        <w:rPr>
          <w:rFonts w:hint="eastAsia"/>
          <w:sz w:val="28"/>
          <w:szCs w:val="28"/>
          <w:rtl/>
        </w:rPr>
        <w:t>קבלת</w:t>
      </w:r>
      <w:r w:rsidR="00D46045" w:rsidRPr="00715E08">
        <w:rPr>
          <w:sz w:val="28"/>
          <w:szCs w:val="28"/>
          <w:rtl/>
        </w:rPr>
        <w:t xml:space="preserve"> </w:t>
      </w:r>
      <w:r w:rsidR="00D46045" w:rsidRPr="00715E08">
        <w:rPr>
          <w:rFonts w:hint="eastAsia"/>
          <w:sz w:val="28"/>
          <w:szCs w:val="28"/>
          <w:rtl/>
        </w:rPr>
        <w:t>עדויות</w:t>
      </w:r>
      <w:r w:rsidR="00D46045" w:rsidRPr="00715E08">
        <w:rPr>
          <w:sz w:val="28"/>
          <w:szCs w:val="28"/>
          <w:rtl/>
        </w:rPr>
        <w:t>,</w:t>
      </w:r>
      <w:r w:rsidR="00D136A4" w:rsidRPr="00715E08">
        <w:rPr>
          <w:sz w:val="28"/>
          <w:szCs w:val="28"/>
          <w:rtl/>
        </w:rPr>
        <w:t xml:space="preserve"> </w:t>
      </w:r>
      <w:r w:rsidR="00D46045" w:rsidRPr="00715E08">
        <w:rPr>
          <w:rFonts w:hint="eastAsia"/>
          <w:sz w:val="28"/>
          <w:szCs w:val="28"/>
          <w:rtl/>
        </w:rPr>
        <w:t>ומשימתו</w:t>
      </w:r>
      <w:r w:rsidR="00D46045" w:rsidRPr="00715E08">
        <w:rPr>
          <w:sz w:val="28"/>
          <w:szCs w:val="28"/>
          <w:rtl/>
        </w:rPr>
        <w:t xml:space="preserve"> </w:t>
      </w:r>
      <w:r w:rsidR="00D46045" w:rsidRPr="00715E08">
        <w:rPr>
          <w:rFonts w:hint="eastAsia"/>
          <w:sz w:val="28"/>
          <w:szCs w:val="28"/>
          <w:rtl/>
        </w:rPr>
        <w:t>של</w:t>
      </w:r>
      <w:r w:rsidR="00D46045" w:rsidRPr="00715E08">
        <w:rPr>
          <w:sz w:val="28"/>
          <w:szCs w:val="28"/>
          <w:rtl/>
        </w:rPr>
        <w:t xml:space="preserve"> </w:t>
      </w:r>
      <w:r w:rsidR="00D46045" w:rsidRPr="00715E08">
        <w:rPr>
          <w:rFonts w:hint="eastAsia"/>
          <w:sz w:val="28"/>
          <w:szCs w:val="28"/>
          <w:rtl/>
        </w:rPr>
        <w:t>השופט</w:t>
      </w:r>
      <w:r w:rsidR="00D46045" w:rsidRPr="00715E08">
        <w:rPr>
          <w:sz w:val="28"/>
          <w:szCs w:val="28"/>
          <w:rtl/>
        </w:rPr>
        <w:t xml:space="preserve"> "</w:t>
      </w:r>
      <w:r w:rsidR="00D46045" w:rsidRPr="00715E08">
        <w:rPr>
          <w:rFonts w:hint="eastAsia"/>
          <w:sz w:val="28"/>
          <w:szCs w:val="28"/>
          <w:rtl/>
        </w:rPr>
        <w:t>שישתדל</w:t>
      </w:r>
      <w:r w:rsidR="00D46045" w:rsidRPr="00715E08">
        <w:rPr>
          <w:sz w:val="28"/>
          <w:szCs w:val="28"/>
          <w:rtl/>
        </w:rPr>
        <w:t xml:space="preserve"> </w:t>
      </w:r>
      <w:r w:rsidR="00D46045" w:rsidRPr="00715E08">
        <w:rPr>
          <w:rFonts w:hint="eastAsia"/>
          <w:sz w:val="28"/>
          <w:szCs w:val="28"/>
          <w:rtl/>
        </w:rPr>
        <w:t>שיקח</w:t>
      </w:r>
      <w:r w:rsidR="00D46045" w:rsidRPr="00715E08">
        <w:rPr>
          <w:sz w:val="28"/>
          <w:szCs w:val="28"/>
          <w:rtl/>
        </w:rPr>
        <w:t xml:space="preserve"> </w:t>
      </w:r>
      <w:r w:rsidR="00D46045" w:rsidRPr="00715E08">
        <w:rPr>
          <w:rFonts w:hint="eastAsia"/>
          <w:sz w:val="28"/>
          <w:szCs w:val="28"/>
          <w:rtl/>
        </w:rPr>
        <w:t>אותם</w:t>
      </w:r>
      <w:r w:rsidR="00D46045" w:rsidRPr="00715E08">
        <w:rPr>
          <w:sz w:val="28"/>
          <w:szCs w:val="28"/>
          <w:rtl/>
        </w:rPr>
        <w:t xml:space="preserve"> </w:t>
      </w:r>
      <w:r w:rsidR="00D46045" w:rsidRPr="00715E08">
        <w:rPr>
          <w:rFonts w:hint="eastAsia"/>
          <w:sz w:val="28"/>
          <w:szCs w:val="28"/>
          <w:rtl/>
        </w:rPr>
        <w:t>מאנשים</w:t>
      </w:r>
      <w:r w:rsidR="00D46045" w:rsidRPr="00715E08">
        <w:rPr>
          <w:sz w:val="28"/>
          <w:szCs w:val="28"/>
          <w:rtl/>
        </w:rPr>
        <w:t xml:space="preserve"> </w:t>
      </w:r>
      <w:r w:rsidR="00D46045" w:rsidRPr="00715E08">
        <w:rPr>
          <w:rFonts w:hint="eastAsia"/>
          <w:sz w:val="28"/>
          <w:szCs w:val="28"/>
          <w:rtl/>
        </w:rPr>
        <w:t>נאמנים</w:t>
      </w:r>
      <w:r w:rsidR="00D46045" w:rsidRPr="00715E08">
        <w:rPr>
          <w:sz w:val="28"/>
          <w:szCs w:val="28"/>
          <w:rtl/>
        </w:rPr>
        <w:t xml:space="preserve"> </w:t>
      </w:r>
      <w:r w:rsidR="00D46045" w:rsidRPr="00715E08">
        <w:rPr>
          <w:rFonts w:hint="eastAsia"/>
          <w:sz w:val="28"/>
          <w:szCs w:val="28"/>
          <w:rtl/>
        </w:rPr>
        <w:t>בכל</w:t>
      </w:r>
      <w:r w:rsidR="00D46045" w:rsidRPr="00715E08">
        <w:rPr>
          <w:sz w:val="28"/>
          <w:szCs w:val="28"/>
          <w:rtl/>
        </w:rPr>
        <w:t xml:space="preserve"> </w:t>
      </w:r>
      <w:r w:rsidR="00D46045" w:rsidRPr="00715E08">
        <w:rPr>
          <w:rFonts w:hint="eastAsia"/>
          <w:sz w:val="28"/>
          <w:szCs w:val="28"/>
          <w:rtl/>
        </w:rPr>
        <w:t>יכלתו</w:t>
      </w:r>
      <w:r w:rsidR="00D46045" w:rsidRPr="00715E08">
        <w:rPr>
          <w:sz w:val="28"/>
          <w:szCs w:val="28"/>
          <w:rtl/>
        </w:rPr>
        <w:t xml:space="preserve">". </w:t>
      </w:r>
      <w:r w:rsidR="00D46045" w:rsidRPr="00715E08">
        <w:rPr>
          <w:rFonts w:hint="eastAsia"/>
          <w:sz w:val="28"/>
          <w:szCs w:val="28"/>
          <w:rtl/>
        </w:rPr>
        <w:t>ה</w:t>
      </w:r>
      <w:r w:rsidR="003D44F0" w:rsidRPr="00715E08">
        <w:rPr>
          <w:rFonts w:hint="eastAsia"/>
          <w:sz w:val="28"/>
          <w:szCs w:val="28"/>
          <w:rtl/>
        </w:rPr>
        <w:t>אמצעי</w:t>
      </w:r>
      <w:r w:rsidR="00D46045" w:rsidRPr="00715E08">
        <w:rPr>
          <w:sz w:val="28"/>
          <w:szCs w:val="28"/>
          <w:rtl/>
        </w:rPr>
        <w:t xml:space="preserve"> </w:t>
      </w:r>
      <w:r w:rsidR="00D46045" w:rsidRPr="00715E08">
        <w:rPr>
          <w:rFonts w:hint="eastAsia"/>
          <w:sz w:val="28"/>
          <w:szCs w:val="28"/>
          <w:rtl/>
        </w:rPr>
        <w:t>להסרת</w:t>
      </w:r>
      <w:r w:rsidR="00D46045" w:rsidRPr="00715E08">
        <w:rPr>
          <w:sz w:val="28"/>
          <w:szCs w:val="28"/>
          <w:rtl/>
        </w:rPr>
        <w:t xml:space="preserve"> </w:t>
      </w:r>
      <w:r w:rsidR="00D46045" w:rsidRPr="00715E08">
        <w:rPr>
          <w:rFonts w:hint="eastAsia"/>
          <w:sz w:val="28"/>
          <w:szCs w:val="28"/>
          <w:rtl/>
        </w:rPr>
        <w:t>הספקות</w:t>
      </w:r>
      <w:r w:rsidR="00D46045" w:rsidRPr="00715E08">
        <w:rPr>
          <w:sz w:val="28"/>
          <w:szCs w:val="28"/>
          <w:rtl/>
        </w:rPr>
        <w:t xml:space="preserve"> </w:t>
      </w:r>
      <w:r w:rsidR="00D46045" w:rsidRPr="00715E08">
        <w:rPr>
          <w:rFonts w:hint="eastAsia"/>
          <w:sz w:val="28"/>
          <w:szCs w:val="28"/>
          <w:rtl/>
        </w:rPr>
        <w:t>ככל</w:t>
      </w:r>
      <w:r w:rsidR="00D46045" w:rsidRPr="00715E08">
        <w:rPr>
          <w:sz w:val="28"/>
          <w:szCs w:val="28"/>
          <w:rtl/>
        </w:rPr>
        <w:t xml:space="preserve"> </w:t>
      </w:r>
      <w:r w:rsidR="00D46045" w:rsidRPr="00715E08">
        <w:rPr>
          <w:rFonts w:hint="eastAsia"/>
          <w:sz w:val="28"/>
          <w:szCs w:val="28"/>
          <w:rtl/>
        </w:rPr>
        <w:t>האפשר</w:t>
      </w:r>
      <w:r w:rsidR="00D46045" w:rsidRPr="00715E08">
        <w:rPr>
          <w:sz w:val="28"/>
          <w:szCs w:val="28"/>
          <w:rtl/>
        </w:rPr>
        <w:t xml:space="preserve"> </w:t>
      </w:r>
      <w:r w:rsidR="00D46045" w:rsidRPr="00715E08">
        <w:rPr>
          <w:rFonts w:hint="eastAsia"/>
          <w:sz w:val="28"/>
          <w:szCs w:val="28"/>
          <w:rtl/>
        </w:rPr>
        <w:t>מן</w:t>
      </w:r>
      <w:r w:rsidR="00D46045" w:rsidRPr="00715E08">
        <w:rPr>
          <w:sz w:val="28"/>
          <w:szCs w:val="28"/>
          <w:rtl/>
        </w:rPr>
        <w:t xml:space="preserve"> </w:t>
      </w:r>
      <w:r w:rsidR="00D46045" w:rsidRPr="00715E08">
        <w:rPr>
          <w:rFonts w:hint="eastAsia"/>
          <w:sz w:val="28"/>
          <w:szCs w:val="28"/>
          <w:rtl/>
        </w:rPr>
        <w:t>ה</w:t>
      </w:r>
      <w:r w:rsidR="003D44F0" w:rsidRPr="00715E08">
        <w:rPr>
          <w:sz w:val="28"/>
          <w:szCs w:val="28"/>
          <w:rtl/>
        </w:rPr>
        <w:t>"</w:t>
      </w:r>
      <w:r w:rsidR="00D46045" w:rsidRPr="00715E08">
        <w:rPr>
          <w:rFonts w:hint="eastAsia"/>
          <w:sz w:val="28"/>
          <w:szCs w:val="28"/>
          <w:rtl/>
        </w:rPr>
        <w:t>מקובלות</w:t>
      </w:r>
      <w:r w:rsidR="003D44F0" w:rsidRPr="00715E08">
        <w:rPr>
          <w:sz w:val="28"/>
          <w:szCs w:val="28"/>
          <w:rtl/>
        </w:rPr>
        <w:t>"</w:t>
      </w:r>
      <w:r w:rsidR="00D46045" w:rsidRPr="00715E08">
        <w:rPr>
          <w:sz w:val="28"/>
          <w:szCs w:val="28"/>
          <w:rtl/>
        </w:rPr>
        <w:t xml:space="preserve"> </w:t>
      </w:r>
      <w:r w:rsidR="00D46045" w:rsidRPr="00715E08">
        <w:rPr>
          <w:rFonts w:hint="eastAsia"/>
          <w:sz w:val="28"/>
          <w:szCs w:val="28"/>
          <w:rtl/>
        </w:rPr>
        <w:t>בהקשר</w:t>
      </w:r>
      <w:r w:rsidR="00D46045" w:rsidRPr="00715E08">
        <w:rPr>
          <w:sz w:val="28"/>
          <w:szCs w:val="28"/>
          <w:rtl/>
        </w:rPr>
        <w:t xml:space="preserve"> </w:t>
      </w:r>
      <w:r w:rsidR="00D46045" w:rsidRPr="00715E08">
        <w:rPr>
          <w:rFonts w:hint="eastAsia"/>
          <w:sz w:val="28"/>
          <w:szCs w:val="28"/>
          <w:rtl/>
        </w:rPr>
        <w:t>זה</w:t>
      </w:r>
      <w:r w:rsidR="00D46045" w:rsidRPr="00715E08">
        <w:rPr>
          <w:sz w:val="28"/>
          <w:szCs w:val="28"/>
          <w:rtl/>
        </w:rPr>
        <w:t xml:space="preserve"> </w:t>
      </w:r>
      <w:r w:rsidR="00D46045" w:rsidRPr="00715E08">
        <w:rPr>
          <w:rFonts w:hint="eastAsia"/>
          <w:sz w:val="28"/>
          <w:szCs w:val="28"/>
          <w:rtl/>
        </w:rPr>
        <w:t>הוא</w:t>
      </w:r>
      <w:r w:rsidR="00D46045" w:rsidRPr="00715E08">
        <w:rPr>
          <w:sz w:val="28"/>
          <w:szCs w:val="28"/>
          <w:rtl/>
        </w:rPr>
        <w:t xml:space="preserve"> </w:t>
      </w:r>
      <w:r w:rsidR="003D44F0" w:rsidRPr="00715E08">
        <w:rPr>
          <w:rFonts w:hint="eastAsia"/>
          <w:sz w:val="28"/>
          <w:szCs w:val="28"/>
          <w:rtl/>
        </w:rPr>
        <w:t>בחינת</w:t>
      </w:r>
      <w:r w:rsidR="003D44F0" w:rsidRPr="00715E08">
        <w:rPr>
          <w:sz w:val="28"/>
          <w:szCs w:val="28"/>
          <w:rtl/>
        </w:rPr>
        <w:t xml:space="preserve"> </w:t>
      </w:r>
      <w:r w:rsidR="00D46045" w:rsidRPr="00715E08">
        <w:rPr>
          <w:rFonts w:hint="eastAsia"/>
          <w:sz w:val="28"/>
          <w:szCs w:val="28"/>
          <w:rtl/>
        </w:rPr>
        <w:t>מהימנותם</w:t>
      </w:r>
      <w:r w:rsidR="00D46045" w:rsidRPr="00715E08">
        <w:rPr>
          <w:sz w:val="28"/>
          <w:szCs w:val="28"/>
          <w:rtl/>
        </w:rPr>
        <w:t xml:space="preserve"> </w:t>
      </w:r>
      <w:r w:rsidR="00D46045" w:rsidRPr="00715E08">
        <w:rPr>
          <w:rFonts w:hint="eastAsia"/>
          <w:sz w:val="28"/>
          <w:szCs w:val="28"/>
          <w:rtl/>
        </w:rPr>
        <w:t>של</w:t>
      </w:r>
      <w:r w:rsidR="00D46045" w:rsidRPr="00715E08">
        <w:rPr>
          <w:sz w:val="28"/>
          <w:szCs w:val="28"/>
          <w:rtl/>
        </w:rPr>
        <w:t xml:space="preserve"> </w:t>
      </w:r>
      <w:r w:rsidR="00D46045" w:rsidRPr="00715E08">
        <w:rPr>
          <w:rFonts w:hint="eastAsia"/>
          <w:sz w:val="28"/>
          <w:szCs w:val="28"/>
          <w:rtl/>
        </w:rPr>
        <w:t>העדים</w:t>
      </w:r>
      <w:r w:rsidR="00D46045" w:rsidRPr="00715E08">
        <w:rPr>
          <w:sz w:val="28"/>
          <w:szCs w:val="28"/>
          <w:rtl/>
        </w:rPr>
        <w:t>.</w:t>
      </w:r>
    </w:p>
    <w:p w:rsidR="00606FBA" w:rsidRPr="00715E08" w:rsidRDefault="00807C9A" w:rsidP="00CA7CF4">
      <w:pPr>
        <w:rPr>
          <w:sz w:val="28"/>
          <w:szCs w:val="28"/>
          <w:rtl/>
        </w:rPr>
      </w:pPr>
      <w:r w:rsidRPr="00715E08">
        <w:rPr>
          <w:rFonts w:hint="eastAsia"/>
          <w:sz w:val="28"/>
          <w:szCs w:val="28"/>
          <w:rtl/>
        </w:rPr>
        <w:t>חיוניותם</w:t>
      </w:r>
      <w:r w:rsidR="00385EE5" w:rsidRPr="00715E08">
        <w:rPr>
          <w:sz w:val="28"/>
          <w:szCs w:val="28"/>
          <w:rtl/>
        </w:rPr>
        <w:t xml:space="preserve"> </w:t>
      </w:r>
      <w:r w:rsidR="00385EE5" w:rsidRPr="00715E08">
        <w:rPr>
          <w:rFonts w:hint="eastAsia"/>
          <w:sz w:val="28"/>
          <w:szCs w:val="28"/>
          <w:rtl/>
        </w:rPr>
        <w:t>של</w:t>
      </w:r>
      <w:r w:rsidR="00385EE5" w:rsidRPr="00715E08">
        <w:rPr>
          <w:sz w:val="28"/>
          <w:szCs w:val="28"/>
          <w:rtl/>
        </w:rPr>
        <w:t xml:space="preserve"> </w:t>
      </w:r>
      <w:r w:rsidR="00385EE5" w:rsidRPr="00715E08">
        <w:rPr>
          <w:rFonts w:hint="eastAsia"/>
          <w:sz w:val="28"/>
          <w:szCs w:val="28"/>
          <w:rtl/>
        </w:rPr>
        <w:t>העדים</w:t>
      </w:r>
      <w:r w:rsidR="000422B3" w:rsidRPr="00715E08">
        <w:rPr>
          <w:sz w:val="28"/>
          <w:szCs w:val="28"/>
          <w:rtl/>
        </w:rPr>
        <w:t xml:space="preserve"> </w:t>
      </w:r>
      <w:r w:rsidR="000422B3" w:rsidRPr="00715E08">
        <w:rPr>
          <w:rFonts w:hint="eastAsia"/>
          <w:sz w:val="28"/>
          <w:szCs w:val="28"/>
          <w:rtl/>
        </w:rPr>
        <w:t>במסגרת</w:t>
      </w:r>
      <w:r w:rsidR="000422B3" w:rsidRPr="00715E08">
        <w:rPr>
          <w:sz w:val="28"/>
          <w:szCs w:val="28"/>
          <w:rtl/>
        </w:rPr>
        <w:t xml:space="preserve"> </w:t>
      </w:r>
      <w:r w:rsidR="000422B3" w:rsidRPr="00715E08">
        <w:rPr>
          <w:rFonts w:hint="eastAsia"/>
          <w:sz w:val="28"/>
          <w:szCs w:val="28"/>
          <w:rtl/>
        </w:rPr>
        <w:t>המוסד</w:t>
      </w:r>
      <w:r w:rsidR="000422B3" w:rsidRPr="00715E08">
        <w:rPr>
          <w:sz w:val="28"/>
          <w:szCs w:val="28"/>
          <w:rtl/>
        </w:rPr>
        <w:t xml:space="preserve"> </w:t>
      </w:r>
      <w:r w:rsidR="000422B3" w:rsidRPr="00715E08">
        <w:rPr>
          <w:rFonts w:hint="eastAsia"/>
          <w:sz w:val="28"/>
          <w:szCs w:val="28"/>
          <w:rtl/>
        </w:rPr>
        <w:t>המשפטי</w:t>
      </w:r>
      <w:r w:rsidR="000422B3" w:rsidRPr="00715E08">
        <w:rPr>
          <w:sz w:val="28"/>
          <w:szCs w:val="28"/>
          <w:rtl/>
        </w:rPr>
        <w:t xml:space="preserve"> </w:t>
      </w:r>
      <w:r w:rsidR="000422B3" w:rsidRPr="00715E08">
        <w:rPr>
          <w:rFonts w:hint="eastAsia"/>
          <w:sz w:val="28"/>
          <w:szCs w:val="28"/>
          <w:rtl/>
        </w:rPr>
        <w:t>תוארה</w:t>
      </w:r>
      <w:r w:rsidR="000422B3" w:rsidRPr="00715E08">
        <w:rPr>
          <w:sz w:val="28"/>
          <w:szCs w:val="28"/>
          <w:rtl/>
        </w:rPr>
        <w:t xml:space="preserve"> </w:t>
      </w:r>
      <w:r w:rsidR="000422B3" w:rsidRPr="00715E08">
        <w:rPr>
          <w:rFonts w:hint="eastAsia"/>
          <w:sz w:val="28"/>
          <w:szCs w:val="28"/>
          <w:rtl/>
        </w:rPr>
        <w:t>גם</w:t>
      </w:r>
      <w:r w:rsidR="000422B3" w:rsidRPr="00715E08">
        <w:rPr>
          <w:sz w:val="28"/>
          <w:szCs w:val="28"/>
          <w:rtl/>
        </w:rPr>
        <w:t xml:space="preserve"> </w:t>
      </w:r>
      <w:r w:rsidR="000422B3" w:rsidRPr="00715E08">
        <w:rPr>
          <w:rFonts w:hint="eastAsia"/>
          <w:sz w:val="28"/>
          <w:szCs w:val="28"/>
          <w:rtl/>
        </w:rPr>
        <w:t>היא</w:t>
      </w:r>
      <w:r w:rsidR="000422B3" w:rsidRPr="00715E08">
        <w:rPr>
          <w:sz w:val="28"/>
          <w:szCs w:val="28"/>
          <w:rtl/>
        </w:rPr>
        <w:t xml:space="preserve"> </w:t>
      </w:r>
      <w:r w:rsidR="000422B3" w:rsidRPr="00715E08">
        <w:rPr>
          <w:rFonts w:hint="eastAsia"/>
          <w:sz w:val="28"/>
          <w:szCs w:val="28"/>
          <w:rtl/>
        </w:rPr>
        <w:t>על</w:t>
      </w:r>
      <w:r w:rsidR="000422B3" w:rsidRPr="00715E08">
        <w:rPr>
          <w:sz w:val="28"/>
          <w:szCs w:val="28"/>
          <w:rtl/>
        </w:rPr>
        <w:t xml:space="preserve"> </w:t>
      </w:r>
      <w:r w:rsidR="000422B3" w:rsidRPr="00715E08">
        <w:rPr>
          <w:rFonts w:hint="eastAsia"/>
          <w:sz w:val="28"/>
          <w:szCs w:val="28"/>
          <w:rtl/>
        </w:rPr>
        <w:t>ידי</w:t>
      </w:r>
      <w:r w:rsidR="000422B3" w:rsidRPr="00715E08">
        <w:rPr>
          <w:sz w:val="28"/>
          <w:szCs w:val="28"/>
          <w:rtl/>
        </w:rPr>
        <w:t xml:space="preserve"> </w:t>
      </w:r>
      <w:r w:rsidR="000422B3" w:rsidRPr="00715E08">
        <w:rPr>
          <w:rFonts w:hint="eastAsia"/>
          <w:sz w:val="28"/>
          <w:szCs w:val="28"/>
          <w:rtl/>
        </w:rPr>
        <w:t>הרמב</w:t>
      </w:r>
      <w:r w:rsidR="000422B3" w:rsidRPr="00715E08">
        <w:rPr>
          <w:sz w:val="28"/>
          <w:szCs w:val="28"/>
          <w:rtl/>
        </w:rPr>
        <w:t>"</w:t>
      </w:r>
      <w:r w:rsidR="000422B3" w:rsidRPr="00715E08">
        <w:rPr>
          <w:rFonts w:hint="eastAsia"/>
          <w:sz w:val="28"/>
          <w:szCs w:val="28"/>
          <w:rtl/>
        </w:rPr>
        <w:t>ם</w:t>
      </w:r>
      <w:r w:rsidR="000422B3" w:rsidRPr="00715E08">
        <w:rPr>
          <w:sz w:val="28"/>
          <w:szCs w:val="28"/>
          <w:rtl/>
        </w:rPr>
        <w:t xml:space="preserve">, </w:t>
      </w:r>
      <w:r w:rsidR="00F353AE" w:rsidRPr="00715E08">
        <w:rPr>
          <w:rFonts w:hint="eastAsia"/>
          <w:sz w:val="28"/>
          <w:szCs w:val="28"/>
          <w:rtl/>
        </w:rPr>
        <w:t>ו</w:t>
      </w:r>
      <w:r w:rsidR="000422B3" w:rsidRPr="00715E08">
        <w:rPr>
          <w:rFonts w:hint="eastAsia"/>
          <w:sz w:val="28"/>
          <w:szCs w:val="28"/>
          <w:rtl/>
        </w:rPr>
        <w:t>הוא</w:t>
      </w:r>
      <w:r w:rsidR="000422B3" w:rsidRPr="00715E08">
        <w:rPr>
          <w:sz w:val="28"/>
          <w:szCs w:val="28"/>
          <w:rtl/>
        </w:rPr>
        <w:t xml:space="preserve"> </w:t>
      </w:r>
      <w:r w:rsidR="000422B3" w:rsidRPr="00715E08">
        <w:rPr>
          <w:rFonts w:hint="eastAsia"/>
          <w:sz w:val="28"/>
          <w:szCs w:val="28"/>
          <w:rtl/>
        </w:rPr>
        <w:t>עשה</w:t>
      </w:r>
      <w:r w:rsidR="000422B3" w:rsidRPr="00715E08">
        <w:rPr>
          <w:sz w:val="28"/>
          <w:szCs w:val="28"/>
          <w:rtl/>
        </w:rPr>
        <w:t xml:space="preserve"> </w:t>
      </w:r>
      <w:r w:rsidR="000422B3" w:rsidRPr="00715E08">
        <w:rPr>
          <w:rFonts w:hint="eastAsia"/>
          <w:sz w:val="28"/>
          <w:szCs w:val="28"/>
          <w:rtl/>
        </w:rPr>
        <w:t>זאת</w:t>
      </w:r>
      <w:r w:rsidR="000422B3" w:rsidRPr="00715E08">
        <w:rPr>
          <w:sz w:val="28"/>
          <w:szCs w:val="28"/>
          <w:rtl/>
        </w:rPr>
        <w:t xml:space="preserve"> </w:t>
      </w:r>
      <w:r w:rsidR="000422B3" w:rsidRPr="00715E08">
        <w:rPr>
          <w:rFonts w:hint="eastAsia"/>
          <w:sz w:val="28"/>
          <w:szCs w:val="28"/>
          <w:rtl/>
        </w:rPr>
        <w:t>תוך</w:t>
      </w:r>
      <w:r w:rsidR="000422B3" w:rsidRPr="00715E08">
        <w:rPr>
          <w:sz w:val="28"/>
          <w:szCs w:val="28"/>
          <w:rtl/>
        </w:rPr>
        <w:t xml:space="preserve"> </w:t>
      </w:r>
      <w:r w:rsidR="000422B3" w:rsidRPr="00715E08">
        <w:rPr>
          <w:rFonts w:hint="eastAsia"/>
          <w:sz w:val="28"/>
          <w:szCs w:val="28"/>
          <w:rtl/>
        </w:rPr>
        <w:t>כדי</w:t>
      </w:r>
      <w:r w:rsidR="000422B3" w:rsidRPr="00715E08">
        <w:rPr>
          <w:sz w:val="28"/>
          <w:szCs w:val="28"/>
          <w:rtl/>
        </w:rPr>
        <w:t xml:space="preserve"> </w:t>
      </w:r>
      <w:r w:rsidR="000422B3" w:rsidRPr="00715E08">
        <w:rPr>
          <w:rFonts w:hint="eastAsia"/>
          <w:sz w:val="28"/>
          <w:szCs w:val="28"/>
          <w:rtl/>
        </w:rPr>
        <w:t>דיון</w:t>
      </w:r>
      <w:r w:rsidR="000422B3" w:rsidRPr="00715E08">
        <w:rPr>
          <w:sz w:val="28"/>
          <w:szCs w:val="28"/>
          <w:rtl/>
        </w:rPr>
        <w:t xml:space="preserve"> </w:t>
      </w:r>
      <w:r w:rsidR="000422B3" w:rsidRPr="00715E08">
        <w:rPr>
          <w:rFonts w:hint="eastAsia"/>
          <w:sz w:val="28"/>
          <w:szCs w:val="28"/>
          <w:rtl/>
        </w:rPr>
        <w:t>בצורך</w:t>
      </w:r>
      <w:r w:rsidR="000422B3" w:rsidRPr="00715E08">
        <w:rPr>
          <w:sz w:val="28"/>
          <w:szCs w:val="28"/>
          <w:rtl/>
        </w:rPr>
        <w:t xml:space="preserve"> </w:t>
      </w:r>
      <w:r w:rsidR="000422B3" w:rsidRPr="00715E08">
        <w:rPr>
          <w:rFonts w:hint="eastAsia"/>
          <w:sz w:val="28"/>
          <w:szCs w:val="28"/>
          <w:rtl/>
        </w:rPr>
        <w:t>הפלילי</w:t>
      </w:r>
      <w:r w:rsidR="000422B3" w:rsidRPr="00715E08">
        <w:rPr>
          <w:sz w:val="28"/>
          <w:szCs w:val="28"/>
          <w:rtl/>
        </w:rPr>
        <w:t xml:space="preserve"> </w:t>
      </w:r>
      <w:r w:rsidR="000422B3" w:rsidRPr="00715E08">
        <w:rPr>
          <w:rFonts w:hint="eastAsia"/>
          <w:sz w:val="28"/>
          <w:szCs w:val="28"/>
          <w:rtl/>
        </w:rPr>
        <w:t>ב</w:t>
      </w:r>
      <w:r w:rsidR="00B97D97" w:rsidRPr="00715E08">
        <w:rPr>
          <w:rFonts w:hint="eastAsia"/>
          <w:sz w:val="28"/>
          <w:szCs w:val="28"/>
          <w:rtl/>
        </w:rPr>
        <w:t>ענישה</w:t>
      </w:r>
      <w:r w:rsidR="00B97D97" w:rsidRPr="00715E08">
        <w:rPr>
          <w:sz w:val="28"/>
          <w:szCs w:val="28"/>
          <w:rtl/>
        </w:rPr>
        <w:t>: "</w:t>
      </w:r>
      <w:r w:rsidR="00B97D97" w:rsidRPr="00715E08">
        <w:rPr>
          <w:rFonts w:hint="eastAsia"/>
          <w:sz w:val="28"/>
          <w:szCs w:val="28"/>
          <w:rtl/>
        </w:rPr>
        <w:t>שאי</w:t>
      </w:r>
      <w:r w:rsidR="00B97D97" w:rsidRPr="00715E08">
        <w:rPr>
          <w:sz w:val="28"/>
          <w:szCs w:val="28"/>
          <w:rtl/>
        </w:rPr>
        <w:t xml:space="preserve"> </w:t>
      </w:r>
      <w:r w:rsidR="00B97D97" w:rsidRPr="00715E08">
        <w:rPr>
          <w:rFonts w:hint="eastAsia"/>
          <w:sz w:val="28"/>
          <w:szCs w:val="28"/>
          <w:rtl/>
        </w:rPr>
        <w:t>אפשר</w:t>
      </w:r>
      <w:r w:rsidR="00B97D97" w:rsidRPr="00715E08">
        <w:rPr>
          <w:sz w:val="28"/>
          <w:szCs w:val="28"/>
          <w:rtl/>
        </w:rPr>
        <w:t xml:space="preserve"> </w:t>
      </w:r>
      <w:r w:rsidR="00B97D97" w:rsidRPr="00715E08">
        <w:rPr>
          <w:rFonts w:hint="eastAsia"/>
          <w:sz w:val="28"/>
          <w:szCs w:val="28"/>
          <w:rtl/>
        </w:rPr>
        <w:t>מבלתי</w:t>
      </w:r>
      <w:r w:rsidR="00B97D97" w:rsidRPr="00715E08">
        <w:rPr>
          <w:sz w:val="28"/>
          <w:szCs w:val="28"/>
          <w:rtl/>
        </w:rPr>
        <w:t xml:space="preserve">... </w:t>
      </w:r>
      <w:r w:rsidR="00B97D97" w:rsidRPr="00715E08">
        <w:rPr>
          <w:rFonts w:hint="eastAsia"/>
          <w:sz w:val="28"/>
          <w:szCs w:val="28"/>
          <w:rtl/>
        </w:rPr>
        <w:t>ע</w:t>
      </w:r>
      <w:r w:rsidR="000422B3" w:rsidRPr="00715E08">
        <w:rPr>
          <w:rFonts w:hint="eastAsia"/>
          <w:sz w:val="28"/>
          <w:szCs w:val="28"/>
          <w:rtl/>
        </w:rPr>
        <w:t>ו</w:t>
      </w:r>
      <w:r w:rsidR="00B97D97" w:rsidRPr="00715E08">
        <w:rPr>
          <w:rFonts w:hint="eastAsia"/>
          <w:sz w:val="28"/>
          <w:szCs w:val="28"/>
          <w:rtl/>
        </w:rPr>
        <w:t>נשים</w:t>
      </w:r>
      <w:r w:rsidR="00B97D97" w:rsidRPr="00715E08">
        <w:rPr>
          <w:sz w:val="28"/>
          <w:szCs w:val="28"/>
          <w:rtl/>
        </w:rPr>
        <w:t xml:space="preserve">... </w:t>
      </w:r>
      <w:r w:rsidR="00B97D97" w:rsidRPr="00715E08">
        <w:rPr>
          <w:rFonts w:hint="eastAsia"/>
          <w:sz w:val="28"/>
          <w:szCs w:val="28"/>
          <w:rtl/>
        </w:rPr>
        <w:t>שופטים</w:t>
      </w:r>
      <w:r w:rsidR="00B97D97" w:rsidRPr="00715E08">
        <w:rPr>
          <w:sz w:val="28"/>
          <w:szCs w:val="28"/>
          <w:rtl/>
        </w:rPr>
        <w:t xml:space="preserve">.... </w:t>
      </w:r>
      <w:r w:rsidR="00B97D97" w:rsidRPr="00715E08">
        <w:rPr>
          <w:rFonts w:hint="eastAsia"/>
          <w:sz w:val="28"/>
          <w:szCs w:val="28"/>
          <w:rtl/>
        </w:rPr>
        <w:t>מבלתי</w:t>
      </w:r>
      <w:r w:rsidR="00B97D97" w:rsidRPr="00715E08">
        <w:rPr>
          <w:sz w:val="28"/>
          <w:szCs w:val="28"/>
          <w:rtl/>
        </w:rPr>
        <w:t xml:space="preserve"> </w:t>
      </w:r>
      <w:r w:rsidR="00B97D97" w:rsidRPr="00715E08">
        <w:rPr>
          <w:rFonts w:hint="eastAsia"/>
          <w:sz w:val="28"/>
          <w:szCs w:val="28"/>
          <w:rtl/>
        </w:rPr>
        <w:t>עדים</w:t>
      </w:r>
      <w:r w:rsidR="00B97D97" w:rsidRPr="00715E08">
        <w:rPr>
          <w:sz w:val="28"/>
          <w:szCs w:val="28"/>
          <w:rtl/>
        </w:rPr>
        <w:t xml:space="preserve">... </w:t>
      </w:r>
      <w:r w:rsidR="00B97D97" w:rsidRPr="00715E08">
        <w:rPr>
          <w:rFonts w:hint="eastAsia"/>
          <w:sz w:val="28"/>
          <w:szCs w:val="28"/>
          <w:rtl/>
        </w:rPr>
        <w:t>מבלתי</w:t>
      </w:r>
      <w:r w:rsidR="00B97D97" w:rsidRPr="00715E08">
        <w:rPr>
          <w:sz w:val="28"/>
          <w:szCs w:val="28"/>
          <w:rtl/>
        </w:rPr>
        <w:t xml:space="preserve"> </w:t>
      </w:r>
      <w:r w:rsidR="00B97D97" w:rsidRPr="00715E08">
        <w:rPr>
          <w:rFonts w:hint="eastAsia"/>
          <w:sz w:val="28"/>
          <w:szCs w:val="28"/>
          <w:rtl/>
        </w:rPr>
        <w:t>מלך</w:t>
      </w:r>
      <w:r w:rsidR="00B97D97" w:rsidRPr="00715E08">
        <w:rPr>
          <w:sz w:val="28"/>
          <w:szCs w:val="28"/>
          <w:rtl/>
        </w:rPr>
        <w:t>"</w:t>
      </w:r>
      <w:r w:rsidR="00F43B1C" w:rsidRPr="00715E08">
        <w:rPr>
          <w:sz w:val="28"/>
          <w:szCs w:val="28"/>
          <w:rtl/>
        </w:rPr>
        <w:t xml:space="preserve"> (</w:t>
      </w:r>
      <w:r w:rsidR="00F43B1C" w:rsidRPr="00715E08">
        <w:rPr>
          <w:rFonts w:hint="eastAsia"/>
          <w:sz w:val="28"/>
          <w:szCs w:val="28"/>
          <w:rtl/>
        </w:rPr>
        <w:t>מורה</w:t>
      </w:r>
      <w:r w:rsidR="00F43B1C" w:rsidRPr="00715E08">
        <w:rPr>
          <w:sz w:val="28"/>
          <w:szCs w:val="28"/>
          <w:rtl/>
        </w:rPr>
        <w:t xml:space="preserve"> </w:t>
      </w:r>
      <w:r w:rsidR="00F43B1C" w:rsidRPr="00715E08">
        <w:rPr>
          <w:rFonts w:hint="eastAsia"/>
          <w:sz w:val="28"/>
          <w:szCs w:val="28"/>
          <w:rtl/>
        </w:rPr>
        <w:t>נבוכים</w:t>
      </w:r>
      <w:r w:rsidR="00F43B1C" w:rsidRPr="00715E08">
        <w:rPr>
          <w:sz w:val="28"/>
          <w:szCs w:val="28"/>
          <w:rtl/>
        </w:rPr>
        <w:t xml:space="preserve"> </w:t>
      </w:r>
      <w:r w:rsidR="00F43B1C" w:rsidRPr="00715E08">
        <w:rPr>
          <w:rFonts w:hint="eastAsia"/>
          <w:sz w:val="28"/>
          <w:szCs w:val="28"/>
          <w:rtl/>
        </w:rPr>
        <w:t>ג</w:t>
      </w:r>
      <w:r w:rsidR="00F43B1C" w:rsidRPr="00715E08">
        <w:rPr>
          <w:sz w:val="28"/>
          <w:szCs w:val="28"/>
          <w:rtl/>
        </w:rPr>
        <w:t xml:space="preserve"> </w:t>
      </w:r>
      <w:r w:rsidR="00F43B1C" w:rsidRPr="00715E08">
        <w:rPr>
          <w:rFonts w:hint="eastAsia"/>
          <w:sz w:val="28"/>
          <w:szCs w:val="28"/>
          <w:rtl/>
        </w:rPr>
        <w:t>מא</w:t>
      </w:r>
      <w:r w:rsidR="00F43B1C" w:rsidRPr="00715E08">
        <w:rPr>
          <w:sz w:val="28"/>
          <w:szCs w:val="28"/>
          <w:rtl/>
        </w:rPr>
        <w:t>)</w:t>
      </w:r>
      <w:r w:rsidR="000422B3" w:rsidRPr="00715E08">
        <w:rPr>
          <w:sz w:val="28"/>
          <w:szCs w:val="28"/>
          <w:rtl/>
        </w:rPr>
        <w:t>.</w:t>
      </w:r>
      <w:r w:rsidR="00D136A4" w:rsidRPr="00715E08">
        <w:rPr>
          <w:sz w:val="28"/>
          <w:szCs w:val="28"/>
          <w:rtl/>
        </w:rPr>
        <w:t xml:space="preserve"> </w:t>
      </w:r>
      <w:r w:rsidR="00606FBA" w:rsidRPr="00715E08">
        <w:rPr>
          <w:rFonts w:hint="eastAsia"/>
          <w:sz w:val="28"/>
          <w:szCs w:val="28"/>
          <w:rtl/>
        </w:rPr>
        <w:t>הרמב</w:t>
      </w:r>
      <w:r w:rsidR="00606FBA" w:rsidRPr="00715E08">
        <w:rPr>
          <w:sz w:val="28"/>
          <w:szCs w:val="28"/>
          <w:rtl/>
        </w:rPr>
        <w:t>"</w:t>
      </w:r>
      <w:r w:rsidR="00606FBA" w:rsidRPr="00715E08">
        <w:rPr>
          <w:rFonts w:hint="eastAsia"/>
          <w:sz w:val="28"/>
          <w:szCs w:val="28"/>
          <w:rtl/>
        </w:rPr>
        <w:t>ם</w:t>
      </w:r>
      <w:r w:rsidR="00606FBA" w:rsidRPr="00715E08">
        <w:rPr>
          <w:sz w:val="28"/>
          <w:szCs w:val="28"/>
          <w:rtl/>
        </w:rPr>
        <w:t xml:space="preserve">, </w:t>
      </w:r>
      <w:r w:rsidR="00606FBA" w:rsidRPr="00715E08">
        <w:rPr>
          <w:rFonts w:hint="eastAsia"/>
          <w:sz w:val="28"/>
          <w:szCs w:val="28"/>
          <w:rtl/>
        </w:rPr>
        <w:t>גילה</w:t>
      </w:r>
      <w:r w:rsidR="00606FBA" w:rsidRPr="00715E08">
        <w:rPr>
          <w:sz w:val="28"/>
          <w:szCs w:val="28"/>
          <w:rtl/>
        </w:rPr>
        <w:t xml:space="preserve"> </w:t>
      </w:r>
      <w:r w:rsidR="00606FBA" w:rsidRPr="00715E08">
        <w:rPr>
          <w:rFonts w:hint="eastAsia"/>
          <w:sz w:val="28"/>
          <w:szCs w:val="28"/>
          <w:rtl/>
        </w:rPr>
        <w:t>עקביות</w:t>
      </w:r>
      <w:r w:rsidR="00606FBA" w:rsidRPr="00715E08">
        <w:rPr>
          <w:sz w:val="28"/>
          <w:szCs w:val="28"/>
          <w:rtl/>
        </w:rPr>
        <w:t xml:space="preserve"> </w:t>
      </w:r>
      <w:r w:rsidR="00606FBA" w:rsidRPr="00715E08">
        <w:rPr>
          <w:rFonts w:hint="eastAsia"/>
          <w:sz w:val="28"/>
          <w:szCs w:val="28"/>
          <w:rtl/>
        </w:rPr>
        <w:t>בספקנותו</w:t>
      </w:r>
      <w:r w:rsidR="00606FBA" w:rsidRPr="00715E08">
        <w:rPr>
          <w:sz w:val="28"/>
          <w:szCs w:val="28"/>
          <w:rtl/>
        </w:rPr>
        <w:t xml:space="preserve"> </w:t>
      </w:r>
      <w:r w:rsidR="00606FBA" w:rsidRPr="00715E08">
        <w:rPr>
          <w:rFonts w:hint="eastAsia"/>
          <w:sz w:val="28"/>
          <w:szCs w:val="28"/>
          <w:rtl/>
        </w:rPr>
        <w:t>לגבי</w:t>
      </w:r>
      <w:r w:rsidR="00606FBA" w:rsidRPr="00715E08">
        <w:rPr>
          <w:sz w:val="28"/>
          <w:szCs w:val="28"/>
          <w:rtl/>
        </w:rPr>
        <w:t xml:space="preserve"> </w:t>
      </w:r>
      <w:r w:rsidR="005D3DBA" w:rsidRPr="00715E08">
        <w:rPr>
          <w:rFonts w:hint="eastAsia"/>
          <w:sz w:val="28"/>
          <w:szCs w:val="28"/>
          <w:rtl/>
        </w:rPr>
        <w:t>מעמדן</w:t>
      </w:r>
      <w:r w:rsidR="005D3DBA" w:rsidRPr="00715E08">
        <w:rPr>
          <w:sz w:val="28"/>
          <w:szCs w:val="28"/>
          <w:rtl/>
        </w:rPr>
        <w:t xml:space="preserve"> </w:t>
      </w:r>
      <w:r w:rsidR="005D3DBA" w:rsidRPr="00715E08">
        <w:rPr>
          <w:rFonts w:hint="eastAsia"/>
          <w:sz w:val="28"/>
          <w:szCs w:val="28"/>
          <w:rtl/>
        </w:rPr>
        <w:t>של</w:t>
      </w:r>
      <w:r w:rsidR="005D3DBA" w:rsidRPr="00715E08">
        <w:rPr>
          <w:sz w:val="28"/>
          <w:szCs w:val="28"/>
          <w:rtl/>
        </w:rPr>
        <w:t xml:space="preserve"> </w:t>
      </w:r>
      <w:r w:rsidR="005D3DBA" w:rsidRPr="00715E08">
        <w:rPr>
          <w:rFonts w:hint="eastAsia"/>
          <w:sz w:val="28"/>
          <w:szCs w:val="28"/>
          <w:rtl/>
        </w:rPr>
        <w:t>ה</w:t>
      </w:r>
      <w:r w:rsidR="00606FBA" w:rsidRPr="00715E08">
        <w:rPr>
          <w:sz w:val="28"/>
          <w:szCs w:val="28"/>
          <w:rtl/>
        </w:rPr>
        <w:t>"</w:t>
      </w:r>
      <w:r w:rsidR="00606FBA" w:rsidRPr="00715E08">
        <w:rPr>
          <w:rFonts w:hint="eastAsia"/>
          <w:sz w:val="28"/>
          <w:szCs w:val="28"/>
          <w:rtl/>
        </w:rPr>
        <w:t>מקובלות</w:t>
      </w:r>
      <w:r w:rsidR="00606FBA" w:rsidRPr="00715E08">
        <w:rPr>
          <w:sz w:val="28"/>
          <w:szCs w:val="28"/>
          <w:rtl/>
        </w:rPr>
        <w:t xml:space="preserve">", </w:t>
      </w:r>
      <w:r w:rsidR="005D3DBA" w:rsidRPr="00715E08">
        <w:rPr>
          <w:rFonts w:hint="eastAsia"/>
          <w:sz w:val="28"/>
          <w:szCs w:val="28"/>
          <w:rtl/>
        </w:rPr>
        <w:t>ובהתאם</w:t>
      </w:r>
      <w:r w:rsidR="005D3DBA" w:rsidRPr="00715E08">
        <w:rPr>
          <w:sz w:val="28"/>
          <w:szCs w:val="28"/>
          <w:rtl/>
        </w:rPr>
        <w:t xml:space="preserve"> </w:t>
      </w:r>
      <w:r w:rsidR="005D3DBA" w:rsidRPr="00715E08">
        <w:rPr>
          <w:rFonts w:hint="eastAsia"/>
          <w:sz w:val="28"/>
          <w:szCs w:val="28"/>
          <w:rtl/>
        </w:rPr>
        <w:t>לכך</w:t>
      </w:r>
      <w:r w:rsidR="005D3DBA" w:rsidRPr="00715E08">
        <w:rPr>
          <w:sz w:val="28"/>
          <w:szCs w:val="28"/>
          <w:rtl/>
        </w:rPr>
        <w:t xml:space="preserve"> </w:t>
      </w:r>
      <w:r w:rsidR="005D3DBA" w:rsidRPr="00715E08">
        <w:rPr>
          <w:rFonts w:hint="eastAsia"/>
          <w:sz w:val="28"/>
          <w:szCs w:val="28"/>
          <w:rtl/>
        </w:rPr>
        <w:t>הוא</w:t>
      </w:r>
      <w:r w:rsidR="005D3DBA" w:rsidRPr="00715E08">
        <w:rPr>
          <w:sz w:val="28"/>
          <w:szCs w:val="28"/>
          <w:rtl/>
        </w:rPr>
        <w:t xml:space="preserve"> </w:t>
      </w:r>
      <w:r w:rsidR="005D3DBA" w:rsidRPr="00715E08">
        <w:rPr>
          <w:rFonts w:hint="eastAsia"/>
          <w:sz w:val="28"/>
          <w:szCs w:val="28"/>
          <w:rtl/>
        </w:rPr>
        <w:t>משתית</w:t>
      </w:r>
      <w:r w:rsidR="005D3DBA" w:rsidRPr="00715E08">
        <w:rPr>
          <w:sz w:val="28"/>
          <w:szCs w:val="28"/>
          <w:rtl/>
        </w:rPr>
        <w:t xml:space="preserve"> </w:t>
      </w:r>
      <w:r w:rsidR="005D3DBA" w:rsidRPr="00715E08">
        <w:rPr>
          <w:rFonts w:hint="eastAsia"/>
          <w:sz w:val="28"/>
          <w:szCs w:val="28"/>
          <w:rtl/>
        </w:rPr>
        <w:t>על</w:t>
      </w:r>
      <w:r w:rsidR="005D3DBA" w:rsidRPr="00715E08">
        <w:rPr>
          <w:sz w:val="28"/>
          <w:szCs w:val="28"/>
          <w:rtl/>
        </w:rPr>
        <w:t xml:space="preserve"> </w:t>
      </w:r>
      <w:r w:rsidR="005D3DBA" w:rsidRPr="00715E08">
        <w:rPr>
          <w:rFonts w:hint="eastAsia"/>
          <w:sz w:val="28"/>
          <w:szCs w:val="28"/>
          <w:rtl/>
        </w:rPr>
        <w:t>הציווי</w:t>
      </w:r>
      <w:r w:rsidR="005D3DBA" w:rsidRPr="00715E08">
        <w:rPr>
          <w:sz w:val="28"/>
          <w:szCs w:val="28"/>
          <w:rtl/>
        </w:rPr>
        <w:t xml:space="preserve"> </w:t>
      </w:r>
      <w:r w:rsidR="005D3DBA" w:rsidRPr="00715E08">
        <w:rPr>
          <w:rFonts w:hint="eastAsia"/>
          <w:sz w:val="28"/>
          <w:szCs w:val="28"/>
          <w:rtl/>
        </w:rPr>
        <w:t>הדתי</w:t>
      </w:r>
      <w:r w:rsidR="005D3DBA" w:rsidRPr="00715E08">
        <w:rPr>
          <w:sz w:val="28"/>
          <w:szCs w:val="28"/>
          <w:rtl/>
        </w:rPr>
        <w:t xml:space="preserve"> </w:t>
      </w:r>
      <w:r w:rsidR="005D3DBA" w:rsidRPr="00715E08">
        <w:rPr>
          <w:rFonts w:hint="eastAsia"/>
          <w:sz w:val="28"/>
          <w:szCs w:val="28"/>
          <w:rtl/>
        </w:rPr>
        <w:t>את</w:t>
      </w:r>
      <w:r w:rsidR="005D3DBA" w:rsidRPr="00715E08">
        <w:rPr>
          <w:sz w:val="28"/>
          <w:szCs w:val="28"/>
          <w:rtl/>
        </w:rPr>
        <w:t xml:space="preserve"> </w:t>
      </w:r>
      <w:r w:rsidR="005D3DBA" w:rsidRPr="00715E08">
        <w:rPr>
          <w:rFonts w:hint="eastAsia"/>
          <w:sz w:val="28"/>
          <w:szCs w:val="28"/>
          <w:rtl/>
        </w:rPr>
        <w:t>ההסתמכות</w:t>
      </w:r>
      <w:r w:rsidR="005D3DBA" w:rsidRPr="00715E08">
        <w:rPr>
          <w:sz w:val="28"/>
          <w:szCs w:val="28"/>
          <w:rtl/>
        </w:rPr>
        <w:t xml:space="preserve"> </w:t>
      </w:r>
      <w:r w:rsidR="005D3DBA" w:rsidRPr="00715E08">
        <w:rPr>
          <w:rFonts w:hint="eastAsia"/>
          <w:sz w:val="28"/>
          <w:szCs w:val="28"/>
          <w:rtl/>
        </w:rPr>
        <w:t>על</w:t>
      </w:r>
      <w:r w:rsidR="005D3DBA" w:rsidRPr="00715E08">
        <w:rPr>
          <w:sz w:val="28"/>
          <w:szCs w:val="28"/>
          <w:rtl/>
        </w:rPr>
        <w:t xml:space="preserve"> </w:t>
      </w:r>
      <w:r w:rsidR="005D3DBA" w:rsidRPr="00715E08">
        <w:rPr>
          <w:rFonts w:hint="eastAsia"/>
          <w:sz w:val="28"/>
          <w:szCs w:val="28"/>
          <w:rtl/>
        </w:rPr>
        <w:t>העדות</w:t>
      </w:r>
      <w:r w:rsidR="005D3DBA" w:rsidRPr="00715E08">
        <w:rPr>
          <w:sz w:val="28"/>
          <w:szCs w:val="28"/>
          <w:rtl/>
        </w:rPr>
        <w:t xml:space="preserve"> </w:t>
      </w:r>
      <w:r w:rsidR="005D3DBA" w:rsidRPr="00715E08">
        <w:rPr>
          <w:rFonts w:hint="eastAsia"/>
          <w:sz w:val="28"/>
          <w:szCs w:val="28"/>
          <w:rtl/>
        </w:rPr>
        <w:t>ה</w:t>
      </w:r>
      <w:r w:rsidR="00606FBA" w:rsidRPr="00715E08">
        <w:rPr>
          <w:rFonts w:hint="eastAsia"/>
          <w:sz w:val="28"/>
          <w:szCs w:val="28"/>
          <w:rtl/>
        </w:rPr>
        <w:t>עומדת</w:t>
      </w:r>
      <w:r w:rsidR="00606FBA" w:rsidRPr="00715E08">
        <w:rPr>
          <w:sz w:val="28"/>
          <w:szCs w:val="28"/>
          <w:rtl/>
        </w:rPr>
        <w:t xml:space="preserve"> </w:t>
      </w:r>
      <w:r w:rsidR="00606FBA" w:rsidRPr="00715E08">
        <w:rPr>
          <w:rFonts w:hint="eastAsia"/>
          <w:sz w:val="28"/>
          <w:szCs w:val="28"/>
          <w:rtl/>
        </w:rPr>
        <w:t>בתנאים</w:t>
      </w:r>
      <w:r w:rsidR="00606FBA" w:rsidRPr="00715E08">
        <w:rPr>
          <w:sz w:val="28"/>
          <w:szCs w:val="28"/>
          <w:rtl/>
        </w:rPr>
        <w:t xml:space="preserve"> </w:t>
      </w:r>
      <w:r w:rsidR="00606FBA" w:rsidRPr="00715E08">
        <w:rPr>
          <w:rFonts w:hint="eastAsia"/>
          <w:sz w:val="28"/>
          <w:szCs w:val="28"/>
          <w:rtl/>
        </w:rPr>
        <w:t>הנדרשים</w:t>
      </w:r>
      <w:r w:rsidR="00606FBA" w:rsidRPr="00715E08">
        <w:rPr>
          <w:sz w:val="28"/>
          <w:szCs w:val="28"/>
          <w:rtl/>
        </w:rPr>
        <w:t xml:space="preserve">, </w:t>
      </w:r>
      <w:r w:rsidR="00606FBA" w:rsidRPr="00715E08">
        <w:rPr>
          <w:rFonts w:hint="eastAsia"/>
          <w:sz w:val="28"/>
          <w:szCs w:val="28"/>
          <w:rtl/>
        </w:rPr>
        <w:t>גם</w:t>
      </w:r>
      <w:r w:rsidR="00606FBA" w:rsidRPr="00715E08">
        <w:rPr>
          <w:sz w:val="28"/>
          <w:szCs w:val="28"/>
          <w:rtl/>
        </w:rPr>
        <w:t xml:space="preserve"> </w:t>
      </w:r>
      <w:r w:rsidR="00606FBA" w:rsidRPr="00715E08">
        <w:rPr>
          <w:rFonts w:hint="eastAsia"/>
          <w:sz w:val="28"/>
          <w:szCs w:val="28"/>
          <w:rtl/>
        </w:rPr>
        <w:t>אם</w:t>
      </w:r>
      <w:r w:rsidR="00606FBA" w:rsidRPr="00715E08">
        <w:rPr>
          <w:sz w:val="28"/>
          <w:szCs w:val="28"/>
          <w:rtl/>
        </w:rPr>
        <w:t xml:space="preserve"> </w:t>
      </w:r>
      <w:r w:rsidR="00606FBA" w:rsidRPr="00715E08">
        <w:rPr>
          <w:rFonts w:hint="eastAsia"/>
          <w:sz w:val="28"/>
          <w:szCs w:val="28"/>
          <w:rtl/>
        </w:rPr>
        <w:t>עקרונית</w:t>
      </w:r>
      <w:r w:rsidR="00606FBA" w:rsidRPr="00715E08">
        <w:rPr>
          <w:sz w:val="28"/>
          <w:szCs w:val="28"/>
          <w:rtl/>
        </w:rPr>
        <w:t xml:space="preserve"> </w:t>
      </w:r>
      <w:r w:rsidR="005D3DBA" w:rsidRPr="00715E08">
        <w:rPr>
          <w:rFonts w:hint="eastAsia"/>
          <w:sz w:val="28"/>
          <w:szCs w:val="28"/>
          <w:rtl/>
        </w:rPr>
        <w:t>היא</w:t>
      </w:r>
      <w:r w:rsidR="005D3DBA" w:rsidRPr="00715E08">
        <w:rPr>
          <w:sz w:val="28"/>
          <w:szCs w:val="28"/>
          <w:rtl/>
        </w:rPr>
        <w:t xml:space="preserve"> </w:t>
      </w:r>
      <w:r w:rsidR="005D3DBA" w:rsidRPr="00715E08">
        <w:rPr>
          <w:rFonts w:hint="eastAsia"/>
          <w:sz w:val="28"/>
          <w:szCs w:val="28"/>
          <w:rtl/>
        </w:rPr>
        <w:t>איננה</w:t>
      </w:r>
      <w:r w:rsidR="005D3DBA" w:rsidRPr="00715E08">
        <w:rPr>
          <w:sz w:val="28"/>
          <w:szCs w:val="28"/>
          <w:rtl/>
        </w:rPr>
        <w:t xml:space="preserve"> </w:t>
      </w:r>
      <w:r w:rsidR="005D3DBA" w:rsidRPr="00715E08">
        <w:rPr>
          <w:rFonts w:hint="eastAsia"/>
          <w:sz w:val="28"/>
          <w:szCs w:val="28"/>
          <w:rtl/>
        </w:rPr>
        <w:t>עומדת</w:t>
      </w:r>
      <w:r w:rsidR="005D3DBA" w:rsidRPr="00715E08">
        <w:rPr>
          <w:sz w:val="28"/>
          <w:szCs w:val="28"/>
          <w:rtl/>
        </w:rPr>
        <w:t xml:space="preserve"> </w:t>
      </w:r>
      <w:r w:rsidR="005D3DBA" w:rsidRPr="00715E08">
        <w:rPr>
          <w:rFonts w:hint="eastAsia"/>
          <w:sz w:val="28"/>
          <w:szCs w:val="28"/>
          <w:rtl/>
        </w:rPr>
        <w:t>במבחן</w:t>
      </w:r>
      <w:r w:rsidR="005D3DBA" w:rsidRPr="00715E08">
        <w:rPr>
          <w:sz w:val="28"/>
          <w:szCs w:val="28"/>
          <w:rtl/>
        </w:rPr>
        <w:t xml:space="preserve"> </w:t>
      </w:r>
      <w:r w:rsidR="005D3DBA" w:rsidRPr="00715E08">
        <w:rPr>
          <w:rFonts w:hint="eastAsia"/>
          <w:sz w:val="28"/>
          <w:szCs w:val="28"/>
          <w:rtl/>
        </w:rPr>
        <w:t>ה</w:t>
      </w:r>
      <w:r w:rsidR="00606FBA" w:rsidRPr="00715E08">
        <w:rPr>
          <w:rFonts w:hint="eastAsia"/>
          <w:sz w:val="28"/>
          <w:szCs w:val="28"/>
          <w:rtl/>
        </w:rPr>
        <w:t>וודאות</w:t>
      </w:r>
      <w:r w:rsidR="00606FBA" w:rsidRPr="00715E08">
        <w:rPr>
          <w:sz w:val="28"/>
          <w:szCs w:val="28"/>
          <w:rtl/>
        </w:rPr>
        <w:t xml:space="preserve">: </w:t>
      </w:r>
    </w:p>
    <w:p w:rsidR="00C57DBF" w:rsidRPr="00715E08" w:rsidRDefault="00C57DBF" w:rsidP="00CA7CF4">
      <w:pPr>
        <w:ind w:left="720"/>
        <w:rPr>
          <w:sz w:val="28"/>
          <w:szCs w:val="28"/>
          <w:rtl/>
        </w:rPr>
      </w:pPr>
      <w:r w:rsidRPr="00715E08">
        <w:rPr>
          <w:rFonts w:hint="eastAsia"/>
          <w:sz w:val="28"/>
          <w:szCs w:val="28"/>
          <w:rtl/>
        </w:rPr>
        <w:t>כמו</w:t>
      </w:r>
      <w:r w:rsidRPr="00715E08">
        <w:rPr>
          <w:sz w:val="28"/>
          <w:szCs w:val="28"/>
          <w:rtl/>
        </w:rPr>
        <w:t xml:space="preserve"> </w:t>
      </w:r>
      <w:r w:rsidRPr="00715E08">
        <w:rPr>
          <w:rFonts w:hint="eastAsia"/>
          <w:sz w:val="28"/>
          <w:szCs w:val="28"/>
          <w:rtl/>
        </w:rPr>
        <w:t>שנצטוינו</w:t>
      </w:r>
      <w:r w:rsidR="00217B23" w:rsidRPr="00715E08">
        <w:rPr>
          <w:sz w:val="28"/>
          <w:szCs w:val="28"/>
          <w:rtl/>
        </w:rPr>
        <w:t xml:space="preserve"> </w:t>
      </w:r>
      <w:r w:rsidRPr="00715E08">
        <w:rPr>
          <w:rFonts w:hint="eastAsia"/>
          <w:sz w:val="28"/>
          <w:szCs w:val="28"/>
          <w:rtl/>
        </w:rPr>
        <w:t>לחתוך</w:t>
      </w:r>
      <w:r w:rsidRPr="00715E08">
        <w:rPr>
          <w:sz w:val="28"/>
          <w:szCs w:val="28"/>
          <w:rtl/>
        </w:rPr>
        <w:t xml:space="preserve"> </w:t>
      </w:r>
      <w:r w:rsidRPr="00715E08">
        <w:rPr>
          <w:rFonts w:hint="eastAsia"/>
          <w:sz w:val="28"/>
          <w:szCs w:val="28"/>
          <w:rtl/>
        </w:rPr>
        <w:t>הדין</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פי</w:t>
      </w:r>
      <w:r w:rsidRPr="00715E08">
        <w:rPr>
          <w:sz w:val="28"/>
          <w:szCs w:val="28"/>
          <w:rtl/>
        </w:rPr>
        <w:t xml:space="preserve"> </w:t>
      </w:r>
      <w:r w:rsidRPr="00715E08">
        <w:rPr>
          <w:rFonts w:hint="eastAsia"/>
          <w:sz w:val="28"/>
          <w:szCs w:val="28"/>
          <w:rtl/>
        </w:rPr>
        <w:t>שני</w:t>
      </w:r>
      <w:r w:rsidRPr="00715E08">
        <w:rPr>
          <w:sz w:val="28"/>
          <w:szCs w:val="28"/>
          <w:rtl/>
        </w:rPr>
        <w:t xml:space="preserve"> </w:t>
      </w:r>
      <w:r w:rsidRPr="00715E08">
        <w:rPr>
          <w:rFonts w:hint="eastAsia"/>
          <w:sz w:val="28"/>
          <w:szCs w:val="28"/>
          <w:rtl/>
        </w:rPr>
        <w:t>עדים</w:t>
      </w:r>
      <w:r w:rsidRPr="00715E08">
        <w:rPr>
          <w:sz w:val="28"/>
          <w:szCs w:val="28"/>
          <w:rtl/>
        </w:rPr>
        <w:t xml:space="preserve"> </w:t>
      </w:r>
      <w:r w:rsidRPr="00715E08">
        <w:rPr>
          <w:rFonts w:hint="eastAsia"/>
          <w:sz w:val="28"/>
          <w:szCs w:val="28"/>
          <w:rtl/>
        </w:rPr>
        <w:t>כשרים</w:t>
      </w:r>
      <w:r w:rsidRPr="00715E08">
        <w:rPr>
          <w:sz w:val="28"/>
          <w:szCs w:val="28"/>
          <w:rtl/>
        </w:rPr>
        <w:t xml:space="preserve">, </w:t>
      </w:r>
      <w:r w:rsidRPr="00715E08">
        <w:rPr>
          <w:rFonts w:hint="eastAsia"/>
          <w:sz w:val="28"/>
          <w:szCs w:val="28"/>
          <w:rtl/>
        </w:rPr>
        <w:t>ואף</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פי</w:t>
      </w:r>
      <w:r w:rsidRPr="00715E08">
        <w:rPr>
          <w:sz w:val="28"/>
          <w:szCs w:val="28"/>
          <w:rtl/>
        </w:rPr>
        <w:t xml:space="preserve"> </w:t>
      </w:r>
      <w:r w:rsidRPr="00715E08">
        <w:rPr>
          <w:rFonts w:hint="eastAsia"/>
          <w:sz w:val="28"/>
          <w:szCs w:val="28"/>
          <w:rtl/>
        </w:rPr>
        <w:t>שהעידו</w:t>
      </w:r>
      <w:r w:rsidRPr="00715E08">
        <w:rPr>
          <w:sz w:val="28"/>
          <w:szCs w:val="28"/>
          <w:rtl/>
        </w:rPr>
        <w:t xml:space="preserve"> </w:t>
      </w:r>
      <w:r w:rsidRPr="00715E08">
        <w:rPr>
          <w:rFonts w:hint="eastAsia"/>
          <w:sz w:val="28"/>
          <w:szCs w:val="28"/>
          <w:rtl/>
        </w:rPr>
        <w:t>בשקר</w:t>
      </w:r>
      <w:r w:rsidRPr="00715E08">
        <w:rPr>
          <w:sz w:val="28"/>
          <w:szCs w:val="28"/>
          <w:rtl/>
        </w:rPr>
        <w:t xml:space="preserve">, </w:t>
      </w:r>
      <w:r w:rsidRPr="00715E08">
        <w:rPr>
          <w:rFonts w:hint="eastAsia"/>
          <w:sz w:val="28"/>
          <w:szCs w:val="28"/>
          <w:rtl/>
        </w:rPr>
        <w:t>הואיל</w:t>
      </w:r>
      <w:r w:rsidRPr="00715E08">
        <w:rPr>
          <w:sz w:val="28"/>
          <w:szCs w:val="28"/>
          <w:rtl/>
        </w:rPr>
        <w:t xml:space="preserve"> </w:t>
      </w:r>
      <w:r w:rsidRPr="00715E08">
        <w:rPr>
          <w:rFonts w:hint="eastAsia"/>
          <w:sz w:val="28"/>
          <w:szCs w:val="28"/>
          <w:rtl/>
        </w:rPr>
        <w:t>וכשרים</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אצלנו</w:t>
      </w:r>
      <w:r w:rsidR="00715E08" w:rsidRPr="00715E08">
        <w:rPr>
          <w:sz w:val="28"/>
          <w:szCs w:val="28"/>
          <w:rtl/>
        </w:rPr>
        <w:t xml:space="preserve"> </w:t>
      </w:r>
      <w:r w:rsidR="005D3DBA" w:rsidRPr="00715E08">
        <w:rPr>
          <w:sz w:val="28"/>
          <w:szCs w:val="28"/>
          <w:rtl/>
        </w:rPr>
        <w:t xml:space="preserve">- </w:t>
      </w:r>
      <w:r w:rsidRPr="00715E08">
        <w:rPr>
          <w:rFonts w:hint="eastAsia"/>
          <w:sz w:val="28"/>
          <w:szCs w:val="28"/>
          <w:rtl/>
        </w:rPr>
        <w:t>מעמידין</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כשרותן</w:t>
      </w:r>
      <w:r w:rsidRPr="00715E08">
        <w:rPr>
          <w:sz w:val="28"/>
          <w:szCs w:val="28"/>
          <w:rtl/>
        </w:rPr>
        <w:t xml:space="preserve">. </w:t>
      </w:r>
      <w:r w:rsidRPr="00715E08">
        <w:rPr>
          <w:rFonts w:hint="eastAsia"/>
          <w:sz w:val="28"/>
          <w:szCs w:val="28"/>
          <w:rtl/>
        </w:rPr>
        <w:t>ובדברים</w:t>
      </w:r>
      <w:r w:rsidRPr="00715E08">
        <w:rPr>
          <w:sz w:val="28"/>
          <w:szCs w:val="28"/>
          <w:rtl/>
        </w:rPr>
        <w:t xml:space="preserve"> </w:t>
      </w:r>
      <w:r w:rsidRPr="00715E08">
        <w:rPr>
          <w:rFonts w:hint="eastAsia"/>
          <w:sz w:val="28"/>
          <w:szCs w:val="28"/>
          <w:rtl/>
        </w:rPr>
        <w:t>האלו</w:t>
      </w:r>
      <w:r w:rsidRPr="00715E08">
        <w:rPr>
          <w:sz w:val="28"/>
          <w:szCs w:val="28"/>
          <w:rtl/>
        </w:rPr>
        <w:t xml:space="preserve"> </w:t>
      </w:r>
      <w:r w:rsidRPr="00715E08">
        <w:rPr>
          <w:rFonts w:hint="eastAsia"/>
          <w:sz w:val="28"/>
          <w:szCs w:val="28"/>
          <w:rtl/>
        </w:rPr>
        <w:t>וכיוצא</w:t>
      </w:r>
      <w:r w:rsidRPr="00715E08">
        <w:rPr>
          <w:sz w:val="28"/>
          <w:szCs w:val="28"/>
          <w:rtl/>
        </w:rPr>
        <w:t xml:space="preserve"> </w:t>
      </w:r>
      <w:r w:rsidRPr="00715E08">
        <w:rPr>
          <w:rFonts w:hint="eastAsia"/>
          <w:sz w:val="28"/>
          <w:szCs w:val="28"/>
          <w:rtl/>
        </w:rPr>
        <w:t>בהן</w:t>
      </w:r>
      <w:r w:rsidRPr="00715E08">
        <w:rPr>
          <w:sz w:val="28"/>
          <w:szCs w:val="28"/>
          <w:rtl/>
        </w:rPr>
        <w:t xml:space="preserve"> </w:t>
      </w:r>
      <w:r w:rsidRPr="00715E08">
        <w:rPr>
          <w:rFonts w:hint="eastAsia"/>
          <w:sz w:val="28"/>
          <w:szCs w:val="28"/>
          <w:rtl/>
        </w:rPr>
        <w:t>נאמר</w:t>
      </w:r>
      <w:r w:rsidRPr="00715E08">
        <w:rPr>
          <w:sz w:val="28"/>
          <w:szCs w:val="28"/>
          <w:rtl/>
        </w:rPr>
        <w:t xml:space="preserve"> "</w:t>
      </w:r>
      <w:r w:rsidRPr="00715E08">
        <w:rPr>
          <w:rFonts w:hint="eastAsia"/>
          <w:sz w:val="28"/>
          <w:szCs w:val="28"/>
          <w:rtl/>
        </w:rPr>
        <w:t>הנסתרות</w:t>
      </w:r>
      <w:r w:rsidRPr="00715E08">
        <w:rPr>
          <w:sz w:val="28"/>
          <w:szCs w:val="28"/>
          <w:rtl/>
        </w:rPr>
        <w:t xml:space="preserve"> </w:t>
      </w:r>
      <w:r w:rsidRPr="00715E08">
        <w:rPr>
          <w:rFonts w:hint="eastAsia"/>
          <w:sz w:val="28"/>
          <w:szCs w:val="28"/>
          <w:rtl/>
        </w:rPr>
        <w:t>לה</w:t>
      </w:r>
      <w:r w:rsidRPr="00715E08">
        <w:rPr>
          <w:sz w:val="28"/>
          <w:szCs w:val="28"/>
          <w:rtl/>
        </w:rPr>
        <w:t xml:space="preserve">' </w:t>
      </w:r>
      <w:r w:rsidRPr="00715E08">
        <w:rPr>
          <w:rFonts w:hint="eastAsia"/>
          <w:sz w:val="28"/>
          <w:szCs w:val="28"/>
          <w:rtl/>
        </w:rPr>
        <w:t>אלהינו</w:t>
      </w:r>
      <w:r w:rsidRPr="00715E08">
        <w:rPr>
          <w:sz w:val="28"/>
          <w:szCs w:val="28"/>
          <w:rtl/>
        </w:rPr>
        <w:t xml:space="preserve"> </w:t>
      </w:r>
      <w:r w:rsidRPr="00715E08">
        <w:rPr>
          <w:rFonts w:hint="eastAsia"/>
          <w:sz w:val="28"/>
          <w:szCs w:val="28"/>
          <w:rtl/>
        </w:rPr>
        <w:t>והנגלות</w:t>
      </w:r>
      <w:r w:rsidRPr="00715E08">
        <w:rPr>
          <w:sz w:val="28"/>
          <w:szCs w:val="28"/>
          <w:rtl/>
        </w:rPr>
        <w:t xml:space="preserve"> </w:t>
      </w:r>
      <w:r w:rsidRPr="00715E08">
        <w:rPr>
          <w:rFonts w:hint="eastAsia"/>
          <w:sz w:val="28"/>
          <w:szCs w:val="28"/>
          <w:rtl/>
        </w:rPr>
        <w:t>לנו</w:t>
      </w:r>
      <w:r w:rsidRPr="00715E08">
        <w:rPr>
          <w:sz w:val="28"/>
          <w:szCs w:val="28"/>
          <w:rtl/>
        </w:rPr>
        <w:t xml:space="preserve"> </w:t>
      </w:r>
      <w:r w:rsidRPr="00715E08">
        <w:rPr>
          <w:rFonts w:hint="eastAsia"/>
          <w:sz w:val="28"/>
          <w:szCs w:val="28"/>
          <w:rtl/>
        </w:rPr>
        <w:t>ולבנינו</w:t>
      </w:r>
      <w:r w:rsidRPr="00715E08">
        <w:rPr>
          <w:sz w:val="28"/>
          <w:szCs w:val="28"/>
          <w:rtl/>
        </w:rPr>
        <w:t xml:space="preserve"> </w:t>
      </w:r>
      <w:r w:rsidRPr="00715E08">
        <w:rPr>
          <w:rFonts w:hint="eastAsia"/>
          <w:sz w:val="28"/>
          <w:szCs w:val="28"/>
          <w:rtl/>
        </w:rPr>
        <w:t>וגו</w:t>
      </w:r>
      <w:r w:rsidRPr="00715E08">
        <w:rPr>
          <w:sz w:val="28"/>
          <w:szCs w:val="28"/>
          <w:rtl/>
        </w:rPr>
        <w:t>'" (</w:t>
      </w:r>
      <w:r w:rsidRPr="00715E08">
        <w:rPr>
          <w:rFonts w:hint="eastAsia"/>
          <w:sz w:val="28"/>
          <w:szCs w:val="28"/>
          <w:rtl/>
        </w:rPr>
        <w:t>דברים</w:t>
      </w:r>
      <w:r w:rsidRPr="00715E08">
        <w:rPr>
          <w:sz w:val="28"/>
          <w:szCs w:val="28"/>
          <w:rtl/>
        </w:rPr>
        <w:t xml:space="preserve"> </w:t>
      </w:r>
      <w:r w:rsidRPr="00715E08">
        <w:rPr>
          <w:rFonts w:hint="eastAsia"/>
          <w:sz w:val="28"/>
          <w:szCs w:val="28"/>
          <w:rtl/>
        </w:rPr>
        <w:t>ה</w:t>
      </w:r>
      <w:r w:rsidRPr="00715E08">
        <w:rPr>
          <w:sz w:val="28"/>
          <w:szCs w:val="28"/>
          <w:rtl/>
        </w:rPr>
        <w:t xml:space="preserve"> </w:t>
      </w:r>
      <w:r w:rsidRPr="00715E08">
        <w:rPr>
          <w:rFonts w:hint="eastAsia"/>
          <w:sz w:val="28"/>
          <w:szCs w:val="28"/>
          <w:rtl/>
        </w:rPr>
        <w:t>ג</w:t>
      </w:r>
      <w:r w:rsidRPr="00715E08">
        <w:rPr>
          <w:sz w:val="28"/>
          <w:szCs w:val="28"/>
          <w:rtl/>
        </w:rPr>
        <w:t>) (</w:t>
      </w:r>
      <w:r w:rsidRPr="00715E08">
        <w:rPr>
          <w:rFonts w:hint="eastAsia"/>
          <w:sz w:val="28"/>
          <w:szCs w:val="28"/>
          <w:rtl/>
        </w:rPr>
        <w:t>הלכות</w:t>
      </w:r>
      <w:r w:rsidRPr="00715E08">
        <w:rPr>
          <w:sz w:val="28"/>
          <w:szCs w:val="28"/>
          <w:rtl/>
        </w:rPr>
        <w:t xml:space="preserve"> </w:t>
      </w:r>
      <w:r w:rsidRPr="00715E08">
        <w:rPr>
          <w:rFonts w:hint="eastAsia"/>
          <w:sz w:val="28"/>
          <w:szCs w:val="28"/>
          <w:rtl/>
        </w:rPr>
        <w:t>יסודי</w:t>
      </w:r>
      <w:r w:rsidRPr="00715E08">
        <w:rPr>
          <w:sz w:val="28"/>
          <w:szCs w:val="28"/>
          <w:rtl/>
        </w:rPr>
        <w:t xml:space="preserve"> </w:t>
      </w:r>
      <w:r w:rsidRPr="00715E08">
        <w:rPr>
          <w:rFonts w:hint="eastAsia"/>
          <w:sz w:val="28"/>
          <w:szCs w:val="28"/>
          <w:rtl/>
        </w:rPr>
        <w:t>התורה</w:t>
      </w:r>
      <w:r w:rsidRPr="00715E08">
        <w:rPr>
          <w:sz w:val="28"/>
          <w:szCs w:val="28"/>
          <w:rtl/>
        </w:rPr>
        <w:t xml:space="preserve"> </w:t>
      </w:r>
      <w:r w:rsidRPr="00715E08">
        <w:rPr>
          <w:rFonts w:hint="eastAsia"/>
          <w:sz w:val="28"/>
          <w:szCs w:val="28"/>
          <w:rtl/>
        </w:rPr>
        <w:t>פ</w:t>
      </w:r>
      <w:r w:rsidRPr="00715E08">
        <w:rPr>
          <w:sz w:val="28"/>
          <w:szCs w:val="28"/>
          <w:rtl/>
        </w:rPr>
        <w:t>"</w:t>
      </w:r>
      <w:r w:rsidRPr="00715E08">
        <w:rPr>
          <w:rFonts w:hint="eastAsia"/>
          <w:sz w:val="28"/>
          <w:szCs w:val="28"/>
          <w:rtl/>
        </w:rPr>
        <w:t>ז</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ז</w:t>
      </w:r>
      <w:r w:rsidRPr="00715E08">
        <w:rPr>
          <w:sz w:val="28"/>
          <w:szCs w:val="28"/>
          <w:rtl/>
        </w:rPr>
        <w:t>).</w:t>
      </w:r>
      <w:r w:rsidR="00516512" w:rsidRPr="00715E08">
        <w:rPr>
          <w:rStyle w:val="a3"/>
          <w:rFonts w:cs="FrankRuehl"/>
          <w:sz w:val="28"/>
          <w:szCs w:val="28"/>
          <w:rtl/>
        </w:rPr>
        <w:footnoteReference w:id="21"/>
      </w:r>
    </w:p>
    <w:p w:rsidR="00606FBA" w:rsidRPr="00715E08" w:rsidRDefault="00606FBA" w:rsidP="00CA7CF4">
      <w:pPr>
        <w:rPr>
          <w:sz w:val="28"/>
          <w:szCs w:val="28"/>
          <w:rtl/>
        </w:rPr>
      </w:pPr>
      <w:r w:rsidRPr="00715E08">
        <w:rPr>
          <w:rFonts w:hint="eastAsia"/>
          <w:sz w:val="28"/>
          <w:szCs w:val="28"/>
          <w:rtl/>
        </w:rPr>
        <w:lastRenderedPageBreak/>
        <w:t>כך</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העניק</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הסבר</w:t>
      </w:r>
      <w:r w:rsidRPr="00715E08">
        <w:rPr>
          <w:sz w:val="28"/>
          <w:szCs w:val="28"/>
          <w:rtl/>
        </w:rPr>
        <w:t xml:space="preserve"> </w:t>
      </w:r>
      <w:r w:rsidRPr="00715E08">
        <w:rPr>
          <w:rFonts w:hint="eastAsia"/>
          <w:sz w:val="28"/>
          <w:szCs w:val="28"/>
          <w:rtl/>
        </w:rPr>
        <w:t>להלכה</w:t>
      </w:r>
      <w:r w:rsidRPr="00715E08">
        <w:rPr>
          <w:sz w:val="28"/>
          <w:szCs w:val="28"/>
          <w:rtl/>
        </w:rPr>
        <w:t xml:space="preserve"> </w:t>
      </w:r>
      <w:r w:rsidRPr="00715E08">
        <w:rPr>
          <w:rFonts w:hint="eastAsia"/>
          <w:sz w:val="28"/>
          <w:szCs w:val="28"/>
          <w:rtl/>
        </w:rPr>
        <w:t>לפיה</w:t>
      </w:r>
      <w:r w:rsidRPr="00715E08">
        <w:rPr>
          <w:sz w:val="28"/>
          <w:szCs w:val="28"/>
          <w:rtl/>
        </w:rPr>
        <w:t xml:space="preserve"> "</w:t>
      </w:r>
      <w:r w:rsidRPr="00715E08">
        <w:rPr>
          <w:rFonts w:hint="eastAsia"/>
          <w:sz w:val="28"/>
          <w:szCs w:val="28"/>
          <w:rtl/>
        </w:rPr>
        <w:t>יד</w:t>
      </w:r>
      <w:r w:rsidRPr="00715E08">
        <w:rPr>
          <w:sz w:val="28"/>
          <w:szCs w:val="28"/>
          <w:rtl/>
        </w:rPr>
        <w:t xml:space="preserve"> </w:t>
      </w:r>
      <w:r w:rsidRPr="00715E08">
        <w:rPr>
          <w:rFonts w:hint="eastAsia"/>
          <w:sz w:val="28"/>
          <w:szCs w:val="28"/>
          <w:rtl/>
        </w:rPr>
        <w:t>העדים</w:t>
      </w:r>
      <w:r w:rsidRPr="00715E08">
        <w:rPr>
          <w:sz w:val="28"/>
          <w:szCs w:val="28"/>
          <w:rtl/>
        </w:rPr>
        <w:t xml:space="preserve"> </w:t>
      </w:r>
      <w:r w:rsidRPr="00715E08">
        <w:rPr>
          <w:rFonts w:hint="eastAsia"/>
          <w:sz w:val="28"/>
          <w:szCs w:val="28"/>
          <w:rtl/>
        </w:rPr>
        <w:t>תהיה</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בראשונה</w:t>
      </w:r>
      <w:r w:rsidRPr="00715E08">
        <w:rPr>
          <w:sz w:val="28"/>
          <w:szCs w:val="28"/>
          <w:rtl/>
        </w:rPr>
        <w:t xml:space="preserve"> </w:t>
      </w:r>
      <w:r w:rsidRPr="00715E08">
        <w:rPr>
          <w:rFonts w:hint="eastAsia"/>
          <w:sz w:val="28"/>
          <w:szCs w:val="28"/>
          <w:rtl/>
        </w:rPr>
        <w:t>להמיתו</w:t>
      </w:r>
      <w:r w:rsidRPr="00715E08">
        <w:rPr>
          <w:sz w:val="28"/>
          <w:szCs w:val="28"/>
          <w:rtl/>
        </w:rPr>
        <w:t>" (</w:t>
      </w:r>
      <w:r w:rsidRPr="00715E08">
        <w:rPr>
          <w:rFonts w:hint="eastAsia"/>
          <w:sz w:val="28"/>
          <w:szCs w:val="28"/>
          <w:rtl/>
        </w:rPr>
        <w:t>דברים</w:t>
      </w:r>
      <w:r w:rsidRPr="00715E08">
        <w:rPr>
          <w:sz w:val="28"/>
          <w:szCs w:val="28"/>
          <w:rtl/>
        </w:rPr>
        <w:t xml:space="preserve"> </w:t>
      </w:r>
      <w:r w:rsidRPr="00715E08">
        <w:rPr>
          <w:rFonts w:hint="eastAsia"/>
          <w:sz w:val="28"/>
          <w:szCs w:val="28"/>
          <w:rtl/>
        </w:rPr>
        <w:t>יז</w:t>
      </w:r>
      <w:r w:rsidRPr="00715E08">
        <w:rPr>
          <w:sz w:val="28"/>
          <w:szCs w:val="28"/>
          <w:rtl/>
        </w:rPr>
        <w:t xml:space="preserve"> </w:t>
      </w:r>
      <w:r w:rsidRPr="00715E08">
        <w:rPr>
          <w:rFonts w:hint="eastAsia"/>
          <w:sz w:val="28"/>
          <w:szCs w:val="28"/>
          <w:rtl/>
        </w:rPr>
        <w:t>ז</w:t>
      </w:r>
      <w:r w:rsidRPr="00715E08">
        <w:rPr>
          <w:sz w:val="28"/>
          <w:szCs w:val="28"/>
          <w:rtl/>
        </w:rPr>
        <w:t>): "</w:t>
      </w:r>
      <w:r w:rsidRPr="00715E08">
        <w:rPr>
          <w:rFonts w:hint="eastAsia"/>
          <w:sz w:val="28"/>
          <w:szCs w:val="28"/>
          <w:rtl/>
        </w:rPr>
        <w:t>לפי</w:t>
      </w:r>
      <w:r w:rsidRPr="00715E08">
        <w:rPr>
          <w:sz w:val="28"/>
          <w:szCs w:val="28"/>
          <w:rtl/>
        </w:rPr>
        <w:t xml:space="preserve"> </w:t>
      </w:r>
      <w:r w:rsidRPr="00715E08">
        <w:rPr>
          <w:rFonts w:hint="eastAsia"/>
          <w:sz w:val="28"/>
          <w:szCs w:val="28"/>
          <w:rtl/>
        </w:rPr>
        <w:t>שאותו</w:t>
      </w:r>
      <w:r w:rsidRPr="00715E08">
        <w:rPr>
          <w:sz w:val="28"/>
          <w:szCs w:val="28"/>
          <w:rtl/>
        </w:rPr>
        <w:t xml:space="preserve"> </w:t>
      </w:r>
      <w:r w:rsidRPr="00715E08">
        <w:rPr>
          <w:rFonts w:hint="eastAsia"/>
          <w:sz w:val="28"/>
          <w:szCs w:val="28"/>
          <w:rtl/>
        </w:rPr>
        <w:t>הדבר</w:t>
      </w:r>
      <w:r w:rsidRPr="00715E08">
        <w:rPr>
          <w:sz w:val="28"/>
          <w:szCs w:val="28"/>
          <w:rtl/>
        </w:rPr>
        <w:t xml:space="preserve"> </w:t>
      </w:r>
      <w:r w:rsidRPr="00715E08">
        <w:rPr>
          <w:rFonts w:hint="eastAsia"/>
          <w:sz w:val="28"/>
          <w:szCs w:val="28"/>
          <w:rtl/>
        </w:rPr>
        <w:t>אצלם</w:t>
      </w:r>
      <w:r w:rsidRPr="00715E08">
        <w:rPr>
          <w:sz w:val="28"/>
          <w:szCs w:val="28"/>
          <w:rtl/>
        </w:rPr>
        <w:t xml:space="preserve"> </w:t>
      </w:r>
      <w:r w:rsidR="003E0E0B" w:rsidRPr="00715E08">
        <w:rPr>
          <w:rFonts w:hint="eastAsia"/>
          <w:sz w:val="28"/>
          <w:szCs w:val="28"/>
          <w:rtl/>
        </w:rPr>
        <w:t>וודאי</w:t>
      </w:r>
      <w:r w:rsidR="003E0E0B" w:rsidRPr="00715E08">
        <w:rPr>
          <w:sz w:val="28"/>
          <w:szCs w:val="28"/>
          <w:rtl/>
        </w:rPr>
        <w:t xml:space="preserve"> (</w:t>
      </w:r>
      <w:r w:rsidR="003E0E0B" w:rsidRPr="00715E08">
        <w:rPr>
          <w:rFonts w:hint="eastAsia"/>
          <w:sz w:val="28"/>
          <w:szCs w:val="28"/>
          <w:rtl/>
        </w:rPr>
        <w:t>במקור</w:t>
      </w:r>
      <w:r w:rsidR="003E0E0B" w:rsidRPr="00715E08">
        <w:rPr>
          <w:sz w:val="28"/>
          <w:szCs w:val="28"/>
          <w:rtl/>
        </w:rPr>
        <w:t xml:space="preserve">: </w:t>
      </w:r>
      <w:r w:rsidR="003E0E0B" w:rsidRPr="00715E08">
        <w:rPr>
          <w:rFonts w:hint="eastAsia"/>
          <w:sz w:val="28"/>
          <w:szCs w:val="28"/>
          <w:rtl/>
        </w:rPr>
        <w:t>יקין</w:t>
      </w:r>
      <w:r w:rsidR="003E0E0B" w:rsidRPr="00715E08">
        <w:rPr>
          <w:sz w:val="28"/>
          <w:szCs w:val="28"/>
          <w:rtl/>
        </w:rPr>
        <w:t xml:space="preserve">) </w:t>
      </w:r>
      <w:r w:rsidRPr="00715E08">
        <w:rPr>
          <w:rFonts w:hint="eastAsia"/>
          <w:sz w:val="28"/>
          <w:szCs w:val="28"/>
          <w:rtl/>
        </w:rPr>
        <w:t>שהשיגו</w:t>
      </w:r>
      <w:r w:rsidRPr="00715E08">
        <w:rPr>
          <w:sz w:val="28"/>
          <w:szCs w:val="28"/>
          <w:rtl/>
        </w:rPr>
        <w:t xml:space="preserve"> </w:t>
      </w:r>
      <w:r w:rsidRPr="00715E08">
        <w:rPr>
          <w:rFonts w:hint="eastAsia"/>
          <w:sz w:val="28"/>
          <w:szCs w:val="28"/>
          <w:rtl/>
        </w:rPr>
        <w:t>בחושיהם</w:t>
      </w:r>
      <w:r w:rsidRPr="00715E08">
        <w:rPr>
          <w:sz w:val="28"/>
          <w:szCs w:val="28"/>
          <w:rtl/>
        </w:rPr>
        <w:t xml:space="preserve">, </w:t>
      </w:r>
      <w:r w:rsidRPr="00715E08">
        <w:rPr>
          <w:rFonts w:hint="eastAsia"/>
          <w:sz w:val="28"/>
          <w:szCs w:val="28"/>
          <w:rtl/>
        </w:rPr>
        <w:t>והוא</w:t>
      </w:r>
      <w:r w:rsidRPr="00715E08">
        <w:rPr>
          <w:sz w:val="28"/>
          <w:szCs w:val="28"/>
          <w:rtl/>
        </w:rPr>
        <w:t xml:space="preserve"> </w:t>
      </w:r>
      <w:r w:rsidRPr="00715E08">
        <w:rPr>
          <w:rFonts w:hint="eastAsia"/>
          <w:sz w:val="28"/>
          <w:szCs w:val="28"/>
          <w:rtl/>
        </w:rPr>
        <w:t>אצלנו</w:t>
      </w:r>
      <w:r w:rsidRPr="00715E08">
        <w:rPr>
          <w:sz w:val="28"/>
          <w:szCs w:val="28"/>
          <w:rtl/>
        </w:rPr>
        <w:t xml:space="preserve"> </w:t>
      </w:r>
      <w:r w:rsidRPr="00715E08">
        <w:rPr>
          <w:rFonts w:hint="eastAsia"/>
          <w:sz w:val="28"/>
          <w:szCs w:val="28"/>
          <w:rtl/>
        </w:rPr>
        <w:t>ספור</w:t>
      </w:r>
      <w:r w:rsidRPr="00715E08">
        <w:rPr>
          <w:sz w:val="28"/>
          <w:szCs w:val="28"/>
          <w:rtl/>
        </w:rPr>
        <w:t xml:space="preserve"> </w:t>
      </w:r>
      <w:r w:rsidRPr="00715E08">
        <w:rPr>
          <w:rFonts w:hint="eastAsia"/>
          <w:sz w:val="28"/>
          <w:szCs w:val="28"/>
          <w:rtl/>
        </w:rPr>
        <w:t>דברים</w:t>
      </w:r>
      <w:r w:rsidRPr="00715E08">
        <w:rPr>
          <w:sz w:val="28"/>
          <w:szCs w:val="28"/>
          <w:rtl/>
        </w:rPr>
        <w:t xml:space="preserve"> </w:t>
      </w:r>
      <w:r w:rsidR="003E0E0B" w:rsidRPr="00715E08">
        <w:rPr>
          <w:sz w:val="28"/>
          <w:szCs w:val="28"/>
          <w:rtl/>
        </w:rPr>
        <w:t>(</w:t>
      </w:r>
      <w:r w:rsidR="003E0E0B" w:rsidRPr="00715E08">
        <w:rPr>
          <w:rFonts w:hint="eastAsia"/>
          <w:sz w:val="28"/>
          <w:szCs w:val="28"/>
          <w:rtl/>
        </w:rPr>
        <w:t>במקור</w:t>
      </w:r>
      <w:r w:rsidR="003E0E0B" w:rsidRPr="00715E08">
        <w:rPr>
          <w:sz w:val="28"/>
          <w:szCs w:val="28"/>
          <w:rtl/>
        </w:rPr>
        <w:t xml:space="preserve">: </w:t>
      </w:r>
      <w:r w:rsidR="003E0E0B" w:rsidRPr="00715E08">
        <w:rPr>
          <w:rFonts w:hint="eastAsia"/>
          <w:sz w:val="28"/>
          <w:szCs w:val="28"/>
          <w:rtl/>
        </w:rPr>
        <w:t>כ</w:t>
      </w:r>
      <w:r w:rsidR="003E0E0B" w:rsidRPr="00715E08">
        <w:rPr>
          <w:sz w:val="28"/>
          <w:szCs w:val="28"/>
          <w:rtl/>
        </w:rPr>
        <w:t>'</w:t>
      </w:r>
      <w:r w:rsidR="003E0E0B" w:rsidRPr="00715E08">
        <w:rPr>
          <w:rFonts w:hint="eastAsia"/>
          <w:sz w:val="28"/>
          <w:szCs w:val="28"/>
          <w:rtl/>
        </w:rPr>
        <w:t>בר</w:t>
      </w:r>
      <w:r w:rsidR="003E0E0B" w:rsidRPr="00715E08">
        <w:rPr>
          <w:sz w:val="28"/>
          <w:szCs w:val="28"/>
          <w:rtl/>
        </w:rPr>
        <w:t xml:space="preserve">) </w:t>
      </w:r>
      <w:r w:rsidRPr="00715E08">
        <w:rPr>
          <w:rFonts w:hint="eastAsia"/>
          <w:sz w:val="28"/>
          <w:szCs w:val="28"/>
          <w:rtl/>
        </w:rPr>
        <w:t>שאין</w:t>
      </w:r>
      <w:r w:rsidRPr="00715E08">
        <w:rPr>
          <w:sz w:val="28"/>
          <w:szCs w:val="28"/>
          <w:rtl/>
        </w:rPr>
        <w:t xml:space="preserve"> </w:t>
      </w:r>
      <w:r w:rsidRPr="00715E08">
        <w:rPr>
          <w:rFonts w:hint="eastAsia"/>
          <w:sz w:val="28"/>
          <w:szCs w:val="28"/>
          <w:rtl/>
        </w:rPr>
        <w:t>אנו</w:t>
      </w:r>
      <w:r w:rsidRPr="00715E08">
        <w:rPr>
          <w:sz w:val="28"/>
          <w:szCs w:val="28"/>
          <w:rtl/>
        </w:rPr>
        <w:t xml:space="preserve"> </w:t>
      </w:r>
      <w:r w:rsidRPr="00715E08">
        <w:rPr>
          <w:rFonts w:hint="eastAsia"/>
          <w:sz w:val="28"/>
          <w:szCs w:val="28"/>
          <w:rtl/>
        </w:rPr>
        <w:t>יודעים</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ששמענו</w:t>
      </w:r>
      <w:r w:rsidRPr="00715E08">
        <w:rPr>
          <w:sz w:val="28"/>
          <w:szCs w:val="28"/>
          <w:rtl/>
        </w:rPr>
        <w:t xml:space="preserve"> </w:t>
      </w:r>
      <w:r w:rsidRPr="00715E08">
        <w:rPr>
          <w:rFonts w:hint="eastAsia"/>
          <w:sz w:val="28"/>
          <w:szCs w:val="28"/>
          <w:rtl/>
        </w:rPr>
        <w:t>מהם</w:t>
      </w:r>
      <w:r w:rsidRPr="00715E08">
        <w:rPr>
          <w:sz w:val="28"/>
          <w:szCs w:val="28"/>
          <w:rtl/>
        </w:rPr>
        <w:t>"</w:t>
      </w:r>
      <w:r w:rsidR="00950866" w:rsidRPr="00715E08">
        <w:rPr>
          <w:sz w:val="28"/>
          <w:szCs w:val="28"/>
          <w:rtl/>
        </w:rPr>
        <w:t xml:space="preserve"> (</w:t>
      </w:r>
      <w:r w:rsidR="00950866" w:rsidRPr="00715E08">
        <w:rPr>
          <w:rFonts w:hint="eastAsia"/>
          <w:sz w:val="28"/>
          <w:szCs w:val="28"/>
          <w:rtl/>
        </w:rPr>
        <w:t>פירוש</w:t>
      </w:r>
      <w:r w:rsidR="00950866" w:rsidRPr="00715E08">
        <w:rPr>
          <w:sz w:val="28"/>
          <w:szCs w:val="28"/>
          <w:rtl/>
        </w:rPr>
        <w:t xml:space="preserve"> </w:t>
      </w:r>
      <w:r w:rsidR="00950866" w:rsidRPr="00715E08">
        <w:rPr>
          <w:rFonts w:hint="eastAsia"/>
          <w:sz w:val="28"/>
          <w:szCs w:val="28"/>
          <w:rtl/>
        </w:rPr>
        <w:t>המשנה</w:t>
      </w:r>
      <w:r w:rsidR="00950866" w:rsidRPr="00715E08">
        <w:rPr>
          <w:sz w:val="28"/>
          <w:szCs w:val="28"/>
          <w:rtl/>
        </w:rPr>
        <w:t xml:space="preserve">, </w:t>
      </w:r>
      <w:r w:rsidR="00807C9A">
        <w:rPr>
          <w:rFonts w:hint="eastAsia"/>
          <w:sz w:val="28"/>
          <w:szCs w:val="28"/>
          <w:rtl/>
        </w:rPr>
        <w:t>סנהדרין</w:t>
      </w:r>
      <w:r w:rsidR="00950866" w:rsidRPr="00715E08">
        <w:rPr>
          <w:sz w:val="28"/>
          <w:szCs w:val="28"/>
          <w:rtl/>
        </w:rPr>
        <w:t xml:space="preserve"> </w:t>
      </w:r>
      <w:r w:rsidR="00950866" w:rsidRPr="00715E08">
        <w:rPr>
          <w:rFonts w:hint="eastAsia"/>
          <w:sz w:val="28"/>
          <w:szCs w:val="28"/>
          <w:rtl/>
        </w:rPr>
        <w:t>ז</w:t>
      </w:r>
      <w:r w:rsidR="00950866" w:rsidRPr="00715E08">
        <w:rPr>
          <w:sz w:val="28"/>
          <w:szCs w:val="28"/>
          <w:rtl/>
        </w:rPr>
        <w:t xml:space="preserve"> </w:t>
      </w:r>
      <w:r w:rsidR="00950866" w:rsidRPr="00715E08">
        <w:rPr>
          <w:rFonts w:hint="eastAsia"/>
          <w:sz w:val="28"/>
          <w:szCs w:val="28"/>
          <w:rtl/>
        </w:rPr>
        <w:t>ג</w:t>
      </w:r>
      <w:r w:rsidR="00950866" w:rsidRPr="00715E08">
        <w:rPr>
          <w:sz w:val="28"/>
          <w:szCs w:val="28"/>
          <w:rtl/>
        </w:rPr>
        <w:t>)</w:t>
      </w:r>
      <w:r w:rsidRPr="00715E08">
        <w:rPr>
          <w:sz w:val="28"/>
          <w:szCs w:val="28"/>
          <w:rtl/>
        </w:rPr>
        <w:t>.</w:t>
      </w:r>
    </w:p>
    <w:p w:rsidR="000C3BDC" w:rsidRPr="00807C9A" w:rsidRDefault="005E0CEC" w:rsidP="00CA7CF4">
      <w:pPr>
        <w:rPr>
          <w:b/>
          <w:bCs/>
          <w:sz w:val="28"/>
          <w:szCs w:val="28"/>
          <w:u w:val="single"/>
          <w:rtl/>
        </w:rPr>
      </w:pPr>
      <w:r w:rsidRPr="00807C9A">
        <w:rPr>
          <w:rFonts w:hint="eastAsia"/>
          <w:b/>
          <w:bCs/>
          <w:sz w:val="28"/>
          <w:szCs w:val="28"/>
          <w:u w:val="single"/>
          <w:rtl/>
        </w:rPr>
        <w:t>הצורך</w:t>
      </w:r>
      <w:r w:rsidRPr="00807C9A">
        <w:rPr>
          <w:b/>
          <w:bCs/>
          <w:sz w:val="28"/>
          <w:szCs w:val="28"/>
          <w:u w:val="single"/>
          <w:rtl/>
        </w:rPr>
        <w:t xml:space="preserve"> </w:t>
      </w:r>
      <w:r w:rsidR="00386B5D" w:rsidRPr="00807C9A">
        <w:rPr>
          <w:rFonts w:hint="eastAsia"/>
          <w:b/>
          <w:bCs/>
          <w:sz w:val="28"/>
          <w:szCs w:val="28"/>
          <w:u w:val="single"/>
          <w:rtl/>
        </w:rPr>
        <w:t>ב</w:t>
      </w:r>
      <w:r w:rsidR="00386B5D" w:rsidRPr="00807C9A">
        <w:rPr>
          <w:b/>
          <w:bCs/>
          <w:sz w:val="28"/>
          <w:szCs w:val="28"/>
          <w:u w:val="single"/>
          <w:rtl/>
        </w:rPr>
        <w:t>"</w:t>
      </w:r>
      <w:r w:rsidR="00386B5D" w:rsidRPr="00807C9A">
        <w:rPr>
          <w:rFonts w:hint="eastAsia"/>
          <w:b/>
          <w:bCs/>
          <w:sz w:val="28"/>
          <w:szCs w:val="28"/>
          <w:u w:val="single"/>
          <w:rtl/>
        </w:rPr>
        <w:t>מקובלות</w:t>
      </w:r>
      <w:r w:rsidR="00386B5D" w:rsidRPr="00807C9A">
        <w:rPr>
          <w:b/>
          <w:bCs/>
          <w:sz w:val="28"/>
          <w:szCs w:val="28"/>
          <w:u w:val="single"/>
          <w:rtl/>
        </w:rPr>
        <w:t>"</w:t>
      </w:r>
      <w:r w:rsidR="000C3BDC" w:rsidRPr="00807C9A">
        <w:rPr>
          <w:b/>
          <w:bCs/>
          <w:sz w:val="28"/>
          <w:szCs w:val="28"/>
          <w:u w:val="single"/>
          <w:rtl/>
        </w:rPr>
        <w:t xml:space="preserve"> </w:t>
      </w:r>
      <w:r w:rsidRPr="00807C9A">
        <w:rPr>
          <w:rFonts w:hint="eastAsia"/>
          <w:b/>
          <w:bCs/>
          <w:sz w:val="28"/>
          <w:szCs w:val="28"/>
          <w:u w:val="single"/>
          <w:rtl/>
        </w:rPr>
        <w:t>לצד</w:t>
      </w:r>
      <w:r w:rsidRPr="00807C9A">
        <w:rPr>
          <w:b/>
          <w:bCs/>
          <w:sz w:val="28"/>
          <w:szCs w:val="28"/>
          <w:u w:val="single"/>
          <w:rtl/>
        </w:rPr>
        <w:t xml:space="preserve"> </w:t>
      </w:r>
      <w:r w:rsidR="000C3BDC" w:rsidRPr="00807C9A">
        <w:rPr>
          <w:rFonts w:hint="eastAsia"/>
          <w:b/>
          <w:bCs/>
          <w:sz w:val="28"/>
          <w:szCs w:val="28"/>
          <w:u w:val="single"/>
          <w:rtl/>
        </w:rPr>
        <w:t>המושכלות</w:t>
      </w:r>
    </w:p>
    <w:p w:rsidR="000C3BDC" w:rsidRPr="00715E08" w:rsidRDefault="00304D06" w:rsidP="00CA7CF4">
      <w:pPr>
        <w:rPr>
          <w:sz w:val="28"/>
          <w:szCs w:val="28"/>
          <w:rtl/>
        </w:rPr>
      </w:pPr>
      <w:r w:rsidRPr="00715E08">
        <w:rPr>
          <w:rFonts w:hint="eastAsia"/>
          <w:sz w:val="28"/>
          <w:szCs w:val="28"/>
          <w:rtl/>
        </w:rPr>
        <w:t>כזכור</w:t>
      </w:r>
      <w:r w:rsidRPr="00715E08">
        <w:rPr>
          <w:sz w:val="28"/>
          <w:szCs w:val="28"/>
          <w:rtl/>
        </w:rPr>
        <w:t xml:space="preserve">, </w:t>
      </w:r>
      <w:r w:rsidR="000C3BDC" w:rsidRPr="00715E08">
        <w:rPr>
          <w:rFonts w:hint="eastAsia"/>
          <w:sz w:val="28"/>
          <w:szCs w:val="28"/>
          <w:rtl/>
        </w:rPr>
        <w:t>כאשר</w:t>
      </w:r>
      <w:r w:rsidR="000C3BDC" w:rsidRPr="00715E08">
        <w:rPr>
          <w:sz w:val="28"/>
          <w:szCs w:val="28"/>
          <w:rtl/>
        </w:rPr>
        <w:t xml:space="preserve"> </w:t>
      </w:r>
      <w:r w:rsidR="000C3BDC" w:rsidRPr="00715E08">
        <w:rPr>
          <w:rFonts w:hint="eastAsia"/>
          <w:sz w:val="28"/>
          <w:szCs w:val="28"/>
          <w:rtl/>
        </w:rPr>
        <w:t>מוינו</w:t>
      </w:r>
      <w:r w:rsidR="000C3BDC" w:rsidRPr="00715E08">
        <w:rPr>
          <w:sz w:val="28"/>
          <w:szCs w:val="28"/>
          <w:rtl/>
        </w:rPr>
        <w:t xml:space="preserve"> </w:t>
      </w:r>
      <w:r w:rsidR="000C3BDC" w:rsidRPr="00715E08">
        <w:rPr>
          <w:rFonts w:hint="eastAsia"/>
          <w:sz w:val="28"/>
          <w:szCs w:val="28"/>
          <w:rtl/>
        </w:rPr>
        <w:t>מקורות</w:t>
      </w:r>
      <w:r w:rsidR="000C3BDC" w:rsidRPr="00715E08">
        <w:rPr>
          <w:sz w:val="28"/>
          <w:szCs w:val="28"/>
          <w:rtl/>
        </w:rPr>
        <w:t xml:space="preserve"> </w:t>
      </w:r>
      <w:r w:rsidR="000C3BDC" w:rsidRPr="00715E08">
        <w:rPr>
          <w:rFonts w:hint="eastAsia"/>
          <w:sz w:val="28"/>
          <w:szCs w:val="28"/>
          <w:rtl/>
        </w:rPr>
        <w:t>ההכרה</w:t>
      </w:r>
      <w:r w:rsidR="000C3BDC" w:rsidRPr="00715E08">
        <w:rPr>
          <w:sz w:val="28"/>
          <w:szCs w:val="28"/>
          <w:rtl/>
        </w:rPr>
        <w:t xml:space="preserve"> </w:t>
      </w:r>
      <w:r w:rsidR="000C3BDC" w:rsidRPr="00715E08">
        <w:rPr>
          <w:rFonts w:hint="eastAsia"/>
          <w:sz w:val="28"/>
          <w:szCs w:val="28"/>
          <w:rtl/>
        </w:rPr>
        <w:t>ל</w:t>
      </w:r>
      <w:r w:rsidR="000C3BDC" w:rsidRPr="00715E08">
        <w:rPr>
          <w:sz w:val="28"/>
          <w:szCs w:val="28"/>
          <w:rtl/>
        </w:rPr>
        <w:t>"</w:t>
      </w:r>
      <w:r w:rsidR="000C3BDC" w:rsidRPr="00715E08">
        <w:rPr>
          <w:rFonts w:hint="eastAsia"/>
          <w:sz w:val="28"/>
          <w:szCs w:val="28"/>
          <w:rtl/>
        </w:rPr>
        <w:t>מושכלות</w:t>
      </w:r>
      <w:r w:rsidR="000C3BDC" w:rsidRPr="00715E08">
        <w:rPr>
          <w:sz w:val="28"/>
          <w:szCs w:val="28"/>
          <w:rtl/>
        </w:rPr>
        <w:t xml:space="preserve">" </w:t>
      </w:r>
      <w:r w:rsidR="000C3BDC" w:rsidRPr="00715E08">
        <w:rPr>
          <w:rFonts w:hint="eastAsia"/>
          <w:sz w:val="28"/>
          <w:szCs w:val="28"/>
          <w:rtl/>
        </w:rPr>
        <w:t>ול</w:t>
      </w:r>
      <w:r w:rsidR="000C3BDC" w:rsidRPr="00715E08">
        <w:rPr>
          <w:sz w:val="28"/>
          <w:szCs w:val="28"/>
          <w:rtl/>
        </w:rPr>
        <w:t>"</w:t>
      </w:r>
      <w:r w:rsidR="000C3BDC" w:rsidRPr="00715E08">
        <w:rPr>
          <w:rFonts w:hint="eastAsia"/>
          <w:sz w:val="28"/>
          <w:szCs w:val="28"/>
          <w:rtl/>
        </w:rPr>
        <w:t>מוחשות</w:t>
      </w:r>
      <w:r w:rsidR="000C3BDC" w:rsidRPr="00715E08">
        <w:rPr>
          <w:sz w:val="28"/>
          <w:szCs w:val="28"/>
          <w:rtl/>
        </w:rPr>
        <w:t xml:space="preserve">", </w:t>
      </w:r>
      <w:r w:rsidRPr="00715E08">
        <w:rPr>
          <w:rFonts w:hint="eastAsia"/>
          <w:sz w:val="28"/>
          <w:szCs w:val="28"/>
          <w:rtl/>
        </w:rPr>
        <w:t>אופיינו</w:t>
      </w:r>
      <w:r w:rsidRPr="00715E08">
        <w:rPr>
          <w:sz w:val="28"/>
          <w:szCs w:val="28"/>
          <w:rtl/>
        </w:rPr>
        <w:t xml:space="preserve"> </w:t>
      </w:r>
      <w:r w:rsidR="000C3BDC" w:rsidRPr="00715E08">
        <w:rPr>
          <w:rFonts w:hint="eastAsia"/>
          <w:sz w:val="28"/>
          <w:szCs w:val="28"/>
          <w:rtl/>
        </w:rPr>
        <w:t>ה</w:t>
      </w:r>
      <w:r w:rsidR="000C3BDC" w:rsidRPr="00715E08">
        <w:rPr>
          <w:sz w:val="28"/>
          <w:szCs w:val="28"/>
          <w:rtl/>
        </w:rPr>
        <w:t>"</w:t>
      </w:r>
      <w:r w:rsidR="000C3BDC" w:rsidRPr="00715E08">
        <w:rPr>
          <w:rFonts w:hint="eastAsia"/>
          <w:sz w:val="28"/>
          <w:szCs w:val="28"/>
          <w:rtl/>
        </w:rPr>
        <w:t>מקובלות</w:t>
      </w:r>
      <w:r w:rsidR="000C3BDC" w:rsidRPr="00715E08">
        <w:rPr>
          <w:sz w:val="28"/>
          <w:szCs w:val="28"/>
          <w:rtl/>
        </w:rPr>
        <w:t xml:space="preserve">" </w:t>
      </w:r>
      <w:r w:rsidR="00396288" w:rsidRPr="00715E08">
        <w:rPr>
          <w:rFonts w:hint="eastAsia"/>
          <w:sz w:val="28"/>
          <w:szCs w:val="28"/>
          <w:rtl/>
        </w:rPr>
        <w:t>על</w:t>
      </w:r>
      <w:r w:rsidR="00396288" w:rsidRPr="00715E08">
        <w:rPr>
          <w:sz w:val="28"/>
          <w:szCs w:val="28"/>
          <w:rtl/>
        </w:rPr>
        <w:t xml:space="preserve"> </w:t>
      </w:r>
      <w:r w:rsidR="00396288" w:rsidRPr="00715E08">
        <w:rPr>
          <w:rFonts w:hint="eastAsia"/>
          <w:sz w:val="28"/>
          <w:szCs w:val="28"/>
          <w:rtl/>
        </w:rPr>
        <w:t>ידי</w:t>
      </w:r>
      <w:r w:rsidR="00396288" w:rsidRPr="00715E08">
        <w:rPr>
          <w:sz w:val="28"/>
          <w:szCs w:val="28"/>
          <w:rtl/>
        </w:rPr>
        <w:t xml:space="preserve"> </w:t>
      </w:r>
      <w:r w:rsidR="00396288" w:rsidRPr="00715E08">
        <w:rPr>
          <w:rFonts w:hint="eastAsia"/>
          <w:sz w:val="28"/>
          <w:szCs w:val="28"/>
          <w:rtl/>
        </w:rPr>
        <w:t>הראב</w:t>
      </w:r>
      <w:r w:rsidR="00396288" w:rsidRPr="00715E08">
        <w:rPr>
          <w:sz w:val="28"/>
          <w:szCs w:val="28"/>
          <w:rtl/>
        </w:rPr>
        <w:t>"</w:t>
      </w:r>
      <w:r w:rsidR="00396288" w:rsidRPr="00715E08">
        <w:rPr>
          <w:rFonts w:hint="eastAsia"/>
          <w:sz w:val="28"/>
          <w:szCs w:val="28"/>
          <w:rtl/>
        </w:rPr>
        <w:t>ד</w:t>
      </w:r>
      <w:r w:rsidR="00396288" w:rsidRPr="00715E08">
        <w:rPr>
          <w:sz w:val="28"/>
          <w:szCs w:val="28"/>
          <w:rtl/>
        </w:rPr>
        <w:t xml:space="preserve"> </w:t>
      </w:r>
      <w:r w:rsidR="00952A3B" w:rsidRPr="00715E08">
        <w:rPr>
          <w:rFonts w:hint="eastAsia"/>
          <w:sz w:val="28"/>
          <w:szCs w:val="28"/>
          <w:rtl/>
        </w:rPr>
        <w:t>כנגררות</w:t>
      </w:r>
      <w:r w:rsidR="00952A3B" w:rsidRPr="00715E08">
        <w:rPr>
          <w:sz w:val="28"/>
          <w:szCs w:val="28"/>
          <w:rtl/>
        </w:rPr>
        <w:t xml:space="preserve"> </w:t>
      </w:r>
      <w:r w:rsidR="00952A3B" w:rsidRPr="00715E08">
        <w:rPr>
          <w:rFonts w:hint="eastAsia"/>
          <w:sz w:val="28"/>
          <w:szCs w:val="28"/>
          <w:rtl/>
        </w:rPr>
        <w:t>אחר</w:t>
      </w:r>
      <w:r w:rsidR="00952A3B" w:rsidRPr="00715E08">
        <w:rPr>
          <w:sz w:val="28"/>
          <w:szCs w:val="28"/>
          <w:rtl/>
        </w:rPr>
        <w:t xml:space="preserve"> </w:t>
      </w:r>
      <w:r w:rsidR="00952A3B" w:rsidRPr="00715E08">
        <w:rPr>
          <w:rFonts w:hint="eastAsia"/>
          <w:sz w:val="28"/>
          <w:szCs w:val="28"/>
          <w:rtl/>
        </w:rPr>
        <w:t>ה</w:t>
      </w:r>
      <w:r w:rsidR="00396288" w:rsidRPr="00715E08">
        <w:rPr>
          <w:rFonts w:hint="eastAsia"/>
          <w:sz w:val="28"/>
          <w:szCs w:val="28"/>
          <w:rtl/>
        </w:rPr>
        <w:t>מוחשות</w:t>
      </w:r>
      <w:r w:rsidR="00396288" w:rsidRPr="00715E08">
        <w:rPr>
          <w:sz w:val="28"/>
          <w:szCs w:val="28"/>
          <w:rtl/>
        </w:rPr>
        <w:t>:</w:t>
      </w:r>
      <w:r w:rsidR="000C3BDC" w:rsidRPr="00715E08">
        <w:rPr>
          <w:sz w:val="28"/>
          <w:szCs w:val="28"/>
          <w:rtl/>
        </w:rPr>
        <w:t xml:space="preserve"> </w:t>
      </w:r>
      <w:r w:rsidR="000C3BDC" w:rsidRPr="00715E08">
        <w:rPr>
          <w:rFonts w:hint="eastAsia"/>
          <w:sz w:val="28"/>
          <w:szCs w:val="28"/>
          <w:rtl/>
        </w:rPr>
        <w:t>הן</w:t>
      </w:r>
      <w:r w:rsidR="000C3BDC" w:rsidRPr="00715E08">
        <w:rPr>
          <w:sz w:val="28"/>
          <w:szCs w:val="28"/>
          <w:rtl/>
        </w:rPr>
        <w:t xml:space="preserve"> </w:t>
      </w:r>
      <w:r w:rsidR="000C3BDC" w:rsidRPr="00715E08">
        <w:rPr>
          <w:rFonts w:hint="eastAsia"/>
          <w:sz w:val="28"/>
          <w:szCs w:val="28"/>
          <w:rtl/>
        </w:rPr>
        <w:t>הוצגו</w:t>
      </w:r>
      <w:r w:rsidR="000C3BDC" w:rsidRPr="00715E08">
        <w:rPr>
          <w:sz w:val="28"/>
          <w:szCs w:val="28"/>
          <w:rtl/>
        </w:rPr>
        <w:t xml:space="preserve"> </w:t>
      </w:r>
      <w:r w:rsidR="000C3BDC" w:rsidRPr="00715E08">
        <w:rPr>
          <w:rFonts w:hint="eastAsia"/>
          <w:sz w:val="28"/>
          <w:szCs w:val="28"/>
          <w:rtl/>
        </w:rPr>
        <w:t>כתכנים</w:t>
      </w:r>
      <w:r w:rsidR="000C3BDC" w:rsidRPr="00715E08">
        <w:rPr>
          <w:sz w:val="28"/>
          <w:szCs w:val="28"/>
          <w:rtl/>
        </w:rPr>
        <w:t xml:space="preserve"> </w:t>
      </w:r>
      <w:r w:rsidR="000C3BDC" w:rsidRPr="00715E08">
        <w:rPr>
          <w:rFonts w:hint="eastAsia"/>
          <w:sz w:val="28"/>
          <w:szCs w:val="28"/>
          <w:rtl/>
        </w:rPr>
        <w:t>שנחוו</w:t>
      </w:r>
      <w:r w:rsidR="000C3BDC" w:rsidRPr="00715E08">
        <w:rPr>
          <w:sz w:val="28"/>
          <w:szCs w:val="28"/>
          <w:rtl/>
        </w:rPr>
        <w:t xml:space="preserve"> ("</w:t>
      </w:r>
      <w:r w:rsidR="000C3BDC" w:rsidRPr="00715E08">
        <w:rPr>
          <w:rFonts w:hint="eastAsia"/>
          <w:sz w:val="28"/>
          <w:szCs w:val="28"/>
          <w:rtl/>
        </w:rPr>
        <w:t>האדם</w:t>
      </w:r>
      <w:r w:rsidR="000C3BDC" w:rsidRPr="00715E08">
        <w:rPr>
          <w:sz w:val="28"/>
          <w:szCs w:val="28"/>
          <w:rtl/>
        </w:rPr>
        <w:t xml:space="preserve"> </w:t>
      </w:r>
      <w:r w:rsidR="000C3BDC" w:rsidRPr="00715E08">
        <w:rPr>
          <w:rFonts w:hint="eastAsia"/>
          <w:sz w:val="28"/>
          <w:szCs w:val="28"/>
          <w:rtl/>
        </w:rPr>
        <w:t>המרגיש</w:t>
      </w:r>
      <w:r w:rsidR="000C3BDC" w:rsidRPr="00715E08">
        <w:rPr>
          <w:sz w:val="28"/>
          <w:szCs w:val="28"/>
          <w:rtl/>
        </w:rPr>
        <w:t xml:space="preserve"> </w:t>
      </w:r>
      <w:r w:rsidR="000C3BDC" w:rsidRPr="00715E08">
        <w:rPr>
          <w:rFonts w:hint="eastAsia"/>
          <w:sz w:val="28"/>
          <w:szCs w:val="28"/>
          <w:rtl/>
        </w:rPr>
        <w:t>אותם</w:t>
      </w:r>
      <w:r w:rsidR="000C3BDC" w:rsidRPr="00715E08">
        <w:rPr>
          <w:sz w:val="28"/>
          <w:szCs w:val="28"/>
          <w:rtl/>
        </w:rPr>
        <w:t xml:space="preserve">") </w:t>
      </w:r>
      <w:r w:rsidR="00396288" w:rsidRPr="00715E08">
        <w:rPr>
          <w:rFonts w:hint="eastAsia"/>
          <w:sz w:val="28"/>
          <w:szCs w:val="28"/>
          <w:rtl/>
        </w:rPr>
        <w:t>לראשונה</w:t>
      </w:r>
      <w:r w:rsidR="00396288" w:rsidRPr="00715E08">
        <w:rPr>
          <w:sz w:val="28"/>
          <w:szCs w:val="28"/>
          <w:rtl/>
        </w:rPr>
        <w:t xml:space="preserve"> </w:t>
      </w:r>
      <w:r w:rsidR="000C3BDC" w:rsidRPr="00715E08">
        <w:rPr>
          <w:rFonts w:hint="eastAsia"/>
          <w:sz w:val="28"/>
          <w:szCs w:val="28"/>
          <w:rtl/>
        </w:rPr>
        <w:t>במקום</w:t>
      </w:r>
      <w:r w:rsidR="000C3BDC" w:rsidRPr="00715E08">
        <w:rPr>
          <w:sz w:val="28"/>
          <w:szCs w:val="28"/>
          <w:rtl/>
        </w:rPr>
        <w:t xml:space="preserve"> </w:t>
      </w:r>
      <w:r w:rsidR="000C3BDC" w:rsidRPr="00715E08">
        <w:rPr>
          <w:rFonts w:hint="eastAsia"/>
          <w:sz w:val="28"/>
          <w:szCs w:val="28"/>
          <w:rtl/>
        </w:rPr>
        <w:t>ובזמן</w:t>
      </w:r>
      <w:r w:rsidR="000C3BDC" w:rsidRPr="00715E08">
        <w:rPr>
          <w:sz w:val="28"/>
          <w:szCs w:val="28"/>
          <w:rtl/>
        </w:rPr>
        <w:t xml:space="preserve"> </w:t>
      </w:r>
      <w:r w:rsidR="000C3BDC" w:rsidRPr="00715E08">
        <w:rPr>
          <w:rFonts w:hint="eastAsia"/>
          <w:sz w:val="28"/>
          <w:szCs w:val="28"/>
          <w:rtl/>
        </w:rPr>
        <w:t>מסויים</w:t>
      </w:r>
      <w:r w:rsidR="000C3BDC" w:rsidRPr="00715E08">
        <w:rPr>
          <w:sz w:val="28"/>
          <w:szCs w:val="28"/>
          <w:rtl/>
        </w:rPr>
        <w:t xml:space="preserve">, </w:t>
      </w:r>
      <w:r w:rsidR="000C3BDC" w:rsidRPr="00715E08">
        <w:rPr>
          <w:rFonts w:hint="eastAsia"/>
          <w:sz w:val="28"/>
          <w:szCs w:val="28"/>
          <w:rtl/>
        </w:rPr>
        <w:t>ומי</w:t>
      </w:r>
      <w:r w:rsidR="000C3BDC" w:rsidRPr="00715E08">
        <w:rPr>
          <w:sz w:val="28"/>
          <w:szCs w:val="28"/>
          <w:rtl/>
        </w:rPr>
        <w:t xml:space="preserve"> </w:t>
      </w:r>
      <w:r w:rsidR="000C3BDC" w:rsidRPr="00715E08">
        <w:rPr>
          <w:rFonts w:hint="eastAsia"/>
          <w:sz w:val="28"/>
          <w:szCs w:val="28"/>
          <w:rtl/>
        </w:rPr>
        <w:t>שלא</w:t>
      </w:r>
      <w:r w:rsidR="000C3BDC" w:rsidRPr="00715E08">
        <w:rPr>
          <w:sz w:val="28"/>
          <w:szCs w:val="28"/>
          <w:rtl/>
        </w:rPr>
        <w:t xml:space="preserve"> </w:t>
      </w:r>
      <w:r w:rsidR="000C3BDC" w:rsidRPr="00715E08">
        <w:rPr>
          <w:rFonts w:hint="eastAsia"/>
          <w:sz w:val="28"/>
          <w:szCs w:val="28"/>
          <w:rtl/>
        </w:rPr>
        <w:t>חווה</w:t>
      </w:r>
      <w:r w:rsidR="000C3BDC" w:rsidRPr="00715E08">
        <w:rPr>
          <w:sz w:val="28"/>
          <w:szCs w:val="28"/>
          <w:rtl/>
        </w:rPr>
        <w:t xml:space="preserve"> </w:t>
      </w:r>
      <w:r w:rsidR="000C3BDC" w:rsidRPr="00715E08">
        <w:rPr>
          <w:rFonts w:hint="eastAsia"/>
          <w:sz w:val="28"/>
          <w:szCs w:val="28"/>
          <w:rtl/>
        </w:rPr>
        <w:t>אותן</w:t>
      </w:r>
      <w:r w:rsidR="000C3BDC" w:rsidRPr="00715E08">
        <w:rPr>
          <w:sz w:val="28"/>
          <w:szCs w:val="28"/>
          <w:rtl/>
        </w:rPr>
        <w:t xml:space="preserve"> </w:t>
      </w:r>
      <w:r w:rsidR="000C3BDC" w:rsidRPr="00715E08">
        <w:rPr>
          <w:rFonts w:hint="eastAsia"/>
          <w:sz w:val="28"/>
          <w:szCs w:val="28"/>
          <w:rtl/>
        </w:rPr>
        <w:t>באותם</w:t>
      </w:r>
      <w:r w:rsidR="000C3BDC" w:rsidRPr="00715E08">
        <w:rPr>
          <w:sz w:val="28"/>
          <w:szCs w:val="28"/>
          <w:rtl/>
        </w:rPr>
        <w:t xml:space="preserve"> </w:t>
      </w:r>
      <w:r w:rsidR="000C3BDC" w:rsidRPr="00715E08">
        <w:rPr>
          <w:rFonts w:hint="eastAsia"/>
          <w:sz w:val="28"/>
          <w:szCs w:val="28"/>
          <w:rtl/>
        </w:rPr>
        <w:t>תנאים</w:t>
      </w:r>
      <w:r w:rsidR="000C3BDC" w:rsidRPr="00715E08">
        <w:rPr>
          <w:sz w:val="28"/>
          <w:szCs w:val="28"/>
          <w:rtl/>
        </w:rPr>
        <w:t xml:space="preserve"> </w:t>
      </w:r>
      <w:r w:rsidR="000C3BDC" w:rsidRPr="00715E08">
        <w:rPr>
          <w:rFonts w:hint="eastAsia"/>
          <w:sz w:val="28"/>
          <w:szCs w:val="28"/>
          <w:rtl/>
        </w:rPr>
        <w:t>נאלץ</w:t>
      </w:r>
      <w:r w:rsidR="000C3BDC" w:rsidRPr="00715E08">
        <w:rPr>
          <w:sz w:val="28"/>
          <w:szCs w:val="28"/>
          <w:rtl/>
        </w:rPr>
        <w:t xml:space="preserve"> </w:t>
      </w:r>
      <w:r w:rsidR="000C3BDC" w:rsidRPr="00715E08">
        <w:rPr>
          <w:rFonts w:hint="eastAsia"/>
          <w:sz w:val="28"/>
          <w:szCs w:val="28"/>
          <w:rtl/>
        </w:rPr>
        <w:t>לקבלן</w:t>
      </w:r>
      <w:r w:rsidR="000C3BDC" w:rsidRPr="00715E08">
        <w:rPr>
          <w:sz w:val="28"/>
          <w:szCs w:val="28"/>
          <w:rtl/>
        </w:rPr>
        <w:t xml:space="preserve"> </w:t>
      </w:r>
      <w:r w:rsidR="000C3BDC" w:rsidRPr="00715E08">
        <w:rPr>
          <w:rFonts w:hint="eastAsia"/>
          <w:sz w:val="28"/>
          <w:szCs w:val="28"/>
          <w:rtl/>
        </w:rPr>
        <w:t>כסיפור</w:t>
      </w:r>
      <w:r w:rsidR="000C3BDC" w:rsidRPr="00715E08">
        <w:rPr>
          <w:sz w:val="28"/>
          <w:szCs w:val="28"/>
          <w:rtl/>
        </w:rPr>
        <w:t xml:space="preserve"> </w:t>
      </w:r>
      <w:r w:rsidR="000C3BDC" w:rsidRPr="00715E08">
        <w:rPr>
          <w:rFonts w:hint="eastAsia"/>
          <w:sz w:val="28"/>
          <w:szCs w:val="28"/>
          <w:rtl/>
        </w:rPr>
        <w:t>בלבד</w:t>
      </w:r>
      <w:r w:rsidR="000C3BDC"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008F10D6" w:rsidRPr="00715E08">
        <w:rPr>
          <w:rFonts w:hint="eastAsia"/>
          <w:sz w:val="28"/>
          <w:szCs w:val="28"/>
          <w:rtl/>
        </w:rPr>
        <w:t>לא</w:t>
      </w:r>
      <w:r w:rsidRPr="00715E08">
        <w:rPr>
          <w:sz w:val="28"/>
          <w:szCs w:val="28"/>
          <w:rtl/>
        </w:rPr>
        <w:t xml:space="preserve"> </w:t>
      </w:r>
      <w:r w:rsidRPr="00715E08">
        <w:rPr>
          <w:rFonts w:hint="eastAsia"/>
          <w:sz w:val="28"/>
          <w:szCs w:val="28"/>
          <w:rtl/>
        </w:rPr>
        <w:t>נמנע</w:t>
      </w:r>
      <w:r w:rsidRPr="00715E08">
        <w:rPr>
          <w:sz w:val="28"/>
          <w:szCs w:val="28"/>
          <w:rtl/>
        </w:rPr>
        <w:t xml:space="preserve"> </w:t>
      </w:r>
      <w:r w:rsidRPr="00715E08">
        <w:rPr>
          <w:rFonts w:hint="eastAsia"/>
          <w:sz w:val="28"/>
          <w:szCs w:val="28"/>
          <w:rtl/>
        </w:rPr>
        <w:t>מלהתייחס</w:t>
      </w:r>
      <w:r w:rsidRPr="00715E08">
        <w:rPr>
          <w:sz w:val="28"/>
          <w:szCs w:val="28"/>
          <w:rtl/>
        </w:rPr>
        <w:t xml:space="preserve"> </w:t>
      </w:r>
      <w:r w:rsidRPr="00715E08">
        <w:rPr>
          <w:rFonts w:hint="eastAsia"/>
          <w:sz w:val="28"/>
          <w:szCs w:val="28"/>
          <w:rtl/>
        </w:rPr>
        <w:t>ל</w:t>
      </w:r>
      <w:r w:rsidR="003D44F0" w:rsidRPr="00715E08">
        <w:rPr>
          <w:rFonts w:hint="eastAsia"/>
          <w:sz w:val="28"/>
          <w:szCs w:val="28"/>
          <w:rtl/>
        </w:rPr>
        <w:t>אותן</w:t>
      </w:r>
      <w:r w:rsidR="003D44F0" w:rsidRPr="00715E08">
        <w:rPr>
          <w:sz w:val="28"/>
          <w:szCs w:val="28"/>
          <w:rtl/>
        </w:rPr>
        <w:t xml:space="preserve"> </w:t>
      </w:r>
      <w:r w:rsidR="000C3BDC" w:rsidRPr="00715E08">
        <w:rPr>
          <w:sz w:val="28"/>
          <w:szCs w:val="28"/>
          <w:rtl/>
        </w:rPr>
        <w:t>"</w:t>
      </w:r>
      <w:r w:rsidR="000C3BDC" w:rsidRPr="00715E08">
        <w:rPr>
          <w:rFonts w:hint="eastAsia"/>
          <w:sz w:val="28"/>
          <w:szCs w:val="28"/>
          <w:rtl/>
        </w:rPr>
        <w:t>מקובלות</w:t>
      </w:r>
      <w:r w:rsidR="000C3BDC" w:rsidRPr="00715E08">
        <w:rPr>
          <w:sz w:val="28"/>
          <w:szCs w:val="28"/>
          <w:rtl/>
        </w:rPr>
        <w:t xml:space="preserve">" </w:t>
      </w:r>
      <w:r w:rsidR="00952A3B" w:rsidRPr="00715E08">
        <w:rPr>
          <w:rFonts w:hint="eastAsia"/>
          <w:sz w:val="28"/>
          <w:szCs w:val="28"/>
          <w:rtl/>
        </w:rPr>
        <w:t>תכנים</w:t>
      </w:r>
      <w:r w:rsidR="00952A3B" w:rsidRPr="00715E08">
        <w:rPr>
          <w:sz w:val="28"/>
          <w:szCs w:val="28"/>
          <w:rtl/>
        </w:rPr>
        <w:t xml:space="preserve"> </w:t>
      </w:r>
      <w:r w:rsidR="00952A3B" w:rsidRPr="00715E08">
        <w:rPr>
          <w:rFonts w:hint="eastAsia"/>
          <w:sz w:val="28"/>
          <w:szCs w:val="28"/>
          <w:rtl/>
        </w:rPr>
        <w:t>נוספים</w:t>
      </w:r>
      <w:r w:rsidR="00952A3B" w:rsidRPr="00715E08">
        <w:rPr>
          <w:sz w:val="28"/>
          <w:szCs w:val="28"/>
          <w:rtl/>
        </w:rPr>
        <w:t xml:space="preserve"> </w:t>
      </w:r>
      <w:r w:rsidRPr="00715E08">
        <w:rPr>
          <w:rFonts w:hint="eastAsia"/>
          <w:sz w:val="28"/>
          <w:szCs w:val="28"/>
          <w:rtl/>
        </w:rPr>
        <w:t>שאינם</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אינפורמציה</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ע</w:t>
      </w:r>
      <w:r w:rsidR="00396288" w:rsidRPr="00715E08">
        <w:rPr>
          <w:rFonts w:hint="eastAsia"/>
          <w:sz w:val="28"/>
          <w:szCs w:val="28"/>
          <w:rtl/>
        </w:rPr>
        <w:t>ֵ</w:t>
      </w:r>
      <w:r w:rsidRPr="00715E08">
        <w:rPr>
          <w:rFonts w:hint="eastAsia"/>
          <w:sz w:val="28"/>
          <w:szCs w:val="28"/>
          <w:rtl/>
        </w:rPr>
        <w:t>ד</w:t>
      </w:r>
      <w:r w:rsidR="008F10D6" w:rsidRPr="00715E08">
        <w:rPr>
          <w:sz w:val="28"/>
          <w:szCs w:val="28"/>
          <w:rtl/>
        </w:rPr>
        <w:t>,</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אמיתות</w:t>
      </w:r>
      <w:r w:rsidRPr="00715E08">
        <w:rPr>
          <w:sz w:val="28"/>
          <w:szCs w:val="28"/>
          <w:rtl/>
        </w:rPr>
        <w:t xml:space="preserve"> </w:t>
      </w:r>
      <w:r w:rsidR="008F10D6" w:rsidRPr="00715E08">
        <w:rPr>
          <w:rFonts w:hint="eastAsia"/>
          <w:sz w:val="28"/>
          <w:szCs w:val="28"/>
          <w:rtl/>
        </w:rPr>
        <w:t>עיונית</w:t>
      </w:r>
      <w:r w:rsidR="008F10D6" w:rsidRPr="00715E08">
        <w:rPr>
          <w:sz w:val="28"/>
          <w:szCs w:val="28"/>
          <w:rtl/>
        </w:rPr>
        <w:t xml:space="preserve"> </w:t>
      </w:r>
      <w:r w:rsidRPr="00715E08">
        <w:rPr>
          <w:rFonts w:hint="eastAsia"/>
          <w:sz w:val="28"/>
          <w:szCs w:val="28"/>
          <w:rtl/>
        </w:rPr>
        <w:t>הנמסרות</w:t>
      </w:r>
      <w:r w:rsidRPr="00715E08">
        <w:rPr>
          <w:sz w:val="28"/>
          <w:szCs w:val="28"/>
          <w:rtl/>
        </w:rPr>
        <w:t xml:space="preserve"> </w:t>
      </w:r>
      <w:r w:rsidR="000C3BDC" w:rsidRPr="00715E08">
        <w:rPr>
          <w:rFonts w:hint="eastAsia"/>
          <w:sz w:val="28"/>
          <w:szCs w:val="28"/>
          <w:rtl/>
        </w:rPr>
        <w:t>מפיו</w:t>
      </w:r>
      <w:r w:rsidR="000C3BDC" w:rsidRPr="00715E08">
        <w:rPr>
          <w:sz w:val="28"/>
          <w:szCs w:val="28"/>
          <w:rtl/>
        </w:rPr>
        <w:t xml:space="preserve"> </w:t>
      </w:r>
      <w:r w:rsidR="000C3BDC" w:rsidRPr="00715E08">
        <w:rPr>
          <w:rFonts w:hint="eastAsia"/>
          <w:sz w:val="28"/>
          <w:szCs w:val="28"/>
          <w:rtl/>
        </w:rPr>
        <w:t>של</w:t>
      </w:r>
      <w:r w:rsidR="000C3BDC" w:rsidRPr="00715E08">
        <w:rPr>
          <w:sz w:val="28"/>
          <w:szCs w:val="28"/>
          <w:rtl/>
        </w:rPr>
        <w:t xml:space="preserve"> </w:t>
      </w:r>
      <w:r w:rsidR="000C3BDC" w:rsidRPr="00715E08">
        <w:rPr>
          <w:rFonts w:hint="eastAsia"/>
          <w:sz w:val="28"/>
          <w:szCs w:val="28"/>
          <w:rtl/>
        </w:rPr>
        <w:t>מלמד</w:t>
      </w:r>
      <w:r w:rsidR="000C3BDC" w:rsidRPr="00715E08">
        <w:rPr>
          <w:sz w:val="28"/>
          <w:szCs w:val="28"/>
          <w:rtl/>
        </w:rPr>
        <w:t xml:space="preserve">. </w:t>
      </w:r>
      <w:r w:rsidR="00F014E7" w:rsidRPr="00715E08">
        <w:rPr>
          <w:rFonts w:hint="eastAsia"/>
          <w:sz w:val="28"/>
          <w:szCs w:val="28"/>
          <w:rtl/>
        </w:rPr>
        <w:t>א</w:t>
      </w:r>
      <w:r w:rsidRPr="00715E08">
        <w:rPr>
          <w:rFonts w:hint="eastAsia"/>
          <w:sz w:val="28"/>
          <w:szCs w:val="28"/>
          <w:rtl/>
        </w:rPr>
        <w:t>מיתות</w:t>
      </w:r>
      <w:r w:rsidRPr="00715E08">
        <w:rPr>
          <w:sz w:val="28"/>
          <w:szCs w:val="28"/>
          <w:rtl/>
        </w:rPr>
        <w:t xml:space="preserve"> </w:t>
      </w:r>
      <w:r w:rsidRPr="00715E08">
        <w:rPr>
          <w:rFonts w:hint="eastAsia"/>
          <w:sz w:val="28"/>
          <w:szCs w:val="28"/>
          <w:rtl/>
        </w:rPr>
        <w:t>כאלו</w:t>
      </w:r>
      <w:r w:rsidRPr="00715E08">
        <w:rPr>
          <w:sz w:val="28"/>
          <w:szCs w:val="28"/>
          <w:rtl/>
        </w:rPr>
        <w:t xml:space="preserve"> </w:t>
      </w:r>
      <w:r w:rsidR="000C3BDC" w:rsidRPr="00715E08">
        <w:rPr>
          <w:rFonts w:hint="eastAsia"/>
          <w:sz w:val="28"/>
          <w:szCs w:val="28"/>
          <w:rtl/>
        </w:rPr>
        <w:t>ניתנות</w:t>
      </w:r>
      <w:r w:rsidR="000C3BDC" w:rsidRPr="00715E08">
        <w:rPr>
          <w:sz w:val="28"/>
          <w:szCs w:val="28"/>
          <w:rtl/>
        </w:rPr>
        <w:t xml:space="preserve"> </w:t>
      </w:r>
      <w:r w:rsidR="000C3BDC" w:rsidRPr="00715E08">
        <w:rPr>
          <w:rFonts w:hint="eastAsia"/>
          <w:sz w:val="28"/>
          <w:szCs w:val="28"/>
          <w:rtl/>
        </w:rPr>
        <w:t>עקרונית</w:t>
      </w:r>
      <w:r w:rsidR="000C3BDC" w:rsidRPr="00715E08">
        <w:rPr>
          <w:sz w:val="28"/>
          <w:szCs w:val="28"/>
          <w:rtl/>
        </w:rPr>
        <w:t xml:space="preserve"> </w:t>
      </w:r>
      <w:r w:rsidR="000C3BDC" w:rsidRPr="00715E08">
        <w:rPr>
          <w:rFonts w:hint="eastAsia"/>
          <w:sz w:val="28"/>
          <w:szCs w:val="28"/>
          <w:rtl/>
        </w:rPr>
        <w:t>להשגה</w:t>
      </w:r>
      <w:r w:rsidR="000C3BDC" w:rsidRPr="00715E08">
        <w:rPr>
          <w:sz w:val="28"/>
          <w:szCs w:val="28"/>
          <w:rtl/>
        </w:rPr>
        <w:t xml:space="preserve"> </w:t>
      </w:r>
      <w:r w:rsidR="000C3BDC" w:rsidRPr="00715E08">
        <w:rPr>
          <w:rFonts w:hint="eastAsia"/>
          <w:sz w:val="28"/>
          <w:szCs w:val="28"/>
          <w:rtl/>
        </w:rPr>
        <w:t>באמצעות</w:t>
      </w:r>
      <w:r w:rsidR="000C3BDC" w:rsidRPr="00715E08">
        <w:rPr>
          <w:sz w:val="28"/>
          <w:szCs w:val="28"/>
          <w:rtl/>
        </w:rPr>
        <w:t xml:space="preserve"> </w:t>
      </w:r>
      <w:r w:rsidRPr="00715E08">
        <w:rPr>
          <w:rFonts w:hint="eastAsia"/>
          <w:sz w:val="28"/>
          <w:szCs w:val="28"/>
          <w:rtl/>
        </w:rPr>
        <w:t>תהליך</w:t>
      </w:r>
      <w:r w:rsidRPr="00715E08">
        <w:rPr>
          <w:sz w:val="28"/>
          <w:szCs w:val="28"/>
          <w:rtl/>
        </w:rPr>
        <w:t xml:space="preserve"> </w:t>
      </w:r>
      <w:r w:rsidR="000C3BDC" w:rsidRPr="00715E08">
        <w:rPr>
          <w:rFonts w:hint="eastAsia"/>
          <w:sz w:val="28"/>
          <w:szCs w:val="28"/>
          <w:rtl/>
        </w:rPr>
        <w:t>דיסקורסיבי</w:t>
      </w:r>
      <w:r w:rsidRPr="00715E08">
        <w:rPr>
          <w:sz w:val="28"/>
          <w:szCs w:val="28"/>
          <w:rtl/>
        </w:rPr>
        <w:t xml:space="preserve"> </w:t>
      </w:r>
      <w:r w:rsidRPr="00715E08">
        <w:rPr>
          <w:rFonts w:hint="eastAsia"/>
          <w:sz w:val="28"/>
          <w:szCs w:val="28"/>
          <w:rtl/>
        </w:rPr>
        <w:t>כ</w:t>
      </w:r>
      <w:r w:rsidRPr="00715E08">
        <w:rPr>
          <w:sz w:val="28"/>
          <w:szCs w:val="28"/>
          <w:rtl/>
        </w:rPr>
        <w:t>"</w:t>
      </w:r>
      <w:r w:rsidRPr="00715E08">
        <w:rPr>
          <w:rFonts w:hint="eastAsia"/>
          <w:sz w:val="28"/>
          <w:szCs w:val="28"/>
          <w:rtl/>
        </w:rPr>
        <w:t>מושכלות</w:t>
      </w:r>
      <w:r w:rsidRPr="00715E08">
        <w:rPr>
          <w:sz w:val="28"/>
          <w:szCs w:val="28"/>
          <w:rtl/>
        </w:rPr>
        <w:t>",</w:t>
      </w:r>
      <w:r w:rsidR="00952A3B" w:rsidRPr="00715E08">
        <w:rPr>
          <w:sz w:val="28"/>
          <w:szCs w:val="28"/>
          <w:rtl/>
        </w:rPr>
        <w:t xml:space="preserve"> </w:t>
      </w:r>
      <w:r w:rsidRPr="00715E08">
        <w:rPr>
          <w:rFonts w:hint="eastAsia"/>
          <w:sz w:val="28"/>
          <w:szCs w:val="28"/>
          <w:rtl/>
        </w:rPr>
        <w:t>והעברת</w:t>
      </w:r>
      <w:r w:rsidR="00426A07" w:rsidRPr="00715E08">
        <w:rPr>
          <w:sz w:val="28"/>
          <w:szCs w:val="28"/>
          <w:rtl/>
        </w:rPr>
        <w:t xml:space="preserve"> </w:t>
      </w:r>
      <w:r w:rsidR="00426A07" w:rsidRPr="00715E08">
        <w:rPr>
          <w:rFonts w:hint="eastAsia"/>
          <w:sz w:val="28"/>
          <w:szCs w:val="28"/>
          <w:rtl/>
        </w:rPr>
        <w:t>המסקנות</w:t>
      </w:r>
      <w:r w:rsidR="00426A07" w:rsidRPr="00715E08">
        <w:rPr>
          <w:sz w:val="28"/>
          <w:szCs w:val="28"/>
          <w:rtl/>
        </w:rPr>
        <w:t xml:space="preserve"> </w:t>
      </w:r>
      <w:r w:rsidR="00426A07" w:rsidRPr="00715E08">
        <w:rPr>
          <w:rFonts w:hint="eastAsia"/>
          <w:sz w:val="28"/>
          <w:szCs w:val="28"/>
          <w:rtl/>
        </w:rPr>
        <w:t>בלבד</w:t>
      </w:r>
      <w:r w:rsidR="00952A3B" w:rsidRPr="00715E08">
        <w:rPr>
          <w:sz w:val="28"/>
          <w:szCs w:val="28"/>
          <w:rtl/>
        </w:rPr>
        <w:t xml:space="preserve"> </w:t>
      </w:r>
      <w:r w:rsidR="003C2017" w:rsidRPr="00715E08">
        <w:rPr>
          <w:rFonts w:hint="eastAsia"/>
          <w:sz w:val="28"/>
          <w:szCs w:val="28"/>
          <w:rtl/>
        </w:rPr>
        <w:t>במסורת</w:t>
      </w:r>
      <w:r w:rsidR="003C2017" w:rsidRPr="00715E08">
        <w:rPr>
          <w:sz w:val="28"/>
          <w:szCs w:val="28"/>
          <w:rtl/>
        </w:rPr>
        <w:t xml:space="preserve"> </w:t>
      </w:r>
      <w:r w:rsidR="00426A07" w:rsidRPr="00715E08">
        <w:rPr>
          <w:rFonts w:hint="eastAsia"/>
          <w:sz w:val="28"/>
          <w:szCs w:val="28"/>
          <w:rtl/>
        </w:rPr>
        <w:t>כ</w:t>
      </w:r>
      <w:r w:rsidR="00426A07" w:rsidRPr="00715E08">
        <w:rPr>
          <w:sz w:val="28"/>
          <w:szCs w:val="28"/>
          <w:rtl/>
        </w:rPr>
        <w:t>"</w:t>
      </w:r>
      <w:r w:rsidR="00426A07" w:rsidRPr="00715E08">
        <w:rPr>
          <w:rFonts w:hint="eastAsia"/>
          <w:sz w:val="28"/>
          <w:szCs w:val="28"/>
          <w:rtl/>
        </w:rPr>
        <w:t>מקובלות</w:t>
      </w:r>
      <w:r w:rsidR="00426A07" w:rsidRPr="00715E08">
        <w:rPr>
          <w:sz w:val="28"/>
          <w:szCs w:val="28"/>
          <w:rtl/>
        </w:rPr>
        <w:t xml:space="preserve">" </w:t>
      </w:r>
      <w:r w:rsidR="0055175F" w:rsidRPr="00715E08">
        <w:rPr>
          <w:rFonts w:hint="eastAsia"/>
          <w:sz w:val="28"/>
          <w:szCs w:val="28"/>
          <w:rtl/>
        </w:rPr>
        <w:t>מ</w:t>
      </w:r>
      <w:r w:rsidR="003C2017" w:rsidRPr="00715E08">
        <w:rPr>
          <w:rFonts w:hint="eastAsia"/>
          <w:sz w:val="28"/>
          <w:szCs w:val="28"/>
          <w:rtl/>
        </w:rPr>
        <w:t>צריכה</w:t>
      </w:r>
      <w:r w:rsidR="003C2017" w:rsidRPr="00715E08">
        <w:rPr>
          <w:sz w:val="28"/>
          <w:szCs w:val="28"/>
          <w:rtl/>
        </w:rPr>
        <w:t xml:space="preserve"> </w:t>
      </w:r>
      <w:r w:rsidR="003C2017" w:rsidRPr="00715E08">
        <w:rPr>
          <w:rFonts w:hint="eastAsia"/>
          <w:sz w:val="28"/>
          <w:szCs w:val="28"/>
          <w:rtl/>
        </w:rPr>
        <w:t>הנמקה</w:t>
      </w:r>
      <w:r w:rsidR="003D44F0" w:rsidRPr="00715E08">
        <w:rPr>
          <w:sz w:val="28"/>
          <w:szCs w:val="28"/>
          <w:rtl/>
        </w:rPr>
        <w:t xml:space="preserve"> </w:t>
      </w:r>
      <w:r w:rsidR="003D44F0" w:rsidRPr="00715E08">
        <w:rPr>
          <w:rFonts w:hint="eastAsia"/>
          <w:sz w:val="28"/>
          <w:szCs w:val="28"/>
          <w:rtl/>
        </w:rPr>
        <w:t>והצדקה</w:t>
      </w:r>
      <w:r w:rsidR="00426A07" w:rsidRPr="00715E08">
        <w:rPr>
          <w:sz w:val="28"/>
          <w:szCs w:val="28"/>
          <w:rtl/>
        </w:rPr>
        <w:t xml:space="preserve">. </w:t>
      </w:r>
      <w:r w:rsidR="0055175F" w:rsidRPr="00715E08">
        <w:rPr>
          <w:rFonts w:hint="eastAsia"/>
          <w:sz w:val="28"/>
          <w:szCs w:val="28"/>
          <w:rtl/>
        </w:rPr>
        <w:t>ואכן</w:t>
      </w:r>
      <w:r w:rsidR="0055175F" w:rsidRPr="00715E08">
        <w:rPr>
          <w:sz w:val="28"/>
          <w:szCs w:val="28"/>
          <w:rtl/>
        </w:rPr>
        <w:t xml:space="preserve">, </w:t>
      </w:r>
      <w:r w:rsidR="00442599" w:rsidRPr="00715E08">
        <w:rPr>
          <w:rFonts w:hint="eastAsia"/>
          <w:sz w:val="28"/>
          <w:szCs w:val="28"/>
          <w:rtl/>
        </w:rPr>
        <w:t>הראב</w:t>
      </w:r>
      <w:r w:rsidR="00442599" w:rsidRPr="00715E08">
        <w:rPr>
          <w:sz w:val="28"/>
          <w:szCs w:val="28"/>
          <w:rtl/>
        </w:rPr>
        <w:t>"</w:t>
      </w:r>
      <w:r w:rsidR="00442599" w:rsidRPr="00715E08">
        <w:rPr>
          <w:rFonts w:hint="eastAsia"/>
          <w:sz w:val="28"/>
          <w:szCs w:val="28"/>
          <w:rtl/>
        </w:rPr>
        <w:t>ד</w:t>
      </w:r>
      <w:r w:rsidR="0055175F" w:rsidRPr="00715E08">
        <w:rPr>
          <w:sz w:val="28"/>
          <w:szCs w:val="28"/>
          <w:rtl/>
        </w:rPr>
        <w:t xml:space="preserve"> </w:t>
      </w:r>
      <w:r w:rsidR="0055175F" w:rsidRPr="00715E08">
        <w:rPr>
          <w:rFonts w:hint="eastAsia"/>
          <w:sz w:val="28"/>
          <w:szCs w:val="28"/>
          <w:rtl/>
        </w:rPr>
        <w:t>הציג</w:t>
      </w:r>
      <w:r w:rsidR="0055175F" w:rsidRPr="00715E08">
        <w:rPr>
          <w:sz w:val="28"/>
          <w:szCs w:val="28"/>
          <w:rtl/>
        </w:rPr>
        <w:t xml:space="preserve"> </w:t>
      </w:r>
      <w:r w:rsidR="0055175F" w:rsidRPr="00715E08">
        <w:rPr>
          <w:rFonts w:hint="eastAsia"/>
          <w:sz w:val="28"/>
          <w:szCs w:val="28"/>
          <w:rtl/>
        </w:rPr>
        <w:t>את</w:t>
      </w:r>
      <w:r w:rsidR="0055175F" w:rsidRPr="00715E08">
        <w:rPr>
          <w:sz w:val="28"/>
          <w:szCs w:val="28"/>
          <w:rtl/>
        </w:rPr>
        <w:t xml:space="preserve"> </w:t>
      </w:r>
      <w:r w:rsidR="00442599" w:rsidRPr="00715E08">
        <w:rPr>
          <w:rFonts w:hint="eastAsia"/>
          <w:sz w:val="28"/>
          <w:szCs w:val="28"/>
          <w:rtl/>
        </w:rPr>
        <w:t>ה</w:t>
      </w:r>
      <w:r w:rsidR="00442599" w:rsidRPr="00715E08">
        <w:rPr>
          <w:sz w:val="28"/>
          <w:szCs w:val="28"/>
          <w:rtl/>
        </w:rPr>
        <w:t>"</w:t>
      </w:r>
      <w:r w:rsidR="00442599" w:rsidRPr="00715E08">
        <w:rPr>
          <w:rFonts w:hint="eastAsia"/>
          <w:sz w:val="28"/>
          <w:szCs w:val="28"/>
          <w:rtl/>
        </w:rPr>
        <w:t>מקובלות</w:t>
      </w:r>
      <w:r w:rsidR="00442599" w:rsidRPr="00715E08">
        <w:rPr>
          <w:sz w:val="28"/>
          <w:szCs w:val="28"/>
          <w:rtl/>
        </w:rPr>
        <w:t xml:space="preserve">" </w:t>
      </w:r>
      <w:r w:rsidR="003D44F0" w:rsidRPr="00715E08">
        <w:rPr>
          <w:rFonts w:hint="eastAsia"/>
          <w:sz w:val="28"/>
          <w:szCs w:val="28"/>
          <w:rtl/>
        </w:rPr>
        <w:t>כ</w:t>
      </w:r>
      <w:r w:rsidR="00442599" w:rsidRPr="00715E08">
        <w:rPr>
          <w:rFonts w:hint="eastAsia"/>
          <w:sz w:val="28"/>
          <w:szCs w:val="28"/>
          <w:rtl/>
        </w:rPr>
        <w:t>מקצרות</w:t>
      </w:r>
      <w:r w:rsidR="00442599" w:rsidRPr="00715E08">
        <w:rPr>
          <w:sz w:val="28"/>
          <w:szCs w:val="28"/>
          <w:rtl/>
        </w:rPr>
        <w:t xml:space="preserve"> </w:t>
      </w:r>
      <w:r w:rsidR="00442599" w:rsidRPr="00715E08">
        <w:rPr>
          <w:rFonts w:hint="eastAsia"/>
          <w:sz w:val="28"/>
          <w:szCs w:val="28"/>
          <w:rtl/>
        </w:rPr>
        <w:t>תהליכים</w:t>
      </w:r>
      <w:r w:rsidR="00442599" w:rsidRPr="00715E08">
        <w:rPr>
          <w:sz w:val="28"/>
          <w:szCs w:val="28"/>
          <w:rtl/>
        </w:rPr>
        <w:t>,</w:t>
      </w:r>
      <w:r w:rsidR="0055175F" w:rsidRPr="00715E08">
        <w:rPr>
          <w:rStyle w:val="a3"/>
          <w:rFonts w:cs="FrankRuehl"/>
          <w:sz w:val="28"/>
          <w:szCs w:val="28"/>
          <w:rtl/>
        </w:rPr>
        <w:footnoteReference w:id="22"/>
      </w:r>
      <w:r w:rsidR="00442599" w:rsidRPr="00715E08">
        <w:rPr>
          <w:sz w:val="28"/>
          <w:szCs w:val="28"/>
          <w:rtl/>
        </w:rPr>
        <w:t xml:space="preserve"> </w:t>
      </w:r>
      <w:r w:rsidR="00442599" w:rsidRPr="00715E08">
        <w:rPr>
          <w:rFonts w:hint="eastAsia"/>
          <w:sz w:val="28"/>
          <w:szCs w:val="28"/>
          <w:rtl/>
        </w:rPr>
        <w:t>ובכך</w:t>
      </w:r>
      <w:r w:rsidR="00442599" w:rsidRPr="00715E08">
        <w:rPr>
          <w:sz w:val="28"/>
          <w:szCs w:val="28"/>
          <w:rtl/>
        </w:rPr>
        <w:t xml:space="preserve"> </w:t>
      </w:r>
      <w:r w:rsidR="00442599" w:rsidRPr="00715E08">
        <w:rPr>
          <w:rFonts w:hint="eastAsia"/>
          <w:sz w:val="28"/>
          <w:szCs w:val="28"/>
          <w:rtl/>
        </w:rPr>
        <w:t>הוא</w:t>
      </w:r>
      <w:r w:rsidR="00442599" w:rsidRPr="00715E08">
        <w:rPr>
          <w:sz w:val="28"/>
          <w:szCs w:val="28"/>
          <w:rtl/>
        </w:rPr>
        <w:t xml:space="preserve"> </w:t>
      </w:r>
      <w:r w:rsidR="00442599" w:rsidRPr="00715E08">
        <w:rPr>
          <w:rFonts w:hint="eastAsia"/>
          <w:sz w:val="28"/>
          <w:szCs w:val="28"/>
          <w:rtl/>
        </w:rPr>
        <w:t>ראה</w:t>
      </w:r>
      <w:r w:rsidR="00442599" w:rsidRPr="00715E08">
        <w:rPr>
          <w:sz w:val="28"/>
          <w:szCs w:val="28"/>
          <w:rtl/>
        </w:rPr>
        <w:t xml:space="preserve"> </w:t>
      </w:r>
      <w:r w:rsidR="00442599" w:rsidRPr="00715E08">
        <w:rPr>
          <w:rFonts w:hint="eastAsia"/>
          <w:sz w:val="28"/>
          <w:szCs w:val="28"/>
          <w:rtl/>
        </w:rPr>
        <w:t>זכות</w:t>
      </w:r>
      <w:r w:rsidR="00442599" w:rsidRPr="00715E08">
        <w:rPr>
          <w:sz w:val="28"/>
          <w:szCs w:val="28"/>
          <w:rtl/>
        </w:rPr>
        <w:t xml:space="preserve"> </w:t>
      </w:r>
      <w:r w:rsidR="00442599" w:rsidRPr="00715E08">
        <w:rPr>
          <w:rFonts w:hint="eastAsia"/>
          <w:sz w:val="28"/>
          <w:szCs w:val="28"/>
          <w:rtl/>
        </w:rPr>
        <w:t>מיוחדת</w:t>
      </w:r>
      <w:r w:rsidR="00442599" w:rsidRPr="00715E08">
        <w:rPr>
          <w:sz w:val="28"/>
          <w:szCs w:val="28"/>
          <w:rtl/>
        </w:rPr>
        <w:t xml:space="preserve"> </w:t>
      </w:r>
      <w:r w:rsidR="00442599" w:rsidRPr="00715E08">
        <w:rPr>
          <w:rFonts w:hint="eastAsia"/>
          <w:sz w:val="28"/>
          <w:szCs w:val="28"/>
          <w:rtl/>
        </w:rPr>
        <w:t>של</w:t>
      </w:r>
      <w:r w:rsidR="00442599" w:rsidRPr="00715E08">
        <w:rPr>
          <w:sz w:val="28"/>
          <w:szCs w:val="28"/>
          <w:rtl/>
        </w:rPr>
        <w:t xml:space="preserve"> </w:t>
      </w:r>
      <w:r w:rsidR="003D44F0" w:rsidRPr="00715E08">
        <w:rPr>
          <w:rFonts w:hint="eastAsia"/>
          <w:sz w:val="28"/>
          <w:szCs w:val="28"/>
          <w:rtl/>
        </w:rPr>
        <w:t>ישראל</w:t>
      </w:r>
      <w:r w:rsidR="003D44F0" w:rsidRPr="00715E08">
        <w:rPr>
          <w:sz w:val="28"/>
          <w:szCs w:val="28"/>
          <w:rtl/>
        </w:rPr>
        <w:t xml:space="preserve">, </w:t>
      </w:r>
      <w:r w:rsidR="00442599" w:rsidRPr="00715E08">
        <w:rPr>
          <w:rFonts w:hint="eastAsia"/>
          <w:sz w:val="28"/>
          <w:szCs w:val="28"/>
          <w:rtl/>
        </w:rPr>
        <w:t>מקבלי</w:t>
      </w:r>
      <w:r w:rsidR="00442599" w:rsidRPr="00715E08">
        <w:rPr>
          <w:sz w:val="28"/>
          <w:szCs w:val="28"/>
          <w:rtl/>
        </w:rPr>
        <w:t xml:space="preserve"> </w:t>
      </w:r>
      <w:r w:rsidR="00442599" w:rsidRPr="00715E08">
        <w:rPr>
          <w:rFonts w:hint="eastAsia"/>
          <w:sz w:val="28"/>
          <w:szCs w:val="28"/>
          <w:rtl/>
        </w:rPr>
        <w:t>ההתגלות</w:t>
      </w:r>
      <w:r w:rsidR="00442599" w:rsidRPr="00715E08">
        <w:rPr>
          <w:sz w:val="28"/>
          <w:szCs w:val="28"/>
          <w:rtl/>
        </w:rPr>
        <w:t xml:space="preserve"> </w:t>
      </w:r>
      <w:r w:rsidR="00442599" w:rsidRPr="00715E08">
        <w:rPr>
          <w:rFonts w:hint="eastAsia"/>
          <w:sz w:val="28"/>
          <w:szCs w:val="28"/>
          <w:rtl/>
        </w:rPr>
        <w:t>האלוהית</w:t>
      </w:r>
      <w:r w:rsidR="000C3BDC" w:rsidRPr="00715E08">
        <w:rPr>
          <w:sz w:val="28"/>
          <w:szCs w:val="28"/>
          <w:rtl/>
        </w:rPr>
        <w:t>:</w:t>
      </w:r>
    </w:p>
    <w:p w:rsidR="000C3BDC" w:rsidRPr="00715E08" w:rsidRDefault="000C3BDC" w:rsidP="00CA7CF4">
      <w:pPr>
        <w:ind w:left="720"/>
        <w:rPr>
          <w:sz w:val="28"/>
          <w:szCs w:val="28"/>
          <w:rtl/>
        </w:rPr>
      </w:pPr>
      <w:r w:rsidRPr="00715E08">
        <w:rPr>
          <w:rFonts w:hint="eastAsia"/>
          <w:sz w:val="28"/>
          <w:szCs w:val="28"/>
          <w:rtl/>
        </w:rPr>
        <w:t>אחר</w:t>
      </w:r>
      <w:r w:rsidRPr="00715E08">
        <w:rPr>
          <w:sz w:val="28"/>
          <w:szCs w:val="28"/>
          <w:rtl/>
        </w:rPr>
        <w:t xml:space="preserve"> </w:t>
      </w:r>
      <w:r w:rsidRPr="00715E08">
        <w:rPr>
          <w:rFonts w:hint="eastAsia"/>
          <w:sz w:val="28"/>
          <w:szCs w:val="28"/>
          <w:rtl/>
        </w:rPr>
        <w:t>הפלגת</w:t>
      </w:r>
      <w:r w:rsidRPr="00715E08">
        <w:rPr>
          <w:sz w:val="28"/>
          <w:szCs w:val="28"/>
          <w:rtl/>
        </w:rPr>
        <w:t xml:space="preserve"> </w:t>
      </w:r>
      <w:r w:rsidRPr="00715E08">
        <w:rPr>
          <w:rFonts w:hint="eastAsia"/>
          <w:sz w:val="28"/>
          <w:szCs w:val="28"/>
          <w:rtl/>
        </w:rPr>
        <w:t>חקירתם</w:t>
      </w:r>
      <w:r w:rsidRPr="00715E08">
        <w:rPr>
          <w:sz w:val="28"/>
          <w:szCs w:val="28"/>
          <w:rtl/>
        </w:rPr>
        <w:t xml:space="preserve"> </w:t>
      </w:r>
      <w:r w:rsidRPr="00715E08">
        <w:rPr>
          <w:rFonts w:hint="eastAsia"/>
          <w:sz w:val="28"/>
          <w:szCs w:val="28"/>
          <w:rtl/>
        </w:rPr>
        <w:t>ותכלית</w:t>
      </w:r>
      <w:r w:rsidRPr="00715E08">
        <w:rPr>
          <w:sz w:val="28"/>
          <w:szCs w:val="28"/>
          <w:rtl/>
        </w:rPr>
        <w:t xml:space="preserve"> </w:t>
      </w:r>
      <w:r w:rsidRPr="00715E08">
        <w:rPr>
          <w:rFonts w:hint="eastAsia"/>
          <w:sz w:val="28"/>
          <w:szCs w:val="28"/>
          <w:rtl/>
        </w:rPr>
        <w:t>חריצותם</w:t>
      </w:r>
      <w:r w:rsidRPr="00715E08">
        <w:rPr>
          <w:sz w:val="28"/>
          <w:szCs w:val="28"/>
          <w:rtl/>
        </w:rPr>
        <w:t xml:space="preserve"> </w:t>
      </w:r>
      <w:r w:rsidRPr="00715E08">
        <w:rPr>
          <w:rFonts w:hint="eastAsia"/>
          <w:sz w:val="28"/>
          <w:szCs w:val="28"/>
          <w:rtl/>
        </w:rPr>
        <w:t>להוציא</w:t>
      </w:r>
      <w:r w:rsidRPr="00715E08">
        <w:rPr>
          <w:sz w:val="28"/>
          <w:szCs w:val="28"/>
          <w:rtl/>
        </w:rPr>
        <w:t xml:space="preserve"> </w:t>
      </w:r>
      <w:r w:rsidRPr="00715E08">
        <w:rPr>
          <w:rFonts w:hint="eastAsia"/>
          <w:sz w:val="28"/>
          <w:szCs w:val="28"/>
          <w:rtl/>
        </w:rPr>
        <w:t>האמת</w:t>
      </w:r>
      <w:r w:rsidRPr="00715E08">
        <w:rPr>
          <w:sz w:val="28"/>
          <w:szCs w:val="28"/>
          <w:rtl/>
        </w:rPr>
        <w:t xml:space="preserve"> </w:t>
      </w:r>
      <w:r w:rsidRPr="00715E08">
        <w:rPr>
          <w:rFonts w:hint="eastAsia"/>
          <w:sz w:val="28"/>
          <w:szCs w:val="28"/>
          <w:rtl/>
        </w:rPr>
        <w:t>לאמיתו</w:t>
      </w:r>
      <w:r w:rsidRPr="00715E08">
        <w:rPr>
          <w:sz w:val="28"/>
          <w:szCs w:val="28"/>
          <w:rtl/>
        </w:rPr>
        <w:t xml:space="preserve">, </w:t>
      </w:r>
      <w:r w:rsidRPr="00715E08">
        <w:rPr>
          <w:rFonts w:hint="eastAsia"/>
          <w:sz w:val="28"/>
          <w:szCs w:val="28"/>
          <w:rtl/>
        </w:rPr>
        <w:t>אחר</w:t>
      </w:r>
      <w:r w:rsidRPr="00715E08">
        <w:rPr>
          <w:sz w:val="28"/>
          <w:szCs w:val="28"/>
          <w:rtl/>
        </w:rPr>
        <w:t xml:space="preserve"> </w:t>
      </w:r>
      <w:r w:rsidRPr="00715E08">
        <w:rPr>
          <w:rFonts w:hint="eastAsia"/>
          <w:sz w:val="28"/>
          <w:szCs w:val="28"/>
          <w:rtl/>
        </w:rPr>
        <w:t>רוב</w:t>
      </w:r>
      <w:r w:rsidRPr="00715E08">
        <w:rPr>
          <w:sz w:val="28"/>
          <w:szCs w:val="28"/>
          <w:rtl/>
        </w:rPr>
        <w:t xml:space="preserve"> </w:t>
      </w:r>
      <w:r w:rsidRPr="00715E08">
        <w:rPr>
          <w:rFonts w:hint="eastAsia"/>
          <w:sz w:val="28"/>
          <w:szCs w:val="28"/>
          <w:rtl/>
        </w:rPr>
        <w:t>המשא</w:t>
      </w:r>
      <w:r w:rsidRPr="00715E08">
        <w:rPr>
          <w:sz w:val="28"/>
          <w:szCs w:val="28"/>
          <w:rtl/>
        </w:rPr>
        <w:t xml:space="preserve"> </w:t>
      </w:r>
      <w:r w:rsidRPr="00715E08">
        <w:rPr>
          <w:rFonts w:hint="eastAsia"/>
          <w:sz w:val="28"/>
          <w:szCs w:val="28"/>
          <w:rtl/>
        </w:rPr>
        <w:t>והמתן</w:t>
      </w:r>
      <w:r w:rsidRPr="00715E08">
        <w:rPr>
          <w:sz w:val="28"/>
          <w:szCs w:val="28"/>
          <w:rtl/>
        </w:rPr>
        <w:t xml:space="preserve"> </w:t>
      </w:r>
      <w:r w:rsidRPr="00715E08">
        <w:rPr>
          <w:rFonts w:hint="eastAsia"/>
          <w:sz w:val="28"/>
          <w:szCs w:val="28"/>
          <w:rtl/>
        </w:rPr>
        <w:t>שעשו</w:t>
      </w:r>
      <w:r w:rsidRPr="00715E08">
        <w:rPr>
          <w:sz w:val="28"/>
          <w:szCs w:val="28"/>
          <w:rtl/>
        </w:rPr>
        <w:t xml:space="preserve"> </w:t>
      </w:r>
      <w:r w:rsidRPr="00715E08">
        <w:rPr>
          <w:rFonts w:hint="eastAsia"/>
          <w:sz w:val="28"/>
          <w:szCs w:val="28"/>
          <w:rtl/>
        </w:rPr>
        <w:t>בזה</w:t>
      </w:r>
      <w:r w:rsidRPr="00715E08">
        <w:rPr>
          <w:sz w:val="28"/>
          <w:szCs w:val="28"/>
          <w:rtl/>
        </w:rPr>
        <w:t xml:space="preserve"> </w:t>
      </w:r>
      <w:r w:rsidRPr="00715E08">
        <w:rPr>
          <w:rFonts w:hint="eastAsia"/>
          <w:sz w:val="28"/>
          <w:szCs w:val="28"/>
          <w:rtl/>
        </w:rPr>
        <w:t>אלפי</w:t>
      </w:r>
      <w:r w:rsidRPr="00715E08">
        <w:rPr>
          <w:sz w:val="28"/>
          <w:szCs w:val="28"/>
          <w:rtl/>
        </w:rPr>
        <w:t xml:space="preserve"> </w:t>
      </w:r>
      <w:r w:rsidRPr="00715E08">
        <w:rPr>
          <w:rFonts w:hint="eastAsia"/>
          <w:sz w:val="28"/>
          <w:szCs w:val="28"/>
          <w:rtl/>
        </w:rPr>
        <w:t>שנים</w:t>
      </w:r>
      <w:r w:rsidRPr="00715E08">
        <w:rPr>
          <w:sz w:val="28"/>
          <w:szCs w:val="28"/>
          <w:rtl/>
        </w:rPr>
        <w:t xml:space="preserve">, </w:t>
      </w:r>
      <w:r w:rsidRPr="00715E08">
        <w:rPr>
          <w:rFonts w:hint="eastAsia"/>
          <w:sz w:val="28"/>
          <w:szCs w:val="28"/>
          <w:rtl/>
        </w:rPr>
        <w:t>ולנו</w:t>
      </w:r>
      <w:r w:rsidRPr="00715E08">
        <w:rPr>
          <w:sz w:val="28"/>
          <w:szCs w:val="28"/>
          <w:rtl/>
        </w:rPr>
        <w:t xml:space="preserve"> </w:t>
      </w:r>
      <w:r w:rsidRPr="00715E08">
        <w:rPr>
          <w:rFonts w:hint="eastAsia"/>
          <w:sz w:val="28"/>
          <w:szCs w:val="28"/>
          <w:rtl/>
        </w:rPr>
        <w:t>אנחנו</w:t>
      </w:r>
      <w:r w:rsidRPr="00715E08">
        <w:rPr>
          <w:sz w:val="28"/>
          <w:szCs w:val="28"/>
          <w:rtl/>
        </w:rPr>
        <w:t xml:space="preserve"> </w:t>
      </w:r>
      <w:r w:rsidRPr="00715E08">
        <w:rPr>
          <w:rFonts w:hint="eastAsia"/>
          <w:sz w:val="28"/>
          <w:szCs w:val="28"/>
          <w:rtl/>
        </w:rPr>
        <w:t>נתן</w:t>
      </w:r>
      <w:r w:rsidRPr="00715E08">
        <w:rPr>
          <w:sz w:val="28"/>
          <w:szCs w:val="28"/>
          <w:rtl/>
        </w:rPr>
        <w:t xml:space="preserve"> </w:t>
      </w:r>
      <w:r w:rsidRPr="00715E08">
        <w:rPr>
          <w:rFonts w:hint="eastAsia"/>
          <w:sz w:val="28"/>
          <w:szCs w:val="28"/>
          <w:rtl/>
        </w:rPr>
        <w:t>בלי</w:t>
      </w:r>
      <w:r w:rsidRPr="00715E08">
        <w:rPr>
          <w:sz w:val="28"/>
          <w:szCs w:val="28"/>
          <w:rtl/>
        </w:rPr>
        <w:t xml:space="preserve"> </w:t>
      </w:r>
      <w:r w:rsidRPr="00715E08">
        <w:rPr>
          <w:rFonts w:hint="eastAsia"/>
          <w:sz w:val="28"/>
          <w:szCs w:val="28"/>
          <w:rtl/>
        </w:rPr>
        <w:t>עמל</w:t>
      </w:r>
      <w:r w:rsidRPr="00715E08">
        <w:rPr>
          <w:sz w:val="28"/>
          <w:szCs w:val="28"/>
          <w:rtl/>
        </w:rPr>
        <w:t xml:space="preserve"> </w:t>
      </w:r>
      <w:r w:rsidRPr="00715E08">
        <w:rPr>
          <w:rFonts w:hint="eastAsia"/>
          <w:sz w:val="28"/>
          <w:szCs w:val="28"/>
          <w:rtl/>
        </w:rPr>
        <w:t>וחקירה</w:t>
      </w:r>
      <w:r w:rsidRPr="00715E08">
        <w:rPr>
          <w:sz w:val="28"/>
          <w:szCs w:val="28"/>
          <w:rtl/>
        </w:rPr>
        <w:t xml:space="preserve">, </w:t>
      </w:r>
      <w:r w:rsidRPr="00715E08">
        <w:rPr>
          <w:rFonts w:hint="eastAsia"/>
          <w:sz w:val="28"/>
          <w:szCs w:val="28"/>
          <w:rtl/>
        </w:rPr>
        <w:t>אבל</w:t>
      </w:r>
      <w:r w:rsidRPr="00715E08">
        <w:rPr>
          <w:sz w:val="28"/>
          <w:szCs w:val="28"/>
          <w:rtl/>
        </w:rPr>
        <w:t xml:space="preserve"> </w:t>
      </w:r>
      <w:r w:rsidRPr="00715E08">
        <w:rPr>
          <w:rFonts w:hint="eastAsia"/>
          <w:sz w:val="28"/>
          <w:szCs w:val="28"/>
          <w:rtl/>
        </w:rPr>
        <w:t>לקחנוהו</w:t>
      </w:r>
      <w:r w:rsidRPr="00715E08">
        <w:rPr>
          <w:sz w:val="28"/>
          <w:szCs w:val="28"/>
          <w:rtl/>
        </w:rPr>
        <w:t xml:space="preserve"> </w:t>
      </w:r>
      <w:r w:rsidRPr="00715E08">
        <w:rPr>
          <w:rFonts w:hint="eastAsia"/>
          <w:sz w:val="28"/>
          <w:szCs w:val="28"/>
          <w:rtl/>
        </w:rPr>
        <w:t>מקובל</w:t>
      </w:r>
      <w:r w:rsidRPr="00715E08">
        <w:rPr>
          <w:sz w:val="28"/>
          <w:szCs w:val="28"/>
          <w:rtl/>
        </w:rPr>
        <w:t xml:space="preserve"> </w:t>
      </w:r>
      <w:r w:rsidRPr="00715E08">
        <w:rPr>
          <w:rFonts w:hint="eastAsia"/>
          <w:sz w:val="28"/>
          <w:szCs w:val="28"/>
          <w:rtl/>
        </w:rPr>
        <w:t>מהנביא</w:t>
      </w:r>
      <w:r w:rsidRPr="00715E08">
        <w:rPr>
          <w:sz w:val="28"/>
          <w:szCs w:val="28"/>
          <w:rtl/>
        </w:rPr>
        <w:t xml:space="preserve"> </w:t>
      </w:r>
      <w:r w:rsidRPr="00715E08">
        <w:rPr>
          <w:rFonts w:hint="eastAsia"/>
          <w:sz w:val="28"/>
          <w:szCs w:val="28"/>
          <w:rtl/>
        </w:rPr>
        <w:t>האמיתי</w:t>
      </w:r>
      <w:r w:rsidRPr="00715E08">
        <w:rPr>
          <w:sz w:val="28"/>
          <w:szCs w:val="28"/>
          <w:rtl/>
        </w:rPr>
        <w:t xml:space="preserve">, </w:t>
      </w:r>
      <w:r w:rsidRPr="00715E08">
        <w:rPr>
          <w:rFonts w:hint="eastAsia"/>
          <w:sz w:val="28"/>
          <w:szCs w:val="28"/>
          <w:rtl/>
        </w:rPr>
        <w:t>ומצאנוהו</w:t>
      </w:r>
      <w:r w:rsidRPr="00715E08">
        <w:rPr>
          <w:sz w:val="28"/>
          <w:szCs w:val="28"/>
          <w:rtl/>
        </w:rPr>
        <w:t xml:space="preserve"> </w:t>
      </w:r>
      <w:r w:rsidRPr="00715E08">
        <w:rPr>
          <w:rFonts w:hint="eastAsia"/>
          <w:sz w:val="28"/>
          <w:szCs w:val="28"/>
          <w:rtl/>
        </w:rPr>
        <w:t>מבואר</w:t>
      </w:r>
      <w:r w:rsidRPr="00715E08">
        <w:rPr>
          <w:sz w:val="28"/>
          <w:szCs w:val="28"/>
          <w:rtl/>
        </w:rPr>
        <w:t xml:space="preserve"> </w:t>
      </w:r>
      <w:r w:rsidRPr="00715E08">
        <w:rPr>
          <w:rFonts w:hint="eastAsia"/>
          <w:sz w:val="28"/>
          <w:szCs w:val="28"/>
          <w:rtl/>
        </w:rPr>
        <w:t>במופת</w:t>
      </w:r>
      <w:r w:rsidRPr="00715E08">
        <w:rPr>
          <w:sz w:val="28"/>
          <w:szCs w:val="28"/>
          <w:rtl/>
        </w:rPr>
        <w:t xml:space="preserve"> </w:t>
      </w:r>
      <w:r w:rsidRPr="00715E08">
        <w:rPr>
          <w:rFonts w:hint="eastAsia"/>
          <w:sz w:val="28"/>
          <w:szCs w:val="28"/>
          <w:rtl/>
        </w:rPr>
        <w:t>בפילוסופיה</w:t>
      </w:r>
      <w:r w:rsidRPr="00715E08">
        <w:rPr>
          <w:sz w:val="28"/>
          <w:szCs w:val="28"/>
          <w:rtl/>
        </w:rPr>
        <w:t xml:space="preserve"> </w:t>
      </w:r>
      <w:r w:rsidRPr="00715E08">
        <w:rPr>
          <w:rFonts w:hint="eastAsia"/>
          <w:sz w:val="28"/>
          <w:szCs w:val="28"/>
          <w:rtl/>
        </w:rPr>
        <w:t>האמיתית</w:t>
      </w:r>
      <w:r w:rsidRPr="00715E08">
        <w:rPr>
          <w:sz w:val="28"/>
          <w:szCs w:val="28"/>
          <w:rtl/>
        </w:rPr>
        <w:t xml:space="preserve"> (</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 xml:space="preserve">, </w:t>
      </w:r>
      <w:r w:rsidRPr="00715E08">
        <w:rPr>
          <w:rFonts w:hint="eastAsia"/>
          <w:sz w:val="28"/>
          <w:szCs w:val="28"/>
          <w:rtl/>
        </w:rPr>
        <w:t>הקדמה</w:t>
      </w:r>
      <w:r w:rsidRPr="00715E08">
        <w:rPr>
          <w:sz w:val="28"/>
          <w:szCs w:val="28"/>
          <w:rtl/>
        </w:rPr>
        <w:t>).</w:t>
      </w:r>
    </w:p>
    <w:p w:rsidR="000C3BDC" w:rsidRPr="00715E08" w:rsidRDefault="000C3BDC" w:rsidP="00CA7CF4">
      <w:pPr>
        <w:ind w:left="720"/>
        <w:rPr>
          <w:sz w:val="28"/>
          <w:szCs w:val="28"/>
          <w:rtl/>
        </w:rPr>
      </w:pPr>
      <w:r w:rsidRPr="00715E08">
        <w:rPr>
          <w:rFonts w:hint="eastAsia"/>
          <w:sz w:val="28"/>
          <w:szCs w:val="28"/>
          <w:rtl/>
        </w:rPr>
        <w:t>הנה</w:t>
      </w:r>
      <w:r w:rsidRPr="00715E08">
        <w:rPr>
          <w:sz w:val="28"/>
          <w:szCs w:val="28"/>
          <w:rtl/>
        </w:rPr>
        <w:t xml:space="preserve"> </w:t>
      </w:r>
      <w:r w:rsidRPr="00715E08">
        <w:rPr>
          <w:rFonts w:hint="eastAsia"/>
          <w:sz w:val="28"/>
          <w:szCs w:val="28"/>
          <w:rtl/>
        </w:rPr>
        <w:t>כבר</w:t>
      </w:r>
      <w:r w:rsidRPr="00715E08">
        <w:rPr>
          <w:sz w:val="28"/>
          <w:szCs w:val="28"/>
          <w:rtl/>
        </w:rPr>
        <w:t xml:space="preserve"> </w:t>
      </w:r>
      <w:r w:rsidRPr="00715E08">
        <w:rPr>
          <w:rFonts w:hint="eastAsia"/>
          <w:sz w:val="28"/>
          <w:szCs w:val="28"/>
          <w:rtl/>
        </w:rPr>
        <w:t>תראה</w:t>
      </w:r>
      <w:r w:rsidRPr="00715E08">
        <w:rPr>
          <w:sz w:val="28"/>
          <w:szCs w:val="28"/>
          <w:rtl/>
        </w:rPr>
        <w:t xml:space="preserve"> </w:t>
      </w:r>
      <w:r w:rsidRPr="00715E08">
        <w:rPr>
          <w:rFonts w:hint="eastAsia"/>
          <w:sz w:val="28"/>
          <w:szCs w:val="28"/>
          <w:rtl/>
        </w:rPr>
        <w:t>שמה</w:t>
      </w:r>
      <w:r w:rsidRPr="00715E08">
        <w:rPr>
          <w:sz w:val="28"/>
          <w:szCs w:val="28"/>
          <w:rtl/>
        </w:rPr>
        <w:t xml:space="preserve"> </w:t>
      </w:r>
      <w:r w:rsidRPr="00715E08">
        <w:rPr>
          <w:rFonts w:hint="eastAsia"/>
          <w:sz w:val="28"/>
          <w:szCs w:val="28"/>
          <w:rtl/>
        </w:rPr>
        <w:t>שיושב</w:t>
      </w:r>
      <w:r w:rsidRPr="00715E08">
        <w:rPr>
          <w:sz w:val="28"/>
          <w:szCs w:val="28"/>
          <w:rtl/>
        </w:rPr>
        <w:t xml:space="preserve"> </w:t>
      </w:r>
      <w:r w:rsidRPr="00715E08">
        <w:rPr>
          <w:rFonts w:hint="eastAsia"/>
          <w:sz w:val="28"/>
          <w:szCs w:val="28"/>
          <w:rtl/>
        </w:rPr>
        <w:t>בפילוסופיה</w:t>
      </w:r>
      <w:r w:rsidRPr="00715E08">
        <w:rPr>
          <w:sz w:val="28"/>
          <w:szCs w:val="28"/>
          <w:rtl/>
        </w:rPr>
        <w:t xml:space="preserve"> </w:t>
      </w:r>
      <w:r w:rsidRPr="00715E08">
        <w:rPr>
          <w:rFonts w:hint="eastAsia"/>
          <w:sz w:val="28"/>
          <w:szCs w:val="28"/>
          <w:rtl/>
        </w:rPr>
        <w:t>האמתית</w:t>
      </w:r>
      <w:r w:rsidRPr="00715E08">
        <w:rPr>
          <w:sz w:val="28"/>
          <w:szCs w:val="28"/>
          <w:rtl/>
        </w:rPr>
        <w:t xml:space="preserve"> </w:t>
      </w:r>
      <w:r w:rsidRPr="00715E08">
        <w:rPr>
          <w:rFonts w:hint="eastAsia"/>
          <w:sz w:val="28"/>
          <w:szCs w:val="28"/>
          <w:rtl/>
        </w:rPr>
        <w:t>אחר</w:t>
      </w:r>
      <w:r w:rsidRPr="00715E08">
        <w:rPr>
          <w:sz w:val="28"/>
          <w:szCs w:val="28"/>
          <w:rtl/>
        </w:rPr>
        <w:t xml:space="preserve"> </w:t>
      </w:r>
      <w:r w:rsidRPr="00715E08">
        <w:rPr>
          <w:rFonts w:hint="eastAsia"/>
          <w:sz w:val="28"/>
          <w:szCs w:val="28"/>
          <w:rtl/>
        </w:rPr>
        <w:t>העמל</w:t>
      </w:r>
      <w:r w:rsidRPr="00715E08">
        <w:rPr>
          <w:sz w:val="28"/>
          <w:szCs w:val="28"/>
          <w:rtl/>
        </w:rPr>
        <w:t xml:space="preserve"> </w:t>
      </w:r>
      <w:r w:rsidRPr="00715E08">
        <w:rPr>
          <w:rFonts w:hint="eastAsia"/>
          <w:sz w:val="28"/>
          <w:szCs w:val="28"/>
          <w:rtl/>
        </w:rPr>
        <w:t>וההשתדלות</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מושג</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הנביאים</w:t>
      </w:r>
      <w:r w:rsidRPr="00715E08">
        <w:rPr>
          <w:sz w:val="28"/>
          <w:szCs w:val="28"/>
          <w:rtl/>
        </w:rPr>
        <w:t xml:space="preserve"> </w:t>
      </w:r>
      <w:r w:rsidRPr="00715E08">
        <w:rPr>
          <w:rFonts w:hint="eastAsia"/>
          <w:sz w:val="28"/>
          <w:szCs w:val="28"/>
          <w:rtl/>
        </w:rPr>
        <w:t>ולמקובלים</w:t>
      </w:r>
      <w:r w:rsidRPr="00715E08">
        <w:rPr>
          <w:sz w:val="28"/>
          <w:szCs w:val="28"/>
          <w:rtl/>
        </w:rPr>
        <w:t xml:space="preserve"> </w:t>
      </w:r>
      <w:r w:rsidRPr="00715E08">
        <w:rPr>
          <w:rFonts w:hint="eastAsia"/>
          <w:sz w:val="28"/>
          <w:szCs w:val="28"/>
          <w:rtl/>
        </w:rPr>
        <w:t>מהם</w:t>
      </w:r>
      <w:r w:rsidRPr="00715E08">
        <w:rPr>
          <w:sz w:val="28"/>
          <w:szCs w:val="28"/>
          <w:rtl/>
        </w:rPr>
        <w:t xml:space="preserve"> </w:t>
      </w:r>
      <w:r w:rsidRPr="00715E08">
        <w:rPr>
          <w:rFonts w:hint="eastAsia"/>
          <w:sz w:val="28"/>
          <w:szCs w:val="28"/>
          <w:rtl/>
        </w:rPr>
        <w:t>בחסד</w:t>
      </w:r>
      <w:r w:rsidRPr="00715E08">
        <w:rPr>
          <w:sz w:val="28"/>
          <w:szCs w:val="28"/>
          <w:rtl/>
        </w:rPr>
        <w:t xml:space="preserve"> </w:t>
      </w:r>
      <w:r w:rsidRPr="00715E08">
        <w:rPr>
          <w:rFonts w:hint="eastAsia"/>
          <w:sz w:val="28"/>
          <w:szCs w:val="28"/>
          <w:rtl/>
        </w:rPr>
        <w:t>האל</w:t>
      </w:r>
      <w:r w:rsidRPr="00715E08">
        <w:rPr>
          <w:sz w:val="28"/>
          <w:szCs w:val="28"/>
          <w:rtl/>
        </w:rPr>
        <w:t xml:space="preserve"> </w:t>
      </w:r>
      <w:r w:rsidRPr="00715E08">
        <w:rPr>
          <w:rFonts w:hint="eastAsia"/>
          <w:sz w:val="28"/>
          <w:szCs w:val="28"/>
          <w:rtl/>
        </w:rPr>
        <w:t>ית</w:t>
      </w:r>
      <w:r w:rsidRPr="00715E08">
        <w:rPr>
          <w:sz w:val="28"/>
          <w:szCs w:val="28"/>
          <w:rtl/>
        </w:rPr>
        <w:t xml:space="preserve">' </w:t>
      </w:r>
      <w:r w:rsidRPr="00715E08">
        <w:rPr>
          <w:rFonts w:hint="eastAsia"/>
          <w:sz w:val="28"/>
          <w:szCs w:val="28"/>
          <w:rtl/>
        </w:rPr>
        <w:t>וית</w:t>
      </w:r>
      <w:r w:rsidRPr="00715E08">
        <w:rPr>
          <w:sz w:val="28"/>
          <w:szCs w:val="28"/>
          <w:rtl/>
        </w:rPr>
        <w:t>' (</w:t>
      </w:r>
      <w:r w:rsidRPr="00715E08">
        <w:rPr>
          <w:rFonts w:hint="eastAsia"/>
          <w:sz w:val="28"/>
          <w:szCs w:val="28"/>
          <w:rtl/>
        </w:rPr>
        <w:t>ב</w:t>
      </w:r>
      <w:r w:rsidRPr="00715E08">
        <w:rPr>
          <w:sz w:val="28"/>
          <w:szCs w:val="28"/>
          <w:rtl/>
        </w:rPr>
        <w:t xml:space="preserve"> </w:t>
      </w:r>
      <w:r w:rsidRPr="00715E08">
        <w:rPr>
          <w:rFonts w:hint="eastAsia"/>
          <w:sz w:val="28"/>
          <w:szCs w:val="28"/>
          <w:rtl/>
        </w:rPr>
        <w:t>ג</w:t>
      </w:r>
      <w:r w:rsidRPr="00715E08">
        <w:rPr>
          <w:sz w:val="28"/>
          <w:szCs w:val="28"/>
          <w:rtl/>
        </w:rPr>
        <w:t xml:space="preserve"> ). </w:t>
      </w:r>
    </w:p>
    <w:p w:rsidR="000C3BDC" w:rsidRPr="00715E08" w:rsidRDefault="008F10D6" w:rsidP="00CA7CF4">
      <w:pPr>
        <w:rPr>
          <w:sz w:val="28"/>
          <w:szCs w:val="28"/>
          <w:rtl/>
        </w:rPr>
      </w:pPr>
      <w:r w:rsidRPr="00715E08">
        <w:rPr>
          <w:rFonts w:hint="eastAsia"/>
          <w:sz w:val="28"/>
          <w:szCs w:val="28"/>
          <w:rtl/>
        </w:rPr>
        <w:t>כך</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מנומקות</w:t>
      </w:r>
      <w:r w:rsidRPr="00715E08">
        <w:rPr>
          <w:sz w:val="28"/>
          <w:szCs w:val="28"/>
          <w:rtl/>
        </w:rPr>
        <w:t xml:space="preserve"> </w:t>
      </w:r>
      <w:r w:rsidR="000C3BDC" w:rsidRPr="00715E08">
        <w:rPr>
          <w:rFonts w:hint="eastAsia"/>
          <w:sz w:val="28"/>
          <w:szCs w:val="28"/>
          <w:rtl/>
        </w:rPr>
        <w:t>ה</w:t>
      </w:r>
      <w:r w:rsidR="000C3BDC" w:rsidRPr="00715E08">
        <w:rPr>
          <w:sz w:val="28"/>
          <w:szCs w:val="28"/>
          <w:rtl/>
        </w:rPr>
        <w:t>"</w:t>
      </w:r>
      <w:r w:rsidR="000C3BDC" w:rsidRPr="00715E08">
        <w:rPr>
          <w:rFonts w:hint="eastAsia"/>
          <w:sz w:val="28"/>
          <w:szCs w:val="28"/>
          <w:rtl/>
        </w:rPr>
        <w:t>מקובלות</w:t>
      </w:r>
      <w:r w:rsidR="000C3BDC" w:rsidRPr="00715E08">
        <w:rPr>
          <w:sz w:val="28"/>
          <w:szCs w:val="28"/>
          <w:rtl/>
        </w:rPr>
        <w:t xml:space="preserve">" </w:t>
      </w:r>
      <w:r w:rsidR="000C3BDC" w:rsidRPr="00715E08">
        <w:rPr>
          <w:rFonts w:hint="eastAsia"/>
          <w:sz w:val="28"/>
          <w:szCs w:val="28"/>
          <w:rtl/>
        </w:rPr>
        <w:t>ממקור</w:t>
      </w:r>
      <w:r w:rsidR="000C3BDC" w:rsidRPr="00715E08">
        <w:rPr>
          <w:sz w:val="28"/>
          <w:szCs w:val="28"/>
          <w:rtl/>
        </w:rPr>
        <w:t xml:space="preserve"> </w:t>
      </w:r>
      <w:r w:rsidR="000C3BDC" w:rsidRPr="00715E08">
        <w:rPr>
          <w:rFonts w:hint="eastAsia"/>
          <w:sz w:val="28"/>
          <w:szCs w:val="28"/>
          <w:rtl/>
        </w:rPr>
        <w:t>סמכותי</w:t>
      </w:r>
      <w:r w:rsidR="000C3BDC" w:rsidRPr="00715E08">
        <w:rPr>
          <w:sz w:val="28"/>
          <w:szCs w:val="28"/>
          <w:rtl/>
        </w:rPr>
        <w:t xml:space="preserve"> </w:t>
      </w:r>
      <w:r w:rsidR="00F014E7" w:rsidRPr="00715E08">
        <w:rPr>
          <w:rFonts w:hint="eastAsia"/>
          <w:sz w:val="28"/>
          <w:szCs w:val="28"/>
          <w:rtl/>
        </w:rPr>
        <w:t>ה</w:t>
      </w:r>
      <w:r w:rsidR="000C3BDC" w:rsidRPr="00715E08">
        <w:rPr>
          <w:rFonts w:hint="eastAsia"/>
          <w:sz w:val="28"/>
          <w:szCs w:val="28"/>
          <w:rtl/>
        </w:rPr>
        <w:t>מופנות</w:t>
      </w:r>
      <w:r w:rsidR="000C3BDC" w:rsidRPr="00715E08">
        <w:rPr>
          <w:sz w:val="28"/>
          <w:szCs w:val="28"/>
          <w:rtl/>
        </w:rPr>
        <w:t xml:space="preserve"> </w:t>
      </w:r>
      <w:r w:rsidR="000C3BDC" w:rsidRPr="00715E08">
        <w:rPr>
          <w:rFonts w:hint="eastAsia"/>
          <w:sz w:val="28"/>
          <w:szCs w:val="28"/>
          <w:rtl/>
        </w:rPr>
        <w:t>לציבור</w:t>
      </w:r>
      <w:r w:rsidR="000C3BDC" w:rsidRPr="00715E08">
        <w:rPr>
          <w:sz w:val="28"/>
          <w:szCs w:val="28"/>
          <w:rtl/>
        </w:rPr>
        <w:t xml:space="preserve"> </w:t>
      </w:r>
      <w:r w:rsidR="000C3BDC" w:rsidRPr="00715E08">
        <w:rPr>
          <w:rFonts w:hint="eastAsia"/>
          <w:sz w:val="28"/>
          <w:szCs w:val="28"/>
          <w:rtl/>
        </w:rPr>
        <w:t>שאיננו</w:t>
      </w:r>
      <w:r w:rsidR="000C3BDC" w:rsidRPr="00715E08">
        <w:rPr>
          <w:sz w:val="28"/>
          <w:szCs w:val="28"/>
          <w:rtl/>
        </w:rPr>
        <w:t xml:space="preserve"> </w:t>
      </w:r>
      <w:r w:rsidR="000C3BDC" w:rsidRPr="00715E08">
        <w:rPr>
          <w:rFonts w:hint="eastAsia"/>
          <w:sz w:val="28"/>
          <w:szCs w:val="28"/>
          <w:rtl/>
        </w:rPr>
        <w:t>מיומן</w:t>
      </w:r>
      <w:r w:rsidR="000C3BDC" w:rsidRPr="00715E08">
        <w:rPr>
          <w:sz w:val="28"/>
          <w:szCs w:val="28"/>
          <w:rtl/>
        </w:rPr>
        <w:t xml:space="preserve"> </w:t>
      </w:r>
      <w:r w:rsidR="000C3BDC" w:rsidRPr="00715E08">
        <w:rPr>
          <w:rFonts w:hint="eastAsia"/>
          <w:sz w:val="28"/>
          <w:szCs w:val="28"/>
          <w:rtl/>
        </w:rPr>
        <w:t>במתודה</w:t>
      </w:r>
      <w:r w:rsidR="000C3BDC" w:rsidRPr="00715E08">
        <w:rPr>
          <w:sz w:val="28"/>
          <w:szCs w:val="28"/>
          <w:rtl/>
        </w:rPr>
        <w:t xml:space="preserve"> </w:t>
      </w:r>
      <w:r w:rsidR="000C3BDC" w:rsidRPr="00715E08">
        <w:rPr>
          <w:rFonts w:hint="eastAsia"/>
          <w:sz w:val="28"/>
          <w:szCs w:val="28"/>
          <w:rtl/>
        </w:rPr>
        <w:t>הפילוסופית</w:t>
      </w:r>
      <w:r w:rsidR="000C3BDC"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אמונותיו</w:t>
      </w:r>
      <w:r w:rsidRPr="00715E08">
        <w:rPr>
          <w:sz w:val="28"/>
          <w:szCs w:val="28"/>
          <w:rtl/>
        </w:rPr>
        <w:t xml:space="preserve"> </w:t>
      </w:r>
      <w:r w:rsidR="000C3BDC" w:rsidRPr="00715E08">
        <w:rPr>
          <w:rFonts w:hint="eastAsia"/>
          <w:sz w:val="28"/>
          <w:szCs w:val="28"/>
          <w:rtl/>
        </w:rPr>
        <w:t>הראשונית</w:t>
      </w:r>
      <w:r w:rsidR="000C3BDC" w:rsidRPr="00715E08">
        <w:rPr>
          <w:sz w:val="28"/>
          <w:szCs w:val="28"/>
          <w:rtl/>
        </w:rPr>
        <w:t xml:space="preserve"> </w:t>
      </w:r>
      <w:r w:rsidR="000C3BDC" w:rsidRPr="00715E08">
        <w:rPr>
          <w:rFonts w:hint="eastAsia"/>
          <w:sz w:val="28"/>
          <w:szCs w:val="28"/>
          <w:rtl/>
        </w:rPr>
        <w:t>עלולה</w:t>
      </w:r>
      <w:r w:rsidR="000C3BDC" w:rsidRPr="00715E08">
        <w:rPr>
          <w:sz w:val="28"/>
          <w:szCs w:val="28"/>
          <w:rtl/>
        </w:rPr>
        <w:t xml:space="preserve"> </w:t>
      </w:r>
      <w:r w:rsidR="000C3BDC" w:rsidRPr="00715E08">
        <w:rPr>
          <w:rFonts w:hint="eastAsia"/>
          <w:sz w:val="28"/>
          <w:szCs w:val="28"/>
          <w:rtl/>
        </w:rPr>
        <w:t>להיות</w:t>
      </w:r>
      <w:r w:rsidR="000C3BDC" w:rsidRPr="00715E08">
        <w:rPr>
          <w:sz w:val="28"/>
          <w:szCs w:val="28"/>
          <w:rtl/>
        </w:rPr>
        <w:t xml:space="preserve"> </w:t>
      </w:r>
      <w:r w:rsidR="000C3BDC" w:rsidRPr="00715E08">
        <w:rPr>
          <w:rFonts w:hint="eastAsia"/>
          <w:sz w:val="28"/>
          <w:szCs w:val="28"/>
          <w:rtl/>
        </w:rPr>
        <w:t>שגויה</w:t>
      </w:r>
      <w:r w:rsidR="000C3BDC" w:rsidRPr="00715E08">
        <w:rPr>
          <w:sz w:val="28"/>
          <w:szCs w:val="28"/>
          <w:rtl/>
        </w:rPr>
        <w:t xml:space="preserve"> </w:t>
      </w:r>
      <w:r w:rsidR="000C3BDC" w:rsidRPr="00715E08">
        <w:rPr>
          <w:rFonts w:hint="eastAsia"/>
          <w:sz w:val="28"/>
          <w:szCs w:val="28"/>
          <w:rtl/>
        </w:rPr>
        <w:t>ולהביאו</w:t>
      </w:r>
      <w:r w:rsidR="000C3BDC" w:rsidRPr="00715E08">
        <w:rPr>
          <w:sz w:val="28"/>
          <w:szCs w:val="28"/>
          <w:rtl/>
        </w:rPr>
        <w:t xml:space="preserve"> </w:t>
      </w:r>
      <w:r w:rsidR="000C3BDC" w:rsidRPr="00715E08">
        <w:rPr>
          <w:rFonts w:hint="eastAsia"/>
          <w:sz w:val="28"/>
          <w:szCs w:val="28"/>
          <w:rtl/>
        </w:rPr>
        <w:t>לכפירה</w:t>
      </w:r>
      <w:r w:rsidR="000C3BDC" w:rsidRPr="00715E08">
        <w:rPr>
          <w:sz w:val="28"/>
          <w:szCs w:val="28"/>
          <w:rtl/>
        </w:rPr>
        <w:t>:</w:t>
      </w:r>
    </w:p>
    <w:p w:rsidR="000C3BDC" w:rsidRPr="00715E08" w:rsidRDefault="000C3BDC" w:rsidP="00CA7CF4">
      <w:pPr>
        <w:ind w:left="720"/>
        <w:rPr>
          <w:sz w:val="28"/>
          <w:szCs w:val="28"/>
          <w:rtl/>
        </w:rPr>
      </w:pPr>
      <w:r w:rsidRPr="00715E08">
        <w:rPr>
          <w:rFonts w:hint="eastAsia"/>
          <w:sz w:val="28"/>
          <w:szCs w:val="28"/>
          <w:rtl/>
        </w:rPr>
        <w:t>אמונת</w:t>
      </w:r>
      <w:r w:rsidRPr="00715E08">
        <w:rPr>
          <w:sz w:val="28"/>
          <w:szCs w:val="28"/>
          <w:rtl/>
        </w:rPr>
        <w:t xml:space="preserve"> </w:t>
      </w:r>
      <w:r w:rsidRPr="00715E08">
        <w:rPr>
          <w:rFonts w:hint="eastAsia"/>
          <w:sz w:val="28"/>
          <w:szCs w:val="28"/>
          <w:rtl/>
        </w:rPr>
        <w:t>ההמון</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שלוקחים</w:t>
      </w:r>
      <w:r w:rsidRPr="00715E08">
        <w:rPr>
          <w:sz w:val="28"/>
          <w:szCs w:val="28"/>
          <w:rtl/>
        </w:rPr>
        <w:t xml:space="preserve"> </w:t>
      </w:r>
      <w:r w:rsidRPr="00715E08">
        <w:rPr>
          <w:rFonts w:hint="eastAsia"/>
          <w:sz w:val="28"/>
          <w:szCs w:val="28"/>
          <w:rtl/>
        </w:rPr>
        <w:t>הידיעה</w:t>
      </w:r>
      <w:r w:rsidRPr="00715E08">
        <w:rPr>
          <w:sz w:val="28"/>
          <w:szCs w:val="28"/>
          <w:rtl/>
        </w:rPr>
        <w:t xml:space="preserve"> </w:t>
      </w:r>
      <w:r w:rsidRPr="00715E08">
        <w:rPr>
          <w:rFonts w:hint="eastAsia"/>
          <w:sz w:val="28"/>
          <w:szCs w:val="28"/>
          <w:rtl/>
        </w:rPr>
        <w:t>באל</w:t>
      </w:r>
      <w:r w:rsidRPr="00715E08">
        <w:rPr>
          <w:sz w:val="28"/>
          <w:szCs w:val="28"/>
          <w:rtl/>
        </w:rPr>
        <w:t xml:space="preserve"> </w:t>
      </w:r>
      <w:r w:rsidRPr="00715E08">
        <w:rPr>
          <w:rFonts w:hint="eastAsia"/>
          <w:sz w:val="28"/>
          <w:szCs w:val="28"/>
          <w:rtl/>
        </w:rPr>
        <w:t>ית</w:t>
      </w:r>
      <w:r w:rsidRPr="00715E08">
        <w:rPr>
          <w:sz w:val="28"/>
          <w:szCs w:val="28"/>
          <w:rtl/>
        </w:rPr>
        <w:t xml:space="preserve">' </w:t>
      </w:r>
      <w:r w:rsidRPr="00715E08">
        <w:rPr>
          <w:rFonts w:hint="eastAsia"/>
          <w:sz w:val="28"/>
          <w:szCs w:val="28"/>
          <w:rtl/>
        </w:rPr>
        <w:t>מקובלת</w:t>
      </w:r>
      <w:r w:rsidR="001754DE" w:rsidRPr="00715E08">
        <w:rPr>
          <w:sz w:val="28"/>
          <w:szCs w:val="28"/>
          <w:rtl/>
        </w:rPr>
        <w:t xml:space="preserve"> (?)</w:t>
      </w:r>
      <w:r w:rsidRPr="00715E08">
        <w:rPr>
          <w:sz w:val="28"/>
          <w:szCs w:val="28"/>
          <w:rtl/>
        </w:rPr>
        <w:t>,</w:t>
      </w:r>
      <w:r w:rsidR="001754DE" w:rsidRPr="00715E08">
        <w:rPr>
          <w:rStyle w:val="a3"/>
          <w:rFonts w:cs="FrankRuehl"/>
          <w:sz w:val="28"/>
          <w:szCs w:val="28"/>
          <w:rtl/>
        </w:rPr>
        <w:footnoteReference w:id="23"/>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יחשבו</w:t>
      </w:r>
      <w:r w:rsidRPr="00715E08">
        <w:rPr>
          <w:sz w:val="28"/>
          <w:szCs w:val="28"/>
          <w:rtl/>
        </w:rPr>
        <w:t xml:space="preserve"> </w:t>
      </w:r>
      <w:r w:rsidRPr="00715E08">
        <w:rPr>
          <w:rFonts w:hint="eastAsia"/>
          <w:sz w:val="28"/>
          <w:szCs w:val="28"/>
          <w:rtl/>
        </w:rPr>
        <w:t>שמה</w:t>
      </w:r>
      <w:r w:rsidRPr="00715E08">
        <w:rPr>
          <w:sz w:val="28"/>
          <w:szCs w:val="28"/>
          <w:rtl/>
        </w:rPr>
        <w:t xml:space="preserve"> </w:t>
      </w:r>
      <w:r w:rsidRPr="00715E08">
        <w:rPr>
          <w:rFonts w:hint="eastAsia"/>
          <w:sz w:val="28"/>
          <w:szCs w:val="28"/>
          <w:rtl/>
        </w:rPr>
        <w:t>שאין</w:t>
      </w:r>
      <w:r w:rsidRPr="00715E08">
        <w:rPr>
          <w:sz w:val="28"/>
          <w:szCs w:val="28"/>
          <w:rtl/>
        </w:rPr>
        <w:t xml:space="preserve"> </w:t>
      </w:r>
      <w:r w:rsidRPr="00715E08">
        <w:rPr>
          <w:rFonts w:hint="eastAsia"/>
          <w:sz w:val="28"/>
          <w:szCs w:val="28"/>
          <w:rtl/>
        </w:rPr>
        <w:t>לו</w:t>
      </w:r>
      <w:r w:rsidRPr="00715E08">
        <w:rPr>
          <w:sz w:val="28"/>
          <w:szCs w:val="28"/>
          <w:rtl/>
        </w:rPr>
        <w:t xml:space="preserve"> </w:t>
      </w:r>
      <w:r w:rsidRPr="00715E08">
        <w:rPr>
          <w:rFonts w:hint="eastAsia"/>
          <w:sz w:val="28"/>
          <w:szCs w:val="28"/>
          <w:rtl/>
        </w:rPr>
        <w:t>גשם</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לו</w:t>
      </w:r>
      <w:r w:rsidRPr="00715E08">
        <w:rPr>
          <w:sz w:val="28"/>
          <w:szCs w:val="28"/>
          <w:rtl/>
        </w:rPr>
        <w:t xml:space="preserve"> </w:t>
      </w:r>
      <w:r w:rsidRPr="00715E08">
        <w:rPr>
          <w:rFonts w:hint="eastAsia"/>
          <w:sz w:val="28"/>
          <w:szCs w:val="28"/>
          <w:rtl/>
        </w:rPr>
        <w:t>מציאות</w:t>
      </w:r>
      <w:r w:rsidRPr="00715E08">
        <w:rPr>
          <w:sz w:val="28"/>
          <w:szCs w:val="28"/>
          <w:rtl/>
        </w:rPr>
        <w:t xml:space="preserve">, </w:t>
      </w:r>
      <w:r w:rsidRPr="00715E08">
        <w:rPr>
          <w:rFonts w:hint="eastAsia"/>
          <w:sz w:val="28"/>
          <w:szCs w:val="28"/>
          <w:rtl/>
        </w:rPr>
        <w:t>אמנם</w:t>
      </w:r>
      <w:r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העירום</w:t>
      </w:r>
      <w:r w:rsidRPr="00715E08">
        <w:rPr>
          <w:sz w:val="28"/>
          <w:szCs w:val="28"/>
          <w:rtl/>
        </w:rPr>
        <w:t xml:space="preserve"> -</w:t>
      </w:r>
      <w:r w:rsidR="00952A3B" w:rsidRPr="00715E08">
        <w:rPr>
          <w:sz w:val="28"/>
          <w:szCs w:val="28"/>
          <w:rtl/>
        </w:rPr>
        <w:t xml:space="preserve"> </w:t>
      </w:r>
      <w:r w:rsidRPr="00715E08">
        <w:rPr>
          <w:rFonts w:hint="eastAsia"/>
          <w:sz w:val="28"/>
          <w:szCs w:val="28"/>
          <w:rtl/>
        </w:rPr>
        <w:t>האמינו</w:t>
      </w:r>
      <w:r w:rsidRPr="00715E08">
        <w:rPr>
          <w:sz w:val="28"/>
          <w:szCs w:val="28"/>
          <w:rtl/>
        </w:rPr>
        <w:t xml:space="preserve"> </w:t>
      </w:r>
      <w:r w:rsidRPr="00715E08">
        <w:rPr>
          <w:rFonts w:hint="eastAsia"/>
          <w:sz w:val="28"/>
          <w:szCs w:val="28"/>
          <w:rtl/>
        </w:rPr>
        <w:t>בקבלת</w:t>
      </w:r>
      <w:r w:rsidR="001754DE" w:rsidRPr="00715E08">
        <w:rPr>
          <w:rStyle w:val="a3"/>
          <w:rFonts w:cs="FrankRuehl"/>
          <w:sz w:val="28"/>
          <w:szCs w:val="28"/>
          <w:rtl/>
        </w:rPr>
        <w:footnoteReference w:id="24"/>
      </w:r>
      <w:r w:rsidRPr="00715E08">
        <w:rPr>
          <w:sz w:val="28"/>
          <w:szCs w:val="28"/>
          <w:rtl/>
        </w:rPr>
        <w:t xml:space="preserve"> </w:t>
      </w:r>
      <w:r w:rsidRPr="00715E08">
        <w:rPr>
          <w:rFonts w:hint="eastAsia"/>
          <w:sz w:val="28"/>
          <w:szCs w:val="28"/>
          <w:rtl/>
        </w:rPr>
        <w:t>האבות</w:t>
      </w:r>
      <w:r w:rsidRPr="00715E08">
        <w:rPr>
          <w:sz w:val="28"/>
          <w:szCs w:val="28"/>
          <w:rtl/>
        </w:rPr>
        <w:t xml:space="preserve"> </w:t>
      </w:r>
      <w:r w:rsidRPr="00715E08">
        <w:rPr>
          <w:rFonts w:hint="eastAsia"/>
          <w:sz w:val="28"/>
          <w:szCs w:val="28"/>
          <w:rtl/>
        </w:rPr>
        <w:t>והמלמדים</w:t>
      </w:r>
      <w:r w:rsidRPr="00715E08">
        <w:rPr>
          <w:sz w:val="28"/>
          <w:szCs w:val="28"/>
          <w:rtl/>
        </w:rPr>
        <w:t>. (</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 xml:space="preserve">, </w:t>
      </w:r>
      <w:r w:rsidRPr="00715E08">
        <w:rPr>
          <w:rFonts w:hint="eastAsia"/>
          <w:sz w:val="28"/>
          <w:szCs w:val="28"/>
          <w:rtl/>
        </w:rPr>
        <w:t>ב</w:t>
      </w:r>
      <w:r w:rsidRPr="00715E08">
        <w:rPr>
          <w:sz w:val="28"/>
          <w:szCs w:val="28"/>
          <w:rtl/>
        </w:rPr>
        <w:t xml:space="preserve"> </w:t>
      </w:r>
      <w:r w:rsidRPr="00715E08">
        <w:rPr>
          <w:rFonts w:hint="eastAsia"/>
          <w:sz w:val="28"/>
          <w:szCs w:val="28"/>
          <w:rtl/>
        </w:rPr>
        <w:t>א</w:t>
      </w:r>
      <w:r w:rsidRPr="00715E08">
        <w:rPr>
          <w:sz w:val="28"/>
          <w:szCs w:val="28"/>
          <w:rtl/>
        </w:rPr>
        <w:t xml:space="preserve">). </w:t>
      </w:r>
    </w:p>
    <w:p w:rsidR="00276839" w:rsidRPr="00715E08" w:rsidRDefault="00276839" w:rsidP="00CA7CF4">
      <w:pPr>
        <w:bidi w:val="0"/>
        <w:ind w:right="720"/>
        <w:rPr>
          <w:sz w:val="28"/>
          <w:szCs w:val="28"/>
          <w:rtl/>
        </w:rPr>
      </w:pPr>
      <w:r w:rsidRPr="00715E08">
        <w:rPr>
          <w:sz w:val="28"/>
          <w:szCs w:val="28"/>
        </w:rPr>
        <w:t>The faith of the masses is that they regard as common knowledge [the Claim] about God, may He be exalted [that He has a body]. [The reason for this is] that they think that what has no body has no existence, However, w</w:t>
      </w:r>
      <w:r w:rsidR="00A639B3" w:rsidRPr="00715E08">
        <w:rPr>
          <w:sz w:val="28"/>
          <w:szCs w:val="28"/>
        </w:rPr>
        <w:t>hen they are</w:t>
      </w:r>
      <w:r w:rsidR="000E5537" w:rsidRPr="00715E08">
        <w:rPr>
          <w:sz w:val="28"/>
          <w:szCs w:val="28"/>
        </w:rPr>
        <w:t xml:space="preserve"> exhorted;</w:t>
      </w:r>
      <w:r w:rsidR="00A639B3" w:rsidRPr="00715E08">
        <w:rPr>
          <w:sz w:val="28"/>
          <w:szCs w:val="28"/>
        </w:rPr>
        <w:t xml:space="preserve"> they have faith on the tradition of the father and the teachers. (Sam. p. 135 – 136).</w:t>
      </w:r>
      <w:r w:rsidR="006C0165" w:rsidRPr="00715E08">
        <w:rPr>
          <w:sz w:val="28"/>
          <w:szCs w:val="28"/>
        </w:rPr>
        <w:t xml:space="preserve"> </w:t>
      </w:r>
    </w:p>
    <w:p w:rsidR="000C3BDC" w:rsidRPr="00715E08" w:rsidRDefault="000C3BDC" w:rsidP="00CA7CF4">
      <w:pPr>
        <w:rPr>
          <w:sz w:val="28"/>
          <w:szCs w:val="28"/>
          <w:rtl/>
        </w:rPr>
      </w:pPr>
      <w:r w:rsidRPr="00715E08">
        <w:rPr>
          <w:rFonts w:hint="eastAsia"/>
          <w:sz w:val="28"/>
          <w:szCs w:val="28"/>
          <w:rtl/>
        </w:rPr>
        <w:t>יש</w:t>
      </w:r>
      <w:r w:rsidRPr="00715E08">
        <w:rPr>
          <w:sz w:val="28"/>
          <w:szCs w:val="28"/>
          <w:rtl/>
        </w:rPr>
        <w:t xml:space="preserve"> </w:t>
      </w:r>
      <w:r w:rsidRPr="00715E08">
        <w:rPr>
          <w:rFonts w:hint="eastAsia"/>
          <w:sz w:val="28"/>
          <w:szCs w:val="28"/>
          <w:rtl/>
        </w:rPr>
        <w:t>לציין</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קבלת</w:t>
      </w:r>
      <w:r w:rsidRPr="00715E08">
        <w:rPr>
          <w:sz w:val="28"/>
          <w:szCs w:val="28"/>
          <w:rtl/>
        </w:rPr>
        <w:t xml:space="preserve"> </w:t>
      </w:r>
      <w:r w:rsidRPr="00715E08">
        <w:rPr>
          <w:rFonts w:hint="eastAsia"/>
          <w:sz w:val="28"/>
          <w:szCs w:val="28"/>
          <w:rtl/>
        </w:rPr>
        <w:t>האבות</w:t>
      </w:r>
      <w:r w:rsidRPr="00715E08">
        <w:rPr>
          <w:sz w:val="28"/>
          <w:szCs w:val="28"/>
          <w:rtl/>
        </w:rPr>
        <w:t xml:space="preserve"> </w:t>
      </w:r>
      <w:r w:rsidRPr="00715E08">
        <w:rPr>
          <w:rFonts w:hint="eastAsia"/>
          <w:sz w:val="28"/>
          <w:szCs w:val="28"/>
          <w:rtl/>
        </w:rPr>
        <w:t>והמלמדים</w:t>
      </w:r>
      <w:r w:rsidRPr="00715E08">
        <w:rPr>
          <w:sz w:val="28"/>
          <w:szCs w:val="28"/>
          <w:rtl/>
        </w:rPr>
        <w:t xml:space="preserve">" </w:t>
      </w:r>
      <w:r w:rsidR="008F10D6" w:rsidRPr="00715E08">
        <w:rPr>
          <w:rFonts w:hint="eastAsia"/>
          <w:sz w:val="28"/>
          <w:szCs w:val="28"/>
          <w:rtl/>
        </w:rPr>
        <w:t>המסורתית</w:t>
      </w:r>
      <w:r w:rsidR="00952A3B" w:rsidRPr="00715E08">
        <w:rPr>
          <w:sz w:val="28"/>
          <w:szCs w:val="28"/>
          <w:rtl/>
        </w:rPr>
        <w:t xml:space="preserve"> </w:t>
      </w:r>
      <w:r w:rsidR="008F10D6" w:rsidRPr="00715E08">
        <w:rPr>
          <w:rFonts w:hint="eastAsia"/>
          <w:sz w:val="28"/>
          <w:szCs w:val="28"/>
          <w:rtl/>
        </w:rPr>
        <w:t>מוצגת</w:t>
      </w:r>
      <w:r w:rsidR="008F10D6" w:rsidRPr="00715E08">
        <w:rPr>
          <w:sz w:val="28"/>
          <w:szCs w:val="28"/>
          <w:rtl/>
        </w:rPr>
        <w:t xml:space="preserve"> </w:t>
      </w:r>
      <w:r w:rsidR="00396288" w:rsidRPr="00715E08">
        <w:rPr>
          <w:rFonts w:hint="eastAsia"/>
          <w:sz w:val="28"/>
          <w:szCs w:val="28"/>
          <w:rtl/>
        </w:rPr>
        <w:t>כאן</w:t>
      </w:r>
      <w:r w:rsidR="00396288" w:rsidRPr="00715E08">
        <w:rPr>
          <w:sz w:val="28"/>
          <w:szCs w:val="28"/>
          <w:rtl/>
        </w:rPr>
        <w:t xml:space="preserve"> </w:t>
      </w:r>
      <w:r w:rsidR="008F10D6" w:rsidRPr="00715E08">
        <w:rPr>
          <w:rFonts w:hint="eastAsia"/>
          <w:sz w:val="28"/>
          <w:szCs w:val="28"/>
          <w:rtl/>
        </w:rPr>
        <w:t>כמנוגדת</w:t>
      </w:r>
      <w:r w:rsidR="008F10D6" w:rsidRPr="00715E08">
        <w:rPr>
          <w:sz w:val="28"/>
          <w:szCs w:val="28"/>
          <w:rtl/>
        </w:rPr>
        <w:t xml:space="preserve"> </w:t>
      </w:r>
      <w:r w:rsidR="008F10D6" w:rsidRPr="00715E08">
        <w:rPr>
          <w:rFonts w:hint="eastAsia"/>
          <w:sz w:val="28"/>
          <w:szCs w:val="28"/>
          <w:rtl/>
        </w:rPr>
        <w:t>ל</w:t>
      </w:r>
      <w:r w:rsidRPr="00715E08">
        <w:rPr>
          <w:rFonts w:hint="eastAsia"/>
          <w:sz w:val="28"/>
          <w:szCs w:val="28"/>
          <w:rtl/>
        </w:rPr>
        <w:t>תפיסה</w:t>
      </w:r>
      <w:r w:rsidRPr="00715E08">
        <w:rPr>
          <w:sz w:val="28"/>
          <w:szCs w:val="28"/>
          <w:rtl/>
        </w:rPr>
        <w:t xml:space="preserve"> </w:t>
      </w:r>
      <w:r w:rsidRPr="00715E08">
        <w:rPr>
          <w:rFonts w:hint="eastAsia"/>
          <w:sz w:val="28"/>
          <w:szCs w:val="28"/>
          <w:rtl/>
        </w:rPr>
        <w:t>העממית</w:t>
      </w:r>
      <w:r w:rsidRPr="00715E08">
        <w:rPr>
          <w:sz w:val="28"/>
          <w:szCs w:val="28"/>
          <w:rtl/>
        </w:rPr>
        <w:t xml:space="preserve"> </w:t>
      </w:r>
      <w:r w:rsidR="00EC6EF1" w:rsidRPr="00715E08">
        <w:rPr>
          <w:rFonts w:hint="eastAsia"/>
          <w:sz w:val="28"/>
          <w:szCs w:val="28"/>
          <w:rtl/>
        </w:rPr>
        <w:t>האנתרופומורפית</w:t>
      </w:r>
      <w:r w:rsidR="008F10D6" w:rsidRPr="00715E08">
        <w:rPr>
          <w:sz w:val="28"/>
          <w:szCs w:val="28"/>
          <w:rtl/>
        </w:rPr>
        <w:t>.</w:t>
      </w:r>
      <w:r w:rsidR="00EC6EF1" w:rsidRPr="00715E08">
        <w:rPr>
          <w:sz w:val="28"/>
          <w:szCs w:val="28"/>
          <w:rtl/>
        </w:rPr>
        <w:t xml:space="preserve"> </w:t>
      </w:r>
      <w:r w:rsidR="00EC6EF1" w:rsidRPr="00715E08">
        <w:rPr>
          <w:rFonts w:hint="eastAsia"/>
          <w:sz w:val="28"/>
          <w:szCs w:val="28"/>
          <w:rtl/>
        </w:rPr>
        <w:t>הרמב</w:t>
      </w:r>
      <w:r w:rsidR="00EC6EF1" w:rsidRPr="00715E08">
        <w:rPr>
          <w:sz w:val="28"/>
          <w:szCs w:val="28"/>
          <w:rtl/>
        </w:rPr>
        <w:t>"</w:t>
      </w:r>
      <w:r w:rsidR="00EC6EF1" w:rsidRPr="00715E08">
        <w:rPr>
          <w:rFonts w:hint="eastAsia"/>
          <w:sz w:val="28"/>
          <w:szCs w:val="28"/>
          <w:rtl/>
        </w:rPr>
        <w:t>ם</w:t>
      </w:r>
      <w:r w:rsidR="00EC6EF1" w:rsidRPr="00715E08">
        <w:rPr>
          <w:sz w:val="28"/>
          <w:szCs w:val="28"/>
          <w:rtl/>
        </w:rPr>
        <w:t xml:space="preserve">, </w:t>
      </w:r>
      <w:r w:rsidR="00EC6EF1" w:rsidRPr="00715E08">
        <w:rPr>
          <w:rFonts w:hint="eastAsia"/>
          <w:sz w:val="28"/>
          <w:szCs w:val="28"/>
          <w:rtl/>
        </w:rPr>
        <w:t>לעומת</w:t>
      </w:r>
      <w:r w:rsidR="00EC6EF1" w:rsidRPr="00715E08">
        <w:rPr>
          <w:sz w:val="28"/>
          <w:szCs w:val="28"/>
          <w:rtl/>
        </w:rPr>
        <w:t xml:space="preserve"> </w:t>
      </w:r>
      <w:r w:rsidR="00EC6EF1" w:rsidRPr="00715E08">
        <w:rPr>
          <w:rFonts w:hint="eastAsia"/>
          <w:sz w:val="28"/>
          <w:szCs w:val="28"/>
          <w:rtl/>
        </w:rPr>
        <w:t>זאת</w:t>
      </w:r>
      <w:r w:rsidR="00EC6EF1" w:rsidRPr="00715E08">
        <w:rPr>
          <w:sz w:val="28"/>
          <w:szCs w:val="28"/>
          <w:rtl/>
        </w:rPr>
        <w:t xml:space="preserve"> </w:t>
      </w:r>
      <w:r w:rsidR="00EC6EF1" w:rsidRPr="00715E08">
        <w:rPr>
          <w:rFonts w:hint="eastAsia"/>
          <w:sz w:val="28"/>
          <w:szCs w:val="28"/>
          <w:rtl/>
        </w:rPr>
        <w:t>ציין</w:t>
      </w:r>
      <w:r w:rsidR="00EC6EF1" w:rsidRPr="00715E08">
        <w:rPr>
          <w:sz w:val="28"/>
          <w:szCs w:val="28"/>
          <w:rtl/>
        </w:rPr>
        <w:t xml:space="preserve"> </w:t>
      </w:r>
      <w:r w:rsidR="00EC6EF1" w:rsidRPr="00715E08">
        <w:rPr>
          <w:rFonts w:hint="eastAsia"/>
          <w:sz w:val="28"/>
          <w:szCs w:val="28"/>
          <w:rtl/>
        </w:rPr>
        <w:t>ב</w:t>
      </w:r>
      <w:r w:rsidR="00EC6EF1" w:rsidRPr="00715E08">
        <w:rPr>
          <w:sz w:val="28"/>
          <w:szCs w:val="28"/>
          <w:rtl/>
        </w:rPr>
        <w:t>"</w:t>
      </w:r>
      <w:r w:rsidR="00EC6EF1" w:rsidRPr="00715E08">
        <w:rPr>
          <w:rFonts w:hint="eastAsia"/>
          <w:sz w:val="28"/>
          <w:szCs w:val="28"/>
          <w:rtl/>
        </w:rPr>
        <w:t>אגרת</w:t>
      </w:r>
      <w:r w:rsidR="00EC6EF1" w:rsidRPr="00715E08">
        <w:rPr>
          <w:sz w:val="28"/>
          <w:szCs w:val="28"/>
          <w:rtl/>
        </w:rPr>
        <w:t xml:space="preserve"> </w:t>
      </w:r>
      <w:r w:rsidR="00EC6EF1" w:rsidRPr="00715E08">
        <w:rPr>
          <w:rFonts w:hint="eastAsia"/>
          <w:sz w:val="28"/>
          <w:szCs w:val="28"/>
          <w:rtl/>
        </w:rPr>
        <w:t>תחיית</w:t>
      </w:r>
      <w:r w:rsidR="00EC6EF1" w:rsidRPr="00715E08">
        <w:rPr>
          <w:sz w:val="28"/>
          <w:szCs w:val="28"/>
          <w:rtl/>
        </w:rPr>
        <w:t xml:space="preserve"> </w:t>
      </w:r>
      <w:r w:rsidR="00EC6EF1" w:rsidRPr="00715E08">
        <w:rPr>
          <w:rFonts w:hint="eastAsia"/>
          <w:sz w:val="28"/>
          <w:szCs w:val="28"/>
          <w:rtl/>
        </w:rPr>
        <w:t>המתים</w:t>
      </w:r>
      <w:r w:rsidR="00EC6EF1" w:rsidRPr="00715E08">
        <w:rPr>
          <w:sz w:val="28"/>
          <w:szCs w:val="28"/>
          <w:rtl/>
        </w:rPr>
        <w:t xml:space="preserve">" </w:t>
      </w:r>
      <w:r w:rsidR="00EC6EF1" w:rsidRPr="00715E08">
        <w:rPr>
          <w:rFonts w:hint="eastAsia"/>
          <w:sz w:val="28"/>
          <w:szCs w:val="28"/>
          <w:rtl/>
        </w:rPr>
        <w:t>כי</w:t>
      </w:r>
      <w:r w:rsidR="00EC6EF1" w:rsidRPr="00715E08">
        <w:rPr>
          <w:sz w:val="28"/>
          <w:szCs w:val="28"/>
          <w:rtl/>
        </w:rPr>
        <w:t xml:space="preserve"> </w:t>
      </w:r>
      <w:r w:rsidR="00EC6EF1" w:rsidRPr="00715E08">
        <w:rPr>
          <w:rFonts w:hint="eastAsia"/>
          <w:sz w:val="28"/>
          <w:szCs w:val="28"/>
          <w:rtl/>
        </w:rPr>
        <w:t>גם</w:t>
      </w:r>
      <w:r w:rsidR="00EC6EF1" w:rsidRPr="00715E08">
        <w:rPr>
          <w:sz w:val="28"/>
          <w:szCs w:val="28"/>
          <w:rtl/>
        </w:rPr>
        <w:t xml:space="preserve"> </w:t>
      </w:r>
      <w:r w:rsidR="00EC6EF1" w:rsidRPr="00715E08">
        <w:rPr>
          <w:rFonts w:hint="eastAsia"/>
          <w:sz w:val="28"/>
          <w:szCs w:val="28"/>
          <w:rtl/>
        </w:rPr>
        <w:t>מורי</w:t>
      </w:r>
      <w:r w:rsidR="00EC6EF1" w:rsidRPr="00715E08">
        <w:rPr>
          <w:sz w:val="28"/>
          <w:szCs w:val="28"/>
          <w:rtl/>
        </w:rPr>
        <w:t xml:space="preserve"> </w:t>
      </w:r>
      <w:r w:rsidR="00EC6EF1" w:rsidRPr="00715E08">
        <w:rPr>
          <w:rFonts w:hint="eastAsia"/>
          <w:sz w:val="28"/>
          <w:szCs w:val="28"/>
          <w:rtl/>
        </w:rPr>
        <w:t>הלכה</w:t>
      </w:r>
      <w:r w:rsidR="00EC6EF1" w:rsidRPr="00715E08">
        <w:rPr>
          <w:sz w:val="28"/>
          <w:szCs w:val="28"/>
          <w:rtl/>
        </w:rPr>
        <w:t xml:space="preserve"> </w:t>
      </w:r>
      <w:r w:rsidR="00EC6EF1" w:rsidRPr="00715E08">
        <w:rPr>
          <w:rFonts w:hint="eastAsia"/>
          <w:sz w:val="28"/>
          <w:szCs w:val="28"/>
          <w:rtl/>
        </w:rPr>
        <w:t>לא</w:t>
      </w:r>
      <w:r w:rsidR="00EC6EF1" w:rsidRPr="00715E08">
        <w:rPr>
          <w:sz w:val="28"/>
          <w:szCs w:val="28"/>
          <w:rtl/>
        </w:rPr>
        <w:t xml:space="preserve"> </w:t>
      </w:r>
      <w:r w:rsidR="00EC6EF1" w:rsidRPr="00715E08">
        <w:rPr>
          <w:rFonts w:hint="eastAsia"/>
          <w:sz w:val="28"/>
          <w:szCs w:val="28"/>
          <w:rtl/>
        </w:rPr>
        <w:t>היו</w:t>
      </w:r>
      <w:r w:rsidR="00EC6EF1" w:rsidRPr="00715E08">
        <w:rPr>
          <w:sz w:val="28"/>
          <w:szCs w:val="28"/>
          <w:rtl/>
        </w:rPr>
        <w:t xml:space="preserve"> </w:t>
      </w:r>
      <w:r w:rsidR="00EC6EF1" w:rsidRPr="00715E08">
        <w:rPr>
          <w:rFonts w:hint="eastAsia"/>
          <w:sz w:val="28"/>
          <w:szCs w:val="28"/>
          <w:rtl/>
        </w:rPr>
        <w:t>משוכנעים</w:t>
      </w:r>
      <w:r w:rsidR="00EC6EF1" w:rsidRPr="00715E08">
        <w:rPr>
          <w:sz w:val="28"/>
          <w:szCs w:val="28"/>
          <w:rtl/>
        </w:rPr>
        <w:t xml:space="preserve"> </w:t>
      </w:r>
      <w:r w:rsidR="00EC6EF1" w:rsidRPr="00715E08">
        <w:rPr>
          <w:rFonts w:hint="eastAsia"/>
          <w:sz w:val="28"/>
          <w:szCs w:val="28"/>
          <w:rtl/>
        </w:rPr>
        <w:t>שהאל</w:t>
      </w:r>
      <w:r w:rsidR="00EC6EF1" w:rsidRPr="00715E08">
        <w:rPr>
          <w:sz w:val="28"/>
          <w:szCs w:val="28"/>
          <w:rtl/>
        </w:rPr>
        <w:t xml:space="preserve"> </w:t>
      </w:r>
      <w:r w:rsidR="00EC6EF1" w:rsidRPr="00715E08">
        <w:rPr>
          <w:rFonts w:hint="eastAsia"/>
          <w:sz w:val="28"/>
          <w:szCs w:val="28"/>
          <w:rtl/>
        </w:rPr>
        <w:t>נטול</w:t>
      </w:r>
      <w:r w:rsidR="00EC6EF1" w:rsidRPr="00715E08">
        <w:rPr>
          <w:sz w:val="28"/>
          <w:szCs w:val="28"/>
          <w:rtl/>
        </w:rPr>
        <w:t xml:space="preserve"> </w:t>
      </w:r>
      <w:r w:rsidR="00EC6EF1" w:rsidRPr="00715E08">
        <w:rPr>
          <w:rFonts w:hint="eastAsia"/>
          <w:sz w:val="28"/>
          <w:szCs w:val="28"/>
          <w:rtl/>
        </w:rPr>
        <w:t>גוף</w:t>
      </w:r>
      <w:r w:rsidR="00EC6EF1" w:rsidRPr="00715E08">
        <w:rPr>
          <w:sz w:val="28"/>
          <w:szCs w:val="28"/>
          <w:rtl/>
        </w:rPr>
        <w:t>.</w:t>
      </w:r>
    </w:p>
    <w:p w:rsidR="00E6466D" w:rsidRPr="00715E08" w:rsidRDefault="000C3BDC" w:rsidP="00CA7CF4">
      <w:pPr>
        <w:rPr>
          <w:sz w:val="28"/>
          <w:szCs w:val="28"/>
          <w:rtl/>
        </w:rPr>
      </w:pPr>
      <w:r w:rsidRPr="00715E08">
        <w:rPr>
          <w:rFonts w:hint="eastAsia"/>
          <w:sz w:val="28"/>
          <w:szCs w:val="28"/>
          <w:rtl/>
        </w:rPr>
        <w:lastRenderedPageBreak/>
        <w:t>הראב</w:t>
      </w:r>
      <w:r w:rsidRPr="00715E08">
        <w:rPr>
          <w:sz w:val="28"/>
          <w:szCs w:val="28"/>
          <w:rtl/>
        </w:rPr>
        <w:t>"</w:t>
      </w:r>
      <w:r w:rsidRPr="00715E08">
        <w:rPr>
          <w:rFonts w:hint="eastAsia"/>
          <w:sz w:val="28"/>
          <w:szCs w:val="28"/>
          <w:rtl/>
        </w:rPr>
        <w:t>ד</w:t>
      </w:r>
      <w:r w:rsidRPr="00715E08">
        <w:rPr>
          <w:sz w:val="28"/>
          <w:szCs w:val="28"/>
          <w:rtl/>
        </w:rPr>
        <w:t xml:space="preserve"> </w:t>
      </w:r>
      <w:r w:rsidR="00A639B3" w:rsidRPr="00715E08">
        <w:rPr>
          <w:rFonts w:hint="eastAsia"/>
          <w:sz w:val="28"/>
          <w:szCs w:val="28"/>
          <w:rtl/>
        </w:rPr>
        <w:t>אמנם</w:t>
      </w:r>
      <w:r w:rsidR="00A639B3" w:rsidRPr="00715E08">
        <w:rPr>
          <w:sz w:val="28"/>
          <w:szCs w:val="28"/>
          <w:rtl/>
        </w:rPr>
        <w:t xml:space="preserve"> </w:t>
      </w:r>
      <w:r w:rsidRPr="00715E08">
        <w:rPr>
          <w:rFonts w:hint="eastAsia"/>
          <w:sz w:val="28"/>
          <w:szCs w:val="28"/>
          <w:rtl/>
        </w:rPr>
        <w:t>נ</w:t>
      </w:r>
      <w:r w:rsidR="002F2AB3" w:rsidRPr="00715E08">
        <w:rPr>
          <w:rFonts w:hint="eastAsia"/>
          <w:sz w:val="28"/>
          <w:szCs w:val="28"/>
          <w:rtl/>
        </w:rPr>
        <w:t>י</w:t>
      </w:r>
      <w:r w:rsidRPr="00715E08">
        <w:rPr>
          <w:rFonts w:hint="eastAsia"/>
          <w:sz w:val="28"/>
          <w:szCs w:val="28"/>
          <w:rtl/>
        </w:rPr>
        <w:t>מק</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אי</w:t>
      </w:r>
      <w:r w:rsidRPr="00715E08">
        <w:rPr>
          <w:sz w:val="28"/>
          <w:szCs w:val="28"/>
          <w:rtl/>
        </w:rPr>
        <w:t>-</w:t>
      </w:r>
      <w:r w:rsidRPr="00715E08">
        <w:rPr>
          <w:rFonts w:hint="eastAsia"/>
          <w:sz w:val="28"/>
          <w:szCs w:val="28"/>
          <w:rtl/>
        </w:rPr>
        <w:t>הנחיצות</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ספרו</w:t>
      </w:r>
      <w:r w:rsidRPr="00715E08">
        <w:rPr>
          <w:sz w:val="28"/>
          <w:szCs w:val="28"/>
          <w:rtl/>
        </w:rPr>
        <w:t xml:space="preserve"> </w:t>
      </w:r>
      <w:r w:rsidRPr="00715E08">
        <w:rPr>
          <w:rFonts w:hint="eastAsia"/>
          <w:sz w:val="28"/>
          <w:szCs w:val="28"/>
          <w:rtl/>
        </w:rPr>
        <w:t>לקורא</w:t>
      </w:r>
      <w:r w:rsidRPr="00715E08">
        <w:rPr>
          <w:sz w:val="28"/>
          <w:szCs w:val="28"/>
          <w:rtl/>
        </w:rPr>
        <w:t xml:space="preserve"> </w:t>
      </w:r>
      <w:r w:rsidRPr="00715E08">
        <w:rPr>
          <w:rFonts w:hint="eastAsia"/>
          <w:sz w:val="28"/>
          <w:szCs w:val="28"/>
          <w:rtl/>
        </w:rPr>
        <w:t>המקבל</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האמיתות</w:t>
      </w:r>
      <w:r w:rsidRPr="00715E08">
        <w:rPr>
          <w:sz w:val="28"/>
          <w:szCs w:val="28"/>
          <w:rtl/>
        </w:rPr>
        <w:t xml:space="preserve"> </w:t>
      </w:r>
      <w:r w:rsidRPr="00715E08">
        <w:rPr>
          <w:rFonts w:hint="eastAsia"/>
          <w:sz w:val="28"/>
          <w:szCs w:val="28"/>
          <w:rtl/>
        </w:rPr>
        <w:t>התיאולוגיות</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המסורת</w:t>
      </w:r>
      <w:r w:rsidRPr="00715E08">
        <w:rPr>
          <w:sz w:val="28"/>
          <w:szCs w:val="28"/>
          <w:rtl/>
        </w:rPr>
        <w:t xml:space="preserve"> </w:t>
      </w:r>
      <w:r w:rsidRPr="00715E08">
        <w:rPr>
          <w:rFonts w:hint="eastAsia"/>
          <w:sz w:val="28"/>
          <w:szCs w:val="28"/>
          <w:rtl/>
        </w:rPr>
        <w:t>ואיננו</w:t>
      </w:r>
      <w:r w:rsidRPr="00715E08">
        <w:rPr>
          <w:sz w:val="28"/>
          <w:szCs w:val="28"/>
          <w:rtl/>
        </w:rPr>
        <w:t xml:space="preserve"> </w:t>
      </w:r>
      <w:r w:rsidRPr="00715E08">
        <w:rPr>
          <w:rFonts w:hint="eastAsia"/>
          <w:sz w:val="28"/>
          <w:szCs w:val="28"/>
          <w:rtl/>
        </w:rPr>
        <w:t>מתלבט</w:t>
      </w:r>
      <w:r w:rsidRPr="00715E08">
        <w:rPr>
          <w:sz w:val="28"/>
          <w:szCs w:val="28"/>
          <w:rtl/>
        </w:rPr>
        <w:t xml:space="preserve"> </w:t>
      </w:r>
      <w:r w:rsidRPr="00715E08">
        <w:rPr>
          <w:rFonts w:hint="eastAsia"/>
          <w:sz w:val="28"/>
          <w:szCs w:val="28"/>
          <w:rtl/>
        </w:rPr>
        <w:t>בהן</w:t>
      </w:r>
      <w:r w:rsidR="00EC6EF1" w:rsidRPr="00715E08">
        <w:rPr>
          <w:sz w:val="28"/>
          <w:szCs w:val="28"/>
          <w:rtl/>
        </w:rPr>
        <w:t>,</w:t>
      </w:r>
      <w:r w:rsidRPr="00715E08">
        <w:rPr>
          <w:sz w:val="28"/>
          <w:szCs w:val="28"/>
          <w:rtl/>
        </w:rPr>
        <w:t xml:space="preserve"> </w:t>
      </w:r>
      <w:r w:rsidRPr="00715E08">
        <w:rPr>
          <w:rFonts w:hint="eastAsia"/>
          <w:sz w:val="28"/>
          <w:szCs w:val="28"/>
          <w:rtl/>
        </w:rPr>
        <w:t>ש</w:t>
      </w:r>
      <w:r w:rsidR="00EC6EF1" w:rsidRPr="00715E08">
        <w:rPr>
          <w:rFonts w:hint="eastAsia"/>
          <w:sz w:val="28"/>
          <w:szCs w:val="28"/>
          <w:rtl/>
        </w:rPr>
        <w:t>כן</w:t>
      </w:r>
      <w:r w:rsidR="00EC6EF1" w:rsidRPr="00715E08">
        <w:rPr>
          <w:sz w:val="28"/>
          <w:szCs w:val="28"/>
          <w:rtl/>
        </w:rPr>
        <w:t xml:space="preserve"> </w:t>
      </w:r>
      <w:r w:rsidR="00EC6EF1" w:rsidRPr="00715E08">
        <w:rPr>
          <w:rFonts w:hint="eastAsia"/>
          <w:sz w:val="28"/>
          <w:szCs w:val="28"/>
          <w:rtl/>
        </w:rPr>
        <w:t>מן</w:t>
      </w:r>
      <w:r w:rsidR="00EC6EF1" w:rsidRPr="00715E08">
        <w:rPr>
          <w:sz w:val="28"/>
          <w:szCs w:val="28"/>
          <w:rtl/>
        </w:rPr>
        <w:t xml:space="preserve"> </w:t>
      </w:r>
      <w:r w:rsidR="00EC6EF1" w:rsidRPr="00715E08">
        <w:rPr>
          <w:rFonts w:hint="eastAsia"/>
          <w:sz w:val="28"/>
          <w:szCs w:val="28"/>
          <w:rtl/>
        </w:rPr>
        <w:t>ה</w:t>
      </w:r>
      <w:r w:rsidRPr="00715E08">
        <w:rPr>
          <w:sz w:val="28"/>
          <w:szCs w:val="28"/>
          <w:rtl/>
        </w:rPr>
        <w:t>"</w:t>
      </w:r>
      <w:r w:rsidRPr="00715E08">
        <w:rPr>
          <w:rFonts w:hint="eastAsia"/>
          <w:sz w:val="28"/>
          <w:szCs w:val="28"/>
          <w:rtl/>
        </w:rPr>
        <w:t>ראוי</w:t>
      </w:r>
      <w:r w:rsidRPr="00715E08">
        <w:rPr>
          <w:sz w:val="28"/>
          <w:szCs w:val="28"/>
          <w:rtl/>
        </w:rPr>
        <w:t xml:space="preserve"> </w:t>
      </w:r>
      <w:r w:rsidRPr="00715E08">
        <w:rPr>
          <w:rFonts w:hint="eastAsia"/>
          <w:sz w:val="28"/>
          <w:szCs w:val="28"/>
          <w:rtl/>
        </w:rPr>
        <w:t>שישאר</w:t>
      </w:r>
      <w:r w:rsidRPr="00715E08">
        <w:rPr>
          <w:sz w:val="28"/>
          <w:szCs w:val="28"/>
          <w:rtl/>
        </w:rPr>
        <w:t xml:space="preserve"> </w:t>
      </w:r>
      <w:r w:rsidRPr="00715E08">
        <w:rPr>
          <w:rFonts w:hint="eastAsia"/>
          <w:sz w:val="28"/>
          <w:szCs w:val="28"/>
          <w:rtl/>
        </w:rPr>
        <w:t>בתמותו</w:t>
      </w:r>
      <w:r w:rsidRPr="00715E08">
        <w:rPr>
          <w:sz w:val="28"/>
          <w:szCs w:val="28"/>
          <w:rtl/>
        </w:rPr>
        <w:t xml:space="preserve"> </w:t>
      </w:r>
      <w:r w:rsidRPr="00715E08">
        <w:rPr>
          <w:rFonts w:hint="eastAsia"/>
          <w:sz w:val="28"/>
          <w:szCs w:val="28"/>
          <w:rtl/>
        </w:rPr>
        <w:t>וקבלתו</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תכלית</w:t>
      </w:r>
      <w:r w:rsidRPr="00715E08">
        <w:rPr>
          <w:sz w:val="28"/>
          <w:szCs w:val="28"/>
          <w:rtl/>
        </w:rPr>
        <w:t xml:space="preserve"> </w:t>
      </w:r>
      <w:r w:rsidRPr="00715E08">
        <w:rPr>
          <w:rFonts w:hint="eastAsia"/>
          <w:sz w:val="28"/>
          <w:szCs w:val="28"/>
          <w:rtl/>
        </w:rPr>
        <w:t>הפילוסופיה</w:t>
      </w:r>
      <w:r w:rsidRPr="00715E08">
        <w:rPr>
          <w:sz w:val="28"/>
          <w:szCs w:val="28"/>
          <w:rtl/>
        </w:rPr>
        <w:t xml:space="preserve"> – </w:t>
      </w:r>
      <w:r w:rsidRPr="00715E08">
        <w:rPr>
          <w:rFonts w:hint="eastAsia"/>
          <w:sz w:val="28"/>
          <w:szCs w:val="28"/>
          <w:rtl/>
        </w:rPr>
        <w:t>המעשה</w:t>
      </w:r>
      <w:r w:rsidRPr="00715E08">
        <w:rPr>
          <w:sz w:val="28"/>
          <w:szCs w:val="28"/>
          <w:rtl/>
        </w:rPr>
        <w:t>" (</w:t>
      </w:r>
      <w:r w:rsidRPr="00715E08">
        <w:rPr>
          <w:rFonts w:hint="eastAsia"/>
          <w:sz w:val="28"/>
          <w:szCs w:val="28"/>
          <w:rtl/>
        </w:rPr>
        <w:t>הקדמה</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פי</w:t>
      </w:r>
      <w:r w:rsidRPr="00715E08">
        <w:rPr>
          <w:sz w:val="28"/>
          <w:szCs w:val="28"/>
          <w:rtl/>
        </w:rPr>
        <w:t xml:space="preserve"> </w:t>
      </w:r>
      <w:r w:rsidRPr="00715E08">
        <w:rPr>
          <w:rFonts w:hint="eastAsia"/>
          <w:sz w:val="28"/>
          <w:szCs w:val="28"/>
          <w:rtl/>
        </w:rPr>
        <w:t>הרישא</w:t>
      </w:r>
      <w:r w:rsidRPr="00715E08">
        <w:rPr>
          <w:sz w:val="28"/>
          <w:szCs w:val="28"/>
          <w:rtl/>
        </w:rPr>
        <w:t xml:space="preserve">, </w:t>
      </w:r>
      <w:r w:rsidRPr="00715E08">
        <w:rPr>
          <w:rFonts w:hint="eastAsia"/>
          <w:sz w:val="28"/>
          <w:szCs w:val="28"/>
          <w:rtl/>
        </w:rPr>
        <w:t>דבריו</w:t>
      </w:r>
      <w:r w:rsidRPr="00715E08">
        <w:rPr>
          <w:sz w:val="28"/>
          <w:szCs w:val="28"/>
          <w:rtl/>
        </w:rPr>
        <w:t xml:space="preserve"> </w:t>
      </w:r>
      <w:r w:rsidRPr="00715E08">
        <w:rPr>
          <w:rFonts w:hint="eastAsia"/>
          <w:sz w:val="28"/>
          <w:szCs w:val="28"/>
          <w:rtl/>
        </w:rPr>
        <w:t>מבטאים</w:t>
      </w:r>
      <w:r w:rsidRPr="00715E08">
        <w:rPr>
          <w:sz w:val="28"/>
          <w:szCs w:val="28"/>
          <w:rtl/>
        </w:rPr>
        <w:t xml:space="preserve"> </w:t>
      </w:r>
      <w:r w:rsidRPr="00715E08">
        <w:rPr>
          <w:rFonts w:hint="eastAsia"/>
          <w:sz w:val="28"/>
          <w:szCs w:val="28"/>
          <w:rtl/>
        </w:rPr>
        <w:t>קירבה</w:t>
      </w:r>
      <w:r w:rsidRPr="00715E08">
        <w:rPr>
          <w:sz w:val="28"/>
          <w:szCs w:val="28"/>
          <w:rtl/>
        </w:rPr>
        <w:t xml:space="preserve"> </w:t>
      </w:r>
      <w:r w:rsidRPr="00715E08">
        <w:rPr>
          <w:rFonts w:hint="eastAsia"/>
          <w:sz w:val="28"/>
          <w:szCs w:val="28"/>
          <w:rtl/>
        </w:rPr>
        <w:t>רעיונית</w:t>
      </w:r>
      <w:r w:rsidRPr="00715E08">
        <w:rPr>
          <w:sz w:val="28"/>
          <w:szCs w:val="28"/>
          <w:rtl/>
        </w:rPr>
        <w:t xml:space="preserve"> </w:t>
      </w:r>
      <w:r w:rsidRPr="00715E08">
        <w:rPr>
          <w:rFonts w:hint="eastAsia"/>
          <w:sz w:val="28"/>
          <w:szCs w:val="28"/>
          <w:rtl/>
        </w:rPr>
        <w:t>ל</w:t>
      </w:r>
      <w:r w:rsidR="00D136A4" w:rsidRPr="00715E08">
        <w:rPr>
          <w:rFonts w:hint="eastAsia"/>
          <w:sz w:val="28"/>
          <w:szCs w:val="28"/>
          <w:rtl/>
        </w:rPr>
        <w:t>דברי</w:t>
      </w:r>
      <w:r w:rsidR="00D136A4" w:rsidRPr="00715E08">
        <w:rPr>
          <w:sz w:val="28"/>
          <w:szCs w:val="28"/>
          <w:rtl/>
        </w:rPr>
        <w:t xml:space="preserve"> </w:t>
      </w:r>
      <w:r w:rsidRPr="00715E08">
        <w:rPr>
          <w:rFonts w:hint="eastAsia"/>
          <w:sz w:val="28"/>
          <w:szCs w:val="28"/>
          <w:rtl/>
        </w:rPr>
        <w:t>ר</w:t>
      </w:r>
      <w:r w:rsidRPr="00715E08">
        <w:rPr>
          <w:sz w:val="28"/>
          <w:szCs w:val="28"/>
          <w:rtl/>
        </w:rPr>
        <w:t xml:space="preserve">' </w:t>
      </w:r>
      <w:r w:rsidRPr="00715E08">
        <w:rPr>
          <w:rFonts w:hint="eastAsia"/>
          <w:sz w:val="28"/>
          <w:szCs w:val="28"/>
          <w:rtl/>
        </w:rPr>
        <w:t>יהודה</w:t>
      </w:r>
      <w:r w:rsidRPr="00715E08">
        <w:rPr>
          <w:sz w:val="28"/>
          <w:szCs w:val="28"/>
          <w:rtl/>
        </w:rPr>
        <w:t xml:space="preserve"> </w:t>
      </w:r>
      <w:r w:rsidRPr="00715E08">
        <w:rPr>
          <w:rFonts w:hint="eastAsia"/>
          <w:sz w:val="28"/>
          <w:szCs w:val="28"/>
          <w:rtl/>
        </w:rPr>
        <w:t>הלוי</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טען</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האדם</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נחשף</w:t>
      </w:r>
      <w:r w:rsidRPr="00715E08">
        <w:rPr>
          <w:sz w:val="28"/>
          <w:szCs w:val="28"/>
          <w:rtl/>
        </w:rPr>
        <w:t xml:space="preserve"> </w:t>
      </w:r>
      <w:r w:rsidRPr="00715E08">
        <w:rPr>
          <w:rFonts w:hint="eastAsia"/>
          <w:sz w:val="28"/>
          <w:szCs w:val="28"/>
          <w:rtl/>
        </w:rPr>
        <w:t>להתלבטויות</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לו</w:t>
      </w:r>
      <w:r w:rsidRPr="00715E08">
        <w:rPr>
          <w:sz w:val="28"/>
          <w:szCs w:val="28"/>
          <w:rtl/>
        </w:rPr>
        <w:t xml:space="preserve"> </w:t>
      </w:r>
      <w:r w:rsidRPr="00715E08">
        <w:rPr>
          <w:rFonts w:hint="eastAsia"/>
          <w:sz w:val="28"/>
          <w:szCs w:val="28"/>
          <w:rtl/>
        </w:rPr>
        <w:t>צורך</w:t>
      </w:r>
      <w:r w:rsidRPr="00715E08">
        <w:rPr>
          <w:sz w:val="28"/>
          <w:szCs w:val="28"/>
          <w:rtl/>
        </w:rPr>
        <w:t xml:space="preserve"> </w:t>
      </w:r>
      <w:r w:rsidR="003D44F0" w:rsidRPr="00715E08">
        <w:rPr>
          <w:rFonts w:hint="eastAsia"/>
          <w:sz w:val="28"/>
          <w:szCs w:val="28"/>
          <w:rtl/>
        </w:rPr>
        <w:t>להלך</w:t>
      </w:r>
      <w:r w:rsidR="003D44F0" w:rsidRPr="00715E08">
        <w:rPr>
          <w:sz w:val="28"/>
          <w:szCs w:val="28"/>
          <w:rtl/>
        </w:rPr>
        <w:t xml:space="preserve"> </w:t>
      </w:r>
      <w:r w:rsidRPr="00715E08">
        <w:rPr>
          <w:rFonts w:hint="eastAsia"/>
          <w:sz w:val="28"/>
          <w:szCs w:val="28"/>
          <w:rtl/>
        </w:rPr>
        <w:t>בדרך</w:t>
      </w:r>
      <w:r w:rsidRPr="00715E08">
        <w:rPr>
          <w:sz w:val="28"/>
          <w:szCs w:val="28"/>
          <w:rtl/>
        </w:rPr>
        <w:t xml:space="preserve"> </w:t>
      </w:r>
      <w:r w:rsidRPr="00715E08">
        <w:rPr>
          <w:rFonts w:hint="eastAsia"/>
          <w:sz w:val="28"/>
          <w:szCs w:val="28"/>
          <w:rtl/>
        </w:rPr>
        <w:t>הדיסקורסיבית</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העיון</w:t>
      </w:r>
      <w:r w:rsidRPr="00715E08">
        <w:rPr>
          <w:sz w:val="28"/>
          <w:szCs w:val="28"/>
          <w:rtl/>
        </w:rPr>
        <w:t xml:space="preserve"> (</w:t>
      </w:r>
      <w:r w:rsidRPr="00715E08">
        <w:rPr>
          <w:rFonts w:hint="eastAsia"/>
          <w:sz w:val="28"/>
          <w:szCs w:val="28"/>
          <w:rtl/>
        </w:rPr>
        <w:t>הכוזרי</w:t>
      </w:r>
      <w:r w:rsidRPr="00715E08">
        <w:rPr>
          <w:sz w:val="28"/>
          <w:szCs w:val="28"/>
          <w:rtl/>
        </w:rPr>
        <w:t xml:space="preserve"> </w:t>
      </w:r>
      <w:r w:rsidRPr="00715E08">
        <w:rPr>
          <w:rFonts w:hint="eastAsia"/>
          <w:sz w:val="28"/>
          <w:szCs w:val="28"/>
          <w:rtl/>
        </w:rPr>
        <w:t>ה</w:t>
      </w:r>
      <w:r w:rsidR="004A7C9F" w:rsidRPr="00715E08">
        <w:rPr>
          <w:sz w:val="28"/>
          <w:szCs w:val="28"/>
          <w:rtl/>
        </w:rPr>
        <w:t xml:space="preserve"> </w:t>
      </w:r>
      <w:r w:rsidR="004A7C9F" w:rsidRPr="00715E08">
        <w:rPr>
          <w:rFonts w:hint="eastAsia"/>
          <w:sz w:val="28"/>
          <w:szCs w:val="28"/>
          <w:rtl/>
        </w:rPr>
        <w:t>א</w:t>
      </w:r>
      <w:r w:rsidR="004A7C9F" w:rsidRPr="00715E08">
        <w:rPr>
          <w:sz w:val="28"/>
          <w:szCs w:val="28"/>
          <w:rtl/>
        </w:rPr>
        <w:t>-</w:t>
      </w:r>
      <w:r w:rsidR="004A7C9F" w:rsidRPr="00715E08">
        <w:rPr>
          <w:rFonts w:hint="eastAsia"/>
          <w:sz w:val="28"/>
          <w:szCs w:val="28"/>
          <w:rtl/>
        </w:rPr>
        <w:t>ב</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פי</w:t>
      </w:r>
      <w:r w:rsidRPr="00715E08">
        <w:rPr>
          <w:sz w:val="28"/>
          <w:szCs w:val="28"/>
          <w:rtl/>
        </w:rPr>
        <w:t xml:space="preserve"> </w:t>
      </w:r>
      <w:r w:rsidRPr="00715E08">
        <w:rPr>
          <w:rFonts w:hint="eastAsia"/>
          <w:sz w:val="28"/>
          <w:szCs w:val="28"/>
          <w:rtl/>
        </w:rPr>
        <w:t>ההנמקה</w:t>
      </w:r>
      <w:r w:rsidRPr="00715E08">
        <w:rPr>
          <w:sz w:val="28"/>
          <w:szCs w:val="28"/>
          <w:rtl/>
        </w:rPr>
        <w:t xml:space="preserve"> </w:t>
      </w:r>
      <w:r w:rsidRPr="00715E08">
        <w:rPr>
          <w:rFonts w:hint="eastAsia"/>
          <w:sz w:val="28"/>
          <w:szCs w:val="28"/>
          <w:rtl/>
        </w:rPr>
        <w:t>שבסיפא</w:t>
      </w:r>
      <w:r w:rsidRPr="00715E08">
        <w:rPr>
          <w:sz w:val="28"/>
          <w:szCs w:val="28"/>
          <w:rtl/>
        </w:rPr>
        <w:t xml:space="preserve">, </w:t>
      </w:r>
      <w:r w:rsidRPr="00715E08">
        <w:rPr>
          <w:rFonts w:hint="eastAsia"/>
          <w:sz w:val="28"/>
          <w:szCs w:val="28"/>
          <w:rtl/>
        </w:rPr>
        <w:t>מ</w:t>
      </w:r>
      <w:r w:rsidR="003D44F0" w:rsidRPr="00715E08">
        <w:rPr>
          <w:rFonts w:hint="eastAsia"/>
          <w:sz w:val="28"/>
          <w:szCs w:val="28"/>
          <w:rtl/>
        </w:rPr>
        <w:t>שתמע</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הידע</w:t>
      </w:r>
      <w:r w:rsidRPr="00715E08">
        <w:rPr>
          <w:sz w:val="28"/>
          <w:szCs w:val="28"/>
          <w:rtl/>
        </w:rPr>
        <w:t xml:space="preserve"> </w:t>
      </w:r>
      <w:r w:rsidRPr="00715E08">
        <w:rPr>
          <w:rFonts w:hint="eastAsia"/>
          <w:sz w:val="28"/>
          <w:szCs w:val="28"/>
          <w:rtl/>
        </w:rPr>
        <w:t>המטאפיזי</w:t>
      </w:r>
      <w:r w:rsidRPr="00715E08">
        <w:rPr>
          <w:sz w:val="28"/>
          <w:szCs w:val="28"/>
          <w:rtl/>
        </w:rPr>
        <w:t xml:space="preserve"> </w:t>
      </w:r>
      <w:r w:rsidRPr="00715E08">
        <w:rPr>
          <w:rFonts w:hint="eastAsia"/>
          <w:sz w:val="28"/>
          <w:szCs w:val="28"/>
          <w:rtl/>
        </w:rPr>
        <w:t>לש</w:t>
      </w:r>
      <w:r w:rsidR="00E6466D" w:rsidRPr="00715E08">
        <w:rPr>
          <w:rFonts w:hint="eastAsia"/>
          <w:sz w:val="28"/>
          <w:szCs w:val="28"/>
          <w:rtl/>
        </w:rPr>
        <w:t>יטתו</w:t>
      </w:r>
      <w:r w:rsidR="00E6466D" w:rsidRPr="00715E08">
        <w:rPr>
          <w:sz w:val="28"/>
          <w:szCs w:val="28"/>
          <w:rtl/>
        </w:rPr>
        <w:t xml:space="preserve"> </w:t>
      </w:r>
      <w:r w:rsidR="00E6466D" w:rsidRPr="00715E08">
        <w:rPr>
          <w:rFonts w:hint="eastAsia"/>
          <w:sz w:val="28"/>
          <w:szCs w:val="28"/>
          <w:rtl/>
        </w:rPr>
        <w:t>אינו</w:t>
      </w:r>
      <w:r w:rsidR="00E6466D" w:rsidRPr="00715E08">
        <w:rPr>
          <w:sz w:val="28"/>
          <w:szCs w:val="28"/>
          <w:rtl/>
        </w:rPr>
        <w:t xml:space="preserve"> </w:t>
      </w:r>
      <w:r w:rsidR="00E6466D" w:rsidRPr="00715E08">
        <w:rPr>
          <w:rFonts w:hint="eastAsia"/>
          <w:sz w:val="28"/>
          <w:szCs w:val="28"/>
          <w:rtl/>
        </w:rPr>
        <w:t>אלא</w:t>
      </w:r>
      <w:r w:rsidR="00E6466D" w:rsidRPr="00715E08">
        <w:rPr>
          <w:sz w:val="28"/>
          <w:szCs w:val="28"/>
          <w:rtl/>
        </w:rPr>
        <w:t xml:space="preserve"> </w:t>
      </w:r>
      <w:r w:rsidR="00E6466D" w:rsidRPr="00715E08">
        <w:rPr>
          <w:rFonts w:hint="eastAsia"/>
          <w:sz w:val="28"/>
          <w:szCs w:val="28"/>
          <w:rtl/>
        </w:rPr>
        <w:t>אמצעי</w:t>
      </w:r>
      <w:r w:rsidR="00E6466D" w:rsidRPr="00715E08">
        <w:rPr>
          <w:sz w:val="28"/>
          <w:szCs w:val="28"/>
          <w:rtl/>
        </w:rPr>
        <w:t xml:space="preserve"> </w:t>
      </w:r>
      <w:r w:rsidR="003D44F0" w:rsidRPr="00715E08">
        <w:rPr>
          <w:rFonts w:hint="eastAsia"/>
          <w:sz w:val="28"/>
          <w:szCs w:val="28"/>
          <w:rtl/>
        </w:rPr>
        <w:t>גרידא</w:t>
      </w:r>
      <w:r w:rsidR="003D44F0" w:rsidRPr="00715E08">
        <w:rPr>
          <w:sz w:val="28"/>
          <w:szCs w:val="28"/>
          <w:rtl/>
        </w:rPr>
        <w:t xml:space="preserve"> </w:t>
      </w:r>
      <w:r w:rsidR="00E6466D" w:rsidRPr="00715E08">
        <w:rPr>
          <w:rFonts w:hint="eastAsia"/>
          <w:sz w:val="28"/>
          <w:szCs w:val="28"/>
          <w:rtl/>
        </w:rPr>
        <w:t>לעשיה</w:t>
      </w:r>
      <w:r w:rsidR="00E6466D" w:rsidRPr="00715E08">
        <w:rPr>
          <w:sz w:val="28"/>
          <w:szCs w:val="28"/>
          <w:rtl/>
        </w:rPr>
        <w:t xml:space="preserve"> </w:t>
      </w:r>
      <w:r w:rsidR="00E6466D" w:rsidRPr="00715E08">
        <w:rPr>
          <w:rFonts w:hint="eastAsia"/>
          <w:sz w:val="28"/>
          <w:szCs w:val="28"/>
          <w:rtl/>
        </w:rPr>
        <w:t>הדתית</w:t>
      </w:r>
      <w:r w:rsidR="00E6466D" w:rsidRPr="00715E08">
        <w:rPr>
          <w:sz w:val="28"/>
          <w:szCs w:val="28"/>
          <w:rtl/>
        </w:rPr>
        <w:t xml:space="preserve">, </w:t>
      </w:r>
      <w:r w:rsidR="00E6466D" w:rsidRPr="00715E08">
        <w:rPr>
          <w:rFonts w:hint="eastAsia"/>
          <w:sz w:val="28"/>
          <w:szCs w:val="28"/>
          <w:rtl/>
        </w:rPr>
        <w:t>עשיה</w:t>
      </w:r>
      <w:r w:rsidR="00E6466D" w:rsidRPr="00715E08">
        <w:rPr>
          <w:sz w:val="28"/>
          <w:szCs w:val="28"/>
          <w:rtl/>
        </w:rPr>
        <w:t xml:space="preserve"> </w:t>
      </w:r>
      <w:r w:rsidR="00E6466D" w:rsidRPr="00715E08">
        <w:rPr>
          <w:rFonts w:hint="eastAsia"/>
          <w:sz w:val="28"/>
          <w:szCs w:val="28"/>
          <w:rtl/>
        </w:rPr>
        <w:t>אשר</w:t>
      </w:r>
      <w:r w:rsidR="00E6466D" w:rsidRPr="00715E08">
        <w:rPr>
          <w:sz w:val="28"/>
          <w:szCs w:val="28"/>
          <w:rtl/>
        </w:rPr>
        <w:t xml:space="preserve"> </w:t>
      </w:r>
      <w:r w:rsidR="00E6466D" w:rsidRPr="00715E08">
        <w:rPr>
          <w:rFonts w:hint="eastAsia"/>
          <w:sz w:val="28"/>
          <w:szCs w:val="28"/>
          <w:rtl/>
        </w:rPr>
        <w:t>גם</w:t>
      </w:r>
      <w:r w:rsidR="00E6466D" w:rsidRPr="00715E08">
        <w:rPr>
          <w:sz w:val="28"/>
          <w:szCs w:val="28"/>
          <w:rtl/>
        </w:rPr>
        <w:t xml:space="preserve"> </w:t>
      </w:r>
      <w:r w:rsidR="00E6466D" w:rsidRPr="00715E08">
        <w:rPr>
          <w:rFonts w:hint="eastAsia"/>
          <w:sz w:val="28"/>
          <w:szCs w:val="28"/>
          <w:rtl/>
        </w:rPr>
        <w:t>מי</w:t>
      </w:r>
      <w:r w:rsidR="00E6466D" w:rsidRPr="00715E08">
        <w:rPr>
          <w:sz w:val="28"/>
          <w:szCs w:val="28"/>
          <w:rtl/>
        </w:rPr>
        <w:t xml:space="preserve"> </w:t>
      </w:r>
      <w:r w:rsidR="00E6466D" w:rsidRPr="00715E08">
        <w:rPr>
          <w:rFonts w:hint="eastAsia"/>
          <w:sz w:val="28"/>
          <w:szCs w:val="28"/>
          <w:rtl/>
        </w:rPr>
        <w:t>שהמושכלות</w:t>
      </w:r>
      <w:r w:rsidR="00E6466D" w:rsidRPr="00715E08">
        <w:rPr>
          <w:sz w:val="28"/>
          <w:szCs w:val="28"/>
          <w:rtl/>
        </w:rPr>
        <w:t xml:space="preserve"> </w:t>
      </w:r>
      <w:r w:rsidR="00E6466D" w:rsidRPr="00715E08">
        <w:rPr>
          <w:rFonts w:hint="eastAsia"/>
          <w:sz w:val="28"/>
          <w:szCs w:val="28"/>
          <w:rtl/>
        </w:rPr>
        <w:t>אינן</w:t>
      </w:r>
      <w:r w:rsidR="00E6466D" w:rsidRPr="00715E08">
        <w:rPr>
          <w:sz w:val="28"/>
          <w:szCs w:val="28"/>
          <w:rtl/>
        </w:rPr>
        <w:t xml:space="preserve"> </w:t>
      </w:r>
      <w:r w:rsidR="00E6466D" w:rsidRPr="00715E08">
        <w:rPr>
          <w:rFonts w:hint="eastAsia"/>
          <w:sz w:val="28"/>
          <w:szCs w:val="28"/>
          <w:rtl/>
        </w:rPr>
        <w:t>מנת</w:t>
      </w:r>
      <w:r w:rsidR="00E6466D" w:rsidRPr="00715E08">
        <w:rPr>
          <w:sz w:val="28"/>
          <w:szCs w:val="28"/>
          <w:rtl/>
        </w:rPr>
        <w:t xml:space="preserve"> </w:t>
      </w:r>
      <w:r w:rsidR="00E6466D" w:rsidRPr="00715E08">
        <w:rPr>
          <w:rFonts w:hint="eastAsia"/>
          <w:sz w:val="28"/>
          <w:szCs w:val="28"/>
          <w:rtl/>
        </w:rPr>
        <w:t>חלקו</w:t>
      </w:r>
      <w:r w:rsidR="00E6466D" w:rsidRPr="00715E08">
        <w:rPr>
          <w:sz w:val="28"/>
          <w:szCs w:val="28"/>
          <w:rtl/>
        </w:rPr>
        <w:t xml:space="preserve"> – </w:t>
      </w:r>
      <w:r w:rsidR="00E6466D" w:rsidRPr="00715E08">
        <w:rPr>
          <w:rFonts w:hint="eastAsia"/>
          <w:sz w:val="28"/>
          <w:szCs w:val="28"/>
          <w:rtl/>
        </w:rPr>
        <w:t>שותף</w:t>
      </w:r>
      <w:r w:rsidR="00E6466D" w:rsidRPr="00715E08">
        <w:rPr>
          <w:sz w:val="28"/>
          <w:szCs w:val="28"/>
          <w:rtl/>
        </w:rPr>
        <w:t xml:space="preserve"> </w:t>
      </w:r>
      <w:r w:rsidR="00E6466D" w:rsidRPr="00715E08">
        <w:rPr>
          <w:rFonts w:hint="eastAsia"/>
          <w:sz w:val="28"/>
          <w:szCs w:val="28"/>
          <w:rtl/>
        </w:rPr>
        <w:t>לה</w:t>
      </w:r>
      <w:r w:rsidR="00E6466D" w:rsidRPr="00715E08">
        <w:rPr>
          <w:sz w:val="28"/>
          <w:szCs w:val="28"/>
          <w:rtl/>
        </w:rPr>
        <w:t>.</w:t>
      </w:r>
      <w:r w:rsidR="000E5537" w:rsidRPr="00715E08">
        <w:rPr>
          <w:sz w:val="28"/>
          <w:szCs w:val="28"/>
          <w:rtl/>
        </w:rPr>
        <w:t xml:space="preserve"> </w:t>
      </w:r>
      <w:r w:rsidR="000E5537" w:rsidRPr="00715E08">
        <w:rPr>
          <w:rFonts w:hint="eastAsia"/>
          <w:sz w:val="28"/>
          <w:szCs w:val="28"/>
          <w:rtl/>
        </w:rPr>
        <w:t>עם</w:t>
      </w:r>
      <w:r w:rsidR="000E5537" w:rsidRPr="00715E08">
        <w:rPr>
          <w:sz w:val="28"/>
          <w:szCs w:val="28"/>
          <w:rtl/>
        </w:rPr>
        <w:t xml:space="preserve"> </w:t>
      </w:r>
      <w:r w:rsidR="000E5537" w:rsidRPr="00715E08">
        <w:rPr>
          <w:rFonts w:hint="eastAsia"/>
          <w:sz w:val="28"/>
          <w:szCs w:val="28"/>
          <w:rtl/>
        </w:rPr>
        <w:t>זאת</w:t>
      </w:r>
      <w:r w:rsidR="000E5537" w:rsidRPr="00715E08">
        <w:rPr>
          <w:sz w:val="28"/>
          <w:szCs w:val="28"/>
          <w:rtl/>
        </w:rPr>
        <w:t xml:space="preserve">, </w:t>
      </w:r>
      <w:r w:rsidR="00433ABF" w:rsidRPr="00715E08">
        <w:rPr>
          <w:rFonts w:hint="eastAsia"/>
          <w:sz w:val="28"/>
          <w:szCs w:val="28"/>
          <w:rtl/>
        </w:rPr>
        <w:t>הוא</w:t>
      </w:r>
      <w:r w:rsidR="00433ABF" w:rsidRPr="00715E08">
        <w:rPr>
          <w:sz w:val="28"/>
          <w:szCs w:val="28"/>
          <w:rtl/>
        </w:rPr>
        <w:t xml:space="preserve"> </w:t>
      </w:r>
      <w:r w:rsidR="00433ABF" w:rsidRPr="00715E08">
        <w:rPr>
          <w:rFonts w:hint="eastAsia"/>
          <w:sz w:val="28"/>
          <w:szCs w:val="28"/>
          <w:rtl/>
        </w:rPr>
        <w:t>הוטרד</w:t>
      </w:r>
      <w:r w:rsidR="00433ABF" w:rsidRPr="00715E08">
        <w:rPr>
          <w:sz w:val="28"/>
          <w:szCs w:val="28"/>
          <w:rtl/>
        </w:rPr>
        <w:t xml:space="preserve"> </w:t>
      </w:r>
      <w:r w:rsidR="00433ABF" w:rsidRPr="00715E08">
        <w:rPr>
          <w:rFonts w:hint="eastAsia"/>
          <w:sz w:val="28"/>
          <w:szCs w:val="28"/>
          <w:rtl/>
        </w:rPr>
        <w:t>מכך</w:t>
      </w:r>
      <w:r w:rsidR="00433ABF" w:rsidRPr="00715E08">
        <w:rPr>
          <w:sz w:val="28"/>
          <w:szCs w:val="28"/>
          <w:rtl/>
        </w:rPr>
        <w:t xml:space="preserve"> </w:t>
      </w:r>
      <w:r w:rsidR="00433ABF" w:rsidRPr="00715E08">
        <w:rPr>
          <w:rFonts w:hint="eastAsia"/>
          <w:sz w:val="28"/>
          <w:szCs w:val="28"/>
          <w:rtl/>
        </w:rPr>
        <w:t>ש</w:t>
      </w:r>
      <w:r w:rsidR="00433ABF" w:rsidRPr="00715E08">
        <w:rPr>
          <w:sz w:val="28"/>
          <w:szCs w:val="28"/>
          <w:rtl/>
        </w:rPr>
        <w:t>"</w:t>
      </w:r>
      <w:r w:rsidR="00433ABF" w:rsidRPr="00715E08">
        <w:rPr>
          <w:rFonts w:hint="eastAsia"/>
          <w:sz w:val="28"/>
          <w:szCs w:val="28"/>
          <w:rtl/>
        </w:rPr>
        <w:t>מי</w:t>
      </w:r>
      <w:r w:rsidR="00433ABF" w:rsidRPr="00715E08">
        <w:rPr>
          <w:sz w:val="28"/>
          <w:szCs w:val="28"/>
          <w:rtl/>
        </w:rPr>
        <w:t xml:space="preserve"> </w:t>
      </w:r>
      <w:r w:rsidR="00433ABF" w:rsidRPr="00715E08">
        <w:rPr>
          <w:rFonts w:hint="eastAsia"/>
          <w:sz w:val="28"/>
          <w:szCs w:val="28"/>
          <w:rtl/>
        </w:rPr>
        <w:t>שיעיין</w:t>
      </w:r>
      <w:r w:rsidR="00433ABF" w:rsidRPr="00715E08">
        <w:rPr>
          <w:sz w:val="28"/>
          <w:szCs w:val="28"/>
          <w:rtl/>
        </w:rPr>
        <w:t xml:space="preserve"> </w:t>
      </w:r>
      <w:r w:rsidR="00433ABF" w:rsidRPr="00715E08">
        <w:rPr>
          <w:rFonts w:hint="eastAsia"/>
          <w:sz w:val="28"/>
          <w:szCs w:val="28"/>
          <w:rtl/>
        </w:rPr>
        <w:t>בחכמות</w:t>
      </w:r>
      <w:r w:rsidR="00433ABF" w:rsidRPr="00715E08">
        <w:rPr>
          <w:sz w:val="28"/>
          <w:szCs w:val="28"/>
          <w:rtl/>
        </w:rPr>
        <w:t xml:space="preserve"> </w:t>
      </w:r>
      <w:r w:rsidR="00433ABF" w:rsidRPr="00715E08">
        <w:rPr>
          <w:rFonts w:hint="eastAsia"/>
          <w:sz w:val="28"/>
          <w:szCs w:val="28"/>
          <w:rtl/>
        </w:rPr>
        <w:t>מעט</w:t>
      </w:r>
      <w:r w:rsidR="00433ABF" w:rsidRPr="00715E08">
        <w:rPr>
          <w:sz w:val="28"/>
          <w:szCs w:val="28"/>
          <w:rtl/>
        </w:rPr>
        <w:t xml:space="preserve">, </w:t>
      </w:r>
      <w:r w:rsidR="00433ABF" w:rsidRPr="00715E08">
        <w:rPr>
          <w:rFonts w:hint="eastAsia"/>
          <w:sz w:val="28"/>
          <w:szCs w:val="28"/>
          <w:rtl/>
        </w:rPr>
        <w:t>ואין</w:t>
      </w:r>
      <w:r w:rsidR="00433ABF" w:rsidRPr="00715E08">
        <w:rPr>
          <w:sz w:val="28"/>
          <w:szCs w:val="28"/>
          <w:rtl/>
        </w:rPr>
        <w:t xml:space="preserve"> </w:t>
      </w:r>
      <w:r w:rsidR="00433ABF" w:rsidRPr="00715E08">
        <w:rPr>
          <w:rFonts w:hint="eastAsia"/>
          <w:sz w:val="28"/>
          <w:szCs w:val="28"/>
          <w:rtl/>
        </w:rPr>
        <w:t>בו</w:t>
      </w:r>
      <w:r w:rsidR="00433ABF" w:rsidRPr="00715E08">
        <w:rPr>
          <w:sz w:val="28"/>
          <w:szCs w:val="28"/>
          <w:rtl/>
        </w:rPr>
        <w:t xml:space="preserve"> </w:t>
      </w:r>
      <w:r w:rsidR="00433ABF" w:rsidRPr="00715E08">
        <w:rPr>
          <w:rFonts w:hint="eastAsia"/>
          <w:sz w:val="28"/>
          <w:szCs w:val="28"/>
          <w:rtl/>
        </w:rPr>
        <w:t>כח</w:t>
      </w:r>
      <w:r w:rsidR="00433ABF" w:rsidRPr="00715E08">
        <w:rPr>
          <w:sz w:val="28"/>
          <w:szCs w:val="28"/>
          <w:rtl/>
        </w:rPr>
        <w:t xml:space="preserve"> </w:t>
      </w:r>
      <w:r w:rsidR="00433ABF" w:rsidRPr="00715E08">
        <w:rPr>
          <w:rFonts w:hint="eastAsia"/>
          <w:sz w:val="28"/>
          <w:szCs w:val="28"/>
          <w:rtl/>
        </w:rPr>
        <w:t>שיאחז</w:t>
      </w:r>
      <w:r w:rsidR="00433ABF" w:rsidRPr="00715E08">
        <w:rPr>
          <w:sz w:val="28"/>
          <w:szCs w:val="28"/>
          <w:rtl/>
        </w:rPr>
        <w:t xml:space="preserve">... </w:t>
      </w:r>
      <w:r w:rsidR="00433ABF" w:rsidRPr="00715E08">
        <w:rPr>
          <w:rFonts w:hint="eastAsia"/>
          <w:sz w:val="28"/>
          <w:szCs w:val="28"/>
          <w:rtl/>
        </w:rPr>
        <w:t>בימינו</w:t>
      </w:r>
      <w:r w:rsidR="00433ABF" w:rsidRPr="00715E08">
        <w:rPr>
          <w:sz w:val="28"/>
          <w:szCs w:val="28"/>
          <w:rtl/>
        </w:rPr>
        <w:t xml:space="preserve"> </w:t>
      </w:r>
      <w:r w:rsidR="00433ABF" w:rsidRPr="00715E08">
        <w:rPr>
          <w:rFonts w:hint="eastAsia"/>
          <w:sz w:val="28"/>
          <w:szCs w:val="28"/>
          <w:rtl/>
        </w:rPr>
        <w:t>נר</w:t>
      </w:r>
      <w:r w:rsidR="00433ABF" w:rsidRPr="00715E08">
        <w:rPr>
          <w:sz w:val="28"/>
          <w:szCs w:val="28"/>
          <w:rtl/>
        </w:rPr>
        <w:t xml:space="preserve"> </w:t>
      </w:r>
      <w:r w:rsidR="00433ABF" w:rsidRPr="00715E08">
        <w:rPr>
          <w:rFonts w:hint="eastAsia"/>
          <w:sz w:val="28"/>
          <w:szCs w:val="28"/>
          <w:rtl/>
        </w:rPr>
        <w:t>דתו</w:t>
      </w:r>
      <w:r w:rsidR="00433ABF" w:rsidRPr="00715E08">
        <w:rPr>
          <w:sz w:val="28"/>
          <w:szCs w:val="28"/>
          <w:rtl/>
        </w:rPr>
        <w:t xml:space="preserve"> </w:t>
      </w:r>
      <w:r w:rsidR="00433ABF" w:rsidRPr="00715E08">
        <w:rPr>
          <w:rFonts w:hint="eastAsia"/>
          <w:sz w:val="28"/>
          <w:szCs w:val="28"/>
          <w:rtl/>
        </w:rPr>
        <w:t>ובשמאלו</w:t>
      </w:r>
      <w:r w:rsidR="00433ABF" w:rsidRPr="00715E08">
        <w:rPr>
          <w:sz w:val="28"/>
          <w:szCs w:val="28"/>
          <w:rtl/>
        </w:rPr>
        <w:t xml:space="preserve"> </w:t>
      </w:r>
      <w:r w:rsidR="00433ABF" w:rsidRPr="00715E08">
        <w:rPr>
          <w:rFonts w:hint="eastAsia"/>
          <w:sz w:val="28"/>
          <w:szCs w:val="28"/>
          <w:rtl/>
        </w:rPr>
        <w:t>נר</w:t>
      </w:r>
      <w:r w:rsidR="00433ABF" w:rsidRPr="00715E08">
        <w:rPr>
          <w:sz w:val="28"/>
          <w:szCs w:val="28"/>
          <w:rtl/>
        </w:rPr>
        <w:t xml:space="preserve"> </w:t>
      </w:r>
      <w:r w:rsidR="00433ABF" w:rsidRPr="00715E08">
        <w:rPr>
          <w:rFonts w:hint="eastAsia"/>
          <w:sz w:val="28"/>
          <w:szCs w:val="28"/>
          <w:rtl/>
        </w:rPr>
        <w:t>חכמתו</w:t>
      </w:r>
      <w:r w:rsidR="00433ABF" w:rsidRPr="00715E08">
        <w:rPr>
          <w:sz w:val="28"/>
          <w:szCs w:val="28"/>
          <w:rtl/>
        </w:rPr>
        <w:t xml:space="preserve">, </w:t>
      </w:r>
      <w:r w:rsidR="00433ABF" w:rsidRPr="00715E08">
        <w:rPr>
          <w:rFonts w:hint="eastAsia"/>
          <w:sz w:val="28"/>
          <w:szCs w:val="28"/>
          <w:rtl/>
        </w:rPr>
        <w:t>אך</w:t>
      </w:r>
      <w:r w:rsidR="00433ABF" w:rsidRPr="00715E08">
        <w:rPr>
          <w:sz w:val="28"/>
          <w:szCs w:val="28"/>
          <w:rtl/>
        </w:rPr>
        <w:t xml:space="preserve"> </w:t>
      </w:r>
      <w:r w:rsidR="00433ABF" w:rsidRPr="00715E08">
        <w:rPr>
          <w:rFonts w:hint="eastAsia"/>
          <w:sz w:val="28"/>
          <w:szCs w:val="28"/>
          <w:rtl/>
        </w:rPr>
        <w:t>כאשר</w:t>
      </w:r>
      <w:r w:rsidR="00433ABF" w:rsidRPr="00715E08">
        <w:rPr>
          <w:sz w:val="28"/>
          <w:szCs w:val="28"/>
          <w:rtl/>
        </w:rPr>
        <w:t xml:space="preserve"> </w:t>
      </w:r>
      <w:r w:rsidR="00433ABF" w:rsidRPr="00715E08">
        <w:rPr>
          <w:rFonts w:hint="eastAsia"/>
          <w:sz w:val="28"/>
          <w:szCs w:val="28"/>
          <w:rtl/>
        </w:rPr>
        <w:t>ידלק</w:t>
      </w:r>
      <w:r w:rsidR="00433ABF" w:rsidRPr="00715E08">
        <w:rPr>
          <w:sz w:val="28"/>
          <w:szCs w:val="28"/>
          <w:rtl/>
        </w:rPr>
        <w:t xml:space="preserve"> </w:t>
      </w:r>
      <w:r w:rsidR="00433ABF" w:rsidRPr="00715E08">
        <w:rPr>
          <w:rFonts w:hint="eastAsia"/>
          <w:sz w:val="28"/>
          <w:szCs w:val="28"/>
          <w:rtl/>
        </w:rPr>
        <w:t>נר</w:t>
      </w:r>
      <w:r w:rsidR="00433ABF" w:rsidRPr="00715E08">
        <w:rPr>
          <w:sz w:val="28"/>
          <w:szCs w:val="28"/>
          <w:rtl/>
        </w:rPr>
        <w:t xml:space="preserve"> </w:t>
      </w:r>
      <w:r w:rsidR="00433ABF" w:rsidRPr="00715E08">
        <w:rPr>
          <w:rFonts w:hint="eastAsia"/>
          <w:sz w:val="28"/>
          <w:szCs w:val="28"/>
          <w:rtl/>
        </w:rPr>
        <w:t>החכמה</w:t>
      </w:r>
      <w:r w:rsidR="00433ABF" w:rsidRPr="00715E08">
        <w:rPr>
          <w:sz w:val="28"/>
          <w:szCs w:val="28"/>
          <w:rtl/>
        </w:rPr>
        <w:t xml:space="preserve"> </w:t>
      </w:r>
      <w:r w:rsidR="00433ABF" w:rsidRPr="00715E08">
        <w:rPr>
          <w:rFonts w:hint="eastAsia"/>
          <w:sz w:val="28"/>
          <w:szCs w:val="28"/>
          <w:rtl/>
        </w:rPr>
        <w:t>יכבה</w:t>
      </w:r>
      <w:r w:rsidR="00433ABF" w:rsidRPr="00715E08">
        <w:rPr>
          <w:sz w:val="28"/>
          <w:szCs w:val="28"/>
          <w:rtl/>
        </w:rPr>
        <w:t xml:space="preserve"> </w:t>
      </w:r>
      <w:r w:rsidR="00433ABF" w:rsidRPr="00715E08">
        <w:rPr>
          <w:rFonts w:hint="eastAsia"/>
          <w:sz w:val="28"/>
          <w:szCs w:val="28"/>
          <w:rtl/>
        </w:rPr>
        <w:t>נר</w:t>
      </w:r>
      <w:r w:rsidR="00433ABF" w:rsidRPr="00715E08">
        <w:rPr>
          <w:sz w:val="28"/>
          <w:szCs w:val="28"/>
          <w:rtl/>
        </w:rPr>
        <w:t xml:space="preserve"> </w:t>
      </w:r>
      <w:r w:rsidR="00433ABF" w:rsidRPr="00715E08">
        <w:rPr>
          <w:rFonts w:hint="eastAsia"/>
          <w:sz w:val="28"/>
          <w:szCs w:val="28"/>
          <w:rtl/>
        </w:rPr>
        <w:t>הדת</w:t>
      </w:r>
      <w:r w:rsidR="00433ABF" w:rsidRPr="00715E08">
        <w:rPr>
          <w:sz w:val="28"/>
          <w:szCs w:val="28"/>
          <w:rtl/>
        </w:rPr>
        <w:t>" (</w:t>
      </w:r>
      <w:r w:rsidR="00433ABF" w:rsidRPr="00715E08">
        <w:rPr>
          <w:rFonts w:hint="eastAsia"/>
          <w:sz w:val="28"/>
          <w:szCs w:val="28"/>
          <w:rtl/>
        </w:rPr>
        <w:t>הקדמה</w:t>
      </w:r>
      <w:r w:rsidR="00433ABF" w:rsidRPr="00715E08">
        <w:rPr>
          <w:sz w:val="28"/>
          <w:szCs w:val="28"/>
          <w:rtl/>
        </w:rPr>
        <w:t xml:space="preserve">). </w:t>
      </w:r>
      <w:r w:rsidR="008135A6" w:rsidRPr="00715E08">
        <w:rPr>
          <w:rFonts w:hint="eastAsia"/>
          <w:sz w:val="28"/>
          <w:szCs w:val="28"/>
          <w:rtl/>
        </w:rPr>
        <w:t>לדידו</w:t>
      </w:r>
      <w:r w:rsidR="008135A6" w:rsidRPr="00715E08">
        <w:rPr>
          <w:sz w:val="28"/>
          <w:szCs w:val="28"/>
          <w:rtl/>
        </w:rPr>
        <w:t>, "</w:t>
      </w:r>
      <w:r w:rsidR="008135A6" w:rsidRPr="00715E08">
        <w:rPr>
          <w:rFonts w:hint="eastAsia"/>
          <w:sz w:val="28"/>
          <w:szCs w:val="28"/>
          <w:rtl/>
        </w:rPr>
        <w:t>האמונה</w:t>
      </w:r>
      <w:r w:rsidR="008135A6" w:rsidRPr="00715E08">
        <w:rPr>
          <w:sz w:val="28"/>
          <w:szCs w:val="28"/>
          <w:rtl/>
        </w:rPr>
        <w:t xml:space="preserve"> </w:t>
      </w:r>
      <w:r w:rsidR="008135A6" w:rsidRPr="00715E08">
        <w:rPr>
          <w:rFonts w:hint="eastAsia"/>
          <w:sz w:val="28"/>
          <w:szCs w:val="28"/>
          <w:rtl/>
        </w:rPr>
        <w:t>הרמה</w:t>
      </w:r>
      <w:r w:rsidR="008135A6" w:rsidRPr="00715E08">
        <w:rPr>
          <w:sz w:val="28"/>
          <w:szCs w:val="28"/>
          <w:rtl/>
        </w:rPr>
        <w:t xml:space="preserve">" </w:t>
      </w:r>
      <w:r w:rsidR="008135A6" w:rsidRPr="00715E08">
        <w:rPr>
          <w:rFonts w:hint="eastAsia"/>
          <w:sz w:val="28"/>
          <w:szCs w:val="28"/>
          <w:rtl/>
        </w:rPr>
        <w:t>היא</w:t>
      </w:r>
      <w:r w:rsidR="008135A6" w:rsidRPr="00715E08">
        <w:rPr>
          <w:sz w:val="28"/>
          <w:szCs w:val="28"/>
          <w:rtl/>
        </w:rPr>
        <w:t xml:space="preserve"> </w:t>
      </w:r>
      <w:r w:rsidR="008135A6" w:rsidRPr="00715E08">
        <w:rPr>
          <w:rFonts w:hint="eastAsia"/>
          <w:sz w:val="28"/>
          <w:szCs w:val="28"/>
          <w:rtl/>
        </w:rPr>
        <w:t>מנת</w:t>
      </w:r>
      <w:r w:rsidR="008135A6" w:rsidRPr="00715E08">
        <w:rPr>
          <w:sz w:val="28"/>
          <w:szCs w:val="28"/>
          <w:rtl/>
        </w:rPr>
        <w:t xml:space="preserve"> </w:t>
      </w:r>
      <w:r w:rsidR="008135A6" w:rsidRPr="00715E08">
        <w:rPr>
          <w:rFonts w:hint="eastAsia"/>
          <w:sz w:val="28"/>
          <w:szCs w:val="28"/>
          <w:rtl/>
        </w:rPr>
        <w:t>חלקו</w:t>
      </w:r>
      <w:r w:rsidR="008135A6" w:rsidRPr="00715E08">
        <w:rPr>
          <w:sz w:val="28"/>
          <w:szCs w:val="28"/>
          <w:rtl/>
        </w:rPr>
        <w:t xml:space="preserve"> </w:t>
      </w:r>
      <w:r w:rsidR="008135A6" w:rsidRPr="00715E08">
        <w:rPr>
          <w:rFonts w:hint="eastAsia"/>
          <w:sz w:val="28"/>
          <w:szCs w:val="28"/>
          <w:rtl/>
        </w:rPr>
        <w:t>של</w:t>
      </w:r>
      <w:r w:rsidR="008135A6" w:rsidRPr="00715E08">
        <w:rPr>
          <w:sz w:val="28"/>
          <w:szCs w:val="28"/>
          <w:rtl/>
        </w:rPr>
        <w:t xml:space="preserve"> </w:t>
      </w:r>
      <w:r w:rsidR="008135A6" w:rsidRPr="00715E08">
        <w:rPr>
          <w:rFonts w:hint="eastAsia"/>
          <w:sz w:val="28"/>
          <w:szCs w:val="28"/>
          <w:rtl/>
        </w:rPr>
        <w:t>מי</w:t>
      </w:r>
      <w:r w:rsidR="008135A6" w:rsidRPr="00715E08">
        <w:rPr>
          <w:sz w:val="28"/>
          <w:szCs w:val="28"/>
          <w:rtl/>
        </w:rPr>
        <w:t xml:space="preserve"> </w:t>
      </w:r>
      <w:r w:rsidR="008135A6" w:rsidRPr="00715E08">
        <w:rPr>
          <w:rFonts w:hint="eastAsia"/>
          <w:sz w:val="28"/>
          <w:szCs w:val="28"/>
          <w:rtl/>
        </w:rPr>
        <w:t>שאוחז</w:t>
      </w:r>
      <w:r w:rsidR="008135A6" w:rsidRPr="00715E08">
        <w:rPr>
          <w:sz w:val="28"/>
          <w:szCs w:val="28"/>
          <w:rtl/>
        </w:rPr>
        <w:t xml:space="preserve"> </w:t>
      </w:r>
      <w:r w:rsidR="008135A6" w:rsidRPr="00715E08">
        <w:rPr>
          <w:rFonts w:hint="eastAsia"/>
          <w:sz w:val="28"/>
          <w:szCs w:val="28"/>
          <w:rtl/>
        </w:rPr>
        <w:t>בשני</w:t>
      </w:r>
      <w:r w:rsidR="008135A6" w:rsidRPr="00715E08">
        <w:rPr>
          <w:sz w:val="28"/>
          <w:szCs w:val="28"/>
          <w:rtl/>
        </w:rPr>
        <w:t xml:space="preserve"> </w:t>
      </w:r>
      <w:r w:rsidR="008135A6" w:rsidRPr="00715E08">
        <w:rPr>
          <w:rFonts w:hint="eastAsia"/>
          <w:sz w:val="28"/>
          <w:szCs w:val="28"/>
          <w:rtl/>
        </w:rPr>
        <w:t>הנרות</w:t>
      </w:r>
      <w:r w:rsidR="008135A6" w:rsidRPr="00715E08">
        <w:rPr>
          <w:sz w:val="28"/>
          <w:szCs w:val="28"/>
          <w:rtl/>
        </w:rPr>
        <w:t xml:space="preserve"> </w:t>
      </w:r>
      <w:r w:rsidR="008135A6" w:rsidRPr="00715E08">
        <w:rPr>
          <w:rFonts w:hint="eastAsia"/>
          <w:sz w:val="28"/>
          <w:szCs w:val="28"/>
          <w:rtl/>
        </w:rPr>
        <w:t>גם</w:t>
      </w:r>
      <w:r w:rsidR="008135A6" w:rsidRPr="00715E08">
        <w:rPr>
          <w:sz w:val="28"/>
          <w:szCs w:val="28"/>
          <w:rtl/>
        </w:rPr>
        <w:t xml:space="preserve"> </w:t>
      </w:r>
      <w:r w:rsidR="008135A6" w:rsidRPr="00715E08">
        <w:rPr>
          <w:rFonts w:hint="eastAsia"/>
          <w:sz w:val="28"/>
          <w:szCs w:val="28"/>
          <w:rtl/>
        </w:rPr>
        <w:t>יחד</w:t>
      </w:r>
      <w:r w:rsidR="008135A6" w:rsidRPr="00715E08">
        <w:rPr>
          <w:sz w:val="28"/>
          <w:szCs w:val="28"/>
          <w:rtl/>
        </w:rPr>
        <w:t>.</w:t>
      </w:r>
    </w:p>
    <w:p w:rsidR="00E6466D" w:rsidRPr="00715E08" w:rsidRDefault="000C5D9B" w:rsidP="00CA7CF4">
      <w:pPr>
        <w:rPr>
          <w:sz w:val="28"/>
          <w:szCs w:val="28"/>
          <w:rtl/>
        </w:rPr>
      </w:pPr>
      <w:r w:rsidRPr="00715E08">
        <w:rPr>
          <w:rFonts w:hint="eastAsia"/>
          <w:sz w:val="28"/>
          <w:szCs w:val="28"/>
          <w:rtl/>
        </w:rPr>
        <w:t>כזכור</w:t>
      </w:r>
      <w:r w:rsidRPr="00715E08">
        <w:rPr>
          <w:sz w:val="28"/>
          <w:szCs w:val="28"/>
          <w:rtl/>
        </w:rPr>
        <w:t xml:space="preserve">, </w:t>
      </w:r>
      <w:r w:rsidRPr="00715E08">
        <w:rPr>
          <w:rFonts w:hint="eastAsia"/>
          <w:sz w:val="28"/>
          <w:szCs w:val="28"/>
          <w:rtl/>
        </w:rPr>
        <w:t>ה</w:t>
      </w:r>
      <w:r w:rsidR="005E0CEC" w:rsidRPr="00715E08">
        <w:rPr>
          <w:rFonts w:hint="eastAsia"/>
          <w:sz w:val="28"/>
          <w:szCs w:val="28"/>
          <w:rtl/>
        </w:rPr>
        <w:t>רמב</w:t>
      </w:r>
      <w:r w:rsidR="005E0CEC" w:rsidRPr="00715E08">
        <w:rPr>
          <w:sz w:val="28"/>
          <w:szCs w:val="28"/>
          <w:rtl/>
        </w:rPr>
        <w:t>"</w:t>
      </w:r>
      <w:r w:rsidR="005E0CEC" w:rsidRPr="00715E08">
        <w:rPr>
          <w:rFonts w:hint="eastAsia"/>
          <w:sz w:val="28"/>
          <w:szCs w:val="28"/>
          <w:rtl/>
        </w:rPr>
        <w:t>ם</w:t>
      </w:r>
      <w:r w:rsidR="00F014E7" w:rsidRPr="00715E08">
        <w:rPr>
          <w:sz w:val="28"/>
          <w:szCs w:val="28"/>
          <w:rtl/>
        </w:rPr>
        <w:t>,</w:t>
      </w:r>
      <w:r w:rsidR="005E0CEC" w:rsidRPr="00715E08">
        <w:rPr>
          <w:sz w:val="28"/>
          <w:szCs w:val="28"/>
          <w:rtl/>
        </w:rPr>
        <w:t xml:space="preserve"> </w:t>
      </w:r>
      <w:r w:rsidR="00433ABF" w:rsidRPr="00715E08">
        <w:rPr>
          <w:rFonts w:hint="eastAsia"/>
          <w:sz w:val="28"/>
          <w:szCs w:val="28"/>
          <w:rtl/>
        </w:rPr>
        <w:t>בשונה</w:t>
      </w:r>
      <w:r w:rsidR="00433ABF" w:rsidRPr="00715E08">
        <w:rPr>
          <w:sz w:val="28"/>
          <w:szCs w:val="28"/>
          <w:rtl/>
        </w:rPr>
        <w:t xml:space="preserve"> </w:t>
      </w:r>
      <w:r w:rsidR="00433ABF" w:rsidRPr="00715E08">
        <w:rPr>
          <w:rFonts w:hint="eastAsia"/>
          <w:sz w:val="28"/>
          <w:szCs w:val="28"/>
          <w:rtl/>
        </w:rPr>
        <w:t>מהראב</w:t>
      </w:r>
      <w:r w:rsidR="00433ABF" w:rsidRPr="00715E08">
        <w:rPr>
          <w:sz w:val="28"/>
          <w:szCs w:val="28"/>
          <w:rtl/>
        </w:rPr>
        <w:t>"</w:t>
      </w:r>
      <w:r w:rsidR="00433ABF" w:rsidRPr="00715E08">
        <w:rPr>
          <w:rFonts w:hint="eastAsia"/>
          <w:sz w:val="28"/>
          <w:szCs w:val="28"/>
          <w:rtl/>
        </w:rPr>
        <w:t>ד</w:t>
      </w:r>
      <w:r w:rsidR="00433ABF"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הסמיך</w:t>
      </w:r>
      <w:r w:rsidRPr="00715E08">
        <w:rPr>
          <w:sz w:val="28"/>
          <w:szCs w:val="28"/>
          <w:rtl/>
        </w:rPr>
        <w:t xml:space="preserve"> </w:t>
      </w:r>
      <w:r w:rsidRPr="00715E08">
        <w:rPr>
          <w:rFonts w:hint="eastAsia"/>
          <w:sz w:val="28"/>
          <w:szCs w:val="28"/>
          <w:rtl/>
        </w:rPr>
        <w:t>את</w:t>
      </w:r>
      <w:r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5E0CEC" w:rsidRPr="00715E08">
        <w:rPr>
          <w:sz w:val="28"/>
          <w:szCs w:val="28"/>
          <w:rtl/>
        </w:rPr>
        <w:t xml:space="preserve"> </w:t>
      </w:r>
      <w:r w:rsidR="005E0CEC" w:rsidRPr="00715E08">
        <w:rPr>
          <w:rFonts w:hint="eastAsia"/>
          <w:sz w:val="28"/>
          <w:szCs w:val="28"/>
          <w:rtl/>
        </w:rPr>
        <w:t>דווקא</w:t>
      </w:r>
      <w:r w:rsidR="005E0CEC" w:rsidRPr="00715E08">
        <w:rPr>
          <w:sz w:val="28"/>
          <w:szCs w:val="28"/>
          <w:rtl/>
        </w:rPr>
        <w:t xml:space="preserve"> </w:t>
      </w:r>
      <w:r w:rsidR="005E0CEC" w:rsidRPr="00715E08">
        <w:rPr>
          <w:rFonts w:hint="eastAsia"/>
          <w:sz w:val="28"/>
          <w:szCs w:val="28"/>
          <w:rtl/>
        </w:rPr>
        <w:t>ל</w:t>
      </w:r>
      <w:r w:rsidR="003D44F0" w:rsidRPr="00715E08">
        <w:rPr>
          <w:sz w:val="28"/>
          <w:szCs w:val="28"/>
          <w:rtl/>
        </w:rPr>
        <w:t>"</w:t>
      </w:r>
      <w:r w:rsidR="005E0CEC" w:rsidRPr="00715E08">
        <w:rPr>
          <w:rFonts w:hint="eastAsia"/>
          <w:sz w:val="28"/>
          <w:szCs w:val="28"/>
          <w:rtl/>
        </w:rPr>
        <w:t>מוחשות</w:t>
      </w:r>
      <w:r w:rsidR="003D44F0" w:rsidRPr="00715E08">
        <w:rPr>
          <w:sz w:val="28"/>
          <w:szCs w:val="28"/>
          <w:rtl/>
        </w:rPr>
        <w:t>"</w:t>
      </w:r>
      <w:r w:rsidR="004A7C9F" w:rsidRPr="00715E08">
        <w:rPr>
          <w:sz w:val="28"/>
          <w:szCs w:val="28"/>
          <w:rtl/>
        </w:rPr>
        <w:t xml:space="preserve"> </w:t>
      </w:r>
      <w:r w:rsidR="004A7C9F" w:rsidRPr="00715E08">
        <w:rPr>
          <w:rFonts w:hint="eastAsia"/>
          <w:sz w:val="28"/>
          <w:szCs w:val="28"/>
          <w:rtl/>
        </w:rPr>
        <w:t>דווקא</w:t>
      </w:r>
      <w:r w:rsidR="005E0CEC" w:rsidRPr="00715E08">
        <w:rPr>
          <w:sz w:val="28"/>
          <w:szCs w:val="28"/>
          <w:rtl/>
        </w:rPr>
        <w:t xml:space="preserve">, </w:t>
      </w:r>
      <w:r w:rsidR="005E0CEC" w:rsidRPr="00715E08">
        <w:rPr>
          <w:rFonts w:hint="eastAsia"/>
          <w:sz w:val="28"/>
          <w:szCs w:val="28"/>
          <w:rtl/>
        </w:rPr>
        <w:t>ו</w:t>
      </w:r>
      <w:r w:rsidR="00E6466D" w:rsidRPr="00715E08">
        <w:rPr>
          <w:rFonts w:hint="eastAsia"/>
          <w:sz w:val="28"/>
          <w:szCs w:val="28"/>
          <w:rtl/>
        </w:rPr>
        <w:t>הציג</w:t>
      </w:r>
      <w:r w:rsidR="00E6466D" w:rsidRPr="00715E08">
        <w:rPr>
          <w:sz w:val="28"/>
          <w:szCs w:val="28"/>
          <w:rtl/>
        </w:rPr>
        <w:t xml:space="preserve"> </w:t>
      </w:r>
      <w:r w:rsidR="00E6466D" w:rsidRPr="00715E08">
        <w:rPr>
          <w:rFonts w:hint="eastAsia"/>
          <w:sz w:val="28"/>
          <w:szCs w:val="28"/>
          <w:rtl/>
        </w:rPr>
        <w:t>אותן</w:t>
      </w:r>
      <w:r w:rsidR="00E6466D" w:rsidRPr="00715E08">
        <w:rPr>
          <w:sz w:val="28"/>
          <w:szCs w:val="28"/>
          <w:rtl/>
        </w:rPr>
        <w:t xml:space="preserve"> </w:t>
      </w:r>
      <w:r w:rsidR="00E6466D" w:rsidRPr="00715E08">
        <w:rPr>
          <w:rFonts w:hint="eastAsia"/>
          <w:sz w:val="28"/>
          <w:szCs w:val="28"/>
          <w:rtl/>
        </w:rPr>
        <w:t>כקטגוריה</w:t>
      </w:r>
      <w:r w:rsidR="00E6466D" w:rsidRPr="00715E08">
        <w:rPr>
          <w:sz w:val="28"/>
          <w:szCs w:val="28"/>
          <w:rtl/>
        </w:rPr>
        <w:t xml:space="preserve"> </w:t>
      </w:r>
      <w:r w:rsidR="00E6466D" w:rsidRPr="00715E08">
        <w:rPr>
          <w:rFonts w:hint="eastAsia"/>
          <w:sz w:val="28"/>
          <w:szCs w:val="28"/>
          <w:rtl/>
        </w:rPr>
        <w:t>עצמאית</w:t>
      </w:r>
      <w:r w:rsidR="00E6466D" w:rsidRPr="00715E08">
        <w:rPr>
          <w:sz w:val="28"/>
          <w:szCs w:val="28"/>
          <w:rtl/>
        </w:rPr>
        <w:t xml:space="preserve"> </w:t>
      </w:r>
      <w:r w:rsidR="00E6466D" w:rsidRPr="00715E08">
        <w:rPr>
          <w:rFonts w:hint="eastAsia"/>
          <w:sz w:val="28"/>
          <w:szCs w:val="28"/>
          <w:rtl/>
        </w:rPr>
        <w:t>מבלי</w:t>
      </w:r>
      <w:r w:rsidR="00E6466D" w:rsidRPr="00715E08">
        <w:rPr>
          <w:sz w:val="28"/>
          <w:szCs w:val="28"/>
          <w:rtl/>
        </w:rPr>
        <w:t xml:space="preserve"> </w:t>
      </w:r>
      <w:r w:rsidR="00E6466D" w:rsidRPr="00715E08">
        <w:rPr>
          <w:rFonts w:hint="eastAsia"/>
          <w:sz w:val="28"/>
          <w:szCs w:val="28"/>
          <w:rtl/>
        </w:rPr>
        <w:t>ליחס</w:t>
      </w:r>
      <w:r w:rsidR="00E6466D" w:rsidRPr="00715E08">
        <w:rPr>
          <w:sz w:val="28"/>
          <w:szCs w:val="28"/>
          <w:rtl/>
        </w:rPr>
        <w:t xml:space="preserve"> </w:t>
      </w:r>
      <w:r w:rsidR="00E6466D" w:rsidRPr="00715E08">
        <w:rPr>
          <w:rFonts w:hint="eastAsia"/>
          <w:sz w:val="28"/>
          <w:szCs w:val="28"/>
          <w:rtl/>
        </w:rPr>
        <w:t>לה</w:t>
      </w:r>
      <w:r w:rsidR="00E6466D" w:rsidRPr="00715E08">
        <w:rPr>
          <w:sz w:val="28"/>
          <w:szCs w:val="28"/>
          <w:rtl/>
        </w:rPr>
        <w:t xml:space="preserve"> </w:t>
      </w:r>
      <w:r w:rsidR="00E6466D" w:rsidRPr="00715E08">
        <w:rPr>
          <w:rFonts w:hint="eastAsia"/>
          <w:sz w:val="28"/>
          <w:szCs w:val="28"/>
          <w:rtl/>
        </w:rPr>
        <w:t>תכנים</w:t>
      </w:r>
      <w:r w:rsidR="00E6466D" w:rsidRPr="00715E08">
        <w:rPr>
          <w:sz w:val="28"/>
          <w:szCs w:val="28"/>
          <w:rtl/>
        </w:rPr>
        <w:t xml:space="preserve"> </w:t>
      </w:r>
      <w:r w:rsidR="00813177" w:rsidRPr="00715E08">
        <w:rPr>
          <w:rFonts w:hint="eastAsia"/>
          <w:sz w:val="28"/>
          <w:szCs w:val="28"/>
          <w:rtl/>
        </w:rPr>
        <w:t>ספציפיים</w:t>
      </w:r>
      <w:r w:rsidR="005E0CEC" w:rsidRPr="00715E08">
        <w:rPr>
          <w:sz w:val="28"/>
          <w:szCs w:val="28"/>
          <w:rtl/>
        </w:rPr>
        <w:t xml:space="preserve">. </w:t>
      </w:r>
      <w:r w:rsidR="00E6466D" w:rsidRPr="00715E08">
        <w:rPr>
          <w:rFonts w:hint="eastAsia"/>
          <w:sz w:val="28"/>
          <w:szCs w:val="28"/>
          <w:rtl/>
        </w:rPr>
        <w:t>כמו</w:t>
      </w:r>
      <w:r w:rsidR="00E6466D" w:rsidRPr="00715E08">
        <w:rPr>
          <w:sz w:val="28"/>
          <w:szCs w:val="28"/>
          <w:rtl/>
        </w:rPr>
        <w:t xml:space="preserve"> </w:t>
      </w:r>
      <w:r w:rsidR="00E6466D" w:rsidRPr="00715E08">
        <w:rPr>
          <w:rFonts w:hint="eastAsia"/>
          <w:sz w:val="28"/>
          <w:szCs w:val="28"/>
          <w:rtl/>
        </w:rPr>
        <w:t>כן</w:t>
      </w:r>
      <w:r w:rsidR="00E6466D" w:rsidRPr="00715E08">
        <w:rPr>
          <w:sz w:val="28"/>
          <w:szCs w:val="28"/>
          <w:rtl/>
        </w:rPr>
        <w:t xml:space="preserve">, </w:t>
      </w:r>
      <w:r w:rsidR="00E6466D" w:rsidRPr="00715E08">
        <w:rPr>
          <w:rFonts w:hint="eastAsia"/>
          <w:sz w:val="28"/>
          <w:szCs w:val="28"/>
          <w:rtl/>
        </w:rPr>
        <w:t>משתמע</w:t>
      </w:r>
      <w:r w:rsidR="00E6466D" w:rsidRPr="00715E08">
        <w:rPr>
          <w:sz w:val="28"/>
          <w:szCs w:val="28"/>
          <w:rtl/>
        </w:rPr>
        <w:t xml:space="preserve"> </w:t>
      </w:r>
      <w:r w:rsidR="00E6466D" w:rsidRPr="00715E08">
        <w:rPr>
          <w:rFonts w:hint="eastAsia"/>
          <w:sz w:val="28"/>
          <w:szCs w:val="28"/>
          <w:rtl/>
        </w:rPr>
        <w:t>משיטתו</w:t>
      </w:r>
      <w:r w:rsidR="00E6466D" w:rsidRPr="00715E08">
        <w:rPr>
          <w:sz w:val="28"/>
          <w:szCs w:val="28"/>
          <w:rtl/>
        </w:rPr>
        <w:t xml:space="preserve"> </w:t>
      </w:r>
      <w:r w:rsidR="00E6466D" w:rsidRPr="00715E08">
        <w:rPr>
          <w:rFonts w:hint="eastAsia"/>
          <w:sz w:val="28"/>
          <w:szCs w:val="28"/>
          <w:rtl/>
        </w:rPr>
        <w:t>כי</w:t>
      </w:r>
      <w:r w:rsidR="00E6466D" w:rsidRPr="00715E08">
        <w:rPr>
          <w:sz w:val="28"/>
          <w:szCs w:val="28"/>
          <w:rtl/>
        </w:rPr>
        <w:t xml:space="preserve"> </w:t>
      </w:r>
      <w:r w:rsidR="005E0CEC" w:rsidRPr="00715E08">
        <w:rPr>
          <w:rFonts w:hint="eastAsia"/>
          <w:sz w:val="28"/>
          <w:szCs w:val="28"/>
          <w:rtl/>
        </w:rPr>
        <w:t>מעמדן</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E6466D" w:rsidRPr="00715E08">
        <w:rPr>
          <w:sz w:val="28"/>
          <w:szCs w:val="28"/>
          <w:rtl/>
        </w:rPr>
        <w:t xml:space="preserve"> </w:t>
      </w:r>
      <w:r w:rsidR="00E6466D" w:rsidRPr="00715E08">
        <w:rPr>
          <w:rFonts w:hint="eastAsia"/>
          <w:sz w:val="28"/>
          <w:szCs w:val="28"/>
          <w:rtl/>
        </w:rPr>
        <w:t>איננו</w:t>
      </w:r>
      <w:r w:rsidR="00E6466D" w:rsidRPr="00715E08">
        <w:rPr>
          <w:sz w:val="28"/>
          <w:szCs w:val="28"/>
          <w:rtl/>
        </w:rPr>
        <w:t xml:space="preserve"> </w:t>
      </w:r>
      <w:r w:rsidR="00E6466D" w:rsidRPr="00715E08">
        <w:rPr>
          <w:rFonts w:hint="eastAsia"/>
          <w:sz w:val="28"/>
          <w:szCs w:val="28"/>
          <w:rtl/>
        </w:rPr>
        <w:t>וודאי</w:t>
      </w:r>
      <w:r w:rsidR="005E0CEC" w:rsidRPr="00715E08">
        <w:rPr>
          <w:sz w:val="28"/>
          <w:szCs w:val="28"/>
          <w:rtl/>
        </w:rPr>
        <w:t xml:space="preserve">, </w:t>
      </w:r>
      <w:r w:rsidR="005E0CEC" w:rsidRPr="00715E08">
        <w:rPr>
          <w:rFonts w:hint="eastAsia"/>
          <w:sz w:val="28"/>
          <w:szCs w:val="28"/>
          <w:rtl/>
        </w:rPr>
        <w:t>גם</w:t>
      </w:r>
      <w:r w:rsidR="005E0CEC" w:rsidRPr="00715E08">
        <w:rPr>
          <w:sz w:val="28"/>
          <w:szCs w:val="28"/>
          <w:rtl/>
        </w:rPr>
        <w:t xml:space="preserve"> </w:t>
      </w:r>
      <w:r w:rsidR="005E0CEC" w:rsidRPr="00715E08">
        <w:rPr>
          <w:rFonts w:hint="eastAsia"/>
          <w:sz w:val="28"/>
          <w:szCs w:val="28"/>
          <w:rtl/>
        </w:rPr>
        <w:t>אם</w:t>
      </w:r>
      <w:r w:rsidR="005E0CEC" w:rsidRPr="00715E08">
        <w:rPr>
          <w:sz w:val="28"/>
          <w:szCs w:val="28"/>
          <w:rtl/>
        </w:rPr>
        <w:t xml:space="preserve"> </w:t>
      </w:r>
      <w:r w:rsidR="00E6466D" w:rsidRPr="00715E08">
        <w:rPr>
          <w:rFonts w:hint="eastAsia"/>
          <w:sz w:val="28"/>
          <w:szCs w:val="28"/>
          <w:rtl/>
        </w:rPr>
        <w:t>הן</w:t>
      </w:r>
      <w:r w:rsidR="00E6466D" w:rsidRPr="00715E08">
        <w:rPr>
          <w:sz w:val="28"/>
          <w:szCs w:val="28"/>
          <w:rtl/>
        </w:rPr>
        <w:t xml:space="preserve"> </w:t>
      </w:r>
      <w:r w:rsidR="005E0CEC" w:rsidRPr="00715E08">
        <w:rPr>
          <w:rFonts w:hint="eastAsia"/>
          <w:sz w:val="28"/>
          <w:szCs w:val="28"/>
          <w:rtl/>
        </w:rPr>
        <w:t>תו</w:t>
      </w:r>
      <w:r w:rsidR="00E6466D" w:rsidRPr="00715E08">
        <w:rPr>
          <w:rFonts w:hint="eastAsia"/>
          <w:sz w:val="28"/>
          <w:szCs w:val="28"/>
          <w:rtl/>
        </w:rPr>
        <w:t>עברנה</w:t>
      </w:r>
      <w:r w:rsidR="00E6466D" w:rsidRPr="00715E08">
        <w:rPr>
          <w:sz w:val="28"/>
          <w:szCs w:val="28"/>
          <w:rtl/>
        </w:rPr>
        <w:t xml:space="preserve"> </w:t>
      </w:r>
      <w:r w:rsidR="00E6466D" w:rsidRPr="00715E08">
        <w:rPr>
          <w:rFonts w:hint="eastAsia"/>
          <w:sz w:val="28"/>
          <w:szCs w:val="28"/>
          <w:rtl/>
        </w:rPr>
        <w:t>על</w:t>
      </w:r>
      <w:r w:rsidR="00E6466D" w:rsidRPr="00715E08">
        <w:rPr>
          <w:sz w:val="28"/>
          <w:szCs w:val="28"/>
          <w:rtl/>
        </w:rPr>
        <w:t xml:space="preserve"> </w:t>
      </w:r>
      <w:r w:rsidR="00E6466D" w:rsidRPr="00715E08">
        <w:rPr>
          <w:rFonts w:hint="eastAsia"/>
          <w:sz w:val="28"/>
          <w:szCs w:val="28"/>
          <w:rtl/>
        </w:rPr>
        <w:t>ידי</w:t>
      </w:r>
      <w:r w:rsidR="00E6466D" w:rsidRPr="00715E08">
        <w:rPr>
          <w:sz w:val="28"/>
          <w:szCs w:val="28"/>
          <w:rtl/>
        </w:rPr>
        <w:t xml:space="preserve"> </w:t>
      </w:r>
      <w:r w:rsidR="00E6466D" w:rsidRPr="00715E08">
        <w:rPr>
          <w:rFonts w:hint="eastAsia"/>
          <w:sz w:val="28"/>
          <w:szCs w:val="28"/>
          <w:rtl/>
        </w:rPr>
        <w:t>בני</w:t>
      </w:r>
      <w:r w:rsidR="00E6466D" w:rsidRPr="00715E08">
        <w:rPr>
          <w:sz w:val="28"/>
          <w:szCs w:val="28"/>
          <w:rtl/>
        </w:rPr>
        <w:t xml:space="preserve"> </w:t>
      </w:r>
      <w:r w:rsidR="00E6466D" w:rsidRPr="00715E08">
        <w:rPr>
          <w:rFonts w:hint="eastAsia"/>
          <w:sz w:val="28"/>
          <w:szCs w:val="28"/>
          <w:rtl/>
        </w:rPr>
        <w:t>סמכא</w:t>
      </w:r>
      <w:r w:rsidR="00E6466D" w:rsidRPr="00715E08">
        <w:rPr>
          <w:sz w:val="28"/>
          <w:szCs w:val="28"/>
          <w:rtl/>
        </w:rPr>
        <w:t xml:space="preserve"> </w:t>
      </w:r>
      <w:r w:rsidR="00E6466D" w:rsidRPr="00715E08">
        <w:rPr>
          <w:rFonts w:hint="eastAsia"/>
          <w:sz w:val="28"/>
          <w:szCs w:val="28"/>
          <w:rtl/>
        </w:rPr>
        <w:t>רבים</w:t>
      </w:r>
      <w:r w:rsidR="00E6466D" w:rsidRPr="00715E08">
        <w:rPr>
          <w:sz w:val="28"/>
          <w:szCs w:val="28"/>
          <w:rtl/>
        </w:rPr>
        <w:t xml:space="preserve"> </w:t>
      </w:r>
      <w:r w:rsidR="00E6466D" w:rsidRPr="00715E08">
        <w:rPr>
          <w:rFonts w:hint="eastAsia"/>
          <w:sz w:val="28"/>
          <w:szCs w:val="28"/>
          <w:rtl/>
        </w:rPr>
        <w:t>ברצף</w:t>
      </w:r>
      <w:r w:rsidR="00E6466D" w:rsidRPr="00715E08">
        <w:rPr>
          <w:sz w:val="28"/>
          <w:szCs w:val="28"/>
          <w:rtl/>
        </w:rPr>
        <w:t xml:space="preserve">. </w:t>
      </w:r>
      <w:r w:rsidR="00E6466D" w:rsidRPr="00715E08">
        <w:rPr>
          <w:rFonts w:hint="eastAsia"/>
          <w:sz w:val="28"/>
          <w:szCs w:val="28"/>
          <w:rtl/>
        </w:rPr>
        <w:t>נראה</w:t>
      </w:r>
      <w:r w:rsidR="00E6466D" w:rsidRPr="00715E08">
        <w:rPr>
          <w:sz w:val="28"/>
          <w:szCs w:val="28"/>
          <w:rtl/>
        </w:rPr>
        <w:t xml:space="preserve"> </w:t>
      </w:r>
      <w:r w:rsidR="00E6466D" w:rsidRPr="00715E08">
        <w:rPr>
          <w:rFonts w:hint="eastAsia"/>
          <w:sz w:val="28"/>
          <w:szCs w:val="28"/>
          <w:rtl/>
        </w:rPr>
        <w:t>אפוא</w:t>
      </w:r>
      <w:r w:rsidR="00E6466D" w:rsidRPr="00715E08">
        <w:rPr>
          <w:sz w:val="28"/>
          <w:szCs w:val="28"/>
          <w:rtl/>
        </w:rPr>
        <w:t xml:space="preserve"> </w:t>
      </w:r>
      <w:r w:rsidR="00E6466D" w:rsidRPr="00715E08">
        <w:rPr>
          <w:rFonts w:hint="eastAsia"/>
          <w:sz w:val="28"/>
          <w:szCs w:val="28"/>
          <w:rtl/>
        </w:rPr>
        <w:t>כי</w:t>
      </w:r>
      <w:r w:rsidR="00E6466D" w:rsidRPr="00715E08">
        <w:rPr>
          <w:sz w:val="28"/>
          <w:szCs w:val="28"/>
          <w:rtl/>
        </w:rPr>
        <w:t xml:space="preserve"> </w:t>
      </w:r>
      <w:r w:rsidR="005E0CEC" w:rsidRPr="00715E08">
        <w:rPr>
          <w:rFonts w:hint="eastAsia"/>
          <w:sz w:val="28"/>
          <w:szCs w:val="28"/>
          <w:rtl/>
        </w:rPr>
        <w:t>המסורת</w:t>
      </w:r>
      <w:r w:rsidR="005E0CEC" w:rsidRPr="00715E08">
        <w:rPr>
          <w:sz w:val="28"/>
          <w:szCs w:val="28"/>
          <w:rtl/>
        </w:rPr>
        <w:t xml:space="preserve"> </w:t>
      </w:r>
      <w:r w:rsidR="003D44F0" w:rsidRPr="00715E08">
        <w:rPr>
          <w:rFonts w:hint="eastAsia"/>
          <w:sz w:val="28"/>
          <w:szCs w:val="28"/>
          <w:rtl/>
        </w:rPr>
        <w:t>היא</w:t>
      </w:r>
      <w:r w:rsidR="003D44F0" w:rsidRPr="00715E08">
        <w:rPr>
          <w:sz w:val="28"/>
          <w:szCs w:val="28"/>
          <w:rtl/>
        </w:rPr>
        <w:t xml:space="preserve"> </w:t>
      </w:r>
      <w:r w:rsidR="005E0CEC" w:rsidRPr="00715E08">
        <w:rPr>
          <w:rFonts w:hint="eastAsia"/>
          <w:sz w:val="28"/>
          <w:szCs w:val="28"/>
          <w:rtl/>
        </w:rPr>
        <w:t>תחליף</w:t>
      </w:r>
      <w:r w:rsidR="005E0CEC" w:rsidRPr="00715E08">
        <w:rPr>
          <w:sz w:val="28"/>
          <w:szCs w:val="28"/>
          <w:rtl/>
        </w:rPr>
        <w:t xml:space="preserve"> </w:t>
      </w:r>
      <w:r w:rsidR="005E0CEC" w:rsidRPr="00715E08">
        <w:rPr>
          <w:rFonts w:hint="eastAsia"/>
          <w:sz w:val="28"/>
          <w:szCs w:val="28"/>
          <w:rtl/>
        </w:rPr>
        <w:t>נחות</w:t>
      </w:r>
      <w:r w:rsidR="005E0CEC" w:rsidRPr="00715E08">
        <w:rPr>
          <w:sz w:val="28"/>
          <w:szCs w:val="28"/>
          <w:rtl/>
        </w:rPr>
        <w:t xml:space="preserve"> </w:t>
      </w:r>
      <w:r w:rsidR="00E6466D" w:rsidRPr="00715E08">
        <w:rPr>
          <w:rFonts w:hint="eastAsia"/>
          <w:sz w:val="28"/>
          <w:szCs w:val="28"/>
          <w:rtl/>
        </w:rPr>
        <w:t>ל</w:t>
      </w:r>
      <w:r w:rsidR="005E0CEC" w:rsidRPr="00715E08">
        <w:rPr>
          <w:rFonts w:hint="eastAsia"/>
          <w:sz w:val="28"/>
          <w:szCs w:val="28"/>
          <w:rtl/>
        </w:rPr>
        <w:t>עיון</w:t>
      </w:r>
      <w:r w:rsidR="005E0CEC" w:rsidRPr="00715E08">
        <w:rPr>
          <w:sz w:val="28"/>
          <w:szCs w:val="28"/>
          <w:rtl/>
        </w:rPr>
        <w:t xml:space="preserve"> </w:t>
      </w:r>
      <w:r w:rsidR="005E0CEC" w:rsidRPr="00715E08">
        <w:rPr>
          <w:rFonts w:hint="eastAsia"/>
          <w:sz w:val="28"/>
          <w:szCs w:val="28"/>
          <w:rtl/>
        </w:rPr>
        <w:t>העצמאי</w:t>
      </w:r>
      <w:r w:rsidR="005E0CEC" w:rsidRPr="00715E08">
        <w:rPr>
          <w:sz w:val="28"/>
          <w:szCs w:val="28"/>
          <w:rtl/>
        </w:rPr>
        <w:t xml:space="preserve">. </w:t>
      </w:r>
    </w:p>
    <w:p w:rsidR="005E0CEC" w:rsidRPr="00715E08" w:rsidRDefault="00E6466D" w:rsidP="00CA7CF4">
      <w:pPr>
        <w:rPr>
          <w:sz w:val="28"/>
          <w:szCs w:val="28"/>
          <w:rtl/>
        </w:rPr>
      </w:pPr>
      <w:r w:rsidRPr="00715E08">
        <w:rPr>
          <w:rFonts w:hint="eastAsia"/>
          <w:sz w:val="28"/>
          <w:szCs w:val="28"/>
          <w:rtl/>
        </w:rPr>
        <w:t>עם</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זאת</w:t>
      </w:r>
      <w:r w:rsidRPr="00715E08">
        <w:rPr>
          <w:sz w:val="28"/>
          <w:szCs w:val="28"/>
          <w:rtl/>
        </w:rPr>
        <w:t>,</w:t>
      </w:r>
      <w:r w:rsidR="008135A6"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ניתן</w:t>
      </w:r>
      <w:r w:rsidRPr="00715E08">
        <w:rPr>
          <w:sz w:val="28"/>
          <w:szCs w:val="28"/>
          <w:rtl/>
        </w:rPr>
        <w:t xml:space="preserve"> </w:t>
      </w:r>
      <w:r w:rsidRPr="00715E08">
        <w:rPr>
          <w:rFonts w:hint="eastAsia"/>
          <w:sz w:val="28"/>
          <w:szCs w:val="28"/>
          <w:rtl/>
        </w:rPr>
        <w:t>כנראה</w:t>
      </w:r>
      <w:r w:rsidRPr="00715E08">
        <w:rPr>
          <w:sz w:val="28"/>
          <w:szCs w:val="28"/>
          <w:rtl/>
        </w:rPr>
        <w:t xml:space="preserve"> </w:t>
      </w:r>
      <w:r w:rsidRPr="00715E08">
        <w:rPr>
          <w:rFonts w:hint="eastAsia"/>
          <w:sz w:val="28"/>
          <w:szCs w:val="28"/>
          <w:rtl/>
        </w:rPr>
        <w:t>להסיק</w:t>
      </w:r>
      <w:r w:rsidRPr="00715E08">
        <w:rPr>
          <w:sz w:val="28"/>
          <w:szCs w:val="28"/>
          <w:rtl/>
        </w:rPr>
        <w:t xml:space="preserve"> </w:t>
      </w:r>
      <w:r w:rsidRPr="00715E08">
        <w:rPr>
          <w:rFonts w:hint="eastAsia"/>
          <w:sz w:val="28"/>
          <w:szCs w:val="28"/>
          <w:rtl/>
        </w:rPr>
        <w:t>מדבריו</w:t>
      </w:r>
      <w:r w:rsidRPr="00715E08">
        <w:rPr>
          <w:sz w:val="28"/>
          <w:szCs w:val="28"/>
          <w:rtl/>
        </w:rPr>
        <w:t xml:space="preserve"> </w:t>
      </w:r>
      <w:r w:rsidRPr="00715E08">
        <w:rPr>
          <w:rFonts w:hint="eastAsia"/>
          <w:sz w:val="28"/>
          <w:szCs w:val="28"/>
          <w:rtl/>
        </w:rPr>
        <w:t>כי</w:t>
      </w:r>
      <w:r w:rsidRPr="00715E08">
        <w:rPr>
          <w:sz w:val="28"/>
          <w:szCs w:val="28"/>
          <w:rtl/>
        </w:rPr>
        <w:t xml:space="preserve"> </w:t>
      </w:r>
      <w:r w:rsidR="005E0CEC" w:rsidRPr="00715E08">
        <w:rPr>
          <w:rFonts w:hint="eastAsia"/>
          <w:sz w:val="28"/>
          <w:szCs w:val="28"/>
          <w:rtl/>
        </w:rPr>
        <w:t>השגת</w:t>
      </w:r>
      <w:r w:rsidR="005E0CEC" w:rsidRPr="00715E08">
        <w:rPr>
          <w:sz w:val="28"/>
          <w:szCs w:val="28"/>
          <w:rtl/>
        </w:rPr>
        <w:t xml:space="preserve"> </w:t>
      </w:r>
      <w:r w:rsidR="005E0CEC" w:rsidRPr="00715E08">
        <w:rPr>
          <w:rFonts w:hint="eastAsia"/>
          <w:sz w:val="28"/>
          <w:szCs w:val="28"/>
          <w:rtl/>
        </w:rPr>
        <w:t>אמיתות</w:t>
      </w:r>
      <w:r w:rsidR="005E0CEC" w:rsidRPr="00715E08">
        <w:rPr>
          <w:sz w:val="28"/>
          <w:szCs w:val="28"/>
          <w:rtl/>
        </w:rPr>
        <w:t xml:space="preserve"> </w:t>
      </w:r>
      <w:r w:rsidRPr="00715E08">
        <w:rPr>
          <w:rFonts w:hint="eastAsia"/>
          <w:sz w:val="28"/>
          <w:szCs w:val="28"/>
          <w:rtl/>
        </w:rPr>
        <w:t>בדרך</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קבלה</w:t>
      </w:r>
      <w:r w:rsidRPr="00715E08">
        <w:rPr>
          <w:sz w:val="28"/>
          <w:szCs w:val="28"/>
          <w:rtl/>
        </w:rPr>
        <w:t xml:space="preserve"> </w:t>
      </w:r>
      <w:r w:rsidRPr="00715E08">
        <w:rPr>
          <w:rFonts w:hint="eastAsia"/>
          <w:sz w:val="28"/>
          <w:szCs w:val="28"/>
          <w:rtl/>
        </w:rPr>
        <w:t>ממקור</w:t>
      </w:r>
      <w:r w:rsidRPr="00715E08">
        <w:rPr>
          <w:sz w:val="28"/>
          <w:szCs w:val="28"/>
          <w:rtl/>
        </w:rPr>
        <w:t xml:space="preserve"> </w:t>
      </w:r>
      <w:r w:rsidRPr="00715E08">
        <w:rPr>
          <w:rFonts w:hint="eastAsia"/>
          <w:sz w:val="28"/>
          <w:szCs w:val="28"/>
          <w:rtl/>
        </w:rPr>
        <w:t>סמכותי</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005E0CEC" w:rsidRPr="00715E08">
        <w:rPr>
          <w:rFonts w:hint="eastAsia"/>
          <w:sz w:val="28"/>
          <w:szCs w:val="28"/>
          <w:rtl/>
        </w:rPr>
        <w:t>חסרת</w:t>
      </w:r>
      <w:r w:rsidR="005E0CEC" w:rsidRPr="00715E08">
        <w:rPr>
          <w:sz w:val="28"/>
          <w:szCs w:val="28"/>
          <w:rtl/>
        </w:rPr>
        <w:t xml:space="preserve"> </w:t>
      </w:r>
      <w:r w:rsidR="005E0CEC" w:rsidRPr="00715E08">
        <w:rPr>
          <w:rFonts w:hint="eastAsia"/>
          <w:sz w:val="28"/>
          <w:szCs w:val="28"/>
          <w:rtl/>
        </w:rPr>
        <w:t>ערך</w:t>
      </w:r>
      <w:r w:rsidR="00CA25D4" w:rsidRPr="00715E08">
        <w:rPr>
          <w:sz w:val="28"/>
          <w:szCs w:val="28"/>
          <w:rtl/>
        </w:rPr>
        <w:t xml:space="preserve"> </w:t>
      </w:r>
      <w:r w:rsidR="00CA25D4" w:rsidRPr="00715E08">
        <w:rPr>
          <w:rFonts w:hint="eastAsia"/>
          <w:sz w:val="28"/>
          <w:szCs w:val="28"/>
          <w:rtl/>
        </w:rPr>
        <w:t>לחלוטין</w:t>
      </w:r>
      <w:r w:rsidR="005E0CEC" w:rsidRPr="00715E08">
        <w:rPr>
          <w:sz w:val="28"/>
          <w:szCs w:val="28"/>
          <w:rtl/>
        </w:rPr>
        <w:t xml:space="preserve">. </w:t>
      </w:r>
      <w:r w:rsidR="005E0CEC" w:rsidRPr="00715E08">
        <w:rPr>
          <w:rFonts w:hint="eastAsia"/>
          <w:sz w:val="28"/>
          <w:szCs w:val="28"/>
          <w:rtl/>
        </w:rPr>
        <w:t>כדי</w:t>
      </w:r>
      <w:r w:rsidR="005E0CEC" w:rsidRPr="00715E08">
        <w:rPr>
          <w:sz w:val="28"/>
          <w:szCs w:val="28"/>
          <w:rtl/>
        </w:rPr>
        <w:t xml:space="preserve"> </w:t>
      </w:r>
      <w:r w:rsidR="005E0CEC" w:rsidRPr="00715E08">
        <w:rPr>
          <w:rFonts w:hint="eastAsia"/>
          <w:sz w:val="28"/>
          <w:szCs w:val="28"/>
          <w:rtl/>
        </w:rPr>
        <w:t>ל</w:t>
      </w:r>
      <w:r w:rsidR="00DC20CB" w:rsidRPr="00715E08">
        <w:rPr>
          <w:rFonts w:hint="eastAsia"/>
          <w:sz w:val="28"/>
          <w:szCs w:val="28"/>
          <w:rtl/>
        </w:rPr>
        <w:t>אושש</w:t>
      </w:r>
      <w:r w:rsidR="00DC20CB" w:rsidRPr="00715E08">
        <w:rPr>
          <w:sz w:val="28"/>
          <w:szCs w:val="28"/>
          <w:rtl/>
        </w:rPr>
        <w:t xml:space="preserve"> </w:t>
      </w:r>
      <w:r w:rsidR="00DC20CB" w:rsidRPr="00715E08">
        <w:rPr>
          <w:rFonts w:hint="eastAsia"/>
          <w:sz w:val="28"/>
          <w:szCs w:val="28"/>
          <w:rtl/>
        </w:rPr>
        <w:t>טענה</w:t>
      </w:r>
      <w:r w:rsidR="00DC20CB" w:rsidRPr="00715E08">
        <w:rPr>
          <w:sz w:val="28"/>
          <w:szCs w:val="28"/>
          <w:rtl/>
        </w:rPr>
        <w:t xml:space="preserve"> </w:t>
      </w:r>
      <w:r w:rsidR="00DC20CB" w:rsidRPr="00715E08">
        <w:rPr>
          <w:rFonts w:hint="eastAsia"/>
          <w:sz w:val="28"/>
          <w:szCs w:val="28"/>
          <w:rtl/>
        </w:rPr>
        <w:t>זאת</w:t>
      </w:r>
      <w:r w:rsidR="00DC20CB" w:rsidRPr="00715E08">
        <w:rPr>
          <w:sz w:val="28"/>
          <w:szCs w:val="28"/>
          <w:rtl/>
        </w:rPr>
        <w:t xml:space="preserve">, </w:t>
      </w:r>
      <w:r w:rsidR="00DC20CB" w:rsidRPr="00715E08">
        <w:rPr>
          <w:rFonts w:hint="eastAsia"/>
          <w:sz w:val="28"/>
          <w:szCs w:val="28"/>
          <w:rtl/>
        </w:rPr>
        <w:t>נשתמש</w:t>
      </w:r>
      <w:r w:rsidR="00DC20CB" w:rsidRPr="00715E08">
        <w:rPr>
          <w:sz w:val="28"/>
          <w:szCs w:val="28"/>
          <w:rtl/>
        </w:rPr>
        <w:t xml:space="preserve"> </w:t>
      </w:r>
      <w:r w:rsidR="00DC20CB" w:rsidRPr="00715E08">
        <w:rPr>
          <w:rFonts w:hint="eastAsia"/>
          <w:sz w:val="28"/>
          <w:szCs w:val="28"/>
          <w:rtl/>
        </w:rPr>
        <w:t>בתיאור</w:t>
      </w:r>
      <w:r w:rsidR="00DC20CB" w:rsidRPr="00715E08">
        <w:rPr>
          <w:sz w:val="28"/>
          <w:szCs w:val="28"/>
          <w:rtl/>
        </w:rPr>
        <w:t xml:space="preserve"> "</w:t>
      </w:r>
      <w:r w:rsidR="00DC20CB" w:rsidRPr="00715E08">
        <w:rPr>
          <w:rFonts w:hint="eastAsia"/>
          <w:sz w:val="28"/>
          <w:szCs w:val="28"/>
          <w:rtl/>
        </w:rPr>
        <w:t>משל</w:t>
      </w:r>
      <w:r w:rsidR="00DC20CB" w:rsidRPr="00715E08">
        <w:rPr>
          <w:sz w:val="28"/>
          <w:szCs w:val="28"/>
          <w:rtl/>
        </w:rPr>
        <w:t xml:space="preserve"> </w:t>
      </w:r>
      <w:r w:rsidR="00DC20CB" w:rsidRPr="00715E08">
        <w:rPr>
          <w:rFonts w:hint="eastAsia"/>
          <w:sz w:val="28"/>
          <w:szCs w:val="28"/>
          <w:rtl/>
        </w:rPr>
        <w:t>הארמון</w:t>
      </w:r>
      <w:r w:rsidR="00DC20CB" w:rsidRPr="00715E08">
        <w:rPr>
          <w:sz w:val="28"/>
          <w:szCs w:val="28"/>
          <w:rtl/>
        </w:rPr>
        <w:t xml:space="preserve">" </w:t>
      </w:r>
      <w:r w:rsidR="00DC20CB" w:rsidRPr="00715E08">
        <w:rPr>
          <w:rFonts w:hint="eastAsia"/>
          <w:sz w:val="28"/>
          <w:szCs w:val="28"/>
          <w:rtl/>
        </w:rPr>
        <w:t>אשר</w:t>
      </w:r>
      <w:r w:rsidR="00DC20CB" w:rsidRPr="00715E08">
        <w:rPr>
          <w:sz w:val="28"/>
          <w:szCs w:val="28"/>
          <w:rtl/>
        </w:rPr>
        <w:t xml:space="preserve"> </w:t>
      </w:r>
      <w:r w:rsidR="00DC20CB" w:rsidRPr="00715E08">
        <w:rPr>
          <w:rFonts w:hint="eastAsia"/>
          <w:sz w:val="28"/>
          <w:szCs w:val="28"/>
          <w:rtl/>
        </w:rPr>
        <w:t>בחתימת</w:t>
      </w:r>
      <w:r w:rsidR="00DC20CB" w:rsidRPr="00715E08">
        <w:rPr>
          <w:sz w:val="28"/>
          <w:szCs w:val="28"/>
          <w:rtl/>
        </w:rPr>
        <w:t xml:space="preserve"> "</w:t>
      </w:r>
      <w:r w:rsidR="00DC20CB" w:rsidRPr="00715E08">
        <w:rPr>
          <w:rFonts w:hint="eastAsia"/>
          <w:sz w:val="28"/>
          <w:szCs w:val="28"/>
          <w:rtl/>
        </w:rPr>
        <w:t>מורה</w:t>
      </w:r>
      <w:r w:rsidR="00DC20CB" w:rsidRPr="00715E08">
        <w:rPr>
          <w:sz w:val="28"/>
          <w:szCs w:val="28"/>
          <w:rtl/>
        </w:rPr>
        <w:t xml:space="preserve"> </w:t>
      </w:r>
      <w:r w:rsidR="00DC20CB" w:rsidRPr="00715E08">
        <w:rPr>
          <w:rFonts w:hint="eastAsia"/>
          <w:sz w:val="28"/>
          <w:szCs w:val="28"/>
          <w:rtl/>
        </w:rPr>
        <w:t>הנבוכים</w:t>
      </w:r>
      <w:r w:rsidR="00CA25D4" w:rsidRPr="00715E08">
        <w:rPr>
          <w:sz w:val="28"/>
          <w:szCs w:val="28"/>
          <w:rtl/>
        </w:rPr>
        <w:t>"</w:t>
      </w:r>
      <w:r w:rsidR="00DC20CB" w:rsidRPr="00715E08">
        <w:rPr>
          <w:sz w:val="28"/>
          <w:szCs w:val="28"/>
          <w:rtl/>
        </w:rPr>
        <w:t xml:space="preserve">, </w:t>
      </w:r>
      <w:r w:rsidR="00DC20CB" w:rsidRPr="00715E08">
        <w:rPr>
          <w:rFonts w:hint="eastAsia"/>
          <w:sz w:val="28"/>
          <w:szCs w:val="28"/>
          <w:rtl/>
        </w:rPr>
        <w:t>תוך</w:t>
      </w:r>
      <w:r w:rsidR="00DC20CB" w:rsidRPr="00715E08">
        <w:rPr>
          <w:sz w:val="28"/>
          <w:szCs w:val="28"/>
          <w:rtl/>
        </w:rPr>
        <w:t xml:space="preserve"> </w:t>
      </w:r>
      <w:r w:rsidR="00DC20CB" w:rsidRPr="00715E08">
        <w:rPr>
          <w:rFonts w:hint="eastAsia"/>
          <w:sz w:val="28"/>
          <w:szCs w:val="28"/>
          <w:rtl/>
        </w:rPr>
        <w:t>התייחסות</w:t>
      </w:r>
      <w:r w:rsidR="00DC20CB" w:rsidRPr="00715E08">
        <w:rPr>
          <w:sz w:val="28"/>
          <w:szCs w:val="28"/>
          <w:rtl/>
        </w:rPr>
        <w:t xml:space="preserve"> </w:t>
      </w:r>
      <w:r w:rsidR="00DC20CB" w:rsidRPr="00715E08">
        <w:rPr>
          <w:rFonts w:hint="eastAsia"/>
          <w:sz w:val="28"/>
          <w:szCs w:val="28"/>
          <w:rtl/>
        </w:rPr>
        <w:t>ל</w:t>
      </w:r>
      <w:r w:rsidR="00EF0D03" w:rsidRPr="00715E08">
        <w:rPr>
          <w:rFonts w:hint="eastAsia"/>
          <w:sz w:val="28"/>
          <w:szCs w:val="28"/>
          <w:rtl/>
        </w:rPr>
        <w:t>מספר</w:t>
      </w:r>
      <w:r w:rsidR="00DC20CB" w:rsidRPr="00715E08">
        <w:rPr>
          <w:sz w:val="28"/>
          <w:szCs w:val="28"/>
          <w:rtl/>
        </w:rPr>
        <w:t xml:space="preserve"> </w:t>
      </w:r>
      <w:r w:rsidR="00DC20CB" w:rsidRPr="00715E08">
        <w:rPr>
          <w:rFonts w:hint="eastAsia"/>
          <w:sz w:val="28"/>
          <w:szCs w:val="28"/>
          <w:rtl/>
        </w:rPr>
        <w:t>נקודות</w:t>
      </w:r>
      <w:r w:rsidR="00DC20CB" w:rsidRPr="00715E08">
        <w:rPr>
          <w:sz w:val="28"/>
          <w:szCs w:val="28"/>
          <w:rtl/>
        </w:rPr>
        <w:t>-</w:t>
      </w:r>
      <w:r w:rsidR="00DC20CB" w:rsidRPr="00715E08">
        <w:rPr>
          <w:rFonts w:hint="eastAsia"/>
          <w:sz w:val="28"/>
          <w:szCs w:val="28"/>
          <w:rtl/>
        </w:rPr>
        <w:t>ציון</w:t>
      </w:r>
      <w:r w:rsidR="00DC20CB" w:rsidRPr="00715E08">
        <w:rPr>
          <w:sz w:val="28"/>
          <w:szCs w:val="28"/>
          <w:rtl/>
        </w:rPr>
        <w:t xml:space="preserve"> </w:t>
      </w:r>
      <w:r w:rsidR="00EF0D03" w:rsidRPr="00715E08">
        <w:rPr>
          <w:rFonts w:hint="eastAsia"/>
          <w:sz w:val="28"/>
          <w:szCs w:val="28"/>
          <w:rtl/>
        </w:rPr>
        <w:t>מבין</w:t>
      </w:r>
      <w:r w:rsidR="00EF0D03" w:rsidRPr="00715E08">
        <w:rPr>
          <w:sz w:val="28"/>
          <w:szCs w:val="28"/>
          <w:rtl/>
        </w:rPr>
        <w:t xml:space="preserve"> </w:t>
      </w:r>
      <w:r w:rsidR="00EF0D03" w:rsidRPr="00715E08">
        <w:rPr>
          <w:rFonts w:hint="eastAsia"/>
          <w:sz w:val="28"/>
          <w:szCs w:val="28"/>
          <w:rtl/>
        </w:rPr>
        <w:t>אלו</w:t>
      </w:r>
      <w:r w:rsidR="00EF0D03" w:rsidRPr="00715E08">
        <w:rPr>
          <w:sz w:val="28"/>
          <w:szCs w:val="28"/>
          <w:rtl/>
        </w:rPr>
        <w:t xml:space="preserve"> </w:t>
      </w:r>
      <w:r w:rsidR="00DC20CB" w:rsidRPr="00715E08">
        <w:rPr>
          <w:rFonts w:hint="eastAsia"/>
          <w:sz w:val="28"/>
          <w:szCs w:val="28"/>
          <w:rtl/>
        </w:rPr>
        <w:t>הנמצאות</w:t>
      </w:r>
      <w:r w:rsidR="00DC20CB" w:rsidRPr="00715E08">
        <w:rPr>
          <w:sz w:val="28"/>
          <w:szCs w:val="28"/>
          <w:rtl/>
        </w:rPr>
        <w:t xml:space="preserve"> </w:t>
      </w:r>
      <w:r w:rsidR="00DA1870" w:rsidRPr="00715E08">
        <w:rPr>
          <w:rFonts w:hint="eastAsia"/>
          <w:sz w:val="28"/>
          <w:szCs w:val="28"/>
          <w:rtl/>
        </w:rPr>
        <w:t>במסלול</w:t>
      </w:r>
      <w:r w:rsidR="00EF0D03" w:rsidRPr="00715E08">
        <w:rPr>
          <w:sz w:val="28"/>
          <w:szCs w:val="28"/>
          <w:rtl/>
        </w:rPr>
        <w:t xml:space="preserve">: </w:t>
      </w:r>
      <w:r w:rsidR="00EF0D03" w:rsidRPr="00715E08">
        <w:rPr>
          <w:rFonts w:hint="eastAsia"/>
          <w:sz w:val="28"/>
          <w:szCs w:val="28"/>
          <w:rtl/>
        </w:rPr>
        <w:t>האחת</w:t>
      </w:r>
      <w:r w:rsidR="00EF0D03" w:rsidRPr="00715E08">
        <w:rPr>
          <w:sz w:val="28"/>
          <w:szCs w:val="28"/>
          <w:rtl/>
        </w:rPr>
        <w:t xml:space="preserve">, </w:t>
      </w:r>
      <w:r w:rsidR="00EF0D03" w:rsidRPr="00715E08">
        <w:rPr>
          <w:rFonts w:hint="eastAsia"/>
          <w:sz w:val="28"/>
          <w:szCs w:val="28"/>
          <w:rtl/>
        </w:rPr>
        <w:t>השלילית</w:t>
      </w:r>
      <w:r w:rsidR="00EF0D03" w:rsidRPr="00715E08">
        <w:rPr>
          <w:sz w:val="28"/>
          <w:szCs w:val="28"/>
          <w:rtl/>
        </w:rPr>
        <w:t xml:space="preserve"> </w:t>
      </w:r>
      <w:r w:rsidR="00EF0D03" w:rsidRPr="00715E08">
        <w:rPr>
          <w:rFonts w:hint="eastAsia"/>
          <w:sz w:val="28"/>
          <w:szCs w:val="28"/>
          <w:rtl/>
        </w:rPr>
        <w:t>בתכלית</w:t>
      </w:r>
      <w:r w:rsidR="00EF0D03" w:rsidRPr="00715E08">
        <w:rPr>
          <w:sz w:val="28"/>
          <w:szCs w:val="28"/>
          <w:rtl/>
        </w:rPr>
        <w:t xml:space="preserve">, </w:t>
      </w:r>
      <w:r w:rsidR="00EF0D03" w:rsidRPr="00715E08">
        <w:rPr>
          <w:rFonts w:hint="eastAsia"/>
          <w:sz w:val="28"/>
          <w:szCs w:val="28"/>
          <w:rtl/>
        </w:rPr>
        <w:t>של</w:t>
      </w:r>
      <w:r w:rsidR="00EF0D03" w:rsidRPr="00715E08">
        <w:rPr>
          <w:sz w:val="28"/>
          <w:szCs w:val="28"/>
          <w:rtl/>
        </w:rPr>
        <w:t xml:space="preserve"> </w:t>
      </w:r>
      <w:r w:rsidR="00EF0D03" w:rsidRPr="00715E08">
        <w:rPr>
          <w:rFonts w:hint="eastAsia"/>
          <w:sz w:val="28"/>
          <w:szCs w:val="28"/>
          <w:rtl/>
        </w:rPr>
        <w:t>נטולי</w:t>
      </w:r>
      <w:r w:rsidR="00EF0D03" w:rsidRPr="00715E08">
        <w:rPr>
          <w:sz w:val="28"/>
          <w:szCs w:val="28"/>
          <w:rtl/>
        </w:rPr>
        <w:t xml:space="preserve"> </w:t>
      </w:r>
      <w:r w:rsidR="00EF0D03" w:rsidRPr="00715E08">
        <w:rPr>
          <w:rFonts w:hint="eastAsia"/>
          <w:sz w:val="28"/>
          <w:szCs w:val="28"/>
          <w:rtl/>
        </w:rPr>
        <w:t>התקווה</w:t>
      </w:r>
      <w:r w:rsidR="00EF0D03" w:rsidRPr="00715E08">
        <w:rPr>
          <w:sz w:val="28"/>
          <w:szCs w:val="28"/>
          <w:rtl/>
        </w:rPr>
        <w:t xml:space="preserve"> </w:t>
      </w:r>
      <w:r w:rsidR="00DA1870" w:rsidRPr="00715E08">
        <w:rPr>
          <w:rFonts w:hint="eastAsia"/>
          <w:sz w:val="28"/>
          <w:szCs w:val="28"/>
          <w:rtl/>
        </w:rPr>
        <w:t>להגיע</w:t>
      </w:r>
      <w:r w:rsidR="00DA1870" w:rsidRPr="00715E08">
        <w:rPr>
          <w:sz w:val="28"/>
          <w:szCs w:val="28"/>
          <w:rtl/>
        </w:rPr>
        <w:t xml:space="preserve"> </w:t>
      </w:r>
      <w:r w:rsidR="00DA1870" w:rsidRPr="00715E08">
        <w:rPr>
          <w:rFonts w:hint="eastAsia"/>
          <w:sz w:val="28"/>
          <w:szCs w:val="28"/>
          <w:rtl/>
        </w:rPr>
        <w:t>אל</w:t>
      </w:r>
      <w:r w:rsidR="00DA1870" w:rsidRPr="00715E08">
        <w:rPr>
          <w:sz w:val="28"/>
          <w:szCs w:val="28"/>
          <w:rtl/>
        </w:rPr>
        <w:t xml:space="preserve"> </w:t>
      </w:r>
      <w:r w:rsidR="00DA1870" w:rsidRPr="00715E08">
        <w:rPr>
          <w:rFonts w:hint="eastAsia"/>
          <w:sz w:val="28"/>
          <w:szCs w:val="28"/>
          <w:rtl/>
        </w:rPr>
        <w:t>המלך</w:t>
      </w:r>
      <w:r w:rsidR="00EF0D03" w:rsidRPr="00715E08">
        <w:rPr>
          <w:sz w:val="28"/>
          <w:szCs w:val="28"/>
          <w:rtl/>
        </w:rPr>
        <w:t xml:space="preserve">, </w:t>
      </w:r>
      <w:r w:rsidR="00EF0D03" w:rsidRPr="00715E08">
        <w:rPr>
          <w:rFonts w:hint="eastAsia"/>
          <w:sz w:val="28"/>
          <w:szCs w:val="28"/>
          <w:rtl/>
        </w:rPr>
        <w:t>והם</w:t>
      </w:r>
      <w:r w:rsidR="00EF0D03" w:rsidRPr="00715E08">
        <w:rPr>
          <w:sz w:val="28"/>
          <w:szCs w:val="28"/>
          <w:rtl/>
        </w:rPr>
        <w:t xml:space="preserve"> </w:t>
      </w:r>
      <w:r w:rsidR="00EF0D03" w:rsidRPr="00715E08">
        <w:rPr>
          <w:rFonts w:hint="eastAsia"/>
          <w:sz w:val="28"/>
          <w:szCs w:val="28"/>
          <w:rtl/>
        </w:rPr>
        <w:t>הבוּרים</w:t>
      </w:r>
      <w:r w:rsidR="00EF0D03" w:rsidRPr="00715E08">
        <w:rPr>
          <w:sz w:val="28"/>
          <w:szCs w:val="28"/>
          <w:rtl/>
        </w:rPr>
        <w:t xml:space="preserve"> </w:t>
      </w:r>
      <w:r w:rsidR="00EF0D03" w:rsidRPr="00715E08">
        <w:rPr>
          <w:rFonts w:hint="eastAsia"/>
          <w:sz w:val="28"/>
          <w:szCs w:val="28"/>
          <w:rtl/>
        </w:rPr>
        <w:t>והטועים</w:t>
      </w:r>
      <w:r w:rsidR="00DA1870" w:rsidRPr="00715E08">
        <w:rPr>
          <w:sz w:val="28"/>
          <w:szCs w:val="28"/>
          <w:rtl/>
        </w:rPr>
        <w:t xml:space="preserve">, </w:t>
      </w:r>
      <w:r w:rsidR="00EF0D03" w:rsidRPr="00715E08">
        <w:rPr>
          <w:rFonts w:hint="eastAsia"/>
          <w:sz w:val="28"/>
          <w:szCs w:val="28"/>
          <w:rtl/>
        </w:rPr>
        <w:t>האחרת</w:t>
      </w:r>
      <w:r w:rsidR="00EF0D03" w:rsidRPr="00715E08">
        <w:rPr>
          <w:sz w:val="28"/>
          <w:szCs w:val="28"/>
          <w:rtl/>
        </w:rPr>
        <w:t xml:space="preserve">, </w:t>
      </w:r>
      <w:r w:rsidR="00EF0D03" w:rsidRPr="00715E08">
        <w:rPr>
          <w:rFonts w:hint="eastAsia"/>
          <w:sz w:val="28"/>
          <w:szCs w:val="28"/>
          <w:rtl/>
        </w:rPr>
        <w:t>חיובית</w:t>
      </w:r>
      <w:r w:rsidR="00EF0D03" w:rsidRPr="00715E08">
        <w:rPr>
          <w:sz w:val="28"/>
          <w:szCs w:val="28"/>
          <w:rtl/>
        </w:rPr>
        <w:t xml:space="preserve"> </w:t>
      </w:r>
      <w:r w:rsidR="00EF0D03" w:rsidRPr="00715E08">
        <w:rPr>
          <w:rFonts w:hint="eastAsia"/>
          <w:sz w:val="28"/>
          <w:szCs w:val="28"/>
          <w:rtl/>
        </w:rPr>
        <w:t>למדיי</w:t>
      </w:r>
      <w:r w:rsidR="00EF0D03" w:rsidRPr="00715E08">
        <w:rPr>
          <w:sz w:val="28"/>
          <w:szCs w:val="28"/>
          <w:rtl/>
        </w:rPr>
        <w:t xml:space="preserve">, </w:t>
      </w:r>
      <w:r w:rsidR="00EF0D03" w:rsidRPr="00715E08">
        <w:rPr>
          <w:rFonts w:hint="eastAsia"/>
          <w:sz w:val="28"/>
          <w:szCs w:val="28"/>
          <w:rtl/>
        </w:rPr>
        <w:t>והיא</w:t>
      </w:r>
      <w:r w:rsidR="00EF0D03" w:rsidRPr="00715E08">
        <w:rPr>
          <w:sz w:val="28"/>
          <w:szCs w:val="28"/>
          <w:rtl/>
        </w:rPr>
        <w:t xml:space="preserve"> </w:t>
      </w:r>
      <w:r w:rsidR="00EF0D03" w:rsidRPr="00715E08">
        <w:rPr>
          <w:rFonts w:hint="eastAsia"/>
          <w:sz w:val="28"/>
          <w:szCs w:val="28"/>
          <w:rtl/>
        </w:rPr>
        <w:t>של</w:t>
      </w:r>
      <w:r w:rsidR="00EF0D03" w:rsidRPr="00715E08">
        <w:rPr>
          <w:sz w:val="28"/>
          <w:szCs w:val="28"/>
          <w:rtl/>
        </w:rPr>
        <w:t xml:space="preserve"> </w:t>
      </w:r>
      <w:r w:rsidR="00DC20CB" w:rsidRPr="00715E08">
        <w:rPr>
          <w:rFonts w:hint="eastAsia"/>
          <w:sz w:val="28"/>
          <w:szCs w:val="28"/>
          <w:rtl/>
        </w:rPr>
        <w:t>החכמים</w:t>
      </w:r>
      <w:r w:rsidR="00DC20CB" w:rsidRPr="00715E08">
        <w:rPr>
          <w:sz w:val="28"/>
          <w:szCs w:val="28"/>
          <w:rtl/>
        </w:rPr>
        <w:t xml:space="preserve"> </w:t>
      </w:r>
      <w:r w:rsidR="00DC20CB" w:rsidRPr="00715E08">
        <w:rPr>
          <w:rFonts w:hint="eastAsia"/>
          <w:sz w:val="28"/>
          <w:szCs w:val="28"/>
          <w:rtl/>
        </w:rPr>
        <w:t>המובהקים</w:t>
      </w:r>
      <w:r w:rsidR="00DA1870" w:rsidRPr="00715E08">
        <w:rPr>
          <w:sz w:val="28"/>
          <w:szCs w:val="28"/>
          <w:rtl/>
        </w:rPr>
        <w:t xml:space="preserve"> </w:t>
      </w:r>
      <w:r w:rsidR="00EF0D03" w:rsidRPr="00715E08">
        <w:rPr>
          <w:rFonts w:hint="eastAsia"/>
          <w:sz w:val="28"/>
          <w:szCs w:val="28"/>
          <w:rtl/>
        </w:rPr>
        <w:t>הנמצאים</w:t>
      </w:r>
      <w:r w:rsidR="00EF0D03" w:rsidRPr="00715E08">
        <w:rPr>
          <w:sz w:val="28"/>
          <w:szCs w:val="28"/>
          <w:rtl/>
        </w:rPr>
        <w:t xml:space="preserve"> </w:t>
      </w:r>
      <w:r w:rsidR="00EF0D03" w:rsidRPr="00715E08">
        <w:rPr>
          <w:rFonts w:hint="eastAsia"/>
          <w:sz w:val="28"/>
          <w:szCs w:val="28"/>
          <w:rtl/>
        </w:rPr>
        <w:t>כבר</w:t>
      </w:r>
      <w:r w:rsidR="00EF0D03" w:rsidRPr="00715E08">
        <w:rPr>
          <w:sz w:val="28"/>
          <w:szCs w:val="28"/>
          <w:rtl/>
        </w:rPr>
        <w:t xml:space="preserve"> </w:t>
      </w:r>
      <w:r w:rsidR="00EF0D03" w:rsidRPr="00715E08">
        <w:rPr>
          <w:rFonts w:hint="eastAsia"/>
          <w:sz w:val="28"/>
          <w:szCs w:val="28"/>
          <w:rtl/>
        </w:rPr>
        <w:t>בארמון</w:t>
      </w:r>
      <w:r w:rsidR="00DA1870" w:rsidRPr="00715E08">
        <w:rPr>
          <w:sz w:val="28"/>
          <w:szCs w:val="28"/>
          <w:rtl/>
        </w:rPr>
        <w:t xml:space="preserve"> </w:t>
      </w:r>
      <w:r w:rsidR="00DA1870" w:rsidRPr="00715E08">
        <w:rPr>
          <w:rFonts w:hint="eastAsia"/>
          <w:sz w:val="28"/>
          <w:szCs w:val="28"/>
          <w:rtl/>
        </w:rPr>
        <w:t>עצמו</w:t>
      </w:r>
      <w:r w:rsidR="00DA1870" w:rsidRPr="00715E08">
        <w:rPr>
          <w:sz w:val="28"/>
          <w:szCs w:val="28"/>
          <w:rtl/>
        </w:rPr>
        <w:t xml:space="preserve">, </w:t>
      </w:r>
      <w:r w:rsidR="00EF0D03" w:rsidRPr="00715E08">
        <w:rPr>
          <w:rFonts w:hint="eastAsia"/>
          <w:sz w:val="28"/>
          <w:szCs w:val="28"/>
          <w:rtl/>
        </w:rPr>
        <w:t>והשלישית</w:t>
      </w:r>
      <w:r w:rsidR="00EF0D03" w:rsidRPr="00715E08">
        <w:rPr>
          <w:sz w:val="28"/>
          <w:szCs w:val="28"/>
          <w:rtl/>
        </w:rPr>
        <w:t xml:space="preserve"> – </w:t>
      </w:r>
      <w:r w:rsidR="00EF0D03" w:rsidRPr="00715E08">
        <w:rPr>
          <w:rFonts w:hint="eastAsia"/>
          <w:sz w:val="28"/>
          <w:szCs w:val="28"/>
          <w:rtl/>
        </w:rPr>
        <w:t>של</w:t>
      </w:r>
      <w:r w:rsidR="00EF0D03" w:rsidRPr="00715E08">
        <w:rPr>
          <w:sz w:val="28"/>
          <w:szCs w:val="28"/>
          <w:rtl/>
        </w:rPr>
        <w:t xml:space="preserve"> </w:t>
      </w:r>
      <w:r w:rsidR="00DA1870" w:rsidRPr="00715E08">
        <w:rPr>
          <w:rFonts w:hint="eastAsia"/>
          <w:sz w:val="28"/>
          <w:szCs w:val="28"/>
          <w:rtl/>
        </w:rPr>
        <w:t>אלו</w:t>
      </w:r>
      <w:r w:rsidR="00DA1870" w:rsidRPr="00715E08">
        <w:rPr>
          <w:sz w:val="28"/>
          <w:szCs w:val="28"/>
          <w:rtl/>
        </w:rPr>
        <w:t xml:space="preserve"> </w:t>
      </w:r>
      <w:r w:rsidR="00DA1870" w:rsidRPr="00715E08">
        <w:rPr>
          <w:rFonts w:hint="eastAsia"/>
          <w:sz w:val="28"/>
          <w:szCs w:val="28"/>
          <w:rtl/>
        </w:rPr>
        <w:t>אשר</w:t>
      </w:r>
      <w:r w:rsidR="00DA1870" w:rsidRPr="00715E08">
        <w:rPr>
          <w:sz w:val="28"/>
          <w:szCs w:val="28"/>
          <w:rtl/>
        </w:rPr>
        <w:t xml:space="preserve"> </w:t>
      </w:r>
      <w:r w:rsidR="005E0CEC" w:rsidRPr="00715E08">
        <w:rPr>
          <w:sz w:val="28"/>
          <w:szCs w:val="28"/>
        </w:rPr>
        <w:t>"believe true opinions on the basis of traditional authority"</w:t>
      </w:r>
      <w:r w:rsidR="00E81592" w:rsidRPr="00715E08">
        <w:rPr>
          <w:sz w:val="28"/>
          <w:szCs w:val="28"/>
          <w:rtl/>
        </w:rPr>
        <w:t xml:space="preserve"> </w:t>
      </w:r>
      <w:r w:rsidR="00EF0D03" w:rsidRPr="00715E08">
        <w:rPr>
          <w:rFonts w:hint="eastAsia"/>
          <w:sz w:val="28"/>
          <w:szCs w:val="28"/>
          <w:rtl/>
        </w:rPr>
        <w:t>והם</w:t>
      </w:r>
      <w:r w:rsidR="00EF0D03" w:rsidRPr="00715E08">
        <w:rPr>
          <w:sz w:val="28"/>
          <w:szCs w:val="28"/>
          <w:rtl/>
        </w:rPr>
        <w:t xml:space="preserve"> </w:t>
      </w:r>
      <w:r w:rsidR="00EF0D03" w:rsidRPr="00715E08">
        <w:rPr>
          <w:rFonts w:hint="eastAsia"/>
          <w:sz w:val="28"/>
          <w:szCs w:val="28"/>
          <w:rtl/>
        </w:rPr>
        <w:t>עדיין</w:t>
      </w:r>
      <w:r w:rsidR="00EF0D03" w:rsidRPr="00715E08">
        <w:rPr>
          <w:sz w:val="28"/>
          <w:szCs w:val="28"/>
          <w:rtl/>
        </w:rPr>
        <w:t xml:space="preserve"> </w:t>
      </w:r>
      <w:r w:rsidR="00EF0D03" w:rsidRPr="00715E08">
        <w:rPr>
          <w:rFonts w:hint="eastAsia"/>
          <w:sz w:val="28"/>
          <w:szCs w:val="28"/>
          <w:rtl/>
        </w:rPr>
        <w:t>סובבים</w:t>
      </w:r>
      <w:r w:rsidR="00EF0D03" w:rsidRPr="00715E08">
        <w:rPr>
          <w:sz w:val="28"/>
          <w:szCs w:val="28"/>
          <w:rtl/>
        </w:rPr>
        <w:t xml:space="preserve"> </w:t>
      </w:r>
      <w:r w:rsidR="00EF0D03" w:rsidRPr="00715E08">
        <w:rPr>
          <w:rFonts w:hint="eastAsia"/>
          <w:sz w:val="28"/>
          <w:szCs w:val="28"/>
          <w:rtl/>
        </w:rPr>
        <w:t>סביבו</w:t>
      </w:r>
      <w:r w:rsidR="00EF0D03" w:rsidRPr="00715E08">
        <w:rPr>
          <w:sz w:val="28"/>
          <w:szCs w:val="28"/>
          <w:rtl/>
        </w:rPr>
        <w:t xml:space="preserve">, </w:t>
      </w:r>
      <w:r w:rsidR="00EF0D03" w:rsidRPr="00715E08">
        <w:rPr>
          <w:rFonts w:hint="eastAsia"/>
          <w:sz w:val="28"/>
          <w:szCs w:val="28"/>
          <w:rtl/>
        </w:rPr>
        <w:t>במעמד</w:t>
      </w:r>
      <w:r w:rsidR="00EF0D03" w:rsidRPr="00715E08">
        <w:rPr>
          <w:sz w:val="28"/>
          <w:szCs w:val="28"/>
          <w:rtl/>
        </w:rPr>
        <w:t xml:space="preserve"> </w:t>
      </w:r>
      <w:r w:rsidR="00EF0D03" w:rsidRPr="00715E08">
        <w:rPr>
          <w:rFonts w:hint="eastAsia"/>
          <w:sz w:val="28"/>
          <w:szCs w:val="28"/>
          <w:rtl/>
        </w:rPr>
        <w:t>של</w:t>
      </w:r>
      <w:r w:rsidR="00EF0D03" w:rsidRPr="00715E08">
        <w:rPr>
          <w:sz w:val="28"/>
          <w:szCs w:val="28"/>
          <w:rtl/>
        </w:rPr>
        <w:t xml:space="preserve"> </w:t>
      </w:r>
      <w:r w:rsidR="00EF0D03" w:rsidRPr="00715E08">
        <w:rPr>
          <w:rFonts w:hint="eastAsia"/>
          <w:sz w:val="28"/>
          <w:szCs w:val="28"/>
          <w:rtl/>
        </w:rPr>
        <w:t>משכילים</w:t>
      </w:r>
      <w:r w:rsidR="00EF0D03" w:rsidRPr="00715E08">
        <w:rPr>
          <w:sz w:val="28"/>
          <w:szCs w:val="28"/>
          <w:rtl/>
        </w:rPr>
        <w:t xml:space="preserve"> </w:t>
      </w:r>
      <w:r w:rsidR="00EF0D03" w:rsidRPr="00715E08">
        <w:rPr>
          <w:rFonts w:hint="eastAsia"/>
          <w:sz w:val="28"/>
          <w:szCs w:val="28"/>
          <w:rtl/>
        </w:rPr>
        <w:t>בתחילת</w:t>
      </w:r>
      <w:r w:rsidR="00EF0D03" w:rsidRPr="00715E08">
        <w:rPr>
          <w:sz w:val="28"/>
          <w:szCs w:val="28"/>
          <w:rtl/>
        </w:rPr>
        <w:t xml:space="preserve"> </w:t>
      </w:r>
      <w:r w:rsidR="00EF0D03" w:rsidRPr="00715E08">
        <w:rPr>
          <w:rFonts w:hint="eastAsia"/>
          <w:sz w:val="28"/>
          <w:szCs w:val="28"/>
          <w:rtl/>
        </w:rPr>
        <w:t>דרכם</w:t>
      </w:r>
      <w:r w:rsidR="00CA25D4" w:rsidRPr="00715E08">
        <w:rPr>
          <w:sz w:val="28"/>
          <w:szCs w:val="28"/>
          <w:rtl/>
        </w:rPr>
        <w:t xml:space="preserve">. </w:t>
      </w:r>
      <w:r w:rsidR="00DA1870" w:rsidRPr="00715E08">
        <w:rPr>
          <w:rFonts w:hint="eastAsia"/>
          <w:sz w:val="28"/>
          <w:szCs w:val="28"/>
          <w:rtl/>
        </w:rPr>
        <w:t>בעניין</w:t>
      </w:r>
      <w:r w:rsidR="00DA1870" w:rsidRPr="00715E08">
        <w:rPr>
          <w:sz w:val="28"/>
          <w:szCs w:val="28"/>
          <w:rtl/>
        </w:rPr>
        <w:t xml:space="preserve"> </w:t>
      </w:r>
      <w:r w:rsidR="00DA1870" w:rsidRPr="00715E08">
        <w:rPr>
          <w:rFonts w:hint="eastAsia"/>
          <w:sz w:val="28"/>
          <w:szCs w:val="28"/>
          <w:rtl/>
        </w:rPr>
        <w:t>זה</w:t>
      </w:r>
      <w:r w:rsidR="00DA1870" w:rsidRPr="00715E08">
        <w:rPr>
          <w:sz w:val="28"/>
          <w:szCs w:val="28"/>
          <w:rtl/>
        </w:rPr>
        <w:t xml:space="preserve">, </w:t>
      </w:r>
      <w:r w:rsidR="00DA1870" w:rsidRPr="00715E08">
        <w:rPr>
          <w:rFonts w:hint="eastAsia"/>
          <w:sz w:val="28"/>
          <w:szCs w:val="28"/>
          <w:rtl/>
        </w:rPr>
        <w:t>הרמב</w:t>
      </w:r>
      <w:r w:rsidR="00DA1870" w:rsidRPr="00715E08">
        <w:rPr>
          <w:sz w:val="28"/>
          <w:szCs w:val="28"/>
          <w:rtl/>
        </w:rPr>
        <w:t>"</w:t>
      </w:r>
      <w:r w:rsidR="00DA1870" w:rsidRPr="00715E08">
        <w:rPr>
          <w:rFonts w:hint="eastAsia"/>
          <w:sz w:val="28"/>
          <w:szCs w:val="28"/>
          <w:rtl/>
        </w:rPr>
        <w:t>ם</w:t>
      </w:r>
      <w:r w:rsidR="00DA1870" w:rsidRPr="00715E08">
        <w:rPr>
          <w:sz w:val="28"/>
          <w:szCs w:val="28"/>
          <w:rtl/>
        </w:rPr>
        <w:t xml:space="preserve"> </w:t>
      </w:r>
      <w:r w:rsidR="00EF0D03" w:rsidRPr="00715E08">
        <w:rPr>
          <w:rFonts w:hint="eastAsia"/>
          <w:sz w:val="28"/>
          <w:szCs w:val="28"/>
          <w:rtl/>
        </w:rPr>
        <w:t>היה</w:t>
      </w:r>
      <w:r w:rsidR="00EF0D03" w:rsidRPr="00715E08">
        <w:rPr>
          <w:sz w:val="28"/>
          <w:szCs w:val="28"/>
          <w:rtl/>
        </w:rPr>
        <w:t xml:space="preserve"> </w:t>
      </w:r>
      <w:r w:rsidR="00EF0D03" w:rsidRPr="00715E08">
        <w:rPr>
          <w:rFonts w:hint="eastAsia"/>
          <w:sz w:val="28"/>
          <w:szCs w:val="28"/>
          <w:rtl/>
        </w:rPr>
        <w:t>נאה</w:t>
      </w:r>
      <w:r w:rsidR="00EF0D03" w:rsidRPr="00715E08">
        <w:rPr>
          <w:sz w:val="28"/>
          <w:szCs w:val="28"/>
          <w:rtl/>
        </w:rPr>
        <w:t xml:space="preserve"> </w:t>
      </w:r>
      <w:r w:rsidR="00EF0D03" w:rsidRPr="00715E08">
        <w:rPr>
          <w:rFonts w:hint="eastAsia"/>
          <w:sz w:val="28"/>
          <w:szCs w:val="28"/>
          <w:rtl/>
        </w:rPr>
        <w:t>דורש</w:t>
      </w:r>
      <w:r w:rsidR="00EF0D03" w:rsidRPr="00715E08">
        <w:rPr>
          <w:sz w:val="28"/>
          <w:szCs w:val="28"/>
          <w:rtl/>
        </w:rPr>
        <w:t xml:space="preserve"> </w:t>
      </w:r>
      <w:r w:rsidR="00EF0D03" w:rsidRPr="00715E08">
        <w:rPr>
          <w:rFonts w:hint="eastAsia"/>
          <w:sz w:val="28"/>
          <w:szCs w:val="28"/>
          <w:rtl/>
        </w:rPr>
        <w:t>ונאה</w:t>
      </w:r>
      <w:r w:rsidR="00EF0D03" w:rsidRPr="00715E08">
        <w:rPr>
          <w:sz w:val="28"/>
          <w:szCs w:val="28"/>
          <w:rtl/>
        </w:rPr>
        <w:t xml:space="preserve"> </w:t>
      </w:r>
      <w:r w:rsidR="00EF0D03" w:rsidRPr="00715E08">
        <w:rPr>
          <w:rFonts w:hint="eastAsia"/>
          <w:sz w:val="28"/>
          <w:szCs w:val="28"/>
          <w:rtl/>
        </w:rPr>
        <w:t>מקיים</w:t>
      </w:r>
      <w:r w:rsidR="00EF0D03" w:rsidRPr="00715E08">
        <w:rPr>
          <w:sz w:val="28"/>
          <w:szCs w:val="28"/>
          <w:rtl/>
        </w:rPr>
        <w:t>.</w:t>
      </w:r>
      <w:r w:rsidR="005E0CEC" w:rsidRPr="00715E08">
        <w:rPr>
          <w:sz w:val="28"/>
          <w:szCs w:val="28"/>
          <w:rtl/>
        </w:rPr>
        <w:t xml:space="preserve"> </w:t>
      </w:r>
      <w:r w:rsidR="005E0CEC" w:rsidRPr="00715E08">
        <w:rPr>
          <w:rFonts w:hint="eastAsia"/>
          <w:sz w:val="28"/>
          <w:szCs w:val="28"/>
          <w:rtl/>
        </w:rPr>
        <w:t>לדבריו</w:t>
      </w:r>
      <w:r w:rsidR="005E0CEC" w:rsidRPr="00715E08">
        <w:rPr>
          <w:sz w:val="28"/>
          <w:szCs w:val="28"/>
          <w:rtl/>
        </w:rPr>
        <w:t xml:space="preserve"> "</w:t>
      </w:r>
      <w:r w:rsidR="005E0CEC" w:rsidRPr="00715E08">
        <w:rPr>
          <w:rFonts w:hint="eastAsia"/>
          <w:sz w:val="28"/>
          <w:szCs w:val="28"/>
          <w:rtl/>
        </w:rPr>
        <w:t>צריך</w:t>
      </w:r>
      <w:r w:rsidR="005E0CEC" w:rsidRPr="00715E08">
        <w:rPr>
          <w:sz w:val="28"/>
          <w:szCs w:val="28"/>
          <w:rtl/>
        </w:rPr>
        <w:t xml:space="preserve"> </w:t>
      </w:r>
      <w:r w:rsidR="005E0CEC" w:rsidRPr="00715E08">
        <w:rPr>
          <w:rFonts w:hint="eastAsia"/>
          <w:sz w:val="28"/>
          <w:szCs w:val="28"/>
          <w:rtl/>
        </w:rPr>
        <w:t>שיימסר</w:t>
      </w:r>
      <w:r w:rsidR="005E0CEC" w:rsidRPr="00715E08">
        <w:rPr>
          <w:sz w:val="28"/>
          <w:szCs w:val="28"/>
          <w:rtl/>
        </w:rPr>
        <w:t xml:space="preserve"> </w:t>
      </w:r>
      <w:r w:rsidR="005E0CEC" w:rsidRPr="00715E08">
        <w:rPr>
          <w:rFonts w:hint="eastAsia"/>
          <w:sz w:val="28"/>
          <w:szCs w:val="28"/>
          <w:rtl/>
        </w:rPr>
        <w:t>להם</w:t>
      </w:r>
      <w:r w:rsidR="005E0CEC" w:rsidRPr="00715E08">
        <w:rPr>
          <w:sz w:val="28"/>
          <w:szCs w:val="28"/>
          <w:rtl/>
        </w:rPr>
        <w:t xml:space="preserve"> (</w:t>
      </w:r>
      <w:r w:rsidR="005E0CEC" w:rsidRPr="00715E08">
        <w:rPr>
          <w:rFonts w:hint="eastAsia"/>
          <w:sz w:val="28"/>
          <w:szCs w:val="28"/>
          <w:rtl/>
        </w:rPr>
        <w:t>לציבור</w:t>
      </w:r>
      <w:r w:rsidR="005E0CEC" w:rsidRPr="00715E08">
        <w:rPr>
          <w:sz w:val="28"/>
          <w:szCs w:val="28"/>
          <w:rtl/>
        </w:rPr>
        <w:t xml:space="preserve"> </w:t>
      </w:r>
      <w:r w:rsidR="005E0CEC" w:rsidRPr="00715E08">
        <w:rPr>
          <w:rFonts w:hint="eastAsia"/>
          <w:sz w:val="28"/>
          <w:szCs w:val="28"/>
          <w:rtl/>
        </w:rPr>
        <w:t>הרחב</w:t>
      </w:r>
      <w:r w:rsidR="005E0CEC" w:rsidRPr="00715E08">
        <w:rPr>
          <w:sz w:val="28"/>
          <w:szCs w:val="28"/>
          <w:rtl/>
        </w:rPr>
        <w:t xml:space="preserve">) </w:t>
      </w:r>
      <w:r w:rsidR="005E0CEC" w:rsidRPr="00715E08">
        <w:rPr>
          <w:rFonts w:hint="eastAsia"/>
          <w:sz w:val="28"/>
          <w:szCs w:val="28"/>
          <w:rtl/>
        </w:rPr>
        <w:t>דרך</w:t>
      </w:r>
      <w:r w:rsidR="005E0CEC" w:rsidRPr="00715E08">
        <w:rPr>
          <w:sz w:val="28"/>
          <w:szCs w:val="28"/>
          <w:rtl/>
        </w:rPr>
        <w:t xml:space="preserve"> </w:t>
      </w:r>
      <w:r w:rsidR="005E0CEC" w:rsidRPr="00715E08">
        <w:rPr>
          <w:rFonts w:hint="eastAsia"/>
          <w:sz w:val="28"/>
          <w:szCs w:val="28"/>
          <w:rtl/>
        </w:rPr>
        <w:t>קבלה</w:t>
      </w:r>
      <w:r w:rsidR="005E0CEC" w:rsidRPr="00715E08">
        <w:rPr>
          <w:sz w:val="28"/>
          <w:szCs w:val="28"/>
          <w:rtl/>
        </w:rPr>
        <w:t xml:space="preserve"> </w:t>
      </w:r>
      <w:r w:rsidR="005E0CEC" w:rsidRPr="00715E08">
        <w:rPr>
          <w:rFonts w:hint="eastAsia"/>
          <w:sz w:val="28"/>
          <w:szCs w:val="28"/>
          <w:rtl/>
        </w:rPr>
        <w:t>שהאלוה</w:t>
      </w:r>
      <w:r w:rsidR="005E0CEC" w:rsidRPr="00715E08">
        <w:rPr>
          <w:sz w:val="28"/>
          <w:szCs w:val="28"/>
          <w:rtl/>
        </w:rPr>
        <w:t xml:space="preserve"> </w:t>
      </w:r>
      <w:r w:rsidR="005E0CEC" w:rsidRPr="00715E08">
        <w:rPr>
          <w:rFonts w:hint="eastAsia"/>
          <w:sz w:val="28"/>
          <w:szCs w:val="28"/>
          <w:rtl/>
        </w:rPr>
        <w:t>אינו</w:t>
      </w:r>
      <w:r w:rsidR="005E0CEC" w:rsidRPr="00715E08">
        <w:rPr>
          <w:sz w:val="28"/>
          <w:szCs w:val="28"/>
          <w:rtl/>
        </w:rPr>
        <w:t xml:space="preserve"> </w:t>
      </w:r>
      <w:r w:rsidR="005E0CEC" w:rsidRPr="00715E08">
        <w:rPr>
          <w:rFonts w:hint="eastAsia"/>
          <w:sz w:val="28"/>
          <w:szCs w:val="28"/>
          <w:rtl/>
        </w:rPr>
        <w:t>גוף</w:t>
      </w:r>
      <w:r w:rsidR="005E0CEC" w:rsidRPr="00715E08">
        <w:rPr>
          <w:sz w:val="28"/>
          <w:szCs w:val="28"/>
          <w:rtl/>
        </w:rPr>
        <w:t xml:space="preserve"> </w:t>
      </w:r>
      <w:r w:rsidR="005E0CEC" w:rsidRPr="00715E08">
        <w:rPr>
          <w:rFonts w:hint="eastAsia"/>
          <w:sz w:val="28"/>
          <w:szCs w:val="28"/>
          <w:rtl/>
        </w:rPr>
        <w:t>ואין</w:t>
      </w:r>
      <w:r w:rsidR="005E0CEC" w:rsidRPr="00715E08">
        <w:rPr>
          <w:sz w:val="28"/>
          <w:szCs w:val="28"/>
          <w:rtl/>
        </w:rPr>
        <w:t xml:space="preserve"> </w:t>
      </w:r>
      <w:r w:rsidR="005E0CEC" w:rsidRPr="00715E08">
        <w:rPr>
          <w:rFonts w:hint="eastAsia"/>
          <w:sz w:val="28"/>
          <w:szCs w:val="28"/>
          <w:rtl/>
        </w:rPr>
        <w:t>דמיון</w:t>
      </w:r>
      <w:r w:rsidR="005E0CEC" w:rsidRPr="00715E08">
        <w:rPr>
          <w:sz w:val="28"/>
          <w:szCs w:val="28"/>
          <w:rtl/>
        </w:rPr>
        <w:t xml:space="preserve"> </w:t>
      </w:r>
      <w:r w:rsidR="005E0CEC" w:rsidRPr="00715E08">
        <w:rPr>
          <w:rFonts w:hint="eastAsia"/>
          <w:sz w:val="28"/>
          <w:szCs w:val="28"/>
          <w:rtl/>
        </w:rPr>
        <w:t>בינו</w:t>
      </w:r>
      <w:r w:rsidR="005E0CEC" w:rsidRPr="00715E08">
        <w:rPr>
          <w:sz w:val="28"/>
          <w:szCs w:val="28"/>
          <w:rtl/>
        </w:rPr>
        <w:t xml:space="preserve"> </w:t>
      </w:r>
      <w:r w:rsidR="005E0CEC" w:rsidRPr="00715E08">
        <w:rPr>
          <w:rFonts w:hint="eastAsia"/>
          <w:sz w:val="28"/>
          <w:szCs w:val="28"/>
          <w:rtl/>
        </w:rPr>
        <w:t>ובין</w:t>
      </w:r>
      <w:r w:rsidR="005E0CEC" w:rsidRPr="00715E08">
        <w:rPr>
          <w:sz w:val="28"/>
          <w:szCs w:val="28"/>
          <w:rtl/>
        </w:rPr>
        <w:t xml:space="preserve"> </w:t>
      </w:r>
      <w:r w:rsidR="005E0CEC" w:rsidRPr="00715E08">
        <w:rPr>
          <w:rFonts w:hint="eastAsia"/>
          <w:sz w:val="28"/>
          <w:szCs w:val="28"/>
          <w:rtl/>
        </w:rPr>
        <w:t>ברואיו</w:t>
      </w:r>
      <w:r w:rsidR="005E0CEC" w:rsidRPr="00715E08">
        <w:rPr>
          <w:sz w:val="28"/>
          <w:szCs w:val="28"/>
          <w:rtl/>
        </w:rPr>
        <w:t xml:space="preserve"> </w:t>
      </w:r>
      <w:r w:rsidR="005E0CEC" w:rsidRPr="00715E08">
        <w:rPr>
          <w:rFonts w:hint="eastAsia"/>
          <w:sz w:val="28"/>
          <w:szCs w:val="28"/>
          <w:rtl/>
        </w:rPr>
        <w:t>כלל</w:t>
      </w:r>
      <w:r w:rsidR="005E0CEC" w:rsidRPr="00715E08">
        <w:rPr>
          <w:sz w:val="28"/>
          <w:szCs w:val="28"/>
          <w:rtl/>
        </w:rPr>
        <w:t xml:space="preserve"> </w:t>
      </w:r>
      <w:r w:rsidR="005E0CEC" w:rsidRPr="00715E08">
        <w:rPr>
          <w:rFonts w:hint="eastAsia"/>
          <w:sz w:val="28"/>
          <w:szCs w:val="28"/>
          <w:rtl/>
        </w:rPr>
        <w:t>בדבר</w:t>
      </w:r>
      <w:r w:rsidR="005E0CEC" w:rsidRPr="00715E08">
        <w:rPr>
          <w:sz w:val="28"/>
          <w:szCs w:val="28"/>
          <w:rtl/>
        </w:rPr>
        <w:t xml:space="preserve"> </w:t>
      </w:r>
      <w:r w:rsidR="005E0CEC" w:rsidRPr="00715E08">
        <w:rPr>
          <w:rFonts w:hint="eastAsia"/>
          <w:sz w:val="28"/>
          <w:szCs w:val="28"/>
          <w:rtl/>
        </w:rPr>
        <w:t>מן</w:t>
      </w:r>
      <w:r w:rsidR="005E0CEC" w:rsidRPr="00715E08">
        <w:rPr>
          <w:sz w:val="28"/>
          <w:szCs w:val="28"/>
          <w:rtl/>
        </w:rPr>
        <w:t xml:space="preserve"> </w:t>
      </w:r>
      <w:r w:rsidR="005E0CEC" w:rsidRPr="00715E08">
        <w:rPr>
          <w:rFonts w:hint="eastAsia"/>
          <w:sz w:val="28"/>
          <w:szCs w:val="28"/>
          <w:rtl/>
        </w:rPr>
        <w:t>הדברים</w:t>
      </w:r>
      <w:r w:rsidR="005E0CEC" w:rsidRPr="00715E08">
        <w:rPr>
          <w:sz w:val="28"/>
          <w:szCs w:val="28"/>
          <w:rtl/>
        </w:rPr>
        <w:t>" (</w:t>
      </w:r>
      <w:r w:rsidR="005E0CEC" w:rsidRPr="00715E08">
        <w:rPr>
          <w:rFonts w:hint="eastAsia"/>
          <w:sz w:val="28"/>
          <w:szCs w:val="28"/>
          <w:rtl/>
        </w:rPr>
        <w:t>א</w:t>
      </w:r>
      <w:r w:rsidR="005E0CEC" w:rsidRPr="00715E08">
        <w:rPr>
          <w:sz w:val="28"/>
          <w:szCs w:val="28"/>
          <w:rtl/>
        </w:rPr>
        <w:t xml:space="preserve"> </w:t>
      </w:r>
      <w:r w:rsidR="005E0CEC" w:rsidRPr="00715E08">
        <w:rPr>
          <w:rFonts w:hint="eastAsia"/>
          <w:sz w:val="28"/>
          <w:szCs w:val="28"/>
          <w:rtl/>
        </w:rPr>
        <w:t>לה</w:t>
      </w:r>
      <w:r w:rsidR="005E0CEC" w:rsidRPr="00715E08">
        <w:rPr>
          <w:sz w:val="28"/>
          <w:szCs w:val="28"/>
          <w:rtl/>
        </w:rPr>
        <w:t xml:space="preserve">), </w:t>
      </w:r>
      <w:r w:rsidR="005E0CEC" w:rsidRPr="00715E08">
        <w:rPr>
          <w:rFonts w:hint="eastAsia"/>
          <w:sz w:val="28"/>
          <w:szCs w:val="28"/>
          <w:rtl/>
        </w:rPr>
        <w:t>כאשר</w:t>
      </w:r>
      <w:r w:rsidR="005E0CEC" w:rsidRPr="00715E08">
        <w:rPr>
          <w:sz w:val="28"/>
          <w:szCs w:val="28"/>
          <w:rtl/>
        </w:rPr>
        <w:t xml:space="preserve"> </w:t>
      </w:r>
      <w:r w:rsidR="005E0CEC" w:rsidRPr="00715E08">
        <w:rPr>
          <w:rFonts w:hint="eastAsia"/>
          <w:sz w:val="28"/>
          <w:szCs w:val="28"/>
          <w:rtl/>
        </w:rPr>
        <w:t>הוא</w:t>
      </w:r>
      <w:r w:rsidR="005E0CEC" w:rsidRPr="00715E08">
        <w:rPr>
          <w:sz w:val="28"/>
          <w:szCs w:val="28"/>
          <w:rtl/>
        </w:rPr>
        <w:t xml:space="preserve"> </w:t>
      </w:r>
      <w:r w:rsidR="005E0CEC" w:rsidRPr="00715E08">
        <w:rPr>
          <w:rFonts w:hint="eastAsia"/>
          <w:sz w:val="28"/>
          <w:szCs w:val="28"/>
          <w:rtl/>
        </w:rPr>
        <w:t>מעיד</w:t>
      </w:r>
      <w:r w:rsidR="005E0CEC" w:rsidRPr="00715E08">
        <w:rPr>
          <w:sz w:val="28"/>
          <w:szCs w:val="28"/>
          <w:rtl/>
        </w:rPr>
        <w:t xml:space="preserve"> </w:t>
      </w:r>
      <w:r w:rsidR="005E0CEC" w:rsidRPr="00715E08">
        <w:rPr>
          <w:rFonts w:hint="eastAsia"/>
          <w:sz w:val="28"/>
          <w:szCs w:val="28"/>
          <w:rtl/>
        </w:rPr>
        <w:t>על</w:t>
      </w:r>
      <w:r w:rsidR="005E0CEC" w:rsidRPr="00715E08">
        <w:rPr>
          <w:sz w:val="28"/>
          <w:szCs w:val="28"/>
          <w:rtl/>
        </w:rPr>
        <w:t xml:space="preserve"> </w:t>
      </w:r>
      <w:r w:rsidR="005E0CEC" w:rsidRPr="00715E08">
        <w:rPr>
          <w:rFonts w:hint="eastAsia"/>
          <w:sz w:val="28"/>
          <w:szCs w:val="28"/>
          <w:rtl/>
        </w:rPr>
        <w:t>עצמו</w:t>
      </w:r>
      <w:r w:rsidR="00DA1870" w:rsidRPr="00715E08">
        <w:rPr>
          <w:sz w:val="28"/>
          <w:szCs w:val="28"/>
          <w:rtl/>
        </w:rPr>
        <w:t>:</w:t>
      </w:r>
    </w:p>
    <w:p w:rsidR="005E0CEC" w:rsidRPr="00715E08" w:rsidRDefault="005E0CEC" w:rsidP="00CA7CF4">
      <w:pPr>
        <w:ind w:left="720"/>
        <w:rPr>
          <w:sz w:val="28"/>
          <w:szCs w:val="28"/>
          <w:rtl/>
        </w:rPr>
      </w:pPr>
      <w:r w:rsidRPr="00715E08">
        <w:rPr>
          <w:rFonts w:hint="eastAsia"/>
          <w:sz w:val="28"/>
          <w:szCs w:val="28"/>
          <w:rtl/>
        </w:rPr>
        <w:t>ראינו</w:t>
      </w:r>
      <w:r w:rsidRPr="00715E08">
        <w:rPr>
          <w:sz w:val="28"/>
          <w:szCs w:val="28"/>
          <w:rtl/>
        </w:rPr>
        <w:t xml:space="preserve"> </w:t>
      </w:r>
      <w:r w:rsidRPr="00715E08">
        <w:rPr>
          <w:rFonts w:hint="eastAsia"/>
          <w:sz w:val="28"/>
          <w:szCs w:val="28"/>
          <w:rtl/>
        </w:rPr>
        <w:t>שצריך</w:t>
      </w:r>
      <w:r w:rsidRPr="00715E08">
        <w:rPr>
          <w:sz w:val="28"/>
          <w:szCs w:val="28"/>
          <w:rtl/>
        </w:rPr>
        <w:t xml:space="preserve"> </w:t>
      </w:r>
      <w:r w:rsidRPr="00715E08">
        <w:rPr>
          <w:rFonts w:hint="eastAsia"/>
          <w:sz w:val="28"/>
          <w:szCs w:val="28"/>
          <w:rtl/>
        </w:rPr>
        <w:t>לנו</w:t>
      </w:r>
      <w:r w:rsidRPr="00715E08">
        <w:rPr>
          <w:sz w:val="28"/>
          <w:szCs w:val="28"/>
          <w:rtl/>
        </w:rPr>
        <w:t xml:space="preserve"> </w:t>
      </w:r>
      <w:r w:rsidRPr="00715E08">
        <w:rPr>
          <w:rFonts w:hint="eastAsia"/>
          <w:sz w:val="28"/>
          <w:szCs w:val="28"/>
          <w:rtl/>
        </w:rPr>
        <w:t>לבאר</w:t>
      </w:r>
      <w:r w:rsidRPr="00715E08">
        <w:rPr>
          <w:sz w:val="28"/>
          <w:szCs w:val="28"/>
          <w:rtl/>
        </w:rPr>
        <w:t xml:space="preserve"> </w:t>
      </w:r>
      <w:r w:rsidRPr="00715E08">
        <w:rPr>
          <w:rFonts w:hint="eastAsia"/>
          <w:sz w:val="28"/>
          <w:szCs w:val="28"/>
          <w:rtl/>
        </w:rPr>
        <w:t>בחיבורינו</w:t>
      </w:r>
      <w:r w:rsidRPr="00715E08">
        <w:rPr>
          <w:sz w:val="28"/>
          <w:szCs w:val="28"/>
          <w:rtl/>
        </w:rPr>
        <w:t xml:space="preserve"> </w:t>
      </w:r>
      <w:r w:rsidRPr="00715E08">
        <w:rPr>
          <w:rFonts w:hint="eastAsia"/>
          <w:sz w:val="28"/>
          <w:szCs w:val="28"/>
          <w:rtl/>
        </w:rPr>
        <w:t>התלמודיים</w:t>
      </w:r>
      <w:r w:rsidRPr="00715E08">
        <w:rPr>
          <w:sz w:val="28"/>
          <w:szCs w:val="28"/>
          <w:rtl/>
        </w:rPr>
        <w:t xml:space="preserve"> </w:t>
      </w:r>
      <w:r w:rsidRPr="00715E08">
        <w:rPr>
          <w:rFonts w:hint="eastAsia"/>
          <w:sz w:val="28"/>
          <w:szCs w:val="28"/>
          <w:rtl/>
        </w:rPr>
        <w:t>עיקרים</w:t>
      </w:r>
      <w:r w:rsidRPr="00715E08">
        <w:rPr>
          <w:sz w:val="28"/>
          <w:szCs w:val="28"/>
          <w:rtl/>
        </w:rPr>
        <w:t xml:space="preserve"> </w:t>
      </w:r>
      <w:r w:rsidRPr="00715E08">
        <w:rPr>
          <w:rFonts w:hint="eastAsia"/>
          <w:sz w:val="28"/>
          <w:szCs w:val="28"/>
          <w:rtl/>
        </w:rPr>
        <w:t>תוריים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צד</w:t>
      </w:r>
      <w:r w:rsidRPr="00715E08">
        <w:rPr>
          <w:sz w:val="28"/>
          <w:szCs w:val="28"/>
          <w:rtl/>
        </w:rPr>
        <w:t xml:space="preserve"> </w:t>
      </w:r>
      <w:r w:rsidRPr="00715E08">
        <w:rPr>
          <w:rFonts w:hint="eastAsia"/>
          <w:sz w:val="28"/>
          <w:szCs w:val="28"/>
          <w:rtl/>
        </w:rPr>
        <w:t>הסיפור</w:t>
      </w:r>
      <w:r w:rsidRPr="00715E08">
        <w:rPr>
          <w:sz w:val="28"/>
          <w:szCs w:val="28"/>
          <w:rtl/>
        </w:rPr>
        <w:t xml:space="preserve"> (</w:t>
      </w:r>
      <w:r w:rsidRPr="00715E08">
        <w:rPr>
          <w:rFonts w:hint="eastAsia"/>
          <w:sz w:val="28"/>
          <w:szCs w:val="28"/>
          <w:rtl/>
        </w:rPr>
        <w:t>במקור</w:t>
      </w:r>
      <w:r w:rsidRPr="00715E08">
        <w:rPr>
          <w:sz w:val="28"/>
          <w:szCs w:val="28"/>
          <w:rtl/>
        </w:rPr>
        <w:t xml:space="preserve">: </w:t>
      </w:r>
      <w:r w:rsidRPr="00715E08">
        <w:rPr>
          <w:rFonts w:hint="eastAsia"/>
          <w:sz w:val="28"/>
          <w:szCs w:val="28"/>
          <w:rtl/>
        </w:rPr>
        <w:t>אלאכ</w:t>
      </w:r>
      <w:r w:rsidRPr="00715E08">
        <w:rPr>
          <w:sz w:val="28"/>
          <w:szCs w:val="28"/>
          <w:rtl/>
        </w:rPr>
        <w:t>'</w:t>
      </w:r>
      <w:r w:rsidRPr="00715E08">
        <w:rPr>
          <w:rFonts w:hint="eastAsia"/>
          <w:sz w:val="28"/>
          <w:szCs w:val="28"/>
          <w:rtl/>
        </w:rPr>
        <w:t>באר</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צד</w:t>
      </w:r>
      <w:r w:rsidRPr="00715E08">
        <w:rPr>
          <w:sz w:val="28"/>
          <w:szCs w:val="28"/>
          <w:rtl/>
        </w:rPr>
        <w:t xml:space="preserve"> </w:t>
      </w:r>
      <w:r w:rsidRPr="00715E08">
        <w:rPr>
          <w:rFonts w:hint="eastAsia"/>
          <w:sz w:val="28"/>
          <w:szCs w:val="28"/>
          <w:rtl/>
        </w:rPr>
        <w:t>הביא</w:t>
      </w:r>
      <w:r w:rsidRPr="00715E08">
        <w:rPr>
          <w:sz w:val="28"/>
          <w:szCs w:val="28"/>
          <w:rtl/>
        </w:rPr>
        <w:t xml:space="preserve"> </w:t>
      </w:r>
      <w:r w:rsidRPr="00715E08">
        <w:rPr>
          <w:rFonts w:hint="eastAsia"/>
          <w:sz w:val="28"/>
          <w:szCs w:val="28"/>
          <w:rtl/>
        </w:rPr>
        <w:t>ראיה</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הבאת</w:t>
      </w:r>
      <w:r w:rsidRPr="00715E08">
        <w:rPr>
          <w:sz w:val="28"/>
          <w:szCs w:val="28"/>
          <w:rtl/>
        </w:rPr>
        <w:t xml:space="preserve"> </w:t>
      </w:r>
      <w:r w:rsidRPr="00715E08">
        <w:rPr>
          <w:rFonts w:hint="eastAsia"/>
          <w:sz w:val="28"/>
          <w:szCs w:val="28"/>
          <w:rtl/>
        </w:rPr>
        <w:t>הראיה</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השרשים</w:t>
      </w:r>
      <w:r w:rsidRPr="00715E08">
        <w:rPr>
          <w:sz w:val="28"/>
          <w:szCs w:val="28"/>
          <w:rtl/>
        </w:rPr>
        <w:t xml:space="preserve"> </w:t>
      </w:r>
      <w:r w:rsidRPr="00715E08">
        <w:rPr>
          <w:rFonts w:hint="eastAsia"/>
          <w:sz w:val="28"/>
          <w:szCs w:val="28"/>
          <w:rtl/>
        </w:rPr>
        <w:t>ההם</w:t>
      </w:r>
      <w:r w:rsidRPr="00715E08">
        <w:rPr>
          <w:sz w:val="28"/>
          <w:szCs w:val="28"/>
          <w:rtl/>
        </w:rPr>
        <w:t xml:space="preserve"> </w:t>
      </w:r>
      <w:r w:rsidRPr="00715E08">
        <w:rPr>
          <w:rFonts w:hint="eastAsia"/>
          <w:sz w:val="28"/>
          <w:szCs w:val="28"/>
          <w:rtl/>
        </w:rPr>
        <w:t>צריכה</w:t>
      </w:r>
      <w:r w:rsidRPr="00715E08">
        <w:rPr>
          <w:sz w:val="28"/>
          <w:szCs w:val="28"/>
          <w:rtl/>
        </w:rPr>
        <w:t xml:space="preserve"> </w:t>
      </w:r>
      <w:r w:rsidRPr="00715E08">
        <w:rPr>
          <w:rFonts w:hint="eastAsia"/>
          <w:sz w:val="28"/>
          <w:szCs w:val="28"/>
          <w:rtl/>
        </w:rPr>
        <w:t>למהירות</w:t>
      </w:r>
      <w:r w:rsidRPr="00715E08">
        <w:rPr>
          <w:sz w:val="28"/>
          <w:szCs w:val="28"/>
          <w:rtl/>
        </w:rPr>
        <w:t xml:space="preserve"> </w:t>
      </w:r>
      <w:r w:rsidRPr="00715E08">
        <w:rPr>
          <w:rFonts w:hint="eastAsia"/>
          <w:sz w:val="28"/>
          <w:szCs w:val="28"/>
          <w:rtl/>
        </w:rPr>
        <w:t>בחכמות</w:t>
      </w:r>
      <w:r w:rsidRPr="00715E08">
        <w:rPr>
          <w:sz w:val="28"/>
          <w:szCs w:val="28"/>
          <w:rtl/>
        </w:rPr>
        <w:t xml:space="preserve"> </w:t>
      </w:r>
      <w:r w:rsidRPr="00715E08">
        <w:rPr>
          <w:rFonts w:hint="eastAsia"/>
          <w:sz w:val="28"/>
          <w:szCs w:val="28"/>
          <w:rtl/>
        </w:rPr>
        <w:t>רבות</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ידעו</w:t>
      </w:r>
      <w:r w:rsidRPr="00715E08">
        <w:rPr>
          <w:sz w:val="28"/>
          <w:szCs w:val="28"/>
          <w:rtl/>
        </w:rPr>
        <w:t xml:space="preserve"> </w:t>
      </w:r>
      <w:r w:rsidRPr="00715E08">
        <w:rPr>
          <w:rFonts w:hint="eastAsia"/>
          <w:sz w:val="28"/>
          <w:szCs w:val="28"/>
          <w:rtl/>
        </w:rPr>
        <w:t>התלמודיים</w:t>
      </w:r>
      <w:r w:rsidRPr="00715E08">
        <w:rPr>
          <w:sz w:val="28"/>
          <w:szCs w:val="28"/>
          <w:rtl/>
        </w:rPr>
        <w:t xml:space="preserve"> (</w:t>
      </w:r>
      <w:r w:rsidRPr="00715E08">
        <w:rPr>
          <w:rFonts w:hint="eastAsia"/>
          <w:sz w:val="28"/>
          <w:szCs w:val="28"/>
          <w:rtl/>
        </w:rPr>
        <w:t>במקור</w:t>
      </w:r>
      <w:r w:rsidRPr="00715E08">
        <w:rPr>
          <w:sz w:val="28"/>
          <w:szCs w:val="28"/>
          <w:rtl/>
        </w:rPr>
        <w:t xml:space="preserve">: </w:t>
      </w:r>
      <w:r w:rsidRPr="00715E08">
        <w:rPr>
          <w:rFonts w:hint="eastAsia"/>
          <w:sz w:val="28"/>
          <w:szCs w:val="28"/>
          <w:rtl/>
        </w:rPr>
        <w:t>פקהא</w:t>
      </w:r>
      <w:r w:rsidRPr="00715E08">
        <w:rPr>
          <w:sz w:val="28"/>
          <w:szCs w:val="28"/>
          <w:rtl/>
        </w:rPr>
        <w:t xml:space="preserve"> </w:t>
      </w:r>
      <w:r w:rsidRPr="00715E08">
        <w:rPr>
          <w:rFonts w:hint="eastAsia"/>
          <w:sz w:val="28"/>
          <w:szCs w:val="28"/>
          <w:rtl/>
        </w:rPr>
        <w:t>אלשריעה</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מהן</w:t>
      </w:r>
      <w:r w:rsidRPr="00715E08">
        <w:rPr>
          <w:sz w:val="28"/>
          <w:szCs w:val="28"/>
          <w:rtl/>
        </w:rPr>
        <w:t xml:space="preserve">... </w:t>
      </w:r>
      <w:r w:rsidRPr="00715E08">
        <w:rPr>
          <w:rFonts w:hint="eastAsia"/>
          <w:sz w:val="28"/>
          <w:szCs w:val="28"/>
          <w:rtl/>
        </w:rPr>
        <w:t>ובחרנו</w:t>
      </w:r>
      <w:r w:rsidRPr="00715E08">
        <w:rPr>
          <w:sz w:val="28"/>
          <w:szCs w:val="28"/>
          <w:rtl/>
        </w:rPr>
        <w:t xml:space="preserve"> </w:t>
      </w:r>
      <w:r w:rsidRPr="00715E08">
        <w:rPr>
          <w:rFonts w:hint="eastAsia"/>
          <w:sz w:val="28"/>
          <w:szCs w:val="28"/>
          <w:rtl/>
        </w:rPr>
        <w:t>להיות</w:t>
      </w:r>
      <w:r w:rsidRPr="00715E08">
        <w:rPr>
          <w:sz w:val="28"/>
          <w:szCs w:val="28"/>
          <w:rtl/>
        </w:rPr>
        <w:t xml:space="preserve"> </w:t>
      </w:r>
      <w:r w:rsidRPr="00715E08">
        <w:rPr>
          <w:rFonts w:hint="eastAsia"/>
          <w:sz w:val="28"/>
          <w:szCs w:val="28"/>
          <w:rtl/>
        </w:rPr>
        <w:t>האמיתות</w:t>
      </w:r>
      <w:r w:rsidRPr="00715E08">
        <w:rPr>
          <w:sz w:val="28"/>
          <w:szCs w:val="28"/>
          <w:rtl/>
        </w:rPr>
        <w:t xml:space="preserve"> </w:t>
      </w:r>
      <w:r w:rsidRPr="00715E08">
        <w:rPr>
          <w:rFonts w:hint="eastAsia"/>
          <w:sz w:val="28"/>
          <w:szCs w:val="28"/>
          <w:rtl/>
        </w:rPr>
        <w:t>מקובלות</w:t>
      </w:r>
      <w:r w:rsidRPr="00715E08">
        <w:rPr>
          <w:sz w:val="28"/>
          <w:szCs w:val="28"/>
          <w:rtl/>
        </w:rPr>
        <w:t xml:space="preserve"> (</w:t>
      </w:r>
      <w:r w:rsidRPr="00715E08">
        <w:rPr>
          <w:rFonts w:hint="eastAsia"/>
          <w:sz w:val="28"/>
          <w:szCs w:val="28"/>
          <w:rtl/>
        </w:rPr>
        <w:t>מקבולה</w:t>
      </w:r>
      <w:r w:rsidR="00D136A4" w:rsidRPr="00715E08">
        <w:rPr>
          <w:sz w:val="28"/>
          <w:szCs w:val="28"/>
          <w:rtl/>
        </w:rPr>
        <w:t>'</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ההמון</w:t>
      </w:r>
      <w:r w:rsidRPr="00715E08">
        <w:rPr>
          <w:sz w:val="28"/>
          <w:szCs w:val="28"/>
          <w:rtl/>
        </w:rPr>
        <w:t xml:space="preserve"> </w:t>
      </w:r>
      <w:r w:rsidRPr="00715E08">
        <w:rPr>
          <w:rFonts w:hint="eastAsia"/>
          <w:sz w:val="28"/>
          <w:szCs w:val="28"/>
          <w:rtl/>
        </w:rPr>
        <w:t>לפחות</w:t>
      </w:r>
      <w:r w:rsidR="00A00ADF" w:rsidRPr="00715E08">
        <w:rPr>
          <w:sz w:val="28"/>
          <w:szCs w:val="28"/>
          <w:rtl/>
        </w:rPr>
        <w:t xml:space="preserve"> (</w:t>
      </w:r>
      <w:r w:rsidR="00A00ADF" w:rsidRPr="00715E08">
        <w:rPr>
          <w:rFonts w:hint="eastAsia"/>
          <w:sz w:val="28"/>
          <w:szCs w:val="28"/>
          <w:rtl/>
        </w:rPr>
        <w:t>אגרת</w:t>
      </w:r>
      <w:r w:rsidR="00A00ADF" w:rsidRPr="00715E08">
        <w:rPr>
          <w:sz w:val="28"/>
          <w:szCs w:val="28"/>
          <w:rtl/>
        </w:rPr>
        <w:t xml:space="preserve"> </w:t>
      </w:r>
      <w:r w:rsidR="00A00ADF" w:rsidRPr="00715E08">
        <w:rPr>
          <w:rFonts w:hint="eastAsia"/>
          <w:sz w:val="28"/>
          <w:szCs w:val="28"/>
          <w:rtl/>
        </w:rPr>
        <w:t>תחיית</w:t>
      </w:r>
      <w:r w:rsidR="00A00ADF" w:rsidRPr="00715E08">
        <w:rPr>
          <w:sz w:val="28"/>
          <w:szCs w:val="28"/>
          <w:rtl/>
        </w:rPr>
        <w:t xml:space="preserve"> </w:t>
      </w:r>
      <w:r w:rsidR="00A00ADF" w:rsidRPr="00715E08">
        <w:rPr>
          <w:rFonts w:hint="eastAsia"/>
          <w:sz w:val="28"/>
          <w:szCs w:val="28"/>
          <w:rtl/>
        </w:rPr>
        <w:t>המתים</w:t>
      </w:r>
      <w:r w:rsidR="00A00ADF" w:rsidRPr="00715E08">
        <w:rPr>
          <w:sz w:val="28"/>
          <w:szCs w:val="28"/>
          <w:rtl/>
        </w:rPr>
        <w:t>)</w:t>
      </w:r>
      <w:r w:rsidR="00712FF5" w:rsidRPr="00715E08">
        <w:rPr>
          <w:sz w:val="28"/>
          <w:szCs w:val="28"/>
          <w:rtl/>
        </w:rPr>
        <w:t>.</w:t>
      </w:r>
    </w:p>
    <w:p w:rsidR="005E0CEC" w:rsidRPr="00715E08" w:rsidRDefault="005E0CEC" w:rsidP="00CA7CF4">
      <w:pPr>
        <w:rPr>
          <w:sz w:val="28"/>
          <w:szCs w:val="28"/>
          <w:rtl/>
        </w:rPr>
      </w:pPr>
      <w:r w:rsidRPr="00715E08">
        <w:rPr>
          <w:rFonts w:hint="eastAsia"/>
          <w:sz w:val="28"/>
          <w:szCs w:val="28"/>
          <w:rtl/>
        </w:rPr>
        <w:t>כזכור</w:t>
      </w:r>
      <w:r w:rsidRPr="00715E08">
        <w:rPr>
          <w:sz w:val="28"/>
          <w:szCs w:val="28"/>
          <w:rtl/>
        </w:rPr>
        <w:t>, "</w:t>
      </w:r>
      <w:r w:rsidRPr="00715E08">
        <w:rPr>
          <w:rFonts w:hint="eastAsia"/>
          <w:sz w:val="28"/>
          <w:szCs w:val="28"/>
          <w:rtl/>
        </w:rPr>
        <w:t>מקובלות</w:t>
      </w:r>
      <w:r w:rsidRPr="00715E08">
        <w:rPr>
          <w:sz w:val="28"/>
          <w:szCs w:val="28"/>
          <w:rtl/>
        </w:rPr>
        <w:t xml:space="preserve">" </w:t>
      </w:r>
      <w:r w:rsidRPr="00715E08">
        <w:rPr>
          <w:rFonts w:hint="eastAsia"/>
          <w:sz w:val="28"/>
          <w:szCs w:val="28"/>
          <w:rtl/>
        </w:rPr>
        <w:t>הנמסרות</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בר</w:t>
      </w:r>
      <w:r w:rsidRPr="00715E08">
        <w:rPr>
          <w:sz w:val="28"/>
          <w:szCs w:val="28"/>
          <w:rtl/>
        </w:rPr>
        <w:t>-</w:t>
      </w:r>
      <w:r w:rsidRPr="00715E08">
        <w:rPr>
          <w:rFonts w:hint="eastAsia"/>
          <w:sz w:val="28"/>
          <w:szCs w:val="28"/>
          <w:rtl/>
        </w:rPr>
        <w:t>סמכא</w:t>
      </w:r>
      <w:r w:rsidRPr="00715E08">
        <w:rPr>
          <w:sz w:val="28"/>
          <w:szCs w:val="28"/>
          <w:rtl/>
        </w:rPr>
        <w:t xml:space="preserve"> </w:t>
      </w:r>
      <w:r w:rsidR="00EC6EF1" w:rsidRPr="00715E08">
        <w:rPr>
          <w:rFonts w:hint="eastAsia"/>
          <w:sz w:val="28"/>
          <w:szCs w:val="28"/>
          <w:rtl/>
        </w:rPr>
        <w:t>עשויות</w:t>
      </w:r>
      <w:r w:rsidR="00EC6EF1" w:rsidRPr="00715E08">
        <w:rPr>
          <w:sz w:val="28"/>
          <w:szCs w:val="28"/>
          <w:rtl/>
        </w:rPr>
        <w:t xml:space="preserve"> </w:t>
      </w:r>
      <w:r w:rsidR="00EC6EF1" w:rsidRPr="00715E08">
        <w:rPr>
          <w:rFonts w:hint="eastAsia"/>
          <w:sz w:val="28"/>
          <w:szCs w:val="28"/>
          <w:rtl/>
        </w:rPr>
        <w:t>להיות</w:t>
      </w:r>
      <w:r w:rsidR="00EC6EF1" w:rsidRPr="00715E08">
        <w:rPr>
          <w:sz w:val="28"/>
          <w:szCs w:val="28"/>
          <w:rtl/>
        </w:rPr>
        <w:t xml:space="preserve"> </w:t>
      </w:r>
      <w:r w:rsidR="00EC6EF1" w:rsidRPr="00715E08">
        <w:rPr>
          <w:rFonts w:hint="eastAsia"/>
          <w:sz w:val="28"/>
          <w:szCs w:val="28"/>
          <w:rtl/>
        </w:rPr>
        <w:t>אמינות</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אם</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בהן</w:t>
      </w:r>
      <w:r w:rsidRPr="00715E08">
        <w:rPr>
          <w:sz w:val="28"/>
          <w:szCs w:val="28"/>
          <w:rtl/>
        </w:rPr>
        <w:t xml:space="preserve"> </w:t>
      </w:r>
      <w:r w:rsidRPr="00715E08">
        <w:rPr>
          <w:rFonts w:hint="eastAsia"/>
          <w:sz w:val="28"/>
          <w:szCs w:val="28"/>
          <w:rtl/>
        </w:rPr>
        <w:t>וודאות</w:t>
      </w:r>
      <w:r w:rsidRPr="00715E08">
        <w:rPr>
          <w:sz w:val="28"/>
          <w:szCs w:val="28"/>
          <w:rtl/>
        </w:rPr>
        <w:t>.</w:t>
      </w:r>
      <w:r w:rsidR="00D136A4" w:rsidRPr="00715E08">
        <w:rPr>
          <w:rStyle w:val="a3"/>
          <w:rFonts w:cs="FrankRuehl"/>
          <w:sz w:val="28"/>
          <w:szCs w:val="28"/>
          <w:rtl/>
        </w:rPr>
        <w:footnoteReference w:id="25"/>
      </w:r>
      <w:r w:rsidRPr="00715E08">
        <w:rPr>
          <w:sz w:val="28"/>
          <w:szCs w:val="28"/>
          <w:rtl/>
        </w:rPr>
        <w:t xml:space="preserve"> </w:t>
      </w:r>
    </w:p>
    <w:p w:rsidR="000C3BDC" w:rsidRPr="00807C9A" w:rsidRDefault="005E0CEC" w:rsidP="00CA7CF4">
      <w:pPr>
        <w:rPr>
          <w:b/>
          <w:bCs/>
          <w:sz w:val="28"/>
          <w:szCs w:val="28"/>
          <w:u w:val="single"/>
          <w:rtl/>
        </w:rPr>
      </w:pPr>
      <w:r w:rsidRPr="00807C9A">
        <w:rPr>
          <w:rFonts w:hint="eastAsia"/>
          <w:b/>
          <w:bCs/>
          <w:sz w:val="28"/>
          <w:szCs w:val="28"/>
          <w:u w:val="single"/>
          <w:rtl/>
        </w:rPr>
        <w:t>הצורך</w:t>
      </w:r>
      <w:r w:rsidRPr="00807C9A">
        <w:rPr>
          <w:b/>
          <w:bCs/>
          <w:sz w:val="28"/>
          <w:szCs w:val="28"/>
          <w:u w:val="single"/>
          <w:rtl/>
        </w:rPr>
        <w:t xml:space="preserve"> </w:t>
      </w:r>
      <w:r w:rsidR="00386B5D" w:rsidRPr="00807C9A">
        <w:rPr>
          <w:rFonts w:hint="eastAsia"/>
          <w:b/>
          <w:bCs/>
          <w:sz w:val="28"/>
          <w:szCs w:val="28"/>
          <w:u w:val="single"/>
          <w:rtl/>
        </w:rPr>
        <w:t>ב</w:t>
      </w:r>
      <w:r w:rsidR="00386B5D" w:rsidRPr="00807C9A">
        <w:rPr>
          <w:b/>
          <w:bCs/>
          <w:sz w:val="28"/>
          <w:szCs w:val="28"/>
          <w:u w:val="single"/>
          <w:rtl/>
        </w:rPr>
        <w:t>"</w:t>
      </w:r>
      <w:r w:rsidR="00386B5D" w:rsidRPr="00807C9A">
        <w:rPr>
          <w:rFonts w:hint="eastAsia"/>
          <w:b/>
          <w:bCs/>
          <w:sz w:val="28"/>
          <w:szCs w:val="28"/>
          <w:u w:val="single"/>
          <w:rtl/>
        </w:rPr>
        <w:t>מקובלות</w:t>
      </w:r>
      <w:r w:rsidR="00386B5D" w:rsidRPr="00807C9A">
        <w:rPr>
          <w:b/>
          <w:bCs/>
          <w:sz w:val="28"/>
          <w:szCs w:val="28"/>
          <w:u w:val="single"/>
          <w:rtl/>
        </w:rPr>
        <w:t>"</w:t>
      </w:r>
      <w:r w:rsidRPr="00807C9A">
        <w:rPr>
          <w:b/>
          <w:bCs/>
          <w:sz w:val="28"/>
          <w:szCs w:val="28"/>
          <w:u w:val="single"/>
          <w:rtl/>
        </w:rPr>
        <w:t xml:space="preserve"> </w:t>
      </w:r>
      <w:r w:rsidRPr="00807C9A">
        <w:rPr>
          <w:rFonts w:hint="eastAsia"/>
          <w:b/>
          <w:bCs/>
          <w:sz w:val="28"/>
          <w:szCs w:val="28"/>
          <w:u w:val="single"/>
          <w:rtl/>
        </w:rPr>
        <w:t>לצד</w:t>
      </w:r>
      <w:r w:rsidRPr="00807C9A">
        <w:rPr>
          <w:b/>
          <w:bCs/>
          <w:sz w:val="28"/>
          <w:szCs w:val="28"/>
          <w:u w:val="single"/>
          <w:rtl/>
        </w:rPr>
        <w:t xml:space="preserve"> </w:t>
      </w:r>
      <w:r w:rsidRPr="00807C9A">
        <w:rPr>
          <w:rFonts w:hint="eastAsia"/>
          <w:b/>
          <w:bCs/>
          <w:sz w:val="28"/>
          <w:szCs w:val="28"/>
          <w:u w:val="single"/>
          <w:rtl/>
        </w:rPr>
        <w:t>המפורסמות</w:t>
      </w:r>
    </w:p>
    <w:p w:rsidR="00586277" w:rsidRPr="00715E08" w:rsidRDefault="00DA1870" w:rsidP="00CA7CF4">
      <w:pPr>
        <w:rPr>
          <w:sz w:val="28"/>
          <w:szCs w:val="28"/>
          <w:rtl/>
        </w:rPr>
      </w:pPr>
      <w:r w:rsidRPr="00715E08">
        <w:rPr>
          <w:rFonts w:hint="eastAsia"/>
          <w:sz w:val="28"/>
          <w:szCs w:val="28"/>
          <w:rtl/>
        </w:rPr>
        <w:lastRenderedPageBreak/>
        <w:t>עד</w:t>
      </w:r>
      <w:r w:rsidRPr="00715E08">
        <w:rPr>
          <w:sz w:val="28"/>
          <w:szCs w:val="28"/>
          <w:rtl/>
        </w:rPr>
        <w:t xml:space="preserve"> </w:t>
      </w:r>
      <w:r w:rsidRPr="00715E08">
        <w:rPr>
          <w:rFonts w:hint="eastAsia"/>
          <w:sz w:val="28"/>
          <w:szCs w:val="28"/>
          <w:rtl/>
        </w:rPr>
        <w:t>כה</w:t>
      </w:r>
      <w:r w:rsidRPr="00715E08">
        <w:rPr>
          <w:sz w:val="28"/>
          <w:szCs w:val="28"/>
          <w:rtl/>
        </w:rPr>
        <w:t xml:space="preserve"> </w:t>
      </w:r>
      <w:r w:rsidRPr="00715E08">
        <w:rPr>
          <w:rFonts w:hint="eastAsia"/>
          <w:sz w:val="28"/>
          <w:szCs w:val="28"/>
          <w:rtl/>
        </w:rPr>
        <w:t>נדו</w:t>
      </w:r>
      <w:r w:rsidR="00586277" w:rsidRPr="00715E08">
        <w:rPr>
          <w:rFonts w:hint="eastAsia"/>
          <w:sz w:val="28"/>
          <w:szCs w:val="28"/>
          <w:rtl/>
        </w:rPr>
        <w:t>ן</w:t>
      </w:r>
      <w:r w:rsidR="00586277" w:rsidRPr="00715E08">
        <w:rPr>
          <w:sz w:val="28"/>
          <w:szCs w:val="28"/>
          <w:rtl/>
        </w:rPr>
        <w:t xml:space="preserve"> </w:t>
      </w:r>
      <w:r w:rsidR="00586277" w:rsidRPr="00715E08">
        <w:rPr>
          <w:rFonts w:hint="eastAsia"/>
          <w:sz w:val="28"/>
          <w:szCs w:val="28"/>
          <w:rtl/>
        </w:rPr>
        <w:t>השימוש</w:t>
      </w:r>
      <w:r w:rsidR="00586277" w:rsidRPr="00715E08">
        <w:rPr>
          <w:sz w:val="28"/>
          <w:szCs w:val="28"/>
          <w:rtl/>
        </w:rPr>
        <w:t xml:space="preserve"> </w:t>
      </w:r>
      <w:r w:rsidR="00586277" w:rsidRPr="00715E08">
        <w:rPr>
          <w:rFonts w:hint="eastAsia"/>
          <w:sz w:val="28"/>
          <w:szCs w:val="28"/>
          <w:rtl/>
        </w:rPr>
        <w:t>במונח</w:t>
      </w:r>
      <w:r w:rsidR="00586277" w:rsidRPr="00715E08">
        <w:rPr>
          <w:sz w:val="28"/>
          <w:szCs w:val="28"/>
          <w:rtl/>
        </w:rPr>
        <w:t xml:space="preserve"> "</w:t>
      </w:r>
      <w:r w:rsidR="00586277" w:rsidRPr="00715E08">
        <w:rPr>
          <w:rFonts w:hint="eastAsia"/>
          <w:sz w:val="28"/>
          <w:szCs w:val="28"/>
          <w:rtl/>
        </w:rPr>
        <w:t>מקובלות</w:t>
      </w:r>
      <w:r w:rsidR="00586277" w:rsidRPr="00715E08">
        <w:rPr>
          <w:sz w:val="28"/>
          <w:szCs w:val="28"/>
          <w:rtl/>
        </w:rPr>
        <w:t xml:space="preserve">" </w:t>
      </w:r>
      <w:r w:rsidR="00586277" w:rsidRPr="00715E08">
        <w:rPr>
          <w:rFonts w:hint="eastAsia"/>
          <w:sz w:val="28"/>
          <w:szCs w:val="28"/>
          <w:rtl/>
        </w:rPr>
        <w:t>כמציין</w:t>
      </w:r>
      <w:r w:rsidR="0015223B" w:rsidRPr="00715E08">
        <w:rPr>
          <w:sz w:val="28"/>
          <w:szCs w:val="28"/>
          <w:rtl/>
        </w:rPr>
        <w:t xml:space="preserve"> </w:t>
      </w:r>
      <w:r w:rsidR="0015223B" w:rsidRPr="00715E08">
        <w:rPr>
          <w:rFonts w:hint="eastAsia"/>
          <w:sz w:val="28"/>
          <w:szCs w:val="28"/>
          <w:rtl/>
        </w:rPr>
        <w:t>תכנים</w:t>
      </w:r>
      <w:r w:rsidR="0015223B" w:rsidRPr="00715E08">
        <w:rPr>
          <w:sz w:val="28"/>
          <w:szCs w:val="28"/>
          <w:rtl/>
        </w:rPr>
        <w:t xml:space="preserve"> </w:t>
      </w:r>
      <w:r w:rsidR="0015223B" w:rsidRPr="00715E08">
        <w:rPr>
          <w:rFonts w:hint="eastAsia"/>
          <w:sz w:val="28"/>
          <w:szCs w:val="28"/>
          <w:rtl/>
        </w:rPr>
        <w:t>שניתן</w:t>
      </w:r>
      <w:r w:rsidR="0015223B" w:rsidRPr="00715E08">
        <w:rPr>
          <w:sz w:val="28"/>
          <w:szCs w:val="28"/>
          <w:rtl/>
        </w:rPr>
        <w:t xml:space="preserve"> </w:t>
      </w:r>
      <w:r w:rsidR="00586277" w:rsidRPr="00715E08">
        <w:rPr>
          <w:rFonts w:hint="eastAsia"/>
          <w:sz w:val="28"/>
          <w:szCs w:val="28"/>
          <w:rtl/>
        </w:rPr>
        <w:t>גם</w:t>
      </w:r>
      <w:r w:rsidR="00586277" w:rsidRPr="00715E08">
        <w:rPr>
          <w:sz w:val="28"/>
          <w:szCs w:val="28"/>
          <w:rtl/>
        </w:rPr>
        <w:t xml:space="preserve"> </w:t>
      </w:r>
      <w:r w:rsidR="0015223B" w:rsidRPr="00715E08">
        <w:rPr>
          <w:rFonts w:hint="eastAsia"/>
          <w:sz w:val="28"/>
          <w:szCs w:val="28"/>
          <w:rtl/>
        </w:rPr>
        <w:t>ל</w:t>
      </w:r>
      <w:r w:rsidR="00586277" w:rsidRPr="00715E08">
        <w:rPr>
          <w:rFonts w:hint="eastAsia"/>
          <w:sz w:val="28"/>
          <w:szCs w:val="28"/>
          <w:rtl/>
        </w:rPr>
        <w:t>השיגם</w:t>
      </w:r>
      <w:r w:rsidR="0015223B" w:rsidRPr="00715E08">
        <w:rPr>
          <w:sz w:val="28"/>
          <w:szCs w:val="28"/>
          <w:rtl/>
        </w:rPr>
        <w:t xml:space="preserve"> </w:t>
      </w:r>
      <w:r w:rsidR="0015223B" w:rsidRPr="00715E08">
        <w:rPr>
          <w:rFonts w:hint="eastAsia"/>
          <w:sz w:val="28"/>
          <w:szCs w:val="28"/>
          <w:rtl/>
        </w:rPr>
        <w:t>כ</w:t>
      </w:r>
      <w:r w:rsidR="00586277" w:rsidRPr="00715E08">
        <w:rPr>
          <w:sz w:val="28"/>
          <w:szCs w:val="28"/>
          <w:rtl/>
        </w:rPr>
        <w:t>"</w:t>
      </w:r>
      <w:r w:rsidR="0015223B" w:rsidRPr="00715E08">
        <w:rPr>
          <w:rFonts w:hint="eastAsia"/>
          <w:sz w:val="28"/>
          <w:szCs w:val="28"/>
          <w:rtl/>
        </w:rPr>
        <w:t>מוחשות</w:t>
      </w:r>
      <w:r w:rsidR="00586277" w:rsidRPr="00715E08">
        <w:rPr>
          <w:sz w:val="28"/>
          <w:szCs w:val="28"/>
          <w:rtl/>
        </w:rPr>
        <w:t>"</w:t>
      </w:r>
      <w:r w:rsidR="000A4590" w:rsidRPr="00715E08">
        <w:rPr>
          <w:sz w:val="28"/>
          <w:szCs w:val="28"/>
          <w:rtl/>
        </w:rPr>
        <w:t xml:space="preserve"> </w:t>
      </w:r>
      <w:r w:rsidR="00905DD3" w:rsidRPr="00715E08">
        <w:rPr>
          <w:rFonts w:hint="eastAsia"/>
          <w:sz w:val="28"/>
          <w:szCs w:val="28"/>
          <w:rtl/>
        </w:rPr>
        <w:t>או</w:t>
      </w:r>
      <w:r w:rsidR="00905DD3" w:rsidRPr="00715E08">
        <w:rPr>
          <w:sz w:val="28"/>
          <w:szCs w:val="28"/>
          <w:rtl/>
        </w:rPr>
        <w:t xml:space="preserve"> </w:t>
      </w:r>
      <w:r w:rsidR="00905DD3" w:rsidRPr="00715E08">
        <w:rPr>
          <w:rFonts w:hint="eastAsia"/>
          <w:sz w:val="28"/>
          <w:szCs w:val="28"/>
          <w:rtl/>
        </w:rPr>
        <w:t>כ</w:t>
      </w:r>
      <w:r w:rsidR="00586277" w:rsidRPr="00715E08">
        <w:rPr>
          <w:sz w:val="28"/>
          <w:szCs w:val="28"/>
          <w:rtl/>
        </w:rPr>
        <w:t>"</w:t>
      </w:r>
      <w:r w:rsidR="00586277" w:rsidRPr="00715E08">
        <w:rPr>
          <w:rFonts w:hint="eastAsia"/>
          <w:sz w:val="28"/>
          <w:szCs w:val="28"/>
          <w:rtl/>
        </w:rPr>
        <w:t>מושכלות</w:t>
      </w:r>
      <w:r w:rsidR="00586277" w:rsidRPr="00715E08">
        <w:rPr>
          <w:sz w:val="28"/>
          <w:szCs w:val="28"/>
          <w:rtl/>
        </w:rPr>
        <w:t xml:space="preserve">". </w:t>
      </w:r>
      <w:r w:rsidR="00586277" w:rsidRPr="00715E08">
        <w:rPr>
          <w:rFonts w:hint="eastAsia"/>
          <w:sz w:val="28"/>
          <w:szCs w:val="28"/>
          <w:rtl/>
        </w:rPr>
        <w:t>עם</w:t>
      </w:r>
      <w:r w:rsidR="00586277" w:rsidRPr="00715E08">
        <w:rPr>
          <w:sz w:val="28"/>
          <w:szCs w:val="28"/>
          <w:rtl/>
        </w:rPr>
        <w:t xml:space="preserve"> </w:t>
      </w:r>
      <w:r w:rsidR="00586277" w:rsidRPr="00715E08">
        <w:rPr>
          <w:rFonts w:hint="eastAsia"/>
          <w:sz w:val="28"/>
          <w:szCs w:val="28"/>
          <w:rtl/>
        </w:rPr>
        <w:t>זאת</w:t>
      </w:r>
      <w:r w:rsidR="00586277" w:rsidRPr="00715E08">
        <w:rPr>
          <w:sz w:val="28"/>
          <w:szCs w:val="28"/>
          <w:rtl/>
        </w:rPr>
        <w:t xml:space="preserve">, </w:t>
      </w:r>
      <w:r w:rsidR="002F3308" w:rsidRPr="00715E08">
        <w:rPr>
          <w:rFonts w:hint="eastAsia"/>
          <w:sz w:val="28"/>
          <w:szCs w:val="28"/>
          <w:rtl/>
        </w:rPr>
        <w:t>הראב</w:t>
      </w:r>
      <w:r w:rsidR="002F3308" w:rsidRPr="00715E08">
        <w:rPr>
          <w:sz w:val="28"/>
          <w:szCs w:val="28"/>
          <w:rtl/>
        </w:rPr>
        <w:t>"</w:t>
      </w:r>
      <w:r w:rsidR="002F3308" w:rsidRPr="00715E08">
        <w:rPr>
          <w:rFonts w:hint="eastAsia"/>
          <w:sz w:val="28"/>
          <w:szCs w:val="28"/>
          <w:rtl/>
        </w:rPr>
        <w:t>ד</w:t>
      </w:r>
      <w:r w:rsidR="002F3308" w:rsidRPr="00715E08">
        <w:rPr>
          <w:sz w:val="28"/>
          <w:szCs w:val="28"/>
          <w:rtl/>
        </w:rPr>
        <w:t xml:space="preserve"> </w:t>
      </w:r>
      <w:r w:rsidR="002F3308" w:rsidRPr="00715E08">
        <w:rPr>
          <w:rFonts w:hint="eastAsia"/>
          <w:sz w:val="28"/>
          <w:szCs w:val="28"/>
          <w:rtl/>
        </w:rPr>
        <w:t>ציין</w:t>
      </w:r>
      <w:r w:rsidR="002F3308" w:rsidRPr="00715E08">
        <w:rPr>
          <w:sz w:val="28"/>
          <w:szCs w:val="28"/>
          <w:rtl/>
        </w:rPr>
        <w:t xml:space="preserve"> </w:t>
      </w:r>
      <w:r w:rsidR="002F3308" w:rsidRPr="00715E08">
        <w:rPr>
          <w:rFonts w:hint="eastAsia"/>
          <w:sz w:val="28"/>
          <w:szCs w:val="28"/>
          <w:rtl/>
        </w:rPr>
        <w:t>משמעות</w:t>
      </w:r>
      <w:r w:rsidR="002F3308" w:rsidRPr="00715E08">
        <w:rPr>
          <w:sz w:val="28"/>
          <w:szCs w:val="28"/>
          <w:rtl/>
        </w:rPr>
        <w:t xml:space="preserve"> </w:t>
      </w:r>
      <w:r w:rsidR="002F3308" w:rsidRPr="00715E08">
        <w:rPr>
          <w:rFonts w:hint="eastAsia"/>
          <w:sz w:val="28"/>
          <w:szCs w:val="28"/>
          <w:rtl/>
        </w:rPr>
        <w:t>נוספת</w:t>
      </w:r>
      <w:r w:rsidR="00586277" w:rsidRPr="00715E08">
        <w:rPr>
          <w:sz w:val="28"/>
          <w:szCs w:val="28"/>
          <w:rtl/>
        </w:rPr>
        <w:t xml:space="preserve"> </w:t>
      </w:r>
      <w:r w:rsidR="002F3308" w:rsidRPr="00715E08">
        <w:rPr>
          <w:rFonts w:hint="eastAsia"/>
          <w:sz w:val="28"/>
          <w:szCs w:val="28"/>
          <w:rtl/>
        </w:rPr>
        <w:t>כ</w:t>
      </w:r>
      <w:r w:rsidR="00586277" w:rsidRPr="00715E08">
        <w:rPr>
          <w:rFonts w:hint="eastAsia"/>
          <w:sz w:val="28"/>
          <w:szCs w:val="28"/>
          <w:rtl/>
        </w:rPr>
        <w:t>קטגוריה</w:t>
      </w:r>
      <w:r w:rsidR="00586277" w:rsidRPr="00715E08">
        <w:rPr>
          <w:sz w:val="28"/>
          <w:szCs w:val="28"/>
          <w:rtl/>
        </w:rPr>
        <w:t xml:space="preserve"> </w:t>
      </w:r>
      <w:r w:rsidR="00586277" w:rsidRPr="00715E08">
        <w:rPr>
          <w:rFonts w:hint="eastAsia"/>
          <w:sz w:val="28"/>
          <w:szCs w:val="28"/>
          <w:rtl/>
        </w:rPr>
        <w:t>בעלת</w:t>
      </w:r>
      <w:r w:rsidR="00586277" w:rsidRPr="00715E08">
        <w:rPr>
          <w:sz w:val="28"/>
          <w:szCs w:val="28"/>
          <w:rtl/>
        </w:rPr>
        <w:t xml:space="preserve"> </w:t>
      </w:r>
      <w:r w:rsidR="00586277" w:rsidRPr="00715E08">
        <w:rPr>
          <w:rFonts w:hint="eastAsia"/>
          <w:sz w:val="28"/>
          <w:szCs w:val="28"/>
          <w:rtl/>
        </w:rPr>
        <w:t>תוכן</w:t>
      </w:r>
      <w:r w:rsidR="00586277" w:rsidRPr="00715E08">
        <w:rPr>
          <w:sz w:val="28"/>
          <w:szCs w:val="28"/>
          <w:rtl/>
        </w:rPr>
        <w:t xml:space="preserve"> </w:t>
      </w:r>
      <w:r w:rsidR="00586277" w:rsidRPr="00715E08">
        <w:rPr>
          <w:rFonts w:hint="eastAsia"/>
          <w:sz w:val="28"/>
          <w:szCs w:val="28"/>
          <w:rtl/>
        </w:rPr>
        <w:t>ספציפי</w:t>
      </w:r>
      <w:r w:rsidR="00586277" w:rsidRPr="00715E08">
        <w:rPr>
          <w:sz w:val="28"/>
          <w:szCs w:val="28"/>
          <w:rtl/>
        </w:rPr>
        <w:t xml:space="preserve"> </w:t>
      </w:r>
      <w:r w:rsidR="00586277" w:rsidRPr="00715E08">
        <w:rPr>
          <w:rFonts w:hint="eastAsia"/>
          <w:sz w:val="28"/>
          <w:szCs w:val="28"/>
          <w:rtl/>
        </w:rPr>
        <w:t>במ</w:t>
      </w:r>
      <w:r w:rsidR="00813177" w:rsidRPr="00715E08">
        <w:rPr>
          <w:rFonts w:hint="eastAsia"/>
          <w:sz w:val="28"/>
          <w:szCs w:val="28"/>
          <w:rtl/>
        </w:rPr>
        <w:t>סגרת</w:t>
      </w:r>
      <w:r w:rsidR="00813177" w:rsidRPr="00715E08">
        <w:rPr>
          <w:sz w:val="28"/>
          <w:szCs w:val="28"/>
          <w:rtl/>
        </w:rPr>
        <w:t xml:space="preserve"> </w:t>
      </w:r>
      <w:r w:rsidR="00813177" w:rsidRPr="00715E08">
        <w:rPr>
          <w:rFonts w:hint="eastAsia"/>
          <w:sz w:val="28"/>
          <w:szCs w:val="28"/>
          <w:rtl/>
        </w:rPr>
        <w:t>מ</w:t>
      </w:r>
      <w:r w:rsidR="00586277" w:rsidRPr="00715E08">
        <w:rPr>
          <w:rFonts w:hint="eastAsia"/>
          <w:sz w:val="28"/>
          <w:szCs w:val="28"/>
          <w:rtl/>
        </w:rPr>
        <w:t>ערך</w:t>
      </w:r>
      <w:r w:rsidR="00586277" w:rsidRPr="00715E08">
        <w:rPr>
          <w:sz w:val="28"/>
          <w:szCs w:val="28"/>
          <w:rtl/>
        </w:rPr>
        <w:t xml:space="preserve"> </w:t>
      </w:r>
      <w:r w:rsidR="00586277" w:rsidRPr="00715E08">
        <w:rPr>
          <w:rFonts w:hint="eastAsia"/>
          <w:sz w:val="28"/>
          <w:szCs w:val="28"/>
          <w:rtl/>
        </w:rPr>
        <w:t>המצוות</w:t>
      </w:r>
      <w:r w:rsidR="00586277" w:rsidRPr="00715E08">
        <w:rPr>
          <w:sz w:val="28"/>
          <w:szCs w:val="28"/>
          <w:rtl/>
        </w:rPr>
        <w:t>:</w:t>
      </w:r>
    </w:p>
    <w:p w:rsidR="00E34D11" w:rsidRPr="00715E08" w:rsidRDefault="00E34D11" w:rsidP="00CA7CF4">
      <w:pPr>
        <w:ind w:left="720"/>
        <w:rPr>
          <w:sz w:val="28"/>
          <w:szCs w:val="28"/>
          <w:rtl/>
        </w:rPr>
      </w:pPr>
      <w:r w:rsidRPr="00715E08">
        <w:rPr>
          <w:rFonts w:hint="eastAsia"/>
          <w:sz w:val="28"/>
          <w:szCs w:val="28"/>
          <w:rtl/>
        </w:rPr>
        <w:t>ו</w:t>
      </w:r>
      <w:r w:rsidR="00813177" w:rsidRPr="00715E08">
        <w:rPr>
          <w:rFonts w:hint="eastAsia"/>
          <w:sz w:val="28"/>
          <w:szCs w:val="28"/>
          <w:rtl/>
        </w:rPr>
        <w:t>המצוות</w:t>
      </w:r>
      <w:r w:rsidR="00813177" w:rsidRPr="00715E08">
        <w:rPr>
          <w:sz w:val="28"/>
          <w:szCs w:val="28"/>
          <w:rtl/>
        </w:rPr>
        <w:t xml:space="preserve">, </w:t>
      </w:r>
      <w:r w:rsidRPr="00715E08">
        <w:rPr>
          <w:rFonts w:hint="eastAsia"/>
          <w:sz w:val="28"/>
          <w:szCs w:val="28"/>
          <w:rtl/>
        </w:rPr>
        <w:t>מהם</w:t>
      </w:r>
      <w:r w:rsidR="00BA7767" w:rsidRPr="00715E08">
        <w:rPr>
          <w:sz w:val="28"/>
          <w:szCs w:val="28"/>
          <w:rtl/>
        </w:rPr>
        <w:t xml:space="preserve"> </w:t>
      </w:r>
      <w:r w:rsidRPr="00715E08">
        <w:rPr>
          <w:sz w:val="28"/>
          <w:szCs w:val="28"/>
          <w:rtl/>
        </w:rPr>
        <w:t>- "</w:t>
      </w:r>
      <w:r w:rsidRPr="00715E08">
        <w:rPr>
          <w:rFonts w:hint="eastAsia"/>
          <w:sz w:val="28"/>
          <w:szCs w:val="28"/>
          <w:rtl/>
        </w:rPr>
        <w:t>מפורסמות</w:t>
      </w:r>
      <w:r w:rsidRPr="00715E08">
        <w:rPr>
          <w:sz w:val="28"/>
          <w:szCs w:val="28"/>
          <w:rtl/>
        </w:rPr>
        <w:t xml:space="preserve">" </w:t>
      </w:r>
      <w:r w:rsidRPr="00715E08">
        <w:rPr>
          <w:rFonts w:hint="eastAsia"/>
          <w:sz w:val="28"/>
          <w:szCs w:val="28"/>
          <w:rtl/>
        </w:rPr>
        <w:t>בלשון</w:t>
      </w:r>
      <w:r w:rsidRPr="00715E08">
        <w:rPr>
          <w:sz w:val="28"/>
          <w:szCs w:val="28"/>
          <w:rtl/>
        </w:rPr>
        <w:t xml:space="preserve"> </w:t>
      </w:r>
      <w:r w:rsidRPr="00715E08">
        <w:rPr>
          <w:rFonts w:hint="eastAsia"/>
          <w:sz w:val="28"/>
          <w:szCs w:val="28"/>
          <w:rtl/>
        </w:rPr>
        <w:t>בעלי</w:t>
      </w:r>
      <w:r w:rsidRPr="00715E08">
        <w:rPr>
          <w:sz w:val="28"/>
          <w:szCs w:val="28"/>
          <w:rtl/>
        </w:rPr>
        <w:t xml:space="preserve"> </w:t>
      </w:r>
      <w:r w:rsidRPr="00715E08">
        <w:rPr>
          <w:rFonts w:hint="eastAsia"/>
          <w:sz w:val="28"/>
          <w:szCs w:val="28"/>
          <w:rtl/>
        </w:rPr>
        <w:t>ההגיון</w:t>
      </w:r>
      <w:r w:rsidRPr="00715E08">
        <w:rPr>
          <w:sz w:val="28"/>
          <w:szCs w:val="28"/>
          <w:rtl/>
        </w:rPr>
        <w:t xml:space="preserve">, </w:t>
      </w:r>
      <w:r w:rsidRPr="00715E08">
        <w:rPr>
          <w:rFonts w:hint="eastAsia"/>
          <w:sz w:val="28"/>
          <w:szCs w:val="28"/>
          <w:rtl/>
        </w:rPr>
        <w:t>ואצל</w:t>
      </w:r>
      <w:r w:rsidRPr="00715E08">
        <w:rPr>
          <w:sz w:val="28"/>
          <w:szCs w:val="28"/>
          <w:rtl/>
        </w:rPr>
        <w:t xml:space="preserve"> </w:t>
      </w:r>
      <w:r w:rsidRPr="00715E08">
        <w:rPr>
          <w:rFonts w:hint="eastAsia"/>
          <w:sz w:val="28"/>
          <w:szCs w:val="28"/>
          <w:rtl/>
        </w:rPr>
        <w:t>בעלי</w:t>
      </w:r>
      <w:r w:rsidRPr="00715E08">
        <w:rPr>
          <w:sz w:val="28"/>
          <w:szCs w:val="28"/>
          <w:rtl/>
        </w:rPr>
        <w:t xml:space="preserve"> </w:t>
      </w:r>
      <w:r w:rsidRPr="00715E08">
        <w:rPr>
          <w:rFonts w:hint="eastAsia"/>
          <w:sz w:val="28"/>
          <w:szCs w:val="28"/>
          <w:rtl/>
        </w:rPr>
        <w:t>חכמת</w:t>
      </w:r>
      <w:r w:rsidRPr="00715E08">
        <w:rPr>
          <w:sz w:val="28"/>
          <w:szCs w:val="28"/>
          <w:rtl/>
        </w:rPr>
        <w:t xml:space="preserve"> </w:t>
      </w:r>
      <w:r w:rsidRPr="00715E08">
        <w:rPr>
          <w:rFonts w:hint="eastAsia"/>
          <w:sz w:val="28"/>
          <w:szCs w:val="28"/>
          <w:rtl/>
        </w:rPr>
        <w:t>הדבור</w:t>
      </w:r>
      <w:r w:rsidRPr="00715E08">
        <w:rPr>
          <w:sz w:val="28"/>
          <w:szCs w:val="28"/>
          <w:rtl/>
        </w:rPr>
        <w:t>: "</w:t>
      </w:r>
      <w:r w:rsidRPr="00715E08">
        <w:rPr>
          <w:rFonts w:hint="eastAsia"/>
          <w:sz w:val="28"/>
          <w:szCs w:val="28"/>
          <w:rtl/>
        </w:rPr>
        <w:t>דתות</w:t>
      </w:r>
      <w:r w:rsidRPr="00715E08">
        <w:rPr>
          <w:sz w:val="28"/>
          <w:szCs w:val="28"/>
          <w:rtl/>
        </w:rPr>
        <w:t xml:space="preserve"> </w:t>
      </w:r>
      <w:r w:rsidRPr="00715E08">
        <w:rPr>
          <w:rFonts w:hint="eastAsia"/>
          <w:sz w:val="28"/>
          <w:szCs w:val="28"/>
          <w:rtl/>
        </w:rPr>
        <w:t>שכליות</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שהם</w:t>
      </w:r>
      <w:r w:rsidRPr="00715E08">
        <w:rPr>
          <w:sz w:val="28"/>
          <w:szCs w:val="28"/>
          <w:rtl/>
        </w:rPr>
        <w:t xml:space="preserve"> </w:t>
      </w:r>
      <w:r w:rsidRPr="00715E08">
        <w:rPr>
          <w:rFonts w:hint="eastAsia"/>
          <w:sz w:val="28"/>
          <w:szCs w:val="28"/>
          <w:rtl/>
        </w:rPr>
        <w:t>מתיחסות</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המושכלות</w:t>
      </w:r>
      <w:r w:rsidRPr="00715E08">
        <w:rPr>
          <w:sz w:val="28"/>
          <w:szCs w:val="28"/>
          <w:rtl/>
        </w:rPr>
        <w:t xml:space="preserve"> </w:t>
      </w:r>
      <w:r w:rsidRPr="00715E08">
        <w:rPr>
          <w:rFonts w:hint="eastAsia"/>
          <w:sz w:val="28"/>
          <w:szCs w:val="28"/>
          <w:rtl/>
        </w:rPr>
        <w:t>התיחסות</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וזה</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שהיושר</w:t>
      </w:r>
      <w:r w:rsidRPr="00715E08">
        <w:rPr>
          <w:sz w:val="28"/>
          <w:szCs w:val="28"/>
          <w:rtl/>
        </w:rPr>
        <w:t xml:space="preserve"> </w:t>
      </w:r>
      <w:r w:rsidRPr="00715E08">
        <w:rPr>
          <w:rFonts w:hint="eastAsia"/>
          <w:sz w:val="28"/>
          <w:szCs w:val="28"/>
          <w:rtl/>
        </w:rPr>
        <w:t>טוב</w:t>
      </w:r>
      <w:r w:rsidRPr="00715E08">
        <w:rPr>
          <w:sz w:val="28"/>
          <w:szCs w:val="28"/>
          <w:rtl/>
        </w:rPr>
        <w:t xml:space="preserve">, </w:t>
      </w:r>
      <w:r w:rsidRPr="00715E08">
        <w:rPr>
          <w:rFonts w:hint="eastAsia"/>
          <w:sz w:val="28"/>
          <w:szCs w:val="28"/>
          <w:rtl/>
        </w:rPr>
        <w:t>והעול</w:t>
      </w:r>
      <w:r w:rsidRPr="00715E08">
        <w:rPr>
          <w:sz w:val="28"/>
          <w:szCs w:val="28"/>
          <w:rtl/>
        </w:rPr>
        <w:t xml:space="preserve"> </w:t>
      </w:r>
      <w:r w:rsidRPr="00715E08">
        <w:rPr>
          <w:rFonts w:hint="eastAsia"/>
          <w:sz w:val="28"/>
          <w:szCs w:val="28"/>
          <w:rtl/>
        </w:rPr>
        <w:t>רע</w:t>
      </w:r>
      <w:r w:rsidRPr="00715E08">
        <w:rPr>
          <w:sz w:val="28"/>
          <w:szCs w:val="28"/>
          <w:rtl/>
        </w:rPr>
        <w:t xml:space="preserve">, </w:t>
      </w:r>
      <w:r w:rsidRPr="00715E08">
        <w:rPr>
          <w:rFonts w:hint="eastAsia"/>
          <w:sz w:val="28"/>
          <w:szCs w:val="28"/>
          <w:rtl/>
        </w:rPr>
        <w:t>ושבח</w:t>
      </w:r>
      <w:r w:rsidRPr="00715E08">
        <w:rPr>
          <w:sz w:val="28"/>
          <w:szCs w:val="28"/>
          <w:rtl/>
        </w:rPr>
        <w:t xml:space="preserve"> </w:t>
      </w:r>
      <w:r w:rsidRPr="00715E08">
        <w:rPr>
          <w:rFonts w:hint="eastAsia"/>
          <w:sz w:val="28"/>
          <w:szCs w:val="28"/>
          <w:rtl/>
        </w:rPr>
        <w:t>המטיב</w:t>
      </w:r>
      <w:r w:rsidRPr="00715E08">
        <w:rPr>
          <w:sz w:val="28"/>
          <w:szCs w:val="28"/>
          <w:rtl/>
        </w:rPr>
        <w:t xml:space="preserve">- </w:t>
      </w:r>
      <w:r w:rsidRPr="00715E08">
        <w:rPr>
          <w:rFonts w:hint="eastAsia"/>
          <w:sz w:val="28"/>
          <w:szCs w:val="28"/>
          <w:rtl/>
        </w:rPr>
        <w:t>טוב</w:t>
      </w:r>
      <w:r w:rsidRPr="00715E08">
        <w:rPr>
          <w:sz w:val="28"/>
          <w:szCs w:val="28"/>
          <w:rtl/>
        </w:rPr>
        <w:t xml:space="preserve">, </w:t>
      </w:r>
      <w:r w:rsidRPr="00715E08">
        <w:rPr>
          <w:rFonts w:hint="eastAsia"/>
          <w:sz w:val="28"/>
          <w:szCs w:val="28"/>
          <w:rtl/>
        </w:rPr>
        <w:t>ולרמות</w:t>
      </w:r>
      <w:r w:rsidRPr="00715E08">
        <w:rPr>
          <w:sz w:val="28"/>
          <w:szCs w:val="28"/>
          <w:rtl/>
        </w:rPr>
        <w:t xml:space="preserve"> </w:t>
      </w:r>
      <w:r w:rsidRPr="00715E08">
        <w:rPr>
          <w:rFonts w:hint="eastAsia"/>
          <w:sz w:val="28"/>
          <w:szCs w:val="28"/>
          <w:rtl/>
        </w:rPr>
        <w:t>החוסה</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מגונה</w:t>
      </w:r>
      <w:r w:rsidRPr="00715E08">
        <w:rPr>
          <w:sz w:val="28"/>
          <w:szCs w:val="28"/>
          <w:rtl/>
        </w:rPr>
        <w:t xml:space="preserve">, </w:t>
      </w:r>
      <w:r w:rsidRPr="00715E08">
        <w:rPr>
          <w:rFonts w:hint="eastAsia"/>
          <w:sz w:val="28"/>
          <w:szCs w:val="28"/>
          <w:rtl/>
        </w:rPr>
        <w:t>והדומים</w:t>
      </w:r>
      <w:r w:rsidRPr="00715E08">
        <w:rPr>
          <w:sz w:val="28"/>
          <w:szCs w:val="28"/>
          <w:rtl/>
        </w:rPr>
        <w:t xml:space="preserve"> </w:t>
      </w:r>
      <w:r w:rsidRPr="00715E08">
        <w:rPr>
          <w:rFonts w:hint="eastAsia"/>
          <w:sz w:val="28"/>
          <w:szCs w:val="28"/>
          <w:rtl/>
        </w:rPr>
        <w:t>לזה</w:t>
      </w:r>
      <w:r w:rsidRPr="00715E08">
        <w:rPr>
          <w:sz w:val="28"/>
          <w:szCs w:val="28"/>
          <w:rtl/>
        </w:rPr>
        <w:t xml:space="preserve">. </w:t>
      </w:r>
      <w:r w:rsidRPr="00715E08">
        <w:rPr>
          <w:rFonts w:hint="eastAsia"/>
          <w:sz w:val="28"/>
          <w:szCs w:val="28"/>
          <w:rtl/>
        </w:rPr>
        <w:t>ומהם</w:t>
      </w:r>
      <w:r w:rsidRPr="00715E08">
        <w:rPr>
          <w:sz w:val="28"/>
          <w:szCs w:val="28"/>
          <w:rtl/>
        </w:rPr>
        <w:t>- "</w:t>
      </w:r>
      <w:r w:rsidRPr="00715E08">
        <w:rPr>
          <w:rFonts w:hint="eastAsia"/>
          <w:sz w:val="28"/>
          <w:szCs w:val="28"/>
          <w:rtl/>
        </w:rPr>
        <w:t>מקובלות</w:t>
      </w:r>
      <w:r w:rsidRPr="00715E08">
        <w:rPr>
          <w:sz w:val="28"/>
          <w:szCs w:val="28"/>
          <w:rtl/>
        </w:rPr>
        <w:t xml:space="preserve">" </w:t>
      </w:r>
      <w:r w:rsidRPr="00715E08">
        <w:rPr>
          <w:rFonts w:hint="eastAsia"/>
          <w:sz w:val="28"/>
          <w:szCs w:val="28"/>
          <w:rtl/>
        </w:rPr>
        <w:t>בלשון</w:t>
      </w:r>
      <w:r w:rsidRPr="00715E08">
        <w:rPr>
          <w:sz w:val="28"/>
          <w:szCs w:val="28"/>
          <w:rtl/>
        </w:rPr>
        <w:t xml:space="preserve"> </w:t>
      </w:r>
      <w:r w:rsidRPr="00715E08">
        <w:rPr>
          <w:rFonts w:hint="eastAsia"/>
          <w:sz w:val="28"/>
          <w:szCs w:val="28"/>
          <w:rtl/>
        </w:rPr>
        <w:t>בעלי</w:t>
      </w:r>
      <w:r w:rsidRPr="00715E08">
        <w:rPr>
          <w:sz w:val="28"/>
          <w:szCs w:val="28"/>
          <w:rtl/>
        </w:rPr>
        <w:t xml:space="preserve"> </w:t>
      </w:r>
      <w:r w:rsidRPr="00715E08">
        <w:rPr>
          <w:rFonts w:hint="eastAsia"/>
          <w:sz w:val="28"/>
          <w:szCs w:val="28"/>
          <w:rtl/>
        </w:rPr>
        <w:t>ההגיון</w:t>
      </w:r>
      <w:r w:rsidRPr="00715E08">
        <w:rPr>
          <w:sz w:val="28"/>
          <w:szCs w:val="28"/>
          <w:rtl/>
        </w:rPr>
        <w:t xml:space="preserve">, </w:t>
      </w:r>
      <w:r w:rsidRPr="00715E08">
        <w:rPr>
          <w:rFonts w:hint="eastAsia"/>
          <w:sz w:val="28"/>
          <w:szCs w:val="28"/>
          <w:rtl/>
        </w:rPr>
        <w:t>והם</w:t>
      </w:r>
      <w:r w:rsidRPr="00715E08">
        <w:rPr>
          <w:sz w:val="28"/>
          <w:szCs w:val="28"/>
          <w:rtl/>
        </w:rPr>
        <w:t xml:space="preserve"> </w:t>
      </w:r>
      <w:r w:rsidRPr="00715E08">
        <w:rPr>
          <w:rFonts w:hint="eastAsia"/>
          <w:sz w:val="28"/>
          <w:szCs w:val="28"/>
          <w:rtl/>
        </w:rPr>
        <w:t>בלשון</w:t>
      </w:r>
      <w:r w:rsidRPr="00715E08">
        <w:rPr>
          <w:sz w:val="28"/>
          <w:szCs w:val="28"/>
          <w:rtl/>
        </w:rPr>
        <w:t xml:space="preserve"> </w:t>
      </w:r>
      <w:r w:rsidRPr="00715E08">
        <w:rPr>
          <w:rFonts w:hint="eastAsia"/>
          <w:sz w:val="28"/>
          <w:szCs w:val="28"/>
          <w:rtl/>
        </w:rPr>
        <w:t>חכמת</w:t>
      </w:r>
      <w:r w:rsidRPr="00715E08">
        <w:rPr>
          <w:sz w:val="28"/>
          <w:szCs w:val="28"/>
          <w:rtl/>
        </w:rPr>
        <w:t xml:space="preserve"> </w:t>
      </w:r>
      <w:r w:rsidRPr="00715E08">
        <w:rPr>
          <w:rFonts w:hint="eastAsia"/>
          <w:sz w:val="28"/>
          <w:szCs w:val="28"/>
          <w:rtl/>
        </w:rPr>
        <w:t>הדבור</w:t>
      </w:r>
      <w:r w:rsidRPr="00715E08">
        <w:rPr>
          <w:sz w:val="28"/>
          <w:szCs w:val="28"/>
          <w:rtl/>
        </w:rPr>
        <w:t xml:space="preserve"> "</w:t>
      </w:r>
      <w:r w:rsidRPr="00715E08">
        <w:rPr>
          <w:rFonts w:hint="eastAsia"/>
          <w:sz w:val="28"/>
          <w:szCs w:val="28"/>
          <w:rtl/>
        </w:rPr>
        <w:t>דתות</w:t>
      </w:r>
      <w:r w:rsidRPr="00715E08">
        <w:rPr>
          <w:sz w:val="28"/>
          <w:szCs w:val="28"/>
          <w:rtl/>
        </w:rPr>
        <w:t xml:space="preserve"> </w:t>
      </w:r>
      <w:r w:rsidRPr="00715E08">
        <w:rPr>
          <w:rFonts w:hint="eastAsia"/>
          <w:sz w:val="28"/>
          <w:szCs w:val="28"/>
          <w:rtl/>
        </w:rPr>
        <w:t>שמעיות</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שמירת</w:t>
      </w:r>
      <w:r w:rsidRPr="00715E08">
        <w:rPr>
          <w:sz w:val="28"/>
          <w:szCs w:val="28"/>
          <w:rtl/>
        </w:rPr>
        <w:t xml:space="preserve"> </w:t>
      </w:r>
      <w:r w:rsidRPr="00715E08">
        <w:rPr>
          <w:rFonts w:hint="eastAsia"/>
          <w:sz w:val="28"/>
          <w:szCs w:val="28"/>
          <w:rtl/>
        </w:rPr>
        <w:t>השבת</w:t>
      </w:r>
      <w:r w:rsidRPr="00715E08">
        <w:rPr>
          <w:sz w:val="28"/>
          <w:szCs w:val="28"/>
          <w:rtl/>
        </w:rPr>
        <w:t xml:space="preserve">, </w:t>
      </w:r>
      <w:r w:rsidRPr="00715E08">
        <w:rPr>
          <w:rFonts w:hint="eastAsia"/>
          <w:sz w:val="28"/>
          <w:szCs w:val="28"/>
          <w:rtl/>
        </w:rPr>
        <w:t>ואיסור</w:t>
      </w:r>
      <w:r w:rsidRPr="00715E08">
        <w:rPr>
          <w:sz w:val="28"/>
          <w:szCs w:val="28"/>
          <w:rtl/>
        </w:rPr>
        <w:t xml:space="preserve"> </w:t>
      </w:r>
      <w:r w:rsidRPr="00715E08">
        <w:rPr>
          <w:rFonts w:hint="eastAsia"/>
          <w:sz w:val="28"/>
          <w:szCs w:val="28"/>
          <w:rtl/>
        </w:rPr>
        <w:t>אכילת</w:t>
      </w:r>
      <w:r w:rsidRPr="00715E08">
        <w:rPr>
          <w:sz w:val="28"/>
          <w:szCs w:val="28"/>
          <w:rtl/>
        </w:rPr>
        <w:t xml:space="preserve"> </w:t>
      </w:r>
      <w:r w:rsidRPr="00715E08">
        <w:rPr>
          <w:rFonts w:hint="eastAsia"/>
          <w:sz w:val="28"/>
          <w:szCs w:val="28"/>
          <w:rtl/>
        </w:rPr>
        <w:t>בשר</w:t>
      </w:r>
      <w:r w:rsidRPr="00715E08">
        <w:rPr>
          <w:sz w:val="28"/>
          <w:szCs w:val="28"/>
          <w:rtl/>
        </w:rPr>
        <w:t xml:space="preserve"> </w:t>
      </w:r>
      <w:r w:rsidRPr="00715E08">
        <w:rPr>
          <w:rFonts w:hint="eastAsia"/>
          <w:sz w:val="28"/>
          <w:szCs w:val="28"/>
          <w:rtl/>
        </w:rPr>
        <w:t>החזיר</w:t>
      </w:r>
      <w:r w:rsidRPr="00715E08">
        <w:rPr>
          <w:sz w:val="28"/>
          <w:szCs w:val="28"/>
          <w:rtl/>
        </w:rPr>
        <w:t xml:space="preserve"> </w:t>
      </w:r>
      <w:r w:rsidRPr="00715E08">
        <w:rPr>
          <w:rFonts w:hint="eastAsia"/>
          <w:sz w:val="28"/>
          <w:szCs w:val="28"/>
          <w:rtl/>
        </w:rPr>
        <w:t>ומה</w:t>
      </w:r>
      <w:r w:rsidRPr="00715E08">
        <w:rPr>
          <w:sz w:val="28"/>
          <w:szCs w:val="28"/>
          <w:rtl/>
        </w:rPr>
        <w:t xml:space="preserve"> </w:t>
      </w:r>
      <w:r w:rsidRPr="00715E08">
        <w:rPr>
          <w:rFonts w:hint="eastAsia"/>
          <w:sz w:val="28"/>
          <w:szCs w:val="28"/>
          <w:rtl/>
        </w:rPr>
        <w:t>שדומה</w:t>
      </w:r>
      <w:r w:rsidRPr="00715E08">
        <w:rPr>
          <w:sz w:val="28"/>
          <w:szCs w:val="28"/>
          <w:rtl/>
        </w:rPr>
        <w:t xml:space="preserve"> </w:t>
      </w:r>
      <w:r w:rsidRPr="00715E08">
        <w:rPr>
          <w:rFonts w:hint="eastAsia"/>
          <w:sz w:val="28"/>
          <w:szCs w:val="28"/>
          <w:rtl/>
        </w:rPr>
        <w:t>לזה</w:t>
      </w:r>
      <w:r w:rsidRPr="00715E08">
        <w:rPr>
          <w:sz w:val="28"/>
          <w:szCs w:val="28"/>
          <w:rtl/>
        </w:rPr>
        <w:t xml:space="preserve">. </w:t>
      </w:r>
      <w:r w:rsidRPr="00715E08">
        <w:rPr>
          <w:rFonts w:hint="eastAsia"/>
          <w:sz w:val="28"/>
          <w:szCs w:val="28"/>
          <w:rtl/>
        </w:rPr>
        <w:t>ואשר</w:t>
      </w:r>
      <w:r w:rsidRPr="00715E08">
        <w:rPr>
          <w:sz w:val="28"/>
          <w:szCs w:val="28"/>
          <w:rtl/>
        </w:rPr>
        <w:t xml:space="preserve"> </w:t>
      </w:r>
      <w:r w:rsidRPr="00715E08">
        <w:rPr>
          <w:rFonts w:hint="eastAsia"/>
          <w:sz w:val="28"/>
          <w:szCs w:val="28"/>
          <w:rtl/>
        </w:rPr>
        <w:t>יקראום</w:t>
      </w:r>
      <w:r w:rsidRPr="00715E08">
        <w:rPr>
          <w:sz w:val="28"/>
          <w:szCs w:val="28"/>
          <w:rtl/>
        </w:rPr>
        <w:t xml:space="preserve"> "</w:t>
      </w:r>
      <w:r w:rsidRPr="00715E08">
        <w:rPr>
          <w:rFonts w:hint="eastAsia"/>
          <w:sz w:val="28"/>
          <w:szCs w:val="28"/>
          <w:rtl/>
        </w:rPr>
        <w:t>שכליות</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תתחלף</w:t>
      </w:r>
      <w:r w:rsidRPr="00715E08">
        <w:rPr>
          <w:sz w:val="28"/>
          <w:szCs w:val="28"/>
          <w:rtl/>
        </w:rPr>
        <w:t xml:space="preserve"> </w:t>
      </w:r>
      <w:r w:rsidRPr="00715E08">
        <w:rPr>
          <w:rFonts w:hint="eastAsia"/>
          <w:sz w:val="28"/>
          <w:szCs w:val="28"/>
          <w:rtl/>
        </w:rPr>
        <w:t>בהם</w:t>
      </w:r>
      <w:r w:rsidRPr="00715E08">
        <w:rPr>
          <w:sz w:val="28"/>
          <w:szCs w:val="28"/>
          <w:rtl/>
        </w:rPr>
        <w:t xml:space="preserve"> </w:t>
      </w:r>
      <w:r w:rsidRPr="00715E08">
        <w:rPr>
          <w:rFonts w:hint="eastAsia"/>
          <w:sz w:val="28"/>
          <w:szCs w:val="28"/>
          <w:rtl/>
        </w:rPr>
        <w:t>אומה</w:t>
      </w:r>
      <w:r w:rsidRPr="00715E08">
        <w:rPr>
          <w:sz w:val="28"/>
          <w:szCs w:val="28"/>
          <w:rtl/>
        </w:rPr>
        <w:t xml:space="preserve"> </w:t>
      </w:r>
      <w:r w:rsidRPr="00715E08">
        <w:rPr>
          <w:rFonts w:hint="eastAsia"/>
          <w:sz w:val="28"/>
          <w:szCs w:val="28"/>
          <w:rtl/>
        </w:rPr>
        <w:t>לאומה</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יתכן</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וב</w:t>
      </w:r>
      <w:r w:rsidR="00E054ED" w:rsidRPr="00715E08">
        <w:rPr>
          <w:rFonts w:hint="eastAsia"/>
          <w:sz w:val="28"/>
          <w:szCs w:val="28"/>
          <w:rtl/>
        </w:rPr>
        <w:t>מצוות</w:t>
      </w:r>
      <w:r w:rsidRPr="00715E08">
        <w:rPr>
          <w:sz w:val="28"/>
          <w:szCs w:val="28"/>
          <w:rtl/>
        </w:rPr>
        <w:t xml:space="preserve"> </w:t>
      </w:r>
      <w:r w:rsidRPr="00715E08">
        <w:rPr>
          <w:rFonts w:hint="eastAsia"/>
          <w:sz w:val="28"/>
          <w:szCs w:val="28"/>
          <w:rtl/>
        </w:rPr>
        <w:t>המפורסמות</w:t>
      </w:r>
      <w:r w:rsidR="00E054ED" w:rsidRPr="00715E08">
        <w:rPr>
          <w:sz w:val="28"/>
          <w:szCs w:val="28"/>
          <w:rtl/>
        </w:rPr>
        <w:t xml:space="preserve">... </w:t>
      </w:r>
      <w:r w:rsidR="00E054ED" w:rsidRPr="00715E08">
        <w:rPr>
          <w:rFonts w:hint="eastAsia"/>
          <w:sz w:val="28"/>
          <w:szCs w:val="28"/>
          <w:rtl/>
        </w:rPr>
        <w:t>ועליהם</w:t>
      </w:r>
      <w:r w:rsidR="00E054ED" w:rsidRPr="00715E08">
        <w:rPr>
          <w:sz w:val="28"/>
          <w:szCs w:val="28"/>
          <w:rtl/>
        </w:rPr>
        <w:t xml:space="preserve"> </w:t>
      </w:r>
      <w:r w:rsidR="00E054ED" w:rsidRPr="00715E08">
        <w:rPr>
          <w:rFonts w:hint="eastAsia"/>
          <w:sz w:val="28"/>
          <w:szCs w:val="28"/>
          <w:rtl/>
        </w:rPr>
        <w:t>מסכימות</w:t>
      </w:r>
      <w:r w:rsidR="00E054ED" w:rsidRPr="00715E08">
        <w:rPr>
          <w:sz w:val="28"/>
          <w:szCs w:val="28"/>
          <w:rtl/>
        </w:rPr>
        <w:t xml:space="preserve"> </w:t>
      </w:r>
      <w:r w:rsidR="00E054ED" w:rsidRPr="00715E08">
        <w:rPr>
          <w:rFonts w:hint="eastAsia"/>
          <w:sz w:val="28"/>
          <w:szCs w:val="28"/>
          <w:rtl/>
        </w:rPr>
        <w:t>האומות</w:t>
      </w:r>
      <w:r w:rsidR="00E054ED" w:rsidRPr="00715E08">
        <w:rPr>
          <w:sz w:val="28"/>
          <w:szCs w:val="28"/>
          <w:rtl/>
        </w:rPr>
        <w:t xml:space="preserve"> </w:t>
      </w:r>
      <w:r w:rsidR="00E054ED" w:rsidRPr="00715E08">
        <w:rPr>
          <w:rFonts w:hint="eastAsia"/>
          <w:sz w:val="28"/>
          <w:szCs w:val="28"/>
          <w:rtl/>
        </w:rPr>
        <w:t>המתחלפות</w:t>
      </w:r>
      <w:r w:rsidR="00E054ED" w:rsidRPr="00715E08">
        <w:rPr>
          <w:sz w:val="28"/>
          <w:szCs w:val="28"/>
          <w:rtl/>
        </w:rPr>
        <w:t xml:space="preserve">... </w:t>
      </w:r>
      <w:r w:rsidRPr="00715E08">
        <w:rPr>
          <w:rFonts w:hint="eastAsia"/>
          <w:sz w:val="28"/>
          <w:szCs w:val="28"/>
          <w:rtl/>
        </w:rPr>
        <w:t>ואמונותיהם</w:t>
      </w:r>
      <w:r w:rsidRPr="00715E08">
        <w:rPr>
          <w:sz w:val="28"/>
          <w:szCs w:val="28"/>
          <w:rtl/>
        </w:rPr>
        <w:t xml:space="preserve"> </w:t>
      </w:r>
      <w:r w:rsidRPr="00715E08">
        <w:rPr>
          <w:rFonts w:hint="eastAsia"/>
          <w:sz w:val="28"/>
          <w:szCs w:val="28"/>
          <w:rtl/>
        </w:rPr>
        <w:t>בקבלותיהם</w:t>
      </w:r>
      <w:r w:rsidRPr="00715E08">
        <w:rPr>
          <w:sz w:val="28"/>
          <w:szCs w:val="28"/>
          <w:rtl/>
        </w:rPr>
        <w:t xml:space="preserve"> </w:t>
      </w:r>
      <w:r w:rsidRPr="00715E08">
        <w:rPr>
          <w:rFonts w:hint="eastAsia"/>
          <w:sz w:val="28"/>
          <w:szCs w:val="28"/>
          <w:rtl/>
        </w:rPr>
        <w:t>סותרות</w:t>
      </w:r>
      <w:r w:rsidRPr="00715E08">
        <w:rPr>
          <w:sz w:val="28"/>
          <w:szCs w:val="28"/>
          <w:rtl/>
        </w:rPr>
        <w:t xml:space="preserve">, </w:t>
      </w:r>
      <w:r w:rsidRPr="00715E08">
        <w:rPr>
          <w:rFonts w:hint="eastAsia"/>
          <w:sz w:val="28"/>
          <w:szCs w:val="28"/>
          <w:rtl/>
        </w:rPr>
        <w:t>וקצתם</w:t>
      </w:r>
      <w:r w:rsidRPr="00715E08">
        <w:rPr>
          <w:sz w:val="28"/>
          <w:szCs w:val="28"/>
          <w:rtl/>
        </w:rPr>
        <w:t xml:space="preserve"> </w:t>
      </w:r>
      <w:r w:rsidRPr="00715E08">
        <w:rPr>
          <w:rFonts w:hint="eastAsia"/>
          <w:sz w:val="28"/>
          <w:szCs w:val="28"/>
          <w:rtl/>
        </w:rPr>
        <w:t>מזלזל</w:t>
      </w:r>
      <w:r w:rsidRPr="00715E08">
        <w:rPr>
          <w:sz w:val="28"/>
          <w:szCs w:val="28"/>
          <w:rtl/>
        </w:rPr>
        <w:t xml:space="preserve"> </w:t>
      </w:r>
      <w:r w:rsidRPr="00715E08">
        <w:rPr>
          <w:rFonts w:hint="eastAsia"/>
          <w:sz w:val="28"/>
          <w:szCs w:val="28"/>
          <w:rtl/>
        </w:rPr>
        <w:t>ב</w:t>
      </w:r>
      <w:r w:rsidR="00E054ED" w:rsidRPr="00715E08">
        <w:rPr>
          <w:rFonts w:hint="eastAsia"/>
          <w:sz w:val="28"/>
          <w:szCs w:val="28"/>
          <w:rtl/>
        </w:rPr>
        <w:t>קבלות</w:t>
      </w:r>
      <w:r w:rsidR="00E054ED" w:rsidRPr="00715E08">
        <w:rPr>
          <w:sz w:val="28"/>
          <w:szCs w:val="28"/>
          <w:rtl/>
        </w:rPr>
        <w:t xml:space="preserve"> </w:t>
      </w:r>
      <w:r w:rsidR="00E054ED" w:rsidRPr="00715E08">
        <w:rPr>
          <w:rFonts w:hint="eastAsia"/>
          <w:sz w:val="28"/>
          <w:szCs w:val="28"/>
          <w:rtl/>
        </w:rPr>
        <w:t>קצתם</w:t>
      </w:r>
      <w:r w:rsidR="00E054ED" w:rsidRPr="00715E08">
        <w:rPr>
          <w:sz w:val="28"/>
          <w:szCs w:val="28"/>
          <w:rtl/>
        </w:rPr>
        <w:t xml:space="preserve">, </w:t>
      </w:r>
      <w:r w:rsidR="00E054ED" w:rsidRPr="00715E08">
        <w:rPr>
          <w:rFonts w:hint="eastAsia"/>
          <w:sz w:val="28"/>
          <w:szCs w:val="28"/>
          <w:rtl/>
        </w:rPr>
        <w:t>ומכזיבים</w:t>
      </w:r>
      <w:r w:rsidR="00E054ED" w:rsidRPr="00715E08">
        <w:rPr>
          <w:sz w:val="28"/>
          <w:szCs w:val="28"/>
          <w:rtl/>
        </w:rPr>
        <w:t xml:space="preserve"> </w:t>
      </w:r>
      <w:r w:rsidR="00E054ED" w:rsidRPr="00715E08">
        <w:rPr>
          <w:rFonts w:hint="eastAsia"/>
          <w:sz w:val="28"/>
          <w:szCs w:val="28"/>
          <w:rtl/>
        </w:rPr>
        <w:t>ומבזים</w:t>
      </w:r>
      <w:r w:rsidR="00E054ED" w:rsidRPr="00715E08">
        <w:rPr>
          <w:sz w:val="28"/>
          <w:szCs w:val="28"/>
          <w:rtl/>
        </w:rPr>
        <w:t xml:space="preserve"> </w:t>
      </w:r>
      <w:r w:rsidR="00E054ED" w:rsidRPr="00715E08">
        <w:rPr>
          <w:rFonts w:hint="eastAsia"/>
          <w:sz w:val="28"/>
          <w:szCs w:val="28"/>
          <w:rtl/>
        </w:rPr>
        <w:t>אותם</w:t>
      </w:r>
      <w:r w:rsidR="00E054ED" w:rsidRPr="00715E08">
        <w:rPr>
          <w:sz w:val="28"/>
          <w:szCs w:val="28"/>
          <w:rtl/>
        </w:rPr>
        <w:t>...</w:t>
      </w:r>
      <w:r w:rsidRPr="00715E08">
        <w:rPr>
          <w:sz w:val="28"/>
          <w:szCs w:val="28"/>
          <w:rtl/>
        </w:rPr>
        <w:t>(</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 xml:space="preserve"> </w:t>
      </w:r>
      <w:r w:rsidRPr="00715E08">
        <w:rPr>
          <w:rFonts w:hint="eastAsia"/>
          <w:sz w:val="28"/>
          <w:szCs w:val="28"/>
          <w:rtl/>
        </w:rPr>
        <w:t>ב</w:t>
      </w:r>
      <w:r w:rsidRPr="00715E08">
        <w:rPr>
          <w:sz w:val="28"/>
          <w:szCs w:val="28"/>
          <w:rtl/>
        </w:rPr>
        <w:t xml:space="preserve"> </w:t>
      </w:r>
      <w:r w:rsidRPr="00715E08">
        <w:rPr>
          <w:rFonts w:hint="eastAsia"/>
          <w:sz w:val="28"/>
          <w:szCs w:val="28"/>
          <w:rtl/>
        </w:rPr>
        <w:t>ה</w:t>
      </w:r>
      <w:r w:rsidRPr="00715E08">
        <w:rPr>
          <w:sz w:val="28"/>
          <w:szCs w:val="28"/>
          <w:rtl/>
        </w:rPr>
        <w:t xml:space="preserve"> </w:t>
      </w:r>
      <w:r w:rsidRPr="00715E08">
        <w:rPr>
          <w:rFonts w:hint="eastAsia"/>
          <w:sz w:val="28"/>
          <w:szCs w:val="28"/>
          <w:rtl/>
        </w:rPr>
        <w:t>ב</w:t>
      </w:r>
      <w:r w:rsidR="00A00ADF" w:rsidRPr="00715E08">
        <w:rPr>
          <w:sz w:val="28"/>
          <w:szCs w:val="28"/>
          <w:rtl/>
        </w:rPr>
        <w:t>)</w:t>
      </w:r>
    </w:p>
    <w:p w:rsidR="00E34D11" w:rsidRPr="00715E08" w:rsidRDefault="00E34D11" w:rsidP="00CA7CF4">
      <w:pPr>
        <w:rPr>
          <w:sz w:val="28"/>
          <w:szCs w:val="28"/>
          <w:rtl/>
        </w:rPr>
      </w:pPr>
      <w:r w:rsidRPr="00715E08">
        <w:rPr>
          <w:rFonts w:hint="eastAsia"/>
          <w:sz w:val="28"/>
          <w:szCs w:val="28"/>
          <w:rtl/>
        </w:rPr>
        <w:t>דיון</w:t>
      </w:r>
      <w:r w:rsidRPr="00715E08">
        <w:rPr>
          <w:sz w:val="28"/>
          <w:szCs w:val="28"/>
          <w:rtl/>
        </w:rPr>
        <w:t xml:space="preserve"> </w:t>
      </w:r>
      <w:r w:rsidR="0003032B" w:rsidRPr="00715E08">
        <w:rPr>
          <w:rFonts w:hint="eastAsia"/>
          <w:sz w:val="28"/>
          <w:szCs w:val="28"/>
          <w:rtl/>
        </w:rPr>
        <w:t>זה</w:t>
      </w:r>
      <w:r w:rsidR="0003032B" w:rsidRPr="00715E08">
        <w:rPr>
          <w:sz w:val="28"/>
          <w:szCs w:val="28"/>
          <w:rtl/>
        </w:rPr>
        <w:t xml:space="preserve"> </w:t>
      </w:r>
      <w:r w:rsidR="0003032B" w:rsidRPr="00715E08">
        <w:rPr>
          <w:rFonts w:hint="eastAsia"/>
          <w:sz w:val="28"/>
          <w:szCs w:val="28"/>
          <w:rtl/>
        </w:rPr>
        <w:t>ניתן</w:t>
      </w:r>
      <w:r w:rsidR="0003032B" w:rsidRPr="00715E08">
        <w:rPr>
          <w:sz w:val="28"/>
          <w:szCs w:val="28"/>
          <w:rtl/>
        </w:rPr>
        <w:t xml:space="preserve"> </w:t>
      </w:r>
      <w:r w:rsidR="0003032B" w:rsidRPr="00715E08">
        <w:rPr>
          <w:rFonts w:hint="eastAsia"/>
          <w:sz w:val="28"/>
          <w:szCs w:val="28"/>
          <w:rtl/>
        </w:rPr>
        <w:t>להציג</w:t>
      </w:r>
      <w:r w:rsidRPr="00715E08">
        <w:rPr>
          <w:sz w:val="28"/>
          <w:szCs w:val="28"/>
          <w:rtl/>
        </w:rPr>
        <w:t xml:space="preserve"> </w:t>
      </w:r>
      <w:r w:rsidRPr="00715E08">
        <w:rPr>
          <w:rFonts w:hint="eastAsia"/>
          <w:sz w:val="28"/>
          <w:szCs w:val="28"/>
          <w:rtl/>
        </w:rPr>
        <w:t>באופן</w:t>
      </w:r>
      <w:r w:rsidRPr="00715E08">
        <w:rPr>
          <w:sz w:val="28"/>
          <w:szCs w:val="28"/>
          <w:rtl/>
        </w:rPr>
        <w:t xml:space="preserve"> </w:t>
      </w:r>
      <w:r w:rsidRPr="00715E08">
        <w:rPr>
          <w:rFonts w:hint="eastAsia"/>
          <w:sz w:val="28"/>
          <w:szCs w:val="28"/>
          <w:rtl/>
        </w:rPr>
        <w:t>הבא</w:t>
      </w:r>
      <w:r w:rsidRPr="00715E08">
        <w:rPr>
          <w:sz w:val="28"/>
          <w:szCs w:val="28"/>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348"/>
        <w:gridCol w:w="2085"/>
        <w:gridCol w:w="2052"/>
        <w:gridCol w:w="2811"/>
      </w:tblGrid>
      <w:tr w:rsidR="00E34D11" w:rsidRPr="00715E08" w:rsidTr="00783A5A">
        <w:tc>
          <w:tcPr>
            <w:tcW w:w="3504" w:type="dxa"/>
            <w:gridSpan w:val="2"/>
          </w:tcPr>
          <w:p w:rsidR="00E34D11" w:rsidRPr="00715E08" w:rsidRDefault="00E34D11" w:rsidP="00CA7CF4">
            <w:pPr>
              <w:pageBreakBefore/>
              <w:jc w:val="center"/>
              <w:rPr>
                <w:sz w:val="28"/>
                <w:szCs w:val="28"/>
                <w:rtl/>
              </w:rPr>
            </w:pPr>
          </w:p>
        </w:tc>
        <w:tc>
          <w:tcPr>
            <w:tcW w:w="4918" w:type="dxa"/>
            <w:gridSpan w:val="2"/>
          </w:tcPr>
          <w:p w:rsidR="00E34D11" w:rsidRPr="00715E08" w:rsidRDefault="00E34D11" w:rsidP="00CA7CF4">
            <w:pPr>
              <w:jc w:val="center"/>
              <w:rPr>
                <w:b/>
                <w:sz w:val="28"/>
                <w:szCs w:val="28"/>
                <w:rtl/>
              </w:rPr>
            </w:pPr>
            <w:r w:rsidRPr="00715E08">
              <w:rPr>
                <w:rFonts w:hint="eastAsia"/>
                <w:sz w:val="28"/>
                <w:szCs w:val="28"/>
                <w:rtl/>
              </w:rPr>
              <w:t>מיון</w:t>
            </w:r>
            <w:r w:rsidRPr="00715E08">
              <w:rPr>
                <w:sz w:val="28"/>
                <w:szCs w:val="28"/>
                <w:rtl/>
              </w:rPr>
              <w:t xml:space="preserve"> </w:t>
            </w:r>
            <w:r w:rsidRPr="00715E08">
              <w:rPr>
                <w:rFonts w:hint="eastAsia"/>
                <w:sz w:val="28"/>
                <w:szCs w:val="28"/>
                <w:rtl/>
              </w:rPr>
              <w:t>המצוות</w:t>
            </w:r>
          </w:p>
        </w:tc>
      </w:tr>
      <w:tr w:rsidR="00E34D11" w:rsidRPr="00715E08" w:rsidTr="00783A5A">
        <w:trPr>
          <w:trHeight w:val="288"/>
        </w:trPr>
        <w:tc>
          <w:tcPr>
            <w:tcW w:w="0" w:type="auto"/>
            <w:vMerge w:val="restart"/>
          </w:tcPr>
          <w:p w:rsidR="00E34D11" w:rsidRPr="00715E08" w:rsidRDefault="00E34D11" w:rsidP="00CA7CF4">
            <w:pPr>
              <w:jc w:val="center"/>
              <w:rPr>
                <w:b/>
                <w:sz w:val="28"/>
                <w:szCs w:val="28"/>
                <w:rtl/>
              </w:rPr>
            </w:pPr>
            <w:r w:rsidRPr="00715E08">
              <w:rPr>
                <w:rFonts w:hint="eastAsia"/>
                <w:sz w:val="28"/>
                <w:szCs w:val="28"/>
                <w:rtl/>
              </w:rPr>
              <w:t>הטרמינולוגיה</w:t>
            </w:r>
          </w:p>
          <w:p w:rsidR="00E34D11" w:rsidRPr="00715E08" w:rsidRDefault="00E34D11" w:rsidP="00CA7CF4">
            <w:pPr>
              <w:jc w:val="center"/>
              <w:rPr>
                <w:sz w:val="28"/>
                <w:szCs w:val="28"/>
                <w:rtl/>
              </w:rPr>
            </w:pPr>
          </w:p>
        </w:tc>
        <w:tc>
          <w:tcPr>
            <w:tcW w:w="2022" w:type="dxa"/>
          </w:tcPr>
          <w:p w:rsidR="00E34D11" w:rsidRPr="00715E08" w:rsidRDefault="00783A5A" w:rsidP="00CA7CF4">
            <w:pPr>
              <w:jc w:val="center"/>
              <w:rPr>
                <w:sz w:val="28"/>
                <w:szCs w:val="28"/>
                <w:rtl/>
              </w:rPr>
            </w:pPr>
            <w:r w:rsidRPr="00715E08">
              <w:rPr>
                <w:rFonts w:hint="eastAsia"/>
                <w:sz w:val="28"/>
                <w:szCs w:val="28"/>
                <w:rtl/>
              </w:rPr>
              <w:t>ע</w:t>
            </w:r>
            <w:r w:rsidRPr="00715E08">
              <w:rPr>
                <w:sz w:val="28"/>
                <w:szCs w:val="28"/>
                <w:rtl/>
              </w:rPr>
              <w:t>"</w:t>
            </w:r>
            <w:r w:rsidRPr="00715E08">
              <w:rPr>
                <w:rFonts w:hint="eastAsia"/>
                <w:sz w:val="28"/>
                <w:szCs w:val="28"/>
                <w:rtl/>
              </w:rPr>
              <w:t>פ</w:t>
            </w:r>
            <w:r w:rsidRPr="00715E08">
              <w:rPr>
                <w:sz w:val="28"/>
                <w:szCs w:val="28"/>
                <w:rtl/>
              </w:rPr>
              <w:t xml:space="preserve"> </w:t>
            </w:r>
            <w:r w:rsidR="00E34D11" w:rsidRPr="00715E08">
              <w:rPr>
                <w:rFonts w:hint="eastAsia"/>
                <w:sz w:val="28"/>
                <w:szCs w:val="28"/>
                <w:rtl/>
              </w:rPr>
              <w:t>הכלאם</w:t>
            </w:r>
          </w:p>
        </w:tc>
        <w:tc>
          <w:tcPr>
            <w:tcW w:w="2070" w:type="dxa"/>
          </w:tcPr>
          <w:p w:rsidR="00E34D11" w:rsidRPr="00715E08" w:rsidRDefault="00E34D11" w:rsidP="00CA7CF4">
            <w:pPr>
              <w:jc w:val="center"/>
              <w:rPr>
                <w:sz w:val="28"/>
                <w:szCs w:val="28"/>
                <w:rtl/>
              </w:rPr>
            </w:pPr>
            <w:r w:rsidRPr="00715E08">
              <w:rPr>
                <w:rFonts w:hint="eastAsia"/>
                <w:sz w:val="28"/>
                <w:szCs w:val="28"/>
                <w:rtl/>
              </w:rPr>
              <w:t>שמעיות</w:t>
            </w:r>
          </w:p>
        </w:tc>
        <w:tc>
          <w:tcPr>
            <w:tcW w:w="2848" w:type="dxa"/>
          </w:tcPr>
          <w:p w:rsidR="00E34D11" w:rsidRPr="00715E08" w:rsidRDefault="00E34D11" w:rsidP="00CA7CF4">
            <w:pPr>
              <w:jc w:val="center"/>
              <w:rPr>
                <w:sz w:val="28"/>
                <w:szCs w:val="28"/>
                <w:rtl/>
              </w:rPr>
            </w:pPr>
            <w:r w:rsidRPr="00715E08">
              <w:rPr>
                <w:rFonts w:hint="eastAsia"/>
                <w:sz w:val="28"/>
                <w:szCs w:val="28"/>
                <w:rtl/>
              </w:rPr>
              <w:t>שכליות</w:t>
            </w:r>
          </w:p>
        </w:tc>
      </w:tr>
      <w:tr w:rsidR="00E34D11" w:rsidRPr="00715E08" w:rsidTr="00783A5A">
        <w:tc>
          <w:tcPr>
            <w:tcW w:w="0" w:type="auto"/>
            <w:vMerge/>
          </w:tcPr>
          <w:p w:rsidR="00E34D11" w:rsidRPr="00715E08" w:rsidRDefault="00E34D11" w:rsidP="00CA7CF4">
            <w:pPr>
              <w:jc w:val="center"/>
              <w:rPr>
                <w:sz w:val="28"/>
                <w:szCs w:val="28"/>
                <w:rtl/>
              </w:rPr>
            </w:pPr>
          </w:p>
        </w:tc>
        <w:tc>
          <w:tcPr>
            <w:tcW w:w="2022" w:type="dxa"/>
          </w:tcPr>
          <w:p w:rsidR="00E34D11" w:rsidRPr="00715E08" w:rsidRDefault="00783A5A" w:rsidP="00CA7CF4">
            <w:pPr>
              <w:jc w:val="center"/>
              <w:rPr>
                <w:sz w:val="28"/>
                <w:szCs w:val="28"/>
                <w:rtl/>
              </w:rPr>
            </w:pPr>
            <w:r w:rsidRPr="00715E08">
              <w:rPr>
                <w:rFonts w:hint="eastAsia"/>
                <w:sz w:val="28"/>
                <w:szCs w:val="28"/>
                <w:rtl/>
              </w:rPr>
              <w:t>ע</w:t>
            </w:r>
            <w:r w:rsidRPr="00715E08">
              <w:rPr>
                <w:sz w:val="28"/>
                <w:szCs w:val="28"/>
                <w:rtl/>
              </w:rPr>
              <w:t>"</w:t>
            </w:r>
            <w:r w:rsidRPr="00715E08">
              <w:rPr>
                <w:rFonts w:hint="eastAsia"/>
                <w:sz w:val="28"/>
                <w:szCs w:val="28"/>
                <w:rtl/>
              </w:rPr>
              <w:t>פ</w:t>
            </w:r>
            <w:r w:rsidRPr="00715E08">
              <w:rPr>
                <w:sz w:val="28"/>
                <w:szCs w:val="28"/>
                <w:rtl/>
              </w:rPr>
              <w:t xml:space="preserve"> </w:t>
            </w:r>
            <w:r w:rsidRPr="00715E08">
              <w:rPr>
                <w:rFonts w:hint="eastAsia"/>
                <w:sz w:val="28"/>
                <w:szCs w:val="28"/>
                <w:rtl/>
              </w:rPr>
              <w:t>האריסטוטלים</w:t>
            </w:r>
          </w:p>
        </w:tc>
        <w:tc>
          <w:tcPr>
            <w:tcW w:w="2070" w:type="dxa"/>
          </w:tcPr>
          <w:p w:rsidR="00E34D11" w:rsidRPr="00715E08" w:rsidRDefault="00E34D11" w:rsidP="00CA7CF4">
            <w:pPr>
              <w:jc w:val="center"/>
              <w:rPr>
                <w:sz w:val="28"/>
                <w:szCs w:val="28"/>
                <w:rtl/>
              </w:rPr>
            </w:pPr>
            <w:r w:rsidRPr="00715E08">
              <w:rPr>
                <w:rFonts w:hint="eastAsia"/>
                <w:sz w:val="28"/>
                <w:szCs w:val="28"/>
                <w:rtl/>
              </w:rPr>
              <w:t>מקובלות</w:t>
            </w:r>
          </w:p>
        </w:tc>
        <w:tc>
          <w:tcPr>
            <w:tcW w:w="2848" w:type="dxa"/>
          </w:tcPr>
          <w:p w:rsidR="00E34D11" w:rsidRPr="00715E08" w:rsidRDefault="00E34D11" w:rsidP="00CA7CF4">
            <w:pPr>
              <w:jc w:val="center"/>
              <w:rPr>
                <w:sz w:val="28"/>
                <w:szCs w:val="28"/>
                <w:rtl/>
              </w:rPr>
            </w:pPr>
            <w:r w:rsidRPr="00715E08">
              <w:rPr>
                <w:rFonts w:hint="eastAsia"/>
                <w:sz w:val="28"/>
                <w:szCs w:val="28"/>
                <w:rtl/>
              </w:rPr>
              <w:t>מפורסמות</w:t>
            </w:r>
          </w:p>
        </w:tc>
      </w:tr>
      <w:tr w:rsidR="00E34D11" w:rsidRPr="00715E08" w:rsidTr="00783A5A">
        <w:tc>
          <w:tcPr>
            <w:tcW w:w="3504" w:type="dxa"/>
            <w:gridSpan w:val="2"/>
          </w:tcPr>
          <w:p w:rsidR="0003032B" w:rsidRPr="00715E08" w:rsidRDefault="0003032B" w:rsidP="00CA7CF4">
            <w:pPr>
              <w:jc w:val="center"/>
              <w:rPr>
                <w:sz w:val="28"/>
                <w:szCs w:val="28"/>
                <w:rtl/>
              </w:rPr>
            </w:pPr>
          </w:p>
          <w:p w:rsidR="00E34D11" w:rsidRPr="00715E08" w:rsidRDefault="00E34D11" w:rsidP="00CA7CF4">
            <w:pPr>
              <w:jc w:val="center"/>
              <w:rPr>
                <w:b/>
                <w:sz w:val="28"/>
                <w:szCs w:val="28"/>
                <w:rtl/>
              </w:rPr>
            </w:pPr>
            <w:r w:rsidRPr="00715E08">
              <w:rPr>
                <w:rFonts w:hint="eastAsia"/>
                <w:sz w:val="28"/>
                <w:szCs w:val="28"/>
                <w:rtl/>
              </w:rPr>
              <w:t>דוגמאות</w:t>
            </w:r>
          </w:p>
        </w:tc>
        <w:tc>
          <w:tcPr>
            <w:tcW w:w="2070" w:type="dxa"/>
          </w:tcPr>
          <w:p w:rsidR="00E34D11" w:rsidRPr="00715E08" w:rsidRDefault="00746325" w:rsidP="00CA7CF4">
            <w:pPr>
              <w:jc w:val="center"/>
              <w:rPr>
                <w:sz w:val="28"/>
                <w:szCs w:val="28"/>
                <w:rtl/>
              </w:rPr>
            </w:pPr>
            <w:r w:rsidRPr="00715E08">
              <w:rPr>
                <w:sz w:val="28"/>
                <w:szCs w:val="28"/>
                <w:rtl/>
              </w:rPr>
              <w:t>"</w:t>
            </w:r>
            <w:r w:rsidR="00E34D11" w:rsidRPr="00715E08">
              <w:rPr>
                <w:rFonts w:hint="eastAsia"/>
                <w:sz w:val="28"/>
                <w:szCs w:val="28"/>
                <w:rtl/>
              </w:rPr>
              <w:t>שמירת</w:t>
            </w:r>
            <w:r w:rsidR="00E34D11" w:rsidRPr="00715E08">
              <w:rPr>
                <w:sz w:val="28"/>
                <w:szCs w:val="28"/>
                <w:rtl/>
              </w:rPr>
              <w:t xml:space="preserve"> </w:t>
            </w:r>
            <w:r w:rsidR="00E34D11" w:rsidRPr="00715E08">
              <w:rPr>
                <w:rFonts w:hint="eastAsia"/>
                <w:sz w:val="28"/>
                <w:szCs w:val="28"/>
                <w:rtl/>
              </w:rPr>
              <w:t>השבת</w:t>
            </w:r>
            <w:r w:rsidR="00E34D11" w:rsidRPr="00715E08">
              <w:rPr>
                <w:sz w:val="28"/>
                <w:szCs w:val="28"/>
                <w:rtl/>
              </w:rPr>
              <w:t>,</w:t>
            </w:r>
          </w:p>
          <w:p w:rsidR="00E34D11" w:rsidRPr="00715E08" w:rsidRDefault="00E34D11" w:rsidP="00CA7CF4">
            <w:pPr>
              <w:jc w:val="center"/>
              <w:rPr>
                <w:sz w:val="28"/>
                <w:szCs w:val="28"/>
                <w:rtl/>
              </w:rPr>
            </w:pPr>
            <w:r w:rsidRPr="00715E08">
              <w:rPr>
                <w:rFonts w:hint="eastAsia"/>
                <w:sz w:val="28"/>
                <w:szCs w:val="28"/>
                <w:rtl/>
              </w:rPr>
              <w:t>ואיסור</w:t>
            </w:r>
            <w:r w:rsidRPr="00715E08">
              <w:rPr>
                <w:sz w:val="28"/>
                <w:szCs w:val="28"/>
                <w:rtl/>
              </w:rPr>
              <w:t xml:space="preserve"> </w:t>
            </w:r>
            <w:r w:rsidRPr="00715E08">
              <w:rPr>
                <w:rFonts w:hint="eastAsia"/>
                <w:sz w:val="28"/>
                <w:szCs w:val="28"/>
                <w:rtl/>
              </w:rPr>
              <w:t>אכילת</w:t>
            </w:r>
            <w:r w:rsidRPr="00715E08">
              <w:rPr>
                <w:sz w:val="28"/>
                <w:szCs w:val="28"/>
                <w:rtl/>
              </w:rPr>
              <w:t xml:space="preserve"> </w:t>
            </w:r>
            <w:r w:rsidRPr="00715E08">
              <w:rPr>
                <w:rFonts w:hint="eastAsia"/>
                <w:sz w:val="28"/>
                <w:szCs w:val="28"/>
                <w:rtl/>
              </w:rPr>
              <w:t>בשר</w:t>
            </w:r>
            <w:r w:rsidRPr="00715E08">
              <w:rPr>
                <w:sz w:val="28"/>
                <w:szCs w:val="28"/>
                <w:rtl/>
              </w:rPr>
              <w:t xml:space="preserve"> </w:t>
            </w:r>
            <w:r w:rsidRPr="00715E08">
              <w:rPr>
                <w:rFonts w:hint="eastAsia"/>
                <w:sz w:val="28"/>
                <w:szCs w:val="28"/>
                <w:rtl/>
              </w:rPr>
              <w:t>החזיר</w:t>
            </w:r>
            <w:r w:rsidR="00746325" w:rsidRPr="00715E08">
              <w:rPr>
                <w:sz w:val="28"/>
                <w:szCs w:val="28"/>
                <w:rtl/>
              </w:rPr>
              <w:t>"</w:t>
            </w:r>
          </w:p>
        </w:tc>
        <w:tc>
          <w:tcPr>
            <w:tcW w:w="2848" w:type="dxa"/>
          </w:tcPr>
          <w:p w:rsidR="00E34D11" w:rsidRPr="00715E08" w:rsidRDefault="00746325" w:rsidP="00CA7CF4">
            <w:pPr>
              <w:jc w:val="center"/>
              <w:rPr>
                <w:sz w:val="28"/>
                <w:szCs w:val="28"/>
                <w:rtl/>
              </w:rPr>
            </w:pPr>
            <w:r w:rsidRPr="00715E08">
              <w:rPr>
                <w:sz w:val="28"/>
                <w:szCs w:val="28"/>
                <w:rtl/>
              </w:rPr>
              <w:t>"</w:t>
            </w:r>
            <w:r w:rsidR="00E34D11" w:rsidRPr="00715E08">
              <w:rPr>
                <w:rFonts w:hint="eastAsia"/>
                <w:sz w:val="28"/>
                <w:szCs w:val="28"/>
                <w:rtl/>
              </w:rPr>
              <w:t>שהיושר</w:t>
            </w:r>
            <w:r w:rsidR="00E34D11" w:rsidRPr="00715E08">
              <w:rPr>
                <w:sz w:val="28"/>
                <w:szCs w:val="28"/>
                <w:rtl/>
              </w:rPr>
              <w:t xml:space="preserve"> </w:t>
            </w:r>
            <w:r w:rsidR="00E34D11" w:rsidRPr="00715E08">
              <w:rPr>
                <w:rFonts w:hint="eastAsia"/>
                <w:sz w:val="28"/>
                <w:szCs w:val="28"/>
                <w:rtl/>
              </w:rPr>
              <w:t>טוב</w:t>
            </w:r>
            <w:r w:rsidR="00E34D11" w:rsidRPr="00715E08">
              <w:rPr>
                <w:sz w:val="28"/>
                <w:szCs w:val="28"/>
                <w:rtl/>
              </w:rPr>
              <w:t xml:space="preserve"> </w:t>
            </w:r>
            <w:r w:rsidR="00E34D11" w:rsidRPr="00715E08">
              <w:rPr>
                <w:rFonts w:hint="eastAsia"/>
                <w:sz w:val="28"/>
                <w:szCs w:val="28"/>
                <w:rtl/>
              </w:rPr>
              <w:t>והעול</w:t>
            </w:r>
            <w:r w:rsidR="00E34D11" w:rsidRPr="00715E08">
              <w:rPr>
                <w:sz w:val="28"/>
                <w:szCs w:val="28"/>
                <w:rtl/>
              </w:rPr>
              <w:t xml:space="preserve"> </w:t>
            </w:r>
            <w:r w:rsidR="00E34D11" w:rsidRPr="00715E08">
              <w:rPr>
                <w:rFonts w:hint="eastAsia"/>
                <w:sz w:val="28"/>
                <w:szCs w:val="28"/>
                <w:rtl/>
              </w:rPr>
              <w:t>רע</w:t>
            </w:r>
            <w:r w:rsidR="00E34D11" w:rsidRPr="00715E08">
              <w:rPr>
                <w:sz w:val="28"/>
                <w:szCs w:val="28"/>
                <w:rtl/>
              </w:rPr>
              <w:t>,</w:t>
            </w:r>
          </w:p>
          <w:p w:rsidR="00E34D11" w:rsidRPr="00715E08" w:rsidRDefault="00E34D11" w:rsidP="00CA7CF4">
            <w:pPr>
              <w:jc w:val="center"/>
              <w:rPr>
                <w:sz w:val="28"/>
                <w:szCs w:val="28"/>
                <w:rtl/>
              </w:rPr>
            </w:pPr>
            <w:r w:rsidRPr="00715E08">
              <w:rPr>
                <w:rFonts w:hint="eastAsia"/>
                <w:sz w:val="28"/>
                <w:szCs w:val="28"/>
                <w:rtl/>
              </w:rPr>
              <w:t>ושבח</w:t>
            </w:r>
            <w:r w:rsidRPr="00715E08">
              <w:rPr>
                <w:sz w:val="28"/>
                <w:szCs w:val="28"/>
                <w:rtl/>
              </w:rPr>
              <w:t xml:space="preserve"> </w:t>
            </w:r>
            <w:r w:rsidRPr="00715E08">
              <w:rPr>
                <w:rFonts w:hint="eastAsia"/>
                <w:sz w:val="28"/>
                <w:szCs w:val="28"/>
                <w:rtl/>
              </w:rPr>
              <w:t>המטיב</w:t>
            </w:r>
            <w:r w:rsidR="00783A5A" w:rsidRPr="00715E08">
              <w:rPr>
                <w:sz w:val="28"/>
                <w:szCs w:val="28"/>
                <w:rtl/>
              </w:rPr>
              <w:t xml:space="preserve"> </w:t>
            </w:r>
            <w:r w:rsidRPr="00715E08">
              <w:rPr>
                <w:sz w:val="28"/>
                <w:szCs w:val="28"/>
                <w:rtl/>
              </w:rPr>
              <w:t xml:space="preserve">- </w:t>
            </w:r>
            <w:r w:rsidRPr="00715E08">
              <w:rPr>
                <w:rFonts w:hint="eastAsia"/>
                <w:sz w:val="28"/>
                <w:szCs w:val="28"/>
                <w:rtl/>
              </w:rPr>
              <w:t>טוב</w:t>
            </w:r>
            <w:r w:rsidRPr="00715E08">
              <w:rPr>
                <w:sz w:val="28"/>
                <w:szCs w:val="28"/>
                <w:rtl/>
              </w:rPr>
              <w:t xml:space="preserve">, </w:t>
            </w:r>
            <w:r w:rsidRPr="00715E08">
              <w:rPr>
                <w:rFonts w:hint="eastAsia"/>
                <w:sz w:val="28"/>
                <w:szCs w:val="28"/>
                <w:rtl/>
              </w:rPr>
              <w:t>ולרמות</w:t>
            </w:r>
            <w:r w:rsidRPr="00715E08">
              <w:rPr>
                <w:sz w:val="28"/>
                <w:szCs w:val="28"/>
                <w:rtl/>
              </w:rPr>
              <w:t xml:space="preserve"> </w:t>
            </w:r>
            <w:r w:rsidRPr="00715E08">
              <w:rPr>
                <w:rFonts w:hint="eastAsia"/>
                <w:sz w:val="28"/>
                <w:szCs w:val="28"/>
                <w:rtl/>
              </w:rPr>
              <w:t>החוסה</w:t>
            </w:r>
            <w:r w:rsidRPr="00715E08">
              <w:rPr>
                <w:sz w:val="28"/>
                <w:szCs w:val="28"/>
                <w:rtl/>
              </w:rPr>
              <w:t xml:space="preserve"> </w:t>
            </w:r>
            <w:r w:rsidRPr="00715E08">
              <w:rPr>
                <w:rFonts w:hint="eastAsia"/>
                <w:sz w:val="28"/>
                <w:szCs w:val="28"/>
                <w:rtl/>
              </w:rPr>
              <w:t>בו</w:t>
            </w:r>
            <w:r w:rsidR="00783A5A" w:rsidRPr="00715E08">
              <w:rPr>
                <w:sz w:val="28"/>
                <w:szCs w:val="28"/>
                <w:rtl/>
              </w:rPr>
              <w:t xml:space="preserve"> </w:t>
            </w:r>
            <w:r w:rsidRPr="00715E08">
              <w:rPr>
                <w:sz w:val="28"/>
                <w:szCs w:val="28"/>
                <w:rtl/>
              </w:rPr>
              <w:t xml:space="preserve">- </w:t>
            </w:r>
            <w:r w:rsidRPr="00715E08">
              <w:rPr>
                <w:rFonts w:hint="eastAsia"/>
                <w:sz w:val="28"/>
                <w:szCs w:val="28"/>
                <w:rtl/>
              </w:rPr>
              <w:t>מגונה</w:t>
            </w:r>
            <w:r w:rsidR="00746325" w:rsidRPr="00715E08">
              <w:rPr>
                <w:sz w:val="28"/>
                <w:szCs w:val="28"/>
                <w:rtl/>
              </w:rPr>
              <w:t>"</w:t>
            </w:r>
          </w:p>
        </w:tc>
      </w:tr>
      <w:tr w:rsidR="0003032B" w:rsidRPr="00715E08" w:rsidTr="00783A5A">
        <w:tc>
          <w:tcPr>
            <w:tcW w:w="3504" w:type="dxa"/>
            <w:gridSpan w:val="2"/>
          </w:tcPr>
          <w:p w:rsidR="0003032B" w:rsidRPr="00715E08" w:rsidRDefault="0003032B" w:rsidP="00CA7CF4">
            <w:pPr>
              <w:jc w:val="center"/>
              <w:rPr>
                <w:sz w:val="28"/>
                <w:szCs w:val="28"/>
                <w:rtl/>
              </w:rPr>
            </w:pPr>
            <w:r w:rsidRPr="00715E08">
              <w:rPr>
                <w:rFonts w:hint="eastAsia"/>
                <w:sz w:val="28"/>
                <w:szCs w:val="28"/>
                <w:rtl/>
              </w:rPr>
              <w:t>תחולה</w:t>
            </w:r>
          </w:p>
        </w:tc>
        <w:tc>
          <w:tcPr>
            <w:tcW w:w="2070" w:type="dxa"/>
          </w:tcPr>
          <w:p w:rsidR="0003032B" w:rsidRPr="00715E08" w:rsidRDefault="0003032B" w:rsidP="00CA7CF4">
            <w:pPr>
              <w:jc w:val="center"/>
              <w:rPr>
                <w:sz w:val="28"/>
                <w:szCs w:val="28"/>
                <w:rtl/>
              </w:rPr>
            </w:pPr>
            <w:r w:rsidRPr="00715E08">
              <w:rPr>
                <w:rFonts w:hint="eastAsia"/>
                <w:sz w:val="28"/>
                <w:szCs w:val="28"/>
                <w:rtl/>
              </w:rPr>
              <w:t>פרטיקולריות</w:t>
            </w:r>
          </w:p>
        </w:tc>
        <w:tc>
          <w:tcPr>
            <w:tcW w:w="2848" w:type="dxa"/>
          </w:tcPr>
          <w:p w:rsidR="0003032B" w:rsidRPr="00715E08" w:rsidRDefault="0003032B" w:rsidP="00CA7CF4">
            <w:pPr>
              <w:jc w:val="center"/>
              <w:rPr>
                <w:sz w:val="28"/>
                <w:szCs w:val="28"/>
                <w:rtl/>
              </w:rPr>
            </w:pPr>
            <w:r w:rsidRPr="00715E08">
              <w:rPr>
                <w:rFonts w:hint="eastAsia"/>
                <w:sz w:val="28"/>
                <w:szCs w:val="28"/>
                <w:rtl/>
              </w:rPr>
              <w:t>אוניברסליות</w:t>
            </w:r>
          </w:p>
        </w:tc>
      </w:tr>
    </w:tbl>
    <w:p w:rsidR="00E34D11" w:rsidRPr="00715E08" w:rsidRDefault="00E34D11" w:rsidP="00CA7CF4">
      <w:pPr>
        <w:jc w:val="center"/>
        <w:rPr>
          <w:sz w:val="28"/>
          <w:szCs w:val="28"/>
          <w:rtl/>
        </w:rPr>
      </w:pPr>
    </w:p>
    <w:p w:rsidR="00E34D11" w:rsidRPr="00715E08" w:rsidRDefault="009B62BD" w:rsidP="00CA7CF4">
      <w:pPr>
        <w:rPr>
          <w:sz w:val="28"/>
          <w:szCs w:val="28"/>
          <w:rtl/>
        </w:rPr>
      </w:pPr>
      <w:r w:rsidRPr="00715E08">
        <w:rPr>
          <w:rFonts w:hint="eastAsia"/>
          <w:sz w:val="28"/>
          <w:szCs w:val="28"/>
          <w:rtl/>
        </w:rPr>
        <w:t>חלוקת</w:t>
      </w:r>
      <w:r w:rsidRPr="00715E08">
        <w:rPr>
          <w:sz w:val="28"/>
          <w:szCs w:val="28"/>
          <w:rtl/>
        </w:rPr>
        <w:t xml:space="preserve"> </w:t>
      </w:r>
      <w:r w:rsidRPr="00715E08">
        <w:rPr>
          <w:rFonts w:hint="eastAsia"/>
          <w:sz w:val="28"/>
          <w:szCs w:val="28"/>
          <w:rtl/>
        </w:rPr>
        <w:t>המצוות</w:t>
      </w:r>
      <w:r w:rsidRPr="00715E08">
        <w:rPr>
          <w:sz w:val="28"/>
          <w:szCs w:val="28"/>
          <w:rtl/>
        </w:rPr>
        <w:t xml:space="preserve"> </w:t>
      </w:r>
      <w:r w:rsidRPr="00715E08">
        <w:rPr>
          <w:rFonts w:hint="eastAsia"/>
          <w:sz w:val="28"/>
          <w:szCs w:val="28"/>
          <w:rtl/>
        </w:rPr>
        <w:t>ל</w:t>
      </w:r>
      <w:r w:rsidRPr="00715E08">
        <w:rPr>
          <w:sz w:val="28"/>
          <w:szCs w:val="28"/>
          <w:rtl/>
        </w:rPr>
        <w:t>"</w:t>
      </w:r>
      <w:r w:rsidRPr="00715E08">
        <w:rPr>
          <w:rFonts w:hint="eastAsia"/>
          <w:sz w:val="28"/>
          <w:szCs w:val="28"/>
          <w:rtl/>
        </w:rPr>
        <w:t>מקובלות</w:t>
      </w:r>
      <w:r w:rsidRPr="00715E08">
        <w:rPr>
          <w:sz w:val="28"/>
          <w:szCs w:val="28"/>
          <w:rtl/>
        </w:rPr>
        <w:t xml:space="preserve">" </w:t>
      </w:r>
      <w:r w:rsidRPr="00715E08">
        <w:rPr>
          <w:rFonts w:hint="eastAsia"/>
          <w:sz w:val="28"/>
          <w:szCs w:val="28"/>
          <w:rtl/>
        </w:rPr>
        <w:t>ו</w:t>
      </w:r>
      <w:r w:rsidR="00804C86" w:rsidRPr="00715E08">
        <w:rPr>
          <w:rFonts w:hint="eastAsia"/>
          <w:sz w:val="28"/>
          <w:szCs w:val="28"/>
          <w:rtl/>
        </w:rPr>
        <w:t>ל</w:t>
      </w:r>
      <w:r w:rsidRPr="00715E08">
        <w:rPr>
          <w:sz w:val="28"/>
          <w:szCs w:val="28"/>
          <w:rtl/>
        </w:rPr>
        <w:t>"</w:t>
      </w:r>
      <w:r w:rsidRPr="00715E08">
        <w:rPr>
          <w:rFonts w:hint="eastAsia"/>
          <w:sz w:val="28"/>
          <w:szCs w:val="28"/>
          <w:rtl/>
        </w:rPr>
        <w:t>מפורסמות</w:t>
      </w:r>
      <w:r w:rsidRPr="00715E08">
        <w:rPr>
          <w:sz w:val="28"/>
          <w:szCs w:val="28"/>
          <w:rtl/>
        </w:rPr>
        <w:t xml:space="preserve">" </w:t>
      </w:r>
      <w:r w:rsidRPr="00715E08">
        <w:rPr>
          <w:rFonts w:hint="eastAsia"/>
          <w:sz w:val="28"/>
          <w:szCs w:val="28"/>
          <w:rtl/>
        </w:rPr>
        <w:t>תואמת</w:t>
      </w:r>
      <w:r w:rsidRPr="00715E08">
        <w:rPr>
          <w:sz w:val="28"/>
          <w:szCs w:val="28"/>
          <w:rtl/>
        </w:rPr>
        <w:t xml:space="preserve"> </w:t>
      </w:r>
      <w:r w:rsidRPr="00715E08">
        <w:rPr>
          <w:rFonts w:hint="eastAsia"/>
          <w:sz w:val="28"/>
          <w:szCs w:val="28"/>
          <w:rtl/>
        </w:rPr>
        <w:t>בתכניה</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החלוקה</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מצוות</w:t>
      </w:r>
      <w:r w:rsidRPr="00715E08">
        <w:rPr>
          <w:sz w:val="28"/>
          <w:szCs w:val="28"/>
          <w:rtl/>
        </w:rPr>
        <w:t xml:space="preserve"> "</w:t>
      </w:r>
      <w:r w:rsidRPr="00715E08">
        <w:rPr>
          <w:rFonts w:hint="eastAsia"/>
          <w:sz w:val="28"/>
          <w:szCs w:val="28"/>
          <w:rtl/>
        </w:rPr>
        <w:t>שכליות</w:t>
      </w:r>
      <w:r w:rsidRPr="00715E08">
        <w:rPr>
          <w:sz w:val="28"/>
          <w:szCs w:val="28"/>
          <w:rtl/>
        </w:rPr>
        <w:t xml:space="preserve">" </w:t>
      </w:r>
      <w:r w:rsidRPr="00715E08">
        <w:rPr>
          <w:rFonts w:hint="eastAsia"/>
          <w:sz w:val="28"/>
          <w:szCs w:val="28"/>
          <w:rtl/>
        </w:rPr>
        <w:t>ל</w:t>
      </w:r>
      <w:r w:rsidRPr="00715E08">
        <w:rPr>
          <w:sz w:val="28"/>
          <w:szCs w:val="28"/>
          <w:rtl/>
        </w:rPr>
        <w:t>"</w:t>
      </w:r>
      <w:r w:rsidRPr="00715E08">
        <w:rPr>
          <w:rFonts w:hint="eastAsia"/>
          <w:sz w:val="28"/>
          <w:szCs w:val="28"/>
          <w:rtl/>
        </w:rPr>
        <w:t>שמעיות</w:t>
      </w:r>
      <w:r w:rsidRPr="00715E08">
        <w:rPr>
          <w:sz w:val="28"/>
          <w:szCs w:val="28"/>
          <w:rtl/>
        </w:rPr>
        <w:t xml:space="preserve">" </w:t>
      </w:r>
      <w:r w:rsidR="003C36B1" w:rsidRPr="00715E08">
        <w:rPr>
          <w:rFonts w:hint="eastAsia"/>
          <w:sz w:val="28"/>
          <w:szCs w:val="28"/>
          <w:rtl/>
        </w:rPr>
        <w:t>בחיבורו</w:t>
      </w:r>
      <w:r w:rsidR="003C36B1" w:rsidRPr="00715E08">
        <w:rPr>
          <w:sz w:val="28"/>
          <w:szCs w:val="28"/>
          <w:rtl/>
        </w:rPr>
        <w:t xml:space="preserve"> </w:t>
      </w:r>
      <w:r w:rsidR="003C36B1" w:rsidRPr="00715E08">
        <w:rPr>
          <w:rFonts w:hint="eastAsia"/>
          <w:sz w:val="28"/>
          <w:szCs w:val="28"/>
          <w:rtl/>
        </w:rPr>
        <w:t>של</w:t>
      </w:r>
      <w:r w:rsidR="003C36B1" w:rsidRPr="00715E08">
        <w:rPr>
          <w:sz w:val="28"/>
          <w:szCs w:val="28"/>
          <w:rtl/>
        </w:rPr>
        <w:t xml:space="preserve"> </w:t>
      </w:r>
      <w:r w:rsidR="003C36B1" w:rsidRPr="00715E08">
        <w:rPr>
          <w:rFonts w:hint="eastAsia"/>
          <w:sz w:val="28"/>
          <w:szCs w:val="28"/>
          <w:rtl/>
        </w:rPr>
        <w:t>ר</w:t>
      </w:r>
      <w:r w:rsidR="003C36B1" w:rsidRPr="00715E08">
        <w:rPr>
          <w:sz w:val="28"/>
          <w:szCs w:val="28"/>
          <w:rtl/>
        </w:rPr>
        <w:t xml:space="preserve">' </w:t>
      </w:r>
      <w:r w:rsidR="003C36B1" w:rsidRPr="00715E08">
        <w:rPr>
          <w:rFonts w:hint="eastAsia"/>
          <w:sz w:val="28"/>
          <w:szCs w:val="28"/>
          <w:rtl/>
        </w:rPr>
        <w:t>סעדיה</w:t>
      </w:r>
      <w:r w:rsidR="003C36B1" w:rsidRPr="00715E08">
        <w:rPr>
          <w:sz w:val="28"/>
          <w:szCs w:val="28"/>
          <w:rtl/>
        </w:rPr>
        <w:t xml:space="preserve"> </w:t>
      </w:r>
      <w:r w:rsidR="003C36B1" w:rsidRPr="00715E08">
        <w:rPr>
          <w:rFonts w:hint="eastAsia"/>
          <w:sz w:val="28"/>
          <w:szCs w:val="28"/>
          <w:rtl/>
        </w:rPr>
        <w:t>גאון</w:t>
      </w:r>
      <w:r w:rsidR="003C36B1" w:rsidRPr="00715E08">
        <w:rPr>
          <w:sz w:val="28"/>
          <w:szCs w:val="28"/>
          <w:rtl/>
        </w:rPr>
        <w:t xml:space="preserve"> </w:t>
      </w:r>
      <w:r w:rsidR="00BF6E17" w:rsidRPr="00715E08">
        <w:rPr>
          <w:sz w:val="28"/>
          <w:szCs w:val="28"/>
          <w:rtl/>
        </w:rPr>
        <w:t>"</w:t>
      </w:r>
      <w:r w:rsidRPr="00715E08">
        <w:rPr>
          <w:rFonts w:hint="eastAsia"/>
          <w:sz w:val="28"/>
          <w:szCs w:val="28"/>
          <w:rtl/>
        </w:rPr>
        <w:t>אמונות</w:t>
      </w:r>
      <w:r w:rsidRPr="00715E08">
        <w:rPr>
          <w:sz w:val="28"/>
          <w:szCs w:val="28"/>
          <w:rtl/>
        </w:rPr>
        <w:t xml:space="preserve"> </w:t>
      </w:r>
      <w:r w:rsidRPr="00715E08">
        <w:rPr>
          <w:rFonts w:hint="eastAsia"/>
          <w:sz w:val="28"/>
          <w:szCs w:val="28"/>
          <w:rtl/>
        </w:rPr>
        <w:t>ודעות</w:t>
      </w:r>
      <w:r w:rsidR="00BF6E17" w:rsidRPr="00715E08">
        <w:rPr>
          <w:sz w:val="28"/>
          <w:szCs w:val="28"/>
          <w:rtl/>
        </w:rPr>
        <w:t>" (</w:t>
      </w:r>
      <w:r w:rsidR="00BF6E17" w:rsidRPr="00715E08">
        <w:rPr>
          <w:rFonts w:hint="eastAsia"/>
          <w:sz w:val="28"/>
          <w:szCs w:val="28"/>
          <w:rtl/>
        </w:rPr>
        <w:t>ג</w:t>
      </w:r>
      <w:r w:rsidR="00BF6E17" w:rsidRPr="00715E08">
        <w:rPr>
          <w:sz w:val="28"/>
          <w:szCs w:val="28"/>
          <w:rtl/>
        </w:rPr>
        <w:t xml:space="preserve"> </w:t>
      </w:r>
      <w:r w:rsidR="00BF6E17" w:rsidRPr="00715E08">
        <w:rPr>
          <w:rFonts w:hint="eastAsia"/>
          <w:sz w:val="28"/>
          <w:szCs w:val="28"/>
          <w:rtl/>
        </w:rPr>
        <w:t>א</w:t>
      </w:r>
      <w:r w:rsidR="00BF6E17" w:rsidRPr="00715E08">
        <w:rPr>
          <w:sz w:val="28"/>
          <w:szCs w:val="28"/>
          <w:rtl/>
        </w:rPr>
        <w:t>)</w:t>
      </w:r>
      <w:r w:rsidR="003C36B1" w:rsidRPr="00715E08">
        <w:rPr>
          <w:sz w:val="28"/>
          <w:szCs w:val="28"/>
          <w:rtl/>
        </w:rPr>
        <w:t>.</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למותר</w:t>
      </w:r>
      <w:r w:rsidRPr="00715E08">
        <w:rPr>
          <w:sz w:val="28"/>
          <w:szCs w:val="28"/>
          <w:rtl/>
        </w:rPr>
        <w:t xml:space="preserve"> </w:t>
      </w:r>
      <w:r w:rsidRPr="00715E08">
        <w:rPr>
          <w:rFonts w:hint="eastAsia"/>
          <w:sz w:val="28"/>
          <w:szCs w:val="28"/>
          <w:rtl/>
        </w:rPr>
        <w:t>לציין</w:t>
      </w:r>
      <w:r w:rsidRPr="00715E08">
        <w:rPr>
          <w:sz w:val="28"/>
          <w:szCs w:val="28"/>
          <w:rtl/>
        </w:rPr>
        <w:t xml:space="preserve"> </w:t>
      </w:r>
      <w:r w:rsidR="00BF6E17" w:rsidRPr="00715E08">
        <w:rPr>
          <w:rFonts w:hint="eastAsia"/>
          <w:sz w:val="28"/>
          <w:szCs w:val="28"/>
          <w:rtl/>
        </w:rPr>
        <w:t>את</w:t>
      </w:r>
      <w:r w:rsidR="00BF6E17" w:rsidRPr="00715E08">
        <w:rPr>
          <w:sz w:val="28"/>
          <w:szCs w:val="28"/>
          <w:rtl/>
        </w:rPr>
        <w:t xml:space="preserve"> </w:t>
      </w:r>
      <w:r w:rsidRPr="00715E08">
        <w:rPr>
          <w:rFonts w:hint="eastAsia"/>
          <w:sz w:val="28"/>
          <w:szCs w:val="28"/>
          <w:rtl/>
        </w:rPr>
        <w:t>א</w:t>
      </w:r>
      <w:r w:rsidR="00E054ED" w:rsidRPr="00715E08">
        <w:rPr>
          <w:rFonts w:hint="eastAsia"/>
          <w:sz w:val="28"/>
          <w:szCs w:val="28"/>
          <w:rtl/>
        </w:rPr>
        <w:t>פיונן</w:t>
      </w:r>
      <w:r w:rsidR="00E054ED" w:rsidRPr="00715E08">
        <w:rPr>
          <w:sz w:val="28"/>
          <w:szCs w:val="28"/>
          <w:rtl/>
        </w:rPr>
        <w:t xml:space="preserve"> </w:t>
      </w:r>
      <w:r w:rsidR="00E054ED" w:rsidRPr="00715E08">
        <w:rPr>
          <w:rFonts w:hint="eastAsia"/>
          <w:sz w:val="28"/>
          <w:szCs w:val="28"/>
          <w:rtl/>
        </w:rPr>
        <w:t>האוניברסלי</w:t>
      </w:r>
      <w:r w:rsidR="00E054ED" w:rsidRPr="00715E08">
        <w:rPr>
          <w:sz w:val="28"/>
          <w:szCs w:val="28"/>
          <w:rtl/>
        </w:rPr>
        <w:t xml:space="preserve"> </w:t>
      </w:r>
      <w:r w:rsidR="00E054ED" w:rsidRPr="00715E08">
        <w:rPr>
          <w:rFonts w:hint="eastAsia"/>
          <w:sz w:val="28"/>
          <w:szCs w:val="28"/>
          <w:rtl/>
        </w:rPr>
        <w:t>של</w:t>
      </w:r>
      <w:r w:rsidR="00E054ED" w:rsidRPr="00715E08">
        <w:rPr>
          <w:sz w:val="28"/>
          <w:szCs w:val="28"/>
          <w:rtl/>
        </w:rPr>
        <w:t xml:space="preserve"> </w:t>
      </w:r>
      <w:r w:rsidR="00E054ED" w:rsidRPr="00715E08">
        <w:rPr>
          <w:rFonts w:hint="eastAsia"/>
          <w:sz w:val="28"/>
          <w:szCs w:val="28"/>
          <w:rtl/>
        </w:rPr>
        <w:t>ה</w:t>
      </w:r>
      <w:r w:rsidR="00E054ED" w:rsidRPr="00715E08">
        <w:rPr>
          <w:sz w:val="28"/>
          <w:szCs w:val="28"/>
          <w:rtl/>
        </w:rPr>
        <w:t>"</w:t>
      </w:r>
      <w:r w:rsidR="00E054ED" w:rsidRPr="00715E08">
        <w:rPr>
          <w:rFonts w:hint="eastAsia"/>
          <w:sz w:val="28"/>
          <w:szCs w:val="28"/>
          <w:rtl/>
        </w:rPr>
        <w:t>מפורסמות</w:t>
      </w:r>
      <w:r w:rsidR="00E054ED" w:rsidRPr="00715E08">
        <w:rPr>
          <w:sz w:val="28"/>
          <w:szCs w:val="28"/>
          <w:rtl/>
        </w:rPr>
        <w:t>"</w:t>
      </w:r>
      <w:r w:rsidR="00823469" w:rsidRPr="00715E08">
        <w:rPr>
          <w:sz w:val="28"/>
          <w:szCs w:val="28"/>
          <w:rtl/>
        </w:rPr>
        <w:t xml:space="preserve"> </w:t>
      </w:r>
      <w:r w:rsidR="00BF6E17" w:rsidRPr="00715E08">
        <w:rPr>
          <w:rFonts w:hint="eastAsia"/>
          <w:sz w:val="28"/>
          <w:szCs w:val="28"/>
          <w:rtl/>
        </w:rPr>
        <w:t>במשנת</w:t>
      </w:r>
      <w:r w:rsidR="00BF6E17" w:rsidRPr="00715E08">
        <w:rPr>
          <w:sz w:val="28"/>
          <w:szCs w:val="28"/>
          <w:rtl/>
        </w:rPr>
        <w:t xml:space="preserve"> </w:t>
      </w:r>
      <w:r w:rsidR="00BF6E17" w:rsidRPr="00715E08">
        <w:rPr>
          <w:rFonts w:hint="eastAsia"/>
          <w:sz w:val="28"/>
          <w:szCs w:val="28"/>
          <w:rtl/>
        </w:rPr>
        <w:t>הראב</w:t>
      </w:r>
      <w:r w:rsidR="00BF6E17" w:rsidRPr="00715E08">
        <w:rPr>
          <w:sz w:val="28"/>
          <w:szCs w:val="28"/>
          <w:rtl/>
        </w:rPr>
        <w:t>"</w:t>
      </w:r>
      <w:r w:rsidR="00BF6E17" w:rsidRPr="00715E08">
        <w:rPr>
          <w:rFonts w:hint="eastAsia"/>
          <w:sz w:val="28"/>
          <w:szCs w:val="28"/>
          <w:rtl/>
        </w:rPr>
        <w:t>ד</w:t>
      </w:r>
      <w:r w:rsidR="00BF6E17" w:rsidRPr="00715E08">
        <w:rPr>
          <w:sz w:val="28"/>
          <w:szCs w:val="28"/>
          <w:rtl/>
        </w:rPr>
        <w:t xml:space="preserve">, </w:t>
      </w:r>
      <w:r w:rsidR="00BF6E17" w:rsidRPr="00715E08">
        <w:rPr>
          <w:rFonts w:hint="eastAsia"/>
          <w:sz w:val="28"/>
          <w:szCs w:val="28"/>
          <w:rtl/>
        </w:rPr>
        <w:t>ובכך</w:t>
      </w:r>
      <w:r w:rsidR="00BF6E17" w:rsidRPr="00715E08">
        <w:rPr>
          <w:sz w:val="28"/>
          <w:szCs w:val="28"/>
          <w:rtl/>
        </w:rPr>
        <w:t xml:space="preserve"> </w:t>
      </w:r>
      <w:r w:rsidR="00E054ED" w:rsidRPr="00715E08">
        <w:rPr>
          <w:rFonts w:hint="eastAsia"/>
          <w:sz w:val="28"/>
          <w:szCs w:val="28"/>
          <w:rtl/>
        </w:rPr>
        <w:t>ה</w:t>
      </w:r>
      <w:r w:rsidR="00BF6E17" w:rsidRPr="00715E08">
        <w:rPr>
          <w:rFonts w:hint="eastAsia"/>
          <w:sz w:val="28"/>
          <w:szCs w:val="28"/>
          <w:rtl/>
        </w:rPr>
        <w:t>וא</w:t>
      </w:r>
      <w:r w:rsidR="00BF6E17" w:rsidRPr="00715E08">
        <w:rPr>
          <w:sz w:val="28"/>
          <w:szCs w:val="28"/>
          <w:rtl/>
        </w:rPr>
        <w:t xml:space="preserve"> </w:t>
      </w:r>
      <w:r w:rsidR="00E054ED" w:rsidRPr="00715E08">
        <w:rPr>
          <w:rFonts w:hint="eastAsia"/>
          <w:sz w:val="28"/>
          <w:szCs w:val="28"/>
          <w:rtl/>
        </w:rPr>
        <w:t>מעניק</w:t>
      </w:r>
      <w:r w:rsidR="00E054ED" w:rsidRPr="00715E08">
        <w:rPr>
          <w:sz w:val="28"/>
          <w:szCs w:val="28"/>
          <w:rtl/>
        </w:rPr>
        <w:t xml:space="preserve"> </w:t>
      </w:r>
      <w:r w:rsidR="00E054ED" w:rsidRPr="00715E08">
        <w:rPr>
          <w:rFonts w:hint="eastAsia"/>
          <w:sz w:val="28"/>
          <w:szCs w:val="28"/>
          <w:rtl/>
        </w:rPr>
        <w:t>ל</w:t>
      </w:r>
      <w:r w:rsidRPr="00715E08">
        <w:rPr>
          <w:rFonts w:hint="eastAsia"/>
          <w:sz w:val="28"/>
          <w:szCs w:val="28"/>
          <w:rtl/>
        </w:rPr>
        <w:t>מונח</w:t>
      </w:r>
      <w:r w:rsidRPr="00715E08">
        <w:rPr>
          <w:sz w:val="28"/>
          <w:szCs w:val="28"/>
          <w:rtl/>
        </w:rPr>
        <w:t xml:space="preserve"> </w:t>
      </w:r>
      <w:r w:rsidRPr="00715E08">
        <w:rPr>
          <w:rFonts w:hint="eastAsia"/>
          <w:sz w:val="28"/>
          <w:szCs w:val="28"/>
          <w:rtl/>
        </w:rPr>
        <w:t>הערבי</w:t>
      </w:r>
      <w:r w:rsidRPr="00715E08">
        <w:rPr>
          <w:sz w:val="28"/>
          <w:szCs w:val="28"/>
          <w:rtl/>
        </w:rPr>
        <w:t xml:space="preserve"> ("</w:t>
      </w:r>
      <w:r w:rsidRPr="00715E08">
        <w:rPr>
          <w:rFonts w:hint="eastAsia"/>
          <w:sz w:val="28"/>
          <w:szCs w:val="28"/>
          <w:rtl/>
        </w:rPr>
        <w:t>משהוראת</w:t>
      </w:r>
      <w:r w:rsidRPr="00715E08">
        <w:rPr>
          <w:sz w:val="28"/>
          <w:szCs w:val="28"/>
          <w:rtl/>
        </w:rPr>
        <w:t xml:space="preserve">") </w:t>
      </w:r>
      <w:r w:rsidRPr="00715E08">
        <w:rPr>
          <w:rFonts w:hint="eastAsia"/>
          <w:sz w:val="28"/>
          <w:szCs w:val="28"/>
          <w:rtl/>
        </w:rPr>
        <w:t>או</w:t>
      </w:r>
      <w:r w:rsidRPr="00715E08">
        <w:rPr>
          <w:sz w:val="28"/>
          <w:szCs w:val="28"/>
          <w:rtl/>
        </w:rPr>
        <w:t xml:space="preserve"> </w:t>
      </w:r>
      <w:r w:rsidRPr="00715E08">
        <w:rPr>
          <w:rFonts w:hint="eastAsia"/>
          <w:sz w:val="28"/>
          <w:szCs w:val="28"/>
          <w:rtl/>
        </w:rPr>
        <w:t>העברי</w:t>
      </w:r>
      <w:r w:rsidRPr="00715E08">
        <w:rPr>
          <w:sz w:val="28"/>
          <w:szCs w:val="28"/>
          <w:rtl/>
        </w:rPr>
        <w:t xml:space="preserve"> ("</w:t>
      </w:r>
      <w:r w:rsidRPr="00715E08">
        <w:rPr>
          <w:rFonts w:hint="eastAsia"/>
          <w:sz w:val="28"/>
          <w:szCs w:val="28"/>
          <w:rtl/>
        </w:rPr>
        <w:t>מפורסמות</w:t>
      </w:r>
      <w:r w:rsidRPr="00715E08">
        <w:rPr>
          <w:sz w:val="28"/>
          <w:szCs w:val="28"/>
          <w:rtl/>
        </w:rPr>
        <w:t xml:space="preserve">") </w:t>
      </w:r>
      <w:r w:rsidR="00E054ED" w:rsidRPr="00715E08">
        <w:rPr>
          <w:rFonts w:hint="eastAsia"/>
          <w:sz w:val="28"/>
          <w:szCs w:val="28"/>
          <w:rtl/>
        </w:rPr>
        <w:t>את</w:t>
      </w:r>
      <w:r w:rsidR="00E054ED" w:rsidRPr="00715E08">
        <w:rPr>
          <w:sz w:val="28"/>
          <w:szCs w:val="28"/>
          <w:rtl/>
        </w:rPr>
        <w:t xml:space="preserve"> </w:t>
      </w:r>
      <w:r w:rsidR="00E054ED" w:rsidRPr="00715E08">
        <w:rPr>
          <w:rFonts w:hint="eastAsia"/>
          <w:sz w:val="28"/>
          <w:szCs w:val="28"/>
          <w:rtl/>
        </w:rPr>
        <w:t>המשמעות</w:t>
      </w:r>
      <w:r w:rsidR="00E054ED" w:rsidRPr="00715E08">
        <w:rPr>
          <w:sz w:val="28"/>
          <w:szCs w:val="28"/>
          <w:rtl/>
        </w:rPr>
        <w:t xml:space="preserve"> </w:t>
      </w:r>
      <w:r w:rsidR="00E054ED" w:rsidRPr="00715E08">
        <w:rPr>
          <w:rFonts w:hint="eastAsia"/>
          <w:sz w:val="28"/>
          <w:szCs w:val="28"/>
          <w:rtl/>
        </w:rPr>
        <w:t>של</w:t>
      </w:r>
      <w:r w:rsidRPr="00715E08">
        <w:rPr>
          <w:sz w:val="28"/>
          <w:szCs w:val="28"/>
        </w:rPr>
        <w:t>famous</w:t>
      </w:r>
      <w:r w:rsidR="00E054ED" w:rsidRPr="00715E08">
        <w:rPr>
          <w:sz w:val="28"/>
          <w:szCs w:val="28"/>
          <w:rtl/>
        </w:rPr>
        <w:t xml:space="preserve"> </w:t>
      </w:r>
      <w:r w:rsidR="00E054ED" w:rsidRPr="00715E08">
        <w:rPr>
          <w:rFonts w:hint="eastAsia"/>
          <w:sz w:val="28"/>
          <w:szCs w:val="28"/>
          <w:rtl/>
        </w:rPr>
        <w:t>ולאו</w:t>
      </w:r>
      <w:r w:rsidR="00E054ED" w:rsidRPr="00715E08">
        <w:rPr>
          <w:sz w:val="28"/>
          <w:szCs w:val="28"/>
          <w:rtl/>
        </w:rPr>
        <w:t xml:space="preserve"> </w:t>
      </w:r>
      <w:r w:rsidR="00E054ED" w:rsidRPr="00715E08">
        <w:rPr>
          <w:rFonts w:hint="eastAsia"/>
          <w:sz w:val="28"/>
          <w:szCs w:val="28"/>
          <w:rtl/>
        </w:rPr>
        <w:t>דווקא</w:t>
      </w:r>
      <w:r w:rsidR="00E054ED" w:rsidRPr="00715E08">
        <w:rPr>
          <w:sz w:val="28"/>
          <w:szCs w:val="28"/>
          <w:rtl/>
        </w:rPr>
        <w:t xml:space="preserve"> "</w:t>
      </w:r>
      <w:r w:rsidRPr="00715E08">
        <w:rPr>
          <w:rFonts w:hint="eastAsia"/>
          <w:sz w:val="28"/>
          <w:szCs w:val="28"/>
          <w:rtl/>
        </w:rPr>
        <w:t>מוסכמות</w:t>
      </w:r>
      <w:r w:rsidRPr="00715E08">
        <w:rPr>
          <w:sz w:val="28"/>
          <w:szCs w:val="28"/>
          <w:rtl/>
        </w:rPr>
        <w:t xml:space="preserve">". </w:t>
      </w:r>
      <w:r w:rsidR="00C57321" w:rsidRPr="00715E08">
        <w:rPr>
          <w:rFonts w:hint="eastAsia"/>
          <w:sz w:val="28"/>
          <w:szCs w:val="28"/>
          <w:rtl/>
        </w:rPr>
        <w:t>שכן</w:t>
      </w:r>
      <w:r w:rsidR="00C57321" w:rsidRPr="00715E08">
        <w:rPr>
          <w:sz w:val="28"/>
          <w:szCs w:val="28"/>
          <w:rtl/>
        </w:rPr>
        <w:t xml:space="preserve">, </w:t>
      </w:r>
      <w:r w:rsidR="00CA25D4" w:rsidRPr="00715E08">
        <w:rPr>
          <w:rFonts w:hint="eastAsia"/>
          <w:sz w:val="28"/>
          <w:szCs w:val="28"/>
          <w:rtl/>
        </w:rPr>
        <w:t>תוקף</w:t>
      </w:r>
      <w:r w:rsidR="00CA25D4" w:rsidRPr="00715E08">
        <w:rPr>
          <w:sz w:val="28"/>
          <w:szCs w:val="28"/>
          <w:rtl/>
        </w:rPr>
        <w:t xml:space="preserve"> </w:t>
      </w:r>
      <w:r w:rsidR="00CA25D4" w:rsidRPr="00715E08">
        <w:rPr>
          <w:rFonts w:hint="eastAsia"/>
          <w:sz w:val="28"/>
          <w:szCs w:val="28"/>
          <w:rtl/>
        </w:rPr>
        <w:t>כלל</w:t>
      </w:r>
      <w:r w:rsidR="00CA25D4" w:rsidRPr="00715E08">
        <w:rPr>
          <w:sz w:val="28"/>
          <w:szCs w:val="28"/>
          <w:rtl/>
        </w:rPr>
        <w:t>-</w:t>
      </w:r>
      <w:r w:rsidR="00E34D11" w:rsidRPr="00715E08">
        <w:rPr>
          <w:rFonts w:hint="eastAsia"/>
          <w:sz w:val="28"/>
          <w:szCs w:val="28"/>
          <w:rtl/>
        </w:rPr>
        <w:t>אנושי</w:t>
      </w:r>
      <w:r w:rsidR="00E34D11" w:rsidRPr="00715E08">
        <w:rPr>
          <w:sz w:val="28"/>
          <w:szCs w:val="28"/>
          <w:rtl/>
        </w:rPr>
        <w:t xml:space="preserve"> </w:t>
      </w:r>
      <w:r w:rsidR="001B05EF" w:rsidRPr="00715E08">
        <w:rPr>
          <w:rFonts w:hint="eastAsia"/>
          <w:sz w:val="28"/>
          <w:szCs w:val="28"/>
          <w:rtl/>
        </w:rPr>
        <w:t>איננו</w:t>
      </w:r>
      <w:r w:rsidR="001B05EF" w:rsidRPr="00715E08">
        <w:rPr>
          <w:sz w:val="28"/>
          <w:szCs w:val="28"/>
          <w:rtl/>
        </w:rPr>
        <w:t xml:space="preserve"> </w:t>
      </w:r>
      <w:r w:rsidR="00E34D11" w:rsidRPr="00715E08">
        <w:rPr>
          <w:rFonts w:hint="eastAsia"/>
          <w:sz w:val="28"/>
          <w:szCs w:val="28"/>
          <w:rtl/>
        </w:rPr>
        <w:t>אופייני</w:t>
      </w:r>
      <w:r w:rsidR="00E34D11" w:rsidRPr="00715E08">
        <w:rPr>
          <w:sz w:val="28"/>
          <w:szCs w:val="28"/>
          <w:rtl/>
        </w:rPr>
        <w:t xml:space="preserve"> </w:t>
      </w:r>
      <w:r w:rsidR="00E34D11" w:rsidRPr="00715E08">
        <w:rPr>
          <w:rFonts w:hint="eastAsia"/>
          <w:sz w:val="28"/>
          <w:szCs w:val="28"/>
          <w:rtl/>
        </w:rPr>
        <w:t>ל</w:t>
      </w:r>
      <w:r w:rsidR="001B05EF" w:rsidRPr="00715E08">
        <w:rPr>
          <w:rFonts w:hint="eastAsia"/>
          <w:sz w:val="28"/>
          <w:szCs w:val="28"/>
          <w:rtl/>
        </w:rPr>
        <w:t>מוסכמות</w:t>
      </w:r>
      <w:r w:rsidR="001B05EF" w:rsidRPr="00715E08">
        <w:rPr>
          <w:sz w:val="28"/>
          <w:szCs w:val="28"/>
          <w:rtl/>
        </w:rPr>
        <w:t xml:space="preserve"> </w:t>
      </w:r>
      <w:r w:rsidR="001B05EF" w:rsidRPr="00715E08">
        <w:rPr>
          <w:rFonts w:hint="eastAsia"/>
          <w:sz w:val="28"/>
          <w:szCs w:val="28"/>
          <w:rtl/>
        </w:rPr>
        <w:t>חברתיות</w:t>
      </w:r>
      <w:r w:rsidR="00823469" w:rsidRPr="00715E08">
        <w:rPr>
          <w:sz w:val="28"/>
          <w:szCs w:val="28"/>
          <w:rtl/>
        </w:rPr>
        <w:t xml:space="preserve"> </w:t>
      </w:r>
      <w:r w:rsidR="00E054ED" w:rsidRPr="00715E08">
        <w:rPr>
          <w:rFonts w:hint="eastAsia"/>
          <w:sz w:val="28"/>
          <w:szCs w:val="28"/>
          <w:rtl/>
        </w:rPr>
        <w:t>ה</w:t>
      </w:r>
      <w:r w:rsidR="001B05EF" w:rsidRPr="00715E08">
        <w:rPr>
          <w:rFonts w:hint="eastAsia"/>
          <w:sz w:val="28"/>
          <w:szCs w:val="28"/>
          <w:rtl/>
        </w:rPr>
        <w:t>עשויות</w:t>
      </w:r>
      <w:r w:rsidR="001B05EF" w:rsidRPr="00715E08">
        <w:rPr>
          <w:sz w:val="28"/>
          <w:szCs w:val="28"/>
          <w:rtl/>
        </w:rPr>
        <w:t xml:space="preserve"> </w:t>
      </w:r>
      <w:r w:rsidR="001B05EF" w:rsidRPr="00715E08">
        <w:rPr>
          <w:rFonts w:hint="eastAsia"/>
          <w:sz w:val="28"/>
          <w:szCs w:val="28"/>
          <w:rtl/>
        </w:rPr>
        <w:t>להיות</w:t>
      </w:r>
      <w:r w:rsidR="001B05EF" w:rsidRPr="00715E08">
        <w:rPr>
          <w:sz w:val="28"/>
          <w:szCs w:val="28"/>
          <w:rtl/>
        </w:rPr>
        <w:t xml:space="preserve"> </w:t>
      </w:r>
      <w:r w:rsidR="002325FB" w:rsidRPr="00715E08">
        <w:rPr>
          <w:rFonts w:hint="eastAsia"/>
          <w:sz w:val="28"/>
          <w:szCs w:val="28"/>
          <w:rtl/>
        </w:rPr>
        <w:t>מותנות</w:t>
      </w:r>
      <w:r w:rsidR="002325FB" w:rsidRPr="00715E08">
        <w:rPr>
          <w:sz w:val="28"/>
          <w:szCs w:val="28"/>
          <w:rtl/>
        </w:rPr>
        <w:t xml:space="preserve"> </w:t>
      </w:r>
      <w:r w:rsidR="002325FB" w:rsidRPr="00715E08">
        <w:rPr>
          <w:rFonts w:hint="eastAsia"/>
          <w:sz w:val="28"/>
          <w:szCs w:val="28"/>
          <w:rtl/>
        </w:rPr>
        <w:t>במקום</w:t>
      </w:r>
      <w:r w:rsidR="002325FB" w:rsidRPr="00715E08">
        <w:rPr>
          <w:sz w:val="28"/>
          <w:szCs w:val="28"/>
          <w:rtl/>
        </w:rPr>
        <w:t xml:space="preserve"> </w:t>
      </w:r>
      <w:r w:rsidR="002325FB" w:rsidRPr="00715E08">
        <w:rPr>
          <w:rFonts w:hint="eastAsia"/>
          <w:sz w:val="28"/>
          <w:szCs w:val="28"/>
          <w:rtl/>
        </w:rPr>
        <w:t>וב</w:t>
      </w:r>
      <w:r w:rsidR="001B05EF" w:rsidRPr="00715E08">
        <w:rPr>
          <w:rFonts w:hint="eastAsia"/>
          <w:sz w:val="28"/>
          <w:szCs w:val="28"/>
          <w:rtl/>
        </w:rPr>
        <w:t>זמן</w:t>
      </w:r>
      <w:r w:rsidR="001B05EF" w:rsidRPr="00715E08">
        <w:rPr>
          <w:sz w:val="28"/>
          <w:szCs w:val="28"/>
          <w:rtl/>
        </w:rPr>
        <w:t xml:space="preserve">, </w:t>
      </w:r>
      <w:r w:rsidR="001B05EF" w:rsidRPr="00715E08">
        <w:rPr>
          <w:rFonts w:hint="eastAsia"/>
          <w:sz w:val="28"/>
          <w:szCs w:val="28"/>
          <w:rtl/>
        </w:rPr>
        <w:t>אלא</w:t>
      </w:r>
      <w:r w:rsidR="001B05EF" w:rsidRPr="00715E08">
        <w:rPr>
          <w:sz w:val="28"/>
          <w:szCs w:val="28"/>
          <w:rtl/>
        </w:rPr>
        <w:t xml:space="preserve"> </w:t>
      </w:r>
      <w:r w:rsidR="001B05EF" w:rsidRPr="00715E08">
        <w:rPr>
          <w:rFonts w:hint="eastAsia"/>
          <w:sz w:val="28"/>
          <w:szCs w:val="28"/>
          <w:rtl/>
        </w:rPr>
        <w:t>לכללים</w:t>
      </w:r>
      <w:r w:rsidR="001B05EF" w:rsidRPr="00715E08">
        <w:rPr>
          <w:sz w:val="28"/>
          <w:szCs w:val="28"/>
          <w:rtl/>
        </w:rPr>
        <w:t xml:space="preserve"> </w:t>
      </w:r>
      <w:r w:rsidR="002325FB" w:rsidRPr="00715E08">
        <w:rPr>
          <w:rFonts w:hint="eastAsia"/>
          <w:sz w:val="28"/>
          <w:szCs w:val="28"/>
          <w:rtl/>
        </w:rPr>
        <w:t>מוסריים</w:t>
      </w:r>
      <w:r w:rsidR="002325FB" w:rsidRPr="00715E08">
        <w:rPr>
          <w:sz w:val="28"/>
          <w:szCs w:val="28"/>
          <w:rtl/>
        </w:rPr>
        <w:t xml:space="preserve"> </w:t>
      </w:r>
      <w:r w:rsidR="001B05EF" w:rsidRPr="00715E08">
        <w:rPr>
          <w:rFonts w:hint="eastAsia"/>
          <w:sz w:val="28"/>
          <w:szCs w:val="28"/>
          <w:rtl/>
        </w:rPr>
        <w:t>שהם</w:t>
      </w:r>
      <w:r w:rsidR="001B05EF" w:rsidRPr="00715E08">
        <w:rPr>
          <w:sz w:val="28"/>
          <w:szCs w:val="28"/>
          <w:rtl/>
        </w:rPr>
        <w:t xml:space="preserve"> </w:t>
      </w:r>
      <w:r w:rsidR="001B05EF" w:rsidRPr="00715E08">
        <w:rPr>
          <w:rFonts w:hint="eastAsia"/>
          <w:sz w:val="28"/>
          <w:szCs w:val="28"/>
          <w:rtl/>
        </w:rPr>
        <w:t>פרי</w:t>
      </w:r>
      <w:r w:rsidR="001B05EF" w:rsidRPr="00715E08">
        <w:rPr>
          <w:sz w:val="28"/>
          <w:szCs w:val="28"/>
          <w:rtl/>
        </w:rPr>
        <w:t xml:space="preserve"> </w:t>
      </w:r>
      <w:r w:rsidR="001B05EF" w:rsidRPr="00715E08">
        <w:rPr>
          <w:rFonts w:hint="eastAsia"/>
          <w:sz w:val="28"/>
          <w:szCs w:val="28"/>
          <w:rtl/>
        </w:rPr>
        <w:t>שכלו</w:t>
      </w:r>
      <w:r w:rsidR="001B05EF" w:rsidRPr="00715E08">
        <w:rPr>
          <w:sz w:val="28"/>
          <w:szCs w:val="28"/>
          <w:rtl/>
        </w:rPr>
        <w:t xml:space="preserve"> </w:t>
      </w:r>
      <w:r w:rsidR="001B05EF" w:rsidRPr="00715E08">
        <w:rPr>
          <w:rFonts w:hint="eastAsia"/>
          <w:sz w:val="28"/>
          <w:szCs w:val="28"/>
          <w:rtl/>
        </w:rPr>
        <w:t>האוניברסלי</w:t>
      </w:r>
      <w:r w:rsidR="001B05EF" w:rsidRPr="00715E08">
        <w:rPr>
          <w:sz w:val="28"/>
          <w:szCs w:val="28"/>
          <w:rtl/>
        </w:rPr>
        <w:t xml:space="preserve"> </w:t>
      </w:r>
      <w:r w:rsidR="001B05EF" w:rsidRPr="00715E08">
        <w:rPr>
          <w:rFonts w:hint="eastAsia"/>
          <w:sz w:val="28"/>
          <w:szCs w:val="28"/>
          <w:rtl/>
        </w:rPr>
        <w:t>של</w:t>
      </w:r>
      <w:r w:rsidR="001B05EF" w:rsidRPr="00715E08">
        <w:rPr>
          <w:sz w:val="28"/>
          <w:szCs w:val="28"/>
          <w:rtl/>
        </w:rPr>
        <w:t xml:space="preserve"> </w:t>
      </w:r>
      <w:r w:rsidR="001B05EF" w:rsidRPr="00715E08">
        <w:rPr>
          <w:rFonts w:hint="eastAsia"/>
          <w:sz w:val="28"/>
          <w:szCs w:val="28"/>
          <w:rtl/>
        </w:rPr>
        <w:t>האדם</w:t>
      </w:r>
      <w:r w:rsidR="00111444" w:rsidRPr="00715E08">
        <w:rPr>
          <w:sz w:val="28"/>
          <w:szCs w:val="28"/>
          <w:rtl/>
        </w:rPr>
        <w:t xml:space="preserve">. </w:t>
      </w:r>
      <w:r w:rsidR="00111444" w:rsidRPr="00715E08">
        <w:rPr>
          <w:rFonts w:hint="eastAsia"/>
          <w:sz w:val="28"/>
          <w:szCs w:val="28"/>
          <w:rtl/>
        </w:rPr>
        <w:t>כזכור</w:t>
      </w:r>
      <w:r w:rsidR="00111444" w:rsidRPr="00715E08">
        <w:rPr>
          <w:sz w:val="28"/>
          <w:szCs w:val="28"/>
          <w:rtl/>
        </w:rPr>
        <w:t xml:space="preserve">, </w:t>
      </w:r>
      <w:r w:rsidR="00C57321" w:rsidRPr="00715E08">
        <w:rPr>
          <w:rFonts w:hint="eastAsia"/>
          <w:sz w:val="28"/>
          <w:szCs w:val="28"/>
          <w:rtl/>
        </w:rPr>
        <w:t>הציג</w:t>
      </w:r>
      <w:r w:rsidR="00C57321" w:rsidRPr="00715E08">
        <w:rPr>
          <w:sz w:val="28"/>
          <w:szCs w:val="28"/>
          <w:rtl/>
        </w:rPr>
        <w:t xml:space="preserve"> </w:t>
      </w:r>
      <w:r w:rsidR="00C57321" w:rsidRPr="00715E08">
        <w:rPr>
          <w:rFonts w:hint="eastAsia"/>
          <w:sz w:val="28"/>
          <w:szCs w:val="28"/>
          <w:rtl/>
        </w:rPr>
        <w:t>הראב</w:t>
      </w:r>
      <w:r w:rsidR="00C57321" w:rsidRPr="00715E08">
        <w:rPr>
          <w:sz w:val="28"/>
          <w:szCs w:val="28"/>
          <w:rtl/>
        </w:rPr>
        <w:t>"</w:t>
      </w:r>
      <w:r w:rsidR="00C57321" w:rsidRPr="00715E08">
        <w:rPr>
          <w:rFonts w:hint="eastAsia"/>
          <w:sz w:val="28"/>
          <w:szCs w:val="28"/>
          <w:rtl/>
        </w:rPr>
        <w:t>ד</w:t>
      </w:r>
      <w:r w:rsidR="00C57321" w:rsidRPr="00715E08">
        <w:rPr>
          <w:sz w:val="28"/>
          <w:szCs w:val="28"/>
          <w:rtl/>
        </w:rPr>
        <w:t xml:space="preserve"> </w:t>
      </w:r>
      <w:r w:rsidR="00C57321" w:rsidRPr="00715E08">
        <w:rPr>
          <w:rFonts w:hint="eastAsia"/>
          <w:sz w:val="28"/>
          <w:szCs w:val="28"/>
          <w:rtl/>
        </w:rPr>
        <w:t>את</w:t>
      </w:r>
      <w:r w:rsidR="00C57321" w:rsidRPr="00715E08">
        <w:rPr>
          <w:sz w:val="28"/>
          <w:szCs w:val="28"/>
          <w:rtl/>
        </w:rPr>
        <w:t xml:space="preserve"> </w:t>
      </w:r>
      <w:r w:rsidR="00C57321" w:rsidRPr="00715E08">
        <w:rPr>
          <w:rFonts w:hint="eastAsia"/>
          <w:sz w:val="28"/>
          <w:szCs w:val="28"/>
          <w:rtl/>
        </w:rPr>
        <w:t>מסקנותיה</w:t>
      </w:r>
      <w:r w:rsidR="00C57321" w:rsidRPr="00715E08">
        <w:rPr>
          <w:sz w:val="28"/>
          <w:szCs w:val="28"/>
          <w:rtl/>
        </w:rPr>
        <w:t xml:space="preserve"> </w:t>
      </w:r>
      <w:r w:rsidR="00C57321" w:rsidRPr="00715E08">
        <w:rPr>
          <w:rFonts w:hint="eastAsia"/>
          <w:sz w:val="28"/>
          <w:szCs w:val="28"/>
          <w:rtl/>
        </w:rPr>
        <w:t>של</w:t>
      </w:r>
      <w:r w:rsidR="00C57321" w:rsidRPr="00715E08">
        <w:rPr>
          <w:sz w:val="28"/>
          <w:szCs w:val="28"/>
          <w:rtl/>
        </w:rPr>
        <w:t xml:space="preserve"> </w:t>
      </w:r>
      <w:r w:rsidR="00C57321" w:rsidRPr="00715E08">
        <w:rPr>
          <w:rFonts w:hint="eastAsia"/>
          <w:sz w:val="28"/>
          <w:szCs w:val="28"/>
          <w:rtl/>
        </w:rPr>
        <w:t>הפילוסופיה</w:t>
      </w:r>
      <w:r w:rsidR="00C57321" w:rsidRPr="00715E08">
        <w:rPr>
          <w:sz w:val="28"/>
          <w:szCs w:val="28"/>
          <w:rtl/>
        </w:rPr>
        <w:t xml:space="preserve"> </w:t>
      </w:r>
      <w:r w:rsidR="00C57321" w:rsidRPr="00715E08">
        <w:rPr>
          <w:rFonts w:hint="eastAsia"/>
          <w:sz w:val="28"/>
          <w:szCs w:val="28"/>
          <w:rtl/>
        </w:rPr>
        <w:t>המעשית</w:t>
      </w:r>
      <w:r w:rsidR="00C57321" w:rsidRPr="00715E08">
        <w:rPr>
          <w:sz w:val="28"/>
          <w:szCs w:val="28"/>
          <w:rtl/>
        </w:rPr>
        <w:t xml:space="preserve"> </w:t>
      </w:r>
      <w:r w:rsidR="00C57321" w:rsidRPr="00715E08">
        <w:rPr>
          <w:rFonts w:hint="eastAsia"/>
          <w:sz w:val="28"/>
          <w:szCs w:val="28"/>
          <w:rtl/>
        </w:rPr>
        <w:t>כ</w:t>
      </w:r>
      <w:r w:rsidR="00C57321" w:rsidRPr="00715E08">
        <w:rPr>
          <w:sz w:val="28"/>
          <w:szCs w:val="28"/>
          <w:rtl/>
        </w:rPr>
        <w:t>"</w:t>
      </w:r>
      <w:r w:rsidR="00C57321" w:rsidRPr="00715E08">
        <w:rPr>
          <w:rFonts w:hint="eastAsia"/>
          <w:sz w:val="28"/>
          <w:szCs w:val="28"/>
          <w:rtl/>
        </w:rPr>
        <w:t>וודאיות</w:t>
      </w:r>
      <w:r w:rsidR="00C57321" w:rsidRPr="00715E08">
        <w:rPr>
          <w:sz w:val="28"/>
          <w:szCs w:val="28"/>
          <w:rtl/>
        </w:rPr>
        <w:t xml:space="preserve">", </w:t>
      </w:r>
      <w:r w:rsidR="00C57321" w:rsidRPr="00715E08">
        <w:rPr>
          <w:rFonts w:hint="eastAsia"/>
          <w:sz w:val="28"/>
          <w:szCs w:val="28"/>
          <w:rtl/>
        </w:rPr>
        <w:t>וכזה</w:t>
      </w:r>
      <w:r w:rsidR="00C57321" w:rsidRPr="00715E08">
        <w:rPr>
          <w:sz w:val="28"/>
          <w:szCs w:val="28"/>
          <w:rtl/>
        </w:rPr>
        <w:t xml:space="preserve"> </w:t>
      </w:r>
      <w:r w:rsidR="00823469" w:rsidRPr="00715E08">
        <w:rPr>
          <w:rFonts w:hint="eastAsia"/>
          <w:sz w:val="28"/>
          <w:szCs w:val="28"/>
          <w:rtl/>
        </w:rPr>
        <w:t>עשוי</w:t>
      </w:r>
      <w:r w:rsidR="00823469" w:rsidRPr="00715E08">
        <w:rPr>
          <w:sz w:val="28"/>
          <w:szCs w:val="28"/>
          <w:rtl/>
        </w:rPr>
        <w:t xml:space="preserve"> </w:t>
      </w:r>
      <w:r w:rsidR="00823469" w:rsidRPr="00715E08">
        <w:rPr>
          <w:rFonts w:hint="eastAsia"/>
          <w:sz w:val="28"/>
          <w:szCs w:val="28"/>
          <w:rtl/>
        </w:rPr>
        <w:t>להיות</w:t>
      </w:r>
      <w:r w:rsidR="00823469" w:rsidRPr="00715E08">
        <w:rPr>
          <w:sz w:val="28"/>
          <w:szCs w:val="28"/>
          <w:rtl/>
        </w:rPr>
        <w:t xml:space="preserve"> </w:t>
      </w:r>
      <w:r w:rsidR="00CA25D4" w:rsidRPr="00715E08">
        <w:rPr>
          <w:rFonts w:hint="eastAsia"/>
          <w:sz w:val="28"/>
          <w:szCs w:val="28"/>
          <w:rtl/>
        </w:rPr>
        <w:t>גם</w:t>
      </w:r>
      <w:r w:rsidR="00CA25D4" w:rsidRPr="00715E08">
        <w:rPr>
          <w:sz w:val="28"/>
          <w:szCs w:val="28"/>
          <w:rtl/>
        </w:rPr>
        <w:t xml:space="preserve"> </w:t>
      </w:r>
      <w:r w:rsidR="00E054ED" w:rsidRPr="00715E08">
        <w:rPr>
          <w:rFonts w:hint="eastAsia"/>
          <w:sz w:val="28"/>
          <w:szCs w:val="28"/>
          <w:rtl/>
        </w:rPr>
        <w:t>מעמדן</w:t>
      </w:r>
      <w:r w:rsidR="00E054ED" w:rsidRPr="00715E08">
        <w:rPr>
          <w:sz w:val="28"/>
          <w:szCs w:val="28"/>
          <w:rtl/>
        </w:rPr>
        <w:t xml:space="preserve"> </w:t>
      </w:r>
      <w:r w:rsidR="00E054ED" w:rsidRPr="00715E08">
        <w:rPr>
          <w:rFonts w:hint="eastAsia"/>
          <w:sz w:val="28"/>
          <w:szCs w:val="28"/>
          <w:rtl/>
        </w:rPr>
        <w:t>של</w:t>
      </w:r>
      <w:r w:rsidR="00E054ED" w:rsidRPr="00715E08">
        <w:rPr>
          <w:sz w:val="28"/>
          <w:szCs w:val="28"/>
          <w:rtl/>
        </w:rPr>
        <w:t xml:space="preserve"> </w:t>
      </w:r>
      <w:r w:rsidR="00E054ED" w:rsidRPr="00715E08">
        <w:rPr>
          <w:rFonts w:hint="eastAsia"/>
          <w:sz w:val="28"/>
          <w:szCs w:val="28"/>
          <w:rtl/>
        </w:rPr>
        <w:t>מצוות</w:t>
      </w:r>
      <w:r w:rsidR="00E054ED" w:rsidRPr="00715E08">
        <w:rPr>
          <w:sz w:val="28"/>
          <w:szCs w:val="28"/>
          <w:rtl/>
        </w:rPr>
        <w:t xml:space="preserve"> </w:t>
      </w:r>
      <w:r w:rsidR="00111444" w:rsidRPr="00715E08">
        <w:rPr>
          <w:rFonts w:hint="eastAsia"/>
          <w:sz w:val="28"/>
          <w:szCs w:val="28"/>
          <w:rtl/>
        </w:rPr>
        <w:t>מפורסמות</w:t>
      </w:r>
      <w:r w:rsidR="00111444" w:rsidRPr="00715E08">
        <w:rPr>
          <w:sz w:val="28"/>
          <w:szCs w:val="28"/>
          <w:rtl/>
        </w:rPr>
        <w:t xml:space="preserve"> </w:t>
      </w:r>
      <w:r w:rsidR="00E054ED" w:rsidRPr="00715E08">
        <w:rPr>
          <w:rFonts w:hint="eastAsia"/>
          <w:sz w:val="28"/>
          <w:szCs w:val="28"/>
          <w:rtl/>
        </w:rPr>
        <w:t>אלו</w:t>
      </w:r>
      <w:r w:rsidR="00E054ED" w:rsidRPr="00715E08">
        <w:rPr>
          <w:sz w:val="28"/>
          <w:szCs w:val="28"/>
          <w:rtl/>
        </w:rPr>
        <w:t xml:space="preserve">. </w:t>
      </w:r>
      <w:r w:rsidR="00E054ED" w:rsidRPr="00715E08">
        <w:rPr>
          <w:rFonts w:hint="eastAsia"/>
          <w:sz w:val="28"/>
          <w:szCs w:val="28"/>
          <w:rtl/>
        </w:rPr>
        <w:t>קבוצת</w:t>
      </w:r>
      <w:r w:rsidR="00E34D11"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111444" w:rsidRPr="00715E08">
        <w:rPr>
          <w:sz w:val="28"/>
          <w:szCs w:val="28"/>
          <w:rtl/>
        </w:rPr>
        <w:t>/"</w:t>
      </w:r>
      <w:r w:rsidR="00E34D11" w:rsidRPr="00715E08">
        <w:rPr>
          <w:rFonts w:hint="eastAsia"/>
          <w:sz w:val="28"/>
          <w:szCs w:val="28"/>
          <w:rtl/>
        </w:rPr>
        <w:t>השמעיות</w:t>
      </w:r>
      <w:r w:rsidR="00E34D11" w:rsidRPr="00715E08">
        <w:rPr>
          <w:sz w:val="28"/>
          <w:szCs w:val="28"/>
          <w:rtl/>
        </w:rPr>
        <w:t xml:space="preserve">", </w:t>
      </w:r>
      <w:r w:rsidR="00E34D11" w:rsidRPr="00715E08">
        <w:rPr>
          <w:rFonts w:hint="eastAsia"/>
          <w:sz w:val="28"/>
          <w:szCs w:val="28"/>
          <w:rtl/>
        </w:rPr>
        <w:t>שהיא</w:t>
      </w:r>
      <w:r w:rsidR="00E34D11" w:rsidRPr="00715E08">
        <w:rPr>
          <w:sz w:val="28"/>
          <w:szCs w:val="28"/>
          <w:rtl/>
        </w:rPr>
        <w:t xml:space="preserve"> </w:t>
      </w:r>
      <w:r w:rsidR="00E34D11" w:rsidRPr="00715E08">
        <w:rPr>
          <w:rFonts w:hint="eastAsia"/>
          <w:sz w:val="28"/>
          <w:szCs w:val="28"/>
          <w:rtl/>
        </w:rPr>
        <w:t>מענייננו</w:t>
      </w:r>
      <w:r w:rsidR="00E34D11" w:rsidRPr="00715E08">
        <w:rPr>
          <w:sz w:val="28"/>
          <w:szCs w:val="28"/>
          <w:rtl/>
        </w:rPr>
        <w:t xml:space="preserve">, </w:t>
      </w:r>
      <w:r w:rsidR="00E34D11" w:rsidRPr="00715E08">
        <w:rPr>
          <w:rFonts w:hint="eastAsia"/>
          <w:sz w:val="28"/>
          <w:szCs w:val="28"/>
          <w:rtl/>
        </w:rPr>
        <w:t>הינה</w:t>
      </w:r>
      <w:r w:rsidR="00E34D11" w:rsidRPr="00715E08">
        <w:rPr>
          <w:sz w:val="28"/>
          <w:szCs w:val="28"/>
          <w:rtl/>
        </w:rPr>
        <w:t xml:space="preserve"> </w:t>
      </w:r>
      <w:r w:rsidR="00E34D11" w:rsidRPr="00715E08">
        <w:rPr>
          <w:rFonts w:hint="eastAsia"/>
          <w:sz w:val="28"/>
          <w:szCs w:val="28"/>
          <w:rtl/>
        </w:rPr>
        <w:t>דווקא</w:t>
      </w:r>
      <w:r w:rsidR="00E34D11" w:rsidRPr="00715E08">
        <w:rPr>
          <w:sz w:val="28"/>
          <w:szCs w:val="28"/>
          <w:rtl/>
        </w:rPr>
        <w:t xml:space="preserve"> </w:t>
      </w:r>
      <w:r w:rsidR="00E34D11" w:rsidRPr="00715E08">
        <w:rPr>
          <w:rFonts w:hint="eastAsia"/>
          <w:sz w:val="28"/>
          <w:szCs w:val="28"/>
          <w:rtl/>
        </w:rPr>
        <w:t>גורם</w:t>
      </w:r>
      <w:r w:rsidR="00E34D11" w:rsidRPr="00715E08">
        <w:rPr>
          <w:sz w:val="28"/>
          <w:szCs w:val="28"/>
          <w:rtl/>
        </w:rPr>
        <w:t xml:space="preserve"> </w:t>
      </w:r>
      <w:r w:rsidR="00E34D11" w:rsidRPr="00715E08">
        <w:rPr>
          <w:rFonts w:hint="eastAsia"/>
          <w:sz w:val="28"/>
          <w:szCs w:val="28"/>
          <w:rtl/>
        </w:rPr>
        <w:t>המחלוקת</w:t>
      </w:r>
      <w:r w:rsidR="00CA25D4" w:rsidRPr="00715E08">
        <w:rPr>
          <w:sz w:val="28"/>
          <w:szCs w:val="28"/>
          <w:rtl/>
        </w:rPr>
        <w:t xml:space="preserve"> </w:t>
      </w:r>
      <w:r w:rsidR="00CA25D4" w:rsidRPr="00715E08">
        <w:rPr>
          <w:rFonts w:hint="eastAsia"/>
          <w:sz w:val="28"/>
          <w:szCs w:val="28"/>
          <w:rtl/>
        </w:rPr>
        <w:t>בין</w:t>
      </w:r>
      <w:r w:rsidR="00CA25D4" w:rsidRPr="00715E08">
        <w:rPr>
          <w:sz w:val="28"/>
          <w:szCs w:val="28"/>
          <w:rtl/>
        </w:rPr>
        <w:t xml:space="preserve"> </w:t>
      </w:r>
      <w:r w:rsidR="00CA25D4" w:rsidRPr="00715E08">
        <w:rPr>
          <w:rFonts w:hint="eastAsia"/>
          <w:sz w:val="28"/>
          <w:szCs w:val="28"/>
          <w:rtl/>
        </w:rPr>
        <w:t>בני</w:t>
      </w:r>
      <w:r w:rsidR="00CA25D4" w:rsidRPr="00715E08">
        <w:rPr>
          <w:sz w:val="28"/>
          <w:szCs w:val="28"/>
          <w:rtl/>
        </w:rPr>
        <w:t xml:space="preserve"> </w:t>
      </w:r>
      <w:r w:rsidR="00CA25D4" w:rsidRPr="00715E08">
        <w:rPr>
          <w:rFonts w:hint="eastAsia"/>
          <w:sz w:val="28"/>
          <w:szCs w:val="28"/>
          <w:rtl/>
        </w:rPr>
        <w:t>דתות</w:t>
      </w:r>
      <w:r w:rsidR="00CA25D4" w:rsidRPr="00715E08">
        <w:rPr>
          <w:sz w:val="28"/>
          <w:szCs w:val="28"/>
          <w:rtl/>
        </w:rPr>
        <w:t xml:space="preserve"> </w:t>
      </w:r>
      <w:r w:rsidR="00CA25D4" w:rsidRPr="00715E08">
        <w:rPr>
          <w:rFonts w:hint="eastAsia"/>
          <w:sz w:val="28"/>
          <w:szCs w:val="28"/>
          <w:rtl/>
        </w:rPr>
        <w:t>שונות</w:t>
      </w:r>
      <w:r w:rsidR="00E054ED" w:rsidRPr="00715E08">
        <w:rPr>
          <w:sz w:val="28"/>
          <w:szCs w:val="28"/>
          <w:rtl/>
        </w:rPr>
        <w:t>,</w:t>
      </w:r>
      <w:r w:rsidR="00823469" w:rsidRPr="00715E08">
        <w:rPr>
          <w:sz w:val="28"/>
          <w:szCs w:val="28"/>
          <w:rtl/>
        </w:rPr>
        <w:t xml:space="preserve"> </w:t>
      </w:r>
      <w:r w:rsidR="00E054ED" w:rsidRPr="00715E08">
        <w:rPr>
          <w:rFonts w:hint="eastAsia"/>
          <w:sz w:val="28"/>
          <w:szCs w:val="28"/>
          <w:rtl/>
        </w:rPr>
        <w:t>ו</w:t>
      </w:r>
      <w:r w:rsidR="00E34D11" w:rsidRPr="00715E08">
        <w:rPr>
          <w:rFonts w:hint="eastAsia"/>
          <w:sz w:val="28"/>
          <w:szCs w:val="28"/>
          <w:rtl/>
        </w:rPr>
        <w:t>הדוגמאות</w:t>
      </w:r>
      <w:r w:rsidR="00E34D11" w:rsidRPr="00715E08">
        <w:rPr>
          <w:sz w:val="28"/>
          <w:szCs w:val="28"/>
          <w:rtl/>
        </w:rPr>
        <w:t xml:space="preserve"> </w:t>
      </w:r>
      <w:r w:rsidR="00E34D11" w:rsidRPr="00715E08">
        <w:rPr>
          <w:rFonts w:hint="eastAsia"/>
          <w:sz w:val="28"/>
          <w:szCs w:val="28"/>
          <w:rtl/>
        </w:rPr>
        <w:t>שבחר</w:t>
      </w:r>
      <w:r w:rsidR="00E34D11" w:rsidRPr="00715E08">
        <w:rPr>
          <w:sz w:val="28"/>
          <w:szCs w:val="28"/>
          <w:rtl/>
        </w:rPr>
        <w:t xml:space="preserve"> </w:t>
      </w:r>
      <w:r w:rsidR="00E34D11" w:rsidRPr="00715E08">
        <w:rPr>
          <w:rFonts w:hint="eastAsia"/>
          <w:sz w:val="28"/>
          <w:szCs w:val="28"/>
          <w:rtl/>
        </w:rPr>
        <w:t>הראב</w:t>
      </w:r>
      <w:r w:rsidR="00E34D11" w:rsidRPr="00715E08">
        <w:rPr>
          <w:sz w:val="28"/>
          <w:szCs w:val="28"/>
          <w:rtl/>
        </w:rPr>
        <w:t>"</w:t>
      </w:r>
      <w:r w:rsidR="00E34D11" w:rsidRPr="00715E08">
        <w:rPr>
          <w:rFonts w:hint="eastAsia"/>
          <w:sz w:val="28"/>
          <w:szCs w:val="28"/>
          <w:rtl/>
        </w:rPr>
        <w:t>ד</w:t>
      </w:r>
      <w:r w:rsidR="00E34D11" w:rsidRPr="00715E08">
        <w:rPr>
          <w:sz w:val="28"/>
          <w:szCs w:val="28"/>
          <w:rtl/>
        </w:rPr>
        <w:t xml:space="preserve"> </w:t>
      </w:r>
      <w:r w:rsidR="00E34D11" w:rsidRPr="00715E08">
        <w:rPr>
          <w:rFonts w:hint="eastAsia"/>
          <w:sz w:val="28"/>
          <w:szCs w:val="28"/>
          <w:rtl/>
        </w:rPr>
        <w:t>להציג</w:t>
      </w:r>
      <w:r w:rsidR="00E34D11" w:rsidRPr="00715E08">
        <w:rPr>
          <w:sz w:val="28"/>
          <w:szCs w:val="28"/>
          <w:rtl/>
        </w:rPr>
        <w:t xml:space="preserve"> </w:t>
      </w:r>
      <w:r w:rsidR="00E34D11" w:rsidRPr="00715E08">
        <w:rPr>
          <w:rFonts w:hint="eastAsia"/>
          <w:sz w:val="28"/>
          <w:szCs w:val="28"/>
          <w:rtl/>
        </w:rPr>
        <w:t>הן</w:t>
      </w:r>
      <w:r w:rsidR="00E34D11" w:rsidRPr="00715E08">
        <w:rPr>
          <w:sz w:val="28"/>
          <w:szCs w:val="28"/>
          <w:rtl/>
        </w:rPr>
        <w:t xml:space="preserve"> </w:t>
      </w:r>
      <w:r w:rsidR="00E34D11" w:rsidRPr="00715E08">
        <w:rPr>
          <w:rFonts w:hint="eastAsia"/>
          <w:sz w:val="28"/>
          <w:szCs w:val="28"/>
          <w:rtl/>
        </w:rPr>
        <w:t>מובהקות</w:t>
      </w:r>
      <w:r w:rsidR="00E34D11" w:rsidRPr="00715E08">
        <w:rPr>
          <w:sz w:val="28"/>
          <w:szCs w:val="28"/>
          <w:rtl/>
        </w:rPr>
        <w:t xml:space="preserve">: </w:t>
      </w:r>
      <w:r w:rsidR="00E34D11" w:rsidRPr="00715E08">
        <w:rPr>
          <w:rFonts w:hint="eastAsia"/>
          <w:sz w:val="28"/>
          <w:szCs w:val="28"/>
          <w:rtl/>
        </w:rPr>
        <w:t>שמירת</w:t>
      </w:r>
      <w:r w:rsidR="00E34D11" w:rsidRPr="00715E08">
        <w:rPr>
          <w:sz w:val="28"/>
          <w:szCs w:val="28"/>
          <w:rtl/>
        </w:rPr>
        <w:t xml:space="preserve"> </w:t>
      </w:r>
      <w:r w:rsidR="00E34D11" w:rsidRPr="00715E08">
        <w:rPr>
          <w:rFonts w:hint="eastAsia"/>
          <w:sz w:val="28"/>
          <w:szCs w:val="28"/>
          <w:rtl/>
        </w:rPr>
        <w:t>שבת</w:t>
      </w:r>
      <w:r w:rsidR="00E34D11" w:rsidRPr="00715E08">
        <w:rPr>
          <w:sz w:val="28"/>
          <w:szCs w:val="28"/>
          <w:rtl/>
        </w:rPr>
        <w:t xml:space="preserve"> </w:t>
      </w:r>
      <w:r w:rsidR="00E34D11" w:rsidRPr="00715E08">
        <w:rPr>
          <w:rFonts w:hint="eastAsia"/>
          <w:sz w:val="28"/>
          <w:szCs w:val="28"/>
          <w:rtl/>
        </w:rPr>
        <w:t>וא</w:t>
      </w:r>
      <w:r w:rsidR="00111444" w:rsidRPr="00715E08">
        <w:rPr>
          <w:rFonts w:hint="eastAsia"/>
          <w:sz w:val="28"/>
          <w:szCs w:val="28"/>
          <w:rtl/>
        </w:rPr>
        <w:t>יסור</w:t>
      </w:r>
      <w:r w:rsidR="00111444" w:rsidRPr="00715E08">
        <w:rPr>
          <w:sz w:val="28"/>
          <w:szCs w:val="28"/>
          <w:rtl/>
        </w:rPr>
        <w:t xml:space="preserve"> </w:t>
      </w:r>
      <w:r w:rsidR="00111444" w:rsidRPr="00715E08">
        <w:rPr>
          <w:rFonts w:hint="eastAsia"/>
          <w:sz w:val="28"/>
          <w:szCs w:val="28"/>
          <w:rtl/>
        </w:rPr>
        <w:t>אכילת</w:t>
      </w:r>
      <w:r w:rsidR="00111444" w:rsidRPr="00715E08">
        <w:rPr>
          <w:sz w:val="28"/>
          <w:szCs w:val="28"/>
          <w:rtl/>
        </w:rPr>
        <w:t xml:space="preserve"> </w:t>
      </w:r>
      <w:r w:rsidR="00111444" w:rsidRPr="00715E08">
        <w:rPr>
          <w:rFonts w:hint="eastAsia"/>
          <w:sz w:val="28"/>
          <w:szCs w:val="28"/>
          <w:rtl/>
        </w:rPr>
        <w:t>בשר</w:t>
      </w:r>
      <w:r w:rsidR="00111444" w:rsidRPr="00715E08">
        <w:rPr>
          <w:sz w:val="28"/>
          <w:szCs w:val="28"/>
          <w:rtl/>
        </w:rPr>
        <w:t xml:space="preserve"> </w:t>
      </w:r>
      <w:r w:rsidR="00111444" w:rsidRPr="00715E08">
        <w:rPr>
          <w:rFonts w:hint="eastAsia"/>
          <w:sz w:val="28"/>
          <w:szCs w:val="28"/>
          <w:rtl/>
        </w:rPr>
        <w:t>חזיר</w:t>
      </w:r>
      <w:r w:rsidR="00111444" w:rsidRPr="00715E08">
        <w:rPr>
          <w:sz w:val="28"/>
          <w:szCs w:val="28"/>
          <w:rtl/>
        </w:rPr>
        <w:t xml:space="preserve"> – </w:t>
      </w:r>
      <w:r w:rsidR="00111444" w:rsidRPr="00715E08">
        <w:rPr>
          <w:rFonts w:hint="eastAsia"/>
          <w:sz w:val="28"/>
          <w:szCs w:val="28"/>
          <w:rtl/>
        </w:rPr>
        <w:t>שתי</w:t>
      </w:r>
      <w:r w:rsidR="00111444" w:rsidRPr="00715E08">
        <w:rPr>
          <w:sz w:val="28"/>
          <w:szCs w:val="28"/>
          <w:rtl/>
        </w:rPr>
        <w:t xml:space="preserve"> </w:t>
      </w:r>
      <w:r w:rsidR="00111444" w:rsidRPr="00715E08">
        <w:rPr>
          <w:rFonts w:hint="eastAsia"/>
          <w:sz w:val="28"/>
          <w:szCs w:val="28"/>
          <w:rtl/>
        </w:rPr>
        <w:t>ה</w:t>
      </w:r>
      <w:r w:rsidR="00E34D11" w:rsidRPr="00715E08">
        <w:rPr>
          <w:rFonts w:hint="eastAsia"/>
          <w:sz w:val="28"/>
          <w:szCs w:val="28"/>
          <w:rtl/>
        </w:rPr>
        <w:t>מצוות</w:t>
      </w:r>
      <w:r w:rsidR="00E34D11" w:rsidRPr="00715E08">
        <w:rPr>
          <w:sz w:val="28"/>
          <w:szCs w:val="28"/>
          <w:rtl/>
        </w:rPr>
        <w:t xml:space="preserve"> </w:t>
      </w:r>
      <w:r w:rsidR="00E054ED" w:rsidRPr="00715E08">
        <w:rPr>
          <w:rFonts w:hint="eastAsia"/>
          <w:sz w:val="28"/>
          <w:szCs w:val="28"/>
          <w:rtl/>
        </w:rPr>
        <w:t>אשר</w:t>
      </w:r>
      <w:r w:rsidR="00E054ED" w:rsidRPr="00715E08">
        <w:rPr>
          <w:sz w:val="28"/>
          <w:szCs w:val="28"/>
          <w:rtl/>
        </w:rPr>
        <w:t xml:space="preserve"> </w:t>
      </w:r>
      <w:r w:rsidR="00E34D11" w:rsidRPr="00715E08">
        <w:rPr>
          <w:rFonts w:hint="eastAsia"/>
          <w:sz w:val="28"/>
          <w:szCs w:val="28"/>
          <w:rtl/>
        </w:rPr>
        <w:t>הראשונה</w:t>
      </w:r>
      <w:r w:rsidR="00E34D11" w:rsidRPr="00715E08">
        <w:rPr>
          <w:sz w:val="28"/>
          <w:szCs w:val="28"/>
          <w:rtl/>
        </w:rPr>
        <w:t xml:space="preserve"> </w:t>
      </w:r>
      <w:r w:rsidR="00E34D11" w:rsidRPr="00715E08">
        <w:rPr>
          <w:rFonts w:hint="eastAsia"/>
          <w:sz w:val="28"/>
          <w:szCs w:val="28"/>
          <w:rtl/>
        </w:rPr>
        <w:t>בהן</w:t>
      </w:r>
      <w:r w:rsidR="00E34D11" w:rsidRPr="00715E08">
        <w:rPr>
          <w:sz w:val="28"/>
          <w:szCs w:val="28"/>
          <w:rtl/>
        </w:rPr>
        <w:t xml:space="preserve"> </w:t>
      </w:r>
      <w:r w:rsidR="00E34D11" w:rsidRPr="00715E08">
        <w:rPr>
          <w:rFonts w:hint="eastAsia"/>
          <w:sz w:val="28"/>
          <w:szCs w:val="28"/>
          <w:rtl/>
        </w:rPr>
        <w:t>הומרה</w:t>
      </w:r>
      <w:r w:rsidR="00E34D11" w:rsidRPr="00715E08">
        <w:rPr>
          <w:sz w:val="28"/>
          <w:szCs w:val="28"/>
          <w:rtl/>
        </w:rPr>
        <w:t xml:space="preserve"> </w:t>
      </w:r>
      <w:r w:rsidR="001B05EF" w:rsidRPr="00715E08">
        <w:rPr>
          <w:rFonts w:hint="eastAsia"/>
          <w:sz w:val="28"/>
          <w:szCs w:val="28"/>
          <w:rtl/>
        </w:rPr>
        <w:t>ב</w:t>
      </w:r>
      <w:r w:rsidR="00E054ED" w:rsidRPr="00715E08">
        <w:rPr>
          <w:rFonts w:hint="eastAsia"/>
          <w:sz w:val="28"/>
          <w:szCs w:val="28"/>
          <w:rtl/>
        </w:rPr>
        <w:t>שתי</w:t>
      </w:r>
      <w:r w:rsidR="00E054ED" w:rsidRPr="00715E08">
        <w:rPr>
          <w:sz w:val="28"/>
          <w:szCs w:val="28"/>
          <w:rtl/>
        </w:rPr>
        <w:t xml:space="preserve"> </w:t>
      </w:r>
      <w:r w:rsidR="00E054ED" w:rsidRPr="00715E08">
        <w:rPr>
          <w:rFonts w:hint="eastAsia"/>
          <w:sz w:val="28"/>
          <w:szCs w:val="28"/>
          <w:rtl/>
        </w:rPr>
        <w:t>ה</w:t>
      </w:r>
      <w:r w:rsidR="001B05EF" w:rsidRPr="00715E08">
        <w:rPr>
          <w:rFonts w:hint="eastAsia"/>
          <w:sz w:val="28"/>
          <w:szCs w:val="28"/>
          <w:rtl/>
        </w:rPr>
        <w:t>דתות</w:t>
      </w:r>
      <w:r w:rsidR="001B05EF" w:rsidRPr="00715E08">
        <w:rPr>
          <w:sz w:val="28"/>
          <w:szCs w:val="28"/>
          <w:rtl/>
        </w:rPr>
        <w:t xml:space="preserve"> </w:t>
      </w:r>
      <w:r w:rsidR="001B05EF" w:rsidRPr="00715E08">
        <w:rPr>
          <w:rFonts w:hint="eastAsia"/>
          <w:sz w:val="28"/>
          <w:szCs w:val="28"/>
          <w:rtl/>
        </w:rPr>
        <w:t>המתחרות</w:t>
      </w:r>
      <w:r w:rsidR="001B05EF" w:rsidRPr="00715E08">
        <w:rPr>
          <w:sz w:val="28"/>
          <w:szCs w:val="28"/>
          <w:rtl/>
        </w:rPr>
        <w:t xml:space="preserve"> </w:t>
      </w:r>
      <w:r w:rsidR="00E34D11" w:rsidRPr="00715E08">
        <w:rPr>
          <w:rFonts w:hint="eastAsia"/>
          <w:sz w:val="28"/>
          <w:szCs w:val="28"/>
          <w:rtl/>
        </w:rPr>
        <w:t>ליום</w:t>
      </w:r>
      <w:r w:rsidR="00E34D11" w:rsidRPr="00715E08">
        <w:rPr>
          <w:sz w:val="28"/>
          <w:szCs w:val="28"/>
          <w:rtl/>
        </w:rPr>
        <w:t xml:space="preserve"> </w:t>
      </w:r>
      <w:r w:rsidR="001B05EF" w:rsidRPr="00715E08">
        <w:rPr>
          <w:rFonts w:hint="eastAsia"/>
          <w:sz w:val="28"/>
          <w:szCs w:val="28"/>
          <w:rtl/>
        </w:rPr>
        <w:t>ששי</w:t>
      </w:r>
      <w:r w:rsidR="001B05EF" w:rsidRPr="00715E08">
        <w:rPr>
          <w:sz w:val="28"/>
          <w:szCs w:val="28"/>
          <w:rtl/>
        </w:rPr>
        <w:t xml:space="preserve"> </w:t>
      </w:r>
      <w:r w:rsidR="001B05EF" w:rsidRPr="00715E08">
        <w:rPr>
          <w:rFonts w:hint="eastAsia"/>
          <w:sz w:val="28"/>
          <w:szCs w:val="28"/>
          <w:rtl/>
        </w:rPr>
        <w:t>או</w:t>
      </w:r>
      <w:r w:rsidR="001B05EF" w:rsidRPr="00715E08">
        <w:rPr>
          <w:sz w:val="28"/>
          <w:szCs w:val="28"/>
          <w:rtl/>
        </w:rPr>
        <w:t xml:space="preserve"> </w:t>
      </w:r>
      <w:r w:rsidR="001B05EF" w:rsidRPr="00715E08">
        <w:rPr>
          <w:rFonts w:hint="eastAsia"/>
          <w:sz w:val="28"/>
          <w:szCs w:val="28"/>
          <w:rtl/>
        </w:rPr>
        <w:t>ראשון</w:t>
      </w:r>
      <w:r w:rsidR="00E34D11" w:rsidRPr="00715E08">
        <w:rPr>
          <w:sz w:val="28"/>
          <w:szCs w:val="28"/>
          <w:rtl/>
        </w:rPr>
        <w:t xml:space="preserve">, </w:t>
      </w:r>
      <w:r w:rsidR="00E34D11" w:rsidRPr="00715E08">
        <w:rPr>
          <w:rFonts w:hint="eastAsia"/>
          <w:sz w:val="28"/>
          <w:szCs w:val="28"/>
          <w:rtl/>
        </w:rPr>
        <w:t>והשנייה</w:t>
      </w:r>
      <w:r w:rsidR="00E34D11" w:rsidRPr="00715E08">
        <w:rPr>
          <w:sz w:val="28"/>
          <w:szCs w:val="28"/>
          <w:rtl/>
        </w:rPr>
        <w:t xml:space="preserve"> – </w:t>
      </w:r>
      <w:r w:rsidR="00E34D11" w:rsidRPr="00715E08">
        <w:rPr>
          <w:rFonts w:hint="eastAsia"/>
          <w:sz w:val="28"/>
          <w:szCs w:val="28"/>
          <w:rtl/>
        </w:rPr>
        <w:t>בוטלה</w:t>
      </w:r>
      <w:r w:rsidR="00E34D11" w:rsidRPr="00715E08">
        <w:rPr>
          <w:sz w:val="28"/>
          <w:szCs w:val="28"/>
          <w:rtl/>
        </w:rPr>
        <w:t xml:space="preserve"> </w:t>
      </w:r>
      <w:r w:rsidR="00E34D11" w:rsidRPr="00715E08">
        <w:rPr>
          <w:rFonts w:hint="eastAsia"/>
          <w:sz w:val="28"/>
          <w:szCs w:val="28"/>
          <w:rtl/>
        </w:rPr>
        <w:t>על</w:t>
      </w:r>
      <w:r w:rsidR="00E34D11" w:rsidRPr="00715E08">
        <w:rPr>
          <w:sz w:val="28"/>
          <w:szCs w:val="28"/>
          <w:rtl/>
        </w:rPr>
        <w:t xml:space="preserve"> </w:t>
      </w:r>
      <w:r w:rsidR="00E34D11" w:rsidRPr="00715E08">
        <w:rPr>
          <w:rFonts w:hint="eastAsia"/>
          <w:sz w:val="28"/>
          <w:szCs w:val="28"/>
          <w:rtl/>
        </w:rPr>
        <w:t>ידי</w:t>
      </w:r>
      <w:r w:rsidR="00E34D11" w:rsidRPr="00715E08">
        <w:rPr>
          <w:sz w:val="28"/>
          <w:szCs w:val="28"/>
          <w:rtl/>
        </w:rPr>
        <w:t xml:space="preserve"> </w:t>
      </w:r>
      <w:r w:rsidR="00E34D11" w:rsidRPr="00715E08">
        <w:rPr>
          <w:rFonts w:hint="eastAsia"/>
          <w:sz w:val="28"/>
          <w:szCs w:val="28"/>
          <w:rtl/>
        </w:rPr>
        <w:t>הנצרות</w:t>
      </w:r>
      <w:r w:rsidR="00E34D11" w:rsidRPr="00715E08">
        <w:rPr>
          <w:sz w:val="28"/>
          <w:szCs w:val="28"/>
          <w:rtl/>
        </w:rPr>
        <w:t>.</w:t>
      </w:r>
      <w:r w:rsidR="002325FB" w:rsidRPr="00715E08">
        <w:rPr>
          <w:rStyle w:val="a3"/>
          <w:rFonts w:cs="FrankRuehl"/>
          <w:sz w:val="28"/>
          <w:szCs w:val="28"/>
          <w:rtl/>
        </w:rPr>
        <w:footnoteReference w:id="26"/>
      </w:r>
    </w:p>
    <w:p w:rsidR="00E34D11" w:rsidRPr="00715E08" w:rsidRDefault="00E054ED" w:rsidP="00CA7CF4">
      <w:pPr>
        <w:rPr>
          <w:sz w:val="28"/>
          <w:szCs w:val="28"/>
          <w:rtl/>
        </w:rPr>
      </w:pPr>
      <w:r w:rsidRPr="00715E08">
        <w:rPr>
          <w:rFonts w:hint="eastAsia"/>
          <w:sz w:val="28"/>
          <w:szCs w:val="28"/>
          <w:rtl/>
        </w:rPr>
        <w:t>מכיוון</w:t>
      </w:r>
      <w:r w:rsidRPr="00715E08">
        <w:rPr>
          <w:sz w:val="28"/>
          <w:szCs w:val="28"/>
          <w:rtl/>
        </w:rPr>
        <w:t xml:space="preserve"> </w:t>
      </w:r>
      <w:r w:rsidRPr="00715E08">
        <w:rPr>
          <w:rFonts w:hint="eastAsia"/>
          <w:sz w:val="28"/>
          <w:szCs w:val="28"/>
          <w:rtl/>
        </w:rPr>
        <w:t>שכך</w:t>
      </w:r>
      <w:r w:rsidRPr="00715E08">
        <w:rPr>
          <w:sz w:val="28"/>
          <w:szCs w:val="28"/>
          <w:rtl/>
        </w:rPr>
        <w:t xml:space="preserve">, </w:t>
      </w:r>
      <w:r w:rsidRPr="00715E08">
        <w:rPr>
          <w:rFonts w:hint="eastAsia"/>
          <w:sz w:val="28"/>
          <w:szCs w:val="28"/>
          <w:rtl/>
        </w:rPr>
        <w:t>נשאלת</w:t>
      </w:r>
      <w:r w:rsidRPr="00715E08">
        <w:rPr>
          <w:sz w:val="28"/>
          <w:szCs w:val="28"/>
          <w:rtl/>
        </w:rPr>
        <w:t xml:space="preserve"> </w:t>
      </w:r>
      <w:r w:rsidRPr="00715E08">
        <w:rPr>
          <w:rFonts w:hint="eastAsia"/>
          <w:sz w:val="28"/>
          <w:szCs w:val="28"/>
          <w:rtl/>
        </w:rPr>
        <w:t>השאלה</w:t>
      </w:r>
      <w:r w:rsidRPr="00715E08">
        <w:rPr>
          <w:sz w:val="28"/>
          <w:szCs w:val="28"/>
          <w:rtl/>
        </w:rPr>
        <w:t xml:space="preserve"> </w:t>
      </w:r>
      <w:r w:rsidRPr="00715E08">
        <w:rPr>
          <w:rFonts w:hint="eastAsia"/>
          <w:sz w:val="28"/>
          <w:szCs w:val="28"/>
          <w:rtl/>
        </w:rPr>
        <w:t>בדבר</w:t>
      </w:r>
      <w:r w:rsidRPr="00715E08">
        <w:rPr>
          <w:sz w:val="28"/>
          <w:szCs w:val="28"/>
          <w:rtl/>
        </w:rPr>
        <w:t xml:space="preserve"> </w:t>
      </w:r>
      <w:r w:rsidRPr="00715E08">
        <w:rPr>
          <w:rFonts w:hint="eastAsia"/>
          <w:sz w:val="28"/>
          <w:szCs w:val="28"/>
          <w:rtl/>
        </w:rPr>
        <w:t>התועלת</w:t>
      </w:r>
      <w:r w:rsidRPr="00715E08">
        <w:rPr>
          <w:sz w:val="28"/>
          <w:szCs w:val="28"/>
          <w:rtl/>
        </w:rPr>
        <w:t xml:space="preserve"> </w:t>
      </w:r>
      <w:r w:rsidRPr="00715E08">
        <w:rPr>
          <w:rFonts w:hint="eastAsia"/>
          <w:sz w:val="28"/>
          <w:szCs w:val="28"/>
          <w:rtl/>
        </w:rPr>
        <w:t>והצורך</w:t>
      </w:r>
      <w:r w:rsidRPr="00715E08">
        <w:rPr>
          <w:sz w:val="28"/>
          <w:szCs w:val="28"/>
          <w:rtl/>
        </w:rPr>
        <w:t xml:space="preserve"> </w:t>
      </w:r>
      <w:r w:rsidRPr="00715E08">
        <w:rPr>
          <w:rFonts w:hint="eastAsia"/>
          <w:sz w:val="28"/>
          <w:szCs w:val="28"/>
          <w:rtl/>
        </w:rPr>
        <w:t>במצוות</w:t>
      </w:r>
      <w:r w:rsidRPr="00715E08">
        <w:rPr>
          <w:sz w:val="28"/>
          <w:szCs w:val="28"/>
          <w:rtl/>
        </w:rPr>
        <w:t xml:space="preserve"> </w:t>
      </w:r>
      <w:r w:rsidRPr="00715E08">
        <w:rPr>
          <w:rFonts w:hint="eastAsia"/>
          <w:sz w:val="28"/>
          <w:szCs w:val="28"/>
          <w:rtl/>
        </w:rPr>
        <w:t>אלה</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דן</w:t>
      </w:r>
      <w:r w:rsidRPr="00715E08">
        <w:rPr>
          <w:sz w:val="28"/>
          <w:szCs w:val="28"/>
          <w:rtl/>
        </w:rPr>
        <w:t xml:space="preserve"> </w:t>
      </w:r>
      <w:r w:rsidRPr="00715E08">
        <w:rPr>
          <w:rFonts w:hint="eastAsia"/>
          <w:sz w:val="28"/>
          <w:szCs w:val="28"/>
          <w:rtl/>
        </w:rPr>
        <w:t>בכך</w:t>
      </w:r>
      <w:r w:rsidRPr="00715E08">
        <w:rPr>
          <w:sz w:val="28"/>
          <w:szCs w:val="28"/>
          <w:rtl/>
        </w:rPr>
        <w:t xml:space="preserve"> </w:t>
      </w:r>
      <w:r w:rsidR="00E34D11" w:rsidRPr="00715E08">
        <w:rPr>
          <w:rFonts w:hint="eastAsia"/>
          <w:sz w:val="28"/>
          <w:szCs w:val="28"/>
          <w:rtl/>
        </w:rPr>
        <w:t>כאשר</w:t>
      </w:r>
      <w:r w:rsidR="00E34D11" w:rsidRPr="00715E08">
        <w:rPr>
          <w:sz w:val="28"/>
          <w:szCs w:val="28"/>
          <w:rtl/>
        </w:rPr>
        <w:t xml:space="preserve"> </w:t>
      </w:r>
      <w:r w:rsidR="00E34D11" w:rsidRPr="00715E08">
        <w:rPr>
          <w:rFonts w:hint="eastAsia"/>
          <w:sz w:val="28"/>
          <w:szCs w:val="28"/>
          <w:rtl/>
        </w:rPr>
        <w:t>הוא</w:t>
      </w:r>
      <w:r w:rsidR="00E34D11" w:rsidRPr="00715E08">
        <w:rPr>
          <w:sz w:val="28"/>
          <w:szCs w:val="28"/>
          <w:rtl/>
        </w:rPr>
        <w:t xml:space="preserve"> </w:t>
      </w:r>
      <w:r w:rsidR="00E34D11" w:rsidRPr="00715E08">
        <w:rPr>
          <w:rFonts w:hint="eastAsia"/>
          <w:sz w:val="28"/>
          <w:szCs w:val="28"/>
          <w:rtl/>
        </w:rPr>
        <w:t>מיין</w:t>
      </w:r>
      <w:r w:rsidR="00E34D11" w:rsidRPr="00715E08">
        <w:rPr>
          <w:sz w:val="28"/>
          <w:szCs w:val="28"/>
          <w:rtl/>
        </w:rPr>
        <w:t xml:space="preserve"> </w:t>
      </w:r>
      <w:r w:rsidR="00E34D11" w:rsidRPr="00715E08">
        <w:rPr>
          <w:rFonts w:hint="eastAsia"/>
          <w:sz w:val="28"/>
          <w:szCs w:val="28"/>
          <w:rtl/>
        </w:rPr>
        <w:t>את</w:t>
      </w:r>
      <w:r w:rsidR="00E34D11" w:rsidRPr="00715E08">
        <w:rPr>
          <w:sz w:val="28"/>
          <w:szCs w:val="28"/>
          <w:rtl/>
        </w:rPr>
        <w:t xml:space="preserve"> </w:t>
      </w:r>
      <w:r w:rsidR="00E34D11" w:rsidRPr="00715E08">
        <w:rPr>
          <w:rFonts w:hint="eastAsia"/>
          <w:sz w:val="28"/>
          <w:szCs w:val="28"/>
          <w:rtl/>
        </w:rPr>
        <w:t>התורה</w:t>
      </w:r>
      <w:r w:rsidR="00E34D11" w:rsidRPr="00715E08">
        <w:rPr>
          <w:sz w:val="28"/>
          <w:szCs w:val="28"/>
          <w:rtl/>
        </w:rPr>
        <w:t xml:space="preserve"> </w:t>
      </w:r>
      <w:r w:rsidR="00E34D11" w:rsidRPr="00715E08">
        <w:rPr>
          <w:rFonts w:hint="eastAsia"/>
          <w:sz w:val="28"/>
          <w:szCs w:val="28"/>
          <w:rtl/>
        </w:rPr>
        <w:t>למספר</w:t>
      </w:r>
      <w:r w:rsidR="00E34D11" w:rsidRPr="00715E08">
        <w:rPr>
          <w:sz w:val="28"/>
          <w:szCs w:val="28"/>
          <w:rtl/>
        </w:rPr>
        <w:t xml:space="preserve"> </w:t>
      </w:r>
      <w:r w:rsidR="00E34D11" w:rsidRPr="00715E08">
        <w:rPr>
          <w:rFonts w:hint="eastAsia"/>
          <w:sz w:val="28"/>
          <w:szCs w:val="28"/>
          <w:rtl/>
        </w:rPr>
        <w:t>חלקים</w:t>
      </w:r>
      <w:r w:rsidRPr="00715E08">
        <w:rPr>
          <w:sz w:val="28"/>
          <w:szCs w:val="28"/>
          <w:rtl/>
        </w:rPr>
        <w:t xml:space="preserve"> </w:t>
      </w:r>
      <w:r w:rsidRPr="00715E08">
        <w:rPr>
          <w:rFonts w:hint="eastAsia"/>
          <w:sz w:val="28"/>
          <w:szCs w:val="28"/>
          <w:rtl/>
        </w:rPr>
        <w:t>ודירג</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חשיבותם</w:t>
      </w:r>
      <w:r w:rsidR="00E34D11" w:rsidRPr="00715E08">
        <w:rPr>
          <w:sz w:val="28"/>
          <w:szCs w:val="28"/>
          <w:rtl/>
        </w:rPr>
        <w:t xml:space="preserve">: </w:t>
      </w:r>
      <w:r w:rsidR="00E34D11" w:rsidRPr="00715E08">
        <w:rPr>
          <w:rFonts w:hint="eastAsia"/>
          <w:sz w:val="28"/>
          <w:szCs w:val="28"/>
          <w:rtl/>
        </w:rPr>
        <w:t>במעמד</w:t>
      </w:r>
      <w:r w:rsidR="00E34D11" w:rsidRPr="00715E08">
        <w:rPr>
          <w:sz w:val="28"/>
          <w:szCs w:val="28"/>
          <w:rtl/>
        </w:rPr>
        <w:t xml:space="preserve"> </w:t>
      </w:r>
      <w:r w:rsidR="00E34D11" w:rsidRPr="00715E08">
        <w:rPr>
          <w:rFonts w:hint="eastAsia"/>
          <w:sz w:val="28"/>
          <w:szCs w:val="28"/>
          <w:rtl/>
        </w:rPr>
        <w:t>ה</w:t>
      </w:r>
      <w:r w:rsidRPr="00715E08">
        <w:rPr>
          <w:rFonts w:hint="eastAsia"/>
          <w:sz w:val="28"/>
          <w:szCs w:val="28"/>
          <w:rtl/>
        </w:rPr>
        <w:t>נעלה</w:t>
      </w:r>
      <w:r w:rsidR="00E34D11" w:rsidRPr="00715E08">
        <w:rPr>
          <w:sz w:val="28"/>
          <w:szCs w:val="28"/>
          <w:rtl/>
        </w:rPr>
        <w:t xml:space="preserve"> </w:t>
      </w:r>
      <w:r w:rsidR="00E34D11" w:rsidRPr="00715E08">
        <w:rPr>
          <w:rFonts w:hint="eastAsia"/>
          <w:sz w:val="28"/>
          <w:szCs w:val="28"/>
          <w:rtl/>
        </w:rPr>
        <w:t>ביותר</w:t>
      </w:r>
      <w:r w:rsidR="00E34D11" w:rsidRPr="00715E08">
        <w:rPr>
          <w:sz w:val="28"/>
          <w:szCs w:val="28"/>
          <w:rtl/>
        </w:rPr>
        <w:t xml:space="preserve"> </w:t>
      </w:r>
      <w:r w:rsidR="00E34D11" w:rsidRPr="00715E08">
        <w:rPr>
          <w:rFonts w:hint="eastAsia"/>
          <w:sz w:val="28"/>
          <w:szCs w:val="28"/>
          <w:rtl/>
        </w:rPr>
        <w:t>נמצאת</w:t>
      </w:r>
      <w:r w:rsidR="00E34D11" w:rsidRPr="00715E08">
        <w:rPr>
          <w:sz w:val="28"/>
          <w:szCs w:val="28"/>
          <w:rtl/>
        </w:rPr>
        <w:t xml:space="preserve"> </w:t>
      </w:r>
      <w:r w:rsidR="00E34D11" w:rsidRPr="00715E08">
        <w:rPr>
          <w:rFonts w:hint="eastAsia"/>
          <w:sz w:val="28"/>
          <w:szCs w:val="28"/>
          <w:rtl/>
        </w:rPr>
        <w:t>האמונה</w:t>
      </w:r>
      <w:r w:rsidR="00401E85" w:rsidRPr="00715E08">
        <w:rPr>
          <w:sz w:val="28"/>
          <w:szCs w:val="28"/>
          <w:rtl/>
        </w:rPr>
        <w:t xml:space="preserve"> </w:t>
      </w:r>
      <w:r w:rsidR="00401E85" w:rsidRPr="00715E08">
        <w:rPr>
          <w:rFonts w:hint="eastAsia"/>
          <w:sz w:val="28"/>
          <w:szCs w:val="28"/>
          <w:rtl/>
        </w:rPr>
        <w:t>העיונית</w:t>
      </w:r>
      <w:r w:rsidR="00E34D11" w:rsidRPr="00715E08">
        <w:rPr>
          <w:sz w:val="28"/>
          <w:szCs w:val="28"/>
          <w:rtl/>
        </w:rPr>
        <w:t xml:space="preserve">, </w:t>
      </w:r>
      <w:r w:rsidR="00E34D11" w:rsidRPr="00715E08">
        <w:rPr>
          <w:rFonts w:hint="eastAsia"/>
          <w:sz w:val="28"/>
          <w:szCs w:val="28"/>
          <w:rtl/>
        </w:rPr>
        <w:t>לאחריה</w:t>
      </w:r>
      <w:r w:rsidR="00E34D11" w:rsidRPr="00715E08">
        <w:rPr>
          <w:sz w:val="28"/>
          <w:szCs w:val="28"/>
          <w:rtl/>
        </w:rPr>
        <w:t xml:space="preserve"> – </w:t>
      </w:r>
      <w:r w:rsidR="00E34D11" w:rsidRPr="00715E08">
        <w:rPr>
          <w:rFonts w:hint="eastAsia"/>
          <w:sz w:val="28"/>
          <w:szCs w:val="28"/>
          <w:rtl/>
        </w:rPr>
        <w:t>המידות</w:t>
      </w:r>
      <w:r w:rsidR="00E34D11" w:rsidRPr="00715E08">
        <w:rPr>
          <w:sz w:val="28"/>
          <w:szCs w:val="28"/>
          <w:rtl/>
        </w:rPr>
        <w:t xml:space="preserve"> </w:t>
      </w:r>
      <w:r w:rsidR="00E34D11" w:rsidRPr="00715E08">
        <w:rPr>
          <w:rFonts w:hint="eastAsia"/>
          <w:sz w:val="28"/>
          <w:szCs w:val="28"/>
          <w:rtl/>
        </w:rPr>
        <w:t>הטובות</w:t>
      </w:r>
      <w:r w:rsidR="00401E85" w:rsidRPr="00715E08">
        <w:rPr>
          <w:sz w:val="28"/>
          <w:szCs w:val="28"/>
          <w:rtl/>
        </w:rPr>
        <w:t xml:space="preserve"> </w:t>
      </w:r>
      <w:r w:rsidR="00401E85" w:rsidRPr="00715E08">
        <w:rPr>
          <w:rFonts w:hint="eastAsia"/>
          <w:sz w:val="28"/>
          <w:szCs w:val="28"/>
          <w:rtl/>
        </w:rPr>
        <w:t>והמעשים</w:t>
      </w:r>
      <w:r w:rsidR="00401E85" w:rsidRPr="00715E08">
        <w:rPr>
          <w:sz w:val="28"/>
          <w:szCs w:val="28"/>
          <w:rtl/>
        </w:rPr>
        <w:t xml:space="preserve"> </w:t>
      </w:r>
      <w:r w:rsidR="00401E85" w:rsidRPr="00715E08">
        <w:rPr>
          <w:rFonts w:hint="eastAsia"/>
          <w:sz w:val="28"/>
          <w:szCs w:val="28"/>
          <w:rtl/>
        </w:rPr>
        <w:t>החברתיים</w:t>
      </w:r>
      <w:r w:rsidR="00401E85" w:rsidRPr="00715E08">
        <w:rPr>
          <w:sz w:val="28"/>
          <w:szCs w:val="28"/>
          <w:rtl/>
        </w:rPr>
        <w:t xml:space="preserve"> </w:t>
      </w:r>
      <w:r w:rsidR="00401E85" w:rsidRPr="00715E08">
        <w:rPr>
          <w:rFonts w:hint="eastAsia"/>
          <w:sz w:val="28"/>
          <w:szCs w:val="28"/>
          <w:rtl/>
        </w:rPr>
        <w:t>הנאותים</w:t>
      </w:r>
      <w:r w:rsidR="00E34D11" w:rsidRPr="00715E08">
        <w:rPr>
          <w:sz w:val="28"/>
          <w:szCs w:val="28"/>
          <w:rtl/>
        </w:rPr>
        <w:t xml:space="preserve">, </w:t>
      </w:r>
      <w:r w:rsidR="00401E85" w:rsidRPr="00715E08">
        <w:rPr>
          <w:rFonts w:hint="eastAsia"/>
          <w:sz w:val="28"/>
          <w:szCs w:val="28"/>
          <w:rtl/>
        </w:rPr>
        <w:t>ולבסוף</w:t>
      </w:r>
      <w:r w:rsidR="00401E85" w:rsidRPr="00715E08">
        <w:rPr>
          <w:sz w:val="28"/>
          <w:szCs w:val="28"/>
          <w:rtl/>
        </w:rPr>
        <w:t xml:space="preserve"> </w:t>
      </w:r>
      <w:r w:rsidR="00401E85" w:rsidRPr="00715E08">
        <w:rPr>
          <w:rFonts w:hint="eastAsia"/>
          <w:sz w:val="28"/>
          <w:szCs w:val="28"/>
          <w:rtl/>
        </w:rPr>
        <w:t>הקטגוריה</w:t>
      </w:r>
      <w:r w:rsidR="00401E85" w:rsidRPr="00715E08">
        <w:rPr>
          <w:sz w:val="28"/>
          <w:szCs w:val="28"/>
          <w:rtl/>
        </w:rPr>
        <w:t xml:space="preserve"> </w:t>
      </w:r>
      <w:r w:rsidR="00401E85" w:rsidRPr="00715E08">
        <w:rPr>
          <w:rFonts w:hint="eastAsia"/>
          <w:sz w:val="28"/>
          <w:szCs w:val="28"/>
          <w:rtl/>
        </w:rPr>
        <w:t>של</w:t>
      </w:r>
      <w:r w:rsidR="00401E85" w:rsidRPr="00715E08">
        <w:rPr>
          <w:sz w:val="28"/>
          <w:szCs w:val="28"/>
          <w:rtl/>
        </w:rPr>
        <w:t xml:space="preserve"> </w:t>
      </w:r>
      <w:r w:rsidR="00401E85" w:rsidRPr="00715E08">
        <w:rPr>
          <w:rFonts w:hint="eastAsia"/>
          <w:sz w:val="28"/>
          <w:szCs w:val="28"/>
          <w:rtl/>
        </w:rPr>
        <w:t>המצוות</w:t>
      </w:r>
      <w:r w:rsidR="00401E85" w:rsidRPr="00715E08">
        <w:rPr>
          <w:sz w:val="28"/>
          <w:szCs w:val="28"/>
          <w:rtl/>
        </w:rPr>
        <w:t xml:space="preserve"> </w:t>
      </w:r>
      <w:r w:rsidR="00401E85" w:rsidRPr="00715E08">
        <w:rPr>
          <w:rFonts w:hint="eastAsia"/>
          <w:sz w:val="28"/>
          <w:szCs w:val="28"/>
          <w:rtl/>
        </w:rPr>
        <w:t>ה</w:t>
      </w:r>
      <w:r w:rsidR="00111444" w:rsidRPr="00715E08">
        <w:rPr>
          <w:sz w:val="28"/>
          <w:szCs w:val="28"/>
          <w:rtl/>
        </w:rPr>
        <w:t>"</w:t>
      </w:r>
      <w:r w:rsidR="00401E85" w:rsidRPr="00715E08">
        <w:rPr>
          <w:rFonts w:hint="eastAsia"/>
          <w:sz w:val="28"/>
          <w:szCs w:val="28"/>
          <w:rtl/>
        </w:rPr>
        <w:t>שמעיות</w:t>
      </w:r>
      <w:r w:rsidR="00111444" w:rsidRPr="00715E08">
        <w:rPr>
          <w:sz w:val="28"/>
          <w:szCs w:val="28"/>
          <w:rtl/>
        </w:rPr>
        <w:t>/</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00401E85" w:rsidRPr="00715E08">
        <w:rPr>
          <w:sz w:val="28"/>
          <w:szCs w:val="28"/>
          <w:rtl/>
        </w:rPr>
        <w:t>:</w:t>
      </w:r>
    </w:p>
    <w:p w:rsidR="00E34D11" w:rsidRPr="00715E08" w:rsidRDefault="00E34D11" w:rsidP="00CA7CF4">
      <w:pPr>
        <w:ind w:left="720"/>
        <w:rPr>
          <w:sz w:val="28"/>
          <w:szCs w:val="28"/>
          <w:rtl/>
        </w:rPr>
      </w:pPr>
      <w:r w:rsidRPr="00715E08">
        <w:rPr>
          <w:rFonts w:hint="eastAsia"/>
          <w:sz w:val="28"/>
          <w:szCs w:val="28"/>
          <w:rtl/>
        </w:rPr>
        <w:t>אמנם</w:t>
      </w:r>
      <w:r w:rsidRPr="00715E08">
        <w:rPr>
          <w:sz w:val="28"/>
          <w:szCs w:val="28"/>
          <w:rtl/>
        </w:rPr>
        <w:t xml:space="preserve"> </w:t>
      </w:r>
      <w:r w:rsidRPr="00715E08">
        <w:rPr>
          <w:rFonts w:hint="eastAsia"/>
          <w:sz w:val="28"/>
          <w:szCs w:val="28"/>
          <w:rtl/>
        </w:rPr>
        <w:t>החמלות</w:t>
      </w:r>
      <w:r w:rsidRPr="00715E08">
        <w:rPr>
          <w:sz w:val="28"/>
          <w:szCs w:val="28"/>
          <w:rtl/>
        </w:rPr>
        <w:t xml:space="preserve"> </w:t>
      </w:r>
      <w:r w:rsidRPr="00715E08">
        <w:rPr>
          <w:rFonts w:hint="eastAsia"/>
          <w:sz w:val="28"/>
          <w:szCs w:val="28"/>
          <w:rtl/>
        </w:rPr>
        <w:t>המשפטיות</w:t>
      </w:r>
      <w:r w:rsidR="00304242" w:rsidRPr="00715E08">
        <w:rPr>
          <w:sz w:val="28"/>
          <w:szCs w:val="28"/>
          <w:rtl/>
        </w:rPr>
        <w:t xml:space="preserve"> </w:t>
      </w:r>
      <w:r w:rsidRPr="00715E08">
        <w:rPr>
          <w:sz w:val="28"/>
          <w:szCs w:val="28"/>
          <w:rtl/>
        </w:rPr>
        <w:t>/</w:t>
      </w:r>
      <w:r w:rsidRPr="00715E08">
        <w:rPr>
          <w:rFonts w:hint="eastAsia"/>
          <w:sz w:val="28"/>
          <w:szCs w:val="28"/>
          <w:rtl/>
        </w:rPr>
        <w:t>הענינים</w:t>
      </w:r>
      <w:r w:rsidRPr="00715E08">
        <w:rPr>
          <w:sz w:val="28"/>
          <w:szCs w:val="28"/>
          <w:rtl/>
        </w:rPr>
        <w:t xml:space="preserve"> </w:t>
      </w:r>
      <w:r w:rsidRPr="00715E08">
        <w:rPr>
          <w:rFonts w:hint="eastAsia"/>
          <w:sz w:val="28"/>
          <w:szCs w:val="28"/>
          <w:rtl/>
        </w:rPr>
        <w:t>הדקים</w:t>
      </w:r>
      <w:r w:rsidRPr="00715E08">
        <w:rPr>
          <w:sz w:val="28"/>
          <w:szCs w:val="28"/>
          <w:rtl/>
        </w:rPr>
        <w:t xml:space="preserve"> </w:t>
      </w:r>
      <w:r w:rsidRPr="00715E08">
        <w:rPr>
          <w:rFonts w:hint="eastAsia"/>
          <w:sz w:val="28"/>
          <w:szCs w:val="28"/>
          <w:rtl/>
        </w:rPr>
        <w:t>המתוקנים</w:t>
      </w:r>
      <w:r w:rsidRPr="00715E08">
        <w:rPr>
          <w:sz w:val="28"/>
          <w:szCs w:val="28"/>
          <w:rtl/>
        </w:rPr>
        <w:t xml:space="preserve"> </w:t>
      </w:r>
      <w:r w:rsidRPr="00715E08">
        <w:rPr>
          <w:rFonts w:hint="eastAsia"/>
          <w:sz w:val="28"/>
          <w:szCs w:val="28"/>
          <w:rtl/>
        </w:rPr>
        <w:t>בחכמה</w:t>
      </w:r>
      <w:r w:rsidR="00715E08" w:rsidRPr="00715E08">
        <w:rPr>
          <w:sz w:val="28"/>
          <w:szCs w:val="28"/>
          <w:rtl/>
        </w:rPr>
        <w:t xml:space="preserve"> </w:t>
      </w:r>
      <w:r w:rsidR="00111444"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ש</w:t>
      </w:r>
      <w:r w:rsidR="00CA25D4" w:rsidRPr="00715E08">
        <w:rPr>
          <w:rFonts w:hint="eastAsia"/>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שנפילהו</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מצוות</w:t>
      </w:r>
      <w:r w:rsidRPr="00715E08">
        <w:rPr>
          <w:sz w:val="28"/>
          <w:szCs w:val="28"/>
          <w:rtl/>
        </w:rPr>
        <w:t xml:space="preserve"> "</w:t>
      </w:r>
      <w:r w:rsidRPr="00715E08">
        <w:rPr>
          <w:rFonts w:hint="eastAsia"/>
          <w:sz w:val="28"/>
          <w:szCs w:val="28"/>
          <w:rtl/>
        </w:rPr>
        <w:t>שמעיות</w:t>
      </w:r>
      <w:r w:rsidRPr="00715E08">
        <w:rPr>
          <w:sz w:val="28"/>
          <w:szCs w:val="28"/>
          <w:rtl/>
        </w:rPr>
        <w:t xml:space="preserve">".... </w:t>
      </w:r>
      <w:r w:rsidRPr="00715E08">
        <w:rPr>
          <w:rFonts w:hint="eastAsia"/>
          <w:sz w:val="28"/>
          <w:szCs w:val="28"/>
          <w:rtl/>
        </w:rPr>
        <w:t>ותועלתם</w:t>
      </w:r>
      <w:r w:rsidRPr="00715E08">
        <w:rPr>
          <w:sz w:val="28"/>
          <w:szCs w:val="28"/>
          <w:rtl/>
        </w:rPr>
        <w:t xml:space="preserve"> </w:t>
      </w:r>
      <w:r w:rsidRPr="00715E08">
        <w:rPr>
          <w:rFonts w:hint="eastAsia"/>
          <w:sz w:val="28"/>
          <w:szCs w:val="28"/>
          <w:rtl/>
        </w:rPr>
        <w:t>נסתרת</w:t>
      </w:r>
      <w:r w:rsidRPr="00715E08">
        <w:rPr>
          <w:sz w:val="28"/>
          <w:szCs w:val="28"/>
          <w:rtl/>
        </w:rPr>
        <w:t xml:space="preserve">... </w:t>
      </w:r>
      <w:r w:rsidRPr="00715E08">
        <w:rPr>
          <w:rFonts w:hint="eastAsia"/>
          <w:sz w:val="28"/>
          <w:szCs w:val="28"/>
          <w:rtl/>
        </w:rPr>
        <w:t>כמו</w:t>
      </w:r>
      <w:r w:rsidRPr="00715E08">
        <w:rPr>
          <w:sz w:val="28"/>
          <w:szCs w:val="28"/>
          <w:rtl/>
        </w:rPr>
        <w:t xml:space="preserve"> </w:t>
      </w:r>
      <w:r w:rsidRPr="00715E08">
        <w:rPr>
          <w:rFonts w:hint="eastAsia"/>
          <w:sz w:val="28"/>
          <w:szCs w:val="28"/>
          <w:rtl/>
        </w:rPr>
        <w:t>הקרבנות</w:t>
      </w:r>
      <w:r w:rsidRPr="00715E08">
        <w:rPr>
          <w:sz w:val="28"/>
          <w:szCs w:val="28"/>
          <w:rtl/>
        </w:rPr>
        <w:t xml:space="preserve">... </w:t>
      </w:r>
      <w:r w:rsidRPr="00715E08">
        <w:rPr>
          <w:rFonts w:hint="eastAsia"/>
          <w:sz w:val="28"/>
          <w:szCs w:val="28"/>
          <w:rtl/>
        </w:rPr>
        <w:t>המצוות</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מוסכלות</w:t>
      </w:r>
      <w:r w:rsidRPr="00715E08">
        <w:rPr>
          <w:sz w:val="28"/>
          <w:szCs w:val="28"/>
          <w:rtl/>
        </w:rPr>
        <w:t xml:space="preserve"> </w:t>
      </w:r>
      <w:r w:rsidRPr="00715E08">
        <w:rPr>
          <w:rFonts w:hint="eastAsia"/>
          <w:sz w:val="28"/>
          <w:szCs w:val="28"/>
          <w:rtl/>
        </w:rPr>
        <w:t>הסבות</w:t>
      </w:r>
      <w:r w:rsidRPr="00715E08">
        <w:rPr>
          <w:sz w:val="28"/>
          <w:szCs w:val="28"/>
          <w:rtl/>
        </w:rPr>
        <w:t xml:space="preserve"> </w:t>
      </w:r>
      <w:r w:rsidRPr="00715E08">
        <w:rPr>
          <w:rFonts w:hint="eastAsia"/>
          <w:sz w:val="28"/>
          <w:szCs w:val="28"/>
          <w:rtl/>
        </w:rPr>
        <w:t>מעלתן</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הדת</w:t>
      </w:r>
      <w:r w:rsidRPr="00715E08">
        <w:rPr>
          <w:sz w:val="28"/>
          <w:szCs w:val="28"/>
          <w:rtl/>
        </w:rPr>
        <w:t xml:space="preserve"> </w:t>
      </w:r>
      <w:r w:rsidRPr="00715E08">
        <w:rPr>
          <w:rFonts w:hint="eastAsia"/>
          <w:sz w:val="28"/>
          <w:szCs w:val="28"/>
          <w:rtl/>
        </w:rPr>
        <w:t>חלושה</w:t>
      </w:r>
      <w:r w:rsidRPr="00715E08">
        <w:rPr>
          <w:sz w:val="28"/>
          <w:szCs w:val="28"/>
          <w:rtl/>
        </w:rPr>
        <w:t xml:space="preserve"> </w:t>
      </w:r>
      <w:r w:rsidRPr="00715E08">
        <w:rPr>
          <w:rFonts w:hint="eastAsia"/>
          <w:sz w:val="28"/>
          <w:szCs w:val="28"/>
          <w:rtl/>
        </w:rPr>
        <w:t>מאד</w:t>
      </w:r>
      <w:r w:rsidRPr="00715E08">
        <w:rPr>
          <w:sz w:val="28"/>
          <w:szCs w:val="28"/>
          <w:rtl/>
        </w:rPr>
        <w:t xml:space="preserve">... </w:t>
      </w:r>
      <w:r w:rsidRPr="00715E08">
        <w:rPr>
          <w:rFonts w:hint="eastAsia"/>
          <w:sz w:val="28"/>
          <w:szCs w:val="28"/>
          <w:rtl/>
        </w:rPr>
        <w:t>מי</w:t>
      </w:r>
      <w:r w:rsidRPr="00715E08">
        <w:rPr>
          <w:sz w:val="28"/>
          <w:szCs w:val="28"/>
          <w:rtl/>
        </w:rPr>
        <w:t xml:space="preserve"> </w:t>
      </w:r>
      <w:r w:rsidRPr="00715E08">
        <w:rPr>
          <w:rFonts w:hint="eastAsia"/>
          <w:sz w:val="28"/>
          <w:szCs w:val="28"/>
          <w:rtl/>
        </w:rPr>
        <w:t>שיקבל</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דרך</w:t>
      </w:r>
      <w:r w:rsidRPr="00715E08">
        <w:rPr>
          <w:sz w:val="28"/>
          <w:szCs w:val="28"/>
          <w:rtl/>
        </w:rPr>
        <w:t xml:space="preserve"> </w:t>
      </w:r>
      <w:r w:rsidRPr="00715E08">
        <w:rPr>
          <w:rFonts w:hint="eastAsia"/>
          <w:sz w:val="28"/>
          <w:szCs w:val="28"/>
          <w:rtl/>
        </w:rPr>
        <w:t>האמונה</w:t>
      </w:r>
      <w:r w:rsidRPr="00715E08">
        <w:rPr>
          <w:sz w:val="28"/>
          <w:szCs w:val="28"/>
          <w:rtl/>
        </w:rPr>
        <w:t xml:space="preserve"> </w:t>
      </w:r>
      <w:r w:rsidR="00807C9A" w:rsidRPr="00715E08">
        <w:rPr>
          <w:rFonts w:hint="eastAsia"/>
          <w:sz w:val="28"/>
          <w:szCs w:val="28"/>
          <w:rtl/>
        </w:rPr>
        <w:t>ו</w:t>
      </w:r>
      <w:r w:rsidR="00807C9A">
        <w:rPr>
          <w:rFonts w:hint="eastAsia"/>
          <w:sz w:val="28"/>
          <w:szCs w:val="28"/>
          <w:rtl/>
        </w:rPr>
        <w:t>ה</w:t>
      </w:r>
      <w:r w:rsidR="00807C9A" w:rsidRPr="00715E08">
        <w:rPr>
          <w:rFonts w:hint="eastAsia"/>
          <w:sz w:val="28"/>
          <w:szCs w:val="28"/>
          <w:rtl/>
        </w:rPr>
        <w:t>צדק</w:t>
      </w:r>
      <w:r w:rsidRPr="00715E08">
        <w:rPr>
          <w:sz w:val="28"/>
          <w:szCs w:val="28"/>
          <w:rtl/>
        </w:rPr>
        <w:t xml:space="preserve">, </w:t>
      </w:r>
      <w:r w:rsidRPr="00715E08">
        <w:rPr>
          <w:rFonts w:hint="eastAsia"/>
          <w:sz w:val="28"/>
          <w:szCs w:val="28"/>
          <w:rtl/>
        </w:rPr>
        <w:t>הנה</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lastRenderedPageBreak/>
        <w:t>מאמין</w:t>
      </w:r>
      <w:r w:rsidRPr="00715E08">
        <w:rPr>
          <w:sz w:val="28"/>
          <w:szCs w:val="28"/>
          <w:rtl/>
        </w:rPr>
        <w:t xml:space="preserve">... </w:t>
      </w:r>
      <w:r w:rsidRPr="00715E08">
        <w:rPr>
          <w:rFonts w:hint="eastAsia"/>
          <w:sz w:val="28"/>
          <w:szCs w:val="28"/>
          <w:rtl/>
        </w:rPr>
        <w:t>והלך</w:t>
      </w:r>
      <w:r w:rsidRPr="00715E08">
        <w:rPr>
          <w:sz w:val="28"/>
          <w:szCs w:val="28"/>
          <w:rtl/>
        </w:rPr>
        <w:t xml:space="preserve"> </w:t>
      </w:r>
      <w:r w:rsidRPr="00715E08">
        <w:rPr>
          <w:rFonts w:hint="eastAsia"/>
          <w:sz w:val="28"/>
          <w:szCs w:val="28"/>
          <w:rtl/>
        </w:rPr>
        <w:t>ונשמע</w:t>
      </w:r>
      <w:r w:rsidRPr="00715E08">
        <w:rPr>
          <w:sz w:val="28"/>
          <w:szCs w:val="28"/>
          <w:rtl/>
        </w:rPr>
        <w:t xml:space="preserve"> </w:t>
      </w:r>
      <w:r w:rsidRPr="00715E08">
        <w:rPr>
          <w:rFonts w:hint="eastAsia"/>
          <w:sz w:val="28"/>
          <w:szCs w:val="28"/>
          <w:rtl/>
        </w:rPr>
        <w:t>למצוות</w:t>
      </w:r>
      <w:r w:rsidRPr="00715E08">
        <w:rPr>
          <w:sz w:val="28"/>
          <w:szCs w:val="28"/>
          <w:rtl/>
        </w:rPr>
        <w:t xml:space="preserve"> </w:t>
      </w:r>
      <w:r w:rsidRPr="00715E08">
        <w:rPr>
          <w:rFonts w:hint="eastAsia"/>
          <w:sz w:val="28"/>
          <w:szCs w:val="28"/>
          <w:rtl/>
        </w:rPr>
        <w:t>השם</w:t>
      </w:r>
      <w:r w:rsidRPr="00715E08">
        <w:rPr>
          <w:sz w:val="28"/>
          <w:szCs w:val="28"/>
          <w:rtl/>
        </w:rPr>
        <w:t xml:space="preserve"> </w:t>
      </w:r>
      <w:r w:rsidRPr="00715E08">
        <w:rPr>
          <w:rFonts w:hint="eastAsia"/>
          <w:sz w:val="28"/>
          <w:szCs w:val="28"/>
          <w:rtl/>
        </w:rPr>
        <w:t>ית</w:t>
      </w:r>
      <w:r w:rsidRPr="00715E08">
        <w:rPr>
          <w:sz w:val="28"/>
          <w:szCs w:val="28"/>
          <w:rtl/>
        </w:rPr>
        <w:t xml:space="preserve">'... </w:t>
      </w:r>
      <w:r w:rsidRPr="00715E08">
        <w:rPr>
          <w:rFonts w:hint="eastAsia"/>
          <w:sz w:val="28"/>
          <w:szCs w:val="28"/>
          <w:rtl/>
        </w:rPr>
        <w:t>שהם</w:t>
      </w:r>
      <w:r w:rsidRPr="00715E08">
        <w:rPr>
          <w:sz w:val="28"/>
          <w:szCs w:val="28"/>
          <w:rtl/>
        </w:rPr>
        <w:t xml:space="preserve"> </w:t>
      </w:r>
      <w:r w:rsidRPr="00715E08">
        <w:rPr>
          <w:rFonts w:hint="eastAsia"/>
          <w:sz w:val="28"/>
          <w:szCs w:val="28"/>
          <w:rtl/>
        </w:rPr>
        <w:t>ההפרש</w:t>
      </w:r>
      <w:r w:rsidRPr="00715E08">
        <w:rPr>
          <w:sz w:val="28"/>
          <w:szCs w:val="28"/>
          <w:rtl/>
        </w:rPr>
        <w:t xml:space="preserve"> </w:t>
      </w:r>
      <w:r w:rsidRPr="00715E08">
        <w:rPr>
          <w:rFonts w:hint="eastAsia"/>
          <w:sz w:val="28"/>
          <w:szCs w:val="28"/>
          <w:rtl/>
        </w:rPr>
        <w:t>שבין</w:t>
      </w:r>
      <w:r w:rsidRPr="00715E08">
        <w:rPr>
          <w:sz w:val="28"/>
          <w:szCs w:val="28"/>
          <w:rtl/>
        </w:rPr>
        <w:t xml:space="preserve"> </w:t>
      </w:r>
      <w:r w:rsidRPr="00715E08">
        <w:rPr>
          <w:rFonts w:hint="eastAsia"/>
          <w:sz w:val="28"/>
          <w:szCs w:val="28"/>
          <w:rtl/>
        </w:rPr>
        <w:t>הכפירה</w:t>
      </w:r>
      <w:r w:rsidRPr="00715E08">
        <w:rPr>
          <w:sz w:val="28"/>
          <w:szCs w:val="28"/>
          <w:rtl/>
        </w:rPr>
        <w:t xml:space="preserve"> </w:t>
      </w:r>
      <w:r w:rsidRPr="00715E08">
        <w:rPr>
          <w:rFonts w:hint="eastAsia"/>
          <w:sz w:val="28"/>
          <w:szCs w:val="28"/>
          <w:rtl/>
        </w:rPr>
        <w:t>לאמונה</w:t>
      </w:r>
      <w:r w:rsidRPr="00715E08">
        <w:rPr>
          <w:sz w:val="28"/>
          <w:szCs w:val="28"/>
          <w:rtl/>
        </w:rPr>
        <w:t xml:space="preserve"> (</w:t>
      </w:r>
      <w:r w:rsidRPr="00715E08">
        <w:rPr>
          <w:rFonts w:hint="eastAsia"/>
          <w:sz w:val="28"/>
          <w:szCs w:val="28"/>
          <w:rtl/>
        </w:rPr>
        <w:t>האמונה</w:t>
      </w:r>
      <w:r w:rsidRPr="00715E08">
        <w:rPr>
          <w:sz w:val="28"/>
          <w:szCs w:val="28"/>
          <w:rtl/>
        </w:rPr>
        <w:t xml:space="preserve"> </w:t>
      </w:r>
      <w:r w:rsidRPr="00715E08">
        <w:rPr>
          <w:rFonts w:hint="eastAsia"/>
          <w:sz w:val="28"/>
          <w:szCs w:val="28"/>
          <w:rtl/>
        </w:rPr>
        <w:t>הרמה</w:t>
      </w:r>
      <w:r w:rsidRPr="00715E08">
        <w:rPr>
          <w:sz w:val="28"/>
          <w:szCs w:val="28"/>
          <w:rtl/>
        </w:rPr>
        <w:t xml:space="preserve"> </w:t>
      </w:r>
      <w:r w:rsidRPr="00715E08">
        <w:rPr>
          <w:rFonts w:hint="eastAsia"/>
          <w:sz w:val="28"/>
          <w:szCs w:val="28"/>
          <w:rtl/>
        </w:rPr>
        <w:t>ג</w:t>
      </w:r>
      <w:r w:rsidRPr="00715E08">
        <w:rPr>
          <w:sz w:val="28"/>
          <w:szCs w:val="28"/>
          <w:rtl/>
        </w:rPr>
        <w:t>).</w:t>
      </w:r>
    </w:p>
    <w:p w:rsidR="00E34D11" w:rsidRPr="00715E08" w:rsidRDefault="00E34D11" w:rsidP="00CA7CF4">
      <w:pPr>
        <w:rPr>
          <w:sz w:val="28"/>
          <w:szCs w:val="28"/>
          <w:rtl/>
        </w:rPr>
      </w:pPr>
      <w:r w:rsidRPr="00715E08">
        <w:rPr>
          <w:rFonts w:hint="eastAsia"/>
          <w:sz w:val="28"/>
          <w:szCs w:val="28"/>
          <w:rtl/>
        </w:rPr>
        <w:t>בהקשר</w:t>
      </w:r>
      <w:r w:rsidRPr="00715E08">
        <w:rPr>
          <w:sz w:val="28"/>
          <w:szCs w:val="28"/>
          <w:rtl/>
        </w:rPr>
        <w:t xml:space="preserve"> </w:t>
      </w:r>
      <w:r w:rsidRPr="00715E08">
        <w:rPr>
          <w:rFonts w:hint="eastAsia"/>
          <w:sz w:val="28"/>
          <w:szCs w:val="28"/>
          <w:rtl/>
        </w:rPr>
        <w:t>זה</w:t>
      </w:r>
      <w:r w:rsidRPr="00715E08">
        <w:rPr>
          <w:sz w:val="28"/>
          <w:szCs w:val="28"/>
          <w:rtl/>
        </w:rPr>
        <w:t xml:space="preserve"> </w:t>
      </w:r>
      <w:r w:rsidR="00E054ED" w:rsidRPr="00715E08">
        <w:rPr>
          <w:rFonts w:hint="eastAsia"/>
          <w:sz w:val="28"/>
          <w:szCs w:val="28"/>
          <w:rtl/>
        </w:rPr>
        <w:t>ה</w:t>
      </w:r>
      <w:r w:rsidR="00304242" w:rsidRPr="00715E08">
        <w:rPr>
          <w:rFonts w:hint="eastAsia"/>
          <w:sz w:val="28"/>
          <w:szCs w:val="28"/>
          <w:rtl/>
        </w:rPr>
        <w:t>דוגמה</w:t>
      </w:r>
      <w:r w:rsidR="00304242" w:rsidRPr="00715E08">
        <w:rPr>
          <w:sz w:val="28"/>
          <w:szCs w:val="28"/>
          <w:rtl/>
        </w:rPr>
        <w:t xml:space="preserve"> </w:t>
      </w:r>
      <w:r w:rsidR="00304242" w:rsidRPr="00715E08">
        <w:rPr>
          <w:rFonts w:hint="eastAsia"/>
          <w:sz w:val="28"/>
          <w:szCs w:val="28"/>
          <w:rtl/>
        </w:rPr>
        <w:t>שהוצגה</w:t>
      </w:r>
      <w:r w:rsidR="00304242" w:rsidRPr="00715E08">
        <w:rPr>
          <w:sz w:val="28"/>
          <w:szCs w:val="28"/>
          <w:rtl/>
        </w:rPr>
        <w:t xml:space="preserve"> </w:t>
      </w:r>
      <w:r w:rsidR="00304242" w:rsidRPr="00715E08">
        <w:rPr>
          <w:rFonts w:hint="eastAsia"/>
          <w:sz w:val="28"/>
          <w:szCs w:val="28"/>
          <w:rtl/>
        </w:rPr>
        <w:t>על</w:t>
      </w:r>
      <w:r w:rsidR="00304242" w:rsidRPr="00715E08">
        <w:rPr>
          <w:sz w:val="28"/>
          <w:szCs w:val="28"/>
          <w:rtl/>
        </w:rPr>
        <w:t xml:space="preserve"> </w:t>
      </w:r>
      <w:r w:rsidR="00304242" w:rsidRPr="00715E08">
        <w:rPr>
          <w:rFonts w:hint="eastAsia"/>
          <w:sz w:val="28"/>
          <w:szCs w:val="28"/>
          <w:rtl/>
        </w:rPr>
        <w:t>ידי</w:t>
      </w:r>
      <w:r w:rsidR="00304242" w:rsidRPr="00715E08">
        <w:rPr>
          <w:sz w:val="28"/>
          <w:szCs w:val="28"/>
          <w:rtl/>
        </w:rPr>
        <w:t xml:space="preserve"> </w:t>
      </w:r>
      <w:r w:rsidR="00304242" w:rsidRPr="00715E08">
        <w:rPr>
          <w:rFonts w:hint="eastAsia"/>
          <w:sz w:val="28"/>
          <w:szCs w:val="28"/>
          <w:rtl/>
        </w:rPr>
        <w:t>הראב</w:t>
      </w:r>
      <w:r w:rsidR="00304242" w:rsidRPr="00715E08">
        <w:rPr>
          <w:sz w:val="28"/>
          <w:szCs w:val="28"/>
          <w:rtl/>
        </w:rPr>
        <w:t>"</w:t>
      </w:r>
      <w:r w:rsidR="00304242" w:rsidRPr="00715E08">
        <w:rPr>
          <w:rFonts w:hint="eastAsia"/>
          <w:sz w:val="28"/>
          <w:szCs w:val="28"/>
          <w:rtl/>
        </w:rPr>
        <w:t>ד</w:t>
      </w:r>
      <w:r w:rsidR="00304242" w:rsidRPr="00715E08">
        <w:rPr>
          <w:sz w:val="28"/>
          <w:szCs w:val="28"/>
          <w:rtl/>
        </w:rPr>
        <w:t xml:space="preserve"> </w:t>
      </w:r>
      <w:r w:rsidR="00304242" w:rsidRPr="00715E08">
        <w:rPr>
          <w:rFonts w:hint="eastAsia"/>
          <w:sz w:val="28"/>
          <w:szCs w:val="28"/>
          <w:rtl/>
        </w:rPr>
        <w:t>היא</w:t>
      </w:r>
      <w:r w:rsidR="00304242" w:rsidRPr="00715E08">
        <w:rPr>
          <w:sz w:val="28"/>
          <w:szCs w:val="28"/>
          <w:rtl/>
        </w:rPr>
        <w:t xml:space="preserve"> </w:t>
      </w:r>
      <w:r w:rsidR="00E054ED" w:rsidRPr="00715E08">
        <w:rPr>
          <w:rFonts w:hint="eastAsia"/>
          <w:sz w:val="28"/>
          <w:szCs w:val="28"/>
          <w:rtl/>
        </w:rPr>
        <w:t>מצוות</w:t>
      </w:r>
      <w:r w:rsidR="00E054ED" w:rsidRPr="00715E08">
        <w:rPr>
          <w:sz w:val="28"/>
          <w:szCs w:val="28"/>
          <w:rtl/>
        </w:rPr>
        <w:t xml:space="preserve"> </w:t>
      </w:r>
      <w:r w:rsidR="00E054ED" w:rsidRPr="00715E08">
        <w:rPr>
          <w:rFonts w:hint="eastAsia"/>
          <w:sz w:val="28"/>
          <w:szCs w:val="28"/>
          <w:rtl/>
        </w:rPr>
        <w:t>הקרבנות</w:t>
      </w:r>
      <w:r w:rsidR="00E054ED" w:rsidRPr="00715E08">
        <w:rPr>
          <w:sz w:val="28"/>
          <w:szCs w:val="28"/>
          <w:rtl/>
        </w:rPr>
        <w:t xml:space="preserve">, </w:t>
      </w:r>
      <w:r w:rsidRPr="00715E08">
        <w:rPr>
          <w:rFonts w:hint="eastAsia"/>
          <w:sz w:val="28"/>
          <w:szCs w:val="28"/>
          <w:rtl/>
        </w:rPr>
        <w:t>ה</w:t>
      </w:r>
      <w:r w:rsidR="00304242" w:rsidRPr="00715E08">
        <w:rPr>
          <w:rFonts w:hint="eastAsia"/>
          <w:sz w:val="28"/>
          <w:szCs w:val="28"/>
          <w:rtl/>
        </w:rPr>
        <w:t>ו</w:t>
      </w:r>
      <w:r w:rsidRPr="00715E08">
        <w:rPr>
          <w:rFonts w:hint="eastAsia"/>
          <w:sz w:val="28"/>
          <w:szCs w:val="28"/>
          <w:rtl/>
        </w:rPr>
        <w:t>צע</w:t>
      </w:r>
      <w:r w:rsidR="00304242" w:rsidRPr="00715E08">
        <w:rPr>
          <w:rFonts w:hint="eastAsia"/>
          <w:sz w:val="28"/>
          <w:szCs w:val="28"/>
          <w:rtl/>
        </w:rPr>
        <w:t>ו</w:t>
      </w:r>
      <w:r w:rsidRPr="00715E08">
        <w:rPr>
          <w:sz w:val="28"/>
          <w:szCs w:val="28"/>
          <w:rtl/>
        </w:rPr>
        <w:t xml:space="preserve"> </w:t>
      </w:r>
      <w:r w:rsidRPr="00715E08">
        <w:rPr>
          <w:rFonts w:hint="eastAsia"/>
          <w:sz w:val="28"/>
          <w:szCs w:val="28"/>
          <w:rtl/>
        </w:rPr>
        <w:t>להן</w:t>
      </w:r>
      <w:r w:rsidRPr="00715E08">
        <w:rPr>
          <w:sz w:val="28"/>
          <w:szCs w:val="28"/>
          <w:rtl/>
        </w:rPr>
        <w:t xml:space="preserve"> </w:t>
      </w:r>
      <w:r w:rsidR="00304242" w:rsidRPr="00715E08">
        <w:rPr>
          <w:rFonts w:hint="eastAsia"/>
          <w:sz w:val="28"/>
          <w:szCs w:val="28"/>
          <w:rtl/>
        </w:rPr>
        <w:t>מספר</w:t>
      </w:r>
      <w:r w:rsidR="00304242" w:rsidRPr="00715E08">
        <w:rPr>
          <w:sz w:val="28"/>
          <w:szCs w:val="28"/>
          <w:rtl/>
        </w:rPr>
        <w:t xml:space="preserve"> </w:t>
      </w:r>
      <w:r w:rsidR="00304242" w:rsidRPr="00715E08">
        <w:rPr>
          <w:rFonts w:hint="eastAsia"/>
          <w:sz w:val="28"/>
          <w:szCs w:val="28"/>
          <w:rtl/>
        </w:rPr>
        <w:t>טעמים</w:t>
      </w:r>
      <w:r w:rsidR="00304242" w:rsidRPr="00715E08">
        <w:rPr>
          <w:sz w:val="28"/>
          <w:szCs w:val="28"/>
          <w:rtl/>
        </w:rPr>
        <w:t xml:space="preserve">, </w:t>
      </w:r>
      <w:r w:rsidRPr="00715E08">
        <w:rPr>
          <w:rFonts w:hint="eastAsia"/>
          <w:sz w:val="28"/>
          <w:szCs w:val="28"/>
          <w:rtl/>
        </w:rPr>
        <w:t>אך</w:t>
      </w:r>
      <w:r w:rsidRPr="00715E08">
        <w:rPr>
          <w:sz w:val="28"/>
          <w:szCs w:val="28"/>
          <w:rtl/>
        </w:rPr>
        <w:t xml:space="preserve"> </w:t>
      </w:r>
      <w:r w:rsidRPr="00715E08">
        <w:rPr>
          <w:rFonts w:hint="eastAsia"/>
          <w:sz w:val="28"/>
          <w:szCs w:val="28"/>
          <w:rtl/>
        </w:rPr>
        <w:t>עיקרן</w:t>
      </w:r>
      <w:r w:rsidRPr="00715E08">
        <w:rPr>
          <w:sz w:val="28"/>
          <w:szCs w:val="28"/>
          <w:rtl/>
        </w:rPr>
        <w:t xml:space="preserve"> </w:t>
      </w:r>
      <w:r w:rsidRPr="00715E08">
        <w:rPr>
          <w:rFonts w:hint="eastAsia"/>
          <w:sz w:val="28"/>
          <w:szCs w:val="28"/>
          <w:rtl/>
        </w:rPr>
        <w:t>בכך</w:t>
      </w:r>
      <w:r w:rsidRPr="00715E08">
        <w:rPr>
          <w:sz w:val="28"/>
          <w:szCs w:val="28"/>
          <w:rtl/>
        </w:rPr>
        <w:t xml:space="preserve"> </w:t>
      </w:r>
      <w:r w:rsidRPr="00715E08">
        <w:rPr>
          <w:rFonts w:hint="eastAsia"/>
          <w:sz w:val="28"/>
          <w:szCs w:val="28"/>
          <w:rtl/>
        </w:rPr>
        <w:t>שקיומן</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מעין</w:t>
      </w:r>
      <w:r w:rsidRPr="00715E08">
        <w:rPr>
          <w:sz w:val="28"/>
          <w:szCs w:val="28"/>
          <w:rtl/>
        </w:rPr>
        <w:t xml:space="preserve"> </w:t>
      </w:r>
      <w:r w:rsidRPr="00715E08">
        <w:rPr>
          <w:rFonts w:hint="eastAsia"/>
          <w:sz w:val="28"/>
          <w:szCs w:val="28"/>
          <w:rtl/>
        </w:rPr>
        <w:t>נייר</w:t>
      </w:r>
      <w:r w:rsidRPr="00715E08">
        <w:rPr>
          <w:sz w:val="28"/>
          <w:szCs w:val="28"/>
          <w:rtl/>
        </w:rPr>
        <w:t xml:space="preserve"> </w:t>
      </w:r>
      <w:r w:rsidRPr="00715E08">
        <w:rPr>
          <w:rFonts w:hint="eastAsia"/>
          <w:sz w:val="28"/>
          <w:szCs w:val="28"/>
          <w:rtl/>
        </w:rPr>
        <w:t>לקמוס</w:t>
      </w:r>
      <w:r w:rsidRPr="00715E08">
        <w:rPr>
          <w:sz w:val="28"/>
          <w:szCs w:val="28"/>
          <w:rtl/>
        </w:rPr>
        <w:t xml:space="preserve"> </w:t>
      </w:r>
      <w:r w:rsidRPr="00715E08">
        <w:rPr>
          <w:rFonts w:hint="eastAsia"/>
          <w:sz w:val="28"/>
          <w:szCs w:val="28"/>
          <w:rtl/>
        </w:rPr>
        <w:t>המבחין</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המאמין</w:t>
      </w:r>
      <w:r w:rsidRPr="00715E08">
        <w:rPr>
          <w:sz w:val="28"/>
          <w:szCs w:val="28"/>
          <w:rtl/>
        </w:rPr>
        <w:t xml:space="preserve"> </w:t>
      </w:r>
      <w:r w:rsidRPr="00715E08">
        <w:rPr>
          <w:rFonts w:hint="eastAsia"/>
          <w:sz w:val="28"/>
          <w:szCs w:val="28"/>
          <w:rtl/>
        </w:rPr>
        <w:t>לכופר</w:t>
      </w:r>
      <w:r w:rsidRPr="00715E08">
        <w:rPr>
          <w:sz w:val="28"/>
          <w:szCs w:val="28"/>
          <w:rtl/>
        </w:rPr>
        <w:t>.</w:t>
      </w:r>
    </w:p>
    <w:p w:rsidR="004635E0" w:rsidRPr="00715E08" w:rsidRDefault="004635E0" w:rsidP="00CA7CF4">
      <w:pPr>
        <w:rPr>
          <w:sz w:val="28"/>
          <w:szCs w:val="28"/>
          <w:rtl/>
        </w:rPr>
      </w:pPr>
      <w:r w:rsidRPr="00715E08">
        <w:rPr>
          <w:rFonts w:hint="eastAsia"/>
          <w:sz w:val="28"/>
          <w:szCs w:val="28"/>
          <w:rtl/>
        </w:rPr>
        <w:t>לעומת</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004A7C9F" w:rsidRPr="00715E08">
        <w:rPr>
          <w:rFonts w:hint="eastAsia"/>
          <w:sz w:val="28"/>
          <w:szCs w:val="28"/>
          <w:rtl/>
        </w:rPr>
        <w:t>הסתייג</w:t>
      </w:r>
      <w:r w:rsidR="004A7C9F"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005E0CEC" w:rsidRPr="00715E08">
        <w:rPr>
          <w:rFonts w:hint="eastAsia"/>
          <w:sz w:val="28"/>
          <w:szCs w:val="28"/>
          <w:rtl/>
        </w:rPr>
        <w:t>בהקדמתו</w:t>
      </w:r>
      <w:r w:rsidR="005E0CEC" w:rsidRPr="00715E08">
        <w:rPr>
          <w:sz w:val="28"/>
          <w:szCs w:val="28"/>
          <w:rtl/>
        </w:rPr>
        <w:t xml:space="preserve"> </w:t>
      </w:r>
      <w:r w:rsidR="005E0CEC" w:rsidRPr="00715E08">
        <w:rPr>
          <w:rFonts w:hint="eastAsia"/>
          <w:sz w:val="28"/>
          <w:szCs w:val="28"/>
          <w:rtl/>
        </w:rPr>
        <w:t>לפירוש</w:t>
      </w:r>
      <w:r w:rsidR="005E0CEC" w:rsidRPr="00715E08">
        <w:rPr>
          <w:sz w:val="28"/>
          <w:szCs w:val="28"/>
          <w:rtl/>
        </w:rPr>
        <w:t xml:space="preserve"> </w:t>
      </w:r>
      <w:r w:rsidR="005E0CEC" w:rsidRPr="00715E08">
        <w:rPr>
          <w:rFonts w:hint="eastAsia"/>
          <w:sz w:val="28"/>
          <w:szCs w:val="28"/>
          <w:rtl/>
        </w:rPr>
        <w:t>מסכת</w:t>
      </w:r>
      <w:r w:rsidR="005E0CEC" w:rsidRPr="00715E08">
        <w:rPr>
          <w:sz w:val="28"/>
          <w:szCs w:val="28"/>
          <w:rtl/>
        </w:rPr>
        <w:t xml:space="preserve"> </w:t>
      </w:r>
      <w:r w:rsidR="005E0CEC" w:rsidRPr="00715E08">
        <w:rPr>
          <w:rFonts w:hint="eastAsia"/>
          <w:sz w:val="28"/>
          <w:szCs w:val="28"/>
          <w:rtl/>
        </w:rPr>
        <w:t>אבות</w:t>
      </w:r>
      <w:r w:rsidR="005E0CEC" w:rsidRPr="00715E08">
        <w:rPr>
          <w:sz w:val="28"/>
          <w:szCs w:val="28"/>
          <w:rtl/>
        </w:rPr>
        <w:t xml:space="preserve"> (</w:t>
      </w:r>
      <w:r w:rsidR="005E0CEC" w:rsidRPr="00715E08">
        <w:rPr>
          <w:rFonts w:hint="eastAsia"/>
          <w:sz w:val="28"/>
          <w:szCs w:val="28"/>
          <w:rtl/>
        </w:rPr>
        <w:t>ו</w:t>
      </w:r>
      <w:r w:rsidR="005E0CEC" w:rsidRPr="00715E08">
        <w:rPr>
          <w:sz w:val="28"/>
          <w:szCs w:val="28"/>
          <w:rtl/>
        </w:rPr>
        <w:t xml:space="preserve">) </w:t>
      </w:r>
      <w:r w:rsidR="005E0CEC" w:rsidRPr="00715E08">
        <w:rPr>
          <w:rFonts w:hint="eastAsia"/>
          <w:sz w:val="28"/>
          <w:szCs w:val="28"/>
          <w:rtl/>
        </w:rPr>
        <w:t>מן</w:t>
      </w:r>
      <w:r w:rsidR="005E0CEC" w:rsidRPr="00715E08">
        <w:rPr>
          <w:sz w:val="28"/>
          <w:szCs w:val="28"/>
          <w:rtl/>
        </w:rPr>
        <w:t xml:space="preserve"> </w:t>
      </w:r>
      <w:r w:rsidR="005E0CEC" w:rsidRPr="00715E08">
        <w:rPr>
          <w:rFonts w:hint="eastAsia"/>
          <w:sz w:val="28"/>
          <w:szCs w:val="28"/>
          <w:rtl/>
        </w:rPr>
        <w:t>השמוש</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הכלאם</w:t>
      </w:r>
      <w:r w:rsidR="005E0CEC" w:rsidRPr="00715E08">
        <w:rPr>
          <w:sz w:val="28"/>
          <w:szCs w:val="28"/>
          <w:rtl/>
        </w:rPr>
        <w:t xml:space="preserve"> ("</w:t>
      </w:r>
      <w:r w:rsidR="005E0CEC" w:rsidRPr="00715E08">
        <w:rPr>
          <w:rFonts w:hint="eastAsia"/>
          <w:sz w:val="28"/>
          <w:szCs w:val="28"/>
          <w:rtl/>
        </w:rPr>
        <w:t>חכמינו</w:t>
      </w:r>
      <w:r w:rsidR="005E0CEC" w:rsidRPr="00715E08">
        <w:rPr>
          <w:sz w:val="28"/>
          <w:szCs w:val="28"/>
          <w:rtl/>
        </w:rPr>
        <w:t xml:space="preserve"> </w:t>
      </w:r>
      <w:r w:rsidR="005E0CEC" w:rsidRPr="00715E08">
        <w:rPr>
          <w:rFonts w:hint="eastAsia"/>
          <w:sz w:val="28"/>
          <w:szCs w:val="28"/>
          <w:rtl/>
        </w:rPr>
        <w:t>אשר</w:t>
      </w:r>
      <w:r w:rsidR="005E0CEC" w:rsidRPr="00715E08">
        <w:rPr>
          <w:sz w:val="28"/>
          <w:szCs w:val="28"/>
          <w:rtl/>
        </w:rPr>
        <w:t xml:space="preserve"> </w:t>
      </w:r>
      <w:r w:rsidR="005E0CEC" w:rsidRPr="00715E08">
        <w:rPr>
          <w:rFonts w:hint="eastAsia"/>
          <w:sz w:val="28"/>
          <w:szCs w:val="28"/>
          <w:rtl/>
        </w:rPr>
        <w:t>חלו</w:t>
      </w:r>
      <w:r w:rsidR="005E0CEC" w:rsidRPr="00715E08">
        <w:rPr>
          <w:sz w:val="28"/>
          <w:szCs w:val="28"/>
          <w:rtl/>
        </w:rPr>
        <w:t xml:space="preserve"> </w:t>
      </w:r>
      <w:r w:rsidR="005E0CEC" w:rsidRPr="00715E08">
        <w:rPr>
          <w:rFonts w:hint="eastAsia"/>
          <w:sz w:val="28"/>
          <w:szCs w:val="28"/>
          <w:rtl/>
        </w:rPr>
        <w:t>חולי</w:t>
      </w:r>
      <w:r w:rsidR="005E0CEC" w:rsidRPr="00715E08">
        <w:rPr>
          <w:sz w:val="28"/>
          <w:szCs w:val="28"/>
          <w:rtl/>
        </w:rPr>
        <w:t xml:space="preserve"> </w:t>
      </w:r>
      <w:r w:rsidR="005E0CEC" w:rsidRPr="00715E08">
        <w:rPr>
          <w:rFonts w:hint="eastAsia"/>
          <w:sz w:val="28"/>
          <w:szCs w:val="28"/>
          <w:rtl/>
        </w:rPr>
        <w:t>ה</w:t>
      </w:r>
      <w:r w:rsidR="005E0CEC" w:rsidRPr="00715E08">
        <w:rPr>
          <w:sz w:val="28"/>
          <w:szCs w:val="28"/>
          <w:rtl/>
        </w:rPr>
        <w:t>'</w:t>
      </w:r>
      <w:r w:rsidR="005E0CEC" w:rsidRPr="00715E08">
        <w:rPr>
          <w:rFonts w:hint="eastAsia"/>
          <w:sz w:val="28"/>
          <w:szCs w:val="28"/>
          <w:rtl/>
        </w:rPr>
        <w:t>מדברים</w:t>
      </w:r>
      <w:r w:rsidR="005E0CEC" w:rsidRPr="00715E08">
        <w:rPr>
          <w:sz w:val="28"/>
          <w:szCs w:val="28"/>
          <w:rtl/>
        </w:rPr>
        <w:t xml:space="preserve">") </w:t>
      </w:r>
      <w:r w:rsidR="005E0CEC" w:rsidRPr="00715E08">
        <w:rPr>
          <w:rFonts w:hint="eastAsia"/>
          <w:sz w:val="28"/>
          <w:szCs w:val="28"/>
          <w:rtl/>
        </w:rPr>
        <w:t>במונח</w:t>
      </w:r>
      <w:r w:rsidR="005E0CEC" w:rsidRPr="00715E08">
        <w:rPr>
          <w:sz w:val="28"/>
          <w:szCs w:val="28"/>
          <w:rtl/>
        </w:rPr>
        <w:t xml:space="preserve"> "</w:t>
      </w:r>
      <w:r w:rsidR="005E0CEC" w:rsidRPr="00715E08">
        <w:rPr>
          <w:rFonts w:hint="eastAsia"/>
          <w:sz w:val="28"/>
          <w:szCs w:val="28"/>
          <w:rtl/>
        </w:rPr>
        <w:t>שכליות</w:t>
      </w:r>
      <w:r w:rsidR="005E0CEC" w:rsidRPr="00715E08">
        <w:rPr>
          <w:sz w:val="28"/>
          <w:szCs w:val="28"/>
          <w:rtl/>
        </w:rPr>
        <w:t xml:space="preserve">" </w:t>
      </w:r>
      <w:r w:rsidR="005E0CEC" w:rsidRPr="00715E08">
        <w:rPr>
          <w:rFonts w:hint="eastAsia"/>
          <w:sz w:val="28"/>
          <w:szCs w:val="28"/>
          <w:rtl/>
        </w:rPr>
        <w:t>כדי</w:t>
      </w:r>
      <w:r w:rsidR="005E0CEC" w:rsidRPr="00715E08">
        <w:rPr>
          <w:sz w:val="28"/>
          <w:szCs w:val="28"/>
          <w:rtl/>
        </w:rPr>
        <w:t xml:space="preserve"> </w:t>
      </w:r>
      <w:r w:rsidR="005E0CEC" w:rsidRPr="00715E08">
        <w:rPr>
          <w:rFonts w:hint="eastAsia"/>
          <w:sz w:val="28"/>
          <w:szCs w:val="28"/>
          <w:rtl/>
        </w:rPr>
        <w:t>לציין</w:t>
      </w:r>
      <w:r w:rsidR="005E0CEC"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ה</w:t>
      </w:r>
      <w:r w:rsidR="005E0CEC" w:rsidRPr="00715E08">
        <w:rPr>
          <w:sz w:val="28"/>
          <w:szCs w:val="28"/>
          <w:rtl/>
        </w:rPr>
        <w:t>"</w:t>
      </w:r>
      <w:r w:rsidR="005E0CEC" w:rsidRPr="00715E08">
        <w:rPr>
          <w:rFonts w:hint="eastAsia"/>
          <w:sz w:val="28"/>
          <w:szCs w:val="28"/>
          <w:rtl/>
        </w:rPr>
        <w:t>מפורסמות</w:t>
      </w:r>
      <w:r w:rsidR="005E0CEC" w:rsidRPr="00715E08">
        <w:rPr>
          <w:sz w:val="28"/>
          <w:szCs w:val="28"/>
          <w:rtl/>
        </w:rPr>
        <w:t>"</w:t>
      </w:r>
      <w:r w:rsidRPr="00715E08">
        <w:rPr>
          <w:sz w:val="28"/>
          <w:szCs w:val="28"/>
          <w:rtl/>
        </w:rPr>
        <w:t xml:space="preserve">. </w:t>
      </w:r>
      <w:r w:rsidR="005E0CEC" w:rsidRPr="00715E08">
        <w:rPr>
          <w:rFonts w:hint="eastAsia"/>
          <w:sz w:val="28"/>
          <w:szCs w:val="28"/>
          <w:rtl/>
        </w:rPr>
        <w:t>לצד</w:t>
      </w:r>
      <w:r w:rsidR="005E0CEC" w:rsidRPr="00715E08">
        <w:rPr>
          <w:sz w:val="28"/>
          <w:szCs w:val="28"/>
          <w:rtl/>
        </w:rPr>
        <w:t xml:space="preserve"> </w:t>
      </w:r>
      <w:r w:rsidR="005E0CEC" w:rsidRPr="00715E08">
        <w:rPr>
          <w:rFonts w:hint="eastAsia"/>
          <w:sz w:val="28"/>
          <w:szCs w:val="28"/>
          <w:rtl/>
        </w:rPr>
        <w:t>זאת</w:t>
      </w:r>
      <w:r w:rsidR="005E0CEC" w:rsidRPr="00715E08">
        <w:rPr>
          <w:sz w:val="28"/>
          <w:szCs w:val="28"/>
          <w:rtl/>
        </w:rPr>
        <w:t xml:space="preserve">, </w:t>
      </w:r>
      <w:r w:rsidR="005E0CEC" w:rsidRPr="00715E08">
        <w:rPr>
          <w:rFonts w:hint="eastAsia"/>
          <w:sz w:val="28"/>
          <w:szCs w:val="28"/>
          <w:rtl/>
        </w:rPr>
        <w:t>הוא</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נרתע</w:t>
      </w:r>
      <w:r w:rsidR="005E0CEC" w:rsidRPr="00715E08">
        <w:rPr>
          <w:sz w:val="28"/>
          <w:szCs w:val="28"/>
          <w:rtl/>
        </w:rPr>
        <w:t xml:space="preserve"> </w:t>
      </w:r>
      <w:r w:rsidR="005E0CEC" w:rsidRPr="00715E08">
        <w:rPr>
          <w:rFonts w:hint="eastAsia"/>
          <w:sz w:val="28"/>
          <w:szCs w:val="28"/>
          <w:rtl/>
        </w:rPr>
        <w:t>מלעשות</w:t>
      </w:r>
      <w:r w:rsidR="005E0CEC" w:rsidRPr="00715E08">
        <w:rPr>
          <w:sz w:val="28"/>
          <w:szCs w:val="28"/>
          <w:rtl/>
        </w:rPr>
        <w:t xml:space="preserve"> </w:t>
      </w:r>
      <w:r w:rsidR="005E0CEC" w:rsidRPr="00715E08">
        <w:rPr>
          <w:rFonts w:hint="eastAsia"/>
          <w:sz w:val="28"/>
          <w:szCs w:val="28"/>
          <w:rtl/>
        </w:rPr>
        <w:t>שימוש</w:t>
      </w:r>
      <w:r w:rsidR="005E0CEC" w:rsidRPr="00715E08">
        <w:rPr>
          <w:sz w:val="28"/>
          <w:szCs w:val="28"/>
          <w:rtl/>
        </w:rPr>
        <w:t xml:space="preserve"> </w:t>
      </w:r>
      <w:r w:rsidR="005E0CEC" w:rsidRPr="00715E08">
        <w:rPr>
          <w:rFonts w:hint="eastAsia"/>
          <w:sz w:val="28"/>
          <w:szCs w:val="28"/>
          <w:rtl/>
        </w:rPr>
        <w:t>במונח</w:t>
      </w:r>
      <w:r w:rsidR="005E0CEC" w:rsidRPr="00715E08">
        <w:rPr>
          <w:sz w:val="28"/>
          <w:szCs w:val="28"/>
          <w:rtl/>
        </w:rPr>
        <w:t xml:space="preserve"> "</w:t>
      </w:r>
      <w:r w:rsidR="005E0CEC" w:rsidRPr="00715E08">
        <w:rPr>
          <w:rFonts w:hint="eastAsia"/>
          <w:sz w:val="28"/>
          <w:szCs w:val="28"/>
          <w:rtl/>
        </w:rPr>
        <w:t>שמעיות</w:t>
      </w:r>
      <w:r w:rsidR="005E0CEC" w:rsidRPr="00715E08">
        <w:rPr>
          <w:sz w:val="28"/>
          <w:szCs w:val="28"/>
          <w:rtl/>
        </w:rPr>
        <w:t>"</w:t>
      </w:r>
      <w:r w:rsidR="000A4590" w:rsidRPr="00715E08">
        <w:rPr>
          <w:sz w:val="28"/>
          <w:szCs w:val="28"/>
          <w:rtl/>
        </w:rPr>
        <w:t xml:space="preserve"> </w:t>
      </w:r>
      <w:r w:rsidR="005E0CEC" w:rsidRPr="00715E08">
        <w:rPr>
          <w:rFonts w:hint="eastAsia"/>
          <w:sz w:val="28"/>
          <w:szCs w:val="28"/>
          <w:rtl/>
        </w:rPr>
        <w:t>לציון</w:t>
      </w:r>
      <w:r w:rsidR="005E0CEC" w:rsidRPr="00715E08">
        <w:rPr>
          <w:sz w:val="28"/>
          <w:szCs w:val="28"/>
          <w:rtl/>
        </w:rPr>
        <w:t xml:space="preserve"> </w:t>
      </w:r>
      <w:r w:rsidR="005E0CEC" w:rsidRPr="00715E08">
        <w:rPr>
          <w:rFonts w:hint="eastAsia"/>
          <w:sz w:val="28"/>
          <w:szCs w:val="28"/>
          <w:rtl/>
        </w:rPr>
        <w:t>ה</w:t>
      </w:r>
      <w:r w:rsidR="005E0CEC" w:rsidRPr="00715E08">
        <w:rPr>
          <w:sz w:val="28"/>
          <w:szCs w:val="28"/>
          <w:rtl/>
        </w:rPr>
        <w:t>"</w:t>
      </w:r>
      <w:r w:rsidR="005E0CEC" w:rsidRPr="00715E08">
        <w:rPr>
          <w:rFonts w:hint="eastAsia"/>
          <w:sz w:val="28"/>
          <w:szCs w:val="28"/>
          <w:rtl/>
        </w:rPr>
        <w:t>מקובלות</w:t>
      </w:r>
      <w:r w:rsidR="005E0CEC" w:rsidRPr="00715E08">
        <w:rPr>
          <w:sz w:val="28"/>
          <w:szCs w:val="28"/>
          <w:rtl/>
        </w:rPr>
        <w:t xml:space="preserve">", </w:t>
      </w:r>
      <w:r w:rsidR="005E0CEC" w:rsidRPr="00715E08">
        <w:rPr>
          <w:rFonts w:hint="eastAsia"/>
          <w:sz w:val="28"/>
          <w:szCs w:val="28"/>
          <w:rtl/>
        </w:rPr>
        <w:t>הן</w:t>
      </w:r>
      <w:r w:rsidR="005E0CEC" w:rsidRPr="00715E08">
        <w:rPr>
          <w:sz w:val="28"/>
          <w:szCs w:val="28"/>
          <w:rtl/>
        </w:rPr>
        <w:t xml:space="preserve"> </w:t>
      </w:r>
      <w:r w:rsidR="005E0CEC" w:rsidRPr="00715E08">
        <w:rPr>
          <w:rFonts w:hint="eastAsia"/>
          <w:sz w:val="28"/>
          <w:szCs w:val="28"/>
          <w:rtl/>
        </w:rPr>
        <w:t>בפרק</w:t>
      </w:r>
      <w:r w:rsidR="005E0CEC" w:rsidRPr="00715E08">
        <w:rPr>
          <w:sz w:val="28"/>
          <w:szCs w:val="28"/>
          <w:rtl/>
        </w:rPr>
        <w:t xml:space="preserve"> </w:t>
      </w:r>
      <w:r w:rsidR="005E0CEC" w:rsidRPr="00715E08">
        <w:rPr>
          <w:rFonts w:hint="eastAsia"/>
          <w:sz w:val="28"/>
          <w:szCs w:val="28"/>
          <w:rtl/>
        </w:rPr>
        <w:t>זה</w:t>
      </w:r>
      <w:r w:rsidR="005E0CEC" w:rsidRPr="00715E08">
        <w:rPr>
          <w:sz w:val="28"/>
          <w:szCs w:val="28"/>
          <w:rtl/>
        </w:rPr>
        <w:t xml:space="preserve"> ("</w:t>
      </w:r>
      <w:r w:rsidR="005E0CEC" w:rsidRPr="00715E08">
        <w:rPr>
          <w:rFonts w:hint="eastAsia"/>
          <w:sz w:val="28"/>
          <w:szCs w:val="28"/>
          <w:rtl/>
        </w:rPr>
        <w:t>ואמנם</w:t>
      </w:r>
      <w:r w:rsidR="005E0CEC" w:rsidRPr="00715E08">
        <w:rPr>
          <w:sz w:val="28"/>
          <w:szCs w:val="28"/>
          <w:rtl/>
        </w:rPr>
        <w:t xml:space="preserve"> </w:t>
      </w:r>
      <w:r w:rsidR="005E0CEC" w:rsidRPr="00715E08">
        <w:rPr>
          <w:rFonts w:hint="eastAsia"/>
          <w:sz w:val="28"/>
          <w:szCs w:val="28"/>
          <w:rtl/>
        </w:rPr>
        <w:t>הביא</w:t>
      </w:r>
      <w:r w:rsidR="005E0CEC" w:rsidRPr="00715E08">
        <w:rPr>
          <w:sz w:val="28"/>
          <w:szCs w:val="28"/>
          <w:rtl/>
        </w:rPr>
        <w:t xml:space="preserve"> </w:t>
      </w:r>
      <w:r w:rsidR="005E0CEC" w:rsidRPr="00715E08">
        <w:rPr>
          <w:rFonts w:hint="eastAsia"/>
          <w:sz w:val="28"/>
          <w:szCs w:val="28"/>
          <w:rtl/>
        </w:rPr>
        <w:t>עניינים</w:t>
      </w:r>
      <w:r w:rsidR="005E0CEC" w:rsidRPr="00715E08">
        <w:rPr>
          <w:sz w:val="28"/>
          <w:szCs w:val="28"/>
          <w:rtl/>
        </w:rPr>
        <w:t xml:space="preserve"> </w:t>
      </w:r>
      <w:r w:rsidR="005E0CEC" w:rsidRPr="00715E08">
        <w:rPr>
          <w:rFonts w:hint="eastAsia"/>
          <w:sz w:val="28"/>
          <w:szCs w:val="28"/>
          <w:rtl/>
        </w:rPr>
        <w:t>כולם</w:t>
      </w:r>
      <w:r w:rsidR="005E0CEC" w:rsidRPr="00715E08">
        <w:rPr>
          <w:sz w:val="28"/>
          <w:szCs w:val="28"/>
          <w:rtl/>
        </w:rPr>
        <w:t xml:space="preserve"> </w:t>
      </w:r>
      <w:r w:rsidR="005E0CEC" w:rsidRPr="00715E08">
        <w:rPr>
          <w:rFonts w:hint="eastAsia"/>
          <w:sz w:val="28"/>
          <w:szCs w:val="28"/>
          <w:rtl/>
        </w:rPr>
        <w:t>שמעיים</w:t>
      </w:r>
      <w:r w:rsidR="005E0CEC" w:rsidRPr="00715E08">
        <w:rPr>
          <w:sz w:val="28"/>
          <w:szCs w:val="28"/>
          <w:rtl/>
        </w:rPr>
        <w:t xml:space="preserve">", </w:t>
      </w:r>
      <w:r w:rsidR="005E0CEC" w:rsidRPr="00715E08">
        <w:rPr>
          <w:rFonts w:hint="eastAsia"/>
          <w:sz w:val="28"/>
          <w:szCs w:val="28"/>
          <w:rtl/>
        </w:rPr>
        <w:t>במקור</w:t>
      </w:r>
      <w:r w:rsidR="005E0CEC" w:rsidRPr="00715E08">
        <w:rPr>
          <w:sz w:val="28"/>
          <w:szCs w:val="28"/>
          <w:rtl/>
        </w:rPr>
        <w:t xml:space="preserve">: </w:t>
      </w:r>
      <w:r w:rsidR="005E0CEC" w:rsidRPr="00715E08">
        <w:rPr>
          <w:rFonts w:hint="eastAsia"/>
          <w:sz w:val="28"/>
          <w:szCs w:val="28"/>
          <w:rtl/>
        </w:rPr>
        <w:t>סמעיה</w:t>
      </w:r>
      <w:r w:rsidR="00A76ECE" w:rsidRPr="00715E08">
        <w:rPr>
          <w:sz w:val="28"/>
          <w:szCs w:val="28"/>
          <w:rtl/>
        </w:rPr>
        <w:t>'</w:t>
      </w:r>
      <w:r w:rsidR="005E0CEC" w:rsidRPr="00715E08">
        <w:rPr>
          <w:sz w:val="28"/>
          <w:szCs w:val="28"/>
          <w:rtl/>
        </w:rPr>
        <w:t>)</w:t>
      </w:r>
      <w:r w:rsidR="000A4590" w:rsidRPr="00715E08">
        <w:rPr>
          <w:sz w:val="28"/>
          <w:szCs w:val="28"/>
          <w:rtl/>
        </w:rPr>
        <w:t xml:space="preserve"> </w:t>
      </w:r>
      <w:r w:rsidR="005E0CEC" w:rsidRPr="00715E08">
        <w:rPr>
          <w:rFonts w:hint="eastAsia"/>
          <w:sz w:val="28"/>
          <w:szCs w:val="28"/>
          <w:rtl/>
        </w:rPr>
        <w:t>והן</w:t>
      </w:r>
      <w:r w:rsidR="005E0CEC" w:rsidRPr="00715E08">
        <w:rPr>
          <w:sz w:val="28"/>
          <w:szCs w:val="28"/>
          <w:rtl/>
        </w:rPr>
        <w:t xml:space="preserve"> </w:t>
      </w:r>
      <w:r w:rsidR="005E0CEC" w:rsidRPr="00715E08">
        <w:rPr>
          <w:rFonts w:hint="eastAsia"/>
          <w:sz w:val="28"/>
          <w:szCs w:val="28"/>
          <w:rtl/>
        </w:rPr>
        <w:t>בהמשך</w:t>
      </w:r>
      <w:r w:rsidR="005E0CEC" w:rsidRPr="00715E08">
        <w:rPr>
          <w:sz w:val="28"/>
          <w:szCs w:val="28"/>
          <w:rtl/>
        </w:rPr>
        <w:t xml:space="preserve"> </w:t>
      </w:r>
      <w:r w:rsidR="005E0CEC" w:rsidRPr="00715E08">
        <w:rPr>
          <w:rFonts w:hint="eastAsia"/>
          <w:sz w:val="28"/>
          <w:szCs w:val="28"/>
          <w:rtl/>
        </w:rPr>
        <w:t>בפירושו</w:t>
      </w:r>
      <w:r w:rsidR="005E0CEC" w:rsidRPr="00715E08">
        <w:rPr>
          <w:sz w:val="28"/>
          <w:szCs w:val="28"/>
          <w:rtl/>
        </w:rPr>
        <w:t xml:space="preserve"> </w:t>
      </w:r>
      <w:r w:rsidR="005E0CEC" w:rsidRPr="00715E08">
        <w:rPr>
          <w:rFonts w:hint="eastAsia"/>
          <w:sz w:val="28"/>
          <w:szCs w:val="28"/>
          <w:rtl/>
        </w:rPr>
        <w:t>למסכת</w:t>
      </w:r>
      <w:r w:rsidR="005E0CEC" w:rsidRPr="00715E08">
        <w:rPr>
          <w:sz w:val="28"/>
          <w:szCs w:val="28"/>
          <w:rtl/>
        </w:rPr>
        <w:t xml:space="preserve"> </w:t>
      </w:r>
      <w:r w:rsidR="005E0CEC" w:rsidRPr="00715E08">
        <w:rPr>
          <w:rFonts w:hint="eastAsia"/>
          <w:sz w:val="28"/>
          <w:szCs w:val="28"/>
          <w:rtl/>
        </w:rPr>
        <w:t>אבות</w:t>
      </w:r>
      <w:r w:rsidR="005E0CEC" w:rsidRPr="00715E08">
        <w:rPr>
          <w:sz w:val="28"/>
          <w:szCs w:val="28"/>
          <w:rtl/>
        </w:rPr>
        <w:t xml:space="preserve"> </w:t>
      </w:r>
      <w:r w:rsidR="005E0CEC" w:rsidRPr="00715E08">
        <w:rPr>
          <w:rFonts w:hint="eastAsia"/>
          <w:sz w:val="28"/>
          <w:szCs w:val="28"/>
          <w:rtl/>
        </w:rPr>
        <w:t>עצמה</w:t>
      </w:r>
      <w:r w:rsidR="005E0CEC" w:rsidRPr="00715E08">
        <w:rPr>
          <w:sz w:val="28"/>
          <w:szCs w:val="28"/>
          <w:rtl/>
        </w:rPr>
        <w:t xml:space="preserve"> (</w:t>
      </w:r>
      <w:r w:rsidR="005E0CEC" w:rsidRPr="00715E08">
        <w:rPr>
          <w:rFonts w:hint="eastAsia"/>
          <w:sz w:val="28"/>
          <w:szCs w:val="28"/>
          <w:rtl/>
        </w:rPr>
        <w:t>א</w:t>
      </w:r>
      <w:r w:rsidR="005E0CEC" w:rsidRPr="00715E08">
        <w:rPr>
          <w:sz w:val="28"/>
          <w:szCs w:val="28"/>
          <w:rtl/>
        </w:rPr>
        <w:t xml:space="preserve"> </w:t>
      </w:r>
      <w:r w:rsidR="005E0CEC" w:rsidRPr="00715E08">
        <w:rPr>
          <w:rFonts w:hint="eastAsia"/>
          <w:sz w:val="28"/>
          <w:szCs w:val="28"/>
          <w:rtl/>
        </w:rPr>
        <w:t>ג</w:t>
      </w:r>
      <w:r w:rsidR="005E0CEC" w:rsidRPr="00715E08">
        <w:rPr>
          <w:sz w:val="28"/>
          <w:szCs w:val="28"/>
          <w:rtl/>
        </w:rPr>
        <w:t>: "</w:t>
      </w:r>
      <w:r w:rsidR="005E0CEC" w:rsidRPr="00715E08">
        <w:rPr>
          <w:rFonts w:hint="eastAsia"/>
          <w:sz w:val="28"/>
          <w:szCs w:val="28"/>
          <w:rtl/>
        </w:rPr>
        <w:t>כי</w:t>
      </w:r>
      <w:r w:rsidR="005E0CEC" w:rsidRPr="00715E08">
        <w:rPr>
          <w:sz w:val="28"/>
          <w:szCs w:val="28"/>
          <w:rtl/>
        </w:rPr>
        <w:t xml:space="preserve"> </w:t>
      </w:r>
      <w:r w:rsidR="005E0CEC" w:rsidRPr="00715E08">
        <w:rPr>
          <w:rFonts w:hint="eastAsia"/>
          <w:sz w:val="28"/>
          <w:szCs w:val="28"/>
          <w:rtl/>
        </w:rPr>
        <w:t>ליראה</w:t>
      </w:r>
      <w:r w:rsidR="005E0CEC" w:rsidRPr="00715E08">
        <w:rPr>
          <w:sz w:val="28"/>
          <w:szCs w:val="28"/>
          <w:rtl/>
        </w:rPr>
        <w:t xml:space="preserve"> </w:t>
      </w:r>
      <w:r w:rsidR="005E0CEC" w:rsidRPr="00715E08">
        <w:rPr>
          <w:rFonts w:hint="eastAsia"/>
          <w:sz w:val="28"/>
          <w:szCs w:val="28"/>
          <w:rtl/>
        </w:rPr>
        <w:t>מבוא</w:t>
      </w:r>
      <w:r w:rsidR="005E0CEC" w:rsidRPr="00715E08">
        <w:rPr>
          <w:sz w:val="28"/>
          <w:szCs w:val="28"/>
          <w:rtl/>
        </w:rPr>
        <w:t xml:space="preserve"> </w:t>
      </w:r>
      <w:r w:rsidR="005E0CEC" w:rsidRPr="00715E08">
        <w:rPr>
          <w:rFonts w:hint="eastAsia"/>
          <w:sz w:val="28"/>
          <w:szCs w:val="28"/>
          <w:rtl/>
        </w:rPr>
        <w:t>גדול</w:t>
      </w:r>
      <w:r w:rsidR="005E0CEC" w:rsidRPr="00715E08">
        <w:rPr>
          <w:sz w:val="28"/>
          <w:szCs w:val="28"/>
          <w:rtl/>
        </w:rPr>
        <w:t xml:space="preserve"> </w:t>
      </w:r>
      <w:r w:rsidR="005E0CEC" w:rsidRPr="00715E08">
        <w:rPr>
          <w:rFonts w:hint="eastAsia"/>
          <w:sz w:val="28"/>
          <w:szCs w:val="28"/>
          <w:rtl/>
        </w:rPr>
        <w:t>במצוות</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תעשה</w:t>
      </w:r>
      <w:r w:rsidR="005E0CEC" w:rsidRPr="00715E08">
        <w:rPr>
          <w:sz w:val="28"/>
          <w:szCs w:val="28"/>
          <w:rtl/>
        </w:rPr>
        <w:t xml:space="preserve">, </w:t>
      </w:r>
      <w:r w:rsidR="005E0CEC" w:rsidRPr="00715E08">
        <w:rPr>
          <w:rFonts w:hint="eastAsia"/>
          <w:sz w:val="28"/>
          <w:szCs w:val="28"/>
          <w:rtl/>
        </w:rPr>
        <w:t>וביחוד</w:t>
      </w:r>
      <w:r w:rsidR="005E0CEC" w:rsidRPr="00715E08">
        <w:rPr>
          <w:sz w:val="28"/>
          <w:szCs w:val="28"/>
          <w:rtl/>
        </w:rPr>
        <w:t xml:space="preserve"> </w:t>
      </w:r>
      <w:r w:rsidR="005E0CEC" w:rsidRPr="00715E08">
        <w:rPr>
          <w:rFonts w:hint="eastAsia"/>
          <w:sz w:val="28"/>
          <w:szCs w:val="28"/>
          <w:rtl/>
        </w:rPr>
        <w:t>במצוות</w:t>
      </w:r>
      <w:r w:rsidR="005E0CEC" w:rsidRPr="00715E08">
        <w:rPr>
          <w:sz w:val="28"/>
          <w:szCs w:val="28"/>
          <w:rtl/>
        </w:rPr>
        <w:t xml:space="preserve"> </w:t>
      </w:r>
      <w:r w:rsidR="005E0CEC" w:rsidRPr="00715E08">
        <w:rPr>
          <w:rFonts w:hint="eastAsia"/>
          <w:sz w:val="28"/>
          <w:szCs w:val="28"/>
          <w:rtl/>
        </w:rPr>
        <w:t>השמעיות</w:t>
      </w:r>
      <w:r w:rsidR="005E0CEC" w:rsidRPr="00715E08">
        <w:rPr>
          <w:sz w:val="28"/>
          <w:szCs w:val="28"/>
          <w:rtl/>
        </w:rPr>
        <w:t xml:space="preserve">" </w:t>
      </w:r>
      <w:r w:rsidR="005E0CEC" w:rsidRPr="00715E08">
        <w:rPr>
          <w:rFonts w:hint="eastAsia"/>
          <w:sz w:val="28"/>
          <w:szCs w:val="28"/>
          <w:rtl/>
        </w:rPr>
        <w:t>במקור</w:t>
      </w:r>
      <w:r w:rsidR="005E0CEC" w:rsidRPr="00715E08">
        <w:rPr>
          <w:sz w:val="28"/>
          <w:szCs w:val="28"/>
          <w:rtl/>
        </w:rPr>
        <w:t xml:space="preserve">: </w:t>
      </w:r>
      <w:r w:rsidR="005E0CEC" w:rsidRPr="00715E08">
        <w:rPr>
          <w:rFonts w:hint="eastAsia"/>
          <w:sz w:val="28"/>
          <w:szCs w:val="28"/>
          <w:rtl/>
        </w:rPr>
        <w:t>אלסמעיה</w:t>
      </w:r>
      <w:r w:rsidR="00A76ECE" w:rsidRPr="00715E08">
        <w:rPr>
          <w:sz w:val="28"/>
          <w:szCs w:val="28"/>
          <w:rtl/>
        </w:rPr>
        <w:t>'</w:t>
      </w:r>
      <w:r w:rsidR="005E0CEC" w:rsidRPr="00715E08">
        <w:rPr>
          <w:sz w:val="28"/>
          <w:szCs w:val="28"/>
          <w:rtl/>
        </w:rPr>
        <w:t xml:space="preserve">). </w:t>
      </w:r>
      <w:r w:rsidRPr="00715E08">
        <w:rPr>
          <w:rFonts w:hint="eastAsia"/>
          <w:sz w:val="28"/>
          <w:szCs w:val="28"/>
          <w:rtl/>
        </w:rPr>
        <w:t>הסתייגותו</w:t>
      </w:r>
      <w:r w:rsidRPr="00715E08">
        <w:rPr>
          <w:sz w:val="28"/>
          <w:szCs w:val="28"/>
          <w:rtl/>
        </w:rPr>
        <w:t xml:space="preserve"> </w:t>
      </w:r>
      <w:r w:rsidRPr="00715E08">
        <w:rPr>
          <w:rFonts w:hint="eastAsia"/>
          <w:sz w:val="28"/>
          <w:szCs w:val="28"/>
          <w:rtl/>
        </w:rPr>
        <w:t>מהענקת</w:t>
      </w:r>
      <w:r w:rsidRPr="00715E08">
        <w:rPr>
          <w:sz w:val="28"/>
          <w:szCs w:val="28"/>
          <w:rtl/>
        </w:rPr>
        <w:t xml:space="preserve"> </w:t>
      </w:r>
      <w:r w:rsidRPr="00715E08">
        <w:rPr>
          <w:rFonts w:hint="eastAsia"/>
          <w:sz w:val="28"/>
          <w:szCs w:val="28"/>
          <w:rtl/>
        </w:rPr>
        <w:t>התואר</w:t>
      </w:r>
      <w:r w:rsidRPr="00715E08">
        <w:rPr>
          <w:sz w:val="28"/>
          <w:szCs w:val="28"/>
          <w:rtl/>
        </w:rPr>
        <w:t xml:space="preserve"> "</w:t>
      </w:r>
      <w:r w:rsidRPr="00715E08">
        <w:rPr>
          <w:rFonts w:hint="eastAsia"/>
          <w:sz w:val="28"/>
          <w:szCs w:val="28"/>
          <w:rtl/>
        </w:rPr>
        <w:t>שכליות</w:t>
      </w:r>
      <w:r w:rsidRPr="00715E08">
        <w:rPr>
          <w:sz w:val="28"/>
          <w:szCs w:val="28"/>
          <w:rtl/>
        </w:rPr>
        <w:t xml:space="preserve">" </w:t>
      </w:r>
      <w:r w:rsidRPr="00715E08">
        <w:rPr>
          <w:rFonts w:hint="eastAsia"/>
          <w:sz w:val="28"/>
          <w:szCs w:val="28"/>
          <w:rtl/>
        </w:rPr>
        <w:t>למצוות</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מפורסמות</w:t>
      </w:r>
      <w:r w:rsidRPr="00715E08">
        <w:rPr>
          <w:sz w:val="28"/>
          <w:szCs w:val="28"/>
          <w:rtl/>
        </w:rPr>
        <w:t xml:space="preserve">" </w:t>
      </w:r>
      <w:r w:rsidRPr="00715E08">
        <w:rPr>
          <w:rFonts w:hint="eastAsia"/>
          <w:sz w:val="28"/>
          <w:szCs w:val="28"/>
          <w:rtl/>
        </w:rPr>
        <w:t>נ</w:t>
      </w:r>
      <w:r w:rsidR="00CA25D4" w:rsidRPr="00715E08">
        <w:rPr>
          <w:rFonts w:hint="eastAsia"/>
          <w:sz w:val="28"/>
          <w:szCs w:val="28"/>
          <w:rtl/>
        </w:rPr>
        <w:t>בעה</w:t>
      </w:r>
      <w:r w:rsidRPr="00715E08">
        <w:rPr>
          <w:sz w:val="28"/>
          <w:szCs w:val="28"/>
          <w:rtl/>
        </w:rPr>
        <w:t xml:space="preserve"> </w:t>
      </w:r>
      <w:r w:rsidRPr="00715E08">
        <w:rPr>
          <w:rFonts w:hint="eastAsia"/>
          <w:sz w:val="28"/>
          <w:szCs w:val="28"/>
          <w:rtl/>
        </w:rPr>
        <w:t>ככל</w:t>
      </w:r>
      <w:r w:rsidRPr="00715E08">
        <w:rPr>
          <w:sz w:val="28"/>
          <w:szCs w:val="28"/>
          <w:rtl/>
        </w:rPr>
        <w:t xml:space="preserve"> </w:t>
      </w:r>
      <w:r w:rsidRPr="00715E08">
        <w:rPr>
          <w:rFonts w:hint="eastAsia"/>
          <w:sz w:val="28"/>
          <w:szCs w:val="28"/>
          <w:rtl/>
        </w:rPr>
        <w:t>הנראה</w:t>
      </w:r>
      <w:r w:rsidRPr="00715E08">
        <w:rPr>
          <w:sz w:val="28"/>
          <w:szCs w:val="28"/>
          <w:rtl/>
        </w:rPr>
        <w:t xml:space="preserve"> </w:t>
      </w:r>
      <w:r w:rsidRPr="00715E08">
        <w:rPr>
          <w:rFonts w:hint="eastAsia"/>
          <w:sz w:val="28"/>
          <w:szCs w:val="28"/>
          <w:rtl/>
        </w:rPr>
        <w:t>מכך</w:t>
      </w:r>
      <w:r w:rsidRPr="00715E08">
        <w:rPr>
          <w:sz w:val="28"/>
          <w:szCs w:val="28"/>
          <w:rtl/>
        </w:rPr>
        <w:t xml:space="preserve"> </w:t>
      </w:r>
      <w:r w:rsidRPr="00715E08">
        <w:rPr>
          <w:rFonts w:hint="eastAsia"/>
          <w:sz w:val="28"/>
          <w:szCs w:val="28"/>
          <w:rtl/>
        </w:rPr>
        <w:t>שרק</w:t>
      </w:r>
      <w:r w:rsidRPr="00715E08">
        <w:rPr>
          <w:sz w:val="28"/>
          <w:szCs w:val="28"/>
          <w:rtl/>
        </w:rPr>
        <w:t xml:space="preserve"> </w:t>
      </w:r>
      <w:r w:rsidRPr="00715E08">
        <w:rPr>
          <w:rFonts w:hint="eastAsia"/>
          <w:sz w:val="28"/>
          <w:szCs w:val="28"/>
          <w:rtl/>
        </w:rPr>
        <w:t>השכל</w:t>
      </w:r>
      <w:r w:rsidRPr="00715E08">
        <w:rPr>
          <w:sz w:val="28"/>
          <w:szCs w:val="28"/>
          <w:rtl/>
        </w:rPr>
        <w:t xml:space="preserve"> </w:t>
      </w:r>
      <w:r w:rsidRPr="00715E08">
        <w:rPr>
          <w:rFonts w:hint="eastAsia"/>
          <w:sz w:val="28"/>
          <w:szCs w:val="28"/>
          <w:rtl/>
        </w:rPr>
        <w:t>העיוני</w:t>
      </w:r>
      <w:r w:rsidRPr="00715E08">
        <w:rPr>
          <w:sz w:val="28"/>
          <w:szCs w:val="28"/>
          <w:rtl/>
        </w:rPr>
        <w:t xml:space="preserve"> </w:t>
      </w:r>
      <w:r w:rsidR="004A7C9F" w:rsidRPr="00715E08">
        <w:rPr>
          <w:rFonts w:hint="eastAsia"/>
          <w:sz w:val="28"/>
          <w:szCs w:val="28"/>
          <w:rtl/>
        </w:rPr>
        <w:t>הוא</w:t>
      </w:r>
      <w:r w:rsidR="004A7C9F" w:rsidRPr="00715E08">
        <w:rPr>
          <w:sz w:val="28"/>
          <w:szCs w:val="28"/>
          <w:rtl/>
        </w:rPr>
        <w:t xml:space="preserve"> </w:t>
      </w:r>
      <w:r w:rsidR="004A7C9F" w:rsidRPr="00715E08">
        <w:rPr>
          <w:rFonts w:hint="eastAsia"/>
          <w:sz w:val="28"/>
          <w:szCs w:val="28"/>
          <w:rtl/>
        </w:rPr>
        <w:t>ה</w:t>
      </w:r>
      <w:r w:rsidRPr="00715E08">
        <w:rPr>
          <w:rFonts w:hint="eastAsia"/>
          <w:sz w:val="28"/>
          <w:szCs w:val="28"/>
          <w:rtl/>
        </w:rPr>
        <w:t>ראוי</w:t>
      </w:r>
      <w:r w:rsidRPr="00715E08">
        <w:rPr>
          <w:sz w:val="28"/>
          <w:szCs w:val="28"/>
          <w:rtl/>
        </w:rPr>
        <w:t xml:space="preserve"> </w:t>
      </w:r>
      <w:r w:rsidRPr="00715E08">
        <w:rPr>
          <w:rFonts w:hint="eastAsia"/>
          <w:sz w:val="28"/>
          <w:szCs w:val="28"/>
          <w:rtl/>
        </w:rPr>
        <w:t>לשמו</w:t>
      </w:r>
      <w:r w:rsidR="00237B6A" w:rsidRPr="00715E08">
        <w:rPr>
          <w:sz w:val="28"/>
          <w:szCs w:val="28"/>
          <w:rtl/>
        </w:rPr>
        <w:t>.</w:t>
      </w:r>
      <w:r w:rsidR="00CA25D4" w:rsidRPr="00715E08">
        <w:rPr>
          <w:rStyle w:val="a3"/>
          <w:rFonts w:cs="FrankRuehl"/>
          <w:sz w:val="28"/>
          <w:szCs w:val="28"/>
          <w:rtl/>
        </w:rPr>
        <w:footnoteReference w:id="27"/>
      </w:r>
      <w:r w:rsidR="00FC6992" w:rsidRPr="00715E08">
        <w:rPr>
          <w:sz w:val="28"/>
          <w:szCs w:val="28"/>
          <w:rtl/>
        </w:rPr>
        <w:t xml:space="preserve"> </w:t>
      </w:r>
      <w:r w:rsidR="00FC6992" w:rsidRPr="00715E08">
        <w:rPr>
          <w:rFonts w:hint="eastAsia"/>
          <w:sz w:val="28"/>
          <w:szCs w:val="28"/>
          <w:rtl/>
        </w:rPr>
        <w:t>ו</w:t>
      </w:r>
      <w:r w:rsidR="00237B6A" w:rsidRPr="00715E08">
        <w:rPr>
          <w:rFonts w:hint="eastAsia"/>
          <w:sz w:val="28"/>
          <w:szCs w:val="28"/>
          <w:rtl/>
        </w:rPr>
        <w:t>שכל</w:t>
      </w:r>
      <w:r w:rsidR="00237B6A" w:rsidRPr="00715E08">
        <w:rPr>
          <w:sz w:val="28"/>
          <w:szCs w:val="28"/>
          <w:rtl/>
        </w:rPr>
        <w:t xml:space="preserve"> </w:t>
      </w:r>
      <w:r w:rsidR="00237B6A" w:rsidRPr="00715E08">
        <w:rPr>
          <w:rFonts w:hint="eastAsia"/>
          <w:sz w:val="28"/>
          <w:szCs w:val="28"/>
          <w:rtl/>
        </w:rPr>
        <w:t>זה</w:t>
      </w:r>
      <w:r w:rsidR="00715E08" w:rsidRPr="00715E08">
        <w:rPr>
          <w:sz w:val="28"/>
          <w:szCs w:val="28"/>
          <w:rtl/>
        </w:rPr>
        <w:t xml:space="preserve"> </w:t>
      </w:r>
      <w:r w:rsidR="00FC6992" w:rsidRPr="00715E08">
        <w:rPr>
          <w:rFonts w:hint="eastAsia"/>
          <w:sz w:val="28"/>
          <w:szCs w:val="28"/>
          <w:rtl/>
        </w:rPr>
        <w:t>מהווה</w:t>
      </w:r>
      <w:r w:rsidR="00FC6992" w:rsidRPr="00715E08">
        <w:rPr>
          <w:sz w:val="28"/>
          <w:szCs w:val="28"/>
          <w:rtl/>
        </w:rPr>
        <w:t xml:space="preserve"> </w:t>
      </w:r>
      <w:r w:rsidR="00FC6992" w:rsidRPr="00715E08">
        <w:rPr>
          <w:rFonts w:hint="eastAsia"/>
          <w:sz w:val="28"/>
          <w:szCs w:val="28"/>
          <w:rtl/>
        </w:rPr>
        <w:t>מקור</w:t>
      </w:r>
      <w:r w:rsidR="00FC6992" w:rsidRPr="00715E08">
        <w:rPr>
          <w:sz w:val="28"/>
          <w:szCs w:val="28"/>
          <w:rtl/>
        </w:rPr>
        <w:t xml:space="preserve"> </w:t>
      </w:r>
      <w:r w:rsidR="00FC6992" w:rsidRPr="00715E08">
        <w:rPr>
          <w:rFonts w:hint="eastAsia"/>
          <w:sz w:val="28"/>
          <w:szCs w:val="28"/>
          <w:rtl/>
        </w:rPr>
        <w:t>להן</w:t>
      </w:r>
      <w:r w:rsidRPr="00715E08">
        <w:rPr>
          <w:sz w:val="28"/>
          <w:szCs w:val="28"/>
          <w:rtl/>
        </w:rPr>
        <w:t xml:space="preserve">. </w:t>
      </w:r>
    </w:p>
    <w:p w:rsidR="005E0CEC" w:rsidRPr="00715E08" w:rsidRDefault="005E0CEC" w:rsidP="00CA7CF4">
      <w:pPr>
        <w:rPr>
          <w:sz w:val="28"/>
          <w:szCs w:val="28"/>
          <w:rtl/>
        </w:rPr>
      </w:pPr>
      <w:r w:rsidRPr="00715E08">
        <w:rPr>
          <w:rFonts w:hint="eastAsia"/>
          <w:sz w:val="28"/>
          <w:szCs w:val="28"/>
          <w:rtl/>
        </w:rPr>
        <w:t>ב</w:t>
      </w:r>
      <w:r w:rsidRPr="00715E08">
        <w:rPr>
          <w:sz w:val="28"/>
          <w:szCs w:val="28"/>
          <w:rtl/>
        </w:rPr>
        <w:t>"</w:t>
      </w:r>
      <w:r w:rsidRPr="00715E08">
        <w:rPr>
          <w:rFonts w:hint="eastAsia"/>
          <w:sz w:val="28"/>
          <w:szCs w:val="28"/>
          <w:rtl/>
        </w:rPr>
        <w:t>מורה</w:t>
      </w:r>
      <w:r w:rsidRPr="00715E08">
        <w:rPr>
          <w:sz w:val="28"/>
          <w:szCs w:val="28"/>
          <w:rtl/>
        </w:rPr>
        <w:t xml:space="preserve"> </w:t>
      </w:r>
      <w:r w:rsidRPr="00715E08">
        <w:rPr>
          <w:rFonts w:hint="eastAsia"/>
          <w:sz w:val="28"/>
          <w:szCs w:val="28"/>
          <w:rtl/>
        </w:rPr>
        <w:t>הנבוכים</w:t>
      </w:r>
      <w:r w:rsidRPr="00715E08">
        <w:rPr>
          <w:sz w:val="28"/>
          <w:szCs w:val="28"/>
          <w:rtl/>
        </w:rPr>
        <w:t>" (</w:t>
      </w:r>
      <w:r w:rsidRPr="00715E08">
        <w:rPr>
          <w:rFonts w:hint="eastAsia"/>
          <w:sz w:val="28"/>
          <w:szCs w:val="28"/>
          <w:rtl/>
        </w:rPr>
        <w:t>ב</w:t>
      </w:r>
      <w:r w:rsidRPr="00715E08">
        <w:rPr>
          <w:sz w:val="28"/>
          <w:szCs w:val="28"/>
          <w:rtl/>
        </w:rPr>
        <w:t xml:space="preserve"> </w:t>
      </w:r>
      <w:r w:rsidRPr="00715E08">
        <w:rPr>
          <w:rFonts w:hint="eastAsia"/>
          <w:sz w:val="28"/>
          <w:szCs w:val="28"/>
          <w:rtl/>
        </w:rPr>
        <w:t>לב</w:t>
      </w:r>
      <w:r w:rsidRPr="00715E08">
        <w:rPr>
          <w:sz w:val="28"/>
          <w:szCs w:val="28"/>
          <w:rtl/>
        </w:rPr>
        <w:t xml:space="preserve">) </w:t>
      </w:r>
      <w:r w:rsidRPr="00715E08">
        <w:rPr>
          <w:rFonts w:hint="eastAsia"/>
          <w:sz w:val="28"/>
          <w:szCs w:val="28"/>
          <w:rtl/>
        </w:rPr>
        <w:t>השתמש</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במ</w:t>
      </w:r>
      <w:r w:rsidR="00237B6A" w:rsidRPr="00715E08">
        <w:rPr>
          <w:rFonts w:hint="eastAsia"/>
          <w:sz w:val="28"/>
          <w:szCs w:val="28"/>
          <w:rtl/>
        </w:rPr>
        <w:t>ו</w:t>
      </w:r>
      <w:r w:rsidRPr="00715E08">
        <w:rPr>
          <w:rFonts w:hint="eastAsia"/>
          <w:sz w:val="28"/>
          <w:szCs w:val="28"/>
          <w:rtl/>
        </w:rPr>
        <w:t>נח</w:t>
      </w:r>
      <w:r w:rsidRPr="00715E08">
        <w:rPr>
          <w:sz w:val="28"/>
          <w:szCs w:val="28"/>
          <w:rtl/>
        </w:rPr>
        <w:t xml:space="preserve"> </w:t>
      </w:r>
      <w:r w:rsidRPr="00715E08">
        <w:rPr>
          <w:rFonts w:hint="eastAsia"/>
          <w:sz w:val="28"/>
          <w:szCs w:val="28"/>
          <w:rtl/>
        </w:rPr>
        <w:t>האריסטוטלי</w:t>
      </w:r>
      <w:r w:rsidR="00237B6A" w:rsidRPr="00715E08">
        <w:rPr>
          <w:sz w:val="28"/>
          <w:szCs w:val="28"/>
          <w:rtl/>
        </w:rPr>
        <w:t xml:space="preserve"> "</w:t>
      </w:r>
      <w:r w:rsidR="00237B6A" w:rsidRPr="00715E08">
        <w:rPr>
          <w:rFonts w:hint="eastAsia"/>
          <w:sz w:val="28"/>
          <w:szCs w:val="28"/>
          <w:rtl/>
        </w:rPr>
        <w:t>מקובלות</w:t>
      </w:r>
      <w:r w:rsidR="00237B6A" w:rsidRPr="00715E08">
        <w:rPr>
          <w:sz w:val="28"/>
          <w:szCs w:val="28"/>
          <w:rtl/>
        </w:rPr>
        <w:t>"</w:t>
      </w:r>
      <w:r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ציין</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פרט</w:t>
      </w:r>
      <w:r w:rsidRPr="00715E08">
        <w:rPr>
          <w:sz w:val="28"/>
          <w:szCs w:val="28"/>
          <w:rtl/>
        </w:rPr>
        <w:t xml:space="preserve"> </w:t>
      </w:r>
      <w:r w:rsidRPr="00715E08">
        <w:rPr>
          <w:rFonts w:hint="eastAsia"/>
          <w:sz w:val="28"/>
          <w:szCs w:val="28"/>
          <w:rtl/>
        </w:rPr>
        <w:t>לשתי</w:t>
      </w:r>
      <w:r w:rsidRPr="00715E08">
        <w:rPr>
          <w:sz w:val="28"/>
          <w:szCs w:val="28"/>
          <w:rtl/>
        </w:rPr>
        <w:t xml:space="preserve"> </w:t>
      </w:r>
      <w:r w:rsidRPr="00715E08">
        <w:rPr>
          <w:rFonts w:hint="eastAsia"/>
          <w:sz w:val="28"/>
          <w:szCs w:val="28"/>
          <w:rtl/>
        </w:rPr>
        <w:t>הדברות</w:t>
      </w:r>
      <w:r w:rsidRPr="00715E08">
        <w:rPr>
          <w:sz w:val="28"/>
          <w:szCs w:val="28"/>
          <w:rtl/>
        </w:rPr>
        <w:t xml:space="preserve"> </w:t>
      </w:r>
      <w:r w:rsidRPr="00715E08">
        <w:rPr>
          <w:rFonts w:hint="eastAsia"/>
          <w:sz w:val="28"/>
          <w:szCs w:val="28"/>
          <w:rtl/>
        </w:rPr>
        <w:t>הראשונות</w:t>
      </w:r>
      <w:r w:rsidRPr="00715E08">
        <w:rPr>
          <w:sz w:val="28"/>
          <w:szCs w:val="28"/>
          <w:rtl/>
        </w:rPr>
        <w:t xml:space="preserve"> </w:t>
      </w:r>
      <w:r w:rsidRPr="00715E08">
        <w:rPr>
          <w:rFonts w:hint="eastAsia"/>
          <w:sz w:val="28"/>
          <w:szCs w:val="28"/>
          <w:rtl/>
        </w:rPr>
        <w:t>המתייחסות</w:t>
      </w:r>
      <w:r w:rsidRPr="00715E08">
        <w:rPr>
          <w:sz w:val="28"/>
          <w:szCs w:val="28"/>
          <w:rtl/>
        </w:rPr>
        <w:t xml:space="preserve"> </w:t>
      </w:r>
      <w:r w:rsidRPr="00715E08">
        <w:rPr>
          <w:rFonts w:hint="eastAsia"/>
          <w:sz w:val="28"/>
          <w:szCs w:val="28"/>
          <w:rtl/>
        </w:rPr>
        <w:t>לאמיתות</w:t>
      </w:r>
      <w:r w:rsidRPr="00715E08">
        <w:rPr>
          <w:sz w:val="28"/>
          <w:szCs w:val="28"/>
          <w:rtl/>
        </w:rPr>
        <w:t xml:space="preserve"> </w:t>
      </w:r>
      <w:r w:rsidRPr="00715E08">
        <w:rPr>
          <w:rFonts w:hint="eastAsia"/>
          <w:sz w:val="28"/>
          <w:szCs w:val="28"/>
          <w:rtl/>
        </w:rPr>
        <w:t>מטאפיזיות</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מציאות</w:t>
      </w:r>
      <w:r w:rsidRPr="00715E08">
        <w:rPr>
          <w:sz w:val="28"/>
          <w:szCs w:val="28"/>
          <w:rtl/>
        </w:rPr>
        <w:t xml:space="preserve"> </w:t>
      </w:r>
      <w:r w:rsidRPr="00715E08">
        <w:rPr>
          <w:rFonts w:hint="eastAsia"/>
          <w:sz w:val="28"/>
          <w:szCs w:val="28"/>
          <w:rtl/>
        </w:rPr>
        <w:t>האל</w:t>
      </w:r>
      <w:r w:rsidRPr="00715E08">
        <w:rPr>
          <w:sz w:val="28"/>
          <w:szCs w:val="28"/>
          <w:rtl/>
        </w:rPr>
        <w:t xml:space="preserve"> </w:t>
      </w:r>
      <w:r w:rsidRPr="00715E08">
        <w:rPr>
          <w:rFonts w:hint="eastAsia"/>
          <w:sz w:val="28"/>
          <w:szCs w:val="28"/>
          <w:rtl/>
        </w:rPr>
        <w:t>ואחדותו</w:t>
      </w:r>
      <w:r w:rsidRPr="00715E08">
        <w:rPr>
          <w:sz w:val="28"/>
          <w:szCs w:val="28"/>
          <w:rtl/>
        </w:rPr>
        <w:t xml:space="preserve"> </w:t>
      </w:r>
      <w:r w:rsidRPr="00715E08">
        <w:rPr>
          <w:rFonts w:hint="eastAsia"/>
          <w:sz w:val="28"/>
          <w:szCs w:val="28"/>
          <w:rtl/>
        </w:rPr>
        <w:t>שהן</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מושכלות</w:t>
      </w:r>
      <w:r w:rsidRPr="00715E08">
        <w:rPr>
          <w:sz w:val="28"/>
          <w:szCs w:val="28"/>
          <w:rtl/>
        </w:rPr>
        <w:t xml:space="preserve">", </w:t>
      </w:r>
      <w:r w:rsidR="00237B6A" w:rsidRPr="00715E08">
        <w:rPr>
          <w:rFonts w:hint="eastAsia"/>
          <w:sz w:val="28"/>
          <w:szCs w:val="28"/>
          <w:rtl/>
        </w:rPr>
        <w:t>הרי</w:t>
      </w:r>
      <w:r w:rsidR="00237B6A" w:rsidRPr="00715E08">
        <w:rPr>
          <w:sz w:val="28"/>
          <w:szCs w:val="28"/>
          <w:rtl/>
        </w:rPr>
        <w:t xml:space="preserve"> </w:t>
      </w:r>
      <w:r w:rsidR="00237B6A" w:rsidRPr="00715E08">
        <w:rPr>
          <w:rFonts w:hint="eastAsia"/>
          <w:sz w:val="28"/>
          <w:szCs w:val="28"/>
          <w:rtl/>
        </w:rPr>
        <w:t>ש</w:t>
      </w:r>
      <w:r w:rsidRPr="00715E08">
        <w:rPr>
          <w:rFonts w:hint="eastAsia"/>
          <w:sz w:val="28"/>
          <w:szCs w:val="28"/>
          <w:rtl/>
        </w:rPr>
        <w:t>שאר</w:t>
      </w:r>
      <w:r w:rsidRPr="00715E08">
        <w:rPr>
          <w:sz w:val="28"/>
          <w:szCs w:val="28"/>
          <w:rtl/>
        </w:rPr>
        <w:t xml:space="preserve"> </w:t>
      </w:r>
      <w:r w:rsidRPr="00715E08">
        <w:rPr>
          <w:rFonts w:hint="eastAsia"/>
          <w:sz w:val="28"/>
          <w:szCs w:val="28"/>
          <w:rtl/>
        </w:rPr>
        <w:t>שמונה</w:t>
      </w:r>
      <w:r w:rsidRPr="00715E08">
        <w:rPr>
          <w:sz w:val="28"/>
          <w:szCs w:val="28"/>
          <w:rtl/>
        </w:rPr>
        <w:t xml:space="preserve"> </w:t>
      </w:r>
      <w:r w:rsidRPr="00715E08">
        <w:rPr>
          <w:rFonts w:hint="eastAsia"/>
          <w:sz w:val="28"/>
          <w:szCs w:val="28"/>
          <w:rtl/>
        </w:rPr>
        <w:t>הדברו</w:t>
      </w:r>
      <w:r w:rsidR="00CA25D4" w:rsidRPr="00715E08">
        <w:rPr>
          <w:rFonts w:hint="eastAsia"/>
          <w:sz w:val="28"/>
          <w:szCs w:val="28"/>
          <w:rtl/>
        </w:rPr>
        <w:t>ת</w:t>
      </w:r>
      <w:r w:rsidR="00CA25D4" w:rsidRPr="00715E08">
        <w:rPr>
          <w:sz w:val="28"/>
          <w:szCs w:val="28"/>
          <w:rtl/>
        </w:rPr>
        <w:t xml:space="preserve"> </w:t>
      </w:r>
      <w:r w:rsidR="00CA25D4" w:rsidRPr="00715E08">
        <w:rPr>
          <w:rFonts w:hint="eastAsia"/>
          <w:sz w:val="28"/>
          <w:szCs w:val="28"/>
          <w:rtl/>
        </w:rPr>
        <w:t>עניינן</w:t>
      </w:r>
      <w:r w:rsidR="00CA25D4" w:rsidRPr="00715E08">
        <w:rPr>
          <w:sz w:val="28"/>
          <w:szCs w:val="28"/>
          <w:rtl/>
        </w:rPr>
        <w:t xml:space="preserve"> </w:t>
      </w:r>
      <w:r w:rsidR="00CA25D4" w:rsidRPr="00715E08">
        <w:rPr>
          <w:rFonts w:hint="eastAsia"/>
          <w:sz w:val="28"/>
          <w:szCs w:val="28"/>
          <w:rtl/>
        </w:rPr>
        <w:t>ב</w:t>
      </w:r>
      <w:r w:rsidR="00CA25D4" w:rsidRPr="00715E08">
        <w:rPr>
          <w:sz w:val="28"/>
          <w:szCs w:val="28"/>
          <w:rtl/>
        </w:rPr>
        <w:t>"</w:t>
      </w:r>
      <w:r w:rsidR="00CA25D4" w:rsidRPr="00715E08">
        <w:rPr>
          <w:rFonts w:hint="eastAsia"/>
          <w:sz w:val="28"/>
          <w:szCs w:val="28"/>
          <w:rtl/>
        </w:rPr>
        <w:t>מקובלות</w:t>
      </w:r>
      <w:r w:rsidR="00CA25D4" w:rsidRPr="00715E08">
        <w:rPr>
          <w:sz w:val="28"/>
          <w:szCs w:val="28"/>
          <w:rtl/>
        </w:rPr>
        <w:t xml:space="preserve">" </w:t>
      </w:r>
      <w:r w:rsidR="00CA25D4" w:rsidRPr="00715E08">
        <w:rPr>
          <w:rFonts w:hint="eastAsia"/>
          <w:sz w:val="28"/>
          <w:szCs w:val="28"/>
          <w:rtl/>
        </w:rPr>
        <w:t>וב</w:t>
      </w:r>
      <w:r w:rsidR="00CA25D4" w:rsidRPr="00715E08">
        <w:rPr>
          <w:sz w:val="28"/>
          <w:szCs w:val="28"/>
          <w:rtl/>
        </w:rPr>
        <w:t>"</w:t>
      </w:r>
      <w:r w:rsidR="00CA25D4" w:rsidRPr="00715E08">
        <w:rPr>
          <w:rFonts w:hint="eastAsia"/>
          <w:sz w:val="28"/>
          <w:szCs w:val="28"/>
          <w:rtl/>
        </w:rPr>
        <w:t>מפורסמות</w:t>
      </w:r>
      <w:r w:rsidR="00CA25D4" w:rsidRPr="00715E08">
        <w:rPr>
          <w:sz w:val="28"/>
          <w:szCs w:val="28"/>
          <w:rtl/>
        </w:rPr>
        <w:t>.</w:t>
      </w:r>
      <w:r w:rsidRPr="00715E08">
        <w:rPr>
          <w:sz w:val="28"/>
          <w:szCs w:val="28"/>
          <w:rtl/>
        </w:rPr>
        <w:t xml:space="preserve">" </w:t>
      </w:r>
      <w:r w:rsidRPr="00715E08">
        <w:rPr>
          <w:rFonts w:hint="eastAsia"/>
          <w:sz w:val="28"/>
          <w:szCs w:val="28"/>
          <w:rtl/>
        </w:rPr>
        <w:t>מצוות</w:t>
      </w:r>
      <w:r w:rsidRPr="00715E08">
        <w:rPr>
          <w:sz w:val="28"/>
          <w:szCs w:val="28"/>
          <w:rtl/>
        </w:rPr>
        <w:t xml:space="preserve"> </w:t>
      </w:r>
      <w:r w:rsidRPr="00715E08">
        <w:rPr>
          <w:rFonts w:hint="eastAsia"/>
          <w:sz w:val="28"/>
          <w:szCs w:val="28"/>
          <w:rtl/>
        </w:rPr>
        <w:t>השבת</w:t>
      </w:r>
      <w:r w:rsidRPr="00715E08">
        <w:rPr>
          <w:sz w:val="28"/>
          <w:szCs w:val="28"/>
          <w:rtl/>
        </w:rPr>
        <w:t xml:space="preserve">, </w:t>
      </w:r>
      <w:r w:rsidRPr="00715E08">
        <w:rPr>
          <w:rFonts w:hint="eastAsia"/>
          <w:sz w:val="28"/>
          <w:szCs w:val="28"/>
          <w:rtl/>
        </w:rPr>
        <w:t>דרך</w:t>
      </w:r>
      <w:r w:rsidRPr="00715E08">
        <w:rPr>
          <w:sz w:val="28"/>
          <w:szCs w:val="28"/>
          <w:rtl/>
        </w:rPr>
        <w:t xml:space="preserve"> </w:t>
      </w:r>
      <w:r w:rsidRPr="00715E08">
        <w:rPr>
          <w:rFonts w:hint="eastAsia"/>
          <w:sz w:val="28"/>
          <w:szCs w:val="28"/>
          <w:rtl/>
        </w:rPr>
        <w:t>משל</w:t>
      </w:r>
      <w:r w:rsidRPr="00715E08">
        <w:rPr>
          <w:sz w:val="28"/>
          <w:szCs w:val="28"/>
          <w:rtl/>
        </w:rPr>
        <w:t xml:space="preserve">, </w:t>
      </w:r>
      <w:r w:rsidRPr="00715E08">
        <w:rPr>
          <w:rFonts w:hint="eastAsia"/>
          <w:sz w:val="28"/>
          <w:szCs w:val="28"/>
          <w:rtl/>
        </w:rPr>
        <w:t>נחשבה</w:t>
      </w:r>
      <w:r w:rsidRPr="00715E08">
        <w:rPr>
          <w:sz w:val="28"/>
          <w:szCs w:val="28"/>
          <w:rtl/>
        </w:rPr>
        <w:t xml:space="preserve"> </w:t>
      </w:r>
      <w:r w:rsidRPr="00715E08">
        <w:rPr>
          <w:rFonts w:hint="eastAsia"/>
          <w:sz w:val="28"/>
          <w:szCs w:val="28"/>
          <w:rtl/>
        </w:rPr>
        <w:t>במסורת</w:t>
      </w:r>
      <w:r w:rsidRPr="00715E08">
        <w:rPr>
          <w:sz w:val="28"/>
          <w:szCs w:val="28"/>
          <w:rtl/>
        </w:rPr>
        <w:t xml:space="preserve"> </w:t>
      </w:r>
      <w:r w:rsidRPr="00715E08">
        <w:rPr>
          <w:rFonts w:hint="eastAsia"/>
          <w:sz w:val="28"/>
          <w:szCs w:val="28"/>
          <w:rtl/>
        </w:rPr>
        <w:t>כ</w:t>
      </w:r>
      <w:r w:rsidRPr="00715E08">
        <w:rPr>
          <w:sz w:val="28"/>
          <w:szCs w:val="28"/>
          <w:rtl/>
        </w:rPr>
        <w:t>"</w:t>
      </w:r>
      <w:r w:rsidRPr="00715E08">
        <w:rPr>
          <w:rFonts w:hint="eastAsia"/>
          <w:sz w:val="28"/>
          <w:szCs w:val="28"/>
          <w:rtl/>
        </w:rPr>
        <w:t>מקובלת</w:t>
      </w:r>
      <w:r w:rsidRPr="00715E08">
        <w:rPr>
          <w:sz w:val="28"/>
          <w:szCs w:val="28"/>
          <w:rtl/>
        </w:rPr>
        <w:t>."</w:t>
      </w:r>
      <w:r w:rsidRPr="00715E08">
        <w:rPr>
          <w:rStyle w:val="a3"/>
          <w:rFonts w:cs="FrankRuehl"/>
          <w:sz w:val="28"/>
          <w:szCs w:val="28"/>
          <w:rtl/>
        </w:rPr>
        <w:footnoteReference w:id="28"/>
      </w:r>
      <w:r w:rsidR="008135A6"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בהמשך</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מורה</w:t>
      </w:r>
      <w:r w:rsidRPr="00715E08">
        <w:rPr>
          <w:sz w:val="28"/>
          <w:szCs w:val="28"/>
          <w:rtl/>
        </w:rPr>
        <w:t xml:space="preserve">" </w:t>
      </w:r>
      <w:r w:rsidRPr="00715E08">
        <w:rPr>
          <w:rFonts w:hint="eastAsia"/>
          <w:sz w:val="28"/>
          <w:szCs w:val="28"/>
          <w:rtl/>
        </w:rPr>
        <w:t>יצא</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עקרונית</w:t>
      </w:r>
      <w:r w:rsidRPr="00715E08">
        <w:rPr>
          <w:sz w:val="28"/>
          <w:szCs w:val="28"/>
          <w:rtl/>
        </w:rPr>
        <w:t xml:space="preserve"> </w:t>
      </w:r>
      <w:r w:rsidRPr="00715E08">
        <w:rPr>
          <w:rFonts w:hint="eastAsia"/>
          <w:sz w:val="28"/>
          <w:szCs w:val="28"/>
          <w:rtl/>
        </w:rPr>
        <w:t>כנגד</w:t>
      </w:r>
      <w:r w:rsidRPr="00715E08">
        <w:rPr>
          <w:sz w:val="28"/>
          <w:szCs w:val="28"/>
          <w:rtl/>
        </w:rPr>
        <w:t xml:space="preserve"> </w:t>
      </w:r>
      <w:r w:rsidRPr="00715E08">
        <w:rPr>
          <w:rFonts w:hint="eastAsia"/>
          <w:sz w:val="28"/>
          <w:szCs w:val="28"/>
          <w:rtl/>
        </w:rPr>
        <w:t>התפיסה</w:t>
      </w:r>
      <w:r w:rsidRPr="00715E08">
        <w:rPr>
          <w:sz w:val="28"/>
          <w:szCs w:val="28"/>
          <w:rtl/>
        </w:rPr>
        <w:t xml:space="preserve"> </w:t>
      </w:r>
      <w:r w:rsidR="00CA25D4" w:rsidRPr="00715E08">
        <w:rPr>
          <w:rFonts w:hint="eastAsia"/>
          <w:sz w:val="28"/>
          <w:szCs w:val="28"/>
          <w:rtl/>
        </w:rPr>
        <w:t>לפיה</w:t>
      </w:r>
      <w:r w:rsidR="00CA25D4" w:rsidRPr="00715E08">
        <w:rPr>
          <w:sz w:val="28"/>
          <w:szCs w:val="28"/>
          <w:rtl/>
        </w:rPr>
        <w:t xml:space="preserve"> </w:t>
      </w:r>
      <w:r w:rsidR="00CA25D4" w:rsidRPr="00715E08">
        <w:rPr>
          <w:rFonts w:hint="eastAsia"/>
          <w:sz w:val="28"/>
          <w:szCs w:val="28"/>
          <w:rtl/>
        </w:rPr>
        <w:t>קיימת</w:t>
      </w:r>
      <w:r w:rsidR="000A4590" w:rsidRPr="00715E08">
        <w:rPr>
          <w:sz w:val="28"/>
          <w:szCs w:val="28"/>
          <w:rtl/>
        </w:rPr>
        <w:t xml:space="preserve"> </w:t>
      </w:r>
      <w:r w:rsidR="00CA25D4" w:rsidRPr="00715E08">
        <w:rPr>
          <w:rFonts w:hint="eastAsia"/>
          <w:sz w:val="28"/>
          <w:szCs w:val="28"/>
          <w:rtl/>
        </w:rPr>
        <w:t>דיכוטומיה</w:t>
      </w:r>
      <w:r w:rsidR="00CA25D4" w:rsidRPr="00715E08">
        <w:rPr>
          <w:sz w:val="28"/>
          <w:szCs w:val="28"/>
          <w:rtl/>
        </w:rPr>
        <w:t xml:space="preserve"> </w:t>
      </w:r>
      <w:r w:rsidR="00CA25D4" w:rsidRPr="00715E08">
        <w:rPr>
          <w:rFonts w:hint="eastAsia"/>
          <w:sz w:val="28"/>
          <w:szCs w:val="28"/>
          <w:rtl/>
        </w:rPr>
        <w:t>אוביקטיבית</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מצוות</w:t>
      </w:r>
      <w:r w:rsidRPr="00715E08">
        <w:rPr>
          <w:sz w:val="28"/>
          <w:szCs w:val="28"/>
          <w:rtl/>
        </w:rPr>
        <w:t xml:space="preserve"> </w:t>
      </w:r>
      <w:r w:rsidRPr="00715E08">
        <w:rPr>
          <w:rFonts w:hint="eastAsia"/>
          <w:sz w:val="28"/>
          <w:szCs w:val="28"/>
          <w:rtl/>
        </w:rPr>
        <w:t>שהן</w:t>
      </w:r>
      <w:r w:rsidRPr="00715E08">
        <w:rPr>
          <w:sz w:val="28"/>
          <w:szCs w:val="28"/>
          <w:rtl/>
        </w:rPr>
        <w:t xml:space="preserve"> </w:t>
      </w:r>
      <w:r w:rsidRPr="00715E08">
        <w:rPr>
          <w:rFonts w:hint="eastAsia"/>
          <w:sz w:val="28"/>
          <w:szCs w:val="28"/>
          <w:rtl/>
        </w:rPr>
        <w:t>תוצר</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חכמה</w:t>
      </w:r>
      <w:r w:rsidRPr="00715E08">
        <w:rPr>
          <w:sz w:val="28"/>
          <w:szCs w:val="28"/>
          <w:rtl/>
        </w:rPr>
        <w:t xml:space="preserve"> </w:t>
      </w:r>
      <w:r w:rsidRPr="00715E08">
        <w:rPr>
          <w:rFonts w:hint="eastAsia"/>
          <w:sz w:val="28"/>
          <w:szCs w:val="28"/>
          <w:rtl/>
        </w:rPr>
        <w:t>ויש</w:t>
      </w:r>
      <w:r w:rsidRPr="00715E08">
        <w:rPr>
          <w:sz w:val="28"/>
          <w:szCs w:val="28"/>
          <w:rtl/>
        </w:rPr>
        <w:t xml:space="preserve"> </w:t>
      </w:r>
      <w:r w:rsidRPr="00715E08">
        <w:rPr>
          <w:rFonts w:hint="eastAsia"/>
          <w:sz w:val="28"/>
          <w:szCs w:val="28"/>
          <w:rtl/>
        </w:rPr>
        <w:t>להן</w:t>
      </w:r>
      <w:r w:rsidRPr="00715E08">
        <w:rPr>
          <w:sz w:val="28"/>
          <w:szCs w:val="28"/>
          <w:rtl/>
        </w:rPr>
        <w:t xml:space="preserve"> </w:t>
      </w:r>
      <w:r w:rsidR="00237B6A" w:rsidRPr="00715E08">
        <w:rPr>
          <w:rFonts w:hint="eastAsia"/>
          <w:sz w:val="28"/>
          <w:szCs w:val="28"/>
          <w:rtl/>
        </w:rPr>
        <w:t>הנמקות</w:t>
      </w:r>
      <w:r w:rsidR="00237B6A" w:rsidRPr="00715E08">
        <w:rPr>
          <w:sz w:val="28"/>
          <w:szCs w:val="28"/>
          <w:rtl/>
        </w:rPr>
        <w:t xml:space="preserve"> </w:t>
      </w:r>
      <w:r w:rsidRPr="00715E08">
        <w:rPr>
          <w:rFonts w:hint="eastAsia"/>
          <w:sz w:val="28"/>
          <w:szCs w:val="28"/>
          <w:rtl/>
        </w:rPr>
        <w:t>ותועלת</w:t>
      </w:r>
      <w:r w:rsidRPr="00715E08">
        <w:rPr>
          <w:sz w:val="28"/>
          <w:szCs w:val="28"/>
          <w:rtl/>
        </w:rPr>
        <w:t xml:space="preserve">, </w:t>
      </w:r>
      <w:r w:rsidRPr="00715E08">
        <w:rPr>
          <w:rFonts w:hint="eastAsia"/>
          <w:sz w:val="28"/>
          <w:szCs w:val="28"/>
          <w:rtl/>
        </w:rPr>
        <w:t>ובין</w:t>
      </w:r>
      <w:r w:rsidRPr="00715E08">
        <w:rPr>
          <w:sz w:val="28"/>
          <w:szCs w:val="28"/>
          <w:rtl/>
        </w:rPr>
        <w:t xml:space="preserve"> </w:t>
      </w:r>
      <w:r w:rsidRPr="00715E08">
        <w:rPr>
          <w:rFonts w:hint="eastAsia"/>
          <w:sz w:val="28"/>
          <w:szCs w:val="28"/>
          <w:rtl/>
        </w:rPr>
        <w:t>מצוות</w:t>
      </w:r>
      <w:r w:rsidRPr="00715E08">
        <w:rPr>
          <w:sz w:val="28"/>
          <w:szCs w:val="28"/>
          <w:rtl/>
        </w:rPr>
        <w:t xml:space="preserve"> </w:t>
      </w:r>
      <w:r w:rsidRPr="00715E08">
        <w:rPr>
          <w:rFonts w:hint="eastAsia"/>
          <w:sz w:val="28"/>
          <w:szCs w:val="28"/>
          <w:rtl/>
        </w:rPr>
        <w:t>שרירותיות</w:t>
      </w:r>
      <w:r w:rsidRPr="00715E08">
        <w:rPr>
          <w:sz w:val="28"/>
          <w:szCs w:val="28"/>
          <w:rtl/>
        </w:rPr>
        <w:t xml:space="preserve"> </w:t>
      </w:r>
      <w:r w:rsidRPr="00715E08">
        <w:rPr>
          <w:rFonts w:hint="eastAsia"/>
          <w:sz w:val="28"/>
          <w:szCs w:val="28"/>
          <w:rtl/>
        </w:rPr>
        <w:t>שאינן</w:t>
      </w:r>
      <w:r w:rsidRPr="00715E08">
        <w:rPr>
          <w:sz w:val="28"/>
          <w:szCs w:val="28"/>
          <w:rtl/>
        </w:rPr>
        <w:t xml:space="preserve"> </w:t>
      </w:r>
      <w:r w:rsidRPr="00715E08">
        <w:rPr>
          <w:rFonts w:hint="eastAsia"/>
          <w:sz w:val="28"/>
          <w:szCs w:val="28"/>
          <w:rtl/>
        </w:rPr>
        <w:t>כאלה</w:t>
      </w:r>
      <w:r w:rsidRPr="00715E08">
        <w:rPr>
          <w:sz w:val="28"/>
          <w:szCs w:val="28"/>
          <w:rtl/>
        </w:rPr>
        <w:t xml:space="preserve">. </w:t>
      </w:r>
      <w:r w:rsidRPr="00715E08">
        <w:rPr>
          <w:rFonts w:hint="eastAsia"/>
          <w:sz w:val="28"/>
          <w:szCs w:val="28"/>
          <w:rtl/>
        </w:rPr>
        <w:t>לדידו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00CA25D4" w:rsidRPr="00715E08">
        <w:rPr>
          <w:sz w:val="28"/>
          <w:szCs w:val="28"/>
          <w:rtl/>
        </w:rPr>
        <w:t>,</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המצוות</w:t>
      </w:r>
      <w:r w:rsidRPr="00715E08">
        <w:rPr>
          <w:sz w:val="28"/>
          <w:szCs w:val="28"/>
          <w:rtl/>
        </w:rPr>
        <w:t xml:space="preserve"> </w:t>
      </w:r>
      <w:r w:rsidRPr="00715E08">
        <w:rPr>
          <w:rFonts w:hint="eastAsia"/>
          <w:sz w:val="28"/>
          <w:szCs w:val="28"/>
          <w:rtl/>
        </w:rPr>
        <w:t>שייכות</w:t>
      </w:r>
      <w:r w:rsidRPr="00715E08">
        <w:rPr>
          <w:sz w:val="28"/>
          <w:szCs w:val="28"/>
          <w:rtl/>
        </w:rPr>
        <w:t xml:space="preserve"> </w:t>
      </w:r>
      <w:r w:rsidR="00CA25D4" w:rsidRPr="00715E08">
        <w:rPr>
          <w:rFonts w:hint="eastAsia"/>
          <w:sz w:val="28"/>
          <w:szCs w:val="28"/>
          <w:rtl/>
        </w:rPr>
        <w:t>בעצמותן</w:t>
      </w:r>
      <w:r w:rsidR="00CA25D4" w:rsidRPr="00715E08">
        <w:rPr>
          <w:sz w:val="28"/>
          <w:szCs w:val="28"/>
          <w:rtl/>
        </w:rPr>
        <w:t xml:space="preserve"> </w:t>
      </w:r>
      <w:r w:rsidRPr="00715E08">
        <w:rPr>
          <w:rFonts w:hint="eastAsia"/>
          <w:sz w:val="28"/>
          <w:szCs w:val="28"/>
          <w:rtl/>
        </w:rPr>
        <w:t>לקטגוריה</w:t>
      </w:r>
      <w:r w:rsidRPr="00715E08">
        <w:rPr>
          <w:sz w:val="28"/>
          <w:szCs w:val="28"/>
          <w:rtl/>
        </w:rPr>
        <w:t xml:space="preserve"> </w:t>
      </w:r>
      <w:r w:rsidRPr="00715E08">
        <w:rPr>
          <w:rFonts w:hint="eastAsia"/>
          <w:sz w:val="28"/>
          <w:szCs w:val="28"/>
          <w:rtl/>
        </w:rPr>
        <w:t>הראשונה</w:t>
      </w:r>
      <w:r w:rsidRPr="00715E08">
        <w:rPr>
          <w:sz w:val="28"/>
          <w:szCs w:val="28"/>
          <w:rtl/>
        </w:rPr>
        <w:t xml:space="preserve">, </w:t>
      </w:r>
      <w:r w:rsidRPr="00715E08">
        <w:rPr>
          <w:rFonts w:hint="eastAsia"/>
          <w:sz w:val="28"/>
          <w:szCs w:val="28"/>
          <w:rtl/>
        </w:rPr>
        <w:t>והמיון</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סוב</w:t>
      </w:r>
      <w:r w:rsidR="00237B6A" w:rsidRPr="00715E08">
        <w:rPr>
          <w:rFonts w:hint="eastAsia"/>
          <w:sz w:val="28"/>
          <w:szCs w:val="28"/>
          <w:rtl/>
        </w:rPr>
        <w:t>י</w:t>
      </w:r>
      <w:r w:rsidRPr="00715E08">
        <w:rPr>
          <w:rFonts w:hint="eastAsia"/>
          <w:sz w:val="28"/>
          <w:szCs w:val="28"/>
          <w:rtl/>
        </w:rPr>
        <w:t>קטיבי</w:t>
      </w:r>
      <w:r w:rsidRPr="00715E08">
        <w:rPr>
          <w:sz w:val="28"/>
          <w:szCs w:val="28"/>
          <w:rtl/>
        </w:rPr>
        <w:t>–</w:t>
      </w:r>
      <w:r w:rsidR="00CA25D4" w:rsidRPr="00715E08">
        <w:rPr>
          <w:rFonts w:hint="eastAsia"/>
          <w:sz w:val="28"/>
          <w:szCs w:val="28"/>
          <w:rtl/>
        </w:rPr>
        <w:t>אפיסטמולוגי</w:t>
      </w:r>
      <w:r w:rsidR="00CA25D4" w:rsidRPr="00715E08">
        <w:rPr>
          <w:sz w:val="28"/>
          <w:szCs w:val="28"/>
          <w:rtl/>
        </w:rPr>
        <w:t>:</w:t>
      </w:r>
      <w:r w:rsidRPr="00715E08">
        <w:rPr>
          <w:sz w:val="28"/>
          <w:szCs w:val="28"/>
          <w:rtl/>
        </w:rPr>
        <w:t xml:space="preserve"> </w:t>
      </w:r>
      <w:r w:rsidRPr="00715E08">
        <w:rPr>
          <w:rFonts w:hint="eastAsia"/>
          <w:sz w:val="28"/>
          <w:szCs w:val="28"/>
          <w:rtl/>
        </w:rPr>
        <w:t>המצוות</w:t>
      </w:r>
      <w:r w:rsidRPr="00715E08">
        <w:rPr>
          <w:sz w:val="28"/>
          <w:szCs w:val="28"/>
          <w:rtl/>
        </w:rPr>
        <w:t xml:space="preserve"> </w:t>
      </w:r>
      <w:r w:rsidRPr="00715E08">
        <w:rPr>
          <w:rFonts w:hint="eastAsia"/>
          <w:sz w:val="28"/>
          <w:szCs w:val="28"/>
          <w:rtl/>
        </w:rPr>
        <w:t>שטעמן</w:t>
      </w:r>
      <w:r w:rsidRPr="00715E08">
        <w:rPr>
          <w:sz w:val="28"/>
          <w:szCs w:val="28"/>
          <w:rtl/>
        </w:rPr>
        <w:t xml:space="preserve"> </w:t>
      </w:r>
      <w:r w:rsidRPr="00715E08">
        <w:rPr>
          <w:rFonts w:hint="eastAsia"/>
          <w:sz w:val="28"/>
          <w:szCs w:val="28"/>
          <w:rtl/>
        </w:rPr>
        <w:t>הפך</w:t>
      </w:r>
      <w:r w:rsidRPr="00715E08">
        <w:rPr>
          <w:sz w:val="28"/>
          <w:szCs w:val="28"/>
          <w:rtl/>
        </w:rPr>
        <w:t xml:space="preserve"> </w:t>
      </w:r>
      <w:r w:rsidRPr="00715E08">
        <w:rPr>
          <w:rFonts w:hint="eastAsia"/>
          <w:sz w:val="28"/>
          <w:szCs w:val="28"/>
          <w:rtl/>
        </w:rPr>
        <w:t>לנסתר</w:t>
      </w:r>
      <w:r w:rsidRPr="00715E08">
        <w:rPr>
          <w:sz w:val="28"/>
          <w:szCs w:val="28"/>
          <w:rtl/>
        </w:rPr>
        <w:t xml:space="preserve"> </w:t>
      </w:r>
      <w:r w:rsidRPr="00715E08">
        <w:rPr>
          <w:rFonts w:hint="eastAsia"/>
          <w:sz w:val="28"/>
          <w:szCs w:val="28"/>
          <w:rtl/>
        </w:rPr>
        <w:t>במרוצת</w:t>
      </w:r>
      <w:r w:rsidRPr="00715E08">
        <w:rPr>
          <w:sz w:val="28"/>
          <w:szCs w:val="28"/>
          <w:rtl/>
        </w:rPr>
        <w:t xml:space="preserve"> </w:t>
      </w:r>
      <w:r w:rsidRPr="00715E08">
        <w:rPr>
          <w:rFonts w:hint="eastAsia"/>
          <w:sz w:val="28"/>
          <w:szCs w:val="28"/>
          <w:rtl/>
        </w:rPr>
        <w:t>הזמן</w:t>
      </w:r>
      <w:r w:rsidR="00CA25D4" w:rsidRPr="00715E08">
        <w:rPr>
          <w:sz w:val="28"/>
          <w:szCs w:val="28"/>
          <w:rtl/>
        </w:rPr>
        <w:t>,</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אלו</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נועדו</w:t>
      </w:r>
      <w:r w:rsidRPr="00715E08">
        <w:rPr>
          <w:sz w:val="28"/>
          <w:szCs w:val="28"/>
          <w:rtl/>
        </w:rPr>
        <w:t xml:space="preserve"> </w:t>
      </w:r>
      <w:r w:rsidRPr="00715E08">
        <w:rPr>
          <w:rFonts w:hint="eastAsia"/>
          <w:sz w:val="28"/>
          <w:szCs w:val="28"/>
          <w:rtl/>
        </w:rPr>
        <w:t>בראש</w:t>
      </w:r>
      <w:r w:rsidRPr="00715E08">
        <w:rPr>
          <w:sz w:val="28"/>
          <w:szCs w:val="28"/>
          <w:rtl/>
        </w:rPr>
        <w:t xml:space="preserve"> </w:t>
      </w:r>
      <w:r w:rsidRPr="00715E08">
        <w:rPr>
          <w:rFonts w:hint="eastAsia"/>
          <w:sz w:val="28"/>
          <w:szCs w:val="28"/>
          <w:rtl/>
        </w:rPr>
        <w:t>וראשונה</w:t>
      </w:r>
      <w:r w:rsidRPr="00715E08">
        <w:rPr>
          <w:sz w:val="28"/>
          <w:szCs w:val="28"/>
          <w:rtl/>
        </w:rPr>
        <w:t xml:space="preserve"> </w:t>
      </w:r>
      <w:r w:rsidRPr="00715E08">
        <w:rPr>
          <w:rFonts w:hint="eastAsia"/>
          <w:sz w:val="28"/>
          <w:szCs w:val="28"/>
          <w:rtl/>
        </w:rPr>
        <w:t>לתקן</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אמונותיהם</w:t>
      </w:r>
      <w:r w:rsidRPr="00715E08">
        <w:rPr>
          <w:sz w:val="28"/>
          <w:szCs w:val="28"/>
          <w:rtl/>
        </w:rPr>
        <w:t xml:space="preserve"> </w:t>
      </w:r>
      <w:r w:rsidRPr="00715E08">
        <w:rPr>
          <w:rFonts w:hint="eastAsia"/>
          <w:sz w:val="28"/>
          <w:szCs w:val="28"/>
          <w:rtl/>
        </w:rPr>
        <w:t>ואורח</w:t>
      </w:r>
      <w:r w:rsidRPr="00715E08">
        <w:rPr>
          <w:sz w:val="28"/>
          <w:szCs w:val="28"/>
          <w:rtl/>
        </w:rPr>
        <w:t xml:space="preserve"> </w:t>
      </w:r>
      <w:r w:rsidRPr="00715E08">
        <w:rPr>
          <w:rFonts w:hint="eastAsia"/>
          <w:sz w:val="28"/>
          <w:szCs w:val="28"/>
          <w:rtl/>
        </w:rPr>
        <w:t>חייהם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דור</w:t>
      </w:r>
      <w:r w:rsidRPr="00715E08">
        <w:rPr>
          <w:sz w:val="28"/>
          <w:szCs w:val="28"/>
          <w:rtl/>
        </w:rPr>
        <w:t xml:space="preserve"> </w:t>
      </w:r>
      <w:r w:rsidRPr="00715E08">
        <w:rPr>
          <w:rFonts w:hint="eastAsia"/>
          <w:sz w:val="28"/>
          <w:szCs w:val="28"/>
          <w:rtl/>
        </w:rPr>
        <w:t>יוצאי</w:t>
      </w:r>
      <w:r w:rsidRPr="00715E08">
        <w:rPr>
          <w:sz w:val="28"/>
          <w:szCs w:val="28"/>
          <w:rtl/>
        </w:rPr>
        <w:t xml:space="preserve"> </w:t>
      </w:r>
      <w:r w:rsidRPr="00715E08">
        <w:rPr>
          <w:rFonts w:hint="eastAsia"/>
          <w:sz w:val="28"/>
          <w:szCs w:val="28"/>
          <w:rtl/>
        </w:rPr>
        <w:t>מצרים</w:t>
      </w:r>
      <w:r w:rsidRPr="00715E08">
        <w:rPr>
          <w:sz w:val="28"/>
          <w:szCs w:val="28"/>
          <w:rtl/>
        </w:rPr>
        <w:t xml:space="preserve">. </w:t>
      </w:r>
      <w:r w:rsidRPr="00715E08">
        <w:rPr>
          <w:rFonts w:hint="eastAsia"/>
          <w:sz w:val="28"/>
          <w:szCs w:val="28"/>
          <w:rtl/>
        </w:rPr>
        <w:t>מכיוון</w:t>
      </w:r>
      <w:r w:rsidRPr="00715E08">
        <w:rPr>
          <w:sz w:val="28"/>
          <w:szCs w:val="28"/>
          <w:rtl/>
        </w:rPr>
        <w:t xml:space="preserve"> </w:t>
      </w:r>
      <w:r w:rsidRPr="00715E08">
        <w:rPr>
          <w:rFonts w:hint="eastAsia"/>
          <w:sz w:val="28"/>
          <w:szCs w:val="28"/>
          <w:rtl/>
        </w:rPr>
        <w:t>שהאינפורמציה</w:t>
      </w:r>
      <w:r w:rsidRPr="00715E08">
        <w:rPr>
          <w:sz w:val="28"/>
          <w:szCs w:val="28"/>
          <w:rtl/>
        </w:rPr>
        <w:t xml:space="preserve"> </w:t>
      </w:r>
      <w:r w:rsidRPr="00715E08">
        <w:rPr>
          <w:rFonts w:hint="eastAsia"/>
          <w:sz w:val="28"/>
          <w:szCs w:val="28"/>
          <w:rtl/>
        </w:rPr>
        <w:t>לגבי</w:t>
      </w:r>
      <w:r w:rsidRPr="00715E08">
        <w:rPr>
          <w:sz w:val="28"/>
          <w:szCs w:val="28"/>
          <w:rtl/>
        </w:rPr>
        <w:t xml:space="preserve"> </w:t>
      </w:r>
      <w:r w:rsidRPr="00715E08">
        <w:rPr>
          <w:rFonts w:hint="eastAsia"/>
          <w:sz w:val="28"/>
          <w:szCs w:val="28"/>
          <w:rtl/>
        </w:rPr>
        <w:t>העבר</w:t>
      </w:r>
      <w:r w:rsidRPr="00715E08">
        <w:rPr>
          <w:sz w:val="28"/>
          <w:szCs w:val="28"/>
          <w:rtl/>
        </w:rPr>
        <w:t xml:space="preserve"> </w:t>
      </w:r>
      <w:r w:rsidRPr="00715E08">
        <w:rPr>
          <w:rFonts w:hint="eastAsia"/>
          <w:sz w:val="28"/>
          <w:szCs w:val="28"/>
          <w:rtl/>
        </w:rPr>
        <w:t>הרחוק</w:t>
      </w:r>
      <w:r w:rsidRPr="00715E08">
        <w:rPr>
          <w:sz w:val="28"/>
          <w:szCs w:val="28"/>
          <w:rtl/>
        </w:rPr>
        <w:t xml:space="preserve"> </w:t>
      </w:r>
      <w:r w:rsidRPr="00715E08">
        <w:rPr>
          <w:rFonts w:hint="eastAsia"/>
          <w:sz w:val="28"/>
          <w:szCs w:val="28"/>
          <w:rtl/>
        </w:rPr>
        <w:t>איננה</w:t>
      </w:r>
      <w:r w:rsidRPr="00715E08">
        <w:rPr>
          <w:sz w:val="28"/>
          <w:szCs w:val="28"/>
          <w:rtl/>
        </w:rPr>
        <w:t xml:space="preserve"> </w:t>
      </w:r>
      <w:r w:rsidRPr="00715E08">
        <w:rPr>
          <w:rFonts w:hint="eastAsia"/>
          <w:sz w:val="28"/>
          <w:szCs w:val="28"/>
          <w:rtl/>
        </w:rPr>
        <w:t>גלויה</w:t>
      </w:r>
      <w:r w:rsidRPr="00715E08">
        <w:rPr>
          <w:sz w:val="28"/>
          <w:szCs w:val="28"/>
          <w:rtl/>
        </w:rPr>
        <w:t xml:space="preserve"> </w:t>
      </w:r>
      <w:r w:rsidRPr="00715E08">
        <w:rPr>
          <w:rFonts w:hint="eastAsia"/>
          <w:sz w:val="28"/>
          <w:szCs w:val="28"/>
          <w:rtl/>
        </w:rPr>
        <w:t>במלואה</w:t>
      </w:r>
      <w:r w:rsidRPr="00715E08">
        <w:rPr>
          <w:sz w:val="28"/>
          <w:szCs w:val="28"/>
          <w:rtl/>
        </w:rPr>
        <w:t xml:space="preserve">, </w:t>
      </w:r>
      <w:r w:rsidRPr="00715E08">
        <w:rPr>
          <w:rFonts w:hint="eastAsia"/>
          <w:sz w:val="28"/>
          <w:szCs w:val="28"/>
          <w:rtl/>
        </w:rPr>
        <w:t>נעלמו</w:t>
      </w:r>
      <w:r w:rsidRPr="00715E08">
        <w:rPr>
          <w:sz w:val="28"/>
          <w:szCs w:val="28"/>
          <w:rtl/>
        </w:rPr>
        <w:t xml:space="preserve"> </w:t>
      </w:r>
      <w:r w:rsidR="00CA25D4" w:rsidRPr="00715E08">
        <w:rPr>
          <w:rFonts w:hint="eastAsia"/>
          <w:sz w:val="28"/>
          <w:szCs w:val="28"/>
          <w:rtl/>
        </w:rPr>
        <w:t>במשך</w:t>
      </w:r>
      <w:r w:rsidR="00CA25D4" w:rsidRPr="00715E08">
        <w:rPr>
          <w:sz w:val="28"/>
          <w:szCs w:val="28"/>
          <w:rtl/>
        </w:rPr>
        <w:t xml:space="preserve"> </w:t>
      </w:r>
      <w:r w:rsidRPr="00715E08">
        <w:rPr>
          <w:rFonts w:hint="eastAsia"/>
          <w:sz w:val="28"/>
          <w:szCs w:val="28"/>
          <w:rtl/>
        </w:rPr>
        <w:t>השנים</w:t>
      </w:r>
      <w:r w:rsidRPr="00715E08">
        <w:rPr>
          <w:sz w:val="28"/>
          <w:szCs w:val="28"/>
          <w:rtl/>
        </w:rPr>
        <w:t xml:space="preserve"> </w:t>
      </w:r>
      <w:r w:rsidRPr="00715E08">
        <w:rPr>
          <w:rFonts w:hint="eastAsia"/>
          <w:sz w:val="28"/>
          <w:szCs w:val="28"/>
          <w:rtl/>
        </w:rPr>
        <w:t>נימוקיהן</w:t>
      </w:r>
      <w:r w:rsidRPr="00715E08">
        <w:rPr>
          <w:sz w:val="28"/>
          <w:szCs w:val="28"/>
          <w:rtl/>
        </w:rPr>
        <w:t xml:space="preserve"> </w:t>
      </w:r>
      <w:r w:rsidRPr="00715E08">
        <w:rPr>
          <w:rFonts w:hint="eastAsia"/>
          <w:sz w:val="28"/>
          <w:szCs w:val="28"/>
          <w:rtl/>
        </w:rPr>
        <w:t>ותועלתן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חלק</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המצוות</w:t>
      </w:r>
      <w:r w:rsidRPr="00715E08">
        <w:rPr>
          <w:sz w:val="28"/>
          <w:szCs w:val="28"/>
          <w:rtl/>
        </w:rPr>
        <w:t>.</w:t>
      </w:r>
      <w:r w:rsidR="00237B6A" w:rsidRPr="00715E08">
        <w:rPr>
          <w:sz w:val="28"/>
          <w:szCs w:val="28"/>
          <w:rtl/>
        </w:rPr>
        <w:t xml:space="preserve"> </w:t>
      </w:r>
      <w:r w:rsidR="00237B6A" w:rsidRPr="00715E08">
        <w:rPr>
          <w:rFonts w:hint="eastAsia"/>
          <w:sz w:val="28"/>
          <w:szCs w:val="28"/>
          <w:rtl/>
        </w:rPr>
        <w:t>עם</w:t>
      </w:r>
      <w:r w:rsidR="00237B6A" w:rsidRPr="00715E08">
        <w:rPr>
          <w:sz w:val="28"/>
          <w:szCs w:val="28"/>
          <w:rtl/>
        </w:rPr>
        <w:t xml:space="preserve"> </w:t>
      </w:r>
      <w:r w:rsidR="00237B6A" w:rsidRPr="00715E08">
        <w:rPr>
          <w:rFonts w:hint="eastAsia"/>
          <w:sz w:val="28"/>
          <w:szCs w:val="28"/>
          <w:rtl/>
        </w:rPr>
        <w:t>זאת</w:t>
      </w:r>
      <w:r w:rsidR="00237B6A" w:rsidRPr="00715E08">
        <w:rPr>
          <w:sz w:val="28"/>
          <w:szCs w:val="28"/>
          <w:rtl/>
        </w:rPr>
        <w:t xml:space="preserve"> </w:t>
      </w:r>
      <w:r w:rsidR="00237B6A" w:rsidRPr="00715E08">
        <w:rPr>
          <w:rFonts w:hint="eastAsia"/>
          <w:sz w:val="28"/>
          <w:szCs w:val="28"/>
          <w:rtl/>
        </w:rPr>
        <w:t>גם</w:t>
      </w:r>
      <w:r w:rsidR="00237B6A" w:rsidRPr="00715E08">
        <w:rPr>
          <w:sz w:val="28"/>
          <w:szCs w:val="28"/>
          <w:rtl/>
        </w:rPr>
        <w:t xml:space="preserve"> </w:t>
      </w:r>
      <w:r w:rsidR="00237B6A" w:rsidRPr="00715E08">
        <w:rPr>
          <w:rFonts w:hint="eastAsia"/>
          <w:sz w:val="28"/>
          <w:szCs w:val="28"/>
          <w:rtl/>
        </w:rPr>
        <w:t>אם</w:t>
      </w:r>
      <w:r w:rsidR="00237B6A" w:rsidRPr="00715E08">
        <w:rPr>
          <w:sz w:val="28"/>
          <w:szCs w:val="28"/>
          <w:rtl/>
        </w:rPr>
        <w:t xml:space="preserve"> </w:t>
      </w:r>
      <w:r w:rsidR="00237B6A" w:rsidRPr="00715E08">
        <w:rPr>
          <w:rFonts w:hint="eastAsia"/>
          <w:sz w:val="28"/>
          <w:szCs w:val="28"/>
          <w:rtl/>
        </w:rPr>
        <w:t>קיימת</w:t>
      </w:r>
      <w:r w:rsidR="00237B6A" w:rsidRPr="00715E08">
        <w:rPr>
          <w:sz w:val="28"/>
          <w:szCs w:val="28"/>
          <w:rtl/>
        </w:rPr>
        <w:t xml:space="preserve"> </w:t>
      </w:r>
      <w:r w:rsidR="00237B6A" w:rsidRPr="00715E08">
        <w:rPr>
          <w:rFonts w:hint="eastAsia"/>
          <w:sz w:val="28"/>
          <w:szCs w:val="28"/>
          <w:rtl/>
        </w:rPr>
        <w:t>חובת</w:t>
      </w:r>
      <w:r w:rsidR="00237B6A" w:rsidRPr="00715E08">
        <w:rPr>
          <w:sz w:val="28"/>
          <w:szCs w:val="28"/>
          <w:rtl/>
        </w:rPr>
        <w:t xml:space="preserve"> </w:t>
      </w:r>
      <w:r w:rsidR="00237B6A" w:rsidRPr="00715E08">
        <w:rPr>
          <w:rFonts w:hint="eastAsia"/>
          <w:sz w:val="28"/>
          <w:szCs w:val="28"/>
          <w:rtl/>
        </w:rPr>
        <w:t>קיום</w:t>
      </w:r>
      <w:r w:rsidR="00237B6A" w:rsidRPr="00715E08">
        <w:rPr>
          <w:sz w:val="28"/>
          <w:szCs w:val="28"/>
          <w:rtl/>
        </w:rPr>
        <w:t xml:space="preserve"> </w:t>
      </w:r>
      <w:r w:rsidR="00237B6A" w:rsidRPr="00715E08">
        <w:rPr>
          <w:rFonts w:hint="eastAsia"/>
          <w:sz w:val="28"/>
          <w:szCs w:val="28"/>
          <w:rtl/>
        </w:rPr>
        <w:t>חלק</w:t>
      </w:r>
      <w:r w:rsidR="00237B6A" w:rsidRPr="00715E08">
        <w:rPr>
          <w:sz w:val="28"/>
          <w:szCs w:val="28"/>
          <w:rtl/>
        </w:rPr>
        <w:t xml:space="preserve"> </w:t>
      </w:r>
      <w:r w:rsidR="00237B6A" w:rsidRPr="00715E08">
        <w:rPr>
          <w:rFonts w:hint="eastAsia"/>
          <w:sz w:val="28"/>
          <w:szCs w:val="28"/>
          <w:rtl/>
        </w:rPr>
        <w:t>מהן</w:t>
      </w:r>
      <w:r w:rsidR="00237B6A" w:rsidRPr="00715E08">
        <w:rPr>
          <w:sz w:val="28"/>
          <w:szCs w:val="28"/>
          <w:rtl/>
        </w:rPr>
        <w:t xml:space="preserve"> </w:t>
      </w:r>
      <w:r w:rsidR="00237B6A" w:rsidRPr="00715E08">
        <w:rPr>
          <w:rFonts w:hint="eastAsia"/>
          <w:sz w:val="28"/>
          <w:szCs w:val="28"/>
          <w:rtl/>
        </w:rPr>
        <w:t>רק</w:t>
      </w:r>
      <w:r w:rsidR="00237B6A" w:rsidRPr="00715E08">
        <w:rPr>
          <w:sz w:val="28"/>
          <w:szCs w:val="28"/>
          <w:rtl/>
        </w:rPr>
        <w:t xml:space="preserve"> </w:t>
      </w:r>
      <w:r w:rsidR="00237B6A" w:rsidRPr="00715E08">
        <w:rPr>
          <w:rFonts w:hint="eastAsia"/>
          <w:sz w:val="28"/>
          <w:szCs w:val="28"/>
          <w:rtl/>
        </w:rPr>
        <w:t>משום</w:t>
      </w:r>
      <w:r w:rsidR="00237B6A" w:rsidRPr="00715E08">
        <w:rPr>
          <w:sz w:val="28"/>
          <w:szCs w:val="28"/>
          <w:rtl/>
        </w:rPr>
        <w:t xml:space="preserve"> </w:t>
      </w:r>
      <w:r w:rsidR="00237B6A" w:rsidRPr="00715E08">
        <w:rPr>
          <w:rFonts w:hint="eastAsia"/>
          <w:sz w:val="28"/>
          <w:szCs w:val="28"/>
          <w:rtl/>
        </w:rPr>
        <w:t>התועלת</w:t>
      </w:r>
      <w:r w:rsidR="00237B6A" w:rsidRPr="00715E08">
        <w:rPr>
          <w:sz w:val="28"/>
          <w:szCs w:val="28"/>
          <w:rtl/>
        </w:rPr>
        <w:t xml:space="preserve"> </w:t>
      </w:r>
      <w:r w:rsidR="00237B6A" w:rsidRPr="00715E08">
        <w:rPr>
          <w:rFonts w:hint="eastAsia"/>
          <w:sz w:val="28"/>
          <w:szCs w:val="28"/>
          <w:rtl/>
        </w:rPr>
        <w:t>שבהנצחת</w:t>
      </w:r>
      <w:r w:rsidR="00237B6A" w:rsidRPr="00715E08">
        <w:rPr>
          <w:sz w:val="28"/>
          <w:szCs w:val="28"/>
          <w:rtl/>
        </w:rPr>
        <w:t xml:space="preserve"> </w:t>
      </w:r>
      <w:r w:rsidR="00237B6A" w:rsidRPr="00715E08">
        <w:rPr>
          <w:rFonts w:hint="eastAsia"/>
          <w:sz w:val="28"/>
          <w:szCs w:val="28"/>
          <w:rtl/>
        </w:rPr>
        <w:t>החוק</w:t>
      </w:r>
      <w:r w:rsidR="00237B6A" w:rsidRPr="00715E08">
        <w:rPr>
          <w:sz w:val="28"/>
          <w:szCs w:val="28"/>
          <w:rtl/>
        </w:rPr>
        <w:t xml:space="preserve"> </w:t>
      </w:r>
      <w:r w:rsidR="00237B6A" w:rsidRPr="00715E08">
        <w:rPr>
          <w:rFonts w:hint="eastAsia"/>
          <w:sz w:val="28"/>
          <w:szCs w:val="28"/>
          <w:rtl/>
        </w:rPr>
        <w:t>הדתי</w:t>
      </w:r>
      <w:r w:rsidR="00237B6A" w:rsidRPr="00715E08">
        <w:rPr>
          <w:sz w:val="28"/>
          <w:szCs w:val="28"/>
          <w:rtl/>
        </w:rPr>
        <w:t xml:space="preserve">, </w:t>
      </w:r>
      <w:r w:rsidR="00237B6A" w:rsidRPr="00715E08">
        <w:rPr>
          <w:rFonts w:hint="eastAsia"/>
          <w:sz w:val="28"/>
          <w:szCs w:val="28"/>
          <w:rtl/>
        </w:rPr>
        <w:t>הרי</w:t>
      </w:r>
      <w:r w:rsidR="00237B6A" w:rsidRPr="00715E08">
        <w:rPr>
          <w:sz w:val="28"/>
          <w:szCs w:val="28"/>
          <w:rtl/>
        </w:rPr>
        <w:t xml:space="preserve"> </w:t>
      </w:r>
      <w:r w:rsidR="00237B6A" w:rsidRPr="00715E08">
        <w:rPr>
          <w:rFonts w:hint="eastAsia"/>
          <w:sz w:val="28"/>
          <w:szCs w:val="28"/>
          <w:rtl/>
        </w:rPr>
        <w:t>תועלת</w:t>
      </w:r>
      <w:r w:rsidR="00237B6A" w:rsidRPr="00715E08">
        <w:rPr>
          <w:sz w:val="28"/>
          <w:szCs w:val="28"/>
          <w:rtl/>
        </w:rPr>
        <w:t xml:space="preserve"> </w:t>
      </w:r>
      <w:r w:rsidR="00237B6A" w:rsidRPr="00715E08">
        <w:rPr>
          <w:rFonts w:hint="eastAsia"/>
          <w:sz w:val="28"/>
          <w:szCs w:val="28"/>
          <w:rtl/>
        </w:rPr>
        <w:t>זאת</w:t>
      </w:r>
      <w:r w:rsidR="00237B6A" w:rsidRPr="00715E08">
        <w:rPr>
          <w:sz w:val="28"/>
          <w:szCs w:val="28"/>
          <w:rtl/>
        </w:rPr>
        <w:t xml:space="preserve"> </w:t>
      </w:r>
      <w:r w:rsidR="00237B6A" w:rsidRPr="00715E08">
        <w:rPr>
          <w:rFonts w:hint="eastAsia"/>
          <w:sz w:val="28"/>
          <w:szCs w:val="28"/>
          <w:rtl/>
        </w:rPr>
        <w:t>מצומצמת</w:t>
      </w:r>
      <w:r w:rsidR="00237B6A" w:rsidRPr="00715E08">
        <w:rPr>
          <w:sz w:val="28"/>
          <w:szCs w:val="28"/>
          <w:rtl/>
        </w:rPr>
        <w:t xml:space="preserve"> </w:t>
      </w:r>
      <w:r w:rsidR="00237B6A" w:rsidRPr="00715E08">
        <w:rPr>
          <w:rFonts w:hint="eastAsia"/>
          <w:sz w:val="28"/>
          <w:szCs w:val="28"/>
          <w:rtl/>
        </w:rPr>
        <w:t>כאשר</w:t>
      </w:r>
      <w:r w:rsidR="00237B6A" w:rsidRPr="00715E08">
        <w:rPr>
          <w:sz w:val="28"/>
          <w:szCs w:val="28"/>
          <w:rtl/>
        </w:rPr>
        <w:t xml:space="preserve"> </w:t>
      </w:r>
      <w:r w:rsidR="00237B6A" w:rsidRPr="00715E08">
        <w:rPr>
          <w:rFonts w:hint="eastAsia"/>
          <w:sz w:val="28"/>
          <w:szCs w:val="28"/>
          <w:rtl/>
        </w:rPr>
        <w:t>הן</w:t>
      </w:r>
      <w:r w:rsidR="00237B6A" w:rsidRPr="00715E08">
        <w:rPr>
          <w:sz w:val="28"/>
          <w:szCs w:val="28"/>
          <w:rtl/>
        </w:rPr>
        <w:t xml:space="preserve"> </w:t>
      </w:r>
      <w:r w:rsidR="00237B6A" w:rsidRPr="00715E08">
        <w:rPr>
          <w:rFonts w:hint="eastAsia"/>
          <w:sz w:val="28"/>
          <w:szCs w:val="28"/>
          <w:rtl/>
        </w:rPr>
        <w:t>בגדר</w:t>
      </w:r>
      <w:r w:rsidR="00237B6A" w:rsidRPr="00715E08">
        <w:rPr>
          <w:sz w:val="28"/>
          <w:szCs w:val="28"/>
          <w:rtl/>
        </w:rPr>
        <w:t xml:space="preserve"> </w:t>
      </w:r>
      <w:r w:rsidR="00771D76" w:rsidRPr="00715E08">
        <w:rPr>
          <w:sz w:val="28"/>
          <w:szCs w:val="28"/>
          <w:rtl/>
        </w:rPr>
        <w:t>"</w:t>
      </w:r>
      <w:r w:rsidR="00771D76" w:rsidRPr="00715E08">
        <w:rPr>
          <w:sz w:val="28"/>
          <w:szCs w:val="28"/>
        </w:rPr>
        <w:t>A</w:t>
      </w:r>
      <w:r w:rsidR="000E5537" w:rsidRPr="00715E08">
        <w:rPr>
          <w:sz w:val="28"/>
          <w:szCs w:val="28"/>
        </w:rPr>
        <w:t xml:space="preserve"> </w:t>
      </w:r>
      <w:r w:rsidR="00771D76" w:rsidRPr="00715E08">
        <w:rPr>
          <w:sz w:val="28"/>
          <w:szCs w:val="28"/>
        </w:rPr>
        <w:t>cure for one of the diseases which today – thank God – we do not know any more" (Guide III 40)</w:t>
      </w:r>
    </w:p>
    <w:p w:rsidR="00054F07" w:rsidRPr="00715E08" w:rsidRDefault="00386B5D" w:rsidP="00CA7CF4">
      <w:pPr>
        <w:rPr>
          <w:b/>
          <w:bCs/>
          <w:sz w:val="28"/>
          <w:szCs w:val="28"/>
          <w:u w:val="single"/>
          <w:rtl/>
        </w:rPr>
      </w:pPr>
      <w:r w:rsidRPr="00715E08">
        <w:rPr>
          <w:rFonts w:hint="eastAsia"/>
          <w:b/>
          <w:bCs/>
          <w:sz w:val="28"/>
          <w:szCs w:val="28"/>
          <w:u w:val="single"/>
          <w:rtl/>
        </w:rPr>
        <w:t>ה</w:t>
      </w:r>
      <w:r w:rsidRPr="00715E08">
        <w:rPr>
          <w:b/>
          <w:bCs/>
          <w:sz w:val="28"/>
          <w:szCs w:val="28"/>
          <w:u w:val="single"/>
          <w:rtl/>
        </w:rPr>
        <w:t>"</w:t>
      </w:r>
      <w:r w:rsidRPr="00715E08">
        <w:rPr>
          <w:rFonts w:hint="eastAsia"/>
          <w:b/>
          <w:bCs/>
          <w:sz w:val="28"/>
          <w:szCs w:val="28"/>
          <w:u w:val="single"/>
          <w:rtl/>
        </w:rPr>
        <w:t>מקובלות</w:t>
      </w:r>
      <w:r w:rsidRPr="00715E08">
        <w:rPr>
          <w:b/>
          <w:bCs/>
          <w:sz w:val="28"/>
          <w:szCs w:val="28"/>
          <w:u w:val="single"/>
          <w:rtl/>
        </w:rPr>
        <w:t>"</w:t>
      </w:r>
      <w:r w:rsidR="00866E0C" w:rsidRPr="00715E08">
        <w:rPr>
          <w:b/>
          <w:bCs/>
          <w:sz w:val="28"/>
          <w:szCs w:val="28"/>
          <w:u w:val="single"/>
          <w:rtl/>
        </w:rPr>
        <w:t xml:space="preserve"> </w:t>
      </w:r>
      <w:r w:rsidR="00866E0C" w:rsidRPr="00715E08">
        <w:rPr>
          <w:rFonts w:hint="eastAsia"/>
          <w:b/>
          <w:bCs/>
          <w:sz w:val="28"/>
          <w:szCs w:val="28"/>
          <w:u w:val="single"/>
          <w:rtl/>
        </w:rPr>
        <w:t>וההלכה</w:t>
      </w:r>
      <w:r w:rsidR="00866E0C" w:rsidRPr="00715E08">
        <w:rPr>
          <w:b/>
          <w:bCs/>
          <w:sz w:val="28"/>
          <w:szCs w:val="28"/>
          <w:u w:val="single"/>
          <w:rtl/>
        </w:rPr>
        <w:t xml:space="preserve"> </w:t>
      </w:r>
      <w:r w:rsidR="00866E0C" w:rsidRPr="00715E08">
        <w:rPr>
          <w:rFonts w:hint="eastAsia"/>
          <w:b/>
          <w:bCs/>
          <w:sz w:val="28"/>
          <w:szCs w:val="28"/>
          <w:u w:val="single"/>
          <w:rtl/>
        </w:rPr>
        <w:t>הרבנית</w:t>
      </w:r>
      <w:r w:rsidR="00866E0C" w:rsidRPr="00715E08">
        <w:rPr>
          <w:rStyle w:val="a3"/>
          <w:rFonts w:cs="FrankRuehl"/>
          <w:b/>
          <w:bCs/>
          <w:sz w:val="28"/>
          <w:szCs w:val="28"/>
          <w:u w:val="single"/>
          <w:rtl/>
        </w:rPr>
        <w:footnoteReference w:id="29"/>
      </w:r>
    </w:p>
    <w:p w:rsidR="00064575" w:rsidRPr="00715E08" w:rsidRDefault="00064575" w:rsidP="00CA7CF4">
      <w:pPr>
        <w:rPr>
          <w:sz w:val="28"/>
          <w:szCs w:val="28"/>
          <w:rtl/>
        </w:rPr>
      </w:pPr>
      <w:r w:rsidRPr="00715E08">
        <w:rPr>
          <w:rFonts w:hint="eastAsia"/>
          <w:sz w:val="28"/>
          <w:szCs w:val="28"/>
          <w:rtl/>
        </w:rPr>
        <w:lastRenderedPageBreak/>
        <w:t>לצד</w:t>
      </w:r>
      <w:r w:rsidRPr="00715E08">
        <w:rPr>
          <w:sz w:val="28"/>
          <w:szCs w:val="28"/>
          <w:rtl/>
        </w:rPr>
        <w:t xml:space="preserve"> </w:t>
      </w:r>
      <w:r w:rsidRPr="00715E08">
        <w:rPr>
          <w:rFonts w:hint="eastAsia"/>
          <w:sz w:val="28"/>
          <w:szCs w:val="28"/>
          <w:rtl/>
        </w:rPr>
        <w:t>הנכתב</w:t>
      </w:r>
      <w:r w:rsidRPr="00715E08">
        <w:rPr>
          <w:sz w:val="28"/>
          <w:szCs w:val="28"/>
          <w:rtl/>
        </w:rPr>
        <w:t xml:space="preserve"> </w:t>
      </w:r>
      <w:r w:rsidRPr="00715E08">
        <w:rPr>
          <w:rFonts w:hint="eastAsia"/>
          <w:sz w:val="28"/>
          <w:szCs w:val="28"/>
          <w:rtl/>
        </w:rPr>
        <w:t>בספרו</w:t>
      </w:r>
      <w:r w:rsidRPr="00715E08">
        <w:rPr>
          <w:sz w:val="28"/>
          <w:szCs w:val="28"/>
          <w:rtl/>
        </w:rPr>
        <w:t xml:space="preserve"> </w:t>
      </w:r>
      <w:r w:rsidRPr="00715E08">
        <w:rPr>
          <w:rFonts w:hint="eastAsia"/>
          <w:sz w:val="28"/>
          <w:szCs w:val="28"/>
          <w:rtl/>
        </w:rPr>
        <w:t>ההגותי</w:t>
      </w:r>
      <w:r w:rsidRPr="00715E08">
        <w:rPr>
          <w:sz w:val="28"/>
          <w:szCs w:val="28"/>
          <w:rtl/>
        </w:rPr>
        <w:t xml:space="preserve"> "</w:t>
      </w:r>
      <w:r w:rsidRPr="00715E08">
        <w:rPr>
          <w:rFonts w:hint="eastAsia"/>
          <w:sz w:val="28"/>
          <w:szCs w:val="28"/>
          <w:rtl/>
        </w:rPr>
        <w:t>אמונה</w:t>
      </w:r>
      <w:r w:rsidRPr="00715E08">
        <w:rPr>
          <w:sz w:val="28"/>
          <w:szCs w:val="28"/>
          <w:rtl/>
        </w:rPr>
        <w:t xml:space="preserve"> </w:t>
      </w:r>
      <w:r w:rsidRPr="00715E08">
        <w:rPr>
          <w:rFonts w:hint="eastAsia"/>
          <w:sz w:val="28"/>
          <w:szCs w:val="28"/>
          <w:rtl/>
        </w:rPr>
        <w:t>רמה</w:t>
      </w:r>
      <w:r w:rsidRPr="00715E08">
        <w:rPr>
          <w:sz w:val="28"/>
          <w:szCs w:val="28"/>
          <w:rtl/>
        </w:rPr>
        <w:t xml:space="preserve">", </w:t>
      </w:r>
      <w:r w:rsidRPr="00715E08">
        <w:rPr>
          <w:rFonts w:hint="eastAsia"/>
          <w:sz w:val="28"/>
          <w:szCs w:val="28"/>
          <w:rtl/>
        </w:rPr>
        <w:t>אמינות</w:t>
      </w:r>
      <w:r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באה</w:t>
      </w:r>
      <w:r w:rsidRPr="00715E08">
        <w:rPr>
          <w:sz w:val="28"/>
          <w:szCs w:val="28"/>
          <w:rtl/>
        </w:rPr>
        <w:t xml:space="preserve"> </w:t>
      </w:r>
      <w:r w:rsidRPr="00715E08">
        <w:rPr>
          <w:rFonts w:hint="eastAsia"/>
          <w:sz w:val="28"/>
          <w:szCs w:val="28"/>
          <w:rtl/>
        </w:rPr>
        <w:t>לידי</w:t>
      </w:r>
      <w:r w:rsidRPr="00715E08">
        <w:rPr>
          <w:sz w:val="28"/>
          <w:szCs w:val="28"/>
          <w:rtl/>
        </w:rPr>
        <w:t xml:space="preserve"> </w:t>
      </w:r>
      <w:r w:rsidRPr="00715E08">
        <w:rPr>
          <w:rFonts w:hint="eastAsia"/>
          <w:sz w:val="28"/>
          <w:szCs w:val="28"/>
          <w:rtl/>
        </w:rPr>
        <w:t>ביטוי</w:t>
      </w:r>
      <w:r w:rsidRPr="00715E08">
        <w:rPr>
          <w:sz w:val="28"/>
          <w:szCs w:val="28"/>
          <w:rtl/>
        </w:rPr>
        <w:t xml:space="preserve"> </w:t>
      </w:r>
      <w:r w:rsidRPr="00715E08">
        <w:rPr>
          <w:rFonts w:hint="eastAsia"/>
          <w:sz w:val="28"/>
          <w:szCs w:val="28"/>
          <w:rtl/>
        </w:rPr>
        <w:t>בספרו</w:t>
      </w:r>
      <w:r w:rsidRPr="00715E08">
        <w:rPr>
          <w:sz w:val="28"/>
          <w:szCs w:val="28"/>
          <w:rtl/>
        </w:rPr>
        <w:t xml:space="preserve"> </w:t>
      </w:r>
      <w:r w:rsidRPr="00715E08">
        <w:rPr>
          <w:rFonts w:hint="eastAsia"/>
          <w:sz w:val="28"/>
          <w:szCs w:val="28"/>
          <w:rtl/>
        </w:rPr>
        <w:t>האחר</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הידוע</w:t>
      </w:r>
      <w:r w:rsidRPr="00715E08">
        <w:rPr>
          <w:sz w:val="28"/>
          <w:szCs w:val="28"/>
          <w:rtl/>
        </w:rPr>
        <w:t xml:space="preserve"> </w:t>
      </w:r>
      <w:r w:rsidRPr="00715E08">
        <w:rPr>
          <w:rFonts w:hint="eastAsia"/>
          <w:sz w:val="28"/>
          <w:szCs w:val="28"/>
          <w:rtl/>
        </w:rPr>
        <w:t>לא</w:t>
      </w:r>
      <w:r w:rsidRPr="00715E08">
        <w:rPr>
          <w:sz w:val="28"/>
          <w:szCs w:val="28"/>
          <w:rtl/>
        </w:rPr>
        <w:t>-</w:t>
      </w:r>
      <w:r w:rsidRPr="00715E08">
        <w:rPr>
          <w:rFonts w:hint="eastAsia"/>
          <w:sz w:val="28"/>
          <w:szCs w:val="28"/>
          <w:rtl/>
        </w:rPr>
        <w:t>פחות</w:t>
      </w:r>
      <w:r w:rsidRPr="00715E08">
        <w:rPr>
          <w:sz w:val="28"/>
          <w:szCs w:val="28"/>
          <w:rtl/>
        </w:rPr>
        <w:t>: "</w:t>
      </w:r>
      <w:r w:rsidRPr="00715E08">
        <w:rPr>
          <w:rFonts w:hint="eastAsia"/>
          <w:sz w:val="28"/>
          <w:szCs w:val="28"/>
          <w:rtl/>
        </w:rPr>
        <w:t>ספר</w:t>
      </w:r>
      <w:r w:rsidRPr="00715E08">
        <w:rPr>
          <w:sz w:val="28"/>
          <w:szCs w:val="28"/>
          <w:rtl/>
        </w:rPr>
        <w:t xml:space="preserve"> </w:t>
      </w:r>
      <w:r w:rsidRPr="00715E08">
        <w:rPr>
          <w:rFonts w:hint="eastAsia"/>
          <w:sz w:val="28"/>
          <w:szCs w:val="28"/>
          <w:rtl/>
        </w:rPr>
        <w:t>הקבלה</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נכתב</w:t>
      </w:r>
      <w:r w:rsidRPr="00715E08">
        <w:rPr>
          <w:sz w:val="28"/>
          <w:szCs w:val="28"/>
          <w:rtl/>
        </w:rPr>
        <w:t xml:space="preserve"> </w:t>
      </w:r>
      <w:r w:rsidRPr="00715E08">
        <w:rPr>
          <w:rFonts w:hint="eastAsia"/>
          <w:sz w:val="28"/>
          <w:szCs w:val="28"/>
          <w:rtl/>
        </w:rPr>
        <w:t>כנראה</w:t>
      </w:r>
      <w:r w:rsidRPr="00715E08">
        <w:rPr>
          <w:sz w:val="28"/>
          <w:szCs w:val="28"/>
          <w:rtl/>
        </w:rPr>
        <w:t xml:space="preserve"> </w:t>
      </w:r>
      <w:r w:rsidRPr="00715E08">
        <w:rPr>
          <w:rFonts w:hint="eastAsia"/>
          <w:sz w:val="28"/>
          <w:szCs w:val="28"/>
          <w:rtl/>
        </w:rPr>
        <w:t>בעיקר</w:t>
      </w:r>
      <w:r w:rsidRPr="00715E08">
        <w:rPr>
          <w:sz w:val="28"/>
          <w:szCs w:val="28"/>
          <w:rtl/>
        </w:rPr>
        <w:t xml:space="preserve"> </w:t>
      </w:r>
      <w:r w:rsidRPr="00715E08">
        <w:rPr>
          <w:rFonts w:hint="eastAsia"/>
          <w:sz w:val="28"/>
          <w:szCs w:val="28"/>
          <w:rtl/>
        </w:rPr>
        <w:t>כנגד</w:t>
      </w:r>
      <w:r w:rsidRPr="00715E08">
        <w:rPr>
          <w:sz w:val="28"/>
          <w:szCs w:val="28"/>
          <w:rtl/>
        </w:rPr>
        <w:t xml:space="preserve"> </w:t>
      </w:r>
      <w:r w:rsidRPr="00715E08">
        <w:rPr>
          <w:rFonts w:hint="eastAsia"/>
          <w:sz w:val="28"/>
          <w:szCs w:val="28"/>
          <w:rtl/>
        </w:rPr>
        <w:t>הקראות</w:t>
      </w:r>
      <w:r w:rsidRPr="00715E08">
        <w:rPr>
          <w:sz w:val="28"/>
          <w:szCs w:val="28"/>
          <w:rtl/>
        </w:rPr>
        <w:t xml:space="preserve">, </w:t>
      </w:r>
      <w:r w:rsidRPr="00715E08">
        <w:rPr>
          <w:rFonts w:hint="eastAsia"/>
          <w:sz w:val="28"/>
          <w:szCs w:val="28"/>
          <w:rtl/>
        </w:rPr>
        <w:t>אותו</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פתח</w:t>
      </w:r>
      <w:r w:rsidRPr="00715E08">
        <w:rPr>
          <w:sz w:val="28"/>
          <w:szCs w:val="28"/>
          <w:rtl/>
        </w:rPr>
        <w:t xml:space="preserve"> </w:t>
      </w:r>
      <w:r w:rsidRPr="00715E08">
        <w:rPr>
          <w:rFonts w:hint="eastAsia"/>
          <w:sz w:val="28"/>
          <w:szCs w:val="28"/>
          <w:rtl/>
        </w:rPr>
        <w:t>בזו</w:t>
      </w:r>
      <w:r w:rsidRPr="00715E08">
        <w:rPr>
          <w:sz w:val="28"/>
          <w:szCs w:val="28"/>
          <w:rtl/>
        </w:rPr>
        <w:t xml:space="preserve"> </w:t>
      </w:r>
      <w:r w:rsidRPr="00715E08">
        <w:rPr>
          <w:rFonts w:hint="eastAsia"/>
          <w:sz w:val="28"/>
          <w:szCs w:val="28"/>
          <w:rtl/>
        </w:rPr>
        <w:t>הלשון</w:t>
      </w:r>
      <w:r w:rsidRPr="00715E08">
        <w:rPr>
          <w:sz w:val="28"/>
          <w:szCs w:val="28"/>
          <w:rtl/>
        </w:rPr>
        <w:t>:</w:t>
      </w:r>
    </w:p>
    <w:p w:rsidR="00064575" w:rsidRPr="00715E08" w:rsidRDefault="00064575" w:rsidP="00CA7CF4">
      <w:pPr>
        <w:ind w:left="1138"/>
        <w:rPr>
          <w:sz w:val="28"/>
          <w:szCs w:val="28"/>
          <w:rtl/>
        </w:rPr>
      </w:pPr>
      <w:r w:rsidRPr="00715E08">
        <w:rPr>
          <w:rFonts w:hint="eastAsia"/>
          <w:sz w:val="28"/>
          <w:szCs w:val="28"/>
          <w:rtl/>
        </w:rPr>
        <w:t>זה</w:t>
      </w:r>
      <w:r w:rsidRPr="00715E08">
        <w:rPr>
          <w:sz w:val="28"/>
          <w:szCs w:val="28"/>
          <w:rtl/>
        </w:rPr>
        <w:t xml:space="preserve"> </w:t>
      </w:r>
      <w:r w:rsidRPr="00715E08">
        <w:rPr>
          <w:rFonts w:hint="eastAsia"/>
          <w:sz w:val="28"/>
          <w:szCs w:val="28"/>
          <w:rtl/>
        </w:rPr>
        <w:t>ספר</w:t>
      </w:r>
      <w:r w:rsidRPr="00715E08">
        <w:rPr>
          <w:sz w:val="28"/>
          <w:szCs w:val="28"/>
          <w:rtl/>
        </w:rPr>
        <w:t xml:space="preserve"> </w:t>
      </w:r>
      <w:r w:rsidRPr="00715E08">
        <w:rPr>
          <w:rFonts w:hint="eastAsia"/>
          <w:sz w:val="28"/>
          <w:szCs w:val="28"/>
          <w:rtl/>
        </w:rPr>
        <w:t>הקבלה</w:t>
      </w:r>
      <w:r w:rsidRPr="00715E08">
        <w:rPr>
          <w:sz w:val="28"/>
          <w:szCs w:val="28"/>
          <w:rtl/>
        </w:rPr>
        <w:t xml:space="preserve">. </w:t>
      </w:r>
      <w:r w:rsidRPr="00715E08">
        <w:rPr>
          <w:rFonts w:hint="eastAsia"/>
          <w:sz w:val="28"/>
          <w:szCs w:val="28"/>
          <w:rtl/>
        </w:rPr>
        <w:t>כתבנוהו</w:t>
      </w:r>
      <w:r w:rsidRPr="00715E08">
        <w:rPr>
          <w:sz w:val="28"/>
          <w:szCs w:val="28"/>
          <w:rtl/>
        </w:rPr>
        <w:t xml:space="preserve"> </w:t>
      </w:r>
      <w:r w:rsidRPr="00715E08">
        <w:rPr>
          <w:rFonts w:hint="eastAsia"/>
          <w:sz w:val="28"/>
          <w:szCs w:val="28"/>
          <w:rtl/>
        </w:rPr>
        <w:t>להודיע</w:t>
      </w:r>
      <w:r w:rsidRPr="00715E08">
        <w:rPr>
          <w:sz w:val="28"/>
          <w:szCs w:val="28"/>
          <w:rtl/>
        </w:rPr>
        <w:t xml:space="preserve"> </w:t>
      </w:r>
      <w:r w:rsidRPr="00715E08">
        <w:rPr>
          <w:rFonts w:hint="eastAsia"/>
          <w:sz w:val="28"/>
          <w:szCs w:val="28"/>
          <w:rtl/>
        </w:rPr>
        <w:t>אל</w:t>
      </w:r>
      <w:r w:rsidRPr="00715E08">
        <w:rPr>
          <w:sz w:val="28"/>
          <w:szCs w:val="28"/>
          <w:rtl/>
        </w:rPr>
        <w:t xml:space="preserve"> </w:t>
      </w:r>
      <w:r w:rsidRPr="00715E08">
        <w:rPr>
          <w:rFonts w:hint="eastAsia"/>
          <w:sz w:val="28"/>
          <w:szCs w:val="28"/>
          <w:rtl/>
        </w:rPr>
        <w:t>התלמידים</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דברי</w:t>
      </w:r>
      <w:r w:rsidRPr="00715E08">
        <w:rPr>
          <w:sz w:val="28"/>
          <w:szCs w:val="28"/>
          <w:rtl/>
        </w:rPr>
        <w:t xml:space="preserve"> </w:t>
      </w:r>
      <w:r w:rsidRPr="00715E08">
        <w:rPr>
          <w:rFonts w:hint="eastAsia"/>
          <w:sz w:val="28"/>
          <w:szCs w:val="28"/>
          <w:rtl/>
        </w:rPr>
        <w:t>רבותינו</w:t>
      </w:r>
      <w:r w:rsidRPr="00715E08">
        <w:rPr>
          <w:sz w:val="28"/>
          <w:szCs w:val="28"/>
          <w:rtl/>
        </w:rPr>
        <w:t xml:space="preserve"> </w:t>
      </w:r>
      <w:r w:rsidRPr="00715E08">
        <w:rPr>
          <w:rFonts w:hint="eastAsia"/>
          <w:sz w:val="28"/>
          <w:szCs w:val="28"/>
          <w:rtl/>
        </w:rPr>
        <w:t>ז</w:t>
      </w:r>
      <w:r w:rsidRPr="00715E08">
        <w:rPr>
          <w:sz w:val="28"/>
          <w:szCs w:val="28"/>
          <w:rtl/>
        </w:rPr>
        <w:t>"</w:t>
      </w:r>
      <w:r w:rsidRPr="00715E08">
        <w:rPr>
          <w:rFonts w:hint="eastAsia"/>
          <w:sz w:val="28"/>
          <w:szCs w:val="28"/>
          <w:rtl/>
        </w:rPr>
        <w:t>ל</w:t>
      </w:r>
      <w:r w:rsidRPr="00715E08">
        <w:rPr>
          <w:sz w:val="28"/>
          <w:szCs w:val="28"/>
          <w:rtl/>
        </w:rPr>
        <w:t xml:space="preserve">, </w:t>
      </w:r>
      <w:r w:rsidRPr="00715E08">
        <w:rPr>
          <w:rFonts w:hint="eastAsia"/>
          <w:sz w:val="28"/>
          <w:szCs w:val="28"/>
          <w:rtl/>
        </w:rPr>
        <w:t>חכמי</w:t>
      </w:r>
      <w:r w:rsidRPr="00715E08">
        <w:rPr>
          <w:sz w:val="28"/>
          <w:szCs w:val="28"/>
          <w:rtl/>
        </w:rPr>
        <w:t xml:space="preserve"> </w:t>
      </w:r>
      <w:r w:rsidRPr="00715E08">
        <w:rPr>
          <w:rFonts w:hint="eastAsia"/>
          <w:sz w:val="28"/>
          <w:szCs w:val="28"/>
          <w:rtl/>
        </w:rPr>
        <w:t>המשנה</w:t>
      </w:r>
      <w:r w:rsidRPr="00715E08">
        <w:rPr>
          <w:sz w:val="28"/>
          <w:szCs w:val="28"/>
          <w:rtl/>
        </w:rPr>
        <w:t xml:space="preserve"> </w:t>
      </w:r>
      <w:r w:rsidRPr="00715E08">
        <w:rPr>
          <w:rFonts w:hint="eastAsia"/>
          <w:sz w:val="28"/>
          <w:szCs w:val="28"/>
          <w:rtl/>
        </w:rPr>
        <w:t>והתלמוד</w:t>
      </w:r>
      <w:r w:rsidRPr="00715E08">
        <w:rPr>
          <w:sz w:val="28"/>
          <w:szCs w:val="28"/>
          <w:rtl/>
        </w:rPr>
        <w:t xml:space="preserve">, </w:t>
      </w:r>
      <w:r w:rsidRPr="00715E08">
        <w:rPr>
          <w:rFonts w:hint="eastAsia"/>
          <w:sz w:val="28"/>
          <w:szCs w:val="28"/>
          <w:rtl/>
        </w:rPr>
        <w:t>כלם</w:t>
      </w:r>
      <w:r w:rsidRPr="00715E08">
        <w:rPr>
          <w:sz w:val="28"/>
          <w:szCs w:val="28"/>
          <w:rtl/>
        </w:rPr>
        <w:t xml:space="preserve"> </w:t>
      </w:r>
      <w:r w:rsidRPr="00715E08">
        <w:rPr>
          <w:rFonts w:hint="eastAsia"/>
          <w:sz w:val="28"/>
          <w:szCs w:val="28"/>
          <w:rtl/>
        </w:rPr>
        <w:t>מקובלים</w:t>
      </w:r>
      <w:r w:rsidRPr="00715E08">
        <w:rPr>
          <w:sz w:val="28"/>
          <w:szCs w:val="28"/>
          <w:rtl/>
        </w:rPr>
        <w:t xml:space="preserve">: </w:t>
      </w:r>
      <w:r w:rsidRPr="00715E08">
        <w:rPr>
          <w:rFonts w:hint="eastAsia"/>
          <w:sz w:val="28"/>
          <w:szCs w:val="28"/>
          <w:rtl/>
        </w:rPr>
        <w:t>חכם</w:t>
      </w:r>
      <w:r w:rsidRPr="00715E08">
        <w:rPr>
          <w:sz w:val="28"/>
          <w:szCs w:val="28"/>
          <w:rtl/>
        </w:rPr>
        <w:t xml:space="preserve"> </w:t>
      </w:r>
      <w:r w:rsidRPr="00715E08">
        <w:rPr>
          <w:rFonts w:hint="eastAsia"/>
          <w:sz w:val="28"/>
          <w:szCs w:val="28"/>
          <w:rtl/>
        </w:rPr>
        <w:t>גדול</w:t>
      </w:r>
      <w:r w:rsidRPr="00715E08">
        <w:rPr>
          <w:sz w:val="28"/>
          <w:szCs w:val="28"/>
          <w:rtl/>
        </w:rPr>
        <w:t xml:space="preserve"> </w:t>
      </w:r>
      <w:r w:rsidRPr="00715E08">
        <w:rPr>
          <w:rFonts w:hint="eastAsia"/>
          <w:sz w:val="28"/>
          <w:szCs w:val="28"/>
          <w:rtl/>
        </w:rPr>
        <w:t>וצדיק</w:t>
      </w:r>
      <w:r w:rsidRPr="00715E08">
        <w:rPr>
          <w:sz w:val="28"/>
          <w:szCs w:val="28"/>
          <w:rtl/>
        </w:rPr>
        <w:t xml:space="preserve"> </w:t>
      </w:r>
      <w:r w:rsidRPr="00715E08">
        <w:rPr>
          <w:rFonts w:hint="eastAsia"/>
          <w:sz w:val="28"/>
          <w:szCs w:val="28"/>
          <w:rtl/>
        </w:rPr>
        <w:t>מפי</w:t>
      </w:r>
      <w:r w:rsidRPr="00715E08">
        <w:rPr>
          <w:sz w:val="28"/>
          <w:szCs w:val="28"/>
          <w:rtl/>
        </w:rPr>
        <w:t xml:space="preserve"> </w:t>
      </w:r>
      <w:r w:rsidRPr="00715E08">
        <w:rPr>
          <w:rFonts w:hint="eastAsia"/>
          <w:sz w:val="28"/>
          <w:szCs w:val="28"/>
          <w:rtl/>
        </w:rPr>
        <w:t>חכם</w:t>
      </w:r>
      <w:r w:rsidRPr="00715E08">
        <w:rPr>
          <w:sz w:val="28"/>
          <w:szCs w:val="28"/>
          <w:rtl/>
        </w:rPr>
        <w:t xml:space="preserve"> </w:t>
      </w:r>
      <w:r w:rsidRPr="00715E08">
        <w:rPr>
          <w:rFonts w:hint="eastAsia"/>
          <w:sz w:val="28"/>
          <w:szCs w:val="28"/>
          <w:rtl/>
        </w:rPr>
        <w:t>גדול</w:t>
      </w:r>
      <w:r w:rsidRPr="00715E08">
        <w:rPr>
          <w:sz w:val="28"/>
          <w:szCs w:val="28"/>
          <w:rtl/>
        </w:rPr>
        <w:t xml:space="preserve"> </w:t>
      </w:r>
      <w:r w:rsidRPr="00715E08">
        <w:rPr>
          <w:rFonts w:hint="eastAsia"/>
          <w:sz w:val="28"/>
          <w:szCs w:val="28"/>
          <w:rtl/>
        </w:rPr>
        <w:t>וצדיק</w:t>
      </w:r>
      <w:r w:rsidRPr="00715E08">
        <w:rPr>
          <w:sz w:val="28"/>
          <w:szCs w:val="28"/>
          <w:rtl/>
        </w:rPr>
        <w:t xml:space="preserve">... </w:t>
      </w:r>
    </w:p>
    <w:p w:rsidR="00064575" w:rsidRPr="00715E08" w:rsidRDefault="00064575" w:rsidP="00CA7CF4">
      <w:pPr>
        <w:rPr>
          <w:sz w:val="28"/>
          <w:szCs w:val="28"/>
          <w:rtl/>
        </w:rPr>
      </w:pPr>
      <w:r w:rsidRPr="00715E08">
        <w:rPr>
          <w:rFonts w:hint="eastAsia"/>
          <w:sz w:val="28"/>
          <w:szCs w:val="28"/>
          <w:rtl/>
        </w:rPr>
        <w:t>מחלוקות</w:t>
      </w:r>
      <w:r w:rsidRPr="00715E08">
        <w:rPr>
          <w:sz w:val="28"/>
          <w:szCs w:val="28"/>
          <w:rtl/>
        </w:rPr>
        <w:t xml:space="preserve"> </w:t>
      </w:r>
      <w:r w:rsidRPr="00715E08">
        <w:rPr>
          <w:rFonts w:hint="eastAsia"/>
          <w:sz w:val="28"/>
          <w:szCs w:val="28"/>
          <w:rtl/>
        </w:rPr>
        <w:t>חז</w:t>
      </w:r>
      <w:r w:rsidRPr="00715E08">
        <w:rPr>
          <w:sz w:val="28"/>
          <w:szCs w:val="28"/>
          <w:rtl/>
        </w:rPr>
        <w:t>"</w:t>
      </w:r>
      <w:r w:rsidRPr="00715E08">
        <w:rPr>
          <w:rFonts w:hint="eastAsia"/>
          <w:sz w:val="28"/>
          <w:szCs w:val="28"/>
          <w:rtl/>
        </w:rPr>
        <w:t>ל</w:t>
      </w:r>
      <w:r w:rsidRPr="00715E08">
        <w:rPr>
          <w:sz w:val="28"/>
          <w:szCs w:val="28"/>
          <w:rtl/>
        </w:rPr>
        <w:t xml:space="preserve"> – </w:t>
      </w:r>
      <w:r w:rsidRPr="00715E08">
        <w:rPr>
          <w:rFonts w:hint="eastAsia"/>
          <w:sz w:val="28"/>
          <w:szCs w:val="28"/>
          <w:rtl/>
        </w:rPr>
        <w:t>שהיו</w:t>
      </w:r>
      <w:r w:rsidRPr="00715E08">
        <w:rPr>
          <w:sz w:val="28"/>
          <w:szCs w:val="28"/>
          <w:rtl/>
        </w:rPr>
        <w:t xml:space="preserve"> </w:t>
      </w:r>
      <w:r w:rsidRPr="00715E08">
        <w:rPr>
          <w:rFonts w:hint="eastAsia"/>
          <w:sz w:val="28"/>
          <w:szCs w:val="28"/>
          <w:rtl/>
        </w:rPr>
        <w:t>עילה</w:t>
      </w:r>
      <w:r w:rsidRPr="00715E08">
        <w:rPr>
          <w:sz w:val="28"/>
          <w:szCs w:val="28"/>
          <w:rtl/>
        </w:rPr>
        <w:t xml:space="preserve"> </w:t>
      </w:r>
      <w:r w:rsidRPr="00715E08">
        <w:rPr>
          <w:rFonts w:hint="eastAsia"/>
          <w:sz w:val="28"/>
          <w:szCs w:val="28"/>
          <w:rtl/>
        </w:rPr>
        <w:t>לטענה</w:t>
      </w:r>
      <w:r w:rsidRPr="00715E08">
        <w:rPr>
          <w:sz w:val="28"/>
          <w:szCs w:val="28"/>
          <w:rtl/>
        </w:rPr>
        <w:t xml:space="preserve"> </w:t>
      </w:r>
      <w:r w:rsidRPr="00715E08">
        <w:rPr>
          <w:rFonts w:hint="eastAsia"/>
          <w:sz w:val="28"/>
          <w:szCs w:val="28"/>
          <w:rtl/>
        </w:rPr>
        <w:t>לפיה</w:t>
      </w:r>
      <w:r w:rsidRPr="00715E08">
        <w:rPr>
          <w:sz w:val="28"/>
          <w:szCs w:val="28"/>
          <w:rtl/>
        </w:rPr>
        <w:t xml:space="preserve"> </w:t>
      </w:r>
      <w:r w:rsidRPr="00715E08">
        <w:rPr>
          <w:rFonts w:hint="eastAsia"/>
          <w:sz w:val="28"/>
          <w:szCs w:val="28"/>
          <w:rtl/>
        </w:rPr>
        <w:t>ההלכה</w:t>
      </w:r>
      <w:r w:rsidRPr="00715E08">
        <w:rPr>
          <w:sz w:val="28"/>
          <w:szCs w:val="28"/>
          <w:rtl/>
        </w:rPr>
        <w:t xml:space="preserve"> </w:t>
      </w:r>
      <w:r w:rsidRPr="00715E08">
        <w:rPr>
          <w:rFonts w:hint="eastAsia"/>
          <w:sz w:val="28"/>
          <w:szCs w:val="28"/>
          <w:rtl/>
        </w:rPr>
        <w:t>נשתכחה</w:t>
      </w:r>
      <w:r w:rsidRPr="00715E08">
        <w:rPr>
          <w:sz w:val="28"/>
          <w:szCs w:val="28"/>
          <w:rtl/>
        </w:rPr>
        <w:t xml:space="preserve"> </w:t>
      </w:r>
      <w:r w:rsidRPr="00715E08">
        <w:rPr>
          <w:rFonts w:hint="eastAsia"/>
          <w:sz w:val="28"/>
          <w:szCs w:val="28"/>
          <w:rtl/>
        </w:rPr>
        <w:t>מישראל</w:t>
      </w:r>
      <w:r w:rsidRPr="00715E08">
        <w:rPr>
          <w:sz w:val="28"/>
          <w:szCs w:val="28"/>
          <w:rtl/>
        </w:rPr>
        <w:t xml:space="preserve"> – </w:t>
      </w:r>
      <w:r w:rsidRPr="00715E08">
        <w:rPr>
          <w:rFonts w:hint="eastAsia"/>
          <w:sz w:val="28"/>
          <w:szCs w:val="28"/>
          <w:rtl/>
        </w:rPr>
        <w:t>מוסברות</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כך</w:t>
      </w:r>
      <w:r w:rsidRPr="00715E08">
        <w:rPr>
          <w:sz w:val="28"/>
          <w:szCs w:val="28"/>
          <w:rtl/>
        </w:rPr>
        <w:t>:</w:t>
      </w:r>
    </w:p>
    <w:p w:rsidR="00064575" w:rsidRPr="00715E08" w:rsidRDefault="00064575" w:rsidP="00CA7CF4">
      <w:pPr>
        <w:ind w:left="720"/>
        <w:rPr>
          <w:sz w:val="28"/>
          <w:szCs w:val="28"/>
          <w:rtl/>
        </w:rPr>
      </w:pPr>
      <w:r w:rsidRPr="00715E08">
        <w:rPr>
          <w:rFonts w:hint="eastAsia"/>
          <w:sz w:val="28"/>
          <w:szCs w:val="28"/>
          <w:rtl/>
        </w:rPr>
        <w:t>ואם</w:t>
      </w:r>
      <w:r w:rsidRPr="00715E08">
        <w:rPr>
          <w:sz w:val="28"/>
          <w:szCs w:val="28"/>
          <w:rtl/>
        </w:rPr>
        <w:t xml:space="preserve"> </w:t>
      </w:r>
      <w:r w:rsidRPr="00715E08">
        <w:rPr>
          <w:rFonts w:hint="eastAsia"/>
          <w:sz w:val="28"/>
          <w:szCs w:val="28"/>
          <w:rtl/>
        </w:rPr>
        <w:t>לחשך</w:t>
      </w:r>
      <w:r w:rsidRPr="00715E08">
        <w:rPr>
          <w:sz w:val="28"/>
          <w:szCs w:val="28"/>
          <w:rtl/>
        </w:rPr>
        <w:t xml:space="preserve"> </w:t>
      </w:r>
      <w:r w:rsidRPr="00715E08">
        <w:rPr>
          <w:rFonts w:hint="eastAsia"/>
          <w:sz w:val="28"/>
          <w:szCs w:val="28"/>
          <w:rtl/>
        </w:rPr>
        <w:t>אדם</w:t>
      </w:r>
      <w:r w:rsidRPr="00715E08">
        <w:rPr>
          <w:sz w:val="28"/>
          <w:szCs w:val="28"/>
          <w:rtl/>
        </w:rPr>
        <w:t xml:space="preserve"> </w:t>
      </w:r>
      <w:r w:rsidRPr="00715E08">
        <w:rPr>
          <w:rFonts w:hint="eastAsia"/>
          <w:sz w:val="28"/>
          <w:szCs w:val="28"/>
          <w:rtl/>
        </w:rPr>
        <w:t>שיש</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רוח</w:t>
      </w:r>
      <w:r w:rsidRPr="00715E08">
        <w:rPr>
          <w:sz w:val="28"/>
          <w:szCs w:val="28"/>
          <w:rtl/>
        </w:rPr>
        <w:t xml:space="preserve"> </w:t>
      </w:r>
      <w:r w:rsidRPr="00715E08">
        <w:rPr>
          <w:rFonts w:hint="eastAsia"/>
          <w:sz w:val="28"/>
          <w:szCs w:val="28"/>
          <w:rtl/>
        </w:rPr>
        <w:t>מינות</w:t>
      </w:r>
      <w:r w:rsidRPr="00715E08">
        <w:rPr>
          <w:sz w:val="28"/>
          <w:szCs w:val="28"/>
          <w:rtl/>
        </w:rPr>
        <w:t xml:space="preserve"> </w:t>
      </w:r>
      <w:r w:rsidRPr="00715E08">
        <w:rPr>
          <w:rFonts w:hint="eastAsia"/>
          <w:sz w:val="28"/>
          <w:szCs w:val="28"/>
          <w:rtl/>
        </w:rPr>
        <w:t>לומר</w:t>
      </w:r>
      <w:r w:rsidRPr="00715E08">
        <w:rPr>
          <w:sz w:val="28"/>
          <w:szCs w:val="28"/>
          <w:rtl/>
        </w:rPr>
        <w:t>: "</w:t>
      </w:r>
      <w:r w:rsidRPr="00715E08">
        <w:rPr>
          <w:rFonts w:hint="eastAsia"/>
          <w:sz w:val="28"/>
          <w:szCs w:val="28"/>
          <w:rtl/>
        </w:rPr>
        <w:t>מפני</w:t>
      </w:r>
      <w:r w:rsidRPr="00715E08">
        <w:rPr>
          <w:sz w:val="28"/>
          <w:szCs w:val="28"/>
          <w:rtl/>
        </w:rPr>
        <w:t xml:space="preserve"> </w:t>
      </w:r>
      <w:r w:rsidRPr="00715E08">
        <w:rPr>
          <w:rFonts w:hint="eastAsia"/>
          <w:sz w:val="28"/>
          <w:szCs w:val="28"/>
          <w:rtl/>
        </w:rPr>
        <w:t>שנחלקו</w:t>
      </w:r>
      <w:r w:rsidRPr="00715E08">
        <w:rPr>
          <w:sz w:val="28"/>
          <w:szCs w:val="28"/>
          <w:rtl/>
        </w:rPr>
        <w:t xml:space="preserve"> </w:t>
      </w:r>
      <w:r w:rsidRPr="00715E08">
        <w:rPr>
          <w:rFonts w:hint="eastAsia"/>
          <w:sz w:val="28"/>
          <w:szCs w:val="28"/>
          <w:rtl/>
        </w:rPr>
        <w:t>בכמה</w:t>
      </w:r>
      <w:r w:rsidRPr="00715E08">
        <w:rPr>
          <w:sz w:val="28"/>
          <w:szCs w:val="28"/>
          <w:rtl/>
        </w:rPr>
        <w:t xml:space="preserve"> </w:t>
      </w:r>
      <w:r w:rsidRPr="00715E08">
        <w:rPr>
          <w:rFonts w:hint="eastAsia"/>
          <w:sz w:val="28"/>
          <w:szCs w:val="28"/>
          <w:rtl/>
        </w:rPr>
        <w:t>מקומות</w:t>
      </w:r>
      <w:r w:rsidRPr="00715E08">
        <w:rPr>
          <w:sz w:val="28"/>
          <w:szCs w:val="28"/>
          <w:rtl/>
        </w:rPr>
        <w:t xml:space="preserve"> </w:t>
      </w:r>
      <w:r w:rsidRPr="00715E08">
        <w:rPr>
          <w:rFonts w:hint="eastAsia"/>
          <w:sz w:val="28"/>
          <w:szCs w:val="28"/>
          <w:rtl/>
        </w:rPr>
        <w:t>לפיכך</w:t>
      </w:r>
      <w:r w:rsidRPr="00715E08">
        <w:rPr>
          <w:sz w:val="28"/>
          <w:szCs w:val="28"/>
          <w:rtl/>
        </w:rPr>
        <w:t xml:space="preserve"> </w:t>
      </w:r>
      <w:r w:rsidRPr="00715E08">
        <w:rPr>
          <w:rFonts w:hint="eastAsia"/>
          <w:sz w:val="28"/>
          <w:szCs w:val="28"/>
          <w:rtl/>
        </w:rPr>
        <w:t>אני</w:t>
      </w:r>
      <w:r w:rsidRPr="00715E08">
        <w:rPr>
          <w:sz w:val="28"/>
          <w:szCs w:val="28"/>
          <w:rtl/>
        </w:rPr>
        <w:t xml:space="preserve"> </w:t>
      </w:r>
      <w:r w:rsidRPr="00715E08">
        <w:rPr>
          <w:rFonts w:hint="eastAsia"/>
          <w:sz w:val="28"/>
          <w:szCs w:val="28"/>
          <w:rtl/>
        </w:rPr>
        <w:t>מסתפק</w:t>
      </w:r>
      <w:r w:rsidRPr="00715E08">
        <w:rPr>
          <w:sz w:val="28"/>
          <w:szCs w:val="28"/>
          <w:rtl/>
        </w:rPr>
        <w:t xml:space="preserve"> </w:t>
      </w:r>
      <w:r w:rsidRPr="00715E08">
        <w:rPr>
          <w:rFonts w:hint="eastAsia"/>
          <w:sz w:val="28"/>
          <w:szCs w:val="28"/>
          <w:rtl/>
        </w:rPr>
        <w:t>בדבריהם</w:t>
      </w:r>
      <w:r w:rsidRPr="00715E08">
        <w:rPr>
          <w:sz w:val="28"/>
          <w:szCs w:val="28"/>
          <w:rtl/>
        </w:rPr>
        <w:t xml:space="preserve">" – </w:t>
      </w:r>
      <w:r w:rsidRPr="00715E08">
        <w:rPr>
          <w:rFonts w:hint="eastAsia"/>
          <w:sz w:val="28"/>
          <w:szCs w:val="28"/>
          <w:rtl/>
        </w:rPr>
        <w:t>אף</w:t>
      </w:r>
      <w:r w:rsidRPr="00715E08">
        <w:rPr>
          <w:sz w:val="28"/>
          <w:szCs w:val="28"/>
          <w:rtl/>
        </w:rPr>
        <w:t xml:space="preserve"> </w:t>
      </w:r>
      <w:r w:rsidRPr="00715E08">
        <w:rPr>
          <w:rFonts w:hint="eastAsia"/>
          <w:sz w:val="28"/>
          <w:szCs w:val="28"/>
          <w:rtl/>
        </w:rPr>
        <w:t>אתה</w:t>
      </w:r>
      <w:r w:rsidRPr="00715E08">
        <w:rPr>
          <w:sz w:val="28"/>
          <w:szCs w:val="28"/>
          <w:rtl/>
        </w:rPr>
        <w:t xml:space="preserve"> </w:t>
      </w:r>
      <w:r w:rsidRPr="00715E08">
        <w:rPr>
          <w:rFonts w:hint="eastAsia"/>
          <w:sz w:val="28"/>
          <w:szCs w:val="28"/>
          <w:rtl/>
        </w:rPr>
        <w:t>הקהה</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שיניו</w:t>
      </w:r>
      <w:r w:rsidRPr="00715E08">
        <w:rPr>
          <w:sz w:val="28"/>
          <w:szCs w:val="28"/>
          <w:rtl/>
        </w:rPr>
        <w:t xml:space="preserve">, </w:t>
      </w:r>
      <w:r w:rsidRPr="00715E08">
        <w:rPr>
          <w:rFonts w:hint="eastAsia"/>
          <w:sz w:val="28"/>
          <w:szCs w:val="28"/>
          <w:rtl/>
        </w:rPr>
        <w:t>והודיעהו</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ממרא</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פי</w:t>
      </w:r>
      <w:r w:rsidRPr="00715E08">
        <w:rPr>
          <w:sz w:val="28"/>
          <w:szCs w:val="28"/>
          <w:rtl/>
        </w:rPr>
        <w:t xml:space="preserve"> </w:t>
      </w:r>
      <w:r w:rsidRPr="00715E08">
        <w:rPr>
          <w:rFonts w:hint="eastAsia"/>
          <w:sz w:val="28"/>
          <w:szCs w:val="28"/>
          <w:rtl/>
        </w:rPr>
        <w:t>בית</w:t>
      </w:r>
      <w:r w:rsidRPr="00715E08">
        <w:rPr>
          <w:sz w:val="28"/>
          <w:szCs w:val="28"/>
          <w:rtl/>
        </w:rPr>
        <w:t xml:space="preserve"> </w:t>
      </w:r>
      <w:r w:rsidRPr="00715E08">
        <w:rPr>
          <w:rFonts w:hint="eastAsia"/>
          <w:sz w:val="28"/>
          <w:szCs w:val="28"/>
          <w:rtl/>
        </w:rPr>
        <w:t>דין</w:t>
      </w:r>
      <w:r w:rsidRPr="00715E08">
        <w:rPr>
          <w:sz w:val="28"/>
          <w:szCs w:val="28"/>
          <w:rtl/>
        </w:rPr>
        <w:t xml:space="preserve">. </w:t>
      </w:r>
      <w:r w:rsidRPr="00715E08">
        <w:rPr>
          <w:rFonts w:hint="eastAsia"/>
          <w:sz w:val="28"/>
          <w:szCs w:val="28"/>
          <w:rtl/>
        </w:rPr>
        <w:t>ושלא</w:t>
      </w:r>
      <w:r w:rsidRPr="00715E08">
        <w:rPr>
          <w:sz w:val="28"/>
          <w:szCs w:val="28"/>
          <w:rtl/>
        </w:rPr>
        <w:t xml:space="preserve"> </w:t>
      </w:r>
      <w:r w:rsidRPr="00715E08">
        <w:rPr>
          <w:rFonts w:hint="eastAsia"/>
          <w:sz w:val="28"/>
          <w:szCs w:val="28"/>
          <w:rtl/>
        </w:rPr>
        <w:t>נחלקו</w:t>
      </w:r>
      <w:r w:rsidRPr="00715E08">
        <w:rPr>
          <w:sz w:val="28"/>
          <w:szCs w:val="28"/>
          <w:rtl/>
        </w:rPr>
        <w:t xml:space="preserve"> </w:t>
      </w:r>
      <w:r w:rsidRPr="00715E08">
        <w:rPr>
          <w:rFonts w:hint="eastAsia"/>
          <w:sz w:val="28"/>
          <w:szCs w:val="28"/>
          <w:rtl/>
        </w:rPr>
        <w:t>רז</w:t>
      </w:r>
      <w:r w:rsidRPr="00715E08">
        <w:rPr>
          <w:sz w:val="28"/>
          <w:szCs w:val="28"/>
          <w:rtl/>
        </w:rPr>
        <w:t>"</w:t>
      </w:r>
      <w:r w:rsidRPr="00715E08">
        <w:rPr>
          <w:rFonts w:hint="eastAsia"/>
          <w:sz w:val="28"/>
          <w:szCs w:val="28"/>
          <w:rtl/>
        </w:rPr>
        <w:t>ל</w:t>
      </w:r>
      <w:r w:rsidRPr="00715E08">
        <w:rPr>
          <w:sz w:val="28"/>
          <w:szCs w:val="28"/>
          <w:rtl/>
        </w:rPr>
        <w:t xml:space="preserve"> </w:t>
      </w:r>
      <w:r w:rsidRPr="00715E08">
        <w:rPr>
          <w:rFonts w:hint="eastAsia"/>
          <w:sz w:val="28"/>
          <w:szCs w:val="28"/>
          <w:rtl/>
        </w:rPr>
        <w:t>לעולם</w:t>
      </w:r>
      <w:r w:rsidRPr="00715E08">
        <w:rPr>
          <w:sz w:val="28"/>
          <w:szCs w:val="28"/>
          <w:rtl/>
        </w:rPr>
        <w:t xml:space="preserve"> </w:t>
      </w:r>
      <w:r w:rsidRPr="00715E08">
        <w:rPr>
          <w:rFonts w:hint="eastAsia"/>
          <w:sz w:val="28"/>
          <w:szCs w:val="28"/>
          <w:rtl/>
        </w:rPr>
        <w:t>בעיקר</w:t>
      </w:r>
      <w:r w:rsidRPr="00715E08">
        <w:rPr>
          <w:sz w:val="28"/>
          <w:szCs w:val="28"/>
          <w:rtl/>
        </w:rPr>
        <w:t xml:space="preserve"> </w:t>
      </w:r>
      <w:r w:rsidRPr="00715E08">
        <w:rPr>
          <w:rFonts w:hint="eastAsia"/>
          <w:sz w:val="28"/>
          <w:szCs w:val="28"/>
          <w:rtl/>
        </w:rPr>
        <w:t>מצווה</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בתולדותיה</w:t>
      </w:r>
      <w:r w:rsidRPr="00715E08">
        <w:rPr>
          <w:sz w:val="28"/>
          <w:szCs w:val="28"/>
          <w:rtl/>
        </w:rPr>
        <w:t xml:space="preserve">, </w:t>
      </w:r>
      <w:r w:rsidRPr="00715E08">
        <w:rPr>
          <w:rFonts w:hint="eastAsia"/>
          <w:sz w:val="28"/>
          <w:szCs w:val="28"/>
          <w:rtl/>
        </w:rPr>
        <w:t>ששמעו</w:t>
      </w:r>
      <w:r w:rsidRPr="00715E08">
        <w:rPr>
          <w:sz w:val="28"/>
          <w:szCs w:val="28"/>
          <w:rtl/>
        </w:rPr>
        <w:t xml:space="preserve"> </w:t>
      </w:r>
      <w:r w:rsidRPr="00715E08">
        <w:rPr>
          <w:rFonts w:hint="eastAsia"/>
          <w:sz w:val="28"/>
          <w:szCs w:val="28"/>
          <w:rtl/>
        </w:rPr>
        <w:t>עיקרה</w:t>
      </w:r>
      <w:r w:rsidRPr="00715E08">
        <w:rPr>
          <w:sz w:val="28"/>
          <w:szCs w:val="28"/>
          <w:rtl/>
        </w:rPr>
        <w:t xml:space="preserve"> </w:t>
      </w:r>
      <w:r w:rsidRPr="00715E08">
        <w:rPr>
          <w:rFonts w:hint="eastAsia"/>
          <w:sz w:val="28"/>
          <w:szCs w:val="28"/>
          <w:rtl/>
        </w:rPr>
        <w:t>מרבותם</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שאלום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תולדותיה</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שמשו</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צרכם</w:t>
      </w:r>
      <w:r w:rsidRPr="00715E08">
        <w:rPr>
          <w:sz w:val="28"/>
          <w:szCs w:val="28"/>
          <w:rtl/>
        </w:rPr>
        <w:t>" (</w:t>
      </w:r>
      <w:r w:rsidRPr="00715E08">
        <w:rPr>
          <w:rFonts w:hint="eastAsia"/>
          <w:sz w:val="28"/>
          <w:szCs w:val="28"/>
          <w:rtl/>
        </w:rPr>
        <w:t>סוטה</w:t>
      </w:r>
      <w:r w:rsidRPr="00715E08">
        <w:rPr>
          <w:sz w:val="28"/>
          <w:szCs w:val="28"/>
          <w:rtl/>
        </w:rPr>
        <w:t xml:space="preserve"> </w:t>
      </w:r>
      <w:r w:rsidRPr="00715E08">
        <w:rPr>
          <w:rFonts w:hint="eastAsia"/>
          <w:sz w:val="28"/>
          <w:szCs w:val="28"/>
          <w:rtl/>
        </w:rPr>
        <w:t>מז</w:t>
      </w:r>
      <w:r w:rsidRPr="00715E08">
        <w:rPr>
          <w:sz w:val="28"/>
          <w:szCs w:val="28"/>
          <w:rtl/>
        </w:rPr>
        <w:t xml:space="preserve"> </w:t>
      </w:r>
      <w:r w:rsidRPr="00715E08">
        <w:rPr>
          <w:rFonts w:hint="eastAsia"/>
          <w:sz w:val="28"/>
          <w:szCs w:val="28"/>
          <w:rtl/>
        </w:rPr>
        <w:t>ע</w:t>
      </w:r>
      <w:r w:rsidRPr="00715E08">
        <w:rPr>
          <w:sz w:val="28"/>
          <w:szCs w:val="28"/>
          <w:rtl/>
        </w:rPr>
        <w:t>"</w:t>
      </w:r>
      <w:r w:rsidRPr="00715E08">
        <w:rPr>
          <w:rFonts w:hint="eastAsia"/>
          <w:sz w:val="28"/>
          <w:szCs w:val="28"/>
          <w:rtl/>
        </w:rPr>
        <w:t>ב</w:t>
      </w:r>
      <w:r w:rsidRPr="00715E08">
        <w:rPr>
          <w:sz w:val="28"/>
          <w:szCs w:val="28"/>
          <w:rtl/>
        </w:rPr>
        <w:t xml:space="preserve"> </w:t>
      </w:r>
      <w:r w:rsidRPr="00715E08">
        <w:rPr>
          <w:rFonts w:hint="eastAsia"/>
          <w:sz w:val="28"/>
          <w:szCs w:val="28"/>
          <w:rtl/>
        </w:rPr>
        <w:t>ועוד</w:t>
      </w:r>
      <w:r w:rsidRPr="00715E08">
        <w:rPr>
          <w:sz w:val="28"/>
          <w:szCs w:val="28"/>
          <w:rtl/>
        </w:rPr>
        <w:t>).</w:t>
      </w:r>
    </w:p>
    <w:p w:rsidR="00846923" w:rsidRPr="00715E08" w:rsidRDefault="00064575" w:rsidP="00CA7CF4">
      <w:pPr>
        <w:rPr>
          <w:sz w:val="28"/>
          <w:szCs w:val="28"/>
          <w:rtl/>
        </w:rPr>
      </w:pPr>
      <w:r w:rsidRPr="00715E08">
        <w:rPr>
          <w:rFonts w:hint="eastAsia"/>
          <w:sz w:val="28"/>
          <w:szCs w:val="28"/>
          <w:rtl/>
        </w:rPr>
        <w:t>אילו</w:t>
      </w:r>
      <w:r w:rsidRPr="00715E08">
        <w:rPr>
          <w:sz w:val="28"/>
          <w:szCs w:val="28"/>
          <w:rtl/>
        </w:rPr>
        <w:t xml:space="preserve"> </w:t>
      </w:r>
      <w:r w:rsidRPr="00715E08">
        <w:rPr>
          <w:rFonts w:hint="eastAsia"/>
          <w:sz w:val="28"/>
          <w:szCs w:val="28"/>
          <w:rtl/>
        </w:rPr>
        <w:t>היתה</w:t>
      </w:r>
      <w:r w:rsidRPr="00715E08">
        <w:rPr>
          <w:sz w:val="28"/>
          <w:szCs w:val="28"/>
          <w:rtl/>
        </w:rPr>
        <w:t xml:space="preserve"> </w:t>
      </w:r>
      <w:r w:rsidRPr="00715E08">
        <w:rPr>
          <w:rFonts w:hint="eastAsia"/>
          <w:sz w:val="28"/>
          <w:szCs w:val="28"/>
          <w:rtl/>
        </w:rPr>
        <w:t>האינפורמציה</w:t>
      </w:r>
      <w:r w:rsidRPr="00715E08">
        <w:rPr>
          <w:sz w:val="28"/>
          <w:szCs w:val="28"/>
          <w:rtl/>
        </w:rPr>
        <w:t xml:space="preserve"> </w:t>
      </w:r>
      <w:r w:rsidRPr="00715E08">
        <w:rPr>
          <w:rFonts w:hint="eastAsia"/>
          <w:sz w:val="28"/>
          <w:szCs w:val="28"/>
          <w:rtl/>
        </w:rPr>
        <w:t>נמסרת</w:t>
      </w:r>
      <w:r w:rsidRPr="00715E08">
        <w:rPr>
          <w:sz w:val="28"/>
          <w:szCs w:val="28"/>
          <w:rtl/>
        </w:rPr>
        <w:t xml:space="preserve"> </w:t>
      </w:r>
      <w:r w:rsidRPr="00715E08">
        <w:rPr>
          <w:rFonts w:hint="eastAsia"/>
          <w:sz w:val="28"/>
          <w:szCs w:val="28"/>
          <w:rtl/>
        </w:rPr>
        <w:t>במלואה</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רק</w:t>
      </w:r>
      <w:r w:rsidRPr="00715E08">
        <w:rPr>
          <w:sz w:val="28"/>
          <w:szCs w:val="28"/>
          <w:rtl/>
        </w:rPr>
        <w:t xml:space="preserve"> </w:t>
      </w:r>
      <w:r w:rsidRPr="00715E08">
        <w:rPr>
          <w:rFonts w:hint="eastAsia"/>
          <w:sz w:val="28"/>
          <w:szCs w:val="28"/>
          <w:rtl/>
        </w:rPr>
        <w:t>מתוך</w:t>
      </w:r>
      <w:r w:rsidRPr="00715E08">
        <w:rPr>
          <w:sz w:val="28"/>
          <w:szCs w:val="28"/>
          <w:rtl/>
        </w:rPr>
        <w:t xml:space="preserve"> </w:t>
      </w:r>
      <w:r w:rsidRPr="00715E08">
        <w:rPr>
          <w:rFonts w:hint="eastAsia"/>
          <w:sz w:val="28"/>
          <w:szCs w:val="28"/>
          <w:rtl/>
        </w:rPr>
        <w:t>יוזמתם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המוסרים</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גם</w:t>
      </w:r>
      <w:r w:rsidRPr="00715E08">
        <w:rPr>
          <w:sz w:val="28"/>
          <w:szCs w:val="28"/>
          <w:rtl/>
        </w:rPr>
        <w:t xml:space="preserve"> </w:t>
      </w:r>
      <w:r w:rsidRPr="00715E08">
        <w:rPr>
          <w:rFonts w:hint="eastAsia"/>
          <w:sz w:val="28"/>
          <w:szCs w:val="28"/>
          <w:rtl/>
        </w:rPr>
        <w:t>באמצעות</w:t>
      </w:r>
      <w:r w:rsidRPr="00715E08">
        <w:rPr>
          <w:sz w:val="28"/>
          <w:szCs w:val="28"/>
          <w:rtl/>
        </w:rPr>
        <w:t xml:space="preserve"> </w:t>
      </w:r>
      <w:r w:rsidRPr="00715E08">
        <w:rPr>
          <w:rFonts w:hint="eastAsia"/>
          <w:sz w:val="28"/>
          <w:szCs w:val="28"/>
          <w:rtl/>
        </w:rPr>
        <w:t>תשאול</w:t>
      </w:r>
      <w:r w:rsidRPr="00715E08">
        <w:rPr>
          <w:sz w:val="28"/>
          <w:szCs w:val="28"/>
          <w:rtl/>
        </w:rPr>
        <w:t xml:space="preserve"> </w:t>
      </w:r>
      <w:r w:rsidRPr="00715E08">
        <w:rPr>
          <w:rFonts w:hint="eastAsia"/>
          <w:sz w:val="28"/>
          <w:szCs w:val="28"/>
          <w:rtl/>
        </w:rPr>
        <w:t>נוסף</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המקבלים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היו</w:t>
      </w:r>
      <w:r w:rsidRPr="00715E08">
        <w:rPr>
          <w:sz w:val="28"/>
          <w:szCs w:val="28"/>
          <w:rtl/>
        </w:rPr>
        <w:t xml:space="preserve"> </w:t>
      </w:r>
      <w:r w:rsidRPr="00715E08">
        <w:rPr>
          <w:rFonts w:hint="eastAsia"/>
          <w:sz w:val="28"/>
          <w:szCs w:val="28"/>
          <w:rtl/>
        </w:rPr>
        <w:t>נוצרות</w:t>
      </w:r>
      <w:r w:rsidRPr="00715E08">
        <w:rPr>
          <w:sz w:val="28"/>
          <w:szCs w:val="28"/>
          <w:rtl/>
        </w:rPr>
        <w:t xml:space="preserve"> </w:t>
      </w:r>
      <w:r w:rsidRPr="00715E08">
        <w:rPr>
          <w:rFonts w:hint="eastAsia"/>
          <w:sz w:val="28"/>
          <w:szCs w:val="28"/>
          <w:rtl/>
        </w:rPr>
        <w:t>מחלוקות</w:t>
      </w:r>
      <w:r w:rsidRPr="00715E08">
        <w:rPr>
          <w:sz w:val="28"/>
          <w:szCs w:val="28"/>
          <w:rtl/>
        </w:rPr>
        <w:t xml:space="preserve">. </w:t>
      </w:r>
      <w:r w:rsidRPr="00715E08">
        <w:rPr>
          <w:rFonts w:hint="eastAsia"/>
          <w:sz w:val="28"/>
          <w:szCs w:val="28"/>
          <w:rtl/>
        </w:rPr>
        <w:t>פרשנות</w:t>
      </w:r>
      <w:r w:rsidRPr="00715E08">
        <w:rPr>
          <w:sz w:val="28"/>
          <w:szCs w:val="28"/>
          <w:rtl/>
        </w:rPr>
        <w:t xml:space="preserve"> </w:t>
      </w:r>
      <w:r w:rsidRPr="00715E08">
        <w:rPr>
          <w:rFonts w:hint="eastAsia"/>
          <w:sz w:val="28"/>
          <w:szCs w:val="28"/>
          <w:rtl/>
        </w:rPr>
        <w:t>כזאת</w:t>
      </w:r>
      <w:r w:rsidRPr="00715E08">
        <w:rPr>
          <w:sz w:val="28"/>
          <w:szCs w:val="28"/>
          <w:rtl/>
        </w:rPr>
        <w:t xml:space="preserve"> </w:t>
      </w:r>
      <w:r w:rsidR="005D44B9" w:rsidRPr="00715E08">
        <w:rPr>
          <w:rFonts w:hint="eastAsia"/>
          <w:sz w:val="28"/>
          <w:szCs w:val="28"/>
          <w:rtl/>
        </w:rPr>
        <w:t>מניחה</w:t>
      </w:r>
      <w:r w:rsidR="005D44B9"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ההלכה</w:t>
      </w:r>
      <w:r w:rsidRPr="00715E08">
        <w:rPr>
          <w:sz w:val="28"/>
          <w:szCs w:val="28"/>
          <w:rtl/>
        </w:rPr>
        <w:t xml:space="preserve"> </w:t>
      </w:r>
      <w:r w:rsidRPr="00715E08">
        <w:rPr>
          <w:rFonts w:hint="eastAsia"/>
          <w:sz w:val="28"/>
          <w:szCs w:val="28"/>
          <w:rtl/>
        </w:rPr>
        <w:t>כולה</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תולדותיה</w:t>
      </w:r>
      <w:r w:rsidRPr="00715E08">
        <w:rPr>
          <w:sz w:val="28"/>
          <w:szCs w:val="28"/>
          <w:rtl/>
        </w:rPr>
        <w:t xml:space="preserve">, </w:t>
      </w:r>
      <w:r w:rsidRPr="00715E08">
        <w:rPr>
          <w:rFonts w:hint="eastAsia"/>
          <w:sz w:val="28"/>
          <w:szCs w:val="28"/>
          <w:rtl/>
        </w:rPr>
        <w:t>קרי</w:t>
      </w:r>
      <w:r w:rsidRPr="00715E08">
        <w:rPr>
          <w:sz w:val="28"/>
          <w:szCs w:val="28"/>
          <w:rtl/>
        </w:rPr>
        <w:t xml:space="preserve">: </w:t>
      </w:r>
      <w:r w:rsidRPr="00715E08">
        <w:rPr>
          <w:rFonts w:hint="eastAsia"/>
          <w:sz w:val="28"/>
          <w:szCs w:val="28"/>
          <w:rtl/>
        </w:rPr>
        <w:t>פרטיה</w:t>
      </w:r>
      <w:r w:rsidRPr="00715E08">
        <w:rPr>
          <w:sz w:val="28"/>
          <w:szCs w:val="28"/>
          <w:rtl/>
        </w:rPr>
        <w:t xml:space="preserve"> </w:t>
      </w:r>
      <w:r w:rsidRPr="00715E08">
        <w:rPr>
          <w:rFonts w:hint="eastAsia"/>
          <w:sz w:val="28"/>
          <w:szCs w:val="28"/>
          <w:rtl/>
        </w:rPr>
        <w:t>ודקדוקיה</w:t>
      </w:r>
      <w:r w:rsidRPr="00715E08">
        <w:rPr>
          <w:sz w:val="28"/>
          <w:szCs w:val="28"/>
          <w:rtl/>
        </w:rPr>
        <w:t xml:space="preserve"> </w:t>
      </w:r>
      <w:r w:rsidRPr="00715E08">
        <w:rPr>
          <w:rFonts w:hint="eastAsia"/>
          <w:sz w:val="28"/>
          <w:szCs w:val="28"/>
          <w:rtl/>
        </w:rPr>
        <w:t>האפשריים</w:t>
      </w:r>
      <w:r w:rsidRPr="00715E08">
        <w:rPr>
          <w:sz w:val="28"/>
          <w:szCs w:val="28"/>
          <w:rtl/>
        </w:rPr>
        <w:t xml:space="preserve">, </w:t>
      </w:r>
      <w:r w:rsidRPr="00715E08">
        <w:rPr>
          <w:rFonts w:hint="eastAsia"/>
          <w:sz w:val="28"/>
          <w:szCs w:val="28"/>
          <w:rtl/>
        </w:rPr>
        <w:t>ניתנה</w:t>
      </w:r>
      <w:r w:rsidRPr="00715E08">
        <w:rPr>
          <w:sz w:val="28"/>
          <w:szCs w:val="28"/>
          <w:rtl/>
        </w:rPr>
        <w:t xml:space="preserve"> </w:t>
      </w:r>
      <w:r w:rsidRPr="00715E08">
        <w:rPr>
          <w:rFonts w:hint="eastAsia"/>
          <w:sz w:val="28"/>
          <w:szCs w:val="28"/>
          <w:rtl/>
        </w:rPr>
        <w:t>למשה</w:t>
      </w:r>
      <w:r w:rsidRPr="00715E08">
        <w:rPr>
          <w:sz w:val="28"/>
          <w:szCs w:val="28"/>
          <w:rtl/>
        </w:rPr>
        <w:t xml:space="preserve"> </w:t>
      </w:r>
      <w:r w:rsidRPr="00715E08">
        <w:rPr>
          <w:rFonts w:hint="eastAsia"/>
          <w:sz w:val="28"/>
          <w:szCs w:val="28"/>
          <w:rtl/>
        </w:rPr>
        <w:t>מסיני</w:t>
      </w:r>
      <w:r w:rsidRPr="00715E08">
        <w:rPr>
          <w:sz w:val="28"/>
          <w:szCs w:val="28"/>
          <w:rtl/>
        </w:rPr>
        <w:t xml:space="preserve">, </w:t>
      </w:r>
      <w:r w:rsidRPr="00715E08">
        <w:rPr>
          <w:rFonts w:hint="eastAsia"/>
          <w:sz w:val="28"/>
          <w:szCs w:val="28"/>
          <w:rtl/>
        </w:rPr>
        <w:t>והועברה</w:t>
      </w:r>
      <w:r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אז</w:t>
      </w:r>
      <w:r w:rsidRPr="00715E08">
        <w:rPr>
          <w:sz w:val="28"/>
          <w:szCs w:val="28"/>
          <w:rtl/>
        </w:rPr>
        <w:t xml:space="preserve"> </w:t>
      </w:r>
      <w:r w:rsidRPr="00715E08">
        <w:rPr>
          <w:rFonts w:hint="eastAsia"/>
          <w:sz w:val="28"/>
          <w:szCs w:val="28"/>
          <w:rtl/>
        </w:rPr>
        <w:t>מדור</w:t>
      </w:r>
      <w:r w:rsidRPr="00715E08">
        <w:rPr>
          <w:sz w:val="28"/>
          <w:szCs w:val="28"/>
          <w:rtl/>
        </w:rPr>
        <w:t xml:space="preserve"> </w:t>
      </w:r>
      <w:r w:rsidRPr="00715E08">
        <w:rPr>
          <w:rFonts w:hint="eastAsia"/>
          <w:sz w:val="28"/>
          <w:szCs w:val="28"/>
          <w:rtl/>
        </w:rPr>
        <w:t>לדור</w:t>
      </w:r>
      <w:r w:rsidRPr="00715E08">
        <w:rPr>
          <w:sz w:val="28"/>
          <w:szCs w:val="28"/>
          <w:rtl/>
        </w:rPr>
        <w:t xml:space="preserve">. </w:t>
      </w:r>
      <w:r w:rsidRPr="00715E08">
        <w:rPr>
          <w:rFonts w:hint="eastAsia"/>
          <w:sz w:val="28"/>
          <w:szCs w:val="28"/>
          <w:rtl/>
        </w:rPr>
        <w:t>רק</w:t>
      </w:r>
      <w:r w:rsidRPr="00715E08">
        <w:rPr>
          <w:sz w:val="28"/>
          <w:szCs w:val="28"/>
          <w:rtl/>
        </w:rPr>
        <w:t xml:space="preserve"> </w:t>
      </w:r>
      <w:r w:rsidRPr="00715E08">
        <w:rPr>
          <w:rFonts w:hint="eastAsia"/>
          <w:sz w:val="28"/>
          <w:szCs w:val="28"/>
          <w:rtl/>
        </w:rPr>
        <w:t>בדורם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תלמידי</w:t>
      </w:r>
      <w:r w:rsidRPr="00715E08">
        <w:rPr>
          <w:sz w:val="28"/>
          <w:szCs w:val="28"/>
          <w:rtl/>
        </w:rPr>
        <w:t xml:space="preserve"> </w:t>
      </w:r>
      <w:r w:rsidRPr="00715E08">
        <w:rPr>
          <w:rFonts w:hint="eastAsia"/>
          <w:sz w:val="28"/>
          <w:szCs w:val="28"/>
          <w:rtl/>
        </w:rPr>
        <w:t>שמאי</w:t>
      </w:r>
      <w:r w:rsidRPr="00715E08">
        <w:rPr>
          <w:sz w:val="28"/>
          <w:szCs w:val="28"/>
          <w:rtl/>
        </w:rPr>
        <w:t xml:space="preserve"> </w:t>
      </w:r>
      <w:r w:rsidRPr="00715E08">
        <w:rPr>
          <w:rFonts w:hint="eastAsia"/>
          <w:sz w:val="28"/>
          <w:szCs w:val="28"/>
          <w:rtl/>
        </w:rPr>
        <w:t>והלל</w:t>
      </w:r>
      <w:r w:rsidRPr="00715E08">
        <w:rPr>
          <w:sz w:val="28"/>
          <w:szCs w:val="28"/>
          <w:rtl/>
        </w:rPr>
        <w:t xml:space="preserve">, </w:t>
      </w:r>
      <w:r w:rsidRPr="00715E08">
        <w:rPr>
          <w:rFonts w:hint="eastAsia"/>
          <w:sz w:val="28"/>
          <w:szCs w:val="28"/>
          <w:rtl/>
        </w:rPr>
        <w:t>נפסקה</w:t>
      </w:r>
      <w:r w:rsidRPr="00715E08">
        <w:rPr>
          <w:sz w:val="28"/>
          <w:szCs w:val="28"/>
          <w:rtl/>
        </w:rPr>
        <w:t xml:space="preserve"> </w:t>
      </w:r>
      <w:r w:rsidRPr="00715E08">
        <w:rPr>
          <w:rFonts w:hint="eastAsia"/>
          <w:sz w:val="28"/>
          <w:szCs w:val="28"/>
          <w:rtl/>
        </w:rPr>
        <w:t>העברתם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תולדות</w:t>
      </w:r>
      <w:r w:rsidRPr="00715E08">
        <w:rPr>
          <w:sz w:val="28"/>
          <w:szCs w:val="28"/>
          <w:rtl/>
        </w:rPr>
        <w:t xml:space="preserve"> </w:t>
      </w:r>
      <w:r w:rsidRPr="00715E08">
        <w:rPr>
          <w:rFonts w:hint="eastAsia"/>
          <w:sz w:val="28"/>
          <w:szCs w:val="28"/>
          <w:rtl/>
        </w:rPr>
        <w:t>אלה</w:t>
      </w:r>
      <w:r w:rsidRPr="00715E08">
        <w:rPr>
          <w:sz w:val="28"/>
          <w:szCs w:val="28"/>
          <w:rtl/>
        </w:rPr>
        <w:t xml:space="preserve">, </w:t>
      </w:r>
      <w:r w:rsidRPr="00715E08">
        <w:rPr>
          <w:rFonts w:hint="eastAsia"/>
          <w:sz w:val="28"/>
          <w:szCs w:val="28"/>
          <w:rtl/>
        </w:rPr>
        <w:t>והיה</w:t>
      </w:r>
      <w:r w:rsidRPr="00715E08">
        <w:rPr>
          <w:sz w:val="28"/>
          <w:szCs w:val="28"/>
          <w:rtl/>
        </w:rPr>
        <w:t xml:space="preserve"> </w:t>
      </w:r>
      <w:r w:rsidRPr="00715E08">
        <w:rPr>
          <w:rFonts w:hint="eastAsia"/>
          <w:sz w:val="28"/>
          <w:szCs w:val="28"/>
          <w:rtl/>
        </w:rPr>
        <w:t>צורך</w:t>
      </w:r>
      <w:r w:rsidRPr="00715E08">
        <w:rPr>
          <w:sz w:val="28"/>
          <w:szCs w:val="28"/>
          <w:rtl/>
        </w:rPr>
        <w:t xml:space="preserve"> </w:t>
      </w:r>
      <w:r w:rsidRPr="00715E08">
        <w:rPr>
          <w:rFonts w:hint="eastAsia"/>
          <w:sz w:val="28"/>
          <w:szCs w:val="28"/>
          <w:rtl/>
        </w:rPr>
        <w:t>להכריע</w:t>
      </w:r>
      <w:r w:rsidRPr="00715E08">
        <w:rPr>
          <w:sz w:val="28"/>
          <w:szCs w:val="28"/>
          <w:rtl/>
        </w:rPr>
        <w:t xml:space="preserve"> </w:t>
      </w:r>
      <w:r w:rsidRPr="00715E08">
        <w:rPr>
          <w:rFonts w:hint="eastAsia"/>
          <w:sz w:val="28"/>
          <w:szCs w:val="28"/>
          <w:rtl/>
        </w:rPr>
        <w:t>בהן</w:t>
      </w:r>
      <w:r w:rsidRPr="00715E08">
        <w:rPr>
          <w:sz w:val="28"/>
          <w:szCs w:val="28"/>
          <w:rtl/>
        </w:rPr>
        <w:t>.</w:t>
      </w:r>
      <w:r w:rsidR="005D44B9" w:rsidRPr="00715E08">
        <w:rPr>
          <w:sz w:val="28"/>
          <w:szCs w:val="28"/>
          <w:rtl/>
        </w:rPr>
        <w:t xml:space="preserve"> </w:t>
      </w:r>
      <w:r w:rsidR="005D44B9" w:rsidRPr="00715E08">
        <w:rPr>
          <w:rFonts w:hint="eastAsia"/>
          <w:sz w:val="28"/>
          <w:szCs w:val="28"/>
          <w:rtl/>
        </w:rPr>
        <w:t>הערעור</w:t>
      </w:r>
      <w:r w:rsidR="005D44B9" w:rsidRPr="00715E08">
        <w:rPr>
          <w:sz w:val="28"/>
          <w:szCs w:val="28"/>
          <w:rtl/>
        </w:rPr>
        <w:t xml:space="preserve"> </w:t>
      </w:r>
      <w:r w:rsidR="005D44B9" w:rsidRPr="00715E08">
        <w:rPr>
          <w:rFonts w:hint="eastAsia"/>
          <w:sz w:val="28"/>
          <w:szCs w:val="28"/>
          <w:rtl/>
        </w:rPr>
        <w:t>על</w:t>
      </w:r>
      <w:r w:rsidR="005D44B9" w:rsidRPr="00715E08">
        <w:rPr>
          <w:sz w:val="28"/>
          <w:szCs w:val="28"/>
          <w:rtl/>
        </w:rPr>
        <w:t xml:space="preserve"> </w:t>
      </w:r>
      <w:r w:rsidR="005D44B9" w:rsidRPr="00715E08">
        <w:rPr>
          <w:rFonts w:hint="eastAsia"/>
          <w:sz w:val="28"/>
          <w:szCs w:val="28"/>
          <w:rtl/>
        </w:rPr>
        <w:t>אמינות</w:t>
      </w:r>
      <w:r w:rsidR="005D44B9" w:rsidRPr="00715E08">
        <w:rPr>
          <w:sz w:val="28"/>
          <w:szCs w:val="28"/>
          <w:rtl/>
        </w:rPr>
        <w:t xml:space="preserve"> </w:t>
      </w:r>
      <w:r w:rsidR="005D44B9" w:rsidRPr="00715E08">
        <w:rPr>
          <w:rFonts w:hint="eastAsia"/>
          <w:sz w:val="28"/>
          <w:szCs w:val="28"/>
          <w:rtl/>
        </w:rPr>
        <w:t>המסורת</w:t>
      </w:r>
      <w:r w:rsidR="005D44B9" w:rsidRPr="00715E08">
        <w:rPr>
          <w:sz w:val="28"/>
          <w:szCs w:val="28"/>
          <w:rtl/>
        </w:rPr>
        <w:t xml:space="preserve"> </w:t>
      </w:r>
      <w:r w:rsidR="005D44B9" w:rsidRPr="00715E08">
        <w:rPr>
          <w:rFonts w:hint="eastAsia"/>
          <w:sz w:val="28"/>
          <w:szCs w:val="28"/>
          <w:rtl/>
        </w:rPr>
        <w:t>הו</w:t>
      </w:r>
      <w:r w:rsidRPr="00715E08">
        <w:rPr>
          <w:rFonts w:hint="eastAsia"/>
          <w:sz w:val="28"/>
          <w:szCs w:val="28"/>
          <w:rtl/>
        </w:rPr>
        <w:t>א</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מינות</w:t>
      </w:r>
      <w:r w:rsidRPr="00715E08">
        <w:rPr>
          <w:sz w:val="28"/>
          <w:szCs w:val="28"/>
          <w:rtl/>
        </w:rPr>
        <w:t xml:space="preserve">", </w:t>
      </w:r>
      <w:r w:rsidR="005D44B9" w:rsidRPr="00715E08">
        <w:rPr>
          <w:rFonts w:hint="eastAsia"/>
          <w:sz w:val="28"/>
          <w:szCs w:val="28"/>
          <w:rtl/>
        </w:rPr>
        <w:t>כ</w:t>
      </w:r>
      <w:r w:rsidRPr="00715E08">
        <w:rPr>
          <w:rFonts w:hint="eastAsia"/>
          <w:sz w:val="28"/>
          <w:szCs w:val="28"/>
          <w:rtl/>
        </w:rPr>
        <w:t>אשר</w:t>
      </w:r>
      <w:r w:rsidRPr="00715E08">
        <w:rPr>
          <w:sz w:val="28"/>
          <w:szCs w:val="28"/>
          <w:rtl/>
        </w:rPr>
        <w:t xml:space="preserve"> </w:t>
      </w:r>
      <w:r w:rsidRPr="00715E08">
        <w:rPr>
          <w:rFonts w:hint="eastAsia"/>
          <w:sz w:val="28"/>
          <w:szCs w:val="28"/>
          <w:rtl/>
        </w:rPr>
        <w:t>מעמדו</w:t>
      </w:r>
      <w:r w:rsidRPr="00715E08">
        <w:rPr>
          <w:sz w:val="28"/>
          <w:szCs w:val="28"/>
          <w:rtl/>
        </w:rPr>
        <w:t xml:space="preserve"> </w:t>
      </w:r>
      <w:r w:rsidRPr="00715E08">
        <w:rPr>
          <w:rFonts w:hint="eastAsia"/>
          <w:sz w:val="28"/>
          <w:szCs w:val="28"/>
          <w:rtl/>
        </w:rPr>
        <w:t>ההלכתי</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העושה</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זקן</w:t>
      </w:r>
      <w:r w:rsidRPr="00715E08">
        <w:rPr>
          <w:sz w:val="28"/>
          <w:szCs w:val="28"/>
          <w:rtl/>
        </w:rPr>
        <w:t xml:space="preserve"> </w:t>
      </w:r>
      <w:r w:rsidRPr="00715E08">
        <w:rPr>
          <w:rFonts w:hint="eastAsia"/>
          <w:sz w:val="28"/>
          <w:szCs w:val="28"/>
          <w:rtl/>
        </w:rPr>
        <w:t>ממרא</w:t>
      </w:r>
      <w:r w:rsidRPr="00715E08">
        <w:rPr>
          <w:sz w:val="28"/>
          <w:szCs w:val="28"/>
          <w:rtl/>
        </w:rPr>
        <w:t xml:space="preserve">" </w:t>
      </w:r>
      <w:r w:rsidRPr="00715E08">
        <w:rPr>
          <w:rFonts w:hint="eastAsia"/>
          <w:sz w:val="28"/>
          <w:szCs w:val="28"/>
          <w:rtl/>
        </w:rPr>
        <w:t>החייב</w:t>
      </w:r>
      <w:r w:rsidRPr="00715E08">
        <w:rPr>
          <w:sz w:val="28"/>
          <w:szCs w:val="28"/>
          <w:rtl/>
        </w:rPr>
        <w:t xml:space="preserve"> </w:t>
      </w:r>
      <w:r w:rsidRPr="00715E08">
        <w:rPr>
          <w:rFonts w:hint="eastAsia"/>
          <w:sz w:val="28"/>
          <w:szCs w:val="28"/>
          <w:rtl/>
        </w:rPr>
        <w:t>מיתה</w:t>
      </w:r>
      <w:r w:rsidRPr="00715E08">
        <w:rPr>
          <w:sz w:val="28"/>
          <w:szCs w:val="28"/>
          <w:rtl/>
        </w:rPr>
        <w:t xml:space="preserve">. </w:t>
      </w:r>
      <w:r w:rsidR="005D44B9" w:rsidRPr="00715E08">
        <w:rPr>
          <w:rFonts w:hint="eastAsia"/>
          <w:sz w:val="28"/>
          <w:szCs w:val="28"/>
          <w:rtl/>
        </w:rPr>
        <w:t>אפיונו</w:t>
      </w:r>
      <w:r w:rsidR="005D44B9" w:rsidRPr="00715E08">
        <w:rPr>
          <w:sz w:val="28"/>
          <w:szCs w:val="28"/>
          <w:rtl/>
        </w:rPr>
        <w:t xml:space="preserve"> </w:t>
      </w:r>
      <w:r w:rsidR="00B42E72" w:rsidRPr="00715E08">
        <w:rPr>
          <w:rFonts w:hint="eastAsia"/>
          <w:sz w:val="28"/>
          <w:szCs w:val="28"/>
          <w:rtl/>
        </w:rPr>
        <w:t>כ</w:t>
      </w:r>
      <w:r w:rsidR="005D44B9" w:rsidRPr="00715E08">
        <w:rPr>
          <w:rFonts w:hint="eastAsia"/>
          <w:sz w:val="28"/>
          <w:szCs w:val="28"/>
          <w:rtl/>
        </w:rPr>
        <w:t>זה</w:t>
      </w:r>
      <w:r w:rsidR="005D44B9" w:rsidRPr="00715E08">
        <w:rPr>
          <w:sz w:val="28"/>
          <w:szCs w:val="28"/>
          <w:rtl/>
        </w:rPr>
        <w:t xml:space="preserve"> </w:t>
      </w:r>
      <w:r w:rsidR="005D44B9" w:rsidRPr="00715E08">
        <w:rPr>
          <w:rFonts w:hint="eastAsia"/>
          <w:sz w:val="28"/>
          <w:szCs w:val="28"/>
          <w:rtl/>
        </w:rPr>
        <w:t>של</w:t>
      </w:r>
      <w:r w:rsidR="005D44B9" w:rsidRPr="00715E08">
        <w:rPr>
          <w:sz w:val="28"/>
          <w:szCs w:val="28"/>
          <w:rtl/>
        </w:rPr>
        <w:t xml:space="preserve"> </w:t>
      </w:r>
      <w:r w:rsidRPr="00715E08">
        <w:rPr>
          <w:rFonts w:hint="eastAsia"/>
          <w:sz w:val="28"/>
          <w:szCs w:val="28"/>
          <w:rtl/>
        </w:rPr>
        <w:t>מייסד</w:t>
      </w:r>
      <w:r w:rsidRPr="00715E08">
        <w:rPr>
          <w:sz w:val="28"/>
          <w:szCs w:val="28"/>
          <w:rtl/>
        </w:rPr>
        <w:t xml:space="preserve"> </w:t>
      </w:r>
      <w:r w:rsidRPr="00715E08">
        <w:rPr>
          <w:rFonts w:hint="eastAsia"/>
          <w:sz w:val="28"/>
          <w:szCs w:val="28"/>
          <w:rtl/>
        </w:rPr>
        <w:t>הקראות</w:t>
      </w:r>
      <w:r w:rsidRPr="00715E08">
        <w:rPr>
          <w:sz w:val="28"/>
          <w:szCs w:val="28"/>
          <w:rtl/>
        </w:rPr>
        <w:t xml:space="preserve"> </w:t>
      </w:r>
      <w:r w:rsidRPr="00715E08">
        <w:rPr>
          <w:rFonts w:hint="eastAsia"/>
          <w:sz w:val="28"/>
          <w:szCs w:val="28"/>
          <w:rtl/>
        </w:rPr>
        <w:t>נחשפת</w:t>
      </w:r>
      <w:r w:rsidRPr="00715E08">
        <w:rPr>
          <w:sz w:val="28"/>
          <w:szCs w:val="28"/>
          <w:rtl/>
        </w:rPr>
        <w:t xml:space="preserve"> </w:t>
      </w:r>
      <w:r w:rsidRPr="00715E08">
        <w:rPr>
          <w:rFonts w:hint="eastAsia"/>
          <w:sz w:val="28"/>
          <w:szCs w:val="28"/>
          <w:rtl/>
        </w:rPr>
        <w:t>בהמשך</w:t>
      </w:r>
      <w:r w:rsidRPr="00715E08">
        <w:rPr>
          <w:sz w:val="28"/>
          <w:szCs w:val="28"/>
          <w:rtl/>
        </w:rPr>
        <w:t>: "</w:t>
      </w:r>
      <w:r w:rsidRPr="00715E08">
        <w:rPr>
          <w:rFonts w:hint="eastAsia"/>
          <w:sz w:val="28"/>
          <w:szCs w:val="28"/>
          <w:rtl/>
        </w:rPr>
        <w:t>ענן</w:t>
      </w:r>
      <w:r w:rsidRPr="00715E08">
        <w:rPr>
          <w:sz w:val="28"/>
          <w:szCs w:val="28"/>
          <w:rtl/>
        </w:rPr>
        <w:t xml:space="preserve">... </w:t>
      </w:r>
      <w:r w:rsidRPr="00715E08">
        <w:rPr>
          <w:rFonts w:hint="eastAsia"/>
          <w:sz w:val="28"/>
          <w:szCs w:val="28"/>
          <w:rtl/>
        </w:rPr>
        <w:t>ועמד</w:t>
      </w:r>
      <w:r w:rsidRPr="00715E08">
        <w:rPr>
          <w:sz w:val="28"/>
          <w:szCs w:val="28"/>
          <w:rtl/>
        </w:rPr>
        <w:t xml:space="preserve"> </w:t>
      </w:r>
      <w:r w:rsidRPr="00715E08">
        <w:rPr>
          <w:rFonts w:hint="eastAsia"/>
          <w:sz w:val="28"/>
          <w:szCs w:val="28"/>
          <w:rtl/>
        </w:rPr>
        <w:t>להסית</w:t>
      </w:r>
      <w:r w:rsidRPr="00715E08">
        <w:rPr>
          <w:sz w:val="28"/>
          <w:szCs w:val="28"/>
          <w:rtl/>
        </w:rPr>
        <w:t xml:space="preserve"> </w:t>
      </w:r>
      <w:r w:rsidRPr="00715E08">
        <w:rPr>
          <w:rFonts w:hint="eastAsia"/>
          <w:sz w:val="28"/>
          <w:szCs w:val="28"/>
          <w:rtl/>
        </w:rPr>
        <w:t>ולהדיח</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ישראל</w:t>
      </w:r>
      <w:r w:rsidRPr="00715E08">
        <w:rPr>
          <w:sz w:val="28"/>
          <w:szCs w:val="28"/>
          <w:rtl/>
        </w:rPr>
        <w:t xml:space="preserve"> </w:t>
      </w:r>
      <w:r w:rsidRPr="00715E08">
        <w:rPr>
          <w:rFonts w:hint="eastAsia"/>
          <w:sz w:val="28"/>
          <w:szCs w:val="28"/>
          <w:rtl/>
        </w:rPr>
        <w:t>מפי</w:t>
      </w:r>
      <w:r w:rsidRPr="00715E08">
        <w:rPr>
          <w:sz w:val="28"/>
          <w:szCs w:val="28"/>
          <w:rtl/>
        </w:rPr>
        <w:t xml:space="preserve"> </w:t>
      </w:r>
      <w:r w:rsidRPr="00715E08">
        <w:rPr>
          <w:rFonts w:hint="eastAsia"/>
          <w:sz w:val="28"/>
          <w:szCs w:val="28"/>
          <w:rtl/>
        </w:rPr>
        <w:t>קבלת</w:t>
      </w:r>
      <w:r w:rsidRPr="00715E08">
        <w:rPr>
          <w:sz w:val="28"/>
          <w:szCs w:val="28"/>
          <w:rtl/>
        </w:rPr>
        <w:t xml:space="preserve"> </w:t>
      </w:r>
      <w:r w:rsidRPr="00715E08">
        <w:rPr>
          <w:rFonts w:hint="eastAsia"/>
          <w:sz w:val="28"/>
          <w:szCs w:val="28"/>
          <w:rtl/>
        </w:rPr>
        <w:t>החכמים</w:t>
      </w:r>
      <w:r w:rsidRPr="00715E08">
        <w:rPr>
          <w:sz w:val="28"/>
          <w:szCs w:val="28"/>
          <w:rtl/>
        </w:rPr>
        <w:t xml:space="preserve"> </w:t>
      </w:r>
      <w:r w:rsidRPr="00715E08">
        <w:rPr>
          <w:rFonts w:hint="eastAsia"/>
          <w:sz w:val="28"/>
          <w:szCs w:val="28"/>
          <w:rtl/>
        </w:rPr>
        <w:t>ומפי</w:t>
      </w:r>
      <w:r w:rsidRPr="00715E08">
        <w:rPr>
          <w:sz w:val="28"/>
          <w:szCs w:val="28"/>
          <w:rtl/>
        </w:rPr>
        <w:t xml:space="preserve"> </w:t>
      </w:r>
      <w:r w:rsidRPr="00715E08">
        <w:rPr>
          <w:rFonts w:hint="eastAsia"/>
          <w:sz w:val="28"/>
          <w:szCs w:val="28"/>
          <w:rtl/>
        </w:rPr>
        <w:t>הנביאים</w:t>
      </w:r>
      <w:r w:rsidRPr="00715E08">
        <w:rPr>
          <w:sz w:val="28"/>
          <w:szCs w:val="28"/>
          <w:rtl/>
        </w:rPr>
        <w:t xml:space="preserve">, </w:t>
      </w:r>
      <w:r w:rsidRPr="00715E08">
        <w:rPr>
          <w:rFonts w:hint="eastAsia"/>
          <w:sz w:val="28"/>
          <w:szCs w:val="28"/>
          <w:rtl/>
        </w:rPr>
        <w:t>עדים</w:t>
      </w:r>
      <w:r w:rsidRPr="00715E08">
        <w:rPr>
          <w:sz w:val="28"/>
          <w:szCs w:val="28"/>
          <w:rtl/>
        </w:rPr>
        <w:t xml:space="preserve"> </w:t>
      </w:r>
      <w:r w:rsidRPr="00715E08">
        <w:rPr>
          <w:rFonts w:hint="eastAsia"/>
          <w:sz w:val="28"/>
          <w:szCs w:val="28"/>
          <w:rtl/>
        </w:rPr>
        <w:t>כשרים</w:t>
      </w:r>
      <w:r w:rsidRPr="00715E08">
        <w:rPr>
          <w:sz w:val="28"/>
          <w:szCs w:val="28"/>
          <w:rtl/>
        </w:rPr>
        <w:t xml:space="preserve"> </w:t>
      </w:r>
      <w:r w:rsidRPr="00715E08">
        <w:rPr>
          <w:rFonts w:hint="eastAsia"/>
          <w:sz w:val="28"/>
          <w:szCs w:val="28"/>
          <w:rtl/>
        </w:rPr>
        <w:t>מפי</w:t>
      </w:r>
      <w:r w:rsidRPr="00715E08">
        <w:rPr>
          <w:sz w:val="28"/>
          <w:szCs w:val="28"/>
          <w:rtl/>
        </w:rPr>
        <w:t xml:space="preserve"> </w:t>
      </w:r>
      <w:r w:rsidRPr="00715E08">
        <w:rPr>
          <w:rFonts w:hint="eastAsia"/>
          <w:sz w:val="28"/>
          <w:szCs w:val="28"/>
          <w:rtl/>
        </w:rPr>
        <w:t>עדים</w:t>
      </w:r>
      <w:r w:rsidRPr="00715E08">
        <w:rPr>
          <w:sz w:val="28"/>
          <w:szCs w:val="28"/>
          <w:rtl/>
        </w:rPr>
        <w:t xml:space="preserve"> </w:t>
      </w:r>
      <w:r w:rsidRPr="00715E08">
        <w:rPr>
          <w:rFonts w:hint="eastAsia"/>
          <w:sz w:val="28"/>
          <w:szCs w:val="28"/>
          <w:rtl/>
        </w:rPr>
        <w:t>כשרים</w:t>
      </w:r>
      <w:r w:rsidRPr="00715E08">
        <w:rPr>
          <w:sz w:val="28"/>
          <w:szCs w:val="28"/>
          <w:rtl/>
        </w:rPr>
        <w:t>...</w:t>
      </w:r>
      <w:r w:rsidRPr="00715E08">
        <w:rPr>
          <w:rFonts w:hint="eastAsia"/>
          <w:sz w:val="28"/>
          <w:szCs w:val="28"/>
          <w:rtl/>
        </w:rPr>
        <w:t>ונעשה</w:t>
      </w:r>
      <w:r w:rsidRPr="00715E08">
        <w:rPr>
          <w:sz w:val="28"/>
          <w:szCs w:val="28"/>
          <w:rtl/>
        </w:rPr>
        <w:t xml:space="preserve"> </w:t>
      </w:r>
      <w:r w:rsidRPr="00715E08">
        <w:rPr>
          <w:rFonts w:hint="eastAsia"/>
          <w:sz w:val="28"/>
          <w:szCs w:val="28"/>
          <w:rtl/>
        </w:rPr>
        <w:t>זקן</w:t>
      </w:r>
      <w:r w:rsidRPr="00715E08">
        <w:rPr>
          <w:sz w:val="28"/>
          <w:szCs w:val="28"/>
          <w:rtl/>
        </w:rPr>
        <w:t xml:space="preserve"> </w:t>
      </w:r>
      <w:r w:rsidRPr="00715E08">
        <w:rPr>
          <w:rFonts w:hint="eastAsia"/>
          <w:sz w:val="28"/>
          <w:szCs w:val="28"/>
          <w:rtl/>
        </w:rPr>
        <w:t>ממרא</w:t>
      </w:r>
      <w:r w:rsidRPr="00715E08">
        <w:rPr>
          <w:sz w:val="28"/>
          <w:szCs w:val="28"/>
          <w:rtl/>
        </w:rPr>
        <w:t xml:space="preserve">... </w:t>
      </w:r>
      <w:r w:rsidRPr="00715E08">
        <w:rPr>
          <w:rFonts w:hint="eastAsia"/>
          <w:sz w:val="28"/>
          <w:szCs w:val="28"/>
          <w:rtl/>
        </w:rPr>
        <w:t>ובדא</w:t>
      </w:r>
      <w:r w:rsidRPr="00715E08">
        <w:rPr>
          <w:sz w:val="28"/>
          <w:szCs w:val="28"/>
          <w:rtl/>
        </w:rPr>
        <w:t xml:space="preserve"> </w:t>
      </w:r>
      <w:r w:rsidRPr="00715E08">
        <w:rPr>
          <w:rFonts w:hint="eastAsia"/>
          <w:sz w:val="28"/>
          <w:szCs w:val="28"/>
          <w:rtl/>
        </w:rPr>
        <w:t>מלבו</w:t>
      </w:r>
      <w:r w:rsidRPr="00715E08">
        <w:rPr>
          <w:sz w:val="28"/>
          <w:szCs w:val="28"/>
          <w:rtl/>
        </w:rPr>
        <w:t xml:space="preserve"> </w:t>
      </w:r>
      <w:r w:rsidRPr="00715E08">
        <w:rPr>
          <w:rFonts w:hint="eastAsia"/>
          <w:sz w:val="28"/>
          <w:szCs w:val="28"/>
          <w:rtl/>
        </w:rPr>
        <w:t>חוקים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טובים</w:t>
      </w:r>
      <w:r w:rsidRPr="00715E08">
        <w:rPr>
          <w:sz w:val="28"/>
          <w:szCs w:val="28"/>
          <w:rtl/>
        </w:rPr>
        <w:t>." (</w:t>
      </w:r>
      <w:r w:rsidR="00396FD2" w:rsidRPr="00715E08">
        <w:rPr>
          <w:rFonts w:hint="eastAsia"/>
          <w:sz w:val="28"/>
          <w:szCs w:val="28"/>
          <w:rtl/>
        </w:rPr>
        <w:t>ספר</w:t>
      </w:r>
      <w:r w:rsidR="00396FD2" w:rsidRPr="00715E08">
        <w:rPr>
          <w:sz w:val="28"/>
          <w:szCs w:val="28"/>
          <w:rtl/>
        </w:rPr>
        <w:t xml:space="preserve"> </w:t>
      </w:r>
      <w:r w:rsidR="00396FD2" w:rsidRPr="00715E08">
        <w:rPr>
          <w:rFonts w:hint="eastAsia"/>
          <w:sz w:val="28"/>
          <w:szCs w:val="28"/>
          <w:rtl/>
        </w:rPr>
        <w:t>הקבלה</w:t>
      </w:r>
      <w:r w:rsidR="00396FD2" w:rsidRPr="00715E08">
        <w:rPr>
          <w:sz w:val="28"/>
          <w:szCs w:val="28"/>
          <w:rtl/>
        </w:rPr>
        <w:t xml:space="preserve">, </w:t>
      </w:r>
      <w:r w:rsidR="00396FD2" w:rsidRPr="00715E08">
        <w:rPr>
          <w:rFonts w:hint="eastAsia"/>
          <w:sz w:val="28"/>
          <w:szCs w:val="28"/>
          <w:rtl/>
        </w:rPr>
        <w:t>ו</w:t>
      </w:r>
      <w:r w:rsidRPr="00715E08">
        <w:rPr>
          <w:sz w:val="28"/>
          <w:szCs w:val="28"/>
          <w:rtl/>
        </w:rPr>
        <w:t xml:space="preserve">). </w:t>
      </w:r>
    </w:p>
    <w:p w:rsidR="005E0CEC" w:rsidRPr="00715E08" w:rsidRDefault="005E0CEC" w:rsidP="00CA7CF4">
      <w:pPr>
        <w:rPr>
          <w:sz w:val="28"/>
          <w:szCs w:val="28"/>
          <w:rtl/>
        </w:rPr>
      </w:pPr>
      <w:r w:rsidRPr="00715E08">
        <w:rPr>
          <w:rFonts w:hint="eastAsia"/>
          <w:sz w:val="28"/>
          <w:szCs w:val="28"/>
          <w:rtl/>
        </w:rPr>
        <w:t>דבריו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ב</w:t>
      </w:r>
      <w:r w:rsidRPr="00715E08">
        <w:rPr>
          <w:sz w:val="28"/>
          <w:szCs w:val="28"/>
          <w:rtl/>
        </w:rPr>
        <w:t>"</w:t>
      </w:r>
      <w:r w:rsidRPr="00715E08">
        <w:rPr>
          <w:rFonts w:hint="eastAsia"/>
          <w:sz w:val="28"/>
          <w:szCs w:val="28"/>
          <w:rtl/>
        </w:rPr>
        <w:t>ספר</w:t>
      </w:r>
      <w:r w:rsidRPr="00715E08">
        <w:rPr>
          <w:sz w:val="28"/>
          <w:szCs w:val="28"/>
          <w:rtl/>
        </w:rPr>
        <w:t xml:space="preserve"> </w:t>
      </w:r>
      <w:r w:rsidRPr="00715E08">
        <w:rPr>
          <w:rFonts w:hint="eastAsia"/>
          <w:sz w:val="28"/>
          <w:szCs w:val="28"/>
          <w:rtl/>
        </w:rPr>
        <w:t>הקבלה</w:t>
      </w:r>
      <w:r w:rsidRPr="00715E08">
        <w:rPr>
          <w:sz w:val="28"/>
          <w:szCs w:val="28"/>
          <w:rtl/>
        </w:rPr>
        <w:t>"</w:t>
      </w:r>
      <w:r w:rsidR="00B42E72" w:rsidRPr="00715E08">
        <w:rPr>
          <w:sz w:val="28"/>
          <w:szCs w:val="28"/>
          <w:rtl/>
        </w:rPr>
        <w:t>,</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נועד</w:t>
      </w:r>
      <w:r w:rsidRPr="00715E08">
        <w:rPr>
          <w:sz w:val="28"/>
          <w:szCs w:val="28"/>
          <w:rtl/>
        </w:rPr>
        <w:t xml:space="preserve"> </w:t>
      </w:r>
      <w:r w:rsidRPr="00715E08">
        <w:rPr>
          <w:rFonts w:hint="eastAsia"/>
          <w:sz w:val="28"/>
          <w:szCs w:val="28"/>
          <w:rtl/>
        </w:rPr>
        <w:t>להציג</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אמינות</w:t>
      </w:r>
      <w:r w:rsidRPr="00715E08">
        <w:rPr>
          <w:sz w:val="28"/>
          <w:szCs w:val="28"/>
          <w:rtl/>
        </w:rPr>
        <w:t xml:space="preserve"> </w:t>
      </w:r>
      <w:r w:rsidRPr="00715E08">
        <w:rPr>
          <w:rFonts w:hint="eastAsia"/>
          <w:sz w:val="28"/>
          <w:szCs w:val="28"/>
          <w:rtl/>
        </w:rPr>
        <w:t>המסורת</w:t>
      </w:r>
      <w:r w:rsidRPr="00715E08">
        <w:rPr>
          <w:sz w:val="28"/>
          <w:szCs w:val="28"/>
          <w:rtl/>
        </w:rPr>
        <w:t xml:space="preserve"> </w:t>
      </w:r>
      <w:r w:rsidRPr="00715E08">
        <w:rPr>
          <w:rFonts w:hint="eastAsia"/>
          <w:sz w:val="28"/>
          <w:szCs w:val="28"/>
          <w:rtl/>
        </w:rPr>
        <w:t>ההלכתית</w:t>
      </w:r>
      <w:r w:rsidRPr="00715E08">
        <w:rPr>
          <w:sz w:val="28"/>
          <w:szCs w:val="28"/>
          <w:rtl/>
        </w:rPr>
        <w:t xml:space="preserve"> </w:t>
      </w:r>
      <w:r w:rsidRPr="00715E08">
        <w:rPr>
          <w:rFonts w:hint="eastAsia"/>
          <w:sz w:val="28"/>
          <w:szCs w:val="28"/>
          <w:rtl/>
        </w:rPr>
        <w:t>הרבנית</w:t>
      </w:r>
      <w:r w:rsidRPr="00715E08">
        <w:rPr>
          <w:sz w:val="28"/>
          <w:szCs w:val="28"/>
          <w:rtl/>
        </w:rPr>
        <w:t xml:space="preserve"> </w:t>
      </w:r>
      <w:r w:rsidRPr="00715E08">
        <w:rPr>
          <w:rFonts w:hint="eastAsia"/>
          <w:sz w:val="28"/>
          <w:szCs w:val="28"/>
          <w:rtl/>
        </w:rPr>
        <w:t>כנגד</w:t>
      </w:r>
      <w:r w:rsidRPr="00715E08">
        <w:rPr>
          <w:sz w:val="28"/>
          <w:szCs w:val="28"/>
          <w:rtl/>
        </w:rPr>
        <w:t xml:space="preserve"> </w:t>
      </w:r>
      <w:r w:rsidRPr="00715E08">
        <w:rPr>
          <w:rFonts w:hint="eastAsia"/>
          <w:sz w:val="28"/>
          <w:szCs w:val="28"/>
          <w:rtl/>
        </w:rPr>
        <w:t>הקראות</w:t>
      </w:r>
      <w:r w:rsidRPr="00715E08">
        <w:rPr>
          <w:sz w:val="28"/>
          <w:szCs w:val="28"/>
          <w:rtl/>
        </w:rPr>
        <w:t xml:space="preserve">, </w:t>
      </w:r>
      <w:r w:rsidR="005D44B9" w:rsidRPr="00715E08">
        <w:rPr>
          <w:rFonts w:hint="eastAsia"/>
          <w:sz w:val="28"/>
          <w:szCs w:val="28"/>
          <w:rtl/>
        </w:rPr>
        <w:t>מקבילים</w:t>
      </w:r>
      <w:r w:rsidR="005D44B9" w:rsidRPr="00715E08">
        <w:rPr>
          <w:sz w:val="28"/>
          <w:szCs w:val="28"/>
          <w:rtl/>
        </w:rPr>
        <w:t xml:space="preserve"> </w:t>
      </w:r>
      <w:r w:rsidR="005D44B9" w:rsidRPr="00715E08">
        <w:rPr>
          <w:rFonts w:hint="eastAsia"/>
          <w:sz w:val="28"/>
          <w:szCs w:val="28"/>
          <w:rtl/>
        </w:rPr>
        <w:t>לא</w:t>
      </w:r>
      <w:r w:rsidR="00B42E72" w:rsidRPr="00715E08">
        <w:rPr>
          <w:sz w:val="28"/>
          <w:szCs w:val="28"/>
          <w:rtl/>
        </w:rPr>
        <w:t xml:space="preserve"> </w:t>
      </w:r>
      <w:r w:rsidR="00B42E72" w:rsidRPr="00715E08">
        <w:rPr>
          <w:rFonts w:hint="eastAsia"/>
          <w:sz w:val="28"/>
          <w:szCs w:val="28"/>
          <w:rtl/>
        </w:rPr>
        <w:t>ב</w:t>
      </w:r>
      <w:r w:rsidR="005D44B9" w:rsidRPr="00715E08">
        <w:rPr>
          <w:rFonts w:hint="eastAsia"/>
          <w:sz w:val="28"/>
          <w:szCs w:val="28"/>
          <w:rtl/>
        </w:rPr>
        <w:t>מעט</w:t>
      </w:r>
      <w:r w:rsidR="005D44B9" w:rsidRPr="00715E08">
        <w:rPr>
          <w:sz w:val="28"/>
          <w:szCs w:val="28"/>
          <w:rtl/>
        </w:rPr>
        <w:t xml:space="preserve"> </w:t>
      </w:r>
      <w:r w:rsidR="005D44B9" w:rsidRPr="00715E08">
        <w:rPr>
          <w:rFonts w:hint="eastAsia"/>
          <w:sz w:val="28"/>
          <w:szCs w:val="28"/>
          <w:rtl/>
        </w:rPr>
        <w:t>ל</w:t>
      </w:r>
      <w:r w:rsidRPr="00715E08">
        <w:rPr>
          <w:rFonts w:hint="eastAsia"/>
          <w:sz w:val="28"/>
          <w:szCs w:val="28"/>
          <w:rtl/>
        </w:rPr>
        <w:t>פתיחת</w:t>
      </w:r>
      <w:r w:rsidRPr="00715E08">
        <w:rPr>
          <w:sz w:val="28"/>
          <w:szCs w:val="28"/>
          <w:rtl/>
        </w:rPr>
        <w:t xml:space="preserve"> </w:t>
      </w:r>
      <w:r w:rsidRPr="00715E08">
        <w:rPr>
          <w:rFonts w:hint="eastAsia"/>
          <w:sz w:val="28"/>
          <w:szCs w:val="28"/>
          <w:rtl/>
        </w:rPr>
        <w:t>ספרו</w:t>
      </w:r>
      <w:r w:rsidRPr="00715E08">
        <w:rPr>
          <w:sz w:val="28"/>
          <w:szCs w:val="28"/>
          <w:rtl/>
        </w:rPr>
        <w:t xml:space="preserve"> </w:t>
      </w:r>
      <w:r w:rsidRPr="00715E08">
        <w:rPr>
          <w:rFonts w:hint="eastAsia"/>
          <w:sz w:val="28"/>
          <w:szCs w:val="28"/>
          <w:rtl/>
        </w:rPr>
        <w:t>ההלכתי</w:t>
      </w:r>
      <w:r w:rsidRPr="00715E08">
        <w:rPr>
          <w:sz w:val="28"/>
          <w:szCs w:val="28"/>
          <w:rtl/>
        </w:rPr>
        <w:t xml:space="preserve"> </w:t>
      </w:r>
      <w:r w:rsidRPr="00715E08">
        <w:rPr>
          <w:rFonts w:hint="eastAsia"/>
          <w:sz w:val="28"/>
          <w:szCs w:val="28"/>
          <w:rtl/>
        </w:rPr>
        <w:t>של</w:t>
      </w:r>
      <w:r w:rsidRPr="00715E08">
        <w:rPr>
          <w:sz w:val="28"/>
          <w:szCs w:val="28"/>
          <w:rtl/>
        </w:rPr>
        <w:t xml:space="preserve"> </w:t>
      </w:r>
      <w:r w:rsidR="00064575" w:rsidRPr="00715E08">
        <w:rPr>
          <w:rFonts w:hint="eastAsia"/>
          <w:sz w:val="28"/>
          <w:szCs w:val="28"/>
          <w:rtl/>
        </w:rPr>
        <w:t>הרמב</w:t>
      </w:r>
      <w:r w:rsidR="00064575" w:rsidRPr="00715E08">
        <w:rPr>
          <w:sz w:val="28"/>
          <w:szCs w:val="28"/>
          <w:rtl/>
        </w:rPr>
        <w:t>"</w:t>
      </w:r>
      <w:r w:rsidR="00064575" w:rsidRPr="00715E08">
        <w:rPr>
          <w:rFonts w:hint="eastAsia"/>
          <w:sz w:val="28"/>
          <w:szCs w:val="28"/>
          <w:rtl/>
        </w:rPr>
        <w:t>ם</w:t>
      </w:r>
      <w:r w:rsidR="00064575" w:rsidRPr="00715E08">
        <w:rPr>
          <w:sz w:val="28"/>
          <w:szCs w:val="28"/>
          <w:rtl/>
        </w:rPr>
        <w:t>, "</w:t>
      </w:r>
      <w:r w:rsidR="00064575" w:rsidRPr="00715E08">
        <w:rPr>
          <w:rFonts w:hint="eastAsia"/>
          <w:sz w:val="28"/>
          <w:szCs w:val="28"/>
          <w:rtl/>
        </w:rPr>
        <w:t>משנה</w:t>
      </w:r>
      <w:r w:rsidR="00064575" w:rsidRPr="00715E08">
        <w:rPr>
          <w:sz w:val="28"/>
          <w:szCs w:val="28"/>
          <w:rtl/>
        </w:rPr>
        <w:t xml:space="preserve"> </w:t>
      </w:r>
      <w:r w:rsidR="00064575" w:rsidRPr="00715E08">
        <w:rPr>
          <w:rFonts w:hint="eastAsia"/>
          <w:sz w:val="28"/>
          <w:szCs w:val="28"/>
          <w:rtl/>
        </w:rPr>
        <w:t>תורה</w:t>
      </w:r>
      <w:r w:rsidR="00064575" w:rsidRPr="00715E08">
        <w:rPr>
          <w:sz w:val="28"/>
          <w:szCs w:val="28"/>
          <w:rtl/>
        </w:rPr>
        <w:t xml:space="preserve">", </w:t>
      </w:r>
      <w:r w:rsidR="00064575" w:rsidRPr="00715E08">
        <w:rPr>
          <w:rFonts w:hint="eastAsia"/>
          <w:sz w:val="28"/>
          <w:szCs w:val="28"/>
          <w:rtl/>
        </w:rPr>
        <w:t>כאשר</w:t>
      </w:r>
      <w:r w:rsidR="00064575" w:rsidRPr="00715E08">
        <w:rPr>
          <w:sz w:val="28"/>
          <w:szCs w:val="28"/>
          <w:rtl/>
        </w:rPr>
        <w:t xml:space="preserve"> </w:t>
      </w:r>
      <w:r w:rsidR="00064575" w:rsidRPr="00715E08">
        <w:rPr>
          <w:rFonts w:hint="eastAsia"/>
          <w:sz w:val="28"/>
          <w:szCs w:val="28"/>
          <w:rtl/>
        </w:rPr>
        <w:t>הוא</w:t>
      </w:r>
      <w:r w:rsidR="00064575" w:rsidRPr="00715E08">
        <w:rPr>
          <w:sz w:val="28"/>
          <w:szCs w:val="28"/>
          <w:rtl/>
        </w:rPr>
        <w:t xml:space="preserve"> </w:t>
      </w:r>
      <w:r w:rsidR="00064575" w:rsidRPr="00715E08">
        <w:rPr>
          <w:rFonts w:hint="eastAsia"/>
          <w:sz w:val="28"/>
          <w:szCs w:val="28"/>
          <w:rtl/>
        </w:rPr>
        <w:t>מ</w:t>
      </w:r>
      <w:r w:rsidRPr="00715E08">
        <w:rPr>
          <w:rFonts w:hint="eastAsia"/>
          <w:sz w:val="28"/>
          <w:szCs w:val="28"/>
          <w:rtl/>
        </w:rPr>
        <w:t>נה</w:t>
      </w:r>
      <w:r w:rsidRPr="00715E08">
        <w:rPr>
          <w:sz w:val="28"/>
          <w:szCs w:val="28"/>
          <w:rtl/>
        </w:rPr>
        <w:t xml:space="preserve"> </w:t>
      </w:r>
      <w:r w:rsidRPr="00715E08">
        <w:rPr>
          <w:rFonts w:hint="eastAsia"/>
          <w:sz w:val="28"/>
          <w:szCs w:val="28"/>
          <w:rtl/>
        </w:rPr>
        <w:t>בזה</w:t>
      </w:r>
      <w:r w:rsidRPr="00715E08">
        <w:rPr>
          <w:sz w:val="28"/>
          <w:szCs w:val="28"/>
          <w:rtl/>
        </w:rPr>
        <w:t xml:space="preserve"> </w:t>
      </w:r>
      <w:r w:rsidRPr="00715E08">
        <w:rPr>
          <w:rFonts w:hint="eastAsia"/>
          <w:sz w:val="28"/>
          <w:szCs w:val="28"/>
          <w:rtl/>
        </w:rPr>
        <w:t>אחר</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השתלשלות</w:t>
      </w:r>
      <w:r w:rsidRPr="00715E08">
        <w:rPr>
          <w:sz w:val="28"/>
          <w:szCs w:val="28"/>
          <w:rtl/>
        </w:rPr>
        <w:t xml:space="preserve"> </w:t>
      </w:r>
      <w:r w:rsidRPr="00715E08">
        <w:rPr>
          <w:rFonts w:hint="eastAsia"/>
          <w:sz w:val="28"/>
          <w:szCs w:val="28"/>
          <w:rtl/>
        </w:rPr>
        <w:t>ההלכה</w:t>
      </w:r>
      <w:r w:rsidRPr="00715E08">
        <w:rPr>
          <w:sz w:val="28"/>
          <w:szCs w:val="28"/>
          <w:rtl/>
        </w:rPr>
        <w:t xml:space="preserve">. </w:t>
      </w:r>
      <w:r w:rsidR="005D44B9" w:rsidRPr="00715E08">
        <w:rPr>
          <w:rFonts w:hint="eastAsia"/>
          <w:sz w:val="28"/>
          <w:szCs w:val="28"/>
          <w:rtl/>
        </w:rPr>
        <w:t>על</w:t>
      </w:r>
      <w:r w:rsidR="005D44B9" w:rsidRPr="00715E08">
        <w:rPr>
          <w:sz w:val="28"/>
          <w:szCs w:val="28"/>
          <w:rtl/>
        </w:rPr>
        <w:t xml:space="preserve"> </w:t>
      </w:r>
      <w:r w:rsidRPr="00715E08">
        <w:rPr>
          <w:rFonts w:hint="eastAsia"/>
          <w:sz w:val="28"/>
          <w:szCs w:val="28"/>
          <w:rtl/>
        </w:rPr>
        <w:t>מגמתו</w:t>
      </w:r>
      <w:r w:rsidRPr="00715E08">
        <w:rPr>
          <w:sz w:val="28"/>
          <w:szCs w:val="28"/>
          <w:rtl/>
        </w:rPr>
        <w:t xml:space="preserve"> </w:t>
      </w:r>
      <w:r w:rsidRPr="00715E08">
        <w:rPr>
          <w:rFonts w:hint="eastAsia"/>
          <w:sz w:val="28"/>
          <w:szCs w:val="28"/>
          <w:rtl/>
        </w:rPr>
        <w:t>המתפלמסת</w:t>
      </w:r>
      <w:r w:rsidRPr="00715E08">
        <w:rPr>
          <w:sz w:val="28"/>
          <w:szCs w:val="28"/>
          <w:rtl/>
        </w:rPr>
        <w:t xml:space="preserve"> </w:t>
      </w:r>
      <w:r w:rsidRPr="00715E08">
        <w:rPr>
          <w:rFonts w:hint="eastAsia"/>
          <w:sz w:val="28"/>
          <w:szCs w:val="28"/>
          <w:rtl/>
        </w:rPr>
        <w:t>בנושא</w:t>
      </w:r>
      <w:r w:rsidRPr="00715E08">
        <w:rPr>
          <w:sz w:val="28"/>
          <w:szCs w:val="28"/>
          <w:rtl/>
        </w:rPr>
        <w:t xml:space="preserve"> </w:t>
      </w:r>
      <w:r w:rsidRPr="00715E08">
        <w:rPr>
          <w:rFonts w:hint="eastAsia"/>
          <w:sz w:val="28"/>
          <w:szCs w:val="28"/>
          <w:rtl/>
        </w:rPr>
        <w:t>זה</w:t>
      </w:r>
      <w:r w:rsidRPr="00715E08">
        <w:rPr>
          <w:sz w:val="28"/>
          <w:szCs w:val="28"/>
          <w:rtl/>
        </w:rPr>
        <w:t xml:space="preserve"> </w:t>
      </w:r>
      <w:r w:rsidR="005D44B9" w:rsidRPr="00715E08">
        <w:rPr>
          <w:rFonts w:hint="eastAsia"/>
          <w:sz w:val="28"/>
          <w:szCs w:val="28"/>
          <w:rtl/>
        </w:rPr>
        <w:t>הודה</w:t>
      </w:r>
      <w:r w:rsidR="005D44B9" w:rsidRPr="00715E08">
        <w:rPr>
          <w:sz w:val="28"/>
          <w:szCs w:val="28"/>
          <w:rtl/>
        </w:rPr>
        <w:t xml:space="preserve"> </w:t>
      </w:r>
      <w:r w:rsidR="00807C9A" w:rsidRPr="00715E08">
        <w:rPr>
          <w:rFonts w:hint="eastAsia"/>
          <w:sz w:val="28"/>
          <w:szCs w:val="28"/>
          <w:rtl/>
        </w:rPr>
        <w:t>הרמב</w:t>
      </w:r>
      <w:r w:rsidR="00807C9A">
        <w:rPr>
          <w:sz w:val="28"/>
          <w:szCs w:val="28"/>
          <w:rtl/>
        </w:rPr>
        <w:t>"</w:t>
      </w:r>
      <w:r w:rsidR="00807C9A">
        <w:rPr>
          <w:rFonts w:hint="eastAsia"/>
          <w:sz w:val="28"/>
          <w:szCs w:val="28"/>
          <w:rtl/>
        </w:rPr>
        <w:t>ם</w:t>
      </w:r>
      <w:r w:rsidR="00E07FDE" w:rsidRPr="00715E08">
        <w:rPr>
          <w:sz w:val="24"/>
          <w:szCs w:val="24"/>
          <w:rtl/>
        </w:rPr>
        <w:t xml:space="preserve"> </w:t>
      </w:r>
      <w:r w:rsidR="00E07FDE" w:rsidRPr="00715E08">
        <w:rPr>
          <w:rFonts w:hint="eastAsia"/>
          <w:sz w:val="24"/>
          <w:szCs w:val="24"/>
          <w:rtl/>
        </w:rPr>
        <w:t>דוד</w:t>
      </w:r>
      <w:r w:rsidR="00E07FDE" w:rsidRPr="00715E08">
        <w:rPr>
          <w:sz w:val="28"/>
          <w:szCs w:val="28"/>
          <w:rtl/>
        </w:rPr>
        <w:t xml:space="preserve"> </w:t>
      </w:r>
      <w:r w:rsidR="005D44B9" w:rsidRPr="00715E08">
        <w:rPr>
          <w:sz w:val="28"/>
          <w:szCs w:val="28"/>
          <w:rtl/>
        </w:rPr>
        <w:t>"</w:t>
      </w:r>
      <w:r w:rsidR="005D44B9" w:rsidRPr="00715E08">
        <w:rPr>
          <w:rFonts w:hint="eastAsia"/>
          <w:sz w:val="28"/>
          <w:szCs w:val="28"/>
          <w:rtl/>
        </w:rPr>
        <w:t>ם</w:t>
      </w:r>
      <w:r w:rsidR="005D44B9" w:rsidRPr="00715E08">
        <w:rPr>
          <w:sz w:val="28"/>
          <w:szCs w:val="28"/>
          <w:rtl/>
        </w:rPr>
        <w:t xml:space="preserve"> </w:t>
      </w:r>
      <w:r w:rsidR="005D44B9" w:rsidRPr="00715E08">
        <w:rPr>
          <w:rFonts w:hint="eastAsia"/>
          <w:sz w:val="28"/>
          <w:szCs w:val="28"/>
          <w:rtl/>
        </w:rPr>
        <w:t>במפורש</w:t>
      </w:r>
      <w:r w:rsidR="005D44B9" w:rsidRPr="00715E08">
        <w:rPr>
          <w:sz w:val="28"/>
          <w:szCs w:val="28"/>
          <w:rtl/>
        </w:rPr>
        <w:t xml:space="preserve"> </w:t>
      </w:r>
      <w:r w:rsidR="005D44B9" w:rsidRPr="00715E08">
        <w:rPr>
          <w:rFonts w:hint="eastAsia"/>
          <w:sz w:val="28"/>
          <w:szCs w:val="28"/>
          <w:rtl/>
        </w:rPr>
        <w:t>באחת</w:t>
      </w:r>
      <w:r w:rsidR="005D44B9" w:rsidRPr="00715E08">
        <w:rPr>
          <w:sz w:val="28"/>
          <w:szCs w:val="28"/>
          <w:rtl/>
        </w:rPr>
        <w:t xml:space="preserve"> </w:t>
      </w:r>
      <w:r w:rsidR="005D44B9" w:rsidRPr="00715E08">
        <w:rPr>
          <w:rFonts w:hint="eastAsia"/>
          <w:sz w:val="28"/>
          <w:szCs w:val="28"/>
          <w:rtl/>
        </w:rPr>
        <w:t>מאגרותיו</w:t>
      </w:r>
      <w:r w:rsidRPr="00715E08">
        <w:rPr>
          <w:sz w:val="28"/>
          <w:szCs w:val="28"/>
          <w:rtl/>
        </w:rPr>
        <w:t>:</w:t>
      </w:r>
    </w:p>
    <w:p w:rsidR="005E0CEC" w:rsidRPr="00715E08" w:rsidRDefault="005E0CEC" w:rsidP="00CA7CF4">
      <w:pPr>
        <w:ind w:left="720"/>
        <w:rPr>
          <w:sz w:val="28"/>
          <w:szCs w:val="28"/>
          <w:rtl/>
        </w:rPr>
      </w:pPr>
      <w:r w:rsidRPr="00715E08">
        <w:rPr>
          <w:rFonts w:hint="eastAsia"/>
          <w:sz w:val="28"/>
          <w:szCs w:val="28"/>
          <w:rtl/>
        </w:rPr>
        <w:t>ומפני</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בחרתי</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ליתן</w:t>
      </w:r>
      <w:r w:rsidRPr="00715E08">
        <w:rPr>
          <w:sz w:val="28"/>
          <w:szCs w:val="28"/>
          <w:rtl/>
        </w:rPr>
        <w:t xml:space="preserve"> </w:t>
      </w:r>
      <w:r w:rsidRPr="00715E08">
        <w:rPr>
          <w:rFonts w:hint="eastAsia"/>
          <w:sz w:val="28"/>
          <w:szCs w:val="28"/>
          <w:rtl/>
        </w:rPr>
        <w:t>מקום</w:t>
      </w:r>
      <w:r w:rsidRPr="00715E08">
        <w:rPr>
          <w:sz w:val="28"/>
          <w:szCs w:val="28"/>
          <w:rtl/>
        </w:rPr>
        <w:t xml:space="preserve"> </w:t>
      </w:r>
      <w:r w:rsidRPr="00715E08">
        <w:rPr>
          <w:rFonts w:hint="eastAsia"/>
          <w:sz w:val="28"/>
          <w:szCs w:val="28"/>
          <w:rtl/>
        </w:rPr>
        <w:t>למינים</w:t>
      </w:r>
      <w:r w:rsidRPr="00715E08">
        <w:rPr>
          <w:sz w:val="28"/>
          <w:szCs w:val="28"/>
          <w:rtl/>
        </w:rPr>
        <w:t xml:space="preserve"> </w:t>
      </w:r>
      <w:r w:rsidRPr="00715E08">
        <w:rPr>
          <w:rFonts w:hint="eastAsia"/>
          <w:sz w:val="28"/>
          <w:szCs w:val="28"/>
          <w:rtl/>
        </w:rPr>
        <w:t>לרדות</w:t>
      </w:r>
      <w:r w:rsidRPr="00715E08">
        <w:rPr>
          <w:sz w:val="28"/>
          <w:szCs w:val="28"/>
          <w:rtl/>
        </w:rPr>
        <w:t xml:space="preserve">, </w:t>
      </w:r>
      <w:r w:rsidRPr="00715E08">
        <w:rPr>
          <w:rFonts w:hint="eastAsia"/>
          <w:sz w:val="28"/>
          <w:szCs w:val="28"/>
          <w:rtl/>
        </w:rPr>
        <w:t>שהרי</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אומרין</w:t>
      </w:r>
      <w:r w:rsidRPr="00715E08">
        <w:rPr>
          <w:sz w:val="28"/>
          <w:szCs w:val="28"/>
          <w:rtl/>
        </w:rPr>
        <w:t>: "</w:t>
      </w:r>
      <w:r w:rsidRPr="00715E08">
        <w:rPr>
          <w:rFonts w:hint="eastAsia"/>
          <w:sz w:val="28"/>
          <w:szCs w:val="28"/>
          <w:rtl/>
        </w:rPr>
        <w:t>על</w:t>
      </w:r>
      <w:r w:rsidRPr="00715E08">
        <w:rPr>
          <w:sz w:val="28"/>
          <w:szCs w:val="28"/>
          <w:rtl/>
        </w:rPr>
        <w:t xml:space="preserve"> </w:t>
      </w:r>
      <w:r w:rsidRPr="00715E08">
        <w:rPr>
          <w:rFonts w:hint="eastAsia"/>
          <w:sz w:val="28"/>
          <w:szCs w:val="28"/>
          <w:rtl/>
        </w:rPr>
        <w:t>דברי</w:t>
      </w:r>
      <w:r w:rsidRPr="00715E08">
        <w:rPr>
          <w:sz w:val="28"/>
          <w:szCs w:val="28"/>
          <w:rtl/>
        </w:rPr>
        <w:t xml:space="preserve"> </w:t>
      </w:r>
      <w:r w:rsidRPr="00715E08">
        <w:rPr>
          <w:rFonts w:hint="eastAsia"/>
          <w:sz w:val="28"/>
          <w:szCs w:val="28"/>
          <w:rtl/>
        </w:rPr>
        <w:t>יחידים</w:t>
      </w:r>
      <w:r w:rsidRPr="00715E08">
        <w:rPr>
          <w:sz w:val="28"/>
          <w:szCs w:val="28"/>
          <w:rtl/>
        </w:rPr>
        <w:t xml:space="preserve"> </w:t>
      </w:r>
      <w:r w:rsidRPr="00715E08">
        <w:rPr>
          <w:rFonts w:hint="eastAsia"/>
          <w:sz w:val="28"/>
          <w:szCs w:val="28"/>
          <w:rtl/>
        </w:rPr>
        <w:t>אתם</w:t>
      </w:r>
      <w:r w:rsidRPr="00715E08">
        <w:rPr>
          <w:sz w:val="28"/>
          <w:szCs w:val="28"/>
          <w:rtl/>
        </w:rPr>
        <w:t xml:space="preserve"> </w:t>
      </w:r>
      <w:r w:rsidRPr="00715E08">
        <w:rPr>
          <w:rFonts w:hint="eastAsia"/>
          <w:sz w:val="28"/>
          <w:szCs w:val="28"/>
          <w:rtl/>
        </w:rPr>
        <w:t>סומכין</w:t>
      </w:r>
      <w:r w:rsidRPr="00715E08">
        <w:rPr>
          <w:sz w:val="28"/>
          <w:szCs w:val="28"/>
          <w:rtl/>
        </w:rPr>
        <w:t xml:space="preserve">". </w:t>
      </w:r>
      <w:r w:rsidRPr="00715E08">
        <w:rPr>
          <w:rFonts w:hint="eastAsia"/>
          <w:sz w:val="28"/>
          <w:szCs w:val="28"/>
          <w:rtl/>
        </w:rPr>
        <w:t>ואינו</w:t>
      </w:r>
      <w:r w:rsidRPr="00715E08">
        <w:rPr>
          <w:sz w:val="28"/>
          <w:szCs w:val="28"/>
          <w:rtl/>
        </w:rPr>
        <w:t xml:space="preserve"> </w:t>
      </w:r>
      <w:r w:rsidRPr="00715E08">
        <w:rPr>
          <w:rFonts w:hint="eastAsia"/>
          <w:sz w:val="28"/>
          <w:szCs w:val="28"/>
          <w:rtl/>
        </w:rPr>
        <w:t>כן</w:t>
      </w:r>
      <w:r w:rsidRPr="00715E08">
        <w:rPr>
          <w:sz w:val="28"/>
          <w:szCs w:val="28"/>
          <w:rtl/>
        </w:rPr>
        <w:t xml:space="preserve"> – </w:t>
      </w:r>
      <w:r w:rsidRPr="00715E08">
        <w:rPr>
          <w:rFonts w:hint="eastAsia"/>
          <w:sz w:val="28"/>
          <w:szCs w:val="28"/>
          <w:rtl/>
        </w:rPr>
        <w:t>אלא</w:t>
      </w:r>
      <w:r w:rsidRPr="00715E08">
        <w:rPr>
          <w:sz w:val="28"/>
          <w:szCs w:val="28"/>
          <w:rtl/>
        </w:rPr>
        <w:t xml:space="preserve"> </w:t>
      </w:r>
      <w:r w:rsidRPr="00715E08">
        <w:rPr>
          <w:rFonts w:hint="eastAsia"/>
          <w:sz w:val="28"/>
          <w:szCs w:val="28"/>
          <w:rtl/>
        </w:rPr>
        <w:t>אלפים</w:t>
      </w:r>
      <w:r w:rsidRPr="00715E08">
        <w:rPr>
          <w:sz w:val="28"/>
          <w:szCs w:val="28"/>
          <w:rtl/>
        </w:rPr>
        <w:t xml:space="preserve"> </w:t>
      </w:r>
      <w:r w:rsidRPr="00715E08">
        <w:rPr>
          <w:rFonts w:hint="eastAsia"/>
          <w:sz w:val="28"/>
          <w:szCs w:val="28"/>
          <w:rtl/>
        </w:rPr>
        <w:t>ורבבות</w:t>
      </w:r>
      <w:r w:rsidRPr="00715E08">
        <w:rPr>
          <w:sz w:val="28"/>
          <w:szCs w:val="28"/>
          <w:rtl/>
        </w:rPr>
        <w:t xml:space="preserve"> </w:t>
      </w:r>
      <w:r w:rsidRPr="00715E08">
        <w:rPr>
          <w:rFonts w:hint="eastAsia"/>
          <w:sz w:val="28"/>
          <w:szCs w:val="28"/>
          <w:rtl/>
        </w:rPr>
        <w:t>מפי</w:t>
      </w:r>
      <w:r w:rsidRPr="00715E08">
        <w:rPr>
          <w:sz w:val="28"/>
          <w:szCs w:val="28"/>
          <w:rtl/>
        </w:rPr>
        <w:t xml:space="preserve"> </w:t>
      </w:r>
      <w:r w:rsidRPr="00715E08">
        <w:rPr>
          <w:rFonts w:hint="eastAsia"/>
          <w:sz w:val="28"/>
          <w:szCs w:val="28"/>
          <w:rtl/>
        </w:rPr>
        <w:t>אלפים</w:t>
      </w:r>
      <w:r w:rsidRPr="00715E08">
        <w:rPr>
          <w:sz w:val="28"/>
          <w:szCs w:val="28"/>
          <w:rtl/>
        </w:rPr>
        <w:t xml:space="preserve"> </w:t>
      </w:r>
      <w:r w:rsidRPr="00715E08">
        <w:rPr>
          <w:rFonts w:hint="eastAsia"/>
          <w:sz w:val="28"/>
          <w:szCs w:val="28"/>
          <w:rtl/>
        </w:rPr>
        <w:t>ורבבות</w:t>
      </w:r>
      <w:r w:rsidRPr="00715E08">
        <w:rPr>
          <w:sz w:val="28"/>
          <w:szCs w:val="28"/>
          <w:rtl/>
        </w:rPr>
        <w:t xml:space="preserve">. </w:t>
      </w:r>
      <w:r w:rsidRPr="00715E08">
        <w:rPr>
          <w:rFonts w:hint="eastAsia"/>
          <w:sz w:val="28"/>
          <w:szCs w:val="28"/>
          <w:rtl/>
        </w:rPr>
        <w:t>ולפי</w:t>
      </w:r>
      <w:r w:rsidRPr="00715E08">
        <w:rPr>
          <w:sz w:val="28"/>
          <w:szCs w:val="28"/>
          <w:rtl/>
        </w:rPr>
        <w:t xml:space="preserve"> </w:t>
      </w:r>
      <w:r w:rsidRPr="00715E08">
        <w:rPr>
          <w:rFonts w:hint="eastAsia"/>
          <w:sz w:val="28"/>
          <w:szCs w:val="28"/>
          <w:rtl/>
        </w:rPr>
        <w:t>ענין</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אמרתי</w:t>
      </w:r>
      <w:r w:rsidRPr="00715E08">
        <w:rPr>
          <w:sz w:val="28"/>
          <w:szCs w:val="28"/>
          <w:rtl/>
        </w:rPr>
        <w:t xml:space="preserve"> </w:t>
      </w:r>
      <w:r w:rsidRPr="00715E08">
        <w:rPr>
          <w:rFonts w:hint="eastAsia"/>
          <w:sz w:val="28"/>
          <w:szCs w:val="28"/>
          <w:rtl/>
        </w:rPr>
        <w:t>בתחילת</w:t>
      </w:r>
      <w:r w:rsidRPr="00715E08">
        <w:rPr>
          <w:sz w:val="28"/>
          <w:szCs w:val="28"/>
          <w:rtl/>
        </w:rPr>
        <w:t xml:space="preserve"> </w:t>
      </w:r>
      <w:r w:rsidRPr="00715E08">
        <w:rPr>
          <w:rFonts w:hint="eastAsia"/>
          <w:sz w:val="28"/>
          <w:szCs w:val="28"/>
          <w:rtl/>
        </w:rPr>
        <w:t>החיבור</w:t>
      </w:r>
      <w:r w:rsidRPr="00715E08">
        <w:rPr>
          <w:sz w:val="28"/>
          <w:szCs w:val="28"/>
          <w:rtl/>
        </w:rPr>
        <w:t>: "</w:t>
      </w:r>
      <w:r w:rsidRPr="00715E08">
        <w:rPr>
          <w:rFonts w:hint="eastAsia"/>
          <w:sz w:val="28"/>
          <w:szCs w:val="28"/>
          <w:rtl/>
        </w:rPr>
        <w:t>פלוני</w:t>
      </w:r>
      <w:r w:rsidRPr="00715E08">
        <w:rPr>
          <w:sz w:val="28"/>
          <w:szCs w:val="28"/>
          <w:rtl/>
        </w:rPr>
        <w:t xml:space="preserve"> </w:t>
      </w:r>
      <w:r w:rsidRPr="00715E08">
        <w:rPr>
          <w:rFonts w:hint="eastAsia"/>
          <w:sz w:val="28"/>
          <w:szCs w:val="28"/>
          <w:rtl/>
        </w:rPr>
        <w:t>ובית</w:t>
      </w:r>
      <w:r w:rsidRPr="00715E08">
        <w:rPr>
          <w:sz w:val="28"/>
          <w:szCs w:val="28"/>
          <w:rtl/>
        </w:rPr>
        <w:t xml:space="preserve"> </w:t>
      </w:r>
      <w:r w:rsidRPr="00715E08">
        <w:rPr>
          <w:rFonts w:hint="eastAsia"/>
          <w:sz w:val="28"/>
          <w:szCs w:val="28"/>
          <w:rtl/>
        </w:rPr>
        <w:t>דינו</w:t>
      </w:r>
      <w:r w:rsidRPr="00715E08">
        <w:rPr>
          <w:sz w:val="28"/>
          <w:szCs w:val="28"/>
          <w:rtl/>
        </w:rPr>
        <w:t xml:space="preserve"> </w:t>
      </w:r>
      <w:r w:rsidRPr="00715E08">
        <w:rPr>
          <w:rFonts w:hint="eastAsia"/>
          <w:sz w:val="28"/>
          <w:szCs w:val="28"/>
          <w:rtl/>
        </w:rPr>
        <w:t>קבלו</w:t>
      </w:r>
      <w:r w:rsidRPr="00715E08">
        <w:rPr>
          <w:sz w:val="28"/>
          <w:szCs w:val="28"/>
          <w:rtl/>
        </w:rPr>
        <w:t xml:space="preserve"> </w:t>
      </w:r>
      <w:r w:rsidRPr="00715E08">
        <w:rPr>
          <w:rFonts w:hint="eastAsia"/>
          <w:sz w:val="28"/>
          <w:szCs w:val="28"/>
          <w:rtl/>
        </w:rPr>
        <w:t>מפלוני</w:t>
      </w:r>
      <w:r w:rsidRPr="00715E08">
        <w:rPr>
          <w:sz w:val="28"/>
          <w:szCs w:val="28"/>
          <w:rtl/>
        </w:rPr>
        <w:t xml:space="preserve"> </w:t>
      </w:r>
      <w:r w:rsidRPr="00715E08">
        <w:rPr>
          <w:rFonts w:hint="eastAsia"/>
          <w:sz w:val="28"/>
          <w:szCs w:val="28"/>
          <w:rtl/>
        </w:rPr>
        <w:t>ובית</w:t>
      </w:r>
      <w:r w:rsidRPr="00715E08">
        <w:rPr>
          <w:sz w:val="28"/>
          <w:szCs w:val="28"/>
          <w:rtl/>
        </w:rPr>
        <w:t xml:space="preserve"> </w:t>
      </w:r>
      <w:r w:rsidRPr="00715E08">
        <w:rPr>
          <w:rFonts w:hint="eastAsia"/>
          <w:sz w:val="28"/>
          <w:szCs w:val="28"/>
          <w:rtl/>
        </w:rPr>
        <w:t>דינו</w:t>
      </w:r>
      <w:r w:rsidRPr="00715E08">
        <w:rPr>
          <w:sz w:val="28"/>
          <w:szCs w:val="28"/>
          <w:rtl/>
        </w:rPr>
        <w:t xml:space="preserve">" </w:t>
      </w:r>
      <w:r w:rsidRPr="00715E08">
        <w:rPr>
          <w:rFonts w:hint="eastAsia"/>
          <w:sz w:val="28"/>
          <w:szCs w:val="28"/>
          <w:rtl/>
        </w:rPr>
        <w:t>כדי</w:t>
      </w:r>
      <w:r w:rsidRPr="00715E08">
        <w:rPr>
          <w:sz w:val="28"/>
          <w:szCs w:val="28"/>
          <w:rtl/>
        </w:rPr>
        <w:t xml:space="preserve"> </w:t>
      </w:r>
      <w:r w:rsidRPr="00715E08">
        <w:rPr>
          <w:rFonts w:hint="eastAsia"/>
          <w:sz w:val="28"/>
          <w:szCs w:val="28"/>
          <w:rtl/>
        </w:rPr>
        <w:t>להודיע</w:t>
      </w:r>
      <w:r w:rsidRPr="00715E08">
        <w:rPr>
          <w:sz w:val="28"/>
          <w:szCs w:val="28"/>
          <w:rtl/>
        </w:rPr>
        <w:t xml:space="preserve"> </w:t>
      </w:r>
      <w:r w:rsidRPr="00715E08">
        <w:rPr>
          <w:rFonts w:hint="eastAsia"/>
          <w:sz w:val="28"/>
          <w:szCs w:val="28"/>
          <w:rtl/>
        </w:rPr>
        <w:t>שהקבלה</w:t>
      </w:r>
      <w:r w:rsidRPr="00715E08">
        <w:rPr>
          <w:sz w:val="28"/>
          <w:szCs w:val="28"/>
          <w:rtl/>
        </w:rPr>
        <w:t xml:space="preserve"> </w:t>
      </w:r>
      <w:r w:rsidRPr="00715E08">
        <w:rPr>
          <w:rFonts w:hint="eastAsia"/>
          <w:sz w:val="28"/>
          <w:szCs w:val="28"/>
          <w:rtl/>
        </w:rPr>
        <w:t>רבים</w:t>
      </w:r>
      <w:r w:rsidRPr="00715E08">
        <w:rPr>
          <w:sz w:val="28"/>
          <w:szCs w:val="28"/>
          <w:rtl/>
        </w:rPr>
        <w:t xml:space="preserve"> </w:t>
      </w:r>
      <w:r w:rsidRPr="00715E08">
        <w:rPr>
          <w:rFonts w:hint="eastAsia"/>
          <w:sz w:val="28"/>
          <w:szCs w:val="28"/>
          <w:rtl/>
        </w:rPr>
        <w:t>מרבים</w:t>
      </w:r>
      <w:r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יחיד</w:t>
      </w:r>
      <w:r w:rsidRPr="00715E08">
        <w:rPr>
          <w:sz w:val="28"/>
          <w:szCs w:val="28"/>
          <w:rtl/>
        </w:rPr>
        <w:t xml:space="preserve"> </w:t>
      </w:r>
      <w:r w:rsidRPr="00715E08">
        <w:rPr>
          <w:rFonts w:hint="eastAsia"/>
          <w:sz w:val="28"/>
          <w:szCs w:val="28"/>
          <w:rtl/>
        </w:rPr>
        <w:t>מיחיד</w:t>
      </w:r>
      <w:r w:rsidRPr="00715E08">
        <w:rPr>
          <w:sz w:val="28"/>
          <w:szCs w:val="28"/>
          <w:rtl/>
        </w:rPr>
        <w:t>... (</w:t>
      </w:r>
      <w:r w:rsidRPr="00715E08">
        <w:rPr>
          <w:rFonts w:hint="eastAsia"/>
          <w:sz w:val="28"/>
          <w:szCs w:val="28"/>
          <w:rtl/>
        </w:rPr>
        <w:t>אגרת</w:t>
      </w:r>
      <w:r w:rsidRPr="00715E08">
        <w:rPr>
          <w:sz w:val="28"/>
          <w:szCs w:val="28"/>
          <w:rtl/>
        </w:rPr>
        <w:t xml:space="preserve"> </w:t>
      </w:r>
      <w:r w:rsidRPr="00715E08">
        <w:rPr>
          <w:rFonts w:hint="eastAsia"/>
          <w:sz w:val="28"/>
          <w:szCs w:val="28"/>
          <w:rtl/>
        </w:rPr>
        <w:t>לר</w:t>
      </w:r>
      <w:r w:rsidRPr="00715E08">
        <w:rPr>
          <w:sz w:val="28"/>
          <w:szCs w:val="28"/>
          <w:rtl/>
        </w:rPr>
        <w:t xml:space="preserve">' </w:t>
      </w:r>
      <w:r w:rsidRPr="00715E08">
        <w:rPr>
          <w:rFonts w:hint="eastAsia"/>
          <w:sz w:val="28"/>
          <w:szCs w:val="28"/>
          <w:rtl/>
        </w:rPr>
        <w:t>פנחס</w:t>
      </w:r>
      <w:r w:rsidRPr="00715E08">
        <w:rPr>
          <w:sz w:val="28"/>
          <w:szCs w:val="28"/>
          <w:rtl/>
        </w:rPr>
        <w:t xml:space="preserve"> </w:t>
      </w:r>
      <w:r w:rsidRPr="00715E08">
        <w:rPr>
          <w:rFonts w:hint="eastAsia"/>
          <w:sz w:val="28"/>
          <w:szCs w:val="28"/>
          <w:rtl/>
        </w:rPr>
        <w:t>הדיין</w:t>
      </w:r>
      <w:r w:rsidRPr="00715E08">
        <w:rPr>
          <w:sz w:val="28"/>
          <w:szCs w:val="28"/>
          <w:rtl/>
        </w:rPr>
        <w:t>).</w:t>
      </w:r>
      <w:r w:rsidRPr="00715E08">
        <w:rPr>
          <w:rStyle w:val="a3"/>
          <w:rFonts w:cs="FrankRuehl"/>
          <w:sz w:val="28"/>
          <w:szCs w:val="28"/>
          <w:rtl/>
        </w:rPr>
        <w:footnoteReference w:id="30"/>
      </w:r>
    </w:p>
    <w:p w:rsidR="005E0CEC" w:rsidRPr="00715E08" w:rsidRDefault="005E0CEC" w:rsidP="00CA7CF4">
      <w:pPr>
        <w:rPr>
          <w:sz w:val="28"/>
          <w:szCs w:val="28"/>
          <w:rtl/>
        </w:rPr>
      </w:pPr>
      <w:r w:rsidRPr="00715E08">
        <w:rPr>
          <w:rFonts w:hint="eastAsia"/>
          <w:sz w:val="28"/>
          <w:szCs w:val="28"/>
          <w:rtl/>
        </w:rPr>
        <w:t>הקראים</w:t>
      </w:r>
      <w:r w:rsidRPr="00715E08">
        <w:rPr>
          <w:sz w:val="28"/>
          <w:szCs w:val="28"/>
          <w:rtl/>
        </w:rPr>
        <w:t xml:space="preserve"> </w:t>
      </w:r>
      <w:r w:rsidRPr="00715E08">
        <w:rPr>
          <w:rFonts w:hint="eastAsia"/>
          <w:sz w:val="28"/>
          <w:szCs w:val="28"/>
          <w:rtl/>
        </w:rPr>
        <w:t>כפרו</w:t>
      </w:r>
      <w:r w:rsidRPr="00715E08">
        <w:rPr>
          <w:sz w:val="28"/>
          <w:szCs w:val="28"/>
          <w:rtl/>
        </w:rPr>
        <w:t xml:space="preserve"> </w:t>
      </w:r>
      <w:r w:rsidRPr="00715E08">
        <w:rPr>
          <w:rFonts w:hint="eastAsia"/>
          <w:sz w:val="28"/>
          <w:szCs w:val="28"/>
          <w:rtl/>
        </w:rPr>
        <w:t>באמינותה</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התורה</w:t>
      </w:r>
      <w:r w:rsidRPr="00715E08">
        <w:rPr>
          <w:sz w:val="28"/>
          <w:szCs w:val="28"/>
          <w:rtl/>
        </w:rPr>
        <w:t xml:space="preserve"> </w:t>
      </w:r>
      <w:r w:rsidRPr="00715E08">
        <w:rPr>
          <w:rFonts w:hint="eastAsia"/>
          <w:sz w:val="28"/>
          <w:szCs w:val="28"/>
          <w:rtl/>
        </w:rPr>
        <w:t>שבעל</w:t>
      </w:r>
      <w:r w:rsidRPr="00715E08">
        <w:rPr>
          <w:sz w:val="28"/>
          <w:szCs w:val="28"/>
          <w:rtl/>
        </w:rPr>
        <w:t>-</w:t>
      </w:r>
      <w:r w:rsidRPr="00715E08">
        <w:rPr>
          <w:rFonts w:hint="eastAsia"/>
          <w:sz w:val="28"/>
          <w:szCs w:val="28"/>
          <w:rtl/>
        </w:rPr>
        <w:t>פה</w:t>
      </w:r>
      <w:r w:rsidR="005D44B9" w:rsidRPr="00715E08">
        <w:rPr>
          <w:sz w:val="28"/>
          <w:szCs w:val="28"/>
          <w:rtl/>
        </w:rPr>
        <w:t>,</w:t>
      </w:r>
      <w:r w:rsidRPr="00715E08">
        <w:rPr>
          <w:sz w:val="28"/>
          <w:szCs w:val="28"/>
          <w:rtl/>
        </w:rPr>
        <w:t xml:space="preserve"> </w:t>
      </w:r>
      <w:r w:rsidRPr="00715E08">
        <w:rPr>
          <w:rFonts w:hint="eastAsia"/>
          <w:sz w:val="28"/>
          <w:szCs w:val="28"/>
          <w:rtl/>
        </w:rPr>
        <w:t>ונימקו</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באמצעות</w:t>
      </w:r>
      <w:r w:rsidRPr="00715E08">
        <w:rPr>
          <w:sz w:val="28"/>
          <w:szCs w:val="28"/>
          <w:rtl/>
        </w:rPr>
        <w:t xml:space="preserve"> </w:t>
      </w:r>
      <w:r w:rsidRPr="00715E08">
        <w:rPr>
          <w:rFonts w:hint="eastAsia"/>
          <w:sz w:val="28"/>
          <w:szCs w:val="28"/>
          <w:rtl/>
        </w:rPr>
        <w:t>הטענה</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מסורת</w:t>
      </w:r>
      <w:r w:rsidRPr="00715E08">
        <w:rPr>
          <w:sz w:val="28"/>
          <w:szCs w:val="28"/>
          <w:rtl/>
        </w:rPr>
        <w:t xml:space="preserve"> </w:t>
      </w:r>
      <w:r w:rsidRPr="00715E08">
        <w:rPr>
          <w:rFonts w:hint="eastAsia"/>
          <w:sz w:val="28"/>
          <w:szCs w:val="28"/>
          <w:rtl/>
        </w:rPr>
        <w:t>המועברת</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יחידים</w:t>
      </w:r>
      <w:r w:rsidRPr="00715E08">
        <w:rPr>
          <w:sz w:val="28"/>
          <w:szCs w:val="28"/>
          <w:rtl/>
        </w:rPr>
        <w:t xml:space="preserve"> </w:t>
      </w:r>
      <w:r w:rsidRPr="00715E08">
        <w:rPr>
          <w:rFonts w:hint="eastAsia"/>
          <w:sz w:val="28"/>
          <w:szCs w:val="28"/>
          <w:rtl/>
        </w:rPr>
        <w:t>איננה</w:t>
      </w:r>
      <w:r w:rsidRPr="00715E08">
        <w:rPr>
          <w:sz w:val="28"/>
          <w:szCs w:val="28"/>
          <w:rtl/>
        </w:rPr>
        <w:t xml:space="preserve"> </w:t>
      </w:r>
      <w:r w:rsidR="005D44B9" w:rsidRPr="00715E08">
        <w:rPr>
          <w:rFonts w:hint="eastAsia"/>
          <w:sz w:val="28"/>
          <w:szCs w:val="28"/>
          <w:rtl/>
        </w:rPr>
        <w:t>מהימנה</w:t>
      </w:r>
      <w:r w:rsidRPr="00715E08">
        <w:rPr>
          <w:sz w:val="28"/>
          <w:szCs w:val="28"/>
          <w:rtl/>
        </w:rPr>
        <w:t xml:space="preserve">. </w:t>
      </w:r>
      <w:r w:rsidRPr="00715E08">
        <w:rPr>
          <w:rFonts w:hint="eastAsia"/>
          <w:sz w:val="28"/>
          <w:szCs w:val="28"/>
          <w:rtl/>
        </w:rPr>
        <w:t>כדי</w:t>
      </w:r>
      <w:r w:rsidRPr="00715E08">
        <w:rPr>
          <w:sz w:val="28"/>
          <w:szCs w:val="28"/>
          <w:rtl/>
        </w:rPr>
        <w:t xml:space="preserve"> </w:t>
      </w:r>
      <w:r w:rsidRPr="00715E08">
        <w:rPr>
          <w:rFonts w:hint="eastAsia"/>
          <w:sz w:val="28"/>
          <w:szCs w:val="28"/>
          <w:rtl/>
        </w:rPr>
        <w:t>לצאת</w:t>
      </w:r>
      <w:r w:rsidRPr="00715E08">
        <w:rPr>
          <w:sz w:val="28"/>
          <w:szCs w:val="28"/>
          <w:rtl/>
        </w:rPr>
        <w:t xml:space="preserve"> </w:t>
      </w:r>
      <w:r w:rsidRPr="00715E08">
        <w:rPr>
          <w:rFonts w:hint="eastAsia"/>
          <w:sz w:val="28"/>
          <w:szCs w:val="28"/>
          <w:rtl/>
        </w:rPr>
        <w:t>ידי</w:t>
      </w:r>
      <w:r w:rsidRPr="00715E08">
        <w:rPr>
          <w:sz w:val="28"/>
          <w:szCs w:val="28"/>
          <w:rtl/>
        </w:rPr>
        <w:t xml:space="preserve"> </w:t>
      </w:r>
      <w:r w:rsidRPr="00715E08">
        <w:rPr>
          <w:rFonts w:hint="eastAsia"/>
          <w:sz w:val="28"/>
          <w:szCs w:val="28"/>
          <w:rtl/>
        </w:rPr>
        <w:t>חובת</w:t>
      </w:r>
      <w:r w:rsidRPr="00715E08">
        <w:rPr>
          <w:sz w:val="28"/>
          <w:szCs w:val="28"/>
          <w:rtl/>
        </w:rPr>
        <w:t xml:space="preserve"> </w:t>
      </w:r>
      <w:r w:rsidRPr="00715E08">
        <w:rPr>
          <w:rFonts w:hint="eastAsia"/>
          <w:sz w:val="28"/>
          <w:szCs w:val="28"/>
          <w:rtl/>
        </w:rPr>
        <w:t>טענה</w:t>
      </w:r>
      <w:r w:rsidRPr="00715E08">
        <w:rPr>
          <w:sz w:val="28"/>
          <w:szCs w:val="28"/>
          <w:rtl/>
        </w:rPr>
        <w:t xml:space="preserve"> </w:t>
      </w:r>
      <w:r w:rsidRPr="00715E08">
        <w:rPr>
          <w:rFonts w:hint="eastAsia"/>
          <w:sz w:val="28"/>
          <w:szCs w:val="28"/>
          <w:rtl/>
        </w:rPr>
        <w:t>זאת</w:t>
      </w:r>
      <w:r w:rsidRPr="00715E08">
        <w:rPr>
          <w:sz w:val="28"/>
          <w:szCs w:val="28"/>
          <w:rtl/>
        </w:rPr>
        <w:t xml:space="preserve">, </w:t>
      </w:r>
      <w:r w:rsidRPr="00715E08">
        <w:rPr>
          <w:rFonts w:hint="eastAsia"/>
          <w:sz w:val="28"/>
          <w:szCs w:val="28"/>
          <w:rtl/>
        </w:rPr>
        <w:t>נקט</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בספרו</w:t>
      </w:r>
      <w:r w:rsidRPr="00715E08">
        <w:rPr>
          <w:sz w:val="28"/>
          <w:szCs w:val="28"/>
          <w:rtl/>
        </w:rPr>
        <w:t xml:space="preserve"> </w:t>
      </w:r>
      <w:r w:rsidRPr="00715E08">
        <w:rPr>
          <w:rFonts w:hint="eastAsia"/>
          <w:sz w:val="28"/>
          <w:szCs w:val="28"/>
          <w:rtl/>
        </w:rPr>
        <w:t>לשון</w:t>
      </w:r>
      <w:r w:rsidRPr="00715E08">
        <w:rPr>
          <w:sz w:val="28"/>
          <w:szCs w:val="28"/>
          <w:rtl/>
        </w:rPr>
        <w:t xml:space="preserve"> </w:t>
      </w:r>
      <w:r w:rsidRPr="00715E08">
        <w:rPr>
          <w:rFonts w:hint="eastAsia"/>
          <w:sz w:val="28"/>
          <w:szCs w:val="28"/>
          <w:rtl/>
        </w:rPr>
        <w:t>רבים</w:t>
      </w:r>
      <w:r w:rsidRPr="00715E08">
        <w:rPr>
          <w:sz w:val="28"/>
          <w:szCs w:val="28"/>
          <w:rtl/>
        </w:rPr>
        <w:t xml:space="preserve"> ("</w:t>
      </w:r>
      <w:r w:rsidRPr="00715E08">
        <w:rPr>
          <w:rFonts w:hint="eastAsia"/>
          <w:sz w:val="28"/>
          <w:szCs w:val="28"/>
          <w:rtl/>
        </w:rPr>
        <w:t>פלוני</w:t>
      </w:r>
      <w:r w:rsidRPr="00715E08">
        <w:rPr>
          <w:sz w:val="28"/>
          <w:szCs w:val="28"/>
          <w:rtl/>
        </w:rPr>
        <w:t xml:space="preserve"> </w:t>
      </w:r>
      <w:r w:rsidRPr="00715E08">
        <w:rPr>
          <w:rFonts w:hint="eastAsia"/>
          <w:sz w:val="28"/>
          <w:szCs w:val="28"/>
          <w:rtl/>
        </w:rPr>
        <w:t>ובית</w:t>
      </w:r>
      <w:r w:rsidRPr="00715E08">
        <w:rPr>
          <w:sz w:val="28"/>
          <w:szCs w:val="28"/>
          <w:rtl/>
        </w:rPr>
        <w:t xml:space="preserve"> </w:t>
      </w:r>
      <w:r w:rsidRPr="00715E08">
        <w:rPr>
          <w:rFonts w:hint="eastAsia"/>
          <w:sz w:val="28"/>
          <w:szCs w:val="28"/>
          <w:rtl/>
        </w:rPr>
        <w:t>דינו</w:t>
      </w:r>
      <w:r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מנה</w:t>
      </w:r>
      <w:r w:rsidRPr="00715E08">
        <w:rPr>
          <w:sz w:val="28"/>
          <w:szCs w:val="28"/>
          <w:rtl/>
        </w:rPr>
        <w:t xml:space="preserve"> </w:t>
      </w:r>
      <w:r w:rsidRPr="00715E08">
        <w:rPr>
          <w:rFonts w:hint="eastAsia"/>
          <w:sz w:val="28"/>
          <w:szCs w:val="28"/>
          <w:rtl/>
        </w:rPr>
        <w:t>בזה</w:t>
      </w:r>
      <w:r w:rsidRPr="00715E08">
        <w:rPr>
          <w:sz w:val="28"/>
          <w:szCs w:val="28"/>
          <w:rtl/>
        </w:rPr>
        <w:t xml:space="preserve"> </w:t>
      </w:r>
      <w:r w:rsidRPr="00715E08">
        <w:rPr>
          <w:rFonts w:hint="eastAsia"/>
          <w:sz w:val="28"/>
          <w:szCs w:val="28"/>
          <w:rtl/>
        </w:rPr>
        <w:t>אחר</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מעבירי</w:t>
      </w:r>
      <w:r w:rsidRPr="00715E08">
        <w:rPr>
          <w:sz w:val="28"/>
          <w:szCs w:val="28"/>
          <w:rtl/>
        </w:rPr>
        <w:t xml:space="preserve"> </w:t>
      </w:r>
      <w:r w:rsidRPr="00715E08">
        <w:rPr>
          <w:rFonts w:hint="eastAsia"/>
          <w:sz w:val="28"/>
          <w:szCs w:val="28"/>
          <w:rtl/>
        </w:rPr>
        <w:t>המסורת</w:t>
      </w:r>
      <w:r w:rsidRPr="00715E08">
        <w:rPr>
          <w:sz w:val="28"/>
          <w:szCs w:val="28"/>
          <w:rtl/>
        </w:rPr>
        <w:t>.</w:t>
      </w:r>
      <w:r w:rsidRPr="00715E08">
        <w:rPr>
          <w:rStyle w:val="a3"/>
          <w:rFonts w:cs="FrankRuehl"/>
          <w:sz w:val="28"/>
          <w:szCs w:val="28"/>
          <w:rtl/>
        </w:rPr>
        <w:footnoteReference w:id="31"/>
      </w:r>
    </w:p>
    <w:p w:rsidR="005E0CEC" w:rsidRPr="00715E08" w:rsidRDefault="005D44B9" w:rsidP="00CA7CF4">
      <w:pPr>
        <w:rPr>
          <w:sz w:val="28"/>
          <w:szCs w:val="28"/>
          <w:rtl/>
        </w:rPr>
      </w:pPr>
      <w:r w:rsidRPr="00715E08">
        <w:rPr>
          <w:rFonts w:hint="eastAsia"/>
          <w:sz w:val="28"/>
          <w:szCs w:val="28"/>
          <w:rtl/>
        </w:rPr>
        <w:lastRenderedPageBreak/>
        <w:t>אמנם</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כאמור</w:t>
      </w:r>
      <w:r w:rsidRPr="00715E08">
        <w:rPr>
          <w:sz w:val="28"/>
          <w:szCs w:val="28"/>
          <w:rtl/>
        </w:rPr>
        <w:t xml:space="preserve"> </w:t>
      </w:r>
      <w:r w:rsidRPr="00715E08">
        <w:rPr>
          <w:rFonts w:hint="eastAsia"/>
          <w:sz w:val="28"/>
          <w:szCs w:val="28"/>
          <w:rtl/>
        </w:rPr>
        <w:t>תיאר</w:t>
      </w:r>
      <w:r w:rsidRPr="00715E08">
        <w:rPr>
          <w:sz w:val="28"/>
          <w:szCs w:val="28"/>
          <w:rtl/>
        </w:rPr>
        <w:t xml:space="preserve"> </w:t>
      </w:r>
      <w:r w:rsidRPr="00715E08">
        <w:rPr>
          <w:rFonts w:hint="eastAsia"/>
          <w:sz w:val="28"/>
          <w:szCs w:val="28"/>
          <w:rtl/>
        </w:rPr>
        <w:t>את</w:t>
      </w:r>
      <w:r w:rsidRPr="00715E08">
        <w:rPr>
          <w:sz w:val="28"/>
          <w:szCs w:val="28"/>
          <w:rtl/>
        </w:rPr>
        <w:t xml:space="preserve"> </w:t>
      </w:r>
      <w:r w:rsidR="005E0CEC" w:rsidRPr="00715E08">
        <w:rPr>
          <w:rFonts w:hint="eastAsia"/>
          <w:sz w:val="28"/>
          <w:szCs w:val="28"/>
          <w:rtl/>
        </w:rPr>
        <w:t>ההלכה</w:t>
      </w:r>
      <w:r w:rsidR="005E0CEC" w:rsidRPr="00715E08">
        <w:rPr>
          <w:sz w:val="28"/>
          <w:szCs w:val="28"/>
          <w:rtl/>
        </w:rPr>
        <w:t xml:space="preserve"> </w:t>
      </w:r>
      <w:r w:rsidR="005E0CEC" w:rsidRPr="00715E08">
        <w:rPr>
          <w:rFonts w:hint="eastAsia"/>
          <w:sz w:val="28"/>
          <w:szCs w:val="28"/>
          <w:rtl/>
        </w:rPr>
        <w:t>הרבנית</w:t>
      </w:r>
      <w:r w:rsidR="005E0CEC" w:rsidRPr="00715E08">
        <w:rPr>
          <w:sz w:val="28"/>
          <w:szCs w:val="28"/>
          <w:rtl/>
        </w:rPr>
        <w:t xml:space="preserve"> </w:t>
      </w:r>
      <w:r w:rsidR="005E0CEC" w:rsidRPr="00715E08">
        <w:rPr>
          <w:rFonts w:hint="eastAsia"/>
          <w:sz w:val="28"/>
          <w:szCs w:val="28"/>
          <w:rtl/>
        </w:rPr>
        <w:t>כפרי</w:t>
      </w:r>
      <w:r w:rsidR="005E0CEC" w:rsidRPr="00715E08">
        <w:rPr>
          <w:sz w:val="28"/>
          <w:szCs w:val="28"/>
          <w:rtl/>
        </w:rPr>
        <w:t xml:space="preserve"> </w:t>
      </w:r>
      <w:r w:rsidR="005E0CEC" w:rsidRPr="00715E08">
        <w:rPr>
          <w:rFonts w:hint="eastAsia"/>
          <w:sz w:val="28"/>
          <w:szCs w:val="28"/>
          <w:rtl/>
        </w:rPr>
        <w:t>מסורת</w:t>
      </w:r>
      <w:r w:rsidR="005E0CEC" w:rsidRPr="00715E08">
        <w:rPr>
          <w:sz w:val="28"/>
          <w:szCs w:val="28"/>
          <w:rtl/>
        </w:rPr>
        <w:t xml:space="preserve"> </w:t>
      </w:r>
      <w:r w:rsidR="005E0CEC" w:rsidRPr="00715E08">
        <w:rPr>
          <w:rFonts w:hint="eastAsia"/>
          <w:sz w:val="28"/>
          <w:szCs w:val="28"/>
          <w:rtl/>
        </w:rPr>
        <w:t>שהועברה</w:t>
      </w:r>
      <w:r w:rsidR="005E0CEC" w:rsidRPr="00715E08">
        <w:rPr>
          <w:sz w:val="28"/>
          <w:szCs w:val="28"/>
          <w:rtl/>
        </w:rPr>
        <w:t xml:space="preserve"> </w:t>
      </w:r>
      <w:r w:rsidR="005E0CEC" w:rsidRPr="00715E08">
        <w:rPr>
          <w:rFonts w:hint="eastAsia"/>
          <w:sz w:val="28"/>
          <w:szCs w:val="28"/>
          <w:rtl/>
        </w:rPr>
        <w:t>במלואה</w:t>
      </w:r>
      <w:r w:rsidR="005E0CEC" w:rsidRPr="00715E08">
        <w:rPr>
          <w:sz w:val="28"/>
          <w:szCs w:val="28"/>
          <w:rtl/>
        </w:rPr>
        <w:t xml:space="preserve"> </w:t>
      </w:r>
      <w:r w:rsidR="005E0CEC" w:rsidRPr="00715E08">
        <w:rPr>
          <w:rFonts w:hint="eastAsia"/>
          <w:sz w:val="28"/>
          <w:szCs w:val="28"/>
          <w:rtl/>
        </w:rPr>
        <w:t>למשה</w:t>
      </w:r>
      <w:r w:rsidR="005E0CEC" w:rsidRPr="00715E08">
        <w:rPr>
          <w:sz w:val="28"/>
          <w:szCs w:val="28"/>
          <w:rtl/>
        </w:rPr>
        <w:t xml:space="preserve"> </w:t>
      </w:r>
      <w:r w:rsidR="005E0CEC" w:rsidRPr="00715E08">
        <w:rPr>
          <w:rFonts w:hint="eastAsia"/>
          <w:sz w:val="28"/>
          <w:szCs w:val="28"/>
          <w:rtl/>
        </w:rPr>
        <w:t>בהתגלות</w:t>
      </w:r>
      <w:r w:rsidR="005E0CEC" w:rsidRPr="00715E08">
        <w:rPr>
          <w:sz w:val="28"/>
          <w:szCs w:val="28"/>
          <w:rtl/>
        </w:rPr>
        <w:t xml:space="preserve"> </w:t>
      </w:r>
      <w:r w:rsidR="005E0CEC" w:rsidRPr="00715E08">
        <w:rPr>
          <w:rFonts w:hint="eastAsia"/>
          <w:sz w:val="28"/>
          <w:szCs w:val="28"/>
          <w:rtl/>
        </w:rPr>
        <w:t>אלוהית</w:t>
      </w:r>
      <w:r w:rsidR="005E0CEC" w:rsidRPr="00715E08">
        <w:rPr>
          <w:sz w:val="28"/>
          <w:szCs w:val="28"/>
          <w:rtl/>
        </w:rPr>
        <w:t xml:space="preserve">, </w:t>
      </w:r>
      <w:r w:rsidR="005E0CEC" w:rsidRPr="00715E08">
        <w:rPr>
          <w:rFonts w:hint="eastAsia"/>
          <w:sz w:val="28"/>
          <w:szCs w:val="28"/>
          <w:rtl/>
        </w:rPr>
        <w:t>ומשם</w:t>
      </w:r>
      <w:r w:rsidR="005E0CEC" w:rsidRPr="00715E08">
        <w:rPr>
          <w:sz w:val="28"/>
          <w:szCs w:val="28"/>
          <w:rtl/>
        </w:rPr>
        <w:t xml:space="preserve"> </w:t>
      </w:r>
      <w:r w:rsidR="005E0CEC" w:rsidRPr="00715E08">
        <w:rPr>
          <w:rFonts w:hint="eastAsia"/>
          <w:sz w:val="28"/>
          <w:szCs w:val="28"/>
          <w:rtl/>
        </w:rPr>
        <w:t>ואילך</w:t>
      </w:r>
      <w:r w:rsidR="005E0CEC" w:rsidRPr="00715E08">
        <w:rPr>
          <w:sz w:val="28"/>
          <w:szCs w:val="28"/>
          <w:rtl/>
        </w:rPr>
        <w:t xml:space="preserve"> </w:t>
      </w:r>
      <w:r w:rsidR="005E0CEC" w:rsidRPr="00715E08">
        <w:rPr>
          <w:rFonts w:hint="eastAsia"/>
          <w:sz w:val="28"/>
          <w:szCs w:val="28"/>
          <w:rtl/>
        </w:rPr>
        <w:t>הועברה</w:t>
      </w:r>
      <w:r w:rsidR="005E0CEC" w:rsidRPr="00715E08">
        <w:rPr>
          <w:sz w:val="28"/>
          <w:szCs w:val="28"/>
          <w:rtl/>
        </w:rPr>
        <w:t xml:space="preserve"> </w:t>
      </w:r>
      <w:r w:rsidR="005E0CEC" w:rsidRPr="00715E08">
        <w:rPr>
          <w:rFonts w:hint="eastAsia"/>
          <w:sz w:val="28"/>
          <w:szCs w:val="28"/>
          <w:rtl/>
        </w:rPr>
        <w:t>כדקדוקה</w:t>
      </w:r>
      <w:r w:rsidR="005E0CEC" w:rsidRPr="00715E08">
        <w:rPr>
          <w:sz w:val="28"/>
          <w:szCs w:val="28"/>
          <w:rtl/>
        </w:rPr>
        <w:t xml:space="preserve"> </w:t>
      </w:r>
      <w:r w:rsidR="005E0CEC" w:rsidRPr="00715E08">
        <w:rPr>
          <w:rFonts w:hint="eastAsia"/>
          <w:sz w:val="28"/>
          <w:szCs w:val="28"/>
          <w:rtl/>
        </w:rPr>
        <w:t>מדור</w:t>
      </w:r>
      <w:r w:rsidR="005E0CEC" w:rsidRPr="00715E08">
        <w:rPr>
          <w:sz w:val="28"/>
          <w:szCs w:val="28"/>
          <w:rtl/>
        </w:rPr>
        <w:t xml:space="preserve"> </w:t>
      </w:r>
      <w:r w:rsidR="005E0CEC" w:rsidRPr="00715E08">
        <w:rPr>
          <w:rFonts w:hint="eastAsia"/>
          <w:sz w:val="28"/>
          <w:szCs w:val="28"/>
          <w:rtl/>
        </w:rPr>
        <w:t>לדור</w:t>
      </w:r>
      <w:r w:rsidR="005E0CEC" w:rsidRPr="00715E08">
        <w:rPr>
          <w:sz w:val="28"/>
          <w:szCs w:val="28"/>
          <w:rtl/>
        </w:rPr>
        <w:t xml:space="preserve">, </w:t>
      </w:r>
      <w:r w:rsidR="005E0CEC" w:rsidRPr="00715E08">
        <w:rPr>
          <w:rFonts w:hint="eastAsia"/>
          <w:sz w:val="28"/>
          <w:szCs w:val="28"/>
          <w:rtl/>
        </w:rPr>
        <w:t>כאשר</w:t>
      </w:r>
      <w:r w:rsidR="005E0CEC" w:rsidRPr="00715E08">
        <w:rPr>
          <w:sz w:val="28"/>
          <w:szCs w:val="28"/>
          <w:rtl/>
        </w:rPr>
        <w:t xml:space="preserve"> </w:t>
      </w:r>
      <w:r w:rsidR="005E0CEC" w:rsidRPr="00715E08">
        <w:rPr>
          <w:rFonts w:hint="eastAsia"/>
          <w:sz w:val="28"/>
          <w:szCs w:val="28"/>
          <w:rtl/>
        </w:rPr>
        <w:t>חז</w:t>
      </w:r>
      <w:r w:rsidR="005E0CEC" w:rsidRPr="00715E08">
        <w:rPr>
          <w:sz w:val="28"/>
          <w:szCs w:val="28"/>
          <w:rtl/>
        </w:rPr>
        <w:t>"</w:t>
      </w:r>
      <w:r w:rsidR="005E0CEC" w:rsidRPr="00715E08">
        <w:rPr>
          <w:rFonts w:hint="eastAsia"/>
          <w:sz w:val="28"/>
          <w:szCs w:val="28"/>
          <w:rtl/>
        </w:rPr>
        <w:t>ל</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היו</w:t>
      </w:r>
      <w:r w:rsidR="005E0CEC" w:rsidRPr="00715E08">
        <w:rPr>
          <w:sz w:val="28"/>
          <w:szCs w:val="28"/>
          <w:rtl/>
        </w:rPr>
        <w:t xml:space="preserve"> </w:t>
      </w:r>
      <w:r w:rsidR="005E0CEC" w:rsidRPr="00715E08">
        <w:rPr>
          <w:rFonts w:hint="eastAsia"/>
          <w:sz w:val="28"/>
          <w:szCs w:val="28"/>
          <w:rtl/>
        </w:rPr>
        <w:t>אלא</w:t>
      </w:r>
      <w:r w:rsidR="005E0CEC" w:rsidRPr="00715E08">
        <w:rPr>
          <w:sz w:val="28"/>
          <w:szCs w:val="28"/>
          <w:rtl/>
        </w:rPr>
        <w:t xml:space="preserve"> </w:t>
      </w:r>
      <w:r w:rsidR="005E0CEC" w:rsidRPr="00715E08">
        <w:rPr>
          <w:rFonts w:hint="eastAsia"/>
          <w:sz w:val="28"/>
          <w:szCs w:val="28"/>
          <w:rtl/>
        </w:rPr>
        <w:t>משמריה</w:t>
      </w:r>
      <w:r w:rsidRPr="00715E08">
        <w:rPr>
          <w:sz w:val="28"/>
          <w:szCs w:val="28"/>
          <w:rtl/>
        </w:rPr>
        <w:t>.</w:t>
      </w:r>
      <w:r w:rsidR="008135A6" w:rsidRPr="00715E08">
        <w:rPr>
          <w:sz w:val="28"/>
          <w:szCs w:val="28"/>
          <w:rtl/>
        </w:rPr>
        <w:t xml:space="preserve"> </w:t>
      </w:r>
      <w:r w:rsidRPr="00715E08">
        <w:rPr>
          <w:rFonts w:hint="eastAsia"/>
          <w:sz w:val="28"/>
          <w:szCs w:val="28"/>
          <w:rtl/>
        </w:rPr>
        <w:t>אך</w:t>
      </w:r>
      <w:r w:rsidRPr="00715E08">
        <w:rPr>
          <w:sz w:val="28"/>
          <w:szCs w:val="28"/>
          <w:rtl/>
        </w:rPr>
        <w:t xml:space="preserve"> </w:t>
      </w:r>
      <w:r w:rsidRPr="00715E08">
        <w:rPr>
          <w:rFonts w:hint="eastAsia"/>
          <w:sz w:val="28"/>
          <w:szCs w:val="28"/>
          <w:rtl/>
        </w:rPr>
        <w:t>לאור</w:t>
      </w:r>
      <w:r w:rsidRPr="00715E08">
        <w:rPr>
          <w:sz w:val="28"/>
          <w:szCs w:val="28"/>
          <w:rtl/>
        </w:rPr>
        <w:t xml:space="preserve"> </w:t>
      </w:r>
      <w:r w:rsidRPr="00715E08">
        <w:rPr>
          <w:rFonts w:hint="eastAsia"/>
          <w:sz w:val="28"/>
          <w:szCs w:val="28"/>
          <w:rtl/>
        </w:rPr>
        <w:t>דבריו</w:t>
      </w:r>
      <w:r w:rsidRPr="00715E08">
        <w:rPr>
          <w:sz w:val="28"/>
          <w:szCs w:val="28"/>
          <w:rtl/>
        </w:rPr>
        <w:t xml:space="preserve"> </w:t>
      </w:r>
      <w:r w:rsidRPr="00715E08">
        <w:rPr>
          <w:rFonts w:hint="eastAsia"/>
          <w:sz w:val="28"/>
          <w:szCs w:val="28"/>
          <w:rtl/>
        </w:rPr>
        <w:t>נראה</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הם</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005E0CEC" w:rsidRPr="00715E08">
        <w:rPr>
          <w:rFonts w:hint="eastAsia"/>
          <w:sz w:val="28"/>
          <w:szCs w:val="28"/>
          <w:rtl/>
        </w:rPr>
        <w:t>תגובה</w:t>
      </w:r>
      <w:r w:rsidR="005E0CEC" w:rsidRPr="00715E08">
        <w:rPr>
          <w:sz w:val="28"/>
          <w:szCs w:val="28"/>
          <w:rtl/>
        </w:rPr>
        <w:t xml:space="preserve"> </w:t>
      </w:r>
      <w:r w:rsidR="005E0CEC" w:rsidRPr="00715E08">
        <w:rPr>
          <w:rFonts w:hint="eastAsia"/>
          <w:sz w:val="28"/>
          <w:szCs w:val="28"/>
          <w:rtl/>
        </w:rPr>
        <w:t>פולמוסית</w:t>
      </w:r>
      <w:r w:rsidR="005E0CEC" w:rsidRPr="00715E08">
        <w:rPr>
          <w:sz w:val="28"/>
          <w:szCs w:val="28"/>
          <w:rtl/>
        </w:rPr>
        <w:t xml:space="preserve">, </w:t>
      </w:r>
      <w:r w:rsidR="005E0CEC" w:rsidRPr="00715E08">
        <w:rPr>
          <w:rFonts w:hint="eastAsia"/>
          <w:sz w:val="28"/>
          <w:szCs w:val="28"/>
          <w:rtl/>
        </w:rPr>
        <w:t>שבאה</w:t>
      </w:r>
      <w:r w:rsidR="005E0CEC" w:rsidRPr="00715E08">
        <w:rPr>
          <w:sz w:val="28"/>
          <w:szCs w:val="28"/>
          <w:rtl/>
        </w:rPr>
        <w:t xml:space="preserve"> </w:t>
      </w:r>
      <w:r w:rsidR="005E0CEC" w:rsidRPr="00715E08">
        <w:rPr>
          <w:rFonts w:hint="eastAsia"/>
          <w:sz w:val="28"/>
          <w:szCs w:val="28"/>
          <w:rtl/>
        </w:rPr>
        <w:t>לערער</w:t>
      </w:r>
      <w:r w:rsidR="005E0CEC"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טענותיהם</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הקראים</w:t>
      </w:r>
      <w:r w:rsidR="005E0CEC" w:rsidRPr="00715E08">
        <w:rPr>
          <w:sz w:val="28"/>
          <w:szCs w:val="28"/>
          <w:rtl/>
        </w:rPr>
        <w:t xml:space="preserve">. </w:t>
      </w:r>
      <w:r w:rsidR="005E0CEC" w:rsidRPr="00715E08">
        <w:rPr>
          <w:rFonts w:hint="eastAsia"/>
          <w:sz w:val="28"/>
          <w:szCs w:val="28"/>
          <w:rtl/>
        </w:rPr>
        <w:t>שכן</w:t>
      </w:r>
      <w:r w:rsidR="005E0CEC" w:rsidRPr="00715E08">
        <w:rPr>
          <w:sz w:val="28"/>
          <w:szCs w:val="28"/>
          <w:rtl/>
        </w:rPr>
        <w:t xml:space="preserve">, </w:t>
      </w:r>
      <w:r w:rsidR="005E0CEC" w:rsidRPr="00715E08">
        <w:rPr>
          <w:rFonts w:hint="eastAsia"/>
          <w:sz w:val="28"/>
          <w:szCs w:val="28"/>
          <w:rtl/>
        </w:rPr>
        <w:t>גם</w:t>
      </w:r>
      <w:r w:rsidR="005E0CEC" w:rsidRPr="00715E08">
        <w:rPr>
          <w:sz w:val="28"/>
          <w:szCs w:val="28"/>
          <w:rtl/>
        </w:rPr>
        <w:t xml:space="preserve"> </w:t>
      </w:r>
      <w:r w:rsidR="005E0CEC" w:rsidRPr="00715E08">
        <w:rPr>
          <w:rFonts w:hint="eastAsia"/>
          <w:sz w:val="28"/>
          <w:szCs w:val="28"/>
          <w:rtl/>
        </w:rPr>
        <w:t>בהקשר</w:t>
      </w:r>
      <w:r w:rsidR="005E0CEC" w:rsidRPr="00715E08">
        <w:rPr>
          <w:sz w:val="28"/>
          <w:szCs w:val="28"/>
          <w:rtl/>
        </w:rPr>
        <w:t xml:space="preserve"> </w:t>
      </w:r>
      <w:r w:rsidR="005E0CEC" w:rsidRPr="00715E08">
        <w:rPr>
          <w:rFonts w:hint="eastAsia"/>
          <w:sz w:val="28"/>
          <w:szCs w:val="28"/>
          <w:rtl/>
        </w:rPr>
        <w:t>שלפנינו</w:t>
      </w:r>
      <w:r w:rsidR="005E0CEC" w:rsidRPr="00715E08">
        <w:rPr>
          <w:sz w:val="28"/>
          <w:szCs w:val="28"/>
          <w:rtl/>
        </w:rPr>
        <w:t xml:space="preserve">, </w:t>
      </w:r>
      <w:r w:rsidR="005E0CEC" w:rsidRPr="00715E08">
        <w:rPr>
          <w:rFonts w:hint="eastAsia"/>
          <w:sz w:val="28"/>
          <w:szCs w:val="28"/>
          <w:rtl/>
        </w:rPr>
        <w:t>מוצגת</w:t>
      </w:r>
      <w:r w:rsidR="005E0CEC" w:rsidRPr="00715E08">
        <w:rPr>
          <w:sz w:val="28"/>
          <w:szCs w:val="28"/>
          <w:rtl/>
        </w:rPr>
        <w:t xml:space="preserve"> </w:t>
      </w:r>
      <w:r w:rsidR="005E0CEC" w:rsidRPr="00715E08">
        <w:rPr>
          <w:rFonts w:hint="eastAsia"/>
          <w:sz w:val="28"/>
          <w:szCs w:val="28"/>
          <w:rtl/>
        </w:rPr>
        <w:t>טענה</w:t>
      </w:r>
      <w:r w:rsidR="005E0CEC" w:rsidRPr="00715E08">
        <w:rPr>
          <w:sz w:val="28"/>
          <w:szCs w:val="28"/>
          <w:rtl/>
        </w:rPr>
        <w:t xml:space="preserve"> </w:t>
      </w:r>
      <w:r w:rsidR="005E0CEC" w:rsidRPr="00715E08">
        <w:rPr>
          <w:rFonts w:hint="eastAsia"/>
          <w:sz w:val="28"/>
          <w:szCs w:val="28"/>
          <w:rtl/>
        </w:rPr>
        <w:t>שאיננה</w:t>
      </w:r>
      <w:r w:rsidR="005E0CEC" w:rsidRPr="00715E08">
        <w:rPr>
          <w:sz w:val="28"/>
          <w:szCs w:val="28"/>
          <w:rtl/>
        </w:rPr>
        <w:t xml:space="preserve"> </w:t>
      </w:r>
      <w:r w:rsidR="005E0CEC" w:rsidRPr="00715E08">
        <w:rPr>
          <w:rFonts w:hint="eastAsia"/>
          <w:sz w:val="28"/>
          <w:szCs w:val="28"/>
          <w:rtl/>
        </w:rPr>
        <w:t>עולה</w:t>
      </w:r>
      <w:r w:rsidR="005E0CEC" w:rsidRPr="00715E08">
        <w:rPr>
          <w:sz w:val="28"/>
          <w:szCs w:val="28"/>
          <w:rtl/>
        </w:rPr>
        <w:t xml:space="preserve"> </w:t>
      </w:r>
      <w:r w:rsidR="005E0CEC" w:rsidRPr="00715E08">
        <w:rPr>
          <w:rFonts w:hint="eastAsia"/>
          <w:sz w:val="28"/>
          <w:szCs w:val="28"/>
          <w:rtl/>
        </w:rPr>
        <w:t>בקנה</w:t>
      </w:r>
      <w:r w:rsidR="005E0CEC" w:rsidRPr="00715E08">
        <w:rPr>
          <w:sz w:val="28"/>
          <w:szCs w:val="28"/>
          <w:rtl/>
        </w:rPr>
        <w:t xml:space="preserve"> </w:t>
      </w:r>
      <w:r w:rsidR="005E0CEC" w:rsidRPr="00715E08">
        <w:rPr>
          <w:rFonts w:hint="eastAsia"/>
          <w:sz w:val="28"/>
          <w:szCs w:val="28"/>
          <w:rtl/>
        </w:rPr>
        <w:t>אחד</w:t>
      </w:r>
      <w:r w:rsidR="005E0CEC" w:rsidRPr="00715E08">
        <w:rPr>
          <w:sz w:val="28"/>
          <w:szCs w:val="28"/>
          <w:rtl/>
        </w:rPr>
        <w:t xml:space="preserve"> </w:t>
      </w:r>
      <w:r w:rsidR="005E0CEC" w:rsidRPr="00715E08">
        <w:rPr>
          <w:rFonts w:hint="eastAsia"/>
          <w:sz w:val="28"/>
          <w:szCs w:val="28"/>
          <w:rtl/>
        </w:rPr>
        <w:t>עם</w:t>
      </w:r>
      <w:r w:rsidR="005E0CEC" w:rsidRPr="00715E08">
        <w:rPr>
          <w:sz w:val="28"/>
          <w:szCs w:val="28"/>
          <w:rtl/>
        </w:rPr>
        <w:t xml:space="preserve"> </w:t>
      </w:r>
      <w:r w:rsidR="005E0CEC" w:rsidRPr="00715E08">
        <w:rPr>
          <w:rFonts w:hint="eastAsia"/>
          <w:sz w:val="28"/>
          <w:szCs w:val="28"/>
          <w:rtl/>
        </w:rPr>
        <w:t>תפיסה</w:t>
      </w:r>
      <w:r w:rsidR="005E0CEC" w:rsidRPr="00715E08">
        <w:rPr>
          <w:sz w:val="28"/>
          <w:szCs w:val="28"/>
          <w:rtl/>
        </w:rPr>
        <w:t xml:space="preserve"> </w:t>
      </w:r>
      <w:r w:rsidR="005E0CEC" w:rsidRPr="00715E08">
        <w:rPr>
          <w:rFonts w:hint="eastAsia"/>
          <w:sz w:val="28"/>
          <w:szCs w:val="28"/>
          <w:rtl/>
        </w:rPr>
        <w:t>לפיה</w:t>
      </w:r>
      <w:r w:rsidR="005E0CEC" w:rsidRPr="00715E08">
        <w:rPr>
          <w:sz w:val="28"/>
          <w:szCs w:val="28"/>
          <w:rtl/>
        </w:rPr>
        <w:t xml:space="preserve"> </w:t>
      </w:r>
      <w:r w:rsidR="005E0CEC" w:rsidRPr="00715E08">
        <w:rPr>
          <w:rFonts w:hint="eastAsia"/>
          <w:sz w:val="28"/>
          <w:szCs w:val="28"/>
          <w:rtl/>
        </w:rPr>
        <w:t>ההלכה</w:t>
      </w:r>
      <w:r w:rsidR="005E0CEC" w:rsidRPr="00715E08">
        <w:rPr>
          <w:sz w:val="28"/>
          <w:szCs w:val="28"/>
          <w:rtl/>
        </w:rPr>
        <w:t xml:space="preserve"> </w:t>
      </w:r>
      <w:r w:rsidR="005E0CEC" w:rsidRPr="00715E08">
        <w:rPr>
          <w:rFonts w:hint="eastAsia"/>
          <w:sz w:val="28"/>
          <w:szCs w:val="28"/>
          <w:rtl/>
        </w:rPr>
        <w:t>בכללותה</w:t>
      </w:r>
      <w:r w:rsidR="005E0CEC" w:rsidRPr="00715E08">
        <w:rPr>
          <w:sz w:val="28"/>
          <w:szCs w:val="28"/>
          <w:rtl/>
        </w:rPr>
        <w:t xml:space="preserve"> </w:t>
      </w:r>
      <w:r w:rsidR="005E0CEC" w:rsidRPr="00715E08">
        <w:rPr>
          <w:rFonts w:hint="eastAsia"/>
          <w:sz w:val="28"/>
          <w:szCs w:val="28"/>
          <w:rtl/>
        </w:rPr>
        <w:t>הועברה</w:t>
      </w:r>
      <w:r w:rsidR="005E0CEC" w:rsidRPr="00715E08">
        <w:rPr>
          <w:sz w:val="28"/>
          <w:szCs w:val="28"/>
          <w:rtl/>
        </w:rPr>
        <w:t xml:space="preserve"> </w:t>
      </w:r>
      <w:r w:rsidR="005E0CEC" w:rsidRPr="00715E08">
        <w:rPr>
          <w:rFonts w:hint="eastAsia"/>
          <w:sz w:val="28"/>
          <w:szCs w:val="28"/>
          <w:rtl/>
        </w:rPr>
        <w:t>חתומה</w:t>
      </w:r>
      <w:r w:rsidR="005E0CEC" w:rsidRPr="00715E08">
        <w:rPr>
          <w:sz w:val="28"/>
          <w:szCs w:val="28"/>
          <w:rtl/>
        </w:rPr>
        <w:t xml:space="preserve"> </w:t>
      </w:r>
      <w:r w:rsidR="005E0CEC" w:rsidRPr="00715E08">
        <w:rPr>
          <w:rFonts w:hint="eastAsia"/>
          <w:sz w:val="28"/>
          <w:szCs w:val="28"/>
          <w:rtl/>
        </w:rPr>
        <w:t>מדור</w:t>
      </w:r>
      <w:r w:rsidR="005E0CEC" w:rsidRPr="00715E08">
        <w:rPr>
          <w:sz w:val="28"/>
          <w:szCs w:val="28"/>
          <w:rtl/>
        </w:rPr>
        <w:t xml:space="preserve"> </w:t>
      </w:r>
      <w:r w:rsidR="005E0CEC" w:rsidRPr="00715E08">
        <w:rPr>
          <w:rFonts w:hint="eastAsia"/>
          <w:sz w:val="28"/>
          <w:szCs w:val="28"/>
          <w:rtl/>
        </w:rPr>
        <w:t>לדור</w:t>
      </w:r>
      <w:r w:rsidR="005E0CEC" w:rsidRPr="00715E08">
        <w:rPr>
          <w:sz w:val="28"/>
          <w:szCs w:val="28"/>
          <w:rtl/>
        </w:rPr>
        <w:t xml:space="preserve">, </w:t>
      </w:r>
      <w:r w:rsidR="005E0CEC" w:rsidRPr="00715E08">
        <w:rPr>
          <w:rFonts w:hint="eastAsia"/>
          <w:sz w:val="28"/>
          <w:szCs w:val="28"/>
          <w:rtl/>
        </w:rPr>
        <w:t>ולא</w:t>
      </w:r>
      <w:r w:rsidR="005E0CEC" w:rsidRPr="00715E08">
        <w:rPr>
          <w:sz w:val="28"/>
          <w:szCs w:val="28"/>
          <w:rtl/>
        </w:rPr>
        <w:t xml:space="preserve"> </w:t>
      </w:r>
      <w:r w:rsidR="005E0CEC" w:rsidRPr="00715E08">
        <w:rPr>
          <w:rFonts w:hint="eastAsia"/>
          <w:sz w:val="28"/>
          <w:szCs w:val="28"/>
          <w:rtl/>
        </w:rPr>
        <w:t>נותר</w:t>
      </w:r>
      <w:r w:rsidR="005E0CEC" w:rsidRPr="00715E08">
        <w:rPr>
          <w:sz w:val="28"/>
          <w:szCs w:val="28"/>
          <w:rtl/>
        </w:rPr>
        <w:t xml:space="preserve"> </w:t>
      </w:r>
      <w:r w:rsidR="005E0CEC" w:rsidRPr="00715E08">
        <w:rPr>
          <w:rFonts w:hint="eastAsia"/>
          <w:sz w:val="28"/>
          <w:szCs w:val="28"/>
          <w:rtl/>
        </w:rPr>
        <w:t>אלא</w:t>
      </w:r>
      <w:r w:rsidR="005E0CEC" w:rsidRPr="00715E08">
        <w:rPr>
          <w:sz w:val="28"/>
          <w:szCs w:val="28"/>
          <w:rtl/>
        </w:rPr>
        <w:t xml:space="preserve"> </w:t>
      </w:r>
      <w:r w:rsidR="005E0CEC" w:rsidRPr="00715E08">
        <w:rPr>
          <w:rFonts w:hint="eastAsia"/>
          <w:sz w:val="28"/>
          <w:szCs w:val="28"/>
          <w:rtl/>
        </w:rPr>
        <w:t>לבדוק</w:t>
      </w:r>
      <w:r w:rsidR="005E0CEC" w:rsidRPr="00715E08">
        <w:rPr>
          <w:sz w:val="28"/>
          <w:szCs w:val="28"/>
          <w:rtl/>
        </w:rPr>
        <w:t xml:space="preserve"> </w:t>
      </w:r>
      <w:r w:rsidR="005E0CEC" w:rsidRPr="00715E08">
        <w:rPr>
          <w:rFonts w:hint="eastAsia"/>
          <w:sz w:val="28"/>
          <w:szCs w:val="28"/>
          <w:rtl/>
        </w:rPr>
        <w:t>אחר</w:t>
      </w:r>
      <w:r w:rsidR="005E0CEC" w:rsidRPr="00715E08">
        <w:rPr>
          <w:sz w:val="28"/>
          <w:szCs w:val="28"/>
          <w:rtl/>
        </w:rPr>
        <w:t xml:space="preserve"> </w:t>
      </w:r>
      <w:r w:rsidR="005E0CEC" w:rsidRPr="00715E08">
        <w:rPr>
          <w:rFonts w:hint="eastAsia"/>
          <w:sz w:val="28"/>
          <w:szCs w:val="28"/>
          <w:rtl/>
        </w:rPr>
        <w:t>מהימנותם</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משמריה</w:t>
      </w:r>
      <w:r w:rsidR="005E0CEC" w:rsidRPr="00715E08">
        <w:rPr>
          <w:sz w:val="28"/>
          <w:szCs w:val="28"/>
          <w:rtl/>
        </w:rPr>
        <w:t>:</w:t>
      </w:r>
    </w:p>
    <w:p w:rsidR="005E0CEC" w:rsidRPr="00715E08" w:rsidRDefault="005E0CEC" w:rsidP="00CA7CF4">
      <w:pPr>
        <w:ind w:left="720"/>
        <w:rPr>
          <w:sz w:val="28"/>
          <w:szCs w:val="28"/>
          <w:rtl/>
        </w:rPr>
      </w:pPr>
      <w:r w:rsidRPr="00715E08">
        <w:rPr>
          <w:rFonts w:hint="eastAsia"/>
          <w:sz w:val="28"/>
          <w:szCs w:val="28"/>
          <w:rtl/>
        </w:rPr>
        <w:t>ושמא</w:t>
      </w:r>
      <w:r w:rsidRPr="00715E08">
        <w:rPr>
          <w:sz w:val="28"/>
          <w:szCs w:val="28"/>
          <w:rtl/>
        </w:rPr>
        <w:t xml:space="preserve"> </w:t>
      </w:r>
      <w:r w:rsidRPr="00715E08">
        <w:rPr>
          <w:rFonts w:hint="eastAsia"/>
          <w:sz w:val="28"/>
          <w:szCs w:val="28"/>
          <w:rtl/>
        </w:rPr>
        <w:t>יאמר</w:t>
      </w:r>
      <w:r w:rsidRPr="00715E08">
        <w:rPr>
          <w:sz w:val="28"/>
          <w:szCs w:val="28"/>
          <w:rtl/>
        </w:rPr>
        <w:t xml:space="preserve"> </w:t>
      </w:r>
      <w:r w:rsidRPr="00715E08">
        <w:rPr>
          <w:rFonts w:hint="eastAsia"/>
          <w:sz w:val="28"/>
          <w:szCs w:val="28"/>
          <w:rtl/>
        </w:rPr>
        <w:t>מי</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יבין</w:t>
      </w:r>
      <w:r w:rsidRPr="00715E08">
        <w:rPr>
          <w:sz w:val="28"/>
          <w:szCs w:val="28"/>
          <w:rtl/>
        </w:rPr>
        <w:t>: "</w:t>
      </w:r>
      <w:r w:rsidRPr="00715E08">
        <w:rPr>
          <w:rFonts w:hint="eastAsia"/>
          <w:sz w:val="28"/>
          <w:szCs w:val="28"/>
          <w:rtl/>
        </w:rPr>
        <w:t>והלא</w:t>
      </w:r>
      <w:r w:rsidRPr="00715E08">
        <w:rPr>
          <w:sz w:val="28"/>
          <w:szCs w:val="28"/>
          <w:rtl/>
        </w:rPr>
        <w:t xml:space="preserve"> </w:t>
      </w:r>
      <w:r w:rsidRPr="00715E08">
        <w:rPr>
          <w:rFonts w:hint="eastAsia"/>
          <w:sz w:val="28"/>
          <w:szCs w:val="28"/>
          <w:rtl/>
        </w:rPr>
        <w:t>במשנה</w:t>
      </w:r>
      <w:r w:rsidRPr="00715E08">
        <w:rPr>
          <w:sz w:val="28"/>
          <w:szCs w:val="28"/>
          <w:rtl/>
        </w:rPr>
        <w:t xml:space="preserve"> </w:t>
      </w:r>
      <w:r w:rsidRPr="00715E08">
        <w:rPr>
          <w:rFonts w:hint="eastAsia"/>
          <w:sz w:val="28"/>
          <w:szCs w:val="28"/>
          <w:rtl/>
        </w:rPr>
        <w:t>כתוב</w:t>
      </w:r>
      <w:r w:rsidRPr="00715E08">
        <w:rPr>
          <w:sz w:val="28"/>
          <w:szCs w:val="28"/>
          <w:rtl/>
        </w:rPr>
        <w:t xml:space="preserve"> </w:t>
      </w:r>
      <w:r w:rsidRPr="00715E08">
        <w:rPr>
          <w:rFonts w:hint="eastAsia"/>
          <w:sz w:val="28"/>
          <w:szCs w:val="28"/>
          <w:rtl/>
        </w:rPr>
        <w:t>שמות</w:t>
      </w:r>
      <w:r w:rsidRPr="00715E08">
        <w:rPr>
          <w:sz w:val="28"/>
          <w:szCs w:val="28"/>
          <w:rtl/>
        </w:rPr>
        <w:t xml:space="preserve"> </w:t>
      </w:r>
      <w:r w:rsidRPr="00715E08">
        <w:rPr>
          <w:rFonts w:hint="eastAsia"/>
          <w:sz w:val="28"/>
          <w:szCs w:val="28"/>
          <w:rtl/>
        </w:rPr>
        <w:t>החכמים</w:t>
      </w:r>
      <w:r w:rsidRPr="00715E08">
        <w:rPr>
          <w:sz w:val="28"/>
          <w:szCs w:val="28"/>
          <w:rtl/>
        </w:rPr>
        <w:t xml:space="preserve">!" </w:t>
      </w:r>
      <w:r w:rsidRPr="00715E08">
        <w:rPr>
          <w:rFonts w:hint="eastAsia"/>
          <w:sz w:val="28"/>
          <w:szCs w:val="28"/>
          <w:rtl/>
        </w:rPr>
        <w:t>וידמה</w:t>
      </w:r>
      <w:r w:rsidRPr="00715E08">
        <w:rPr>
          <w:sz w:val="28"/>
          <w:szCs w:val="28"/>
          <w:rtl/>
        </w:rPr>
        <w:t xml:space="preserve"> </w:t>
      </w:r>
      <w:r w:rsidRPr="00715E08">
        <w:rPr>
          <w:rFonts w:hint="eastAsia"/>
          <w:sz w:val="28"/>
          <w:szCs w:val="28"/>
          <w:rtl/>
        </w:rPr>
        <w:t>שזאת</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הראיה</w:t>
      </w:r>
      <w:r w:rsidRPr="00715E08">
        <w:rPr>
          <w:sz w:val="28"/>
          <w:szCs w:val="28"/>
          <w:rtl/>
        </w:rPr>
        <w:t xml:space="preserve">: </w:t>
      </w:r>
      <w:r w:rsidRPr="00715E08">
        <w:rPr>
          <w:rFonts w:hint="eastAsia"/>
          <w:sz w:val="28"/>
          <w:szCs w:val="28"/>
          <w:rtl/>
        </w:rPr>
        <w:t>פלוני</w:t>
      </w:r>
      <w:r w:rsidRPr="00715E08">
        <w:rPr>
          <w:sz w:val="28"/>
          <w:szCs w:val="28"/>
          <w:rtl/>
        </w:rPr>
        <w:t xml:space="preserve"> </w:t>
      </w:r>
      <w:r w:rsidRPr="00715E08">
        <w:rPr>
          <w:rFonts w:hint="eastAsia"/>
          <w:sz w:val="28"/>
          <w:szCs w:val="28"/>
          <w:rtl/>
        </w:rPr>
        <w:t>אומר</w:t>
      </w:r>
      <w:r w:rsidRPr="00715E08">
        <w:rPr>
          <w:sz w:val="28"/>
          <w:szCs w:val="28"/>
          <w:rtl/>
        </w:rPr>
        <w:t xml:space="preserve"> </w:t>
      </w:r>
      <w:r w:rsidRPr="00715E08">
        <w:rPr>
          <w:rFonts w:hint="eastAsia"/>
          <w:sz w:val="28"/>
          <w:szCs w:val="28"/>
          <w:rtl/>
        </w:rPr>
        <w:t>כך</w:t>
      </w:r>
      <w:r w:rsidRPr="00715E08">
        <w:rPr>
          <w:sz w:val="28"/>
          <w:szCs w:val="28"/>
          <w:rtl/>
        </w:rPr>
        <w:t xml:space="preserve">, </w:t>
      </w:r>
      <w:r w:rsidRPr="00715E08">
        <w:rPr>
          <w:rFonts w:hint="eastAsia"/>
          <w:sz w:val="28"/>
          <w:szCs w:val="28"/>
          <w:rtl/>
        </w:rPr>
        <w:t>ופלוני</w:t>
      </w:r>
      <w:r w:rsidRPr="00715E08">
        <w:rPr>
          <w:sz w:val="28"/>
          <w:szCs w:val="28"/>
          <w:rtl/>
        </w:rPr>
        <w:t xml:space="preserve"> </w:t>
      </w:r>
      <w:r w:rsidRPr="00715E08">
        <w:rPr>
          <w:rFonts w:hint="eastAsia"/>
          <w:sz w:val="28"/>
          <w:szCs w:val="28"/>
          <w:rtl/>
        </w:rPr>
        <w:t>אומר</w:t>
      </w:r>
      <w:r w:rsidRPr="00715E08">
        <w:rPr>
          <w:sz w:val="28"/>
          <w:szCs w:val="28"/>
          <w:rtl/>
        </w:rPr>
        <w:t xml:space="preserve"> </w:t>
      </w:r>
      <w:r w:rsidRPr="00715E08">
        <w:rPr>
          <w:rFonts w:hint="eastAsia"/>
          <w:sz w:val="28"/>
          <w:szCs w:val="28"/>
          <w:rtl/>
        </w:rPr>
        <w:t>כך</w:t>
      </w:r>
      <w:r w:rsidRPr="00715E08">
        <w:rPr>
          <w:sz w:val="28"/>
          <w:szCs w:val="28"/>
          <w:rtl/>
        </w:rPr>
        <w:t xml:space="preserve"> – </w:t>
      </w:r>
      <w:r w:rsidRPr="00715E08">
        <w:rPr>
          <w:rFonts w:hint="eastAsia"/>
          <w:sz w:val="28"/>
          <w:szCs w:val="28"/>
          <w:rtl/>
        </w:rPr>
        <w:t>אין</w:t>
      </w:r>
      <w:r w:rsidRPr="00715E08">
        <w:rPr>
          <w:sz w:val="28"/>
          <w:szCs w:val="28"/>
          <w:rtl/>
        </w:rPr>
        <w:t xml:space="preserve"> </w:t>
      </w:r>
      <w:r w:rsidRPr="00715E08">
        <w:rPr>
          <w:rFonts w:hint="eastAsia"/>
          <w:sz w:val="28"/>
          <w:szCs w:val="28"/>
          <w:rtl/>
        </w:rPr>
        <w:t>זו</w:t>
      </w:r>
      <w:r w:rsidRPr="00715E08">
        <w:rPr>
          <w:sz w:val="28"/>
          <w:szCs w:val="28"/>
          <w:rtl/>
        </w:rPr>
        <w:t xml:space="preserve"> </w:t>
      </w:r>
      <w:r w:rsidRPr="00715E08">
        <w:rPr>
          <w:rFonts w:hint="eastAsia"/>
          <w:sz w:val="28"/>
          <w:szCs w:val="28"/>
          <w:rtl/>
        </w:rPr>
        <w:t>ראיה</w:t>
      </w:r>
      <w:r w:rsidRPr="00715E08">
        <w:rPr>
          <w:sz w:val="28"/>
          <w:szCs w:val="28"/>
          <w:rtl/>
        </w:rPr>
        <w:t xml:space="preserve">. </w:t>
      </w:r>
      <w:r w:rsidRPr="00715E08">
        <w:rPr>
          <w:rFonts w:hint="eastAsia"/>
          <w:sz w:val="28"/>
          <w:szCs w:val="28"/>
          <w:rtl/>
        </w:rPr>
        <w:t>הראיה</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להודיע</w:t>
      </w:r>
      <w:r w:rsidRPr="00715E08">
        <w:rPr>
          <w:sz w:val="28"/>
          <w:szCs w:val="28"/>
          <w:rtl/>
        </w:rPr>
        <w:t xml:space="preserve"> </w:t>
      </w:r>
      <w:r w:rsidRPr="00715E08">
        <w:rPr>
          <w:rFonts w:hint="eastAsia"/>
          <w:sz w:val="28"/>
          <w:szCs w:val="28"/>
          <w:rtl/>
        </w:rPr>
        <w:t>מפני</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אמר</w:t>
      </w:r>
      <w:r w:rsidRPr="00715E08">
        <w:rPr>
          <w:sz w:val="28"/>
          <w:szCs w:val="28"/>
          <w:rtl/>
        </w:rPr>
        <w:t xml:space="preserve"> </w:t>
      </w:r>
      <w:r w:rsidRPr="00715E08">
        <w:rPr>
          <w:rFonts w:hint="eastAsia"/>
          <w:sz w:val="28"/>
          <w:szCs w:val="28"/>
          <w:rtl/>
        </w:rPr>
        <w:t>פלוני</w:t>
      </w:r>
      <w:r w:rsidRPr="00715E08">
        <w:rPr>
          <w:sz w:val="28"/>
          <w:szCs w:val="28"/>
          <w:rtl/>
        </w:rPr>
        <w:t xml:space="preserve"> </w:t>
      </w:r>
      <w:r w:rsidRPr="00715E08">
        <w:rPr>
          <w:rFonts w:hint="eastAsia"/>
          <w:sz w:val="28"/>
          <w:szCs w:val="28"/>
          <w:rtl/>
        </w:rPr>
        <w:t>כך</w:t>
      </w:r>
      <w:r w:rsidRPr="00715E08">
        <w:rPr>
          <w:sz w:val="28"/>
          <w:szCs w:val="28"/>
          <w:rtl/>
        </w:rPr>
        <w:t xml:space="preserve">, </w:t>
      </w:r>
      <w:r w:rsidRPr="00715E08">
        <w:rPr>
          <w:rFonts w:hint="eastAsia"/>
          <w:sz w:val="28"/>
          <w:szCs w:val="28"/>
          <w:rtl/>
        </w:rPr>
        <w:t>ומפני</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אמר</w:t>
      </w:r>
      <w:r w:rsidRPr="00715E08">
        <w:rPr>
          <w:sz w:val="28"/>
          <w:szCs w:val="28"/>
          <w:rtl/>
        </w:rPr>
        <w:t xml:space="preserve"> </w:t>
      </w:r>
      <w:r w:rsidRPr="00715E08">
        <w:rPr>
          <w:rFonts w:hint="eastAsia"/>
          <w:sz w:val="28"/>
          <w:szCs w:val="28"/>
          <w:rtl/>
        </w:rPr>
        <w:t>פלוני</w:t>
      </w:r>
      <w:r w:rsidRPr="00715E08">
        <w:rPr>
          <w:sz w:val="28"/>
          <w:szCs w:val="28"/>
          <w:rtl/>
        </w:rPr>
        <w:t xml:space="preserve"> </w:t>
      </w:r>
      <w:r w:rsidRPr="00715E08">
        <w:rPr>
          <w:rFonts w:hint="eastAsia"/>
          <w:sz w:val="28"/>
          <w:szCs w:val="28"/>
          <w:rtl/>
        </w:rPr>
        <w:t>כך</w:t>
      </w:r>
      <w:r w:rsidRPr="00715E08">
        <w:rPr>
          <w:sz w:val="28"/>
          <w:szCs w:val="28"/>
          <w:rtl/>
        </w:rPr>
        <w:t xml:space="preserve"> – </w:t>
      </w:r>
      <w:r w:rsidRPr="00715E08">
        <w:rPr>
          <w:rFonts w:hint="eastAsia"/>
          <w:sz w:val="28"/>
          <w:szCs w:val="28"/>
          <w:rtl/>
        </w:rPr>
        <w:t>זו</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הראיה</w:t>
      </w:r>
      <w:r w:rsidRPr="00715E08">
        <w:rPr>
          <w:sz w:val="28"/>
          <w:szCs w:val="28"/>
          <w:rtl/>
        </w:rPr>
        <w:t>. (</w:t>
      </w:r>
      <w:r w:rsidRPr="00715E08">
        <w:rPr>
          <w:rFonts w:hint="eastAsia"/>
          <w:sz w:val="28"/>
          <w:szCs w:val="28"/>
          <w:rtl/>
        </w:rPr>
        <w:t>שם</w:t>
      </w:r>
      <w:r w:rsidRPr="00715E08">
        <w:rPr>
          <w:sz w:val="28"/>
          <w:szCs w:val="28"/>
          <w:rtl/>
        </w:rPr>
        <w:t xml:space="preserve"> </w:t>
      </w:r>
      <w:r w:rsidRPr="00715E08">
        <w:rPr>
          <w:rFonts w:hint="eastAsia"/>
          <w:sz w:val="28"/>
          <w:szCs w:val="28"/>
          <w:rtl/>
        </w:rPr>
        <w:t>שם</w:t>
      </w:r>
      <w:r w:rsidRPr="00715E08">
        <w:rPr>
          <w:sz w:val="28"/>
          <w:szCs w:val="28"/>
          <w:rtl/>
        </w:rPr>
        <w:t>)</w:t>
      </w:r>
    </w:p>
    <w:p w:rsidR="005E0CEC" w:rsidRPr="00715E08" w:rsidRDefault="005E0CEC" w:rsidP="00CA7CF4">
      <w:pPr>
        <w:rPr>
          <w:sz w:val="28"/>
          <w:szCs w:val="28"/>
          <w:rtl/>
        </w:rPr>
      </w:pP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קבע</w:t>
      </w:r>
      <w:r w:rsidRPr="00715E08">
        <w:rPr>
          <w:sz w:val="28"/>
          <w:szCs w:val="28"/>
          <w:rtl/>
        </w:rPr>
        <w:t xml:space="preserve"> </w:t>
      </w:r>
      <w:r w:rsidRPr="00715E08">
        <w:rPr>
          <w:rFonts w:hint="eastAsia"/>
          <w:sz w:val="28"/>
          <w:szCs w:val="28"/>
          <w:rtl/>
        </w:rPr>
        <w:t>בדבריו</w:t>
      </w:r>
      <w:r w:rsidRPr="00715E08">
        <w:rPr>
          <w:sz w:val="28"/>
          <w:szCs w:val="28"/>
          <w:rtl/>
        </w:rPr>
        <w:t xml:space="preserve"> </w:t>
      </w:r>
      <w:r w:rsidRPr="00715E08">
        <w:rPr>
          <w:rFonts w:hint="eastAsia"/>
          <w:sz w:val="28"/>
          <w:szCs w:val="28"/>
          <w:rtl/>
        </w:rPr>
        <w:t>אלו</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רק</w:t>
      </w:r>
      <w:r w:rsidRPr="00715E08">
        <w:rPr>
          <w:sz w:val="28"/>
          <w:szCs w:val="28"/>
          <w:rtl/>
        </w:rPr>
        <w:t xml:space="preserve"> </w:t>
      </w:r>
      <w:r w:rsidRPr="00715E08">
        <w:rPr>
          <w:rFonts w:hint="eastAsia"/>
          <w:sz w:val="28"/>
          <w:szCs w:val="28"/>
          <w:rtl/>
        </w:rPr>
        <w:t>ההנמקה</w:t>
      </w:r>
      <w:r w:rsidRPr="00715E08">
        <w:rPr>
          <w:sz w:val="28"/>
          <w:szCs w:val="28"/>
          <w:rtl/>
        </w:rPr>
        <w:t xml:space="preserve"> </w:t>
      </w:r>
      <w:r w:rsidRPr="00715E08">
        <w:rPr>
          <w:rFonts w:hint="eastAsia"/>
          <w:sz w:val="28"/>
          <w:szCs w:val="28"/>
          <w:rtl/>
        </w:rPr>
        <w:t>לטענה</w:t>
      </w:r>
      <w:r w:rsidRPr="00715E08">
        <w:rPr>
          <w:sz w:val="28"/>
          <w:szCs w:val="28"/>
          <w:rtl/>
        </w:rPr>
        <w:t xml:space="preserve"> </w:t>
      </w:r>
      <w:r w:rsidRPr="00715E08">
        <w:rPr>
          <w:rFonts w:hint="eastAsia"/>
          <w:sz w:val="28"/>
          <w:szCs w:val="28"/>
          <w:rtl/>
        </w:rPr>
        <w:t>שהובעה</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הראייה</w:t>
      </w:r>
      <w:r w:rsidRPr="00715E08">
        <w:rPr>
          <w:sz w:val="28"/>
          <w:szCs w:val="28"/>
          <w:rtl/>
        </w:rPr>
        <w:t xml:space="preserve"> </w:t>
      </w:r>
      <w:r w:rsidRPr="00715E08">
        <w:rPr>
          <w:rFonts w:hint="eastAsia"/>
          <w:sz w:val="28"/>
          <w:szCs w:val="28"/>
          <w:rtl/>
        </w:rPr>
        <w:t>לאמיתות</w:t>
      </w:r>
      <w:r w:rsidRPr="00715E08">
        <w:rPr>
          <w:sz w:val="28"/>
          <w:szCs w:val="28"/>
          <w:rtl/>
        </w:rPr>
        <w:t xml:space="preserve"> </w:t>
      </w:r>
      <w:r w:rsidRPr="00715E08">
        <w:rPr>
          <w:rFonts w:hint="eastAsia"/>
          <w:sz w:val="28"/>
          <w:szCs w:val="28"/>
          <w:rtl/>
        </w:rPr>
        <w:t>הדברים</w:t>
      </w:r>
      <w:r w:rsidRPr="00715E08">
        <w:rPr>
          <w:sz w:val="28"/>
          <w:szCs w:val="28"/>
          <w:rtl/>
        </w:rPr>
        <w:t xml:space="preserve">, </w:t>
      </w:r>
      <w:r w:rsidRPr="00715E08">
        <w:rPr>
          <w:rFonts w:hint="eastAsia"/>
          <w:sz w:val="28"/>
          <w:szCs w:val="28"/>
          <w:rtl/>
        </w:rPr>
        <w:t>ולא</w:t>
      </w:r>
      <w:r w:rsidRPr="00715E08">
        <w:rPr>
          <w:sz w:val="28"/>
          <w:szCs w:val="28"/>
          <w:rtl/>
        </w:rPr>
        <w:t xml:space="preserve"> </w:t>
      </w:r>
      <w:r w:rsidRPr="00715E08">
        <w:rPr>
          <w:rFonts w:hint="eastAsia"/>
          <w:sz w:val="28"/>
          <w:szCs w:val="28"/>
          <w:rtl/>
        </w:rPr>
        <w:t>זהותו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החכם</w:t>
      </w:r>
      <w:r w:rsidRPr="00715E08">
        <w:rPr>
          <w:sz w:val="28"/>
          <w:szCs w:val="28"/>
          <w:rtl/>
        </w:rPr>
        <w:t xml:space="preserve">. </w:t>
      </w:r>
      <w:r w:rsidRPr="00715E08">
        <w:rPr>
          <w:rFonts w:hint="eastAsia"/>
          <w:sz w:val="28"/>
          <w:szCs w:val="28"/>
          <w:rtl/>
        </w:rPr>
        <w:t>דברים</w:t>
      </w:r>
      <w:r w:rsidRPr="00715E08">
        <w:rPr>
          <w:sz w:val="28"/>
          <w:szCs w:val="28"/>
          <w:rtl/>
        </w:rPr>
        <w:t xml:space="preserve"> </w:t>
      </w:r>
      <w:r w:rsidRPr="00715E08">
        <w:rPr>
          <w:rFonts w:hint="eastAsia"/>
          <w:sz w:val="28"/>
          <w:szCs w:val="28"/>
          <w:rtl/>
        </w:rPr>
        <w:t>ברוח</w:t>
      </w:r>
      <w:r w:rsidRPr="00715E08">
        <w:rPr>
          <w:sz w:val="28"/>
          <w:szCs w:val="28"/>
          <w:rtl/>
        </w:rPr>
        <w:t xml:space="preserve"> </w:t>
      </w:r>
      <w:r w:rsidRPr="00715E08">
        <w:rPr>
          <w:rFonts w:hint="eastAsia"/>
          <w:sz w:val="28"/>
          <w:szCs w:val="28"/>
          <w:rtl/>
        </w:rPr>
        <w:t>דומה</w:t>
      </w:r>
      <w:r w:rsidRPr="00715E08">
        <w:rPr>
          <w:sz w:val="28"/>
          <w:szCs w:val="28"/>
          <w:rtl/>
        </w:rPr>
        <w:t xml:space="preserve"> </w:t>
      </w:r>
      <w:r w:rsidRPr="00715E08">
        <w:rPr>
          <w:rFonts w:hint="eastAsia"/>
          <w:sz w:val="28"/>
          <w:szCs w:val="28"/>
          <w:rtl/>
        </w:rPr>
        <w:t>באו</w:t>
      </w:r>
      <w:r w:rsidRPr="00715E08">
        <w:rPr>
          <w:sz w:val="28"/>
          <w:szCs w:val="28"/>
          <w:rtl/>
        </w:rPr>
        <w:t xml:space="preserve"> </w:t>
      </w:r>
      <w:r w:rsidRPr="00715E08">
        <w:rPr>
          <w:rFonts w:hint="eastAsia"/>
          <w:sz w:val="28"/>
          <w:szCs w:val="28"/>
          <w:rtl/>
        </w:rPr>
        <w:t>לידי</w:t>
      </w:r>
      <w:r w:rsidRPr="00715E08">
        <w:rPr>
          <w:sz w:val="28"/>
          <w:szCs w:val="28"/>
          <w:rtl/>
        </w:rPr>
        <w:t xml:space="preserve"> </w:t>
      </w:r>
      <w:r w:rsidRPr="00715E08">
        <w:rPr>
          <w:rFonts w:hint="eastAsia"/>
          <w:sz w:val="28"/>
          <w:szCs w:val="28"/>
          <w:rtl/>
        </w:rPr>
        <w:t>ביטוי</w:t>
      </w:r>
      <w:r w:rsidRPr="00715E08">
        <w:rPr>
          <w:sz w:val="28"/>
          <w:szCs w:val="28"/>
          <w:rtl/>
        </w:rPr>
        <w:t xml:space="preserve"> </w:t>
      </w:r>
      <w:r w:rsidRPr="00715E08">
        <w:rPr>
          <w:rFonts w:hint="eastAsia"/>
          <w:sz w:val="28"/>
          <w:szCs w:val="28"/>
          <w:rtl/>
        </w:rPr>
        <w:t>באמרתו</w:t>
      </w:r>
      <w:r w:rsidRPr="00715E08">
        <w:rPr>
          <w:sz w:val="28"/>
          <w:szCs w:val="28"/>
          <w:rtl/>
        </w:rPr>
        <w:t xml:space="preserve"> </w:t>
      </w:r>
      <w:r w:rsidRPr="00715E08">
        <w:rPr>
          <w:rFonts w:hint="eastAsia"/>
          <w:sz w:val="28"/>
          <w:szCs w:val="28"/>
          <w:rtl/>
        </w:rPr>
        <w:t>הידועה</w:t>
      </w:r>
      <w:r w:rsidRPr="00715E08">
        <w:rPr>
          <w:sz w:val="28"/>
          <w:szCs w:val="28"/>
          <w:rtl/>
        </w:rPr>
        <w:t>: "</w:t>
      </w:r>
      <w:r w:rsidRPr="00715E08">
        <w:rPr>
          <w:rFonts w:hint="eastAsia"/>
          <w:sz w:val="28"/>
          <w:szCs w:val="28"/>
          <w:rtl/>
        </w:rPr>
        <w:t>שמע</w:t>
      </w:r>
      <w:r w:rsidRPr="00715E08">
        <w:rPr>
          <w:sz w:val="28"/>
          <w:szCs w:val="28"/>
          <w:rtl/>
        </w:rPr>
        <w:t xml:space="preserve"> </w:t>
      </w:r>
      <w:r w:rsidRPr="00715E08">
        <w:rPr>
          <w:rFonts w:hint="eastAsia"/>
          <w:sz w:val="28"/>
          <w:szCs w:val="28"/>
          <w:rtl/>
        </w:rPr>
        <w:t>האמת</w:t>
      </w:r>
      <w:r w:rsidRPr="00715E08">
        <w:rPr>
          <w:sz w:val="28"/>
          <w:szCs w:val="28"/>
          <w:rtl/>
        </w:rPr>
        <w:t xml:space="preserve"> </w:t>
      </w:r>
      <w:r w:rsidRPr="00715E08">
        <w:rPr>
          <w:rFonts w:hint="eastAsia"/>
          <w:sz w:val="28"/>
          <w:szCs w:val="28"/>
          <w:rtl/>
        </w:rPr>
        <w:t>ממי</w:t>
      </w:r>
      <w:r w:rsidRPr="00715E08">
        <w:rPr>
          <w:sz w:val="28"/>
          <w:szCs w:val="28"/>
          <w:rtl/>
        </w:rPr>
        <w:t xml:space="preserve"> </w:t>
      </w:r>
      <w:r w:rsidRPr="00715E08">
        <w:rPr>
          <w:rFonts w:hint="eastAsia"/>
          <w:sz w:val="28"/>
          <w:szCs w:val="28"/>
          <w:rtl/>
        </w:rPr>
        <w:t>שאמרה</w:t>
      </w:r>
      <w:r w:rsidRPr="00715E08">
        <w:rPr>
          <w:sz w:val="28"/>
          <w:szCs w:val="28"/>
          <w:rtl/>
        </w:rPr>
        <w:t>" (</w:t>
      </w:r>
      <w:r w:rsidRPr="00715E08">
        <w:rPr>
          <w:rFonts w:hint="eastAsia"/>
          <w:sz w:val="28"/>
          <w:szCs w:val="28"/>
          <w:rtl/>
        </w:rPr>
        <w:t>הקדמה</w:t>
      </w:r>
      <w:r w:rsidRPr="00715E08">
        <w:rPr>
          <w:sz w:val="28"/>
          <w:szCs w:val="28"/>
          <w:rtl/>
        </w:rPr>
        <w:t xml:space="preserve"> </w:t>
      </w:r>
      <w:r w:rsidRPr="00715E08">
        <w:rPr>
          <w:rFonts w:hint="eastAsia"/>
          <w:sz w:val="28"/>
          <w:szCs w:val="28"/>
          <w:rtl/>
        </w:rPr>
        <w:t>לפרקי</w:t>
      </w:r>
      <w:r w:rsidRPr="00715E08">
        <w:rPr>
          <w:sz w:val="28"/>
          <w:szCs w:val="28"/>
          <w:rtl/>
        </w:rPr>
        <w:t xml:space="preserve"> </w:t>
      </w:r>
      <w:r w:rsidRPr="00715E08">
        <w:rPr>
          <w:rFonts w:hint="eastAsia"/>
          <w:sz w:val="28"/>
          <w:szCs w:val="28"/>
          <w:rtl/>
        </w:rPr>
        <w:t>אבות</w:t>
      </w:r>
      <w:r w:rsidRPr="00715E08">
        <w:rPr>
          <w:sz w:val="28"/>
          <w:szCs w:val="28"/>
          <w:rtl/>
        </w:rPr>
        <w:t>).</w:t>
      </w:r>
      <w:r w:rsidRPr="00715E08">
        <w:rPr>
          <w:rStyle w:val="a3"/>
          <w:rFonts w:cs="FrankRuehl"/>
          <w:sz w:val="28"/>
          <w:szCs w:val="28"/>
          <w:rtl/>
        </w:rPr>
        <w:footnoteReference w:id="32"/>
      </w:r>
      <w:r w:rsidR="005D44B9" w:rsidRPr="00715E08">
        <w:rPr>
          <w:sz w:val="28"/>
          <w:szCs w:val="28"/>
          <w:rtl/>
        </w:rPr>
        <w:t xml:space="preserve"> </w:t>
      </w:r>
      <w:r w:rsidR="005D44B9" w:rsidRPr="00715E08">
        <w:rPr>
          <w:rFonts w:hint="eastAsia"/>
          <w:sz w:val="28"/>
          <w:szCs w:val="28"/>
          <w:rtl/>
        </w:rPr>
        <w:t>לשון</w:t>
      </w:r>
      <w:r w:rsidR="005D44B9" w:rsidRPr="00715E08">
        <w:rPr>
          <w:sz w:val="28"/>
          <w:szCs w:val="28"/>
          <w:rtl/>
        </w:rPr>
        <w:t xml:space="preserve"> </w:t>
      </w:r>
      <w:r w:rsidR="005D44B9" w:rsidRPr="00715E08">
        <w:rPr>
          <w:rFonts w:hint="eastAsia"/>
          <w:sz w:val="28"/>
          <w:szCs w:val="28"/>
          <w:rtl/>
        </w:rPr>
        <w:t>אחר</w:t>
      </w:r>
      <w:r w:rsidR="005D44B9" w:rsidRPr="00715E08">
        <w:rPr>
          <w:sz w:val="28"/>
          <w:szCs w:val="28"/>
          <w:rtl/>
        </w:rPr>
        <w:t xml:space="preserve">: </w:t>
      </w:r>
      <w:r w:rsidR="005D44B9" w:rsidRPr="00715E08">
        <w:rPr>
          <w:rFonts w:hint="eastAsia"/>
          <w:sz w:val="28"/>
          <w:szCs w:val="28"/>
          <w:rtl/>
        </w:rPr>
        <w:t>משתמע</w:t>
      </w:r>
      <w:r w:rsidR="005D44B9" w:rsidRPr="00715E08">
        <w:rPr>
          <w:sz w:val="28"/>
          <w:szCs w:val="28"/>
          <w:rtl/>
        </w:rPr>
        <w:t xml:space="preserve"> </w:t>
      </w:r>
      <w:r w:rsidR="005D44B9" w:rsidRPr="00715E08">
        <w:rPr>
          <w:rFonts w:hint="eastAsia"/>
          <w:sz w:val="28"/>
          <w:szCs w:val="28"/>
          <w:rtl/>
        </w:rPr>
        <w:t>מכאן</w:t>
      </w:r>
      <w:r w:rsidR="005D44B9" w:rsidRPr="00715E08">
        <w:rPr>
          <w:sz w:val="28"/>
          <w:szCs w:val="28"/>
          <w:rtl/>
        </w:rPr>
        <w:t xml:space="preserve"> </w:t>
      </w:r>
      <w:r w:rsidR="005D44B9" w:rsidRPr="00715E08">
        <w:rPr>
          <w:rFonts w:hint="eastAsia"/>
          <w:sz w:val="28"/>
          <w:szCs w:val="28"/>
          <w:rtl/>
        </w:rPr>
        <w:t>כי</w:t>
      </w:r>
      <w:r w:rsidR="005D44B9" w:rsidRPr="00715E08">
        <w:rPr>
          <w:sz w:val="28"/>
          <w:szCs w:val="28"/>
          <w:rtl/>
        </w:rPr>
        <w:t xml:space="preserve"> </w:t>
      </w:r>
      <w:r w:rsidR="005D44B9" w:rsidRPr="00715E08">
        <w:rPr>
          <w:rFonts w:hint="eastAsia"/>
          <w:sz w:val="28"/>
          <w:szCs w:val="28"/>
          <w:rtl/>
        </w:rPr>
        <w:t>דברים</w:t>
      </w:r>
      <w:r w:rsidR="005D44B9" w:rsidRPr="00715E08">
        <w:rPr>
          <w:sz w:val="28"/>
          <w:szCs w:val="28"/>
          <w:rtl/>
        </w:rPr>
        <w:t xml:space="preserve"> </w:t>
      </w:r>
      <w:r w:rsidR="005D44B9" w:rsidRPr="00715E08">
        <w:rPr>
          <w:rFonts w:hint="eastAsia"/>
          <w:sz w:val="28"/>
          <w:szCs w:val="28"/>
          <w:rtl/>
        </w:rPr>
        <w:t>אלו</w:t>
      </w:r>
      <w:r w:rsidR="005D44B9" w:rsidRPr="00715E08">
        <w:rPr>
          <w:sz w:val="28"/>
          <w:szCs w:val="28"/>
          <w:rtl/>
        </w:rPr>
        <w:t xml:space="preserve"> </w:t>
      </w:r>
      <w:r w:rsidR="005D44B9" w:rsidRPr="00715E08">
        <w:rPr>
          <w:rFonts w:hint="eastAsia"/>
          <w:sz w:val="28"/>
          <w:szCs w:val="28"/>
          <w:rtl/>
        </w:rPr>
        <w:t>אינם</w:t>
      </w:r>
      <w:r w:rsidR="005D44B9" w:rsidRPr="00715E08">
        <w:rPr>
          <w:sz w:val="28"/>
          <w:szCs w:val="28"/>
          <w:rtl/>
        </w:rPr>
        <w:t xml:space="preserve"> </w:t>
      </w:r>
      <w:r w:rsidR="005D44B9" w:rsidRPr="00715E08">
        <w:rPr>
          <w:rFonts w:hint="eastAsia"/>
          <w:sz w:val="28"/>
          <w:szCs w:val="28"/>
          <w:rtl/>
        </w:rPr>
        <w:t>בגדר</w:t>
      </w:r>
      <w:r w:rsidR="005D44B9" w:rsidRPr="00715E08">
        <w:rPr>
          <w:sz w:val="28"/>
          <w:szCs w:val="28"/>
          <w:rtl/>
        </w:rPr>
        <w:t xml:space="preserve"> </w:t>
      </w:r>
      <w:r w:rsidR="005D44B9" w:rsidRPr="00715E08">
        <w:rPr>
          <w:rFonts w:hint="eastAsia"/>
          <w:sz w:val="28"/>
          <w:szCs w:val="28"/>
          <w:rtl/>
        </w:rPr>
        <w:t>מקובלות</w:t>
      </w:r>
      <w:r w:rsidR="005D44B9" w:rsidRPr="00715E08">
        <w:rPr>
          <w:sz w:val="28"/>
          <w:szCs w:val="28"/>
          <w:rtl/>
        </w:rPr>
        <w:t xml:space="preserve"> </w:t>
      </w:r>
      <w:r w:rsidR="005D44B9" w:rsidRPr="00715E08">
        <w:rPr>
          <w:rFonts w:hint="eastAsia"/>
          <w:sz w:val="28"/>
          <w:szCs w:val="28"/>
          <w:rtl/>
        </w:rPr>
        <w:t>שאינן</w:t>
      </w:r>
      <w:r w:rsidR="005D44B9" w:rsidRPr="00715E08">
        <w:rPr>
          <w:sz w:val="28"/>
          <w:szCs w:val="28"/>
          <w:rtl/>
        </w:rPr>
        <w:t xml:space="preserve"> </w:t>
      </w:r>
      <w:r w:rsidR="005D44B9" w:rsidRPr="00715E08">
        <w:rPr>
          <w:rFonts w:hint="eastAsia"/>
          <w:sz w:val="28"/>
          <w:szCs w:val="28"/>
          <w:rtl/>
        </w:rPr>
        <w:t>צריכות</w:t>
      </w:r>
      <w:r w:rsidR="005D44B9" w:rsidRPr="00715E08">
        <w:rPr>
          <w:sz w:val="28"/>
          <w:szCs w:val="28"/>
          <w:rtl/>
        </w:rPr>
        <w:t xml:space="preserve"> </w:t>
      </w:r>
      <w:r w:rsidR="005D44B9" w:rsidRPr="00715E08">
        <w:rPr>
          <w:rFonts w:hint="eastAsia"/>
          <w:sz w:val="28"/>
          <w:szCs w:val="28"/>
          <w:rtl/>
        </w:rPr>
        <w:t>ראיה</w:t>
      </w:r>
      <w:r w:rsidR="005D44B9" w:rsidRPr="00715E08">
        <w:rPr>
          <w:sz w:val="28"/>
          <w:szCs w:val="28"/>
          <w:rtl/>
        </w:rPr>
        <w:t xml:space="preserve">, </w:t>
      </w:r>
      <w:r w:rsidR="005D44B9" w:rsidRPr="00715E08">
        <w:rPr>
          <w:rFonts w:hint="eastAsia"/>
          <w:sz w:val="28"/>
          <w:szCs w:val="28"/>
          <w:rtl/>
        </w:rPr>
        <w:t>ו</w:t>
      </w:r>
      <w:r w:rsidR="00C668E9" w:rsidRPr="00715E08">
        <w:rPr>
          <w:rFonts w:hint="eastAsia"/>
          <w:sz w:val="28"/>
          <w:szCs w:val="28"/>
          <w:rtl/>
        </w:rPr>
        <w:t>אשר</w:t>
      </w:r>
      <w:r w:rsidR="00C668E9" w:rsidRPr="00715E08">
        <w:rPr>
          <w:sz w:val="28"/>
          <w:szCs w:val="28"/>
          <w:rtl/>
        </w:rPr>
        <w:t xml:space="preserve"> </w:t>
      </w:r>
      <w:r w:rsidR="005D44B9" w:rsidRPr="00715E08">
        <w:rPr>
          <w:rFonts w:hint="eastAsia"/>
          <w:sz w:val="28"/>
          <w:szCs w:val="28"/>
          <w:rtl/>
        </w:rPr>
        <w:t>די</w:t>
      </w:r>
      <w:r w:rsidR="005D44B9" w:rsidRPr="00715E08">
        <w:rPr>
          <w:sz w:val="28"/>
          <w:szCs w:val="28"/>
          <w:rtl/>
        </w:rPr>
        <w:t xml:space="preserve"> </w:t>
      </w:r>
      <w:r w:rsidR="005D44B9" w:rsidRPr="00715E08">
        <w:rPr>
          <w:rFonts w:hint="eastAsia"/>
          <w:sz w:val="28"/>
          <w:szCs w:val="28"/>
          <w:rtl/>
        </w:rPr>
        <w:t>במהימנות</w:t>
      </w:r>
      <w:r w:rsidR="005D44B9" w:rsidRPr="00715E08">
        <w:rPr>
          <w:sz w:val="28"/>
          <w:szCs w:val="28"/>
          <w:rtl/>
        </w:rPr>
        <w:t xml:space="preserve"> </w:t>
      </w:r>
      <w:r w:rsidR="005D44B9" w:rsidRPr="00715E08">
        <w:rPr>
          <w:rFonts w:hint="eastAsia"/>
          <w:sz w:val="28"/>
          <w:szCs w:val="28"/>
          <w:rtl/>
        </w:rPr>
        <w:t>המוסר</w:t>
      </w:r>
      <w:r w:rsidR="005D44B9" w:rsidRPr="00715E08">
        <w:rPr>
          <w:sz w:val="28"/>
          <w:szCs w:val="28"/>
          <w:rtl/>
        </w:rPr>
        <w:t xml:space="preserve"> </w:t>
      </w:r>
      <w:r w:rsidR="005D44B9" w:rsidRPr="00715E08">
        <w:rPr>
          <w:rFonts w:hint="eastAsia"/>
          <w:sz w:val="28"/>
          <w:szCs w:val="28"/>
          <w:rtl/>
        </w:rPr>
        <w:t>אותן</w:t>
      </w:r>
      <w:r w:rsidR="005D44B9" w:rsidRPr="00715E08">
        <w:rPr>
          <w:sz w:val="28"/>
          <w:szCs w:val="28"/>
          <w:rtl/>
        </w:rPr>
        <w:t xml:space="preserve">. </w:t>
      </w:r>
    </w:p>
    <w:p w:rsidR="00502CE7" w:rsidRPr="00715E08" w:rsidRDefault="005D44B9" w:rsidP="00CA7CF4">
      <w:pPr>
        <w:rPr>
          <w:sz w:val="28"/>
          <w:szCs w:val="28"/>
          <w:rtl/>
        </w:rPr>
      </w:pPr>
      <w:r w:rsidRPr="00715E08">
        <w:rPr>
          <w:rFonts w:hint="eastAsia"/>
          <w:sz w:val="28"/>
          <w:szCs w:val="28"/>
          <w:rtl/>
        </w:rPr>
        <w:t>ההבדל</w:t>
      </w:r>
      <w:r w:rsidR="00B42E72" w:rsidRPr="00715E08">
        <w:rPr>
          <w:sz w:val="28"/>
          <w:szCs w:val="28"/>
          <w:rtl/>
        </w:rPr>
        <w:t>,</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דברי</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008135A6" w:rsidRPr="00715E08">
        <w:rPr>
          <w:sz w:val="28"/>
          <w:szCs w:val="28"/>
          <w:rtl/>
        </w:rPr>
        <w:t xml:space="preserve"> </w:t>
      </w:r>
      <w:r w:rsidR="005E0CEC" w:rsidRPr="00715E08">
        <w:rPr>
          <w:rFonts w:hint="eastAsia"/>
          <w:sz w:val="28"/>
          <w:szCs w:val="28"/>
          <w:rtl/>
        </w:rPr>
        <w:t>ובין</w:t>
      </w:r>
      <w:r w:rsidR="005E0CEC" w:rsidRPr="00715E08">
        <w:rPr>
          <w:sz w:val="28"/>
          <w:szCs w:val="28"/>
          <w:rtl/>
        </w:rPr>
        <w:t xml:space="preserve"> </w:t>
      </w:r>
      <w:r w:rsidR="005E0CEC" w:rsidRPr="00715E08">
        <w:rPr>
          <w:rFonts w:hint="eastAsia"/>
          <w:sz w:val="28"/>
          <w:szCs w:val="28"/>
          <w:rtl/>
        </w:rPr>
        <w:t>העמדה</w:t>
      </w:r>
      <w:r w:rsidR="005E0CEC" w:rsidRPr="00715E08">
        <w:rPr>
          <w:sz w:val="28"/>
          <w:szCs w:val="28"/>
          <w:rtl/>
        </w:rPr>
        <w:t xml:space="preserve"> </w:t>
      </w:r>
      <w:r w:rsidR="005E0CEC" w:rsidRPr="00715E08">
        <w:rPr>
          <w:rFonts w:hint="eastAsia"/>
          <w:sz w:val="28"/>
          <w:szCs w:val="28"/>
          <w:rtl/>
        </w:rPr>
        <w:t>אותה</w:t>
      </w:r>
      <w:r w:rsidR="005E0CEC" w:rsidRPr="00715E08">
        <w:rPr>
          <w:sz w:val="28"/>
          <w:szCs w:val="28"/>
          <w:rtl/>
        </w:rPr>
        <w:t xml:space="preserve"> </w:t>
      </w:r>
      <w:r w:rsidR="005E0CEC" w:rsidRPr="00715E08">
        <w:rPr>
          <w:rFonts w:hint="eastAsia"/>
          <w:sz w:val="28"/>
          <w:szCs w:val="28"/>
          <w:rtl/>
        </w:rPr>
        <w:t>הציג</w:t>
      </w:r>
      <w:r w:rsidR="005E0CEC" w:rsidRPr="00715E08">
        <w:rPr>
          <w:sz w:val="28"/>
          <w:szCs w:val="28"/>
          <w:rtl/>
        </w:rPr>
        <w:t xml:space="preserve"> </w:t>
      </w:r>
      <w:r w:rsidR="005E0CEC" w:rsidRPr="00715E08">
        <w:rPr>
          <w:rFonts w:hint="eastAsia"/>
          <w:sz w:val="28"/>
          <w:szCs w:val="28"/>
          <w:rtl/>
        </w:rPr>
        <w:t>הראב</w:t>
      </w:r>
      <w:r w:rsidR="005E0CEC" w:rsidRPr="00715E08">
        <w:rPr>
          <w:sz w:val="28"/>
          <w:szCs w:val="28"/>
          <w:rtl/>
        </w:rPr>
        <w:t>"</w:t>
      </w:r>
      <w:r w:rsidR="005E0CEC" w:rsidRPr="00715E08">
        <w:rPr>
          <w:rFonts w:hint="eastAsia"/>
          <w:sz w:val="28"/>
          <w:szCs w:val="28"/>
          <w:rtl/>
        </w:rPr>
        <w:t>ד</w:t>
      </w:r>
      <w:r w:rsidR="00B42E72" w:rsidRPr="00715E08">
        <w:rPr>
          <w:sz w:val="28"/>
          <w:szCs w:val="28"/>
          <w:rtl/>
        </w:rPr>
        <w:t>,</w:t>
      </w:r>
      <w:r w:rsidR="005E0CEC" w:rsidRPr="00715E08">
        <w:rPr>
          <w:sz w:val="28"/>
          <w:szCs w:val="28"/>
          <w:rtl/>
        </w:rPr>
        <w:t xml:space="preserve"> </w:t>
      </w:r>
      <w:r w:rsidR="005E0CEC" w:rsidRPr="00715E08">
        <w:rPr>
          <w:rFonts w:hint="eastAsia"/>
          <w:sz w:val="28"/>
          <w:szCs w:val="28"/>
          <w:rtl/>
        </w:rPr>
        <w:t>עשוי</w:t>
      </w:r>
      <w:r w:rsidR="005E0CEC" w:rsidRPr="00715E08">
        <w:rPr>
          <w:sz w:val="28"/>
          <w:szCs w:val="28"/>
          <w:rtl/>
        </w:rPr>
        <w:t xml:space="preserve"> </w:t>
      </w:r>
      <w:r w:rsidR="005E0CEC" w:rsidRPr="00715E08">
        <w:rPr>
          <w:rFonts w:hint="eastAsia"/>
          <w:sz w:val="28"/>
          <w:szCs w:val="28"/>
          <w:rtl/>
        </w:rPr>
        <w:t>להתברר</w:t>
      </w:r>
      <w:r w:rsidR="005E0CEC" w:rsidRPr="00715E08">
        <w:rPr>
          <w:sz w:val="28"/>
          <w:szCs w:val="28"/>
          <w:rtl/>
        </w:rPr>
        <w:t xml:space="preserve"> </w:t>
      </w:r>
      <w:r w:rsidRPr="00715E08">
        <w:rPr>
          <w:rFonts w:hint="eastAsia"/>
          <w:sz w:val="28"/>
          <w:szCs w:val="28"/>
          <w:rtl/>
        </w:rPr>
        <w:t>יותר</w:t>
      </w:r>
      <w:r w:rsidRPr="00715E08">
        <w:rPr>
          <w:sz w:val="28"/>
          <w:szCs w:val="28"/>
          <w:rtl/>
        </w:rPr>
        <w:t xml:space="preserve"> </w:t>
      </w:r>
      <w:r w:rsidR="005E0CEC" w:rsidRPr="00715E08">
        <w:rPr>
          <w:rFonts w:hint="eastAsia"/>
          <w:sz w:val="28"/>
          <w:szCs w:val="28"/>
          <w:rtl/>
        </w:rPr>
        <w:t>באמצעות</w:t>
      </w:r>
      <w:r w:rsidR="005E0CEC" w:rsidRPr="00715E08">
        <w:rPr>
          <w:sz w:val="28"/>
          <w:szCs w:val="28"/>
          <w:rtl/>
        </w:rPr>
        <w:t xml:space="preserve"> </w:t>
      </w:r>
      <w:r w:rsidR="005E0CEC" w:rsidRPr="00715E08">
        <w:rPr>
          <w:rFonts w:hint="eastAsia"/>
          <w:sz w:val="28"/>
          <w:szCs w:val="28"/>
          <w:rtl/>
        </w:rPr>
        <w:t>הפרשנות</w:t>
      </w:r>
      <w:r w:rsidR="005E0CEC" w:rsidRPr="00715E08">
        <w:rPr>
          <w:sz w:val="28"/>
          <w:szCs w:val="28"/>
          <w:rtl/>
        </w:rPr>
        <w:t xml:space="preserve"> </w:t>
      </w:r>
      <w:r w:rsidR="005E0CEC" w:rsidRPr="00715E08">
        <w:rPr>
          <w:rFonts w:hint="eastAsia"/>
          <w:sz w:val="28"/>
          <w:szCs w:val="28"/>
          <w:rtl/>
        </w:rPr>
        <w:t>השונה</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שניהם</w:t>
      </w:r>
      <w:r w:rsidR="005E0CEC" w:rsidRPr="00715E08">
        <w:rPr>
          <w:sz w:val="28"/>
          <w:szCs w:val="28"/>
          <w:rtl/>
        </w:rPr>
        <w:t xml:space="preserve"> </w:t>
      </w:r>
      <w:r w:rsidR="005E0CEC" w:rsidRPr="00715E08">
        <w:rPr>
          <w:rFonts w:hint="eastAsia"/>
          <w:sz w:val="28"/>
          <w:szCs w:val="28"/>
          <w:rtl/>
        </w:rPr>
        <w:t>לדברי</w:t>
      </w:r>
      <w:r w:rsidR="005E0CEC" w:rsidRPr="00715E08">
        <w:rPr>
          <w:sz w:val="28"/>
          <w:szCs w:val="28"/>
          <w:rtl/>
        </w:rPr>
        <w:t xml:space="preserve"> </w:t>
      </w:r>
      <w:r w:rsidR="005E0CEC" w:rsidRPr="00715E08">
        <w:rPr>
          <w:rFonts w:hint="eastAsia"/>
          <w:sz w:val="28"/>
          <w:szCs w:val="28"/>
          <w:rtl/>
        </w:rPr>
        <w:t>חז</w:t>
      </w:r>
      <w:r w:rsidR="005E0CEC" w:rsidRPr="00715E08">
        <w:rPr>
          <w:sz w:val="28"/>
          <w:szCs w:val="28"/>
          <w:rtl/>
        </w:rPr>
        <w:t>"</w:t>
      </w:r>
      <w:r w:rsidR="005E0CEC" w:rsidRPr="00715E08">
        <w:rPr>
          <w:rFonts w:hint="eastAsia"/>
          <w:sz w:val="28"/>
          <w:szCs w:val="28"/>
          <w:rtl/>
        </w:rPr>
        <w:t>ל</w:t>
      </w:r>
      <w:r w:rsidR="005E0CEC" w:rsidRPr="00715E08">
        <w:rPr>
          <w:sz w:val="28"/>
          <w:szCs w:val="28"/>
          <w:rtl/>
        </w:rPr>
        <w:t xml:space="preserve"> </w:t>
      </w:r>
      <w:r w:rsidR="005E0CEC" w:rsidRPr="00715E08">
        <w:rPr>
          <w:rFonts w:hint="eastAsia"/>
          <w:sz w:val="28"/>
          <w:szCs w:val="28"/>
          <w:rtl/>
        </w:rPr>
        <w:t>הבאים</w:t>
      </w:r>
      <w:r w:rsidR="005E0CEC" w:rsidRPr="00715E08">
        <w:rPr>
          <w:sz w:val="28"/>
          <w:szCs w:val="28"/>
          <w:rtl/>
        </w:rPr>
        <w:t>: "</w:t>
      </w:r>
      <w:r w:rsidR="005E0CEC" w:rsidRPr="00715E08">
        <w:rPr>
          <w:rFonts w:hint="eastAsia"/>
          <w:sz w:val="28"/>
          <w:szCs w:val="28"/>
          <w:rtl/>
        </w:rPr>
        <w:t>משרבו</w:t>
      </w:r>
      <w:r w:rsidR="005E0CEC" w:rsidRPr="00715E08">
        <w:rPr>
          <w:sz w:val="28"/>
          <w:szCs w:val="28"/>
          <w:rtl/>
        </w:rPr>
        <w:t xml:space="preserve"> </w:t>
      </w:r>
      <w:r w:rsidR="005E0CEC" w:rsidRPr="00715E08">
        <w:rPr>
          <w:rFonts w:hint="eastAsia"/>
          <w:sz w:val="28"/>
          <w:szCs w:val="28"/>
          <w:rtl/>
        </w:rPr>
        <w:t>תלמידי</w:t>
      </w:r>
      <w:r w:rsidR="005E0CEC" w:rsidRPr="00715E08">
        <w:rPr>
          <w:sz w:val="28"/>
          <w:szCs w:val="28"/>
          <w:rtl/>
        </w:rPr>
        <w:t xml:space="preserve"> </w:t>
      </w:r>
      <w:r w:rsidR="005E0CEC" w:rsidRPr="00715E08">
        <w:rPr>
          <w:rFonts w:hint="eastAsia"/>
          <w:sz w:val="28"/>
          <w:szCs w:val="28"/>
          <w:rtl/>
        </w:rPr>
        <w:t>שמאי</w:t>
      </w:r>
      <w:r w:rsidR="005E0CEC" w:rsidRPr="00715E08">
        <w:rPr>
          <w:sz w:val="28"/>
          <w:szCs w:val="28"/>
          <w:rtl/>
        </w:rPr>
        <w:t xml:space="preserve"> </w:t>
      </w:r>
      <w:r w:rsidR="005E0CEC" w:rsidRPr="00715E08">
        <w:rPr>
          <w:rFonts w:hint="eastAsia"/>
          <w:sz w:val="28"/>
          <w:szCs w:val="28"/>
          <w:rtl/>
        </w:rPr>
        <w:t>והילל</w:t>
      </w:r>
      <w:r w:rsidR="005E0CEC" w:rsidRPr="00715E08">
        <w:rPr>
          <w:sz w:val="28"/>
          <w:szCs w:val="28"/>
          <w:rtl/>
        </w:rPr>
        <w:t xml:space="preserve"> </w:t>
      </w:r>
      <w:r w:rsidR="005E0CEC" w:rsidRPr="00715E08">
        <w:rPr>
          <w:rFonts w:hint="eastAsia"/>
          <w:sz w:val="28"/>
          <w:szCs w:val="28"/>
          <w:rtl/>
        </w:rPr>
        <w:t>שלא</w:t>
      </w:r>
      <w:r w:rsidR="005E0CEC" w:rsidRPr="00715E08">
        <w:rPr>
          <w:sz w:val="28"/>
          <w:szCs w:val="28"/>
          <w:rtl/>
        </w:rPr>
        <w:t xml:space="preserve"> </w:t>
      </w:r>
      <w:r w:rsidR="005E0CEC" w:rsidRPr="00715E08">
        <w:rPr>
          <w:rFonts w:hint="eastAsia"/>
          <w:sz w:val="28"/>
          <w:szCs w:val="28"/>
          <w:rtl/>
        </w:rPr>
        <w:t>שימשו</w:t>
      </w:r>
      <w:r w:rsidR="005E0CEC" w:rsidRPr="00715E08">
        <w:rPr>
          <w:sz w:val="28"/>
          <w:szCs w:val="28"/>
          <w:rtl/>
        </w:rPr>
        <w:t xml:space="preserve"> </w:t>
      </w:r>
      <w:r w:rsidR="005E0CEC" w:rsidRPr="00715E08">
        <w:rPr>
          <w:rFonts w:hint="eastAsia"/>
          <w:sz w:val="28"/>
          <w:szCs w:val="28"/>
          <w:rtl/>
        </w:rPr>
        <w:t>כל</w:t>
      </w:r>
      <w:r w:rsidR="005E0CEC" w:rsidRPr="00715E08">
        <w:rPr>
          <w:sz w:val="28"/>
          <w:szCs w:val="28"/>
          <w:rtl/>
        </w:rPr>
        <w:t xml:space="preserve"> </w:t>
      </w:r>
      <w:r w:rsidR="005E0CEC" w:rsidRPr="00715E08">
        <w:rPr>
          <w:rFonts w:hint="eastAsia"/>
          <w:sz w:val="28"/>
          <w:szCs w:val="28"/>
          <w:rtl/>
        </w:rPr>
        <w:t>צרכן</w:t>
      </w:r>
      <w:r w:rsidR="005E0CEC" w:rsidRPr="00715E08">
        <w:rPr>
          <w:sz w:val="28"/>
          <w:szCs w:val="28"/>
          <w:rtl/>
        </w:rPr>
        <w:t xml:space="preserve"> – </w:t>
      </w:r>
      <w:r w:rsidR="005E0CEC" w:rsidRPr="00715E08">
        <w:rPr>
          <w:rFonts w:hint="eastAsia"/>
          <w:sz w:val="28"/>
          <w:szCs w:val="28"/>
          <w:rtl/>
        </w:rPr>
        <w:t>רבו</w:t>
      </w:r>
      <w:r w:rsidR="005E0CEC" w:rsidRPr="00715E08">
        <w:rPr>
          <w:sz w:val="28"/>
          <w:szCs w:val="28"/>
          <w:rtl/>
        </w:rPr>
        <w:t xml:space="preserve"> </w:t>
      </w:r>
      <w:r w:rsidR="005E0CEC" w:rsidRPr="00715E08">
        <w:rPr>
          <w:rFonts w:hint="eastAsia"/>
          <w:sz w:val="28"/>
          <w:szCs w:val="28"/>
          <w:rtl/>
        </w:rPr>
        <w:t>מחלוקת</w:t>
      </w:r>
      <w:r w:rsidR="005E0CEC" w:rsidRPr="00715E08">
        <w:rPr>
          <w:sz w:val="28"/>
          <w:szCs w:val="28"/>
          <w:rtl/>
        </w:rPr>
        <w:t xml:space="preserve"> </w:t>
      </w:r>
      <w:r w:rsidR="005E0CEC" w:rsidRPr="00715E08">
        <w:rPr>
          <w:rFonts w:hint="eastAsia"/>
          <w:sz w:val="28"/>
          <w:szCs w:val="28"/>
          <w:rtl/>
        </w:rPr>
        <w:t>בישראל</w:t>
      </w:r>
      <w:r w:rsidR="005E0CEC" w:rsidRPr="00715E08">
        <w:rPr>
          <w:sz w:val="28"/>
          <w:szCs w:val="28"/>
          <w:rtl/>
        </w:rPr>
        <w:t xml:space="preserve">, </w:t>
      </w:r>
      <w:r w:rsidR="005E0CEC" w:rsidRPr="00715E08">
        <w:rPr>
          <w:rFonts w:hint="eastAsia"/>
          <w:sz w:val="28"/>
          <w:szCs w:val="28"/>
          <w:rtl/>
        </w:rPr>
        <w:t>ונעשית</w:t>
      </w:r>
      <w:r w:rsidR="005E0CEC" w:rsidRPr="00715E08">
        <w:rPr>
          <w:sz w:val="28"/>
          <w:szCs w:val="28"/>
          <w:rtl/>
        </w:rPr>
        <w:t xml:space="preserve"> </w:t>
      </w:r>
      <w:r w:rsidR="005E0CEC" w:rsidRPr="00715E08">
        <w:rPr>
          <w:rFonts w:hint="eastAsia"/>
          <w:sz w:val="28"/>
          <w:szCs w:val="28"/>
          <w:rtl/>
        </w:rPr>
        <w:t>תורה</w:t>
      </w:r>
      <w:r w:rsidR="005E0CEC" w:rsidRPr="00715E08">
        <w:rPr>
          <w:sz w:val="28"/>
          <w:szCs w:val="28"/>
          <w:rtl/>
        </w:rPr>
        <w:t xml:space="preserve"> </w:t>
      </w:r>
      <w:r w:rsidR="005E0CEC" w:rsidRPr="00715E08">
        <w:rPr>
          <w:rFonts w:hint="eastAsia"/>
          <w:sz w:val="28"/>
          <w:szCs w:val="28"/>
          <w:rtl/>
        </w:rPr>
        <w:t>כשתי</w:t>
      </w:r>
      <w:r w:rsidR="005E0CEC" w:rsidRPr="00715E08">
        <w:rPr>
          <w:sz w:val="28"/>
          <w:szCs w:val="28"/>
          <w:rtl/>
        </w:rPr>
        <w:t xml:space="preserve"> </w:t>
      </w:r>
      <w:r w:rsidR="005E0CEC" w:rsidRPr="00715E08">
        <w:rPr>
          <w:rFonts w:hint="eastAsia"/>
          <w:sz w:val="28"/>
          <w:szCs w:val="28"/>
          <w:rtl/>
        </w:rPr>
        <w:t>תורות</w:t>
      </w:r>
      <w:r w:rsidR="005E0CEC" w:rsidRPr="00715E08">
        <w:rPr>
          <w:sz w:val="28"/>
          <w:szCs w:val="28"/>
          <w:rtl/>
        </w:rPr>
        <w:t>" (</w:t>
      </w:r>
      <w:r w:rsidR="005E0CEC" w:rsidRPr="00715E08">
        <w:rPr>
          <w:rFonts w:hint="eastAsia"/>
          <w:sz w:val="28"/>
          <w:szCs w:val="28"/>
          <w:rtl/>
        </w:rPr>
        <w:t>סוטה</w:t>
      </w:r>
      <w:r w:rsidR="005E0CEC" w:rsidRPr="00715E08">
        <w:rPr>
          <w:sz w:val="28"/>
          <w:szCs w:val="28"/>
          <w:rtl/>
        </w:rPr>
        <w:t xml:space="preserve"> </w:t>
      </w:r>
      <w:r w:rsidR="005E0CEC" w:rsidRPr="00715E08">
        <w:rPr>
          <w:rFonts w:hint="eastAsia"/>
          <w:sz w:val="28"/>
          <w:szCs w:val="28"/>
          <w:rtl/>
        </w:rPr>
        <w:t>מז</w:t>
      </w:r>
      <w:r w:rsidR="005E0CEC" w:rsidRPr="00715E08">
        <w:rPr>
          <w:sz w:val="28"/>
          <w:szCs w:val="28"/>
          <w:rtl/>
        </w:rPr>
        <w:t xml:space="preserve"> </w:t>
      </w:r>
      <w:r w:rsidR="005E0CEC" w:rsidRPr="00715E08">
        <w:rPr>
          <w:rFonts w:hint="eastAsia"/>
          <w:sz w:val="28"/>
          <w:szCs w:val="28"/>
          <w:rtl/>
        </w:rPr>
        <w:t>ע</w:t>
      </w:r>
      <w:r w:rsidR="005E0CEC" w:rsidRPr="00715E08">
        <w:rPr>
          <w:sz w:val="28"/>
          <w:szCs w:val="28"/>
          <w:rtl/>
        </w:rPr>
        <w:t>"</w:t>
      </w:r>
      <w:r w:rsidR="005E0CEC" w:rsidRPr="00715E08">
        <w:rPr>
          <w:rFonts w:hint="eastAsia"/>
          <w:sz w:val="28"/>
          <w:szCs w:val="28"/>
          <w:rtl/>
        </w:rPr>
        <w:t>ח</w:t>
      </w:r>
      <w:r w:rsidR="005E0CEC" w:rsidRPr="00715E08">
        <w:rPr>
          <w:sz w:val="28"/>
          <w:szCs w:val="28"/>
          <w:rtl/>
        </w:rPr>
        <w:t xml:space="preserve">). </w:t>
      </w:r>
      <w:r w:rsidR="005E0CEC" w:rsidRPr="00715E08">
        <w:rPr>
          <w:rFonts w:hint="eastAsia"/>
          <w:sz w:val="28"/>
          <w:szCs w:val="28"/>
          <w:rtl/>
        </w:rPr>
        <w:t>מדברי</w:t>
      </w:r>
      <w:r w:rsidR="005E0CEC" w:rsidRPr="00715E08">
        <w:rPr>
          <w:sz w:val="28"/>
          <w:szCs w:val="28"/>
          <w:rtl/>
        </w:rPr>
        <w:t xml:space="preserve"> </w:t>
      </w:r>
      <w:r w:rsidR="005E0CEC" w:rsidRPr="00715E08">
        <w:rPr>
          <w:rFonts w:hint="eastAsia"/>
          <w:sz w:val="28"/>
          <w:szCs w:val="28"/>
          <w:rtl/>
        </w:rPr>
        <w:t>הראב</w:t>
      </w:r>
      <w:r w:rsidR="005E0CEC" w:rsidRPr="00715E08">
        <w:rPr>
          <w:sz w:val="28"/>
          <w:szCs w:val="28"/>
          <w:rtl/>
        </w:rPr>
        <w:t>"</w:t>
      </w:r>
      <w:r w:rsidR="005E0CEC" w:rsidRPr="00715E08">
        <w:rPr>
          <w:rFonts w:hint="eastAsia"/>
          <w:sz w:val="28"/>
          <w:szCs w:val="28"/>
          <w:rtl/>
        </w:rPr>
        <w:t>ד</w:t>
      </w:r>
      <w:r w:rsidR="005E0CEC" w:rsidRPr="00715E08">
        <w:rPr>
          <w:sz w:val="28"/>
          <w:szCs w:val="28"/>
          <w:rtl/>
        </w:rPr>
        <w:t xml:space="preserve"> </w:t>
      </w:r>
      <w:r w:rsidR="005E0CEC" w:rsidRPr="00715E08">
        <w:rPr>
          <w:rFonts w:hint="eastAsia"/>
          <w:sz w:val="28"/>
          <w:szCs w:val="28"/>
          <w:rtl/>
        </w:rPr>
        <w:t>משתמע</w:t>
      </w:r>
      <w:r w:rsidR="005E0CEC" w:rsidRPr="00715E08">
        <w:rPr>
          <w:sz w:val="28"/>
          <w:szCs w:val="28"/>
          <w:rtl/>
        </w:rPr>
        <w:t xml:space="preserve"> </w:t>
      </w:r>
      <w:r w:rsidR="005E0CEC" w:rsidRPr="00715E08">
        <w:rPr>
          <w:rFonts w:hint="eastAsia"/>
          <w:sz w:val="28"/>
          <w:szCs w:val="28"/>
          <w:rtl/>
        </w:rPr>
        <w:t>כי</w:t>
      </w:r>
      <w:r w:rsidR="005E0CEC" w:rsidRPr="00715E08">
        <w:rPr>
          <w:sz w:val="28"/>
          <w:szCs w:val="28"/>
          <w:rtl/>
        </w:rPr>
        <w:t xml:space="preserve"> </w:t>
      </w:r>
      <w:r w:rsidR="005E0CEC" w:rsidRPr="00715E08">
        <w:rPr>
          <w:rFonts w:hint="eastAsia"/>
          <w:sz w:val="28"/>
          <w:szCs w:val="28"/>
          <w:rtl/>
        </w:rPr>
        <w:t>אילו</w:t>
      </w:r>
      <w:r w:rsidR="005E0CEC" w:rsidRPr="00715E08">
        <w:rPr>
          <w:sz w:val="28"/>
          <w:szCs w:val="28"/>
          <w:rtl/>
        </w:rPr>
        <w:t xml:space="preserve"> </w:t>
      </w:r>
      <w:r w:rsidR="005E0CEC" w:rsidRPr="00715E08">
        <w:rPr>
          <w:rFonts w:hint="eastAsia"/>
          <w:sz w:val="28"/>
          <w:szCs w:val="28"/>
          <w:rtl/>
        </w:rPr>
        <w:t>התלמידים</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היו</w:t>
      </w:r>
      <w:r w:rsidR="005E0CEC" w:rsidRPr="00715E08">
        <w:rPr>
          <w:sz w:val="28"/>
          <w:szCs w:val="28"/>
          <w:rtl/>
        </w:rPr>
        <w:t xml:space="preserve"> </w:t>
      </w:r>
      <w:r w:rsidR="005E0CEC" w:rsidRPr="00715E08">
        <w:rPr>
          <w:rFonts w:hint="eastAsia"/>
          <w:sz w:val="28"/>
          <w:szCs w:val="28"/>
          <w:rtl/>
        </w:rPr>
        <w:t>מסתפקים</w:t>
      </w:r>
      <w:r w:rsidR="005E0CEC" w:rsidRPr="00715E08">
        <w:rPr>
          <w:sz w:val="28"/>
          <w:szCs w:val="28"/>
          <w:rtl/>
        </w:rPr>
        <w:t xml:space="preserve"> </w:t>
      </w:r>
      <w:r w:rsidR="005E0CEC" w:rsidRPr="00715E08">
        <w:rPr>
          <w:rFonts w:hint="eastAsia"/>
          <w:sz w:val="28"/>
          <w:szCs w:val="28"/>
          <w:rtl/>
        </w:rPr>
        <w:t>בקבלת</w:t>
      </w:r>
      <w:r w:rsidR="005E0CEC" w:rsidRPr="00715E08">
        <w:rPr>
          <w:sz w:val="28"/>
          <w:szCs w:val="28"/>
          <w:rtl/>
        </w:rPr>
        <w:t xml:space="preserve"> </w:t>
      </w:r>
      <w:r w:rsidR="005E0CEC" w:rsidRPr="00715E08">
        <w:rPr>
          <w:rFonts w:hint="eastAsia"/>
          <w:sz w:val="28"/>
          <w:szCs w:val="28"/>
          <w:rtl/>
        </w:rPr>
        <w:t>עיקרי</w:t>
      </w:r>
      <w:r w:rsidR="005E0CEC" w:rsidRPr="00715E08">
        <w:rPr>
          <w:sz w:val="28"/>
          <w:szCs w:val="28"/>
          <w:rtl/>
        </w:rPr>
        <w:t xml:space="preserve"> </w:t>
      </w:r>
      <w:r w:rsidR="005E0CEC" w:rsidRPr="00715E08">
        <w:rPr>
          <w:rFonts w:hint="eastAsia"/>
          <w:sz w:val="28"/>
          <w:szCs w:val="28"/>
          <w:rtl/>
        </w:rPr>
        <w:t>המצוות</w:t>
      </w:r>
      <w:r w:rsidR="005E0CEC" w:rsidRPr="00715E08">
        <w:rPr>
          <w:sz w:val="28"/>
          <w:szCs w:val="28"/>
          <w:rtl/>
        </w:rPr>
        <w:t xml:space="preserve">, </w:t>
      </w:r>
      <w:r w:rsidR="005E0CEC" w:rsidRPr="00715E08">
        <w:rPr>
          <w:rFonts w:hint="eastAsia"/>
          <w:sz w:val="28"/>
          <w:szCs w:val="28"/>
          <w:rtl/>
        </w:rPr>
        <w:t>והיו</w:t>
      </w:r>
      <w:r w:rsidR="005E0CEC" w:rsidRPr="00715E08">
        <w:rPr>
          <w:sz w:val="28"/>
          <w:szCs w:val="28"/>
          <w:rtl/>
        </w:rPr>
        <w:t xml:space="preserve"> </w:t>
      </w:r>
      <w:r w:rsidR="005E0CEC" w:rsidRPr="00715E08">
        <w:rPr>
          <w:rFonts w:hint="eastAsia"/>
          <w:sz w:val="28"/>
          <w:szCs w:val="28"/>
          <w:rtl/>
        </w:rPr>
        <w:t>שואלים</w:t>
      </w:r>
      <w:r w:rsidR="005E0CEC"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רבותיהם</w:t>
      </w:r>
      <w:r w:rsidR="005E0CEC" w:rsidRPr="00715E08">
        <w:rPr>
          <w:sz w:val="28"/>
          <w:szCs w:val="28"/>
          <w:rtl/>
        </w:rPr>
        <w:t xml:space="preserve"> </w:t>
      </w:r>
      <w:r w:rsidR="005E0CEC" w:rsidRPr="00715E08">
        <w:rPr>
          <w:rFonts w:hint="eastAsia"/>
          <w:sz w:val="28"/>
          <w:szCs w:val="28"/>
          <w:rtl/>
        </w:rPr>
        <w:t>לגבי</w:t>
      </w:r>
      <w:r w:rsidR="005E0CEC" w:rsidRPr="00715E08">
        <w:rPr>
          <w:sz w:val="28"/>
          <w:szCs w:val="28"/>
          <w:rtl/>
        </w:rPr>
        <w:t xml:space="preserve"> </w:t>
      </w:r>
      <w:r w:rsidR="005E0CEC" w:rsidRPr="00715E08">
        <w:rPr>
          <w:rFonts w:hint="eastAsia"/>
          <w:sz w:val="28"/>
          <w:szCs w:val="28"/>
          <w:rtl/>
        </w:rPr>
        <w:t>המסורת</w:t>
      </w:r>
      <w:r w:rsidR="005E0CEC" w:rsidRPr="00715E08">
        <w:rPr>
          <w:sz w:val="28"/>
          <w:szCs w:val="28"/>
          <w:rtl/>
        </w:rPr>
        <w:t xml:space="preserve"> </w:t>
      </w:r>
      <w:r w:rsidR="005E0CEC" w:rsidRPr="00715E08">
        <w:rPr>
          <w:rFonts w:hint="eastAsia"/>
          <w:sz w:val="28"/>
          <w:szCs w:val="28"/>
          <w:rtl/>
        </w:rPr>
        <w:t>באשר</w:t>
      </w:r>
      <w:r w:rsidR="005E0CEC" w:rsidRPr="00715E08">
        <w:rPr>
          <w:sz w:val="28"/>
          <w:szCs w:val="28"/>
          <w:rtl/>
        </w:rPr>
        <w:t xml:space="preserve"> </w:t>
      </w:r>
      <w:r w:rsidR="005E0CEC" w:rsidRPr="00715E08">
        <w:rPr>
          <w:rFonts w:hint="eastAsia"/>
          <w:sz w:val="28"/>
          <w:szCs w:val="28"/>
          <w:rtl/>
        </w:rPr>
        <w:t>לתולדותיהן</w:t>
      </w:r>
      <w:r w:rsidR="005E0CEC" w:rsidRPr="00715E08">
        <w:rPr>
          <w:sz w:val="28"/>
          <w:szCs w:val="28"/>
          <w:rtl/>
        </w:rPr>
        <w:t xml:space="preserve">, </w:t>
      </w:r>
      <w:r w:rsidR="005E0CEC" w:rsidRPr="00715E08">
        <w:rPr>
          <w:rFonts w:hint="eastAsia"/>
          <w:sz w:val="28"/>
          <w:szCs w:val="28"/>
          <w:rtl/>
        </w:rPr>
        <w:t>המחלוקת</w:t>
      </w:r>
      <w:r w:rsidR="005E0CEC" w:rsidRPr="00715E08">
        <w:rPr>
          <w:sz w:val="28"/>
          <w:szCs w:val="28"/>
          <w:rtl/>
        </w:rPr>
        <w:t xml:space="preserve"> </w:t>
      </w:r>
      <w:r w:rsidR="005E0CEC" w:rsidRPr="00715E08">
        <w:rPr>
          <w:rFonts w:hint="eastAsia"/>
          <w:sz w:val="28"/>
          <w:szCs w:val="28"/>
          <w:rtl/>
        </w:rPr>
        <w:t>היתה</w:t>
      </w:r>
      <w:r w:rsidR="005E0CEC" w:rsidRPr="00715E08">
        <w:rPr>
          <w:sz w:val="28"/>
          <w:szCs w:val="28"/>
          <w:rtl/>
        </w:rPr>
        <w:t xml:space="preserve"> </w:t>
      </w:r>
      <w:r w:rsidR="005E0CEC" w:rsidRPr="00715E08">
        <w:rPr>
          <w:rFonts w:hint="eastAsia"/>
          <w:sz w:val="28"/>
          <w:szCs w:val="28"/>
          <w:rtl/>
        </w:rPr>
        <w:t>נמנעת</w:t>
      </w:r>
      <w:r w:rsidR="005E0CEC" w:rsidRPr="00715E08">
        <w:rPr>
          <w:sz w:val="28"/>
          <w:szCs w:val="28"/>
          <w:rtl/>
        </w:rPr>
        <w:t xml:space="preserve">. </w:t>
      </w:r>
      <w:r w:rsidR="005E0CEC" w:rsidRPr="00715E08">
        <w:rPr>
          <w:rFonts w:hint="eastAsia"/>
          <w:sz w:val="28"/>
          <w:szCs w:val="28"/>
          <w:rtl/>
        </w:rPr>
        <w:t>הרמב</w:t>
      </w:r>
      <w:r w:rsidR="005E0CEC" w:rsidRPr="00715E08">
        <w:rPr>
          <w:sz w:val="28"/>
          <w:szCs w:val="28"/>
          <w:rtl/>
        </w:rPr>
        <w:t>"</w:t>
      </w:r>
      <w:r w:rsidR="005E0CEC" w:rsidRPr="00715E08">
        <w:rPr>
          <w:rFonts w:hint="eastAsia"/>
          <w:sz w:val="28"/>
          <w:szCs w:val="28"/>
          <w:rtl/>
        </w:rPr>
        <w:t>ם</w:t>
      </w:r>
      <w:r w:rsidR="005E0CEC" w:rsidRPr="00715E08">
        <w:rPr>
          <w:sz w:val="28"/>
          <w:szCs w:val="28"/>
          <w:rtl/>
        </w:rPr>
        <w:t xml:space="preserve"> </w:t>
      </w:r>
      <w:r w:rsidR="005E0CEC" w:rsidRPr="00715E08">
        <w:rPr>
          <w:rFonts w:hint="eastAsia"/>
          <w:sz w:val="28"/>
          <w:szCs w:val="28"/>
          <w:rtl/>
        </w:rPr>
        <w:t>הציע</w:t>
      </w:r>
      <w:r w:rsidR="005E0CEC" w:rsidRPr="00715E08">
        <w:rPr>
          <w:sz w:val="28"/>
          <w:szCs w:val="28"/>
          <w:rtl/>
        </w:rPr>
        <w:t xml:space="preserve"> </w:t>
      </w:r>
      <w:r w:rsidR="005E0CEC" w:rsidRPr="00715E08">
        <w:rPr>
          <w:rFonts w:hint="eastAsia"/>
          <w:sz w:val="28"/>
          <w:szCs w:val="28"/>
          <w:rtl/>
        </w:rPr>
        <w:t>אינטרפרטציה</w:t>
      </w:r>
      <w:r w:rsidR="005E0CEC" w:rsidRPr="00715E08">
        <w:rPr>
          <w:sz w:val="28"/>
          <w:szCs w:val="28"/>
          <w:rtl/>
        </w:rPr>
        <w:t xml:space="preserve"> </w:t>
      </w:r>
      <w:r w:rsidR="005E0CEC" w:rsidRPr="00715E08">
        <w:rPr>
          <w:rFonts w:hint="eastAsia"/>
          <w:sz w:val="28"/>
          <w:szCs w:val="28"/>
          <w:rtl/>
        </w:rPr>
        <w:t>שונה</w:t>
      </w:r>
      <w:r w:rsidR="005E0CEC" w:rsidRPr="00715E08">
        <w:rPr>
          <w:sz w:val="28"/>
          <w:szCs w:val="28"/>
          <w:rtl/>
        </w:rPr>
        <w:t xml:space="preserve">, </w:t>
      </w:r>
      <w:r w:rsidR="005E0CEC" w:rsidRPr="00715E08">
        <w:rPr>
          <w:rFonts w:hint="eastAsia"/>
          <w:sz w:val="28"/>
          <w:szCs w:val="28"/>
          <w:rtl/>
        </w:rPr>
        <w:t>והוא</w:t>
      </w:r>
      <w:r w:rsidR="005E0CEC" w:rsidRPr="00715E08">
        <w:rPr>
          <w:sz w:val="28"/>
          <w:szCs w:val="28"/>
          <w:rtl/>
        </w:rPr>
        <w:t xml:space="preserve"> </w:t>
      </w:r>
      <w:r w:rsidR="005E0CEC" w:rsidRPr="00715E08">
        <w:rPr>
          <w:rFonts w:hint="eastAsia"/>
          <w:sz w:val="28"/>
          <w:szCs w:val="28"/>
          <w:rtl/>
        </w:rPr>
        <w:t>אף</w:t>
      </w:r>
      <w:r w:rsidR="005E0CEC" w:rsidRPr="00715E08">
        <w:rPr>
          <w:sz w:val="28"/>
          <w:szCs w:val="28"/>
          <w:rtl/>
        </w:rPr>
        <w:t xml:space="preserve"> </w:t>
      </w:r>
      <w:r w:rsidR="005E0CEC" w:rsidRPr="00715E08">
        <w:rPr>
          <w:rFonts w:hint="eastAsia"/>
          <w:sz w:val="28"/>
          <w:szCs w:val="28"/>
          <w:rtl/>
        </w:rPr>
        <w:t>חלק</w:t>
      </w:r>
      <w:r w:rsidR="005E0CEC" w:rsidRPr="00715E08">
        <w:rPr>
          <w:sz w:val="28"/>
          <w:szCs w:val="28"/>
          <w:rtl/>
        </w:rPr>
        <w:t xml:space="preserve"> </w:t>
      </w:r>
      <w:r w:rsidR="005E0CEC" w:rsidRPr="00715E08">
        <w:rPr>
          <w:rFonts w:hint="eastAsia"/>
          <w:sz w:val="28"/>
          <w:szCs w:val="28"/>
          <w:rtl/>
        </w:rPr>
        <w:t>במפורש</w:t>
      </w:r>
      <w:r w:rsidR="005E0CEC" w:rsidRPr="00715E08">
        <w:rPr>
          <w:sz w:val="28"/>
          <w:szCs w:val="28"/>
          <w:rtl/>
        </w:rPr>
        <w:t xml:space="preserve"> </w:t>
      </w:r>
      <w:r w:rsidR="005E0CEC" w:rsidRPr="00715E08">
        <w:rPr>
          <w:rFonts w:hint="eastAsia"/>
          <w:sz w:val="28"/>
          <w:szCs w:val="28"/>
          <w:rtl/>
        </w:rPr>
        <w:t>על</w:t>
      </w:r>
      <w:r w:rsidR="005E0CEC" w:rsidRPr="00715E08">
        <w:rPr>
          <w:sz w:val="28"/>
          <w:szCs w:val="28"/>
          <w:rtl/>
        </w:rPr>
        <w:t xml:space="preserve"> </w:t>
      </w:r>
      <w:r w:rsidR="005E0CEC" w:rsidRPr="00715E08">
        <w:rPr>
          <w:rFonts w:hint="eastAsia"/>
          <w:sz w:val="28"/>
          <w:szCs w:val="28"/>
          <w:rtl/>
        </w:rPr>
        <w:t>התפיסה</w:t>
      </w:r>
      <w:r w:rsidR="005E0CEC" w:rsidRPr="00715E08">
        <w:rPr>
          <w:sz w:val="28"/>
          <w:szCs w:val="28"/>
          <w:rtl/>
        </w:rPr>
        <w:t xml:space="preserve"> </w:t>
      </w:r>
      <w:r w:rsidR="005E0CEC" w:rsidRPr="00715E08">
        <w:rPr>
          <w:rFonts w:hint="eastAsia"/>
          <w:sz w:val="28"/>
          <w:szCs w:val="28"/>
          <w:rtl/>
        </w:rPr>
        <w:t>העקרונית</w:t>
      </w:r>
      <w:r w:rsidR="005E0CEC" w:rsidRPr="00715E08">
        <w:rPr>
          <w:sz w:val="28"/>
          <w:szCs w:val="28"/>
          <w:rtl/>
        </w:rPr>
        <w:t xml:space="preserve"> </w:t>
      </w:r>
      <w:r w:rsidR="005E0CEC" w:rsidRPr="00715E08">
        <w:rPr>
          <w:rFonts w:hint="eastAsia"/>
          <w:sz w:val="28"/>
          <w:szCs w:val="28"/>
          <w:rtl/>
        </w:rPr>
        <w:t>המשתמעת</w:t>
      </w:r>
      <w:r w:rsidR="005E0CEC" w:rsidRPr="00715E08">
        <w:rPr>
          <w:sz w:val="28"/>
          <w:szCs w:val="28"/>
          <w:rtl/>
        </w:rPr>
        <w:t xml:space="preserve"> </w:t>
      </w:r>
      <w:r w:rsidR="005E0CEC" w:rsidRPr="00715E08">
        <w:rPr>
          <w:rFonts w:hint="eastAsia"/>
          <w:sz w:val="28"/>
          <w:szCs w:val="28"/>
          <w:rtl/>
        </w:rPr>
        <w:t>מדברי</w:t>
      </w:r>
      <w:r w:rsidR="005E0CEC" w:rsidRPr="00715E08">
        <w:rPr>
          <w:sz w:val="28"/>
          <w:szCs w:val="28"/>
          <w:rtl/>
        </w:rPr>
        <w:t xml:space="preserve"> </w:t>
      </w:r>
      <w:r w:rsidR="005E0CEC" w:rsidRPr="00715E08">
        <w:rPr>
          <w:rFonts w:hint="eastAsia"/>
          <w:sz w:val="28"/>
          <w:szCs w:val="28"/>
          <w:rtl/>
        </w:rPr>
        <w:t>הראב</w:t>
      </w:r>
      <w:r w:rsidR="005E0CEC" w:rsidRPr="00715E08">
        <w:rPr>
          <w:sz w:val="28"/>
          <w:szCs w:val="28"/>
          <w:rtl/>
        </w:rPr>
        <w:t>"</w:t>
      </w:r>
      <w:r w:rsidR="005E0CEC" w:rsidRPr="00715E08">
        <w:rPr>
          <w:rFonts w:hint="eastAsia"/>
          <w:sz w:val="28"/>
          <w:szCs w:val="28"/>
          <w:rtl/>
        </w:rPr>
        <w:t>ד</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מי</w:t>
      </w:r>
      <w:r w:rsidR="005E0CEC" w:rsidRPr="00715E08">
        <w:rPr>
          <w:sz w:val="28"/>
          <w:szCs w:val="28"/>
          <w:rtl/>
        </w:rPr>
        <w:t xml:space="preserve"> </w:t>
      </w:r>
      <w:r w:rsidR="005E0CEC" w:rsidRPr="00715E08">
        <w:rPr>
          <w:rFonts w:hint="eastAsia"/>
          <w:sz w:val="28"/>
          <w:szCs w:val="28"/>
          <w:rtl/>
        </w:rPr>
        <w:t>שחשב</w:t>
      </w:r>
      <w:r w:rsidR="005E0CEC" w:rsidRPr="00715E08">
        <w:rPr>
          <w:sz w:val="28"/>
          <w:szCs w:val="28"/>
          <w:rtl/>
        </w:rPr>
        <w:t xml:space="preserve"> </w:t>
      </w:r>
      <w:r w:rsidR="005E0CEC" w:rsidRPr="00715E08">
        <w:rPr>
          <w:rFonts w:hint="eastAsia"/>
          <w:sz w:val="28"/>
          <w:szCs w:val="28"/>
          <w:rtl/>
        </w:rPr>
        <w:t>שגם</w:t>
      </w:r>
      <w:r w:rsidR="005E0CEC" w:rsidRPr="00715E08">
        <w:rPr>
          <w:sz w:val="28"/>
          <w:szCs w:val="28"/>
          <w:rtl/>
        </w:rPr>
        <w:t xml:space="preserve"> </w:t>
      </w:r>
      <w:r w:rsidR="005E0CEC" w:rsidRPr="00715E08">
        <w:rPr>
          <w:rFonts w:hint="eastAsia"/>
          <w:sz w:val="28"/>
          <w:szCs w:val="28"/>
          <w:rtl/>
        </w:rPr>
        <w:t>הדינים</w:t>
      </w:r>
      <w:r w:rsidR="005E0CEC" w:rsidRPr="00715E08">
        <w:rPr>
          <w:sz w:val="28"/>
          <w:szCs w:val="28"/>
          <w:rtl/>
        </w:rPr>
        <w:t xml:space="preserve"> </w:t>
      </w:r>
      <w:r w:rsidR="005E0CEC" w:rsidRPr="00715E08">
        <w:rPr>
          <w:rFonts w:hint="eastAsia"/>
          <w:sz w:val="28"/>
          <w:szCs w:val="28"/>
          <w:rtl/>
        </w:rPr>
        <w:t>שיש</w:t>
      </w:r>
      <w:r w:rsidR="005E0CEC" w:rsidRPr="00715E08">
        <w:rPr>
          <w:sz w:val="28"/>
          <w:szCs w:val="28"/>
          <w:rtl/>
        </w:rPr>
        <w:t xml:space="preserve"> </w:t>
      </w:r>
      <w:r w:rsidR="005E0CEC" w:rsidRPr="00715E08">
        <w:rPr>
          <w:rFonts w:hint="eastAsia"/>
          <w:sz w:val="28"/>
          <w:szCs w:val="28"/>
          <w:rtl/>
        </w:rPr>
        <w:t>בהם</w:t>
      </w:r>
      <w:r w:rsidR="005E0CEC" w:rsidRPr="00715E08">
        <w:rPr>
          <w:sz w:val="28"/>
          <w:szCs w:val="28"/>
          <w:rtl/>
        </w:rPr>
        <w:t xml:space="preserve"> </w:t>
      </w:r>
      <w:r w:rsidR="005E0CEC" w:rsidRPr="00715E08">
        <w:rPr>
          <w:rFonts w:hint="eastAsia"/>
          <w:sz w:val="28"/>
          <w:szCs w:val="28"/>
          <w:rtl/>
        </w:rPr>
        <w:t>מחלוקת</w:t>
      </w:r>
      <w:r w:rsidR="005E0CEC" w:rsidRPr="00715E08">
        <w:rPr>
          <w:sz w:val="28"/>
          <w:szCs w:val="28"/>
          <w:rtl/>
        </w:rPr>
        <w:t xml:space="preserve"> – </w:t>
      </w:r>
      <w:r w:rsidR="005E0CEC" w:rsidRPr="00715E08">
        <w:rPr>
          <w:rFonts w:hint="eastAsia"/>
          <w:sz w:val="28"/>
          <w:szCs w:val="28"/>
          <w:rtl/>
        </w:rPr>
        <w:t>קבלה</w:t>
      </w:r>
      <w:r w:rsidR="005E0CEC" w:rsidRPr="00715E08">
        <w:rPr>
          <w:sz w:val="28"/>
          <w:szCs w:val="28"/>
          <w:rtl/>
        </w:rPr>
        <w:t xml:space="preserve"> </w:t>
      </w:r>
      <w:r w:rsidR="005E0CEC" w:rsidRPr="00715E08">
        <w:rPr>
          <w:rFonts w:hint="eastAsia"/>
          <w:sz w:val="28"/>
          <w:szCs w:val="28"/>
          <w:rtl/>
        </w:rPr>
        <w:t>ממשה</w:t>
      </w:r>
      <w:r w:rsidR="005E0CEC" w:rsidRPr="00715E08">
        <w:rPr>
          <w:sz w:val="28"/>
          <w:szCs w:val="28"/>
          <w:rtl/>
        </w:rPr>
        <w:t xml:space="preserve">." </w:t>
      </w:r>
      <w:r w:rsidR="005E0CEC" w:rsidRPr="00715E08">
        <w:rPr>
          <w:rFonts w:hint="eastAsia"/>
          <w:sz w:val="28"/>
          <w:szCs w:val="28"/>
          <w:rtl/>
        </w:rPr>
        <w:t>לשיטתו</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הרמב</w:t>
      </w:r>
      <w:r w:rsidR="005E0CEC" w:rsidRPr="00715E08">
        <w:rPr>
          <w:sz w:val="28"/>
          <w:szCs w:val="28"/>
          <w:rtl/>
        </w:rPr>
        <w:t>"</w:t>
      </w:r>
      <w:r w:rsidR="005E0CEC" w:rsidRPr="00715E08">
        <w:rPr>
          <w:rFonts w:hint="eastAsia"/>
          <w:sz w:val="28"/>
          <w:szCs w:val="28"/>
          <w:rtl/>
        </w:rPr>
        <w:t>ם</w:t>
      </w:r>
      <w:r w:rsidR="005E0CEC" w:rsidRPr="00715E08">
        <w:rPr>
          <w:sz w:val="28"/>
          <w:szCs w:val="28"/>
          <w:rtl/>
        </w:rPr>
        <w:t xml:space="preserve">, </w:t>
      </w:r>
      <w:r w:rsidR="005E0CEC" w:rsidRPr="00715E08">
        <w:rPr>
          <w:rFonts w:hint="eastAsia"/>
          <w:sz w:val="28"/>
          <w:szCs w:val="28"/>
          <w:rtl/>
        </w:rPr>
        <w:t>יש</w:t>
      </w:r>
      <w:r w:rsidR="005E0CEC" w:rsidRPr="00715E08">
        <w:rPr>
          <w:sz w:val="28"/>
          <w:szCs w:val="28"/>
          <w:rtl/>
        </w:rPr>
        <w:t xml:space="preserve"> </w:t>
      </w:r>
      <w:r w:rsidR="005E0CEC" w:rsidRPr="00715E08">
        <w:rPr>
          <w:rFonts w:hint="eastAsia"/>
          <w:sz w:val="28"/>
          <w:szCs w:val="28"/>
          <w:rtl/>
        </w:rPr>
        <w:t>להבחין</w:t>
      </w:r>
      <w:r w:rsidR="005E0CEC" w:rsidRPr="00715E08">
        <w:rPr>
          <w:sz w:val="28"/>
          <w:szCs w:val="28"/>
          <w:rtl/>
        </w:rPr>
        <w:t xml:space="preserve"> </w:t>
      </w:r>
      <w:r w:rsidR="005E0CEC" w:rsidRPr="00715E08">
        <w:rPr>
          <w:rFonts w:hint="eastAsia"/>
          <w:sz w:val="28"/>
          <w:szCs w:val="28"/>
          <w:rtl/>
        </w:rPr>
        <w:t>בין</w:t>
      </w:r>
      <w:r w:rsidR="005E0CEC" w:rsidRPr="00715E08">
        <w:rPr>
          <w:sz w:val="28"/>
          <w:szCs w:val="28"/>
          <w:rtl/>
        </w:rPr>
        <w:t xml:space="preserve"> "</w:t>
      </w:r>
      <w:r w:rsidR="005E0CEC" w:rsidRPr="00715E08">
        <w:rPr>
          <w:rFonts w:hint="eastAsia"/>
          <w:sz w:val="28"/>
          <w:szCs w:val="28"/>
          <w:rtl/>
        </w:rPr>
        <w:t>הכללים</w:t>
      </w:r>
      <w:r w:rsidR="005E0CEC" w:rsidRPr="00715E08">
        <w:rPr>
          <w:sz w:val="28"/>
          <w:szCs w:val="28"/>
          <w:rtl/>
        </w:rPr>
        <w:t xml:space="preserve"> </w:t>
      </w:r>
      <w:r w:rsidR="005E0CEC" w:rsidRPr="00715E08">
        <w:rPr>
          <w:rFonts w:hint="eastAsia"/>
          <w:sz w:val="28"/>
          <w:szCs w:val="28"/>
          <w:rtl/>
        </w:rPr>
        <w:t>המקובלים</w:t>
      </w:r>
      <w:r w:rsidR="005E0CEC" w:rsidRPr="00715E08">
        <w:rPr>
          <w:sz w:val="28"/>
          <w:szCs w:val="28"/>
          <w:rtl/>
        </w:rPr>
        <w:t xml:space="preserve">" </w:t>
      </w:r>
      <w:r w:rsidR="005E0CEC" w:rsidRPr="00715E08">
        <w:rPr>
          <w:rFonts w:hint="eastAsia"/>
          <w:sz w:val="28"/>
          <w:szCs w:val="28"/>
          <w:rtl/>
        </w:rPr>
        <w:t>ובין</w:t>
      </w:r>
      <w:r w:rsidR="005E0CEC" w:rsidRPr="00715E08">
        <w:rPr>
          <w:sz w:val="28"/>
          <w:szCs w:val="28"/>
          <w:rtl/>
        </w:rPr>
        <w:t xml:space="preserve"> "</w:t>
      </w:r>
      <w:r w:rsidR="005E0CEC" w:rsidRPr="00715E08">
        <w:rPr>
          <w:rFonts w:hint="eastAsia"/>
          <w:sz w:val="28"/>
          <w:szCs w:val="28"/>
          <w:rtl/>
        </w:rPr>
        <w:t>החידושים</w:t>
      </w:r>
      <w:r w:rsidR="005E0CEC" w:rsidRPr="00715E08">
        <w:rPr>
          <w:sz w:val="28"/>
          <w:szCs w:val="28"/>
          <w:rtl/>
        </w:rPr>
        <w:t xml:space="preserve"> </w:t>
      </w:r>
      <w:r w:rsidR="005E0CEC" w:rsidRPr="00715E08">
        <w:rPr>
          <w:rFonts w:hint="eastAsia"/>
          <w:sz w:val="28"/>
          <w:szCs w:val="28"/>
          <w:rtl/>
        </w:rPr>
        <w:t>שנלמדו</w:t>
      </w:r>
      <w:r w:rsidR="005E0CEC" w:rsidRPr="00715E08">
        <w:rPr>
          <w:sz w:val="28"/>
          <w:szCs w:val="28"/>
          <w:rtl/>
        </w:rPr>
        <w:t xml:space="preserve">", </w:t>
      </w:r>
      <w:r w:rsidR="005E0CEC" w:rsidRPr="00715E08">
        <w:rPr>
          <w:rFonts w:hint="eastAsia"/>
          <w:sz w:val="28"/>
          <w:szCs w:val="28"/>
          <w:rtl/>
        </w:rPr>
        <w:t>שכן</w:t>
      </w:r>
      <w:r w:rsidR="005E0CEC" w:rsidRPr="00715E08">
        <w:rPr>
          <w:sz w:val="28"/>
          <w:szCs w:val="28"/>
          <w:rtl/>
        </w:rPr>
        <w:t>, "</w:t>
      </w:r>
      <w:r w:rsidR="005E0CEC" w:rsidRPr="00715E08">
        <w:rPr>
          <w:rFonts w:hint="eastAsia"/>
          <w:sz w:val="28"/>
          <w:szCs w:val="28"/>
          <w:rtl/>
        </w:rPr>
        <w:t>הדינים</w:t>
      </w:r>
      <w:r w:rsidR="005E0CEC" w:rsidRPr="00715E08">
        <w:rPr>
          <w:sz w:val="28"/>
          <w:szCs w:val="28"/>
          <w:rtl/>
        </w:rPr>
        <w:t xml:space="preserve"> </w:t>
      </w:r>
      <w:r w:rsidR="005E0CEC" w:rsidRPr="00715E08">
        <w:rPr>
          <w:rFonts w:hint="eastAsia"/>
          <w:sz w:val="28"/>
          <w:szCs w:val="28"/>
          <w:rtl/>
        </w:rPr>
        <w:t>שנלמדו</w:t>
      </w:r>
      <w:r w:rsidR="005E0CEC" w:rsidRPr="00715E08">
        <w:rPr>
          <w:sz w:val="28"/>
          <w:szCs w:val="28"/>
          <w:rtl/>
        </w:rPr>
        <w:t xml:space="preserve"> </w:t>
      </w:r>
      <w:r w:rsidR="005E0CEC" w:rsidRPr="00715E08">
        <w:rPr>
          <w:rFonts w:hint="eastAsia"/>
          <w:sz w:val="28"/>
          <w:szCs w:val="28"/>
          <w:rtl/>
        </w:rPr>
        <w:t>באחת</w:t>
      </w:r>
      <w:r w:rsidR="005E0CEC" w:rsidRPr="00715E08">
        <w:rPr>
          <w:sz w:val="28"/>
          <w:szCs w:val="28"/>
          <w:rtl/>
        </w:rPr>
        <w:t xml:space="preserve"> </w:t>
      </w:r>
      <w:r w:rsidR="005E0CEC" w:rsidRPr="00715E08">
        <w:rPr>
          <w:rFonts w:hint="eastAsia"/>
          <w:sz w:val="28"/>
          <w:szCs w:val="28"/>
          <w:rtl/>
        </w:rPr>
        <w:t>המידות</w:t>
      </w:r>
      <w:r w:rsidR="005E0CEC" w:rsidRPr="00715E08">
        <w:rPr>
          <w:sz w:val="28"/>
          <w:szCs w:val="28"/>
          <w:rtl/>
        </w:rPr>
        <w:t xml:space="preserve">- </w:t>
      </w:r>
      <w:r w:rsidR="005E0CEC" w:rsidRPr="00715E08">
        <w:rPr>
          <w:rFonts w:hint="eastAsia"/>
          <w:sz w:val="28"/>
          <w:szCs w:val="28"/>
          <w:rtl/>
        </w:rPr>
        <w:t>ובהן</w:t>
      </w:r>
      <w:r w:rsidR="005E0CEC" w:rsidRPr="00715E08">
        <w:rPr>
          <w:sz w:val="28"/>
          <w:szCs w:val="28"/>
          <w:rtl/>
        </w:rPr>
        <w:t xml:space="preserve"> </w:t>
      </w:r>
      <w:r w:rsidR="005E0CEC" w:rsidRPr="00715E08">
        <w:rPr>
          <w:rFonts w:hint="eastAsia"/>
          <w:sz w:val="28"/>
          <w:szCs w:val="28"/>
          <w:rtl/>
        </w:rPr>
        <w:t>נופלת</w:t>
      </w:r>
      <w:r w:rsidR="005E0CEC" w:rsidRPr="00715E08">
        <w:rPr>
          <w:sz w:val="28"/>
          <w:szCs w:val="28"/>
          <w:rtl/>
        </w:rPr>
        <w:t xml:space="preserve"> </w:t>
      </w:r>
      <w:r w:rsidR="005E0CEC" w:rsidRPr="00715E08">
        <w:rPr>
          <w:rFonts w:hint="eastAsia"/>
          <w:sz w:val="28"/>
          <w:szCs w:val="28"/>
          <w:rtl/>
        </w:rPr>
        <w:t>מחלוקת</w:t>
      </w:r>
      <w:r w:rsidR="005E0CEC" w:rsidRPr="00715E08">
        <w:rPr>
          <w:sz w:val="28"/>
          <w:szCs w:val="28"/>
          <w:rtl/>
        </w:rPr>
        <w:t>"</w:t>
      </w:r>
      <w:r w:rsidR="00502CE7" w:rsidRPr="00715E08">
        <w:rPr>
          <w:sz w:val="28"/>
          <w:szCs w:val="28"/>
          <w:rtl/>
        </w:rPr>
        <w:t xml:space="preserve">. </w:t>
      </w:r>
      <w:r w:rsidR="00502CE7" w:rsidRPr="00715E08">
        <w:rPr>
          <w:rFonts w:hint="eastAsia"/>
          <w:sz w:val="28"/>
          <w:szCs w:val="28"/>
          <w:rtl/>
        </w:rPr>
        <w:t>שכן</w:t>
      </w:r>
      <w:r w:rsidR="00502CE7" w:rsidRPr="00715E08">
        <w:rPr>
          <w:sz w:val="28"/>
          <w:szCs w:val="28"/>
          <w:rtl/>
        </w:rPr>
        <w:t xml:space="preserve">, </w:t>
      </w:r>
      <w:r w:rsidR="00502CE7" w:rsidRPr="00715E08">
        <w:rPr>
          <w:rFonts w:hint="eastAsia"/>
          <w:sz w:val="28"/>
          <w:szCs w:val="28"/>
          <w:rtl/>
        </w:rPr>
        <w:t>כבר</w:t>
      </w:r>
      <w:r w:rsidR="00502CE7" w:rsidRPr="00715E08">
        <w:rPr>
          <w:sz w:val="28"/>
          <w:szCs w:val="28"/>
          <w:rtl/>
        </w:rPr>
        <w:t xml:space="preserve"> </w:t>
      </w:r>
      <w:r w:rsidR="00502CE7" w:rsidRPr="00715E08">
        <w:rPr>
          <w:rFonts w:hint="eastAsia"/>
          <w:sz w:val="28"/>
          <w:szCs w:val="28"/>
          <w:rtl/>
        </w:rPr>
        <w:t>מימיו</w:t>
      </w:r>
      <w:r w:rsidR="00502CE7" w:rsidRPr="00715E08">
        <w:rPr>
          <w:sz w:val="28"/>
          <w:szCs w:val="28"/>
          <w:rtl/>
        </w:rPr>
        <w:t xml:space="preserve"> </w:t>
      </w:r>
      <w:r w:rsidR="00502CE7" w:rsidRPr="00715E08">
        <w:rPr>
          <w:rFonts w:hint="eastAsia"/>
          <w:sz w:val="28"/>
          <w:szCs w:val="28"/>
          <w:rtl/>
        </w:rPr>
        <w:t>של</w:t>
      </w:r>
      <w:r w:rsidR="00502CE7" w:rsidRPr="00715E08">
        <w:rPr>
          <w:sz w:val="28"/>
          <w:szCs w:val="28"/>
          <w:rtl/>
        </w:rPr>
        <w:t xml:space="preserve"> </w:t>
      </w:r>
      <w:r w:rsidR="00502CE7" w:rsidRPr="00715E08">
        <w:rPr>
          <w:rFonts w:hint="eastAsia"/>
          <w:sz w:val="28"/>
          <w:szCs w:val="28"/>
          <w:rtl/>
        </w:rPr>
        <w:t>יהושע</w:t>
      </w:r>
      <w:r w:rsidR="00502CE7" w:rsidRPr="00715E08">
        <w:rPr>
          <w:sz w:val="28"/>
          <w:szCs w:val="28"/>
          <w:rtl/>
        </w:rPr>
        <w:t xml:space="preserve"> </w:t>
      </w:r>
      <w:r w:rsidR="00502CE7" w:rsidRPr="00715E08">
        <w:rPr>
          <w:rFonts w:hint="eastAsia"/>
          <w:sz w:val="28"/>
          <w:szCs w:val="28"/>
          <w:rtl/>
        </w:rPr>
        <w:t>נחלקה</w:t>
      </w:r>
      <w:r w:rsidR="00502CE7" w:rsidRPr="00715E08">
        <w:rPr>
          <w:sz w:val="28"/>
          <w:szCs w:val="28"/>
          <w:rtl/>
        </w:rPr>
        <w:t xml:space="preserve"> </w:t>
      </w:r>
      <w:r w:rsidR="00502CE7" w:rsidRPr="00715E08">
        <w:rPr>
          <w:rFonts w:hint="eastAsia"/>
          <w:sz w:val="28"/>
          <w:szCs w:val="28"/>
          <w:rtl/>
        </w:rPr>
        <w:t>התורה</w:t>
      </w:r>
      <w:r w:rsidR="00502CE7" w:rsidRPr="00715E08">
        <w:rPr>
          <w:sz w:val="28"/>
          <w:szCs w:val="28"/>
          <w:rtl/>
        </w:rPr>
        <w:t xml:space="preserve"> </w:t>
      </w:r>
      <w:r w:rsidR="00502CE7" w:rsidRPr="00715E08">
        <w:rPr>
          <w:rFonts w:hint="eastAsia"/>
          <w:sz w:val="28"/>
          <w:szCs w:val="28"/>
          <w:rtl/>
        </w:rPr>
        <w:t>שבעל</w:t>
      </w:r>
      <w:r w:rsidR="00502CE7" w:rsidRPr="00715E08">
        <w:rPr>
          <w:sz w:val="28"/>
          <w:szCs w:val="28"/>
          <w:rtl/>
        </w:rPr>
        <w:t xml:space="preserve"> </w:t>
      </w:r>
      <w:r w:rsidR="00502CE7" w:rsidRPr="00715E08">
        <w:rPr>
          <w:rFonts w:hint="eastAsia"/>
          <w:sz w:val="28"/>
          <w:szCs w:val="28"/>
          <w:rtl/>
        </w:rPr>
        <w:t>פה</w:t>
      </w:r>
      <w:r w:rsidR="00502CE7" w:rsidRPr="00715E08">
        <w:rPr>
          <w:sz w:val="28"/>
          <w:szCs w:val="28"/>
          <w:rtl/>
        </w:rPr>
        <w:t xml:space="preserve"> </w:t>
      </w:r>
      <w:r w:rsidR="00502CE7" w:rsidRPr="00715E08">
        <w:rPr>
          <w:rFonts w:hint="eastAsia"/>
          <w:sz w:val="28"/>
          <w:szCs w:val="28"/>
          <w:rtl/>
        </w:rPr>
        <w:t>לשתי</w:t>
      </w:r>
      <w:r w:rsidR="00502CE7" w:rsidRPr="00715E08">
        <w:rPr>
          <w:sz w:val="28"/>
          <w:szCs w:val="28"/>
          <w:rtl/>
        </w:rPr>
        <w:t xml:space="preserve"> </w:t>
      </w:r>
      <w:r w:rsidR="00502CE7" w:rsidRPr="00715E08">
        <w:rPr>
          <w:rFonts w:hint="eastAsia"/>
          <w:sz w:val="28"/>
          <w:szCs w:val="28"/>
          <w:rtl/>
        </w:rPr>
        <w:t>קבוצות</w:t>
      </w:r>
      <w:r w:rsidR="00502CE7" w:rsidRPr="00715E08">
        <w:rPr>
          <w:sz w:val="28"/>
          <w:szCs w:val="28"/>
          <w:rtl/>
        </w:rPr>
        <w:t xml:space="preserve"> </w:t>
      </w:r>
      <w:r w:rsidR="00502CE7" w:rsidRPr="00715E08">
        <w:rPr>
          <w:rFonts w:hint="eastAsia"/>
          <w:sz w:val="28"/>
          <w:szCs w:val="28"/>
          <w:rtl/>
        </w:rPr>
        <w:t>של</w:t>
      </w:r>
      <w:r w:rsidR="00502CE7" w:rsidRPr="00715E08">
        <w:rPr>
          <w:sz w:val="28"/>
          <w:szCs w:val="28"/>
          <w:rtl/>
        </w:rPr>
        <w:t xml:space="preserve"> </w:t>
      </w:r>
      <w:r w:rsidR="00502CE7" w:rsidRPr="00715E08">
        <w:rPr>
          <w:rFonts w:hint="eastAsia"/>
          <w:sz w:val="28"/>
          <w:szCs w:val="28"/>
          <w:rtl/>
        </w:rPr>
        <w:t>הלכות</w:t>
      </w:r>
      <w:r w:rsidR="00502CE7" w:rsidRPr="00715E08">
        <w:rPr>
          <w:sz w:val="28"/>
          <w:szCs w:val="28"/>
          <w:rtl/>
        </w:rPr>
        <w:t>:</w:t>
      </w:r>
    </w:p>
    <w:p w:rsidR="00502CE7" w:rsidRPr="00715E08" w:rsidRDefault="00502CE7" w:rsidP="00CA7CF4">
      <w:pPr>
        <w:ind w:left="720"/>
        <w:rPr>
          <w:sz w:val="28"/>
          <w:szCs w:val="28"/>
          <w:rtl/>
        </w:rPr>
      </w:pPr>
      <w:r w:rsidRPr="00715E08">
        <w:rPr>
          <w:rFonts w:hint="eastAsia"/>
          <w:sz w:val="28"/>
          <w:szCs w:val="28"/>
          <w:rtl/>
        </w:rPr>
        <w:t>וכל</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שקיבל</w:t>
      </w:r>
      <w:r w:rsidRPr="00715E08">
        <w:rPr>
          <w:sz w:val="28"/>
          <w:szCs w:val="28"/>
          <w:rtl/>
        </w:rPr>
        <w:t xml:space="preserve"> </w:t>
      </w:r>
      <w:r w:rsidRPr="00715E08">
        <w:rPr>
          <w:rFonts w:hint="eastAsia"/>
          <w:sz w:val="28"/>
          <w:szCs w:val="28"/>
          <w:rtl/>
        </w:rPr>
        <w:t>ממנו</w:t>
      </w:r>
      <w:r w:rsidRPr="00715E08">
        <w:rPr>
          <w:sz w:val="28"/>
          <w:szCs w:val="28"/>
          <w:rtl/>
        </w:rPr>
        <w:t xml:space="preserve"> [=</w:t>
      </w:r>
      <w:r w:rsidRPr="00715E08">
        <w:rPr>
          <w:rFonts w:hint="eastAsia"/>
          <w:sz w:val="28"/>
          <w:szCs w:val="28"/>
          <w:rtl/>
        </w:rPr>
        <w:t>ממשה</w:t>
      </w:r>
      <w:r w:rsidRPr="00715E08">
        <w:rPr>
          <w:sz w:val="28"/>
          <w:szCs w:val="28"/>
          <w:rtl/>
        </w:rPr>
        <w:t>]</w:t>
      </w:r>
      <w:r w:rsidR="00715E08" w:rsidRPr="00715E08">
        <w:rPr>
          <w:sz w:val="28"/>
          <w:szCs w:val="28"/>
          <w:rtl/>
        </w:rPr>
        <w:t xml:space="preserve"> </w:t>
      </w:r>
      <w:r w:rsidR="007D0DAE"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יהושע</w:t>
      </w:r>
      <w:r w:rsidRPr="00715E08">
        <w:rPr>
          <w:sz w:val="28"/>
          <w:szCs w:val="28"/>
          <w:rtl/>
        </w:rPr>
        <w:t xml:space="preserve">] </w:t>
      </w:r>
      <w:r w:rsidRPr="00715E08">
        <w:rPr>
          <w:rFonts w:hint="eastAsia"/>
          <w:sz w:val="28"/>
          <w:szCs w:val="28"/>
          <w:rtl/>
        </w:rPr>
        <w:t>או</w:t>
      </w:r>
      <w:r w:rsidRPr="00715E08">
        <w:rPr>
          <w:sz w:val="28"/>
          <w:szCs w:val="28"/>
          <w:rtl/>
        </w:rPr>
        <w:t xml:space="preserve"> </w:t>
      </w:r>
      <w:r w:rsidRPr="00715E08">
        <w:rPr>
          <w:rFonts w:hint="eastAsia"/>
          <w:sz w:val="28"/>
          <w:szCs w:val="28"/>
          <w:rtl/>
        </w:rPr>
        <w:t>אחד</w:t>
      </w:r>
      <w:r w:rsidRPr="00715E08">
        <w:rPr>
          <w:sz w:val="28"/>
          <w:szCs w:val="28"/>
          <w:rtl/>
        </w:rPr>
        <w:t xml:space="preserve"> </w:t>
      </w:r>
      <w:r w:rsidRPr="00715E08">
        <w:rPr>
          <w:rFonts w:hint="eastAsia"/>
          <w:sz w:val="28"/>
          <w:szCs w:val="28"/>
          <w:rtl/>
        </w:rPr>
        <w:t>הזקנים</w:t>
      </w:r>
      <w:r w:rsidRPr="00715E08">
        <w:rPr>
          <w:sz w:val="28"/>
          <w:szCs w:val="28"/>
          <w:rtl/>
        </w:rPr>
        <w:t xml:space="preserve"> – </w:t>
      </w:r>
      <w:r w:rsidRPr="00715E08">
        <w:rPr>
          <w:rFonts w:hint="eastAsia"/>
          <w:sz w:val="28"/>
          <w:szCs w:val="28"/>
          <w:rtl/>
        </w:rPr>
        <w:t>אין</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דין</w:t>
      </w:r>
      <w:r w:rsidRPr="00715E08">
        <w:rPr>
          <w:sz w:val="28"/>
          <w:szCs w:val="28"/>
          <w:rtl/>
        </w:rPr>
        <w:t xml:space="preserve"> </w:t>
      </w:r>
      <w:r w:rsidRPr="00715E08">
        <w:rPr>
          <w:rFonts w:hint="eastAsia"/>
          <w:sz w:val="28"/>
          <w:szCs w:val="28"/>
          <w:rtl/>
        </w:rPr>
        <w:t>ודברים</w:t>
      </w:r>
      <w:r w:rsidRPr="00715E08">
        <w:rPr>
          <w:sz w:val="28"/>
          <w:szCs w:val="28"/>
          <w:rtl/>
        </w:rPr>
        <w:t xml:space="preserve"> </w:t>
      </w:r>
      <w:r w:rsidRPr="00715E08">
        <w:rPr>
          <w:rFonts w:hint="eastAsia"/>
          <w:sz w:val="28"/>
          <w:szCs w:val="28"/>
          <w:rtl/>
        </w:rPr>
        <w:t>ול</w:t>
      </w:r>
      <w:r w:rsidR="000A4590" w:rsidRPr="00715E08">
        <w:rPr>
          <w:rFonts w:hint="eastAsia"/>
          <w:sz w:val="28"/>
          <w:szCs w:val="28"/>
          <w:rtl/>
        </w:rPr>
        <w:t>א</w:t>
      </w:r>
      <w:r w:rsidRPr="00715E08">
        <w:rPr>
          <w:sz w:val="28"/>
          <w:szCs w:val="28"/>
          <w:rtl/>
        </w:rPr>
        <w:t xml:space="preserve"> </w:t>
      </w:r>
      <w:r w:rsidRPr="00715E08">
        <w:rPr>
          <w:rFonts w:hint="eastAsia"/>
          <w:sz w:val="28"/>
          <w:szCs w:val="28"/>
          <w:rtl/>
        </w:rPr>
        <w:t>נפלה</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מחלוקת</w:t>
      </w:r>
      <w:r w:rsidRPr="00715E08">
        <w:rPr>
          <w:sz w:val="28"/>
          <w:szCs w:val="28"/>
          <w:rtl/>
        </w:rPr>
        <w:t xml:space="preserve">, </w:t>
      </w:r>
      <w:r w:rsidRPr="00715E08">
        <w:rPr>
          <w:rFonts w:hint="eastAsia"/>
          <w:sz w:val="28"/>
          <w:szCs w:val="28"/>
          <w:rtl/>
        </w:rPr>
        <w:t>ומה</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שמע</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דבר</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הנביא</w:t>
      </w:r>
      <w:r w:rsidRPr="00715E08">
        <w:rPr>
          <w:sz w:val="28"/>
          <w:szCs w:val="28"/>
          <w:rtl/>
        </w:rPr>
        <w:t xml:space="preserve"> [=</w:t>
      </w:r>
      <w:r w:rsidRPr="00715E08">
        <w:rPr>
          <w:rFonts w:hint="eastAsia"/>
          <w:sz w:val="28"/>
          <w:szCs w:val="28"/>
          <w:rtl/>
        </w:rPr>
        <w:t>משה</w:t>
      </w:r>
      <w:r w:rsidRPr="00715E08">
        <w:rPr>
          <w:sz w:val="28"/>
          <w:szCs w:val="28"/>
          <w:rtl/>
        </w:rPr>
        <w:t xml:space="preserve">] </w:t>
      </w:r>
      <w:r w:rsidRPr="00715E08">
        <w:rPr>
          <w:rFonts w:hint="eastAsia"/>
          <w:sz w:val="28"/>
          <w:szCs w:val="28"/>
          <w:rtl/>
        </w:rPr>
        <w:t>עליו</w:t>
      </w:r>
      <w:r w:rsidRPr="00715E08">
        <w:rPr>
          <w:sz w:val="28"/>
          <w:szCs w:val="28"/>
          <w:rtl/>
        </w:rPr>
        <w:t xml:space="preserve"> </w:t>
      </w:r>
      <w:r w:rsidRPr="00715E08">
        <w:rPr>
          <w:rFonts w:hint="eastAsia"/>
          <w:sz w:val="28"/>
          <w:szCs w:val="28"/>
          <w:rtl/>
        </w:rPr>
        <w:t>השלום</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הענפים</w:t>
      </w:r>
      <w:r w:rsidRPr="00715E08">
        <w:rPr>
          <w:sz w:val="28"/>
          <w:szCs w:val="28"/>
          <w:rtl/>
        </w:rPr>
        <w:t xml:space="preserve"> – </w:t>
      </w:r>
      <w:r w:rsidRPr="00715E08">
        <w:rPr>
          <w:rFonts w:hint="eastAsia"/>
          <w:sz w:val="28"/>
          <w:szCs w:val="28"/>
          <w:rtl/>
        </w:rPr>
        <w:t>הוציא</w:t>
      </w:r>
      <w:r w:rsidRPr="00715E08">
        <w:rPr>
          <w:sz w:val="28"/>
          <w:szCs w:val="28"/>
          <w:rtl/>
        </w:rPr>
        <w:t xml:space="preserve"> </w:t>
      </w:r>
      <w:r w:rsidRPr="00715E08">
        <w:rPr>
          <w:rFonts w:hint="eastAsia"/>
          <w:sz w:val="28"/>
          <w:szCs w:val="28"/>
          <w:rtl/>
        </w:rPr>
        <w:t>הדין</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בהיקש</w:t>
      </w:r>
      <w:r w:rsidRPr="00715E08">
        <w:rPr>
          <w:sz w:val="28"/>
          <w:szCs w:val="28"/>
          <w:rtl/>
        </w:rPr>
        <w:t xml:space="preserve"> (</w:t>
      </w:r>
      <w:r w:rsidRPr="00715E08">
        <w:rPr>
          <w:rFonts w:hint="eastAsia"/>
          <w:sz w:val="28"/>
          <w:szCs w:val="28"/>
          <w:rtl/>
        </w:rPr>
        <w:t>במקור</w:t>
      </w:r>
      <w:r w:rsidRPr="00715E08">
        <w:rPr>
          <w:sz w:val="28"/>
          <w:szCs w:val="28"/>
          <w:rtl/>
        </w:rPr>
        <w:t xml:space="preserve">: </w:t>
      </w:r>
      <w:r w:rsidRPr="00715E08">
        <w:rPr>
          <w:rFonts w:hint="eastAsia"/>
          <w:sz w:val="28"/>
          <w:szCs w:val="28"/>
          <w:rtl/>
        </w:rPr>
        <w:t>אלקיאס</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ההיקשים</w:t>
      </w:r>
      <w:r w:rsidRPr="00715E08">
        <w:rPr>
          <w:sz w:val="28"/>
          <w:szCs w:val="28"/>
          <w:rtl/>
        </w:rPr>
        <w:t xml:space="preserve"> </w:t>
      </w:r>
      <w:r w:rsidRPr="00715E08">
        <w:rPr>
          <w:rFonts w:hint="eastAsia"/>
          <w:sz w:val="28"/>
          <w:szCs w:val="28"/>
          <w:rtl/>
        </w:rPr>
        <w:t>הדיאלקטים</w:t>
      </w:r>
      <w:r w:rsidRPr="00715E08">
        <w:rPr>
          <w:sz w:val="28"/>
          <w:szCs w:val="28"/>
          <w:rtl/>
        </w:rPr>
        <w:t xml:space="preserve"> (</w:t>
      </w:r>
      <w:r w:rsidRPr="00715E08">
        <w:rPr>
          <w:rFonts w:hint="eastAsia"/>
          <w:sz w:val="28"/>
          <w:szCs w:val="28"/>
          <w:rtl/>
        </w:rPr>
        <w:t>אלמקאיס</w:t>
      </w:r>
      <w:r w:rsidRPr="00715E08">
        <w:rPr>
          <w:sz w:val="28"/>
          <w:szCs w:val="28"/>
          <w:rtl/>
        </w:rPr>
        <w:t xml:space="preserve"> </w:t>
      </w:r>
      <w:r w:rsidRPr="00715E08">
        <w:rPr>
          <w:rFonts w:hint="eastAsia"/>
          <w:sz w:val="28"/>
          <w:szCs w:val="28"/>
          <w:rtl/>
        </w:rPr>
        <w:t>אלג</w:t>
      </w:r>
      <w:r w:rsidRPr="00715E08">
        <w:rPr>
          <w:sz w:val="28"/>
          <w:szCs w:val="28"/>
          <w:rtl/>
        </w:rPr>
        <w:t>'</w:t>
      </w:r>
      <w:r w:rsidRPr="00715E08">
        <w:rPr>
          <w:rFonts w:hint="eastAsia"/>
          <w:sz w:val="28"/>
          <w:szCs w:val="28"/>
          <w:rtl/>
        </w:rPr>
        <w:t>דליה</w:t>
      </w:r>
      <w:r w:rsidR="00A76ECE" w:rsidRPr="00715E08">
        <w:rPr>
          <w:sz w:val="28"/>
          <w:szCs w:val="28"/>
          <w:rtl/>
        </w:rPr>
        <w:t>'</w:t>
      </w:r>
      <w:r w:rsidRPr="00715E08">
        <w:rPr>
          <w:sz w:val="28"/>
          <w:szCs w:val="28"/>
          <w:rtl/>
        </w:rPr>
        <w:t xml:space="preserve">) </w:t>
      </w:r>
      <w:r w:rsidRPr="00715E08">
        <w:rPr>
          <w:rFonts w:hint="eastAsia"/>
          <w:sz w:val="28"/>
          <w:szCs w:val="28"/>
          <w:rtl/>
        </w:rPr>
        <w:t>יקרה</w:t>
      </w:r>
      <w:r w:rsidRPr="00715E08">
        <w:rPr>
          <w:sz w:val="28"/>
          <w:szCs w:val="28"/>
          <w:rtl/>
        </w:rPr>
        <w:t xml:space="preserve"> </w:t>
      </w:r>
      <w:r w:rsidRPr="00715E08">
        <w:rPr>
          <w:rFonts w:hint="eastAsia"/>
          <w:sz w:val="28"/>
          <w:szCs w:val="28"/>
          <w:rtl/>
        </w:rPr>
        <w:t>בהיקשיהן</w:t>
      </w:r>
      <w:r w:rsidRPr="00715E08">
        <w:rPr>
          <w:sz w:val="28"/>
          <w:szCs w:val="28"/>
          <w:rtl/>
        </w:rPr>
        <w:t xml:space="preserve"> </w:t>
      </w:r>
      <w:r w:rsidRPr="00715E08">
        <w:rPr>
          <w:rFonts w:hint="eastAsia"/>
          <w:sz w:val="28"/>
          <w:szCs w:val="28"/>
          <w:rtl/>
        </w:rPr>
        <w:t>המקרה</w:t>
      </w:r>
      <w:r w:rsidRPr="00715E08">
        <w:rPr>
          <w:sz w:val="28"/>
          <w:szCs w:val="28"/>
          <w:rtl/>
        </w:rPr>
        <w:t xml:space="preserve"> </w:t>
      </w:r>
      <w:r w:rsidRPr="00715E08">
        <w:rPr>
          <w:rFonts w:hint="eastAsia"/>
          <w:sz w:val="28"/>
          <w:szCs w:val="28"/>
          <w:rtl/>
        </w:rPr>
        <w:t>הזה</w:t>
      </w:r>
      <w:r w:rsidRPr="00715E08">
        <w:rPr>
          <w:sz w:val="28"/>
          <w:szCs w:val="28"/>
          <w:rtl/>
        </w:rPr>
        <w:t xml:space="preserve"> (</w:t>
      </w:r>
      <w:r w:rsidRPr="00715E08">
        <w:rPr>
          <w:rFonts w:hint="eastAsia"/>
          <w:sz w:val="28"/>
          <w:szCs w:val="28"/>
          <w:rtl/>
        </w:rPr>
        <w:t>הקדמה</w:t>
      </w:r>
      <w:r w:rsidRPr="00715E08">
        <w:rPr>
          <w:sz w:val="28"/>
          <w:szCs w:val="28"/>
          <w:rtl/>
        </w:rPr>
        <w:t xml:space="preserve"> </w:t>
      </w:r>
      <w:r w:rsidRPr="00715E08">
        <w:rPr>
          <w:rFonts w:hint="eastAsia"/>
          <w:sz w:val="28"/>
          <w:szCs w:val="28"/>
          <w:rtl/>
        </w:rPr>
        <w:t>לפרק</w:t>
      </w:r>
      <w:r w:rsidRPr="00715E08">
        <w:rPr>
          <w:sz w:val="28"/>
          <w:szCs w:val="28"/>
          <w:rtl/>
        </w:rPr>
        <w:t xml:space="preserve"> </w:t>
      </w:r>
      <w:r w:rsidRPr="00715E08">
        <w:rPr>
          <w:rFonts w:hint="eastAsia"/>
          <w:sz w:val="28"/>
          <w:szCs w:val="28"/>
          <w:rtl/>
        </w:rPr>
        <w:t>חלק</w:t>
      </w:r>
      <w:r w:rsidRPr="00715E08">
        <w:rPr>
          <w:sz w:val="28"/>
          <w:szCs w:val="28"/>
          <w:rtl/>
        </w:rPr>
        <w:t xml:space="preserve">). </w:t>
      </w:r>
    </w:p>
    <w:p w:rsidR="00304D06" w:rsidRPr="00715E08" w:rsidRDefault="00502CE7" w:rsidP="00CA7CF4">
      <w:pPr>
        <w:rPr>
          <w:sz w:val="28"/>
          <w:szCs w:val="28"/>
          <w:rtl/>
        </w:rPr>
      </w:pPr>
      <w:r w:rsidRPr="00715E08">
        <w:rPr>
          <w:rFonts w:hint="eastAsia"/>
          <w:sz w:val="28"/>
          <w:szCs w:val="28"/>
          <w:rtl/>
        </w:rPr>
        <w:lastRenderedPageBreak/>
        <w:t>ההלכות</w:t>
      </w:r>
      <w:r w:rsidRPr="00715E08">
        <w:rPr>
          <w:sz w:val="28"/>
          <w:szCs w:val="28"/>
          <w:rtl/>
        </w:rPr>
        <w:t xml:space="preserve"> </w:t>
      </w:r>
      <w:r w:rsidRPr="00715E08">
        <w:rPr>
          <w:rFonts w:hint="eastAsia"/>
          <w:sz w:val="28"/>
          <w:szCs w:val="28"/>
          <w:rtl/>
        </w:rPr>
        <w:t>שהן</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תולדות</w:t>
      </w:r>
      <w:r w:rsidRPr="00715E08">
        <w:rPr>
          <w:sz w:val="28"/>
          <w:szCs w:val="28"/>
          <w:rtl/>
        </w:rPr>
        <w:t xml:space="preserve">" </w:t>
      </w:r>
      <w:r w:rsidRPr="00715E08">
        <w:rPr>
          <w:rFonts w:hint="eastAsia"/>
          <w:sz w:val="28"/>
          <w:szCs w:val="28"/>
          <w:rtl/>
        </w:rPr>
        <w:t>או</w:t>
      </w:r>
      <w:r w:rsidRPr="00715E08">
        <w:rPr>
          <w:sz w:val="28"/>
          <w:szCs w:val="28"/>
          <w:rtl/>
        </w:rPr>
        <w:t xml:space="preserve"> "</w:t>
      </w:r>
      <w:r w:rsidRPr="00715E08">
        <w:rPr>
          <w:rFonts w:hint="eastAsia"/>
          <w:sz w:val="28"/>
          <w:szCs w:val="28"/>
          <w:rtl/>
        </w:rPr>
        <w:t>ענפים</w:t>
      </w:r>
      <w:r w:rsidRPr="00715E08">
        <w:rPr>
          <w:sz w:val="28"/>
          <w:szCs w:val="28"/>
          <w:rtl/>
        </w:rPr>
        <w:t xml:space="preserve">" </w:t>
      </w:r>
      <w:r w:rsidRPr="00715E08">
        <w:rPr>
          <w:rFonts w:hint="eastAsia"/>
          <w:sz w:val="28"/>
          <w:szCs w:val="28"/>
          <w:rtl/>
        </w:rPr>
        <w:t>אינן</w:t>
      </w:r>
      <w:r w:rsidRPr="00715E08">
        <w:rPr>
          <w:sz w:val="28"/>
          <w:szCs w:val="28"/>
          <w:rtl/>
        </w:rPr>
        <w:t xml:space="preserve"> </w:t>
      </w:r>
      <w:r w:rsidRPr="00715E08">
        <w:rPr>
          <w:rFonts w:hint="eastAsia"/>
          <w:sz w:val="28"/>
          <w:szCs w:val="28"/>
          <w:rtl/>
        </w:rPr>
        <w:t>בגדר</w:t>
      </w:r>
      <w:r w:rsidRPr="00715E08">
        <w:rPr>
          <w:sz w:val="28"/>
          <w:szCs w:val="28"/>
          <w:rtl/>
        </w:rPr>
        <w:t xml:space="preserve"> </w:t>
      </w:r>
      <w:r w:rsidRPr="00715E08">
        <w:rPr>
          <w:rFonts w:hint="eastAsia"/>
          <w:sz w:val="28"/>
          <w:szCs w:val="28"/>
          <w:rtl/>
        </w:rPr>
        <w:t>הנחות</w:t>
      </w:r>
      <w:r w:rsidRPr="00715E08">
        <w:rPr>
          <w:sz w:val="28"/>
          <w:szCs w:val="28"/>
          <w:rtl/>
        </w:rPr>
        <w:t xml:space="preserve"> "</w:t>
      </w:r>
      <w:r w:rsidRPr="00715E08">
        <w:rPr>
          <w:rFonts w:hint="eastAsia"/>
          <w:sz w:val="28"/>
          <w:szCs w:val="28"/>
          <w:rtl/>
        </w:rPr>
        <w:t>מקובלות</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פרי</w:t>
      </w:r>
      <w:r w:rsidRPr="00715E08">
        <w:rPr>
          <w:sz w:val="28"/>
          <w:szCs w:val="28"/>
          <w:rtl/>
        </w:rPr>
        <w:t xml:space="preserve"> </w:t>
      </w:r>
      <w:r w:rsidRPr="00715E08">
        <w:rPr>
          <w:rFonts w:hint="eastAsia"/>
          <w:sz w:val="28"/>
          <w:szCs w:val="28"/>
          <w:rtl/>
        </w:rPr>
        <w:t>משא</w:t>
      </w:r>
      <w:r w:rsidRPr="00715E08">
        <w:rPr>
          <w:sz w:val="28"/>
          <w:szCs w:val="28"/>
          <w:rtl/>
        </w:rPr>
        <w:t xml:space="preserve"> </w:t>
      </w:r>
      <w:r w:rsidRPr="00715E08">
        <w:rPr>
          <w:rFonts w:hint="eastAsia"/>
          <w:sz w:val="28"/>
          <w:szCs w:val="28"/>
          <w:rtl/>
        </w:rPr>
        <w:t>ומתן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היקש</w:t>
      </w:r>
      <w:r w:rsidRPr="00715E08">
        <w:rPr>
          <w:sz w:val="28"/>
          <w:szCs w:val="28"/>
          <w:rtl/>
        </w:rPr>
        <w:t xml:space="preserve"> </w:t>
      </w:r>
      <w:r w:rsidR="0061598E" w:rsidRPr="00715E08">
        <w:rPr>
          <w:rFonts w:hint="eastAsia"/>
          <w:sz w:val="28"/>
          <w:szCs w:val="28"/>
          <w:rtl/>
        </w:rPr>
        <w:t>דיאלקטי</w:t>
      </w:r>
      <w:r w:rsidR="0061598E" w:rsidRPr="00715E08">
        <w:rPr>
          <w:sz w:val="28"/>
          <w:szCs w:val="28"/>
          <w:rtl/>
        </w:rPr>
        <w:t xml:space="preserve">, </w:t>
      </w:r>
      <w:r w:rsidR="0061598E" w:rsidRPr="00715E08">
        <w:rPr>
          <w:rFonts w:hint="eastAsia"/>
          <w:sz w:val="28"/>
          <w:szCs w:val="28"/>
          <w:rtl/>
        </w:rPr>
        <w:t>הבנוי</w:t>
      </w:r>
      <w:r w:rsidR="0061598E" w:rsidRPr="00715E08">
        <w:rPr>
          <w:sz w:val="28"/>
          <w:szCs w:val="28"/>
          <w:rtl/>
        </w:rPr>
        <w:t xml:space="preserve"> </w:t>
      </w:r>
      <w:r w:rsidR="0061598E" w:rsidRPr="00715E08">
        <w:rPr>
          <w:rFonts w:hint="eastAsia"/>
          <w:sz w:val="28"/>
          <w:szCs w:val="28"/>
          <w:rtl/>
        </w:rPr>
        <w:t>על</w:t>
      </w:r>
      <w:r w:rsidR="0061598E" w:rsidRPr="00715E08">
        <w:rPr>
          <w:sz w:val="28"/>
          <w:szCs w:val="28"/>
          <w:rtl/>
        </w:rPr>
        <w:t xml:space="preserve"> </w:t>
      </w:r>
      <w:r w:rsidR="0061598E" w:rsidRPr="00715E08">
        <w:rPr>
          <w:rFonts w:hint="eastAsia"/>
          <w:sz w:val="28"/>
          <w:szCs w:val="28"/>
          <w:rtl/>
        </w:rPr>
        <w:t>הנחות</w:t>
      </w:r>
      <w:r w:rsidR="0061598E" w:rsidRPr="00715E08">
        <w:rPr>
          <w:sz w:val="28"/>
          <w:szCs w:val="28"/>
          <w:rtl/>
        </w:rPr>
        <w:t xml:space="preserve"> </w:t>
      </w:r>
      <w:r w:rsidR="0061598E" w:rsidRPr="00715E08">
        <w:rPr>
          <w:rFonts w:hint="eastAsia"/>
          <w:sz w:val="28"/>
          <w:szCs w:val="28"/>
          <w:rtl/>
        </w:rPr>
        <w:t>שהן</w:t>
      </w:r>
      <w:r w:rsidR="0061598E" w:rsidRPr="00715E08">
        <w:rPr>
          <w:sz w:val="28"/>
          <w:szCs w:val="28"/>
          <w:rtl/>
        </w:rPr>
        <w:t xml:space="preserve"> </w:t>
      </w:r>
      <w:r w:rsidR="0061598E" w:rsidRPr="00715E08">
        <w:rPr>
          <w:rFonts w:hint="eastAsia"/>
          <w:sz w:val="28"/>
          <w:szCs w:val="28"/>
          <w:rtl/>
        </w:rPr>
        <w:t>בגדר</w:t>
      </w:r>
      <w:r w:rsidR="0061598E" w:rsidRPr="00715E08">
        <w:rPr>
          <w:sz w:val="28"/>
          <w:szCs w:val="28"/>
          <w:rtl/>
        </w:rPr>
        <w:t xml:space="preserve"> "</w:t>
      </w:r>
      <w:r w:rsidR="0061598E" w:rsidRPr="00715E08">
        <w:rPr>
          <w:rFonts w:hint="eastAsia"/>
          <w:sz w:val="28"/>
          <w:szCs w:val="28"/>
          <w:rtl/>
        </w:rPr>
        <w:t>מפורסמות</w:t>
      </w:r>
      <w:r w:rsidR="0061598E" w:rsidRPr="00715E08">
        <w:rPr>
          <w:sz w:val="28"/>
          <w:szCs w:val="28"/>
          <w:rtl/>
        </w:rPr>
        <w:t xml:space="preserve">", </w:t>
      </w:r>
      <w:r w:rsidR="0061598E" w:rsidRPr="00715E08">
        <w:rPr>
          <w:rFonts w:hint="eastAsia"/>
          <w:sz w:val="28"/>
          <w:szCs w:val="28"/>
          <w:rtl/>
        </w:rPr>
        <w:t>קרי</w:t>
      </w:r>
      <w:r w:rsidR="0061598E" w:rsidRPr="00715E08">
        <w:rPr>
          <w:sz w:val="28"/>
          <w:szCs w:val="28"/>
          <w:rtl/>
        </w:rPr>
        <w:t xml:space="preserve">: </w:t>
      </w:r>
      <w:r w:rsidR="0061598E" w:rsidRPr="00715E08">
        <w:rPr>
          <w:rFonts w:hint="eastAsia"/>
          <w:sz w:val="28"/>
          <w:szCs w:val="28"/>
          <w:rtl/>
        </w:rPr>
        <w:t>טענות</w:t>
      </w:r>
      <w:r w:rsidR="0061598E" w:rsidRPr="00715E08">
        <w:rPr>
          <w:sz w:val="28"/>
          <w:szCs w:val="28"/>
          <w:rtl/>
        </w:rPr>
        <w:t xml:space="preserve"> </w:t>
      </w:r>
      <w:r w:rsidR="0061598E" w:rsidRPr="00715E08">
        <w:rPr>
          <w:rFonts w:hint="eastAsia"/>
          <w:sz w:val="28"/>
          <w:szCs w:val="28"/>
          <w:rtl/>
        </w:rPr>
        <w:t>מן</w:t>
      </w:r>
      <w:r w:rsidR="0061598E" w:rsidRPr="00715E08">
        <w:rPr>
          <w:sz w:val="28"/>
          <w:szCs w:val="28"/>
          <w:rtl/>
        </w:rPr>
        <w:t xml:space="preserve"> </w:t>
      </w:r>
      <w:r w:rsidR="0061598E" w:rsidRPr="00715E08">
        <w:rPr>
          <w:rFonts w:hint="eastAsia"/>
          <w:sz w:val="28"/>
          <w:szCs w:val="28"/>
          <w:rtl/>
        </w:rPr>
        <w:t>התחום</w:t>
      </w:r>
      <w:r w:rsidR="0061598E" w:rsidRPr="00715E08">
        <w:rPr>
          <w:sz w:val="28"/>
          <w:szCs w:val="28"/>
          <w:rtl/>
        </w:rPr>
        <w:t xml:space="preserve"> </w:t>
      </w:r>
      <w:r w:rsidR="0061598E" w:rsidRPr="00715E08">
        <w:rPr>
          <w:rFonts w:hint="eastAsia"/>
          <w:sz w:val="28"/>
          <w:szCs w:val="28"/>
          <w:rtl/>
        </w:rPr>
        <w:t>של</w:t>
      </w:r>
      <w:r w:rsidR="0061598E" w:rsidRPr="00715E08">
        <w:rPr>
          <w:sz w:val="28"/>
          <w:szCs w:val="28"/>
          <w:rtl/>
        </w:rPr>
        <w:t xml:space="preserve"> </w:t>
      </w:r>
      <w:r w:rsidR="0061598E" w:rsidRPr="00715E08">
        <w:rPr>
          <w:rFonts w:hint="eastAsia"/>
          <w:sz w:val="28"/>
          <w:szCs w:val="28"/>
          <w:rtl/>
        </w:rPr>
        <w:t>הפילוסופיה</w:t>
      </w:r>
      <w:r w:rsidR="0061598E" w:rsidRPr="00715E08">
        <w:rPr>
          <w:sz w:val="28"/>
          <w:szCs w:val="28"/>
          <w:rtl/>
        </w:rPr>
        <w:t xml:space="preserve"> </w:t>
      </w:r>
      <w:r w:rsidR="0061598E" w:rsidRPr="00715E08">
        <w:rPr>
          <w:rFonts w:hint="eastAsia"/>
          <w:sz w:val="28"/>
          <w:szCs w:val="28"/>
          <w:rtl/>
        </w:rPr>
        <w:t>המעשית</w:t>
      </w:r>
      <w:r w:rsidR="0061598E" w:rsidRPr="00715E08">
        <w:rPr>
          <w:sz w:val="28"/>
          <w:szCs w:val="28"/>
          <w:rtl/>
        </w:rPr>
        <w:t xml:space="preserve">. </w:t>
      </w:r>
      <w:r w:rsidR="005E0CEC" w:rsidRPr="00715E08">
        <w:rPr>
          <w:rFonts w:hint="eastAsia"/>
          <w:sz w:val="28"/>
          <w:szCs w:val="28"/>
          <w:rtl/>
        </w:rPr>
        <w:t>אין</w:t>
      </w:r>
      <w:r w:rsidR="005E0CEC" w:rsidRPr="00715E08">
        <w:rPr>
          <w:sz w:val="28"/>
          <w:szCs w:val="28"/>
          <w:rtl/>
        </w:rPr>
        <w:t xml:space="preserve"> </w:t>
      </w:r>
      <w:r w:rsidR="005E0CEC" w:rsidRPr="00715E08">
        <w:rPr>
          <w:rFonts w:hint="eastAsia"/>
          <w:sz w:val="28"/>
          <w:szCs w:val="28"/>
          <w:rtl/>
        </w:rPr>
        <w:t>לפרש</w:t>
      </w:r>
      <w:r w:rsidR="005E0CEC" w:rsidRPr="00715E08">
        <w:rPr>
          <w:sz w:val="28"/>
          <w:szCs w:val="28"/>
          <w:rtl/>
        </w:rPr>
        <w:t xml:space="preserve"> </w:t>
      </w:r>
      <w:r w:rsidR="008637FF" w:rsidRPr="00715E08">
        <w:rPr>
          <w:rFonts w:hint="eastAsia"/>
          <w:sz w:val="28"/>
          <w:szCs w:val="28"/>
          <w:rtl/>
        </w:rPr>
        <w:t>אפוא</w:t>
      </w:r>
      <w:r w:rsidR="008637FF"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ההאשמה</w:t>
      </w:r>
      <w:r w:rsidR="005E0CEC" w:rsidRPr="00715E08">
        <w:rPr>
          <w:sz w:val="28"/>
          <w:szCs w:val="28"/>
          <w:rtl/>
        </w:rPr>
        <w:t xml:space="preserve"> </w:t>
      </w:r>
      <w:r w:rsidR="005E0CEC" w:rsidRPr="00715E08">
        <w:rPr>
          <w:rFonts w:hint="eastAsia"/>
          <w:sz w:val="28"/>
          <w:szCs w:val="28"/>
          <w:rtl/>
        </w:rPr>
        <w:t>בכך</w:t>
      </w:r>
      <w:r w:rsidR="005E0CEC" w:rsidRPr="00715E08">
        <w:rPr>
          <w:sz w:val="28"/>
          <w:szCs w:val="28"/>
          <w:rtl/>
        </w:rPr>
        <w:t xml:space="preserve"> "</w:t>
      </w:r>
      <w:r w:rsidR="005E0CEC" w:rsidRPr="00715E08">
        <w:rPr>
          <w:rFonts w:hint="eastAsia"/>
          <w:sz w:val="28"/>
          <w:szCs w:val="28"/>
          <w:rtl/>
        </w:rPr>
        <w:t>שלא</w:t>
      </w:r>
      <w:r w:rsidR="005E0CEC" w:rsidRPr="00715E08">
        <w:rPr>
          <w:sz w:val="28"/>
          <w:szCs w:val="28"/>
          <w:rtl/>
        </w:rPr>
        <w:t xml:space="preserve"> </w:t>
      </w:r>
      <w:r w:rsidR="005E0CEC" w:rsidRPr="00715E08">
        <w:rPr>
          <w:rFonts w:hint="eastAsia"/>
          <w:sz w:val="28"/>
          <w:szCs w:val="28"/>
          <w:rtl/>
        </w:rPr>
        <w:t>שמע</w:t>
      </w:r>
      <w:r w:rsidR="005E0CEC" w:rsidRPr="00715E08">
        <w:rPr>
          <w:sz w:val="28"/>
          <w:szCs w:val="28"/>
          <w:rtl/>
        </w:rPr>
        <w:t xml:space="preserve"> </w:t>
      </w:r>
      <w:r w:rsidR="005E0CEC" w:rsidRPr="00715E08">
        <w:rPr>
          <w:rFonts w:hint="eastAsia"/>
          <w:sz w:val="28"/>
          <w:szCs w:val="28"/>
          <w:rtl/>
        </w:rPr>
        <w:t>מרבו</w:t>
      </w:r>
      <w:r w:rsidR="005E0CEC" w:rsidRPr="00715E08">
        <w:rPr>
          <w:sz w:val="28"/>
          <w:szCs w:val="28"/>
          <w:rtl/>
        </w:rPr>
        <w:t xml:space="preserve"> </w:t>
      </w:r>
      <w:r w:rsidR="005E0CEC" w:rsidRPr="00715E08">
        <w:rPr>
          <w:rFonts w:hint="eastAsia"/>
          <w:sz w:val="28"/>
          <w:szCs w:val="28"/>
          <w:rtl/>
        </w:rPr>
        <w:t>מה</w:t>
      </w:r>
      <w:r w:rsidR="005E0CEC" w:rsidRPr="00715E08">
        <w:rPr>
          <w:sz w:val="28"/>
          <w:szCs w:val="28"/>
          <w:rtl/>
        </w:rPr>
        <w:t xml:space="preserve"> </w:t>
      </w:r>
      <w:r w:rsidR="005E0CEC" w:rsidRPr="00715E08">
        <w:rPr>
          <w:rFonts w:hint="eastAsia"/>
          <w:sz w:val="28"/>
          <w:szCs w:val="28"/>
          <w:rtl/>
        </w:rPr>
        <w:t>שהיה</w:t>
      </w:r>
      <w:r w:rsidR="005E0CEC" w:rsidRPr="00715E08">
        <w:rPr>
          <w:sz w:val="28"/>
          <w:szCs w:val="28"/>
          <w:rtl/>
        </w:rPr>
        <w:t xml:space="preserve"> </w:t>
      </w:r>
      <w:r w:rsidR="005E0CEC" w:rsidRPr="00715E08">
        <w:rPr>
          <w:rFonts w:hint="eastAsia"/>
          <w:sz w:val="28"/>
          <w:szCs w:val="28"/>
          <w:rtl/>
        </w:rPr>
        <w:t>צריך</w:t>
      </w:r>
      <w:r w:rsidR="005E0CEC" w:rsidRPr="00715E08">
        <w:rPr>
          <w:sz w:val="28"/>
          <w:szCs w:val="28"/>
          <w:rtl/>
        </w:rPr>
        <w:t xml:space="preserve"> </w:t>
      </w:r>
      <w:r w:rsidR="005E0CEC" w:rsidRPr="00715E08">
        <w:rPr>
          <w:rFonts w:hint="eastAsia"/>
          <w:sz w:val="28"/>
          <w:szCs w:val="28"/>
          <w:rtl/>
        </w:rPr>
        <w:t>לשמוע</w:t>
      </w:r>
      <w:r w:rsidR="005E0CEC" w:rsidRPr="00715E08">
        <w:rPr>
          <w:sz w:val="28"/>
          <w:szCs w:val="28"/>
          <w:rtl/>
        </w:rPr>
        <w:t xml:space="preserve">" </w:t>
      </w:r>
      <w:r w:rsidR="005E0CEC" w:rsidRPr="00715E08">
        <w:rPr>
          <w:rFonts w:hint="eastAsia"/>
          <w:sz w:val="28"/>
          <w:szCs w:val="28"/>
          <w:rtl/>
        </w:rPr>
        <w:t>האשמה</w:t>
      </w:r>
      <w:r w:rsidR="005E0CEC" w:rsidRPr="00715E08">
        <w:rPr>
          <w:sz w:val="28"/>
          <w:szCs w:val="28"/>
          <w:rtl/>
        </w:rPr>
        <w:t xml:space="preserve"> </w:t>
      </w:r>
      <w:r w:rsidR="005E0CEC" w:rsidRPr="00715E08">
        <w:rPr>
          <w:rFonts w:hint="eastAsia"/>
          <w:sz w:val="28"/>
          <w:szCs w:val="28"/>
          <w:rtl/>
        </w:rPr>
        <w:t>שיש</w:t>
      </w:r>
      <w:r w:rsidR="005E0CEC" w:rsidRPr="00715E08">
        <w:rPr>
          <w:sz w:val="28"/>
          <w:szCs w:val="28"/>
          <w:rtl/>
        </w:rPr>
        <w:t xml:space="preserve"> </w:t>
      </w:r>
      <w:r w:rsidR="005E0CEC" w:rsidRPr="00715E08">
        <w:rPr>
          <w:rFonts w:hint="eastAsia"/>
          <w:sz w:val="28"/>
          <w:szCs w:val="28"/>
          <w:rtl/>
        </w:rPr>
        <w:t>בה</w:t>
      </w:r>
      <w:r w:rsidR="005E0CEC" w:rsidRPr="00715E08">
        <w:rPr>
          <w:sz w:val="28"/>
          <w:szCs w:val="28"/>
          <w:rtl/>
        </w:rPr>
        <w:t xml:space="preserve"> – </w:t>
      </w:r>
      <w:r w:rsidR="005E0CEC" w:rsidRPr="00715E08">
        <w:rPr>
          <w:rFonts w:hint="eastAsia"/>
          <w:sz w:val="28"/>
          <w:szCs w:val="28"/>
          <w:rtl/>
        </w:rPr>
        <w:t>לדעת</w:t>
      </w:r>
      <w:r w:rsidR="005E0CEC" w:rsidRPr="00715E08">
        <w:rPr>
          <w:sz w:val="28"/>
          <w:szCs w:val="28"/>
          <w:rtl/>
        </w:rPr>
        <w:t xml:space="preserve"> </w:t>
      </w:r>
      <w:r w:rsidR="005E0CEC" w:rsidRPr="00715E08">
        <w:rPr>
          <w:rFonts w:hint="eastAsia"/>
          <w:sz w:val="28"/>
          <w:szCs w:val="28"/>
          <w:rtl/>
        </w:rPr>
        <w:t>הרמב</w:t>
      </w:r>
      <w:r w:rsidR="005E0CEC" w:rsidRPr="00715E08">
        <w:rPr>
          <w:sz w:val="28"/>
          <w:szCs w:val="28"/>
          <w:rtl/>
        </w:rPr>
        <w:t>"</w:t>
      </w:r>
      <w:r w:rsidR="005E0CEC" w:rsidRPr="00715E08">
        <w:rPr>
          <w:rFonts w:hint="eastAsia"/>
          <w:sz w:val="28"/>
          <w:szCs w:val="28"/>
          <w:rtl/>
        </w:rPr>
        <w:t>ם</w:t>
      </w:r>
      <w:r w:rsidR="005E0CEC" w:rsidRPr="00715E08">
        <w:rPr>
          <w:sz w:val="28"/>
          <w:szCs w:val="28"/>
          <w:rtl/>
        </w:rPr>
        <w:t xml:space="preserve"> – </w:t>
      </w:r>
      <w:r w:rsidR="005E0CEC" w:rsidRPr="00715E08">
        <w:rPr>
          <w:rFonts w:hint="eastAsia"/>
          <w:sz w:val="28"/>
          <w:szCs w:val="28"/>
          <w:rtl/>
        </w:rPr>
        <w:t>גינוי</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ראוי</w:t>
      </w:r>
      <w:r w:rsidR="008637FF" w:rsidRPr="00715E08">
        <w:rPr>
          <w:sz w:val="28"/>
          <w:szCs w:val="28"/>
          <w:rtl/>
        </w:rPr>
        <w:t>,</w:t>
      </w:r>
      <w:r w:rsidR="005E0CEC" w:rsidRPr="00715E08">
        <w:rPr>
          <w:sz w:val="28"/>
          <w:szCs w:val="28"/>
          <w:rtl/>
        </w:rPr>
        <w:t xml:space="preserve"> "</w:t>
      </w:r>
      <w:r w:rsidR="005E0CEC" w:rsidRPr="00715E08">
        <w:rPr>
          <w:rFonts w:hint="eastAsia"/>
          <w:sz w:val="28"/>
          <w:szCs w:val="28"/>
          <w:rtl/>
        </w:rPr>
        <w:t>וחושד</w:t>
      </w:r>
      <w:r w:rsidR="005E0CEC" w:rsidRPr="00715E08">
        <w:rPr>
          <w:sz w:val="28"/>
          <w:szCs w:val="28"/>
          <w:rtl/>
        </w:rPr>
        <w:t xml:space="preserve"> </w:t>
      </w:r>
      <w:r w:rsidR="005E0CEC" w:rsidRPr="00715E08">
        <w:rPr>
          <w:rFonts w:hint="eastAsia"/>
          <w:sz w:val="28"/>
          <w:szCs w:val="28"/>
          <w:rtl/>
        </w:rPr>
        <w:t>באנשים</w:t>
      </w:r>
      <w:r w:rsidR="005E0CEC" w:rsidRPr="00715E08">
        <w:rPr>
          <w:sz w:val="28"/>
          <w:szCs w:val="28"/>
          <w:rtl/>
        </w:rPr>
        <w:t xml:space="preserve"> </w:t>
      </w:r>
      <w:r w:rsidR="005E0CEC" w:rsidRPr="00715E08">
        <w:rPr>
          <w:rFonts w:hint="eastAsia"/>
          <w:sz w:val="28"/>
          <w:szCs w:val="28"/>
          <w:rtl/>
        </w:rPr>
        <w:t>שמהם</w:t>
      </w:r>
      <w:r w:rsidR="005E0CEC" w:rsidRPr="00715E08">
        <w:rPr>
          <w:sz w:val="28"/>
          <w:szCs w:val="28"/>
          <w:rtl/>
        </w:rPr>
        <w:t xml:space="preserve"> </w:t>
      </w:r>
      <w:r w:rsidR="005E0CEC" w:rsidRPr="00715E08">
        <w:rPr>
          <w:rFonts w:hint="eastAsia"/>
          <w:sz w:val="28"/>
          <w:szCs w:val="28"/>
          <w:rtl/>
        </w:rPr>
        <w:t>קבלנו</w:t>
      </w:r>
      <w:r w:rsidR="005E0CEC"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התורה</w:t>
      </w:r>
      <w:r w:rsidR="005E0CEC" w:rsidRPr="00715E08">
        <w:rPr>
          <w:sz w:val="28"/>
          <w:szCs w:val="28"/>
          <w:rtl/>
        </w:rPr>
        <w:t xml:space="preserve">". </w:t>
      </w:r>
      <w:r w:rsidR="005E0CEC" w:rsidRPr="00715E08">
        <w:rPr>
          <w:rFonts w:hint="eastAsia"/>
          <w:sz w:val="28"/>
          <w:szCs w:val="28"/>
          <w:rtl/>
        </w:rPr>
        <w:t>לדבריו</w:t>
      </w:r>
      <w:r w:rsidR="005E0CEC" w:rsidRPr="00715E08">
        <w:rPr>
          <w:sz w:val="28"/>
          <w:szCs w:val="28"/>
          <w:rtl/>
        </w:rPr>
        <w:t xml:space="preserve">, </w:t>
      </w:r>
      <w:r w:rsidR="005E0CEC" w:rsidRPr="00715E08">
        <w:rPr>
          <w:rFonts w:hint="eastAsia"/>
          <w:sz w:val="28"/>
          <w:szCs w:val="28"/>
          <w:rtl/>
        </w:rPr>
        <w:t>משמעות</w:t>
      </w:r>
      <w:r w:rsidR="005E0CEC" w:rsidRPr="00715E08">
        <w:rPr>
          <w:sz w:val="28"/>
          <w:szCs w:val="28"/>
          <w:rtl/>
        </w:rPr>
        <w:t xml:space="preserve"> </w:t>
      </w:r>
      <w:r w:rsidR="005E0CEC" w:rsidRPr="00715E08">
        <w:rPr>
          <w:rFonts w:hint="eastAsia"/>
          <w:sz w:val="28"/>
          <w:szCs w:val="28"/>
          <w:rtl/>
        </w:rPr>
        <w:t>הצירוף</w:t>
      </w:r>
      <w:r w:rsidR="000A4590" w:rsidRPr="00715E08">
        <w:rPr>
          <w:sz w:val="28"/>
          <w:szCs w:val="28"/>
          <w:rtl/>
        </w:rPr>
        <w:t xml:space="preserve"> </w:t>
      </w:r>
      <w:r w:rsidR="005E0CEC" w:rsidRPr="00715E08">
        <w:rPr>
          <w:sz w:val="28"/>
          <w:szCs w:val="28"/>
          <w:rtl/>
        </w:rPr>
        <w:t>"</w:t>
      </w:r>
      <w:r w:rsidR="005E0CEC" w:rsidRPr="00715E08">
        <w:rPr>
          <w:rFonts w:hint="eastAsia"/>
          <w:sz w:val="28"/>
          <w:szCs w:val="28"/>
          <w:rtl/>
        </w:rPr>
        <w:t>שלא</w:t>
      </w:r>
      <w:r w:rsidR="005E0CEC" w:rsidRPr="00715E08">
        <w:rPr>
          <w:sz w:val="28"/>
          <w:szCs w:val="28"/>
          <w:rtl/>
        </w:rPr>
        <w:t xml:space="preserve"> </w:t>
      </w:r>
      <w:r w:rsidR="005E0CEC" w:rsidRPr="00715E08">
        <w:rPr>
          <w:rFonts w:hint="eastAsia"/>
          <w:sz w:val="28"/>
          <w:szCs w:val="28"/>
          <w:rtl/>
        </w:rPr>
        <w:t>שמשו</w:t>
      </w:r>
      <w:r w:rsidR="005E0CEC" w:rsidRPr="00715E08">
        <w:rPr>
          <w:sz w:val="28"/>
          <w:szCs w:val="28"/>
          <w:rtl/>
        </w:rPr>
        <w:t xml:space="preserve"> </w:t>
      </w:r>
      <w:r w:rsidR="005E0CEC" w:rsidRPr="00715E08">
        <w:rPr>
          <w:rFonts w:hint="eastAsia"/>
          <w:sz w:val="28"/>
          <w:szCs w:val="28"/>
          <w:rtl/>
        </w:rPr>
        <w:t>כל</w:t>
      </w:r>
      <w:r w:rsidR="005E0CEC" w:rsidRPr="00715E08">
        <w:rPr>
          <w:sz w:val="28"/>
          <w:szCs w:val="28"/>
          <w:rtl/>
        </w:rPr>
        <w:t xml:space="preserve"> </w:t>
      </w:r>
      <w:r w:rsidR="005E0CEC" w:rsidRPr="00715E08">
        <w:rPr>
          <w:rFonts w:hint="eastAsia"/>
          <w:sz w:val="28"/>
          <w:szCs w:val="28"/>
          <w:rtl/>
        </w:rPr>
        <w:t>צרכם</w:t>
      </w:r>
      <w:r w:rsidR="005E0CEC" w:rsidRPr="00715E08">
        <w:rPr>
          <w:sz w:val="28"/>
          <w:szCs w:val="28"/>
          <w:rtl/>
        </w:rPr>
        <w:t xml:space="preserve">", </w:t>
      </w:r>
      <w:r w:rsidR="005E0CEC" w:rsidRPr="00715E08">
        <w:rPr>
          <w:rFonts w:hint="eastAsia"/>
          <w:sz w:val="28"/>
          <w:szCs w:val="28"/>
          <w:rtl/>
        </w:rPr>
        <w:t>הוא</w:t>
      </w:r>
      <w:r w:rsidR="005E0CEC" w:rsidRPr="00715E08">
        <w:rPr>
          <w:sz w:val="28"/>
          <w:szCs w:val="28"/>
          <w:rtl/>
        </w:rPr>
        <w:t xml:space="preserve"> "</w:t>
      </w:r>
      <w:r w:rsidR="005E0CEC" w:rsidRPr="00715E08">
        <w:rPr>
          <w:rFonts w:hint="eastAsia"/>
          <w:sz w:val="28"/>
          <w:szCs w:val="28"/>
          <w:rtl/>
        </w:rPr>
        <w:t>נתמעט</w:t>
      </w:r>
      <w:r w:rsidR="005E0CEC" w:rsidRPr="00715E08">
        <w:rPr>
          <w:sz w:val="28"/>
          <w:szCs w:val="28"/>
          <w:rtl/>
        </w:rPr>
        <w:t xml:space="preserve"> </w:t>
      </w:r>
      <w:r w:rsidR="005E0CEC" w:rsidRPr="00715E08">
        <w:rPr>
          <w:rFonts w:hint="eastAsia"/>
          <w:sz w:val="28"/>
          <w:szCs w:val="28"/>
          <w:rtl/>
        </w:rPr>
        <w:t>לימוד</w:t>
      </w:r>
      <w:r w:rsidR="005E0CEC" w:rsidRPr="00715E08">
        <w:rPr>
          <w:sz w:val="28"/>
          <w:szCs w:val="28"/>
          <w:rtl/>
        </w:rPr>
        <w:t xml:space="preserve"> </w:t>
      </w:r>
      <w:r w:rsidR="005E0CEC" w:rsidRPr="00715E08">
        <w:rPr>
          <w:rFonts w:hint="eastAsia"/>
          <w:sz w:val="28"/>
          <w:szCs w:val="28"/>
          <w:rtl/>
        </w:rPr>
        <w:t>תלמידיהם</w:t>
      </w:r>
      <w:r w:rsidR="005E0CEC" w:rsidRPr="00715E08">
        <w:rPr>
          <w:sz w:val="28"/>
          <w:szCs w:val="28"/>
          <w:rtl/>
        </w:rPr>
        <w:t xml:space="preserve">, </w:t>
      </w:r>
      <w:r w:rsidR="005E0CEC" w:rsidRPr="00715E08">
        <w:rPr>
          <w:rFonts w:hint="eastAsia"/>
          <w:sz w:val="28"/>
          <w:szCs w:val="28"/>
          <w:rtl/>
        </w:rPr>
        <w:t>ונחלקו</w:t>
      </w:r>
      <w:r w:rsidR="005E0CEC" w:rsidRPr="00715E08">
        <w:rPr>
          <w:sz w:val="28"/>
          <w:szCs w:val="28"/>
          <w:rtl/>
        </w:rPr>
        <w:t xml:space="preserve"> </w:t>
      </w:r>
      <w:r w:rsidR="005E0CEC" w:rsidRPr="00715E08">
        <w:rPr>
          <w:rFonts w:hint="eastAsia"/>
          <w:sz w:val="28"/>
          <w:szCs w:val="28"/>
          <w:rtl/>
        </w:rPr>
        <w:t>אצלם</w:t>
      </w:r>
      <w:r w:rsidR="005E0CEC" w:rsidRPr="00715E08">
        <w:rPr>
          <w:sz w:val="28"/>
          <w:szCs w:val="28"/>
          <w:rtl/>
        </w:rPr>
        <w:t xml:space="preserve"> </w:t>
      </w:r>
      <w:r w:rsidR="005E0CEC" w:rsidRPr="00715E08">
        <w:rPr>
          <w:rFonts w:hint="eastAsia"/>
          <w:sz w:val="28"/>
          <w:szCs w:val="28"/>
          <w:rtl/>
        </w:rPr>
        <w:t>דרכי</w:t>
      </w:r>
      <w:r w:rsidR="005E0CEC" w:rsidRPr="00715E08">
        <w:rPr>
          <w:sz w:val="28"/>
          <w:szCs w:val="28"/>
          <w:rtl/>
        </w:rPr>
        <w:t xml:space="preserve"> </w:t>
      </w:r>
      <w:r w:rsidR="005E0CEC" w:rsidRPr="00715E08">
        <w:rPr>
          <w:rFonts w:hint="eastAsia"/>
          <w:sz w:val="28"/>
          <w:szCs w:val="28"/>
          <w:rtl/>
        </w:rPr>
        <w:t>הדין</w:t>
      </w:r>
      <w:r w:rsidR="005E0CEC" w:rsidRPr="00715E08">
        <w:rPr>
          <w:sz w:val="28"/>
          <w:szCs w:val="28"/>
          <w:rtl/>
        </w:rPr>
        <w:t xml:space="preserve">... </w:t>
      </w:r>
      <w:r w:rsidR="005E0CEC" w:rsidRPr="00715E08">
        <w:rPr>
          <w:rFonts w:hint="eastAsia"/>
          <w:sz w:val="28"/>
          <w:szCs w:val="28"/>
          <w:rtl/>
        </w:rPr>
        <w:t>בשעת</w:t>
      </w:r>
      <w:r w:rsidR="005E0CEC" w:rsidRPr="00715E08">
        <w:rPr>
          <w:sz w:val="28"/>
          <w:szCs w:val="28"/>
          <w:rtl/>
        </w:rPr>
        <w:t xml:space="preserve"> </w:t>
      </w:r>
      <w:r w:rsidR="005E0CEC" w:rsidRPr="00715E08">
        <w:rPr>
          <w:rFonts w:hint="eastAsia"/>
          <w:sz w:val="28"/>
          <w:szCs w:val="28"/>
          <w:rtl/>
        </w:rPr>
        <w:t>המשא</w:t>
      </w:r>
      <w:r w:rsidR="005E0CEC" w:rsidRPr="00715E08">
        <w:rPr>
          <w:sz w:val="28"/>
          <w:szCs w:val="28"/>
          <w:rtl/>
        </w:rPr>
        <w:t xml:space="preserve"> </w:t>
      </w:r>
      <w:r w:rsidR="005E0CEC" w:rsidRPr="00715E08">
        <w:rPr>
          <w:rFonts w:hint="eastAsia"/>
          <w:sz w:val="28"/>
          <w:szCs w:val="28"/>
          <w:rtl/>
        </w:rPr>
        <w:t>ומתן</w:t>
      </w:r>
      <w:r w:rsidR="005E0CEC" w:rsidRPr="00715E08">
        <w:rPr>
          <w:sz w:val="28"/>
          <w:szCs w:val="28"/>
          <w:rtl/>
        </w:rPr>
        <w:t xml:space="preserve">". </w:t>
      </w:r>
      <w:r w:rsidR="005E0CEC" w:rsidRPr="00715E08">
        <w:rPr>
          <w:rFonts w:hint="eastAsia"/>
          <w:sz w:val="28"/>
          <w:szCs w:val="28"/>
          <w:rtl/>
        </w:rPr>
        <w:t>לכאורה</w:t>
      </w:r>
      <w:r w:rsidR="005E0CEC" w:rsidRPr="00715E08">
        <w:rPr>
          <w:sz w:val="28"/>
          <w:szCs w:val="28"/>
          <w:rtl/>
        </w:rPr>
        <w:t xml:space="preserve">, </w:t>
      </w:r>
      <w:r w:rsidR="005E0CEC" w:rsidRPr="00715E08">
        <w:rPr>
          <w:rFonts w:hint="eastAsia"/>
          <w:sz w:val="28"/>
          <w:szCs w:val="28"/>
          <w:rtl/>
        </w:rPr>
        <w:t>טענה</w:t>
      </w:r>
      <w:r w:rsidR="005E0CEC" w:rsidRPr="00715E08">
        <w:rPr>
          <w:sz w:val="28"/>
          <w:szCs w:val="28"/>
          <w:rtl/>
        </w:rPr>
        <w:t xml:space="preserve"> </w:t>
      </w:r>
      <w:r w:rsidR="005E0CEC" w:rsidRPr="00715E08">
        <w:rPr>
          <w:rFonts w:hint="eastAsia"/>
          <w:sz w:val="28"/>
          <w:szCs w:val="28"/>
          <w:rtl/>
        </w:rPr>
        <w:t>זאת</w:t>
      </w:r>
      <w:r w:rsidR="005E0CEC" w:rsidRPr="00715E08">
        <w:rPr>
          <w:sz w:val="28"/>
          <w:szCs w:val="28"/>
          <w:rtl/>
        </w:rPr>
        <w:t xml:space="preserve"> </w:t>
      </w:r>
      <w:r w:rsidR="005E0CEC" w:rsidRPr="00715E08">
        <w:rPr>
          <w:rFonts w:hint="eastAsia"/>
          <w:sz w:val="28"/>
          <w:szCs w:val="28"/>
          <w:rtl/>
        </w:rPr>
        <w:t>עשויה</w:t>
      </w:r>
      <w:r w:rsidR="005E0CEC" w:rsidRPr="00715E08">
        <w:rPr>
          <w:sz w:val="28"/>
          <w:szCs w:val="28"/>
          <w:rtl/>
        </w:rPr>
        <w:t xml:space="preserve"> </w:t>
      </w:r>
      <w:r w:rsidR="005E0CEC" w:rsidRPr="00715E08">
        <w:rPr>
          <w:rFonts w:hint="eastAsia"/>
          <w:sz w:val="28"/>
          <w:szCs w:val="28"/>
          <w:rtl/>
        </w:rPr>
        <w:t>להתפרש</w:t>
      </w:r>
      <w:r w:rsidR="005E0CEC" w:rsidRPr="00715E08">
        <w:rPr>
          <w:sz w:val="28"/>
          <w:szCs w:val="28"/>
          <w:rtl/>
        </w:rPr>
        <w:t xml:space="preserve"> </w:t>
      </w:r>
      <w:r w:rsidR="005E0CEC" w:rsidRPr="00715E08">
        <w:rPr>
          <w:rFonts w:hint="eastAsia"/>
          <w:sz w:val="28"/>
          <w:szCs w:val="28"/>
          <w:rtl/>
        </w:rPr>
        <w:t>כ</w:t>
      </w:r>
      <w:r w:rsidR="0061598E" w:rsidRPr="00715E08">
        <w:rPr>
          <w:rFonts w:hint="eastAsia"/>
          <w:sz w:val="28"/>
          <w:szCs w:val="28"/>
          <w:rtl/>
        </w:rPr>
        <w:t>האשמה</w:t>
      </w:r>
      <w:r w:rsidR="005E0CEC" w:rsidRPr="00715E08">
        <w:rPr>
          <w:sz w:val="28"/>
          <w:szCs w:val="28"/>
          <w:rtl/>
        </w:rPr>
        <w:t xml:space="preserve">, </w:t>
      </w:r>
      <w:r w:rsidR="005E0CEC" w:rsidRPr="00715E08">
        <w:rPr>
          <w:rFonts w:hint="eastAsia"/>
          <w:sz w:val="28"/>
          <w:szCs w:val="28"/>
          <w:rtl/>
        </w:rPr>
        <w:t>כפי</w:t>
      </w:r>
      <w:r w:rsidR="005E0CEC" w:rsidRPr="00715E08">
        <w:rPr>
          <w:sz w:val="28"/>
          <w:szCs w:val="28"/>
          <w:rtl/>
        </w:rPr>
        <w:t xml:space="preserve"> </w:t>
      </w:r>
      <w:r w:rsidR="008637FF" w:rsidRPr="00715E08">
        <w:rPr>
          <w:rFonts w:hint="eastAsia"/>
          <w:sz w:val="28"/>
          <w:szCs w:val="28"/>
          <w:rtl/>
        </w:rPr>
        <w:t>ש</w:t>
      </w:r>
      <w:r w:rsidR="005E0CEC" w:rsidRPr="00715E08">
        <w:rPr>
          <w:rFonts w:hint="eastAsia"/>
          <w:sz w:val="28"/>
          <w:szCs w:val="28"/>
          <w:rtl/>
        </w:rPr>
        <w:t>משתמע</w:t>
      </w:r>
      <w:r w:rsidR="005E0CEC" w:rsidRPr="00715E08">
        <w:rPr>
          <w:sz w:val="28"/>
          <w:szCs w:val="28"/>
          <w:rtl/>
        </w:rPr>
        <w:t xml:space="preserve"> </w:t>
      </w:r>
      <w:r w:rsidR="005E0CEC" w:rsidRPr="00715E08">
        <w:rPr>
          <w:rFonts w:hint="eastAsia"/>
          <w:sz w:val="28"/>
          <w:szCs w:val="28"/>
          <w:rtl/>
        </w:rPr>
        <w:t>מדברי</w:t>
      </w:r>
      <w:r w:rsidR="005E0CEC" w:rsidRPr="00715E08">
        <w:rPr>
          <w:sz w:val="28"/>
          <w:szCs w:val="28"/>
          <w:rtl/>
        </w:rPr>
        <w:t xml:space="preserve"> </w:t>
      </w:r>
      <w:r w:rsidR="005E0CEC" w:rsidRPr="00715E08">
        <w:rPr>
          <w:rFonts w:hint="eastAsia"/>
          <w:sz w:val="28"/>
          <w:szCs w:val="28"/>
          <w:rtl/>
        </w:rPr>
        <w:t>ר</w:t>
      </w:r>
      <w:r w:rsidR="005E0CEC" w:rsidRPr="00715E08">
        <w:rPr>
          <w:sz w:val="28"/>
          <w:szCs w:val="28"/>
          <w:rtl/>
        </w:rPr>
        <w:t xml:space="preserve">' </w:t>
      </w:r>
      <w:r w:rsidR="005E0CEC" w:rsidRPr="00715E08">
        <w:rPr>
          <w:rFonts w:hint="eastAsia"/>
          <w:sz w:val="28"/>
          <w:szCs w:val="28"/>
          <w:rtl/>
        </w:rPr>
        <w:t>סעדיה</w:t>
      </w:r>
      <w:r w:rsidR="005E0CEC" w:rsidRPr="00715E08">
        <w:rPr>
          <w:sz w:val="28"/>
          <w:szCs w:val="28"/>
          <w:rtl/>
        </w:rPr>
        <w:t xml:space="preserve"> </w:t>
      </w:r>
      <w:r w:rsidR="005E0CEC" w:rsidRPr="00715E08">
        <w:rPr>
          <w:rFonts w:hint="eastAsia"/>
          <w:sz w:val="28"/>
          <w:szCs w:val="28"/>
          <w:rtl/>
        </w:rPr>
        <w:t>גאון</w:t>
      </w:r>
      <w:r w:rsidR="005E0CEC" w:rsidRPr="00715E08">
        <w:rPr>
          <w:sz w:val="28"/>
          <w:szCs w:val="28"/>
          <w:rtl/>
        </w:rPr>
        <w:t xml:space="preserve"> </w:t>
      </w:r>
      <w:r w:rsidR="005E0CEC" w:rsidRPr="00715E08">
        <w:rPr>
          <w:rFonts w:hint="eastAsia"/>
          <w:sz w:val="28"/>
          <w:szCs w:val="28"/>
          <w:rtl/>
        </w:rPr>
        <w:t>ב</w:t>
      </w:r>
      <w:r w:rsidR="005E0CEC" w:rsidRPr="00715E08">
        <w:rPr>
          <w:sz w:val="28"/>
          <w:szCs w:val="28"/>
          <w:rtl/>
        </w:rPr>
        <w:t>"</w:t>
      </w:r>
      <w:r w:rsidR="005E0CEC" w:rsidRPr="00715E08">
        <w:rPr>
          <w:rFonts w:hint="eastAsia"/>
          <w:sz w:val="28"/>
          <w:szCs w:val="28"/>
          <w:rtl/>
        </w:rPr>
        <w:t>אמונות</w:t>
      </w:r>
      <w:r w:rsidR="005E0CEC" w:rsidRPr="00715E08">
        <w:rPr>
          <w:sz w:val="28"/>
          <w:szCs w:val="28"/>
          <w:rtl/>
        </w:rPr>
        <w:t xml:space="preserve"> </w:t>
      </w:r>
      <w:r w:rsidR="005E0CEC" w:rsidRPr="00715E08">
        <w:rPr>
          <w:rFonts w:hint="eastAsia"/>
          <w:sz w:val="28"/>
          <w:szCs w:val="28"/>
          <w:rtl/>
        </w:rPr>
        <w:t>ודעות</w:t>
      </w:r>
      <w:r w:rsidR="005E0CEC" w:rsidRPr="00715E08">
        <w:rPr>
          <w:sz w:val="28"/>
          <w:szCs w:val="28"/>
          <w:rtl/>
        </w:rPr>
        <w:t xml:space="preserve">": </w:t>
      </w:r>
      <w:r w:rsidR="005E0CEC" w:rsidRPr="00715E08">
        <w:rPr>
          <w:sz w:val="28"/>
          <w:szCs w:val="28"/>
        </w:rPr>
        <w:t>If the disciples carry through their studies to the end, no controversy or discord arises amongst them"</w:t>
      </w:r>
      <w:r w:rsidR="005E0CEC" w:rsidRPr="00715E08">
        <w:rPr>
          <w:rStyle w:val="a3"/>
          <w:rFonts w:cs="FrankRuehl"/>
          <w:sz w:val="28"/>
          <w:szCs w:val="28"/>
        </w:rPr>
        <w:footnoteReference w:id="33"/>
      </w:r>
      <w:r w:rsidR="005E0CEC" w:rsidRPr="00715E08">
        <w:rPr>
          <w:sz w:val="28"/>
          <w:szCs w:val="28"/>
          <w:rtl/>
        </w:rPr>
        <w:t xml:space="preserve"> (</w:t>
      </w:r>
      <w:r w:rsidR="005E0CEC" w:rsidRPr="00715E08">
        <w:rPr>
          <w:rFonts w:hint="eastAsia"/>
          <w:sz w:val="28"/>
          <w:szCs w:val="28"/>
          <w:rtl/>
        </w:rPr>
        <w:t>הקדמה</w:t>
      </w:r>
      <w:r w:rsidR="005E0CEC" w:rsidRPr="00715E08">
        <w:rPr>
          <w:sz w:val="28"/>
          <w:szCs w:val="28"/>
          <w:rtl/>
        </w:rPr>
        <w:t xml:space="preserve">). </w:t>
      </w:r>
      <w:r w:rsidR="008637FF" w:rsidRPr="00715E08">
        <w:rPr>
          <w:rFonts w:hint="eastAsia"/>
          <w:sz w:val="28"/>
          <w:szCs w:val="28"/>
          <w:rtl/>
        </w:rPr>
        <w:t>אך</w:t>
      </w:r>
      <w:r w:rsidR="008637FF" w:rsidRPr="00715E08">
        <w:rPr>
          <w:sz w:val="28"/>
          <w:szCs w:val="28"/>
          <w:rtl/>
        </w:rPr>
        <w:t xml:space="preserve"> </w:t>
      </w:r>
      <w:r w:rsidR="005E0CEC" w:rsidRPr="00715E08">
        <w:rPr>
          <w:rFonts w:hint="eastAsia"/>
          <w:sz w:val="28"/>
          <w:szCs w:val="28"/>
          <w:rtl/>
        </w:rPr>
        <w:t>הרמב</w:t>
      </w:r>
      <w:r w:rsidR="005E0CEC" w:rsidRPr="00715E08">
        <w:rPr>
          <w:sz w:val="28"/>
          <w:szCs w:val="28"/>
          <w:rtl/>
        </w:rPr>
        <w:t>"</w:t>
      </w:r>
      <w:r w:rsidR="005E0CEC" w:rsidRPr="00715E08">
        <w:rPr>
          <w:rFonts w:hint="eastAsia"/>
          <w:sz w:val="28"/>
          <w:szCs w:val="28"/>
          <w:rtl/>
        </w:rPr>
        <w:t>ם</w:t>
      </w:r>
      <w:r w:rsidR="005E0CEC" w:rsidRPr="00715E08">
        <w:rPr>
          <w:sz w:val="28"/>
          <w:szCs w:val="28"/>
          <w:rtl/>
        </w:rPr>
        <w:t xml:space="preserve"> </w:t>
      </w:r>
      <w:r w:rsidR="005E0CEC" w:rsidRPr="00715E08">
        <w:rPr>
          <w:rFonts w:hint="eastAsia"/>
          <w:sz w:val="28"/>
          <w:szCs w:val="28"/>
          <w:rtl/>
        </w:rPr>
        <w:t>נמנע</w:t>
      </w:r>
      <w:r w:rsidR="005E0CEC" w:rsidRPr="00715E08">
        <w:rPr>
          <w:sz w:val="28"/>
          <w:szCs w:val="28"/>
          <w:rtl/>
        </w:rPr>
        <w:t xml:space="preserve"> </w:t>
      </w:r>
      <w:r w:rsidR="008637FF" w:rsidRPr="00715E08">
        <w:rPr>
          <w:rFonts w:hint="eastAsia"/>
          <w:sz w:val="28"/>
          <w:szCs w:val="28"/>
          <w:rtl/>
        </w:rPr>
        <w:t>גם</w:t>
      </w:r>
      <w:r w:rsidR="008637FF" w:rsidRPr="00715E08">
        <w:rPr>
          <w:sz w:val="28"/>
          <w:szCs w:val="28"/>
          <w:rtl/>
        </w:rPr>
        <w:t xml:space="preserve"> </w:t>
      </w:r>
      <w:r w:rsidR="005E0CEC" w:rsidRPr="00715E08">
        <w:rPr>
          <w:rFonts w:hint="eastAsia"/>
          <w:sz w:val="28"/>
          <w:szCs w:val="28"/>
          <w:rtl/>
        </w:rPr>
        <w:t>מזאת</w:t>
      </w:r>
      <w:r w:rsidR="0061598E" w:rsidRPr="00715E08">
        <w:rPr>
          <w:sz w:val="28"/>
          <w:szCs w:val="28"/>
          <w:rtl/>
        </w:rPr>
        <w:t xml:space="preserve">, </w:t>
      </w:r>
      <w:r w:rsidR="0061598E" w:rsidRPr="00715E08">
        <w:rPr>
          <w:rFonts w:hint="eastAsia"/>
          <w:sz w:val="28"/>
          <w:szCs w:val="28"/>
          <w:rtl/>
        </w:rPr>
        <w:t>ולא</w:t>
      </w:r>
      <w:r w:rsidR="0061598E" w:rsidRPr="00715E08">
        <w:rPr>
          <w:sz w:val="28"/>
          <w:szCs w:val="28"/>
          <w:rtl/>
        </w:rPr>
        <w:t xml:space="preserve"> </w:t>
      </w:r>
      <w:r w:rsidR="0061598E" w:rsidRPr="00715E08">
        <w:rPr>
          <w:rFonts w:hint="eastAsia"/>
          <w:sz w:val="28"/>
          <w:szCs w:val="28"/>
          <w:rtl/>
        </w:rPr>
        <w:t>ראה</w:t>
      </w:r>
      <w:r w:rsidR="0061598E" w:rsidRPr="00715E08">
        <w:rPr>
          <w:sz w:val="28"/>
          <w:szCs w:val="28"/>
          <w:rtl/>
        </w:rPr>
        <w:t xml:space="preserve"> </w:t>
      </w:r>
      <w:r w:rsidR="0061598E" w:rsidRPr="00715E08">
        <w:rPr>
          <w:rFonts w:hint="eastAsia"/>
          <w:sz w:val="28"/>
          <w:szCs w:val="28"/>
          <w:rtl/>
        </w:rPr>
        <w:t>בכך</w:t>
      </w:r>
      <w:r w:rsidR="0061598E" w:rsidRPr="00715E08">
        <w:rPr>
          <w:sz w:val="28"/>
          <w:szCs w:val="28"/>
          <w:rtl/>
        </w:rPr>
        <w:t xml:space="preserve"> </w:t>
      </w:r>
      <w:r w:rsidR="0061598E" w:rsidRPr="00715E08">
        <w:rPr>
          <w:rFonts w:hint="eastAsia"/>
          <w:sz w:val="28"/>
          <w:szCs w:val="28"/>
          <w:rtl/>
        </w:rPr>
        <w:t>תוצר</w:t>
      </w:r>
      <w:r w:rsidR="0061598E" w:rsidRPr="00715E08">
        <w:rPr>
          <w:sz w:val="28"/>
          <w:szCs w:val="28"/>
          <w:rtl/>
        </w:rPr>
        <w:t xml:space="preserve"> </w:t>
      </w:r>
      <w:r w:rsidR="0061598E" w:rsidRPr="00715E08">
        <w:rPr>
          <w:rFonts w:hint="eastAsia"/>
          <w:sz w:val="28"/>
          <w:szCs w:val="28"/>
          <w:rtl/>
        </w:rPr>
        <w:t>של</w:t>
      </w:r>
      <w:r w:rsidR="0061598E" w:rsidRPr="00715E08">
        <w:rPr>
          <w:sz w:val="28"/>
          <w:szCs w:val="28"/>
          <w:rtl/>
        </w:rPr>
        <w:t xml:space="preserve"> </w:t>
      </w:r>
      <w:r w:rsidR="0061598E" w:rsidRPr="00715E08">
        <w:rPr>
          <w:rFonts w:hint="eastAsia"/>
          <w:sz w:val="28"/>
          <w:szCs w:val="28"/>
          <w:rtl/>
        </w:rPr>
        <w:t>עצלות</w:t>
      </w:r>
      <w:r w:rsidR="005E0CEC" w:rsidRPr="00715E08">
        <w:rPr>
          <w:sz w:val="28"/>
          <w:szCs w:val="28"/>
          <w:rtl/>
        </w:rPr>
        <w:t>: "</w:t>
      </w:r>
      <w:r w:rsidR="005E0CEC" w:rsidRPr="00715E08">
        <w:rPr>
          <w:rFonts w:hint="eastAsia"/>
          <w:sz w:val="28"/>
          <w:szCs w:val="28"/>
          <w:rtl/>
        </w:rPr>
        <w:t>לפי</w:t>
      </w:r>
      <w:r w:rsidR="005E0CEC" w:rsidRPr="00715E08">
        <w:rPr>
          <w:sz w:val="28"/>
          <w:szCs w:val="28"/>
          <w:rtl/>
        </w:rPr>
        <w:t xml:space="preserve"> </w:t>
      </w:r>
      <w:r w:rsidR="005E0CEC" w:rsidRPr="00715E08">
        <w:rPr>
          <w:rFonts w:hint="eastAsia"/>
          <w:sz w:val="28"/>
          <w:szCs w:val="28"/>
          <w:rtl/>
        </w:rPr>
        <w:t>שכל</w:t>
      </w:r>
      <w:r w:rsidR="005E0CEC" w:rsidRPr="00715E08">
        <w:rPr>
          <w:sz w:val="28"/>
          <w:szCs w:val="28"/>
          <w:rtl/>
        </w:rPr>
        <w:t xml:space="preserve"> </w:t>
      </w:r>
      <w:r w:rsidR="005E0CEC" w:rsidRPr="00715E08">
        <w:rPr>
          <w:rFonts w:hint="eastAsia"/>
          <w:sz w:val="28"/>
          <w:szCs w:val="28"/>
          <w:rtl/>
        </w:rPr>
        <w:t>אחד</w:t>
      </w:r>
      <w:r w:rsidR="005E0CEC" w:rsidRPr="00715E08">
        <w:rPr>
          <w:sz w:val="28"/>
          <w:szCs w:val="28"/>
          <w:rtl/>
        </w:rPr>
        <w:t xml:space="preserve"> </w:t>
      </w:r>
      <w:r w:rsidR="005E0CEC" w:rsidRPr="00715E08">
        <w:rPr>
          <w:rFonts w:hint="eastAsia"/>
          <w:sz w:val="28"/>
          <w:szCs w:val="28"/>
          <w:rtl/>
        </w:rPr>
        <w:t>מהם</w:t>
      </w:r>
      <w:r w:rsidR="005E0CEC" w:rsidRPr="00715E08">
        <w:rPr>
          <w:sz w:val="28"/>
          <w:szCs w:val="28"/>
          <w:rtl/>
        </w:rPr>
        <w:t xml:space="preserve"> </w:t>
      </w:r>
      <w:r w:rsidR="005E0CEC" w:rsidRPr="00715E08">
        <w:rPr>
          <w:rFonts w:hint="eastAsia"/>
          <w:sz w:val="28"/>
          <w:szCs w:val="28"/>
          <w:rtl/>
        </w:rPr>
        <w:t>דן</w:t>
      </w:r>
      <w:r w:rsidR="005E0CEC" w:rsidRPr="00715E08">
        <w:rPr>
          <w:sz w:val="28"/>
          <w:szCs w:val="28"/>
          <w:rtl/>
        </w:rPr>
        <w:t xml:space="preserve"> </w:t>
      </w:r>
      <w:r w:rsidR="005E0CEC" w:rsidRPr="00715E08">
        <w:rPr>
          <w:rFonts w:hint="eastAsia"/>
          <w:sz w:val="28"/>
          <w:szCs w:val="28"/>
          <w:rtl/>
        </w:rPr>
        <w:t>לפי</w:t>
      </w:r>
      <w:r w:rsidR="005E0CEC" w:rsidRPr="00715E08">
        <w:rPr>
          <w:sz w:val="28"/>
          <w:szCs w:val="28"/>
          <w:rtl/>
        </w:rPr>
        <w:t xml:space="preserve"> </w:t>
      </w:r>
      <w:r w:rsidR="005E0CEC" w:rsidRPr="00715E08">
        <w:rPr>
          <w:rFonts w:hint="eastAsia"/>
          <w:sz w:val="28"/>
          <w:szCs w:val="28"/>
          <w:rtl/>
        </w:rPr>
        <w:t>כח</w:t>
      </w:r>
      <w:r w:rsidR="005E0CEC" w:rsidRPr="00715E08">
        <w:rPr>
          <w:sz w:val="28"/>
          <w:szCs w:val="28"/>
          <w:rtl/>
        </w:rPr>
        <w:t xml:space="preserve"> </w:t>
      </w:r>
      <w:r w:rsidR="005E0CEC" w:rsidRPr="00715E08">
        <w:rPr>
          <w:rFonts w:hint="eastAsia"/>
          <w:sz w:val="28"/>
          <w:szCs w:val="28"/>
          <w:rtl/>
        </w:rPr>
        <w:t>שכלו</w:t>
      </w:r>
      <w:r w:rsidR="005E0CEC" w:rsidRPr="00715E08">
        <w:rPr>
          <w:sz w:val="28"/>
          <w:szCs w:val="28"/>
          <w:rtl/>
        </w:rPr>
        <w:t xml:space="preserve"> </w:t>
      </w:r>
      <w:r w:rsidR="005E0CEC" w:rsidRPr="00715E08">
        <w:rPr>
          <w:rFonts w:hint="eastAsia"/>
          <w:sz w:val="28"/>
          <w:szCs w:val="28"/>
          <w:rtl/>
        </w:rPr>
        <w:t>ולפי</w:t>
      </w:r>
      <w:r w:rsidR="005E0CEC" w:rsidRPr="00715E08">
        <w:rPr>
          <w:sz w:val="28"/>
          <w:szCs w:val="28"/>
          <w:rtl/>
        </w:rPr>
        <w:t xml:space="preserve"> </w:t>
      </w:r>
      <w:r w:rsidR="005E0CEC" w:rsidRPr="00715E08">
        <w:rPr>
          <w:rFonts w:hint="eastAsia"/>
          <w:sz w:val="28"/>
          <w:szCs w:val="28"/>
          <w:rtl/>
        </w:rPr>
        <w:t>הכללים</w:t>
      </w:r>
      <w:r w:rsidR="005E0CEC" w:rsidRPr="00715E08">
        <w:rPr>
          <w:sz w:val="28"/>
          <w:szCs w:val="28"/>
          <w:rtl/>
        </w:rPr>
        <w:t xml:space="preserve"> </w:t>
      </w:r>
      <w:r w:rsidR="005E0CEC" w:rsidRPr="00715E08">
        <w:rPr>
          <w:rFonts w:hint="eastAsia"/>
          <w:sz w:val="28"/>
          <w:szCs w:val="28"/>
          <w:rtl/>
        </w:rPr>
        <w:t>הידועים</w:t>
      </w:r>
      <w:r w:rsidR="005E0CEC" w:rsidRPr="00715E08">
        <w:rPr>
          <w:sz w:val="28"/>
          <w:szCs w:val="28"/>
          <w:rtl/>
        </w:rPr>
        <w:t xml:space="preserve"> </w:t>
      </w:r>
      <w:r w:rsidR="005E0CEC" w:rsidRPr="00715E08">
        <w:rPr>
          <w:rFonts w:hint="eastAsia"/>
          <w:sz w:val="28"/>
          <w:szCs w:val="28"/>
          <w:rtl/>
        </w:rPr>
        <w:t>לו</w:t>
      </w:r>
      <w:r w:rsidR="005E0CEC" w:rsidRPr="00715E08">
        <w:rPr>
          <w:sz w:val="28"/>
          <w:szCs w:val="28"/>
          <w:rtl/>
        </w:rPr>
        <w:t xml:space="preserve">, </w:t>
      </w:r>
      <w:r w:rsidR="005E0CEC" w:rsidRPr="00715E08">
        <w:rPr>
          <w:rFonts w:hint="eastAsia"/>
          <w:sz w:val="28"/>
          <w:szCs w:val="28"/>
          <w:rtl/>
        </w:rPr>
        <w:t>ואין</w:t>
      </w:r>
      <w:r w:rsidR="005E0CEC" w:rsidRPr="00715E08">
        <w:rPr>
          <w:sz w:val="28"/>
          <w:szCs w:val="28"/>
          <w:rtl/>
        </w:rPr>
        <w:t xml:space="preserve"> </w:t>
      </w:r>
      <w:r w:rsidR="005E0CEC" w:rsidRPr="00715E08">
        <w:rPr>
          <w:rFonts w:hint="eastAsia"/>
          <w:sz w:val="28"/>
          <w:szCs w:val="28"/>
          <w:rtl/>
        </w:rPr>
        <w:t>להאשימם</w:t>
      </w:r>
      <w:r w:rsidR="005E0CEC" w:rsidRPr="00715E08">
        <w:rPr>
          <w:sz w:val="28"/>
          <w:szCs w:val="28"/>
          <w:rtl/>
        </w:rPr>
        <w:t xml:space="preserve"> </w:t>
      </w:r>
      <w:r w:rsidR="005E0CEC" w:rsidRPr="00715E08">
        <w:rPr>
          <w:rFonts w:hint="eastAsia"/>
          <w:sz w:val="28"/>
          <w:szCs w:val="28"/>
          <w:rtl/>
        </w:rPr>
        <w:t>בכך</w:t>
      </w:r>
      <w:r w:rsidR="005E0CEC" w:rsidRPr="00715E08">
        <w:rPr>
          <w:sz w:val="28"/>
          <w:szCs w:val="28"/>
          <w:rtl/>
        </w:rPr>
        <w:t xml:space="preserve">". </w:t>
      </w:r>
      <w:r w:rsidR="005E0CEC" w:rsidRPr="00715E08">
        <w:rPr>
          <w:rFonts w:hint="eastAsia"/>
          <w:sz w:val="28"/>
          <w:szCs w:val="28"/>
          <w:rtl/>
        </w:rPr>
        <w:t>בכל</w:t>
      </w:r>
      <w:r w:rsidR="005E0CEC" w:rsidRPr="00715E08">
        <w:rPr>
          <w:sz w:val="28"/>
          <w:szCs w:val="28"/>
          <w:rtl/>
        </w:rPr>
        <w:t xml:space="preserve"> </w:t>
      </w:r>
      <w:r w:rsidR="005E0CEC" w:rsidRPr="00715E08">
        <w:rPr>
          <w:rFonts w:hint="eastAsia"/>
          <w:sz w:val="28"/>
          <w:szCs w:val="28"/>
          <w:rtl/>
        </w:rPr>
        <w:t>מקרה</w:t>
      </w:r>
      <w:r w:rsidR="005E0CEC" w:rsidRPr="00715E08">
        <w:rPr>
          <w:sz w:val="28"/>
          <w:szCs w:val="28"/>
          <w:rtl/>
        </w:rPr>
        <w:t xml:space="preserve">, </w:t>
      </w:r>
      <w:r w:rsidR="005E0CEC" w:rsidRPr="00715E08">
        <w:rPr>
          <w:rFonts w:hint="eastAsia"/>
          <w:sz w:val="28"/>
          <w:szCs w:val="28"/>
          <w:rtl/>
        </w:rPr>
        <w:t>לענייננו</w:t>
      </w:r>
      <w:r w:rsidR="005E0CEC" w:rsidRPr="00715E08">
        <w:rPr>
          <w:sz w:val="28"/>
          <w:szCs w:val="28"/>
          <w:rtl/>
        </w:rPr>
        <w:t xml:space="preserve">, </w:t>
      </w:r>
      <w:r w:rsidR="005E0CEC" w:rsidRPr="00715E08">
        <w:rPr>
          <w:rFonts w:hint="eastAsia"/>
          <w:sz w:val="28"/>
          <w:szCs w:val="28"/>
          <w:rtl/>
        </w:rPr>
        <w:t>הרמב</w:t>
      </w:r>
      <w:r w:rsidR="005E0CEC" w:rsidRPr="00715E08">
        <w:rPr>
          <w:sz w:val="28"/>
          <w:szCs w:val="28"/>
          <w:rtl/>
        </w:rPr>
        <w:t>"</w:t>
      </w:r>
      <w:r w:rsidR="005E0CEC" w:rsidRPr="00715E08">
        <w:rPr>
          <w:rFonts w:hint="eastAsia"/>
          <w:sz w:val="28"/>
          <w:szCs w:val="28"/>
          <w:rtl/>
        </w:rPr>
        <w:t>ם</w:t>
      </w:r>
      <w:r w:rsidR="005E0CEC" w:rsidRPr="00715E08">
        <w:rPr>
          <w:sz w:val="28"/>
          <w:szCs w:val="28"/>
          <w:rtl/>
        </w:rPr>
        <w:t xml:space="preserve"> – </w:t>
      </w:r>
      <w:r w:rsidR="005E0CEC" w:rsidRPr="00715E08">
        <w:rPr>
          <w:rFonts w:hint="eastAsia"/>
          <w:sz w:val="28"/>
          <w:szCs w:val="28"/>
          <w:rtl/>
        </w:rPr>
        <w:t>בדומה</w:t>
      </w:r>
      <w:r w:rsidR="005E0CEC" w:rsidRPr="00715E08">
        <w:rPr>
          <w:sz w:val="28"/>
          <w:szCs w:val="28"/>
          <w:rtl/>
        </w:rPr>
        <w:t xml:space="preserve"> </w:t>
      </w:r>
      <w:r w:rsidR="005E0CEC" w:rsidRPr="00715E08">
        <w:rPr>
          <w:rFonts w:hint="eastAsia"/>
          <w:sz w:val="28"/>
          <w:szCs w:val="28"/>
          <w:rtl/>
        </w:rPr>
        <w:t>לראב</w:t>
      </w:r>
      <w:r w:rsidR="005E0CEC" w:rsidRPr="00715E08">
        <w:rPr>
          <w:sz w:val="28"/>
          <w:szCs w:val="28"/>
          <w:rtl/>
        </w:rPr>
        <w:t>"</w:t>
      </w:r>
      <w:r w:rsidR="005E0CEC" w:rsidRPr="00715E08">
        <w:rPr>
          <w:rFonts w:hint="eastAsia"/>
          <w:sz w:val="28"/>
          <w:szCs w:val="28"/>
          <w:rtl/>
        </w:rPr>
        <w:t>ד</w:t>
      </w:r>
      <w:r w:rsidR="005E0CEC" w:rsidRPr="00715E08">
        <w:rPr>
          <w:sz w:val="28"/>
          <w:szCs w:val="28"/>
          <w:rtl/>
        </w:rPr>
        <w:t xml:space="preserve"> – </w:t>
      </w:r>
      <w:r w:rsidR="005E0CEC" w:rsidRPr="00715E08">
        <w:rPr>
          <w:rFonts w:hint="eastAsia"/>
          <w:sz w:val="28"/>
          <w:szCs w:val="28"/>
          <w:rtl/>
        </w:rPr>
        <w:t>יצא</w:t>
      </w:r>
      <w:r w:rsidR="005E0CEC" w:rsidRPr="00715E08">
        <w:rPr>
          <w:sz w:val="28"/>
          <w:szCs w:val="28"/>
          <w:rtl/>
        </w:rPr>
        <w:t xml:space="preserve"> </w:t>
      </w:r>
      <w:r w:rsidR="0061598E" w:rsidRPr="00715E08">
        <w:rPr>
          <w:rFonts w:hint="eastAsia"/>
          <w:sz w:val="28"/>
          <w:szCs w:val="28"/>
          <w:rtl/>
        </w:rPr>
        <w:t>אמנם</w:t>
      </w:r>
      <w:r w:rsidR="0061598E" w:rsidRPr="00715E08">
        <w:rPr>
          <w:sz w:val="28"/>
          <w:szCs w:val="28"/>
          <w:rtl/>
        </w:rPr>
        <w:t xml:space="preserve"> </w:t>
      </w:r>
      <w:r w:rsidR="005E0CEC" w:rsidRPr="00715E08">
        <w:rPr>
          <w:rFonts w:hint="eastAsia"/>
          <w:sz w:val="28"/>
          <w:szCs w:val="28"/>
          <w:rtl/>
        </w:rPr>
        <w:t>כנגד</w:t>
      </w:r>
      <w:r w:rsidR="005E0CEC" w:rsidRPr="00715E08">
        <w:rPr>
          <w:sz w:val="28"/>
          <w:szCs w:val="28"/>
          <w:rtl/>
        </w:rPr>
        <w:t xml:space="preserve"> </w:t>
      </w:r>
      <w:r w:rsidR="005E0CEC" w:rsidRPr="00715E08">
        <w:rPr>
          <w:rFonts w:hint="eastAsia"/>
          <w:sz w:val="28"/>
          <w:szCs w:val="28"/>
          <w:rtl/>
        </w:rPr>
        <w:t>הקראות</w:t>
      </w:r>
      <w:r w:rsidR="005E0CEC" w:rsidRPr="00715E08">
        <w:rPr>
          <w:sz w:val="28"/>
          <w:szCs w:val="28"/>
          <w:rtl/>
        </w:rPr>
        <w:t xml:space="preserve">, </w:t>
      </w:r>
      <w:r w:rsidR="0061598E" w:rsidRPr="00715E08">
        <w:rPr>
          <w:rFonts w:hint="eastAsia"/>
          <w:sz w:val="28"/>
          <w:szCs w:val="28"/>
          <w:rtl/>
        </w:rPr>
        <w:t>ו</w:t>
      </w:r>
      <w:r w:rsidR="005E0CEC" w:rsidRPr="00715E08">
        <w:rPr>
          <w:rFonts w:hint="eastAsia"/>
          <w:sz w:val="28"/>
          <w:szCs w:val="28"/>
          <w:rtl/>
        </w:rPr>
        <w:t>בי</w:t>
      </w:r>
      <w:r w:rsidR="0061598E" w:rsidRPr="00715E08">
        <w:rPr>
          <w:rFonts w:hint="eastAsia"/>
          <w:sz w:val="28"/>
          <w:szCs w:val="28"/>
          <w:rtl/>
        </w:rPr>
        <w:t>קש</w:t>
      </w:r>
      <w:r w:rsidR="0061598E" w:rsidRPr="00715E08">
        <w:rPr>
          <w:sz w:val="28"/>
          <w:szCs w:val="28"/>
          <w:rtl/>
        </w:rPr>
        <w:t xml:space="preserve"> </w:t>
      </w:r>
      <w:r w:rsidR="0061598E" w:rsidRPr="00715E08">
        <w:rPr>
          <w:rFonts w:hint="eastAsia"/>
          <w:sz w:val="28"/>
          <w:szCs w:val="28"/>
          <w:rtl/>
        </w:rPr>
        <w:t>לבסס</w:t>
      </w:r>
      <w:r w:rsidR="0061598E" w:rsidRPr="00715E08">
        <w:rPr>
          <w:sz w:val="28"/>
          <w:szCs w:val="28"/>
          <w:rtl/>
        </w:rPr>
        <w:t xml:space="preserve"> </w:t>
      </w:r>
      <w:r w:rsidR="0061598E" w:rsidRPr="00715E08">
        <w:rPr>
          <w:rFonts w:hint="eastAsia"/>
          <w:sz w:val="28"/>
          <w:szCs w:val="28"/>
          <w:rtl/>
        </w:rPr>
        <w:t>את</w:t>
      </w:r>
      <w:r w:rsidR="0061598E" w:rsidRPr="00715E08">
        <w:rPr>
          <w:sz w:val="28"/>
          <w:szCs w:val="28"/>
          <w:rtl/>
        </w:rPr>
        <w:t xml:space="preserve"> </w:t>
      </w:r>
      <w:r w:rsidR="0061598E" w:rsidRPr="00715E08">
        <w:rPr>
          <w:rFonts w:hint="eastAsia"/>
          <w:sz w:val="28"/>
          <w:szCs w:val="28"/>
          <w:rtl/>
        </w:rPr>
        <w:t>אמינות</w:t>
      </w:r>
      <w:r w:rsidR="0061598E" w:rsidRPr="00715E08">
        <w:rPr>
          <w:sz w:val="28"/>
          <w:szCs w:val="28"/>
          <w:rtl/>
        </w:rPr>
        <w:t xml:space="preserve"> </w:t>
      </w:r>
      <w:r w:rsidR="0061598E" w:rsidRPr="00715E08">
        <w:rPr>
          <w:rFonts w:hint="eastAsia"/>
          <w:sz w:val="28"/>
          <w:szCs w:val="28"/>
          <w:rtl/>
        </w:rPr>
        <w:t>התורה</w:t>
      </w:r>
      <w:r w:rsidR="0061598E" w:rsidRPr="00715E08">
        <w:rPr>
          <w:sz w:val="28"/>
          <w:szCs w:val="28"/>
          <w:rtl/>
        </w:rPr>
        <w:t xml:space="preserve"> </w:t>
      </w:r>
      <w:r w:rsidR="0061598E" w:rsidRPr="00715E08">
        <w:rPr>
          <w:rFonts w:hint="eastAsia"/>
          <w:sz w:val="28"/>
          <w:szCs w:val="28"/>
          <w:rtl/>
        </w:rPr>
        <w:t>שבעל</w:t>
      </w:r>
      <w:r w:rsidR="0061598E" w:rsidRPr="00715E08">
        <w:rPr>
          <w:sz w:val="28"/>
          <w:szCs w:val="28"/>
          <w:rtl/>
        </w:rPr>
        <w:t xml:space="preserve"> </w:t>
      </w:r>
      <w:r w:rsidR="0061598E" w:rsidRPr="00715E08">
        <w:rPr>
          <w:rFonts w:hint="eastAsia"/>
          <w:sz w:val="28"/>
          <w:szCs w:val="28"/>
          <w:rtl/>
        </w:rPr>
        <w:t>פה</w:t>
      </w:r>
      <w:r w:rsidR="0061598E" w:rsidRPr="00715E08">
        <w:rPr>
          <w:sz w:val="28"/>
          <w:szCs w:val="28"/>
          <w:rtl/>
        </w:rPr>
        <w:t>,</w:t>
      </w:r>
      <w:r w:rsidR="005E0CEC" w:rsidRPr="00715E08">
        <w:rPr>
          <w:sz w:val="28"/>
          <w:szCs w:val="28"/>
          <w:rtl/>
        </w:rPr>
        <w:t xml:space="preserve"> </w:t>
      </w:r>
      <w:r w:rsidR="005E0CEC" w:rsidRPr="00715E08">
        <w:rPr>
          <w:rFonts w:hint="eastAsia"/>
          <w:sz w:val="28"/>
          <w:szCs w:val="28"/>
          <w:rtl/>
        </w:rPr>
        <w:t>אך</w:t>
      </w:r>
      <w:r w:rsidR="005E0CEC" w:rsidRPr="00715E08">
        <w:rPr>
          <w:sz w:val="28"/>
          <w:szCs w:val="28"/>
          <w:rtl/>
        </w:rPr>
        <w:t xml:space="preserve"> </w:t>
      </w:r>
      <w:r w:rsidR="0061598E" w:rsidRPr="00715E08">
        <w:rPr>
          <w:rFonts w:hint="eastAsia"/>
          <w:sz w:val="28"/>
          <w:szCs w:val="28"/>
          <w:rtl/>
        </w:rPr>
        <w:t>הוא</w:t>
      </w:r>
      <w:r w:rsidR="0061598E"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כלל</w:t>
      </w:r>
      <w:r w:rsidR="005E0CEC" w:rsidRPr="00715E08">
        <w:rPr>
          <w:sz w:val="28"/>
          <w:szCs w:val="28"/>
          <w:rtl/>
        </w:rPr>
        <w:t xml:space="preserve"> </w:t>
      </w:r>
      <w:r w:rsidR="005E0CEC" w:rsidRPr="00715E08">
        <w:rPr>
          <w:rFonts w:hint="eastAsia"/>
          <w:sz w:val="28"/>
          <w:szCs w:val="28"/>
          <w:rtl/>
        </w:rPr>
        <w:t>במסורת</w:t>
      </w:r>
      <w:r w:rsidR="005E0CEC" w:rsidRPr="00715E08">
        <w:rPr>
          <w:sz w:val="28"/>
          <w:szCs w:val="28"/>
          <w:rtl/>
        </w:rPr>
        <w:t xml:space="preserve"> </w:t>
      </w:r>
      <w:r w:rsidR="005E0CEC" w:rsidRPr="00715E08">
        <w:rPr>
          <w:rFonts w:hint="eastAsia"/>
          <w:sz w:val="28"/>
          <w:szCs w:val="28"/>
          <w:rtl/>
        </w:rPr>
        <w:t>המתמשכת</w:t>
      </w:r>
      <w:r w:rsidR="005E0CEC" w:rsidRPr="00715E08">
        <w:rPr>
          <w:sz w:val="28"/>
          <w:szCs w:val="28"/>
          <w:rtl/>
        </w:rPr>
        <w:t xml:space="preserve"> </w:t>
      </w:r>
      <w:r w:rsidR="005E0CEC" w:rsidRPr="00715E08">
        <w:rPr>
          <w:rFonts w:hint="eastAsia"/>
          <w:sz w:val="28"/>
          <w:szCs w:val="28"/>
          <w:rtl/>
        </w:rPr>
        <w:t>את</w:t>
      </w:r>
      <w:r w:rsidR="005E0CEC" w:rsidRPr="00715E08">
        <w:rPr>
          <w:sz w:val="28"/>
          <w:szCs w:val="28"/>
          <w:rtl/>
        </w:rPr>
        <w:t xml:space="preserve"> </w:t>
      </w:r>
      <w:r w:rsidR="005E0CEC" w:rsidRPr="00715E08">
        <w:rPr>
          <w:rFonts w:hint="eastAsia"/>
          <w:sz w:val="28"/>
          <w:szCs w:val="28"/>
          <w:rtl/>
        </w:rPr>
        <w:t>ההלכה</w:t>
      </w:r>
      <w:r w:rsidR="005E0CEC" w:rsidRPr="00715E08">
        <w:rPr>
          <w:sz w:val="28"/>
          <w:szCs w:val="28"/>
          <w:rtl/>
        </w:rPr>
        <w:t xml:space="preserve"> </w:t>
      </w:r>
      <w:r w:rsidR="005E0CEC" w:rsidRPr="00715E08">
        <w:rPr>
          <w:rFonts w:hint="eastAsia"/>
          <w:sz w:val="28"/>
          <w:szCs w:val="28"/>
          <w:rtl/>
        </w:rPr>
        <w:t>כולה</w:t>
      </w:r>
      <w:r w:rsidR="005E0CEC" w:rsidRPr="00715E08">
        <w:rPr>
          <w:sz w:val="28"/>
          <w:szCs w:val="28"/>
          <w:rtl/>
        </w:rPr>
        <w:t xml:space="preserve"> </w:t>
      </w:r>
      <w:r w:rsidR="005E0CEC" w:rsidRPr="00715E08">
        <w:rPr>
          <w:rFonts w:hint="eastAsia"/>
          <w:sz w:val="28"/>
          <w:szCs w:val="28"/>
          <w:rtl/>
        </w:rPr>
        <w:t>על</w:t>
      </w:r>
      <w:r w:rsidR="005E0CEC" w:rsidRPr="00715E08">
        <w:rPr>
          <w:sz w:val="28"/>
          <w:szCs w:val="28"/>
          <w:rtl/>
        </w:rPr>
        <w:t xml:space="preserve"> </w:t>
      </w:r>
      <w:r w:rsidR="005E0CEC" w:rsidRPr="00715E08">
        <w:rPr>
          <w:rFonts w:hint="eastAsia"/>
          <w:sz w:val="28"/>
          <w:szCs w:val="28"/>
          <w:rtl/>
        </w:rPr>
        <w:t>פרטיה</w:t>
      </w:r>
      <w:r w:rsidR="005E0CEC" w:rsidRPr="00715E08">
        <w:rPr>
          <w:sz w:val="28"/>
          <w:szCs w:val="28"/>
          <w:rtl/>
        </w:rPr>
        <w:t xml:space="preserve"> </w:t>
      </w:r>
      <w:r w:rsidR="005E0CEC" w:rsidRPr="00715E08">
        <w:rPr>
          <w:rFonts w:hint="eastAsia"/>
          <w:sz w:val="28"/>
          <w:szCs w:val="28"/>
          <w:rtl/>
        </w:rPr>
        <w:t>ותולדותיה</w:t>
      </w:r>
      <w:r w:rsidR="005E0CEC" w:rsidRPr="00715E08">
        <w:rPr>
          <w:sz w:val="28"/>
          <w:szCs w:val="28"/>
          <w:rtl/>
        </w:rPr>
        <w:t xml:space="preserve">. </w:t>
      </w:r>
      <w:r w:rsidR="005E0CEC" w:rsidRPr="00715E08">
        <w:rPr>
          <w:rFonts w:hint="eastAsia"/>
          <w:sz w:val="28"/>
          <w:szCs w:val="28"/>
          <w:rtl/>
        </w:rPr>
        <w:t>יצויין</w:t>
      </w:r>
      <w:r w:rsidR="005E0CEC" w:rsidRPr="00715E08">
        <w:rPr>
          <w:sz w:val="28"/>
          <w:szCs w:val="28"/>
          <w:rtl/>
        </w:rPr>
        <w:t xml:space="preserve">, </w:t>
      </w:r>
      <w:r w:rsidR="005E0CEC" w:rsidRPr="00715E08">
        <w:rPr>
          <w:rFonts w:hint="eastAsia"/>
          <w:sz w:val="28"/>
          <w:szCs w:val="28"/>
          <w:rtl/>
        </w:rPr>
        <w:t>כי</w:t>
      </w:r>
      <w:r w:rsidR="005E0CEC" w:rsidRPr="00715E08">
        <w:rPr>
          <w:sz w:val="28"/>
          <w:szCs w:val="28"/>
          <w:rtl/>
        </w:rPr>
        <w:t xml:space="preserve"> </w:t>
      </w:r>
      <w:r w:rsidR="005E0CEC" w:rsidRPr="00715E08">
        <w:rPr>
          <w:rFonts w:hint="eastAsia"/>
          <w:sz w:val="28"/>
          <w:szCs w:val="28"/>
          <w:rtl/>
        </w:rPr>
        <w:t>בשונה</w:t>
      </w:r>
      <w:r w:rsidR="005E0CEC" w:rsidRPr="00715E08">
        <w:rPr>
          <w:sz w:val="28"/>
          <w:szCs w:val="28"/>
          <w:rtl/>
        </w:rPr>
        <w:t xml:space="preserve"> </w:t>
      </w:r>
      <w:r w:rsidR="005E0CEC" w:rsidRPr="00715E08">
        <w:rPr>
          <w:rFonts w:hint="eastAsia"/>
          <w:sz w:val="28"/>
          <w:szCs w:val="28"/>
          <w:rtl/>
        </w:rPr>
        <w:t>מהראב</w:t>
      </w:r>
      <w:r w:rsidR="005E0CEC" w:rsidRPr="00715E08">
        <w:rPr>
          <w:sz w:val="28"/>
          <w:szCs w:val="28"/>
          <w:rtl/>
        </w:rPr>
        <w:t>"</w:t>
      </w:r>
      <w:r w:rsidR="005E0CEC" w:rsidRPr="00715E08">
        <w:rPr>
          <w:rFonts w:hint="eastAsia"/>
          <w:sz w:val="28"/>
          <w:szCs w:val="28"/>
          <w:rtl/>
        </w:rPr>
        <w:t>ד</w:t>
      </w:r>
      <w:r w:rsidR="005E0CEC" w:rsidRPr="00715E08">
        <w:rPr>
          <w:sz w:val="28"/>
          <w:szCs w:val="28"/>
          <w:rtl/>
        </w:rPr>
        <w:t xml:space="preserve"> </w:t>
      </w:r>
      <w:r w:rsidR="005E0CEC" w:rsidRPr="00715E08">
        <w:rPr>
          <w:rFonts w:hint="eastAsia"/>
          <w:sz w:val="28"/>
          <w:szCs w:val="28"/>
          <w:rtl/>
        </w:rPr>
        <w:t>ה</w:t>
      </w:r>
      <w:r w:rsidR="001E6541" w:rsidRPr="00715E08">
        <w:rPr>
          <w:rFonts w:hint="eastAsia"/>
          <w:sz w:val="28"/>
          <w:szCs w:val="28"/>
          <w:rtl/>
        </w:rPr>
        <w:t>רמב</w:t>
      </w:r>
      <w:r w:rsidR="001E6541" w:rsidRPr="00715E08">
        <w:rPr>
          <w:sz w:val="28"/>
          <w:szCs w:val="28"/>
          <w:rtl/>
        </w:rPr>
        <w:t>"</w:t>
      </w:r>
      <w:r w:rsidR="001E6541" w:rsidRPr="00715E08">
        <w:rPr>
          <w:rFonts w:hint="eastAsia"/>
          <w:sz w:val="28"/>
          <w:szCs w:val="28"/>
          <w:rtl/>
        </w:rPr>
        <w:t>ם</w:t>
      </w:r>
      <w:r w:rsidR="005E0CEC" w:rsidRPr="00715E08">
        <w:rPr>
          <w:sz w:val="28"/>
          <w:szCs w:val="28"/>
          <w:rtl/>
        </w:rPr>
        <w:t xml:space="preserve"> </w:t>
      </w:r>
      <w:r w:rsidR="005E0CEC" w:rsidRPr="00715E08">
        <w:rPr>
          <w:rFonts w:hint="eastAsia"/>
          <w:sz w:val="28"/>
          <w:szCs w:val="28"/>
          <w:rtl/>
        </w:rPr>
        <w:t>לא</w:t>
      </w:r>
      <w:r w:rsidR="005E0CEC" w:rsidRPr="00715E08">
        <w:rPr>
          <w:sz w:val="28"/>
          <w:szCs w:val="28"/>
          <w:rtl/>
        </w:rPr>
        <w:t xml:space="preserve"> </w:t>
      </w:r>
      <w:r w:rsidR="005E0CEC" w:rsidRPr="00715E08">
        <w:rPr>
          <w:rFonts w:hint="eastAsia"/>
          <w:sz w:val="28"/>
          <w:szCs w:val="28"/>
          <w:rtl/>
        </w:rPr>
        <w:t>אפיין</w:t>
      </w:r>
      <w:r w:rsidR="005E0CEC" w:rsidRPr="00715E08">
        <w:rPr>
          <w:sz w:val="28"/>
          <w:szCs w:val="28"/>
          <w:rtl/>
        </w:rPr>
        <w:t xml:space="preserve"> </w:t>
      </w:r>
      <w:r w:rsidR="008637FF" w:rsidRPr="00715E08">
        <w:rPr>
          <w:rFonts w:hint="eastAsia"/>
          <w:sz w:val="28"/>
          <w:szCs w:val="28"/>
          <w:rtl/>
        </w:rPr>
        <w:t>את</w:t>
      </w:r>
      <w:r w:rsidR="008637FF" w:rsidRPr="00715E08">
        <w:rPr>
          <w:sz w:val="28"/>
          <w:szCs w:val="28"/>
          <w:rtl/>
        </w:rPr>
        <w:t xml:space="preserve"> </w:t>
      </w:r>
      <w:r w:rsidR="008637FF" w:rsidRPr="00715E08">
        <w:rPr>
          <w:rFonts w:hint="eastAsia"/>
          <w:sz w:val="28"/>
          <w:szCs w:val="28"/>
          <w:rtl/>
        </w:rPr>
        <w:t>הקראים</w:t>
      </w:r>
      <w:r w:rsidR="008637FF" w:rsidRPr="00715E08">
        <w:rPr>
          <w:sz w:val="28"/>
          <w:szCs w:val="28"/>
          <w:rtl/>
        </w:rPr>
        <w:t xml:space="preserve"> </w:t>
      </w:r>
      <w:r w:rsidR="005E0CEC" w:rsidRPr="00715E08">
        <w:rPr>
          <w:rFonts w:hint="eastAsia"/>
          <w:sz w:val="28"/>
          <w:szCs w:val="28"/>
          <w:rtl/>
        </w:rPr>
        <w:t>כ</w:t>
      </w:r>
      <w:r w:rsidR="008637FF" w:rsidRPr="00715E08">
        <w:rPr>
          <w:rFonts w:hint="eastAsia"/>
          <w:sz w:val="28"/>
          <w:szCs w:val="28"/>
          <w:rtl/>
        </w:rPr>
        <w:t>אותו</w:t>
      </w:r>
      <w:r w:rsidR="008637FF" w:rsidRPr="00715E08">
        <w:rPr>
          <w:sz w:val="28"/>
          <w:szCs w:val="28"/>
          <w:rtl/>
        </w:rPr>
        <w:t xml:space="preserve"> </w:t>
      </w:r>
      <w:r w:rsidR="005E0CEC" w:rsidRPr="00715E08">
        <w:rPr>
          <w:sz w:val="28"/>
          <w:szCs w:val="28"/>
          <w:rtl/>
        </w:rPr>
        <w:t>"</w:t>
      </w:r>
      <w:r w:rsidR="005E0CEC" w:rsidRPr="00715E08">
        <w:rPr>
          <w:rFonts w:hint="eastAsia"/>
          <w:sz w:val="28"/>
          <w:szCs w:val="28"/>
          <w:rtl/>
        </w:rPr>
        <w:t>זקן</w:t>
      </w:r>
      <w:r w:rsidR="005E0CEC" w:rsidRPr="00715E08">
        <w:rPr>
          <w:sz w:val="28"/>
          <w:szCs w:val="28"/>
          <w:rtl/>
        </w:rPr>
        <w:t xml:space="preserve"> </w:t>
      </w:r>
      <w:r w:rsidR="005E0CEC" w:rsidRPr="00715E08">
        <w:rPr>
          <w:rFonts w:hint="eastAsia"/>
          <w:sz w:val="28"/>
          <w:szCs w:val="28"/>
          <w:rtl/>
        </w:rPr>
        <w:t>ממרא</w:t>
      </w:r>
      <w:r w:rsidR="005E0CEC" w:rsidRPr="00715E08">
        <w:rPr>
          <w:sz w:val="28"/>
          <w:szCs w:val="28"/>
          <w:rtl/>
        </w:rPr>
        <w:t xml:space="preserve">" </w:t>
      </w:r>
      <w:r w:rsidR="005E0CEC" w:rsidRPr="00715E08">
        <w:rPr>
          <w:rFonts w:hint="eastAsia"/>
          <w:sz w:val="28"/>
          <w:szCs w:val="28"/>
          <w:rtl/>
        </w:rPr>
        <w:t>החולק</w:t>
      </w:r>
      <w:r w:rsidR="005E0CEC" w:rsidRPr="00715E08">
        <w:rPr>
          <w:sz w:val="28"/>
          <w:szCs w:val="28"/>
          <w:rtl/>
        </w:rPr>
        <w:t xml:space="preserve"> </w:t>
      </w:r>
      <w:r w:rsidR="005E0CEC" w:rsidRPr="00715E08">
        <w:rPr>
          <w:rFonts w:hint="eastAsia"/>
          <w:sz w:val="28"/>
          <w:szCs w:val="28"/>
          <w:rtl/>
        </w:rPr>
        <w:t>לשיטתו</w:t>
      </w:r>
      <w:r w:rsidR="005E0CEC" w:rsidRPr="00715E08">
        <w:rPr>
          <w:sz w:val="28"/>
          <w:szCs w:val="28"/>
          <w:rtl/>
        </w:rPr>
        <w:t xml:space="preserve"> </w:t>
      </w:r>
      <w:r w:rsidR="005E0CEC" w:rsidRPr="00715E08">
        <w:rPr>
          <w:rFonts w:hint="eastAsia"/>
          <w:sz w:val="28"/>
          <w:szCs w:val="28"/>
          <w:rtl/>
        </w:rPr>
        <w:t>רק</w:t>
      </w:r>
      <w:r w:rsidR="005E0CEC" w:rsidRPr="00715E08">
        <w:rPr>
          <w:sz w:val="28"/>
          <w:szCs w:val="28"/>
          <w:rtl/>
        </w:rPr>
        <w:t xml:space="preserve"> </w:t>
      </w:r>
      <w:r w:rsidR="005E0CEC" w:rsidRPr="00715E08">
        <w:rPr>
          <w:rFonts w:hint="eastAsia"/>
          <w:sz w:val="28"/>
          <w:szCs w:val="28"/>
          <w:rtl/>
        </w:rPr>
        <w:t>על</w:t>
      </w:r>
      <w:r w:rsidR="005E0CEC" w:rsidRPr="00715E08">
        <w:rPr>
          <w:sz w:val="28"/>
          <w:szCs w:val="28"/>
          <w:rtl/>
        </w:rPr>
        <w:t xml:space="preserve"> </w:t>
      </w:r>
      <w:r w:rsidR="005E0CEC" w:rsidRPr="00715E08">
        <w:rPr>
          <w:rFonts w:hint="eastAsia"/>
          <w:sz w:val="28"/>
          <w:szCs w:val="28"/>
          <w:rtl/>
        </w:rPr>
        <w:t>הכרעה</w:t>
      </w:r>
      <w:r w:rsidR="005E0CEC" w:rsidRPr="00715E08">
        <w:rPr>
          <w:sz w:val="28"/>
          <w:szCs w:val="28"/>
          <w:rtl/>
        </w:rPr>
        <w:t xml:space="preserve"> </w:t>
      </w:r>
      <w:r w:rsidR="005E0CEC" w:rsidRPr="00715E08">
        <w:rPr>
          <w:rFonts w:hint="eastAsia"/>
          <w:sz w:val="28"/>
          <w:szCs w:val="28"/>
          <w:rtl/>
        </w:rPr>
        <w:t>מסוימת</w:t>
      </w:r>
      <w:r w:rsidR="005E0CEC" w:rsidRPr="00715E08">
        <w:rPr>
          <w:sz w:val="28"/>
          <w:szCs w:val="28"/>
          <w:rtl/>
        </w:rPr>
        <w:t xml:space="preserve"> </w:t>
      </w:r>
      <w:r w:rsidR="005E0CEC" w:rsidRPr="00715E08">
        <w:rPr>
          <w:rFonts w:hint="eastAsia"/>
          <w:sz w:val="28"/>
          <w:szCs w:val="28"/>
          <w:rtl/>
        </w:rPr>
        <w:t>של</w:t>
      </w:r>
      <w:r w:rsidR="005E0CEC" w:rsidRPr="00715E08">
        <w:rPr>
          <w:sz w:val="28"/>
          <w:szCs w:val="28"/>
          <w:rtl/>
        </w:rPr>
        <w:t xml:space="preserve"> </w:t>
      </w:r>
      <w:r w:rsidR="005E0CEC" w:rsidRPr="00715E08">
        <w:rPr>
          <w:rFonts w:hint="eastAsia"/>
          <w:sz w:val="28"/>
          <w:szCs w:val="28"/>
          <w:rtl/>
        </w:rPr>
        <w:t>בית</w:t>
      </w:r>
      <w:r w:rsidR="005E0CEC" w:rsidRPr="00715E08">
        <w:rPr>
          <w:sz w:val="28"/>
          <w:szCs w:val="28"/>
          <w:rtl/>
        </w:rPr>
        <w:t xml:space="preserve"> </w:t>
      </w:r>
      <w:r w:rsidR="005E0CEC" w:rsidRPr="00715E08">
        <w:rPr>
          <w:rFonts w:hint="eastAsia"/>
          <w:sz w:val="28"/>
          <w:szCs w:val="28"/>
          <w:rtl/>
        </w:rPr>
        <w:t>דין</w:t>
      </w:r>
      <w:r w:rsidR="002F02BE" w:rsidRPr="00715E08">
        <w:rPr>
          <w:sz w:val="28"/>
          <w:szCs w:val="28"/>
          <w:rtl/>
        </w:rPr>
        <w:t xml:space="preserve"> (</w:t>
      </w:r>
      <w:r w:rsidR="002F02BE" w:rsidRPr="00715E08">
        <w:rPr>
          <w:rFonts w:hint="eastAsia"/>
          <w:sz w:val="28"/>
          <w:szCs w:val="28"/>
          <w:rtl/>
        </w:rPr>
        <w:t>הלכות</w:t>
      </w:r>
      <w:r w:rsidR="002F02BE" w:rsidRPr="00715E08">
        <w:rPr>
          <w:sz w:val="28"/>
          <w:szCs w:val="28"/>
          <w:rtl/>
        </w:rPr>
        <w:t xml:space="preserve"> </w:t>
      </w:r>
      <w:r w:rsidR="002F02BE" w:rsidRPr="00715E08">
        <w:rPr>
          <w:rFonts w:hint="eastAsia"/>
          <w:sz w:val="28"/>
          <w:szCs w:val="28"/>
          <w:rtl/>
        </w:rPr>
        <w:t>ממרים</w:t>
      </w:r>
      <w:r w:rsidR="002F02BE" w:rsidRPr="00715E08">
        <w:rPr>
          <w:sz w:val="28"/>
          <w:szCs w:val="28"/>
          <w:rtl/>
        </w:rPr>
        <w:t xml:space="preserve"> </w:t>
      </w:r>
      <w:r w:rsidR="002F02BE" w:rsidRPr="00715E08">
        <w:rPr>
          <w:rFonts w:hint="eastAsia"/>
          <w:sz w:val="28"/>
          <w:szCs w:val="28"/>
          <w:rtl/>
        </w:rPr>
        <w:t>ג</w:t>
      </w:r>
      <w:r w:rsidR="002F02BE" w:rsidRPr="00715E08">
        <w:rPr>
          <w:sz w:val="28"/>
          <w:szCs w:val="28"/>
          <w:rtl/>
        </w:rPr>
        <w:t xml:space="preserve"> </w:t>
      </w:r>
      <w:r w:rsidR="002F02BE" w:rsidRPr="00715E08">
        <w:rPr>
          <w:rFonts w:hint="eastAsia"/>
          <w:sz w:val="28"/>
          <w:szCs w:val="28"/>
          <w:rtl/>
        </w:rPr>
        <w:t>א</w:t>
      </w:r>
      <w:r w:rsidR="002F02BE" w:rsidRPr="00715E08">
        <w:rPr>
          <w:sz w:val="28"/>
          <w:szCs w:val="28"/>
          <w:rtl/>
        </w:rPr>
        <w:t>-</w:t>
      </w:r>
      <w:r w:rsidR="002F02BE" w:rsidRPr="00715E08">
        <w:rPr>
          <w:rFonts w:hint="eastAsia"/>
          <w:sz w:val="28"/>
          <w:szCs w:val="28"/>
          <w:rtl/>
        </w:rPr>
        <w:t>ג</w:t>
      </w:r>
      <w:r w:rsidR="002F02BE" w:rsidRPr="00715E08">
        <w:rPr>
          <w:sz w:val="28"/>
          <w:szCs w:val="28"/>
          <w:rtl/>
        </w:rPr>
        <w:t>).</w:t>
      </w:r>
      <w:r w:rsidR="00715E08" w:rsidRPr="00715E08">
        <w:rPr>
          <w:sz w:val="28"/>
          <w:szCs w:val="28"/>
          <w:rtl/>
        </w:rPr>
        <w:t xml:space="preserve"> </w:t>
      </w:r>
    </w:p>
    <w:p w:rsidR="00B975FD" w:rsidRPr="00715E08" w:rsidRDefault="000D3F05" w:rsidP="00CA7CF4">
      <w:pPr>
        <w:rPr>
          <w:b/>
          <w:bCs/>
          <w:sz w:val="28"/>
          <w:szCs w:val="28"/>
          <w:u w:val="single"/>
          <w:rtl/>
        </w:rPr>
      </w:pPr>
      <w:r w:rsidRPr="00715E08">
        <w:rPr>
          <w:rFonts w:hint="eastAsia"/>
          <w:b/>
          <w:bCs/>
          <w:sz w:val="28"/>
          <w:szCs w:val="28"/>
          <w:u w:val="single"/>
          <w:rtl/>
        </w:rPr>
        <w:t>הרמב</w:t>
      </w:r>
      <w:r w:rsidRPr="00715E08">
        <w:rPr>
          <w:b/>
          <w:bCs/>
          <w:sz w:val="28"/>
          <w:szCs w:val="28"/>
          <w:u w:val="single"/>
          <w:rtl/>
        </w:rPr>
        <w:t>"</w:t>
      </w:r>
      <w:r w:rsidRPr="00715E08">
        <w:rPr>
          <w:rFonts w:hint="eastAsia"/>
          <w:b/>
          <w:bCs/>
          <w:sz w:val="28"/>
          <w:szCs w:val="28"/>
          <w:u w:val="single"/>
          <w:rtl/>
        </w:rPr>
        <w:t>ם</w:t>
      </w:r>
      <w:r w:rsidRPr="00715E08">
        <w:rPr>
          <w:b/>
          <w:bCs/>
          <w:sz w:val="28"/>
          <w:szCs w:val="28"/>
          <w:u w:val="single"/>
          <w:rtl/>
        </w:rPr>
        <w:t xml:space="preserve"> </w:t>
      </w:r>
      <w:r w:rsidRPr="00715E08">
        <w:rPr>
          <w:rFonts w:hint="eastAsia"/>
          <w:b/>
          <w:bCs/>
          <w:sz w:val="28"/>
          <w:szCs w:val="28"/>
          <w:u w:val="single"/>
          <w:rtl/>
        </w:rPr>
        <w:t>ואלפאראבי</w:t>
      </w:r>
      <w:r w:rsidRPr="00715E08">
        <w:rPr>
          <w:b/>
          <w:bCs/>
          <w:sz w:val="28"/>
          <w:szCs w:val="28"/>
          <w:u w:val="single"/>
          <w:rtl/>
        </w:rPr>
        <w:t xml:space="preserve">, </w:t>
      </w:r>
      <w:r w:rsidRPr="00715E08">
        <w:rPr>
          <w:rFonts w:hint="eastAsia"/>
          <w:b/>
          <w:bCs/>
          <w:sz w:val="28"/>
          <w:szCs w:val="28"/>
          <w:u w:val="single"/>
          <w:rtl/>
        </w:rPr>
        <w:t>הראב</w:t>
      </w:r>
      <w:r w:rsidRPr="00715E08">
        <w:rPr>
          <w:b/>
          <w:bCs/>
          <w:sz w:val="28"/>
          <w:szCs w:val="28"/>
          <w:u w:val="single"/>
          <w:rtl/>
        </w:rPr>
        <w:t>"</w:t>
      </w:r>
      <w:r w:rsidRPr="00715E08">
        <w:rPr>
          <w:rFonts w:hint="eastAsia"/>
          <w:b/>
          <w:bCs/>
          <w:sz w:val="28"/>
          <w:szCs w:val="28"/>
          <w:u w:val="single"/>
          <w:rtl/>
        </w:rPr>
        <w:t>ד</w:t>
      </w:r>
      <w:r w:rsidRPr="00715E08">
        <w:rPr>
          <w:b/>
          <w:bCs/>
          <w:sz w:val="28"/>
          <w:szCs w:val="28"/>
          <w:u w:val="single"/>
          <w:rtl/>
        </w:rPr>
        <w:t xml:space="preserve"> </w:t>
      </w:r>
      <w:r w:rsidRPr="00715E08">
        <w:rPr>
          <w:rFonts w:hint="eastAsia"/>
          <w:b/>
          <w:bCs/>
          <w:sz w:val="28"/>
          <w:szCs w:val="28"/>
          <w:u w:val="single"/>
          <w:rtl/>
        </w:rPr>
        <w:t>ואבן</w:t>
      </w:r>
      <w:r w:rsidRPr="00715E08">
        <w:rPr>
          <w:b/>
          <w:bCs/>
          <w:sz w:val="28"/>
          <w:szCs w:val="28"/>
          <w:u w:val="single"/>
          <w:rtl/>
        </w:rPr>
        <w:t xml:space="preserve"> </w:t>
      </w:r>
      <w:r w:rsidRPr="00715E08">
        <w:rPr>
          <w:rFonts w:hint="eastAsia"/>
          <w:b/>
          <w:bCs/>
          <w:sz w:val="28"/>
          <w:szCs w:val="28"/>
          <w:u w:val="single"/>
          <w:rtl/>
        </w:rPr>
        <w:t>סינא</w:t>
      </w:r>
    </w:p>
    <w:p w:rsidR="008139B5" w:rsidRPr="00715E08" w:rsidRDefault="001858BB" w:rsidP="00CA7CF4">
      <w:pPr>
        <w:rPr>
          <w:sz w:val="28"/>
          <w:szCs w:val="28"/>
          <w:rtl/>
        </w:rPr>
      </w:pPr>
      <w:r w:rsidRPr="00715E08">
        <w:rPr>
          <w:rFonts w:hint="eastAsia"/>
          <w:sz w:val="28"/>
          <w:szCs w:val="28"/>
          <w:rtl/>
        </w:rPr>
        <w:t>עד</w:t>
      </w:r>
      <w:r w:rsidRPr="00715E08">
        <w:rPr>
          <w:sz w:val="28"/>
          <w:szCs w:val="28"/>
          <w:rtl/>
        </w:rPr>
        <w:t xml:space="preserve"> </w:t>
      </w:r>
      <w:r w:rsidRPr="00715E08">
        <w:rPr>
          <w:rFonts w:hint="eastAsia"/>
          <w:sz w:val="28"/>
          <w:szCs w:val="28"/>
          <w:rtl/>
        </w:rPr>
        <w:t>כה</w:t>
      </w:r>
      <w:r w:rsidRPr="00715E08">
        <w:rPr>
          <w:sz w:val="28"/>
          <w:szCs w:val="28"/>
          <w:rtl/>
        </w:rPr>
        <w:t xml:space="preserve"> </w:t>
      </w:r>
      <w:r w:rsidRPr="00715E08">
        <w:rPr>
          <w:rFonts w:hint="eastAsia"/>
          <w:sz w:val="28"/>
          <w:szCs w:val="28"/>
          <w:rtl/>
        </w:rPr>
        <w:t>עסקנו</w:t>
      </w:r>
      <w:r w:rsidRPr="00715E08">
        <w:rPr>
          <w:sz w:val="28"/>
          <w:szCs w:val="28"/>
          <w:rtl/>
        </w:rPr>
        <w:t xml:space="preserve"> </w:t>
      </w:r>
      <w:r w:rsidR="001D207A" w:rsidRPr="00715E08">
        <w:rPr>
          <w:rFonts w:hint="eastAsia"/>
          <w:sz w:val="28"/>
          <w:szCs w:val="28"/>
          <w:rtl/>
        </w:rPr>
        <w:t>בדיון</w:t>
      </w:r>
      <w:r w:rsidR="001D207A" w:rsidRPr="00715E08">
        <w:rPr>
          <w:sz w:val="28"/>
          <w:szCs w:val="28"/>
          <w:rtl/>
        </w:rPr>
        <w:t xml:space="preserve"> </w:t>
      </w:r>
      <w:r w:rsidR="001D207A" w:rsidRPr="00715E08">
        <w:rPr>
          <w:rFonts w:hint="eastAsia"/>
          <w:sz w:val="28"/>
          <w:szCs w:val="28"/>
          <w:rtl/>
        </w:rPr>
        <w:t>במשמעות</w:t>
      </w:r>
      <w:r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ו</w:t>
      </w:r>
      <w:r w:rsidR="001D207A" w:rsidRPr="00715E08">
        <w:rPr>
          <w:rFonts w:hint="eastAsia"/>
          <w:sz w:val="28"/>
          <w:szCs w:val="28"/>
          <w:rtl/>
        </w:rPr>
        <w:t>ב</w:t>
      </w:r>
      <w:r w:rsidRPr="00715E08">
        <w:rPr>
          <w:rFonts w:hint="eastAsia"/>
          <w:sz w:val="28"/>
          <w:szCs w:val="28"/>
          <w:rtl/>
        </w:rPr>
        <w:t>יחסן</w:t>
      </w:r>
      <w:r w:rsidRPr="00715E08">
        <w:rPr>
          <w:sz w:val="28"/>
          <w:szCs w:val="28"/>
          <w:rtl/>
        </w:rPr>
        <w:t xml:space="preserve"> </w:t>
      </w:r>
      <w:r w:rsidRPr="00715E08">
        <w:rPr>
          <w:rFonts w:hint="eastAsia"/>
          <w:sz w:val="28"/>
          <w:szCs w:val="28"/>
          <w:rtl/>
        </w:rPr>
        <w:t>למקורות</w:t>
      </w:r>
      <w:r w:rsidRPr="00715E08">
        <w:rPr>
          <w:sz w:val="28"/>
          <w:szCs w:val="28"/>
          <w:rtl/>
        </w:rPr>
        <w:t xml:space="preserve"> </w:t>
      </w:r>
      <w:r w:rsidRPr="00715E08">
        <w:rPr>
          <w:rFonts w:hint="eastAsia"/>
          <w:sz w:val="28"/>
          <w:szCs w:val="28"/>
          <w:rtl/>
        </w:rPr>
        <w:t>ההכרה</w:t>
      </w:r>
      <w:r w:rsidRPr="00715E08">
        <w:rPr>
          <w:sz w:val="28"/>
          <w:szCs w:val="28"/>
          <w:rtl/>
        </w:rPr>
        <w:t xml:space="preserve"> </w:t>
      </w:r>
      <w:r w:rsidRPr="00715E08">
        <w:rPr>
          <w:rFonts w:hint="eastAsia"/>
          <w:sz w:val="28"/>
          <w:szCs w:val="28"/>
          <w:rtl/>
        </w:rPr>
        <w:t>האחרים</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והרמב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המשמעות</w:t>
      </w:r>
      <w:r w:rsidRPr="00715E08">
        <w:rPr>
          <w:sz w:val="28"/>
          <w:szCs w:val="28"/>
          <w:rtl/>
        </w:rPr>
        <w:t xml:space="preserve"> </w:t>
      </w:r>
      <w:r w:rsidRPr="00715E08">
        <w:rPr>
          <w:rFonts w:hint="eastAsia"/>
          <w:sz w:val="28"/>
          <w:szCs w:val="28"/>
          <w:rtl/>
        </w:rPr>
        <w:t>הניתנת</w:t>
      </w:r>
      <w:r w:rsidRPr="00715E08">
        <w:rPr>
          <w:sz w:val="28"/>
          <w:szCs w:val="28"/>
          <w:rtl/>
        </w:rPr>
        <w:t xml:space="preserve"> </w:t>
      </w:r>
      <w:r w:rsidRPr="00715E08">
        <w:rPr>
          <w:rFonts w:hint="eastAsia"/>
          <w:sz w:val="28"/>
          <w:szCs w:val="28"/>
          <w:rtl/>
        </w:rPr>
        <w:t>להבחנה</w:t>
      </w:r>
      <w:r w:rsidRPr="00715E08">
        <w:rPr>
          <w:sz w:val="28"/>
          <w:szCs w:val="28"/>
          <w:rtl/>
        </w:rPr>
        <w:t xml:space="preserve"> </w:t>
      </w:r>
      <w:r w:rsidRPr="00715E08">
        <w:rPr>
          <w:rFonts w:hint="eastAsia"/>
          <w:sz w:val="28"/>
          <w:szCs w:val="28"/>
          <w:rtl/>
        </w:rPr>
        <w:t>ביניהם</w:t>
      </w:r>
      <w:r w:rsidRPr="00715E08">
        <w:rPr>
          <w:sz w:val="28"/>
          <w:szCs w:val="28"/>
          <w:rtl/>
        </w:rPr>
        <w:t xml:space="preserve"> </w:t>
      </w:r>
      <w:r w:rsidRPr="00715E08">
        <w:rPr>
          <w:rFonts w:hint="eastAsia"/>
          <w:sz w:val="28"/>
          <w:szCs w:val="28"/>
          <w:rtl/>
        </w:rPr>
        <w:t>ביחס</w:t>
      </w:r>
      <w:r w:rsidRPr="00715E08">
        <w:rPr>
          <w:sz w:val="28"/>
          <w:szCs w:val="28"/>
          <w:rtl/>
        </w:rPr>
        <w:t xml:space="preserve"> </w:t>
      </w:r>
      <w:r w:rsidRPr="00715E08">
        <w:rPr>
          <w:rFonts w:hint="eastAsia"/>
          <w:sz w:val="28"/>
          <w:szCs w:val="28"/>
          <w:rtl/>
        </w:rPr>
        <w:t>ל</w:t>
      </w:r>
      <w:r w:rsidR="001D207A" w:rsidRPr="00715E08">
        <w:rPr>
          <w:rFonts w:hint="eastAsia"/>
          <w:sz w:val="28"/>
          <w:szCs w:val="28"/>
          <w:rtl/>
        </w:rPr>
        <w:t>הוכחת</w:t>
      </w:r>
      <w:r w:rsidR="001D207A" w:rsidRPr="00715E08">
        <w:rPr>
          <w:sz w:val="28"/>
          <w:szCs w:val="28"/>
          <w:rtl/>
        </w:rPr>
        <w:t xml:space="preserve"> </w:t>
      </w:r>
      <w:r w:rsidRPr="00715E08">
        <w:rPr>
          <w:rFonts w:hint="eastAsia"/>
          <w:sz w:val="28"/>
          <w:szCs w:val="28"/>
          <w:rtl/>
        </w:rPr>
        <w:t>היהדות</w:t>
      </w:r>
      <w:r w:rsidRPr="00715E08">
        <w:rPr>
          <w:sz w:val="28"/>
          <w:szCs w:val="28"/>
          <w:rtl/>
        </w:rPr>
        <w:t xml:space="preserve">. </w:t>
      </w:r>
      <w:r w:rsidRPr="00715E08">
        <w:rPr>
          <w:rFonts w:hint="eastAsia"/>
          <w:sz w:val="28"/>
          <w:szCs w:val="28"/>
          <w:rtl/>
        </w:rPr>
        <w:t>הבחנה</w:t>
      </w:r>
      <w:r w:rsidRPr="00715E08">
        <w:rPr>
          <w:sz w:val="28"/>
          <w:szCs w:val="28"/>
          <w:rtl/>
        </w:rPr>
        <w:t xml:space="preserve"> </w:t>
      </w:r>
      <w:r w:rsidRPr="00715E08">
        <w:rPr>
          <w:rFonts w:hint="eastAsia"/>
          <w:sz w:val="28"/>
          <w:szCs w:val="28"/>
          <w:rtl/>
        </w:rPr>
        <w:t>זו</w:t>
      </w:r>
      <w:r w:rsidRPr="00715E08">
        <w:rPr>
          <w:sz w:val="28"/>
          <w:szCs w:val="28"/>
          <w:rtl/>
        </w:rPr>
        <w:t xml:space="preserve">, </w:t>
      </w:r>
      <w:r w:rsidRPr="00715E08">
        <w:rPr>
          <w:rFonts w:hint="eastAsia"/>
          <w:sz w:val="28"/>
          <w:szCs w:val="28"/>
          <w:rtl/>
        </w:rPr>
        <w:t>בעיקרה</w:t>
      </w:r>
      <w:r w:rsidRPr="00715E08">
        <w:rPr>
          <w:sz w:val="28"/>
          <w:szCs w:val="28"/>
          <w:rtl/>
        </w:rPr>
        <w:t xml:space="preserve">, </w:t>
      </w:r>
      <w:r w:rsidRPr="00715E08">
        <w:rPr>
          <w:rFonts w:hint="eastAsia"/>
          <w:sz w:val="28"/>
          <w:szCs w:val="28"/>
          <w:rtl/>
        </w:rPr>
        <w:t>מבוססת</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כך</w:t>
      </w:r>
      <w:r w:rsidRPr="00715E08">
        <w:rPr>
          <w:sz w:val="28"/>
          <w:szCs w:val="28"/>
          <w:rtl/>
        </w:rPr>
        <w:t xml:space="preserve"> </w:t>
      </w:r>
      <w:r w:rsidRPr="00715E08">
        <w:rPr>
          <w:rFonts w:hint="eastAsia"/>
          <w:sz w:val="28"/>
          <w:szCs w:val="28"/>
          <w:rtl/>
        </w:rPr>
        <w:t>שלראב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ישנה</w:t>
      </w:r>
      <w:r w:rsidRPr="00715E08">
        <w:rPr>
          <w:sz w:val="28"/>
          <w:szCs w:val="28"/>
          <w:rtl/>
        </w:rPr>
        <w:t xml:space="preserve"> </w:t>
      </w:r>
      <w:r w:rsidRPr="00715E08">
        <w:rPr>
          <w:rFonts w:hint="eastAsia"/>
          <w:sz w:val="28"/>
          <w:szCs w:val="28"/>
          <w:rtl/>
        </w:rPr>
        <w:t>אפשרות</w:t>
      </w:r>
      <w:r w:rsidRPr="00715E08">
        <w:rPr>
          <w:sz w:val="28"/>
          <w:szCs w:val="28"/>
          <w:rtl/>
        </w:rPr>
        <w:t xml:space="preserve"> </w:t>
      </w:r>
      <w:r w:rsidRPr="00715E08">
        <w:rPr>
          <w:rFonts w:hint="eastAsia"/>
          <w:sz w:val="28"/>
          <w:szCs w:val="28"/>
          <w:rtl/>
        </w:rPr>
        <w:t>שמקובלות</w:t>
      </w:r>
      <w:r w:rsidRPr="00715E08">
        <w:rPr>
          <w:sz w:val="28"/>
          <w:szCs w:val="28"/>
          <w:rtl/>
        </w:rPr>
        <w:t xml:space="preserve"> </w:t>
      </w:r>
      <w:r w:rsidR="00E62002" w:rsidRPr="00715E08">
        <w:rPr>
          <w:rFonts w:hint="eastAsia"/>
          <w:sz w:val="28"/>
          <w:szCs w:val="28"/>
          <w:rtl/>
        </w:rPr>
        <w:t>תהפוכנה</w:t>
      </w:r>
      <w:r w:rsidR="00E62002" w:rsidRPr="00715E08">
        <w:rPr>
          <w:sz w:val="28"/>
          <w:szCs w:val="28"/>
          <w:rtl/>
        </w:rPr>
        <w:t xml:space="preserve"> </w:t>
      </w:r>
      <w:r w:rsidR="00E62002" w:rsidRPr="00715E08">
        <w:rPr>
          <w:rFonts w:hint="eastAsia"/>
          <w:sz w:val="28"/>
          <w:szCs w:val="28"/>
          <w:rtl/>
        </w:rPr>
        <w:t>ל</w:t>
      </w:r>
      <w:r w:rsidR="001D207A" w:rsidRPr="00715E08">
        <w:rPr>
          <w:rFonts w:hint="eastAsia"/>
          <w:sz w:val="28"/>
          <w:szCs w:val="28"/>
          <w:rtl/>
        </w:rPr>
        <w:t>תכופות</w:t>
      </w:r>
      <w:r w:rsidR="00E62002" w:rsidRPr="00715E08">
        <w:rPr>
          <w:sz w:val="28"/>
          <w:szCs w:val="28"/>
          <w:rtl/>
        </w:rPr>
        <w:t xml:space="preserve">, </w:t>
      </w:r>
      <w:r w:rsidR="00E62002" w:rsidRPr="00715E08">
        <w:rPr>
          <w:rFonts w:hint="eastAsia"/>
          <w:sz w:val="28"/>
          <w:szCs w:val="28"/>
          <w:rtl/>
        </w:rPr>
        <w:t>ובכך</w:t>
      </w:r>
      <w:r w:rsidR="00E62002" w:rsidRPr="00715E08">
        <w:rPr>
          <w:sz w:val="28"/>
          <w:szCs w:val="28"/>
          <w:rtl/>
        </w:rPr>
        <w:t xml:space="preserve"> </w:t>
      </w:r>
      <w:r w:rsidR="00E62002" w:rsidRPr="00715E08">
        <w:rPr>
          <w:rFonts w:hint="eastAsia"/>
          <w:sz w:val="28"/>
          <w:szCs w:val="28"/>
          <w:rtl/>
        </w:rPr>
        <w:t>תקבלנה</w:t>
      </w:r>
      <w:r w:rsidR="00E62002" w:rsidRPr="00715E08">
        <w:rPr>
          <w:sz w:val="28"/>
          <w:szCs w:val="28"/>
          <w:rtl/>
        </w:rPr>
        <w:t xml:space="preserve"> </w:t>
      </w:r>
      <w:r w:rsidR="00E62002" w:rsidRPr="00715E08">
        <w:rPr>
          <w:rFonts w:hint="eastAsia"/>
          <w:sz w:val="28"/>
          <w:szCs w:val="28"/>
          <w:rtl/>
        </w:rPr>
        <w:t>תוקף</w:t>
      </w:r>
      <w:r w:rsidR="00E62002" w:rsidRPr="00715E08">
        <w:rPr>
          <w:sz w:val="28"/>
          <w:szCs w:val="28"/>
          <w:rtl/>
        </w:rPr>
        <w:t xml:space="preserve"> </w:t>
      </w:r>
      <w:r w:rsidR="00E62002" w:rsidRPr="00715E08">
        <w:rPr>
          <w:rFonts w:hint="eastAsia"/>
          <w:sz w:val="28"/>
          <w:szCs w:val="28"/>
          <w:rtl/>
        </w:rPr>
        <w:t>של</w:t>
      </w:r>
      <w:r w:rsidR="00E62002" w:rsidRPr="00715E08">
        <w:rPr>
          <w:sz w:val="28"/>
          <w:szCs w:val="28"/>
          <w:rtl/>
        </w:rPr>
        <w:t xml:space="preserve"> </w:t>
      </w:r>
      <w:r w:rsidR="00E62002" w:rsidRPr="00715E08">
        <w:rPr>
          <w:rFonts w:hint="eastAsia"/>
          <w:sz w:val="28"/>
          <w:szCs w:val="28"/>
          <w:rtl/>
        </w:rPr>
        <w:t>וודאות</w:t>
      </w:r>
      <w:r w:rsidR="00E62002" w:rsidRPr="00715E08">
        <w:rPr>
          <w:sz w:val="28"/>
          <w:szCs w:val="28"/>
          <w:rtl/>
        </w:rPr>
        <w:t xml:space="preserve">. </w:t>
      </w:r>
      <w:r w:rsidRPr="00715E08">
        <w:rPr>
          <w:rFonts w:hint="eastAsia"/>
          <w:sz w:val="28"/>
          <w:szCs w:val="28"/>
          <w:rtl/>
        </w:rPr>
        <w:t>מאידך</w:t>
      </w:r>
      <w:r w:rsidRPr="00715E08">
        <w:rPr>
          <w:sz w:val="28"/>
          <w:szCs w:val="28"/>
          <w:rtl/>
        </w:rPr>
        <w:t xml:space="preserve">, </w:t>
      </w:r>
      <w:r w:rsidRPr="00715E08">
        <w:rPr>
          <w:rFonts w:hint="eastAsia"/>
          <w:sz w:val="28"/>
          <w:szCs w:val="28"/>
          <w:rtl/>
        </w:rPr>
        <w:t>כפי</w:t>
      </w:r>
      <w:r w:rsidRPr="00715E08">
        <w:rPr>
          <w:sz w:val="28"/>
          <w:szCs w:val="28"/>
          <w:rtl/>
        </w:rPr>
        <w:t xml:space="preserve"> </w:t>
      </w:r>
      <w:r w:rsidRPr="00715E08">
        <w:rPr>
          <w:rFonts w:hint="eastAsia"/>
          <w:sz w:val="28"/>
          <w:szCs w:val="28"/>
          <w:rtl/>
        </w:rPr>
        <w:t>שראינו</w:t>
      </w:r>
      <w:r w:rsidRPr="00715E08">
        <w:rPr>
          <w:sz w:val="28"/>
          <w:szCs w:val="28"/>
          <w:rtl/>
        </w:rPr>
        <w:t xml:space="preserve">, </w:t>
      </w:r>
      <w:r w:rsidRPr="00715E08">
        <w:rPr>
          <w:rFonts w:hint="eastAsia"/>
          <w:sz w:val="28"/>
          <w:szCs w:val="28"/>
          <w:rtl/>
        </w:rPr>
        <w:t>עבור</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00A6692B" w:rsidRPr="00715E08">
        <w:rPr>
          <w:rFonts w:hint="eastAsia"/>
          <w:sz w:val="28"/>
          <w:szCs w:val="28"/>
          <w:rtl/>
        </w:rPr>
        <w:t>אין</w:t>
      </w:r>
      <w:r w:rsidR="00A6692B" w:rsidRPr="00715E08">
        <w:rPr>
          <w:sz w:val="28"/>
          <w:szCs w:val="28"/>
          <w:rtl/>
        </w:rPr>
        <w:t xml:space="preserve"> </w:t>
      </w:r>
      <w:r w:rsidR="00A6692B" w:rsidRPr="00715E08">
        <w:rPr>
          <w:rFonts w:hint="eastAsia"/>
          <w:sz w:val="28"/>
          <w:szCs w:val="28"/>
          <w:rtl/>
        </w:rPr>
        <w:t>משמעות</w:t>
      </w:r>
      <w:r w:rsidR="00A6692B" w:rsidRPr="00715E08">
        <w:rPr>
          <w:sz w:val="28"/>
          <w:szCs w:val="28"/>
          <w:rtl/>
        </w:rPr>
        <w:t xml:space="preserve"> </w:t>
      </w:r>
      <w:r w:rsidR="00A6692B" w:rsidRPr="00715E08">
        <w:rPr>
          <w:rFonts w:hint="eastAsia"/>
          <w:sz w:val="28"/>
          <w:szCs w:val="28"/>
          <w:rtl/>
        </w:rPr>
        <w:t>לתכיפות</w:t>
      </w:r>
      <w:r w:rsidR="001D207A" w:rsidRPr="00715E08">
        <w:rPr>
          <w:sz w:val="28"/>
          <w:szCs w:val="28"/>
          <w:rtl/>
        </w:rPr>
        <w:t>,</w:t>
      </w:r>
      <w:r w:rsidR="008135A6" w:rsidRPr="00715E08">
        <w:rPr>
          <w:sz w:val="28"/>
          <w:szCs w:val="28"/>
          <w:rtl/>
        </w:rPr>
        <w:t xml:space="preserve"> </w:t>
      </w:r>
      <w:r w:rsidR="00A6692B" w:rsidRPr="00715E08">
        <w:rPr>
          <w:rFonts w:hint="eastAsia"/>
          <w:sz w:val="28"/>
          <w:szCs w:val="28"/>
          <w:rtl/>
        </w:rPr>
        <w:t>ותכופות</w:t>
      </w:r>
      <w:r w:rsidR="00A6692B" w:rsidRPr="00715E08">
        <w:rPr>
          <w:sz w:val="28"/>
          <w:szCs w:val="28"/>
          <w:rtl/>
        </w:rPr>
        <w:t xml:space="preserve"> </w:t>
      </w:r>
      <w:r w:rsidRPr="00715E08">
        <w:rPr>
          <w:rFonts w:hint="eastAsia"/>
          <w:sz w:val="28"/>
          <w:szCs w:val="28"/>
          <w:rtl/>
        </w:rPr>
        <w:t>אינן</w:t>
      </w:r>
      <w:r w:rsidRPr="00715E08">
        <w:rPr>
          <w:sz w:val="28"/>
          <w:szCs w:val="28"/>
          <w:rtl/>
        </w:rPr>
        <w:t xml:space="preserve"> </w:t>
      </w:r>
      <w:r w:rsidRPr="00715E08">
        <w:rPr>
          <w:rFonts w:hint="eastAsia"/>
          <w:sz w:val="28"/>
          <w:szCs w:val="28"/>
          <w:rtl/>
        </w:rPr>
        <w:t>ודאיות</w:t>
      </w:r>
      <w:r w:rsidRPr="00715E08">
        <w:rPr>
          <w:sz w:val="28"/>
          <w:szCs w:val="28"/>
          <w:rtl/>
        </w:rPr>
        <w:t xml:space="preserve">. </w:t>
      </w:r>
      <w:r w:rsidRPr="00715E08">
        <w:rPr>
          <w:rFonts w:hint="eastAsia"/>
          <w:sz w:val="28"/>
          <w:szCs w:val="28"/>
          <w:rtl/>
        </w:rPr>
        <w:t>כתוצאה</w:t>
      </w:r>
      <w:r w:rsidRPr="00715E08">
        <w:rPr>
          <w:sz w:val="28"/>
          <w:szCs w:val="28"/>
          <w:rtl/>
        </w:rPr>
        <w:t xml:space="preserve"> </w:t>
      </w:r>
      <w:r w:rsidRPr="00715E08">
        <w:rPr>
          <w:rFonts w:hint="eastAsia"/>
          <w:sz w:val="28"/>
          <w:szCs w:val="28"/>
          <w:rtl/>
        </w:rPr>
        <w:t>מהבחנה</w:t>
      </w:r>
      <w:r w:rsidRPr="00715E08">
        <w:rPr>
          <w:sz w:val="28"/>
          <w:szCs w:val="28"/>
          <w:rtl/>
        </w:rPr>
        <w:t xml:space="preserve"> </w:t>
      </w:r>
      <w:r w:rsidRPr="00715E08">
        <w:rPr>
          <w:rFonts w:hint="eastAsia"/>
          <w:sz w:val="28"/>
          <w:szCs w:val="28"/>
          <w:rtl/>
        </w:rPr>
        <w:t>זו</w:t>
      </w:r>
      <w:r w:rsidRPr="00715E08">
        <w:rPr>
          <w:sz w:val="28"/>
          <w:szCs w:val="28"/>
          <w:rtl/>
        </w:rPr>
        <w:t xml:space="preserve">, </w:t>
      </w:r>
      <w:r w:rsidRPr="00715E08">
        <w:rPr>
          <w:rFonts w:hint="eastAsia"/>
          <w:sz w:val="28"/>
          <w:szCs w:val="28"/>
          <w:rtl/>
        </w:rPr>
        <w:t>נגזר</w:t>
      </w:r>
      <w:r w:rsidRPr="00715E08">
        <w:rPr>
          <w:sz w:val="28"/>
          <w:szCs w:val="28"/>
          <w:rtl/>
        </w:rPr>
        <w:t xml:space="preserve"> </w:t>
      </w:r>
      <w:r w:rsidRPr="00715E08">
        <w:rPr>
          <w:rFonts w:hint="eastAsia"/>
          <w:sz w:val="28"/>
          <w:szCs w:val="28"/>
          <w:rtl/>
        </w:rPr>
        <w:t>האופן</w:t>
      </w:r>
      <w:r w:rsidRPr="00715E08">
        <w:rPr>
          <w:sz w:val="28"/>
          <w:szCs w:val="28"/>
          <w:rtl/>
        </w:rPr>
        <w:t xml:space="preserve"> </w:t>
      </w:r>
      <w:r w:rsidRPr="00715E08">
        <w:rPr>
          <w:rFonts w:hint="eastAsia"/>
          <w:sz w:val="28"/>
          <w:szCs w:val="28"/>
          <w:rtl/>
        </w:rPr>
        <w:t>שבו</w:t>
      </w:r>
      <w:r w:rsidRPr="00715E08">
        <w:rPr>
          <w:sz w:val="28"/>
          <w:szCs w:val="28"/>
          <w:rtl/>
        </w:rPr>
        <w:t xml:space="preserve"> </w:t>
      </w:r>
      <w:r w:rsidRPr="00715E08">
        <w:rPr>
          <w:rFonts w:hint="eastAsia"/>
          <w:sz w:val="28"/>
          <w:szCs w:val="28"/>
          <w:rtl/>
        </w:rPr>
        <w:t>כל</w:t>
      </w:r>
      <w:r w:rsidRPr="00715E08">
        <w:rPr>
          <w:sz w:val="28"/>
          <w:szCs w:val="28"/>
          <w:rtl/>
        </w:rPr>
        <w:t xml:space="preserve"> </w:t>
      </w:r>
      <w:r w:rsidRPr="00715E08">
        <w:rPr>
          <w:rFonts w:hint="eastAsia"/>
          <w:sz w:val="28"/>
          <w:szCs w:val="28"/>
          <w:rtl/>
        </w:rPr>
        <w:t>אחד</w:t>
      </w:r>
      <w:r w:rsidRPr="00715E08">
        <w:rPr>
          <w:sz w:val="28"/>
          <w:szCs w:val="28"/>
          <w:rtl/>
        </w:rPr>
        <w:t xml:space="preserve"> </w:t>
      </w:r>
      <w:r w:rsidRPr="00715E08">
        <w:rPr>
          <w:rFonts w:hint="eastAsia"/>
          <w:sz w:val="28"/>
          <w:szCs w:val="28"/>
          <w:rtl/>
        </w:rPr>
        <w:t>מההוגים</w:t>
      </w:r>
      <w:r w:rsidRPr="00715E08">
        <w:rPr>
          <w:sz w:val="28"/>
          <w:szCs w:val="28"/>
          <w:rtl/>
        </w:rPr>
        <w:t xml:space="preserve"> </w:t>
      </w:r>
      <w:r w:rsidRPr="00715E08">
        <w:rPr>
          <w:rFonts w:hint="eastAsia"/>
          <w:sz w:val="28"/>
          <w:szCs w:val="28"/>
          <w:rtl/>
        </w:rPr>
        <w:t>נהג</w:t>
      </w:r>
      <w:r w:rsidRPr="00715E08">
        <w:rPr>
          <w:sz w:val="28"/>
          <w:szCs w:val="28"/>
          <w:rtl/>
        </w:rPr>
        <w:t xml:space="preserve"> </w:t>
      </w:r>
      <w:r w:rsidRPr="00715E08">
        <w:rPr>
          <w:rFonts w:hint="eastAsia"/>
          <w:sz w:val="28"/>
          <w:szCs w:val="28"/>
          <w:rtl/>
        </w:rPr>
        <w:t>בבואו</w:t>
      </w:r>
      <w:r w:rsidRPr="00715E08">
        <w:rPr>
          <w:sz w:val="28"/>
          <w:szCs w:val="28"/>
          <w:rtl/>
        </w:rPr>
        <w:t xml:space="preserve"> </w:t>
      </w:r>
      <w:r w:rsidRPr="00715E08">
        <w:rPr>
          <w:rFonts w:hint="eastAsia"/>
          <w:sz w:val="28"/>
          <w:szCs w:val="28"/>
          <w:rtl/>
        </w:rPr>
        <w:t>ל</w:t>
      </w:r>
      <w:r w:rsidR="001D207A" w:rsidRPr="00715E08">
        <w:rPr>
          <w:rFonts w:hint="eastAsia"/>
          <w:sz w:val="28"/>
          <w:szCs w:val="28"/>
          <w:rtl/>
        </w:rPr>
        <w:t>השתמש</w:t>
      </w:r>
      <w:r w:rsidR="001D207A" w:rsidRPr="00715E08">
        <w:rPr>
          <w:sz w:val="28"/>
          <w:szCs w:val="28"/>
          <w:rtl/>
        </w:rPr>
        <w:t xml:space="preserve"> </w:t>
      </w:r>
      <w:r w:rsidR="00386B5D" w:rsidRPr="00715E08">
        <w:rPr>
          <w:rFonts w:hint="eastAsia"/>
          <w:sz w:val="28"/>
          <w:szCs w:val="28"/>
          <w:rtl/>
        </w:rPr>
        <w:t>ב</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ואולם</w:t>
      </w:r>
      <w:r w:rsidRPr="00715E08">
        <w:rPr>
          <w:sz w:val="28"/>
          <w:szCs w:val="28"/>
          <w:rtl/>
        </w:rPr>
        <w:t xml:space="preserve">, </w:t>
      </w:r>
      <w:r w:rsidRPr="00715E08">
        <w:rPr>
          <w:rFonts w:hint="eastAsia"/>
          <w:sz w:val="28"/>
          <w:szCs w:val="28"/>
          <w:rtl/>
        </w:rPr>
        <w:t>כאמור</w:t>
      </w:r>
      <w:r w:rsidRPr="00715E08">
        <w:rPr>
          <w:sz w:val="28"/>
          <w:szCs w:val="28"/>
          <w:rtl/>
        </w:rPr>
        <w:t xml:space="preserve"> </w:t>
      </w:r>
      <w:r w:rsidRPr="00715E08">
        <w:rPr>
          <w:rFonts w:hint="eastAsia"/>
          <w:sz w:val="28"/>
          <w:szCs w:val="28"/>
          <w:rtl/>
        </w:rPr>
        <w:t>לעיל</w:t>
      </w:r>
      <w:r w:rsidRPr="00715E08">
        <w:rPr>
          <w:sz w:val="28"/>
          <w:szCs w:val="28"/>
          <w:rtl/>
        </w:rPr>
        <w:t xml:space="preserve">, </w:t>
      </w:r>
      <w:r w:rsidRPr="00715E08">
        <w:rPr>
          <w:rFonts w:hint="eastAsia"/>
          <w:sz w:val="28"/>
          <w:szCs w:val="28"/>
          <w:rtl/>
        </w:rPr>
        <w:t>שני</w:t>
      </w:r>
      <w:r w:rsidRPr="00715E08">
        <w:rPr>
          <w:sz w:val="28"/>
          <w:szCs w:val="28"/>
          <w:rtl/>
        </w:rPr>
        <w:t xml:space="preserve"> </w:t>
      </w:r>
      <w:r w:rsidRPr="00715E08">
        <w:rPr>
          <w:rFonts w:hint="eastAsia"/>
          <w:sz w:val="28"/>
          <w:szCs w:val="28"/>
          <w:rtl/>
        </w:rPr>
        <w:t>ההוגים</w:t>
      </w:r>
      <w:r w:rsidRPr="00715E08">
        <w:rPr>
          <w:sz w:val="28"/>
          <w:szCs w:val="28"/>
          <w:rtl/>
        </w:rPr>
        <w:t xml:space="preserve"> </w:t>
      </w:r>
      <w:r w:rsidRPr="00715E08">
        <w:rPr>
          <w:rFonts w:hint="eastAsia"/>
          <w:sz w:val="28"/>
          <w:szCs w:val="28"/>
          <w:rtl/>
        </w:rPr>
        <w:t>האלה</w:t>
      </w:r>
      <w:r w:rsidRPr="00715E08">
        <w:rPr>
          <w:sz w:val="28"/>
          <w:szCs w:val="28"/>
          <w:rtl/>
        </w:rPr>
        <w:t xml:space="preserve"> </w:t>
      </w:r>
      <w:r w:rsidRPr="00715E08">
        <w:rPr>
          <w:rFonts w:hint="eastAsia"/>
          <w:sz w:val="28"/>
          <w:szCs w:val="28"/>
          <w:rtl/>
        </w:rPr>
        <w:t>מקובלים</w:t>
      </w:r>
      <w:r w:rsidRPr="00715E08">
        <w:rPr>
          <w:sz w:val="28"/>
          <w:szCs w:val="28"/>
          <w:rtl/>
        </w:rPr>
        <w:t xml:space="preserve"> </w:t>
      </w:r>
      <w:r w:rsidRPr="00715E08">
        <w:rPr>
          <w:rFonts w:hint="eastAsia"/>
          <w:sz w:val="28"/>
          <w:szCs w:val="28"/>
          <w:rtl/>
        </w:rPr>
        <w:t>כהוגים</w:t>
      </w:r>
      <w:r w:rsidRPr="00715E08">
        <w:rPr>
          <w:sz w:val="28"/>
          <w:szCs w:val="28"/>
          <w:rtl/>
        </w:rPr>
        <w:t xml:space="preserve"> </w:t>
      </w:r>
      <w:r w:rsidRPr="00715E08">
        <w:rPr>
          <w:rFonts w:hint="eastAsia"/>
          <w:sz w:val="28"/>
          <w:szCs w:val="28"/>
          <w:rtl/>
        </w:rPr>
        <w:t>אריסטוטליים</w:t>
      </w:r>
      <w:r w:rsidRPr="00715E08">
        <w:rPr>
          <w:sz w:val="28"/>
          <w:szCs w:val="28"/>
          <w:rtl/>
        </w:rPr>
        <w:t xml:space="preserve">. </w:t>
      </w:r>
      <w:r w:rsidR="001D207A" w:rsidRPr="00715E08">
        <w:rPr>
          <w:rFonts w:hint="eastAsia"/>
          <w:sz w:val="28"/>
          <w:szCs w:val="28"/>
          <w:rtl/>
        </w:rPr>
        <w:t>אם</w:t>
      </w:r>
      <w:r w:rsidR="001D207A" w:rsidRPr="00715E08">
        <w:rPr>
          <w:sz w:val="28"/>
          <w:szCs w:val="28"/>
          <w:rtl/>
        </w:rPr>
        <w:t xml:space="preserve"> </w:t>
      </w:r>
      <w:r w:rsidR="001D207A" w:rsidRPr="00715E08">
        <w:rPr>
          <w:rFonts w:hint="eastAsia"/>
          <w:sz w:val="28"/>
          <w:szCs w:val="28"/>
          <w:rtl/>
        </w:rPr>
        <w:t>כך</w:t>
      </w:r>
      <w:r w:rsidR="001D207A" w:rsidRPr="00715E08">
        <w:rPr>
          <w:sz w:val="28"/>
          <w:szCs w:val="28"/>
          <w:rtl/>
        </w:rPr>
        <w:t xml:space="preserve">, </w:t>
      </w:r>
      <w:r w:rsidR="001D207A" w:rsidRPr="00715E08">
        <w:rPr>
          <w:rFonts w:hint="eastAsia"/>
          <w:sz w:val="28"/>
          <w:szCs w:val="28"/>
          <w:rtl/>
        </w:rPr>
        <w:t>לכאורה</w:t>
      </w:r>
      <w:r w:rsidR="001D207A" w:rsidRPr="00715E08">
        <w:rPr>
          <w:sz w:val="28"/>
          <w:szCs w:val="28"/>
          <w:rtl/>
        </w:rPr>
        <w:t xml:space="preserve">, </w:t>
      </w:r>
      <w:r w:rsidR="001D207A" w:rsidRPr="00715E08">
        <w:rPr>
          <w:rFonts w:hint="eastAsia"/>
          <w:sz w:val="28"/>
          <w:szCs w:val="28"/>
          <w:rtl/>
        </w:rPr>
        <w:t>הבסיס</w:t>
      </w:r>
      <w:r w:rsidR="001D207A" w:rsidRPr="00715E08">
        <w:rPr>
          <w:sz w:val="28"/>
          <w:szCs w:val="28"/>
          <w:rtl/>
        </w:rPr>
        <w:t xml:space="preserve"> </w:t>
      </w:r>
      <w:r w:rsidR="001D207A" w:rsidRPr="00715E08">
        <w:rPr>
          <w:rFonts w:hint="eastAsia"/>
          <w:sz w:val="28"/>
          <w:szCs w:val="28"/>
          <w:rtl/>
        </w:rPr>
        <w:t>המשותף</w:t>
      </w:r>
      <w:r w:rsidR="001D207A" w:rsidRPr="00715E08">
        <w:rPr>
          <w:sz w:val="28"/>
          <w:szCs w:val="28"/>
          <w:rtl/>
        </w:rPr>
        <w:t xml:space="preserve"> </w:t>
      </w:r>
      <w:r w:rsidR="001D207A" w:rsidRPr="00715E08">
        <w:rPr>
          <w:rFonts w:hint="eastAsia"/>
          <w:sz w:val="28"/>
          <w:szCs w:val="28"/>
          <w:rtl/>
        </w:rPr>
        <w:t>לשניהם</w:t>
      </w:r>
      <w:r w:rsidR="001D207A" w:rsidRPr="00715E08">
        <w:rPr>
          <w:sz w:val="28"/>
          <w:szCs w:val="28"/>
          <w:rtl/>
        </w:rPr>
        <w:t xml:space="preserve"> </w:t>
      </w:r>
      <w:r w:rsidR="001D207A" w:rsidRPr="00715E08">
        <w:rPr>
          <w:rFonts w:hint="eastAsia"/>
          <w:sz w:val="28"/>
          <w:szCs w:val="28"/>
          <w:rtl/>
        </w:rPr>
        <w:t>אמור</w:t>
      </w:r>
      <w:r w:rsidR="001D207A" w:rsidRPr="00715E08">
        <w:rPr>
          <w:sz w:val="28"/>
          <w:szCs w:val="28"/>
          <w:rtl/>
        </w:rPr>
        <w:t xml:space="preserve"> </w:t>
      </w:r>
      <w:r w:rsidR="001D207A" w:rsidRPr="00715E08">
        <w:rPr>
          <w:rFonts w:hint="eastAsia"/>
          <w:sz w:val="28"/>
          <w:szCs w:val="28"/>
          <w:rtl/>
        </w:rPr>
        <w:t>להיות</w:t>
      </w:r>
      <w:r w:rsidR="001D207A" w:rsidRPr="00715E08">
        <w:rPr>
          <w:sz w:val="28"/>
          <w:szCs w:val="28"/>
          <w:rtl/>
        </w:rPr>
        <w:t xml:space="preserve"> </w:t>
      </w:r>
      <w:r w:rsidR="001D207A" w:rsidRPr="00715E08">
        <w:rPr>
          <w:rFonts w:hint="eastAsia"/>
          <w:sz w:val="28"/>
          <w:szCs w:val="28"/>
          <w:rtl/>
        </w:rPr>
        <w:t>הלוגיקה</w:t>
      </w:r>
      <w:r w:rsidR="001D207A" w:rsidRPr="00715E08">
        <w:rPr>
          <w:sz w:val="28"/>
          <w:szCs w:val="28"/>
          <w:rtl/>
        </w:rPr>
        <w:t xml:space="preserve"> </w:t>
      </w:r>
      <w:r w:rsidR="001D207A" w:rsidRPr="00715E08">
        <w:rPr>
          <w:rFonts w:hint="eastAsia"/>
          <w:sz w:val="28"/>
          <w:szCs w:val="28"/>
          <w:rtl/>
        </w:rPr>
        <w:t>האריסטוטלית</w:t>
      </w:r>
      <w:r w:rsidR="001D207A" w:rsidRPr="00715E08">
        <w:rPr>
          <w:sz w:val="28"/>
          <w:szCs w:val="28"/>
          <w:rtl/>
        </w:rPr>
        <w:t xml:space="preserve">. </w:t>
      </w:r>
    </w:p>
    <w:p w:rsidR="008139B5" w:rsidRPr="00715E08" w:rsidRDefault="00C574DC" w:rsidP="00CA7CF4">
      <w:pPr>
        <w:rPr>
          <w:sz w:val="28"/>
          <w:szCs w:val="28"/>
          <w:rtl/>
        </w:rPr>
      </w:pPr>
      <w:r w:rsidRPr="00715E08">
        <w:rPr>
          <w:rFonts w:hint="eastAsia"/>
          <w:sz w:val="28"/>
          <w:szCs w:val="28"/>
          <w:rtl/>
        </w:rPr>
        <w:t>ואמנם</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והן</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ביקרו</w:t>
      </w:r>
      <w:r w:rsidRPr="00715E08">
        <w:rPr>
          <w:sz w:val="28"/>
          <w:szCs w:val="28"/>
          <w:rtl/>
        </w:rPr>
        <w:t xml:space="preserve"> </w:t>
      </w:r>
      <w:r w:rsidRPr="00715E08">
        <w:rPr>
          <w:rFonts w:hint="eastAsia"/>
          <w:sz w:val="28"/>
          <w:szCs w:val="28"/>
          <w:rtl/>
        </w:rPr>
        <w:t>במפורש</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טיעוניהם</w:t>
      </w:r>
      <w:r w:rsidRPr="00715E08">
        <w:rPr>
          <w:sz w:val="28"/>
          <w:szCs w:val="28"/>
          <w:rtl/>
        </w:rPr>
        <w:t xml:space="preserve"> </w:t>
      </w:r>
      <w:r w:rsidRPr="00715E08">
        <w:rPr>
          <w:rFonts w:hint="eastAsia"/>
          <w:sz w:val="28"/>
          <w:szCs w:val="28"/>
          <w:rtl/>
        </w:rPr>
        <w:t>תיאולוגים</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Pr="00715E08">
        <w:rPr>
          <w:rFonts w:hint="eastAsia"/>
          <w:sz w:val="28"/>
          <w:szCs w:val="28"/>
          <w:rtl/>
        </w:rPr>
        <w:t>קדמו</w:t>
      </w:r>
      <w:r w:rsidRPr="00715E08">
        <w:rPr>
          <w:sz w:val="28"/>
          <w:szCs w:val="28"/>
          <w:rtl/>
        </w:rPr>
        <w:t xml:space="preserve"> </w:t>
      </w:r>
      <w:r w:rsidRPr="00715E08">
        <w:rPr>
          <w:rFonts w:hint="eastAsia"/>
          <w:sz w:val="28"/>
          <w:szCs w:val="28"/>
          <w:rtl/>
        </w:rPr>
        <w:t>להם</w:t>
      </w:r>
      <w:r w:rsidRPr="00715E08">
        <w:rPr>
          <w:sz w:val="28"/>
          <w:szCs w:val="28"/>
          <w:rtl/>
        </w:rPr>
        <w:t xml:space="preserve">, </w:t>
      </w:r>
      <w:r w:rsidRPr="00715E08">
        <w:rPr>
          <w:rFonts w:hint="eastAsia"/>
          <w:sz w:val="28"/>
          <w:szCs w:val="28"/>
          <w:rtl/>
        </w:rPr>
        <w:t>משום</w:t>
      </w:r>
      <w:r w:rsidRPr="00715E08">
        <w:rPr>
          <w:sz w:val="28"/>
          <w:szCs w:val="28"/>
          <w:rtl/>
        </w:rPr>
        <w:t xml:space="preserve"> </w:t>
      </w:r>
      <w:r w:rsidRPr="00715E08">
        <w:rPr>
          <w:rFonts w:hint="eastAsia"/>
          <w:sz w:val="28"/>
          <w:szCs w:val="28"/>
          <w:rtl/>
        </w:rPr>
        <w:t>ש</w:t>
      </w:r>
      <w:r w:rsidR="00846923" w:rsidRPr="00715E08">
        <w:rPr>
          <w:rFonts w:hint="eastAsia"/>
          <w:sz w:val="28"/>
          <w:szCs w:val="28"/>
          <w:rtl/>
        </w:rPr>
        <w:t>הללו</w:t>
      </w:r>
      <w:r w:rsidR="00846923" w:rsidRPr="00715E08">
        <w:rPr>
          <w:sz w:val="28"/>
          <w:szCs w:val="28"/>
          <w:rtl/>
        </w:rPr>
        <w:t xml:space="preserve"> </w:t>
      </w:r>
      <w:r w:rsidRPr="00715E08">
        <w:rPr>
          <w:rFonts w:hint="eastAsia"/>
          <w:sz w:val="28"/>
          <w:szCs w:val="28"/>
          <w:rtl/>
        </w:rPr>
        <w:t>לא</w:t>
      </w:r>
      <w:r w:rsidRPr="00715E08">
        <w:rPr>
          <w:sz w:val="28"/>
          <w:szCs w:val="28"/>
          <w:rtl/>
        </w:rPr>
        <w:t xml:space="preserve"> </w:t>
      </w:r>
      <w:r w:rsidRPr="00715E08">
        <w:rPr>
          <w:rFonts w:hint="eastAsia"/>
          <w:sz w:val="28"/>
          <w:szCs w:val="28"/>
          <w:rtl/>
        </w:rPr>
        <w:t>עמדו</w:t>
      </w:r>
      <w:r w:rsidRPr="00715E08">
        <w:rPr>
          <w:sz w:val="28"/>
          <w:szCs w:val="28"/>
          <w:rtl/>
        </w:rPr>
        <w:t xml:space="preserve"> </w:t>
      </w:r>
      <w:r w:rsidR="00846923" w:rsidRPr="00715E08">
        <w:rPr>
          <w:rFonts w:hint="eastAsia"/>
          <w:sz w:val="28"/>
          <w:szCs w:val="28"/>
          <w:rtl/>
        </w:rPr>
        <w:t>לדעתם</w:t>
      </w:r>
      <w:r w:rsidR="00846923" w:rsidRPr="00715E08">
        <w:rPr>
          <w:sz w:val="28"/>
          <w:szCs w:val="28"/>
          <w:rtl/>
        </w:rPr>
        <w:t xml:space="preserve"> </w:t>
      </w:r>
      <w:r w:rsidRPr="00715E08">
        <w:rPr>
          <w:rFonts w:hint="eastAsia"/>
          <w:sz w:val="28"/>
          <w:szCs w:val="28"/>
          <w:rtl/>
        </w:rPr>
        <w:t>בדרישת</w:t>
      </w:r>
      <w:r w:rsidRPr="00715E08">
        <w:rPr>
          <w:sz w:val="28"/>
          <w:szCs w:val="28"/>
          <w:rtl/>
        </w:rPr>
        <w:t xml:space="preserve"> </w:t>
      </w:r>
      <w:r w:rsidR="00846923" w:rsidRPr="00715E08">
        <w:rPr>
          <w:rFonts w:hint="eastAsia"/>
          <w:sz w:val="28"/>
          <w:szCs w:val="28"/>
          <w:rtl/>
        </w:rPr>
        <w:t>ההיקש</w:t>
      </w:r>
      <w:r w:rsidR="00846923" w:rsidRPr="00715E08">
        <w:rPr>
          <w:sz w:val="28"/>
          <w:szCs w:val="28"/>
          <w:rtl/>
        </w:rPr>
        <w:t xml:space="preserve"> </w:t>
      </w:r>
      <w:r w:rsidR="00846923" w:rsidRPr="00715E08">
        <w:rPr>
          <w:rFonts w:hint="eastAsia"/>
          <w:sz w:val="28"/>
          <w:szCs w:val="28"/>
          <w:rtl/>
        </w:rPr>
        <w:t>הדמונסטרטיבי</w:t>
      </w:r>
      <w:r w:rsidR="00846923" w:rsidRPr="00715E08">
        <w:rPr>
          <w:sz w:val="28"/>
          <w:szCs w:val="28"/>
          <w:rtl/>
        </w:rPr>
        <w:t xml:space="preserve"> </w:t>
      </w:r>
      <w:r w:rsidR="00846923" w:rsidRPr="00715E08">
        <w:rPr>
          <w:rFonts w:hint="eastAsia"/>
          <w:sz w:val="28"/>
          <w:szCs w:val="28"/>
          <w:rtl/>
        </w:rPr>
        <w:t>על</w:t>
      </w:r>
      <w:r w:rsidR="00846923" w:rsidRPr="00715E08">
        <w:rPr>
          <w:sz w:val="28"/>
          <w:szCs w:val="28"/>
          <w:rtl/>
        </w:rPr>
        <w:t xml:space="preserve"> </w:t>
      </w:r>
      <w:r w:rsidR="00846923" w:rsidRPr="00715E08">
        <w:rPr>
          <w:rFonts w:hint="eastAsia"/>
          <w:sz w:val="28"/>
          <w:szCs w:val="28"/>
          <w:rtl/>
        </w:rPr>
        <w:t>פי</w:t>
      </w:r>
      <w:r w:rsidR="00846923" w:rsidRPr="00715E08">
        <w:rPr>
          <w:sz w:val="28"/>
          <w:szCs w:val="28"/>
          <w:rtl/>
        </w:rPr>
        <w:t xml:space="preserve"> </w:t>
      </w:r>
      <w:r w:rsidRPr="00715E08">
        <w:rPr>
          <w:rFonts w:hint="eastAsia"/>
          <w:sz w:val="28"/>
          <w:szCs w:val="28"/>
          <w:rtl/>
        </w:rPr>
        <w:t>הלוגיקה</w:t>
      </w:r>
      <w:r w:rsidRPr="00715E08">
        <w:rPr>
          <w:sz w:val="28"/>
          <w:szCs w:val="28"/>
          <w:rtl/>
        </w:rPr>
        <w:t xml:space="preserve"> </w:t>
      </w:r>
      <w:r w:rsidRPr="00715E08">
        <w:rPr>
          <w:rFonts w:hint="eastAsia"/>
          <w:sz w:val="28"/>
          <w:szCs w:val="28"/>
          <w:rtl/>
        </w:rPr>
        <w:t>האריסטוטלית</w:t>
      </w:r>
      <w:r w:rsidR="00846923" w:rsidRPr="00715E08">
        <w:rPr>
          <w:sz w:val="28"/>
          <w:szCs w:val="28"/>
          <w:rtl/>
        </w:rPr>
        <w:t xml:space="preserve">. </w:t>
      </w:r>
      <w:r w:rsidR="007505AF" w:rsidRPr="00715E08">
        <w:rPr>
          <w:rFonts w:hint="eastAsia"/>
          <w:sz w:val="28"/>
          <w:szCs w:val="28"/>
          <w:rtl/>
        </w:rPr>
        <w:t>הרמב</w:t>
      </w:r>
      <w:r w:rsidR="007505AF" w:rsidRPr="00715E08">
        <w:rPr>
          <w:sz w:val="28"/>
          <w:szCs w:val="28"/>
          <w:rtl/>
        </w:rPr>
        <w:t>"</w:t>
      </w:r>
      <w:r w:rsidR="007505AF" w:rsidRPr="00715E08">
        <w:rPr>
          <w:rFonts w:hint="eastAsia"/>
          <w:sz w:val="28"/>
          <w:szCs w:val="28"/>
          <w:rtl/>
        </w:rPr>
        <w:t>ם</w:t>
      </w:r>
      <w:r w:rsidR="007505AF" w:rsidRPr="00715E08">
        <w:rPr>
          <w:sz w:val="28"/>
          <w:szCs w:val="28"/>
          <w:rtl/>
        </w:rPr>
        <w:t xml:space="preserve">, </w:t>
      </w:r>
      <w:r w:rsidR="007D0DAE" w:rsidRPr="00715E08">
        <w:rPr>
          <w:rFonts w:hint="eastAsia"/>
          <w:sz w:val="28"/>
          <w:szCs w:val="28"/>
          <w:rtl/>
        </w:rPr>
        <w:t>עשה</w:t>
      </w:r>
      <w:r w:rsidR="007D0DAE" w:rsidRPr="00715E08">
        <w:rPr>
          <w:sz w:val="28"/>
          <w:szCs w:val="28"/>
          <w:rtl/>
        </w:rPr>
        <w:t xml:space="preserve"> </w:t>
      </w:r>
      <w:r w:rsidR="007D0DAE" w:rsidRPr="00715E08">
        <w:rPr>
          <w:rFonts w:hint="eastAsia"/>
          <w:sz w:val="28"/>
          <w:szCs w:val="28"/>
          <w:rtl/>
        </w:rPr>
        <w:t>זאת</w:t>
      </w:r>
      <w:r w:rsidR="007D0DAE" w:rsidRPr="00715E08">
        <w:rPr>
          <w:sz w:val="28"/>
          <w:szCs w:val="28"/>
          <w:rtl/>
        </w:rPr>
        <w:t xml:space="preserve"> </w:t>
      </w:r>
      <w:r w:rsidR="007D0DAE" w:rsidRPr="00715E08">
        <w:rPr>
          <w:rFonts w:hint="eastAsia"/>
          <w:sz w:val="28"/>
          <w:szCs w:val="28"/>
          <w:rtl/>
        </w:rPr>
        <w:t>כנראה</w:t>
      </w:r>
      <w:r w:rsidR="007D0DAE" w:rsidRPr="00715E08">
        <w:rPr>
          <w:sz w:val="28"/>
          <w:szCs w:val="28"/>
          <w:rtl/>
        </w:rPr>
        <w:t xml:space="preserve"> </w:t>
      </w:r>
      <w:r w:rsidR="007D0DAE" w:rsidRPr="00715E08">
        <w:rPr>
          <w:rFonts w:hint="eastAsia"/>
          <w:sz w:val="28"/>
          <w:szCs w:val="28"/>
          <w:rtl/>
        </w:rPr>
        <w:t>משום</w:t>
      </w:r>
      <w:r w:rsidR="007D0DAE" w:rsidRPr="00715E08">
        <w:rPr>
          <w:sz w:val="28"/>
          <w:szCs w:val="28"/>
          <w:rtl/>
        </w:rPr>
        <w:t xml:space="preserve"> </w:t>
      </w:r>
      <w:r w:rsidR="007D0DAE" w:rsidRPr="00715E08">
        <w:rPr>
          <w:rFonts w:hint="eastAsia"/>
          <w:sz w:val="28"/>
          <w:szCs w:val="28"/>
          <w:rtl/>
        </w:rPr>
        <w:t>ש</w:t>
      </w:r>
      <w:r w:rsidR="007505AF" w:rsidRPr="00715E08">
        <w:rPr>
          <w:rFonts w:hint="eastAsia"/>
          <w:sz w:val="28"/>
          <w:szCs w:val="28"/>
          <w:rtl/>
        </w:rPr>
        <w:t>נשאל</w:t>
      </w:r>
      <w:r w:rsidR="007505AF" w:rsidRPr="00715E08">
        <w:rPr>
          <w:sz w:val="28"/>
          <w:szCs w:val="28"/>
          <w:rtl/>
        </w:rPr>
        <w:t xml:space="preserve"> </w:t>
      </w:r>
      <w:r w:rsidR="007505AF" w:rsidRPr="00715E08">
        <w:rPr>
          <w:rFonts w:hint="eastAsia"/>
          <w:sz w:val="28"/>
          <w:szCs w:val="28"/>
          <w:rtl/>
        </w:rPr>
        <w:t>על</w:t>
      </w:r>
      <w:r w:rsidR="007505AF" w:rsidRPr="00715E08">
        <w:rPr>
          <w:sz w:val="28"/>
          <w:szCs w:val="28"/>
          <w:rtl/>
        </w:rPr>
        <w:t xml:space="preserve"> </w:t>
      </w:r>
      <w:r w:rsidR="007505AF" w:rsidRPr="00715E08">
        <w:rPr>
          <w:rFonts w:hint="eastAsia"/>
          <w:sz w:val="28"/>
          <w:szCs w:val="28"/>
          <w:rtl/>
        </w:rPr>
        <w:t>ידי</w:t>
      </w:r>
      <w:r w:rsidR="007505AF" w:rsidRPr="00715E08">
        <w:rPr>
          <w:sz w:val="28"/>
          <w:szCs w:val="28"/>
          <w:rtl/>
        </w:rPr>
        <w:t xml:space="preserve"> </w:t>
      </w:r>
      <w:r w:rsidR="007505AF" w:rsidRPr="00715E08">
        <w:rPr>
          <w:rFonts w:hint="eastAsia"/>
          <w:sz w:val="28"/>
          <w:szCs w:val="28"/>
          <w:rtl/>
        </w:rPr>
        <w:t>תלמידו</w:t>
      </w:r>
      <w:r w:rsidR="007505AF" w:rsidRPr="00715E08">
        <w:rPr>
          <w:sz w:val="28"/>
          <w:szCs w:val="28"/>
          <w:rtl/>
        </w:rPr>
        <w:t xml:space="preserve"> </w:t>
      </w:r>
      <w:r w:rsidR="007505AF" w:rsidRPr="00715E08">
        <w:rPr>
          <w:rFonts w:hint="eastAsia"/>
          <w:sz w:val="28"/>
          <w:szCs w:val="28"/>
          <w:rtl/>
        </w:rPr>
        <w:t>במכתב</w:t>
      </w:r>
      <w:r w:rsidR="007505AF" w:rsidRPr="00715E08">
        <w:rPr>
          <w:sz w:val="28"/>
          <w:szCs w:val="28"/>
          <w:rtl/>
        </w:rPr>
        <w:t xml:space="preserve"> </w:t>
      </w:r>
      <w:r w:rsidR="007505AF" w:rsidRPr="00715E08">
        <w:rPr>
          <w:rFonts w:hint="eastAsia"/>
          <w:sz w:val="28"/>
          <w:szCs w:val="28"/>
          <w:rtl/>
        </w:rPr>
        <w:t>שצורף</w:t>
      </w:r>
      <w:r w:rsidR="007505AF" w:rsidRPr="00715E08">
        <w:rPr>
          <w:sz w:val="28"/>
          <w:szCs w:val="28"/>
          <w:rtl/>
        </w:rPr>
        <w:t xml:space="preserve"> </w:t>
      </w:r>
      <w:r w:rsidR="007505AF" w:rsidRPr="00715E08">
        <w:rPr>
          <w:rFonts w:hint="eastAsia"/>
          <w:sz w:val="28"/>
          <w:szCs w:val="28"/>
          <w:rtl/>
        </w:rPr>
        <w:t>לפתיחת</w:t>
      </w:r>
      <w:r w:rsidR="007505AF" w:rsidRPr="00715E08">
        <w:rPr>
          <w:sz w:val="28"/>
          <w:szCs w:val="28"/>
          <w:rtl/>
        </w:rPr>
        <w:t xml:space="preserve"> "</w:t>
      </w:r>
      <w:r w:rsidR="007505AF" w:rsidRPr="00715E08">
        <w:rPr>
          <w:rFonts w:hint="eastAsia"/>
          <w:sz w:val="28"/>
          <w:szCs w:val="28"/>
          <w:rtl/>
        </w:rPr>
        <w:t>מורה</w:t>
      </w:r>
      <w:r w:rsidR="007505AF" w:rsidRPr="00715E08">
        <w:rPr>
          <w:sz w:val="28"/>
          <w:szCs w:val="28"/>
          <w:rtl/>
        </w:rPr>
        <w:t xml:space="preserve"> </w:t>
      </w:r>
      <w:r w:rsidR="007505AF" w:rsidRPr="00715E08">
        <w:rPr>
          <w:rFonts w:hint="eastAsia"/>
          <w:sz w:val="28"/>
          <w:szCs w:val="28"/>
          <w:rtl/>
        </w:rPr>
        <w:t>הנבוכים</w:t>
      </w:r>
      <w:r w:rsidR="007505AF" w:rsidRPr="00715E08">
        <w:rPr>
          <w:sz w:val="28"/>
          <w:szCs w:val="28"/>
          <w:rtl/>
        </w:rPr>
        <w:t xml:space="preserve">", </w:t>
      </w:r>
      <w:r w:rsidR="007505AF" w:rsidRPr="00715E08">
        <w:rPr>
          <w:rFonts w:hint="eastAsia"/>
          <w:sz w:val="28"/>
          <w:szCs w:val="28"/>
          <w:rtl/>
        </w:rPr>
        <w:t>אם</w:t>
      </w:r>
      <w:r w:rsidR="007505AF" w:rsidRPr="00715E08">
        <w:rPr>
          <w:sz w:val="28"/>
          <w:szCs w:val="28"/>
          <w:rtl/>
        </w:rPr>
        <w:t xml:space="preserve"> </w:t>
      </w:r>
      <w:r w:rsidR="007505AF" w:rsidRPr="00715E08">
        <w:rPr>
          <w:rFonts w:hint="eastAsia"/>
          <w:sz w:val="28"/>
          <w:szCs w:val="28"/>
          <w:rtl/>
        </w:rPr>
        <w:t>דרכיה</w:t>
      </w:r>
      <w:r w:rsidR="007505AF" w:rsidRPr="00715E08">
        <w:rPr>
          <w:sz w:val="28"/>
          <w:szCs w:val="28"/>
          <w:rtl/>
        </w:rPr>
        <w:t xml:space="preserve"> </w:t>
      </w:r>
      <w:r w:rsidR="007505AF" w:rsidRPr="00715E08">
        <w:rPr>
          <w:rFonts w:hint="eastAsia"/>
          <w:sz w:val="28"/>
          <w:szCs w:val="28"/>
          <w:rtl/>
        </w:rPr>
        <w:t>של</w:t>
      </w:r>
      <w:r w:rsidR="007505AF" w:rsidRPr="00715E08">
        <w:rPr>
          <w:sz w:val="28"/>
          <w:szCs w:val="28"/>
          <w:rtl/>
        </w:rPr>
        <w:t xml:space="preserve"> </w:t>
      </w:r>
      <w:r w:rsidR="007505AF" w:rsidRPr="00715E08">
        <w:rPr>
          <w:rFonts w:hint="eastAsia"/>
          <w:sz w:val="28"/>
          <w:szCs w:val="28"/>
          <w:rtl/>
        </w:rPr>
        <w:t>אסכולת</w:t>
      </w:r>
      <w:r w:rsidR="007505AF" w:rsidRPr="00715E08">
        <w:rPr>
          <w:sz w:val="28"/>
          <w:szCs w:val="28"/>
          <w:rtl/>
        </w:rPr>
        <w:t xml:space="preserve"> </w:t>
      </w:r>
      <w:r w:rsidR="007505AF" w:rsidRPr="00715E08">
        <w:rPr>
          <w:rFonts w:hint="eastAsia"/>
          <w:sz w:val="28"/>
          <w:szCs w:val="28"/>
          <w:rtl/>
        </w:rPr>
        <w:t>ה</w:t>
      </w:r>
      <w:r w:rsidR="007505AF" w:rsidRPr="00715E08">
        <w:rPr>
          <w:sz w:val="28"/>
          <w:szCs w:val="28"/>
          <w:rtl/>
        </w:rPr>
        <w:t>"</w:t>
      </w:r>
      <w:r w:rsidR="007505AF" w:rsidRPr="00715E08">
        <w:rPr>
          <w:rFonts w:hint="eastAsia"/>
          <w:sz w:val="28"/>
          <w:szCs w:val="28"/>
          <w:rtl/>
        </w:rPr>
        <w:t>כלאם</w:t>
      </w:r>
      <w:r w:rsidR="007505AF" w:rsidRPr="00715E08">
        <w:rPr>
          <w:sz w:val="28"/>
          <w:szCs w:val="28"/>
          <w:rtl/>
        </w:rPr>
        <w:t xml:space="preserve">" </w:t>
      </w:r>
      <w:r w:rsidR="007505AF" w:rsidRPr="00715E08">
        <w:rPr>
          <w:rFonts w:hint="eastAsia"/>
          <w:sz w:val="28"/>
          <w:szCs w:val="28"/>
          <w:rtl/>
        </w:rPr>
        <w:t>הן</w:t>
      </w:r>
      <w:r w:rsidR="007505AF" w:rsidRPr="00715E08">
        <w:rPr>
          <w:sz w:val="28"/>
          <w:szCs w:val="28"/>
          <w:rtl/>
        </w:rPr>
        <w:t xml:space="preserve"> </w:t>
      </w:r>
      <w:r w:rsidR="007505AF" w:rsidRPr="00715E08">
        <w:rPr>
          <w:rFonts w:hint="eastAsia"/>
          <w:sz w:val="28"/>
          <w:szCs w:val="28"/>
          <w:rtl/>
        </w:rPr>
        <w:t>מופתיות</w:t>
      </w:r>
      <w:r w:rsidR="007505AF" w:rsidRPr="00715E08">
        <w:rPr>
          <w:sz w:val="28"/>
          <w:szCs w:val="28"/>
          <w:rtl/>
        </w:rPr>
        <w:t xml:space="preserve">, </w:t>
      </w:r>
      <w:r w:rsidR="007505AF" w:rsidRPr="00715E08">
        <w:rPr>
          <w:rFonts w:hint="eastAsia"/>
          <w:sz w:val="28"/>
          <w:szCs w:val="28"/>
          <w:rtl/>
        </w:rPr>
        <w:t>ולאיזו</w:t>
      </w:r>
      <w:r w:rsidR="007505AF" w:rsidRPr="00715E08">
        <w:rPr>
          <w:sz w:val="28"/>
          <w:szCs w:val="28"/>
          <w:rtl/>
        </w:rPr>
        <w:t xml:space="preserve"> </w:t>
      </w:r>
      <w:r w:rsidR="007505AF" w:rsidRPr="00715E08">
        <w:rPr>
          <w:rFonts w:hint="eastAsia"/>
          <w:sz w:val="28"/>
          <w:szCs w:val="28"/>
          <w:rtl/>
        </w:rPr>
        <w:t>מלאכה</w:t>
      </w:r>
      <w:r w:rsidR="007505AF" w:rsidRPr="00715E08">
        <w:rPr>
          <w:sz w:val="28"/>
          <w:szCs w:val="28"/>
          <w:rtl/>
        </w:rPr>
        <w:t xml:space="preserve"> (</w:t>
      </w:r>
      <w:r w:rsidR="007505AF" w:rsidRPr="00715E08">
        <w:rPr>
          <w:sz w:val="28"/>
          <w:szCs w:val="28"/>
        </w:rPr>
        <w:t>art</w:t>
      </w:r>
      <w:r w:rsidR="007505AF" w:rsidRPr="00715E08">
        <w:rPr>
          <w:sz w:val="28"/>
          <w:szCs w:val="28"/>
          <w:rtl/>
        </w:rPr>
        <w:t xml:space="preserve">) </w:t>
      </w:r>
      <w:r w:rsidR="007505AF" w:rsidRPr="00715E08">
        <w:rPr>
          <w:rFonts w:hint="eastAsia"/>
          <w:sz w:val="28"/>
          <w:szCs w:val="28"/>
          <w:rtl/>
        </w:rPr>
        <w:t>הן</w:t>
      </w:r>
      <w:r w:rsidR="007505AF" w:rsidRPr="00715E08">
        <w:rPr>
          <w:sz w:val="28"/>
          <w:szCs w:val="28"/>
          <w:rtl/>
        </w:rPr>
        <w:t xml:space="preserve"> </w:t>
      </w:r>
      <w:r w:rsidR="007505AF" w:rsidRPr="00715E08">
        <w:rPr>
          <w:rFonts w:hint="eastAsia"/>
          <w:sz w:val="28"/>
          <w:szCs w:val="28"/>
          <w:rtl/>
        </w:rPr>
        <w:t>שייכות</w:t>
      </w:r>
      <w:r w:rsidR="007505AF" w:rsidRPr="00715E08">
        <w:rPr>
          <w:sz w:val="28"/>
          <w:szCs w:val="28"/>
          <w:rtl/>
        </w:rPr>
        <w:t xml:space="preserve">. </w:t>
      </w:r>
      <w:r w:rsidR="007505AF" w:rsidRPr="00715E08">
        <w:rPr>
          <w:rFonts w:hint="eastAsia"/>
          <w:sz w:val="28"/>
          <w:szCs w:val="28"/>
          <w:rtl/>
        </w:rPr>
        <w:t>בהמשך</w:t>
      </w:r>
      <w:r w:rsidR="007D0DAE" w:rsidRPr="00715E08">
        <w:rPr>
          <w:sz w:val="28"/>
          <w:szCs w:val="28"/>
          <w:rtl/>
        </w:rPr>
        <w:t xml:space="preserve"> </w:t>
      </w:r>
      <w:r w:rsidR="007D0DAE" w:rsidRPr="00715E08">
        <w:rPr>
          <w:rFonts w:hint="eastAsia"/>
          <w:sz w:val="28"/>
          <w:szCs w:val="28"/>
          <w:rtl/>
        </w:rPr>
        <w:t>ה</w:t>
      </w:r>
      <w:r w:rsidR="007D0DAE" w:rsidRPr="00715E08">
        <w:rPr>
          <w:sz w:val="28"/>
          <w:szCs w:val="28"/>
          <w:rtl/>
        </w:rPr>
        <w:t>"</w:t>
      </w:r>
      <w:r w:rsidR="007D0DAE" w:rsidRPr="00715E08">
        <w:rPr>
          <w:rFonts w:hint="eastAsia"/>
          <w:sz w:val="28"/>
          <w:szCs w:val="28"/>
          <w:rtl/>
        </w:rPr>
        <w:t>מורה</w:t>
      </w:r>
      <w:r w:rsidR="007D0DAE" w:rsidRPr="00715E08">
        <w:rPr>
          <w:sz w:val="28"/>
          <w:szCs w:val="28"/>
          <w:rtl/>
        </w:rPr>
        <w:t>"</w:t>
      </w:r>
      <w:r w:rsidR="007505AF" w:rsidRPr="00715E08">
        <w:rPr>
          <w:sz w:val="28"/>
          <w:szCs w:val="28"/>
          <w:rtl/>
        </w:rPr>
        <w:t xml:space="preserve">, </w:t>
      </w:r>
      <w:r w:rsidR="007505AF" w:rsidRPr="00715E08">
        <w:rPr>
          <w:rFonts w:hint="eastAsia"/>
          <w:sz w:val="28"/>
          <w:szCs w:val="28"/>
          <w:rtl/>
        </w:rPr>
        <w:t>הבהיר</w:t>
      </w:r>
      <w:r w:rsidR="007505AF" w:rsidRPr="00715E08">
        <w:rPr>
          <w:sz w:val="28"/>
          <w:szCs w:val="28"/>
          <w:rtl/>
        </w:rPr>
        <w:t xml:space="preserve"> </w:t>
      </w:r>
      <w:r w:rsidR="007505AF" w:rsidRPr="00715E08">
        <w:rPr>
          <w:rFonts w:hint="eastAsia"/>
          <w:sz w:val="28"/>
          <w:szCs w:val="28"/>
          <w:rtl/>
        </w:rPr>
        <w:t>הרמב</w:t>
      </w:r>
      <w:r w:rsidR="007505AF" w:rsidRPr="00715E08">
        <w:rPr>
          <w:sz w:val="28"/>
          <w:szCs w:val="28"/>
          <w:rtl/>
        </w:rPr>
        <w:t>"</w:t>
      </w:r>
      <w:r w:rsidR="007505AF" w:rsidRPr="00715E08">
        <w:rPr>
          <w:rFonts w:hint="eastAsia"/>
          <w:sz w:val="28"/>
          <w:szCs w:val="28"/>
          <w:rtl/>
        </w:rPr>
        <w:t>ם</w:t>
      </w:r>
      <w:r w:rsidR="007505AF" w:rsidRPr="00715E08">
        <w:rPr>
          <w:sz w:val="28"/>
          <w:szCs w:val="28"/>
          <w:rtl/>
        </w:rPr>
        <w:t xml:space="preserve"> </w:t>
      </w:r>
      <w:r w:rsidR="007505AF" w:rsidRPr="00715E08">
        <w:rPr>
          <w:rFonts w:hint="eastAsia"/>
          <w:sz w:val="28"/>
          <w:szCs w:val="28"/>
          <w:rtl/>
        </w:rPr>
        <w:t>בין</w:t>
      </w:r>
      <w:r w:rsidR="007505AF" w:rsidRPr="00715E08">
        <w:rPr>
          <w:sz w:val="28"/>
          <w:szCs w:val="28"/>
          <w:rtl/>
        </w:rPr>
        <w:t xml:space="preserve"> </w:t>
      </w:r>
      <w:r w:rsidR="007505AF" w:rsidRPr="00715E08">
        <w:rPr>
          <w:rFonts w:hint="eastAsia"/>
          <w:sz w:val="28"/>
          <w:szCs w:val="28"/>
          <w:rtl/>
        </w:rPr>
        <w:t>היתר</w:t>
      </w:r>
      <w:r w:rsidR="007505AF" w:rsidRPr="00715E08">
        <w:rPr>
          <w:sz w:val="28"/>
          <w:szCs w:val="28"/>
          <w:rtl/>
        </w:rPr>
        <w:t xml:space="preserve"> (</w:t>
      </w:r>
      <w:r w:rsidR="007505AF" w:rsidRPr="00715E08">
        <w:rPr>
          <w:rFonts w:hint="eastAsia"/>
          <w:sz w:val="28"/>
          <w:szCs w:val="28"/>
          <w:rtl/>
        </w:rPr>
        <w:t>א</w:t>
      </w:r>
      <w:r w:rsidR="007505AF" w:rsidRPr="00715E08">
        <w:rPr>
          <w:sz w:val="28"/>
          <w:szCs w:val="28"/>
          <w:rtl/>
        </w:rPr>
        <w:t xml:space="preserve"> </w:t>
      </w:r>
      <w:r w:rsidR="007505AF" w:rsidRPr="00715E08">
        <w:rPr>
          <w:rFonts w:hint="eastAsia"/>
          <w:sz w:val="28"/>
          <w:szCs w:val="28"/>
          <w:rtl/>
        </w:rPr>
        <w:t>עו</w:t>
      </w:r>
      <w:r w:rsidR="007505AF" w:rsidRPr="00715E08">
        <w:rPr>
          <w:sz w:val="28"/>
          <w:szCs w:val="28"/>
          <w:rtl/>
        </w:rPr>
        <w:t xml:space="preserve">, </w:t>
      </w:r>
      <w:r w:rsidR="007505AF" w:rsidRPr="00715E08">
        <w:rPr>
          <w:rFonts w:hint="eastAsia"/>
          <w:sz w:val="28"/>
          <w:szCs w:val="28"/>
          <w:rtl/>
        </w:rPr>
        <w:t>הדרך</w:t>
      </w:r>
      <w:r w:rsidR="007505AF" w:rsidRPr="00715E08">
        <w:rPr>
          <w:sz w:val="28"/>
          <w:szCs w:val="28"/>
          <w:rtl/>
        </w:rPr>
        <w:t xml:space="preserve"> </w:t>
      </w:r>
      <w:r w:rsidR="007505AF" w:rsidRPr="00715E08">
        <w:rPr>
          <w:rFonts w:hint="eastAsia"/>
          <w:sz w:val="28"/>
          <w:szCs w:val="28"/>
          <w:rtl/>
        </w:rPr>
        <w:t>השניה</w:t>
      </w:r>
      <w:r w:rsidR="007505AF" w:rsidRPr="00715E08">
        <w:rPr>
          <w:sz w:val="28"/>
          <w:szCs w:val="28"/>
          <w:rtl/>
        </w:rPr>
        <w:t xml:space="preserve">), </w:t>
      </w:r>
      <w:r w:rsidR="007505AF" w:rsidRPr="00715E08">
        <w:rPr>
          <w:rFonts w:hint="eastAsia"/>
          <w:sz w:val="28"/>
          <w:szCs w:val="28"/>
          <w:rtl/>
        </w:rPr>
        <w:t>כי</w:t>
      </w:r>
      <w:r w:rsidR="007505AF" w:rsidRPr="00715E08">
        <w:rPr>
          <w:sz w:val="28"/>
          <w:szCs w:val="28"/>
          <w:rtl/>
        </w:rPr>
        <w:t xml:space="preserve"> </w:t>
      </w:r>
      <w:r w:rsidR="007505AF" w:rsidRPr="00715E08">
        <w:rPr>
          <w:rFonts w:hint="eastAsia"/>
          <w:sz w:val="28"/>
          <w:szCs w:val="28"/>
          <w:rtl/>
        </w:rPr>
        <w:t>יש</w:t>
      </w:r>
      <w:r w:rsidR="007505AF" w:rsidRPr="00715E08">
        <w:rPr>
          <w:sz w:val="28"/>
          <w:szCs w:val="28"/>
          <w:rtl/>
        </w:rPr>
        <w:t xml:space="preserve"> </w:t>
      </w:r>
      <w:r w:rsidR="007505AF" w:rsidRPr="00715E08">
        <w:rPr>
          <w:rFonts w:hint="eastAsia"/>
          <w:sz w:val="28"/>
          <w:szCs w:val="28"/>
          <w:rtl/>
        </w:rPr>
        <w:t>ו</w:t>
      </w:r>
      <w:r w:rsidR="00846923" w:rsidRPr="00715E08">
        <w:rPr>
          <w:rFonts w:hint="eastAsia"/>
          <w:sz w:val="28"/>
          <w:szCs w:val="28"/>
          <w:rtl/>
        </w:rPr>
        <w:t>חכמי</w:t>
      </w:r>
      <w:r w:rsidR="00846923" w:rsidRPr="00715E08">
        <w:rPr>
          <w:sz w:val="28"/>
          <w:szCs w:val="28"/>
          <w:rtl/>
        </w:rPr>
        <w:t xml:space="preserve"> </w:t>
      </w:r>
      <w:r w:rsidR="007505AF" w:rsidRPr="00715E08">
        <w:rPr>
          <w:rFonts w:hint="eastAsia"/>
          <w:sz w:val="28"/>
          <w:szCs w:val="28"/>
          <w:rtl/>
        </w:rPr>
        <w:t>ה</w:t>
      </w:r>
      <w:r w:rsidR="007505AF" w:rsidRPr="00715E08">
        <w:rPr>
          <w:sz w:val="28"/>
          <w:szCs w:val="28"/>
          <w:rtl/>
        </w:rPr>
        <w:t>"</w:t>
      </w:r>
      <w:r w:rsidR="00846923" w:rsidRPr="00715E08">
        <w:rPr>
          <w:rFonts w:hint="eastAsia"/>
          <w:sz w:val="28"/>
          <w:szCs w:val="28"/>
          <w:rtl/>
        </w:rPr>
        <w:t>כלאם</w:t>
      </w:r>
      <w:r w:rsidR="00846923" w:rsidRPr="00715E08">
        <w:rPr>
          <w:sz w:val="28"/>
          <w:szCs w:val="28"/>
          <w:rtl/>
        </w:rPr>
        <w:t>"</w:t>
      </w:r>
      <w:r w:rsidR="007505AF" w:rsidRPr="00715E08">
        <w:rPr>
          <w:sz w:val="28"/>
          <w:szCs w:val="28"/>
          <w:rtl/>
        </w:rPr>
        <w:t xml:space="preserve"> </w:t>
      </w:r>
      <w:r w:rsidR="007505AF" w:rsidRPr="00715E08">
        <w:rPr>
          <w:rFonts w:hint="eastAsia"/>
          <w:sz w:val="28"/>
          <w:szCs w:val="28"/>
          <w:rtl/>
        </w:rPr>
        <w:t>נשענים</w:t>
      </w:r>
      <w:r w:rsidR="007505AF" w:rsidRPr="00715E08">
        <w:rPr>
          <w:sz w:val="28"/>
          <w:szCs w:val="28"/>
          <w:rtl/>
        </w:rPr>
        <w:t xml:space="preserve"> </w:t>
      </w:r>
      <w:r w:rsidR="007505AF" w:rsidRPr="00715E08">
        <w:rPr>
          <w:rFonts w:hint="eastAsia"/>
          <w:sz w:val="28"/>
          <w:szCs w:val="28"/>
          <w:rtl/>
        </w:rPr>
        <w:t>על</w:t>
      </w:r>
      <w:r w:rsidR="007505AF" w:rsidRPr="00715E08">
        <w:rPr>
          <w:sz w:val="28"/>
          <w:szCs w:val="28"/>
          <w:rtl/>
        </w:rPr>
        <w:t xml:space="preserve"> "</w:t>
      </w:r>
      <w:r w:rsidR="007505AF" w:rsidRPr="00715E08">
        <w:rPr>
          <w:rFonts w:hint="eastAsia"/>
          <w:sz w:val="28"/>
          <w:szCs w:val="28"/>
          <w:rtl/>
        </w:rPr>
        <w:t>לשון</w:t>
      </w:r>
      <w:r w:rsidR="007505AF" w:rsidRPr="00715E08">
        <w:rPr>
          <w:sz w:val="28"/>
          <w:szCs w:val="28"/>
          <w:rtl/>
        </w:rPr>
        <w:t xml:space="preserve"> </w:t>
      </w:r>
      <w:r w:rsidR="007505AF" w:rsidRPr="00715E08">
        <w:rPr>
          <w:rFonts w:hint="eastAsia"/>
          <w:sz w:val="28"/>
          <w:szCs w:val="28"/>
          <w:rtl/>
        </w:rPr>
        <w:t>ספר</w:t>
      </w:r>
      <w:r w:rsidR="007505AF" w:rsidRPr="00715E08">
        <w:rPr>
          <w:sz w:val="28"/>
          <w:szCs w:val="28"/>
          <w:rtl/>
        </w:rPr>
        <w:t xml:space="preserve"> </w:t>
      </w:r>
      <w:r w:rsidR="007505AF" w:rsidRPr="00715E08">
        <w:rPr>
          <w:rFonts w:hint="eastAsia"/>
          <w:sz w:val="28"/>
          <w:szCs w:val="28"/>
          <w:rtl/>
        </w:rPr>
        <w:t>נבואי</w:t>
      </w:r>
      <w:r w:rsidR="007505AF" w:rsidRPr="00715E08">
        <w:rPr>
          <w:sz w:val="28"/>
          <w:szCs w:val="28"/>
          <w:rtl/>
        </w:rPr>
        <w:t xml:space="preserve">", </w:t>
      </w:r>
      <w:r w:rsidR="007505AF" w:rsidRPr="00715E08">
        <w:rPr>
          <w:rFonts w:hint="eastAsia"/>
          <w:sz w:val="28"/>
          <w:szCs w:val="28"/>
          <w:rtl/>
        </w:rPr>
        <w:t>ומכיוון</w:t>
      </w:r>
      <w:r w:rsidR="007505AF" w:rsidRPr="00715E08">
        <w:rPr>
          <w:sz w:val="28"/>
          <w:szCs w:val="28"/>
          <w:rtl/>
        </w:rPr>
        <w:t xml:space="preserve"> </w:t>
      </w:r>
      <w:r w:rsidR="007505AF" w:rsidRPr="00715E08">
        <w:rPr>
          <w:rFonts w:hint="eastAsia"/>
          <w:sz w:val="28"/>
          <w:szCs w:val="28"/>
          <w:rtl/>
        </w:rPr>
        <w:t>שכך</w:t>
      </w:r>
      <w:r w:rsidR="007505AF" w:rsidRPr="00715E08">
        <w:rPr>
          <w:sz w:val="28"/>
          <w:szCs w:val="28"/>
          <w:rtl/>
        </w:rPr>
        <w:t xml:space="preserve">, </w:t>
      </w:r>
      <w:r w:rsidR="007505AF" w:rsidRPr="00715E08">
        <w:rPr>
          <w:rFonts w:hint="eastAsia"/>
          <w:sz w:val="28"/>
          <w:szCs w:val="28"/>
          <w:rtl/>
        </w:rPr>
        <w:t>הנ</w:t>
      </w:r>
      <w:r w:rsidR="00820138" w:rsidRPr="00715E08">
        <w:rPr>
          <w:rFonts w:hint="eastAsia"/>
          <w:sz w:val="28"/>
          <w:szCs w:val="28"/>
          <w:rtl/>
        </w:rPr>
        <w:t>חתם</w:t>
      </w:r>
      <w:r w:rsidR="00820138" w:rsidRPr="00715E08">
        <w:rPr>
          <w:sz w:val="28"/>
          <w:szCs w:val="28"/>
          <w:rtl/>
        </w:rPr>
        <w:t xml:space="preserve"> </w:t>
      </w:r>
      <w:r w:rsidR="00820138" w:rsidRPr="00715E08">
        <w:rPr>
          <w:rFonts w:hint="eastAsia"/>
          <w:sz w:val="28"/>
          <w:szCs w:val="28"/>
          <w:rtl/>
        </w:rPr>
        <w:t>היא</w:t>
      </w:r>
      <w:r w:rsidR="00820138" w:rsidRPr="00715E08">
        <w:rPr>
          <w:sz w:val="28"/>
          <w:szCs w:val="28"/>
          <w:rtl/>
        </w:rPr>
        <w:t xml:space="preserve"> </w:t>
      </w:r>
      <w:r w:rsidR="00820138" w:rsidRPr="00715E08">
        <w:rPr>
          <w:rFonts w:hint="eastAsia"/>
          <w:sz w:val="28"/>
          <w:szCs w:val="28"/>
          <w:rtl/>
        </w:rPr>
        <w:t>בגדר</w:t>
      </w:r>
      <w:r w:rsidR="00820138" w:rsidRPr="00715E08">
        <w:rPr>
          <w:sz w:val="28"/>
          <w:szCs w:val="28"/>
          <w:rtl/>
        </w:rPr>
        <w:t xml:space="preserve"> "</w:t>
      </w:r>
      <w:r w:rsidR="00820138" w:rsidRPr="00715E08">
        <w:rPr>
          <w:rFonts w:hint="eastAsia"/>
          <w:sz w:val="28"/>
          <w:szCs w:val="28"/>
          <w:rtl/>
        </w:rPr>
        <w:t>מקובל</w:t>
      </w:r>
      <w:r w:rsidR="00820138" w:rsidRPr="00715E08">
        <w:rPr>
          <w:sz w:val="28"/>
          <w:szCs w:val="28"/>
          <w:rtl/>
        </w:rPr>
        <w:t xml:space="preserve"> </w:t>
      </w:r>
      <w:r w:rsidR="00820138" w:rsidRPr="00715E08">
        <w:rPr>
          <w:rFonts w:hint="eastAsia"/>
          <w:sz w:val="28"/>
          <w:szCs w:val="28"/>
          <w:rtl/>
        </w:rPr>
        <w:t>לא</w:t>
      </w:r>
      <w:r w:rsidR="00820138" w:rsidRPr="00715E08">
        <w:rPr>
          <w:sz w:val="28"/>
          <w:szCs w:val="28"/>
          <w:rtl/>
        </w:rPr>
        <w:t xml:space="preserve"> </w:t>
      </w:r>
      <w:r w:rsidR="00820138" w:rsidRPr="00715E08">
        <w:rPr>
          <w:rFonts w:hint="eastAsia"/>
          <w:sz w:val="28"/>
          <w:szCs w:val="28"/>
          <w:rtl/>
        </w:rPr>
        <w:t>מושכל</w:t>
      </w:r>
      <w:r w:rsidR="00820138" w:rsidRPr="00715E08">
        <w:rPr>
          <w:sz w:val="28"/>
          <w:szCs w:val="28"/>
          <w:rtl/>
        </w:rPr>
        <w:t>" (</w:t>
      </w:r>
      <w:r w:rsidR="007505AF" w:rsidRPr="00715E08">
        <w:rPr>
          <w:rFonts w:hint="eastAsia"/>
          <w:sz w:val="28"/>
          <w:szCs w:val="28"/>
          <w:rtl/>
        </w:rPr>
        <w:t>מקבולא</w:t>
      </w:r>
      <w:r w:rsidR="007505AF" w:rsidRPr="00715E08">
        <w:rPr>
          <w:sz w:val="28"/>
          <w:szCs w:val="28"/>
          <w:rtl/>
        </w:rPr>
        <w:t xml:space="preserve"> </w:t>
      </w:r>
      <w:r w:rsidR="007505AF" w:rsidRPr="00715E08">
        <w:rPr>
          <w:rFonts w:hint="eastAsia"/>
          <w:sz w:val="28"/>
          <w:szCs w:val="28"/>
          <w:rtl/>
        </w:rPr>
        <w:t>לא</w:t>
      </w:r>
      <w:r w:rsidR="007505AF" w:rsidRPr="00715E08">
        <w:rPr>
          <w:sz w:val="28"/>
          <w:szCs w:val="28"/>
          <w:rtl/>
        </w:rPr>
        <w:t xml:space="preserve"> </w:t>
      </w:r>
      <w:r w:rsidR="007505AF" w:rsidRPr="00715E08">
        <w:rPr>
          <w:rFonts w:hint="eastAsia"/>
          <w:sz w:val="28"/>
          <w:szCs w:val="28"/>
          <w:rtl/>
        </w:rPr>
        <w:t>מעקולא</w:t>
      </w:r>
      <w:r w:rsidR="007505AF" w:rsidRPr="00715E08">
        <w:rPr>
          <w:sz w:val="28"/>
          <w:szCs w:val="28"/>
          <w:rtl/>
        </w:rPr>
        <w:t xml:space="preserve">). </w:t>
      </w:r>
      <w:r w:rsidR="007505AF" w:rsidRPr="00715E08">
        <w:rPr>
          <w:rFonts w:hint="eastAsia"/>
          <w:sz w:val="28"/>
          <w:szCs w:val="28"/>
          <w:rtl/>
        </w:rPr>
        <w:t>כאמור</w:t>
      </w:r>
      <w:r w:rsidR="007505AF" w:rsidRPr="00715E08">
        <w:rPr>
          <w:sz w:val="28"/>
          <w:szCs w:val="28"/>
          <w:rtl/>
        </w:rPr>
        <w:t xml:space="preserve">, </w:t>
      </w:r>
      <w:r w:rsidR="007505AF" w:rsidRPr="00715E08">
        <w:rPr>
          <w:rFonts w:hint="eastAsia"/>
          <w:sz w:val="28"/>
          <w:szCs w:val="28"/>
          <w:rtl/>
        </w:rPr>
        <w:t>שימוש</w:t>
      </w:r>
      <w:r w:rsidR="007505AF" w:rsidRPr="00715E08">
        <w:rPr>
          <w:sz w:val="28"/>
          <w:szCs w:val="28"/>
          <w:rtl/>
        </w:rPr>
        <w:t xml:space="preserve"> </w:t>
      </w:r>
      <w:r w:rsidR="007505AF" w:rsidRPr="00715E08">
        <w:rPr>
          <w:rFonts w:hint="eastAsia"/>
          <w:sz w:val="28"/>
          <w:szCs w:val="28"/>
          <w:rtl/>
        </w:rPr>
        <w:t>בהנחות</w:t>
      </w:r>
      <w:r w:rsidR="007505AF" w:rsidRPr="00715E08">
        <w:rPr>
          <w:sz w:val="28"/>
          <w:szCs w:val="28"/>
          <w:rtl/>
        </w:rPr>
        <w:t xml:space="preserve"> </w:t>
      </w:r>
      <w:r w:rsidR="00846923" w:rsidRPr="00715E08">
        <w:rPr>
          <w:sz w:val="28"/>
          <w:szCs w:val="28"/>
          <w:rtl/>
        </w:rPr>
        <w:t>"</w:t>
      </w:r>
      <w:r w:rsidR="007505AF" w:rsidRPr="00715E08">
        <w:rPr>
          <w:rFonts w:hint="eastAsia"/>
          <w:sz w:val="28"/>
          <w:szCs w:val="28"/>
          <w:rtl/>
        </w:rPr>
        <w:t>מקובלות</w:t>
      </w:r>
      <w:r w:rsidR="00846923" w:rsidRPr="00715E08">
        <w:rPr>
          <w:sz w:val="28"/>
          <w:szCs w:val="28"/>
          <w:rtl/>
        </w:rPr>
        <w:t>"</w:t>
      </w:r>
      <w:r w:rsidR="007505AF" w:rsidRPr="00715E08">
        <w:rPr>
          <w:sz w:val="28"/>
          <w:szCs w:val="28"/>
          <w:rtl/>
        </w:rPr>
        <w:t xml:space="preserve"> </w:t>
      </w:r>
      <w:r w:rsidR="007505AF" w:rsidRPr="00715E08">
        <w:rPr>
          <w:rFonts w:hint="eastAsia"/>
          <w:sz w:val="28"/>
          <w:szCs w:val="28"/>
          <w:rtl/>
        </w:rPr>
        <w:t>איננו</w:t>
      </w:r>
      <w:r w:rsidR="007505AF" w:rsidRPr="00715E08">
        <w:rPr>
          <w:sz w:val="28"/>
          <w:szCs w:val="28"/>
          <w:rtl/>
        </w:rPr>
        <w:t xml:space="preserve"> </w:t>
      </w:r>
      <w:r w:rsidR="007505AF" w:rsidRPr="00715E08">
        <w:rPr>
          <w:rFonts w:hint="eastAsia"/>
          <w:sz w:val="28"/>
          <w:szCs w:val="28"/>
          <w:rtl/>
        </w:rPr>
        <w:t>יוצר</w:t>
      </w:r>
      <w:r w:rsidR="007505AF" w:rsidRPr="00715E08">
        <w:rPr>
          <w:sz w:val="28"/>
          <w:szCs w:val="28"/>
          <w:rtl/>
        </w:rPr>
        <w:t xml:space="preserve"> </w:t>
      </w:r>
      <w:r w:rsidR="007505AF" w:rsidRPr="00715E08">
        <w:rPr>
          <w:rFonts w:hint="eastAsia"/>
          <w:sz w:val="28"/>
          <w:szCs w:val="28"/>
          <w:rtl/>
        </w:rPr>
        <w:t>היקש</w:t>
      </w:r>
      <w:r w:rsidR="007505AF" w:rsidRPr="00715E08">
        <w:rPr>
          <w:sz w:val="28"/>
          <w:szCs w:val="28"/>
          <w:rtl/>
        </w:rPr>
        <w:t xml:space="preserve"> </w:t>
      </w:r>
      <w:r w:rsidR="007505AF" w:rsidRPr="00715E08">
        <w:rPr>
          <w:rFonts w:hint="eastAsia"/>
          <w:sz w:val="28"/>
          <w:szCs w:val="28"/>
          <w:rtl/>
        </w:rPr>
        <w:t>דמונסטרטיבי</w:t>
      </w:r>
      <w:r w:rsidR="007505AF" w:rsidRPr="00715E08">
        <w:rPr>
          <w:sz w:val="28"/>
          <w:szCs w:val="28"/>
          <w:rtl/>
        </w:rPr>
        <w:t xml:space="preserve">. </w:t>
      </w:r>
      <w:r w:rsidR="00846923" w:rsidRPr="00715E08">
        <w:rPr>
          <w:rFonts w:hint="eastAsia"/>
          <w:sz w:val="28"/>
          <w:szCs w:val="28"/>
          <w:rtl/>
        </w:rPr>
        <w:t>אף</w:t>
      </w:r>
      <w:r w:rsidR="00846923" w:rsidRPr="00715E08">
        <w:rPr>
          <w:sz w:val="28"/>
          <w:szCs w:val="28"/>
          <w:rtl/>
        </w:rPr>
        <w:t xml:space="preserve"> </w:t>
      </w:r>
      <w:r w:rsidR="00846923" w:rsidRPr="00715E08">
        <w:rPr>
          <w:rFonts w:hint="eastAsia"/>
          <w:sz w:val="28"/>
          <w:szCs w:val="28"/>
          <w:rtl/>
        </w:rPr>
        <w:t>הראב</w:t>
      </w:r>
      <w:r w:rsidR="00846923" w:rsidRPr="00715E08">
        <w:rPr>
          <w:sz w:val="28"/>
          <w:szCs w:val="28"/>
          <w:rtl/>
        </w:rPr>
        <w:t>"</w:t>
      </w:r>
      <w:r w:rsidR="00846923" w:rsidRPr="00715E08">
        <w:rPr>
          <w:rFonts w:hint="eastAsia"/>
          <w:sz w:val="28"/>
          <w:szCs w:val="28"/>
          <w:rtl/>
        </w:rPr>
        <w:t>ד</w:t>
      </w:r>
      <w:r w:rsidR="00846923" w:rsidRPr="00715E08">
        <w:rPr>
          <w:sz w:val="28"/>
          <w:szCs w:val="28"/>
          <w:rtl/>
        </w:rPr>
        <w:t xml:space="preserve"> </w:t>
      </w:r>
      <w:r w:rsidR="00846923" w:rsidRPr="00715E08">
        <w:rPr>
          <w:rFonts w:hint="eastAsia"/>
          <w:sz w:val="28"/>
          <w:szCs w:val="28"/>
          <w:rtl/>
        </w:rPr>
        <w:t>ביקר</w:t>
      </w:r>
      <w:r w:rsidR="00846923" w:rsidRPr="00715E08">
        <w:rPr>
          <w:sz w:val="28"/>
          <w:szCs w:val="28"/>
          <w:rtl/>
        </w:rPr>
        <w:t xml:space="preserve"> </w:t>
      </w:r>
      <w:r w:rsidR="00846923" w:rsidRPr="00715E08">
        <w:rPr>
          <w:rFonts w:hint="eastAsia"/>
          <w:sz w:val="28"/>
          <w:szCs w:val="28"/>
          <w:rtl/>
        </w:rPr>
        <w:t>בנושא</w:t>
      </w:r>
      <w:r w:rsidR="00846923" w:rsidRPr="00715E08">
        <w:rPr>
          <w:sz w:val="28"/>
          <w:szCs w:val="28"/>
          <w:rtl/>
        </w:rPr>
        <w:t xml:space="preserve"> </w:t>
      </w:r>
      <w:r w:rsidR="00846923" w:rsidRPr="00715E08">
        <w:rPr>
          <w:rFonts w:hint="eastAsia"/>
          <w:sz w:val="28"/>
          <w:szCs w:val="28"/>
          <w:rtl/>
        </w:rPr>
        <w:t>זה</w:t>
      </w:r>
      <w:r w:rsidR="00846923" w:rsidRPr="00715E08">
        <w:rPr>
          <w:sz w:val="28"/>
          <w:szCs w:val="28"/>
          <w:rtl/>
        </w:rPr>
        <w:t xml:space="preserve"> </w:t>
      </w:r>
      <w:r w:rsidR="00846923" w:rsidRPr="00715E08">
        <w:rPr>
          <w:rFonts w:hint="eastAsia"/>
          <w:sz w:val="28"/>
          <w:szCs w:val="28"/>
          <w:rtl/>
        </w:rPr>
        <w:t>את</w:t>
      </w:r>
      <w:r w:rsidR="00846923" w:rsidRPr="00715E08">
        <w:rPr>
          <w:sz w:val="28"/>
          <w:szCs w:val="28"/>
          <w:rtl/>
        </w:rPr>
        <w:t xml:space="preserve"> </w:t>
      </w:r>
      <w:r w:rsidR="00846923" w:rsidRPr="00715E08">
        <w:rPr>
          <w:rFonts w:hint="eastAsia"/>
          <w:sz w:val="28"/>
          <w:szCs w:val="28"/>
          <w:rtl/>
        </w:rPr>
        <w:t>קודמ</w:t>
      </w:r>
      <w:r w:rsidR="00DF11D7" w:rsidRPr="00715E08">
        <w:rPr>
          <w:rFonts w:hint="eastAsia"/>
          <w:sz w:val="28"/>
          <w:szCs w:val="28"/>
          <w:rtl/>
        </w:rPr>
        <w:t>ו</w:t>
      </w:r>
      <w:r w:rsidR="00DF11D7" w:rsidRPr="00715E08">
        <w:rPr>
          <w:sz w:val="28"/>
          <w:szCs w:val="28"/>
          <w:rtl/>
        </w:rPr>
        <w:t xml:space="preserve">: </w:t>
      </w:r>
      <w:r w:rsidR="00DF11D7" w:rsidRPr="00715E08">
        <w:rPr>
          <w:rFonts w:hint="eastAsia"/>
          <w:sz w:val="28"/>
          <w:szCs w:val="28"/>
          <w:rtl/>
        </w:rPr>
        <w:t>ב</w:t>
      </w:r>
      <w:r w:rsidR="007649AA" w:rsidRPr="00715E08">
        <w:rPr>
          <w:rFonts w:hint="eastAsia"/>
          <w:sz w:val="28"/>
          <w:szCs w:val="28"/>
          <w:rtl/>
        </w:rPr>
        <w:t>פתיחת</w:t>
      </w:r>
      <w:r w:rsidR="007649AA" w:rsidRPr="00715E08">
        <w:rPr>
          <w:sz w:val="28"/>
          <w:szCs w:val="28"/>
          <w:rtl/>
        </w:rPr>
        <w:t xml:space="preserve"> </w:t>
      </w:r>
      <w:r w:rsidR="007649AA" w:rsidRPr="00715E08">
        <w:rPr>
          <w:rFonts w:hint="eastAsia"/>
          <w:sz w:val="28"/>
          <w:szCs w:val="28"/>
          <w:rtl/>
        </w:rPr>
        <w:t>ספרו</w:t>
      </w:r>
      <w:r w:rsidR="007649AA" w:rsidRPr="00715E08">
        <w:rPr>
          <w:sz w:val="28"/>
          <w:szCs w:val="28"/>
          <w:rtl/>
        </w:rPr>
        <w:t xml:space="preserve"> "</w:t>
      </w:r>
      <w:r w:rsidR="007649AA" w:rsidRPr="00715E08">
        <w:rPr>
          <w:rFonts w:hint="eastAsia"/>
          <w:sz w:val="28"/>
          <w:szCs w:val="28"/>
          <w:rtl/>
        </w:rPr>
        <w:t>האמונה</w:t>
      </w:r>
      <w:r w:rsidR="007649AA" w:rsidRPr="00715E08">
        <w:rPr>
          <w:sz w:val="28"/>
          <w:szCs w:val="28"/>
          <w:rtl/>
        </w:rPr>
        <w:t xml:space="preserve"> </w:t>
      </w:r>
      <w:r w:rsidR="007649AA" w:rsidRPr="00715E08">
        <w:rPr>
          <w:rFonts w:hint="eastAsia"/>
          <w:sz w:val="28"/>
          <w:szCs w:val="28"/>
          <w:rtl/>
        </w:rPr>
        <w:t>הרמה</w:t>
      </w:r>
      <w:r w:rsidR="007649AA" w:rsidRPr="00715E08">
        <w:rPr>
          <w:sz w:val="28"/>
          <w:szCs w:val="28"/>
          <w:rtl/>
        </w:rPr>
        <w:t xml:space="preserve">" </w:t>
      </w:r>
      <w:r w:rsidR="00DF11D7" w:rsidRPr="00715E08">
        <w:rPr>
          <w:rFonts w:hint="eastAsia"/>
          <w:sz w:val="28"/>
          <w:szCs w:val="28"/>
          <w:rtl/>
        </w:rPr>
        <w:t>הוא</w:t>
      </w:r>
      <w:r w:rsidR="00DF11D7" w:rsidRPr="00715E08">
        <w:rPr>
          <w:sz w:val="28"/>
          <w:szCs w:val="28"/>
          <w:rtl/>
        </w:rPr>
        <w:t xml:space="preserve"> </w:t>
      </w:r>
      <w:r w:rsidR="00DF11D7" w:rsidRPr="00715E08">
        <w:rPr>
          <w:rFonts w:hint="eastAsia"/>
          <w:sz w:val="28"/>
          <w:szCs w:val="28"/>
          <w:rtl/>
        </w:rPr>
        <w:t>יצא</w:t>
      </w:r>
      <w:r w:rsidR="00DF11D7" w:rsidRPr="00715E08">
        <w:rPr>
          <w:sz w:val="28"/>
          <w:szCs w:val="28"/>
          <w:rtl/>
        </w:rPr>
        <w:t xml:space="preserve"> </w:t>
      </w:r>
      <w:r w:rsidR="00DF11D7" w:rsidRPr="00715E08">
        <w:rPr>
          <w:rFonts w:hint="eastAsia"/>
          <w:sz w:val="28"/>
          <w:szCs w:val="28"/>
          <w:rtl/>
        </w:rPr>
        <w:t>כנגד</w:t>
      </w:r>
      <w:r w:rsidR="00DF11D7" w:rsidRPr="00715E08">
        <w:rPr>
          <w:sz w:val="28"/>
          <w:szCs w:val="28"/>
          <w:rtl/>
        </w:rPr>
        <w:t xml:space="preserve"> </w:t>
      </w:r>
      <w:r w:rsidRPr="00715E08">
        <w:rPr>
          <w:rFonts w:hint="eastAsia"/>
          <w:sz w:val="28"/>
          <w:szCs w:val="28"/>
          <w:rtl/>
        </w:rPr>
        <w:t>שלמה</w:t>
      </w:r>
      <w:r w:rsidRPr="00715E08">
        <w:rPr>
          <w:sz w:val="28"/>
          <w:szCs w:val="28"/>
          <w:rtl/>
        </w:rPr>
        <w:t xml:space="preserve"> </w:t>
      </w:r>
      <w:r w:rsidRPr="00715E08">
        <w:rPr>
          <w:rFonts w:hint="eastAsia"/>
          <w:sz w:val="28"/>
          <w:szCs w:val="28"/>
          <w:rtl/>
        </w:rPr>
        <w:t>אבן</w:t>
      </w:r>
      <w:r w:rsidRPr="00715E08">
        <w:rPr>
          <w:sz w:val="28"/>
          <w:szCs w:val="28"/>
          <w:rtl/>
        </w:rPr>
        <w:t>-</w:t>
      </w:r>
      <w:r w:rsidRPr="00715E08">
        <w:rPr>
          <w:rFonts w:hint="eastAsia"/>
          <w:sz w:val="28"/>
          <w:szCs w:val="28"/>
          <w:rtl/>
        </w:rPr>
        <w:t>גבירול</w:t>
      </w:r>
      <w:r w:rsidRPr="00715E08">
        <w:rPr>
          <w:sz w:val="28"/>
          <w:szCs w:val="28"/>
          <w:rtl/>
        </w:rPr>
        <w:t xml:space="preserve"> </w:t>
      </w:r>
      <w:r w:rsidRPr="00715E08">
        <w:rPr>
          <w:rFonts w:hint="eastAsia"/>
          <w:sz w:val="28"/>
          <w:szCs w:val="28"/>
          <w:rtl/>
        </w:rPr>
        <w:t>אשר</w:t>
      </w:r>
      <w:r w:rsidRPr="00715E08">
        <w:rPr>
          <w:sz w:val="28"/>
          <w:szCs w:val="28"/>
          <w:rtl/>
        </w:rPr>
        <w:t xml:space="preserve"> </w:t>
      </w:r>
      <w:r w:rsidR="00DF11D7" w:rsidRPr="00715E08">
        <w:rPr>
          <w:rFonts w:hint="eastAsia"/>
          <w:sz w:val="28"/>
          <w:szCs w:val="28"/>
          <w:rtl/>
        </w:rPr>
        <w:t>השתמש</w:t>
      </w:r>
      <w:r w:rsidR="00DF11D7" w:rsidRPr="00715E08">
        <w:rPr>
          <w:sz w:val="28"/>
          <w:szCs w:val="28"/>
          <w:rtl/>
        </w:rPr>
        <w:t xml:space="preserve"> </w:t>
      </w:r>
      <w:r w:rsidRPr="00715E08">
        <w:rPr>
          <w:rFonts w:hint="eastAsia"/>
          <w:sz w:val="28"/>
          <w:szCs w:val="28"/>
          <w:rtl/>
        </w:rPr>
        <w:t>בספרו</w:t>
      </w:r>
      <w:r w:rsidRPr="00715E08">
        <w:rPr>
          <w:sz w:val="28"/>
          <w:szCs w:val="28"/>
          <w:rtl/>
        </w:rPr>
        <w:t xml:space="preserve"> "</w:t>
      </w:r>
      <w:r w:rsidRPr="00715E08">
        <w:rPr>
          <w:rFonts w:hint="eastAsia"/>
          <w:sz w:val="28"/>
          <w:szCs w:val="28"/>
          <w:rtl/>
        </w:rPr>
        <w:t>מקור</w:t>
      </w:r>
      <w:r w:rsidRPr="00715E08">
        <w:rPr>
          <w:sz w:val="28"/>
          <w:szCs w:val="28"/>
          <w:rtl/>
        </w:rPr>
        <w:t xml:space="preserve"> </w:t>
      </w:r>
      <w:r w:rsidRPr="00715E08">
        <w:rPr>
          <w:rFonts w:hint="eastAsia"/>
          <w:sz w:val="28"/>
          <w:szCs w:val="28"/>
          <w:rtl/>
        </w:rPr>
        <w:t>חיים</w:t>
      </w:r>
      <w:r w:rsidRPr="00715E08">
        <w:rPr>
          <w:sz w:val="28"/>
          <w:szCs w:val="28"/>
          <w:rtl/>
        </w:rPr>
        <w:t>"</w:t>
      </w:r>
      <w:r w:rsidR="007649AA" w:rsidRPr="00715E08">
        <w:rPr>
          <w:sz w:val="28"/>
          <w:szCs w:val="28"/>
          <w:rtl/>
        </w:rPr>
        <w:t xml:space="preserve"> </w:t>
      </w:r>
      <w:r w:rsidR="007649AA" w:rsidRPr="00715E08">
        <w:rPr>
          <w:rFonts w:hint="eastAsia"/>
          <w:sz w:val="28"/>
          <w:szCs w:val="28"/>
          <w:rtl/>
        </w:rPr>
        <w:t>בהקדמות</w:t>
      </w:r>
      <w:r w:rsidR="007649AA" w:rsidRPr="00715E08">
        <w:rPr>
          <w:sz w:val="28"/>
          <w:szCs w:val="28"/>
          <w:rtl/>
        </w:rPr>
        <w:t xml:space="preserve"> </w:t>
      </w:r>
      <w:r w:rsidR="007649AA" w:rsidRPr="00715E08">
        <w:rPr>
          <w:rFonts w:hint="eastAsia"/>
          <w:sz w:val="28"/>
          <w:szCs w:val="28"/>
          <w:rtl/>
        </w:rPr>
        <w:t>אשר</w:t>
      </w:r>
      <w:r w:rsidR="007649AA" w:rsidRPr="00715E08">
        <w:rPr>
          <w:sz w:val="28"/>
          <w:szCs w:val="28"/>
          <w:rtl/>
        </w:rPr>
        <w:t xml:space="preserve"> "</w:t>
      </w:r>
      <w:r w:rsidR="007649AA" w:rsidRPr="00715E08">
        <w:rPr>
          <w:rFonts w:hint="eastAsia"/>
          <w:sz w:val="28"/>
          <w:szCs w:val="28"/>
          <w:rtl/>
        </w:rPr>
        <w:t>חומריהם</w:t>
      </w:r>
      <w:r w:rsidR="007649AA" w:rsidRPr="00715E08">
        <w:rPr>
          <w:sz w:val="28"/>
          <w:szCs w:val="28"/>
          <w:rtl/>
        </w:rPr>
        <w:t xml:space="preserve"> </w:t>
      </w:r>
      <w:r w:rsidR="007649AA" w:rsidRPr="00715E08">
        <w:rPr>
          <w:rFonts w:hint="eastAsia"/>
          <w:sz w:val="28"/>
          <w:szCs w:val="28"/>
          <w:rtl/>
        </w:rPr>
        <w:t>חמרים</w:t>
      </w:r>
      <w:r w:rsidR="007649AA" w:rsidRPr="00715E08">
        <w:rPr>
          <w:sz w:val="28"/>
          <w:szCs w:val="28"/>
          <w:rtl/>
        </w:rPr>
        <w:t xml:space="preserve"> </w:t>
      </w:r>
      <w:r w:rsidR="007649AA" w:rsidRPr="00715E08">
        <w:rPr>
          <w:rFonts w:hint="eastAsia"/>
          <w:sz w:val="28"/>
          <w:szCs w:val="28"/>
          <w:rtl/>
        </w:rPr>
        <w:t>מסופקים</w:t>
      </w:r>
      <w:r w:rsidR="007649AA" w:rsidRPr="00715E08">
        <w:rPr>
          <w:sz w:val="28"/>
          <w:szCs w:val="28"/>
          <w:rtl/>
        </w:rPr>
        <w:t>"</w:t>
      </w:r>
      <w:r w:rsidR="00DF11D7" w:rsidRPr="00715E08">
        <w:rPr>
          <w:sz w:val="28"/>
          <w:szCs w:val="28"/>
          <w:rtl/>
        </w:rPr>
        <w:t>,</w:t>
      </w:r>
      <w:r w:rsidR="007649AA" w:rsidRPr="00715E08">
        <w:rPr>
          <w:sz w:val="28"/>
          <w:szCs w:val="28"/>
          <w:rtl/>
        </w:rPr>
        <w:t xml:space="preserve"> </w:t>
      </w:r>
      <w:r w:rsidR="007649AA" w:rsidRPr="00715E08">
        <w:rPr>
          <w:rFonts w:hint="eastAsia"/>
          <w:sz w:val="28"/>
          <w:szCs w:val="28"/>
          <w:rtl/>
        </w:rPr>
        <w:t>גם</w:t>
      </w:r>
      <w:r w:rsidR="007649AA" w:rsidRPr="00715E08">
        <w:rPr>
          <w:sz w:val="28"/>
          <w:szCs w:val="28"/>
          <w:rtl/>
        </w:rPr>
        <w:t xml:space="preserve"> </w:t>
      </w:r>
      <w:r w:rsidR="007649AA" w:rsidRPr="00715E08">
        <w:rPr>
          <w:rFonts w:hint="eastAsia"/>
          <w:sz w:val="28"/>
          <w:szCs w:val="28"/>
          <w:rtl/>
        </w:rPr>
        <w:t>אם</w:t>
      </w:r>
      <w:r w:rsidR="007649AA" w:rsidRPr="00715E08">
        <w:rPr>
          <w:sz w:val="28"/>
          <w:szCs w:val="28"/>
          <w:rtl/>
        </w:rPr>
        <w:t xml:space="preserve"> </w:t>
      </w:r>
      <w:r w:rsidR="007649AA" w:rsidRPr="00715E08">
        <w:rPr>
          <w:rFonts w:hint="eastAsia"/>
          <w:sz w:val="28"/>
          <w:szCs w:val="28"/>
          <w:rtl/>
        </w:rPr>
        <w:t>מבחינה</w:t>
      </w:r>
      <w:r w:rsidR="007649AA" w:rsidRPr="00715E08">
        <w:rPr>
          <w:sz w:val="28"/>
          <w:szCs w:val="28"/>
          <w:rtl/>
        </w:rPr>
        <w:t xml:space="preserve"> </w:t>
      </w:r>
      <w:r w:rsidR="007649AA" w:rsidRPr="00715E08">
        <w:rPr>
          <w:rFonts w:hint="eastAsia"/>
          <w:sz w:val="28"/>
          <w:szCs w:val="28"/>
          <w:rtl/>
        </w:rPr>
        <w:lastRenderedPageBreak/>
        <w:t>פורמלית</w:t>
      </w:r>
      <w:r w:rsidR="007649AA" w:rsidRPr="00715E08">
        <w:rPr>
          <w:sz w:val="28"/>
          <w:szCs w:val="28"/>
          <w:rtl/>
        </w:rPr>
        <w:t xml:space="preserve"> </w:t>
      </w:r>
      <w:r w:rsidR="007649AA" w:rsidRPr="00715E08">
        <w:rPr>
          <w:rFonts w:hint="eastAsia"/>
          <w:sz w:val="28"/>
          <w:szCs w:val="28"/>
          <w:rtl/>
        </w:rPr>
        <w:t>נקט</w:t>
      </w:r>
      <w:r w:rsidR="007649AA" w:rsidRPr="00715E08">
        <w:rPr>
          <w:sz w:val="28"/>
          <w:szCs w:val="28"/>
          <w:rtl/>
        </w:rPr>
        <w:t xml:space="preserve"> </w:t>
      </w:r>
      <w:r w:rsidR="007649AA" w:rsidRPr="00715E08">
        <w:rPr>
          <w:rFonts w:hint="eastAsia"/>
          <w:sz w:val="28"/>
          <w:szCs w:val="28"/>
          <w:rtl/>
        </w:rPr>
        <w:t>ב</w:t>
      </w:r>
      <w:r w:rsidR="007649AA" w:rsidRPr="00715E08">
        <w:rPr>
          <w:sz w:val="28"/>
          <w:szCs w:val="28"/>
          <w:rtl/>
        </w:rPr>
        <w:t>"</w:t>
      </w:r>
      <w:r w:rsidR="007649AA" w:rsidRPr="00715E08">
        <w:rPr>
          <w:rFonts w:hint="eastAsia"/>
          <w:sz w:val="28"/>
          <w:szCs w:val="28"/>
          <w:rtl/>
        </w:rPr>
        <w:t>צורות</w:t>
      </w:r>
      <w:r w:rsidR="007649AA" w:rsidRPr="00715E08">
        <w:rPr>
          <w:sz w:val="28"/>
          <w:szCs w:val="28"/>
          <w:rtl/>
        </w:rPr>
        <w:t xml:space="preserve"> </w:t>
      </w:r>
      <w:r w:rsidR="007649AA" w:rsidRPr="00715E08">
        <w:rPr>
          <w:rFonts w:hint="eastAsia"/>
          <w:sz w:val="28"/>
          <w:szCs w:val="28"/>
          <w:rtl/>
        </w:rPr>
        <w:t>היקש</w:t>
      </w:r>
      <w:r w:rsidR="007649AA" w:rsidRPr="00715E08">
        <w:rPr>
          <w:sz w:val="28"/>
          <w:szCs w:val="28"/>
          <w:rtl/>
        </w:rPr>
        <w:t xml:space="preserve"> </w:t>
      </w:r>
      <w:r w:rsidR="007649AA" w:rsidRPr="00715E08">
        <w:rPr>
          <w:rFonts w:hint="eastAsia"/>
          <w:sz w:val="28"/>
          <w:szCs w:val="28"/>
          <w:rtl/>
        </w:rPr>
        <w:t>אמיתי</w:t>
      </w:r>
      <w:r w:rsidR="007649AA" w:rsidRPr="00715E08">
        <w:rPr>
          <w:sz w:val="28"/>
          <w:szCs w:val="28"/>
          <w:rtl/>
        </w:rPr>
        <w:t xml:space="preserve">". </w:t>
      </w:r>
      <w:r w:rsidR="007649AA" w:rsidRPr="00715E08">
        <w:rPr>
          <w:rFonts w:hint="eastAsia"/>
          <w:sz w:val="28"/>
          <w:szCs w:val="28"/>
          <w:rtl/>
        </w:rPr>
        <w:t>עם</w:t>
      </w:r>
      <w:r w:rsidR="007649AA" w:rsidRPr="00715E08">
        <w:rPr>
          <w:sz w:val="28"/>
          <w:szCs w:val="28"/>
          <w:rtl/>
        </w:rPr>
        <w:t xml:space="preserve"> </w:t>
      </w:r>
      <w:r w:rsidR="007649AA" w:rsidRPr="00715E08">
        <w:rPr>
          <w:rFonts w:hint="eastAsia"/>
          <w:sz w:val="28"/>
          <w:szCs w:val="28"/>
          <w:rtl/>
        </w:rPr>
        <w:t>זאת</w:t>
      </w:r>
      <w:r w:rsidR="007649AA" w:rsidRPr="00715E08">
        <w:rPr>
          <w:sz w:val="28"/>
          <w:szCs w:val="28"/>
          <w:rtl/>
        </w:rPr>
        <w:t>,</w:t>
      </w:r>
      <w:r w:rsidR="00DF11D7" w:rsidRPr="00715E08">
        <w:rPr>
          <w:sz w:val="28"/>
          <w:szCs w:val="28"/>
          <w:rtl/>
        </w:rPr>
        <w:t xml:space="preserve"> </w:t>
      </w:r>
      <w:r w:rsidR="00DF11D7" w:rsidRPr="00715E08">
        <w:rPr>
          <w:rFonts w:hint="eastAsia"/>
          <w:sz w:val="28"/>
          <w:szCs w:val="28"/>
          <w:rtl/>
        </w:rPr>
        <w:t>אין</w:t>
      </w:r>
      <w:r w:rsidR="00DF11D7" w:rsidRPr="00715E08">
        <w:rPr>
          <w:sz w:val="28"/>
          <w:szCs w:val="28"/>
          <w:rtl/>
        </w:rPr>
        <w:t xml:space="preserve"> </w:t>
      </w:r>
      <w:r w:rsidR="00DF11D7" w:rsidRPr="00715E08">
        <w:rPr>
          <w:rFonts w:hint="eastAsia"/>
          <w:sz w:val="28"/>
          <w:szCs w:val="28"/>
          <w:rtl/>
        </w:rPr>
        <w:t>זה</w:t>
      </w:r>
      <w:r w:rsidR="00DF11D7" w:rsidRPr="00715E08">
        <w:rPr>
          <w:sz w:val="28"/>
          <w:szCs w:val="28"/>
          <w:rtl/>
        </w:rPr>
        <w:t xml:space="preserve"> </w:t>
      </w:r>
      <w:r w:rsidR="00DF11D7" w:rsidRPr="00715E08">
        <w:rPr>
          <w:rFonts w:hint="eastAsia"/>
          <w:sz w:val="28"/>
          <w:szCs w:val="28"/>
          <w:rtl/>
        </w:rPr>
        <w:t>סביר</w:t>
      </w:r>
      <w:r w:rsidR="00DF11D7" w:rsidRPr="00715E08">
        <w:rPr>
          <w:sz w:val="28"/>
          <w:szCs w:val="28"/>
          <w:rtl/>
        </w:rPr>
        <w:t xml:space="preserve"> </w:t>
      </w:r>
      <w:r w:rsidR="007649AA" w:rsidRPr="00715E08">
        <w:rPr>
          <w:rFonts w:hint="eastAsia"/>
          <w:sz w:val="28"/>
          <w:szCs w:val="28"/>
          <w:rtl/>
        </w:rPr>
        <w:t>להניח</w:t>
      </w:r>
      <w:r w:rsidR="007649AA" w:rsidRPr="00715E08">
        <w:rPr>
          <w:sz w:val="28"/>
          <w:szCs w:val="28"/>
          <w:rtl/>
        </w:rPr>
        <w:t xml:space="preserve"> </w:t>
      </w:r>
      <w:r w:rsidR="007649AA" w:rsidRPr="00715E08">
        <w:rPr>
          <w:rFonts w:hint="eastAsia"/>
          <w:sz w:val="28"/>
          <w:szCs w:val="28"/>
          <w:rtl/>
        </w:rPr>
        <w:t>כי</w:t>
      </w:r>
      <w:r w:rsidR="007649AA" w:rsidRPr="00715E08">
        <w:rPr>
          <w:sz w:val="28"/>
          <w:szCs w:val="28"/>
          <w:rtl/>
        </w:rPr>
        <w:t xml:space="preserve"> </w:t>
      </w:r>
      <w:r w:rsidR="007649AA" w:rsidRPr="00715E08">
        <w:rPr>
          <w:rFonts w:hint="eastAsia"/>
          <w:sz w:val="28"/>
          <w:szCs w:val="28"/>
          <w:rtl/>
        </w:rPr>
        <w:t>אבן</w:t>
      </w:r>
      <w:r w:rsidR="007649AA" w:rsidRPr="00715E08">
        <w:rPr>
          <w:sz w:val="28"/>
          <w:szCs w:val="28"/>
          <w:rtl/>
        </w:rPr>
        <w:t>-</w:t>
      </w:r>
      <w:r w:rsidR="007649AA" w:rsidRPr="00715E08">
        <w:rPr>
          <w:rFonts w:hint="eastAsia"/>
          <w:sz w:val="28"/>
          <w:szCs w:val="28"/>
          <w:rtl/>
        </w:rPr>
        <w:t>גבירול</w:t>
      </w:r>
      <w:r w:rsidR="007649AA" w:rsidRPr="00715E08">
        <w:rPr>
          <w:sz w:val="28"/>
          <w:szCs w:val="28"/>
          <w:rtl/>
        </w:rPr>
        <w:t xml:space="preserve"> </w:t>
      </w:r>
      <w:r w:rsidR="007649AA" w:rsidRPr="00715E08">
        <w:rPr>
          <w:rFonts w:hint="eastAsia"/>
          <w:sz w:val="28"/>
          <w:szCs w:val="28"/>
          <w:rtl/>
        </w:rPr>
        <w:t>הואשם</w:t>
      </w:r>
      <w:r w:rsidR="007649AA" w:rsidRPr="00715E08">
        <w:rPr>
          <w:sz w:val="28"/>
          <w:szCs w:val="28"/>
          <w:rtl/>
        </w:rPr>
        <w:t xml:space="preserve"> </w:t>
      </w:r>
      <w:r w:rsidR="007649AA" w:rsidRPr="00715E08">
        <w:rPr>
          <w:rFonts w:hint="eastAsia"/>
          <w:sz w:val="28"/>
          <w:szCs w:val="28"/>
          <w:rtl/>
        </w:rPr>
        <w:t>ב</w:t>
      </w:r>
      <w:r w:rsidR="00820138" w:rsidRPr="00715E08">
        <w:rPr>
          <w:rFonts w:hint="eastAsia"/>
          <w:sz w:val="28"/>
          <w:szCs w:val="28"/>
          <w:rtl/>
        </w:rPr>
        <w:t>שימוש</w:t>
      </w:r>
      <w:r w:rsidR="00820138" w:rsidRPr="00715E08">
        <w:rPr>
          <w:sz w:val="28"/>
          <w:szCs w:val="28"/>
          <w:rtl/>
        </w:rPr>
        <w:t xml:space="preserve"> </w:t>
      </w:r>
      <w:r w:rsidR="00820138" w:rsidRPr="00715E08">
        <w:rPr>
          <w:rFonts w:hint="eastAsia"/>
          <w:sz w:val="28"/>
          <w:szCs w:val="28"/>
          <w:rtl/>
        </w:rPr>
        <w:t>ב</w:t>
      </w:r>
      <w:r w:rsidR="007649AA" w:rsidRPr="00715E08">
        <w:rPr>
          <w:rFonts w:hint="eastAsia"/>
          <w:sz w:val="28"/>
          <w:szCs w:val="28"/>
          <w:rtl/>
        </w:rPr>
        <w:t>הנחות</w:t>
      </w:r>
      <w:r w:rsidR="007649AA" w:rsidRPr="00715E08">
        <w:rPr>
          <w:sz w:val="28"/>
          <w:szCs w:val="28"/>
          <w:rtl/>
        </w:rPr>
        <w:t xml:space="preserve"> </w:t>
      </w:r>
      <w:r w:rsidR="00820138" w:rsidRPr="00715E08">
        <w:rPr>
          <w:rFonts w:hint="eastAsia"/>
          <w:sz w:val="28"/>
          <w:szCs w:val="28"/>
          <w:rtl/>
        </w:rPr>
        <w:t>הלקוחות</w:t>
      </w:r>
      <w:r w:rsidR="00820138" w:rsidRPr="00715E08">
        <w:rPr>
          <w:sz w:val="28"/>
          <w:szCs w:val="28"/>
          <w:rtl/>
        </w:rPr>
        <w:t xml:space="preserve"> </w:t>
      </w:r>
      <w:r w:rsidR="00820138" w:rsidRPr="00715E08">
        <w:rPr>
          <w:rFonts w:hint="eastAsia"/>
          <w:sz w:val="28"/>
          <w:szCs w:val="28"/>
          <w:rtl/>
        </w:rPr>
        <w:t>מן</w:t>
      </w:r>
      <w:r w:rsidR="00820138" w:rsidRPr="00715E08">
        <w:rPr>
          <w:sz w:val="28"/>
          <w:szCs w:val="28"/>
          <w:rtl/>
        </w:rPr>
        <w:t xml:space="preserve"> </w:t>
      </w:r>
      <w:r w:rsidR="007649AA" w:rsidRPr="00715E08">
        <w:rPr>
          <w:rFonts w:hint="eastAsia"/>
          <w:sz w:val="28"/>
          <w:szCs w:val="28"/>
          <w:rtl/>
        </w:rPr>
        <w:t>המסורת</w:t>
      </w:r>
      <w:r w:rsidR="007649AA" w:rsidRPr="00715E08">
        <w:rPr>
          <w:sz w:val="28"/>
          <w:szCs w:val="28"/>
          <w:rtl/>
        </w:rPr>
        <w:t xml:space="preserve"> </w:t>
      </w:r>
      <w:r w:rsidR="007649AA" w:rsidRPr="00715E08">
        <w:rPr>
          <w:rFonts w:hint="eastAsia"/>
          <w:sz w:val="28"/>
          <w:szCs w:val="28"/>
          <w:rtl/>
        </w:rPr>
        <w:t>הדתית</w:t>
      </w:r>
      <w:r w:rsidR="007649AA" w:rsidRPr="00715E08">
        <w:rPr>
          <w:sz w:val="28"/>
          <w:szCs w:val="28"/>
          <w:rtl/>
        </w:rPr>
        <w:t xml:space="preserve">, </w:t>
      </w:r>
      <w:r w:rsidR="00820138" w:rsidRPr="00715E08">
        <w:rPr>
          <w:rFonts w:hint="eastAsia"/>
          <w:sz w:val="28"/>
          <w:szCs w:val="28"/>
          <w:rtl/>
        </w:rPr>
        <w:t>קרי</w:t>
      </w:r>
      <w:r w:rsidR="00820138" w:rsidRPr="00715E08">
        <w:rPr>
          <w:sz w:val="28"/>
          <w:szCs w:val="28"/>
          <w:rtl/>
        </w:rPr>
        <w:t>: "</w:t>
      </w:r>
      <w:r w:rsidR="00820138" w:rsidRPr="00715E08">
        <w:rPr>
          <w:rFonts w:hint="eastAsia"/>
          <w:sz w:val="28"/>
          <w:szCs w:val="28"/>
          <w:rtl/>
        </w:rPr>
        <w:t>מקובלות</w:t>
      </w:r>
      <w:r w:rsidR="00820138" w:rsidRPr="00715E08">
        <w:rPr>
          <w:sz w:val="28"/>
          <w:szCs w:val="28"/>
          <w:rtl/>
        </w:rPr>
        <w:t xml:space="preserve">", </w:t>
      </w:r>
      <w:r w:rsidR="007649AA" w:rsidRPr="00715E08">
        <w:rPr>
          <w:rFonts w:hint="eastAsia"/>
          <w:sz w:val="28"/>
          <w:szCs w:val="28"/>
          <w:rtl/>
        </w:rPr>
        <w:t>שכן</w:t>
      </w:r>
      <w:r w:rsidR="007649AA" w:rsidRPr="00715E08">
        <w:rPr>
          <w:sz w:val="28"/>
          <w:szCs w:val="28"/>
          <w:rtl/>
        </w:rPr>
        <w:t xml:space="preserve"> </w:t>
      </w:r>
      <w:r w:rsidR="007649AA" w:rsidRPr="00715E08">
        <w:rPr>
          <w:rFonts w:hint="eastAsia"/>
          <w:sz w:val="28"/>
          <w:szCs w:val="28"/>
          <w:rtl/>
        </w:rPr>
        <w:t>הוא</w:t>
      </w:r>
      <w:r w:rsidR="007649AA" w:rsidRPr="00715E08">
        <w:rPr>
          <w:sz w:val="28"/>
          <w:szCs w:val="28"/>
          <w:rtl/>
        </w:rPr>
        <w:t xml:space="preserve"> </w:t>
      </w:r>
      <w:r w:rsidR="007649AA" w:rsidRPr="00715E08">
        <w:rPr>
          <w:rFonts w:hint="eastAsia"/>
          <w:sz w:val="28"/>
          <w:szCs w:val="28"/>
          <w:rtl/>
        </w:rPr>
        <w:t>אופיין</w:t>
      </w:r>
      <w:r w:rsidR="007649AA" w:rsidRPr="00715E08">
        <w:rPr>
          <w:sz w:val="28"/>
          <w:szCs w:val="28"/>
          <w:rtl/>
        </w:rPr>
        <w:t xml:space="preserve"> </w:t>
      </w:r>
      <w:r w:rsidR="007649AA" w:rsidRPr="00715E08">
        <w:rPr>
          <w:rFonts w:hint="eastAsia"/>
          <w:sz w:val="28"/>
          <w:szCs w:val="28"/>
          <w:rtl/>
        </w:rPr>
        <w:t>על</w:t>
      </w:r>
      <w:r w:rsidR="007649AA" w:rsidRPr="00715E08">
        <w:rPr>
          <w:sz w:val="28"/>
          <w:szCs w:val="28"/>
          <w:rtl/>
        </w:rPr>
        <w:t xml:space="preserve"> </w:t>
      </w:r>
      <w:r w:rsidR="007649AA" w:rsidRPr="00715E08">
        <w:rPr>
          <w:rFonts w:hint="eastAsia"/>
          <w:sz w:val="28"/>
          <w:szCs w:val="28"/>
          <w:rtl/>
        </w:rPr>
        <w:t>ידי</w:t>
      </w:r>
      <w:r w:rsidR="007649AA" w:rsidRPr="00715E08">
        <w:rPr>
          <w:sz w:val="28"/>
          <w:szCs w:val="28"/>
          <w:rtl/>
        </w:rPr>
        <w:t xml:space="preserve"> </w:t>
      </w:r>
      <w:r w:rsidR="007649AA" w:rsidRPr="00715E08">
        <w:rPr>
          <w:rFonts w:hint="eastAsia"/>
          <w:sz w:val="28"/>
          <w:szCs w:val="28"/>
          <w:rtl/>
        </w:rPr>
        <w:t>הראב</w:t>
      </w:r>
      <w:r w:rsidR="007649AA" w:rsidRPr="00715E08">
        <w:rPr>
          <w:sz w:val="28"/>
          <w:szCs w:val="28"/>
          <w:rtl/>
        </w:rPr>
        <w:t>"</w:t>
      </w:r>
      <w:r w:rsidR="007649AA" w:rsidRPr="00715E08">
        <w:rPr>
          <w:rFonts w:hint="eastAsia"/>
          <w:sz w:val="28"/>
          <w:szCs w:val="28"/>
          <w:rtl/>
        </w:rPr>
        <w:t>ד</w:t>
      </w:r>
      <w:r w:rsidR="007649AA" w:rsidRPr="00715E08">
        <w:rPr>
          <w:sz w:val="28"/>
          <w:szCs w:val="28"/>
          <w:rtl/>
        </w:rPr>
        <w:t xml:space="preserve"> </w:t>
      </w:r>
      <w:r w:rsidR="007649AA" w:rsidRPr="00715E08">
        <w:rPr>
          <w:rFonts w:hint="eastAsia"/>
          <w:sz w:val="28"/>
          <w:szCs w:val="28"/>
          <w:rtl/>
        </w:rPr>
        <w:t>בכך</w:t>
      </w:r>
      <w:r w:rsidR="007649AA" w:rsidRPr="00715E08">
        <w:rPr>
          <w:sz w:val="28"/>
          <w:szCs w:val="28"/>
          <w:rtl/>
        </w:rPr>
        <w:t xml:space="preserve"> </w:t>
      </w:r>
      <w:r w:rsidR="007649AA" w:rsidRPr="00715E08">
        <w:rPr>
          <w:rFonts w:hint="eastAsia"/>
          <w:sz w:val="28"/>
          <w:szCs w:val="28"/>
          <w:rtl/>
        </w:rPr>
        <w:t>ש</w:t>
      </w:r>
      <w:r w:rsidR="007649AA" w:rsidRPr="00715E08">
        <w:rPr>
          <w:sz w:val="28"/>
          <w:szCs w:val="28"/>
          <w:rtl/>
        </w:rPr>
        <w:t>"</w:t>
      </w:r>
      <w:r w:rsidR="007649AA" w:rsidRPr="00715E08">
        <w:rPr>
          <w:rFonts w:hint="eastAsia"/>
          <w:sz w:val="28"/>
          <w:szCs w:val="28"/>
          <w:rtl/>
        </w:rPr>
        <w:t>לא</w:t>
      </w:r>
      <w:r w:rsidR="007649AA" w:rsidRPr="00715E08">
        <w:rPr>
          <w:sz w:val="28"/>
          <w:szCs w:val="28"/>
          <w:rtl/>
        </w:rPr>
        <w:t xml:space="preserve"> </w:t>
      </w:r>
      <w:r w:rsidR="007649AA" w:rsidRPr="00715E08">
        <w:rPr>
          <w:rFonts w:hint="eastAsia"/>
          <w:sz w:val="28"/>
          <w:szCs w:val="28"/>
          <w:rtl/>
        </w:rPr>
        <w:t>ייחד</w:t>
      </w:r>
      <w:r w:rsidR="007649AA" w:rsidRPr="00715E08">
        <w:rPr>
          <w:sz w:val="28"/>
          <w:szCs w:val="28"/>
          <w:rtl/>
        </w:rPr>
        <w:t xml:space="preserve"> </w:t>
      </w:r>
      <w:r w:rsidR="007649AA" w:rsidRPr="00715E08">
        <w:rPr>
          <w:rFonts w:hint="eastAsia"/>
          <w:sz w:val="28"/>
          <w:szCs w:val="28"/>
          <w:rtl/>
        </w:rPr>
        <w:t>בו</w:t>
      </w:r>
      <w:r w:rsidR="007649AA" w:rsidRPr="00715E08">
        <w:rPr>
          <w:sz w:val="28"/>
          <w:szCs w:val="28"/>
          <w:rtl/>
        </w:rPr>
        <w:t xml:space="preserve"> [</w:t>
      </w:r>
      <w:r w:rsidR="007649AA" w:rsidRPr="00715E08">
        <w:rPr>
          <w:rFonts w:hint="eastAsia"/>
          <w:sz w:val="28"/>
          <w:szCs w:val="28"/>
          <w:rtl/>
        </w:rPr>
        <w:t>בספרו</w:t>
      </w:r>
      <w:r w:rsidR="007649AA" w:rsidRPr="00715E08">
        <w:rPr>
          <w:sz w:val="28"/>
          <w:szCs w:val="28"/>
          <w:rtl/>
        </w:rPr>
        <w:t xml:space="preserve">] </w:t>
      </w:r>
      <w:r w:rsidR="007649AA" w:rsidRPr="00715E08">
        <w:rPr>
          <w:rFonts w:hint="eastAsia"/>
          <w:sz w:val="28"/>
          <w:szCs w:val="28"/>
          <w:rtl/>
        </w:rPr>
        <w:t>האומה</w:t>
      </w:r>
      <w:r w:rsidR="007649AA" w:rsidRPr="00715E08">
        <w:rPr>
          <w:sz w:val="28"/>
          <w:szCs w:val="28"/>
          <w:rtl/>
        </w:rPr>
        <w:t xml:space="preserve"> </w:t>
      </w:r>
      <w:r w:rsidR="007649AA" w:rsidRPr="00715E08">
        <w:rPr>
          <w:rFonts w:hint="eastAsia"/>
          <w:sz w:val="28"/>
          <w:szCs w:val="28"/>
          <w:rtl/>
        </w:rPr>
        <w:t>בלבד</w:t>
      </w:r>
      <w:r w:rsidR="007649AA" w:rsidRPr="00715E08">
        <w:rPr>
          <w:sz w:val="28"/>
          <w:szCs w:val="28"/>
          <w:rtl/>
        </w:rPr>
        <w:t xml:space="preserve">, </w:t>
      </w:r>
      <w:r w:rsidR="007649AA" w:rsidRPr="00715E08">
        <w:rPr>
          <w:rFonts w:hint="eastAsia"/>
          <w:sz w:val="28"/>
          <w:szCs w:val="28"/>
          <w:rtl/>
        </w:rPr>
        <w:t>אבל</w:t>
      </w:r>
      <w:r w:rsidR="007649AA" w:rsidRPr="00715E08">
        <w:rPr>
          <w:sz w:val="28"/>
          <w:szCs w:val="28"/>
          <w:rtl/>
        </w:rPr>
        <w:t xml:space="preserve"> </w:t>
      </w:r>
      <w:r w:rsidR="007649AA" w:rsidRPr="00715E08">
        <w:rPr>
          <w:rFonts w:hint="eastAsia"/>
          <w:sz w:val="28"/>
          <w:szCs w:val="28"/>
          <w:rtl/>
        </w:rPr>
        <w:t>הוא</w:t>
      </w:r>
      <w:r w:rsidR="007649AA" w:rsidRPr="00715E08">
        <w:rPr>
          <w:sz w:val="28"/>
          <w:szCs w:val="28"/>
          <w:rtl/>
        </w:rPr>
        <w:t xml:space="preserve"> </w:t>
      </w:r>
      <w:r w:rsidR="007649AA" w:rsidRPr="00715E08">
        <w:rPr>
          <w:rFonts w:hint="eastAsia"/>
          <w:sz w:val="28"/>
          <w:szCs w:val="28"/>
          <w:rtl/>
        </w:rPr>
        <w:t>בעניין</w:t>
      </w:r>
      <w:r w:rsidR="007649AA" w:rsidRPr="00715E08">
        <w:rPr>
          <w:sz w:val="28"/>
          <w:szCs w:val="28"/>
          <w:rtl/>
        </w:rPr>
        <w:t xml:space="preserve"> </w:t>
      </w:r>
      <w:r w:rsidR="007649AA" w:rsidRPr="00715E08">
        <w:rPr>
          <w:rFonts w:hint="eastAsia"/>
          <w:sz w:val="28"/>
          <w:szCs w:val="28"/>
          <w:rtl/>
        </w:rPr>
        <w:t>ישתתפו</w:t>
      </w:r>
      <w:r w:rsidR="007649AA" w:rsidRPr="00715E08">
        <w:rPr>
          <w:sz w:val="28"/>
          <w:szCs w:val="28"/>
          <w:rtl/>
        </w:rPr>
        <w:t xml:space="preserve"> </w:t>
      </w:r>
      <w:r w:rsidR="007649AA" w:rsidRPr="00715E08">
        <w:rPr>
          <w:rFonts w:hint="eastAsia"/>
          <w:sz w:val="28"/>
          <w:szCs w:val="28"/>
          <w:rtl/>
        </w:rPr>
        <w:t>בו</w:t>
      </w:r>
      <w:r w:rsidR="007649AA" w:rsidRPr="00715E08">
        <w:rPr>
          <w:sz w:val="28"/>
          <w:szCs w:val="28"/>
          <w:rtl/>
        </w:rPr>
        <w:t xml:space="preserve"> </w:t>
      </w:r>
      <w:r w:rsidR="007649AA" w:rsidRPr="00715E08">
        <w:rPr>
          <w:rFonts w:hint="eastAsia"/>
          <w:sz w:val="28"/>
          <w:szCs w:val="28"/>
          <w:rtl/>
        </w:rPr>
        <w:t>כל</w:t>
      </w:r>
      <w:r w:rsidR="007649AA" w:rsidRPr="00715E08">
        <w:rPr>
          <w:sz w:val="28"/>
          <w:szCs w:val="28"/>
          <w:rtl/>
        </w:rPr>
        <w:t xml:space="preserve"> </w:t>
      </w:r>
      <w:r w:rsidR="007649AA" w:rsidRPr="00715E08">
        <w:rPr>
          <w:rFonts w:hint="eastAsia"/>
          <w:sz w:val="28"/>
          <w:szCs w:val="28"/>
          <w:rtl/>
        </w:rPr>
        <w:t>מיני</w:t>
      </w:r>
      <w:r w:rsidR="007649AA" w:rsidRPr="00715E08">
        <w:rPr>
          <w:sz w:val="28"/>
          <w:szCs w:val="28"/>
          <w:rtl/>
        </w:rPr>
        <w:t xml:space="preserve"> </w:t>
      </w:r>
      <w:r w:rsidR="007649AA" w:rsidRPr="00715E08">
        <w:rPr>
          <w:rFonts w:hint="eastAsia"/>
          <w:sz w:val="28"/>
          <w:szCs w:val="28"/>
          <w:rtl/>
        </w:rPr>
        <w:t>אנשים</w:t>
      </w:r>
      <w:r w:rsidR="007649AA" w:rsidRPr="00715E08">
        <w:rPr>
          <w:sz w:val="28"/>
          <w:szCs w:val="28"/>
          <w:rtl/>
        </w:rPr>
        <w:t>".</w:t>
      </w:r>
      <w:r w:rsidR="006C0165" w:rsidRPr="00715E08">
        <w:rPr>
          <w:sz w:val="28"/>
          <w:szCs w:val="28"/>
          <w:rtl/>
        </w:rPr>
        <w:t xml:space="preserve"> </w:t>
      </w:r>
    </w:p>
    <w:p w:rsidR="001858BB" w:rsidRPr="00715E08" w:rsidRDefault="001858BB" w:rsidP="00CA7CF4">
      <w:pPr>
        <w:rPr>
          <w:sz w:val="28"/>
          <w:szCs w:val="28"/>
          <w:rtl/>
        </w:rPr>
      </w:pPr>
      <w:r w:rsidRPr="00715E08">
        <w:rPr>
          <w:rFonts w:hint="eastAsia"/>
          <w:sz w:val="28"/>
          <w:szCs w:val="28"/>
          <w:rtl/>
        </w:rPr>
        <w:t>מה</w:t>
      </w:r>
      <w:r w:rsidR="007D0DAE" w:rsidRPr="00715E08">
        <w:rPr>
          <w:rFonts w:hint="eastAsia"/>
          <w:sz w:val="28"/>
          <w:szCs w:val="28"/>
          <w:rtl/>
        </w:rPr>
        <w:t>ו</w:t>
      </w:r>
      <w:r w:rsidRPr="00715E08">
        <w:rPr>
          <w:sz w:val="28"/>
          <w:szCs w:val="28"/>
          <w:rtl/>
        </w:rPr>
        <w:t xml:space="preserve"> </w:t>
      </w:r>
      <w:r w:rsidR="00820138" w:rsidRPr="00715E08">
        <w:rPr>
          <w:rFonts w:hint="eastAsia"/>
          <w:sz w:val="28"/>
          <w:szCs w:val="28"/>
          <w:rtl/>
        </w:rPr>
        <w:t>אפוא</w:t>
      </w:r>
      <w:r w:rsidR="00820138" w:rsidRPr="00715E08">
        <w:rPr>
          <w:sz w:val="28"/>
          <w:szCs w:val="28"/>
          <w:rtl/>
        </w:rPr>
        <w:t xml:space="preserve"> </w:t>
      </w:r>
      <w:r w:rsidR="00820138" w:rsidRPr="00715E08">
        <w:rPr>
          <w:rFonts w:hint="eastAsia"/>
          <w:sz w:val="28"/>
          <w:szCs w:val="28"/>
          <w:rtl/>
        </w:rPr>
        <w:t>מקור</w:t>
      </w:r>
      <w:r w:rsidR="00820138" w:rsidRPr="00715E08">
        <w:rPr>
          <w:sz w:val="28"/>
          <w:szCs w:val="28"/>
          <w:rtl/>
        </w:rPr>
        <w:t xml:space="preserve"> </w:t>
      </w:r>
      <w:r w:rsidRPr="00715E08">
        <w:rPr>
          <w:rFonts w:hint="eastAsia"/>
          <w:sz w:val="28"/>
          <w:szCs w:val="28"/>
          <w:rtl/>
        </w:rPr>
        <w:t>המחלוקת</w:t>
      </w:r>
      <w:r w:rsidRPr="00715E08">
        <w:rPr>
          <w:sz w:val="28"/>
          <w:szCs w:val="28"/>
          <w:rtl/>
        </w:rPr>
        <w:t xml:space="preserve"> </w:t>
      </w:r>
      <w:r w:rsidRPr="00715E08">
        <w:rPr>
          <w:rFonts w:hint="eastAsia"/>
          <w:sz w:val="28"/>
          <w:szCs w:val="28"/>
          <w:rtl/>
        </w:rPr>
        <w:t>בי</w:t>
      </w:r>
      <w:r w:rsidR="007D0DAE" w:rsidRPr="00715E08">
        <w:rPr>
          <w:rFonts w:hint="eastAsia"/>
          <w:sz w:val="28"/>
          <w:szCs w:val="28"/>
          <w:rtl/>
        </w:rPr>
        <w:t>ן</w:t>
      </w:r>
      <w:r w:rsidRPr="00715E08">
        <w:rPr>
          <w:sz w:val="28"/>
          <w:szCs w:val="28"/>
          <w:rtl/>
        </w:rPr>
        <w:t xml:space="preserve"> </w:t>
      </w:r>
      <w:r w:rsidR="007D0DAE" w:rsidRPr="00715E08">
        <w:rPr>
          <w:rFonts w:hint="eastAsia"/>
          <w:sz w:val="28"/>
          <w:szCs w:val="28"/>
          <w:rtl/>
        </w:rPr>
        <w:t>שני</w:t>
      </w:r>
      <w:r w:rsidR="007D0DAE" w:rsidRPr="00715E08">
        <w:rPr>
          <w:sz w:val="28"/>
          <w:szCs w:val="28"/>
          <w:rtl/>
        </w:rPr>
        <w:t xml:space="preserve"> </w:t>
      </w:r>
      <w:r w:rsidR="007D0DAE" w:rsidRPr="00715E08">
        <w:rPr>
          <w:rFonts w:hint="eastAsia"/>
          <w:sz w:val="28"/>
          <w:szCs w:val="28"/>
          <w:rtl/>
        </w:rPr>
        <w:t>הוגים</w:t>
      </w:r>
      <w:r w:rsidR="007D0DAE" w:rsidRPr="00715E08">
        <w:rPr>
          <w:sz w:val="28"/>
          <w:szCs w:val="28"/>
          <w:rtl/>
        </w:rPr>
        <w:t xml:space="preserve"> </w:t>
      </w:r>
      <w:r w:rsidR="007D0DAE" w:rsidRPr="00715E08">
        <w:rPr>
          <w:rFonts w:hint="eastAsia"/>
          <w:sz w:val="28"/>
          <w:szCs w:val="28"/>
          <w:rtl/>
        </w:rPr>
        <w:t>אלה</w:t>
      </w:r>
      <w:r w:rsidR="007D0DAE" w:rsidRPr="00715E08">
        <w:rPr>
          <w:sz w:val="28"/>
          <w:szCs w:val="28"/>
          <w:rtl/>
        </w:rPr>
        <w:t xml:space="preserve"> </w:t>
      </w:r>
      <w:r w:rsidR="00DF11D7" w:rsidRPr="00715E08">
        <w:rPr>
          <w:rFonts w:hint="eastAsia"/>
          <w:sz w:val="28"/>
          <w:szCs w:val="28"/>
          <w:rtl/>
        </w:rPr>
        <w:t>לגבי</w:t>
      </w:r>
      <w:r w:rsidR="00DF11D7" w:rsidRPr="00715E08">
        <w:rPr>
          <w:sz w:val="28"/>
          <w:szCs w:val="28"/>
          <w:rtl/>
        </w:rPr>
        <w:t xml:space="preserve"> </w:t>
      </w:r>
      <w:r w:rsidR="007D0DAE" w:rsidRPr="00715E08">
        <w:rPr>
          <w:rFonts w:hint="eastAsia"/>
          <w:sz w:val="28"/>
          <w:szCs w:val="28"/>
          <w:rtl/>
        </w:rPr>
        <w:t>אופן</w:t>
      </w:r>
      <w:r w:rsidR="007D0DAE" w:rsidRPr="00715E08">
        <w:rPr>
          <w:sz w:val="28"/>
          <w:szCs w:val="28"/>
          <w:rtl/>
        </w:rPr>
        <w:t xml:space="preserve"> </w:t>
      </w:r>
      <w:r w:rsidR="00DF11D7" w:rsidRPr="00715E08">
        <w:rPr>
          <w:rFonts w:hint="eastAsia"/>
          <w:sz w:val="28"/>
          <w:szCs w:val="28"/>
          <w:rtl/>
        </w:rPr>
        <w:t>השימוש</w:t>
      </w:r>
      <w:r w:rsidR="00DF11D7" w:rsidRPr="00715E08">
        <w:rPr>
          <w:sz w:val="28"/>
          <w:szCs w:val="28"/>
          <w:rtl/>
        </w:rPr>
        <w:t xml:space="preserve"> </w:t>
      </w:r>
      <w:r w:rsidRPr="00715E08">
        <w:rPr>
          <w:rFonts w:hint="eastAsia"/>
          <w:sz w:val="28"/>
          <w:szCs w:val="28"/>
          <w:rtl/>
        </w:rPr>
        <w:t>בעקרונות</w:t>
      </w:r>
      <w:r w:rsidRPr="00715E08">
        <w:rPr>
          <w:sz w:val="28"/>
          <w:szCs w:val="28"/>
          <w:rtl/>
        </w:rPr>
        <w:t xml:space="preserve"> </w:t>
      </w:r>
      <w:r w:rsidRPr="00715E08">
        <w:rPr>
          <w:rFonts w:hint="eastAsia"/>
          <w:sz w:val="28"/>
          <w:szCs w:val="28"/>
          <w:rtl/>
        </w:rPr>
        <w:t>הלוגיים</w:t>
      </w:r>
      <w:r w:rsidRPr="00715E08">
        <w:rPr>
          <w:sz w:val="28"/>
          <w:szCs w:val="28"/>
          <w:rtl/>
        </w:rPr>
        <w:t xml:space="preserve"> </w:t>
      </w:r>
      <w:r w:rsidR="007D0DAE" w:rsidRPr="00715E08">
        <w:rPr>
          <w:rFonts w:hint="eastAsia"/>
          <w:sz w:val="28"/>
          <w:szCs w:val="28"/>
          <w:rtl/>
        </w:rPr>
        <w:t>כפי</w:t>
      </w:r>
      <w:r w:rsidR="007D0DAE" w:rsidRPr="00715E08">
        <w:rPr>
          <w:sz w:val="28"/>
          <w:szCs w:val="28"/>
          <w:rtl/>
        </w:rPr>
        <w:t xml:space="preserve"> </w:t>
      </w:r>
      <w:r w:rsidR="007D0DAE" w:rsidRPr="00715E08">
        <w:rPr>
          <w:rFonts w:hint="eastAsia"/>
          <w:sz w:val="28"/>
          <w:szCs w:val="28"/>
          <w:rtl/>
        </w:rPr>
        <w:t>שהוצגו</w:t>
      </w:r>
      <w:r w:rsidR="007D0DAE" w:rsidRPr="00715E08">
        <w:rPr>
          <w:sz w:val="28"/>
          <w:szCs w:val="28"/>
          <w:rtl/>
        </w:rPr>
        <w:t xml:space="preserve"> </w:t>
      </w:r>
      <w:r w:rsidR="007D0DAE" w:rsidRPr="00715E08">
        <w:rPr>
          <w:rFonts w:hint="eastAsia"/>
          <w:sz w:val="28"/>
          <w:szCs w:val="28"/>
          <w:rtl/>
        </w:rPr>
        <w:t>לעיל</w:t>
      </w:r>
      <w:r w:rsidR="007D0DAE" w:rsidRPr="00715E08">
        <w:rPr>
          <w:sz w:val="28"/>
          <w:szCs w:val="28"/>
          <w:rtl/>
        </w:rPr>
        <w:t xml:space="preserve">? </w:t>
      </w:r>
      <w:r w:rsidRPr="00715E08">
        <w:rPr>
          <w:rFonts w:hint="eastAsia"/>
          <w:sz w:val="28"/>
          <w:szCs w:val="28"/>
          <w:rtl/>
        </w:rPr>
        <w:t>כדי</w:t>
      </w:r>
      <w:r w:rsidRPr="00715E08">
        <w:rPr>
          <w:sz w:val="28"/>
          <w:szCs w:val="28"/>
          <w:rtl/>
        </w:rPr>
        <w:t xml:space="preserve"> </w:t>
      </w:r>
      <w:r w:rsidRPr="00715E08">
        <w:rPr>
          <w:rFonts w:hint="eastAsia"/>
          <w:sz w:val="28"/>
          <w:szCs w:val="28"/>
          <w:rtl/>
        </w:rPr>
        <w:t>לנסות</w:t>
      </w:r>
      <w:r w:rsidRPr="00715E08">
        <w:rPr>
          <w:sz w:val="28"/>
          <w:szCs w:val="28"/>
          <w:rtl/>
        </w:rPr>
        <w:t xml:space="preserve"> </w:t>
      </w:r>
      <w:r w:rsidRPr="00715E08">
        <w:rPr>
          <w:rFonts w:hint="eastAsia"/>
          <w:sz w:val="28"/>
          <w:szCs w:val="28"/>
          <w:rtl/>
        </w:rPr>
        <w:t>וליתן</w:t>
      </w:r>
      <w:r w:rsidRPr="00715E08">
        <w:rPr>
          <w:sz w:val="28"/>
          <w:szCs w:val="28"/>
          <w:rtl/>
        </w:rPr>
        <w:t xml:space="preserve"> </w:t>
      </w:r>
      <w:r w:rsidRPr="00715E08">
        <w:rPr>
          <w:rFonts w:hint="eastAsia"/>
          <w:sz w:val="28"/>
          <w:szCs w:val="28"/>
          <w:rtl/>
        </w:rPr>
        <w:t>תשובה</w:t>
      </w:r>
      <w:r w:rsidRPr="00715E08">
        <w:rPr>
          <w:sz w:val="28"/>
          <w:szCs w:val="28"/>
          <w:rtl/>
        </w:rPr>
        <w:t xml:space="preserve"> </w:t>
      </w:r>
      <w:r w:rsidRPr="00715E08">
        <w:rPr>
          <w:rFonts w:hint="eastAsia"/>
          <w:sz w:val="28"/>
          <w:szCs w:val="28"/>
          <w:rtl/>
        </w:rPr>
        <w:t>לשאלה</w:t>
      </w:r>
      <w:r w:rsidRPr="00715E08">
        <w:rPr>
          <w:sz w:val="28"/>
          <w:szCs w:val="28"/>
          <w:rtl/>
        </w:rPr>
        <w:t xml:space="preserve"> </w:t>
      </w:r>
      <w:r w:rsidRPr="00715E08">
        <w:rPr>
          <w:rFonts w:hint="eastAsia"/>
          <w:sz w:val="28"/>
          <w:szCs w:val="28"/>
          <w:rtl/>
        </w:rPr>
        <w:t>זו</w:t>
      </w:r>
      <w:r w:rsidRPr="00715E08">
        <w:rPr>
          <w:sz w:val="28"/>
          <w:szCs w:val="28"/>
          <w:rtl/>
        </w:rPr>
        <w:t xml:space="preserve">, </w:t>
      </w:r>
      <w:r w:rsidRPr="00715E08">
        <w:rPr>
          <w:rFonts w:hint="eastAsia"/>
          <w:sz w:val="28"/>
          <w:szCs w:val="28"/>
          <w:rtl/>
        </w:rPr>
        <w:t>עלינו</w:t>
      </w:r>
      <w:r w:rsidRPr="00715E08">
        <w:rPr>
          <w:sz w:val="28"/>
          <w:szCs w:val="28"/>
          <w:rtl/>
        </w:rPr>
        <w:t xml:space="preserve"> </w:t>
      </w:r>
      <w:r w:rsidR="00353A10" w:rsidRPr="00715E08">
        <w:rPr>
          <w:rFonts w:hint="eastAsia"/>
          <w:sz w:val="28"/>
          <w:szCs w:val="28"/>
          <w:rtl/>
        </w:rPr>
        <w:t>להפנות</w:t>
      </w:r>
      <w:r w:rsidR="00353A10" w:rsidRPr="00715E08">
        <w:rPr>
          <w:sz w:val="28"/>
          <w:szCs w:val="28"/>
          <w:rtl/>
        </w:rPr>
        <w:t xml:space="preserve"> </w:t>
      </w:r>
      <w:r w:rsidR="00353A10" w:rsidRPr="00715E08">
        <w:rPr>
          <w:rFonts w:hint="eastAsia"/>
          <w:sz w:val="28"/>
          <w:szCs w:val="28"/>
          <w:rtl/>
        </w:rPr>
        <w:t>את</w:t>
      </w:r>
      <w:r w:rsidR="00353A10" w:rsidRPr="00715E08">
        <w:rPr>
          <w:sz w:val="28"/>
          <w:szCs w:val="28"/>
          <w:rtl/>
        </w:rPr>
        <w:t xml:space="preserve"> </w:t>
      </w:r>
      <w:r w:rsidR="00353A10" w:rsidRPr="00715E08">
        <w:rPr>
          <w:rFonts w:hint="eastAsia"/>
          <w:sz w:val="28"/>
          <w:szCs w:val="28"/>
          <w:rtl/>
        </w:rPr>
        <w:t>מבטנו</w:t>
      </w:r>
      <w:r w:rsidR="008135A6" w:rsidRPr="00715E08">
        <w:rPr>
          <w:sz w:val="28"/>
          <w:szCs w:val="28"/>
          <w:rtl/>
        </w:rPr>
        <w:t xml:space="preserve"> </w:t>
      </w:r>
      <w:r w:rsidR="00353A10" w:rsidRPr="00715E08">
        <w:rPr>
          <w:rFonts w:hint="eastAsia"/>
          <w:sz w:val="28"/>
          <w:szCs w:val="28"/>
          <w:rtl/>
        </w:rPr>
        <w:t>ל</w:t>
      </w:r>
      <w:r w:rsidRPr="00715E08">
        <w:rPr>
          <w:rFonts w:hint="eastAsia"/>
          <w:sz w:val="28"/>
          <w:szCs w:val="28"/>
          <w:rtl/>
        </w:rPr>
        <w:t>לוגיקה</w:t>
      </w:r>
      <w:r w:rsidRPr="00715E08">
        <w:rPr>
          <w:sz w:val="28"/>
          <w:szCs w:val="28"/>
          <w:rtl/>
        </w:rPr>
        <w:t xml:space="preserve"> </w:t>
      </w:r>
      <w:r w:rsidRPr="00715E08">
        <w:rPr>
          <w:rFonts w:hint="eastAsia"/>
          <w:sz w:val="28"/>
          <w:szCs w:val="28"/>
          <w:rtl/>
        </w:rPr>
        <w:t>האריסטוטלית</w:t>
      </w:r>
      <w:r w:rsidR="00A6692B" w:rsidRPr="00715E08">
        <w:rPr>
          <w:sz w:val="28"/>
          <w:szCs w:val="28"/>
          <w:rtl/>
        </w:rPr>
        <w:t xml:space="preserve"> </w:t>
      </w:r>
      <w:r w:rsidR="00A6692B" w:rsidRPr="00715E08">
        <w:rPr>
          <w:rFonts w:hint="eastAsia"/>
          <w:sz w:val="28"/>
          <w:szCs w:val="28"/>
          <w:rtl/>
        </w:rPr>
        <w:t>בלבושה</w:t>
      </w:r>
      <w:r w:rsidR="00A6692B" w:rsidRPr="00715E08">
        <w:rPr>
          <w:sz w:val="28"/>
          <w:szCs w:val="28"/>
          <w:rtl/>
        </w:rPr>
        <w:t xml:space="preserve"> </w:t>
      </w:r>
      <w:r w:rsidR="00A6692B" w:rsidRPr="00715E08">
        <w:rPr>
          <w:rFonts w:hint="eastAsia"/>
          <w:sz w:val="28"/>
          <w:szCs w:val="28"/>
          <w:rtl/>
        </w:rPr>
        <w:t>המוסלמי</w:t>
      </w:r>
      <w:r w:rsidR="007D0DAE" w:rsidRPr="00715E08">
        <w:rPr>
          <w:sz w:val="28"/>
          <w:szCs w:val="28"/>
          <w:rtl/>
        </w:rPr>
        <w:t>.</w:t>
      </w:r>
      <w:r w:rsidRPr="00715E08">
        <w:rPr>
          <w:sz w:val="28"/>
          <w:szCs w:val="28"/>
          <w:rtl/>
        </w:rPr>
        <w:t xml:space="preserve"> </w:t>
      </w:r>
      <w:r w:rsidR="007D0DAE" w:rsidRPr="00715E08">
        <w:rPr>
          <w:rFonts w:hint="eastAsia"/>
          <w:sz w:val="28"/>
          <w:szCs w:val="28"/>
          <w:rtl/>
        </w:rPr>
        <w:t>עיון</w:t>
      </w:r>
      <w:r w:rsidR="007D0DAE" w:rsidRPr="00715E08">
        <w:rPr>
          <w:sz w:val="28"/>
          <w:szCs w:val="28"/>
          <w:rtl/>
        </w:rPr>
        <w:t xml:space="preserve"> </w:t>
      </w:r>
      <w:r w:rsidR="007D0DAE" w:rsidRPr="00715E08">
        <w:rPr>
          <w:rFonts w:hint="eastAsia"/>
          <w:sz w:val="28"/>
          <w:szCs w:val="28"/>
          <w:rtl/>
        </w:rPr>
        <w:t>זה</w:t>
      </w:r>
      <w:r w:rsidR="007D0DAE" w:rsidRPr="00715E08">
        <w:rPr>
          <w:sz w:val="28"/>
          <w:szCs w:val="28"/>
          <w:rtl/>
        </w:rPr>
        <w:t xml:space="preserve"> </w:t>
      </w:r>
      <w:r w:rsidR="007D0DAE" w:rsidRPr="00715E08">
        <w:rPr>
          <w:rFonts w:hint="eastAsia"/>
          <w:sz w:val="28"/>
          <w:szCs w:val="28"/>
          <w:rtl/>
        </w:rPr>
        <w:t>עשוי</w:t>
      </w:r>
      <w:r w:rsidR="007D0DAE" w:rsidRPr="00715E08">
        <w:rPr>
          <w:sz w:val="28"/>
          <w:szCs w:val="28"/>
          <w:rtl/>
        </w:rPr>
        <w:t xml:space="preserve"> </w:t>
      </w:r>
      <w:r w:rsidR="007D0DAE" w:rsidRPr="00715E08">
        <w:rPr>
          <w:rFonts w:hint="eastAsia"/>
          <w:sz w:val="28"/>
          <w:szCs w:val="28"/>
          <w:rtl/>
        </w:rPr>
        <w:t>להבהיר</w:t>
      </w:r>
      <w:r w:rsidR="007D0DAE" w:rsidRPr="00715E08">
        <w:rPr>
          <w:sz w:val="28"/>
          <w:szCs w:val="28"/>
          <w:rtl/>
        </w:rPr>
        <w:t xml:space="preserve"> </w:t>
      </w:r>
      <w:r w:rsidR="007D0DAE" w:rsidRPr="00715E08">
        <w:rPr>
          <w:rFonts w:hint="eastAsia"/>
          <w:sz w:val="28"/>
          <w:szCs w:val="28"/>
          <w:rtl/>
        </w:rPr>
        <w:t>כי</w:t>
      </w:r>
      <w:r w:rsidR="007D0DAE" w:rsidRPr="00715E08">
        <w:rPr>
          <w:sz w:val="28"/>
          <w:szCs w:val="28"/>
          <w:rtl/>
        </w:rPr>
        <w:t xml:space="preserve"> </w:t>
      </w:r>
      <w:r w:rsidR="007D0DAE" w:rsidRPr="00715E08">
        <w:rPr>
          <w:rFonts w:hint="eastAsia"/>
          <w:sz w:val="28"/>
          <w:szCs w:val="28"/>
          <w:rtl/>
        </w:rPr>
        <w:t>ה</w:t>
      </w:r>
      <w:r w:rsidRPr="00715E08">
        <w:rPr>
          <w:rFonts w:hint="eastAsia"/>
          <w:sz w:val="28"/>
          <w:szCs w:val="28"/>
          <w:rtl/>
        </w:rPr>
        <w:t>מחלוקת</w:t>
      </w:r>
      <w:r w:rsidRPr="00715E08">
        <w:rPr>
          <w:sz w:val="28"/>
          <w:szCs w:val="28"/>
          <w:rtl/>
        </w:rPr>
        <w:t xml:space="preserve"> </w:t>
      </w:r>
      <w:r w:rsidRPr="00715E08">
        <w:rPr>
          <w:rFonts w:hint="eastAsia"/>
          <w:sz w:val="28"/>
          <w:szCs w:val="28"/>
          <w:rtl/>
        </w:rPr>
        <w:t>ביחס</w:t>
      </w:r>
      <w:r w:rsidRPr="00715E08">
        <w:rPr>
          <w:sz w:val="28"/>
          <w:szCs w:val="28"/>
          <w:rtl/>
        </w:rPr>
        <w:t xml:space="preserve"> </w:t>
      </w:r>
      <w:r w:rsidRPr="00715E08">
        <w:rPr>
          <w:rFonts w:hint="eastAsia"/>
          <w:sz w:val="28"/>
          <w:szCs w:val="28"/>
          <w:rtl/>
        </w:rPr>
        <w:t>למעמדן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התכופות</w:t>
      </w:r>
      <w:r w:rsidRPr="00715E08">
        <w:rPr>
          <w:sz w:val="28"/>
          <w:szCs w:val="28"/>
          <w:rtl/>
        </w:rPr>
        <w:t xml:space="preserve"> </w:t>
      </w:r>
      <w:r w:rsidRPr="00715E08">
        <w:rPr>
          <w:rFonts w:hint="eastAsia"/>
          <w:sz w:val="28"/>
          <w:szCs w:val="28"/>
          <w:rtl/>
        </w:rPr>
        <w:t>כודאיות</w:t>
      </w:r>
      <w:r w:rsidRPr="00715E08">
        <w:rPr>
          <w:sz w:val="28"/>
          <w:szCs w:val="28"/>
          <w:rtl/>
        </w:rPr>
        <w:t xml:space="preserve">, </w:t>
      </w:r>
      <w:r w:rsidRPr="00715E08">
        <w:rPr>
          <w:rFonts w:hint="eastAsia"/>
          <w:sz w:val="28"/>
          <w:szCs w:val="28"/>
          <w:rtl/>
        </w:rPr>
        <w:t>מצוי</w:t>
      </w:r>
      <w:r w:rsidRPr="00715E08">
        <w:rPr>
          <w:sz w:val="28"/>
          <w:szCs w:val="28"/>
          <w:rtl/>
        </w:rPr>
        <w:t xml:space="preserve"> </w:t>
      </w:r>
      <w:r w:rsidRPr="00715E08">
        <w:rPr>
          <w:rFonts w:hint="eastAsia"/>
          <w:sz w:val="28"/>
          <w:szCs w:val="28"/>
          <w:rtl/>
        </w:rPr>
        <w:t>כבר</w:t>
      </w:r>
      <w:r w:rsidRPr="00715E08">
        <w:rPr>
          <w:sz w:val="28"/>
          <w:szCs w:val="28"/>
          <w:rtl/>
        </w:rPr>
        <w:t xml:space="preserve"> </w:t>
      </w:r>
      <w:r w:rsidR="007D0DAE" w:rsidRPr="00715E08">
        <w:rPr>
          <w:rFonts w:hint="eastAsia"/>
          <w:sz w:val="28"/>
          <w:szCs w:val="28"/>
          <w:rtl/>
        </w:rPr>
        <w:t>בהן</w:t>
      </w:r>
      <w:r w:rsidRPr="00715E08">
        <w:rPr>
          <w:sz w:val="28"/>
          <w:szCs w:val="28"/>
          <w:rtl/>
        </w:rPr>
        <w:t xml:space="preserve">. </w:t>
      </w:r>
      <w:r w:rsidRPr="00715E08">
        <w:rPr>
          <w:rFonts w:hint="eastAsia"/>
          <w:sz w:val="28"/>
          <w:szCs w:val="28"/>
          <w:rtl/>
        </w:rPr>
        <w:t>כבר</w:t>
      </w:r>
      <w:r w:rsidRPr="00715E08">
        <w:rPr>
          <w:sz w:val="28"/>
          <w:szCs w:val="28"/>
          <w:rtl/>
        </w:rPr>
        <w:t xml:space="preserve"> </w:t>
      </w:r>
      <w:r w:rsidRPr="00715E08">
        <w:rPr>
          <w:rFonts w:hint="eastAsia"/>
          <w:sz w:val="28"/>
          <w:szCs w:val="28"/>
          <w:rtl/>
        </w:rPr>
        <w:t>עתה</w:t>
      </w:r>
      <w:r w:rsidRPr="00715E08">
        <w:rPr>
          <w:sz w:val="28"/>
          <w:szCs w:val="28"/>
          <w:rtl/>
        </w:rPr>
        <w:t xml:space="preserve"> </w:t>
      </w:r>
      <w:r w:rsidRPr="00715E08">
        <w:rPr>
          <w:rFonts w:hint="eastAsia"/>
          <w:sz w:val="28"/>
          <w:szCs w:val="28"/>
          <w:rtl/>
        </w:rPr>
        <w:t>נציין</w:t>
      </w:r>
      <w:r w:rsidRPr="00715E08">
        <w:rPr>
          <w:sz w:val="28"/>
          <w:szCs w:val="28"/>
          <w:rtl/>
        </w:rPr>
        <w:t xml:space="preserve"> </w:t>
      </w:r>
      <w:r w:rsidRPr="00715E08">
        <w:rPr>
          <w:rFonts w:hint="eastAsia"/>
          <w:sz w:val="28"/>
          <w:szCs w:val="28"/>
          <w:rtl/>
        </w:rPr>
        <w:t>כי</w:t>
      </w:r>
      <w:r w:rsidRPr="00715E08">
        <w:rPr>
          <w:sz w:val="28"/>
          <w:szCs w:val="28"/>
          <w:rtl/>
        </w:rPr>
        <w:t xml:space="preserve"> </w:t>
      </w:r>
      <w:r w:rsidR="00A6692B" w:rsidRPr="00715E08">
        <w:rPr>
          <w:rFonts w:hint="eastAsia"/>
          <w:sz w:val="28"/>
          <w:szCs w:val="28"/>
          <w:rtl/>
        </w:rPr>
        <w:t>לאור</w:t>
      </w:r>
      <w:r w:rsidR="00A6692B" w:rsidRPr="00715E08">
        <w:rPr>
          <w:sz w:val="28"/>
          <w:szCs w:val="28"/>
          <w:rtl/>
        </w:rPr>
        <w:t xml:space="preserve"> </w:t>
      </w:r>
      <w:r w:rsidR="00A6692B" w:rsidRPr="00715E08">
        <w:rPr>
          <w:rFonts w:hint="eastAsia"/>
          <w:sz w:val="28"/>
          <w:szCs w:val="28"/>
          <w:rtl/>
        </w:rPr>
        <w:t>האמור</w:t>
      </w:r>
      <w:r w:rsidR="00A6692B" w:rsidRPr="00715E08">
        <w:rPr>
          <w:sz w:val="28"/>
          <w:szCs w:val="28"/>
          <w:rtl/>
        </w:rPr>
        <w:t xml:space="preserve"> </w:t>
      </w:r>
      <w:r w:rsidR="00A6692B" w:rsidRPr="00715E08">
        <w:rPr>
          <w:rFonts w:hint="eastAsia"/>
          <w:sz w:val="28"/>
          <w:szCs w:val="28"/>
          <w:rtl/>
        </w:rPr>
        <w:t>להלן</w:t>
      </w:r>
      <w:r w:rsidR="00A6692B" w:rsidRPr="00715E08">
        <w:rPr>
          <w:sz w:val="28"/>
          <w:szCs w:val="28"/>
          <w:rtl/>
        </w:rPr>
        <w:t xml:space="preserve"> </w:t>
      </w:r>
      <w:r w:rsidR="00A6692B" w:rsidRPr="00715E08">
        <w:rPr>
          <w:rFonts w:hint="eastAsia"/>
          <w:sz w:val="28"/>
          <w:szCs w:val="28"/>
          <w:rtl/>
        </w:rPr>
        <w:t>כי</w:t>
      </w:r>
      <w:r w:rsidR="00A6692B" w:rsidRPr="00715E08">
        <w:rPr>
          <w:sz w:val="28"/>
          <w:szCs w:val="28"/>
          <w:rtl/>
        </w:rPr>
        <w:t xml:space="preserve"> </w:t>
      </w:r>
      <w:r w:rsidRPr="00715E08">
        <w:rPr>
          <w:rFonts w:hint="eastAsia"/>
          <w:sz w:val="28"/>
          <w:szCs w:val="28"/>
          <w:rtl/>
        </w:rPr>
        <w:t>גישתו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משקפת</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עמדתו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בעוד</w:t>
      </w:r>
      <w:r w:rsidRPr="00715E08">
        <w:rPr>
          <w:sz w:val="28"/>
          <w:szCs w:val="28"/>
          <w:rtl/>
        </w:rPr>
        <w:t xml:space="preserve"> </w:t>
      </w:r>
      <w:r w:rsidRPr="00715E08">
        <w:rPr>
          <w:rFonts w:hint="eastAsia"/>
          <w:sz w:val="28"/>
          <w:szCs w:val="28"/>
          <w:rtl/>
        </w:rPr>
        <w:t>שגישתו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משקפת</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עמדתן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p>
    <w:p w:rsidR="00C56980" w:rsidRPr="00715E08" w:rsidRDefault="005F563D" w:rsidP="00CA7CF4">
      <w:pPr>
        <w:rPr>
          <w:sz w:val="28"/>
          <w:szCs w:val="28"/>
          <w:rtl/>
        </w:rPr>
      </w:pPr>
      <w:r w:rsidRPr="00715E08">
        <w:rPr>
          <w:rFonts w:hint="eastAsia"/>
          <w:sz w:val="28"/>
          <w:szCs w:val="28"/>
          <w:rtl/>
        </w:rPr>
        <w:t>מתברר</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מעמדן</w:t>
      </w:r>
      <w:r w:rsidRPr="00715E08">
        <w:rPr>
          <w:sz w:val="28"/>
          <w:szCs w:val="28"/>
          <w:rtl/>
        </w:rPr>
        <w:t xml:space="preserve"> </w:t>
      </w:r>
      <w:r w:rsidR="00E87A2F" w:rsidRPr="00715E08">
        <w:rPr>
          <w:rFonts w:hint="eastAsia"/>
          <w:sz w:val="28"/>
          <w:szCs w:val="28"/>
          <w:rtl/>
        </w:rPr>
        <w:t>האפיסטמולוגי</w:t>
      </w:r>
      <w:r w:rsidR="00E87A2F"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w:t>
      </w:r>
      <w:r w:rsidR="00E87A2F" w:rsidRPr="00715E08">
        <w:rPr>
          <w:rFonts w:hint="eastAsia"/>
          <w:sz w:val="28"/>
          <w:szCs w:val="28"/>
          <w:rtl/>
        </w:rPr>
        <w:t>טענות</w:t>
      </w:r>
      <w:r w:rsidRPr="00715E08">
        <w:rPr>
          <w:sz w:val="28"/>
          <w:szCs w:val="28"/>
          <w:rtl/>
        </w:rPr>
        <w:t>,</w:t>
      </w:r>
      <w:r w:rsidR="00E87A2F" w:rsidRPr="00715E08">
        <w:rPr>
          <w:sz w:val="28"/>
          <w:szCs w:val="28"/>
          <w:rtl/>
        </w:rPr>
        <w:t xml:space="preserve"> </w:t>
      </w:r>
      <w:r w:rsidRPr="00715E08">
        <w:rPr>
          <w:rFonts w:hint="eastAsia"/>
          <w:sz w:val="28"/>
          <w:szCs w:val="28"/>
          <w:rtl/>
        </w:rPr>
        <w:t>נדון</w:t>
      </w:r>
      <w:r w:rsidRPr="00715E08">
        <w:rPr>
          <w:sz w:val="28"/>
          <w:szCs w:val="28"/>
          <w:rtl/>
        </w:rPr>
        <w:t xml:space="preserve"> </w:t>
      </w:r>
      <w:r w:rsidR="00E87A2F" w:rsidRPr="00715E08">
        <w:rPr>
          <w:rFonts w:hint="eastAsia"/>
          <w:sz w:val="28"/>
          <w:szCs w:val="28"/>
          <w:rtl/>
        </w:rPr>
        <w:t>במסגרת</w:t>
      </w:r>
      <w:r w:rsidR="00E87A2F" w:rsidRPr="00715E08">
        <w:rPr>
          <w:sz w:val="28"/>
          <w:szCs w:val="28"/>
          <w:rtl/>
        </w:rPr>
        <w:t xml:space="preserve"> </w:t>
      </w:r>
      <w:r w:rsidR="00E87A2F" w:rsidRPr="00715E08">
        <w:rPr>
          <w:rFonts w:hint="eastAsia"/>
          <w:sz w:val="28"/>
          <w:szCs w:val="28"/>
          <w:rtl/>
        </w:rPr>
        <w:t>הדיון</w:t>
      </w:r>
      <w:r w:rsidR="00E87A2F" w:rsidRPr="00715E08">
        <w:rPr>
          <w:sz w:val="28"/>
          <w:szCs w:val="28"/>
          <w:rtl/>
        </w:rPr>
        <w:t xml:space="preserve"> </w:t>
      </w:r>
      <w:r w:rsidRPr="00715E08">
        <w:rPr>
          <w:rFonts w:hint="eastAsia"/>
          <w:sz w:val="28"/>
          <w:szCs w:val="28"/>
          <w:rtl/>
        </w:rPr>
        <w:t>הלוגי</w:t>
      </w:r>
      <w:r w:rsidRPr="00715E08">
        <w:rPr>
          <w:sz w:val="28"/>
          <w:szCs w:val="28"/>
          <w:rtl/>
        </w:rPr>
        <w:t xml:space="preserve"> </w:t>
      </w:r>
      <w:r w:rsidR="00E87A2F" w:rsidRPr="00715E08">
        <w:rPr>
          <w:rFonts w:hint="eastAsia"/>
          <w:sz w:val="28"/>
          <w:szCs w:val="28"/>
          <w:rtl/>
        </w:rPr>
        <w:t>באיכותן</w:t>
      </w:r>
      <w:r w:rsidR="00E87A2F" w:rsidRPr="00715E08">
        <w:rPr>
          <w:sz w:val="28"/>
          <w:szCs w:val="28"/>
          <w:rtl/>
        </w:rPr>
        <w:t xml:space="preserve"> </w:t>
      </w:r>
      <w:r w:rsidR="00E87A2F" w:rsidRPr="00715E08">
        <w:rPr>
          <w:rFonts w:hint="eastAsia"/>
          <w:sz w:val="28"/>
          <w:szCs w:val="28"/>
          <w:rtl/>
        </w:rPr>
        <w:t>של</w:t>
      </w:r>
      <w:r w:rsidR="00E87A2F" w:rsidRPr="00715E08">
        <w:rPr>
          <w:sz w:val="28"/>
          <w:szCs w:val="28"/>
          <w:rtl/>
        </w:rPr>
        <w:t xml:space="preserve"> </w:t>
      </w:r>
      <w:r w:rsidR="00E87A2F" w:rsidRPr="00715E08">
        <w:rPr>
          <w:rFonts w:hint="eastAsia"/>
          <w:sz w:val="28"/>
          <w:szCs w:val="28"/>
          <w:rtl/>
        </w:rPr>
        <w:t>ההנחות</w:t>
      </w:r>
      <w:r w:rsidR="00E87A2F" w:rsidRPr="00715E08">
        <w:rPr>
          <w:sz w:val="28"/>
          <w:szCs w:val="28"/>
          <w:rtl/>
        </w:rPr>
        <w:t xml:space="preserve"> </w:t>
      </w:r>
      <w:r w:rsidR="00E87A2F" w:rsidRPr="00715E08">
        <w:rPr>
          <w:rFonts w:hint="eastAsia"/>
          <w:sz w:val="28"/>
          <w:szCs w:val="28"/>
          <w:rtl/>
        </w:rPr>
        <w:t>בהיקש</w:t>
      </w:r>
      <w:r w:rsidR="00E87A2F" w:rsidRPr="00715E08">
        <w:rPr>
          <w:sz w:val="28"/>
          <w:szCs w:val="28"/>
          <w:rtl/>
        </w:rPr>
        <w:t xml:space="preserve">. </w:t>
      </w:r>
      <w:r w:rsidR="00E87A2F" w:rsidRPr="00715E08">
        <w:rPr>
          <w:rFonts w:hint="eastAsia"/>
          <w:sz w:val="28"/>
          <w:szCs w:val="28"/>
          <w:rtl/>
        </w:rPr>
        <w:t>דוגמא</w:t>
      </w:r>
      <w:r w:rsidR="00E87A2F" w:rsidRPr="00715E08">
        <w:rPr>
          <w:sz w:val="28"/>
          <w:szCs w:val="28"/>
          <w:rtl/>
        </w:rPr>
        <w:t xml:space="preserve"> </w:t>
      </w:r>
      <w:r w:rsidR="00E87A2F" w:rsidRPr="00715E08">
        <w:rPr>
          <w:rFonts w:hint="eastAsia"/>
          <w:sz w:val="28"/>
          <w:szCs w:val="28"/>
          <w:rtl/>
        </w:rPr>
        <w:t>לכך</w:t>
      </w:r>
      <w:r w:rsidR="00E87A2F" w:rsidRPr="00715E08">
        <w:rPr>
          <w:sz w:val="28"/>
          <w:szCs w:val="28"/>
          <w:rtl/>
        </w:rPr>
        <w:t xml:space="preserve"> </w:t>
      </w:r>
      <w:r w:rsidRPr="00715E08">
        <w:rPr>
          <w:rFonts w:hint="eastAsia"/>
          <w:sz w:val="28"/>
          <w:szCs w:val="28"/>
          <w:rtl/>
        </w:rPr>
        <w:t>הוצגה</w:t>
      </w:r>
      <w:r w:rsidRPr="00715E08">
        <w:rPr>
          <w:sz w:val="28"/>
          <w:szCs w:val="28"/>
          <w:rtl/>
        </w:rPr>
        <w:t xml:space="preserve"> </w:t>
      </w:r>
      <w:r w:rsidRPr="00715E08">
        <w:rPr>
          <w:rFonts w:hint="eastAsia"/>
          <w:sz w:val="28"/>
          <w:szCs w:val="28"/>
          <w:rtl/>
        </w:rPr>
        <w:t>לעיל</w:t>
      </w:r>
      <w:r w:rsidRPr="00715E08">
        <w:rPr>
          <w:sz w:val="28"/>
          <w:szCs w:val="28"/>
          <w:rtl/>
        </w:rPr>
        <w:t xml:space="preserve"> </w:t>
      </w:r>
      <w:r w:rsidRPr="00715E08">
        <w:rPr>
          <w:rFonts w:hint="eastAsia"/>
          <w:sz w:val="28"/>
          <w:szCs w:val="28"/>
          <w:rtl/>
        </w:rPr>
        <w:t>כאשר</w:t>
      </w:r>
      <w:r w:rsidRPr="00715E08">
        <w:rPr>
          <w:sz w:val="28"/>
          <w:szCs w:val="28"/>
          <w:rtl/>
        </w:rPr>
        <w:t xml:space="preserve"> </w:t>
      </w:r>
      <w:r w:rsidRPr="00715E08">
        <w:rPr>
          <w:rFonts w:hint="eastAsia"/>
          <w:sz w:val="28"/>
          <w:szCs w:val="28"/>
          <w:rtl/>
        </w:rPr>
        <w:t>נזכר</w:t>
      </w:r>
      <w:r w:rsidRPr="00715E08">
        <w:rPr>
          <w:sz w:val="28"/>
          <w:szCs w:val="28"/>
          <w:rtl/>
        </w:rPr>
        <w:t xml:space="preserve"> </w:t>
      </w:r>
      <w:r w:rsidRPr="00715E08">
        <w:rPr>
          <w:rFonts w:hint="eastAsia"/>
          <w:sz w:val="28"/>
          <w:szCs w:val="28"/>
          <w:rtl/>
        </w:rPr>
        <w:t>אפיונן</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מקובלות</w:t>
      </w:r>
      <w:r w:rsidRPr="00715E08">
        <w:rPr>
          <w:sz w:val="28"/>
          <w:szCs w:val="28"/>
          <w:rtl/>
        </w:rPr>
        <w:t xml:space="preserve">" </w:t>
      </w:r>
      <w:r w:rsidRPr="00715E08">
        <w:rPr>
          <w:rFonts w:hint="eastAsia"/>
          <w:sz w:val="28"/>
          <w:szCs w:val="28"/>
          <w:rtl/>
        </w:rPr>
        <w:t>לצד</w:t>
      </w:r>
      <w:r w:rsidRPr="00715E08">
        <w:rPr>
          <w:sz w:val="28"/>
          <w:szCs w:val="28"/>
          <w:rtl/>
        </w:rPr>
        <w:t xml:space="preserve"> </w:t>
      </w:r>
      <w:r w:rsidRPr="00715E08">
        <w:rPr>
          <w:rFonts w:hint="eastAsia"/>
          <w:sz w:val="28"/>
          <w:szCs w:val="28"/>
          <w:rtl/>
        </w:rPr>
        <w:t>ה</w:t>
      </w:r>
      <w:r w:rsidRPr="00715E08">
        <w:rPr>
          <w:sz w:val="28"/>
          <w:szCs w:val="28"/>
          <w:rtl/>
        </w:rPr>
        <w:t>"</w:t>
      </w:r>
      <w:r w:rsidRPr="00715E08">
        <w:rPr>
          <w:rFonts w:hint="eastAsia"/>
          <w:sz w:val="28"/>
          <w:szCs w:val="28"/>
          <w:rtl/>
        </w:rPr>
        <w:t>מוחשות</w:t>
      </w:r>
      <w:r w:rsidRPr="00715E08">
        <w:rPr>
          <w:sz w:val="28"/>
          <w:szCs w:val="28"/>
          <w:rtl/>
        </w:rPr>
        <w:t>", "</w:t>
      </w:r>
      <w:r w:rsidRPr="00715E08">
        <w:rPr>
          <w:rFonts w:hint="eastAsia"/>
          <w:sz w:val="28"/>
          <w:szCs w:val="28"/>
          <w:rtl/>
        </w:rPr>
        <w:t>המושכלות</w:t>
      </w:r>
      <w:r w:rsidRPr="00715E08">
        <w:rPr>
          <w:sz w:val="28"/>
          <w:szCs w:val="28"/>
          <w:rtl/>
        </w:rPr>
        <w:t xml:space="preserve">", </w:t>
      </w:r>
      <w:r w:rsidRPr="00715E08">
        <w:rPr>
          <w:rFonts w:hint="eastAsia"/>
          <w:sz w:val="28"/>
          <w:szCs w:val="28"/>
          <w:rtl/>
        </w:rPr>
        <w:t>המפורסמות</w:t>
      </w:r>
      <w:r w:rsidRPr="00715E08">
        <w:rPr>
          <w:sz w:val="28"/>
          <w:szCs w:val="28"/>
          <w:rtl/>
        </w:rPr>
        <w:t xml:space="preserve">" </w:t>
      </w:r>
      <w:r w:rsidRPr="00715E08">
        <w:rPr>
          <w:rFonts w:hint="eastAsia"/>
          <w:sz w:val="28"/>
          <w:szCs w:val="28"/>
          <w:rtl/>
        </w:rPr>
        <w:t>וה</w:t>
      </w:r>
      <w:r w:rsidRPr="00715E08">
        <w:rPr>
          <w:sz w:val="28"/>
          <w:szCs w:val="28"/>
          <w:rtl/>
        </w:rPr>
        <w:t>"</w:t>
      </w:r>
      <w:r w:rsidRPr="00715E08">
        <w:rPr>
          <w:rFonts w:hint="eastAsia"/>
          <w:sz w:val="28"/>
          <w:szCs w:val="28"/>
          <w:rtl/>
        </w:rPr>
        <w:t>נסיונות</w:t>
      </w:r>
      <w:r w:rsidRPr="00715E08">
        <w:rPr>
          <w:sz w:val="28"/>
          <w:szCs w:val="28"/>
          <w:rtl/>
        </w:rPr>
        <w:t xml:space="preserve">" </w:t>
      </w:r>
      <w:r w:rsidRPr="00715E08">
        <w:rPr>
          <w:rFonts w:hint="eastAsia"/>
          <w:sz w:val="28"/>
          <w:szCs w:val="28"/>
          <w:rtl/>
        </w:rPr>
        <w:t>בחיבור</w:t>
      </w:r>
      <w:r w:rsidRPr="00715E08">
        <w:rPr>
          <w:sz w:val="28"/>
          <w:szCs w:val="28"/>
          <w:rtl/>
        </w:rPr>
        <w:t xml:space="preserve"> "</w:t>
      </w:r>
      <w:r w:rsidRPr="00715E08">
        <w:rPr>
          <w:rFonts w:hint="eastAsia"/>
          <w:sz w:val="28"/>
          <w:szCs w:val="28"/>
          <w:rtl/>
        </w:rPr>
        <w:t>מילות</w:t>
      </w:r>
      <w:r w:rsidRPr="00715E08">
        <w:rPr>
          <w:sz w:val="28"/>
          <w:szCs w:val="28"/>
          <w:rtl/>
        </w:rPr>
        <w:t xml:space="preserve"> </w:t>
      </w:r>
      <w:r w:rsidRPr="00715E08">
        <w:rPr>
          <w:rFonts w:hint="eastAsia"/>
          <w:sz w:val="28"/>
          <w:szCs w:val="28"/>
          <w:rtl/>
        </w:rPr>
        <w:t>ההגיון</w:t>
      </w:r>
      <w:r w:rsidRPr="00715E08">
        <w:rPr>
          <w:sz w:val="28"/>
          <w:szCs w:val="28"/>
          <w:rtl/>
        </w:rPr>
        <w:t>" (</w:t>
      </w:r>
      <w:r w:rsidR="00EA7DD0" w:rsidRPr="00715E08">
        <w:rPr>
          <w:rFonts w:hint="eastAsia"/>
          <w:sz w:val="28"/>
          <w:szCs w:val="28"/>
          <w:rtl/>
        </w:rPr>
        <w:t>פרק</w:t>
      </w:r>
      <w:r w:rsidR="00EA7DD0" w:rsidRPr="00715E08">
        <w:rPr>
          <w:sz w:val="28"/>
          <w:szCs w:val="28"/>
          <w:rtl/>
        </w:rPr>
        <w:t xml:space="preserve"> </w:t>
      </w:r>
      <w:r w:rsidR="00EA7DD0" w:rsidRPr="00715E08">
        <w:rPr>
          <w:rFonts w:hint="eastAsia"/>
          <w:sz w:val="28"/>
          <w:szCs w:val="28"/>
          <w:rtl/>
        </w:rPr>
        <w:t>ח</w:t>
      </w:r>
      <w:r w:rsidR="00EA7DD0" w:rsidRPr="00715E08">
        <w:rPr>
          <w:sz w:val="28"/>
          <w:szCs w:val="28"/>
          <w:rtl/>
        </w:rPr>
        <w:t xml:space="preserve">). </w:t>
      </w:r>
      <w:r w:rsidR="00353A10" w:rsidRPr="00715E08">
        <w:rPr>
          <w:rFonts w:hint="eastAsia"/>
          <w:sz w:val="28"/>
          <w:szCs w:val="28"/>
          <w:rtl/>
        </w:rPr>
        <w:t>באופן</w:t>
      </w:r>
      <w:r w:rsidR="00353A10" w:rsidRPr="00715E08">
        <w:rPr>
          <w:sz w:val="28"/>
          <w:szCs w:val="28"/>
          <w:rtl/>
        </w:rPr>
        <w:t xml:space="preserve"> </w:t>
      </w:r>
      <w:r w:rsidR="00353A10" w:rsidRPr="00715E08">
        <w:rPr>
          <w:rFonts w:hint="eastAsia"/>
          <w:sz w:val="28"/>
          <w:szCs w:val="28"/>
          <w:rtl/>
        </w:rPr>
        <w:t>דומה</w:t>
      </w:r>
      <w:r w:rsidR="00353A10" w:rsidRPr="00715E08">
        <w:rPr>
          <w:sz w:val="28"/>
          <w:szCs w:val="28"/>
          <w:rtl/>
        </w:rPr>
        <w:t xml:space="preserve">, </w:t>
      </w:r>
      <w:r w:rsidR="00EA7DD0" w:rsidRPr="00715E08">
        <w:rPr>
          <w:rFonts w:hint="eastAsia"/>
          <w:sz w:val="28"/>
          <w:szCs w:val="28"/>
          <w:rtl/>
        </w:rPr>
        <w:t>בהתייחסות</w:t>
      </w:r>
      <w:r w:rsidR="00EA7DD0" w:rsidRPr="00715E08">
        <w:rPr>
          <w:sz w:val="28"/>
          <w:szCs w:val="28"/>
          <w:rtl/>
        </w:rPr>
        <w:t xml:space="preserve"> </w:t>
      </w:r>
      <w:r w:rsidR="00EA7DD0" w:rsidRPr="00715E08">
        <w:rPr>
          <w:rFonts w:hint="eastAsia"/>
          <w:sz w:val="28"/>
          <w:szCs w:val="28"/>
          <w:rtl/>
        </w:rPr>
        <w:t>ל</w:t>
      </w:r>
      <w:r w:rsidR="00353A10" w:rsidRPr="00715E08">
        <w:rPr>
          <w:rFonts w:hint="eastAsia"/>
          <w:sz w:val="28"/>
          <w:szCs w:val="28"/>
          <w:rtl/>
        </w:rPr>
        <w:t>איכות</w:t>
      </w:r>
      <w:r w:rsidR="00353A10" w:rsidRPr="00715E08">
        <w:rPr>
          <w:sz w:val="28"/>
          <w:szCs w:val="28"/>
          <w:rtl/>
        </w:rPr>
        <w:t xml:space="preserve"> </w:t>
      </w:r>
      <w:r w:rsidR="00353A10" w:rsidRPr="00715E08">
        <w:rPr>
          <w:rFonts w:hint="eastAsia"/>
          <w:sz w:val="28"/>
          <w:szCs w:val="28"/>
          <w:rtl/>
        </w:rPr>
        <w:t>ההנחות</w:t>
      </w:r>
      <w:r w:rsidR="00353A10" w:rsidRPr="00715E08">
        <w:rPr>
          <w:sz w:val="28"/>
          <w:szCs w:val="28"/>
          <w:rtl/>
        </w:rPr>
        <w:t xml:space="preserve"> </w:t>
      </w:r>
      <w:r w:rsidR="00353A10" w:rsidRPr="00715E08">
        <w:rPr>
          <w:rFonts w:hint="eastAsia"/>
          <w:sz w:val="28"/>
          <w:szCs w:val="28"/>
          <w:rtl/>
        </w:rPr>
        <w:t>המשמשות</w:t>
      </w:r>
      <w:r w:rsidR="00353A10" w:rsidRPr="00715E08">
        <w:rPr>
          <w:sz w:val="28"/>
          <w:szCs w:val="28"/>
          <w:rtl/>
        </w:rPr>
        <w:t xml:space="preserve"> </w:t>
      </w:r>
      <w:r w:rsidR="00353A10" w:rsidRPr="00715E08">
        <w:rPr>
          <w:rFonts w:hint="eastAsia"/>
          <w:sz w:val="28"/>
          <w:szCs w:val="28"/>
          <w:rtl/>
        </w:rPr>
        <w:t>בהיקש</w:t>
      </w:r>
      <w:r w:rsidR="00E87A2F" w:rsidRPr="00715E08">
        <w:rPr>
          <w:sz w:val="28"/>
          <w:szCs w:val="28"/>
          <w:rtl/>
        </w:rPr>
        <w:t xml:space="preserve">, </w:t>
      </w:r>
      <w:r w:rsidR="00E87A2F" w:rsidRPr="00715E08">
        <w:rPr>
          <w:rFonts w:hint="eastAsia"/>
          <w:sz w:val="28"/>
          <w:szCs w:val="28"/>
          <w:rtl/>
        </w:rPr>
        <w:t>אלפאראבי</w:t>
      </w:r>
      <w:r w:rsidR="00E87A2F" w:rsidRPr="00715E08">
        <w:rPr>
          <w:sz w:val="28"/>
          <w:szCs w:val="28"/>
          <w:rtl/>
        </w:rPr>
        <w:t xml:space="preserve"> </w:t>
      </w:r>
      <w:r w:rsidR="00EA7DD0" w:rsidRPr="00715E08">
        <w:rPr>
          <w:rFonts w:hint="eastAsia"/>
          <w:sz w:val="28"/>
          <w:szCs w:val="28"/>
          <w:rtl/>
        </w:rPr>
        <w:t>דן</w:t>
      </w:r>
      <w:r w:rsidR="00EA7DD0" w:rsidRPr="00715E08">
        <w:rPr>
          <w:sz w:val="28"/>
          <w:szCs w:val="28"/>
          <w:rtl/>
        </w:rPr>
        <w:t xml:space="preserve"> </w:t>
      </w:r>
      <w:r w:rsidR="00EA7DD0" w:rsidRPr="00715E08">
        <w:rPr>
          <w:rFonts w:hint="eastAsia"/>
          <w:sz w:val="28"/>
          <w:szCs w:val="28"/>
          <w:rtl/>
        </w:rPr>
        <w:t>ב</w:t>
      </w:r>
      <w:r w:rsidR="00E87A2F" w:rsidRPr="00715E08">
        <w:rPr>
          <w:rFonts w:hint="eastAsia"/>
          <w:sz w:val="28"/>
          <w:szCs w:val="28"/>
          <w:rtl/>
        </w:rPr>
        <w:t>ארבעת</w:t>
      </w:r>
      <w:r w:rsidR="00E87A2F" w:rsidRPr="00715E08">
        <w:rPr>
          <w:sz w:val="28"/>
          <w:szCs w:val="28"/>
          <w:rtl/>
        </w:rPr>
        <w:t xml:space="preserve"> </w:t>
      </w:r>
      <w:r w:rsidR="00E87A2F" w:rsidRPr="00715E08">
        <w:rPr>
          <w:rFonts w:hint="eastAsia"/>
          <w:sz w:val="28"/>
          <w:szCs w:val="28"/>
          <w:rtl/>
        </w:rPr>
        <w:t>מקורות</w:t>
      </w:r>
      <w:r w:rsidR="00E87A2F" w:rsidRPr="00715E08">
        <w:rPr>
          <w:sz w:val="28"/>
          <w:szCs w:val="28"/>
          <w:rtl/>
        </w:rPr>
        <w:t xml:space="preserve"> </w:t>
      </w:r>
      <w:r w:rsidR="00E87A2F" w:rsidRPr="00715E08">
        <w:rPr>
          <w:rFonts w:hint="eastAsia"/>
          <w:sz w:val="28"/>
          <w:szCs w:val="28"/>
          <w:rtl/>
        </w:rPr>
        <w:t>ההכרה</w:t>
      </w:r>
      <w:r w:rsidR="00E87A2F" w:rsidRPr="00715E08">
        <w:rPr>
          <w:sz w:val="28"/>
          <w:szCs w:val="28"/>
          <w:rtl/>
        </w:rPr>
        <w:t xml:space="preserve"> </w:t>
      </w:r>
      <w:r w:rsidR="00EA7DD0" w:rsidRPr="00715E08">
        <w:rPr>
          <w:rFonts w:hint="eastAsia"/>
          <w:sz w:val="28"/>
          <w:szCs w:val="28"/>
          <w:rtl/>
        </w:rPr>
        <w:t>הבאים</w:t>
      </w:r>
      <w:r w:rsidR="00E87A2F" w:rsidRPr="00715E08">
        <w:rPr>
          <w:sz w:val="28"/>
          <w:szCs w:val="28"/>
          <w:rtl/>
        </w:rPr>
        <w:t xml:space="preserve">: </w:t>
      </w:r>
      <w:r w:rsidR="00EA7DD0" w:rsidRPr="00715E08">
        <w:rPr>
          <w:rFonts w:hint="eastAsia"/>
          <w:sz w:val="28"/>
          <w:szCs w:val="28"/>
          <w:rtl/>
        </w:rPr>
        <w:t>ה</w:t>
      </w:r>
      <w:r w:rsidR="00E87A2F" w:rsidRPr="00715E08">
        <w:rPr>
          <w:rFonts w:hint="eastAsia"/>
          <w:sz w:val="28"/>
          <w:szCs w:val="28"/>
          <w:rtl/>
        </w:rPr>
        <w:t>מושכלות</w:t>
      </w:r>
      <w:r w:rsidR="00E87A2F" w:rsidRPr="00715E08">
        <w:rPr>
          <w:sz w:val="28"/>
          <w:szCs w:val="28"/>
          <w:rtl/>
        </w:rPr>
        <w:t xml:space="preserve">, </w:t>
      </w:r>
      <w:r w:rsidR="00EA7DD0" w:rsidRPr="00715E08">
        <w:rPr>
          <w:rFonts w:hint="eastAsia"/>
          <w:sz w:val="28"/>
          <w:szCs w:val="28"/>
          <w:rtl/>
        </w:rPr>
        <w:t>ה</w:t>
      </w:r>
      <w:r w:rsidR="00E87A2F" w:rsidRPr="00715E08">
        <w:rPr>
          <w:rFonts w:hint="eastAsia"/>
          <w:sz w:val="28"/>
          <w:szCs w:val="28"/>
          <w:rtl/>
        </w:rPr>
        <w:t>מוחשות</w:t>
      </w:r>
      <w:r w:rsidR="00E87A2F" w:rsidRPr="00715E08">
        <w:rPr>
          <w:sz w:val="28"/>
          <w:szCs w:val="28"/>
          <w:rtl/>
        </w:rPr>
        <w:t xml:space="preserve">, </w:t>
      </w:r>
      <w:r w:rsidR="00EA7DD0" w:rsidRPr="00715E08">
        <w:rPr>
          <w:rFonts w:hint="eastAsia"/>
          <w:sz w:val="28"/>
          <w:szCs w:val="28"/>
          <w:rtl/>
        </w:rPr>
        <w:t>ה</w:t>
      </w:r>
      <w:r w:rsidR="00E87A2F" w:rsidRPr="00715E08">
        <w:rPr>
          <w:rFonts w:hint="eastAsia"/>
          <w:sz w:val="28"/>
          <w:szCs w:val="28"/>
          <w:rtl/>
        </w:rPr>
        <w:t>מפורסמות</w:t>
      </w:r>
      <w:r w:rsidR="00E87A2F" w:rsidRPr="00715E08">
        <w:rPr>
          <w:sz w:val="28"/>
          <w:szCs w:val="28"/>
          <w:rtl/>
        </w:rPr>
        <w:t xml:space="preserve"> </w:t>
      </w:r>
      <w:r w:rsidR="00E87A2F" w:rsidRPr="00715E08">
        <w:rPr>
          <w:rFonts w:hint="eastAsia"/>
          <w:sz w:val="28"/>
          <w:szCs w:val="28"/>
          <w:rtl/>
        </w:rPr>
        <w:t>ו</w:t>
      </w:r>
      <w:r w:rsidR="00EA7DD0" w:rsidRPr="00715E08">
        <w:rPr>
          <w:rFonts w:hint="eastAsia"/>
          <w:sz w:val="28"/>
          <w:szCs w:val="28"/>
          <w:rtl/>
        </w:rPr>
        <w:t>ה</w:t>
      </w:r>
      <w:r w:rsidR="00E87A2F" w:rsidRPr="00715E08">
        <w:rPr>
          <w:rFonts w:hint="eastAsia"/>
          <w:sz w:val="28"/>
          <w:szCs w:val="28"/>
          <w:rtl/>
        </w:rPr>
        <w:t>מקובלות</w:t>
      </w:r>
      <w:r w:rsidR="00E87A2F" w:rsidRPr="00715E08">
        <w:rPr>
          <w:sz w:val="28"/>
          <w:szCs w:val="28"/>
          <w:rtl/>
        </w:rPr>
        <w:t>.</w:t>
      </w:r>
      <w:r w:rsidR="00A6692B" w:rsidRPr="00715E08">
        <w:rPr>
          <w:rStyle w:val="a3"/>
          <w:rFonts w:cs="FrankRuehl"/>
          <w:sz w:val="28"/>
          <w:szCs w:val="28"/>
          <w:rtl/>
        </w:rPr>
        <w:footnoteReference w:id="34"/>
      </w:r>
      <w:r w:rsidR="003D5625" w:rsidRPr="00715E08">
        <w:rPr>
          <w:sz w:val="28"/>
          <w:szCs w:val="28"/>
          <w:rtl/>
        </w:rPr>
        <w:t xml:space="preserve"> </w:t>
      </w:r>
      <w:r w:rsidR="003D5625" w:rsidRPr="00715E08">
        <w:rPr>
          <w:rFonts w:hint="eastAsia"/>
          <w:sz w:val="28"/>
          <w:szCs w:val="28"/>
          <w:rtl/>
        </w:rPr>
        <w:t>כבר</w:t>
      </w:r>
      <w:r w:rsidR="003D5625" w:rsidRPr="00715E08">
        <w:rPr>
          <w:sz w:val="28"/>
          <w:szCs w:val="28"/>
          <w:rtl/>
        </w:rPr>
        <w:t xml:space="preserve"> </w:t>
      </w:r>
      <w:r w:rsidR="00EA7DD0" w:rsidRPr="00715E08">
        <w:rPr>
          <w:rFonts w:hint="eastAsia"/>
          <w:sz w:val="28"/>
          <w:szCs w:val="28"/>
          <w:rtl/>
        </w:rPr>
        <w:t>ישראל</w:t>
      </w:r>
      <w:r w:rsidR="00EA7DD0" w:rsidRPr="00715E08">
        <w:rPr>
          <w:sz w:val="28"/>
          <w:szCs w:val="28"/>
          <w:rtl/>
        </w:rPr>
        <w:t xml:space="preserve"> </w:t>
      </w:r>
      <w:r w:rsidR="003D5625" w:rsidRPr="00715E08">
        <w:rPr>
          <w:rFonts w:hint="eastAsia"/>
          <w:sz w:val="28"/>
          <w:szCs w:val="28"/>
          <w:rtl/>
        </w:rPr>
        <w:t>אפרת</w:t>
      </w:r>
      <w:r w:rsidR="003D5625" w:rsidRPr="00715E08">
        <w:rPr>
          <w:sz w:val="28"/>
          <w:szCs w:val="28"/>
          <w:rtl/>
        </w:rPr>
        <w:t xml:space="preserve"> </w:t>
      </w:r>
      <w:r w:rsidR="003D5625" w:rsidRPr="00715E08">
        <w:rPr>
          <w:rFonts w:hint="eastAsia"/>
          <w:sz w:val="28"/>
          <w:szCs w:val="28"/>
          <w:rtl/>
        </w:rPr>
        <w:t>עמד</w:t>
      </w:r>
      <w:r w:rsidR="003D5625" w:rsidRPr="00715E08">
        <w:rPr>
          <w:sz w:val="28"/>
          <w:szCs w:val="28"/>
          <w:rtl/>
        </w:rPr>
        <w:t xml:space="preserve"> </w:t>
      </w:r>
      <w:r w:rsidR="003D5625" w:rsidRPr="00715E08">
        <w:rPr>
          <w:rFonts w:hint="eastAsia"/>
          <w:sz w:val="28"/>
          <w:szCs w:val="28"/>
          <w:rtl/>
        </w:rPr>
        <w:t>על</w:t>
      </w:r>
      <w:r w:rsidR="003D5625" w:rsidRPr="00715E08">
        <w:rPr>
          <w:sz w:val="28"/>
          <w:szCs w:val="28"/>
          <w:rtl/>
        </w:rPr>
        <w:t xml:space="preserve"> </w:t>
      </w:r>
      <w:r w:rsidR="003D5625" w:rsidRPr="00715E08">
        <w:rPr>
          <w:rFonts w:hint="eastAsia"/>
          <w:sz w:val="28"/>
          <w:szCs w:val="28"/>
          <w:rtl/>
        </w:rPr>
        <w:t>כך</w:t>
      </w:r>
      <w:r w:rsidR="003D5625" w:rsidRPr="00715E08">
        <w:rPr>
          <w:sz w:val="28"/>
          <w:szCs w:val="28"/>
          <w:rtl/>
        </w:rPr>
        <w:t xml:space="preserve"> </w:t>
      </w:r>
      <w:r w:rsidR="00353A10" w:rsidRPr="00715E08">
        <w:rPr>
          <w:rFonts w:hint="eastAsia"/>
          <w:sz w:val="28"/>
          <w:szCs w:val="28"/>
          <w:rtl/>
        </w:rPr>
        <w:t>ש</w:t>
      </w:r>
      <w:r w:rsidR="00EA7DD0" w:rsidRPr="00715E08">
        <w:rPr>
          <w:sz w:val="28"/>
          <w:szCs w:val="28"/>
          <w:rtl/>
        </w:rPr>
        <w:t>"</w:t>
      </w:r>
      <w:r w:rsidR="003D5625" w:rsidRPr="00715E08">
        <w:rPr>
          <w:rFonts w:hint="eastAsia"/>
          <w:sz w:val="28"/>
          <w:szCs w:val="28"/>
          <w:rtl/>
        </w:rPr>
        <w:t>מלו</w:t>
      </w:r>
      <w:r w:rsidR="00353A10" w:rsidRPr="00715E08">
        <w:rPr>
          <w:rFonts w:hint="eastAsia"/>
          <w:sz w:val="28"/>
          <w:szCs w:val="28"/>
          <w:rtl/>
        </w:rPr>
        <w:t>ת</w:t>
      </w:r>
      <w:r w:rsidR="003D5625" w:rsidRPr="00715E08">
        <w:rPr>
          <w:sz w:val="28"/>
          <w:szCs w:val="28"/>
          <w:rtl/>
        </w:rPr>
        <w:t xml:space="preserve"> </w:t>
      </w:r>
      <w:r w:rsidR="003D5625" w:rsidRPr="00715E08">
        <w:rPr>
          <w:rFonts w:hint="eastAsia"/>
          <w:sz w:val="28"/>
          <w:szCs w:val="28"/>
          <w:rtl/>
        </w:rPr>
        <w:t>ההגיון</w:t>
      </w:r>
      <w:r w:rsidR="00EA7DD0" w:rsidRPr="00715E08">
        <w:rPr>
          <w:sz w:val="28"/>
          <w:szCs w:val="28"/>
          <w:rtl/>
        </w:rPr>
        <w:t>"</w:t>
      </w:r>
      <w:r w:rsidR="003D5625" w:rsidRPr="00715E08">
        <w:rPr>
          <w:sz w:val="28"/>
          <w:szCs w:val="28"/>
          <w:rtl/>
        </w:rPr>
        <w:t xml:space="preserve"> </w:t>
      </w:r>
      <w:r w:rsidR="003D5625" w:rsidRPr="00715E08">
        <w:rPr>
          <w:rFonts w:hint="eastAsia"/>
          <w:sz w:val="28"/>
          <w:szCs w:val="28"/>
          <w:rtl/>
        </w:rPr>
        <w:t>מבוסס</w:t>
      </w:r>
      <w:r w:rsidR="003D5625" w:rsidRPr="00715E08">
        <w:rPr>
          <w:sz w:val="28"/>
          <w:szCs w:val="28"/>
          <w:rtl/>
        </w:rPr>
        <w:t xml:space="preserve"> </w:t>
      </w:r>
      <w:r w:rsidR="003D5625" w:rsidRPr="00715E08">
        <w:rPr>
          <w:rFonts w:hint="eastAsia"/>
          <w:sz w:val="28"/>
          <w:szCs w:val="28"/>
          <w:rtl/>
        </w:rPr>
        <w:t>בעיקרו</w:t>
      </w:r>
      <w:r w:rsidR="003D5625" w:rsidRPr="00715E08">
        <w:rPr>
          <w:sz w:val="28"/>
          <w:szCs w:val="28"/>
          <w:rtl/>
        </w:rPr>
        <w:t xml:space="preserve"> </w:t>
      </w:r>
      <w:r w:rsidR="003D5625" w:rsidRPr="00715E08">
        <w:rPr>
          <w:rFonts w:hint="eastAsia"/>
          <w:sz w:val="28"/>
          <w:szCs w:val="28"/>
          <w:rtl/>
        </w:rPr>
        <w:t>על</w:t>
      </w:r>
      <w:r w:rsidR="003D5625" w:rsidRPr="00715E08">
        <w:rPr>
          <w:sz w:val="28"/>
          <w:szCs w:val="28"/>
          <w:rtl/>
        </w:rPr>
        <w:t xml:space="preserve"> </w:t>
      </w:r>
      <w:r w:rsidR="003D5625" w:rsidRPr="00715E08">
        <w:rPr>
          <w:rFonts w:hint="eastAsia"/>
          <w:sz w:val="28"/>
          <w:szCs w:val="28"/>
          <w:rtl/>
        </w:rPr>
        <w:t>הלוגיקה</w:t>
      </w:r>
      <w:r w:rsidR="003D5625" w:rsidRPr="00715E08">
        <w:rPr>
          <w:sz w:val="28"/>
          <w:szCs w:val="28"/>
          <w:rtl/>
        </w:rPr>
        <w:t xml:space="preserve"> </w:t>
      </w:r>
      <w:r w:rsidR="003D5625" w:rsidRPr="00715E08">
        <w:rPr>
          <w:rFonts w:hint="eastAsia"/>
          <w:sz w:val="28"/>
          <w:szCs w:val="28"/>
          <w:rtl/>
        </w:rPr>
        <w:t>של</w:t>
      </w:r>
      <w:r w:rsidR="003D5625" w:rsidRPr="00715E08">
        <w:rPr>
          <w:sz w:val="28"/>
          <w:szCs w:val="28"/>
          <w:rtl/>
        </w:rPr>
        <w:t xml:space="preserve"> </w:t>
      </w:r>
      <w:r w:rsidR="003D5625" w:rsidRPr="00715E08">
        <w:rPr>
          <w:rFonts w:hint="eastAsia"/>
          <w:sz w:val="28"/>
          <w:szCs w:val="28"/>
          <w:rtl/>
        </w:rPr>
        <w:t>אלפאראבי</w:t>
      </w:r>
      <w:r w:rsidR="003D5625" w:rsidRPr="00715E08">
        <w:rPr>
          <w:sz w:val="28"/>
          <w:szCs w:val="28"/>
          <w:rtl/>
        </w:rPr>
        <w:t xml:space="preserve">, </w:t>
      </w:r>
      <w:r w:rsidR="00EA7DD0" w:rsidRPr="00715E08">
        <w:rPr>
          <w:rFonts w:hint="eastAsia"/>
          <w:sz w:val="28"/>
          <w:szCs w:val="28"/>
          <w:rtl/>
        </w:rPr>
        <w:t>ובפרט</w:t>
      </w:r>
      <w:r w:rsidR="00EA7DD0" w:rsidRPr="00715E08">
        <w:rPr>
          <w:sz w:val="28"/>
          <w:szCs w:val="28"/>
          <w:rtl/>
        </w:rPr>
        <w:t xml:space="preserve"> </w:t>
      </w:r>
      <w:r w:rsidR="002820B5" w:rsidRPr="00715E08">
        <w:rPr>
          <w:rFonts w:hint="eastAsia"/>
          <w:sz w:val="28"/>
          <w:szCs w:val="28"/>
          <w:rtl/>
        </w:rPr>
        <w:t>החלוקה</w:t>
      </w:r>
      <w:r w:rsidR="002820B5" w:rsidRPr="00715E08">
        <w:rPr>
          <w:sz w:val="28"/>
          <w:szCs w:val="28"/>
          <w:rtl/>
        </w:rPr>
        <w:t xml:space="preserve"> </w:t>
      </w:r>
      <w:r w:rsidR="002820B5" w:rsidRPr="00715E08">
        <w:rPr>
          <w:rFonts w:hint="eastAsia"/>
          <w:sz w:val="28"/>
          <w:szCs w:val="28"/>
          <w:rtl/>
        </w:rPr>
        <w:t>של</w:t>
      </w:r>
      <w:r w:rsidR="002820B5" w:rsidRPr="00715E08">
        <w:rPr>
          <w:sz w:val="28"/>
          <w:szCs w:val="28"/>
          <w:rtl/>
        </w:rPr>
        <w:t xml:space="preserve"> </w:t>
      </w:r>
      <w:r w:rsidR="002820B5" w:rsidRPr="00715E08">
        <w:rPr>
          <w:rFonts w:hint="eastAsia"/>
          <w:sz w:val="28"/>
          <w:szCs w:val="28"/>
          <w:rtl/>
        </w:rPr>
        <w:t>ארבעת</w:t>
      </w:r>
      <w:r w:rsidR="002820B5" w:rsidRPr="00715E08">
        <w:rPr>
          <w:sz w:val="28"/>
          <w:szCs w:val="28"/>
          <w:rtl/>
        </w:rPr>
        <w:t xml:space="preserve"> </w:t>
      </w:r>
      <w:r w:rsidR="002820B5" w:rsidRPr="00715E08">
        <w:rPr>
          <w:rFonts w:hint="eastAsia"/>
          <w:sz w:val="28"/>
          <w:szCs w:val="28"/>
          <w:rtl/>
        </w:rPr>
        <w:t>סוגי</w:t>
      </w:r>
      <w:r w:rsidR="002820B5" w:rsidRPr="00715E08">
        <w:rPr>
          <w:sz w:val="28"/>
          <w:szCs w:val="28"/>
          <w:rtl/>
        </w:rPr>
        <w:t xml:space="preserve"> </w:t>
      </w:r>
      <w:r w:rsidR="002820B5" w:rsidRPr="00715E08">
        <w:rPr>
          <w:rFonts w:hint="eastAsia"/>
          <w:sz w:val="28"/>
          <w:szCs w:val="28"/>
          <w:rtl/>
        </w:rPr>
        <w:t>ההנחות</w:t>
      </w:r>
      <w:r w:rsidR="002820B5" w:rsidRPr="00715E08">
        <w:rPr>
          <w:sz w:val="28"/>
          <w:szCs w:val="28"/>
          <w:rtl/>
        </w:rPr>
        <w:t xml:space="preserve"> </w:t>
      </w:r>
      <w:r w:rsidR="00EA7DD0" w:rsidRPr="00715E08">
        <w:rPr>
          <w:rFonts w:hint="eastAsia"/>
          <w:sz w:val="28"/>
          <w:szCs w:val="28"/>
          <w:rtl/>
        </w:rPr>
        <w:t>הללו</w:t>
      </w:r>
      <w:r w:rsidR="00EA7DD0" w:rsidRPr="00715E08">
        <w:rPr>
          <w:sz w:val="28"/>
          <w:szCs w:val="28"/>
          <w:rtl/>
        </w:rPr>
        <w:t xml:space="preserve"> </w:t>
      </w:r>
      <w:r w:rsidR="002820B5" w:rsidRPr="00715E08">
        <w:rPr>
          <w:rFonts w:hint="eastAsia"/>
          <w:sz w:val="28"/>
          <w:szCs w:val="28"/>
          <w:rtl/>
        </w:rPr>
        <w:t>המשמש</w:t>
      </w:r>
      <w:r w:rsidR="00353A10" w:rsidRPr="00715E08">
        <w:rPr>
          <w:rFonts w:hint="eastAsia"/>
          <w:sz w:val="28"/>
          <w:szCs w:val="28"/>
          <w:rtl/>
        </w:rPr>
        <w:t>ות</w:t>
      </w:r>
      <w:r w:rsidR="00D65E7F" w:rsidRPr="00715E08">
        <w:rPr>
          <w:sz w:val="28"/>
          <w:szCs w:val="28"/>
          <w:rtl/>
        </w:rPr>
        <w:t xml:space="preserve"> </w:t>
      </w:r>
      <w:r w:rsidR="002820B5" w:rsidRPr="00715E08">
        <w:rPr>
          <w:rFonts w:hint="eastAsia"/>
          <w:sz w:val="28"/>
          <w:szCs w:val="28"/>
          <w:rtl/>
        </w:rPr>
        <w:t>בהיקש</w:t>
      </w:r>
      <w:r w:rsidR="003D5625" w:rsidRPr="00715E08">
        <w:rPr>
          <w:sz w:val="28"/>
          <w:szCs w:val="28"/>
          <w:rtl/>
        </w:rPr>
        <w:t>.</w:t>
      </w:r>
      <w:r w:rsidR="003D5625" w:rsidRPr="00715E08">
        <w:rPr>
          <w:rStyle w:val="a3"/>
          <w:rFonts w:cs="FrankRuehl"/>
          <w:sz w:val="28"/>
          <w:szCs w:val="28"/>
          <w:rtl/>
        </w:rPr>
        <w:footnoteReference w:id="35"/>
      </w:r>
      <w:r w:rsidR="008135A6" w:rsidRPr="00715E08">
        <w:rPr>
          <w:sz w:val="28"/>
          <w:szCs w:val="28"/>
          <w:rtl/>
        </w:rPr>
        <w:t xml:space="preserve"> </w:t>
      </w:r>
      <w:r w:rsidR="00353A10" w:rsidRPr="00715E08">
        <w:rPr>
          <w:rFonts w:hint="eastAsia"/>
          <w:sz w:val="28"/>
          <w:szCs w:val="28"/>
          <w:rtl/>
        </w:rPr>
        <w:t>ניתן</w:t>
      </w:r>
      <w:r w:rsidR="00353A10" w:rsidRPr="00715E08">
        <w:rPr>
          <w:sz w:val="28"/>
          <w:szCs w:val="28"/>
          <w:rtl/>
        </w:rPr>
        <w:t xml:space="preserve"> </w:t>
      </w:r>
      <w:r w:rsidR="00353A10" w:rsidRPr="00715E08">
        <w:rPr>
          <w:rFonts w:hint="eastAsia"/>
          <w:sz w:val="28"/>
          <w:szCs w:val="28"/>
          <w:rtl/>
        </w:rPr>
        <w:t>להתחקות</w:t>
      </w:r>
      <w:r w:rsidR="00353A10" w:rsidRPr="00715E08">
        <w:rPr>
          <w:sz w:val="28"/>
          <w:szCs w:val="28"/>
          <w:rtl/>
        </w:rPr>
        <w:t xml:space="preserve"> </w:t>
      </w:r>
      <w:r w:rsidR="00353A10" w:rsidRPr="00715E08">
        <w:rPr>
          <w:rFonts w:hint="eastAsia"/>
          <w:sz w:val="28"/>
          <w:szCs w:val="28"/>
          <w:rtl/>
        </w:rPr>
        <w:t>אחר</w:t>
      </w:r>
      <w:r w:rsidR="00353A10" w:rsidRPr="00715E08">
        <w:rPr>
          <w:sz w:val="28"/>
          <w:szCs w:val="28"/>
          <w:rtl/>
        </w:rPr>
        <w:t xml:space="preserve"> </w:t>
      </w:r>
      <w:r w:rsidR="00EA7DD0" w:rsidRPr="00715E08">
        <w:rPr>
          <w:rFonts w:hint="eastAsia"/>
          <w:sz w:val="28"/>
          <w:szCs w:val="28"/>
          <w:rtl/>
        </w:rPr>
        <w:t>הדברים</w:t>
      </w:r>
      <w:r w:rsidR="00EA7DD0" w:rsidRPr="00715E08">
        <w:rPr>
          <w:sz w:val="28"/>
          <w:szCs w:val="28"/>
          <w:rtl/>
        </w:rPr>
        <w:t xml:space="preserve"> </w:t>
      </w:r>
      <w:r w:rsidR="00353A10" w:rsidRPr="00715E08">
        <w:rPr>
          <w:rFonts w:hint="eastAsia"/>
          <w:sz w:val="28"/>
          <w:szCs w:val="28"/>
          <w:rtl/>
        </w:rPr>
        <w:t>באופן</w:t>
      </w:r>
      <w:r w:rsidR="00353A10" w:rsidRPr="00715E08">
        <w:rPr>
          <w:sz w:val="28"/>
          <w:szCs w:val="28"/>
          <w:rtl/>
        </w:rPr>
        <w:t xml:space="preserve"> </w:t>
      </w:r>
      <w:r w:rsidR="00353A10" w:rsidRPr="00715E08">
        <w:rPr>
          <w:rFonts w:hint="eastAsia"/>
          <w:sz w:val="28"/>
          <w:szCs w:val="28"/>
          <w:rtl/>
        </w:rPr>
        <w:t>כמעט</w:t>
      </w:r>
      <w:r w:rsidR="00353A10" w:rsidRPr="00715E08">
        <w:rPr>
          <w:sz w:val="28"/>
          <w:szCs w:val="28"/>
          <w:rtl/>
        </w:rPr>
        <w:t xml:space="preserve"> </w:t>
      </w:r>
      <w:r w:rsidR="00353A10" w:rsidRPr="00715E08">
        <w:rPr>
          <w:rFonts w:hint="eastAsia"/>
          <w:sz w:val="28"/>
          <w:szCs w:val="28"/>
          <w:rtl/>
        </w:rPr>
        <w:t>מילולי</w:t>
      </w:r>
      <w:r w:rsidR="00353A10" w:rsidRPr="00715E08">
        <w:rPr>
          <w:sz w:val="28"/>
          <w:szCs w:val="28"/>
          <w:rtl/>
        </w:rPr>
        <w:t xml:space="preserve"> </w:t>
      </w:r>
      <w:r w:rsidR="008C7974" w:rsidRPr="00715E08">
        <w:rPr>
          <w:rFonts w:hint="eastAsia"/>
          <w:sz w:val="28"/>
          <w:szCs w:val="28"/>
          <w:rtl/>
        </w:rPr>
        <w:t>בפרק</w:t>
      </w:r>
      <w:r w:rsidR="008C7974" w:rsidRPr="00715E08">
        <w:rPr>
          <w:sz w:val="28"/>
          <w:szCs w:val="28"/>
          <w:rtl/>
        </w:rPr>
        <w:t xml:space="preserve"> </w:t>
      </w:r>
      <w:r w:rsidR="008C7974" w:rsidRPr="00715E08">
        <w:rPr>
          <w:rFonts w:hint="eastAsia"/>
          <w:sz w:val="28"/>
          <w:szCs w:val="28"/>
          <w:rtl/>
        </w:rPr>
        <w:t>השני</w:t>
      </w:r>
      <w:r w:rsidR="008C7974" w:rsidRPr="00715E08">
        <w:rPr>
          <w:sz w:val="28"/>
          <w:szCs w:val="28"/>
          <w:rtl/>
        </w:rPr>
        <w:t xml:space="preserve"> </w:t>
      </w:r>
      <w:r w:rsidR="00A6692B" w:rsidRPr="00715E08">
        <w:rPr>
          <w:rFonts w:hint="eastAsia"/>
          <w:sz w:val="28"/>
          <w:szCs w:val="28"/>
          <w:rtl/>
        </w:rPr>
        <w:t>מפרקי</w:t>
      </w:r>
      <w:r w:rsidR="008C7974" w:rsidRPr="00715E08">
        <w:rPr>
          <w:sz w:val="28"/>
          <w:szCs w:val="28"/>
          <w:rtl/>
        </w:rPr>
        <w:t xml:space="preserve"> </w:t>
      </w:r>
      <w:r w:rsidR="008C7974" w:rsidRPr="00715E08">
        <w:rPr>
          <w:rFonts w:hint="eastAsia"/>
          <w:sz w:val="28"/>
          <w:szCs w:val="28"/>
          <w:rtl/>
        </w:rPr>
        <w:t>המבוא</w:t>
      </w:r>
      <w:r w:rsidR="008C7974" w:rsidRPr="00715E08">
        <w:rPr>
          <w:sz w:val="28"/>
          <w:szCs w:val="28"/>
          <w:rtl/>
        </w:rPr>
        <w:t xml:space="preserve"> </w:t>
      </w:r>
      <w:r w:rsidR="008C7974" w:rsidRPr="00715E08">
        <w:rPr>
          <w:rFonts w:hint="eastAsia"/>
          <w:sz w:val="28"/>
          <w:szCs w:val="28"/>
          <w:rtl/>
        </w:rPr>
        <w:t>של</w:t>
      </w:r>
      <w:r w:rsidR="008C7974" w:rsidRPr="00715E08">
        <w:rPr>
          <w:sz w:val="28"/>
          <w:szCs w:val="28"/>
          <w:rtl/>
        </w:rPr>
        <w:t xml:space="preserve"> </w:t>
      </w:r>
      <w:r w:rsidR="008C7974" w:rsidRPr="00715E08">
        <w:rPr>
          <w:rFonts w:hint="eastAsia"/>
          <w:sz w:val="28"/>
          <w:szCs w:val="28"/>
          <w:rtl/>
        </w:rPr>
        <w:t>אלפאראבי</w:t>
      </w:r>
      <w:r w:rsidR="008C7974" w:rsidRPr="00715E08">
        <w:rPr>
          <w:sz w:val="28"/>
          <w:szCs w:val="28"/>
          <w:rtl/>
        </w:rPr>
        <w:t xml:space="preserve"> </w:t>
      </w:r>
      <w:r w:rsidR="008C7974" w:rsidRPr="00715E08">
        <w:rPr>
          <w:rFonts w:hint="eastAsia"/>
          <w:sz w:val="28"/>
          <w:szCs w:val="28"/>
          <w:rtl/>
        </w:rPr>
        <w:t>למלאכת</w:t>
      </w:r>
      <w:r w:rsidR="008C7974" w:rsidRPr="00715E08">
        <w:rPr>
          <w:sz w:val="28"/>
          <w:szCs w:val="28"/>
          <w:rtl/>
        </w:rPr>
        <w:t xml:space="preserve"> </w:t>
      </w:r>
      <w:r w:rsidR="008C7974" w:rsidRPr="00715E08">
        <w:rPr>
          <w:rFonts w:hint="eastAsia"/>
          <w:sz w:val="28"/>
          <w:szCs w:val="28"/>
          <w:rtl/>
        </w:rPr>
        <w:t>ההגיון</w:t>
      </w:r>
      <w:r w:rsidR="008C7974" w:rsidRPr="00715E08">
        <w:rPr>
          <w:sz w:val="28"/>
          <w:szCs w:val="28"/>
          <w:rtl/>
        </w:rPr>
        <w:t>.</w:t>
      </w:r>
      <w:r w:rsidR="008C7974" w:rsidRPr="00715E08">
        <w:rPr>
          <w:rStyle w:val="a3"/>
          <w:rFonts w:cs="FrankRuehl"/>
          <w:sz w:val="28"/>
          <w:szCs w:val="28"/>
          <w:rtl/>
        </w:rPr>
        <w:footnoteReference w:id="36"/>
      </w:r>
    </w:p>
    <w:p w:rsidR="0086762A" w:rsidRPr="00715E08" w:rsidRDefault="00353A10" w:rsidP="00CA7CF4">
      <w:pPr>
        <w:rPr>
          <w:sz w:val="28"/>
          <w:szCs w:val="28"/>
          <w:rtl/>
        </w:rPr>
      </w:pPr>
      <w:r w:rsidRPr="00715E08">
        <w:rPr>
          <w:rFonts w:hint="eastAsia"/>
          <w:sz w:val="28"/>
          <w:szCs w:val="28"/>
          <w:rtl/>
        </w:rPr>
        <w:t>ממקורות</w:t>
      </w:r>
      <w:r w:rsidRPr="00715E08">
        <w:rPr>
          <w:sz w:val="28"/>
          <w:szCs w:val="28"/>
          <w:rtl/>
        </w:rPr>
        <w:t xml:space="preserve"> </w:t>
      </w:r>
      <w:r w:rsidRPr="00715E08">
        <w:rPr>
          <w:rFonts w:hint="eastAsia"/>
          <w:sz w:val="28"/>
          <w:szCs w:val="28"/>
          <w:rtl/>
        </w:rPr>
        <w:t>כאלה</w:t>
      </w:r>
      <w:r w:rsidRPr="00715E08">
        <w:rPr>
          <w:sz w:val="28"/>
          <w:szCs w:val="28"/>
          <w:rtl/>
        </w:rPr>
        <w:t xml:space="preserve"> </w:t>
      </w:r>
      <w:r w:rsidRPr="00715E08">
        <w:rPr>
          <w:rFonts w:hint="eastAsia"/>
          <w:sz w:val="28"/>
          <w:szCs w:val="28"/>
          <w:rtl/>
        </w:rPr>
        <w:t>ואחרים</w:t>
      </w:r>
      <w:r w:rsidR="00EA7DD0" w:rsidRPr="00715E08">
        <w:rPr>
          <w:sz w:val="28"/>
          <w:szCs w:val="28"/>
          <w:rtl/>
        </w:rPr>
        <w:t>,</w:t>
      </w:r>
      <w:r w:rsidRPr="00715E08">
        <w:rPr>
          <w:rStyle w:val="a3"/>
          <w:rFonts w:cs="FrankRuehl"/>
          <w:sz w:val="28"/>
          <w:szCs w:val="28"/>
          <w:rtl/>
        </w:rPr>
        <w:footnoteReference w:id="37"/>
      </w:r>
      <w:r w:rsidRPr="00715E08">
        <w:rPr>
          <w:sz w:val="28"/>
          <w:szCs w:val="28"/>
          <w:rtl/>
        </w:rPr>
        <w:t xml:space="preserve"> </w:t>
      </w:r>
      <w:r w:rsidRPr="00715E08">
        <w:rPr>
          <w:rFonts w:hint="eastAsia"/>
          <w:sz w:val="28"/>
          <w:szCs w:val="28"/>
          <w:rtl/>
        </w:rPr>
        <w:t>נראה</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איננו</w:t>
      </w:r>
      <w:r w:rsidRPr="00715E08">
        <w:rPr>
          <w:sz w:val="28"/>
          <w:szCs w:val="28"/>
          <w:rtl/>
        </w:rPr>
        <w:t xml:space="preserve"> </w:t>
      </w:r>
      <w:r w:rsidRPr="00715E08">
        <w:rPr>
          <w:rFonts w:hint="eastAsia"/>
          <w:sz w:val="28"/>
          <w:szCs w:val="28"/>
          <w:rtl/>
        </w:rPr>
        <w:t>מחלק</w:t>
      </w:r>
      <w:r w:rsidRPr="00715E08">
        <w:rPr>
          <w:sz w:val="28"/>
          <w:szCs w:val="28"/>
          <w:rtl/>
        </w:rPr>
        <w:t xml:space="preserve"> </w:t>
      </w:r>
      <w:r w:rsidRPr="00715E08">
        <w:rPr>
          <w:rFonts w:hint="eastAsia"/>
          <w:sz w:val="28"/>
          <w:szCs w:val="28"/>
          <w:rtl/>
        </w:rPr>
        <w:t>את</w:t>
      </w:r>
      <w:r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למקובלות</w:t>
      </w:r>
      <w:r w:rsidRPr="00715E08">
        <w:rPr>
          <w:sz w:val="28"/>
          <w:szCs w:val="28"/>
          <w:rtl/>
        </w:rPr>
        <w:t xml:space="preserve"> "</w:t>
      </w:r>
      <w:r w:rsidRPr="00715E08">
        <w:rPr>
          <w:rFonts w:hint="eastAsia"/>
          <w:sz w:val="28"/>
          <w:szCs w:val="28"/>
          <w:rtl/>
        </w:rPr>
        <w:t>רגילות</w:t>
      </w:r>
      <w:r w:rsidRPr="00715E08">
        <w:rPr>
          <w:sz w:val="28"/>
          <w:szCs w:val="28"/>
          <w:rtl/>
        </w:rPr>
        <w:t xml:space="preserve">" </w:t>
      </w:r>
      <w:r w:rsidRPr="00715E08">
        <w:rPr>
          <w:rFonts w:hint="eastAsia"/>
          <w:sz w:val="28"/>
          <w:szCs w:val="28"/>
          <w:rtl/>
        </w:rPr>
        <w:t>ו</w:t>
      </w:r>
      <w:r w:rsidR="00EA7DD0" w:rsidRPr="00715E08">
        <w:rPr>
          <w:rFonts w:hint="eastAsia"/>
          <w:sz w:val="28"/>
          <w:szCs w:val="28"/>
          <w:rtl/>
        </w:rPr>
        <w:t>למקובלות</w:t>
      </w:r>
      <w:r w:rsidR="00EA7DD0" w:rsidRPr="00715E08">
        <w:rPr>
          <w:sz w:val="28"/>
          <w:szCs w:val="28"/>
          <w:rtl/>
        </w:rPr>
        <w:t xml:space="preserve"> "</w:t>
      </w:r>
      <w:r w:rsidR="00EA7DD0" w:rsidRPr="00715E08">
        <w:rPr>
          <w:rFonts w:hint="eastAsia"/>
          <w:sz w:val="28"/>
          <w:szCs w:val="28"/>
          <w:rtl/>
        </w:rPr>
        <w:t>תכופות</w:t>
      </w:r>
      <w:r w:rsidR="00EA7DD0" w:rsidRPr="00715E08">
        <w:rPr>
          <w:sz w:val="28"/>
          <w:szCs w:val="28"/>
          <w:rtl/>
        </w:rPr>
        <w:t xml:space="preserve">", </w:t>
      </w:r>
      <w:r w:rsidR="00EA7DD0" w:rsidRPr="00715E08">
        <w:rPr>
          <w:rFonts w:hint="eastAsia"/>
          <w:sz w:val="28"/>
          <w:szCs w:val="28"/>
          <w:rtl/>
        </w:rPr>
        <w:t>ולשיטתו</w:t>
      </w:r>
      <w:r w:rsidR="00EA7DD0" w:rsidRPr="00715E08">
        <w:rPr>
          <w:sz w:val="28"/>
          <w:szCs w:val="28"/>
          <w:rtl/>
        </w:rPr>
        <w:t xml:space="preserve"> </w:t>
      </w:r>
      <w:r w:rsidR="00386B5D"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אחידות</w:t>
      </w:r>
      <w:r w:rsidR="00EA7DD0" w:rsidRPr="00715E08">
        <w:rPr>
          <w:sz w:val="28"/>
          <w:szCs w:val="28"/>
          <w:rtl/>
        </w:rPr>
        <w:t>.</w:t>
      </w:r>
      <w:r w:rsidR="00715E08" w:rsidRPr="00715E08">
        <w:rPr>
          <w:sz w:val="28"/>
          <w:szCs w:val="28"/>
          <w:rtl/>
        </w:rPr>
        <w:t xml:space="preserve"> </w:t>
      </w:r>
      <w:r w:rsidR="00715B35" w:rsidRPr="00715E08">
        <w:rPr>
          <w:rFonts w:hint="eastAsia"/>
          <w:sz w:val="28"/>
          <w:szCs w:val="28"/>
          <w:rtl/>
        </w:rPr>
        <w:t>אלפראבי</w:t>
      </w:r>
      <w:r w:rsidR="00715B35" w:rsidRPr="00715E08">
        <w:rPr>
          <w:sz w:val="28"/>
          <w:szCs w:val="28"/>
          <w:rtl/>
        </w:rPr>
        <w:t xml:space="preserve"> </w:t>
      </w:r>
      <w:r w:rsidR="00715B35" w:rsidRPr="00715E08">
        <w:rPr>
          <w:rFonts w:hint="eastAsia"/>
          <w:sz w:val="28"/>
          <w:szCs w:val="28"/>
          <w:rtl/>
        </w:rPr>
        <w:t>קבע</w:t>
      </w:r>
      <w:r w:rsidR="00715B35" w:rsidRPr="00715E08">
        <w:rPr>
          <w:sz w:val="28"/>
          <w:szCs w:val="28"/>
          <w:rtl/>
        </w:rPr>
        <w:t xml:space="preserve"> </w:t>
      </w:r>
      <w:r w:rsidR="00715B35" w:rsidRPr="00715E08">
        <w:rPr>
          <w:rFonts w:hint="eastAsia"/>
          <w:sz w:val="28"/>
          <w:szCs w:val="28"/>
          <w:rtl/>
        </w:rPr>
        <w:t>כי</w:t>
      </w:r>
      <w:r w:rsidR="00715B35" w:rsidRPr="00715E08">
        <w:rPr>
          <w:sz w:val="28"/>
          <w:szCs w:val="28"/>
          <w:rtl/>
        </w:rPr>
        <w:t xml:space="preserve"> </w:t>
      </w:r>
      <w:r w:rsidRPr="00715E08">
        <w:rPr>
          <w:rFonts w:hint="eastAsia"/>
          <w:sz w:val="28"/>
          <w:szCs w:val="28"/>
          <w:rtl/>
        </w:rPr>
        <w:t>הנחות</w:t>
      </w:r>
      <w:r w:rsidRPr="00715E08">
        <w:rPr>
          <w:sz w:val="28"/>
          <w:szCs w:val="28"/>
          <w:rtl/>
        </w:rPr>
        <w:t xml:space="preserve"> </w:t>
      </w:r>
      <w:r w:rsidR="0086762A" w:rsidRPr="00715E08">
        <w:rPr>
          <w:rFonts w:hint="eastAsia"/>
          <w:sz w:val="28"/>
          <w:szCs w:val="28"/>
          <w:rtl/>
        </w:rPr>
        <w:t>המבוססות</w:t>
      </w:r>
      <w:r w:rsidR="0086762A" w:rsidRPr="00715E08">
        <w:rPr>
          <w:sz w:val="28"/>
          <w:szCs w:val="28"/>
          <w:rtl/>
        </w:rPr>
        <w:t xml:space="preserve"> </w:t>
      </w:r>
      <w:r w:rsidR="0086762A" w:rsidRPr="00715E08">
        <w:rPr>
          <w:rFonts w:hint="eastAsia"/>
          <w:sz w:val="28"/>
          <w:szCs w:val="28"/>
          <w:rtl/>
        </w:rPr>
        <w:t>על</w:t>
      </w:r>
      <w:r w:rsidR="0086762A" w:rsidRPr="00715E08">
        <w:rPr>
          <w:sz w:val="28"/>
          <w:szCs w:val="28"/>
          <w:rtl/>
        </w:rPr>
        <w:t xml:space="preserve"> </w:t>
      </w:r>
      <w:r w:rsidR="0086762A" w:rsidRPr="00715E08">
        <w:rPr>
          <w:rFonts w:hint="eastAsia"/>
          <w:sz w:val="28"/>
          <w:szCs w:val="28"/>
          <w:rtl/>
        </w:rPr>
        <w:t>מוחשות</w:t>
      </w:r>
      <w:r w:rsidR="0086762A" w:rsidRPr="00715E08">
        <w:rPr>
          <w:sz w:val="28"/>
          <w:szCs w:val="28"/>
          <w:rtl/>
        </w:rPr>
        <w:t xml:space="preserve"> </w:t>
      </w:r>
      <w:r w:rsidR="0086762A" w:rsidRPr="00715E08">
        <w:rPr>
          <w:rFonts w:hint="eastAsia"/>
          <w:sz w:val="28"/>
          <w:szCs w:val="28"/>
          <w:rtl/>
        </w:rPr>
        <w:t>ומושכלות</w:t>
      </w:r>
      <w:r w:rsidR="0086762A" w:rsidRPr="00715E08">
        <w:rPr>
          <w:sz w:val="28"/>
          <w:szCs w:val="28"/>
          <w:rtl/>
        </w:rPr>
        <w:t xml:space="preserve"> </w:t>
      </w:r>
      <w:r w:rsidR="0086762A" w:rsidRPr="00715E08">
        <w:rPr>
          <w:rFonts w:hint="eastAsia"/>
          <w:sz w:val="28"/>
          <w:szCs w:val="28"/>
          <w:rtl/>
        </w:rPr>
        <w:t>הן</w:t>
      </w:r>
      <w:r w:rsidR="0086762A" w:rsidRPr="00715E08">
        <w:rPr>
          <w:sz w:val="28"/>
          <w:szCs w:val="28"/>
          <w:rtl/>
        </w:rPr>
        <w:t xml:space="preserve"> </w:t>
      </w:r>
      <w:r w:rsidR="0086762A" w:rsidRPr="00715E08">
        <w:rPr>
          <w:rFonts w:hint="eastAsia"/>
          <w:sz w:val="28"/>
          <w:szCs w:val="28"/>
          <w:rtl/>
        </w:rPr>
        <w:t>ודאיות</w:t>
      </w:r>
      <w:r w:rsidR="0086762A" w:rsidRPr="00715E08">
        <w:rPr>
          <w:sz w:val="28"/>
          <w:szCs w:val="28"/>
          <w:rtl/>
        </w:rPr>
        <w:t xml:space="preserve"> </w:t>
      </w:r>
      <w:r w:rsidR="0086762A" w:rsidRPr="00715E08">
        <w:rPr>
          <w:rFonts w:hint="eastAsia"/>
          <w:sz w:val="28"/>
          <w:szCs w:val="28"/>
          <w:rtl/>
        </w:rPr>
        <w:t>ומשמשות</w:t>
      </w:r>
      <w:r w:rsidR="0086762A" w:rsidRPr="00715E08">
        <w:rPr>
          <w:sz w:val="28"/>
          <w:szCs w:val="28"/>
          <w:rtl/>
        </w:rPr>
        <w:t xml:space="preserve"> </w:t>
      </w:r>
      <w:r w:rsidR="0086762A" w:rsidRPr="00715E08">
        <w:rPr>
          <w:rFonts w:hint="eastAsia"/>
          <w:sz w:val="28"/>
          <w:szCs w:val="28"/>
          <w:rtl/>
        </w:rPr>
        <w:t>בהיקש</w:t>
      </w:r>
      <w:r w:rsidR="0086762A" w:rsidRPr="00715E08">
        <w:rPr>
          <w:sz w:val="28"/>
          <w:szCs w:val="28"/>
          <w:rtl/>
        </w:rPr>
        <w:t xml:space="preserve"> </w:t>
      </w:r>
      <w:r w:rsidR="00715B35" w:rsidRPr="00715E08">
        <w:rPr>
          <w:rFonts w:hint="eastAsia"/>
          <w:sz w:val="28"/>
          <w:szCs w:val="28"/>
          <w:rtl/>
        </w:rPr>
        <w:t>ה</w:t>
      </w:r>
      <w:r w:rsidR="0086762A" w:rsidRPr="00715E08">
        <w:rPr>
          <w:rFonts w:hint="eastAsia"/>
          <w:sz w:val="28"/>
          <w:szCs w:val="28"/>
          <w:rtl/>
        </w:rPr>
        <w:t>דמונסטרטיבי</w:t>
      </w:r>
      <w:r w:rsidR="0086762A" w:rsidRPr="00715E08">
        <w:rPr>
          <w:sz w:val="28"/>
          <w:szCs w:val="28"/>
          <w:rtl/>
        </w:rPr>
        <w:t xml:space="preserve">, </w:t>
      </w:r>
      <w:r w:rsidR="0086762A" w:rsidRPr="00715E08">
        <w:rPr>
          <w:rFonts w:hint="eastAsia"/>
          <w:sz w:val="28"/>
          <w:szCs w:val="28"/>
          <w:rtl/>
        </w:rPr>
        <w:t>מפורסמות</w:t>
      </w:r>
      <w:r w:rsidR="0086762A" w:rsidRPr="00715E08">
        <w:rPr>
          <w:sz w:val="28"/>
          <w:szCs w:val="28"/>
          <w:rtl/>
        </w:rPr>
        <w:t xml:space="preserve"> </w:t>
      </w:r>
      <w:r w:rsidR="0086762A" w:rsidRPr="00715E08">
        <w:rPr>
          <w:rFonts w:hint="eastAsia"/>
          <w:sz w:val="28"/>
          <w:szCs w:val="28"/>
          <w:rtl/>
        </w:rPr>
        <w:t>אינן</w:t>
      </w:r>
      <w:r w:rsidR="0086762A" w:rsidRPr="00715E08">
        <w:rPr>
          <w:sz w:val="28"/>
          <w:szCs w:val="28"/>
          <w:rtl/>
        </w:rPr>
        <w:t xml:space="preserve"> </w:t>
      </w:r>
      <w:r w:rsidR="0086762A" w:rsidRPr="00715E08">
        <w:rPr>
          <w:rFonts w:hint="eastAsia"/>
          <w:sz w:val="28"/>
          <w:szCs w:val="28"/>
          <w:rtl/>
        </w:rPr>
        <w:t>ודאיות</w:t>
      </w:r>
      <w:r w:rsidR="0086762A" w:rsidRPr="00715E08">
        <w:rPr>
          <w:sz w:val="28"/>
          <w:szCs w:val="28"/>
          <w:rtl/>
        </w:rPr>
        <w:t xml:space="preserve"> </w:t>
      </w:r>
      <w:r w:rsidR="0086762A" w:rsidRPr="00715E08">
        <w:rPr>
          <w:rFonts w:hint="eastAsia"/>
          <w:sz w:val="28"/>
          <w:szCs w:val="28"/>
          <w:rtl/>
        </w:rPr>
        <w:t>ומשמשות</w:t>
      </w:r>
      <w:r w:rsidR="0086762A" w:rsidRPr="00715E08">
        <w:rPr>
          <w:sz w:val="28"/>
          <w:szCs w:val="28"/>
          <w:rtl/>
        </w:rPr>
        <w:t xml:space="preserve"> </w:t>
      </w:r>
      <w:r w:rsidR="0086762A" w:rsidRPr="00715E08">
        <w:rPr>
          <w:rFonts w:hint="eastAsia"/>
          <w:sz w:val="28"/>
          <w:szCs w:val="28"/>
          <w:rtl/>
        </w:rPr>
        <w:t>בהיקש</w:t>
      </w:r>
      <w:r w:rsidR="0086762A" w:rsidRPr="00715E08">
        <w:rPr>
          <w:sz w:val="28"/>
          <w:szCs w:val="28"/>
          <w:rtl/>
        </w:rPr>
        <w:t xml:space="preserve"> </w:t>
      </w:r>
      <w:r w:rsidR="00715B35" w:rsidRPr="00715E08">
        <w:rPr>
          <w:rFonts w:hint="eastAsia"/>
          <w:sz w:val="28"/>
          <w:szCs w:val="28"/>
          <w:rtl/>
        </w:rPr>
        <w:t>ה</w:t>
      </w:r>
      <w:r w:rsidR="0086762A" w:rsidRPr="00715E08">
        <w:rPr>
          <w:rFonts w:hint="eastAsia"/>
          <w:sz w:val="28"/>
          <w:szCs w:val="28"/>
          <w:rtl/>
        </w:rPr>
        <w:t>דיאלקטי</w:t>
      </w:r>
      <w:r w:rsidR="0086762A" w:rsidRPr="00715E08">
        <w:rPr>
          <w:sz w:val="28"/>
          <w:szCs w:val="28"/>
          <w:rtl/>
        </w:rPr>
        <w:t xml:space="preserve">, </w:t>
      </w:r>
      <w:r w:rsidR="0086762A" w:rsidRPr="00715E08">
        <w:rPr>
          <w:rFonts w:hint="eastAsia"/>
          <w:sz w:val="28"/>
          <w:szCs w:val="28"/>
          <w:rtl/>
        </w:rPr>
        <w:t>ומקובלות</w:t>
      </w:r>
      <w:r w:rsidR="0086762A" w:rsidRPr="00715E08">
        <w:rPr>
          <w:sz w:val="28"/>
          <w:szCs w:val="28"/>
          <w:rtl/>
        </w:rPr>
        <w:t xml:space="preserve"> </w:t>
      </w:r>
      <w:r w:rsidR="0086762A" w:rsidRPr="00715E08">
        <w:rPr>
          <w:rFonts w:hint="eastAsia"/>
          <w:sz w:val="28"/>
          <w:szCs w:val="28"/>
          <w:rtl/>
        </w:rPr>
        <w:t>אף</w:t>
      </w:r>
      <w:r w:rsidR="0086762A" w:rsidRPr="00715E08">
        <w:rPr>
          <w:sz w:val="28"/>
          <w:szCs w:val="28"/>
          <w:rtl/>
        </w:rPr>
        <w:t xml:space="preserve"> </w:t>
      </w:r>
      <w:r w:rsidR="0086762A" w:rsidRPr="00715E08">
        <w:rPr>
          <w:rFonts w:hint="eastAsia"/>
          <w:sz w:val="28"/>
          <w:szCs w:val="28"/>
          <w:rtl/>
        </w:rPr>
        <w:t>הן</w:t>
      </w:r>
      <w:r w:rsidR="0086762A" w:rsidRPr="00715E08">
        <w:rPr>
          <w:sz w:val="28"/>
          <w:szCs w:val="28"/>
          <w:rtl/>
        </w:rPr>
        <w:t xml:space="preserve"> </w:t>
      </w:r>
      <w:r w:rsidR="0086762A" w:rsidRPr="00715E08">
        <w:rPr>
          <w:rFonts w:hint="eastAsia"/>
          <w:sz w:val="28"/>
          <w:szCs w:val="28"/>
          <w:rtl/>
        </w:rPr>
        <w:t>אינן</w:t>
      </w:r>
      <w:r w:rsidR="0086762A" w:rsidRPr="00715E08">
        <w:rPr>
          <w:sz w:val="28"/>
          <w:szCs w:val="28"/>
          <w:rtl/>
        </w:rPr>
        <w:t xml:space="preserve"> </w:t>
      </w:r>
      <w:r w:rsidR="0086762A" w:rsidRPr="00715E08">
        <w:rPr>
          <w:rFonts w:hint="eastAsia"/>
          <w:sz w:val="28"/>
          <w:szCs w:val="28"/>
          <w:rtl/>
        </w:rPr>
        <w:t>ודאיות</w:t>
      </w:r>
      <w:r w:rsidR="0086762A" w:rsidRPr="00715E08">
        <w:rPr>
          <w:sz w:val="28"/>
          <w:szCs w:val="28"/>
          <w:rtl/>
        </w:rPr>
        <w:t xml:space="preserve">, </w:t>
      </w:r>
      <w:r w:rsidR="0086762A" w:rsidRPr="00715E08">
        <w:rPr>
          <w:rFonts w:hint="eastAsia"/>
          <w:sz w:val="28"/>
          <w:szCs w:val="28"/>
          <w:rtl/>
        </w:rPr>
        <w:t>ומשמשות</w:t>
      </w:r>
      <w:r w:rsidR="0086762A" w:rsidRPr="00715E08">
        <w:rPr>
          <w:sz w:val="28"/>
          <w:szCs w:val="28"/>
          <w:rtl/>
        </w:rPr>
        <w:t xml:space="preserve"> </w:t>
      </w:r>
      <w:r w:rsidR="0086762A" w:rsidRPr="00715E08">
        <w:rPr>
          <w:rFonts w:hint="eastAsia"/>
          <w:sz w:val="28"/>
          <w:szCs w:val="28"/>
          <w:rtl/>
        </w:rPr>
        <w:t>בהיקש</w:t>
      </w:r>
      <w:r w:rsidR="0086762A" w:rsidRPr="00715E08">
        <w:rPr>
          <w:sz w:val="28"/>
          <w:szCs w:val="28"/>
          <w:rtl/>
        </w:rPr>
        <w:t xml:space="preserve"> </w:t>
      </w:r>
      <w:r w:rsidR="0086762A" w:rsidRPr="00715E08">
        <w:rPr>
          <w:rFonts w:hint="eastAsia"/>
          <w:sz w:val="28"/>
          <w:szCs w:val="28"/>
          <w:rtl/>
        </w:rPr>
        <w:t>הרטורי</w:t>
      </w:r>
      <w:r w:rsidR="0086762A" w:rsidRPr="00715E08">
        <w:rPr>
          <w:sz w:val="28"/>
          <w:szCs w:val="28"/>
          <w:rtl/>
        </w:rPr>
        <w:t xml:space="preserve">, </w:t>
      </w:r>
      <w:r w:rsidR="0086762A" w:rsidRPr="00715E08">
        <w:rPr>
          <w:rFonts w:hint="eastAsia"/>
          <w:sz w:val="28"/>
          <w:szCs w:val="28"/>
          <w:rtl/>
        </w:rPr>
        <w:t>כפי</w:t>
      </w:r>
      <w:r w:rsidR="0086762A" w:rsidRPr="00715E08">
        <w:rPr>
          <w:sz w:val="28"/>
          <w:szCs w:val="28"/>
          <w:rtl/>
        </w:rPr>
        <w:t xml:space="preserve"> </w:t>
      </w:r>
      <w:r w:rsidR="0086762A" w:rsidRPr="00715E08">
        <w:rPr>
          <w:rFonts w:hint="eastAsia"/>
          <w:sz w:val="28"/>
          <w:szCs w:val="28"/>
          <w:rtl/>
        </w:rPr>
        <w:t>שהדבר</w:t>
      </w:r>
      <w:r w:rsidR="0086762A" w:rsidRPr="00715E08">
        <w:rPr>
          <w:sz w:val="28"/>
          <w:szCs w:val="28"/>
          <w:rtl/>
        </w:rPr>
        <w:t xml:space="preserve"> </w:t>
      </w:r>
      <w:r w:rsidR="00715B35" w:rsidRPr="00715E08">
        <w:rPr>
          <w:rFonts w:hint="eastAsia"/>
          <w:sz w:val="28"/>
          <w:szCs w:val="28"/>
          <w:rtl/>
        </w:rPr>
        <w:t>מצוי</w:t>
      </w:r>
      <w:r w:rsidR="00715B35" w:rsidRPr="00715E08">
        <w:rPr>
          <w:sz w:val="28"/>
          <w:szCs w:val="28"/>
          <w:rtl/>
        </w:rPr>
        <w:t xml:space="preserve"> </w:t>
      </w:r>
      <w:r w:rsidR="00715B35" w:rsidRPr="00715E08">
        <w:rPr>
          <w:rFonts w:hint="eastAsia"/>
          <w:sz w:val="28"/>
          <w:szCs w:val="28"/>
          <w:rtl/>
        </w:rPr>
        <w:t>גם</w:t>
      </w:r>
      <w:r w:rsidR="00715B35" w:rsidRPr="00715E08">
        <w:rPr>
          <w:sz w:val="28"/>
          <w:szCs w:val="28"/>
          <w:rtl/>
        </w:rPr>
        <w:t xml:space="preserve"> </w:t>
      </w:r>
      <w:r w:rsidR="0086762A" w:rsidRPr="00715E08">
        <w:rPr>
          <w:rFonts w:hint="eastAsia"/>
          <w:sz w:val="28"/>
          <w:szCs w:val="28"/>
          <w:rtl/>
        </w:rPr>
        <w:t>אצל</w:t>
      </w:r>
      <w:r w:rsidR="0086762A" w:rsidRPr="00715E08">
        <w:rPr>
          <w:sz w:val="28"/>
          <w:szCs w:val="28"/>
          <w:rtl/>
        </w:rPr>
        <w:t xml:space="preserve"> </w:t>
      </w:r>
      <w:r w:rsidR="0086762A" w:rsidRPr="00715E08">
        <w:rPr>
          <w:rFonts w:hint="eastAsia"/>
          <w:sz w:val="28"/>
          <w:szCs w:val="28"/>
          <w:rtl/>
        </w:rPr>
        <w:t>הרמב</w:t>
      </w:r>
      <w:r w:rsidR="0086762A" w:rsidRPr="00715E08">
        <w:rPr>
          <w:sz w:val="28"/>
          <w:szCs w:val="28"/>
          <w:rtl/>
        </w:rPr>
        <w:t>"</w:t>
      </w:r>
      <w:r w:rsidR="0086762A" w:rsidRPr="00715E08">
        <w:rPr>
          <w:rFonts w:hint="eastAsia"/>
          <w:sz w:val="28"/>
          <w:szCs w:val="28"/>
          <w:rtl/>
        </w:rPr>
        <w:t>ם</w:t>
      </w:r>
      <w:r w:rsidR="0086762A" w:rsidRPr="00715E08">
        <w:rPr>
          <w:sz w:val="28"/>
          <w:szCs w:val="28"/>
          <w:rtl/>
        </w:rPr>
        <w:t xml:space="preserve"> </w:t>
      </w:r>
      <w:r w:rsidR="0086762A" w:rsidRPr="00715E08">
        <w:rPr>
          <w:rFonts w:hint="eastAsia"/>
          <w:sz w:val="28"/>
          <w:szCs w:val="28"/>
          <w:rtl/>
        </w:rPr>
        <w:t>במילות</w:t>
      </w:r>
      <w:r w:rsidR="0086762A" w:rsidRPr="00715E08">
        <w:rPr>
          <w:sz w:val="28"/>
          <w:szCs w:val="28"/>
          <w:rtl/>
        </w:rPr>
        <w:t xml:space="preserve"> </w:t>
      </w:r>
      <w:r w:rsidR="0086762A" w:rsidRPr="00715E08">
        <w:rPr>
          <w:rFonts w:hint="eastAsia"/>
          <w:sz w:val="28"/>
          <w:szCs w:val="28"/>
          <w:rtl/>
        </w:rPr>
        <w:t>ההגיון</w:t>
      </w:r>
      <w:r w:rsidR="0086762A" w:rsidRPr="00715E08">
        <w:rPr>
          <w:sz w:val="28"/>
          <w:szCs w:val="28"/>
          <w:rtl/>
        </w:rPr>
        <w:t>.</w:t>
      </w:r>
      <w:r w:rsidR="0086762A" w:rsidRPr="00715E08">
        <w:rPr>
          <w:rStyle w:val="a3"/>
          <w:rFonts w:cs="FrankRuehl"/>
          <w:sz w:val="28"/>
          <w:szCs w:val="28"/>
          <w:rtl/>
        </w:rPr>
        <w:footnoteReference w:id="38"/>
      </w:r>
    </w:p>
    <w:p w:rsidR="00D630A2" w:rsidRPr="00715E08" w:rsidRDefault="00D630A2" w:rsidP="00CA7CF4">
      <w:pPr>
        <w:rPr>
          <w:sz w:val="28"/>
          <w:szCs w:val="28"/>
          <w:rtl/>
        </w:rPr>
      </w:pPr>
      <w:r w:rsidRPr="00715E08">
        <w:rPr>
          <w:rFonts w:hint="eastAsia"/>
          <w:sz w:val="28"/>
          <w:szCs w:val="28"/>
          <w:rtl/>
        </w:rPr>
        <w:t>כיצד</w:t>
      </w:r>
      <w:r w:rsidRPr="00715E08">
        <w:rPr>
          <w:sz w:val="28"/>
          <w:szCs w:val="28"/>
          <w:rtl/>
        </w:rPr>
        <w:t xml:space="preserve"> </w:t>
      </w:r>
      <w:r w:rsidRPr="00715E08">
        <w:rPr>
          <w:rFonts w:hint="eastAsia"/>
          <w:sz w:val="28"/>
          <w:szCs w:val="28"/>
          <w:rtl/>
        </w:rPr>
        <w:t>באו</w:t>
      </w:r>
      <w:r w:rsidRPr="00715E08">
        <w:rPr>
          <w:sz w:val="28"/>
          <w:szCs w:val="28"/>
          <w:rtl/>
        </w:rPr>
        <w:t xml:space="preserve"> </w:t>
      </w:r>
      <w:r w:rsidRPr="00715E08">
        <w:rPr>
          <w:rFonts w:hint="eastAsia"/>
          <w:sz w:val="28"/>
          <w:szCs w:val="28"/>
          <w:rtl/>
        </w:rPr>
        <w:t>הדברים</w:t>
      </w:r>
      <w:r w:rsidRPr="00715E08">
        <w:rPr>
          <w:sz w:val="28"/>
          <w:szCs w:val="28"/>
          <w:rtl/>
        </w:rPr>
        <w:t xml:space="preserve"> </w:t>
      </w:r>
      <w:r w:rsidRPr="00715E08">
        <w:rPr>
          <w:rFonts w:hint="eastAsia"/>
          <w:sz w:val="28"/>
          <w:szCs w:val="28"/>
          <w:rtl/>
        </w:rPr>
        <w:t>לידי</w:t>
      </w:r>
      <w:r w:rsidRPr="00715E08">
        <w:rPr>
          <w:sz w:val="28"/>
          <w:szCs w:val="28"/>
          <w:rtl/>
        </w:rPr>
        <w:t xml:space="preserve"> </w:t>
      </w:r>
      <w:r w:rsidRPr="00715E08">
        <w:rPr>
          <w:rFonts w:hint="eastAsia"/>
          <w:sz w:val="28"/>
          <w:szCs w:val="28"/>
          <w:rtl/>
        </w:rPr>
        <w:t>ביטוי</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בעניין</w:t>
      </w:r>
      <w:r w:rsidRPr="00715E08">
        <w:rPr>
          <w:sz w:val="28"/>
          <w:szCs w:val="28"/>
          <w:rtl/>
        </w:rPr>
        <w:t xml:space="preserve"> </w:t>
      </w:r>
      <w:r w:rsidRPr="00715E08">
        <w:rPr>
          <w:rFonts w:hint="eastAsia"/>
          <w:sz w:val="28"/>
          <w:szCs w:val="28"/>
          <w:rtl/>
        </w:rPr>
        <w:t>זה</w:t>
      </w:r>
      <w:r w:rsidR="00715B35" w:rsidRPr="00715E08">
        <w:rPr>
          <w:sz w:val="28"/>
          <w:szCs w:val="28"/>
          <w:rtl/>
        </w:rPr>
        <w:t>,</w:t>
      </w:r>
      <w:r w:rsidRPr="00715E08">
        <w:rPr>
          <w:sz w:val="28"/>
          <w:szCs w:val="28"/>
          <w:rtl/>
        </w:rPr>
        <w:t xml:space="preserve"> </w:t>
      </w:r>
      <w:r w:rsidRPr="00715E08">
        <w:rPr>
          <w:rFonts w:hint="eastAsia"/>
          <w:sz w:val="28"/>
          <w:szCs w:val="28"/>
          <w:rtl/>
        </w:rPr>
        <w:t>דומה</w:t>
      </w:r>
      <w:r w:rsidRPr="00715E08">
        <w:rPr>
          <w:sz w:val="28"/>
          <w:szCs w:val="28"/>
          <w:rtl/>
        </w:rPr>
        <w:t xml:space="preserve"> </w:t>
      </w:r>
      <w:r w:rsidRPr="00715E08">
        <w:rPr>
          <w:rFonts w:hint="eastAsia"/>
          <w:sz w:val="28"/>
          <w:szCs w:val="28"/>
          <w:rtl/>
        </w:rPr>
        <w:t>שמן</w:t>
      </w:r>
      <w:r w:rsidRPr="00715E08">
        <w:rPr>
          <w:sz w:val="28"/>
          <w:szCs w:val="28"/>
          <w:rtl/>
        </w:rPr>
        <w:t xml:space="preserve"> </w:t>
      </w:r>
      <w:r w:rsidRPr="00715E08">
        <w:rPr>
          <w:rFonts w:hint="eastAsia"/>
          <w:sz w:val="28"/>
          <w:szCs w:val="28"/>
          <w:rtl/>
        </w:rPr>
        <w:t>הראוי</w:t>
      </w:r>
      <w:r w:rsidRPr="00715E08">
        <w:rPr>
          <w:sz w:val="28"/>
          <w:szCs w:val="28"/>
          <w:rtl/>
        </w:rPr>
        <w:t xml:space="preserve"> </w:t>
      </w:r>
      <w:r w:rsidRPr="00715E08">
        <w:rPr>
          <w:rFonts w:hint="eastAsia"/>
          <w:sz w:val="28"/>
          <w:szCs w:val="28"/>
          <w:rtl/>
        </w:rPr>
        <w:t>לפתוח</w:t>
      </w:r>
      <w:r w:rsidRPr="00715E08">
        <w:rPr>
          <w:sz w:val="28"/>
          <w:szCs w:val="28"/>
          <w:rtl/>
        </w:rPr>
        <w:t xml:space="preserve"> </w:t>
      </w:r>
      <w:r w:rsidRPr="00715E08">
        <w:rPr>
          <w:rFonts w:hint="eastAsia"/>
          <w:sz w:val="28"/>
          <w:szCs w:val="28"/>
          <w:rtl/>
        </w:rPr>
        <w:t>בהבחנה</w:t>
      </w:r>
      <w:r w:rsidRPr="00715E08">
        <w:rPr>
          <w:sz w:val="28"/>
          <w:szCs w:val="28"/>
          <w:rtl/>
        </w:rPr>
        <w:t xml:space="preserve"> </w:t>
      </w:r>
      <w:r w:rsidRPr="00715E08">
        <w:rPr>
          <w:rFonts w:hint="eastAsia"/>
          <w:sz w:val="28"/>
          <w:szCs w:val="28"/>
          <w:rtl/>
        </w:rPr>
        <w:t>שעשתה</w:t>
      </w:r>
      <w:r w:rsidRPr="00715E08">
        <w:rPr>
          <w:sz w:val="28"/>
          <w:szCs w:val="28"/>
          <w:rtl/>
        </w:rPr>
        <w:t xml:space="preserve"> </w:t>
      </w:r>
      <w:r w:rsidRPr="00715E08">
        <w:rPr>
          <w:rFonts w:hint="eastAsia"/>
          <w:sz w:val="28"/>
          <w:szCs w:val="28"/>
          <w:rtl/>
        </w:rPr>
        <w:t>דבורה</w:t>
      </w:r>
      <w:r w:rsidRPr="00715E08">
        <w:rPr>
          <w:sz w:val="28"/>
          <w:szCs w:val="28"/>
          <w:rtl/>
        </w:rPr>
        <w:t xml:space="preserve"> </w:t>
      </w:r>
      <w:r w:rsidRPr="00715E08">
        <w:rPr>
          <w:rFonts w:hint="eastAsia"/>
          <w:sz w:val="28"/>
          <w:szCs w:val="28"/>
          <w:rtl/>
        </w:rPr>
        <w:t>בלאק</w:t>
      </w:r>
      <w:r w:rsidRPr="00715E08">
        <w:rPr>
          <w:sz w:val="28"/>
          <w:szCs w:val="28"/>
          <w:rtl/>
        </w:rPr>
        <w:t xml:space="preserve"> </w:t>
      </w:r>
      <w:r w:rsidRPr="00715E08">
        <w:rPr>
          <w:rFonts w:hint="eastAsia"/>
          <w:sz w:val="28"/>
          <w:szCs w:val="28"/>
          <w:rtl/>
        </w:rPr>
        <w:t>בעניין</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כדלקמן</w:t>
      </w:r>
      <w:r w:rsidRPr="00715E08">
        <w:rPr>
          <w:sz w:val="28"/>
          <w:szCs w:val="28"/>
          <w:rtl/>
        </w:rPr>
        <w:t>:</w:t>
      </w:r>
    </w:p>
    <w:p w:rsidR="00353A10" w:rsidRPr="00715E08" w:rsidRDefault="00D630A2" w:rsidP="00CA7CF4">
      <w:pPr>
        <w:bidi w:val="0"/>
        <w:ind w:right="720"/>
        <w:rPr>
          <w:sz w:val="28"/>
          <w:szCs w:val="28"/>
        </w:rPr>
      </w:pPr>
      <w:r w:rsidRPr="00715E08">
        <w:rPr>
          <w:sz w:val="28"/>
          <w:szCs w:val="28"/>
        </w:rPr>
        <w:lastRenderedPageBreak/>
        <w:t>The matter is somewhat different with Avicenna. While reproducing several of Farabi’s premise-categories in his own writings, Avicenna goes far beyond Farabi, adding new categories, extending the classification to include multiple types of premises for all five types of syllogisms</w:t>
      </w:r>
      <w:r w:rsidRPr="00715E08">
        <w:rPr>
          <w:rStyle w:val="a3"/>
          <w:rFonts w:cs="FrankRuehl"/>
          <w:sz w:val="28"/>
          <w:szCs w:val="28"/>
        </w:rPr>
        <w:footnoteReference w:id="39"/>
      </w:r>
    </w:p>
    <w:p w:rsidR="000D3F05" w:rsidRPr="00715E08" w:rsidRDefault="00F24351" w:rsidP="00CA7CF4">
      <w:pPr>
        <w:rPr>
          <w:sz w:val="28"/>
          <w:szCs w:val="28"/>
          <w:rtl/>
        </w:rPr>
      </w:pPr>
      <w:r w:rsidRPr="00715E08">
        <w:rPr>
          <w:rFonts w:hint="eastAsia"/>
          <w:sz w:val="28"/>
          <w:szCs w:val="28"/>
          <w:rtl/>
        </w:rPr>
        <w:t>כדי</w:t>
      </w:r>
      <w:r w:rsidRPr="00715E08">
        <w:rPr>
          <w:sz w:val="28"/>
          <w:szCs w:val="28"/>
          <w:rtl/>
        </w:rPr>
        <w:t xml:space="preserve"> </w:t>
      </w:r>
      <w:r w:rsidRPr="00715E08">
        <w:rPr>
          <w:rFonts w:hint="eastAsia"/>
          <w:sz w:val="28"/>
          <w:szCs w:val="28"/>
          <w:rtl/>
        </w:rPr>
        <w:t>שלא</w:t>
      </w:r>
      <w:r w:rsidRPr="00715E08">
        <w:rPr>
          <w:sz w:val="28"/>
          <w:szCs w:val="28"/>
          <w:rtl/>
        </w:rPr>
        <w:t xml:space="preserve"> </w:t>
      </w:r>
      <w:r w:rsidRPr="00715E08">
        <w:rPr>
          <w:rFonts w:hint="eastAsia"/>
          <w:sz w:val="28"/>
          <w:szCs w:val="28"/>
          <w:rtl/>
        </w:rPr>
        <w:t>להכביד</w:t>
      </w:r>
      <w:r w:rsidR="007C2326" w:rsidRPr="00715E08">
        <w:rPr>
          <w:sz w:val="28"/>
          <w:szCs w:val="28"/>
          <w:rtl/>
        </w:rPr>
        <w:t xml:space="preserve"> </w:t>
      </w:r>
      <w:r w:rsidR="007C2326" w:rsidRPr="00715E08">
        <w:rPr>
          <w:rFonts w:hint="eastAsia"/>
          <w:sz w:val="28"/>
          <w:szCs w:val="28"/>
          <w:rtl/>
        </w:rPr>
        <w:t>על</w:t>
      </w:r>
      <w:r w:rsidR="007C2326" w:rsidRPr="00715E08">
        <w:rPr>
          <w:sz w:val="28"/>
          <w:szCs w:val="28"/>
          <w:rtl/>
        </w:rPr>
        <w:t xml:space="preserve"> </w:t>
      </w:r>
      <w:r w:rsidR="007C2326" w:rsidRPr="00715E08">
        <w:rPr>
          <w:rFonts w:hint="eastAsia"/>
          <w:sz w:val="28"/>
          <w:szCs w:val="28"/>
          <w:rtl/>
        </w:rPr>
        <w:t>הקורא</w:t>
      </w:r>
      <w:r w:rsidR="007C2326" w:rsidRPr="00715E08">
        <w:rPr>
          <w:sz w:val="28"/>
          <w:szCs w:val="28"/>
          <w:rtl/>
        </w:rPr>
        <w:t xml:space="preserve"> </w:t>
      </w:r>
      <w:r w:rsidRPr="00715E08">
        <w:rPr>
          <w:rFonts w:hint="eastAsia"/>
          <w:sz w:val="28"/>
          <w:szCs w:val="28"/>
          <w:rtl/>
        </w:rPr>
        <w:t>יתר</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המידה</w:t>
      </w:r>
      <w:r w:rsidRPr="00715E08">
        <w:rPr>
          <w:sz w:val="28"/>
          <w:szCs w:val="28"/>
          <w:rtl/>
        </w:rPr>
        <w:t xml:space="preserve"> </w:t>
      </w:r>
      <w:r w:rsidRPr="00715E08">
        <w:rPr>
          <w:rFonts w:hint="eastAsia"/>
          <w:sz w:val="28"/>
          <w:szCs w:val="28"/>
          <w:rtl/>
        </w:rPr>
        <w:t>מצד</w:t>
      </w:r>
      <w:r w:rsidRPr="00715E08">
        <w:rPr>
          <w:sz w:val="28"/>
          <w:szCs w:val="28"/>
          <w:rtl/>
        </w:rPr>
        <w:t xml:space="preserve"> </w:t>
      </w:r>
      <w:r w:rsidRPr="00715E08">
        <w:rPr>
          <w:rFonts w:hint="eastAsia"/>
          <w:sz w:val="28"/>
          <w:szCs w:val="28"/>
          <w:rtl/>
        </w:rPr>
        <w:t>אחד</w:t>
      </w:r>
      <w:r w:rsidRPr="00715E08">
        <w:rPr>
          <w:sz w:val="28"/>
          <w:szCs w:val="28"/>
          <w:rtl/>
        </w:rPr>
        <w:t xml:space="preserve">, </w:t>
      </w:r>
      <w:r w:rsidRPr="00715E08">
        <w:rPr>
          <w:rFonts w:hint="eastAsia"/>
          <w:sz w:val="28"/>
          <w:szCs w:val="28"/>
          <w:rtl/>
        </w:rPr>
        <w:t>וכדי</w:t>
      </w:r>
      <w:r w:rsidRPr="00715E08">
        <w:rPr>
          <w:sz w:val="28"/>
          <w:szCs w:val="28"/>
          <w:rtl/>
        </w:rPr>
        <w:t xml:space="preserve"> </w:t>
      </w:r>
      <w:r w:rsidRPr="00715E08">
        <w:rPr>
          <w:rFonts w:hint="eastAsia"/>
          <w:sz w:val="28"/>
          <w:szCs w:val="28"/>
          <w:rtl/>
        </w:rPr>
        <w:t>להצביע</w:t>
      </w:r>
      <w:r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ההתפתחות</w:t>
      </w:r>
      <w:r w:rsidRPr="00715E08">
        <w:rPr>
          <w:sz w:val="28"/>
          <w:szCs w:val="28"/>
          <w:rtl/>
        </w:rPr>
        <w:t xml:space="preserve"> </w:t>
      </w:r>
      <w:r w:rsidRPr="00715E08">
        <w:rPr>
          <w:rFonts w:hint="eastAsia"/>
          <w:sz w:val="28"/>
          <w:szCs w:val="28"/>
          <w:rtl/>
        </w:rPr>
        <w:t>הרבה</w:t>
      </w:r>
      <w:r w:rsidRPr="00715E08">
        <w:rPr>
          <w:sz w:val="28"/>
          <w:szCs w:val="28"/>
          <w:rtl/>
        </w:rPr>
        <w:t xml:space="preserve"> </w:t>
      </w:r>
      <w:r w:rsidRPr="00715E08">
        <w:rPr>
          <w:rFonts w:hint="eastAsia"/>
          <w:sz w:val="28"/>
          <w:szCs w:val="28"/>
          <w:rtl/>
        </w:rPr>
        <w:t>שחלה</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בעניין</w:t>
      </w:r>
      <w:r w:rsidRPr="00715E08">
        <w:rPr>
          <w:sz w:val="28"/>
          <w:szCs w:val="28"/>
          <w:rtl/>
        </w:rPr>
        <w:t xml:space="preserve"> </w:t>
      </w:r>
      <w:r w:rsidRPr="00715E08">
        <w:rPr>
          <w:rFonts w:hint="eastAsia"/>
          <w:sz w:val="28"/>
          <w:szCs w:val="28"/>
          <w:rtl/>
        </w:rPr>
        <w:t>זה</w:t>
      </w:r>
      <w:r w:rsidRPr="00715E08">
        <w:rPr>
          <w:sz w:val="28"/>
          <w:szCs w:val="28"/>
          <w:rtl/>
        </w:rPr>
        <w:t xml:space="preserve">, </w:t>
      </w:r>
      <w:r w:rsidR="00060FE9" w:rsidRPr="00715E08">
        <w:rPr>
          <w:rFonts w:hint="eastAsia"/>
          <w:sz w:val="28"/>
          <w:szCs w:val="28"/>
          <w:rtl/>
        </w:rPr>
        <w:t>די</w:t>
      </w:r>
      <w:r w:rsidR="00060FE9" w:rsidRPr="00715E08">
        <w:rPr>
          <w:sz w:val="28"/>
          <w:szCs w:val="28"/>
          <w:rtl/>
        </w:rPr>
        <w:t xml:space="preserve"> </w:t>
      </w:r>
      <w:r w:rsidR="00060FE9" w:rsidRPr="00715E08">
        <w:rPr>
          <w:rFonts w:hint="eastAsia"/>
          <w:sz w:val="28"/>
          <w:szCs w:val="28"/>
          <w:rtl/>
        </w:rPr>
        <w:t>בעריכת</w:t>
      </w:r>
      <w:r w:rsidR="00060FE9" w:rsidRPr="00715E08">
        <w:rPr>
          <w:sz w:val="28"/>
          <w:szCs w:val="28"/>
          <w:rtl/>
        </w:rPr>
        <w:t xml:space="preserve"> </w:t>
      </w:r>
      <w:r w:rsidRPr="00715E08">
        <w:rPr>
          <w:rFonts w:hint="eastAsia"/>
          <w:sz w:val="28"/>
          <w:szCs w:val="28"/>
          <w:rtl/>
        </w:rPr>
        <w:t>השוואה</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תיאורי</w:t>
      </w:r>
      <w:r w:rsidRPr="00715E08">
        <w:rPr>
          <w:sz w:val="28"/>
          <w:szCs w:val="28"/>
          <w:rtl/>
        </w:rPr>
        <w:t xml:space="preserve"> </w:t>
      </w:r>
      <w:r w:rsidRPr="00715E08">
        <w:rPr>
          <w:rFonts w:hint="eastAsia"/>
          <w:sz w:val="28"/>
          <w:szCs w:val="28"/>
          <w:rtl/>
        </w:rPr>
        <w:t>ההנחות</w:t>
      </w:r>
      <w:r w:rsidRPr="00715E08">
        <w:rPr>
          <w:sz w:val="28"/>
          <w:szCs w:val="28"/>
          <w:rtl/>
        </w:rPr>
        <w:t xml:space="preserve"> </w:t>
      </w:r>
      <w:r w:rsidRPr="00715E08">
        <w:rPr>
          <w:rFonts w:hint="eastAsia"/>
          <w:sz w:val="28"/>
          <w:szCs w:val="28"/>
          <w:rtl/>
        </w:rPr>
        <w:t>השונות</w:t>
      </w:r>
      <w:r w:rsidRPr="00715E08">
        <w:rPr>
          <w:sz w:val="28"/>
          <w:szCs w:val="28"/>
          <w:rtl/>
        </w:rPr>
        <w:t xml:space="preserve"> </w:t>
      </w:r>
      <w:r w:rsidRPr="00715E08">
        <w:rPr>
          <w:rFonts w:hint="eastAsia"/>
          <w:sz w:val="28"/>
          <w:szCs w:val="28"/>
          <w:rtl/>
        </w:rPr>
        <w:t>בשלושת</w:t>
      </w:r>
      <w:r w:rsidRPr="00715E08">
        <w:rPr>
          <w:sz w:val="28"/>
          <w:szCs w:val="28"/>
          <w:rtl/>
        </w:rPr>
        <w:t xml:space="preserve"> </w:t>
      </w:r>
      <w:r w:rsidRPr="00715E08">
        <w:rPr>
          <w:rFonts w:hint="eastAsia"/>
          <w:sz w:val="28"/>
          <w:szCs w:val="28"/>
          <w:rtl/>
        </w:rPr>
        <w:t>ההיקשים</w:t>
      </w:r>
      <w:r w:rsidRPr="00715E08">
        <w:rPr>
          <w:sz w:val="28"/>
          <w:szCs w:val="28"/>
          <w:rtl/>
        </w:rPr>
        <w:t xml:space="preserve"> </w:t>
      </w:r>
      <w:r w:rsidRPr="00715E08">
        <w:rPr>
          <w:rFonts w:hint="eastAsia"/>
          <w:sz w:val="28"/>
          <w:szCs w:val="28"/>
          <w:rtl/>
        </w:rPr>
        <w:t>הרלבנטיים</w:t>
      </w:r>
      <w:r w:rsidRPr="00715E08">
        <w:rPr>
          <w:sz w:val="28"/>
          <w:szCs w:val="28"/>
          <w:rtl/>
        </w:rPr>
        <w:t xml:space="preserve"> (</w:t>
      </w:r>
      <w:r w:rsidRPr="00715E08">
        <w:rPr>
          <w:rFonts w:hint="eastAsia"/>
          <w:sz w:val="28"/>
          <w:szCs w:val="28"/>
          <w:rtl/>
        </w:rPr>
        <w:t>הדמונסטרטיבי</w:t>
      </w:r>
      <w:r w:rsidRPr="00715E08">
        <w:rPr>
          <w:sz w:val="28"/>
          <w:szCs w:val="28"/>
          <w:rtl/>
        </w:rPr>
        <w:t xml:space="preserve">, </w:t>
      </w:r>
      <w:r w:rsidRPr="00715E08">
        <w:rPr>
          <w:rFonts w:hint="eastAsia"/>
          <w:sz w:val="28"/>
          <w:szCs w:val="28"/>
          <w:rtl/>
        </w:rPr>
        <w:t>הדיאלקטי</w:t>
      </w:r>
      <w:r w:rsidRPr="00715E08">
        <w:rPr>
          <w:sz w:val="28"/>
          <w:szCs w:val="28"/>
          <w:rtl/>
        </w:rPr>
        <w:t xml:space="preserve"> </w:t>
      </w:r>
      <w:r w:rsidRPr="00715E08">
        <w:rPr>
          <w:rFonts w:hint="eastAsia"/>
          <w:sz w:val="28"/>
          <w:szCs w:val="28"/>
          <w:rtl/>
        </w:rPr>
        <w:t>והרטורי</w:t>
      </w:r>
      <w:r w:rsidRPr="00715E08">
        <w:rPr>
          <w:sz w:val="28"/>
          <w:szCs w:val="28"/>
          <w:rtl/>
        </w:rPr>
        <w:t xml:space="preserve">), </w:t>
      </w:r>
      <w:r w:rsidRPr="00715E08">
        <w:rPr>
          <w:rFonts w:hint="eastAsia"/>
          <w:sz w:val="28"/>
          <w:szCs w:val="28"/>
          <w:rtl/>
        </w:rPr>
        <w:t>כפי</w:t>
      </w:r>
      <w:r w:rsidRPr="00715E08">
        <w:rPr>
          <w:sz w:val="28"/>
          <w:szCs w:val="28"/>
          <w:rtl/>
        </w:rPr>
        <w:t xml:space="preserve"> </w:t>
      </w:r>
      <w:r w:rsidRPr="00715E08">
        <w:rPr>
          <w:rFonts w:hint="eastAsia"/>
          <w:sz w:val="28"/>
          <w:szCs w:val="28"/>
          <w:rtl/>
        </w:rPr>
        <w:t>שסיכמה</w:t>
      </w:r>
      <w:r w:rsidRPr="00715E08">
        <w:rPr>
          <w:sz w:val="28"/>
          <w:szCs w:val="28"/>
          <w:rtl/>
        </w:rPr>
        <w:t xml:space="preserve"> </w:t>
      </w:r>
      <w:r w:rsidRPr="00715E08">
        <w:rPr>
          <w:rFonts w:hint="eastAsia"/>
          <w:sz w:val="28"/>
          <w:szCs w:val="28"/>
          <w:rtl/>
        </w:rPr>
        <w:t>אותם</w:t>
      </w:r>
      <w:r w:rsidRPr="00715E08">
        <w:rPr>
          <w:sz w:val="28"/>
          <w:szCs w:val="28"/>
          <w:rtl/>
        </w:rPr>
        <w:t xml:space="preserve"> </w:t>
      </w:r>
      <w:r w:rsidRPr="00715E08">
        <w:rPr>
          <w:rFonts w:hint="eastAsia"/>
          <w:sz w:val="28"/>
          <w:szCs w:val="28"/>
          <w:rtl/>
        </w:rPr>
        <w:t>בלאק</w:t>
      </w:r>
      <w:r w:rsidRPr="00715E08">
        <w:rPr>
          <w:sz w:val="28"/>
          <w:szCs w:val="28"/>
          <w:rtl/>
        </w:rPr>
        <w:t xml:space="preserve"> </w:t>
      </w:r>
      <w:r w:rsidRPr="00715E08">
        <w:rPr>
          <w:rFonts w:hint="eastAsia"/>
          <w:sz w:val="28"/>
          <w:szCs w:val="28"/>
          <w:rtl/>
        </w:rPr>
        <w:t>ביחס</w:t>
      </w:r>
      <w:r w:rsidRPr="00715E08">
        <w:rPr>
          <w:sz w:val="28"/>
          <w:szCs w:val="28"/>
          <w:rtl/>
        </w:rPr>
        <w:t xml:space="preserve"> </w:t>
      </w:r>
      <w:r w:rsidRPr="00715E08">
        <w:rPr>
          <w:rFonts w:hint="eastAsia"/>
          <w:sz w:val="28"/>
          <w:szCs w:val="28"/>
          <w:rtl/>
        </w:rPr>
        <w:t>לאבן</w:t>
      </w:r>
      <w:r w:rsidRPr="00715E08">
        <w:rPr>
          <w:sz w:val="28"/>
          <w:szCs w:val="28"/>
          <w:rtl/>
        </w:rPr>
        <w:t xml:space="preserve"> </w:t>
      </w:r>
      <w:r w:rsidRPr="00715E08">
        <w:rPr>
          <w:rFonts w:hint="eastAsia"/>
          <w:sz w:val="28"/>
          <w:szCs w:val="28"/>
          <w:rtl/>
        </w:rPr>
        <w:t>סינא</w:t>
      </w:r>
      <w:r w:rsidRPr="00715E08">
        <w:rPr>
          <w:sz w:val="28"/>
          <w:szCs w:val="28"/>
          <w:rtl/>
        </w:rPr>
        <w:t>,</w:t>
      </w:r>
      <w:r w:rsidR="007C2326" w:rsidRPr="00715E08">
        <w:rPr>
          <w:rStyle w:val="a3"/>
          <w:rFonts w:cs="FrankRuehl"/>
          <w:sz w:val="28"/>
          <w:szCs w:val="28"/>
        </w:rPr>
        <w:footnoteReference w:id="40"/>
      </w:r>
      <w:r w:rsidR="00D65E7F" w:rsidRPr="00715E08">
        <w:rPr>
          <w:sz w:val="28"/>
          <w:szCs w:val="28"/>
          <w:rtl/>
        </w:rPr>
        <w:t xml:space="preserve"> </w:t>
      </w:r>
      <w:r w:rsidRPr="00715E08">
        <w:rPr>
          <w:rFonts w:hint="eastAsia"/>
          <w:sz w:val="28"/>
          <w:szCs w:val="28"/>
          <w:rtl/>
        </w:rPr>
        <w:t>מול</w:t>
      </w:r>
      <w:r w:rsidRPr="00715E08">
        <w:rPr>
          <w:sz w:val="28"/>
          <w:szCs w:val="28"/>
          <w:rtl/>
        </w:rPr>
        <w:t xml:space="preserve"> </w:t>
      </w:r>
      <w:r w:rsidRPr="00715E08">
        <w:rPr>
          <w:rFonts w:hint="eastAsia"/>
          <w:sz w:val="28"/>
          <w:szCs w:val="28"/>
          <w:rtl/>
        </w:rPr>
        <w:t>תיאורי</w:t>
      </w:r>
      <w:r w:rsidRPr="00715E08">
        <w:rPr>
          <w:sz w:val="28"/>
          <w:szCs w:val="28"/>
          <w:rtl/>
        </w:rPr>
        <w:t xml:space="preserve"> </w:t>
      </w:r>
      <w:r w:rsidRPr="00715E08">
        <w:rPr>
          <w:rFonts w:hint="eastAsia"/>
          <w:sz w:val="28"/>
          <w:szCs w:val="28"/>
          <w:rtl/>
        </w:rPr>
        <w:t>ההנחות</w:t>
      </w:r>
      <w:r w:rsidRPr="00715E08">
        <w:rPr>
          <w:sz w:val="28"/>
          <w:szCs w:val="28"/>
          <w:rtl/>
        </w:rPr>
        <w:t xml:space="preserve"> </w:t>
      </w:r>
      <w:r w:rsidRPr="00715E08">
        <w:rPr>
          <w:rFonts w:hint="eastAsia"/>
          <w:sz w:val="28"/>
          <w:szCs w:val="28"/>
          <w:rtl/>
        </w:rPr>
        <w:t>כפי</w:t>
      </w:r>
      <w:r w:rsidRPr="00715E08">
        <w:rPr>
          <w:sz w:val="28"/>
          <w:szCs w:val="28"/>
          <w:rtl/>
        </w:rPr>
        <w:t xml:space="preserve"> </w:t>
      </w:r>
      <w:r w:rsidRPr="00715E08">
        <w:rPr>
          <w:rFonts w:hint="eastAsia"/>
          <w:sz w:val="28"/>
          <w:szCs w:val="28"/>
          <w:rtl/>
        </w:rPr>
        <w:t>שבאו</w:t>
      </w:r>
      <w:r w:rsidRPr="00715E08">
        <w:rPr>
          <w:sz w:val="28"/>
          <w:szCs w:val="28"/>
          <w:rtl/>
        </w:rPr>
        <w:t xml:space="preserve"> </w:t>
      </w:r>
      <w:r w:rsidRPr="00715E08">
        <w:rPr>
          <w:rFonts w:hint="eastAsia"/>
          <w:sz w:val="28"/>
          <w:szCs w:val="28"/>
          <w:rtl/>
        </w:rPr>
        <w:t>לידי</w:t>
      </w:r>
      <w:r w:rsidRPr="00715E08">
        <w:rPr>
          <w:sz w:val="28"/>
          <w:szCs w:val="28"/>
          <w:rtl/>
        </w:rPr>
        <w:t xml:space="preserve"> </w:t>
      </w:r>
      <w:r w:rsidRPr="00715E08">
        <w:rPr>
          <w:rFonts w:hint="eastAsia"/>
          <w:sz w:val="28"/>
          <w:szCs w:val="28"/>
          <w:rtl/>
        </w:rPr>
        <w:t>ביטוי</w:t>
      </w:r>
      <w:r w:rsidRPr="00715E08">
        <w:rPr>
          <w:sz w:val="28"/>
          <w:szCs w:val="28"/>
          <w:rtl/>
        </w:rPr>
        <w:t xml:space="preserve"> </w:t>
      </w:r>
      <w:r w:rsidRPr="00715E08">
        <w:rPr>
          <w:rFonts w:hint="eastAsia"/>
          <w:sz w:val="28"/>
          <w:szCs w:val="28"/>
          <w:rtl/>
        </w:rPr>
        <w:t>לעיל</w:t>
      </w:r>
      <w:r w:rsidRPr="00715E08">
        <w:rPr>
          <w:sz w:val="28"/>
          <w:szCs w:val="28"/>
          <w:rtl/>
        </w:rPr>
        <w:t xml:space="preserve"> </w:t>
      </w:r>
      <w:r w:rsidRPr="00715E08">
        <w:rPr>
          <w:rFonts w:hint="eastAsia"/>
          <w:sz w:val="28"/>
          <w:szCs w:val="28"/>
          <w:rtl/>
        </w:rPr>
        <w:t>בקשר</w:t>
      </w:r>
      <w:r w:rsidRPr="00715E08">
        <w:rPr>
          <w:sz w:val="28"/>
          <w:szCs w:val="28"/>
          <w:rtl/>
        </w:rPr>
        <w:t xml:space="preserve"> </w:t>
      </w:r>
      <w:r w:rsidRPr="00715E08">
        <w:rPr>
          <w:rFonts w:hint="eastAsia"/>
          <w:sz w:val="28"/>
          <w:szCs w:val="28"/>
          <w:rtl/>
        </w:rPr>
        <w:t>עם</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וכדלקמן</w:t>
      </w:r>
      <w:r w:rsidRPr="00715E08">
        <w:rPr>
          <w:sz w:val="28"/>
          <w:szCs w:val="28"/>
          <w:rtl/>
        </w:rPr>
        <w:t>:</w:t>
      </w:r>
    </w:p>
    <w:p w:rsidR="007C2326" w:rsidRPr="00715E08" w:rsidRDefault="007C2326" w:rsidP="00CA7CF4">
      <w:pPr>
        <w:rPr>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1476"/>
        <w:gridCol w:w="1882"/>
      </w:tblGrid>
      <w:tr w:rsidR="00F24351" w:rsidRPr="00715E08" w:rsidTr="00060FE9">
        <w:tc>
          <w:tcPr>
            <w:tcW w:w="0" w:type="auto"/>
          </w:tcPr>
          <w:p w:rsidR="00F24351" w:rsidRPr="00807C9A" w:rsidRDefault="00F24351" w:rsidP="00CA7CF4">
            <w:pPr>
              <w:bidi w:val="0"/>
              <w:jc w:val="left"/>
              <w:rPr>
                <w:rFonts w:asciiTheme="minorHAnsi" w:hAnsiTheme="minorHAnsi"/>
                <w:b/>
                <w:bCs/>
                <w:sz w:val="28"/>
                <w:szCs w:val="28"/>
              </w:rPr>
            </w:pPr>
            <w:r w:rsidRPr="00715E08">
              <w:rPr>
                <w:b/>
                <w:bCs/>
                <w:sz w:val="28"/>
                <w:szCs w:val="28"/>
              </w:rPr>
              <w:t>Avicenna</w:t>
            </w:r>
          </w:p>
        </w:tc>
        <w:tc>
          <w:tcPr>
            <w:tcW w:w="0" w:type="auto"/>
          </w:tcPr>
          <w:p w:rsidR="00F24351" w:rsidRPr="00715E08" w:rsidRDefault="00F24351" w:rsidP="00CA7CF4">
            <w:pPr>
              <w:bidi w:val="0"/>
              <w:jc w:val="left"/>
              <w:rPr>
                <w:b/>
                <w:bCs/>
                <w:sz w:val="28"/>
                <w:szCs w:val="28"/>
              </w:rPr>
            </w:pPr>
            <w:r w:rsidRPr="00715E08">
              <w:rPr>
                <w:b/>
                <w:bCs/>
                <w:sz w:val="28"/>
                <w:szCs w:val="28"/>
              </w:rPr>
              <w:t>Alfarabi</w:t>
            </w:r>
          </w:p>
        </w:tc>
        <w:tc>
          <w:tcPr>
            <w:tcW w:w="0" w:type="auto"/>
          </w:tcPr>
          <w:p w:rsidR="00F24351" w:rsidRPr="00715E08" w:rsidRDefault="00F24351" w:rsidP="00CA7CF4">
            <w:pPr>
              <w:jc w:val="left"/>
              <w:rPr>
                <w:b/>
                <w:bCs/>
                <w:sz w:val="28"/>
                <w:szCs w:val="28"/>
                <w:rtl/>
              </w:rPr>
            </w:pPr>
          </w:p>
        </w:tc>
      </w:tr>
      <w:tr w:rsidR="00F24351" w:rsidRPr="00715E08" w:rsidTr="00060FE9">
        <w:tc>
          <w:tcPr>
            <w:tcW w:w="0" w:type="auto"/>
          </w:tcPr>
          <w:p w:rsidR="00F24351" w:rsidRPr="00715E08" w:rsidRDefault="00F24351" w:rsidP="00CA7CF4">
            <w:pPr>
              <w:bidi w:val="0"/>
              <w:jc w:val="left"/>
              <w:rPr>
                <w:sz w:val="28"/>
                <w:szCs w:val="28"/>
              </w:rPr>
            </w:pPr>
            <w:r w:rsidRPr="00715E08">
              <w:rPr>
                <w:sz w:val="28"/>
                <w:szCs w:val="28"/>
              </w:rPr>
              <w:t>Propositions which must be accepted (</w:t>
            </w:r>
            <w:r w:rsidRPr="00715E08">
              <w:rPr>
                <w:i/>
                <w:iCs/>
                <w:sz w:val="28"/>
                <w:szCs w:val="28"/>
              </w:rPr>
              <w:t>al-wa</w:t>
            </w:r>
            <w:r w:rsidRPr="00715E08">
              <w:rPr>
                <w:rFonts w:ascii="Cambria Math" w:hAnsi="Cambria Math" w:cs="Cambria Math"/>
                <w:i/>
                <w:iCs/>
                <w:sz w:val="28"/>
                <w:szCs w:val="28"/>
              </w:rPr>
              <w:t>̄</w:t>
            </w:r>
            <w:r w:rsidRPr="00715E08">
              <w:rPr>
                <w:i/>
                <w:iCs/>
                <w:sz w:val="28"/>
                <w:szCs w:val="28"/>
              </w:rPr>
              <w:t>jib qubu</w:t>
            </w:r>
            <w:r w:rsidRPr="00715E08">
              <w:rPr>
                <w:rFonts w:ascii="Cambria Math" w:hAnsi="Cambria Math" w:cs="Cambria Math"/>
                <w:i/>
                <w:iCs/>
                <w:sz w:val="28"/>
                <w:szCs w:val="28"/>
              </w:rPr>
              <w:t>̄</w:t>
            </w:r>
            <w:r w:rsidRPr="00715E08">
              <w:rPr>
                <w:i/>
                <w:iCs/>
                <w:sz w:val="28"/>
                <w:szCs w:val="28"/>
              </w:rPr>
              <w:t>l-ha</w:t>
            </w:r>
            <w:r w:rsidRPr="00715E08">
              <w:rPr>
                <w:rFonts w:ascii="Cambria Math" w:hAnsi="Cambria Math" w:cs="Cambria Math"/>
                <w:i/>
                <w:iCs/>
                <w:sz w:val="28"/>
                <w:szCs w:val="28"/>
              </w:rPr>
              <w:t>̄</w:t>
            </w:r>
            <w:r w:rsidRPr="00715E08">
              <w:rPr>
                <w:sz w:val="28"/>
                <w:szCs w:val="28"/>
              </w:rPr>
              <w:t xml:space="preserve">). Subdivisions include: </w:t>
            </w:r>
          </w:p>
          <w:p w:rsidR="00F24351" w:rsidRPr="00715E08" w:rsidRDefault="00F24351" w:rsidP="00CA7CF4">
            <w:pPr>
              <w:bidi w:val="0"/>
              <w:jc w:val="left"/>
              <w:rPr>
                <w:sz w:val="28"/>
                <w:szCs w:val="28"/>
              </w:rPr>
            </w:pPr>
            <w:r w:rsidRPr="00715E08">
              <w:rPr>
                <w:sz w:val="28"/>
                <w:szCs w:val="28"/>
              </w:rPr>
              <w:t>Primary propositions/First principles (</w:t>
            </w:r>
            <w:r w:rsidRPr="00715E08">
              <w:rPr>
                <w:i/>
                <w:iCs/>
                <w:sz w:val="28"/>
                <w:szCs w:val="28"/>
              </w:rPr>
              <w:t>al-awwal</w:t>
            </w:r>
            <w:r w:rsidRPr="00715E08">
              <w:rPr>
                <w:i/>
                <w:iCs/>
                <w:sz w:val="28"/>
                <w:szCs w:val="28"/>
              </w:rPr>
              <w:softHyphen/>
              <w:t>i</w:t>
            </w:r>
            <w:r w:rsidRPr="00715E08">
              <w:rPr>
                <w:rFonts w:ascii="Cambria Math" w:hAnsi="Cambria Math" w:cs="Cambria Math"/>
                <w:i/>
                <w:iCs/>
                <w:sz w:val="28"/>
                <w:szCs w:val="28"/>
              </w:rPr>
              <w:t>̄</w:t>
            </w:r>
            <w:r w:rsidRPr="00715E08">
              <w:rPr>
                <w:i/>
                <w:iCs/>
                <w:sz w:val="28"/>
                <w:szCs w:val="28"/>
              </w:rPr>
              <w:softHyphen/>
            </w:r>
            <w:r w:rsidRPr="00715E08">
              <w:rPr>
                <w:i/>
                <w:iCs/>
                <w:sz w:val="28"/>
                <w:szCs w:val="28"/>
              </w:rPr>
              <w:softHyphen/>
            </w:r>
            <w:r w:rsidRPr="00715E08">
              <w:rPr>
                <w:i/>
                <w:iCs/>
                <w:sz w:val="28"/>
                <w:szCs w:val="28"/>
              </w:rPr>
              <w:softHyphen/>
            </w:r>
            <w:r w:rsidRPr="00715E08">
              <w:rPr>
                <w:i/>
                <w:iCs/>
                <w:sz w:val="28"/>
                <w:szCs w:val="28"/>
              </w:rPr>
              <w:softHyphen/>
            </w:r>
            <w:r w:rsidRPr="00715E08">
              <w:rPr>
                <w:i/>
                <w:iCs/>
                <w:sz w:val="28"/>
                <w:szCs w:val="28"/>
              </w:rPr>
              <w:softHyphen/>
            </w:r>
            <w:r w:rsidRPr="00715E08">
              <w:rPr>
                <w:i/>
                <w:iCs/>
                <w:sz w:val="28"/>
                <w:szCs w:val="28"/>
              </w:rPr>
              <w:softHyphen/>
              <w:t>ya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sz w:val="28"/>
                <w:szCs w:val="28"/>
              </w:rPr>
            </w:pPr>
            <w:r w:rsidRPr="00715E08">
              <w:rPr>
                <w:sz w:val="28"/>
                <w:szCs w:val="28"/>
              </w:rPr>
              <w:t>Sensibly-perceived propositions (</w:t>
            </w:r>
            <w:r w:rsidRPr="00715E08">
              <w:rPr>
                <w:i/>
                <w:iCs/>
                <w:sz w:val="28"/>
                <w:szCs w:val="28"/>
              </w:rPr>
              <w:t>al-mah</w:t>
            </w:r>
            <w:r w:rsidRPr="00715E08">
              <w:rPr>
                <w:rFonts w:hint="cs"/>
                <w:i/>
                <w:iCs/>
                <w:sz w:val="28"/>
                <w:szCs w:val="28"/>
              </w:rPr>
              <w:t>̣</w:t>
            </w:r>
            <w:r w:rsidRPr="00715E08">
              <w:rPr>
                <w:i/>
                <w:iCs/>
                <w:sz w:val="28"/>
                <w:szCs w:val="28"/>
              </w:rPr>
              <w:t>su</w:t>
            </w:r>
            <w:r w:rsidRPr="00715E08">
              <w:rPr>
                <w:rFonts w:ascii="Cambria Math" w:hAnsi="Cambria Math" w:cs="Cambria Math"/>
                <w:i/>
                <w:iCs/>
                <w:sz w:val="28"/>
                <w:szCs w:val="28"/>
              </w:rPr>
              <w:t>̄</w:t>
            </w:r>
            <w:r w:rsidRPr="00715E08">
              <w:rPr>
                <w:i/>
                <w:iCs/>
                <w:sz w:val="28"/>
                <w:szCs w:val="28"/>
              </w:rPr>
              <w:t>sa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sz w:val="28"/>
                <w:szCs w:val="28"/>
              </w:rPr>
            </w:pPr>
            <w:r w:rsidRPr="00715E08">
              <w:rPr>
                <w:sz w:val="28"/>
                <w:szCs w:val="28"/>
              </w:rPr>
              <w:t>Empirical propositions (</w:t>
            </w:r>
            <w:r w:rsidRPr="00715E08">
              <w:rPr>
                <w:i/>
                <w:iCs/>
                <w:sz w:val="28"/>
                <w:szCs w:val="28"/>
              </w:rPr>
              <w:t>al-mujarraba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sz w:val="28"/>
                <w:szCs w:val="28"/>
              </w:rPr>
            </w:pPr>
            <w:r w:rsidRPr="00715E08">
              <w:rPr>
                <w:sz w:val="28"/>
                <w:szCs w:val="28"/>
              </w:rPr>
              <w:t>Intuited propositions (</w:t>
            </w:r>
            <w:r w:rsidRPr="00715E08">
              <w:rPr>
                <w:i/>
                <w:iCs/>
                <w:sz w:val="28"/>
                <w:szCs w:val="28"/>
              </w:rPr>
              <w:t>al-h</w:t>
            </w:r>
            <w:r w:rsidRPr="00715E08">
              <w:rPr>
                <w:rFonts w:hint="cs"/>
                <w:i/>
                <w:iCs/>
                <w:sz w:val="28"/>
                <w:szCs w:val="28"/>
              </w:rPr>
              <w:t>̣</w:t>
            </w:r>
            <w:r w:rsidRPr="00715E08">
              <w:rPr>
                <w:i/>
                <w:iCs/>
                <w:sz w:val="28"/>
                <w:szCs w:val="28"/>
              </w:rPr>
              <w:t>adsiya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b/>
                <w:bCs/>
                <w:sz w:val="28"/>
                <w:szCs w:val="28"/>
                <w:u w:val="single"/>
                <w:rtl/>
              </w:rPr>
            </w:pPr>
            <w:r w:rsidRPr="00715E08">
              <w:rPr>
                <w:b/>
                <w:bCs/>
                <w:sz w:val="28"/>
                <w:szCs w:val="28"/>
                <w:u w:val="single"/>
              </w:rPr>
              <w:t>Propositions based on unanimous reports or traditions (</w:t>
            </w:r>
            <w:r w:rsidRPr="00715E08">
              <w:rPr>
                <w:b/>
                <w:bCs/>
                <w:i/>
                <w:iCs/>
                <w:sz w:val="28"/>
                <w:szCs w:val="28"/>
                <w:u w:val="single"/>
              </w:rPr>
              <w:t>al-tawa</w:t>
            </w:r>
            <w:r w:rsidRPr="00715E08">
              <w:rPr>
                <w:rFonts w:ascii="Cambria Math" w:hAnsi="Cambria Math" w:cs="Cambria Math"/>
                <w:b/>
                <w:bCs/>
                <w:i/>
                <w:iCs/>
                <w:sz w:val="28"/>
                <w:szCs w:val="28"/>
                <w:u w:val="single"/>
              </w:rPr>
              <w:t>̄</w:t>
            </w:r>
            <w:r w:rsidRPr="00715E08">
              <w:rPr>
                <w:b/>
                <w:bCs/>
                <w:i/>
                <w:iCs/>
                <w:sz w:val="28"/>
                <w:szCs w:val="28"/>
                <w:u w:val="single"/>
              </w:rPr>
              <w:t>turi</w:t>
            </w:r>
            <w:r w:rsidRPr="00715E08">
              <w:rPr>
                <w:rFonts w:ascii="Cambria Math" w:hAnsi="Cambria Math" w:cs="Cambria Math"/>
                <w:b/>
                <w:bCs/>
                <w:i/>
                <w:iCs/>
                <w:sz w:val="28"/>
                <w:szCs w:val="28"/>
                <w:u w:val="single"/>
              </w:rPr>
              <w:t>̄</w:t>
            </w:r>
            <w:r w:rsidRPr="00715E08">
              <w:rPr>
                <w:b/>
                <w:bCs/>
                <w:i/>
                <w:iCs/>
                <w:sz w:val="28"/>
                <w:szCs w:val="28"/>
                <w:u w:val="single"/>
              </w:rPr>
              <w:t>ya</w:t>
            </w:r>
            <w:r w:rsidRPr="00715E08">
              <w:rPr>
                <w:rFonts w:ascii="Cambria Math" w:hAnsi="Cambria Math" w:cs="Cambria Math"/>
                <w:b/>
                <w:bCs/>
                <w:i/>
                <w:iCs/>
                <w:sz w:val="28"/>
                <w:szCs w:val="28"/>
                <w:u w:val="single"/>
              </w:rPr>
              <w:t>̄</w:t>
            </w:r>
            <w:r w:rsidRPr="00715E08">
              <w:rPr>
                <w:b/>
                <w:bCs/>
                <w:i/>
                <w:iCs/>
                <w:sz w:val="28"/>
                <w:szCs w:val="28"/>
                <w:u w:val="single"/>
              </w:rPr>
              <w:t>t</w:t>
            </w:r>
            <w:r w:rsidRPr="00715E08">
              <w:rPr>
                <w:b/>
                <w:bCs/>
                <w:sz w:val="28"/>
                <w:szCs w:val="28"/>
                <w:u w:val="single"/>
              </w:rPr>
              <w:t>)</w:t>
            </w:r>
          </w:p>
        </w:tc>
        <w:tc>
          <w:tcPr>
            <w:tcW w:w="0" w:type="auto"/>
          </w:tcPr>
          <w:p w:rsidR="00F24351" w:rsidRPr="00715E08" w:rsidRDefault="00F24351" w:rsidP="00CA7CF4">
            <w:pPr>
              <w:bidi w:val="0"/>
              <w:jc w:val="left"/>
              <w:rPr>
                <w:sz w:val="28"/>
                <w:szCs w:val="28"/>
              </w:rPr>
            </w:pPr>
            <w:r w:rsidRPr="00715E08">
              <w:rPr>
                <w:sz w:val="28"/>
                <w:szCs w:val="28"/>
              </w:rPr>
              <w:t xml:space="preserve">Intelligbles </w:t>
            </w:r>
          </w:p>
          <w:p w:rsidR="00F24351" w:rsidRPr="00715E08" w:rsidRDefault="00F24351" w:rsidP="00CA7CF4">
            <w:pPr>
              <w:bidi w:val="0"/>
              <w:jc w:val="left"/>
              <w:rPr>
                <w:sz w:val="28"/>
                <w:szCs w:val="28"/>
              </w:rPr>
            </w:pPr>
          </w:p>
          <w:p w:rsidR="00F24351" w:rsidRPr="00715E08" w:rsidRDefault="00F24351" w:rsidP="00CA7CF4">
            <w:pPr>
              <w:bidi w:val="0"/>
              <w:jc w:val="left"/>
              <w:rPr>
                <w:sz w:val="28"/>
                <w:szCs w:val="28"/>
              </w:rPr>
            </w:pPr>
            <w:r w:rsidRPr="00715E08">
              <w:rPr>
                <w:sz w:val="28"/>
                <w:szCs w:val="28"/>
              </w:rPr>
              <w:t>Sensible</w:t>
            </w:r>
          </w:p>
        </w:tc>
        <w:tc>
          <w:tcPr>
            <w:tcW w:w="0" w:type="auto"/>
          </w:tcPr>
          <w:p w:rsidR="00F24351" w:rsidRPr="00715E08" w:rsidRDefault="00F24351" w:rsidP="00CA7CF4">
            <w:pPr>
              <w:bidi w:val="0"/>
              <w:jc w:val="left"/>
              <w:rPr>
                <w:b/>
                <w:bCs/>
                <w:sz w:val="28"/>
                <w:szCs w:val="28"/>
              </w:rPr>
            </w:pPr>
            <w:r w:rsidRPr="00715E08">
              <w:rPr>
                <w:b/>
                <w:bCs/>
                <w:sz w:val="28"/>
                <w:szCs w:val="28"/>
              </w:rPr>
              <w:t>Demonstration</w:t>
            </w:r>
          </w:p>
        </w:tc>
      </w:tr>
      <w:tr w:rsidR="00F24351" w:rsidRPr="00715E08" w:rsidTr="00060FE9">
        <w:tc>
          <w:tcPr>
            <w:tcW w:w="0" w:type="auto"/>
          </w:tcPr>
          <w:p w:rsidR="00F24351" w:rsidRPr="00715E08" w:rsidRDefault="00F24351" w:rsidP="00CA7CF4">
            <w:pPr>
              <w:bidi w:val="0"/>
              <w:jc w:val="left"/>
              <w:rPr>
                <w:bCs/>
                <w:sz w:val="28"/>
                <w:szCs w:val="28"/>
              </w:rPr>
            </w:pPr>
            <w:r w:rsidRPr="00715E08">
              <w:rPr>
                <w:sz w:val="28"/>
                <w:szCs w:val="28"/>
              </w:rPr>
              <w:t>Widely-Accepted Propositions (</w:t>
            </w:r>
            <w:r w:rsidRPr="00715E08">
              <w:rPr>
                <w:i/>
                <w:iCs/>
                <w:sz w:val="28"/>
                <w:szCs w:val="28"/>
              </w:rPr>
              <w:t>al-mashhu</w:t>
            </w:r>
            <w:r w:rsidRPr="00715E08">
              <w:rPr>
                <w:rFonts w:ascii="Cambria Math" w:hAnsi="Cambria Math" w:cs="Cambria Math"/>
                <w:i/>
                <w:iCs/>
                <w:sz w:val="28"/>
                <w:szCs w:val="28"/>
              </w:rPr>
              <w:t>̄</w:t>
            </w:r>
            <w:r w:rsidRPr="00715E08">
              <w:rPr>
                <w:i/>
                <w:iCs/>
                <w:sz w:val="28"/>
                <w:szCs w:val="28"/>
              </w:rPr>
              <w:t>ra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sz w:val="28"/>
                <w:szCs w:val="28"/>
                <w:rtl/>
              </w:rPr>
            </w:pPr>
            <w:r w:rsidRPr="00715E08">
              <w:rPr>
                <w:sz w:val="28"/>
                <w:szCs w:val="28"/>
              </w:rPr>
              <w:t>Subdivisions include</w:t>
            </w:r>
            <w:r w:rsidRPr="00715E08">
              <w:rPr>
                <w:sz w:val="28"/>
                <w:szCs w:val="28"/>
                <w:rtl/>
              </w:rPr>
              <w:t>:</w:t>
            </w:r>
          </w:p>
          <w:p w:rsidR="00F24351" w:rsidRPr="00715E08" w:rsidRDefault="00F24351" w:rsidP="00CA7CF4">
            <w:pPr>
              <w:bidi w:val="0"/>
              <w:jc w:val="left"/>
              <w:rPr>
                <w:sz w:val="28"/>
                <w:szCs w:val="28"/>
              </w:rPr>
            </w:pPr>
            <w:r w:rsidRPr="00715E08">
              <w:rPr>
                <w:sz w:val="28"/>
                <w:szCs w:val="28"/>
              </w:rPr>
              <w:lastRenderedPageBreak/>
              <w:t>Primary propositions (</w:t>
            </w:r>
            <w:r w:rsidRPr="00715E08">
              <w:rPr>
                <w:i/>
                <w:iCs/>
                <w:sz w:val="28"/>
                <w:szCs w:val="28"/>
              </w:rPr>
              <w:t>al-awwa</w:t>
            </w:r>
            <w:r w:rsidRPr="00715E08">
              <w:rPr>
                <w:rFonts w:ascii="Cambria Math" w:hAnsi="Cambria Math" w:cs="Cambria Math"/>
                <w:i/>
                <w:iCs/>
                <w:sz w:val="28"/>
                <w:szCs w:val="28"/>
              </w:rPr>
              <w:t>̄</w:t>
            </w:r>
            <w:r w:rsidRPr="00715E08">
              <w:rPr>
                <w:i/>
                <w:iCs/>
                <w:sz w:val="28"/>
                <w:szCs w:val="28"/>
              </w:rPr>
              <w:t>liya</w:t>
            </w:r>
            <w:r w:rsidRPr="00715E08">
              <w:rPr>
                <w:rFonts w:ascii="Cambria Math" w:hAnsi="Cambria Math" w:cs="Cambria Math"/>
                <w:i/>
                <w:iCs/>
                <w:sz w:val="28"/>
                <w:szCs w:val="28"/>
              </w:rPr>
              <w:t>̄</w:t>
            </w:r>
            <w:r w:rsidRPr="00715E08">
              <w:rPr>
                <w:i/>
                <w:iCs/>
                <w:sz w:val="28"/>
                <w:szCs w:val="28"/>
              </w:rPr>
              <w:t>t</w:t>
            </w:r>
            <w:r w:rsidRPr="00715E08">
              <w:rPr>
                <w:sz w:val="28"/>
                <w:szCs w:val="28"/>
              </w:rPr>
              <w:t>) not insofar as they require acceptance, but insofar as they are universally acknowledged as true (</w:t>
            </w:r>
            <w:r w:rsidRPr="00715E08">
              <w:rPr>
                <w:rFonts w:ascii="Cambria Math" w:hAnsi="Cambria Math" w:cs="Cambria Math"/>
                <w:i/>
                <w:iCs/>
                <w:sz w:val="28"/>
                <w:szCs w:val="28"/>
              </w:rPr>
              <w:t>͑</w:t>
            </w:r>
            <w:r w:rsidRPr="00715E08">
              <w:rPr>
                <w:i/>
                <w:iCs/>
                <w:sz w:val="28"/>
                <w:szCs w:val="28"/>
              </w:rPr>
              <w:t>umu</w:t>
            </w:r>
            <w:r w:rsidRPr="00715E08">
              <w:rPr>
                <w:rFonts w:ascii="Cambria Math" w:hAnsi="Cambria Math" w:cs="Cambria Math"/>
                <w:i/>
                <w:iCs/>
                <w:sz w:val="28"/>
                <w:szCs w:val="28"/>
              </w:rPr>
              <w:t>̄</w:t>
            </w:r>
            <w:r w:rsidRPr="00715E08">
              <w:rPr>
                <w:i/>
                <w:iCs/>
                <w:sz w:val="28"/>
                <w:szCs w:val="28"/>
              </w:rPr>
              <w:t>m al-i</w:t>
            </w:r>
            <w:r w:rsidRPr="00715E08">
              <w:rPr>
                <w:rFonts w:ascii="Cambria Math" w:hAnsi="Cambria Math" w:cs="Cambria Math"/>
                <w:i/>
                <w:iCs/>
                <w:sz w:val="28"/>
                <w:szCs w:val="28"/>
              </w:rPr>
              <w:t>͑</w:t>
            </w:r>
            <w:r w:rsidRPr="00715E08">
              <w:rPr>
                <w:i/>
                <w:iCs/>
                <w:sz w:val="28"/>
                <w:szCs w:val="28"/>
              </w:rPr>
              <w:t>tira</w:t>
            </w:r>
            <w:r w:rsidRPr="00715E08">
              <w:rPr>
                <w:rFonts w:ascii="Cambria Math" w:hAnsi="Cambria Math" w:cs="Cambria Math"/>
                <w:i/>
                <w:iCs/>
                <w:sz w:val="28"/>
                <w:szCs w:val="28"/>
              </w:rPr>
              <w:t>̄</w:t>
            </w:r>
            <w:r w:rsidRPr="00715E08">
              <w:rPr>
                <w:i/>
                <w:iCs/>
                <w:sz w:val="28"/>
                <w:szCs w:val="28"/>
              </w:rPr>
              <w:t>f</w:t>
            </w:r>
            <w:r w:rsidRPr="00715E08">
              <w:rPr>
                <w:sz w:val="28"/>
                <w:szCs w:val="28"/>
              </w:rPr>
              <w:t>)</w:t>
            </w:r>
          </w:p>
          <w:p w:rsidR="00F24351" w:rsidRPr="00715E08" w:rsidRDefault="00F24351" w:rsidP="00CA7CF4">
            <w:pPr>
              <w:bidi w:val="0"/>
              <w:jc w:val="left"/>
              <w:rPr>
                <w:sz w:val="28"/>
                <w:szCs w:val="28"/>
              </w:rPr>
            </w:pPr>
            <w:r w:rsidRPr="00715E08">
              <w:rPr>
                <w:sz w:val="28"/>
                <w:szCs w:val="28"/>
              </w:rPr>
              <w:t>Esteemed or Praiseworthy Propositions (</w:t>
            </w:r>
            <w:r w:rsidRPr="00715E08">
              <w:rPr>
                <w:i/>
                <w:iCs/>
                <w:sz w:val="28"/>
                <w:szCs w:val="28"/>
              </w:rPr>
              <w:t>al-mah</w:t>
            </w:r>
            <w:r w:rsidRPr="00715E08">
              <w:rPr>
                <w:rFonts w:hint="cs"/>
                <w:i/>
                <w:iCs/>
                <w:sz w:val="28"/>
                <w:szCs w:val="28"/>
              </w:rPr>
              <w:t>̣</w:t>
            </w:r>
            <w:r w:rsidRPr="00715E08">
              <w:rPr>
                <w:i/>
                <w:iCs/>
                <w:sz w:val="28"/>
                <w:szCs w:val="28"/>
              </w:rPr>
              <w:t>mu</w:t>
            </w:r>
            <w:r w:rsidRPr="00715E08">
              <w:rPr>
                <w:rFonts w:ascii="Cambria Math" w:hAnsi="Cambria Math" w:cs="Cambria Math"/>
                <w:i/>
                <w:iCs/>
                <w:sz w:val="28"/>
                <w:szCs w:val="28"/>
              </w:rPr>
              <w:t>̄</w:t>
            </w:r>
            <w:r w:rsidRPr="00715E08">
              <w:rPr>
                <w:i/>
                <w:iCs/>
                <w:sz w:val="28"/>
                <w:szCs w:val="28"/>
              </w:rPr>
              <w:t>da</w:t>
            </w:r>
            <w:r w:rsidRPr="00715E08">
              <w:rPr>
                <w:rFonts w:ascii="Cambria Math" w:hAnsi="Cambria Math" w:cs="Cambria Math"/>
                <w:i/>
                <w:iCs/>
                <w:sz w:val="28"/>
                <w:szCs w:val="28"/>
              </w:rPr>
              <w:t>̄</w:t>
            </w:r>
            <w:r w:rsidRPr="00715E08">
              <w:rPr>
                <w:i/>
                <w:iCs/>
                <w:sz w:val="28"/>
                <w:szCs w:val="28"/>
              </w:rPr>
              <w:t>t</w:t>
            </w:r>
            <w:r w:rsidRPr="00715E08">
              <w:rPr>
                <w:sz w:val="28"/>
                <w:szCs w:val="28"/>
              </w:rPr>
              <w:t>)</w:t>
            </w:r>
          </w:p>
          <w:p w:rsidR="00F24351" w:rsidRPr="00715E08" w:rsidRDefault="00F24351" w:rsidP="00CA7CF4">
            <w:pPr>
              <w:bidi w:val="0"/>
              <w:jc w:val="left"/>
              <w:rPr>
                <w:sz w:val="28"/>
                <w:szCs w:val="28"/>
              </w:rPr>
            </w:pPr>
            <w:r w:rsidRPr="00715E08">
              <w:rPr>
                <w:sz w:val="28"/>
                <w:szCs w:val="28"/>
              </w:rPr>
              <w:t>Determined Propositions (</w:t>
            </w:r>
            <w:r w:rsidRPr="00715E08">
              <w:rPr>
                <w:i/>
                <w:iCs/>
                <w:sz w:val="28"/>
                <w:szCs w:val="28"/>
              </w:rPr>
              <w:t>al-taqri</w:t>
            </w:r>
            <w:r w:rsidRPr="00715E08">
              <w:rPr>
                <w:rFonts w:ascii="Cambria Math" w:hAnsi="Cambria Math" w:cs="Cambria Math"/>
                <w:i/>
                <w:iCs/>
                <w:sz w:val="28"/>
                <w:szCs w:val="28"/>
              </w:rPr>
              <w:t>̄</w:t>
            </w:r>
            <w:r w:rsidRPr="00715E08">
              <w:rPr>
                <w:i/>
                <w:iCs/>
                <w:sz w:val="28"/>
                <w:szCs w:val="28"/>
              </w:rPr>
              <w:t>riya</w:t>
            </w:r>
            <w:r w:rsidRPr="00715E08">
              <w:rPr>
                <w:rFonts w:ascii="Cambria Math" w:hAnsi="Cambria Math" w:cs="Cambria Math"/>
                <w:i/>
                <w:iCs/>
                <w:sz w:val="28"/>
                <w:szCs w:val="28"/>
              </w:rPr>
              <w:t>̄</w:t>
            </w:r>
            <w:r w:rsidRPr="00715E08">
              <w:rPr>
                <w:i/>
                <w:iCs/>
                <w:sz w:val="28"/>
                <w:szCs w:val="28"/>
              </w:rPr>
              <w:t>t</w:t>
            </w:r>
            <w:r w:rsidRPr="00715E08">
              <w:rPr>
                <w:sz w:val="28"/>
                <w:szCs w:val="28"/>
              </w:rPr>
              <w:t>)</w:t>
            </w:r>
          </w:p>
        </w:tc>
        <w:tc>
          <w:tcPr>
            <w:tcW w:w="0" w:type="auto"/>
          </w:tcPr>
          <w:p w:rsidR="00F24351" w:rsidRPr="00715E08" w:rsidRDefault="00F24351" w:rsidP="00CA7CF4">
            <w:pPr>
              <w:bidi w:val="0"/>
              <w:jc w:val="left"/>
              <w:rPr>
                <w:sz w:val="28"/>
                <w:szCs w:val="28"/>
              </w:rPr>
            </w:pPr>
            <w:r w:rsidRPr="00715E08">
              <w:rPr>
                <w:sz w:val="28"/>
                <w:szCs w:val="28"/>
              </w:rPr>
              <w:lastRenderedPageBreak/>
              <w:t>mashhu</w:t>
            </w:r>
            <w:r w:rsidRPr="00715E08">
              <w:rPr>
                <w:rFonts w:ascii="Cambria Math" w:hAnsi="Cambria Math" w:cs="Cambria Math"/>
                <w:sz w:val="28"/>
                <w:szCs w:val="28"/>
              </w:rPr>
              <w:t>̄</w:t>
            </w:r>
            <w:r w:rsidRPr="00715E08">
              <w:rPr>
                <w:sz w:val="28"/>
                <w:szCs w:val="28"/>
              </w:rPr>
              <w:t>ra</w:t>
            </w:r>
            <w:r w:rsidRPr="00715E08">
              <w:rPr>
                <w:rFonts w:ascii="Cambria Math" w:hAnsi="Cambria Math" w:cs="Cambria Math"/>
                <w:sz w:val="28"/>
                <w:szCs w:val="28"/>
              </w:rPr>
              <w:t>̄</w:t>
            </w:r>
            <w:r w:rsidRPr="00715E08">
              <w:rPr>
                <w:sz w:val="28"/>
                <w:szCs w:val="28"/>
              </w:rPr>
              <w:t>t</w:t>
            </w:r>
          </w:p>
        </w:tc>
        <w:tc>
          <w:tcPr>
            <w:tcW w:w="0" w:type="auto"/>
          </w:tcPr>
          <w:p w:rsidR="00F24351" w:rsidRPr="00715E08" w:rsidRDefault="00F24351" w:rsidP="00CA7CF4">
            <w:pPr>
              <w:bidi w:val="0"/>
              <w:jc w:val="left"/>
              <w:rPr>
                <w:b/>
                <w:bCs/>
                <w:sz w:val="28"/>
                <w:szCs w:val="28"/>
              </w:rPr>
            </w:pPr>
            <w:r w:rsidRPr="00715E08">
              <w:rPr>
                <w:b/>
                <w:bCs/>
                <w:sz w:val="28"/>
                <w:szCs w:val="28"/>
              </w:rPr>
              <w:t>Dialectic</w:t>
            </w:r>
          </w:p>
        </w:tc>
      </w:tr>
      <w:tr w:rsidR="00F24351" w:rsidRPr="00715E08" w:rsidTr="00060FE9">
        <w:tc>
          <w:tcPr>
            <w:tcW w:w="0" w:type="auto"/>
          </w:tcPr>
          <w:p w:rsidR="00F24351" w:rsidRPr="00715E08" w:rsidRDefault="00F24351" w:rsidP="00CA7CF4">
            <w:pPr>
              <w:bidi w:val="0"/>
              <w:jc w:val="left"/>
              <w:rPr>
                <w:sz w:val="28"/>
                <w:szCs w:val="28"/>
              </w:rPr>
            </w:pPr>
            <w:r w:rsidRPr="00715E08">
              <w:rPr>
                <w:sz w:val="28"/>
                <w:szCs w:val="28"/>
              </w:rPr>
              <w:lastRenderedPageBreak/>
              <w:t>Received Propositions (</w:t>
            </w:r>
            <w:r w:rsidRPr="00715E08">
              <w:rPr>
                <w:i/>
                <w:iCs/>
                <w:sz w:val="28"/>
                <w:szCs w:val="28"/>
              </w:rPr>
              <w:t>al-maqbu</w:t>
            </w:r>
            <w:r w:rsidRPr="00715E08">
              <w:rPr>
                <w:rFonts w:ascii="Cambria Math" w:hAnsi="Cambria Math" w:cs="Cambria Math"/>
                <w:i/>
                <w:iCs/>
                <w:sz w:val="28"/>
                <w:szCs w:val="28"/>
              </w:rPr>
              <w:t>̄</w:t>
            </w:r>
            <w:r w:rsidRPr="00715E08">
              <w:rPr>
                <w:i/>
                <w:iCs/>
                <w:sz w:val="28"/>
                <w:szCs w:val="28"/>
              </w:rPr>
              <w:t>la</w:t>
            </w:r>
            <w:r w:rsidRPr="00715E08">
              <w:rPr>
                <w:rFonts w:ascii="Cambria Math" w:hAnsi="Cambria Math" w:cs="Cambria Math"/>
                <w:i/>
                <w:iCs/>
                <w:sz w:val="28"/>
                <w:szCs w:val="28"/>
              </w:rPr>
              <w:t>̄</w:t>
            </w:r>
            <w:r w:rsidRPr="00715E08">
              <w:rPr>
                <w:i/>
                <w:iCs/>
                <w:sz w:val="28"/>
                <w:szCs w:val="28"/>
              </w:rPr>
              <w:t>t</w:t>
            </w:r>
            <w:r w:rsidRPr="00715E08">
              <w:rPr>
                <w:sz w:val="28"/>
                <w:szCs w:val="28"/>
              </w:rPr>
              <w:t>), based on authority Supposed or Presumed Propositions (</w:t>
            </w:r>
            <w:r w:rsidRPr="00715E08">
              <w:rPr>
                <w:i/>
                <w:iCs/>
                <w:sz w:val="28"/>
                <w:szCs w:val="28"/>
              </w:rPr>
              <w:t>al-maz</w:t>
            </w:r>
            <w:r w:rsidRPr="00715E08">
              <w:rPr>
                <w:rFonts w:hint="cs"/>
                <w:i/>
                <w:iCs/>
                <w:sz w:val="28"/>
                <w:szCs w:val="28"/>
              </w:rPr>
              <w:t>̣</w:t>
            </w:r>
            <w:r w:rsidRPr="00715E08">
              <w:rPr>
                <w:i/>
                <w:iCs/>
                <w:sz w:val="28"/>
                <w:szCs w:val="28"/>
              </w:rPr>
              <w:t>nu</w:t>
            </w:r>
            <w:r w:rsidRPr="00715E08">
              <w:rPr>
                <w:rFonts w:ascii="Cambria Math" w:hAnsi="Cambria Math" w:cs="Cambria Math"/>
                <w:i/>
                <w:iCs/>
                <w:sz w:val="28"/>
                <w:szCs w:val="28"/>
              </w:rPr>
              <w:t>̄</w:t>
            </w:r>
            <w:r w:rsidRPr="00715E08">
              <w:rPr>
                <w:i/>
                <w:iCs/>
                <w:sz w:val="28"/>
                <w:szCs w:val="28"/>
              </w:rPr>
              <w:t>na</w:t>
            </w:r>
            <w:r w:rsidRPr="00715E08">
              <w:rPr>
                <w:rFonts w:ascii="Cambria Math" w:hAnsi="Cambria Math" w:cs="Cambria Math"/>
                <w:i/>
                <w:iCs/>
                <w:sz w:val="28"/>
                <w:szCs w:val="28"/>
              </w:rPr>
              <w:t>̄</w:t>
            </w:r>
            <w:r w:rsidRPr="00715E08">
              <w:rPr>
                <w:i/>
                <w:iCs/>
                <w:sz w:val="28"/>
                <w:szCs w:val="28"/>
              </w:rPr>
              <w:t>t</w:t>
            </w:r>
            <w:r w:rsidRPr="00715E08">
              <w:rPr>
                <w:sz w:val="28"/>
                <w:szCs w:val="28"/>
              </w:rPr>
              <w:t>)</w:t>
            </w:r>
          </w:p>
        </w:tc>
        <w:tc>
          <w:tcPr>
            <w:tcW w:w="0" w:type="auto"/>
          </w:tcPr>
          <w:p w:rsidR="00F24351" w:rsidRPr="00715E08" w:rsidRDefault="00F24351" w:rsidP="00CA7CF4">
            <w:pPr>
              <w:bidi w:val="0"/>
              <w:jc w:val="left"/>
              <w:rPr>
                <w:sz w:val="28"/>
                <w:szCs w:val="28"/>
              </w:rPr>
            </w:pPr>
            <w:r w:rsidRPr="00715E08">
              <w:rPr>
                <w:sz w:val="28"/>
                <w:szCs w:val="28"/>
              </w:rPr>
              <w:t>Maqbulat</w:t>
            </w:r>
          </w:p>
        </w:tc>
        <w:tc>
          <w:tcPr>
            <w:tcW w:w="0" w:type="auto"/>
          </w:tcPr>
          <w:p w:rsidR="00F24351" w:rsidRPr="00715E08" w:rsidRDefault="00F24351" w:rsidP="00CA7CF4">
            <w:pPr>
              <w:bidi w:val="0"/>
              <w:jc w:val="left"/>
              <w:rPr>
                <w:b/>
                <w:bCs/>
                <w:sz w:val="28"/>
                <w:szCs w:val="28"/>
              </w:rPr>
            </w:pPr>
            <w:r w:rsidRPr="00715E08">
              <w:rPr>
                <w:b/>
                <w:bCs/>
                <w:sz w:val="28"/>
                <w:szCs w:val="28"/>
              </w:rPr>
              <w:t>Rhetoric</w:t>
            </w:r>
          </w:p>
        </w:tc>
      </w:tr>
    </w:tbl>
    <w:p w:rsidR="00F24351" w:rsidRPr="00715E08" w:rsidRDefault="00F24351" w:rsidP="00CA7CF4">
      <w:pPr>
        <w:rPr>
          <w:sz w:val="28"/>
          <w:szCs w:val="28"/>
          <w:rtl/>
        </w:rPr>
      </w:pPr>
    </w:p>
    <w:p w:rsidR="00F24351" w:rsidRPr="00715E08" w:rsidRDefault="00F24351" w:rsidP="00CA7CF4">
      <w:pPr>
        <w:rPr>
          <w:sz w:val="28"/>
          <w:szCs w:val="28"/>
          <w:rtl/>
        </w:rPr>
      </w:pPr>
      <w:r w:rsidRPr="00715E08">
        <w:rPr>
          <w:rFonts w:hint="eastAsia"/>
          <w:sz w:val="28"/>
          <w:szCs w:val="28"/>
          <w:rtl/>
        </w:rPr>
        <w:t>לענייננו</w:t>
      </w:r>
      <w:r w:rsidRPr="00715E08">
        <w:rPr>
          <w:sz w:val="28"/>
          <w:szCs w:val="28"/>
          <w:rtl/>
        </w:rPr>
        <w:t xml:space="preserve"> </w:t>
      </w:r>
      <w:r w:rsidRPr="00715E08">
        <w:rPr>
          <w:rFonts w:hint="eastAsia"/>
          <w:sz w:val="28"/>
          <w:szCs w:val="28"/>
          <w:rtl/>
        </w:rPr>
        <w:t>חשובה</w:t>
      </w:r>
      <w:r w:rsidRPr="00715E08">
        <w:rPr>
          <w:sz w:val="28"/>
          <w:szCs w:val="28"/>
          <w:rtl/>
        </w:rPr>
        <w:t xml:space="preserve"> </w:t>
      </w:r>
      <w:r w:rsidRPr="00715E08">
        <w:rPr>
          <w:rFonts w:hint="eastAsia"/>
          <w:sz w:val="28"/>
          <w:szCs w:val="28"/>
          <w:rtl/>
        </w:rPr>
        <w:t>נקודה</w:t>
      </w:r>
      <w:r w:rsidRPr="00715E08">
        <w:rPr>
          <w:sz w:val="28"/>
          <w:szCs w:val="28"/>
          <w:rtl/>
        </w:rPr>
        <w:t xml:space="preserve"> </w:t>
      </w:r>
      <w:r w:rsidRPr="00715E08">
        <w:rPr>
          <w:rFonts w:hint="eastAsia"/>
          <w:sz w:val="28"/>
          <w:szCs w:val="28"/>
          <w:rtl/>
        </w:rPr>
        <w:t>מרכזית</w:t>
      </w:r>
      <w:r w:rsidRPr="00715E08">
        <w:rPr>
          <w:sz w:val="28"/>
          <w:szCs w:val="28"/>
          <w:rtl/>
        </w:rPr>
        <w:t xml:space="preserve"> </w:t>
      </w:r>
      <w:r w:rsidRPr="00715E08">
        <w:rPr>
          <w:rFonts w:hint="eastAsia"/>
          <w:sz w:val="28"/>
          <w:szCs w:val="28"/>
          <w:rtl/>
        </w:rPr>
        <w:t>אחת</w:t>
      </w:r>
      <w:r w:rsidRPr="00715E08">
        <w:rPr>
          <w:sz w:val="28"/>
          <w:szCs w:val="28"/>
          <w:rtl/>
        </w:rPr>
        <w:t xml:space="preserve">: </w:t>
      </w:r>
      <w:r w:rsidRPr="00715E08">
        <w:rPr>
          <w:rFonts w:hint="eastAsia"/>
          <w:sz w:val="28"/>
          <w:szCs w:val="28"/>
          <w:rtl/>
        </w:rPr>
        <w:t>העובדה</w:t>
      </w:r>
      <w:r w:rsidRPr="00715E08">
        <w:rPr>
          <w:sz w:val="28"/>
          <w:szCs w:val="28"/>
          <w:rtl/>
        </w:rPr>
        <w:t xml:space="preserve"> </w:t>
      </w:r>
      <w:r w:rsidRPr="00715E08">
        <w:rPr>
          <w:rFonts w:hint="eastAsia"/>
          <w:sz w:val="28"/>
          <w:szCs w:val="28"/>
          <w:rtl/>
        </w:rPr>
        <w:t>ש</w:t>
      </w:r>
      <w:r w:rsidRPr="00715E08">
        <w:rPr>
          <w:sz w:val="28"/>
          <w:szCs w:val="28"/>
          <w:rtl/>
        </w:rPr>
        <w:t>"</w:t>
      </w:r>
      <w:r w:rsidRPr="00715E08">
        <w:rPr>
          <w:rFonts w:hint="eastAsia"/>
          <w:sz w:val="28"/>
          <w:szCs w:val="28"/>
          <w:rtl/>
        </w:rPr>
        <w:t>התכופות</w:t>
      </w:r>
      <w:r w:rsidRPr="00715E08">
        <w:rPr>
          <w:sz w:val="28"/>
          <w:szCs w:val="28"/>
          <w:rtl/>
        </w:rPr>
        <w:t xml:space="preserve">", </w:t>
      </w:r>
      <w:r w:rsidRPr="00715E08">
        <w:rPr>
          <w:rFonts w:hint="eastAsia"/>
          <w:sz w:val="28"/>
          <w:szCs w:val="28"/>
          <w:rtl/>
        </w:rPr>
        <w:t>קרי</w:t>
      </w:r>
      <w:r w:rsidRPr="00715E08">
        <w:rPr>
          <w:sz w:val="28"/>
          <w:szCs w:val="28"/>
          <w:rtl/>
        </w:rPr>
        <w:t xml:space="preserve">: </w:t>
      </w:r>
      <w:r w:rsidRPr="00715E08">
        <w:rPr>
          <w:rFonts w:hint="eastAsia"/>
          <w:sz w:val="28"/>
          <w:szCs w:val="28"/>
          <w:rtl/>
        </w:rPr>
        <w:t>אותן</w:t>
      </w:r>
      <w:r w:rsidRPr="00715E08">
        <w:rPr>
          <w:sz w:val="28"/>
          <w:szCs w:val="28"/>
          <w:rtl/>
        </w:rPr>
        <w:t xml:space="preserve"> </w:t>
      </w:r>
      <w:r w:rsidRPr="00715E08">
        <w:rPr>
          <w:rFonts w:hint="eastAsia"/>
          <w:sz w:val="28"/>
          <w:szCs w:val="28"/>
          <w:rtl/>
        </w:rPr>
        <w:t>מקובלות</w:t>
      </w:r>
      <w:r w:rsidRPr="00715E08">
        <w:rPr>
          <w:sz w:val="28"/>
          <w:szCs w:val="28"/>
          <w:rtl/>
        </w:rPr>
        <w:t xml:space="preserve"> </w:t>
      </w:r>
      <w:r w:rsidRPr="00715E08">
        <w:rPr>
          <w:rFonts w:hint="eastAsia"/>
          <w:sz w:val="28"/>
          <w:szCs w:val="28"/>
          <w:rtl/>
        </w:rPr>
        <w:t>רצופות</w:t>
      </w:r>
      <w:r w:rsidRPr="00715E08">
        <w:rPr>
          <w:sz w:val="28"/>
          <w:szCs w:val="28"/>
          <w:rtl/>
        </w:rPr>
        <w:t xml:space="preserve"> </w:t>
      </w:r>
      <w:r w:rsidRPr="00715E08">
        <w:rPr>
          <w:rFonts w:hint="eastAsia"/>
          <w:sz w:val="28"/>
          <w:szCs w:val="28"/>
          <w:rtl/>
        </w:rPr>
        <w:t>ונמשכות</w:t>
      </w:r>
      <w:r w:rsidRPr="00715E08">
        <w:rPr>
          <w:sz w:val="28"/>
          <w:szCs w:val="28"/>
          <w:rtl/>
        </w:rPr>
        <w:t xml:space="preserve">, </w:t>
      </w:r>
      <w:r w:rsidRPr="00715E08">
        <w:rPr>
          <w:rFonts w:hint="eastAsia"/>
          <w:sz w:val="28"/>
          <w:szCs w:val="28"/>
          <w:rtl/>
        </w:rPr>
        <w:t>מקבלות</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מעמד</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הנחות</w:t>
      </w:r>
      <w:r w:rsidRPr="00715E08">
        <w:rPr>
          <w:sz w:val="28"/>
          <w:szCs w:val="28"/>
          <w:rtl/>
        </w:rPr>
        <w:t xml:space="preserve"> </w:t>
      </w:r>
      <w:r w:rsidRPr="00715E08">
        <w:rPr>
          <w:rFonts w:hint="eastAsia"/>
          <w:sz w:val="28"/>
          <w:szCs w:val="28"/>
          <w:rtl/>
        </w:rPr>
        <w:t>היכולות</w:t>
      </w:r>
      <w:r w:rsidRPr="00715E08">
        <w:rPr>
          <w:sz w:val="28"/>
          <w:szCs w:val="28"/>
          <w:rtl/>
        </w:rPr>
        <w:t xml:space="preserve"> </w:t>
      </w:r>
      <w:r w:rsidRPr="00715E08">
        <w:rPr>
          <w:rFonts w:hint="eastAsia"/>
          <w:sz w:val="28"/>
          <w:szCs w:val="28"/>
          <w:rtl/>
        </w:rPr>
        <w:t>לשמש</w:t>
      </w:r>
      <w:r w:rsidRPr="00715E08">
        <w:rPr>
          <w:sz w:val="28"/>
          <w:szCs w:val="28"/>
          <w:rtl/>
        </w:rPr>
        <w:t xml:space="preserve"> </w:t>
      </w:r>
      <w:r w:rsidRPr="00715E08">
        <w:rPr>
          <w:rFonts w:hint="eastAsia"/>
          <w:sz w:val="28"/>
          <w:szCs w:val="28"/>
          <w:rtl/>
        </w:rPr>
        <w:t>בהיקש</w:t>
      </w:r>
      <w:r w:rsidRPr="00715E08">
        <w:rPr>
          <w:sz w:val="28"/>
          <w:szCs w:val="28"/>
          <w:rtl/>
        </w:rPr>
        <w:t xml:space="preserve"> </w:t>
      </w:r>
      <w:r w:rsidRPr="00715E08">
        <w:rPr>
          <w:rFonts w:hint="eastAsia"/>
          <w:sz w:val="28"/>
          <w:szCs w:val="28"/>
          <w:rtl/>
        </w:rPr>
        <w:t>הדמונסטרטיבי</w:t>
      </w:r>
      <w:r w:rsidRPr="00715E08">
        <w:rPr>
          <w:sz w:val="28"/>
          <w:szCs w:val="28"/>
          <w:rtl/>
        </w:rPr>
        <w:t xml:space="preserve">. </w:t>
      </w:r>
      <w:r w:rsidRPr="00715E08">
        <w:rPr>
          <w:rFonts w:hint="eastAsia"/>
          <w:sz w:val="28"/>
          <w:szCs w:val="28"/>
          <w:rtl/>
        </w:rPr>
        <w:t>הנחות</w:t>
      </w:r>
      <w:r w:rsidRPr="00715E08">
        <w:rPr>
          <w:sz w:val="28"/>
          <w:szCs w:val="28"/>
          <w:rtl/>
        </w:rPr>
        <w:t xml:space="preserve"> </w:t>
      </w:r>
      <w:r w:rsidRPr="00715E08">
        <w:rPr>
          <w:rFonts w:hint="eastAsia"/>
          <w:sz w:val="28"/>
          <w:szCs w:val="28"/>
          <w:rtl/>
        </w:rPr>
        <w:t>היכולות</w:t>
      </w:r>
      <w:r w:rsidRPr="00715E08">
        <w:rPr>
          <w:sz w:val="28"/>
          <w:szCs w:val="28"/>
          <w:rtl/>
        </w:rPr>
        <w:t xml:space="preserve"> </w:t>
      </w:r>
      <w:r w:rsidRPr="00715E08">
        <w:rPr>
          <w:rFonts w:hint="eastAsia"/>
          <w:sz w:val="28"/>
          <w:szCs w:val="28"/>
          <w:rtl/>
        </w:rPr>
        <w:t>לשמש</w:t>
      </w:r>
      <w:r w:rsidRPr="00715E08">
        <w:rPr>
          <w:sz w:val="28"/>
          <w:szCs w:val="28"/>
          <w:rtl/>
        </w:rPr>
        <w:t xml:space="preserve"> </w:t>
      </w:r>
      <w:r w:rsidRPr="00715E08">
        <w:rPr>
          <w:rFonts w:hint="eastAsia"/>
          <w:sz w:val="28"/>
          <w:szCs w:val="28"/>
          <w:rtl/>
        </w:rPr>
        <w:t>בהיקש</w:t>
      </w:r>
      <w:r w:rsidRPr="00715E08">
        <w:rPr>
          <w:sz w:val="28"/>
          <w:szCs w:val="28"/>
          <w:rtl/>
        </w:rPr>
        <w:t xml:space="preserve"> </w:t>
      </w:r>
      <w:r w:rsidRPr="00715E08">
        <w:rPr>
          <w:rFonts w:hint="eastAsia"/>
          <w:sz w:val="28"/>
          <w:szCs w:val="28"/>
          <w:rtl/>
        </w:rPr>
        <w:t>דמונסטרטיבי</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רק</w:t>
      </w:r>
      <w:r w:rsidRPr="00715E08">
        <w:rPr>
          <w:sz w:val="28"/>
          <w:szCs w:val="28"/>
          <w:rtl/>
        </w:rPr>
        <w:t xml:space="preserve"> </w:t>
      </w:r>
      <w:r w:rsidR="00060FE9" w:rsidRPr="00715E08">
        <w:rPr>
          <w:rFonts w:hint="eastAsia"/>
          <w:sz w:val="28"/>
          <w:szCs w:val="28"/>
          <w:rtl/>
        </w:rPr>
        <w:t>אלו</w:t>
      </w:r>
      <w:r w:rsidR="00060FE9" w:rsidRPr="00715E08">
        <w:rPr>
          <w:sz w:val="28"/>
          <w:szCs w:val="28"/>
          <w:rtl/>
        </w:rPr>
        <w:t xml:space="preserve"> </w:t>
      </w:r>
      <w:r w:rsidR="00060FE9" w:rsidRPr="00715E08">
        <w:rPr>
          <w:rFonts w:hint="eastAsia"/>
          <w:sz w:val="28"/>
          <w:szCs w:val="28"/>
          <w:rtl/>
        </w:rPr>
        <w:t>אשר</w:t>
      </w:r>
      <w:r w:rsidR="00060FE9" w:rsidRPr="00715E08">
        <w:rPr>
          <w:sz w:val="28"/>
          <w:szCs w:val="28"/>
          <w:rtl/>
        </w:rPr>
        <w:t xml:space="preserve"> </w:t>
      </w:r>
      <w:r w:rsidR="00060FE9" w:rsidRPr="00715E08">
        <w:rPr>
          <w:rFonts w:hint="eastAsia"/>
          <w:sz w:val="28"/>
          <w:szCs w:val="28"/>
          <w:rtl/>
        </w:rPr>
        <w:t>יש</w:t>
      </w:r>
      <w:r w:rsidR="00060FE9" w:rsidRPr="00715E08">
        <w:rPr>
          <w:sz w:val="28"/>
          <w:szCs w:val="28"/>
          <w:rtl/>
        </w:rPr>
        <w:t xml:space="preserve"> </w:t>
      </w:r>
      <w:r w:rsidR="00060FE9" w:rsidRPr="00715E08">
        <w:rPr>
          <w:rFonts w:hint="eastAsia"/>
          <w:sz w:val="28"/>
          <w:szCs w:val="28"/>
          <w:rtl/>
        </w:rPr>
        <w:t>הכרח</w:t>
      </w:r>
      <w:r w:rsidR="00060FE9" w:rsidRPr="00715E08">
        <w:rPr>
          <w:sz w:val="28"/>
          <w:szCs w:val="28"/>
          <w:rtl/>
        </w:rPr>
        <w:t xml:space="preserve"> </w:t>
      </w:r>
      <w:r w:rsidR="00537121" w:rsidRPr="00715E08">
        <w:rPr>
          <w:rFonts w:hint="eastAsia"/>
          <w:sz w:val="28"/>
          <w:szCs w:val="28"/>
          <w:rtl/>
        </w:rPr>
        <w:t>לקבלן</w:t>
      </w:r>
      <w:r w:rsidR="00537121" w:rsidRPr="00715E08">
        <w:rPr>
          <w:sz w:val="28"/>
          <w:szCs w:val="28"/>
          <w:rtl/>
        </w:rPr>
        <w:t>,</w:t>
      </w:r>
      <w:r w:rsidR="00537121" w:rsidRPr="00715E08">
        <w:rPr>
          <w:rStyle w:val="a3"/>
          <w:rFonts w:cs="FrankRuehl"/>
          <w:sz w:val="28"/>
          <w:szCs w:val="28"/>
          <w:rtl/>
        </w:rPr>
        <w:footnoteReference w:id="41"/>
      </w:r>
      <w:r w:rsidR="00537121" w:rsidRPr="00715E08">
        <w:rPr>
          <w:sz w:val="28"/>
          <w:szCs w:val="28"/>
          <w:rtl/>
        </w:rPr>
        <w:t xml:space="preserve"> </w:t>
      </w:r>
      <w:r w:rsidR="00537121" w:rsidRPr="00715E08">
        <w:rPr>
          <w:rFonts w:hint="eastAsia"/>
          <w:sz w:val="28"/>
          <w:szCs w:val="28"/>
          <w:rtl/>
        </w:rPr>
        <w:t>כלומר</w:t>
      </w:r>
      <w:r w:rsidR="00537121" w:rsidRPr="00715E08">
        <w:rPr>
          <w:sz w:val="28"/>
          <w:szCs w:val="28"/>
          <w:rtl/>
        </w:rPr>
        <w:t xml:space="preserve">: </w:t>
      </w:r>
      <w:r w:rsidR="00537121" w:rsidRPr="00715E08">
        <w:rPr>
          <w:rFonts w:hint="eastAsia"/>
          <w:sz w:val="28"/>
          <w:szCs w:val="28"/>
          <w:rtl/>
        </w:rPr>
        <w:t>יש</w:t>
      </w:r>
      <w:r w:rsidR="00537121" w:rsidRPr="00715E08">
        <w:rPr>
          <w:sz w:val="28"/>
          <w:szCs w:val="28"/>
          <w:rtl/>
        </w:rPr>
        <w:t xml:space="preserve"> </w:t>
      </w:r>
      <w:r w:rsidR="00537121" w:rsidRPr="00715E08">
        <w:rPr>
          <w:rFonts w:hint="eastAsia"/>
          <w:sz w:val="28"/>
          <w:szCs w:val="28"/>
          <w:rtl/>
        </w:rPr>
        <w:t>להן</w:t>
      </w:r>
      <w:r w:rsidR="00537121" w:rsidRPr="00715E08">
        <w:rPr>
          <w:sz w:val="28"/>
          <w:szCs w:val="28"/>
          <w:rtl/>
        </w:rPr>
        <w:t xml:space="preserve"> </w:t>
      </w:r>
      <w:r w:rsidR="00537121" w:rsidRPr="00715E08">
        <w:rPr>
          <w:rFonts w:hint="eastAsia"/>
          <w:sz w:val="28"/>
          <w:szCs w:val="28"/>
          <w:rtl/>
        </w:rPr>
        <w:t>מעמד</w:t>
      </w:r>
      <w:r w:rsidR="00537121" w:rsidRPr="00715E08">
        <w:rPr>
          <w:sz w:val="28"/>
          <w:szCs w:val="28"/>
          <w:rtl/>
        </w:rPr>
        <w:t xml:space="preserve"> </w:t>
      </w:r>
      <w:r w:rsidR="00537121" w:rsidRPr="00715E08">
        <w:rPr>
          <w:rFonts w:hint="eastAsia"/>
          <w:sz w:val="28"/>
          <w:szCs w:val="28"/>
          <w:rtl/>
        </w:rPr>
        <w:t>של</w:t>
      </w:r>
      <w:r w:rsidR="00537121" w:rsidRPr="00715E08">
        <w:rPr>
          <w:sz w:val="28"/>
          <w:szCs w:val="28"/>
          <w:rtl/>
        </w:rPr>
        <w:t xml:space="preserve"> </w:t>
      </w:r>
      <w:r w:rsidR="00537121" w:rsidRPr="00715E08">
        <w:rPr>
          <w:rFonts w:hint="eastAsia"/>
          <w:sz w:val="28"/>
          <w:szCs w:val="28"/>
          <w:rtl/>
        </w:rPr>
        <w:t>ודאות</w:t>
      </w:r>
      <w:r w:rsidR="00537121" w:rsidRPr="00715E08">
        <w:rPr>
          <w:sz w:val="28"/>
          <w:szCs w:val="28"/>
          <w:rtl/>
        </w:rPr>
        <w:t>.</w:t>
      </w:r>
      <w:r w:rsidR="00D65E7F" w:rsidRPr="00715E08">
        <w:rPr>
          <w:sz w:val="28"/>
          <w:szCs w:val="28"/>
          <w:rtl/>
        </w:rPr>
        <w:t xml:space="preserve"> </w:t>
      </w:r>
      <w:r w:rsidR="00537121" w:rsidRPr="00715E08">
        <w:rPr>
          <w:rFonts w:hint="eastAsia"/>
          <w:sz w:val="28"/>
          <w:szCs w:val="28"/>
          <w:rtl/>
        </w:rPr>
        <w:t>אבן</w:t>
      </w:r>
      <w:r w:rsidR="00537121" w:rsidRPr="00715E08">
        <w:rPr>
          <w:sz w:val="28"/>
          <w:szCs w:val="28"/>
          <w:rtl/>
        </w:rPr>
        <w:t xml:space="preserve"> </w:t>
      </w:r>
      <w:r w:rsidR="00537121" w:rsidRPr="00715E08">
        <w:rPr>
          <w:rFonts w:hint="eastAsia"/>
          <w:sz w:val="28"/>
          <w:szCs w:val="28"/>
          <w:rtl/>
        </w:rPr>
        <w:t>סינא</w:t>
      </w:r>
      <w:r w:rsidR="00537121" w:rsidRPr="00715E08">
        <w:rPr>
          <w:sz w:val="28"/>
          <w:szCs w:val="28"/>
          <w:rtl/>
        </w:rPr>
        <w:t xml:space="preserve"> </w:t>
      </w:r>
      <w:r w:rsidR="00537121" w:rsidRPr="00715E08">
        <w:rPr>
          <w:rFonts w:hint="eastAsia"/>
          <w:sz w:val="28"/>
          <w:szCs w:val="28"/>
          <w:rtl/>
        </w:rPr>
        <w:t>מכיר</w:t>
      </w:r>
      <w:r w:rsidR="00537121" w:rsidRPr="00715E08">
        <w:rPr>
          <w:sz w:val="28"/>
          <w:szCs w:val="28"/>
          <w:rtl/>
        </w:rPr>
        <w:t xml:space="preserve"> </w:t>
      </w:r>
      <w:r w:rsidR="00537121" w:rsidRPr="00715E08">
        <w:rPr>
          <w:rFonts w:hint="eastAsia"/>
          <w:sz w:val="28"/>
          <w:szCs w:val="28"/>
          <w:rtl/>
        </w:rPr>
        <w:t>בספק</w:t>
      </w:r>
      <w:r w:rsidR="00537121" w:rsidRPr="00715E08">
        <w:rPr>
          <w:sz w:val="28"/>
          <w:szCs w:val="28"/>
          <w:rtl/>
        </w:rPr>
        <w:t xml:space="preserve"> </w:t>
      </w:r>
      <w:r w:rsidR="00537121" w:rsidRPr="00715E08">
        <w:rPr>
          <w:rFonts w:hint="eastAsia"/>
          <w:sz w:val="28"/>
          <w:szCs w:val="28"/>
          <w:rtl/>
        </w:rPr>
        <w:t>העשוי</w:t>
      </w:r>
      <w:r w:rsidR="00537121" w:rsidRPr="00715E08">
        <w:rPr>
          <w:sz w:val="28"/>
          <w:szCs w:val="28"/>
          <w:rtl/>
        </w:rPr>
        <w:t xml:space="preserve"> </w:t>
      </w:r>
      <w:r w:rsidR="00537121" w:rsidRPr="00715E08">
        <w:rPr>
          <w:rFonts w:hint="eastAsia"/>
          <w:sz w:val="28"/>
          <w:szCs w:val="28"/>
          <w:rtl/>
        </w:rPr>
        <w:t>ל</w:t>
      </w:r>
      <w:r w:rsidR="00060FE9" w:rsidRPr="00715E08">
        <w:rPr>
          <w:rFonts w:hint="eastAsia"/>
          <w:sz w:val="28"/>
          <w:szCs w:val="28"/>
          <w:rtl/>
        </w:rPr>
        <w:t>ִ</w:t>
      </w:r>
      <w:r w:rsidR="00537121" w:rsidRPr="00715E08">
        <w:rPr>
          <w:rFonts w:hint="eastAsia"/>
          <w:sz w:val="28"/>
          <w:szCs w:val="28"/>
          <w:rtl/>
        </w:rPr>
        <w:t>פ</w:t>
      </w:r>
      <w:r w:rsidR="00060FE9" w:rsidRPr="00715E08">
        <w:rPr>
          <w:rFonts w:hint="eastAsia"/>
          <w:sz w:val="28"/>
          <w:szCs w:val="28"/>
          <w:rtl/>
        </w:rPr>
        <w:t>ּ</w:t>
      </w:r>
      <w:r w:rsidR="00537121" w:rsidRPr="00715E08">
        <w:rPr>
          <w:rFonts w:hint="eastAsia"/>
          <w:sz w:val="28"/>
          <w:szCs w:val="28"/>
          <w:rtl/>
        </w:rPr>
        <w:t>ו</w:t>
      </w:r>
      <w:r w:rsidR="00060FE9" w:rsidRPr="00715E08">
        <w:rPr>
          <w:rFonts w:hint="eastAsia"/>
          <w:sz w:val="28"/>
          <w:szCs w:val="28"/>
          <w:rtl/>
        </w:rPr>
        <w:t>ֹ</w:t>
      </w:r>
      <w:r w:rsidR="00537121" w:rsidRPr="00715E08">
        <w:rPr>
          <w:rFonts w:hint="eastAsia"/>
          <w:sz w:val="28"/>
          <w:szCs w:val="28"/>
          <w:rtl/>
        </w:rPr>
        <w:t>ל</w:t>
      </w:r>
      <w:r w:rsidR="00537121" w:rsidRPr="00715E08">
        <w:rPr>
          <w:sz w:val="28"/>
          <w:szCs w:val="28"/>
          <w:rtl/>
        </w:rPr>
        <w:t xml:space="preserve"> </w:t>
      </w:r>
      <w:r w:rsidR="00537121" w:rsidRPr="00715E08">
        <w:rPr>
          <w:rFonts w:hint="eastAsia"/>
          <w:sz w:val="28"/>
          <w:szCs w:val="28"/>
          <w:rtl/>
        </w:rPr>
        <w:t>בהנחות</w:t>
      </w:r>
      <w:r w:rsidR="00537121" w:rsidRPr="00715E08">
        <w:rPr>
          <w:sz w:val="28"/>
          <w:szCs w:val="28"/>
          <w:rtl/>
        </w:rPr>
        <w:t xml:space="preserve"> </w:t>
      </w:r>
      <w:r w:rsidR="00537121" w:rsidRPr="00715E08">
        <w:rPr>
          <w:rFonts w:hint="eastAsia"/>
          <w:sz w:val="28"/>
          <w:szCs w:val="28"/>
          <w:rtl/>
        </w:rPr>
        <w:t>מקובלות</w:t>
      </w:r>
      <w:r w:rsidR="00537121" w:rsidRPr="00715E08">
        <w:rPr>
          <w:sz w:val="28"/>
          <w:szCs w:val="28"/>
          <w:rtl/>
        </w:rPr>
        <w:t xml:space="preserve">, </w:t>
      </w:r>
      <w:r w:rsidR="00537121" w:rsidRPr="00715E08">
        <w:rPr>
          <w:rFonts w:hint="eastAsia"/>
          <w:sz w:val="28"/>
          <w:szCs w:val="28"/>
          <w:rtl/>
        </w:rPr>
        <w:t>ואולם</w:t>
      </w:r>
      <w:r w:rsidR="00537121" w:rsidRPr="00715E08">
        <w:rPr>
          <w:sz w:val="28"/>
          <w:szCs w:val="28"/>
          <w:rtl/>
        </w:rPr>
        <w:t xml:space="preserve"> </w:t>
      </w:r>
      <w:r w:rsidR="00537121" w:rsidRPr="00715E08">
        <w:rPr>
          <w:rFonts w:hint="eastAsia"/>
          <w:sz w:val="28"/>
          <w:szCs w:val="28"/>
          <w:rtl/>
        </w:rPr>
        <w:t>הוא</w:t>
      </w:r>
      <w:r w:rsidR="00537121" w:rsidRPr="00715E08">
        <w:rPr>
          <w:sz w:val="28"/>
          <w:szCs w:val="28"/>
          <w:rtl/>
        </w:rPr>
        <w:t xml:space="preserve"> </w:t>
      </w:r>
      <w:r w:rsidR="00537121" w:rsidRPr="00715E08">
        <w:rPr>
          <w:rFonts w:hint="eastAsia"/>
          <w:sz w:val="28"/>
          <w:szCs w:val="28"/>
          <w:rtl/>
        </w:rPr>
        <w:t>טוען</w:t>
      </w:r>
      <w:r w:rsidR="00537121" w:rsidRPr="00715E08">
        <w:rPr>
          <w:sz w:val="28"/>
          <w:szCs w:val="28"/>
          <w:rtl/>
        </w:rPr>
        <w:t xml:space="preserve"> </w:t>
      </w:r>
      <w:r w:rsidR="00537121" w:rsidRPr="00715E08">
        <w:rPr>
          <w:rFonts w:hint="eastAsia"/>
          <w:sz w:val="28"/>
          <w:szCs w:val="28"/>
          <w:rtl/>
        </w:rPr>
        <w:t>שבמקרה</w:t>
      </w:r>
      <w:r w:rsidR="00537121" w:rsidRPr="00715E08">
        <w:rPr>
          <w:sz w:val="28"/>
          <w:szCs w:val="28"/>
          <w:rtl/>
        </w:rPr>
        <w:t xml:space="preserve"> </w:t>
      </w:r>
      <w:r w:rsidR="00537121" w:rsidRPr="00715E08">
        <w:rPr>
          <w:rFonts w:hint="eastAsia"/>
          <w:sz w:val="28"/>
          <w:szCs w:val="28"/>
          <w:rtl/>
        </w:rPr>
        <w:t>של</w:t>
      </w:r>
      <w:r w:rsidR="00537121" w:rsidRPr="00715E08">
        <w:rPr>
          <w:sz w:val="28"/>
          <w:szCs w:val="28"/>
          <w:rtl/>
        </w:rPr>
        <w:t xml:space="preserve"> </w:t>
      </w:r>
      <w:r w:rsidR="00537121" w:rsidRPr="00715E08">
        <w:rPr>
          <w:rFonts w:hint="eastAsia"/>
          <w:sz w:val="28"/>
          <w:szCs w:val="28"/>
          <w:rtl/>
        </w:rPr>
        <w:t>מקובלות</w:t>
      </w:r>
      <w:r w:rsidR="00537121" w:rsidRPr="00715E08">
        <w:rPr>
          <w:sz w:val="28"/>
          <w:szCs w:val="28"/>
          <w:rtl/>
        </w:rPr>
        <w:t xml:space="preserve"> </w:t>
      </w:r>
      <w:r w:rsidR="00537121" w:rsidRPr="00715E08">
        <w:rPr>
          <w:rFonts w:hint="eastAsia"/>
          <w:sz w:val="28"/>
          <w:szCs w:val="28"/>
          <w:rtl/>
        </w:rPr>
        <w:t>תכופות</w:t>
      </w:r>
      <w:r w:rsidR="00537121" w:rsidRPr="00715E08">
        <w:rPr>
          <w:sz w:val="28"/>
          <w:szCs w:val="28"/>
          <w:rtl/>
        </w:rPr>
        <w:t xml:space="preserve">, </w:t>
      </w:r>
      <w:r w:rsidR="00537121" w:rsidRPr="00715E08">
        <w:rPr>
          <w:rFonts w:hint="eastAsia"/>
          <w:sz w:val="28"/>
          <w:szCs w:val="28"/>
          <w:rtl/>
        </w:rPr>
        <w:t>הספק</w:t>
      </w:r>
      <w:r w:rsidR="00537121" w:rsidRPr="00715E08">
        <w:rPr>
          <w:sz w:val="28"/>
          <w:szCs w:val="28"/>
          <w:rtl/>
        </w:rPr>
        <w:t xml:space="preserve"> </w:t>
      </w:r>
      <w:r w:rsidR="00537121" w:rsidRPr="00715E08">
        <w:rPr>
          <w:rFonts w:hint="eastAsia"/>
          <w:sz w:val="28"/>
          <w:szCs w:val="28"/>
          <w:rtl/>
        </w:rPr>
        <w:t>מסתלק</w:t>
      </w:r>
      <w:r w:rsidR="00537121" w:rsidRPr="00715E08">
        <w:rPr>
          <w:sz w:val="28"/>
          <w:szCs w:val="28"/>
          <w:rtl/>
        </w:rPr>
        <w:t xml:space="preserve"> </w:t>
      </w:r>
      <w:r w:rsidR="00537121" w:rsidRPr="00715E08">
        <w:rPr>
          <w:rFonts w:hint="eastAsia"/>
          <w:sz w:val="28"/>
          <w:szCs w:val="28"/>
          <w:rtl/>
        </w:rPr>
        <w:t>והן</w:t>
      </w:r>
      <w:r w:rsidR="00537121" w:rsidRPr="00715E08">
        <w:rPr>
          <w:sz w:val="28"/>
          <w:szCs w:val="28"/>
          <w:rtl/>
        </w:rPr>
        <w:t xml:space="preserve"> </w:t>
      </w:r>
      <w:r w:rsidR="00537121" w:rsidRPr="00715E08">
        <w:rPr>
          <w:rFonts w:hint="eastAsia"/>
          <w:sz w:val="28"/>
          <w:szCs w:val="28"/>
          <w:rtl/>
        </w:rPr>
        <w:t>מקבלות</w:t>
      </w:r>
      <w:r w:rsidR="00537121" w:rsidRPr="00715E08">
        <w:rPr>
          <w:sz w:val="28"/>
          <w:szCs w:val="28"/>
          <w:rtl/>
        </w:rPr>
        <w:t xml:space="preserve"> </w:t>
      </w:r>
      <w:r w:rsidR="00537121" w:rsidRPr="00715E08">
        <w:rPr>
          <w:rFonts w:hint="eastAsia"/>
          <w:sz w:val="28"/>
          <w:szCs w:val="28"/>
          <w:rtl/>
        </w:rPr>
        <w:t>מעמד</w:t>
      </w:r>
      <w:r w:rsidR="00537121" w:rsidRPr="00715E08">
        <w:rPr>
          <w:sz w:val="28"/>
          <w:szCs w:val="28"/>
          <w:rtl/>
        </w:rPr>
        <w:t xml:space="preserve"> </w:t>
      </w:r>
      <w:r w:rsidR="00537121" w:rsidRPr="00715E08">
        <w:rPr>
          <w:rFonts w:hint="eastAsia"/>
          <w:sz w:val="28"/>
          <w:szCs w:val="28"/>
          <w:rtl/>
        </w:rPr>
        <w:t>גבוה</w:t>
      </w:r>
      <w:r w:rsidR="00537121" w:rsidRPr="00715E08">
        <w:rPr>
          <w:sz w:val="28"/>
          <w:szCs w:val="28"/>
          <w:rtl/>
        </w:rPr>
        <w:t xml:space="preserve"> </w:t>
      </w:r>
      <w:r w:rsidR="00537121" w:rsidRPr="00715E08">
        <w:rPr>
          <w:rFonts w:hint="eastAsia"/>
          <w:sz w:val="28"/>
          <w:szCs w:val="28"/>
          <w:rtl/>
        </w:rPr>
        <w:t>יותר</w:t>
      </w:r>
      <w:r w:rsidR="00537121" w:rsidRPr="00715E08">
        <w:rPr>
          <w:sz w:val="28"/>
          <w:szCs w:val="28"/>
          <w:rtl/>
        </w:rPr>
        <w:t xml:space="preserve">, </w:t>
      </w:r>
      <w:r w:rsidR="00537121" w:rsidRPr="00715E08">
        <w:rPr>
          <w:rFonts w:hint="eastAsia"/>
          <w:sz w:val="28"/>
          <w:szCs w:val="28"/>
          <w:rtl/>
        </w:rPr>
        <w:t>ואלה</w:t>
      </w:r>
      <w:r w:rsidR="00537121" w:rsidRPr="00715E08">
        <w:rPr>
          <w:sz w:val="28"/>
          <w:szCs w:val="28"/>
          <w:rtl/>
        </w:rPr>
        <w:t xml:space="preserve"> </w:t>
      </w:r>
      <w:r w:rsidR="00537121" w:rsidRPr="00715E08">
        <w:rPr>
          <w:rFonts w:hint="eastAsia"/>
          <w:sz w:val="28"/>
          <w:szCs w:val="28"/>
          <w:rtl/>
        </w:rPr>
        <w:t>דבריו</w:t>
      </w:r>
      <w:r w:rsidR="00537121" w:rsidRPr="00715E08">
        <w:rPr>
          <w:sz w:val="28"/>
          <w:szCs w:val="28"/>
          <w:rtl/>
        </w:rPr>
        <w:t>:</w:t>
      </w:r>
    </w:p>
    <w:p w:rsidR="00537121" w:rsidRPr="00715E08" w:rsidRDefault="00537121" w:rsidP="00CA7CF4">
      <w:pPr>
        <w:bidi w:val="0"/>
        <w:ind w:right="720"/>
        <w:rPr>
          <w:sz w:val="28"/>
          <w:szCs w:val="28"/>
        </w:rPr>
      </w:pPr>
      <w:r w:rsidRPr="00715E08">
        <w:rPr>
          <w:sz w:val="28"/>
          <w:szCs w:val="28"/>
        </w:rPr>
        <w:t>Similarly, propositions based on transmitted unanimous</w:t>
      </w:r>
      <w:r w:rsidR="00D65E7F" w:rsidRPr="00715E08">
        <w:rPr>
          <w:sz w:val="28"/>
          <w:szCs w:val="28"/>
        </w:rPr>
        <w:t xml:space="preserve"> </w:t>
      </w:r>
      <w:r w:rsidRPr="00715E08">
        <w:rPr>
          <w:sz w:val="28"/>
          <w:szCs w:val="28"/>
        </w:rPr>
        <w:t>accounts are those with which the soul finds full tranquility, by</w:t>
      </w:r>
      <w:r w:rsidR="00D65E7F" w:rsidRPr="00715E08">
        <w:rPr>
          <w:sz w:val="28"/>
          <w:szCs w:val="28"/>
        </w:rPr>
        <w:t xml:space="preserve"> </w:t>
      </w:r>
      <w:r w:rsidRPr="00715E08">
        <w:rPr>
          <w:sz w:val="28"/>
          <w:szCs w:val="28"/>
        </w:rPr>
        <w:t>means of which doubt is removed due to the multiple observations</w:t>
      </w:r>
      <w:r w:rsidRPr="00715E08">
        <w:rPr>
          <w:sz w:val="28"/>
          <w:szCs w:val="28"/>
          <w:rtl/>
        </w:rPr>
        <w:t>,</w:t>
      </w:r>
      <w:r w:rsidRPr="00715E08">
        <w:rPr>
          <w:sz w:val="28"/>
          <w:szCs w:val="28"/>
        </w:rPr>
        <w:t xml:space="preserve"> even though doubt is possible So that uncertainty regarding the occurrence of these observations in a concordant and a univocal</w:t>
      </w:r>
      <w:r w:rsidR="00DF11D7" w:rsidRPr="00715E08">
        <w:rPr>
          <w:sz w:val="28"/>
          <w:szCs w:val="28"/>
        </w:rPr>
        <w:t xml:space="preserve"> </w:t>
      </w:r>
      <w:r w:rsidRPr="00715E08">
        <w:rPr>
          <w:sz w:val="28"/>
          <w:szCs w:val="28"/>
        </w:rPr>
        <w:t>manner is eliminated.</w:t>
      </w:r>
      <w:r w:rsidRPr="00715E08">
        <w:rPr>
          <w:rStyle w:val="a3"/>
          <w:rFonts w:cs="FrankRuehl"/>
          <w:sz w:val="28"/>
          <w:szCs w:val="28"/>
          <w:rtl/>
        </w:rPr>
        <w:footnoteReference w:id="42"/>
      </w:r>
    </w:p>
    <w:p w:rsidR="000D3F05" w:rsidRPr="00715E08" w:rsidRDefault="0050389E" w:rsidP="00CA7CF4">
      <w:pPr>
        <w:rPr>
          <w:sz w:val="28"/>
          <w:szCs w:val="28"/>
          <w:rtl/>
        </w:rPr>
      </w:pPr>
      <w:r w:rsidRPr="00715E08">
        <w:rPr>
          <w:rFonts w:hint="eastAsia"/>
          <w:sz w:val="28"/>
          <w:szCs w:val="28"/>
          <w:rtl/>
        </w:rPr>
        <w:t>ממקורות</w:t>
      </w:r>
      <w:r w:rsidRPr="00715E08">
        <w:rPr>
          <w:sz w:val="28"/>
          <w:szCs w:val="28"/>
          <w:rtl/>
        </w:rPr>
        <w:t xml:space="preserve"> </w:t>
      </w:r>
      <w:r w:rsidRPr="00715E08">
        <w:rPr>
          <w:rFonts w:hint="eastAsia"/>
          <w:sz w:val="28"/>
          <w:szCs w:val="28"/>
          <w:rtl/>
        </w:rPr>
        <w:t>אלה</w:t>
      </w:r>
      <w:r w:rsidRPr="00715E08">
        <w:rPr>
          <w:sz w:val="28"/>
          <w:szCs w:val="28"/>
          <w:rtl/>
        </w:rPr>
        <w:t xml:space="preserve"> </w:t>
      </w:r>
      <w:r w:rsidRPr="00715E08">
        <w:rPr>
          <w:rFonts w:hint="eastAsia"/>
          <w:sz w:val="28"/>
          <w:szCs w:val="28"/>
          <w:rtl/>
        </w:rPr>
        <w:t>אצל</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ניתן</w:t>
      </w:r>
      <w:r w:rsidRPr="00715E08">
        <w:rPr>
          <w:sz w:val="28"/>
          <w:szCs w:val="28"/>
          <w:rtl/>
        </w:rPr>
        <w:t xml:space="preserve"> </w:t>
      </w:r>
      <w:r w:rsidRPr="00715E08">
        <w:rPr>
          <w:rFonts w:hint="eastAsia"/>
          <w:sz w:val="28"/>
          <w:szCs w:val="28"/>
          <w:rtl/>
        </w:rPr>
        <w:t>לראות</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ההתאמה</w:t>
      </w:r>
      <w:r w:rsidRPr="00715E08">
        <w:rPr>
          <w:sz w:val="28"/>
          <w:szCs w:val="28"/>
          <w:rtl/>
        </w:rPr>
        <w:t xml:space="preserve"> </w:t>
      </w:r>
      <w:r w:rsidRPr="00715E08">
        <w:rPr>
          <w:rFonts w:hint="eastAsia"/>
          <w:sz w:val="28"/>
          <w:szCs w:val="28"/>
          <w:rtl/>
        </w:rPr>
        <w:t>לגישתו</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00D874EC" w:rsidRPr="00715E08">
        <w:rPr>
          <w:rFonts w:hint="eastAsia"/>
          <w:sz w:val="28"/>
          <w:szCs w:val="28"/>
          <w:rtl/>
        </w:rPr>
        <w:t>בדומה</w:t>
      </w:r>
      <w:r w:rsidR="00D874EC" w:rsidRPr="00715E08">
        <w:rPr>
          <w:sz w:val="28"/>
          <w:szCs w:val="28"/>
          <w:rtl/>
        </w:rPr>
        <w:t xml:space="preserve"> </w:t>
      </w:r>
      <w:r w:rsidR="00D874EC" w:rsidRPr="00715E08">
        <w:rPr>
          <w:rFonts w:hint="eastAsia"/>
          <w:sz w:val="28"/>
          <w:szCs w:val="28"/>
          <w:rtl/>
        </w:rPr>
        <w:t>ל</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הראב</w:t>
      </w:r>
      <w:r w:rsidRPr="00715E08">
        <w:rPr>
          <w:sz w:val="28"/>
          <w:szCs w:val="28"/>
          <w:rtl/>
        </w:rPr>
        <w:t>"</w:t>
      </w:r>
      <w:r w:rsidRPr="00715E08">
        <w:rPr>
          <w:rFonts w:hint="eastAsia"/>
          <w:sz w:val="28"/>
          <w:szCs w:val="28"/>
          <w:rtl/>
        </w:rPr>
        <w:t>ד</w:t>
      </w:r>
      <w:r w:rsidRPr="00715E08">
        <w:rPr>
          <w:sz w:val="28"/>
          <w:szCs w:val="28"/>
          <w:rtl/>
        </w:rPr>
        <w:t xml:space="preserve"> </w:t>
      </w:r>
      <w:r w:rsidRPr="00715E08">
        <w:rPr>
          <w:rFonts w:hint="eastAsia"/>
          <w:sz w:val="28"/>
          <w:szCs w:val="28"/>
          <w:rtl/>
        </w:rPr>
        <w:t>מכיר</w:t>
      </w:r>
      <w:r w:rsidRPr="00715E08">
        <w:rPr>
          <w:sz w:val="28"/>
          <w:szCs w:val="28"/>
          <w:rtl/>
        </w:rPr>
        <w:t xml:space="preserve"> </w:t>
      </w:r>
      <w:r w:rsidRPr="00715E08">
        <w:rPr>
          <w:rFonts w:hint="eastAsia"/>
          <w:sz w:val="28"/>
          <w:szCs w:val="28"/>
          <w:rtl/>
        </w:rPr>
        <w:t>בזה</w:t>
      </w:r>
      <w:r w:rsidRPr="00715E08">
        <w:rPr>
          <w:sz w:val="28"/>
          <w:szCs w:val="28"/>
          <w:rtl/>
        </w:rPr>
        <w:t xml:space="preserve"> </w:t>
      </w:r>
      <w:r w:rsidRPr="00715E08">
        <w:rPr>
          <w:rFonts w:hint="eastAsia"/>
          <w:sz w:val="28"/>
          <w:szCs w:val="28"/>
          <w:rtl/>
        </w:rPr>
        <w:t>שספק</w:t>
      </w:r>
      <w:r w:rsidRPr="00715E08">
        <w:rPr>
          <w:sz w:val="28"/>
          <w:szCs w:val="28"/>
          <w:rtl/>
        </w:rPr>
        <w:t xml:space="preserve"> </w:t>
      </w:r>
      <w:r w:rsidRPr="00715E08">
        <w:rPr>
          <w:rFonts w:hint="eastAsia"/>
          <w:sz w:val="28"/>
          <w:szCs w:val="28"/>
          <w:rtl/>
        </w:rPr>
        <w:t>עשוי</w:t>
      </w:r>
      <w:r w:rsidRPr="00715E08">
        <w:rPr>
          <w:sz w:val="28"/>
          <w:szCs w:val="28"/>
          <w:rtl/>
        </w:rPr>
        <w:t xml:space="preserve"> </w:t>
      </w:r>
      <w:r w:rsidRPr="00715E08">
        <w:rPr>
          <w:rFonts w:hint="eastAsia"/>
          <w:sz w:val="28"/>
          <w:szCs w:val="28"/>
          <w:rtl/>
        </w:rPr>
        <w:t>לפול</w:t>
      </w:r>
      <w:r w:rsidRPr="00715E08">
        <w:rPr>
          <w:sz w:val="28"/>
          <w:szCs w:val="28"/>
          <w:rtl/>
        </w:rPr>
        <w:t xml:space="preserve"> </w:t>
      </w:r>
      <w:r w:rsidR="00386B5D" w:rsidRPr="00715E08">
        <w:rPr>
          <w:rFonts w:hint="eastAsia"/>
          <w:sz w:val="28"/>
          <w:szCs w:val="28"/>
          <w:rtl/>
        </w:rPr>
        <w:t>ב</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Pr="00715E08">
        <w:rPr>
          <w:rFonts w:hint="eastAsia"/>
          <w:sz w:val="28"/>
          <w:szCs w:val="28"/>
          <w:rtl/>
        </w:rPr>
        <w:t>ואולם</w:t>
      </w:r>
      <w:r w:rsidRPr="00715E08">
        <w:rPr>
          <w:sz w:val="28"/>
          <w:szCs w:val="28"/>
          <w:rtl/>
        </w:rPr>
        <w:t xml:space="preserve"> </w:t>
      </w:r>
      <w:r w:rsidR="00D874EC" w:rsidRPr="00715E08">
        <w:rPr>
          <w:rFonts w:hint="eastAsia"/>
          <w:sz w:val="28"/>
          <w:szCs w:val="28"/>
          <w:rtl/>
        </w:rPr>
        <w:t>כאשר</w:t>
      </w:r>
      <w:r w:rsidR="00D874EC" w:rsidRPr="00715E08">
        <w:rPr>
          <w:sz w:val="28"/>
          <w:szCs w:val="28"/>
          <w:rtl/>
        </w:rPr>
        <w:t xml:space="preserve"> </w:t>
      </w:r>
      <w:r w:rsidR="00D874EC" w:rsidRPr="00715E08">
        <w:rPr>
          <w:rFonts w:hint="eastAsia"/>
          <w:sz w:val="28"/>
          <w:szCs w:val="28"/>
          <w:rtl/>
        </w:rPr>
        <w:t>ה</w:t>
      </w:r>
      <w:r w:rsidR="00386B5D" w:rsidRPr="00715E08">
        <w:rPr>
          <w:sz w:val="28"/>
          <w:szCs w:val="28"/>
          <w:rtl/>
        </w:rPr>
        <w:t>"</w:t>
      </w:r>
      <w:r w:rsidR="00386B5D" w:rsidRPr="00715E08">
        <w:rPr>
          <w:rFonts w:hint="eastAsia"/>
          <w:sz w:val="28"/>
          <w:szCs w:val="28"/>
          <w:rtl/>
        </w:rPr>
        <w:t>מקובלות</w:t>
      </w:r>
      <w:r w:rsidR="00386B5D" w:rsidRPr="00715E08">
        <w:rPr>
          <w:sz w:val="28"/>
          <w:szCs w:val="28"/>
          <w:rtl/>
        </w:rPr>
        <w:t>"</w:t>
      </w:r>
      <w:r w:rsidRPr="00715E08">
        <w:rPr>
          <w:sz w:val="28"/>
          <w:szCs w:val="28"/>
          <w:rtl/>
        </w:rPr>
        <w:t xml:space="preserve"> </w:t>
      </w:r>
      <w:r w:rsidR="00D874EC" w:rsidRPr="00715E08">
        <w:rPr>
          <w:rFonts w:hint="eastAsia"/>
          <w:sz w:val="28"/>
          <w:szCs w:val="28"/>
          <w:rtl/>
        </w:rPr>
        <w:t>הן</w:t>
      </w:r>
      <w:r w:rsidR="00D874EC" w:rsidRPr="00715E08">
        <w:rPr>
          <w:sz w:val="28"/>
          <w:szCs w:val="28"/>
          <w:rtl/>
        </w:rPr>
        <w:t xml:space="preserve"> </w:t>
      </w:r>
      <w:r w:rsidRPr="00715E08">
        <w:rPr>
          <w:rFonts w:hint="eastAsia"/>
          <w:sz w:val="28"/>
          <w:szCs w:val="28"/>
          <w:rtl/>
        </w:rPr>
        <w:t>תכופות</w:t>
      </w:r>
      <w:r w:rsidR="00D874EC" w:rsidRPr="00715E08">
        <w:rPr>
          <w:sz w:val="28"/>
          <w:szCs w:val="28"/>
          <w:rtl/>
        </w:rPr>
        <w:t xml:space="preserve"> -</w:t>
      </w:r>
      <w:r w:rsidR="00715E08" w:rsidRPr="00715E08">
        <w:rPr>
          <w:sz w:val="28"/>
          <w:szCs w:val="28"/>
          <w:rtl/>
        </w:rPr>
        <w:t xml:space="preserve"> </w:t>
      </w:r>
      <w:r w:rsidRPr="00715E08">
        <w:rPr>
          <w:rFonts w:hint="eastAsia"/>
          <w:sz w:val="28"/>
          <w:szCs w:val="28"/>
          <w:rtl/>
        </w:rPr>
        <w:t>הספק</w:t>
      </w:r>
      <w:r w:rsidRPr="00715E08">
        <w:rPr>
          <w:sz w:val="28"/>
          <w:szCs w:val="28"/>
          <w:rtl/>
        </w:rPr>
        <w:t xml:space="preserve"> </w:t>
      </w:r>
      <w:r w:rsidRPr="00715E08">
        <w:rPr>
          <w:rFonts w:hint="eastAsia"/>
          <w:sz w:val="28"/>
          <w:szCs w:val="28"/>
          <w:rtl/>
        </w:rPr>
        <w:t>הזה</w:t>
      </w:r>
      <w:r w:rsidRPr="00715E08">
        <w:rPr>
          <w:sz w:val="28"/>
          <w:szCs w:val="28"/>
          <w:rtl/>
        </w:rPr>
        <w:t xml:space="preserve"> </w:t>
      </w:r>
      <w:r w:rsidRPr="00715E08">
        <w:rPr>
          <w:rFonts w:hint="eastAsia"/>
          <w:sz w:val="28"/>
          <w:szCs w:val="28"/>
          <w:rtl/>
        </w:rPr>
        <w:t>מסתלק</w:t>
      </w:r>
      <w:r w:rsidRPr="00715E08">
        <w:rPr>
          <w:sz w:val="28"/>
          <w:szCs w:val="28"/>
          <w:rtl/>
        </w:rPr>
        <w:t xml:space="preserve"> </w:t>
      </w:r>
      <w:r w:rsidRPr="00715E08">
        <w:rPr>
          <w:rFonts w:hint="eastAsia"/>
          <w:sz w:val="28"/>
          <w:szCs w:val="28"/>
          <w:rtl/>
        </w:rPr>
        <w:t>ו</w:t>
      </w:r>
      <w:r w:rsidR="00D874EC" w:rsidRPr="00715E08">
        <w:rPr>
          <w:rFonts w:hint="eastAsia"/>
          <w:sz w:val="28"/>
          <w:szCs w:val="28"/>
          <w:rtl/>
        </w:rPr>
        <w:t>ה</w:t>
      </w:r>
      <w:r w:rsidRPr="00715E08">
        <w:rPr>
          <w:rFonts w:hint="eastAsia"/>
          <w:sz w:val="28"/>
          <w:szCs w:val="28"/>
          <w:rtl/>
        </w:rPr>
        <w:t>הנחה</w:t>
      </w:r>
      <w:r w:rsidRPr="00715E08">
        <w:rPr>
          <w:sz w:val="28"/>
          <w:szCs w:val="28"/>
          <w:rtl/>
        </w:rPr>
        <w:t xml:space="preserve"> </w:t>
      </w:r>
      <w:r w:rsidR="00D874EC" w:rsidRPr="00715E08">
        <w:rPr>
          <w:rFonts w:hint="eastAsia"/>
          <w:sz w:val="28"/>
          <w:szCs w:val="28"/>
          <w:rtl/>
        </w:rPr>
        <w:t>שבפנינו</w:t>
      </w:r>
      <w:r w:rsidR="00D874EC" w:rsidRPr="00715E08">
        <w:rPr>
          <w:sz w:val="28"/>
          <w:szCs w:val="28"/>
          <w:rtl/>
        </w:rPr>
        <w:t xml:space="preserve"> </w:t>
      </w:r>
      <w:r w:rsidR="00D874EC" w:rsidRPr="00715E08">
        <w:rPr>
          <w:rFonts w:hint="eastAsia"/>
          <w:sz w:val="28"/>
          <w:szCs w:val="28"/>
          <w:rtl/>
        </w:rPr>
        <w:t>היא</w:t>
      </w:r>
      <w:r w:rsidR="00D874EC" w:rsidRPr="00715E08">
        <w:rPr>
          <w:sz w:val="28"/>
          <w:szCs w:val="28"/>
          <w:rtl/>
        </w:rPr>
        <w:t xml:space="preserve"> </w:t>
      </w:r>
      <w:r w:rsidRPr="00715E08">
        <w:rPr>
          <w:rFonts w:hint="eastAsia"/>
          <w:sz w:val="28"/>
          <w:szCs w:val="28"/>
          <w:rtl/>
        </w:rPr>
        <w:t>ודאית</w:t>
      </w:r>
      <w:r w:rsidRPr="00715E08">
        <w:rPr>
          <w:sz w:val="28"/>
          <w:szCs w:val="28"/>
          <w:rtl/>
        </w:rPr>
        <w:t>.</w:t>
      </w:r>
      <w:r w:rsidR="007C2326" w:rsidRPr="00715E08">
        <w:rPr>
          <w:rStyle w:val="a3"/>
          <w:rFonts w:cs="FrankRuehl"/>
          <w:sz w:val="28"/>
          <w:szCs w:val="28"/>
          <w:rtl/>
        </w:rPr>
        <w:footnoteReference w:id="43"/>
      </w:r>
    </w:p>
    <w:p w:rsidR="001858BB" w:rsidRPr="00715E08" w:rsidRDefault="001858BB" w:rsidP="00CA7CF4">
      <w:pPr>
        <w:rPr>
          <w:sz w:val="28"/>
          <w:szCs w:val="28"/>
          <w:rtl/>
        </w:rPr>
      </w:pPr>
      <w:r w:rsidRPr="00715E08">
        <w:rPr>
          <w:rFonts w:hint="eastAsia"/>
          <w:sz w:val="28"/>
          <w:szCs w:val="28"/>
          <w:rtl/>
        </w:rPr>
        <w:t>מכאן</w:t>
      </w:r>
      <w:r w:rsidRPr="00715E08">
        <w:rPr>
          <w:sz w:val="28"/>
          <w:szCs w:val="28"/>
          <w:rtl/>
        </w:rPr>
        <w:t xml:space="preserve"> </w:t>
      </w:r>
      <w:r w:rsidRPr="00715E08">
        <w:rPr>
          <w:rFonts w:hint="eastAsia"/>
          <w:sz w:val="28"/>
          <w:szCs w:val="28"/>
          <w:rtl/>
        </w:rPr>
        <w:t>נוכל</w:t>
      </w:r>
      <w:r w:rsidRPr="00715E08">
        <w:rPr>
          <w:sz w:val="28"/>
          <w:szCs w:val="28"/>
          <w:rtl/>
        </w:rPr>
        <w:t xml:space="preserve"> </w:t>
      </w:r>
      <w:r w:rsidRPr="00715E08">
        <w:rPr>
          <w:rFonts w:hint="eastAsia"/>
          <w:sz w:val="28"/>
          <w:szCs w:val="28"/>
          <w:rtl/>
        </w:rPr>
        <w:t>להעלות</w:t>
      </w:r>
      <w:r w:rsidRPr="00715E08">
        <w:rPr>
          <w:sz w:val="28"/>
          <w:szCs w:val="28"/>
          <w:rtl/>
        </w:rPr>
        <w:t xml:space="preserve"> </w:t>
      </w:r>
      <w:r w:rsidRPr="00715E08">
        <w:rPr>
          <w:rFonts w:hint="eastAsia"/>
          <w:sz w:val="28"/>
          <w:szCs w:val="28"/>
          <w:rtl/>
        </w:rPr>
        <w:t>הצעה</w:t>
      </w:r>
      <w:r w:rsidRPr="00715E08">
        <w:rPr>
          <w:sz w:val="28"/>
          <w:szCs w:val="28"/>
          <w:rtl/>
        </w:rPr>
        <w:t xml:space="preserve"> </w:t>
      </w:r>
      <w:r w:rsidRPr="00715E08">
        <w:rPr>
          <w:rFonts w:hint="eastAsia"/>
          <w:sz w:val="28"/>
          <w:szCs w:val="28"/>
          <w:rtl/>
        </w:rPr>
        <w:t>הקשורה</w:t>
      </w:r>
      <w:r w:rsidRPr="00715E08">
        <w:rPr>
          <w:sz w:val="28"/>
          <w:szCs w:val="28"/>
          <w:rtl/>
        </w:rPr>
        <w:t xml:space="preserve"> </w:t>
      </w:r>
      <w:r w:rsidRPr="00715E08">
        <w:rPr>
          <w:rFonts w:hint="eastAsia"/>
          <w:sz w:val="28"/>
          <w:szCs w:val="28"/>
          <w:rtl/>
        </w:rPr>
        <w:t>באחד</w:t>
      </w:r>
      <w:r w:rsidRPr="00715E08">
        <w:rPr>
          <w:sz w:val="28"/>
          <w:szCs w:val="28"/>
          <w:rtl/>
        </w:rPr>
        <w:t xml:space="preserve"> </w:t>
      </w:r>
      <w:r w:rsidRPr="00715E08">
        <w:rPr>
          <w:rFonts w:hint="eastAsia"/>
          <w:sz w:val="28"/>
          <w:szCs w:val="28"/>
          <w:rtl/>
        </w:rPr>
        <w:t>מן</w:t>
      </w:r>
      <w:r w:rsidRPr="00715E08">
        <w:rPr>
          <w:sz w:val="28"/>
          <w:szCs w:val="28"/>
          <w:rtl/>
        </w:rPr>
        <w:t xml:space="preserve"> </w:t>
      </w:r>
      <w:r w:rsidRPr="00715E08">
        <w:rPr>
          <w:rFonts w:hint="eastAsia"/>
          <w:sz w:val="28"/>
          <w:szCs w:val="28"/>
          <w:rtl/>
        </w:rPr>
        <w:t>הטקסטים</w:t>
      </w:r>
      <w:r w:rsidRPr="00715E08">
        <w:rPr>
          <w:sz w:val="28"/>
          <w:szCs w:val="28"/>
          <w:rtl/>
        </w:rPr>
        <w:t xml:space="preserve"> </w:t>
      </w:r>
      <w:r w:rsidRPr="00715E08">
        <w:rPr>
          <w:rFonts w:hint="eastAsia"/>
          <w:sz w:val="28"/>
          <w:szCs w:val="28"/>
          <w:rtl/>
        </w:rPr>
        <w:t>המעניינים</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מבחינה</w:t>
      </w:r>
      <w:r w:rsidRPr="00715E08">
        <w:rPr>
          <w:sz w:val="28"/>
          <w:szCs w:val="28"/>
          <w:rtl/>
        </w:rPr>
        <w:t xml:space="preserve"> </w:t>
      </w:r>
      <w:r w:rsidR="00633519" w:rsidRPr="00715E08">
        <w:rPr>
          <w:rFonts w:hint="eastAsia"/>
          <w:sz w:val="28"/>
          <w:szCs w:val="28"/>
          <w:rtl/>
        </w:rPr>
        <w:t>מתודית</w:t>
      </w:r>
      <w:r w:rsidR="00633519" w:rsidRPr="00715E08">
        <w:rPr>
          <w:sz w:val="28"/>
          <w:szCs w:val="28"/>
          <w:rtl/>
        </w:rPr>
        <w:t>-</w:t>
      </w:r>
      <w:r w:rsidRPr="00715E08">
        <w:rPr>
          <w:rFonts w:hint="eastAsia"/>
          <w:sz w:val="28"/>
          <w:szCs w:val="28"/>
          <w:rtl/>
        </w:rPr>
        <w:t>פילוסופית</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Pr="00715E08">
        <w:rPr>
          <w:rFonts w:hint="eastAsia"/>
          <w:sz w:val="28"/>
          <w:szCs w:val="28"/>
          <w:rtl/>
        </w:rPr>
        <w:t>המכתב</w:t>
      </w:r>
      <w:r w:rsidRPr="00715E08">
        <w:rPr>
          <w:sz w:val="28"/>
          <w:szCs w:val="28"/>
          <w:rtl/>
        </w:rPr>
        <w:t xml:space="preserve"> </w:t>
      </w:r>
      <w:r w:rsidRPr="00715E08">
        <w:rPr>
          <w:rFonts w:hint="eastAsia"/>
          <w:sz w:val="28"/>
          <w:szCs w:val="28"/>
          <w:rtl/>
        </w:rPr>
        <w:t>הידוע</w:t>
      </w:r>
      <w:r w:rsidRPr="00715E08">
        <w:rPr>
          <w:sz w:val="28"/>
          <w:szCs w:val="28"/>
          <w:rtl/>
        </w:rPr>
        <w:t xml:space="preserve"> </w:t>
      </w:r>
      <w:r w:rsidRPr="00715E08">
        <w:rPr>
          <w:rFonts w:hint="eastAsia"/>
          <w:sz w:val="28"/>
          <w:szCs w:val="28"/>
          <w:rtl/>
        </w:rPr>
        <w:t>לאבן</w:t>
      </w:r>
      <w:r w:rsidRPr="00715E08">
        <w:rPr>
          <w:sz w:val="28"/>
          <w:szCs w:val="28"/>
          <w:rtl/>
        </w:rPr>
        <w:t xml:space="preserve"> </w:t>
      </w:r>
      <w:r w:rsidRPr="00715E08">
        <w:rPr>
          <w:rFonts w:hint="eastAsia"/>
          <w:sz w:val="28"/>
          <w:szCs w:val="28"/>
          <w:rtl/>
        </w:rPr>
        <w:t>תבון</w:t>
      </w:r>
      <w:r w:rsidRPr="00715E08">
        <w:rPr>
          <w:sz w:val="28"/>
          <w:szCs w:val="28"/>
          <w:rtl/>
        </w:rPr>
        <w:t xml:space="preserve"> </w:t>
      </w:r>
      <w:r w:rsidRPr="00715E08">
        <w:rPr>
          <w:rFonts w:hint="eastAsia"/>
          <w:sz w:val="28"/>
          <w:szCs w:val="28"/>
          <w:rtl/>
        </w:rPr>
        <w:t>בו</w:t>
      </w:r>
      <w:r w:rsidRPr="00715E08">
        <w:rPr>
          <w:sz w:val="28"/>
          <w:szCs w:val="28"/>
          <w:rtl/>
        </w:rPr>
        <w:t xml:space="preserve"> </w:t>
      </w:r>
      <w:r w:rsidRPr="00715E08">
        <w:rPr>
          <w:rFonts w:hint="eastAsia"/>
          <w:sz w:val="28"/>
          <w:szCs w:val="28"/>
          <w:rtl/>
        </w:rPr>
        <w:t>מתייחס</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לפילוסופים</w:t>
      </w:r>
      <w:r w:rsidRPr="00715E08">
        <w:rPr>
          <w:sz w:val="28"/>
          <w:szCs w:val="28"/>
          <w:rtl/>
        </w:rPr>
        <w:t xml:space="preserve"> </w:t>
      </w:r>
      <w:r w:rsidRPr="00715E08">
        <w:rPr>
          <w:rFonts w:hint="eastAsia"/>
          <w:sz w:val="28"/>
          <w:szCs w:val="28"/>
          <w:rtl/>
        </w:rPr>
        <w:t>שיש</w:t>
      </w:r>
      <w:r w:rsidRPr="00715E08">
        <w:rPr>
          <w:sz w:val="28"/>
          <w:szCs w:val="28"/>
          <w:rtl/>
        </w:rPr>
        <w:t xml:space="preserve"> </w:t>
      </w:r>
      <w:r w:rsidRPr="00715E08">
        <w:rPr>
          <w:rFonts w:hint="eastAsia"/>
          <w:sz w:val="28"/>
          <w:szCs w:val="28"/>
          <w:rtl/>
        </w:rPr>
        <w:t>ללמוד</w:t>
      </w:r>
      <w:r w:rsidR="00D874EC" w:rsidRPr="00715E08">
        <w:rPr>
          <w:sz w:val="28"/>
          <w:szCs w:val="28"/>
          <w:rtl/>
        </w:rPr>
        <w:t xml:space="preserve"> </w:t>
      </w:r>
      <w:r w:rsidR="00D874EC" w:rsidRPr="00715E08">
        <w:rPr>
          <w:rFonts w:hint="eastAsia"/>
          <w:sz w:val="28"/>
          <w:szCs w:val="28"/>
          <w:rtl/>
        </w:rPr>
        <w:t>את</w:t>
      </w:r>
      <w:r w:rsidR="00D874EC" w:rsidRPr="00715E08">
        <w:rPr>
          <w:sz w:val="28"/>
          <w:szCs w:val="28"/>
          <w:rtl/>
        </w:rPr>
        <w:t xml:space="preserve"> </w:t>
      </w:r>
      <w:r w:rsidR="00D874EC" w:rsidRPr="00715E08">
        <w:rPr>
          <w:rFonts w:hint="eastAsia"/>
          <w:sz w:val="28"/>
          <w:szCs w:val="28"/>
          <w:rtl/>
        </w:rPr>
        <w:lastRenderedPageBreak/>
        <w:t>משנתם</w:t>
      </w:r>
      <w:r w:rsidRPr="00715E08">
        <w:rPr>
          <w:sz w:val="28"/>
          <w:szCs w:val="28"/>
          <w:rtl/>
        </w:rPr>
        <w:t>.</w:t>
      </w:r>
      <w:r w:rsidR="0086762A" w:rsidRPr="00715E08">
        <w:rPr>
          <w:rStyle w:val="a3"/>
          <w:rFonts w:cs="FrankRuehl"/>
          <w:sz w:val="28"/>
          <w:szCs w:val="28"/>
          <w:rtl/>
        </w:rPr>
        <w:footnoteReference w:id="44"/>
      </w:r>
      <w:r w:rsidR="007C2326" w:rsidRPr="00715E08">
        <w:rPr>
          <w:sz w:val="28"/>
          <w:szCs w:val="28"/>
          <w:rtl/>
        </w:rPr>
        <w:t xml:space="preserve"> </w:t>
      </w:r>
      <w:r w:rsidR="007C2326" w:rsidRPr="00715E08">
        <w:rPr>
          <w:rFonts w:hint="eastAsia"/>
          <w:sz w:val="28"/>
          <w:szCs w:val="28"/>
          <w:rtl/>
        </w:rPr>
        <w:t>חשיבותו</w:t>
      </w:r>
      <w:r w:rsidR="007C2326" w:rsidRPr="00715E08">
        <w:rPr>
          <w:sz w:val="28"/>
          <w:szCs w:val="28"/>
          <w:rtl/>
        </w:rPr>
        <w:t xml:space="preserve"> </w:t>
      </w:r>
      <w:r w:rsidR="007C2326" w:rsidRPr="00715E08">
        <w:rPr>
          <w:rFonts w:hint="eastAsia"/>
          <w:sz w:val="28"/>
          <w:szCs w:val="28"/>
          <w:rtl/>
        </w:rPr>
        <w:t>של</w:t>
      </w:r>
      <w:r w:rsidR="007C2326" w:rsidRPr="00715E08">
        <w:rPr>
          <w:sz w:val="28"/>
          <w:szCs w:val="28"/>
          <w:rtl/>
        </w:rPr>
        <w:t xml:space="preserve"> </w:t>
      </w:r>
      <w:r w:rsidR="007C2326" w:rsidRPr="00715E08">
        <w:rPr>
          <w:rFonts w:hint="eastAsia"/>
          <w:sz w:val="28"/>
          <w:szCs w:val="28"/>
          <w:rtl/>
        </w:rPr>
        <w:t>המכתב</w:t>
      </w:r>
      <w:r w:rsidR="007C2326" w:rsidRPr="00715E08">
        <w:rPr>
          <w:sz w:val="28"/>
          <w:szCs w:val="28"/>
          <w:rtl/>
        </w:rPr>
        <w:t xml:space="preserve"> </w:t>
      </w:r>
      <w:r w:rsidR="007C2326" w:rsidRPr="00715E08">
        <w:rPr>
          <w:rFonts w:hint="eastAsia"/>
          <w:sz w:val="28"/>
          <w:szCs w:val="28"/>
          <w:rtl/>
        </w:rPr>
        <w:t>הזה</w:t>
      </w:r>
      <w:r w:rsidR="007C2326" w:rsidRPr="00715E08">
        <w:rPr>
          <w:sz w:val="28"/>
          <w:szCs w:val="28"/>
          <w:rtl/>
        </w:rPr>
        <w:t xml:space="preserve"> </w:t>
      </w:r>
      <w:r w:rsidR="007C2326" w:rsidRPr="00715E08">
        <w:rPr>
          <w:rFonts w:hint="eastAsia"/>
          <w:sz w:val="28"/>
          <w:szCs w:val="28"/>
          <w:rtl/>
        </w:rPr>
        <w:t>רבה</w:t>
      </w:r>
      <w:r w:rsidR="007C2326" w:rsidRPr="00715E08">
        <w:rPr>
          <w:sz w:val="28"/>
          <w:szCs w:val="28"/>
          <w:rtl/>
        </w:rPr>
        <w:t xml:space="preserve"> </w:t>
      </w:r>
      <w:r w:rsidR="007C2326" w:rsidRPr="00715E08">
        <w:rPr>
          <w:rFonts w:hint="eastAsia"/>
          <w:sz w:val="28"/>
          <w:szCs w:val="28"/>
          <w:rtl/>
        </w:rPr>
        <w:t>מאוד</w:t>
      </w:r>
      <w:r w:rsidR="007C2326" w:rsidRPr="00715E08">
        <w:rPr>
          <w:sz w:val="28"/>
          <w:szCs w:val="28"/>
          <w:rtl/>
        </w:rPr>
        <w:t xml:space="preserve">. </w:t>
      </w:r>
      <w:r w:rsidR="007C2326" w:rsidRPr="00715E08">
        <w:rPr>
          <w:rFonts w:hint="eastAsia"/>
          <w:sz w:val="28"/>
          <w:szCs w:val="28"/>
          <w:rtl/>
        </w:rPr>
        <w:t>בעל</w:t>
      </w:r>
      <w:r w:rsidR="007C2326" w:rsidRPr="00715E08">
        <w:rPr>
          <w:sz w:val="28"/>
          <w:szCs w:val="28"/>
          <w:rtl/>
        </w:rPr>
        <w:t xml:space="preserve"> </w:t>
      </w:r>
      <w:r w:rsidR="007C2326" w:rsidRPr="00715E08">
        <w:rPr>
          <w:rFonts w:hint="eastAsia"/>
          <w:sz w:val="28"/>
          <w:szCs w:val="28"/>
          <w:rtl/>
        </w:rPr>
        <w:t>היובל</w:t>
      </w:r>
      <w:r w:rsidR="007C2326" w:rsidRPr="00715E08">
        <w:rPr>
          <w:sz w:val="28"/>
          <w:szCs w:val="28"/>
          <w:rtl/>
        </w:rPr>
        <w:t xml:space="preserve">, </w:t>
      </w:r>
      <w:r w:rsidR="007C2326" w:rsidRPr="00715E08">
        <w:rPr>
          <w:rFonts w:hint="eastAsia"/>
          <w:sz w:val="28"/>
          <w:szCs w:val="28"/>
          <w:rtl/>
        </w:rPr>
        <w:t>שמואל</w:t>
      </w:r>
      <w:r w:rsidR="007C2326" w:rsidRPr="00715E08">
        <w:rPr>
          <w:sz w:val="28"/>
          <w:szCs w:val="28"/>
          <w:rtl/>
        </w:rPr>
        <w:t xml:space="preserve"> </w:t>
      </w:r>
      <w:r w:rsidR="007C2326" w:rsidRPr="00715E08">
        <w:rPr>
          <w:rFonts w:hint="eastAsia"/>
          <w:sz w:val="28"/>
          <w:szCs w:val="28"/>
          <w:rtl/>
        </w:rPr>
        <w:t>הרוי</w:t>
      </w:r>
      <w:r w:rsidR="007C2326" w:rsidRPr="00715E08">
        <w:rPr>
          <w:sz w:val="28"/>
          <w:szCs w:val="28"/>
          <w:rtl/>
        </w:rPr>
        <w:t xml:space="preserve">, </w:t>
      </w:r>
      <w:r w:rsidR="007C2326" w:rsidRPr="00715E08">
        <w:rPr>
          <w:rFonts w:hint="eastAsia"/>
          <w:sz w:val="28"/>
          <w:szCs w:val="28"/>
          <w:rtl/>
        </w:rPr>
        <w:t>התייחס</w:t>
      </w:r>
      <w:r w:rsidR="007C2326" w:rsidRPr="00715E08">
        <w:rPr>
          <w:sz w:val="28"/>
          <w:szCs w:val="28"/>
          <w:rtl/>
        </w:rPr>
        <w:t xml:space="preserve"> </w:t>
      </w:r>
      <w:r w:rsidR="007C2326" w:rsidRPr="00715E08">
        <w:rPr>
          <w:rFonts w:hint="eastAsia"/>
          <w:sz w:val="28"/>
          <w:szCs w:val="28"/>
          <w:rtl/>
        </w:rPr>
        <w:t>למכתב</w:t>
      </w:r>
      <w:r w:rsidR="007C2326" w:rsidRPr="00715E08">
        <w:rPr>
          <w:sz w:val="28"/>
          <w:szCs w:val="28"/>
          <w:rtl/>
        </w:rPr>
        <w:t xml:space="preserve"> </w:t>
      </w:r>
      <w:r w:rsidR="007C2326" w:rsidRPr="00715E08">
        <w:rPr>
          <w:rFonts w:hint="eastAsia"/>
          <w:sz w:val="28"/>
          <w:szCs w:val="28"/>
          <w:rtl/>
        </w:rPr>
        <w:t>זה</w:t>
      </w:r>
      <w:r w:rsidR="007C2326" w:rsidRPr="00715E08">
        <w:rPr>
          <w:sz w:val="28"/>
          <w:szCs w:val="28"/>
          <w:rtl/>
        </w:rPr>
        <w:t xml:space="preserve"> </w:t>
      </w:r>
      <w:r w:rsidR="007C2326" w:rsidRPr="00715E08">
        <w:rPr>
          <w:rFonts w:hint="eastAsia"/>
          <w:sz w:val="28"/>
          <w:szCs w:val="28"/>
          <w:rtl/>
        </w:rPr>
        <w:t>במאמר</w:t>
      </w:r>
      <w:r w:rsidR="007C2326" w:rsidRPr="00715E08">
        <w:rPr>
          <w:sz w:val="28"/>
          <w:szCs w:val="28"/>
          <w:rtl/>
        </w:rPr>
        <w:t xml:space="preserve"> </w:t>
      </w:r>
      <w:r w:rsidR="007C2326" w:rsidRPr="00715E08">
        <w:rPr>
          <w:rFonts w:hint="eastAsia"/>
          <w:sz w:val="28"/>
          <w:szCs w:val="28"/>
          <w:rtl/>
        </w:rPr>
        <w:t>בו</w:t>
      </w:r>
      <w:r w:rsidR="007C2326" w:rsidRPr="00715E08">
        <w:rPr>
          <w:sz w:val="28"/>
          <w:szCs w:val="28"/>
          <w:rtl/>
        </w:rPr>
        <w:t xml:space="preserve"> </w:t>
      </w:r>
      <w:r w:rsidR="007C2326" w:rsidRPr="00715E08">
        <w:rPr>
          <w:rFonts w:hint="eastAsia"/>
          <w:sz w:val="28"/>
          <w:szCs w:val="28"/>
          <w:rtl/>
        </w:rPr>
        <w:t>הצביע</w:t>
      </w:r>
      <w:r w:rsidR="007C2326" w:rsidRPr="00715E08">
        <w:rPr>
          <w:sz w:val="28"/>
          <w:szCs w:val="28"/>
          <w:rtl/>
        </w:rPr>
        <w:t xml:space="preserve"> </w:t>
      </w:r>
      <w:r w:rsidR="007C2326" w:rsidRPr="00715E08">
        <w:rPr>
          <w:rFonts w:hint="eastAsia"/>
          <w:sz w:val="28"/>
          <w:szCs w:val="28"/>
          <w:rtl/>
        </w:rPr>
        <w:t>על</w:t>
      </w:r>
      <w:r w:rsidR="007C2326" w:rsidRPr="00715E08">
        <w:rPr>
          <w:sz w:val="28"/>
          <w:szCs w:val="28"/>
          <w:rtl/>
        </w:rPr>
        <w:t xml:space="preserve"> </w:t>
      </w:r>
      <w:r w:rsidR="007C2326" w:rsidRPr="00715E08">
        <w:rPr>
          <w:rFonts w:hint="eastAsia"/>
          <w:sz w:val="28"/>
          <w:szCs w:val="28"/>
          <w:rtl/>
        </w:rPr>
        <w:t>זיקות</w:t>
      </w:r>
      <w:r w:rsidR="007C2326" w:rsidRPr="00715E08">
        <w:rPr>
          <w:sz w:val="28"/>
          <w:szCs w:val="28"/>
          <w:rtl/>
        </w:rPr>
        <w:t xml:space="preserve"> </w:t>
      </w:r>
      <w:r w:rsidR="007C2326" w:rsidRPr="00715E08">
        <w:rPr>
          <w:rFonts w:hint="eastAsia"/>
          <w:sz w:val="28"/>
          <w:szCs w:val="28"/>
          <w:rtl/>
        </w:rPr>
        <w:t>משמעותיות</w:t>
      </w:r>
      <w:r w:rsidR="007C2326" w:rsidRPr="00715E08">
        <w:rPr>
          <w:sz w:val="28"/>
          <w:szCs w:val="28"/>
          <w:rtl/>
        </w:rPr>
        <w:t xml:space="preserve"> </w:t>
      </w:r>
      <w:r w:rsidR="007C2326" w:rsidRPr="00715E08">
        <w:rPr>
          <w:rFonts w:hint="eastAsia"/>
          <w:sz w:val="28"/>
          <w:szCs w:val="28"/>
          <w:rtl/>
        </w:rPr>
        <w:t>ביותר</w:t>
      </w:r>
      <w:r w:rsidR="007C2326" w:rsidRPr="00715E08">
        <w:rPr>
          <w:sz w:val="28"/>
          <w:szCs w:val="28"/>
          <w:rtl/>
        </w:rPr>
        <w:t xml:space="preserve"> </w:t>
      </w:r>
      <w:r w:rsidR="007C2326" w:rsidRPr="00715E08">
        <w:rPr>
          <w:rFonts w:hint="eastAsia"/>
          <w:sz w:val="28"/>
          <w:szCs w:val="28"/>
          <w:rtl/>
        </w:rPr>
        <w:t>בין</w:t>
      </w:r>
      <w:r w:rsidR="007C2326" w:rsidRPr="00715E08">
        <w:rPr>
          <w:sz w:val="28"/>
          <w:szCs w:val="28"/>
          <w:rtl/>
        </w:rPr>
        <w:t xml:space="preserve"> </w:t>
      </w:r>
      <w:r w:rsidR="007C2326" w:rsidRPr="00715E08">
        <w:rPr>
          <w:rFonts w:hint="eastAsia"/>
          <w:sz w:val="28"/>
          <w:szCs w:val="28"/>
          <w:rtl/>
        </w:rPr>
        <w:t>האמור</w:t>
      </w:r>
      <w:r w:rsidR="007C2326" w:rsidRPr="00715E08">
        <w:rPr>
          <w:sz w:val="28"/>
          <w:szCs w:val="28"/>
          <w:rtl/>
        </w:rPr>
        <w:t xml:space="preserve"> </w:t>
      </w:r>
      <w:r w:rsidR="007C2326" w:rsidRPr="00715E08">
        <w:rPr>
          <w:rFonts w:hint="eastAsia"/>
          <w:sz w:val="28"/>
          <w:szCs w:val="28"/>
          <w:rtl/>
        </w:rPr>
        <w:t>בו</w:t>
      </w:r>
      <w:r w:rsidR="007C2326" w:rsidRPr="00715E08">
        <w:rPr>
          <w:sz w:val="28"/>
          <w:szCs w:val="28"/>
          <w:rtl/>
        </w:rPr>
        <w:t xml:space="preserve"> </w:t>
      </w:r>
      <w:r w:rsidR="007C2326" w:rsidRPr="00715E08">
        <w:rPr>
          <w:rFonts w:hint="eastAsia"/>
          <w:sz w:val="28"/>
          <w:szCs w:val="28"/>
          <w:rtl/>
        </w:rPr>
        <w:t>לבין</w:t>
      </w:r>
      <w:r w:rsidR="007C2326" w:rsidRPr="00715E08">
        <w:rPr>
          <w:sz w:val="28"/>
          <w:szCs w:val="28"/>
          <w:rtl/>
        </w:rPr>
        <w:t xml:space="preserve"> </w:t>
      </w:r>
      <w:r w:rsidR="007C2326" w:rsidRPr="00715E08">
        <w:rPr>
          <w:rFonts w:hint="eastAsia"/>
          <w:sz w:val="28"/>
          <w:szCs w:val="28"/>
          <w:rtl/>
        </w:rPr>
        <w:t>הטקסטים</w:t>
      </w:r>
      <w:r w:rsidR="007C2326" w:rsidRPr="00715E08">
        <w:rPr>
          <w:sz w:val="28"/>
          <w:szCs w:val="28"/>
          <w:rtl/>
        </w:rPr>
        <w:t xml:space="preserve"> </w:t>
      </w:r>
      <w:r w:rsidR="007C2326" w:rsidRPr="00715E08">
        <w:rPr>
          <w:rFonts w:hint="eastAsia"/>
          <w:sz w:val="28"/>
          <w:szCs w:val="28"/>
          <w:rtl/>
        </w:rPr>
        <w:t>ששמשו</w:t>
      </w:r>
      <w:r w:rsidR="007C2326" w:rsidRPr="00715E08">
        <w:rPr>
          <w:sz w:val="28"/>
          <w:szCs w:val="28"/>
          <w:rtl/>
        </w:rPr>
        <w:t xml:space="preserve"> </w:t>
      </w:r>
      <w:r w:rsidR="007C2326" w:rsidRPr="00715E08">
        <w:rPr>
          <w:rFonts w:hint="eastAsia"/>
          <w:sz w:val="28"/>
          <w:szCs w:val="28"/>
          <w:rtl/>
        </w:rPr>
        <w:t>מאוחר</w:t>
      </w:r>
      <w:r w:rsidR="007C2326" w:rsidRPr="00715E08">
        <w:rPr>
          <w:sz w:val="28"/>
          <w:szCs w:val="28"/>
          <w:rtl/>
        </w:rPr>
        <w:t xml:space="preserve"> </w:t>
      </w:r>
      <w:r w:rsidR="007C2326" w:rsidRPr="00715E08">
        <w:rPr>
          <w:rFonts w:hint="eastAsia"/>
          <w:sz w:val="28"/>
          <w:szCs w:val="28"/>
          <w:rtl/>
        </w:rPr>
        <w:t>יותר</w:t>
      </w:r>
      <w:r w:rsidR="007C2326" w:rsidRPr="00715E08">
        <w:rPr>
          <w:sz w:val="28"/>
          <w:szCs w:val="28"/>
          <w:rtl/>
        </w:rPr>
        <w:t xml:space="preserve"> </w:t>
      </w:r>
      <w:r w:rsidR="007C2326" w:rsidRPr="00715E08">
        <w:rPr>
          <w:rFonts w:hint="eastAsia"/>
          <w:sz w:val="28"/>
          <w:szCs w:val="28"/>
          <w:rtl/>
        </w:rPr>
        <w:t>ללימודי</w:t>
      </w:r>
      <w:r w:rsidR="007C2326" w:rsidRPr="00715E08">
        <w:rPr>
          <w:sz w:val="28"/>
          <w:szCs w:val="28"/>
          <w:rtl/>
        </w:rPr>
        <w:t xml:space="preserve"> </w:t>
      </w:r>
      <w:r w:rsidR="007C2326" w:rsidRPr="00715E08">
        <w:rPr>
          <w:rFonts w:hint="eastAsia"/>
          <w:sz w:val="28"/>
          <w:szCs w:val="28"/>
          <w:rtl/>
        </w:rPr>
        <w:t>לוגיקה</w:t>
      </w:r>
      <w:r w:rsidR="007C2326" w:rsidRPr="00715E08">
        <w:rPr>
          <w:sz w:val="28"/>
          <w:szCs w:val="28"/>
          <w:rtl/>
        </w:rPr>
        <w:t xml:space="preserve"> </w:t>
      </w:r>
      <w:r w:rsidR="007C2326" w:rsidRPr="00715E08">
        <w:rPr>
          <w:rFonts w:hint="eastAsia"/>
          <w:sz w:val="28"/>
          <w:szCs w:val="28"/>
          <w:rtl/>
        </w:rPr>
        <w:t>בין</w:t>
      </w:r>
      <w:r w:rsidR="007C2326" w:rsidRPr="00715E08">
        <w:rPr>
          <w:sz w:val="28"/>
          <w:szCs w:val="28"/>
          <w:rtl/>
        </w:rPr>
        <w:t xml:space="preserve"> </w:t>
      </w:r>
      <w:r w:rsidR="007C2326" w:rsidRPr="00715E08">
        <w:rPr>
          <w:rFonts w:hint="eastAsia"/>
          <w:sz w:val="28"/>
          <w:szCs w:val="28"/>
          <w:rtl/>
        </w:rPr>
        <w:t>היהודים</w:t>
      </w:r>
      <w:r w:rsidR="007C2326" w:rsidRPr="00715E08">
        <w:rPr>
          <w:sz w:val="28"/>
          <w:szCs w:val="28"/>
          <w:rtl/>
        </w:rPr>
        <w:t xml:space="preserve"> </w:t>
      </w:r>
      <w:r w:rsidR="007C2326" w:rsidRPr="00715E08">
        <w:rPr>
          <w:rFonts w:hint="eastAsia"/>
          <w:sz w:val="28"/>
          <w:szCs w:val="28"/>
          <w:rtl/>
        </w:rPr>
        <w:t>בימי</w:t>
      </w:r>
      <w:r w:rsidR="007C2326" w:rsidRPr="00715E08">
        <w:rPr>
          <w:sz w:val="28"/>
          <w:szCs w:val="28"/>
          <w:rtl/>
        </w:rPr>
        <w:t xml:space="preserve"> </w:t>
      </w:r>
      <w:r w:rsidR="007C2326" w:rsidRPr="00715E08">
        <w:rPr>
          <w:rFonts w:hint="eastAsia"/>
          <w:sz w:val="28"/>
          <w:szCs w:val="28"/>
          <w:rtl/>
        </w:rPr>
        <w:t>הביניים</w:t>
      </w:r>
      <w:r w:rsidR="007C2326" w:rsidRPr="00715E08">
        <w:rPr>
          <w:sz w:val="28"/>
          <w:szCs w:val="28"/>
          <w:rtl/>
        </w:rPr>
        <w:t xml:space="preserve">. </w:t>
      </w:r>
      <w:r w:rsidR="007C2326" w:rsidRPr="00715E08">
        <w:rPr>
          <w:rFonts w:hint="eastAsia"/>
          <w:sz w:val="28"/>
          <w:szCs w:val="28"/>
          <w:rtl/>
        </w:rPr>
        <w:t>כך</w:t>
      </w:r>
      <w:r w:rsidR="007C2326" w:rsidRPr="00715E08">
        <w:rPr>
          <w:sz w:val="28"/>
          <w:szCs w:val="28"/>
          <w:rtl/>
        </w:rPr>
        <w:t xml:space="preserve">, </w:t>
      </w:r>
      <w:r w:rsidR="007C2326" w:rsidRPr="00715E08">
        <w:rPr>
          <w:rFonts w:hint="eastAsia"/>
          <w:sz w:val="28"/>
          <w:szCs w:val="28"/>
          <w:rtl/>
        </w:rPr>
        <w:t>למד</w:t>
      </w:r>
      <w:r w:rsidR="007C2326" w:rsidRPr="00715E08">
        <w:rPr>
          <w:sz w:val="28"/>
          <w:szCs w:val="28"/>
          <w:rtl/>
        </w:rPr>
        <w:t xml:space="preserve"> </w:t>
      </w:r>
      <w:r w:rsidR="007C2326" w:rsidRPr="00715E08">
        <w:rPr>
          <w:rFonts w:hint="eastAsia"/>
          <w:sz w:val="28"/>
          <w:szCs w:val="28"/>
          <w:rtl/>
        </w:rPr>
        <w:t>שמואל</w:t>
      </w:r>
      <w:r w:rsidR="007C2326" w:rsidRPr="00715E08">
        <w:rPr>
          <w:sz w:val="28"/>
          <w:szCs w:val="28"/>
          <w:rtl/>
        </w:rPr>
        <w:t xml:space="preserve"> </w:t>
      </w:r>
      <w:r w:rsidR="007C2326" w:rsidRPr="00715E08">
        <w:rPr>
          <w:rFonts w:hint="eastAsia"/>
          <w:sz w:val="28"/>
          <w:szCs w:val="28"/>
          <w:rtl/>
        </w:rPr>
        <w:t>הרווי</w:t>
      </w:r>
      <w:r w:rsidR="007C2326" w:rsidRPr="00715E08">
        <w:rPr>
          <w:sz w:val="28"/>
          <w:szCs w:val="28"/>
          <w:rtl/>
        </w:rPr>
        <w:t xml:space="preserve"> </w:t>
      </w:r>
      <w:r w:rsidR="007C2326" w:rsidRPr="00715E08">
        <w:rPr>
          <w:rFonts w:hint="eastAsia"/>
          <w:sz w:val="28"/>
          <w:szCs w:val="28"/>
          <w:rtl/>
        </w:rPr>
        <w:t>על</w:t>
      </w:r>
      <w:r w:rsidR="007C2326" w:rsidRPr="00715E08">
        <w:rPr>
          <w:sz w:val="28"/>
          <w:szCs w:val="28"/>
          <w:rtl/>
        </w:rPr>
        <w:t xml:space="preserve"> </w:t>
      </w:r>
      <w:r w:rsidR="007C2326" w:rsidRPr="00715E08">
        <w:rPr>
          <w:rFonts w:hint="eastAsia"/>
          <w:sz w:val="28"/>
          <w:szCs w:val="28"/>
          <w:rtl/>
        </w:rPr>
        <w:t>ההשפעה</w:t>
      </w:r>
      <w:r w:rsidR="007C2326" w:rsidRPr="00715E08">
        <w:rPr>
          <w:sz w:val="28"/>
          <w:szCs w:val="28"/>
          <w:rtl/>
        </w:rPr>
        <w:t xml:space="preserve"> </w:t>
      </w:r>
      <w:r w:rsidR="007C2326" w:rsidRPr="00715E08">
        <w:rPr>
          <w:rFonts w:hint="eastAsia"/>
          <w:sz w:val="28"/>
          <w:szCs w:val="28"/>
          <w:rtl/>
        </w:rPr>
        <w:t>הרבתי</w:t>
      </w:r>
      <w:r w:rsidR="007C2326" w:rsidRPr="00715E08">
        <w:rPr>
          <w:sz w:val="28"/>
          <w:szCs w:val="28"/>
          <w:rtl/>
        </w:rPr>
        <w:t xml:space="preserve"> </w:t>
      </w:r>
      <w:r w:rsidR="007C2326" w:rsidRPr="00715E08">
        <w:rPr>
          <w:rFonts w:hint="eastAsia"/>
          <w:sz w:val="28"/>
          <w:szCs w:val="28"/>
          <w:rtl/>
        </w:rPr>
        <w:t>שהייתה</w:t>
      </w:r>
      <w:r w:rsidR="007C2326" w:rsidRPr="00715E08">
        <w:rPr>
          <w:sz w:val="28"/>
          <w:szCs w:val="28"/>
          <w:rtl/>
        </w:rPr>
        <w:t xml:space="preserve"> </w:t>
      </w:r>
      <w:r w:rsidR="007C2326" w:rsidRPr="00715E08">
        <w:rPr>
          <w:rFonts w:hint="eastAsia"/>
          <w:sz w:val="28"/>
          <w:szCs w:val="28"/>
          <w:rtl/>
        </w:rPr>
        <w:t>להנחיית</w:t>
      </w:r>
      <w:r w:rsidR="007C2326" w:rsidRPr="00715E08">
        <w:rPr>
          <w:sz w:val="28"/>
          <w:szCs w:val="28"/>
          <w:rtl/>
        </w:rPr>
        <w:t xml:space="preserve"> </w:t>
      </w:r>
      <w:r w:rsidR="007C2326" w:rsidRPr="00715E08">
        <w:rPr>
          <w:rFonts w:hint="eastAsia"/>
          <w:sz w:val="28"/>
          <w:szCs w:val="28"/>
          <w:rtl/>
        </w:rPr>
        <w:t>הרמב</w:t>
      </w:r>
      <w:r w:rsidR="007C2326" w:rsidRPr="00715E08">
        <w:rPr>
          <w:sz w:val="28"/>
          <w:szCs w:val="28"/>
          <w:rtl/>
        </w:rPr>
        <w:t>"</w:t>
      </w:r>
      <w:r w:rsidR="007C2326" w:rsidRPr="00715E08">
        <w:rPr>
          <w:rFonts w:hint="eastAsia"/>
          <w:sz w:val="28"/>
          <w:szCs w:val="28"/>
          <w:rtl/>
        </w:rPr>
        <w:t>ם</w:t>
      </w:r>
      <w:r w:rsidR="00D874EC" w:rsidRPr="00715E08">
        <w:rPr>
          <w:sz w:val="28"/>
          <w:szCs w:val="28"/>
          <w:rtl/>
        </w:rPr>
        <w:t xml:space="preserve"> </w:t>
      </w:r>
      <w:r w:rsidR="00D874EC" w:rsidRPr="00715E08">
        <w:rPr>
          <w:rFonts w:hint="eastAsia"/>
          <w:sz w:val="28"/>
          <w:szCs w:val="28"/>
          <w:rtl/>
        </w:rPr>
        <w:t>למתרגמו</w:t>
      </w:r>
      <w:r w:rsidR="007C2326" w:rsidRPr="00715E08">
        <w:rPr>
          <w:sz w:val="28"/>
          <w:szCs w:val="28"/>
          <w:rtl/>
        </w:rPr>
        <w:t xml:space="preserve">, </w:t>
      </w:r>
      <w:r w:rsidR="007C2326" w:rsidRPr="00715E08">
        <w:rPr>
          <w:rFonts w:hint="eastAsia"/>
          <w:sz w:val="28"/>
          <w:szCs w:val="28"/>
          <w:rtl/>
        </w:rPr>
        <w:t>ועל</w:t>
      </w:r>
      <w:r w:rsidR="007C2326" w:rsidRPr="00715E08">
        <w:rPr>
          <w:sz w:val="28"/>
          <w:szCs w:val="28"/>
          <w:rtl/>
        </w:rPr>
        <w:t xml:space="preserve"> </w:t>
      </w:r>
      <w:r w:rsidR="007C2326" w:rsidRPr="00715E08">
        <w:rPr>
          <w:rFonts w:hint="eastAsia"/>
          <w:sz w:val="28"/>
          <w:szCs w:val="28"/>
          <w:rtl/>
        </w:rPr>
        <w:t>האפשרות</w:t>
      </w:r>
      <w:r w:rsidR="007C2326" w:rsidRPr="00715E08">
        <w:rPr>
          <w:sz w:val="28"/>
          <w:szCs w:val="28"/>
          <w:rtl/>
        </w:rPr>
        <w:t xml:space="preserve"> </w:t>
      </w:r>
      <w:r w:rsidR="007C2326" w:rsidRPr="00715E08">
        <w:rPr>
          <w:rFonts w:hint="eastAsia"/>
          <w:sz w:val="28"/>
          <w:szCs w:val="28"/>
          <w:rtl/>
        </w:rPr>
        <w:t>המשכנעת</w:t>
      </w:r>
      <w:r w:rsidR="007C2326" w:rsidRPr="00715E08">
        <w:rPr>
          <w:sz w:val="28"/>
          <w:szCs w:val="28"/>
          <w:rtl/>
        </w:rPr>
        <w:t xml:space="preserve"> </w:t>
      </w:r>
      <w:r w:rsidR="007C2326" w:rsidRPr="00715E08">
        <w:rPr>
          <w:rFonts w:hint="eastAsia"/>
          <w:sz w:val="28"/>
          <w:szCs w:val="28"/>
          <w:rtl/>
        </w:rPr>
        <w:t>כי</w:t>
      </w:r>
      <w:r w:rsidR="007C2326" w:rsidRPr="00715E08">
        <w:rPr>
          <w:sz w:val="28"/>
          <w:szCs w:val="28"/>
          <w:rtl/>
        </w:rPr>
        <w:t xml:space="preserve"> </w:t>
      </w:r>
      <w:r w:rsidR="007C2326" w:rsidRPr="00715E08">
        <w:rPr>
          <w:rFonts w:hint="eastAsia"/>
          <w:sz w:val="28"/>
          <w:szCs w:val="28"/>
          <w:rtl/>
        </w:rPr>
        <w:t>מכתב</w:t>
      </w:r>
      <w:r w:rsidR="007C2326" w:rsidRPr="00715E08">
        <w:rPr>
          <w:sz w:val="28"/>
          <w:szCs w:val="28"/>
          <w:rtl/>
        </w:rPr>
        <w:t xml:space="preserve"> </w:t>
      </w:r>
      <w:r w:rsidR="007C2326" w:rsidRPr="00715E08">
        <w:rPr>
          <w:rFonts w:hint="eastAsia"/>
          <w:sz w:val="28"/>
          <w:szCs w:val="28"/>
          <w:rtl/>
        </w:rPr>
        <w:t>זה</w:t>
      </w:r>
      <w:r w:rsidR="007C2326" w:rsidRPr="00715E08">
        <w:rPr>
          <w:sz w:val="28"/>
          <w:szCs w:val="28"/>
          <w:rtl/>
        </w:rPr>
        <w:t xml:space="preserve"> </w:t>
      </w:r>
      <w:r w:rsidR="007C2326" w:rsidRPr="00715E08">
        <w:rPr>
          <w:rFonts w:hint="eastAsia"/>
          <w:sz w:val="28"/>
          <w:szCs w:val="28"/>
          <w:rtl/>
        </w:rPr>
        <w:t>למעשה</w:t>
      </w:r>
      <w:r w:rsidR="007C2326" w:rsidRPr="00715E08">
        <w:rPr>
          <w:sz w:val="28"/>
          <w:szCs w:val="28"/>
          <w:rtl/>
        </w:rPr>
        <w:t xml:space="preserve"> </w:t>
      </w:r>
      <w:r w:rsidR="007C2326" w:rsidRPr="00715E08">
        <w:rPr>
          <w:rFonts w:hint="eastAsia"/>
          <w:sz w:val="28"/>
          <w:szCs w:val="28"/>
          <w:rtl/>
        </w:rPr>
        <w:t>קבע</w:t>
      </w:r>
      <w:r w:rsidR="007C2326" w:rsidRPr="00715E08">
        <w:rPr>
          <w:sz w:val="28"/>
          <w:szCs w:val="28"/>
          <w:rtl/>
        </w:rPr>
        <w:t xml:space="preserve"> </w:t>
      </w:r>
      <w:r w:rsidR="007C2326" w:rsidRPr="00715E08">
        <w:rPr>
          <w:rFonts w:hint="eastAsia"/>
          <w:sz w:val="28"/>
          <w:szCs w:val="28"/>
          <w:rtl/>
        </w:rPr>
        <w:t>את</w:t>
      </w:r>
      <w:r w:rsidR="007C2326" w:rsidRPr="00715E08">
        <w:rPr>
          <w:sz w:val="28"/>
          <w:szCs w:val="28"/>
          <w:rtl/>
        </w:rPr>
        <w:t xml:space="preserve"> </w:t>
      </w:r>
      <w:r w:rsidR="007C2326" w:rsidRPr="00715E08">
        <w:rPr>
          <w:rFonts w:hint="eastAsia"/>
          <w:sz w:val="28"/>
          <w:szCs w:val="28"/>
          <w:rtl/>
        </w:rPr>
        <w:t>סדרי</w:t>
      </w:r>
      <w:r w:rsidR="007C2326" w:rsidRPr="00715E08">
        <w:rPr>
          <w:sz w:val="28"/>
          <w:szCs w:val="28"/>
          <w:rtl/>
        </w:rPr>
        <w:t xml:space="preserve"> </w:t>
      </w:r>
      <w:r w:rsidR="007C2326" w:rsidRPr="00715E08">
        <w:rPr>
          <w:rFonts w:hint="eastAsia"/>
          <w:sz w:val="28"/>
          <w:szCs w:val="28"/>
          <w:rtl/>
        </w:rPr>
        <w:t>הלימוד</w:t>
      </w:r>
      <w:r w:rsidR="007C2326" w:rsidRPr="00715E08">
        <w:rPr>
          <w:sz w:val="28"/>
          <w:szCs w:val="28"/>
          <w:rtl/>
        </w:rPr>
        <w:t xml:space="preserve"> </w:t>
      </w:r>
      <w:r w:rsidR="007C2326" w:rsidRPr="00715E08">
        <w:rPr>
          <w:rFonts w:hint="eastAsia"/>
          <w:sz w:val="28"/>
          <w:szCs w:val="28"/>
          <w:rtl/>
        </w:rPr>
        <w:t>על</w:t>
      </w:r>
      <w:r w:rsidR="007C2326" w:rsidRPr="00715E08">
        <w:rPr>
          <w:sz w:val="28"/>
          <w:szCs w:val="28"/>
          <w:rtl/>
        </w:rPr>
        <w:t xml:space="preserve"> </w:t>
      </w:r>
      <w:r w:rsidR="007C2326" w:rsidRPr="00715E08">
        <w:rPr>
          <w:rFonts w:hint="eastAsia"/>
          <w:sz w:val="28"/>
          <w:szCs w:val="28"/>
          <w:rtl/>
        </w:rPr>
        <w:t>ידי</w:t>
      </w:r>
      <w:r w:rsidR="007C2326" w:rsidRPr="00715E08">
        <w:rPr>
          <w:sz w:val="28"/>
          <w:szCs w:val="28"/>
          <w:rtl/>
        </w:rPr>
        <w:t xml:space="preserve"> </w:t>
      </w:r>
      <w:r w:rsidR="007C2326" w:rsidRPr="00715E08">
        <w:rPr>
          <w:rFonts w:hint="eastAsia"/>
          <w:sz w:val="28"/>
          <w:szCs w:val="28"/>
          <w:rtl/>
        </w:rPr>
        <w:t>תלמידי</w:t>
      </w:r>
      <w:r w:rsidR="007C2326" w:rsidRPr="00715E08">
        <w:rPr>
          <w:sz w:val="28"/>
          <w:szCs w:val="28"/>
          <w:rtl/>
        </w:rPr>
        <w:t xml:space="preserve"> </w:t>
      </w:r>
      <w:r w:rsidR="007C2326" w:rsidRPr="00715E08">
        <w:rPr>
          <w:rFonts w:hint="eastAsia"/>
          <w:sz w:val="28"/>
          <w:szCs w:val="28"/>
          <w:rtl/>
        </w:rPr>
        <w:t>הפילוסופיה</w:t>
      </w:r>
      <w:r w:rsidR="007C2326" w:rsidRPr="00715E08">
        <w:rPr>
          <w:sz w:val="28"/>
          <w:szCs w:val="28"/>
          <w:rtl/>
        </w:rPr>
        <w:t xml:space="preserve"> </w:t>
      </w:r>
      <w:r w:rsidR="007C2326" w:rsidRPr="00715E08">
        <w:rPr>
          <w:rFonts w:hint="eastAsia"/>
          <w:sz w:val="28"/>
          <w:szCs w:val="28"/>
          <w:rtl/>
        </w:rPr>
        <w:t>היהודים</w:t>
      </w:r>
      <w:r w:rsidR="007C2326" w:rsidRPr="00715E08">
        <w:rPr>
          <w:sz w:val="28"/>
          <w:szCs w:val="28"/>
          <w:rtl/>
        </w:rPr>
        <w:t xml:space="preserve"> </w:t>
      </w:r>
      <w:r w:rsidR="007C2326" w:rsidRPr="00715E08">
        <w:rPr>
          <w:rFonts w:hint="eastAsia"/>
          <w:sz w:val="28"/>
          <w:szCs w:val="28"/>
          <w:rtl/>
        </w:rPr>
        <w:t>במאות</w:t>
      </w:r>
      <w:r w:rsidR="007C2326" w:rsidRPr="00715E08">
        <w:rPr>
          <w:sz w:val="28"/>
          <w:szCs w:val="28"/>
          <w:rtl/>
        </w:rPr>
        <w:t xml:space="preserve"> </w:t>
      </w:r>
      <w:r w:rsidR="007C2326" w:rsidRPr="00715E08">
        <w:rPr>
          <w:rFonts w:hint="eastAsia"/>
          <w:sz w:val="28"/>
          <w:szCs w:val="28"/>
          <w:rtl/>
        </w:rPr>
        <w:t>השנים</w:t>
      </w:r>
      <w:r w:rsidR="007C2326" w:rsidRPr="00715E08">
        <w:rPr>
          <w:sz w:val="28"/>
          <w:szCs w:val="28"/>
          <w:rtl/>
        </w:rPr>
        <w:t xml:space="preserve"> </w:t>
      </w:r>
      <w:r w:rsidR="007C2326" w:rsidRPr="00715E08">
        <w:rPr>
          <w:rFonts w:hint="eastAsia"/>
          <w:sz w:val="28"/>
          <w:szCs w:val="28"/>
          <w:rtl/>
        </w:rPr>
        <w:t>שאחריו</w:t>
      </w:r>
      <w:r w:rsidR="007C2326" w:rsidRPr="00715E08">
        <w:rPr>
          <w:sz w:val="28"/>
          <w:szCs w:val="28"/>
          <w:rtl/>
        </w:rPr>
        <w:t>.</w:t>
      </w:r>
      <w:r w:rsidR="00D65E7F" w:rsidRPr="00715E08">
        <w:rPr>
          <w:rStyle w:val="a3"/>
          <w:rFonts w:cs="FrankRuehl"/>
          <w:sz w:val="28"/>
          <w:szCs w:val="28"/>
          <w:rtl/>
        </w:rPr>
        <w:footnoteReference w:id="45"/>
      </w:r>
    </w:p>
    <w:p w:rsidR="001858BB" w:rsidRPr="00715E08" w:rsidRDefault="001C461C" w:rsidP="00CA7CF4">
      <w:pPr>
        <w:rPr>
          <w:sz w:val="28"/>
          <w:szCs w:val="28"/>
          <w:rtl/>
        </w:rPr>
      </w:pPr>
      <w:r w:rsidRPr="00715E08">
        <w:rPr>
          <w:rFonts w:hint="eastAsia"/>
          <w:sz w:val="28"/>
          <w:szCs w:val="28"/>
          <w:rtl/>
        </w:rPr>
        <w:t>במכתב</w:t>
      </w:r>
      <w:r w:rsidRPr="00715E08">
        <w:rPr>
          <w:sz w:val="28"/>
          <w:szCs w:val="28"/>
          <w:rtl/>
        </w:rPr>
        <w:t xml:space="preserve"> </w:t>
      </w:r>
      <w:r w:rsidRPr="00715E08">
        <w:rPr>
          <w:rFonts w:hint="eastAsia"/>
          <w:sz w:val="28"/>
          <w:szCs w:val="28"/>
          <w:rtl/>
        </w:rPr>
        <w:t>הזה</w:t>
      </w:r>
      <w:r w:rsidRPr="00715E08">
        <w:rPr>
          <w:sz w:val="28"/>
          <w:szCs w:val="28"/>
          <w:rtl/>
        </w:rPr>
        <w:t xml:space="preserve">, </w:t>
      </w:r>
      <w:r w:rsidRPr="00715E08">
        <w:rPr>
          <w:rFonts w:hint="eastAsia"/>
          <w:sz w:val="28"/>
          <w:szCs w:val="28"/>
          <w:rtl/>
        </w:rPr>
        <w:t>מתייחס</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הן</w:t>
      </w:r>
      <w:r w:rsidRPr="00715E08">
        <w:rPr>
          <w:sz w:val="28"/>
          <w:szCs w:val="28"/>
          <w:rtl/>
        </w:rPr>
        <w:t xml:space="preserve"> </w:t>
      </w:r>
      <w:r w:rsidRPr="00715E08">
        <w:rPr>
          <w:rFonts w:hint="eastAsia"/>
          <w:sz w:val="28"/>
          <w:szCs w:val="28"/>
          <w:rtl/>
        </w:rPr>
        <w:t>ל</w:t>
      </w:r>
      <w:r w:rsidR="007C2326" w:rsidRPr="00715E08">
        <w:rPr>
          <w:rFonts w:hint="eastAsia"/>
          <w:sz w:val="28"/>
          <w:szCs w:val="28"/>
          <w:rtl/>
        </w:rPr>
        <w:t>א</w:t>
      </w:r>
      <w:r w:rsidRPr="00715E08">
        <w:rPr>
          <w:rFonts w:hint="eastAsia"/>
          <w:sz w:val="28"/>
          <w:szCs w:val="28"/>
          <w:rtl/>
        </w:rPr>
        <w:t>לפאראבי</w:t>
      </w:r>
      <w:r w:rsidRPr="00715E08">
        <w:rPr>
          <w:sz w:val="28"/>
          <w:szCs w:val="28"/>
          <w:rtl/>
        </w:rPr>
        <w:t xml:space="preserve"> </w:t>
      </w:r>
      <w:r w:rsidRPr="00715E08">
        <w:rPr>
          <w:rFonts w:hint="eastAsia"/>
          <w:sz w:val="28"/>
          <w:szCs w:val="28"/>
          <w:rtl/>
        </w:rPr>
        <w:t>והן</w:t>
      </w:r>
      <w:r w:rsidRPr="00715E08">
        <w:rPr>
          <w:sz w:val="28"/>
          <w:szCs w:val="28"/>
          <w:rtl/>
        </w:rPr>
        <w:t xml:space="preserve"> </w:t>
      </w:r>
      <w:r w:rsidRPr="00715E08">
        <w:rPr>
          <w:rFonts w:hint="eastAsia"/>
          <w:sz w:val="28"/>
          <w:szCs w:val="28"/>
          <w:rtl/>
        </w:rPr>
        <w:t>לאבן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באופן</w:t>
      </w:r>
      <w:r w:rsidRPr="00715E08">
        <w:rPr>
          <w:sz w:val="28"/>
          <w:szCs w:val="28"/>
          <w:rtl/>
        </w:rPr>
        <w:t xml:space="preserve"> </w:t>
      </w:r>
      <w:r w:rsidRPr="00715E08">
        <w:rPr>
          <w:rFonts w:hint="eastAsia"/>
          <w:sz w:val="28"/>
          <w:szCs w:val="28"/>
          <w:rtl/>
        </w:rPr>
        <w:t>כללי</w:t>
      </w:r>
      <w:r w:rsidRPr="00715E08">
        <w:rPr>
          <w:sz w:val="28"/>
          <w:szCs w:val="28"/>
          <w:rtl/>
        </w:rPr>
        <w:t xml:space="preserve">, </w:t>
      </w:r>
      <w:r w:rsidR="007C2326" w:rsidRPr="00715E08">
        <w:rPr>
          <w:rFonts w:hint="eastAsia"/>
          <w:sz w:val="28"/>
          <w:szCs w:val="28"/>
          <w:rtl/>
        </w:rPr>
        <w:t>ניתן</w:t>
      </w:r>
      <w:r w:rsidR="007C2326" w:rsidRPr="00715E08">
        <w:rPr>
          <w:sz w:val="28"/>
          <w:szCs w:val="28"/>
          <w:rtl/>
        </w:rPr>
        <w:t xml:space="preserve"> </w:t>
      </w:r>
      <w:r w:rsidR="007C2326" w:rsidRPr="00715E08">
        <w:rPr>
          <w:rFonts w:hint="eastAsia"/>
          <w:sz w:val="28"/>
          <w:szCs w:val="28"/>
          <w:rtl/>
        </w:rPr>
        <w:t>לומר</w:t>
      </w:r>
      <w:r w:rsidR="007C2326" w:rsidRPr="00715E08">
        <w:rPr>
          <w:sz w:val="28"/>
          <w:szCs w:val="28"/>
          <w:rtl/>
        </w:rPr>
        <w:t xml:space="preserve"> </w:t>
      </w:r>
      <w:r w:rsidR="007C2326" w:rsidRPr="00715E08">
        <w:rPr>
          <w:rFonts w:hint="eastAsia"/>
          <w:sz w:val="28"/>
          <w:szCs w:val="28"/>
          <w:rtl/>
        </w:rPr>
        <w:t>כי</w:t>
      </w:r>
      <w:r w:rsidR="007C2326" w:rsidRPr="00715E08">
        <w:rPr>
          <w:sz w:val="28"/>
          <w:szCs w:val="28"/>
          <w:rtl/>
        </w:rPr>
        <w:t xml:space="preserve"> </w:t>
      </w:r>
      <w:r w:rsidR="00D874EC" w:rsidRPr="00715E08">
        <w:rPr>
          <w:rFonts w:hint="eastAsia"/>
          <w:sz w:val="28"/>
          <w:szCs w:val="28"/>
          <w:rtl/>
        </w:rPr>
        <w:t>גם</w:t>
      </w:r>
      <w:r w:rsidR="00D874EC" w:rsidRPr="00715E08">
        <w:rPr>
          <w:sz w:val="28"/>
          <w:szCs w:val="28"/>
          <w:rtl/>
        </w:rPr>
        <w:t xml:space="preserve"> </w:t>
      </w:r>
      <w:r w:rsidR="00D874EC" w:rsidRPr="00715E08">
        <w:rPr>
          <w:rFonts w:hint="eastAsia"/>
          <w:sz w:val="28"/>
          <w:szCs w:val="28"/>
          <w:rtl/>
        </w:rPr>
        <w:t>אם</w:t>
      </w:r>
      <w:r w:rsidR="00D874EC" w:rsidRPr="00715E08">
        <w:rPr>
          <w:sz w:val="28"/>
          <w:szCs w:val="28"/>
          <w:rtl/>
        </w:rPr>
        <w:t xml:space="preserve"> </w:t>
      </w:r>
      <w:r w:rsidR="00D874EC" w:rsidRPr="00715E08">
        <w:rPr>
          <w:rFonts w:hint="eastAsia"/>
          <w:sz w:val="28"/>
          <w:szCs w:val="28"/>
          <w:rtl/>
        </w:rPr>
        <w:t>א</w:t>
      </w:r>
      <w:r w:rsidRPr="00715E08">
        <w:rPr>
          <w:rFonts w:hint="eastAsia"/>
          <w:sz w:val="28"/>
          <w:szCs w:val="28"/>
          <w:rtl/>
        </w:rPr>
        <w:t>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00D874EC" w:rsidRPr="00715E08">
        <w:rPr>
          <w:rFonts w:hint="eastAsia"/>
          <w:sz w:val="28"/>
          <w:szCs w:val="28"/>
          <w:rtl/>
        </w:rPr>
        <w:t>זוכה</w:t>
      </w:r>
      <w:r w:rsidR="00D874EC" w:rsidRPr="00715E08">
        <w:rPr>
          <w:sz w:val="28"/>
          <w:szCs w:val="28"/>
          <w:rtl/>
        </w:rPr>
        <w:t xml:space="preserve"> </w:t>
      </w:r>
      <w:r w:rsidR="00D874EC" w:rsidRPr="00715E08">
        <w:rPr>
          <w:rFonts w:hint="eastAsia"/>
          <w:sz w:val="28"/>
          <w:szCs w:val="28"/>
          <w:rtl/>
        </w:rPr>
        <w:t>להערכה</w:t>
      </w:r>
      <w:r w:rsidR="00D874EC" w:rsidRPr="00715E08">
        <w:rPr>
          <w:sz w:val="28"/>
          <w:szCs w:val="28"/>
          <w:rtl/>
        </w:rPr>
        <w:t xml:space="preserve"> </w:t>
      </w:r>
      <w:r w:rsidR="00D874EC" w:rsidRPr="00715E08">
        <w:rPr>
          <w:rFonts w:hint="eastAsia"/>
          <w:sz w:val="28"/>
          <w:szCs w:val="28"/>
          <w:rtl/>
        </w:rPr>
        <w:t>רבה</w:t>
      </w:r>
      <w:r w:rsidR="00D874EC" w:rsidRPr="00715E08">
        <w:rPr>
          <w:sz w:val="28"/>
          <w:szCs w:val="28"/>
          <w:rtl/>
        </w:rPr>
        <w:t xml:space="preserve">, </w:t>
      </w:r>
      <w:r w:rsidR="00C40AF6" w:rsidRPr="00715E08">
        <w:rPr>
          <w:rFonts w:hint="eastAsia"/>
          <w:sz w:val="28"/>
          <w:szCs w:val="28"/>
          <w:rtl/>
        </w:rPr>
        <w:t>אולם</w:t>
      </w:r>
      <w:r w:rsidR="00C40AF6" w:rsidRPr="00715E08">
        <w:rPr>
          <w:sz w:val="28"/>
          <w:szCs w:val="28"/>
          <w:rtl/>
        </w:rPr>
        <w:t xml:space="preserve"> </w:t>
      </w:r>
      <w:r w:rsidR="00D874EC" w:rsidRPr="00715E08">
        <w:rPr>
          <w:rFonts w:hint="eastAsia"/>
          <w:sz w:val="28"/>
          <w:szCs w:val="28"/>
          <w:rtl/>
        </w:rPr>
        <w:t>היא</w:t>
      </w:r>
      <w:r w:rsidR="00D874EC" w:rsidRPr="00715E08">
        <w:rPr>
          <w:sz w:val="28"/>
          <w:szCs w:val="28"/>
          <w:rtl/>
        </w:rPr>
        <w:t xml:space="preserve"> </w:t>
      </w:r>
      <w:r w:rsidR="00D874EC" w:rsidRPr="00715E08">
        <w:rPr>
          <w:rFonts w:hint="eastAsia"/>
          <w:sz w:val="28"/>
          <w:szCs w:val="28"/>
          <w:rtl/>
        </w:rPr>
        <w:t>פחותה</w:t>
      </w:r>
      <w:r w:rsidR="00D874EC" w:rsidRPr="00715E08">
        <w:rPr>
          <w:sz w:val="28"/>
          <w:szCs w:val="28"/>
          <w:rtl/>
        </w:rPr>
        <w:t xml:space="preserve"> </w:t>
      </w:r>
      <w:r w:rsidR="00D874EC" w:rsidRPr="00715E08">
        <w:rPr>
          <w:rFonts w:hint="eastAsia"/>
          <w:sz w:val="28"/>
          <w:szCs w:val="28"/>
          <w:rtl/>
        </w:rPr>
        <w:t>מזאת</w:t>
      </w:r>
      <w:r w:rsidR="00D874EC" w:rsidRPr="00715E08">
        <w:rPr>
          <w:sz w:val="28"/>
          <w:szCs w:val="28"/>
          <w:rtl/>
        </w:rPr>
        <w:t xml:space="preserve"> </w:t>
      </w:r>
      <w:r w:rsidR="00D874EC" w:rsidRPr="00715E08">
        <w:rPr>
          <w:rFonts w:hint="eastAsia"/>
          <w:sz w:val="28"/>
          <w:szCs w:val="28"/>
          <w:rtl/>
        </w:rPr>
        <w:t>הניתנת</w:t>
      </w:r>
      <w:r w:rsidR="00D874EC" w:rsidRPr="00715E08">
        <w:rPr>
          <w:sz w:val="28"/>
          <w:szCs w:val="28"/>
          <w:rtl/>
        </w:rPr>
        <w:t xml:space="preserve"> </w:t>
      </w:r>
      <w:r w:rsidR="00D874EC" w:rsidRPr="00715E08">
        <w:rPr>
          <w:rFonts w:hint="eastAsia"/>
          <w:sz w:val="28"/>
          <w:szCs w:val="28"/>
          <w:rtl/>
        </w:rPr>
        <w:t>לאלפאראבי</w:t>
      </w:r>
      <w:r w:rsidRPr="00715E08">
        <w:rPr>
          <w:sz w:val="28"/>
          <w:szCs w:val="28"/>
          <w:rtl/>
        </w:rPr>
        <w:t xml:space="preserve">. </w:t>
      </w:r>
      <w:r w:rsidR="00C40AF6" w:rsidRPr="00715E08">
        <w:rPr>
          <w:rFonts w:hint="eastAsia"/>
          <w:sz w:val="28"/>
          <w:szCs w:val="28"/>
          <w:rtl/>
        </w:rPr>
        <w:t>לענייננו</w:t>
      </w:r>
      <w:r w:rsidR="00C40AF6" w:rsidRPr="00715E08">
        <w:rPr>
          <w:sz w:val="28"/>
          <w:szCs w:val="28"/>
          <w:rtl/>
        </w:rPr>
        <w:t xml:space="preserve"> </w:t>
      </w:r>
      <w:r w:rsidR="00C40AF6" w:rsidRPr="00715E08">
        <w:rPr>
          <w:rFonts w:hint="eastAsia"/>
          <w:sz w:val="28"/>
          <w:szCs w:val="28"/>
          <w:rtl/>
        </w:rPr>
        <w:t>ראוי</w:t>
      </w:r>
      <w:r w:rsidR="00C40AF6" w:rsidRPr="00715E08">
        <w:rPr>
          <w:sz w:val="28"/>
          <w:szCs w:val="28"/>
          <w:rtl/>
        </w:rPr>
        <w:t xml:space="preserve"> </w:t>
      </w:r>
      <w:r w:rsidR="00C40AF6" w:rsidRPr="00715E08">
        <w:rPr>
          <w:rFonts w:hint="eastAsia"/>
          <w:sz w:val="28"/>
          <w:szCs w:val="28"/>
          <w:rtl/>
        </w:rPr>
        <w:t>לציין</w:t>
      </w:r>
      <w:r w:rsidR="00C40AF6"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למרות</w:t>
      </w:r>
      <w:r w:rsidRPr="00715E08">
        <w:rPr>
          <w:sz w:val="28"/>
          <w:szCs w:val="28"/>
          <w:rtl/>
        </w:rPr>
        <w:t xml:space="preserve"> </w:t>
      </w:r>
      <w:r w:rsidRPr="00715E08">
        <w:rPr>
          <w:rFonts w:hint="eastAsia"/>
          <w:sz w:val="28"/>
          <w:szCs w:val="28"/>
          <w:rtl/>
        </w:rPr>
        <w:t>שהרמב</w:t>
      </w:r>
      <w:r w:rsidRPr="00715E08">
        <w:rPr>
          <w:sz w:val="28"/>
          <w:szCs w:val="28"/>
          <w:rtl/>
        </w:rPr>
        <w:t>"</w:t>
      </w:r>
      <w:r w:rsidRPr="00715E08">
        <w:rPr>
          <w:rFonts w:hint="eastAsia"/>
          <w:sz w:val="28"/>
          <w:szCs w:val="28"/>
          <w:rtl/>
        </w:rPr>
        <w:t>ם</w:t>
      </w:r>
      <w:r w:rsidRPr="00715E08">
        <w:rPr>
          <w:sz w:val="28"/>
          <w:szCs w:val="28"/>
          <w:rtl/>
        </w:rPr>
        <w:t xml:space="preserve"> </w:t>
      </w:r>
      <w:r w:rsidR="00C40AF6" w:rsidRPr="00715E08">
        <w:rPr>
          <w:rFonts w:hint="eastAsia"/>
          <w:sz w:val="28"/>
          <w:szCs w:val="28"/>
          <w:rtl/>
        </w:rPr>
        <w:t>מוצא</w:t>
      </w:r>
      <w:r w:rsidR="00C40AF6" w:rsidRPr="00715E08">
        <w:rPr>
          <w:sz w:val="28"/>
          <w:szCs w:val="28"/>
          <w:rtl/>
        </w:rPr>
        <w:t xml:space="preserve"> </w:t>
      </w:r>
      <w:r w:rsidR="00C40AF6" w:rsidRPr="00715E08">
        <w:rPr>
          <w:rFonts w:hint="eastAsia"/>
          <w:sz w:val="28"/>
          <w:szCs w:val="28"/>
          <w:rtl/>
        </w:rPr>
        <w:t>טעם</w:t>
      </w:r>
      <w:r w:rsidR="00C40AF6" w:rsidRPr="00715E08">
        <w:rPr>
          <w:sz w:val="28"/>
          <w:szCs w:val="28"/>
          <w:rtl/>
        </w:rPr>
        <w:t xml:space="preserve"> </w:t>
      </w:r>
      <w:r w:rsidR="00C40AF6" w:rsidRPr="00715E08">
        <w:rPr>
          <w:rFonts w:hint="eastAsia"/>
          <w:sz w:val="28"/>
          <w:szCs w:val="28"/>
          <w:rtl/>
        </w:rPr>
        <w:t>רב</w:t>
      </w:r>
      <w:r w:rsidR="00C40AF6" w:rsidRPr="00715E08">
        <w:rPr>
          <w:sz w:val="28"/>
          <w:szCs w:val="28"/>
          <w:rtl/>
        </w:rPr>
        <w:t xml:space="preserve"> </w:t>
      </w:r>
      <w:r w:rsidRPr="00715E08">
        <w:rPr>
          <w:rFonts w:hint="eastAsia"/>
          <w:sz w:val="28"/>
          <w:szCs w:val="28"/>
          <w:rtl/>
        </w:rPr>
        <w:t>בלימוד</w:t>
      </w:r>
      <w:r w:rsidRPr="00715E08">
        <w:rPr>
          <w:sz w:val="28"/>
          <w:szCs w:val="28"/>
          <w:rtl/>
        </w:rPr>
        <w:t xml:space="preserve"> </w:t>
      </w:r>
      <w:r w:rsidRPr="00715E08">
        <w:rPr>
          <w:rFonts w:hint="eastAsia"/>
          <w:sz w:val="28"/>
          <w:szCs w:val="28"/>
          <w:rtl/>
        </w:rPr>
        <w:t>כתבי</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הוא</w:t>
      </w:r>
      <w:r w:rsidRPr="00715E08">
        <w:rPr>
          <w:sz w:val="28"/>
          <w:szCs w:val="28"/>
          <w:rtl/>
        </w:rPr>
        <w:t xml:space="preserve"> </w:t>
      </w:r>
      <w:r w:rsidR="00C40AF6" w:rsidRPr="00715E08">
        <w:rPr>
          <w:rFonts w:hint="eastAsia"/>
          <w:sz w:val="28"/>
          <w:szCs w:val="28"/>
          <w:rtl/>
        </w:rPr>
        <w:t>מ</w:t>
      </w:r>
      <w:r w:rsidRPr="00715E08">
        <w:rPr>
          <w:rFonts w:hint="eastAsia"/>
          <w:sz w:val="28"/>
          <w:szCs w:val="28"/>
          <w:rtl/>
        </w:rPr>
        <w:t>דגיש</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בכל</w:t>
      </w:r>
      <w:r w:rsidRPr="00715E08">
        <w:rPr>
          <w:sz w:val="28"/>
          <w:szCs w:val="28"/>
          <w:rtl/>
        </w:rPr>
        <w:t xml:space="preserve"> </w:t>
      </w:r>
      <w:r w:rsidRPr="00715E08">
        <w:rPr>
          <w:rFonts w:hint="eastAsia"/>
          <w:sz w:val="28"/>
          <w:szCs w:val="28"/>
          <w:rtl/>
        </w:rPr>
        <w:t>הנוגע</w:t>
      </w:r>
      <w:r w:rsidRPr="00715E08">
        <w:rPr>
          <w:sz w:val="28"/>
          <w:szCs w:val="28"/>
          <w:rtl/>
        </w:rPr>
        <w:t xml:space="preserve"> </w:t>
      </w:r>
      <w:r w:rsidRPr="00715E08">
        <w:rPr>
          <w:rFonts w:hint="eastAsia"/>
          <w:sz w:val="28"/>
          <w:szCs w:val="28"/>
          <w:rtl/>
        </w:rPr>
        <w:t>ללוגיקה</w:t>
      </w:r>
      <w:r w:rsidRPr="00715E08">
        <w:rPr>
          <w:sz w:val="28"/>
          <w:szCs w:val="28"/>
          <w:rtl/>
        </w:rPr>
        <w:t xml:space="preserve">, </w:t>
      </w:r>
      <w:r w:rsidRPr="00715E08">
        <w:rPr>
          <w:rFonts w:hint="eastAsia"/>
          <w:sz w:val="28"/>
          <w:szCs w:val="28"/>
          <w:rtl/>
        </w:rPr>
        <w:t>אין</w:t>
      </w:r>
      <w:r w:rsidRPr="00715E08">
        <w:rPr>
          <w:sz w:val="28"/>
          <w:szCs w:val="28"/>
          <w:rtl/>
        </w:rPr>
        <w:t xml:space="preserve"> </w:t>
      </w:r>
      <w:r w:rsidRPr="00715E08">
        <w:rPr>
          <w:rFonts w:hint="eastAsia"/>
          <w:sz w:val="28"/>
          <w:szCs w:val="28"/>
          <w:rtl/>
        </w:rPr>
        <w:t>לעסוק</w:t>
      </w:r>
      <w:r w:rsidRPr="00715E08">
        <w:rPr>
          <w:sz w:val="28"/>
          <w:szCs w:val="28"/>
          <w:rtl/>
        </w:rPr>
        <w:t xml:space="preserve"> </w:t>
      </w:r>
      <w:r w:rsidRPr="00715E08">
        <w:rPr>
          <w:rFonts w:hint="eastAsia"/>
          <w:sz w:val="28"/>
          <w:szCs w:val="28"/>
          <w:rtl/>
        </w:rPr>
        <w:t>אלא</w:t>
      </w:r>
      <w:r w:rsidRPr="00715E08">
        <w:rPr>
          <w:sz w:val="28"/>
          <w:szCs w:val="28"/>
          <w:rtl/>
        </w:rPr>
        <w:t xml:space="preserve"> "</w:t>
      </w:r>
      <w:r w:rsidRPr="00715E08">
        <w:rPr>
          <w:rFonts w:hint="eastAsia"/>
          <w:sz w:val="28"/>
          <w:szCs w:val="28"/>
          <w:rtl/>
        </w:rPr>
        <w:t>בספרי</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לבדו</w:t>
      </w:r>
      <w:r w:rsidRPr="00715E08">
        <w:rPr>
          <w:sz w:val="28"/>
          <w:szCs w:val="28"/>
          <w:rtl/>
        </w:rPr>
        <w:t>"</w:t>
      </w:r>
      <w:r w:rsidR="00C40AF6" w:rsidRPr="00715E08">
        <w:rPr>
          <w:sz w:val="28"/>
          <w:szCs w:val="28"/>
          <w:rtl/>
        </w:rPr>
        <w:t>:</w:t>
      </w:r>
      <w:r w:rsidRPr="00715E08">
        <w:rPr>
          <w:sz w:val="28"/>
          <w:szCs w:val="28"/>
          <w:rtl/>
        </w:rPr>
        <w:t xml:space="preserve"> </w:t>
      </w:r>
      <w:r w:rsidR="00C40AF6" w:rsidRPr="00715E08">
        <w:rPr>
          <w:rFonts w:hint="eastAsia"/>
          <w:sz w:val="28"/>
          <w:szCs w:val="28"/>
          <w:rtl/>
        </w:rPr>
        <w:t>משמע</w:t>
      </w:r>
      <w:r w:rsidR="00C40AF6" w:rsidRPr="00715E08">
        <w:rPr>
          <w:sz w:val="28"/>
          <w:szCs w:val="28"/>
          <w:rtl/>
        </w:rPr>
        <w:t xml:space="preserve">: </w:t>
      </w:r>
      <w:r w:rsidRPr="00715E08">
        <w:rPr>
          <w:rFonts w:hint="eastAsia"/>
          <w:sz w:val="28"/>
          <w:szCs w:val="28"/>
          <w:rtl/>
        </w:rPr>
        <w:t>אם</w:t>
      </w:r>
      <w:r w:rsidRPr="00715E08">
        <w:rPr>
          <w:sz w:val="28"/>
          <w:szCs w:val="28"/>
          <w:rtl/>
        </w:rPr>
        <w:t xml:space="preserve"> </w:t>
      </w:r>
      <w:r w:rsidRPr="00715E08">
        <w:rPr>
          <w:rFonts w:hint="eastAsia"/>
          <w:sz w:val="28"/>
          <w:szCs w:val="28"/>
          <w:rtl/>
        </w:rPr>
        <w:t>בשאר</w:t>
      </w:r>
      <w:r w:rsidRPr="00715E08">
        <w:rPr>
          <w:sz w:val="28"/>
          <w:szCs w:val="28"/>
          <w:rtl/>
        </w:rPr>
        <w:t xml:space="preserve"> </w:t>
      </w:r>
      <w:r w:rsidRPr="00715E08">
        <w:rPr>
          <w:rFonts w:hint="eastAsia"/>
          <w:sz w:val="28"/>
          <w:szCs w:val="28"/>
          <w:rtl/>
        </w:rPr>
        <w:t>המדעים</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מקבל</w:t>
      </w:r>
      <w:r w:rsidRPr="00715E08">
        <w:rPr>
          <w:sz w:val="28"/>
          <w:szCs w:val="28"/>
          <w:rtl/>
        </w:rPr>
        <w:t xml:space="preserve"> </w:t>
      </w:r>
      <w:r w:rsidR="007C2326" w:rsidRPr="00715E08">
        <w:rPr>
          <w:rFonts w:hint="eastAsia"/>
          <w:b/>
          <w:bCs/>
          <w:sz w:val="28"/>
          <w:szCs w:val="28"/>
          <w:u w:val="single"/>
          <w:rtl/>
        </w:rPr>
        <w:t>עדיפות</w:t>
      </w:r>
      <w:r w:rsidR="00D84450" w:rsidRPr="00715E08">
        <w:rPr>
          <w:sz w:val="28"/>
          <w:szCs w:val="28"/>
          <w:rtl/>
        </w:rPr>
        <w:t xml:space="preserve">, </w:t>
      </w:r>
      <w:r w:rsidR="00D84450" w:rsidRPr="00715E08">
        <w:rPr>
          <w:rFonts w:hint="eastAsia"/>
          <w:sz w:val="28"/>
          <w:szCs w:val="28"/>
          <w:rtl/>
        </w:rPr>
        <w:t>הרי</w:t>
      </w:r>
      <w:r w:rsidR="00D84450" w:rsidRPr="00715E08">
        <w:rPr>
          <w:sz w:val="28"/>
          <w:szCs w:val="28"/>
          <w:rtl/>
        </w:rPr>
        <w:t xml:space="preserve"> </w:t>
      </w:r>
      <w:r w:rsidR="00D84450" w:rsidRPr="00715E08">
        <w:rPr>
          <w:rFonts w:hint="eastAsia"/>
          <w:sz w:val="28"/>
          <w:szCs w:val="28"/>
          <w:rtl/>
        </w:rPr>
        <w:t>שבמדע</w:t>
      </w:r>
      <w:r w:rsidR="00D84450" w:rsidRPr="00715E08">
        <w:rPr>
          <w:sz w:val="28"/>
          <w:szCs w:val="28"/>
          <w:rtl/>
        </w:rPr>
        <w:t xml:space="preserve"> </w:t>
      </w:r>
      <w:r w:rsidR="00D84450" w:rsidRPr="00715E08">
        <w:rPr>
          <w:rFonts w:hint="eastAsia"/>
          <w:sz w:val="28"/>
          <w:szCs w:val="28"/>
          <w:rtl/>
        </w:rPr>
        <w:t>ההגיון</w:t>
      </w:r>
      <w:r w:rsidR="00D84450" w:rsidRPr="00715E08">
        <w:rPr>
          <w:sz w:val="28"/>
          <w:szCs w:val="28"/>
          <w:rtl/>
        </w:rPr>
        <w:t xml:space="preserve"> </w:t>
      </w:r>
      <w:r w:rsidR="00D84450" w:rsidRPr="00715E08">
        <w:rPr>
          <w:rFonts w:hint="eastAsia"/>
          <w:sz w:val="28"/>
          <w:szCs w:val="28"/>
          <w:rtl/>
        </w:rPr>
        <w:t>אלפ</w:t>
      </w:r>
      <w:r w:rsidRPr="00715E08">
        <w:rPr>
          <w:rFonts w:hint="eastAsia"/>
          <w:sz w:val="28"/>
          <w:szCs w:val="28"/>
          <w:rtl/>
        </w:rPr>
        <w:t>אראבי</w:t>
      </w:r>
      <w:r w:rsidRPr="00715E08">
        <w:rPr>
          <w:sz w:val="28"/>
          <w:szCs w:val="28"/>
          <w:rtl/>
        </w:rPr>
        <w:t xml:space="preserve"> </w:t>
      </w:r>
      <w:r w:rsidRPr="00715E08">
        <w:rPr>
          <w:rFonts w:hint="eastAsia"/>
          <w:sz w:val="28"/>
          <w:szCs w:val="28"/>
          <w:rtl/>
        </w:rPr>
        <w:t>מקבל</w:t>
      </w:r>
      <w:r w:rsidRPr="00715E08">
        <w:rPr>
          <w:sz w:val="28"/>
          <w:szCs w:val="28"/>
          <w:rtl/>
        </w:rPr>
        <w:t xml:space="preserve"> </w:t>
      </w:r>
      <w:r w:rsidRPr="00715E08">
        <w:rPr>
          <w:rFonts w:hint="eastAsia"/>
          <w:b/>
          <w:bCs/>
          <w:sz w:val="28"/>
          <w:szCs w:val="28"/>
          <w:u w:val="single"/>
          <w:rtl/>
        </w:rPr>
        <w:t>בלעדיות</w:t>
      </w:r>
      <w:r w:rsidRPr="00715E08">
        <w:rPr>
          <w:sz w:val="28"/>
          <w:szCs w:val="28"/>
          <w:rtl/>
        </w:rPr>
        <w:t>.</w:t>
      </w:r>
      <w:r w:rsidR="007C4245" w:rsidRPr="00715E08">
        <w:rPr>
          <w:sz w:val="28"/>
          <w:szCs w:val="28"/>
          <w:rtl/>
        </w:rPr>
        <w:t xml:space="preserve"> </w:t>
      </w:r>
      <w:r w:rsidRPr="00715E08">
        <w:rPr>
          <w:rFonts w:hint="eastAsia"/>
          <w:sz w:val="28"/>
          <w:szCs w:val="28"/>
          <w:rtl/>
        </w:rPr>
        <w:t>על</w:t>
      </w:r>
      <w:r w:rsidRPr="00715E08">
        <w:rPr>
          <w:sz w:val="28"/>
          <w:szCs w:val="28"/>
          <w:rtl/>
        </w:rPr>
        <w:t xml:space="preserve"> </w:t>
      </w:r>
      <w:r w:rsidRPr="00715E08">
        <w:rPr>
          <w:rFonts w:hint="eastAsia"/>
          <w:sz w:val="28"/>
          <w:szCs w:val="28"/>
          <w:rtl/>
        </w:rPr>
        <w:t>רקע</w:t>
      </w:r>
      <w:r w:rsidRPr="00715E08">
        <w:rPr>
          <w:sz w:val="28"/>
          <w:szCs w:val="28"/>
          <w:rtl/>
        </w:rPr>
        <w:t xml:space="preserve"> </w:t>
      </w:r>
      <w:r w:rsidRPr="00715E08">
        <w:rPr>
          <w:rFonts w:hint="eastAsia"/>
          <w:sz w:val="28"/>
          <w:szCs w:val="28"/>
          <w:rtl/>
        </w:rPr>
        <w:t>האמור</w:t>
      </w:r>
      <w:r w:rsidRPr="00715E08">
        <w:rPr>
          <w:sz w:val="28"/>
          <w:szCs w:val="28"/>
          <w:rtl/>
        </w:rPr>
        <w:t xml:space="preserve"> </w:t>
      </w:r>
      <w:r w:rsidRPr="00715E08">
        <w:rPr>
          <w:rFonts w:hint="eastAsia"/>
          <w:sz w:val="28"/>
          <w:szCs w:val="28"/>
          <w:rtl/>
        </w:rPr>
        <w:t>לעיל</w:t>
      </w:r>
      <w:r w:rsidRPr="00715E08">
        <w:rPr>
          <w:sz w:val="28"/>
          <w:szCs w:val="28"/>
          <w:rtl/>
        </w:rPr>
        <w:t xml:space="preserve">, </w:t>
      </w:r>
      <w:r w:rsidRPr="00715E08">
        <w:rPr>
          <w:rFonts w:hint="eastAsia"/>
          <w:sz w:val="28"/>
          <w:szCs w:val="28"/>
          <w:rtl/>
        </w:rPr>
        <w:t>ניתן</w:t>
      </w:r>
      <w:r w:rsidRPr="00715E08">
        <w:rPr>
          <w:sz w:val="28"/>
          <w:szCs w:val="28"/>
          <w:rtl/>
        </w:rPr>
        <w:t xml:space="preserve"> </w:t>
      </w:r>
      <w:r w:rsidRPr="00715E08">
        <w:rPr>
          <w:rFonts w:hint="eastAsia"/>
          <w:sz w:val="28"/>
          <w:szCs w:val="28"/>
          <w:rtl/>
        </w:rPr>
        <w:t>לנסות</w:t>
      </w:r>
      <w:r w:rsidRPr="00715E08">
        <w:rPr>
          <w:sz w:val="28"/>
          <w:szCs w:val="28"/>
          <w:rtl/>
        </w:rPr>
        <w:t xml:space="preserve"> </w:t>
      </w:r>
      <w:r w:rsidRPr="00715E08">
        <w:rPr>
          <w:rFonts w:hint="eastAsia"/>
          <w:sz w:val="28"/>
          <w:szCs w:val="28"/>
          <w:rtl/>
        </w:rPr>
        <w:t>ולהציע</w:t>
      </w:r>
      <w:r w:rsidRPr="00715E08">
        <w:rPr>
          <w:sz w:val="28"/>
          <w:szCs w:val="28"/>
          <w:rtl/>
        </w:rPr>
        <w:t xml:space="preserve"> </w:t>
      </w:r>
      <w:r w:rsidRPr="00715E08">
        <w:rPr>
          <w:rFonts w:hint="eastAsia"/>
          <w:sz w:val="28"/>
          <w:szCs w:val="28"/>
          <w:rtl/>
        </w:rPr>
        <w:t>הסבר</w:t>
      </w:r>
      <w:r w:rsidRPr="00715E08">
        <w:rPr>
          <w:sz w:val="28"/>
          <w:szCs w:val="28"/>
          <w:rtl/>
        </w:rPr>
        <w:t xml:space="preserve"> </w:t>
      </w:r>
      <w:r w:rsidRPr="00715E08">
        <w:rPr>
          <w:rFonts w:hint="eastAsia"/>
          <w:sz w:val="28"/>
          <w:szCs w:val="28"/>
          <w:rtl/>
        </w:rPr>
        <w:t>להבחנה</w:t>
      </w:r>
      <w:r w:rsidRPr="00715E08">
        <w:rPr>
          <w:sz w:val="28"/>
          <w:szCs w:val="28"/>
          <w:rtl/>
        </w:rPr>
        <w:t xml:space="preserve"> </w:t>
      </w:r>
      <w:r w:rsidRPr="00715E08">
        <w:rPr>
          <w:rFonts w:hint="eastAsia"/>
          <w:sz w:val="28"/>
          <w:szCs w:val="28"/>
          <w:rtl/>
        </w:rPr>
        <w:t>הזו</w:t>
      </w:r>
      <w:r w:rsidR="00C40AF6" w:rsidRPr="00715E08">
        <w:rPr>
          <w:sz w:val="28"/>
          <w:szCs w:val="28"/>
          <w:rtl/>
        </w:rPr>
        <w:t xml:space="preserve"> </w:t>
      </w:r>
      <w:r w:rsidR="00C40AF6" w:rsidRPr="00715E08">
        <w:rPr>
          <w:rFonts w:hint="eastAsia"/>
          <w:sz w:val="28"/>
          <w:szCs w:val="28"/>
          <w:rtl/>
        </w:rPr>
        <w:t>בין</w:t>
      </w:r>
      <w:r w:rsidR="00C40AF6" w:rsidRPr="00715E08">
        <w:rPr>
          <w:sz w:val="28"/>
          <w:szCs w:val="28"/>
          <w:rtl/>
        </w:rPr>
        <w:t xml:space="preserve"> </w:t>
      </w:r>
      <w:r w:rsidR="00C40AF6" w:rsidRPr="00715E08">
        <w:rPr>
          <w:rFonts w:hint="eastAsia"/>
          <w:sz w:val="28"/>
          <w:szCs w:val="28"/>
          <w:rtl/>
        </w:rPr>
        <w:t>מעמדה</w:t>
      </w:r>
      <w:r w:rsidR="00C40AF6" w:rsidRPr="00715E08">
        <w:rPr>
          <w:sz w:val="28"/>
          <w:szCs w:val="28"/>
          <w:rtl/>
        </w:rPr>
        <w:t xml:space="preserve"> </w:t>
      </w:r>
      <w:r w:rsidR="00C40AF6" w:rsidRPr="00715E08">
        <w:rPr>
          <w:rFonts w:hint="eastAsia"/>
          <w:sz w:val="28"/>
          <w:szCs w:val="28"/>
          <w:rtl/>
        </w:rPr>
        <w:t>של</w:t>
      </w:r>
      <w:r w:rsidR="00C40AF6" w:rsidRPr="00715E08">
        <w:rPr>
          <w:sz w:val="28"/>
          <w:szCs w:val="28"/>
          <w:rtl/>
        </w:rPr>
        <w:t xml:space="preserve"> </w:t>
      </w:r>
      <w:r w:rsidR="00C40AF6" w:rsidRPr="00715E08">
        <w:rPr>
          <w:rFonts w:hint="eastAsia"/>
          <w:sz w:val="28"/>
          <w:szCs w:val="28"/>
          <w:rtl/>
        </w:rPr>
        <w:t>הלוגיקה</w:t>
      </w:r>
      <w:r w:rsidR="00C40AF6" w:rsidRPr="00715E08">
        <w:rPr>
          <w:sz w:val="28"/>
          <w:szCs w:val="28"/>
          <w:rtl/>
        </w:rPr>
        <w:t xml:space="preserve"> </w:t>
      </w:r>
      <w:r w:rsidR="00C40AF6" w:rsidRPr="00715E08">
        <w:rPr>
          <w:rFonts w:hint="eastAsia"/>
          <w:sz w:val="28"/>
          <w:szCs w:val="28"/>
          <w:rtl/>
        </w:rPr>
        <w:t>לזה</w:t>
      </w:r>
      <w:r w:rsidR="00C40AF6" w:rsidRPr="00715E08">
        <w:rPr>
          <w:sz w:val="28"/>
          <w:szCs w:val="28"/>
          <w:rtl/>
        </w:rPr>
        <w:t xml:space="preserve"> </w:t>
      </w:r>
      <w:r w:rsidR="00C40AF6" w:rsidRPr="00715E08">
        <w:rPr>
          <w:rFonts w:hint="eastAsia"/>
          <w:sz w:val="28"/>
          <w:szCs w:val="28"/>
          <w:rtl/>
        </w:rPr>
        <w:t>של</w:t>
      </w:r>
      <w:r w:rsidR="00C40AF6" w:rsidRPr="00715E08">
        <w:rPr>
          <w:sz w:val="28"/>
          <w:szCs w:val="28"/>
          <w:rtl/>
        </w:rPr>
        <w:t xml:space="preserve"> </w:t>
      </w:r>
      <w:r w:rsidR="00C40AF6" w:rsidRPr="00715E08">
        <w:rPr>
          <w:rFonts w:hint="eastAsia"/>
          <w:sz w:val="28"/>
          <w:szCs w:val="28"/>
          <w:rtl/>
        </w:rPr>
        <w:t>שאר</w:t>
      </w:r>
      <w:r w:rsidR="00C40AF6" w:rsidRPr="00715E08">
        <w:rPr>
          <w:sz w:val="28"/>
          <w:szCs w:val="28"/>
          <w:rtl/>
        </w:rPr>
        <w:t xml:space="preserve"> </w:t>
      </w:r>
      <w:r w:rsidR="00C40AF6" w:rsidRPr="00715E08">
        <w:rPr>
          <w:rFonts w:hint="eastAsia"/>
          <w:sz w:val="28"/>
          <w:szCs w:val="28"/>
          <w:rtl/>
        </w:rPr>
        <w:t>המדעים</w:t>
      </w:r>
      <w:r w:rsidRPr="00715E08">
        <w:rPr>
          <w:sz w:val="28"/>
          <w:szCs w:val="28"/>
          <w:rtl/>
        </w:rPr>
        <w:t>.</w:t>
      </w:r>
    </w:p>
    <w:p w:rsidR="00D84450" w:rsidRPr="00715E08" w:rsidRDefault="00D84450" w:rsidP="00CA7CF4">
      <w:pPr>
        <w:rPr>
          <w:sz w:val="28"/>
          <w:szCs w:val="28"/>
          <w:rtl/>
        </w:rPr>
      </w:pPr>
      <w:r w:rsidRPr="00715E08">
        <w:rPr>
          <w:rFonts w:hint="eastAsia"/>
          <w:sz w:val="28"/>
          <w:szCs w:val="28"/>
          <w:rtl/>
        </w:rPr>
        <w:t>אחת</w:t>
      </w:r>
      <w:r w:rsidRPr="00715E08">
        <w:rPr>
          <w:sz w:val="28"/>
          <w:szCs w:val="28"/>
          <w:rtl/>
        </w:rPr>
        <w:t xml:space="preserve"> </w:t>
      </w:r>
      <w:r w:rsidRPr="00715E08">
        <w:rPr>
          <w:rFonts w:hint="eastAsia"/>
          <w:sz w:val="28"/>
          <w:szCs w:val="28"/>
          <w:rtl/>
        </w:rPr>
        <w:t>ההבחנות</w:t>
      </w:r>
      <w:r w:rsidRPr="00715E08">
        <w:rPr>
          <w:sz w:val="28"/>
          <w:szCs w:val="28"/>
          <w:rtl/>
        </w:rPr>
        <w:t xml:space="preserve"> </w:t>
      </w:r>
      <w:r w:rsidRPr="00715E08">
        <w:rPr>
          <w:rFonts w:hint="eastAsia"/>
          <w:sz w:val="28"/>
          <w:szCs w:val="28"/>
          <w:rtl/>
        </w:rPr>
        <w:t>החשובות</w:t>
      </w:r>
      <w:r w:rsidRPr="00715E08">
        <w:rPr>
          <w:sz w:val="28"/>
          <w:szCs w:val="28"/>
          <w:rtl/>
        </w:rPr>
        <w:t xml:space="preserve"> </w:t>
      </w:r>
      <w:r w:rsidRPr="00715E08">
        <w:rPr>
          <w:rFonts w:hint="eastAsia"/>
          <w:sz w:val="28"/>
          <w:szCs w:val="28"/>
          <w:rtl/>
        </w:rPr>
        <w:t>ביותר</w:t>
      </w:r>
      <w:r w:rsidRPr="00715E08">
        <w:rPr>
          <w:sz w:val="28"/>
          <w:szCs w:val="28"/>
          <w:rtl/>
        </w:rPr>
        <w:t xml:space="preserve"> </w:t>
      </w:r>
      <w:r w:rsidRPr="00715E08">
        <w:rPr>
          <w:rFonts w:hint="eastAsia"/>
          <w:sz w:val="28"/>
          <w:szCs w:val="28"/>
          <w:rtl/>
        </w:rPr>
        <w:t>בלוגיקה</w:t>
      </w:r>
      <w:r w:rsidRPr="00715E08">
        <w:rPr>
          <w:sz w:val="28"/>
          <w:szCs w:val="28"/>
          <w:rtl/>
        </w:rPr>
        <w:t xml:space="preserve"> </w:t>
      </w:r>
      <w:r w:rsidRPr="00715E08">
        <w:rPr>
          <w:rFonts w:hint="eastAsia"/>
          <w:sz w:val="28"/>
          <w:szCs w:val="28"/>
          <w:rtl/>
        </w:rPr>
        <w:t>האריסטוטלית</w:t>
      </w:r>
      <w:r w:rsidRPr="00715E08">
        <w:rPr>
          <w:sz w:val="28"/>
          <w:szCs w:val="28"/>
          <w:rtl/>
        </w:rPr>
        <w:t xml:space="preserve"> </w:t>
      </w:r>
      <w:r w:rsidRPr="00715E08">
        <w:rPr>
          <w:rFonts w:hint="eastAsia"/>
          <w:sz w:val="28"/>
          <w:szCs w:val="28"/>
          <w:rtl/>
        </w:rPr>
        <w:t>היא</w:t>
      </w:r>
      <w:r w:rsidRPr="00715E08">
        <w:rPr>
          <w:sz w:val="28"/>
          <w:szCs w:val="28"/>
          <w:rtl/>
        </w:rPr>
        <w:t xml:space="preserve"> </w:t>
      </w:r>
      <w:r w:rsidRPr="00715E08">
        <w:rPr>
          <w:rFonts w:hint="eastAsia"/>
          <w:sz w:val="28"/>
          <w:szCs w:val="28"/>
          <w:rtl/>
        </w:rPr>
        <w:t>בין</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שהוא</w:t>
      </w:r>
      <w:r w:rsidRPr="00715E08">
        <w:rPr>
          <w:sz w:val="28"/>
          <w:szCs w:val="28"/>
          <w:rtl/>
        </w:rPr>
        <w:t xml:space="preserve"> </w:t>
      </w:r>
      <w:r w:rsidRPr="00715E08">
        <w:rPr>
          <w:rFonts w:hint="eastAsia"/>
          <w:sz w:val="28"/>
          <w:szCs w:val="28"/>
          <w:rtl/>
        </w:rPr>
        <w:t>ודאי</w:t>
      </w:r>
      <w:r w:rsidRPr="00715E08">
        <w:rPr>
          <w:sz w:val="28"/>
          <w:szCs w:val="28"/>
          <w:rtl/>
        </w:rPr>
        <w:t xml:space="preserve"> </w:t>
      </w:r>
      <w:r w:rsidRPr="00715E08">
        <w:rPr>
          <w:rFonts w:hint="eastAsia"/>
          <w:sz w:val="28"/>
          <w:szCs w:val="28"/>
          <w:rtl/>
        </w:rPr>
        <w:t>למה</w:t>
      </w:r>
      <w:r w:rsidRPr="00715E08">
        <w:rPr>
          <w:sz w:val="28"/>
          <w:szCs w:val="28"/>
          <w:rtl/>
        </w:rPr>
        <w:t xml:space="preserve"> </w:t>
      </w:r>
      <w:r w:rsidRPr="00715E08">
        <w:rPr>
          <w:rFonts w:hint="eastAsia"/>
          <w:sz w:val="28"/>
          <w:szCs w:val="28"/>
          <w:rtl/>
        </w:rPr>
        <w:t>שאינו</w:t>
      </w:r>
      <w:r w:rsidRPr="00715E08">
        <w:rPr>
          <w:sz w:val="28"/>
          <w:szCs w:val="28"/>
          <w:rtl/>
        </w:rPr>
        <w:t xml:space="preserve"> </w:t>
      </w:r>
      <w:r w:rsidRPr="00715E08">
        <w:rPr>
          <w:rFonts w:hint="eastAsia"/>
          <w:sz w:val="28"/>
          <w:szCs w:val="28"/>
          <w:rtl/>
        </w:rPr>
        <w:t>ודאי</w:t>
      </w:r>
      <w:r w:rsidR="00C40AF6" w:rsidRPr="00715E08">
        <w:rPr>
          <w:sz w:val="28"/>
          <w:szCs w:val="28"/>
          <w:rtl/>
        </w:rPr>
        <w:t xml:space="preserve">. </w:t>
      </w:r>
      <w:r w:rsidR="00C40AF6" w:rsidRPr="00715E08">
        <w:rPr>
          <w:rFonts w:hint="eastAsia"/>
          <w:sz w:val="28"/>
          <w:szCs w:val="28"/>
          <w:rtl/>
        </w:rPr>
        <w:t>משמעותה</w:t>
      </w:r>
      <w:r w:rsidR="00C40AF6" w:rsidRPr="00715E08">
        <w:rPr>
          <w:sz w:val="28"/>
          <w:szCs w:val="28"/>
          <w:rtl/>
        </w:rPr>
        <w:t xml:space="preserve"> </w:t>
      </w:r>
      <w:r w:rsidR="00C40AF6" w:rsidRPr="00715E08">
        <w:rPr>
          <w:rFonts w:hint="eastAsia"/>
          <w:sz w:val="28"/>
          <w:szCs w:val="28"/>
          <w:rtl/>
        </w:rPr>
        <w:t>של</w:t>
      </w:r>
      <w:r w:rsidR="00C40AF6" w:rsidRPr="00715E08">
        <w:rPr>
          <w:sz w:val="28"/>
          <w:szCs w:val="28"/>
          <w:rtl/>
        </w:rPr>
        <w:t xml:space="preserve"> </w:t>
      </w:r>
      <w:r w:rsidR="00C40AF6" w:rsidRPr="00715E08">
        <w:rPr>
          <w:rFonts w:hint="eastAsia"/>
          <w:sz w:val="28"/>
          <w:szCs w:val="28"/>
          <w:rtl/>
        </w:rPr>
        <w:t>הבחנה</w:t>
      </w:r>
      <w:r w:rsidR="00C40AF6" w:rsidRPr="00715E08">
        <w:rPr>
          <w:sz w:val="28"/>
          <w:szCs w:val="28"/>
          <w:rtl/>
        </w:rPr>
        <w:t xml:space="preserve"> </w:t>
      </w:r>
      <w:r w:rsidR="00C40AF6" w:rsidRPr="00715E08">
        <w:rPr>
          <w:rFonts w:hint="eastAsia"/>
          <w:sz w:val="28"/>
          <w:szCs w:val="28"/>
          <w:rtl/>
        </w:rPr>
        <w:t>זאת</w:t>
      </w:r>
      <w:r w:rsidR="00715E08" w:rsidRPr="00715E08">
        <w:rPr>
          <w:sz w:val="28"/>
          <w:szCs w:val="28"/>
          <w:rtl/>
        </w:rPr>
        <w:t xml:space="preserve"> </w:t>
      </w:r>
      <w:r w:rsidR="00C40AF6" w:rsidRPr="00715E08">
        <w:rPr>
          <w:rFonts w:hint="eastAsia"/>
          <w:sz w:val="28"/>
          <w:szCs w:val="28"/>
          <w:rtl/>
        </w:rPr>
        <w:t>מרחיקת</w:t>
      </w:r>
      <w:r w:rsidR="00C40AF6" w:rsidRPr="00715E08">
        <w:rPr>
          <w:sz w:val="28"/>
          <w:szCs w:val="28"/>
          <w:rtl/>
        </w:rPr>
        <w:t xml:space="preserve"> </w:t>
      </w:r>
      <w:r w:rsidR="00C40AF6" w:rsidRPr="00715E08">
        <w:rPr>
          <w:rFonts w:hint="eastAsia"/>
          <w:sz w:val="28"/>
          <w:szCs w:val="28"/>
          <w:rtl/>
        </w:rPr>
        <w:t>לכת</w:t>
      </w:r>
      <w:r w:rsidR="00C40AF6" w:rsidRPr="00715E08">
        <w:rPr>
          <w:sz w:val="28"/>
          <w:szCs w:val="28"/>
          <w:rtl/>
        </w:rPr>
        <w:t xml:space="preserve"> </w:t>
      </w:r>
      <w:r w:rsidRPr="00715E08">
        <w:rPr>
          <w:rFonts w:hint="eastAsia"/>
          <w:sz w:val="28"/>
          <w:szCs w:val="28"/>
          <w:rtl/>
        </w:rPr>
        <w:t>עד</w:t>
      </w:r>
      <w:r w:rsidRPr="00715E08">
        <w:rPr>
          <w:sz w:val="28"/>
          <w:szCs w:val="28"/>
          <w:rtl/>
        </w:rPr>
        <w:t xml:space="preserve"> </w:t>
      </w:r>
      <w:r w:rsidRPr="00715E08">
        <w:rPr>
          <w:rFonts w:hint="eastAsia"/>
          <w:sz w:val="28"/>
          <w:szCs w:val="28"/>
          <w:rtl/>
        </w:rPr>
        <w:t>כדי</w:t>
      </w:r>
      <w:r w:rsidRPr="00715E08">
        <w:rPr>
          <w:sz w:val="28"/>
          <w:szCs w:val="28"/>
          <w:rtl/>
        </w:rPr>
        <w:t xml:space="preserve"> </w:t>
      </w:r>
      <w:r w:rsidRPr="00715E08">
        <w:rPr>
          <w:rFonts w:hint="eastAsia"/>
          <w:sz w:val="28"/>
          <w:szCs w:val="28"/>
          <w:rtl/>
        </w:rPr>
        <w:t>כך</w:t>
      </w:r>
      <w:r w:rsidRPr="00715E08">
        <w:rPr>
          <w:sz w:val="28"/>
          <w:szCs w:val="28"/>
          <w:rtl/>
        </w:rPr>
        <w:t xml:space="preserve">, </w:t>
      </w:r>
      <w:r w:rsidRPr="00715E08">
        <w:rPr>
          <w:rFonts w:hint="eastAsia"/>
          <w:sz w:val="28"/>
          <w:szCs w:val="28"/>
          <w:rtl/>
        </w:rPr>
        <w:t>שבמובנים</w:t>
      </w:r>
      <w:r w:rsidRPr="00715E08">
        <w:rPr>
          <w:sz w:val="28"/>
          <w:szCs w:val="28"/>
          <w:rtl/>
        </w:rPr>
        <w:t xml:space="preserve"> </w:t>
      </w:r>
      <w:r w:rsidR="00C40AF6" w:rsidRPr="00715E08">
        <w:rPr>
          <w:rFonts w:hint="eastAsia"/>
          <w:sz w:val="28"/>
          <w:szCs w:val="28"/>
          <w:rtl/>
        </w:rPr>
        <w:t>מסוימים</w:t>
      </w:r>
      <w:r w:rsidRPr="00715E08">
        <w:rPr>
          <w:sz w:val="28"/>
          <w:szCs w:val="28"/>
          <w:rtl/>
        </w:rPr>
        <w:t xml:space="preserve"> </w:t>
      </w:r>
      <w:r w:rsidRPr="00715E08">
        <w:rPr>
          <w:rFonts w:hint="eastAsia"/>
          <w:sz w:val="28"/>
          <w:szCs w:val="28"/>
          <w:rtl/>
        </w:rPr>
        <w:t>מה</w:t>
      </w:r>
      <w:r w:rsidRPr="00715E08">
        <w:rPr>
          <w:sz w:val="28"/>
          <w:szCs w:val="28"/>
          <w:rtl/>
        </w:rPr>
        <w:t xml:space="preserve"> </w:t>
      </w:r>
      <w:r w:rsidRPr="00715E08">
        <w:rPr>
          <w:rFonts w:hint="eastAsia"/>
          <w:sz w:val="28"/>
          <w:szCs w:val="28"/>
          <w:rtl/>
        </w:rPr>
        <w:t>שאינו</w:t>
      </w:r>
      <w:r w:rsidRPr="00715E08">
        <w:rPr>
          <w:sz w:val="28"/>
          <w:szCs w:val="28"/>
          <w:rtl/>
        </w:rPr>
        <w:t xml:space="preserve"> </w:t>
      </w:r>
      <w:r w:rsidRPr="00715E08">
        <w:rPr>
          <w:rFonts w:hint="eastAsia"/>
          <w:sz w:val="28"/>
          <w:szCs w:val="28"/>
          <w:rtl/>
        </w:rPr>
        <w:t>ודאי</w:t>
      </w:r>
      <w:r w:rsidRPr="00715E08">
        <w:rPr>
          <w:sz w:val="28"/>
          <w:szCs w:val="28"/>
          <w:rtl/>
        </w:rPr>
        <w:t xml:space="preserve"> </w:t>
      </w:r>
      <w:r w:rsidR="00156667" w:rsidRPr="00715E08">
        <w:rPr>
          <w:rFonts w:hint="eastAsia"/>
          <w:sz w:val="28"/>
          <w:szCs w:val="28"/>
          <w:rtl/>
        </w:rPr>
        <w:t>איננו</w:t>
      </w:r>
      <w:r w:rsidR="00156667" w:rsidRPr="00715E08">
        <w:rPr>
          <w:sz w:val="28"/>
          <w:szCs w:val="28"/>
          <w:rtl/>
        </w:rPr>
        <w:t xml:space="preserve"> </w:t>
      </w:r>
      <w:r w:rsidR="00156667" w:rsidRPr="00715E08">
        <w:rPr>
          <w:rFonts w:hint="eastAsia"/>
          <w:sz w:val="28"/>
          <w:szCs w:val="28"/>
          <w:rtl/>
        </w:rPr>
        <w:t>נחשב</w:t>
      </w:r>
      <w:r w:rsidR="00156667" w:rsidRPr="00715E08">
        <w:rPr>
          <w:sz w:val="28"/>
          <w:szCs w:val="28"/>
          <w:rtl/>
        </w:rPr>
        <w:t xml:space="preserve"> </w:t>
      </w:r>
      <w:r w:rsidR="00156667" w:rsidRPr="00715E08">
        <w:rPr>
          <w:rFonts w:hint="eastAsia"/>
          <w:sz w:val="28"/>
          <w:szCs w:val="28"/>
          <w:rtl/>
        </w:rPr>
        <w:t>ל</w:t>
      </w:r>
      <w:r w:rsidRPr="00715E08">
        <w:rPr>
          <w:rFonts w:hint="eastAsia"/>
          <w:sz w:val="28"/>
          <w:szCs w:val="28"/>
          <w:rtl/>
        </w:rPr>
        <w:t>מדעי</w:t>
      </w:r>
      <w:r w:rsidRPr="00715E08">
        <w:rPr>
          <w:sz w:val="28"/>
          <w:szCs w:val="28"/>
          <w:rtl/>
        </w:rPr>
        <w:t xml:space="preserve">. </w:t>
      </w:r>
      <w:r w:rsidRPr="00715E08">
        <w:rPr>
          <w:rFonts w:hint="eastAsia"/>
          <w:sz w:val="28"/>
          <w:szCs w:val="28"/>
          <w:rtl/>
        </w:rPr>
        <w:t>לצורך</w:t>
      </w:r>
      <w:r w:rsidRPr="00715E08">
        <w:rPr>
          <w:sz w:val="28"/>
          <w:szCs w:val="28"/>
          <w:rtl/>
        </w:rPr>
        <w:t xml:space="preserve"> </w:t>
      </w:r>
      <w:r w:rsidRPr="00715E08">
        <w:rPr>
          <w:rFonts w:hint="eastAsia"/>
          <w:sz w:val="28"/>
          <w:szCs w:val="28"/>
          <w:rtl/>
        </w:rPr>
        <w:t>הניתוח</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הבחנה</w:t>
      </w:r>
      <w:r w:rsidRPr="00715E08">
        <w:rPr>
          <w:sz w:val="28"/>
          <w:szCs w:val="28"/>
          <w:rtl/>
        </w:rPr>
        <w:t xml:space="preserve"> </w:t>
      </w:r>
      <w:r w:rsidRPr="00715E08">
        <w:rPr>
          <w:rFonts w:hint="eastAsia"/>
          <w:sz w:val="28"/>
          <w:szCs w:val="28"/>
          <w:rtl/>
        </w:rPr>
        <w:t>חשובה</w:t>
      </w:r>
      <w:r w:rsidRPr="00715E08">
        <w:rPr>
          <w:sz w:val="28"/>
          <w:szCs w:val="28"/>
          <w:rtl/>
        </w:rPr>
        <w:t xml:space="preserve"> </w:t>
      </w:r>
      <w:r w:rsidRPr="00715E08">
        <w:rPr>
          <w:rFonts w:hint="eastAsia"/>
          <w:sz w:val="28"/>
          <w:szCs w:val="28"/>
          <w:rtl/>
        </w:rPr>
        <w:t>זו</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הגדיל</w:t>
      </w:r>
      <w:r w:rsidRPr="00715E08">
        <w:rPr>
          <w:sz w:val="28"/>
          <w:szCs w:val="28"/>
          <w:rtl/>
        </w:rPr>
        <w:t xml:space="preserve"> </w:t>
      </w:r>
      <w:r w:rsidRPr="00715E08">
        <w:rPr>
          <w:rFonts w:hint="eastAsia"/>
          <w:sz w:val="28"/>
          <w:szCs w:val="28"/>
          <w:rtl/>
        </w:rPr>
        <w:t>לעשות</w:t>
      </w:r>
      <w:r w:rsidR="00156667" w:rsidRPr="00715E08">
        <w:rPr>
          <w:sz w:val="28"/>
          <w:szCs w:val="28"/>
          <w:rtl/>
        </w:rPr>
        <w:t>,</w:t>
      </w:r>
      <w:r w:rsidRPr="00715E08">
        <w:rPr>
          <w:sz w:val="28"/>
          <w:szCs w:val="28"/>
          <w:rtl/>
        </w:rPr>
        <w:t xml:space="preserve"> </w:t>
      </w:r>
      <w:r w:rsidRPr="00715E08">
        <w:rPr>
          <w:rFonts w:hint="eastAsia"/>
          <w:sz w:val="28"/>
          <w:szCs w:val="28"/>
          <w:rtl/>
        </w:rPr>
        <w:t>ואף</w:t>
      </w:r>
      <w:r w:rsidRPr="00715E08">
        <w:rPr>
          <w:sz w:val="28"/>
          <w:szCs w:val="28"/>
          <w:rtl/>
        </w:rPr>
        <w:t xml:space="preserve"> </w:t>
      </w:r>
      <w:r w:rsidRPr="00715E08">
        <w:rPr>
          <w:rFonts w:hint="eastAsia"/>
          <w:sz w:val="28"/>
          <w:szCs w:val="28"/>
          <w:rtl/>
        </w:rPr>
        <w:t>חיבר</w:t>
      </w:r>
      <w:r w:rsidRPr="00715E08">
        <w:rPr>
          <w:sz w:val="28"/>
          <w:szCs w:val="28"/>
          <w:rtl/>
        </w:rPr>
        <w:t xml:space="preserve"> </w:t>
      </w:r>
      <w:r w:rsidRPr="00715E08">
        <w:rPr>
          <w:rFonts w:hint="eastAsia"/>
          <w:sz w:val="28"/>
          <w:szCs w:val="28"/>
          <w:rtl/>
        </w:rPr>
        <w:t>חיבור</w:t>
      </w:r>
      <w:r w:rsidRPr="00715E08">
        <w:rPr>
          <w:sz w:val="28"/>
          <w:szCs w:val="28"/>
          <w:rtl/>
        </w:rPr>
        <w:t xml:space="preserve"> </w:t>
      </w:r>
      <w:r w:rsidRPr="00715E08">
        <w:rPr>
          <w:rFonts w:hint="eastAsia"/>
          <w:sz w:val="28"/>
          <w:szCs w:val="28"/>
          <w:rtl/>
        </w:rPr>
        <w:t>מיוחד</w:t>
      </w:r>
      <w:r w:rsidRPr="00715E08">
        <w:rPr>
          <w:sz w:val="28"/>
          <w:szCs w:val="28"/>
          <w:rtl/>
        </w:rPr>
        <w:t xml:space="preserve"> </w:t>
      </w:r>
      <w:r w:rsidRPr="00715E08">
        <w:rPr>
          <w:rFonts w:hint="eastAsia"/>
          <w:sz w:val="28"/>
          <w:szCs w:val="28"/>
          <w:rtl/>
        </w:rPr>
        <w:t>בשם</w:t>
      </w:r>
      <w:r w:rsidRPr="00715E08">
        <w:rPr>
          <w:sz w:val="28"/>
          <w:szCs w:val="28"/>
          <w:rtl/>
        </w:rPr>
        <w:t xml:space="preserve"> "</w:t>
      </w:r>
      <w:r w:rsidRPr="00715E08">
        <w:rPr>
          <w:rFonts w:hint="eastAsia"/>
          <w:sz w:val="28"/>
          <w:szCs w:val="28"/>
          <w:rtl/>
        </w:rPr>
        <w:t>תנאי</w:t>
      </w:r>
      <w:r w:rsidRPr="00715E08">
        <w:rPr>
          <w:sz w:val="28"/>
          <w:szCs w:val="28"/>
          <w:rtl/>
        </w:rPr>
        <w:t xml:space="preserve"> </w:t>
      </w:r>
      <w:r w:rsidRPr="00715E08">
        <w:rPr>
          <w:rFonts w:hint="eastAsia"/>
          <w:sz w:val="28"/>
          <w:szCs w:val="28"/>
          <w:rtl/>
        </w:rPr>
        <w:t>הוודאות</w:t>
      </w:r>
      <w:r w:rsidRPr="00715E08">
        <w:rPr>
          <w:sz w:val="28"/>
          <w:szCs w:val="28"/>
          <w:rtl/>
        </w:rPr>
        <w:t>" (</w:t>
      </w:r>
      <w:r w:rsidRPr="00715E08">
        <w:rPr>
          <w:rFonts w:hint="eastAsia"/>
          <w:sz w:val="28"/>
          <w:szCs w:val="28"/>
          <w:rtl/>
        </w:rPr>
        <w:t>שראיט</w:t>
      </w:r>
      <w:r w:rsidRPr="00715E08">
        <w:rPr>
          <w:sz w:val="28"/>
          <w:szCs w:val="28"/>
          <w:rtl/>
        </w:rPr>
        <w:t xml:space="preserve"> </w:t>
      </w:r>
      <w:r w:rsidRPr="00715E08">
        <w:rPr>
          <w:rFonts w:hint="eastAsia"/>
          <w:sz w:val="28"/>
          <w:szCs w:val="28"/>
          <w:rtl/>
        </w:rPr>
        <w:t>אליקין</w:t>
      </w:r>
      <w:r w:rsidRPr="00715E08">
        <w:rPr>
          <w:sz w:val="28"/>
          <w:szCs w:val="28"/>
          <w:rtl/>
        </w:rPr>
        <w:t>).</w:t>
      </w:r>
      <w:r w:rsidRPr="00715E08">
        <w:rPr>
          <w:rStyle w:val="a3"/>
          <w:rFonts w:cs="FrankRuehl"/>
          <w:sz w:val="28"/>
          <w:szCs w:val="28"/>
          <w:rtl/>
        </w:rPr>
        <w:footnoteReference w:id="46"/>
      </w:r>
      <w:r w:rsidRPr="00715E08">
        <w:rPr>
          <w:rFonts w:hint="eastAsia"/>
          <w:sz w:val="28"/>
          <w:szCs w:val="28"/>
          <w:rtl/>
        </w:rPr>
        <w:t>לאור</w:t>
      </w:r>
      <w:r w:rsidRPr="00715E08">
        <w:rPr>
          <w:sz w:val="28"/>
          <w:szCs w:val="28"/>
          <w:rtl/>
        </w:rPr>
        <w:t xml:space="preserve"> </w:t>
      </w:r>
      <w:r w:rsidRPr="00715E08">
        <w:rPr>
          <w:rFonts w:hint="eastAsia"/>
          <w:sz w:val="28"/>
          <w:szCs w:val="28"/>
          <w:rtl/>
        </w:rPr>
        <w:t>האמור</w:t>
      </w:r>
      <w:r w:rsidRPr="00715E08">
        <w:rPr>
          <w:sz w:val="28"/>
          <w:szCs w:val="28"/>
          <w:rtl/>
        </w:rPr>
        <w:t xml:space="preserve">, </w:t>
      </w:r>
      <w:r w:rsidRPr="00715E08">
        <w:rPr>
          <w:rFonts w:hint="eastAsia"/>
          <w:sz w:val="28"/>
          <w:szCs w:val="28"/>
          <w:rtl/>
        </w:rPr>
        <w:t>ברור</w:t>
      </w:r>
      <w:r w:rsidRPr="00715E08">
        <w:rPr>
          <w:sz w:val="28"/>
          <w:szCs w:val="28"/>
          <w:rtl/>
        </w:rPr>
        <w:t xml:space="preserve"> </w:t>
      </w:r>
      <w:r w:rsidRPr="00715E08">
        <w:rPr>
          <w:rFonts w:hint="eastAsia"/>
          <w:sz w:val="28"/>
          <w:szCs w:val="28"/>
          <w:rtl/>
        </w:rPr>
        <w:t>כי</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00156667" w:rsidRPr="00715E08">
        <w:rPr>
          <w:rFonts w:hint="eastAsia"/>
          <w:sz w:val="28"/>
          <w:szCs w:val="28"/>
          <w:rtl/>
        </w:rPr>
        <w:t>לא</w:t>
      </w:r>
      <w:r w:rsidR="00156667" w:rsidRPr="00715E08">
        <w:rPr>
          <w:sz w:val="28"/>
          <w:szCs w:val="28"/>
          <w:rtl/>
        </w:rPr>
        <w:t xml:space="preserve"> </w:t>
      </w:r>
      <w:r w:rsidR="00156667" w:rsidRPr="00715E08">
        <w:rPr>
          <w:rFonts w:hint="eastAsia"/>
          <w:sz w:val="28"/>
          <w:szCs w:val="28"/>
          <w:rtl/>
        </w:rPr>
        <w:t>הקפיד</w:t>
      </w:r>
      <w:r w:rsidR="00156667" w:rsidRPr="00715E08">
        <w:rPr>
          <w:sz w:val="28"/>
          <w:szCs w:val="28"/>
          <w:rtl/>
        </w:rPr>
        <w:t xml:space="preserve"> </w:t>
      </w:r>
      <w:r w:rsidR="00156667" w:rsidRPr="00715E08">
        <w:rPr>
          <w:rFonts w:hint="eastAsia"/>
          <w:sz w:val="28"/>
          <w:szCs w:val="28"/>
          <w:rtl/>
        </w:rPr>
        <w:t>על</w:t>
      </w:r>
      <w:r w:rsidR="00156667" w:rsidRPr="00715E08">
        <w:rPr>
          <w:sz w:val="28"/>
          <w:szCs w:val="28"/>
          <w:rtl/>
        </w:rPr>
        <w:t xml:space="preserve"> </w:t>
      </w:r>
      <w:r w:rsidR="00156667" w:rsidRPr="00715E08">
        <w:rPr>
          <w:rFonts w:hint="eastAsia"/>
          <w:sz w:val="28"/>
          <w:szCs w:val="28"/>
          <w:rtl/>
        </w:rPr>
        <w:t>שמירת</w:t>
      </w:r>
      <w:r w:rsidR="00156667" w:rsidRPr="00715E08">
        <w:rPr>
          <w:sz w:val="28"/>
          <w:szCs w:val="28"/>
          <w:rtl/>
        </w:rPr>
        <w:t xml:space="preserve"> </w:t>
      </w:r>
      <w:r w:rsidRPr="00715E08">
        <w:rPr>
          <w:rFonts w:hint="eastAsia"/>
          <w:sz w:val="28"/>
          <w:szCs w:val="28"/>
          <w:rtl/>
        </w:rPr>
        <w:t>התנאים</w:t>
      </w:r>
      <w:r w:rsidRPr="00715E08">
        <w:rPr>
          <w:sz w:val="28"/>
          <w:szCs w:val="28"/>
          <w:rtl/>
        </w:rPr>
        <w:t xml:space="preserve"> </w:t>
      </w:r>
      <w:r w:rsidRPr="00715E08">
        <w:rPr>
          <w:rFonts w:hint="eastAsia"/>
          <w:sz w:val="28"/>
          <w:szCs w:val="28"/>
          <w:rtl/>
        </w:rPr>
        <w:t>החמורים</w:t>
      </w:r>
      <w:r w:rsidRPr="00715E08">
        <w:rPr>
          <w:sz w:val="28"/>
          <w:szCs w:val="28"/>
          <w:rtl/>
        </w:rPr>
        <w:t xml:space="preserve"> </w:t>
      </w:r>
      <w:r w:rsidRPr="00715E08">
        <w:rPr>
          <w:rFonts w:hint="eastAsia"/>
          <w:sz w:val="28"/>
          <w:szCs w:val="28"/>
          <w:rtl/>
        </w:rPr>
        <w:t>ש</w:t>
      </w:r>
      <w:r w:rsidR="00156667" w:rsidRPr="00715E08">
        <w:rPr>
          <w:rFonts w:hint="eastAsia"/>
          <w:sz w:val="28"/>
          <w:szCs w:val="28"/>
          <w:rtl/>
        </w:rPr>
        <w:t>הציב</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למעשה</w:t>
      </w:r>
      <w:r w:rsidRPr="00715E08">
        <w:rPr>
          <w:sz w:val="28"/>
          <w:szCs w:val="28"/>
          <w:rtl/>
        </w:rPr>
        <w:t xml:space="preserve">, </w:t>
      </w:r>
      <w:r w:rsidRPr="00715E08">
        <w:rPr>
          <w:rFonts w:hint="eastAsia"/>
          <w:sz w:val="28"/>
          <w:szCs w:val="28"/>
          <w:rtl/>
        </w:rPr>
        <w:t>אבן</w:t>
      </w:r>
      <w:r w:rsidRPr="00715E08">
        <w:rPr>
          <w:sz w:val="28"/>
          <w:szCs w:val="28"/>
          <w:rtl/>
        </w:rPr>
        <w:t xml:space="preserve"> </w:t>
      </w:r>
      <w:r w:rsidRPr="00715E08">
        <w:rPr>
          <w:rFonts w:hint="eastAsia"/>
          <w:sz w:val="28"/>
          <w:szCs w:val="28"/>
          <w:rtl/>
        </w:rPr>
        <w:t>סינא</w:t>
      </w:r>
      <w:r w:rsidRPr="00715E08">
        <w:rPr>
          <w:sz w:val="28"/>
          <w:szCs w:val="28"/>
          <w:rtl/>
        </w:rPr>
        <w:t xml:space="preserve"> </w:t>
      </w:r>
      <w:r w:rsidRPr="00715E08">
        <w:rPr>
          <w:rFonts w:hint="eastAsia"/>
          <w:sz w:val="28"/>
          <w:szCs w:val="28"/>
          <w:rtl/>
        </w:rPr>
        <w:t>חרג</w:t>
      </w:r>
      <w:r w:rsidRPr="00715E08">
        <w:rPr>
          <w:sz w:val="28"/>
          <w:szCs w:val="28"/>
          <w:rtl/>
        </w:rPr>
        <w:t xml:space="preserve"> </w:t>
      </w:r>
      <w:r w:rsidRPr="00715E08">
        <w:rPr>
          <w:rFonts w:hint="eastAsia"/>
          <w:sz w:val="28"/>
          <w:szCs w:val="28"/>
          <w:rtl/>
        </w:rPr>
        <w:t>מהעקרון</w:t>
      </w:r>
      <w:r w:rsidRPr="00715E08">
        <w:rPr>
          <w:sz w:val="28"/>
          <w:szCs w:val="28"/>
          <w:rtl/>
        </w:rPr>
        <w:t xml:space="preserve"> </w:t>
      </w:r>
      <w:r w:rsidRPr="00715E08">
        <w:rPr>
          <w:rFonts w:hint="eastAsia"/>
          <w:sz w:val="28"/>
          <w:szCs w:val="28"/>
          <w:rtl/>
        </w:rPr>
        <w:t>הבסיסי</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אלפאראבי</w:t>
      </w:r>
      <w:r w:rsidR="00156667" w:rsidRPr="00715E08">
        <w:rPr>
          <w:sz w:val="28"/>
          <w:szCs w:val="28"/>
          <w:rtl/>
        </w:rPr>
        <w:t>,</w:t>
      </w:r>
      <w:r w:rsidRPr="00715E08">
        <w:rPr>
          <w:sz w:val="28"/>
          <w:szCs w:val="28"/>
          <w:rtl/>
        </w:rPr>
        <w:t xml:space="preserve"> </w:t>
      </w:r>
      <w:r w:rsidRPr="00715E08">
        <w:rPr>
          <w:rFonts w:hint="eastAsia"/>
          <w:sz w:val="28"/>
          <w:szCs w:val="28"/>
          <w:rtl/>
        </w:rPr>
        <w:t>לפיו</w:t>
      </w:r>
      <w:r w:rsidRPr="00715E08">
        <w:rPr>
          <w:sz w:val="28"/>
          <w:szCs w:val="28"/>
          <w:rtl/>
        </w:rPr>
        <w:t xml:space="preserve"> </w:t>
      </w:r>
      <w:r w:rsidRPr="00715E08">
        <w:rPr>
          <w:rFonts w:hint="eastAsia"/>
          <w:sz w:val="28"/>
          <w:szCs w:val="28"/>
          <w:rtl/>
        </w:rPr>
        <w:t>רק</w:t>
      </w:r>
      <w:r w:rsidRPr="00715E08">
        <w:rPr>
          <w:sz w:val="28"/>
          <w:szCs w:val="28"/>
          <w:rtl/>
        </w:rPr>
        <w:t xml:space="preserve"> </w:t>
      </w:r>
      <w:r w:rsidRPr="00715E08">
        <w:rPr>
          <w:rFonts w:hint="eastAsia"/>
          <w:sz w:val="28"/>
          <w:szCs w:val="28"/>
          <w:rtl/>
        </w:rPr>
        <w:t>מוחשות</w:t>
      </w:r>
      <w:r w:rsidRPr="00715E08">
        <w:rPr>
          <w:sz w:val="28"/>
          <w:szCs w:val="28"/>
          <w:rtl/>
        </w:rPr>
        <w:t xml:space="preserve"> </w:t>
      </w:r>
      <w:r w:rsidRPr="00715E08">
        <w:rPr>
          <w:rFonts w:hint="eastAsia"/>
          <w:sz w:val="28"/>
          <w:szCs w:val="28"/>
          <w:rtl/>
        </w:rPr>
        <w:t>או</w:t>
      </w:r>
      <w:r w:rsidRPr="00715E08">
        <w:rPr>
          <w:sz w:val="28"/>
          <w:szCs w:val="28"/>
          <w:rtl/>
        </w:rPr>
        <w:t xml:space="preserve"> </w:t>
      </w:r>
      <w:r w:rsidRPr="00715E08">
        <w:rPr>
          <w:rFonts w:hint="eastAsia"/>
          <w:sz w:val="28"/>
          <w:szCs w:val="28"/>
          <w:rtl/>
        </w:rPr>
        <w:t>מושכלות</w:t>
      </w:r>
      <w:r w:rsidRPr="00715E08">
        <w:rPr>
          <w:sz w:val="28"/>
          <w:szCs w:val="28"/>
          <w:rtl/>
        </w:rPr>
        <w:t xml:space="preserve"> </w:t>
      </w:r>
      <w:r w:rsidRPr="00715E08">
        <w:rPr>
          <w:rFonts w:hint="eastAsia"/>
          <w:sz w:val="28"/>
          <w:szCs w:val="28"/>
          <w:rtl/>
        </w:rPr>
        <w:t>עשויות</w:t>
      </w:r>
      <w:r w:rsidRPr="00715E08">
        <w:rPr>
          <w:sz w:val="28"/>
          <w:szCs w:val="28"/>
          <w:rtl/>
        </w:rPr>
        <w:t xml:space="preserve"> </w:t>
      </w:r>
      <w:r w:rsidRPr="00715E08">
        <w:rPr>
          <w:rFonts w:hint="eastAsia"/>
          <w:sz w:val="28"/>
          <w:szCs w:val="28"/>
          <w:rtl/>
        </w:rPr>
        <w:t>להיות</w:t>
      </w:r>
      <w:r w:rsidRPr="00715E08">
        <w:rPr>
          <w:sz w:val="28"/>
          <w:szCs w:val="28"/>
          <w:rtl/>
        </w:rPr>
        <w:t xml:space="preserve"> </w:t>
      </w:r>
      <w:r w:rsidRPr="00715E08">
        <w:rPr>
          <w:rFonts w:hint="eastAsia"/>
          <w:sz w:val="28"/>
          <w:szCs w:val="28"/>
          <w:rtl/>
        </w:rPr>
        <w:t>ודאיות</w:t>
      </w:r>
      <w:r w:rsidRPr="00715E08">
        <w:rPr>
          <w:sz w:val="28"/>
          <w:szCs w:val="28"/>
          <w:rtl/>
        </w:rPr>
        <w:t xml:space="preserve">. </w:t>
      </w:r>
      <w:r w:rsidRPr="00715E08">
        <w:rPr>
          <w:rFonts w:hint="eastAsia"/>
          <w:sz w:val="28"/>
          <w:szCs w:val="28"/>
          <w:rtl/>
        </w:rPr>
        <w:t>למחדל</w:t>
      </w:r>
      <w:r w:rsidRPr="00715E08">
        <w:rPr>
          <w:sz w:val="28"/>
          <w:szCs w:val="28"/>
          <w:rtl/>
        </w:rPr>
        <w:t xml:space="preserve"> </w:t>
      </w:r>
      <w:r w:rsidRPr="00715E08">
        <w:rPr>
          <w:rFonts w:hint="eastAsia"/>
          <w:sz w:val="28"/>
          <w:szCs w:val="28"/>
          <w:rtl/>
        </w:rPr>
        <w:t>כזה</w:t>
      </w:r>
      <w:r w:rsidRPr="00715E08">
        <w:rPr>
          <w:sz w:val="28"/>
          <w:szCs w:val="28"/>
          <w:rtl/>
        </w:rPr>
        <w:t xml:space="preserve">, </w:t>
      </w:r>
      <w:r w:rsidRPr="00715E08">
        <w:rPr>
          <w:rFonts w:hint="eastAsia"/>
          <w:sz w:val="28"/>
          <w:szCs w:val="28"/>
          <w:rtl/>
        </w:rPr>
        <w:t>לחטא</w:t>
      </w:r>
      <w:r w:rsidRPr="00715E08">
        <w:rPr>
          <w:sz w:val="28"/>
          <w:szCs w:val="28"/>
          <w:rtl/>
        </w:rPr>
        <w:t xml:space="preserve"> </w:t>
      </w:r>
      <w:r w:rsidRPr="00715E08">
        <w:rPr>
          <w:rFonts w:hint="eastAsia"/>
          <w:sz w:val="28"/>
          <w:szCs w:val="28"/>
          <w:rtl/>
        </w:rPr>
        <w:t>כזה</w:t>
      </w:r>
      <w:r w:rsidRPr="00715E08">
        <w:rPr>
          <w:sz w:val="28"/>
          <w:szCs w:val="28"/>
          <w:rtl/>
        </w:rPr>
        <w:t xml:space="preserve"> </w:t>
      </w:r>
      <w:r w:rsidRPr="00715E08">
        <w:rPr>
          <w:rFonts w:hint="eastAsia"/>
          <w:sz w:val="28"/>
          <w:szCs w:val="28"/>
          <w:rtl/>
        </w:rPr>
        <w:t>לאמת</w:t>
      </w:r>
      <w:r w:rsidR="00084F2C" w:rsidRPr="00715E08">
        <w:rPr>
          <w:sz w:val="28"/>
          <w:szCs w:val="28"/>
          <w:rtl/>
        </w:rPr>
        <w:t xml:space="preserve"> </w:t>
      </w:r>
      <w:r w:rsidR="00084F2C" w:rsidRPr="00715E08">
        <w:rPr>
          <w:rFonts w:hint="eastAsia"/>
          <w:sz w:val="28"/>
          <w:szCs w:val="28"/>
          <w:rtl/>
        </w:rPr>
        <w:t>המדעית</w:t>
      </w:r>
      <w:r w:rsidRPr="00715E08">
        <w:rPr>
          <w:sz w:val="28"/>
          <w:szCs w:val="28"/>
          <w:rtl/>
        </w:rPr>
        <w:t xml:space="preserve">, </w:t>
      </w:r>
      <w:r w:rsidR="00084F2C" w:rsidRPr="00715E08">
        <w:rPr>
          <w:rFonts w:hint="eastAsia"/>
          <w:sz w:val="28"/>
          <w:szCs w:val="28"/>
          <w:rtl/>
        </w:rPr>
        <w:t>כפי</w:t>
      </w:r>
      <w:r w:rsidR="00084F2C" w:rsidRPr="00715E08">
        <w:rPr>
          <w:sz w:val="28"/>
          <w:szCs w:val="28"/>
          <w:rtl/>
        </w:rPr>
        <w:t xml:space="preserve"> </w:t>
      </w:r>
      <w:r w:rsidR="00084F2C" w:rsidRPr="00715E08">
        <w:rPr>
          <w:rFonts w:hint="eastAsia"/>
          <w:sz w:val="28"/>
          <w:szCs w:val="28"/>
          <w:rtl/>
        </w:rPr>
        <w:t>הנראה</w:t>
      </w:r>
      <w:r w:rsidR="00084F2C"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אינו</w:t>
      </w:r>
      <w:r w:rsidRPr="00715E08">
        <w:rPr>
          <w:sz w:val="28"/>
          <w:szCs w:val="28"/>
          <w:rtl/>
        </w:rPr>
        <w:t xml:space="preserve"> </w:t>
      </w:r>
      <w:r w:rsidRPr="00715E08">
        <w:rPr>
          <w:rFonts w:hint="eastAsia"/>
          <w:sz w:val="28"/>
          <w:szCs w:val="28"/>
          <w:rtl/>
        </w:rPr>
        <w:t>יכול</w:t>
      </w:r>
      <w:r w:rsidRPr="00715E08">
        <w:rPr>
          <w:sz w:val="28"/>
          <w:szCs w:val="28"/>
          <w:rtl/>
        </w:rPr>
        <w:t xml:space="preserve"> </w:t>
      </w:r>
      <w:r w:rsidRPr="00715E08">
        <w:rPr>
          <w:rFonts w:hint="eastAsia"/>
          <w:sz w:val="28"/>
          <w:szCs w:val="28"/>
          <w:rtl/>
        </w:rPr>
        <w:t>לסלוח</w:t>
      </w:r>
      <w:r w:rsidRPr="00715E08">
        <w:rPr>
          <w:sz w:val="28"/>
          <w:szCs w:val="28"/>
          <w:rtl/>
        </w:rPr>
        <w:t xml:space="preserve">. </w:t>
      </w:r>
      <w:r w:rsidRPr="00715E08">
        <w:rPr>
          <w:rFonts w:hint="eastAsia"/>
          <w:sz w:val="28"/>
          <w:szCs w:val="28"/>
          <w:rtl/>
        </w:rPr>
        <w:t>ייתכן</w:t>
      </w:r>
      <w:r w:rsidRPr="00715E08">
        <w:rPr>
          <w:sz w:val="28"/>
          <w:szCs w:val="28"/>
          <w:rtl/>
        </w:rPr>
        <w:t xml:space="preserve"> </w:t>
      </w:r>
      <w:r w:rsidRPr="00715E08">
        <w:rPr>
          <w:rFonts w:hint="eastAsia"/>
          <w:sz w:val="28"/>
          <w:szCs w:val="28"/>
          <w:rtl/>
        </w:rPr>
        <w:t>וזו</w:t>
      </w:r>
      <w:r w:rsidRPr="00715E08">
        <w:rPr>
          <w:sz w:val="28"/>
          <w:szCs w:val="28"/>
          <w:rtl/>
        </w:rPr>
        <w:t xml:space="preserve"> </w:t>
      </w:r>
      <w:r w:rsidRPr="00715E08">
        <w:rPr>
          <w:rFonts w:hint="eastAsia"/>
          <w:sz w:val="28"/>
          <w:szCs w:val="28"/>
          <w:rtl/>
        </w:rPr>
        <w:t>הסיבה</w:t>
      </w:r>
      <w:r w:rsidRPr="00715E08">
        <w:rPr>
          <w:sz w:val="28"/>
          <w:szCs w:val="28"/>
          <w:rtl/>
        </w:rPr>
        <w:t xml:space="preserve"> </w:t>
      </w:r>
      <w:r w:rsidRPr="00715E08">
        <w:rPr>
          <w:rFonts w:hint="eastAsia"/>
          <w:sz w:val="28"/>
          <w:szCs w:val="28"/>
          <w:rtl/>
        </w:rPr>
        <w:t>שכאשר</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פנה</w:t>
      </w:r>
      <w:r w:rsidRPr="00715E08">
        <w:rPr>
          <w:sz w:val="28"/>
          <w:szCs w:val="28"/>
          <w:rtl/>
        </w:rPr>
        <w:t xml:space="preserve"> </w:t>
      </w:r>
      <w:r w:rsidRPr="00715E08">
        <w:rPr>
          <w:rFonts w:hint="eastAsia"/>
          <w:sz w:val="28"/>
          <w:szCs w:val="28"/>
          <w:rtl/>
        </w:rPr>
        <w:t>במכתב</w:t>
      </w:r>
      <w:r w:rsidRPr="00715E08">
        <w:rPr>
          <w:sz w:val="28"/>
          <w:szCs w:val="28"/>
          <w:rtl/>
        </w:rPr>
        <w:t xml:space="preserve"> </w:t>
      </w:r>
      <w:r w:rsidRPr="00715E08">
        <w:rPr>
          <w:rFonts w:hint="eastAsia"/>
          <w:sz w:val="28"/>
          <w:szCs w:val="28"/>
          <w:rtl/>
        </w:rPr>
        <w:t>לאבן</w:t>
      </w:r>
      <w:r w:rsidRPr="00715E08">
        <w:rPr>
          <w:sz w:val="28"/>
          <w:szCs w:val="28"/>
          <w:rtl/>
        </w:rPr>
        <w:t xml:space="preserve"> </w:t>
      </w:r>
      <w:r w:rsidRPr="00715E08">
        <w:rPr>
          <w:rFonts w:hint="eastAsia"/>
          <w:sz w:val="28"/>
          <w:szCs w:val="28"/>
          <w:rtl/>
        </w:rPr>
        <w:t>תבון</w:t>
      </w:r>
      <w:r w:rsidRPr="00715E08">
        <w:rPr>
          <w:sz w:val="28"/>
          <w:szCs w:val="28"/>
          <w:rtl/>
        </w:rPr>
        <w:t xml:space="preserve">, </w:t>
      </w:r>
      <w:r w:rsidR="00156667" w:rsidRPr="00715E08">
        <w:rPr>
          <w:rFonts w:hint="eastAsia"/>
          <w:sz w:val="28"/>
          <w:szCs w:val="28"/>
          <w:rtl/>
        </w:rPr>
        <w:t>הוא</w:t>
      </w:r>
      <w:r w:rsidR="00156667" w:rsidRPr="00715E08">
        <w:rPr>
          <w:sz w:val="28"/>
          <w:szCs w:val="28"/>
          <w:rtl/>
        </w:rPr>
        <w:t xml:space="preserve"> </w:t>
      </w:r>
      <w:r w:rsidRPr="00715E08">
        <w:rPr>
          <w:rFonts w:hint="eastAsia"/>
          <w:sz w:val="28"/>
          <w:szCs w:val="28"/>
          <w:rtl/>
        </w:rPr>
        <w:t>הדגיש</w:t>
      </w:r>
      <w:r w:rsidRPr="00715E08">
        <w:rPr>
          <w:sz w:val="28"/>
          <w:szCs w:val="28"/>
          <w:rtl/>
        </w:rPr>
        <w:t xml:space="preserve"> </w:t>
      </w:r>
      <w:r w:rsidRPr="00715E08">
        <w:rPr>
          <w:rFonts w:hint="eastAsia"/>
          <w:sz w:val="28"/>
          <w:szCs w:val="28"/>
          <w:rtl/>
        </w:rPr>
        <w:t>הדגש</w:t>
      </w:r>
      <w:r w:rsidRPr="00715E08">
        <w:rPr>
          <w:sz w:val="28"/>
          <w:szCs w:val="28"/>
          <w:rtl/>
        </w:rPr>
        <w:t xml:space="preserve"> </w:t>
      </w:r>
      <w:r w:rsidRPr="00715E08">
        <w:rPr>
          <w:rFonts w:hint="eastAsia"/>
          <w:sz w:val="28"/>
          <w:szCs w:val="28"/>
          <w:rtl/>
        </w:rPr>
        <w:t>היטב</w:t>
      </w:r>
      <w:r w:rsidRPr="00715E08">
        <w:rPr>
          <w:sz w:val="28"/>
          <w:szCs w:val="28"/>
          <w:rtl/>
        </w:rPr>
        <w:t xml:space="preserve"> </w:t>
      </w:r>
      <w:r w:rsidRPr="00715E08">
        <w:rPr>
          <w:rFonts w:hint="eastAsia"/>
          <w:sz w:val="28"/>
          <w:szCs w:val="28"/>
          <w:rtl/>
        </w:rPr>
        <w:t>את</w:t>
      </w:r>
      <w:r w:rsidRPr="00715E08">
        <w:rPr>
          <w:sz w:val="28"/>
          <w:szCs w:val="28"/>
          <w:rtl/>
        </w:rPr>
        <w:t xml:space="preserve"> </w:t>
      </w:r>
      <w:r w:rsidRPr="00715E08">
        <w:rPr>
          <w:rFonts w:hint="eastAsia"/>
          <w:sz w:val="28"/>
          <w:szCs w:val="28"/>
          <w:rtl/>
        </w:rPr>
        <w:t>הבלעדיות</w:t>
      </w:r>
      <w:r w:rsidRPr="00715E08">
        <w:rPr>
          <w:sz w:val="28"/>
          <w:szCs w:val="28"/>
          <w:rtl/>
        </w:rPr>
        <w:t xml:space="preserve"> </w:t>
      </w:r>
      <w:r w:rsidRPr="00715E08">
        <w:rPr>
          <w:rFonts w:hint="eastAsia"/>
          <w:sz w:val="28"/>
          <w:szCs w:val="28"/>
          <w:rtl/>
        </w:rPr>
        <w:t>של</w:t>
      </w:r>
      <w:r w:rsidRPr="00715E08">
        <w:rPr>
          <w:sz w:val="28"/>
          <w:szCs w:val="28"/>
          <w:rtl/>
        </w:rPr>
        <w:t xml:space="preserve"> </w:t>
      </w:r>
      <w:r w:rsidRPr="00715E08">
        <w:rPr>
          <w:rFonts w:hint="eastAsia"/>
          <w:sz w:val="28"/>
          <w:szCs w:val="28"/>
          <w:rtl/>
        </w:rPr>
        <w:t>אלפאראבי</w:t>
      </w:r>
      <w:r w:rsidRPr="00715E08">
        <w:rPr>
          <w:sz w:val="28"/>
          <w:szCs w:val="28"/>
          <w:rtl/>
        </w:rPr>
        <w:t xml:space="preserve"> </w:t>
      </w:r>
      <w:r w:rsidRPr="00715E08">
        <w:rPr>
          <w:rFonts w:hint="eastAsia"/>
          <w:sz w:val="28"/>
          <w:szCs w:val="28"/>
          <w:rtl/>
        </w:rPr>
        <w:t>בעניין</w:t>
      </w:r>
      <w:r w:rsidRPr="00715E08">
        <w:rPr>
          <w:sz w:val="28"/>
          <w:szCs w:val="28"/>
          <w:rtl/>
        </w:rPr>
        <w:t xml:space="preserve"> </w:t>
      </w:r>
      <w:r w:rsidRPr="00715E08">
        <w:rPr>
          <w:rFonts w:hint="eastAsia"/>
          <w:sz w:val="28"/>
          <w:szCs w:val="28"/>
          <w:rtl/>
        </w:rPr>
        <w:t>הלוגיקה</w:t>
      </w:r>
      <w:r w:rsidRPr="00715E08">
        <w:rPr>
          <w:sz w:val="28"/>
          <w:szCs w:val="28"/>
          <w:rtl/>
        </w:rPr>
        <w:t>.</w:t>
      </w:r>
    </w:p>
    <w:p w:rsidR="00D84450" w:rsidRPr="00715E08" w:rsidRDefault="00156667" w:rsidP="00CA7CF4">
      <w:pPr>
        <w:rPr>
          <w:sz w:val="28"/>
          <w:szCs w:val="28"/>
          <w:rtl/>
        </w:rPr>
      </w:pPr>
      <w:r w:rsidRPr="00715E08">
        <w:rPr>
          <w:rFonts w:hint="eastAsia"/>
          <w:sz w:val="28"/>
          <w:szCs w:val="28"/>
          <w:rtl/>
        </w:rPr>
        <w:t>בהתאם</w:t>
      </w:r>
      <w:r w:rsidRPr="00715E08">
        <w:rPr>
          <w:sz w:val="28"/>
          <w:szCs w:val="28"/>
          <w:rtl/>
        </w:rPr>
        <w:t xml:space="preserve"> </w:t>
      </w:r>
      <w:r w:rsidRPr="00715E08">
        <w:rPr>
          <w:rFonts w:hint="eastAsia"/>
          <w:sz w:val="28"/>
          <w:szCs w:val="28"/>
          <w:rtl/>
        </w:rPr>
        <w:t>לכך</w:t>
      </w:r>
      <w:r w:rsidR="00DF11D7" w:rsidRPr="00715E08">
        <w:rPr>
          <w:sz w:val="28"/>
          <w:szCs w:val="28"/>
          <w:rtl/>
        </w:rPr>
        <w:t xml:space="preserve">, </w:t>
      </w:r>
      <w:r w:rsidR="00DF11D7" w:rsidRPr="00715E08">
        <w:rPr>
          <w:rFonts w:hint="eastAsia"/>
          <w:sz w:val="28"/>
          <w:szCs w:val="28"/>
          <w:rtl/>
        </w:rPr>
        <w:t>כפי</w:t>
      </w:r>
      <w:r w:rsidR="00DF11D7" w:rsidRPr="00715E08">
        <w:rPr>
          <w:sz w:val="28"/>
          <w:szCs w:val="28"/>
          <w:rtl/>
        </w:rPr>
        <w:t xml:space="preserve"> </w:t>
      </w:r>
      <w:r w:rsidR="00DF11D7" w:rsidRPr="00715E08">
        <w:rPr>
          <w:rFonts w:hint="eastAsia"/>
          <w:sz w:val="28"/>
          <w:szCs w:val="28"/>
          <w:rtl/>
        </w:rPr>
        <w:t>שתואר</w:t>
      </w:r>
      <w:r w:rsidR="00DF11D7" w:rsidRPr="00715E08">
        <w:rPr>
          <w:sz w:val="28"/>
          <w:szCs w:val="28"/>
          <w:rtl/>
        </w:rPr>
        <w:t xml:space="preserve"> </w:t>
      </w:r>
      <w:r w:rsidR="00DF11D7" w:rsidRPr="00715E08">
        <w:rPr>
          <w:rFonts w:hint="eastAsia"/>
          <w:sz w:val="28"/>
          <w:szCs w:val="28"/>
          <w:rtl/>
        </w:rPr>
        <w:t>לעיל</w:t>
      </w:r>
      <w:r w:rsidR="00DF11D7" w:rsidRPr="00715E08">
        <w:rPr>
          <w:sz w:val="28"/>
          <w:szCs w:val="28"/>
          <w:rtl/>
        </w:rPr>
        <w:t xml:space="preserve">, </w:t>
      </w:r>
      <w:r w:rsidR="00B20D75" w:rsidRPr="00715E08">
        <w:rPr>
          <w:rFonts w:hint="eastAsia"/>
          <w:sz w:val="28"/>
          <w:szCs w:val="28"/>
          <w:rtl/>
        </w:rPr>
        <w:t>הן</w:t>
      </w:r>
      <w:r w:rsidR="00B20D75" w:rsidRPr="00715E08">
        <w:rPr>
          <w:sz w:val="28"/>
          <w:szCs w:val="28"/>
          <w:rtl/>
        </w:rPr>
        <w:t xml:space="preserve"> </w:t>
      </w:r>
      <w:r w:rsidR="00B20D75" w:rsidRPr="00715E08">
        <w:rPr>
          <w:rFonts w:hint="eastAsia"/>
          <w:sz w:val="28"/>
          <w:szCs w:val="28"/>
          <w:rtl/>
        </w:rPr>
        <w:t>הרמב</w:t>
      </w:r>
      <w:r w:rsidR="00B20D75" w:rsidRPr="00715E08">
        <w:rPr>
          <w:sz w:val="28"/>
          <w:szCs w:val="28"/>
          <w:rtl/>
        </w:rPr>
        <w:t>"</w:t>
      </w:r>
      <w:r w:rsidR="00B20D75" w:rsidRPr="00715E08">
        <w:rPr>
          <w:rFonts w:hint="eastAsia"/>
          <w:sz w:val="28"/>
          <w:szCs w:val="28"/>
          <w:rtl/>
        </w:rPr>
        <w:t>ם</w:t>
      </w:r>
      <w:r w:rsidR="00B20D75" w:rsidRPr="00715E08">
        <w:rPr>
          <w:sz w:val="28"/>
          <w:szCs w:val="28"/>
          <w:rtl/>
        </w:rPr>
        <w:t xml:space="preserve"> </w:t>
      </w:r>
      <w:r w:rsidR="00B20D75" w:rsidRPr="00715E08">
        <w:rPr>
          <w:rFonts w:hint="eastAsia"/>
          <w:sz w:val="28"/>
          <w:szCs w:val="28"/>
          <w:rtl/>
        </w:rPr>
        <w:t>והן</w:t>
      </w:r>
      <w:r w:rsidR="00B20D75" w:rsidRPr="00715E08">
        <w:rPr>
          <w:sz w:val="28"/>
          <w:szCs w:val="28"/>
          <w:rtl/>
        </w:rPr>
        <w:t xml:space="preserve"> </w:t>
      </w:r>
      <w:r w:rsidR="00B20D75" w:rsidRPr="00715E08">
        <w:rPr>
          <w:rFonts w:hint="eastAsia"/>
          <w:sz w:val="28"/>
          <w:szCs w:val="28"/>
          <w:rtl/>
        </w:rPr>
        <w:t>הראב</w:t>
      </w:r>
      <w:r w:rsidR="00B20D75" w:rsidRPr="00715E08">
        <w:rPr>
          <w:sz w:val="28"/>
          <w:szCs w:val="28"/>
          <w:rtl/>
        </w:rPr>
        <w:t>"</w:t>
      </w:r>
      <w:r w:rsidR="00B20D75" w:rsidRPr="00715E08">
        <w:rPr>
          <w:rFonts w:hint="eastAsia"/>
          <w:sz w:val="28"/>
          <w:szCs w:val="28"/>
          <w:rtl/>
        </w:rPr>
        <w:t>ד</w:t>
      </w:r>
      <w:r w:rsidR="00B20D75" w:rsidRPr="00715E08">
        <w:rPr>
          <w:sz w:val="28"/>
          <w:szCs w:val="28"/>
          <w:rtl/>
        </w:rPr>
        <w:t xml:space="preserve">, </w:t>
      </w:r>
      <w:r w:rsidRPr="00715E08">
        <w:rPr>
          <w:rFonts w:hint="eastAsia"/>
          <w:sz w:val="28"/>
          <w:szCs w:val="28"/>
          <w:rtl/>
        </w:rPr>
        <w:t>נקטו</w:t>
      </w:r>
      <w:r w:rsidRPr="00715E08">
        <w:rPr>
          <w:sz w:val="28"/>
          <w:szCs w:val="28"/>
          <w:rtl/>
        </w:rPr>
        <w:t xml:space="preserve"> </w:t>
      </w:r>
      <w:r w:rsidRPr="00715E08">
        <w:rPr>
          <w:rFonts w:hint="eastAsia"/>
          <w:sz w:val="28"/>
          <w:szCs w:val="28"/>
          <w:rtl/>
        </w:rPr>
        <w:t>איש</w:t>
      </w:r>
      <w:r w:rsidRPr="00715E08">
        <w:rPr>
          <w:sz w:val="28"/>
          <w:szCs w:val="28"/>
          <w:rtl/>
        </w:rPr>
        <w:t>-</w:t>
      </w:r>
      <w:r w:rsidRPr="00715E08">
        <w:rPr>
          <w:rFonts w:hint="eastAsia"/>
          <w:sz w:val="28"/>
          <w:szCs w:val="28"/>
          <w:rtl/>
        </w:rPr>
        <w:t>איש</w:t>
      </w:r>
      <w:r w:rsidRPr="00715E08">
        <w:rPr>
          <w:sz w:val="28"/>
          <w:szCs w:val="28"/>
          <w:rtl/>
        </w:rPr>
        <w:t xml:space="preserve"> </w:t>
      </w:r>
      <w:r w:rsidRPr="00715E08">
        <w:rPr>
          <w:rFonts w:hint="eastAsia"/>
          <w:sz w:val="28"/>
          <w:szCs w:val="28"/>
          <w:rtl/>
        </w:rPr>
        <w:t>במשנתם</w:t>
      </w:r>
      <w:r w:rsidRPr="00715E08">
        <w:rPr>
          <w:sz w:val="28"/>
          <w:szCs w:val="28"/>
          <w:rtl/>
        </w:rPr>
        <w:t xml:space="preserve"> </w:t>
      </w:r>
      <w:r w:rsidRPr="00715E08">
        <w:rPr>
          <w:rFonts w:hint="eastAsia"/>
          <w:sz w:val="28"/>
          <w:szCs w:val="28"/>
          <w:rtl/>
        </w:rPr>
        <w:t>התיאולוגית</w:t>
      </w:r>
      <w:r w:rsidRPr="00715E08">
        <w:rPr>
          <w:sz w:val="28"/>
          <w:szCs w:val="28"/>
          <w:rtl/>
        </w:rPr>
        <w:t xml:space="preserve"> </w:t>
      </w:r>
      <w:r w:rsidR="00B20D75" w:rsidRPr="00715E08">
        <w:rPr>
          <w:rFonts w:hint="eastAsia"/>
          <w:sz w:val="28"/>
          <w:szCs w:val="28"/>
          <w:rtl/>
        </w:rPr>
        <w:t>איש</w:t>
      </w:r>
      <w:r w:rsidR="00B20D75" w:rsidRPr="00715E08">
        <w:rPr>
          <w:sz w:val="28"/>
          <w:szCs w:val="28"/>
          <w:rtl/>
        </w:rPr>
        <w:t>-</w:t>
      </w:r>
      <w:r w:rsidR="00B20D75" w:rsidRPr="00715E08">
        <w:rPr>
          <w:rFonts w:hint="eastAsia"/>
          <w:sz w:val="28"/>
          <w:szCs w:val="28"/>
          <w:rtl/>
        </w:rPr>
        <w:t>איש</w:t>
      </w:r>
      <w:r w:rsidR="00B20D75" w:rsidRPr="00715E08">
        <w:rPr>
          <w:sz w:val="28"/>
          <w:szCs w:val="28"/>
          <w:rtl/>
        </w:rPr>
        <w:t xml:space="preserve"> </w:t>
      </w:r>
      <w:r w:rsidR="00B20D75" w:rsidRPr="00715E08">
        <w:rPr>
          <w:rFonts w:hint="eastAsia"/>
          <w:sz w:val="28"/>
          <w:szCs w:val="28"/>
          <w:rtl/>
        </w:rPr>
        <w:t>בתפיסה</w:t>
      </w:r>
      <w:r w:rsidR="00B20D75" w:rsidRPr="00715E08">
        <w:rPr>
          <w:sz w:val="28"/>
          <w:szCs w:val="28"/>
          <w:rtl/>
        </w:rPr>
        <w:t xml:space="preserve"> </w:t>
      </w:r>
      <w:r w:rsidR="00B20D75" w:rsidRPr="00715E08">
        <w:rPr>
          <w:rFonts w:hint="eastAsia"/>
          <w:sz w:val="28"/>
          <w:szCs w:val="28"/>
          <w:rtl/>
        </w:rPr>
        <w:t>הלוגית</w:t>
      </w:r>
      <w:r w:rsidR="00B20D75" w:rsidRPr="00715E08">
        <w:rPr>
          <w:sz w:val="28"/>
          <w:szCs w:val="28"/>
          <w:rtl/>
        </w:rPr>
        <w:t xml:space="preserve"> </w:t>
      </w:r>
      <w:r w:rsidR="00B20D75" w:rsidRPr="00715E08">
        <w:rPr>
          <w:rFonts w:hint="eastAsia"/>
          <w:sz w:val="28"/>
          <w:szCs w:val="28"/>
          <w:rtl/>
        </w:rPr>
        <w:t>שנראתה</w:t>
      </w:r>
      <w:r w:rsidR="00B20D75" w:rsidRPr="00715E08">
        <w:rPr>
          <w:sz w:val="28"/>
          <w:szCs w:val="28"/>
          <w:rtl/>
        </w:rPr>
        <w:t xml:space="preserve"> </w:t>
      </w:r>
      <w:r w:rsidR="00B20D75" w:rsidRPr="00715E08">
        <w:rPr>
          <w:rFonts w:hint="eastAsia"/>
          <w:sz w:val="28"/>
          <w:szCs w:val="28"/>
          <w:rtl/>
        </w:rPr>
        <w:t>להם</w:t>
      </w:r>
      <w:r w:rsidR="00B20D75" w:rsidRPr="00715E08">
        <w:rPr>
          <w:sz w:val="28"/>
          <w:szCs w:val="28"/>
          <w:rtl/>
        </w:rPr>
        <w:t xml:space="preserve">. </w:t>
      </w:r>
      <w:r w:rsidR="00084F2C" w:rsidRPr="00715E08">
        <w:rPr>
          <w:rFonts w:hint="eastAsia"/>
          <w:sz w:val="28"/>
          <w:szCs w:val="28"/>
          <w:rtl/>
        </w:rPr>
        <w:t>האמור</w:t>
      </w:r>
      <w:r w:rsidR="00084F2C" w:rsidRPr="00715E08">
        <w:rPr>
          <w:sz w:val="28"/>
          <w:szCs w:val="28"/>
          <w:rtl/>
        </w:rPr>
        <w:t xml:space="preserve"> </w:t>
      </w:r>
      <w:r w:rsidR="00084F2C" w:rsidRPr="00715E08">
        <w:rPr>
          <w:rFonts w:hint="eastAsia"/>
          <w:sz w:val="28"/>
          <w:szCs w:val="28"/>
          <w:rtl/>
        </w:rPr>
        <w:t>לעיל</w:t>
      </w:r>
      <w:r w:rsidR="00084F2C" w:rsidRPr="00715E08">
        <w:rPr>
          <w:sz w:val="28"/>
          <w:szCs w:val="28"/>
          <w:rtl/>
        </w:rPr>
        <w:t xml:space="preserve"> </w:t>
      </w:r>
      <w:r w:rsidR="00084F2C" w:rsidRPr="00715E08">
        <w:rPr>
          <w:rFonts w:hint="eastAsia"/>
          <w:sz w:val="28"/>
          <w:szCs w:val="28"/>
          <w:rtl/>
        </w:rPr>
        <w:t>יש</w:t>
      </w:r>
      <w:r w:rsidR="00084F2C" w:rsidRPr="00715E08">
        <w:rPr>
          <w:sz w:val="28"/>
          <w:szCs w:val="28"/>
          <w:rtl/>
        </w:rPr>
        <w:t xml:space="preserve"> </w:t>
      </w:r>
      <w:r w:rsidR="00084F2C" w:rsidRPr="00715E08">
        <w:rPr>
          <w:rFonts w:hint="eastAsia"/>
          <w:sz w:val="28"/>
          <w:szCs w:val="28"/>
          <w:rtl/>
        </w:rPr>
        <w:t>בו</w:t>
      </w:r>
      <w:r w:rsidR="00084F2C" w:rsidRPr="00715E08">
        <w:rPr>
          <w:sz w:val="28"/>
          <w:szCs w:val="28"/>
          <w:rtl/>
        </w:rPr>
        <w:t xml:space="preserve"> </w:t>
      </w:r>
      <w:r w:rsidR="00084F2C" w:rsidRPr="00715E08">
        <w:rPr>
          <w:rFonts w:hint="eastAsia"/>
          <w:sz w:val="28"/>
          <w:szCs w:val="28"/>
          <w:rtl/>
        </w:rPr>
        <w:t>כדי</w:t>
      </w:r>
      <w:r w:rsidR="00084F2C" w:rsidRPr="00715E08">
        <w:rPr>
          <w:sz w:val="28"/>
          <w:szCs w:val="28"/>
          <w:rtl/>
        </w:rPr>
        <w:t xml:space="preserve"> </w:t>
      </w:r>
      <w:r w:rsidR="00084F2C" w:rsidRPr="00715E08">
        <w:rPr>
          <w:rFonts w:hint="eastAsia"/>
          <w:sz w:val="28"/>
          <w:szCs w:val="28"/>
          <w:rtl/>
        </w:rPr>
        <w:t>לתת</w:t>
      </w:r>
      <w:r w:rsidR="00084F2C" w:rsidRPr="00715E08">
        <w:rPr>
          <w:sz w:val="28"/>
          <w:szCs w:val="28"/>
          <w:rtl/>
        </w:rPr>
        <w:t xml:space="preserve"> </w:t>
      </w:r>
      <w:r w:rsidR="00084F2C" w:rsidRPr="00715E08">
        <w:rPr>
          <w:rFonts w:hint="eastAsia"/>
          <w:sz w:val="28"/>
          <w:szCs w:val="28"/>
          <w:rtl/>
        </w:rPr>
        <w:t>הסבר</w:t>
      </w:r>
      <w:r w:rsidR="00084F2C" w:rsidRPr="00715E08">
        <w:rPr>
          <w:sz w:val="28"/>
          <w:szCs w:val="28"/>
          <w:rtl/>
        </w:rPr>
        <w:t xml:space="preserve"> </w:t>
      </w:r>
      <w:r w:rsidRPr="00715E08">
        <w:rPr>
          <w:rFonts w:hint="eastAsia"/>
          <w:sz w:val="28"/>
          <w:szCs w:val="28"/>
          <w:rtl/>
        </w:rPr>
        <w:t>מסוים</w:t>
      </w:r>
      <w:r w:rsidRPr="00715E08">
        <w:rPr>
          <w:sz w:val="28"/>
          <w:szCs w:val="28"/>
          <w:rtl/>
        </w:rPr>
        <w:t xml:space="preserve"> </w:t>
      </w:r>
      <w:r w:rsidR="00084F2C" w:rsidRPr="00715E08">
        <w:rPr>
          <w:rFonts w:hint="eastAsia"/>
          <w:sz w:val="28"/>
          <w:szCs w:val="28"/>
          <w:rtl/>
        </w:rPr>
        <w:t>לשאלה</w:t>
      </w:r>
      <w:r w:rsidR="00084F2C" w:rsidRPr="00715E08">
        <w:rPr>
          <w:sz w:val="28"/>
          <w:szCs w:val="28"/>
          <w:rtl/>
        </w:rPr>
        <w:t xml:space="preserve"> </w:t>
      </w:r>
      <w:r w:rsidR="00084F2C" w:rsidRPr="00715E08">
        <w:rPr>
          <w:rFonts w:hint="eastAsia"/>
          <w:sz w:val="28"/>
          <w:szCs w:val="28"/>
          <w:rtl/>
        </w:rPr>
        <w:t>מדוע</w:t>
      </w:r>
      <w:r w:rsidR="00084F2C" w:rsidRPr="00715E08">
        <w:rPr>
          <w:sz w:val="28"/>
          <w:szCs w:val="28"/>
          <w:rtl/>
        </w:rPr>
        <w:t xml:space="preserve"> </w:t>
      </w:r>
      <w:r w:rsidR="00084F2C" w:rsidRPr="00715E08">
        <w:rPr>
          <w:rFonts w:hint="eastAsia"/>
          <w:sz w:val="28"/>
          <w:szCs w:val="28"/>
          <w:rtl/>
        </w:rPr>
        <w:t>הרמב</w:t>
      </w:r>
      <w:r w:rsidR="00084F2C" w:rsidRPr="00715E08">
        <w:rPr>
          <w:sz w:val="28"/>
          <w:szCs w:val="28"/>
          <w:rtl/>
        </w:rPr>
        <w:t>"</w:t>
      </w:r>
      <w:r w:rsidR="00084F2C" w:rsidRPr="00715E08">
        <w:rPr>
          <w:rFonts w:hint="eastAsia"/>
          <w:sz w:val="28"/>
          <w:szCs w:val="28"/>
          <w:rtl/>
        </w:rPr>
        <w:t>ם</w:t>
      </w:r>
      <w:r w:rsidR="00084F2C" w:rsidRPr="00715E08">
        <w:rPr>
          <w:sz w:val="28"/>
          <w:szCs w:val="28"/>
          <w:rtl/>
        </w:rPr>
        <w:t xml:space="preserve"> </w:t>
      </w:r>
      <w:r w:rsidRPr="00715E08">
        <w:rPr>
          <w:rFonts w:hint="eastAsia"/>
          <w:sz w:val="28"/>
          <w:szCs w:val="28"/>
          <w:rtl/>
        </w:rPr>
        <w:t>דחה</w:t>
      </w:r>
      <w:r w:rsidRPr="00715E08">
        <w:rPr>
          <w:sz w:val="28"/>
          <w:szCs w:val="28"/>
          <w:rtl/>
        </w:rPr>
        <w:t xml:space="preserve"> </w:t>
      </w:r>
      <w:r w:rsidRPr="00715E08">
        <w:rPr>
          <w:rFonts w:hint="eastAsia"/>
          <w:sz w:val="28"/>
          <w:szCs w:val="28"/>
          <w:rtl/>
        </w:rPr>
        <w:t>הרמב</w:t>
      </w:r>
      <w:r w:rsidRPr="00715E08">
        <w:rPr>
          <w:sz w:val="28"/>
          <w:szCs w:val="28"/>
          <w:rtl/>
        </w:rPr>
        <w:t>"</w:t>
      </w:r>
      <w:r w:rsidRPr="00715E08">
        <w:rPr>
          <w:rFonts w:hint="eastAsia"/>
          <w:sz w:val="28"/>
          <w:szCs w:val="28"/>
          <w:rtl/>
        </w:rPr>
        <w:t>ם</w:t>
      </w:r>
      <w:r w:rsidRPr="00715E08">
        <w:rPr>
          <w:sz w:val="28"/>
          <w:szCs w:val="28"/>
          <w:rtl/>
        </w:rPr>
        <w:t xml:space="preserve"> </w:t>
      </w:r>
      <w:r w:rsidRPr="00715E08">
        <w:rPr>
          <w:rFonts w:hint="eastAsia"/>
          <w:sz w:val="28"/>
          <w:szCs w:val="28"/>
          <w:rtl/>
        </w:rPr>
        <w:t>גישה</w:t>
      </w:r>
      <w:r w:rsidRPr="00715E08">
        <w:rPr>
          <w:sz w:val="28"/>
          <w:szCs w:val="28"/>
          <w:rtl/>
        </w:rPr>
        <w:t xml:space="preserve"> </w:t>
      </w:r>
      <w:r w:rsidRPr="00715E08">
        <w:rPr>
          <w:rFonts w:hint="eastAsia"/>
          <w:sz w:val="28"/>
          <w:szCs w:val="28"/>
          <w:rtl/>
        </w:rPr>
        <w:t>מ</w:t>
      </w:r>
      <w:r w:rsidR="00DF5C21" w:rsidRPr="00715E08">
        <w:rPr>
          <w:rFonts w:hint="eastAsia"/>
          <w:sz w:val="28"/>
          <w:szCs w:val="28"/>
          <w:rtl/>
        </w:rPr>
        <w:t>ן</w:t>
      </w:r>
      <w:r w:rsidR="00DF5C21" w:rsidRPr="00715E08">
        <w:rPr>
          <w:sz w:val="28"/>
          <w:szCs w:val="28"/>
          <w:rtl/>
        </w:rPr>
        <w:t xml:space="preserve"> </w:t>
      </w:r>
      <w:r w:rsidR="00DF5C21" w:rsidRPr="00715E08">
        <w:rPr>
          <w:rFonts w:hint="eastAsia"/>
          <w:sz w:val="28"/>
          <w:szCs w:val="28"/>
          <w:rtl/>
        </w:rPr>
        <w:t>הסוג</w:t>
      </w:r>
      <w:r w:rsidR="00DF5C21" w:rsidRPr="00715E08">
        <w:rPr>
          <w:sz w:val="28"/>
          <w:szCs w:val="28"/>
          <w:rtl/>
        </w:rPr>
        <w:t xml:space="preserve"> </w:t>
      </w:r>
      <w:r w:rsidRPr="00715E08">
        <w:rPr>
          <w:rFonts w:hint="eastAsia"/>
          <w:sz w:val="28"/>
          <w:szCs w:val="28"/>
          <w:rtl/>
        </w:rPr>
        <w:t>שהצי</w:t>
      </w:r>
      <w:r w:rsidR="00DF5C21" w:rsidRPr="00715E08">
        <w:rPr>
          <w:rFonts w:hint="eastAsia"/>
          <w:sz w:val="28"/>
          <w:szCs w:val="28"/>
          <w:rtl/>
        </w:rPr>
        <w:t>ג</w:t>
      </w:r>
      <w:r w:rsidRPr="00715E08">
        <w:rPr>
          <w:sz w:val="28"/>
          <w:szCs w:val="28"/>
          <w:rtl/>
        </w:rPr>
        <w:t xml:space="preserve"> </w:t>
      </w:r>
      <w:r w:rsidR="00084F2C" w:rsidRPr="00715E08">
        <w:rPr>
          <w:rFonts w:hint="eastAsia"/>
          <w:sz w:val="28"/>
          <w:szCs w:val="28"/>
          <w:rtl/>
        </w:rPr>
        <w:t>הראב</w:t>
      </w:r>
      <w:r w:rsidR="00084F2C" w:rsidRPr="00715E08">
        <w:rPr>
          <w:sz w:val="28"/>
          <w:szCs w:val="28"/>
          <w:rtl/>
        </w:rPr>
        <w:t>"</w:t>
      </w:r>
      <w:r w:rsidR="00084F2C" w:rsidRPr="00715E08">
        <w:rPr>
          <w:rFonts w:hint="eastAsia"/>
          <w:sz w:val="28"/>
          <w:szCs w:val="28"/>
          <w:rtl/>
        </w:rPr>
        <w:t>ד</w:t>
      </w:r>
      <w:r w:rsidR="00084F2C" w:rsidRPr="00715E08">
        <w:rPr>
          <w:sz w:val="28"/>
          <w:szCs w:val="28"/>
          <w:rtl/>
        </w:rPr>
        <w:t xml:space="preserve">. </w:t>
      </w:r>
      <w:r w:rsidR="00084F2C" w:rsidRPr="00715E08">
        <w:rPr>
          <w:rFonts w:hint="eastAsia"/>
          <w:sz w:val="28"/>
          <w:szCs w:val="28"/>
          <w:rtl/>
        </w:rPr>
        <w:t>ואולם</w:t>
      </w:r>
      <w:r w:rsidR="00084F2C" w:rsidRPr="00715E08">
        <w:rPr>
          <w:sz w:val="28"/>
          <w:szCs w:val="28"/>
          <w:rtl/>
        </w:rPr>
        <w:t xml:space="preserve">, </w:t>
      </w:r>
      <w:r w:rsidR="00084F2C" w:rsidRPr="00715E08">
        <w:rPr>
          <w:rFonts w:hint="eastAsia"/>
          <w:sz w:val="28"/>
          <w:szCs w:val="28"/>
          <w:rtl/>
        </w:rPr>
        <w:t>עדיין</w:t>
      </w:r>
      <w:r w:rsidR="00084F2C" w:rsidRPr="00715E08">
        <w:rPr>
          <w:sz w:val="28"/>
          <w:szCs w:val="28"/>
          <w:rtl/>
        </w:rPr>
        <w:t xml:space="preserve"> </w:t>
      </w:r>
      <w:r w:rsidR="00084F2C" w:rsidRPr="00715E08">
        <w:rPr>
          <w:rFonts w:hint="eastAsia"/>
          <w:sz w:val="28"/>
          <w:szCs w:val="28"/>
          <w:rtl/>
        </w:rPr>
        <w:t>עלינו</w:t>
      </w:r>
      <w:r w:rsidR="00084F2C" w:rsidRPr="00715E08">
        <w:rPr>
          <w:sz w:val="28"/>
          <w:szCs w:val="28"/>
          <w:rtl/>
        </w:rPr>
        <w:t xml:space="preserve"> </w:t>
      </w:r>
      <w:r w:rsidR="00084F2C" w:rsidRPr="00715E08">
        <w:rPr>
          <w:rFonts w:hint="eastAsia"/>
          <w:sz w:val="28"/>
          <w:szCs w:val="28"/>
          <w:rtl/>
        </w:rPr>
        <w:t>להסביר</w:t>
      </w:r>
      <w:r w:rsidR="00084F2C" w:rsidRPr="00715E08">
        <w:rPr>
          <w:sz w:val="28"/>
          <w:szCs w:val="28"/>
          <w:rtl/>
        </w:rPr>
        <w:t xml:space="preserve"> </w:t>
      </w:r>
      <w:r w:rsidR="00084F2C" w:rsidRPr="00715E08">
        <w:rPr>
          <w:rFonts w:hint="eastAsia"/>
          <w:sz w:val="28"/>
          <w:szCs w:val="28"/>
          <w:rtl/>
        </w:rPr>
        <w:t>מדוע</w:t>
      </w:r>
      <w:r w:rsidR="00084F2C" w:rsidRPr="00715E08">
        <w:rPr>
          <w:sz w:val="28"/>
          <w:szCs w:val="28"/>
          <w:rtl/>
        </w:rPr>
        <w:t xml:space="preserve"> </w:t>
      </w:r>
      <w:r w:rsidR="00084F2C" w:rsidRPr="00715E08">
        <w:rPr>
          <w:rFonts w:hint="eastAsia"/>
          <w:sz w:val="28"/>
          <w:szCs w:val="28"/>
          <w:rtl/>
        </w:rPr>
        <w:t>ראב</w:t>
      </w:r>
      <w:r w:rsidR="00084F2C" w:rsidRPr="00715E08">
        <w:rPr>
          <w:sz w:val="28"/>
          <w:szCs w:val="28"/>
          <w:rtl/>
        </w:rPr>
        <w:t>"</w:t>
      </w:r>
      <w:r w:rsidR="00084F2C" w:rsidRPr="00715E08">
        <w:rPr>
          <w:rFonts w:hint="eastAsia"/>
          <w:sz w:val="28"/>
          <w:szCs w:val="28"/>
          <w:rtl/>
        </w:rPr>
        <w:t>ד</w:t>
      </w:r>
      <w:r w:rsidR="00084F2C" w:rsidRPr="00715E08">
        <w:rPr>
          <w:sz w:val="28"/>
          <w:szCs w:val="28"/>
          <w:rtl/>
        </w:rPr>
        <w:t xml:space="preserve"> </w:t>
      </w:r>
      <w:r w:rsidR="00084F2C" w:rsidRPr="00715E08">
        <w:rPr>
          <w:rFonts w:hint="eastAsia"/>
          <w:sz w:val="28"/>
          <w:szCs w:val="28"/>
          <w:rtl/>
        </w:rPr>
        <w:t>העדיף</w:t>
      </w:r>
      <w:r w:rsidR="00084F2C" w:rsidRPr="00715E08">
        <w:rPr>
          <w:sz w:val="28"/>
          <w:szCs w:val="28"/>
          <w:rtl/>
        </w:rPr>
        <w:t xml:space="preserve"> </w:t>
      </w:r>
      <w:r w:rsidR="00084F2C" w:rsidRPr="00715E08">
        <w:rPr>
          <w:rFonts w:hint="eastAsia"/>
          <w:sz w:val="28"/>
          <w:szCs w:val="28"/>
          <w:rtl/>
        </w:rPr>
        <w:t>דווקא</w:t>
      </w:r>
      <w:r w:rsidR="00084F2C" w:rsidRPr="00715E08">
        <w:rPr>
          <w:sz w:val="28"/>
          <w:szCs w:val="28"/>
          <w:rtl/>
        </w:rPr>
        <w:t xml:space="preserve"> </w:t>
      </w:r>
      <w:r w:rsidR="00084F2C" w:rsidRPr="00715E08">
        <w:rPr>
          <w:rFonts w:hint="eastAsia"/>
          <w:sz w:val="28"/>
          <w:szCs w:val="28"/>
          <w:rtl/>
        </w:rPr>
        <w:t>את</w:t>
      </w:r>
      <w:r w:rsidR="00084F2C" w:rsidRPr="00715E08">
        <w:rPr>
          <w:sz w:val="28"/>
          <w:szCs w:val="28"/>
          <w:rtl/>
        </w:rPr>
        <w:t xml:space="preserve"> </w:t>
      </w:r>
      <w:r w:rsidR="00084F2C" w:rsidRPr="00715E08">
        <w:rPr>
          <w:rFonts w:hint="eastAsia"/>
          <w:sz w:val="28"/>
          <w:szCs w:val="28"/>
          <w:rtl/>
        </w:rPr>
        <w:t>גישתו</w:t>
      </w:r>
      <w:r w:rsidR="00084F2C" w:rsidRPr="00715E08">
        <w:rPr>
          <w:sz w:val="28"/>
          <w:szCs w:val="28"/>
          <w:rtl/>
        </w:rPr>
        <w:t xml:space="preserve"> </w:t>
      </w:r>
      <w:r w:rsidR="00084F2C" w:rsidRPr="00715E08">
        <w:rPr>
          <w:rFonts w:hint="eastAsia"/>
          <w:sz w:val="28"/>
          <w:szCs w:val="28"/>
          <w:rtl/>
        </w:rPr>
        <w:t>של</w:t>
      </w:r>
      <w:r w:rsidR="00084F2C" w:rsidRPr="00715E08">
        <w:rPr>
          <w:sz w:val="28"/>
          <w:szCs w:val="28"/>
          <w:rtl/>
        </w:rPr>
        <w:t xml:space="preserve"> </w:t>
      </w:r>
      <w:r w:rsidR="00084F2C" w:rsidRPr="00715E08">
        <w:rPr>
          <w:rFonts w:hint="eastAsia"/>
          <w:sz w:val="28"/>
          <w:szCs w:val="28"/>
          <w:rtl/>
        </w:rPr>
        <w:t>אבן</w:t>
      </w:r>
      <w:r w:rsidR="00084F2C" w:rsidRPr="00715E08">
        <w:rPr>
          <w:sz w:val="28"/>
          <w:szCs w:val="28"/>
          <w:rtl/>
        </w:rPr>
        <w:t xml:space="preserve"> </w:t>
      </w:r>
      <w:r w:rsidR="00084F2C" w:rsidRPr="00715E08">
        <w:rPr>
          <w:rFonts w:hint="eastAsia"/>
          <w:sz w:val="28"/>
          <w:szCs w:val="28"/>
          <w:rtl/>
        </w:rPr>
        <w:t>סינא</w:t>
      </w:r>
      <w:r w:rsidR="00084F2C" w:rsidRPr="00715E08">
        <w:rPr>
          <w:sz w:val="28"/>
          <w:szCs w:val="28"/>
          <w:rtl/>
        </w:rPr>
        <w:t xml:space="preserve">. </w:t>
      </w:r>
      <w:r w:rsidR="00084F2C" w:rsidRPr="00715E08">
        <w:rPr>
          <w:rFonts w:hint="eastAsia"/>
          <w:sz w:val="28"/>
          <w:szCs w:val="28"/>
          <w:rtl/>
        </w:rPr>
        <w:t>שאלה</w:t>
      </w:r>
      <w:r w:rsidR="00084F2C" w:rsidRPr="00715E08">
        <w:rPr>
          <w:sz w:val="28"/>
          <w:szCs w:val="28"/>
          <w:rtl/>
        </w:rPr>
        <w:t xml:space="preserve"> </w:t>
      </w:r>
      <w:r w:rsidR="00084F2C" w:rsidRPr="00715E08">
        <w:rPr>
          <w:rFonts w:hint="eastAsia"/>
          <w:sz w:val="28"/>
          <w:szCs w:val="28"/>
          <w:rtl/>
        </w:rPr>
        <w:t>זו</w:t>
      </w:r>
      <w:r w:rsidR="00084F2C" w:rsidRPr="00715E08">
        <w:rPr>
          <w:sz w:val="28"/>
          <w:szCs w:val="28"/>
          <w:rtl/>
        </w:rPr>
        <w:t xml:space="preserve"> </w:t>
      </w:r>
      <w:r w:rsidR="00084F2C" w:rsidRPr="00715E08">
        <w:rPr>
          <w:rFonts w:hint="eastAsia"/>
          <w:sz w:val="28"/>
          <w:szCs w:val="28"/>
          <w:rtl/>
        </w:rPr>
        <w:t>מתחדדת</w:t>
      </w:r>
      <w:r w:rsidR="00084F2C" w:rsidRPr="00715E08">
        <w:rPr>
          <w:sz w:val="28"/>
          <w:szCs w:val="28"/>
          <w:rtl/>
        </w:rPr>
        <w:t xml:space="preserve"> </w:t>
      </w:r>
      <w:r w:rsidR="00084F2C" w:rsidRPr="00715E08">
        <w:rPr>
          <w:rFonts w:hint="eastAsia"/>
          <w:sz w:val="28"/>
          <w:szCs w:val="28"/>
          <w:rtl/>
        </w:rPr>
        <w:t>לאור</w:t>
      </w:r>
      <w:r w:rsidR="00084F2C" w:rsidRPr="00715E08">
        <w:rPr>
          <w:sz w:val="28"/>
          <w:szCs w:val="28"/>
          <w:rtl/>
        </w:rPr>
        <w:t xml:space="preserve"> </w:t>
      </w:r>
      <w:r w:rsidR="00084F2C" w:rsidRPr="00715E08">
        <w:rPr>
          <w:rFonts w:hint="eastAsia"/>
          <w:sz w:val="28"/>
          <w:szCs w:val="28"/>
          <w:rtl/>
        </w:rPr>
        <w:t>העובדה</w:t>
      </w:r>
      <w:r w:rsidR="00084F2C" w:rsidRPr="00715E08">
        <w:rPr>
          <w:sz w:val="28"/>
          <w:szCs w:val="28"/>
          <w:rtl/>
        </w:rPr>
        <w:t xml:space="preserve"> </w:t>
      </w:r>
      <w:r w:rsidR="00084F2C" w:rsidRPr="00715E08">
        <w:rPr>
          <w:rFonts w:hint="eastAsia"/>
          <w:sz w:val="28"/>
          <w:szCs w:val="28"/>
          <w:rtl/>
        </w:rPr>
        <w:t>שכתביו</w:t>
      </w:r>
      <w:r w:rsidR="00084F2C" w:rsidRPr="00715E08">
        <w:rPr>
          <w:sz w:val="28"/>
          <w:szCs w:val="28"/>
          <w:rtl/>
        </w:rPr>
        <w:t xml:space="preserve"> </w:t>
      </w:r>
      <w:r w:rsidR="00084F2C" w:rsidRPr="00715E08">
        <w:rPr>
          <w:rFonts w:hint="eastAsia"/>
          <w:sz w:val="28"/>
          <w:szCs w:val="28"/>
          <w:rtl/>
        </w:rPr>
        <w:t>הלוגיים</w:t>
      </w:r>
      <w:r w:rsidR="00084F2C" w:rsidRPr="00715E08">
        <w:rPr>
          <w:sz w:val="28"/>
          <w:szCs w:val="28"/>
          <w:rtl/>
        </w:rPr>
        <w:t xml:space="preserve"> </w:t>
      </w:r>
      <w:r w:rsidR="00084F2C" w:rsidRPr="00715E08">
        <w:rPr>
          <w:rFonts w:hint="eastAsia"/>
          <w:sz w:val="28"/>
          <w:szCs w:val="28"/>
          <w:rtl/>
        </w:rPr>
        <w:t>של</w:t>
      </w:r>
      <w:r w:rsidR="00084F2C" w:rsidRPr="00715E08">
        <w:rPr>
          <w:sz w:val="28"/>
          <w:szCs w:val="28"/>
          <w:rtl/>
        </w:rPr>
        <w:t xml:space="preserve"> </w:t>
      </w:r>
      <w:r w:rsidR="00084F2C" w:rsidRPr="00715E08">
        <w:rPr>
          <w:rFonts w:hint="eastAsia"/>
          <w:sz w:val="28"/>
          <w:szCs w:val="28"/>
          <w:rtl/>
        </w:rPr>
        <w:lastRenderedPageBreak/>
        <w:t>אלפאראבי</w:t>
      </w:r>
      <w:r w:rsidR="00084F2C" w:rsidRPr="00715E08">
        <w:rPr>
          <w:sz w:val="28"/>
          <w:szCs w:val="28"/>
          <w:rtl/>
        </w:rPr>
        <w:t xml:space="preserve"> </w:t>
      </w:r>
      <w:r w:rsidR="00084F2C" w:rsidRPr="00715E08">
        <w:rPr>
          <w:rFonts w:hint="eastAsia"/>
          <w:sz w:val="28"/>
          <w:szCs w:val="28"/>
          <w:rtl/>
        </w:rPr>
        <w:t>היו</w:t>
      </w:r>
      <w:r w:rsidR="00084F2C" w:rsidRPr="00715E08">
        <w:rPr>
          <w:sz w:val="28"/>
          <w:szCs w:val="28"/>
          <w:rtl/>
        </w:rPr>
        <w:t xml:space="preserve"> </w:t>
      </w:r>
      <w:r w:rsidR="00084F2C" w:rsidRPr="00715E08">
        <w:rPr>
          <w:rFonts w:hint="eastAsia"/>
          <w:sz w:val="28"/>
          <w:szCs w:val="28"/>
          <w:rtl/>
        </w:rPr>
        <w:t>בספרד</w:t>
      </w:r>
      <w:r w:rsidR="00084F2C" w:rsidRPr="00715E08">
        <w:rPr>
          <w:sz w:val="28"/>
          <w:szCs w:val="28"/>
          <w:rtl/>
        </w:rPr>
        <w:t xml:space="preserve"> </w:t>
      </w:r>
      <w:r w:rsidR="00084F2C" w:rsidRPr="00715E08">
        <w:rPr>
          <w:rFonts w:hint="eastAsia"/>
          <w:sz w:val="28"/>
          <w:szCs w:val="28"/>
          <w:rtl/>
        </w:rPr>
        <w:t>בתקופתו</w:t>
      </w:r>
      <w:r w:rsidR="00084F2C" w:rsidRPr="00715E08">
        <w:rPr>
          <w:sz w:val="28"/>
          <w:szCs w:val="28"/>
          <w:rtl/>
        </w:rPr>
        <w:t xml:space="preserve"> </w:t>
      </w:r>
      <w:r w:rsidR="00084F2C" w:rsidRPr="00715E08">
        <w:rPr>
          <w:rFonts w:hint="eastAsia"/>
          <w:sz w:val="28"/>
          <w:szCs w:val="28"/>
          <w:rtl/>
        </w:rPr>
        <w:t>של</w:t>
      </w:r>
      <w:r w:rsidR="00084F2C" w:rsidRPr="00715E08">
        <w:rPr>
          <w:sz w:val="28"/>
          <w:szCs w:val="28"/>
          <w:rtl/>
        </w:rPr>
        <w:t xml:space="preserve"> </w:t>
      </w:r>
      <w:r w:rsidR="00084F2C" w:rsidRPr="00715E08">
        <w:rPr>
          <w:rFonts w:hint="eastAsia"/>
          <w:sz w:val="28"/>
          <w:szCs w:val="28"/>
          <w:rtl/>
        </w:rPr>
        <w:t>הראב</w:t>
      </w:r>
      <w:r w:rsidR="00084F2C" w:rsidRPr="00715E08">
        <w:rPr>
          <w:sz w:val="28"/>
          <w:szCs w:val="28"/>
          <w:rtl/>
        </w:rPr>
        <w:t>"</w:t>
      </w:r>
      <w:r w:rsidR="00084F2C" w:rsidRPr="00715E08">
        <w:rPr>
          <w:rFonts w:hint="eastAsia"/>
          <w:sz w:val="28"/>
          <w:szCs w:val="28"/>
          <w:rtl/>
        </w:rPr>
        <w:t>ד</w:t>
      </w:r>
      <w:r w:rsidR="00084F2C" w:rsidRPr="00715E08">
        <w:rPr>
          <w:sz w:val="28"/>
          <w:szCs w:val="28"/>
          <w:rtl/>
        </w:rPr>
        <w:t>,</w:t>
      </w:r>
      <w:r w:rsidR="00084F2C" w:rsidRPr="00715E08">
        <w:rPr>
          <w:rStyle w:val="a3"/>
          <w:rFonts w:cs="FrankRuehl"/>
          <w:sz w:val="28"/>
          <w:szCs w:val="28"/>
          <w:rtl/>
        </w:rPr>
        <w:footnoteReference w:id="47"/>
      </w:r>
      <w:r w:rsidR="00084F2C" w:rsidRPr="00715E08">
        <w:rPr>
          <w:sz w:val="28"/>
          <w:szCs w:val="28"/>
          <w:rtl/>
        </w:rPr>
        <w:t xml:space="preserve"> </w:t>
      </w:r>
      <w:r w:rsidR="00084F2C" w:rsidRPr="00715E08">
        <w:rPr>
          <w:rFonts w:hint="eastAsia"/>
          <w:sz w:val="28"/>
          <w:szCs w:val="28"/>
          <w:rtl/>
        </w:rPr>
        <w:t>וכאשר</w:t>
      </w:r>
      <w:r w:rsidR="00084F2C" w:rsidRPr="00715E08">
        <w:rPr>
          <w:sz w:val="28"/>
          <w:szCs w:val="28"/>
          <w:rtl/>
        </w:rPr>
        <w:t xml:space="preserve"> </w:t>
      </w:r>
      <w:r w:rsidR="00084F2C" w:rsidRPr="00715E08">
        <w:rPr>
          <w:rFonts w:hint="eastAsia"/>
          <w:sz w:val="28"/>
          <w:szCs w:val="28"/>
          <w:rtl/>
        </w:rPr>
        <w:t>גם</w:t>
      </w:r>
      <w:r w:rsidR="00084F2C" w:rsidRPr="00715E08">
        <w:rPr>
          <w:sz w:val="28"/>
          <w:szCs w:val="28"/>
          <w:rtl/>
        </w:rPr>
        <w:t xml:space="preserve"> </w:t>
      </w:r>
      <w:r w:rsidR="00084F2C" w:rsidRPr="00715E08">
        <w:rPr>
          <w:rFonts w:hint="eastAsia"/>
          <w:sz w:val="28"/>
          <w:szCs w:val="28"/>
          <w:rtl/>
        </w:rPr>
        <w:t>מחיבורו</w:t>
      </w:r>
      <w:r w:rsidR="00084F2C" w:rsidRPr="00715E08">
        <w:rPr>
          <w:sz w:val="28"/>
          <w:szCs w:val="28"/>
          <w:rtl/>
        </w:rPr>
        <w:t xml:space="preserve"> </w:t>
      </w:r>
      <w:r w:rsidR="00084F2C" w:rsidRPr="00715E08">
        <w:rPr>
          <w:rFonts w:hint="eastAsia"/>
          <w:sz w:val="28"/>
          <w:szCs w:val="28"/>
          <w:rtl/>
        </w:rPr>
        <w:t>של</w:t>
      </w:r>
      <w:r w:rsidR="00084F2C" w:rsidRPr="00715E08">
        <w:rPr>
          <w:sz w:val="28"/>
          <w:szCs w:val="28"/>
          <w:rtl/>
        </w:rPr>
        <w:t xml:space="preserve"> </w:t>
      </w:r>
      <w:r w:rsidR="00084F2C" w:rsidRPr="00715E08">
        <w:rPr>
          <w:rFonts w:hint="eastAsia"/>
          <w:sz w:val="28"/>
          <w:szCs w:val="28"/>
          <w:rtl/>
        </w:rPr>
        <w:t>הראב</w:t>
      </w:r>
      <w:r w:rsidR="00084F2C" w:rsidRPr="00715E08">
        <w:rPr>
          <w:sz w:val="28"/>
          <w:szCs w:val="28"/>
          <w:rtl/>
        </w:rPr>
        <w:t>"</w:t>
      </w:r>
      <w:r w:rsidR="00084F2C" w:rsidRPr="00715E08">
        <w:rPr>
          <w:rFonts w:hint="eastAsia"/>
          <w:sz w:val="28"/>
          <w:szCs w:val="28"/>
          <w:rtl/>
        </w:rPr>
        <w:t>ד</w:t>
      </w:r>
      <w:r w:rsidR="00084F2C" w:rsidRPr="00715E08">
        <w:rPr>
          <w:sz w:val="28"/>
          <w:szCs w:val="28"/>
          <w:rtl/>
        </w:rPr>
        <w:t xml:space="preserve"> </w:t>
      </w:r>
      <w:r w:rsidR="00084F2C" w:rsidRPr="00715E08">
        <w:rPr>
          <w:rFonts w:hint="eastAsia"/>
          <w:sz w:val="28"/>
          <w:szCs w:val="28"/>
          <w:rtl/>
        </w:rPr>
        <w:t>ניתן</w:t>
      </w:r>
      <w:r w:rsidR="00084F2C" w:rsidRPr="00715E08">
        <w:rPr>
          <w:sz w:val="28"/>
          <w:szCs w:val="28"/>
          <w:rtl/>
        </w:rPr>
        <w:t xml:space="preserve"> </w:t>
      </w:r>
      <w:r w:rsidR="00084F2C" w:rsidRPr="00715E08">
        <w:rPr>
          <w:rFonts w:hint="eastAsia"/>
          <w:sz w:val="28"/>
          <w:szCs w:val="28"/>
          <w:rtl/>
        </w:rPr>
        <w:t>ללמוד</w:t>
      </w:r>
      <w:r w:rsidR="00084F2C" w:rsidRPr="00715E08">
        <w:rPr>
          <w:sz w:val="28"/>
          <w:szCs w:val="28"/>
          <w:rtl/>
        </w:rPr>
        <w:t xml:space="preserve"> </w:t>
      </w:r>
      <w:r w:rsidR="00084F2C" w:rsidRPr="00715E08">
        <w:rPr>
          <w:rFonts w:hint="eastAsia"/>
          <w:sz w:val="28"/>
          <w:szCs w:val="28"/>
          <w:rtl/>
        </w:rPr>
        <w:t>על</w:t>
      </w:r>
      <w:r w:rsidR="00084F2C" w:rsidRPr="00715E08">
        <w:rPr>
          <w:sz w:val="28"/>
          <w:szCs w:val="28"/>
          <w:rtl/>
        </w:rPr>
        <w:t xml:space="preserve"> </w:t>
      </w:r>
      <w:r w:rsidR="00084F2C" w:rsidRPr="00715E08">
        <w:rPr>
          <w:rFonts w:hint="eastAsia"/>
          <w:sz w:val="28"/>
          <w:szCs w:val="28"/>
          <w:rtl/>
        </w:rPr>
        <w:t>ההכרות</w:t>
      </w:r>
      <w:r w:rsidR="00084F2C" w:rsidRPr="00715E08">
        <w:rPr>
          <w:sz w:val="28"/>
          <w:szCs w:val="28"/>
          <w:rtl/>
        </w:rPr>
        <w:t xml:space="preserve"> </w:t>
      </w:r>
      <w:r w:rsidR="00084F2C" w:rsidRPr="00715E08">
        <w:rPr>
          <w:rFonts w:hint="eastAsia"/>
          <w:sz w:val="28"/>
          <w:szCs w:val="28"/>
          <w:rtl/>
        </w:rPr>
        <w:t>שלו</w:t>
      </w:r>
      <w:r w:rsidR="00084F2C" w:rsidRPr="00715E08">
        <w:rPr>
          <w:sz w:val="28"/>
          <w:szCs w:val="28"/>
          <w:rtl/>
        </w:rPr>
        <w:t xml:space="preserve"> </w:t>
      </w:r>
      <w:r w:rsidR="00084F2C" w:rsidRPr="00715E08">
        <w:rPr>
          <w:rFonts w:hint="eastAsia"/>
          <w:sz w:val="28"/>
          <w:szCs w:val="28"/>
          <w:rtl/>
        </w:rPr>
        <w:t>את</w:t>
      </w:r>
      <w:r w:rsidR="00084F2C" w:rsidRPr="00715E08">
        <w:rPr>
          <w:sz w:val="28"/>
          <w:szCs w:val="28"/>
          <w:rtl/>
        </w:rPr>
        <w:t xml:space="preserve"> </w:t>
      </w:r>
      <w:r w:rsidR="00084F2C" w:rsidRPr="00715E08">
        <w:rPr>
          <w:rFonts w:hint="eastAsia"/>
          <w:sz w:val="28"/>
          <w:szCs w:val="28"/>
          <w:rtl/>
        </w:rPr>
        <w:t>אלפאראבי</w:t>
      </w:r>
      <w:r w:rsidR="00084F2C" w:rsidRPr="00715E08">
        <w:rPr>
          <w:sz w:val="28"/>
          <w:szCs w:val="28"/>
          <w:rtl/>
        </w:rPr>
        <w:t xml:space="preserve">. </w:t>
      </w:r>
      <w:r w:rsidR="00084F2C" w:rsidRPr="00715E08">
        <w:rPr>
          <w:rFonts w:hint="eastAsia"/>
          <w:sz w:val="28"/>
          <w:szCs w:val="28"/>
          <w:rtl/>
        </w:rPr>
        <w:t>נראה</w:t>
      </w:r>
      <w:r w:rsidR="00084F2C" w:rsidRPr="00715E08">
        <w:rPr>
          <w:sz w:val="28"/>
          <w:szCs w:val="28"/>
          <w:rtl/>
        </w:rPr>
        <w:t xml:space="preserve"> </w:t>
      </w:r>
      <w:r w:rsidR="00084F2C" w:rsidRPr="00715E08">
        <w:rPr>
          <w:rFonts w:hint="eastAsia"/>
          <w:sz w:val="28"/>
          <w:szCs w:val="28"/>
          <w:rtl/>
        </w:rPr>
        <w:t>לנו</w:t>
      </w:r>
      <w:r w:rsidR="00084F2C" w:rsidRPr="00715E08">
        <w:rPr>
          <w:sz w:val="28"/>
          <w:szCs w:val="28"/>
          <w:rtl/>
        </w:rPr>
        <w:t xml:space="preserve"> </w:t>
      </w:r>
      <w:r w:rsidR="00084F2C" w:rsidRPr="00715E08">
        <w:rPr>
          <w:rFonts w:hint="eastAsia"/>
          <w:sz w:val="28"/>
          <w:szCs w:val="28"/>
          <w:rtl/>
        </w:rPr>
        <w:t>שהתשובה</w:t>
      </w:r>
      <w:r w:rsidR="00084F2C" w:rsidRPr="00715E08">
        <w:rPr>
          <w:sz w:val="28"/>
          <w:szCs w:val="28"/>
          <w:rtl/>
        </w:rPr>
        <w:t xml:space="preserve"> </w:t>
      </w:r>
      <w:r w:rsidR="00084F2C" w:rsidRPr="00715E08">
        <w:rPr>
          <w:rFonts w:hint="eastAsia"/>
          <w:sz w:val="28"/>
          <w:szCs w:val="28"/>
          <w:rtl/>
        </w:rPr>
        <w:t>קשורה</w:t>
      </w:r>
      <w:r w:rsidR="00084F2C" w:rsidRPr="00715E08">
        <w:rPr>
          <w:sz w:val="28"/>
          <w:szCs w:val="28"/>
          <w:rtl/>
        </w:rPr>
        <w:t xml:space="preserve"> </w:t>
      </w:r>
      <w:r w:rsidR="00084F2C" w:rsidRPr="00715E08">
        <w:rPr>
          <w:rFonts w:hint="eastAsia"/>
          <w:sz w:val="28"/>
          <w:szCs w:val="28"/>
          <w:rtl/>
        </w:rPr>
        <w:t>במטרתו</w:t>
      </w:r>
      <w:r w:rsidR="00084F2C" w:rsidRPr="00715E08">
        <w:rPr>
          <w:sz w:val="28"/>
          <w:szCs w:val="28"/>
          <w:rtl/>
        </w:rPr>
        <w:t xml:space="preserve"> </w:t>
      </w:r>
      <w:r w:rsidR="00084F2C" w:rsidRPr="00715E08">
        <w:rPr>
          <w:rFonts w:hint="eastAsia"/>
          <w:sz w:val="28"/>
          <w:szCs w:val="28"/>
          <w:rtl/>
        </w:rPr>
        <w:t>של</w:t>
      </w:r>
      <w:r w:rsidR="00084F2C" w:rsidRPr="00715E08">
        <w:rPr>
          <w:sz w:val="28"/>
          <w:szCs w:val="28"/>
          <w:rtl/>
        </w:rPr>
        <w:t xml:space="preserve"> </w:t>
      </w:r>
      <w:r w:rsidR="00084F2C" w:rsidRPr="00715E08">
        <w:rPr>
          <w:rFonts w:hint="eastAsia"/>
          <w:sz w:val="28"/>
          <w:szCs w:val="28"/>
          <w:rtl/>
        </w:rPr>
        <w:t>הראב</w:t>
      </w:r>
      <w:r w:rsidR="00084F2C" w:rsidRPr="00715E08">
        <w:rPr>
          <w:sz w:val="28"/>
          <w:szCs w:val="28"/>
          <w:rtl/>
        </w:rPr>
        <w:t>"</w:t>
      </w:r>
      <w:r w:rsidR="00084F2C" w:rsidRPr="00715E08">
        <w:rPr>
          <w:rFonts w:hint="eastAsia"/>
          <w:sz w:val="28"/>
          <w:szCs w:val="28"/>
          <w:rtl/>
        </w:rPr>
        <w:t>ד</w:t>
      </w:r>
      <w:r w:rsidR="00084F2C" w:rsidRPr="00715E08">
        <w:rPr>
          <w:sz w:val="28"/>
          <w:szCs w:val="28"/>
          <w:rtl/>
        </w:rPr>
        <w:t xml:space="preserve">. </w:t>
      </w:r>
      <w:r w:rsidR="00084F2C" w:rsidRPr="00715E08">
        <w:rPr>
          <w:rFonts w:hint="eastAsia"/>
          <w:sz w:val="28"/>
          <w:szCs w:val="28"/>
          <w:rtl/>
        </w:rPr>
        <w:t>כאמור</w:t>
      </w:r>
      <w:r w:rsidR="00084F2C" w:rsidRPr="00715E08">
        <w:rPr>
          <w:sz w:val="28"/>
          <w:szCs w:val="28"/>
          <w:rtl/>
        </w:rPr>
        <w:t xml:space="preserve">, </w:t>
      </w:r>
      <w:r w:rsidR="00B20D75" w:rsidRPr="00715E08">
        <w:rPr>
          <w:rFonts w:hint="eastAsia"/>
          <w:sz w:val="28"/>
          <w:szCs w:val="28"/>
          <w:rtl/>
        </w:rPr>
        <w:t>הראב</w:t>
      </w:r>
      <w:r w:rsidR="00B20D75" w:rsidRPr="00715E08">
        <w:rPr>
          <w:sz w:val="28"/>
          <w:szCs w:val="28"/>
          <w:rtl/>
        </w:rPr>
        <w:t>"</w:t>
      </w:r>
      <w:r w:rsidR="00B20D75" w:rsidRPr="00715E08">
        <w:rPr>
          <w:rFonts w:hint="eastAsia"/>
          <w:sz w:val="28"/>
          <w:szCs w:val="28"/>
          <w:rtl/>
        </w:rPr>
        <w:t>ד</w:t>
      </w:r>
      <w:r w:rsidR="00B20D75" w:rsidRPr="00715E08">
        <w:rPr>
          <w:sz w:val="28"/>
          <w:szCs w:val="28"/>
          <w:rtl/>
        </w:rPr>
        <w:t xml:space="preserve"> – </w:t>
      </w:r>
      <w:r w:rsidR="00B20D75" w:rsidRPr="00715E08">
        <w:rPr>
          <w:rFonts w:hint="eastAsia"/>
          <w:sz w:val="28"/>
          <w:szCs w:val="28"/>
          <w:rtl/>
        </w:rPr>
        <w:t>כאבן</w:t>
      </w:r>
      <w:r w:rsidR="00B20D75" w:rsidRPr="00715E08">
        <w:rPr>
          <w:sz w:val="28"/>
          <w:szCs w:val="28"/>
          <w:rtl/>
        </w:rPr>
        <w:t xml:space="preserve"> </w:t>
      </w:r>
      <w:r w:rsidR="00B20D75" w:rsidRPr="00715E08">
        <w:rPr>
          <w:rFonts w:hint="eastAsia"/>
          <w:sz w:val="28"/>
          <w:szCs w:val="28"/>
          <w:rtl/>
        </w:rPr>
        <w:t>סינא</w:t>
      </w:r>
      <w:r w:rsidR="00B20D75" w:rsidRPr="00715E08">
        <w:rPr>
          <w:sz w:val="28"/>
          <w:szCs w:val="28"/>
          <w:rtl/>
        </w:rPr>
        <w:t xml:space="preserve"> – </w:t>
      </w:r>
      <w:r w:rsidR="00B20D75" w:rsidRPr="00715E08">
        <w:rPr>
          <w:rFonts w:hint="eastAsia"/>
          <w:sz w:val="28"/>
          <w:szCs w:val="28"/>
          <w:rtl/>
        </w:rPr>
        <w:t>הניח</w:t>
      </w:r>
      <w:r w:rsidR="00B20D75" w:rsidRPr="00715E08">
        <w:rPr>
          <w:sz w:val="28"/>
          <w:szCs w:val="28"/>
          <w:rtl/>
        </w:rPr>
        <w:t xml:space="preserve"> </w:t>
      </w:r>
      <w:r w:rsidR="00B20D75" w:rsidRPr="00715E08">
        <w:rPr>
          <w:rFonts w:hint="eastAsia"/>
          <w:sz w:val="28"/>
          <w:szCs w:val="28"/>
          <w:rtl/>
        </w:rPr>
        <w:t>כי</w:t>
      </w:r>
      <w:r w:rsidR="00B20D75" w:rsidRPr="00715E08">
        <w:rPr>
          <w:sz w:val="28"/>
          <w:szCs w:val="28"/>
          <w:rtl/>
        </w:rPr>
        <w:t xml:space="preserve"> "</w:t>
      </w:r>
      <w:r w:rsidR="00B20D75" w:rsidRPr="00715E08">
        <w:rPr>
          <w:rFonts w:hint="eastAsia"/>
          <w:sz w:val="28"/>
          <w:szCs w:val="28"/>
          <w:rtl/>
        </w:rPr>
        <w:t>התכופות</w:t>
      </w:r>
      <w:r w:rsidR="00B20D75" w:rsidRPr="00715E08">
        <w:rPr>
          <w:sz w:val="28"/>
          <w:szCs w:val="28"/>
          <w:rtl/>
        </w:rPr>
        <w:t xml:space="preserve">" </w:t>
      </w:r>
      <w:r w:rsidR="00B20D75" w:rsidRPr="00715E08">
        <w:rPr>
          <w:rFonts w:hint="eastAsia"/>
          <w:sz w:val="28"/>
          <w:szCs w:val="28"/>
          <w:rtl/>
        </w:rPr>
        <w:t>הן</w:t>
      </w:r>
      <w:r w:rsidR="00B20D75" w:rsidRPr="00715E08">
        <w:rPr>
          <w:sz w:val="28"/>
          <w:szCs w:val="28"/>
          <w:rtl/>
        </w:rPr>
        <w:t xml:space="preserve"> </w:t>
      </w:r>
      <w:r w:rsidR="00B20D75" w:rsidRPr="00715E08">
        <w:rPr>
          <w:rFonts w:hint="eastAsia"/>
          <w:sz w:val="28"/>
          <w:szCs w:val="28"/>
          <w:rtl/>
        </w:rPr>
        <w:t>ודאיות</w:t>
      </w:r>
      <w:r w:rsidR="005449AB" w:rsidRPr="00715E08">
        <w:rPr>
          <w:sz w:val="28"/>
          <w:szCs w:val="28"/>
          <w:rtl/>
        </w:rPr>
        <w:t xml:space="preserve"> </w:t>
      </w:r>
      <w:r w:rsidR="00B20D75" w:rsidRPr="00715E08">
        <w:rPr>
          <w:rFonts w:hint="eastAsia"/>
          <w:sz w:val="28"/>
          <w:szCs w:val="28"/>
          <w:rtl/>
        </w:rPr>
        <w:t>בכך</w:t>
      </w:r>
      <w:r w:rsidR="00B20D75" w:rsidRPr="00715E08">
        <w:rPr>
          <w:sz w:val="28"/>
          <w:szCs w:val="28"/>
          <w:rtl/>
        </w:rPr>
        <w:t xml:space="preserve"> </w:t>
      </w:r>
      <w:r w:rsidR="00B20D75" w:rsidRPr="00715E08">
        <w:rPr>
          <w:rFonts w:hint="eastAsia"/>
          <w:sz w:val="28"/>
          <w:szCs w:val="28"/>
          <w:rtl/>
        </w:rPr>
        <w:t>יכול</w:t>
      </w:r>
      <w:r w:rsidR="00B20D75" w:rsidRPr="00715E08">
        <w:rPr>
          <w:sz w:val="28"/>
          <w:szCs w:val="28"/>
          <w:rtl/>
        </w:rPr>
        <w:t xml:space="preserve"> </w:t>
      </w:r>
      <w:r w:rsidR="00B20D75" w:rsidRPr="00715E08">
        <w:rPr>
          <w:rFonts w:hint="eastAsia"/>
          <w:sz w:val="28"/>
          <w:szCs w:val="28"/>
          <w:rtl/>
        </w:rPr>
        <w:t>היה</w:t>
      </w:r>
      <w:r w:rsidR="00B20D75" w:rsidRPr="00715E08">
        <w:rPr>
          <w:sz w:val="28"/>
          <w:szCs w:val="28"/>
          <w:rtl/>
        </w:rPr>
        <w:t xml:space="preserve"> </w:t>
      </w:r>
      <w:r w:rsidR="00084F2C" w:rsidRPr="00715E08">
        <w:rPr>
          <w:rFonts w:hint="eastAsia"/>
          <w:sz w:val="28"/>
          <w:szCs w:val="28"/>
          <w:rtl/>
        </w:rPr>
        <w:t>להשתמש</w:t>
      </w:r>
      <w:r w:rsidR="00084F2C" w:rsidRPr="00715E08">
        <w:rPr>
          <w:sz w:val="28"/>
          <w:szCs w:val="28"/>
          <w:rtl/>
        </w:rPr>
        <w:t xml:space="preserve"> </w:t>
      </w:r>
      <w:r w:rsidR="00B20D75" w:rsidRPr="00715E08">
        <w:rPr>
          <w:rFonts w:hint="eastAsia"/>
          <w:sz w:val="28"/>
          <w:szCs w:val="28"/>
          <w:rtl/>
        </w:rPr>
        <w:t>בעיקר</w:t>
      </w:r>
      <w:r w:rsidR="00B20D75" w:rsidRPr="00715E08">
        <w:rPr>
          <w:sz w:val="28"/>
          <w:szCs w:val="28"/>
          <w:rtl/>
        </w:rPr>
        <w:t xml:space="preserve"> </w:t>
      </w:r>
      <w:r w:rsidR="00B20D75" w:rsidRPr="00715E08">
        <w:rPr>
          <w:rFonts w:hint="eastAsia"/>
          <w:sz w:val="28"/>
          <w:szCs w:val="28"/>
          <w:rtl/>
        </w:rPr>
        <w:t>כנגד</w:t>
      </w:r>
      <w:r w:rsidR="00B20D75" w:rsidRPr="00715E08">
        <w:rPr>
          <w:sz w:val="28"/>
          <w:szCs w:val="28"/>
          <w:rtl/>
        </w:rPr>
        <w:t xml:space="preserve"> </w:t>
      </w:r>
      <w:r w:rsidR="00B20D75" w:rsidRPr="00715E08">
        <w:rPr>
          <w:rFonts w:hint="eastAsia"/>
          <w:sz w:val="28"/>
          <w:szCs w:val="28"/>
          <w:rtl/>
        </w:rPr>
        <w:t>הקראות</w:t>
      </w:r>
      <w:r w:rsidR="00DF11D7" w:rsidRPr="00715E08">
        <w:rPr>
          <w:sz w:val="28"/>
          <w:szCs w:val="28"/>
          <w:rtl/>
        </w:rPr>
        <w:t xml:space="preserve"> </w:t>
      </w:r>
      <w:r w:rsidR="00DF11D7" w:rsidRPr="00715E08">
        <w:rPr>
          <w:rFonts w:hint="eastAsia"/>
          <w:sz w:val="28"/>
          <w:szCs w:val="28"/>
          <w:rtl/>
        </w:rPr>
        <w:t>בספרד</w:t>
      </w:r>
      <w:r w:rsidR="00DF11D7" w:rsidRPr="00715E08">
        <w:rPr>
          <w:sz w:val="28"/>
          <w:szCs w:val="28"/>
          <w:rtl/>
        </w:rPr>
        <w:t xml:space="preserve"> </w:t>
      </w:r>
      <w:r w:rsidR="00DF11D7" w:rsidRPr="00715E08">
        <w:rPr>
          <w:rFonts w:hint="eastAsia"/>
          <w:sz w:val="28"/>
          <w:szCs w:val="28"/>
          <w:rtl/>
        </w:rPr>
        <w:t>אשר</w:t>
      </w:r>
      <w:r w:rsidR="00DF11D7" w:rsidRPr="00715E08">
        <w:rPr>
          <w:sz w:val="28"/>
          <w:szCs w:val="28"/>
          <w:rtl/>
        </w:rPr>
        <w:t xml:space="preserve"> </w:t>
      </w:r>
      <w:r w:rsidR="00DF11D7" w:rsidRPr="00715E08">
        <w:rPr>
          <w:rFonts w:hint="eastAsia"/>
          <w:sz w:val="28"/>
          <w:szCs w:val="28"/>
          <w:rtl/>
        </w:rPr>
        <w:t>הטילה</w:t>
      </w:r>
      <w:r w:rsidR="00DF11D7" w:rsidRPr="00715E08">
        <w:rPr>
          <w:sz w:val="28"/>
          <w:szCs w:val="28"/>
          <w:rtl/>
        </w:rPr>
        <w:t xml:space="preserve"> </w:t>
      </w:r>
      <w:r w:rsidR="00DF11D7" w:rsidRPr="00715E08">
        <w:rPr>
          <w:rFonts w:hint="eastAsia"/>
          <w:sz w:val="28"/>
          <w:szCs w:val="28"/>
          <w:rtl/>
        </w:rPr>
        <w:t>ספק</w:t>
      </w:r>
      <w:r w:rsidR="00DF11D7" w:rsidRPr="00715E08">
        <w:rPr>
          <w:sz w:val="28"/>
          <w:szCs w:val="28"/>
          <w:rtl/>
        </w:rPr>
        <w:t xml:space="preserve"> </w:t>
      </w:r>
      <w:r w:rsidR="00DF11D7" w:rsidRPr="00715E08">
        <w:rPr>
          <w:rFonts w:hint="eastAsia"/>
          <w:sz w:val="28"/>
          <w:szCs w:val="28"/>
          <w:rtl/>
        </w:rPr>
        <w:t>במסורת</w:t>
      </w:r>
      <w:r w:rsidR="00DF11D7" w:rsidRPr="00715E08">
        <w:rPr>
          <w:sz w:val="28"/>
          <w:szCs w:val="28"/>
          <w:rtl/>
        </w:rPr>
        <w:t xml:space="preserve"> </w:t>
      </w:r>
      <w:r w:rsidR="00DF11D7" w:rsidRPr="00715E08">
        <w:rPr>
          <w:rFonts w:hint="eastAsia"/>
          <w:sz w:val="28"/>
          <w:szCs w:val="28"/>
          <w:rtl/>
        </w:rPr>
        <w:t>הרבנית</w:t>
      </w:r>
      <w:r w:rsidR="00DF11D7" w:rsidRPr="00715E08">
        <w:rPr>
          <w:sz w:val="28"/>
          <w:szCs w:val="28"/>
          <w:rtl/>
        </w:rPr>
        <w:t xml:space="preserve">, </w:t>
      </w:r>
      <w:r w:rsidR="00DF11D7" w:rsidRPr="00715E08">
        <w:rPr>
          <w:rFonts w:hint="eastAsia"/>
          <w:sz w:val="28"/>
          <w:szCs w:val="28"/>
          <w:rtl/>
        </w:rPr>
        <w:t>ונקלעה</w:t>
      </w:r>
      <w:r w:rsidR="00DF11D7" w:rsidRPr="00715E08">
        <w:rPr>
          <w:sz w:val="28"/>
          <w:szCs w:val="28"/>
          <w:rtl/>
        </w:rPr>
        <w:t xml:space="preserve"> </w:t>
      </w:r>
      <w:r w:rsidR="00DF11D7" w:rsidRPr="00715E08">
        <w:rPr>
          <w:rFonts w:hint="eastAsia"/>
          <w:sz w:val="28"/>
          <w:szCs w:val="28"/>
          <w:rtl/>
        </w:rPr>
        <w:t>לעימותים</w:t>
      </w:r>
      <w:r w:rsidR="00DF11D7" w:rsidRPr="00715E08">
        <w:rPr>
          <w:sz w:val="28"/>
          <w:szCs w:val="28"/>
          <w:rtl/>
        </w:rPr>
        <w:t xml:space="preserve"> </w:t>
      </w:r>
      <w:r w:rsidR="00DF11D7" w:rsidRPr="00715E08">
        <w:rPr>
          <w:rFonts w:hint="eastAsia"/>
          <w:sz w:val="28"/>
          <w:szCs w:val="28"/>
          <w:rtl/>
        </w:rPr>
        <w:t>קשים</w:t>
      </w:r>
      <w:r w:rsidR="00DF11D7" w:rsidRPr="00715E08">
        <w:rPr>
          <w:sz w:val="28"/>
          <w:szCs w:val="28"/>
          <w:rtl/>
        </w:rPr>
        <w:t xml:space="preserve"> </w:t>
      </w:r>
      <w:r w:rsidR="00DF11D7" w:rsidRPr="00715E08">
        <w:rPr>
          <w:rFonts w:hint="eastAsia"/>
          <w:sz w:val="28"/>
          <w:szCs w:val="28"/>
          <w:rtl/>
        </w:rPr>
        <w:t>עם</w:t>
      </w:r>
      <w:r w:rsidR="00DF11D7" w:rsidRPr="00715E08">
        <w:rPr>
          <w:sz w:val="28"/>
          <w:szCs w:val="28"/>
          <w:rtl/>
        </w:rPr>
        <w:t xml:space="preserve"> </w:t>
      </w:r>
      <w:r w:rsidR="00DF11D7" w:rsidRPr="00715E08">
        <w:rPr>
          <w:rFonts w:hint="eastAsia"/>
          <w:sz w:val="28"/>
          <w:szCs w:val="28"/>
          <w:rtl/>
        </w:rPr>
        <w:t>נושאי</w:t>
      </w:r>
      <w:r w:rsidR="00DF11D7" w:rsidRPr="00715E08">
        <w:rPr>
          <w:sz w:val="28"/>
          <w:szCs w:val="28"/>
          <w:rtl/>
        </w:rPr>
        <w:t xml:space="preserve"> </w:t>
      </w:r>
      <w:r w:rsidR="00DF11D7" w:rsidRPr="00715E08">
        <w:rPr>
          <w:rFonts w:hint="eastAsia"/>
          <w:sz w:val="28"/>
          <w:szCs w:val="28"/>
          <w:rtl/>
        </w:rPr>
        <w:t>מסורת</w:t>
      </w:r>
      <w:r w:rsidR="00DF11D7" w:rsidRPr="00715E08">
        <w:rPr>
          <w:sz w:val="28"/>
          <w:szCs w:val="28"/>
          <w:rtl/>
        </w:rPr>
        <w:t xml:space="preserve"> </w:t>
      </w:r>
      <w:r w:rsidR="00DF11D7" w:rsidRPr="00715E08">
        <w:rPr>
          <w:rFonts w:hint="eastAsia"/>
          <w:sz w:val="28"/>
          <w:szCs w:val="28"/>
          <w:rtl/>
        </w:rPr>
        <w:t>זאת</w:t>
      </w:r>
      <w:r w:rsidR="00DF11D7" w:rsidRPr="00715E08">
        <w:rPr>
          <w:sz w:val="28"/>
          <w:szCs w:val="28"/>
          <w:rtl/>
        </w:rPr>
        <w:t xml:space="preserve">. </w:t>
      </w:r>
      <w:r w:rsidR="00B20D75" w:rsidRPr="00715E08">
        <w:rPr>
          <w:rFonts w:hint="eastAsia"/>
          <w:sz w:val="28"/>
          <w:szCs w:val="28"/>
          <w:rtl/>
        </w:rPr>
        <w:t>הרמב</w:t>
      </w:r>
      <w:r w:rsidR="00B20D75" w:rsidRPr="00715E08">
        <w:rPr>
          <w:sz w:val="28"/>
          <w:szCs w:val="28"/>
          <w:rtl/>
        </w:rPr>
        <w:t>"</w:t>
      </w:r>
      <w:r w:rsidR="00B20D75" w:rsidRPr="00715E08">
        <w:rPr>
          <w:rFonts w:hint="eastAsia"/>
          <w:sz w:val="28"/>
          <w:szCs w:val="28"/>
          <w:rtl/>
        </w:rPr>
        <w:t>ם</w:t>
      </w:r>
      <w:r w:rsidR="00B20D75" w:rsidRPr="00715E08">
        <w:rPr>
          <w:sz w:val="28"/>
          <w:szCs w:val="28"/>
          <w:rtl/>
        </w:rPr>
        <w:t xml:space="preserve">, </w:t>
      </w:r>
      <w:r w:rsidR="00B20D75" w:rsidRPr="00715E08">
        <w:rPr>
          <w:rFonts w:hint="eastAsia"/>
          <w:sz w:val="28"/>
          <w:szCs w:val="28"/>
          <w:rtl/>
        </w:rPr>
        <w:t>אמנם</w:t>
      </w:r>
      <w:r w:rsidR="00B20D75" w:rsidRPr="00715E08">
        <w:rPr>
          <w:sz w:val="28"/>
          <w:szCs w:val="28"/>
          <w:rtl/>
        </w:rPr>
        <w:t xml:space="preserve"> </w:t>
      </w:r>
      <w:r w:rsidR="00B20D75" w:rsidRPr="00715E08">
        <w:rPr>
          <w:rFonts w:hint="eastAsia"/>
          <w:sz w:val="28"/>
          <w:szCs w:val="28"/>
          <w:rtl/>
        </w:rPr>
        <w:t>התנגד</w:t>
      </w:r>
      <w:r w:rsidR="00B20D75" w:rsidRPr="00715E08">
        <w:rPr>
          <w:sz w:val="28"/>
          <w:szCs w:val="28"/>
          <w:rtl/>
        </w:rPr>
        <w:t xml:space="preserve"> </w:t>
      </w:r>
      <w:r w:rsidR="00B20D75" w:rsidRPr="00715E08">
        <w:rPr>
          <w:rFonts w:hint="eastAsia"/>
          <w:sz w:val="28"/>
          <w:szCs w:val="28"/>
          <w:rtl/>
        </w:rPr>
        <w:t>בראשית</w:t>
      </w:r>
      <w:r w:rsidR="00B20D75" w:rsidRPr="00715E08">
        <w:rPr>
          <w:sz w:val="28"/>
          <w:szCs w:val="28"/>
          <w:rtl/>
        </w:rPr>
        <w:t xml:space="preserve"> </w:t>
      </w:r>
      <w:r w:rsidR="00B20D75" w:rsidRPr="00715E08">
        <w:rPr>
          <w:rFonts w:hint="eastAsia"/>
          <w:sz w:val="28"/>
          <w:szCs w:val="28"/>
          <w:rtl/>
        </w:rPr>
        <w:t>דרכו</w:t>
      </w:r>
      <w:r w:rsidR="00B20D75" w:rsidRPr="00715E08">
        <w:rPr>
          <w:sz w:val="28"/>
          <w:szCs w:val="28"/>
          <w:rtl/>
        </w:rPr>
        <w:t xml:space="preserve"> </w:t>
      </w:r>
      <w:r w:rsidR="00B20D75" w:rsidRPr="00715E08">
        <w:rPr>
          <w:rFonts w:hint="eastAsia"/>
          <w:sz w:val="28"/>
          <w:szCs w:val="28"/>
          <w:rtl/>
        </w:rPr>
        <w:t>לקראות</w:t>
      </w:r>
      <w:r w:rsidR="00DF11D7" w:rsidRPr="00715E08">
        <w:rPr>
          <w:sz w:val="28"/>
          <w:szCs w:val="28"/>
          <w:rtl/>
        </w:rPr>
        <w:t>,</w:t>
      </w:r>
      <w:r w:rsidR="00B20D75" w:rsidRPr="00715E08">
        <w:rPr>
          <w:sz w:val="28"/>
          <w:szCs w:val="28"/>
          <w:rtl/>
        </w:rPr>
        <w:t xml:space="preserve"> </w:t>
      </w:r>
      <w:r w:rsidR="00B20D75" w:rsidRPr="00715E08">
        <w:rPr>
          <w:rFonts w:hint="eastAsia"/>
          <w:sz w:val="28"/>
          <w:szCs w:val="28"/>
          <w:rtl/>
        </w:rPr>
        <w:t>אך</w:t>
      </w:r>
      <w:r w:rsidR="00B20D75" w:rsidRPr="00715E08">
        <w:rPr>
          <w:sz w:val="28"/>
          <w:szCs w:val="28"/>
          <w:rtl/>
        </w:rPr>
        <w:t xml:space="preserve"> </w:t>
      </w:r>
      <w:r w:rsidR="00B20D75" w:rsidRPr="00715E08">
        <w:rPr>
          <w:rFonts w:hint="eastAsia"/>
          <w:sz w:val="28"/>
          <w:szCs w:val="28"/>
          <w:rtl/>
        </w:rPr>
        <w:t>יחסו</w:t>
      </w:r>
      <w:r w:rsidR="00B20D75" w:rsidRPr="00715E08">
        <w:rPr>
          <w:sz w:val="28"/>
          <w:szCs w:val="28"/>
          <w:rtl/>
        </w:rPr>
        <w:t xml:space="preserve"> </w:t>
      </w:r>
      <w:r w:rsidR="00B20D75" w:rsidRPr="00715E08">
        <w:rPr>
          <w:rFonts w:hint="eastAsia"/>
          <w:sz w:val="28"/>
          <w:szCs w:val="28"/>
          <w:rtl/>
        </w:rPr>
        <w:t>אליה</w:t>
      </w:r>
      <w:r w:rsidR="00B20D75" w:rsidRPr="00715E08">
        <w:rPr>
          <w:sz w:val="28"/>
          <w:szCs w:val="28"/>
          <w:rtl/>
        </w:rPr>
        <w:t xml:space="preserve"> </w:t>
      </w:r>
      <w:r w:rsidR="00B20D75" w:rsidRPr="00715E08">
        <w:rPr>
          <w:rFonts w:hint="eastAsia"/>
          <w:sz w:val="28"/>
          <w:szCs w:val="28"/>
          <w:rtl/>
        </w:rPr>
        <w:t>כנראה</w:t>
      </w:r>
      <w:r w:rsidR="00B20D75" w:rsidRPr="00715E08">
        <w:rPr>
          <w:sz w:val="28"/>
          <w:szCs w:val="28"/>
          <w:rtl/>
        </w:rPr>
        <w:t xml:space="preserve"> </w:t>
      </w:r>
      <w:r w:rsidR="00B20D75" w:rsidRPr="00715E08">
        <w:rPr>
          <w:rFonts w:hint="eastAsia"/>
          <w:sz w:val="28"/>
          <w:szCs w:val="28"/>
          <w:rtl/>
        </w:rPr>
        <w:t>התמתן</w:t>
      </w:r>
      <w:r w:rsidR="00B20D75" w:rsidRPr="00715E08">
        <w:rPr>
          <w:sz w:val="28"/>
          <w:szCs w:val="28"/>
          <w:rtl/>
        </w:rPr>
        <w:t xml:space="preserve"> </w:t>
      </w:r>
      <w:r w:rsidR="00B20D75" w:rsidRPr="00715E08">
        <w:rPr>
          <w:rFonts w:hint="eastAsia"/>
          <w:sz w:val="28"/>
          <w:szCs w:val="28"/>
          <w:rtl/>
        </w:rPr>
        <w:t>בשהייתו</w:t>
      </w:r>
      <w:r w:rsidR="00B20D75" w:rsidRPr="00715E08">
        <w:rPr>
          <w:sz w:val="28"/>
          <w:szCs w:val="28"/>
          <w:rtl/>
        </w:rPr>
        <w:t xml:space="preserve"> </w:t>
      </w:r>
      <w:r w:rsidR="00B20D75" w:rsidRPr="00715E08">
        <w:rPr>
          <w:rFonts w:hint="eastAsia"/>
          <w:sz w:val="28"/>
          <w:szCs w:val="28"/>
          <w:rtl/>
        </w:rPr>
        <w:t>במצרים</w:t>
      </w:r>
      <w:r w:rsidR="00DF11D7" w:rsidRPr="00715E08">
        <w:rPr>
          <w:sz w:val="28"/>
          <w:szCs w:val="28"/>
          <w:rtl/>
        </w:rPr>
        <w:t xml:space="preserve">, </w:t>
      </w:r>
      <w:r w:rsidR="00DF11D7" w:rsidRPr="00715E08">
        <w:rPr>
          <w:rFonts w:hint="eastAsia"/>
          <w:sz w:val="28"/>
          <w:szCs w:val="28"/>
          <w:rtl/>
        </w:rPr>
        <w:t>בה</w:t>
      </w:r>
      <w:r w:rsidR="00DF11D7" w:rsidRPr="00715E08">
        <w:rPr>
          <w:sz w:val="28"/>
          <w:szCs w:val="28"/>
          <w:rtl/>
        </w:rPr>
        <w:t xml:space="preserve"> </w:t>
      </w:r>
      <w:r w:rsidR="00DF11D7" w:rsidRPr="00715E08">
        <w:rPr>
          <w:rFonts w:hint="eastAsia"/>
          <w:sz w:val="28"/>
          <w:szCs w:val="28"/>
          <w:rtl/>
        </w:rPr>
        <w:t>יחסי</w:t>
      </w:r>
      <w:r w:rsidR="00DF11D7" w:rsidRPr="00715E08">
        <w:rPr>
          <w:sz w:val="28"/>
          <w:szCs w:val="28"/>
          <w:rtl/>
        </w:rPr>
        <w:t xml:space="preserve"> </w:t>
      </w:r>
      <w:r w:rsidR="00DF11D7" w:rsidRPr="00715E08">
        <w:rPr>
          <w:rFonts w:hint="eastAsia"/>
          <w:sz w:val="28"/>
          <w:szCs w:val="28"/>
          <w:rtl/>
        </w:rPr>
        <w:t>הרבנים</w:t>
      </w:r>
      <w:r w:rsidR="00DF11D7" w:rsidRPr="00715E08">
        <w:rPr>
          <w:sz w:val="28"/>
          <w:szCs w:val="28"/>
          <w:rtl/>
        </w:rPr>
        <w:t xml:space="preserve"> </w:t>
      </w:r>
      <w:r w:rsidR="00DF11D7" w:rsidRPr="00715E08">
        <w:rPr>
          <w:rFonts w:hint="eastAsia"/>
          <w:sz w:val="28"/>
          <w:szCs w:val="28"/>
          <w:rtl/>
        </w:rPr>
        <w:t>עם</w:t>
      </w:r>
      <w:r w:rsidR="00DF11D7" w:rsidRPr="00715E08">
        <w:rPr>
          <w:sz w:val="28"/>
          <w:szCs w:val="28"/>
          <w:rtl/>
        </w:rPr>
        <w:t xml:space="preserve"> </w:t>
      </w:r>
      <w:r w:rsidR="00DF11D7" w:rsidRPr="00715E08">
        <w:rPr>
          <w:rFonts w:hint="eastAsia"/>
          <w:sz w:val="28"/>
          <w:szCs w:val="28"/>
          <w:rtl/>
        </w:rPr>
        <w:t>הקראים</w:t>
      </w:r>
      <w:r w:rsidR="00DF11D7" w:rsidRPr="00715E08">
        <w:rPr>
          <w:sz w:val="28"/>
          <w:szCs w:val="28"/>
          <w:rtl/>
        </w:rPr>
        <w:t xml:space="preserve"> </w:t>
      </w:r>
      <w:r w:rsidR="00DF11D7" w:rsidRPr="00715E08">
        <w:rPr>
          <w:rFonts w:hint="eastAsia"/>
          <w:sz w:val="28"/>
          <w:szCs w:val="28"/>
          <w:rtl/>
        </w:rPr>
        <w:t>היו</w:t>
      </w:r>
      <w:r w:rsidR="00DF11D7" w:rsidRPr="00715E08">
        <w:rPr>
          <w:sz w:val="28"/>
          <w:szCs w:val="28"/>
          <w:rtl/>
        </w:rPr>
        <w:t xml:space="preserve"> </w:t>
      </w:r>
      <w:r w:rsidR="00DF11D7" w:rsidRPr="00715E08">
        <w:rPr>
          <w:rFonts w:hint="eastAsia"/>
          <w:sz w:val="28"/>
          <w:szCs w:val="28"/>
          <w:rtl/>
        </w:rPr>
        <w:t>קרובים</w:t>
      </w:r>
      <w:r w:rsidR="00DF11D7" w:rsidRPr="00715E08">
        <w:rPr>
          <w:sz w:val="28"/>
          <w:szCs w:val="28"/>
          <w:rtl/>
        </w:rPr>
        <w:t xml:space="preserve"> </w:t>
      </w:r>
      <w:r w:rsidR="00DF11D7" w:rsidRPr="00715E08">
        <w:rPr>
          <w:rFonts w:hint="eastAsia"/>
          <w:sz w:val="28"/>
          <w:szCs w:val="28"/>
          <w:rtl/>
        </w:rPr>
        <w:t>יותר</w:t>
      </w:r>
      <w:r w:rsidR="00B20D75" w:rsidRPr="00715E08">
        <w:rPr>
          <w:sz w:val="28"/>
          <w:szCs w:val="28"/>
          <w:rtl/>
        </w:rPr>
        <w:t xml:space="preserve">, </w:t>
      </w:r>
      <w:r w:rsidR="00DF11D7" w:rsidRPr="00715E08">
        <w:rPr>
          <w:rFonts w:hint="eastAsia"/>
          <w:sz w:val="28"/>
          <w:szCs w:val="28"/>
          <w:rtl/>
        </w:rPr>
        <w:t>ובשונה</w:t>
      </w:r>
      <w:r w:rsidR="00DF11D7" w:rsidRPr="00715E08">
        <w:rPr>
          <w:sz w:val="28"/>
          <w:szCs w:val="28"/>
          <w:rtl/>
        </w:rPr>
        <w:t xml:space="preserve"> </w:t>
      </w:r>
      <w:r w:rsidR="00DF11D7" w:rsidRPr="00715E08">
        <w:rPr>
          <w:rFonts w:hint="eastAsia"/>
          <w:sz w:val="28"/>
          <w:szCs w:val="28"/>
          <w:rtl/>
        </w:rPr>
        <w:t>מהראב</w:t>
      </w:r>
      <w:r w:rsidR="00DF11D7" w:rsidRPr="00715E08">
        <w:rPr>
          <w:sz w:val="28"/>
          <w:szCs w:val="28"/>
          <w:rtl/>
        </w:rPr>
        <w:t>"</w:t>
      </w:r>
      <w:r w:rsidR="00DF11D7" w:rsidRPr="00715E08">
        <w:rPr>
          <w:rFonts w:hint="eastAsia"/>
          <w:sz w:val="28"/>
          <w:szCs w:val="28"/>
          <w:rtl/>
        </w:rPr>
        <w:t>ד</w:t>
      </w:r>
      <w:r w:rsidR="00DF11D7" w:rsidRPr="00715E08">
        <w:rPr>
          <w:sz w:val="28"/>
          <w:szCs w:val="28"/>
          <w:rtl/>
        </w:rPr>
        <w:t xml:space="preserve"> </w:t>
      </w:r>
      <w:r w:rsidR="00DF11D7" w:rsidRPr="00715E08">
        <w:rPr>
          <w:rFonts w:hint="eastAsia"/>
          <w:sz w:val="28"/>
          <w:szCs w:val="28"/>
          <w:rtl/>
        </w:rPr>
        <w:t>הוא</w:t>
      </w:r>
      <w:r w:rsidR="00DF11D7" w:rsidRPr="00715E08">
        <w:rPr>
          <w:sz w:val="28"/>
          <w:szCs w:val="28"/>
          <w:rtl/>
        </w:rPr>
        <w:t xml:space="preserve"> </w:t>
      </w:r>
      <w:r w:rsidR="00B20D75" w:rsidRPr="00715E08">
        <w:rPr>
          <w:rFonts w:hint="eastAsia"/>
          <w:sz w:val="28"/>
          <w:szCs w:val="28"/>
          <w:rtl/>
        </w:rPr>
        <w:t>לא</w:t>
      </w:r>
      <w:r w:rsidR="00B20D75" w:rsidRPr="00715E08">
        <w:rPr>
          <w:sz w:val="28"/>
          <w:szCs w:val="28"/>
          <w:rtl/>
        </w:rPr>
        <w:t xml:space="preserve"> </w:t>
      </w:r>
      <w:r w:rsidR="00B20D75" w:rsidRPr="00715E08">
        <w:rPr>
          <w:rFonts w:hint="eastAsia"/>
          <w:sz w:val="28"/>
          <w:szCs w:val="28"/>
          <w:rtl/>
        </w:rPr>
        <w:t>הקדיש</w:t>
      </w:r>
      <w:r w:rsidR="00DF11D7" w:rsidRPr="00715E08">
        <w:rPr>
          <w:sz w:val="28"/>
          <w:szCs w:val="28"/>
          <w:rtl/>
        </w:rPr>
        <w:t xml:space="preserve"> </w:t>
      </w:r>
      <w:r w:rsidR="00B20D75" w:rsidRPr="00715E08">
        <w:rPr>
          <w:rFonts w:hint="eastAsia"/>
          <w:sz w:val="28"/>
          <w:szCs w:val="28"/>
          <w:rtl/>
        </w:rPr>
        <w:t>חיבור</w:t>
      </w:r>
      <w:r w:rsidR="00B20D75" w:rsidRPr="00715E08">
        <w:rPr>
          <w:sz w:val="28"/>
          <w:szCs w:val="28"/>
          <w:rtl/>
        </w:rPr>
        <w:t xml:space="preserve"> </w:t>
      </w:r>
      <w:r w:rsidR="00DF11D7" w:rsidRPr="00715E08">
        <w:rPr>
          <w:rFonts w:hint="eastAsia"/>
          <w:sz w:val="28"/>
          <w:szCs w:val="28"/>
          <w:rtl/>
        </w:rPr>
        <w:t>עצמאי</w:t>
      </w:r>
      <w:r w:rsidR="00DF11D7" w:rsidRPr="00715E08">
        <w:rPr>
          <w:sz w:val="28"/>
          <w:szCs w:val="28"/>
          <w:rtl/>
        </w:rPr>
        <w:t xml:space="preserve"> </w:t>
      </w:r>
      <w:r w:rsidR="00B20D75" w:rsidRPr="00715E08">
        <w:rPr>
          <w:rFonts w:hint="eastAsia"/>
          <w:sz w:val="28"/>
          <w:szCs w:val="28"/>
          <w:rtl/>
        </w:rPr>
        <w:t>כנגד</w:t>
      </w:r>
      <w:r w:rsidR="00B20D75" w:rsidRPr="00715E08">
        <w:rPr>
          <w:sz w:val="28"/>
          <w:szCs w:val="28"/>
          <w:rtl/>
        </w:rPr>
        <w:t xml:space="preserve"> </w:t>
      </w:r>
      <w:r w:rsidR="00B20D75" w:rsidRPr="00715E08">
        <w:rPr>
          <w:rFonts w:hint="eastAsia"/>
          <w:sz w:val="28"/>
          <w:szCs w:val="28"/>
          <w:rtl/>
        </w:rPr>
        <w:t>כת</w:t>
      </w:r>
      <w:r w:rsidR="00B20D75" w:rsidRPr="00715E08">
        <w:rPr>
          <w:sz w:val="28"/>
          <w:szCs w:val="28"/>
          <w:rtl/>
        </w:rPr>
        <w:t xml:space="preserve"> </w:t>
      </w:r>
      <w:r w:rsidR="00B20D75" w:rsidRPr="00715E08">
        <w:rPr>
          <w:rFonts w:hint="eastAsia"/>
          <w:sz w:val="28"/>
          <w:szCs w:val="28"/>
          <w:rtl/>
        </w:rPr>
        <w:t>זאת</w:t>
      </w:r>
      <w:r w:rsidR="00B20D75" w:rsidRPr="00715E08">
        <w:rPr>
          <w:sz w:val="28"/>
          <w:szCs w:val="28"/>
          <w:rtl/>
        </w:rPr>
        <w:t xml:space="preserve">. </w:t>
      </w:r>
      <w:r w:rsidR="00DF11D7" w:rsidRPr="00715E08">
        <w:rPr>
          <w:rFonts w:hint="eastAsia"/>
          <w:sz w:val="28"/>
          <w:szCs w:val="28"/>
          <w:rtl/>
        </w:rPr>
        <w:t>לעומת</w:t>
      </w:r>
      <w:r w:rsidR="00DF11D7" w:rsidRPr="00715E08">
        <w:rPr>
          <w:sz w:val="28"/>
          <w:szCs w:val="28"/>
          <w:rtl/>
        </w:rPr>
        <w:t xml:space="preserve"> </w:t>
      </w:r>
      <w:r w:rsidR="00DF11D7" w:rsidRPr="00715E08">
        <w:rPr>
          <w:rFonts w:hint="eastAsia"/>
          <w:sz w:val="28"/>
          <w:szCs w:val="28"/>
          <w:rtl/>
        </w:rPr>
        <w:t>זאת</w:t>
      </w:r>
      <w:r w:rsidR="00DF11D7" w:rsidRPr="00715E08">
        <w:rPr>
          <w:sz w:val="28"/>
          <w:szCs w:val="28"/>
          <w:rtl/>
        </w:rPr>
        <w:t xml:space="preserve">, </w:t>
      </w:r>
      <w:r w:rsidR="00DF11D7" w:rsidRPr="00715E08">
        <w:rPr>
          <w:rFonts w:hint="eastAsia"/>
          <w:sz w:val="28"/>
          <w:szCs w:val="28"/>
          <w:rtl/>
        </w:rPr>
        <w:t>כאמור</w:t>
      </w:r>
      <w:r w:rsidR="00DF11D7" w:rsidRPr="00715E08">
        <w:rPr>
          <w:sz w:val="28"/>
          <w:szCs w:val="28"/>
          <w:rtl/>
        </w:rPr>
        <w:t xml:space="preserve">, </w:t>
      </w:r>
      <w:r w:rsidR="00DF11D7" w:rsidRPr="00715E08">
        <w:rPr>
          <w:rFonts w:hint="eastAsia"/>
          <w:sz w:val="28"/>
          <w:szCs w:val="28"/>
          <w:rtl/>
        </w:rPr>
        <w:t>בתגובתו</w:t>
      </w:r>
      <w:r w:rsidR="00DF11D7" w:rsidRPr="00715E08">
        <w:rPr>
          <w:sz w:val="28"/>
          <w:szCs w:val="28"/>
          <w:rtl/>
        </w:rPr>
        <w:t xml:space="preserve"> </w:t>
      </w:r>
      <w:r w:rsidR="00DF11D7" w:rsidRPr="00715E08">
        <w:rPr>
          <w:rFonts w:hint="eastAsia"/>
          <w:sz w:val="28"/>
          <w:szCs w:val="28"/>
          <w:rtl/>
        </w:rPr>
        <w:t>ל</w:t>
      </w:r>
      <w:r w:rsidR="00DF11D7" w:rsidRPr="00715E08">
        <w:rPr>
          <w:sz w:val="28"/>
          <w:szCs w:val="28"/>
          <w:rtl/>
        </w:rPr>
        <w:t>"</w:t>
      </w:r>
      <w:r w:rsidR="00DF11D7" w:rsidRPr="00715E08">
        <w:rPr>
          <w:rFonts w:hint="eastAsia"/>
          <w:sz w:val="28"/>
          <w:szCs w:val="28"/>
          <w:rtl/>
        </w:rPr>
        <w:t>כלאם</w:t>
      </w:r>
      <w:r w:rsidR="00DF11D7" w:rsidRPr="00715E08">
        <w:rPr>
          <w:sz w:val="28"/>
          <w:szCs w:val="28"/>
          <w:rtl/>
        </w:rPr>
        <w:t xml:space="preserve">", </w:t>
      </w:r>
      <w:r w:rsidR="00DF11D7" w:rsidRPr="00715E08">
        <w:rPr>
          <w:rFonts w:hint="eastAsia"/>
          <w:sz w:val="28"/>
          <w:szCs w:val="28"/>
          <w:rtl/>
        </w:rPr>
        <w:t>אסכולה</w:t>
      </w:r>
      <w:r w:rsidR="00DF11D7" w:rsidRPr="00715E08">
        <w:rPr>
          <w:sz w:val="28"/>
          <w:szCs w:val="28"/>
          <w:rtl/>
        </w:rPr>
        <w:t xml:space="preserve"> </w:t>
      </w:r>
      <w:r w:rsidR="00DF11D7" w:rsidRPr="00715E08">
        <w:rPr>
          <w:rFonts w:hint="eastAsia"/>
          <w:sz w:val="28"/>
          <w:szCs w:val="28"/>
          <w:rtl/>
        </w:rPr>
        <w:t>אשר</w:t>
      </w:r>
      <w:r w:rsidR="00DF11D7" w:rsidRPr="00715E08">
        <w:rPr>
          <w:sz w:val="28"/>
          <w:szCs w:val="28"/>
          <w:rtl/>
        </w:rPr>
        <w:t xml:space="preserve"> </w:t>
      </w:r>
      <w:r w:rsidR="00DF11D7" w:rsidRPr="00715E08">
        <w:rPr>
          <w:rFonts w:hint="eastAsia"/>
          <w:sz w:val="28"/>
          <w:szCs w:val="28"/>
          <w:rtl/>
        </w:rPr>
        <w:t>הראב</w:t>
      </w:r>
      <w:r w:rsidR="00DF11D7" w:rsidRPr="00715E08">
        <w:rPr>
          <w:sz w:val="28"/>
          <w:szCs w:val="28"/>
          <w:rtl/>
        </w:rPr>
        <w:t>"</w:t>
      </w:r>
      <w:r w:rsidR="00DF11D7" w:rsidRPr="00715E08">
        <w:rPr>
          <w:rFonts w:hint="eastAsia"/>
          <w:sz w:val="28"/>
          <w:szCs w:val="28"/>
          <w:rtl/>
        </w:rPr>
        <w:t>ד</w:t>
      </w:r>
      <w:r w:rsidR="00DF11D7" w:rsidRPr="00715E08">
        <w:rPr>
          <w:sz w:val="28"/>
          <w:szCs w:val="28"/>
          <w:rtl/>
        </w:rPr>
        <w:t xml:space="preserve"> </w:t>
      </w:r>
      <w:r w:rsidR="00DF11D7" w:rsidRPr="00715E08">
        <w:rPr>
          <w:rFonts w:hint="eastAsia"/>
          <w:sz w:val="28"/>
          <w:szCs w:val="28"/>
          <w:rtl/>
        </w:rPr>
        <w:t>כנראה</w:t>
      </w:r>
      <w:r w:rsidR="00DF11D7" w:rsidRPr="00715E08">
        <w:rPr>
          <w:sz w:val="28"/>
          <w:szCs w:val="28"/>
          <w:rtl/>
        </w:rPr>
        <w:t xml:space="preserve"> </w:t>
      </w:r>
      <w:r w:rsidR="00DF11D7" w:rsidRPr="00715E08">
        <w:rPr>
          <w:rFonts w:hint="eastAsia"/>
          <w:sz w:val="28"/>
          <w:szCs w:val="28"/>
          <w:rtl/>
        </w:rPr>
        <w:t>לא</w:t>
      </w:r>
      <w:r w:rsidR="00DF11D7" w:rsidRPr="00715E08">
        <w:rPr>
          <w:sz w:val="28"/>
          <w:szCs w:val="28"/>
          <w:rtl/>
        </w:rPr>
        <w:t xml:space="preserve"> </w:t>
      </w:r>
      <w:r w:rsidR="00DF11D7" w:rsidRPr="00715E08">
        <w:rPr>
          <w:rFonts w:hint="eastAsia"/>
          <w:sz w:val="28"/>
          <w:szCs w:val="28"/>
          <w:rtl/>
        </w:rPr>
        <w:t>היה</w:t>
      </w:r>
      <w:r w:rsidR="00DF11D7" w:rsidRPr="00715E08">
        <w:rPr>
          <w:sz w:val="28"/>
          <w:szCs w:val="28"/>
          <w:rtl/>
        </w:rPr>
        <w:t xml:space="preserve"> </w:t>
      </w:r>
      <w:r w:rsidR="00DF11D7" w:rsidRPr="00715E08">
        <w:rPr>
          <w:rFonts w:hint="eastAsia"/>
          <w:sz w:val="28"/>
          <w:szCs w:val="28"/>
          <w:rtl/>
        </w:rPr>
        <w:t>שותף</w:t>
      </w:r>
      <w:r w:rsidR="00DF11D7" w:rsidRPr="00715E08">
        <w:rPr>
          <w:sz w:val="28"/>
          <w:szCs w:val="28"/>
          <w:rtl/>
        </w:rPr>
        <w:t xml:space="preserve"> </w:t>
      </w:r>
      <w:r w:rsidR="00DF11D7" w:rsidRPr="00715E08">
        <w:rPr>
          <w:rFonts w:hint="eastAsia"/>
          <w:sz w:val="28"/>
          <w:szCs w:val="28"/>
          <w:rtl/>
        </w:rPr>
        <w:t>לזלזולו</w:t>
      </w:r>
      <w:r w:rsidR="00DF11D7" w:rsidRPr="00715E08">
        <w:rPr>
          <w:sz w:val="28"/>
          <w:szCs w:val="28"/>
          <w:rtl/>
        </w:rPr>
        <w:t xml:space="preserve"> </w:t>
      </w:r>
      <w:r w:rsidR="00DF11D7" w:rsidRPr="00715E08">
        <w:rPr>
          <w:rFonts w:hint="eastAsia"/>
          <w:sz w:val="28"/>
          <w:szCs w:val="28"/>
          <w:rtl/>
        </w:rPr>
        <w:t>בה</w:t>
      </w:r>
      <w:r w:rsidR="00DF11D7" w:rsidRPr="00715E08">
        <w:rPr>
          <w:sz w:val="28"/>
          <w:szCs w:val="28"/>
          <w:rtl/>
        </w:rPr>
        <w:t xml:space="preserve">, </w:t>
      </w:r>
      <w:r w:rsidR="00DF11D7" w:rsidRPr="00715E08">
        <w:rPr>
          <w:rFonts w:hint="eastAsia"/>
          <w:sz w:val="28"/>
          <w:szCs w:val="28"/>
          <w:rtl/>
        </w:rPr>
        <w:t>השתמש</w:t>
      </w:r>
      <w:r w:rsidR="00DF11D7" w:rsidRPr="00715E08">
        <w:rPr>
          <w:sz w:val="28"/>
          <w:szCs w:val="28"/>
          <w:rtl/>
        </w:rPr>
        <w:t xml:space="preserve"> </w:t>
      </w:r>
      <w:r w:rsidR="00DF11D7" w:rsidRPr="00715E08">
        <w:rPr>
          <w:rFonts w:hint="eastAsia"/>
          <w:sz w:val="28"/>
          <w:szCs w:val="28"/>
          <w:rtl/>
        </w:rPr>
        <w:t>הרמב</w:t>
      </w:r>
      <w:r w:rsidR="00DF11D7" w:rsidRPr="00715E08">
        <w:rPr>
          <w:sz w:val="28"/>
          <w:szCs w:val="28"/>
          <w:rtl/>
        </w:rPr>
        <w:t>"</w:t>
      </w:r>
      <w:r w:rsidR="00DF11D7" w:rsidRPr="00715E08">
        <w:rPr>
          <w:rFonts w:hint="eastAsia"/>
          <w:sz w:val="28"/>
          <w:szCs w:val="28"/>
          <w:rtl/>
        </w:rPr>
        <w:t>ם</w:t>
      </w:r>
      <w:r w:rsidR="00DF11D7" w:rsidRPr="00715E08">
        <w:rPr>
          <w:sz w:val="28"/>
          <w:szCs w:val="28"/>
          <w:rtl/>
        </w:rPr>
        <w:t xml:space="preserve"> </w:t>
      </w:r>
      <w:r w:rsidR="00DF11D7" w:rsidRPr="00715E08">
        <w:rPr>
          <w:rFonts w:hint="eastAsia"/>
          <w:sz w:val="28"/>
          <w:szCs w:val="28"/>
          <w:rtl/>
        </w:rPr>
        <w:t>בטענה</w:t>
      </w:r>
      <w:r w:rsidR="00DF11D7" w:rsidRPr="00715E08">
        <w:rPr>
          <w:sz w:val="28"/>
          <w:szCs w:val="28"/>
          <w:rtl/>
        </w:rPr>
        <w:t xml:space="preserve"> </w:t>
      </w:r>
      <w:r w:rsidR="00DF11D7" w:rsidRPr="00715E08">
        <w:rPr>
          <w:rFonts w:hint="eastAsia"/>
          <w:sz w:val="28"/>
          <w:szCs w:val="28"/>
          <w:rtl/>
        </w:rPr>
        <w:t>כי</w:t>
      </w:r>
      <w:r w:rsidR="00DF11D7" w:rsidRPr="00715E08">
        <w:rPr>
          <w:sz w:val="28"/>
          <w:szCs w:val="28"/>
          <w:rtl/>
        </w:rPr>
        <w:t xml:space="preserve"> </w:t>
      </w:r>
      <w:r w:rsidR="00DF11D7" w:rsidRPr="00715E08">
        <w:rPr>
          <w:rFonts w:hint="eastAsia"/>
          <w:sz w:val="28"/>
          <w:szCs w:val="28"/>
          <w:rtl/>
        </w:rPr>
        <w:t>ה</w:t>
      </w:r>
      <w:r w:rsidR="00DF11D7" w:rsidRPr="00715E08">
        <w:rPr>
          <w:sz w:val="28"/>
          <w:szCs w:val="28"/>
          <w:rtl/>
        </w:rPr>
        <w:t>"</w:t>
      </w:r>
      <w:r w:rsidR="00DF11D7" w:rsidRPr="00715E08">
        <w:rPr>
          <w:rFonts w:hint="eastAsia"/>
          <w:sz w:val="28"/>
          <w:szCs w:val="28"/>
          <w:rtl/>
        </w:rPr>
        <w:t>מקובלות</w:t>
      </w:r>
      <w:r w:rsidR="00DF11D7" w:rsidRPr="00715E08">
        <w:rPr>
          <w:sz w:val="28"/>
          <w:szCs w:val="28"/>
          <w:rtl/>
        </w:rPr>
        <w:t>"</w:t>
      </w:r>
      <w:r w:rsidR="006C0165" w:rsidRPr="00715E08">
        <w:rPr>
          <w:sz w:val="28"/>
          <w:szCs w:val="28"/>
          <w:rtl/>
        </w:rPr>
        <w:t xml:space="preserve"> </w:t>
      </w:r>
      <w:r w:rsidR="00DF11D7" w:rsidRPr="00715E08">
        <w:rPr>
          <w:sz w:val="28"/>
          <w:szCs w:val="28"/>
          <w:rtl/>
        </w:rPr>
        <w:t xml:space="preserve">- </w:t>
      </w:r>
      <w:r w:rsidR="00DF11D7" w:rsidRPr="00715E08">
        <w:rPr>
          <w:rFonts w:hint="eastAsia"/>
          <w:sz w:val="28"/>
          <w:szCs w:val="28"/>
          <w:rtl/>
        </w:rPr>
        <w:t>גם</w:t>
      </w:r>
      <w:r w:rsidR="00DF11D7" w:rsidRPr="00715E08">
        <w:rPr>
          <w:sz w:val="28"/>
          <w:szCs w:val="28"/>
          <w:rtl/>
        </w:rPr>
        <w:t xml:space="preserve"> </w:t>
      </w:r>
      <w:r w:rsidR="00DF11D7" w:rsidRPr="00715E08">
        <w:rPr>
          <w:rFonts w:hint="eastAsia"/>
          <w:sz w:val="28"/>
          <w:szCs w:val="28"/>
          <w:rtl/>
        </w:rPr>
        <w:t>אם</w:t>
      </w:r>
      <w:r w:rsidR="00DF11D7" w:rsidRPr="00715E08">
        <w:rPr>
          <w:sz w:val="28"/>
          <w:szCs w:val="28"/>
          <w:rtl/>
        </w:rPr>
        <w:t xml:space="preserve"> </w:t>
      </w:r>
      <w:r w:rsidR="00DF11D7" w:rsidRPr="00715E08">
        <w:rPr>
          <w:rFonts w:hint="eastAsia"/>
          <w:sz w:val="28"/>
          <w:szCs w:val="28"/>
          <w:rtl/>
        </w:rPr>
        <w:t>תהיינה</w:t>
      </w:r>
      <w:r w:rsidR="00DF11D7" w:rsidRPr="00715E08">
        <w:rPr>
          <w:sz w:val="28"/>
          <w:szCs w:val="28"/>
          <w:rtl/>
        </w:rPr>
        <w:t xml:space="preserve"> </w:t>
      </w:r>
      <w:r w:rsidR="00DF11D7" w:rsidRPr="00715E08">
        <w:rPr>
          <w:rFonts w:hint="eastAsia"/>
          <w:sz w:val="28"/>
          <w:szCs w:val="28"/>
          <w:rtl/>
        </w:rPr>
        <w:t>בגדר</w:t>
      </w:r>
      <w:r w:rsidR="00DF11D7" w:rsidRPr="00715E08">
        <w:rPr>
          <w:sz w:val="28"/>
          <w:szCs w:val="28"/>
          <w:rtl/>
        </w:rPr>
        <w:t xml:space="preserve"> "</w:t>
      </w:r>
      <w:r w:rsidR="00DF11D7" w:rsidRPr="00715E08">
        <w:rPr>
          <w:rFonts w:hint="eastAsia"/>
          <w:sz w:val="28"/>
          <w:szCs w:val="28"/>
          <w:rtl/>
        </w:rPr>
        <w:t>תכופות</w:t>
      </w:r>
      <w:r w:rsidR="00DF11D7" w:rsidRPr="00715E08">
        <w:rPr>
          <w:sz w:val="28"/>
          <w:szCs w:val="28"/>
          <w:rtl/>
        </w:rPr>
        <w:t xml:space="preserve">" – </w:t>
      </w:r>
      <w:r w:rsidR="00DF11D7" w:rsidRPr="00715E08">
        <w:rPr>
          <w:rFonts w:hint="eastAsia"/>
          <w:sz w:val="28"/>
          <w:szCs w:val="28"/>
          <w:rtl/>
        </w:rPr>
        <w:t>אינן</w:t>
      </w:r>
      <w:r w:rsidR="00DF11D7" w:rsidRPr="00715E08">
        <w:rPr>
          <w:sz w:val="28"/>
          <w:szCs w:val="28"/>
          <w:rtl/>
        </w:rPr>
        <w:t xml:space="preserve"> </w:t>
      </w:r>
      <w:r w:rsidR="00DF11D7" w:rsidRPr="00715E08">
        <w:rPr>
          <w:rFonts w:hint="eastAsia"/>
          <w:sz w:val="28"/>
          <w:szCs w:val="28"/>
          <w:rtl/>
        </w:rPr>
        <w:t>ראויות</w:t>
      </w:r>
      <w:r w:rsidR="00DF11D7" w:rsidRPr="00715E08">
        <w:rPr>
          <w:sz w:val="28"/>
          <w:szCs w:val="28"/>
          <w:rtl/>
        </w:rPr>
        <w:t xml:space="preserve"> </w:t>
      </w:r>
      <w:r w:rsidR="00DF11D7" w:rsidRPr="00715E08">
        <w:rPr>
          <w:rFonts w:hint="eastAsia"/>
          <w:sz w:val="28"/>
          <w:szCs w:val="28"/>
          <w:rtl/>
        </w:rPr>
        <w:t>לתפקד</w:t>
      </w:r>
      <w:r w:rsidR="00332755" w:rsidRPr="00715E08">
        <w:rPr>
          <w:sz w:val="28"/>
          <w:szCs w:val="28"/>
          <w:rtl/>
        </w:rPr>
        <w:t xml:space="preserve"> </w:t>
      </w:r>
      <w:r w:rsidR="00332755" w:rsidRPr="00715E08">
        <w:rPr>
          <w:rFonts w:hint="eastAsia"/>
          <w:sz w:val="28"/>
          <w:szCs w:val="28"/>
          <w:rtl/>
        </w:rPr>
        <w:t>כהנחות</w:t>
      </w:r>
      <w:r w:rsidR="00332755" w:rsidRPr="00715E08">
        <w:rPr>
          <w:sz w:val="28"/>
          <w:szCs w:val="28"/>
          <w:rtl/>
        </w:rPr>
        <w:t xml:space="preserve"> </w:t>
      </w:r>
      <w:r w:rsidR="00332755" w:rsidRPr="00715E08">
        <w:rPr>
          <w:rFonts w:hint="eastAsia"/>
          <w:sz w:val="28"/>
          <w:szCs w:val="28"/>
          <w:rtl/>
        </w:rPr>
        <w:t>יסוד</w:t>
      </w:r>
      <w:r w:rsidR="00332755" w:rsidRPr="00715E08">
        <w:rPr>
          <w:sz w:val="28"/>
          <w:szCs w:val="28"/>
          <w:rtl/>
        </w:rPr>
        <w:t xml:space="preserve"> </w:t>
      </w:r>
      <w:r w:rsidR="00332755" w:rsidRPr="00715E08">
        <w:rPr>
          <w:rFonts w:hint="eastAsia"/>
          <w:sz w:val="28"/>
          <w:szCs w:val="28"/>
          <w:rtl/>
        </w:rPr>
        <w:t>בהיקש</w:t>
      </w:r>
      <w:r w:rsidR="00332755" w:rsidRPr="00715E08">
        <w:rPr>
          <w:sz w:val="28"/>
          <w:szCs w:val="28"/>
          <w:rtl/>
        </w:rPr>
        <w:t xml:space="preserve"> </w:t>
      </w:r>
      <w:r w:rsidR="00332755" w:rsidRPr="00715E08">
        <w:rPr>
          <w:rFonts w:hint="eastAsia"/>
          <w:sz w:val="28"/>
          <w:szCs w:val="28"/>
          <w:rtl/>
        </w:rPr>
        <w:t>דמונסטרטיבי</w:t>
      </w:r>
      <w:r w:rsidR="00332755" w:rsidRPr="00715E08">
        <w:rPr>
          <w:sz w:val="28"/>
          <w:szCs w:val="28"/>
          <w:rtl/>
        </w:rPr>
        <w:t xml:space="preserve">. </w:t>
      </w:r>
    </w:p>
    <w:p w:rsidR="00F73F13" w:rsidRDefault="00DF5C21" w:rsidP="007A6479">
      <w:pPr>
        <w:rPr>
          <w:b/>
          <w:bCs/>
          <w:sz w:val="28"/>
          <w:szCs w:val="28"/>
          <w:u w:val="single"/>
        </w:rPr>
      </w:pPr>
      <w:r w:rsidRPr="00715E08">
        <w:rPr>
          <w:rFonts w:hint="eastAsia"/>
          <w:b/>
          <w:bCs/>
          <w:sz w:val="28"/>
          <w:szCs w:val="28"/>
          <w:u w:val="single"/>
          <w:rtl/>
        </w:rPr>
        <w:t>סוף</w:t>
      </w:r>
      <w:r w:rsidRPr="00715E08">
        <w:rPr>
          <w:b/>
          <w:bCs/>
          <w:sz w:val="28"/>
          <w:szCs w:val="28"/>
          <w:u w:val="single"/>
          <w:rtl/>
        </w:rPr>
        <w:t xml:space="preserve"> </w:t>
      </w:r>
      <w:r w:rsidRPr="00715E08">
        <w:rPr>
          <w:rFonts w:hint="eastAsia"/>
          <w:b/>
          <w:bCs/>
          <w:sz w:val="28"/>
          <w:szCs w:val="28"/>
          <w:u w:val="single"/>
          <w:rtl/>
        </w:rPr>
        <w:t>דבר</w:t>
      </w:r>
      <w:r w:rsidRPr="00715E08">
        <w:rPr>
          <w:b/>
          <w:bCs/>
          <w:sz w:val="28"/>
          <w:szCs w:val="28"/>
          <w:u w:val="single"/>
          <w:rtl/>
        </w:rPr>
        <w:t>:</w:t>
      </w:r>
    </w:p>
    <w:p w:rsidR="007A6479" w:rsidRDefault="007A6479" w:rsidP="007A6479">
      <w:pPr>
        <w:rPr>
          <w:rFonts w:hint="cs"/>
          <w:sz w:val="28"/>
          <w:szCs w:val="28"/>
          <w:rtl/>
        </w:rPr>
      </w:pPr>
      <w:r>
        <w:rPr>
          <w:rFonts w:hint="cs"/>
          <w:b/>
          <w:bCs/>
          <w:sz w:val="28"/>
          <w:szCs w:val="28"/>
          <w:u w:val="single"/>
          <w:rtl/>
        </w:rPr>
        <w:t xml:space="preserve">(אשמח אם האנגלית תשופר. תרגמתי את זה בעצמי כתקציר. חנה) </w:t>
      </w:r>
    </w:p>
    <w:p w:rsidR="007A6479" w:rsidRDefault="007A6479" w:rsidP="007A6479">
      <w:pPr>
        <w:pStyle w:val="NormalWeb"/>
        <w:spacing w:line="360" w:lineRule="auto"/>
        <w:rPr>
          <w:rFonts w:ascii="Narkisim" w:hAnsi="Narkisim" w:cs="Narkisim"/>
          <w:color w:val="000000"/>
          <w:sz w:val="27"/>
          <w:szCs w:val="27"/>
          <w:rtl/>
        </w:rPr>
      </w:pPr>
      <w:r w:rsidRPr="00001CB8">
        <w:rPr>
          <w:rFonts w:ascii="Narkisim" w:hAnsi="Narkisim" w:cs="Narkisim"/>
          <w:color w:val="000000"/>
          <w:sz w:val="27"/>
          <w:szCs w:val="27"/>
        </w:rPr>
        <w:t xml:space="preserve">The subject of the discussion of this article </w:t>
      </w:r>
      <w:r>
        <w:rPr>
          <w:rFonts w:ascii="Narkisim" w:hAnsi="Narkisim" w:cs="Narkisim"/>
          <w:color w:val="000000"/>
          <w:sz w:val="27"/>
          <w:szCs w:val="27"/>
        </w:rPr>
        <w:t xml:space="preserve">is </w:t>
      </w:r>
      <w:bookmarkStart w:id="17" w:name="_GoBack"/>
      <w:bookmarkEnd w:id="17"/>
      <w:r w:rsidRPr="00001CB8">
        <w:rPr>
          <w:rFonts w:ascii="Narkisim" w:hAnsi="Narkisim" w:cs="Narkisim"/>
          <w:color w:val="000000"/>
          <w:sz w:val="27"/>
          <w:szCs w:val="27"/>
        </w:rPr>
        <w:t>the difference of the degree of certainty of the "traditions” according to Abraham Ibn Daud, the author of "The Exalted Faith", and according to Maimonides.</w:t>
      </w:r>
      <w:r>
        <w:rPr>
          <w:rFonts w:ascii="Narkisim" w:hAnsi="Narkisim" w:cs="Narkisim"/>
          <w:color w:val="000000"/>
          <w:sz w:val="27"/>
          <w:szCs w:val="27"/>
        </w:rPr>
        <w:t xml:space="preserve"> </w:t>
      </w:r>
      <w:r w:rsidRPr="00001CB8">
        <w:rPr>
          <w:rFonts w:ascii="Narkisim" w:hAnsi="Narkisim" w:cs="Narkisim"/>
          <w:color w:val="000000"/>
          <w:sz w:val="27"/>
          <w:szCs w:val="27"/>
        </w:rPr>
        <w:t>Ibn Daud's, based on Ibn Sina's method, argued that the frequent "traditions" are certain, and therefore they can function as a basis for a demonstrative syllogism. Accordingly, Ibn Daud presented the public revelation on the Mount of Sinai as an event that was confirmed certain by the continuity of the transmitters.  Maimonides, as a disciple of Al-Farabi,</w:t>
      </w:r>
      <w:r>
        <w:rPr>
          <w:rFonts w:ascii="Narkisim" w:hAnsi="Narkisim" w:cs="Narkisim"/>
          <w:color w:val="000000"/>
          <w:sz w:val="27"/>
          <w:szCs w:val="27"/>
        </w:rPr>
        <w:t xml:space="preserve"> </w:t>
      </w:r>
      <w:r w:rsidRPr="00001CB8">
        <w:rPr>
          <w:rFonts w:ascii="Narkisim" w:hAnsi="Narkisim" w:cs="Narkisim"/>
          <w:color w:val="000000"/>
          <w:sz w:val="27"/>
          <w:szCs w:val="27"/>
        </w:rPr>
        <w:t>suggested a different view, and he did not mention the "traditions" among the certain propositions.  He Introduced the importance of the public revelation on the Mount of Sinai only as proving the viewers that Moses was a true prophet. Maimonides preferred to characterized the unique status of the Torah as the only law bringing to the human perfection that every divine Law is supposed to bring about.</w:t>
      </w:r>
    </w:p>
    <w:p w:rsidR="008E796F" w:rsidRPr="00807C9A" w:rsidRDefault="008E796F" w:rsidP="00CA7CF4">
      <w:pPr>
        <w:bidi w:val="0"/>
        <w:rPr>
          <w:rFonts w:asciiTheme="minorHAnsi" w:hAnsiTheme="minorHAnsi"/>
          <w:sz w:val="28"/>
          <w:szCs w:val="28"/>
        </w:rPr>
      </w:pPr>
    </w:p>
    <w:sectPr w:rsidR="008E796F" w:rsidRPr="00807C9A" w:rsidSect="006A7395">
      <w:headerReference w:type="default" r:id="rId8"/>
      <w:pgSz w:w="11906" w:h="16838"/>
      <w:pgMar w:top="1440" w:right="1800" w:bottom="1440" w:left="180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D4" w:rsidRDefault="001F28D4" w:rsidP="00537121">
      <w:r>
        <w:separator/>
      </w:r>
    </w:p>
  </w:endnote>
  <w:endnote w:type="continuationSeparator" w:id="0">
    <w:p w:rsidR="001F28D4" w:rsidRDefault="001F28D4" w:rsidP="005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PeninimMT">
    <w:altName w:val="Times New Roman"/>
    <w:panose1 w:val="00000000000000000000"/>
    <w:charset w:val="B1"/>
    <w:family w:val="roman"/>
    <w:notTrueType/>
    <w:pitch w:val="default"/>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Batang">
    <w:altName w:val="Malgun Gothic Semilight"/>
    <w:panose1 w:val="02030600000101010101"/>
    <w:charset w:val="81"/>
    <w:family w:val="roman"/>
    <w:pitch w:val="variable"/>
    <w:sig w:usb0="00000000" w:usb1="69D77CFB" w:usb2="00000030" w:usb3="00000000" w:csb0="000800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D4" w:rsidRPr="003409A1" w:rsidRDefault="001F28D4" w:rsidP="003409A1">
      <w:pPr>
        <w:pStyle w:val="af5"/>
        <w:rPr>
          <w:rtl/>
        </w:rPr>
      </w:pPr>
    </w:p>
  </w:footnote>
  <w:footnote w:type="continuationSeparator" w:id="0">
    <w:p w:rsidR="001F28D4" w:rsidRDefault="001F28D4" w:rsidP="00537121">
      <w:pPr>
        <w:rPr>
          <w:rtl/>
        </w:rPr>
      </w:pPr>
    </w:p>
  </w:footnote>
  <w:footnote w:type="continuationNotice" w:id="1">
    <w:p w:rsidR="001F28D4" w:rsidRPr="003409A1" w:rsidRDefault="001F28D4" w:rsidP="003409A1">
      <w:pPr>
        <w:pStyle w:val="af5"/>
      </w:pPr>
    </w:p>
  </w:footnote>
  <w:footnote w:id="2">
    <w:p w:rsidR="00112B18" w:rsidRDefault="00F613F4"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3409A1" w:rsidRPr="00715E08">
        <w:rPr>
          <w:rFonts w:ascii="FrankRuehl" w:hAnsi="FrankRuehl"/>
          <w:sz w:val="22"/>
          <w:rtl/>
        </w:rPr>
        <w:tab/>
      </w:r>
      <w:r w:rsidRPr="00715E08">
        <w:rPr>
          <w:rFonts w:ascii="FrankRuehl" w:hAnsi="FrankRuehl"/>
          <w:sz w:val="22"/>
          <w:rtl/>
        </w:rPr>
        <w:t>על פי מצודת דוד, משלי</w:t>
      </w:r>
      <w:r w:rsidR="005449AB" w:rsidRPr="00715E08">
        <w:rPr>
          <w:rFonts w:ascii="FrankRuehl" w:hAnsi="FrankRuehl"/>
          <w:sz w:val="22"/>
          <w:rtl/>
        </w:rPr>
        <w:t xml:space="preserve"> </w:t>
      </w:r>
      <w:r w:rsidR="006C2050" w:rsidRPr="00715E08">
        <w:rPr>
          <w:rFonts w:ascii="FrankRuehl" w:hAnsi="FrankRuehl"/>
          <w:sz w:val="22"/>
          <w:rtl/>
        </w:rPr>
        <w:t>טו</w:t>
      </w:r>
      <w:r w:rsidR="00715E08">
        <w:rPr>
          <w:rFonts w:ascii="FrankRuehl" w:hAnsi="FrankRuehl"/>
          <w:sz w:val="22"/>
          <w:rtl/>
        </w:rPr>
        <w:t>,</w:t>
      </w:r>
      <w:r w:rsidR="006C2050" w:rsidRPr="00715E08">
        <w:rPr>
          <w:rFonts w:ascii="FrankRuehl" w:hAnsi="FrankRuehl"/>
          <w:sz w:val="22"/>
          <w:rtl/>
        </w:rPr>
        <w:t xml:space="preserve"> ל</w:t>
      </w:r>
      <w:r w:rsidRPr="00715E08">
        <w:rPr>
          <w:rFonts w:ascii="FrankRuehl" w:hAnsi="FrankRuehl"/>
          <w:sz w:val="22"/>
          <w:rtl/>
        </w:rPr>
        <w:t xml:space="preserve">. </w:t>
      </w:r>
    </w:p>
  </w:footnote>
  <w:footnote w:id="3">
    <w:p w:rsidR="00112B18" w:rsidRDefault="00FA051F"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6C0165" w:rsidRPr="00715E08">
        <w:rPr>
          <w:rFonts w:ascii="FrankRuehl" w:hAnsi="FrankRuehl"/>
          <w:sz w:val="22"/>
          <w:rtl/>
        </w:rPr>
        <w:tab/>
      </w:r>
      <w:r w:rsidRPr="00715E08">
        <w:rPr>
          <w:rFonts w:ascii="FrankRuehl" w:hAnsi="FrankRuehl"/>
          <w:sz w:val="22"/>
          <w:rtl/>
        </w:rPr>
        <w:t>ראו למשל ר' סעדיה גאון, אמונות ודעות,</w:t>
      </w:r>
      <w:r w:rsidR="00715E08" w:rsidRPr="00715E08">
        <w:rPr>
          <w:rFonts w:ascii="FrankRuehl" w:hAnsi="FrankRuehl"/>
          <w:sz w:val="22"/>
          <w:rtl/>
        </w:rPr>
        <w:t xml:space="preserve"> </w:t>
      </w:r>
      <w:r w:rsidRPr="00715E08">
        <w:rPr>
          <w:rFonts w:ascii="FrankRuehl" w:hAnsi="FrankRuehl"/>
          <w:sz w:val="22"/>
          <w:rtl/>
        </w:rPr>
        <w:t>מאמר שלישי ו</w:t>
      </w:r>
      <w:r w:rsidR="003409A1" w:rsidRPr="00715E08">
        <w:rPr>
          <w:rFonts w:ascii="FrankRuehl" w:hAnsi="FrankRuehl"/>
          <w:sz w:val="22"/>
          <w:rtl/>
        </w:rPr>
        <w:t>;</w:t>
      </w:r>
      <w:r w:rsidRPr="00715E08">
        <w:rPr>
          <w:rFonts w:ascii="FrankRuehl" w:hAnsi="FrankRuehl"/>
          <w:sz w:val="22"/>
          <w:rtl/>
        </w:rPr>
        <w:t xml:space="preserve"> ר' יהודה הלוי, הכוזרי א כה.</w:t>
      </w:r>
    </w:p>
  </w:footnote>
  <w:footnote w:id="4">
    <w:p w:rsidR="00112B18" w:rsidRDefault="00F837AA" w:rsidP="00715E08">
      <w:pPr>
        <w:pStyle w:val="a4"/>
        <w:spacing w:line="360" w:lineRule="auto"/>
        <w:ind w:left="509" w:hanging="509"/>
        <w:rPr>
          <w:rtl/>
        </w:rPr>
      </w:pPr>
      <w:r w:rsidRPr="00715E08">
        <w:rPr>
          <w:rFonts w:ascii="FrankRuehl" w:hAnsi="FrankRuehl"/>
          <w:sz w:val="22"/>
        </w:rPr>
        <w:t xml:space="preserve"> </w:t>
      </w:r>
      <w:r w:rsidR="006C0165" w:rsidRPr="00715E08">
        <w:rPr>
          <w:rStyle w:val="a3"/>
          <w:rFonts w:ascii="FrankRuehl" w:hAnsi="FrankRuehl" w:cs="FrankRuehl"/>
          <w:sz w:val="22"/>
          <w:vertAlign w:val="baseline"/>
        </w:rPr>
        <w:footnoteRef/>
      </w:r>
      <w:r w:rsidR="00CE14B9" w:rsidRPr="00715E08">
        <w:rPr>
          <w:rFonts w:ascii="FrankRuehl" w:hAnsi="FrankRuehl"/>
          <w:sz w:val="22"/>
        </w:rPr>
        <w:tab/>
      </w:r>
      <w:r w:rsidR="0084046C" w:rsidRPr="00715E08">
        <w:rPr>
          <w:rFonts w:ascii="FrankRuehl" w:hAnsi="FrankRuehl"/>
          <w:sz w:val="22"/>
        </w:rPr>
        <w:t xml:space="preserve">Moses Maimonides, </w:t>
      </w:r>
      <w:r w:rsidR="00426AE8" w:rsidRPr="00715E08">
        <w:rPr>
          <w:rFonts w:ascii="FrankRuehl" w:hAnsi="FrankRuehl"/>
          <w:i/>
          <w:iCs/>
          <w:sz w:val="22"/>
        </w:rPr>
        <w:t>The Guide for the Perplexed</w:t>
      </w:r>
      <w:r w:rsidR="0084046C" w:rsidRPr="00715E08">
        <w:rPr>
          <w:rFonts w:ascii="FrankRuehl" w:hAnsi="FrankRuehl"/>
          <w:sz w:val="22"/>
        </w:rPr>
        <w:t>, Translated by Shlomo Pines, Chicago and London 1963, pp.</w:t>
      </w:r>
      <w:r w:rsidR="00715E08" w:rsidRPr="00715E08">
        <w:rPr>
          <w:rFonts w:ascii="FrankRuehl" w:hAnsi="FrankRuehl"/>
          <w:sz w:val="22"/>
        </w:rPr>
        <w:t xml:space="preserve"> </w:t>
      </w:r>
      <w:r w:rsidR="0084046C" w:rsidRPr="00715E08">
        <w:rPr>
          <w:rFonts w:ascii="FrankRuehl" w:hAnsi="FrankRuehl"/>
          <w:sz w:val="22"/>
        </w:rPr>
        <w:t>383 - 385.</w:t>
      </w:r>
      <w:r w:rsidR="0084046C" w:rsidRPr="00715E08">
        <w:rPr>
          <w:rFonts w:ascii="FrankRuehl" w:hAnsi="FrankRuehl"/>
          <w:sz w:val="22"/>
        </w:rPr>
        <w:tab/>
      </w:r>
      <w:r w:rsidR="00715E08" w:rsidRPr="00715E08">
        <w:rPr>
          <w:rFonts w:ascii="FrankRuehl" w:hAnsi="FrankRuehl"/>
          <w:sz w:val="22"/>
          <w:rtl/>
        </w:rPr>
        <w:t xml:space="preserve"> </w:t>
      </w:r>
    </w:p>
  </w:footnote>
  <w:footnote w:id="5">
    <w:p w:rsidR="00112B18" w:rsidRDefault="00537121" w:rsidP="00583A26">
      <w:pPr>
        <w:pStyle w:val="a4"/>
        <w:spacing w:line="360" w:lineRule="auto"/>
        <w:ind w:left="509" w:hanging="509"/>
      </w:pPr>
      <w:r w:rsidRPr="00715E08">
        <w:rPr>
          <w:rStyle w:val="a3"/>
          <w:rFonts w:ascii="FrankRuehl" w:hAnsi="FrankRuehl" w:cs="FrankRuehl"/>
          <w:sz w:val="22"/>
          <w:vertAlign w:val="baseline"/>
        </w:rPr>
        <w:footnoteRef/>
      </w:r>
      <w:r w:rsidR="006C0165" w:rsidRPr="00715E08">
        <w:rPr>
          <w:rFonts w:ascii="FrankRuehl" w:hAnsi="FrankRuehl"/>
          <w:sz w:val="22"/>
          <w:rtl/>
        </w:rPr>
        <w:tab/>
      </w:r>
      <w:r w:rsidR="00075E2B" w:rsidRPr="00715E08">
        <w:rPr>
          <w:rFonts w:ascii="FrankRuehl" w:hAnsi="FrankRuehl"/>
          <w:sz w:val="22"/>
        </w:rPr>
        <w:t>Maimonides</w:t>
      </w:r>
      <w:r w:rsidR="00075E2B" w:rsidRPr="00715E08">
        <w:rPr>
          <w:rFonts w:ascii="FrankRuehl" w:hAnsi="FrankRuehl"/>
          <w:i/>
          <w:iCs/>
          <w:sz w:val="22"/>
        </w:rPr>
        <w:t>, Letters and Essays by Moses Maimonides,</w:t>
      </w:r>
      <w:r w:rsidR="00075E2B" w:rsidRPr="00715E08">
        <w:rPr>
          <w:rFonts w:ascii="FrankRuehl" w:hAnsi="FrankRuehl"/>
          <w:sz w:val="22"/>
        </w:rPr>
        <w:t xml:space="preserve"> by Isaac Shailat, Maale </w:t>
      </w:r>
      <w:del w:id="3" w:author="Ariel Malachi" w:date="2016-09-16T03:54:00Z">
        <w:r w:rsidR="00075E2B" w:rsidRPr="00715E08" w:rsidDel="003409A1">
          <w:rPr>
            <w:rFonts w:ascii="FrankRuehl" w:hAnsi="FrankRuehl"/>
            <w:sz w:val="22"/>
          </w:rPr>
          <w:delText xml:space="preserve">Edomim </w:delText>
        </w:r>
      </w:del>
      <w:ins w:id="4" w:author="Ariel Malachi" w:date="2016-09-16T03:54:00Z">
        <w:r w:rsidR="003409A1" w:rsidRPr="00715E08">
          <w:rPr>
            <w:rFonts w:ascii="FrankRuehl" w:hAnsi="FrankRuehl"/>
            <w:sz w:val="22"/>
          </w:rPr>
          <w:t xml:space="preserve">Adumim </w:t>
        </w:r>
      </w:ins>
      <w:r w:rsidR="00075E2B" w:rsidRPr="00715E08">
        <w:rPr>
          <w:rFonts w:ascii="FrankRuehl" w:hAnsi="FrankRuehl"/>
          <w:sz w:val="22"/>
        </w:rPr>
        <w:t>1988, pp. 121 – 123</w:t>
      </w:r>
      <w:r w:rsidR="003409A1" w:rsidRPr="00715E08">
        <w:rPr>
          <w:rFonts w:ascii="FrankRuehl" w:hAnsi="FrankRuehl"/>
          <w:sz w:val="22"/>
          <w:rtl/>
        </w:rPr>
        <w:t xml:space="preserve">. </w:t>
      </w:r>
      <w:r w:rsidR="00075E2B" w:rsidRPr="00715E08">
        <w:rPr>
          <w:rFonts w:ascii="FrankRuehl" w:hAnsi="FrankRuehl"/>
          <w:sz w:val="22"/>
          <w:rtl/>
        </w:rPr>
        <w:t>ועל כך</w:t>
      </w:r>
      <w:r w:rsidR="003409A1" w:rsidRPr="00715E08">
        <w:rPr>
          <w:rFonts w:ascii="FrankRuehl" w:hAnsi="FrankRuehl"/>
          <w:sz w:val="22"/>
          <w:rtl/>
        </w:rPr>
        <w:t xml:space="preserve"> </w:t>
      </w:r>
      <w:ins w:id="5" w:author="Ariel Malachi" w:date="2016-09-16T03:53:00Z">
        <w:r w:rsidR="003409A1" w:rsidRPr="00715E08">
          <w:rPr>
            <w:rFonts w:ascii="FrankRuehl" w:hAnsi="FrankRuehl"/>
            <w:sz w:val="22"/>
            <w:rtl/>
          </w:rPr>
          <w:t>ראו</w:t>
        </w:r>
      </w:ins>
      <w:r w:rsidR="00075E2B" w:rsidRPr="00715E08">
        <w:rPr>
          <w:rFonts w:ascii="FrankRuehl" w:hAnsi="FrankRuehl"/>
          <w:sz w:val="22"/>
          <w:rtl/>
        </w:rPr>
        <w:t>:</w:t>
      </w:r>
      <w:r w:rsidR="003409A1" w:rsidRPr="00715E08">
        <w:rPr>
          <w:rFonts w:ascii="FrankRuehl" w:hAnsi="FrankRuehl"/>
          <w:sz w:val="22"/>
          <w:rtl/>
        </w:rPr>
        <w:t xml:space="preserve"> </w:t>
      </w:r>
      <w:r w:rsidR="0084046C" w:rsidRPr="00715E08">
        <w:rPr>
          <w:rFonts w:ascii="FrankRuehl" w:hAnsi="FrankRuehl"/>
          <w:sz w:val="22"/>
        </w:rPr>
        <w:t xml:space="preserve">Howard Kreisel, </w:t>
      </w:r>
      <w:r w:rsidR="0084046C" w:rsidRPr="00715E08">
        <w:rPr>
          <w:rFonts w:ascii="FrankRuehl" w:hAnsi="FrankRuehl"/>
          <w:i/>
          <w:iCs/>
          <w:sz w:val="22"/>
        </w:rPr>
        <w:t>Judaism as Philosophy</w:t>
      </w:r>
      <w:r w:rsidR="0084046C" w:rsidRPr="00715E08">
        <w:rPr>
          <w:rFonts w:ascii="FrankRuehl" w:hAnsi="FrankRuehl"/>
          <w:sz w:val="22"/>
        </w:rPr>
        <w:t>, Boston 2015, pp. 23-24</w:t>
      </w:r>
      <w:r w:rsidRPr="00715E08">
        <w:rPr>
          <w:rFonts w:ascii="FrankRuehl" w:hAnsi="FrankRuehl"/>
          <w:sz w:val="22"/>
          <w:rtl/>
        </w:rPr>
        <w:t xml:space="preserve">. באופן אנלוגי ניתן </w:t>
      </w:r>
      <w:r w:rsidR="00A14F36" w:rsidRPr="00715E08">
        <w:rPr>
          <w:rFonts w:ascii="FrankRuehl" w:hAnsi="FrankRuehl"/>
          <w:sz w:val="22"/>
          <w:rtl/>
        </w:rPr>
        <w:t xml:space="preserve">גם </w:t>
      </w:r>
      <w:r w:rsidRPr="00715E08">
        <w:rPr>
          <w:rFonts w:ascii="FrankRuehl" w:hAnsi="FrankRuehl"/>
          <w:sz w:val="22"/>
          <w:rtl/>
        </w:rPr>
        <w:t xml:space="preserve">לציין כי לשיטתו </w:t>
      </w:r>
      <w:r w:rsidR="00A14F36" w:rsidRPr="00715E08">
        <w:rPr>
          <w:rFonts w:ascii="FrankRuehl" w:hAnsi="FrankRuehl"/>
          <w:sz w:val="22"/>
          <w:rtl/>
        </w:rPr>
        <w:t xml:space="preserve">של הרמב"ם, </w:t>
      </w:r>
      <w:r w:rsidRPr="00715E08">
        <w:rPr>
          <w:rFonts w:ascii="FrankRuehl" w:hAnsi="FrankRuehl"/>
          <w:sz w:val="22"/>
          <w:rtl/>
        </w:rPr>
        <w:t xml:space="preserve">כאשר אדם ימלא את כלל </w:t>
      </w:r>
      <w:r w:rsidR="00583A26">
        <w:rPr>
          <w:rFonts w:ascii="FrankRuehl" w:hAnsi="FrankRuehl" w:hint="cs"/>
          <w:sz w:val="22"/>
          <w:rtl/>
        </w:rPr>
        <w:t>התפקידים הנדרשים</w:t>
      </w:r>
      <w:r w:rsidRPr="00715E08">
        <w:rPr>
          <w:rFonts w:ascii="FrankRuehl" w:hAnsi="FrankRuehl"/>
          <w:sz w:val="22"/>
          <w:rtl/>
        </w:rPr>
        <w:t xml:space="preserve"> מן המשיח – הרי הוא בגדר משיח בודאי</w:t>
      </w:r>
      <w:r w:rsidR="0084046C" w:rsidRPr="00715E08">
        <w:rPr>
          <w:rFonts w:ascii="FrankRuehl" w:hAnsi="FrankRuehl"/>
          <w:sz w:val="22"/>
          <w:rtl/>
        </w:rPr>
        <w:t xml:space="preserve">. לעניין זה ראו: </w:t>
      </w:r>
      <w:r w:rsidRPr="00715E08">
        <w:rPr>
          <w:rFonts w:ascii="FrankRuehl" w:hAnsi="FrankRuehl"/>
          <w:sz w:val="22"/>
          <w:rtl/>
        </w:rPr>
        <w:t>משנה תורה, הלכות מלכים</w:t>
      </w:r>
      <w:r w:rsidR="0084046C" w:rsidRPr="00715E08">
        <w:rPr>
          <w:rFonts w:ascii="FrankRuehl" w:hAnsi="FrankRuehl"/>
          <w:sz w:val="22"/>
          <w:rtl/>
        </w:rPr>
        <w:t>,</w:t>
      </w:r>
      <w:r w:rsidR="00715E08" w:rsidRPr="00715E08">
        <w:rPr>
          <w:rFonts w:ascii="FrankRuehl" w:hAnsi="FrankRuehl"/>
          <w:sz w:val="22"/>
          <w:rtl/>
        </w:rPr>
        <w:t xml:space="preserve"> </w:t>
      </w:r>
      <w:r w:rsidR="00865ADF" w:rsidRPr="00715E08">
        <w:rPr>
          <w:rFonts w:ascii="FrankRuehl" w:hAnsi="FrankRuehl"/>
          <w:sz w:val="22"/>
          <w:rtl/>
        </w:rPr>
        <w:t>פ</w:t>
      </w:r>
      <w:r w:rsidR="0084046C" w:rsidRPr="00715E08">
        <w:rPr>
          <w:rFonts w:ascii="FrankRuehl" w:hAnsi="FrankRuehl"/>
          <w:sz w:val="22"/>
          <w:rtl/>
        </w:rPr>
        <w:t>י</w:t>
      </w:r>
      <w:r w:rsidR="00865ADF" w:rsidRPr="00715E08">
        <w:rPr>
          <w:rFonts w:ascii="FrankRuehl" w:hAnsi="FrankRuehl"/>
          <w:sz w:val="22"/>
          <w:rtl/>
        </w:rPr>
        <w:t>"</w:t>
      </w:r>
      <w:r w:rsidR="0084046C" w:rsidRPr="00715E08">
        <w:rPr>
          <w:rFonts w:ascii="FrankRuehl" w:hAnsi="FrankRuehl"/>
          <w:sz w:val="22"/>
          <w:rtl/>
        </w:rPr>
        <w:t xml:space="preserve">א, </w:t>
      </w:r>
      <w:r w:rsidR="00865ADF" w:rsidRPr="00715E08">
        <w:rPr>
          <w:rFonts w:ascii="FrankRuehl" w:hAnsi="FrankRuehl"/>
          <w:sz w:val="22"/>
          <w:rtl/>
        </w:rPr>
        <w:t>ה"</w:t>
      </w:r>
      <w:r w:rsidR="0084046C" w:rsidRPr="00715E08">
        <w:rPr>
          <w:rFonts w:ascii="FrankRuehl" w:hAnsi="FrankRuehl"/>
          <w:sz w:val="22"/>
          <w:rtl/>
        </w:rPr>
        <w:t>ד</w:t>
      </w:r>
      <w:r w:rsidRPr="00715E08">
        <w:rPr>
          <w:rFonts w:ascii="FrankRuehl" w:hAnsi="FrankRuehl"/>
          <w:sz w:val="22"/>
          <w:rtl/>
        </w:rPr>
        <w:t>.</w:t>
      </w:r>
      <w:r w:rsidR="00ED3BD1" w:rsidRPr="00715E08">
        <w:rPr>
          <w:rFonts w:ascii="FrankRuehl" w:hAnsi="FrankRuehl"/>
          <w:sz w:val="22"/>
          <w:rtl/>
        </w:rPr>
        <w:t xml:space="preserve"> </w:t>
      </w:r>
    </w:p>
  </w:footnote>
  <w:footnote w:id="6">
    <w:p w:rsidR="00112B18" w:rsidRDefault="007A2A1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Pr="00715E08">
        <w:rPr>
          <w:rFonts w:ascii="FrankRuehl" w:hAnsi="FrankRuehl"/>
          <w:sz w:val="22"/>
          <w:rtl/>
        </w:rPr>
        <w:tab/>
      </w:r>
      <w:r w:rsidR="00865ADF" w:rsidRPr="00715E08">
        <w:rPr>
          <w:rFonts w:ascii="FrankRuehl" w:hAnsi="FrankRuehl"/>
          <w:sz w:val="22"/>
          <w:rtl/>
        </w:rPr>
        <w:t>ראו על כך</w:t>
      </w:r>
      <w:r w:rsidR="003409A1" w:rsidRPr="00715E08">
        <w:rPr>
          <w:rFonts w:ascii="FrankRuehl" w:hAnsi="FrankRuehl"/>
          <w:sz w:val="22"/>
          <w:rtl/>
        </w:rPr>
        <w:t xml:space="preserve">: </w:t>
      </w:r>
      <w:r w:rsidR="00865ADF" w:rsidRPr="00715E08">
        <w:rPr>
          <w:rFonts w:ascii="FrankRuehl" w:hAnsi="FrankRuehl"/>
          <w:sz w:val="22"/>
          <w:shd w:val="clear" w:color="auto" w:fill="FFFFFF"/>
        </w:rPr>
        <w:t>Daniel J.</w:t>
      </w:r>
      <w:r w:rsidR="001E4BE0" w:rsidRPr="00715E08">
        <w:rPr>
          <w:rFonts w:ascii="FrankRuehl" w:hAnsi="FrankRuehl"/>
          <w:sz w:val="22"/>
          <w:shd w:val="clear" w:color="auto" w:fill="FFFFFF"/>
        </w:rPr>
        <w:t xml:space="preserve"> Lasker</w:t>
      </w:r>
      <w:r w:rsidR="00715E08" w:rsidRPr="00715E08">
        <w:rPr>
          <w:rFonts w:ascii="FrankRuehl" w:hAnsi="FrankRuehl"/>
          <w:sz w:val="22"/>
          <w:shd w:val="clear" w:color="auto" w:fill="FFFFFF"/>
        </w:rPr>
        <w:t xml:space="preserve"> </w:t>
      </w:r>
      <w:r w:rsidR="001E4BE0" w:rsidRPr="00715E08">
        <w:rPr>
          <w:rFonts w:ascii="FrankRuehl" w:hAnsi="FrankRuehl"/>
          <w:sz w:val="22"/>
          <w:shd w:val="clear" w:color="auto" w:fill="FFFFFF"/>
        </w:rPr>
        <w:t>"</w:t>
      </w:r>
      <w:r w:rsidR="00865ADF" w:rsidRPr="00715E08">
        <w:rPr>
          <w:rFonts w:ascii="FrankRuehl" w:hAnsi="FrankRuehl"/>
          <w:sz w:val="22"/>
          <w:shd w:val="clear" w:color="auto" w:fill="FFFFFF"/>
        </w:rPr>
        <w:t xml:space="preserve">Rashi </w:t>
      </w:r>
      <w:r w:rsidR="001E4BE0" w:rsidRPr="00715E08">
        <w:rPr>
          <w:rFonts w:ascii="FrankRuehl" w:hAnsi="FrankRuehl"/>
          <w:sz w:val="22"/>
          <w:shd w:val="clear" w:color="auto" w:fill="FFFFFF"/>
        </w:rPr>
        <w:t>and Maimonides on Christianity",</w:t>
      </w:r>
      <w:r w:rsidR="00865ADF" w:rsidRPr="00715E08">
        <w:rPr>
          <w:rFonts w:ascii="FrankRuehl" w:hAnsi="FrankRuehl"/>
          <w:sz w:val="22"/>
          <w:shd w:val="clear" w:color="auto" w:fill="FFFFFF"/>
        </w:rPr>
        <w:t xml:space="preserve"> In: </w:t>
      </w:r>
      <w:r w:rsidR="001E4BE0" w:rsidRPr="00715E08">
        <w:rPr>
          <w:rFonts w:ascii="FrankRuehl" w:hAnsi="FrankRuehl"/>
          <w:sz w:val="22"/>
          <w:shd w:val="clear" w:color="auto" w:fill="FFFFFF"/>
        </w:rPr>
        <w:t>Ephraim Kanarfogel and Moshe Sokolow (Ed.)</w:t>
      </w:r>
      <w:r w:rsidR="00412E5F" w:rsidRPr="00715E08">
        <w:rPr>
          <w:rFonts w:ascii="FrankRuehl" w:hAnsi="FrankRuehl"/>
          <w:sz w:val="22"/>
          <w:shd w:val="clear" w:color="auto" w:fill="FFFFFF"/>
        </w:rPr>
        <w:t>,</w:t>
      </w:r>
      <w:r w:rsidR="001E4BE0" w:rsidRPr="00715E08">
        <w:rPr>
          <w:rFonts w:ascii="FrankRuehl" w:hAnsi="FrankRuehl"/>
          <w:sz w:val="22"/>
          <w:shd w:val="clear" w:color="auto" w:fill="FFFFFF"/>
        </w:rPr>
        <w:t xml:space="preserve"> </w:t>
      </w:r>
      <w:r w:rsidR="00865ADF" w:rsidRPr="00715E08">
        <w:rPr>
          <w:rFonts w:ascii="FrankRuehl" w:hAnsi="FrankRuehl"/>
          <w:i/>
          <w:sz w:val="22"/>
          <w:shd w:val="clear" w:color="auto" w:fill="FFFFFF"/>
        </w:rPr>
        <w:t>Between Rashi and Maimonides</w:t>
      </w:r>
      <w:r w:rsidR="00865ADF" w:rsidRPr="00715E08">
        <w:rPr>
          <w:rFonts w:ascii="FrankRuehl" w:hAnsi="FrankRuehl"/>
          <w:sz w:val="22"/>
          <w:shd w:val="clear" w:color="auto" w:fill="FFFFFF"/>
        </w:rPr>
        <w:t xml:space="preserve">, (2010) </w:t>
      </w:r>
      <w:r w:rsidR="001E4BE0" w:rsidRPr="00715E08">
        <w:rPr>
          <w:rFonts w:ascii="FrankRuehl" w:hAnsi="FrankRuehl"/>
          <w:sz w:val="22"/>
          <w:shd w:val="clear" w:color="auto" w:fill="FFFFFF"/>
        </w:rPr>
        <w:t xml:space="preserve">pp. </w:t>
      </w:r>
      <w:r w:rsidR="00865ADF" w:rsidRPr="00715E08">
        <w:rPr>
          <w:rFonts w:ascii="FrankRuehl" w:hAnsi="FrankRuehl"/>
          <w:sz w:val="22"/>
          <w:shd w:val="clear" w:color="auto" w:fill="FFFFFF"/>
        </w:rPr>
        <w:t>3</w:t>
      </w:r>
      <w:r w:rsidR="001E4BE0" w:rsidRPr="00715E08">
        <w:rPr>
          <w:rFonts w:ascii="FrankRuehl" w:hAnsi="FrankRuehl"/>
          <w:sz w:val="22"/>
          <w:shd w:val="clear" w:color="auto" w:fill="FFFFFF"/>
        </w:rPr>
        <w:t xml:space="preserve"> – </w:t>
      </w:r>
      <w:r w:rsidR="00865ADF" w:rsidRPr="00715E08">
        <w:rPr>
          <w:rFonts w:ascii="FrankRuehl" w:hAnsi="FrankRuehl"/>
          <w:sz w:val="22"/>
          <w:shd w:val="clear" w:color="auto" w:fill="FFFFFF"/>
        </w:rPr>
        <w:t>21</w:t>
      </w:r>
      <w:r w:rsidR="001E4BE0" w:rsidRPr="00715E08">
        <w:rPr>
          <w:rFonts w:ascii="FrankRuehl" w:hAnsi="FrankRuehl"/>
          <w:sz w:val="22"/>
          <w:shd w:val="clear" w:color="auto" w:fill="FFFFFF"/>
        </w:rPr>
        <w:t>.</w:t>
      </w:r>
    </w:p>
  </w:footnote>
  <w:footnote w:id="7">
    <w:p w:rsidR="00112B18" w:rsidRDefault="00537121" w:rsidP="00715E08">
      <w:pPr>
        <w:pStyle w:val="a4"/>
        <w:spacing w:line="360" w:lineRule="auto"/>
        <w:ind w:left="509" w:hanging="509"/>
        <w:rPr>
          <w:rtl/>
        </w:rPr>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6C0165" w:rsidRPr="00715E08">
        <w:rPr>
          <w:rFonts w:ascii="FrankRuehl" w:hAnsi="FrankRuehl"/>
          <w:sz w:val="22"/>
          <w:rtl/>
        </w:rPr>
        <w:tab/>
      </w:r>
      <w:r w:rsidR="0084046C" w:rsidRPr="00715E08">
        <w:rPr>
          <w:rFonts w:ascii="FrankRuehl" w:hAnsi="FrankRuehl"/>
          <w:sz w:val="22"/>
          <w:rtl/>
        </w:rPr>
        <w:t xml:space="preserve">מורה </w:t>
      </w:r>
      <w:r w:rsidR="007A2A11" w:rsidRPr="00715E08">
        <w:rPr>
          <w:rFonts w:ascii="FrankRuehl" w:hAnsi="FrankRuehl"/>
          <w:sz w:val="22"/>
          <w:rtl/>
        </w:rPr>
        <w:t xml:space="preserve">נבוכים, </w:t>
      </w:r>
      <w:r w:rsidR="0084046C" w:rsidRPr="00715E08">
        <w:rPr>
          <w:rFonts w:ascii="FrankRuehl" w:hAnsi="FrankRuehl"/>
          <w:sz w:val="22"/>
          <w:rtl/>
        </w:rPr>
        <w:t>לעיל הערה</w:t>
      </w:r>
      <w:r w:rsidR="003409A1" w:rsidRPr="00715E08">
        <w:rPr>
          <w:rFonts w:ascii="FrankRuehl" w:hAnsi="FrankRuehl"/>
          <w:sz w:val="22"/>
          <w:rtl/>
        </w:rPr>
        <w:t xml:space="preserve"> </w:t>
      </w:r>
      <w:r w:rsidR="001F28D4">
        <w:fldChar w:fldCharType="begin"/>
      </w:r>
      <w:r w:rsidR="001F28D4">
        <w:instrText xml:space="preserve"> NOTEREF _Ref461761594 \h  \* MERGEFORMAT </w:instrText>
      </w:r>
      <w:r w:rsidR="001F28D4">
        <w:fldChar w:fldCharType="separate"/>
      </w:r>
      <w:r w:rsidR="003409A1" w:rsidRPr="00715E08">
        <w:rPr>
          <w:rtl/>
        </w:rPr>
        <w:t>3</w:t>
      </w:r>
      <w:r w:rsidR="001F28D4">
        <w:fldChar w:fldCharType="end"/>
      </w:r>
      <w:r w:rsidR="003409A1" w:rsidRPr="00715E08">
        <w:rPr>
          <w:rFonts w:ascii="FrankRuehl" w:hAnsi="FrankRuehl"/>
          <w:sz w:val="22"/>
          <w:rtl/>
        </w:rPr>
        <w:t>,</w:t>
      </w:r>
      <w:ins w:id="6" w:author="Ariel Malachi" w:date="2016-09-16T04:05:00Z">
        <w:r w:rsidR="00715E08" w:rsidRPr="00715E08">
          <w:rPr>
            <w:rFonts w:ascii="FrankRuehl" w:hAnsi="FrankRuehl"/>
            <w:sz w:val="22"/>
            <w:rtl/>
          </w:rPr>
          <w:t xml:space="preserve"> שם</w:t>
        </w:r>
      </w:ins>
      <w:del w:id="7" w:author="Ariel Malachi" w:date="2016-09-16T04:05:00Z">
        <w:r w:rsidR="003409A1" w:rsidRPr="00715E08" w:rsidDel="00715E08">
          <w:rPr>
            <w:rFonts w:ascii="FrankRuehl" w:hAnsi="FrankRuehl"/>
            <w:sz w:val="22"/>
            <w:rtl/>
          </w:rPr>
          <w:delText xml:space="preserve"> </w:delText>
        </w:r>
      </w:del>
      <w:r w:rsidR="007A2A11" w:rsidRPr="00715E08">
        <w:rPr>
          <w:rFonts w:ascii="FrankRuehl" w:hAnsi="FrankRuehl"/>
          <w:sz w:val="22"/>
          <w:rtl/>
        </w:rPr>
        <w:t>.</w:t>
      </w:r>
    </w:p>
  </w:footnote>
  <w:footnote w:id="8">
    <w:p w:rsidR="00112B18" w:rsidRDefault="00537121" w:rsidP="00715E08">
      <w:pPr>
        <w:pStyle w:val="a4"/>
        <w:spacing w:line="360" w:lineRule="auto"/>
        <w:ind w:left="509" w:hanging="509"/>
        <w:rPr>
          <w:rtl/>
        </w:rPr>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Pr="00715E08">
        <w:rPr>
          <w:rFonts w:ascii="FrankRuehl" w:hAnsi="FrankRuehl"/>
          <w:sz w:val="22"/>
          <w:rtl/>
        </w:rPr>
        <w:t>ספר "האמונה הרמה" נכתב במקורו בערבית אך הוא לא שרד בשפה זאת. נמצאים בידינו שני תרגומים: האחד של שלמה לביא והשני של שמואל מוטוט. לחיבור זה הוקדשו בעשורים האחרונים שתי מונוגרפיות:</w:t>
      </w:r>
      <w:r w:rsidR="003409A1" w:rsidRPr="00715E08">
        <w:rPr>
          <w:rFonts w:ascii="FrankRuehl" w:hAnsi="FrankRuehl"/>
          <w:sz w:val="22"/>
          <w:rtl/>
        </w:rPr>
        <w:t xml:space="preserve"> </w:t>
      </w:r>
      <w:r w:rsidR="007731A0" w:rsidRPr="00715E08">
        <w:rPr>
          <w:rFonts w:ascii="FrankRuehl" w:hAnsi="FrankRuehl"/>
          <w:sz w:val="22"/>
        </w:rPr>
        <w:t xml:space="preserve">Amira Eran, </w:t>
      </w:r>
      <w:r w:rsidR="007731A0" w:rsidRPr="00715E08">
        <w:rPr>
          <w:rFonts w:ascii="FrankRuehl" w:hAnsi="FrankRuehl"/>
          <w:i/>
          <w:iCs/>
          <w:sz w:val="22"/>
        </w:rPr>
        <w:t>From Simple Faith to Sublime Faith</w:t>
      </w:r>
      <w:r w:rsidR="007731A0" w:rsidRPr="00715E08">
        <w:rPr>
          <w:rFonts w:ascii="FrankRuehl" w:hAnsi="FrankRuehl"/>
          <w:sz w:val="22"/>
        </w:rPr>
        <w:t xml:space="preserve"> (Heb), Tel Aviv 1998</w:t>
      </w:r>
      <w:r w:rsidR="003409A1" w:rsidRPr="00715E08">
        <w:rPr>
          <w:rFonts w:ascii="FrankRuehl" w:hAnsi="FrankRuehl"/>
          <w:sz w:val="22"/>
        </w:rPr>
        <w:t xml:space="preserve">; </w:t>
      </w:r>
      <w:r w:rsidR="007731A0" w:rsidRPr="00715E08">
        <w:rPr>
          <w:rFonts w:ascii="FrankRuehl" w:hAnsi="FrankRuehl"/>
          <w:sz w:val="22"/>
        </w:rPr>
        <w:t>T.A.M. Fontain</w:t>
      </w:r>
      <w:r w:rsidR="00CA7CF4">
        <w:rPr>
          <w:rFonts w:ascii="FrankRuehl" w:hAnsi="FrankRuehl"/>
          <w:sz w:val="22"/>
        </w:rPr>
        <w:t>e</w:t>
      </w:r>
      <w:r w:rsidR="007731A0" w:rsidRPr="00715E08">
        <w:rPr>
          <w:rFonts w:ascii="FrankRuehl" w:hAnsi="FrankRuehl"/>
          <w:sz w:val="22"/>
        </w:rPr>
        <w:t xml:space="preserve">, </w:t>
      </w:r>
      <w:r w:rsidR="007731A0" w:rsidRPr="00715E08">
        <w:rPr>
          <w:rFonts w:ascii="FrankRuehl" w:hAnsi="FrankRuehl"/>
          <w:i/>
          <w:iCs/>
          <w:sz w:val="22"/>
        </w:rPr>
        <w:t>In Defence of Judaism</w:t>
      </w:r>
      <w:r w:rsidR="007731A0" w:rsidRPr="00715E08">
        <w:rPr>
          <w:rFonts w:ascii="FrankRuehl" w:hAnsi="FrankRuehl"/>
          <w:sz w:val="22"/>
        </w:rPr>
        <w:t>: Abraham Ibn Daud, Amsterdam 1989.</w:t>
      </w:r>
    </w:p>
  </w:footnote>
  <w:footnote w:id="9">
    <w:p w:rsidR="00112B18" w:rsidRDefault="00537121" w:rsidP="00715E08">
      <w:pPr>
        <w:pStyle w:val="a4"/>
        <w:spacing w:line="360" w:lineRule="auto"/>
        <w:ind w:left="509" w:hanging="509"/>
        <w:rPr>
          <w:rtl/>
        </w:rPr>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00CE14B9" w:rsidRPr="00715E08">
        <w:rPr>
          <w:rFonts w:ascii="FrankRuehl" w:hAnsi="FrankRuehl"/>
          <w:sz w:val="22"/>
        </w:rPr>
        <w:t>Abraham Ibn Daud, The Book of Tradition, Edited by Gerson D. Cohen, Philadelphia 1967</w:t>
      </w:r>
      <w:r w:rsidR="003409A1" w:rsidRPr="00715E08">
        <w:rPr>
          <w:rFonts w:ascii="FrankRuehl" w:hAnsi="FrankRuehl"/>
          <w:sz w:val="22"/>
        </w:rPr>
        <w:t>.</w:t>
      </w:r>
    </w:p>
  </w:footnote>
  <w:footnote w:id="10">
    <w:p w:rsidR="00112B18" w:rsidRDefault="0008790C"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715E08" w:rsidRPr="00715E08">
        <w:rPr>
          <w:rFonts w:ascii="FrankRuehl" w:hAnsi="FrankRuehl"/>
          <w:sz w:val="22"/>
          <w:rtl/>
        </w:rPr>
        <w:tab/>
      </w:r>
      <w:r w:rsidRPr="00715E08">
        <w:rPr>
          <w:rFonts w:ascii="FrankRuehl" w:hAnsi="FrankRuehl"/>
          <w:sz w:val="22"/>
          <w:rtl/>
        </w:rPr>
        <w:t>התרגום לאנגלית המצוי כיום הוא של</w:t>
      </w:r>
      <w:r w:rsidR="00715E08" w:rsidRPr="00715E08">
        <w:rPr>
          <w:rFonts w:ascii="FrankRuehl" w:hAnsi="FrankRuehl"/>
          <w:sz w:val="22"/>
          <w:rtl/>
        </w:rPr>
        <w:t xml:space="preserve"> סמואלסון</w:t>
      </w:r>
      <w:r w:rsidRPr="00715E08">
        <w:rPr>
          <w:rFonts w:ascii="FrankRuehl" w:hAnsi="FrankRuehl"/>
          <w:sz w:val="22"/>
          <w:rtl/>
        </w:rPr>
        <w:t>:</w:t>
      </w:r>
      <w:r w:rsidRPr="00715E08">
        <w:rPr>
          <w:rFonts w:ascii="FrankRuehl" w:hAnsi="FrankRuehl"/>
          <w:sz w:val="22"/>
        </w:rPr>
        <w:t xml:space="preserve"> Abraham Ibn Daud, </w:t>
      </w:r>
      <w:r w:rsidRPr="00715E08">
        <w:rPr>
          <w:rFonts w:ascii="FrankRuehl" w:hAnsi="FrankRuehl"/>
          <w:i/>
          <w:iCs/>
          <w:sz w:val="22"/>
        </w:rPr>
        <w:t>The Exalted Faith</w:t>
      </w:r>
      <w:r w:rsidRPr="00715E08">
        <w:rPr>
          <w:rFonts w:ascii="FrankRuehl" w:hAnsi="FrankRuehl"/>
          <w:sz w:val="22"/>
        </w:rPr>
        <w:t>, Translated by Norbert M. Samuelson, London and Toronto 1986.</w:t>
      </w:r>
      <w:r w:rsidR="00812715" w:rsidRPr="00715E08">
        <w:rPr>
          <w:rFonts w:ascii="FrankRuehl" w:hAnsi="FrankRuehl"/>
          <w:sz w:val="22"/>
          <w:rtl/>
        </w:rPr>
        <w:t xml:space="preserve"> הציטוטים יהיו בהתאם לתרגומים העבריים שהובאו במהדורת סמואלסון</w:t>
      </w:r>
      <w:r w:rsidR="00715E08" w:rsidRPr="00715E08">
        <w:rPr>
          <w:rFonts w:ascii="FrankRuehl" w:hAnsi="FrankRuehl"/>
          <w:sz w:val="22"/>
          <w:rtl/>
        </w:rPr>
        <w:t>.</w:t>
      </w:r>
      <w:r w:rsidR="00812715" w:rsidRPr="00715E08">
        <w:rPr>
          <w:rFonts w:ascii="FrankRuehl" w:hAnsi="FrankRuehl"/>
          <w:sz w:val="22"/>
          <w:rtl/>
        </w:rPr>
        <w:t xml:space="preserve"> השימוש בתרגום האנגלי נעשה תוך שינויים על פי העברית. ראו</w:t>
      </w:r>
      <w:r w:rsidR="00715E08" w:rsidRPr="00715E08">
        <w:rPr>
          <w:rFonts w:ascii="FrankRuehl" w:hAnsi="FrankRuehl"/>
          <w:sz w:val="22"/>
          <w:rtl/>
        </w:rPr>
        <w:t xml:space="preserve"> </w:t>
      </w:r>
      <w:r w:rsidR="00812715" w:rsidRPr="00715E08">
        <w:rPr>
          <w:rFonts w:ascii="FrankRuehl" w:hAnsi="FrankRuehl"/>
          <w:sz w:val="22"/>
          <w:rtl/>
        </w:rPr>
        <w:t>גם</w:t>
      </w:r>
      <w:r w:rsidR="00715E08" w:rsidRPr="00715E08">
        <w:rPr>
          <w:rFonts w:ascii="FrankRuehl" w:hAnsi="FrankRuehl"/>
          <w:sz w:val="22"/>
          <w:rtl/>
        </w:rPr>
        <w:t>:</w:t>
      </w:r>
      <w:r w:rsidR="00812715" w:rsidRPr="00715E08">
        <w:rPr>
          <w:rFonts w:ascii="FrankRuehl" w:hAnsi="FrankRuehl"/>
          <w:sz w:val="22"/>
          <w:rtl/>
        </w:rPr>
        <w:t xml:space="preserve"> פונטיין</w:t>
      </w:r>
      <w:r w:rsidR="00715E08" w:rsidRPr="00715E08">
        <w:rPr>
          <w:rFonts w:ascii="FrankRuehl" w:hAnsi="FrankRuehl"/>
          <w:sz w:val="22"/>
          <w:rtl/>
        </w:rPr>
        <w:t xml:space="preserve">, לעיל הערה </w:t>
      </w:r>
      <w:r w:rsidR="001F28D4">
        <w:fldChar w:fldCharType="begin"/>
      </w:r>
      <w:r w:rsidR="001F28D4">
        <w:instrText xml:space="preserve"> NOTEREF _Ref461762178 \h  \* MERGEFORMAT </w:instrText>
      </w:r>
      <w:r w:rsidR="001F28D4">
        <w:fldChar w:fldCharType="separate"/>
      </w:r>
      <w:r w:rsidR="00715E08" w:rsidRPr="00715E08">
        <w:rPr>
          <w:rtl/>
        </w:rPr>
        <w:t>7</w:t>
      </w:r>
      <w:r w:rsidR="001F28D4">
        <w:fldChar w:fldCharType="end"/>
      </w:r>
      <w:r w:rsidR="00812715" w:rsidRPr="00715E08">
        <w:rPr>
          <w:rFonts w:ascii="FrankRuehl" w:hAnsi="FrankRuehl"/>
          <w:sz w:val="22"/>
          <w:rtl/>
        </w:rPr>
        <w:t xml:space="preserve"> עמ' </w:t>
      </w:r>
      <w:r w:rsidR="00812715" w:rsidRPr="00715E08">
        <w:rPr>
          <w:rFonts w:ascii="FrankRuehl" w:hAnsi="FrankRuehl"/>
          <w:sz w:val="22"/>
        </w:rPr>
        <w:t>137</w:t>
      </w:r>
      <w:r w:rsidR="00812715" w:rsidRPr="00715E08">
        <w:rPr>
          <w:rFonts w:ascii="FrankRuehl" w:hAnsi="FrankRuehl"/>
          <w:sz w:val="22"/>
          <w:rtl/>
        </w:rPr>
        <w:t>,</w:t>
      </w:r>
      <w:r w:rsidR="00715E08" w:rsidRPr="00715E08">
        <w:rPr>
          <w:rFonts w:ascii="FrankRuehl" w:hAnsi="FrankRuehl"/>
          <w:sz w:val="22"/>
          <w:rtl/>
        </w:rPr>
        <w:t xml:space="preserve"> </w:t>
      </w:r>
      <w:r w:rsidR="00812715" w:rsidRPr="00715E08">
        <w:rPr>
          <w:rFonts w:ascii="FrankRuehl" w:hAnsi="FrankRuehl"/>
          <w:sz w:val="22"/>
          <w:rtl/>
        </w:rPr>
        <w:t>ערן</w:t>
      </w:r>
      <w:r w:rsidR="00715E08" w:rsidRPr="00715E08">
        <w:rPr>
          <w:rFonts w:ascii="FrankRuehl" w:hAnsi="FrankRuehl"/>
          <w:sz w:val="22"/>
          <w:rtl/>
        </w:rPr>
        <w:t xml:space="preserve">, לעיל הערה </w:t>
      </w:r>
      <w:r w:rsidR="001F28D4">
        <w:fldChar w:fldCharType="begin"/>
      </w:r>
      <w:r w:rsidR="001F28D4">
        <w:instrText xml:space="preserve"> NOTEREF _Ref461762178 \h  \* MERGEFORMAT </w:instrText>
      </w:r>
      <w:r w:rsidR="001F28D4">
        <w:fldChar w:fldCharType="separate"/>
      </w:r>
      <w:r w:rsidR="00715E08" w:rsidRPr="00715E08">
        <w:rPr>
          <w:rtl/>
        </w:rPr>
        <w:t>7</w:t>
      </w:r>
      <w:r w:rsidR="001F28D4">
        <w:fldChar w:fldCharType="end"/>
      </w:r>
      <w:r w:rsidR="00715E08" w:rsidRPr="00715E08">
        <w:rPr>
          <w:rFonts w:ascii="FrankRuehl" w:hAnsi="FrankRuehl"/>
          <w:sz w:val="22"/>
          <w:rtl/>
        </w:rPr>
        <w:t xml:space="preserve">, </w:t>
      </w:r>
      <w:r w:rsidR="00812715" w:rsidRPr="00715E08">
        <w:rPr>
          <w:rFonts w:ascii="FrankRuehl" w:hAnsi="FrankRuehl"/>
          <w:sz w:val="22"/>
          <w:rtl/>
        </w:rPr>
        <w:t>עמ'</w:t>
      </w:r>
      <w:r w:rsidR="00715E08" w:rsidRPr="00715E08">
        <w:rPr>
          <w:rFonts w:ascii="FrankRuehl" w:hAnsi="FrankRuehl"/>
          <w:sz w:val="22"/>
          <w:rtl/>
        </w:rPr>
        <w:t xml:space="preserve"> 213.</w:t>
      </w:r>
    </w:p>
  </w:footnote>
  <w:footnote w:id="11">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715E08" w:rsidRPr="00715E08">
        <w:rPr>
          <w:rFonts w:ascii="FrankRuehl" w:hAnsi="FrankRuehl"/>
          <w:sz w:val="22"/>
          <w:rtl/>
        </w:rPr>
        <w:tab/>
      </w:r>
      <w:r w:rsidRPr="00715E08">
        <w:rPr>
          <w:rFonts w:ascii="FrankRuehl" w:hAnsi="FrankRuehl"/>
          <w:sz w:val="22"/>
          <w:rtl/>
        </w:rPr>
        <w:t xml:space="preserve">סמואלסון: </w:t>
      </w:r>
      <w:r w:rsidRPr="00715E08">
        <w:rPr>
          <w:rFonts w:ascii="FrankRuehl" w:hAnsi="FrankRuehl"/>
          <w:sz w:val="22"/>
        </w:rPr>
        <w:t>abstract</w:t>
      </w:r>
    </w:p>
  </w:footnote>
  <w:footnote w:id="12">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715E08" w:rsidRPr="00715E08">
        <w:rPr>
          <w:rFonts w:ascii="FrankRuehl" w:hAnsi="FrankRuehl"/>
          <w:sz w:val="22"/>
          <w:rtl/>
        </w:rPr>
        <w:tab/>
      </w:r>
      <w:r w:rsidRPr="00715E08">
        <w:rPr>
          <w:rFonts w:ascii="FrankRuehl" w:hAnsi="FrankRuehl"/>
          <w:sz w:val="22"/>
          <w:rtl/>
        </w:rPr>
        <w:t xml:space="preserve">"האמונה הרמה", </w:t>
      </w:r>
      <w:r w:rsidR="00CA7CF4">
        <w:rPr>
          <w:rFonts w:ascii="FrankRuehl" w:hAnsi="FrankRuehl"/>
          <w:sz w:val="22"/>
          <w:rtl/>
        </w:rPr>
        <w:t xml:space="preserve">לעיל הערה </w:t>
      </w:r>
      <w:r w:rsidR="00112B18">
        <w:rPr>
          <w:rFonts w:ascii="FrankRuehl" w:hAnsi="FrankRuehl"/>
          <w:sz w:val="22"/>
          <w:rtl/>
        </w:rPr>
        <w:fldChar w:fldCharType="begin"/>
      </w:r>
      <w:r w:rsidR="00CA7CF4">
        <w:rPr>
          <w:rFonts w:ascii="FrankRuehl" w:hAnsi="FrankRuehl"/>
          <w:sz w:val="22"/>
          <w:rtl/>
        </w:rPr>
        <w:instrText xml:space="preserve"> </w:instrText>
      </w:r>
      <w:r w:rsidR="00CA7CF4">
        <w:rPr>
          <w:rFonts w:ascii="FrankRuehl" w:hAnsi="FrankRuehl"/>
          <w:sz w:val="22"/>
        </w:rPr>
        <w:instrText>NOTEREF</w:instrText>
      </w:r>
      <w:r w:rsidR="00CA7CF4">
        <w:rPr>
          <w:rFonts w:ascii="FrankRuehl" w:hAnsi="FrankRuehl"/>
          <w:sz w:val="22"/>
          <w:rtl/>
        </w:rPr>
        <w:instrText xml:space="preserve"> _</w:instrText>
      </w:r>
      <w:r w:rsidR="00CA7CF4">
        <w:rPr>
          <w:rFonts w:ascii="FrankRuehl" w:hAnsi="FrankRuehl"/>
          <w:sz w:val="22"/>
        </w:rPr>
        <w:instrText>Ref461762834 \h</w:instrText>
      </w:r>
      <w:r w:rsidR="00CA7CF4">
        <w:rPr>
          <w:rFonts w:ascii="FrankRuehl" w:hAnsi="FrankRuehl"/>
          <w:sz w:val="22"/>
          <w:rtl/>
        </w:rPr>
        <w:instrText xml:space="preserve"> </w:instrText>
      </w:r>
      <w:r w:rsidR="00112B18">
        <w:rPr>
          <w:rFonts w:ascii="FrankRuehl" w:hAnsi="FrankRuehl"/>
          <w:sz w:val="22"/>
          <w:rtl/>
        </w:rPr>
      </w:r>
      <w:r w:rsidR="00112B18">
        <w:rPr>
          <w:rFonts w:ascii="FrankRuehl" w:hAnsi="FrankRuehl"/>
          <w:sz w:val="22"/>
          <w:rtl/>
        </w:rPr>
        <w:fldChar w:fldCharType="separate"/>
      </w:r>
      <w:r w:rsidR="00CA7CF4">
        <w:rPr>
          <w:rFonts w:ascii="FrankRuehl" w:hAnsi="FrankRuehl"/>
          <w:sz w:val="22"/>
          <w:rtl/>
        </w:rPr>
        <w:t>9</w:t>
      </w:r>
      <w:r w:rsidR="00112B18">
        <w:rPr>
          <w:rFonts w:ascii="FrankRuehl" w:hAnsi="FrankRuehl"/>
          <w:sz w:val="22"/>
          <w:rtl/>
        </w:rPr>
        <w:fldChar w:fldCharType="end"/>
      </w:r>
      <w:r w:rsidR="00CA7CF4">
        <w:rPr>
          <w:rFonts w:ascii="FrankRuehl" w:hAnsi="FrankRuehl"/>
          <w:sz w:val="22"/>
          <w:rtl/>
        </w:rPr>
        <w:t xml:space="preserve">, </w:t>
      </w:r>
      <w:r w:rsidRPr="00715E08">
        <w:rPr>
          <w:rFonts w:ascii="FrankRuehl" w:hAnsi="FrankRuehl"/>
          <w:sz w:val="22"/>
          <w:rtl/>
        </w:rPr>
        <w:t xml:space="preserve">השער השני, העיקר החמישי, הכלל (הקדמה). </w:t>
      </w:r>
    </w:p>
  </w:footnote>
  <w:footnote w:id="13">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0085527F" w:rsidRPr="00715E08">
        <w:rPr>
          <w:rFonts w:ascii="FrankRuehl" w:hAnsi="FrankRuehl"/>
          <w:sz w:val="22"/>
          <w:rtl/>
        </w:rPr>
        <w:t xml:space="preserve"> </w:t>
      </w:r>
      <w:r w:rsidR="00CA7CF4">
        <w:rPr>
          <w:rFonts w:ascii="FrankRuehl" w:hAnsi="FrankRuehl"/>
          <w:sz w:val="22"/>
          <w:rtl/>
        </w:rPr>
        <w:tab/>
        <w:t xml:space="preserve">ר' </w:t>
      </w:r>
      <w:r w:rsidR="00AC6994" w:rsidRPr="00715E08">
        <w:rPr>
          <w:rFonts w:ascii="FrankRuehl" w:hAnsi="FrankRuehl"/>
          <w:sz w:val="22"/>
          <w:rtl/>
        </w:rPr>
        <w:t xml:space="preserve">סעדיה גאון, אמונות ודעות, לעיל הערה </w:t>
      </w:r>
      <w:r w:rsidR="001F28D4">
        <w:fldChar w:fldCharType="begin"/>
      </w:r>
      <w:r w:rsidR="001F28D4">
        <w:instrText xml:space="preserve"> NOTEREF _Ref457313536 \h  \* MERGEFORMAT </w:instrText>
      </w:r>
      <w:r w:rsidR="001F28D4">
        <w:fldChar w:fldCharType="separate"/>
      </w:r>
      <w:r w:rsidR="0042597C" w:rsidRPr="00715E08">
        <w:rPr>
          <w:rtl/>
        </w:rPr>
        <w:t>1</w:t>
      </w:r>
      <w:r w:rsidR="001F28D4">
        <w:fldChar w:fldCharType="end"/>
      </w:r>
      <w:r w:rsidR="00AC6994" w:rsidRPr="00715E08">
        <w:rPr>
          <w:rFonts w:ascii="FrankRuehl" w:hAnsi="FrankRuehl"/>
          <w:sz w:val="22"/>
          <w:rtl/>
        </w:rPr>
        <w:t>.</w:t>
      </w:r>
    </w:p>
  </w:footnote>
  <w:footnote w:id="14">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00484722" w:rsidRPr="00715E08">
        <w:rPr>
          <w:rFonts w:ascii="FrankRuehl" w:hAnsi="FrankRuehl"/>
          <w:sz w:val="22"/>
          <w:rtl/>
        </w:rPr>
        <w:t xml:space="preserve"> </w:t>
      </w:r>
      <w:r w:rsidR="00AC6994" w:rsidRPr="00715E08">
        <w:rPr>
          <w:rFonts w:ascii="FrankRuehl" w:hAnsi="FrankRuehl"/>
          <w:sz w:val="22"/>
          <w:rtl/>
        </w:rPr>
        <w:tab/>
      </w:r>
      <w:r w:rsidR="00AC6994" w:rsidRPr="00715E08">
        <w:rPr>
          <w:rFonts w:ascii="FrankRuehl" w:hAnsi="FrankRuehl"/>
          <w:sz w:val="22"/>
          <w:rtl/>
        </w:rPr>
        <w:tab/>
      </w:r>
      <w:r w:rsidR="00484722" w:rsidRPr="00715E08">
        <w:rPr>
          <w:rFonts w:ascii="FrankRuehl" w:hAnsi="FrankRuehl"/>
          <w:sz w:val="22"/>
          <w:rtl/>
        </w:rPr>
        <w:t xml:space="preserve">ראו </w:t>
      </w:r>
      <w:r w:rsidR="00484722" w:rsidRPr="00715E08">
        <w:rPr>
          <w:rFonts w:ascii="FrankRuehl" w:hAnsi="FrankRuehl"/>
          <w:sz w:val="22"/>
        </w:rPr>
        <w:t>Fontain</w:t>
      </w:r>
      <w:r w:rsidR="00CA7CF4">
        <w:rPr>
          <w:rFonts w:ascii="FrankRuehl" w:hAnsi="FrankRuehl"/>
          <w:sz w:val="22"/>
        </w:rPr>
        <w:t>e,</w:t>
      </w:r>
      <w:r w:rsidR="00484722" w:rsidRPr="00715E08">
        <w:rPr>
          <w:rFonts w:ascii="FrankRuehl" w:hAnsi="FrankRuehl"/>
          <w:sz w:val="22"/>
        </w:rPr>
        <w:t xml:space="preserve"> pp. 158 – 160 </w:t>
      </w:r>
      <w:r w:rsidR="00CA7CF4">
        <w:rPr>
          <w:rFonts w:ascii="FrankRuehl" w:hAnsi="FrankRuehl"/>
          <w:sz w:val="22"/>
          <w:rtl/>
        </w:rPr>
        <w:t>.</w:t>
      </w:r>
    </w:p>
  </w:footnote>
  <w:footnote w:id="15">
    <w:p w:rsidR="00112B18" w:rsidRDefault="00537121" w:rsidP="00CA7CF4">
      <w:pPr>
        <w:pStyle w:val="a4"/>
        <w:spacing w:line="360" w:lineRule="auto"/>
        <w:ind w:left="509" w:hanging="509"/>
        <w:jc w:val="left"/>
      </w:pPr>
      <w:r w:rsidRPr="00715E08">
        <w:rPr>
          <w:rStyle w:val="a3"/>
          <w:rFonts w:ascii="FrankRuehl" w:hAnsi="FrankRuehl" w:cs="FrankRuehl"/>
          <w:sz w:val="22"/>
          <w:vertAlign w:val="baseline"/>
        </w:rPr>
        <w:footnoteRef/>
      </w:r>
      <w:r w:rsidR="000D0F47" w:rsidRPr="00715E08">
        <w:rPr>
          <w:rFonts w:ascii="FrankRuehl" w:hAnsi="FrankRuehl"/>
          <w:sz w:val="22"/>
        </w:rPr>
        <w:t xml:space="preserve"> </w:t>
      </w:r>
      <w:r w:rsidR="00CA7CF4">
        <w:rPr>
          <w:rFonts w:ascii="FrankRuehl" w:hAnsi="FrankRuehl"/>
          <w:sz w:val="22"/>
        </w:rPr>
        <w:tab/>
      </w:r>
      <w:r w:rsidRPr="00715E08">
        <w:rPr>
          <w:rFonts w:ascii="FrankRuehl" w:hAnsi="FrankRuehl"/>
          <w:sz w:val="22"/>
        </w:rPr>
        <w:t>Eran p. 209</w:t>
      </w:r>
      <w:r w:rsidRPr="00715E08">
        <w:rPr>
          <w:rFonts w:ascii="FrankRuehl" w:hAnsi="FrankRuehl"/>
          <w:sz w:val="22"/>
          <w:rtl/>
        </w:rPr>
        <w:t xml:space="preserve">, </w:t>
      </w:r>
      <w:r w:rsidRPr="00715E08">
        <w:rPr>
          <w:rFonts w:ascii="FrankRuehl" w:hAnsi="FrankRuehl"/>
          <w:sz w:val="22"/>
        </w:rPr>
        <w:t>Fontain</w:t>
      </w:r>
      <w:r w:rsidR="00CA7CF4">
        <w:rPr>
          <w:rFonts w:ascii="FrankRuehl" w:hAnsi="FrankRuehl"/>
          <w:sz w:val="22"/>
        </w:rPr>
        <w:t>e</w:t>
      </w:r>
      <w:r w:rsidR="000D0F47" w:rsidRPr="00715E08">
        <w:rPr>
          <w:rFonts w:ascii="FrankRuehl" w:hAnsi="FrankRuehl"/>
          <w:sz w:val="22"/>
        </w:rPr>
        <w:t xml:space="preserve"> p.</w:t>
      </w:r>
      <w:r w:rsidRPr="00715E08">
        <w:rPr>
          <w:rFonts w:ascii="FrankRuehl" w:hAnsi="FrankRuehl"/>
          <w:sz w:val="22"/>
        </w:rPr>
        <w:t xml:space="preserve"> 151</w:t>
      </w:r>
    </w:p>
  </w:footnote>
  <w:footnote w:id="16">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r>
      <w:r w:rsidR="00F63B96" w:rsidRPr="00715E08">
        <w:rPr>
          <w:rFonts w:ascii="FrankRuehl" w:hAnsi="FrankRuehl"/>
          <w:sz w:val="22"/>
          <w:rtl/>
        </w:rPr>
        <w:t>במקור העברי:</w:t>
      </w:r>
      <w:r w:rsidR="00715E08" w:rsidRPr="00715E08">
        <w:rPr>
          <w:rFonts w:ascii="FrankRuehl" w:hAnsi="FrankRuehl"/>
          <w:sz w:val="22"/>
          <w:rtl/>
        </w:rPr>
        <w:t xml:space="preserve"> </w:t>
      </w:r>
      <w:r w:rsidR="00F63B96" w:rsidRPr="00715E08">
        <w:rPr>
          <w:rFonts w:ascii="FrankRuehl" w:hAnsi="FrankRuehl"/>
          <w:sz w:val="22"/>
        </w:rPr>
        <w:t>Letters Shilat</w:t>
      </w:r>
      <w:r w:rsidR="00F63B96" w:rsidRPr="00715E08">
        <w:rPr>
          <w:rFonts w:ascii="FrankRuehl" w:hAnsi="FrankRuehl"/>
          <w:sz w:val="22"/>
          <w:rtl/>
        </w:rPr>
        <w:t xml:space="preserve"> עמ' תעט. </w:t>
      </w:r>
    </w:p>
  </w:footnote>
  <w:footnote w:id="17">
    <w:p w:rsidR="005846A3" w:rsidRPr="00715E08" w:rsidRDefault="00537121" w:rsidP="00406BB7">
      <w:pPr>
        <w:pStyle w:val="a4"/>
        <w:spacing w:line="360" w:lineRule="auto"/>
        <w:ind w:left="509" w:hanging="509"/>
        <w:rPr>
          <w:rFonts w:ascii="FrankRuehl" w:hAnsi="FrankRuehl"/>
          <w:sz w:val="22"/>
        </w:rPr>
      </w:pPr>
      <w:r w:rsidRPr="00715E08">
        <w:rPr>
          <w:rStyle w:val="a3"/>
          <w:rFonts w:ascii="FrankRuehl" w:hAnsi="FrankRuehl" w:cs="FrankRuehl"/>
          <w:sz w:val="22"/>
          <w:vertAlign w:val="baseline"/>
        </w:rPr>
        <w:footnoteRef/>
      </w:r>
      <w:r w:rsidR="008E796F" w:rsidRPr="00715E08">
        <w:rPr>
          <w:rFonts w:ascii="FrankRuehl" w:hAnsi="FrankRuehl"/>
          <w:sz w:val="22"/>
          <w:rtl/>
        </w:rPr>
        <w:t xml:space="preserve"> </w:t>
      </w:r>
      <w:r w:rsidR="00406BB7">
        <w:rPr>
          <w:rFonts w:ascii="FrankRuehl" w:hAnsi="FrankRuehl"/>
          <w:sz w:val="22"/>
          <w:rtl/>
        </w:rPr>
        <w:tab/>
      </w:r>
      <w:r w:rsidR="00D217E6" w:rsidRPr="00715E08">
        <w:rPr>
          <w:rFonts w:ascii="FrankRuehl" w:hAnsi="FrankRuehl"/>
          <w:sz w:val="22"/>
          <w:rtl/>
        </w:rPr>
        <w:t>לא נימנע מלייחס חיבור זה לרמב"ם.</w:t>
      </w:r>
      <w:r w:rsidR="00715E08" w:rsidRPr="00715E08">
        <w:rPr>
          <w:rFonts w:ascii="FrankRuehl" w:hAnsi="FrankRuehl"/>
          <w:sz w:val="22"/>
          <w:rtl/>
        </w:rPr>
        <w:t xml:space="preserve"> </w:t>
      </w:r>
      <w:r w:rsidR="00484722" w:rsidRPr="00715E08">
        <w:rPr>
          <w:rFonts w:ascii="FrankRuehl" w:hAnsi="FrankRuehl"/>
          <w:sz w:val="22"/>
          <w:rtl/>
        </w:rPr>
        <w:t xml:space="preserve">אמנם הועלה ספק בקשר לכך, </w:t>
      </w:r>
      <w:r w:rsidR="00406BB7">
        <w:rPr>
          <w:rFonts w:ascii="FrankRuehl" w:hAnsi="FrankRuehl"/>
          <w:sz w:val="22"/>
          <w:rtl/>
        </w:rPr>
        <w:t>ו</w:t>
      </w:r>
      <w:r w:rsidR="00484722" w:rsidRPr="00715E08">
        <w:rPr>
          <w:rFonts w:ascii="FrankRuehl" w:hAnsi="FrankRuehl"/>
          <w:sz w:val="22"/>
          <w:rtl/>
        </w:rPr>
        <w:t>ראו</w:t>
      </w:r>
      <w:r w:rsidR="00406BB7">
        <w:rPr>
          <w:rFonts w:ascii="FrankRuehl" w:hAnsi="FrankRuehl"/>
          <w:sz w:val="22"/>
          <w:rtl/>
        </w:rPr>
        <w:t xml:space="preserve">: </w:t>
      </w:r>
      <w:r w:rsidR="005846A3" w:rsidRPr="00715E08">
        <w:rPr>
          <w:rFonts w:ascii="FrankRuehl" w:hAnsi="FrankRuehl"/>
          <w:sz w:val="22"/>
        </w:rPr>
        <w:t xml:space="preserve">Herbert A. Davidson, "The Authenticity of Works Attributed to Maimonides", in: Ezra Fleischer, Gerald Blidstein, Carmi Horowitz and Bernard Septimus (Ed.), </w:t>
      </w:r>
      <w:r w:rsidR="005846A3" w:rsidRPr="00715E08">
        <w:rPr>
          <w:rFonts w:ascii="FrankRuehl" w:hAnsi="FrankRuehl"/>
          <w:i/>
          <w:iCs/>
          <w:sz w:val="22"/>
        </w:rPr>
        <w:t>Me'ah Shearim</w:t>
      </w:r>
      <w:r w:rsidR="005846A3" w:rsidRPr="00715E08">
        <w:rPr>
          <w:rFonts w:ascii="FrankRuehl" w:hAnsi="FrankRuehl"/>
          <w:sz w:val="22"/>
          <w:u w:val="single"/>
        </w:rPr>
        <w:t xml:space="preserve">, </w:t>
      </w:r>
      <w:r w:rsidR="005846A3" w:rsidRPr="00715E08">
        <w:rPr>
          <w:rFonts w:ascii="FrankRuehl" w:hAnsi="FrankRuehl"/>
          <w:sz w:val="22"/>
        </w:rPr>
        <w:t xml:space="preserve">Jerusalem 2001, pp. 111-133. </w:t>
      </w:r>
    </w:p>
    <w:p w:rsidR="00112B18" w:rsidRDefault="00484722" w:rsidP="00406BB7">
      <w:pPr>
        <w:pStyle w:val="a4"/>
        <w:spacing w:line="360" w:lineRule="auto"/>
        <w:ind w:left="509"/>
        <w:rPr>
          <w:rtl/>
        </w:rPr>
      </w:pPr>
      <w:r w:rsidRPr="00715E08">
        <w:rPr>
          <w:rFonts w:ascii="FrankRuehl" w:hAnsi="FrankRuehl"/>
          <w:sz w:val="22"/>
          <w:rtl/>
        </w:rPr>
        <w:t xml:space="preserve">אך דעה זאת </w:t>
      </w:r>
      <w:r w:rsidR="005846A3" w:rsidRPr="00715E08">
        <w:rPr>
          <w:rFonts w:ascii="FrankRuehl" w:hAnsi="FrankRuehl"/>
          <w:sz w:val="22"/>
          <w:rtl/>
        </w:rPr>
        <w:t xml:space="preserve">איננה מקובלת </w:t>
      </w:r>
      <w:r w:rsidRPr="00715E08">
        <w:rPr>
          <w:rFonts w:ascii="FrankRuehl" w:hAnsi="FrankRuehl"/>
          <w:sz w:val="22"/>
          <w:rtl/>
        </w:rPr>
        <w:t>על דעת חוקרים רבים.</w:t>
      </w:r>
    </w:p>
  </w:footnote>
  <w:footnote w:id="18">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במקור:</w:t>
      </w:r>
      <w:ins w:id="16" w:author="Ariel Malachi" w:date="2016-09-16T04:23:00Z">
        <w:r w:rsidR="00406BB7">
          <w:rPr>
            <w:rFonts w:ascii="FrankRuehl" w:hAnsi="FrankRuehl"/>
            <w:sz w:val="22"/>
            <w:rtl/>
          </w:rPr>
          <w:t xml:space="preserve"> "אלמעקולאת אלאול".</w:t>
        </w:r>
      </w:ins>
      <w:r w:rsidRPr="00715E08">
        <w:rPr>
          <w:rFonts w:ascii="FrankRuehl" w:hAnsi="FrankRuehl"/>
          <w:sz w:val="22"/>
          <w:rtl/>
        </w:rPr>
        <w:t xml:space="preserve"> </w:t>
      </w:r>
      <w:r w:rsidRPr="00715E08">
        <w:rPr>
          <w:rFonts w:ascii="FrankRuehl" w:hAnsi="FrankRuehl"/>
          <w:sz w:val="22"/>
        </w:rPr>
        <w:t>Efros</w:t>
      </w:r>
      <w:r w:rsidRPr="00715E08">
        <w:rPr>
          <w:rFonts w:ascii="FrankRuehl" w:hAnsi="FrankRuehl"/>
          <w:sz w:val="22"/>
          <w:rtl/>
        </w:rPr>
        <w:t xml:space="preserve"> תרגם: </w:t>
      </w:r>
      <w:r w:rsidRPr="00715E08">
        <w:rPr>
          <w:rFonts w:ascii="FrankRuehl" w:hAnsi="FrankRuehl"/>
          <w:sz w:val="22"/>
        </w:rPr>
        <w:t>first ideas</w:t>
      </w:r>
      <w:r w:rsidR="00406BB7">
        <w:rPr>
          <w:rFonts w:ascii="FrankRuehl" w:hAnsi="FrankRuehl"/>
          <w:sz w:val="22"/>
          <w:rtl/>
        </w:rPr>
        <w:t>.</w:t>
      </w:r>
    </w:p>
  </w:footnote>
  <w:footnote w:id="19">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Pr>
        <w:tab/>
        <w:t>Guide III 50</w:t>
      </w:r>
    </w:p>
  </w:footnote>
  <w:footnote w:id="20">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 xml:space="preserve">וראו גם אגרת תימן: "שאנו שמענו את הדיבור כמו ששמע אותו הוא" "שאנו ראינוהו במעמד הר סיני בעת הדיבור". </w:t>
      </w:r>
      <w:r w:rsidR="005846A3" w:rsidRPr="00715E08">
        <w:rPr>
          <w:rFonts w:ascii="FrankRuehl" w:hAnsi="FrankRuehl"/>
          <w:sz w:val="22"/>
          <w:rtl/>
        </w:rPr>
        <w:t>יש לציין כי האמור בהקשר שלפנינו מעורר קושי נוסף: תוכן המוחשות הפומביות המפורט כאן גם אם אין הוא כולל את משמעות ההתגלות כשלעצמה ("ואנו שומעים: "לך אמור להם כך וכך"), איננו תואם את הנכתב במורה נבוכים (</w:t>
      </w:r>
      <w:r w:rsidR="005846A3" w:rsidRPr="00715E08">
        <w:rPr>
          <w:rFonts w:ascii="FrankRuehl" w:hAnsi="FrankRuehl"/>
          <w:sz w:val="22"/>
        </w:rPr>
        <w:t>II</w:t>
      </w:r>
      <w:r w:rsidR="005846A3" w:rsidRPr="00715E08">
        <w:rPr>
          <w:rFonts w:ascii="FrankRuehl" w:hAnsi="FrankRuehl"/>
          <w:sz w:val="22"/>
          <w:rtl/>
        </w:rPr>
        <w:t xml:space="preserve"> 33) לפיו: </w:t>
      </w:r>
      <w:r w:rsidR="005846A3" w:rsidRPr="00715E08">
        <w:rPr>
          <w:rFonts w:ascii="FrankRuehl" w:hAnsi="FrankRuehl"/>
          <w:sz w:val="22"/>
        </w:rPr>
        <w:t>"They heard only the great voice, but not the articulation of speech"</w:t>
      </w:r>
      <w:r w:rsidR="005846A3" w:rsidRPr="00715E08">
        <w:rPr>
          <w:rFonts w:ascii="FrankRuehl" w:hAnsi="FrankRuehl"/>
          <w:sz w:val="22"/>
          <w:rtl/>
        </w:rPr>
        <w:t xml:space="preserve">. </w:t>
      </w:r>
      <w:r w:rsidRPr="00715E08">
        <w:rPr>
          <w:rFonts w:ascii="FrankRuehl" w:hAnsi="FrankRuehl"/>
          <w:sz w:val="22"/>
          <w:rtl/>
        </w:rPr>
        <w:t xml:space="preserve">נדון בהמשך רק במה שנוגע לענייננו. </w:t>
      </w:r>
    </w:p>
  </w:footnote>
  <w:footnote w:id="21">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 xml:space="preserve">וכן באגרת תימן: "שהקב"ה צוונו על ידי משה ואמר לנו, כשיעידו שני עדים בשום דבר – חתוך הדין על פי עדותם... ואע"פ שיתכן שיעידו באמת או בשקר". </w:t>
      </w:r>
    </w:p>
  </w:footnote>
  <w:footnote w:id="22">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רס"ג</w:t>
      </w:r>
      <w:r w:rsidR="00E81592" w:rsidRPr="00715E08">
        <w:rPr>
          <w:rFonts w:ascii="FrankRuehl" w:hAnsi="FrankRuehl"/>
          <w:sz w:val="22"/>
          <w:rtl/>
        </w:rPr>
        <w:t xml:space="preserve"> </w:t>
      </w:r>
      <w:r w:rsidR="004A7C9F" w:rsidRPr="00715E08">
        <w:rPr>
          <w:rFonts w:ascii="FrankRuehl" w:hAnsi="FrankRuehl"/>
          <w:sz w:val="22"/>
          <w:rtl/>
        </w:rPr>
        <w:t>דן למעשה בקיצור תהליך הלמידה באמצעות ההתגלות, ראו: אמונות ודעות, הקדמה.</w:t>
      </w:r>
    </w:p>
  </w:footnote>
  <w:footnote w:id="23">
    <w:p w:rsidR="00112B18" w:rsidRDefault="001754DE"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בתרגומו של לביא: "שומה בפיהם", ערן מציעה כי המקור היה "מנקולה</w:t>
      </w:r>
      <w:r w:rsidR="00D136A4" w:rsidRPr="00715E08">
        <w:rPr>
          <w:rFonts w:ascii="FrankRuehl" w:hAnsi="FrankRuehl"/>
          <w:sz w:val="22"/>
          <w:rtl/>
        </w:rPr>
        <w:t>'</w:t>
      </w:r>
      <w:r w:rsidRPr="00715E08">
        <w:rPr>
          <w:rFonts w:ascii="FrankRuehl" w:hAnsi="FrankRuehl"/>
          <w:sz w:val="22"/>
          <w:rtl/>
        </w:rPr>
        <w:t xml:space="preserve">", והכוונה כנראה מילולית. </w:t>
      </w:r>
    </w:p>
  </w:footnote>
  <w:footnote w:id="24">
    <w:p w:rsidR="00112B18" w:rsidRDefault="001754DE"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 xml:space="preserve">בתרגומו של לביא: </w:t>
      </w:r>
      <w:r w:rsidR="00A00ADF" w:rsidRPr="00715E08">
        <w:rPr>
          <w:rFonts w:ascii="FrankRuehl" w:hAnsi="FrankRuehl"/>
          <w:sz w:val="22"/>
          <w:rtl/>
        </w:rPr>
        <w:t>"</w:t>
      </w:r>
      <w:r w:rsidRPr="00715E08">
        <w:rPr>
          <w:rFonts w:ascii="FrankRuehl" w:hAnsi="FrankRuehl"/>
          <w:sz w:val="22"/>
          <w:rtl/>
        </w:rPr>
        <w:t>בהעתקת</w:t>
      </w:r>
      <w:r w:rsidR="00A00ADF" w:rsidRPr="00715E08">
        <w:rPr>
          <w:rFonts w:ascii="FrankRuehl" w:hAnsi="FrankRuehl"/>
          <w:sz w:val="22"/>
          <w:rtl/>
        </w:rPr>
        <w:t>"</w:t>
      </w:r>
      <w:r w:rsidRPr="00715E08">
        <w:rPr>
          <w:rFonts w:ascii="FrankRuehl" w:hAnsi="FrankRuehl"/>
          <w:sz w:val="22"/>
          <w:rtl/>
        </w:rPr>
        <w:t>.</w:t>
      </w:r>
    </w:p>
  </w:footnote>
  <w:footnote w:id="25">
    <w:p w:rsidR="00112B18" w:rsidRDefault="00D136A4" w:rsidP="00406BB7">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Pr="00715E08">
        <w:rPr>
          <w:rFonts w:ascii="FrankRuehl" w:hAnsi="FrankRuehl"/>
          <w:sz w:val="22"/>
          <w:rtl/>
        </w:rPr>
        <w:tab/>
        <w:t xml:space="preserve">כבר אלפאראבי כבר הסביר כי </w:t>
      </w:r>
      <w:r w:rsidR="0069313A" w:rsidRPr="00715E08">
        <w:rPr>
          <w:rFonts w:ascii="FrankRuehl" w:hAnsi="FrankRuehl"/>
          <w:sz w:val="22"/>
          <w:rtl/>
        </w:rPr>
        <w:t xml:space="preserve">מתפקידה של הרטוריקה, המתבססת על מקובלות, להעביר להמון </w:t>
      </w:r>
      <w:r w:rsidRPr="00715E08">
        <w:rPr>
          <w:rFonts w:ascii="FrankRuehl" w:hAnsi="FrankRuehl"/>
          <w:sz w:val="22"/>
          <w:rtl/>
        </w:rPr>
        <w:t>אמיתות שהוכחו כודאיות באופן דמונסטרטיבי</w:t>
      </w:r>
      <w:r w:rsidR="0069313A" w:rsidRPr="00715E08">
        <w:rPr>
          <w:rFonts w:ascii="FrankRuehl" w:hAnsi="FrankRuehl"/>
          <w:sz w:val="22"/>
          <w:rtl/>
        </w:rPr>
        <w:t xml:space="preserve">, ואשר ההמון אינו מסוגל לתפוס את הוכחתן באופן דמונסטרטיבי. לענין זה ראו: </w:t>
      </w:r>
      <w:r w:rsidR="0069313A" w:rsidRPr="00715E08">
        <w:rPr>
          <w:rFonts w:ascii="FrankRuehl" w:hAnsi="FrankRuehl"/>
          <w:sz w:val="22"/>
        </w:rPr>
        <w:t>Deborah L. Black</w:t>
      </w:r>
      <w:r w:rsidR="0069313A" w:rsidRPr="00715E08">
        <w:rPr>
          <w:rFonts w:ascii="FrankRuehl" w:hAnsi="FrankRuehl"/>
          <w:i/>
          <w:iCs/>
          <w:sz w:val="22"/>
        </w:rPr>
        <w:t xml:space="preserve">., Logic and </w:t>
      </w:r>
      <w:r w:rsidR="0069313A" w:rsidRPr="00715E08">
        <w:rPr>
          <w:rStyle w:val="searchresult"/>
          <w:rFonts w:ascii="FrankRuehl" w:hAnsi="FrankRuehl" w:cs="FrankRuehl"/>
          <w:i/>
          <w:iCs/>
          <w:sz w:val="22"/>
        </w:rPr>
        <w:t>Aristotle</w:t>
      </w:r>
      <w:r w:rsidR="0069313A" w:rsidRPr="00715E08">
        <w:rPr>
          <w:rFonts w:ascii="FrankRuehl" w:hAnsi="FrankRuehl"/>
          <w:i/>
          <w:iCs/>
          <w:sz w:val="22"/>
        </w:rPr>
        <w:t>’s Rhetoric and Poetics in Medieval Arabic Philosophy</w:t>
      </w:r>
      <w:r w:rsidR="0069313A" w:rsidRPr="00715E08">
        <w:rPr>
          <w:rFonts w:ascii="FrankRuehl" w:hAnsi="FrankRuehl"/>
          <w:sz w:val="22"/>
        </w:rPr>
        <w:t>, Leiden 1990, p.</w:t>
      </w:r>
      <w:r w:rsidR="00406BB7">
        <w:rPr>
          <w:rFonts w:ascii="FrankRuehl" w:hAnsi="FrankRuehl"/>
          <w:sz w:val="22"/>
        </w:rPr>
        <w:t xml:space="preserve"> 134</w:t>
      </w:r>
      <w:r w:rsidR="0069313A" w:rsidRPr="00715E08">
        <w:rPr>
          <w:rFonts w:ascii="FrankRuehl" w:hAnsi="FrankRuehl"/>
          <w:sz w:val="22"/>
          <w:rtl/>
        </w:rPr>
        <w:t>. בלאק מפנה שם לכתאב אל חרוף של אלפראבי, ומ</w:t>
      </w:r>
      <w:r w:rsidR="00804C86" w:rsidRPr="00715E08">
        <w:rPr>
          <w:rFonts w:ascii="FrankRuehl" w:hAnsi="FrankRuehl"/>
          <w:sz w:val="22"/>
          <w:rtl/>
        </w:rPr>
        <w:t>צרפת</w:t>
      </w:r>
      <w:r w:rsidR="0069313A" w:rsidRPr="00715E08">
        <w:rPr>
          <w:rFonts w:ascii="FrankRuehl" w:hAnsi="FrankRuehl"/>
          <w:sz w:val="22"/>
          <w:rtl/>
        </w:rPr>
        <w:t xml:space="preserve"> תרגום לאנגלית של הקטע הרלבנטי.</w:t>
      </w:r>
      <w:r w:rsidR="00715E08" w:rsidRPr="00715E08">
        <w:rPr>
          <w:rFonts w:ascii="FrankRuehl" w:hAnsi="FrankRuehl"/>
          <w:sz w:val="22"/>
          <w:rtl/>
        </w:rPr>
        <w:t xml:space="preserve"> </w:t>
      </w:r>
    </w:p>
  </w:footnote>
  <w:footnote w:id="26">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נציין כי גם בהקשר של הדיון שלפנינו, חזר הראב"ד על הטענה העקרונית כי הסיפורת הדתית היא בעלת תוקף נצחי: "וממה שלא יעבור בו התמורה הוא הספורים, רצוני החדושים אשר כבר עברו, וכשבאו בדת מה על אופן מה, ובדת אחרת על אופן אחר, חלקו האמת והשקר בלי ספק. ומה שהוא שקר איננו דבור האל, ומה שאינו דיבור האל - הוא נמוס בדוי" (אמונה רמה ב ה ב) "הספורים" או "החדושים אשר כבר עברו" אינם נקראים בהקשר זה "מקובלות", אולי משום שמונח זה מציין בהקשר שלפנינו את הקטיגוריה של המצוות השמעיות, אשר לגביהן היה הצורך הרב ביותר להתמודד עם הטענה כי הן אמורות להשתנות. לגבי ה"מקובלות" שהן בגדר סיפור ההתגלות, אין טעם כלל לדון באפשרות של המרתם. אם הן בגדר אמת – הן נמסרו על ידי האל, ואם הן שקר – אין הן כאלה.</w:t>
      </w:r>
    </w:p>
  </w:footnote>
  <w:footnote w:id="27">
    <w:p w:rsidR="00112B18" w:rsidRDefault="00537121" w:rsidP="00406BB7">
      <w:pPr>
        <w:pStyle w:val="a4"/>
        <w:spacing w:line="360" w:lineRule="auto"/>
        <w:ind w:left="509" w:hanging="509"/>
      </w:pPr>
      <w:r w:rsidRPr="00406BB7">
        <w:rPr>
          <w:rStyle w:val="a3"/>
          <w:rFonts w:ascii="FrankRuehl" w:hAnsi="FrankRuehl" w:cs="FrankRuehl"/>
          <w:sz w:val="22"/>
          <w:vertAlign w:val="baseline"/>
        </w:rPr>
        <w:footnoteRef/>
      </w:r>
      <w:r w:rsidR="00944202" w:rsidRPr="00406BB7">
        <w:rPr>
          <w:rFonts w:ascii="FrankRuehl" w:hAnsi="FrankRuehl"/>
          <w:sz w:val="22"/>
          <w:rtl/>
        </w:rPr>
        <w:t xml:space="preserve"> </w:t>
      </w:r>
      <w:r w:rsidR="00406BB7">
        <w:rPr>
          <w:rFonts w:ascii="FrankRuehl" w:hAnsi="FrankRuehl"/>
          <w:sz w:val="22"/>
          <w:rtl/>
        </w:rPr>
        <w:tab/>
      </w:r>
      <w:r w:rsidR="00944202" w:rsidRPr="00406BB7">
        <w:rPr>
          <w:rFonts w:ascii="FrankRuehl" w:hAnsi="FrankRuehl"/>
          <w:sz w:val="22"/>
          <w:rtl/>
        </w:rPr>
        <w:t>לנושא זה ראו:</w:t>
      </w:r>
      <w:r w:rsidR="00406BB7" w:rsidRPr="00406BB7">
        <w:rPr>
          <w:rFonts w:ascii="FrankRuehl" w:hAnsi="FrankRuehl"/>
          <w:sz w:val="22"/>
          <w:rtl/>
        </w:rPr>
        <w:t xml:space="preserve"> </w:t>
      </w:r>
      <w:r w:rsidR="00944202" w:rsidRPr="00406BB7">
        <w:rPr>
          <w:rFonts w:ascii="FrankRuehl" w:hAnsi="FrankRuehl"/>
          <w:sz w:val="22"/>
          <w:shd w:val="clear" w:color="auto" w:fill="FFFFFF"/>
        </w:rPr>
        <w:t>Howard Theodore Kreisel "The practical intellect in the philosophy of Maimonides"</w:t>
      </w:r>
      <w:r w:rsidR="00406BB7">
        <w:rPr>
          <w:rFonts w:ascii="FrankRuehl" w:hAnsi="FrankRuehl"/>
          <w:sz w:val="22"/>
          <w:shd w:val="clear" w:color="auto" w:fill="FFFFFF"/>
        </w:rPr>
        <w:t>,</w:t>
      </w:r>
      <w:r w:rsidR="00715E08" w:rsidRPr="00406BB7">
        <w:rPr>
          <w:rFonts w:ascii="FrankRuehl" w:hAnsi="FrankRuehl"/>
          <w:sz w:val="22"/>
          <w:shd w:val="clear" w:color="auto" w:fill="FFFFFF"/>
        </w:rPr>
        <w:t xml:space="preserve"> </w:t>
      </w:r>
      <w:r w:rsidR="00944202" w:rsidRPr="00406BB7">
        <w:rPr>
          <w:rFonts w:ascii="FrankRuehl" w:hAnsi="FrankRuehl"/>
          <w:i/>
          <w:iCs/>
          <w:sz w:val="22"/>
          <w:shd w:val="clear" w:color="auto" w:fill="FFFFFF"/>
        </w:rPr>
        <w:t>Hebrew Union College Annual</w:t>
      </w:r>
      <w:r w:rsidR="00944202" w:rsidRPr="00406BB7">
        <w:rPr>
          <w:rFonts w:ascii="FrankRuehl" w:hAnsi="FrankRuehl"/>
          <w:sz w:val="22"/>
          <w:shd w:val="clear" w:color="auto" w:fill="FFFFFF"/>
        </w:rPr>
        <w:t>, 59 (1988), PP. 189-215</w:t>
      </w:r>
    </w:p>
  </w:footnote>
  <w:footnote w:id="28">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EB7B47" w:rsidRPr="00715E08">
        <w:rPr>
          <w:rFonts w:ascii="FrankRuehl" w:hAnsi="FrankRuehl"/>
          <w:sz w:val="22"/>
          <w:rtl/>
        </w:rPr>
        <w:tab/>
      </w:r>
      <w:r w:rsidR="00406BB7">
        <w:rPr>
          <w:rFonts w:ascii="FrankRuehl" w:hAnsi="FrankRuehl"/>
          <w:sz w:val="22"/>
          <w:rtl/>
        </w:rPr>
        <w:t xml:space="preserve">מורה נבוכים, </w:t>
      </w:r>
      <w:r w:rsidRPr="00715E08">
        <w:rPr>
          <w:rFonts w:ascii="FrankRuehl" w:hAnsi="FrankRuehl"/>
          <w:sz w:val="22"/>
          <w:rtl/>
        </w:rPr>
        <w:t>ב</w:t>
      </w:r>
      <w:r w:rsidR="00406BB7">
        <w:rPr>
          <w:rFonts w:ascii="FrankRuehl" w:hAnsi="FrankRuehl"/>
          <w:sz w:val="22"/>
          <w:rtl/>
        </w:rPr>
        <w:t>,</w:t>
      </w:r>
      <w:r w:rsidRPr="00715E08">
        <w:rPr>
          <w:rFonts w:ascii="FrankRuehl" w:hAnsi="FrankRuehl"/>
          <w:sz w:val="22"/>
          <w:rtl/>
        </w:rPr>
        <w:t xml:space="preserve"> לב: השבת – החוק. </w:t>
      </w:r>
    </w:p>
  </w:footnote>
  <w:footnote w:id="29">
    <w:p w:rsidR="00112B18" w:rsidRDefault="00537121" w:rsidP="00406BB7">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406BB7">
        <w:rPr>
          <w:rFonts w:ascii="FrankRuehl" w:hAnsi="FrankRuehl"/>
          <w:sz w:val="22"/>
          <w:rtl/>
        </w:rPr>
        <w:tab/>
      </w:r>
      <w:r w:rsidRPr="00715E08">
        <w:rPr>
          <w:rFonts w:ascii="FrankRuehl" w:hAnsi="FrankRuehl"/>
          <w:sz w:val="22"/>
          <w:rtl/>
        </w:rPr>
        <w:t>להרחבת הדיון בכיוון נוסף,</w:t>
      </w:r>
      <w:r w:rsidR="00942B5C" w:rsidRPr="00715E08">
        <w:rPr>
          <w:rFonts w:ascii="FrankRuehl" w:hAnsi="FrankRuehl"/>
          <w:sz w:val="22"/>
          <w:rtl/>
        </w:rPr>
        <w:t xml:space="preserve"> ראו:</w:t>
      </w:r>
      <w:r w:rsidR="00406BB7">
        <w:rPr>
          <w:rFonts w:ascii="FrankRuehl" w:hAnsi="FrankRuehl"/>
          <w:sz w:val="22"/>
          <w:rtl/>
        </w:rPr>
        <w:t xml:space="preserve"> </w:t>
      </w:r>
      <w:hyperlink r:id="rId1" w:history="1">
        <w:r w:rsidR="00E07FDE" w:rsidRPr="00715E08">
          <w:rPr>
            <w:rStyle w:val="Hyperlink"/>
            <w:rFonts w:ascii="FrankRuehl" w:hAnsi="FrankRuehl" w:cs="FrankRuehl"/>
            <w:color w:val="222222"/>
            <w:sz w:val="22"/>
            <w:u w:val="none"/>
            <w:shd w:val="clear" w:color="auto" w:fill="FFFFFF"/>
          </w:rPr>
          <w:t>Jose</w:t>
        </w:r>
        <w:r w:rsidR="00361D2A" w:rsidRPr="00715E08">
          <w:rPr>
            <w:rStyle w:val="Hyperlink"/>
            <w:rFonts w:ascii="FrankRuehl" w:hAnsi="FrankRuehl" w:cs="FrankRuehl"/>
            <w:color w:val="222222"/>
            <w:sz w:val="22"/>
            <w:u w:val="none"/>
            <w:shd w:val="clear" w:color="auto" w:fill="FFFFFF"/>
          </w:rPr>
          <w:t>ph</w:t>
        </w:r>
        <w:r w:rsidR="00E07FDE" w:rsidRPr="00715E08">
          <w:rPr>
            <w:rStyle w:val="Hyperlink"/>
            <w:rFonts w:ascii="FrankRuehl" w:hAnsi="FrankRuehl" w:cs="FrankRuehl"/>
            <w:color w:val="222222"/>
            <w:sz w:val="22"/>
            <w:u w:val="none"/>
            <w:shd w:val="clear" w:color="auto" w:fill="FFFFFF"/>
          </w:rPr>
          <w:t xml:space="preserve"> David, "T</w:t>
        </w:r>
        <w:r w:rsidR="00942B5C" w:rsidRPr="00715E08">
          <w:rPr>
            <w:rStyle w:val="Hyperlink"/>
            <w:rFonts w:ascii="FrankRuehl" w:hAnsi="FrankRuehl" w:cs="FrankRuehl"/>
            <w:color w:val="222222"/>
            <w:sz w:val="22"/>
            <w:u w:val="none"/>
            <w:shd w:val="clear" w:color="auto" w:fill="FFFFFF"/>
          </w:rPr>
          <w:t>he Meaning of Transmission in Pre-Maimonidean Halakhic Thought</w:t>
        </w:r>
      </w:hyperlink>
      <w:r w:rsidR="00942B5C" w:rsidRPr="00715E08">
        <w:rPr>
          <w:rFonts w:ascii="FrankRuehl" w:hAnsi="FrankRuehl"/>
          <w:sz w:val="22"/>
        </w:rPr>
        <w:t>"</w:t>
      </w:r>
      <w:r w:rsidR="00E07FDE" w:rsidRPr="00715E08">
        <w:rPr>
          <w:rFonts w:ascii="FrankRuehl" w:hAnsi="FrankRuehl"/>
          <w:sz w:val="22"/>
        </w:rPr>
        <w:t xml:space="preserve"> (Heb.)</w:t>
      </w:r>
      <w:r w:rsidR="00285B73" w:rsidRPr="00715E08">
        <w:rPr>
          <w:rFonts w:ascii="FrankRuehl" w:hAnsi="FrankRuehl"/>
          <w:sz w:val="22"/>
        </w:rPr>
        <w:t xml:space="preserve">, </w:t>
      </w:r>
      <w:r w:rsidR="00E07FDE" w:rsidRPr="00715E08">
        <w:rPr>
          <w:rFonts w:ascii="FrankRuehl" w:hAnsi="FrankRuehl"/>
          <w:sz w:val="22"/>
        </w:rPr>
        <w:t xml:space="preserve">Aviezer Ravitzky and Avinoam </w:t>
      </w:r>
      <w:r w:rsidR="00285B73" w:rsidRPr="00715E08">
        <w:rPr>
          <w:rFonts w:ascii="FrankRuehl" w:hAnsi="FrankRuehl"/>
          <w:sz w:val="22"/>
        </w:rPr>
        <w:t>Rosenak,</w:t>
      </w:r>
      <w:r w:rsidR="00715E08" w:rsidRPr="00715E08">
        <w:rPr>
          <w:rFonts w:ascii="FrankRuehl" w:hAnsi="FrankRuehl"/>
          <w:sz w:val="22"/>
        </w:rPr>
        <w:t xml:space="preserve"> </w:t>
      </w:r>
      <w:r w:rsidR="00E07FDE" w:rsidRPr="00715E08">
        <w:rPr>
          <w:rFonts w:ascii="FrankRuehl" w:hAnsi="FrankRuehl"/>
          <w:i/>
          <w:iCs/>
          <w:sz w:val="22"/>
        </w:rPr>
        <w:t xml:space="preserve">New Streams un the Philosophy of Halakhah, </w:t>
      </w:r>
      <w:r w:rsidR="00E07FDE" w:rsidRPr="00715E08">
        <w:rPr>
          <w:rFonts w:ascii="FrankRuehl" w:hAnsi="FrankRuehl"/>
          <w:sz w:val="22"/>
        </w:rPr>
        <w:t>Jerusalem 2008,</w:t>
      </w:r>
      <w:r w:rsidR="00715E08" w:rsidRPr="00715E08">
        <w:rPr>
          <w:rFonts w:ascii="FrankRuehl" w:hAnsi="FrankRuehl"/>
          <w:sz w:val="22"/>
        </w:rPr>
        <w:t xml:space="preserve"> </w:t>
      </w:r>
      <w:r w:rsidR="00942B5C" w:rsidRPr="00715E08">
        <w:rPr>
          <w:rFonts w:ascii="FrankRuehl" w:hAnsi="FrankRuehl"/>
          <w:sz w:val="22"/>
        </w:rPr>
        <w:t>,</w:t>
      </w:r>
      <w:r w:rsidR="00F7749E" w:rsidRPr="00715E08">
        <w:rPr>
          <w:rFonts w:ascii="FrankRuehl" w:hAnsi="FrankRuehl"/>
          <w:sz w:val="22"/>
        </w:rPr>
        <w:t>pp. 379 – 385.</w:t>
      </w:r>
      <w:r w:rsidR="00F7749E" w:rsidRPr="00715E08">
        <w:rPr>
          <w:rFonts w:ascii="FrankRuehl" w:hAnsi="FrankRuehl"/>
          <w:sz w:val="22"/>
          <w:rtl/>
        </w:rPr>
        <w:t xml:space="preserve"> </w:t>
      </w:r>
    </w:p>
  </w:footnote>
  <w:footnote w:id="30">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Pr="00715E08">
        <w:rPr>
          <w:rFonts w:ascii="FrankRuehl" w:hAnsi="FrankRuehl"/>
          <w:sz w:val="22"/>
          <w:rtl/>
        </w:rPr>
        <w:t>אגרות</w:t>
      </w:r>
      <w:r w:rsidR="00406BB7">
        <w:rPr>
          <w:rFonts w:ascii="FrankRuehl" w:hAnsi="FrankRuehl"/>
          <w:sz w:val="22"/>
          <w:rtl/>
        </w:rPr>
        <w:t xml:space="preserve"> הרמב"ם,</w:t>
      </w:r>
      <w:r w:rsidRPr="00715E08">
        <w:rPr>
          <w:rFonts w:ascii="FrankRuehl" w:hAnsi="FrankRuehl"/>
          <w:sz w:val="22"/>
          <w:rtl/>
        </w:rPr>
        <w:t xml:space="preserve"> שילת עמ' תמב. </w:t>
      </w:r>
    </w:p>
  </w:footnote>
  <w:footnote w:id="31">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Pr="00715E08">
        <w:rPr>
          <w:rFonts w:ascii="FrankRuehl" w:hAnsi="FrankRuehl"/>
          <w:sz w:val="22"/>
          <w:rtl/>
        </w:rPr>
        <w:t>שם</w:t>
      </w:r>
      <w:r w:rsidR="00406BB7">
        <w:rPr>
          <w:rFonts w:ascii="FrankRuehl" w:hAnsi="FrankRuehl"/>
          <w:sz w:val="22"/>
          <w:rtl/>
        </w:rPr>
        <w:t>,</w:t>
      </w:r>
      <w:r w:rsidRPr="00715E08">
        <w:rPr>
          <w:rFonts w:ascii="FrankRuehl" w:hAnsi="FrankRuehl"/>
          <w:sz w:val="22"/>
          <w:rtl/>
        </w:rPr>
        <w:t xml:space="preserve"> עמ' תמא – תמב.</w:t>
      </w:r>
      <w:r w:rsidR="008A2658" w:rsidRPr="00715E08">
        <w:rPr>
          <w:rFonts w:ascii="FrankRuehl" w:hAnsi="FrankRuehl"/>
          <w:sz w:val="22"/>
          <w:rtl/>
        </w:rPr>
        <w:t xml:space="preserve"> </w:t>
      </w:r>
    </w:p>
  </w:footnote>
  <w:footnote w:id="32">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00CE14B9" w:rsidRPr="00715E08">
        <w:rPr>
          <w:rFonts w:ascii="FrankRuehl" w:hAnsi="FrankRuehl"/>
          <w:color w:val="C00000"/>
          <w:sz w:val="22"/>
          <w:rtl/>
        </w:rPr>
        <w:tab/>
      </w:r>
      <w:r w:rsidR="000069C4" w:rsidRPr="00715E08">
        <w:rPr>
          <w:rFonts w:ascii="FrankRuehl" w:hAnsi="FrankRuehl"/>
          <w:sz w:val="22"/>
          <w:rtl/>
        </w:rPr>
        <w:t>דברים אלה נאמרו על ידי הרמב"ם כטעם לכך שחלק מדבריו אינם מקוריים ואולם הוא בחר שלא ציין את מקורותיו. המעניין הוא ש</w:t>
      </w:r>
      <w:r w:rsidR="004865FC" w:rsidRPr="00715E08">
        <w:rPr>
          <w:rFonts w:ascii="FrankRuehl" w:hAnsi="FrankRuehl"/>
          <w:sz w:val="22"/>
          <w:rtl/>
        </w:rPr>
        <w:t>אלע'זאלי</w:t>
      </w:r>
      <w:r w:rsidR="00FE1AB9" w:rsidRPr="00715E08">
        <w:rPr>
          <w:rFonts w:ascii="FrankRuehl" w:hAnsi="FrankRuehl"/>
          <w:sz w:val="22"/>
          <w:rtl/>
        </w:rPr>
        <w:t xml:space="preserve"> בספרו הפודה מן הטעות, עמ' 40-41, אומר דברים דומים, ומייחס את מקורם לעלי, בן דודו וחתנו של מוחמד והחליף הרביעי של האיסלאם: "אכן, זו דרכם של רפויי השכל: הם מכירים את האמת על פי בני האדם, אך לא את בני האדם על פי האמת. אך הנבון ילך בעקבותיו של אדון כל החכמים, עלי, ירצהו אללה, אשר אמר: "אל תדע את האמת על פי האדם. הכר את האמת ותכיר את דובריה".</w:t>
      </w:r>
      <w:r w:rsidR="000A4590" w:rsidRPr="00715E08">
        <w:rPr>
          <w:rFonts w:ascii="FrankRuehl" w:hAnsi="FrankRuehl"/>
          <w:sz w:val="22"/>
          <w:rtl/>
        </w:rPr>
        <w:t xml:space="preserve"> </w:t>
      </w:r>
      <w:r w:rsidR="000069C4" w:rsidRPr="00715E08">
        <w:rPr>
          <w:rFonts w:ascii="FrankRuehl" w:hAnsi="FrankRuehl"/>
          <w:sz w:val="22"/>
          <w:rtl/>
        </w:rPr>
        <w:t>כלומר: ייתכן ואף המקור לאמרת הרמב"ם, המשמשת במסגרת הנימוק לאי הזכרת המקורות במקרה של רעיונות שאינם מקוריים, אף היא איננה מקורית.</w:t>
      </w:r>
    </w:p>
  </w:footnote>
  <w:footnote w:id="33">
    <w:p w:rsidR="00112B18" w:rsidRDefault="00537121" w:rsidP="00715E08">
      <w:pPr>
        <w:pStyle w:val="a4"/>
        <w:spacing w:line="360" w:lineRule="auto"/>
        <w:ind w:left="509" w:hanging="509"/>
        <w:jc w:val="right"/>
      </w:pPr>
      <w:r w:rsidRPr="00715E08">
        <w:rPr>
          <w:rStyle w:val="a3"/>
          <w:rFonts w:ascii="FrankRuehl" w:hAnsi="FrankRuehl" w:cs="FrankRuehl"/>
          <w:sz w:val="22"/>
          <w:vertAlign w:val="baseline"/>
        </w:rPr>
        <w:footnoteRef/>
      </w:r>
      <w:r w:rsidR="002F02BE" w:rsidRPr="00715E08">
        <w:rPr>
          <w:rFonts w:ascii="FrankRuehl" w:hAnsi="FrankRuehl"/>
          <w:sz w:val="22"/>
        </w:rPr>
        <w:t xml:space="preserve"> </w:t>
      </w:r>
      <w:r w:rsidR="002F02BE" w:rsidRPr="00715E08">
        <w:rPr>
          <w:rFonts w:ascii="FrankRuehl" w:hAnsi="FrankRuehl"/>
          <w:i/>
          <w:iCs/>
          <w:sz w:val="22"/>
        </w:rPr>
        <w:t>Three Jewish Philosophers</w:t>
      </w:r>
      <w:r w:rsidR="002F02BE" w:rsidRPr="00715E08">
        <w:rPr>
          <w:rFonts w:ascii="FrankRuehl" w:hAnsi="FrankRuehl"/>
          <w:sz w:val="22"/>
        </w:rPr>
        <w:t>,</w:t>
      </w:r>
      <w:r w:rsidR="00310478" w:rsidRPr="00715E08">
        <w:rPr>
          <w:rFonts w:ascii="FrankRuehl" w:hAnsi="FrankRuehl"/>
          <w:sz w:val="22"/>
        </w:rPr>
        <w:t xml:space="preserve"> </w:t>
      </w:r>
      <w:r w:rsidR="002F02BE" w:rsidRPr="00715E08">
        <w:rPr>
          <w:rFonts w:ascii="FrankRuehl" w:hAnsi="FrankRuehl"/>
          <w:sz w:val="22"/>
        </w:rPr>
        <w:t xml:space="preserve">New York 1945, </w:t>
      </w:r>
      <w:r w:rsidRPr="00715E08">
        <w:rPr>
          <w:rFonts w:ascii="FrankRuehl" w:hAnsi="FrankRuehl"/>
          <w:sz w:val="22"/>
        </w:rPr>
        <w:t>p. 33</w:t>
      </w:r>
    </w:p>
  </w:footnote>
  <w:footnote w:id="34">
    <w:p w:rsidR="00112B18" w:rsidRDefault="00A6692B" w:rsidP="00715E08">
      <w:pPr>
        <w:pStyle w:val="a4"/>
        <w:spacing w:line="360" w:lineRule="auto"/>
        <w:ind w:left="509" w:hanging="509"/>
      </w:pPr>
      <w:r w:rsidRPr="00715E08">
        <w:rPr>
          <w:rStyle w:val="a3"/>
          <w:rFonts w:ascii="FrankRuehl" w:hAnsi="FrankRuehl" w:cs="FrankRuehl"/>
          <w:sz w:val="22"/>
          <w:vertAlign w:val="baseline"/>
        </w:rPr>
        <w:footnoteRef/>
      </w:r>
      <w:r w:rsidR="00CE14B9" w:rsidRPr="00715E08">
        <w:rPr>
          <w:rFonts w:ascii="FrankRuehl" w:hAnsi="FrankRuehl"/>
          <w:sz w:val="22"/>
          <w:rtl/>
        </w:rPr>
        <w:tab/>
      </w:r>
      <w:r w:rsidRPr="00715E08">
        <w:rPr>
          <w:rFonts w:ascii="FrankRuehl" w:hAnsi="FrankRuehl"/>
          <w:sz w:val="22"/>
          <w:rtl/>
        </w:rPr>
        <w:t>לדיון במקורות הכרה אלה אצל אלפאראבי ראו: בלאק, לוגיקה והרטוריקה של אריסטו, עמ' 94</w:t>
      </w:r>
      <w:r w:rsidRPr="00715E08">
        <w:rPr>
          <w:rFonts w:ascii="FrankRuehl" w:hAnsi="FrankRuehl"/>
          <w:sz w:val="22"/>
          <w:rtl/>
        </w:rPr>
        <w:noBreakHyphen/>
        <w:t>96.</w:t>
      </w:r>
    </w:p>
  </w:footnote>
  <w:footnote w:id="35">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00CE14B9" w:rsidRPr="00715E08">
        <w:rPr>
          <w:rFonts w:ascii="FrankRuehl" w:hAnsi="FrankRuehl"/>
          <w:sz w:val="22"/>
          <w:rtl/>
        </w:rPr>
        <w:tab/>
      </w:r>
      <w:r w:rsidRPr="00715E08">
        <w:rPr>
          <w:rFonts w:ascii="FrankRuehl" w:hAnsi="FrankRuehl"/>
          <w:sz w:val="22"/>
          <w:rtl/>
        </w:rPr>
        <w:t xml:space="preserve">מילות ההגיון, מהדורת אפרת, עמ' </w:t>
      </w:r>
      <w:r w:rsidRPr="00715E08">
        <w:rPr>
          <w:rFonts w:ascii="FrankRuehl" w:hAnsi="FrankRuehl"/>
          <w:sz w:val="22"/>
        </w:rPr>
        <w:t xml:space="preserve">19 </w:t>
      </w:r>
      <w:r w:rsidRPr="00715E08">
        <w:rPr>
          <w:rFonts w:ascii="FrankRuehl" w:hAnsi="FrankRuehl"/>
          <w:sz w:val="22"/>
          <w:rtl/>
        </w:rPr>
        <w:t>.</w:t>
      </w:r>
    </w:p>
  </w:footnote>
  <w:footnote w:id="36">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Pr="00715E08">
        <w:rPr>
          <w:rFonts w:ascii="FrankRuehl" w:hAnsi="FrankRuehl"/>
          <w:sz w:val="22"/>
          <w:rtl/>
        </w:rPr>
        <w:t xml:space="preserve">דנלופ, </w:t>
      </w:r>
      <w:r w:rsidRPr="00715E08">
        <w:rPr>
          <w:rFonts w:ascii="FrankRuehl" w:hAnsi="FrankRuehl"/>
          <w:sz w:val="22"/>
        </w:rPr>
        <w:t xml:space="preserve">Alfarabi’s </w:t>
      </w:r>
      <w:r w:rsidR="008A2658" w:rsidRPr="00715E08">
        <w:rPr>
          <w:rFonts w:ascii="FrankRuehl" w:hAnsi="FrankRuehl"/>
          <w:sz w:val="22"/>
        </w:rPr>
        <w:t>introductory</w:t>
      </w:r>
      <w:r w:rsidRPr="00715E08">
        <w:rPr>
          <w:rFonts w:ascii="FrankRuehl" w:hAnsi="FrankRuehl"/>
          <w:sz w:val="22"/>
        </w:rPr>
        <w:t xml:space="preserve"> sections</w:t>
      </w:r>
      <w:r w:rsidRPr="00715E08">
        <w:rPr>
          <w:rFonts w:ascii="FrankRuehl" w:hAnsi="FrankRuehl"/>
          <w:sz w:val="22"/>
          <w:rtl/>
        </w:rPr>
        <w:t>. לעניין חלוקת סוגי ההנחות בהיקש למושכלות מוחשות מפורסמות ומקובלות ראו בתרגום האנגלי שם בעמ' 275</w:t>
      </w:r>
      <w:r w:rsidRPr="00715E08">
        <w:rPr>
          <w:rFonts w:ascii="FrankRuehl" w:hAnsi="FrankRuehl"/>
          <w:sz w:val="22"/>
          <w:rtl/>
        </w:rPr>
        <w:noBreakHyphen/>
        <w:t xml:space="preserve">276. דנלופ עמד אף הוא על ההקבלה בין אלפאראבי לבין האמור במילות ההגיון לרמב"ם, לעניין זה ראו במבוא שלו שם בעמ' 264. </w:t>
      </w:r>
    </w:p>
  </w:footnote>
  <w:footnote w:id="37">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ראו הדיון הנ"ל אצל בלאק, שם, כמו גם האמור בהערה הבאה.</w:t>
      </w:r>
    </w:p>
  </w:footnote>
  <w:footnote w:id="38">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לעניין זה ראו גם התייחסותו של אלפאראבי ב</w:t>
      </w:r>
      <w:r w:rsidRPr="00715E08">
        <w:rPr>
          <w:rFonts w:ascii="FrankRuehl" w:hAnsi="FrankRuehl"/>
          <w:sz w:val="22"/>
        </w:rPr>
        <w:t xml:space="preserve"> A. J. Arberry, "Farabi's Canons of Poetry" </w:t>
      </w:r>
      <w:r w:rsidRPr="00715E08">
        <w:rPr>
          <w:rFonts w:ascii="FrankRuehl" w:hAnsi="FrankRuehl"/>
          <w:i/>
          <w:iCs/>
          <w:sz w:val="22"/>
        </w:rPr>
        <w:t>Rivista degli Studi Orientali</w:t>
      </w:r>
      <w:r w:rsidRPr="00715E08">
        <w:rPr>
          <w:rFonts w:ascii="FrankRuehl" w:hAnsi="FrankRuehl"/>
          <w:sz w:val="22"/>
        </w:rPr>
        <w:t xml:space="preserve"> 17 (1938)</w:t>
      </w:r>
      <w:r w:rsidRPr="00715E08">
        <w:rPr>
          <w:rFonts w:ascii="FrankRuehl" w:hAnsi="FrankRuehl"/>
          <w:sz w:val="22"/>
          <w:rtl/>
        </w:rPr>
        <w:t xml:space="preserve">, עמ' 268, אל המפורסמות כקרובות לאמת ואל </w:t>
      </w:r>
      <w:r w:rsidR="00386B5D" w:rsidRPr="00715E08">
        <w:rPr>
          <w:rFonts w:ascii="FrankRuehl" w:hAnsi="FrankRuehl"/>
          <w:sz w:val="22"/>
          <w:rtl/>
        </w:rPr>
        <w:t>ה"מקובלות"</w:t>
      </w:r>
      <w:r w:rsidRPr="00715E08">
        <w:rPr>
          <w:rFonts w:ascii="FrankRuehl" w:hAnsi="FrankRuehl"/>
          <w:sz w:val="22"/>
          <w:rtl/>
        </w:rPr>
        <w:t xml:space="preserve"> כמצויות במרחק שוה בין האמת לשקר, ובנוסף, את התייחסותו של אלפאראבי בה הוא מתייחס להנחות המפורסמות כמעניקות קרבה לוודאות ולמקובלות כמניחות את הנפש בלבד, </w:t>
      </w:r>
      <w:r w:rsidRPr="00715E08">
        <w:rPr>
          <w:rFonts w:ascii="FrankRuehl" w:hAnsi="FrankRuehl"/>
          <w:sz w:val="22"/>
        </w:rPr>
        <w:t>Ihsa al-ulum, Ed. A. Milham, Beirut, 1996, pp. 38</w:t>
      </w:r>
      <w:r w:rsidRPr="00715E08">
        <w:rPr>
          <w:rFonts w:ascii="FrankRuehl" w:hAnsi="FrankRuehl"/>
          <w:sz w:val="22"/>
        </w:rPr>
        <w:noBreakHyphen/>
        <w:t xml:space="preserve">42 </w:t>
      </w:r>
      <w:r w:rsidRPr="00715E08">
        <w:rPr>
          <w:rFonts w:ascii="FrankRuehl" w:hAnsi="FrankRuehl"/>
          <w:sz w:val="22"/>
          <w:rtl/>
        </w:rPr>
        <w:t xml:space="preserve">. גם במקורות אלה לא </w:t>
      </w:r>
      <w:r w:rsidR="007C2326" w:rsidRPr="00715E08">
        <w:rPr>
          <w:rFonts w:ascii="FrankRuehl" w:hAnsi="FrankRuehl"/>
          <w:sz w:val="22"/>
          <w:rtl/>
        </w:rPr>
        <w:t xml:space="preserve">מצאנו הבחנה </w:t>
      </w:r>
      <w:r w:rsidRPr="00715E08">
        <w:rPr>
          <w:rFonts w:ascii="FrankRuehl" w:hAnsi="FrankRuehl"/>
          <w:sz w:val="22"/>
          <w:rtl/>
        </w:rPr>
        <w:t>בין מקובלות "רגילות" למקובלות "תכופות".</w:t>
      </w:r>
      <w:r w:rsidR="00715E08" w:rsidRPr="00715E08">
        <w:rPr>
          <w:rFonts w:ascii="FrankRuehl" w:hAnsi="FrankRuehl"/>
          <w:sz w:val="22"/>
          <w:rtl/>
        </w:rPr>
        <w:t xml:space="preserve"> </w:t>
      </w:r>
    </w:p>
  </w:footnote>
  <w:footnote w:id="39">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00CE14B9" w:rsidRPr="00715E08">
        <w:rPr>
          <w:rFonts w:ascii="FrankRuehl" w:hAnsi="FrankRuehl"/>
          <w:sz w:val="22"/>
          <w:rtl/>
        </w:rPr>
        <w:tab/>
      </w:r>
      <w:r w:rsidRPr="00715E08">
        <w:rPr>
          <w:rFonts w:ascii="FrankRuehl" w:hAnsi="FrankRuehl"/>
          <w:sz w:val="22"/>
          <w:rtl/>
        </w:rPr>
        <w:t xml:space="preserve">בלאק, לוגיקה והרטוריקה של אריסטו, עמ' 96. חמשת ההיקשים הם הדמונסטרטיבי, הדיאלקטי, הרטורי, הסופיסטי והפואטי. לנו עניין בשלושת הראשונים בלבד, שהם אלה הקשורים במוחשות, במושכלות, במפורסמות וכמובן, </w:t>
      </w:r>
      <w:r w:rsidR="00386B5D" w:rsidRPr="00715E08">
        <w:rPr>
          <w:rFonts w:ascii="FrankRuehl" w:hAnsi="FrankRuehl"/>
          <w:sz w:val="22"/>
          <w:rtl/>
        </w:rPr>
        <w:t>ב"מקובלות"</w:t>
      </w:r>
      <w:r w:rsidRPr="00715E08">
        <w:rPr>
          <w:rFonts w:ascii="FrankRuehl" w:hAnsi="FrankRuehl"/>
          <w:sz w:val="22"/>
          <w:rtl/>
        </w:rPr>
        <w:t xml:space="preserve">. </w:t>
      </w:r>
    </w:p>
  </w:footnote>
  <w:footnote w:id="40">
    <w:p w:rsidR="00112B18" w:rsidRDefault="007C2326"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Pr>
        <w:tab/>
      </w:r>
      <w:r w:rsidRPr="00715E08">
        <w:rPr>
          <w:rFonts w:ascii="FrankRuehl" w:hAnsi="FrankRuehl"/>
          <w:sz w:val="22"/>
          <w:rtl/>
        </w:rPr>
        <w:t xml:space="preserve">כל האמור בטבלה שלהלן כגישת אבן סינא זה מקורו </w:t>
      </w:r>
      <w:r w:rsidR="00CE14B9" w:rsidRPr="00715E08">
        <w:rPr>
          <w:rFonts w:ascii="FrankRuehl" w:hAnsi="FrankRuehl"/>
          <w:sz w:val="22"/>
          <w:rtl/>
        </w:rPr>
        <w:t xml:space="preserve">בסיכום של דבורה </w:t>
      </w:r>
      <w:r w:rsidRPr="00715E08">
        <w:rPr>
          <w:rFonts w:ascii="FrankRuehl" w:hAnsi="FrankRuehl"/>
          <w:sz w:val="22"/>
          <w:rtl/>
        </w:rPr>
        <w:t>בלאק, לוגיקה והרטוריקה של אריסטו, בעמ' 97</w:t>
      </w:r>
      <w:r w:rsidRPr="00715E08">
        <w:rPr>
          <w:rFonts w:ascii="FrankRuehl" w:hAnsi="FrankRuehl"/>
          <w:sz w:val="22"/>
          <w:rtl/>
        </w:rPr>
        <w:softHyphen/>
      </w:r>
      <w:r w:rsidRPr="00715E08">
        <w:rPr>
          <w:rFonts w:ascii="FrankRuehl" w:hAnsi="FrankRuehl"/>
          <w:sz w:val="22"/>
          <w:rtl/>
        </w:rPr>
        <w:softHyphen/>
        <w:t xml:space="preserve">–98. המבקש לעמוד על המקורות השונים מאבן סינא, יוכל לעשות זאת באמצעות הדיון של בלאק שם והמקורות שהיא מפנה אליהם. לסיכומים נוספים של מערכת ההנחות המורכבת של אבן סינא ראו: </w:t>
      </w:r>
      <w:r w:rsidRPr="00715E08">
        <w:rPr>
          <w:rFonts w:ascii="FrankRuehl" w:hAnsi="FrankRuehl"/>
          <w:sz w:val="22"/>
        </w:rPr>
        <w:t xml:space="preserve">Ibn Sina, </w:t>
      </w:r>
      <w:r w:rsidRPr="00715E08">
        <w:rPr>
          <w:rFonts w:ascii="FrankRuehl" w:hAnsi="FrankRuehl"/>
          <w:i/>
          <w:iCs/>
          <w:sz w:val="22"/>
        </w:rPr>
        <w:t>Remarks and Admontions</w:t>
      </w:r>
      <w:r w:rsidRPr="00715E08">
        <w:rPr>
          <w:rFonts w:ascii="FrankRuehl" w:hAnsi="FrankRuehl"/>
          <w:sz w:val="22"/>
        </w:rPr>
        <w:t>, Part 1: Logic, translated by Shams Constantine Inati, Canada, 1984, p. 28-30 and p. 341</w:t>
      </w:r>
    </w:p>
  </w:footnote>
  <w:footnote w:id="41">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ראו אבן סינא, הרמיזות וההערות, עמ' 119.</w:t>
      </w:r>
    </w:p>
  </w:footnote>
  <w:footnote w:id="42">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 xml:space="preserve">אבן סינא, הרמיזות וההערות, עמ' 121. </w:t>
      </w:r>
    </w:p>
  </w:footnote>
  <w:footnote w:id="43">
    <w:p w:rsidR="00112B18" w:rsidRDefault="007C2326"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r>
      <w:r w:rsidR="00E674B4" w:rsidRPr="00715E08">
        <w:rPr>
          <w:rFonts w:ascii="FrankRuehl" w:hAnsi="FrankRuehl"/>
          <w:sz w:val="22"/>
          <w:rtl/>
        </w:rPr>
        <w:t xml:space="preserve">האמונה הרמה", </w:t>
      </w:r>
      <w:r w:rsidR="00E674B4">
        <w:rPr>
          <w:rFonts w:ascii="FrankRuehl" w:hAnsi="FrankRuehl"/>
          <w:sz w:val="22"/>
          <w:rtl/>
        </w:rPr>
        <w:t xml:space="preserve">לעיל הערה </w:t>
      </w:r>
      <w:r w:rsidR="00112B18">
        <w:rPr>
          <w:rFonts w:ascii="FrankRuehl" w:hAnsi="FrankRuehl"/>
          <w:sz w:val="22"/>
          <w:rtl/>
        </w:rPr>
        <w:fldChar w:fldCharType="begin"/>
      </w:r>
      <w:r w:rsidR="00E674B4">
        <w:rPr>
          <w:rFonts w:ascii="FrankRuehl" w:hAnsi="FrankRuehl"/>
          <w:sz w:val="22"/>
          <w:rtl/>
        </w:rPr>
        <w:instrText xml:space="preserve"> </w:instrText>
      </w:r>
      <w:r w:rsidR="00E674B4">
        <w:rPr>
          <w:rFonts w:ascii="FrankRuehl" w:hAnsi="FrankRuehl"/>
          <w:sz w:val="22"/>
        </w:rPr>
        <w:instrText>NOTEREF</w:instrText>
      </w:r>
      <w:r w:rsidR="00E674B4">
        <w:rPr>
          <w:rFonts w:ascii="FrankRuehl" w:hAnsi="FrankRuehl"/>
          <w:sz w:val="22"/>
          <w:rtl/>
        </w:rPr>
        <w:instrText xml:space="preserve"> _</w:instrText>
      </w:r>
      <w:r w:rsidR="00E674B4">
        <w:rPr>
          <w:rFonts w:ascii="FrankRuehl" w:hAnsi="FrankRuehl"/>
          <w:sz w:val="22"/>
        </w:rPr>
        <w:instrText>Ref461762834 \h</w:instrText>
      </w:r>
      <w:r w:rsidR="00E674B4">
        <w:rPr>
          <w:rFonts w:ascii="FrankRuehl" w:hAnsi="FrankRuehl"/>
          <w:sz w:val="22"/>
          <w:rtl/>
        </w:rPr>
        <w:instrText xml:space="preserve"> </w:instrText>
      </w:r>
      <w:r w:rsidR="00112B18">
        <w:rPr>
          <w:rFonts w:ascii="FrankRuehl" w:hAnsi="FrankRuehl"/>
          <w:sz w:val="22"/>
          <w:rtl/>
        </w:rPr>
      </w:r>
      <w:r w:rsidR="00112B18">
        <w:rPr>
          <w:rFonts w:ascii="FrankRuehl" w:hAnsi="FrankRuehl"/>
          <w:sz w:val="22"/>
          <w:rtl/>
        </w:rPr>
        <w:fldChar w:fldCharType="separate"/>
      </w:r>
      <w:r w:rsidR="00E674B4">
        <w:rPr>
          <w:rFonts w:ascii="FrankRuehl" w:hAnsi="FrankRuehl"/>
          <w:sz w:val="22"/>
          <w:rtl/>
        </w:rPr>
        <w:t>9</w:t>
      </w:r>
      <w:r w:rsidR="00112B18">
        <w:rPr>
          <w:rFonts w:ascii="FrankRuehl" w:hAnsi="FrankRuehl"/>
          <w:sz w:val="22"/>
          <w:rtl/>
        </w:rPr>
        <w:fldChar w:fldCharType="end"/>
      </w:r>
      <w:r w:rsidR="00E674B4">
        <w:rPr>
          <w:rFonts w:ascii="FrankRuehl" w:hAnsi="FrankRuehl"/>
          <w:sz w:val="22"/>
          <w:rtl/>
        </w:rPr>
        <w:t xml:space="preserve">, </w:t>
      </w:r>
      <w:r w:rsidR="00E674B4" w:rsidRPr="00715E08">
        <w:rPr>
          <w:rFonts w:ascii="FrankRuehl" w:hAnsi="FrankRuehl"/>
          <w:sz w:val="22"/>
          <w:rtl/>
        </w:rPr>
        <w:t>השער השני, העיקר החמישי, הכלל (הקדמה</w:t>
      </w:r>
      <w:r w:rsidR="00E674B4">
        <w:rPr>
          <w:rFonts w:ascii="FrankRuehl" w:hAnsi="FrankRuehl"/>
          <w:rtl/>
        </w:rPr>
        <w:t>).</w:t>
      </w:r>
    </w:p>
  </w:footnote>
  <w:footnote w:id="44">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 xml:space="preserve">אפרת השתמש באמור במכתב </w:t>
      </w:r>
      <w:r w:rsidR="007C2326" w:rsidRPr="00715E08">
        <w:rPr>
          <w:rFonts w:ascii="FrankRuehl" w:hAnsi="FrankRuehl"/>
          <w:sz w:val="22"/>
          <w:rtl/>
        </w:rPr>
        <w:t xml:space="preserve">ביחס ללוגיקה של אלפאראבי </w:t>
      </w:r>
      <w:r w:rsidRPr="00715E08">
        <w:rPr>
          <w:rFonts w:ascii="FrankRuehl" w:hAnsi="FrankRuehl"/>
          <w:sz w:val="22"/>
          <w:rtl/>
        </w:rPr>
        <w:t>כדי להצביע על הזיקה העקרונית בין מילות ההגיון לבין אלפאראבי, וראו: אפרת, מילות ההגיון, עמ' 264.</w:t>
      </w:r>
      <w:r w:rsidR="007C2326" w:rsidRPr="00715E08">
        <w:rPr>
          <w:rFonts w:ascii="FrankRuehl" w:hAnsi="FrankRuehl"/>
          <w:sz w:val="22"/>
          <w:rtl/>
        </w:rPr>
        <w:t xml:space="preserve"> ואולם אפרת לא ניסה להסביר מדוע העדיפות ניתנת לאלפאראבי. להלן ננסה להציע פתרון לשאלה זו.</w:t>
      </w:r>
    </w:p>
  </w:footnote>
  <w:footnote w:id="45">
    <w:p w:rsidR="00112B18" w:rsidRDefault="00D65E7F"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 xml:space="preserve"> </w:t>
      </w:r>
      <w:r w:rsidRPr="00715E08">
        <w:rPr>
          <w:rFonts w:ascii="FrankRuehl" w:hAnsi="FrankRuehl"/>
          <w:sz w:val="22"/>
          <w:rtl/>
        </w:rPr>
        <w:tab/>
        <w:t>ראו:</w:t>
      </w:r>
      <w:r w:rsidRPr="00715E08">
        <w:rPr>
          <w:rFonts w:ascii="FrankRuehl" w:hAnsi="FrankRuehl"/>
          <w:sz w:val="22"/>
        </w:rPr>
        <w:t xml:space="preserve"> Steven Harvey, </w:t>
      </w:r>
      <w:r w:rsidRPr="00715E08">
        <w:rPr>
          <w:rFonts w:ascii="FrankRuehl" w:hAnsi="FrankRuehl" w:hint="eastAsia"/>
          <w:sz w:val="22"/>
        </w:rPr>
        <w:t>“</w:t>
      </w:r>
      <w:r w:rsidRPr="00715E08">
        <w:rPr>
          <w:rFonts w:ascii="FrankRuehl" w:hAnsi="FrankRuehl"/>
          <w:sz w:val="22"/>
        </w:rPr>
        <w:t>Did Maimonides’ Letter to Samuel Ibn Tibbon Determine Which Philosophers Would be Studied by Later Jewish Thinkers?</w:t>
      </w:r>
      <w:r w:rsidRPr="00715E08">
        <w:rPr>
          <w:rFonts w:ascii="FrankRuehl" w:hAnsi="FrankRuehl" w:hint="eastAsia"/>
          <w:sz w:val="22"/>
        </w:rPr>
        <w:t>”</w:t>
      </w:r>
      <w:r w:rsidRPr="00715E08">
        <w:rPr>
          <w:rFonts w:ascii="FrankRuehl" w:hAnsi="FrankRuehl"/>
          <w:sz w:val="22"/>
        </w:rPr>
        <w:t xml:space="preserve"> </w:t>
      </w:r>
      <w:r w:rsidRPr="00715E08">
        <w:rPr>
          <w:rFonts w:ascii="FrankRuehl" w:hAnsi="FrankRuehl"/>
          <w:i/>
          <w:iCs/>
          <w:sz w:val="22"/>
        </w:rPr>
        <w:t>JQR</w:t>
      </w:r>
      <w:r w:rsidRPr="00715E08">
        <w:rPr>
          <w:rFonts w:ascii="FrankRuehl" w:hAnsi="FrankRuehl"/>
          <w:sz w:val="22"/>
        </w:rPr>
        <w:t xml:space="preserve"> 83 (1992), pp. 51</w:t>
      </w:r>
      <w:r w:rsidRPr="00715E08">
        <w:rPr>
          <w:rFonts w:ascii="FrankRuehl" w:hAnsi="FrankRuehl"/>
          <w:sz w:val="22"/>
          <w:rtl/>
        </w:rPr>
        <w:t xml:space="preserve"> . לעניין המכתב ולדיון בגישת הרוי ראו גם: </w:t>
      </w:r>
      <w:r w:rsidRPr="00715E08">
        <w:rPr>
          <w:rFonts w:ascii="FrankRuehl" w:hAnsi="FrankRuehl"/>
          <w:sz w:val="22"/>
        </w:rPr>
        <w:t xml:space="preserve">Doron Forte, "Back to the Sources: Alternative Versions of Maimonides’ Letter to Samuel Ibn Tibbon and Their Neglected Significance", </w:t>
      </w:r>
      <w:r w:rsidRPr="00715E08">
        <w:rPr>
          <w:rFonts w:ascii="FrankRuehl" w:hAnsi="FrankRuehl"/>
          <w:i/>
          <w:iCs/>
          <w:sz w:val="22"/>
        </w:rPr>
        <w:t>JQR</w:t>
      </w:r>
      <w:r w:rsidRPr="00715E08">
        <w:rPr>
          <w:rFonts w:ascii="FrankRuehl" w:hAnsi="FrankRuehl"/>
          <w:sz w:val="22"/>
        </w:rPr>
        <w:t xml:space="preserve"> 23 (2016), pp. 45-90. </w:t>
      </w:r>
    </w:p>
  </w:footnote>
  <w:footnote w:id="46">
    <w:p w:rsidR="00112B18" w:rsidRDefault="00537121"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 xml:space="preserve">מהדורת פח'רי. </w:t>
      </w:r>
      <w:r w:rsidR="00633519" w:rsidRPr="00715E08">
        <w:rPr>
          <w:rFonts w:ascii="FrankRuehl" w:hAnsi="FrankRuehl"/>
          <w:sz w:val="22"/>
          <w:rtl/>
        </w:rPr>
        <w:t>עוד על דרישות הוודאות האלה אצל אלפאראבי ראו</w:t>
      </w:r>
      <w:r w:rsidRPr="00715E08">
        <w:rPr>
          <w:rFonts w:ascii="FrankRuehl" w:hAnsi="FrankRuehl"/>
          <w:sz w:val="22"/>
          <w:rtl/>
        </w:rPr>
        <w:t>: בלאק,</w:t>
      </w:r>
      <w:r w:rsidR="00633519" w:rsidRPr="00715E08">
        <w:rPr>
          <w:rFonts w:ascii="FrankRuehl" w:hAnsi="FrankRuehl"/>
          <w:sz w:val="22"/>
        </w:rPr>
        <w:t>Knoledge and Cretitude</w:t>
      </w:r>
      <w:r w:rsidR="00633519" w:rsidRPr="00715E08">
        <w:rPr>
          <w:rFonts w:ascii="FrankRuehl" w:hAnsi="FrankRuehl"/>
          <w:sz w:val="22"/>
          <w:rtl/>
        </w:rPr>
        <w:t>.</w:t>
      </w:r>
    </w:p>
  </w:footnote>
  <w:footnote w:id="47">
    <w:p w:rsidR="00112B18" w:rsidRDefault="00084F2C" w:rsidP="00715E08">
      <w:pPr>
        <w:pStyle w:val="a4"/>
        <w:spacing w:line="360" w:lineRule="auto"/>
        <w:ind w:left="509" w:hanging="509"/>
      </w:pPr>
      <w:r w:rsidRPr="00715E08">
        <w:rPr>
          <w:rStyle w:val="a3"/>
          <w:rFonts w:ascii="FrankRuehl" w:hAnsi="FrankRuehl" w:cs="FrankRuehl"/>
          <w:sz w:val="22"/>
          <w:vertAlign w:val="baseline"/>
        </w:rPr>
        <w:footnoteRef/>
      </w:r>
      <w:r w:rsidRPr="00715E08">
        <w:rPr>
          <w:rFonts w:ascii="FrankRuehl" w:hAnsi="FrankRuehl"/>
          <w:sz w:val="22"/>
          <w:rtl/>
        </w:rPr>
        <w:tab/>
        <w:t xml:space="preserve">למעשה, נראה כי כתביו של אלפאראבי בענייני לוגיקה כבר היו בספרד במאה ה-11, </w:t>
      </w:r>
      <w:r w:rsidR="00F96334">
        <w:rPr>
          <w:rFonts w:ascii="FrankRuehl" w:hAnsi="FrankRuehl"/>
          <w:sz w:val="22"/>
          <w:rtl/>
        </w:rPr>
        <w:t>כעולה מהתייחסותו של צאעד אלאנדלוסי לכתבים כאלה, וראו:</w:t>
      </w:r>
      <w:r w:rsidR="00E674B4">
        <w:rPr>
          <w:rFonts w:ascii="FrankRuehl" w:hAnsi="FrankRuehl"/>
          <w:rtl/>
        </w:rPr>
        <w:t xml:space="preserve"> </w:t>
      </w:r>
      <w:r w:rsidR="00E674B4">
        <w:rPr>
          <w:rFonts w:ascii="FrankRuehl" w:hAnsi="FrankRuehl"/>
        </w:rPr>
        <w:t xml:space="preserve">Said al-Andalusi, Book of the Categories of Nations, translated and edited by Semaan I. Salem and Alok Kumar, Austin, </w:t>
      </w:r>
      <w:r w:rsidR="00807C9A">
        <w:rPr>
          <w:rFonts w:ascii="FrankRuehl" w:hAnsi="FrankRuehl"/>
        </w:rPr>
        <w:t>Texas</w:t>
      </w:r>
      <w:r w:rsidR="00E674B4">
        <w:rPr>
          <w:rFonts w:ascii="FrankRuehl" w:hAnsi="FrankRuehl"/>
        </w:rPr>
        <w:t xml:space="preserve"> 1991, pp. 49-5</w:t>
      </w:r>
      <w:r w:rsidR="00F96334">
        <w:rPr>
          <w:rFonts w:ascii="FrankRuehl" w:hAnsi="FrankRuehl"/>
        </w:rPr>
        <w:t>0</w:t>
      </w:r>
      <w:r w:rsidR="00E674B4">
        <w:rPr>
          <w:rFonts w:ascii="FrankRuehl" w:hAnsi="FrankRuehl"/>
        </w:rPr>
        <w:t xml:space="preserve"> </w:t>
      </w:r>
      <w:r w:rsidR="00F96334">
        <w:rPr>
          <w:rFonts w:ascii="FrankRuehl" w:hAnsi="FrankRuehl"/>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4C" w:rsidRDefault="001F28D4">
    <w:pPr>
      <w:pStyle w:val="af3"/>
    </w:pPr>
    <w:r>
      <w:fldChar w:fldCharType="begin"/>
    </w:r>
    <w:r>
      <w:instrText xml:space="preserve"> PAGE   \* MERGEFORMAT </w:instrText>
    </w:r>
    <w:r>
      <w:fldChar w:fldCharType="separate"/>
    </w:r>
    <w:r w:rsidR="007A6479">
      <w:rPr>
        <w:noProof/>
        <w:rtl/>
      </w:rPr>
      <w:t>22</w:t>
    </w:r>
    <w:r>
      <w:rPr>
        <w:noProof/>
      </w:rPr>
      <w:fldChar w:fldCharType="end"/>
    </w:r>
  </w:p>
  <w:p w:rsidR="0094284C" w:rsidRDefault="0094284C">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A2"/>
    <w:multiLevelType w:val="hybridMultilevel"/>
    <w:tmpl w:val="510E1F8A"/>
    <w:lvl w:ilvl="0" w:tplc="DCA412AA">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F41BEB"/>
    <w:multiLevelType w:val="hybridMultilevel"/>
    <w:tmpl w:val="7434926A"/>
    <w:lvl w:ilvl="0" w:tplc="738E917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AC2986"/>
    <w:multiLevelType w:val="hybridMultilevel"/>
    <w:tmpl w:val="2C16925A"/>
    <w:lvl w:ilvl="0" w:tplc="A83209D8">
      <w:start w:val="1"/>
      <w:numFmt w:val="hebrew1"/>
      <w:lvlText w:val="%1."/>
      <w:lvlJc w:val="left"/>
      <w:pPr>
        <w:ind w:left="1980" w:hanging="360"/>
      </w:pPr>
      <w:rPr>
        <w:rFonts w:cs="Times New Roman" w:hint="default"/>
        <w:sz w:val="2"/>
        <w:szCs w:val="22"/>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0E4D5D7F"/>
    <w:multiLevelType w:val="hybridMultilevel"/>
    <w:tmpl w:val="D25A8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0D08FF"/>
    <w:multiLevelType w:val="hybridMultilevel"/>
    <w:tmpl w:val="245897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757422"/>
    <w:multiLevelType w:val="hybridMultilevel"/>
    <w:tmpl w:val="7BF62216"/>
    <w:lvl w:ilvl="0" w:tplc="E4BEF3C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835E2D"/>
    <w:multiLevelType w:val="hybridMultilevel"/>
    <w:tmpl w:val="8D7EA0AC"/>
    <w:lvl w:ilvl="0" w:tplc="CC6861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AB03CE"/>
    <w:multiLevelType w:val="hybridMultilevel"/>
    <w:tmpl w:val="01B6E2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97685A"/>
    <w:multiLevelType w:val="hybridMultilevel"/>
    <w:tmpl w:val="47DC2D3C"/>
    <w:lvl w:ilvl="0" w:tplc="68586A4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6824614"/>
    <w:multiLevelType w:val="hybridMultilevel"/>
    <w:tmpl w:val="3A2E5164"/>
    <w:lvl w:ilvl="0" w:tplc="3A6C964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8B3501"/>
    <w:multiLevelType w:val="hybridMultilevel"/>
    <w:tmpl w:val="51406720"/>
    <w:lvl w:ilvl="0" w:tplc="95847D2A">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07471EC"/>
    <w:multiLevelType w:val="hybridMultilevel"/>
    <w:tmpl w:val="99B6736A"/>
    <w:lvl w:ilvl="0" w:tplc="5AD88D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9E3389"/>
    <w:multiLevelType w:val="hybridMultilevel"/>
    <w:tmpl w:val="215895C8"/>
    <w:lvl w:ilvl="0" w:tplc="2A429EC2">
      <w:start w:val="2"/>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E0C6ECD"/>
    <w:multiLevelType w:val="hybridMultilevel"/>
    <w:tmpl w:val="16E80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771BC5"/>
    <w:multiLevelType w:val="hybridMultilevel"/>
    <w:tmpl w:val="8C2636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56264A4"/>
    <w:multiLevelType w:val="hybridMultilevel"/>
    <w:tmpl w:val="E0B05870"/>
    <w:lvl w:ilvl="0" w:tplc="A83209D8">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E675ED4"/>
    <w:multiLevelType w:val="hybridMultilevel"/>
    <w:tmpl w:val="C9AA2616"/>
    <w:lvl w:ilvl="0" w:tplc="E578C150">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4500A7D"/>
    <w:multiLevelType w:val="hybridMultilevel"/>
    <w:tmpl w:val="D7F8FEC6"/>
    <w:lvl w:ilvl="0" w:tplc="1924DFEA">
      <w:start w:val="2"/>
      <w:numFmt w:val="hebrew1"/>
      <w:lvlText w:val="%1."/>
      <w:lvlJc w:val="left"/>
      <w:pPr>
        <w:ind w:left="720" w:hanging="360"/>
      </w:pPr>
      <w:rPr>
        <w:rFonts w:cs="Times New Roman" w:hint="default"/>
        <w:b w:val="0"/>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B9A38DB"/>
    <w:multiLevelType w:val="hybridMultilevel"/>
    <w:tmpl w:val="D64017D0"/>
    <w:lvl w:ilvl="0" w:tplc="1466F8A0">
      <w:start w:val="2"/>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70925EF9"/>
    <w:multiLevelType w:val="hybridMultilevel"/>
    <w:tmpl w:val="C96E2492"/>
    <w:lvl w:ilvl="0" w:tplc="0D409A2A">
      <w:start w:val="1"/>
      <w:numFmt w:val="hebrew1"/>
      <w:lvlText w:val="%1."/>
      <w:lvlJc w:val="left"/>
      <w:pPr>
        <w:ind w:left="360" w:hanging="360"/>
      </w:pPr>
      <w:rPr>
        <w:rFonts w:cs="Times New Roman" w:hint="default"/>
        <w:sz w:val="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3AC6DE3"/>
    <w:multiLevelType w:val="hybridMultilevel"/>
    <w:tmpl w:val="04E40452"/>
    <w:lvl w:ilvl="0" w:tplc="D4DC867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7F42726"/>
    <w:multiLevelType w:val="hybridMultilevel"/>
    <w:tmpl w:val="47F84E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90D2C09"/>
    <w:multiLevelType w:val="hybridMultilevel"/>
    <w:tmpl w:val="3B36F22C"/>
    <w:lvl w:ilvl="0" w:tplc="7F22C03C">
      <w:start w:val="1"/>
      <w:numFmt w:val="hebrew1"/>
      <w:lvlText w:val="%1."/>
      <w:lvlJc w:val="left"/>
      <w:pPr>
        <w:ind w:left="1080" w:hanging="360"/>
      </w:pPr>
      <w:rPr>
        <w:rFonts w:cs="Times New Roman" w:hint="default"/>
        <w:b w:val="0"/>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FE846A4"/>
    <w:multiLevelType w:val="hybridMultilevel"/>
    <w:tmpl w:val="6F962C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4"/>
  </w:num>
  <w:num w:numId="3">
    <w:abstractNumId w:val="23"/>
  </w:num>
  <w:num w:numId="4">
    <w:abstractNumId w:val="11"/>
  </w:num>
  <w:num w:numId="5">
    <w:abstractNumId w:val="0"/>
  </w:num>
  <w:num w:numId="6">
    <w:abstractNumId w:val="15"/>
  </w:num>
  <w:num w:numId="7">
    <w:abstractNumId w:val="2"/>
  </w:num>
  <w:num w:numId="8">
    <w:abstractNumId w:val="16"/>
  </w:num>
  <w:num w:numId="9">
    <w:abstractNumId w:val="8"/>
  </w:num>
  <w:num w:numId="10">
    <w:abstractNumId w:val="20"/>
  </w:num>
  <w:num w:numId="11">
    <w:abstractNumId w:val="4"/>
  </w:num>
  <w:num w:numId="12">
    <w:abstractNumId w:val="12"/>
  </w:num>
  <w:num w:numId="13">
    <w:abstractNumId w:val="19"/>
  </w:num>
  <w:num w:numId="14">
    <w:abstractNumId w:val="9"/>
  </w:num>
  <w:num w:numId="15">
    <w:abstractNumId w:val="6"/>
  </w:num>
  <w:num w:numId="16">
    <w:abstractNumId w:val="10"/>
  </w:num>
  <w:num w:numId="17">
    <w:abstractNumId w:val="5"/>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13"/>
  </w:num>
  <w:num w:numId="23">
    <w:abstractNumId w:val="18"/>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17"/>
    <w:rsid w:val="000009FE"/>
    <w:rsid w:val="000069C4"/>
    <w:rsid w:val="00007BFC"/>
    <w:rsid w:val="00010679"/>
    <w:rsid w:val="000152C6"/>
    <w:rsid w:val="0002520E"/>
    <w:rsid w:val="0003032B"/>
    <w:rsid w:val="000309D1"/>
    <w:rsid w:val="00036212"/>
    <w:rsid w:val="0004017F"/>
    <w:rsid w:val="000422B3"/>
    <w:rsid w:val="000500B6"/>
    <w:rsid w:val="00052C5A"/>
    <w:rsid w:val="0005336E"/>
    <w:rsid w:val="00054F07"/>
    <w:rsid w:val="00057769"/>
    <w:rsid w:val="00060FE9"/>
    <w:rsid w:val="00061626"/>
    <w:rsid w:val="00061DE1"/>
    <w:rsid w:val="000627D6"/>
    <w:rsid w:val="00064575"/>
    <w:rsid w:val="000650C5"/>
    <w:rsid w:val="00075E2B"/>
    <w:rsid w:val="00082B85"/>
    <w:rsid w:val="00084F2C"/>
    <w:rsid w:val="0008762F"/>
    <w:rsid w:val="0008790C"/>
    <w:rsid w:val="00090D84"/>
    <w:rsid w:val="00094CA8"/>
    <w:rsid w:val="000A4423"/>
    <w:rsid w:val="000A4590"/>
    <w:rsid w:val="000A7016"/>
    <w:rsid w:val="000A7408"/>
    <w:rsid w:val="000B4635"/>
    <w:rsid w:val="000B4DF0"/>
    <w:rsid w:val="000B5FB6"/>
    <w:rsid w:val="000C0A63"/>
    <w:rsid w:val="000C2EE0"/>
    <w:rsid w:val="000C3BDC"/>
    <w:rsid w:val="000C40E4"/>
    <w:rsid w:val="000C598E"/>
    <w:rsid w:val="000C5D9B"/>
    <w:rsid w:val="000D0F47"/>
    <w:rsid w:val="000D3F05"/>
    <w:rsid w:val="000D6BA8"/>
    <w:rsid w:val="000E15F2"/>
    <w:rsid w:val="000E3003"/>
    <w:rsid w:val="000E5537"/>
    <w:rsid w:val="000E6609"/>
    <w:rsid w:val="000F0773"/>
    <w:rsid w:val="000F0E2E"/>
    <w:rsid w:val="000F249F"/>
    <w:rsid w:val="000F5A99"/>
    <w:rsid w:val="00100C9F"/>
    <w:rsid w:val="00101705"/>
    <w:rsid w:val="0010508B"/>
    <w:rsid w:val="0011017D"/>
    <w:rsid w:val="00110E77"/>
    <w:rsid w:val="00111444"/>
    <w:rsid w:val="00112B18"/>
    <w:rsid w:val="001148FF"/>
    <w:rsid w:val="0011545E"/>
    <w:rsid w:val="00122B87"/>
    <w:rsid w:val="0012516A"/>
    <w:rsid w:val="001255CA"/>
    <w:rsid w:val="00130C3B"/>
    <w:rsid w:val="00130FA6"/>
    <w:rsid w:val="00132393"/>
    <w:rsid w:val="00133E08"/>
    <w:rsid w:val="001355B3"/>
    <w:rsid w:val="001356AF"/>
    <w:rsid w:val="00135F25"/>
    <w:rsid w:val="00146A30"/>
    <w:rsid w:val="00146B63"/>
    <w:rsid w:val="0015223B"/>
    <w:rsid w:val="001552CD"/>
    <w:rsid w:val="00156667"/>
    <w:rsid w:val="00164359"/>
    <w:rsid w:val="0016634A"/>
    <w:rsid w:val="00167546"/>
    <w:rsid w:val="00170D75"/>
    <w:rsid w:val="00171AAB"/>
    <w:rsid w:val="001754DE"/>
    <w:rsid w:val="0017755A"/>
    <w:rsid w:val="00177EC4"/>
    <w:rsid w:val="00181302"/>
    <w:rsid w:val="001833DA"/>
    <w:rsid w:val="001858BB"/>
    <w:rsid w:val="001859BF"/>
    <w:rsid w:val="00186BA0"/>
    <w:rsid w:val="00187525"/>
    <w:rsid w:val="0019123E"/>
    <w:rsid w:val="00193B75"/>
    <w:rsid w:val="00195CC5"/>
    <w:rsid w:val="00196981"/>
    <w:rsid w:val="00197D06"/>
    <w:rsid w:val="001B05EF"/>
    <w:rsid w:val="001B2AC3"/>
    <w:rsid w:val="001B4918"/>
    <w:rsid w:val="001B5B48"/>
    <w:rsid w:val="001B669C"/>
    <w:rsid w:val="001B7AE6"/>
    <w:rsid w:val="001B7C12"/>
    <w:rsid w:val="001B7EF7"/>
    <w:rsid w:val="001B7FC0"/>
    <w:rsid w:val="001C1BDB"/>
    <w:rsid w:val="001C1C23"/>
    <w:rsid w:val="001C37B4"/>
    <w:rsid w:val="001C461C"/>
    <w:rsid w:val="001C6106"/>
    <w:rsid w:val="001C61A2"/>
    <w:rsid w:val="001C7D37"/>
    <w:rsid w:val="001D207A"/>
    <w:rsid w:val="001D2095"/>
    <w:rsid w:val="001D31CF"/>
    <w:rsid w:val="001D347F"/>
    <w:rsid w:val="001D3E0D"/>
    <w:rsid w:val="001E34E1"/>
    <w:rsid w:val="001E4BE0"/>
    <w:rsid w:val="001E57B1"/>
    <w:rsid w:val="001E6541"/>
    <w:rsid w:val="001F28D4"/>
    <w:rsid w:val="001F6274"/>
    <w:rsid w:val="002026AC"/>
    <w:rsid w:val="00207B5C"/>
    <w:rsid w:val="0021028E"/>
    <w:rsid w:val="00212339"/>
    <w:rsid w:val="00212559"/>
    <w:rsid w:val="00217199"/>
    <w:rsid w:val="00217B23"/>
    <w:rsid w:val="00222E48"/>
    <w:rsid w:val="00224DC8"/>
    <w:rsid w:val="00226D99"/>
    <w:rsid w:val="002325FB"/>
    <w:rsid w:val="00237B6A"/>
    <w:rsid w:val="0024123A"/>
    <w:rsid w:val="00241263"/>
    <w:rsid w:val="00242603"/>
    <w:rsid w:val="00247F5F"/>
    <w:rsid w:val="00256250"/>
    <w:rsid w:val="00260CD1"/>
    <w:rsid w:val="00272052"/>
    <w:rsid w:val="002760A6"/>
    <w:rsid w:val="00276839"/>
    <w:rsid w:val="00281931"/>
    <w:rsid w:val="002820B5"/>
    <w:rsid w:val="00283EEB"/>
    <w:rsid w:val="00285B73"/>
    <w:rsid w:val="002874E7"/>
    <w:rsid w:val="002944A0"/>
    <w:rsid w:val="002A0D73"/>
    <w:rsid w:val="002A1750"/>
    <w:rsid w:val="002A24D0"/>
    <w:rsid w:val="002A6E16"/>
    <w:rsid w:val="002A7099"/>
    <w:rsid w:val="002B40E4"/>
    <w:rsid w:val="002B56FA"/>
    <w:rsid w:val="002B7084"/>
    <w:rsid w:val="002B7322"/>
    <w:rsid w:val="002B7A3E"/>
    <w:rsid w:val="002B7DF7"/>
    <w:rsid w:val="002C0911"/>
    <w:rsid w:val="002C10E8"/>
    <w:rsid w:val="002C3DA8"/>
    <w:rsid w:val="002C4101"/>
    <w:rsid w:val="002C4500"/>
    <w:rsid w:val="002C65BF"/>
    <w:rsid w:val="002C6B87"/>
    <w:rsid w:val="002C6CCB"/>
    <w:rsid w:val="002D1513"/>
    <w:rsid w:val="002D1FF1"/>
    <w:rsid w:val="002D25F4"/>
    <w:rsid w:val="002D5550"/>
    <w:rsid w:val="002D72D2"/>
    <w:rsid w:val="002E026B"/>
    <w:rsid w:val="002E0821"/>
    <w:rsid w:val="002E0BDC"/>
    <w:rsid w:val="002E1299"/>
    <w:rsid w:val="002E51B7"/>
    <w:rsid w:val="002F02BE"/>
    <w:rsid w:val="002F2AB3"/>
    <w:rsid w:val="002F3308"/>
    <w:rsid w:val="002F55FA"/>
    <w:rsid w:val="002F563E"/>
    <w:rsid w:val="002F59AC"/>
    <w:rsid w:val="002F616A"/>
    <w:rsid w:val="002F6AD2"/>
    <w:rsid w:val="00304242"/>
    <w:rsid w:val="00304D06"/>
    <w:rsid w:val="00305908"/>
    <w:rsid w:val="00310478"/>
    <w:rsid w:val="0031307D"/>
    <w:rsid w:val="00315351"/>
    <w:rsid w:val="0031572A"/>
    <w:rsid w:val="00322B71"/>
    <w:rsid w:val="00325EAC"/>
    <w:rsid w:val="003319C4"/>
    <w:rsid w:val="00332755"/>
    <w:rsid w:val="00332868"/>
    <w:rsid w:val="00332EE7"/>
    <w:rsid w:val="00336A82"/>
    <w:rsid w:val="003400E6"/>
    <w:rsid w:val="003409A1"/>
    <w:rsid w:val="0034111B"/>
    <w:rsid w:val="003416E7"/>
    <w:rsid w:val="00341999"/>
    <w:rsid w:val="003452E1"/>
    <w:rsid w:val="0035316F"/>
    <w:rsid w:val="00353A10"/>
    <w:rsid w:val="00355F9E"/>
    <w:rsid w:val="0035626F"/>
    <w:rsid w:val="00356532"/>
    <w:rsid w:val="00360B3D"/>
    <w:rsid w:val="00361C79"/>
    <w:rsid w:val="00361D2A"/>
    <w:rsid w:val="0036244C"/>
    <w:rsid w:val="00365F60"/>
    <w:rsid w:val="00372D6C"/>
    <w:rsid w:val="0037379B"/>
    <w:rsid w:val="00373C88"/>
    <w:rsid w:val="00375242"/>
    <w:rsid w:val="00375A6C"/>
    <w:rsid w:val="003775AE"/>
    <w:rsid w:val="003802D3"/>
    <w:rsid w:val="003827C3"/>
    <w:rsid w:val="00385EE5"/>
    <w:rsid w:val="00386B5D"/>
    <w:rsid w:val="00387BBA"/>
    <w:rsid w:val="00391454"/>
    <w:rsid w:val="00392FAE"/>
    <w:rsid w:val="00393481"/>
    <w:rsid w:val="0039364D"/>
    <w:rsid w:val="00394A70"/>
    <w:rsid w:val="00394F49"/>
    <w:rsid w:val="00395BF5"/>
    <w:rsid w:val="00395DAE"/>
    <w:rsid w:val="00396288"/>
    <w:rsid w:val="00396FD2"/>
    <w:rsid w:val="003A12D3"/>
    <w:rsid w:val="003B5547"/>
    <w:rsid w:val="003B6409"/>
    <w:rsid w:val="003B7694"/>
    <w:rsid w:val="003C1B8A"/>
    <w:rsid w:val="003C2017"/>
    <w:rsid w:val="003C21FF"/>
    <w:rsid w:val="003C36B1"/>
    <w:rsid w:val="003D05E8"/>
    <w:rsid w:val="003D101F"/>
    <w:rsid w:val="003D3736"/>
    <w:rsid w:val="003D44F0"/>
    <w:rsid w:val="003D5625"/>
    <w:rsid w:val="003E0E0B"/>
    <w:rsid w:val="003E0E7B"/>
    <w:rsid w:val="003E1A7C"/>
    <w:rsid w:val="003E3787"/>
    <w:rsid w:val="003E427B"/>
    <w:rsid w:val="003E60E9"/>
    <w:rsid w:val="003F070A"/>
    <w:rsid w:val="003F0D89"/>
    <w:rsid w:val="003F192D"/>
    <w:rsid w:val="003F1EDE"/>
    <w:rsid w:val="003F504C"/>
    <w:rsid w:val="003F5499"/>
    <w:rsid w:val="004005E2"/>
    <w:rsid w:val="00400C91"/>
    <w:rsid w:val="00401E85"/>
    <w:rsid w:val="00403BB2"/>
    <w:rsid w:val="004068B0"/>
    <w:rsid w:val="00406BB7"/>
    <w:rsid w:val="0040726E"/>
    <w:rsid w:val="00410270"/>
    <w:rsid w:val="00410392"/>
    <w:rsid w:val="00412E5F"/>
    <w:rsid w:val="00413D24"/>
    <w:rsid w:val="004156F4"/>
    <w:rsid w:val="004157F0"/>
    <w:rsid w:val="00415ACA"/>
    <w:rsid w:val="00417244"/>
    <w:rsid w:val="00420613"/>
    <w:rsid w:val="00423594"/>
    <w:rsid w:val="00423FB2"/>
    <w:rsid w:val="00425364"/>
    <w:rsid w:val="0042597C"/>
    <w:rsid w:val="00426A07"/>
    <w:rsid w:val="00426AE8"/>
    <w:rsid w:val="00431EE8"/>
    <w:rsid w:val="00431F42"/>
    <w:rsid w:val="00433ABF"/>
    <w:rsid w:val="0043595D"/>
    <w:rsid w:val="00436F83"/>
    <w:rsid w:val="004407BF"/>
    <w:rsid w:val="00440C59"/>
    <w:rsid w:val="00442599"/>
    <w:rsid w:val="004447F0"/>
    <w:rsid w:val="004453BE"/>
    <w:rsid w:val="00445FE1"/>
    <w:rsid w:val="00456235"/>
    <w:rsid w:val="00460434"/>
    <w:rsid w:val="004635E0"/>
    <w:rsid w:val="004639A9"/>
    <w:rsid w:val="0046576B"/>
    <w:rsid w:val="00467137"/>
    <w:rsid w:val="0047504A"/>
    <w:rsid w:val="004801C3"/>
    <w:rsid w:val="00484722"/>
    <w:rsid w:val="0048597D"/>
    <w:rsid w:val="004865FC"/>
    <w:rsid w:val="00493738"/>
    <w:rsid w:val="00496447"/>
    <w:rsid w:val="004A115D"/>
    <w:rsid w:val="004A35CA"/>
    <w:rsid w:val="004A5A9E"/>
    <w:rsid w:val="004A726D"/>
    <w:rsid w:val="004A7C9F"/>
    <w:rsid w:val="004B3319"/>
    <w:rsid w:val="004B75DC"/>
    <w:rsid w:val="004C02E4"/>
    <w:rsid w:val="004C0E10"/>
    <w:rsid w:val="004C42A0"/>
    <w:rsid w:val="004C519A"/>
    <w:rsid w:val="004C5598"/>
    <w:rsid w:val="004C6976"/>
    <w:rsid w:val="004C7D7E"/>
    <w:rsid w:val="004D2514"/>
    <w:rsid w:val="004D558E"/>
    <w:rsid w:val="004E424C"/>
    <w:rsid w:val="004E7BA6"/>
    <w:rsid w:val="004F546E"/>
    <w:rsid w:val="004F6AEF"/>
    <w:rsid w:val="004F764D"/>
    <w:rsid w:val="004F785B"/>
    <w:rsid w:val="00500FD4"/>
    <w:rsid w:val="00501C3C"/>
    <w:rsid w:val="0050283A"/>
    <w:rsid w:val="00502CE7"/>
    <w:rsid w:val="005036E9"/>
    <w:rsid w:val="0050389E"/>
    <w:rsid w:val="00507177"/>
    <w:rsid w:val="00512469"/>
    <w:rsid w:val="00513AF1"/>
    <w:rsid w:val="005157FD"/>
    <w:rsid w:val="00516512"/>
    <w:rsid w:val="005171A1"/>
    <w:rsid w:val="005272F8"/>
    <w:rsid w:val="00531B1B"/>
    <w:rsid w:val="005330D5"/>
    <w:rsid w:val="005344B6"/>
    <w:rsid w:val="00534BD6"/>
    <w:rsid w:val="00535336"/>
    <w:rsid w:val="00537121"/>
    <w:rsid w:val="00540E61"/>
    <w:rsid w:val="005423F2"/>
    <w:rsid w:val="00542FDA"/>
    <w:rsid w:val="005449AB"/>
    <w:rsid w:val="00544AA0"/>
    <w:rsid w:val="0055175F"/>
    <w:rsid w:val="0056196E"/>
    <w:rsid w:val="00561CB8"/>
    <w:rsid w:val="0056285E"/>
    <w:rsid w:val="005673E2"/>
    <w:rsid w:val="005674F3"/>
    <w:rsid w:val="00567769"/>
    <w:rsid w:val="005708EA"/>
    <w:rsid w:val="005717E2"/>
    <w:rsid w:val="00583A26"/>
    <w:rsid w:val="0058401B"/>
    <w:rsid w:val="005846A3"/>
    <w:rsid w:val="005857AE"/>
    <w:rsid w:val="00586277"/>
    <w:rsid w:val="00591DE2"/>
    <w:rsid w:val="005949C3"/>
    <w:rsid w:val="005A08C9"/>
    <w:rsid w:val="005A2CB8"/>
    <w:rsid w:val="005A5EBC"/>
    <w:rsid w:val="005A615C"/>
    <w:rsid w:val="005B1DEE"/>
    <w:rsid w:val="005C0ED9"/>
    <w:rsid w:val="005C1796"/>
    <w:rsid w:val="005C3B6D"/>
    <w:rsid w:val="005C3BAA"/>
    <w:rsid w:val="005C6F63"/>
    <w:rsid w:val="005D0E28"/>
    <w:rsid w:val="005D1B0D"/>
    <w:rsid w:val="005D253D"/>
    <w:rsid w:val="005D3500"/>
    <w:rsid w:val="005D3A38"/>
    <w:rsid w:val="005D3DBA"/>
    <w:rsid w:val="005D44B9"/>
    <w:rsid w:val="005D65CD"/>
    <w:rsid w:val="005E08D5"/>
    <w:rsid w:val="005E0CEC"/>
    <w:rsid w:val="005E429B"/>
    <w:rsid w:val="005E6976"/>
    <w:rsid w:val="005E79DA"/>
    <w:rsid w:val="005F0A19"/>
    <w:rsid w:val="005F1EFD"/>
    <w:rsid w:val="005F27F7"/>
    <w:rsid w:val="005F563D"/>
    <w:rsid w:val="005F7676"/>
    <w:rsid w:val="00600DE4"/>
    <w:rsid w:val="0060200C"/>
    <w:rsid w:val="0060393E"/>
    <w:rsid w:val="0060445F"/>
    <w:rsid w:val="0060694B"/>
    <w:rsid w:val="00606F3D"/>
    <w:rsid w:val="00606FBA"/>
    <w:rsid w:val="00612390"/>
    <w:rsid w:val="00614DC5"/>
    <w:rsid w:val="006155B9"/>
    <w:rsid w:val="0061598E"/>
    <w:rsid w:val="006169E8"/>
    <w:rsid w:val="00620B49"/>
    <w:rsid w:val="0062217F"/>
    <w:rsid w:val="00623270"/>
    <w:rsid w:val="00624880"/>
    <w:rsid w:val="0063133B"/>
    <w:rsid w:val="00632B3A"/>
    <w:rsid w:val="00633519"/>
    <w:rsid w:val="00640E0A"/>
    <w:rsid w:val="0064242B"/>
    <w:rsid w:val="006424B0"/>
    <w:rsid w:val="00646223"/>
    <w:rsid w:val="00646262"/>
    <w:rsid w:val="00646C14"/>
    <w:rsid w:val="00646F5C"/>
    <w:rsid w:val="006568D0"/>
    <w:rsid w:val="00662870"/>
    <w:rsid w:val="00662C3C"/>
    <w:rsid w:val="00664A52"/>
    <w:rsid w:val="00676984"/>
    <w:rsid w:val="006854D8"/>
    <w:rsid w:val="0068550E"/>
    <w:rsid w:val="00685DA8"/>
    <w:rsid w:val="0069313A"/>
    <w:rsid w:val="006A7395"/>
    <w:rsid w:val="006B129D"/>
    <w:rsid w:val="006B14DB"/>
    <w:rsid w:val="006B6C14"/>
    <w:rsid w:val="006C0165"/>
    <w:rsid w:val="006C17D1"/>
    <w:rsid w:val="006C1B5E"/>
    <w:rsid w:val="006C2050"/>
    <w:rsid w:val="006C3DF0"/>
    <w:rsid w:val="006C40A8"/>
    <w:rsid w:val="006C4E8C"/>
    <w:rsid w:val="006C7477"/>
    <w:rsid w:val="006D3911"/>
    <w:rsid w:val="006D7B2C"/>
    <w:rsid w:val="006E07D9"/>
    <w:rsid w:val="006F081B"/>
    <w:rsid w:val="006F5E5F"/>
    <w:rsid w:val="0070025A"/>
    <w:rsid w:val="0070433A"/>
    <w:rsid w:val="0070467D"/>
    <w:rsid w:val="00705119"/>
    <w:rsid w:val="007056A9"/>
    <w:rsid w:val="00711BE9"/>
    <w:rsid w:val="00712FF5"/>
    <w:rsid w:val="0071447A"/>
    <w:rsid w:val="00715B35"/>
    <w:rsid w:val="00715E08"/>
    <w:rsid w:val="00716B2D"/>
    <w:rsid w:val="00720200"/>
    <w:rsid w:val="0072095A"/>
    <w:rsid w:val="0072125C"/>
    <w:rsid w:val="007215FC"/>
    <w:rsid w:val="007220C9"/>
    <w:rsid w:val="00725A47"/>
    <w:rsid w:val="0073206D"/>
    <w:rsid w:val="00735C77"/>
    <w:rsid w:val="0073721C"/>
    <w:rsid w:val="007376B0"/>
    <w:rsid w:val="00744043"/>
    <w:rsid w:val="007457B1"/>
    <w:rsid w:val="00746325"/>
    <w:rsid w:val="007505AF"/>
    <w:rsid w:val="007524D3"/>
    <w:rsid w:val="00754B96"/>
    <w:rsid w:val="007568F4"/>
    <w:rsid w:val="00757742"/>
    <w:rsid w:val="00760313"/>
    <w:rsid w:val="00762DD0"/>
    <w:rsid w:val="00762E00"/>
    <w:rsid w:val="007649AA"/>
    <w:rsid w:val="00770657"/>
    <w:rsid w:val="0077161A"/>
    <w:rsid w:val="00771C02"/>
    <w:rsid w:val="00771D76"/>
    <w:rsid w:val="007731A0"/>
    <w:rsid w:val="007779F2"/>
    <w:rsid w:val="00781FC5"/>
    <w:rsid w:val="00783A5A"/>
    <w:rsid w:val="00796F65"/>
    <w:rsid w:val="007A2A11"/>
    <w:rsid w:val="007A6479"/>
    <w:rsid w:val="007A6E12"/>
    <w:rsid w:val="007B0CA7"/>
    <w:rsid w:val="007B1F57"/>
    <w:rsid w:val="007B2C50"/>
    <w:rsid w:val="007B6BA1"/>
    <w:rsid w:val="007B79E8"/>
    <w:rsid w:val="007B7D0C"/>
    <w:rsid w:val="007C0E80"/>
    <w:rsid w:val="007C2326"/>
    <w:rsid w:val="007C4245"/>
    <w:rsid w:val="007C4ADE"/>
    <w:rsid w:val="007C5403"/>
    <w:rsid w:val="007D0DAE"/>
    <w:rsid w:val="007D1E6F"/>
    <w:rsid w:val="007D63BC"/>
    <w:rsid w:val="007E2EB9"/>
    <w:rsid w:val="007E3F60"/>
    <w:rsid w:val="007E622E"/>
    <w:rsid w:val="007E66A2"/>
    <w:rsid w:val="007F2826"/>
    <w:rsid w:val="007F695E"/>
    <w:rsid w:val="007F7BDC"/>
    <w:rsid w:val="00801299"/>
    <w:rsid w:val="00802D83"/>
    <w:rsid w:val="00804C86"/>
    <w:rsid w:val="00805C90"/>
    <w:rsid w:val="008067A0"/>
    <w:rsid w:val="00807C9A"/>
    <w:rsid w:val="00810C51"/>
    <w:rsid w:val="00811297"/>
    <w:rsid w:val="008126B9"/>
    <w:rsid w:val="00812715"/>
    <w:rsid w:val="00813177"/>
    <w:rsid w:val="008135A6"/>
    <w:rsid w:val="008139B5"/>
    <w:rsid w:val="00820138"/>
    <w:rsid w:val="008213AC"/>
    <w:rsid w:val="00821B1D"/>
    <w:rsid w:val="008224F0"/>
    <w:rsid w:val="008228C4"/>
    <w:rsid w:val="00823469"/>
    <w:rsid w:val="008352A7"/>
    <w:rsid w:val="0084046C"/>
    <w:rsid w:val="00845E33"/>
    <w:rsid w:val="00846923"/>
    <w:rsid w:val="00846A7A"/>
    <w:rsid w:val="00846ECB"/>
    <w:rsid w:val="0085527F"/>
    <w:rsid w:val="00855377"/>
    <w:rsid w:val="008637FF"/>
    <w:rsid w:val="00864FEE"/>
    <w:rsid w:val="00865ADF"/>
    <w:rsid w:val="00866E0C"/>
    <w:rsid w:val="0086762A"/>
    <w:rsid w:val="00870054"/>
    <w:rsid w:val="00871838"/>
    <w:rsid w:val="00874C40"/>
    <w:rsid w:val="008813A5"/>
    <w:rsid w:val="00884980"/>
    <w:rsid w:val="008866B8"/>
    <w:rsid w:val="00887DD6"/>
    <w:rsid w:val="00891813"/>
    <w:rsid w:val="008A051D"/>
    <w:rsid w:val="008A2658"/>
    <w:rsid w:val="008B0513"/>
    <w:rsid w:val="008B1027"/>
    <w:rsid w:val="008B58AE"/>
    <w:rsid w:val="008B67CD"/>
    <w:rsid w:val="008B6962"/>
    <w:rsid w:val="008B72EB"/>
    <w:rsid w:val="008B7CDE"/>
    <w:rsid w:val="008C1A0F"/>
    <w:rsid w:val="008C443B"/>
    <w:rsid w:val="008C5633"/>
    <w:rsid w:val="008C7974"/>
    <w:rsid w:val="008D1090"/>
    <w:rsid w:val="008D122D"/>
    <w:rsid w:val="008D5D13"/>
    <w:rsid w:val="008D746A"/>
    <w:rsid w:val="008E143B"/>
    <w:rsid w:val="008E305F"/>
    <w:rsid w:val="008E3A1C"/>
    <w:rsid w:val="008E4978"/>
    <w:rsid w:val="008E6D12"/>
    <w:rsid w:val="008E796F"/>
    <w:rsid w:val="008E7B66"/>
    <w:rsid w:val="008F0D01"/>
    <w:rsid w:val="008F10D6"/>
    <w:rsid w:val="008F43A0"/>
    <w:rsid w:val="008F5854"/>
    <w:rsid w:val="008F58A0"/>
    <w:rsid w:val="008F595A"/>
    <w:rsid w:val="008F6F92"/>
    <w:rsid w:val="00905DD3"/>
    <w:rsid w:val="00911B7C"/>
    <w:rsid w:val="00914D51"/>
    <w:rsid w:val="00916050"/>
    <w:rsid w:val="00920AE8"/>
    <w:rsid w:val="0092131A"/>
    <w:rsid w:val="00922674"/>
    <w:rsid w:val="009241A3"/>
    <w:rsid w:val="00927439"/>
    <w:rsid w:val="009318AA"/>
    <w:rsid w:val="009330F8"/>
    <w:rsid w:val="009331A8"/>
    <w:rsid w:val="0094231D"/>
    <w:rsid w:val="0094284C"/>
    <w:rsid w:val="00942B5C"/>
    <w:rsid w:val="00944202"/>
    <w:rsid w:val="00950866"/>
    <w:rsid w:val="0095260E"/>
    <w:rsid w:val="00952A3B"/>
    <w:rsid w:val="00956223"/>
    <w:rsid w:val="00957811"/>
    <w:rsid w:val="009635FD"/>
    <w:rsid w:val="009664A1"/>
    <w:rsid w:val="00986E02"/>
    <w:rsid w:val="00995859"/>
    <w:rsid w:val="00996732"/>
    <w:rsid w:val="009A23E6"/>
    <w:rsid w:val="009A3173"/>
    <w:rsid w:val="009A5E0F"/>
    <w:rsid w:val="009A6E3C"/>
    <w:rsid w:val="009A75DD"/>
    <w:rsid w:val="009B15C5"/>
    <w:rsid w:val="009B3598"/>
    <w:rsid w:val="009B5897"/>
    <w:rsid w:val="009B5E4E"/>
    <w:rsid w:val="009B62BD"/>
    <w:rsid w:val="009C0962"/>
    <w:rsid w:val="009C2F17"/>
    <w:rsid w:val="009C30AA"/>
    <w:rsid w:val="009C37DB"/>
    <w:rsid w:val="009C5E19"/>
    <w:rsid w:val="009D0B7B"/>
    <w:rsid w:val="009D1135"/>
    <w:rsid w:val="009D281F"/>
    <w:rsid w:val="009D285C"/>
    <w:rsid w:val="009D53B4"/>
    <w:rsid w:val="009D5F82"/>
    <w:rsid w:val="009E4685"/>
    <w:rsid w:val="009E5378"/>
    <w:rsid w:val="009E6C25"/>
    <w:rsid w:val="009E7C27"/>
    <w:rsid w:val="009F70AA"/>
    <w:rsid w:val="00A00ADF"/>
    <w:rsid w:val="00A013BC"/>
    <w:rsid w:val="00A0153D"/>
    <w:rsid w:val="00A0174C"/>
    <w:rsid w:val="00A037A1"/>
    <w:rsid w:val="00A04189"/>
    <w:rsid w:val="00A06217"/>
    <w:rsid w:val="00A10E9D"/>
    <w:rsid w:val="00A12392"/>
    <w:rsid w:val="00A1346B"/>
    <w:rsid w:val="00A14F36"/>
    <w:rsid w:val="00A1721B"/>
    <w:rsid w:val="00A176D1"/>
    <w:rsid w:val="00A21440"/>
    <w:rsid w:val="00A22117"/>
    <w:rsid w:val="00A22F9E"/>
    <w:rsid w:val="00A33D82"/>
    <w:rsid w:val="00A411E6"/>
    <w:rsid w:val="00A41E15"/>
    <w:rsid w:val="00A440E7"/>
    <w:rsid w:val="00A44654"/>
    <w:rsid w:val="00A52778"/>
    <w:rsid w:val="00A52C14"/>
    <w:rsid w:val="00A54B39"/>
    <w:rsid w:val="00A559D3"/>
    <w:rsid w:val="00A55C76"/>
    <w:rsid w:val="00A639B3"/>
    <w:rsid w:val="00A6567E"/>
    <w:rsid w:val="00A65D3C"/>
    <w:rsid w:val="00A6692B"/>
    <w:rsid w:val="00A701E7"/>
    <w:rsid w:val="00A70DC0"/>
    <w:rsid w:val="00A7126B"/>
    <w:rsid w:val="00A712AC"/>
    <w:rsid w:val="00A7133F"/>
    <w:rsid w:val="00A75619"/>
    <w:rsid w:val="00A76ECE"/>
    <w:rsid w:val="00A812BB"/>
    <w:rsid w:val="00A84888"/>
    <w:rsid w:val="00A854E5"/>
    <w:rsid w:val="00A913B5"/>
    <w:rsid w:val="00A96B2B"/>
    <w:rsid w:val="00AA163D"/>
    <w:rsid w:val="00AA2B3F"/>
    <w:rsid w:val="00AA3F92"/>
    <w:rsid w:val="00AB07A2"/>
    <w:rsid w:val="00AB14E7"/>
    <w:rsid w:val="00AB4E3A"/>
    <w:rsid w:val="00AB78D0"/>
    <w:rsid w:val="00AC5367"/>
    <w:rsid w:val="00AC6994"/>
    <w:rsid w:val="00AC6C65"/>
    <w:rsid w:val="00AC714E"/>
    <w:rsid w:val="00AD7EAD"/>
    <w:rsid w:val="00AE47A1"/>
    <w:rsid w:val="00AE600F"/>
    <w:rsid w:val="00AE6765"/>
    <w:rsid w:val="00AF10DF"/>
    <w:rsid w:val="00AF6568"/>
    <w:rsid w:val="00B00D34"/>
    <w:rsid w:val="00B01E0A"/>
    <w:rsid w:val="00B025D5"/>
    <w:rsid w:val="00B04EB2"/>
    <w:rsid w:val="00B112EB"/>
    <w:rsid w:val="00B116B5"/>
    <w:rsid w:val="00B153E8"/>
    <w:rsid w:val="00B20D75"/>
    <w:rsid w:val="00B20DCD"/>
    <w:rsid w:val="00B244AC"/>
    <w:rsid w:val="00B316A2"/>
    <w:rsid w:val="00B34973"/>
    <w:rsid w:val="00B37687"/>
    <w:rsid w:val="00B400AA"/>
    <w:rsid w:val="00B4134B"/>
    <w:rsid w:val="00B42132"/>
    <w:rsid w:val="00B42E72"/>
    <w:rsid w:val="00B449E2"/>
    <w:rsid w:val="00B4531E"/>
    <w:rsid w:val="00B45C96"/>
    <w:rsid w:val="00B505F2"/>
    <w:rsid w:val="00B52A8E"/>
    <w:rsid w:val="00B53E12"/>
    <w:rsid w:val="00B62729"/>
    <w:rsid w:val="00B6556D"/>
    <w:rsid w:val="00B65E90"/>
    <w:rsid w:val="00B67736"/>
    <w:rsid w:val="00B74713"/>
    <w:rsid w:val="00B750D9"/>
    <w:rsid w:val="00B75AC3"/>
    <w:rsid w:val="00B76324"/>
    <w:rsid w:val="00B84AFF"/>
    <w:rsid w:val="00B84D3F"/>
    <w:rsid w:val="00B855E6"/>
    <w:rsid w:val="00B856FA"/>
    <w:rsid w:val="00B85EF3"/>
    <w:rsid w:val="00B92D69"/>
    <w:rsid w:val="00B93D01"/>
    <w:rsid w:val="00B95479"/>
    <w:rsid w:val="00B95C88"/>
    <w:rsid w:val="00B975FD"/>
    <w:rsid w:val="00B97D97"/>
    <w:rsid w:val="00BA1276"/>
    <w:rsid w:val="00BA15EB"/>
    <w:rsid w:val="00BA1B05"/>
    <w:rsid w:val="00BA3A19"/>
    <w:rsid w:val="00BA5EBA"/>
    <w:rsid w:val="00BA60D6"/>
    <w:rsid w:val="00BA7767"/>
    <w:rsid w:val="00BB5387"/>
    <w:rsid w:val="00BB6899"/>
    <w:rsid w:val="00BB6B04"/>
    <w:rsid w:val="00BB7B5E"/>
    <w:rsid w:val="00BC096D"/>
    <w:rsid w:val="00BC1F11"/>
    <w:rsid w:val="00BC62DF"/>
    <w:rsid w:val="00BD02BF"/>
    <w:rsid w:val="00BD036A"/>
    <w:rsid w:val="00BD39A1"/>
    <w:rsid w:val="00BD57D8"/>
    <w:rsid w:val="00BE0701"/>
    <w:rsid w:val="00BE16EE"/>
    <w:rsid w:val="00BF106E"/>
    <w:rsid w:val="00BF4FDB"/>
    <w:rsid w:val="00BF6E17"/>
    <w:rsid w:val="00C039A5"/>
    <w:rsid w:val="00C03BAA"/>
    <w:rsid w:val="00C04332"/>
    <w:rsid w:val="00C0459E"/>
    <w:rsid w:val="00C10760"/>
    <w:rsid w:val="00C11E6D"/>
    <w:rsid w:val="00C11EC0"/>
    <w:rsid w:val="00C12179"/>
    <w:rsid w:val="00C203A9"/>
    <w:rsid w:val="00C23A16"/>
    <w:rsid w:val="00C261DB"/>
    <w:rsid w:val="00C26ED4"/>
    <w:rsid w:val="00C326C9"/>
    <w:rsid w:val="00C32DF7"/>
    <w:rsid w:val="00C40AF6"/>
    <w:rsid w:val="00C42F67"/>
    <w:rsid w:val="00C455F5"/>
    <w:rsid w:val="00C520A4"/>
    <w:rsid w:val="00C5289B"/>
    <w:rsid w:val="00C56980"/>
    <w:rsid w:val="00C57321"/>
    <w:rsid w:val="00C574DC"/>
    <w:rsid w:val="00C57DBF"/>
    <w:rsid w:val="00C57DD9"/>
    <w:rsid w:val="00C61BED"/>
    <w:rsid w:val="00C61F31"/>
    <w:rsid w:val="00C668E9"/>
    <w:rsid w:val="00C67CF0"/>
    <w:rsid w:val="00C706E4"/>
    <w:rsid w:val="00C74B11"/>
    <w:rsid w:val="00C754F2"/>
    <w:rsid w:val="00C814FF"/>
    <w:rsid w:val="00C922A9"/>
    <w:rsid w:val="00C92A7E"/>
    <w:rsid w:val="00C9649C"/>
    <w:rsid w:val="00CA0004"/>
    <w:rsid w:val="00CA179B"/>
    <w:rsid w:val="00CA25D4"/>
    <w:rsid w:val="00CA75F1"/>
    <w:rsid w:val="00CA7CF4"/>
    <w:rsid w:val="00CB29A9"/>
    <w:rsid w:val="00CB2E20"/>
    <w:rsid w:val="00CB3495"/>
    <w:rsid w:val="00CB6511"/>
    <w:rsid w:val="00CB6F29"/>
    <w:rsid w:val="00CD38EC"/>
    <w:rsid w:val="00CD40C3"/>
    <w:rsid w:val="00CE13F7"/>
    <w:rsid w:val="00CE14B9"/>
    <w:rsid w:val="00CE327F"/>
    <w:rsid w:val="00CF3E8E"/>
    <w:rsid w:val="00D028C7"/>
    <w:rsid w:val="00D02947"/>
    <w:rsid w:val="00D03330"/>
    <w:rsid w:val="00D036D4"/>
    <w:rsid w:val="00D108EF"/>
    <w:rsid w:val="00D10AD0"/>
    <w:rsid w:val="00D116A2"/>
    <w:rsid w:val="00D11BC9"/>
    <w:rsid w:val="00D12938"/>
    <w:rsid w:val="00D136A4"/>
    <w:rsid w:val="00D1534B"/>
    <w:rsid w:val="00D1706C"/>
    <w:rsid w:val="00D17E9D"/>
    <w:rsid w:val="00D217E6"/>
    <w:rsid w:val="00D222B4"/>
    <w:rsid w:val="00D2360A"/>
    <w:rsid w:val="00D304C0"/>
    <w:rsid w:val="00D3281B"/>
    <w:rsid w:val="00D33B2A"/>
    <w:rsid w:val="00D359BF"/>
    <w:rsid w:val="00D35D0D"/>
    <w:rsid w:val="00D434F1"/>
    <w:rsid w:val="00D44A43"/>
    <w:rsid w:val="00D46045"/>
    <w:rsid w:val="00D46979"/>
    <w:rsid w:val="00D4754A"/>
    <w:rsid w:val="00D56993"/>
    <w:rsid w:val="00D61EE9"/>
    <w:rsid w:val="00D630A2"/>
    <w:rsid w:val="00D640C1"/>
    <w:rsid w:val="00D65078"/>
    <w:rsid w:val="00D65BF4"/>
    <w:rsid w:val="00D65E7F"/>
    <w:rsid w:val="00D67576"/>
    <w:rsid w:val="00D7086A"/>
    <w:rsid w:val="00D73210"/>
    <w:rsid w:val="00D74107"/>
    <w:rsid w:val="00D753D3"/>
    <w:rsid w:val="00D75D02"/>
    <w:rsid w:val="00D775BD"/>
    <w:rsid w:val="00D80A7C"/>
    <w:rsid w:val="00D80F6E"/>
    <w:rsid w:val="00D81E80"/>
    <w:rsid w:val="00D828B4"/>
    <w:rsid w:val="00D84450"/>
    <w:rsid w:val="00D874EC"/>
    <w:rsid w:val="00D943D5"/>
    <w:rsid w:val="00DA1870"/>
    <w:rsid w:val="00DA4A64"/>
    <w:rsid w:val="00DB4DD0"/>
    <w:rsid w:val="00DC13DD"/>
    <w:rsid w:val="00DC201F"/>
    <w:rsid w:val="00DC20CB"/>
    <w:rsid w:val="00DC2B3F"/>
    <w:rsid w:val="00DC2EAE"/>
    <w:rsid w:val="00DC5687"/>
    <w:rsid w:val="00DC64D0"/>
    <w:rsid w:val="00DD5698"/>
    <w:rsid w:val="00DD71A6"/>
    <w:rsid w:val="00DD7596"/>
    <w:rsid w:val="00DE3D70"/>
    <w:rsid w:val="00DE3EB4"/>
    <w:rsid w:val="00DE6A72"/>
    <w:rsid w:val="00DF0A06"/>
    <w:rsid w:val="00DF11D7"/>
    <w:rsid w:val="00DF315C"/>
    <w:rsid w:val="00DF5C21"/>
    <w:rsid w:val="00DF5F1E"/>
    <w:rsid w:val="00DF70F7"/>
    <w:rsid w:val="00E054ED"/>
    <w:rsid w:val="00E07FDE"/>
    <w:rsid w:val="00E119F6"/>
    <w:rsid w:val="00E12CBC"/>
    <w:rsid w:val="00E14802"/>
    <w:rsid w:val="00E15F9F"/>
    <w:rsid w:val="00E1797C"/>
    <w:rsid w:val="00E17A16"/>
    <w:rsid w:val="00E20B2E"/>
    <w:rsid w:val="00E27201"/>
    <w:rsid w:val="00E313FB"/>
    <w:rsid w:val="00E34D11"/>
    <w:rsid w:val="00E3533D"/>
    <w:rsid w:val="00E36191"/>
    <w:rsid w:val="00E3680D"/>
    <w:rsid w:val="00E4188A"/>
    <w:rsid w:val="00E419B3"/>
    <w:rsid w:val="00E42E35"/>
    <w:rsid w:val="00E4488D"/>
    <w:rsid w:val="00E46DC6"/>
    <w:rsid w:val="00E473AA"/>
    <w:rsid w:val="00E47AE0"/>
    <w:rsid w:val="00E51759"/>
    <w:rsid w:val="00E55691"/>
    <w:rsid w:val="00E57FCF"/>
    <w:rsid w:val="00E62002"/>
    <w:rsid w:val="00E62A13"/>
    <w:rsid w:val="00E644D4"/>
    <w:rsid w:val="00E6466D"/>
    <w:rsid w:val="00E674B4"/>
    <w:rsid w:val="00E700E7"/>
    <w:rsid w:val="00E70715"/>
    <w:rsid w:val="00E73E4E"/>
    <w:rsid w:val="00E81592"/>
    <w:rsid w:val="00E84B8D"/>
    <w:rsid w:val="00E85227"/>
    <w:rsid w:val="00E852DC"/>
    <w:rsid w:val="00E867EF"/>
    <w:rsid w:val="00E87A2F"/>
    <w:rsid w:val="00E904EF"/>
    <w:rsid w:val="00E905BF"/>
    <w:rsid w:val="00E918AF"/>
    <w:rsid w:val="00E91C08"/>
    <w:rsid w:val="00E946CE"/>
    <w:rsid w:val="00E94E0E"/>
    <w:rsid w:val="00EA0CD1"/>
    <w:rsid w:val="00EA25F3"/>
    <w:rsid w:val="00EA49C4"/>
    <w:rsid w:val="00EA4F0D"/>
    <w:rsid w:val="00EA69E8"/>
    <w:rsid w:val="00EA749A"/>
    <w:rsid w:val="00EA76C8"/>
    <w:rsid w:val="00EA7DD0"/>
    <w:rsid w:val="00EB17A9"/>
    <w:rsid w:val="00EB5ED6"/>
    <w:rsid w:val="00EB7B47"/>
    <w:rsid w:val="00EC0FC6"/>
    <w:rsid w:val="00EC1AC2"/>
    <w:rsid w:val="00EC24E8"/>
    <w:rsid w:val="00EC33B2"/>
    <w:rsid w:val="00EC351B"/>
    <w:rsid w:val="00EC53CC"/>
    <w:rsid w:val="00EC6EF1"/>
    <w:rsid w:val="00ED1AC2"/>
    <w:rsid w:val="00ED3BD1"/>
    <w:rsid w:val="00ED6272"/>
    <w:rsid w:val="00ED70DD"/>
    <w:rsid w:val="00EF0D03"/>
    <w:rsid w:val="00EF6210"/>
    <w:rsid w:val="00F014E7"/>
    <w:rsid w:val="00F020EF"/>
    <w:rsid w:val="00F05C76"/>
    <w:rsid w:val="00F079D8"/>
    <w:rsid w:val="00F11DC5"/>
    <w:rsid w:val="00F16374"/>
    <w:rsid w:val="00F17436"/>
    <w:rsid w:val="00F2117D"/>
    <w:rsid w:val="00F21996"/>
    <w:rsid w:val="00F21F57"/>
    <w:rsid w:val="00F24351"/>
    <w:rsid w:val="00F27996"/>
    <w:rsid w:val="00F331D5"/>
    <w:rsid w:val="00F353AE"/>
    <w:rsid w:val="00F37252"/>
    <w:rsid w:val="00F40A03"/>
    <w:rsid w:val="00F413C4"/>
    <w:rsid w:val="00F4216B"/>
    <w:rsid w:val="00F43B1C"/>
    <w:rsid w:val="00F447B9"/>
    <w:rsid w:val="00F466E9"/>
    <w:rsid w:val="00F469B5"/>
    <w:rsid w:val="00F5160F"/>
    <w:rsid w:val="00F5234A"/>
    <w:rsid w:val="00F559E8"/>
    <w:rsid w:val="00F571C9"/>
    <w:rsid w:val="00F613F4"/>
    <w:rsid w:val="00F6160B"/>
    <w:rsid w:val="00F63B33"/>
    <w:rsid w:val="00F63B96"/>
    <w:rsid w:val="00F653E6"/>
    <w:rsid w:val="00F66AD2"/>
    <w:rsid w:val="00F70387"/>
    <w:rsid w:val="00F7205E"/>
    <w:rsid w:val="00F721A0"/>
    <w:rsid w:val="00F73F13"/>
    <w:rsid w:val="00F7749E"/>
    <w:rsid w:val="00F7789C"/>
    <w:rsid w:val="00F837AA"/>
    <w:rsid w:val="00F94481"/>
    <w:rsid w:val="00F95B4E"/>
    <w:rsid w:val="00F96334"/>
    <w:rsid w:val="00FA051F"/>
    <w:rsid w:val="00FA3356"/>
    <w:rsid w:val="00FA741C"/>
    <w:rsid w:val="00FB22C0"/>
    <w:rsid w:val="00FB543F"/>
    <w:rsid w:val="00FB5CA0"/>
    <w:rsid w:val="00FB72F5"/>
    <w:rsid w:val="00FC0A6D"/>
    <w:rsid w:val="00FC24C0"/>
    <w:rsid w:val="00FC3705"/>
    <w:rsid w:val="00FC4E53"/>
    <w:rsid w:val="00FC6992"/>
    <w:rsid w:val="00FD0707"/>
    <w:rsid w:val="00FD384A"/>
    <w:rsid w:val="00FD4ABE"/>
    <w:rsid w:val="00FD684E"/>
    <w:rsid w:val="00FE0C86"/>
    <w:rsid w:val="00FE1AB9"/>
    <w:rsid w:val="00FE7CE3"/>
    <w:rsid w:val="00FF2445"/>
    <w:rsid w:val="00FF46B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5849BC"/>
  <w15:docId w15:val="{AF9369D8-89A3-4989-AEB5-4F3709B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PeninimMT"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121"/>
    <w:pPr>
      <w:bidi/>
      <w:spacing w:line="360" w:lineRule="auto"/>
      <w:jc w:val="both"/>
    </w:pPr>
    <w:rPr>
      <w:rFonts w:ascii="FrankRuehl" w:hAnsi="FrankRuehl" w:cs="FrankRueh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5D3A38"/>
    <w:rPr>
      <w:rFonts w:cs="Times New Roman"/>
      <w:vertAlign w:val="superscript"/>
    </w:rPr>
  </w:style>
  <w:style w:type="paragraph" w:styleId="a4">
    <w:name w:val="footnote text"/>
    <w:aliases w:val="תו,תו תו,תו תו תו"/>
    <w:basedOn w:val="a"/>
    <w:link w:val="a5"/>
    <w:uiPriority w:val="99"/>
    <w:rsid w:val="005D3A38"/>
    <w:pPr>
      <w:spacing w:line="480" w:lineRule="auto"/>
    </w:pPr>
    <w:rPr>
      <w:rFonts w:ascii="Times New Roman" w:eastAsia="Batang" w:hAnsi="Times New Roman"/>
      <w:sz w:val="20"/>
      <w:szCs w:val="22"/>
    </w:rPr>
  </w:style>
  <w:style w:type="character" w:customStyle="1" w:styleId="a5">
    <w:name w:val="טקסט הערת שוליים תו"/>
    <w:aliases w:val="תו תו1,תו תו תו1,תו תו תו תו"/>
    <w:basedOn w:val="a0"/>
    <w:link w:val="a4"/>
    <w:uiPriority w:val="99"/>
    <w:locked/>
    <w:rsid w:val="005D3A38"/>
    <w:rPr>
      <w:rFonts w:ascii="Times New Roman" w:eastAsia="Batang" w:hAnsi="Times New Roman" w:cs="Times New Roman"/>
      <w:sz w:val="22"/>
      <w:szCs w:val="22"/>
    </w:rPr>
  </w:style>
  <w:style w:type="paragraph" w:styleId="a6">
    <w:name w:val="List Paragraph"/>
    <w:basedOn w:val="a"/>
    <w:uiPriority w:val="34"/>
    <w:qFormat/>
    <w:rsid w:val="008E143B"/>
    <w:pPr>
      <w:ind w:left="720"/>
      <w:contextualSpacing/>
    </w:pPr>
  </w:style>
  <w:style w:type="table" w:styleId="a7">
    <w:name w:val="Table Grid"/>
    <w:basedOn w:val="a1"/>
    <w:uiPriority w:val="59"/>
    <w:rsid w:val="008E143B"/>
    <w:rPr>
      <w:rFonts w:hAnsi="NewPeninimMT" w:cs="Narkisim"/>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D1513"/>
    <w:rPr>
      <w:rFonts w:cs="Times New Roman"/>
    </w:rPr>
  </w:style>
  <w:style w:type="paragraph" w:styleId="a8">
    <w:name w:val="Balloon Text"/>
    <w:basedOn w:val="a"/>
    <w:link w:val="a9"/>
    <w:uiPriority w:val="99"/>
    <w:semiHidden/>
    <w:unhideWhenUsed/>
    <w:rsid w:val="00E55691"/>
    <w:pPr>
      <w:spacing w:line="240" w:lineRule="auto"/>
    </w:pPr>
    <w:rPr>
      <w:rFonts w:ascii="Tahoma" w:hAnsi="Tahoma" w:cs="Tahoma"/>
      <w:sz w:val="16"/>
      <w:szCs w:val="16"/>
    </w:rPr>
  </w:style>
  <w:style w:type="character" w:customStyle="1" w:styleId="a9">
    <w:name w:val="טקסט בלונים תו"/>
    <w:basedOn w:val="a0"/>
    <w:link w:val="a8"/>
    <w:uiPriority w:val="99"/>
    <w:semiHidden/>
    <w:locked/>
    <w:rsid w:val="00E55691"/>
    <w:rPr>
      <w:rFonts w:ascii="Tahoma" w:hAnsi="Tahoma" w:cs="Tahoma"/>
      <w:sz w:val="16"/>
      <w:szCs w:val="16"/>
    </w:rPr>
  </w:style>
  <w:style w:type="character" w:styleId="aa">
    <w:name w:val="annotation reference"/>
    <w:basedOn w:val="a0"/>
    <w:uiPriority w:val="99"/>
    <w:semiHidden/>
    <w:unhideWhenUsed/>
    <w:rsid w:val="00F21996"/>
    <w:rPr>
      <w:rFonts w:cs="Times New Roman"/>
      <w:sz w:val="16"/>
      <w:szCs w:val="16"/>
    </w:rPr>
  </w:style>
  <w:style w:type="character" w:styleId="Hyperlink">
    <w:name w:val="Hyperlink"/>
    <w:basedOn w:val="a0"/>
    <w:uiPriority w:val="99"/>
    <w:semiHidden/>
    <w:unhideWhenUsed/>
    <w:rsid w:val="00B316A2"/>
    <w:rPr>
      <w:rFonts w:cs="Times New Roman"/>
      <w:color w:val="0000FF"/>
      <w:u w:val="single"/>
    </w:rPr>
  </w:style>
  <w:style w:type="paragraph" w:styleId="ab">
    <w:name w:val="annotation text"/>
    <w:basedOn w:val="a"/>
    <w:link w:val="ac"/>
    <w:uiPriority w:val="99"/>
    <w:unhideWhenUsed/>
    <w:rsid w:val="00F21996"/>
    <w:pPr>
      <w:spacing w:line="240" w:lineRule="auto"/>
    </w:pPr>
    <w:rPr>
      <w:sz w:val="20"/>
      <w:szCs w:val="20"/>
    </w:rPr>
  </w:style>
  <w:style w:type="character" w:customStyle="1" w:styleId="ac">
    <w:name w:val="טקסט הערה תו"/>
    <w:basedOn w:val="a0"/>
    <w:link w:val="ab"/>
    <w:uiPriority w:val="99"/>
    <w:locked/>
    <w:rsid w:val="00F21996"/>
    <w:rPr>
      <w:rFonts w:cs="Times New Roman"/>
      <w:sz w:val="20"/>
      <w:szCs w:val="20"/>
    </w:rPr>
  </w:style>
  <w:style w:type="paragraph" w:styleId="ad">
    <w:name w:val="Quote"/>
    <w:basedOn w:val="a"/>
    <w:next w:val="a"/>
    <w:link w:val="ae"/>
    <w:uiPriority w:val="29"/>
    <w:qFormat/>
    <w:rsid w:val="00F24351"/>
    <w:pPr>
      <w:spacing w:after="240" w:line="360" w:lineRule="exact"/>
      <w:ind w:left="1134" w:right="1134"/>
    </w:pPr>
    <w:rPr>
      <w:rFonts w:ascii="Garamond" w:hAnsi="Garamond"/>
      <w:b/>
      <w:sz w:val="24"/>
    </w:rPr>
  </w:style>
  <w:style w:type="character" w:customStyle="1" w:styleId="ae">
    <w:name w:val="ציטוט תו"/>
    <w:basedOn w:val="a0"/>
    <w:link w:val="ad"/>
    <w:uiPriority w:val="29"/>
    <w:locked/>
    <w:rsid w:val="00F24351"/>
    <w:rPr>
      <w:rFonts w:ascii="Garamond" w:hAnsi="Garamond" w:cs="FrankRuehl"/>
      <w:b/>
      <w:sz w:val="26"/>
      <w:szCs w:val="26"/>
      <w:lang w:bidi="he-IL"/>
    </w:rPr>
  </w:style>
  <w:style w:type="paragraph" w:styleId="af">
    <w:name w:val="annotation subject"/>
    <w:basedOn w:val="ab"/>
    <w:next w:val="ab"/>
    <w:link w:val="af0"/>
    <w:uiPriority w:val="99"/>
    <w:semiHidden/>
    <w:unhideWhenUsed/>
    <w:rsid w:val="00F21996"/>
    <w:rPr>
      <w:b/>
      <w:bCs/>
    </w:rPr>
  </w:style>
  <w:style w:type="character" w:customStyle="1" w:styleId="af0">
    <w:name w:val="נושא הערה תו"/>
    <w:basedOn w:val="ac"/>
    <w:link w:val="af"/>
    <w:uiPriority w:val="99"/>
    <w:semiHidden/>
    <w:locked/>
    <w:rsid w:val="00F21996"/>
    <w:rPr>
      <w:rFonts w:cs="Times New Roman"/>
      <w:b/>
      <w:bCs/>
      <w:sz w:val="20"/>
      <w:szCs w:val="20"/>
    </w:rPr>
  </w:style>
  <w:style w:type="paragraph" w:styleId="af1">
    <w:name w:val="Bibliography"/>
    <w:basedOn w:val="a"/>
    <w:next w:val="a"/>
    <w:uiPriority w:val="37"/>
    <w:semiHidden/>
    <w:unhideWhenUsed/>
    <w:rsid w:val="00537121"/>
  </w:style>
  <w:style w:type="paragraph" w:styleId="af2">
    <w:name w:val="Revision"/>
    <w:hidden/>
    <w:uiPriority w:val="99"/>
    <w:semiHidden/>
    <w:rsid w:val="00B65E90"/>
    <w:rPr>
      <w:rFonts w:ascii="FrankRuehl" w:hAnsi="FrankRuehl" w:cs="FrankRuehl"/>
      <w:sz w:val="26"/>
      <w:szCs w:val="26"/>
    </w:rPr>
  </w:style>
  <w:style w:type="paragraph" w:styleId="af3">
    <w:name w:val="header"/>
    <w:basedOn w:val="a"/>
    <w:link w:val="af4"/>
    <w:uiPriority w:val="99"/>
    <w:unhideWhenUsed/>
    <w:rsid w:val="00A54B39"/>
    <w:pPr>
      <w:tabs>
        <w:tab w:val="center" w:pos="4320"/>
        <w:tab w:val="right" w:pos="8640"/>
      </w:tabs>
      <w:spacing w:line="240" w:lineRule="auto"/>
    </w:pPr>
  </w:style>
  <w:style w:type="character" w:customStyle="1" w:styleId="af4">
    <w:name w:val="כותרת עליונה תו"/>
    <w:basedOn w:val="a0"/>
    <w:link w:val="af3"/>
    <w:uiPriority w:val="99"/>
    <w:locked/>
    <w:rsid w:val="00A54B39"/>
    <w:rPr>
      <w:rFonts w:ascii="FrankRuehl" w:hAnsi="FrankRuehl" w:cs="FrankRuehl"/>
      <w:sz w:val="26"/>
      <w:szCs w:val="26"/>
      <w:lang w:bidi="he-IL"/>
    </w:rPr>
  </w:style>
  <w:style w:type="character" w:customStyle="1" w:styleId="searchresult">
    <w:name w:val="search_result"/>
    <w:basedOn w:val="a0"/>
    <w:rsid w:val="0069313A"/>
    <w:rPr>
      <w:rFonts w:cs="Times New Roman"/>
    </w:rPr>
  </w:style>
  <w:style w:type="paragraph" w:styleId="af5">
    <w:name w:val="footer"/>
    <w:basedOn w:val="a"/>
    <w:link w:val="af6"/>
    <w:uiPriority w:val="99"/>
    <w:unhideWhenUsed/>
    <w:rsid w:val="00A54B39"/>
    <w:pPr>
      <w:tabs>
        <w:tab w:val="center" w:pos="4320"/>
        <w:tab w:val="right" w:pos="8640"/>
      </w:tabs>
      <w:spacing w:line="240" w:lineRule="auto"/>
    </w:pPr>
  </w:style>
  <w:style w:type="character" w:customStyle="1" w:styleId="af6">
    <w:name w:val="כותרת תחתונה תו"/>
    <w:basedOn w:val="a0"/>
    <w:link w:val="af5"/>
    <w:uiPriority w:val="99"/>
    <w:locked/>
    <w:rsid w:val="00A54B39"/>
    <w:rPr>
      <w:rFonts w:ascii="FrankRuehl" w:hAnsi="FrankRuehl" w:cs="FrankRuehl"/>
      <w:sz w:val="26"/>
      <w:szCs w:val="26"/>
      <w:lang w:bidi="he-IL"/>
    </w:rPr>
  </w:style>
  <w:style w:type="character" w:styleId="af7">
    <w:name w:val="Subtle Emphasis"/>
    <w:basedOn w:val="a0"/>
    <w:uiPriority w:val="19"/>
    <w:qFormat/>
    <w:rsid w:val="005F1EFD"/>
    <w:rPr>
      <w:rFonts w:cs="Times New Roman"/>
      <w:i/>
      <w:iCs/>
      <w:color w:val="808080"/>
    </w:rPr>
  </w:style>
  <w:style w:type="paragraph" w:styleId="NormalWeb">
    <w:name w:val="Normal (Web)"/>
    <w:basedOn w:val="a"/>
    <w:uiPriority w:val="99"/>
    <w:semiHidden/>
    <w:unhideWhenUsed/>
    <w:rsid w:val="007A6479"/>
    <w:pPr>
      <w:bidi w:val="0"/>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24058">
      <w:marLeft w:val="0"/>
      <w:marRight w:val="0"/>
      <w:marTop w:val="0"/>
      <w:marBottom w:val="0"/>
      <w:divBdr>
        <w:top w:val="none" w:sz="0" w:space="0" w:color="auto"/>
        <w:left w:val="none" w:sz="0" w:space="0" w:color="auto"/>
        <w:bottom w:val="none" w:sz="0" w:space="0" w:color="auto"/>
        <w:right w:val="none" w:sz="0" w:space="0" w:color="auto"/>
      </w:divBdr>
    </w:div>
    <w:div w:id="1015424059">
      <w:marLeft w:val="0"/>
      <w:marRight w:val="0"/>
      <w:marTop w:val="0"/>
      <w:marBottom w:val="0"/>
      <w:divBdr>
        <w:top w:val="none" w:sz="0" w:space="0" w:color="auto"/>
        <w:left w:val="none" w:sz="0" w:space="0" w:color="auto"/>
        <w:bottom w:val="none" w:sz="0" w:space="0" w:color="auto"/>
        <w:right w:val="none" w:sz="0" w:space="0" w:color="auto"/>
      </w:divBdr>
    </w:div>
    <w:div w:id="1015424061">
      <w:marLeft w:val="0"/>
      <w:marRight w:val="0"/>
      <w:marTop w:val="0"/>
      <w:marBottom w:val="0"/>
      <w:divBdr>
        <w:top w:val="none" w:sz="0" w:space="0" w:color="auto"/>
        <w:left w:val="none" w:sz="0" w:space="0" w:color="auto"/>
        <w:bottom w:val="none" w:sz="0" w:space="0" w:color="auto"/>
        <w:right w:val="none" w:sz="0" w:space="0" w:color="auto"/>
      </w:divBdr>
      <w:divsChild>
        <w:div w:id="101542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3605260/The_Meaning_of_Transmission_in_Pre-Maimonidean_Halakhic_Thought_%D7%90%D7%99%D7%9B%D7%95%D7%AA_%D7%94%D7%9E%D7%A1%D7%95%D7%A8%D7%AA_%D7%94%D7%9E%D7%A2%D7%99%D7%93%D7%94_%D7%A2%D7%9C_%D7%90%D7%9E%D7%99%D7%AA%D7%95%D7%AA%D7%94_%D7%A2%D7%9C_%D7%9E%D7%A9%D7%9E%D7%A2%D7%95%D7%AA_%D7%94%D7%9E%D7%A1%D7%99%D7%A8%D7%94_%D7%91%D7%9E%D7%97%D7%A9%D7%91%D7%AA_%D7%94%D7%94%D7%9C%D7%9B%D7%94_%D7%94%D7%98%D7%A8%D7%95%D7%9D-%D7%9E%D7%99%D7%9E%D7%95%D7%A0%D7%99%D7%A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87D8-E45F-4C79-B55D-611044DC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5772</Words>
  <Characters>32907</Characters>
  <Application>Microsoft Office Word</Application>
  <DocSecurity>0</DocSecurity>
  <Lines>274</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 Kasher</dc:creator>
  <cp:keywords/>
  <dc:description/>
  <cp:lastModifiedBy>User</cp:lastModifiedBy>
  <cp:revision>2</cp:revision>
  <dcterms:created xsi:type="dcterms:W3CDTF">2018-02-01T12:05:00Z</dcterms:created>
  <dcterms:modified xsi:type="dcterms:W3CDTF">2018-02-01T12:05:00Z</dcterms:modified>
</cp:coreProperties>
</file>