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463E90" w14:textId="65E29DE6" w:rsidR="00E0237C" w:rsidRDefault="3FB60A6B" w:rsidP="3FB60A6B">
      <w:pPr>
        <w:spacing w:after="0" w:line="360" w:lineRule="auto"/>
        <w:jc w:val="center"/>
        <w:rPr>
          <w:rFonts w:asciiTheme="majorBidi" w:eastAsiaTheme="majorBidi" w:hAnsiTheme="majorBidi" w:cstheme="majorBidi"/>
          <w:b/>
          <w:bCs/>
          <w:sz w:val="24"/>
          <w:szCs w:val="24"/>
        </w:rPr>
      </w:pPr>
      <w:r w:rsidRPr="3FB60A6B">
        <w:rPr>
          <w:rFonts w:asciiTheme="majorBidi" w:eastAsiaTheme="majorBidi" w:hAnsiTheme="majorBidi" w:cstheme="majorBidi"/>
          <w:b/>
          <w:bCs/>
          <w:sz w:val="24"/>
          <w:szCs w:val="24"/>
        </w:rPr>
        <w:t>Alternative</w:t>
      </w:r>
      <w:r w:rsidR="009B7F79">
        <w:rPr>
          <w:rFonts w:asciiTheme="majorBidi" w:eastAsiaTheme="majorBidi" w:hAnsiTheme="majorBidi" w:cstheme="majorBidi"/>
          <w:b/>
          <w:bCs/>
          <w:sz w:val="24"/>
          <w:szCs w:val="24"/>
        </w:rPr>
        <w:t xml:space="preserve"> Ed</w:t>
      </w:r>
      <w:r w:rsidRPr="3FB60A6B">
        <w:rPr>
          <w:rFonts w:asciiTheme="majorBidi" w:eastAsiaTheme="majorBidi" w:hAnsiTheme="majorBidi" w:cstheme="majorBidi"/>
          <w:b/>
          <w:bCs/>
          <w:sz w:val="24"/>
          <w:szCs w:val="24"/>
        </w:rPr>
        <w:t xml:space="preserve">ucation in </w:t>
      </w:r>
      <w:r w:rsidR="00A32555">
        <w:rPr>
          <w:rFonts w:asciiTheme="majorBidi" w:eastAsiaTheme="majorBidi" w:hAnsiTheme="majorBidi" w:cstheme="majorBidi"/>
          <w:b/>
          <w:bCs/>
          <w:sz w:val="24"/>
          <w:szCs w:val="24"/>
        </w:rPr>
        <w:t>Palestinian-</w:t>
      </w:r>
      <w:r w:rsidRPr="3FB60A6B">
        <w:rPr>
          <w:rFonts w:asciiTheme="majorBidi" w:eastAsiaTheme="majorBidi" w:hAnsiTheme="majorBidi" w:cstheme="majorBidi"/>
          <w:b/>
          <w:bCs/>
          <w:sz w:val="24"/>
          <w:szCs w:val="24"/>
        </w:rPr>
        <w:t xml:space="preserve">Arab </w:t>
      </w:r>
      <w:r w:rsidR="009B7F79">
        <w:rPr>
          <w:rFonts w:asciiTheme="majorBidi" w:eastAsiaTheme="majorBidi" w:hAnsiTheme="majorBidi" w:cstheme="majorBidi"/>
          <w:b/>
          <w:bCs/>
          <w:sz w:val="24"/>
          <w:szCs w:val="24"/>
        </w:rPr>
        <w:t>S</w:t>
      </w:r>
      <w:r w:rsidRPr="3FB60A6B">
        <w:rPr>
          <w:rFonts w:asciiTheme="majorBidi" w:eastAsiaTheme="majorBidi" w:hAnsiTheme="majorBidi" w:cstheme="majorBidi"/>
          <w:b/>
          <w:bCs/>
          <w:sz w:val="24"/>
          <w:szCs w:val="24"/>
        </w:rPr>
        <w:t>ociety in Israel: Rationale and characteristics</w:t>
      </w:r>
    </w:p>
    <w:p w14:paraId="2DC395D4" w14:textId="433BA7E5" w:rsidR="00E02B92" w:rsidRDefault="00E02B92" w:rsidP="00173ED5">
      <w:pPr>
        <w:spacing w:after="0" w:line="480" w:lineRule="auto"/>
        <w:rPr>
          <w:rFonts w:asciiTheme="majorBidi" w:hAnsiTheme="majorBidi" w:cstheme="majorBidi"/>
          <w:b/>
          <w:bCs/>
          <w:sz w:val="24"/>
          <w:szCs w:val="24"/>
        </w:rPr>
      </w:pPr>
    </w:p>
    <w:p w14:paraId="5EB59048" w14:textId="7F92ED42" w:rsidR="008F46EA" w:rsidRPr="007D55F2" w:rsidRDefault="00117F4A" w:rsidP="00661782">
      <w:pPr>
        <w:spacing w:after="0" w:line="360" w:lineRule="auto"/>
        <w:jc w:val="both"/>
        <w:rPr>
          <w:rFonts w:asciiTheme="majorBidi" w:hAnsiTheme="majorBidi" w:cstheme="majorBidi" w:hint="cs"/>
          <w:b/>
          <w:bCs/>
          <w:sz w:val="24"/>
          <w:szCs w:val="24"/>
          <w:rtl/>
        </w:rPr>
      </w:pPr>
      <w:r w:rsidRPr="007D55F2">
        <w:rPr>
          <w:rFonts w:asciiTheme="majorBidi" w:hAnsiTheme="majorBidi" w:cstheme="majorBidi"/>
          <w:b/>
          <w:bCs/>
          <w:sz w:val="24"/>
          <w:szCs w:val="24"/>
        </w:rPr>
        <w:t>Abstract</w:t>
      </w:r>
    </w:p>
    <w:p w14:paraId="657F587F" w14:textId="184C6F99" w:rsidR="00795B23" w:rsidRDefault="00B25854" w:rsidP="00361592">
      <w:pPr>
        <w:spacing w:after="0" w:line="360" w:lineRule="auto"/>
        <w:jc w:val="both"/>
        <w:rPr>
          <w:rFonts w:asciiTheme="majorBidi" w:hAnsiTheme="majorBidi" w:cstheme="majorBidi"/>
          <w:sz w:val="24"/>
          <w:szCs w:val="24"/>
        </w:rPr>
      </w:pPr>
      <w:r w:rsidRPr="00B25854">
        <w:rPr>
          <w:rFonts w:asciiTheme="majorBidi" w:hAnsiTheme="majorBidi" w:cstheme="majorBidi"/>
          <w:sz w:val="24"/>
          <w:szCs w:val="24"/>
        </w:rPr>
        <w:t>The past two decades have witnessed the emergence of alternative schools in the Palestinian</w:t>
      </w:r>
      <w:r w:rsidR="00F03B83">
        <w:rPr>
          <w:rFonts w:asciiTheme="majorBidi" w:hAnsiTheme="majorBidi" w:cstheme="majorBidi"/>
          <w:sz w:val="24"/>
          <w:szCs w:val="24"/>
        </w:rPr>
        <w:t>-Arab society</w:t>
      </w:r>
      <w:r w:rsidRPr="00B25854">
        <w:rPr>
          <w:rFonts w:asciiTheme="majorBidi" w:hAnsiTheme="majorBidi" w:cstheme="majorBidi"/>
          <w:sz w:val="24"/>
          <w:szCs w:val="24"/>
        </w:rPr>
        <w:t xml:space="preserve"> in Israel</w:t>
      </w:r>
      <w:r w:rsidR="00551A46">
        <w:rPr>
          <w:rFonts w:asciiTheme="majorBidi" w:hAnsiTheme="majorBidi" w:cstheme="majorBidi"/>
          <w:sz w:val="24"/>
          <w:szCs w:val="24"/>
        </w:rPr>
        <w:t xml:space="preserve">. </w:t>
      </w:r>
      <w:r w:rsidR="00167644">
        <w:rPr>
          <w:rFonts w:asciiTheme="majorBidi" w:hAnsiTheme="majorBidi" w:cstheme="majorBidi"/>
          <w:sz w:val="24"/>
          <w:szCs w:val="24"/>
        </w:rPr>
        <w:t xml:space="preserve">Drawing on </w:t>
      </w:r>
      <w:r w:rsidR="00F03B83">
        <w:rPr>
          <w:rFonts w:asciiTheme="majorBidi" w:hAnsiTheme="majorBidi" w:cstheme="majorBidi"/>
          <w:sz w:val="24"/>
          <w:szCs w:val="24"/>
        </w:rPr>
        <w:t xml:space="preserve">data </w:t>
      </w:r>
      <w:r w:rsidR="00192F6B">
        <w:rPr>
          <w:rFonts w:asciiTheme="majorBidi" w:hAnsiTheme="majorBidi" w:cstheme="majorBidi"/>
          <w:sz w:val="24"/>
          <w:szCs w:val="24"/>
        </w:rPr>
        <w:t xml:space="preserve">from </w:t>
      </w:r>
      <w:r w:rsidR="00167644">
        <w:rPr>
          <w:rFonts w:asciiTheme="majorBidi" w:hAnsiTheme="majorBidi" w:cstheme="majorBidi"/>
          <w:sz w:val="24"/>
          <w:szCs w:val="24"/>
        </w:rPr>
        <w:t>interview</w:t>
      </w:r>
      <w:r w:rsidR="00192F6B">
        <w:rPr>
          <w:rFonts w:asciiTheme="majorBidi" w:hAnsiTheme="majorBidi" w:cstheme="majorBidi"/>
          <w:sz w:val="24"/>
          <w:szCs w:val="24"/>
        </w:rPr>
        <w:t>s and observations</w:t>
      </w:r>
      <w:r w:rsidR="00167644">
        <w:rPr>
          <w:rFonts w:asciiTheme="majorBidi" w:hAnsiTheme="majorBidi" w:cstheme="majorBidi"/>
          <w:sz w:val="24"/>
          <w:szCs w:val="24"/>
        </w:rPr>
        <w:t xml:space="preserve"> </w:t>
      </w:r>
      <w:r w:rsidR="009B7F79">
        <w:rPr>
          <w:rFonts w:asciiTheme="majorBidi" w:hAnsiTheme="majorBidi" w:cstheme="majorBidi"/>
          <w:sz w:val="24"/>
          <w:szCs w:val="24"/>
        </w:rPr>
        <w:t xml:space="preserve">at </w:t>
      </w:r>
      <w:r w:rsidR="00192F6B">
        <w:rPr>
          <w:rFonts w:asciiTheme="majorBidi" w:hAnsiTheme="majorBidi" w:cstheme="majorBidi"/>
          <w:sz w:val="24"/>
          <w:szCs w:val="24"/>
        </w:rPr>
        <w:t xml:space="preserve">two prominent alternative </w:t>
      </w:r>
      <w:r w:rsidR="009B7F79">
        <w:rPr>
          <w:rFonts w:asciiTheme="majorBidi" w:hAnsiTheme="majorBidi" w:cstheme="majorBidi"/>
          <w:sz w:val="24"/>
          <w:szCs w:val="24"/>
        </w:rPr>
        <w:t>schools</w:t>
      </w:r>
      <w:r w:rsidR="00167644">
        <w:rPr>
          <w:rFonts w:asciiTheme="majorBidi" w:hAnsiTheme="majorBidi" w:cstheme="majorBidi"/>
          <w:sz w:val="24"/>
          <w:szCs w:val="24"/>
        </w:rPr>
        <w:t>, we</w:t>
      </w:r>
      <w:r w:rsidR="00551A46">
        <w:rPr>
          <w:rFonts w:asciiTheme="majorBidi" w:hAnsiTheme="majorBidi" w:cstheme="majorBidi"/>
          <w:sz w:val="24"/>
          <w:szCs w:val="24"/>
        </w:rPr>
        <w:t xml:space="preserve"> examine the</w:t>
      </w:r>
      <w:r w:rsidR="00167644">
        <w:rPr>
          <w:rFonts w:asciiTheme="majorBidi" w:hAnsiTheme="majorBidi" w:cstheme="majorBidi"/>
          <w:sz w:val="24"/>
          <w:szCs w:val="24"/>
        </w:rPr>
        <w:t xml:space="preserve"> rationale for establishing </w:t>
      </w:r>
      <w:r w:rsidR="00F03B83">
        <w:rPr>
          <w:rFonts w:asciiTheme="majorBidi" w:hAnsiTheme="majorBidi" w:cstheme="majorBidi"/>
          <w:sz w:val="24"/>
          <w:szCs w:val="24"/>
        </w:rPr>
        <w:t xml:space="preserve">alternative schools in the </w:t>
      </w:r>
      <w:r w:rsidR="00167644">
        <w:rPr>
          <w:rFonts w:asciiTheme="majorBidi" w:hAnsiTheme="majorBidi" w:cstheme="majorBidi"/>
          <w:sz w:val="24"/>
          <w:szCs w:val="24"/>
        </w:rPr>
        <w:t>Palestinian</w:t>
      </w:r>
      <w:r w:rsidR="00F03B83">
        <w:rPr>
          <w:rFonts w:asciiTheme="majorBidi" w:hAnsiTheme="majorBidi" w:cstheme="majorBidi"/>
          <w:sz w:val="24"/>
          <w:szCs w:val="24"/>
        </w:rPr>
        <w:t>-Arab</w:t>
      </w:r>
      <w:r w:rsidR="00167644">
        <w:rPr>
          <w:rFonts w:asciiTheme="majorBidi" w:hAnsiTheme="majorBidi" w:cstheme="majorBidi"/>
          <w:sz w:val="24"/>
          <w:szCs w:val="24"/>
        </w:rPr>
        <w:t xml:space="preserve"> society in Israel and the</w:t>
      </w:r>
      <w:r w:rsidR="00E60208">
        <w:rPr>
          <w:rFonts w:asciiTheme="majorBidi" w:hAnsiTheme="majorBidi" w:cstheme="majorBidi"/>
          <w:sz w:val="24"/>
          <w:szCs w:val="24"/>
        </w:rPr>
        <w:t>ir</w:t>
      </w:r>
      <w:r w:rsidR="00167644">
        <w:rPr>
          <w:rFonts w:asciiTheme="majorBidi" w:hAnsiTheme="majorBidi" w:cstheme="majorBidi"/>
          <w:sz w:val="24"/>
          <w:szCs w:val="24"/>
        </w:rPr>
        <w:t xml:space="preserve"> </w:t>
      </w:r>
      <w:r w:rsidR="00551A46">
        <w:rPr>
          <w:rFonts w:asciiTheme="majorBidi" w:hAnsiTheme="majorBidi" w:cstheme="majorBidi"/>
          <w:sz w:val="24"/>
          <w:szCs w:val="24"/>
        </w:rPr>
        <w:t>characteristics</w:t>
      </w:r>
      <w:r w:rsidR="00362DF7">
        <w:rPr>
          <w:rFonts w:asciiTheme="majorBidi" w:hAnsiTheme="majorBidi" w:cstheme="majorBidi"/>
          <w:sz w:val="24"/>
          <w:szCs w:val="24"/>
        </w:rPr>
        <w:t xml:space="preserve">. </w:t>
      </w:r>
      <w:r w:rsidR="00B7146C">
        <w:rPr>
          <w:rFonts w:asciiTheme="majorBidi" w:hAnsiTheme="majorBidi" w:cstheme="majorBidi"/>
          <w:sz w:val="24"/>
          <w:szCs w:val="24"/>
        </w:rPr>
        <w:t>The analysis reveal</w:t>
      </w:r>
      <w:r w:rsidR="00320CFD">
        <w:rPr>
          <w:rFonts w:asciiTheme="majorBidi" w:hAnsiTheme="majorBidi" w:cstheme="majorBidi"/>
          <w:sz w:val="24"/>
          <w:szCs w:val="24"/>
        </w:rPr>
        <w:t>s</w:t>
      </w:r>
      <w:r w:rsidR="00B7146C">
        <w:rPr>
          <w:rFonts w:asciiTheme="majorBidi" w:hAnsiTheme="majorBidi" w:cstheme="majorBidi"/>
          <w:sz w:val="24"/>
          <w:szCs w:val="24"/>
        </w:rPr>
        <w:t xml:space="preserve"> that discontent with the state</w:t>
      </w:r>
      <w:r w:rsidR="00A662DB">
        <w:rPr>
          <w:rFonts w:asciiTheme="majorBidi" w:hAnsiTheme="majorBidi" w:cstheme="majorBidi"/>
          <w:sz w:val="24"/>
          <w:szCs w:val="24"/>
        </w:rPr>
        <w:t>-</w:t>
      </w:r>
      <w:r w:rsidR="00192F6B">
        <w:rPr>
          <w:rFonts w:asciiTheme="majorBidi" w:hAnsiTheme="majorBidi" w:cstheme="majorBidi"/>
          <w:sz w:val="24"/>
          <w:szCs w:val="24"/>
        </w:rPr>
        <w:t xml:space="preserve">mandated </w:t>
      </w:r>
      <w:r w:rsidR="00B7146C">
        <w:rPr>
          <w:rFonts w:asciiTheme="majorBidi" w:hAnsiTheme="majorBidi" w:cstheme="majorBidi"/>
          <w:sz w:val="24"/>
          <w:szCs w:val="24"/>
        </w:rPr>
        <w:t>curriculum</w:t>
      </w:r>
      <w:r w:rsidR="00E037B9">
        <w:rPr>
          <w:rFonts w:asciiTheme="majorBidi" w:hAnsiTheme="majorBidi" w:cstheme="majorBidi"/>
          <w:sz w:val="24"/>
          <w:szCs w:val="24"/>
        </w:rPr>
        <w:t>, the lack of autonomy</w:t>
      </w:r>
      <w:r w:rsidR="009119E4">
        <w:rPr>
          <w:rFonts w:asciiTheme="majorBidi" w:hAnsiTheme="majorBidi" w:cstheme="majorBidi"/>
          <w:sz w:val="24"/>
          <w:szCs w:val="24"/>
        </w:rPr>
        <w:t>,</w:t>
      </w:r>
      <w:r w:rsidR="00E037B9">
        <w:rPr>
          <w:rFonts w:asciiTheme="majorBidi" w:hAnsiTheme="majorBidi" w:cstheme="majorBidi"/>
          <w:sz w:val="24"/>
          <w:szCs w:val="24"/>
        </w:rPr>
        <w:t xml:space="preserve"> and the excessive focus on </w:t>
      </w:r>
      <w:r w:rsidR="00901326">
        <w:rPr>
          <w:rFonts w:asciiTheme="majorBidi" w:hAnsiTheme="majorBidi" w:cstheme="majorBidi"/>
          <w:sz w:val="24"/>
          <w:szCs w:val="24"/>
        </w:rPr>
        <w:t>acade</w:t>
      </w:r>
      <w:r w:rsidR="004621D9">
        <w:rPr>
          <w:rFonts w:asciiTheme="majorBidi" w:hAnsiTheme="majorBidi" w:cstheme="majorBidi"/>
          <w:sz w:val="24"/>
          <w:szCs w:val="24"/>
        </w:rPr>
        <w:t>m</w:t>
      </w:r>
      <w:r w:rsidR="00901326">
        <w:rPr>
          <w:rFonts w:asciiTheme="majorBidi" w:hAnsiTheme="majorBidi" w:cstheme="majorBidi"/>
          <w:sz w:val="24"/>
          <w:szCs w:val="24"/>
        </w:rPr>
        <w:t>ic</w:t>
      </w:r>
      <w:r w:rsidR="00E037B9">
        <w:rPr>
          <w:rFonts w:asciiTheme="majorBidi" w:hAnsiTheme="majorBidi" w:cstheme="majorBidi"/>
          <w:sz w:val="24"/>
          <w:szCs w:val="24"/>
        </w:rPr>
        <w:t xml:space="preserve"> achievement</w:t>
      </w:r>
      <w:r w:rsidR="00B7146C">
        <w:rPr>
          <w:rFonts w:asciiTheme="majorBidi" w:hAnsiTheme="majorBidi" w:cstheme="majorBidi"/>
          <w:sz w:val="24"/>
          <w:szCs w:val="24"/>
        </w:rPr>
        <w:t xml:space="preserve"> in mainstream schools </w:t>
      </w:r>
      <w:r w:rsidR="00D00107">
        <w:rPr>
          <w:rFonts w:asciiTheme="majorBidi" w:hAnsiTheme="majorBidi" w:cstheme="majorBidi"/>
          <w:sz w:val="24"/>
          <w:szCs w:val="24"/>
        </w:rPr>
        <w:t xml:space="preserve">were the main reasons for establishing </w:t>
      </w:r>
      <w:r w:rsidR="00E037B9">
        <w:rPr>
          <w:rFonts w:asciiTheme="majorBidi" w:hAnsiTheme="majorBidi" w:cstheme="majorBidi"/>
          <w:sz w:val="24"/>
          <w:szCs w:val="24"/>
        </w:rPr>
        <w:t xml:space="preserve">alternative </w:t>
      </w:r>
      <w:r w:rsidR="00D00107">
        <w:rPr>
          <w:rFonts w:asciiTheme="majorBidi" w:hAnsiTheme="majorBidi" w:cstheme="majorBidi"/>
          <w:sz w:val="24"/>
          <w:szCs w:val="24"/>
        </w:rPr>
        <w:t>schools</w:t>
      </w:r>
      <w:r w:rsidR="00E037B9">
        <w:rPr>
          <w:rFonts w:asciiTheme="majorBidi" w:hAnsiTheme="majorBidi" w:cstheme="majorBidi"/>
          <w:sz w:val="24"/>
          <w:szCs w:val="24"/>
        </w:rPr>
        <w:t xml:space="preserve">. The analysis </w:t>
      </w:r>
      <w:r w:rsidR="00B7146C">
        <w:rPr>
          <w:rFonts w:asciiTheme="majorBidi" w:hAnsiTheme="majorBidi" w:cstheme="majorBidi"/>
          <w:sz w:val="24"/>
          <w:szCs w:val="24"/>
        </w:rPr>
        <w:t>identified six</w:t>
      </w:r>
      <w:r w:rsidR="00795B23" w:rsidRPr="00795B23">
        <w:rPr>
          <w:rFonts w:asciiTheme="majorBidi" w:hAnsiTheme="majorBidi" w:cstheme="majorBidi"/>
          <w:sz w:val="24"/>
          <w:szCs w:val="24"/>
        </w:rPr>
        <w:t xml:space="preserve"> ma</w:t>
      </w:r>
      <w:r w:rsidR="00362DF7">
        <w:rPr>
          <w:rFonts w:asciiTheme="majorBidi" w:hAnsiTheme="majorBidi" w:cstheme="majorBidi"/>
          <w:sz w:val="24"/>
          <w:szCs w:val="24"/>
        </w:rPr>
        <w:t xml:space="preserve">jor </w:t>
      </w:r>
      <w:r w:rsidR="00154E95">
        <w:rPr>
          <w:rFonts w:asciiTheme="majorBidi" w:hAnsiTheme="majorBidi" w:cstheme="majorBidi"/>
          <w:sz w:val="24"/>
          <w:szCs w:val="24"/>
        </w:rPr>
        <w:t>themes</w:t>
      </w:r>
      <w:r w:rsidR="00E037B9">
        <w:rPr>
          <w:rFonts w:asciiTheme="majorBidi" w:hAnsiTheme="majorBidi" w:cstheme="majorBidi"/>
          <w:sz w:val="24"/>
          <w:szCs w:val="24"/>
        </w:rPr>
        <w:t xml:space="preserve"> </w:t>
      </w:r>
      <w:r w:rsidR="00661782">
        <w:rPr>
          <w:rFonts w:asciiTheme="majorBidi" w:hAnsiTheme="majorBidi" w:cstheme="majorBidi"/>
          <w:sz w:val="24"/>
          <w:szCs w:val="24"/>
        </w:rPr>
        <w:t>that distinguish</w:t>
      </w:r>
      <w:r w:rsidR="00E037B9">
        <w:rPr>
          <w:rFonts w:asciiTheme="majorBidi" w:hAnsiTheme="majorBidi" w:cstheme="majorBidi"/>
          <w:sz w:val="24"/>
          <w:szCs w:val="24"/>
        </w:rPr>
        <w:t xml:space="preserve"> these schools</w:t>
      </w:r>
      <w:r w:rsidR="00661782">
        <w:rPr>
          <w:rFonts w:asciiTheme="majorBidi" w:hAnsiTheme="majorBidi" w:cstheme="majorBidi"/>
          <w:sz w:val="24"/>
          <w:szCs w:val="24"/>
        </w:rPr>
        <w:t xml:space="preserve"> from mainstream schools</w:t>
      </w:r>
      <w:r w:rsidR="00795B23" w:rsidRPr="001B02C3">
        <w:rPr>
          <w:rFonts w:asciiTheme="majorBidi" w:hAnsiTheme="majorBidi" w:cstheme="majorBidi"/>
          <w:sz w:val="24"/>
          <w:szCs w:val="24"/>
        </w:rPr>
        <w:t>:</w:t>
      </w:r>
      <w:r w:rsidR="00362DF7" w:rsidRPr="001B02C3">
        <w:rPr>
          <w:rFonts w:asciiTheme="majorBidi" w:hAnsiTheme="majorBidi" w:cstheme="majorBidi"/>
          <w:sz w:val="24"/>
          <w:szCs w:val="24"/>
        </w:rPr>
        <w:t xml:space="preserve"> interpersonal relationships; alternative teaching practices</w:t>
      </w:r>
      <w:r w:rsidR="00362DF7">
        <w:rPr>
          <w:rFonts w:asciiTheme="majorBidi" w:hAnsiTheme="majorBidi" w:cstheme="majorBidi"/>
          <w:sz w:val="24"/>
          <w:szCs w:val="24"/>
        </w:rPr>
        <w:t>;</w:t>
      </w:r>
      <w:r w:rsidR="00362DF7" w:rsidRPr="001B02C3">
        <w:rPr>
          <w:rFonts w:asciiTheme="majorBidi" w:hAnsiTheme="majorBidi" w:cstheme="majorBidi"/>
          <w:sz w:val="24"/>
          <w:szCs w:val="24"/>
        </w:rPr>
        <w:t xml:space="preserve"> </w:t>
      </w:r>
      <w:r w:rsidR="00486F7F">
        <w:rPr>
          <w:rFonts w:asciiTheme="majorBidi" w:hAnsiTheme="majorBidi" w:cstheme="majorBidi"/>
          <w:sz w:val="24"/>
          <w:szCs w:val="24"/>
        </w:rPr>
        <w:t xml:space="preserve">alternative </w:t>
      </w:r>
      <w:r w:rsidR="00362DF7" w:rsidRPr="001B02C3">
        <w:rPr>
          <w:rFonts w:asciiTheme="majorBidi" w:hAnsiTheme="majorBidi" w:cstheme="majorBidi"/>
          <w:sz w:val="24"/>
          <w:szCs w:val="24"/>
        </w:rPr>
        <w:t>subjects</w:t>
      </w:r>
      <w:r w:rsidR="00486F7F">
        <w:rPr>
          <w:rFonts w:asciiTheme="majorBidi" w:hAnsiTheme="majorBidi" w:cstheme="majorBidi"/>
          <w:sz w:val="24"/>
          <w:szCs w:val="24"/>
        </w:rPr>
        <w:t xml:space="preserve"> and</w:t>
      </w:r>
      <w:r w:rsidR="00362DF7" w:rsidRPr="001B02C3">
        <w:rPr>
          <w:rFonts w:asciiTheme="majorBidi" w:hAnsiTheme="majorBidi" w:cstheme="majorBidi"/>
          <w:sz w:val="24"/>
          <w:szCs w:val="24"/>
        </w:rPr>
        <w:t xml:space="preserve"> </w:t>
      </w:r>
      <w:r w:rsidR="00E21360">
        <w:rPr>
          <w:rFonts w:asciiTheme="majorBidi" w:hAnsiTheme="majorBidi" w:cstheme="majorBidi"/>
          <w:sz w:val="24"/>
          <w:szCs w:val="24"/>
        </w:rPr>
        <w:t>extracurricular</w:t>
      </w:r>
      <w:r w:rsidR="00362DF7" w:rsidRPr="001B02C3">
        <w:rPr>
          <w:rFonts w:asciiTheme="majorBidi" w:hAnsiTheme="majorBidi" w:cstheme="majorBidi"/>
          <w:sz w:val="24"/>
          <w:szCs w:val="24"/>
        </w:rPr>
        <w:t xml:space="preserve"> activities; strengthening students’ sense of Palestinian national and cultural identity; active parent</w:t>
      </w:r>
      <w:r w:rsidR="008212D3">
        <w:rPr>
          <w:rFonts w:asciiTheme="majorBidi" w:hAnsiTheme="majorBidi" w:cstheme="majorBidi"/>
          <w:sz w:val="24"/>
          <w:szCs w:val="24"/>
        </w:rPr>
        <w:t>al</w:t>
      </w:r>
      <w:r w:rsidR="00362DF7" w:rsidRPr="001B02C3">
        <w:rPr>
          <w:rFonts w:asciiTheme="majorBidi" w:hAnsiTheme="majorBidi" w:cstheme="majorBidi"/>
          <w:sz w:val="24"/>
          <w:szCs w:val="24"/>
        </w:rPr>
        <w:t xml:space="preserve"> engagement; </w:t>
      </w:r>
      <w:r w:rsidR="00E037B9">
        <w:rPr>
          <w:rFonts w:asciiTheme="majorBidi" w:hAnsiTheme="majorBidi" w:cstheme="majorBidi"/>
          <w:sz w:val="24"/>
          <w:szCs w:val="24"/>
        </w:rPr>
        <w:t xml:space="preserve">and </w:t>
      </w:r>
      <w:r w:rsidR="00362DF7" w:rsidRPr="001B02C3">
        <w:rPr>
          <w:rFonts w:asciiTheme="majorBidi" w:hAnsiTheme="majorBidi" w:cstheme="majorBidi"/>
          <w:sz w:val="24"/>
          <w:szCs w:val="24"/>
        </w:rPr>
        <w:t>committed</w:t>
      </w:r>
      <w:r w:rsidR="008212D3">
        <w:rPr>
          <w:rFonts w:asciiTheme="majorBidi" w:hAnsiTheme="majorBidi" w:cstheme="majorBidi"/>
          <w:sz w:val="24"/>
          <w:szCs w:val="24"/>
        </w:rPr>
        <w:t>,</w:t>
      </w:r>
      <w:r w:rsidR="00486F7F">
        <w:rPr>
          <w:rFonts w:asciiTheme="majorBidi" w:hAnsiTheme="majorBidi" w:cstheme="majorBidi"/>
          <w:sz w:val="24"/>
          <w:szCs w:val="24"/>
        </w:rPr>
        <w:t xml:space="preserve"> motivated</w:t>
      </w:r>
      <w:r w:rsidR="00362DF7" w:rsidRPr="001B02C3">
        <w:rPr>
          <w:rFonts w:asciiTheme="majorBidi" w:hAnsiTheme="majorBidi" w:cstheme="majorBidi"/>
          <w:sz w:val="24"/>
          <w:szCs w:val="24"/>
        </w:rPr>
        <w:t xml:space="preserve"> teachers.</w:t>
      </w:r>
      <w:r w:rsidR="00362DF7" w:rsidRPr="00362DF7">
        <w:rPr>
          <w:rFonts w:asciiTheme="majorBidi" w:hAnsiTheme="majorBidi" w:cstheme="majorBidi"/>
          <w:sz w:val="24"/>
          <w:szCs w:val="24"/>
        </w:rPr>
        <w:t xml:space="preserve"> </w:t>
      </w:r>
      <w:r w:rsidR="00362DF7" w:rsidRPr="00F8796B">
        <w:rPr>
          <w:rFonts w:asciiTheme="majorBidi" w:hAnsiTheme="majorBidi" w:cstheme="majorBidi"/>
          <w:sz w:val="24"/>
          <w:szCs w:val="24"/>
        </w:rPr>
        <w:t xml:space="preserve">The findings </w:t>
      </w:r>
      <w:r w:rsidR="00320CFD">
        <w:rPr>
          <w:rFonts w:asciiTheme="majorBidi" w:hAnsiTheme="majorBidi" w:cstheme="majorBidi"/>
          <w:sz w:val="24"/>
          <w:szCs w:val="24"/>
        </w:rPr>
        <w:t>are</w:t>
      </w:r>
      <w:r w:rsidR="00362DF7" w:rsidRPr="00F8796B">
        <w:rPr>
          <w:rFonts w:asciiTheme="majorBidi" w:hAnsiTheme="majorBidi" w:cstheme="majorBidi"/>
          <w:sz w:val="24"/>
          <w:szCs w:val="24"/>
        </w:rPr>
        <w:t xml:space="preserve"> </w:t>
      </w:r>
      <w:r w:rsidR="00E037B9" w:rsidRPr="00F8796B">
        <w:rPr>
          <w:rFonts w:asciiTheme="majorBidi" w:hAnsiTheme="majorBidi" w:cstheme="majorBidi"/>
          <w:sz w:val="24"/>
          <w:szCs w:val="24"/>
        </w:rPr>
        <w:t>discussed</w:t>
      </w:r>
      <w:r w:rsidR="00362DF7" w:rsidRPr="00F8796B">
        <w:rPr>
          <w:rFonts w:asciiTheme="majorBidi" w:hAnsiTheme="majorBidi" w:cstheme="majorBidi"/>
          <w:sz w:val="24"/>
          <w:szCs w:val="24"/>
        </w:rPr>
        <w:t xml:space="preserve"> in </w:t>
      </w:r>
      <w:r w:rsidR="00EE53DC" w:rsidRPr="00F8796B">
        <w:rPr>
          <w:rFonts w:asciiTheme="majorBidi" w:hAnsiTheme="majorBidi" w:cstheme="majorBidi"/>
          <w:sz w:val="24"/>
          <w:szCs w:val="24"/>
        </w:rPr>
        <w:t>relation to</w:t>
      </w:r>
      <w:r w:rsidR="00362DF7" w:rsidRPr="00F8796B">
        <w:rPr>
          <w:rFonts w:asciiTheme="majorBidi" w:hAnsiTheme="majorBidi" w:cstheme="majorBidi"/>
          <w:sz w:val="24"/>
          <w:szCs w:val="24"/>
        </w:rPr>
        <w:t xml:space="preserve"> mainstream </w:t>
      </w:r>
      <w:r w:rsidR="00E037B9" w:rsidRPr="00F8796B">
        <w:rPr>
          <w:rFonts w:asciiTheme="majorBidi" w:hAnsiTheme="majorBidi" w:cstheme="majorBidi"/>
          <w:sz w:val="24"/>
          <w:szCs w:val="24"/>
        </w:rPr>
        <w:t>schools</w:t>
      </w:r>
      <w:r w:rsidR="000A353C">
        <w:rPr>
          <w:rFonts w:asciiTheme="majorBidi" w:hAnsiTheme="majorBidi" w:cstheme="majorBidi"/>
          <w:sz w:val="24"/>
          <w:szCs w:val="24"/>
        </w:rPr>
        <w:t xml:space="preserve"> in the </w:t>
      </w:r>
      <w:r w:rsidR="00362DF7" w:rsidRPr="00F8796B">
        <w:rPr>
          <w:rFonts w:asciiTheme="majorBidi" w:hAnsiTheme="majorBidi" w:cstheme="majorBidi"/>
          <w:sz w:val="24"/>
          <w:szCs w:val="24"/>
        </w:rPr>
        <w:t>Palestinian</w:t>
      </w:r>
      <w:r w:rsidR="000A353C">
        <w:rPr>
          <w:rFonts w:asciiTheme="majorBidi" w:hAnsiTheme="majorBidi" w:cstheme="majorBidi"/>
          <w:sz w:val="24"/>
          <w:szCs w:val="24"/>
        </w:rPr>
        <w:t>-Arab</w:t>
      </w:r>
      <w:r w:rsidR="00362DF7" w:rsidRPr="00F8796B">
        <w:rPr>
          <w:rFonts w:asciiTheme="majorBidi" w:hAnsiTheme="majorBidi" w:cstheme="majorBidi"/>
          <w:sz w:val="24"/>
          <w:szCs w:val="24"/>
        </w:rPr>
        <w:t xml:space="preserve"> society in Israel</w:t>
      </w:r>
      <w:r w:rsidR="00A37B30" w:rsidRPr="00F8796B">
        <w:rPr>
          <w:rFonts w:asciiTheme="majorBidi" w:hAnsiTheme="majorBidi" w:cstheme="majorBidi"/>
          <w:sz w:val="24"/>
          <w:szCs w:val="24"/>
        </w:rPr>
        <w:t>.</w:t>
      </w:r>
      <w:r w:rsidR="00A37B30">
        <w:rPr>
          <w:rFonts w:asciiTheme="majorBidi" w:hAnsiTheme="majorBidi" w:cstheme="majorBidi"/>
          <w:sz w:val="24"/>
          <w:szCs w:val="24"/>
        </w:rPr>
        <w:t xml:space="preserve"> </w:t>
      </w:r>
    </w:p>
    <w:p w14:paraId="3372CEBB" w14:textId="66E64678" w:rsidR="00B7146C" w:rsidRDefault="00B7146C" w:rsidP="00167644">
      <w:pPr>
        <w:spacing w:after="0" w:line="240" w:lineRule="auto"/>
        <w:jc w:val="both"/>
        <w:rPr>
          <w:rFonts w:asciiTheme="majorBidi" w:hAnsiTheme="majorBidi" w:cstheme="majorBidi"/>
          <w:sz w:val="24"/>
          <w:szCs w:val="24"/>
        </w:rPr>
      </w:pPr>
    </w:p>
    <w:p w14:paraId="457DCCE5" w14:textId="77777777" w:rsidR="00204753" w:rsidRPr="001B02C3" w:rsidRDefault="00204753" w:rsidP="00F43D6C">
      <w:pPr>
        <w:spacing w:after="0" w:line="480" w:lineRule="auto"/>
        <w:jc w:val="both"/>
        <w:rPr>
          <w:rFonts w:asciiTheme="majorBidi" w:hAnsiTheme="majorBidi" w:cstheme="majorBidi"/>
          <w:sz w:val="24"/>
          <w:szCs w:val="24"/>
        </w:rPr>
      </w:pPr>
    </w:p>
    <w:p w14:paraId="0165C7AE" w14:textId="2F9B1BB9" w:rsidR="00173ED5" w:rsidRDefault="00810A1B" w:rsidP="00F43D6C">
      <w:pPr>
        <w:spacing w:after="0" w:line="480" w:lineRule="auto"/>
        <w:jc w:val="both"/>
        <w:rPr>
          <w:rFonts w:asciiTheme="majorBidi" w:hAnsiTheme="majorBidi" w:cstheme="majorBidi"/>
          <w:sz w:val="24"/>
          <w:szCs w:val="24"/>
        </w:rPr>
      </w:pPr>
      <w:r w:rsidRPr="008F0AFA">
        <w:rPr>
          <w:rFonts w:asciiTheme="majorBidi" w:hAnsiTheme="majorBidi" w:cstheme="majorBidi"/>
          <w:b/>
          <w:bCs/>
          <w:sz w:val="24"/>
          <w:szCs w:val="24"/>
        </w:rPr>
        <w:t>Keywords</w:t>
      </w:r>
      <w:r w:rsidRPr="001B02C3">
        <w:rPr>
          <w:rFonts w:asciiTheme="majorBidi" w:hAnsiTheme="majorBidi" w:cstheme="majorBidi"/>
          <w:sz w:val="24"/>
          <w:szCs w:val="24"/>
        </w:rPr>
        <w:t xml:space="preserve">: Alternative education, </w:t>
      </w:r>
      <w:r w:rsidR="00663F66">
        <w:rPr>
          <w:rFonts w:asciiTheme="majorBidi" w:hAnsiTheme="majorBidi" w:cstheme="majorBidi"/>
          <w:sz w:val="24"/>
          <w:szCs w:val="24"/>
        </w:rPr>
        <w:t>m</w:t>
      </w:r>
      <w:r w:rsidR="00864C79" w:rsidRPr="001B02C3">
        <w:rPr>
          <w:rFonts w:asciiTheme="majorBidi" w:hAnsiTheme="majorBidi" w:cstheme="majorBidi"/>
          <w:sz w:val="24"/>
          <w:szCs w:val="24"/>
        </w:rPr>
        <w:t xml:space="preserve">ainstream </w:t>
      </w:r>
      <w:r w:rsidR="00F92113" w:rsidRPr="001B02C3">
        <w:rPr>
          <w:rFonts w:asciiTheme="majorBidi" w:hAnsiTheme="majorBidi" w:cstheme="majorBidi"/>
          <w:sz w:val="24"/>
          <w:szCs w:val="24"/>
        </w:rPr>
        <w:t xml:space="preserve">education, </w:t>
      </w:r>
      <w:r w:rsidR="001867FC">
        <w:rPr>
          <w:rFonts w:asciiTheme="majorBidi" w:hAnsiTheme="majorBidi" w:cstheme="majorBidi"/>
          <w:sz w:val="24"/>
          <w:szCs w:val="24"/>
        </w:rPr>
        <w:t>Arab-</w:t>
      </w:r>
      <w:r w:rsidR="00864C79" w:rsidRPr="001B02C3">
        <w:rPr>
          <w:rFonts w:asciiTheme="majorBidi" w:hAnsiTheme="majorBidi" w:cstheme="majorBidi"/>
          <w:sz w:val="24"/>
          <w:szCs w:val="24"/>
        </w:rPr>
        <w:t>Palestinian society</w:t>
      </w:r>
      <w:r w:rsidR="000B6C8E" w:rsidRPr="001B02C3">
        <w:rPr>
          <w:rFonts w:asciiTheme="majorBidi" w:hAnsiTheme="majorBidi" w:cstheme="majorBidi"/>
          <w:sz w:val="24"/>
          <w:szCs w:val="24"/>
        </w:rPr>
        <w:t xml:space="preserve"> in Israel</w:t>
      </w:r>
      <w:r w:rsidRPr="001B02C3">
        <w:rPr>
          <w:rFonts w:asciiTheme="majorBidi" w:hAnsiTheme="majorBidi" w:cstheme="majorBidi"/>
          <w:sz w:val="24"/>
          <w:szCs w:val="24"/>
        </w:rPr>
        <w:t xml:space="preserve">; </w:t>
      </w:r>
      <w:r w:rsidR="000B6C8E" w:rsidRPr="001B02C3">
        <w:rPr>
          <w:rFonts w:asciiTheme="majorBidi" w:hAnsiTheme="majorBidi" w:cstheme="majorBidi"/>
          <w:sz w:val="24"/>
          <w:szCs w:val="24"/>
        </w:rPr>
        <w:t>Israeli education system</w:t>
      </w:r>
      <w:r w:rsidR="00F43D6C" w:rsidRPr="001B02C3">
        <w:rPr>
          <w:rFonts w:asciiTheme="majorBidi" w:hAnsiTheme="majorBidi" w:cstheme="majorBidi"/>
          <w:sz w:val="24"/>
          <w:szCs w:val="24"/>
        </w:rPr>
        <w:t>.</w:t>
      </w:r>
      <w:r w:rsidR="00F92113">
        <w:rPr>
          <w:rFonts w:asciiTheme="majorBidi" w:hAnsiTheme="majorBidi" w:cstheme="majorBidi"/>
          <w:sz w:val="24"/>
          <w:szCs w:val="24"/>
        </w:rPr>
        <w:t xml:space="preserve"> </w:t>
      </w:r>
    </w:p>
    <w:p w14:paraId="35B6F70F" w14:textId="77777777" w:rsidR="00CB7B6D" w:rsidRDefault="00CB7B6D" w:rsidP="00173ED5">
      <w:pPr>
        <w:spacing w:after="0" w:line="480" w:lineRule="auto"/>
        <w:jc w:val="center"/>
        <w:rPr>
          <w:rFonts w:asciiTheme="majorBidi" w:hAnsiTheme="majorBidi" w:cstheme="majorBidi"/>
          <w:b/>
          <w:bCs/>
          <w:sz w:val="24"/>
          <w:szCs w:val="24"/>
        </w:rPr>
      </w:pPr>
    </w:p>
    <w:p w14:paraId="4730CA53" w14:textId="366968C9" w:rsidR="00CB7B6D" w:rsidRDefault="00CB7B6D" w:rsidP="00AF4CC8">
      <w:pPr>
        <w:spacing w:after="0" w:line="360" w:lineRule="auto"/>
        <w:jc w:val="center"/>
        <w:rPr>
          <w:rFonts w:asciiTheme="majorBidi" w:hAnsiTheme="majorBidi" w:cstheme="majorBidi"/>
          <w:b/>
          <w:bCs/>
          <w:sz w:val="24"/>
          <w:szCs w:val="24"/>
        </w:rPr>
      </w:pPr>
    </w:p>
    <w:p w14:paraId="04E5C270" w14:textId="1DB9958E" w:rsidR="00F8796B" w:rsidRDefault="00F8796B" w:rsidP="00AF4CC8">
      <w:pPr>
        <w:spacing w:after="0" w:line="360" w:lineRule="auto"/>
        <w:jc w:val="center"/>
        <w:rPr>
          <w:rFonts w:asciiTheme="majorBidi" w:hAnsiTheme="majorBidi" w:cstheme="majorBidi"/>
          <w:b/>
          <w:bCs/>
          <w:sz w:val="24"/>
          <w:szCs w:val="24"/>
        </w:rPr>
      </w:pPr>
    </w:p>
    <w:p w14:paraId="73AB1E02" w14:textId="0989DC6E" w:rsidR="0066407C" w:rsidRDefault="0066407C" w:rsidP="00AF4CC8">
      <w:pPr>
        <w:spacing w:after="0" w:line="360" w:lineRule="auto"/>
        <w:jc w:val="center"/>
        <w:rPr>
          <w:rFonts w:asciiTheme="majorBidi" w:hAnsiTheme="majorBidi" w:cstheme="majorBidi"/>
          <w:b/>
          <w:bCs/>
          <w:sz w:val="24"/>
          <w:szCs w:val="24"/>
        </w:rPr>
      </w:pPr>
    </w:p>
    <w:p w14:paraId="08DA2914" w14:textId="77777777" w:rsidR="00A075D3" w:rsidRDefault="00A075D3" w:rsidP="00AF4CC8">
      <w:pPr>
        <w:spacing w:after="0" w:line="360" w:lineRule="auto"/>
        <w:jc w:val="center"/>
        <w:rPr>
          <w:rFonts w:asciiTheme="majorBidi" w:hAnsiTheme="majorBidi" w:cstheme="majorBidi"/>
          <w:b/>
          <w:bCs/>
          <w:sz w:val="24"/>
          <w:szCs w:val="24"/>
        </w:rPr>
      </w:pPr>
    </w:p>
    <w:p w14:paraId="1B71A767" w14:textId="7521AF00" w:rsidR="00F8796B" w:rsidRDefault="00F8796B" w:rsidP="00444775">
      <w:pPr>
        <w:spacing w:after="0" w:line="360" w:lineRule="auto"/>
        <w:rPr>
          <w:rFonts w:asciiTheme="majorBidi" w:hAnsiTheme="majorBidi" w:cstheme="majorBidi"/>
          <w:b/>
          <w:bCs/>
          <w:sz w:val="24"/>
          <w:szCs w:val="24"/>
        </w:rPr>
      </w:pPr>
    </w:p>
    <w:p w14:paraId="2843948E" w14:textId="43A6C14F" w:rsidR="00277882" w:rsidRDefault="00277882" w:rsidP="00444775">
      <w:pPr>
        <w:spacing w:after="0" w:line="360" w:lineRule="auto"/>
        <w:rPr>
          <w:rFonts w:asciiTheme="majorBidi" w:hAnsiTheme="majorBidi" w:cstheme="majorBidi"/>
          <w:b/>
          <w:bCs/>
          <w:sz w:val="24"/>
          <w:szCs w:val="24"/>
        </w:rPr>
      </w:pPr>
    </w:p>
    <w:p w14:paraId="6F52D69A" w14:textId="57FFC928" w:rsidR="00277882" w:rsidRDefault="00277882" w:rsidP="00444775">
      <w:pPr>
        <w:spacing w:after="0" w:line="360" w:lineRule="auto"/>
        <w:rPr>
          <w:rFonts w:asciiTheme="majorBidi" w:hAnsiTheme="majorBidi" w:cstheme="majorBidi"/>
          <w:b/>
          <w:bCs/>
          <w:sz w:val="24"/>
          <w:szCs w:val="24"/>
        </w:rPr>
      </w:pPr>
    </w:p>
    <w:p w14:paraId="0AD4DD13" w14:textId="77777777" w:rsidR="00277882" w:rsidRDefault="00277882" w:rsidP="00444775">
      <w:pPr>
        <w:spacing w:after="0" w:line="360" w:lineRule="auto"/>
        <w:rPr>
          <w:rFonts w:asciiTheme="majorBidi" w:hAnsiTheme="majorBidi" w:cstheme="majorBidi"/>
          <w:b/>
          <w:bCs/>
          <w:sz w:val="24"/>
          <w:szCs w:val="24"/>
        </w:rPr>
      </w:pPr>
    </w:p>
    <w:p w14:paraId="4424160A" w14:textId="77777777" w:rsidR="008212D3" w:rsidRDefault="008212D3">
      <w:pPr>
        <w:rPr>
          <w:rFonts w:asciiTheme="majorBidi" w:eastAsiaTheme="majorBidi" w:hAnsiTheme="majorBidi" w:cstheme="majorBidi"/>
          <w:b/>
          <w:bCs/>
          <w:sz w:val="24"/>
          <w:szCs w:val="24"/>
        </w:rPr>
      </w:pPr>
      <w:r>
        <w:rPr>
          <w:rFonts w:asciiTheme="majorBidi" w:eastAsiaTheme="majorBidi" w:hAnsiTheme="majorBidi" w:cstheme="majorBidi"/>
          <w:b/>
          <w:bCs/>
          <w:sz w:val="24"/>
          <w:szCs w:val="24"/>
        </w:rPr>
        <w:br w:type="page"/>
      </w:r>
    </w:p>
    <w:p w14:paraId="5AD698EB" w14:textId="68E8C03F" w:rsidR="008212D3" w:rsidRDefault="008212D3" w:rsidP="008212D3">
      <w:pPr>
        <w:spacing w:after="0" w:line="360" w:lineRule="auto"/>
        <w:jc w:val="center"/>
        <w:rPr>
          <w:rFonts w:asciiTheme="majorBidi" w:eastAsiaTheme="majorBidi" w:hAnsiTheme="majorBidi" w:cstheme="majorBidi"/>
          <w:b/>
          <w:bCs/>
          <w:sz w:val="24"/>
          <w:szCs w:val="24"/>
        </w:rPr>
      </w:pPr>
      <w:r w:rsidRPr="3FB60A6B">
        <w:rPr>
          <w:rFonts w:asciiTheme="majorBidi" w:eastAsiaTheme="majorBidi" w:hAnsiTheme="majorBidi" w:cstheme="majorBidi"/>
          <w:b/>
          <w:bCs/>
          <w:sz w:val="24"/>
          <w:szCs w:val="24"/>
        </w:rPr>
        <w:lastRenderedPageBreak/>
        <w:t>Alternative</w:t>
      </w:r>
      <w:r>
        <w:rPr>
          <w:rFonts w:asciiTheme="majorBidi" w:eastAsiaTheme="majorBidi" w:hAnsiTheme="majorBidi" w:cstheme="majorBidi"/>
          <w:b/>
          <w:bCs/>
          <w:sz w:val="24"/>
          <w:szCs w:val="24"/>
        </w:rPr>
        <w:t xml:space="preserve"> Ed</w:t>
      </w:r>
      <w:r w:rsidRPr="3FB60A6B">
        <w:rPr>
          <w:rFonts w:asciiTheme="majorBidi" w:eastAsiaTheme="majorBidi" w:hAnsiTheme="majorBidi" w:cstheme="majorBidi"/>
          <w:b/>
          <w:bCs/>
          <w:sz w:val="24"/>
          <w:szCs w:val="24"/>
        </w:rPr>
        <w:t xml:space="preserve">ucation in </w:t>
      </w:r>
      <w:r>
        <w:rPr>
          <w:rFonts w:asciiTheme="majorBidi" w:eastAsiaTheme="majorBidi" w:hAnsiTheme="majorBidi" w:cstheme="majorBidi"/>
          <w:b/>
          <w:bCs/>
          <w:sz w:val="24"/>
          <w:szCs w:val="24"/>
        </w:rPr>
        <w:t>Palestinian-</w:t>
      </w:r>
      <w:r w:rsidRPr="3FB60A6B">
        <w:rPr>
          <w:rFonts w:asciiTheme="majorBidi" w:eastAsiaTheme="majorBidi" w:hAnsiTheme="majorBidi" w:cstheme="majorBidi"/>
          <w:b/>
          <w:bCs/>
          <w:sz w:val="24"/>
          <w:szCs w:val="24"/>
        </w:rPr>
        <w:t xml:space="preserve">Arab </w:t>
      </w:r>
      <w:r>
        <w:rPr>
          <w:rFonts w:asciiTheme="majorBidi" w:eastAsiaTheme="majorBidi" w:hAnsiTheme="majorBidi" w:cstheme="majorBidi"/>
          <w:b/>
          <w:bCs/>
          <w:sz w:val="24"/>
          <w:szCs w:val="24"/>
        </w:rPr>
        <w:t>S</w:t>
      </w:r>
      <w:r w:rsidRPr="3FB60A6B">
        <w:rPr>
          <w:rFonts w:asciiTheme="majorBidi" w:eastAsiaTheme="majorBidi" w:hAnsiTheme="majorBidi" w:cstheme="majorBidi"/>
          <w:b/>
          <w:bCs/>
          <w:sz w:val="24"/>
          <w:szCs w:val="24"/>
        </w:rPr>
        <w:t>ociety in Israel: Rationale and characteristics</w:t>
      </w:r>
    </w:p>
    <w:p w14:paraId="5B2995D0" w14:textId="77777777" w:rsidR="00B711B5" w:rsidRDefault="00B711B5" w:rsidP="00B711B5">
      <w:pPr>
        <w:spacing w:after="0" w:line="360" w:lineRule="auto"/>
        <w:jc w:val="center"/>
        <w:rPr>
          <w:rFonts w:asciiTheme="majorBidi" w:hAnsiTheme="majorBidi" w:cstheme="majorBidi"/>
          <w:b/>
          <w:bCs/>
          <w:sz w:val="24"/>
          <w:szCs w:val="24"/>
        </w:rPr>
      </w:pPr>
    </w:p>
    <w:p w14:paraId="6231AF63" w14:textId="3FEC83FB" w:rsidR="00A34DB2" w:rsidRPr="00745115" w:rsidRDefault="00F14562" w:rsidP="00745115">
      <w:pPr>
        <w:pStyle w:val="ListParagraph"/>
        <w:numPr>
          <w:ilvl w:val="0"/>
          <w:numId w:val="12"/>
        </w:numPr>
        <w:spacing w:after="0" w:line="360" w:lineRule="auto"/>
        <w:ind w:left="284" w:hanging="284"/>
        <w:rPr>
          <w:rFonts w:asciiTheme="majorBidi" w:hAnsiTheme="majorBidi" w:cstheme="majorBidi"/>
          <w:b/>
          <w:bCs/>
          <w:sz w:val="24"/>
          <w:szCs w:val="24"/>
        </w:rPr>
      </w:pPr>
      <w:r w:rsidRPr="005B4448">
        <w:rPr>
          <w:rFonts w:asciiTheme="majorBidi" w:hAnsiTheme="majorBidi" w:cstheme="majorBidi"/>
          <w:b/>
          <w:bCs/>
          <w:sz w:val="24"/>
          <w:szCs w:val="24"/>
        </w:rPr>
        <w:t>Introduction</w:t>
      </w:r>
    </w:p>
    <w:p w14:paraId="72DE2CE8" w14:textId="6BEA729A" w:rsidR="006543AD" w:rsidRPr="003A569B" w:rsidRDefault="00D02065" w:rsidP="001927D5">
      <w:pPr>
        <w:spacing w:after="0" w:line="360" w:lineRule="auto"/>
        <w:jc w:val="both"/>
        <w:rPr>
          <w:rFonts w:asciiTheme="majorBidi" w:hAnsiTheme="majorBidi" w:cstheme="majorBidi"/>
          <w:sz w:val="24"/>
          <w:szCs w:val="24"/>
        </w:rPr>
      </w:pPr>
      <w:r w:rsidRPr="003A569B">
        <w:rPr>
          <w:rFonts w:asciiTheme="majorBidi" w:hAnsiTheme="majorBidi" w:cstheme="majorBidi"/>
          <w:sz w:val="24"/>
          <w:szCs w:val="24"/>
        </w:rPr>
        <w:t xml:space="preserve">Education is entwined with politics everywhere, particularly in societies </w:t>
      </w:r>
      <w:r w:rsidR="008212D3">
        <w:rPr>
          <w:rFonts w:asciiTheme="majorBidi" w:hAnsiTheme="majorBidi" w:cstheme="majorBidi"/>
          <w:sz w:val="24"/>
          <w:szCs w:val="24"/>
        </w:rPr>
        <w:t>that are divided. This is</w:t>
      </w:r>
      <w:r w:rsidRPr="003A569B">
        <w:rPr>
          <w:rFonts w:asciiTheme="majorBidi" w:hAnsiTheme="majorBidi" w:cstheme="majorBidi"/>
          <w:sz w:val="24"/>
          <w:szCs w:val="24"/>
        </w:rPr>
        <w:t xml:space="preserve"> </w:t>
      </w:r>
      <w:r w:rsidR="00E57AB4" w:rsidRPr="003A569B">
        <w:rPr>
          <w:rFonts w:asciiTheme="majorBidi" w:hAnsiTheme="majorBidi" w:cstheme="majorBidi"/>
          <w:sz w:val="24"/>
          <w:szCs w:val="24"/>
        </w:rPr>
        <w:t xml:space="preserve">especially </w:t>
      </w:r>
      <w:r w:rsidR="008212D3">
        <w:rPr>
          <w:rFonts w:asciiTheme="majorBidi" w:hAnsiTheme="majorBidi" w:cstheme="majorBidi"/>
          <w:sz w:val="24"/>
          <w:szCs w:val="24"/>
        </w:rPr>
        <w:t>so in</w:t>
      </w:r>
      <w:r w:rsidRPr="003A569B">
        <w:rPr>
          <w:rFonts w:asciiTheme="majorBidi" w:hAnsiTheme="majorBidi" w:cstheme="majorBidi"/>
          <w:sz w:val="24"/>
          <w:szCs w:val="24"/>
        </w:rPr>
        <w:t xml:space="preserve"> periods of political transition (Gallagher, 2004) </w:t>
      </w:r>
      <w:r w:rsidR="00097EBD" w:rsidRPr="003A569B">
        <w:rPr>
          <w:rFonts w:asciiTheme="majorBidi" w:hAnsiTheme="majorBidi" w:cstheme="majorBidi"/>
          <w:sz w:val="24"/>
          <w:szCs w:val="24"/>
        </w:rPr>
        <w:t>–</w:t>
      </w:r>
      <w:r w:rsidRPr="003A569B">
        <w:rPr>
          <w:rFonts w:asciiTheme="majorBidi" w:hAnsiTheme="majorBidi" w:cstheme="majorBidi"/>
          <w:sz w:val="24"/>
          <w:szCs w:val="24"/>
        </w:rPr>
        <w:t xml:space="preserve"> be it </w:t>
      </w:r>
      <w:r w:rsidR="008212D3">
        <w:rPr>
          <w:rFonts w:asciiTheme="majorBidi" w:hAnsiTheme="majorBidi" w:cstheme="majorBidi"/>
          <w:sz w:val="24"/>
          <w:szCs w:val="24"/>
        </w:rPr>
        <w:t xml:space="preserve">a transition </w:t>
      </w:r>
      <w:r w:rsidRPr="003A569B">
        <w:rPr>
          <w:rFonts w:asciiTheme="majorBidi" w:hAnsiTheme="majorBidi" w:cstheme="majorBidi"/>
          <w:sz w:val="24"/>
          <w:szCs w:val="24"/>
        </w:rPr>
        <w:t xml:space="preserve">from colonial rule to independence, from dictatorship to democracy, from one state to </w:t>
      </w:r>
      <w:r w:rsidR="00766223" w:rsidRPr="003A569B">
        <w:rPr>
          <w:rFonts w:asciiTheme="majorBidi" w:hAnsiTheme="majorBidi" w:cstheme="majorBidi"/>
          <w:sz w:val="24"/>
          <w:szCs w:val="24"/>
        </w:rPr>
        <w:t>another</w:t>
      </w:r>
      <w:r w:rsidRPr="003A569B">
        <w:rPr>
          <w:rFonts w:asciiTheme="majorBidi" w:hAnsiTheme="majorBidi" w:cstheme="majorBidi"/>
          <w:sz w:val="24"/>
          <w:szCs w:val="24"/>
        </w:rPr>
        <w:t xml:space="preserve"> or from one ideological regim</w:t>
      </w:r>
      <w:r w:rsidR="000E5697" w:rsidRPr="003A569B">
        <w:rPr>
          <w:rFonts w:asciiTheme="majorBidi" w:hAnsiTheme="majorBidi" w:cstheme="majorBidi"/>
          <w:sz w:val="24"/>
          <w:szCs w:val="24"/>
        </w:rPr>
        <w:t>e to another (Bray and</w:t>
      </w:r>
      <w:r w:rsidR="00AA40EE" w:rsidRPr="003A569B">
        <w:rPr>
          <w:rFonts w:asciiTheme="majorBidi" w:hAnsiTheme="majorBidi" w:cstheme="majorBidi"/>
          <w:sz w:val="24"/>
          <w:szCs w:val="24"/>
        </w:rPr>
        <w:t xml:space="preserve"> Lee, 2001)</w:t>
      </w:r>
      <w:r w:rsidRPr="003A569B">
        <w:rPr>
          <w:rFonts w:asciiTheme="majorBidi" w:hAnsiTheme="majorBidi" w:cstheme="majorBidi"/>
          <w:sz w:val="24"/>
          <w:szCs w:val="24"/>
        </w:rPr>
        <w:t xml:space="preserve">. </w:t>
      </w:r>
      <w:r w:rsidR="00AA40EE" w:rsidRPr="003A569B">
        <w:rPr>
          <w:rFonts w:asciiTheme="majorBidi" w:hAnsiTheme="majorBidi" w:cstheme="majorBidi"/>
          <w:sz w:val="24"/>
          <w:szCs w:val="24"/>
        </w:rPr>
        <w:t xml:space="preserve">This was the case </w:t>
      </w:r>
      <w:r w:rsidR="00E862B4" w:rsidRPr="003A569B">
        <w:rPr>
          <w:rFonts w:asciiTheme="majorBidi" w:hAnsiTheme="majorBidi" w:cstheme="majorBidi"/>
          <w:sz w:val="24"/>
          <w:szCs w:val="24"/>
        </w:rPr>
        <w:t xml:space="preserve">in Palestine </w:t>
      </w:r>
      <w:r w:rsidR="00AA40EE" w:rsidRPr="003A569B">
        <w:rPr>
          <w:rFonts w:asciiTheme="majorBidi" w:hAnsiTheme="majorBidi" w:cstheme="majorBidi"/>
          <w:sz w:val="24"/>
          <w:szCs w:val="24"/>
        </w:rPr>
        <w:t>in the early 20</w:t>
      </w:r>
      <w:r w:rsidR="00AA40EE" w:rsidRPr="003A569B">
        <w:rPr>
          <w:rFonts w:asciiTheme="majorBidi" w:hAnsiTheme="majorBidi" w:cstheme="majorBidi"/>
          <w:sz w:val="24"/>
          <w:szCs w:val="24"/>
          <w:vertAlign w:val="superscript"/>
        </w:rPr>
        <w:t>th</w:t>
      </w:r>
      <w:r w:rsidR="00AA40EE" w:rsidRPr="003A569B">
        <w:rPr>
          <w:rFonts w:asciiTheme="majorBidi" w:hAnsiTheme="majorBidi" w:cstheme="majorBidi"/>
          <w:sz w:val="24"/>
          <w:szCs w:val="24"/>
        </w:rPr>
        <w:t xml:space="preserve"> century</w:t>
      </w:r>
      <w:r w:rsidR="00E862B4" w:rsidRPr="003A569B">
        <w:rPr>
          <w:rFonts w:asciiTheme="majorBidi" w:hAnsiTheme="majorBidi" w:cstheme="majorBidi"/>
          <w:sz w:val="24"/>
          <w:szCs w:val="24"/>
        </w:rPr>
        <w:t xml:space="preserve"> when Palestine transitioned from</w:t>
      </w:r>
      <w:r w:rsidR="00AA40EE" w:rsidRPr="003A569B">
        <w:rPr>
          <w:rFonts w:asciiTheme="majorBidi" w:hAnsiTheme="majorBidi" w:cstheme="majorBidi"/>
          <w:sz w:val="24"/>
          <w:szCs w:val="24"/>
        </w:rPr>
        <w:t xml:space="preserve"> Ottoman</w:t>
      </w:r>
      <w:r w:rsidR="00E862B4" w:rsidRPr="003A569B">
        <w:rPr>
          <w:rFonts w:asciiTheme="majorBidi" w:hAnsiTheme="majorBidi" w:cstheme="majorBidi"/>
          <w:sz w:val="24"/>
          <w:szCs w:val="24"/>
        </w:rPr>
        <w:t xml:space="preserve"> </w:t>
      </w:r>
      <w:r w:rsidR="009119E4">
        <w:rPr>
          <w:rFonts w:asciiTheme="majorBidi" w:hAnsiTheme="majorBidi" w:cstheme="majorBidi"/>
          <w:sz w:val="24"/>
          <w:szCs w:val="24"/>
        </w:rPr>
        <w:t>rule</w:t>
      </w:r>
      <w:r w:rsidR="00AA40EE" w:rsidRPr="003A569B">
        <w:rPr>
          <w:rFonts w:asciiTheme="majorBidi" w:hAnsiTheme="majorBidi" w:cstheme="majorBidi"/>
          <w:sz w:val="24"/>
          <w:szCs w:val="24"/>
        </w:rPr>
        <w:t xml:space="preserve"> </w:t>
      </w:r>
      <w:r w:rsidR="00E862B4" w:rsidRPr="003A569B">
        <w:rPr>
          <w:rFonts w:asciiTheme="majorBidi" w:hAnsiTheme="majorBidi" w:cstheme="majorBidi"/>
          <w:sz w:val="24"/>
          <w:szCs w:val="24"/>
        </w:rPr>
        <w:t xml:space="preserve">to the </w:t>
      </w:r>
      <w:r w:rsidR="00AA40EE" w:rsidRPr="003A569B">
        <w:rPr>
          <w:rFonts w:asciiTheme="majorBidi" w:hAnsiTheme="majorBidi" w:cstheme="majorBidi"/>
          <w:sz w:val="24"/>
          <w:szCs w:val="24"/>
        </w:rPr>
        <w:t xml:space="preserve">British </w:t>
      </w:r>
      <w:r w:rsidR="008957A6" w:rsidRPr="003A569B">
        <w:rPr>
          <w:rFonts w:asciiTheme="majorBidi" w:hAnsiTheme="majorBidi" w:cstheme="majorBidi"/>
          <w:sz w:val="24"/>
          <w:szCs w:val="24"/>
        </w:rPr>
        <w:t>M</w:t>
      </w:r>
      <w:r w:rsidR="00E862B4" w:rsidRPr="003A569B">
        <w:rPr>
          <w:rFonts w:asciiTheme="majorBidi" w:hAnsiTheme="majorBidi" w:cstheme="majorBidi"/>
          <w:sz w:val="24"/>
          <w:szCs w:val="24"/>
        </w:rPr>
        <w:t>an</w:t>
      </w:r>
      <w:r w:rsidR="002230F6" w:rsidRPr="003A569B">
        <w:rPr>
          <w:rFonts w:asciiTheme="majorBidi" w:hAnsiTheme="majorBidi" w:cstheme="majorBidi"/>
          <w:sz w:val="24"/>
          <w:szCs w:val="24"/>
        </w:rPr>
        <w:t>date and subsequent</w:t>
      </w:r>
      <w:r w:rsidR="009119E4">
        <w:rPr>
          <w:rFonts w:asciiTheme="majorBidi" w:hAnsiTheme="majorBidi" w:cstheme="majorBidi"/>
          <w:sz w:val="24"/>
          <w:szCs w:val="24"/>
        </w:rPr>
        <w:t>ly</w:t>
      </w:r>
      <w:r w:rsidR="002230F6" w:rsidRPr="003A569B">
        <w:rPr>
          <w:rFonts w:asciiTheme="majorBidi" w:hAnsiTheme="majorBidi" w:cstheme="majorBidi"/>
          <w:sz w:val="24"/>
          <w:szCs w:val="24"/>
        </w:rPr>
        <w:t xml:space="preserve"> </w:t>
      </w:r>
      <w:r w:rsidR="009119E4">
        <w:rPr>
          <w:rFonts w:asciiTheme="majorBidi" w:hAnsiTheme="majorBidi" w:cstheme="majorBidi"/>
          <w:sz w:val="24"/>
          <w:szCs w:val="24"/>
        </w:rPr>
        <w:t xml:space="preserve">the </w:t>
      </w:r>
      <w:r w:rsidR="002230F6" w:rsidRPr="003A569B">
        <w:rPr>
          <w:rFonts w:asciiTheme="majorBidi" w:hAnsiTheme="majorBidi" w:cstheme="majorBidi"/>
          <w:sz w:val="24"/>
          <w:szCs w:val="24"/>
        </w:rPr>
        <w:t xml:space="preserve">creation of the </w:t>
      </w:r>
      <w:r w:rsidR="009119E4">
        <w:rPr>
          <w:rFonts w:asciiTheme="majorBidi" w:hAnsiTheme="majorBidi" w:cstheme="majorBidi"/>
          <w:sz w:val="24"/>
          <w:szCs w:val="24"/>
        </w:rPr>
        <w:t>S</w:t>
      </w:r>
      <w:r w:rsidR="002230F6" w:rsidRPr="003A569B">
        <w:rPr>
          <w:rFonts w:asciiTheme="majorBidi" w:hAnsiTheme="majorBidi" w:cstheme="majorBidi"/>
          <w:sz w:val="24"/>
          <w:szCs w:val="24"/>
        </w:rPr>
        <w:t>tate of Israel</w:t>
      </w:r>
      <w:r w:rsidR="00AA40EE" w:rsidRPr="003A569B">
        <w:rPr>
          <w:rFonts w:asciiTheme="majorBidi" w:hAnsiTheme="majorBidi" w:cstheme="majorBidi"/>
          <w:sz w:val="24"/>
          <w:szCs w:val="24"/>
        </w:rPr>
        <w:t xml:space="preserve">. </w:t>
      </w:r>
      <w:r w:rsidR="00651626" w:rsidRPr="003A569B">
        <w:rPr>
          <w:rFonts w:asciiTheme="majorBidi" w:hAnsiTheme="majorBidi" w:cstheme="majorBidi"/>
          <w:sz w:val="24"/>
          <w:szCs w:val="24"/>
        </w:rPr>
        <w:t xml:space="preserve">Since its founding in 1948, Israel </w:t>
      </w:r>
      <w:r w:rsidR="00012548" w:rsidRPr="003A569B">
        <w:rPr>
          <w:rFonts w:asciiTheme="majorBidi" w:hAnsiTheme="majorBidi" w:cstheme="majorBidi"/>
          <w:sz w:val="24"/>
          <w:szCs w:val="24"/>
        </w:rPr>
        <w:t xml:space="preserve">has utilized strategies of control against Palestinians who remained in the </w:t>
      </w:r>
      <w:r w:rsidR="00A37B30" w:rsidRPr="003A569B">
        <w:rPr>
          <w:rFonts w:asciiTheme="majorBidi" w:hAnsiTheme="majorBidi" w:cstheme="majorBidi"/>
          <w:sz w:val="24"/>
          <w:szCs w:val="24"/>
        </w:rPr>
        <w:t>country and</w:t>
      </w:r>
      <w:r w:rsidR="00012548" w:rsidRPr="003A569B">
        <w:rPr>
          <w:rFonts w:asciiTheme="majorBidi" w:hAnsiTheme="majorBidi" w:cstheme="majorBidi"/>
          <w:sz w:val="24"/>
          <w:szCs w:val="24"/>
        </w:rPr>
        <w:t xml:space="preserve"> </w:t>
      </w:r>
      <w:r w:rsidR="009119E4">
        <w:rPr>
          <w:rFonts w:asciiTheme="majorBidi" w:hAnsiTheme="majorBidi" w:cstheme="majorBidi"/>
          <w:sz w:val="24"/>
          <w:szCs w:val="24"/>
        </w:rPr>
        <w:t xml:space="preserve">who </w:t>
      </w:r>
      <w:r w:rsidR="00012548" w:rsidRPr="003A569B">
        <w:rPr>
          <w:rFonts w:asciiTheme="majorBidi" w:hAnsiTheme="majorBidi" w:cstheme="majorBidi"/>
          <w:sz w:val="24"/>
          <w:szCs w:val="24"/>
        </w:rPr>
        <w:t xml:space="preserve">became known as </w:t>
      </w:r>
      <w:r w:rsidR="00065825" w:rsidRPr="003A569B">
        <w:rPr>
          <w:rFonts w:asciiTheme="majorBidi" w:hAnsiTheme="majorBidi" w:cstheme="majorBidi"/>
          <w:sz w:val="24"/>
          <w:szCs w:val="24"/>
        </w:rPr>
        <w:t>Arab</w:t>
      </w:r>
      <w:r w:rsidR="008E2DAF">
        <w:rPr>
          <w:rFonts w:asciiTheme="majorBidi" w:hAnsiTheme="majorBidi" w:cstheme="majorBidi"/>
          <w:sz w:val="24"/>
          <w:szCs w:val="24"/>
        </w:rPr>
        <w:t xml:space="preserve"> Israelis</w:t>
      </w:r>
      <w:r w:rsidR="00012548" w:rsidRPr="003A569B">
        <w:rPr>
          <w:rFonts w:asciiTheme="majorBidi" w:hAnsiTheme="majorBidi" w:cstheme="majorBidi"/>
          <w:sz w:val="24"/>
          <w:szCs w:val="24"/>
        </w:rPr>
        <w:t>.</w:t>
      </w:r>
      <w:r w:rsidR="00DE7C15" w:rsidRPr="003A569B">
        <w:rPr>
          <w:rFonts w:asciiTheme="majorBidi" w:hAnsiTheme="majorBidi" w:cstheme="majorBidi"/>
          <w:sz w:val="24"/>
          <w:szCs w:val="24"/>
        </w:rPr>
        <w:t xml:space="preserve"> </w:t>
      </w:r>
      <w:r w:rsidR="00E37B47" w:rsidRPr="003A569B">
        <w:rPr>
          <w:rFonts w:asciiTheme="majorBidi" w:hAnsiTheme="majorBidi" w:cstheme="majorBidi"/>
          <w:sz w:val="24"/>
          <w:szCs w:val="24"/>
        </w:rPr>
        <w:t>The</w:t>
      </w:r>
      <w:r w:rsidR="00DE7C15" w:rsidRPr="003A569B">
        <w:rPr>
          <w:rFonts w:asciiTheme="majorBidi" w:hAnsiTheme="majorBidi" w:cstheme="majorBidi"/>
          <w:sz w:val="24"/>
          <w:szCs w:val="24"/>
        </w:rPr>
        <w:t xml:space="preserve"> </w:t>
      </w:r>
      <w:r w:rsidR="009119E4">
        <w:rPr>
          <w:rFonts w:asciiTheme="majorBidi" w:hAnsiTheme="majorBidi" w:cstheme="majorBidi"/>
          <w:sz w:val="24"/>
          <w:szCs w:val="24"/>
        </w:rPr>
        <w:t>S</w:t>
      </w:r>
      <w:r w:rsidR="00DE7C15" w:rsidRPr="003A569B">
        <w:rPr>
          <w:rFonts w:asciiTheme="majorBidi" w:hAnsiTheme="majorBidi" w:cstheme="majorBidi"/>
          <w:sz w:val="24"/>
          <w:szCs w:val="24"/>
        </w:rPr>
        <w:t>tate of Israel has tightly controlled the edu</w:t>
      </w:r>
      <w:r w:rsidR="002230F6" w:rsidRPr="003A569B">
        <w:rPr>
          <w:rFonts w:asciiTheme="majorBidi" w:hAnsiTheme="majorBidi" w:cstheme="majorBidi"/>
          <w:sz w:val="24"/>
          <w:szCs w:val="24"/>
        </w:rPr>
        <w:t xml:space="preserve">cation system of its </w:t>
      </w:r>
      <w:r w:rsidR="009119E4">
        <w:rPr>
          <w:rFonts w:asciiTheme="majorBidi" w:hAnsiTheme="majorBidi" w:cstheme="majorBidi"/>
          <w:sz w:val="24"/>
          <w:szCs w:val="24"/>
        </w:rPr>
        <w:t>Palestinian-</w:t>
      </w:r>
      <w:r w:rsidR="00110004" w:rsidRPr="003A569B">
        <w:rPr>
          <w:rFonts w:asciiTheme="majorBidi" w:hAnsiTheme="majorBidi" w:cstheme="majorBidi"/>
          <w:sz w:val="24"/>
          <w:szCs w:val="24"/>
        </w:rPr>
        <w:t>Arab</w:t>
      </w:r>
      <w:r w:rsidR="00DE7C15" w:rsidRPr="003A569B">
        <w:rPr>
          <w:rFonts w:asciiTheme="majorBidi" w:hAnsiTheme="majorBidi" w:cstheme="majorBidi"/>
          <w:sz w:val="24"/>
          <w:szCs w:val="24"/>
        </w:rPr>
        <w:t xml:space="preserve"> citizens (</w:t>
      </w:r>
      <w:r w:rsidR="00972DD9" w:rsidRPr="003A569B">
        <w:rPr>
          <w:rFonts w:asciiTheme="majorBidi" w:hAnsiTheme="majorBidi" w:cstheme="majorBidi"/>
          <w:sz w:val="24"/>
          <w:szCs w:val="24"/>
        </w:rPr>
        <w:t xml:space="preserve">Al-Haj, 1996; </w:t>
      </w:r>
      <w:proofErr w:type="spellStart"/>
      <w:r w:rsidR="00DE7C15" w:rsidRPr="003A569B">
        <w:rPr>
          <w:rFonts w:asciiTheme="majorBidi" w:hAnsiTheme="majorBidi" w:cstheme="majorBidi"/>
          <w:sz w:val="24"/>
          <w:szCs w:val="24"/>
        </w:rPr>
        <w:t>Makkawi</w:t>
      </w:r>
      <w:proofErr w:type="spellEnd"/>
      <w:r w:rsidR="00DE7C15" w:rsidRPr="003A569B">
        <w:rPr>
          <w:rFonts w:asciiTheme="majorBidi" w:hAnsiTheme="majorBidi" w:cstheme="majorBidi"/>
          <w:sz w:val="24"/>
          <w:szCs w:val="24"/>
        </w:rPr>
        <w:t xml:space="preserve">, 2002) and has </w:t>
      </w:r>
      <w:r w:rsidR="009119E4">
        <w:rPr>
          <w:rFonts w:asciiTheme="majorBidi" w:hAnsiTheme="majorBidi" w:cstheme="majorBidi"/>
          <w:sz w:val="24"/>
          <w:szCs w:val="24"/>
        </w:rPr>
        <w:t>used</w:t>
      </w:r>
      <w:r w:rsidR="00DE7C15" w:rsidRPr="003A569B">
        <w:rPr>
          <w:rFonts w:asciiTheme="majorBidi" w:hAnsiTheme="majorBidi" w:cstheme="majorBidi"/>
          <w:sz w:val="24"/>
          <w:szCs w:val="24"/>
        </w:rPr>
        <w:t xml:space="preserve"> formal education to repress national</w:t>
      </w:r>
      <w:r w:rsidR="00E34813" w:rsidRPr="003A569B">
        <w:rPr>
          <w:rFonts w:asciiTheme="majorBidi" w:hAnsiTheme="majorBidi" w:cstheme="majorBidi"/>
          <w:sz w:val="24"/>
          <w:szCs w:val="24"/>
        </w:rPr>
        <w:t xml:space="preserve"> and cultural</w:t>
      </w:r>
      <w:r w:rsidR="00DE7C15" w:rsidRPr="003A569B">
        <w:rPr>
          <w:rFonts w:asciiTheme="majorBidi" w:hAnsiTheme="majorBidi" w:cstheme="majorBidi"/>
          <w:sz w:val="24"/>
          <w:szCs w:val="24"/>
        </w:rPr>
        <w:t xml:space="preserve"> awareness among </w:t>
      </w:r>
      <w:r w:rsidR="002230F6" w:rsidRPr="003A569B">
        <w:rPr>
          <w:rFonts w:asciiTheme="majorBidi" w:hAnsiTheme="majorBidi" w:cstheme="majorBidi"/>
          <w:sz w:val="24"/>
          <w:szCs w:val="24"/>
        </w:rPr>
        <w:t>Arab</w:t>
      </w:r>
      <w:r w:rsidR="00DE7C15" w:rsidRPr="003A569B">
        <w:rPr>
          <w:rFonts w:asciiTheme="majorBidi" w:hAnsiTheme="majorBidi" w:cstheme="majorBidi"/>
          <w:sz w:val="24"/>
          <w:szCs w:val="24"/>
        </w:rPr>
        <w:t xml:space="preserve"> students (</w:t>
      </w:r>
      <w:proofErr w:type="spellStart"/>
      <w:r w:rsidR="00DE7C15" w:rsidRPr="003A569B">
        <w:rPr>
          <w:rFonts w:asciiTheme="majorBidi" w:hAnsiTheme="majorBidi" w:cstheme="majorBidi"/>
          <w:sz w:val="24"/>
          <w:szCs w:val="24"/>
        </w:rPr>
        <w:t>Jabareen</w:t>
      </w:r>
      <w:proofErr w:type="spellEnd"/>
      <w:r w:rsidR="00DE7C15" w:rsidRPr="003A569B">
        <w:rPr>
          <w:rFonts w:asciiTheme="majorBidi" w:hAnsiTheme="majorBidi" w:cstheme="majorBidi"/>
          <w:sz w:val="24"/>
          <w:szCs w:val="24"/>
        </w:rPr>
        <w:t xml:space="preserve"> and </w:t>
      </w:r>
      <w:proofErr w:type="spellStart"/>
      <w:r w:rsidR="00DE7C15" w:rsidRPr="003A569B">
        <w:rPr>
          <w:rFonts w:asciiTheme="majorBidi" w:hAnsiTheme="majorBidi" w:cstheme="majorBidi"/>
          <w:sz w:val="24"/>
          <w:szCs w:val="24"/>
        </w:rPr>
        <w:t>Agbaria</w:t>
      </w:r>
      <w:proofErr w:type="spellEnd"/>
      <w:r w:rsidR="00DE7C15" w:rsidRPr="003A569B">
        <w:rPr>
          <w:rFonts w:asciiTheme="majorBidi" w:hAnsiTheme="majorBidi" w:cstheme="majorBidi"/>
          <w:sz w:val="24"/>
          <w:szCs w:val="24"/>
        </w:rPr>
        <w:t xml:space="preserve">, 2011; </w:t>
      </w:r>
      <w:proofErr w:type="spellStart"/>
      <w:r w:rsidR="00DE7C15" w:rsidRPr="003A569B">
        <w:rPr>
          <w:rFonts w:asciiTheme="majorBidi" w:hAnsiTheme="majorBidi" w:cstheme="majorBidi"/>
          <w:sz w:val="24"/>
          <w:szCs w:val="24"/>
        </w:rPr>
        <w:t>Makkawi</w:t>
      </w:r>
      <w:proofErr w:type="spellEnd"/>
      <w:r w:rsidR="00DE7C15" w:rsidRPr="003A569B">
        <w:rPr>
          <w:rFonts w:asciiTheme="majorBidi" w:hAnsiTheme="majorBidi" w:cstheme="majorBidi"/>
          <w:sz w:val="24"/>
          <w:szCs w:val="24"/>
        </w:rPr>
        <w:t>, 1999)</w:t>
      </w:r>
      <w:r w:rsidR="00A37B30" w:rsidRPr="003A569B">
        <w:rPr>
          <w:rFonts w:asciiTheme="majorBidi" w:hAnsiTheme="majorBidi" w:cstheme="majorBidi"/>
          <w:sz w:val="24"/>
          <w:szCs w:val="24"/>
        </w:rPr>
        <w:t xml:space="preserve">. </w:t>
      </w:r>
    </w:p>
    <w:p w14:paraId="013A8E4F" w14:textId="77777777" w:rsidR="006543AD" w:rsidRDefault="006543AD" w:rsidP="00AB7874">
      <w:pPr>
        <w:spacing w:after="0" w:line="360" w:lineRule="auto"/>
        <w:jc w:val="both"/>
        <w:rPr>
          <w:rFonts w:asciiTheme="majorBidi" w:hAnsiTheme="majorBidi" w:cstheme="majorBidi"/>
          <w:sz w:val="24"/>
          <w:szCs w:val="24"/>
        </w:rPr>
      </w:pPr>
    </w:p>
    <w:p w14:paraId="5951B189" w14:textId="2F8EBE8F" w:rsidR="00EC7AEE" w:rsidRPr="00002434" w:rsidRDefault="001519CF" w:rsidP="00766223">
      <w:pPr>
        <w:spacing w:after="0" w:line="360" w:lineRule="auto"/>
        <w:ind w:firstLine="720"/>
        <w:jc w:val="both"/>
        <w:rPr>
          <w:rFonts w:asciiTheme="majorBidi" w:hAnsiTheme="majorBidi" w:cstheme="majorBidi"/>
          <w:sz w:val="24"/>
          <w:szCs w:val="24"/>
          <w:highlight w:val="yellow"/>
        </w:rPr>
      </w:pPr>
      <w:r w:rsidRPr="00002434">
        <w:rPr>
          <w:rFonts w:asciiTheme="majorBidi" w:hAnsiTheme="majorBidi" w:cstheme="majorBidi"/>
          <w:sz w:val="24"/>
          <w:szCs w:val="24"/>
        </w:rPr>
        <w:t xml:space="preserve">The </w:t>
      </w:r>
      <w:r w:rsidR="0076031E" w:rsidRPr="00002434">
        <w:rPr>
          <w:rFonts w:asciiTheme="majorBidi" w:hAnsiTheme="majorBidi" w:cstheme="majorBidi"/>
          <w:sz w:val="24"/>
          <w:szCs w:val="24"/>
        </w:rPr>
        <w:t xml:space="preserve">Arab education system in Israel functions as a </w:t>
      </w:r>
      <w:r w:rsidR="009326B6" w:rsidRPr="00002434">
        <w:rPr>
          <w:rFonts w:asciiTheme="majorBidi" w:hAnsiTheme="majorBidi" w:cstheme="majorBidi"/>
          <w:sz w:val="24"/>
          <w:szCs w:val="24"/>
        </w:rPr>
        <w:t>separate</w:t>
      </w:r>
      <w:r w:rsidR="00A64A53">
        <w:rPr>
          <w:rFonts w:asciiTheme="majorBidi" w:hAnsiTheme="majorBidi" w:cstheme="majorBidi"/>
          <w:sz w:val="24"/>
          <w:szCs w:val="24"/>
        </w:rPr>
        <w:t>,</w:t>
      </w:r>
      <w:r w:rsidR="0076031E" w:rsidRPr="00002434">
        <w:rPr>
          <w:rFonts w:asciiTheme="majorBidi" w:hAnsiTheme="majorBidi" w:cstheme="majorBidi"/>
          <w:sz w:val="24"/>
          <w:szCs w:val="24"/>
        </w:rPr>
        <w:t xml:space="preserve"> subordinate and marginalized body within the state education system (</w:t>
      </w:r>
      <w:proofErr w:type="spellStart"/>
      <w:r w:rsidR="0076031E" w:rsidRPr="00002434">
        <w:rPr>
          <w:rFonts w:asciiTheme="majorBidi" w:hAnsiTheme="majorBidi" w:cstheme="majorBidi"/>
          <w:sz w:val="24"/>
          <w:szCs w:val="24"/>
        </w:rPr>
        <w:t>Agbaria</w:t>
      </w:r>
      <w:proofErr w:type="spellEnd"/>
      <w:r w:rsidR="0076031E" w:rsidRPr="00002434">
        <w:rPr>
          <w:rFonts w:asciiTheme="majorBidi" w:hAnsiTheme="majorBidi" w:cstheme="majorBidi"/>
          <w:sz w:val="24"/>
          <w:szCs w:val="24"/>
        </w:rPr>
        <w:t>, 201</w:t>
      </w:r>
      <w:r w:rsidR="00D16533" w:rsidRPr="00002434">
        <w:rPr>
          <w:rFonts w:asciiTheme="majorBidi" w:hAnsiTheme="majorBidi" w:cstheme="majorBidi"/>
          <w:sz w:val="24"/>
          <w:szCs w:val="24"/>
        </w:rPr>
        <w:t>5</w:t>
      </w:r>
      <w:r w:rsidR="0076031E" w:rsidRPr="00002434">
        <w:rPr>
          <w:rFonts w:asciiTheme="majorBidi" w:hAnsiTheme="majorBidi" w:cstheme="majorBidi"/>
          <w:sz w:val="24"/>
          <w:szCs w:val="24"/>
        </w:rPr>
        <w:t>)</w:t>
      </w:r>
      <w:r w:rsidR="00FC45F4" w:rsidRPr="00002434">
        <w:rPr>
          <w:rFonts w:asciiTheme="majorBidi" w:hAnsiTheme="majorBidi" w:cstheme="majorBidi"/>
          <w:sz w:val="24"/>
          <w:szCs w:val="24"/>
        </w:rPr>
        <w:t>.</w:t>
      </w:r>
      <w:r w:rsidR="0080344A" w:rsidRPr="00002434">
        <w:rPr>
          <w:rFonts w:asciiTheme="majorBidi" w:hAnsiTheme="majorBidi" w:cstheme="majorBidi"/>
          <w:sz w:val="24"/>
          <w:szCs w:val="24"/>
        </w:rPr>
        <w:t xml:space="preserve"> It is</w:t>
      </w:r>
      <w:r w:rsidR="0076031E" w:rsidRPr="00002434">
        <w:rPr>
          <w:rFonts w:asciiTheme="majorBidi" w:hAnsiTheme="majorBidi" w:cstheme="majorBidi"/>
          <w:sz w:val="24"/>
          <w:szCs w:val="24"/>
        </w:rPr>
        <w:t xml:space="preserve"> devoid of autonomy and </w:t>
      </w:r>
      <w:r w:rsidR="00110004">
        <w:rPr>
          <w:rFonts w:asciiTheme="majorBidi" w:hAnsiTheme="majorBidi" w:cstheme="majorBidi"/>
          <w:sz w:val="24"/>
          <w:szCs w:val="24"/>
        </w:rPr>
        <w:t>Palestinian</w:t>
      </w:r>
      <w:r w:rsidR="00D01120">
        <w:rPr>
          <w:rFonts w:asciiTheme="majorBidi" w:hAnsiTheme="majorBidi" w:cstheme="majorBidi"/>
          <w:sz w:val="24"/>
          <w:szCs w:val="24"/>
        </w:rPr>
        <w:t>-Arab</w:t>
      </w:r>
      <w:r w:rsidR="0076031E" w:rsidRPr="00002434">
        <w:rPr>
          <w:rFonts w:asciiTheme="majorBidi" w:hAnsiTheme="majorBidi" w:cstheme="majorBidi"/>
          <w:sz w:val="24"/>
          <w:szCs w:val="24"/>
        </w:rPr>
        <w:t xml:space="preserve"> cultural content </w:t>
      </w:r>
      <w:r w:rsidR="0080344A" w:rsidRPr="00002434">
        <w:rPr>
          <w:rFonts w:asciiTheme="majorBidi" w:hAnsiTheme="majorBidi" w:cstheme="majorBidi"/>
          <w:sz w:val="24"/>
          <w:szCs w:val="24"/>
        </w:rPr>
        <w:t xml:space="preserve">that </w:t>
      </w:r>
      <w:r w:rsidR="00FA0AEB">
        <w:rPr>
          <w:rFonts w:asciiTheme="majorBidi" w:hAnsiTheme="majorBidi" w:cstheme="majorBidi"/>
          <w:sz w:val="24"/>
          <w:szCs w:val="24"/>
        </w:rPr>
        <w:t xml:space="preserve">would </w:t>
      </w:r>
      <w:r w:rsidR="0080344A" w:rsidRPr="00002434">
        <w:rPr>
          <w:rFonts w:asciiTheme="majorBidi" w:hAnsiTheme="majorBidi" w:cstheme="majorBidi"/>
          <w:sz w:val="24"/>
          <w:szCs w:val="24"/>
        </w:rPr>
        <w:t xml:space="preserve">meet the diverse national, cultural, and religious needs of the </w:t>
      </w:r>
      <w:r w:rsidR="00110004">
        <w:rPr>
          <w:rFonts w:asciiTheme="majorBidi" w:hAnsiTheme="majorBidi" w:cstheme="majorBidi"/>
          <w:sz w:val="24"/>
          <w:szCs w:val="24"/>
        </w:rPr>
        <w:t>Arab-Palestinian</w:t>
      </w:r>
      <w:r w:rsidR="0080344A" w:rsidRPr="00002434">
        <w:rPr>
          <w:rFonts w:asciiTheme="majorBidi" w:hAnsiTheme="majorBidi" w:cstheme="majorBidi"/>
          <w:sz w:val="24"/>
          <w:szCs w:val="24"/>
        </w:rPr>
        <w:t xml:space="preserve"> society </w:t>
      </w:r>
      <w:r w:rsidR="0076031E" w:rsidRPr="00002434">
        <w:rPr>
          <w:rFonts w:asciiTheme="majorBidi" w:hAnsiTheme="majorBidi" w:cstheme="majorBidi"/>
          <w:sz w:val="24"/>
          <w:szCs w:val="24"/>
        </w:rPr>
        <w:t>(</w:t>
      </w:r>
      <w:r w:rsidR="00AB7874" w:rsidRPr="00002434">
        <w:rPr>
          <w:rFonts w:asciiTheme="majorBidi" w:hAnsiTheme="majorBidi" w:cstheme="majorBidi"/>
          <w:sz w:val="24"/>
          <w:szCs w:val="24"/>
        </w:rPr>
        <w:t xml:space="preserve">Abu </w:t>
      </w:r>
      <w:proofErr w:type="spellStart"/>
      <w:r w:rsidR="00AB7874" w:rsidRPr="00002434">
        <w:rPr>
          <w:rFonts w:asciiTheme="majorBidi" w:hAnsiTheme="majorBidi" w:cstheme="majorBidi"/>
          <w:sz w:val="24"/>
          <w:szCs w:val="24"/>
        </w:rPr>
        <w:t>Saad</w:t>
      </w:r>
      <w:proofErr w:type="spellEnd"/>
      <w:r w:rsidR="00AB7874" w:rsidRPr="00002434">
        <w:rPr>
          <w:rFonts w:asciiTheme="majorBidi" w:hAnsiTheme="majorBidi" w:cstheme="majorBidi"/>
          <w:sz w:val="24"/>
          <w:szCs w:val="24"/>
        </w:rPr>
        <w:t xml:space="preserve">, 2006; 2015; </w:t>
      </w:r>
      <w:r w:rsidR="00977C74" w:rsidRPr="00002434">
        <w:rPr>
          <w:rFonts w:asciiTheme="majorBidi" w:hAnsiTheme="majorBidi" w:cstheme="majorBidi"/>
          <w:sz w:val="24"/>
          <w:szCs w:val="24"/>
        </w:rPr>
        <w:t xml:space="preserve">Al-Haj, 1996; </w:t>
      </w:r>
      <w:proofErr w:type="spellStart"/>
      <w:r w:rsidR="00FC45F4" w:rsidRPr="00002434">
        <w:rPr>
          <w:rFonts w:asciiTheme="majorBidi" w:hAnsiTheme="majorBidi" w:cstheme="majorBidi"/>
          <w:sz w:val="24"/>
          <w:szCs w:val="24"/>
        </w:rPr>
        <w:t>Jabareen</w:t>
      </w:r>
      <w:proofErr w:type="spellEnd"/>
      <w:r w:rsidR="00FC45F4" w:rsidRPr="00002434">
        <w:rPr>
          <w:rFonts w:asciiTheme="majorBidi" w:hAnsiTheme="majorBidi" w:cstheme="majorBidi"/>
          <w:sz w:val="24"/>
          <w:szCs w:val="24"/>
        </w:rPr>
        <w:t xml:space="preserve"> </w:t>
      </w:r>
      <w:r w:rsidR="00AB7874" w:rsidRPr="00002434">
        <w:rPr>
          <w:rFonts w:asciiTheme="majorBidi" w:hAnsiTheme="majorBidi" w:cstheme="majorBidi"/>
          <w:sz w:val="24"/>
          <w:szCs w:val="24"/>
        </w:rPr>
        <w:t>and</w:t>
      </w:r>
      <w:r w:rsidR="00FC45F4" w:rsidRPr="00002434">
        <w:rPr>
          <w:rFonts w:asciiTheme="majorBidi" w:hAnsiTheme="majorBidi" w:cstheme="majorBidi"/>
          <w:sz w:val="24"/>
          <w:szCs w:val="24"/>
        </w:rPr>
        <w:t xml:space="preserve"> </w:t>
      </w:r>
      <w:proofErr w:type="spellStart"/>
      <w:r w:rsidR="00FC45F4" w:rsidRPr="00002434">
        <w:rPr>
          <w:rFonts w:asciiTheme="majorBidi" w:hAnsiTheme="majorBidi" w:cstheme="majorBidi"/>
          <w:sz w:val="24"/>
          <w:szCs w:val="24"/>
        </w:rPr>
        <w:t>Agbaria</w:t>
      </w:r>
      <w:proofErr w:type="spellEnd"/>
      <w:r w:rsidR="00AB7874" w:rsidRPr="00002434">
        <w:rPr>
          <w:rFonts w:asciiTheme="majorBidi" w:hAnsiTheme="majorBidi" w:cstheme="majorBidi"/>
          <w:sz w:val="24"/>
          <w:szCs w:val="24"/>
        </w:rPr>
        <w:t>,</w:t>
      </w:r>
      <w:r w:rsidR="00FC45F4" w:rsidRPr="00002434">
        <w:rPr>
          <w:rFonts w:asciiTheme="majorBidi" w:hAnsiTheme="majorBidi" w:cstheme="majorBidi"/>
          <w:sz w:val="24"/>
          <w:szCs w:val="24"/>
        </w:rPr>
        <w:t xml:space="preserve"> 2010</w:t>
      </w:r>
      <w:r w:rsidR="003B43BF" w:rsidRPr="00002434">
        <w:rPr>
          <w:rFonts w:asciiTheme="majorBidi" w:hAnsiTheme="majorBidi" w:cstheme="majorBidi"/>
          <w:sz w:val="24"/>
          <w:szCs w:val="24"/>
        </w:rPr>
        <w:t>)</w:t>
      </w:r>
      <w:r w:rsidR="0076031E" w:rsidRPr="00002434">
        <w:rPr>
          <w:rFonts w:asciiTheme="majorBidi" w:hAnsiTheme="majorBidi" w:cstheme="majorBidi"/>
          <w:sz w:val="24"/>
          <w:szCs w:val="24"/>
        </w:rPr>
        <w:t xml:space="preserve">. </w:t>
      </w:r>
      <w:r w:rsidR="00EC7AEE" w:rsidRPr="00002434">
        <w:rPr>
          <w:rFonts w:asciiTheme="majorBidi" w:hAnsiTheme="majorBidi" w:cstheme="majorBidi"/>
          <w:sz w:val="24"/>
          <w:szCs w:val="24"/>
        </w:rPr>
        <w:t xml:space="preserve">This policy allows Israel to emphasize </w:t>
      </w:r>
      <w:r w:rsidR="003C233B" w:rsidRPr="00002434">
        <w:rPr>
          <w:rFonts w:asciiTheme="majorBidi" w:hAnsiTheme="majorBidi" w:cstheme="majorBidi"/>
          <w:sz w:val="24"/>
          <w:szCs w:val="24"/>
        </w:rPr>
        <w:t>its own narrative</w:t>
      </w:r>
      <w:r w:rsidR="00EC7AEE" w:rsidRPr="00002434">
        <w:rPr>
          <w:rFonts w:asciiTheme="majorBidi" w:hAnsiTheme="majorBidi" w:cstheme="majorBidi"/>
          <w:sz w:val="24"/>
          <w:szCs w:val="24"/>
        </w:rPr>
        <w:t>, particularly in</w:t>
      </w:r>
      <w:r w:rsidR="00E00EBF" w:rsidRPr="00002434">
        <w:rPr>
          <w:rFonts w:asciiTheme="majorBidi" w:hAnsiTheme="majorBidi" w:cstheme="majorBidi"/>
          <w:sz w:val="24"/>
          <w:szCs w:val="24"/>
        </w:rPr>
        <w:t xml:space="preserve"> subject</w:t>
      </w:r>
      <w:r w:rsidR="007B13E5">
        <w:rPr>
          <w:rFonts w:asciiTheme="majorBidi" w:hAnsiTheme="majorBidi" w:cstheme="majorBidi"/>
          <w:sz w:val="24"/>
          <w:szCs w:val="24"/>
        </w:rPr>
        <w:t>-matters</w:t>
      </w:r>
      <w:r w:rsidR="00E00EBF" w:rsidRPr="00002434">
        <w:rPr>
          <w:rFonts w:asciiTheme="majorBidi" w:hAnsiTheme="majorBidi" w:cstheme="majorBidi"/>
          <w:sz w:val="24"/>
          <w:szCs w:val="24"/>
        </w:rPr>
        <w:t xml:space="preserve"> such as</w:t>
      </w:r>
      <w:r w:rsidR="00EC7AEE" w:rsidRPr="00002434">
        <w:rPr>
          <w:rFonts w:asciiTheme="majorBidi" w:hAnsiTheme="majorBidi" w:cstheme="majorBidi"/>
          <w:sz w:val="24"/>
          <w:szCs w:val="24"/>
        </w:rPr>
        <w:t xml:space="preserve"> civics, history, </w:t>
      </w:r>
      <w:r w:rsidR="00E00EBF" w:rsidRPr="00002434">
        <w:rPr>
          <w:rFonts w:asciiTheme="majorBidi" w:hAnsiTheme="majorBidi" w:cstheme="majorBidi"/>
          <w:sz w:val="24"/>
          <w:szCs w:val="24"/>
        </w:rPr>
        <w:t>geography</w:t>
      </w:r>
      <w:r w:rsidR="00D01120">
        <w:rPr>
          <w:rFonts w:asciiTheme="majorBidi" w:hAnsiTheme="majorBidi" w:cstheme="majorBidi"/>
          <w:sz w:val="24"/>
          <w:szCs w:val="24"/>
        </w:rPr>
        <w:t>,</w:t>
      </w:r>
      <w:r w:rsidR="00E00EBF" w:rsidRPr="00002434">
        <w:rPr>
          <w:rFonts w:asciiTheme="majorBidi" w:hAnsiTheme="majorBidi" w:cstheme="majorBidi"/>
          <w:sz w:val="24"/>
          <w:szCs w:val="24"/>
        </w:rPr>
        <w:t xml:space="preserve"> and literature</w:t>
      </w:r>
      <w:r w:rsidR="00EC7AEE" w:rsidRPr="00002434">
        <w:rPr>
          <w:rFonts w:asciiTheme="majorBidi" w:hAnsiTheme="majorBidi" w:cstheme="majorBidi"/>
          <w:sz w:val="24"/>
          <w:szCs w:val="24"/>
        </w:rPr>
        <w:t xml:space="preserve">, while </w:t>
      </w:r>
      <w:r w:rsidR="00DE1049">
        <w:rPr>
          <w:rFonts w:asciiTheme="majorBidi" w:hAnsiTheme="majorBidi" w:cstheme="majorBidi"/>
          <w:sz w:val="24"/>
          <w:szCs w:val="24"/>
        </w:rPr>
        <w:t>ignor</w:t>
      </w:r>
      <w:r w:rsidR="00430FFD">
        <w:rPr>
          <w:rFonts w:asciiTheme="majorBidi" w:hAnsiTheme="majorBidi" w:cstheme="majorBidi"/>
          <w:sz w:val="24"/>
          <w:szCs w:val="24"/>
        </w:rPr>
        <w:t xml:space="preserve">ing, </w:t>
      </w:r>
      <w:r w:rsidR="00EC7AEE" w:rsidRPr="00002434">
        <w:rPr>
          <w:rFonts w:asciiTheme="majorBidi" w:hAnsiTheme="majorBidi" w:cstheme="majorBidi"/>
          <w:sz w:val="24"/>
          <w:szCs w:val="24"/>
        </w:rPr>
        <w:t xml:space="preserve">obscuring, </w:t>
      </w:r>
      <w:r w:rsidR="00430FFD">
        <w:rPr>
          <w:rFonts w:asciiTheme="majorBidi" w:hAnsiTheme="majorBidi" w:cstheme="majorBidi"/>
          <w:sz w:val="24"/>
          <w:szCs w:val="24"/>
        </w:rPr>
        <w:t xml:space="preserve">or </w:t>
      </w:r>
      <w:r w:rsidR="00EC7AEE" w:rsidRPr="00002434">
        <w:rPr>
          <w:rFonts w:asciiTheme="majorBidi" w:hAnsiTheme="majorBidi" w:cstheme="majorBidi"/>
          <w:sz w:val="24"/>
          <w:szCs w:val="24"/>
        </w:rPr>
        <w:t xml:space="preserve">even eradicating </w:t>
      </w:r>
      <w:r w:rsidR="003C233B" w:rsidRPr="00002434">
        <w:rPr>
          <w:rFonts w:asciiTheme="majorBidi" w:hAnsiTheme="majorBidi" w:cstheme="majorBidi"/>
          <w:sz w:val="24"/>
          <w:szCs w:val="24"/>
        </w:rPr>
        <w:t xml:space="preserve">the </w:t>
      </w:r>
      <w:r w:rsidR="00D01120">
        <w:rPr>
          <w:rFonts w:asciiTheme="majorBidi" w:hAnsiTheme="majorBidi" w:cstheme="majorBidi"/>
          <w:sz w:val="24"/>
          <w:szCs w:val="24"/>
        </w:rPr>
        <w:t>Palestinian-Arab</w:t>
      </w:r>
      <w:r w:rsidR="003C233B" w:rsidRPr="00002434">
        <w:rPr>
          <w:rFonts w:asciiTheme="majorBidi" w:hAnsiTheme="majorBidi" w:cstheme="majorBidi"/>
          <w:sz w:val="24"/>
          <w:szCs w:val="24"/>
        </w:rPr>
        <w:t xml:space="preserve"> narrative</w:t>
      </w:r>
      <w:r w:rsidR="00966BDC" w:rsidRPr="00002434">
        <w:rPr>
          <w:rFonts w:asciiTheme="majorBidi" w:hAnsiTheme="majorBidi" w:cstheme="majorBidi"/>
          <w:sz w:val="24"/>
          <w:szCs w:val="24"/>
        </w:rPr>
        <w:t xml:space="preserve"> </w:t>
      </w:r>
      <w:r w:rsidR="00EC7AEE" w:rsidRPr="00002434">
        <w:rPr>
          <w:rFonts w:asciiTheme="majorBidi" w:hAnsiTheme="majorBidi" w:cstheme="majorBidi"/>
          <w:sz w:val="24"/>
          <w:szCs w:val="24"/>
        </w:rPr>
        <w:t>(</w:t>
      </w:r>
      <w:proofErr w:type="spellStart"/>
      <w:r w:rsidR="00EC7AEE" w:rsidRPr="00002434">
        <w:rPr>
          <w:rFonts w:asciiTheme="majorBidi" w:hAnsiTheme="majorBidi" w:cstheme="majorBidi"/>
          <w:sz w:val="24"/>
          <w:szCs w:val="24"/>
        </w:rPr>
        <w:t>Agbaria</w:t>
      </w:r>
      <w:proofErr w:type="spellEnd"/>
      <w:r w:rsidR="00EC7AEE" w:rsidRPr="00002434">
        <w:rPr>
          <w:rFonts w:asciiTheme="majorBidi" w:hAnsiTheme="majorBidi" w:cstheme="majorBidi"/>
          <w:sz w:val="24"/>
          <w:szCs w:val="24"/>
        </w:rPr>
        <w:t>, 201</w:t>
      </w:r>
      <w:r w:rsidR="00D16533" w:rsidRPr="00002434">
        <w:rPr>
          <w:rFonts w:asciiTheme="majorBidi" w:hAnsiTheme="majorBidi" w:cstheme="majorBidi"/>
          <w:sz w:val="24"/>
          <w:szCs w:val="24"/>
        </w:rPr>
        <w:t>5</w:t>
      </w:r>
      <w:r w:rsidR="00EC7AEE" w:rsidRPr="00002434">
        <w:rPr>
          <w:rFonts w:asciiTheme="majorBidi" w:hAnsiTheme="majorBidi" w:cstheme="majorBidi"/>
          <w:sz w:val="24"/>
          <w:szCs w:val="24"/>
        </w:rPr>
        <w:t xml:space="preserve">). </w:t>
      </w:r>
      <w:r w:rsidR="007E7174">
        <w:rPr>
          <w:rFonts w:asciiTheme="majorBidi" w:hAnsiTheme="majorBidi" w:cstheme="majorBidi"/>
          <w:sz w:val="24"/>
          <w:szCs w:val="24"/>
        </w:rPr>
        <w:t xml:space="preserve">The </w:t>
      </w:r>
      <w:r w:rsidR="00EC7AEE" w:rsidRPr="00002434">
        <w:rPr>
          <w:rFonts w:asciiTheme="majorBidi" w:hAnsiTheme="majorBidi" w:cstheme="majorBidi"/>
          <w:sz w:val="24"/>
          <w:szCs w:val="24"/>
        </w:rPr>
        <w:t xml:space="preserve">state aims to create a type of </w:t>
      </w:r>
      <w:r w:rsidR="00D01120">
        <w:rPr>
          <w:rFonts w:asciiTheme="majorBidi" w:hAnsiTheme="majorBidi" w:cstheme="majorBidi"/>
          <w:sz w:val="24"/>
          <w:szCs w:val="24"/>
        </w:rPr>
        <w:t>Palestinian-Arab</w:t>
      </w:r>
      <w:r w:rsidR="00EC7AEE" w:rsidRPr="00002434">
        <w:rPr>
          <w:rFonts w:asciiTheme="majorBidi" w:hAnsiTheme="majorBidi" w:cstheme="majorBidi"/>
          <w:sz w:val="24"/>
          <w:szCs w:val="24"/>
        </w:rPr>
        <w:t xml:space="preserve"> educational system that produces shallow citizens </w:t>
      </w:r>
      <w:r w:rsidR="00EC7AEE" w:rsidRPr="007E7174">
        <w:rPr>
          <w:rFonts w:asciiTheme="majorBidi" w:hAnsiTheme="majorBidi" w:cstheme="majorBidi"/>
          <w:color w:val="000000"/>
          <w:sz w:val="24"/>
          <w:szCs w:val="24"/>
        </w:rPr>
        <w:t>who are</w:t>
      </w:r>
      <w:r w:rsidR="007E7174" w:rsidRPr="007E7174">
        <w:rPr>
          <w:rFonts w:asciiTheme="majorBidi" w:hAnsiTheme="majorBidi" w:cstheme="majorBidi"/>
          <w:color w:val="000000"/>
          <w:sz w:val="24"/>
          <w:szCs w:val="24"/>
        </w:rPr>
        <w:t xml:space="preserve"> </w:t>
      </w:r>
      <w:r w:rsidR="00EC7AEE" w:rsidRPr="00002434">
        <w:rPr>
          <w:rFonts w:asciiTheme="majorBidi" w:hAnsiTheme="majorBidi" w:cstheme="majorBidi"/>
          <w:sz w:val="24"/>
          <w:szCs w:val="24"/>
        </w:rPr>
        <w:t>devoid of history,</w:t>
      </w:r>
      <w:r w:rsidR="00F96E38" w:rsidRPr="00002434">
        <w:rPr>
          <w:rFonts w:asciiTheme="majorBidi" w:hAnsiTheme="majorBidi" w:cstheme="majorBidi"/>
          <w:sz w:val="24"/>
          <w:szCs w:val="24"/>
        </w:rPr>
        <w:t xml:space="preserve"> and lack</w:t>
      </w:r>
      <w:r w:rsidR="00EC7AEE" w:rsidRPr="00002434">
        <w:rPr>
          <w:rFonts w:asciiTheme="majorBidi" w:hAnsiTheme="majorBidi" w:cstheme="majorBidi"/>
          <w:sz w:val="24"/>
          <w:szCs w:val="24"/>
        </w:rPr>
        <w:t xml:space="preserve"> independence and </w:t>
      </w:r>
      <w:r w:rsidR="00D01120">
        <w:rPr>
          <w:rFonts w:asciiTheme="majorBidi" w:hAnsiTheme="majorBidi" w:cstheme="majorBidi"/>
          <w:sz w:val="24"/>
          <w:szCs w:val="24"/>
        </w:rPr>
        <w:t xml:space="preserve">a </w:t>
      </w:r>
      <w:r w:rsidR="00EC7AEE" w:rsidRPr="00002434">
        <w:rPr>
          <w:rFonts w:asciiTheme="majorBidi" w:hAnsiTheme="majorBidi" w:cstheme="majorBidi"/>
          <w:sz w:val="24"/>
          <w:szCs w:val="24"/>
        </w:rPr>
        <w:t>clear</w:t>
      </w:r>
      <w:r w:rsidR="00F96E38" w:rsidRPr="00002434">
        <w:rPr>
          <w:rFonts w:asciiTheme="majorBidi" w:hAnsiTheme="majorBidi" w:cstheme="majorBidi"/>
          <w:sz w:val="24"/>
          <w:szCs w:val="24"/>
        </w:rPr>
        <w:t xml:space="preserve"> national</w:t>
      </w:r>
      <w:r w:rsidR="00EC7AEE" w:rsidRPr="00002434">
        <w:rPr>
          <w:rFonts w:asciiTheme="majorBidi" w:hAnsiTheme="majorBidi" w:cstheme="majorBidi"/>
          <w:sz w:val="24"/>
          <w:szCs w:val="24"/>
        </w:rPr>
        <w:t xml:space="preserve"> </w:t>
      </w:r>
      <w:r w:rsidR="0035460F">
        <w:rPr>
          <w:rFonts w:asciiTheme="majorBidi" w:hAnsiTheme="majorBidi" w:cstheme="majorBidi"/>
          <w:sz w:val="24"/>
          <w:szCs w:val="24"/>
        </w:rPr>
        <w:t xml:space="preserve">and cultural </w:t>
      </w:r>
      <w:r w:rsidR="00EC7AEE" w:rsidRPr="00002434">
        <w:rPr>
          <w:rFonts w:asciiTheme="majorBidi" w:hAnsiTheme="majorBidi" w:cstheme="majorBidi"/>
          <w:sz w:val="24"/>
          <w:szCs w:val="24"/>
        </w:rPr>
        <w:t>identity (Al-Haj, 1996</w:t>
      </w:r>
      <w:r w:rsidR="00AB7874" w:rsidRPr="00002434">
        <w:rPr>
          <w:rFonts w:asciiTheme="majorBidi" w:hAnsiTheme="majorBidi" w:cstheme="majorBidi"/>
          <w:sz w:val="24"/>
          <w:szCs w:val="24"/>
        </w:rPr>
        <w:t>; Amara and</w:t>
      </w:r>
      <w:r w:rsidR="00EC7AEE" w:rsidRPr="00002434">
        <w:rPr>
          <w:rFonts w:asciiTheme="majorBidi" w:hAnsiTheme="majorBidi" w:cstheme="majorBidi"/>
          <w:sz w:val="24"/>
          <w:szCs w:val="24"/>
        </w:rPr>
        <w:t xml:space="preserve"> </w:t>
      </w:r>
      <w:proofErr w:type="spellStart"/>
      <w:r w:rsidR="00EC7AEE" w:rsidRPr="00002434">
        <w:rPr>
          <w:rFonts w:asciiTheme="majorBidi" w:hAnsiTheme="majorBidi" w:cstheme="majorBidi"/>
          <w:sz w:val="24"/>
          <w:szCs w:val="24"/>
        </w:rPr>
        <w:t>Mar’i</w:t>
      </w:r>
      <w:proofErr w:type="spellEnd"/>
      <w:r w:rsidR="00EC7AEE" w:rsidRPr="00002434">
        <w:rPr>
          <w:rFonts w:asciiTheme="majorBidi" w:hAnsiTheme="majorBidi" w:cstheme="majorBidi"/>
          <w:sz w:val="24"/>
          <w:szCs w:val="24"/>
        </w:rPr>
        <w:t xml:space="preserve">, 2002). </w:t>
      </w:r>
      <w:proofErr w:type="spellStart"/>
      <w:r w:rsidR="003505A5" w:rsidRPr="00002434">
        <w:rPr>
          <w:rFonts w:asciiTheme="majorBidi" w:hAnsiTheme="majorBidi" w:cstheme="majorBidi"/>
          <w:sz w:val="24"/>
          <w:szCs w:val="24"/>
        </w:rPr>
        <w:t>Mar</w:t>
      </w:r>
      <w:r w:rsidR="00135A64" w:rsidRPr="00002434">
        <w:rPr>
          <w:rFonts w:asciiTheme="majorBidi" w:hAnsiTheme="majorBidi" w:cstheme="majorBidi"/>
          <w:sz w:val="24"/>
          <w:szCs w:val="24"/>
        </w:rPr>
        <w:t>’</w:t>
      </w:r>
      <w:r w:rsidR="003505A5" w:rsidRPr="00002434">
        <w:rPr>
          <w:rFonts w:asciiTheme="majorBidi" w:hAnsiTheme="majorBidi" w:cstheme="majorBidi"/>
          <w:sz w:val="24"/>
          <w:szCs w:val="24"/>
        </w:rPr>
        <w:t>i</w:t>
      </w:r>
      <w:proofErr w:type="spellEnd"/>
      <w:r w:rsidR="003505A5" w:rsidRPr="00002434">
        <w:rPr>
          <w:rFonts w:asciiTheme="majorBidi" w:hAnsiTheme="majorBidi" w:cstheme="majorBidi"/>
          <w:sz w:val="24"/>
          <w:szCs w:val="24"/>
        </w:rPr>
        <w:t xml:space="preserve"> (1978) argued that the centralized education system was </w:t>
      </w:r>
      <w:r w:rsidR="00D01120">
        <w:rPr>
          <w:rFonts w:asciiTheme="majorBidi" w:hAnsiTheme="majorBidi" w:cstheme="majorBidi"/>
          <w:sz w:val="24"/>
          <w:szCs w:val="24"/>
        </w:rPr>
        <w:t>established in such a way as</w:t>
      </w:r>
      <w:r w:rsidR="003505A5" w:rsidRPr="00002434">
        <w:rPr>
          <w:rFonts w:asciiTheme="majorBidi" w:hAnsiTheme="majorBidi" w:cstheme="majorBidi"/>
          <w:sz w:val="24"/>
          <w:szCs w:val="24"/>
        </w:rPr>
        <w:t xml:space="preserve"> </w:t>
      </w:r>
      <w:r w:rsidR="001027D3">
        <w:rPr>
          <w:rFonts w:asciiTheme="majorBidi" w:hAnsiTheme="majorBidi" w:cstheme="majorBidi"/>
          <w:sz w:val="24"/>
          <w:szCs w:val="24"/>
        </w:rPr>
        <w:t>“</w:t>
      </w:r>
      <w:r w:rsidR="003505A5" w:rsidRPr="00002434">
        <w:rPr>
          <w:rFonts w:asciiTheme="majorBidi" w:hAnsiTheme="majorBidi" w:cstheme="majorBidi"/>
          <w:sz w:val="24"/>
          <w:szCs w:val="24"/>
        </w:rPr>
        <w:t xml:space="preserve">to instill feelings of self-disparagement and inferiority in </w:t>
      </w:r>
      <w:r w:rsidR="00D01120">
        <w:rPr>
          <w:rFonts w:asciiTheme="majorBidi" w:hAnsiTheme="majorBidi" w:cstheme="majorBidi"/>
          <w:sz w:val="24"/>
          <w:szCs w:val="24"/>
        </w:rPr>
        <w:t>Palestinian-Arab</w:t>
      </w:r>
      <w:r w:rsidR="003505A5" w:rsidRPr="00002434">
        <w:rPr>
          <w:rFonts w:asciiTheme="majorBidi" w:hAnsiTheme="majorBidi" w:cstheme="majorBidi"/>
          <w:sz w:val="24"/>
          <w:szCs w:val="24"/>
        </w:rPr>
        <w:t xml:space="preserve"> youth; to denationalize them, and particularly to de-</w:t>
      </w:r>
      <w:proofErr w:type="spellStart"/>
      <w:r w:rsidR="003505A5" w:rsidRPr="00002434">
        <w:rPr>
          <w:rFonts w:asciiTheme="majorBidi" w:hAnsiTheme="majorBidi" w:cstheme="majorBidi"/>
          <w:sz w:val="24"/>
          <w:szCs w:val="24"/>
        </w:rPr>
        <w:t>Palestinize</w:t>
      </w:r>
      <w:proofErr w:type="spellEnd"/>
      <w:r w:rsidR="003505A5" w:rsidRPr="00002434">
        <w:rPr>
          <w:rFonts w:asciiTheme="majorBidi" w:hAnsiTheme="majorBidi" w:cstheme="majorBidi"/>
          <w:sz w:val="24"/>
          <w:szCs w:val="24"/>
        </w:rPr>
        <w:t xml:space="preserve"> them; and to teach them to glorify the history, culture, and achievements o</w:t>
      </w:r>
      <w:r w:rsidR="00527BDE" w:rsidRPr="00002434">
        <w:rPr>
          <w:rFonts w:asciiTheme="majorBidi" w:hAnsiTheme="majorBidi" w:cstheme="majorBidi"/>
          <w:sz w:val="24"/>
          <w:szCs w:val="24"/>
        </w:rPr>
        <w:t>f the Jewish majority</w:t>
      </w:r>
      <w:r w:rsidR="001112E9">
        <w:rPr>
          <w:rFonts w:asciiTheme="majorBidi" w:hAnsiTheme="majorBidi" w:cstheme="majorBidi"/>
          <w:sz w:val="24"/>
          <w:szCs w:val="24"/>
        </w:rPr>
        <w:t>”</w:t>
      </w:r>
      <w:r w:rsidR="00527BDE" w:rsidRPr="00002434">
        <w:rPr>
          <w:rFonts w:asciiTheme="majorBidi" w:hAnsiTheme="majorBidi" w:cstheme="majorBidi"/>
          <w:sz w:val="24"/>
          <w:szCs w:val="24"/>
        </w:rPr>
        <w:t xml:space="preserve"> (p. 37). </w:t>
      </w:r>
      <w:r w:rsidR="005F3198" w:rsidRPr="007E7174">
        <w:rPr>
          <w:rFonts w:asciiTheme="majorBidi" w:hAnsiTheme="majorBidi" w:cstheme="majorBidi"/>
          <w:color w:val="000000"/>
          <w:sz w:val="24"/>
          <w:szCs w:val="24"/>
        </w:rPr>
        <w:t xml:space="preserve">Furthermore, </w:t>
      </w:r>
      <w:r w:rsidR="00D01120">
        <w:rPr>
          <w:rFonts w:asciiTheme="majorBidi" w:hAnsiTheme="majorBidi" w:cstheme="majorBidi"/>
          <w:sz w:val="24"/>
          <w:szCs w:val="24"/>
        </w:rPr>
        <w:t>Palestinian-Arab</w:t>
      </w:r>
      <w:r w:rsidR="005F3198" w:rsidRPr="00002434">
        <w:rPr>
          <w:rFonts w:asciiTheme="majorBidi" w:hAnsiTheme="majorBidi" w:cstheme="majorBidi"/>
          <w:sz w:val="24"/>
          <w:szCs w:val="24"/>
        </w:rPr>
        <w:t xml:space="preserve"> education system in Israel features an excessive emphasis on academic excellence </w:t>
      </w:r>
      <w:r w:rsidR="001112E9">
        <w:rPr>
          <w:rFonts w:asciiTheme="majorBidi" w:hAnsiTheme="majorBidi" w:cstheme="majorBidi"/>
          <w:sz w:val="24"/>
          <w:szCs w:val="24"/>
        </w:rPr>
        <w:t>and</w:t>
      </w:r>
      <w:r w:rsidR="00EF027A">
        <w:rPr>
          <w:rFonts w:asciiTheme="majorBidi" w:hAnsiTheme="majorBidi" w:cstheme="majorBidi"/>
          <w:sz w:val="24"/>
          <w:szCs w:val="24"/>
        </w:rPr>
        <w:t>, in the process,</w:t>
      </w:r>
      <w:r w:rsidR="001112E9">
        <w:rPr>
          <w:rFonts w:asciiTheme="majorBidi" w:hAnsiTheme="majorBidi" w:cstheme="majorBidi"/>
          <w:sz w:val="24"/>
          <w:szCs w:val="24"/>
        </w:rPr>
        <w:t xml:space="preserve"> fails</w:t>
      </w:r>
      <w:r w:rsidR="001112E9" w:rsidRPr="00002434">
        <w:rPr>
          <w:rFonts w:asciiTheme="majorBidi" w:hAnsiTheme="majorBidi" w:cstheme="majorBidi"/>
          <w:sz w:val="24"/>
          <w:szCs w:val="24"/>
        </w:rPr>
        <w:t xml:space="preserve"> </w:t>
      </w:r>
      <w:r w:rsidR="005F3198" w:rsidRPr="00002434">
        <w:rPr>
          <w:rFonts w:asciiTheme="majorBidi" w:hAnsiTheme="majorBidi" w:cstheme="majorBidi"/>
          <w:sz w:val="24"/>
          <w:szCs w:val="24"/>
        </w:rPr>
        <w:t>to attend to the social, intellectual</w:t>
      </w:r>
      <w:r w:rsidR="00EF027A">
        <w:rPr>
          <w:rFonts w:asciiTheme="majorBidi" w:hAnsiTheme="majorBidi" w:cstheme="majorBidi"/>
          <w:sz w:val="24"/>
          <w:szCs w:val="24"/>
        </w:rPr>
        <w:t>,</w:t>
      </w:r>
      <w:r w:rsidR="005F3198" w:rsidRPr="00002434">
        <w:rPr>
          <w:rFonts w:asciiTheme="majorBidi" w:hAnsiTheme="majorBidi" w:cstheme="majorBidi"/>
          <w:sz w:val="24"/>
          <w:szCs w:val="24"/>
        </w:rPr>
        <w:t xml:space="preserve"> and emotional needs of the students (</w:t>
      </w:r>
      <w:r w:rsidR="00AB7874" w:rsidRPr="00002434">
        <w:rPr>
          <w:rFonts w:asciiTheme="majorBidi" w:hAnsiTheme="majorBidi" w:cstheme="majorBidi"/>
          <w:sz w:val="24"/>
          <w:szCs w:val="24"/>
        </w:rPr>
        <w:t xml:space="preserve">Abu </w:t>
      </w:r>
      <w:proofErr w:type="spellStart"/>
      <w:r w:rsidR="00AB7874" w:rsidRPr="00002434">
        <w:rPr>
          <w:rFonts w:asciiTheme="majorBidi" w:hAnsiTheme="majorBidi" w:cstheme="majorBidi"/>
          <w:sz w:val="24"/>
          <w:szCs w:val="24"/>
        </w:rPr>
        <w:t>Asbah</w:t>
      </w:r>
      <w:proofErr w:type="spellEnd"/>
      <w:r w:rsidR="00AB7874" w:rsidRPr="00002434">
        <w:rPr>
          <w:rFonts w:asciiTheme="majorBidi" w:hAnsiTheme="majorBidi" w:cstheme="majorBidi"/>
          <w:sz w:val="24"/>
          <w:szCs w:val="24"/>
        </w:rPr>
        <w:t xml:space="preserve">, 2007; </w:t>
      </w:r>
      <w:r w:rsidR="005F3198" w:rsidRPr="00002434">
        <w:rPr>
          <w:rFonts w:asciiTheme="majorBidi" w:hAnsiTheme="majorBidi" w:cstheme="majorBidi"/>
          <w:sz w:val="24"/>
          <w:szCs w:val="24"/>
        </w:rPr>
        <w:t>Al-Haj, 199</w:t>
      </w:r>
      <w:r w:rsidR="00966BDC" w:rsidRPr="00002434">
        <w:rPr>
          <w:rFonts w:asciiTheme="majorBidi" w:hAnsiTheme="majorBidi" w:cstheme="majorBidi"/>
          <w:sz w:val="24"/>
          <w:szCs w:val="24"/>
        </w:rPr>
        <w:t>6</w:t>
      </w:r>
      <w:r w:rsidR="00AB7874" w:rsidRPr="00002434">
        <w:rPr>
          <w:rFonts w:asciiTheme="majorBidi" w:hAnsiTheme="majorBidi" w:cstheme="majorBidi"/>
          <w:sz w:val="24"/>
          <w:szCs w:val="24"/>
        </w:rPr>
        <w:t xml:space="preserve">; Amara </w:t>
      </w:r>
      <w:r w:rsidR="000E5697">
        <w:rPr>
          <w:rFonts w:asciiTheme="majorBidi" w:hAnsiTheme="majorBidi" w:cstheme="majorBidi"/>
          <w:sz w:val="24"/>
          <w:szCs w:val="24"/>
        </w:rPr>
        <w:t>and</w:t>
      </w:r>
      <w:r w:rsidR="00AB7874" w:rsidRPr="00002434">
        <w:rPr>
          <w:rFonts w:asciiTheme="majorBidi" w:hAnsiTheme="majorBidi" w:cstheme="majorBidi"/>
          <w:sz w:val="24"/>
          <w:szCs w:val="24"/>
        </w:rPr>
        <w:t xml:space="preserve"> </w:t>
      </w:r>
      <w:proofErr w:type="spellStart"/>
      <w:r w:rsidR="00AB7874" w:rsidRPr="00002434">
        <w:rPr>
          <w:rFonts w:asciiTheme="majorBidi" w:hAnsiTheme="majorBidi" w:cstheme="majorBidi"/>
          <w:sz w:val="24"/>
          <w:szCs w:val="24"/>
        </w:rPr>
        <w:t>Mar’i</w:t>
      </w:r>
      <w:proofErr w:type="spellEnd"/>
      <w:r w:rsidR="00AB7874" w:rsidRPr="00002434">
        <w:rPr>
          <w:rFonts w:asciiTheme="majorBidi" w:hAnsiTheme="majorBidi" w:cstheme="majorBidi"/>
          <w:sz w:val="24"/>
          <w:szCs w:val="24"/>
        </w:rPr>
        <w:t>, 2002</w:t>
      </w:r>
      <w:r w:rsidR="005F3198" w:rsidRPr="00002434">
        <w:rPr>
          <w:rFonts w:asciiTheme="majorBidi" w:hAnsiTheme="majorBidi" w:cstheme="majorBidi"/>
          <w:sz w:val="24"/>
          <w:szCs w:val="24"/>
        </w:rPr>
        <w:t>).</w:t>
      </w:r>
    </w:p>
    <w:p w14:paraId="2B4746C2" w14:textId="059F514C" w:rsidR="00EC7AEE" w:rsidRDefault="00FA2BBE" w:rsidP="003A569B">
      <w:pPr>
        <w:spacing w:after="0" w:line="360" w:lineRule="auto"/>
        <w:ind w:firstLine="720"/>
        <w:jc w:val="both"/>
        <w:rPr>
          <w:rFonts w:asciiTheme="majorBidi" w:hAnsiTheme="majorBidi" w:cstheme="majorBidi"/>
          <w:sz w:val="24"/>
          <w:szCs w:val="24"/>
        </w:rPr>
      </w:pPr>
      <w:r>
        <w:rPr>
          <w:rFonts w:asciiTheme="majorBidi" w:hAnsiTheme="majorBidi" w:cstheme="majorBidi"/>
          <w:sz w:val="24"/>
          <w:szCs w:val="24"/>
        </w:rPr>
        <w:lastRenderedPageBreak/>
        <w:t>A</w:t>
      </w:r>
      <w:r w:rsidR="00F10887">
        <w:rPr>
          <w:rFonts w:asciiTheme="majorBidi" w:hAnsiTheme="majorBidi" w:cstheme="majorBidi"/>
          <w:sz w:val="24"/>
          <w:szCs w:val="24"/>
        </w:rPr>
        <w:t>gainst this backdrop,</w:t>
      </w:r>
      <w:r w:rsidR="000A7BB3">
        <w:rPr>
          <w:rFonts w:asciiTheme="majorBidi" w:hAnsiTheme="majorBidi" w:cstheme="majorBidi"/>
          <w:sz w:val="24"/>
          <w:szCs w:val="24"/>
        </w:rPr>
        <w:t xml:space="preserve"> in recent years</w:t>
      </w:r>
      <w:r w:rsidR="00EF027A">
        <w:rPr>
          <w:rFonts w:asciiTheme="majorBidi" w:hAnsiTheme="majorBidi" w:cstheme="majorBidi"/>
          <w:sz w:val="24"/>
          <w:szCs w:val="24"/>
        </w:rPr>
        <w:t>,</w:t>
      </w:r>
      <w:r w:rsidR="000A7BB3">
        <w:rPr>
          <w:rFonts w:asciiTheme="majorBidi" w:hAnsiTheme="majorBidi" w:cstheme="majorBidi"/>
          <w:sz w:val="24"/>
          <w:szCs w:val="24"/>
        </w:rPr>
        <w:t xml:space="preserve"> </w:t>
      </w:r>
      <w:r w:rsidR="008924B9">
        <w:rPr>
          <w:rFonts w:asciiTheme="majorBidi" w:hAnsiTheme="majorBidi" w:cstheme="majorBidi"/>
          <w:sz w:val="24"/>
          <w:szCs w:val="24"/>
        </w:rPr>
        <w:t>groups</w:t>
      </w:r>
      <w:r w:rsidR="00F10887">
        <w:rPr>
          <w:rFonts w:asciiTheme="majorBidi" w:hAnsiTheme="majorBidi" w:cstheme="majorBidi"/>
          <w:sz w:val="24"/>
          <w:szCs w:val="24"/>
        </w:rPr>
        <w:t xml:space="preserve"> of parents, educators</w:t>
      </w:r>
      <w:r w:rsidR="00EF027A">
        <w:rPr>
          <w:rFonts w:asciiTheme="majorBidi" w:hAnsiTheme="majorBidi" w:cstheme="majorBidi"/>
          <w:sz w:val="24"/>
          <w:szCs w:val="24"/>
        </w:rPr>
        <w:t>,</w:t>
      </w:r>
      <w:r w:rsidR="00F10887">
        <w:rPr>
          <w:rFonts w:asciiTheme="majorBidi" w:hAnsiTheme="majorBidi" w:cstheme="majorBidi"/>
          <w:sz w:val="24"/>
          <w:szCs w:val="24"/>
        </w:rPr>
        <w:t xml:space="preserve"> and social </w:t>
      </w:r>
      <w:r w:rsidR="00F10887" w:rsidRPr="001B02C3">
        <w:rPr>
          <w:rFonts w:asciiTheme="majorBidi" w:hAnsiTheme="majorBidi" w:cstheme="majorBidi"/>
          <w:sz w:val="24"/>
          <w:szCs w:val="24"/>
        </w:rPr>
        <w:t xml:space="preserve">activists </w:t>
      </w:r>
      <w:r w:rsidR="000A7BB3" w:rsidRPr="001B02C3">
        <w:rPr>
          <w:rFonts w:asciiTheme="majorBidi" w:hAnsiTheme="majorBidi" w:cstheme="majorBidi"/>
          <w:sz w:val="24"/>
          <w:szCs w:val="24"/>
        </w:rPr>
        <w:t xml:space="preserve">have </w:t>
      </w:r>
      <w:r w:rsidR="00E0375C" w:rsidRPr="001B02C3">
        <w:rPr>
          <w:rFonts w:asciiTheme="majorBidi" w:hAnsiTheme="majorBidi" w:cstheme="majorBidi"/>
          <w:sz w:val="24"/>
          <w:szCs w:val="24"/>
        </w:rPr>
        <w:t>acted</w:t>
      </w:r>
      <w:r w:rsidR="00DF385D" w:rsidRPr="001B02C3">
        <w:rPr>
          <w:rFonts w:asciiTheme="majorBidi" w:hAnsiTheme="majorBidi" w:cstheme="majorBidi"/>
          <w:sz w:val="24"/>
          <w:szCs w:val="24"/>
        </w:rPr>
        <w:t xml:space="preserve"> to set</w:t>
      </w:r>
      <w:r w:rsidR="00B7679A" w:rsidRPr="001B02C3">
        <w:rPr>
          <w:rFonts w:asciiTheme="majorBidi" w:hAnsiTheme="majorBidi" w:cstheme="majorBidi"/>
          <w:sz w:val="24"/>
          <w:szCs w:val="24"/>
        </w:rPr>
        <w:t xml:space="preserve"> up </w:t>
      </w:r>
      <w:r w:rsidR="00F10887">
        <w:rPr>
          <w:rFonts w:asciiTheme="majorBidi" w:hAnsiTheme="majorBidi" w:cstheme="majorBidi"/>
          <w:sz w:val="24"/>
          <w:szCs w:val="24"/>
        </w:rPr>
        <w:t xml:space="preserve">educational </w:t>
      </w:r>
      <w:r w:rsidR="00F10887" w:rsidRPr="00167C68">
        <w:rPr>
          <w:rFonts w:asciiTheme="majorBidi" w:hAnsiTheme="majorBidi" w:cstheme="majorBidi"/>
          <w:sz w:val="24"/>
          <w:szCs w:val="24"/>
        </w:rPr>
        <w:t>frameworks that provide</w:t>
      </w:r>
      <w:r w:rsidR="00966BDC">
        <w:rPr>
          <w:rFonts w:asciiTheme="majorBidi" w:hAnsiTheme="majorBidi" w:cstheme="majorBidi"/>
          <w:sz w:val="24"/>
          <w:szCs w:val="24"/>
        </w:rPr>
        <w:t xml:space="preserve"> </w:t>
      </w:r>
      <w:r w:rsidR="003C233B">
        <w:rPr>
          <w:rFonts w:asciiTheme="majorBidi" w:hAnsiTheme="majorBidi" w:cstheme="majorBidi"/>
          <w:sz w:val="24"/>
          <w:szCs w:val="24"/>
        </w:rPr>
        <w:t xml:space="preserve">an </w:t>
      </w:r>
      <w:r w:rsidR="003879E9">
        <w:rPr>
          <w:rFonts w:asciiTheme="majorBidi" w:hAnsiTheme="majorBidi" w:cstheme="majorBidi"/>
          <w:sz w:val="24"/>
          <w:szCs w:val="24"/>
        </w:rPr>
        <w:t>alternative</w:t>
      </w:r>
      <w:r w:rsidR="003879E9" w:rsidRPr="00167C68">
        <w:rPr>
          <w:rFonts w:asciiTheme="majorBidi" w:hAnsiTheme="majorBidi" w:cstheme="majorBidi"/>
          <w:sz w:val="24"/>
          <w:szCs w:val="24"/>
        </w:rPr>
        <w:t xml:space="preserve"> </w:t>
      </w:r>
      <w:r w:rsidR="00FA0AEB">
        <w:rPr>
          <w:rFonts w:asciiTheme="majorBidi" w:hAnsiTheme="majorBidi" w:cstheme="majorBidi"/>
          <w:sz w:val="24"/>
          <w:szCs w:val="24"/>
        </w:rPr>
        <w:t>to</w:t>
      </w:r>
      <w:r w:rsidR="00FA0AEB" w:rsidRPr="00167C68">
        <w:rPr>
          <w:rFonts w:asciiTheme="majorBidi" w:hAnsiTheme="majorBidi" w:cstheme="majorBidi"/>
          <w:sz w:val="24"/>
          <w:szCs w:val="24"/>
        </w:rPr>
        <w:t xml:space="preserve"> </w:t>
      </w:r>
      <w:r w:rsidR="00F10887" w:rsidRPr="00167C68">
        <w:rPr>
          <w:rFonts w:asciiTheme="majorBidi" w:hAnsiTheme="majorBidi" w:cstheme="majorBidi"/>
          <w:sz w:val="24"/>
          <w:szCs w:val="24"/>
        </w:rPr>
        <w:t>the restrictive</w:t>
      </w:r>
      <w:r w:rsidR="00F10887">
        <w:rPr>
          <w:rFonts w:asciiTheme="majorBidi" w:hAnsiTheme="majorBidi" w:cstheme="majorBidi"/>
          <w:sz w:val="24"/>
          <w:szCs w:val="24"/>
        </w:rPr>
        <w:t xml:space="preserve"> </w:t>
      </w:r>
      <w:r w:rsidR="003A569B">
        <w:rPr>
          <w:rFonts w:asciiTheme="majorBidi" w:hAnsiTheme="majorBidi" w:cstheme="majorBidi"/>
          <w:sz w:val="24"/>
          <w:szCs w:val="24"/>
        </w:rPr>
        <w:t xml:space="preserve">and </w:t>
      </w:r>
      <w:r w:rsidR="00F10887">
        <w:rPr>
          <w:rFonts w:asciiTheme="majorBidi" w:hAnsiTheme="majorBidi" w:cstheme="majorBidi"/>
          <w:sz w:val="24"/>
          <w:szCs w:val="24"/>
        </w:rPr>
        <w:t>narrow</w:t>
      </w:r>
      <w:r w:rsidR="00EF027A">
        <w:rPr>
          <w:rFonts w:asciiTheme="majorBidi" w:hAnsiTheme="majorBidi" w:cstheme="majorBidi"/>
          <w:sz w:val="24"/>
          <w:szCs w:val="24"/>
        </w:rPr>
        <w:t xml:space="preserve"> </w:t>
      </w:r>
      <w:r w:rsidR="00F10887">
        <w:rPr>
          <w:rFonts w:asciiTheme="majorBidi" w:hAnsiTheme="majorBidi" w:cstheme="majorBidi"/>
          <w:sz w:val="24"/>
          <w:szCs w:val="24"/>
        </w:rPr>
        <w:t xml:space="preserve">curricula of state schools </w:t>
      </w:r>
      <w:r w:rsidR="00AB7874">
        <w:rPr>
          <w:rFonts w:asciiTheme="majorBidi" w:hAnsiTheme="majorBidi" w:cstheme="majorBidi"/>
          <w:sz w:val="24"/>
          <w:szCs w:val="24"/>
        </w:rPr>
        <w:t>(Levy and</w:t>
      </w:r>
      <w:r w:rsidR="00F10887" w:rsidRPr="00167C68">
        <w:rPr>
          <w:rFonts w:asciiTheme="majorBidi" w:hAnsiTheme="majorBidi" w:cstheme="majorBidi"/>
          <w:sz w:val="24"/>
          <w:szCs w:val="24"/>
        </w:rPr>
        <w:t xml:space="preserve"> </w:t>
      </w:r>
      <w:proofErr w:type="spellStart"/>
      <w:r w:rsidR="00F10887" w:rsidRPr="00167C68">
        <w:rPr>
          <w:rFonts w:asciiTheme="majorBidi" w:hAnsiTheme="majorBidi" w:cstheme="majorBidi"/>
          <w:sz w:val="24"/>
          <w:szCs w:val="24"/>
        </w:rPr>
        <w:t>Massalha</w:t>
      </w:r>
      <w:proofErr w:type="spellEnd"/>
      <w:r w:rsidR="00F10887" w:rsidRPr="00167C68">
        <w:rPr>
          <w:rFonts w:asciiTheme="majorBidi" w:hAnsiTheme="majorBidi" w:cstheme="majorBidi"/>
          <w:sz w:val="24"/>
          <w:szCs w:val="24"/>
        </w:rPr>
        <w:t>, 2010).</w:t>
      </w:r>
      <w:r w:rsidR="00F10887" w:rsidRPr="00AD6A0E">
        <w:rPr>
          <w:rFonts w:asciiTheme="majorBidi" w:hAnsiTheme="majorBidi" w:cstheme="majorBidi"/>
          <w:sz w:val="24"/>
          <w:szCs w:val="24"/>
        </w:rPr>
        <w:t xml:space="preserve"> </w:t>
      </w:r>
      <w:r w:rsidR="004D3832">
        <w:rPr>
          <w:rFonts w:asciiTheme="majorBidi" w:hAnsiTheme="majorBidi" w:cstheme="majorBidi"/>
          <w:sz w:val="24"/>
          <w:szCs w:val="24"/>
        </w:rPr>
        <w:t xml:space="preserve">They </w:t>
      </w:r>
      <w:r w:rsidR="00340D27">
        <w:rPr>
          <w:rFonts w:asciiTheme="majorBidi" w:hAnsiTheme="majorBidi" w:cstheme="majorBidi"/>
          <w:sz w:val="24"/>
          <w:szCs w:val="24"/>
        </w:rPr>
        <w:t>plant</w:t>
      </w:r>
      <w:r w:rsidR="00966BDC">
        <w:rPr>
          <w:rFonts w:asciiTheme="majorBidi" w:hAnsiTheme="majorBidi" w:cstheme="majorBidi"/>
          <w:sz w:val="24"/>
          <w:szCs w:val="24"/>
        </w:rPr>
        <w:t>ed</w:t>
      </w:r>
      <w:r w:rsidR="00340D27">
        <w:rPr>
          <w:rFonts w:asciiTheme="majorBidi" w:hAnsiTheme="majorBidi" w:cstheme="majorBidi"/>
          <w:sz w:val="24"/>
          <w:szCs w:val="24"/>
        </w:rPr>
        <w:t xml:space="preserve"> the first seeds of </w:t>
      </w:r>
      <w:r w:rsidR="004D3832">
        <w:rPr>
          <w:rFonts w:asciiTheme="majorBidi" w:hAnsiTheme="majorBidi" w:cstheme="majorBidi"/>
          <w:sz w:val="24"/>
          <w:szCs w:val="24"/>
        </w:rPr>
        <w:t xml:space="preserve">alternative </w:t>
      </w:r>
      <w:r w:rsidR="00340D27">
        <w:rPr>
          <w:rFonts w:asciiTheme="majorBidi" w:hAnsiTheme="majorBidi" w:cstheme="majorBidi"/>
          <w:sz w:val="24"/>
          <w:szCs w:val="24"/>
        </w:rPr>
        <w:t>education frameworks</w:t>
      </w:r>
      <w:r w:rsidR="00F10887">
        <w:rPr>
          <w:rFonts w:asciiTheme="majorBidi" w:hAnsiTheme="majorBidi" w:cstheme="majorBidi"/>
          <w:sz w:val="24"/>
          <w:szCs w:val="24"/>
        </w:rPr>
        <w:t xml:space="preserve"> </w:t>
      </w:r>
      <w:r w:rsidR="00340D27">
        <w:rPr>
          <w:rFonts w:asciiTheme="majorBidi" w:hAnsiTheme="majorBidi" w:cstheme="majorBidi"/>
          <w:sz w:val="24"/>
          <w:szCs w:val="24"/>
        </w:rPr>
        <w:t xml:space="preserve">in </w:t>
      </w:r>
      <w:r w:rsidR="00D01120">
        <w:rPr>
          <w:rFonts w:asciiTheme="majorBidi" w:hAnsiTheme="majorBidi" w:cstheme="majorBidi"/>
          <w:sz w:val="24"/>
          <w:szCs w:val="24"/>
        </w:rPr>
        <w:t>Palestinian-Arab</w:t>
      </w:r>
      <w:r w:rsidR="00340D27">
        <w:rPr>
          <w:rFonts w:asciiTheme="majorBidi" w:hAnsiTheme="majorBidi" w:cstheme="majorBidi"/>
          <w:sz w:val="24"/>
          <w:szCs w:val="24"/>
        </w:rPr>
        <w:t xml:space="preserve"> society in Israel</w:t>
      </w:r>
      <w:r w:rsidR="00EF027A">
        <w:rPr>
          <w:rFonts w:asciiTheme="majorBidi" w:hAnsiTheme="majorBidi" w:cstheme="majorBidi"/>
          <w:sz w:val="24"/>
          <w:szCs w:val="24"/>
        </w:rPr>
        <w:t>;</w:t>
      </w:r>
      <w:r w:rsidR="00F10887">
        <w:rPr>
          <w:rFonts w:asciiTheme="majorBidi" w:hAnsiTheme="majorBidi" w:cstheme="majorBidi"/>
          <w:sz w:val="24"/>
          <w:szCs w:val="24"/>
        </w:rPr>
        <w:t xml:space="preserve"> among other </w:t>
      </w:r>
      <w:r w:rsidR="00EF027A">
        <w:rPr>
          <w:rFonts w:asciiTheme="majorBidi" w:hAnsiTheme="majorBidi" w:cstheme="majorBidi"/>
          <w:sz w:val="24"/>
          <w:szCs w:val="24"/>
        </w:rPr>
        <w:t>elements</w:t>
      </w:r>
      <w:r w:rsidR="00F10887">
        <w:rPr>
          <w:rFonts w:asciiTheme="majorBidi" w:hAnsiTheme="majorBidi" w:cstheme="majorBidi"/>
          <w:sz w:val="24"/>
          <w:szCs w:val="24"/>
        </w:rPr>
        <w:t xml:space="preserve">, </w:t>
      </w:r>
      <w:r w:rsidR="00EF027A">
        <w:rPr>
          <w:rFonts w:asciiTheme="majorBidi" w:hAnsiTheme="majorBidi" w:cstheme="majorBidi"/>
          <w:sz w:val="24"/>
          <w:szCs w:val="24"/>
        </w:rPr>
        <w:t xml:space="preserve">these frameworks </w:t>
      </w:r>
      <w:r w:rsidR="00F10887">
        <w:rPr>
          <w:rFonts w:asciiTheme="majorBidi" w:hAnsiTheme="majorBidi" w:cstheme="majorBidi"/>
          <w:sz w:val="24"/>
          <w:szCs w:val="24"/>
        </w:rPr>
        <w:t>welcome</w:t>
      </w:r>
      <w:r w:rsidR="00F10887" w:rsidRPr="00FC70E4">
        <w:rPr>
          <w:rFonts w:asciiTheme="majorBidi" w:hAnsiTheme="majorBidi" w:cstheme="majorBidi"/>
          <w:sz w:val="24"/>
          <w:szCs w:val="24"/>
        </w:rPr>
        <w:t xml:space="preserve"> </w:t>
      </w:r>
      <w:r w:rsidR="00F10887">
        <w:rPr>
          <w:rFonts w:asciiTheme="majorBidi" w:hAnsiTheme="majorBidi" w:cstheme="majorBidi"/>
          <w:sz w:val="24"/>
          <w:szCs w:val="24"/>
        </w:rPr>
        <w:t>the expression</w:t>
      </w:r>
      <w:r w:rsidR="00F10887" w:rsidRPr="00FC70E4">
        <w:rPr>
          <w:rFonts w:asciiTheme="majorBidi" w:hAnsiTheme="majorBidi" w:cstheme="majorBidi"/>
          <w:sz w:val="24"/>
          <w:szCs w:val="24"/>
        </w:rPr>
        <w:t xml:space="preserve"> of </w:t>
      </w:r>
      <w:r w:rsidR="00D01120">
        <w:rPr>
          <w:rFonts w:asciiTheme="majorBidi" w:hAnsiTheme="majorBidi" w:cstheme="majorBidi"/>
          <w:sz w:val="24"/>
          <w:szCs w:val="24"/>
        </w:rPr>
        <w:t>Palestinian-Arab</w:t>
      </w:r>
      <w:r w:rsidR="00F10887">
        <w:rPr>
          <w:rFonts w:asciiTheme="majorBidi" w:hAnsiTheme="majorBidi" w:cstheme="majorBidi"/>
          <w:sz w:val="24"/>
          <w:szCs w:val="24"/>
        </w:rPr>
        <w:t xml:space="preserve"> identity and </w:t>
      </w:r>
      <w:r w:rsidR="00F10887" w:rsidRPr="00FC70E4">
        <w:rPr>
          <w:rFonts w:asciiTheme="majorBidi" w:hAnsiTheme="majorBidi" w:cstheme="majorBidi"/>
          <w:sz w:val="24"/>
          <w:szCs w:val="24"/>
        </w:rPr>
        <w:t xml:space="preserve">bring </w:t>
      </w:r>
      <w:r w:rsidR="00D01120">
        <w:rPr>
          <w:rFonts w:asciiTheme="majorBidi" w:hAnsiTheme="majorBidi" w:cstheme="majorBidi"/>
          <w:sz w:val="24"/>
          <w:szCs w:val="24"/>
        </w:rPr>
        <w:t>Palestinian-Arab</w:t>
      </w:r>
      <w:r w:rsidR="00F10887">
        <w:rPr>
          <w:rFonts w:asciiTheme="majorBidi" w:hAnsiTheme="majorBidi" w:cstheme="majorBidi"/>
          <w:sz w:val="24"/>
          <w:szCs w:val="24"/>
        </w:rPr>
        <w:t xml:space="preserve"> </w:t>
      </w:r>
      <w:r w:rsidR="00F10887" w:rsidRPr="00FC70E4">
        <w:rPr>
          <w:rFonts w:asciiTheme="majorBidi" w:hAnsiTheme="majorBidi" w:cstheme="majorBidi"/>
          <w:sz w:val="24"/>
          <w:szCs w:val="24"/>
        </w:rPr>
        <w:t>historical and cultural narrat</w:t>
      </w:r>
      <w:r w:rsidR="00F10887">
        <w:rPr>
          <w:rFonts w:asciiTheme="majorBidi" w:hAnsiTheme="majorBidi" w:cstheme="majorBidi"/>
          <w:sz w:val="24"/>
          <w:szCs w:val="24"/>
        </w:rPr>
        <w:t>ives to the fore</w:t>
      </w:r>
      <w:r w:rsidR="00F10887" w:rsidRPr="00FC70E4">
        <w:rPr>
          <w:rFonts w:asciiTheme="majorBidi" w:hAnsiTheme="majorBidi" w:cstheme="majorBidi"/>
          <w:sz w:val="24"/>
          <w:szCs w:val="24"/>
        </w:rPr>
        <w:t xml:space="preserve"> (Amara et al. 2009; </w:t>
      </w:r>
      <w:proofErr w:type="spellStart"/>
      <w:r w:rsidR="00F10887" w:rsidRPr="00FC70E4">
        <w:rPr>
          <w:rFonts w:asciiTheme="majorBidi" w:hAnsiTheme="majorBidi" w:cstheme="majorBidi"/>
          <w:sz w:val="24"/>
          <w:szCs w:val="24"/>
        </w:rPr>
        <w:t>Massalha</w:t>
      </w:r>
      <w:proofErr w:type="spellEnd"/>
      <w:r w:rsidR="00F10887" w:rsidRPr="00FC70E4">
        <w:rPr>
          <w:rFonts w:asciiTheme="majorBidi" w:hAnsiTheme="majorBidi" w:cstheme="majorBidi"/>
          <w:sz w:val="24"/>
          <w:szCs w:val="24"/>
        </w:rPr>
        <w:t>, 2009).</w:t>
      </w:r>
    </w:p>
    <w:p w14:paraId="333EB6C3" w14:textId="77777777" w:rsidR="00977C74" w:rsidRDefault="00977C74" w:rsidP="00AF4CC8">
      <w:pPr>
        <w:spacing w:after="0" w:line="360" w:lineRule="auto"/>
        <w:jc w:val="both"/>
        <w:rPr>
          <w:rFonts w:asciiTheme="majorBidi" w:hAnsiTheme="majorBidi" w:cstheme="majorBidi"/>
          <w:sz w:val="24"/>
          <w:szCs w:val="24"/>
        </w:rPr>
      </w:pPr>
    </w:p>
    <w:p w14:paraId="0F38B509" w14:textId="6386C440" w:rsidR="00E55339" w:rsidRPr="00766223" w:rsidRDefault="009B0891" w:rsidP="009B0891">
      <w:pPr>
        <w:spacing w:after="0" w:line="360" w:lineRule="auto"/>
        <w:ind w:left="284" w:hanging="284"/>
        <w:jc w:val="both"/>
        <w:rPr>
          <w:rFonts w:asciiTheme="majorBidi" w:hAnsiTheme="majorBidi" w:cstheme="majorBidi"/>
          <w:b/>
          <w:bCs/>
          <w:i/>
          <w:iCs/>
          <w:sz w:val="24"/>
          <w:szCs w:val="24"/>
        </w:rPr>
      </w:pPr>
      <w:r w:rsidRPr="00766223">
        <w:rPr>
          <w:rFonts w:asciiTheme="majorBidi" w:hAnsiTheme="majorBidi" w:cstheme="majorBidi"/>
          <w:b/>
          <w:bCs/>
          <w:i/>
          <w:iCs/>
          <w:sz w:val="24"/>
          <w:szCs w:val="24"/>
        </w:rPr>
        <w:t xml:space="preserve">1.1 </w:t>
      </w:r>
      <w:r w:rsidR="00E55339" w:rsidRPr="00766223">
        <w:rPr>
          <w:rFonts w:asciiTheme="majorBidi" w:hAnsiTheme="majorBidi" w:cstheme="majorBidi"/>
          <w:b/>
          <w:bCs/>
          <w:i/>
          <w:iCs/>
          <w:sz w:val="24"/>
          <w:szCs w:val="24"/>
        </w:rPr>
        <w:t>Alternat</w:t>
      </w:r>
      <w:r w:rsidR="00DF385D" w:rsidRPr="00766223">
        <w:rPr>
          <w:rFonts w:asciiTheme="majorBidi" w:hAnsiTheme="majorBidi" w:cstheme="majorBidi"/>
          <w:b/>
          <w:bCs/>
          <w:i/>
          <w:iCs/>
          <w:sz w:val="24"/>
          <w:szCs w:val="24"/>
        </w:rPr>
        <w:t>ive</w:t>
      </w:r>
      <w:r w:rsidR="00F61CC6" w:rsidRPr="00766223">
        <w:rPr>
          <w:rFonts w:asciiTheme="majorBidi" w:hAnsiTheme="majorBidi" w:cstheme="majorBidi"/>
          <w:b/>
          <w:bCs/>
          <w:i/>
          <w:iCs/>
          <w:sz w:val="24"/>
          <w:szCs w:val="24"/>
        </w:rPr>
        <w:t xml:space="preserve"> </w:t>
      </w:r>
      <w:r w:rsidR="00DF385D" w:rsidRPr="00766223">
        <w:rPr>
          <w:rFonts w:asciiTheme="majorBidi" w:hAnsiTheme="majorBidi" w:cstheme="majorBidi"/>
          <w:b/>
          <w:bCs/>
          <w:i/>
          <w:iCs/>
          <w:sz w:val="24"/>
          <w:szCs w:val="24"/>
        </w:rPr>
        <w:t xml:space="preserve">schools: </w:t>
      </w:r>
      <w:r w:rsidR="00EF027A">
        <w:rPr>
          <w:rFonts w:asciiTheme="majorBidi" w:hAnsiTheme="majorBidi" w:cstheme="majorBidi"/>
          <w:b/>
          <w:bCs/>
          <w:i/>
          <w:iCs/>
          <w:sz w:val="24"/>
          <w:szCs w:val="24"/>
        </w:rPr>
        <w:t>A</w:t>
      </w:r>
      <w:r w:rsidR="00DF385D" w:rsidRPr="00766223">
        <w:rPr>
          <w:rFonts w:asciiTheme="majorBidi" w:hAnsiTheme="majorBidi" w:cstheme="majorBidi"/>
          <w:b/>
          <w:bCs/>
          <w:i/>
          <w:iCs/>
          <w:sz w:val="24"/>
          <w:szCs w:val="24"/>
        </w:rPr>
        <w:t xml:space="preserve"> brief </w:t>
      </w:r>
      <w:r w:rsidR="00EF027A">
        <w:rPr>
          <w:rFonts w:asciiTheme="majorBidi" w:hAnsiTheme="majorBidi" w:cstheme="majorBidi"/>
          <w:b/>
          <w:bCs/>
          <w:i/>
          <w:iCs/>
          <w:sz w:val="24"/>
          <w:szCs w:val="24"/>
        </w:rPr>
        <w:t>review</w:t>
      </w:r>
      <w:r w:rsidR="00EF027A" w:rsidRPr="00766223">
        <w:rPr>
          <w:rFonts w:asciiTheme="majorBidi" w:hAnsiTheme="majorBidi" w:cstheme="majorBidi"/>
          <w:b/>
          <w:bCs/>
          <w:i/>
          <w:iCs/>
          <w:sz w:val="24"/>
          <w:szCs w:val="24"/>
        </w:rPr>
        <w:t xml:space="preserve"> </w:t>
      </w:r>
    </w:p>
    <w:p w14:paraId="039226EF" w14:textId="0B3F0ED5" w:rsidR="00601F50" w:rsidRPr="000A476A" w:rsidRDefault="00EF027A" w:rsidP="00601F50">
      <w:pPr>
        <w:autoSpaceDE w:val="0"/>
        <w:autoSpaceDN w:val="0"/>
        <w:adjustRightInd w:val="0"/>
        <w:spacing w:after="0" w:line="360" w:lineRule="auto"/>
        <w:jc w:val="both"/>
        <w:rPr>
          <w:rFonts w:asciiTheme="majorBidi" w:eastAsia="Calibri" w:hAnsiTheme="majorBidi" w:cstheme="majorBidi"/>
          <w:sz w:val="24"/>
          <w:szCs w:val="24"/>
          <w:lang w:eastAsia="he-IL"/>
        </w:rPr>
      </w:pPr>
      <w:r>
        <w:rPr>
          <w:rFonts w:asciiTheme="majorBidi" w:hAnsiTheme="majorBidi" w:cstheme="majorBidi"/>
          <w:sz w:val="24"/>
          <w:szCs w:val="24"/>
        </w:rPr>
        <w:t>In the early years of the 20</w:t>
      </w:r>
      <w:r w:rsidRPr="001B02C3">
        <w:rPr>
          <w:rFonts w:asciiTheme="majorBidi" w:hAnsiTheme="majorBidi" w:cstheme="majorBidi"/>
          <w:sz w:val="24"/>
          <w:szCs w:val="24"/>
          <w:vertAlign w:val="superscript"/>
        </w:rPr>
        <w:t>th</w:t>
      </w:r>
      <w:r>
        <w:rPr>
          <w:rFonts w:asciiTheme="majorBidi" w:hAnsiTheme="majorBidi" w:cstheme="majorBidi"/>
          <w:sz w:val="24"/>
          <w:szCs w:val="24"/>
        </w:rPr>
        <w:t xml:space="preserve"> century in</w:t>
      </w:r>
      <w:r w:rsidRPr="001B02C3">
        <w:rPr>
          <w:rFonts w:asciiTheme="majorBidi" w:hAnsiTheme="majorBidi" w:cstheme="majorBidi"/>
          <w:sz w:val="24"/>
          <w:szCs w:val="24"/>
        </w:rPr>
        <w:t xml:space="preserve"> Europe</w:t>
      </w:r>
      <w:r>
        <w:rPr>
          <w:rFonts w:asciiTheme="majorBidi" w:hAnsiTheme="majorBidi" w:cstheme="majorBidi"/>
          <w:sz w:val="24"/>
          <w:szCs w:val="24"/>
        </w:rPr>
        <w:t>,</w:t>
      </w:r>
      <w:r w:rsidRPr="001B02C3">
        <w:rPr>
          <w:rFonts w:asciiTheme="majorBidi" w:hAnsiTheme="majorBidi" w:cstheme="majorBidi"/>
          <w:sz w:val="24"/>
          <w:szCs w:val="24"/>
        </w:rPr>
        <w:t xml:space="preserve"> </w:t>
      </w:r>
      <w:r>
        <w:rPr>
          <w:rFonts w:asciiTheme="majorBidi" w:hAnsiTheme="majorBidi" w:cstheme="majorBidi"/>
          <w:sz w:val="24"/>
          <w:szCs w:val="24"/>
        </w:rPr>
        <w:t>e</w:t>
      </w:r>
      <w:r w:rsidR="0069190E" w:rsidRPr="001B02C3">
        <w:rPr>
          <w:rFonts w:asciiTheme="majorBidi" w:hAnsiTheme="majorBidi" w:cstheme="majorBidi"/>
          <w:sz w:val="24"/>
          <w:szCs w:val="24"/>
        </w:rPr>
        <w:t>ducational reassessment of traditional education</w:t>
      </w:r>
      <w:r w:rsidR="00F61CC6">
        <w:rPr>
          <w:rFonts w:asciiTheme="majorBidi" w:hAnsiTheme="majorBidi" w:cstheme="majorBidi"/>
          <w:sz w:val="24"/>
          <w:szCs w:val="24"/>
        </w:rPr>
        <w:t xml:space="preserve"> </w:t>
      </w:r>
      <w:r>
        <w:rPr>
          <w:rFonts w:asciiTheme="majorBidi" w:hAnsiTheme="majorBidi" w:cstheme="majorBidi"/>
          <w:sz w:val="24"/>
          <w:szCs w:val="24"/>
        </w:rPr>
        <w:t xml:space="preserve">was led </w:t>
      </w:r>
      <w:r w:rsidR="0069190E" w:rsidRPr="001B02C3">
        <w:rPr>
          <w:rFonts w:asciiTheme="majorBidi" w:hAnsiTheme="majorBidi" w:cstheme="majorBidi"/>
          <w:sz w:val="24"/>
          <w:szCs w:val="24"/>
        </w:rPr>
        <w:t xml:space="preserve">by </w:t>
      </w:r>
      <w:r w:rsidR="00F61CC6">
        <w:rPr>
          <w:rFonts w:asciiTheme="majorBidi" w:hAnsiTheme="majorBidi" w:cstheme="majorBidi"/>
          <w:sz w:val="24"/>
          <w:szCs w:val="24"/>
        </w:rPr>
        <w:t>visionary</w:t>
      </w:r>
      <w:r w:rsidR="0069190E" w:rsidRPr="001B02C3">
        <w:rPr>
          <w:rFonts w:asciiTheme="majorBidi" w:hAnsiTheme="majorBidi" w:cstheme="majorBidi"/>
          <w:sz w:val="24"/>
          <w:szCs w:val="24"/>
        </w:rPr>
        <w:t xml:space="preserve"> educators</w:t>
      </w:r>
      <w:r w:rsidR="00F61CC6">
        <w:rPr>
          <w:rFonts w:asciiTheme="majorBidi" w:hAnsiTheme="majorBidi" w:cstheme="majorBidi"/>
          <w:sz w:val="24"/>
          <w:szCs w:val="24"/>
        </w:rPr>
        <w:t xml:space="preserve"> and thinkers</w:t>
      </w:r>
      <w:r w:rsidR="0069190E" w:rsidRPr="001B02C3">
        <w:rPr>
          <w:rFonts w:asciiTheme="majorBidi" w:hAnsiTheme="majorBidi" w:cstheme="majorBidi"/>
          <w:sz w:val="24"/>
          <w:szCs w:val="24"/>
        </w:rPr>
        <w:t xml:space="preserve"> such as Rudolf Steiner (Waldorf education), </w:t>
      </w:r>
      <w:r w:rsidR="00F61CC6">
        <w:rPr>
          <w:rFonts w:asciiTheme="majorBidi" w:hAnsiTheme="majorBidi" w:cstheme="majorBidi"/>
          <w:sz w:val="24"/>
          <w:szCs w:val="24"/>
        </w:rPr>
        <w:t xml:space="preserve">Maria </w:t>
      </w:r>
      <w:r w:rsidR="0069190E" w:rsidRPr="001B02C3">
        <w:rPr>
          <w:rFonts w:asciiTheme="majorBidi" w:hAnsiTheme="majorBidi" w:cstheme="majorBidi"/>
          <w:sz w:val="24"/>
          <w:szCs w:val="24"/>
        </w:rPr>
        <w:t xml:space="preserve">Montessori, and </w:t>
      </w:r>
      <w:r w:rsidR="00F61CC6">
        <w:rPr>
          <w:rFonts w:asciiTheme="majorBidi" w:hAnsiTheme="majorBidi" w:cstheme="majorBidi"/>
          <w:sz w:val="24"/>
          <w:szCs w:val="24"/>
        </w:rPr>
        <w:t xml:space="preserve">Loris </w:t>
      </w:r>
      <w:proofErr w:type="spellStart"/>
      <w:r w:rsidR="00F61CC6">
        <w:rPr>
          <w:rFonts w:asciiTheme="majorBidi" w:hAnsiTheme="majorBidi" w:cstheme="majorBidi"/>
          <w:sz w:val="24"/>
          <w:szCs w:val="24"/>
        </w:rPr>
        <w:t>Malaguzzi</w:t>
      </w:r>
      <w:proofErr w:type="spellEnd"/>
      <w:r w:rsidR="00F61CC6">
        <w:rPr>
          <w:rFonts w:asciiTheme="majorBidi" w:hAnsiTheme="majorBidi" w:cstheme="majorBidi"/>
          <w:sz w:val="24"/>
          <w:szCs w:val="24"/>
        </w:rPr>
        <w:t xml:space="preserve"> (</w:t>
      </w:r>
      <w:r w:rsidR="0069190E" w:rsidRPr="001B02C3">
        <w:rPr>
          <w:rFonts w:asciiTheme="majorBidi" w:hAnsiTheme="majorBidi" w:cstheme="majorBidi"/>
          <w:sz w:val="24"/>
          <w:szCs w:val="24"/>
        </w:rPr>
        <w:t>Reggio Emilia</w:t>
      </w:r>
      <w:r w:rsidR="00F61CC6">
        <w:rPr>
          <w:rFonts w:asciiTheme="majorBidi" w:hAnsiTheme="majorBidi" w:cstheme="majorBidi"/>
          <w:sz w:val="24"/>
          <w:szCs w:val="24"/>
        </w:rPr>
        <w:t xml:space="preserve"> education)</w:t>
      </w:r>
      <w:r>
        <w:rPr>
          <w:rFonts w:asciiTheme="majorBidi" w:hAnsiTheme="majorBidi" w:cstheme="majorBidi"/>
          <w:sz w:val="24"/>
          <w:szCs w:val="24"/>
        </w:rPr>
        <w:t>. These</w:t>
      </w:r>
      <w:r w:rsidR="0069190E" w:rsidRPr="001B02C3">
        <w:rPr>
          <w:rFonts w:asciiTheme="majorBidi" w:hAnsiTheme="majorBidi" w:cstheme="majorBidi"/>
          <w:sz w:val="24"/>
          <w:szCs w:val="24"/>
        </w:rPr>
        <w:t xml:space="preserve"> led to the establishment of some of the </w:t>
      </w:r>
      <w:r w:rsidR="00A37B30" w:rsidRPr="001B02C3">
        <w:rPr>
          <w:rFonts w:asciiTheme="majorBidi" w:hAnsiTheme="majorBidi" w:cstheme="majorBidi"/>
          <w:sz w:val="24"/>
          <w:szCs w:val="24"/>
        </w:rPr>
        <w:t>best-known</w:t>
      </w:r>
      <w:r w:rsidR="0069190E" w:rsidRPr="001B02C3">
        <w:rPr>
          <w:rFonts w:asciiTheme="majorBidi" w:hAnsiTheme="majorBidi" w:cstheme="majorBidi"/>
          <w:sz w:val="24"/>
          <w:szCs w:val="24"/>
        </w:rPr>
        <w:t xml:space="preserve"> alternative approaches t</w:t>
      </w:r>
      <w:r w:rsidR="00F61CC6">
        <w:rPr>
          <w:rFonts w:asciiTheme="majorBidi" w:hAnsiTheme="majorBidi" w:cstheme="majorBidi"/>
          <w:sz w:val="24"/>
          <w:szCs w:val="24"/>
        </w:rPr>
        <w:t xml:space="preserve">o </w:t>
      </w:r>
      <w:r w:rsidR="0069190E" w:rsidRPr="001B02C3">
        <w:rPr>
          <w:rFonts w:asciiTheme="majorBidi" w:hAnsiTheme="majorBidi" w:cstheme="majorBidi"/>
          <w:sz w:val="24"/>
          <w:szCs w:val="24"/>
        </w:rPr>
        <w:t>education</w:t>
      </w:r>
      <w:r w:rsidR="00F61CC6">
        <w:rPr>
          <w:rFonts w:asciiTheme="majorBidi" w:hAnsiTheme="majorBidi" w:cstheme="majorBidi"/>
          <w:sz w:val="24"/>
          <w:szCs w:val="24"/>
        </w:rPr>
        <w:t xml:space="preserve"> (Edwards, 2002)</w:t>
      </w:r>
      <w:r w:rsidR="0069190E">
        <w:rPr>
          <w:rFonts w:asciiTheme="majorBidi" w:hAnsiTheme="majorBidi" w:cstheme="majorBidi"/>
          <w:i/>
          <w:iCs/>
          <w:sz w:val="24"/>
          <w:szCs w:val="24"/>
        </w:rPr>
        <w:t xml:space="preserve">. </w:t>
      </w:r>
      <w:r w:rsidR="00F61CC6" w:rsidRPr="008F062D">
        <w:rPr>
          <w:rFonts w:asciiTheme="majorBidi" w:hAnsiTheme="majorBidi" w:cstheme="majorBidi"/>
          <w:sz w:val="24"/>
          <w:szCs w:val="24"/>
        </w:rPr>
        <w:t xml:space="preserve">Alternative education echoes the form of learning found in most pre-industrial societies, where children are actively engaged in the life of </w:t>
      </w:r>
      <w:r w:rsidR="00CD607C">
        <w:rPr>
          <w:rFonts w:asciiTheme="majorBidi" w:hAnsiTheme="majorBidi" w:cstheme="majorBidi"/>
          <w:sz w:val="24"/>
          <w:szCs w:val="24"/>
        </w:rPr>
        <w:t>their</w:t>
      </w:r>
      <w:r w:rsidR="00F61CC6" w:rsidRPr="008F062D">
        <w:rPr>
          <w:rFonts w:asciiTheme="majorBidi" w:hAnsiTheme="majorBidi" w:cstheme="majorBidi"/>
          <w:sz w:val="24"/>
          <w:szCs w:val="24"/>
        </w:rPr>
        <w:t xml:space="preserve"> society</w:t>
      </w:r>
      <w:r w:rsidR="00E37B47">
        <w:rPr>
          <w:rFonts w:asciiTheme="majorBidi" w:hAnsiTheme="majorBidi" w:cstheme="majorBidi"/>
          <w:sz w:val="24"/>
          <w:szCs w:val="24"/>
        </w:rPr>
        <w:t xml:space="preserve">: </w:t>
      </w:r>
      <w:r w:rsidR="00F61CC6" w:rsidRPr="008F062D">
        <w:rPr>
          <w:rFonts w:asciiTheme="majorBidi" w:hAnsiTheme="majorBidi" w:cstheme="majorBidi"/>
          <w:sz w:val="24"/>
          <w:szCs w:val="24"/>
        </w:rPr>
        <w:t xml:space="preserve">they learn skills and knowledge </w:t>
      </w:r>
      <w:r w:rsidR="00CD607C">
        <w:rPr>
          <w:rFonts w:asciiTheme="majorBidi" w:hAnsiTheme="majorBidi" w:cstheme="majorBidi"/>
          <w:sz w:val="24"/>
          <w:szCs w:val="24"/>
        </w:rPr>
        <w:t>through</w:t>
      </w:r>
      <w:r w:rsidR="00F61CC6" w:rsidRPr="008F062D">
        <w:rPr>
          <w:rFonts w:asciiTheme="majorBidi" w:hAnsiTheme="majorBidi" w:cstheme="majorBidi"/>
          <w:sz w:val="24"/>
          <w:szCs w:val="24"/>
        </w:rPr>
        <w:t xml:space="preserve"> imitation, apprenticeship, modeling and conversation rather than in any formal school setting (Bennis, 2006).</w:t>
      </w:r>
      <w:r w:rsidR="00F61CC6" w:rsidRPr="008F062D">
        <w:t xml:space="preserve"> </w:t>
      </w:r>
      <w:r w:rsidR="005F3075">
        <w:rPr>
          <w:rFonts w:asciiTheme="majorBidi" w:hAnsiTheme="majorBidi" w:cstheme="majorBidi"/>
          <w:sz w:val="24"/>
          <w:szCs w:val="24"/>
        </w:rPr>
        <w:t>Alternative education</w:t>
      </w:r>
      <w:r w:rsidR="005F3075" w:rsidRPr="00975CA5">
        <w:rPr>
          <w:rFonts w:asciiTheme="majorBidi" w:hAnsiTheme="majorBidi" w:cstheme="majorBidi"/>
          <w:sz w:val="24"/>
          <w:szCs w:val="24"/>
        </w:rPr>
        <w:t xml:space="preserve"> </w:t>
      </w:r>
      <w:r w:rsidR="00CD607C">
        <w:rPr>
          <w:rFonts w:asciiTheme="majorBidi" w:hAnsiTheme="majorBidi" w:cstheme="majorBidi"/>
          <w:sz w:val="24"/>
          <w:szCs w:val="24"/>
        </w:rPr>
        <w:t>is</w:t>
      </w:r>
      <w:r w:rsidR="00CD607C" w:rsidRPr="00975CA5">
        <w:rPr>
          <w:rFonts w:asciiTheme="majorBidi" w:hAnsiTheme="majorBidi" w:cstheme="majorBidi"/>
          <w:sz w:val="24"/>
          <w:szCs w:val="24"/>
        </w:rPr>
        <w:t xml:space="preserve"> </w:t>
      </w:r>
      <w:r w:rsidR="005F3075" w:rsidRPr="00975CA5">
        <w:rPr>
          <w:rFonts w:asciiTheme="majorBidi" w:hAnsiTheme="majorBidi" w:cstheme="majorBidi"/>
          <w:sz w:val="24"/>
          <w:szCs w:val="24"/>
        </w:rPr>
        <w:t>a paradigm shift</w:t>
      </w:r>
      <w:r w:rsidR="005F3075" w:rsidRPr="00500E13">
        <w:rPr>
          <w:rFonts w:asciiTheme="majorBidi" w:hAnsiTheme="majorBidi" w:cstheme="majorBidi"/>
          <w:sz w:val="24"/>
          <w:szCs w:val="24"/>
        </w:rPr>
        <w:t xml:space="preserve"> from </w:t>
      </w:r>
      <w:r w:rsidR="005F3075">
        <w:rPr>
          <w:rFonts w:asciiTheme="majorBidi" w:eastAsia="Calibri" w:hAnsiTheme="majorBidi" w:cstheme="majorBidi"/>
          <w:sz w:val="24"/>
          <w:szCs w:val="24"/>
          <w:lang w:eastAsia="he-IL"/>
        </w:rPr>
        <w:t>the</w:t>
      </w:r>
      <w:r w:rsidR="005F3075" w:rsidRPr="00C87E6F">
        <w:rPr>
          <w:rFonts w:asciiTheme="majorBidi" w:eastAsia="Calibri" w:hAnsiTheme="majorBidi" w:cstheme="majorBidi"/>
          <w:sz w:val="24"/>
          <w:szCs w:val="24"/>
          <w:lang w:eastAsia="he-IL"/>
        </w:rPr>
        <w:t xml:space="preserve"> </w:t>
      </w:r>
      <w:r w:rsidR="005F3075">
        <w:rPr>
          <w:rFonts w:asciiTheme="majorBidi" w:eastAsia="Calibri" w:hAnsiTheme="majorBidi" w:cstheme="majorBidi"/>
          <w:sz w:val="24"/>
          <w:szCs w:val="24"/>
          <w:lang w:eastAsia="he-IL"/>
        </w:rPr>
        <w:t>hierarch</w:t>
      </w:r>
      <w:r w:rsidR="0008271A">
        <w:rPr>
          <w:rFonts w:asciiTheme="majorBidi" w:eastAsia="Calibri" w:hAnsiTheme="majorBidi" w:cstheme="majorBidi"/>
          <w:sz w:val="24"/>
          <w:szCs w:val="24"/>
          <w:lang w:eastAsia="he-IL"/>
        </w:rPr>
        <w:t>ic</w:t>
      </w:r>
      <w:r w:rsidR="005F3075">
        <w:rPr>
          <w:rFonts w:asciiTheme="majorBidi" w:eastAsia="Calibri" w:hAnsiTheme="majorBidi" w:cstheme="majorBidi"/>
          <w:sz w:val="24"/>
          <w:szCs w:val="24"/>
          <w:lang w:eastAsia="he-IL"/>
        </w:rPr>
        <w:t xml:space="preserve">al and behaviorist model (structured and industrialist) of traditional education to the humanist model of education. </w:t>
      </w:r>
      <w:r w:rsidR="00CD607C">
        <w:rPr>
          <w:rFonts w:asciiTheme="majorBidi" w:eastAsia="Calibri" w:hAnsiTheme="majorBidi" w:cstheme="majorBidi"/>
          <w:sz w:val="24"/>
          <w:szCs w:val="24"/>
          <w:lang w:eastAsia="he-IL"/>
        </w:rPr>
        <w:t>H</w:t>
      </w:r>
      <w:r w:rsidR="005F3075">
        <w:rPr>
          <w:rFonts w:asciiTheme="majorBidi" w:eastAsia="Calibri" w:hAnsiTheme="majorBidi" w:cstheme="majorBidi"/>
          <w:sz w:val="24"/>
          <w:szCs w:val="24"/>
          <w:lang w:eastAsia="he-IL"/>
        </w:rPr>
        <w:t>umanist education</w:t>
      </w:r>
      <w:r w:rsidR="00CD607C">
        <w:rPr>
          <w:rFonts w:asciiTheme="majorBidi" w:eastAsia="Calibri" w:hAnsiTheme="majorBidi" w:cstheme="majorBidi"/>
          <w:sz w:val="24"/>
          <w:szCs w:val="24"/>
          <w:lang w:eastAsia="he-IL"/>
        </w:rPr>
        <w:t xml:space="preserve"> believes that</w:t>
      </w:r>
      <w:r w:rsidR="005F3075">
        <w:rPr>
          <w:rFonts w:asciiTheme="majorBidi" w:eastAsia="Calibri" w:hAnsiTheme="majorBidi" w:cstheme="majorBidi"/>
          <w:sz w:val="24"/>
          <w:szCs w:val="24"/>
          <w:lang w:eastAsia="he-IL"/>
        </w:rPr>
        <w:t xml:space="preserve"> self-actualization rather than knowledge is the goal of education. Achieving self-actualization involves re-formulating the quality of interaction between pupils and teachers, involving students in planning and decision</w:t>
      </w:r>
      <w:r w:rsidR="00EE53DC">
        <w:rPr>
          <w:rFonts w:asciiTheme="majorBidi" w:eastAsia="Calibri" w:hAnsiTheme="majorBidi" w:cstheme="majorBidi"/>
          <w:sz w:val="24"/>
          <w:szCs w:val="24"/>
          <w:lang w:eastAsia="he-IL"/>
        </w:rPr>
        <w:t>-</w:t>
      </w:r>
      <w:r w:rsidR="005F3075">
        <w:rPr>
          <w:rFonts w:asciiTheme="majorBidi" w:eastAsia="Calibri" w:hAnsiTheme="majorBidi" w:cstheme="majorBidi"/>
          <w:sz w:val="24"/>
          <w:szCs w:val="24"/>
          <w:lang w:eastAsia="he-IL"/>
        </w:rPr>
        <w:t>making, arranging for student-led activities, and, rather than assigning grades and normative evaluations, engaging in descriptive reporting (Doll, 1979).</w:t>
      </w:r>
    </w:p>
    <w:p w14:paraId="2AAF247E" w14:textId="02B30D52" w:rsidR="008F2655" w:rsidRPr="000A476A" w:rsidRDefault="00CF6968" w:rsidP="00AF4CC8">
      <w:pPr>
        <w:autoSpaceDE w:val="0"/>
        <w:autoSpaceDN w:val="0"/>
        <w:adjustRightInd w:val="0"/>
        <w:spacing w:after="0" w:line="360" w:lineRule="auto"/>
        <w:ind w:firstLine="720"/>
        <w:jc w:val="both"/>
        <w:rPr>
          <w:rFonts w:asciiTheme="majorBidi" w:eastAsia="Calibri" w:hAnsiTheme="majorBidi" w:cstheme="majorBidi"/>
          <w:sz w:val="24"/>
          <w:szCs w:val="24"/>
          <w:lang w:eastAsia="he-IL"/>
        </w:rPr>
      </w:pPr>
      <w:r>
        <w:rPr>
          <w:rFonts w:ascii="Times New Roman" w:hAnsi="Times New Roman" w:cs="Times New Roman"/>
          <w:sz w:val="24"/>
          <w:szCs w:val="24"/>
        </w:rPr>
        <w:t xml:space="preserve">However, </w:t>
      </w:r>
      <w:r w:rsidR="001112E9">
        <w:rPr>
          <w:rFonts w:ascii="Times New Roman" w:hAnsi="Times New Roman" w:cs="Times New Roman"/>
          <w:sz w:val="24"/>
          <w:szCs w:val="24"/>
        </w:rPr>
        <w:t>there is still no</w:t>
      </w:r>
      <w:r w:rsidRPr="00514E55">
        <w:rPr>
          <w:rFonts w:ascii="Times New Roman" w:hAnsi="Times New Roman" w:cs="Times New Roman"/>
          <w:sz w:val="24"/>
          <w:szCs w:val="24"/>
        </w:rPr>
        <w:t xml:space="preserve"> </w:t>
      </w:r>
      <w:r w:rsidR="00E55339" w:rsidRPr="00514E55">
        <w:rPr>
          <w:rFonts w:ascii="Times New Roman" w:hAnsi="Times New Roman" w:cs="Times New Roman"/>
          <w:sz w:val="24"/>
          <w:szCs w:val="24"/>
        </w:rPr>
        <w:t xml:space="preserve">commonly accepted definition of alternative </w:t>
      </w:r>
      <w:r>
        <w:rPr>
          <w:rFonts w:ascii="Times New Roman" w:hAnsi="Times New Roman" w:cs="Times New Roman"/>
          <w:sz w:val="24"/>
          <w:szCs w:val="24"/>
        </w:rPr>
        <w:t xml:space="preserve">education </w:t>
      </w:r>
      <w:r w:rsidR="00847534">
        <w:rPr>
          <w:rFonts w:ascii="Times New Roman" w:hAnsi="Times New Roman" w:cs="Times New Roman"/>
          <w:sz w:val="24"/>
          <w:szCs w:val="24"/>
        </w:rPr>
        <w:t>framework</w:t>
      </w:r>
      <w:r w:rsidR="00847534" w:rsidRPr="00514E55">
        <w:rPr>
          <w:rFonts w:ascii="Times New Roman" w:hAnsi="Times New Roman" w:cs="Times New Roman"/>
          <w:sz w:val="24"/>
          <w:szCs w:val="24"/>
        </w:rPr>
        <w:t>s</w:t>
      </w:r>
      <w:r w:rsidR="00E55339" w:rsidRPr="00514E55">
        <w:rPr>
          <w:rFonts w:ascii="Times New Roman" w:hAnsi="Times New Roman" w:cs="Times New Roman"/>
          <w:sz w:val="24"/>
          <w:szCs w:val="24"/>
        </w:rPr>
        <w:t xml:space="preserve">, and the constantly evolving nature of alternative schools and the rules that govern them have made them something of a moving target and difficult to define (Lange </w:t>
      </w:r>
      <w:r w:rsidR="000E5697">
        <w:rPr>
          <w:rFonts w:ascii="Times New Roman" w:hAnsi="Times New Roman" w:cs="Times New Roman"/>
          <w:sz w:val="24"/>
          <w:szCs w:val="24"/>
        </w:rPr>
        <w:t>and</w:t>
      </w:r>
      <w:r w:rsidR="00E55339" w:rsidRPr="00514E55">
        <w:rPr>
          <w:rFonts w:ascii="Times New Roman" w:hAnsi="Times New Roman" w:cs="Times New Roman"/>
          <w:sz w:val="24"/>
          <w:szCs w:val="24"/>
        </w:rPr>
        <w:t xml:space="preserve"> </w:t>
      </w:r>
      <w:proofErr w:type="spellStart"/>
      <w:r w:rsidR="00E55339" w:rsidRPr="00514E55">
        <w:rPr>
          <w:rFonts w:ascii="Times New Roman" w:hAnsi="Times New Roman" w:cs="Times New Roman"/>
          <w:sz w:val="24"/>
          <w:szCs w:val="24"/>
        </w:rPr>
        <w:t>Sletten</w:t>
      </w:r>
      <w:proofErr w:type="spellEnd"/>
      <w:r w:rsidR="00E55339" w:rsidRPr="00514E55">
        <w:rPr>
          <w:rFonts w:ascii="Times New Roman" w:hAnsi="Times New Roman" w:cs="Times New Roman"/>
          <w:sz w:val="24"/>
          <w:szCs w:val="24"/>
        </w:rPr>
        <w:t>, 2002)</w:t>
      </w:r>
      <w:r w:rsidR="00A37B30" w:rsidRPr="00514E55">
        <w:rPr>
          <w:rFonts w:ascii="Times New Roman" w:hAnsi="Times New Roman" w:cs="Times New Roman"/>
          <w:sz w:val="24"/>
          <w:szCs w:val="24"/>
        </w:rPr>
        <w:t>.</w:t>
      </w:r>
      <w:r w:rsidR="00A37B30">
        <w:rPr>
          <w:rFonts w:ascii="Times New Roman" w:hAnsi="Times New Roman" w:cs="Times New Roman"/>
          <w:sz w:val="24"/>
          <w:szCs w:val="24"/>
        </w:rPr>
        <w:t xml:space="preserve"> </w:t>
      </w:r>
      <w:r w:rsidR="0093695A">
        <w:rPr>
          <w:rFonts w:ascii="Times New Roman" w:hAnsi="Times New Roman" w:cs="Times New Roman"/>
          <w:sz w:val="24"/>
          <w:szCs w:val="24"/>
        </w:rPr>
        <w:t>Generally</w:t>
      </w:r>
      <w:proofErr w:type="gramStart"/>
      <w:r w:rsidR="0093695A">
        <w:rPr>
          <w:rFonts w:ascii="Times New Roman" w:hAnsi="Times New Roman" w:cs="Times New Roman"/>
          <w:sz w:val="24"/>
          <w:szCs w:val="24"/>
        </w:rPr>
        <w:t>,</w:t>
      </w:r>
      <w:r w:rsidR="00E55339">
        <w:rPr>
          <w:rFonts w:ascii="Times New Roman" w:hAnsi="Times New Roman" w:cs="Times New Roman"/>
          <w:sz w:val="24"/>
          <w:szCs w:val="24"/>
        </w:rPr>
        <w:t xml:space="preserve">  educators</w:t>
      </w:r>
      <w:proofErr w:type="gramEnd"/>
      <w:r w:rsidR="00E55339">
        <w:rPr>
          <w:rFonts w:ascii="Times New Roman" w:hAnsi="Times New Roman" w:cs="Times New Roman"/>
          <w:sz w:val="24"/>
          <w:szCs w:val="24"/>
        </w:rPr>
        <w:t xml:space="preserve"> and researchers agree that the term refers to educational app</w:t>
      </w:r>
      <w:r w:rsidR="008F2655">
        <w:rPr>
          <w:rFonts w:ascii="Times New Roman" w:hAnsi="Times New Roman" w:cs="Times New Roman"/>
          <w:sz w:val="24"/>
          <w:szCs w:val="24"/>
        </w:rPr>
        <w:t>roaches that differ from traditional</w:t>
      </w:r>
      <w:r w:rsidR="00E55339">
        <w:rPr>
          <w:rFonts w:ascii="Times New Roman" w:hAnsi="Times New Roman" w:cs="Times New Roman"/>
          <w:sz w:val="24"/>
          <w:szCs w:val="24"/>
        </w:rPr>
        <w:t xml:space="preserve"> state-provided mainstream education</w:t>
      </w:r>
      <w:r w:rsidR="008F2655">
        <w:rPr>
          <w:rFonts w:ascii="Times New Roman" w:hAnsi="Times New Roman" w:cs="Times New Roman"/>
          <w:sz w:val="24"/>
          <w:szCs w:val="24"/>
        </w:rPr>
        <w:t xml:space="preserve"> (e.g. </w:t>
      </w:r>
      <w:r w:rsidR="00AB7874">
        <w:rPr>
          <w:rFonts w:ascii="Times New Roman" w:hAnsi="Times New Roman" w:cs="Times New Roman"/>
          <w:sz w:val="24"/>
          <w:szCs w:val="24"/>
        </w:rPr>
        <w:t>Carnie, 2003; Foley and</w:t>
      </w:r>
      <w:r w:rsidR="008F2655" w:rsidRPr="003C233B">
        <w:rPr>
          <w:rFonts w:ascii="Times New Roman" w:hAnsi="Times New Roman" w:cs="Times New Roman"/>
          <w:sz w:val="24"/>
          <w:szCs w:val="24"/>
        </w:rPr>
        <w:t xml:space="preserve"> Pang, 2006)</w:t>
      </w:r>
      <w:r w:rsidR="00E55339" w:rsidRPr="003C233B">
        <w:rPr>
          <w:rFonts w:ascii="Times New Roman" w:hAnsi="Times New Roman" w:cs="Times New Roman"/>
          <w:sz w:val="24"/>
          <w:szCs w:val="24"/>
        </w:rPr>
        <w:t>.</w:t>
      </w:r>
      <w:r w:rsidR="00E55339">
        <w:rPr>
          <w:rFonts w:ascii="Times New Roman" w:hAnsi="Times New Roman" w:cs="Times New Roman"/>
          <w:sz w:val="24"/>
          <w:szCs w:val="24"/>
        </w:rPr>
        <w:t xml:space="preserve"> </w:t>
      </w:r>
    </w:p>
    <w:p w14:paraId="0D8421C9" w14:textId="753B1BA8" w:rsidR="00CF6968" w:rsidRDefault="0048365F" w:rsidP="00AF4CC8">
      <w:pPr>
        <w:autoSpaceDE w:val="0"/>
        <w:autoSpaceDN w:val="0"/>
        <w:adjustRightInd w:val="0"/>
        <w:spacing w:after="0" w:line="360" w:lineRule="auto"/>
        <w:ind w:firstLine="720"/>
        <w:jc w:val="both"/>
        <w:rPr>
          <w:rFonts w:asciiTheme="majorBidi" w:hAnsiTheme="majorBidi" w:cstheme="majorBidi"/>
          <w:sz w:val="24"/>
          <w:szCs w:val="24"/>
          <w:highlight w:val="yellow"/>
        </w:rPr>
      </w:pPr>
      <w:r>
        <w:rPr>
          <w:rFonts w:asciiTheme="majorBidi" w:hAnsiTheme="majorBidi" w:cstheme="majorBidi"/>
          <w:sz w:val="24"/>
          <w:szCs w:val="24"/>
        </w:rPr>
        <w:t xml:space="preserve"> </w:t>
      </w:r>
      <w:r w:rsidR="00425F4C">
        <w:rPr>
          <w:rFonts w:asciiTheme="majorBidi" w:hAnsiTheme="majorBidi" w:cstheme="majorBidi"/>
          <w:sz w:val="24"/>
          <w:szCs w:val="24"/>
        </w:rPr>
        <w:t xml:space="preserve">Alternative schools </w:t>
      </w:r>
      <w:r>
        <w:rPr>
          <w:rFonts w:asciiTheme="majorBidi" w:hAnsiTheme="majorBidi" w:cstheme="majorBidi"/>
          <w:sz w:val="24"/>
          <w:szCs w:val="24"/>
        </w:rPr>
        <w:t xml:space="preserve">are characterized by </w:t>
      </w:r>
      <w:r w:rsidR="004568EB">
        <w:rPr>
          <w:rFonts w:asciiTheme="majorBidi" w:hAnsiTheme="majorBidi" w:cstheme="majorBidi"/>
          <w:sz w:val="24"/>
          <w:szCs w:val="24"/>
        </w:rPr>
        <w:t xml:space="preserve">a </w:t>
      </w:r>
      <w:r>
        <w:rPr>
          <w:rFonts w:asciiTheme="majorBidi" w:hAnsiTheme="majorBidi" w:cstheme="majorBidi"/>
          <w:sz w:val="24"/>
          <w:szCs w:val="24"/>
        </w:rPr>
        <w:t xml:space="preserve">commitment to </w:t>
      </w:r>
      <w:r w:rsidRPr="00CE0084">
        <w:rPr>
          <w:rFonts w:asciiTheme="majorBidi" w:hAnsiTheme="majorBidi" w:cstheme="majorBidi"/>
          <w:sz w:val="24"/>
          <w:szCs w:val="24"/>
        </w:rPr>
        <w:t>constant self-examination and change, creation of democratic structures</w:t>
      </w:r>
      <w:r w:rsidRPr="00CE0084">
        <w:rPr>
          <w:rFonts w:asciiTheme="majorBidi" w:hAnsiTheme="majorBidi" w:cstheme="majorBidi"/>
          <w:sz w:val="24"/>
          <w:szCs w:val="24"/>
          <w:rtl/>
        </w:rPr>
        <w:t xml:space="preserve"> </w:t>
      </w:r>
      <w:r>
        <w:rPr>
          <w:rFonts w:asciiTheme="majorBidi" w:hAnsiTheme="majorBidi" w:cstheme="majorBidi"/>
          <w:sz w:val="24"/>
          <w:szCs w:val="24"/>
        </w:rPr>
        <w:t>and processes</w:t>
      </w:r>
      <w:r w:rsidRPr="00CE0084">
        <w:rPr>
          <w:rFonts w:asciiTheme="majorBidi" w:hAnsiTheme="majorBidi" w:cstheme="majorBidi"/>
          <w:sz w:val="24"/>
          <w:szCs w:val="24"/>
        </w:rPr>
        <w:t>, a cooperative learning process</w:t>
      </w:r>
      <w:r w:rsidRPr="00CE0084">
        <w:rPr>
          <w:rFonts w:asciiTheme="majorBidi" w:hAnsiTheme="majorBidi" w:cstheme="majorBidi"/>
          <w:sz w:val="24"/>
          <w:szCs w:val="24"/>
          <w:rtl/>
        </w:rPr>
        <w:t xml:space="preserve"> </w:t>
      </w:r>
      <w:r w:rsidRPr="00CE0084">
        <w:rPr>
          <w:rFonts w:asciiTheme="majorBidi" w:hAnsiTheme="majorBidi" w:cstheme="majorBidi"/>
          <w:sz w:val="24"/>
          <w:szCs w:val="24"/>
        </w:rPr>
        <w:t xml:space="preserve">between students and teachers, and a learning community that acknowledges the student’s uniqueness based </w:t>
      </w:r>
      <w:r w:rsidRPr="00CE0084">
        <w:rPr>
          <w:rFonts w:asciiTheme="majorBidi" w:hAnsiTheme="majorBidi" w:cstheme="majorBidi"/>
          <w:sz w:val="24"/>
          <w:szCs w:val="24"/>
        </w:rPr>
        <w:lastRenderedPageBreak/>
        <w:t>on</w:t>
      </w:r>
      <w:r w:rsidRPr="00CE0084">
        <w:rPr>
          <w:rFonts w:asciiTheme="majorBidi" w:hAnsiTheme="majorBidi" w:cstheme="majorBidi"/>
          <w:sz w:val="24"/>
          <w:szCs w:val="24"/>
          <w:rtl/>
        </w:rPr>
        <w:t xml:space="preserve"> </w:t>
      </w:r>
      <w:r w:rsidRPr="00CE0084">
        <w:rPr>
          <w:rFonts w:asciiTheme="majorBidi" w:hAnsiTheme="majorBidi" w:cstheme="majorBidi"/>
          <w:sz w:val="24"/>
          <w:szCs w:val="24"/>
        </w:rPr>
        <w:t>the view that every person has the right to his/her own self-expression</w:t>
      </w:r>
      <w:r w:rsidRPr="00CE0084">
        <w:rPr>
          <w:rFonts w:asciiTheme="majorBidi" w:hAnsiTheme="majorBidi" w:cstheme="majorBidi"/>
          <w:sz w:val="24"/>
          <w:szCs w:val="24"/>
          <w:rtl/>
        </w:rPr>
        <w:t xml:space="preserve"> </w:t>
      </w:r>
      <w:r w:rsidRPr="00CE0084">
        <w:rPr>
          <w:rFonts w:asciiTheme="majorBidi" w:hAnsiTheme="majorBidi" w:cstheme="majorBidi"/>
          <w:sz w:val="24"/>
          <w:szCs w:val="24"/>
          <w:lang w:bidi="he-IL"/>
        </w:rPr>
        <w:t>(</w:t>
      </w:r>
      <w:proofErr w:type="spellStart"/>
      <w:r w:rsidRPr="00CE0084">
        <w:rPr>
          <w:rFonts w:asciiTheme="majorBidi" w:hAnsiTheme="majorBidi" w:cstheme="majorBidi"/>
          <w:sz w:val="24"/>
          <w:szCs w:val="24"/>
          <w:lang w:bidi="he-IL"/>
        </w:rPr>
        <w:t>Kizel</w:t>
      </w:r>
      <w:proofErr w:type="spellEnd"/>
      <w:r w:rsidRPr="00CE0084">
        <w:rPr>
          <w:rFonts w:asciiTheme="majorBidi" w:hAnsiTheme="majorBidi" w:cstheme="majorBidi"/>
          <w:sz w:val="24"/>
          <w:szCs w:val="24"/>
          <w:lang w:bidi="he-IL"/>
        </w:rPr>
        <w:t>, 201</w:t>
      </w:r>
      <w:r>
        <w:rPr>
          <w:rFonts w:asciiTheme="majorBidi" w:hAnsiTheme="majorBidi" w:cstheme="majorBidi"/>
          <w:sz w:val="24"/>
          <w:szCs w:val="24"/>
          <w:lang w:bidi="he-IL"/>
        </w:rPr>
        <w:t>2</w:t>
      </w:r>
      <w:r w:rsidRPr="00CE0084">
        <w:rPr>
          <w:rFonts w:asciiTheme="majorBidi" w:hAnsiTheme="majorBidi" w:cstheme="majorBidi"/>
          <w:sz w:val="24"/>
          <w:szCs w:val="24"/>
          <w:lang w:bidi="he-IL"/>
        </w:rPr>
        <w:t>)</w:t>
      </w:r>
      <w:r w:rsidR="00A37B30" w:rsidRPr="00CE0084">
        <w:rPr>
          <w:rFonts w:asciiTheme="majorBidi" w:hAnsiTheme="majorBidi" w:cstheme="majorBidi"/>
          <w:sz w:val="24"/>
          <w:szCs w:val="24"/>
        </w:rPr>
        <w:t>.</w:t>
      </w:r>
      <w:r w:rsidR="00A37B30">
        <w:rPr>
          <w:rFonts w:ascii="Times New Roman" w:hAnsi="Times New Roman" w:cs="Times New Roman"/>
          <w:sz w:val="24"/>
          <w:szCs w:val="24"/>
        </w:rPr>
        <w:t xml:space="preserve"> </w:t>
      </w:r>
      <w:r w:rsidR="00733AE1">
        <w:rPr>
          <w:rFonts w:asciiTheme="majorBidi" w:hAnsiTheme="majorBidi" w:cstheme="majorBidi"/>
          <w:sz w:val="24"/>
          <w:szCs w:val="24"/>
          <w:lang w:bidi="he-IL"/>
        </w:rPr>
        <w:t>C</w:t>
      </w:r>
      <w:r>
        <w:rPr>
          <w:rFonts w:asciiTheme="majorBidi" w:hAnsiTheme="majorBidi" w:cstheme="majorBidi"/>
          <w:sz w:val="24"/>
          <w:szCs w:val="24"/>
          <w:lang w:bidi="he-IL"/>
        </w:rPr>
        <w:t xml:space="preserve">ommon characteristics of </w:t>
      </w:r>
      <w:r w:rsidR="002E04B3">
        <w:rPr>
          <w:rFonts w:asciiTheme="majorBidi" w:hAnsiTheme="majorBidi" w:cstheme="majorBidi"/>
          <w:sz w:val="24"/>
          <w:szCs w:val="24"/>
        </w:rPr>
        <w:t>a</w:t>
      </w:r>
      <w:r w:rsidR="00E55339">
        <w:rPr>
          <w:rFonts w:asciiTheme="majorBidi" w:hAnsiTheme="majorBidi" w:cstheme="majorBidi"/>
          <w:sz w:val="24"/>
          <w:szCs w:val="24"/>
          <w:lang w:bidi="he-IL"/>
        </w:rPr>
        <w:t xml:space="preserve">lternative </w:t>
      </w:r>
      <w:r w:rsidR="002E04B3">
        <w:rPr>
          <w:rFonts w:asciiTheme="majorBidi" w:hAnsiTheme="majorBidi" w:cstheme="majorBidi"/>
          <w:sz w:val="24"/>
          <w:szCs w:val="24"/>
        </w:rPr>
        <w:t xml:space="preserve">schools </w:t>
      </w:r>
      <w:r>
        <w:rPr>
          <w:rFonts w:asciiTheme="majorBidi" w:hAnsiTheme="majorBidi" w:cstheme="majorBidi"/>
          <w:sz w:val="24"/>
          <w:szCs w:val="24"/>
        </w:rPr>
        <w:t>include</w:t>
      </w:r>
      <w:r w:rsidR="0093695A">
        <w:rPr>
          <w:rFonts w:asciiTheme="majorBidi" w:hAnsiTheme="majorBidi" w:cstheme="majorBidi"/>
          <w:sz w:val="24"/>
          <w:szCs w:val="24"/>
        </w:rPr>
        <w:t>:</w:t>
      </w:r>
      <w:r>
        <w:rPr>
          <w:rFonts w:asciiTheme="majorBidi" w:hAnsiTheme="majorBidi" w:cstheme="majorBidi"/>
          <w:sz w:val="24"/>
          <w:szCs w:val="24"/>
        </w:rPr>
        <w:t xml:space="preserve"> small classroom sizes</w:t>
      </w:r>
      <w:r w:rsidR="00CD607C">
        <w:rPr>
          <w:rFonts w:asciiTheme="majorBidi" w:hAnsiTheme="majorBidi" w:cstheme="majorBidi"/>
          <w:sz w:val="24"/>
          <w:szCs w:val="24"/>
        </w:rPr>
        <w:t>,</w:t>
      </w:r>
      <w:r>
        <w:rPr>
          <w:rFonts w:asciiTheme="majorBidi" w:hAnsiTheme="majorBidi" w:cstheme="majorBidi"/>
          <w:sz w:val="24"/>
          <w:szCs w:val="24"/>
        </w:rPr>
        <w:t xml:space="preserve"> </w:t>
      </w:r>
      <w:r w:rsidRPr="00533227">
        <w:rPr>
          <w:rFonts w:asciiTheme="majorBidi" w:hAnsiTheme="majorBidi" w:cstheme="majorBidi"/>
          <w:sz w:val="24"/>
          <w:szCs w:val="24"/>
        </w:rPr>
        <w:t>emphasi</w:t>
      </w:r>
      <w:r>
        <w:rPr>
          <w:rFonts w:asciiTheme="majorBidi" w:hAnsiTheme="majorBidi" w:cstheme="majorBidi"/>
          <w:sz w:val="24"/>
          <w:szCs w:val="24"/>
        </w:rPr>
        <w:t>s on</w:t>
      </w:r>
      <w:r w:rsidRPr="00533227">
        <w:rPr>
          <w:rFonts w:asciiTheme="majorBidi" w:hAnsiTheme="majorBidi" w:cstheme="majorBidi"/>
          <w:sz w:val="24"/>
          <w:szCs w:val="24"/>
        </w:rPr>
        <w:t xml:space="preserve"> one-on-one interaction between teachers and </w:t>
      </w:r>
      <w:r>
        <w:rPr>
          <w:rFonts w:asciiTheme="majorBidi" w:hAnsiTheme="majorBidi" w:cstheme="majorBidi"/>
          <w:sz w:val="24"/>
          <w:szCs w:val="24"/>
        </w:rPr>
        <w:t>students</w:t>
      </w:r>
      <w:r w:rsidR="00CD607C">
        <w:rPr>
          <w:rFonts w:asciiTheme="majorBidi" w:hAnsiTheme="majorBidi" w:cstheme="majorBidi"/>
          <w:sz w:val="24"/>
          <w:szCs w:val="24"/>
        </w:rPr>
        <w:t>,</w:t>
      </w:r>
      <w:r>
        <w:rPr>
          <w:rFonts w:asciiTheme="majorBidi" w:hAnsiTheme="majorBidi" w:cstheme="majorBidi"/>
          <w:sz w:val="24"/>
          <w:szCs w:val="24"/>
        </w:rPr>
        <w:t xml:space="preserve"> </w:t>
      </w:r>
      <w:r w:rsidRPr="00F60173">
        <w:rPr>
          <w:rFonts w:asciiTheme="majorBidi" w:hAnsiTheme="majorBidi" w:cstheme="majorBidi"/>
          <w:sz w:val="24"/>
          <w:szCs w:val="24"/>
        </w:rPr>
        <w:t>supportive environment</w:t>
      </w:r>
      <w:r w:rsidR="00CD607C">
        <w:rPr>
          <w:rFonts w:asciiTheme="majorBidi" w:hAnsiTheme="majorBidi" w:cstheme="majorBidi"/>
          <w:sz w:val="24"/>
          <w:szCs w:val="24"/>
        </w:rPr>
        <w:t>s</w:t>
      </w:r>
      <w:r w:rsidRPr="00F60173">
        <w:rPr>
          <w:rFonts w:asciiTheme="majorBidi" w:hAnsiTheme="majorBidi" w:cstheme="majorBidi"/>
          <w:sz w:val="24"/>
          <w:szCs w:val="24"/>
        </w:rPr>
        <w:t xml:space="preserve"> that strengthen </w:t>
      </w:r>
      <w:r w:rsidR="00CD607C">
        <w:rPr>
          <w:rFonts w:asciiTheme="majorBidi" w:hAnsiTheme="majorBidi" w:cstheme="majorBidi"/>
          <w:sz w:val="24"/>
          <w:szCs w:val="24"/>
        </w:rPr>
        <w:t xml:space="preserve">the </w:t>
      </w:r>
      <w:r w:rsidRPr="00F60173">
        <w:rPr>
          <w:rFonts w:asciiTheme="majorBidi" w:hAnsiTheme="majorBidi" w:cstheme="majorBidi"/>
          <w:sz w:val="24"/>
          <w:szCs w:val="24"/>
        </w:rPr>
        <w:t>relationship between teachers and students</w:t>
      </w:r>
      <w:r w:rsidR="00CD607C">
        <w:rPr>
          <w:rFonts w:asciiTheme="majorBidi" w:hAnsiTheme="majorBidi" w:cstheme="majorBidi"/>
          <w:sz w:val="24"/>
          <w:szCs w:val="24"/>
        </w:rPr>
        <w:t>,</w:t>
      </w:r>
      <w:r>
        <w:rPr>
          <w:rFonts w:asciiTheme="majorBidi" w:hAnsiTheme="majorBidi" w:cstheme="majorBidi"/>
          <w:sz w:val="24"/>
          <w:szCs w:val="24"/>
        </w:rPr>
        <w:t xml:space="preserve"> </w:t>
      </w:r>
      <w:r w:rsidRPr="00CE0084">
        <w:rPr>
          <w:rFonts w:asciiTheme="majorBidi" w:hAnsiTheme="majorBidi" w:cstheme="majorBidi"/>
          <w:sz w:val="24"/>
          <w:szCs w:val="24"/>
        </w:rPr>
        <w:t xml:space="preserve">opportunities and curriculum relevant to </w:t>
      </w:r>
      <w:r w:rsidR="00A37B30" w:rsidRPr="00CE0084">
        <w:rPr>
          <w:rFonts w:asciiTheme="majorBidi" w:hAnsiTheme="majorBidi" w:cstheme="majorBidi"/>
          <w:sz w:val="24"/>
          <w:szCs w:val="24"/>
        </w:rPr>
        <w:t>students’</w:t>
      </w:r>
      <w:r w:rsidRPr="00CE0084">
        <w:rPr>
          <w:rFonts w:asciiTheme="majorBidi" w:hAnsiTheme="majorBidi" w:cstheme="majorBidi"/>
          <w:sz w:val="24"/>
          <w:szCs w:val="24"/>
        </w:rPr>
        <w:t xml:space="preserve"> interests</w:t>
      </w:r>
      <w:r w:rsidR="00CD607C">
        <w:rPr>
          <w:rFonts w:asciiTheme="majorBidi" w:hAnsiTheme="majorBidi" w:cstheme="majorBidi"/>
          <w:sz w:val="24"/>
          <w:szCs w:val="24"/>
        </w:rPr>
        <w:t>,</w:t>
      </w:r>
      <w:r w:rsidRPr="00533227">
        <w:rPr>
          <w:rFonts w:asciiTheme="majorBidi" w:hAnsiTheme="majorBidi" w:cstheme="majorBidi"/>
          <w:sz w:val="24"/>
          <w:szCs w:val="24"/>
        </w:rPr>
        <w:t xml:space="preserve"> </w:t>
      </w:r>
      <w:r>
        <w:rPr>
          <w:rFonts w:asciiTheme="majorBidi" w:hAnsiTheme="majorBidi" w:cstheme="majorBidi"/>
          <w:sz w:val="24"/>
          <w:szCs w:val="24"/>
        </w:rPr>
        <w:t xml:space="preserve">structural </w:t>
      </w:r>
      <w:r w:rsidRPr="00533227">
        <w:rPr>
          <w:rFonts w:asciiTheme="majorBidi" w:hAnsiTheme="majorBidi" w:cstheme="majorBidi"/>
          <w:sz w:val="24"/>
          <w:szCs w:val="24"/>
        </w:rPr>
        <w:t xml:space="preserve">flexibility and </w:t>
      </w:r>
      <w:r>
        <w:rPr>
          <w:rFonts w:asciiTheme="majorBidi" w:hAnsiTheme="majorBidi" w:cstheme="majorBidi"/>
          <w:sz w:val="24"/>
          <w:szCs w:val="24"/>
        </w:rPr>
        <w:t xml:space="preserve">an </w:t>
      </w:r>
      <w:r w:rsidRPr="00533227">
        <w:rPr>
          <w:rFonts w:asciiTheme="majorBidi" w:hAnsiTheme="majorBidi" w:cstheme="majorBidi"/>
          <w:sz w:val="24"/>
          <w:szCs w:val="24"/>
        </w:rPr>
        <w:t>emphasis on student decision-making</w:t>
      </w:r>
      <w:r>
        <w:rPr>
          <w:rFonts w:asciiTheme="majorBidi" w:hAnsiTheme="majorBidi" w:cstheme="majorBidi"/>
          <w:sz w:val="24"/>
          <w:szCs w:val="24"/>
        </w:rPr>
        <w:t xml:space="preserve"> (</w:t>
      </w:r>
      <w:r w:rsidR="00AB7874">
        <w:rPr>
          <w:rFonts w:ascii="Times New Roman" w:hAnsi="Times New Roman" w:cs="Times New Roman"/>
          <w:sz w:val="24"/>
          <w:szCs w:val="24"/>
        </w:rPr>
        <w:t>Lange and</w:t>
      </w:r>
      <w:r>
        <w:rPr>
          <w:rFonts w:ascii="Times New Roman" w:hAnsi="Times New Roman" w:cs="Times New Roman"/>
          <w:sz w:val="24"/>
          <w:szCs w:val="24"/>
        </w:rPr>
        <w:t xml:space="preserve"> </w:t>
      </w:r>
      <w:proofErr w:type="spellStart"/>
      <w:r>
        <w:rPr>
          <w:rFonts w:ascii="Times New Roman" w:hAnsi="Times New Roman" w:cs="Times New Roman"/>
          <w:sz w:val="24"/>
          <w:szCs w:val="24"/>
        </w:rPr>
        <w:t>Sletten</w:t>
      </w:r>
      <w:proofErr w:type="spellEnd"/>
      <w:r>
        <w:rPr>
          <w:rFonts w:ascii="Times New Roman" w:hAnsi="Times New Roman" w:cs="Times New Roman"/>
          <w:sz w:val="24"/>
          <w:szCs w:val="24"/>
        </w:rPr>
        <w:t>, 2002)</w:t>
      </w:r>
      <w:r>
        <w:rPr>
          <w:rFonts w:asciiTheme="majorBidi" w:hAnsiTheme="majorBidi" w:cstheme="majorBidi"/>
          <w:sz w:val="24"/>
          <w:szCs w:val="24"/>
        </w:rPr>
        <w:t xml:space="preserve">. </w:t>
      </w:r>
    </w:p>
    <w:p w14:paraId="4B933CBA" w14:textId="72A3A207" w:rsidR="00ED3915" w:rsidRPr="000B2936" w:rsidRDefault="00F65D65" w:rsidP="003A569B">
      <w:pPr>
        <w:autoSpaceDE w:val="0"/>
        <w:autoSpaceDN w:val="0"/>
        <w:adjustRightInd w:val="0"/>
        <w:spacing w:after="0" w:line="360" w:lineRule="auto"/>
        <w:ind w:firstLine="720"/>
        <w:rPr>
          <w:rFonts w:asciiTheme="majorBidi" w:hAnsiTheme="majorBidi" w:cstheme="majorBidi"/>
          <w:sz w:val="24"/>
          <w:szCs w:val="24"/>
        </w:rPr>
      </w:pPr>
      <w:r>
        <w:rPr>
          <w:rFonts w:asciiTheme="majorBidi" w:hAnsiTheme="majorBidi" w:cstheme="majorBidi"/>
          <w:sz w:val="24"/>
          <w:szCs w:val="24"/>
        </w:rPr>
        <w:t>In the United States</w:t>
      </w:r>
      <w:r w:rsidR="00D10C10">
        <w:rPr>
          <w:rFonts w:asciiTheme="majorBidi" w:hAnsiTheme="majorBidi" w:cstheme="majorBidi"/>
          <w:sz w:val="24"/>
          <w:szCs w:val="24"/>
        </w:rPr>
        <w:t>,</w:t>
      </w:r>
      <w:r w:rsidR="004F4246">
        <w:rPr>
          <w:rFonts w:asciiTheme="majorBidi" w:hAnsiTheme="majorBidi" w:cstheme="majorBidi"/>
          <w:sz w:val="24"/>
          <w:szCs w:val="24"/>
        </w:rPr>
        <w:t xml:space="preserve"> the </w:t>
      </w:r>
      <w:r w:rsidR="00B576C1">
        <w:rPr>
          <w:rFonts w:asciiTheme="majorBidi" w:hAnsiTheme="majorBidi" w:cstheme="majorBidi"/>
          <w:sz w:val="24"/>
          <w:szCs w:val="24"/>
        </w:rPr>
        <w:t xml:space="preserve">alternative </w:t>
      </w:r>
      <w:r>
        <w:rPr>
          <w:rFonts w:asciiTheme="majorBidi" w:hAnsiTheme="majorBidi" w:cstheme="majorBidi"/>
          <w:sz w:val="24"/>
          <w:szCs w:val="24"/>
        </w:rPr>
        <w:t xml:space="preserve">movement gained steam </w:t>
      </w:r>
      <w:r w:rsidR="004568EB">
        <w:rPr>
          <w:rFonts w:asciiTheme="majorBidi" w:hAnsiTheme="majorBidi" w:cstheme="majorBidi"/>
          <w:sz w:val="24"/>
          <w:szCs w:val="24"/>
        </w:rPr>
        <w:t xml:space="preserve">along </w:t>
      </w:r>
      <w:r>
        <w:rPr>
          <w:rFonts w:asciiTheme="majorBidi" w:hAnsiTheme="majorBidi" w:cstheme="majorBidi"/>
          <w:sz w:val="24"/>
          <w:szCs w:val="24"/>
        </w:rPr>
        <w:t>with the civil rights movement.</w:t>
      </w:r>
      <w:r w:rsidRPr="00F360DF">
        <w:rPr>
          <w:rFonts w:asciiTheme="majorBidi" w:hAnsiTheme="majorBidi" w:cstheme="majorBidi"/>
          <w:sz w:val="24"/>
          <w:szCs w:val="24"/>
        </w:rPr>
        <w:t xml:space="preserve"> </w:t>
      </w:r>
      <w:r>
        <w:rPr>
          <w:rFonts w:asciiTheme="majorBidi" w:hAnsiTheme="majorBidi" w:cstheme="majorBidi"/>
          <w:sz w:val="24"/>
          <w:szCs w:val="24"/>
        </w:rPr>
        <w:t>It</w:t>
      </w:r>
      <w:r w:rsidRPr="00D370C8">
        <w:rPr>
          <w:rFonts w:asciiTheme="majorBidi" w:hAnsiTheme="majorBidi" w:cstheme="majorBidi"/>
          <w:sz w:val="24"/>
          <w:szCs w:val="24"/>
        </w:rPr>
        <w:t xml:space="preserve"> served as a </w:t>
      </w:r>
      <w:r>
        <w:rPr>
          <w:rFonts w:asciiTheme="majorBidi" w:hAnsiTheme="majorBidi" w:cstheme="majorBidi"/>
          <w:sz w:val="24"/>
          <w:szCs w:val="24"/>
        </w:rPr>
        <w:t xml:space="preserve">model for hundreds </w:t>
      </w:r>
      <w:r w:rsidRPr="00F60173">
        <w:rPr>
          <w:rFonts w:asciiTheme="majorBidi" w:hAnsiTheme="majorBidi" w:cstheme="majorBidi"/>
          <w:sz w:val="24"/>
          <w:szCs w:val="24"/>
        </w:rPr>
        <w:t xml:space="preserve">of </w:t>
      </w:r>
      <w:r w:rsidR="007E7174">
        <w:rPr>
          <w:rFonts w:asciiTheme="majorBidi" w:hAnsiTheme="majorBidi" w:cstheme="majorBidi"/>
          <w:sz w:val="24"/>
          <w:szCs w:val="24"/>
        </w:rPr>
        <w:t>f</w:t>
      </w:r>
      <w:r w:rsidRPr="00F60173">
        <w:rPr>
          <w:rFonts w:asciiTheme="majorBidi" w:hAnsiTheme="majorBidi" w:cstheme="majorBidi"/>
          <w:sz w:val="24"/>
          <w:szCs w:val="24"/>
        </w:rPr>
        <w:t>ree schools</w:t>
      </w:r>
      <w:r w:rsidRPr="00D370C8">
        <w:rPr>
          <w:rFonts w:asciiTheme="majorBidi" w:hAnsiTheme="majorBidi" w:cstheme="majorBidi"/>
          <w:sz w:val="24"/>
          <w:szCs w:val="24"/>
        </w:rPr>
        <w:t xml:space="preserve"> in the 1960s and </w:t>
      </w:r>
      <w:r>
        <w:rPr>
          <w:rFonts w:asciiTheme="majorBidi" w:hAnsiTheme="majorBidi" w:cstheme="majorBidi"/>
          <w:sz w:val="24"/>
          <w:szCs w:val="24"/>
        </w:rPr>
        <w:t>19</w:t>
      </w:r>
      <w:r w:rsidRPr="00D370C8">
        <w:rPr>
          <w:rFonts w:asciiTheme="majorBidi" w:hAnsiTheme="majorBidi" w:cstheme="majorBidi"/>
          <w:sz w:val="24"/>
          <w:szCs w:val="24"/>
        </w:rPr>
        <w:t>70s</w:t>
      </w:r>
      <w:r w:rsidR="004568EB">
        <w:rPr>
          <w:rFonts w:asciiTheme="majorBidi" w:hAnsiTheme="majorBidi" w:cstheme="majorBidi"/>
          <w:sz w:val="24"/>
          <w:szCs w:val="24"/>
        </w:rPr>
        <w:t>,</w:t>
      </w:r>
      <w:r>
        <w:rPr>
          <w:rFonts w:asciiTheme="majorBidi" w:hAnsiTheme="majorBidi" w:cstheme="majorBidi"/>
          <w:sz w:val="24"/>
          <w:szCs w:val="24"/>
        </w:rPr>
        <w:t xml:space="preserve"> which were particularly popular </w:t>
      </w:r>
      <w:r w:rsidRPr="00CE0084">
        <w:rPr>
          <w:rFonts w:asciiTheme="majorBidi" w:hAnsiTheme="majorBidi" w:cstheme="majorBidi"/>
          <w:sz w:val="24"/>
          <w:szCs w:val="24"/>
        </w:rPr>
        <w:t xml:space="preserve">among </w:t>
      </w:r>
      <w:r w:rsidR="00CD607C">
        <w:rPr>
          <w:rFonts w:asciiTheme="majorBidi" w:hAnsiTheme="majorBidi" w:cstheme="majorBidi"/>
          <w:sz w:val="24"/>
          <w:szCs w:val="24"/>
        </w:rPr>
        <w:t xml:space="preserve">African </w:t>
      </w:r>
      <w:r w:rsidRPr="00CE0084">
        <w:rPr>
          <w:rFonts w:asciiTheme="majorBidi" w:hAnsiTheme="majorBidi" w:cstheme="majorBidi"/>
          <w:sz w:val="24"/>
          <w:szCs w:val="24"/>
        </w:rPr>
        <w:t>Americans in the American South</w:t>
      </w:r>
      <w:r w:rsidR="008F062D">
        <w:rPr>
          <w:rFonts w:asciiTheme="majorBidi" w:hAnsiTheme="majorBidi" w:cstheme="majorBidi"/>
          <w:sz w:val="24"/>
          <w:szCs w:val="24"/>
        </w:rPr>
        <w:t xml:space="preserve"> (</w:t>
      </w:r>
      <w:proofErr w:type="spellStart"/>
      <w:r w:rsidR="00AB7874">
        <w:rPr>
          <w:rFonts w:asciiTheme="majorBidi" w:hAnsiTheme="majorBidi" w:cstheme="majorBidi"/>
          <w:sz w:val="24"/>
          <w:szCs w:val="24"/>
        </w:rPr>
        <w:t>Stronach</w:t>
      </w:r>
      <w:proofErr w:type="spellEnd"/>
      <w:r w:rsidR="00AB7874">
        <w:rPr>
          <w:rFonts w:asciiTheme="majorBidi" w:hAnsiTheme="majorBidi" w:cstheme="majorBidi"/>
          <w:sz w:val="24"/>
          <w:szCs w:val="24"/>
        </w:rPr>
        <w:t xml:space="preserve"> and</w:t>
      </w:r>
      <w:r w:rsidR="008F062D" w:rsidRPr="0095317C">
        <w:rPr>
          <w:rFonts w:asciiTheme="majorBidi" w:hAnsiTheme="majorBidi" w:cstheme="majorBidi"/>
          <w:sz w:val="24"/>
          <w:szCs w:val="24"/>
        </w:rPr>
        <w:t xml:space="preserve"> Piper, 2008)</w:t>
      </w:r>
      <w:r w:rsidR="005D619F">
        <w:rPr>
          <w:rFonts w:asciiTheme="majorBidi" w:hAnsiTheme="majorBidi" w:cstheme="majorBidi"/>
          <w:sz w:val="24"/>
          <w:szCs w:val="24"/>
        </w:rPr>
        <w:t>.</w:t>
      </w:r>
      <w:r w:rsidR="009814F1">
        <w:rPr>
          <w:rFonts w:asciiTheme="majorBidi" w:hAnsiTheme="majorBidi" w:cstheme="majorBidi"/>
          <w:sz w:val="24"/>
          <w:szCs w:val="24"/>
        </w:rPr>
        <w:t xml:space="preserve"> </w:t>
      </w:r>
      <w:r w:rsidR="00E557F3" w:rsidRPr="00CE0084">
        <w:rPr>
          <w:rFonts w:asciiTheme="majorBidi" w:hAnsiTheme="majorBidi" w:cstheme="majorBidi"/>
          <w:sz w:val="24"/>
          <w:szCs w:val="24"/>
        </w:rPr>
        <w:t xml:space="preserve">Miller (2002) </w:t>
      </w:r>
      <w:r w:rsidR="00CD607C">
        <w:rPr>
          <w:rFonts w:asciiTheme="majorBidi" w:hAnsiTheme="majorBidi" w:cstheme="majorBidi"/>
          <w:sz w:val="24"/>
          <w:szCs w:val="24"/>
          <w:lang w:bidi="he-IL"/>
        </w:rPr>
        <w:t xml:space="preserve">describes </w:t>
      </w:r>
      <w:r w:rsidR="002E633C">
        <w:rPr>
          <w:rFonts w:asciiTheme="majorBidi" w:hAnsiTheme="majorBidi" w:cstheme="majorBidi"/>
          <w:sz w:val="24"/>
          <w:szCs w:val="24"/>
          <w:lang w:bidi="he-IL"/>
        </w:rPr>
        <w:t xml:space="preserve">such </w:t>
      </w:r>
      <w:r w:rsidR="007E7174">
        <w:rPr>
          <w:rFonts w:asciiTheme="majorBidi" w:hAnsiTheme="majorBidi" w:cstheme="majorBidi"/>
          <w:sz w:val="24"/>
          <w:szCs w:val="24"/>
          <w:lang w:bidi="he-IL"/>
        </w:rPr>
        <w:t xml:space="preserve">free schools </w:t>
      </w:r>
      <w:r w:rsidR="00CD607C">
        <w:rPr>
          <w:rFonts w:asciiTheme="majorBidi" w:hAnsiTheme="majorBidi" w:cstheme="majorBidi"/>
          <w:sz w:val="24"/>
          <w:szCs w:val="24"/>
          <w:lang w:bidi="he-IL"/>
        </w:rPr>
        <w:t xml:space="preserve">as </w:t>
      </w:r>
      <w:r w:rsidR="007B6B38">
        <w:rPr>
          <w:rFonts w:asciiTheme="majorBidi" w:hAnsiTheme="majorBidi" w:cstheme="majorBidi"/>
          <w:sz w:val="24"/>
          <w:szCs w:val="24"/>
          <w:lang w:bidi="he-IL"/>
        </w:rPr>
        <w:t>small educational communities</w:t>
      </w:r>
      <w:r w:rsidR="00E557F3" w:rsidRPr="00CE0084">
        <w:rPr>
          <w:rFonts w:asciiTheme="majorBidi" w:hAnsiTheme="majorBidi" w:cstheme="majorBidi"/>
          <w:sz w:val="24"/>
          <w:szCs w:val="24"/>
          <w:lang w:bidi="he-IL"/>
        </w:rPr>
        <w:t xml:space="preserve"> </w:t>
      </w:r>
      <w:r w:rsidR="00E557F3" w:rsidRPr="007E7174">
        <w:rPr>
          <w:rFonts w:asciiTheme="majorBidi" w:hAnsiTheme="majorBidi" w:cstheme="majorBidi"/>
          <w:color w:val="000000"/>
          <w:sz w:val="24"/>
          <w:szCs w:val="24"/>
          <w:lang w:bidi="he-IL"/>
        </w:rPr>
        <w:t>that were</w:t>
      </w:r>
      <w:r w:rsidR="007E7174" w:rsidRPr="007E7174">
        <w:rPr>
          <w:rFonts w:asciiTheme="majorBidi" w:hAnsiTheme="majorBidi" w:cstheme="majorBidi"/>
          <w:color w:val="000000"/>
          <w:sz w:val="24"/>
          <w:szCs w:val="24"/>
          <w:lang w:bidi="he-IL"/>
        </w:rPr>
        <w:t xml:space="preserve"> </w:t>
      </w:r>
      <w:r w:rsidR="00E557F3" w:rsidRPr="00CE0084">
        <w:rPr>
          <w:rFonts w:asciiTheme="majorBidi" w:hAnsiTheme="majorBidi" w:cstheme="majorBidi"/>
          <w:sz w:val="24"/>
          <w:szCs w:val="24"/>
          <w:lang w:bidi="he-IL"/>
        </w:rPr>
        <w:t xml:space="preserve">free from state control and the values of corporate capitalism, in which children and teachers </w:t>
      </w:r>
      <w:r w:rsidR="00E557F3" w:rsidRPr="007E7174">
        <w:rPr>
          <w:rFonts w:asciiTheme="majorBidi" w:hAnsiTheme="majorBidi" w:cstheme="majorBidi"/>
          <w:color w:val="000000"/>
          <w:sz w:val="24"/>
          <w:szCs w:val="24"/>
          <w:lang w:bidi="he-IL"/>
        </w:rPr>
        <w:t>were free to think</w:t>
      </w:r>
      <w:r w:rsidR="007E7174" w:rsidRPr="007E7174">
        <w:rPr>
          <w:rFonts w:asciiTheme="majorBidi" w:hAnsiTheme="majorBidi" w:cstheme="majorBidi"/>
          <w:color w:val="000000"/>
          <w:sz w:val="24"/>
          <w:szCs w:val="24"/>
          <w:lang w:bidi="he-IL"/>
        </w:rPr>
        <w:t xml:space="preserve"> </w:t>
      </w:r>
      <w:r w:rsidR="00E557F3" w:rsidRPr="00CE0084">
        <w:rPr>
          <w:rFonts w:asciiTheme="majorBidi" w:hAnsiTheme="majorBidi" w:cstheme="majorBidi"/>
          <w:sz w:val="24"/>
          <w:szCs w:val="24"/>
          <w:lang w:bidi="he-IL"/>
        </w:rPr>
        <w:t>and engage in interactions</w:t>
      </w:r>
      <w:r w:rsidR="009326B6">
        <w:rPr>
          <w:rFonts w:asciiTheme="majorBidi" w:hAnsiTheme="majorBidi" w:cstheme="majorBidi"/>
          <w:sz w:val="24"/>
          <w:szCs w:val="24"/>
          <w:lang w:bidi="he-IL"/>
        </w:rPr>
        <w:t xml:space="preserve"> </w:t>
      </w:r>
      <w:r w:rsidR="00E557F3" w:rsidRPr="00CE0084">
        <w:rPr>
          <w:rFonts w:asciiTheme="majorBidi" w:hAnsiTheme="majorBidi" w:cstheme="majorBidi"/>
          <w:sz w:val="24"/>
          <w:szCs w:val="24"/>
          <w:lang w:bidi="he-IL"/>
        </w:rPr>
        <w:t xml:space="preserve">according to their own authentic needs and passions. </w:t>
      </w:r>
      <w:r w:rsidR="00D10C10">
        <w:rPr>
          <w:rFonts w:asciiTheme="majorBidi" w:hAnsiTheme="majorBidi" w:cstheme="majorBidi"/>
          <w:sz w:val="24"/>
          <w:szCs w:val="24"/>
        </w:rPr>
        <w:t>T</w:t>
      </w:r>
      <w:r w:rsidR="00ED3915" w:rsidRPr="000563CE">
        <w:rPr>
          <w:rFonts w:asciiTheme="majorBidi" w:hAnsiTheme="majorBidi" w:cstheme="majorBidi"/>
          <w:sz w:val="24"/>
          <w:szCs w:val="24"/>
        </w:rPr>
        <w:t xml:space="preserve">he mission </w:t>
      </w:r>
      <w:r w:rsidR="00D95691" w:rsidRPr="000563CE">
        <w:rPr>
          <w:rFonts w:asciiTheme="majorBidi" w:hAnsiTheme="majorBidi" w:cstheme="majorBidi"/>
          <w:sz w:val="24"/>
          <w:szCs w:val="24"/>
        </w:rPr>
        <w:t>of free</w:t>
      </w:r>
      <w:r w:rsidR="00ED3915" w:rsidRPr="000563CE">
        <w:rPr>
          <w:rFonts w:asciiTheme="majorBidi" w:hAnsiTheme="majorBidi" w:cstheme="majorBidi"/>
          <w:sz w:val="24"/>
          <w:szCs w:val="24"/>
        </w:rPr>
        <w:t xml:space="preserve"> school</w:t>
      </w:r>
      <w:r w:rsidR="00ED3915">
        <w:rPr>
          <w:rFonts w:asciiTheme="majorBidi" w:hAnsiTheme="majorBidi" w:cstheme="majorBidi"/>
          <w:sz w:val="24"/>
          <w:szCs w:val="24"/>
        </w:rPr>
        <w:t>s</w:t>
      </w:r>
      <w:r w:rsidR="00D10C10">
        <w:rPr>
          <w:rFonts w:asciiTheme="majorBidi" w:hAnsiTheme="majorBidi" w:cstheme="majorBidi"/>
          <w:sz w:val="24"/>
          <w:szCs w:val="24"/>
        </w:rPr>
        <w:t>, therefore,</w:t>
      </w:r>
      <w:r w:rsidR="00ED3915">
        <w:rPr>
          <w:rFonts w:asciiTheme="majorBidi" w:hAnsiTheme="majorBidi" w:cstheme="majorBidi"/>
          <w:sz w:val="24"/>
          <w:szCs w:val="24"/>
        </w:rPr>
        <w:t xml:space="preserve"> </w:t>
      </w:r>
      <w:r w:rsidR="00ED3915" w:rsidRPr="000563CE">
        <w:rPr>
          <w:rFonts w:asciiTheme="majorBidi" w:hAnsiTheme="majorBidi" w:cstheme="majorBidi"/>
          <w:sz w:val="24"/>
          <w:szCs w:val="24"/>
        </w:rPr>
        <w:t xml:space="preserve">was to </w:t>
      </w:r>
      <w:r w:rsidR="002E633C">
        <w:rPr>
          <w:rFonts w:asciiTheme="majorBidi" w:hAnsiTheme="majorBidi" w:cstheme="majorBidi"/>
          <w:sz w:val="24"/>
          <w:szCs w:val="24"/>
        </w:rPr>
        <w:t>“</w:t>
      </w:r>
      <w:r w:rsidR="00ED3915" w:rsidRPr="000563CE">
        <w:rPr>
          <w:rFonts w:asciiTheme="majorBidi" w:hAnsiTheme="majorBidi" w:cstheme="majorBidi"/>
          <w:sz w:val="24"/>
          <w:szCs w:val="24"/>
        </w:rPr>
        <w:t>initiate a mental revolution by teaching reading,</w:t>
      </w:r>
      <w:r w:rsidR="00ED3915">
        <w:rPr>
          <w:rFonts w:asciiTheme="majorBidi" w:hAnsiTheme="majorBidi" w:cstheme="majorBidi"/>
          <w:sz w:val="24"/>
          <w:szCs w:val="24"/>
        </w:rPr>
        <w:t xml:space="preserve"> </w:t>
      </w:r>
      <w:r w:rsidR="00ED3915" w:rsidRPr="000563CE">
        <w:rPr>
          <w:rFonts w:asciiTheme="majorBidi" w:hAnsiTheme="majorBidi" w:cstheme="majorBidi"/>
          <w:sz w:val="24"/>
          <w:szCs w:val="24"/>
        </w:rPr>
        <w:t>writing, and speaking skills through discussion of black history,</w:t>
      </w:r>
      <w:r w:rsidR="00ED3915">
        <w:rPr>
          <w:rFonts w:asciiTheme="majorBidi" w:hAnsiTheme="majorBidi" w:cstheme="majorBidi"/>
          <w:sz w:val="24"/>
          <w:szCs w:val="24"/>
        </w:rPr>
        <w:t xml:space="preserve"> </w:t>
      </w:r>
      <w:r w:rsidR="00ED3915" w:rsidRPr="000563CE">
        <w:rPr>
          <w:rFonts w:asciiTheme="majorBidi" w:hAnsiTheme="majorBidi" w:cstheme="majorBidi"/>
          <w:sz w:val="24"/>
          <w:szCs w:val="24"/>
        </w:rPr>
        <w:t>the power structure, and building a movement to struggle</w:t>
      </w:r>
      <w:r w:rsidR="00ED3915">
        <w:rPr>
          <w:rFonts w:asciiTheme="majorBidi" w:hAnsiTheme="majorBidi" w:cstheme="majorBidi"/>
          <w:sz w:val="24"/>
          <w:szCs w:val="24"/>
        </w:rPr>
        <w:t xml:space="preserve"> </w:t>
      </w:r>
      <w:r w:rsidR="00ED3915" w:rsidRPr="000563CE">
        <w:rPr>
          <w:rFonts w:asciiTheme="majorBidi" w:hAnsiTheme="majorBidi" w:cstheme="majorBidi"/>
          <w:sz w:val="24"/>
          <w:szCs w:val="24"/>
        </w:rPr>
        <w:t>against the latter</w:t>
      </w:r>
      <w:r w:rsidR="000F6DDB">
        <w:rPr>
          <w:rFonts w:asciiTheme="majorBidi" w:hAnsiTheme="majorBidi" w:cstheme="majorBidi"/>
          <w:sz w:val="24"/>
          <w:szCs w:val="24"/>
        </w:rPr>
        <w:t>.</w:t>
      </w:r>
      <w:r w:rsidR="002E633C">
        <w:rPr>
          <w:rFonts w:asciiTheme="majorBidi" w:hAnsiTheme="majorBidi" w:cstheme="majorBidi"/>
          <w:sz w:val="24"/>
          <w:szCs w:val="24"/>
        </w:rPr>
        <w:t>”</w:t>
      </w:r>
      <w:r w:rsidR="00ED3915" w:rsidRPr="000563CE">
        <w:rPr>
          <w:rFonts w:asciiTheme="majorBidi" w:hAnsiTheme="majorBidi" w:cstheme="majorBidi"/>
          <w:sz w:val="24"/>
          <w:szCs w:val="24"/>
        </w:rPr>
        <w:t xml:space="preserve"> (Conley, </w:t>
      </w:r>
      <w:r w:rsidR="00ED3915">
        <w:rPr>
          <w:rFonts w:asciiTheme="majorBidi" w:hAnsiTheme="majorBidi" w:cstheme="majorBidi"/>
          <w:sz w:val="24"/>
          <w:szCs w:val="24"/>
        </w:rPr>
        <w:t xml:space="preserve">2002, </w:t>
      </w:r>
      <w:r w:rsidR="00ED3915" w:rsidRPr="000563CE">
        <w:rPr>
          <w:rFonts w:asciiTheme="majorBidi" w:hAnsiTheme="majorBidi" w:cstheme="majorBidi"/>
          <w:sz w:val="24"/>
          <w:szCs w:val="24"/>
        </w:rPr>
        <w:t>p. 63).</w:t>
      </w:r>
      <w:r w:rsidR="008B6135">
        <w:rPr>
          <w:rFonts w:asciiTheme="majorBidi" w:hAnsiTheme="majorBidi" w:cstheme="majorBidi"/>
          <w:sz w:val="24"/>
          <w:szCs w:val="24"/>
        </w:rPr>
        <w:t xml:space="preserve"> </w:t>
      </w:r>
      <w:r w:rsidR="008B6135" w:rsidRPr="000B2936">
        <w:rPr>
          <w:rFonts w:asciiTheme="majorBidi" w:hAnsiTheme="majorBidi" w:cstheme="majorBidi"/>
          <w:sz w:val="24"/>
          <w:szCs w:val="24"/>
        </w:rPr>
        <w:t>The next sections, review alternative education in the Israeli context in general and in the Palestinian-Arab society in particular.</w:t>
      </w:r>
    </w:p>
    <w:p w14:paraId="346D8E75" w14:textId="77777777" w:rsidR="008924B9" w:rsidRDefault="008924B9" w:rsidP="00D10C10">
      <w:pPr>
        <w:autoSpaceDE w:val="0"/>
        <w:autoSpaceDN w:val="0"/>
        <w:adjustRightInd w:val="0"/>
        <w:spacing w:after="0" w:line="360" w:lineRule="auto"/>
        <w:ind w:firstLine="720"/>
        <w:jc w:val="both"/>
        <w:rPr>
          <w:rFonts w:asciiTheme="majorBidi" w:hAnsiTheme="majorBidi" w:cstheme="majorBidi"/>
          <w:sz w:val="24"/>
          <w:szCs w:val="24"/>
        </w:rPr>
      </w:pPr>
    </w:p>
    <w:p w14:paraId="69FEEF93" w14:textId="1EC8558C" w:rsidR="008924B9" w:rsidRPr="003274D1" w:rsidRDefault="001927D5" w:rsidP="001927D5">
      <w:pPr>
        <w:autoSpaceDE w:val="0"/>
        <w:autoSpaceDN w:val="0"/>
        <w:adjustRightInd w:val="0"/>
        <w:spacing w:after="0" w:line="360" w:lineRule="auto"/>
        <w:jc w:val="both"/>
        <w:rPr>
          <w:rFonts w:asciiTheme="majorBidi" w:hAnsiTheme="majorBidi" w:cstheme="majorBidi"/>
          <w:b/>
          <w:bCs/>
          <w:i/>
          <w:iCs/>
          <w:sz w:val="24"/>
          <w:szCs w:val="24"/>
        </w:rPr>
      </w:pPr>
      <w:r w:rsidRPr="003274D1">
        <w:rPr>
          <w:rFonts w:asciiTheme="majorBidi" w:hAnsiTheme="majorBidi" w:cstheme="majorBidi"/>
          <w:b/>
          <w:bCs/>
          <w:i/>
          <w:iCs/>
          <w:sz w:val="24"/>
          <w:szCs w:val="24"/>
        </w:rPr>
        <w:t xml:space="preserve">1.2 </w:t>
      </w:r>
      <w:r w:rsidR="008924B9" w:rsidRPr="003274D1">
        <w:rPr>
          <w:rFonts w:asciiTheme="majorBidi" w:hAnsiTheme="majorBidi" w:cstheme="majorBidi"/>
          <w:b/>
          <w:bCs/>
          <w:i/>
          <w:iCs/>
          <w:sz w:val="24"/>
          <w:szCs w:val="24"/>
        </w:rPr>
        <w:t>Alternative education schools in the Israeli context</w:t>
      </w:r>
    </w:p>
    <w:p w14:paraId="15C9FA60" w14:textId="758D0C95" w:rsidR="00DE5C90" w:rsidRPr="00E92D9B" w:rsidRDefault="00AA0F16" w:rsidP="00CF1D98">
      <w:pPr>
        <w:pStyle w:val="ListParagraph"/>
        <w:spacing w:after="0" w:line="360" w:lineRule="auto"/>
        <w:ind w:left="0"/>
        <w:jc w:val="both"/>
        <w:rPr>
          <w:rFonts w:ascii="Times New Roman" w:eastAsia="Times New Roman" w:hAnsi="Times New Roman" w:cs="Times New Roman"/>
          <w:sz w:val="24"/>
          <w:szCs w:val="24"/>
        </w:rPr>
      </w:pPr>
      <w:r w:rsidRPr="008E2DAF">
        <w:rPr>
          <w:rFonts w:asciiTheme="majorBidi" w:hAnsiTheme="majorBidi" w:cstheme="majorBidi"/>
          <w:sz w:val="24"/>
          <w:szCs w:val="24"/>
        </w:rPr>
        <w:t>Over the past two decades, there has been a growing trend in Israel</w:t>
      </w:r>
      <w:r w:rsidR="00DE5C90" w:rsidRPr="008E2DAF">
        <w:rPr>
          <w:rFonts w:ascii="Times New Roman" w:eastAsia="Times New Roman" w:hAnsi="Times New Roman" w:cs="Times New Roman"/>
          <w:sz w:val="24"/>
          <w:szCs w:val="24"/>
        </w:rPr>
        <w:t xml:space="preserve"> in which groups of dissatisfied parents in Jewish secular communities have been coming together to establish alternative school initiatives for their children </w:t>
      </w:r>
      <w:r w:rsidR="00DE5C90" w:rsidRPr="008E2DAF">
        <w:rPr>
          <w:rFonts w:ascii="Times New Roman" w:eastAsia="Times New Roman" w:hAnsi="Times New Roman" w:cs="Times New Roman"/>
          <w:color w:val="000000"/>
          <w:sz w:val="24"/>
          <w:szCs w:val="24"/>
        </w:rPr>
        <w:t>that are</w:t>
      </w:r>
      <w:r w:rsidR="007E7174" w:rsidRPr="008E2DAF">
        <w:rPr>
          <w:rFonts w:ascii="Times New Roman" w:eastAsia="Times New Roman" w:hAnsi="Times New Roman" w:cs="Times New Roman"/>
          <w:color w:val="000000"/>
          <w:sz w:val="24"/>
          <w:szCs w:val="24"/>
        </w:rPr>
        <w:t xml:space="preserve"> </w:t>
      </w:r>
      <w:r w:rsidR="00DE5C90" w:rsidRPr="008E2DAF">
        <w:rPr>
          <w:rFonts w:ascii="Times New Roman" w:eastAsia="Times New Roman" w:hAnsi="Times New Roman" w:cs="Times New Roman"/>
          <w:sz w:val="24"/>
          <w:szCs w:val="24"/>
        </w:rPr>
        <w:t>customized to their pedagogic</w:t>
      </w:r>
      <w:r w:rsidR="00A22D6A" w:rsidRPr="008E2DAF">
        <w:rPr>
          <w:rFonts w:ascii="Times New Roman" w:eastAsia="Times New Roman" w:hAnsi="Times New Roman" w:cs="Times New Roman"/>
          <w:sz w:val="24"/>
          <w:szCs w:val="24"/>
        </w:rPr>
        <w:t>al</w:t>
      </w:r>
      <w:r w:rsidR="00DE5C90" w:rsidRPr="008E2DAF">
        <w:rPr>
          <w:rFonts w:ascii="Times New Roman" w:eastAsia="Times New Roman" w:hAnsi="Times New Roman" w:cs="Times New Roman"/>
          <w:sz w:val="24"/>
          <w:szCs w:val="24"/>
        </w:rPr>
        <w:t xml:space="preserve"> needs and preferences, </w:t>
      </w:r>
      <w:r w:rsidR="00474B5C">
        <w:rPr>
          <w:rFonts w:ascii="Times New Roman" w:eastAsia="Times New Roman" w:hAnsi="Times New Roman" w:cs="Times New Roman"/>
          <w:sz w:val="24"/>
          <w:szCs w:val="24"/>
        </w:rPr>
        <w:t>although the initiatives are often</w:t>
      </w:r>
      <w:r w:rsidR="00DE5C90" w:rsidRPr="00E92D9B">
        <w:rPr>
          <w:rFonts w:ascii="Times New Roman" w:eastAsia="Times New Roman" w:hAnsi="Times New Roman" w:cs="Times New Roman"/>
          <w:sz w:val="24"/>
          <w:szCs w:val="24"/>
        </w:rPr>
        <w:t xml:space="preserve"> lacking in professional guidance and g</w:t>
      </w:r>
      <w:r w:rsidR="000E5697" w:rsidRPr="00E92D9B">
        <w:rPr>
          <w:rFonts w:ascii="Times New Roman" w:eastAsia="Times New Roman" w:hAnsi="Times New Roman" w:cs="Times New Roman"/>
          <w:sz w:val="24"/>
          <w:szCs w:val="24"/>
        </w:rPr>
        <w:t>overnment supervision (</w:t>
      </w:r>
      <w:proofErr w:type="spellStart"/>
      <w:r w:rsidR="000E5697" w:rsidRPr="00E92D9B">
        <w:rPr>
          <w:rFonts w:ascii="Times New Roman" w:eastAsia="Times New Roman" w:hAnsi="Times New Roman" w:cs="Times New Roman"/>
          <w:sz w:val="24"/>
          <w:szCs w:val="24"/>
        </w:rPr>
        <w:t>Gofen</w:t>
      </w:r>
      <w:proofErr w:type="spellEnd"/>
      <w:r w:rsidR="000E5697" w:rsidRPr="00E92D9B">
        <w:rPr>
          <w:rFonts w:ascii="Times New Roman" w:eastAsia="Times New Roman" w:hAnsi="Times New Roman" w:cs="Times New Roman"/>
          <w:sz w:val="24"/>
          <w:szCs w:val="24"/>
        </w:rPr>
        <w:t xml:space="preserve"> </w:t>
      </w:r>
      <w:r w:rsidR="00DE5C90" w:rsidRPr="00E92D9B">
        <w:rPr>
          <w:rFonts w:ascii="Times New Roman" w:eastAsia="Times New Roman" w:hAnsi="Times New Roman" w:cs="Times New Roman"/>
          <w:sz w:val="24"/>
          <w:szCs w:val="24"/>
        </w:rPr>
        <w:t xml:space="preserve">at al. 2014; </w:t>
      </w:r>
      <w:proofErr w:type="spellStart"/>
      <w:r w:rsidR="00DE5C90" w:rsidRPr="00E92D9B">
        <w:rPr>
          <w:rFonts w:ascii="Times New Roman" w:eastAsia="Times New Roman" w:hAnsi="Times New Roman" w:cs="Times New Roman"/>
          <w:sz w:val="24"/>
          <w:szCs w:val="24"/>
        </w:rPr>
        <w:t>Gofen</w:t>
      </w:r>
      <w:proofErr w:type="spellEnd"/>
      <w:r w:rsidR="00DE5C90" w:rsidRPr="00E92D9B">
        <w:rPr>
          <w:rFonts w:ascii="Times New Roman" w:eastAsia="Times New Roman" w:hAnsi="Times New Roman" w:cs="Times New Roman"/>
          <w:sz w:val="24"/>
          <w:szCs w:val="24"/>
        </w:rPr>
        <w:t xml:space="preserve"> and </w:t>
      </w:r>
      <w:proofErr w:type="spellStart"/>
      <w:r w:rsidR="00DE5C90" w:rsidRPr="00E92D9B">
        <w:rPr>
          <w:rFonts w:ascii="Times New Roman" w:eastAsia="Times New Roman" w:hAnsi="Times New Roman" w:cs="Times New Roman"/>
          <w:sz w:val="24"/>
          <w:szCs w:val="24"/>
        </w:rPr>
        <w:t>Blomqvist</w:t>
      </w:r>
      <w:proofErr w:type="spellEnd"/>
      <w:r w:rsidR="00DE5C90" w:rsidRPr="00E92D9B">
        <w:rPr>
          <w:rFonts w:ascii="Times New Roman" w:eastAsia="Times New Roman" w:hAnsi="Times New Roman" w:cs="Times New Roman"/>
          <w:sz w:val="24"/>
          <w:szCs w:val="24"/>
        </w:rPr>
        <w:t xml:space="preserve">, 2014). </w:t>
      </w:r>
      <w:proofErr w:type="spellStart"/>
      <w:r w:rsidR="00DE5C90" w:rsidRPr="00E92D9B">
        <w:rPr>
          <w:rFonts w:ascii="Times New Roman" w:eastAsia="Times New Roman" w:hAnsi="Times New Roman" w:cs="Times New Roman"/>
          <w:sz w:val="24"/>
          <w:szCs w:val="24"/>
        </w:rPr>
        <w:t>Gofen</w:t>
      </w:r>
      <w:proofErr w:type="spellEnd"/>
      <w:r w:rsidR="00DE5C90" w:rsidRPr="00E92D9B">
        <w:rPr>
          <w:rFonts w:ascii="Times New Roman" w:eastAsia="Times New Roman" w:hAnsi="Times New Roman" w:cs="Times New Roman"/>
          <w:sz w:val="24"/>
          <w:szCs w:val="24"/>
        </w:rPr>
        <w:t xml:space="preserve"> and </w:t>
      </w:r>
      <w:proofErr w:type="spellStart"/>
      <w:r w:rsidR="00DE5C90" w:rsidRPr="00E92D9B">
        <w:rPr>
          <w:rFonts w:ascii="Times New Roman" w:eastAsia="Times New Roman" w:hAnsi="Times New Roman" w:cs="Times New Roman"/>
          <w:sz w:val="24"/>
          <w:szCs w:val="24"/>
        </w:rPr>
        <w:t>Blomqvist</w:t>
      </w:r>
      <w:proofErr w:type="spellEnd"/>
      <w:r w:rsidR="00DE5C90" w:rsidRPr="00E92D9B">
        <w:rPr>
          <w:rFonts w:ascii="Times New Roman" w:eastAsia="Times New Roman" w:hAnsi="Times New Roman" w:cs="Times New Roman"/>
          <w:sz w:val="24"/>
          <w:szCs w:val="24"/>
        </w:rPr>
        <w:t xml:space="preserve"> (2014) called such initiatives, </w:t>
      </w:r>
      <w:r w:rsidR="00DE5C90" w:rsidRPr="00E92D9B">
        <w:rPr>
          <w:rFonts w:ascii="Times New Roman" w:eastAsia="Times New Roman" w:hAnsi="Times New Roman" w:cs="Times New Roman"/>
          <w:i/>
          <w:iCs/>
          <w:sz w:val="24"/>
          <w:szCs w:val="24"/>
        </w:rPr>
        <w:t>parental entrepreneurship</w:t>
      </w:r>
      <w:r w:rsidR="00474B5C">
        <w:rPr>
          <w:rFonts w:ascii="Times New Roman" w:eastAsia="Times New Roman" w:hAnsi="Times New Roman" w:cs="Times New Roman"/>
          <w:sz w:val="24"/>
          <w:szCs w:val="24"/>
        </w:rPr>
        <w:t>,</w:t>
      </w:r>
      <w:r w:rsidR="00DE5C90" w:rsidRPr="00E92D9B">
        <w:rPr>
          <w:rFonts w:ascii="Times New Roman" w:eastAsia="Times New Roman" w:hAnsi="Times New Roman" w:cs="Times New Roman"/>
          <w:sz w:val="24"/>
          <w:szCs w:val="24"/>
        </w:rPr>
        <w:t xml:space="preserve"> which </w:t>
      </w:r>
      <w:r w:rsidR="002E633C" w:rsidRPr="00E92D9B">
        <w:rPr>
          <w:rFonts w:ascii="Times New Roman" w:eastAsia="Times New Roman" w:hAnsi="Times New Roman" w:cs="Times New Roman"/>
          <w:sz w:val="24"/>
          <w:szCs w:val="24"/>
        </w:rPr>
        <w:t>“</w:t>
      </w:r>
      <w:r w:rsidR="00DE5C90" w:rsidRPr="00E92D9B">
        <w:rPr>
          <w:rFonts w:ascii="Times New Roman" w:eastAsia="Times New Roman" w:hAnsi="Times New Roman" w:cs="Times New Roman"/>
          <w:sz w:val="24"/>
          <w:szCs w:val="24"/>
        </w:rPr>
        <w:t>reflects a refusal to accept current public education arrangements, and undermines the authority and professional stance of administrators</w:t>
      </w:r>
      <w:r w:rsidR="002E633C" w:rsidRPr="00E92D9B">
        <w:rPr>
          <w:rFonts w:ascii="Times New Roman" w:eastAsia="Times New Roman" w:hAnsi="Times New Roman" w:cs="Times New Roman"/>
          <w:sz w:val="24"/>
          <w:szCs w:val="24"/>
        </w:rPr>
        <w:t>”</w:t>
      </w:r>
      <w:r w:rsidR="00DE5C90" w:rsidRPr="00E92D9B">
        <w:rPr>
          <w:rFonts w:ascii="Times New Roman" w:eastAsia="Times New Roman" w:hAnsi="Times New Roman" w:cs="Times New Roman"/>
          <w:sz w:val="24"/>
          <w:szCs w:val="24"/>
        </w:rPr>
        <w:t xml:space="preserve"> (p.555)</w:t>
      </w:r>
      <w:r w:rsidR="00EE53DC" w:rsidRPr="00E92D9B">
        <w:rPr>
          <w:rFonts w:ascii="Times New Roman" w:eastAsia="Times New Roman" w:hAnsi="Times New Roman" w:cs="Times New Roman"/>
          <w:sz w:val="24"/>
          <w:szCs w:val="24"/>
        </w:rPr>
        <w:t xml:space="preserve">. </w:t>
      </w:r>
      <w:r w:rsidR="00DE5C90" w:rsidRPr="00E92D9B">
        <w:rPr>
          <w:rFonts w:ascii="Times New Roman" w:eastAsia="Times New Roman" w:hAnsi="Times New Roman" w:cs="Times New Roman"/>
          <w:sz w:val="24"/>
          <w:szCs w:val="24"/>
        </w:rPr>
        <w:t>These entrepreneurial endeavors</w:t>
      </w:r>
      <w:r w:rsidR="00756129" w:rsidRPr="00E92D9B">
        <w:rPr>
          <w:rFonts w:ascii="Times New Roman" w:eastAsia="Times New Roman" w:hAnsi="Times New Roman" w:cs="Times New Roman"/>
          <w:sz w:val="24"/>
          <w:szCs w:val="24"/>
        </w:rPr>
        <w:t xml:space="preserve"> are often </w:t>
      </w:r>
      <w:r w:rsidR="00DE5C90" w:rsidRPr="00E92D9B">
        <w:rPr>
          <w:rFonts w:ascii="Times New Roman" w:eastAsia="Times New Roman" w:hAnsi="Times New Roman" w:cs="Times New Roman"/>
          <w:sz w:val="24"/>
          <w:szCs w:val="24"/>
        </w:rPr>
        <w:t xml:space="preserve">classified by </w:t>
      </w:r>
      <w:r w:rsidR="007E7174" w:rsidRPr="00E92D9B">
        <w:rPr>
          <w:rFonts w:ascii="Times New Roman" w:eastAsia="Times New Roman" w:hAnsi="Times New Roman" w:cs="Times New Roman"/>
          <w:sz w:val="24"/>
          <w:szCs w:val="24"/>
        </w:rPr>
        <w:t>how</w:t>
      </w:r>
      <w:r w:rsidR="002E633C" w:rsidRPr="00E92D9B">
        <w:rPr>
          <w:rFonts w:ascii="Times New Roman" w:eastAsia="Times New Roman" w:hAnsi="Times New Roman" w:cs="Times New Roman"/>
          <w:sz w:val="24"/>
          <w:szCs w:val="24"/>
        </w:rPr>
        <w:t xml:space="preserve"> far</w:t>
      </w:r>
      <w:r w:rsidR="007E7174" w:rsidRPr="00E92D9B">
        <w:rPr>
          <w:rFonts w:ascii="Times New Roman" w:eastAsia="Times New Roman" w:hAnsi="Times New Roman" w:cs="Times New Roman"/>
          <w:sz w:val="24"/>
          <w:szCs w:val="24"/>
        </w:rPr>
        <w:t xml:space="preserve"> they </w:t>
      </w:r>
      <w:r w:rsidR="00DE5C90" w:rsidRPr="00E92D9B">
        <w:rPr>
          <w:rFonts w:ascii="Times New Roman" w:eastAsia="Times New Roman" w:hAnsi="Times New Roman" w:cs="Times New Roman"/>
          <w:sz w:val="24"/>
          <w:szCs w:val="24"/>
        </w:rPr>
        <w:t>stray from conventional educational practices (</w:t>
      </w:r>
      <w:proofErr w:type="spellStart"/>
      <w:r w:rsidR="00DE5C90" w:rsidRPr="00E92D9B">
        <w:rPr>
          <w:rFonts w:ascii="Times New Roman" w:eastAsia="Times New Roman" w:hAnsi="Times New Roman" w:cs="Times New Roman"/>
          <w:sz w:val="24"/>
          <w:szCs w:val="24"/>
        </w:rPr>
        <w:t>Eyal</w:t>
      </w:r>
      <w:proofErr w:type="spellEnd"/>
      <w:r w:rsidR="00DE5C90" w:rsidRPr="00E92D9B">
        <w:rPr>
          <w:rFonts w:ascii="Times New Roman" w:eastAsia="Times New Roman" w:hAnsi="Times New Roman" w:cs="Times New Roman"/>
          <w:sz w:val="24"/>
          <w:szCs w:val="24"/>
        </w:rPr>
        <w:t>, 2008).</w:t>
      </w:r>
    </w:p>
    <w:p w14:paraId="521E70B1" w14:textId="49D0E1BD" w:rsidR="008924B9" w:rsidRPr="00E92D9B" w:rsidRDefault="007E7174" w:rsidP="00CF1D98">
      <w:pPr>
        <w:spacing w:after="0" w:line="360" w:lineRule="auto"/>
        <w:ind w:firstLine="720"/>
        <w:contextualSpacing/>
        <w:jc w:val="both"/>
        <w:rPr>
          <w:rFonts w:ascii="Times New Roman" w:eastAsia="Times New Roman" w:hAnsi="Times New Roman" w:cs="Times New Roman"/>
          <w:sz w:val="24"/>
          <w:szCs w:val="24"/>
          <w:highlight w:val="yellow"/>
        </w:rPr>
      </w:pPr>
      <w:r w:rsidRPr="00E92D9B">
        <w:rPr>
          <w:rFonts w:ascii="Times New Roman" w:eastAsia="Times New Roman" w:hAnsi="Times New Roman" w:cs="Times New Roman"/>
          <w:sz w:val="24"/>
          <w:szCs w:val="24"/>
        </w:rPr>
        <w:t xml:space="preserve">Several </w:t>
      </w:r>
      <w:r w:rsidR="00DE5C90" w:rsidRPr="00E92D9B">
        <w:rPr>
          <w:rFonts w:ascii="Times New Roman" w:eastAsia="Times New Roman" w:hAnsi="Times New Roman" w:cs="Times New Roman"/>
          <w:sz w:val="24"/>
          <w:szCs w:val="24"/>
        </w:rPr>
        <w:t>factors have driven Israeli parents (primarily affluent and secular middle-class) to seek alternative options for their children, including dissatisfaction with the deteriorating lev</w:t>
      </w:r>
      <w:r w:rsidR="000E5697" w:rsidRPr="00E92D9B">
        <w:rPr>
          <w:rFonts w:ascii="Times New Roman" w:eastAsia="Times New Roman" w:hAnsi="Times New Roman" w:cs="Times New Roman"/>
          <w:sz w:val="24"/>
          <w:szCs w:val="24"/>
        </w:rPr>
        <w:t>els of public education (</w:t>
      </w:r>
      <w:proofErr w:type="spellStart"/>
      <w:r w:rsidR="000E5697" w:rsidRPr="00E92D9B">
        <w:rPr>
          <w:rFonts w:ascii="Times New Roman" w:eastAsia="Times New Roman" w:hAnsi="Times New Roman" w:cs="Times New Roman"/>
          <w:sz w:val="24"/>
          <w:szCs w:val="24"/>
        </w:rPr>
        <w:t>Dahan</w:t>
      </w:r>
      <w:proofErr w:type="spellEnd"/>
      <w:r w:rsidR="000E5697" w:rsidRPr="00E92D9B">
        <w:rPr>
          <w:rFonts w:ascii="Times New Roman" w:eastAsia="Times New Roman" w:hAnsi="Times New Roman" w:cs="Times New Roman"/>
          <w:sz w:val="24"/>
          <w:szCs w:val="24"/>
        </w:rPr>
        <w:t xml:space="preserve"> and</w:t>
      </w:r>
      <w:r w:rsidR="00DE5C90" w:rsidRPr="00E92D9B">
        <w:rPr>
          <w:rFonts w:ascii="Times New Roman" w:eastAsia="Times New Roman" w:hAnsi="Times New Roman" w:cs="Times New Roman"/>
          <w:sz w:val="24"/>
          <w:szCs w:val="24"/>
        </w:rPr>
        <w:t xml:space="preserve"> </w:t>
      </w:r>
      <w:proofErr w:type="spellStart"/>
      <w:r w:rsidR="00DE5C90" w:rsidRPr="00E92D9B">
        <w:rPr>
          <w:rFonts w:ascii="Times New Roman" w:eastAsia="Times New Roman" w:hAnsi="Times New Roman" w:cs="Times New Roman"/>
          <w:sz w:val="24"/>
          <w:szCs w:val="24"/>
        </w:rPr>
        <w:t>Yonah</w:t>
      </w:r>
      <w:proofErr w:type="spellEnd"/>
      <w:r w:rsidR="00DE5C90" w:rsidRPr="00E92D9B">
        <w:rPr>
          <w:rFonts w:ascii="Times New Roman" w:eastAsia="Times New Roman" w:hAnsi="Times New Roman" w:cs="Times New Roman"/>
          <w:sz w:val="24"/>
          <w:szCs w:val="24"/>
        </w:rPr>
        <w:t>, 2007)</w:t>
      </w:r>
      <w:r w:rsidR="00FA2DCA" w:rsidRPr="00E92D9B">
        <w:rPr>
          <w:rFonts w:ascii="Times New Roman" w:eastAsia="Times New Roman" w:hAnsi="Times New Roman" w:cs="Times New Roman"/>
          <w:sz w:val="24"/>
          <w:szCs w:val="24"/>
        </w:rPr>
        <w:t>,</w:t>
      </w:r>
      <w:r w:rsidR="00DE5C90" w:rsidRPr="00E92D9B">
        <w:rPr>
          <w:rFonts w:ascii="Times New Roman" w:eastAsia="Times New Roman" w:hAnsi="Times New Roman" w:cs="Times New Roman"/>
          <w:sz w:val="24"/>
          <w:szCs w:val="24"/>
        </w:rPr>
        <w:t xml:space="preserve"> and the </w:t>
      </w:r>
      <w:r w:rsidR="00F0257A" w:rsidRPr="00E92D9B">
        <w:rPr>
          <w:rFonts w:ascii="Times New Roman" w:eastAsia="Times New Roman" w:hAnsi="Times New Roman" w:cs="Times New Roman"/>
          <w:sz w:val="24"/>
          <w:szCs w:val="24"/>
        </w:rPr>
        <w:t xml:space="preserve">desire </w:t>
      </w:r>
      <w:r w:rsidR="00DE5C90" w:rsidRPr="00E92D9B">
        <w:rPr>
          <w:rFonts w:ascii="Times New Roman" w:eastAsia="Times New Roman" w:hAnsi="Times New Roman" w:cs="Times New Roman"/>
          <w:sz w:val="24"/>
          <w:szCs w:val="24"/>
        </w:rPr>
        <w:t>to improve the quality of their children</w:t>
      </w:r>
      <w:r w:rsidR="000F6DDB" w:rsidRPr="00E92D9B">
        <w:rPr>
          <w:rFonts w:ascii="Times New Roman" w:eastAsia="Times New Roman" w:hAnsi="Times New Roman" w:cs="Times New Roman"/>
          <w:sz w:val="24"/>
          <w:szCs w:val="24"/>
        </w:rPr>
        <w:t>’</w:t>
      </w:r>
      <w:r w:rsidR="00DE5C90" w:rsidRPr="00E92D9B">
        <w:rPr>
          <w:rFonts w:ascii="Times New Roman" w:eastAsia="Times New Roman" w:hAnsi="Times New Roman" w:cs="Times New Roman"/>
          <w:sz w:val="24"/>
          <w:szCs w:val="24"/>
        </w:rPr>
        <w:t xml:space="preserve">s </w:t>
      </w:r>
      <w:r w:rsidR="00DE5C90" w:rsidRPr="00E92D9B">
        <w:rPr>
          <w:rFonts w:ascii="Times New Roman" w:eastAsia="Times New Roman" w:hAnsi="Times New Roman" w:cs="Times New Roman"/>
          <w:sz w:val="24"/>
          <w:szCs w:val="24"/>
        </w:rPr>
        <w:lastRenderedPageBreak/>
        <w:t xml:space="preserve">education by instituting a specific pedagogy </w:t>
      </w:r>
      <w:r w:rsidR="00474B5C">
        <w:rPr>
          <w:rFonts w:ascii="Times New Roman" w:eastAsia="Times New Roman" w:hAnsi="Times New Roman" w:cs="Times New Roman"/>
          <w:sz w:val="24"/>
          <w:szCs w:val="24"/>
        </w:rPr>
        <w:t>that</w:t>
      </w:r>
      <w:r w:rsidR="00474B5C" w:rsidRPr="00E92D9B">
        <w:rPr>
          <w:rFonts w:ascii="Times New Roman" w:eastAsia="Times New Roman" w:hAnsi="Times New Roman" w:cs="Times New Roman"/>
          <w:sz w:val="24"/>
          <w:szCs w:val="24"/>
        </w:rPr>
        <w:t xml:space="preserve"> </w:t>
      </w:r>
      <w:r w:rsidR="00DE5C90" w:rsidRPr="00E92D9B">
        <w:rPr>
          <w:rFonts w:ascii="Times New Roman" w:eastAsia="Times New Roman" w:hAnsi="Times New Roman" w:cs="Times New Roman"/>
          <w:sz w:val="24"/>
          <w:szCs w:val="24"/>
        </w:rPr>
        <w:t>they argue is not available in the</w:t>
      </w:r>
      <w:r w:rsidR="000E5697" w:rsidRPr="00E92D9B">
        <w:rPr>
          <w:rFonts w:ascii="Times New Roman" w:eastAsia="Times New Roman" w:hAnsi="Times New Roman" w:cs="Times New Roman"/>
          <w:sz w:val="24"/>
          <w:szCs w:val="24"/>
        </w:rPr>
        <w:t xml:space="preserve"> public education system (</w:t>
      </w:r>
      <w:proofErr w:type="spellStart"/>
      <w:r w:rsidR="000E5697" w:rsidRPr="00E92D9B">
        <w:rPr>
          <w:rFonts w:ascii="Times New Roman" w:eastAsia="Times New Roman" w:hAnsi="Times New Roman" w:cs="Times New Roman"/>
          <w:sz w:val="24"/>
          <w:szCs w:val="24"/>
        </w:rPr>
        <w:t>Gofen</w:t>
      </w:r>
      <w:proofErr w:type="spellEnd"/>
      <w:r w:rsidR="00DE5C90" w:rsidRPr="00E92D9B">
        <w:rPr>
          <w:rFonts w:ascii="Times New Roman" w:eastAsia="Times New Roman" w:hAnsi="Times New Roman" w:cs="Times New Roman"/>
          <w:sz w:val="24"/>
          <w:szCs w:val="24"/>
        </w:rPr>
        <w:t xml:space="preserve"> at al. 2014)</w:t>
      </w:r>
      <w:r w:rsidR="00F0257A" w:rsidRPr="00E92D9B">
        <w:rPr>
          <w:rFonts w:ascii="Times New Roman" w:eastAsia="Times New Roman" w:hAnsi="Times New Roman" w:cs="Times New Roman"/>
          <w:sz w:val="24"/>
          <w:szCs w:val="24"/>
        </w:rPr>
        <w:t xml:space="preserve"> –</w:t>
      </w:r>
      <w:r w:rsidR="00DE5C90" w:rsidRPr="00E92D9B">
        <w:rPr>
          <w:rFonts w:ascii="Times New Roman" w:eastAsia="Times New Roman" w:hAnsi="Times New Roman" w:cs="Times New Roman"/>
          <w:sz w:val="24"/>
          <w:szCs w:val="24"/>
        </w:rPr>
        <w:t xml:space="preserve"> </w:t>
      </w:r>
      <w:r w:rsidR="009730EB" w:rsidRPr="00E92D9B">
        <w:rPr>
          <w:rFonts w:ascii="Times New Roman" w:eastAsia="Times New Roman" w:hAnsi="Times New Roman" w:cs="Times New Roman"/>
          <w:color w:val="000000"/>
          <w:sz w:val="24"/>
          <w:szCs w:val="24"/>
        </w:rPr>
        <w:t>i</w:t>
      </w:r>
      <w:r w:rsidR="00DE5C90" w:rsidRPr="00E92D9B">
        <w:rPr>
          <w:rFonts w:ascii="Times New Roman" w:eastAsia="Times New Roman" w:hAnsi="Times New Roman" w:cs="Times New Roman"/>
          <w:color w:val="000000"/>
          <w:sz w:val="24"/>
          <w:szCs w:val="24"/>
        </w:rPr>
        <w:t>n particular, pedagogies</w:t>
      </w:r>
      <w:r w:rsidRPr="00E92D9B">
        <w:rPr>
          <w:rFonts w:ascii="Times New Roman" w:eastAsia="Times New Roman" w:hAnsi="Times New Roman" w:cs="Times New Roman"/>
          <w:color w:val="000000"/>
          <w:sz w:val="24"/>
          <w:szCs w:val="24"/>
        </w:rPr>
        <w:t xml:space="preserve"> </w:t>
      </w:r>
      <w:r w:rsidR="00DE5C90" w:rsidRPr="00E92D9B">
        <w:rPr>
          <w:rFonts w:ascii="Times New Roman" w:eastAsia="Times New Roman" w:hAnsi="Times New Roman" w:cs="Times New Roman"/>
          <w:sz w:val="24"/>
          <w:szCs w:val="24"/>
        </w:rPr>
        <w:t xml:space="preserve">that follow </w:t>
      </w:r>
      <w:r w:rsidR="001112E9" w:rsidRPr="00E92D9B">
        <w:rPr>
          <w:rFonts w:ascii="Times New Roman" w:eastAsia="Times New Roman" w:hAnsi="Times New Roman" w:cs="Times New Roman"/>
          <w:sz w:val="24"/>
          <w:szCs w:val="24"/>
        </w:rPr>
        <w:t xml:space="preserve">the </w:t>
      </w:r>
      <w:r w:rsidR="00DE5C90" w:rsidRPr="00E92D9B">
        <w:rPr>
          <w:rFonts w:ascii="Times New Roman" w:eastAsia="Times New Roman" w:hAnsi="Times New Roman" w:cs="Times New Roman"/>
          <w:sz w:val="24"/>
          <w:szCs w:val="24"/>
        </w:rPr>
        <w:t xml:space="preserve">alternative educational philosophies </w:t>
      </w:r>
      <w:r w:rsidR="00F0257A" w:rsidRPr="00E92D9B">
        <w:rPr>
          <w:rFonts w:ascii="Times New Roman" w:eastAsia="Times New Roman" w:hAnsi="Times New Roman" w:cs="Times New Roman"/>
          <w:sz w:val="24"/>
          <w:szCs w:val="24"/>
        </w:rPr>
        <w:t xml:space="preserve">of </w:t>
      </w:r>
      <w:r w:rsidR="00DE5C90" w:rsidRPr="00E92D9B">
        <w:rPr>
          <w:rFonts w:ascii="Times New Roman" w:eastAsia="Times New Roman" w:hAnsi="Times New Roman" w:cs="Times New Roman"/>
          <w:sz w:val="24"/>
          <w:szCs w:val="24"/>
        </w:rPr>
        <w:t xml:space="preserve">such as Waldorf, Montessori, or Dewey. </w:t>
      </w:r>
      <w:r w:rsidR="00D341B2" w:rsidRPr="00E92D9B">
        <w:rPr>
          <w:rFonts w:ascii="Times New Roman" w:eastAsia="Times New Roman" w:hAnsi="Times New Roman" w:cs="Times New Roman"/>
          <w:sz w:val="24"/>
          <w:szCs w:val="24"/>
        </w:rPr>
        <w:t>This growing phenomenon marks</w:t>
      </w:r>
      <w:r w:rsidR="00DE5C90" w:rsidRPr="00E92D9B">
        <w:rPr>
          <w:rFonts w:ascii="Times New Roman" w:eastAsia="Times New Roman" w:hAnsi="Times New Roman" w:cs="Times New Roman"/>
          <w:sz w:val="24"/>
          <w:szCs w:val="24"/>
        </w:rPr>
        <w:t xml:space="preserve"> a power shift in the provision of education from the monopoly of government a</w:t>
      </w:r>
      <w:r w:rsidR="000E5697" w:rsidRPr="00E92D9B">
        <w:rPr>
          <w:rFonts w:ascii="Times New Roman" w:eastAsia="Times New Roman" w:hAnsi="Times New Roman" w:cs="Times New Roman"/>
          <w:sz w:val="24"/>
          <w:szCs w:val="24"/>
        </w:rPr>
        <w:t>dministration to parents (</w:t>
      </w:r>
      <w:proofErr w:type="spellStart"/>
      <w:r w:rsidR="000E5697" w:rsidRPr="00E92D9B">
        <w:rPr>
          <w:rFonts w:ascii="Times New Roman" w:eastAsia="Times New Roman" w:hAnsi="Times New Roman" w:cs="Times New Roman"/>
          <w:sz w:val="24"/>
          <w:szCs w:val="24"/>
        </w:rPr>
        <w:t>Gofen</w:t>
      </w:r>
      <w:proofErr w:type="spellEnd"/>
      <w:r w:rsidR="00DE5C90" w:rsidRPr="00E92D9B">
        <w:rPr>
          <w:rFonts w:ascii="Times New Roman" w:eastAsia="Times New Roman" w:hAnsi="Times New Roman" w:cs="Times New Roman"/>
          <w:sz w:val="24"/>
          <w:szCs w:val="24"/>
        </w:rPr>
        <w:t xml:space="preserve"> at al. 2014). </w:t>
      </w:r>
      <w:r w:rsidR="009730EB" w:rsidRPr="00E92D9B">
        <w:rPr>
          <w:rFonts w:ascii="Times New Roman" w:eastAsia="Times New Roman" w:hAnsi="Times New Roman" w:cs="Times New Roman"/>
          <w:sz w:val="24"/>
          <w:szCs w:val="24"/>
        </w:rPr>
        <w:t>Note</w:t>
      </w:r>
      <w:r w:rsidR="00DE5C90" w:rsidRPr="00E92D9B">
        <w:rPr>
          <w:rFonts w:ascii="Times New Roman" w:eastAsia="Times New Roman" w:hAnsi="Times New Roman" w:cs="Times New Roman"/>
          <w:sz w:val="24"/>
          <w:szCs w:val="24"/>
        </w:rPr>
        <w:t xml:space="preserve">, however, that in </w:t>
      </w:r>
      <w:r w:rsidR="00D965CF" w:rsidRPr="00E92D9B">
        <w:rPr>
          <w:rFonts w:ascii="Times New Roman" w:eastAsia="Times New Roman" w:hAnsi="Times New Roman" w:cs="Times New Roman"/>
          <w:sz w:val="24"/>
          <w:szCs w:val="24"/>
        </w:rPr>
        <w:t>Israel</w:t>
      </w:r>
      <w:r w:rsidR="00DE5C90" w:rsidRPr="00E92D9B">
        <w:rPr>
          <w:rFonts w:ascii="Times New Roman" w:eastAsia="Times New Roman" w:hAnsi="Times New Roman" w:cs="Times New Roman"/>
          <w:sz w:val="24"/>
          <w:szCs w:val="24"/>
        </w:rPr>
        <w:t xml:space="preserve"> </w:t>
      </w:r>
      <w:r w:rsidR="00DE5C90" w:rsidRPr="00E92D9B">
        <w:rPr>
          <w:rFonts w:ascii="Times New Roman" w:eastAsia="Times New Roman" w:hAnsi="Times New Roman" w:cs="Times New Roman"/>
          <w:color w:val="000000"/>
          <w:sz w:val="24"/>
          <w:szCs w:val="24"/>
        </w:rPr>
        <w:t xml:space="preserve">there are </w:t>
      </w:r>
      <w:r w:rsidR="00DE5C90" w:rsidRPr="00E92D9B">
        <w:rPr>
          <w:rFonts w:ascii="Times New Roman" w:eastAsia="Times New Roman" w:hAnsi="Times New Roman" w:cs="Times New Roman"/>
          <w:sz w:val="24"/>
          <w:szCs w:val="24"/>
        </w:rPr>
        <w:t xml:space="preserve">no charter laws </w:t>
      </w:r>
      <w:r w:rsidR="00DE5C90" w:rsidRPr="00E92D9B">
        <w:rPr>
          <w:rFonts w:ascii="Times New Roman" w:eastAsia="Times New Roman" w:hAnsi="Times New Roman" w:cs="Times New Roman"/>
          <w:color w:val="000000"/>
          <w:sz w:val="24"/>
          <w:szCs w:val="24"/>
        </w:rPr>
        <w:t>that</w:t>
      </w:r>
      <w:r w:rsidRPr="00E92D9B">
        <w:rPr>
          <w:rFonts w:ascii="Times New Roman" w:eastAsia="Times New Roman" w:hAnsi="Times New Roman" w:cs="Times New Roman"/>
          <w:color w:val="000000"/>
          <w:sz w:val="24"/>
          <w:szCs w:val="24"/>
        </w:rPr>
        <w:t xml:space="preserve"> </w:t>
      </w:r>
      <w:r w:rsidR="00DE5C90" w:rsidRPr="00E92D9B">
        <w:rPr>
          <w:rFonts w:ascii="Times New Roman" w:eastAsia="Times New Roman" w:hAnsi="Times New Roman" w:cs="Times New Roman"/>
          <w:sz w:val="24"/>
          <w:szCs w:val="24"/>
        </w:rPr>
        <w:t>allow parents to establish schools and no formal policy has been proposed to regulate these school initiatives. Therefore, the Ministry of Education has consistently objected to such parental initiatives</w:t>
      </w:r>
      <w:r w:rsidR="00474B5C">
        <w:rPr>
          <w:rFonts w:ascii="Times New Roman" w:eastAsia="Times New Roman" w:hAnsi="Times New Roman" w:cs="Times New Roman"/>
          <w:sz w:val="24"/>
          <w:szCs w:val="24"/>
        </w:rPr>
        <w:t>;</w:t>
      </w:r>
      <w:r w:rsidR="00DE5C90" w:rsidRPr="00E92D9B">
        <w:rPr>
          <w:rFonts w:ascii="Times New Roman" w:eastAsia="Times New Roman" w:hAnsi="Times New Roman" w:cs="Times New Roman"/>
          <w:sz w:val="24"/>
          <w:szCs w:val="24"/>
        </w:rPr>
        <w:t xml:space="preserve"> only the court rulings </w:t>
      </w:r>
      <w:r w:rsidR="00DE5C90" w:rsidRPr="00E92D9B">
        <w:rPr>
          <w:rFonts w:ascii="Times New Roman" w:eastAsia="Times New Roman" w:hAnsi="Times New Roman" w:cs="Times New Roman"/>
          <w:color w:val="000000"/>
          <w:sz w:val="24"/>
          <w:szCs w:val="24"/>
        </w:rPr>
        <w:t>in favor of</w:t>
      </w:r>
      <w:r w:rsidRPr="00E92D9B">
        <w:rPr>
          <w:rFonts w:ascii="Times New Roman" w:eastAsia="Times New Roman" w:hAnsi="Times New Roman" w:cs="Times New Roman"/>
          <w:color w:val="000000"/>
          <w:sz w:val="24"/>
          <w:szCs w:val="24"/>
        </w:rPr>
        <w:t xml:space="preserve"> </w:t>
      </w:r>
      <w:r w:rsidR="00DE5C90" w:rsidRPr="00E92D9B">
        <w:rPr>
          <w:rFonts w:ascii="Times New Roman" w:eastAsia="Times New Roman" w:hAnsi="Times New Roman" w:cs="Times New Roman"/>
          <w:sz w:val="24"/>
          <w:szCs w:val="24"/>
        </w:rPr>
        <w:t>these initiatives enable their existence</w:t>
      </w:r>
      <w:r w:rsidR="00474B5C">
        <w:rPr>
          <w:rFonts w:ascii="Times New Roman" w:eastAsia="Times New Roman" w:hAnsi="Times New Roman" w:cs="Times New Roman"/>
          <w:sz w:val="24"/>
          <w:szCs w:val="24"/>
        </w:rPr>
        <w:t>,</w:t>
      </w:r>
      <w:r w:rsidR="00DE5C90" w:rsidRPr="00E92D9B">
        <w:rPr>
          <w:rFonts w:ascii="Times New Roman" w:eastAsia="Times New Roman" w:hAnsi="Times New Roman" w:cs="Times New Roman"/>
          <w:sz w:val="24"/>
          <w:szCs w:val="24"/>
        </w:rPr>
        <w:t xml:space="preserve"> albeit </w:t>
      </w:r>
      <w:r w:rsidR="00D341B2" w:rsidRPr="00E92D9B">
        <w:rPr>
          <w:rFonts w:ascii="Times New Roman" w:eastAsia="Times New Roman" w:hAnsi="Times New Roman" w:cs="Times New Roman"/>
          <w:sz w:val="24"/>
          <w:szCs w:val="24"/>
        </w:rPr>
        <w:t xml:space="preserve">as </w:t>
      </w:r>
      <w:r w:rsidR="00DE5C90" w:rsidRPr="00E92D9B">
        <w:rPr>
          <w:rFonts w:ascii="Times New Roman" w:eastAsia="Times New Roman" w:hAnsi="Times New Roman" w:cs="Times New Roman"/>
          <w:sz w:val="24"/>
          <w:szCs w:val="24"/>
        </w:rPr>
        <w:t xml:space="preserve">recognized but nonofficial </w:t>
      </w:r>
      <w:r w:rsidR="00D341B2" w:rsidRPr="00E92D9B">
        <w:rPr>
          <w:rFonts w:ascii="Times New Roman" w:eastAsia="Times New Roman" w:hAnsi="Times New Roman" w:cs="Times New Roman"/>
          <w:sz w:val="24"/>
          <w:szCs w:val="24"/>
        </w:rPr>
        <w:t>schools</w:t>
      </w:r>
      <w:r w:rsidR="00474B5C">
        <w:rPr>
          <w:rFonts w:ascii="Times New Roman" w:eastAsia="Times New Roman" w:hAnsi="Times New Roman" w:cs="Times New Roman"/>
          <w:sz w:val="24"/>
          <w:szCs w:val="24"/>
        </w:rPr>
        <w:t>,</w:t>
      </w:r>
      <w:r w:rsidR="00DE5C90" w:rsidRPr="00E92D9B">
        <w:rPr>
          <w:rFonts w:ascii="Times New Roman" w:eastAsia="Times New Roman" w:hAnsi="Times New Roman" w:cs="Times New Roman"/>
          <w:sz w:val="24"/>
          <w:szCs w:val="24"/>
        </w:rPr>
        <w:t xml:space="preserve"> </w:t>
      </w:r>
      <w:r w:rsidR="00F0257A" w:rsidRPr="00E92D9B">
        <w:rPr>
          <w:rFonts w:ascii="Times New Roman" w:eastAsia="Times New Roman" w:hAnsi="Times New Roman" w:cs="Times New Roman"/>
          <w:sz w:val="24"/>
          <w:szCs w:val="24"/>
        </w:rPr>
        <w:t>and</w:t>
      </w:r>
      <w:r w:rsidR="00776D6B">
        <w:rPr>
          <w:rFonts w:ascii="Times New Roman" w:eastAsia="Times New Roman" w:hAnsi="Times New Roman" w:cs="Times New Roman"/>
          <w:sz w:val="24"/>
          <w:szCs w:val="24"/>
        </w:rPr>
        <w:t xml:space="preserve"> </w:t>
      </w:r>
      <w:r w:rsidR="00776D6B" w:rsidRPr="0051620F">
        <w:rPr>
          <w:rFonts w:ascii="Times New Roman" w:eastAsia="Times New Roman" w:hAnsi="Times New Roman" w:cs="Times New Roman"/>
          <w:b/>
          <w:bCs/>
          <w:sz w:val="24"/>
          <w:szCs w:val="24"/>
        </w:rPr>
        <w:t xml:space="preserve">as a result they receive </w:t>
      </w:r>
      <w:r w:rsidR="00D341B2" w:rsidRPr="0051620F">
        <w:rPr>
          <w:rFonts w:ascii="Times New Roman" w:eastAsia="Times New Roman" w:hAnsi="Times New Roman" w:cs="Times New Roman"/>
          <w:b/>
          <w:bCs/>
          <w:sz w:val="24"/>
          <w:szCs w:val="24"/>
        </w:rPr>
        <w:t>up</w:t>
      </w:r>
      <w:r w:rsidR="00D341B2" w:rsidRPr="0051620F">
        <w:rPr>
          <w:rFonts w:ascii="Times New Roman" w:eastAsia="Times New Roman" w:hAnsi="Times New Roman" w:cs="Times New Roman"/>
          <w:sz w:val="24"/>
          <w:szCs w:val="24"/>
        </w:rPr>
        <w:t xml:space="preserve"> </w:t>
      </w:r>
      <w:r w:rsidR="00D341B2" w:rsidRPr="00E92D9B">
        <w:rPr>
          <w:rFonts w:ascii="Times New Roman" w:eastAsia="Times New Roman" w:hAnsi="Times New Roman" w:cs="Times New Roman"/>
          <w:sz w:val="24"/>
          <w:szCs w:val="24"/>
        </w:rPr>
        <w:t>to 75 percent of their</w:t>
      </w:r>
      <w:r w:rsidR="000E5697" w:rsidRPr="00E92D9B">
        <w:rPr>
          <w:rFonts w:ascii="Times New Roman" w:eastAsia="Times New Roman" w:hAnsi="Times New Roman" w:cs="Times New Roman"/>
          <w:sz w:val="24"/>
          <w:szCs w:val="24"/>
        </w:rPr>
        <w:t xml:space="preserve"> funding from the state (</w:t>
      </w:r>
      <w:proofErr w:type="spellStart"/>
      <w:r w:rsidR="000E5697" w:rsidRPr="00E92D9B">
        <w:rPr>
          <w:rFonts w:ascii="Times New Roman" w:eastAsia="Times New Roman" w:hAnsi="Times New Roman" w:cs="Times New Roman"/>
          <w:sz w:val="24"/>
          <w:szCs w:val="24"/>
        </w:rPr>
        <w:t>Gofen</w:t>
      </w:r>
      <w:proofErr w:type="spellEnd"/>
      <w:r w:rsidR="00DE5C90" w:rsidRPr="00E92D9B">
        <w:rPr>
          <w:rFonts w:ascii="Times New Roman" w:eastAsia="Times New Roman" w:hAnsi="Times New Roman" w:cs="Times New Roman"/>
          <w:sz w:val="24"/>
          <w:szCs w:val="24"/>
        </w:rPr>
        <w:t xml:space="preserve"> at al. 2014). </w:t>
      </w:r>
    </w:p>
    <w:p w14:paraId="74D609EB" w14:textId="77777777" w:rsidR="008924B9" w:rsidRDefault="008924B9" w:rsidP="003274D1">
      <w:pPr>
        <w:autoSpaceDE w:val="0"/>
        <w:autoSpaceDN w:val="0"/>
        <w:adjustRightInd w:val="0"/>
        <w:spacing w:after="0" w:line="360" w:lineRule="auto"/>
        <w:jc w:val="both"/>
        <w:rPr>
          <w:rFonts w:asciiTheme="majorBidi" w:hAnsiTheme="majorBidi" w:cstheme="majorBidi"/>
          <w:sz w:val="24"/>
          <w:szCs w:val="24"/>
          <w:rtl/>
        </w:rPr>
      </w:pPr>
    </w:p>
    <w:p w14:paraId="098C83D7" w14:textId="512338EC" w:rsidR="0017307B" w:rsidRPr="00766223" w:rsidRDefault="009B0891" w:rsidP="001927D5">
      <w:pPr>
        <w:spacing w:after="0" w:line="360" w:lineRule="auto"/>
        <w:rPr>
          <w:rFonts w:asciiTheme="majorBidi" w:hAnsiTheme="majorBidi" w:cstheme="majorBidi"/>
          <w:b/>
          <w:bCs/>
          <w:i/>
          <w:iCs/>
          <w:sz w:val="24"/>
          <w:szCs w:val="24"/>
        </w:rPr>
      </w:pPr>
      <w:r w:rsidRPr="00766223">
        <w:rPr>
          <w:rFonts w:asciiTheme="majorBidi" w:hAnsiTheme="majorBidi" w:cstheme="majorBidi"/>
          <w:b/>
          <w:bCs/>
          <w:i/>
          <w:iCs/>
          <w:sz w:val="24"/>
          <w:szCs w:val="24"/>
        </w:rPr>
        <w:t>1.</w:t>
      </w:r>
      <w:r w:rsidR="001927D5" w:rsidRPr="00766223">
        <w:rPr>
          <w:rFonts w:asciiTheme="majorBidi" w:hAnsiTheme="majorBidi" w:cstheme="majorBidi"/>
          <w:b/>
          <w:bCs/>
          <w:i/>
          <w:iCs/>
          <w:sz w:val="24"/>
          <w:szCs w:val="24"/>
        </w:rPr>
        <w:t>3</w:t>
      </w:r>
      <w:r w:rsidR="003274D1" w:rsidRPr="00766223">
        <w:rPr>
          <w:rFonts w:asciiTheme="majorBidi" w:hAnsiTheme="majorBidi" w:cstheme="majorBidi"/>
          <w:b/>
          <w:bCs/>
          <w:i/>
          <w:iCs/>
          <w:sz w:val="24"/>
          <w:szCs w:val="24"/>
          <w:rtl/>
          <w:lang w:bidi="he-IL"/>
        </w:rPr>
        <w:t xml:space="preserve"> </w:t>
      </w:r>
      <w:r w:rsidR="0017307B" w:rsidRPr="00766223">
        <w:rPr>
          <w:rFonts w:asciiTheme="majorBidi" w:hAnsiTheme="majorBidi" w:cstheme="majorBidi"/>
          <w:b/>
          <w:bCs/>
          <w:i/>
          <w:iCs/>
          <w:sz w:val="24"/>
          <w:szCs w:val="24"/>
        </w:rPr>
        <w:t xml:space="preserve">Alternative education schools in </w:t>
      </w:r>
      <w:r w:rsidR="00D01120">
        <w:rPr>
          <w:rFonts w:asciiTheme="majorBidi" w:hAnsiTheme="majorBidi" w:cstheme="majorBidi"/>
          <w:b/>
          <w:bCs/>
          <w:i/>
          <w:iCs/>
          <w:sz w:val="24"/>
          <w:szCs w:val="24"/>
        </w:rPr>
        <w:t>Palestinian-Arab</w:t>
      </w:r>
      <w:r w:rsidR="0017307B" w:rsidRPr="00766223">
        <w:rPr>
          <w:rFonts w:asciiTheme="majorBidi" w:hAnsiTheme="majorBidi" w:cstheme="majorBidi"/>
          <w:b/>
          <w:bCs/>
          <w:i/>
          <w:iCs/>
          <w:sz w:val="24"/>
          <w:szCs w:val="24"/>
        </w:rPr>
        <w:t xml:space="preserve"> </w:t>
      </w:r>
      <w:r w:rsidR="00474B5C">
        <w:rPr>
          <w:rFonts w:asciiTheme="majorBidi" w:hAnsiTheme="majorBidi" w:cstheme="majorBidi"/>
          <w:b/>
          <w:bCs/>
          <w:i/>
          <w:iCs/>
          <w:sz w:val="24"/>
          <w:szCs w:val="24"/>
        </w:rPr>
        <w:t>s</w:t>
      </w:r>
      <w:r w:rsidR="0017307B" w:rsidRPr="00766223">
        <w:rPr>
          <w:rFonts w:asciiTheme="majorBidi" w:hAnsiTheme="majorBidi" w:cstheme="majorBidi"/>
          <w:b/>
          <w:bCs/>
          <w:i/>
          <w:iCs/>
          <w:sz w:val="24"/>
          <w:szCs w:val="24"/>
        </w:rPr>
        <w:t>ociety in Israel</w:t>
      </w:r>
    </w:p>
    <w:p w14:paraId="3089D206" w14:textId="02850E68" w:rsidR="009B15F1" w:rsidRDefault="00F934BA" w:rsidP="00F934BA">
      <w:pPr>
        <w:pStyle w:val="ListParagraph"/>
        <w:spacing w:after="0" w:line="360" w:lineRule="auto"/>
        <w:ind w:left="0"/>
        <w:jc w:val="both"/>
        <w:rPr>
          <w:rFonts w:asciiTheme="majorBidi" w:hAnsiTheme="majorBidi" w:cstheme="majorBidi"/>
          <w:sz w:val="24"/>
          <w:szCs w:val="24"/>
        </w:rPr>
      </w:pPr>
      <w:r w:rsidRPr="00E92D9B">
        <w:rPr>
          <w:rFonts w:asciiTheme="majorBidi" w:hAnsiTheme="majorBidi" w:cstheme="majorBidi"/>
          <w:sz w:val="24"/>
          <w:szCs w:val="24"/>
        </w:rPr>
        <w:t>Parental alternative school initiatives have also recently spr</w:t>
      </w:r>
      <w:r w:rsidR="00CC20E6" w:rsidRPr="00E92D9B">
        <w:rPr>
          <w:rFonts w:asciiTheme="majorBidi" w:hAnsiTheme="majorBidi" w:cstheme="majorBidi"/>
          <w:sz w:val="24"/>
          <w:szCs w:val="24"/>
        </w:rPr>
        <w:t>u</w:t>
      </w:r>
      <w:r w:rsidRPr="00E92D9B">
        <w:rPr>
          <w:rFonts w:asciiTheme="majorBidi" w:hAnsiTheme="majorBidi" w:cstheme="majorBidi"/>
          <w:sz w:val="24"/>
          <w:szCs w:val="24"/>
        </w:rPr>
        <w:t xml:space="preserve">ng up in </w:t>
      </w:r>
      <w:r w:rsidR="00D01120" w:rsidRPr="00E92D9B">
        <w:rPr>
          <w:rFonts w:asciiTheme="majorBidi" w:hAnsiTheme="majorBidi" w:cstheme="majorBidi"/>
          <w:sz w:val="24"/>
          <w:szCs w:val="24"/>
        </w:rPr>
        <w:t>Palestinian-Arab</w:t>
      </w:r>
      <w:r w:rsidRPr="00E92D9B">
        <w:rPr>
          <w:rFonts w:asciiTheme="majorBidi" w:hAnsiTheme="majorBidi" w:cstheme="majorBidi"/>
          <w:sz w:val="24"/>
          <w:szCs w:val="24"/>
        </w:rPr>
        <w:t xml:space="preserve"> society in Israel, although not in the same rate as in the Jewish society and with varying degrees of success</w:t>
      </w:r>
      <w:r w:rsidRPr="00D326C7">
        <w:rPr>
          <w:rFonts w:asciiTheme="majorBidi" w:hAnsiTheme="majorBidi" w:cstheme="majorBidi"/>
          <w:sz w:val="24"/>
          <w:szCs w:val="24"/>
        </w:rPr>
        <w:t>.</w:t>
      </w:r>
      <w:r>
        <w:rPr>
          <w:rFonts w:asciiTheme="majorBidi" w:hAnsiTheme="majorBidi" w:cstheme="majorBidi"/>
          <w:sz w:val="24"/>
          <w:szCs w:val="24"/>
        </w:rPr>
        <w:t xml:space="preserve"> These are </w:t>
      </w:r>
      <w:r w:rsidR="006F3104">
        <w:rPr>
          <w:rFonts w:asciiTheme="majorBidi" w:hAnsiTheme="majorBidi" w:cstheme="majorBidi"/>
          <w:sz w:val="24"/>
          <w:szCs w:val="24"/>
        </w:rPr>
        <w:t>small alternative schools</w:t>
      </w:r>
      <w:r w:rsidR="0017307B" w:rsidRPr="003879E9">
        <w:rPr>
          <w:rFonts w:asciiTheme="majorBidi" w:hAnsiTheme="majorBidi" w:cstheme="majorBidi"/>
          <w:sz w:val="24"/>
          <w:szCs w:val="24"/>
        </w:rPr>
        <w:t xml:space="preserve">, </w:t>
      </w:r>
      <w:r w:rsidR="009B15F1" w:rsidRPr="00601F50">
        <w:rPr>
          <w:rFonts w:asciiTheme="majorBidi" w:hAnsiTheme="majorBidi" w:cstheme="majorBidi"/>
          <w:sz w:val="24"/>
          <w:szCs w:val="24"/>
        </w:rPr>
        <w:t>intended</w:t>
      </w:r>
      <w:r w:rsidR="000D28A3" w:rsidRPr="00601F50">
        <w:rPr>
          <w:rFonts w:asciiTheme="majorBidi" w:hAnsiTheme="majorBidi" w:cstheme="majorBidi"/>
          <w:sz w:val="24"/>
          <w:szCs w:val="24"/>
        </w:rPr>
        <w:t xml:space="preserve"> at first for</w:t>
      </w:r>
      <w:r w:rsidR="006F3104" w:rsidRPr="00601F50">
        <w:rPr>
          <w:rFonts w:asciiTheme="majorBidi" w:hAnsiTheme="majorBidi" w:cstheme="majorBidi"/>
          <w:sz w:val="24"/>
          <w:szCs w:val="24"/>
        </w:rPr>
        <w:t xml:space="preserve"> early</w:t>
      </w:r>
      <w:r w:rsidR="006F3104">
        <w:rPr>
          <w:rFonts w:asciiTheme="majorBidi" w:hAnsiTheme="majorBidi" w:cstheme="majorBidi"/>
          <w:sz w:val="24"/>
          <w:szCs w:val="24"/>
        </w:rPr>
        <w:t xml:space="preserve"> childhood and elementary education</w:t>
      </w:r>
      <w:r w:rsidR="0017307B">
        <w:rPr>
          <w:rFonts w:asciiTheme="majorBidi" w:hAnsiTheme="majorBidi" w:cstheme="majorBidi"/>
          <w:sz w:val="24"/>
          <w:szCs w:val="24"/>
        </w:rPr>
        <w:t xml:space="preserve"> </w:t>
      </w:r>
      <w:r w:rsidR="0017307B" w:rsidRPr="00596850">
        <w:rPr>
          <w:rFonts w:asciiTheme="majorBidi" w:hAnsiTheme="majorBidi" w:cstheme="majorBidi"/>
          <w:sz w:val="24"/>
          <w:szCs w:val="24"/>
        </w:rPr>
        <w:t>(</w:t>
      </w:r>
      <w:r w:rsidR="0017307B" w:rsidRPr="00C87E6F">
        <w:rPr>
          <w:rFonts w:asciiTheme="majorBidi" w:hAnsiTheme="majorBidi" w:cstheme="majorBidi"/>
          <w:sz w:val="24"/>
          <w:szCs w:val="24"/>
        </w:rPr>
        <w:t>see</w:t>
      </w:r>
      <w:r w:rsidR="0017307B" w:rsidRPr="00A07A28">
        <w:rPr>
          <w:rFonts w:asciiTheme="majorBidi" w:hAnsiTheme="majorBidi" w:cstheme="majorBidi"/>
          <w:i/>
          <w:iCs/>
          <w:sz w:val="24"/>
          <w:szCs w:val="24"/>
        </w:rPr>
        <w:t xml:space="preserve"> </w:t>
      </w:r>
      <w:r w:rsidR="00AB7874">
        <w:rPr>
          <w:rFonts w:asciiTheme="majorBidi" w:hAnsiTheme="majorBidi" w:cstheme="majorBidi"/>
          <w:sz w:val="24"/>
          <w:szCs w:val="24"/>
        </w:rPr>
        <w:t>Levy and</w:t>
      </w:r>
      <w:r w:rsidR="0017307B">
        <w:rPr>
          <w:rFonts w:asciiTheme="majorBidi" w:hAnsiTheme="majorBidi" w:cstheme="majorBidi"/>
          <w:sz w:val="24"/>
          <w:szCs w:val="24"/>
        </w:rPr>
        <w:t xml:space="preserve"> </w:t>
      </w:r>
      <w:proofErr w:type="spellStart"/>
      <w:r w:rsidR="0017307B">
        <w:rPr>
          <w:rFonts w:asciiTheme="majorBidi" w:hAnsiTheme="majorBidi" w:cstheme="majorBidi"/>
          <w:sz w:val="24"/>
          <w:szCs w:val="24"/>
        </w:rPr>
        <w:t>Massalha</w:t>
      </w:r>
      <w:proofErr w:type="spellEnd"/>
      <w:r w:rsidR="0017307B">
        <w:rPr>
          <w:rFonts w:asciiTheme="majorBidi" w:hAnsiTheme="majorBidi" w:cstheme="majorBidi"/>
          <w:sz w:val="24"/>
          <w:szCs w:val="24"/>
        </w:rPr>
        <w:t>, 2010; 2012)</w:t>
      </w:r>
      <w:r w:rsidR="0017307B" w:rsidRPr="00596850">
        <w:rPr>
          <w:rFonts w:asciiTheme="majorBidi" w:hAnsiTheme="majorBidi" w:cstheme="majorBidi"/>
          <w:sz w:val="24"/>
          <w:szCs w:val="24"/>
        </w:rPr>
        <w:t>.</w:t>
      </w:r>
      <w:r w:rsidR="0017307B">
        <w:rPr>
          <w:rFonts w:asciiTheme="majorBidi" w:hAnsiTheme="majorBidi" w:cstheme="majorBidi"/>
          <w:sz w:val="24"/>
          <w:szCs w:val="24"/>
        </w:rPr>
        <w:t xml:space="preserve"> </w:t>
      </w:r>
      <w:r w:rsidR="00F0257A">
        <w:rPr>
          <w:rFonts w:asciiTheme="majorBidi" w:hAnsiTheme="majorBidi" w:cstheme="majorBidi"/>
          <w:sz w:val="24"/>
          <w:szCs w:val="24"/>
        </w:rPr>
        <w:t xml:space="preserve">They aim to offer </w:t>
      </w:r>
      <w:r w:rsidR="00890480">
        <w:rPr>
          <w:rFonts w:asciiTheme="majorBidi" w:hAnsiTheme="majorBidi" w:cstheme="majorBidi"/>
          <w:sz w:val="24"/>
          <w:szCs w:val="24"/>
        </w:rPr>
        <w:t>alternative</w:t>
      </w:r>
      <w:r w:rsidR="009B15F1" w:rsidRPr="00BF6BED">
        <w:rPr>
          <w:rFonts w:asciiTheme="majorBidi" w:hAnsiTheme="majorBidi" w:cstheme="majorBidi"/>
          <w:sz w:val="24"/>
          <w:szCs w:val="24"/>
        </w:rPr>
        <w:t xml:space="preserve"> pedagogies</w:t>
      </w:r>
      <w:r w:rsidR="00890480">
        <w:rPr>
          <w:rFonts w:asciiTheme="majorBidi" w:hAnsiTheme="majorBidi" w:cstheme="majorBidi"/>
          <w:sz w:val="24"/>
          <w:szCs w:val="24"/>
        </w:rPr>
        <w:t xml:space="preserve"> and </w:t>
      </w:r>
      <w:r w:rsidR="009B15F1" w:rsidRPr="00BF6BED">
        <w:rPr>
          <w:rFonts w:asciiTheme="majorBidi" w:hAnsiTheme="majorBidi" w:cstheme="majorBidi"/>
          <w:sz w:val="24"/>
          <w:szCs w:val="24"/>
        </w:rPr>
        <w:t xml:space="preserve">educational </w:t>
      </w:r>
      <w:r w:rsidR="009B15F1" w:rsidRPr="003879E9">
        <w:rPr>
          <w:rFonts w:asciiTheme="majorBidi" w:hAnsiTheme="majorBidi" w:cstheme="majorBidi"/>
          <w:sz w:val="24"/>
          <w:szCs w:val="24"/>
        </w:rPr>
        <w:t>visions</w:t>
      </w:r>
      <w:r w:rsidR="00732D05" w:rsidRPr="00601F50">
        <w:rPr>
          <w:rFonts w:asciiTheme="majorBidi" w:hAnsiTheme="majorBidi" w:cstheme="majorBidi"/>
          <w:sz w:val="24"/>
          <w:szCs w:val="24"/>
        </w:rPr>
        <w:t xml:space="preserve"> different</w:t>
      </w:r>
      <w:r w:rsidR="006B076F" w:rsidRPr="00601F50">
        <w:rPr>
          <w:rFonts w:asciiTheme="majorBidi" w:hAnsiTheme="majorBidi" w:cstheme="majorBidi"/>
          <w:sz w:val="24"/>
          <w:szCs w:val="24"/>
        </w:rPr>
        <w:t xml:space="preserve"> from</w:t>
      </w:r>
      <w:r w:rsidR="00890480" w:rsidRPr="00601F50">
        <w:rPr>
          <w:rFonts w:asciiTheme="majorBidi" w:hAnsiTheme="majorBidi" w:cstheme="majorBidi"/>
          <w:sz w:val="24"/>
          <w:szCs w:val="24"/>
        </w:rPr>
        <w:t xml:space="preserve"> those prescribed</w:t>
      </w:r>
      <w:r w:rsidR="00890480">
        <w:rPr>
          <w:rFonts w:asciiTheme="majorBidi" w:hAnsiTheme="majorBidi" w:cstheme="majorBidi"/>
          <w:sz w:val="24"/>
          <w:szCs w:val="24"/>
        </w:rPr>
        <w:t xml:space="preserve"> by </w:t>
      </w:r>
      <w:r w:rsidR="00F0257A">
        <w:rPr>
          <w:rFonts w:asciiTheme="majorBidi" w:hAnsiTheme="majorBidi" w:cstheme="majorBidi"/>
          <w:sz w:val="24"/>
          <w:szCs w:val="24"/>
        </w:rPr>
        <w:t xml:space="preserve">the </w:t>
      </w:r>
      <w:r w:rsidR="00890480">
        <w:rPr>
          <w:rFonts w:asciiTheme="majorBidi" w:hAnsiTheme="majorBidi" w:cstheme="majorBidi"/>
          <w:sz w:val="24"/>
          <w:szCs w:val="24"/>
        </w:rPr>
        <w:t>Israeli Ministry of Education</w:t>
      </w:r>
      <w:r w:rsidR="00732D05" w:rsidRPr="003879E9">
        <w:rPr>
          <w:rFonts w:asciiTheme="majorBidi" w:hAnsiTheme="majorBidi" w:cstheme="majorBidi"/>
          <w:sz w:val="24"/>
          <w:szCs w:val="24"/>
        </w:rPr>
        <w:t>,</w:t>
      </w:r>
      <w:r w:rsidR="009B15F1" w:rsidRPr="003879E9">
        <w:rPr>
          <w:rFonts w:asciiTheme="majorBidi" w:hAnsiTheme="majorBidi" w:cstheme="majorBidi"/>
          <w:sz w:val="24"/>
          <w:szCs w:val="24"/>
        </w:rPr>
        <w:t xml:space="preserve"> </w:t>
      </w:r>
      <w:r w:rsidR="006B076F" w:rsidRPr="00601F50">
        <w:rPr>
          <w:rFonts w:asciiTheme="majorBidi" w:hAnsiTheme="majorBidi" w:cstheme="majorBidi"/>
          <w:sz w:val="24"/>
          <w:szCs w:val="24"/>
        </w:rPr>
        <w:t>and</w:t>
      </w:r>
      <w:r w:rsidR="003129A9" w:rsidRPr="00601F50">
        <w:rPr>
          <w:rFonts w:asciiTheme="majorBidi" w:hAnsiTheme="majorBidi" w:cstheme="majorBidi"/>
          <w:sz w:val="24"/>
          <w:szCs w:val="24"/>
          <w:lang w:bidi="he-IL"/>
        </w:rPr>
        <w:t xml:space="preserve"> as such can be</w:t>
      </w:r>
      <w:r w:rsidR="003129A9" w:rsidRPr="00601F50">
        <w:rPr>
          <w:rFonts w:asciiTheme="majorBidi" w:hAnsiTheme="majorBidi" w:cstheme="majorBidi"/>
          <w:sz w:val="24"/>
          <w:szCs w:val="24"/>
        </w:rPr>
        <w:t xml:space="preserve"> seen as</w:t>
      </w:r>
      <w:r w:rsidR="003129A9">
        <w:rPr>
          <w:rFonts w:asciiTheme="majorBidi" w:hAnsiTheme="majorBidi" w:cstheme="majorBidi"/>
          <w:sz w:val="24"/>
          <w:szCs w:val="24"/>
        </w:rPr>
        <w:t xml:space="preserve"> </w:t>
      </w:r>
      <w:r w:rsidR="006B076F">
        <w:rPr>
          <w:rFonts w:asciiTheme="majorBidi" w:hAnsiTheme="majorBidi" w:cstheme="majorBidi"/>
          <w:sz w:val="24"/>
          <w:szCs w:val="24"/>
        </w:rPr>
        <w:t>attempts by</w:t>
      </w:r>
      <w:r w:rsidR="009B15F1" w:rsidRPr="00BF6BED">
        <w:rPr>
          <w:rFonts w:asciiTheme="majorBidi" w:hAnsiTheme="majorBidi" w:cstheme="majorBidi"/>
          <w:sz w:val="24"/>
          <w:szCs w:val="24"/>
        </w:rPr>
        <w:t xml:space="preserve"> parents and educators </w:t>
      </w:r>
      <w:r w:rsidR="006B076F">
        <w:rPr>
          <w:rFonts w:asciiTheme="majorBidi" w:hAnsiTheme="majorBidi" w:cstheme="majorBidi"/>
          <w:sz w:val="24"/>
          <w:szCs w:val="24"/>
        </w:rPr>
        <w:t xml:space="preserve">to gain </w:t>
      </w:r>
      <w:r w:rsidR="009B15F1" w:rsidRPr="00BF6BED">
        <w:rPr>
          <w:rFonts w:asciiTheme="majorBidi" w:hAnsiTheme="majorBidi" w:cstheme="majorBidi"/>
          <w:sz w:val="24"/>
          <w:szCs w:val="24"/>
        </w:rPr>
        <w:t>more cont</w:t>
      </w:r>
      <w:r w:rsidR="00890480">
        <w:rPr>
          <w:rFonts w:asciiTheme="majorBidi" w:hAnsiTheme="majorBidi" w:cstheme="majorBidi"/>
          <w:sz w:val="24"/>
          <w:szCs w:val="24"/>
        </w:rPr>
        <w:t xml:space="preserve">rol over the education of their </w:t>
      </w:r>
      <w:r w:rsidR="00AB7874">
        <w:rPr>
          <w:rFonts w:asciiTheme="majorBidi" w:hAnsiTheme="majorBidi" w:cstheme="majorBidi"/>
          <w:sz w:val="24"/>
          <w:szCs w:val="24"/>
        </w:rPr>
        <w:t>children (Levy and</w:t>
      </w:r>
      <w:r w:rsidR="009B15F1" w:rsidRPr="00BF6BED">
        <w:rPr>
          <w:rFonts w:asciiTheme="majorBidi" w:hAnsiTheme="majorBidi" w:cstheme="majorBidi"/>
          <w:sz w:val="24"/>
          <w:szCs w:val="24"/>
        </w:rPr>
        <w:t xml:space="preserve"> </w:t>
      </w:r>
      <w:proofErr w:type="spellStart"/>
      <w:r w:rsidR="009B15F1" w:rsidRPr="00BF6BED">
        <w:rPr>
          <w:rFonts w:asciiTheme="majorBidi" w:hAnsiTheme="majorBidi" w:cstheme="majorBidi"/>
          <w:sz w:val="24"/>
          <w:szCs w:val="24"/>
        </w:rPr>
        <w:t>Mas</w:t>
      </w:r>
      <w:r w:rsidR="00EE53DC">
        <w:rPr>
          <w:rFonts w:asciiTheme="majorBidi" w:hAnsiTheme="majorBidi" w:cstheme="majorBidi"/>
          <w:sz w:val="24"/>
          <w:szCs w:val="24"/>
        </w:rPr>
        <w:t>s</w:t>
      </w:r>
      <w:r w:rsidR="009B15F1" w:rsidRPr="00BF6BED">
        <w:rPr>
          <w:rFonts w:asciiTheme="majorBidi" w:hAnsiTheme="majorBidi" w:cstheme="majorBidi"/>
          <w:sz w:val="24"/>
          <w:szCs w:val="24"/>
        </w:rPr>
        <w:t>alha</w:t>
      </w:r>
      <w:proofErr w:type="spellEnd"/>
      <w:r w:rsidR="009B15F1" w:rsidRPr="00BF6BED">
        <w:rPr>
          <w:rFonts w:asciiTheme="majorBidi" w:hAnsiTheme="majorBidi" w:cstheme="majorBidi"/>
          <w:sz w:val="24"/>
          <w:szCs w:val="24"/>
        </w:rPr>
        <w:t>, 2012)</w:t>
      </w:r>
      <w:r w:rsidR="00A37B30" w:rsidRPr="00BF6BED">
        <w:rPr>
          <w:rFonts w:asciiTheme="majorBidi" w:hAnsiTheme="majorBidi" w:cstheme="majorBidi"/>
          <w:sz w:val="24"/>
          <w:szCs w:val="24"/>
        </w:rPr>
        <w:t>.</w:t>
      </w:r>
      <w:r w:rsidR="00A37B30">
        <w:rPr>
          <w:rFonts w:asciiTheme="majorBidi" w:hAnsiTheme="majorBidi" w:cstheme="majorBidi"/>
          <w:i/>
          <w:iCs/>
          <w:sz w:val="24"/>
          <w:szCs w:val="24"/>
        </w:rPr>
        <w:t xml:space="preserve"> </w:t>
      </w:r>
      <w:r w:rsidR="009730EB">
        <w:rPr>
          <w:rFonts w:asciiTheme="majorBidi" w:hAnsiTheme="majorBidi" w:cstheme="majorBidi"/>
          <w:sz w:val="24"/>
          <w:szCs w:val="24"/>
        </w:rPr>
        <w:t xml:space="preserve">The </w:t>
      </w:r>
      <w:r w:rsidR="00791CE4">
        <w:rPr>
          <w:rFonts w:asciiTheme="majorBidi" w:hAnsiTheme="majorBidi" w:cstheme="majorBidi"/>
          <w:sz w:val="24"/>
          <w:szCs w:val="24"/>
        </w:rPr>
        <w:t>s</w:t>
      </w:r>
      <w:r w:rsidR="003129A9">
        <w:rPr>
          <w:rFonts w:asciiTheme="majorBidi" w:hAnsiTheme="majorBidi" w:cstheme="majorBidi"/>
          <w:sz w:val="24"/>
          <w:szCs w:val="24"/>
        </w:rPr>
        <w:t xml:space="preserve">chools strive to increase students’ awareness of their </w:t>
      </w:r>
      <w:r w:rsidR="00D01120">
        <w:rPr>
          <w:rFonts w:asciiTheme="majorBidi" w:hAnsiTheme="majorBidi" w:cstheme="majorBidi"/>
          <w:sz w:val="24"/>
          <w:szCs w:val="24"/>
        </w:rPr>
        <w:t>Palestinian-Arab</w:t>
      </w:r>
      <w:r w:rsidR="003129A9">
        <w:rPr>
          <w:rFonts w:asciiTheme="majorBidi" w:hAnsiTheme="majorBidi" w:cstheme="majorBidi"/>
          <w:sz w:val="24"/>
          <w:szCs w:val="24"/>
        </w:rPr>
        <w:t xml:space="preserve"> heritage </w:t>
      </w:r>
      <w:r w:rsidR="00791CE4">
        <w:rPr>
          <w:rFonts w:asciiTheme="majorBidi" w:hAnsiTheme="majorBidi" w:cstheme="majorBidi"/>
          <w:sz w:val="24"/>
          <w:szCs w:val="24"/>
        </w:rPr>
        <w:t>by integrating</w:t>
      </w:r>
      <w:r w:rsidR="009B15F1">
        <w:rPr>
          <w:rFonts w:asciiTheme="majorBidi" w:hAnsiTheme="majorBidi" w:cstheme="majorBidi"/>
          <w:sz w:val="24"/>
          <w:szCs w:val="24"/>
        </w:rPr>
        <w:t xml:space="preserve"> </w:t>
      </w:r>
      <w:r w:rsidR="00D01120">
        <w:rPr>
          <w:rFonts w:asciiTheme="majorBidi" w:hAnsiTheme="majorBidi" w:cstheme="majorBidi"/>
          <w:sz w:val="24"/>
          <w:szCs w:val="24"/>
        </w:rPr>
        <w:t>Palestinian-Arab</w:t>
      </w:r>
      <w:r w:rsidR="009B15F1">
        <w:rPr>
          <w:rFonts w:asciiTheme="majorBidi" w:hAnsiTheme="majorBidi" w:cstheme="majorBidi"/>
          <w:sz w:val="24"/>
          <w:szCs w:val="24"/>
        </w:rPr>
        <w:t xml:space="preserve"> historical</w:t>
      </w:r>
      <w:r w:rsidR="005E5F80">
        <w:rPr>
          <w:rFonts w:asciiTheme="majorBidi" w:hAnsiTheme="majorBidi" w:cstheme="majorBidi"/>
          <w:sz w:val="24"/>
          <w:szCs w:val="24"/>
        </w:rPr>
        <w:t>,</w:t>
      </w:r>
      <w:r w:rsidR="009B15F1">
        <w:rPr>
          <w:rFonts w:asciiTheme="majorBidi" w:hAnsiTheme="majorBidi" w:cstheme="majorBidi"/>
          <w:sz w:val="24"/>
          <w:szCs w:val="24"/>
        </w:rPr>
        <w:t xml:space="preserve"> </w:t>
      </w:r>
      <w:r w:rsidR="00791CE4">
        <w:rPr>
          <w:rFonts w:asciiTheme="majorBidi" w:hAnsiTheme="majorBidi" w:cstheme="majorBidi"/>
          <w:sz w:val="24"/>
          <w:szCs w:val="24"/>
        </w:rPr>
        <w:t>cultural</w:t>
      </w:r>
      <w:r w:rsidR="00C53033">
        <w:rPr>
          <w:rFonts w:asciiTheme="majorBidi" w:hAnsiTheme="majorBidi" w:cstheme="majorBidi"/>
          <w:sz w:val="24"/>
          <w:szCs w:val="24"/>
        </w:rPr>
        <w:t xml:space="preserve"> and national</w:t>
      </w:r>
      <w:r w:rsidR="00791CE4">
        <w:rPr>
          <w:rFonts w:asciiTheme="majorBidi" w:hAnsiTheme="majorBidi" w:cstheme="majorBidi"/>
          <w:sz w:val="24"/>
          <w:szCs w:val="24"/>
        </w:rPr>
        <w:t xml:space="preserve"> narratives into their curricula (</w:t>
      </w:r>
      <w:proofErr w:type="spellStart"/>
      <w:r w:rsidR="009B15F1">
        <w:rPr>
          <w:rFonts w:asciiTheme="majorBidi" w:hAnsiTheme="majorBidi" w:cstheme="majorBidi"/>
          <w:sz w:val="24"/>
          <w:szCs w:val="24"/>
        </w:rPr>
        <w:t>Massalha</w:t>
      </w:r>
      <w:proofErr w:type="spellEnd"/>
      <w:r w:rsidR="009B15F1">
        <w:rPr>
          <w:rFonts w:asciiTheme="majorBidi" w:hAnsiTheme="majorBidi" w:cstheme="majorBidi"/>
          <w:sz w:val="24"/>
          <w:szCs w:val="24"/>
        </w:rPr>
        <w:t>, 2009)</w:t>
      </w:r>
      <w:r w:rsidR="009B15F1" w:rsidRPr="001D18C1">
        <w:rPr>
          <w:rFonts w:asciiTheme="majorBidi" w:hAnsiTheme="majorBidi" w:cstheme="majorBidi"/>
          <w:sz w:val="24"/>
          <w:szCs w:val="24"/>
        </w:rPr>
        <w:t>.</w:t>
      </w:r>
    </w:p>
    <w:p w14:paraId="1FDA6F32" w14:textId="5DC5CA40" w:rsidR="0017307B" w:rsidRDefault="000D28A3" w:rsidP="00062F94">
      <w:pPr>
        <w:pStyle w:val="ListParagraph"/>
        <w:spacing w:after="0" w:line="360" w:lineRule="auto"/>
        <w:ind w:left="0" w:firstLine="720"/>
        <w:jc w:val="both"/>
        <w:rPr>
          <w:rFonts w:asciiTheme="majorBidi" w:hAnsiTheme="majorBidi" w:cstheme="majorBidi"/>
          <w:sz w:val="24"/>
          <w:szCs w:val="24"/>
        </w:rPr>
      </w:pPr>
      <w:r>
        <w:rPr>
          <w:rFonts w:asciiTheme="majorBidi" w:hAnsiTheme="majorBidi" w:cstheme="majorBidi"/>
          <w:sz w:val="24"/>
          <w:szCs w:val="24"/>
        </w:rPr>
        <w:t xml:space="preserve">One </w:t>
      </w:r>
      <w:r w:rsidR="00FB3C9A">
        <w:rPr>
          <w:rFonts w:asciiTheme="majorBidi" w:hAnsiTheme="majorBidi" w:cstheme="majorBidi"/>
          <w:sz w:val="24"/>
          <w:szCs w:val="24"/>
        </w:rPr>
        <w:t xml:space="preserve">of </w:t>
      </w:r>
      <w:r w:rsidR="00E55860">
        <w:rPr>
          <w:rFonts w:asciiTheme="majorBidi" w:hAnsiTheme="majorBidi" w:cstheme="majorBidi"/>
          <w:sz w:val="24"/>
          <w:szCs w:val="24"/>
        </w:rPr>
        <w:t>the earl</w:t>
      </w:r>
      <w:r w:rsidR="00FB3C9A">
        <w:rPr>
          <w:rFonts w:asciiTheme="majorBidi" w:hAnsiTheme="majorBidi" w:cstheme="majorBidi"/>
          <w:sz w:val="24"/>
          <w:szCs w:val="24"/>
        </w:rPr>
        <w:t>iest</w:t>
      </w:r>
      <w:r w:rsidR="00E55860">
        <w:rPr>
          <w:rFonts w:asciiTheme="majorBidi" w:hAnsiTheme="majorBidi" w:cstheme="majorBidi"/>
          <w:sz w:val="24"/>
          <w:szCs w:val="24"/>
        </w:rPr>
        <w:t xml:space="preserve"> and </w:t>
      </w:r>
      <w:r w:rsidR="002A374E">
        <w:rPr>
          <w:rFonts w:asciiTheme="majorBidi" w:hAnsiTheme="majorBidi" w:cstheme="majorBidi"/>
          <w:sz w:val="24"/>
          <w:szCs w:val="24"/>
        </w:rPr>
        <w:t xml:space="preserve">most </w:t>
      </w:r>
      <w:r>
        <w:rPr>
          <w:rFonts w:asciiTheme="majorBidi" w:hAnsiTheme="majorBidi" w:cstheme="majorBidi"/>
          <w:sz w:val="24"/>
          <w:szCs w:val="24"/>
        </w:rPr>
        <w:t xml:space="preserve">prominent </w:t>
      </w:r>
      <w:r w:rsidR="00E55860">
        <w:rPr>
          <w:rFonts w:asciiTheme="majorBidi" w:hAnsiTheme="majorBidi" w:cstheme="majorBidi"/>
          <w:sz w:val="24"/>
          <w:szCs w:val="24"/>
        </w:rPr>
        <w:t xml:space="preserve">alternative school </w:t>
      </w:r>
      <w:r>
        <w:rPr>
          <w:rFonts w:asciiTheme="majorBidi" w:hAnsiTheme="majorBidi" w:cstheme="majorBidi"/>
          <w:sz w:val="24"/>
          <w:szCs w:val="24"/>
        </w:rPr>
        <w:t>initiative</w:t>
      </w:r>
      <w:r w:rsidR="00E55860">
        <w:rPr>
          <w:rFonts w:asciiTheme="majorBidi" w:hAnsiTheme="majorBidi" w:cstheme="majorBidi"/>
          <w:sz w:val="24"/>
          <w:szCs w:val="24"/>
        </w:rPr>
        <w:t>s</w:t>
      </w:r>
      <w:r>
        <w:rPr>
          <w:rFonts w:asciiTheme="majorBidi" w:hAnsiTheme="majorBidi" w:cstheme="majorBidi"/>
          <w:sz w:val="24"/>
          <w:szCs w:val="24"/>
        </w:rPr>
        <w:t xml:space="preserve"> was the </w:t>
      </w:r>
      <w:r w:rsidRPr="00E92D9B">
        <w:rPr>
          <w:rFonts w:asciiTheme="majorBidi" w:hAnsiTheme="majorBidi" w:cstheme="majorBidi"/>
          <w:sz w:val="24"/>
          <w:szCs w:val="24"/>
        </w:rPr>
        <w:t xml:space="preserve">Arab Democratic </w:t>
      </w:r>
      <w:r w:rsidR="00C5246E" w:rsidRPr="00E92D9B">
        <w:rPr>
          <w:rFonts w:asciiTheme="majorBidi" w:hAnsiTheme="majorBidi" w:cstheme="majorBidi"/>
          <w:sz w:val="24"/>
          <w:szCs w:val="24"/>
        </w:rPr>
        <w:t>S</w:t>
      </w:r>
      <w:r w:rsidRPr="00E92D9B">
        <w:rPr>
          <w:rFonts w:asciiTheme="majorBidi" w:hAnsiTheme="majorBidi" w:cstheme="majorBidi"/>
          <w:sz w:val="24"/>
          <w:szCs w:val="24"/>
        </w:rPr>
        <w:t xml:space="preserve">chool of </w:t>
      </w:r>
      <w:proofErr w:type="spellStart"/>
      <w:r w:rsidRPr="00E92D9B">
        <w:rPr>
          <w:rFonts w:asciiTheme="majorBidi" w:hAnsiTheme="majorBidi" w:cstheme="majorBidi"/>
          <w:sz w:val="24"/>
          <w:szCs w:val="24"/>
        </w:rPr>
        <w:t>Yaffa</w:t>
      </w:r>
      <w:proofErr w:type="spellEnd"/>
      <w:r>
        <w:rPr>
          <w:rFonts w:asciiTheme="majorBidi" w:hAnsiTheme="majorBidi" w:cstheme="majorBidi"/>
          <w:sz w:val="24"/>
          <w:szCs w:val="24"/>
        </w:rPr>
        <w:t xml:space="preserve"> in the mixed </w:t>
      </w:r>
      <w:r w:rsidR="00444C84">
        <w:rPr>
          <w:rFonts w:asciiTheme="majorBidi" w:hAnsiTheme="majorBidi" w:cstheme="majorBidi"/>
          <w:sz w:val="24"/>
          <w:szCs w:val="24"/>
        </w:rPr>
        <w:t>locality</w:t>
      </w:r>
      <w:r>
        <w:rPr>
          <w:rFonts w:asciiTheme="majorBidi" w:hAnsiTheme="majorBidi" w:cstheme="majorBidi"/>
          <w:sz w:val="24"/>
          <w:szCs w:val="24"/>
        </w:rPr>
        <w:t xml:space="preserve"> of </w:t>
      </w:r>
      <w:r w:rsidR="00CF1D98">
        <w:rPr>
          <w:rFonts w:asciiTheme="majorBidi" w:hAnsiTheme="majorBidi" w:cstheme="majorBidi"/>
          <w:sz w:val="24"/>
          <w:szCs w:val="24"/>
        </w:rPr>
        <w:t>Jaffa, which</w:t>
      </w:r>
      <w:r w:rsidR="0017307B">
        <w:rPr>
          <w:rFonts w:asciiTheme="majorBidi" w:hAnsiTheme="majorBidi" w:cstheme="majorBidi"/>
          <w:sz w:val="24"/>
          <w:szCs w:val="24"/>
        </w:rPr>
        <w:t xml:space="preserve"> comes under the jurisdiction of the </w:t>
      </w:r>
      <w:r w:rsidR="00C760C6">
        <w:rPr>
          <w:rFonts w:asciiTheme="majorBidi" w:hAnsiTheme="majorBidi" w:cstheme="majorBidi"/>
          <w:sz w:val="24"/>
          <w:szCs w:val="24"/>
        </w:rPr>
        <w:t>c</w:t>
      </w:r>
      <w:r w:rsidR="0017307B">
        <w:rPr>
          <w:rFonts w:asciiTheme="majorBidi" w:hAnsiTheme="majorBidi" w:cstheme="majorBidi"/>
          <w:sz w:val="24"/>
          <w:szCs w:val="24"/>
        </w:rPr>
        <w:t>ity of Tel Aviv</w:t>
      </w:r>
      <w:r w:rsidR="00C760C6">
        <w:rPr>
          <w:rFonts w:asciiTheme="majorBidi" w:hAnsiTheme="majorBidi" w:cstheme="majorBidi"/>
          <w:sz w:val="24"/>
          <w:szCs w:val="24"/>
        </w:rPr>
        <w:t>-Jaffa</w:t>
      </w:r>
      <w:r>
        <w:rPr>
          <w:rFonts w:asciiTheme="majorBidi" w:hAnsiTheme="majorBidi" w:cstheme="majorBidi"/>
          <w:sz w:val="24"/>
          <w:szCs w:val="24"/>
        </w:rPr>
        <w:t>. The school was founded in 2004</w:t>
      </w:r>
      <w:r w:rsidR="0017307B">
        <w:rPr>
          <w:rFonts w:asciiTheme="majorBidi" w:hAnsiTheme="majorBidi" w:cstheme="majorBidi"/>
          <w:sz w:val="24"/>
          <w:szCs w:val="24"/>
        </w:rPr>
        <w:t xml:space="preserve"> by </w:t>
      </w:r>
      <w:r w:rsidR="0017307B" w:rsidRPr="00B2425E">
        <w:rPr>
          <w:rFonts w:asciiTheme="majorBidi" w:hAnsiTheme="majorBidi" w:cstheme="majorBidi"/>
          <w:sz w:val="24"/>
          <w:szCs w:val="24"/>
        </w:rPr>
        <w:t xml:space="preserve">a group of </w:t>
      </w:r>
      <w:r w:rsidR="00D01120">
        <w:rPr>
          <w:rFonts w:asciiTheme="majorBidi" w:hAnsiTheme="majorBidi" w:cstheme="majorBidi"/>
          <w:sz w:val="24"/>
          <w:szCs w:val="24"/>
        </w:rPr>
        <w:t>Palestinian-Arab</w:t>
      </w:r>
      <w:r w:rsidR="0017307B" w:rsidRPr="00B2425E">
        <w:rPr>
          <w:rFonts w:asciiTheme="majorBidi" w:hAnsiTheme="majorBidi" w:cstheme="majorBidi"/>
          <w:sz w:val="24"/>
          <w:szCs w:val="24"/>
        </w:rPr>
        <w:t xml:space="preserve"> parents and political activists</w:t>
      </w:r>
      <w:r w:rsidR="0017307B">
        <w:rPr>
          <w:rFonts w:asciiTheme="majorBidi" w:hAnsiTheme="majorBidi" w:cstheme="majorBidi"/>
          <w:sz w:val="24"/>
          <w:szCs w:val="24"/>
        </w:rPr>
        <w:t>.</w:t>
      </w:r>
      <w:r w:rsidR="0017307B" w:rsidRPr="00B2425E">
        <w:rPr>
          <w:rFonts w:asciiTheme="majorBidi" w:hAnsiTheme="majorBidi" w:cstheme="majorBidi"/>
          <w:sz w:val="24"/>
          <w:szCs w:val="24"/>
        </w:rPr>
        <w:t xml:space="preserve"> </w:t>
      </w:r>
      <w:r w:rsidR="0017307B">
        <w:rPr>
          <w:rFonts w:asciiTheme="majorBidi" w:hAnsiTheme="majorBidi" w:cstheme="majorBidi"/>
          <w:sz w:val="24"/>
          <w:szCs w:val="24"/>
        </w:rPr>
        <w:t>The school advocated</w:t>
      </w:r>
      <w:r w:rsidR="0017307B" w:rsidRPr="00B2425E">
        <w:rPr>
          <w:rFonts w:asciiTheme="majorBidi" w:hAnsiTheme="majorBidi" w:cstheme="majorBidi"/>
          <w:sz w:val="24"/>
          <w:szCs w:val="24"/>
        </w:rPr>
        <w:t xml:space="preserve"> democratic pedagogy and place</w:t>
      </w:r>
      <w:r w:rsidR="0017307B">
        <w:rPr>
          <w:rFonts w:asciiTheme="majorBidi" w:hAnsiTheme="majorBidi" w:cstheme="majorBidi"/>
          <w:sz w:val="24"/>
          <w:szCs w:val="24"/>
        </w:rPr>
        <w:t>d</w:t>
      </w:r>
      <w:r w:rsidR="0017307B" w:rsidRPr="00B2425E">
        <w:rPr>
          <w:rFonts w:asciiTheme="majorBidi" w:hAnsiTheme="majorBidi" w:cstheme="majorBidi"/>
          <w:sz w:val="24"/>
          <w:szCs w:val="24"/>
        </w:rPr>
        <w:t xml:space="preserve"> </w:t>
      </w:r>
      <w:r w:rsidR="0017307B">
        <w:rPr>
          <w:rFonts w:asciiTheme="majorBidi" w:hAnsiTheme="majorBidi" w:cstheme="majorBidi"/>
          <w:sz w:val="24"/>
          <w:szCs w:val="24"/>
        </w:rPr>
        <w:t xml:space="preserve">a </w:t>
      </w:r>
      <w:r w:rsidR="0017307B" w:rsidRPr="00B2425E">
        <w:rPr>
          <w:rFonts w:asciiTheme="majorBidi" w:hAnsiTheme="majorBidi" w:cstheme="majorBidi"/>
          <w:sz w:val="24"/>
          <w:szCs w:val="24"/>
        </w:rPr>
        <w:t xml:space="preserve">strong emphasis on </w:t>
      </w:r>
      <w:r w:rsidR="0085772F">
        <w:rPr>
          <w:rFonts w:asciiTheme="majorBidi" w:hAnsiTheme="majorBidi" w:cstheme="majorBidi"/>
          <w:sz w:val="24"/>
          <w:szCs w:val="24"/>
        </w:rPr>
        <w:t xml:space="preserve">the </w:t>
      </w:r>
      <w:r w:rsidR="0017307B" w:rsidRPr="00B2425E">
        <w:rPr>
          <w:rFonts w:asciiTheme="majorBidi" w:hAnsiTheme="majorBidi" w:cstheme="majorBidi"/>
          <w:sz w:val="24"/>
          <w:szCs w:val="24"/>
        </w:rPr>
        <w:t>Arabic language and culture</w:t>
      </w:r>
      <w:r w:rsidR="0017307B">
        <w:rPr>
          <w:rFonts w:asciiTheme="majorBidi" w:hAnsiTheme="majorBidi" w:cstheme="majorBidi"/>
          <w:sz w:val="24"/>
          <w:szCs w:val="24"/>
        </w:rPr>
        <w:t xml:space="preserve"> in the hope</w:t>
      </w:r>
      <w:r w:rsidR="002A374E">
        <w:rPr>
          <w:rFonts w:asciiTheme="majorBidi" w:hAnsiTheme="majorBidi" w:cstheme="majorBidi"/>
          <w:sz w:val="24"/>
          <w:szCs w:val="24"/>
        </w:rPr>
        <w:t>s that these</w:t>
      </w:r>
      <w:r w:rsidR="0017307B">
        <w:rPr>
          <w:rFonts w:asciiTheme="majorBidi" w:hAnsiTheme="majorBidi" w:cstheme="majorBidi"/>
          <w:sz w:val="24"/>
          <w:szCs w:val="24"/>
        </w:rPr>
        <w:t xml:space="preserve"> would </w:t>
      </w:r>
      <w:r w:rsidR="001B6CF8">
        <w:rPr>
          <w:rFonts w:asciiTheme="majorBidi" w:hAnsiTheme="majorBidi" w:cstheme="majorBidi"/>
          <w:sz w:val="24"/>
          <w:szCs w:val="24"/>
        </w:rPr>
        <w:t>ameliorate the</w:t>
      </w:r>
      <w:r w:rsidR="0017307B" w:rsidRPr="00B2425E">
        <w:rPr>
          <w:rFonts w:asciiTheme="majorBidi" w:hAnsiTheme="majorBidi" w:cstheme="majorBidi"/>
          <w:sz w:val="24"/>
          <w:szCs w:val="24"/>
        </w:rPr>
        <w:t xml:space="preserve"> state of Arab education in </w:t>
      </w:r>
      <w:r w:rsidR="00D95691" w:rsidRPr="00B2425E">
        <w:rPr>
          <w:rFonts w:asciiTheme="majorBidi" w:hAnsiTheme="majorBidi" w:cstheme="majorBidi"/>
          <w:sz w:val="24"/>
          <w:szCs w:val="24"/>
        </w:rPr>
        <w:t>Jaffa and</w:t>
      </w:r>
      <w:r w:rsidR="0017307B" w:rsidRPr="00B2425E">
        <w:rPr>
          <w:rFonts w:asciiTheme="majorBidi" w:hAnsiTheme="majorBidi" w:cstheme="majorBidi"/>
          <w:sz w:val="24"/>
          <w:szCs w:val="24"/>
        </w:rPr>
        <w:t xml:space="preserve"> </w:t>
      </w:r>
      <w:r w:rsidR="0017307B">
        <w:rPr>
          <w:rFonts w:asciiTheme="majorBidi" w:hAnsiTheme="majorBidi" w:cstheme="majorBidi"/>
          <w:sz w:val="24"/>
          <w:szCs w:val="24"/>
        </w:rPr>
        <w:t>offer</w:t>
      </w:r>
      <w:r w:rsidR="0017307B" w:rsidRPr="00B2425E">
        <w:rPr>
          <w:rFonts w:asciiTheme="majorBidi" w:hAnsiTheme="majorBidi" w:cstheme="majorBidi"/>
          <w:sz w:val="24"/>
          <w:szCs w:val="24"/>
        </w:rPr>
        <w:t xml:space="preserve"> children a type of education that</w:t>
      </w:r>
      <w:r w:rsidR="0017307B">
        <w:rPr>
          <w:rFonts w:asciiTheme="majorBidi" w:hAnsiTheme="majorBidi" w:cstheme="majorBidi"/>
          <w:sz w:val="24"/>
          <w:szCs w:val="24"/>
        </w:rPr>
        <w:t xml:space="preserve"> </w:t>
      </w:r>
      <w:r w:rsidR="002A374E">
        <w:rPr>
          <w:rFonts w:asciiTheme="majorBidi" w:hAnsiTheme="majorBidi" w:cstheme="majorBidi"/>
          <w:sz w:val="24"/>
          <w:szCs w:val="24"/>
        </w:rPr>
        <w:t>s</w:t>
      </w:r>
      <w:r w:rsidR="0017307B">
        <w:rPr>
          <w:rFonts w:asciiTheme="majorBidi" w:hAnsiTheme="majorBidi" w:cstheme="majorBidi"/>
          <w:sz w:val="24"/>
          <w:szCs w:val="24"/>
        </w:rPr>
        <w:t>tate</w:t>
      </w:r>
      <w:r w:rsidR="002A374E">
        <w:rPr>
          <w:rFonts w:asciiTheme="majorBidi" w:hAnsiTheme="majorBidi" w:cstheme="majorBidi"/>
          <w:sz w:val="24"/>
          <w:szCs w:val="24"/>
        </w:rPr>
        <w:t>-</w:t>
      </w:r>
      <w:r w:rsidR="0017307B">
        <w:rPr>
          <w:rFonts w:asciiTheme="majorBidi" w:hAnsiTheme="majorBidi" w:cstheme="majorBidi"/>
          <w:sz w:val="24"/>
          <w:szCs w:val="24"/>
        </w:rPr>
        <w:t xml:space="preserve"> and </w:t>
      </w:r>
      <w:r w:rsidR="002A374E">
        <w:rPr>
          <w:rFonts w:asciiTheme="majorBidi" w:hAnsiTheme="majorBidi" w:cstheme="majorBidi"/>
          <w:sz w:val="24"/>
          <w:szCs w:val="24"/>
        </w:rPr>
        <w:t>c</w:t>
      </w:r>
      <w:r w:rsidR="0017307B">
        <w:rPr>
          <w:rFonts w:asciiTheme="majorBidi" w:hAnsiTheme="majorBidi" w:cstheme="majorBidi"/>
          <w:sz w:val="24"/>
          <w:szCs w:val="24"/>
        </w:rPr>
        <w:t>hurch</w:t>
      </w:r>
      <w:r w:rsidR="002A374E">
        <w:rPr>
          <w:rFonts w:asciiTheme="majorBidi" w:hAnsiTheme="majorBidi" w:cstheme="majorBidi"/>
          <w:sz w:val="24"/>
          <w:szCs w:val="24"/>
        </w:rPr>
        <w:t>-</w:t>
      </w:r>
      <w:r w:rsidR="0017307B">
        <w:rPr>
          <w:rFonts w:asciiTheme="majorBidi" w:hAnsiTheme="majorBidi" w:cstheme="majorBidi"/>
          <w:sz w:val="24"/>
          <w:szCs w:val="24"/>
        </w:rPr>
        <w:t>affiliated schools would not or could not offer</w:t>
      </w:r>
      <w:r w:rsidR="00AB7874">
        <w:rPr>
          <w:rFonts w:asciiTheme="majorBidi" w:hAnsiTheme="majorBidi" w:cstheme="majorBidi"/>
          <w:sz w:val="24"/>
          <w:szCs w:val="24"/>
        </w:rPr>
        <w:t xml:space="preserve"> (Levy and</w:t>
      </w:r>
      <w:r w:rsidR="0017307B" w:rsidRPr="00B2425E">
        <w:rPr>
          <w:rFonts w:asciiTheme="majorBidi" w:hAnsiTheme="majorBidi" w:cstheme="majorBidi"/>
          <w:sz w:val="24"/>
          <w:szCs w:val="24"/>
        </w:rPr>
        <w:t xml:space="preserve"> </w:t>
      </w:r>
      <w:proofErr w:type="spellStart"/>
      <w:r w:rsidR="0017307B" w:rsidRPr="00B2425E">
        <w:rPr>
          <w:rFonts w:asciiTheme="majorBidi" w:hAnsiTheme="majorBidi" w:cstheme="majorBidi"/>
          <w:sz w:val="24"/>
          <w:szCs w:val="24"/>
        </w:rPr>
        <w:t>Massalha</w:t>
      </w:r>
      <w:proofErr w:type="spellEnd"/>
      <w:r w:rsidR="0017307B" w:rsidRPr="00B2425E">
        <w:rPr>
          <w:rFonts w:asciiTheme="majorBidi" w:hAnsiTheme="majorBidi" w:cstheme="majorBidi"/>
          <w:sz w:val="24"/>
          <w:szCs w:val="24"/>
        </w:rPr>
        <w:t xml:space="preserve">, 2012). </w:t>
      </w:r>
      <w:r w:rsidR="009B15F1">
        <w:rPr>
          <w:rFonts w:asciiTheme="majorBidi" w:hAnsiTheme="majorBidi" w:cstheme="majorBidi"/>
          <w:sz w:val="24"/>
          <w:szCs w:val="24"/>
        </w:rPr>
        <w:t>The fou</w:t>
      </w:r>
      <w:r w:rsidR="00E55860">
        <w:rPr>
          <w:rFonts w:asciiTheme="majorBidi" w:hAnsiTheme="majorBidi" w:cstheme="majorBidi"/>
          <w:sz w:val="24"/>
          <w:szCs w:val="24"/>
        </w:rPr>
        <w:t xml:space="preserve">nders of the </w:t>
      </w:r>
      <w:r w:rsidR="00E55860" w:rsidRPr="00601F50">
        <w:rPr>
          <w:rFonts w:asciiTheme="majorBidi" w:hAnsiTheme="majorBidi" w:cstheme="majorBidi"/>
          <w:sz w:val="24"/>
          <w:szCs w:val="24"/>
        </w:rPr>
        <w:t xml:space="preserve">school advocated a curriculum that </w:t>
      </w:r>
      <w:r w:rsidR="000943EF" w:rsidRPr="00601F50">
        <w:rPr>
          <w:rFonts w:asciiTheme="majorBidi" w:hAnsiTheme="majorBidi" w:cstheme="majorBidi"/>
          <w:sz w:val="24"/>
          <w:szCs w:val="24"/>
        </w:rPr>
        <w:t xml:space="preserve">reflects a </w:t>
      </w:r>
      <w:r w:rsidR="00D01120">
        <w:rPr>
          <w:rFonts w:asciiTheme="majorBidi" w:hAnsiTheme="majorBidi" w:cstheme="majorBidi"/>
          <w:sz w:val="24"/>
          <w:szCs w:val="24"/>
        </w:rPr>
        <w:t>Palestinian-Arab</w:t>
      </w:r>
      <w:r w:rsidR="000943EF" w:rsidRPr="00601F50">
        <w:rPr>
          <w:rFonts w:asciiTheme="majorBidi" w:hAnsiTheme="majorBidi" w:cstheme="majorBidi"/>
          <w:sz w:val="24"/>
          <w:szCs w:val="24"/>
        </w:rPr>
        <w:t xml:space="preserve"> narrative and </w:t>
      </w:r>
      <w:r w:rsidR="00E55860" w:rsidRPr="00601F50">
        <w:rPr>
          <w:rFonts w:asciiTheme="majorBidi" w:hAnsiTheme="majorBidi" w:cstheme="majorBidi"/>
          <w:sz w:val="24"/>
          <w:szCs w:val="24"/>
        </w:rPr>
        <w:t xml:space="preserve">links learning </w:t>
      </w:r>
      <w:r w:rsidR="009B15F1" w:rsidRPr="00601F50">
        <w:rPr>
          <w:rFonts w:asciiTheme="majorBidi" w:hAnsiTheme="majorBidi" w:cstheme="majorBidi"/>
          <w:sz w:val="24"/>
          <w:szCs w:val="24"/>
        </w:rPr>
        <w:t xml:space="preserve">to students’ </w:t>
      </w:r>
      <w:r w:rsidR="00E55860" w:rsidRPr="00601F50">
        <w:rPr>
          <w:rFonts w:asciiTheme="majorBidi" w:hAnsiTheme="majorBidi" w:cstheme="majorBidi"/>
          <w:sz w:val="24"/>
          <w:szCs w:val="24"/>
        </w:rPr>
        <w:t xml:space="preserve">sense of </w:t>
      </w:r>
      <w:r w:rsidR="00E13FBB" w:rsidRPr="00601F50">
        <w:rPr>
          <w:rFonts w:asciiTheme="majorBidi" w:hAnsiTheme="majorBidi" w:cstheme="majorBidi"/>
          <w:sz w:val="24"/>
          <w:szCs w:val="24"/>
        </w:rPr>
        <w:t>Arab identity</w:t>
      </w:r>
      <w:r w:rsidR="000943EF">
        <w:rPr>
          <w:rFonts w:asciiTheme="majorBidi" w:hAnsiTheme="majorBidi" w:cstheme="majorBidi"/>
          <w:sz w:val="24"/>
          <w:szCs w:val="24"/>
        </w:rPr>
        <w:t xml:space="preserve"> </w:t>
      </w:r>
      <w:r w:rsidR="00AB7874">
        <w:rPr>
          <w:rFonts w:asciiTheme="majorBidi" w:hAnsiTheme="majorBidi" w:cstheme="majorBidi"/>
          <w:sz w:val="24"/>
          <w:szCs w:val="24"/>
        </w:rPr>
        <w:t>(Levy and</w:t>
      </w:r>
      <w:r w:rsidR="0017307B" w:rsidRPr="005A078C">
        <w:rPr>
          <w:rFonts w:asciiTheme="majorBidi" w:hAnsiTheme="majorBidi" w:cstheme="majorBidi"/>
          <w:sz w:val="24"/>
          <w:szCs w:val="24"/>
        </w:rPr>
        <w:t xml:space="preserve"> </w:t>
      </w:r>
      <w:proofErr w:type="spellStart"/>
      <w:r w:rsidR="0017307B" w:rsidRPr="005A078C">
        <w:rPr>
          <w:rFonts w:asciiTheme="majorBidi" w:hAnsiTheme="majorBidi" w:cstheme="majorBidi"/>
          <w:sz w:val="24"/>
          <w:szCs w:val="24"/>
        </w:rPr>
        <w:t>Massalha</w:t>
      </w:r>
      <w:proofErr w:type="spellEnd"/>
      <w:r w:rsidR="0017307B" w:rsidRPr="005A078C">
        <w:rPr>
          <w:rFonts w:asciiTheme="majorBidi" w:hAnsiTheme="majorBidi" w:cstheme="majorBidi"/>
          <w:sz w:val="24"/>
          <w:szCs w:val="24"/>
        </w:rPr>
        <w:t>, 2010</w:t>
      </w:r>
      <w:r w:rsidR="0017307B" w:rsidRPr="00911705">
        <w:rPr>
          <w:rFonts w:asciiTheme="majorBidi" w:hAnsiTheme="majorBidi" w:cstheme="majorBidi"/>
          <w:sz w:val="24"/>
          <w:szCs w:val="24"/>
        </w:rPr>
        <w:t>). However, the school close</w:t>
      </w:r>
      <w:r w:rsidR="00406C23" w:rsidRPr="00911705">
        <w:rPr>
          <w:rFonts w:asciiTheme="majorBidi" w:hAnsiTheme="majorBidi" w:cstheme="majorBidi"/>
          <w:sz w:val="24"/>
          <w:szCs w:val="24"/>
        </w:rPr>
        <w:t>d</w:t>
      </w:r>
      <w:r w:rsidR="0017307B" w:rsidRPr="00911705">
        <w:rPr>
          <w:rFonts w:asciiTheme="majorBidi" w:hAnsiTheme="majorBidi" w:cstheme="majorBidi"/>
          <w:sz w:val="24"/>
          <w:szCs w:val="24"/>
        </w:rPr>
        <w:t xml:space="preserve"> its doors in 2011 due to financial constraints and la</w:t>
      </w:r>
      <w:r w:rsidR="00E13FBB" w:rsidRPr="00911705">
        <w:rPr>
          <w:rFonts w:asciiTheme="majorBidi" w:hAnsiTheme="majorBidi" w:cstheme="majorBidi"/>
          <w:sz w:val="24"/>
          <w:szCs w:val="24"/>
        </w:rPr>
        <w:t>ck of funding</w:t>
      </w:r>
      <w:r w:rsidR="0017307B" w:rsidRPr="00911705">
        <w:rPr>
          <w:rFonts w:asciiTheme="majorBidi" w:hAnsiTheme="majorBidi" w:cstheme="majorBidi"/>
          <w:sz w:val="24"/>
          <w:szCs w:val="24"/>
        </w:rPr>
        <w:t>.</w:t>
      </w:r>
      <w:r w:rsidR="0017307B">
        <w:rPr>
          <w:rFonts w:asciiTheme="majorBidi" w:hAnsiTheme="majorBidi" w:cstheme="majorBidi"/>
          <w:sz w:val="24"/>
          <w:szCs w:val="24"/>
        </w:rPr>
        <w:t xml:space="preserve"> </w:t>
      </w:r>
    </w:p>
    <w:p w14:paraId="08FFAAD6" w14:textId="26691B49" w:rsidR="00295700" w:rsidRDefault="007565CD" w:rsidP="00406C23">
      <w:pPr>
        <w:pStyle w:val="ListParagraph"/>
        <w:spacing w:after="0" w:line="360" w:lineRule="auto"/>
        <w:ind w:left="0" w:firstLine="720"/>
        <w:jc w:val="both"/>
        <w:rPr>
          <w:rFonts w:asciiTheme="majorBidi" w:hAnsiTheme="majorBidi" w:cstheme="majorBidi"/>
          <w:sz w:val="24"/>
          <w:szCs w:val="24"/>
        </w:rPr>
      </w:pPr>
      <w:r>
        <w:rPr>
          <w:rFonts w:asciiTheme="majorBidi" w:hAnsiTheme="majorBidi" w:cstheme="majorBidi"/>
          <w:sz w:val="24"/>
          <w:szCs w:val="24"/>
        </w:rPr>
        <w:lastRenderedPageBreak/>
        <w:t xml:space="preserve">Another initiative was </w:t>
      </w:r>
      <w:proofErr w:type="spellStart"/>
      <w:r w:rsidRPr="00E92D9B">
        <w:rPr>
          <w:rFonts w:asciiTheme="majorBidi" w:hAnsiTheme="majorBidi" w:cstheme="majorBidi"/>
          <w:sz w:val="24"/>
          <w:szCs w:val="24"/>
        </w:rPr>
        <w:t>Deeritna</w:t>
      </w:r>
      <w:proofErr w:type="spellEnd"/>
      <w:r w:rsidRPr="00E92D9B">
        <w:rPr>
          <w:rFonts w:asciiTheme="majorBidi" w:hAnsiTheme="majorBidi" w:cstheme="majorBidi"/>
          <w:sz w:val="24"/>
          <w:szCs w:val="24"/>
        </w:rPr>
        <w:t xml:space="preserve">: Al </w:t>
      </w:r>
      <w:proofErr w:type="spellStart"/>
      <w:r w:rsidRPr="00E92D9B">
        <w:rPr>
          <w:rFonts w:asciiTheme="majorBidi" w:hAnsiTheme="majorBidi" w:cstheme="majorBidi"/>
          <w:sz w:val="24"/>
          <w:szCs w:val="24"/>
        </w:rPr>
        <w:t>Nahda</w:t>
      </w:r>
      <w:proofErr w:type="spellEnd"/>
      <w:r w:rsidRPr="00E92D9B">
        <w:rPr>
          <w:rFonts w:asciiTheme="majorBidi" w:hAnsiTheme="majorBidi" w:cstheme="majorBidi"/>
          <w:sz w:val="24"/>
          <w:szCs w:val="24"/>
        </w:rPr>
        <w:t xml:space="preserve"> Al-Arabia School</w:t>
      </w:r>
      <w:r w:rsidRPr="007565CD">
        <w:rPr>
          <w:rFonts w:asciiTheme="majorBidi" w:hAnsiTheme="majorBidi" w:cstheme="majorBidi"/>
          <w:sz w:val="24"/>
          <w:szCs w:val="24"/>
        </w:rPr>
        <w:t xml:space="preserve"> </w:t>
      </w:r>
      <w:r w:rsidR="00990E2A">
        <w:rPr>
          <w:rFonts w:asciiTheme="majorBidi" w:hAnsiTheme="majorBidi" w:cstheme="majorBidi"/>
          <w:sz w:val="24"/>
          <w:szCs w:val="24"/>
        </w:rPr>
        <w:t>(</w:t>
      </w:r>
      <w:r w:rsidR="002A374E">
        <w:rPr>
          <w:rFonts w:asciiTheme="majorBidi" w:hAnsiTheme="majorBidi" w:cstheme="majorBidi"/>
          <w:sz w:val="24"/>
          <w:szCs w:val="24"/>
        </w:rPr>
        <w:t>‘</w:t>
      </w:r>
      <w:r w:rsidRPr="007565CD">
        <w:rPr>
          <w:rFonts w:asciiTheme="majorBidi" w:hAnsiTheme="majorBidi" w:cstheme="majorBidi"/>
          <w:sz w:val="24"/>
          <w:szCs w:val="24"/>
        </w:rPr>
        <w:t>School of Arabic Reawakening</w:t>
      </w:r>
      <w:r w:rsidR="002A374E">
        <w:rPr>
          <w:rFonts w:asciiTheme="majorBidi" w:hAnsiTheme="majorBidi" w:cstheme="majorBidi"/>
          <w:sz w:val="24"/>
          <w:szCs w:val="24"/>
        </w:rPr>
        <w:t>’</w:t>
      </w:r>
      <w:r w:rsidR="00990E2A">
        <w:rPr>
          <w:rFonts w:asciiTheme="majorBidi" w:hAnsiTheme="majorBidi" w:cstheme="majorBidi"/>
          <w:sz w:val="24"/>
          <w:szCs w:val="24"/>
        </w:rPr>
        <w:t>).</w:t>
      </w:r>
      <w:r w:rsidRPr="007565CD">
        <w:rPr>
          <w:rFonts w:asciiTheme="majorBidi" w:hAnsiTheme="majorBidi" w:cstheme="majorBidi"/>
          <w:sz w:val="24"/>
          <w:szCs w:val="24"/>
        </w:rPr>
        <w:t xml:space="preserve"> </w:t>
      </w:r>
      <w:r w:rsidR="00990E2A">
        <w:rPr>
          <w:rFonts w:asciiTheme="majorBidi" w:hAnsiTheme="majorBidi" w:cstheme="majorBidi"/>
          <w:sz w:val="24"/>
          <w:szCs w:val="24"/>
        </w:rPr>
        <w:t>T</w:t>
      </w:r>
      <w:r w:rsidRPr="007565CD">
        <w:rPr>
          <w:rFonts w:asciiTheme="majorBidi" w:hAnsiTheme="majorBidi" w:cstheme="majorBidi"/>
          <w:sz w:val="24"/>
          <w:szCs w:val="24"/>
        </w:rPr>
        <w:t>his p</w:t>
      </w:r>
      <w:r>
        <w:rPr>
          <w:rFonts w:asciiTheme="majorBidi" w:hAnsiTheme="majorBidi" w:cstheme="majorBidi"/>
          <w:sz w:val="24"/>
          <w:szCs w:val="24"/>
        </w:rPr>
        <w:t xml:space="preserve">ost-elementary school was </w:t>
      </w:r>
      <w:r w:rsidRPr="007565CD">
        <w:rPr>
          <w:rFonts w:asciiTheme="majorBidi" w:hAnsiTheme="majorBidi" w:cstheme="majorBidi"/>
          <w:sz w:val="24"/>
          <w:szCs w:val="24"/>
        </w:rPr>
        <w:t xml:space="preserve">established in </w:t>
      </w:r>
      <w:r>
        <w:rPr>
          <w:rFonts w:asciiTheme="majorBidi" w:hAnsiTheme="majorBidi" w:cstheme="majorBidi"/>
          <w:sz w:val="24"/>
          <w:szCs w:val="24"/>
        </w:rPr>
        <w:t xml:space="preserve">the Arab town of </w:t>
      </w:r>
      <w:proofErr w:type="spellStart"/>
      <w:r w:rsidRPr="007565CD">
        <w:rPr>
          <w:rFonts w:asciiTheme="majorBidi" w:hAnsiTheme="majorBidi" w:cstheme="majorBidi"/>
          <w:sz w:val="24"/>
          <w:szCs w:val="24"/>
        </w:rPr>
        <w:t>Kufr</w:t>
      </w:r>
      <w:proofErr w:type="spellEnd"/>
      <w:r w:rsidRPr="007565CD">
        <w:rPr>
          <w:rFonts w:asciiTheme="majorBidi" w:hAnsiTheme="majorBidi" w:cstheme="majorBidi"/>
          <w:sz w:val="24"/>
          <w:szCs w:val="24"/>
        </w:rPr>
        <w:t xml:space="preserve"> </w:t>
      </w:r>
      <w:proofErr w:type="spellStart"/>
      <w:r w:rsidRPr="007565CD">
        <w:rPr>
          <w:rFonts w:asciiTheme="majorBidi" w:hAnsiTheme="majorBidi" w:cstheme="majorBidi"/>
          <w:sz w:val="24"/>
          <w:szCs w:val="24"/>
        </w:rPr>
        <w:t>Qari</w:t>
      </w:r>
      <w:r>
        <w:rPr>
          <w:rFonts w:asciiTheme="majorBidi" w:hAnsiTheme="majorBidi" w:cstheme="majorBidi"/>
          <w:sz w:val="24"/>
          <w:szCs w:val="24"/>
        </w:rPr>
        <w:t>’</w:t>
      </w:r>
      <w:r w:rsidRPr="007565CD">
        <w:rPr>
          <w:rFonts w:asciiTheme="majorBidi" w:hAnsiTheme="majorBidi" w:cstheme="majorBidi"/>
          <w:sz w:val="24"/>
          <w:szCs w:val="24"/>
        </w:rPr>
        <w:t>in</w:t>
      </w:r>
      <w:proofErr w:type="spellEnd"/>
      <w:r w:rsidRPr="007565CD">
        <w:rPr>
          <w:rFonts w:asciiTheme="majorBidi" w:hAnsiTheme="majorBidi" w:cstheme="majorBidi"/>
          <w:sz w:val="24"/>
          <w:szCs w:val="24"/>
        </w:rPr>
        <w:t xml:space="preserve"> 2009 by a small group o</w:t>
      </w:r>
      <w:r>
        <w:rPr>
          <w:rFonts w:asciiTheme="majorBidi" w:hAnsiTheme="majorBidi" w:cstheme="majorBidi"/>
          <w:sz w:val="24"/>
          <w:szCs w:val="24"/>
        </w:rPr>
        <w:t>f educators and parents. The founders of the school</w:t>
      </w:r>
      <w:r w:rsidRPr="007565CD">
        <w:rPr>
          <w:rFonts w:asciiTheme="majorBidi" w:hAnsiTheme="majorBidi" w:cstheme="majorBidi"/>
          <w:sz w:val="24"/>
          <w:szCs w:val="24"/>
        </w:rPr>
        <w:t xml:space="preserve"> envisioned an alternative educational environment for their children that “places the child at the center of the educational process in a relatively non-hierarchical educational </w:t>
      </w:r>
      <w:r w:rsidR="00D95691" w:rsidRPr="007565CD">
        <w:rPr>
          <w:rFonts w:asciiTheme="majorBidi" w:hAnsiTheme="majorBidi" w:cstheme="majorBidi"/>
          <w:sz w:val="24"/>
          <w:szCs w:val="24"/>
        </w:rPr>
        <w:t>space and</w:t>
      </w:r>
      <w:r w:rsidRPr="007565CD">
        <w:rPr>
          <w:rFonts w:asciiTheme="majorBidi" w:hAnsiTheme="majorBidi" w:cstheme="majorBidi"/>
          <w:sz w:val="24"/>
          <w:szCs w:val="24"/>
        </w:rPr>
        <w:t xml:space="preserve"> infused with </w:t>
      </w:r>
      <w:r w:rsidR="00E21360">
        <w:rPr>
          <w:rFonts w:asciiTheme="majorBidi" w:hAnsiTheme="majorBidi" w:cstheme="majorBidi"/>
          <w:sz w:val="24"/>
          <w:szCs w:val="24"/>
        </w:rPr>
        <w:t>extracurricular</w:t>
      </w:r>
      <w:r w:rsidR="00AB7874">
        <w:rPr>
          <w:rFonts w:asciiTheme="majorBidi" w:hAnsiTheme="majorBidi" w:cstheme="majorBidi"/>
          <w:sz w:val="24"/>
          <w:szCs w:val="24"/>
        </w:rPr>
        <w:t xml:space="preserve"> programs” (Levy and</w:t>
      </w:r>
      <w:r w:rsidRPr="007565CD">
        <w:rPr>
          <w:rFonts w:asciiTheme="majorBidi" w:hAnsiTheme="majorBidi" w:cstheme="majorBidi"/>
          <w:sz w:val="24"/>
          <w:szCs w:val="24"/>
        </w:rPr>
        <w:t xml:space="preserve"> </w:t>
      </w:r>
      <w:proofErr w:type="spellStart"/>
      <w:r w:rsidRPr="007565CD">
        <w:rPr>
          <w:rFonts w:asciiTheme="majorBidi" w:hAnsiTheme="majorBidi" w:cstheme="majorBidi"/>
          <w:sz w:val="24"/>
          <w:szCs w:val="24"/>
        </w:rPr>
        <w:t>Massalha</w:t>
      </w:r>
      <w:proofErr w:type="spellEnd"/>
      <w:r w:rsidRPr="007565CD">
        <w:rPr>
          <w:rFonts w:asciiTheme="majorBidi" w:hAnsiTheme="majorBidi" w:cstheme="majorBidi"/>
          <w:sz w:val="24"/>
          <w:szCs w:val="24"/>
        </w:rPr>
        <w:t>, 2012, p. 13)</w:t>
      </w:r>
      <w:r w:rsidR="00A37B30" w:rsidRPr="007565CD">
        <w:rPr>
          <w:rFonts w:asciiTheme="majorBidi" w:hAnsiTheme="majorBidi" w:cstheme="majorBidi"/>
          <w:sz w:val="24"/>
          <w:szCs w:val="24"/>
        </w:rPr>
        <w:t xml:space="preserve">. </w:t>
      </w:r>
      <w:r w:rsidR="00E21360">
        <w:rPr>
          <w:rFonts w:asciiTheme="majorBidi" w:hAnsiTheme="majorBidi" w:cstheme="majorBidi"/>
          <w:sz w:val="24"/>
          <w:szCs w:val="24"/>
        </w:rPr>
        <w:t>Extracurricular</w:t>
      </w:r>
      <w:r w:rsidRPr="007565CD">
        <w:rPr>
          <w:rFonts w:asciiTheme="majorBidi" w:hAnsiTheme="majorBidi" w:cstheme="majorBidi"/>
          <w:sz w:val="24"/>
          <w:szCs w:val="24"/>
        </w:rPr>
        <w:t xml:space="preserve"> programs include learning about Palestinian </w:t>
      </w:r>
      <w:r w:rsidR="00D95691" w:rsidRPr="007565CD">
        <w:rPr>
          <w:rFonts w:asciiTheme="majorBidi" w:hAnsiTheme="majorBidi" w:cstheme="majorBidi"/>
          <w:sz w:val="24"/>
          <w:szCs w:val="24"/>
        </w:rPr>
        <w:t>history and</w:t>
      </w:r>
      <w:r w:rsidRPr="007565CD">
        <w:rPr>
          <w:rFonts w:asciiTheme="majorBidi" w:hAnsiTheme="majorBidi" w:cstheme="majorBidi"/>
          <w:sz w:val="24"/>
          <w:szCs w:val="24"/>
        </w:rPr>
        <w:t xml:space="preserve"> going on excursions to the ruins of the Arab villages demolished by Zionist paramilitary groups during the 1948 war and military forces thereafter. </w:t>
      </w:r>
      <w:r w:rsidR="00295700" w:rsidRPr="00295700">
        <w:rPr>
          <w:rFonts w:asciiTheme="majorBidi" w:hAnsiTheme="majorBidi" w:cstheme="majorBidi"/>
          <w:sz w:val="24"/>
          <w:szCs w:val="24"/>
        </w:rPr>
        <w:t>The school</w:t>
      </w:r>
      <w:r w:rsidR="002A374E">
        <w:rPr>
          <w:rFonts w:asciiTheme="majorBidi" w:hAnsiTheme="majorBidi" w:cstheme="majorBidi"/>
          <w:sz w:val="24"/>
          <w:szCs w:val="24"/>
        </w:rPr>
        <w:t>,</w:t>
      </w:r>
      <w:r w:rsidR="00295700" w:rsidRPr="00295700">
        <w:rPr>
          <w:rFonts w:asciiTheme="majorBidi" w:hAnsiTheme="majorBidi" w:cstheme="majorBidi"/>
          <w:sz w:val="24"/>
          <w:szCs w:val="24"/>
        </w:rPr>
        <w:t xml:space="preserve"> however, faced numerous problems</w:t>
      </w:r>
      <w:r w:rsidR="002A374E">
        <w:rPr>
          <w:rFonts w:asciiTheme="majorBidi" w:hAnsiTheme="majorBidi" w:cstheme="majorBidi"/>
          <w:sz w:val="24"/>
          <w:szCs w:val="24"/>
        </w:rPr>
        <w:t>,</w:t>
      </w:r>
      <w:r w:rsidR="00406C23">
        <w:rPr>
          <w:rFonts w:asciiTheme="majorBidi" w:hAnsiTheme="majorBidi" w:cstheme="majorBidi"/>
          <w:sz w:val="24"/>
          <w:szCs w:val="24"/>
        </w:rPr>
        <w:t xml:space="preserve"> e</w:t>
      </w:r>
      <w:r w:rsidR="00295700" w:rsidRPr="00295700">
        <w:rPr>
          <w:rFonts w:asciiTheme="majorBidi" w:hAnsiTheme="majorBidi" w:cstheme="majorBidi"/>
          <w:sz w:val="24"/>
          <w:szCs w:val="24"/>
        </w:rPr>
        <w:t>ventually dropp</w:t>
      </w:r>
      <w:r w:rsidR="002A374E">
        <w:rPr>
          <w:rFonts w:asciiTheme="majorBidi" w:hAnsiTheme="majorBidi" w:cstheme="majorBidi"/>
          <w:sz w:val="24"/>
          <w:szCs w:val="24"/>
        </w:rPr>
        <w:t>ing</w:t>
      </w:r>
      <w:r w:rsidR="00295700" w:rsidRPr="00295700">
        <w:rPr>
          <w:rFonts w:asciiTheme="majorBidi" w:hAnsiTheme="majorBidi" w:cstheme="majorBidi"/>
          <w:sz w:val="24"/>
          <w:szCs w:val="24"/>
        </w:rPr>
        <w:t xml:space="preserve"> </w:t>
      </w:r>
      <w:r w:rsidR="00062F94">
        <w:rPr>
          <w:rFonts w:asciiTheme="majorBidi" w:hAnsiTheme="majorBidi" w:cstheme="majorBidi"/>
          <w:sz w:val="24"/>
          <w:szCs w:val="24"/>
        </w:rPr>
        <w:t>its</w:t>
      </w:r>
      <w:r w:rsidR="00295700" w:rsidRPr="00295700">
        <w:rPr>
          <w:rFonts w:asciiTheme="majorBidi" w:hAnsiTheme="majorBidi" w:cstheme="majorBidi"/>
          <w:sz w:val="24"/>
          <w:szCs w:val="24"/>
        </w:rPr>
        <w:t xml:space="preserve"> alternative vision and </w:t>
      </w:r>
      <w:r w:rsidR="00295700" w:rsidRPr="009730EB">
        <w:rPr>
          <w:rFonts w:asciiTheme="majorBidi" w:hAnsiTheme="majorBidi" w:cstheme="majorBidi"/>
          <w:color w:val="000000"/>
          <w:sz w:val="24"/>
          <w:szCs w:val="24"/>
        </w:rPr>
        <w:t>subsequently</w:t>
      </w:r>
      <w:r w:rsidR="007E7174" w:rsidRPr="009730EB">
        <w:rPr>
          <w:rFonts w:asciiTheme="majorBidi" w:hAnsiTheme="majorBidi" w:cstheme="majorBidi"/>
          <w:color w:val="000000"/>
          <w:sz w:val="24"/>
          <w:szCs w:val="24"/>
        </w:rPr>
        <w:t xml:space="preserve"> </w:t>
      </w:r>
      <w:r w:rsidR="002A374E">
        <w:rPr>
          <w:rFonts w:asciiTheme="majorBidi" w:hAnsiTheme="majorBidi" w:cstheme="majorBidi"/>
          <w:color w:val="000000"/>
          <w:sz w:val="24"/>
          <w:szCs w:val="24"/>
        </w:rPr>
        <w:t xml:space="preserve">being </w:t>
      </w:r>
      <w:r w:rsidR="00295700">
        <w:rPr>
          <w:rFonts w:asciiTheme="majorBidi" w:hAnsiTheme="majorBidi" w:cstheme="majorBidi"/>
          <w:sz w:val="24"/>
          <w:szCs w:val="24"/>
        </w:rPr>
        <w:t xml:space="preserve">taken over by </w:t>
      </w:r>
      <w:proofErr w:type="spellStart"/>
      <w:r w:rsidR="00295700" w:rsidRPr="00E92D9B">
        <w:rPr>
          <w:rFonts w:asciiTheme="majorBidi" w:hAnsiTheme="majorBidi" w:cstheme="majorBidi"/>
          <w:sz w:val="24"/>
          <w:szCs w:val="24"/>
        </w:rPr>
        <w:t>Atid</w:t>
      </w:r>
      <w:proofErr w:type="spellEnd"/>
      <w:r w:rsidR="002A374E">
        <w:rPr>
          <w:rFonts w:asciiTheme="majorBidi" w:hAnsiTheme="majorBidi" w:cstheme="majorBidi"/>
          <w:sz w:val="24"/>
          <w:szCs w:val="24"/>
        </w:rPr>
        <w:t>,</w:t>
      </w:r>
      <w:r w:rsidR="00295700" w:rsidRPr="00295700">
        <w:rPr>
          <w:rFonts w:asciiTheme="majorBidi" w:hAnsiTheme="majorBidi" w:cstheme="majorBidi"/>
          <w:sz w:val="24"/>
          <w:szCs w:val="24"/>
        </w:rPr>
        <w:t xml:space="preserve"> an Israeli for-profit network of sch</w:t>
      </w:r>
      <w:r w:rsidR="00295700">
        <w:rPr>
          <w:rFonts w:asciiTheme="majorBidi" w:hAnsiTheme="majorBidi" w:cstheme="majorBidi"/>
          <w:sz w:val="24"/>
          <w:szCs w:val="24"/>
        </w:rPr>
        <w:t>ools</w:t>
      </w:r>
      <w:r w:rsidR="00295700" w:rsidRPr="00295700">
        <w:rPr>
          <w:rFonts w:asciiTheme="majorBidi" w:hAnsiTheme="majorBidi" w:cstheme="majorBidi"/>
          <w:sz w:val="24"/>
          <w:szCs w:val="24"/>
        </w:rPr>
        <w:t>. The network is known for its excessive focus on excellence an</w:t>
      </w:r>
      <w:r w:rsidR="00AB7874">
        <w:rPr>
          <w:rFonts w:asciiTheme="majorBidi" w:hAnsiTheme="majorBidi" w:cstheme="majorBidi"/>
          <w:sz w:val="24"/>
          <w:szCs w:val="24"/>
        </w:rPr>
        <w:t>d</w:t>
      </w:r>
      <w:r w:rsidR="001849A2">
        <w:rPr>
          <w:rFonts w:asciiTheme="majorBidi" w:hAnsiTheme="majorBidi" w:cstheme="majorBidi" w:hint="cs"/>
          <w:sz w:val="24"/>
          <w:szCs w:val="24"/>
          <w:rtl/>
        </w:rPr>
        <w:t xml:space="preserve"> </w:t>
      </w:r>
      <w:r w:rsidR="001849A2">
        <w:rPr>
          <w:rFonts w:asciiTheme="majorBidi" w:hAnsiTheme="majorBidi" w:cstheme="majorBidi"/>
          <w:sz w:val="24"/>
          <w:szCs w:val="24"/>
        </w:rPr>
        <w:t>academic</w:t>
      </w:r>
      <w:r w:rsidR="00AB7874">
        <w:rPr>
          <w:rFonts w:asciiTheme="majorBidi" w:hAnsiTheme="majorBidi" w:cstheme="majorBidi"/>
          <w:sz w:val="24"/>
          <w:szCs w:val="24"/>
        </w:rPr>
        <w:t xml:space="preserve"> achievements (Levy and</w:t>
      </w:r>
      <w:r w:rsidR="00295700" w:rsidRPr="00295700">
        <w:rPr>
          <w:rFonts w:asciiTheme="majorBidi" w:hAnsiTheme="majorBidi" w:cstheme="majorBidi"/>
          <w:sz w:val="24"/>
          <w:szCs w:val="24"/>
        </w:rPr>
        <w:t xml:space="preserve"> </w:t>
      </w:r>
      <w:proofErr w:type="spellStart"/>
      <w:r w:rsidR="00295700" w:rsidRPr="00295700">
        <w:rPr>
          <w:rFonts w:asciiTheme="majorBidi" w:hAnsiTheme="majorBidi" w:cstheme="majorBidi"/>
          <w:sz w:val="24"/>
          <w:szCs w:val="24"/>
        </w:rPr>
        <w:t>Massalha</w:t>
      </w:r>
      <w:proofErr w:type="spellEnd"/>
      <w:r w:rsidR="00295700" w:rsidRPr="00295700">
        <w:rPr>
          <w:rFonts w:asciiTheme="majorBidi" w:hAnsiTheme="majorBidi" w:cstheme="majorBidi"/>
          <w:sz w:val="24"/>
          <w:szCs w:val="24"/>
        </w:rPr>
        <w:t>, 2012).</w:t>
      </w:r>
    </w:p>
    <w:p w14:paraId="41D8415F" w14:textId="1E0B3759" w:rsidR="007F17A8" w:rsidRDefault="00295700" w:rsidP="00AF4CC8">
      <w:pPr>
        <w:pStyle w:val="ListParagraph"/>
        <w:spacing w:after="0" w:line="360" w:lineRule="auto"/>
        <w:ind w:left="0" w:firstLine="720"/>
        <w:jc w:val="both"/>
        <w:rPr>
          <w:rFonts w:asciiTheme="majorBidi" w:hAnsiTheme="majorBidi" w:cstheme="majorBidi"/>
          <w:sz w:val="24"/>
          <w:szCs w:val="24"/>
        </w:rPr>
      </w:pPr>
      <w:r>
        <w:rPr>
          <w:rFonts w:asciiTheme="majorBidi" w:hAnsiTheme="majorBidi" w:cstheme="majorBidi"/>
          <w:sz w:val="24"/>
          <w:szCs w:val="24"/>
        </w:rPr>
        <w:t xml:space="preserve">Although the </w:t>
      </w:r>
      <w:r w:rsidR="00847C4D">
        <w:rPr>
          <w:rFonts w:asciiTheme="majorBidi" w:hAnsiTheme="majorBidi" w:cstheme="majorBidi"/>
          <w:sz w:val="24"/>
          <w:szCs w:val="24"/>
          <w:lang w:bidi="he-IL"/>
        </w:rPr>
        <w:t xml:space="preserve">schools </w:t>
      </w:r>
      <w:r>
        <w:rPr>
          <w:rFonts w:asciiTheme="majorBidi" w:hAnsiTheme="majorBidi" w:cstheme="majorBidi"/>
          <w:sz w:val="24"/>
          <w:szCs w:val="24"/>
        </w:rPr>
        <w:t xml:space="preserve">no longer exist, they signify </w:t>
      </w:r>
      <w:r w:rsidR="0004116A">
        <w:rPr>
          <w:rFonts w:asciiTheme="majorBidi" w:hAnsiTheme="majorBidi" w:cstheme="majorBidi"/>
          <w:sz w:val="24"/>
          <w:szCs w:val="24"/>
        </w:rPr>
        <w:t>the rise of</w:t>
      </w:r>
      <w:r>
        <w:rPr>
          <w:rFonts w:asciiTheme="majorBidi" w:hAnsiTheme="majorBidi" w:cstheme="majorBidi"/>
          <w:sz w:val="24"/>
          <w:szCs w:val="24"/>
        </w:rPr>
        <w:t xml:space="preserve"> </w:t>
      </w:r>
      <w:r w:rsidR="0004116A">
        <w:rPr>
          <w:rFonts w:asciiTheme="majorBidi" w:hAnsiTheme="majorBidi" w:cstheme="majorBidi"/>
          <w:sz w:val="24"/>
          <w:szCs w:val="24"/>
        </w:rPr>
        <w:t>grassroots movements</w:t>
      </w:r>
      <w:r>
        <w:rPr>
          <w:rFonts w:asciiTheme="majorBidi" w:hAnsiTheme="majorBidi" w:cstheme="majorBidi"/>
          <w:sz w:val="24"/>
          <w:szCs w:val="24"/>
        </w:rPr>
        <w:t xml:space="preserve"> </w:t>
      </w:r>
      <w:r w:rsidRPr="00295700">
        <w:rPr>
          <w:rFonts w:asciiTheme="majorBidi" w:hAnsiTheme="majorBidi" w:cstheme="majorBidi"/>
          <w:sz w:val="24"/>
          <w:szCs w:val="24"/>
        </w:rPr>
        <w:t xml:space="preserve">in </w:t>
      </w:r>
      <w:r w:rsidR="00D01120">
        <w:rPr>
          <w:rFonts w:asciiTheme="majorBidi" w:hAnsiTheme="majorBidi" w:cstheme="majorBidi"/>
          <w:sz w:val="24"/>
          <w:szCs w:val="24"/>
        </w:rPr>
        <w:t>Palestinian-Arab</w:t>
      </w:r>
      <w:r w:rsidRPr="00295700">
        <w:rPr>
          <w:rFonts w:asciiTheme="majorBidi" w:hAnsiTheme="majorBidi" w:cstheme="majorBidi"/>
          <w:sz w:val="24"/>
          <w:szCs w:val="24"/>
        </w:rPr>
        <w:t xml:space="preserve"> society </w:t>
      </w:r>
      <w:r>
        <w:rPr>
          <w:rFonts w:asciiTheme="majorBidi" w:hAnsiTheme="majorBidi" w:cstheme="majorBidi"/>
          <w:sz w:val="24"/>
          <w:szCs w:val="24"/>
        </w:rPr>
        <w:t>in Israel</w:t>
      </w:r>
      <w:r w:rsidR="00C5246E">
        <w:rPr>
          <w:rFonts w:asciiTheme="majorBidi" w:hAnsiTheme="majorBidi" w:cstheme="majorBidi"/>
          <w:sz w:val="24"/>
          <w:szCs w:val="24"/>
        </w:rPr>
        <w:t xml:space="preserve"> </w:t>
      </w:r>
      <w:r>
        <w:rPr>
          <w:rFonts w:asciiTheme="majorBidi" w:hAnsiTheme="majorBidi" w:cstheme="majorBidi"/>
          <w:sz w:val="24"/>
          <w:szCs w:val="24"/>
        </w:rPr>
        <w:t xml:space="preserve">that </w:t>
      </w:r>
      <w:r w:rsidR="00A07579">
        <w:rPr>
          <w:rFonts w:asciiTheme="majorBidi" w:hAnsiTheme="majorBidi" w:cstheme="majorBidi"/>
          <w:sz w:val="24"/>
          <w:szCs w:val="24"/>
        </w:rPr>
        <w:t>call for</w:t>
      </w:r>
      <w:r w:rsidRPr="00295700">
        <w:rPr>
          <w:rFonts w:asciiTheme="majorBidi" w:hAnsiTheme="majorBidi" w:cstheme="majorBidi"/>
          <w:sz w:val="24"/>
          <w:szCs w:val="24"/>
        </w:rPr>
        <w:t xml:space="preserve"> new educational space</w:t>
      </w:r>
      <w:r w:rsidR="00A07579">
        <w:rPr>
          <w:rFonts w:asciiTheme="majorBidi" w:hAnsiTheme="majorBidi" w:cstheme="majorBidi"/>
          <w:sz w:val="24"/>
          <w:szCs w:val="24"/>
        </w:rPr>
        <w:t>s</w:t>
      </w:r>
      <w:r w:rsidRPr="00295700">
        <w:rPr>
          <w:rFonts w:asciiTheme="majorBidi" w:hAnsiTheme="majorBidi" w:cstheme="majorBidi"/>
          <w:sz w:val="24"/>
          <w:szCs w:val="24"/>
        </w:rPr>
        <w:t xml:space="preserve"> </w:t>
      </w:r>
      <w:r w:rsidR="002A374E">
        <w:rPr>
          <w:rFonts w:asciiTheme="majorBidi" w:hAnsiTheme="majorBidi" w:cstheme="majorBidi"/>
          <w:sz w:val="24"/>
          <w:szCs w:val="24"/>
        </w:rPr>
        <w:t>in which</w:t>
      </w:r>
      <w:r w:rsidR="002A374E" w:rsidRPr="00295700">
        <w:rPr>
          <w:rFonts w:asciiTheme="majorBidi" w:hAnsiTheme="majorBidi" w:cstheme="majorBidi"/>
          <w:sz w:val="24"/>
          <w:szCs w:val="24"/>
        </w:rPr>
        <w:t xml:space="preserve"> </w:t>
      </w:r>
      <w:r w:rsidR="00D01120">
        <w:rPr>
          <w:rFonts w:asciiTheme="majorBidi" w:hAnsiTheme="majorBidi" w:cstheme="majorBidi"/>
          <w:sz w:val="24"/>
          <w:szCs w:val="24"/>
        </w:rPr>
        <w:t>Palestinian-Arab</w:t>
      </w:r>
      <w:r w:rsidR="00A07579">
        <w:rPr>
          <w:rFonts w:asciiTheme="majorBidi" w:hAnsiTheme="majorBidi" w:cstheme="majorBidi"/>
          <w:sz w:val="24"/>
          <w:szCs w:val="24"/>
        </w:rPr>
        <w:t xml:space="preserve"> citizens of Israel can have </w:t>
      </w:r>
      <w:r w:rsidRPr="00295700">
        <w:rPr>
          <w:rFonts w:asciiTheme="majorBidi" w:hAnsiTheme="majorBidi" w:cstheme="majorBidi"/>
          <w:sz w:val="24"/>
          <w:szCs w:val="24"/>
        </w:rPr>
        <w:t>greater control over th</w:t>
      </w:r>
      <w:r w:rsidR="0004116A">
        <w:rPr>
          <w:rFonts w:asciiTheme="majorBidi" w:hAnsiTheme="majorBidi" w:cstheme="majorBidi"/>
          <w:sz w:val="24"/>
          <w:szCs w:val="24"/>
        </w:rPr>
        <w:t xml:space="preserve">eir education, and </w:t>
      </w:r>
      <w:r w:rsidRPr="00295700">
        <w:rPr>
          <w:rFonts w:asciiTheme="majorBidi" w:hAnsiTheme="majorBidi" w:cstheme="majorBidi"/>
          <w:sz w:val="24"/>
          <w:szCs w:val="24"/>
        </w:rPr>
        <w:t xml:space="preserve">develop their national identity awareness and self-assurance by anchoring the pedagogical process and the learning experience in their cultural and historical contexts. </w:t>
      </w:r>
      <w:r w:rsidR="007B35E5">
        <w:rPr>
          <w:rFonts w:asciiTheme="majorBidi" w:hAnsiTheme="majorBidi" w:cstheme="majorBidi"/>
          <w:sz w:val="24"/>
          <w:szCs w:val="24"/>
        </w:rPr>
        <w:t>However, t</w:t>
      </w:r>
      <w:r w:rsidR="00607161">
        <w:rPr>
          <w:rFonts w:asciiTheme="majorBidi" w:hAnsiTheme="majorBidi" w:cstheme="majorBidi"/>
          <w:sz w:val="24"/>
          <w:szCs w:val="24"/>
        </w:rPr>
        <w:t xml:space="preserve">here is a dearth of research </w:t>
      </w:r>
      <w:r w:rsidR="00FD07A6">
        <w:rPr>
          <w:rFonts w:asciiTheme="majorBidi" w:hAnsiTheme="majorBidi" w:cstheme="majorBidi"/>
          <w:sz w:val="24"/>
          <w:szCs w:val="24"/>
        </w:rPr>
        <w:t>and knowledge on</w:t>
      </w:r>
      <w:r w:rsidR="007B35E5">
        <w:rPr>
          <w:rFonts w:asciiTheme="majorBidi" w:hAnsiTheme="majorBidi" w:cstheme="majorBidi"/>
          <w:sz w:val="24"/>
          <w:szCs w:val="24"/>
        </w:rPr>
        <w:t xml:space="preserve"> these grassroots movements and the</w:t>
      </w:r>
      <w:r w:rsidR="00607161">
        <w:rPr>
          <w:rFonts w:asciiTheme="majorBidi" w:hAnsiTheme="majorBidi" w:cstheme="majorBidi"/>
          <w:sz w:val="24"/>
          <w:szCs w:val="24"/>
        </w:rPr>
        <w:t xml:space="preserve"> alternative</w:t>
      </w:r>
      <w:r w:rsidR="00E0375C">
        <w:rPr>
          <w:rFonts w:asciiTheme="majorBidi" w:hAnsiTheme="majorBidi" w:cstheme="majorBidi"/>
          <w:sz w:val="24"/>
          <w:szCs w:val="24"/>
        </w:rPr>
        <w:t xml:space="preserve"> education</w:t>
      </w:r>
      <w:r w:rsidR="00607161">
        <w:rPr>
          <w:rFonts w:asciiTheme="majorBidi" w:hAnsiTheme="majorBidi" w:cstheme="majorBidi"/>
          <w:sz w:val="24"/>
          <w:szCs w:val="24"/>
        </w:rPr>
        <w:t xml:space="preserve"> schools</w:t>
      </w:r>
      <w:r w:rsidR="007B35E5">
        <w:rPr>
          <w:rFonts w:asciiTheme="majorBidi" w:hAnsiTheme="majorBidi" w:cstheme="majorBidi"/>
          <w:sz w:val="24"/>
          <w:szCs w:val="24"/>
        </w:rPr>
        <w:t xml:space="preserve"> they strive to establish</w:t>
      </w:r>
      <w:r w:rsidR="00607161">
        <w:rPr>
          <w:rFonts w:asciiTheme="majorBidi" w:hAnsiTheme="majorBidi" w:cstheme="majorBidi"/>
          <w:sz w:val="24"/>
          <w:szCs w:val="24"/>
        </w:rPr>
        <w:t xml:space="preserve"> in </w:t>
      </w:r>
      <w:r w:rsidR="00D01120">
        <w:rPr>
          <w:rFonts w:asciiTheme="majorBidi" w:hAnsiTheme="majorBidi" w:cstheme="majorBidi"/>
          <w:sz w:val="24"/>
          <w:szCs w:val="24"/>
        </w:rPr>
        <w:t>Palestinian-Arab</w:t>
      </w:r>
      <w:r w:rsidR="00607161">
        <w:rPr>
          <w:rFonts w:asciiTheme="majorBidi" w:hAnsiTheme="majorBidi" w:cstheme="majorBidi"/>
          <w:sz w:val="24"/>
          <w:szCs w:val="24"/>
        </w:rPr>
        <w:t xml:space="preserve"> society in Israel. Therefore, t</w:t>
      </w:r>
      <w:r w:rsidR="00A47415">
        <w:rPr>
          <w:rFonts w:asciiTheme="majorBidi" w:hAnsiTheme="majorBidi" w:cstheme="majorBidi"/>
          <w:sz w:val="24"/>
          <w:szCs w:val="24"/>
        </w:rPr>
        <w:t xml:space="preserve">his study aims to expand </w:t>
      </w:r>
      <w:r w:rsidR="007B35E5">
        <w:rPr>
          <w:rFonts w:asciiTheme="majorBidi" w:hAnsiTheme="majorBidi" w:cstheme="majorBidi"/>
          <w:sz w:val="24"/>
          <w:szCs w:val="24"/>
        </w:rPr>
        <w:t xml:space="preserve">on </w:t>
      </w:r>
      <w:r w:rsidR="00A47415">
        <w:rPr>
          <w:rFonts w:asciiTheme="majorBidi" w:hAnsiTheme="majorBidi" w:cstheme="majorBidi"/>
          <w:sz w:val="24"/>
          <w:szCs w:val="24"/>
        </w:rPr>
        <w:t>our</w:t>
      </w:r>
      <w:r w:rsidR="002A374E">
        <w:rPr>
          <w:rFonts w:asciiTheme="majorBidi" w:hAnsiTheme="majorBidi" w:cstheme="majorBidi"/>
          <w:sz w:val="24"/>
          <w:szCs w:val="24"/>
        </w:rPr>
        <w:t xml:space="preserve"> current</w:t>
      </w:r>
      <w:r w:rsidR="00A47415">
        <w:rPr>
          <w:rFonts w:asciiTheme="majorBidi" w:hAnsiTheme="majorBidi" w:cstheme="majorBidi"/>
          <w:sz w:val="24"/>
          <w:szCs w:val="24"/>
        </w:rPr>
        <w:t xml:space="preserve"> understanding </w:t>
      </w:r>
      <w:r w:rsidR="007B35E5">
        <w:rPr>
          <w:rFonts w:asciiTheme="majorBidi" w:hAnsiTheme="majorBidi" w:cstheme="majorBidi"/>
          <w:sz w:val="24"/>
          <w:szCs w:val="24"/>
        </w:rPr>
        <w:t>of this phenomenon</w:t>
      </w:r>
      <w:r w:rsidR="007F17A8">
        <w:rPr>
          <w:rFonts w:asciiTheme="majorBidi" w:hAnsiTheme="majorBidi" w:cstheme="majorBidi"/>
          <w:sz w:val="24"/>
          <w:szCs w:val="24"/>
        </w:rPr>
        <w:t xml:space="preserve"> by addressing the following research questions:</w:t>
      </w:r>
    </w:p>
    <w:p w14:paraId="7AEBE282" w14:textId="29487552" w:rsidR="007F17A8" w:rsidRDefault="007F17A8" w:rsidP="00AF4CC8">
      <w:pPr>
        <w:pStyle w:val="ListParagraph"/>
        <w:spacing w:after="0" w:line="360" w:lineRule="auto"/>
        <w:ind w:left="0"/>
        <w:jc w:val="both"/>
        <w:rPr>
          <w:rFonts w:asciiTheme="majorBidi" w:hAnsiTheme="majorBidi" w:cstheme="majorBidi"/>
          <w:sz w:val="24"/>
          <w:szCs w:val="24"/>
        </w:rPr>
      </w:pPr>
      <w:r>
        <w:rPr>
          <w:rFonts w:asciiTheme="majorBidi" w:hAnsiTheme="majorBidi" w:cstheme="majorBidi"/>
          <w:sz w:val="24"/>
          <w:szCs w:val="24"/>
        </w:rPr>
        <w:t xml:space="preserve">1. </w:t>
      </w:r>
      <w:r w:rsidRPr="001B02C3">
        <w:rPr>
          <w:rFonts w:asciiTheme="majorBidi" w:hAnsiTheme="majorBidi" w:cstheme="majorBidi"/>
          <w:i/>
          <w:iCs/>
          <w:sz w:val="24"/>
          <w:szCs w:val="24"/>
        </w:rPr>
        <w:t xml:space="preserve">What is the rationale for establishing alternative schools in </w:t>
      </w:r>
      <w:r w:rsidR="00D01120">
        <w:rPr>
          <w:rFonts w:asciiTheme="majorBidi" w:hAnsiTheme="majorBidi" w:cstheme="majorBidi"/>
          <w:i/>
          <w:iCs/>
          <w:sz w:val="24"/>
          <w:szCs w:val="24"/>
        </w:rPr>
        <w:t>Palestinian-Arab</w:t>
      </w:r>
      <w:r w:rsidRPr="001B02C3">
        <w:rPr>
          <w:rFonts w:asciiTheme="majorBidi" w:hAnsiTheme="majorBidi" w:cstheme="majorBidi"/>
          <w:i/>
          <w:iCs/>
          <w:sz w:val="24"/>
          <w:szCs w:val="24"/>
        </w:rPr>
        <w:t xml:space="preserve"> </w:t>
      </w:r>
      <w:r w:rsidR="00474B5C">
        <w:rPr>
          <w:rFonts w:asciiTheme="majorBidi" w:hAnsiTheme="majorBidi" w:cstheme="majorBidi"/>
          <w:i/>
          <w:iCs/>
          <w:sz w:val="24"/>
          <w:szCs w:val="24"/>
        </w:rPr>
        <w:t>s</w:t>
      </w:r>
      <w:r w:rsidRPr="001B02C3">
        <w:rPr>
          <w:rFonts w:asciiTheme="majorBidi" w:hAnsiTheme="majorBidi" w:cstheme="majorBidi"/>
          <w:i/>
          <w:iCs/>
          <w:sz w:val="24"/>
          <w:szCs w:val="24"/>
        </w:rPr>
        <w:t>ociety in Israel?</w:t>
      </w:r>
    </w:p>
    <w:p w14:paraId="55F199D4" w14:textId="5BC98E4C" w:rsidR="007F17A8" w:rsidRPr="001B02C3" w:rsidRDefault="007F17A8" w:rsidP="00AF4CC8">
      <w:pPr>
        <w:spacing w:after="0" w:line="360" w:lineRule="auto"/>
        <w:jc w:val="both"/>
        <w:rPr>
          <w:rFonts w:asciiTheme="majorBidi" w:hAnsiTheme="majorBidi" w:cstheme="majorBidi"/>
          <w:i/>
          <w:iCs/>
          <w:sz w:val="24"/>
          <w:szCs w:val="24"/>
        </w:rPr>
      </w:pPr>
      <w:r>
        <w:rPr>
          <w:rFonts w:asciiTheme="majorBidi" w:hAnsiTheme="majorBidi" w:cstheme="majorBidi"/>
          <w:sz w:val="24"/>
          <w:szCs w:val="24"/>
        </w:rPr>
        <w:t xml:space="preserve">2. </w:t>
      </w:r>
      <w:r w:rsidRPr="001B02C3">
        <w:rPr>
          <w:rFonts w:asciiTheme="majorBidi" w:hAnsiTheme="majorBidi" w:cstheme="majorBidi"/>
          <w:i/>
          <w:iCs/>
          <w:sz w:val="24"/>
          <w:szCs w:val="24"/>
        </w:rPr>
        <w:t xml:space="preserve">What are the characteristics of </w:t>
      </w:r>
      <w:r w:rsidR="009326B6">
        <w:rPr>
          <w:rFonts w:asciiTheme="majorBidi" w:hAnsiTheme="majorBidi" w:cstheme="majorBidi"/>
          <w:i/>
          <w:iCs/>
          <w:sz w:val="24"/>
          <w:szCs w:val="24"/>
        </w:rPr>
        <w:t xml:space="preserve">two prominent </w:t>
      </w:r>
      <w:r w:rsidRPr="001B02C3">
        <w:rPr>
          <w:rFonts w:asciiTheme="majorBidi" w:hAnsiTheme="majorBidi" w:cstheme="majorBidi"/>
          <w:i/>
          <w:iCs/>
          <w:sz w:val="24"/>
          <w:szCs w:val="24"/>
        </w:rPr>
        <w:t xml:space="preserve">alternative schools in </w:t>
      </w:r>
      <w:r w:rsidR="00D01120">
        <w:rPr>
          <w:rFonts w:asciiTheme="majorBidi" w:hAnsiTheme="majorBidi" w:cstheme="majorBidi"/>
          <w:i/>
          <w:iCs/>
          <w:sz w:val="24"/>
          <w:szCs w:val="24"/>
        </w:rPr>
        <w:t>Palestinian-Arab</w:t>
      </w:r>
      <w:r w:rsidRPr="001B02C3">
        <w:rPr>
          <w:rFonts w:asciiTheme="majorBidi" w:hAnsiTheme="majorBidi" w:cstheme="majorBidi"/>
          <w:i/>
          <w:iCs/>
          <w:sz w:val="24"/>
          <w:szCs w:val="24"/>
        </w:rPr>
        <w:t xml:space="preserve"> </w:t>
      </w:r>
      <w:r w:rsidR="00474B5C">
        <w:rPr>
          <w:rFonts w:asciiTheme="majorBidi" w:hAnsiTheme="majorBidi" w:cstheme="majorBidi"/>
          <w:i/>
          <w:iCs/>
          <w:sz w:val="24"/>
          <w:szCs w:val="24"/>
        </w:rPr>
        <w:t>s</w:t>
      </w:r>
      <w:r w:rsidRPr="001B02C3">
        <w:rPr>
          <w:rFonts w:asciiTheme="majorBidi" w:hAnsiTheme="majorBidi" w:cstheme="majorBidi"/>
          <w:i/>
          <w:iCs/>
          <w:sz w:val="24"/>
          <w:szCs w:val="24"/>
        </w:rPr>
        <w:t>ociety in Israel?</w:t>
      </w:r>
      <w:r w:rsidR="008854E9">
        <w:rPr>
          <w:rFonts w:asciiTheme="majorBidi" w:hAnsiTheme="majorBidi" w:cstheme="majorBidi"/>
          <w:i/>
          <w:iCs/>
          <w:sz w:val="24"/>
          <w:szCs w:val="24"/>
        </w:rPr>
        <w:t xml:space="preserve"> </w:t>
      </w:r>
    </w:p>
    <w:p w14:paraId="06D20433" w14:textId="5A65339C" w:rsidR="00CF7C90" w:rsidRDefault="00CF7C90" w:rsidP="00AF4CC8">
      <w:pPr>
        <w:pStyle w:val="ListParagraph"/>
        <w:spacing w:after="0" w:line="360" w:lineRule="auto"/>
        <w:ind w:left="0"/>
        <w:jc w:val="both"/>
        <w:rPr>
          <w:rFonts w:asciiTheme="majorBidi" w:hAnsiTheme="majorBidi" w:cstheme="majorBidi"/>
          <w:i/>
          <w:iCs/>
          <w:sz w:val="24"/>
          <w:szCs w:val="24"/>
        </w:rPr>
      </w:pPr>
    </w:p>
    <w:p w14:paraId="27CB614D" w14:textId="77777777" w:rsidR="00CF7C90" w:rsidRDefault="00CF7C90" w:rsidP="00AF4CC8">
      <w:pPr>
        <w:pStyle w:val="ListParagraph"/>
        <w:spacing w:after="0" w:line="360" w:lineRule="auto"/>
        <w:ind w:left="0"/>
        <w:jc w:val="both"/>
        <w:rPr>
          <w:rFonts w:asciiTheme="majorBidi" w:hAnsiTheme="majorBidi" w:cstheme="majorBidi"/>
          <w:i/>
          <w:iCs/>
          <w:sz w:val="24"/>
          <w:szCs w:val="24"/>
        </w:rPr>
      </w:pPr>
    </w:p>
    <w:p w14:paraId="3AB21C13" w14:textId="52446B9C" w:rsidR="00F4644A" w:rsidRPr="00766223" w:rsidRDefault="009B0891" w:rsidP="00AF4CC8">
      <w:pPr>
        <w:pStyle w:val="ListParagraph"/>
        <w:spacing w:after="0" w:line="360" w:lineRule="auto"/>
        <w:ind w:left="0"/>
        <w:jc w:val="both"/>
        <w:rPr>
          <w:rFonts w:asciiTheme="majorBidi" w:hAnsiTheme="majorBidi" w:cstheme="majorBidi"/>
          <w:b/>
          <w:bCs/>
          <w:i/>
          <w:iCs/>
          <w:sz w:val="24"/>
          <w:szCs w:val="24"/>
          <w:rtl/>
        </w:rPr>
      </w:pPr>
      <w:r w:rsidRPr="00766223">
        <w:rPr>
          <w:rFonts w:asciiTheme="majorBidi" w:hAnsiTheme="majorBidi" w:cstheme="majorBidi"/>
          <w:b/>
          <w:bCs/>
          <w:i/>
          <w:iCs/>
          <w:sz w:val="24"/>
          <w:szCs w:val="24"/>
        </w:rPr>
        <w:t xml:space="preserve">1.3 </w:t>
      </w:r>
      <w:r w:rsidR="00F4644A" w:rsidRPr="00766223">
        <w:rPr>
          <w:rFonts w:asciiTheme="majorBidi" w:hAnsiTheme="majorBidi" w:cstheme="majorBidi"/>
          <w:b/>
          <w:bCs/>
          <w:i/>
          <w:iCs/>
          <w:sz w:val="24"/>
          <w:szCs w:val="24"/>
        </w:rPr>
        <w:t>Research context</w:t>
      </w:r>
    </w:p>
    <w:p w14:paraId="538427B5" w14:textId="60D968DD" w:rsidR="00917515" w:rsidRPr="00D326C7" w:rsidRDefault="007F17A8" w:rsidP="00EC0784">
      <w:pPr>
        <w:pStyle w:val="ListParagraph"/>
        <w:spacing w:after="0" w:line="360" w:lineRule="auto"/>
        <w:ind w:left="0"/>
        <w:jc w:val="both"/>
        <w:rPr>
          <w:rFonts w:asciiTheme="majorBidi" w:hAnsiTheme="majorBidi" w:cstheme="majorBidi"/>
          <w:sz w:val="24"/>
          <w:szCs w:val="24"/>
        </w:rPr>
      </w:pPr>
      <w:r>
        <w:rPr>
          <w:rFonts w:asciiTheme="majorBidi" w:hAnsiTheme="majorBidi" w:cstheme="majorBidi"/>
          <w:sz w:val="24"/>
          <w:szCs w:val="24"/>
        </w:rPr>
        <w:t>The current study focuses on two</w:t>
      </w:r>
      <w:r w:rsidR="00BE5089" w:rsidRPr="00214F4E">
        <w:rPr>
          <w:rFonts w:asciiTheme="majorBidi" w:hAnsiTheme="majorBidi" w:cstheme="majorBidi"/>
          <w:sz w:val="24"/>
          <w:szCs w:val="24"/>
        </w:rPr>
        <w:t xml:space="preserve"> prominent </w:t>
      </w:r>
      <w:r w:rsidR="00BE5089" w:rsidRPr="001B02C3">
        <w:rPr>
          <w:rFonts w:asciiTheme="majorBidi" w:hAnsiTheme="majorBidi" w:cstheme="majorBidi"/>
          <w:sz w:val="24"/>
          <w:szCs w:val="24"/>
        </w:rPr>
        <w:t xml:space="preserve">alternative </w:t>
      </w:r>
      <w:r w:rsidR="00D01120">
        <w:rPr>
          <w:rFonts w:asciiTheme="majorBidi" w:hAnsiTheme="majorBidi" w:cstheme="majorBidi"/>
          <w:sz w:val="24"/>
          <w:szCs w:val="24"/>
        </w:rPr>
        <w:t>Palestinian-Arab</w:t>
      </w:r>
      <w:r w:rsidR="000F4196" w:rsidRPr="001B02C3">
        <w:rPr>
          <w:rFonts w:asciiTheme="majorBidi" w:hAnsiTheme="majorBidi" w:cstheme="majorBidi"/>
          <w:sz w:val="24"/>
          <w:szCs w:val="24"/>
        </w:rPr>
        <w:t xml:space="preserve"> </w:t>
      </w:r>
      <w:r w:rsidR="00BE5089" w:rsidRPr="001B02C3">
        <w:rPr>
          <w:rFonts w:asciiTheme="majorBidi" w:hAnsiTheme="majorBidi" w:cstheme="majorBidi"/>
          <w:sz w:val="24"/>
          <w:szCs w:val="24"/>
        </w:rPr>
        <w:t>schools</w:t>
      </w:r>
      <w:r w:rsidRPr="001B02C3">
        <w:rPr>
          <w:rFonts w:asciiTheme="majorBidi" w:hAnsiTheme="majorBidi" w:cstheme="majorBidi"/>
          <w:sz w:val="24"/>
          <w:szCs w:val="24"/>
        </w:rPr>
        <w:t xml:space="preserve"> that have not received attention in the literature.</w:t>
      </w:r>
      <w:r w:rsidR="00BE5089" w:rsidRPr="001B02C3">
        <w:rPr>
          <w:rFonts w:asciiTheme="majorBidi" w:hAnsiTheme="majorBidi" w:cstheme="majorBidi"/>
          <w:sz w:val="24"/>
          <w:szCs w:val="24"/>
        </w:rPr>
        <w:t xml:space="preserve"> </w:t>
      </w:r>
      <w:r w:rsidR="0041716E" w:rsidRPr="001B02C3">
        <w:rPr>
          <w:rFonts w:asciiTheme="majorBidi" w:hAnsiTheme="majorBidi" w:cstheme="majorBidi"/>
          <w:sz w:val="24"/>
          <w:szCs w:val="24"/>
        </w:rPr>
        <w:t>The first school is called</w:t>
      </w:r>
      <w:r w:rsidR="00F4644A" w:rsidRPr="001B02C3">
        <w:rPr>
          <w:rFonts w:asciiTheme="majorBidi" w:hAnsiTheme="majorBidi" w:cstheme="majorBidi"/>
          <w:sz w:val="24"/>
          <w:szCs w:val="24"/>
        </w:rPr>
        <w:t xml:space="preserve"> </w:t>
      </w:r>
      <w:proofErr w:type="spellStart"/>
      <w:r w:rsidR="00F4644A" w:rsidRPr="00E92D9B">
        <w:rPr>
          <w:rFonts w:asciiTheme="majorBidi" w:hAnsiTheme="majorBidi" w:cstheme="majorBidi"/>
          <w:sz w:val="24"/>
          <w:szCs w:val="24"/>
        </w:rPr>
        <w:t>Masar</w:t>
      </w:r>
      <w:proofErr w:type="spellEnd"/>
      <w:r w:rsidR="0041716E" w:rsidRPr="00E92D9B">
        <w:rPr>
          <w:rFonts w:asciiTheme="majorBidi" w:hAnsiTheme="majorBidi" w:cstheme="majorBidi"/>
          <w:sz w:val="24"/>
          <w:szCs w:val="24"/>
        </w:rPr>
        <w:t xml:space="preserve"> (</w:t>
      </w:r>
      <w:r w:rsidR="002A374E">
        <w:rPr>
          <w:rFonts w:asciiTheme="majorBidi" w:hAnsiTheme="majorBidi" w:cstheme="majorBidi"/>
          <w:sz w:val="24"/>
          <w:szCs w:val="24"/>
        </w:rPr>
        <w:t>‘</w:t>
      </w:r>
      <w:r w:rsidR="0041716E" w:rsidRPr="00E92D9B">
        <w:rPr>
          <w:rFonts w:asciiTheme="majorBidi" w:hAnsiTheme="majorBidi" w:cstheme="majorBidi"/>
          <w:sz w:val="24"/>
          <w:szCs w:val="24"/>
        </w:rPr>
        <w:t>P</w:t>
      </w:r>
      <w:r w:rsidR="003879E9" w:rsidRPr="00E92D9B">
        <w:rPr>
          <w:rFonts w:asciiTheme="majorBidi" w:hAnsiTheme="majorBidi" w:cstheme="majorBidi"/>
          <w:sz w:val="24"/>
          <w:szCs w:val="24"/>
        </w:rPr>
        <w:t>rocess</w:t>
      </w:r>
      <w:r w:rsidR="002A374E">
        <w:rPr>
          <w:rFonts w:asciiTheme="majorBidi" w:hAnsiTheme="majorBidi" w:cstheme="majorBidi"/>
          <w:sz w:val="24"/>
          <w:szCs w:val="24"/>
        </w:rPr>
        <w:t>’</w:t>
      </w:r>
      <w:r w:rsidR="0041716E" w:rsidRPr="00E92D9B">
        <w:rPr>
          <w:rFonts w:asciiTheme="majorBidi" w:hAnsiTheme="majorBidi" w:cstheme="majorBidi"/>
          <w:sz w:val="24"/>
          <w:szCs w:val="24"/>
        </w:rPr>
        <w:t>)</w:t>
      </w:r>
      <w:r w:rsidR="0041716E" w:rsidRPr="001B02C3">
        <w:rPr>
          <w:rFonts w:asciiTheme="majorBidi" w:hAnsiTheme="majorBidi" w:cstheme="majorBidi"/>
          <w:i/>
          <w:iCs/>
          <w:sz w:val="24"/>
          <w:szCs w:val="24"/>
        </w:rPr>
        <w:t xml:space="preserve"> </w:t>
      </w:r>
      <w:r w:rsidR="0041716E" w:rsidRPr="001B02C3">
        <w:rPr>
          <w:rFonts w:asciiTheme="majorBidi" w:hAnsiTheme="majorBidi" w:cstheme="majorBidi"/>
          <w:sz w:val="24"/>
          <w:szCs w:val="24"/>
        </w:rPr>
        <w:t>and</w:t>
      </w:r>
      <w:r w:rsidR="0041716E" w:rsidRPr="0041716E">
        <w:rPr>
          <w:rFonts w:asciiTheme="majorBidi" w:hAnsiTheme="majorBidi" w:cstheme="majorBidi"/>
          <w:sz w:val="24"/>
          <w:szCs w:val="24"/>
        </w:rPr>
        <w:t xml:space="preserve"> is based</w:t>
      </w:r>
      <w:r w:rsidR="00F4644A" w:rsidRPr="00FB074E">
        <w:rPr>
          <w:rFonts w:asciiTheme="majorBidi" w:hAnsiTheme="majorBidi" w:cstheme="majorBidi"/>
          <w:i/>
          <w:iCs/>
          <w:sz w:val="24"/>
          <w:szCs w:val="24"/>
        </w:rPr>
        <w:t xml:space="preserve"> </w:t>
      </w:r>
      <w:r w:rsidR="0041716E">
        <w:rPr>
          <w:rFonts w:asciiTheme="majorBidi" w:hAnsiTheme="majorBidi" w:cstheme="majorBidi"/>
          <w:sz w:val="24"/>
          <w:szCs w:val="24"/>
        </w:rPr>
        <w:t xml:space="preserve">in the city of Nazareth. The second school is called </w:t>
      </w:r>
      <w:proofErr w:type="spellStart"/>
      <w:r w:rsidR="00F4644A" w:rsidRPr="00E92D9B">
        <w:rPr>
          <w:rFonts w:asciiTheme="majorBidi" w:hAnsiTheme="majorBidi" w:cstheme="majorBidi"/>
          <w:sz w:val="24"/>
          <w:szCs w:val="24"/>
        </w:rPr>
        <w:t>Hewar</w:t>
      </w:r>
      <w:proofErr w:type="spellEnd"/>
      <w:r w:rsidR="00F4644A" w:rsidRPr="00D326C7">
        <w:rPr>
          <w:rFonts w:asciiTheme="majorBidi" w:hAnsiTheme="majorBidi" w:cstheme="majorBidi"/>
          <w:sz w:val="24"/>
          <w:szCs w:val="24"/>
        </w:rPr>
        <w:t xml:space="preserve"> </w:t>
      </w:r>
      <w:r w:rsidR="0041716E" w:rsidRPr="00D326C7">
        <w:rPr>
          <w:rFonts w:asciiTheme="majorBidi" w:hAnsiTheme="majorBidi" w:cstheme="majorBidi"/>
          <w:sz w:val="24"/>
          <w:szCs w:val="24"/>
        </w:rPr>
        <w:t>(</w:t>
      </w:r>
      <w:r w:rsidR="002A374E">
        <w:rPr>
          <w:rFonts w:asciiTheme="majorBidi" w:hAnsiTheme="majorBidi" w:cstheme="majorBidi"/>
          <w:sz w:val="24"/>
          <w:szCs w:val="24"/>
        </w:rPr>
        <w:t>‘</w:t>
      </w:r>
      <w:r w:rsidR="0041716E" w:rsidRPr="00E92D9B">
        <w:rPr>
          <w:rFonts w:asciiTheme="majorBidi" w:hAnsiTheme="majorBidi" w:cstheme="majorBidi"/>
          <w:sz w:val="24"/>
          <w:szCs w:val="24"/>
        </w:rPr>
        <w:t>Dialogue</w:t>
      </w:r>
      <w:r w:rsidR="002A374E">
        <w:rPr>
          <w:rFonts w:asciiTheme="majorBidi" w:hAnsiTheme="majorBidi" w:cstheme="majorBidi"/>
          <w:sz w:val="24"/>
          <w:szCs w:val="24"/>
        </w:rPr>
        <w:t>’</w:t>
      </w:r>
      <w:r w:rsidR="0041716E" w:rsidRPr="00D326C7">
        <w:rPr>
          <w:rFonts w:asciiTheme="majorBidi" w:hAnsiTheme="majorBidi" w:cstheme="majorBidi"/>
          <w:sz w:val="24"/>
          <w:szCs w:val="24"/>
        </w:rPr>
        <w:t>)</w:t>
      </w:r>
      <w:r w:rsidR="0041716E">
        <w:rPr>
          <w:rFonts w:asciiTheme="majorBidi" w:hAnsiTheme="majorBidi" w:cstheme="majorBidi"/>
          <w:sz w:val="24"/>
          <w:szCs w:val="24"/>
        </w:rPr>
        <w:t xml:space="preserve"> and is based in the </w:t>
      </w:r>
      <w:r w:rsidR="002A374E">
        <w:rPr>
          <w:rFonts w:asciiTheme="majorBidi" w:hAnsiTheme="majorBidi" w:cstheme="majorBidi"/>
          <w:sz w:val="24"/>
          <w:szCs w:val="24"/>
        </w:rPr>
        <w:t xml:space="preserve">mixed </w:t>
      </w:r>
      <w:r w:rsidR="00392BBF">
        <w:rPr>
          <w:rFonts w:asciiTheme="majorBidi" w:hAnsiTheme="majorBidi" w:cstheme="majorBidi"/>
          <w:sz w:val="24"/>
          <w:szCs w:val="24"/>
        </w:rPr>
        <w:t>Jewish</w:t>
      </w:r>
      <w:r w:rsidR="00CE7621">
        <w:rPr>
          <w:rFonts w:asciiTheme="majorBidi" w:hAnsiTheme="majorBidi" w:cstheme="majorBidi"/>
          <w:sz w:val="24"/>
          <w:szCs w:val="24"/>
        </w:rPr>
        <w:t xml:space="preserve">-Arab </w:t>
      </w:r>
      <w:r w:rsidR="0041716E">
        <w:rPr>
          <w:rFonts w:asciiTheme="majorBidi" w:hAnsiTheme="majorBidi" w:cstheme="majorBidi"/>
          <w:sz w:val="24"/>
          <w:szCs w:val="24"/>
        </w:rPr>
        <w:t>city of Haifa</w:t>
      </w:r>
      <w:r w:rsidR="00F4644A">
        <w:rPr>
          <w:rFonts w:asciiTheme="majorBidi" w:hAnsiTheme="majorBidi" w:cstheme="majorBidi"/>
          <w:sz w:val="24"/>
          <w:szCs w:val="24"/>
        </w:rPr>
        <w:t xml:space="preserve">. </w:t>
      </w:r>
      <w:r w:rsidR="00917515" w:rsidRPr="00E92D9B">
        <w:rPr>
          <w:rFonts w:asciiTheme="majorBidi" w:hAnsiTheme="majorBidi" w:cstheme="majorBidi"/>
          <w:sz w:val="24"/>
          <w:szCs w:val="24"/>
        </w:rPr>
        <w:t>The t</w:t>
      </w:r>
      <w:r w:rsidR="002137CC" w:rsidRPr="00E92D9B">
        <w:rPr>
          <w:rFonts w:asciiTheme="majorBidi" w:hAnsiTheme="majorBidi" w:cstheme="majorBidi"/>
          <w:sz w:val="24"/>
          <w:szCs w:val="24"/>
        </w:rPr>
        <w:t xml:space="preserve">wo schools were selected for </w:t>
      </w:r>
      <w:r w:rsidR="009730EB" w:rsidRPr="00E92D9B">
        <w:rPr>
          <w:rFonts w:asciiTheme="majorBidi" w:hAnsiTheme="majorBidi" w:cstheme="majorBidi"/>
          <w:sz w:val="24"/>
          <w:szCs w:val="24"/>
        </w:rPr>
        <w:t xml:space="preserve">several </w:t>
      </w:r>
      <w:r w:rsidR="00917515" w:rsidRPr="00E92D9B">
        <w:rPr>
          <w:rFonts w:asciiTheme="majorBidi" w:hAnsiTheme="majorBidi" w:cstheme="majorBidi"/>
          <w:sz w:val="24"/>
          <w:szCs w:val="24"/>
        </w:rPr>
        <w:t xml:space="preserve">reasons. </w:t>
      </w:r>
      <w:r w:rsidR="002137CC" w:rsidRPr="00E92D9B">
        <w:rPr>
          <w:rFonts w:asciiTheme="majorBidi" w:hAnsiTheme="majorBidi" w:cstheme="majorBidi"/>
          <w:sz w:val="24"/>
          <w:szCs w:val="24"/>
        </w:rPr>
        <w:t>First</w:t>
      </w:r>
      <w:r w:rsidR="002A374E">
        <w:rPr>
          <w:rFonts w:asciiTheme="majorBidi" w:hAnsiTheme="majorBidi" w:cstheme="majorBidi"/>
          <w:sz w:val="24"/>
          <w:szCs w:val="24"/>
        </w:rPr>
        <w:t>ly</w:t>
      </w:r>
      <w:r w:rsidR="00C5246E" w:rsidRPr="00E92D9B">
        <w:rPr>
          <w:rFonts w:asciiTheme="majorBidi" w:hAnsiTheme="majorBidi" w:cstheme="majorBidi"/>
          <w:sz w:val="24"/>
          <w:szCs w:val="24"/>
        </w:rPr>
        <w:t>,</w:t>
      </w:r>
      <w:r w:rsidR="002137CC" w:rsidRPr="00E92D9B">
        <w:rPr>
          <w:rFonts w:asciiTheme="majorBidi" w:hAnsiTheme="majorBidi" w:cstheme="majorBidi"/>
          <w:sz w:val="24"/>
          <w:szCs w:val="24"/>
        </w:rPr>
        <w:t xml:space="preserve"> the two schools are firmly established </w:t>
      </w:r>
      <w:r w:rsidR="008207AE" w:rsidRPr="00E92D9B">
        <w:rPr>
          <w:rFonts w:asciiTheme="majorBidi" w:hAnsiTheme="majorBidi" w:cstheme="majorBidi"/>
          <w:sz w:val="24"/>
          <w:szCs w:val="24"/>
        </w:rPr>
        <w:t>alternative schools that</w:t>
      </w:r>
      <w:r w:rsidR="002137CC" w:rsidRPr="00E92D9B">
        <w:rPr>
          <w:rFonts w:asciiTheme="majorBidi" w:hAnsiTheme="majorBidi" w:cstheme="majorBidi"/>
          <w:sz w:val="24"/>
          <w:szCs w:val="24"/>
        </w:rPr>
        <w:t xml:space="preserve"> serve a student population from </w:t>
      </w:r>
      <w:r w:rsidR="001B6CF8" w:rsidRPr="00E92D9B">
        <w:rPr>
          <w:rFonts w:asciiTheme="majorBidi" w:hAnsiTheme="majorBidi" w:cstheme="majorBidi"/>
          <w:sz w:val="24"/>
          <w:szCs w:val="24"/>
        </w:rPr>
        <w:t xml:space="preserve">the </w:t>
      </w:r>
      <w:r w:rsidR="002137CC" w:rsidRPr="00E92D9B">
        <w:rPr>
          <w:rFonts w:asciiTheme="majorBidi" w:hAnsiTheme="majorBidi" w:cstheme="majorBidi"/>
          <w:sz w:val="24"/>
          <w:szCs w:val="24"/>
        </w:rPr>
        <w:t xml:space="preserve">primary </w:t>
      </w:r>
      <w:r w:rsidR="00614010" w:rsidRPr="00E92D9B">
        <w:rPr>
          <w:rFonts w:asciiTheme="majorBidi" w:hAnsiTheme="majorBidi" w:cstheme="majorBidi"/>
          <w:sz w:val="24"/>
          <w:szCs w:val="24"/>
        </w:rPr>
        <w:t>to</w:t>
      </w:r>
      <w:r w:rsidR="002137CC" w:rsidRPr="00E92D9B">
        <w:rPr>
          <w:rFonts w:asciiTheme="majorBidi" w:hAnsiTheme="majorBidi" w:cstheme="majorBidi"/>
          <w:sz w:val="24"/>
          <w:szCs w:val="24"/>
        </w:rPr>
        <w:t xml:space="preserve"> post-</w:t>
      </w:r>
      <w:r w:rsidR="002137CC" w:rsidRPr="00E92D9B">
        <w:rPr>
          <w:rFonts w:asciiTheme="majorBidi" w:hAnsiTheme="majorBidi" w:cstheme="majorBidi"/>
          <w:sz w:val="24"/>
          <w:szCs w:val="24"/>
        </w:rPr>
        <w:lastRenderedPageBreak/>
        <w:t xml:space="preserve">primary </w:t>
      </w:r>
      <w:r w:rsidR="00FC547B">
        <w:rPr>
          <w:rFonts w:asciiTheme="majorBidi" w:hAnsiTheme="majorBidi" w:cstheme="majorBidi"/>
          <w:sz w:val="24"/>
          <w:szCs w:val="24"/>
        </w:rPr>
        <w:t xml:space="preserve">school </w:t>
      </w:r>
      <w:r w:rsidR="001B6CF8" w:rsidRPr="00E92D9B">
        <w:rPr>
          <w:rFonts w:asciiTheme="majorBidi" w:hAnsiTheme="majorBidi" w:cstheme="majorBidi"/>
          <w:sz w:val="24"/>
          <w:szCs w:val="24"/>
        </w:rPr>
        <w:t>years</w:t>
      </w:r>
      <w:r w:rsidR="002137CC" w:rsidRPr="00E92D9B">
        <w:rPr>
          <w:rFonts w:asciiTheme="majorBidi" w:hAnsiTheme="majorBidi" w:cstheme="majorBidi"/>
          <w:sz w:val="24"/>
          <w:szCs w:val="24"/>
        </w:rPr>
        <w:t xml:space="preserve">. </w:t>
      </w:r>
      <w:r w:rsidR="0000575D" w:rsidRPr="00E92D9B">
        <w:rPr>
          <w:rFonts w:asciiTheme="majorBidi" w:hAnsiTheme="majorBidi" w:cstheme="majorBidi"/>
          <w:sz w:val="24"/>
          <w:szCs w:val="24"/>
        </w:rPr>
        <w:t>They are regional schools that admit</w:t>
      </w:r>
      <w:r w:rsidR="00260829" w:rsidRPr="00E92D9B">
        <w:rPr>
          <w:rFonts w:asciiTheme="majorBidi" w:hAnsiTheme="majorBidi" w:cstheme="majorBidi"/>
          <w:sz w:val="24"/>
          <w:szCs w:val="24"/>
        </w:rPr>
        <w:t xml:space="preserve"> students from </w:t>
      </w:r>
      <w:r w:rsidR="00FC547B">
        <w:rPr>
          <w:rFonts w:asciiTheme="majorBidi" w:hAnsiTheme="majorBidi" w:cstheme="majorBidi"/>
          <w:sz w:val="24"/>
          <w:szCs w:val="24"/>
        </w:rPr>
        <w:t>each of the</w:t>
      </w:r>
      <w:r w:rsidR="00FC547B" w:rsidRPr="00E92D9B">
        <w:rPr>
          <w:rFonts w:asciiTheme="majorBidi" w:hAnsiTheme="majorBidi" w:cstheme="majorBidi"/>
          <w:sz w:val="24"/>
          <w:szCs w:val="24"/>
        </w:rPr>
        <w:t xml:space="preserve"> </w:t>
      </w:r>
      <w:r w:rsidR="00260829" w:rsidRPr="00E92D9B">
        <w:rPr>
          <w:rFonts w:asciiTheme="majorBidi" w:hAnsiTheme="majorBidi" w:cstheme="majorBidi"/>
          <w:sz w:val="24"/>
          <w:szCs w:val="24"/>
        </w:rPr>
        <w:t xml:space="preserve">cities and the surrounding </w:t>
      </w:r>
      <w:r w:rsidR="00614010" w:rsidRPr="00E92D9B">
        <w:rPr>
          <w:rFonts w:asciiTheme="majorBidi" w:hAnsiTheme="majorBidi" w:cstheme="majorBidi"/>
          <w:sz w:val="24"/>
          <w:szCs w:val="24"/>
        </w:rPr>
        <w:t>localities</w:t>
      </w:r>
      <w:r w:rsidR="00260829" w:rsidRPr="00E92D9B">
        <w:rPr>
          <w:rFonts w:asciiTheme="majorBidi" w:hAnsiTheme="majorBidi" w:cstheme="majorBidi"/>
          <w:sz w:val="24"/>
          <w:szCs w:val="24"/>
        </w:rPr>
        <w:t xml:space="preserve">. </w:t>
      </w:r>
      <w:r w:rsidR="0000575D" w:rsidRPr="00E92D9B">
        <w:rPr>
          <w:rFonts w:asciiTheme="majorBidi" w:hAnsiTheme="majorBidi" w:cstheme="majorBidi"/>
          <w:sz w:val="24"/>
          <w:szCs w:val="24"/>
        </w:rPr>
        <w:t xml:space="preserve">Second, the schools </w:t>
      </w:r>
      <w:r w:rsidR="00260829" w:rsidRPr="00E92D9B">
        <w:rPr>
          <w:rFonts w:asciiTheme="majorBidi" w:hAnsiTheme="majorBidi" w:cstheme="majorBidi"/>
          <w:sz w:val="24"/>
          <w:szCs w:val="24"/>
        </w:rPr>
        <w:t xml:space="preserve">are </w:t>
      </w:r>
      <w:r w:rsidR="0000575D" w:rsidRPr="00E92D9B">
        <w:rPr>
          <w:rFonts w:asciiTheme="majorBidi" w:hAnsiTheme="majorBidi" w:cstheme="majorBidi"/>
          <w:sz w:val="24"/>
          <w:szCs w:val="24"/>
        </w:rPr>
        <w:t xml:space="preserve">openly secular (in the context of religiously divided communities in </w:t>
      </w:r>
      <w:r w:rsidR="00D01120" w:rsidRPr="00E92D9B">
        <w:rPr>
          <w:rFonts w:asciiTheme="majorBidi" w:hAnsiTheme="majorBidi" w:cstheme="majorBidi"/>
          <w:sz w:val="24"/>
          <w:szCs w:val="24"/>
        </w:rPr>
        <w:t>Palestinian-Arab</w:t>
      </w:r>
      <w:r w:rsidR="0000575D" w:rsidRPr="00E92D9B">
        <w:rPr>
          <w:rFonts w:asciiTheme="majorBidi" w:hAnsiTheme="majorBidi" w:cstheme="majorBidi"/>
          <w:sz w:val="24"/>
          <w:szCs w:val="24"/>
        </w:rPr>
        <w:t xml:space="preserve"> society in Israel) </w:t>
      </w:r>
      <w:r w:rsidR="00260829" w:rsidRPr="00E92D9B">
        <w:rPr>
          <w:rFonts w:asciiTheme="majorBidi" w:hAnsiTheme="majorBidi" w:cstheme="majorBidi"/>
          <w:sz w:val="24"/>
          <w:szCs w:val="24"/>
        </w:rPr>
        <w:t>a</w:t>
      </w:r>
      <w:r w:rsidR="0000575D" w:rsidRPr="00E92D9B">
        <w:rPr>
          <w:rFonts w:asciiTheme="majorBidi" w:hAnsiTheme="majorBidi" w:cstheme="majorBidi"/>
          <w:sz w:val="24"/>
          <w:szCs w:val="24"/>
        </w:rPr>
        <w:t>nd admit</w:t>
      </w:r>
      <w:r w:rsidR="00260829" w:rsidRPr="00E92D9B">
        <w:rPr>
          <w:rFonts w:asciiTheme="majorBidi" w:hAnsiTheme="majorBidi" w:cstheme="majorBidi"/>
          <w:sz w:val="24"/>
          <w:szCs w:val="24"/>
        </w:rPr>
        <w:t xml:space="preserve"> students irrespective of their religious affiliation (hence there are Muslim, Christian</w:t>
      </w:r>
      <w:r w:rsidR="00FC547B">
        <w:rPr>
          <w:rFonts w:asciiTheme="majorBidi" w:hAnsiTheme="majorBidi" w:cstheme="majorBidi"/>
          <w:sz w:val="24"/>
          <w:szCs w:val="24"/>
        </w:rPr>
        <w:t>,</w:t>
      </w:r>
      <w:r w:rsidR="00260829" w:rsidRPr="00E92D9B">
        <w:rPr>
          <w:rFonts w:asciiTheme="majorBidi" w:hAnsiTheme="majorBidi" w:cstheme="majorBidi"/>
          <w:sz w:val="24"/>
          <w:szCs w:val="24"/>
        </w:rPr>
        <w:t xml:space="preserve"> and Druze students)</w:t>
      </w:r>
      <w:r w:rsidR="00A37B30" w:rsidRPr="00E92D9B">
        <w:rPr>
          <w:rFonts w:asciiTheme="majorBidi" w:hAnsiTheme="majorBidi" w:cstheme="majorBidi"/>
          <w:sz w:val="24"/>
          <w:szCs w:val="24"/>
        </w:rPr>
        <w:t xml:space="preserve">. </w:t>
      </w:r>
      <w:r w:rsidR="0000575D" w:rsidRPr="00E92D9B">
        <w:rPr>
          <w:rFonts w:asciiTheme="majorBidi" w:hAnsiTheme="majorBidi" w:cstheme="majorBidi"/>
          <w:sz w:val="24"/>
          <w:szCs w:val="24"/>
        </w:rPr>
        <w:t>Third, t</w:t>
      </w:r>
      <w:r w:rsidR="00260829" w:rsidRPr="00E92D9B">
        <w:rPr>
          <w:rFonts w:asciiTheme="majorBidi" w:hAnsiTheme="majorBidi" w:cstheme="majorBidi"/>
          <w:sz w:val="24"/>
          <w:szCs w:val="24"/>
        </w:rPr>
        <w:t>he schools were established from the outset by groups of parents as alternative school initiative</w:t>
      </w:r>
      <w:r w:rsidR="0000575D" w:rsidRPr="00E92D9B">
        <w:rPr>
          <w:rFonts w:asciiTheme="majorBidi" w:hAnsiTheme="majorBidi" w:cstheme="majorBidi"/>
          <w:sz w:val="24"/>
          <w:szCs w:val="24"/>
        </w:rPr>
        <w:t>s</w:t>
      </w:r>
      <w:r w:rsidR="00260829" w:rsidRPr="00E92D9B">
        <w:rPr>
          <w:rFonts w:asciiTheme="majorBidi" w:hAnsiTheme="majorBidi" w:cstheme="majorBidi"/>
          <w:sz w:val="24"/>
          <w:szCs w:val="24"/>
        </w:rPr>
        <w:t xml:space="preserve">, as opposed to </w:t>
      </w:r>
      <w:r w:rsidR="00FC547B">
        <w:rPr>
          <w:rFonts w:asciiTheme="majorBidi" w:hAnsiTheme="majorBidi" w:cstheme="majorBidi"/>
          <w:sz w:val="24"/>
          <w:szCs w:val="24"/>
        </w:rPr>
        <w:t xml:space="preserve">having been </w:t>
      </w:r>
      <w:r w:rsidR="00260829" w:rsidRPr="00E92D9B">
        <w:rPr>
          <w:rFonts w:asciiTheme="majorBidi" w:hAnsiTheme="majorBidi" w:cstheme="majorBidi"/>
          <w:sz w:val="24"/>
          <w:szCs w:val="24"/>
        </w:rPr>
        <w:t xml:space="preserve">conventional schools </w:t>
      </w:r>
      <w:r w:rsidR="00FC547B">
        <w:rPr>
          <w:rFonts w:asciiTheme="majorBidi" w:hAnsiTheme="majorBidi" w:cstheme="majorBidi"/>
          <w:sz w:val="24"/>
          <w:szCs w:val="24"/>
        </w:rPr>
        <w:t>that were then converted to</w:t>
      </w:r>
      <w:r w:rsidR="00260829" w:rsidRPr="00E92D9B">
        <w:rPr>
          <w:rFonts w:asciiTheme="majorBidi" w:hAnsiTheme="majorBidi" w:cstheme="majorBidi"/>
          <w:sz w:val="24"/>
          <w:szCs w:val="24"/>
        </w:rPr>
        <w:t xml:space="preserve"> alternative ones. Unlike the schools reviewed earlier in the study, which all now</w:t>
      </w:r>
      <w:r w:rsidR="0000575D" w:rsidRPr="00E92D9B">
        <w:rPr>
          <w:rFonts w:asciiTheme="majorBidi" w:hAnsiTheme="majorBidi" w:cstheme="majorBidi"/>
          <w:sz w:val="24"/>
          <w:szCs w:val="24"/>
        </w:rPr>
        <w:t xml:space="preserve"> have been</w:t>
      </w:r>
      <w:r w:rsidR="00260829" w:rsidRPr="00E92D9B">
        <w:rPr>
          <w:rFonts w:asciiTheme="majorBidi" w:hAnsiTheme="majorBidi" w:cstheme="majorBidi"/>
          <w:sz w:val="24"/>
          <w:szCs w:val="24"/>
        </w:rPr>
        <w:t xml:space="preserve"> closed</w:t>
      </w:r>
      <w:r w:rsidR="002137CC" w:rsidRPr="00E92D9B">
        <w:rPr>
          <w:rFonts w:asciiTheme="majorBidi" w:hAnsiTheme="majorBidi" w:cstheme="majorBidi"/>
          <w:sz w:val="24"/>
          <w:szCs w:val="24"/>
        </w:rPr>
        <w:t>,</w:t>
      </w:r>
      <w:r w:rsidR="008207AE" w:rsidRPr="00E92D9B">
        <w:rPr>
          <w:rFonts w:asciiTheme="majorBidi" w:hAnsiTheme="majorBidi" w:cstheme="majorBidi"/>
          <w:sz w:val="24"/>
          <w:szCs w:val="24"/>
        </w:rPr>
        <w:t xml:space="preserve"> </w:t>
      </w:r>
      <w:proofErr w:type="spellStart"/>
      <w:r w:rsidR="002137CC" w:rsidRPr="00E92D9B">
        <w:rPr>
          <w:rFonts w:asciiTheme="majorBidi" w:hAnsiTheme="majorBidi" w:cstheme="majorBidi"/>
          <w:sz w:val="24"/>
          <w:szCs w:val="24"/>
        </w:rPr>
        <w:t>Masar</w:t>
      </w:r>
      <w:proofErr w:type="spellEnd"/>
      <w:r w:rsidR="002137CC" w:rsidRPr="00E92D9B">
        <w:rPr>
          <w:rFonts w:asciiTheme="majorBidi" w:hAnsiTheme="majorBidi" w:cstheme="majorBidi"/>
          <w:sz w:val="24"/>
          <w:szCs w:val="24"/>
        </w:rPr>
        <w:t xml:space="preserve"> and </w:t>
      </w:r>
      <w:proofErr w:type="spellStart"/>
      <w:r w:rsidR="002137CC" w:rsidRPr="00E92D9B">
        <w:rPr>
          <w:rFonts w:asciiTheme="majorBidi" w:hAnsiTheme="majorBidi" w:cstheme="majorBidi"/>
          <w:sz w:val="24"/>
          <w:szCs w:val="24"/>
        </w:rPr>
        <w:t>Hewar</w:t>
      </w:r>
      <w:proofErr w:type="spellEnd"/>
      <w:r w:rsidR="002137CC" w:rsidRPr="00E92D9B">
        <w:rPr>
          <w:rFonts w:asciiTheme="majorBidi" w:hAnsiTheme="majorBidi" w:cstheme="majorBidi"/>
          <w:sz w:val="24"/>
          <w:szCs w:val="24"/>
        </w:rPr>
        <w:t xml:space="preserve"> have</w:t>
      </w:r>
      <w:r w:rsidR="008207AE" w:rsidRPr="00E92D9B">
        <w:rPr>
          <w:rFonts w:asciiTheme="majorBidi" w:hAnsiTheme="majorBidi" w:cstheme="majorBidi"/>
          <w:sz w:val="24"/>
          <w:szCs w:val="24"/>
        </w:rPr>
        <w:t xml:space="preserve"> persist</w:t>
      </w:r>
      <w:r w:rsidR="00260829" w:rsidRPr="00E92D9B">
        <w:rPr>
          <w:rFonts w:asciiTheme="majorBidi" w:hAnsiTheme="majorBidi" w:cstheme="majorBidi"/>
          <w:sz w:val="24"/>
          <w:szCs w:val="24"/>
        </w:rPr>
        <w:t xml:space="preserve">ed </w:t>
      </w:r>
      <w:r w:rsidR="002137CC" w:rsidRPr="00E92D9B">
        <w:rPr>
          <w:rFonts w:asciiTheme="majorBidi" w:hAnsiTheme="majorBidi" w:cstheme="majorBidi"/>
          <w:sz w:val="24"/>
          <w:szCs w:val="24"/>
        </w:rPr>
        <w:t xml:space="preserve">in the face </w:t>
      </w:r>
      <w:r w:rsidR="00FC547B">
        <w:rPr>
          <w:rFonts w:asciiTheme="majorBidi" w:hAnsiTheme="majorBidi" w:cstheme="majorBidi"/>
          <w:sz w:val="24"/>
          <w:szCs w:val="24"/>
        </w:rPr>
        <w:t xml:space="preserve">of </w:t>
      </w:r>
      <w:r w:rsidR="002137CC" w:rsidRPr="00E92D9B">
        <w:rPr>
          <w:rFonts w:asciiTheme="majorBidi" w:hAnsiTheme="majorBidi" w:cstheme="majorBidi"/>
          <w:sz w:val="24"/>
          <w:szCs w:val="24"/>
        </w:rPr>
        <w:t xml:space="preserve">adversity and </w:t>
      </w:r>
      <w:r w:rsidR="008207AE" w:rsidRPr="00E92D9B">
        <w:rPr>
          <w:rFonts w:asciiTheme="majorBidi" w:hAnsiTheme="majorBidi" w:cstheme="majorBidi"/>
          <w:sz w:val="24"/>
          <w:szCs w:val="24"/>
        </w:rPr>
        <w:t xml:space="preserve">numerous </w:t>
      </w:r>
      <w:r w:rsidR="0000575D" w:rsidRPr="00E92D9B">
        <w:rPr>
          <w:rFonts w:asciiTheme="majorBidi" w:hAnsiTheme="majorBidi" w:cstheme="majorBidi"/>
          <w:sz w:val="24"/>
          <w:szCs w:val="24"/>
        </w:rPr>
        <w:t>bureaucratic</w:t>
      </w:r>
      <w:r w:rsidR="002137CC" w:rsidRPr="00E92D9B">
        <w:rPr>
          <w:rFonts w:asciiTheme="majorBidi" w:hAnsiTheme="majorBidi" w:cstheme="majorBidi"/>
          <w:sz w:val="24"/>
          <w:szCs w:val="24"/>
        </w:rPr>
        <w:t xml:space="preserve"> challenges</w:t>
      </w:r>
      <w:r w:rsidR="0000575D" w:rsidRPr="00E92D9B">
        <w:rPr>
          <w:rFonts w:asciiTheme="majorBidi" w:hAnsiTheme="majorBidi" w:cstheme="majorBidi"/>
          <w:sz w:val="24"/>
          <w:szCs w:val="24"/>
        </w:rPr>
        <w:t xml:space="preserve"> </w:t>
      </w:r>
      <w:r w:rsidR="00E458BB" w:rsidRPr="00E92D9B">
        <w:rPr>
          <w:rFonts w:asciiTheme="majorBidi" w:hAnsiTheme="majorBidi" w:cstheme="majorBidi"/>
          <w:sz w:val="24"/>
          <w:szCs w:val="24"/>
        </w:rPr>
        <w:t xml:space="preserve">in their journey </w:t>
      </w:r>
      <w:r w:rsidR="001B6CF8" w:rsidRPr="00E92D9B">
        <w:rPr>
          <w:rFonts w:asciiTheme="majorBidi" w:hAnsiTheme="majorBidi" w:cstheme="majorBidi"/>
          <w:sz w:val="24"/>
          <w:szCs w:val="24"/>
        </w:rPr>
        <w:t xml:space="preserve">toward </w:t>
      </w:r>
      <w:r w:rsidR="00E458BB" w:rsidRPr="00E92D9B">
        <w:rPr>
          <w:rFonts w:asciiTheme="majorBidi" w:hAnsiTheme="majorBidi" w:cstheme="majorBidi"/>
          <w:sz w:val="24"/>
          <w:szCs w:val="24"/>
        </w:rPr>
        <w:t xml:space="preserve">recognition. </w:t>
      </w:r>
      <w:r w:rsidR="009730EB" w:rsidRPr="00E92D9B">
        <w:rPr>
          <w:rFonts w:asciiTheme="majorBidi" w:hAnsiTheme="majorBidi" w:cstheme="majorBidi"/>
          <w:sz w:val="24"/>
          <w:szCs w:val="24"/>
        </w:rPr>
        <w:t xml:space="preserve">Despite </w:t>
      </w:r>
      <w:r w:rsidR="00E458BB" w:rsidRPr="00E92D9B">
        <w:rPr>
          <w:rFonts w:asciiTheme="majorBidi" w:hAnsiTheme="majorBidi" w:cstheme="majorBidi"/>
          <w:sz w:val="24"/>
          <w:szCs w:val="24"/>
        </w:rPr>
        <w:t>the difficulties</w:t>
      </w:r>
      <w:r w:rsidR="00FC547B">
        <w:rPr>
          <w:rFonts w:asciiTheme="majorBidi" w:hAnsiTheme="majorBidi" w:cstheme="majorBidi"/>
          <w:sz w:val="24"/>
          <w:szCs w:val="24"/>
        </w:rPr>
        <w:t xml:space="preserve"> that</w:t>
      </w:r>
      <w:r w:rsidR="00E458BB" w:rsidRPr="00E92D9B">
        <w:rPr>
          <w:rFonts w:asciiTheme="majorBidi" w:hAnsiTheme="majorBidi" w:cstheme="majorBidi"/>
          <w:sz w:val="24"/>
          <w:szCs w:val="24"/>
        </w:rPr>
        <w:t xml:space="preserve"> </w:t>
      </w:r>
      <w:r w:rsidR="001D2F8B" w:rsidRPr="00E92D9B">
        <w:rPr>
          <w:rFonts w:asciiTheme="majorBidi" w:hAnsiTheme="majorBidi" w:cstheme="majorBidi"/>
          <w:sz w:val="24"/>
          <w:szCs w:val="24"/>
        </w:rPr>
        <w:t xml:space="preserve">parents face </w:t>
      </w:r>
      <w:r w:rsidR="00E458BB" w:rsidRPr="00E92D9B">
        <w:rPr>
          <w:rFonts w:asciiTheme="majorBidi" w:hAnsiTheme="majorBidi" w:cstheme="majorBidi"/>
          <w:sz w:val="24"/>
          <w:szCs w:val="24"/>
        </w:rPr>
        <w:t>in obtaining recognition</w:t>
      </w:r>
      <w:r w:rsidR="001D2F8B" w:rsidRPr="00E92D9B">
        <w:rPr>
          <w:rFonts w:asciiTheme="majorBidi" w:hAnsiTheme="majorBidi" w:cstheme="majorBidi"/>
          <w:sz w:val="24"/>
          <w:szCs w:val="24"/>
        </w:rPr>
        <w:t xml:space="preserve"> for their schools</w:t>
      </w:r>
      <w:r w:rsidR="00E458BB" w:rsidRPr="00E92D9B">
        <w:rPr>
          <w:rFonts w:asciiTheme="majorBidi" w:hAnsiTheme="majorBidi" w:cstheme="majorBidi"/>
          <w:sz w:val="24"/>
          <w:szCs w:val="24"/>
        </w:rPr>
        <w:t xml:space="preserve">, </w:t>
      </w:r>
      <w:r w:rsidR="001D2F8B" w:rsidRPr="00E92D9B">
        <w:rPr>
          <w:rFonts w:asciiTheme="majorBidi" w:hAnsiTheme="majorBidi" w:cstheme="majorBidi"/>
          <w:sz w:val="24"/>
          <w:szCs w:val="24"/>
        </w:rPr>
        <w:t>they are often highly motivated and draw their strength from the fact that their initiatives</w:t>
      </w:r>
      <w:r w:rsidR="00E458BB" w:rsidRPr="00E92D9B">
        <w:rPr>
          <w:rFonts w:asciiTheme="majorBidi" w:hAnsiTheme="majorBidi" w:cstheme="majorBidi"/>
          <w:sz w:val="24"/>
          <w:szCs w:val="24"/>
        </w:rPr>
        <w:t xml:space="preserve"> </w:t>
      </w:r>
      <w:r w:rsidR="001D2F8B" w:rsidRPr="00E92D9B">
        <w:rPr>
          <w:rFonts w:asciiTheme="majorBidi" w:hAnsiTheme="majorBidi" w:cstheme="majorBidi"/>
          <w:sz w:val="24"/>
          <w:szCs w:val="24"/>
        </w:rPr>
        <w:t xml:space="preserve">are </w:t>
      </w:r>
      <w:proofErr w:type="spellStart"/>
      <w:r w:rsidR="00EC0784">
        <w:rPr>
          <w:rFonts w:asciiTheme="majorBidi" w:hAnsiTheme="majorBidi" w:cstheme="majorBidi"/>
          <w:sz w:val="24"/>
          <w:szCs w:val="24"/>
        </w:rPr>
        <w:t>grassroot</w:t>
      </w:r>
      <w:proofErr w:type="spellEnd"/>
      <w:r w:rsidR="00E458BB" w:rsidRPr="00E92D9B">
        <w:rPr>
          <w:rFonts w:asciiTheme="majorBidi" w:hAnsiTheme="majorBidi" w:cstheme="majorBidi"/>
          <w:sz w:val="24"/>
          <w:szCs w:val="24"/>
        </w:rPr>
        <w:t xml:space="preserve"> initiative</w:t>
      </w:r>
      <w:r w:rsidR="001D2F8B" w:rsidRPr="00E92D9B">
        <w:rPr>
          <w:rFonts w:asciiTheme="majorBidi" w:hAnsiTheme="majorBidi" w:cstheme="majorBidi"/>
          <w:sz w:val="24"/>
          <w:szCs w:val="24"/>
        </w:rPr>
        <w:t>s</w:t>
      </w:r>
      <w:r w:rsidR="00E458BB" w:rsidRPr="00E92D9B">
        <w:rPr>
          <w:rFonts w:asciiTheme="majorBidi" w:hAnsiTheme="majorBidi" w:cstheme="majorBidi"/>
          <w:sz w:val="24"/>
          <w:szCs w:val="24"/>
        </w:rPr>
        <w:t xml:space="preserve"> developed by and for the community</w:t>
      </w:r>
      <w:r w:rsidR="001D2F8B" w:rsidRPr="00E92D9B">
        <w:rPr>
          <w:rFonts w:asciiTheme="majorBidi" w:hAnsiTheme="majorBidi" w:cstheme="majorBidi"/>
          <w:sz w:val="24"/>
          <w:szCs w:val="24"/>
        </w:rPr>
        <w:t xml:space="preserve"> (</w:t>
      </w:r>
      <w:proofErr w:type="spellStart"/>
      <w:r w:rsidR="001D2F8B" w:rsidRPr="00E92D9B">
        <w:rPr>
          <w:rFonts w:asciiTheme="majorBidi" w:hAnsiTheme="majorBidi" w:cstheme="majorBidi"/>
          <w:sz w:val="24"/>
          <w:szCs w:val="24"/>
        </w:rPr>
        <w:t>Eyal</w:t>
      </w:r>
      <w:proofErr w:type="spellEnd"/>
      <w:r w:rsidR="001D2F8B" w:rsidRPr="00E92D9B">
        <w:rPr>
          <w:rFonts w:asciiTheme="majorBidi" w:hAnsiTheme="majorBidi" w:cstheme="majorBidi"/>
          <w:sz w:val="24"/>
          <w:szCs w:val="24"/>
        </w:rPr>
        <w:t>, 2008).</w:t>
      </w:r>
    </w:p>
    <w:p w14:paraId="1CF0E24B" w14:textId="279B5884" w:rsidR="00C00467" w:rsidRPr="00E92D9B" w:rsidRDefault="00F4644A" w:rsidP="008E2DAF">
      <w:pPr>
        <w:pStyle w:val="ListParagraph"/>
        <w:spacing w:after="0" w:line="360" w:lineRule="auto"/>
        <w:ind w:left="0" w:firstLine="720"/>
        <w:jc w:val="both"/>
        <w:rPr>
          <w:rFonts w:asciiTheme="majorBidi" w:hAnsiTheme="majorBidi" w:cstheme="majorBidi"/>
          <w:sz w:val="24"/>
          <w:szCs w:val="24"/>
        </w:rPr>
      </w:pPr>
      <w:proofErr w:type="spellStart"/>
      <w:r w:rsidRPr="00E92D9B">
        <w:rPr>
          <w:rFonts w:asciiTheme="majorBidi" w:hAnsiTheme="majorBidi" w:cstheme="majorBidi"/>
          <w:sz w:val="24"/>
          <w:szCs w:val="24"/>
        </w:rPr>
        <w:t>Masar</w:t>
      </w:r>
      <w:proofErr w:type="spellEnd"/>
      <w:r w:rsidRPr="00D326C7">
        <w:rPr>
          <w:rFonts w:asciiTheme="majorBidi" w:hAnsiTheme="majorBidi" w:cstheme="majorBidi"/>
          <w:sz w:val="24"/>
          <w:szCs w:val="24"/>
        </w:rPr>
        <w:t xml:space="preserve"> </w:t>
      </w:r>
      <w:r>
        <w:rPr>
          <w:rFonts w:asciiTheme="majorBidi" w:hAnsiTheme="majorBidi" w:cstheme="majorBidi"/>
          <w:sz w:val="24"/>
          <w:szCs w:val="24"/>
        </w:rPr>
        <w:t xml:space="preserve">was established in 1998 </w:t>
      </w:r>
      <w:r w:rsidR="0041716E">
        <w:rPr>
          <w:rFonts w:asciiTheme="majorBidi" w:hAnsiTheme="majorBidi" w:cstheme="majorBidi"/>
          <w:sz w:val="24"/>
          <w:szCs w:val="24"/>
        </w:rPr>
        <w:t xml:space="preserve">in Nazareth </w:t>
      </w:r>
      <w:r>
        <w:rPr>
          <w:rFonts w:asciiTheme="majorBidi" w:hAnsiTheme="majorBidi" w:cstheme="majorBidi"/>
          <w:sz w:val="24"/>
          <w:szCs w:val="24"/>
        </w:rPr>
        <w:t>by a group of social activists and parents, who</w:t>
      </w:r>
      <w:r w:rsidR="00FC547B">
        <w:rPr>
          <w:rFonts w:asciiTheme="majorBidi" w:hAnsiTheme="majorBidi" w:cstheme="majorBidi"/>
          <w:sz w:val="24"/>
          <w:szCs w:val="24"/>
        </w:rPr>
        <w:t>,</w:t>
      </w:r>
      <w:r>
        <w:rPr>
          <w:rFonts w:asciiTheme="majorBidi" w:hAnsiTheme="majorBidi" w:cstheme="majorBidi"/>
          <w:sz w:val="24"/>
          <w:szCs w:val="24"/>
        </w:rPr>
        <w:t xml:space="preserve"> with the support of the Department of Education in the city</w:t>
      </w:r>
      <w:r w:rsidR="00FC547B">
        <w:rPr>
          <w:rFonts w:asciiTheme="majorBidi" w:hAnsiTheme="majorBidi" w:cstheme="majorBidi"/>
          <w:sz w:val="24"/>
          <w:szCs w:val="24"/>
        </w:rPr>
        <w:t>,</w:t>
      </w:r>
      <w:r>
        <w:rPr>
          <w:rFonts w:asciiTheme="majorBidi" w:hAnsiTheme="majorBidi" w:cstheme="majorBidi"/>
          <w:sz w:val="24"/>
          <w:szCs w:val="24"/>
        </w:rPr>
        <w:t xml:space="preserve"> opened the school’s first pilot </w:t>
      </w:r>
      <w:r w:rsidR="007E7174">
        <w:rPr>
          <w:rFonts w:asciiTheme="majorBidi" w:hAnsiTheme="majorBidi" w:cstheme="majorBidi"/>
          <w:sz w:val="24"/>
          <w:szCs w:val="24"/>
        </w:rPr>
        <w:t>k</w:t>
      </w:r>
      <w:r>
        <w:rPr>
          <w:rFonts w:asciiTheme="majorBidi" w:hAnsiTheme="majorBidi" w:cstheme="majorBidi"/>
          <w:sz w:val="24"/>
          <w:szCs w:val="24"/>
        </w:rPr>
        <w:t xml:space="preserve">indergarten </w:t>
      </w:r>
      <w:r w:rsidR="001B6CF8">
        <w:rPr>
          <w:rFonts w:asciiTheme="majorBidi" w:hAnsiTheme="majorBidi" w:cstheme="majorBidi"/>
          <w:sz w:val="24"/>
          <w:szCs w:val="24"/>
        </w:rPr>
        <w:t xml:space="preserve">with </w:t>
      </w:r>
      <w:r w:rsidR="00FC547B">
        <w:rPr>
          <w:rFonts w:asciiTheme="majorBidi" w:hAnsiTheme="majorBidi" w:cstheme="majorBidi"/>
          <w:sz w:val="24"/>
          <w:szCs w:val="24"/>
        </w:rPr>
        <w:t>a group of</w:t>
      </w:r>
      <w:r w:rsidR="00FC547B" w:rsidRPr="006B2949">
        <w:rPr>
          <w:rFonts w:asciiTheme="majorBidi" w:hAnsiTheme="majorBidi" w:cstheme="majorBidi"/>
          <w:sz w:val="24"/>
          <w:szCs w:val="24"/>
        </w:rPr>
        <w:t xml:space="preserve"> </w:t>
      </w:r>
      <w:r w:rsidRPr="006B2949">
        <w:rPr>
          <w:rFonts w:asciiTheme="majorBidi" w:hAnsiTheme="majorBidi" w:cstheme="majorBidi"/>
          <w:sz w:val="24"/>
          <w:szCs w:val="24"/>
        </w:rPr>
        <w:t xml:space="preserve">11 children. </w:t>
      </w:r>
      <w:r>
        <w:rPr>
          <w:rFonts w:asciiTheme="majorBidi" w:hAnsiTheme="majorBidi" w:cstheme="majorBidi"/>
          <w:sz w:val="24"/>
          <w:szCs w:val="24"/>
        </w:rPr>
        <w:t>The school has expanded in size since then and was officially recognized i</w:t>
      </w:r>
      <w:r w:rsidRPr="006B2949">
        <w:rPr>
          <w:rFonts w:asciiTheme="majorBidi" w:hAnsiTheme="majorBidi" w:cstheme="majorBidi"/>
          <w:sz w:val="24"/>
          <w:szCs w:val="24"/>
        </w:rPr>
        <w:t>n 200</w:t>
      </w:r>
      <w:r>
        <w:rPr>
          <w:rFonts w:asciiTheme="majorBidi" w:hAnsiTheme="majorBidi" w:cstheme="majorBidi"/>
          <w:sz w:val="24"/>
          <w:szCs w:val="24"/>
        </w:rPr>
        <w:t>6</w:t>
      </w:r>
      <w:r w:rsidRPr="006B2949">
        <w:rPr>
          <w:rFonts w:asciiTheme="majorBidi" w:hAnsiTheme="majorBidi" w:cstheme="majorBidi"/>
          <w:sz w:val="24"/>
          <w:szCs w:val="24"/>
        </w:rPr>
        <w:t xml:space="preserve"> </w:t>
      </w:r>
      <w:r>
        <w:rPr>
          <w:rFonts w:asciiTheme="majorBidi" w:hAnsiTheme="majorBidi" w:cstheme="majorBidi"/>
          <w:sz w:val="24"/>
          <w:szCs w:val="24"/>
        </w:rPr>
        <w:t>by the Ministry of Education as a fully independent alternative school</w:t>
      </w:r>
      <w:r w:rsidR="00A37B30">
        <w:rPr>
          <w:rFonts w:asciiTheme="majorBidi" w:hAnsiTheme="majorBidi" w:cstheme="majorBidi"/>
          <w:sz w:val="24"/>
          <w:szCs w:val="24"/>
        </w:rPr>
        <w:t xml:space="preserve">. </w:t>
      </w:r>
      <w:r>
        <w:rPr>
          <w:rFonts w:asciiTheme="majorBidi" w:hAnsiTheme="majorBidi" w:cstheme="majorBidi"/>
          <w:sz w:val="24"/>
          <w:szCs w:val="24"/>
        </w:rPr>
        <w:t xml:space="preserve">Today the school </w:t>
      </w:r>
      <w:r w:rsidRPr="00EF3E29">
        <w:rPr>
          <w:rFonts w:asciiTheme="majorBidi" w:hAnsiTheme="majorBidi" w:cstheme="majorBidi"/>
          <w:sz w:val="24"/>
          <w:szCs w:val="24"/>
        </w:rPr>
        <w:t xml:space="preserve">is firmly established as a regional comprehensive school with over 250 Christian and Muslim </w:t>
      </w:r>
      <w:r w:rsidR="00D95691" w:rsidRPr="00EF3E29">
        <w:rPr>
          <w:rFonts w:asciiTheme="majorBidi" w:hAnsiTheme="majorBidi" w:cstheme="majorBidi"/>
          <w:sz w:val="24"/>
          <w:szCs w:val="24"/>
        </w:rPr>
        <w:t>students</w:t>
      </w:r>
      <w:r w:rsidR="00FC547B">
        <w:rPr>
          <w:rFonts w:asciiTheme="majorBidi" w:hAnsiTheme="majorBidi" w:cstheme="majorBidi"/>
          <w:sz w:val="24"/>
          <w:szCs w:val="24"/>
        </w:rPr>
        <w:t>. It</w:t>
      </w:r>
      <w:r>
        <w:rPr>
          <w:rFonts w:asciiTheme="majorBidi" w:hAnsiTheme="majorBidi" w:cstheme="majorBidi"/>
          <w:sz w:val="24"/>
          <w:szCs w:val="24"/>
        </w:rPr>
        <w:t xml:space="preserve"> receives up to 75% of its </w:t>
      </w:r>
      <w:r w:rsidRPr="001B02C3">
        <w:rPr>
          <w:rFonts w:asciiTheme="majorBidi" w:hAnsiTheme="majorBidi" w:cstheme="majorBidi"/>
          <w:sz w:val="24"/>
          <w:szCs w:val="24"/>
        </w:rPr>
        <w:t>funding from the Ministry of Education</w:t>
      </w:r>
      <w:r w:rsidR="00526CC4" w:rsidRPr="001B02C3">
        <w:rPr>
          <w:rFonts w:asciiTheme="majorBidi" w:hAnsiTheme="majorBidi" w:cstheme="majorBidi"/>
          <w:sz w:val="24"/>
          <w:szCs w:val="24"/>
        </w:rPr>
        <w:t xml:space="preserve"> and </w:t>
      </w:r>
      <w:r w:rsidR="001B6CF8">
        <w:rPr>
          <w:rFonts w:asciiTheme="majorBidi" w:hAnsiTheme="majorBidi" w:cstheme="majorBidi"/>
          <w:sz w:val="24"/>
          <w:szCs w:val="24"/>
        </w:rPr>
        <w:t>supplement</w:t>
      </w:r>
      <w:r w:rsidR="00FC547B">
        <w:rPr>
          <w:rFonts w:asciiTheme="majorBidi" w:hAnsiTheme="majorBidi" w:cstheme="majorBidi"/>
          <w:sz w:val="24"/>
          <w:szCs w:val="24"/>
        </w:rPr>
        <w:t>s</w:t>
      </w:r>
      <w:r w:rsidR="001B6CF8">
        <w:rPr>
          <w:rFonts w:asciiTheme="majorBidi" w:hAnsiTheme="majorBidi" w:cstheme="majorBidi"/>
          <w:sz w:val="24"/>
          <w:szCs w:val="24"/>
        </w:rPr>
        <w:t xml:space="preserve"> </w:t>
      </w:r>
      <w:r w:rsidR="00526CC4" w:rsidRPr="001B02C3">
        <w:rPr>
          <w:rFonts w:asciiTheme="majorBidi" w:hAnsiTheme="majorBidi" w:cstheme="majorBidi"/>
          <w:sz w:val="24"/>
          <w:szCs w:val="24"/>
        </w:rPr>
        <w:t xml:space="preserve">the rest </w:t>
      </w:r>
      <w:r w:rsidR="001B6CF8">
        <w:rPr>
          <w:rFonts w:asciiTheme="majorBidi" w:hAnsiTheme="majorBidi" w:cstheme="majorBidi"/>
          <w:sz w:val="24"/>
          <w:szCs w:val="24"/>
        </w:rPr>
        <w:t>with</w:t>
      </w:r>
      <w:r w:rsidR="00C00467" w:rsidRPr="001B02C3">
        <w:rPr>
          <w:rFonts w:asciiTheme="majorBidi" w:hAnsiTheme="majorBidi" w:cstheme="majorBidi"/>
          <w:sz w:val="24"/>
          <w:szCs w:val="24"/>
        </w:rPr>
        <w:t xml:space="preserve"> tuition fees. </w:t>
      </w:r>
      <w:r w:rsidR="008E1C4A" w:rsidRPr="00E92D9B">
        <w:rPr>
          <w:rFonts w:asciiTheme="majorBidi" w:hAnsiTheme="majorBidi" w:cstheme="majorBidi"/>
          <w:sz w:val="24"/>
          <w:szCs w:val="24"/>
        </w:rPr>
        <w:t xml:space="preserve">The </w:t>
      </w:r>
      <w:r w:rsidR="00B5305D" w:rsidRPr="00E92D9B">
        <w:rPr>
          <w:rFonts w:asciiTheme="majorBidi" w:hAnsiTheme="majorBidi" w:cstheme="majorBidi"/>
          <w:sz w:val="24"/>
          <w:szCs w:val="24"/>
        </w:rPr>
        <w:t>tuition</w:t>
      </w:r>
      <w:r w:rsidR="00894633" w:rsidRPr="00E92D9B">
        <w:rPr>
          <w:rFonts w:asciiTheme="majorBidi" w:hAnsiTheme="majorBidi" w:cstheme="majorBidi"/>
          <w:sz w:val="24"/>
          <w:szCs w:val="24"/>
        </w:rPr>
        <w:t xml:space="preserve"> fees </w:t>
      </w:r>
      <w:r w:rsidR="00FC547B">
        <w:rPr>
          <w:rFonts w:asciiTheme="majorBidi" w:hAnsiTheme="majorBidi" w:cstheme="majorBidi"/>
          <w:sz w:val="24"/>
          <w:szCs w:val="24"/>
        </w:rPr>
        <w:t>are currently</w:t>
      </w:r>
      <w:r w:rsidR="008E1C4A" w:rsidRPr="00E92D9B">
        <w:rPr>
          <w:rFonts w:asciiTheme="majorBidi" w:hAnsiTheme="majorBidi" w:cstheme="majorBidi"/>
          <w:sz w:val="24"/>
          <w:szCs w:val="24"/>
        </w:rPr>
        <w:t xml:space="preserve"> 5000 NIS (</w:t>
      </w:r>
      <w:r w:rsidR="00DD744E" w:rsidRPr="00E92D9B">
        <w:rPr>
          <w:rFonts w:asciiTheme="majorBidi" w:hAnsiTheme="majorBidi" w:cstheme="majorBidi"/>
          <w:sz w:val="24"/>
          <w:szCs w:val="24"/>
        </w:rPr>
        <w:t>~ $1355)</w:t>
      </w:r>
      <w:r w:rsidR="00016425" w:rsidRPr="00E92D9B">
        <w:rPr>
          <w:rFonts w:asciiTheme="majorBidi" w:hAnsiTheme="majorBidi" w:cstheme="majorBidi"/>
          <w:sz w:val="24"/>
          <w:szCs w:val="24"/>
        </w:rPr>
        <w:t xml:space="preserve"> per annum</w:t>
      </w:r>
      <w:r w:rsidR="00DD744E" w:rsidRPr="00E92D9B">
        <w:rPr>
          <w:rFonts w:asciiTheme="majorBidi" w:hAnsiTheme="majorBidi" w:cstheme="majorBidi"/>
          <w:sz w:val="24"/>
          <w:szCs w:val="24"/>
        </w:rPr>
        <w:t xml:space="preserve">. The school </w:t>
      </w:r>
      <w:r w:rsidR="00B9009A" w:rsidRPr="00E92D9B">
        <w:rPr>
          <w:rFonts w:asciiTheme="majorBidi" w:hAnsiTheme="majorBidi" w:cstheme="majorBidi"/>
          <w:sz w:val="24"/>
          <w:szCs w:val="24"/>
        </w:rPr>
        <w:t>is open to all</w:t>
      </w:r>
      <w:r w:rsidR="00EB206A" w:rsidRPr="00E92D9B">
        <w:rPr>
          <w:rFonts w:asciiTheme="majorBidi" w:hAnsiTheme="majorBidi" w:cstheme="majorBidi"/>
          <w:sz w:val="24"/>
          <w:szCs w:val="24"/>
        </w:rPr>
        <w:t xml:space="preserve"> on a first</w:t>
      </w:r>
      <w:r w:rsidR="001B6CF8" w:rsidRPr="00E92D9B">
        <w:rPr>
          <w:rFonts w:asciiTheme="majorBidi" w:hAnsiTheme="majorBidi" w:cstheme="majorBidi"/>
          <w:sz w:val="24"/>
          <w:szCs w:val="24"/>
        </w:rPr>
        <w:t>-</w:t>
      </w:r>
      <w:r w:rsidR="00EB206A" w:rsidRPr="00E92D9B">
        <w:rPr>
          <w:rFonts w:asciiTheme="majorBidi" w:hAnsiTheme="majorBidi" w:cstheme="majorBidi"/>
          <w:sz w:val="24"/>
          <w:szCs w:val="24"/>
        </w:rPr>
        <w:t>come basis</w:t>
      </w:r>
      <w:r w:rsidR="00B9009A" w:rsidRPr="00E92D9B">
        <w:rPr>
          <w:rFonts w:asciiTheme="majorBidi" w:hAnsiTheme="majorBidi" w:cstheme="majorBidi"/>
          <w:sz w:val="24"/>
          <w:szCs w:val="24"/>
        </w:rPr>
        <w:t xml:space="preserve">, and there are no </w:t>
      </w:r>
      <w:r w:rsidR="00EB206A" w:rsidRPr="00E92D9B">
        <w:rPr>
          <w:rFonts w:asciiTheme="majorBidi" w:hAnsiTheme="majorBidi" w:cstheme="majorBidi"/>
          <w:sz w:val="24"/>
          <w:szCs w:val="24"/>
        </w:rPr>
        <w:t>academically</w:t>
      </w:r>
      <w:r w:rsidR="00FC547B">
        <w:rPr>
          <w:rFonts w:asciiTheme="majorBidi" w:hAnsiTheme="majorBidi" w:cstheme="majorBidi"/>
          <w:sz w:val="24"/>
          <w:szCs w:val="24"/>
        </w:rPr>
        <w:t>-</w:t>
      </w:r>
      <w:r w:rsidR="00EB206A" w:rsidRPr="00E92D9B">
        <w:rPr>
          <w:rFonts w:asciiTheme="majorBidi" w:hAnsiTheme="majorBidi" w:cstheme="majorBidi"/>
          <w:sz w:val="24"/>
          <w:szCs w:val="24"/>
        </w:rPr>
        <w:t xml:space="preserve">based </w:t>
      </w:r>
      <w:r w:rsidR="00B9009A" w:rsidRPr="00E92D9B">
        <w:rPr>
          <w:rFonts w:asciiTheme="majorBidi" w:hAnsiTheme="majorBidi" w:cstheme="majorBidi"/>
          <w:sz w:val="24"/>
          <w:szCs w:val="24"/>
        </w:rPr>
        <w:t xml:space="preserve">selection criteria for admission. Each class </w:t>
      </w:r>
      <w:r w:rsidR="00EB206A" w:rsidRPr="00E92D9B">
        <w:rPr>
          <w:rFonts w:asciiTheme="majorBidi" w:hAnsiTheme="majorBidi" w:cstheme="majorBidi"/>
          <w:sz w:val="24"/>
          <w:szCs w:val="24"/>
        </w:rPr>
        <w:t>has a total enrol</w:t>
      </w:r>
      <w:r w:rsidR="009D6B84" w:rsidRPr="00E92D9B">
        <w:rPr>
          <w:rFonts w:asciiTheme="majorBidi" w:hAnsiTheme="majorBidi" w:cstheme="majorBidi"/>
          <w:sz w:val="24"/>
          <w:szCs w:val="24"/>
        </w:rPr>
        <w:t>lment</w:t>
      </w:r>
      <w:r w:rsidR="00EB206A" w:rsidRPr="00E92D9B">
        <w:rPr>
          <w:rFonts w:asciiTheme="majorBidi" w:hAnsiTheme="majorBidi" w:cstheme="majorBidi"/>
          <w:sz w:val="24"/>
          <w:szCs w:val="24"/>
        </w:rPr>
        <w:t xml:space="preserve"> capacity of 25 students, and registration ends once enrollment capacity has been reached</w:t>
      </w:r>
      <w:r w:rsidR="00DD744E" w:rsidRPr="00E92D9B">
        <w:rPr>
          <w:rFonts w:asciiTheme="majorBidi" w:hAnsiTheme="majorBidi" w:cstheme="majorBidi"/>
          <w:sz w:val="24"/>
          <w:szCs w:val="24"/>
        </w:rPr>
        <w:t xml:space="preserve">. </w:t>
      </w:r>
      <w:r w:rsidR="00EB206A" w:rsidRPr="00E92D9B">
        <w:rPr>
          <w:rFonts w:asciiTheme="majorBidi" w:hAnsiTheme="majorBidi" w:cstheme="majorBidi"/>
          <w:sz w:val="24"/>
          <w:szCs w:val="24"/>
        </w:rPr>
        <w:t>T</w:t>
      </w:r>
      <w:r w:rsidR="006526F4" w:rsidRPr="00E92D9B">
        <w:rPr>
          <w:rFonts w:asciiTheme="majorBidi" w:hAnsiTheme="majorBidi" w:cstheme="majorBidi"/>
          <w:sz w:val="24"/>
          <w:szCs w:val="24"/>
        </w:rPr>
        <w:t>he school</w:t>
      </w:r>
      <w:r w:rsidR="001B6CF8" w:rsidRPr="00E92D9B">
        <w:rPr>
          <w:rFonts w:asciiTheme="majorBidi" w:hAnsiTheme="majorBidi" w:cstheme="majorBidi"/>
          <w:sz w:val="24"/>
          <w:szCs w:val="24"/>
        </w:rPr>
        <w:t>,</w:t>
      </w:r>
      <w:r w:rsidR="006526F4" w:rsidRPr="00E92D9B">
        <w:rPr>
          <w:rFonts w:asciiTheme="majorBidi" w:hAnsiTheme="majorBidi" w:cstheme="majorBidi"/>
          <w:sz w:val="24"/>
          <w:szCs w:val="24"/>
        </w:rPr>
        <w:t xml:space="preserve"> </w:t>
      </w:r>
      <w:r w:rsidR="00EB206A" w:rsidRPr="00E92D9B">
        <w:rPr>
          <w:rFonts w:asciiTheme="majorBidi" w:hAnsiTheme="majorBidi" w:cstheme="majorBidi"/>
          <w:sz w:val="24"/>
          <w:szCs w:val="24"/>
        </w:rPr>
        <w:t xml:space="preserve">however, </w:t>
      </w:r>
      <w:r w:rsidR="006526F4" w:rsidRPr="00E92D9B">
        <w:rPr>
          <w:rFonts w:asciiTheme="majorBidi" w:hAnsiTheme="majorBidi" w:cstheme="majorBidi"/>
          <w:sz w:val="24"/>
          <w:szCs w:val="24"/>
        </w:rPr>
        <w:t xml:space="preserve">has devised a </w:t>
      </w:r>
      <w:r w:rsidR="00EB206A" w:rsidRPr="00E92D9B">
        <w:rPr>
          <w:rFonts w:asciiTheme="majorBidi" w:hAnsiTheme="majorBidi" w:cstheme="majorBidi"/>
          <w:sz w:val="24"/>
          <w:szCs w:val="24"/>
        </w:rPr>
        <w:t>point-</w:t>
      </w:r>
      <w:r w:rsidR="00491642" w:rsidRPr="00E92D9B">
        <w:rPr>
          <w:rFonts w:asciiTheme="majorBidi" w:hAnsiTheme="majorBidi" w:cstheme="majorBidi"/>
          <w:sz w:val="24"/>
          <w:szCs w:val="24"/>
        </w:rPr>
        <w:t xml:space="preserve">based </w:t>
      </w:r>
      <w:r w:rsidR="00E15B00" w:rsidRPr="00E92D9B">
        <w:rPr>
          <w:rFonts w:asciiTheme="majorBidi" w:hAnsiTheme="majorBidi" w:cstheme="majorBidi"/>
          <w:sz w:val="24"/>
          <w:szCs w:val="24"/>
        </w:rPr>
        <w:t xml:space="preserve">registration </w:t>
      </w:r>
      <w:r w:rsidR="00EB206A" w:rsidRPr="00E92D9B">
        <w:rPr>
          <w:rFonts w:asciiTheme="majorBidi" w:hAnsiTheme="majorBidi" w:cstheme="majorBidi"/>
          <w:sz w:val="24"/>
          <w:szCs w:val="24"/>
        </w:rPr>
        <w:t>process</w:t>
      </w:r>
      <w:r w:rsidR="006526F4" w:rsidRPr="00E92D9B">
        <w:rPr>
          <w:rFonts w:asciiTheme="majorBidi" w:hAnsiTheme="majorBidi" w:cstheme="majorBidi"/>
          <w:sz w:val="24"/>
          <w:szCs w:val="24"/>
        </w:rPr>
        <w:t xml:space="preserve"> </w:t>
      </w:r>
      <w:r w:rsidR="00EB206A" w:rsidRPr="00E92D9B">
        <w:rPr>
          <w:rFonts w:asciiTheme="majorBidi" w:hAnsiTheme="majorBidi" w:cstheme="majorBidi"/>
          <w:sz w:val="24"/>
          <w:szCs w:val="24"/>
        </w:rPr>
        <w:t xml:space="preserve">to select </w:t>
      </w:r>
      <w:r w:rsidR="005B58D9" w:rsidRPr="00E92D9B">
        <w:rPr>
          <w:rFonts w:asciiTheme="majorBidi" w:hAnsiTheme="majorBidi" w:cstheme="majorBidi"/>
          <w:sz w:val="24"/>
          <w:szCs w:val="24"/>
        </w:rPr>
        <w:t xml:space="preserve">parents based on their interest and commitment to </w:t>
      </w:r>
      <w:r w:rsidR="00B04666" w:rsidRPr="00E92D9B">
        <w:rPr>
          <w:rFonts w:asciiTheme="majorBidi" w:hAnsiTheme="majorBidi" w:cstheme="majorBidi"/>
          <w:sz w:val="24"/>
          <w:szCs w:val="24"/>
        </w:rPr>
        <w:t xml:space="preserve">the </w:t>
      </w:r>
      <w:r w:rsidR="00163242" w:rsidRPr="00E92D9B">
        <w:rPr>
          <w:rFonts w:asciiTheme="majorBidi" w:hAnsiTheme="majorBidi" w:cstheme="majorBidi"/>
          <w:sz w:val="24"/>
          <w:szCs w:val="24"/>
        </w:rPr>
        <w:t>school</w:t>
      </w:r>
      <w:r w:rsidR="001B6CF8" w:rsidRPr="00E92D9B">
        <w:rPr>
          <w:rFonts w:asciiTheme="majorBidi" w:hAnsiTheme="majorBidi" w:cstheme="majorBidi"/>
          <w:sz w:val="24"/>
          <w:szCs w:val="24"/>
        </w:rPr>
        <w:t>’s</w:t>
      </w:r>
      <w:r w:rsidR="00163242" w:rsidRPr="00E92D9B">
        <w:rPr>
          <w:rFonts w:asciiTheme="majorBidi" w:hAnsiTheme="majorBidi" w:cstheme="majorBidi"/>
          <w:sz w:val="24"/>
          <w:szCs w:val="24"/>
        </w:rPr>
        <w:t xml:space="preserve"> alternative ethos that include</w:t>
      </w:r>
      <w:r w:rsidR="001B6CF8" w:rsidRPr="00E92D9B">
        <w:rPr>
          <w:rFonts w:asciiTheme="majorBidi" w:hAnsiTheme="majorBidi" w:cstheme="majorBidi"/>
          <w:sz w:val="24"/>
          <w:szCs w:val="24"/>
        </w:rPr>
        <w:t>s</w:t>
      </w:r>
      <w:r w:rsidR="0093695A" w:rsidRPr="00E92D9B">
        <w:rPr>
          <w:rFonts w:asciiTheme="majorBidi" w:hAnsiTheme="majorBidi" w:cstheme="majorBidi"/>
          <w:sz w:val="24"/>
          <w:szCs w:val="24"/>
        </w:rPr>
        <w:t xml:space="preserve"> parents’</w:t>
      </w:r>
      <w:r w:rsidR="00163242" w:rsidRPr="00E92D9B">
        <w:rPr>
          <w:rFonts w:asciiTheme="majorBidi" w:hAnsiTheme="majorBidi" w:cstheme="majorBidi"/>
          <w:sz w:val="24"/>
          <w:szCs w:val="24"/>
        </w:rPr>
        <w:t xml:space="preserve"> </w:t>
      </w:r>
      <w:r w:rsidR="00B04666" w:rsidRPr="00E92D9B">
        <w:rPr>
          <w:rFonts w:asciiTheme="majorBidi" w:hAnsiTheme="majorBidi" w:cstheme="majorBidi"/>
          <w:sz w:val="24"/>
          <w:szCs w:val="24"/>
        </w:rPr>
        <w:t xml:space="preserve">attendance </w:t>
      </w:r>
      <w:r w:rsidR="00163242" w:rsidRPr="00E92D9B">
        <w:rPr>
          <w:rFonts w:asciiTheme="majorBidi" w:hAnsiTheme="majorBidi" w:cstheme="majorBidi"/>
          <w:sz w:val="24"/>
          <w:szCs w:val="24"/>
        </w:rPr>
        <w:t>at</w:t>
      </w:r>
      <w:r w:rsidR="006526F4" w:rsidRPr="00E92D9B">
        <w:rPr>
          <w:rFonts w:asciiTheme="majorBidi" w:hAnsiTheme="majorBidi" w:cstheme="majorBidi"/>
          <w:sz w:val="24"/>
          <w:szCs w:val="24"/>
        </w:rPr>
        <w:t xml:space="preserve"> an open day</w:t>
      </w:r>
      <w:r w:rsidR="001B6CF8" w:rsidRPr="00E92D9B">
        <w:rPr>
          <w:rFonts w:asciiTheme="majorBidi" w:hAnsiTheme="majorBidi" w:cstheme="majorBidi"/>
          <w:sz w:val="24"/>
          <w:szCs w:val="24"/>
        </w:rPr>
        <w:t xml:space="preserve">, </w:t>
      </w:r>
      <w:r w:rsidR="006526F4" w:rsidRPr="00E92D9B">
        <w:rPr>
          <w:rFonts w:asciiTheme="majorBidi" w:hAnsiTheme="majorBidi" w:cstheme="majorBidi"/>
          <w:sz w:val="24"/>
          <w:szCs w:val="24"/>
        </w:rPr>
        <w:t>a tour of the school,</w:t>
      </w:r>
      <w:r w:rsidR="00163242" w:rsidRPr="00E92D9B">
        <w:rPr>
          <w:rFonts w:asciiTheme="majorBidi" w:hAnsiTheme="majorBidi" w:cstheme="majorBidi"/>
          <w:sz w:val="24"/>
          <w:szCs w:val="24"/>
        </w:rPr>
        <w:t xml:space="preserve"> </w:t>
      </w:r>
      <w:proofErr w:type="gramStart"/>
      <w:r w:rsidR="006526F4" w:rsidRPr="00E92D9B">
        <w:rPr>
          <w:rFonts w:asciiTheme="majorBidi" w:hAnsiTheme="majorBidi" w:cstheme="majorBidi"/>
          <w:sz w:val="24"/>
          <w:szCs w:val="24"/>
        </w:rPr>
        <w:t>learning</w:t>
      </w:r>
      <w:proofErr w:type="gramEnd"/>
      <w:r w:rsidR="006526F4" w:rsidRPr="00E92D9B">
        <w:rPr>
          <w:rFonts w:asciiTheme="majorBidi" w:hAnsiTheme="majorBidi" w:cstheme="majorBidi"/>
          <w:sz w:val="24"/>
          <w:szCs w:val="24"/>
        </w:rPr>
        <w:t xml:space="preserve"> workshops for a deeper understanding of the school</w:t>
      </w:r>
      <w:r w:rsidR="000F6DDB" w:rsidRPr="00E92D9B">
        <w:rPr>
          <w:rFonts w:asciiTheme="majorBidi" w:hAnsiTheme="majorBidi" w:cstheme="majorBidi"/>
          <w:sz w:val="24"/>
          <w:szCs w:val="24"/>
        </w:rPr>
        <w:t>’</w:t>
      </w:r>
      <w:r w:rsidR="006526F4" w:rsidRPr="00E92D9B">
        <w:rPr>
          <w:rFonts w:asciiTheme="majorBidi" w:hAnsiTheme="majorBidi" w:cstheme="majorBidi"/>
          <w:sz w:val="24"/>
          <w:szCs w:val="24"/>
        </w:rPr>
        <w:t>s alternative philosophy</w:t>
      </w:r>
      <w:r w:rsidR="00163242" w:rsidRPr="00E92D9B">
        <w:rPr>
          <w:rFonts w:asciiTheme="majorBidi" w:hAnsiTheme="majorBidi" w:cstheme="majorBidi"/>
          <w:sz w:val="24"/>
          <w:szCs w:val="24"/>
        </w:rPr>
        <w:t xml:space="preserve"> and</w:t>
      </w:r>
      <w:r w:rsidR="001B6CF8" w:rsidRPr="00E92D9B">
        <w:rPr>
          <w:rFonts w:asciiTheme="majorBidi" w:hAnsiTheme="majorBidi" w:cstheme="majorBidi"/>
          <w:sz w:val="24"/>
          <w:szCs w:val="24"/>
        </w:rPr>
        <w:t xml:space="preserve">, for new parents, </w:t>
      </w:r>
      <w:r w:rsidR="00163242" w:rsidRPr="00E92D9B">
        <w:rPr>
          <w:rFonts w:asciiTheme="majorBidi" w:hAnsiTheme="majorBidi" w:cstheme="majorBidi"/>
          <w:sz w:val="24"/>
          <w:szCs w:val="24"/>
        </w:rPr>
        <w:t>a personal interview</w:t>
      </w:r>
      <w:r w:rsidR="001B6CF8" w:rsidRPr="00E92D9B">
        <w:rPr>
          <w:rFonts w:asciiTheme="majorBidi" w:hAnsiTheme="majorBidi" w:cstheme="majorBidi"/>
          <w:sz w:val="24"/>
          <w:szCs w:val="24"/>
        </w:rPr>
        <w:t xml:space="preserve"> if needed</w:t>
      </w:r>
      <w:r w:rsidR="00163242" w:rsidRPr="00E92D9B">
        <w:rPr>
          <w:rFonts w:asciiTheme="majorBidi" w:hAnsiTheme="majorBidi" w:cstheme="majorBidi"/>
          <w:sz w:val="24"/>
          <w:szCs w:val="24"/>
        </w:rPr>
        <w:t>.</w:t>
      </w:r>
      <w:r w:rsidR="00491642" w:rsidRPr="00E92D9B">
        <w:rPr>
          <w:rFonts w:asciiTheme="majorBidi" w:hAnsiTheme="majorBidi" w:cstheme="majorBidi"/>
          <w:sz w:val="24"/>
          <w:szCs w:val="24"/>
        </w:rPr>
        <w:t xml:space="preserve"> </w:t>
      </w:r>
      <w:r w:rsidR="00163242" w:rsidRPr="00E92D9B">
        <w:rPr>
          <w:rFonts w:asciiTheme="majorBidi" w:hAnsiTheme="majorBidi" w:cstheme="majorBidi"/>
          <w:sz w:val="24"/>
          <w:szCs w:val="24"/>
        </w:rPr>
        <w:t>Parents with children</w:t>
      </w:r>
      <w:r w:rsidR="005B58D9" w:rsidRPr="00E92D9B">
        <w:rPr>
          <w:rFonts w:asciiTheme="majorBidi" w:hAnsiTheme="majorBidi" w:cstheme="majorBidi"/>
          <w:sz w:val="24"/>
          <w:szCs w:val="24"/>
        </w:rPr>
        <w:t xml:space="preserve"> </w:t>
      </w:r>
      <w:r w:rsidR="001B6CF8" w:rsidRPr="00E92D9B">
        <w:rPr>
          <w:rFonts w:asciiTheme="majorBidi" w:hAnsiTheme="majorBidi" w:cstheme="majorBidi"/>
          <w:sz w:val="24"/>
          <w:szCs w:val="24"/>
        </w:rPr>
        <w:t xml:space="preserve">already at </w:t>
      </w:r>
      <w:r w:rsidR="005B58D9" w:rsidRPr="00E92D9B">
        <w:rPr>
          <w:rFonts w:asciiTheme="majorBidi" w:hAnsiTheme="majorBidi" w:cstheme="majorBidi"/>
          <w:sz w:val="24"/>
          <w:szCs w:val="24"/>
        </w:rPr>
        <w:t>the school</w:t>
      </w:r>
      <w:r w:rsidR="00163242" w:rsidRPr="00E92D9B">
        <w:rPr>
          <w:rFonts w:asciiTheme="majorBidi" w:hAnsiTheme="majorBidi" w:cstheme="majorBidi"/>
          <w:sz w:val="24"/>
          <w:szCs w:val="24"/>
        </w:rPr>
        <w:t xml:space="preserve"> are given priority</w:t>
      </w:r>
      <w:r w:rsidR="005B58D9" w:rsidRPr="00E92D9B">
        <w:rPr>
          <w:rFonts w:asciiTheme="majorBidi" w:hAnsiTheme="majorBidi" w:cstheme="majorBidi"/>
          <w:sz w:val="24"/>
          <w:szCs w:val="24"/>
        </w:rPr>
        <w:t>. To ensure socioeconomic diversity</w:t>
      </w:r>
      <w:r w:rsidR="000644E6">
        <w:rPr>
          <w:rFonts w:asciiTheme="majorBidi" w:hAnsiTheme="majorBidi" w:cstheme="majorBidi"/>
          <w:sz w:val="24"/>
          <w:szCs w:val="24"/>
        </w:rPr>
        <w:t>,</w:t>
      </w:r>
      <w:r w:rsidR="005B58D9" w:rsidRPr="00E92D9B">
        <w:rPr>
          <w:rFonts w:asciiTheme="majorBidi" w:hAnsiTheme="majorBidi" w:cstheme="majorBidi"/>
          <w:sz w:val="24"/>
          <w:szCs w:val="24"/>
        </w:rPr>
        <w:t xml:space="preserve"> t</w:t>
      </w:r>
      <w:r w:rsidR="000F3DB9" w:rsidRPr="00E92D9B">
        <w:rPr>
          <w:rFonts w:asciiTheme="majorBidi" w:hAnsiTheme="majorBidi" w:cstheme="majorBidi"/>
          <w:sz w:val="24"/>
          <w:szCs w:val="24"/>
        </w:rPr>
        <w:t>he school allocates a</w:t>
      </w:r>
      <w:r w:rsidR="000644E6">
        <w:rPr>
          <w:rFonts w:asciiTheme="majorBidi" w:hAnsiTheme="majorBidi" w:cstheme="majorBidi"/>
          <w:sz w:val="24"/>
          <w:szCs w:val="24"/>
        </w:rPr>
        <w:t>n</w:t>
      </w:r>
      <w:r w:rsidR="005B58D9" w:rsidRPr="00E92D9B">
        <w:rPr>
          <w:rFonts w:asciiTheme="majorBidi" w:hAnsiTheme="majorBidi" w:cstheme="majorBidi"/>
          <w:sz w:val="24"/>
          <w:szCs w:val="24"/>
        </w:rPr>
        <w:t xml:space="preserve"> </w:t>
      </w:r>
      <w:r w:rsidR="000F3DB9" w:rsidRPr="00E92D9B">
        <w:rPr>
          <w:rFonts w:asciiTheme="majorBidi" w:hAnsiTheme="majorBidi" w:cstheme="majorBidi"/>
          <w:sz w:val="24"/>
          <w:szCs w:val="24"/>
        </w:rPr>
        <w:t xml:space="preserve">annual budget </w:t>
      </w:r>
      <w:r w:rsidR="001B6CF8" w:rsidRPr="00E92D9B">
        <w:rPr>
          <w:rFonts w:asciiTheme="majorBidi" w:hAnsiTheme="majorBidi" w:cstheme="majorBidi"/>
          <w:sz w:val="24"/>
          <w:szCs w:val="24"/>
        </w:rPr>
        <w:t xml:space="preserve">for </w:t>
      </w:r>
      <w:r w:rsidR="000F3DB9" w:rsidRPr="00E92D9B">
        <w:rPr>
          <w:rFonts w:asciiTheme="majorBidi" w:hAnsiTheme="majorBidi" w:cstheme="majorBidi"/>
          <w:sz w:val="24"/>
          <w:szCs w:val="24"/>
        </w:rPr>
        <w:t>assist</w:t>
      </w:r>
      <w:r w:rsidR="001B6CF8" w:rsidRPr="00E92D9B">
        <w:rPr>
          <w:rFonts w:asciiTheme="majorBidi" w:hAnsiTheme="majorBidi" w:cstheme="majorBidi"/>
          <w:sz w:val="24"/>
          <w:szCs w:val="24"/>
        </w:rPr>
        <w:t>ing</w:t>
      </w:r>
      <w:r w:rsidR="005B58D9" w:rsidRPr="00E92D9B">
        <w:rPr>
          <w:rFonts w:asciiTheme="majorBidi" w:hAnsiTheme="majorBidi" w:cstheme="majorBidi"/>
          <w:sz w:val="24"/>
          <w:szCs w:val="24"/>
        </w:rPr>
        <w:t xml:space="preserve"> students from</w:t>
      </w:r>
      <w:r w:rsidR="000F3DB9" w:rsidRPr="00E92D9B">
        <w:rPr>
          <w:rFonts w:asciiTheme="majorBidi" w:hAnsiTheme="majorBidi" w:cstheme="majorBidi"/>
          <w:sz w:val="24"/>
          <w:szCs w:val="24"/>
        </w:rPr>
        <w:t xml:space="preserve"> </w:t>
      </w:r>
      <w:r w:rsidR="00952BF4" w:rsidRPr="00E92D9B">
        <w:rPr>
          <w:rFonts w:asciiTheme="majorBidi" w:hAnsiTheme="majorBidi" w:cstheme="majorBidi"/>
          <w:sz w:val="24"/>
          <w:szCs w:val="24"/>
        </w:rPr>
        <w:t xml:space="preserve">low-income </w:t>
      </w:r>
      <w:r w:rsidR="00A37B30" w:rsidRPr="00E92D9B">
        <w:rPr>
          <w:rFonts w:asciiTheme="majorBidi" w:hAnsiTheme="majorBidi" w:cstheme="majorBidi"/>
          <w:sz w:val="24"/>
          <w:szCs w:val="24"/>
        </w:rPr>
        <w:t>families and</w:t>
      </w:r>
      <w:r w:rsidR="000F3DB9" w:rsidRPr="00E92D9B">
        <w:rPr>
          <w:rFonts w:asciiTheme="majorBidi" w:hAnsiTheme="majorBidi" w:cstheme="majorBidi"/>
          <w:sz w:val="24"/>
          <w:szCs w:val="24"/>
        </w:rPr>
        <w:t xml:space="preserve"> </w:t>
      </w:r>
      <w:r w:rsidR="00952BF4" w:rsidRPr="00E92D9B">
        <w:rPr>
          <w:rFonts w:asciiTheme="majorBidi" w:hAnsiTheme="majorBidi" w:cstheme="majorBidi"/>
          <w:sz w:val="24"/>
          <w:szCs w:val="24"/>
        </w:rPr>
        <w:t>offers</w:t>
      </w:r>
      <w:r w:rsidR="000F3DB9" w:rsidRPr="00E92D9B">
        <w:rPr>
          <w:rFonts w:asciiTheme="majorBidi" w:hAnsiTheme="majorBidi" w:cstheme="majorBidi"/>
          <w:sz w:val="24"/>
          <w:szCs w:val="24"/>
        </w:rPr>
        <w:t xml:space="preserve"> reductions</w:t>
      </w:r>
      <w:r w:rsidR="005B58D9" w:rsidRPr="00E92D9B">
        <w:rPr>
          <w:rFonts w:asciiTheme="majorBidi" w:hAnsiTheme="majorBidi" w:cstheme="majorBidi"/>
          <w:sz w:val="24"/>
          <w:szCs w:val="24"/>
        </w:rPr>
        <w:t xml:space="preserve"> in tuition fees</w:t>
      </w:r>
      <w:r w:rsidR="000F3DB9" w:rsidRPr="00E92D9B">
        <w:rPr>
          <w:rFonts w:asciiTheme="majorBidi" w:hAnsiTheme="majorBidi" w:cstheme="majorBidi"/>
          <w:sz w:val="24"/>
          <w:szCs w:val="24"/>
        </w:rPr>
        <w:t xml:space="preserve"> for</w:t>
      </w:r>
      <w:r w:rsidR="00E15B00" w:rsidRPr="00E92D9B">
        <w:rPr>
          <w:rFonts w:asciiTheme="majorBidi" w:hAnsiTheme="majorBidi" w:cstheme="majorBidi"/>
          <w:sz w:val="24"/>
          <w:szCs w:val="24"/>
        </w:rPr>
        <w:t xml:space="preserve"> parents</w:t>
      </w:r>
      <w:r w:rsidR="000F3DB9" w:rsidRPr="00E92D9B">
        <w:rPr>
          <w:rFonts w:asciiTheme="majorBidi" w:hAnsiTheme="majorBidi" w:cstheme="majorBidi"/>
          <w:sz w:val="24"/>
          <w:szCs w:val="24"/>
        </w:rPr>
        <w:t xml:space="preserve"> with two or more </w:t>
      </w:r>
      <w:r w:rsidR="005B58D9" w:rsidRPr="00E92D9B">
        <w:rPr>
          <w:rFonts w:asciiTheme="majorBidi" w:hAnsiTheme="majorBidi" w:cstheme="majorBidi"/>
          <w:sz w:val="24"/>
          <w:szCs w:val="24"/>
        </w:rPr>
        <w:t>siblings</w:t>
      </w:r>
      <w:r w:rsidR="000F3DB9" w:rsidRPr="00E92D9B">
        <w:rPr>
          <w:rFonts w:asciiTheme="majorBidi" w:hAnsiTheme="majorBidi" w:cstheme="majorBidi"/>
          <w:sz w:val="24"/>
          <w:szCs w:val="24"/>
        </w:rPr>
        <w:t xml:space="preserve"> enrolled </w:t>
      </w:r>
      <w:r w:rsidR="005B58D9" w:rsidRPr="00E92D9B">
        <w:rPr>
          <w:rFonts w:asciiTheme="majorBidi" w:hAnsiTheme="majorBidi" w:cstheme="majorBidi"/>
          <w:sz w:val="24"/>
          <w:szCs w:val="24"/>
        </w:rPr>
        <w:t>at</w:t>
      </w:r>
      <w:r w:rsidR="000F3DB9" w:rsidRPr="00E92D9B">
        <w:rPr>
          <w:rFonts w:asciiTheme="majorBidi" w:hAnsiTheme="majorBidi" w:cstheme="majorBidi"/>
          <w:sz w:val="24"/>
          <w:szCs w:val="24"/>
        </w:rPr>
        <w:t xml:space="preserve"> the school</w:t>
      </w:r>
      <w:r w:rsidR="000644E6">
        <w:rPr>
          <w:rFonts w:asciiTheme="majorBidi" w:hAnsiTheme="majorBidi" w:cstheme="majorBidi"/>
          <w:sz w:val="24"/>
          <w:szCs w:val="24"/>
        </w:rPr>
        <w:t xml:space="preserve"> as well as</w:t>
      </w:r>
      <w:r w:rsidR="000F3DB9" w:rsidRPr="00E92D9B">
        <w:rPr>
          <w:rFonts w:asciiTheme="majorBidi" w:hAnsiTheme="majorBidi" w:cstheme="majorBidi"/>
          <w:sz w:val="24"/>
          <w:szCs w:val="24"/>
        </w:rPr>
        <w:t xml:space="preserve"> </w:t>
      </w:r>
      <w:r w:rsidR="005A284A" w:rsidRPr="00E92D9B">
        <w:rPr>
          <w:rFonts w:asciiTheme="majorBidi" w:hAnsiTheme="majorBidi" w:cstheme="majorBidi"/>
          <w:sz w:val="24"/>
          <w:szCs w:val="24"/>
        </w:rPr>
        <w:t xml:space="preserve">for </w:t>
      </w:r>
      <w:r w:rsidR="000F3DB9" w:rsidRPr="00E92D9B">
        <w:rPr>
          <w:rFonts w:asciiTheme="majorBidi" w:hAnsiTheme="majorBidi" w:cstheme="majorBidi"/>
          <w:sz w:val="24"/>
          <w:szCs w:val="24"/>
        </w:rPr>
        <w:t xml:space="preserve">single parents. </w:t>
      </w:r>
    </w:p>
    <w:p w14:paraId="51621574" w14:textId="23FA97D8" w:rsidR="00C76A1B" w:rsidRDefault="00441F27" w:rsidP="00163242">
      <w:pPr>
        <w:pStyle w:val="ListParagraph"/>
        <w:spacing w:after="0" w:line="360" w:lineRule="auto"/>
        <w:ind w:left="0" w:firstLine="720"/>
        <w:jc w:val="both"/>
        <w:rPr>
          <w:rFonts w:asciiTheme="majorBidi" w:hAnsiTheme="majorBidi" w:cstheme="majorBidi"/>
          <w:sz w:val="24"/>
          <w:szCs w:val="24"/>
        </w:rPr>
      </w:pPr>
      <w:proofErr w:type="spellStart"/>
      <w:r w:rsidRPr="00E92D9B">
        <w:rPr>
          <w:rFonts w:asciiTheme="majorBidi" w:hAnsiTheme="majorBidi" w:cstheme="majorBidi"/>
          <w:sz w:val="24"/>
          <w:szCs w:val="24"/>
        </w:rPr>
        <w:t>Hewar</w:t>
      </w:r>
      <w:proofErr w:type="spellEnd"/>
      <w:r w:rsidR="00505736" w:rsidRPr="001B02C3">
        <w:rPr>
          <w:rFonts w:asciiTheme="majorBidi" w:hAnsiTheme="majorBidi" w:cstheme="majorBidi"/>
          <w:sz w:val="24"/>
          <w:szCs w:val="24"/>
        </w:rPr>
        <w:t xml:space="preserve"> is based in the mixed Jewish</w:t>
      </w:r>
      <w:r w:rsidR="00503EE0">
        <w:rPr>
          <w:rFonts w:asciiTheme="majorBidi" w:hAnsiTheme="majorBidi" w:cstheme="majorBidi"/>
          <w:sz w:val="24"/>
          <w:szCs w:val="24"/>
        </w:rPr>
        <w:t>-Arab</w:t>
      </w:r>
      <w:r w:rsidR="00505736" w:rsidRPr="001B02C3">
        <w:rPr>
          <w:rFonts w:asciiTheme="majorBidi" w:hAnsiTheme="majorBidi" w:cstheme="majorBidi"/>
          <w:sz w:val="24"/>
          <w:szCs w:val="24"/>
        </w:rPr>
        <w:t xml:space="preserve"> City of Haifa and</w:t>
      </w:r>
      <w:r w:rsidR="000644E6">
        <w:rPr>
          <w:rFonts w:asciiTheme="majorBidi" w:hAnsiTheme="majorBidi" w:cstheme="majorBidi"/>
          <w:sz w:val="24"/>
          <w:szCs w:val="24"/>
        </w:rPr>
        <w:t>,</w:t>
      </w:r>
      <w:r w:rsidR="00505736" w:rsidRPr="001B02C3">
        <w:rPr>
          <w:rFonts w:asciiTheme="majorBidi" w:hAnsiTheme="majorBidi" w:cstheme="majorBidi"/>
          <w:sz w:val="24"/>
          <w:szCs w:val="24"/>
        </w:rPr>
        <w:t xml:space="preserve"> as the name in Arabic implies, </w:t>
      </w:r>
      <w:r w:rsidR="00526CC4" w:rsidRPr="00E92D9B">
        <w:rPr>
          <w:rFonts w:asciiTheme="majorBidi" w:hAnsiTheme="majorBidi" w:cstheme="majorBidi"/>
          <w:sz w:val="24"/>
          <w:szCs w:val="24"/>
        </w:rPr>
        <w:t>d</w:t>
      </w:r>
      <w:r w:rsidR="00F12B5A" w:rsidRPr="00E92D9B">
        <w:rPr>
          <w:rFonts w:asciiTheme="majorBidi" w:hAnsiTheme="majorBidi" w:cstheme="majorBidi"/>
          <w:sz w:val="24"/>
          <w:szCs w:val="24"/>
        </w:rPr>
        <w:t>ialogue</w:t>
      </w:r>
      <w:r w:rsidR="00F12B5A" w:rsidRPr="00D326C7">
        <w:rPr>
          <w:rFonts w:asciiTheme="majorBidi" w:hAnsiTheme="majorBidi" w:cstheme="majorBidi"/>
          <w:sz w:val="24"/>
          <w:szCs w:val="24"/>
        </w:rPr>
        <w:t xml:space="preserve"> </w:t>
      </w:r>
      <w:r w:rsidR="00505736" w:rsidRPr="001B02C3">
        <w:rPr>
          <w:rFonts w:asciiTheme="majorBidi" w:hAnsiTheme="majorBidi" w:cstheme="majorBidi"/>
          <w:sz w:val="24"/>
          <w:szCs w:val="24"/>
        </w:rPr>
        <w:t>is one of the guiding principles of the school</w:t>
      </w:r>
      <w:r w:rsidR="000644E6">
        <w:rPr>
          <w:rFonts w:asciiTheme="majorBidi" w:hAnsiTheme="majorBidi" w:cstheme="majorBidi"/>
          <w:sz w:val="24"/>
          <w:szCs w:val="24"/>
        </w:rPr>
        <w:t>,</w:t>
      </w:r>
      <w:r w:rsidR="005A284A">
        <w:rPr>
          <w:rFonts w:asciiTheme="majorBidi" w:hAnsiTheme="majorBidi" w:cstheme="majorBidi"/>
          <w:sz w:val="24"/>
          <w:szCs w:val="24"/>
        </w:rPr>
        <w:t xml:space="preserve"> along with</w:t>
      </w:r>
      <w:r w:rsidR="00A37B30" w:rsidRPr="001B02C3">
        <w:rPr>
          <w:rFonts w:asciiTheme="majorBidi" w:hAnsiTheme="majorBidi" w:cstheme="majorBidi"/>
          <w:sz w:val="24"/>
          <w:szCs w:val="24"/>
        </w:rPr>
        <w:t xml:space="preserve"> </w:t>
      </w:r>
      <w:r w:rsidR="00505736" w:rsidRPr="001B02C3">
        <w:rPr>
          <w:rFonts w:asciiTheme="majorBidi" w:hAnsiTheme="majorBidi" w:cstheme="majorBidi"/>
          <w:sz w:val="24"/>
          <w:szCs w:val="24"/>
        </w:rPr>
        <w:t>democracy, creativity</w:t>
      </w:r>
      <w:r w:rsidR="000644E6">
        <w:rPr>
          <w:rFonts w:asciiTheme="majorBidi" w:hAnsiTheme="majorBidi" w:cstheme="majorBidi"/>
          <w:sz w:val="24"/>
          <w:szCs w:val="24"/>
        </w:rPr>
        <w:t>,</w:t>
      </w:r>
      <w:r w:rsidR="00505736" w:rsidRPr="001B02C3">
        <w:rPr>
          <w:rFonts w:asciiTheme="majorBidi" w:hAnsiTheme="majorBidi" w:cstheme="majorBidi"/>
          <w:sz w:val="24"/>
          <w:szCs w:val="24"/>
        </w:rPr>
        <w:t xml:space="preserve"> and critical thinking.</w:t>
      </w:r>
      <w:r w:rsidR="00505736" w:rsidRPr="00505736">
        <w:rPr>
          <w:rFonts w:asciiTheme="majorBidi" w:hAnsiTheme="majorBidi" w:cstheme="majorBidi"/>
          <w:sz w:val="24"/>
          <w:szCs w:val="24"/>
        </w:rPr>
        <w:t xml:space="preserve"> The school was</w:t>
      </w:r>
      <w:r w:rsidR="00505736">
        <w:rPr>
          <w:rFonts w:asciiTheme="majorBidi" w:hAnsiTheme="majorBidi" w:cstheme="majorBidi"/>
          <w:sz w:val="24"/>
          <w:szCs w:val="24"/>
        </w:rPr>
        <w:t xml:space="preserve"> first established in 2001</w:t>
      </w:r>
      <w:r w:rsidR="00505736" w:rsidRPr="00505736">
        <w:rPr>
          <w:rFonts w:asciiTheme="majorBidi" w:hAnsiTheme="majorBidi" w:cstheme="majorBidi"/>
          <w:sz w:val="24"/>
          <w:szCs w:val="24"/>
        </w:rPr>
        <w:t xml:space="preserve"> by a group of parents, educators</w:t>
      </w:r>
      <w:r w:rsidR="000644E6">
        <w:rPr>
          <w:rFonts w:asciiTheme="majorBidi" w:hAnsiTheme="majorBidi" w:cstheme="majorBidi"/>
          <w:sz w:val="24"/>
          <w:szCs w:val="24"/>
        </w:rPr>
        <w:t>,</w:t>
      </w:r>
      <w:r w:rsidR="00505736" w:rsidRPr="00505736">
        <w:rPr>
          <w:rFonts w:asciiTheme="majorBidi" w:hAnsiTheme="majorBidi" w:cstheme="majorBidi"/>
          <w:sz w:val="24"/>
          <w:szCs w:val="24"/>
        </w:rPr>
        <w:t xml:space="preserve"> and </w:t>
      </w:r>
      <w:r w:rsidR="00505736" w:rsidRPr="00505736">
        <w:rPr>
          <w:rFonts w:asciiTheme="majorBidi" w:hAnsiTheme="majorBidi" w:cstheme="majorBidi"/>
          <w:sz w:val="24"/>
          <w:szCs w:val="24"/>
        </w:rPr>
        <w:lastRenderedPageBreak/>
        <w:t xml:space="preserve">social activists. In contrast to </w:t>
      </w:r>
      <w:proofErr w:type="spellStart"/>
      <w:r w:rsidR="00505736" w:rsidRPr="00E92D9B">
        <w:rPr>
          <w:rFonts w:asciiTheme="majorBidi" w:hAnsiTheme="majorBidi" w:cstheme="majorBidi"/>
          <w:sz w:val="24"/>
          <w:szCs w:val="24"/>
        </w:rPr>
        <w:t>Masar</w:t>
      </w:r>
      <w:proofErr w:type="spellEnd"/>
      <w:r w:rsidR="00505736" w:rsidRPr="00D326C7">
        <w:rPr>
          <w:rFonts w:asciiTheme="majorBidi" w:hAnsiTheme="majorBidi" w:cstheme="majorBidi"/>
          <w:sz w:val="24"/>
          <w:szCs w:val="24"/>
        </w:rPr>
        <w:t xml:space="preserve"> however, </w:t>
      </w:r>
      <w:proofErr w:type="spellStart"/>
      <w:r w:rsidR="00505736" w:rsidRPr="00E92D9B">
        <w:rPr>
          <w:rFonts w:asciiTheme="majorBidi" w:hAnsiTheme="majorBidi" w:cstheme="majorBidi"/>
          <w:sz w:val="24"/>
          <w:szCs w:val="24"/>
        </w:rPr>
        <w:t>Hewar’s</w:t>
      </w:r>
      <w:proofErr w:type="spellEnd"/>
      <w:r w:rsidR="00505736" w:rsidRPr="00D326C7">
        <w:rPr>
          <w:rFonts w:asciiTheme="majorBidi" w:hAnsiTheme="majorBidi" w:cstheme="majorBidi"/>
          <w:sz w:val="24"/>
          <w:szCs w:val="24"/>
        </w:rPr>
        <w:t xml:space="preserve"> journey</w:t>
      </w:r>
      <w:r w:rsidR="00505736" w:rsidRPr="00505736">
        <w:rPr>
          <w:rFonts w:asciiTheme="majorBidi" w:hAnsiTheme="majorBidi" w:cstheme="majorBidi"/>
          <w:sz w:val="24"/>
          <w:szCs w:val="24"/>
        </w:rPr>
        <w:t xml:space="preserve"> </w:t>
      </w:r>
      <w:r w:rsidR="005A284A">
        <w:rPr>
          <w:rFonts w:asciiTheme="majorBidi" w:hAnsiTheme="majorBidi" w:cstheme="majorBidi"/>
          <w:sz w:val="24"/>
          <w:szCs w:val="24"/>
        </w:rPr>
        <w:t>to</w:t>
      </w:r>
      <w:r w:rsidR="005A284A" w:rsidRPr="00505736">
        <w:rPr>
          <w:rFonts w:asciiTheme="majorBidi" w:hAnsiTheme="majorBidi" w:cstheme="majorBidi"/>
          <w:sz w:val="24"/>
          <w:szCs w:val="24"/>
        </w:rPr>
        <w:t xml:space="preserve"> </w:t>
      </w:r>
      <w:r w:rsidR="00505736" w:rsidRPr="00505736">
        <w:rPr>
          <w:rFonts w:asciiTheme="majorBidi" w:hAnsiTheme="majorBidi" w:cstheme="majorBidi"/>
          <w:sz w:val="24"/>
          <w:szCs w:val="24"/>
        </w:rPr>
        <w:t>recognition was long</w:t>
      </w:r>
      <w:r w:rsidR="000644E6">
        <w:rPr>
          <w:rFonts w:asciiTheme="majorBidi" w:hAnsiTheme="majorBidi" w:cstheme="majorBidi"/>
          <w:sz w:val="24"/>
          <w:szCs w:val="24"/>
        </w:rPr>
        <w:t>, having been faced</w:t>
      </w:r>
      <w:r w:rsidR="00505736" w:rsidRPr="00505736">
        <w:rPr>
          <w:rFonts w:asciiTheme="majorBidi" w:hAnsiTheme="majorBidi" w:cstheme="majorBidi"/>
          <w:sz w:val="24"/>
          <w:szCs w:val="24"/>
        </w:rPr>
        <w:t xml:space="preserve"> with fierce resistance from </w:t>
      </w:r>
      <w:r w:rsidR="005A284A">
        <w:rPr>
          <w:rFonts w:asciiTheme="majorBidi" w:hAnsiTheme="majorBidi" w:cstheme="majorBidi"/>
          <w:sz w:val="24"/>
          <w:szCs w:val="24"/>
        </w:rPr>
        <w:t>Haifa</w:t>
      </w:r>
      <w:r w:rsidR="000644E6">
        <w:rPr>
          <w:rFonts w:asciiTheme="majorBidi" w:hAnsiTheme="majorBidi" w:cstheme="majorBidi"/>
          <w:sz w:val="24"/>
          <w:szCs w:val="24"/>
        </w:rPr>
        <w:t>’s</w:t>
      </w:r>
      <w:r w:rsidR="005A284A">
        <w:rPr>
          <w:rFonts w:asciiTheme="majorBidi" w:hAnsiTheme="majorBidi" w:cstheme="majorBidi"/>
          <w:sz w:val="24"/>
          <w:szCs w:val="24"/>
        </w:rPr>
        <w:t xml:space="preserve"> </w:t>
      </w:r>
      <w:r w:rsidR="00505736" w:rsidRPr="00505736">
        <w:rPr>
          <w:rFonts w:asciiTheme="majorBidi" w:hAnsiTheme="majorBidi" w:cstheme="majorBidi"/>
          <w:sz w:val="24"/>
          <w:szCs w:val="24"/>
        </w:rPr>
        <w:t>Department of Education and the Ministry of Education. It</w:t>
      </w:r>
      <w:r w:rsidR="00F12B5A">
        <w:rPr>
          <w:rFonts w:asciiTheme="majorBidi" w:hAnsiTheme="majorBidi" w:cstheme="majorBidi"/>
          <w:sz w:val="24"/>
          <w:szCs w:val="24"/>
        </w:rPr>
        <w:t xml:space="preserve"> </w:t>
      </w:r>
      <w:r w:rsidR="000644E6">
        <w:rPr>
          <w:rFonts w:asciiTheme="majorBidi" w:hAnsiTheme="majorBidi" w:cstheme="majorBidi"/>
          <w:sz w:val="24"/>
          <w:szCs w:val="24"/>
        </w:rPr>
        <w:t>wa</w:t>
      </w:r>
      <w:r w:rsidR="00F12B5A">
        <w:rPr>
          <w:rFonts w:asciiTheme="majorBidi" w:hAnsiTheme="majorBidi" w:cstheme="majorBidi"/>
          <w:sz w:val="24"/>
          <w:szCs w:val="24"/>
        </w:rPr>
        <w:t xml:space="preserve">s </w:t>
      </w:r>
      <w:r w:rsidR="00505736" w:rsidRPr="00505736">
        <w:rPr>
          <w:rFonts w:asciiTheme="majorBidi" w:hAnsiTheme="majorBidi" w:cstheme="majorBidi"/>
          <w:sz w:val="24"/>
          <w:szCs w:val="24"/>
        </w:rPr>
        <w:t xml:space="preserve">only in 2012 and after </w:t>
      </w:r>
      <w:r w:rsidR="00E952B3">
        <w:rPr>
          <w:rFonts w:asciiTheme="majorBidi" w:hAnsiTheme="majorBidi" w:cstheme="majorBidi"/>
          <w:sz w:val="24"/>
          <w:szCs w:val="24"/>
        </w:rPr>
        <w:t xml:space="preserve">several </w:t>
      </w:r>
      <w:r w:rsidR="00505736" w:rsidRPr="00505736">
        <w:rPr>
          <w:rFonts w:asciiTheme="majorBidi" w:hAnsiTheme="majorBidi" w:cstheme="majorBidi"/>
          <w:sz w:val="24"/>
          <w:szCs w:val="24"/>
        </w:rPr>
        <w:t>petitions to the Supreme Court that the school was finally granted a license to operate as an independent alternative scho</w:t>
      </w:r>
      <w:r w:rsidR="00505736">
        <w:rPr>
          <w:rFonts w:asciiTheme="majorBidi" w:hAnsiTheme="majorBidi" w:cstheme="majorBidi"/>
          <w:sz w:val="24"/>
          <w:szCs w:val="24"/>
        </w:rPr>
        <w:t>ol. However, the school</w:t>
      </w:r>
      <w:r w:rsidR="00505736" w:rsidRPr="00505736">
        <w:rPr>
          <w:rFonts w:asciiTheme="majorBidi" w:hAnsiTheme="majorBidi" w:cstheme="majorBidi"/>
          <w:sz w:val="24"/>
          <w:szCs w:val="24"/>
        </w:rPr>
        <w:t xml:space="preserve"> receive</w:t>
      </w:r>
      <w:r w:rsidR="00505736">
        <w:rPr>
          <w:rFonts w:asciiTheme="majorBidi" w:hAnsiTheme="majorBidi" w:cstheme="majorBidi"/>
          <w:sz w:val="24"/>
          <w:szCs w:val="24"/>
        </w:rPr>
        <w:t xml:space="preserve">s no state funding and relies </w:t>
      </w:r>
      <w:r w:rsidR="005A284A">
        <w:rPr>
          <w:rFonts w:asciiTheme="majorBidi" w:hAnsiTheme="majorBidi" w:cstheme="majorBidi"/>
          <w:sz w:val="24"/>
          <w:szCs w:val="24"/>
        </w:rPr>
        <w:t xml:space="preserve">completely </w:t>
      </w:r>
      <w:r w:rsidR="00505736">
        <w:rPr>
          <w:rFonts w:asciiTheme="majorBidi" w:hAnsiTheme="majorBidi" w:cstheme="majorBidi"/>
          <w:sz w:val="24"/>
          <w:szCs w:val="24"/>
        </w:rPr>
        <w:t>on tuition fees</w:t>
      </w:r>
      <w:r w:rsidR="00A37B30">
        <w:rPr>
          <w:rFonts w:asciiTheme="majorBidi" w:hAnsiTheme="majorBidi" w:cstheme="majorBidi"/>
          <w:sz w:val="24"/>
          <w:szCs w:val="24"/>
        </w:rPr>
        <w:t xml:space="preserve">. </w:t>
      </w:r>
      <w:r w:rsidR="00163242" w:rsidRPr="00E92D9B">
        <w:rPr>
          <w:rFonts w:asciiTheme="majorBidi" w:hAnsiTheme="majorBidi" w:cstheme="majorBidi"/>
          <w:sz w:val="24"/>
          <w:szCs w:val="24"/>
        </w:rPr>
        <w:t xml:space="preserve">The tuition fees </w:t>
      </w:r>
      <w:r w:rsidR="00E952B3" w:rsidRPr="00E92D9B">
        <w:rPr>
          <w:rFonts w:asciiTheme="majorBidi" w:hAnsiTheme="majorBidi" w:cstheme="majorBidi"/>
          <w:sz w:val="24"/>
          <w:szCs w:val="24"/>
        </w:rPr>
        <w:t xml:space="preserve">now </w:t>
      </w:r>
      <w:r w:rsidR="00163242" w:rsidRPr="00E92D9B">
        <w:rPr>
          <w:rFonts w:asciiTheme="majorBidi" w:hAnsiTheme="majorBidi" w:cstheme="majorBidi"/>
          <w:sz w:val="24"/>
          <w:szCs w:val="24"/>
        </w:rPr>
        <w:t>stand at</w:t>
      </w:r>
      <w:r w:rsidR="00484B88" w:rsidRPr="00E92D9B">
        <w:rPr>
          <w:rFonts w:asciiTheme="majorBidi" w:hAnsiTheme="majorBidi" w:cstheme="majorBidi"/>
          <w:sz w:val="24"/>
          <w:szCs w:val="24"/>
        </w:rPr>
        <w:t xml:space="preserve"> 13000 NIS (~ $3500) per annum. </w:t>
      </w:r>
      <w:r w:rsidR="00163242" w:rsidRPr="00E92D9B">
        <w:rPr>
          <w:rFonts w:asciiTheme="majorBidi" w:hAnsiTheme="majorBidi" w:cstheme="majorBidi"/>
          <w:sz w:val="24"/>
          <w:szCs w:val="24"/>
        </w:rPr>
        <w:t>The school is open to all on a first</w:t>
      </w:r>
      <w:r w:rsidR="005A284A" w:rsidRPr="00E92D9B">
        <w:rPr>
          <w:rFonts w:asciiTheme="majorBidi" w:hAnsiTheme="majorBidi" w:cstheme="majorBidi"/>
          <w:sz w:val="24"/>
          <w:szCs w:val="24"/>
        </w:rPr>
        <w:t>-</w:t>
      </w:r>
      <w:r w:rsidR="00163242" w:rsidRPr="00E92D9B">
        <w:rPr>
          <w:rFonts w:asciiTheme="majorBidi" w:hAnsiTheme="majorBidi" w:cstheme="majorBidi"/>
          <w:sz w:val="24"/>
          <w:szCs w:val="24"/>
        </w:rPr>
        <w:t>come basis, and there are no academically</w:t>
      </w:r>
      <w:r w:rsidR="000644E6">
        <w:rPr>
          <w:rFonts w:asciiTheme="majorBidi" w:hAnsiTheme="majorBidi" w:cstheme="majorBidi"/>
          <w:sz w:val="24"/>
          <w:szCs w:val="24"/>
        </w:rPr>
        <w:t>-</w:t>
      </w:r>
      <w:r w:rsidR="00163242" w:rsidRPr="00E92D9B">
        <w:rPr>
          <w:rFonts w:asciiTheme="majorBidi" w:hAnsiTheme="majorBidi" w:cstheme="majorBidi"/>
          <w:sz w:val="24"/>
          <w:szCs w:val="24"/>
        </w:rPr>
        <w:t xml:space="preserve">based selection criteria for admission. </w:t>
      </w:r>
      <w:r w:rsidR="00A37B30" w:rsidRPr="00E92D9B">
        <w:rPr>
          <w:rFonts w:asciiTheme="majorBidi" w:hAnsiTheme="majorBidi" w:cstheme="majorBidi"/>
          <w:sz w:val="24"/>
          <w:szCs w:val="24"/>
        </w:rPr>
        <w:t>Parents,</w:t>
      </w:r>
      <w:r w:rsidR="00484B88" w:rsidRPr="00E92D9B">
        <w:rPr>
          <w:rFonts w:asciiTheme="majorBidi" w:hAnsiTheme="majorBidi" w:cstheme="majorBidi"/>
          <w:sz w:val="24"/>
          <w:szCs w:val="24"/>
        </w:rPr>
        <w:t xml:space="preserve"> however,</w:t>
      </w:r>
      <w:r w:rsidR="00DE3845" w:rsidRPr="00E92D9B">
        <w:rPr>
          <w:rFonts w:asciiTheme="majorBidi" w:hAnsiTheme="majorBidi" w:cstheme="majorBidi"/>
          <w:sz w:val="24"/>
          <w:szCs w:val="24"/>
        </w:rPr>
        <w:t xml:space="preserve"> </w:t>
      </w:r>
      <w:r w:rsidR="000644E6">
        <w:rPr>
          <w:rFonts w:asciiTheme="majorBidi" w:hAnsiTheme="majorBidi" w:cstheme="majorBidi"/>
          <w:sz w:val="24"/>
          <w:szCs w:val="24"/>
        </w:rPr>
        <w:t>must</w:t>
      </w:r>
      <w:r w:rsidR="00DE3845" w:rsidRPr="00E92D9B">
        <w:rPr>
          <w:rFonts w:asciiTheme="majorBidi" w:hAnsiTheme="majorBidi" w:cstheme="majorBidi"/>
          <w:sz w:val="24"/>
          <w:szCs w:val="24"/>
        </w:rPr>
        <w:t xml:space="preserve"> </w:t>
      </w:r>
      <w:r w:rsidR="00163242" w:rsidRPr="00E92D9B">
        <w:rPr>
          <w:rFonts w:asciiTheme="majorBidi" w:hAnsiTheme="majorBidi" w:cstheme="majorBidi"/>
          <w:sz w:val="24"/>
          <w:szCs w:val="24"/>
        </w:rPr>
        <w:t>agree to the school</w:t>
      </w:r>
      <w:r w:rsidR="000F6DDB" w:rsidRPr="00E92D9B">
        <w:rPr>
          <w:rFonts w:asciiTheme="majorBidi" w:hAnsiTheme="majorBidi" w:cstheme="majorBidi"/>
          <w:sz w:val="24"/>
          <w:szCs w:val="24"/>
        </w:rPr>
        <w:t>’</w:t>
      </w:r>
      <w:r w:rsidR="00163242" w:rsidRPr="00E92D9B">
        <w:rPr>
          <w:rFonts w:asciiTheme="majorBidi" w:hAnsiTheme="majorBidi" w:cstheme="majorBidi"/>
          <w:sz w:val="24"/>
          <w:szCs w:val="24"/>
        </w:rPr>
        <w:t xml:space="preserve">s principles and accept </w:t>
      </w:r>
      <w:r w:rsidR="005A284A" w:rsidRPr="00E92D9B">
        <w:rPr>
          <w:rFonts w:asciiTheme="majorBidi" w:hAnsiTheme="majorBidi" w:cstheme="majorBidi"/>
          <w:sz w:val="24"/>
          <w:szCs w:val="24"/>
        </w:rPr>
        <w:t xml:space="preserve">its </w:t>
      </w:r>
      <w:r w:rsidR="00163242" w:rsidRPr="00E92D9B">
        <w:rPr>
          <w:rFonts w:asciiTheme="majorBidi" w:hAnsiTheme="majorBidi" w:cstheme="majorBidi"/>
          <w:sz w:val="24"/>
          <w:szCs w:val="24"/>
        </w:rPr>
        <w:t>alternative character and philosophy</w:t>
      </w:r>
      <w:r w:rsidR="00DE3845" w:rsidRPr="00E92D9B">
        <w:rPr>
          <w:rFonts w:asciiTheme="majorBidi" w:hAnsiTheme="majorBidi" w:cstheme="majorBidi"/>
          <w:sz w:val="24"/>
          <w:szCs w:val="24"/>
        </w:rPr>
        <w:t xml:space="preserve">. </w:t>
      </w:r>
      <w:r w:rsidR="00163242" w:rsidRPr="00E92D9B">
        <w:rPr>
          <w:rFonts w:asciiTheme="majorBidi" w:hAnsiTheme="majorBidi" w:cstheme="majorBidi"/>
          <w:sz w:val="24"/>
          <w:szCs w:val="24"/>
        </w:rPr>
        <w:t>The substantial tuition fees may naturally</w:t>
      </w:r>
      <w:r w:rsidR="00DE3845" w:rsidRPr="00E92D9B">
        <w:rPr>
          <w:rFonts w:asciiTheme="majorBidi" w:hAnsiTheme="majorBidi" w:cstheme="majorBidi"/>
          <w:sz w:val="24"/>
          <w:szCs w:val="24"/>
        </w:rPr>
        <w:t xml:space="preserve"> </w:t>
      </w:r>
      <w:r w:rsidR="00163242" w:rsidRPr="00E92D9B">
        <w:rPr>
          <w:rFonts w:asciiTheme="majorBidi" w:hAnsiTheme="majorBidi" w:cstheme="majorBidi"/>
          <w:sz w:val="24"/>
          <w:szCs w:val="24"/>
        </w:rPr>
        <w:t>attract</w:t>
      </w:r>
      <w:r w:rsidR="00DE3845" w:rsidRPr="00E92D9B">
        <w:rPr>
          <w:rFonts w:asciiTheme="majorBidi" w:hAnsiTheme="majorBidi" w:cstheme="majorBidi"/>
          <w:sz w:val="24"/>
          <w:szCs w:val="24"/>
        </w:rPr>
        <w:t xml:space="preserve"> highly educated and affluent</w:t>
      </w:r>
      <w:r w:rsidR="00163242" w:rsidRPr="00E92D9B">
        <w:rPr>
          <w:rFonts w:asciiTheme="majorBidi" w:hAnsiTheme="majorBidi" w:cstheme="majorBidi"/>
          <w:sz w:val="24"/>
          <w:szCs w:val="24"/>
        </w:rPr>
        <w:t xml:space="preserve"> </w:t>
      </w:r>
      <w:r w:rsidR="00DE3845" w:rsidRPr="00E92D9B">
        <w:rPr>
          <w:rFonts w:asciiTheme="majorBidi" w:hAnsiTheme="majorBidi" w:cstheme="majorBidi"/>
          <w:sz w:val="24"/>
          <w:szCs w:val="24"/>
        </w:rPr>
        <w:t>parents, many of whom mo</w:t>
      </w:r>
      <w:r w:rsidR="00163242" w:rsidRPr="00E92D9B">
        <w:rPr>
          <w:rFonts w:asciiTheme="majorBidi" w:hAnsiTheme="majorBidi" w:cstheme="majorBidi"/>
          <w:sz w:val="24"/>
          <w:szCs w:val="24"/>
        </w:rPr>
        <w:t xml:space="preserve">ved to Haifa from other </w:t>
      </w:r>
      <w:r w:rsidR="00D01120" w:rsidRPr="00E92D9B">
        <w:rPr>
          <w:rFonts w:asciiTheme="majorBidi" w:hAnsiTheme="majorBidi" w:cstheme="majorBidi"/>
          <w:sz w:val="24"/>
          <w:szCs w:val="24"/>
        </w:rPr>
        <w:t>Palestinian-Arab</w:t>
      </w:r>
      <w:r w:rsidR="00DE3845" w:rsidRPr="00E92D9B">
        <w:rPr>
          <w:rFonts w:asciiTheme="majorBidi" w:hAnsiTheme="majorBidi" w:cstheme="majorBidi"/>
          <w:sz w:val="24"/>
          <w:szCs w:val="24"/>
        </w:rPr>
        <w:t xml:space="preserve"> </w:t>
      </w:r>
      <w:r w:rsidR="006309A7" w:rsidRPr="00E92D9B">
        <w:rPr>
          <w:rFonts w:asciiTheme="majorBidi" w:hAnsiTheme="majorBidi" w:cstheme="majorBidi"/>
          <w:sz w:val="24"/>
          <w:szCs w:val="24"/>
        </w:rPr>
        <w:t xml:space="preserve">localities </w:t>
      </w:r>
      <w:r w:rsidR="00DE3845" w:rsidRPr="00E92D9B">
        <w:rPr>
          <w:rFonts w:asciiTheme="majorBidi" w:hAnsiTheme="majorBidi" w:cstheme="majorBidi"/>
          <w:sz w:val="24"/>
          <w:szCs w:val="24"/>
        </w:rPr>
        <w:t>in search of job opportunities</w:t>
      </w:r>
      <w:r w:rsidR="00163242" w:rsidRPr="00E92D9B">
        <w:rPr>
          <w:rFonts w:asciiTheme="majorBidi" w:hAnsiTheme="majorBidi" w:cstheme="majorBidi"/>
          <w:sz w:val="24"/>
          <w:szCs w:val="24"/>
        </w:rPr>
        <w:t xml:space="preserve"> or in search of</w:t>
      </w:r>
      <w:r w:rsidR="00952BF4" w:rsidRPr="00E92D9B">
        <w:rPr>
          <w:rFonts w:asciiTheme="majorBidi" w:hAnsiTheme="majorBidi" w:cstheme="majorBidi"/>
          <w:sz w:val="24"/>
          <w:szCs w:val="24"/>
        </w:rPr>
        <w:t xml:space="preserve"> progressive education opportunities</w:t>
      </w:r>
      <w:r w:rsidR="00DE3845" w:rsidRPr="00E92D9B">
        <w:rPr>
          <w:rFonts w:asciiTheme="majorBidi" w:hAnsiTheme="majorBidi" w:cstheme="majorBidi"/>
          <w:sz w:val="24"/>
          <w:szCs w:val="24"/>
        </w:rPr>
        <w:t xml:space="preserve"> for their children. </w:t>
      </w:r>
      <w:r w:rsidR="00163242" w:rsidRPr="00E92D9B">
        <w:rPr>
          <w:rFonts w:asciiTheme="majorBidi" w:hAnsiTheme="majorBidi" w:cstheme="majorBidi"/>
          <w:sz w:val="24"/>
          <w:szCs w:val="24"/>
        </w:rPr>
        <w:t>However, t</w:t>
      </w:r>
      <w:r w:rsidR="00B76BB3" w:rsidRPr="00E92D9B">
        <w:rPr>
          <w:rFonts w:asciiTheme="majorBidi" w:hAnsiTheme="majorBidi" w:cstheme="majorBidi"/>
          <w:sz w:val="24"/>
          <w:szCs w:val="24"/>
        </w:rPr>
        <w:t xml:space="preserve">o ensure </w:t>
      </w:r>
      <w:r w:rsidR="00163242" w:rsidRPr="00E92D9B">
        <w:rPr>
          <w:rFonts w:asciiTheme="majorBidi" w:hAnsiTheme="majorBidi" w:cstheme="majorBidi"/>
          <w:sz w:val="24"/>
          <w:szCs w:val="24"/>
        </w:rPr>
        <w:t xml:space="preserve">socioeconomic </w:t>
      </w:r>
      <w:r w:rsidR="00B76BB3" w:rsidRPr="00E92D9B">
        <w:rPr>
          <w:rFonts w:asciiTheme="majorBidi" w:hAnsiTheme="majorBidi" w:cstheme="majorBidi"/>
          <w:sz w:val="24"/>
          <w:szCs w:val="24"/>
        </w:rPr>
        <w:t>diversity</w:t>
      </w:r>
      <w:r w:rsidR="005A284A" w:rsidRPr="00E92D9B">
        <w:rPr>
          <w:rFonts w:asciiTheme="majorBidi" w:hAnsiTheme="majorBidi" w:cstheme="majorBidi"/>
          <w:sz w:val="24"/>
          <w:szCs w:val="24"/>
        </w:rPr>
        <w:t>,</w:t>
      </w:r>
      <w:r w:rsidR="00B76BB3" w:rsidRPr="00E92D9B">
        <w:rPr>
          <w:rFonts w:asciiTheme="majorBidi" w:hAnsiTheme="majorBidi" w:cstheme="majorBidi"/>
          <w:sz w:val="24"/>
          <w:szCs w:val="24"/>
        </w:rPr>
        <w:t xml:space="preserve"> the school provides a fund </w:t>
      </w:r>
      <w:r w:rsidR="00952BF4" w:rsidRPr="00E92D9B">
        <w:rPr>
          <w:rFonts w:asciiTheme="majorBidi" w:hAnsiTheme="majorBidi" w:cstheme="majorBidi"/>
          <w:sz w:val="24"/>
          <w:szCs w:val="24"/>
        </w:rPr>
        <w:t>(</w:t>
      </w:r>
      <w:r w:rsidR="00B76BB3" w:rsidRPr="00E92D9B">
        <w:rPr>
          <w:rFonts w:asciiTheme="majorBidi" w:hAnsiTheme="majorBidi" w:cstheme="majorBidi"/>
          <w:sz w:val="24"/>
          <w:szCs w:val="24"/>
        </w:rPr>
        <w:t>from donations</w:t>
      </w:r>
      <w:r w:rsidR="00952BF4" w:rsidRPr="00E92D9B">
        <w:rPr>
          <w:rFonts w:asciiTheme="majorBidi" w:hAnsiTheme="majorBidi" w:cstheme="majorBidi"/>
          <w:sz w:val="24"/>
          <w:szCs w:val="24"/>
        </w:rPr>
        <w:t>)</w:t>
      </w:r>
      <w:r w:rsidR="00B76BB3" w:rsidRPr="00E92D9B">
        <w:rPr>
          <w:rFonts w:asciiTheme="majorBidi" w:hAnsiTheme="majorBidi" w:cstheme="majorBidi"/>
          <w:sz w:val="24"/>
          <w:szCs w:val="24"/>
        </w:rPr>
        <w:t xml:space="preserve"> to assist students from low</w:t>
      </w:r>
      <w:r w:rsidR="00EE53DC" w:rsidRPr="00E92D9B">
        <w:rPr>
          <w:rFonts w:asciiTheme="majorBidi" w:hAnsiTheme="majorBidi" w:cstheme="majorBidi"/>
          <w:sz w:val="24"/>
          <w:szCs w:val="24"/>
        </w:rPr>
        <w:t>-</w:t>
      </w:r>
      <w:r w:rsidR="00B76BB3" w:rsidRPr="00E92D9B">
        <w:rPr>
          <w:rFonts w:asciiTheme="majorBidi" w:hAnsiTheme="majorBidi" w:cstheme="majorBidi"/>
          <w:sz w:val="24"/>
          <w:szCs w:val="24"/>
        </w:rPr>
        <w:t xml:space="preserve">income families and offers </w:t>
      </w:r>
      <w:r w:rsidR="00C5246E" w:rsidRPr="00E92D9B">
        <w:rPr>
          <w:rFonts w:asciiTheme="majorBidi" w:hAnsiTheme="majorBidi" w:cstheme="majorBidi"/>
          <w:sz w:val="24"/>
          <w:szCs w:val="24"/>
        </w:rPr>
        <w:t xml:space="preserve">a </w:t>
      </w:r>
      <w:r w:rsidR="00B76BB3" w:rsidRPr="00E92D9B">
        <w:rPr>
          <w:rFonts w:asciiTheme="majorBidi" w:hAnsiTheme="majorBidi" w:cstheme="majorBidi"/>
          <w:sz w:val="24"/>
          <w:szCs w:val="24"/>
        </w:rPr>
        <w:t>10% reduction</w:t>
      </w:r>
      <w:r w:rsidR="00163242" w:rsidRPr="00E92D9B">
        <w:rPr>
          <w:rFonts w:asciiTheme="majorBidi" w:hAnsiTheme="majorBidi" w:cstheme="majorBidi"/>
          <w:sz w:val="24"/>
          <w:szCs w:val="24"/>
        </w:rPr>
        <w:t xml:space="preserve"> in tuition </w:t>
      </w:r>
      <w:r w:rsidR="00B76BB3" w:rsidRPr="00E92D9B">
        <w:rPr>
          <w:rFonts w:asciiTheme="majorBidi" w:hAnsiTheme="majorBidi" w:cstheme="majorBidi"/>
          <w:sz w:val="24"/>
          <w:szCs w:val="24"/>
        </w:rPr>
        <w:t xml:space="preserve">fees for parents with two or more </w:t>
      </w:r>
      <w:r w:rsidR="00163242" w:rsidRPr="00E92D9B">
        <w:rPr>
          <w:rFonts w:asciiTheme="majorBidi" w:hAnsiTheme="majorBidi" w:cstheme="majorBidi"/>
          <w:sz w:val="24"/>
          <w:szCs w:val="24"/>
        </w:rPr>
        <w:t>siblings</w:t>
      </w:r>
      <w:r w:rsidR="00B76BB3" w:rsidRPr="00E92D9B">
        <w:rPr>
          <w:rFonts w:asciiTheme="majorBidi" w:hAnsiTheme="majorBidi" w:cstheme="majorBidi"/>
          <w:sz w:val="24"/>
          <w:szCs w:val="24"/>
        </w:rPr>
        <w:t xml:space="preserve"> enrolled </w:t>
      </w:r>
      <w:r w:rsidR="00163242" w:rsidRPr="00E92D9B">
        <w:rPr>
          <w:rFonts w:asciiTheme="majorBidi" w:hAnsiTheme="majorBidi" w:cstheme="majorBidi"/>
          <w:sz w:val="24"/>
          <w:szCs w:val="24"/>
        </w:rPr>
        <w:t>at</w:t>
      </w:r>
      <w:r w:rsidR="00B76BB3" w:rsidRPr="00E92D9B">
        <w:rPr>
          <w:rFonts w:asciiTheme="majorBidi" w:hAnsiTheme="majorBidi" w:cstheme="majorBidi"/>
          <w:sz w:val="24"/>
          <w:szCs w:val="24"/>
        </w:rPr>
        <w:t xml:space="preserve"> the school.</w:t>
      </w:r>
      <w:r w:rsidR="00B76BB3" w:rsidRPr="00D326C7">
        <w:rPr>
          <w:rFonts w:asciiTheme="majorBidi" w:hAnsiTheme="majorBidi" w:cstheme="majorBidi"/>
          <w:sz w:val="24"/>
          <w:szCs w:val="24"/>
        </w:rPr>
        <w:t xml:space="preserve"> </w:t>
      </w:r>
      <w:r w:rsidR="00505736" w:rsidRPr="00D326C7">
        <w:rPr>
          <w:rFonts w:asciiTheme="majorBidi" w:hAnsiTheme="majorBidi" w:cstheme="majorBidi"/>
          <w:sz w:val="24"/>
          <w:szCs w:val="24"/>
        </w:rPr>
        <w:t>The school</w:t>
      </w:r>
      <w:r w:rsidR="00505736" w:rsidRPr="00505736">
        <w:rPr>
          <w:rFonts w:asciiTheme="majorBidi" w:hAnsiTheme="majorBidi" w:cstheme="majorBidi"/>
          <w:sz w:val="24"/>
          <w:szCs w:val="24"/>
        </w:rPr>
        <w:t xml:space="preserve"> caters </w:t>
      </w:r>
      <w:r w:rsidR="000644E6">
        <w:rPr>
          <w:rFonts w:asciiTheme="majorBidi" w:hAnsiTheme="majorBidi" w:cstheme="majorBidi"/>
          <w:sz w:val="24"/>
          <w:szCs w:val="24"/>
        </w:rPr>
        <w:t>to</w:t>
      </w:r>
      <w:r w:rsidR="000644E6" w:rsidRPr="00505736">
        <w:rPr>
          <w:rFonts w:asciiTheme="majorBidi" w:hAnsiTheme="majorBidi" w:cstheme="majorBidi"/>
          <w:sz w:val="24"/>
          <w:szCs w:val="24"/>
        </w:rPr>
        <w:t xml:space="preserve"> </w:t>
      </w:r>
      <w:r w:rsidR="00505736" w:rsidRPr="00505736">
        <w:rPr>
          <w:rFonts w:asciiTheme="majorBidi" w:hAnsiTheme="majorBidi" w:cstheme="majorBidi"/>
          <w:sz w:val="24"/>
          <w:szCs w:val="24"/>
        </w:rPr>
        <w:t xml:space="preserve">pupils in the </w:t>
      </w:r>
      <w:r w:rsidR="00D230CD" w:rsidRPr="00CF1D98">
        <w:rPr>
          <w:rFonts w:asciiTheme="majorBidi" w:hAnsiTheme="majorBidi" w:cstheme="majorBidi"/>
          <w:sz w:val="24"/>
          <w:szCs w:val="24"/>
        </w:rPr>
        <w:t>primary</w:t>
      </w:r>
      <w:r w:rsidR="00505736" w:rsidRPr="00D230CD">
        <w:rPr>
          <w:rFonts w:asciiTheme="majorBidi" w:hAnsiTheme="majorBidi" w:cstheme="majorBidi"/>
          <w:sz w:val="24"/>
          <w:szCs w:val="24"/>
        </w:rPr>
        <w:t xml:space="preserve"> and secondary school</w:t>
      </w:r>
      <w:r w:rsidR="00505736">
        <w:rPr>
          <w:rFonts w:asciiTheme="majorBidi" w:hAnsiTheme="majorBidi" w:cstheme="majorBidi"/>
          <w:sz w:val="24"/>
          <w:szCs w:val="24"/>
        </w:rPr>
        <w:t xml:space="preserve"> </w:t>
      </w:r>
      <w:r w:rsidR="0034614C">
        <w:rPr>
          <w:rFonts w:asciiTheme="majorBidi" w:hAnsiTheme="majorBidi" w:cstheme="majorBidi"/>
          <w:sz w:val="24"/>
          <w:szCs w:val="24"/>
        </w:rPr>
        <w:t>(up to the 8</w:t>
      </w:r>
      <w:r w:rsidR="0034614C" w:rsidRPr="0034614C">
        <w:rPr>
          <w:rFonts w:asciiTheme="majorBidi" w:hAnsiTheme="majorBidi" w:cstheme="majorBidi"/>
          <w:sz w:val="24"/>
          <w:szCs w:val="24"/>
          <w:vertAlign w:val="superscript"/>
        </w:rPr>
        <w:t>th</w:t>
      </w:r>
      <w:r w:rsidR="0034614C">
        <w:rPr>
          <w:rFonts w:asciiTheme="majorBidi" w:hAnsiTheme="majorBidi" w:cstheme="majorBidi"/>
          <w:sz w:val="24"/>
          <w:szCs w:val="24"/>
        </w:rPr>
        <w:t xml:space="preserve"> grade) </w:t>
      </w:r>
      <w:r w:rsidR="00505736">
        <w:rPr>
          <w:rFonts w:asciiTheme="majorBidi" w:hAnsiTheme="majorBidi" w:cstheme="majorBidi"/>
          <w:sz w:val="24"/>
          <w:szCs w:val="24"/>
        </w:rPr>
        <w:t>levels</w:t>
      </w:r>
      <w:r w:rsidR="0034614C">
        <w:rPr>
          <w:rFonts w:asciiTheme="majorBidi" w:hAnsiTheme="majorBidi" w:cstheme="majorBidi"/>
          <w:sz w:val="24"/>
          <w:szCs w:val="24"/>
        </w:rPr>
        <w:t>. There are</w:t>
      </w:r>
      <w:r w:rsidR="00B76BB3">
        <w:rPr>
          <w:rFonts w:asciiTheme="majorBidi" w:hAnsiTheme="majorBidi" w:cstheme="majorBidi"/>
          <w:sz w:val="24"/>
          <w:szCs w:val="24"/>
        </w:rPr>
        <w:t xml:space="preserve"> currently</w:t>
      </w:r>
      <w:r w:rsidR="00505736" w:rsidRPr="00505736">
        <w:rPr>
          <w:rFonts w:asciiTheme="majorBidi" w:hAnsiTheme="majorBidi" w:cstheme="majorBidi"/>
          <w:sz w:val="24"/>
          <w:szCs w:val="24"/>
        </w:rPr>
        <w:t xml:space="preserve"> 120 pupils</w:t>
      </w:r>
      <w:r w:rsidR="0034614C">
        <w:rPr>
          <w:rFonts w:asciiTheme="majorBidi" w:hAnsiTheme="majorBidi" w:cstheme="majorBidi"/>
          <w:sz w:val="24"/>
          <w:szCs w:val="24"/>
        </w:rPr>
        <w:t xml:space="preserve"> and 55 </w:t>
      </w:r>
      <w:r w:rsidR="00505736" w:rsidRPr="00505736">
        <w:rPr>
          <w:rFonts w:asciiTheme="majorBidi" w:hAnsiTheme="majorBidi" w:cstheme="majorBidi"/>
          <w:sz w:val="24"/>
          <w:szCs w:val="24"/>
        </w:rPr>
        <w:t xml:space="preserve">preschool children aged </w:t>
      </w:r>
      <w:r w:rsidR="00E0375C">
        <w:rPr>
          <w:rFonts w:asciiTheme="majorBidi" w:hAnsiTheme="majorBidi" w:cstheme="majorBidi"/>
          <w:sz w:val="24"/>
          <w:szCs w:val="24"/>
        </w:rPr>
        <w:t>3</w:t>
      </w:r>
      <w:r w:rsidR="00505736" w:rsidRPr="00505736">
        <w:rPr>
          <w:rFonts w:asciiTheme="majorBidi" w:hAnsiTheme="majorBidi" w:cstheme="majorBidi"/>
          <w:sz w:val="24"/>
          <w:szCs w:val="24"/>
        </w:rPr>
        <w:t xml:space="preserve"> to </w:t>
      </w:r>
      <w:r w:rsidR="00E0375C">
        <w:rPr>
          <w:rFonts w:asciiTheme="majorBidi" w:hAnsiTheme="majorBidi" w:cstheme="majorBidi"/>
          <w:sz w:val="24"/>
          <w:szCs w:val="24"/>
        </w:rPr>
        <w:t>5</w:t>
      </w:r>
      <w:r w:rsidR="00A37B30" w:rsidRPr="00505736">
        <w:rPr>
          <w:rFonts w:asciiTheme="majorBidi" w:hAnsiTheme="majorBidi" w:cstheme="majorBidi"/>
          <w:sz w:val="24"/>
          <w:szCs w:val="24"/>
        </w:rPr>
        <w:t xml:space="preserve">. </w:t>
      </w:r>
    </w:p>
    <w:p w14:paraId="1F567147" w14:textId="77777777" w:rsidR="009B0891" w:rsidRPr="001927D5" w:rsidRDefault="009B0891" w:rsidP="001927D5">
      <w:pPr>
        <w:spacing w:after="0" w:line="360" w:lineRule="auto"/>
        <w:jc w:val="both"/>
        <w:rPr>
          <w:rFonts w:asciiTheme="majorBidi" w:hAnsiTheme="majorBidi" w:cstheme="majorBidi"/>
          <w:sz w:val="24"/>
          <w:szCs w:val="24"/>
        </w:rPr>
      </w:pPr>
    </w:p>
    <w:p w14:paraId="025D19A9" w14:textId="061D1B11" w:rsidR="00505736" w:rsidRPr="00E5741C" w:rsidRDefault="00E361D4" w:rsidP="009B0891">
      <w:pPr>
        <w:pStyle w:val="ListParagraph"/>
        <w:numPr>
          <w:ilvl w:val="0"/>
          <w:numId w:val="12"/>
        </w:numPr>
        <w:spacing w:after="0" w:line="360" w:lineRule="auto"/>
        <w:ind w:left="284" w:hanging="284"/>
        <w:jc w:val="both"/>
        <w:rPr>
          <w:rFonts w:asciiTheme="majorBidi" w:hAnsiTheme="majorBidi" w:cstheme="majorBidi"/>
          <w:b/>
          <w:bCs/>
          <w:sz w:val="24"/>
          <w:szCs w:val="24"/>
        </w:rPr>
      </w:pPr>
      <w:r w:rsidRPr="00E5741C">
        <w:rPr>
          <w:rFonts w:asciiTheme="majorBidi" w:hAnsiTheme="majorBidi" w:cstheme="majorBidi"/>
          <w:b/>
          <w:bCs/>
          <w:sz w:val="24"/>
          <w:szCs w:val="24"/>
        </w:rPr>
        <w:t>Data</w:t>
      </w:r>
      <w:r w:rsidR="0034614C" w:rsidRPr="00E5741C">
        <w:rPr>
          <w:rFonts w:asciiTheme="majorBidi" w:hAnsiTheme="majorBidi" w:cstheme="majorBidi"/>
          <w:b/>
          <w:bCs/>
          <w:sz w:val="24"/>
          <w:szCs w:val="24"/>
        </w:rPr>
        <w:t xml:space="preserve"> collection and analysis</w:t>
      </w:r>
    </w:p>
    <w:p w14:paraId="2A027C8E" w14:textId="3E086390" w:rsidR="00444775" w:rsidRDefault="00F12B5A" w:rsidP="00444775">
      <w:pPr>
        <w:pStyle w:val="ListParagraph"/>
        <w:spacing w:after="0" w:line="360" w:lineRule="auto"/>
        <w:ind w:left="0"/>
        <w:jc w:val="both"/>
        <w:rPr>
          <w:rFonts w:asciiTheme="majorBidi" w:hAnsiTheme="majorBidi" w:cstheme="majorBidi"/>
          <w:sz w:val="24"/>
          <w:szCs w:val="24"/>
        </w:rPr>
      </w:pPr>
      <w:r w:rsidRPr="0038096A">
        <w:rPr>
          <w:rFonts w:asciiTheme="majorBidi" w:hAnsiTheme="majorBidi" w:cstheme="majorBidi"/>
          <w:sz w:val="24"/>
          <w:szCs w:val="24"/>
        </w:rPr>
        <w:t xml:space="preserve">In </w:t>
      </w:r>
      <w:r>
        <w:rPr>
          <w:rFonts w:asciiTheme="majorBidi" w:hAnsiTheme="majorBidi" w:cstheme="majorBidi"/>
          <w:sz w:val="24"/>
          <w:szCs w:val="24"/>
        </w:rPr>
        <w:t xml:space="preserve">this </w:t>
      </w:r>
      <w:r w:rsidR="00441F27">
        <w:rPr>
          <w:rFonts w:asciiTheme="majorBidi" w:hAnsiTheme="majorBidi" w:cstheme="majorBidi"/>
          <w:sz w:val="24"/>
          <w:szCs w:val="24"/>
        </w:rPr>
        <w:t>study,</w:t>
      </w:r>
      <w:r>
        <w:rPr>
          <w:rFonts w:asciiTheme="majorBidi" w:hAnsiTheme="majorBidi" w:cstheme="majorBidi"/>
          <w:sz w:val="24"/>
          <w:szCs w:val="24"/>
        </w:rPr>
        <w:t xml:space="preserve"> we adopted a qualitative approach, employing semi-</w:t>
      </w:r>
      <w:r w:rsidR="00E361D4">
        <w:rPr>
          <w:rFonts w:asciiTheme="majorBidi" w:hAnsiTheme="majorBidi" w:cstheme="majorBidi"/>
          <w:sz w:val="24"/>
          <w:szCs w:val="24"/>
        </w:rPr>
        <w:t>structured</w:t>
      </w:r>
      <w:r>
        <w:rPr>
          <w:rFonts w:asciiTheme="majorBidi" w:hAnsiTheme="majorBidi" w:cstheme="majorBidi"/>
          <w:sz w:val="24"/>
          <w:szCs w:val="24"/>
        </w:rPr>
        <w:t xml:space="preserve"> interviews and observations.</w:t>
      </w:r>
      <w:r w:rsidR="00E361D4">
        <w:rPr>
          <w:rFonts w:asciiTheme="majorBidi" w:hAnsiTheme="majorBidi" w:cstheme="majorBidi"/>
          <w:sz w:val="24"/>
          <w:szCs w:val="24"/>
        </w:rPr>
        <w:t xml:space="preserve"> T</w:t>
      </w:r>
      <w:r w:rsidR="006B600E">
        <w:rPr>
          <w:rFonts w:asciiTheme="majorBidi" w:hAnsiTheme="majorBidi" w:cstheme="majorBidi"/>
          <w:sz w:val="24"/>
          <w:szCs w:val="24"/>
        </w:rPr>
        <w:t xml:space="preserve">he data was collected over a one-year period </w:t>
      </w:r>
      <w:r w:rsidR="006B600E" w:rsidRPr="003879E9">
        <w:rPr>
          <w:rFonts w:asciiTheme="majorBidi" w:hAnsiTheme="majorBidi" w:cstheme="majorBidi"/>
          <w:sz w:val="24"/>
          <w:szCs w:val="24"/>
        </w:rPr>
        <w:t>(</w:t>
      </w:r>
      <w:r w:rsidR="000644E6">
        <w:rPr>
          <w:rFonts w:asciiTheme="majorBidi" w:hAnsiTheme="majorBidi" w:cstheme="majorBidi"/>
          <w:sz w:val="24"/>
          <w:szCs w:val="24"/>
        </w:rPr>
        <w:t>f</w:t>
      </w:r>
      <w:r w:rsidR="006D60FB">
        <w:rPr>
          <w:rFonts w:asciiTheme="majorBidi" w:hAnsiTheme="majorBidi" w:cstheme="majorBidi"/>
          <w:sz w:val="24"/>
          <w:szCs w:val="24"/>
        </w:rPr>
        <w:t xml:space="preserve">rom </w:t>
      </w:r>
      <w:r w:rsidR="006B600E" w:rsidRPr="003879E9">
        <w:rPr>
          <w:rFonts w:asciiTheme="majorBidi" w:hAnsiTheme="majorBidi" w:cstheme="majorBidi"/>
          <w:sz w:val="24"/>
          <w:szCs w:val="24"/>
        </w:rPr>
        <w:t xml:space="preserve">February 2016 </w:t>
      </w:r>
      <w:r w:rsidR="006D60FB">
        <w:rPr>
          <w:rFonts w:asciiTheme="majorBidi" w:hAnsiTheme="majorBidi" w:cstheme="majorBidi"/>
          <w:sz w:val="24"/>
          <w:szCs w:val="24"/>
        </w:rPr>
        <w:t>to</w:t>
      </w:r>
      <w:r w:rsidR="006B600E" w:rsidRPr="003879E9">
        <w:rPr>
          <w:rFonts w:asciiTheme="majorBidi" w:hAnsiTheme="majorBidi" w:cstheme="majorBidi"/>
          <w:sz w:val="24"/>
          <w:szCs w:val="24"/>
        </w:rPr>
        <w:t xml:space="preserve"> March 2017).</w:t>
      </w:r>
      <w:r w:rsidR="006B600E">
        <w:rPr>
          <w:rFonts w:asciiTheme="majorBidi" w:hAnsiTheme="majorBidi" w:cstheme="majorBidi"/>
          <w:sz w:val="24"/>
          <w:szCs w:val="24"/>
        </w:rPr>
        <w:t xml:space="preserve"> </w:t>
      </w:r>
      <w:r w:rsidR="00E361D4">
        <w:rPr>
          <w:rFonts w:asciiTheme="majorBidi" w:hAnsiTheme="majorBidi" w:cstheme="majorBidi"/>
          <w:sz w:val="24"/>
          <w:szCs w:val="24"/>
        </w:rPr>
        <w:t>In total</w:t>
      </w:r>
      <w:r w:rsidR="000644E6">
        <w:rPr>
          <w:rFonts w:asciiTheme="majorBidi" w:hAnsiTheme="majorBidi" w:cstheme="majorBidi"/>
          <w:sz w:val="24"/>
          <w:szCs w:val="24"/>
        </w:rPr>
        <w:t>,</w:t>
      </w:r>
      <w:r w:rsidR="00E361D4">
        <w:rPr>
          <w:rFonts w:asciiTheme="majorBidi" w:hAnsiTheme="majorBidi" w:cstheme="majorBidi"/>
          <w:sz w:val="24"/>
          <w:szCs w:val="24"/>
        </w:rPr>
        <w:t xml:space="preserve"> </w:t>
      </w:r>
      <w:r w:rsidR="00BB345A">
        <w:rPr>
          <w:rFonts w:asciiTheme="majorBidi" w:hAnsiTheme="majorBidi" w:cstheme="majorBidi"/>
          <w:sz w:val="24"/>
          <w:szCs w:val="24"/>
        </w:rPr>
        <w:t>4</w:t>
      </w:r>
      <w:r w:rsidR="00CE7232">
        <w:rPr>
          <w:rFonts w:asciiTheme="majorBidi" w:hAnsiTheme="majorBidi" w:cstheme="majorBidi"/>
          <w:sz w:val="24"/>
          <w:szCs w:val="24"/>
        </w:rPr>
        <w:t>4</w:t>
      </w:r>
      <w:r w:rsidR="00BB345A">
        <w:rPr>
          <w:rFonts w:asciiTheme="majorBidi" w:hAnsiTheme="majorBidi" w:cstheme="majorBidi"/>
          <w:sz w:val="24"/>
          <w:szCs w:val="24"/>
        </w:rPr>
        <w:t xml:space="preserve"> semi-structured interviews were carried out (2</w:t>
      </w:r>
      <w:r w:rsidR="00CE7232">
        <w:rPr>
          <w:rFonts w:asciiTheme="majorBidi" w:hAnsiTheme="majorBidi" w:cstheme="majorBidi"/>
          <w:sz w:val="24"/>
          <w:szCs w:val="24"/>
        </w:rPr>
        <w:t>3</w:t>
      </w:r>
      <w:r w:rsidR="00BB345A">
        <w:rPr>
          <w:rFonts w:asciiTheme="majorBidi" w:hAnsiTheme="majorBidi" w:cstheme="majorBidi"/>
          <w:sz w:val="24"/>
          <w:szCs w:val="24"/>
        </w:rPr>
        <w:t xml:space="preserve"> in </w:t>
      </w:r>
      <w:proofErr w:type="spellStart"/>
      <w:r w:rsidR="00BB345A" w:rsidRPr="00E92D9B">
        <w:rPr>
          <w:rFonts w:asciiTheme="majorBidi" w:hAnsiTheme="majorBidi" w:cstheme="majorBidi"/>
          <w:sz w:val="24"/>
          <w:szCs w:val="24"/>
        </w:rPr>
        <w:t>Masar</w:t>
      </w:r>
      <w:proofErr w:type="spellEnd"/>
      <w:r w:rsidR="00BB345A" w:rsidRPr="00D326C7">
        <w:rPr>
          <w:rFonts w:asciiTheme="majorBidi" w:hAnsiTheme="majorBidi" w:cstheme="majorBidi"/>
          <w:sz w:val="24"/>
          <w:szCs w:val="24"/>
        </w:rPr>
        <w:t xml:space="preserve"> and </w:t>
      </w:r>
      <w:r w:rsidR="00CE7232" w:rsidRPr="00D326C7">
        <w:rPr>
          <w:rFonts w:asciiTheme="majorBidi" w:hAnsiTheme="majorBidi" w:cstheme="majorBidi"/>
          <w:sz w:val="24"/>
          <w:szCs w:val="24"/>
        </w:rPr>
        <w:t>21</w:t>
      </w:r>
      <w:r w:rsidR="00BB345A" w:rsidRPr="00D326C7">
        <w:rPr>
          <w:rFonts w:asciiTheme="majorBidi" w:hAnsiTheme="majorBidi" w:cstheme="majorBidi"/>
          <w:sz w:val="24"/>
          <w:szCs w:val="24"/>
        </w:rPr>
        <w:t xml:space="preserve"> in </w:t>
      </w:r>
      <w:proofErr w:type="spellStart"/>
      <w:r w:rsidR="00E55243" w:rsidRPr="00E92D9B">
        <w:rPr>
          <w:rFonts w:asciiTheme="majorBidi" w:hAnsiTheme="majorBidi" w:cstheme="majorBidi"/>
          <w:sz w:val="24"/>
          <w:szCs w:val="24"/>
        </w:rPr>
        <w:t>Hewar</w:t>
      </w:r>
      <w:proofErr w:type="spellEnd"/>
      <w:r w:rsidR="00E55243">
        <w:rPr>
          <w:rFonts w:asciiTheme="majorBidi" w:hAnsiTheme="majorBidi" w:cstheme="majorBidi"/>
          <w:i/>
          <w:iCs/>
          <w:sz w:val="24"/>
          <w:szCs w:val="24"/>
        </w:rPr>
        <w:t xml:space="preserve">). </w:t>
      </w:r>
      <w:r w:rsidR="00E55243" w:rsidRPr="00E55243">
        <w:rPr>
          <w:rFonts w:asciiTheme="majorBidi" w:hAnsiTheme="majorBidi" w:cstheme="majorBidi"/>
          <w:sz w:val="24"/>
          <w:szCs w:val="24"/>
        </w:rPr>
        <w:t>The</w:t>
      </w:r>
      <w:r w:rsidR="006B600E">
        <w:rPr>
          <w:rFonts w:asciiTheme="majorBidi" w:hAnsiTheme="majorBidi" w:cstheme="majorBidi"/>
          <w:sz w:val="24"/>
          <w:szCs w:val="24"/>
        </w:rPr>
        <w:t xml:space="preserve"> participants interviewed</w:t>
      </w:r>
      <w:r w:rsidR="00E55243" w:rsidRPr="00E55243">
        <w:rPr>
          <w:rFonts w:asciiTheme="majorBidi" w:hAnsiTheme="majorBidi" w:cstheme="majorBidi"/>
          <w:sz w:val="24"/>
          <w:szCs w:val="24"/>
        </w:rPr>
        <w:t xml:space="preserve"> include</w:t>
      </w:r>
      <w:r>
        <w:rPr>
          <w:rFonts w:asciiTheme="majorBidi" w:hAnsiTheme="majorBidi" w:cstheme="majorBidi"/>
          <w:sz w:val="24"/>
          <w:szCs w:val="24"/>
        </w:rPr>
        <w:t>d</w:t>
      </w:r>
      <w:r w:rsidR="006B600E">
        <w:rPr>
          <w:rFonts w:asciiTheme="majorBidi" w:hAnsiTheme="majorBidi" w:cstheme="majorBidi"/>
          <w:sz w:val="24"/>
          <w:szCs w:val="24"/>
        </w:rPr>
        <w:t xml:space="preserve"> the </w:t>
      </w:r>
      <w:r w:rsidR="00E55243">
        <w:rPr>
          <w:rFonts w:asciiTheme="majorBidi" w:hAnsiTheme="majorBidi" w:cstheme="majorBidi"/>
          <w:sz w:val="24"/>
          <w:szCs w:val="24"/>
          <w:lang w:bidi="he-IL"/>
        </w:rPr>
        <w:t>general directors of the organizations that run the schools,</w:t>
      </w:r>
      <w:r w:rsidR="00E9088A">
        <w:rPr>
          <w:rFonts w:asciiTheme="majorBidi" w:hAnsiTheme="majorBidi" w:cstheme="majorBidi"/>
          <w:sz w:val="24"/>
          <w:szCs w:val="24"/>
        </w:rPr>
        <w:t xml:space="preserve"> school principals</w:t>
      </w:r>
      <w:r w:rsidR="00CE7232">
        <w:rPr>
          <w:rFonts w:asciiTheme="majorBidi" w:hAnsiTheme="majorBidi" w:cstheme="majorBidi"/>
          <w:sz w:val="24"/>
          <w:szCs w:val="24"/>
        </w:rPr>
        <w:t>,</w:t>
      </w:r>
      <w:r w:rsidR="00BB345A">
        <w:rPr>
          <w:rFonts w:asciiTheme="majorBidi" w:hAnsiTheme="majorBidi" w:cstheme="majorBidi"/>
          <w:sz w:val="24"/>
          <w:szCs w:val="24"/>
        </w:rPr>
        <w:t xml:space="preserve"> teachers, students</w:t>
      </w:r>
      <w:r w:rsidR="00EE3FA0">
        <w:rPr>
          <w:rFonts w:asciiTheme="majorBidi" w:hAnsiTheme="majorBidi" w:cstheme="majorBidi"/>
          <w:sz w:val="24"/>
          <w:szCs w:val="24"/>
        </w:rPr>
        <w:t xml:space="preserve"> in secondary and high school levels</w:t>
      </w:r>
      <w:r w:rsidR="00BB345A">
        <w:rPr>
          <w:rFonts w:asciiTheme="majorBidi" w:hAnsiTheme="majorBidi" w:cstheme="majorBidi"/>
          <w:sz w:val="24"/>
          <w:szCs w:val="24"/>
        </w:rPr>
        <w:t xml:space="preserve">, </w:t>
      </w:r>
      <w:r w:rsidR="00ED5B16">
        <w:rPr>
          <w:rFonts w:asciiTheme="majorBidi" w:hAnsiTheme="majorBidi" w:cstheme="majorBidi"/>
          <w:sz w:val="24"/>
          <w:szCs w:val="24"/>
        </w:rPr>
        <w:t xml:space="preserve">and also </w:t>
      </w:r>
      <w:r w:rsidR="00BB345A">
        <w:rPr>
          <w:rFonts w:asciiTheme="majorBidi" w:hAnsiTheme="majorBidi" w:cstheme="majorBidi"/>
          <w:sz w:val="24"/>
          <w:szCs w:val="24"/>
        </w:rPr>
        <w:t>parents and graduates</w:t>
      </w:r>
      <w:r w:rsidR="006D338D" w:rsidRPr="006D338D">
        <w:rPr>
          <w:rFonts w:asciiTheme="majorBidi" w:hAnsiTheme="majorBidi" w:cstheme="majorBidi"/>
          <w:sz w:val="24"/>
          <w:szCs w:val="24"/>
        </w:rPr>
        <w:t xml:space="preserve">. </w:t>
      </w:r>
      <w:r w:rsidR="007901F2">
        <w:rPr>
          <w:rFonts w:asciiTheme="majorBidi" w:hAnsiTheme="majorBidi" w:cstheme="majorBidi"/>
          <w:sz w:val="24"/>
          <w:szCs w:val="24"/>
        </w:rPr>
        <w:t xml:space="preserve">The interviews with the general directors and school principals were conducted first to gather factual information about the schools, determine the rationale for establishing the schools, and </w:t>
      </w:r>
      <w:r w:rsidR="00F256D2">
        <w:rPr>
          <w:rFonts w:asciiTheme="majorBidi" w:hAnsiTheme="majorBidi" w:cstheme="majorBidi"/>
          <w:sz w:val="24"/>
          <w:szCs w:val="24"/>
        </w:rPr>
        <w:t xml:space="preserve">to </w:t>
      </w:r>
      <w:r w:rsidR="007901F2">
        <w:rPr>
          <w:rFonts w:asciiTheme="majorBidi" w:hAnsiTheme="majorBidi" w:cstheme="majorBidi"/>
          <w:sz w:val="24"/>
          <w:szCs w:val="24"/>
        </w:rPr>
        <w:t>explore their visions</w:t>
      </w:r>
      <w:r w:rsidR="00F256D2">
        <w:rPr>
          <w:rFonts w:asciiTheme="majorBidi" w:hAnsiTheme="majorBidi" w:cstheme="majorBidi"/>
          <w:sz w:val="24"/>
          <w:szCs w:val="24"/>
        </w:rPr>
        <w:t>,</w:t>
      </w:r>
      <w:r w:rsidR="00526CC4">
        <w:rPr>
          <w:rFonts w:asciiTheme="majorBidi" w:hAnsiTheme="majorBidi" w:cstheme="majorBidi"/>
          <w:sz w:val="24"/>
          <w:szCs w:val="24"/>
        </w:rPr>
        <w:t xml:space="preserve"> philosophies</w:t>
      </w:r>
      <w:r w:rsidR="000644E6">
        <w:rPr>
          <w:rFonts w:asciiTheme="majorBidi" w:hAnsiTheme="majorBidi" w:cstheme="majorBidi"/>
          <w:sz w:val="24"/>
          <w:szCs w:val="24"/>
        </w:rPr>
        <w:t>,</w:t>
      </w:r>
      <w:r w:rsidR="007901F2">
        <w:rPr>
          <w:rFonts w:asciiTheme="majorBidi" w:hAnsiTheme="majorBidi" w:cstheme="majorBidi"/>
          <w:sz w:val="24"/>
          <w:szCs w:val="24"/>
        </w:rPr>
        <w:t xml:space="preserve"> </w:t>
      </w:r>
      <w:r w:rsidR="00F256D2">
        <w:rPr>
          <w:rFonts w:asciiTheme="majorBidi" w:hAnsiTheme="majorBidi" w:cstheme="majorBidi"/>
          <w:color w:val="000000"/>
          <w:sz w:val="24"/>
          <w:szCs w:val="24"/>
        </w:rPr>
        <w:t>and general</w:t>
      </w:r>
      <w:r w:rsidR="007901F2">
        <w:rPr>
          <w:rFonts w:asciiTheme="majorBidi" w:hAnsiTheme="majorBidi" w:cstheme="majorBidi"/>
          <w:sz w:val="24"/>
          <w:szCs w:val="24"/>
        </w:rPr>
        <w:t xml:space="preserve"> characteristics. </w:t>
      </w:r>
      <w:r w:rsidR="006D338D" w:rsidRPr="006D338D">
        <w:rPr>
          <w:rFonts w:asciiTheme="majorBidi" w:hAnsiTheme="majorBidi" w:cstheme="majorBidi"/>
          <w:sz w:val="24"/>
          <w:szCs w:val="24"/>
        </w:rPr>
        <w:t>The i</w:t>
      </w:r>
      <w:r w:rsidR="00BB345A">
        <w:rPr>
          <w:rFonts w:asciiTheme="majorBidi" w:hAnsiTheme="majorBidi" w:cstheme="majorBidi"/>
          <w:sz w:val="24"/>
          <w:szCs w:val="24"/>
        </w:rPr>
        <w:t xml:space="preserve">nterviews were </w:t>
      </w:r>
      <w:r w:rsidR="006D338D" w:rsidRPr="006D338D">
        <w:rPr>
          <w:rFonts w:asciiTheme="majorBidi" w:hAnsiTheme="majorBidi" w:cstheme="majorBidi"/>
          <w:sz w:val="24"/>
          <w:szCs w:val="24"/>
        </w:rPr>
        <w:t>conducted in Arabic and lasted</w:t>
      </w:r>
      <w:r w:rsidR="001E7CAA">
        <w:rPr>
          <w:rFonts w:asciiTheme="majorBidi" w:hAnsiTheme="majorBidi" w:cstheme="majorBidi"/>
          <w:sz w:val="24"/>
          <w:szCs w:val="24"/>
        </w:rPr>
        <w:t xml:space="preserve"> </w:t>
      </w:r>
      <w:r w:rsidR="008A224D">
        <w:rPr>
          <w:rFonts w:asciiTheme="majorBidi" w:hAnsiTheme="majorBidi" w:cstheme="majorBidi"/>
          <w:sz w:val="24"/>
          <w:szCs w:val="24"/>
        </w:rPr>
        <w:t>between</w:t>
      </w:r>
      <w:r w:rsidR="001E7CAA">
        <w:rPr>
          <w:rFonts w:asciiTheme="majorBidi" w:hAnsiTheme="majorBidi" w:cstheme="majorBidi"/>
          <w:sz w:val="24"/>
          <w:szCs w:val="24"/>
        </w:rPr>
        <w:t xml:space="preserve"> 40 </w:t>
      </w:r>
      <w:r w:rsidR="008A224D">
        <w:rPr>
          <w:rFonts w:asciiTheme="majorBidi" w:hAnsiTheme="majorBidi" w:cstheme="majorBidi"/>
          <w:sz w:val="24"/>
          <w:szCs w:val="24"/>
        </w:rPr>
        <w:t>and</w:t>
      </w:r>
      <w:r w:rsidR="006D338D" w:rsidRPr="006D338D">
        <w:rPr>
          <w:rFonts w:asciiTheme="majorBidi" w:hAnsiTheme="majorBidi" w:cstheme="majorBidi"/>
          <w:sz w:val="24"/>
          <w:szCs w:val="24"/>
        </w:rPr>
        <w:t xml:space="preserve"> </w:t>
      </w:r>
      <w:r w:rsidR="007901F2">
        <w:rPr>
          <w:rFonts w:asciiTheme="majorBidi" w:hAnsiTheme="majorBidi" w:cstheme="majorBidi"/>
          <w:sz w:val="24"/>
          <w:szCs w:val="24"/>
        </w:rPr>
        <w:t>80</w:t>
      </w:r>
      <w:r w:rsidR="007901F2" w:rsidRPr="006D338D">
        <w:rPr>
          <w:rFonts w:asciiTheme="majorBidi" w:hAnsiTheme="majorBidi" w:cstheme="majorBidi"/>
          <w:sz w:val="24"/>
          <w:szCs w:val="24"/>
        </w:rPr>
        <w:t xml:space="preserve"> </w:t>
      </w:r>
      <w:r w:rsidR="006D338D" w:rsidRPr="006D338D">
        <w:rPr>
          <w:rFonts w:asciiTheme="majorBidi" w:hAnsiTheme="majorBidi" w:cstheme="majorBidi"/>
          <w:sz w:val="24"/>
          <w:szCs w:val="24"/>
        </w:rPr>
        <w:t>minutes. All interviews were digitally recorded, transcribed verbatim</w:t>
      </w:r>
      <w:r w:rsidR="000644E6">
        <w:rPr>
          <w:rFonts w:asciiTheme="majorBidi" w:hAnsiTheme="majorBidi" w:cstheme="majorBidi"/>
          <w:sz w:val="24"/>
          <w:szCs w:val="24"/>
        </w:rPr>
        <w:t>,</w:t>
      </w:r>
      <w:r w:rsidR="006D338D" w:rsidRPr="006D338D">
        <w:rPr>
          <w:rFonts w:asciiTheme="majorBidi" w:hAnsiTheme="majorBidi" w:cstheme="majorBidi"/>
          <w:sz w:val="24"/>
          <w:szCs w:val="24"/>
        </w:rPr>
        <w:t xml:space="preserve"> and translated from Arabic </w:t>
      </w:r>
      <w:r w:rsidR="006D60FB">
        <w:rPr>
          <w:rFonts w:asciiTheme="majorBidi" w:hAnsiTheme="majorBidi" w:cstheme="majorBidi"/>
          <w:sz w:val="24"/>
          <w:szCs w:val="24"/>
        </w:rPr>
        <w:t>in</w:t>
      </w:r>
      <w:r w:rsidR="006D338D" w:rsidRPr="006D338D">
        <w:rPr>
          <w:rFonts w:asciiTheme="majorBidi" w:hAnsiTheme="majorBidi" w:cstheme="majorBidi"/>
          <w:sz w:val="24"/>
          <w:szCs w:val="24"/>
        </w:rPr>
        <w:t>to English.</w:t>
      </w:r>
      <w:r w:rsidR="00C831B1">
        <w:rPr>
          <w:rFonts w:asciiTheme="majorBidi" w:hAnsiTheme="majorBidi" w:cstheme="majorBidi"/>
          <w:sz w:val="24"/>
          <w:szCs w:val="24"/>
        </w:rPr>
        <w:t xml:space="preserve"> Depending on their role, (principal, teacher</w:t>
      </w:r>
      <w:r w:rsidR="000644E6">
        <w:rPr>
          <w:rFonts w:asciiTheme="majorBidi" w:hAnsiTheme="majorBidi" w:cstheme="majorBidi"/>
          <w:sz w:val="24"/>
          <w:szCs w:val="24"/>
        </w:rPr>
        <w:t>,</w:t>
      </w:r>
      <w:r w:rsidR="00F256D2">
        <w:rPr>
          <w:rFonts w:asciiTheme="majorBidi" w:hAnsiTheme="majorBidi" w:cstheme="majorBidi"/>
          <w:sz w:val="24"/>
          <w:szCs w:val="24"/>
        </w:rPr>
        <w:t xml:space="preserve"> or </w:t>
      </w:r>
      <w:r w:rsidR="00C831B1">
        <w:rPr>
          <w:rFonts w:asciiTheme="majorBidi" w:hAnsiTheme="majorBidi" w:cstheme="majorBidi"/>
          <w:sz w:val="24"/>
          <w:szCs w:val="24"/>
        </w:rPr>
        <w:t xml:space="preserve">student) participants were asked open questions about the characteristics of the schools and the key features that deem the schools </w:t>
      </w:r>
      <w:r w:rsidR="000644E6">
        <w:rPr>
          <w:rFonts w:asciiTheme="majorBidi" w:hAnsiTheme="majorBidi" w:cstheme="majorBidi"/>
          <w:sz w:val="24"/>
          <w:szCs w:val="24"/>
        </w:rPr>
        <w:t>‘</w:t>
      </w:r>
      <w:r w:rsidR="00C831B1">
        <w:rPr>
          <w:rFonts w:asciiTheme="majorBidi" w:hAnsiTheme="majorBidi" w:cstheme="majorBidi"/>
          <w:sz w:val="24"/>
          <w:szCs w:val="24"/>
        </w:rPr>
        <w:t>alternative.</w:t>
      </w:r>
      <w:r w:rsidR="000644E6">
        <w:rPr>
          <w:rFonts w:asciiTheme="majorBidi" w:hAnsiTheme="majorBidi" w:cstheme="majorBidi"/>
          <w:sz w:val="24"/>
          <w:szCs w:val="24"/>
        </w:rPr>
        <w:t>’</w:t>
      </w:r>
      <w:r w:rsidR="00C831B1">
        <w:rPr>
          <w:rFonts w:asciiTheme="majorBidi" w:hAnsiTheme="majorBidi" w:cstheme="majorBidi"/>
          <w:sz w:val="24"/>
          <w:szCs w:val="24"/>
        </w:rPr>
        <w:t xml:space="preserve"> </w:t>
      </w:r>
    </w:p>
    <w:p w14:paraId="6972FB1D" w14:textId="059C86F6" w:rsidR="00EE3FA0" w:rsidRDefault="00F256D2" w:rsidP="00EC0784">
      <w:pPr>
        <w:pStyle w:val="ListParagraph"/>
        <w:spacing w:after="0" w:line="360" w:lineRule="auto"/>
        <w:ind w:left="0" w:firstLine="720"/>
        <w:jc w:val="both"/>
        <w:rPr>
          <w:rFonts w:asciiTheme="majorBidi" w:hAnsiTheme="majorBidi" w:cstheme="majorBidi"/>
          <w:sz w:val="24"/>
          <w:szCs w:val="24"/>
        </w:rPr>
      </w:pPr>
      <w:r>
        <w:rPr>
          <w:rFonts w:asciiTheme="majorBidi" w:hAnsiTheme="majorBidi" w:cstheme="majorBidi"/>
          <w:sz w:val="24"/>
          <w:szCs w:val="24"/>
        </w:rPr>
        <w:t>S</w:t>
      </w:r>
      <w:r w:rsidR="007E7174">
        <w:rPr>
          <w:rFonts w:asciiTheme="majorBidi" w:hAnsiTheme="majorBidi" w:cstheme="majorBidi"/>
          <w:sz w:val="24"/>
          <w:szCs w:val="24"/>
        </w:rPr>
        <w:t>even</w:t>
      </w:r>
      <w:r w:rsidR="00F305C7">
        <w:rPr>
          <w:rFonts w:asciiTheme="majorBidi" w:hAnsiTheme="majorBidi" w:cstheme="majorBidi"/>
          <w:sz w:val="24"/>
          <w:szCs w:val="24"/>
        </w:rPr>
        <w:t xml:space="preserve"> observations</w:t>
      </w:r>
      <w:r w:rsidR="00D6191D">
        <w:rPr>
          <w:rFonts w:asciiTheme="majorBidi" w:hAnsiTheme="majorBidi" w:cstheme="majorBidi"/>
          <w:sz w:val="24"/>
          <w:szCs w:val="24"/>
        </w:rPr>
        <w:t xml:space="preserve"> were conducted</w:t>
      </w:r>
      <w:r w:rsidR="00F305C7">
        <w:rPr>
          <w:rFonts w:asciiTheme="majorBidi" w:hAnsiTheme="majorBidi" w:cstheme="majorBidi"/>
          <w:sz w:val="24"/>
          <w:szCs w:val="24"/>
        </w:rPr>
        <w:t xml:space="preserve"> </w:t>
      </w:r>
      <w:r>
        <w:rPr>
          <w:rFonts w:asciiTheme="majorBidi" w:hAnsiTheme="majorBidi" w:cstheme="majorBidi"/>
          <w:sz w:val="24"/>
          <w:szCs w:val="24"/>
        </w:rPr>
        <w:t xml:space="preserve">at </w:t>
      </w:r>
      <w:proofErr w:type="spellStart"/>
      <w:r w:rsidR="00F305C7" w:rsidRPr="00E92D9B">
        <w:rPr>
          <w:rFonts w:asciiTheme="majorBidi" w:hAnsiTheme="majorBidi" w:cstheme="majorBidi"/>
          <w:sz w:val="24"/>
          <w:szCs w:val="24"/>
        </w:rPr>
        <w:t>Masar</w:t>
      </w:r>
      <w:proofErr w:type="spellEnd"/>
      <w:r w:rsidR="000644E6">
        <w:rPr>
          <w:rFonts w:asciiTheme="majorBidi" w:hAnsiTheme="majorBidi" w:cstheme="majorBidi"/>
          <w:sz w:val="24"/>
          <w:szCs w:val="24"/>
        </w:rPr>
        <w:t>,</w:t>
      </w:r>
      <w:r w:rsidR="00D6191D" w:rsidRPr="00D326C7">
        <w:rPr>
          <w:rFonts w:asciiTheme="majorBidi" w:hAnsiTheme="majorBidi" w:cstheme="majorBidi"/>
          <w:sz w:val="24"/>
          <w:szCs w:val="24"/>
        </w:rPr>
        <w:t xml:space="preserve"> </w:t>
      </w:r>
      <w:r w:rsidR="000644E6">
        <w:rPr>
          <w:rFonts w:asciiTheme="majorBidi" w:hAnsiTheme="majorBidi" w:cstheme="majorBidi"/>
          <w:sz w:val="24"/>
          <w:szCs w:val="24"/>
        </w:rPr>
        <w:t>in</w:t>
      </w:r>
      <w:r w:rsidR="00D6191D">
        <w:rPr>
          <w:rFonts w:asciiTheme="majorBidi" w:hAnsiTheme="majorBidi" w:cstheme="majorBidi"/>
          <w:sz w:val="24"/>
          <w:szCs w:val="24"/>
        </w:rPr>
        <w:t xml:space="preserve"> different classes</w:t>
      </w:r>
      <w:r w:rsidR="00F305C7">
        <w:rPr>
          <w:rFonts w:asciiTheme="majorBidi" w:hAnsiTheme="majorBidi" w:cstheme="majorBidi"/>
          <w:sz w:val="24"/>
          <w:szCs w:val="24"/>
        </w:rPr>
        <w:t xml:space="preserve"> including: </w:t>
      </w:r>
      <w:r w:rsidR="000644E6">
        <w:rPr>
          <w:rFonts w:asciiTheme="majorBidi" w:hAnsiTheme="majorBidi" w:cstheme="majorBidi"/>
          <w:sz w:val="24"/>
          <w:szCs w:val="24"/>
        </w:rPr>
        <w:t>m</w:t>
      </w:r>
      <w:r w:rsidR="00E55243">
        <w:rPr>
          <w:rFonts w:asciiTheme="majorBidi" w:hAnsiTheme="majorBidi" w:cstheme="majorBidi"/>
          <w:sz w:val="24"/>
          <w:szCs w:val="24"/>
        </w:rPr>
        <w:t>athematics</w:t>
      </w:r>
      <w:r w:rsidR="00F305C7">
        <w:rPr>
          <w:rFonts w:asciiTheme="majorBidi" w:hAnsiTheme="majorBidi" w:cstheme="majorBidi"/>
          <w:sz w:val="24"/>
          <w:szCs w:val="24"/>
        </w:rPr>
        <w:t>, Arabic</w:t>
      </w:r>
      <w:r w:rsidR="00D6191D">
        <w:rPr>
          <w:rFonts w:asciiTheme="majorBidi" w:hAnsiTheme="majorBidi" w:cstheme="majorBidi"/>
          <w:sz w:val="24"/>
          <w:szCs w:val="24"/>
        </w:rPr>
        <w:t xml:space="preserve"> language</w:t>
      </w:r>
      <w:r w:rsidR="000644E6">
        <w:rPr>
          <w:rFonts w:asciiTheme="majorBidi" w:hAnsiTheme="majorBidi" w:cstheme="majorBidi"/>
          <w:sz w:val="24"/>
          <w:szCs w:val="24"/>
        </w:rPr>
        <w:t xml:space="preserve"> studies</w:t>
      </w:r>
      <w:r w:rsidR="00F305C7">
        <w:rPr>
          <w:rFonts w:asciiTheme="majorBidi" w:hAnsiTheme="majorBidi" w:cstheme="majorBidi"/>
          <w:sz w:val="24"/>
          <w:szCs w:val="24"/>
        </w:rPr>
        <w:t xml:space="preserve">, </w:t>
      </w:r>
      <w:r w:rsidR="000644E6">
        <w:rPr>
          <w:rFonts w:asciiTheme="majorBidi" w:hAnsiTheme="majorBidi" w:cstheme="majorBidi"/>
          <w:sz w:val="24"/>
          <w:szCs w:val="24"/>
        </w:rPr>
        <w:t>d</w:t>
      </w:r>
      <w:r w:rsidR="00F305C7">
        <w:rPr>
          <w:rFonts w:asciiTheme="majorBidi" w:hAnsiTheme="majorBidi" w:cstheme="majorBidi"/>
          <w:sz w:val="24"/>
          <w:szCs w:val="24"/>
        </w:rPr>
        <w:t xml:space="preserve">ance, </w:t>
      </w:r>
      <w:r w:rsidR="000644E6">
        <w:rPr>
          <w:rFonts w:asciiTheme="majorBidi" w:hAnsiTheme="majorBidi" w:cstheme="majorBidi"/>
          <w:sz w:val="24"/>
          <w:szCs w:val="24"/>
        </w:rPr>
        <w:t>m</w:t>
      </w:r>
      <w:r w:rsidR="00F305C7">
        <w:rPr>
          <w:rFonts w:asciiTheme="majorBidi" w:hAnsiTheme="majorBidi" w:cstheme="majorBidi"/>
          <w:sz w:val="24"/>
          <w:szCs w:val="24"/>
        </w:rPr>
        <w:t xml:space="preserve">usic, </w:t>
      </w:r>
      <w:r w:rsidR="000644E6">
        <w:rPr>
          <w:rFonts w:asciiTheme="majorBidi" w:hAnsiTheme="majorBidi" w:cstheme="majorBidi"/>
          <w:sz w:val="24"/>
          <w:szCs w:val="24"/>
        </w:rPr>
        <w:t>c</w:t>
      </w:r>
      <w:r w:rsidR="00F305C7">
        <w:rPr>
          <w:rFonts w:asciiTheme="majorBidi" w:hAnsiTheme="majorBidi" w:cstheme="majorBidi"/>
          <w:sz w:val="24"/>
          <w:szCs w:val="24"/>
        </w:rPr>
        <w:t xml:space="preserve">ritical </w:t>
      </w:r>
      <w:r w:rsidR="000644E6">
        <w:rPr>
          <w:rFonts w:asciiTheme="majorBidi" w:hAnsiTheme="majorBidi" w:cstheme="majorBidi"/>
          <w:sz w:val="24"/>
          <w:szCs w:val="24"/>
        </w:rPr>
        <w:t>t</w:t>
      </w:r>
      <w:r w:rsidR="00F305C7">
        <w:rPr>
          <w:rFonts w:asciiTheme="majorBidi" w:hAnsiTheme="majorBidi" w:cstheme="majorBidi"/>
          <w:sz w:val="24"/>
          <w:szCs w:val="24"/>
        </w:rPr>
        <w:t xml:space="preserve">hinking, and </w:t>
      </w:r>
      <w:r w:rsidR="000644E6">
        <w:rPr>
          <w:rFonts w:asciiTheme="majorBidi" w:hAnsiTheme="majorBidi" w:cstheme="majorBidi"/>
          <w:sz w:val="24"/>
          <w:szCs w:val="24"/>
        </w:rPr>
        <w:t>d</w:t>
      </w:r>
      <w:r w:rsidR="00F305C7">
        <w:rPr>
          <w:rFonts w:asciiTheme="majorBidi" w:hAnsiTheme="majorBidi" w:cstheme="majorBidi"/>
          <w:sz w:val="24"/>
          <w:szCs w:val="24"/>
        </w:rPr>
        <w:t>ebat</w:t>
      </w:r>
      <w:r w:rsidR="000644E6">
        <w:rPr>
          <w:rFonts w:asciiTheme="majorBidi" w:hAnsiTheme="majorBidi" w:cstheme="majorBidi"/>
          <w:sz w:val="24"/>
          <w:szCs w:val="24"/>
        </w:rPr>
        <w:t>e</w:t>
      </w:r>
      <w:r w:rsidR="00EC0784">
        <w:rPr>
          <w:rFonts w:asciiTheme="majorBidi" w:hAnsiTheme="majorBidi" w:cstheme="majorBidi"/>
          <w:sz w:val="24"/>
          <w:szCs w:val="24"/>
        </w:rPr>
        <w:t xml:space="preserve">. </w:t>
      </w:r>
      <w:r>
        <w:rPr>
          <w:rFonts w:asciiTheme="majorBidi" w:hAnsiTheme="majorBidi" w:cstheme="majorBidi"/>
          <w:sz w:val="24"/>
          <w:szCs w:val="24"/>
        </w:rPr>
        <w:t xml:space="preserve">At </w:t>
      </w:r>
      <w:proofErr w:type="spellStart"/>
      <w:r w:rsidR="00F305C7" w:rsidRPr="00E92D9B">
        <w:rPr>
          <w:rFonts w:asciiTheme="majorBidi" w:hAnsiTheme="majorBidi" w:cstheme="majorBidi"/>
          <w:sz w:val="24"/>
          <w:szCs w:val="24"/>
        </w:rPr>
        <w:t>Hewar</w:t>
      </w:r>
      <w:proofErr w:type="spellEnd"/>
      <w:r w:rsidR="001B4E8D" w:rsidRPr="00D326C7">
        <w:rPr>
          <w:rFonts w:asciiTheme="majorBidi" w:hAnsiTheme="majorBidi" w:cstheme="majorBidi"/>
          <w:sz w:val="24"/>
          <w:szCs w:val="24"/>
        </w:rPr>
        <w:t>,</w:t>
      </w:r>
      <w:r w:rsidR="00F305C7" w:rsidRPr="00D326C7">
        <w:rPr>
          <w:rFonts w:asciiTheme="majorBidi" w:hAnsiTheme="majorBidi" w:cstheme="majorBidi"/>
          <w:sz w:val="24"/>
          <w:szCs w:val="24"/>
        </w:rPr>
        <w:t xml:space="preserve"> </w:t>
      </w:r>
      <w:r w:rsidR="007E7174" w:rsidRPr="00D326C7">
        <w:rPr>
          <w:rFonts w:asciiTheme="majorBidi" w:hAnsiTheme="majorBidi" w:cstheme="majorBidi"/>
          <w:sz w:val="24"/>
          <w:szCs w:val="24"/>
        </w:rPr>
        <w:t>five</w:t>
      </w:r>
      <w:r w:rsidR="00EE3FA0" w:rsidRPr="00D326C7">
        <w:rPr>
          <w:rFonts w:asciiTheme="majorBidi" w:hAnsiTheme="majorBidi" w:cstheme="majorBidi"/>
          <w:sz w:val="24"/>
          <w:szCs w:val="24"/>
        </w:rPr>
        <w:t xml:space="preserve"> observations</w:t>
      </w:r>
      <w:r w:rsidR="00EE3FA0">
        <w:rPr>
          <w:rFonts w:asciiTheme="majorBidi" w:hAnsiTheme="majorBidi" w:cstheme="majorBidi"/>
          <w:sz w:val="24"/>
          <w:szCs w:val="24"/>
        </w:rPr>
        <w:t xml:space="preserve"> </w:t>
      </w:r>
      <w:r w:rsidR="00D6191D">
        <w:rPr>
          <w:rFonts w:asciiTheme="majorBidi" w:hAnsiTheme="majorBidi" w:cstheme="majorBidi"/>
          <w:sz w:val="24"/>
          <w:szCs w:val="24"/>
        </w:rPr>
        <w:lastRenderedPageBreak/>
        <w:t>were conducted</w:t>
      </w:r>
      <w:r w:rsidR="00F305C7">
        <w:rPr>
          <w:rFonts w:asciiTheme="majorBidi" w:hAnsiTheme="majorBidi" w:cstheme="majorBidi"/>
          <w:sz w:val="24"/>
          <w:szCs w:val="24"/>
        </w:rPr>
        <w:t xml:space="preserve"> in the following </w:t>
      </w:r>
      <w:r w:rsidR="00D6191D">
        <w:rPr>
          <w:rFonts w:asciiTheme="majorBidi" w:hAnsiTheme="majorBidi" w:cstheme="majorBidi"/>
          <w:sz w:val="24"/>
          <w:szCs w:val="24"/>
        </w:rPr>
        <w:t>classes</w:t>
      </w:r>
      <w:r w:rsidR="00EE05EF">
        <w:rPr>
          <w:rFonts w:asciiTheme="majorBidi" w:hAnsiTheme="majorBidi" w:cstheme="majorBidi"/>
          <w:sz w:val="24"/>
          <w:szCs w:val="24"/>
        </w:rPr>
        <w:t>:</w:t>
      </w:r>
      <w:r w:rsidR="00F305C7">
        <w:rPr>
          <w:rFonts w:asciiTheme="majorBidi" w:hAnsiTheme="majorBidi" w:cstheme="majorBidi"/>
          <w:sz w:val="24"/>
          <w:szCs w:val="24"/>
        </w:rPr>
        <w:t xml:space="preserve"> </w:t>
      </w:r>
      <w:r w:rsidR="000644E6">
        <w:rPr>
          <w:rFonts w:asciiTheme="majorBidi" w:hAnsiTheme="majorBidi" w:cstheme="majorBidi"/>
          <w:sz w:val="24"/>
          <w:szCs w:val="24"/>
        </w:rPr>
        <w:t>m</w:t>
      </w:r>
      <w:r w:rsidR="00F305C7">
        <w:rPr>
          <w:rFonts w:asciiTheme="majorBidi" w:hAnsiTheme="majorBidi" w:cstheme="majorBidi"/>
          <w:sz w:val="24"/>
          <w:szCs w:val="24"/>
        </w:rPr>
        <w:t xml:space="preserve">athematics, </w:t>
      </w:r>
      <w:r w:rsidR="000644E6">
        <w:rPr>
          <w:rFonts w:asciiTheme="majorBidi" w:hAnsiTheme="majorBidi" w:cstheme="majorBidi"/>
          <w:sz w:val="24"/>
          <w:szCs w:val="24"/>
        </w:rPr>
        <w:t>g</w:t>
      </w:r>
      <w:r w:rsidR="00F305C7">
        <w:rPr>
          <w:rFonts w:asciiTheme="majorBidi" w:hAnsiTheme="majorBidi" w:cstheme="majorBidi"/>
          <w:sz w:val="24"/>
          <w:szCs w:val="24"/>
        </w:rPr>
        <w:t xml:space="preserve">eography, </w:t>
      </w:r>
      <w:r w:rsidR="000644E6">
        <w:rPr>
          <w:rFonts w:asciiTheme="majorBidi" w:hAnsiTheme="majorBidi" w:cstheme="majorBidi"/>
          <w:sz w:val="24"/>
          <w:szCs w:val="24"/>
        </w:rPr>
        <w:t>h</w:t>
      </w:r>
      <w:r w:rsidR="00F305C7">
        <w:rPr>
          <w:rFonts w:asciiTheme="majorBidi" w:hAnsiTheme="majorBidi" w:cstheme="majorBidi"/>
          <w:sz w:val="24"/>
          <w:szCs w:val="24"/>
        </w:rPr>
        <w:t xml:space="preserve">istory, </w:t>
      </w:r>
      <w:r w:rsidR="00D6191D">
        <w:rPr>
          <w:rFonts w:asciiTheme="majorBidi" w:hAnsiTheme="majorBidi" w:cstheme="majorBidi"/>
          <w:sz w:val="24"/>
          <w:szCs w:val="24"/>
        </w:rPr>
        <w:t>and the</w:t>
      </w:r>
      <w:r w:rsidR="00F305C7">
        <w:rPr>
          <w:rFonts w:asciiTheme="majorBidi" w:hAnsiTheme="majorBidi" w:cstheme="majorBidi"/>
          <w:sz w:val="24"/>
          <w:szCs w:val="24"/>
        </w:rPr>
        <w:t xml:space="preserve"> </w:t>
      </w:r>
      <w:r w:rsidR="00E0375C">
        <w:rPr>
          <w:rFonts w:asciiTheme="majorBidi" w:hAnsiTheme="majorBidi" w:cstheme="majorBidi"/>
          <w:sz w:val="24"/>
          <w:szCs w:val="24"/>
        </w:rPr>
        <w:t xml:space="preserve">morning </w:t>
      </w:r>
      <w:r w:rsidR="000644E6">
        <w:rPr>
          <w:rFonts w:asciiTheme="majorBidi" w:hAnsiTheme="majorBidi" w:cstheme="majorBidi"/>
          <w:sz w:val="24"/>
          <w:szCs w:val="24"/>
        </w:rPr>
        <w:t>‘</w:t>
      </w:r>
      <w:r w:rsidR="00EC0784">
        <w:rPr>
          <w:rFonts w:asciiTheme="majorBidi" w:hAnsiTheme="majorBidi" w:cstheme="majorBidi"/>
          <w:sz w:val="24"/>
          <w:szCs w:val="24"/>
        </w:rPr>
        <w:t>conversation</w:t>
      </w:r>
      <w:r w:rsidR="000644E6">
        <w:rPr>
          <w:rFonts w:asciiTheme="majorBidi" w:hAnsiTheme="majorBidi" w:cstheme="majorBidi"/>
          <w:sz w:val="24"/>
          <w:szCs w:val="24"/>
        </w:rPr>
        <w:t>’</w:t>
      </w:r>
      <w:r w:rsidR="00F305C7">
        <w:rPr>
          <w:rFonts w:asciiTheme="majorBidi" w:hAnsiTheme="majorBidi" w:cstheme="majorBidi"/>
          <w:sz w:val="24"/>
          <w:szCs w:val="24"/>
          <w:lang w:bidi="he-IL"/>
        </w:rPr>
        <w:t xml:space="preserve"> (an activity each class carries out in the morning for 30 minutes before teaching commences</w:t>
      </w:r>
      <w:r w:rsidR="00D6191D">
        <w:rPr>
          <w:rFonts w:asciiTheme="majorBidi" w:hAnsiTheme="majorBidi" w:cstheme="majorBidi"/>
          <w:sz w:val="24"/>
          <w:szCs w:val="24"/>
          <w:lang w:bidi="he-IL"/>
        </w:rPr>
        <w:t>, where they discuss</w:t>
      </w:r>
      <w:r w:rsidR="008A224D">
        <w:rPr>
          <w:rFonts w:asciiTheme="majorBidi" w:hAnsiTheme="majorBidi" w:cstheme="majorBidi"/>
          <w:sz w:val="24"/>
          <w:szCs w:val="24"/>
          <w:lang w:bidi="he-IL"/>
        </w:rPr>
        <w:t xml:space="preserve"> a range of topics)</w:t>
      </w:r>
      <w:r w:rsidR="00EE05EF">
        <w:rPr>
          <w:rFonts w:asciiTheme="majorBidi" w:hAnsiTheme="majorBidi" w:cstheme="majorBidi"/>
          <w:sz w:val="24"/>
          <w:szCs w:val="24"/>
          <w:lang w:bidi="he-IL"/>
        </w:rPr>
        <w:t>, and one observation in the kindergarten</w:t>
      </w:r>
      <w:r w:rsidR="00F305C7">
        <w:rPr>
          <w:rFonts w:asciiTheme="majorBidi" w:hAnsiTheme="majorBidi" w:cstheme="majorBidi"/>
          <w:sz w:val="24"/>
          <w:szCs w:val="24"/>
        </w:rPr>
        <w:t xml:space="preserve">. </w:t>
      </w:r>
      <w:r w:rsidR="00EE05EF">
        <w:rPr>
          <w:rFonts w:asciiTheme="majorBidi" w:hAnsiTheme="majorBidi" w:cstheme="majorBidi"/>
          <w:sz w:val="24"/>
          <w:szCs w:val="24"/>
        </w:rPr>
        <w:t xml:space="preserve">In each </w:t>
      </w:r>
      <w:r w:rsidR="005F61CA">
        <w:rPr>
          <w:rFonts w:asciiTheme="majorBidi" w:hAnsiTheme="majorBidi" w:cstheme="majorBidi"/>
          <w:sz w:val="24"/>
          <w:szCs w:val="24"/>
        </w:rPr>
        <w:t>observation,</w:t>
      </w:r>
      <w:r w:rsidR="00D6191D">
        <w:rPr>
          <w:rFonts w:asciiTheme="majorBidi" w:hAnsiTheme="majorBidi" w:cstheme="majorBidi"/>
          <w:sz w:val="24"/>
          <w:szCs w:val="24"/>
        </w:rPr>
        <w:t xml:space="preserve"> the researcher made notes </w:t>
      </w:r>
      <w:r w:rsidR="00E952B3">
        <w:rPr>
          <w:rFonts w:asciiTheme="majorBidi" w:hAnsiTheme="majorBidi" w:cstheme="majorBidi"/>
          <w:sz w:val="24"/>
          <w:szCs w:val="24"/>
        </w:rPr>
        <w:t xml:space="preserve">about </w:t>
      </w:r>
      <w:r w:rsidR="00D6191D">
        <w:rPr>
          <w:rFonts w:asciiTheme="majorBidi" w:hAnsiTheme="majorBidi" w:cstheme="majorBidi"/>
          <w:sz w:val="24"/>
          <w:szCs w:val="24"/>
        </w:rPr>
        <w:t xml:space="preserve">the learning atmosphere in the classroom, student-teacher interaction, teaching content, and teaching styles. </w:t>
      </w:r>
    </w:p>
    <w:p w14:paraId="03CE2155" w14:textId="47D9845D" w:rsidR="00776D6E" w:rsidRDefault="008A224D" w:rsidP="00776D6E">
      <w:pPr>
        <w:pStyle w:val="ListParagraph"/>
        <w:spacing w:after="0" w:line="360" w:lineRule="auto"/>
        <w:ind w:left="0" w:firstLine="720"/>
        <w:jc w:val="both"/>
        <w:rPr>
          <w:rFonts w:asciiTheme="majorBidi" w:hAnsiTheme="majorBidi" w:cstheme="majorBidi"/>
          <w:sz w:val="24"/>
          <w:szCs w:val="24"/>
        </w:rPr>
      </w:pPr>
      <w:r w:rsidRPr="007901F2">
        <w:rPr>
          <w:rFonts w:asciiTheme="majorBidi" w:hAnsiTheme="majorBidi" w:cstheme="majorBidi"/>
          <w:sz w:val="24"/>
          <w:szCs w:val="24"/>
        </w:rPr>
        <w:t>The transcripts of the interviews and observation notes were analyzed using the</w:t>
      </w:r>
      <w:r>
        <w:rPr>
          <w:rFonts w:asciiTheme="majorBidi" w:hAnsiTheme="majorBidi" w:cstheme="majorBidi"/>
          <w:sz w:val="24"/>
          <w:szCs w:val="24"/>
        </w:rPr>
        <w:t xml:space="preserve"> ‘t</w:t>
      </w:r>
      <w:r w:rsidR="008E78BF" w:rsidRPr="008E78BF">
        <w:rPr>
          <w:rFonts w:asciiTheme="majorBidi" w:hAnsiTheme="majorBidi" w:cstheme="majorBidi"/>
          <w:sz w:val="24"/>
          <w:szCs w:val="24"/>
        </w:rPr>
        <w:t>hematic analysis</w:t>
      </w:r>
      <w:r>
        <w:rPr>
          <w:rFonts w:asciiTheme="majorBidi" w:hAnsiTheme="majorBidi" w:cstheme="majorBidi"/>
          <w:sz w:val="24"/>
          <w:szCs w:val="24"/>
        </w:rPr>
        <w:t>’ method</w:t>
      </w:r>
      <w:r w:rsidR="008E78BF" w:rsidRPr="008E78BF">
        <w:rPr>
          <w:rFonts w:asciiTheme="majorBidi" w:hAnsiTheme="majorBidi" w:cstheme="majorBidi"/>
          <w:sz w:val="24"/>
          <w:szCs w:val="24"/>
        </w:rPr>
        <w:t xml:space="preserve"> as de</w:t>
      </w:r>
      <w:r w:rsidR="00DF3CDA">
        <w:rPr>
          <w:rFonts w:asciiTheme="majorBidi" w:hAnsiTheme="majorBidi" w:cstheme="majorBidi"/>
          <w:sz w:val="24"/>
          <w:szCs w:val="24"/>
        </w:rPr>
        <w:t xml:space="preserve">scribed by Braun </w:t>
      </w:r>
      <w:r w:rsidR="00004341">
        <w:rPr>
          <w:rFonts w:asciiTheme="majorBidi" w:hAnsiTheme="majorBidi" w:cstheme="majorBidi"/>
          <w:sz w:val="24"/>
          <w:szCs w:val="24"/>
        </w:rPr>
        <w:t>and</w:t>
      </w:r>
      <w:r w:rsidR="00DF3CDA">
        <w:rPr>
          <w:rFonts w:asciiTheme="majorBidi" w:hAnsiTheme="majorBidi" w:cstheme="majorBidi"/>
          <w:sz w:val="24"/>
          <w:szCs w:val="24"/>
        </w:rPr>
        <w:t xml:space="preserve"> Clarke (2006)</w:t>
      </w:r>
      <w:r w:rsidR="008E78BF" w:rsidRPr="008E78BF">
        <w:rPr>
          <w:rFonts w:asciiTheme="majorBidi" w:hAnsiTheme="majorBidi" w:cstheme="majorBidi"/>
          <w:sz w:val="24"/>
          <w:szCs w:val="24"/>
        </w:rPr>
        <w:t xml:space="preserve">. In this analysis, we </w:t>
      </w:r>
      <w:r w:rsidR="00DF3CDA">
        <w:rPr>
          <w:rFonts w:asciiTheme="majorBidi" w:hAnsiTheme="majorBidi" w:cstheme="majorBidi"/>
          <w:sz w:val="24"/>
          <w:szCs w:val="24"/>
        </w:rPr>
        <w:t>followed</w:t>
      </w:r>
      <w:r w:rsidR="008E78BF" w:rsidRPr="008E78BF">
        <w:rPr>
          <w:rFonts w:asciiTheme="majorBidi" w:hAnsiTheme="majorBidi" w:cstheme="majorBidi"/>
          <w:sz w:val="24"/>
          <w:szCs w:val="24"/>
        </w:rPr>
        <w:t xml:space="preserve"> a systematic process to find patter</w:t>
      </w:r>
      <w:r w:rsidR="00DF3CDA">
        <w:rPr>
          <w:rFonts w:asciiTheme="majorBidi" w:hAnsiTheme="majorBidi" w:cstheme="majorBidi"/>
          <w:sz w:val="24"/>
          <w:szCs w:val="24"/>
        </w:rPr>
        <w:t>ned responses or t</w:t>
      </w:r>
      <w:r w:rsidR="00AB7874">
        <w:rPr>
          <w:rFonts w:asciiTheme="majorBidi" w:hAnsiTheme="majorBidi" w:cstheme="majorBidi"/>
          <w:sz w:val="24"/>
          <w:szCs w:val="24"/>
        </w:rPr>
        <w:t>hemes within a data set (Braun and</w:t>
      </w:r>
      <w:r w:rsidR="00DF3CDA">
        <w:rPr>
          <w:rFonts w:asciiTheme="majorBidi" w:hAnsiTheme="majorBidi" w:cstheme="majorBidi"/>
          <w:sz w:val="24"/>
          <w:szCs w:val="24"/>
        </w:rPr>
        <w:t xml:space="preserve"> Clarke, 2006)</w:t>
      </w:r>
      <w:r w:rsidR="008E78BF" w:rsidRPr="008E78BF">
        <w:rPr>
          <w:rFonts w:asciiTheme="majorBidi" w:hAnsiTheme="majorBidi" w:cstheme="majorBidi"/>
          <w:sz w:val="24"/>
          <w:szCs w:val="24"/>
        </w:rPr>
        <w:t xml:space="preserve">. We followed the </w:t>
      </w:r>
      <w:r w:rsidR="007E7174">
        <w:rPr>
          <w:rFonts w:asciiTheme="majorBidi" w:hAnsiTheme="majorBidi" w:cstheme="majorBidi"/>
          <w:sz w:val="24"/>
          <w:szCs w:val="24"/>
        </w:rPr>
        <w:t>six-</w:t>
      </w:r>
      <w:r w:rsidR="008E78BF" w:rsidRPr="008E78BF">
        <w:rPr>
          <w:rFonts w:asciiTheme="majorBidi" w:hAnsiTheme="majorBidi" w:cstheme="majorBidi"/>
          <w:sz w:val="24"/>
          <w:szCs w:val="24"/>
        </w:rPr>
        <w:t>stage</w:t>
      </w:r>
      <w:r w:rsidR="007E7174">
        <w:rPr>
          <w:rFonts w:asciiTheme="majorBidi" w:hAnsiTheme="majorBidi" w:cstheme="majorBidi"/>
          <w:sz w:val="24"/>
          <w:szCs w:val="24"/>
        </w:rPr>
        <w:t xml:space="preserve"> </w:t>
      </w:r>
      <w:r w:rsidR="008E78BF" w:rsidRPr="008E78BF">
        <w:rPr>
          <w:rFonts w:asciiTheme="majorBidi" w:hAnsiTheme="majorBidi" w:cstheme="majorBidi"/>
          <w:sz w:val="24"/>
          <w:szCs w:val="24"/>
        </w:rPr>
        <w:t>analysis p</w:t>
      </w:r>
      <w:r w:rsidR="00B97DD2">
        <w:rPr>
          <w:rFonts w:asciiTheme="majorBidi" w:hAnsiTheme="majorBidi" w:cstheme="majorBidi"/>
          <w:sz w:val="24"/>
          <w:szCs w:val="24"/>
        </w:rPr>
        <w:t>rovided by Braun &amp; Clarke</w:t>
      </w:r>
      <w:r w:rsidR="008E78BF" w:rsidRPr="008E78BF">
        <w:rPr>
          <w:rFonts w:asciiTheme="majorBidi" w:hAnsiTheme="majorBidi" w:cstheme="majorBidi"/>
          <w:sz w:val="24"/>
          <w:szCs w:val="24"/>
        </w:rPr>
        <w:t>:</w:t>
      </w:r>
      <w:r w:rsidR="00B97DD2">
        <w:rPr>
          <w:rFonts w:asciiTheme="majorBidi" w:hAnsiTheme="majorBidi" w:cstheme="majorBidi"/>
          <w:sz w:val="24"/>
          <w:szCs w:val="24"/>
        </w:rPr>
        <w:t xml:space="preserve"> </w:t>
      </w:r>
      <w:r w:rsidR="008E78BF" w:rsidRPr="008E78BF">
        <w:rPr>
          <w:rFonts w:asciiTheme="majorBidi" w:hAnsiTheme="majorBidi" w:cstheme="majorBidi"/>
          <w:sz w:val="24"/>
          <w:szCs w:val="24"/>
        </w:rPr>
        <w:t>(1)</w:t>
      </w:r>
      <w:r w:rsidR="00DF3CDA">
        <w:rPr>
          <w:rFonts w:asciiTheme="majorBidi" w:hAnsiTheme="majorBidi" w:cstheme="majorBidi"/>
          <w:sz w:val="24"/>
          <w:szCs w:val="24"/>
        </w:rPr>
        <w:t xml:space="preserve"> </w:t>
      </w:r>
      <w:proofErr w:type="gramStart"/>
      <w:r w:rsidR="008E78BF" w:rsidRPr="008D59D3">
        <w:rPr>
          <w:rFonts w:asciiTheme="majorBidi" w:hAnsiTheme="majorBidi" w:cstheme="majorBidi"/>
          <w:i/>
          <w:iCs/>
          <w:sz w:val="24"/>
          <w:szCs w:val="24"/>
        </w:rPr>
        <w:t>Familiarizing</w:t>
      </w:r>
      <w:proofErr w:type="gramEnd"/>
      <w:r w:rsidR="008E78BF" w:rsidRPr="008D59D3">
        <w:rPr>
          <w:rFonts w:asciiTheme="majorBidi" w:hAnsiTheme="majorBidi" w:cstheme="majorBidi"/>
          <w:i/>
          <w:iCs/>
          <w:sz w:val="24"/>
          <w:szCs w:val="24"/>
        </w:rPr>
        <w:t xml:space="preserve"> yourself with the</w:t>
      </w:r>
      <w:r w:rsidR="00DF3CDA" w:rsidRPr="008D59D3">
        <w:rPr>
          <w:rFonts w:asciiTheme="majorBidi" w:hAnsiTheme="majorBidi" w:cstheme="majorBidi"/>
          <w:i/>
          <w:iCs/>
          <w:sz w:val="24"/>
          <w:szCs w:val="24"/>
        </w:rPr>
        <w:t xml:space="preserve"> d</w:t>
      </w:r>
      <w:r w:rsidR="00B97DD2" w:rsidRPr="008D59D3">
        <w:rPr>
          <w:rFonts w:asciiTheme="majorBidi" w:hAnsiTheme="majorBidi" w:cstheme="majorBidi"/>
          <w:i/>
          <w:iCs/>
          <w:sz w:val="24"/>
          <w:szCs w:val="24"/>
        </w:rPr>
        <w:t>ata</w:t>
      </w:r>
      <w:r w:rsidR="00B97DD2">
        <w:rPr>
          <w:rFonts w:asciiTheme="majorBidi" w:hAnsiTheme="majorBidi" w:cstheme="majorBidi"/>
          <w:sz w:val="24"/>
          <w:szCs w:val="24"/>
        </w:rPr>
        <w:t>:</w:t>
      </w:r>
      <w:r w:rsidR="008D59D3">
        <w:rPr>
          <w:rFonts w:asciiTheme="majorBidi" w:hAnsiTheme="majorBidi" w:cstheme="majorBidi"/>
          <w:sz w:val="24"/>
          <w:szCs w:val="24"/>
        </w:rPr>
        <w:t xml:space="preserve"> a</w:t>
      </w:r>
      <w:r w:rsidR="00DF3CDA">
        <w:rPr>
          <w:rFonts w:asciiTheme="majorBidi" w:hAnsiTheme="majorBidi" w:cstheme="majorBidi"/>
          <w:sz w:val="24"/>
          <w:szCs w:val="24"/>
        </w:rPr>
        <w:t xml:space="preserve">ll data </w:t>
      </w:r>
      <w:r w:rsidR="008E78BF" w:rsidRPr="008E78BF">
        <w:rPr>
          <w:rFonts w:asciiTheme="majorBidi" w:hAnsiTheme="majorBidi" w:cstheme="majorBidi"/>
          <w:sz w:val="24"/>
          <w:szCs w:val="24"/>
        </w:rPr>
        <w:t>were read</w:t>
      </w:r>
      <w:r w:rsidR="00DF3CDA">
        <w:rPr>
          <w:rFonts w:asciiTheme="majorBidi" w:hAnsiTheme="majorBidi" w:cstheme="majorBidi"/>
          <w:sz w:val="24"/>
          <w:szCs w:val="24"/>
        </w:rPr>
        <w:t xml:space="preserve"> repeatedly by the researchers</w:t>
      </w:r>
      <w:r w:rsidR="008E78BF" w:rsidRPr="008E78BF">
        <w:rPr>
          <w:rFonts w:asciiTheme="majorBidi" w:hAnsiTheme="majorBidi" w:cstheme="majorBidi"/>
          <w:sz w:val="24"/>
          <w:szCs w:val="24"/>
        </w:rPr>
        <w:t xml:space="preserve"> to obtain a sense of the breadth and dept</w:t>
      </w:r>
      <w:r w:rsidR="00DF3CDA">
        <w:rPr>
          <w:rFonts w:asciiTheme="majorBidi" w:hAnsiTheme="majorBidi" w:cstheme="majorBidi"/>
          <w:sz w:val="24"/>
          <w:szCs w:val="24"/>
        </w:rPr>
        <w:t xml:space="preserve">h of the data. The researchers </w:t>
      </w:r>
      <w:r w:rsidR="008E78BF" w:rsidRPr="008E78BF">
        <w:rPr>
          <w:rFonts w:asciiTheme="majorBidi" w:hAnsiTheme="majorBidi" w:cstheme="majorBidi"/>
          <w:sz w:val="24"/>
          <w:szCs w:val="24"/>
        </w:rPr>
        <w:t>met on several occasions to discuss their initial impressions of the data.</w:t>
      </w:r>
      <w:r w:rsidR="00B97DD2">
        <w:rPr>
          <w:rFonts w:asciiTheme="majorBidi" w:hAnsiTheme="majorBidi" w:cstheme="majorBidi"/>
          <w:sz w:val="24"/>
          <w:szCs w:val="24"/>
        </w:rPr>
        <w:t xml:space="preserve"> </w:t>
      </w:r>
      <w:r w:rsidR="008E78BF" w:rsidRPr="008E78BF">
        <w:rPr>
          <w:rFonts w:asciiTheme="majorBidi" w:hAnsiTheme="majorBidi" w:cstheme="majorBidi"/>
          <w:sz w:val="24"/>
          <w:szCs w:val="24"/>
        </w:rPr>
        <w:t>(2)</w:t>
      </w:r>
      <w:r w:rsidR="00DF3CDA">
        <w:rPr>
          <w:rFonts w:asciiTheme="majorBidi" w:hAnsiTheme="majorBidi" w:cstheme="majorBidi"/>
          <w:sz w:val="24"/>
          <w:szCs w:val="24"/>
        </w:rPr>
        <w:t xml:space="preserve"> </w:t>
      </w:r>
      <w:r w:rsidR="008E78BF" w:rsidRPr="008D59D3">
        <w:rPr>
          <w:rFonts w:asciiTheme="majorBidi" w:hAnsiTheme="majorBidi" w:cstheme="majorBidi"/>
          <w:i/>
          <w:iCs/>
          <w:sz w:val="24"/>
          <w:szCs w:val="24"/>
        </w:rPr>
        <w:t xml:space="preserve">Generating </w:t>
      </w:r>
      <w:r w:rsidR="00B97DD2" w:rsidRPr="008D59D3">
        <w:rPr>
          <w:rFonts w:asciiTheme="majorBidi" w:hAnsiTheme="majorBidi" w:cstheme="majorBidi"/>
          <w:i/>
          <w:iCs/>
          <w:sz w:val="24"/>
          <w:szCs w:val="24"/>
        </w:rPr>
        <w:t>initial codes</w:t>
      </w:r>
      <w:r w:rsidR="00B97DD2">
        <w:rPr>
          <w:rFonts w:asciiTheme="majorBidi" w:hAnsiTheme="majorBidi" w:cstheme="majorBidi"/>
          <w:sz w:val="24"/>
          <w:szCs w:val="24"/>
        </w:rPr>
        <w:t>: a</w:t>
      </w:r>
      <w:r w:rsidR="008E78BF" w:rsidRPr="008E78BF">
        <w:rPr>
          <w:rFonts w:asciiTheme="majorBidi" w:hAnsiTheme="majorBidi" w:cstheme="majorBidi"/>
          <w:sz w:val="24"/>
          <w:szCs w:val="24"/>
        </w:rPr>
        <w:t xml:space="preserve">ll phrases, sentences, or paragraphs (text units) that related to the research question were extracted and given a code, </w:t>
      </w:r>
      <w:r w:rsidR="00F256D2">
        <w:rPr>
          <w:rFonts w:asciiTheme="majorBidi" w:hAnsiTheme="majorBidi" w:cstheme="majorBidi"/>
          <w:sz w:val="24"/>
          <w:szCs w:val="24"/>
        </w:rPr>
        <w:t xml:space="preserve">a </w:t>
      </w:r>
      <w:r w:rsidR="008E78BF" w:rsidRPr="00E952B3">
        <w:rPr>
          <w:rFonts w:asciiTheme="majorBidi" w:hAnsiTheme="majorBidi" w:cstheme="majorBidi"/>
          <w:color w:val="000000"/>
          <w:sz w:val="24"/>
          <w:szCs w:val="24"/>
        </w:rPr>
        <w:t>brief label that</w:t>
      </w:r>
      <w:r w:rsidR="007E7174" w:rsidRPr="00E952B3">
        <w:rPr>
          <w:rFonts w:asciiTheme="majorBidi" w:hAnsiTheme="majorBidi" w:cstheme="majorBidi"/>
          <w:color w:val="000000"/>
          <w:sz w:val="24"/>
          <w:szCs w:val="24"/>
        </w:rPr>
        <w:t xml:space="preserve"> </w:t>
      </w:r>
      <w:r w:rsidR="008E78BF" w:rsidRPr="008E78BF">
        <w:rPr>
          <w:rFonts w:asciiTheme="majorBidi" w:hAnsiTheme="majorBidi" w:cstheme="majorBidi"/>
          <w:sz w:val="24"/>
          <w:szCs w:val="24"/>
        </w:rPr>
        <w:t>captures the essence of the text unit. The team discussed, refined, and verified all the codes. (3)</w:t>
      </w:r>
      <w:r w:rsidR="00DF3CDA">
        <w:rPr>
          <w:rFonts w:asciiTheme="majorBidi" w:hAnsiTheme="majorBidi" w:cstheme="majorBidi"/>
          <w:sz w:val="24"/>
          <w:szCs w:val="24"/>
        </w:rPr>
        <w:t xml:space="preserve"> </w:t>
      </w:r>
      <w:r w:rsidR="00B97DD2" w:rsidRPr="008D59D3">
        <w:rPr>
          <w:rFonts w:asciiTheme="majorBidi" w:hAnsiTheme="majorBidi" w:cstheme="majorBidi"/>
          <w:i/>
          <w:iCs/>
          <w:sz w:val="24"/>
          <w:szCs w:val="24"/>
        </w:rPr>
        <w:t>Searching for themes</w:t>
      </w:r>
      <w:r w:rsidR="00B97DD2">
        <w:rPr>
          <w:rFonts w:asciiTheme="majorBidi" w:hAnsiTheme="majorBidi" w:cstheme="majorBidi"/>
          <w:sz w:val="24"/>
          <w:szCs w:val="24"/>
        </w:rPr>
        <w:t>: t</w:t>
      </w:r>
      <w:r w:rsidR="00DF3CDA">
        <w:rPr>
          <w:rFonts w:asciiTheme="majorBidi" w:hAnsiTheme="majorBidi" w:cstheme="majorBidi"/>
          <w:sz w:val="24"/>
          <w:szCs w:val="24"/>
        </w:rPr>
        <w:t>he researchers</w:t>
      </w:r>
      <w:r w:rsidR="008E78BF" w:rsidRPr="008E78BF">
        <w:rPr>
          <w:rFonts w:asciiTheme="majorBidi" w:hAnsiTheme="majorBidi" w:cstheme="majorBidi"/>
          <w:sz w:val="24"/>
          <w:szCs w:val="24"/>
        </w:rPr>
        <w:t xml:space="preserve"> divided the codes into broad overarching themes based on code similarities. (4)</w:t>
      </w:r>
      <w:r w:rsidR="00DF3CDA">
        <w:rPr>
          <w:rFonts w:asciiTheme="majorBidi" w:hAnsiTheme="majorBidi" w:cstheme="majorBidi"/>
          <w:sz w:val="24"/>
          <w:szCs w:val="24"/>
        </w:rPr>
        <w:t xml:space="preserve"> </w:t>
      </w:r>
      <w:r w:rsidR="00B97DD2" w:rsidRPr="008D59D3">
        <w:rPr>
          <w:rFonts w:asciiTheme="majorBidi" w:hAnsiTheme="majorBidi" w:cstheme="majorBidi"/>
          <w:i/>
          <w:iCs/>
          <w:sz w:val="24"/>
          <w:szCs w:val="24"/>
        </w:rPr>
        <w:t>Reviewing themes</w:t>
      </w:r>
      <w:r w:rsidR="00B97DD2">
        <w:rPr>
          <w:rFonts w:asciiTheme="majorBidi" w:hAnsiTheme="majorBidi" w:cstheme="majorBidi"/>
          <w:sz w:val="24"/>
          <w:szCs w:val="24"/>
        </w:rPr>
        <w:t>: t</w:t>
      </w:r>
      <w:r w:rsidR="008E78BF" w:rsidRPr="008E78BF">
        <w:rPr>
          <w:rFonts w:asciiTheme="majorBidi" w:hAnsiTheme="majorBidi" w:cstheme="majorBidi"/>
          <w:sz w:val="24"/>
          <w:szCs w:val="24"/>
        </w:rPr>
        <w:t>he themes were re</w:t>
      </w:r>
      <w:r w:rsidR="00DF3CDA">
        <w:rPr>
          <w:rFonts w:asciiTheme="majorBidi" w:hAnsiTheme="majorBidi" w:cstheme="majorBidi"/>
          <w:sz w:val="24"/>
          <w:szCs w:val="24"/>
        </w:rPr>
        <w:t>viewed and revised by the researchers</w:t>
      </w:r>
      <w:r w:rsidR="008E78BF" w:rsidRPr="008E78BF">
        <w:rPr>
          <w:rFonts w:asciiTheme="majorBidi" w:hAnsiTheme="majorBidi" w:cstheme="majorBidi"/>
          <w:sz w:val="24"/>
          <w:szCs w:val="24"/>
        </w:rPr>
        <w:t xml:space="preserve"> and organized into a coherent pattern.</w:t>
      </w:r>
      <w:r w:rsidR="00F12B5A">
        <w:rPr>
          <w:rStyle w:val="FootnoteReference"/>
          <w:rFonts w:asciiTheme="majorBidi" w:hAnsiTheme="majorBidi" w:cstheme="majorBidi"/>
          <w:sz w:val="24"/>
          <w:szCs w:val="24"/>
        </w:rPr>
        <w:footnoteReference w:id="1"/>
      </w:r>
      <w:r w:rsidR="008E78BF" w:rsidRPr="008E78BF">
        <w:rPr>
          <w:rFonts w:asciiTheme="majorBidi" w:hAnsiTheme="majorBidi" w:cstheme="majorBidi"/>
          <w:sz w:val="24"/>
          <w:szCs w:val="24"/>
        </w:rPr>
        <w:t xml:space="preserve"> </w:t>
      </w:r>
      <w:r w:rsidR="008D59D3">
        <w:rPr>
          <w:rFonts w:asciiTheme="majorBidi" w:hAnsiTheme="majorBidi" w:cstheme="majorBidi"/>
          <w:sz w:val="24"/>
          <w:szCs w:val="24"/>
        </w:rPr>
        <w:t>The researchers</w:t>
      </w:r>
      <w:r w:rsidR="00B97DD2">
        <w:rPr>
          <w:rFonts w:asciiTheme="majorBidi" w:hAnsiTheme="majorBidi" w:cstheme="majorBidi"/>
          <w:sz w:val="24"/>
          <w:szCs w:val="24"/>
        </w:rPr>
        <w:t xml:space="preserve"> then re</w:t>
      </w:r>
      <w:r w:rsidR="00F256D2">
        <w:rPr>
          <w:rFonts w:asciiTheme="majorBidi" w:hAnsiTheme="majorBidi" w:cstheme="majorBidi"/>
          <w:sz w:val="24"/>
          <w:szCs w:val="24"/>
        </w:rPr>
        <w:t>-</w:t>
      </w:r>
      <w:r w:rsidR="00B97DD2">
        <w:rPr>
          <w:rFonts w:asciiTheme="majorBidi" w:hAnsiTheme="majorBidi" w:cstheme="majorBidi"/>
          <w:sz w:val="24"/>
          <w:szCs w:val="24"/>
        </w:rPr>
        <w:t>examined the</w:t>
      </w:r>
      <w:r w:rsidR="008E78BF" w:rsidRPr="008E78BF">
        <w:rPr>
          <w:rFonts w:asciiTheme="majorBidi" w:hAnsiTheme="majorBidi" w:cstheme="majorBidi"/>
          <w:sz w:val="24"/>
          <w:szCs w:val="24"/>
        </w:rPr>
        <w:t xml:space="preserve"> data set </w:t>
      </w:r>
      <w:r w:rsidR="008E78BF" w:rsidRPr="00E952B3">
        <w:rPr>
          <w:rFonts w:asciiTheme="majorBidi" w:hAnsiTheme="majorBidi" w:cstheme="majorBidi"/>
          <w:color w:val="000000"/>
          <w:sz w:val="24"/>
          <w:szCs w:val="24"/>
        </w:rPr>
        <w:t>as a whole</w:t>
      </w:r>
      <w:r w:rsidR="007E7174" w:rsidRPr="00E952B3">
        <w:rPr>
          <w:rFonts w:asciiTheme="majorBidi" w:hAnsiTheme="majorBidi" w:cstheme="majorBidi"/>
          <w:color w:val="000000"/>
          <w:sz w:val="24"/>
          <w:szCs w:val="24"/>
        </w:rPr>
        <w:t xml:space="preserve"> </w:t>
      </w:r>
      <w:r w:rsidR="008E78BF" w:rsidRPr="008E78BF">
        <w:rPr>
          <w:rFonts w:asciiTheme="majorBidi" w:hAnsiTheme="majorBidi" w:cstheme="majorBidi"/>
          <w:sz w:val="24"/>
          <w:szCs w:val="24"/>
        </w:rPr>
        <w:t xml:space="preserve">to ensure that all </w:t>
      </w:r>
      <w:r w:rsidR="008E78BF" w:rsidRPr="00E952B3">
        <w:rPr>
          <w:rFonts w:asciiTheme="majorBidi" w:hAnsiTheme="majorBidi" w:cstheme="majorBidi"/>
          <w:color w:val="000000"/>
          <w:sz w:val="24"/>
          <w:szCs w:val="24"/>
        </w:rPr>
        <w:t>relevant</w:t>
      </w:r>
      <w:r w:rsidR="007E7174" w:rsidRPr="00E952B3">
        <w:rPr>
          <w:rFonts w:asciiTheme="majorBidi" w:hAnsiTheme="majorBidi" w:cstheme="majorBidi"/>
          <w:color w:val="000000"/>
          <w:sz w:val="24"/>
          <w:szCs w:val="24"/>
        </w:rPr>
        <w:t xml:space="preserve"> </w:t>
      </w:r>
      <w:r w:rsidR="008E78BF" w:rsidRPr="008E78BF">
        <w:rPr>
          <w:rFonts w:asciiTheme="majorBidi" w:hAnsiTheme="majorBidi" w:cstheme="majorBidi"/>
          <w:sz w:val="24"/>
          <w:szCs w:val="24"/>
        </w:rPr>
        <w:t xml:space="preserve">data were captured by </w:t>
      </w:r>
      <w:r w:rsidR="00E952B3">
        <w:rPr>
          <w:rFonts w:asciiTheme="majorBidi" w:hAnsiTheme="majorBidi" w:cstheme="majorBidi"/>
          <w:sz w:val="24"/>
          <w:szCs w:val="24"/>
        </w:rPr>
        <w:t>one them</w:t>
      </w:r>
      <w:r w:rsidR="00EC0784">
        <w:rPr>
          <w:rFonts w:asciiTheme="majorBidi" w:hAnsiTheme="majorBidi" w:cstheme="majorBidi"/>
          <w:sz w:val="24"/>
          <w:szCs w:val="24"/>
        </w:rPr>
        <w:t>e</w:t>
      </w:r>
      <w:r w:rsidR="008E78BF" w:rsidRPr="008E78BF">
        <w:rPr>
          <w:rFonts w:asciiTheme="majorBidi" w:hAnsiTheme="majorBidi" w:cstheme="majorBidi"/>
          <w:sz w:val="24"/>
          <w:szCs w:val="24"/>
        </w:rPr>
        <w:t>.</w:t>
      </w:r>
      <w:r w:rsidR="00B97DD2">
        <w:rPr>
          <w:rFonts w:asciiTheme="majorBidi" w:hAnsiTheme="majorBidi" w:cstheme="majorBidi"/>
          <w:sz w:val="24"/>
          <w:szCs w:val="24"/>
        </w:rPr>
        <w:t xml:space="preserve"> </w:t>
      </w:r>
      <w:r w:rsidR="008E78BF" w:rsidRPr="008E78BF">
        <w:rPr>
          <w:rFonts w:asciiTheme="majorBidi" w:hAnsiTheme="majorBidi" w:cstheme="majorBidi"/>
          <w:sz w:val="24"/>
          <w:szCs w:val="24"/>
        </w:rPr>
        <w:t>(5)</w:t>
      </w:r>
      <w:r w:rsidR="00DF3CDA">
        <w:rPr>
          <w:rFonts w:asciiTheme="majorBidi" w:hAnsiTheme="majorBidi" w:cstheme="majorBidi"/>
          <w:sz w:val="24"/>
          <w:szCs w:val="24"/>
        </w:rPr>
        <w:t xml:space="preserve"> </w:t>
      </w:r>
      <w:r w:rsidR="00B97DD2" w:rsidRPr="008D59D3">
        <w:rPr>
          <w:rFonts w:asciiTheme="majorBidi" w:hAnsiTheme="majorBidi" w:cstheme="majorBidi"/>
          <w:i/>
          <w:iCs/>
          <w:sz w:val="24"/>
          <w:szCs w:val="24"/>
        </w:rPr>
        <w:t>Defining and naming themes</w:t>
      </w:r>
      <w:r w:rsidR="00B97DD2">
        <w:rPr>
          <w:rFonts w:asciiTheme="majorBidi" w:hAnsiTheme="majorBidi" w:cstheme="majorBidi"/>
          <w:sz w:val="24"/>
          <w:szCs w:val="24"/>
        </w:rPr>
        <w:t>: e</w:t>
      </w:r>
      <w:r w:rsidR="008E78BF" w:rsidRPr="008E78BF">
        <w:rPr>
          <w:rFonts w:asciiTheme="majorBidi" w:hAnsiTheme="majorBidi" w:cstheme="majorBidi"/>
          <w:sz w:val="24"/>
          <w:szCs w:val="24"/>
        </w:rPr>
        <w:t xml:space="preserve">ach theme was identified by a statement that captured </w:t>
      </w:r>
      <w:r w:rsidR="00DF3CDA">
        <w:rPr>
          <w:rFonts w:asciiTheme="majorBidi" w:hAnsiTheme="majorBidi" w:cstheme="majorBidi"/>
          <w:sz w:val="24"/>
          <w:szCs w:val="24"/>
        </w:rPr>
        <w:t xml:space="preserve">a </w:t>
      </w:r>
      <w:r w:rsidR="00DF3CDA" w:rsidRPr="007901F2">
        <w:rPr>
          <w:rFonts w:asciiTheme="majorBidi" w:hAnsiTheme="majorBidi" w:cstheme="majorBidi"/>
          <w:sz w:val="24"/>
          <w:szCs w:val="24"/>
        </w:rPr>
        <w:t xml:space="preserve">distinct </w:t>
      </w:r>
      <w:r w:rsidR="008D59D3" w:rsidRPr="007901F2">
        <w:rPr>
          <w:rFonts w:asciiTheme="majorBidi" w:hAnsiTheme="majorBidi" w:cstheme="majorBidi"/>
          <w:sz w:val="24"/>
          <w:szCs w:val="24"/>
        </w:rPr>
        <w:t>characteristic of both</w:t>
      </w:r>
      <w:r w:rsidR="00DF3CDA" w:rsidRPr="007901F2">
        <w:rPr>
          <w:rFonts w:asciiTheme="majorBidi" w:hAnsiTheme="majorBidi" w:cstheme="majorBidi"/>
          <w:sz w:val="24"/>
          <w:szCs w:val="24"/>
        </w:rPr>
        <w:t xml:space="preserve"> schools</w:t>
      </w:r>
      <w:r w:rsidR="008E78BF" w:rsidRPr="007901F2">
        <w:rPr>
          <w:rFonts w:asciiTheme="majorBidi" w:hAnsiTheme="majorBidi" w:cstheme="majorBidi"/>
          <w:sz w:val="24"/>
          <w:szCs w:val="24"/>
        </w:rPr>
        <w:t>.</w:t>
      </w:r>
      <w:r w:rsidR="00B97DD2">
        <w:rPr>
          <w:rFonts w:asciiTheme="majorBidi" w:hAnsiTheme="majorBidi" w:cstheme="majorBidi"/>
          <w:sz w:val="24"/>
          <w:szCs w:val="24"/>
        </w:rPr>
        <w:t xml:space="preserve"> </w:t>
      </w:r>
    </w:p>
    <w:p w14:paraId="4B4E6748" w14:textId="44563F1F" w:rsidR="008E78BF" w:rsidRPr="008E78BF" w:rsidRDefault="008E78BF" w:rsidP="003879E9">
      <w:pPr>
        <w:pStyle w:val="ListParagraph"/>
        <w:spacing w:after="0" w:line="360" w:lineRule="auto"/>
        <w:ind w:left="0"/>
        <w:jc w:val="both"/>
        <w:rPr>
          <w:rFonts w:asciiTheme="majorBidi" w:hAnsiTheme="majorBidi" w:cstheme="majorBidi"/>
          <w:sz w:val="24"/>
          <w:szCs w:val="24"/>
        </w:rPr>
      </w:pPr>
      <w:r w:rsidRPr="008E78BF">
        <w:rPr>
          <w:rFonts w:asciiTheme="majorBidi" w:hAnsiTheme="majorBidi" w:cstheme="majorBidi"/>
          <w:sz w:val="24"/>
          <w:szCs w:val="24"/>
        </w:rPr>
        <w:t>(6)</w:t>
      </w:r>
      <w:r w:rsidR="00DF3CDA">
        <w:rPr>
          <w:rFonts w:asciiTheme="majorBidi" w:hAnsiTheme="majorBidi" w:cstheme="majorBidi"/>
          <w:sz w:val="24"/>
          <w:szCs w:val="24"/>
        </w:rPr>
        <w:t xml:space="preserve"> </w:t>
      </w:r>
      <w:r w:rsidR="008D59D3" w:rsidRPr="008D59D3">
        <w:rPr>
          <w:rFonts w:asciiTheme="majorBidi" w:hAnsiTheme="majorBidi" w:cstheme="majorBidi"/>
          <w:i/>
          <w:iCs/>
          <w:sz w:val="24"/>
          <w:szCs w:val="24"/>
        </w:rPr>
        <w:t>Producing the report</w:t>
      </w:r>
      <w:r w:rsidR="008D59D3">
        <w:rPr>
          <w:rFonts w:asciiTheme="majorBidi" w:hAnsiTheme="majorBidi" w:cstheme="majorBidi"/>
          <w:sz w:val="24"/>
          <w:szCs w:val="24"/>
        </w:rPr>
        <w:t>: The researchers prepared a</w:t>
      </w:r>
      <w:r w:rsidRPr="008E78BF">
        <w:rPr>
          <w:rFonts w:asciiTheme="majorBidi" w:hAnsiTheme="majorBidi" w:cstheme="majorBidi"/>
          <w:sz w:val="24"/>
          <w:szCs w:val="24"/>
        </w:rPr>
        <w:t xml:space="preserve"> final report that provided a detailed ac</w:t>
      </w:r>
      <w:r w:rsidR="008D59D3">
        <w:rPr>
          <w:rFonts w:asciiTheme="majorBidi" w:hAnsiTheme="majorBidi" w:cstheme="majorBidi"/>
          <w:sz w:val="24"/>
          <w:szCs w:val="24"/>
        </w:rPr>
        <w:t>count of each theme</w:t>
      </w:r>
      <w:r w:rsidRPr="008E78BF">
        <w:rPr>
          <w:rFonts w:asciiTheme="majorBidi" w:hAnsiTheme="majorBidi" w:cstheme="majorBidi"/>
          <w:sz w:val="24"/>
          <w:szCs w:val="24"/>
        </w:rPr>
        <w:t>.</w:t>
      </w:r>
      <w:r w:rsidR="00B97DD2">
        <w:rPr>
          <w:rFonts w:asciiTheme="majorBidi" w:hAnsiTheme="majorBidi" w:cstheme="majorBidi"/>
          <w:sz w:val="24"/>
          <w:szCs w:val="24"/>
        </w:rPr>
        <w:t xml:space="preserve"> </w:t>
      </w:r>
      <w:r w:rsidR="00F256D2">
        <w:rPr>
          <w:rFonts w:asciiTheme="majorBidi" w:hAnsiTheme="majorBidi" w:cstheme="majorBidi"/>
          <w:sz w:val="24"/>
          <w:szCs w:val="24"/>
        </w:rPr>
        <w:t>For validation, t</w:t>
      </w:r>
      <w:r w:rsidR="00B97DD2">
        <w:rPr>
          <w:rFonts w:asciiTheme="majorBidi" w:hAnsiTheme="majorBidi" w:cstheme="majorBidi"/>
          <w:sz w:val="24"/>
          <w:szCs w:val="24"/>
        </w:rPr>
        <w:t xml:space="preserve">he report was then crosschecked with </w:t>
      </w:r>
      <w:r w:rsidR="008D59D3">
        <w:rPr>
          <w:rFonts w:asciiTheme="majorBidi" w:hAnsiTheme="majorBidi" w:cstheme="majorBidi"/>
          <w:sz w:val="24"/>
          <w:szCs w:val="24"/>
        </w:rPr>
        <w:t>the general directors</w:t>
      </w:r>
      <w:r w:rsidR="00C419A2">
        <w:rPr>
          <w:rFonts w:asciiTheme="majorBidi" w:hAnsiTheme="majorBidi" w:cstheme="majorBidi"/>
          <w:sz w:val="24"/>
          <w:szCs w:val="24"/>
        </w:rPr>
        <w:t xml:space="preserve"> of the non-profit organizations that run</w:t>
      </w:r>
      <w:r w:rsidR="008D59D3">
        <w:rPr>
          <w:rFonts w:asciiTheme="majorBidi" w:hAnsiTheme="majorBidi" w:cstheme="majorBidi"/>
          <w:sz w:val="24"/>
          <w:szCs w:val="24"/>
        </w:rPr>
        <w:t xml:space="preserve"> </w:t>
      </w:r>
      <w:r w:rsidR="00B97DD2">
        <w:rPr>
          <w:rFonts w:asciiTheme="majorBidi" w:hAnsiTheme="majorBidi" w:cstheme="majorBidi"/>
          <w:sz w:val="24"/>
          <w:szCs w:val="24"/>
        </w:rPr>
        <w:t xml:space="preserve">both schools. </w:t>
      </w:r>
    </w:p>
    <w:p w14:paraId="3F6FB203" w14:textId="77777777" w:rsidR="00776D6E" w:rsidRDefault="00776D6E" w:rsidP="00AF4CC8">
      <w:pPr>
        <w:pStyle w:val="ListParagraph"/>
        <w:spacing w:after="0" w:line="360" w:lineRule="auto"/>
        <w:ind w:left="0"/>
        <w:rPr>
          <w:rFonts w:asciiTheme="majorBidi" w:hAnsiTheme="majorBidi" w:cstheme="majorBidi"/>
          <w:b/>
          <w:bCs/>
          <w:sz w:val="24"/>
          <w:szCs w:val="24"/>
        </w:rPr>
      </w:pPr>
    </w:p>
    <w:p w14:paraId="450E46E3" w14:textId="77777777" w:rsidR="006D6878" w:rsidRPr="00DC165C" w:rsidRDefault="00680A2E" w:rsidP="00B641EF">
      <w:pPr>
        <w:pStyle w:val="ListParagraph"/>
        <w:numPr>
          <w:ilvl w:val="0"/>
          <w:numId w:val="12"/>
        </w:numPr>
        <w:spacing w:after="0" w:line="360" w:lineRule="auto"/>
        <w:ind w:left="284" w:hanging="284"/>
        <w:rPr>
          <w:rFonts w:asciiTheme="majorBidi" w:hAnsiTheme="majorBidi" w:cstheme="majorBidi"/>
          <w:b/>
          <w:bCs/>
          <w:sz w:val="24"/>
          <w:szCs w:val="24"/>
        </w:rPr>
      </w:pPr>
      <w:r w:rsidRPr="00DC165C">
        <w:rPr>
          <w:rFonts w:asciiTheme="majorBidi" w:hAnsiTheme="majorBidi" w:cstheme="majorBidi"/>
          <w:b/>
          <w:bCs/>
          <w:sz w:val="24"/>
          <w:szCs w:val="24"/>
        </w:rPr>
        <w:t>Findings</w:t>
      </w:r>
      <w:r w:rsidR="00CD162D" w:rsidRPr="00DC165C">
        <w:rPr>
          <w:rFonts w:asciiTheme="majorBidi" w:hAnsiTheme="majorBidi" w:cstheme="majorBidi"/>
          <w:b/>
          <w:bCs/>
          <w:sz w:val="24"/>
          <w:szCs w:val="24"/>
        </w:rPr>
        <w:t xml:space="preserve"> and discussion</w:t>
      </w:r>
    </w:p>
    <w:p w14:paraId="3AEFAB4A" w14:textId="5B3D7F8E" w:rsidR="00CD162D" w:rsidRPr="00336954" w:rsidRDefault="00CD162D" w:rsidP="00B641EF">
      <w:pPr>
        <w:spacing w:after="0" w:line="360" w:lineRule="auto"/>
        <w:jc w:val="both"/>
        <w:rPr>
          <w:rFonts w:asciiTheme="majorBidi" w:hAnsiTheme="majorBidi" w:cstheme="majorBidi"/>
          <w:sz w:val="24"/>
          <w:szCs w:val="24"/>
        </w:rPr>
      </w:pPr>
      <w:r w:rsidRPr="00336954">
        <w:rPr>
          <w:rFonts w:asciiTheme="majorBidi" w:hAnsiTheme="majorBidi" w:cstheme="majorBidi"/>
          <w:sz w:val="24"/>
          <w:szCs w:val="24"/>
        </w:rPr>
        <w:t xml:space="preserve">The following section is </w:t>
      </w:r>
      <w:r w:rsidR="00F256D2" w:rsidRPr="00336954">
        <w:rPr>
          <w:rFonts w:asciiTheme="majorBidi" w:hAnsiTheme="majorBidi" w:cstheme="majorBidi"/>
          <w:sz w:val="24"/>
          <w:szCs w:val="24"/>
        </w:rPr>
        <w:t>in</w:t>
      </w:r>
      <w:r w:rsidRPr="00336954">
        <w:rPr>
          <w:rFonts w:asciiTheme="majorBidi" w:hAnsiTheme="majorBidi" w:cstheme="majorBidi"/>
          <w:sz w:val="24"/>
          <w:szCs w:val="24"/>
        </w:rPr>
        <w:t xml:space="preserve"> two parts. The first </w:t>
      </w:r>
      <w:r w:rsidR="000E0C84" w:rsidRPr="00336954">
        <w:rPr>
          <w:rFonts w:asciiTheme="majorBidi" w:hAnsiTheme="majorBidi" w:cstheme="majorBidi"/>
          <w:sz w:val="24"/>
          <w:szCs w:val="24"/>
        </w:rPr>
        <w:t xml:space="preserve">part </w:t>
      </w:r>
      <w:r w:rsidRPr="00336954">
        <w:rPr>
          <w:rFonts w:asciiTheme="majorBidi" w:hAnsiTheme="majorBidi" w:cstheme="majorBidi"/>
          <w:sz w:val="24"/>
          <w:szCs w:val="24"/>
        </w:rPr>
        <w:t xml:space="preserve">focuses on the rationale </w:t>
      </w:r>
      <w:r w:rsidR="00E47AD6" w:rsidRPr="00336954">
        <w:rPr>
          <w:rFonts w:asciiTheme="majorBidi" w:hAnsiTheme="majorBidi" w:cstheme="majorBidi"/>
          <w:sz w:val="24"/>
          <w:szCs w:val="24"/>
        </w:rPr>
        <w:t xml:space="preserve">for establishing alternative </w:t>
      </w:r>
      <w:r w:rsidRPr="00336954">
        <w:rPr>
          <w:rFonts w:asciiTheme="majorBidi" w:hAnsiTheme="majorBidi" w:cstheme="majorBidi"/>
          <w:sz w:val="24"/>
          <w:szCs w:val="24"/>
        </w:rPr>
        <w:t>schools</w:t>
      </w:r>
      <w:r w:rsidR="00E47AD6" w:rsidRPr="00336954">
        <w:rPr>
          <w:rFonts w:asciiTheme="majorBidi" w:hAnsiTheme="majorBidi" w:cstheme="majorBidi"/>
          <w:sz w:val="24"/>
          <w:szCs w:val="24"/>
        </w:rPr>
        <w:t xml:space="preserve"> in </w:t>
      </w:r>
      <w:r w:rsidR="00D01120" w:rsidRPr="00336954">
        <w:rPr>
          <w:rFonts w:asciiTheme="majorBidi" w:hAnsiTheme="majorBidi" w:cstheme="majorBidi"/>
          <w:sz w:val="24"/>
          <w:szCs w:val="24"/>
        </w:rPr>
        <w:t>Palestinian-Arab</w:t>
      </w:r>
      <w:r w:rsidR="00E47AD6" w:rsidRPr="00336954">
        <w:rPr>
          <w:rFonts w:asciiTheme="majorBidi" w:hAnsiTheme="majorBidi" w:cstheme="majorBidi"/>
          <w:sz w:val="24"/>
          <w:szCs w:val="24"/>
        </w:rPr>
        <w:t xml:space="preserve"> society in Israel</w:t>
      </w:r>
      <w:r w:rsidR="000E0C84" w:rsidRPr="00336954">
        <w:rPr>
          <w:rFonts w:asciiTheme="majorBidi" w:hAnsiTheme="majorBidi" w:cstheme="majorBidi"/>
          <w:sz w:val="24"/>
          <w:szCs w:val="24"/>
        </w:rPr>
        <w:t>,</w:t>
      </w:r>
      <w:r w:rsidR="006D6878" w:rsidRPr="00336954">
        <w:rPr>
          <w:rFonts w:asciiTheme="majorBidi" w:hAnsiTheme="majorBidi" w:cstheme="majorBidi"/>
          <w:sz w:val="24"/>
          <w:szCs w:val="24"/>
        </w:rPr>
        <w:t xml:space="preserve"> and t</w:t>
      </w:r>
      <w:r w:rsidR="005035DE" w:rsidRPr="00336954">
        <w:rPr>
          <w:rFonts w:asciiTheme="majorBidi" w:hAnsiTheme="majorBidi" w:cstheme="majorBidi"/>
          <w:sz w:val="24"/>
          <w:szCs w:val="24"/>
        </w:rPr>
        <w:t>he second part focuses on</w:t>
      </w:r>
      <w:r w:rsidR="00B641EF" w:rsidRPr="00336954">
        <w:rPr>
          <w:rFonts w:asciiTheme="majorBidi" w:hAnsiTheme="majorBidi" w:cstheme="majorBidi"/>
          <w:sz w:val="24"/>
          <w:szCs w:val="24"/>
        </w:rPr>
        <w:t xml:space="preserve"> </w:t>
      </w:r>
      <w:r w:rsidR="000E0C84" w:rsidRPr="00336954">
        <w:rPr>
          <w:rFonts w:asciiTheme="majorBidi" w:hAnsiTheme="majorBidi" w:cstheme="majorBidi"/>
          <w:sz w:val="24"/>
          <w:szCs w:val="24"/>
        </w:rPr>
        <w:t>characteristics</w:t>
      </w:r>
      <w:r w:rsidR="00E47AD6" w:rsidRPr="00336954">
        <w:rPr>
          <w:rFonts w:asciiTheme="majorBidi" w:hAnsiTheme="majorBidi" w:cstheme="majorBidi"/>
          <w:sz w:val="24"/>
          <w:szCs w:val="24"/>
        </w:rPr>
        <w:t xml:space="preserve"> of </w:t>
      </w:r>
      <w:r w:rsidR="005035DE" w:rsidRPr="00336954">
        <w:rPr>
          <w:rFonts w:asciiTheme="majorBidi" w:hAnsiTheme="majorBidi" w:cstheme="majorBidi"/>
          <w:sz w:val="24"/>
          <w:szCs w:val="24"/>
        </w:rPr>
        <w:t xml:space="preserve">alternative </w:t>
      </w:r>
      <w:r w:rsidR="00E47AD6" w:rsidRPr="00336954">
        <w:rPr>
          <w:rFonts w:asciiTheme="majorBidi" w:hAnsiTheme="majorBidi" w:cstheme="majorBidi"/>
          <w:sz w:val="24"/>
          <w:szCs w:val="24"/>
        </w:rPr>
        <w:t xml:space="preserve">education in </w:t>
      </w:r>
      <w:proofErr w:type="spellStart"/>
      <w:r w:rsidR="00E47AD6" w:rsidRPr="00336954">
        <w:rPr>
          <w:rFonts w:asciiTheme="majorBidi" w:hAnsiTheme="majorBidi" w:cstheme="majorBidi"/>
          <w:i/>
          <w:iCs/>
          <w:sz w:val="24"/>
          <w:szCs w:val="24"/>
        </w:rPr>
        <w:t>Masar</w:t>
      </w:r>
      <w:proofErr w:type="spellEnd"/>
      <w:r w:rsidR="00E47AD6" w:rsidRPr="00336954">
        <w:rPr>
          <w:rFonts w:asciiTheme="majorBidi" w:hAnsiTheme="majorBidi" w:cstheme="majorBidi"/>
          <w:sz w:val="24"/>
          <w:szCs w:val="24"/>
        </w:rPr>
        <w:t xml:space="preserve"> and </w:t>
      </w:r>
      <w:proofErr w:type="spellStart"/>
      <w:r w:rsidR="00E47AD6" w:rsidRPr="00336954">
        <w:rPr>
          <w:rFonts w:asciiTheme="majorBidi" w:hAnsiTheme="majorBidi" w:cstheme="majorBidi"/>
          <w:i/>
          <w:iCs/>
          <w:sz w:val="24"/>
          <w:szCs w:val="24"/>
        </w:rPr>
        <w:t>Hewar</w:t>
      </w:r>
      <w:proofErr w:type="spellEnd"/>
      <w:r w:rsidR="005035DE" w:rsidRPr="00336954">
        <w:rPr>
          <w:rFonts w:asciiTheme="majorBidi" w:hAnsiTheme="majorBidi" w:cstheme="majorBidi"/>
          <w:sz w:val="24"/>
          <w:szCs w:val="24"/>
        </w:rPr>
        <w:t xml:space="preserve">. </w:t>
      </w:r>
    </w:p>
    <w:p w14:paraId="2CEAE97F" w14:textId="77777777" w:rsidR="00246E66" w:rsidRPr="00336954" w:rsidRDefault="00246E66" w:rsidP="00AF4CC8">
      <w:pPr>
        <w:pStyle w:val="ListParagraph"/>
        <w:spacing w:after="0" w:line="360" w:lineRule="auto"/>
        <w:ind w:left="0"/>
        <w:rPr>
          <w:rFonts w:asciiTheme="majorBidi" w:hAnsiTheme="majorBidi" w:cstheme="majorBidi"/>
          <w:i/>
          <w:iCs/>
          <w:sz w:val="24"/>
          <w:szCs w:val="24"/>
        </w:rPr>
      </w:pPr>
    </w:p>
    <w:p w14:paraId="102F0C76" w14:textId="56321034" w:rsidR="00CE7232" w:rsidRPr="00336954" w:rsidRDefault="009B0891" w:rsidP="00AF4CC8">
      <w:pPr>
        <w:pStyle w:val="ListParagraph"/>
        <w:spacing w:after="0" w:line="360" w:lineRule="auto"/>
        <w:ind w:left="0"/>
        <w:rPr>
          <w:rFonts w:asciiTheme="majorBidi" w:hAnsiTheme="majorBidi" w:cstheme="majorBidi"/>
          <w:i/>
          <w:iCs/>
          <w:sz w:val="24"/>
          <w:szCs w:val="24"/>
        </w:rPr>
      </w:pPr>
      <w:r w:rsidRPr="00336954">
        <w:rPr>
          <w:rFonts w:asciiTheme="majorBidi" w:hAnsiTheme="majorBidi" w:cstheme="majorBidi"/>
          <w:i/>
          <w:iCs/>
          <w:sz w:val="24"/>
          <w:szCs w:val="24"/>
        </w:rPr>
        <w:t xml:space="preserve">3.1 </w:t>
      </w:r>
      <w:r w:rsidR="00CE7232" w:rsidRPr="00336954">
        <w:rPr>
          <w:rFonts w:asciiTheme="majorBidi" w:hAnsiTheme="majorBidi" w:cstheme="majorBidi"/>
          <w:i/>
          <w:iCs/>
          <w:sz w:val="24"/>
          <w:szCs w:val="24"/>
        </w:rPr>
        <w:t xml:space="preserve">Rationale </w:t>
      </w:r>
      <w:r w:rsidR="00E47AD6" w:rsidRPr="00336954">
        <w:rPr>
          <w:rFonts w:asciiTheme="majorBidi" w:hAnsiTheme="majorBidi" w:cstheme="majorBidi"/>
          <w:i/>
          <w:iCs/>
          <w:sz w:val="24"/>
          <w:szCs w:val="24"/>
        </w:rPr>
        <w:t xml:space="preserve">for establishing alternative schools in </w:t>
      </w:r>
      <w:r w:rsidR="00D01120" w:rsidRPr="00336954">
        <w:rPr>
          <w:rFonts w:asciiTheme="majorBidi" w:hAnsiTheme="majorBidi" w:cstheme="majorBidi"/>
          <w:i/>
          <w:iCs/>
          <w:sz w:val="24"/>
          <w:szCs w:val="24"/>
        </w:rPr>
        <w:t>Palestinian-Arab</w:t>
      </w:r>
      <w:r w:rsidR="00E47AD6" w:rsidRPr="00336954">
        <w:rPr>
          <w:rFonts w:asciiTheme="majorBidi" w:hAnsiTheme="majorBidi" w:cstheme="majorBidi"/>
          <w:i/>
          <w:iCs/>
          <w:sz w:val="24"/>
          <w:szCs w:val="24"/>
        </w:rPr>
        <w:t xml:space="preserve"> society in Israel</w:t>
      </w:r>
    </w:p>
    <w:p w14:paraId="359F75FB" w14:textId="606C30E1" w:rsidR="00AB33B0" w:rsidRPr="000B2936" w:rsidRDefault="00B44C8B" w:rsidP="00EC0784">
      <w:pPr>
        <w:pStyle w:val="ListParagraph"/>
        <w:spacing w:after="0" w:line="360" w:lineRule="auto"/>
        <w:ind w:left="0"/>
        <w:jc w:val="both"/>
        <w:rPr>
          <w:rFonts w:asciiTheme="majorBidi" w:hAnsiTheme="majorBidi" w:cstheme="majorBidi"/>
          <w:sz w:val="24"/>
          <w:szCs w:val="24"/>
          <w:lang w:bidi="he-IL"/>
        </w:rPr>
      </w:pPr>
      <w:r w:rsidRPr="000B2936">
        <w:rPr>
          <w:rFonts w:asciiTheme="majorBidi" w:hAnsiTheme="majorBidi" w:cstheme="majorBidi"/>
          <w:sz w:val="24"/>
          <w:szCs w:val="24"/>
        </w:rPr>
        <w:lastRenderedPageBreak/>
        <w:t xml:space="preserve">In line with the parental entrepreneurship literature (e.g. </w:t>
      </w:r>
      <w:proofErr w:type="spellStart"/>
      <w:r w:rsidR="00E47AD6" w:rsidRPr="000B2936">
        <w:rPr>
          <w:rFonts w:asciiTheme="majorBidi" w:hAnsiTheme="majorBidi" w:cstheme="majorBidi"/>
          <w:sz w:val="24"/>
          <w:szCs w:val="24"/>
        </w:rPr>
        <w:t>Gofen</w:t>
      </w:r>
      <w:proofErr w:type="spellEnd"/>
      <w:r w:rsidR="00E47AD6" w:rsidRPr="000B2936">
        <w:rPr>
          <w:rFonts w:asciiTheme="majorBidi" w:hAnsiTheme="majorBidi" w:cstheme="majorBidi"/>
          <w:sz w:val="24"/>
          <w:szCs w:val="24"/>
        </w:rPr>
        <w:t xml:space="preserve"> and </w:t>
      </w:r>
      <w:proofErr w:type="spellStart"/>
      <w:r w:rsidR="00E47AD6" w:rsidRPr="000B2936">
        <w:rPr>
          <w:rFonts w:asciiTheme="majorBidi" w:hAnsiTheme="majorBidi" w:cstheme="majorBidi"/>
          <w:sz w:val="24"/>
          <w:szCs w:val="24"/>
        </w:rPr>
        <w:t>Blomqvist</w:t>
      </w:r>
      <w:proofErr w:type="spellEnd"/>
      <w:r w:rsidR="00E47AD6" w:rsidRPr="000B2936">
        <w:rPr>
          <w:rFonts w:asciiTheme="majorBidi" w:hAnsiTheme="majorBidi" w:cstheme="majorBidi"/>
          <w:sz w:val="24"/>
          <w:szCs w:val="24"/>
        </w:rPr>
        <w:t xml:space="preserve">, 2014; </w:t>
      </w:r>
      <w:proofErr w:type="spellStart"/>
      <w:r w:rsidRPr="000B2936">
        <w:rPr>
          <w:rFonts w:asciiTheme="majorBidi" w:hAnsiTheme="majorBidi" w:cstheme="majorBidi"/>
          <w:sz w:val="24"/>
          <w:szCs w:val="24"/>
        </w:rPr>
        <w:t>Eyal</w:t>
      </w:r>
      <w:proofErr w:type="spellEnd"/>
      <w:r w:rsidRPr="000B2936">
        <w:rPr>
          <w:rFonts w:asciiTheme="majorBidi" w:hAnsiTheme="majorBidi" w:cstheme="majorBidi"/>
          <w:sz w:val="24"/>
          <w:szCs w:val="24"/>
        </w:rPr>
        <w:t>,</w:t>
      </w:r>
      <w:r w:rsidR="00E47AD6" w:rsidRPr="000B2936">
        <w:rPr>
          <w:rFonts w:asciiTheme="majorBidi" w:hAnsiTheme="majorBidi" w:cstheme="majorBidi"/>
          <w:sz w:val="24"/>
          <w:szCs w:val="24"/>
        </w:rPr>
        <w:t xml:space="preserve"> 2008)</w:t>
      </w:r>
      <w:r w:rsidRPr="000B2936">
        <w:rPr>
          <w:rFonts w:asciiTheme="majorBidi" w:hAnsiTheme="majorBidi" w:cstheme="majorBidi"/>
          <w:sz w:val="24"/>
          <w:szCs w:val="24"/>
        </w:rPr>
        <w:t>, t</w:t>
      </w:r>
      <w:r w:rsidR="00526CC4" w:rsidRPr="000B2936">
        <w:rPr>
          <w:rFonts w:asciiTheme="majorBidi" w:hAnsiTheme="majorBidi" w:cstheme="majorBidi"/>
          <w:sz w:val="24"/>
          <w:szCs w:val="24"/>
        </w:rPr>
        <w:t xml:space="preserve">he </w:t>
      </w:r>
      <w:r w:rsidR="005035DE" w:rsidRPr="000B2936">
        <w:rPr>
          <w:rFonts w:asciiTheme="majorBidi" w:hAnsiTheme="majorBidi" w:cstheme="majorBidi"/>
          <w:sz w:val="24"/>
          <w:szCs w:val="24"/>
        </w:rPr>
        <w:t xml:space="preserve">interviews with </w:t>
      </w:r>
      <w:r w:rsidR="00526CC4" w:rsidRPr="000B2936">
        <w:rPr>
          <w:rFonts w:asciiTheme="majorBidi" w:hAnsiTheme="majorBidi" w:cstheme="majorBidi"/>
          <w:sz w:val="24"/>
          <w:szCs w:val="24"/>
        </w:rPr>
        <w:t>the general director</w:t>
      </w:r>
      <w:r w:rsidR="005035DE" w:rsidRPr="000B2936">
        <w:rPr>
          <w:rFonts w:asciiTheme="majorBidi" w:hAnsiTheme="majorBidi" w:cstheme="majorBidi"/>
          <w:sz w:val="24"/>
          <w:szCs w:val="24"/>
        </w:rPr>
        <w:t>s</w:t>
      </w:r>
      <w:r w:rsidR="00526CC4" w:rsidRPr="000B2936">
        <w:rPr>
          <w:rFonts w:asciiTheme="majorBidi" w:hAnsiTheme="majorBidi" w:cstheme="majorBidi"/>
          <w:sz w:val="24"/>
          <w:szCs w:val="24"/>
        </w:rPr>
        <w:t xml:space="preserve"> and the school principal</w:t>
      </w:r>
      <w:r w:rsidR="005035DE" w:rsidRPr="000B2936">
        <w:rPr>
          <w:rFonts w:asciiTheme="majorBidi" w:hAnsiTheme="majorBidi" w:cstheme="majorBidi"/>
          <w:sz w:val="24"/>
          <w:szCs w:val="24"/>
        </w:rPr>
        <w:t>s</w:t>
      </w:r>
      <w:r w:rsidR="00526CC4" w:rsidRPr="000B2936">
        <w:rPr>
          <w:rFonts w:asciiTheme="majorBidi" w:hAnsiTheme="majorBidi" w:cstheme="majorBidi"/>
          <w:sz w:val="24"/>
          <w:szCs w:val="24"/>
        </w:rPr>
        <w:t xml:space="preserve"> </w:t>
      </w:r>
      <w:r w:rsidRPr="000B2936">
        <w:rPr>
          <w:rFonts w:asciiTheme="majorBidi" w:hAnsiTheme="majorBidi" w:cstheme="majorBidi"/>
          <w:sz w:val="24"/>
          <w:szCs w:val="24"/>
        </w:rPr>
        <w:t xml:space="preserve">of both schools </w:t>
      </w:r>
      <w:r w:rsidR="00526CC4" w:rsidRPr="000B2936">
        <w:rPr>
          <w:rFonts w:asciiTheme="majorBidi" w:hAnsiTheme="majorBidi" w:cstheme="majorBidi"/>
          <w:sz w:val="24"/>
          <w:szCs w:val="24"/>
        </w:rPr>
        <w:t>reveal</w:t>
      </w:r>
      <w:r w:rsidR="00BB00A9" w:rsidRPr="000B2936">
        <w:rPr>
          <w:rFonts w:asciiTheme="majorBidi" w:hAnsiTheme="majorBidi" w:cstheme="majorBidi"/>
          <w:sz w:val="24"/>
          <w:szCs w:val="24"/>
        </w:rPr>
        <w:t>ed</w:t>
      </w:r>
      <w:r w:rsidR="00526CC4" w:rsidRPr="000B2936">
        <w:rPr>
          <w:rFonts w:asciiTheme="majorBidi" w:hAnsiTheme="majorBidi" w:cstheme="majorBidi"/>
          <w:sz w:val="24"/>
          <w:szCs w:val="24"/>
        </w:rPr>
        <w:t xml:space="preserve"> that </w:t>
      </w:r>
      <w:r w:rsidRPr="000B2936">
        <w:rPr>
          <w:rFonts w:asciiTheme="majorBidi" w:hAnsiTheme="majorBidi" w:cstheme="majorBidi"/>
          <w:sz w:val="24"/>
          <w:szCs w:val="24"/>
        </w:rPr>
        <w:t xml:space="preserve">the </w:t>
      </w:r>
      <w:r w:rsidR="00E3709C" w:rsidRPr="000B2936">
        <w:rPr>
          <w:rFonts w:asciiTheme="majorBidi" w:hAnsiTheme="majorBidi" w:cstheme="majorBidi"/>
          <w:sz w:val="24"/>
          <w:szCs w:val="24"/>
        </w:rPr>
        <w:t>schools</w:t>
      </w:r>
      <w:r w:rsidR="000F6DDB" w:rsidRPr="000B2936">
        <w:rPr>
          <w:rFonts w:asciiTheme="majorBidi" w:hAnsiTheme="majorBidi" w:cstheme="majorBidi"/>
          <w:sz w:val="24"/>
          <w:szCs w:val="24"/>
        </w:rPr>
        <w:t>’</w:t>
      </w:r>
      <w:r w:rsidR="004A1B48" w:rsidRPr="000B2936">
        <w:rPr>
          <w:rFonts w:asciiTheme="majorBidi" w:hAnsiTheme="majorBidi" w:cstheme="majorBidi"/>
          <w:sz w:val="24"/>
          <w:szCs w:val="24"/>
        </w:rPr>
        <w:t xml:space="preserve"> founding w</w:t>
      </w:r>
      <w:r w:rsidR="006D6878" w:rsidRPr="000B2936">
        <w:rPr>
          <w:rFonts w:asciiTheme="majorBidi" w:hAnsiTheme="majorBidi" w:cstheme="majorBidi"/>
          <w:sz w:val="24"/>
          <w:szCs w:val="24"/>
        </w:rPr>
        <w:t>as</w:t>
      </w:r>
      <w:r w:rsidRPr="000B2936">
        <w:rPr>
          <w:rFonts w:asciiTheme="majorBidi" w:hAnsiTheme="majorBidi" w:cstheme="majorBidi"/>
          <w:sz w:val="24"/>
          <w:szCs w:val="24"/>
        </w:rPr>
        <w:t xml:space="preserve"> the joint efforts of groups of parents </w:t>
      </w:r>
      <w:r w:rsidR="004A1B48" w:rsidRPr="000B2936">
        <w:rPr>
          <w:rFonts w:asciiTheme="majorBidi" w:hAnsiTheme="majorBidi" w:cstheme="majorBidi"/>
          <w:sz w:val="24"/>
          <w:szCs w:val="24"/>
        </w:rPr>
        <w:t>who came together because they were</w:t>
      </w:r>
      <w:r w:rsidRPr="000B2936">
        <w:rPr>
          <w:rFonts w:asciiTheme="majorBidi" w:hAnsiTheme="majorBidi" w:cstheme="majorBidi"/>
          <w:sz w:val="24"/>
          <w:szCs w:val="24"/>
        </w:rPr>
        <w:t xml:space="preserve"> discontent with the </w:t>
      </w:r>
      <w:r w:rsidR="001C7657" w:rsidRPr="000B2936">
        <w:rPr>
          <w:rFonts w:asciiTheme="majorBidi" w:hAnsiTheme="majorBidi" w:cstheme="majorBidi"/>
          <w:sz w:val="24"/>
          <w:szCs w:val="24"/>
        </w:rPr>
        <w:t>mainstream</w:t>
      </w:r>
      <w:r w:rsidRPr="000B2936">
        <w:rPr>
          <w:rFonts w:asciiTheme="majorBidi" w:hAnsiTheme="majorBidi" w:cstheme="majorBidi"/>
          <w:sz w:val="24"/>
          <w:szCs w:val="24"/>
        </w:rPr>
        <w:t xml:space="preserve"> education</w:t>
      </w:r>
      <w:r w:rsidR="001C7657" w:rsidRPr="000B2936">
        <w:rPr>
          <w:rFonts w:asciiTheme="majorBidi" w:hAnsiTheme="majorBidi" w:cstheme="majorBidi"/>
          <w:sz w:val="24"/>
          <w:szCs w:val="24"/>
        </w:rPr>
        <w:t xml:space="preserve"> arrangements and the state of public education in their cities. They deemed the state</w:t>
      </w:r>
      <w:r w:rsidR="00F256D2" w:rsidRPr="000B2936">
        <w:rPr>
          <w:rFonts w:asciiTheme="majorBidi" w:hAnsiTheme="majorBidi" w:cstheme="majorBidi"/>
          <w:sz w:val="24"/>
          <w:szCs w:val="24"/>
        </w:rPr>
        <w:t>-</w:t>
      </w:r>
      <w:r w:rsidR="00EC0784" w:rsidRPr="000B2936">
        <w:rPr>
          <w:rFonts w:asciiTheme="majorBidi" w:hAnsiTheme="majorBidi" w:cstheme="majorBidi"/>
          <w:sz w:val="24"/>
          <w:szCs w:val="24"/>
        </w:rPr>
        <w:t xml:space="preserve">mandated </w:t>
      </w:r>
      <w:r w:rsidR="001C7657" w:rsidRPr="000B2936">
        <w:rPr>
          <w:rFonts w:asciiTheme="majorBidi" w:hAnsiTheme="majorBidi" w:cstheme="majorBidi"/>
          <w:sz w:val="24"/>
          <w:szCs w:val="24"/>
        </w:rPr>
        <w:t xml:space="preserve">curriculum in </w:t>
      </w:r>
      <w:r w:rsidR="00D01120" w:rsidRPr="000B2936">
        <w:rPr>
          <w:rFonts w:asciiTheme="majorBidi" w:hAnsiTheme="majorBidi" w:cstheme="majorBidi"/>
          <w:sz w:val="24"/>
          <w:szCs w:val="24"/>
        </w:rPr>
        <w:t>Palestinian-Arab</w:t>
      </w:r>
      <w:r w:rsidR="001C7657" w:rsidRPr="000B2936">
        <w:rPr>
          <w:rFonts w:asciiTheme="majorBidi" w:hAnsiTheme="majorBidi" w:cstheme="majorBidi"/>
          <w:sz w:val="24"/>
          <w:szCs w:val="24"/>
        </w:rPr>
        <w:t xml:space="preserve"> schools as traditional, outdated, suppressive of creativity, and excessively focused on </w:t>
      </w:r>
      <w:r w:rsidR="00B851D5" w:rsidRPr="000B2936">
        <w:rPr>
          <w:rFonts w:asciiTheme="majorBidi" w:hAnsiTheme="majorBidi" w:cstheme="majorBidi"/>
          <w:sz w:val="24"/>
          <w:szCs w:val="24"/>
        </w:rPr>
        <w:t>academic</w:t>
      </w:r>
      <w:r w:rsidR="001C7657" w:rsidRPr="000B2936">
        <w:rPr>
          <w:rFonts w:asciiTheme="majorBidi" w:hAnsiTheme="majorBidi" w:cstheme="majorBidi"/>
          <w:sz w:val="24"/>
          <w:szCs w:val="24"/>
        </w:rPr>
        <w:t xml:space="preserve"> achievement</w:t>
      </w:r>
      <w:ins w:id="0" w:author="Author">
        <w:r w:rsidR="004043AC">
          <w:rPr>
            <w:rFonts w:asciiTheme="majorBidi" w:hAnsiTheme="majorBidi" w:cstheme="majorBidi"/>
            <w:sz w:val="24"/>
            <w:szCs w:val="24"/>
          </w:rPr>
          <w:t xml:space="preserve"> and testing</w:t>
        </w:r>
      </w:ins>
      <w:r w:rsidR="001C7657" w:rsidRPr="000B2936">
        <w:rPr>
          <w:rFonts w:asciiTheme="majorBidi" w:hAnsiTheme="majorBidi" w:cstheme="majorBidi"/>
          <w:sz w:val="24"/>
          <w:szCs w:val="24"/>
        </w:rPr>
        <w:t xml:space="preserve"> at the expense of developing students</w:t>
      </w:r>
      <w:r w:rsidR="000F6DDB" w:rsidRPr="000B2936">
        <w:rPr>
          <w:rFonts w:asciiTheme="majorBidi" w:hAnsiTheme="majorBidi" w:cstheme="majorBidi"/>
          <w:sz w:val="24"/>
          <w:szCs w:val="24"/>
        </w:rPr>
        <w:t xml:space="preserve">’ </w:t>
      </w:r>
      <w:r w:rsidR="001C7657" w:rsidRPr="000B2936">
        <w:rPr>
          <w:rFonts w:asciiTheme="majorBidi" w:hAnsiTheme="majorBidi" w:cstheme="majorBidi"/>
          <w:sz w:val="24"/>
          <w:szCs w:val="24"/>
        </w:rPr>
        <w:t>character</w:t>
      </w:r>
      <w:ins w:id="1" w:author="Author">
        <w:r w:rsidR="004043AC">
          <w:rPr>
            <w:rFonts w:asciiTheme="majorBidi" w:hAnsiTheme="majorBidi" w:cstheme="majorBidi"/>
            <w:sz w:val="24"/>
            <w:szCs w:val="24"/>
          </w:rPr>
          <w:t xml:space="preserve"> (e.g. </w:t>
        </w:r>
        <w:proofErr w:type="spellStart"/>
        <w:r w:rsidR="004043AC">
          <w:rPr>
            <w:rFonts w:asciiTheme="majorBidi" w:hAnsiTheme="majorBidi" w:cstheme="majorBidi"/>
            <w:sz w:val="24"/>
            <w:szCs w:val="24"/>
          </w:rPr>
          <w:t>Dahan</w:t>
        </w:r>
        <w:proofErr w:type="spellEnd"/>
        <w:r w:rsidR="004043AC">
          <w:rPr>
            <w:rFonts w:asciiTheme="majorBidi" w:hAnsiTheme="majorBidi" w:cstheme="majorBidi"/>
            <w:sz w:val="24"/>
            <w:szCs w:val="24"/>
          </w:rPr>
          <w:t xml:space="preserve"> &amp; </w:t>
        </w:r>
        <w:proofErr w:type="spellStart"/>
        <w:r w:rsidR="004043AC">
          <w:rPr>
            <w:rFonts w:asciiTheme="majorBidi" w:hAnsiTheme="majorBidi" w:cstheme="majorBidi"/>
            <w:sz w:val="24"/>
            <w:szCs w:val="24"/>
          </w:rPr>
          <w:t>Yonah</w:t>
        </w:r>
        <w:proofErr w:type="spellEnd"/>
        <w:r w:rsidR="004043AC">
          <w:rPr>
            <w:rFonts w:asciiTheme="majorBidi" w:hAnsiTheme="majorBidi" w:cstheme="majorBidi"/>
            <w:sz w:val="24"/>
            <w:szCs w:val="24"/>
          </w:rPr>
          <w:t>, 2006)</w:t>
        </w:r>
      </w:ins>
      <w:r w:rsidR="001C7657" w:rsidRPr="000B2936">
        <w:rPr>
          <w:rFonts w:asciiTheme="majorBidi" w:hAnsiTheme="majorBidi" w:cstheme="majorBidi"/>
          <w:sz w:val="24"/>
          <w:szCs w:val="24"/>
        </w:rPr>
        <w:t xml:space="preserve">. In this regard </w:t>
      </w:r>
      <w:proofErr w:type="spellStart"/>
      <w:r w:rsidR="001C7657" w:rsidRPr="000B2936">
        <w:rPr>
          <w:rFonts w:asciiTheme="majorBidi" w:hAnsiTheme="majorBidi" w:cstheme="majorBidi"/>
          <w:i/>
          <w:iCs/>
          <w:sz w:val="24"/>
          <w:szCs w:val="24"/>
        </w:rPr>
        <w:t>Masar</w:t>
      </w:r>
      <w:r w:rsidR="000F6DDB" w:rsidRPr="000B2936">
        <w:rPr>
          <w:rFonts w:asciiTheme="majorBidi" w:hAnsiTheme="majorBidi" w:cstheme="majorBidi"/>
          <w:i/>
          <w:iCs/>
          <w:sz w:val="24"/>
          <w:szCs w:val="24"/>
        </w:rPr>
        <w:t>’</w:t>
      </w:r>
      <w:r w:rsidR="001C7657" w:rsidRPr="000B2936">
        <w:rPr>
          <w:rFonts w:asciiTheme="majorBidi" w:hAnsiTheme="majorBidi" w:cstheme="majorBidi"/>
          <w:i/>
          <w:iCs/>
          <w:sz w:val="24"/>
          <w:szCs w:val="24"/>
        </w:rPr>
        <w:t>s</w:t>
      </w:r>
      <w:proofErr w:type="spellEnd"/>
      <w:r w:rsidR="001C7657" w:rsidRPr="000B2936">
        <w:rPr>
          <w:rFonts w:asciiTheme="majorBidi" w:hAnsiTheme="majorBidi" w:cstheme="majorBidi"/>
          <w:sz w:val="24"/>
          <w:szCs w:val="24"/>
        </w:rPr>
        <w:t xml:space="preserve"> General Director noted, </w:t>
      </w:r>
      <w:r w:rsidR="00BC209B" w:rsidRPr="000B2936">
        <w:rPr>
          <w:rFonts w:asciiTheme="majorBidi" w:hAnsiTheme="majorBidi" w:cstheme="majorBidi"/>
          <w:sz w:val="24"/>
          <w:szCs w:val="24"/>
        </w:rPr>
        <w:t>“</w:t>
      </w:r>
      <w:r w:rsidR="001C7657" w:rsidRPr="000B2936">
        <w:rPr>
          <w:rFonts w:asciiTheme="majorBidi" w:hAnsiTheme="majorBidi" w:cstheme="majorBidi"/>
          <w:sz w:val="24"/>
          <w:szCs w:val="24"/>
        </w:rPr>
        <w:t>The fundamental problem with mainstream education is that no matter how good it is, in its essence lies a bad structure, the curriculum, the grades, it</w:t>
      </w:r>
      <w:r w:rsidR="008E54D1" w:rsidRPr="000B2936">
        <w:rPr>
          <w:rFonts w:asciiTheme="majorBidi" w:hAnsiTheme="majorBidi" w:cstheme="majorBidi"/>
          <w:sz w:val="24"/>
          <w:szCs w:val="24"/>
        </w:rPr>
        <w:t xml:space="preserve"> is</w:t>
      </w:r>
      <w:r w:rsidR="001C7657" w:rsidRPr="000B2936">
        <w:rPr>
          <w:rFonts w:asciiTheme="majorBidi" w:hAnsiTheme="majorBidi" w:cstheme="majorBidi"/>
          <w:sz w:val="24"/>
          <w:szCs w:val="24"/>
        </w:rPr>
        <w:t xml:space="preserve"> like production lines in factories</w:t>
      </w:r>
      <w:r w:rsidR="008E54D1" w:rsidRPr="000B2936">
        <w:rPr>
          <w:rFonts w:asciiTheme="majorBidi" w:hAnsiTheme="majorBidi" w:cstheme="majorBidi"/>
          <w:sz w:val="24"/>
          <w:szCs w:val="24"/>
        </w:rPr>
        <w:t>.</w:t>
      </w:r>
      <w:r w:rsidR="00BC209B" w:rsidRPr="000B2936">
        <w:rPr>
          <w:rFonts w:asciiTheme="majorBidi" w:hAnsiTheme="majorBidi" w:cstheme="majorBidi"/>
          <w:sz w:val="24"/>
          <w:szCs w:val="24"/>
        </w:rPr>
        <w:t>”</w:t>
      </w:r>
      <w:r w:rsidR="00E3709C" w:rsidRPr="000B2936">
        <w:rPr>
          <w:rFonts w:asciiTheme="majorBidi" w:hAnsiTheme="majorBidi" w:cstheme="majorBidi"/>
          <w:sz w:val="24"/>
          <w:szCs w:val="24"/>
        </w:rPr>
        <w:t xml:space="preserve"> </w:t>
      </w:r>
      <w:r w:rsidR="002D1A66" w:rsidRPr="000B2936">
        <w:rPr>
          <w:rFonts w:asciiTheme="majorBidi" w:hAnsiTheme="majorBidi" w:cstheme="majorBidi"/>
          <w:sz w:val="24"/>
          <w:szCs w:val="24"/>
        </w:rPr>
        <w:t>Hence, by seeking alternative frameworks the founders</w:t>
      </w:r>
      <w:r w:rsidR="00E3709C" w:rsidRPr="000B2936">
        <w:rPr>
          <w:rFonts w:asciiTheme="majorBidi" w:hAnsiTheme="majorBidi" w:cstheme="majorBidi"/>
          <w:sz w:val="24"/>
          <w:szCs w:val="24"/>
        </w:rPr>
        <w:t xml:space="preserve"> aimed to widen the narrow </w:t>
      </w:r>
      <w:r w:rsidR="00AB33B0" w:rsidRPr="000B2936">
        <w:rPr>
          <w:rFonts w:asciiTheme="majorBidi" w:hAnsiTheme="majorBidi" w:cstheme="majorBidi"/>
          <w:sz w:val="24"/>
          <w:szCs w:val="24"/>
        </w:rPr>
        <w:t xml:space="preserve">academic </w:t>
      </w:r>
      <w:r w:rsidR="00E3709C" w:rsidRPr="000B2936">
        <w:rPr>
          <w:rFonts w:asciiTheme="majorBidi" w:hAnsiTheme="majorBidi" w:cstheme="majorBidi"/>
          <w:sz w:val="24"/>
          <w:szCs w:val="24"/>
        </w:rPr>
        <w:t>scope of mainstream education to</w:t>
      </w:r>
      <w:r w:rsidR="00AB33B0" w:rsidRPr="000B2936">
        <w:rPr>
          <w:rFonts w:asciiTheme="majorBidi" w:hAnsiTheme="majorBidi" w:cstheme="majorBidi"/>
          <w:sz w:val="24"/>
          <w:szCs w:val="24"/>
        </w:rPr>
        <w:t xml:space="preserve"> include new concepts</w:t>
      </w:r>
      <w:r w:rsidR="002D1A66" w:rsidRPr="000B2936">
        <w:rPr>
          <w:rFonts w:asciiTheme="majorBidi" w:hAnsiTheme="majorBidi" w:cstheme="majorBidi"/>
          <w:sz w:val="24"/>
          <w:szCs w:val="24"/>
        </w:rPr>
        <w:t xml:space="preserve">, </w:t>
      </w:r>
      <w:r w:rsidR="00AB33B0" w:rsidRPr="000B2936">
        <w:rPr>
          <w:rFonts w:asciiTheme="majorBidi" w:hAnsiTheme="majorBidi" w:cstheme="majorBidi"/>
          <w:sz w:val="24"/>
          <w:szCs w:val="24"/>
        </w:rPr>
        <w:t>values</w:t>
      </w:r>
      <w:r w:rsidR="002D1A66" w:rsidRPr="000B2936">
        <w:rPr>
          <w:rFonts w:asciiTheme="majorBidi" w:hAnsiTheme="majorBidi" w:cstheme="majorBidi"/>
          <w:sz w:val="24"/>
          <w:szCs w:val="24"/>
        </w:rPr>
        <w:t xml:space="preserve"> and </w:t>
      </w:r>
      <w:r w:rsidR="00246E66" w:rsidRPr="000B2936">
        <w:rPr>
          <w:rFonts w:asciiTheme="majorBidi" w:hAnsiTheme="majorBidi" w:cstheme="majorBidi"/>
          <w:sz w:val="24"/>
          <w:szCs w:val="24"/>
        </w:rPr>
        <w:t>a sense of belonging</w:t>
      </w:r>
      <w:r w:rsidR="00EB7CA0" w:rsidRPr="000B2936">
        <w:rPr>
          <w:rFonts w:asciiTheme="majorBidi" w:hAnsiTheme="majorBidi" w:cstheme="majorBidi"/>
          <w:sz w:val="24"/>
          <w:szCs w:val="24"/>
        </w:rPr>
        <w:t>.</w:t>
      </w:r>
      <w:r w:rsidR="00AB33B0" w:rsidRPr="000B2936">
        <w:rPr>
          <w:rFonts w:asciiTheme="majorBidi" w:hAnsiTheme="majorBidi" w:cstheme="majorBidi"/>
          <w:sz w:val="24"/>
          <w:szCs w:val="24"/>
        </w:rPr>
        <w:t xml:space="preserve"> </w:t>
      </w:r>
      <w:r w:rsidR="00EB7CA0" w:rsidRPr="000B2936">
        <w:rPr>
          <w:rFonts w:asciiTheme="majorBidi" w:hAnsiTheme="majorBidi" w:cstheme="majorBidi"/>
          <w:sz w:val="24"/>
          <w:szCs w:val="24"/>
        </w:rPr>
        <w:t>A</w:t>
      </w:r>
      <w:r w:rsidR="00AB33B0" w:rsidRPr="000B2936">
        <w:rPr>
          <w:rFonts w:asciiTheme="majorBidi" w:hAnsiTheme="majorBidi" w:cstheme="majorBidi"/>
          <w:sz w:val="24"/>
          <w:szCs w:val="24"/>
        </w:rPr>
        <w:t xml:space="preserve">s the General Director of </w:t>
      </w:r>
      <w:proofErr w:type="spellStart"/>
      <w:r w:rsidR="00AB33B0" w:rsidRPr="000B2936">
        <w:rPr>
          <w:rFonts w:asciiTheme="majorBidi" w:hAnsiTheme="majorBidi" w:cstheme="majorBidi"/>
          <w:i/>
          <w:iCs/>
          <w:sz w:val="24"/>
          <w:szCs w:val="24"/>
        </w:rPr>
        <w:t>Hewar</w:t>
      </w:r>
      <w:proofErr w:type="spellEnd"/>
      <w:r w:rsidR="00AB33B0" w:rsidRPr="000B2936">
        <w:rPr>
          <w:rFonts w:asciiTheme="majorBidi" w:hAnsiTheme="majorBidi" w:cstheme="majorBidi"/>
          <w:sz w:val="24"/>
          <w:szCs w:val="24"/>
        </w:rPr>
        <w:t xml:space="preserve"> noted, </w:t>
      </w:r>
      <w:r w:rsidR="00EB7CA0" w:rsidRPr="000B2936">
        <w:rPr>
          <w:rFonts w:asciiTheme="majorBidi" w:hAnsiTheme="majorBidi" w:cstheme="majorBidi"/>
          <w:sz w:val="24"/>
          <w:szCs w:val="24"/>
        </w:rPr>
        <w:t>“</w:t>
      </w:r>
      <w:r w:rsidR="00AB33B0" w:rsidRPr="000B2936">
        <w:rPr>
          <w:rFonts w:asciiTheme="majorBidi" w:hAnsiTheme="majorBidi" w:cstheme="majorBidi"/>
          <w:sz w:val="24"/>
          <w:szCs w:val="24"/>
          <w:lang w:bidi="he-IL"/>
        </w:rPr>
        <w:t>The aim of the school is to develop a new educational model, outside the dictates of official authorities, in order to promote human values and a sense of national belonging, and to create a different educational environment that fosters motivation for learning, creativity and critical thinking.</w:t>
      </w:r>
      <w:r w:rsidR="00EB7CA0" w:rsidRPr="000B2936">
        <w:rPr>
          <w:rFonts w:asciiTheme="majorBidi" w:hAnsiTheme="majorBidi" w:cstheme="majorBidi"/>
          <w:sz w:val="24"/>
          <w:szCs w:val="24"/>
          <w:lang w:bidi="he-IL"/>
        </w:rPr>
        <w:t>”</w:t>
      </w:r>
      <w:r w:rsidR="002D1A66" w:rsidRPr="000B2936">
        <w:rPr>
          <w:rFonts w:asciiTheme="majorBidi" w:hAnsiTheme="majorBidi" w:cstheme="majorBidi"/>
          <w:sz w:val="24"/>
          <w:szCs w:val="24"/>
          <w:lang w:bidi="he-IL"/>
        </w:rPr>
        <w:t xml:space="preserve"> </w:t>
      </w:r>
    </w:p>
    <w:p w14:paraId="0590EFA0" w14:textId="305D762D" w:rsidR="00185331" w:rsidRPr="000B2936" w:rsidRDefault="00FA46A0" w:rsidP="00B641EF">
      <w:pPr>
        <w:pStyle w:val="ListParagraph"/>
        <w:spacing w:after="0" w:line="360" w:lineRule="auto"/>
        <w:ind w:left="0" w:firstLine="720"/>
        <w:jc w:val="both"/>
        <w:rPr>
          <w:rFonts w:asciiTheme="majorBidi" w:hAnsiTheme="majorBidi" w:cstheme="majorBidi"/>
          <w:sz w:val="24"/>
          <w:szCs w:val="24"/>
          <w:lang w:bidi="he-IL"/>
        </w:rPr>
      </w:pPr>
      <w:r w:rsidRPr="000B2936">
        <w:rPr>
          <w:rFonts w:asciiTheme="majorBidi" w:hAnsiTheme="majorBidi" w:cstheme="majorBidi"/>
          <w:sz w:val="24"/>
          <w:szCs w:val="24"/>
          <w:lang w:bidi="he-IL"/>
        </w:rPr>
        <w:t>T</w:t>
      </w:r>
      <w:r w:rsidR="00D87C52" w:rsidRPr="000B2936">
        <w:rPr>
          <w:rFonts w:asciiTheme="majorBidi" w:hAnsiTheme="majorBidi" w:cstheme="majorBidi"/>
          <w:sz w:val="24"/>
          <w:szCs w:val="24"/>
          <w:lang w:bidi="he-IL"/>
        </w:rPr>
        <w:t xml:space="preserve">he founders </w:t>
      </w:r>
      <w:r w:rsidRPr="000B2936">
        <w:rPr>
          <w:rFonts w:asciiTheme="majorBidi" w:hAnsiTheme="majorBidi" w:cstheme="majorBidi"/>
          <w:sz w:val="24"/>
          <w:szCs w:val="24"/>
          <w:lang w:bidi="he-IL"/>
        </w:rPr>
        <w:t xml:space="preserve">also </w:t>
      </w:r>
      <w:r w:rsidR="00D87C52" w:rsidRPr="000B2936">
        <w:rPr>
          <w:rFonts w:asciiTheme="majorBidi" w:hAnsiTheme="majorBidi" w:cstheme="majorBidi"/>
          <w:sz w:val="24"/>
          <w:szCs w:val="24"/>
          <w:lang w:bidi="he-IL"/>
        </w:rPr>
        <w:t xml:space="preserve">believe that </w:t>
      </w:r>
      <w:r w:rsidR="00D87C52" w:rsidRPr="000B2936">
        <w:rPr>
          <w:rFonts w:asciiTheme="majorBidi" w:hAnsiTheme="majorBidi" w:cstheme="majorBidi"/>
          <w:color w:val="000000"/>
          <w:sz w:val="24"/>
          <w:szCs w:val="24"/>
          <w:lang w:bidi="he-IL"/>
        </w:rPr>
        <w:t>current</w:t>
      </w:r>
      <w:r w:rsidR="007E7174" w:rsidRPr="000B2936">
        <w:rPr>
          <w:rFonts w:asciiTheme="majorBidi" w:hAnsiTheme="majorBidi" w:cstheme="majorBidi"/>
          <w:color w:val="000000"/>
          <w:sz w:val="24"/>
          <w:szCs w:val="24"/>
          <w:lang w:bidi="he-IL"/>
        </w:rPr>
        <w:t xml:space="preserve"> </w:t>
      </w:r>
      <w:r w:rsidR="00D87C52" w:rsidRPr="000B2936">
        <w:rPr>
          <w:rFonts w:asciiTheme="majorBidi" w:hAnsiTheme="majorBidi" w:cstheme="majorBidi"/>
          <w:sz w:val="24"/>
          <w:szCs w:val="24"/>
          <w:lang w:bidi="he-IL"/>
        </w:rPr>
        <w:t xml:space="preserve">mainstream education system is dislodged from the social and historical contexts and deliberately sidelines </w:t>
      </w:r>
      <w:r w:rsidR="00D01120" w:rsidRPr="000B2936">
        <w:rPr>
          <w:rFonts w:asciiTheme="majorBidi" w:hAnsiTheme="majorBidi" w:cstheme="majorBidi"/>
          <w:sz w:val="24"/>
          <w:szCs w:val="24"/>
          <w:lang w:bidi="he-IL"/>
        </w:rPr>
        <w:t>Palestinian-Arab</w:t>
      </w:r>
      <w:r w:rsidR="00D87C52" w:rsidRPr="000B2936">
        <w:rPr>
          <w:rFonts w:asciiTheme="majorBidi" w:hAnsiTheme="majorBidi" w:cstheme="majorBidi"/>
          <w:sz w:val="24"/>
          <w:szCs w:val="24"/>
          <w:lang w:bidi="he-IL"/>
        </w:rPr>
        <w:t xml:space="preserve"> national narrative (e.g. </w:t>
      </w:r>
      <w:proofErr w:type="spellStart"/>
      <w:r w:rsidR="00D87C52" w:rsidRPr="000B2936">
        <w:rPr>
          <w:rFonts w:asciiTheme="majorBidi" w:hAnsiTheme="majorBidi" w:cstheme="majorBidi"/>
          <w:sz w:val="24"/>
          <w:szCs w:val="24"/>
          <w:lang w:bidi="he-IL"/>
        </w:rPr>
        <w:t>Agbaria</w:t>
      </w:r>
      <w:proofErr w:type="spellEnd"/>
      <w:r w:rsidR="00D87C52" w:rsidRPr="000B2936">
        <w:rPr>
          <w:rFonts w:asciiTheme="majorBidi" w:hAnsiTheme="majorBidi" w:cstheme="majorBidi"/>
          <w:sz w:val="24"/>
          <w:szCs w:val="24"/>
          <w:lang w:bidi="he-IL"/>
        </w:rPr>
        <w:t xml:space="preserve">, 2016; </w:t>
      </w:r>
      <w:proofErr w:type="spellStart"/>
      <w:r w:rsidR="00D87C52" w:rsidRPr="000B2936">
        <w:rPr>
          <w:rFonts w:asciiTheme="majorBidi" w:hAnsiTheme="majorBidi" w:cstheme="majorBidi"/>
          <w:sz w:val="24"/>
          <w:szCs w:val="24"/>
          <w:lang w:bidi="he-IL"/>
        </w:rPr>
        <w:t>Arar</w:t>
      </w:r>
      <w:proofErr w:type="spellEnd"/>
      <w:r w:rsidR="00D87C52" w:rsidRPr="000B2936">
        <w:rPr>
          <w:rFonts w:asciiTheme="majorBidi" w:hAnsiTheme="majorBidi" w:cstheme="majorBidi"/>
          <w:sz w:val="24"/>
          <w:szCs w:val="24"/>
          <w:lang w:bidi="he-IL"/>
        </w:rPr>
        <w:t>, 2012).</w:t>
      </w:r>
      <w:r w:rsidR="00073641" w:rsidRPr="000B2936">
        <w:rPr>
          <w:rFonts w:asciiTheme="majorBidi" w:hAnsiTheme="majorBidi" w:cstheme="majorBidi"/>
          <w:sz w:val="24"/>
          <w:szCs w:val="24"/>
          <w:lang w:bidi="he-IL"/>
        </w:rPr>
        <w:t xml:space="preserve"> </w:t>
      </w:r>
      <w:r w:rsidR="00B60C3F" w:rsidRPr="000B2936">
        <w:rPr>
          <w:rFonts w:asciiTheme="majorBidi" w:hAnsiTheme="majorBidi" w:cstheme="majorBidi"/>
          <w:sz w:val="24"/>
          <w:szCs w:val="24"/>
          <w:lang w:bidi="he-IL"/>
        </w:rPr>
        <w:t>Hence, they call for</w:t>
      </w:r>
      <w:r w:rsidR="00073641" w:rsidRPr="000B2936">
        <w:rPr>
          <w:rFonts w:asciiTheme="majorBidi" w:hAnsiTheme="majorBidi" w:cstheme="majorBidi"/>
          <w:sz w:val="24"/>
          <w:szCs w:val="24"/>
          <w:lang w:bidi="he-IL"/>
        </w:rPr>
        <w:t xml:space="preserve"> educational visions</w:t>
      </w:r>
      <w:r w:rsidR="00B60C3F" w:rsidRPr="000B2936">
        <w:rPr>
          <w:rFonts w:asciiTheme="majorBidi" w:hAnsiTheme="majorBidi" w:cstheme="majorBidi"/>
          <w:sz w:val="24"/>
          <w:szCs w:val="24"/>
          <w:lang w:bidi="he-IL"/>
        </w:rPr>
        <w:t xml:space="preserve"> and teaching practices</w:t>
      </w:r>
      <w:r w:rsidR="00073641" w:rsidRPr="000B2936">
        <w:rPr>
          <w:rFonts w:asciiTheme="majorBidi" w:hAnsiTheme="majorBidi" w:cstheme="majorBidi"/>
          <w:sz w:val="24"/>
          <w:szCs w:val="24"/>
          <w:lang w:bidi="he-IL"/>
        </w:rPr>
        <w:t xml:space="preserve"> rooted in the specific values, culture and challenges of </w:t>
      </w:r>
      <w:r w:rsidR="00D01120" w:rsidRPr="000B2936">
        <w:rPr>
          <w:rFonts w:asciiTheme="majorBidi" w:hAnsiTheme="majorBidi" w:cstheme="majorBidi"/>
          <w:sz w:val="24"/>
          <w:szCs w:val="24"/>
          <w:lang w:bidi="he-IL"/>
        </w:rPr>
        <w:t>Palestinian-Arab</w:t>
      </w:r>
      <w:r w:rsidR="00073641" w:rsidRPr="000B2936">
        <w:rPr>
          <w:rFonts w:asciiTheme="majorBidi" w:hAnsiTheme="majorBidi" w:cstheme="majorBidi"/>
          <w:sz w:val="24"/>
          <w:szCs w:val="24"/>
          <w:lang w:bidi="he-IL"/>
        </w:rPr>
        <w:t xml:space="preserve"> society in Israel. </w:t>
      </w:r>
      <w:r w:rsidR="0015054D" w:rsidRPr="000B2936">
        <w:rPr>
          <w:rFonts w:asciiTheme="majorBidi" w:hAnsiTheme="majorBidi" w:cstheme="majorBidi"/>
          <w:sz w:val="24"/>
          <w:szCs w:val="24"/>
          <w:lang w:bidi="he-IL"/>
        </w:rPr>
        <w:t xml:space="preserve">As </w:t>
      </w:r>
      <w:proofErr w:type="spellStart"/>
      <w:r w:rsidR="00B60C3F" w:rsidRPr="000B2936">
        <w:rPr>
          <w:rFonts w:asciiTheme="majorBidi" w:hAnsiTheme="majorBidi" w:cstheme="majorBidi"/>
          <w:i/>
          <w:iCs/>
          <w:sz w:val="24"/>
          <w:szCs w:val="24"/>
          <w:lang w:bidi="he-IL"/>
        </w:rPr>
        <w:t>Masar</w:t>
      </w:r>
      <w:r w:rsidR="000F6DDB" w:rsidRPr="000B2936">
        <w:rPr>
          <w:rFonts w:asciiTheme="majorBidi" w:hAnsiTheme="majorBidi" w:cstheme="majorBidi"/>
          <w:i/>
          <w:iCs/>
          <w:sz w:val="24"/>
          <w:szCs w:val="24"/>
          <w:lang w:bidi="he-IL"/>
        </w:rPr>
        <w:t>’</w:t>
      </w:r>
      <w:r w:rsidR="00B60C3F" w:rsidRPr="000B2936">
        <w:rPr>
          <w:rFonts w:asciiTheme="majorBidi" w:hAnsiTheme="majorBidi" w:cstheme="majorBidi"/>
          <w:i/>
          <w:iCs/>
          <w:sz w:val="24"/>
          <w:szCs w:val="24"/>
          <w:lang w:bidi="he-IL"/>
        </w:rPr>
        <w:t>s</w:t>
      </w:r>
      <w:proofErr w:type="spellEnd"/>
      <w:r w:rsidR="00B60C3F" w:rsidRPr="000B2936">
        <w:rPr>
          <w:rFonts w:asciiTheme="majorBidi" w:hAnsiTheme="majorBidi" w:cstheme="majorBidi"/>
          <w:sz w:val="24"/>
          <w:szCs w:val="24"/>
          <w:lang w:bidi="he-IL"/>
        </w:rPr>
        <w:t xml:space="preserve"> principal </w:t>
      </w:r>
      <w:r w:rsidR="0015054D" w:rsidRPr="000B2936">
        <w:rPr>
          <w:rFonts w:asciiTheme="majorBidi" w:hAnsiTheme="majorBidi" w:cstheme="majorBidi"/>
          <w:sz w:val="24"/>
          <w:szCs w:val="24"/>
          <w:lang w:bidi="he-IL"/>
        </w:rPr>
        <w:t>explained</w:t>
      </w:r>
      <w:r w:rsidR="00073641" w:rsidRPr="000B2936">
        <w:rPr>
          <w:rFonts w:asciiTheme="majorBidi" w:hAnsiTheme="majorBidi" w:cstheme="majorBidi"/>
          <w:sz w:val="24"/>
          <w:szCs w:val="24"/>
          <w:lang w:bidi="he-IL"/>
        </w:rPr>
        <w:t xml:space="preserve">, </w:t>
      </w:r>
      <w:r w:rsidR="00BC209B" w:rsidRPr="000B2936">
        <w:rPr>
          <w:rFonts w:asciiTheme="majorBidi" w:hAnsiTheme="majorBidi" w:cstheme="majorBidi"/>
          <w:i/>
          <w:iCs/>
          <w:sz w:val="24"/>
          <w:szCs w:val="24"/>
          <w:lang w:bidi="he-IL"/>
        </w:rPr>
        <w:t>“</w:t>
      </w:r>
      <w:r w:rsidR="00073641" w:rsidRPr="000B2936">
        <w:rPr>
          <w:rFonts w:asciiTheme="majorBidi" w:hAnsiTheme="majorBidi" w:cstheme="majorBidi"/>
          <w:i/>
          <w:iCs/>
          <w:sz w:val="24"/>
          <w:szCs w:val="24"/>
          <w:lang w:bidi="he-IL"/>
        </w:rPr>
        <w:t>We link students to their history to help them form their identity, but not in isolation from universal values</w:t>
      </w:r>
      <w:r w:rsidR="0093695A" w:rsidRPr="000B2936">
        <w:rPr>
          <w:rFonts w:asciiTheme="majorBidi" w:hAnsiTheme="majorBidi" w:cstheme="majorBidi"/>
          <w:i/>
          <w:iCs/>
          <w:sz w:val="24"/>
          <w:szCs w:val="24"/>
          <w:lang w:bidi="he-IL"/>
        </w:rPr>
        <w:t>.”</w:t>
      </w:r>
      <w:r w:rsidR="00B60C3F" w:rsidRPr="000B2936">
        <w:rPr>
          <w:rFonts w:asciiTheme="majorBidi" w:hAnsiTheme="majorBidi" w:cstheme="majorBidi"/>
          <w:sz w:val="24"/>
          <w:szCs w:val="24"/>
          <w:lang w:bidi="he-IL"/>
        </w:rPr>
        <w:t xml:space="preserve"> </w:t>
      </w:r>
      <w:r w:rsidR="00F37705" w:rsidRPr="000B2936">
        <w:rPr>
          <w:rFonts w:asciiTheme="majorBidi" w:hAnsiTheme="majorBidi" w:cstheme="majorBidi"/>
          <w:sz w:val="24"/>
          <w:szCs w:val="24"/>
          <w:lang w:bidi="he-IL"/>
        </w:rPr>
        <w:t xml:space="preserve">In the same vein, the founders of the schools </w:t>
      </w:r>
      <w:r w:rsidR="0015054D" w:rsidRPr="000B2936">
        <w:rPr>
          <w:rFonts w:asciiTheme="majorBidi" w:hAnsiTheme="majorBidi" w:cstheme="majorBidi"/>
          <w:sz w:val="24"/>
          <w:szCs w:val="24"/>
          <w:lang w:bidi="he-IL"/>
        </w:rPr>
        <w:t>seek</w:t>
      </w:r>
      <w:r w:rsidR="00F37705" w:rsidRPr="000B2936">
        <w:rPr>
          <w:rFonts w:asciiTheme="majorBidi" w:hAnsiTheme="majorBidi" w:cstheme="majorBidi"/>
          <w:sz w:val="24"/>
          <w:szCs w:val="24"/>
          <w:lang w:bidi="he-IL"/>
        </w:rPr>
        <w:t xml:space="preserve"> to </w:t>
      </w:r>
      <w:r w:rsidR="00F37705" w:rsidRPr="000B2936">
        <w:rPr>
          <w:rFonts w:asciiTheme="majorBidi" w:hAnsiTheme="majorBidi" w:cstheme="majorBidi"/>
          <w:sz w:val="24"/>
          <w:szCs w:val="24"/>
        </w:rPr>
        <w:t xml:space="preserve">create secular educational spaces where students can learn to negotiate their religious and cultural affiliations in a non-biased way. </w:t>
      </w:r>
      <w:r w:rsidR="007F5977" w:rsidRPr="000B2936">
        <w:rPr>
          <w:rFonts w:asciiTheme="majorBidi" w:hAnsiTheme="majorBidi" w:cstheme="majorBidi"/>
          <w:sz w:val="24"/>
          <w:szCs w:val="24"/>
        </w:rPr>
        <w:t xml:space="preserve">Although the schools celebrate religious festivals such as </w:t>
      </w:r>
      <w:r w:rsidR="00B641EF" w:rsidRPr="000B2936">
        <w:rPr>
          <w:rFonts w:asciiTheme="majorBidi" w:hAnsiTheme="majorBidi" w:cstheme="majorBidi"/>
          <w:sz w:val="24"/>
          <w:szCs w:val="24"/>
        </w:rPr>
        <w:t>Islamic holidays</w:t>
      </w:r>
      <w:r w:rsidR="007F5977" w:rsidRPr="000B2936">
        <w:rPr>
          <w:rFonts w:asciiTheme="majorBidi" w:hAnsiTheme="majorBidi" w:cstheme="majorBidi"/>
          <w:sz w:val="24"/>
          <w:szCs w:val="24"/>
        </w:rPr>
        <w:t xml:space="preserve"> and Christmas, the</w:t>
      </w:r>
      <w:r w:rsidR="005C6591" w:rsidRPr="000B2936">
        <w:rPr>
          <w:rFonts w:asciiTheme="majorBidi" w:hAnsiTheme="majorBidi" w:cstheme="majorBidi"/>
          <w:sz w:val="24"/>
          <w:szCs w:val="24"/>
        </w:rPr>
        <w:t xml:space="preserve">ir approach is </w:t>
      </w:r>
      <w:r w:rsidR="007F5977" w:rsidRPr="000B2936">
        <w:rPr>
          <w:rFonts w:asciiTheme="majorBidi" w:hAnsiTheme="majorBidi" w:cstheme="majorBidi"/>
          <w:sz w:val="24"/>
          <w:szCs w:val="24"/>
        </w:rPr>
        <w:t>secular</w:t>
      </w:r>
      <w:r w:rsidR="005C6591" w:rsidRPr="000B2936">
        <w:rPr>
          <w:rFonts w:asciiTheme="majorBidi" w:hAnsiTheme="majorBidi" w:cstheme="majorBidi"/>
          <w:sz w:val="24"/>
          <w:szCs w:val="24"/>
        </w:rPr>
        <w:t>ly oriented</w:t>
      </w:r>
      <w:r w:rsidR="007F5977" w:rsidRPr="000B2936">
        <w:rPr>
          <w:rFonts w:asciiTheme="majorBidi" w:hAnsiTheme="majorBidi" w:cstheme="majorBidi"/>
          <w:sz w:val="24"/>
          <w:szCs w:val="24"/>
        </w:rPr>
        <w:t xml:space="preserve"> </w:t>
      </w:r>
      <w:r w:rsidR="005C6591" w:rsidRPr="000B2936">
        <w:rPr>
          <w:rFonts w:asciiTheme="majorBidi" w:hAnsiTheme="majorBidi" w:cstheme="majorBidi"/>
          <w:sz w:val="24"/>
          <w:szCs w:val="24"/>
        </w:rPr>
        <w:t>and</w:t>
      </w:r>
      <w:r w:rsidR="007F5977" w:rsidRPr="000B2936">
        <w:rPr>
          <w:rFonts w:asciiTheme="majorBidi" w:hAnsiTheme="majorBidi" w:cstheme="majorBidi"/>
          <w:sz w:val="24"/>
          <w:szCs w:val="24"/>
        </w:rPr>
        <w:t xml:space="preserve"> excludes religious education. </w:t>
      </w:r>
      <w:r w:rsidR="000762F6" w:rsidRPr="000B2936">
        <w:rPr>
          <w:rFonts w:asciiTheme="majorBidi" w:hAnsiTheme="majorBidi" w:cstheme="majorBidi"/>
          <w:sz w:val="24"/>
          <w:szCs w:val="24"/>
        </w:rPr>
        <w:t xml:space="preserve">As </w:t>
      </w:r>
      <w:proofErr w:type="spellStart"/>
      <w:r w:rsidR="007F5977" w:rsidRPr="000B2936">
        <w:rPr>
          <w:rFonts w:asciiTheme="majorBidi" w:hAnsiTheme="majorBidi" w:cstheme="majorBidi"/>
          <w:i/>
          <w:iCs/>
          <w:sz w:val="24"/>
          <w:szCs w:val="24"/>
        </w:rPr>
        <w:t>Masar</w:t>
      </w:r>
      <w:r w:rsidR="000F6DDB" w:rsidRPr="000B2936">
        <w:rPr>
          <w:rFonts w:asciiTheme="majorBidi" w:hAnsiTheme="majorBidi" w:cstheme="majorBidi"/>
          <w:i/>
          <w:iCs/>
          <w:sz w:val="24"/>
          <w:szCs w:val="24"/>
        </w:rPr>
        <w:t>’</w:t>
      </w:r>
      <w:r w:rsidR="007F5977" w:rsidRPr="000B2936">
        <w:rPr>
          <w:rFonts w:asciiTheme="majorBidi" w:hAnsiTheme="majorBidi" w:cstheme="majorBidi"/>
          <w:i/>
          <w:iCs/>
          <w:sz w:val="24"/>
          <w:szCs w:val="24"/>
        </w:rPr>
        <w:t>s</w:t>
      </w:r>
      <w:proofErr w:type="spellEnd"/>
      <w:r w:rsidR="00B65E2E" w:rsidRPr="000B2936">
        <w:rPr>
          <w:rFonts w:asciiTheme="majorBidi" w:hAnsiTheme="majorBidi" w:cstheme="majorBidi"/>
          <w:sz w:val="24"/>
          <w:szCs w:val="24"/>
        </w:rPr>
        <w:t xml:space="preserve"> General M</w:t>
      </w:r>
      <w:r w:rsidR="007F5977" w:rsidRPr="000B2936">
        <w:rPr>
          <w:rFonts w:asciiTheme="majorBidi" w:hAnsiTheme="majorBidi" w:cstheme="majorBidi"/>
          <w:sz w:val="24"/>
          <w:szCs w:val="24"/>
        </w:rPr>
        <w:t xml:space="preserve">anager </w:t>
      </w:r>
      <w:r w:rsidR="00B641EF" w:rsidRPr="000B2936">
        <w:rPr>
          <w:rFonts w:asciiTheme="majorBidi" w:hAnsiTheme="majorBidi" w:cstheme="majorBidi"/>
          <w:sz w:val="24"/>
          <w:szCs w:val="24"/>
        </w:rPr>
        <w:t>illustrated,</w:t>
      </w:r>
      <w:r w:rsidR="007F5977" w:rsidRPr="000B2936">
        <w:rPr>
          <w:rFonts w:asciiTheme="majorBidi" w:hAnsiTheme="majorBidi" w:cstheme="majorBidi"/>
          <w:sz w:val="24"/>
          <w:szCs w:val="24"/>
        </w:rPr>
        <w:t xml:space="preserve"> </w:t>
      </w:r>
      <w:r w:rsidR="00E0375C" w:rsidRPr="000B2936">
        <w:rPr>
          <w:rFonts w:asciiTheme="majorBidi" w:hAnsiTheme="majorBidi" w:cstheme="majorBidi"/>
          <w:sz w:val="24"/>
          <w:szCs w:val="24"/>
          <w:lang w:bidi="he-IL"/>
        </w:rPr>
        <w:t>“</w:t>
      </w:r>
      <w:proofErr w:type="spellStart"/>
      <w:r w:rsidR="007F5977" w:rsidRPr="000B2936">
        <w:rPr>
          <w:rFonts w:asciiTheme="majorBidi" w:hAnsiTheme="majorBidi" w:cstheme="majorBidi"/>
          <w:i/>
          <w:iCs/>
          <w:sz w:val="24"/>
          <w:szCs w:val="24"/>
          <w:lang w:bidi="he-IL"/>
        </w:rPr>
        <w:t>Masar</w:t>
      </w:r>
      <w:proofErr w:type="spellEnd"/>
      <w:r w:rsidR="007F5977" w:rsidRPr="000B2936">
        <w:rPr>
          <w:rFonts w:asciiTheme="majorBidi" w:hAnsiTheme="majorBidi" w:cstheme="majorBidi"/>
          <w:sz w:val="24"/>
          <w:szCs w:val="24"/>
          <w:lang w:bidi="he-IL"/>
        </w:rPr>
        <w:t xml:space="preserve"> is known to be truly secular, and because we are secular we tackle taboo subjects, social and religious, that wouldn</w:t>
      </w:r>
      <w:r w:rsidR="000F6DDB" w:rsidRPr="000B2936">
        <w:rPr>
          <w:rFonts w:asciiTheme="majorBidi" w:hAnsiTheme="majorBidi" w:cstheme="majorBidi"/>
          <w:sz w:val="24"/>
          <w:szCs w:val="24"/>
          <w:lang w:bidi="he-IL"/>
        </w:rPr>
        <w:t>’</w:t>
      </w:r>
      <w:r w:rsidR="007F5977" w:rsidRPr="000B2936">
        <w:rPr>
          <w:rFonts w:asciiTheme="majorBidi" w:hAnsiTheme="majorBidi" w:cstheme="majorBidi"/>
          <w:sz w:val="24"/>
          <w:szCs w:val="24"/>
          <w:lang w:bidi="he-IL"/>
        </w:rPr>
        <w:t>t be raised in mainstream schools</w:t>
      </w:r>
      <w:r w:rsidR="00A37B30" w:rsidRPr="000B2936">
        <w:rPr>
          <w:rFonts w:asciiTheme="majorBidi" w:hAnsiTheme="majorBidi" w:cstheme="majorBidi"/>
          <w:sz w:val="24"/>
          <w:szCs w:val="24"/>
          <w:lang w:bidi="he-IL"/>
        </w:rPr>
        <w:t>.</w:t>
      </w:r>
      <w:r w:rsidR="00E0375C" w:rsidRPr="000B2936">
        <w:rPr>
          <w:rFonts w:asciiTheme="majorBidi" w:hAnsiTheme="majorBidi" w:cstheme="majorBidi"/>
          <w:sz w:val="24"/>
          <w:szCs w:val="24"/>
          <w:lang w:bidi="he-IL"/>
        </w:rPr>
        <w:t>”</w:t>
      </w:r>
      <w:r w:rsidR="007F5977" w:rsidRPr="000B2936">
        <w:rPr>
          <w:rFonts w:asciiTheme="majorBidi" w:hAnsiTheme="majorBidi" w:cstheme="majorBidi"/>
          <w:i/>
          <w:iCs/>
          <w:sz w:val="24"/>
          <w:szCs w:val="24"/>
          <w:lang w:bidi="he-IL"/>
        </w:rPr>
        <w:t xml:space="preserve"> </w:t>
      </w:r>
      <w:r w:rsidR="005C6591" w:rsidRPr="000B2936">
        <w:rPr>
          <w:rFonts w:asciiTheme="majorBidi" w:hAnsiTheme="majorBidi" w:cstheme="majorBidi"/>
          <w:sz w:val="24"/>
          <w:szCs w:val="24"/>
        </w:rPr>
        <w:t>By openly defining the schools</w:t>
      </w:r>
      <w:r w:rsidR="000F6DDB" w:rsidRPr="000B2936">
        <w:rPr>
          <w:rFonts w:asciiTheme="majorBidi" w:hAnsiTheme="majorBidi" w:cstheme="majorBidi"/>
          <w:sz w:val="24"/>
          <w:szCs w:val="24"/>
        </w:rPr>
        <w:t>’</w:t>
      </w:r>
      <w:r w:rsidR="005C6591" w:rsidRPr="000B2936">
        <w:rPr>
          <w:rFonts w:asciiTheme="majorBidi" w:hAnsiTheme="majorBidi" w:cstheme="majorBidi"/>
          <w:sz w:val="24"/>
          <w:szCs w:val="24"/>
        </w:rPr>
        <w:t xml:space="preserve"> characters as secular, both schools challenge existing </w:t>
      </w:r>
      <w:r w:rsidR="00D01120" w:rsidRPr="000B2936">
        <w:rPr>
          <w:rFonts w:asciiTheme="majorBidi" w:hAnsiTheme="majorBidi" w:cstheme="majorBidi"/>
          <w:sz w:val="24"/>
          <w:szCs w:val="24"/>
        </w:rPr>
        <w:t>Palestinian-Arab</w:t>
      </w:r>
      <w:r w:rsidR="005C6591" w:rsidRPr="000B2936">
        <w:rPr>
          <w:rFonts w:asciiTheme="majorBidi" w:hAnsiTheme="majorBidi" w:cstheme="majorBidi"/>
          <w:sz w:val="24"/>
          <w:szCs w:val="24"/>
        </w:rPr>
        <w:t xml:space="preserve"> societal norms and</w:t>
      </w:r>
      <w:r w:rsidR="00C87523" w:rsidRPr="000B2936">
        <w:rPr>
          <w:rFonts w:asciiTheme="majorBidi" w:hAnsiTheme="majorBidi" w:cstheme="majorBidi"/>
          <w:sz w:val="24"/>
          <w:szCs w:val="24"/>
        </w:rPr>
        <w:t xml:space="preserve"> follow the example of Jewish secular parents who have established alternative schools </w:t>
      </w:r>
      <w:r w:rsidR="00C87523" w:rsidRPr="000B2936">
        <w:rPr>
          <w:rFonts w:ascii="Times New Roman" w:eastAsia="Times New Roman" w:hAnsi="Times New Roman" w:cs="Times New Roman"/>
          <w:sz w:val="24"/>
          <w:szCs w:val="24"/>
        </w:rPr>
        <w:t>(</w:t>
      </w:r>
      <w:proofErr w:type="spellStart"/>
      <w:r w:rsidR="00C87523" w:rsidRPr="000B2936">
        <w:rPr>
          <w:rFonts w:ascii="Times New Roman" w:eastAsia="Times New Roman" w:hAnsi="Times New Roman" w:cs="Times New Roman"/>
          <w:sz w:val="24"/>
          <w:szCs w:val="24"/>
        </w:rPr>
        <w:t>Gofen</w:t>
      </w:r>
      <w:proofErr w:type="spellEnd"/>
      <w:r w:rsidR="00C87523" w:rsidRPr="000B2936">
        <w:rPr>
          <w:rFonts w:ascii="Times New Roman" w:eastAsia="Times New Roman" w:hAnsi="Times New Roman" w:cs="Times New Roman"/>
          <w:sz w:val="24"/>
          <w:szCs w:val="24"/>
        </w:rPr>
        <w:t xml:space="preserve"> at al. 2014).</w:t>
      </w:r>
    </w:p>
    <w:p w14:paraId="5BAFFF66" w14:textId="77777777" w:rsidR="006D6878" w:rsidRDefault="006D6878" w:rsidP="00AF4CC8">
      <w:pPr>
        <w:pStyle w:val="ListParagraph"/>
        <w:spacing w:after="0" w:line="360" w:lineRule="auto"/>
        <w:ind w:left="0"/>
        <w:rPr>
          <w:rFonts w:asciiTheme="majorBidi" w:hAnsiTheme="majorBidi" w:cstheme="majorBidi"/>
          <w:b/>
          <w:bCs/>
          <w:sz w:val="24"/>
          <w:szCs w:val="24"/>
          <w:lang w:bidi="he-IL"/>
        </w:rPr>
      </w:pPr>
    </w:p>
    <w:p w14:paraId="5C3BDA5F" w14:textId="3596A98F" w:rsidR="003C3D24" w:rsidRPr="00F40C89" w:rsidRDefault="009B0891" w:rsidP="00AF4CC8">
      <w:pPr>
        <w:pStyle w:val="ListParagraph"/>
        <w:spacing w:after="0" w:line="360" w:lineRule="auto"/>
        <w:ind w:left="0"/>
        <w:rPr>
          <w:rFonts w:asciiTheme="majorBidi" w:hAnsiTheme="majorBidi" w:cstheme="majorBidi"/>
          <w:b/>
          <w:bCs/>
          <w:i/>
          <w:iCs/>
          <w:sz w:val="24"/>
          <w:szCs w:val="24"/>
          <w:rtl/>
          <w:lang w:bidi="ar-EG"/>
        </w:rPr>
      </w:pPr>
      <w:r w:rsidRPr="00F40C89">
        <w:rPr>
          <w:rFonts w:asciiTheme="majorBidi" w:hAnsiTheme="majorBidi" w:cstheme="majorBidi"/>
          <w:b/>
          <w:bCs/>
          <w:i/>
          <w:iCs/>
          <w:sz w:val="24"/>
          <w:szCs w:val="24"/>
          <w:lang w:bidi="he-IL"/>
        </w:rPr>
        <w:t>3.2</w:t>
      </w:r>
      <w:r w:rsidR="00F40C89">
        <w:rPr>
          <w:rFonts w:asciiTheme="majorBidi" w:hAnsiTheme="majorBidi" w:cstheme="majorBidi"/>
          <w:b/>
          <w:bCs/>
          <w:i/>
          <w:iCs/>
          <w:sz w:val="24"/>
          <w:szCs w:val="24"/>
          <w:lang w:bidi="he-IL"/>
        </w:rPr>
        <w:t xml:space="preserve"> </w:t>
      </w:r>
      <w:r w:rsidR="00030672">
        <w:rPr>
          <w:rFonts w:asciiTheme="majorBidi" w:hAnsiTheme="majorBidi" w:cstheme="majorBidi"/>
          <w:b/>
          <w:bCs/>
          <w:i/>
          <w:iCs/>
          <w:sz w:val="24"/>
          <w:szCs w:val="24"/>
          <w:lang w:bidi="he-IL"/>
        </w:rPr>
        <w:t>Characteristics</w:t>
      </w:r>
      <w:r w:rsidR="00921B30" w:rsidRPr="00F40C89">
        <w:rPr>
          <w:rFonts w:asciiTheme="majorBidi" w:hAnsiTheme="majorBidi" w:cstheme="majorBidi"/>
          <w:b/>
          <w:bCs/>
          <w:i/>
          <w:iCs/>
          <w:sz w:val="24"/>
          <w:szCs w:val="24"/>
          <w:lang w:bidi="he-IL"/>
        </w:rPr>
        <w:t xml:space="preserve"> of alternative education in </w:t>
      </w:r>
      <w:proofErr w:type="spellStart"/>
      <w:r w:rsidRPr="00F40C89">
        <w:rPr>
          <w:rFonts w:asciiTheme="majorBidi" w:hAnsiTheme="majorBidi" w:cstheme="majorBidi"/>
          <w:b/>
          <w:bCs/>
          <w:i/>
          <w:iCs/>
          <w:sz w:val="24"/>
          <w:szCs w:val="24"/>
          <w:lang w:bidi="he-IL"/>
        </w:rPr>
        <w:t>Masar</w:t>
      </w:r>
      <w:proofErr w:type="spellEnd"/>
      <w:r w:rsidRPr="00F40C89">
        <w:rPr>
          <w:rFonts w:asciiTheme="majorBidi" w:hAnsiTheme="majorBidi" w:cstheme="majorBidi"/>
          <w:b/>
          <w:bCs/>
          <w:i/>
          <w:iCs/>
          <w:sz w:val="24"/>
          <w:szCs w:val="24"/>
          <w:lang w:bidi="he-IL"/>
        </w:rPr>
        <w:t xml:space="preserve"> and </w:t>
      </w:r>
      <w:proofErr w:type="spellStart"/>
      <w:r w:rsidRPr="00F40C89">
        <w:rPr>
          <w:rFonts w:asciiTheme="majorBidi" w:hAnsiTheme="majorBidi" w:cstheme="majorBidi"/>
          <w:b/>
          <w:bCs/>
          <w:i/>
          <w:iCs/>
          <w:sz w:val="24"/>
          <w:szCs w:val="24"/>
          <w:lang w:bidi="he-IL"/>
        </w:rPr>
        <w:t>Hewar</w:t>
      </w:r>
      <w:proofErr w:type="spellEnd"/>
      <w:r w:rsidR="005B5F6A" w:rsidRPr="00F40C89">
        <w:rPr>
          <w:rFonts w:asciiTheme="majorBidi" w:hAnsiTheme="majorBidi" w:cstheme="majorBidi"/>
          <w:b/>
          <w:bCs/>
          <w:i/>
          <w:iCs/>
          <w:sz w:val="24"/>
          <w:szCs w:val="24"/>
          <w:lang w:bidi="he-IL"/>
        </w:rPr>
        <w:t xml:space="preserve"> </w:t>
      </w:r>
    </w:p>
    <w:p w14:paraId="46827822" w14:textId="0ACC8881" w:rsidR="00B06C36" w:rsidRPr="000B2936" w:rsidRDefault="003D23D8" w:rsidP="006D6878">
      <w:pPr>
        <w:pStyle w:val="ListParagraph"/>
        <w:spacing w:after="0" w:line="360" w:lineRule="auto"/>
        <w:ind w:left="0"/>
        <w:jc w:val="both"/>
        <w:rPr>
          <w:rFonts w:asciiTheme="majorBidi" w:hAnsiTheme="majorBidi" w:cstheme="majorBidi"/>
          <w:sz w:val="24"/>
          <w:szCs w:val="24"/>
          <w:lang w:bidi="he-IL"/>
        </w:rPr>
      </w:pPr>
      <w:r>
        <w:rPr>
          <w:rFonts w:asciiTheme="majorBidi" w:hAnsiTheme="majorBidi" w:cstheme="majorBidi"/>
          <w:sz w:val="24"/>
          <w:szCs w:val="24"/>
          <w:lang w:bidi="he-IL"/>
        </w:rPr>
        <w:lastRenderedPageBreak/>
        <w:t>T</w:t>
      </w:r>
      <w:r w:rsidRPr="00D021F1">
        <w:rPr>
          <w:rFonts w:asciiTheme="majorBidi" w:hAnsiTheme="majorBidi" w:cstheme="majorBidi"/>
          <w:sz w:val="24"/>
          <w:szCs w:val="24"/>
          <w:lang w:bidi="he-IL"/>
        </w:rPr>
        <w:t xml:space="preserve">he analysis reveals </w:t>
      </w:r>
      <w:r>
        <w:rPr>
          <w:rFonts w:asciiTheme="majorBidi" w:hAnsiTheme="majorBidi" w:cstheme="majorBidi"/>
          <w:sz w:val="24"/>
          <w:szCs w:val="24"/>
          <w:lang w:bidi="he-IL"/>
        </w:rPr>
        <w:t>that, d</w:t>
      </w:r>
      <w:r w:rsidR="00ED2745" w:rsidRPr="00D021F1">
        <w:rPr>
          <w:rFonts w:asciiTheme="majorBidi" w:hAnsiTheme="majorBidi" w:cstheme="majorBidi"/>
          <w:sz w:val="24"/>
          <w:szCs w:val="24"/>
          <w:lang w:bidi="he-IL"/>
        </w:rPr>
        <w:t xml:space="preserve">espite </w:t>
      </w:r>
      <w:r w:rsidR="00E47AD6">
        <w:rPr>
          <w:rFonts w:asciiTheme="majorBidi" w:hAnsiTheme="majorBidi" w:cstheme="majorBidi"/>
          <w:sz w:val="24"/>
          <w:szCs w:val="24"/>
          <w:lang w:bidi="he-IL"/>
        </w:rPr>
        <w:t>some of the</w:t>
      </w:r>
      <w:r w:rsidR="00B06C36">
        <w:rPr>
          <w:rFonts w:asciiTheme="majorBidi" w:hAnsiTheme="majorBidi" w:cstheme="majorBidi"/>
          <w:sz w:val="24"/>
          <w:szCs w:val="24"/>
          <w:lang w:bidi="he-IL"/>
        </w:rPr>
        <w:t xml:space="preserve"> </w:t>
      </w:r>
      <w:r w:rsidR="00ED2745" w:rsidRPr="00D021F1">
        <w:rPr>
          <w:rFonts w:asciiTheme="majorBidi" w:hAnsiTheme="majorBidi" w:cstheme="majorBidi"/>
          <w:sz w:val="24"/>
          <w:szCs w:val="24"/>
          <w:lang w:bidi="he-IL"/>
        </w:rPr>
        <w:t xml:space="preserve">differences between the two schools in terms of size, context and history, </w:t>
      </w:r>
      <w:r w:rsidR="00451E8E">
        <w:rPr>
          <w:rFonts w:asciiTheme="majorBidi" w:hAnsiTheme="majorBidi" w:cstheme="majorBidi"/>
          <w:sz w:val="24"/>
          <w:szCs w:val="24"/>
          <w:lang w:bidi="he-IL"/>
        </w:rPr>
        <w:t>both schools share characteristics</w:t>
      </w:r>
      <w:r w:rsidR="00776D6B">
        <w:rPr>
          <w:rFonts w:asciiTheme="majorBidi" w:hAnsiTheme="majorBidi" w:cstheme="majorBidi"/>
          <w:sz w:val="24"/>
          <w:szCs w:val="24"/>
          <w:lang w:bidi="he-IL"/>
        </w:rPr>
        <w:t xml:space="preserve"> </w:t>
      </w:r>
      <w:r w:rsidR="00776D6B" w:rsidRPr="00EC0F45">
        <w:rPr>
          <w:rFonts w:asciiTheme="majorBidi" w:hAnsiTheme="majorBidi" w:cstheme="majorBidi"/>
          <w:b/>
          <w:bCs/>
          <w:sz w:val="24"/>
          <w:szCs w:val="24"/>
          <w:lang w:bidi="he-IL"/>
        </w:rPr>
        <w:t>related to</w:t>
      </w:r>
      <w:r w:rsidR="00ED2745" w:rsidRPr="00EC0F45">
        <w:rPr>
          <w:rFonts w:asciiTheme="majorBidi" w:hAnsiTheme="majorBidi" w:cstheme="majorBidi"/>
          <w:sz w:val="24"/>
          <w:szCs w:val="24"/>
          <w:lang w:bidi="he-IL"/>
        </w:rPr>
        <w:t xml:space="preserve"> </w:t>
      </w:r>
      <w:r w:rsidR="00D021F1" w:rsidRPr="00D021F1">
        <w:rPr>
          <w:rFonts w:asciiTheme="majorBidi" w:hAnsiTheme="majorBidi" w:cstheme="majorBidi"/>
          <w:sz w:val="24"/>
          <w:szCs w:val="24"/>
          <w:lang w:bidi="he-IL"/>
        </w:rPr>
        <w:t xml:space="preserve">ideology and pedagogical practices. </w:t>
      </w:r>
      <w:r w:rsidR="00451E8E" w:rsidRPr="00451E8E">
        <w:rPr>
          <w:rFonts w:asciiTheme="majorBidi" w:hAnsiTheme="majorBidi" w:cstheme="majorBidi"/>
          <w:sz w:val="24"/>
          <w:szCs w:val="24"/>
          <w:lang w:bidi="he-IL"/>
        </w:rPr>
        <w:t>For this reas</w:t>
      </w:r>
      <w:r w:rsidR="00451E8E">
        <w:rPr>
          <w:rFonts w:asciiTheme="majorBidi" w:hAnsiTheme="majorBidi" w:cstheme="majorBidi"/>
          <w:sz w:val="24"/>
          <w:szCs w:val="24"/>
          <w:lang w:bidi="he-IL"/>
        </w:rPr>
        <w:t xml:space="preserve">on and to avoid repetition, </w:t>
      </w:r>
      <w:r w:rsidR="00FC1201">
        <w:rPr>
          <w:rFonts w:asciiTheme="majorBidi" w:hAnsiTheme="majorBidi" w:cstheme="majorBidi"/>
          <w:sz w:val="24"/>
          <w:szCs w:val="24"/>
          <w:lang w:bidi="he-IL"/>
        </w:rPr>
        <w:t xml:space="preserve">the </w:t>
      </w:r>
      <w:r w:rsidR="00451E8E">
        <w:rPr>
          <w:rFonts w:asciiTheme="majorBidi" w:hAnsiTheme="majorBidi" w:cstheme="majorBidi"/>
          <w:sz w:val="24"/>
          <w:szCs w:val="24"/>
          <w:lang w:bidi="he-IL"/>
        </w:rPr>
        <w:t xml:space="preserve">common </w:t>
      </w:r>
      <w:r w:rsidR="00FC1201">
        <w:rPr>
          <w:rFonts w:asciiTheme="majorBidi" w:hAnsiTheme="majorBidi" w:cstheme="majorBidi"/>
          <w:sz w:val="24"/>
          <w:szCs w:val="24"/>
          <w:lang w:bidi="he-IL"/>
        </w:rPr>
        <w:t>characteristics presented in the next section relate to both schools</w:t>
      </w:r>
      <w:r w:rsidR="00A37B30">
        <w:rPr>
          <w:rFonts w:asciiTheme="majorBidi" w:hAnsiTheme="majorBidi" w:cstheme="majorBidi"/>
          <w:sz w:val="24"/>
          <w:szCs w:val="24"/>
          <w:lang w:bidi="he-IL"/>
        </w:rPr>
        <w:t xml:space="preserve">. </w:t>
      </w:r>
      <w:r w:rsidR="007B0FFB">
        <w:rPr>
          <w:rFonts w:asciiTheme="majorBidi" w:hAnsiTheme="majorBidi" w:cstheme="majorBidi"/>
          <w:sz w:val="24"/>
          <w:szCs w:val="24"/>
          <w:lang w:bidi="he-IL"/>
        </w:rPr>
        <w:t>Six major themes emerged from the analysis</w:t>
      </w:r>
      <w:r w:rsidR="003605DF">
        <w:rPr>
          <w:rFonts w:asciiTheme="majorBidi" w:hAnsiTheme="majorBidi" w:cstheme="majorBidi"/>
          <w:sz w:val="24"/>
          <w:szCs w:val="24"/>
          <w:lang w:bidi="he-IL"/>
        </w:rPr>
        <w:t xml:space="preserve">: </w:t>
      </w:r>
      <w:r w:rsidR="007B0FFB">
        <w:rPr>
          <w:rFonts w:asciiTheme="majorBidi" w:hAnsiTheme="majorBidi" w:cstheme="majorBidi"/>
          <w:i/>
          <w:iCs/>
          <w:sz w:val="24"/>
          <w:szCs w:val="24"/>
          <w:lang w:bidi="he-IL"/>
        </w:rPr>
        <w:t xml:space="preserve">(1) </w:t>
      </w:r>
      <w:r>
        <w:rPr>
          <w:rFonts w:asciiTheme="majorBidi" w:hAnsiTheme="majorBidi" w:cstheme="majorBidi"/>
          <w:i/>
          <w:iCs/>
          <w:sz w:val="24"/>
          <w:szCs w:val="24"/>
          <w:lang w:bidi="he-IL"/>
        </w:rPr>
        <w:t>i</w:t>
      </w:r>
      <w:r w:rsidR="0051346B" w:rsidRPr="00064908">
        <w:rPr>
          <w:rFonts w:asciiTheme="majorBidi" w:hAnsiTheme="majorBidi" w:cstheme="majorBidi"/>
          <w:i/>
          <w:iCs/>
          <w:sz w:val="24"/>
          <w:szCs w:val="24"/>
          <w:lang w:bidi="he-IL"/>
        </w:rPr>
        <w:t xml:space="preserve">nterpersonal </w:t>
      </w:r>
      <w:r w:rsidR="0051346B" w:rsidRPr="00F40C89">
        <w:rPr>
          <w:rFonts w:asciiTheme="majorBidi" w:hAnsiTheme="majorBidi" w:cstheme="majorBidi"/>
          <w:sz w:val="24"/>
          <w:szCs w:val="24"/>
          <w:lang w:bidi="he-IL"/>
        </w:rPr>
        <w:t>relationships</w:t>
      </w:r>
      <w:r w:rsidR="005B5BC9" w:rsidRPr="00F40C89">
        <w:rPr>
          <w:rFonts w:asciiTheme="majorBidi" w:hAnsiTheme="majorBidi" w:cstheme="majorBidi"/>
          <w:b/>
          <w:bCs/>
          <w:sz w:val="24"/>
          <w:szCs w:val="24"/>
          <w:lang w:bidi="he-IL"/>
        </w:rPr>
        <w:t xml:space="preserve"> </w:t>
      </w:r>
      <w:r w:rsidR="005B5BC9" w:rsidRPr="00F40C89">
        <w:rPr>
          <w:rFonts w:asciiTheme="majorBidi" w:hAnsiTheme="majorBidi" w:cstheme="majorBidi"/>
          <w:i/>
          <w:iCs/>
          <w:sz w:val="24"/>
          <w:szCs w:val="24"/>
          <w:lang w:bidi="he-IL"/>
        </w:rPr>
        <w:t>and power relations</w:t>
      </w:r>
      <w:r w:rsidR="0051346B">
        <w:rPr>
          <w:rFonts w:asciiTheme="majorBidi" w:hAnsiTheme="majorBidi" w:cstheme="majorBidi"/>
          <w:sz w:val="24"/>
          <w:szCs w:val="24"/>
          <w:lang w:bidi="he-IL"/>
        </w:rPr>
        <w:t xml:space="preserve">; </w:t>
      </w:r>
      <w:r w:rsidR="007B0FFB">
        <w:rPr>
          <w:rFonts w:asciiTheme="majorBidi" w:hAnsiTheme="majorBidi" w:cstheme="majorBidi"/>
          <w:i/>
          <w:iCs/>
          <w:sz w:val="24"/>
          <w:szCs w:val="24"/>
          <w:lang w:bidi="he-IL"/>
        </w:rPr>
        <w:t xml:space="preserve">(2) </w:t>
      </w:r>
      <w:r w:rsidR="0051346B" w:rsidRPr="007A21C9">
        <w:rPr>
          <w:rFonts w:asciiTheme="majorBidi" w:hAnsiTheme="majorBidi" w:cstheme="majorBidi"/>
          <w:i/>
          <w:iCs/>
          <w:sz w:val="24"/>
          <w:szCs w:val="24"/>
          <w:lang w:bidi="he-IL"/>
        </w:rPr>
        <w:t xml:space="preserve">strengthening </w:t>
      </w:r>
      <w:r w:rsidR="0051346B">
        <w:rPr>
          <w:rFonts w:asciiTheme="majorBidi" w:hAnsiTheme="majorBidi" w:cstheme="majorBidi"/>
          <w:i/>
          <w:iCs/>
          <w:sz w:val="24"/>
          <w:szCs w:val="24"/>
          <w:lang w:bidi="he-IL"/>
        </w:rPr>
        <w:t xml:space="preserve">students’ sense of </w:t>
      </w:r>
      <w:r w:rsidR="0051346B" w:rsidRPr="007A21C9">
        <w:rPr>
          <w:rFonts w:asciiTheme="majorBidi" w:hAnsiTheme="majorBidi" w:cstheme="majorBidi"/>
          <w:i/>
          <w:iCs/>
          <w:sz w:val="24"/>
          <w:szCs w:val="24"/>
          <w:lang w:bidi="he-IL"/>
        </w:rPr>
        <w:t xml:space="preserve">Palestinian national </w:t>
      </w:r>
      <w:r w:rsidR="0051346B">
        <w:rPr>
          <w:rFonts w:asciiTheme="majorBidi" w:hAnsiTheme="majorBidi" w:cstheme="majorBidi"/>
          <w:i/>
          <w:iCs/>
          <w:sz w:val="24"/>
          <w:szCs w:val="24"/>
          <w:lang w:bidi="he-IL"/>
        </w:rPr>
        <w:t xml:space="preserve">and cultural identity; </w:t>
      </w:r>
      <w:r w:rsidR="007B0FFB">
        <w:rPr>
          <w:rFonts w:asciiTheme="majorBidi" w:hAnsiTheme="majorBidi" w:cstheme="majorBidi"/>
          <w:i/>
          <w:iCs/>
          <w:sz w:val="24"/>
          <w:szCs w:val="24"/>
          <w:lang w:bidi="he-IL"/>
        </w:rPr>
        <w:t xml:space="preserve">(3) </w:t>
      </w:r>
      <w:r>
        <w:rPr>
          <w:rFonts w:asciiTheme="majorBidi" w:hAnsiTheme="majorBidi" w:cstheme="majorBidi"/>
          <w:i/>
          <w:iCs/>
          <w:sz w:val="24"/>
          <w:szCs w:val="24"/>
          <w:lang w:bidi="he-IL"/>
        </w:rPr>
        <w:t>p</w:t>
      </w:r>
      <w:r w:rsidR="00321360">
        <w:rPr>
          <w:rFonts w:asciiTheme="majorBidi" w:hAnsiTheme="majorBidi" w:cstheme="majorBidi"/>
          <w:i/>
          <w:iCs/>
          <w:sz w:val="24"/>
          <w:szCs w:val="24"/>
          <w:lang w:bidi="he-IL"/>
        </w:rPr>
        <w:t xml:space="preserve">roactive </w:t>
      </w:r>
      <w:r w:rsidR="0051346B">
        <w:rPr>
          <w:rFonts w:asciiTheme="majorBidi" w:hAnsiTheme="majorBidi" w:cstheme="majorBidi"/>
          <w:i/>
          <w:iCs/>
          <w:sz w:val="24"/>
          <w:szCs w:val="24"/>
          <w:lang w:bidi="he-IL"/>
        </w:rPr>
        <w:t>parent</w:t>
      </w:r>
      <w:r>
        <w:rPr>
          <w:rFonts w:asciiTheme="majorBidi" w:hAnsiTheme="majorBidi" w:cstheme="majorBidi"/>
          <w:i/>
          <w:iCs/>
          <w:sz w:val="24"/>
          <w:szCs w:val="24"/>
          <w:lang w:bidi="he-IL"/>
        </w:rPr>
        <w:t>al</w:t>
      </w:r>
      <w:r w:rsidR="0051346B">
        <w:rPr>
          <w:rFonts w:asciiTheme="majorBidi" w:hAnsiTheme="majorBidi" w:cstheme="majorBidi"/>
          <w:i/>
          <w:iCs/>
          <w:sz w:val="24"/>
          <w:szCs w:val="24"/>
          <w:lang w:bidi="he-IL"/>
        </w:rPr>
        <w:t xml:space="preserve"> engagement; </w:t>
      </w:r>
      <w:r w:rsidR="007B0FFB">
        <w:rPr>
          <w:rFonts w:asciiTheme="majorBidi" w:hAnsiTheme="majorBidi" w:cstheme="majorBidi"/>
          <w:i/>
          <w:iCs/>
          <w:sz w:val="24"/>
          <w:szCs w:val="24"/>
          <w:lang w:bidi="he-IL"/>
        </w:rPr>
        <w:t xml:space="preserve">(4) </w:t>
      </w:r>
      <w:r w:rsidR="0051346B">
        <w:rPr>
          <w:rFonts w:asciiTheme="majorBidi" w:hAnsiTheme="majorBidi" w:cstheme="majorBidi"/>
          <w:i/>
          <w:iCs/>
          <w:sz w:val="24"/>
          <w:szCs w:val="24"/>
          <w:lang w:bidi="he-IL"/>
        </w:rPr>
        <w:t>a</w:t>
      </w:r>
      <w:r w:rsidR="0051346B" w:rsidRPr="00AB6C32">
        <w:rPr>
          <w:rFonts w:asciiTheme="majorBidi" w:hAnsiTheme="majorBidi" w:cstheme="majorBidi"/>
          <w:i/>
          <w:iCs/>
          <w:sz w:val="24"/>
          <w:szCs w:val="24"/>
          <w:lang w:bidi="he-IL"/>
        </w:rPr>
        <w:t>lternative teaching practices</w:t>
      </w:r>
      <w:r w:rsidR="0051346B">
        <w:rPr>
          <w:rFonts w:asciiTheme="majorBidi" w:hAnsiTheme="majorBidi" w:cstheme="majorBidi"/>
          <w:i/>
          <w:iCs/>
          <w:sz w:val="24"/>
          <w:szCs w:val="24"/>
          <w:lang w:bidi="he-IL"/>
        </w:rPr>
        <w:t>;</w:t>
      </w:r>
      <w:r w:rsidR="009E7A15" w:rsidRPr="009E7A15">
        <w:t xml:space="preserve"> </w:t>
      </w:r>
      <w:r w:rsidR="007B0FFB">
        <w:rPr>
          <w:rFonts w:asciiTheme="majorBidi" w:hAnsiTheme="majorBidi" w:cstheme="majorBidi"/>
          <w:i/>
          <w:iCs/>
          <w:sz w:val="24"/>
          <w:szCs w:val="24"/>
          <w:lang w:bidi="he-IL"/>
        </w:rPr>
        <w:t xml:space="preserve">(5) </w:t>
      </w:r>
      <w:r w:rsidR="009E7A15">
        <w:rPr>
          <w:rFonts w:asciiTheme="majorBidi" w:hAnsiTheme="majorBidi" w:cstheme="majorBidi"/>
          <w:i/>
          <w:iCs/>
          <w:sz w:val="24"/>
          <w:szCs w:val="24"/>
          <w:lang w:bidi="he-IL"/>
        </w:rPr>
        <w:t>a</w:t>
      </w:r>
      <w:r w:rsidR="009E7A15" w:rsidRPr="009E7A15">
        <w:rPr>
          <w:rFonts w:asciiTheme="majorBidi" w:hAnsiTheme="majorBidi" w:cstheme="majorBidi"/>
          <w:i/>
          <w:iCs/>
          <w:sz w:val="24"/>
          <w:szCs w:val="24"/>
          <w:lang w:bidi="he-IL"/>
        </w:rPr>
        <w:t xml:space="preserve">lternative subjects and </w:t>
      </w:r>
      <w:r w:rsidR="00E21360">
        <w:rPr>
          <w:rFonts w:asciiTheme="majorBidi" w:hAnsiTheme="majorBidi" w:cstheme="majorBidi"/>
          <w:i/>
          <w:iCs/>
          <w:sz w:val="24"/>
          <w:szCs w:val="24"/>
          <w:lang w:bidi="he-IL"/>
        </w:rPr>
        <w:t>extracurricular</w:t>
      </w:r>
      <w:r w:rsidR="009E7A15" w:rsidRPr="009E7A15">
        <w:rPr>
          <w:rFonts w:asciiTheme="majorBidi" w:hAnsiTheme="majorBidi" w:cstheme="majorBidi"/>
          <w:i/>
          <w:iCs/>
          <w:sz w:val="24"/>
          <w:szCs w:val="24"/>
          <w:lang w:bidi="he-IL"/>
        </w:rPr>
        <w:t xml:space="preserve"> </w:t>
      </w:r>
      <w:r w:rsidR="00D95691" w:rsidRPr="009E7A15">
        <w:rPr>
          <w:rFonts w:asciiTheme="majorBidi" w:hAnsiTheme="majorBidi" w:cstheme="majorBidi"/>
          <w:i/>
          <w:iCs/>
          <w:sz w:val="24"/>
          <w:szCs w:val="24"/>
          <w:lang w:bidi="he-IL"/>
        </w:rPr>
        <w:t>activities</w:t>
      </w:r>
      <w:r w:rsidR="007B0FFB">
        <w:rPr>
          <w:rFonts w:asciiTheme="majorBidi" w:hAnsiTheme="majorBidi" w:cstheme="majorBidi"/>
          <w:i/>
          <w:iCs/>
          <w:sz w:val="24"/>
          <w:szCs w:val="24"/>
          <w:lang w:bidi="he-IL"/>
        </w:rPr>
        <w:t>;</w:t>
      </w:r>
      <w:r w:rsidR="00D95691" w:rsidRPr="009E7A15">
        <w:rPr>
          <w:rFonts w:asciiTheme="majorBidi" w:hAnsiTheme="majorBidi" w:cstheme="majorBidi"/>
          <w:i/>
          <w:iCs/>
          <w:sz w:val="24"/>
          <w:szCs w:val="24"/>
          <w:lang w:bidi="he-IL"/>
        </w:rPr>
        <w:t xml:space="preserve"> and</w:t>
      </w:r>
      <w:r w:rsidR="009E7A15" w:rsidRPr="009E7A15">
        <w:rPr>
          <w:rFonts w:asciiTheme="majorBidi" w:hAnsiTheme="majorBidi" w:cstheme="majorBidi"/>
          <w:i/>
          <w:iCs/>
          <w:sz w:val="24"/>
          <w:szCs w:val="24"/>
          <w:lang w:bidi="he-IL"/>
        </w:rPr>
        <w:t xml:space="preserve"> </w:t>
      </w:r>
      <w:r w:rsidR="007B0FFB">
        <w:rPr>
          <w:rFonts w:asciiTheme="majorBidi" w:hAnsiTheme="majorBidi" w:cstheme="majorBidi"/>
          <w:i/>
          <w:iCs/>
          <w:sz w:val="24"/>
          <w:szCs w:val="24"/>
          <w:lang w:bidi="he-IL"/>
        </w:rPr>
        <w:t xml:space="preserve">(6) </w:t>
      </w:r>
      <w:r w:rsidR="0051346B" w:rsidRPr="009E7A15">
        <w:rPr>
          <w:rFonts w:asciiTheme="majorBidi" w:hAnsiTheme="majorBidi" w:cstheme="majorBidi"/>
          <w:i/>
          <w:iCs/>
          <w:sz w:val="24"/>
          <w:szCs w:val="24"/>
          <w:lang w:bidi="he-IL"/>
        </w:rPr>
        <w:t>committed</w:t>
      </w:r>
      <w:r w:rsidR="009E7A15" w:rsidRPr="009E7A15">
        <w:rPr>
          <w:rFonts w:asciiTheme="majorBidi" w:hAnsiTheme="majorBidi" w:cstheme="majorBidi"/>
          <w:i/>
          <w:iCs/>
          <w:sz w:val="24"/>
          <w:szCs w:val="24"/>
          <w:lang w:bidi="he-IL"/>
        </w:rPr>
        <w:t xml:space="preserve"> and motivated</w:t>
      </w:r>
      <w:r w:rsidR="0051346B" w:rsidRPr="009E7A15">
        <w:rPr>
          <w:rFonts w:asciiTheme="majorBidi" w:hAnsiTheme="majorBidi" w:cstheme="majorBidi"/>
          <w:i/>
          <w:iCs/>
          <w:sz w:val="24"/>
          <w:szCs w:val="24"/>
          <w:lang w:bidi="he-IL"/>
        </w:rPr>
        <w:t xml:space="preserve"> teachers</w:t>
      </w:r>
      <w:r w:rsidR="009E7A15" w:rsidRPr="00F40C89">
        <w:rPr>
          <w:rFonts w:asciiTheme="majorBidi" w:hAnsiTheme="majorBidi" w:cstheme="majorBidi"/>
          <w:b/>
          <w:bCs/>
          <w:i/>
          <w:iCs/>
          <w:sz w:val="24"/>
          <w:szCs w:val="24"/>
          <w:lang w:bidi="he-IL"/>
        </w:rPr>
        <w:t>.</w:t>
      </w:r>
      <w:r w:rsidR="007B0FFB" w:rsidRPr="00F40C89">
        <w:rPr>
          <w:rFonts w:asciiTheme="majorBidi" w:hAnsiTheme="majorBidi" w:cstheme="majorBidi"/>
          <w:b/>
          <w:bCs/>
          <w:i/>
          <w:iCs/>
          <w:sz w:val="24"/>
          <w:szCs w:val="24"/>
          <w:lang w:bidi="he-IL"/>
        </w:rPr>
        <w:t xml:space="preserve"> </w:t>
      </w:r>
      <w:r w:rsidR="00B06C36" w:rsidRPr="000B2936">
        <w:rPr>
          <w:rFonts w:asciiTheme="majorBidi" w:hAnsiTheme="majorBidi" w:cstheme="majorBidi"/>
          <w:sz w:val="24"/>
          <w:szCs w:val="24"/>
          <w:lang w:bidi="he-IL"/>
        </w:rPr>
        <w:t xml:space="preserve">In </w:t>
      </w:r>
      <w:r w:rsidR="00B06C36" w:rsidRPr="000B2936">
        <w:rPr>
          <w:rFonts w:asciiTheme="majorBidi" w:hAnsiTheme="majorBidi" w:cstheme="majorBidi"/>
          <w:color w:val="000000"/>
          <w:sz w:val="24"/>
          <w:szCs w:val="24"/>
          <w:lang w:bidi="he-IL"/>
        </w:rPr>
        <w:t>the following sections</w:t>
      </w:r>
      <w:r w:rsidR="00B06C36" w:rsidRPr="000B2936">
        <w:rPr>
          <w:rFonts w:asciiTheme="majorBidi" w:hAnsiTheme="majorBidi" w:cstheme="majorBidi"/>
          <w:sz w:val="24"/>
          <w:szCs w:val="24"/>
          <w:lang w:bidi="he-IL"/>
        </w:rPr>
        <w:t xml:space="preserve">, evidence for each theme is presented followed by a discussion </w:t>
      </w:r>
      <w:r w:rsidR="001141DE" w:rsidRPr="000B2936">
        <w:rPr>
          <w:rFonts w:asciiTheme="majorBidi" w:hAnsiTheme="majorBidi" w:cstheme="majorBidi"/>
          <w:sz w:val="24"/>
          <w:szCs w:val="24"/>
          <w:lang w:bidi="he-IL"/>
        </w:rPr>
        <w:t>in relation</w:t>
      </w:r>
      <w:r w:rsidR="00A60444" w:rsidRPr="000B2936">
        <w:rPr>
          <w:rFonts w:asciiTheme="majorBidi" w:hAnsiTheme="majorBidi" w:cstheme="majorBidi"/>
          <w:sz w:val="24"/>
          <w:szCs w:val="24"/>
          <w:lang w:bidi="he-IL"/>
        </w:rPr>
        <w:t xml:space="preserve"> to</w:t>
      </w:r>
      <w:r w:rsidR="001141DE" w:rsidRPr="000B2936">
        <w:rPr>
          <w:rFonts w:asciiTheme="majorBidi" w:hAnsiTheme="majorBidi" w:cstheme="majorBidi"/>
          <w:sz w:val="24"/>
          <w:szCs w:val="24"/>
          <w:lang w:bidi="he-IL"/>
        </w:rPr>
        <w:t xml:space="preserve"> </w:t>
      </w:r>
      <w:r w:rsidR="00B06C36" w:rsidRPr="000B2936">
        <w:rPr>
          <w:rFonts w:asciiTheme="majorBidi" w:hAnsiTheme="majorBidi" w:cstheme="majorBidi"/>
          <w:sz w:val="24"/>
          <w:szCs w:val="24"/>
          <w:lang w:bidi="he-IL"/>
        </w:rPr>
        <w:t xml:space="preserve">the broader context of </w:t>
      </w:r>
      <w:r w:rsidR="00D01120" w:rsidRPr="000B2936">
        <w:rPr>
          <w:rFonts w:asciiTheme="majorBidi" w:hAnsiTheme="majorBidi" w:cstheme="majorBidi"/>
          <w:sz w:val="24"/>
          <w:szCs w:val="24"/>
          <w:lang w:bidi="he-IL"/>
        </w:rPr>
        <w:t>Palestinian-Arab</w:t>
      </w:r>
      <w:r w:rsidR="00B06C36" w:rsidRPr="000B2936">
        <w:rPr>
          <w:rFonts w:asciiTheme="majorBidi" w:hAnsiTheme="majorBidi" w:cstheme="majorBidi"/>
          <w:sz w:val="24"/>
          <w:szCs w:val="24"/>
          <w:lang w:bidi="he-IL"/>
        </w:rPr>
        <w:t xml:space="preserve"> education system in Israel.</w:t>
      </w:r>
    </w:p>
    <w:p w14:paraId="729CBFA8" w14:textId="77777777" w:rsidR="00A075D3" w:rsidRPr="00AB2596" w:rsidRDefault="00A075D3" w:rsidP="009E7A15">
      <w:pPr>
        <w:pStyle w:val="ListParagraph"/>
        <w:spacing w:after="0" w:line="360" w:lineRule="auto"/>
        <w:ind w:left="0"/>
        <w:jc w:val="both"/>
        <w:rPr>
          <w:rFonts w:asciiTheme="majorBidi" w:hAnsiTheme="majorBidi" w:cstheme="majorBidi"/>
          <w:i/>
          <w:iCs/>
          <w:sz w:val="24"/>
          <w:szCs w:val="24"/>
          <w:lang w:bidi="he-IL"/>
        </w:rPr>
      </w:pPr>
    </w:p>
    <w:p w14:paraId="76D687BD" w14:textId="50A3BEE8" w:rsidR="000712CA" w:rsidRPr="001141DE" w:rsidRDefault="009B0891" w:rsidP="00AF4CC8">
      <w:pPr>
        <w:pStyle w:val="ListParagraph"/>
        <w:spacing w:after="0" w:line="360" w:lineRule="auto"/>
        <w:ind w:left="0"/>
        <w:rPr>
          <w:rFonts w:asciiTheme="majorBidi" w:hAnsiTheme="majorBidi" w:cstheme="majorBidi"/>
          <w:b/>
          <w:bCs/>
          <w:i/>
          <w:iCs/>
          <w:sz w:val="24"/>
          <w:szCs w:val="24"/>
          <w:lang w:bidi="he-IL"/>
        </w:rPr>
      </w:pPr>
      <w:r w:rsidRPr="00F40C89">
        <w:rPr>
          <w:rFonts w:asciiTheme="majorBidi" w:hAnsiTheme="majorBidi" w:cstheme="majorBidi"/>
          <w:b/>
          <w:bCs/>
          <w:i/>
          <w:iCs/>
          <w:sz w:val="24"/>
          <w:szCs w:val="24"/>
          <w:lang w:bidi="he-IL"/>
        </w:rPr>
        <w:t xml:space="preserve">3.2.1 </w:t>
      </w:r>
      <w:r w:rsidR="000712CA" w:rsidRPr="00F40C89">
        <w:rPr>
          <w:rFonts w:asciiTheme="majorBidi" w:hAnsiTheme="majorBidi" w:cstheme="majorBidi"/>
          <w:b/>
          <w:bCs/>
          <w:i/>
          <w:iCs/>
          <w:sz w:val="24"/>
          <w:szCs w:val="24"/>
          <w:lang w:bidi="he-IL"/>
        </w:rPr>
        <w:t>Interpersonal relationships</w:t>
      </w:r>
      <w:r w:rsidR="000712CA" w:rsidRPr="001141DE">
        <w:rPr>
          <w:rFonts w:asciiTheme="majorBidi" w:hAnsiTheme="majorBidi" w:cstheme="majorBidi"/>
          <w:b/>
          <w:bCs/>
          <w:i/>
          <w:iCs/>
          <w:sz w:val="24"/>
          <w:szCs w:val="24"/>
          <w:lang w:bidi="he-IL"/>
        </w:rPr>
        <w:t xml:space="preserve"> </w:t>
      </w:r>
      <w:r w:rsidR="00376B63" w:rsidRPr="001141DE">
        <w:rPr>
          <w:rFonts w:asciiTheme="majorBidi" w:hAnsiTheme="majorBidi" w:cstheme="majorBidi"/>
          <w:b/>
          <w:bCs/>
          <w:i/>
          <w:iCs/>
          <w:sz w:val="24"/>
          <w:szCs w:val="24"/>
          <w:lang w:bidi="he-IL"/>
        </w:rPr>
        <w:t>and power relations</w:t>
      </w:r>
    </w:p>
    <w:p w14:paraId="798C9C8C" w14:textId="0BA548C6" w:rsidR="006837FF" w:rsidRPr="00CE0BB1" w:rsidRDefault="00376B63" w:rsidP="006837FF">
      <w:pPr>
        <w:pStyle w:val="ListParagraph"/>
        <w:spacing w:after="0" w:line="360" w:lineRule="auto"/>
        <w:ind w:left="0" w:firstLine="720"/>
        <w:jc w:val="both"/>
        <w:rPr>
          <w:ins w:id="2" w:author="Author"/>
          <w:rFonts w:asciiTheme="majorBidi" w:hAnsiTheme="majorBidi" w:cstheme="majorBidi"/>
          <w:b/>
          <w:bCs/>
          <w:sz w:val="24"/>
          <w:szCs w:val="24"/>
          <w:lang w:bidi="he-IL"/>
        </w:rPr>
      </w:pPr>
      <w:proofErr w:type="spellStart"/>
      <w:r w:rsidRPr="000B2936">
        <w:rPr>
          <w:rFonts w:asciiTheme="majorBidi" w:hAnsiTheme="majorBidi" w:cstheme="majorBidi"/>
          <w:i/>
          <w:iCs/>
          <w:sz w:val="24"/>
          <w:szCs w:val="24"/>
        </w:rPr>
        <w:t>Masar</w:t>
      </w:r>
      <w:proofErr w:type="spellEnd"/>
      <w:r w:rsidRPr="000B2936">
        <w:rPr>
          <w:rFonts w:asciiTheme="majorBidi" w:hAnsiTheme="majorBidi" w:cstheme="majorBidi"/>
          <w:i/>
          <w:iCs/>
          <w:sz w:val="24"/>
          <w:szCs w:val="24"/>
        </w:rPr>
        <w:t xml:space="preserve"> and </w:t>
      </w:r>
      <w:proofErr w:type="spellStart"/>
      <w:r w:rsidRPr="000B2936">
        <w:rPr>
          <w:rFonts w:asciiTheme="majorBidi" w:hAnsiTheme="majorBidi" w:cstheme="majorBidi"/>
          <w:i/>
          <w:iCs/>
          <w:sz w:val="24"/>
          <w:szCs w:val="24"/>
        </w:rPr>
        <w:t>Hewar</w:t>
      </w:r>
      <w:proofErr w:type="spellEnd"/>
      <w:r w:rsidRPr="000B2936">
        <w:rPr>
          <w:rFonts w:asciiTheme="majorBidi" w:hAnsiTheme="majorBidi" w:cstheme="majorBidi"/>
          <w:sz w:val="24"/>
          <w:szCs w:val="24"/>
        </w:rPr>
        <w:t xml:space="preserve"> </w:t>
      </w:r>
      <w:r w:rsidR="0001510D" w:rsidRPr="000B2936">
        <w:rPr>
          <w:rFonts w:asciiTheme="majorBidi" w:hAnsiTheme="majorBidi" w:cstheme="majorBidi"/>
          <w:sz w:val="24"/>
          <w:szCs w:val="24"/>
        </w:rPr>
        <w:t>adopt</w:t>
      </w:r>
      <w:r w:rsidRPr="000B2936">
        <w:rPr>
          <w:rFonts w:asciiTheme="majorBidi" w:hAnsiTheme="majorBidi" w:cstheme="majorBidi"/>
          <w:sz w:val="24"/>
          <w:szCs w:val="24"/>
        </w:rPr>
        <w:t xml:space="preserve"> an anti-authoritarian model of teacher-student</w:t>
      </w:r>
      <w:r w:rsidR="00A03060" w:rsidRPr="000B2936">
        <w:rPr>
          <w:rFonts w:asciiTheme="majorBidi" w:hAnsiTheme="majorBidi" w:cstheme="majorBidi"/>
          <w:sz w:val="24"/>
          <w:szCs w:val="24"/>
        </w:rPr>
        <w:t xml:space="preserve"> interpersonal relationships</w:t>
      </w:r>
      <w:r w:rsidRPr="000B2936">
        <w:rPr>
          <w:rFonts w:asciiTheme="majorBidi" w:hAnsiTheme="majorBidi" w:cstheme="majorBidi"/>
          <w:sz w:val="24"/>
          <w:szCs w:val="24"/>
        </w:rPr>
        <w:t>. This contrasts with mainstream schools</w:t>
      </w:r>
      <w:r w:rsidR="00A03060" w:rsidRPr="000B2936">
        <w:rPr>
          <w:rFonts w:asciiTheme="majorBidi" w:hAnsiTheme="majorBidi" w:cstheme="majorBidi"/>
          <w:sz w:val="24"/>
          <w:szCs w:val="24"/>
        </w:rPr>
        <w:t xml:space="preserve"> in </w:t>
      </w:r>
      <w:r w:rsidR="00D01120" w:rsidRPr="000B2936">
        <w:rPr>
          <w:rFonts w:asciiTheme="majorBidi" w:hAnsiTheme="majorBidi" w:cstheme="majorBidi"/>
          <w:sz w:val="24"/>
          <w:szCs w:val="24"/>
        </w:rPr>
        <w:t>Palestinian-Arab</w:t>
      </w:r>
      <w:r w:rsidR="00A03060" w:rsidRPr="000B2936">
        <w:rPr>
          <w:rFonts w:asciiTheme="majorBidi" w:hAnsiTheme="majorBidi" w:cstheme="majorBidi"/>
          <w:sz w:val="24"/>
          <w:szCs w:val="24"/>
        </w:rPr>
        <w:t xml:space="preserve"> society</w:t>
      </w:r>
      <w:r w:rsidR="00B35760" w:rsidRPr="000B2936">
        <w:rPr>
          <w:rFonts w:asciiTheme="majorBidi" w:hAnsiTheme="majorBidi" w:cstheme="majorBidi"/>
          <w:sz w:val="24"/>
          <w:szCs w:val="24"/>
        </w:rPr>
        <w:t xml:space="preserve"> where</w:t>
      </w:r>
      <w:r w:rsidR="00AC5584" w:rsidRPr="000B2936">
        <w:rPr>
          <w:rFonts w:asciiTheme="majorBidi" w:hAnsiTheme="majorBidi" w:cstheme="majorBidi"/>
          <w:sz w:val="24"/>
          <w:szCs w:val="24"/>
        </w:rPr>
        <w:t xml:space="preserve"> power dynamics </w:t>
      </w:r>
      <w:r w:rsidR="009E2FFA" w:rsidRPr="000B2936">
        <w:rPr>
          <w:rFonts w:asciiTheme="majorBidi" w:hAnsiTheme="majorBidi" w:cstheme="majorBidi"/>
          <w:sz w:val="24"/>
          <w:szCs w:val="24"/>
        </w:rPr>
        <w:t xml:space="preserve">between teachers and students </w:t>
      </w:r>
      <w:r w:rsidR="00AC5584" w:rsidRPr="000B2936">
        <w:rPr>
          <w:rFonts w:asciiTheme="majorBidi" w:hAnsiTheme="majorBidi" w:cstheme="majorBidi"/>
          <w:sz w:val="24"/>
          <w:szCs w:val="24"/>
        </w:rPr>
        <w:t>are</w:t>
      </w:r>
      <w:r w:rsidR="005D75FF" w:rsidRPr="000B2936">
        <w:rPr>
          <w:rFonts w:asciiTheme="majorBidi" w:hAnsiTheme="majorBidi" w:cstheme="majorBidi"/>
          <w:sz w:val="24"/>
          <w:szCs w:val="24"/>
        </w:rPr>
        <w:t xml:space="preserve"> </w:t>
      </w:r>
      <w:r w:rsidR="009E2FFA" w:rsidRPr="000B2936">
        <w:rPr>
          <w:rFonts w:asciiTheme="majorBidi" w:hAnsiTheme="majorBidi" w:cstheme="majorBidi"/>
          <w:sz w:val="24"/>
          <w:szCs w:val="24"/>
        </w:rPr>
        <w:t>characterized</w:t>
      </w:r>
      <w:r w:rsidR="005D75FF" w:rsidRPr="000B2936">
        <w:rPr>
          <w:rFonts w:asciiTheme="majorBidi" w:hAnsiTheme="majorBidi" w:cstheme="majorBidi"/>
          <w:sz w:val="24"/>
          <w:szCs w:val="24"/>
        </w:rPr>
        <w:t xml:space="preserve"> </w:t>
      </w:r>
      <w:r w:rsidR="009E2FFA" w:rsidRPr="000B2936">
        <w:rPr>
          <w:rFonts w:asciiTheme="majorBidi" w:hAnsiTheme="majorBidi" w:cstheme="majorBidi"/>
          <w:sz w:val="24"/>
          <w:szCs w:val="24"/>
        </w:rPr>
        <w:t>by traditional and authoritarian values</w:t>
      </w:r>
      <w:r w:rsidRPr="000B2936">
        <w:rPr>
          <w:rFonts w:asciiTheme="majorBidi" w:hAnsiTheme="majorBidi" w:cstheme="majorBidi"/>
          <w:sz w:val="24"/>
          <w:szCs w:val="24"/>
        </w:rPr>
        <w:t xml:space="preserve"> (Abu </w:t>
      </w:r>
      <w:proofErr w:type="spellStart"/>
      <w:r w:rsidRPr="000B2936">
        <w:rPr>
          <w:rFonts w:asciiTheme="majorBidi" w:hAnsiTheme="majorBidi" w:cstheme="majorBidi"/>
          <w:sz w:val="24"/>
          <w:szCs w:val="24"/>
        </w:rPr>
        <w:t>Asbah</w:t>
      </w:r>
      <w:proofErr w:type="spellEnd"/>
      <w:r w:rsidRPr="000B2936">
        <w:rPr>
          <w:rFonts w:asciiTheme="majorBidi" w:hAnsiTheme="majorBidi" w:cstheme="majorBidi"/>
          <w:sz w:val="24"/>
          <w:szCs w:val="24"/>
        </w:rPr>
        <w:t xml:space="preserve">, 2007; </w:t>
      </w:r>
      <w:proofErr w:type="spellStart"/>
      <w:r w:rsidRPr="000B2936">
        <w:rPr>
          <w:rFonts w:asciiTheme="majorBidi" w:hAnsiTheme="majorBidi" w:cstheme="majorBidi"/>
          <w:sz w:val="24"/>
          <w:szCs w:val="24"/>
        </w:rPr>
        <w:t>Bekerman</w:t>
      </w:r>
      <w:proofErr w:type="spellEnd"/>
      <w:r w:rsidRPr="000B2936">
        <w:rPr>
          <w:rFonts w:asciiTheme="majorBidi" w:hAnsiTheme="majorBidi" w:cstheme="majorBidi"/>
          <w:sz w:val="24"/>
          <w:szCs w:val="24"/>
        </w:rPr>
        <w:t xml:space="preserve"> and Tatar, 2009; Levy and </w:t>
      </w:r>
      <w:proofErr w:type="spellStart"/>
      <w:r w:rsidRPr="000B2936">
        <w:rPr>
          <w:rFonts w:asciiTheme="majorBidi" w:hAnsiTheme="majorBidi" w:cstheme="majorBidi"/>
          <w:sz w:val="24"/>
          <w:szCs w:val="24"/>
        </w:rPr>
        <w:t>Massalha</w:t>
      </w:r>
      <w:proofErr w:type="spellEnd"/>
      <w:r w:rsidR="00796E6E" w:rsidRPr="000B2936">
        <w:rPr>
          <w:rFonts w:asciiTheme="majorBidi" w:hAnsiTheme="majorBidi" w:cstheme="majorBidi"/>
          <w:sz w:val="24"/>
          <w:szCs w:val="24"/>
        </w:rPr>
        <w:t>,</w:t>
      </w:r>
      <w:r w:rsidRPr="000B2936">
        <w:rPr>
          <w:rFonts w:asciiTheme="majorBidi" w:hAnsiTheme="majorBidi" w:cstheme="majorBidi"/>
          <w:sz w:val="24"/>
          <w:szCs w:val="24"/>
        </w:rPr>
        <w:t xml:space="preserve"> 2010).</w:t>
      </w:r>
      <w:r w:rsidR="00E92D9B" w:rsidRPr="00336954">
        <w:rPr>
          <w:rFonts w:asciiTheme="majorBidi" w:hAnsiTheme="majorBidi" w:cstheme="majorBidi"/>
          <w:sz w:val="24"/>
          <w:szCs w:val="24"/>
          <w:lang w:bidi="he-IL"/>
        </w:rPr>
        <w:t xml:space="preserve"> </w:t>
      </w:r>
      <w:r w:rsidR="000712CA" w:rsidRPr="000B2936">
        <w:rPr>
          <w:rFonts w:asciiTheme="majorBidi" w:hAnsiTheme="majorBidi" w:cstheme="majorBidi"/>
          <w:sz w:val="24"/>
          <w:szCs w:val="24"/>
          <w:lang w:bidi="he-IL"/>
        </w:rPr>
        <w:t xml:space="preserve">The </w:t>
      </w:r>
      <w:r w:rsidR="00B35760" w:rsidRPr="000B2936">
        <w:rPr>
          <w:rFonts w:asciiTheme="majorBidi" w:hAnsiTheme="majorBidi" w:cstheme="majorBidi"/>
          <w:sz w:val="24"/>
          <w:szCs w:val="24"/>
          <w:lang w:bidi="he-IL"/>
        </w:rPr>
        <w:t>analys</w:t>
      </w:r>
      <w:r w:rsidR="00461E9D" w:rsidRPr="000B2936">
        <w:rPr>
          <w:rFonts w:asciiTheme="majorBidi" w:hAnsiTheme="majorBidi" w:cstheme="majorBidi"/>
          <w:sz w:val="24"/>
          <w:szCs w:val="24"/>
          <w:lang w:bidi="he-IL"/>
        </w:rPr>
        <w:t>i</w:t>
      </w:r>
      <w:r w:rsidR="00B35760" w:rsidRPr="000B2936">
        <w:rPr>
          <w:rFonts w:asciiTheme="majorBidi" w:hAnsiTheme="majorBidi" w:cstheme="majorBidi"/>
          <w:sz w:val="24"/>
          <w:szCs w:val="24"/>
          <w:lang w:bidi="he-IL"/>
        </w:rPr>
        <w:t>s</w:t>
      </w:r>
      <w:r w:rsidR="000712CA" w:rsidRPr="000B2936">
        <w:rPr>
          <w:rFonts w:asciiTheme="majorBidi" w:hAnsiTheme="majorBidi" w:cstheme="majorBidi"/>
          <w:sz w:val="24"/>
          <w:szCs w:val="24"/>
          <w:lang w:bidi="he-IL"/>
        </w:rPr>
        <w:t xml:space="preserve"> </w:t>
      </w:r>
      <w:r w:rsidR="00461E9D" w:rsidRPr="000B2936">
        <w:rPr>
          <w:rFonts w:asciiTheme="majorBidi" w:hAnsiTheme="majorBidi" w:cstheme="majorBidi"/>
          <w:sz w:val="24"/>
          <w:szCs w:val="24"/>
          <w:lang w:bidi="he-IL"/>
        </w:rPr>
        <w:t xml:space="preserve">reveals </w:t>
      </w:r>
      <w:r w:rsidR="000712CA" w:rsidRPr="000B2936">
        <w:rPr>
          <w:rFonts w:asciiTheme="majorBidi" w:hAnsiTheme="majorBidi" w:cstheme="majorBidi"/>
          <w:sz w:val="24"/>
          <w:szCs w:val="24"/>
          <w:lang w:bidi="he-IL"/>
        </w:rPr>
        <w:t xml:space="preserve">that interpersonal relationships </w:t>
      </w:r>
      <w:r w:rsidR="009E2FFA" w:rsidRPr="000B2936">
        <w:rPr>
          <w:rFonts w:asciiTheme="majorBidi" w:hAnsiTheme="majorBidi" w:cstheme="majorBidi"/>
          <w:sz w:val="24"/>
          <w:szCs w:val="24"/>
          <w:lang w:bidi="he-IL"/>
        </w:rPr>
        <w:t>emerged as the most</w:t>
      </w:r>
      <w:r w:rsidR="000712CA" w:rsidRPr="000B2936">
        <w:rPr>
          <w:rFonts w:asciiTheme="majorBidi" w:hAnsiTheme="majorBidi" w:cstheme="majorBidi"/>
          <w:sz w:val="24"/>
          <w:szCs w:val="24"/>
          <w:lang w:bidi="he-IL"/>
        </w:rPr>
        <w:t xml:space="preserve"> salient </w:t>
      </w:r>
      <w:r w:rsidR="009E2FFA" w:rsidRPr="000B2936">
        <w:rPr>
          <w:rFonts w:asciiTheme="majorBidi" w:hAnsiTheme="majorBidi" w:cstheme="majorBidi"/>
          <w:sz w:val="24"/>
          <w:szCs w:val="24"/>
          <w:lang w:bidi="he-IL"/>
        </w:rPr>
        <w:t>theme</w:t>
      </w:r>
      <w:r w:rsidR="00364826" w:rsidRPr="000B2936">
        <w:rPr>
          <w:rFonts w:asciiTheme="majorBidi" w:hAnsiTheme="majorBidi" w:cstheme="majorBidi"/>
          <w:sz w:val="24"/>
          <w:szCs w:val="24"/>
          <w:lang w:bidi="he-IL"/>
        </w:rPr>
        <w:t>,</w:t>
      </w:r>
      <w:r w:rsidR="00364826">
        <w:rPr>
          <w:rFonts w:asciiTheme="majorBidi" w:hAnsiTheme="majorBidi" w:cstheme="majorBidi"/>
          <w:sz w:val="24"/>
          <w:szCs w:val="24"/>
          <w:lang w:bidi="he-IL"/>
        </w:rPr>
        <w:t xml:space="preserve"> particularly </w:t>
      </w:r>
      <w:r w:rsidR="000712CA">
        <w:rPr>
          <w:rFonts w:asciiTheme="majorBidi" w:hAnsiTheme="majorBidi" w:cstheme="majorBidi"/>
          <w:sz w:val="24"/>
          <w:szCs w:val="24"/>
          <w:lang w:bidi="he-IL"/>
        </w:rPr>
        <w:t>teacher</w:t>
      </w:r>
      <w:r w:rsidR="000712CA" w:rsidRPr="000712CA">
        <w:rPr>
          <w:rFonts w:asciiTheme="majorBidi" w:hAnsiTheme="majorBidi" w:cstheme="majorBidi"/>
          <w:sz w:val="24"/>
          <w:szCs w:val="24"/>
          <w:lang w:bidi="he-IL"/>
        </w:rPr>
        <w:t>-student relationships</w:t>
      </w:r>
      <w:r w:rsidR="009E2FFA">
        <w:rPr>
          <w:rFonts w:asciiTheme="majorBidi" w:hAnsiTheme="majorBidi" w:cstheme="majorBidi"/>
          <w:sz w:val="24"/>
          <w:szCs w:val="24"/>
          <w:lang w:bidi="he-IL"/>
        </w:rPr>
        <w:t xml:space="preserve">, hence </w:t>
      </w:r>
      <w:r w:rsidR="003D23D8">
        <w:rPr>
          <w:rFonts w:asciiTheme="majorBidi" w:hAnsiTheme="majorBidi" w:cstheme="majorBidi"/>
          <w:sz w:val="24"/>
          <w:szCs w:val="24"/>
          <w:lang w:bidi="he-IL"/>
        </w:rPr>
        <w:t>implying</w:t>
      </w:r>
      <w:r w:rsidR="009E2FFA">
        <w:rPr>
          <w:rFonts w:asciiTheme="majorBidi" w:hAnsiTheme="majorBidi" w:cstheme="majorBidi"/>
          <w:sz w:val="24"/>
          <w:szCs w:val="24"/>
          <w:lang w:bidi="he-IL"/>
        </w:rPr>
        <w:t xml:space="preserve"> that </w:t>
      </w:r>
      <w:r w:rsidR="003D23D8">
        <w:rPr>
          <w:rFonts w:asciiTheme="majorBidi" w:hAnsiTheme="majorBidi" w:cstheme="majorBidi"/>
          <w:sz w:val="24"/>
          <w:szCs w:val="24"/>
          <w:lang w:bidi="he-IL"/>
        </w:rPr>
        <w:t xml:space="preserve">the </w:t>
      </w:r>
      <w:r w:rsidR="009E2FFA">
        <w:rPr>
          <w:rFonts w:asciiTheme="majorBidi" w:hAnsiTheme="majorBidi" w:cstheme="majorBidi"/>
          <w:sz w:val="24"/>
          <w:szCs w:val="24"/>
          <w:lang w:bidi="he-IL"/>
        </w:rPr>
        <w:t>teacher-student relationship is</w:t>
      </w:r>
      <w:r w:rsidR="009E2FFA" w:rsidRPr="00F86AAC">
        <w:rPr>
          <w:rFonts w:asciiTheme="majorBidi" w:hAnsiTheme="majorBidi" w:cstheme="majorBidi"/>
          <w:sz w:val="24"/>
          <w:szCs w:val="24"/>
          <w:lang w:bidi="he-IL"/>
        </w:rPr>
        <w:t xml:space="preserve"> </w:t>
      </w:r>
      <w:r w:rsidR="00F86AAC" w:rsidRPr="00F86AAC">
        <w:rPr>
          <w:rFonts w:asciiTheme="majorBidi" w:hAnsiTheme="majorBidi" w:cstheme="majorBidi"/>
          <w:sz w:val="24"/>
          <w:szCs w:val="24"/>
          <w:lang w:bidi="he-IL"/>
        </w:rPr>
        <w:t>one of the pillars of alternative education</w:t>
      </w:r>
      <w:r w:rsidR="00364826">
        <w:rPr>
          <w:rFonts w:asciiTheme="majorBidi" w:hAnsiTheme="majorBidi" w:cstheme="majorBidi"/>
          <w:sz w:val="24"/>
          <w:szCs w:val="24"/>
          <w:lang w:bidi="he-IL"/>
        </w:rPr>
        <w:t xml:space="preserve">. </w:t>
      </w:r>
      <w:ins w:id="3" w:author="Author">
        <w:r w:rsidR="006837FF" w:rsidRPr="00EC0F45">
          <w:rPr>
            <w:rFonts w:asciiTheme="majorBidi" w:hAnsiTheme="majorBidi" w:cstheme="majorBidi"/>
            <w:sz w:val="24"/>
            <w:szCs w:val="24"/>
            <w:lang w:bidi="he-IL"/>
          </w:rPr>
          <w:t xml:space="preserve">McCombs (2014) argues that caring teacher-student relationships and supportive learning lead to </w:t>
        </w:r>
        <w:proofErr w:type="gramStart"/>
        <w:r w:rsidR="006837FF" w:rsidRPr="00EC0F45">
          <w:rPr>
            <w:rFonts w:asciiTheme="majorBidi" w:hAnsiTheme="majorBidi" w:cstheme="majorBidi"/>
            <w:sz w:val="24"/>
            <w:szCs w:val="24"/>
            <w:lang w:bidi="he-IL"/>
          </w:rPr>
          <w:t>positive growth</w:t>
        </w:r>
        <w:proofErr w:type="gramEnd"/>
        <w:r w:rsidR="006837FF" w:rsidRPr="00EC0F45">
          <w:rPr>
            <w:rFonts w:asciiTheme="majorBidi" w:hAnsiTheme="majorBidi" w:cstheme="majorBidi"/>
            <w:sz w:val="24"/>
            <w:szCs w:val="24"/>
            <w:lang w:bidi="he-IL"/>
          </w:rPr>
          <w:t xml:space="preserve"> and development in students throughout all schools stages. </w:t>
        </w:r>
        <w:r w:rsidR="00E029D6" w:rsidRPr="00EC0F45">
          <w:rPr>
            <w:rFonts w:asciiTheme="majorBidi" w:hAnsiTheme="majorBidi" w:cstheme="majorBidi"/>
            <w:sz w:val="24"/>
            <w:szCs w:val="24"/>
            <w:lang w:bidi="he-IL"/>
          </w:rPr>
          <w:t>Research show that teacher-student interpersonal relationships and caring was related to student effort (</w:t>
        </w:r>
        <w:r w:rsidR="00E029D6" w:rsidRPr="00EC0F45">
          <w:rPr>
            <w:rFonts w:asciiTheme="majorBidi" w:hAnsiTheme="majorBidi" w:cstheme="majorBidi"/>
            <w:sz w:val="24"/>
            <w:szCs w:val="24"/>
          </w:rPr>
          <w:t xml:space="preserve">Murdock and Miller, 2003; Sakiz et al. 2012), and student motivation and engagement (Cornelius-White, 2007; </w:t>
        </w:r>
        <w:proofErr w:type="spellStart"/>
        <w:r w:rsidR="00E029D6" w:rsidRPr="00EC0F45">
          <w:rPr>
            <w:rFonts w:asciiTheme="majorBidi" w:hAnsiTheme="majorBidi" w:cstheme="majorBidi"/>
            <w:sz w:val="24"/>
            <w:szCs w:val="24"/>
          </w:rPr>
          <w:t>Roorda</w:t>
        </w:r>
        <w:proofErr w:type="spellEnd"/>
        <w:r w:rsidR="00E029D6" w:rsidRPr="00EC0F45">
          <w:rPr>
            <w:rFonts w:asciiTheme="majorBidi" w:hAnsiTheme="majorBidi" w:cstheme="majorBidi"/>
            <w:sz w:val="24"/>
            <w:szCs w:val="24"/>
          </w:rPr>
          <w:t xml:space="preserve"> et al. 2011)</w:t>
        </w:r>
        <w:r w:rsidR="006039EB" w:rsidRPr="00EC0F45">
          <w:rPr>
            <w:rFonts w:asciiTheme="majorBidi" w:hAnsiTheme="majorBidi" w:cstheme="majorBidi"/>
            <w:sz w:val="24"/>
            <w:szCs w:val="24"/>
            <w:lang w:bidi="he-IL"/>
          </w:rPr>
          <w:t>.</w:t>
        </w:r>
      </w:ins>
    </w:p>
    <w:p w14:paraId="1D9AFEBA" w14:textId="31B34F54" w:rsidR="001D22A0" w:rsidRDefault="00CA5EA7" w:rsidP="00F40C89">
      <w:pPr>
        <w:pStyle w:val="ListParagraph"/>
        <w:spacing w:after="0" w:line="360" w:lineRule="auto"/>
        <w:ind w:left="0" w:firstLine="720"/>
        <w:jc w:val="both"/>
        <w:rPr>
          <w:rFonts w:asciiTheme="majorBidi" w:hAnsiTheme="majorBidi" w:cstheme="majorBidi"/>
          <w:sz w:val="24"/>
          <w:szCs w:val="24"/>
          <w:lang w:bidi="he-IL"/>
        </w:rPr>
      </w:pPr>
      <w:r>
        <w:rPr>
          <w:rFonts w:asciiTheme="majorBidi" w:hAnsiTheme="majorBidi" w:cstheme="majorBidi"/>
          <w:sz w:val="24"/>
          <w:szCs w:val="24"/>
          <w:lang w:bidi="he-IL"/>
        </w:rPr>
        <w:t>The</w:t>
      </w:r>
      <w:r w:rsidR="00B95D98">
        <w:rPr>
          <w:rFonts w:asciiTheme="majorBidi" w:hAnsiTheme="majorBidi" w:cstheme="majorBidi"/>
          <w:sz w:val="24"/>
          <w:szCs w:val="24"/>
          <w:lang w:bidi="he-IL"/>
        </w:rPr>
        <w:t xml:space="preserve"> findings</w:t>
      </w:r>
      <w:r>
        <w:rPr>
          <w:rFonts w:asciiTheme="majorBidi" w:hAnsiTheme="majorBidi" w:cstheme="majorBidi"/>
          <w:sz w:val="24"/>
          <w:szCs w:val="24"/>
          <w:lang w:bidi="he-IL"/>
        </w:rPr>
        <w:t xml:space="preserve"> </w:t>
      </w:r>
      <w:ins w:id="4" w:author="Author">
        <w:r w:rsidR="00E3252C">
          <w:rPr>
            <w:rFonts w:asciiTheme="majorBidi" w:hAnsiTheme="majorBidi" w:cstheme="majorBidi"/>
            <w:sz w:val="24"/>
            <w:szCs w:val="24"/>
            <w:lang w:bidi="he-IL"/>
          </w:rPr>
          <w:t xml:space="preserve">of the current study </w:t>
        </w:r>
      </w:ins>
      <w:r w:rsidR="00D43D32">
        <w:rPr>
          <w:rFonts w:asciiTheme="majorBidi" w:hAnsiTheme="majorBidi" w:cstheme="majorBidi"/>
          <w:sz w:val="24"/>
          <w:szCs w:val="24"/>
          <w:lang w:bidi="he-IL"/>
        </w:rPr>
        <w:t>point to a safe and friendly classroom atmosphere that is devoid of formality and authoritarian tendencies</w:t>
      </w:r>
      <w:r w:rsidR="00A37B30">
        <w:rPr>
          <w:rFonts w:asciiTheme="majorBidi" w:hAnsiTheme="majorBidi" w:cstheme="majorBidi"/>
          <w:sz w:val="24"/>
          <w:szCs w:val="24"/>
          <w:lang w:bidi="he-IL"/>
        </w:rPr>
        <w:t xml:space="preserve">. </w:t>
      </w:r>
      <w:r w:rsidR="00441F27">
        <w:rPr>
          <w:rFonts w:asciiTheme="majorBidi" w:hAnsiTheme="majorBidi" w:cstheme="majorBidi"/>
          <w:sz w:val="24"/>
          <w:szCs w:val="24"/>
          <w:lang w:bidi="he-IL"/>
        </w:rPr>
        <w:t>Interviewees described t</w:t>
      </w:r>
      <w:r w:rsidR="000F7A07">
        <w:rPr>
          <w:rFonts w:asciiTheme="majorBidi" w:hAnsiTheme="majorBidi" w:cstheme="majorBidi"/>
          <w:sz w:val="24"/>
          <w:szCs w:val="24"/>
          <w:lang w:bidi="he-IL"/>
        </w:rPr>
        <w:t xml:space="preserve">he teacher-student </w:t>
      </w:r>
      <w:r w:rsidR="00364826">
        <w:rPr>
          <w:rFonts w:asciiTheme="majorBidi" w:hAnsiTheme="majorBidi" w:cstheme="majorBidi"/>
          <w:sz w:val="24"/>
          <w:szCs w:val="24"/>
          <w:lang w:bidi="he-IL"/>
        </w:rPr>
        <w:t xml:space="preserve">relationship </w:t>
      </w:r>
      <w:r w:rsidR="00441F27">
        <w:rPr>
          <w:rFonts w:asciiTheme="majorBidi" w:hAnsiTheme="majorBidi" w:cstheme="majorBidi"/>
          <w:sz w:val="24"/>
          <w:szCs w:val="24"/>
          <w:lang w:bidi="he-IL"/>
        </w:rPr>
        <w:t xml:space="preserve">as </w:t>
      </w:r>
      <w:r w:rsidR="00364826">
        <w:rPr>
          <w:rFonts w:asciiTheme="majorBidi" w:hAnsiTheme="majorBidi" w:cstheme="majorBidi"/>
          <w:sz w:val="24"/>
          <w:szCs w:val="24"/>
          <w:lang w:bidi="he-IL"/>
        </w:rPr>
        <w:t xml:space="preserve">humanistic </w:t>
      </w:r>
      <w:r w:rsidR="00364826" w:rsidRPr="00AB4404">
        <w:rPr>
          <w:rFonts w:asciiTheme="majorBidi" w:hAnsiTheme="majorBidi" w:cstheme="majorBidi"/>
          <w:sz w:val="24"/>
          <w:szCs w:val="24"/>
          <w:lang w:bidi="he-IL"/>
        </w:rPr>
        <w:t xml:space="preserve">and </w:t>
      </w:r>
      <w:r w:rsidR="000F7A07" w:rsidRPr="00154866">
        <w:rPr>
          <w:rFonts w:asciiTheme="majorBidi" w:hAnsiTheme="majorBidi" w:cstheme="majorBidi"/>
          <w:sz w:val="24"/>
          <w:szCs w:val="24"/>
          <w:lang w:bidi="he-IL"/>
        </w:rPr>
        <w:t>one based on camaraderie</w:t>
      </w:r>
      <w:r w:rsidR="000F7A07">
        <w:rPr>
          <w:rFonts w:asciiTheme="majorBidi" w:hAnsiTheme="majorBidi" w:cstheme="majorBidi"/>
          <w:sz w:val="24"/>
          <w:szCs w:val="24"/>
          <w:lang w:bidi="he-IL"/>
        </w:rPr>
        <w:t xml:space="preserve">. </w:t>
      </w:r>
      <w:r w:rsidR="000F7A07" w:rsidRPr="000F7A07">
        <w:rPr>
          <w:rFonts w:asciiTheme="majorBidi" w:hAnsiTheme="majorBidi" w:cstheme="majorBidi"/>
          <w:sz w:val="24"/>
          <w:szCs w:val="24"/>
          <w:lang w:bidi="he-IL"/>
        </w:rPr>
        <w:t>I</w:t>
      </w:r>
      <w:r w:rsidR="00911ED4">
        <w:rPr>
          <w:rFonts w:asciiTheme="majorBidi" w:hAnsiTheme="majorBidi" w:cstheme="majorBidi"/>
          <w:sz w:val="24"/>
          <w:szCs w:val="24"/>
          <w:lang w:bidi="he-IL"/>
        </w:rPr>
        <w:t xml:space="preserve">n the </w:t>
      </w:r>
      <w:r w:rsidR="00441F27">
        <w:rPr>
          <w:rFonts w:asciiTheme="majorBidi" w:hAnsiTheme="majorBidi" w:cstheme="majorBidi"/>
          <w:sz w:val="24"/>
          <w:szCs w:val="24"/>
          <w:lang w:bidi="he-IL"/>
        </w:rPr>
        <w:t>interviews,</w:t>
      </w:r>
      <w:r w:rsidR="00911ED4">
        <w:rPr>
          <w:rFonts w:asciiTheme="majorBidi" w:hAnsiTheme="majorBidi" w:cstheme="majorBidi"/>
          <w:sz w:val="24"/>
          <w:szCs w:val="24"/>
          <w:lang w:bidi="he-IL"/>
        </w:rPr>
        <w:t xml:space="preserve"> it</w:t>
      </w:r>
      <w:r w:rsidR="000F7A07" w:rsidRPr="000F7A07">
        <w:rPr>
          <w:rFonts w:asciiTheme="majorBidi" w:hAnsiTheme="majorBidi" w:cstheme="majorBidi"/>
          <w:sz w:val="24"/>
          <w:szCs w:val="24"/>
          <w:lang w:bidi="he-IL"/>
        </w:rPr>
        <w:t xml:space="preserve"> was o</w:t>
      </w:r>
      <w:r w:rsidR="00911ED4">
        <w:rPr>
          <w:rFonts w:asciiTheme="majorBidi" w:hAnsiTheme="majorBidi" w:cstheme="majorBidi"/>
          <w:sz w:val="24"/>
          <w:szCs w:val="24"/>
          <w:lang w:bidi="he-IL"/>
        </w:rPr>
        <w:t>ften mentioned</w:t>
      </w:r>
      <w:r w:rsidR="000F7A07" w:rsidRPr="000F7A07">
        <w:rPr>
          <w:rFonts w:asciiTheme="majorBidi" w:hAnsiTheme="majorBidi" w:cstheme="majorBidi"/>
          <w:sz w:val="24"/>
          <w:szCs w:val="24"/>
          <w:lang w:bidi="he-IL"/>
        </w:rPr>
        <w:t xml:space="preserve"> that </w:t>
      </w:r>
      <w:r w:rsidR="00911ED4">
        <w:rPr>
          <w:rFonts w:asciiTheme="majorBidi" w:hAnsiTheme="majorBidi" w:cstheme="majorBidi"/>
          <w:sz w:val="24"/>
          <w:szCs w:val="24"/>
          <w:lang w:bidi="he-IL"/>
        </w:rPr>
        <w:t xml:space="preserve">teachers in both schools see </w:t>
      </w:r>
      <w:r w:rsidR="000F7A07" w:rsidRPr="000F7A07">
        <w:rPr>
          <w:rFonts w:asciiTheme="majorBidi" w:hAnsiTheme="majorBidi" w:cstheme="majorBidi"/>
          <w:sz w:val="24"/>
          <w:szCs w:val="24"/>
          <w:lang w:bidi="he-IL"/>
        </w:rPr>
        <w:t xml:space="preserve">the student </w:t>
      </w:r>
      <w:r w:rsidR="00911ED4">
        <w:rPr>
          <w:rFonts w:asciiTheme="majorBidi" w:hAnsiTheme="majorBidi" w:cstheme="majorBidi"/>
          <w:sz w:val="24"/>
          <w:szCs w:val="24"/>
          <w:lang w:bidi="he-IL"/>
        </w:rPr>
        <w:t xml:space="preserve">as a </w:t>
      </w:r>
      <w:r w:rsidR="000F7A07" w:rsidRPr="000F7A07">
        <w:rPr>
          <w:rFonts w:asciiTheme="majorBidi" w:hAnsiTheme="majorBidi" w:cstheme="majorBidi"/>
          <w:sz w:val="24"/>
          <w:szCs w:val="24"/>
          <w:lang w:bidi="he-IL"/>
        </w:rPr>
        <w:t xml:space="preserve">person </w:t>
      </w:r>
      <w:r w:rsidR="00911ED4">
        <w:rPr>
          <w:rFonts w:asciiTheme="majorBidi" w:hAnsiTheme="majorBidi" w:cstheme="majorBidi"/>
          <w:sz w:val="24"/>
          <w:szCs w:val="24"/>
          <w:lang w:bidi="he-IL"/>
        </w:rPr>
        <w:t xml:space="preserve">first before they see him/her </w:t>
      </w:r>
      <w:r w:rsidR="000F7A07" w:rsidRPr="000F7A07">
        <w:rPr>
          <w:rFonts w:asciiTheme="majorBidi" w:hAnsiTheme="majorBidi" w:cstheme="majorBidi"/>
          <w:sz w:val="24"/>
          <w:szCs w:val="24"/>
          <w:lang w:bidi="he-IL"/>
        </w:rPr>
        <w:t xml:space="preserve">as a student. </w:t>
      </w:r>
      <w:r w:rsidR="00911ED4">
        <w:rPr>
          <w:rFonts w:asciiTheme="majorBidi" w:hAnsiTheme="majorBidi" w:cstheme="majorBidi"/>
          <w:sz w:val="24"/>
          <w:szCs w:val="24"/>
          <w:lang w:bidi="he-IL"/>
        </w:rPr>
        <w:t>Hence, t</w:t>
      </w:r>
      <w:r w:rsidR="000F7A07" w:rsidRPr="000F7A07">
        <w:rPr>
          <w:rFonts w:asciiTheme="majorBidi" w:hAnsiTheme="majorBidi" w:cstheme="majorBidi"/>
          <w:sz w:val="24"/>
          <w:szCs w:val="24"/>
          <w:lang w:bidi="he-IL"/>
        </w:rPr>
        <w:t>he re</w:t>
      </w:r>
      <w:r w:rsidR="00911ED4">
        <w:rPr>
          <w:rFonts w:asciiTheme="majorBidi" w:hAnsiTheme="majorBidi" w:cstheme="majorBidi"/>
          <w:sz w:val="24"/>
          <w:szCs w:val="24"/>
          <w:lang w:bidi="he-IL"/>
        </w:rPr>
        <w:t xml:space="preserve">lationship between </w:t>
      </w:r>
      <w:r w:rsidR="000F7A07" w:rsidRPr="000F7A07">
        <w:rPr>
          <w:rFonts w:asciiTheme="majorBidi" w:hAnsiTheme="majorBidi" w:cstheme="majorBidi"/>
          <w:sz w:val="24"/>
          <w:szCs w:val="24"/>
          <w:lang w:bidi="he-IL"/>
        </w:rPr>
        <w:t>teachers</w:t>
      </w:r>
      <w:r w:rsidR="00911ED4">
        <w:rPr>
          <w:rFonts w:asciiTheme="majorBidi" w:hAnsiTheme="majorBidi" w:cstheme="majorBidi"/>
          <w:sz w:val="24"/>
          <w:szCs w:val="24"/>
          <w:lang w:bidi="he-IL"/>
        </w:rPr>
        <w:t xml:space="preserve"> and students is not based on fear and awe </w:t>
      </w:r>
      <w:r w:rsidR="000F7A07" w:rsidRPr="000F7A07">
        <w:rPr>
          <w:rFonts w:asciiTheme="majorBidi" w:hAnsiTheme="majorBidi" w:cstheme="majorBidi"/>
          <w:sz w:val="24"/>
          <w:szCs w:val="24"/>
          <w:lang w:bidi="he-IL"/>
        </w:rPr>
        <w:t>but on mutual res</w:t>
      </w:r>
      <w:r w:rsidR="00911ED4">
        <w:rPr>
          <w:rFonts w:asciiTheme="majorBidi" w:hAnsiTheme="majorBidi" w:cstheme="majorBidi"/>
          <w:sz w:val="24"/>
          <w:szCs w:val="24"/>
          <w:lang w:bidi="he-IL"/>
        </w:rPr>
        <w:t xml:space="preserve">pect and inclusion. As one parent at </w:t>
      </w:r>
      <w:proofErr w:type="spellStart"/>
      <w:r w:rsidR="00911ED4" w:rsidRPr="00911ED4">
        <w:rPr>
          <w:rFonts w:asciiTheme="majorBidi" w:hAnsiTheme="majorBidi" w:cstheme="majorBidi"/>
          <w:i/>
          <w:iCs/>
          <w:sz w:val="24"/>
          <w:szCs w:val="24"/>
          <w:lang w:bidi="he-IL"/>
        </w:rPr>
        <w:t>H</w:t>
      </w:r>
      <w:r w:rsidR="00061A0A">
        <w:rPr>
          <w:rFonts w:asciiTheme="majorBidi" w:hAnsiTheme="majorBidi" w:cstheme="majorBidi"/>
          <w:i/>
          <w:iCs/>
          <w:sz w:val="24"/>
          <w:szCs w:val="24"/>
          <w:lang w:bidi="he-IL"/>
        </w:rPr>
        <w:t>e</w:t>
      </w:r>
      <w:r w:rsidR="00911ED4" w:rsidRPr="00911ED4">
        <w:rPr>
          <w:rFonts w:asciiTheme="majorBidi" w:hAnsiTheme="majorBidi" w:cstheme="majorBidi"/>
          <w:i/>
          <w:iCs/>
          <w:sz w:val="24"/>
          <w:szCs w:val="24"/>
          <w:lang w:bidi="he-IL"/>
        </w:rPr>
        <w:t>war</w:t>
      </w:r>
      <w:proofErr w:type="spellEnd"/>
      <w:r w:rsidR="00911ED4">
        <w:rPr>
          <w:rFonts w:asciiTheme="majorBidi" w:hAnsiTheme="majorBidi" w:cstheme="majorBidi"/>
          <w:sz w:val="24"/>
          <w:szCs w:val="24"/>
          <w:lang w:bidi="he-IL"/>
        </w:rPr>
        <w:t xml:space="preserve"> </w:t>
      </w:r>
      <w:r w:rsidR="000F7A07" w:rsidRPr="000F7A07">
        <w:rPr>
          <w:rFonts w:asciiTheme="majorBidi" w:hAnsiTheme="majorBidi" w:cstheme="majorBidi"/>
          <w:sz w:val="24"/>
          <w:szCs w:val="24"/>
          <w:lang w:bidi="he-IL"/>
        </w:rPr>
        <w:t xml:space="preserve">explained, </w:t>
      </w:r>
      <w:r w:rsidR="005B5F6A">
        <w:rPr>
          <w:rFonts w:asciiTheme="majorBidi" w:hAnsiTheme="majorBidi" w:cstheme="majorBidi"/>
          <w:sz w:val="24"/>
          <w:szCs w:val="24"/>
          <w:lang w:bidi="he-IL"/>
        </w:rPr>
        <w:t>“</w:t>
      </w:r>
      <w:r w:rsidR="000F7A07" w:rsidRPr="00911ED4">
        <w:rPr>
          <w:rFonts w:asciiTheme="majorBidi" w:hAnsiTheme="majorBidi" w:cstheme="majorBidi"/>
          <w:i/>
          <w:iCs/>
          <w:sz w:val="24"/>
          <w:szCs w:val="24"/>
          <w:lang w:bidi="he-IL"/>
        </w:rPr>
        <w:t>There is no need for the tea</w:t>
      </w:r>
      <w:r w:rsidR="00911ED4" w:rsidRPr="00911ED4">
        <w:rPr>
          <w:rFonts w:asciiTheme="majorBidi" w:hAnsiTheme="majorBidi" w:cstheme="majorBidi"/>
          <w:i/>
          <w:iCs/>
          <w:sz w:val="24"/>
          <w:szCs w:val="24"/>
          <w:lang w:bidi="he-IL"/>
        </w:rPr>
        <w:t>cher to shout</w:t>
      </w:r>
      <w:r w:rsidR="00911ED4">
        <w:rPr>
          <w:rFonts w:asciiTheme="majorBidi" w:hAnsiTheme="majorBidi" w:cstheme="majorBidi"/>
          <w:i/>
          <w:iCs/>
          <w:sz w:val="24"/>
          <w:szCs w:val="24"/>
          <w:lang w:bidi="he-IL"/>
        </w:rPr>
        <w:t xml:space="preserve"> in order to establish</w:t>
      </w:r>
      <w:r w:rsidR="000F7A07" w:rsidRPr="00911ED4">
        <w:rPr>
          <w:rFonts w:asciiTheme="majorBidi" w:hAnsiTheme="majorBidi" w:cstheme="majorBidi"/>
          <w:i/>
          <w:iCs/>
          <w:sz w:val="24"/>
          <w:szCs w:val="24"/>
          <w:lang w:bidi="he-IL"/>
        </w:rPr>
        <w:t xml:space="preserve"> his</w:t>
      </w:r>
      <w:r w:rsidR="00197032">
        <w:rPr>
          <w:rFonts w:asciiTheme="majorBidi" w:hAnsiTheme="majorBidi" w:cstheme="majorBidi"/>
          <w:i/>
          <w:iCs/>
          <w:sz w:val="24"/>
          <w:szCs w:val="24"/>
          <w:lang w:bidi="he-IL"/>
        </w:rPr>
        <w:t>/her</w:t>
      </w:r>
      <w:r w:rsidR="000F7A07" w:rsidRPr="00911ED4">
        <w:rPr>
          <w:rFonts w:asciiTheme="majorBidi" w:hAnsiTheme="majorBidi" w:cstheme="majorBidi"/>
          <w:i/>
          <w:iCs/>
          <w:sz w:val="24"/>
          <w:szCs w:val="24"/>
          <w:lang w:bidi="he-IL"/>
        </w:rPr>
        <w:t xml:space="preserve"> authority and earn his</w:t>
      </w:r>
      <w:r w:rsidR="00197032">
        <w:rPr>
          <w:rFonts w:asciiTheme="majorBidi" w:hAnsiTheme="majorBidi" w:cstheme="majorBidi"/>
          <w:i/>
          <w:iCs/>
          <w:sz w:val="24"/>
          <w:szCs w:val="24"/>
          <w:lang w:bidi="he-IL"/>
        </w:rPr>
        <w:t>/her</w:t>
      </w:r>
      <w:r w:rsidR="000F7A07" w:rsidRPr="00911ED4">
        <w:rPr>
          <w:rFonts w:asciiTheme="majorBidi" w:hAnsiTheme="majorBidi" w:cstheme="majorBidi"/>
          <w:i/>
          <w:iCs/>
          <w:sz w:val="24"/>
          <w:szCs w:val="24"/>
          <w:lang w:bidi="he-IL"/>
        </w:rPr>
        <w:t xml:space="preserve"> respect.</w:t>
      </w:r>
      <w:r w:rsidR="005B5F6A">
        <w:rPr>
          <w:rFonts w:asciiTheme="majorBidi" w:hAnsiTheme="majorBidi" w:cstheme="majorBidi"/>
          <w:sz w:val="24"/>
          <w:szCs w:val="24"/>
          <w:lang w:bidi="he-IL"/>
        </w:rPr>
        <w:t>”</w:t>
      </w:r>
      <w:r w:rsidR="000F7A07" w:rsidRPr="000F7A07">
        <w:rPr>
          <w:rFonts w:asciiTheme="majorBidi" w:hAnsiTheme="majorBidi" w:cstheme="majorBidi"/>
          <w:sz w:val="24"/>
          <w:szCs w:val="24"/>
          <w:lang w:bidi="he-IL"/>
        </w:rPr>
        <w:t xml:space="preserve"> </w:t>
      </w:r>
      <w:r w:rsidR="001D22A0">
        <w:rPr>
          <w:rFonts w:asciiTheme="majorBidi" w:hAnsiTheme="majorBidi" w:cstheme="majorBidi"/>
          <w:sz w:val="24"/>
          <w:szCs w:val="24"/>
          <w:lang w:bidi="he-IL"/>
        </w:rPr>
        <w:t xml:space="preserve">This was further supported by a teacher at </w:t>
      </w:r>
      <w:proofErr w:type="spellStart"/>
      <w:r w:rsidR="001D22A0" w:rsidRPr="00393193">
        <w:rPr>
          <w:rFonts w:asciiTheme="majorBidi" w:hAnsiTheme="majorBidi" w:cstheme="majorBidi"/>
          <w:i/>
          <w:iCs/>
          <w:sz w:val="24"/>
          <w:szCs w:val="24"/>
          <w:lang w:bidi="he-IL"/>
        </w:rPr>
        <w:t>Hewar</w:t>
      </w:r>
      <w:proofErr w:type="spellEnd"/>
      <w:r w:rsidR="001D22A0">
        <w:rPr>
          <w:rFonts w:asciiTheme="majorBidi" w:hAnsiTheme="majorBidi" w:cstheme="majorBidi"/>
          <w:sz w:val="24"/>
          <w:szCs w:val="24"/>
          <w:lang w:bidi="he-IL"/>
        </w:rPr>
        <w:t xml:space="preserve"> who </w:t>
      </w:r>
      <w:r w:rsidR="00FA0A05">
        <w:rPr>
          <w:rFonts w:asciiTheme="majorBidi" w:hAnsiTheme="majorBidi" w:cstheme="majorBidi"/>
          <w:sz w:val="24"/>
          <w:szCs w:val="24"/>
          <w:lang w:bidi="he-IL"/>
        </w:rPr>
        <w:t>stated,</w:t>
      </w:r>
      <w:r w:rsidR="001D22A0">
        <w:rPr>
          <w:rFonts w:asciiTheme="majorBidi" w:hAnsiTheme="majorBidi" w:cstheme="majorBidi"/>
          <w:sz w:val="24"/>
          <w:szCs w:val="24"/>
          <w:lang w:bidi="he-IL"/>
        </w:rPr>
        <w:t xml:space="preserve"> “</w:t>
      </w:r>
      <w:r w:rsidR="00B06C36">
        <w:rPr>
          <w:rFonts w:asciiTheme="majorBidi" w:hAnsiTheme="majorBidi" w:cstheme="majorBidi"/>
          <w:i/>
          <w:iCs/>
          <w:sz w:val="24"/>
          <w:szCs w:val="24"/>
          <w:lang w:bidi="he-IL"/>
        </w:rPr>
        <w:t>B</w:t>
      </w:r>
      <w:r w:rsidR="001D22A0" w:rsidRPr="00393193">
        <w:rPr>
          <w:rFonts w:asciiTheme="majorBidi" w:hAnsiTheme="majorBidi" w:cstheme="majorBidi"/>
          <w:i/>
          <w:iCs/>
          <w:sz w:val="24"/>
          <w:szCs w:val="24"/>
          <w:lang w:bidi="he-IL"/>
        </w:rPr>
        <w:t xml:space="preserve">eing alternative is not a question of whether we have exams or not, it’s a lot deeper than that. Teacher-student relationship </w:t>
      </w:r>
      <w:r w:rsidR="00393193" w:rsidRPr="00393193">
        <w:rPr>
          <w:rFonts w:asciiTheme="majorBidi" w:hAnsiTheme="majorBidi" w:cstheme="majorBidi"/>
          <w:i/>
          <w:iCs/>
          <w:sz w:val="24"/>
          <w:szCs w:val="24"/>
          <w:lang w:bidi="he-IL"/>
        </w:rPr>
        <w:t>is based on mutual respect</w:t>
      </w:r>
      <w:r w:rsidR="001D22A0" w:rsidRPr="00393193">
        <w:rPr>
          <w:rFonts w:asciiTheme="majorBidi" w:hAnsiTheme="majorBidi" w:cstheme="majorBidi"/>
          <w:i/>
          <w:iCs/>
          <w:sz w:val="24"/>
          <w:szCs w:val="24"/>
          <w:lang w:bidi="he-IL"/>
        </w:rPr>
        <w:t xml:space="preserve">. This does </w:t>
      </w:r>
      <w:r w:rsidR="001D22A0" w:rsidRPr="00393193">
        <w:rPr>
          <w:rFonts w:asciiTheme="majorBidi" w:hAnsiTheme="majorBidi" w:cstheme="majorBidi"/>
          <w:i/>
          <w:iCs/>
          <w:sz w:val="24"/>
          <w:szCs w:val="24"/>
          <w:lang w:bidi="he-IL"/>
        </w:rPr>
        <w:lastRenderedPageBreak/>
        <w:t xml:space="preserve">not mean that we don’t face some difficulties with some students, </w:t>
      </w:r>
      <w:r w:rsidR="00393193" w:rsidRPr="00393193">
        <w:rPr>
          <w:rFonts w:asciiTheme="majorBidi" w:hAnsiTheme="majorBidi" w:cstheme="majorBidi"/>
          <w:i/>
          <w:iCs/>
          <w:sz w:val="24"/>
          <w:szCs w:val="24"/>
          <w:lang w:bidi="he-IL"/>
        </w:rPr>
        <w:t xml:space="preserve">however </w:t>
      </w:r>
      <w:r w:rsidR="001D22A0" w:rsidRPr="00393193">
        <w:rPr>
          <w:rFonts w:asciiTheme="majorBidi" w:hAnsiTheme="majorBidi" w:cstheme="majorBidi"/>
          <w:i/>
          <w:iCs/>
          <w:sz w:val="24"/>
          <w:szCs w:val="24"/>
          <w:lang w:bidi="he-IL"/>
        </w:rPr>
        <w:t>we don’t scream back at student</w:t>
      </w:r>
      <w:r w:rsidR="00393193" w:rsidRPr="00393193">
        <w:rPr>
          <w:rFonts w:asciiTheme="majorBidi" w:hAnsiTheme="majorBidi" w:cstheme="majorBidi"/>
          <w:i/>
          <w:iCs/>
          <w:sz w:val="24"/>
          <w:szCs w:val="24"/>
          <w:lang w:bidi="he-IL"/>
        </w:rPr>
        <w:t>s</w:t>
      </w:r>
      <w:r w:rsidR="001D22A0" w:rsidRPr="00393193">
        <w:rPr>
          <w:rFonts w:asciiTheme="majorBidi" w:hAnsiTheme="majorBidi" w:cstheme="majorBidi"/>
          <w:i/>
          <w:iCs/>
          <w:sz w:val="24"/>
          <w:szCs w:val="24"/>
          <w:lang w:bidi="he-IL"/>
        </w:rPr>
        <w:t xml:space="preserve"> with insulting and demeaning language</w:t>
      </w:r>
      <w:r w:rsidR="00B0308E">
        <w:rPr>
          <w:rFonts w:asciiTheme="majorBidi" w:hAnsiTheme="majorBidi" w:cstheme="majorBidi"/>
          <w:i/>
          <w:iCs/>
          <w:sz w:val="24"/>
          <w:szCs w:val="24"/>
          <w:lang w:bidi="he-IL"/>
        </w:rPr>
        <w:t>.</w:t>
      </w:r>
      <w:r w:rsidR="001D22A0" w:rsidRPr="00393193">
        <w:rPr>
          <w:rFonts w:asciiTheme="majorBidi" w:hAnsiTheme="majorBidi" w:cstheme="majorBidi"/>
          <w:i/>
          <w:iCs/>
          <w:sz w:val="24"/>
          <w:szCs w:val="24"/>
          <w:lang w:bidi="he-IL"/>
        </w:rPr>
        <w:t>”</w:t>
      </w:r>
      <w:r>
        <w:rPr>
          <w:rFonts w:asciiTheme="majorBidi" w:hAnsiTheme="majorBidi" w:cstheme="majorBidi"/>
          <w:i/>
          <w:iCs/>
          <w:sz w:val="24"/>
          <w:szCs w:val="24"/>
          <w:lang w:bidi="he-IL"/>
        </w:rPr>
        <w:t xml:space="preserve"> </w:t>
      </w:r>
    </w:p>
    <w:p w14:paraId="6C6A9ECF" w14:textId="00AC1983" w:rsidR="00540F2C" w:rsidRDefault="0016229F" w:rsidP="00741C1D">
      <w:pPr>
        <w:pStyle w:val="ListParagraph"/>
        <w:spacing w:after="0" w:line="360" w:lineRule="auto"/>
        <w:ind w:left="0" w:firstLine="720"/>
        <w:jc w:val="both"/>
        <w:rPr>
          <w:rFonts w:asciiTheme="majorBidi" w:hAnsiTheme="majorBidi" w:cstheme="majorBidi"/>
          <w:sz w:val="24"/>
          <w:szCs w:val="24"/>
          <w:lang w:bidi="he-IL"/>
        </w:rPr>
      </w:pPr>
      <w:r>
        <w:rPr>
          <w:rFonts w:asciiTheme="majorBidi" w:hAnsiTheme="majorBidi" w:cstheme="majorBidi"/>
          <w:sz w:val="24"/>
          <w:szCs w:val="24"/>
          <w:lang w:bidi="he-IL"/>
        </w:rPr>
        <w:t>In this regard, s</w:t>
      </w:r>
      <w:r w:rsidR="000F7A07" w:rsidRPr="000F7A07">
        <w:rPr>
          <w:rFonts w:asciiTheme="majorBidi" w:hAnsiTheme="majorBidi" w:cstheme="majorBidi"/>
          <w:sz w:val="24"/>
          <w:szCs w:val="24"/>
          <w:lang w:bidi="he-IL"/>
        </w:rPr>
        <w:t xml:space="preserve">tudents </w:t>
      </w:r>
      <w:r>
        <w:rPr>
          <w:rFonts w:asciiTheme="majorBidi" w:hAnsiTheme="majorBidi" w:cstheme="majorBidi"/>
          <w:sz w:val="24"/>
          <w:szCs w:val="24"/>
          <w:lang w:bidi="he-IL"/>
        </w:rPr>
        <w:t xml:space="preserve">in both schools can address their teachers </w:t>
      </w:r>
      <w:r w:rsidR="00D2331F">
        <w:rPr>
          <w:rFonts w:asciiTheme="majorBidi" w:hAnsiTheme="majorBidi" w:cstheme="majorBidi"/>
          <w:sz w:val="24"/>
          <w:szCs w:val="24"/>
          <w:lang w:bidi="he-IL"/>
        </w:rPr>
        <w:t>(</w:t>
      </w:r>
      <w:r>
        <w:rPr>
          <w:rFonts w:asciiTheme="majorBidi" w:hAnsiTheme="majorBidi" w:cstheme="majorBidi"/>
          <w:sz w:val="24"/>
          <w:szCs w:val="24"/>
          <w:lang w:bidi="he-IL"/>
        </w:rPr>
        <w:t>and the school principals</w:t>
      </w:r>
      <w:r w:rsidR="00D2331F">
        <w:rPr>
          <w:rFonts w:asciiTheme="majorBidi" w:hAnsiTheme="majorBidi" w:cstheme="majorBidi"/>
          <w:sz w:val="24"/>
          <w:szCs w:val="24"/>
          <w:lang w:bidi="he-IL"/>
        </w:rPr>
        <w:t>)</w:t>
      </w:r>
      <w:r>
        <w:rPr>
          <w:rFonts w:asciiTheme="majorBidi" w:hAnsiTheme="majorBidi" w:cstheme="majorBidi"/>
          <w:sz w:val="24"/>
          <w:szCs w:val="24"/>
          <w:lang w:bidi="he-IL"/>
        </w:rPr>
        <w:t xml:space="preserve"> by their first names, something </w:t>
      </w:r>
      <w:r w:rsidR="005C1B31">
        <w:rPr>
          <w:rFonts w:asciiTheme="majorBidi" w:hAnsiTheme="majorBidi" w:cstheme="majorBidi"/>
          <w:sz w:val="24"/>
          <w:szCs w:val="24"/>
          <w:lang w:bidi="he-IL"/>
        </w:rPr>
        <w:t>that interviewees</w:t>
      </w:r>
      <w:r w:rsidR="00D2331F">
        <w:rPr>
          <w:rFonts w:asciiTheme="majorBidi" w:hAnsiTheme="majorBidi" w:cstheme="majorBidi"/>
          <w:sz w:val="24"/>
          <w:szCs w:val="24"/>
          <w:lang w:bidi="he-IL"/>
        </w:rPr>
        <w:t xml:space="preserve"> considered </w:t>
      </w:r>
      <w:r>
        <w:rPr>
          <w:rFonts w:asciiTheme="majorBidi" w:hAnsiTheme="majorBidi" w:cstheme="majorBidi"/>
          <w:sz w:val="24"/>
          <w:szCs w:val="24"/>
          <w:lang w:bidi="he-IL"/>
        </w:rPr>
        <w:t>unthinkable in state or public schools</w:t>
      </w:r>
      <w:r w:rsidR="00D2331F">
        <w:rPr>
          <w:rFonts w:asciiTheme="majorBidi" w:hAnsiTheme="majorBidi" w:cstheme="majorBidi"/>
          <w:sz w:val="24"/>
          <w:szCs w:val="24"/>
          <w:lang w:bidi="he-IL"/>
        </w:rPr>
        <w:t xml:space="preserve"> in </w:t>
      </w:r>
      <w:r w:rsidR="00D01120">
        <w:rPr>
          <w:rFonts w:asciiTheme="majorBidi" w:hAnsiTheme="majorBidi" w:cstheme="majorBidi"/>
          <w:sz w:val="24"/>
          <w:szCs w:val="24"/>
          <w:lang w:bidi="he-IL"/>
        </w:rPr>
        <w:t>Palestinian-Arab</w:t>
      </w:r>
      <w:r w:rsidR="00D2331F">
        <w:rPr>
          <w:rFonts w:asciiTheme="majorBidi" w:hAnsiTheme="majorBidi" w:cstheme="majorBidi"/>
          <w:sz w:val="24"/>
          <w:szCs w:val="24"/>
          <w:lang w:bidi="he-IL"/>
        </w:rPr>
        <w:t xml:space="preserve"> society</w:t>
      </w:r>
      <w:r w:rsidR="00A37B30">
        <w:rPr>
          <w:rFonts w:asciiTheme="majorBidi" w:hAnsiTheme="majorBidi" w:cstheme="majorBidi"/>
          <w:sz w:val="24"/>
          <w:szCs w:val="24"/>
          <w:lang w:bidi="he-IL"/>
        </w:rPr>
        <w:t xml:space="preserve">. </w:t>
      </w:r>
      <w:r w:rsidR="00D2331F">
        <w:rPr>
          <w:rFonts w:asciiTheme="majorBidi" w:hAnsiTheme="majorBidi" w:cstheme="majorBidi"/>
          <w:sz w:val="24"/>
          <w:szCs w:val="24"/>
          <w:lang w:bidi="he-IL"/>
        </w:rPr>
        <w:t>From the teachers</w:t>
      </w:r>
      <w:r w:rsidR="000F6DDB">
        <w:rPr>
          <w:rFonts w:asciiTheme="majorBidi" w:hAnsiTheme="majorBidi" w:cstheme="majorBidi"/>
          <w:sz w:val="24"/>
          <w:szCs w:val="24"/>
          <w:lang w:bidi="he-IL"/>
        </w:rPr>
        <w:t>’</w:t>
      </w:r>
      <w:r w:rsidR="00741C1D">
        <w:rPr>
          <w:rFonts w:asciiTheme="majorBidi" w:hAnsiTheme="majorBidi" w:cstheme="majorBidi"/>
          <w:sz w:val="24"/>
          <w:szCs w:val="24"/>
          <w:lang w:bidi="he-IL"/>
        </w:rPr>
        <w:t xml:space="preserve"> and students</w:t>
      </w:r>
      <w:r w:rsidR="000F6DDB">
        <w:rPr>
          <w:rFonts w:asciiTheme="majorBidi" w:hAnsiTheme="majorBidi" w:cstheme="majorBidi"/>
          <w:sz w:val="24"/>
          <w:szCs w:val="24"/>
          <w:lang w:bidi="he-IL"/>
        </w:rPr>
        <w:t>’</w:t>
      </w:r>
      <w:r w:rsidR="00741C1D">
        <w:rPr>
          <w:rFonts w:asciiTheme="majorBidi" w:hAnsiTheme="majorBidi" w:cstheme="majorBidi"/>
          <w:sz w:val="24"/>
          <w:szCs w:val="24"/>
          <w:lang w:bidi="he-IL"/>
        </w:rPr>
        <w:t xml:space="preserve"> </w:t>
      </w:r>
      <w:r w:rsidR="00E952B3">
        <w:rPr>
          <w:rFonts w:asciiTheme="majorBidi" w:hAnsiTheme="majorBidi" w:cstheme="majorBidi"/>
          <w:sz w:val="24"/>
          <w:szCs w:val="24"/>
          <w:lang w:bidi="he-IL"/>
        </w:rPr>
        <w:t>viewpoint</w:t>
      </w:r>
      <w:r w:rsidR="00D2331F">
        <w:rPr>
          <w:rFonts w:asciiTheme="majorBidi" w:hAnsiTheme="majorBidi" w:cstheme="majorBidi"/>
          <w:sz w:val="24"/>
          <w:szCs w:val="24"/>
          <w:lang w:bidi="he-IL"/>
        </w:rPr>
        <w:t xml:space="preserve">, </w:t>
      </w:r>
      <w:r w:rsidR="00F86AAC">
        <w:rPr>
          <w:rFonts w:asciiTheme="majorBidi" w:hAnsiTheme="majorBidi" w:cstheme="majorBidi"/>
          <w:sz w:val="24"/>
          <w:szCs w:val="24"/>
          <w:lang w:bidi="he-IL"/>
        </w:rPr>
        <w:t>doing away with</w:t>
      </w:r>
      <w:r w:rsidR="00D2331F">
        <w:rPr>
          <w:rFonts w:asciiTheme="majorBidi" w:hAnsiTheme="majorBidi" w:cstheme="majorBidi"/>
          <w:sz w:val="24"/>
          <w:szCs w:val="24"/>
          <w:lang w:bidi="he-IL"/>
        </w:rPr>
        <w:t xml:space="preserve"> formal</w:t>
      </w:r>
      <w:r w:rsidR="00F86AAC">
        <w:rPr>
          <w:rFonts w:asciiTheme="majorBidi" w:hAnsiTheme="majorBidi" w:cstheme="majorBidi"/>
          <w:sz w:val="24"/>
          <w:szCs w:val="24"/>
          <w:lang w:bidi="he-IL"/>
        </w:rPr>
        <w:t xml:space="preserve"> titles</w:t>
      </w:r>
      <w:r w:rsidR="00D2331F">
        <w:rPr>
          <w:rFonts w:asciiTheme="majorBidi" w:hAnsiTheme="majorBidi" w:cstheme="majorBidi"/>
          <w:sz w:val="24"/>
          <w:szCs w:val="24"/>
          <w:lang w:bidi="he-IL"/>
        </w:rPr>
        <w:t xml:space="preserve"> in the school</w:t>
      </w:r>
      <w:r w:rsidR="00F86AAC">
        <w:rPr>
          <w:rFonts w:asciiTheme="majorBidi" w:hAnsiTheme="majorBidi" w:cstheme="majorBidi"/>
          <w:sz w:val="24"/>
          <w:szCs w:val="24"/>
          <w:lang w:bidi="he-IL"/>
        </w:rPr>
        <w:t>s</w:t>
      </w:r>
      <w:r w:rsidR="00D2331F">
        <w:rPr>
          <w:rFonts w:asciiTheme="majorBidi" w:hAnsiTheme="majorBidi" w:cstheme="majorBidi"/>
          <w:sz w:val="24"/>
          <w:szCs w:val="24"/>
          <w:lang w:bidi="he-IL"/>
        </w:rPr>
        <w:t xml:space="preserve"> reflects the depth of the inherent relationship </w:t>
      </w:r>
      <w:r w:rsidR="006E0DE6">
        <w:rPr>
          <w:rFonts w:asciiTheme="majorBidi" w:hAnsiTheme="majorBidi" w:cstheme="majorBidi"/>
          <w:sz w:val="24"/>
          <w:szCs w:val="24"/>
          <w:lang w:bidi="he-IL"/>
        </w:rPr>
        <w:t xml:space="preserve">and the depth of cooperation </w:t>
      </w:r>
      <w:r w:rsidR="00D2331F">
        <w:rPr>
          <w:rFonts w:asciiTheme="majorBidi" w:hAnsiTheme="majorBidi" w:cstheme="majorBidi"/>
          <w:sz w:val="24"/>
          <w:szCs w:val="24"/>
          <w:lang w:bidi="he-IL"/>
        </w:rPr>
        <w:t>between teachers</w:t>
      </w:r>
      <w:r w:rsidR="008D3685">
        <w:rPr>
          <w:rFonts w:asciiTheme="majorBidi" w:hAnsiTheme="majorBidi" w:cstheme="majorBidi"/>
          <w:sz w:val="24"/>
          <w:szCs w:val="24"/>
          <w:lang w:bidi="he-IL"/>
        </w:rPr>
        <w:t xml:space="preserve"> and students</w:t>
      </w:r>
      <w:r w:rsidR="005C1B31">
        <w:rPr>
          <w:rFonts w:asciiTheme="majorBidi" w:hAnsiTheme="majorBidi" w:cstheme="majorBidi"/>
          <w:sz w:val="24"/>
          <w:szCs w:val="24"/>
          <w:lang w:bidi="he-IL"/>
        </w:rPr>
        <w:t xml:space="preserve">. </w:t>
      </w:r>
      <w:r w:rsidR="006E0DE6">
        <w:rPr>
          <w:rFonts w:asciiTheme="majorBidi" w:hAnsiTheme="majorBidi" w:cstheme="majorBidi"/>
          <w:sz w:val="24"/>
          <w:szCs w:val="24"/>
          <w:lang w:bidi="he-IL"/>
        </w:rPr>
        <w:t xml:space="preserve">One student at </w:t>
      </w:r>
      <w:proofErr w:type="spellStart"/>
      <w:r w:rsidR="006E0DE6" w:rsidRPr="006E0DE6">
        <w:rPr>
          <w:rFonts w:asciiTheme="majorBidi" w:hAnsiTheme="majorBidi" w:cstheme="majorBidi"/>
          <w:i/>
          <w:iCs/>
          <w:sz w:val="24"/>
          <w:szCs w:val="24"/>
          <w:lang w:bidi="he-IL"/>
        </w:rPr>
        <w:t>Masar</w:t>
      </w:r>
      <w:proofErr w:type="spellEnd"/>
      <w:r w:rsidR="006E0DE6" w:rsidRPr="006E0DE6">
        <w:rPr>
          <w:rFonts w:asciiTheme="majorBidi" w:hAnsiTheme="majorBidi" w:cstheme="majorBidi"/>
          <w:i/>
          <w:iCs/>
          <w:sz w:val="24"/>
          <w:szCs w:val="24"/>
          <w:lang w:bidi="he-IL"/>
        </w:rPr>
        <w:t xml:space="preserve"> </w:t>
      </w:r>
      <w:r w:rsidR="006E0DE6">
        <w:rPr>
          <w:rFonts w:asciiTheme="majorBidi" w:hAnsiTheme="majorBidi" w:cstheme="majorBidi"/>
          <w:sz w:val="24"/>
          <w:szCs w:val="24"/>
          <w:lang w:bidi="he-IL"/>
        </w:rPr>
        <w:t>explained “</w:t>
      </w:r>
      <w:r w:rsidR="003C4A1E">
        <w:rPr>
          <w:rFonts w:asciiTheme="majorBidi" w:hAnsiTheme="majorBidi" w:cstheme="majorBidi"/>
          <w:i/>
          <w:iCs/>
          <w:sz w:val="24"/>
          <w:szCs w:val="24"/>
          <w:lang w:bidi="he-IL"/>
        </w:rPr>
        <w:t>t</w:t>
      </w:r>
      <w:r w:rsidR="006E0DE6" w:rsidRPr="006E0DE6">
        <w:rPr>
          <w:rFonts w:asciiTheme="majorBidi" w:hAnsiTheme="majorBidi" w:cstheme="majorBidi"/>
          <w:i/>
          <w:iCs/>
          <w:sz w:val="24"/>
          <w:szCs w:val="24"/>
          <w:lang w:bidi="he-IL"/>
        </w:rPr>
        <w:t xml:space="preserve">he absence of formal titles at school breaks </w:t>
      </w:r>
      <w:r w:rsidR="006E0DE6">
        <w:rPr>
          <w:rFonts w:asciiTheme="majorBidi" w:hAnsiTheme="majorBidi" w:cstheme="majorBidi"/>
          <w:i/>
          <w:iCs/>
          <w:sz w:val="24"/>
          <w:szCs w:val="24"/>
          <w:lang w:bidi="he-IL"/>
        </w:rPr>
        <w:t xml:space="preserve">down the </w:t>
      </w:r>
      <w:r w:rsidR="00CB2D7E" w:rsidRPr="006E0DE6">
        <w:rPr>
          <w:rFonts w:asciiTheme="majorBidi" w:hAnsiTheme="majorBidi" w:cstheme="majorBidi"/>
          <w:i/>
          <w:iCs/>
          <w:sz w:val="24"/>
          <w:szCs w:val="24"/>
          <w:lang w:bidi="he-IL"/>
        </w:rPr>
        <w:t>barrier</w:t>
      </w:r>
      <w:r w:rsidR="00CB2D7E">
        <w:rPr>
          <w:rFonts w:asciiTheme="majorBidi" w:hAnsiTheme="majorBidi" w:cstheme="majorBidi"/>
          <w:i/>
          <w:iCs/>
          <w:sz w:val="24"/>
          <w:szCs w:val="24"/>
          <w:lang w:bidi="he-IL"/>
        </w:rPr>
        <w:t>s</w:t>
      </w:r>
      <w:r w:rsidR="006E0DE6" w:rsidRPr="006E0DE6">
        <w:rPr>
          <w:rFonts w:asciiTheme="majorBidi" w:hAnsiTheme="majorBidi" w:cstheme="majorBidi"/>
          <w:i/>
          <w:iCs/>
          <w:sz w:val="24"/>
          <w:szCs w:val="24"/>
          <w:lang w:bidi="he-IL"/>
        </w:rPr>
        <w:t xml:space="preserve"> between teachers and students and strengthens the relationship between them. The student sees the teacher as a friend, and that’s why he is obliged to respect him</w:t>
      </w:r>
      <w:r w:rsidR="00CF2555">
        <w:rPr>
          <w:rFonts w:asciiTheme="majorBidi" w:hAnsiTheme="majorBidi" w:cstheme="majorBidi"/>
          <w:sz w:val="24"/>
          <w:szCs w:val="24"/>
          <w:lang w:bidi="he-IL"/>
        </w:rPr>
        <w:t>.</w:t>
      </w:r>
      <w:r w:rsidR="006E0DE6">
        <w:rPr>
          <w:rFonts w:asciiTheme="majorBidi" w:hAnsiTheme="majorBidi" w:cstheme="majorBidi"/>
          <w:sz w:val="24"/>
          <w:szCs w:val="24"/>
          <w:lang w:bidi="he-IL"/>
        </w:rPr>
        <w:t xml:space="preserve">” </w:t>
      </w:r>
    </w:p>
    <w:p w14:paraId="4ACBEDDC" w14:textId="7C2F604E" w:rsidR="00904974" w:rsidRDefault="005C1B31" w:rsidP="00AF4CC8">
      <w:pPr>
        <w:pStyle w:val="ListParagraph"/>
        <w:spacing w:after="0" w:line="360" w:lineRule="auto"/>
        <w:ind w:left="0" w:firstLine="720"/>
        <w:jc w:val="both"/>
        <w:rPr>
          <w:rFonts w:asciiTheme="majorBidi" w:hAnsiTheme="majorBidi" w:cstheme="majorBidi"/>
          <w:sz w:val="24"/>
          <w:szCs w:val="24"/>
          <w:lang w:bidi="ar-EG"/>
        </w:rPr>
      </w:pPr>
      <w:r w:rsidRPr="00904974">
        <w:rPr>
          <w:rFonts w:asciiTheme="majorBidi" w:hAnsiTheme="majorBidi" w:cstheme="majorBidi"/>
          <w:sz w:val="24"/>
          <w:szCs w:val="24"/>
          <w:lang w:bidi="ar-EG"/>
        </w:rPr>
        <w:t>The</w:t>
      </w:r>
      <w:r w:rsidR="00904974" w:rsidRPr="00904974">
        <w:rPr>
          <w:rFonts w:asciiTheme="majorBidi" w:hAnsiTheme="majorBidi" w:cstheme="majorBidi"/>
          <w:sz w:val="24"/>
          <w:szCs w:val="24"/>
          <w:lang w:bidi="ar-EG"/>
        </w:rPr>
        <w:t xml:space="preserve"> close relationship between </w:t>
      </w:r>
      <w:r w:rsidRPr="00904974">
        <w:rPr>
          <w:rFonts w:asciiTheme="majorBidi" w:hAnsiTheme="majorBidi" w:cstheme="majorBidi"/>
          <w:sz w:val="24"/>
          <w:szCs w:val="24"/>
          <w:lang w:bidi="ar-EG"/>
        </w:rPr>
        <w:t>teacher</w:t>
      </w:r>
      <w:r w:rsidR="00904974" w:rsidRPr="00904974">
        <w:rPr>
          <w:rFonts w:asciiTheme="majorBidi" w:hAnsiTheme="majorBidi" w:cstheme="majorBidi"/>
          <w:sz w:val="24"/>
          <w:szCs w:val="24"/>
          <w:lang w:bidi="ar-EG"/>
        </w:rPr>
        <w:t>s and</w:t>
      </w:r>
      <w:r w:rsidRPr="00904974">
        <w:rPr>
          <w:rFonts w:asciiTheme="majorBidi" w:hAnsiTheme="majorBidi" w:cstheme="majorBidi"/>
          <w:sz w:val="24"/>
          <w:szCs w:val="24"/>
          <w:lang w:bidi="ar-EG"/>
        </w:rPr>
        <w:t xml:space="preserve"> student c</w:t>
      </w:r>
      <w:r w:rsidR="00904974" w:rsidRPr="00904974">
        <w:rPr>
          <w:rFonts w:asciiTheme="majorBidi" w:hAnsiTheme="majorBidi" w:cstheme="majorBidi"/>
          <w:sz w:val="24"/>
          <w:szCs w:val="24"/>
          <w:lang w:bidi="ar-EG"/>
        </w:rPr>
        <w:t xml:space="preserve">reates a sense of safety among students which </w:t>
      </w:r>
      <w:r w:rsidRPr="00904974">
        <w:rPr>
          <w:rFonts w:asciiTheme="majorBidi" w:hAnsiTheme="majorBidi" w:cstheme="majorBidi"/>
          <w:sz w:val="24"/>
          <w:szCs w:val="24"/>
          <w:lang w:bidi="ar-EG"/>
        </w:rPr>
        <w:t>allows them to express their vi</w:t>
      </w:r>
      <w:r w:rsidR="00904974" w:rsidRPr="00904974">
        <w:rPr>
          <w:rFonts w:asciiTheme="majorBidi" w:hAnsiTheme="majorBidi" w:cstheme="majorBidi"/>
          <w:sz w:val="24"/>
          <w:szCs w:val="24"/>
          <w:lang w:bidi="ar-EG"/>
        </w:rPr>
        <w:t>ews freely even if it</w:t>
      </w:r>
      <w:r w:rsidR="00610655">
        <w:rPr>
          <w:rFonts w:asciiTheme="majorBidi" w:hAnsiTheme="majorBidi" w:cstheme="majorBidi"/>
          <w:sz w:val="24"/>
          <w:szCs w:val="24"/>
          <w:lang w:bidi="ar-EG"/>
        </w:rPr>
        <w:t xml:space="preserve"> is</w:t>
      </w:r>
      <w:r w:rsidRPr="00904974">
        <w:rPr>
          <w:rFonts w:asciiTheme="majorBidi" w:hAnsiTheme="majorBidi" w:cstheme="majorBidi"/>
          <w:sz w:val="24"/>
          <w:szCs w:val="24"/>
          <w:lang w:bidi="ar-EG"/>
        </w:rPr>
        <w:t xml:space="preserve"> criticism directed at the teacher </w:t>
      </w:r>
      <w:r w:rsidR="00904974" w:rsidRPr="00904974">
        <w:rPr>
          <w:rFonts w:asciiTheme="majorBidi" w:hAnsiTheme="majorBidi" w:cstheme="majorBidi"/>
          <w:sz w:val="24"/>
          <w:szCs w:val="24"/>
          <w:lang w:bidi="ar-EG"/>
        </w:rPr>
        <w:t>him/herself</w:t>
      </w:r>
      <w:r w:rsidR="00A37B30" w:rsidRPr="00904974">
        <w:rPr>
          <w:rFonts w:asciiTheme="majorBidi" w:hAnsiTheme="majorBidi" w:cstheme="majorBidi"/>
          <w:sz w:val="24"/>
          <w:szCs w:val="24"/>
          <w:lang w:bidi="ar-EG"/>
        </w:rPr>
        <w:t xml:space="preserve">. </w:t>
      </w:r>
      <w:r w:rsidR="00A42256">
        <w:rPr>
          <w:rFonts w:asciiTheme="majorBidi" w:hAnsiTheme="majorBidi" w:cstheme="majorBidi"/>
          <w:sz w:val="24"/>
          <w:szCs w:val="24"/>
          <w:lang w:bidi="ar-EG"/>
        </w:rPr>
        <w:t>To achieve this sense of safety, “</w:t>
      </w:r>
      <w:r w:rsidR="00A42256" w:rsidRPr="00463277">
        <w:rPr>
          <w:rFonts w:asciiTheme="majorBidi" w:hAnsiTheme="majorBidi" w:cstheme="majorBidi"/>
          <w:i/>
          <w:iCs/>
          <w:sz w:val="24"/>
          <w:szCs w:val="24"/>
          <w:lang w:bidi="ar-EG"/>
        </w:rPr>
        <w:t>a teacher needs to have the capacity to go down to the level of his</w:t>
      </w:r>
      <w:r w:rsidR="00E424F3">
        <w:rPr>
          <w:rFonts w:asciiTheme="majorBidi" w:hAnsiTheme="majorBidi" w:cstheme="majorBidi"/>
          <w:i/>
          <w:iCs/>
          <w:sz w:val="24"/>
          <w:szCs w:val="24"/>
          <w:lang w:bidi="ar-EG"/>
        </w:rPr>
        <w:t>/her</w:t>
      </w:r>
      <w:r w:rsidR="00A42256" w:rsidRPr="00463277">
        <w:rPr>
          <w:rFonts w:asciiTheme="majorBidi" w:hAnsiTheme="majorBidi" w:cstheme="majorBidi"/>
          <w:i/>
          <w:iCs/>
          <w:sz w:val="24"/>
          <w:szCs w:val="24"/>
          <w:lang w:bidi="ar-EG"/>
        </w:rPr>
        <w:t xml:space="preserve"> students, to the extent that </w:t>
      </w:r>
      <w:r w:rsidR="00E424F3">
        <w:rPr>
          <w:rFonts w:asciiTheme="majorBidi" w:hAnsiTheme="majorBidi" w:cstheme="majorBidi"/>
          <w:i/>
          <w:iCs/>
          <w:sz w:val="24"/>
          <w:szCs w:val="24"/>
          <w:lang w:bidi="ar-EG"/>
        </w:rPr>
        <w:t>s/</w:t>
      </w:r>
      <w:r w:rsidR="00A42256" w:rsidRPr="00463277">
        <w:rPr>
          <w:rFonts w:asciiTheme="majorBidi" w:hAnsiTheme="majorBidi" w:cstheme="majorBidi"/>
          <w:i/>
          <w:iCs/>
          <w:sz w:val="24"/>
          <w:szCs w:val="24"/>
          <w:lang w:bidi="ar-EG"/>
        </w:rPr>
        <w:t xml:space="preserve">he </w:t>
      </w:r>
      <w:r w:rsidR="00A42256" w:rsidRPr="00463277">
        <w:rPr>
          <w:rFonts w:asciiTheme="majorBidi" w:hAnsiTheme="majorBidi" w:cstheme="majorBidi"/>
          <w:i/>
          <w:iCs/>
          <w:sz w:val="24"/>
          <w:szCs w:val="24"/>
          <w:lang w:bidi="he-IL"/>
        </w:rPr>
        <w:t>re-</w:t>
      </w:r>
      <w:r w:rsidR="00A42256" w:rsidRPr="00463277">
        <w:rPr>
          <w:rFonts w:asciiTheme="majorBidi" w:hAnsiTheme="majorBidi" w:cstheme="majorBidi"/>
          <w:i/>
          <w:iCs/>
          <w:sz w:val="24"/>
          <w:szCs w:val="24"/>
          <w:lang w:bidi="ar-EG"/>
        </w:rPr>
        <w:t>lives their experiences and to put himself</w:t>
      </w:r>
      <w:r w:rsidR="00E424F3">
        <w:rPr>
          <w:rFonts w:asciiTheme="majorBidi" w:hAnsiTheme="majorBidi" w:cstheme="majorBidi"/>
          <w:i/>
          <w:iCs/>
          <w:sz w:val="24"/>
          <w:szCs w:val="24"/>
          <w:lang w:bidi="ar-EG"/>
        </w:rPr>
        <w:t>/herself</w:t>
      </w:r>
      <w:r w:rsidR="00A42256" w:rsidRPr="00463277">
        <w:rPr>
          <w:rFonts w:asciiTheme="majorBidi" w:hAnsiTheme="majorBidi" w:cstheme="majorBidi"/>
          <w:i/>
          <w:iCs/>
          <w:sz w:val="24"/>
          <w:szCs w:val="24"/>
          <w:lang w:bidi="ar-EG"/>
        </w:rPr>
        <w:t xml:space="preserve"> in their place</w:t>
      </w:r>
      <w:r w:rsidR="00A42256">
        <w:rPr>
          <w:rFonts w:asciiTheme="majorBidi" w:hAnsiTheme="majorBidi" w:cstheme="majorBidi"/>
          <w:sz w:val="24"/>
          <w:szCs w:val="24"/>
          <w:lang w:bidi="ar-EG"/>
        </w:rPr>
        <w:t>”</w:t>
      </w:r>
      <w:r w:rsidR="00A42256" w:rsidRPr="00A42256">
        <w:rPr>
          <w:rFonts w:asciiTheme="majorBidi" w:hAnsiTheme="majorBidi" w:cstheme="majorBidi"/>
          <w:sz w:val="24"/>
          <w:szCs w:val="24"/>
          <w:lang w:bidi="ar-EG"/>
        </w:rPr>
        <w:t xml:space="preserve"> </w:t>
      </w:r>
      <w:r w:rsidR="00A42256">
        <w:rPr>
          <w:rFonts w:asciiTheme="majorBidi" w:hAnsiTheme="majorBidi" w:cstheme="majorBidi"/>
          <w:sz w:val="24"/>
          <w:szCs w:val="24"/>
          <w:lang w:bidi="ar-EG"/>
        </w:rPr>
        <w:t>a</w:t>
      </w:r>
      <w:r w:rsidR="00540F2C">
        <w:rPr>
          <w:rFonts w:asciiTheme="majorBidi" w:hAnsiTheme="majorBidi" w:cstheme="majorBidi"/>
          <w:sz w:val="24"/>
          <w:szCs w:val="24"/>
          <w:lang w:bidi="ar-EG"/>
        </w:rPr>
        <w:t>s one</w:t>
      </w:r>
      <w:r w:rsidR="00A42256">
        <w:rPr>
          <w:rFonts w:asciiTheme="majorBidi" w:hAnsiTheme="majorBidi" w:cstheme="majorBidi"/>
          <w:sz w:val="24"/>
          <w:szCs w:val="24"/>
          <w:lang w:bidi="ar-EG"/>
        </w:rPr>
        <w:t xml:space="preserve"> teacher at </w:t>
      </w:r>
      <w:proofErr w:type="spellStart"/>
      <w:r w:rsidR="00A42256" w:rsidRPr="00A42256">
        <w:rPr>
          <w:rFonts w:asciiTheme="majorBidi" w:hAnsiTheme="majorBidi" w:cstheme="majorBidi"/>
          <w:i/>
          <w:iCs/>
          <w:sz w:val="24"/>
          <w:szCs w:val="24"/>
          <w:lang w:bidi="ar-EG"/>
        </w:rPr>
        <w:t>Masar</w:t>
      </w:r>
      <w:proofErr w:type="spellEnd"/>
      <w:r w:rsidR="004F7AD2">
        <w:rPr>
          <w:rFonts w:asciiTheme="majorBidi" w:hAnsiTheme="majorBidi" w:cstheme="majorBidi"/>
          <w:sz w:val="24"/>
          <w:szCs w:val="24"/>
          <w:lang w:bidi="ar-EG"/>
        </w:rPr>
        <w:t xml:space="preserve"> illustrated</w:t>
      </w:r>
      <w:r w:rsidR="00A42256">
        <w:rPr>
          <w:rFonts w:asciiTheme="majorBidi" w:hAnsiTheme="majorBidi" w:cstheme="majorBidi"/>
          <w:sz w:val="24"/>
          <w:szCs w:val="24"/>
          <w:lang w:bidi="ar-EG"/>
        </w:rPr>
        <w:t xml:space="preserve">. </w:t>
      </w:r>
    </w:p>
    <w:p w14:paraId="690293EC" w14:textId="4AD7D4DF" w:rsidR="000E7CE2" w:rsidRPr="00F40C89" w:rsidRDefault="00921B30" w:rsidP="00F40C89">
      <w:pPr>
        <w:pStyle w:val="ListParagraph"/>
        <w:spacing w:after="0" w:line="360" w:lineRule="auto"/>
        <w:ind w:left="0" w:firstLine="720"/>
        <w:jc w:val="both"/>
        <w:rPr>
          <w:lang w:bidi="he-IL"/>
        </w:rPr>
      </w:pPr>
      <w:r w:rsidRPr="004A3F77">
        <w:rPr>
          <w:rFonts w:asciiTheme="majorBidi" w:hAnsiTheme="majorBidi" w:cstheme="majorBidi"/>
          <w:sz w:val="24"/>
          <w:szCs w:val="24"/>
          <w:lang w:bidi="ar-EG"/>
        </w:rPr>
        <w:t xml:space="preserve">The </w:t>
      </w:r>
      <w:r w:rsidR="00942FD6">
        <w:rPr>
          <w:rFonts w:asciiTheme="majorBidi" w:hAnsiTheme="majorBidi" w:cstheme="majorBidi"/>
          <w:sz w:val="24"/>
          <w:szCs w:val="24"/>
          <w:lang w:bidi="ar-EG"/>
        </w:rPr>
        <w:t>intimate interpersonal relationship</w:t>
      </w:r>
      <w:r w:rsidR="004C1D08">
        <w:rPr>
          <w:rFonts w:asciiTheme="majorBidi" w:hAnsiTheme="majorBidi" w:cstheme="majorBidi"/>
          <w:sz w:val="24"/>
          <w:szCs w:val="24"/>
          <w:lang w:bidi="ar-EG"/>
        </w:rPr>
        <w:t>s</w:t>
      </w:r>
      <w:r w:rsidR="00942FD6">
        <w:rPr>
          <w:rFonts w:asciiTheme="majorBidi" w:hAnsiTheme="majorBidi" w:cstheme="majorBidi"/>
          <w:sz w:val="24"/>
          <w:szCs w:val="24"/>
          <w:lang w:bidi="ar-EG"/>
        </w:rPr>
        <w:t xml:space="preserve"> found in both schools at all levels create</w:t>
      </w:r>
      <w:r w:rsidRPr="004A3F77">
        <w:rPr>
          <w:rFonts w:asciiTheme="majorBidi" w:hAnsiTheme="majorBidi" w:cstheme="majorBidi"/>
          <w:sz w:val="24"/>
          <w:szCs w:val="24"/>
          <w:lang w:bidi="ar-EG"/>
        </w:rPr>
        <w:t xml:space="preserve"> a friendly </w:t>
      </w:r>
      <w:r w:rsidR="004C1D08">
        <w:rPr>
          <w:rFonts w:asciiTheme="majorBidi" w:hAnsiTheme="majorBidi" w:cstheme="majorBidi"/>
          <w:sz w:val="24"/>
          <w:szCs w:val="24"/>
          <w:lang w:bidi="ar-EG"/>
        </w:rPr>
        <w:t xml:space="preserve">atmosphere </w:t>
      </w:r>
      <w:r w:rsidRPr="004A3F77">
        <w:rPr>
          <w:rFonts w:asciiTheme="majorBidi" w:hAnsiTheme="majorBidi" w:cstheme="majorBidi"/>
          <w:sz w:val="24"/>
          <w:szCs w:val="24"/>
          <w:lang w:bidi="ar-EG"/>
        </w:rPr>
        <w:t xml:space="preserve">and </w:t>
      </w:r>
      <w:r w:rsidR="004C1D08">
        <w:rPr>
          <w:rFonts w:asciiTheme="majorBidi" w:hAnsiTheme="majorBidi" w:cstheme="majorBidi"/>
          <w:sz w:val="24"/>
          <w:szCs w:val="24"/>
          <w:lang w:bidi="ar-EG"/>
        </w:rPr>
        <w:t xml:space="preserve">a </w:t>
      </w:r>
      <w:r w:rsidRPr="004A3F77">
        <w:rPr>
          <w:rFonts w:asciiTheme="majorBidi" w:hAnsiTheme="majorBidi" w:cstheme="majorBidi"/>
          <w:sz w:val="24"/>
          <w:szCs w:val="24"/>
          <w:lang w:bidi="ar-EG"/>
        </w:rPr>
        <w:t xml:space="preserve">comfortable </w:t>
      </w:r>
      <w:r w:rsidR="004C1D08" w:rsidRPr="001850BB">
        <w:rPr>
          <w:rFonts w:asciiTheme="majorBidi" w:hAnsiTheme="majorBidi" w:cstheme="majorBidi"/>
          <w:sz w:val="24"/>
          <w:szCs w:val="24"/>
          <w:lang w:bidi="ar-EG"/>
        </w:rPr>
        <w:t>learning</w:t>
      </w:r>
      <w:r w:rsidRPr="001850BB">
        <w:rPr>
          <w:rFonts w:asciiTheme="majorBidi" w:hAnsiTheme="majorBidi" w:cstheme="majorBidi"/>
          <w:sz w:val="24"/>
          <w:szCs w:val="24"/>
          <w:lang w:bidi="ar-EG"/>
        </w:rPr>
        <w:t xml:space="preserve"> environment</w:t>
      </w:r>
      <w:r w:rsidRPr="004A3F77">
        <w:rPr>
          <w:rFonts w:asciiTheme="majorBidi" w:hAnsiTheme="majorBidi" w:cstheme="majorBidi"/>
          <w:sz w:val="24"/>
          <w:szCs w:val="24"/>
          <w:lang w:bidi="ar-EG"/>
        </w:rPr>
        <w:t xml:space="preserve">. </w:t>
      </w:r>
      <w:r w:rsidR="00B42680">
        <w:rPr>
          <w:rFonts w:asciiTheme="majorBidi" w:hAnsiTheme="majorBidi" w:cstheme="majorBidi"/>
          <w:sz w:val="24"/>
          <w:szCs w:val="24"/>
          <w:lang w:bidi="ar-EG"/>
        </w:rPr>
        <w:t>Students in</w:t>
      </w:r>
      <w:r w:rsidR="00942FD6">
        <w:rPr>
          <w:rFonts w:asciiTheme="majorBidi" w:hAnsiTheme="majorBidi" w:cstheme="majorBidi"/>
          <w:sz w:val="24"/>
          <w:szCs w:val="24"/>
          <w:lang w:bidi="ar-EG"/>
        </w:rPr>
        <w:t xml:space="preserve"> both schools described how the schools’ environment and atmosphere make them feel safe</w:t>
      </w:r>
      <w:r w:rsidRPr="004A3F77">
        <w:rPr>
          <w:rFonts w:asciiTheme="majorBidi" w:hAnsiTheme="majorBidi" w:cstheme="majorBidi"/>
          <w:sz w:val="24"/>
          <w:szCs w:val="24"/>
          <w:lang w:bidi="ar-EG"/>
        </w:rPr>
        <w:t>, comfort</w:t>
      </w:r>
      <w:r w:rsidR="00942FD6">
        <w:rPr>
          <w:rFonts w:asciiTheme="majorBidi" w:hAnsiTheme="majorBidi" w:cstheme="majorBidi"/>
          <w:sz w:val="24"/>
          <w:szCs w:val="24"/>
          <w:lang w:bidi="ar-EG"/>
        </w:rPr>
        <w:t>able and free</w:t>
      </w:r>
      <w:r w:rsidRPr="004A3F77">
        <w:rPr>
          <w:rFonts w:asciiTheme="majorBidi" w:hAnsiTheme="majorBidi" w:cstheme="majorBidi"/>
          <w:sz w:val="24"/>
          <w:szCs w:val="24"/>
          <w:lang w:bidi="he-IL"/>
        </w:rPr>
        <w:t xml:space="preserve">. </w:t>
      </w:r>
      <w:r w:rsidR="00942FD6">
        <w:rPr>
          <w:rFonts w:asciiTheme="majorBidi" w:hAnsiTheme="majorBidi" w:cstheme="majorBidi"/>
          <w:sz w:val="24"/>
          <w:szCs w:val="24"/>
          <w:lang w:bidi="he-IL"/>
        </w:rPr>
        <w:t xml:space="preserve">This is due in part to </w:t>
      </w:r>
      <w:r w:rsidRPr="004A3F77">
        <w:rPr>
          <w:rFonts w:asciiTheme="majorBidi" w:hAnsiTheme="majorBidi" w:cstheme="majorBidi"/>
          <w:sz w:val="24"/>
          <w:szCs w:val="24"/>
          <w:lang w:bidi="he-IL"/>
        </w:rPr>
        <w:t>the small number of students in each classroom (up to 25 students)</w:t>
      </w:r>
      <w:r w:rsidR="00942FD6">
        <w:rPr>
          <w:rFonts w:asciiTheme="majorBidi" w:hAnsiTheme="majorBidi" w:cstheme="majorBidi"/>
          <w:sz w:val="24"/>
          <w:szCs w:val="24"/>
          <w:lang w:bidi="he-IL"/>
        </w:rPr>
        <w:t>, and in the school in general</w:t>
      </w:r>
      <w:r w:rsidRPr="004A3F77">
        <w:rPr>
          <w:rFonts w:asciiTheme="majorBidi" w:hAnsiTheme="majorBidi" w:cstheme="majorBidi"/>
          <w:sz w:val="24"/>
          <w:szCs w:val="24"/>
          <w:lang w:bidi="he-IL"/>
        </w:rPr>
        <w:t xml:space="preserve">. </w:t>
      </w:r>
      <w:r w:rsidR="00942FD6">
        <w:rPr>
          <w:rFonts w:asciiTheme="majorBidi" w:hAnsiTheme="majorBidi" w:cstheme="majorBidi"/>
          <w:sz w:val="24"/>
          <w:szCs w:val="24"/>
          <w:lang w:bidi="he-IL"/>
        </w:rPr>
        <w:t xml:space="preserve">Having </w:t>
      </w:r>
      <w:r w:rsidR="00942FD6" w:rsidRPr="00E952B3">
        <w:rPr>
          <w:rFonts w:asciiTheme="majorBidi" w:hAnsiTheme="majorBidi" w:cstheme="majorBidi"/>
          <w:color w:val="000000"/>
          <w:sz w:val="24"/>
          <w:szCs w:val="24"/>
          <w:lang w:bidi="he-IL"/>
        </w:rPr>
        <w:t>a small number of</w:t>
      </w:r>
      <w:r w:rsidR="007E7174" w:rsidRPr="00E952B3">
        <w:rPr>
          <w:rFonts w:asciiTheme="majorBidi" w:hAnsiTheme="majorBidi" w:cstheme="majorBidi"/>
          <w:color w:val="000000"/>
          <w:sz w:val="24"/>
          <w:szCs w:val="24"/>
          <w:lang w:bidi="he-IL"/>
        </w:rPr>
        <w:t xml:space="preserve"> </w:t>
      </w:r>
      <w:r w:rsidR="00942FD6">
        <w:rPr>
          <w:rFonts w:asciiTheme="majorBidi" w:hAnsiTheme="majorBidi" w:cstheme="majorBidi"/>
          <w:sz w:val="24"/>
          <w:szCs w:val="24"/>
          <w:lang w:bidi="he-IL"/>
        </w:rPr>
        <w:t>students in the classroom</w:t>
      </w:r>
      <w:r w:rsidRPr="004A3F77">
        <w:rPr>
          <w:rFonts w:asciiTheme="majorBidi" w:hAnsiTheme="majorBidi" w:cstheme="majorBidi"/>
          <w:sz w:val="24"/>
          <w:szCs w:val="24"/>
          <w:lang w:bidi="he-IL"/>
        </w:rPr>
        <w:t xml:space="preserve"> </w:t>
      </w:r>
      <w:r w:rsidR="00942FD6">
        <w:rPr>
          <w:rFonts w:asciiTheme="majorBidi" w:hAnsiTheme="majorBidi" w:cstheme="majorBidi"/>
          <w:sz w:val="24"/>
          <w:szCs w:val="24"/>
          <w:lang w:bidi="he-IL"/>
        </w:rPr>
        <w:t xml:space="preserve">allows </w:t>
      </w:r>
      <w:r w:rsidRPr="004A3F77">
        <w:rPr>
          <w:rFonts w:asciiTheme="majorBidi" w:hAnsiTheme="majorBidi" w:cstheme="majorBidi"/>
          <w:sz w:val="24"/>
          <w:szCs w:val="24"/>
          <w:lang w:bidi="he-IL"/>
        </w:rPr>
        <w:t>teacher</w:t>
      </w:r>
      <w:r w:rsidR="00942FD6">
        <w:rPr>
          <w:rFonts w:asciiTheme="majorBidi" w:hAnsiTheme="majorBidi" w:cstheme="majorBidi"/>
          <w:sz w:val="24"/>
          <w:szCs w:val="24"/>
          <w:lang w:bidi="he-IL"/>
        </w:rPr>
        <w:t>s</w:t>
      </w:r>
      <w:r w:rsidRPr="004A3F77">
        <w:rPr>
          <w:rFonts w:asciiTheme="majorBidi" w:hAnsiTheme="majorBidi" w:cstheme="majorBidi"/>
          <w:sz w:val="24"/>
          <w:szCs w:val="24"/>
          <w:lang w:bidi="he-IL"/>
        </w:rPr>
        <w:t xml:space="preserve"> to </w:t>
      </w:r>
      <w:r w:rsidRPr="00E952B3">
        <w:rPr>
          <w:rFonts w:asciiTheme="majorBidi" w:hAnsiTheme="majorBidi" w:cstheme="majorBidi"/>
          <w:color w:val="000000"/>
          <w:sz w:val="24"/>
          <w:szCs w:val="24"/>
          <w:lang w:bidi="he-IL"/>
        </w:rPr>
        <w:t xml:space="preserve">reach out to each </w:t>
      </w:r>
      <w:r w:rsidR="00D95691" w:rsidRPr="00E952B3">
        <w:rPr>
          <w:rFonts w:asciiTheme="majorBidi" w:hAnsiTheme="majorBidi" w:cstheme="majorBidi"/>
          <w:color w:val="000000"/>
          <w:sz w:val="24"/>
          <w:szCs w:val="24"/>
          <w:lang w:bidi="he-IL"/>
        </w:rPr>
        <w:t>student</w:t>
      </w:r>
      <w:r w:rsidR="007E7174" w:rsidRPr="00E952B3">
        <w:rPr>
          <w:rFonts w:asciiTheme="majorBidi" w:hAnsiTheme="majorBidi" w:cstheme="majorBidi"/>
          <w:color w:val="000000"/>
          <w:sz w:val="24"/>
          <w:szCs w:val="24"/>
          <w:lang w:bidi="he-IL"/>
        </w:rPr>
        <w:t xml:space="preserve"> </w:t>
      </w:r>
      <w:r w:rsidR="00D95691" w:rsidRPr="004A3F77">
        <w:rPr>
          <w:rFonts w:asciiTheme="majorBidi" w:hAnsiTheme="majorBidi" w:cstheme="majorBidi"/>
          <w:sz w:val="24"/>
          <w:szCs w:val="24"/>
          <w:lang w:bidi="he-IL"/>
        </w:rPr>
        <w:t>and</w:t>
      </w:r>
      <w:r w:rsidR="00942FD6">
        <w:rPr>
          <w:rFonts w:asciiTheme="majorBidi" w:hAnsiTheme="majorBidi" w:cstheme="majorBidi"/>
          <w:sz w:val="24"/>
          <w:szCs w:val="24"/>
          <w:lang w:bidi="he-IL"/>
        </w:rPr>
        <w:t xml:space="preserve"> be mindful of</w:t>
      </w:r>
      <w:r w:rsidRPr="004A3F77">
        <w:rPr>
          <w:rFonts w:asciiTheme="majorBidi" w:hAnsiTheme="majorBidi" w:cstheme="majorBidi"/>
          <w:sz w:val="24"/>
          <w:szCs w:val="24"/>
          <w:lang w:bidi="he-IL"/>
        </w:rPr>
        <w:t xml:space="preserve"> individual differences. </w:t>
      </w:r>
      <w:r w:rsidR="003761AB" w:rsidRPr="004A3F77">
        <w:rPr>
          <w:rFonts w:asciiTheme="majorBidi" w:hAnsiTheme="majorBidi" w:cstheme="majorBidi"/>
          <w:sz w:val="24"/>
          <w:szCs w:val="24"/>
          <w:lang w:bidi="he-IL"/>
        </w:rPr>
        <w:t xml:space="preserve">From the </w:t>
      </w:r>
      <w:r w:rsidR="00942FD6" w:rsidRPr="004A3F77">
        <w:rPr>
          <w:rFonts w:asciiTheme="majorBidi" w:hAnsiTheme="majorBidi" w:cstheme="majorBidi"/>
          <w:sz w:val="24"/>
          <w:szCs w:val="24"/>
          <w:lang w:bidi="he-IL"/>
        </w:rPr>
        <w:t>students’</w:t>
      </w:r>
      <w:r w:rsidR="003761AB" w:rsidRPr="004A3F77">
        <w:rPr>
          <w:rFonts w:asciiTheme="majorBidi" w:hAnsiTheme="majorBidi" w:cstheme="majorBidi"/>
          <w:sz w:val="24"/>
          <w:szCs w:val="24"/>
          <w:lang w:bidi="he-IL"/>
        </w:rPr>
        <w:t xml:space="preserve"> perspective, t</w:t>
      </w:r>
      <w:r w:rsidRPr="004A3F77">
        <w:rPr>
          <w:rFonts w:asciiTheme="majorBidi" w:hAnsiTheme="majorBidi" w:cstheme="majorBidi"/>
          <w:sz w:val="24"/>
          <w:szCs w:val="24"/>
          <w:lang w:bidi="he-IL"/>
        </w:rPr>
        <w:t>he</w:t>
      </w:r>
      <w:r w:rsidR="00942FD6">
        <w:rPr>
          <w:rFonts w:asciiTheme="majorBidi" w:hAnsiTheme="majorBidi" w:cstheme="majorBidi"/>
          <w:sz w:val="24"/>
          <w:szCs w:val="24"/>
          <w:lang w:bidi="he-IL"/>
        </w:rPr>
        <w:t xml:space="preserve"> small number of students</w:t>
      </w:r>
      <w:r w:rsidR="003761AB" w:rsidRPr="004A3F77">
        <w:rPr>
          <w:rFonts w:asciiTheme="majorBidi" w:hAnsiTheme="majorBidi" w:cstheme="majorBidi"/>
          <w:sz w:val="24"/>
          <w:szCs w:val="24"/>
          <w:lang w:bidi="he-IL"/>
        </w:rPr>
        <w:t xml:space="preserve"> a</w:t>
      </w:r>
      <w:r w:rsidR="00942FD6">
        <w:rPr>
          <w:rFonts w:asciiTheme="majorBidi" w:hAnsiTheme="majorBidi" w:cstheme="majorBidi"/>
          <w:sz w:val="24"/>
          <w:szCs w:val="24"/>
          <w:lang w:bidi="he-IL"/>
        </w:rPr>
        <w:t>llow</w:t>
      </w:r>
      <w:r w:rsidR="003761AB" w:rsidRPr="004A3F77">
        <w:rPr>
          <w:rFonts w:asciiTheme="majorBidi" w:hAnsiTheme="majorBidi" w:cstheme="majorBidi"/>
          <w:sz w:val="24"/>
          <w:szCs w:val="24"/>
          <w:lang w:bidi="he-IL"/>
        </w:rPr>
        <w:t xml:space="preserve"> them to </w:t>
      </w:r>
      <w:r w:rsidR="00942FD6">
        <w:rPr>
          <w:rFonts w:asciiTheme="majorBidi" w:hAnsiTheme="majorBidi" w:cstheme="majorBidi"/>
          <w:sz w:val="24"/>
          <w:szCs w:val="24"/>
          <w:lang w:bidi="he-IL"/>
        </w:rPr>
        <w:t>get to know</w:t>
      </w:r>
      <w:r w:rsidR="003761AB" w:rsidRPr="004A3F77">
        <w:rPr>
          <w:rFonts w:asciiTheme="majorBidi" w:hAnsiTheme="majorBidi" w:cstheme="majorBidi"/>
          <w:sz w:val="24"/>
          <w:szCs w:val="24"/>
          <w:lang w:bidi="he-IL"/>
        </w:rPr>
        <w:t xml:space="preserve"> </w:t>
      </w:r>
      <w:r w:rsidR="00E30700">
        <w:rPr>
          <w:rFonts w:asciiTheme="majorBidi" w:hAnsiTheme="majorBidi" w:cstheme="majorBidi"/>
          <w:sz w:val="24"/>
          <w:szCs w:val="24"/>
          <w:lang w:bidi="he-IL"/>
        </w:rPr>
        <w:t>one another including students from different educational stages</w:t>
      </w:r>
      <w:r w:rsidR="003761AB" w:rsidRPr="004A3F77">
        <w:rPr>
          <w:rFonts w:asciiTheme="majorBidi" w:hAnsiTheme="majorBidi" w:cstheme="majorBidi"/>
          <w:sz w:val="24"/>
          <w:szCs w:val="24"/>
          <w:lang w:bidi="he-IL"/>
        </w:rPr>
        <w:t xml:space="preserve">. </w:t>
      </w:r>
      <w:r w:rsidR="00E952B3">
        <w:rPr>
          <w:rFonts w:asciiTheme="majorBidi" w:hAnsiTheme="majorBidi" w:cstheme="majorBidi"/>
          <w:sz w:val="24"/>
          <w:szCs w:val="24"/>
          <w:lang w:bidi="he-IL"/>
        </w:rPr>
        <w:t xml:space="preserve">Students </w:t>
      </w:r>
      <w:r w:rsidR="00E30700">
        <w:rPr>
          <w:rFonts w:asciiTheme="majorBidi" w:hAnsiTheme="majorBidi" w:cstheme="majorBidi"/>
          <w:sz w:val="24"/>
          <w:szCs w:val="24"/>
          <w:lang w:bidi="he-IL"/>
        </w:rPr>
        <w:t>from both schools frequently</w:t>
      </w:r>
      <w:r w:rsidR="003761AB" w:rsidRPr="004A3F77">
        <w:rPr>
          <w:rFonts w:asciiTheme="majorBidi" w:hAnsiTheme="majorBidi" w:cstheme="majorBidi"/>
          <w:sz w:val="24"/>
          <w:szCs w:val="24"/>
          <w:lang w:bidi="he-IL"/>
        </w:rPr>
        <w:t xml:space="preserve"> </w:t>
      </w:r>
      <w:r w:rsidR="00E30700">
        <w:rPr>
          <w:rFonts w:asciiTheme="majorBidi" w:hAnsiTheme="majorBidi" w:cstheme="majorBidi"/>
          <w:sz w:val="24"/>
          <w:szCs w:val="24"/>
          <w:lang w:bidi="he-IL"/>
        </w:rPr>
        <w:t xml:space="preserve">remarked </w:t>
      </w:r>
      <w:r w:rsidR="00E952B3">
        <w:rPr>
          <w:rFonts w:asciiTheme="majorBidi" w:hAnsiTheme="majorBidi" w:cstheme="majorBidi"/>
          <w:sz w:val="24"/>
          <w:szCs w:val="24"/>
          <w:lang w:bidi="he-IL"/>
        </w:rPr>
        <w:t>on</w:t>
      </w:r>
      <w:r w:rsidR="00E952B3" w:rsidRPr="004A3F77">
        <w:rPr>
          <w:rFonts w:asciiTheme="majorBidi" w:hAnsiTheme="majorBidi" w:cstheme="majorBidi"/>
          <w:sz w:val="24"/>
          <w:szCs w:val="24"/>
          <w:lang w:bidi="he-IL"/>
        </w:rPr>
        <w:t xml:space="preserve"> </w:t>
      </w:r>
      <w:r w:rsidR="003761AB" w:rsidRPr="004A3F77">
        <w:rPr>
          <w:rFonts w:asciiTheme="majorBidi" w:hAnsiTheme="majorBidi" w:cstheme="majorBidi"/>
          <w:sz w:val="24"/>
          <w:szCs w:val="24"/>
          <w:lang w:bidi="he-IL"/>
        </w:rPr>
        <w:t>the</w:t>
      </w:r>
      <w:r w:rsidR="00E30700">
        <w:rPr>
          <w:rFonts w:asciiTheme="majorBidi" w:hAnsiTheme="majorBidi" w:cstheme="majorBidi"/>
          <w:sz w:val="24"/>
          <w:szCs w:val="24"/>
          <w:lang w:bidi="he-IL"/>
        </w:rPr>
        <w:t xml:space="preserve"> family </w:t>
      </w:r>
      <w:r w:rsidR="003761AB" w:rsidRPr="004A3F77">
        <w:rPr>
          <w:rFonts w:asciiTheme="majorBidi" w:hAnsiTheme="majorBidi" w:cstheme="majorBidi"/>
          <w:sz w:val="24"/>
          <w:szCs w:val="24"/>
          <w:lang w:bidi="he-IL"/>
        </w:rPr>
        <w:t xml:space="preserve">atmosphere </w:t>
      </w:r>
      <w:r w:rsidR="00E30700">
        <w:rPr>
          <w:rFonts w:asciiTheme="majorBidi" w:hAnsiTheme="majorBidi" w:cstheme="majorBidi"/>
          <w:sz w:val="24"/>
          <w:szCs w:val="24"/>
          <w:lang w:bidi="he-IL"/>
        </w:rPr>
        <w:t>that prevails in their schools</w:t>
      </w:r>
      <w:r w:rsidR="000027DE" w:rsidRPr="004A3F77">
        <w:rPr>
          <w:rFonts w:asciiTheme="majorBidi" w:hAnsiTheme="majorBidi" w:cstheme="majorBidi"/>
          <w:sz w:val="24"/>
          <w:szCs w:val="24"/>
          <w:lang w:bidi="he-IL"/>
        </w:rPr>
        <w:t xml:space="preserve">. As one student at </w:t>
      </w:r>
      <w:proofErr w:type="spellStart"/>
      <w:r w:rsidR="00E30700">
        <w:rPr>
          <w:rFonts w:asciiTheme="majorBidi" w:hAnsiTheme="majorBidi" w:cstheme="majorBidi"/>
          <w:i/>
          <w:iCs/>
          <w:sz w:val="24"/>
          <w:szCs w:val="24"/>
          <w:lang w:bidi="he-IL"/>
        </w:rPr>
        <w:t>Hewar</w:t>
      </w:r>
      <w:proofErr w:type="spellEnd"/>
      <w:r w:rsidR="00E30700">
        <w:rPr>
          <w:rFonts w:asciiTheme="majorBidi" w:hAnsiTheme="majorBidi" w:cstheme="majorBidi"/>
          <w:i/>
          <w:iCs/>
          <w:sz w:val="24"/>
          <w:szCs w:val="24"/>
          <w:lang w:bidi="he-IL"/>
        </w:rPr>
        <w:t xml:space="preserve"> </w:t>
      </w:r>
      <w:r w:rsidR="000027DE" w:rsidRPr="004A3F77">
        <w:rPr>
          <w:rFonts w:asciiTheme="majorBidi" w:hAnsiTheme="majorBidi" w:cstheme="majorBidi"/>
          <w:sz w:val="24"/>
          <w:szCs w:val="24"/>
          <w:lang w:bidi="he-IL"/>
        </w:rPr>
        <w:t>explained, “</w:t>
      </w:r>
      <w:r w:rsidR="000027DE" w:rsidRPr="004A3F77">
        <w:rPr>
          <w:rFonts w:asciiTheme="majorBidi" w:hAnsiTheme="majorBidi" w:cstheme="majorBidi"/>
          <w:i/>
          <w:iCs/>
          <w:sz w:val="24"/>
          <w:szCs w:val="24"/>
          <w:lang w:bidi="he-IL"/>
        </w:rPr>
        <w:t xml:space="preserve">students at </w:t>
      </w:r>
      <w:proofErr w:type="spellStart"/>
      <w:r w:rsidR="000027DE" w:rsidRPr="004A3F77">
        <w:rPr>
          <w:rFonts w:asciiTheme="majorBidi" w:hAnsiTheme="majorBidi" w:cstheme="majorBidi"/>
          <w:i/>
          <w:iCs/>
          <w:sz w:val="24"/>
          <w:szCs w:val="24"/>
          <w:lang w:bidi="he-IL"/>
        </w:rPr>
        <w:t>Hewar</w:t>
      </w:r>
      <w:proofErr w:type="spellEnd"/>
      <w:r w:rsidR="000027DE" w:rsidRPr="004A3F77">
        <w:rPr>
          <w:rFonts w:asciiTheme="majorBidi" w:hAnsiTheme="majorBidi" w:cstheme="majorBidi"/>
          <w:i/>
          <w:iCs/>
          <w:sz w:val="24"/>
          <w:szCs w:val="24"/>
          <w:lang w:bidi="he-IL"/>
        </w:rPr>
        <w:t xml:space="preserve"> like the school, they don’t </w:t>
      </w:r>
      <w:r w:rsidR="00E30700">
        <w:rPr>
          <w:rFonts w:asciiTheme="majorBidi" w:hAnsiTheme="majorBidi" w:cstheme="majorBidi"/>
          <w:i/>
          <w:iCs/>
          <w:sz w:val="24"/>
          <w:szCs w:val="24"/>
          <w:lang w:bidi="he-IL"/>
        </w:rPr>
        <w:t xml:space="preserve">feel </w:t>
      </w:r>
      <w:r w:rsidR="000027DE" w:rsidRPr="004A3F77">
        <w:rPr>
          <w:rFonts w:asciiTheme="majorBidi" w:hAnsiTheme="majorBidi" w:cstheme="majorBidi"/>
          <w:i/>
          <w:iCs/>
          <w:sz w:val="24"/>
          <w:szCs w:val="24"/>
          <w:lang w:bidi="he-IL"/>
        </w:rPr>
        <w:t>c</w:t>
      </w:r>
      <w:r w:rsidR="00E30700">
        <w:rPr>
          <w:rFonts w:asciiTheme="majorBidi" w:hAnsiTheme="majorBidi" w:cstheme="majorBidi"/>
          <w:i/>
          <w:iCs/>
          <w:sz w:val="24"/>
          <w:szCs w:val="24"/>
          <w:lang w:bidi="he-IL"/>
        </w:rPr>
        <w:t>oerced into coming to it</w:t>
      </w:r>
      <w:r w:rsidR="009E43EA">
        <w:rPr>
          <w:rFonts w:asciiTheme="majorBidi" w:hAnsiTheme="majorBidi" w:cstheme="majorBidi"/>
          <w:i/>
          <w:iCs/>
          <w:sz w:val="24"/>
          <w:szCs w:val="24"/>
          <w:lang w:bidi="he-IL"/>
        </w:rPr>
        <w:t>…</w:t>
      </w:r>
      <w:r w:rsidR="000027DE" w:rsidRPr="004A3F77">
        <w:rPr>
          <w:rFonts w:asciiTheme="majorBidi" w:hAnsiTheme="majorBidi" w:cstheme="majorBidi"/>
          <w:i/>
          <w:iCs/>
          <w:sz w:val="24"/>
          <w:szCs w:val="24"/>
          <w:lang w:bidi="he-IL"/>
        </w:rPr>
        <w:t xml:space="preserve">on the contrary, </w:t>
      </w:r>
      <w:proofErr w:type="gramStart"/>
      <w:r w:rsidR="000027DE" w:rsidRPr="004A3F77">
        <w:rPr>
          <w:rFonts w:asciiTheme="majorBidi" w:hAnsiTheme="majorBidi" w:cstheme="majorBidi"/>
          <w:i/>
          <w:iCs/>
          <w:sz w:val="24"/>
          <w:szCs w:val="24"/>
          <w:lang w:bidi="he-IL"/>
        </w:rPr>
        <w:t>they</w:t>
      </w:r>
      <w:proofErr w:type="gramEnd"/>
      <w:r w:rsidR="000027DE" w:rsidRPr="004A3F77">
        <w:rPr>
          <w:rFonts w:asciiTheme="majorBidi" w:hAnsiTheme="majorBidi" w:cstheme="majorBidi"/>
          <w:i/>
          <w:iCs/>
          <w:sz w:val="24"/>
          <w:szCs w:val="24"/>
          <w:lang w:bidi="he-IL"/>
        </w:rPr>
        <w:t xml:space="preserve"> feel at ease at </w:t>
      </w:r>
      <w:r w:rsidR="009E43EA">
        <w:rPr>
          <w:rFonts w:asciiTheme="majorBidi" w:hAnsiTheme="majorBidi" w:cstheme="majorBidi"/>
          <w:i/>
          <w:iCs/>
          <w:sz w:val="24"/>
          <w:szCs w:val="24"/>
          <w:lang w:bidi="he-IL"/>
        </w:rPr>
        <w:t xml:space="preserve">the </w:t>
      </w:r>
      <w:r w:rsidR="000027DE" w:rsidRPr="004A3F77">
        <w:rPr>
          <w:rFonts w:asciiTheme="majorBidi" w:hAnsiTheme="majorBidi" w:cstheme="majorBidi"/>
          <w:i/>
          <w:iCs/>
          <w:sz w:val="24"/>
          <w:szCs w:val="24"/>
          <w:lang w:bidi="he-IL"/>
        </w:rPr>
        <w:t>school</w:t>
      </w:r>
      <w:r w:rsidR="00827875">
        <w:rPr>
          <w:rFonts w:asciiTheme="majorBidi" w:hAnsiTheme="majorBidi" w:cstheme="majorBidi"/>
          <w:sz w:val="24"/>
          <w:szCs w:val="24"/>
          <w:lang w:bidi="he-IL"/>
        </w:rPr>
        <w:t>.</w:t>
      </w:r>
      <w:r w:rsidR="000027DE" w:rsidRPr="004A3F77">
        <w:rPr>
          <w:rFonts w:asciiTheme="majorBidi" w:hAnsiTheme="majorBidi" w:cstheme="majorBidi"/>
          <w:sz w:val="24"/>
          <w:szCs w:val="24"/>
          <w:lang w:bidi="he-IL"/>
        </w:rPr>
        <w:t xml:space="preserve">” </w:t>
      </w:r>
      <w:r w:rsidR="009E43EA">
        <w:rPr>
          <w:rFonts w:asciiTheme="majorBidi" w:hAnsiTheme="majorBidi" w:cstheme="majorBidi"/>
          <w:sz w:val="24"/>
          <w:szCs w:val="24"/>
          <w:lang w:bidi="he-IL"/>
        </w:rPr>
        <w:t xml:space="preserve">Similarly, a </w:t>
      </w:r>
      <w:r w:rsidR="000027DE" w:rsidRPr="004A3F77">
        <w:rPr>
          <w:rFonts w:asciiTheme="majorBidi" w:hAnsiTheme="majorBidi" w:cstheme="majorBidi"/>
          <w:sz w:val="24"/>
          <w:szCs w:val="24"/>
          <w:lang w:bidi="he-IL"/>
        </w:rPr>
        <w:t xml:space="preserve">student at </w:t>
      </w:r>
      <w:proofErr w:type="spellStart"/>
      <w:r w:rsidR="000027DE" w:rsidRPr="009E43EA">
        <w:rPr>
          <w:rFonts w:asciiTheme="majorBidi" w:hAnsiTheme="majorBidi" w:cstheme="majorBidi"/>
          <w:i/>
          <w:iCs/>
          <w:sz w:val="24"/>
          <w:szCs w:val="24"/>
          <w:lang w:bidi="he-IL"/>
        </w:rPr>
        <w:t>Masar</w:t>
      </w:r>
      <w:proofErr w:type="spellEnd"/>
      <w:r w:rsidR="000027DE" w:rsidRPr="004A3F77">
        <w:rPr>
          <w:rFonts w:asciiTheme="majorBidi" w:hAnsiTheme="majorBidi" w:cstheme="majorBidi"/>
          <w:sz w:val="24"/>
          <w:szCs w:val="24"/>
          <w:lang w:bidi="he-IL"/>
        </w:rPr>
        <w:t xml:space="preserve"> stated, “</w:t>
      </w:r>
      <w:r w:rsidR="000027DE" w:rsidRPr="004A3F77">
        <w:rPr>
          <w:rFonts w:asciiTheme="majorBidi" w:hAnsiTheme="majorBidi" w:cstheme="majorBidi"/>
          <w:i/>
          <w:iCs/>
          <w:sz w:val="24"/>
          <w:szCs w:val="24"/>
          <w:lang w:bidi="he-IL"/>
        </w:rPr>
        <w:t>T</w:t>
      </w:r>
      <w:r w:rsidR="009E43EA">
        <w:rPr>
          <w:rFonts w:asciiTheme="majorBidi" w:hAnsiTheme="majorBidi" w:cstheme="majorBidi"/>
          <w:i/>
          <w:iCs/>
          <w:sz w:val="24"/>
          <w:szCs w:val="24"/>
          <w:lang w:bidi="he-IL"/>
        </w:rPr>
        <w:t>he family atmosphere here</w:t>
      </w:r>
      <w:r w:rsidR="000027DE" w:rsidRPr="004A3F77">
        <w:rPr>
          <w:rFonts w:asciiTheme="majorBidi" w:hAnsiTheme="majorBidi" w:cstheme="majorBidi"/>
          <w:i/>
          <w:iCs/>
          <w:sz w:val="24"/>
          <w:szCs w:val="24"/>
          <w:lang w:bidi="he-IL"/>
        </w:rPr>
        <w:t xml:space="preserve"> di</w:t>
      </w:r>
      <w:r w:rsidR="004533CE">
        <w:rPr>
          <w:rFonts w:asciiTheme="majorBidi" w:hAnsiTheme="majorBidi" w:cstheme="majorBidi"/>
          <w:i/>
          <w:iCs/>
          <w:sz w:val="24"/>
          <w:szCs w:val="24"/>
          <w:lang w:bidi="he-IL"/>
        </w:rPr>
        <w:t>fferentiate</w:t>
      </w:r>
      <w:r w:rsidR="000027DE" w:rsidRPr="004A3F77">
        <w:rPr>
          <w:rFonts w:asciiTheme="majorBidi" w:hAnsiTheme="majorBidi" w:cstheme="majorBidi"/>
          <w:i/>
          <w:iCs/>
          <w:sz w:val="24"/>
          <w:szCs w:val="24"/>
          <w:lang w:bidi="he-IL"/>
        </w:rPr>
        <w:t xml:space="preserve">s </w:t>
      </w:r>
      <w:r w:rsidR="009E43EA">
        <w:rPr>
          <w:rFonts w:asciiTheme="majorBidi" w:hAnsiTheme="majorBidi" w:cstheme="majorBidi"/>
          <w:i/>
          <w:iCs/>
          <w:sz w:val="24"/>
          <w:szCs w:val="24"/>
          <w:lang w:bidi="he-IL"/>
        </w:rPr>
        <w:t>the school from</w:t>
      </w:r>
      <w:r w:rsidR="000027DE" w:rsidRPr="004A3F77">
        <w:rPr>
          <w:rFonts w:asciiTheme="majorBidi" w:hAnsiTheme="majorBidi" w:cstheme="majorBidi"/>
          <w:i/>
          <w:iCs/>
          <w:sz w:val="24"/>
          <w:szCs w:val="24"/>
          <w:lang w:bidi="he-IL"/>
        </w:rPr>
        <w:t xml:space="preserve"> mainstream schools, and this </w:t>
      </w:r>
      <w:r w:rsidR="009E43EA">
        <w:rPr>
          <w:rFonts w:asciiTheme="majorBidi" w:hAnsiTheme="majorBidi" w:cstheme="majorBidi"/>
          <w:i/>
          <w:iCs/>
          <w:sz w:val="24"/>
          <w:szCs w:val="24"/>
          <w:lang w:bidi="he-IL"/>
        </w:rPr>
        <w:t xml:space="preserve">creates in me </w:t>
      </w:r>
      <w:r w:rsidR="000027DE" w:rsidRPr="004A3F77">
        <w:rPr>
          <w:rFonts w:asciiTheme="majorBidi" w:hAnsiTheme="majorBidi" w:cstheme="majorBidi"/>
          <w:i/>
          <w:iCs/>
          <w:sz w:val="24"/>
          <w:szCs w:val="24"/>
          <w:lang w:bidi="he-IL"/>
        </w:rPr>
        <w:t xml:space="preserve">a sense of </w:t>
      </w:r>
      <w:r w:rsidR="009E43EA">
        <w:rPr>
          <w:rFonts w:asciiTheme="majorBidi" w:hAnsiTheme="majorBidi" w:cstheme="majorBidi"/>
          <w:i/>
          <w:iCs/>
          <w:sz w:val="24"/>
          <w:szCs w:val="24"/>
          <w:lang w:bidi="he-IL"/>
        </w:rPr>
        <w:t>belonging</w:t>
      </w:r>
      <w:r w:rsidR="000027DE" w:rsidRPr="004A3F77">
        <w:rPr>
          <w:rFonts w:asciiTheme="majorBidi" w:hAnsiTheme="majorBidi" w:cstheme="majorBidi"/>
          <w:i/>
          <w:iCs/>
          <w:sz w:val="24"/>
          <w:szCs w:val="24"/>
          <w:lang w:bidi="he-IL"/>
        </w:rPr>
        <w:t xml:space="preserve"> to the school, the students and the teachers</w:t>
      </w:r>
      <w:r w:rsidR="00A37B30">
        <w:rPr>
          <w:rFonts w:asciiTheme="majorBidi" w:hAnsiTheme="majorBidi" w:cstheme="majorBidi"/>
          <w:sz w:val="24"/>
          <w:szCs w:val="24"/>
          <w:lang w:bidi="he-IL"/>
        </w:rPr>
        <w:t>”.</w:t>
      </w:r>
      <w:r w:rsidR="00A37B30" w:rsidRPr="004A3F77">
        <w:rPr>
          <w:rFonts w:asciiTheme="majorBidi" w:hAnsiTheme="majorBidi" w:cstheme="majorBidi"/>
          <w:sz w:val="24"/>
          <w:szCs w:val="24"/>
          <w:lang w:bidi="he-IL"/>
        </w:rPr>
        <w:t xml:space="preserve"> </w:t>
      </w:r>
      <w:r w:rsidR="000027DE" w:rsidRPr="004A3F77">
        <w:rPr>
          <w:rFonts w:asciiTheme="majorBidi" w:hAnsiTheme="majorBidi" w:cstheme="majorBidi"/>
          <w:sz w:val="24"/>
          <w:szCs w:val="24"/>
          <w:lang w:bidi="he-IL"/>
        </w:rPr>
        <w:t>For parents</w:t>
      </w:r>
      <w:r w:rsidR="004533CE">
        <w:rPr>
          <w:rFonts w:asciiTheme="majorBidi" w:hAnsiTheme="majorBidi" w:cstheme="majorBidi"/>
          <w:sz w:val="24"/>
          <w:szCs w:val="24"/>
          <w:lang w:bidi="he-IL"/>
        </w:rPr>
        <w:t>,</w:t>
      </w:r>
      <w:r w:rsidR="000027DE" w:rsidRPr="004A3F77">
        <w:rPr>
          <w:rFonts w:asciiTheme="majorBidi" w:hAnsiTheme="majorBidi" w:cstheme="majorBidi"/>
          <w:sz w:val="24"/>
          <w:szCs w:val="24"/>
          <w:lang w:bidi="he-IL"/>
        </w:rPr>
        <w:t xml:space="preserve"> the</w:t>
      </w:r>
      <w:r w:rsidR="004533CE">
        <w:rPr>
          <w:rFonts w:asciiTheme="majorBidi" w:hAnsiTheme="majorBidi" w:cstheme="majorBidi"/>
          <w:sz w:val="24"/>
          <w:szCs w:val="24"/>
          <w:lang w:bidi="he-IL"/>
        </w:rPr>
        <w:t xml:space="preserve"> friendly atmosphere </w:t>
      </w:r>
      <w:r w:rsidR="00796E6E">
        <w:rPr>
          <w:rFonts w:asciiTheme="majorBidi" w:hAnsiTheme="majorBidi" w:cstheme="majorBidi"/>
          <w:sz w:val="24"/>
          <w:szCs w:val="24"/>
          <w:lang w:bidi="he-IL"/>
        </w:rPr>
        <w:t>in</w:t>
      </w:r>
      <w:r w:rsidR="004533CE">
        <w:rPr>
          <w:rFonts w:asciiTheme="majorBidi" w:hAnsiTheme="majorBidi" w:cstheme="majorBidi"/>
          <w:sz w:val="24"/>
          <w:szCs w:val="24"/>
          <w:lang w:bidi="he-IL"/>
        </w:rPr>
        <w:t xml:space="preserve"> </w:t>
      </w:r>
      <w:r w:rsidR="000027DE" w:rsidRPr="004A3F77">
        <w:rPr>
          <w:rFonts w:asciiTheme="majorBidi" w:hAnsiTheme="majorBidi" w:cstheme="majorBidi"/>
          <w:sz w:val="24"/>
          <w:szCs w:val="24"/>
          <w:lang w:bidi="he-IL"/>
        </w:rPr>
        <w:t>the school</w:t>
      </w:r>
      <w:r w:rsidR="004533CE">
        <w:rPr>
          <w:rFonts w:asciiTheme="majorBidi" w:hAnsiTheme="majorBidi" w:cstheme="majorBidi"/>
          <w:sz w:val="24"/>
          <w:szCs w:val="24"/>
          <w:lang w:bidi="he-IL"/>
        </w:rPr>
        <w:t xml:space="preserve">s was the </w:t>
      </w:r>
      <w:r w:rsidR="000027DE" w:rsidRPr="004A3F77">
        <w:rPr>
          <w:rFonts w:asciiTheme="majorBidi" w:hAnsiTheme="majorBidi" w:cstheme="majorBidi"/>
          <w:sz w:val="24"/>
          <w:szCs w:val="24"/>
          <w:lang w:bidi="he-IL"/>
        </w:rPr>
        <w:t xml:space="preserve">decisive factor for enrolling their children </w:t>
      </w:r>
      <w:r w:rsidR="003D23D8">
        <w:rPr>
          <w:rFonts w:asciiTheme="majorBidi" w:hAnsiTheme="majorBidi" w:cstheme="majorBidi"/>
          <w:sz w:val="24"/>
          <w:szCs w:val="24"/>
          <w:lang w:bidi="he-IL"/>
        </w:rPr>
        <w:t>there</w:t>
      </w:r>
      <w:r w:rsidR="00216700" w:rsidRPr="004A3F77">
        <w:rPr>
          <w:rFonts w:asciiTheme="majorBidi" w:hAnsiTheme="majorBidi" w:cstheme="majorBidi"/>
          <w:sz w:val="24"/>
          <w:szCs w:val="24"/>
          <w:lang w:bidi="he-IL"/>
        </w:rPr>
        <w:t xml:space="preserve">. As one mother at </w:t>
      </w:r>
      <w:proofErr w:type="spellStart"/>
      <w:r w:rsidR="00216700" w:rsidRPr="004533CE">
        <w:rPr>
          <w:rFonts w:asciiTheme="majorBidi" w:hAnsiTheme="majorBidi" w:cstheme="majorBidi"/>
          <w:i/>
          <w:iCs/>
          <w:sz w:val="24"/>
          <w:szCs w:val="24"/>
          <w:lang w:bidi="he-IL"/>
        </w:rPr>
        <w:t>Masar</w:t>
      </w:r>
      <w:proofErr w:type="spellEnd"/>
      <w:r w:rsidR="00216700" w:rsidRPr="004A3F77">
        <w:rPr>
          <w:rFonts w:asciiTheme="majorBidi" w:hAnsiTheme="majorBidi" w:cstheme="majorBidi"/>
          <w:sz w:val="24"/>
          <w:szCs w:val="24"/>
          <w:lang w:bidi="he-IL"/>
        </w:rPr>
        <w:t xml:space="preserve"> related, “</w:t>
      </w:r>
      <w:r w:rsidR="00216700" w:rsidRPr="004A3F77">
        <w:rPr>
          <w:rFonts w:asciiTheme="majorBidi" w:hAnsiTheme="majorBidi" w:cstheme="majorBidi"/>
          <w:i/>
          <w:iCs/>
          <w:sz w:val="24"/>
          <w:szCs w:val="24"/>
          <w:lang w:bidi="he-IL"/>
        </w:rPr>
        <w:t>I chose the school because of the friendly and humane atmosphere, and that was important for me, because I didn’t want my children to go through what I went through in state schools</w:t>
      </w:r>
      <w:r w:rsidR="004533CE">
        <w:rPr>
          <w:rFonts w:asciiTheme="majorBidi" w:hAnsiTheme="majorBidi" w:cstheme="majorBidi"/>
          <w:i/>
          <w:iCs/>
          <w:sz w:val="24"/>
          <w:szCs w:val="24"/>
          <w:lang w:bidi="he-IL"/>
        </w:rPr>
        <w:t xml:space="preserve"> where</w:t>
      </w:r>
      <w:r w:rsidR="00216700" w:rsidRPr="004A3F77">
        <w:rPr>
          <w:rFonts w:asciiTheme="majorBidi" w:hAnsiTheme="majorBidi" w:cstheme="majorBidi"/>
          <w:i/>
          <w:iCs/>
          <w:sz w:val="24"/>
          <w:szCs w:val="24"/>
          <w:lang w:bidi="he-IL"/>
        </w:rPr>
        <w:t xml:space="preserve"> the atmosphere was fraught with tension, fear of authority </w:t>
      </w:r>
      <w:r w:rsidR="00216700" w:rsidRPr="004A3F77">
        <w:rPr>
          <w:rFonts w:asciiTheme="majorBidi" w:hAnsiTheme="majorBidi" w:cstheme="majorBidi"/>
          <w:i/>
          <w:iCs/>
          <w:sz w:val="24"/>
          <w:szCs w:val="24"/>
          <w:lang w:bidi="he-IL"/>
        </w:rPr>
        <w:lastRenderedPageBreak/>
        <w:t>and lacking in humanity</w:t>
      </w:r>
      <w:r w:rsidR="0093695A">
        <w:rPr>
          <w:rFonts w:asciiTheme="majorBidi" w:hAnsiTheme="majorBidi" w:cstheme="majorBidi"/>
          <w:i/>
          <w:iCs/>
          <w:sz w:val="24"/>
          <w:szCs w:val="24"/>
          <w:lang w:bidi="he-IL"/>
        </w:rPr>
        <w:t>.”</w:t>
      </w:r>
      <w:r w:rsidR="00216700" w:rsidRPr="004A3F77">
        <w:rPr>
          <w:rFonts w:asciiTheme="majorBidi" w:hAnsiTheme="majorBidi" w:cstheme="majorBidi"/>
          <w:sz w:val="24"/>
          <w:szCs w:val="24"/>
          <w:lang w:bidi="he-IL"/>
        </w:rPr>
        <w:t xml:space="preserve"> Similarly, a parent at </w:t>
      </w:r>
      <w:proofErr w:type="spellStart"/>
      <w:r w:rsidR="00216700" w:rsidRPr="006070E2">
        <w:rPr>
          <w:rFonts w:asciiTheme="majorBidi" w:hAnsiTheme="majorBidi" w:cstheme="majorBidi"/>
          <w:i/>
          <w:iCs/>
          <w:sz w:val="24"/>
          <w:szCs w:val="24"/>
          <w:lang w:bidi="he-IL"/>
        </w:rPr>
        <w:t>Hewar</w:t>
      </w:r>
      <w:proofErr w:type="spellEnd"/>
      <w:r w:rsidR="00216700" w:rsidRPr="004A3F77">
        <w:rPr>
          <w:rFonts w:asciiTheme="majorBidi" w:hAnsiTheme="majorBidi" w:cstheme="majorBidi"/>
          <w:sz w:val="24"/>
          <w:szCs w:val="24"/>
          <w:lang w:bidi="he-IL"/>
        </w:rPr>
        <w:t xml:space="preserve"> </w:t>
      </w:r>
      <w:r w:rsidR="001850BB" w:rsidRPr="004A3F77">
        <w:rPr>
          <w:rFonts w:asciiTheme="majorBidi" w:hAnsiTheme="majorBidi" w:cstheme="majorBidi"/>
          <w:sz w:val="24"/>
          <w:szCs w:val="24"/>
          <w:lang w:bidi="he-IL"/>
        </w:rPr>
        <w:t>stated</w:t>
      </w:r>
      <w:r w:rsidR="001850BB">
        <w:rPr>
          <w:rFonts w:asciiTheme="majorBidi" w:hAnsiTheme="majorBidi" w:cstheme="majorBidi"/>
          <w:sz w:val="24"/>
          <w:szCs w:val="24"/>
          <w:lang w:bidi="he-IL"/>
        </w:rPr>
        <w:t>,</w:t>
      </w:r>
      <w:r w:rsidR="00216700" w:rsidRPr="004A3F77">
        <w:rPr>
          <w:rFonts w:asciiTheme="majorBidi" w:hAnsiTheme="majorBidi" w:cstheme="majorBidi"/>
          <w:sz w:val="24"/>
          <w:szCs w:val="24"/>
          <w:lang w:bidi="he-IL"/>
        </w:rPr>
        <w:t xml:space="preserve"> “</w:t>
      </w:r>
      <w:r w:rsidR="004533CE">
        <w:rPr>
          <w:rFonts w:asciiTheme="majorBidi" w:hAnsiTheme="majorBidi" w:cstheme="majorBidi"/>
          <w:i/>
          <w:iCs/>
          <w:sz w:val="24"/>
          <w:szCs w:val="24"/>
          <w:lang w:bidi="he-IL"/>
        </w:rPr>
        <w:t xml:space="preserve">I </w:t>
      </w:r>
      <w:r w:rsidR="006433A8">
        <w:rPr>
          <w:rFonts w:asciiTheme="majorBidi" w:hAnsiTheme="majorBidi" w:cstheme="majorBidi"/>
          <w:i/>
          <w:iCs/>
          <w:sz w:val="24"/>
          <w:szCs w:val="24"/>
          <w:lang w:bidi="he-IL"/>
        </w:rPr>
        <w:t xml:space="preserve">have </w:t>
      </w:r>
      <w:r w:rsidR="004533CE">
        <w:rPr>
          <w:rFonts w:asciiTheme="majorBidi" w:hAnsiTheme="majorBidi" w:cstheme="majorBidi"/>
          <w:i/>
          <w:iCs/>
          <w:sz w:val="24"/>
          <w:szCs w:val="24"/>
          <w:lang w:bidi="he-IL"/>
        </w:rPr>
        <w:t>chose</w:t>
      </w:r>
      <w:r w:rsidR="006433A8">
        <w:rPr>
          <w:rFonts w:asciiTheme="majorBidi" w:hAnsiTheme="majorBidi" w:cstheme="majorBidi"/>
          <w:i/>
          <w:iCs/>
          <w:sz w:val="24"/>
          <w:szCs w:val="24"/>
          <w:lang w:bidi="he-IL"/>
        </w:rPr>
        <w:t>n</w:t>
      </w:r>
      <w:r w:rsidR="004533CE">
        <w:rPr>
          <w:rFonts w:asciiTheme="majorBidi" w:hAnsiTheme="majorBidi" w:cstheme="majorBidi"/>
          <w:i/>
          <w:iCs/>
          <w:sz w:val="24"/>
          <w:szCs w:val="24"/>
          <w:lang w:bidi="he-IL"/>
        </w:rPr>
        <w:t xml:space="preserve"> the school because it</w:t>
      </w:r>
      <w:r w:rsidR="00216700" w:rsidRPr="004A3F77">
        <w:rPr>
          <w:rFonts w:asciiTheme="majorBidi" w:hAnsiTheme="majorBidi" w:cstheme="majorBidi"/>
          <w:i/>
          <w:iCs/>
          <w:sz w:val="24"/>
          <w:szCs w:val="24"/>
          <w:lang w:bidi="he-IL"/>
        </w:rPr>
        <w:t xml:space="preserve"> doesn’t </w:t>
      </w:r>
      <w:r w:rsidR="004533CE">
        <w:rPr>
          <w:rFonts w:asciiTheme="majorBidi" w:hAnsiTheme="majorBidi" w:cstheme="majorBidi"/>
          <w:i/>
          <w:iCs/>
          <w:sz w:val="24"/>
          <w:szCs w:val="24"/>
          <w:lang w:bidi="he-IL"/>
        </w:rPr>
        <w:t>put</w:t>
      </w:r>
      <w:r w:rsidR="00216700" w:rsidRPr="004A3F77">
        <w:rPr>
          <w:rFonts w:asciiTheme="majorBidi" w:hAnsiTheme="majorBidi" w:cstheme="majorBidi"/>
          <w:i/>
          <w:iCs/>
          <w:sz w:val="24"/>
          <w:szCs w:val="24"/>
          <w:lang w:bidi="he-IL"/>
        </w:rPr>
        <w:t xml:space="preserve"> undue pressur</w:t>
      </w:r>
      <w:r w:rsidR="00D716A1" w:rsidRPr="004A3F77">
        <w:rPr>
          <w:rFonts w:asciiTheme="majorBidi" w:hAnsiTheme="majorBidi" w:cstheme="majorBidi"/>
          <w:i/>
          <w:iCs/>
          <w:sz w:val="24"/>
          <w:szCs w:val="24"/>
          <w:lang w:bidi="he-IL"/>
        </w:rPr>
        <w:t xml:space="preserve">e on students through </w:t>
      </w:r>
      <w:r w:rsidR="004533CE">
        <w:rPr>
          <w:rFonts w:asciiTheme="majorBidi" w:hAnsiTheme="majorBidi" w:cstheme="majorBidi"/>
          <w:i/>
          <w:iCs/>
          <w:sz w:val="24"/>
          <w:szCs w:val="24"/>
          <w:lang w:bidi="he-IL"/>
        </w:rPr>
        <w:t xml:space="preserve">school </w:t>
      </w:r>
      <w:r w:rsidR="00D716A1" w:rsidRPr="004A3F77">
        <w:rPr>
          <w:rFonts w:asciiTheme="majorBidi" w:hAnsiTheme="majorBidi" w:cstheme="majorBidi"/>
          <w:i/>
          <w:iCs/>
          <w:sz w:val="24"/>
          <w:szCs w:val="24"/>
          <w:lang w:bidi="he-IL"/>
        </w:rPr>
        <w:t>homework</w:t>
      </w:r>
      <w:r w:rsidR="00216700" w:rsidRPr="004A3F77">
        <w:rPr>
          <w:rFonts w:asciiTheme="majorBidi" w:hAnsiTheme="majorBidi" w:cstheme="majorBidi"/>
          <w:i/>
          <w:iCs/>
          <w:sz w:val="24"/>
          <w:szCs w:val="24"/>
          <w:lang w:bidi="he-IL"/>
        </w:rPr>
        <w:t xml:space="preserve"> </w:t>
      </w:r>
      <w:r w:rsidR="00D716A1" w:rsidRPr="004A3F77">
        <w:rPr>
          <w:rFonts w:asciiTheme="majorBidi" w:hAnsiTheme="majorBidi" w:cstheme="majorBidi"/>
          <w:i/>
          <w:iCs/>
          <w:sz w:val="24"/>
          <w:szCs w:val="24"/>
          <w:lang w:bidi="he-IL"/>
        </w:rPr>
        <w:t>and exams and</w:t>
      </w:r>
      <w:r w:rsidR="00216700" w:rsidRPr="004A3F77">
        <w:rPr>
          <w:rFonts w:asciiTheme="majorBidi" w:hAnsiTheme="majorBidi" w:cstheme="majorBidi"/>
          <w:i/>
          <w:iCs/>
          <w:sz w:val="24"/>
          <w:szCs w:val="24"/>
          <w:lang w:bidi="he-IL"/>
        </w:rPr>
        <w:t xml:space="preserve"> </w:t>
      </w:r>
      <w:r w:rsidR="004533CE">
        <w:rPr>
          <w:rFonts w:asciiTheme="majorBidi" w:hAnsiTheme="majorBidi" w:cstheme="majorBidi"/>
          <w:i/>
          <w:iCs/>
          <w:sz w:val="24"/>
          <w:szCs w:val="24"/>
          <w:lang w:bidi="he-IL"/>
        </w:rPr>
        <w:t xml:space="preserve">also </w:t>
      </w:r>
      <w:r w:rsidR="00D716A1" w:rsidRPr="004A3F77">
        <w:rPr>
          <w:rFonts w:asciiTheme="majorBidi" w:hAnsiTheme="majorBidi" w:cstheme="majorBidi"/>
          <w:i/>
          <w:iCs/>
          <w:sz w:val="24"/>
          <w:szCs w:val="24"/>
          <w:lang w:bidi="he-IL"/>
        </w:rPr>
        <w:t>because</w:t>
      </w:r>
      <w:r w:rsidR="00216700" w:rsidRPr="004A3F77">
        <w:rPr>
          <w:rFonts w:asciiTheme="majorBidi" w:hAnsiTheme="majorBidi" w:cstheme="majorBidi"/>
          <w:i/>
          <w:iCs/>
          <w:sz w:val="24"/>
          <w:szCs w:val="24"/>
          <w:lang w:bidi="he-IL"/>
        </w:rPr>
        <w:t xml:space="preserve"> I re</w:t>
      </w:r>
      <w:r w:rsidR="004533CE">
        <w:rPr>
          <w:rFonts w:asciiTheme="majorBidi" w:hAnsiTheme="majorBidi" w:cstheme="majorBidi"/>
          <w:i/>
          <w:iCs/>
          <w:sz w:val="24"/>
          <w:szCs w:val="24"/>
          <w:lang w:bidi="he-IL"/>
        </w:rPr>
        <w:t>ject the</w:t>
      </w:r>
      <w:r w:rsidR="00216700" w:rsidRPr="004A3F77">
        <w:rPr>
          <w:rFonts w:asciiTheme="majorBidi" w:hAnsiTheme="majorBidi" w:cstheme="majorBidi"/>
          <w:i/>
          <w:iCs/>
          <w:sz w:val="24"/>
          <w:szCs w:val="24"/>
          <w:lang w:bidi="he-IL"/>
        </w:rPr>
        <w:t xml:space="preserve"> repression </w:t>
      </w:r>
      <w:r w:rsidR="00D716A1" w:rsidRPr="004A3F77">
        <w:rPr>
          <w:rFonts w:asciiTheme="majorBidi" w:hAnsiTheme="majorBidi" w:cstheme="majorBidi"/>
          <w:i/>
          <w:iCs/>
          <w:sz w:val="24"/>
          <w:szCs w:val="24"/>
          <w:lang w:bidi="he-IL"/>
        </w:rPr>
        <w:t xml:space="preserve">and </w:t>
      </w:r>
      <w:r w:rsidR="00216700" w:rsidRPr="004A3F77">
        <w:rPr>
          <w:rFonts w:asciiTheme="majorBidi" w:hAnsiTheme="majorBidi" w:cstheme="majorBidi"/>
          <w:i/>
          <w:iCs/>
          <w:sz w:val="24"/>
          <w:szCs w:val="24"/>
          <w:lang w:bidi="he-IL"/>
        </w:rPr>
        <w:t xml:space="preserve">rigid rules </w:t>
      </w:r>
      <w:r w:rsidR="00D716A1" w:rsidRPr="004A3F77">
        <w:rPr>
          <w:rFonts w:asciiTheme="majorBidi" w:hAnsiTheme="majorBidi" w:cstheme="majorBidi"/>
          <w:i/>
          <w:iCs/>
          <w:sz w:val="24"/>
          <w:szCs w:val="24"/>
          <w:lang w:bidi="he-IL"/>
        </w:rPr>
        <w:t>that are common in mainstream schools</w:t>
      </w:r>
      <w:r w:rsidR="00BD6BF7">
        <w:rPr>
          <w:rFonts w:asciiTheme="majorBidi" w:hAnsiTheme="majorBidi" w:cstheme="majorBidi"/>
          <w:i/>
          <w:iCs/>
          <w:sz w:val="24"/>
          <w:szCs w:val="24"/>
          <w:lang w:bidi="he-IL"/>
        </w:rPr>
        <w:t>.</w:t>
      </w:r>
      <w:r w:rsidR="007E7174">
        <w:rPr>
          <w:rFonts w:asciiTheme="majorBidi" w:hAnsiTheme="majorBidi" w:cstheme="majorBidi"/>
          <w:i/>
          <w:iCs/>
          <w:sz w:val="24"/>
          <w:szCs w:val="24"/>
          <w:lang w:bidi="he-IL"/>
        </w:rPr>
        <w:t>”</w:t>
      </w:r>
      <w:r w:rsidR="00224B56" w:rsidRPr="00224B56">
        <w:rPr>
          <w:rFonts w:asciiTheme="majorBidi" w:hAnsiTheme="majorBidi" w:cstheme="majorBidi"/>
          <w:sz w:val="24"/>
          <w:szCs w:val="24"/>
          <w:lang w:bidi="he-IL"/>
        </w:rPr>
        <w:t xml:space="preserve"> </w:t>
      </w:r>
    </w:p>
    <w:p w14:paraId="0B0BAEC7" w14:textId="293C0582" w:rsidR="00741C1D" w:rsidRDefault="00741C1D" w:rsidP="00AF4CC8">
      <w:pPr>
        <w:pStyle w:val="ListParagraph"/>
        <w:spacing w:after="0" w:line="360" w:lineRule="auto"/>
        <w:ind w:left="0"/>
        <w:rPr>
          <w:rFonts w:asciiTheme="majorBidi" w:hAnsiTheme="majorBidi" w:cstheme="majorBidi"/>
          <w:sz w:val="24"/>
          <w:szCs w:val="24"/>
          <w:lang w:bidi="he-IL"/>
        </w:rPr>
      </w:pPr>
    </w:p>
    <w:p w14:paraId="77F32526" w14:textId="12F3CE9D" w:rsidR="000E7CE2" w:rsidRPr="00F40C89" w:rsidRDefault="009B0891" w:rsidP="00AF4CC8">
      <w:pPr>
        <w:pStyle w:val="ListParagraph"/>
        <w:spacing w:after="0" w:line="360" w:lineRule="auto"/>
        <w:ind w:left="0"/>
        <w:jc w:val="both"/>
        <w:rPr>
          <w:rFonts w:asciiTheme="majorBidi" w:hAnsiTheme="majorBidi" w:cstheme="majorBidi"/>
          <w:b/>
          <w:bCs/>
          <w:i/>
          <w:iCs/>
          <w:sz w:val="24"/>
          <w:szCs w:val="24"/>
          <w:lang w:bidi="he-IL"/>
        </w:rPr>
      </w:pPr>
      <w:r w:rsidRPr="00F40C89">
        <w:rPr>
          <w:rFonts w:asciiTheme="majorBidi" w:hAnsiTheme="majorBidi" w:cstheme="majorBidi"/>
          <w:b/>
          <w:bCs/>
          <w:i/>
          <w:iCs/>
          <w:sz w:val="24"/>
          <w:szCs w:val="24"/>
          <w:lang w:bidi="he-IL"/>
        </w:rPr>
        <w:t xml:space="preserve">3.2.2 </w:t>
      </w:r>
      <w:r w:rsidR="000E7CE2" w:rsidRPr="00F40C89">
        <w:rPr>
          <w:rFonts w:asciiTheme="majorBidi" w:hAnsiTheme="majorBidi" w:cstheme="majorBidi"/>
          <w:b/>
          <w:bCs/>
          <w:i/>
          <w:iCs/>
          <w:sz w:val="24"/>
          <w:szCs w:val="24"/>
          <w:lang w:bidi="he-IL"/>
        </w:rPr>
        <w:t>Strengthening students</w:t>
      </w:r>
      <w:r w:rsidR="005B5F6A" w:rsidRPr="00F40C89">
        <w:rPr>
          <w:rFonts w:asciiTheme="majorBidi" w:hAnsiTheme="majorBidi" w:cstheme="majorBidi"/>
          <w:b/>
          <w:bCs/>
          <w:i/>
          <w:iCs/>
          <w:sz w:val="24"/>
          <w:szCs w:val="24"/>
          <w:lang w:bidi="he-IL"/>
        </w:rPr>
        <w:t>’</w:t>
      </w:r>
      <w:r w:rsidR="000E7CE2" w:rsidRPr="00F40C89">
        <w:rPr>
          <w:rFonts w:asciiTheme="majorBidi" w:hAnsiTheme="majorBidi" w:cstheme="majorBidi"/>
          <w:b/>
          <w:bCs/>
          <w:i/>
          <w:iCs/>
          <w:sz w:val="24"/>
          <w:szCs w:val="24"/>
          <w:lang w:bidi="he-IL"/>
        </w:rPr>
        <w:t xml:space="preserve"> sense of Palestinian national and cultural identity </w:t>
      </w:r>
    </w:p>
    <w:p w14:paraId="52026BF9" w14:textId="01037654" w:rsidR="00DF5F61" w:rsidRPr="00CC3298" w:rsidDel="00DF5F61" w:rsidRDefault="002017DF" w:rsidP="00DF5F61">
      <w:pPr>
        <w:pStyle w:val="ListParagraph"/>
        <w:spacing w:after="0" w:line="360" w:lineRule="auto"/>
        <w:ind w:left="0"/>
        <w:jc w:val="both"/>
        <w:rPr>
          <w:del w:id="5" w:author="Author"/>
          <w:rFonts w:asciiTheme="majorBidi" w:hAnsiTheme="majorBidi" w:cstheme="majorBidi"/>
          <w:b/>
          <w:bCs/>
          <w:sz w:val="24"/>
          <w:szCs w:val="24"/>
          <w:lang w:bidi="he-IL"/>
        </w:rPr>
      </w:pPr>
      <w:r w:rsidRPr="000B2936">
        <w:rPr>
          <w:rFonts w:ascii="TimesNewRomanPS" w:hAnsi="TimesNewRomanPS" w:cs="TimesNewRomanPS"/>
          <w:sz w:val="24"/>
          <w:szCs w:val="24"/>
          <w:lang w:bidi="he-IL"/>
        </w:rPr>
        <w:t xml:space="preserve">Many of the schools’ curricular and </w:t>
      </w:r>
      <w:r w:rsidR="00E21360" w:rsidRPr="000B2936">
        <w:rPr>
          <w:rFonts w:ascii="TimesNewRomanPS" w:hAnsi="TimesNewRomanPS" w:cs="TimesNewRomanPS"/>
          <w:sz w:val="24"/>
          <w:szCs w:val="24"/>
          <w:lang w:bidi="he-IL"/>
        </w:rPr>
        <w:t>extracurricular</w:t>
      </w:r>
      <w:r w:rsidRPr="000B2936">
        <w:rPr>
          <w:rFonts w:ascii="TimesNewRomanPS" w:hAnsi="TimesNewRomanPS" w:cs="TimesNewRomanPS"/>
          <w:sz w:val="24"/>
          <w:szCs w:val="24"/>
          <w:lang w:bidi="he-IL"/>
        </w:rPr>
        <w:t xml:space="preserve"> activities are geared </w:t>
      </w:r>
      <w:r w:rsidR="007E7174" w:rsidRPr="000B2936">
        <w:rPr>
          <w:rFonts w:ascii="TimesNewRomanPS" w:hAnsi="TimesNewRomanPS" w:cs="TimesNewRomanPS"/>
          <w:sz w:val="24"/>
          <w:szCs w:val="24"/>
          <w:lang w:bidi="he-IL"/>
        </w:rPr>
        <w:t>toward</w:t>
      </w:r>
      <w:r w:rsidRPr="000B2936">
        <w:rPr>
          <w:rFonts w:ascii="TimesNewRomanPS" w:hAnsi="TimesNewRomanPS" w:cs="TimesNewRomanPS"/>
          <w:sz w:val="24"/>
          <w:szCs w:val="24"/>
          <w:lang w:bidi="he-IL"/>
        </w:rPr>
        <w:t xml:space="preserve"> strengthening students’ sense of </w:t>
      </w:r>
      <w:r w:rsidR="00D01120" w:rsidRPr="000B2936">
        <w:rPr>
          <w:rFonts w:ascii="TimesNewRomanPS" w:hAnsi="TimesNewRomanPS" w:cs="TimesNewRomanPS"/>
          <w:sz w:val="24"/>
          <w:szCs w:val="24"/>
          <w:lang w:bidi="he-IL"/>
        </w:rPr>
        <w:t>Palestinian-Arab</w:t>
      </w:r>
      <w:r w:rsidRPr="000B2936">
        <w:rPr>
          <w:rFonts w:ascii="TimesNewRomanPS" w:hAnsi="TimesNewRomanPS" w:cs="TimesNewRomanPS"/>
          <w:sz w:val="24"/>
          <w:szCs w:val="24"/>
          <w:lang w:bidi="he-IL"/>
        </w:rPr>
        <w:t xml:space="preserve"> </w:t>
      </w:r>
      <w:r w:rsidR="00BF0AEF" w:rsidRPr="000B2936">
        <w:rPr>
          <w:rFonts w:ascii="TimesNewRomanPS" w:hAnsi="TimesNewRomanPS" w:cs="TimesNewRomanPS"/>
          <w:sz w:val="24"/>
          <w:szCs w:val="24"/>
          <w:lang w:bidi="he-IL"/>
        </w:rPr>
        <w:t xml:space="preserve">national </w:t>
      </w:r>
      <w:r w:rsidR="006279DF" w:rsidRPr="000B2936">
        <w:rPr>
          <w:rFonts w:ascii="TimesNewRomanPS" w:hAnsi="TimesNewRomanPS" w:cs="TimesNewRomanPS"/>
          <w:sz w:val="24"/>
          <w:szCs w:val="24"/>
          <w:lang w:bidi="he-IL"/>
        </w:rPr>
        <w:t xml:space="preserve">and </w:t>
      </w:r>
      <w:r w:rsidR="009E52F7" w:rsidRPr="000B2936">
        <w:rPr>
          <w:rFonts w:ascii="TimesNewRomanPS" w:hAnsi="TimesNewRomanPS" w:cs="TimesNewRomanPS"/>
          <w:sz w:val="24"/>
          <w:szCs w:val="24"/>
          <w:lang w:bidi="he-IL"/>
        </w:rPr>
        <w:t xml:space="preserve">cultural </w:t>
      </w:r>
      <w:r w:rsidR="00BF0AEF" w:rsidRPr="000B2936">
        <w:rPr>
          <w:rFonts w:ascii="TimesNewRomanPS" w:hAnsi="TimesNewRomanPS" w:cs="TimesNewRomanPS"/>
          <w:sz w:val="24"/>
          <w:szCs w:val="24"/>
          <w:lang w:bidi="he-IL"/>
        </w:rPr>
        <w:t>identity</w:t>
      </w:r>
      <w:r w:rsidR="00BF0AEF" w:rsidRPr="000B2936">
        <w:rPr>
          <w:rFonts w:ascii="TimesNewRomanPS" w:hAnsi="TimesNewRomanPS" w:cs="TimesNewRomanPS"/>
          <w:color w:val="292526"/>
          <w:sz w:val="24"/>
          <w:szCs w:val="24"/>
          <w:lang w:bidi="he-IL"/>
        </w:rPr>
        <w:t>.</w:t>
      </w:r>
      <w:r w:rsidR="00BF0AEF" w:rsidRPr="000B2936">
        <w:rPr>
          <w:rFonts w:ascii="TimesNewRomanPS" w:hAnsi="TimesNewRomanPS" w:cs="TimesNewRomanPS" w:hint="cs"/>
          <w:color w:val="292526"/>
          <w:sz w:val="24"/>
          <w:szCs w:val="24"/>
          <w:rtl/>
          <w:lang w:bidi="he-IL"/>
        </w:rPr>
        <w:t xml:space="preserve"> </w:t>
      </w:r>
      <w:r w:rsidRPr="000B2936">
        <w:rPr>
          <w:rFonts w:asciiTheme="majorBidi" w:hAnsiTheme="majorBidi" w:cstheme="majorBidi"/>
          <w:sz w:val="24"/>
          <w:szCs w:val="24"/>
        </w:rPr>
        <w:t xml:space="preserve">This orientation sets the schools on a path </w:t>
      </w:r>
      <w:r w:rsidR="003D23D8" w:rsidRPr="000B2936">
        <w:rPr>
          <w:rFonts w:asciiTheme="majorBidi" w:hAnsiTheme="majorBidi" w:cstheme="majorBidi"/>
          <w:sz w:val="24"/>
          <w:szCs w:val="24"/>
        </w:rPr>
        <w:t>that contrasts with</w:t>
      </w:r>
      <w:r w:rsidRPr="000B2936">
        <w:rPr>
          <w:rFonts w:asciiTheme="majorBidi" w:hAnsiTheme="majorBidi" w:cstheme="majorBidi"/>
          <w:sz w:val="24"/>
          <w:szCs w:val="24"/>
        </w:rPr>
        <w:t xml:space="preserve"> existing Arab state schools</w:t>
      </w:r>
      <w:r w:rsidRPr="000B2936">
        <w:rPr>
          <w:rFonts w:ascii="TimesNewRomanPS" w:hAnsi="TimesNewRomanPS" w:cs="TimesNewRomanPS"/>
          <w:color w:val="292526"/>
          <w:sz w:val="24"/>
          <w:szCs w:val="24"/>
          <w:lang w:bidi="he-IL"/>
        </w:rPr>
        <w:t xml:space="preserve"> </w:t>
      </w:r>
      <w:r w:rsidRPr="00DF5F61">
        <w:rPr>
          <w:rFonts w:ascii="TimesNewRomanPS" w:hAnsi="TimesNewRomanPS" w:cs="TimesNewRomanPS"/>
          <w:sz w:val="24"/>
          <w:szCs w:val="24"/>
          <w:lang w:bidi="he-IL"/>
        </w:rPr>
        <w:t>where the curricula</w:t>
      </w:r>
      <w:r w:rsidRPr="00DF5F61">
        <w:rPr>
          <w:rFonts w:asciiTheme="majorBidi" w:hAnsiTheme="majorBidi" w:cstheme="majorBidi"/>
          <w:sz w:val="24"/>
          <w:szCs w:val="24"/>
        </w:rPr>
        <w:t xml:space="preserve"> </w:t>
      </w:r>
      <w:r w:rsidRPr="000B2936">
        <w:rPr>
          <w:rFonts w:asciiTheme="majorBidi" w:hAnsiTheme="majorBidi" w:cstheme="majorBidi"/>
          <w:sz w:val="24"/>
          <w:szCs w:val="24"/>
        </w:rPr>
        <w:t>is dislodged from the social and historical context</w:t>
      </w:r>
      <w:r w:rsidR="003D23D8" w:rsidRPr="000B2936">
        <w:rPr>
          <w:rFonts w:asciiTheme="majorBidi" w:hAnsiTheme="majorBidi" w:cstheme="majorBidi"/>
          <w:sz w:val="24"/>
          <w:szCs w:val="24"/>
        </w:rPr>
        <w:t>,</w:t>
      </w:r>
      <w:r w:rsidRPr="000B2936">
        <w:rPr>
          <w:rFonts w:asciiTheme="majorBidi" w:hAnsiTheme="majorBidi" w:cstheme="majorBidi"/>
          <w:sz w:val="24"/>
          <w:szCs w:val="24"/>
        </w:rPr>
        <w:t xml:space="preserve"> and schools refrain from teaching the </w:t>
      </w:r>
      <w:r w:rsidR="00D01120" w:rsidRPr="000B2936">
        <w:rPr>
          <w:rFonts w:asciiTheme="majorBidi" w:hAnsiTheme="majorBidi" w:cstheme="majorBidi"/>
          <w:sz w:val="24"/>
          <w:szCs w:val="24"/>
        </w:rPr>
        <w:t>Palestinian-Arab</w:t>
      </w:r>
      <w:r w:rsidRPr="000B2936">
        <w:rPr>
          <w:rFonts w:asciiTheme="majorBidi" w:hAnsiTheme="majorBidi" w:cstheme="majorBidi"/>
          <w:sz w:val="24"/>
          <w:szCs w:val="24"/>
        </w:rPr>
        <w:t xml:space="preserve"> national narrative, or even discussing it unofficially (Abu </w:t>
      </w:r>
      <w:proofErr w:type="spellStart"/>
      <w:r w:rsidRPr="000B2936">
        <w:rPr>
          <w:rFonts w:asciiTheme="majorBidi" w:hAnsiTheme="majorBidi" w:cstheme="majorBidi"/>
          <w:sz w:val="24"/>
          <w:szCs w:val="24"/>
        </w:rPr>
        <w:t>Saad</w:t>
      </w:r>
      <w:proofErr w:type="spellEnd"/>
      <w:r w:rsidRPr="000B2936">
        <w:rPr>
          <w:rFonts w:asciiTheme="majorBidi" w:hAnsiTheme="majorBidi" w:cstheme="majorBidi"/>
          <w:sz w:val="24"/>
          <w:szCs w:val="24"/>
        </w:rPr>
        <w:t xml:space="preserve">, 2006; Abu </w:t>
      </w:r>
      <w:r w:rsidR="009E52F7" w:rsidRPr="000B2936">
        <w:rPr>
          <w:rFonts w:asciiTheme="majorBidi" w:hAnsiTheme="majorBidi" w:cstheme="majorBidi"/>
          <w:sz w:val="24"/>
          <w:szCs w:val="24"/>
        </w:rPr>
        <w:t>‘</w:t>
      </w:r>
      <w:proofErr w:type="spellStart"/>
      <w:r w:rsidRPr="000B2936">
        <w:rPr>
          <w:rFonts w:asciiTheme="majorBidi" w:hAnsiTheme="majorBidi" w:cstheme="majorBidi"/>
          <w:sz w:val="24"/>
          <w:szCs w:val="24"/>
        </w:rPr>
        <w:t>Asbah</w:t>
      </w:r>
      <w:proofErr w:type="spellEnd"/>
      <w:r w:rsidRPr="000B2936">
        <w:rPr>
          <w:rFonts w:asciiTheme="majorBidi" w:hAnsiTheme="majorBidi" w:cstheme="majorBidi"/>
          <w:sz w:val="24"/>
          <w:szCs w:val="24"/>
        </w:rPr>
        <w:t xml:space="preserve">, 2007; </w:t>
      </w:r>
      <w:proofErr w:type="spellStart"/>
      <w:r w:rsidRPr="000B2936">
        <w:rPr>
          <w:rFonts w:asciiTheme="majorBidi" w:hAnsiTheme="majorBidi" w:cstheme="majorBidi"/>
          <w:sz w:val="24"/>
          <w:szCs w:val="24"/>
        </w:rPr>
        <w:t>Arar</w:t>
      </w:r>
      <w:proofErr w:type="spellEnd"/>
      <w:r w:rsidRPr="000B2936">
        <w:rPr>
          <w:rFonts w:asciiTheme="majorBidi" w:hAnsiTheme="majorBidi" w:cstheme="majorBidi"/>
          <w:sz w:val="24"/>
          <w:szCs w:val="24"/>
        </w:rPr>
        <w:t xml:space="preserve">, 2012;). </w:t>
      </w:r>
      <w:proofErr w:type="spellStart"/>
      <w:r w:rsidRPr="000B2936">
        <w:rPr>
          <w:rFonts w:asciiTheme="majorBidi" w:hAnsiTheme="majorBidi" w:cstheme="majorBidi"/>
          <w:sz w:val="24"/>
          <w:szCs w:val="24"/>
        </w:rPr>
        <w:t>Agbaria</w:t>
      </w:r>
      <w:proofErr w:type="spellEnd"/>
      <w:r w:rsidRPr="000B2936">
        <w:rPr>
          <w:rFonts w:asciiTheme="majorBidi" w:hAnsiTheme="majorBidi" w:cstheme="majorBidi"/>
          <w:sz w:val="24"/>
          <w:szCs w:val="24"/>
        </w:rPr>
        <w:t xml:space="preserve"> (2016) points out that the excessive focus on </w:t>
      </w:r>
      <w:r w:rsidR="009E52F7" w:rsidRPr="000B2936">
        <w:rPr>
          <w:rFonts w:asciiTheme="majorBidi" w:hAnsiTheme="majorBidi" w:cstheme="majorBidi"/>
          <w:sz w:val="24"/>
          <w:szCs w:val="24"/>
        </w:rPr>
        <w:t>academic</w:t>
      </w:r>
      <w:r w:rsidRPr="000B2936">
        <w:rPr>
          <w:rFonts w:asciiTheme="majorBidi" w:hAnsiTheme="majorBidi" w:cstheme="majorBidi"/>
          <w:sz w:val="24"/>
          <w:szCs w:val="24"/>
        </w:rPr>
        <w:t xml:space="preserve"> achievement and excellence in the Arab education system leaves little room in mainstream schools for strengthening students’ collective identities, community development or social responsibility. This contrasts with Jewish schools, where Jewish identity and national awareness </w:t>
      </w:r>
      <w:proofErr w:type="gramStart"/>
      <w:r w:rsidRPr="000B2936">
        <w:rPr>
          <w:rFonts w:asciiTheme="majorBidi" w:hAnsiTheme="majorBidi" w:cstheme="majorBidi"/>
          <w:sz w:val="24"/>
          <w:szCs w:val="24"/>
        </w:rPr>
        <w:t>are nourished</w:t>
      </w:r>
      <w:proofErr w:type="gramEnd"/>
      <w:r w:rsidRPr="000B2936">
        <w:rPr>
          <w:rFonts w:asciiTheme="majorBidi" w:hAnsiTheme="majorBidi" w:cstheme="majorBidi"/>
          <w:sz w:val="24"/>
          <w:szCs w:val="24"/>
        </w:rPr>
        <w:t xml:space="preserve"> not only via the curriculum, but also by a variety of </w:t>
      </w:r>
      <w:r w:rsidR="00E21360" w:rsidRPr="000B2936">
        <w:rPr>
          <w:rFonts w:asciiTheme="majorBidi" w:hAnsiTheme="majorBidi" w:cstheme="majorBidi"/>
          <w:sz w:val="24"/>
          <w:szCs w:val="24"/>
        </w:rPr>
        <w:t>extracurricular</w:t>
      </w:r>
      <w:r w:rsidRPr="000B2936">
        <w:rPr>
          <w:rFonts w:asciiTheme="majorBidi" w:hAnsiTheme="majorBidi" w:cstheme="majorBidi"/>
          <w:sz w:val="24"/>
          <w:szCs w:val="24"/>
        </w:rPr>
        <w:t xml:space="preserve"> programs that are supported by the Israeli army, various highly politicized youth movements and numerous civil society organizations (</w:t>
      </w:r>
      <w:proofErr w:type="spellStart"/>
      <w:r w:rsidRPr="000B2936">
        <w:rPr>
          <w:rFonts w:asciiTheme="majorBidi" w:hAnsiTheme="majorBidi" w:cstheme="majorBidi"/>
          <w:sz w:val="24"/>
          <w:szCs w:val="24"/>
        </w:rPr>
        <w:t>Dror</w:t>
      </w:r>
      <w:proofErr w:type="spellEnd"/>
      <w:r w:rsidRPr="000B2936">
        <w:rPr>
          <w:rFonts w:asciiTheme="majorBidi" w:hAnsiTheme="majorBidi" w:cstheme="majorBidi"/>
          <w:sz w:val="24"/>
          <w:szCs w:val="24"/>
        </w:rPr>
        <w:t>, 2007</w:t>
      </w:r>
      <w:ins w:id="6" w:author="Author">
        <w:r w:rsidR="001A68D0">
          <w:rPr>
            <w:rFonts w:asciiTheme="majorBidi" w:hAnsiTheme="majorBidi" w:cstheme="majorBidi"/>
            <w:sz w:val="24"/>
            <w:szCs w:val="24"/>
          </w:rPr>
          <w:t xml:space="preserve">; </w:t>
        </w:r>
        <w:r w:rsidR="001A68D0" w:rsidRPr="00F156D1">
          <w:rPr>
            <w:rFonts w:asciiTheme="majorBidi" w:hAnsiTheme="majorBidi" w:cstheme="majorBidi"/>
            <w:sz w:val="24"/>
            <w:szCs w:val="24"/>
          </w:rPr>
          <w:t>Pinson, 2007</w:t>
        </w:r>
      </w:ins>
      <w:r w:rsidRPr="00CC3298">
        <w:rPr>
          <w:rFonts w:asciiTheme="majorBidi" w:hAnsiTheme="majorBidi" w:cstheme="majorBidi"/>
          <w:b/>
          <w:bCs/>
          <w:sz w:val="24"/>
          <w:szCs w:val="24"/>
        </w:rPr>
        <w:t>).</w:t>
      </w:r>
      <w:r w:rsidRPr="00CC3298">
        <w:rPr>
          <w:b/>
          <w:bCs/>
        </w:rPr>
        <w:t xml:space="preserve"> </w:t>
      </w:r>
    </w:p>
    <w:p w14:paraId="6EBB3BC7" w14:textId="5CC703E9" w:rsidR="000E7CE2" w:rsidRPr="000B2936" w:rsidRDefault="006D6878" w:rsidP="00BE1899">
      <w:pPr>
        <w:pStyle w:val="ListParagraph"/>
        <w:spacing w:after="0" w:line="360" w:lineRule="auto"/>
        <w:ind w:left="0" w:firstLine="720"/>
        <w:jc w:val="both"/>
        <w:rPr>
          <w:rFonts w:asciiTheme="majorBidi" w:hAnsiTheme="majorBidi" w:cstheme="majorBidi"/>
          <w:sz w:val="24"/>
          <w:szCs w:val="24"/>
          <w:lang w:bidi="he-IL"/>
        </w:rPr>
      </w:pPr>
      <w:r>
        <w:rPr>
          <w:rFonts w:asciiTheme="majorBidi" w:hAnsiTheme="majorBidi" w:cstheme="majorBidi"/>
          <w:sz w:val="24"/>
          <w:szCs w:val="24"/>
          <w:lang w:bidi="he-IL"/>
        </w:rPr>
        <w:t>The</w:t>
      </w:r>
      <w:r>
        <w:rPr>
          <w:rFonts w:asciiTheme="majorBidi" w:hAnsiTheme="majorBidi" w:cstheme="majorBidi" w:hint="cs"/>
          <w:sz w:val="24"/>
          <w:szCs w:val="24"/>
          <w:rtl/>
          <w:lang w:bidi="he-IL"/>
        </w:rPr>
        <w:t xml:space="preserve"> </w:t>
      </w:r>
      <w:r>
        <w:rPr>
          <w:rFonts w:asciiTheme="majorBidi" w:hAnsiTheme="majorBidi" w:cstheme="majorBidi"/>
          <w:sz w:val="24"/>
          <w:szCs w:val="24"/>
          <w:lang w:bidi="he-IL"/>
        </w:rPr>
        <w:t>analys</w:t>
      </w:r>
      <w:r w:rsidR="009E52F7">
        <w:rPr>
          <w:rFonts w:asciiTheme="majorBidi" w:hAnsiTheme="majorBidi" w:cstheme="majorBidi"/>
          <w:sz w:val="24"/>
          <w:szCs w:val="24"/>
          <w:lang w:bidi="he-IL"/>
        </w:rPr>
        <w:t>i</w:t>
      </w:r>
      <w:r>
        <w:rPr>
          <w:rFonts w:asciiTheme="majorBidi" w:hAnsiTheme="majorBidi" w:cstheme="majorBidi"/>
          <w:sz w:val="24"/>
          <w:szCs w:val="24"/>
          <w:lang w:bidi="he-IL"/>
        </w:rPr>
        <w:t>s</w:t>
      </w:r>
      <w:r w:rsidR="00BF0AEF">
        <w:rPr>
          <w:rFonts w:asciiTheme="majorBidi" w:hAnsiTheme="majorBidi" w:cstheme="majorBidi"/>
          <w:sz w:val="24"/>
          <w:szCs w:val="24"/>
          <w:lang w:bidi="he-IL"/>
        </w:rPr>
        <w:t xml:space="preserve"> show</w:t>
      </w:r>
      <w:r w:rsidR="009E52F7">
        <w:rPr>
          <w:rFonts w:asciiTheme="majorBidi" w:hAnsiTheme="majorBidi" w:cstheme="majorBidi"/>
          <w:sz w:val="24"/>
          <w:szCs w:val="24"/>
          <w:lang w:bidi="he-IL"/>
        </w:rPr>
        <w:t>s</w:t>
      </w:r>
      <w:r w:rsidR="00BF0AEF">
        <w:rPr>
          <w:rFonts w:asciiTheme="majorBidi" w:hAnsiTheme="majorBidi" w:cstheme="majorBidi"/>
          <w:sz w:val="24"/>
          <w:szCs w:val="24"/>
          <w:lang w:bidi="he-IL"/>
        </w:rPr>
        <w:t xml:space="preserve"> that in both schools</w:t>
      </w:r>
      <w:r w:rsidR="000E7CE2">
        <w:rPr>
          <w:rFonts w:asciiTheme="majorBidi" w:hAnsiTheme="majorBidi" w:cstheme="majorBidi"/>
          <w:sz w:val="24"/>
          <w:szCs w:val="24"/>
          <w:lang w:bidi="he-IL"/>
        </w:rPr>
        <w:t xml:space="preserve"> the subject of identity is strongly present in </w:t>
      </w:r>
      <w:r w:rsidR="004C1D08">
        <w:rPr>
          <w:rFonts w:asciiTheme="majorBidi" w:hAnsiTheme="majorBidi" w:cstheme="majorBidi"/>
          <w:sz w:val="24"/>
          <w:szCs w:val="24"/>
          <w:lang w:bidi="he-IL"/>
        </w:rPr>
        <w:t xml:space="preserve">in </w:t>
      </w:r>
      <w:r w:rsidR="00944664">
        <w:rPr>
          <w:rFonts w:asciiTheme="majorBidi" w:hAnsiTheme="majorBidi" w:cstheme="majorBidi"/>
          <w:sz w:val="24"/>
          <w:szCs w:val="24"/>
          <w:lang w:bidi="he-IL"/>
        </w:rPr>
        <w:t xml:space="preserve">the </w:t>
      </w:r>
      <w:r w:rsidR="004C1D08">
        <w:rPr>
          <w:rFonts w:asciiTheme="majorBidi" w:hAnsiTheme="majorBidi" w:cstheme="majorBidi"/>
          <w:sz w:val="24"/>
          <w:szCs w:val="24"/>
          <w:lang w:bidi="he-IL"/>
        </w:rPr>
        <w:t>Arabic language lesson</w:t>
      </w:r>
      <w:r w:rsidR="008B5EF2">
        <w:rPr>
          <w:rFonts w:asciiTheme="majorBidi" w:hAnsiTheme="majorBidi" w:cstheme="majorBidi"/>
          <w:sz w:val="24"/>
          <w:szCs w:val="24"/>
          <w:lang w:bidi="he-IL"/>
        </w:rPr>
        <w:t>s</w:t>
      </w:r>
      <w:r w:rsidR="000E7CE2">
        <w:rPr>
          <w:rFonts w:asciiTheme="majorBidi" w:hAnsiTheme="majorBidi" w:cstheme="majorBidi"/>
          <w:sz w:val="24"/>
          <w:szCs w:val="24"/>
          <w:lang w:bidi="he-IL"/>
        </w:rPr>
        <w:t xml:space="preserve">. </w:t>
      </w:r>
      <w:r w:rsidR="004C1D08">
        <w:rPr>
          <w:rFonts w:asciiTheme="majorBidi" w:hAnsiTheme="majorBidi" w:cstheme="majorBidi"/>
          <w:sz w:val="24"/>
          <w:szCs w:val="24"/>
          <w:lang w:bidi="he-IL"/>
        </w:rPr>
        <w:t xml:space="preserve">Arabic language teachers </w:t>
      </w:r>
      <w:r w:rsidR="000E7CE2">
        <w:rPr>
          <w:rFonts w:asciiTheme="majorBidi" w:hAnsiTheme="majorBidi" w:cstheme="majorBidi"/>
          <w:sz w:val="24"/>
          <w:szCs w:val="24"/>
          <w:lang w:bidi="he-IL"/>
        </w:rPr>
        <w:t>in both schools</w:t>
      </w:r>
      <w:r w:rsidR="004C1D08">
        <w:rPr>
          <w:rFonts w:asciiTheme="majorBidi" w:hAnsiTheme="majorBidi" w:cstheme="majorBidi"/>
          <w:sz w:val="24"/>
          <w:szCs w:val="24"/>
          <w:lang w:bidi="he-IL"/>
        </w:rPr>
        <w:t xml:space="preserve"> share a common belief</w:t>
      </w:r>
      <w:r w:rsidR="000E7CE2">
        <w:rPr>
          <w:rFonts w:asciiTheme="majorBidi" w:hAnsiTheme="majorBidi" w:cstheme="majorBidi"/>
          <w:sz w:val="24"/>
          <w:szCs w:val="24"/>
          <w:lang w:bidi="he-IL"/>
        </w:rPr>
        <w:t xml:space="preserve"> that the Arabic language is </w:t>
      </w:r>
      <w:r w:rsidR="004C1D08">
        <w:rPr>
          <w:rFonts w:asciiTheme="majorBidi" w:hAnsiTheme="majorBidi" w:cstheme="majorBidi"/>
          <w:sz w:val="24"/>
          <w:szCs w:val="24"/>
          <w:lang w:bidi="he-IL"/>
        </w:rPr>
        <w:t>a</w:t>
      </w:r>
      <w:r w:rsidR="000E7CE2">
        <w:rPr>
          <w:rFonts w:asciiTheme="majorBidi" w:hAnsiTheme="majorBidi" w:cstheme="majorBidi"/>
          <w:sz w:val="24"/>
          <w:szCs w:val="24"/>
          <w:lang w:bidi="he-IL"/>
        </w:rPr>
        <w:t xml:space="preserve"> core component of </w:t>
      </w:r>
      <w:r w:rsidR="00D01120">
        <w:rPr>
          <w:rFonts w:asciiTheme="majorBidi" w:hAnsiTheme="majorBidi" w:cstheme="majorBidi"/>
          <w:sz w:val="24"/>
          <w:szCs w:val="24"/>
          <w:lang w:bidi="he-IL"/>
        </w:rPr>
        <w:t>Palestinian-Arab</w:t>
      </w:r>
      <w:r w:rsidR="000E7CE2">
        <w:rPr>
          <w:rFonts w:asciiTheme="majorBidi" w:hAnsiTheme="majorBidi" w:cstheme="majorBidi"/>
          <w:sz w:val="24"/>
          <w:szCs w:val="24"/>
          <w:lang w:bidi="he-IL"/>
        </w:rPr>
        <w:t xml:space="preserve"> national identity, and one of the subject</w:t>
      </w:r>
      <w:r w:rsidR="0055084D">
        <w:rPr>
          <w:rFonts w:asciiTheme="majorBidi" w:hAnsiTheme="majorBidi" w:cstheme="majorBidi"/>
          <w:sz w:val="24"/>
          <w:szCs w:val="24"/>
          <w:lang w:bidi="he-IL"/>
        </w:rPr>
        <w:t>-matters</w:t>
      </w:r>
      <w:r w:rsidR="000E7CE2">
        <w:rPr>
          <w:rFonts w:asciiTheme="majorBidi" w:hAnsiTheme="majorBidi" w:cstheme="majorBidi"/>
          <w:sz w:val="24"/>
          <w:szCs w:val="24"/>
          <w:lang w:bidi="he-IL"/>
        </w:rPr>
        <w:t xml:space="preserve"> that carries within its folds the most content on identity. </w:t>
      </w:r>
      <w:r w:rsidR="00E952B3">
        <w:rPr>
          <w:rFonts w:asciiTheme="majorBidi" w:hAnsiTheme="majorBidi" w:cstheme="majorBidi"/>
          <w:sz w:val="24"/>
          <w:szCs w:val="24"/>
          <w:lang w:bidi="he-IL"/>
        </w:rPr>
        <w:t xml:space="preserve">The </w:t>
      </w:r>
      <w:r w:rsidR="000E7CE2">
        <w:rPr>
          <w:rFonts w:asciiTheme="majorBidi" w:hAnsiTheme="majorBidi" w:cstheme="majorBidi"/>
          <w:sz w:val="24"/>
          <w:szCs w:val="24"/>
          <w:lang w:bidi="he-IL"/>
        </w:rPr>
        <w:t xml:space="preserve">subject of identity is present through the texts of prominent </w:t>
      </w:r>
      <w:r w:rsidR="00D01120">
        <w:rPr>
          <w:rFonts w:asciiTheme="majorBidi" w:hAnsiTheme="majorBidi" w:cstheme="majorBidi"/>
          <w:sz w:val="24"/>
          <w:szCs w:val="24"/>
          <w:lang w:bidi="he-IL"/>
        </w:rPr>
        <w:t>Palestinian-Arab</w:t>
      </w:r>
      <w:r w:rsidR="000E7CE2">
        <w:rPr>
          <w:rFonts w:asciiTheme="majorBidi" w:hAnsiTheme="majorBidi" w:cstheme="majorBidi"/>
          <w:sz w:val="24"/>
          <w:szCs w:val="24"/>
          <w:lang w:bidi="he-IL"/>
        </w:rPr>
        <w:t xml:space="preserve"> writers and poets such as the late poet Mahmoud </w:t>
      </w:r>
      <w:proofErr w:type="spellStart"/>
      <w:r w:rsidR="000E7CE2">
        <w:rPr>
          <w:rFonts w:asciiTheme="majorBidi" w:hAnsiTheme="majorBidi" w:cstheme="majorBidi"/>
          <w:sz w:val="24"/>
          <w:szCs w:val="24"/>
          <w:lang w:bidi="he-IL"/>
        </w:rPr>
        <w:t>Darwish</w:t>
      </w:r>
      <w:proofErr w:type="spellEnd"/>
      <w:r w:rsidR="000E7CE2">
        <w:rPr>
          <w:rFonts w:asciiTheme="majorBidi" w:hAnsiTheme="majorBidi" w:cstheme="majorBidi"/>
          <w:sz w:val="24"/>
          <w:szCs w:val="24"/>
          <w:lang w:bidi="he-IL"/>
        </w:rPr>
        <w:t xml:space="preserve">. An Arabic language teacher at </w:t>
      </w:r>
      <w:proofErr w:type="spellStart"/>
      <w:r w:rsidR="000E7CE2" w:rsidRPr="00560D95">
        <w:rPr>
          <w:rFonts w:asciiTheme="majorBidi" w:hAnsiTheme="majorBidi" w:cstheme="majorBidi"/>
          <w:i/>
          <w:iCs/>
          <w:sz w:val="24"/>
          <w:szCs w:val="24"/>
          <w:lang w:bidi="he-IL"/>
        </w:rPr>
        <w:t>Masar</w:t>
      </w:r>
      <w:proofErr w:type="spellEnd"/>
      <w:r w:rsidR="000E7CE2">
        <w:rPr>
          <w:rFonts w:asciiTheme="majorBidi" w:hAnsiTheme="majorBidi" w:cstheme="majorBidi"/>
          <w:sz w:val="24"/>
          <w:szCs w:val="24"/>
          <w:lang w:bidi="he-IL"/>
        </w:rPr>
        <w:t xml:space="preserve"> stated that they at </w:t>
      </w:r>
      <w:proofErr w:type="spellStart"/>
      <w:r w:rsidR="000E7CE2" w:rsidRPr="00560D95">
        <w:rPr>
          <w:rFonts w:asciiTheme="majorBidi" w:hAnsiTheme="majorBidi" w:cstheme="majorBidi"/>
          <w:i/>
          <w:iCs/>
          <w:sz w:val="24"/>
          <w:szCs w:val="24"/>
          <w:lang w:bidi="he-IL"/>
        </w:rPr>
        <w:t>Masar</w:t>
      </w:r>
      <w:proofErr w:type="spellEnd"/>
      <w:r w:rsidR="000E7CE2" w:rsidRPr="009C4A76">
        <w:rPr>
          <w:rFonts w:asciiTheme="majorBidi" w:hAnsiTheme="majorBidi" w:cstheme="majorBidi"/>
          <w:sz w:val="24"/>
          <w:szCs w:val="24"/>
          <w:lang w:bidi="he-IL"/>
        </w:rPr>
        <w:t xml:space="preserve"> </w:t>
      </w:r>
      <w:r w:rsidR="005B5F6A">
        <w:rPr>
          <w:rFonts w:asciiTheme="majorBidi" w:hAnsiTheme="majorBidi" w:cstheme="majorBidi"/>
          <w:sz w:val="24"/>
          <w:szCs w:val="24"/>
          <w:lang w:bidi="he-IL"/>
        </w:rPr>
        <w:t>“</w:t>
      </w:r>
      <w:r w:rsidR="000E7CE2" w:rsidRPr="009C4A76">
        <w:rPr>
          <w:rFonts w:asciiTheme="majorBidi" w:hAnsiTheme="majorBidi" w:cstheme="majorBidi"/>
          <w:i/>
          <w:iCs/>
          <w:sz w:val="24"/>
          <w:szCs w:val="24"/>
          <w:lang w:bidi="he-IL"/>
        </w:rPr>
        <w:t xml:space="preserve">succeed in nurturing identity through language, </w:t>
      </w:r>
      <w:r w:rsidR="000E7CE2">
        <w:rPr>
          <w:rFonts w:asciiTheme="majorBidi" w:hAnsiTheme="majorBidi" w:cstheme="majorBidi"/>
          <w:i/>
          <w:iCs/>
          <w:sz w:val="24"/>
          <w:szCs w:val="24"/>
          <w:lang w:bidi="he-IL"/>
        </w:rPr>
        <w:t>and nurturing</w:t>
      </w:r>
      <w:r w:rsidR="000E7CE2" w:rsidRPr="009C4A76">
        <w:rPr>
          <w:rFonts w:asciiTheme="majorBidi" w:hAnsiTheme="majorBidi" w:cstheme="majorBidi"/>
          <w:i/>
          <w:iCs/>
          <w:sz w:val="24"/>
          <w:szCs w:val="24"/>
          <w:lang w:bidi="he-IL"/>
        </w:rPr>
        <w:t xml:space="preserve"> language through identity, and as a result they feel that their students</w:t>
      </w:r>
      <w:r w:rsidR="005B5F6A">
        <w:rPr>
          <w:rFonts w:asciiTheme="majorBidi" w:hAnsiTheme="majorBidi" w:cstheme="majorBidi"/>
          <w:i/>
          <w:iCs/>
          <w:sz w:val="24"/>
          <w:szCs w:val="24"/>
          <w:lang w:bidi="he-IL"/>
        </w:rPr>
        <w:t>’</w:t>
      </w:r>
      <w:r w:rsidR="000E7CE2" w:rsidRPr="009C4A76">
        <w:rPr>
          <w:rFonts w:asciiTheme="majorBidi" w:hAnsiTheme="majorBidi" w:cstheme="majorBidi"/>
          <w:i/>
          <w:iCs/>
          <w:sz w:val="24"/>
          <w:szCs w:val="24"/>
          <w:lang w:bidi="he-IL"/>
        </w:rPr>
        <w:t xml:space="preserve"> sense of national identity is high and responsible</w:t>
      </w:r>
      <w:r w:rsidR="0093695A">
        <w:rPr>
          <w:rFonts w:asciiTheme="majorBidi" w:hAnsiTheme="majorBidi" w:cstheme="majorBidi"/>
          <w:i/>
          <w:iCs/>
          <w:sz w:val="24"/>
          <w:szCs w:val="24"/>
          <w:lang w:bidi="he-IL"/>
        </w:rPr>
        <w:t>.”</w:t>
      </w:r>
      <w:r w:rsidR="000E7CE2">
        <w:rPr>
          <w:rFonts w:asciiTheme="majorBidi" w:hAnsiTheme="majorBidi" w:cstheme="majorBidi"/>
          <w:sz w:val="24"/>
          <w:szCs w:val="24"/>
          <w:lang w:bidi="he-IL"/>
        </w:rPr>
        <w:t xml:space="preserve"> </w:t>
      </w:r>
      <w:r w:rsidR="008625D7">
        <w:rPr>
          <w:rFonts w:asciiTheme="majorBidi" w:hAnsiTheme="majorBidi" w:cstheme="majorBidi"/>
          <w:sz w:val="24"/>
          <w:szCs w:val="24"/>
          <w:lang w:bidi="he-IL"/>
        </w:rPr>
        <w:t>S</w:t>
      </w:r>
      <w:r w:rsidR="000E7CE2" w:rsidRPr="005C5A4E">
        <w:rPr>
          <w:rFonts w:asciiTheme="majorBidi" w:hAnsiTheme="majorBidi" w:cstheme="majorBidi"/>
          <w:sz w:val="24"/>
          <w:szCs w:val="24"/>
          <w:lang w:bidi="he-IL"/>
        </w:rPr>
        <w:t>imilar sentiment</w:t>
      </w:r>
      <w:r w:rsidR="008625D7">
        <w:rPr>
          <w:rFonts w:asciiTheme="majorBidi" w:hAnsiTheme="majorBidi" w:cstheme="majorBidi"/>
          <w:sz w:val="24"/>
          <w:szCs w:val="24"/>
          <w:lang w:bidi="he-IL"/>
        </w:rPr>
        <w:t>s</w:t>
      </w:r>
      <w:r w:rsidR="000E7CE2" w:rsidRPr="005C5A4E">
        <w:rPr>
          <w:rFonts w:asciiTheme="majorBidi" w:hAnsiTheme="majorBidi" w:cstheme="majorBidi"/>
          <w:sz w:val="24"/>
          <w:szCs w:val="24"/>
          <w:lang w:bidi="he-IL"/>
        </w:rPr>
        <w:t xml:space="preserve"> w</w:t>
      </w:r>
      <w:r w:rsidR="008625D7">
        <w:rPr>
          <w:rFonts w:asciiTheme="majorBidi" w:hAnsiTheme="majorBidi" w:cstheme="majorBidi"/>
          <w:sz w:val="24"/>
          <w:szCs w:val="24"/>
          <w:lang w:bidi="he-IL"/>
        </w:rPr>
        <w:t>ere</w:t>
      </w:r>
      <w:r w:rsidR="000E7CE2" w:rsidRPr="005C5A4E">
        <w:rPr>
          <w:rFonts w:asciiTheme="majorBidi" w:hAnsiTheme="majorBidi" w:cstheme="majorBidi"/>
          <w:sz w:val="24"/>
          <w:szCs w:val="24"/>
          <w:lang w:bidi="he-IL"/>
        </w:rPr>
        <w:t xml:space="preserve"> shared by an Arabic language teacher at </w:t>
      </w:r>
      <w:proofErr w:type="spellStart"/>
      <w:r w:rsidR="000E7CE2" w:rsidRPr="005C5A4E">
        <w:rPr>
          <w:rFonts w:asciiTheme="majorBidi" w:hAnsiTheme="majorBidi" w:cstheme="majorBidi"/>
          <w:i/>
          <w:iCs/>
          <w:sz w:val="24"/>
          <w:szCs w:val="24"/>
          <w:lang w:bidi="he-IL"/>
        </w:rPr>
        <w:t>Hewar</w:t>
      </w:r>
      <w:proofErr w:type="spellEnd"/>
      <w:r w:rsidR="000E7CE2" w:rsidRPr="005C5A4E">
        <w:rPr>
          <w:rFonts w:asciiTheme="majorBidi" w:hAnsiTheme="majorBidi" w:cstheme="majorBidi"/>
          <w:sz w:val="24"/>
          <w:szCs w:val="24"/>
          <w:lang w:bidi="he-IL"/>
        </w:rPr>
        <w:t xml:space="preserve"> who stated that </w:t>
      </w:r>
      <w:r w:rsidR="005B5F6A">
        <w:rPr>
          <w:rFonts w:asciiTheme="majorBidi" w:hAnsiTheme="majorBidi" w:cstheme="majorBidi"/>
          <w:sz w:val="24"/>
          <w:szCs w:val="24"/>
          <w:lang w:bidi="he-IL"/>
        </w:rPr>
        <w:t>“</w:t>
      </w:r>
      <w:r w:rsidR="000E7CE2" w:rsidRPr="005C5A4E">
        <w:rPr>
          <w:rFonts w:asciiTheme="majorBidi" w:hAnsiTheme="majorBidi" w:cstheme="majorBidi"/>
          <w:i/>
          <w:iCs/>
          <w:sz w:val="24"/>
          <w:szCs w:val="24"/>
          <w:lang w:bidi="he-IL"/>
        </w:rPr>
        <w:t>teachers at school choose texts that are close to the cultural and political reality of the Arab student, with the aim of meeting the school</w:t>
      </w:r>
      <w:r w:rsidR="005B5F6A">
        <w:rPr>
          <w:rFonts w:asciiTheme="majorBidi" w:hAnsiTheme="majorBidi" w:cstheme="majorBidi"/>
          <w:i/>
          <w:iCs/>
          <w:sz w:val="24"/>
          <w:szCs w:val="24"/>
          <w:lang w:bidi="he-IL"/>
        </w:rPr>
        <w:t>’</w:t>
      </w:r>
      <w:r w:rsidR="000E7CE2" w:rsidRPr="005C5A4E">
        <w:rPr>
          <w:rFonts w:asciiTheme="majorBidi" w:hAnsiTheme="majorBidi" w:cstheme="majorBidi"/>
          <w:i/>
          <w:iCs/>
          <w:sz w:val="24"/>
          <w:szCs w:val="24"/>
          <w:lang w:bidi="he-IL"/>
        </w:rPr>
        <w:t xml:space="preserve">s </w:t>
      </w:r>
      <w:r w:rsidR="000E7CE2" w:rsidRPr="00336954">
        <w:rPr>
          <w:rFonts w:asciiTheme="majorBidi" w:hAnsiTheme="majorBidi" w:cstheme="majorBidi"/>
          <w:i/>
          <w:iCs/>
          <w:sz w:val="24"/>
          <w:szCs w:val="24"/>
          <w:lang w:bidi="he-IL"/>
        </w:rPr>
        <w:t>declared objectives of nurturing a sense of national identity in their students</w:t>
      </w:r>
      <w:r w:rsidR="00AC3214" w:rsidRPr="000B2936">
        <w:rPr>
          <w:rFonts w:asciiTheme="majorBidi" w:hAnsiTheme="majorBidi" w:cstheme="majorBidi"/>
          <w:i/>
          <w:iCs/>
          <w:sz w:val="24"/>
          <w:szCs w:val="24"/>
          <w:lang w:bidi="he-IL"/>
        </w:rPr>
        <w:t>.</w:t>
      </w:r>
      <w:r w:rsidR="005B5F6A" w:rsidRPr="000B2936">
        <w:rPr>
          <w:rFonts w:asciiTheme="majorBidi" w:hAnsiTheme="majorBidi" w:cstheme="majorBidi"/>
          <w:sz w:val="24"/>
          <w:szCs w:val="24"/>
          <w:lang w:bidi="he-IL"/>
        </w:rPr>
        <w:t>”</w:t>
      </w:r>
      <w:r w:rsidR="000E7CE2" w:rsidRPr="000B2936">
        <w:rPr>
          <w:rFonts w:asciiTheme="majorBidi" w:hAnsiTheme="majorBidi" w:cstheme="majorBidi"/>
          <w:sz w:val="24"/>
          <w:szCs w:val="24"/>
          <w:lang w:bidi="he-IL"/>
        </w:rPr>
        <w:t xml:space="preserve"> </w:t>
      </w:r>
      <w:r w:rsidR="00427AEE" w:rsidRPr="000B2936">
        <w:rPr>
          <w:rFonts w:asciiTheme="majorBidi" w:hAnsiTheme="majorBidi" w:cstheme="majorBidi"/>
          <w:sz w:val="24"/>
          <w:szCs w:val="24"/>
        </w:rPr>
        <w:t xml:space="preserve">In contrast, </w:t>
      </w:r>
      <w:r w:rsidR="00D01120" w:rsidRPr="000B2936">
        <w:rPr>
          <w:rFonts w:asciiTheme="majorBidi" w:hAnsiTheme="majorBidi" w:cstheme="majorBidi"/>
          <w:sz w:val="24"/>
          <w:szCs w:val="24"/>
        </w:rPr>
        <w:t>Palestinian-Arab</w:t>
      </w:r>
      <w:r w:rsidR="00427AEE" w:rsidRPr="000B2936">
        <w:rPr>
          <w:rFonts w:asciiTheme="majorBidi" w:hAnsiTheme="majorBidi" w:cstheme="majorBidi"/>
          <w:sz w:val="24"/>
          <w:szCs w:val="24"/>
        </w:rPr>
        <w:t xml:space="preserve"> teachers in mainstream schools experience a sense of conflict regarding their loyalty </w:t>
      </w:r>
      <w:r w:rsidR="007E7174" w:rsidRPr="000B2936">
        <w:rPr>
          <w:rFonts w:asciiTheme="majorBidi" w:hAnsiTheme="majorBidi" w:cstheme="majorBidi"/>
          <w:sz w:val="24"/>
          <w:szCs w:val="24"/>
        </w:rPr>
        <w:t>to</w:t>
      </w:r>
      <w:r w:rsidR="00427AEE" w:rsidRPr="000B2936">
        <w:rPr>
          <w:rFonts w:asciiTheme="majorBidi" w:hAnsiTheme="majorBidi" w:cstheme="majorBidi"/>
          <w:sz w:val="24"/>
          <w:szCs w:val="24"/>
        </w:rPr>
        <w:t xml:space="preserve"> their employer, the Ministry of Education, and their loyalty </w:t>
      </w:r>
      <w:r w:rsidR="007E7174" w:rsidRPr="000B2936">
        <w:rPr>
          <w:rFonts w:asciiTheme="majorBidi" w:hAnsiTheme="majorBidi" w:cstheme="majorBidi"/>
          <w:sz w:val="24"/>
          <w:szCs w:val="24"/>
        </w:rPr>
        <w:t>to</w:t>
      </w:r>
      <w:r w:rsidR="00427AEE" w:rsidRPr="000B2936">
        <w:rPr>
          <w:rFonts w:asciiTheme="majorBidi" w:hAnsiTheme="majorBidi" w:cstheme="majorBidi"/>
          <w:sz w:val="24"/>
          <w:szCs w:val="24"/>
        </w:rPr>
        <w:t xml:space="preserve"> their Palestinian community (</w:t>
      </w:r>
      <w:proofErr w:type="spellStart"/>
      <w:r w:rsidR="00427AEE" w:rsidRPr="000B2936">
        <w:rPr>
          <w:rFonts w:asciiTheme="majorBidi" w:hAnsiTheme="majorBidi" w:cstheme="majorBidi"/>
          <w:sz w:val="24"/>
          <w:szCs w:val="24"/>
        </w:rPr>
        <w:t>Dwairy</w:t>
      </w:r>
      <w:proofErr w:type="spellEnd"/>
      <w:r w:rsidR="00427AEE" w:rsidRPr="000B2936">
        <w:rPr>
          <w:rFonts w:asciiTheme="majorBidi" w:hAnsiTheme="majorBidi" w:cstheme="majorBidi"/>
          <w:sz w:val="24"/>
          <w:szCs w:val="24"/>
        </w:rPr>
        <w:t>, 2004).</w:t>
      </w:r>
      <w:r w:rsidR="00427AEE" w:rsidRPr="00336954">
        <w:rPr>
          <w:rFonts w:asciiTheme="majorBidi" w:hAnsiTheme="majorBidi" w:cstheme="majorBidi"/>
          <w:sz w:val="24"/>
          <w:szCs w:val="24"/>
        </w:rPr>
        <w:t xml:space="preserve"> </w:t>
      </w:r>
    </w:p>
    <w:p w14:paraId="02682516" w14:textId="14E3E882" w:rsidR="000E7CE2" w:rsidRPr="00E92D9B" w:rsidRDefault="000E7CE2" w:rsidP="00AF4CC8">
      <w:pPr>
        <w:pStyle w:val="ListParagraph"/>
        <w:spacing w:after="0" w:line="360" w:lineRule="auto"/>
        <w:ind w:left="0" w:firstLine="720"/>
        <w:jc w:val="both"/>
        <w:rPr>
          <w:rFonts w:asciiTheme="majorBidi" w:hAnsiTheme="majorBidi" w:cstheme="majorBidi"/>
          <w:i/>
          <w:iCs/>
          <w:sz w:val="24"/>
          <w:szCs w:val="24"/>
          <w:lang w:bidi="he-IL"/>
        </w:rPr>
      </w:pPr>
      <w:r>
        <w:rPr>
          <w:rFonts w:asciiTheme="majorBidi" w:hAnsiTheme="majorBidi" w:cstheme="majorBidi"/>
          <w:sz w:val="24"/>
          <w:szCs w:val="24"/>
          <w:lang w:bidi="he-IL"/>
        </w:rPr>
        <w:lastRenderedPageBreak/>
        <w:t xml:space="preserve">Both schools </w:t>
      </w:r>
      <w:r w:rsidRPr="007D7522">
        <w:rPr>
          <w:rFonts w:asciiTheme="majorBidi" w:hAnsiTheme="majorBidi" w:cstheme="majorBidi"/>
          <w:sz w:val="24"/>
          <w:szCs w:val="24"/>
          <w:lang w:bidi="he-IL"/>
        </w:rPr>
        <w:t>conduct</w:t>
      </w:r>
      <w:r>
        <w:rPr>
          <w:rFonts w:asciiTheme="majorBidi" w:hAnsiTheme="majorBidi" w:cstheme="majorBidi"/>
          <w:sz w:val="24"/>
          <w:szCs w:val="24"/>
          <w:lang w:bidi="he-IL"/>
        </w:rPr>
        <w:t xml:space="preserve"> various </w:t>
      </w:r>
      <w:r w:rsidR="00E21360">
        <w:rPr>
          <w:rFonts w:asciiTheme="majorBidi" w:hAnsiTheme="majorBidi" w:cstheme="majorBidi"/>
          <w:sz w:val="24"/>
          <w:szCs w:val="24"/>
          <w:lang w:bidi="he-IL"/>
        </w:rPr>
        <w:t>extracurricular</w:t>
      </w:r>
      <w:r>
        <w:rPr>
          <w:rFonts w:asciiTheme="majorBidi" w:hAnsiTheme="majorBidi" w:cstheme="majorBidi"/>
          <w:sz w:val="24"/>
          <w:szCs w:val="24"/>
          <w:lang w:bidi="he-IL"/>
        </w:rPr>
        <w:t xml:space="preserve"> activities aimed at inculcating a sense of national identity and a sense of affiliation in their students. At </w:t>
      </w:r>
      <w:proofErr w:type="spellStart"/>
      <w:r w:rsidRPr="00E92D9B">
        <w:rPr>
          <w:rFonts w:asciiTheme="majorBidi" w:hAnsiTheme="majorBidi" w:cstheme="majorBidi"/>
          <w:sz w:val="24"/>
          <w:szCs w:val="24"/>
          <w:lang w:bidi="he-IL"/>
        </w:rPr>
        <w:t>Masar</w:t>
      </w:r>
      <w:proofErr w:type="spellEnd"/>
      <w:r w:rsidRPr="00D326C7">
        <w:rPr>
          <w:rFonts w:asciiTheme="majorBidi" w:hAnsiTheme="majorBidi" w:cstheme="majorBidi"/>
          <w:sz w:val="24"/>
          <w:szCs w:val="24"/>
          <w:lang w:bidi="he-IL"/>
        </w:rPr>
        <w:t>,</w:t>
      </w:r>
      <w:r>
        <w:rPr>
          <w:rFonts w:asciiTheme="majorBidi" w:hAnsiTheme="majorBidi" w:cstheme="majorBidi"/>
          <w:sz w:val="24"/>
          <w:szCs w:val="24"/>
          <w:lang w:bidi="he-IL"/>
        </w:rPr>
        <w:t xml:space="preserve"> the school dedicates a week annually for activities that commemorate the Palestinian Land </w:t>
      </w:r>
      <w:r w:rsidR="00BC209B">
        <w:rPr>
          <w:rFonts w:asciiTheme="majorBidi" w:hAnsiTheme="majorBidi" w:cstheme="majorBidi"/>
          <w:sz w:val="24"/>
          <w:szCs w:val="24"/>
          <w:lang w:bidi="he-IL"/>
        </w:rPr>
        <w:t>D</w:t>
      </w:r>
      <w:r>
        <w:rPr>
          <w:rFonts w:asciiTheme="majorBidi" w:hAnsiTheme="majorBidi" w:cstheme="majorBidi"/>
          <w:sz w:val="24"/>
          <w:szCs w:val="24"/>
          <w:lang w:bidi="he-IL"/>
        </w:rPr>
        <w:t xml:space="preserve">ay that represents the events of March 30, </w:t>
      </w:r>
      <w:r w:rsidRPr="00023F78">
        <w:rPr>
          <w:rFonts w:asciiTheme="majorBidi" w:hAnsiTheme="majorBidi" w:cstheme="majorBidi"/>
          <w:sz w:val="24"/>
          <w:szCs w:val="24"/>
          <w:lang w:bidi="he-IL"/>
        </w:rPr>
        <w:t>1976</w:t>
      </w:r>
      <w:r w:rsidR="00D6037A">
        <w:rPr>
          <w:rFonts w:asciiTheme="majorBidi" w:hAnsiTheme="majorBidi" w:cstheme="majorBidi"/>
          <w:sz w:val="24"/>
          <w:szCs w:val="24"/>
          <w:lang w:bidi="he-IL"/>
        </w:rPr>
        <w:t>,</w:t>
      </w:r>
      <w:r w:rsidRPr="00023F78">
        <w:rPr>
          <w:rFonts w:asciiTheme="majorBidi" w:hAnsiTheme="majorBidi" w:cstheme="majorBidi"/>
          <w:sz w:val="24"/>
          <w:szCs w:val="24"/>
        </w:rPr>
        <w:t xml:space="preserve"> when a general strike and marches were organized in Palestinian towns</w:t>
      </w:r>
      <w:r>
        <w:rPr>
          <w:rFonts w:asciiTheme="majorBidi" w:hAnsiTheme="majorBidi" w:cstheme="majorBidi"/>
          <w:sz w:val="24"/>
          <w:szCs w:val="24"/>
        </w:rPr>
        <w:t xml:space="preserve"> across Israel</w:t>
      </w:r>
      <w:r w:rsidRPr="00023F78">
        <w:rPr>
          <w:rFonts w:asciiTheme="majorBidi" w:hAnsiTheme="majorBidi" w:cstheme="majorBidi"/>
          <w:sz w:val="24"/>
          <w:szCs w:val="24"/>
        </w:rPr>
        <w:t xml:space="preserve"> </w:t>
      </w:r>
      <w:r w:rsidR="00D6037A">
        <w:rPr>
          <w:rFonts w:asciiTheme="majorBidi" w:hAnsiTheme="majorBidi" w:cstheme="majorBidi"/>
          <w:sz w:val="24"/>
          <w:szCs w:val="24"/>
        </w:rPr>
        <w:t>to</w:t>
      </w:r>
      <w:r w:rsidRPr="00023F78">
        <w:rPr>
          <w:rFonts w:asciiTheme="majorBidi" w:hAnsiTheme="majorBidi" w:cstheme="majorBidi"/>
          <w:sz w:val="24"/>
          <w:szCs w:val="24"/>
        </w:rPr>
        <w:t xml:space="preserve"> protest of land expropriation in the Galilee. In the ensuing confrontations with the Israeli army and police, six unarmed Palestinian citizens were killed, about one hundred were injured</w:t>
      </w:r>
      <w:r w:rsidR="00A010B2">
        <w:rPr>
          <w:rFonts w:asciiTheme="majorBidi" w:hAnsiTheme="majorBidi" w:cstheme="majorBidi"/>
          <w:sz w:val="24"/>
          <w:szCs w:val="24"/>
        </w:rPr>
        <w:t>,</w:t>
      </w:r>
      <w:r w:rsidRPr="00023F78">
        <w:rPr>
          <w:rFonts w:asciiTheme="majorBidi" w:hAnsiTheme="majorBidi" w:cstheme="majorBidi"/>
          <w:sz w:val="24"/>
          <w:szCs w:val="24"/>
        </w:rPr>
        <w:t xml:space="preserve"> and hundreds were arrested</w:t>
      </w:r>
      <w:r>
        <w:t xml:space="preserve"> </w:t>
      </w:r>
      <w:r w:rsidR="007D7522" w:rsidRPr="00F75460">
        <w:rPr>
          <w:rFonts w:asciiTheme="majorBidi" w:hAnsiTheme="majorBidi" w:cstheme="majorBidi"/>
          <w:sz w:val="24"/>
          <w:szCs w:val="24"/>
        </w:rPr>
        <w:t>(</w:t>
      </w:r>
      <w:r w:rsidR="00860C67" w:rsidRPr="00D75E83">
        <w:rPr>
          <w:rFonts w:asciiTheme="majorBidi" w:hAnsiTheme="majorBidi" w:cstheme="majorBidi"/>
          <w:sz w:val="24"/>
          <w:szCs w:val="24"/>
        </w:rPr>
        <w:t xml:space="preserve">Amara </w:t>
      </w:r>
      <w:r w:rsidR="00AB7874">
        <w:rPr>
          <w:rFonts w:asciiTheme="majorBidi" w:hAnsiTheme="majorBidi" w:cstheme="majorBidi"/>
          <w:sz w:val="24"/>
          <w:szCs w:val="24"/>
        </w:rPr>
        <w:t>and</w:t>
      </w:r>
      <w:r w:rsidR="00560D95">
        <w:rPr>
          <w:rFonts w:asciiTheme="majorBidi" w:hAnsiTheme="majorBidi" w:cstheme="majorBidi"/>
          <w:sz w:val="24"/>
          <w:szCs w:val="24"/>
        </w:rPr>
        <w:t xml:space="preserve"> </w:t>
      </w:r>
      <w:r w:rsidR="00860C67" w:rsidRPr="00D75E83">
        <w:rPr>
          <w:rFonts w:asciiTheme="majorBidi" w:hAnsiTheme="majorBidi" w:cstheme="majorBidi"/>
          <w:sz w:val="24"/>
          <w:szCs w:val="24"/>
        </w:rPr>
        <w:t>Kabaha</w:t>
      </w:r>
      <w:r w:rsidR="007D7522" w:rsidRPr="00D75E83">
        <w:rPr>
          <w:rFonts w:asciiTheme="majorBidi" w:hAnsiTheme="majorBidi" w:cstheme="majorBidi"/>
          <w:sz w:val="24"/>
          <w:szCs w:val="24"/>
        </w:rPr>
        <w:t xml:space="preserve">, </w:t>
      </w:r>
      <w:r w:rsidR="00860C67" w:rsidRPr="00D75E83">
        <w:rPr>
          <w:rFonts w:asciiTheme="majorBidi" w:hAnsiTheme="majorBidi" w:cstheme="majorBidi"/>
          <w:sz w:val="24"/>
          <w:szCs w:val="24"/>
        </w:rPr>
        <w:t>2005)</w:t>
      </w:r>
      <w:r w:rsidR="007D7522" w:rsidRPr="00D75E83">
        <w:rPr>
          <w:rFonts w:asciiTheme="majorBidi" w:hAnsiTheme="majorBidi" w:cstheme="majorBidi"/>
          <w:sz w:val="24"/>
          <w:szCs w:val="24"/>
        </w:rPr>
        <w:t>.</w:t>
      </w:r>
      <w:r>
        <w:t xml:space="preserve"> </w:t>
      </w:r>
      <w:r>
        <w:rPr>
          <w:rFonts w:asciiTheme="majorBidi" w:hAnsiTheme="majorBidi" w:cstheme="majorBidi"/>
          <w:sz w:val="24"/>
          <w:szCs w:val="24"/>
          <w:lang w:bidi="he-IL"/>
        </w:rPr>
        <w:t>Related activities include</w:t>
      </w:r>
      <w:r w:rsidR="00BC209B">
        <w:rPr>
          <w:rFonts w:asciiTheme="majorBidi" w:hAnsiTheme="majorBidi" w:cstheme="majorBidi"/>
          <w:sz w:val="24"/>
          <w:szCs w:val="24"/>
          <w:lang w:bidi="he-IL"/>
        </w:rPr>
        <w:t xml:space="preserve"> </w:t>
      </w:r>
      <w:r>
        <w:rPr>
          <w:rFonts w:asciiTheme="majorBidi" w:hAnsiTheme="majorBidi" w:cstheme="majorBidi"/>
          <w:sz w:val="24"/>
          <w:szCs w:val="24"/>
          <w:lang w:bidi="he-IL"/>
        </w:rPr>
        <w:t xml:space="preserve">visits to social clubs for the elderly to listen to their stories of the events on that day, voluntary work in the surrounding community and reciting poetry of prominent </w:t>
      </w:r>
      <w:r w:rsidR="00D01120">
        <w:rPr>
          <w:rFonts w:asciiTheme="majorBidi" w:hAnsiTheme="majorBidi" w:cstheme="majorBidi"/>
          <w:sz w:val="24"/>
          <w:szCs w:val="24"/>
          <w:lang w:bidi="he-IL"/>
        </w:rPr>
        <w:t>Palestinian-Arab</w:t>
      </w:r>
      <w:r>
        <w:rPr>
          <w:rFonts w:asciiTheme="majorBidi" w:hAnsiTheme="majorBidi" w:cstheme="majorBidi"/>
          <w:sz w:val="24"/>
          <w:szCs w:val="24"/>
          <w:lang w:bidi="he-IL"/>
        </w:rPr>
        <w:t xml:space="preserve"> poets. </w:t>
      </w:r>
      <w:r w:rsidR="00E952B3">
        <w:rPr>
          <w:rFonts w:asciiTheme="majorBidi" w:hAnsiTheme="majorBidi" w:cstheme="majorBidi"/>
          <w:sz w:val="24"/>
          <w:szCs w:val="24"/>
          <w:lang w:bidi="he-IL"/>
        </w:rPr>
        <w:t xml:space="preserve">The </w:t>
      </w:r>
      <w:r>
        <w:rPr>
          <w:rFonts w:asciiTheme="majorBidi" w:hAnsiTheme="majorBidi" w:cstheme="majorBidi"/>
          <w:sz w:val="24"/>
          <w:szCs w:val="24"/>
          <w:lang w:bidi="he-IL"/>
        </w:rPr>
        <w:t xml:space="preserve">subject of identity is frequently raised and discussed in various lessons. In an observation of a </w:t>
      </w:r>
      <w:r w:rsidR="00CA3A33">
        <w:rPr>
          <w:rFonts w:asciiTheme="majorBidi" w:hAnsiTheme="majorBidi" w:cstheme="majorBidi"/>
          <w:sz w:val="24"/>
          <w:szCs w:val="24"/>
          <w:lang w:bidi="he-IL"/>
        </w:rPr>
        <w:t>‘</w:t>
      </w:r>
      <w:r>
        <w:rPr>
          <w:rFonts w:asciiTheme="majorBidi" w:hAnsiTheme="majorBidi" w:cstheme="majorBidi"/>
          <w:sz w:val="24"/>
          <w:szCs w:val="24"/>
          <w:lang w:bidi="he-IL"/>
        </w:rPr>
        <w:t>general education</w:t>
      </w:r>
      <w:r w:rsidR="00CA3A33">
        <w:rPr>
          <w:rFonts w:asciiTheme="majorBidi" w:hAnsiTheme="majorBidi" w:cstheme="majorBidi"/>
          <w:sz w:val="24"/>
          <w:szCs w:val="24"/>
          <w:lang w:bidi="he-IL"/>
        </w:rPr>
        <w:t>’</w:t>
      </w:r>
      <w:r>
        <w:rPr>
          <w:rFonts w:asciiTheme="majorBidi" w:hAnsiTheme="majorBidi" w:cstheme="majorBidi"/>
          <w:sz w:val="24"/>
          <w:szCs w:val="24"/>
          <w:lang w:bidi="he-IL"/>
        </w:rPr>
        <w:t xml:space="preserve"> </w:t>
      </w:r>
      <w:r w:rsidRPr="00AB4404">
        <w:rPr>
          <w:rFonts w:asciiTheme="majorBidi" w:hAnsiTheme="majorBidi" w:cstheme="majorBidi"/>
          <w:sz w:val="24"/>
          <w:szCs w:val="24"/>
          <w:lang w:bidi="he-IL"/>
        </w:rPr>
        <w:t>class,</w:t>
      </w:r>
      <w:r>
        <w:rPr>
          <w:rFonts w:asciiTheme="majorBidi" w:hAnsiTheme="majorBidi" w:cstheme="majorBidi"/>
          <w:sz w:val="24"/>
          <w:szCs w:val="24"/>
          <w:lang w:bidi="he-IL"/>
        </w:rPr>
        <w:t xml:space="preserve"> a group of students presented information, pictures and videos depicting ordinary life in </w:t>
      </w:r>
      <w:r w:rsidR="00D01120">
        <w:rPr>
          <w:rFonts w:asciiTheme="majorBidi" w:hAnsiTheme="majorBidi" w:cstheme="majorBidi"/>
          <w:sz w:val="24"/>
          <w:szCs w:val="24"/>
          <w:lang w:bidi="he-IL"/>
        </w:rPr>
        <w:t>Palestinian-Arab</w:t>
      </w:r>
      <w:r>
        <w:rPr>
          <w:rFonts w:asciiTheme="majorBidi" w:hAnsiTheme="majorBidi" w:cstheme="majorBidi"/>
          <w:sz w:val="24"/>
          <w:szCs w:val="24"/>
          <w:lang w:bidi="he-IL"/>
        </w:rPr>
        <w:t xml:space="preserve"> towns and cities before the </w:t>
      </w:r>
      <w:r w:rsidRPr="00E92D9B">
        <w:rPr>
          <w:rFonts w:asciiTheme="majorBidi" w:hAnsiTheme="majorBidi" w:cstheme="majorBidi"/>
          <w:sz w:val="24"/>
          <w:szCs w:val="24"/>
          <w:lang w:bidi="he-IL"/>
        </w:rPr>
        <w:t>Nakba</w:t>
      </w:r>
      <w:r w:rsidRPr="00D326C7">
        <w:rPr>
          <w:rFonts w:asciiTheme="majorBidi" w:hAnsiTheme="majorBidi" w:cstheme="majorBidi"/>
          <w:sz w:val="24"/>
          <w:szCs w:val="24"/>
          <w:lang w:bidi="he-IL"/>
        </w:rPr>
        <w:t xml:space="preserve"> (</w:t>
      </w:r>
      <w:r w:rsidR="00A010B2">
        <w:rPr>
          <w:rFonts w:asciiTheme="majorBidi" w:hAnsiTheme="majorBidi" w:cstheme="majorBidi"/>
          <w:sz w:val="24"/>
          <w:szCs w:val="24"/>
          <w:lang w:bidi="he-IL"/>
        </w:rPr>
        <w:t>‘</w:t>
      </w:r>
      <w:r w:rsidRPr="00E92D9B">
        <w:rPr>
          <w:rFonts w:asciiTheme="majorBidi" w:hAnsiTheme="majorBidi" w:cstheme="majorBidi"/>
          <w:sz w:val="24"/>
          <w:szCs w:val="24"/>
          <w:lang w:bidi="he-IL"/>
        </w:rPr>
        <w:t>Catastrophe</w:t>
      </w:r>
      <w:r w:rsidR="00A010B2">
        <w:rPr>
          <w:rFonts w:asciiTheme="majorBidi" w:hAnsiTheme="majorBidi" w:cstheme="majorBidi"/>
          <w:sz w:val="24"/>
          <w:szCs w:val="24"/>
          <w:lang w:bidi="he-IL"/>
        </w:rPr>
        <w:t>’</w:t>
      </w:r>
      <w:r w:rsidRPr="00D326C7">
        <w:rPr>
          <w:rFonts w:asciiTheme="majorBidi" w:hAnsiTheme="majorBidi" w:cstheme="majorBidi"/>
          <w:sz w:val="24"/>
          <w:szCs w:val="24"/>
          <w:lang w:bidi="he-IL"/>
        </w:rPr>
        <w:t>)</w:t>
      </w:r>
      <w:r w:rsidR="00A010B2">
        <w:rPr>
          <w:rFonts w:asciiTheme="majorBidi" w:hAnsiTheme="majorBidi" w:cstheme="majorBidi"/>
          <w:sz w:val="24"/>
          <w:szCs w:val="24"/>
          <w:lang w:bidi="he-IL"/>
        </w:rPr>
        <w:t xml:space="preserve"> commemoration day</w:t>
      </w:r>
      <w:r w:rsidRPr="00D326C7">
        <w:rPr>
          <w:rFonts w:asciiTheme="majorBidi" w:hAnsiTheme="majorBidi" w:cstheme="majorBidi"/>
          <w:sz w:val="24"/>
          <w:szCs w:val="24"/>
          <w:lang w:bidi="he-IL"/>
        </w:rPr>
        <w:t>.</w:t>
      </w:r>
      <w:r>
        <w:rPr>
          <w:rFonts w:asciiTheme="majorBidi" w:hAnsiTheme="majorBidi" w:cstheme="majorBidi"/>
          <w:sz w:val="24"/>
          <w:szCs w:val="24"/>
          <w:lang w:bidi="he-IL"/>
        </w:rPr>
        <w:t xml:space="preserve"> They showed a black and white documentary film that depicts life in 1925 in the former </w:t>
      </w:r>
      <w:r w:rsidR="00D01120">
        <w:rPr>
          <w:rFonts w:asciiTheme="majorBidi" w:hAnsiTheme="majorBidi" w:cstheme="majorBidi"/>
          <w:sz w:val="24"/>
          <w:szCs w:val="24"/>
          <w:lang w:bidi="he-IL"/>
        </w:rPr>
        <w:t>Palestinian-Arab</w:t>
      </w:r>
      <w:r>
        <w:rPr>
          <w:rFonts w:asciiTheme="majorBidi" w:hAnsiTheme="majorBidi" w:cstheme="majorBidi"/>
          <w:sz w:val="24"/>
          <w:szCs w:val="24"/>
          <w:lang w:bidi="he-IL"/>
        </w:rPr>
        <w:t xml:space="preserve"> city of </w:t>
      </w:r>
      <w:proofErr w:type="spellStart"/>
      <w:r w:rsidRPr="00E92D9B">
        <w:rPr>
          <w:rFonts w:asciiTheme="majorBidi" w:hAnsiTheme="majorBidi" w:cstheme="majorBidi"/>
          <w:sz w:val="24"/>
          <w:szCs w:val="24"/>
          <w:lang w:bidi="he-IL"/>
        </w:rPr>
        <w:t>Tabariyya</w:t>
      </w:r>
      <w:proofErr w:type="spellEnd"/>
      <w:r>
        <w:rPr>
          <w:rFonts w:asciiTheme="majorBidi" w:hAnsiTheme="majorBidi" w:cstheme="majorBidi"/>
          <w:sz w:val="24"/>
          <w:szCs w:val="24"/>
          <w:lang w:bidi="he-IL"/>
        </w:rPr>
        <w:t xml:space="preserve"> (</w:t>
      </w:r>
      <w:proofErr w:type="spellStart"/>
      <w:r>
        <w:rPr>
          <w:rFonts w:asciiTheme="majorBidi" w:hAnsiTheme="majorBidi" w:cstheme="majorBidi"/>
          <w:sz w:val="24"/>
          <w:szCs w:val="24"/>
          <w:lang w:bidi="he-IL"/>
        </w:rPr>
        <w:t>Tiberias</w:t>
      </w:r>
      <w:proofErr w:type="spellEnd"/>
      <w:r>
        <w:rPr>
          <w:rFonts w:asciiTheme="majorBidi" w:hAnsiTheme="majorBidi" w:cstheme="majorBidi"/>
          <w:sz w:val="24"/>
          <w:szCs w:val="24"/>
          <w:lang w:bidi="he-IL"/>
        </w:rPr>
        <w:t xml:space="preserve">). This was followed by another short documentary featuring interviews with displaced residents of the city who talked about their memories of the city </w:t>
      </w:r>
      <w:r w:rsidR="00E952B3">
        <w:rPr>
          <w:rFonts w:asciiTheme="majorBidi" w:hAnsiTheme="majorBidi" w:cstheme="majorBidi"/>
          <w:sz w:val="24"/>
          <w:szCs w:val="24"/>
          <w:lang w:bidi="he-IL"/>
        </w:rPr>
        <w:t xml:space="preserve">before </w:t>
      </w:r>
      <w:r>
        <w:rPr>
          <w:rFonts w:asciiTheme="majorBidi" w:hAnsiTheme="majorBidi" w:cstheme="majorBidi"/>
          <w:sz w:val="24"/>
          <w:szCs w:val="24"/>
          <w:lang w:bidi="he-IL"/>
        </w:rPr>
        <w:t xml:space="preserve">the </w:t>
      </w:r>
      <w:r w:rsidRPr="00E92D9B">
        <w:rPr>
          <w:rFonts w:asciiTheme="majorBidi" w:hAnsiTheme="majorBidi" w:cstheme="majorBidi"/>
          <w:iCs/>
          <w:sz w:val="24"/>
          <w:szCs w:val="24"/>
          <w:lang w:bidi="he-IL"/>
        </w:rPr>
        <w:t>Nakba,</w:t>
      </w:r>
      <w:r>
        <w:rPr>
          <w:rFonts w:asciiTheme="majorBidi" w:hAnsiTheme="majorBidi" w:cstheme="majorBidi"/>
          <w:sz w:val="24"/>
          <w:szCs w:val="24"/>
          <w:lang w:bidi="he-IL"/>
        </w:rPr>
        <w:t xml:space="preserve"> the </w:t>
      </w:r>
      <w:proofErr w:type="spellStart"/>
      <w:r w:rsidR="00860C67">
        <w:rPr>
          <w:rFonts w:asciiTheme="majorBidi" w:hAnsiTheme="majorBidi" w:cstheme="majorBidi"/>
          <w:sz w:val="24"/>
          <w:szCs w:val="24"/>
          <w:lang w:bidi="he-IL"/>
        </w:rPr>
        <w:t>J</w:t>
      </w:r>
      <w:r w:rsidR="005B5F6A">
        <w:rPr>
          <w:rFonts w:asciiTheme="majorBidi" w:hAnsiTheme="majorBidi" w:cstheme="majorBidi"/>
          <w:sz w:val="24"/>
          <w:szCs w:val="24"/>
          <w:lang w:bidi="he-IL"/>
        </w:rPr>
        <w:t>udaization</w:t>
      </w:r>
      <w:proofErr w:type="spellEnd"/>
      <w:r>
        <w:rPr>
          <w:rFonts w:asciiTheme="majorBidi" w:hAnsiTheme="majorBidi" w:cstheme="majorBidi"/>
          <w:sz w:val="24"/>
          <w:szCs w:val="24"/>
          <w:lang w:bidi="he-IL"/>
        </w:rPr>
        <w:t xml:space="preserve"> of the city and the ensuing displacement. The aim of this activity according </w:t>
      </w:r>
      <w:r w:rsidR="00BB7D28">
        <w:rPr>
          <w:rFonts w:asciiTheme="majorBidi" w:hAnsiTheme="majorBidi" w:cstheme="majorBidi"/>
          <w:sz w:val="24"/>
          <w:szCs w:val="24"/>
          <w:lang w:bidi="he-IL"/>
        </w:rPr>
        <w:t xml:space="preserve">to </w:t>
      </w:r>
      <w:r>
        <w:rPr>
          <w:rFonts w:asciiTheme="majorBidi" w:hAnsiTheme="majorBidi" w:cstheme="majorBidi"/>
          <w:sz w:val="24"/>
          <w:szCs w:val="24"/>
          <w:lang w:bidi="he-IL"/>
        </w:rPr>
        <w:t xml:space="preserve">the teacher </w:t>
      </w:r>
      <w:r w:rsidR="00A010B2">
        <w:rPr>
          <w:rFonts w:asciiTheme="majorBidi" w:hAnsiTheme="majorBidi" w:cstheme="majorBidi"/>
          <w:sz w:val="24"/>
          <w:szCs w:val="24"/>
          <w:lang w:bidi="he-IL"/>
        </w:rPr>
        <w:t>wa</w:t>
      </w:r>
      <w:r>
        <w:rPr>
          <w:rFonts w:asciiTheme="majorBidi" w:hAnsiTheme="majorBidi" w:cstheme="majorBidi"/>
          <w:sz w:val="24"/>
          <w:szCs w:val="24"/>
          <w:lang w:bidi="he-IL"/>
        </w:rPr>
        <w:t xml:space="preserve">s </w:t>
      </w:r>
      <w:r w:rsidR="005B5F6A" w:rsidRPr="00E92D9B">
        <w:rPr>
          <w:rFonts w:asciiTheme="majorBidi" w:hAnsiTheme="majorBidi" w:cstheme="majorBidi"/>
          <w:i/>
          <w:iCs/>
          <w:sz w:val="24"/>
          <w:szCs w:val="24"/>
          <w:lang w:bidi="he-IL"/>
        </w:rPr>
        <w:t>“</w:t>
      </w:r>
      <w:r w:rsidRPr="00D326C7">
        <w:rPr>
          <w:rFonts w:asciiTheme="majorBidi" w:hAnsiTheme="majorBidi" w:cstheme="majorBidi"/>
          <w:i/>
          <w:iCs/>
          <w:sz w:val="24"/>
          <w:szCs w:val="24"/>
          <w:lang w:bidi="he-IL"/>
        </w:rPr>
        <w:t>to search for identity by exposing students to Palestinian memory, Palestinian cities, and Palestinian writers and poets</w:t>
      </w:r>
      <w:r w:rsidR="0093695A" w:rsidRPr="00D326C7">
        <w:rPr>
          <w:rFonts w:asciiTheme="majorBidi" w:hAnsiTheme="majorBidi" w:cstheme="majorBidi"/>
          <w:i/>
          <w:iCs/>
          <w:sz w:val="24"/>
          <w:szCs w:val="24"/>
          <w:lang w:bidi="he-IL"/>
        </w:rPr>
        <w:t>.”</w:t>
      </w:r>
      <w:r w:rsidRPr="00E92D9B">
        <w:rPr>
          <w:rFonts w:asciiTheme="majorBidi" w:hAnsiTheme="majorBidi" w:cstheme="majorBidi"/>
          <w:i/>
          <w:iCs/>
          <w:sz w:val="24"/>
          <w:szCs w:val="24"/>
          <w:lang w:bidi="he-IL"/>
        </w:rPr>
        <w:t xml:space="preserve"> </w:t>
      </w:r>
    </w:p>
    <w:p w14:paraId="3179E1CC" w14:textId="3084DF9D" w:rsidR="000E7CE2" w:rsidRDefault="000E7CE2" w:rsidP="00AF4CC8">
      <w:pPr>
        <w:pStyle w:val="ListParagraph"/>
        <w:spacing w:after="0" w:line="360" w:lineRule="auto"/>
        <w:ind w:left="0" w:firstLine="720"/>
        <w:jc w:val="both"/>
        <w:rPr>
          <w:ins w:id="7" w:author="Author"/>
          <w:rFonts w:asciiTheme="majorBidi" w:hAnsiTheme="majorBidi" w:cstheme="majorBidi"/>
          <w:sz w:val="24"/>
          <w:szCs w:val="24"/>
          <w:lang w:bidi="he-IL"/>
        </w:rPr>
      </w:pPr>
      <w:r w:rsidRPr="00D326C7">
        <w:rPr>
          <w:rFonts w:asciiTheme="majorBidi" w:hAnsiTheme="majorBidi" w:cstheme="majorBidi"/>
          <w:sz w:val="24"/>
          <w:szCs w:val="24"/>
          <w:lang w:bidi="he-IL"/>
        </w:rPr>
        <w:t xml:space="preserve">In </w:t>
      </w:r>
      <w:proofErr w:type="spellStart"/>
      <w:r w:rsidRPr="00E92D9B">
        <w:rPr>
          <w:rFonts w:asciiTheme="majorBidi" w:hAnsiTheme="majorBidi" w:cstheme="majorBidi"/>
          <w:sz w:val="24"/>
          <w:szCs w:val="24"/>
          <w:lang w:bidi="he-IL"/>
        </w:rPr>
        <w:t>Hewar</w:t>
      </w:r>
      <w:proofErr w:type="spellEnd"/>
      <w:r w:rsidRPr="00D326C7">
        <w:rPr>
          <w:rFonts w:asciiTheme="majorBidi" w:hAnsiTheme="majorBidi" w:cstheme="majorBidi"/>
          <w:sz w:val="24"/>
          <w:szCs w:val="24"/>
          <w:lang w:bidi="he-IL"/>
        </w:rPr>
        <w:t xml:space="preserve">, the school also conducts similar activities aimed at reviving the </w:t>
      </w:r>
      <w:r w:rsidR="00D01120" w:rsidRPr="00D326C7">
        <w:rPr>
          <w:rFonts w:asciiTheme="majorBidi" w:hAnsiTheme="majorBidi" w:cstheme="majorBidi"/>
          <w:sz w:val="24"/>
          <w:szCs w:val="24"/>
          <w:lang w:bidi="he-IL"/>
        </w:rPr>
        <w:t>Palestinian-Arab</w:t>
      </w:r>
      <w:r w:rsidRPr="00D326C7">
        <w:rPr>
          <w:rFonts w:asciiTheme="majorBidi" w:hAnsiTheme="majorBidi" w:cstheme="majorBidi"/>
          <w:sz w:val="24"/>
          <w:szCs w:val="24"/>
          <w:lang w:bidi="he-IL"/>
        </w:rPr>
        <w:t xml:space="preserve"> memory. For instance, each year the school organizes a trip to </w:t>
      </w:r>
      <w:r w:rsidR="00D6037A" w:rsidRPr="00D326C7">
        <w:rPr>
          <w:rFonts w:asciiTheme="majorBidi" w:hAnsiTheme="majorBidi" w:cstheme="majorBidi"/>
          <w:sz w:val="24"/>
          <w:szCs w:val="24"/>
          <w:lang w:bidi="he-IL"/>
        </w:rPr>
        <w:t xml:space="preserve">the sites of </w:t>
      </w:r>
      <w:r w:rsidRPr="00D326C7">
        <w:rPr>
          <w:rFonts w:asciiTheme="majorBidi" w:hAnsiTheme="majorBidi" w:cstheme="majorBidi"/>
          <w:sz w:val="24"/>
          <w:szCs w:val="24"/>
          <w:lang w:bidi="he-IL"/>
        </w:rPr>
        <w:t xml:space="preserve">displaced </w:t>
      </w:r>
      <w:r w:rsidR="00D01120" w:rsidRPr="00D326C7">
        <w:rPr>
          <w:rFonts w:asciiTheme="majorBidi" w:hAnsiTheme="majorBidi" w:cstheme="majorBidi"/>
          <w:sz w:val="24"/>
          <w:szCs w:val="24"/>
          <w:lang w:bidi="he-IL"/>
        </w:rPr>
        <w:t>Palestinian-Arab</w:t>
      </w:r>
      <w:r w:rsidRPr="00D326C7">
        <w:rPr>
          <w:rFonts w:asciiTheme="majorBidi" w:hAnsiTheme="majorBidi" w:cstheme="majorBidi"/>
          <w:sz w:val="24"/>
          <w:szCs w:val="24"/>
          <w:lang w:bidi="he-IL"/>
        </w:rPr>
        <w:t xml:space="preserve"> village</w:t>
      </w:r>
      <w:r w:rsidR="00BB7D28" w:rsidRPr="00D326C7">
        <w:rPr>
          <w:rFonts w:asciiTheme="majorBidi" w:hAnsiTheme="majorBidi" w:cstheme="majorBidi"/>
          <w:sz w:val="24"/>
          <w:szCs w:val="24"/>
          <w:lang w:bidi="he-IL"/>
        </w:rPr>
        <w:t>s</w:t>
      </w:r>
      <w:r w:rsidRPr="00D326C7">
        <w:rPr>
          <w:rFonts w:asciiTheme="majorBidi" w:hAnsiTheme="majorBidi" w:cstheme="majorBidi"/>
          <w:sz w:val="24"/>
          <w:szCs w:val="24"/>
          <w:lang w:bidi="he-IL"/>
        </w:rPr>
        <w:t xml:space="preserve"> </w:t>
      </w:r>
      <w:r w:rsidR="00D6037A" w:rsidRPr="00D326C7">
        <w:rPr>
          <w:rFonts w:asciiTheme="majorBidi" w:hAnsiTheme="majorBidi" w:cstheme="majorBidi"/>
          <w:sz w:val="24"/>
          <w:szCs w:val="24"/>
          <w:lang w:bidi="he-IL"/>
        </w:rPr>
        <w:t xml:space="preserve">with the aim of </w:t>
      </w:r>
      <w:r w:rsidRPr="00D326C7">
        <w:rPr>
          <w:rFonts w:asciiTheme="majorBidi" w:hAnsiTheme="majorBidi" w:cstheme="majorBidi"/>
          <w:sz w:val="24"/>
          <w:szCs w:val="24"/>
          <w:lang w:bidi="he-IL"/>
        </w:rPr>
        <w:t xml:space="preserve">raising awareness of their names and locations. </w:t>
      </w:r>
      <w:r w:rsidR="00E952B3" w:rsidRPr="00D326C7">
        <w:rPr>
          <w:rFonts w:asciiTheme="majorBidi" w:hAnsiTheme="majorBidi" w:cstheme="majorBidi"/>
          <w:sz w:val="24"/>
          <w:szCs w:val="24"/>
          <w:lang w:bidi="he-IL"/>
        </w:rPr>
        <w:t xml:space="preserve">One teacher </w:t>
      </w:r>
      <w:r w:rsidRPr="00D326C7">
        <w:rPr>
          <w:rFonts w:asciiTheme="majorBidi" w:hAnsiTheme="majorBidi" w:cstheme="majorBidi"/>
          <w:sz w:val="24"/>
          <w:szCs w:val="24"/>
          <w:lang w:bidi="he-IL"/>
        </w:rPr>
        <w:t>commented</w:t>
      </w:r>
      <w:r w:rsidR="00A010B2">
        <w:rPr>
          <w:rFonts w:asciiTheme="majorBidi" w:hAnsiTheme="majorBidi" w:cstheme="majorBidi"/>
          <w:sz w:val="24"/>
          <w:szCs w:val="24"/>
          <w:lang w:bidi="he-IL"/>
        </w:rPr>
        <w:t>:</w:t>
      </w:r>
      <w:r w:rsidRPr="00D326C7">
        <w:rPr>
          <w:rFonts w:asciiTheme="majorBidi" w:hAnsiTheme="majorBidi" w:cstheme="majorBidi"/>
          <w:sz w:val="24"/>
          <w:szCs w:val="24"/>
          <w:lang w:bidi="he-IL"/>
        </w:rPr>
        <w:t xml:space="preserve"> </w:t>
      </w:r>
      <w:r w:rsidR="005B5F6A" w:rsidRPr="00D326C7">
        <w:rPr>
          <w:rFonts w:asciiTheme="majorBidi" w:hAnsiTheme="majorBidi" w:cstheme="majorBidi"/>
          <w:sz w:val="24"/>
          <w:szCs w:val="24"/>
          <w:lang w:bidi="he-IL"/>
        </w:rPr>
        <w:t>“</w:t>
      </w:r>
      <w:r w:rsidR="00134CEE" w:rsidRPr="00E92D9B">
        <w:rPr>
          <w:rFonts w:asciiTheme="majorBidi" w:hAnsiTheme="majorBidi" w:cstheme="majorBidi"/>
          <w:sz w:val="24"/>
          <w:szCs w:val="24"/>
          <w:lang w:bidi="he-IL"/>
        </w:rPr>
        <w:t>The</w:t>
      </w:r>
      <w:r w:rsidRPr="00E92D9B">
        <w:rPr>
          <w:rFonts w:asciiTheme="majorBidi" w:hAnsiTheme="majorBidi" w:cstheme="majorBidi"/>
          <w:sz w:val="24"/>
          <w:szCs w:val="24"/>
          <w:lang w:bidi="he-IL"/>
        </w:rPr>
        <w:t xml:space="preserve"> school provides us the space to incorporate learning materials that reflect Palestinian identity</w:t>
      </w:r>
      <w:r w:rsidR="0093695A" w:rsidRPr="00D326C7">
        <w:rPr>
          <w:rFonts w:asciiTheme="majorBidi" w:hAnsiTheme="majorBidi" w:cstheme="majorBidi"/>
          <w:sz w:val="24"/>
          <w:szCs w:val="24"/>
          <w:lang w:bidi="he-IL"/>
        </w:rPr>
        <w:t>.”</w:t>
      </w:r>
      <w:r w:rsidRPr="00D326C7">
        <w:rPr>
          <w:rFonts w:asciiTheme="majorBidi" w:hAnsiTheme="majorBidi" w:cstheme="majorBidi"/>
          <w:sz w:val="24"/>
          <w:szCs w:val="24"/>
          <w:lang w:bidi="he-IL"/>
        </w:rPr>
        <w:t xml:space="preserve"> The teacher further added</w:t>
      </w:r>
      <w:r w:rsidR="00A010B2">
        <w:rPr>
          <w:rFonts w:asciiTheme="majorBidi" w:hAnsiTheme="majorBidi" w:cstheme="majorBidi"/>
          <w:sz w:val="24"/>
          <w:szCs w:val="24"/>
          <w:lang w:bidi="he-IL"/>
        </w:rPr>
        <w:t>,</w:t>
      </w:r>
      <w:r w:rsidRPr="00D326C7">
        <w:rPr>
          <w:rFonts w:asciiTheme="majorBidi" w:hAnsiTheme="majorBidi" w:cstheme="majorBidi"/>
          <w:sz w:val="24"/>
          <w:szCs w:val="24"/>
          <w:lang w:bidi="he-IL"/>
        </w:rPr>
        <w:t xml:space="preserve"> </w:t>
      </w:r>
      <w:r w:rsidR="005B5F6A" w:rsidRPr="00D326C7">
        <w:rPr>
          <w:rFonts w:asciiTheme="majorBidi" w:hAnsiTheme="majorBidi" w:cstheme="majorBidi"/>
          <w:sz w:val="24"/>
          <w:szCs w:val="24"/>
          <w:lang w:bidi="he-IL"/>
        </w:rPr>
        <w:t>“</w:t>
      </w:r>
      <w:r w:rsidRPr="00E92D9B">
        <w:rPr>
          <w:rFonts w:asciiTheme="majorBidi" w:hAnsiTheme="majorBidi" w:cstheme="majorBidi"/>
          <w:sz w:val="24"/>
          <w:szCs w:val="24"/>
          <w:lang w:bidi="he-IL"/>
        </w:rPr>
        <w:t>This is very important for me as a teacher and as a mother because I believe that it</w:t>
      </w:r>
      <w:r w:rsidR="005B5F6A" w:rsidRPr="00E92D9B">
        <w:rPr>
          <w:rFonts w:asciiTheme="majorBidi" w:hAnsiTheme="majorBidi" w:cstheme="majorBidi"/>
          <w:sz w:val="24"/>
          <w:szCs w:val="24"/>
          <w:lang w:bidi="he-IL"/>
        </w:rPr>
        <w:t>’</w:t>
      </w:r>
      <w:r w:rsidRPr="00E92D9B">
        <w:rPr>
          <w:rFonts w:asciiTheme="majorBidi" w:hAnsiTheme="majorBidi" w:cstheme="majorBidi"/>
          <w:sz w:val="24"/>
          <w:szCs w:val="24"/>
          <w:lang w:bidi="he-IL"/>
        </w:rPr>
        <w:t>s the duty of each Palestinian student to know his/her history, particularly when this history is absent in the curriculum of mainstream education</w:t>
      </w:r>
      <w:r w:rsidR="00BC209B" w:rsidRPr="00E92D9B">
        <w:rPr>
          <w:rFonts w:asciiTheme="majorBidi" w:hAnsiTheme="majorBidi" w:cstheme="majorBidi"/>
          <w:sz w:val="24"/>
          <w:szCs w:val="24"/>
          <w:lang w:bidi="he-IL"/>
        </w:rPr>
        <w:t>.</w:t>
      </w:r>
      <w:r w:rsidR="00A37B30" w:rsidRPr="00D326C7">
        <w:rPr>
          <w:rFonts w:asciiTheme="majorBidi" w:hAnsiTheme="majorBidi" w:cstheme="majorBidi"/>
          <w:sz w:val="24"/>
          <w:szCs w:val="24"/>
          <w:lang w:bidi="he-IL"/>
        </w:rPr>
        <w:t xml:space="preserve">” </w:t>
      </w:r>
      <w:r w:rsidRPr="00D326C7">
        <w:rPr>
          <w:rFonts w:asciiTheme="majorBidi" w:hAnsiTheme="majorBidi" w:cstheme="majorBidi"/>
          <w:sz w:val="24"/>
          <w:szCs w:val="24"/>
          <w:lang w:bidi="he-IL"/>
        </w:rPr>
        <w:t>A geography</w:t>
      </w:r>
      <w:r>
        <w:rPr>
          <w:rFonts w:asciiTheme="majorBidi" w:hAnsiTheme="majorBidi" w:cstheme="majorBidi"/>
          <w:sz w:val="24"/>
          <w:szCs w:val="24"/>
          <w:lang w:bidi="he-IL"/>
        </w:rPr>
        <w:t xml:space="preserve"> and history teacher at </w:t>
      </w:r>
      <w:proofErr w:type="spellStart"/>
      <w:r w:rsidRPr="00E92D9B">
        <w:rPr>
          <w:rFonts w:asciiTheme="majorBidi" w:hAnsiTheme="majorBidi" w:cstheme="majorBidi"/>
          <w:sz w:val="24"/>
          <w:szCs w:val="24"/>
          <w:lang w:bidi="he-IL"/>
        </w:rPr>
        <w:t>Hewar</w:t>
      </w:r>
      <w:proofErr w:type="spellEnd"/>
      <w:r w:rsidRPr="00D326C7">
        <w:rPr>
          <w:rFonts w:asciiTheme="majorBidi" w:hAnsiTheme="majorBidi" w:cstheme="majorBidi"/>
          <w:sz w:val="24"/>
          <w:szCs w:val="24"/>
          <w:lang w:bidi="he-IL"/>
        </w:rPr>
        <w:t xml:space="preserve"> </w:t>
      </w:r>
      <w:r>
        <w:rPr>
          <w:rFonts w:asciiTheme="majorBidi" w:hAnsiTheme="majorBidi" w:cstheme="majorBidi"/>
          <w:sz w:val="24"/>
          <w:szCs w:val="24"/>
          <w:lang w:bidi="he-IL"/>
        </w:rPr>
        <w:t xml:space="preserve">stated that in her classes she raises political issues such as the Palestinian cause, Jewish immigration to Palestine, the Arab-Israeli conflict, the role of the Rothschild family in the establishment of Israel, settlement building in the West </w:t>
      </w:r>
      <w:r w:rsidR="00D6037A">
        <w:rPr>
          <w:rFonts w:asciiTheme="majorBidi" w:hAnsiTheme="majorBidi" w:cstheme="majorBidi"/>
          <w:sz w:val="24"/>
          <w:szCs w:val="24"/>
          <w:lang w:bidi="he-IL"/>
        </w:rPr>
        <w:t>B</w:t>
      </w:r>
      <w:r>
        <w:rPr>
          <w:rFonts w:asciiTheme="majorBidi" w:hAnsiTheme="majorBidi" w:cstheme="majorBidi"/>
          <w:sz w:val="24"/>
          <w:szCs w:val="24"/>
          <w:lang w:bidi="he-IL"/>
        </w:rPr>
        <w:t>ank, land appropriation</w:t>
      </w:r>
      <w:r w:rsidR="00A010B2">
        <w:rPr>
          <w:rFonts w:asciiTheme="majorBidi" w:hAnsiTheme="majorBidi" w:cstheme="majorBidi"/>
          <w:sz w:val="24"/>
          <w:szCs w:val="24"/>
          <w:lang w:bidi="he-IL"/>
        </w:rPr>
        <w:t>,</w:t>
      </w:r>
      <w:r>
        <w:rPr>
          <w:rFonts w:asciiTheme="majorBidi" w:hAnsiTheme="majorBidi" w:cstheme="majorBidi"/>
          <w:sz w:val="24"/>
          <w:szCs w:val="24"/>
          <w:lang w:bidi="he-IL"/>
        </w:rPr>
        <w:t xml:space="preserve"> and home demolitions in </w:t>
      </w:r>
      <w:r w:rsidR="00D01120">
        <w:rPr>
          <w:rFonts w:asciiTheme="majorBidi" w:hAnsiTheme="majorBidi" w:cstheme="majorBidi"/>
          <w:sz w:val="24"/>
          <w:szCs w:val="24"/>
          <w:lang w:bidi="he-IL"/>
        </w:rPr>
        <w:t>Palestinian-Arab</w:t>
      </w:r>
      <w:r>
        <w:rPr>
          <w:rFonts w:asciiTheme="majorBidi" w:hAnsiTheme="majorBidi" w:cstheme="majorBidi"/>
          <w:sz w:val="24"/>
          <w:szCs w:val="24"/>
          <w:lang w:bidi="he-IL"/>
        </w:rPr>
        <w:t xml:space="preserve"> localities in Israel. </w:t>
      </w:r>
    </w:p>
    <w:p w14:paraId="5F3D9B07" w14:textId="77777777" w:rsidR="008C519F" w:rsidRDefault="008C519F" w:rsidP="00DF5F61">
      <w:pPr>
        <w:pStyle w:val="ListParagraph"/>
        <w:spacing w:after="0" w:line="360" w:lineRule="auto"/>
        <w:ind w:left="0"/>
        <w:jc w:val="both"/>
        <w:rPr>
          <w:ins w:id="8" w:author="Author"/>
          <w:rFonts w:ascii="TimesNewRomanPS" w:hAnsi="TimesNewRomanPS" w:cs="TimesNewRomanPS"/>
          <w:sz w:val="24"/>
          <w:szCs w:val="24"/>
          <w:lang w:bidi="he-IL"/>
        </w:rPr>
      </w:pPr>
    </w:p>
    <w:p w14:paraId="17841328" w14:textId="022A014E" w:rsidR="00DF5F61" w:rsidRPr="00DE7D46" w:rsidRDefault="008C519F" w:rsidP="003B5E16">
      <w:pPr>
        <w:pStyle w:val="ListParagraph"/>
        <w:spacing w:after="0" w:line="360" w:lineRule="auto"/>
        <w:ind w:left="0" w:firstLine="720"/>
        <w:jc w:val="both"/>
        <w:rPr>
          <w:ins w:id="9" w:author="Author"/>
          <w:rFonts w:ascii="AdvTTec369687" w:hAnsi="AdvTTec369687" w:cs="AdvTTec369687"/>
          <w:sz w:val="23"/>
          <w:szCs w:val="23"/>
          <w:lang w:bidi="he-IL"/>
        </w:rPr>
      </w:pPr>
      <w:ins w:id="10" w:author="Author">
        <w:r>
          <w:rPr>
            <w:rFonts w:ascii="TimesNewRomanPS" w:hAnsi="TimesNewRomanPS" w:cs="TimesNewRomanPS"/>
            <w:sz w:val="24"/>
            <w:szCs w:val="24"/>
            <w:lang w:bidi="he-IL"/>
          </w:rPr>
          <w:lastRenderedPageBreak/>
          <w:t xml:space="preserve">The education field has been a </w:t>
        </w:r>
        <w:r>
          <w:rPr>
            <w:rFonts w:ascii="AdvTTec369687" w:hAnsi="AdvTTec369687" w:cs="AdvTTec369687"/>
            <w:sz w:val="23"/>
            <w:szCs w:val="23"/>
            <w:lang w:bidi="he-IL"/>
          </w:rPr>
          <w:t>central arena for religious, ethnic, and national minorities</w:t>
        </w:r>
        <w:r>
          <w:rPr>
            <w:rFonts w:ascii="AdvTTec369687+20" w:hAnsi="AdvTTec369687+20" w:cs="AdvTTec369687+20"/>
            <w:sz w:val="23"/>
            <w:szCs w:val="23"/>
            <w:lang w:bidi="he-IL"/>
          </w:rPr>
          <w:t xml:space="preserve">’ </w:t>
        </w:r>
        <w:r>
          <w:rPr>
            <w:rFonts w:ascii="AdvTTec369687" w:hAnsi="AdvTTec369687" w:cs="AdvTTec369687"/>
            <w:sz w:val="23"/>
            <w:szCs w:val="23"/>
            <w:lang w:bidi="he-IL"/>
          </w:rPr>
          <w:t xml:space="preserve">struggles for cultural recognition and group-based rights worldwide, especially in divided societies (Gallagher 2004). </w:t>
        </w:r>
        <w:r w:rsidR="00DE7D46">
          <w:rPr>
            <w:rFonts w:ascii="AdvTTec369687" w:hAnsi="AdvTTec369687" w:cs="AdvTTec369687"/>
            <w:sz w:val="23"/>
            <w:szCs w:val="23"/>
            <w:lang w:bidi="he-IL"/>
          </w:rPr>
          <w:t xml:space="preserve">Therefore, </w:t>
        </w:r>
        <w:r w:rsidR="00DE7D46">
          <w:rPr>
            <w:rFonts w:ascii="TimesNewRomanPS" w:hAnsi="TimesNewRomanPS" w:cs="TimesNewRomanPS"/>
            <w:sz w:val="24"/>
            <w:szCs w:val="24"/>
            <w:lang w:bidi="he-IL"/>
          </w:rPr>
          <w:t>t</w:t>
        </w:r>
        <w:r w:rsidR="000804EA">
          <w:rPr>
            <w:rFonts w:ascii="TimesNewRomanPS" w:hAnsi="TimesNewRomanPS" w:cs="TimesNewRomanPS"/>
            <w:sz w:val="24"/>
            <w:szCs w:val="24"/>
            <w:lang w:bidi="he-IL"/>
          </w:rPr>
          <w:t xml:space="preserve">he schools' emphasis on strengthening students' sense of Palestinian national and cultural identity represent actions that </w:t>
        </w:r>
        <w:r w:rsidR="00DF5F61">
          <w:rPr>
            <w:rFonts w:ascii="TimesNewRomanPS" w:hAnsi="TimesNewRomanPS" w:cs="TimesNewRomanPS"/>
            <w:sz w:val="24"/>
            <w:szCs w:val="24"/>
            <w:lang w:bidi="he-IL"/>
          </w:rPr>
          <w:t>a minority can</w:t>
        </w:r>
        <w:r w:rsidR="000804EA">
          <w:rPr>
            <w:rFonts w:ascii="TimesNewRomanPS" w:hAnsi="TimesNewRomanPS" w:cs="TimesNewRomanPS"/>
            <w:sz w:val="24"/>
            <w:szCs w:val="24"/>
            <w:lang w:bidi="he-IL"/>
          </w:rPr>
          <w:t xml:space="preserve"> initiate</w:t>
        </w:r>
        <w:r w:rsidR="00DF5F61" w:rsidRPr="00F47373">
          <w:rPr>
            <w:rFonts w:ascii="TimesNewRomanPS" w:hAnsi="TimesNewRomanPS" w:cs="TimesNewRomanPS"/>
            <w:sz w:val="24"/>
            <w:szCs w:val="24"/>
            <w:lang w:bidi="he-IL"/>
          </w:rPr>
          <w:t xml:space="preserve"> </w:t>
        </w:r>
        <w:r>
          <w:rPr>
            <w:rFonts w:ascii="TimesNewRomanPS" w:hAnsi="TimesNewRomanPS" w:cs="TimesNewRomanPS"/>
            <w:sz w:val="24"/>
            <w:szCs w:val="24"/>
            <w:lang w:bidi="he-IL"/>
          </w:rPr>
          <w:t xml:space="preserve">in the education field </w:t>
        </w:r>
        <w:r w:rsidR="00DF5F61" w:rsidRPr="00F47373">
          <w:rPr>
            <w:rFonts w:ascii="TimesNewRomanPS" w:hAnsi="TimesNewRomanPS" w:cs="TimesNewRomanPS"/>
            <w:sz w:val="24"/>
            <w:szCs w:val="24"/>
            <w:lang w:bidi="he-IL"/>
          </w:rPr>
          <w:t>to attain a more just and equitable majority–minority relationship which acknowledges their collective memo</w:t>
        </w:r>
        <w:r w:rsidR="000804EA">
          <w:rPr>
            <w:rFonts w:ascii="TimesNewRomanPS" w:hAnsi="TimesNewRomanPS" w:cs="TimesNewRomanPS"/>
            <w:sz w:val="24"/>
            <w:szCs w:val="24"/>
            <w:lang w:bidi="he-IL"/>
          </w:rPr>
          <w:t xml:space="preserve">ry and identity </w:t>
        </w:r>
        <w:r w:rsidR="00DF5F61" w:rsidRPr="00F47373">
          <w:rPr>
            <w:rFonts w:ascii="TimesNewRomanPS" w:hAnsi="TimesNewRomanPS" w:cs="TimesNewRomanPS"/>
            <w:sz w:val="24"/>
            <w:szCs w:val="24"/>
            <w:lang w:bidi="he-IL"/>
          </w:rPr>
          <w:t>(</w:t>
        </w:r>
        <w:proofErr w:type="spellStart"/>
        <w:r w:rsidR="00DF5F61" w:rsidRPr="00F47373">
          <w:rPr>
            <w:rFonts w:ascii="TimesNewRomanPS" w:hAnsi="TimesNewRomanPS" w:cs="TimesNewRomanPS"/>
            <w:sz w:val="24"/>
            <w:szCs w:val="24"/>
            <w:lang w:bidi="he-IL"/>
          </w:rPr>
          <w:t>Kymlicka</w:t>
        </w:r>
        <w:proofErr w:type="spellEnd"/>
        <w:r w:rsidR="000804EA">
          <w:rPr>
            <w:rFonts w:ascii="TimesNewRomanPS" w:hAnsi="TimesNewRomanPS" w:cs="TimesNewRomanPS"/>
            <w:sz w:val="24"/>
            <w:szCs w:val="24"/>
            <w:lang w:bidi="he-IL"/>
          </w:rPr>
          <w:t>,</w:t>
        </w:r>
        <w:r w:rsidR="00DF5F61" w:rsidRPr="00F47373">
          <w:rPr>
            <w:rFonts w:ascii="TimesNewRomanPS" w:hAnsi="TimesNewRomanPS" w:cs="TimesNewRomanPS"/>
            <w:sz w:val="24"/>
            <w:szCs w:val="24"/>
            <w:lang w:bidi="he-IL"/>
          </w:rPr>
          <w:t xml:space="preserve"> 1995).</w:t>
        </w:r>
        <w:r w:rsidR="00DE7D46">
          <w:rPr>
            <w:rFonts w:ascii="AdvTTec369687" w:hAnsi="AdvTTec369687" w:cs="AdvTTec369687"/>
            <w:sz w:val="23"/>
            <w:szCs w:val="23"/>
            <w:lang w:bidi="he-IL"/>
          </w:rPr>
          <w:t xml:space="preserve"> This is particularly pertinent in the Palestinian-Arab context where the Israeli state has been manipulating the </w:t>
        </w:r>
        <w:r w:rsidR="00DE7D46">
          <w:rPr>
            <w:rFonts w:ascii="AdvTTec369687" w:hAnsi="AdvTTec369687" w:cs="AdvTTec369687"/>
            <w:sz w:val="23"/>
            <w:szCs w:val="23"/>
            <w:lang w:val="en-GB" w:bidi="he-IL"/>
          </w:rPr>
          <w:t xml:space="preserve">Arab </w:t>
        </w:r>
        <w:r w:rsidR="00DE7D46">
          <w:rPr>
            <w:rFonts w:ascii="AdvTTec369687" w:hAnsi="AdvTTec369687" w:cs="AdvTTec369687"/>
            <w:sz w:val="23"/>
            <w:szCs w:val="23"/>
            <w:lang w:bidi="he-IL"/>
          </w:rPr>
          <w:t>education system and its goals, aiming to create a politically impotent minority with no history and national roots to identify with (</w:t>
        </w:r>
        <w:proofErr w:type="spellStart"/>
        <w:r w:rsidR="00DE7D46">
          <w:rPr>
            <w:rFonts w:ascii="AdvTTec369687" w:hAnsi="AdvTTec369687" w:cs="AdvTTec369687"/>
            <w:sz w:val="23"/>
            <w:szCs w:val="23"/>
            <w:lang w:bidi="he-IL"/>
          </w:rPr>
          <w:t>Makkawi</w:t>
        </w:r>
        <w:proofErr w:type="spellEnd"/>
        <w:r w:rsidR="00DE7D46">
          <w:rPr>
            <w:rFonts w:ascii="AdvTTec369687" w:hAnsi="AdvTTec369687" w:cs="AdvTTec369687"/>
            <w:sz w:val="23"/>
            <w:szCs w:val="23"/>
            <w:lang w:bidi="he-IL"/>
          </w:rPr>
          <w:t xml:space="preserve">, 2002). </w:t>
        </w:r>
      </w:ins>
    </w:p>
    <w:p w14:paraId="7CDF2464" w14:textId="77777777" w:rsidR="00DF5F61" w:rsidRDefault="00DF5F61" w:rsidP="00AF4CC8">
      <w:pPr>
        <w:pStyle w:val="ListParagraph"/>
        <w:spacing w:after="0" w:line="360" w:lineRule="auto"/>
        <w:ind w:left="0" w:firstLine="720"/>
        <w:jc w:val="both"/>
        <w:rPr>
          <w:rFonts w:asciiTheme="majorBidi" w:hAnsiTheme="majorBidi" w:cstheme="majorBidi"/>
          <w:sz w:val="24"/>
          <w:szCs w:val="24"/>
          <w:lang w:bidi="he-IL"/>
        </w:rPr>
      </w:pPr>
    </w:p>
    <w:p w14:paraId="6C430F9D" w14:textId="77777777" w:rsidR="00741C1D" w:rsidRPr="0030782B" w:rsidRDefault="00741C1D" w:rsidP="0030782B">
      <w:pPr>
        <w:spacing w:after="0" w:line="360" w:lineRule="auto"/>
        <w:jc w:val="both"/>
        <w:rPr>
          <w:rFonts w:asciiTheme="majorBidi" w:hAnsiTheme="majorBidi" w:cstheme="majorBidi"/>
          <w:sz w:val="24"/>
          <w:szCs w:val="24"/>
          <w:lang w:bidi="he-IL"/>
        </w:rPr>
      </w:pPr>
    </w:p>
    <w:p w14:paraId="1B313771" w14:textId="25E24C7A" w:rsidR="00B96A50" w:rsidRPr="00E6045E" w:rsidRDefault="009B0891" w:rsidP="004619E0">
      <w:pPr>
        <w:pStyle w:val="ListParagraph"/>
        <w:spacing w:after="0" w:line="360" w:lineRule="auto"/>
        <w:ind w:left="0"/>
        <w:rPr>
          <w:rFonts w:asciiTheme="majorBidi" w:hAnsiTheme="majorBidi" w:cstheme="majorBidi"/>
          <w:b/>
          <w:bCs/>
          <w:i/>
          <w:iCs/>
          <w:sz w:val="24"/>
          <w:szCs w:val="24"/>
          <w:rtl/>
          <w:lang w:bidi="he-IL"/>
        </w:rPr>
      </w:pPr>
      <w:r w:rsidRPr="00E6045E">
        <w:rPr>
          <w:rFonts w:asciiTheme="majorBidi" w:hAnsiTheme="majorBidi" w:cstheme="majorBidi"/>
          <w:b/>
          <w:bCs/>
          <w:i/>
          <w:iCs/>
          <w:sz w:val="24"/>
          <w:szCs w:val="24"/>
          <w:lang w:bidi="he-IL"/>
        </w:rPr>
        <w:t xml:space="preserve">3.2.3 </w:t>
      </w:r>
      <w:r w:rsidR="004619E0" w:rsidRPr="00E6045E">
        <w:rPr>
          <w:rFonts w:asciiTheme="majorBidi" w:hAnsiTheme="majorBidi" w:cstheme="majorBidi"/>
          <w:b/>
          <w:bCs/>
          <w:i/>
          <w:iCs/>
          <w:sz w:val="24"/>
          <w:szCs w:val="24"/>
          <w:lang w:bidi="he-IL"/>
        </w:rPr>
        <w:t xml:space="preserve">Proactive </w:t>
      </w:r>
      <w:r w:rsidR="0051346B" w:rsidRPr="00E6045E">
        <w:rPr>
          <w:rFonts w:asciiTheme="majorBidi" w:hAnsiTheme="majorBidi" w:cstheme="majorBidi"/>
          <w:b/>
          <w:bCs/>
          <w:i/>
          <w:iCs/>
          <w:sz w:val="24"/>
          <w:szCs w:val="24"/>
          <w:lang w:bidi="he-IL"/>
        </w:rPr>
        <w:t>p</w:t>
      </w:r>
      <w:r w:rsidR="00560D95" w:rsidRPr="00E6045E">
        <w:rPr>
          <w:rFonts w:asciiTheme="majorBidi" w:hAnsiTheme="majorBidi" w:cstheme="majorBidi"/>
          <w:b/>
          <w:bCs/>
          <w:i/>
          <w:iCs/>
          <w:sz w:val="24"/>
          <w:szCs w:val="24"/>
          <w:lang w:bidi="he-IL"/>
        </w:rPr>
        <w:t>arent</w:t>
      </w:r>
      <w:r w:rsidR="00A010B2">
        <w:rPr>
          <w:rFonts w:asciiTheme="majorBidi" w:hAnsiTheme="majorBidi" w:cstheme="majorBidi"/>
          <w:b/>
          <w:bCs/>
          <w:i/>
          <w:iCs/>
          <w:sz w:val="24"/>
          <w:szCs w:val="24"/>
          <w:lang w:bidi="he-IL"/>
        </w:rPr>
        <w:t>al</w:t>
      </w:r>
      <w:r w:rsidR="00761001" w:rsidRPr="00E6045E">
        <w:rPr>
          <w:rFonts w:asciiTheme="majorBidi" w:hAnsiTheme="majorBidi" w:cstheme="majorBidi"/>
          <w:b/>
          <w:bCs/>
          <w:i/>
          <w:iCs/>
          <w:sz w:val="24"/>
          <w:szCs w:val="24"/>
          <w:lang w:bidi="he-IL"/>
        </w:rPr>
        <w:t xml:space="preserve"> engagement</w:t>
      </w:r>
    </w:p>
    <w:p w14:paraId="5E87954B" w14:textId="77777777" w:rsidR="00AA7740" w:rsidRDefault="00711B0E" w:rsidP="00E6045E">
      <w:pPr>
        <w:pStyle w:val="ListParagraph"/>
        <w:spacing w:after="0" w:line="360" w:lineRule="auto"/>
        <w:ind w:left="0" w:firstLine="720"/>
        <w:jc w:val="both"/>
        <w:rPr>
          <w:ins w:id="11" w:author="Author"/>
          <w:rFonts w:asciiTheme="majorBidi" w:hAnsiTheme="majorBidi" w:cstheme="majorBidi"/>
          <w:sz w:val="24"/>
          <w:szCs w:val="24"/>
          <w:lang w:bidi="he-IL"/>
        </w:rPr>
      </w:pPr>
      <w:r w:rsidRPr="000B2936">
        <w:rPr>
          <w:rFonts w:asciiTheme="majorBidi" w:hAnsiTheme="majorBidi" w:cstheme="majorBidi"/>
          <w:sz w:val="24"/>
          <w:szCs w:val="24"/>
          <w:lang w:bidi="he-IL"/>
        </w:rPr>
        <w:t>Parents play a very important role in both schools where they are encouraged to take</w:t>
      </w:r>
      <w:r w:rsidR="004619E0" w:rsidRPr="000B2936">
        <w:rPr>
          <w:rFonts w:asciiTheme="majorBidi" w:hAnsiTheme="majorBidi" w:cstheme="majorBidi"/>
          <w:sz w:val="24"/>
          <w:szCs w:val="24"/>
          <w:rtl/>
          <w:lang w:bidi="he-IL"/>
        </w:rPr>
        <w:t xml:space="preserve"> </w:t>
      </w:r>
      <w:r w:rsidR="004619E0" w:rsidRPr="000B2936">
        <w:rPr>
          <w:rFonts w:asciiTheme="majorBidi" w:hAnsiTheme="majorBidi" w:cstheme="majorBidi"/>
          <w:sz w:val="24"/>
          <w:szCs w:val="24"/>
          <w:lang w:bidi="he-IL"/>
        </w:rPr>
        <w:t>a proactive</w:t>
      </w:r>
      <w:r w:rsidRPr="000B2936">
        <w:rPr>
          <w:rFonts w:asciiTheme="majorBidi" w:hAnsiTheme="majorBidi" w:cstheme="majorBidi"/>
          <w:sz w:val="24"/>
          <w:szCs w:val="24"/>
          <w:lang w:bidi="he-IL"/>
        </w:rPr>
        <w:t xml:space="preserve"> part in the</w:t>
      </w:r>
      <w:r w:rsidR="00CF5D0B" w:rsidRPr="000B2936">
        <w:rPr>
          <w:rFonts w:asciiTheme="majorBidi" w:hAnsiTheme="majorBidi" w:cstheme="majorBidi"/>
          <w:sz w:val="24"/>
          <w:szCs w:val="24"/>
          <w:lang w:bidi="he-IL"/>
        </w:rPr>
        <w:t xml:space="preserve"> running of schools</w:t>
      </w:r>
      <w:r w:rsidR="000F6DDB" w:rsidRPr="000B2936">
        <w:rPr>
          <w:rFonts w:asciiTheme="majorBidi" w:hAnsiTheme="majorBidi" w:cstheme="majorBidi"/>
          <w:sz w:val="24"/>
          <w:szCs w:val="24"/>
          <w:lang w:bidi="he-IL"/>
        </w:rPr>
        <w:t>’</w:t>
      </w:r>
      <w:r w:rsidR="00CF5D0B" w:rsidRPr="000B2936">
        <w:rPr>
          <w:rFonts w:asciiTheme="majorBidi" w:hAnsiTheme="majorBidi" w:cstheme="majorBidi"/>
          <w:sz w:val="24"/>
          <w:szCs w:val="24"/>
          <w:lang w:bidi="he-IL"/>
        </w:rPr>
        <w:t xml:space="preserve"> affairs</w:t>
      </w:r>
      <w:r w:rsidR="004619E0" w:rsidRPr="000B2936">
        <w:rPr>
          <w:rFonts w:asciiTheme="majorBidi" w:hAnsiTheme="majorBidi" w:cstheme="majorBidi"/>
          <w:sz w:val="24"/>
          <w:szCs w:val="24"/>
          <w:lang w:bidi="he-IL"/>
        </w:rPr>
        <w:t xml:space="preserve"> and in</w:t>
      </w:r>
      <w:r w:rsidR="00CF5D0B" w:rsidRPr="000B2936">
        <w:rPr>
          <w:rFonts w:asciiTheme="majorBidi" w:hAnsiTheme="majorBidi" w:cstheme="majorBidi"/>
          <w:sz w:val="24"/>
          <w:szCs w:val="24"/>
          <w:lang w:bidi="he-IL"/>
        </w:rPr>
        <w:t xml:space="preserve"> </w:t>
      </w:r>
      <w:r w:rsidR="004619E0" w:rsidRPr="000B2936">
        <w:rPr>
          <w:rFonts w:asciiTheme="majorBidi" w:hAnsiTheme="majorBidi" w:cstheme="majorBidi"/>
          <w:sz w:val="24"/>
          <w:szCs w:val="24"/>
          <w:lang w:bidi="he-IL"/>
        </w:rPr>
        <w:t>various</w:t>
      </w:r>
      <w:r w:rsidRPr="000B2936">
        <w:rPr>
          <w:rFonts w:asciiTheme="majorBidi" w:hAnsiTheme="majorBidi" w:cstheme="majorBidi"/>
          <w:sz w:val="24"/>
          <w:szCs w:val="24"/>
          <w:lang w:bidi="he-IL"/>
        </w:rPr>
        <w:t xml:space="preserve"> educational and </w:t>
      </w:r>
      <w:r w:rsidR="00E21360" w:rsidRPr="000B2936">
        <w:rPr>
          <w:rFonts w:asciiTheme="majorBidi" w:hAnsiTheme="majorBidi" w:cstheme="majorBidi"/>
          <w:sz w:val="24"/>
          <w:szCs w:val="24"/>
          <w:lang w:bidi="he-IL"/>
        </w:rPr>
        <w:t>extracurricular</w:t>
      </w:r>
      <w:r w:rsidR="004619E0" w:rsidRPr="000B2936">
        <w:rPr>
          <w:rFonts w:asciiTheme="majorBidi" w:hAnsiTheme="majorBidi" w:cstheme="majorBidi"/>
          <w:sz w:val="24"/>
          <w:szCs w:val="24"/>
          <w:lang w:bidi="he-IL"/>
        </w:rPr>
        <w:t xml:space="preserve"> activities</w:t>
      </w:r>
      <w:r w:rsidRPr="000B2936">
        <w:rPr>
          <w:rFonts w:asciiTheme="majorBidi" w:hAnsiTheme="majorBidi" w:cstheme="majorBidi"/>
          <w:sz w:val="24"/>
          <w:szCs w:val="24"/>
          <w:lang w:bidi="he-IL"/>
        </w:rPr>
        <w:t xml:space="preserve">. </w:t>
      </w:r>
      <w:r w:rsidR="004619E0" w:rsidRPr="000B2936">
        <w:rPr>
          <w:rFonts w:asciiTheme="majorBidi" w:hAnsiTheme="majorBidi" w:cstheme="majorBidi"/>
          <w:sz w:val="24"/>
          <w:szCs w:val="24"/>
          <w:lang w:bidi="he-IL"/>
        </w:rPr>
        <w:t>P</w:t>
      </w:r>
      <w:r w:rsidRPr="000B2936">
        <w:rPr>
          <w:rFonts w:asciiTheme="majorBidi" w:hAnsiTheme="majorBidi" w:cstheme="majorBidi"/>
          <w:sz w:val="24"/>
          <w:szCs w:val="24"/>
          <w:lang w:bidi="he-IL"/>
        </w:rPr>
        <w:t xml:space="preserve">arents’ </w:t>
      </w:r>
      <w:r w:rsidR="004619E0" w:rsidRPr="000B2936">
        <w:rPr>
          <w:rFonts w:asciiTheme="majorBidi" w:hAnsiTheme="majorBidi" w:cstheme="majorBidi"/>
          <w:sz w:val="24"/>
          <w:szCs w:val="24"/>
          <w:lang w:bidi="he-IL"/>
        </w:rPr>
        <w:t xml:space="preserve">proactive </w:t>
      </w:r>
      <w:r w:rsidR="00761001" w:rsidRPr="000B2936">
        <w:rPr>
          <w:rFonts w:asciiTheme="majorBidi" w:hAnsiTheme="majorBidi" w:cstheme="majorBidi"/>
          <w:sz w:val="24"/>
          <w:szCs w:val="24"/>
          <w:lang w:bidi="he-IL"/>
        </w:rPr>
        <w:t>engagement</w:t>
      </w:r>
      <w:r w:rsidRPr="000B2936">
        <w:rPr>
          <w:rFonts w:asciiTheme="majorBidi" w:hAnsiTheme="majorBidi" w:cstheme="majorBidi"/>
          <w:sz w:val="24"/>
          <w:szCs w:val="24"/>
          <w:lang w:bidi="he-IL"/>
        </w:rPr>
        <w:t xml:space="preserve"> is not limi</w:t>
      </w:r>
      <w:r w:rsidR="00A53053" w:rsidRPr="000B2936">
        <w:rPr>
          <w:rFonts w:asciiTheme="majorBidi" w:hAnsiTheme="majorBidi" w:cstheme="majorBidi"/>
          <w:sz w:val="24"/>
          <w:szCs w:val="24"/>
          <w:lang w:bidi="he-IL"/>
        </w:rPr>
        <w:t xml:space="preserve">ted to </w:t>
      </w:r>
      <w:r w:rsidR="00D014EB" w:rsidRPr="000B2936">
        <w:rPr>
          <w:rFonts w:asciiTheme="majorBidi" w:hAnsiTheme="majorBidi" w:cstheme="majorBidi"/>
          <w:sz w:val="24"/>
          <w:szCs w:val="24"/>
          <w:lang w:bidi="he-IL"/>
        </w:rPr>
        <w:t>material contribution</w:t>
      </w:r>
      <w:r w:rsidR="00A53053" w:rsidRPr="000B2936">
        <w:rPr>
          <w:rFonts w:asciiTheme="majorBidi" w:hAnsiTheme="majorBidi" w:cstheme="majorBidi"/>
          <w:sz w:val="24"/>
          <w:szCs w:val="24"/>
          <w:lang w:bidi="he-IL"/>
        </w:rPr>
        <w:t xml:space="preserve"> (e.g. donating </w:t>
      </w:r>
      <w:r w:rsidR="00D014EB" w:rsidRPr="000B2936">
        <w:rPr>
          <w:rFonts w:asciiTheme="majorBidi" w:hAnsiTheme="majorBidi" w:cstheme="majorBidi"/>
          <w:sz w:val="24"/>
          <w:szCs w:val="24"/>
          <w:lang w:bidi="he-IL"/>
        </w:rPr>
        <w:t>money for</w:t>
      </w:r>
      <w:r w:rsidR="00A53053" w:rsidRPr="000B2936">
        <w:rPr>
          <w:rFonts w:asciiTheme="majorBidi" w:hAnsiTheme="majorBidi" w:cstheme="majorBidi"/>
          <w:sz w:val="24"/>
          <w:szCs w:val="24"/>
          <w:lang w:bidi="he-IL"/>
        </w:rPr>
        <w:t xml:space="preserve"> air</w:t>
      </w:r>
      <w:r w:rsidR="00FB4903" w:rsidRPr="000B2936">
        <w:rPr>
          <w:rFonts w:asciiTheme="majorBidi" w:hAnsiTheme="majorBidi" w:cstheme="majorBidi"/>
          <w:sz w:val="24"/>
          <w:szCs w:val="24"/>
          <w:lang w:bidi="he-IL"/>
        </w:rPr>
        <w:t>-</w:t>
      </w:r>
      <w:r w:rsidR="00A53053" w:rsidRPr="000B2936">
        <w:rPr>
          <w:rFonts w:asciiTheme="majorBidi" w:hAnsiTheme="majorBidi" w:cstheme="majorBidi"/>
          <w:sz w:val="24"/>
          <w:szCs w:val="24"/>
          <w:lang w:bidi="he-IL"/>
        </w:rPr>
        <w:t xml:space="preserve">conditioning </w:t>
      </w:r>
      <w:r w:rsidR="00616A68" w:rsidRPr="000B2936">
        <w:rPr>
          <w:rFonts w:asciiTheme="majorBidi" w:hAnsiTheme="majorBidi" w:cstheme="majorBidi"/>
          <w:sz w:val="24"/>
          <w:szCs w:val="24"/>
          <w:lang w:bidi="he-IL"/>
        </w:rPr>
        <w:t>units or</w:t>
      </w:r>
      <w:r w:rsidR="00A53053" w:rsidRPr="000B2936">
        <w:rPr>
          <w:rFonts w:asciiTheme="majorBidi" w:hAnsiTheme="majorBidi" w:cstheme="majorBidi"/>
          <w:sz w:val="24"/>
          <w:szCs w:val="24"/>
          <w:lang w:bidi="he-IL"/>
        </w:rPr>
        <w:t xml:space="preserve"> help with school renovations)</w:t>
      </w:r>
      <w:r w:rsidR="009F3963" w:rsidRPr="000B2936">
        <w:rPr>
          <w:rFonts w:asciiTheme="majorBidi" w:hAnsiTheme="majorBidi" w:cstheme="majorBidi"/>
          <w:sz w:val="24"/>
          <w:szCs w:val="24"/>
          <w:lang w:bidi="he-IL"/>
        </w:rPr>
        <w:t xml:space="preserve">. </w:t>
      </w:r>
      <w:r w:rsidR="009F3963" w:rsidRPr="000B2936">
        <w:rPr>
          <w:rFonts w:asciiTheme="majorBidi" w:hAnsiTheme="majorBidi" w:cstheme="majorBidi"/>
          <w:sz w:val="24"/>
          <w:szCs w:val="24"/>
        </w:rPr>
        <w:t xml:space="preserve">Parents’ engagement implies </w:t>
      </w:r>
      <w:r w:rsidR="009F3963" w:rsidRPr="000B2936">
        <w:rPr>
          <w:rFonts w:asciiTheme="majorBidi" w:hAnsiTheme="majorBidi" w:cstheme="majorBidi"/>
          <w:i/>
          <w:iCs/>
          <w:sz w:val="24"/>
          <w:szCs w:val="24"/>
        </w:rPr>
        <w:t xml:space="preserve">doing with </w:t>
      </w:r>
      <w:r w:rsidR="009F3963" w:rsidRPr="000B2936">
        <w:rPr>
          <w:rFonts w:asciiTheme="majorBidi" w:hAnsiTheme="majorBidi" w:cstheme="majorBidi"/>
          <w:sz w:val="24"/>
          <w:szCs w:val="24"/>
        </w:rPr>
        <w:t xml:space="preserve">the school and therefore </w:t>
      </w:r>
      <w:r w:rsidR="00E952B3" w:rsidRPr="000B2936">
        <w:rPr>
          <w:rFonts w:asciiTheme="majorBidi" w:hAnsiTheme="majorBidi" w:cstheme="majorBidi"/>
          <w:sz w:val="24"/>
          <w:szCs w:val="24"/>
        </w:rPr>
        <w:t xml:space="preserve">differs from </w:t>
      </w:r>
      <w:r w:rsidR="009F3963" w:rsidRPr="000B2936">
        <w:rPr>
          <w:rFonts w:asciiTheme="majorBidi" w:hAnsiTheme="majorBidi" w:cstheme="majorBidi"/>
          <w:sz w:val="24"/>
          <w:szCs w:val="24"/>
        </w:rPr>
        <w:t xml:space="preserve">parental involvement which implies </w:t>
      </w:r>
      <w:r w:rsidR="009F3963" w:rsidRPr="000B2936">
        <w:rPr>
          <w:rFonts w:asciiTheme="majorBidi" w:hAnsiTheme="majorBidi" w:cstheme="majorBidi"/>
          <w:i/>
          <w:iCs/>
          <w:sz w:val="24"/>
          <w:szCs w:val="24"/>
        </w:rPr>
        <w:t>doing to</w:t>
      </w:r>
      <w:r w:rsidR="009F3963" w:rsidRPr="000B2936">
        <w:rPr>
          <w:rFonts w:asciiTheme="majorBidi" w:hAnsiTheme="majorBidi" w:cstheme="majorBidi"/>
          <w:sz w:val="24"/>
          <w:szCs w:val="24"/>
        </w:rPr>
        <w:t xml:space="preserve"> the school, where the school identifies the projects and needs and then tells parents how they can contribute (</w:t>
      </w:r>
      <w:proofErr w:type="spellStart"/>
      <w:r w:rsidR="009F3963" w:rsidRPr="000B2936">
        <w:rPr>
          <w:rFonts w:asciiTheme="majorBidi" w:hAnsiTheme="majorBidi" w:cstheme="majorBidi"/>
          <w:sz w:val="24"/>
          <w:szCs w:val="24"/>
        </w:rPr>
        <w:t>Ferlazoo</w:t>
      </w:r>
      <w:proofErr w:type="spellEnd"/>
      <w:r w:rsidR="009F3963" w:rsidRPr="000B2936">
        <w:rPr>
          <w:rFonts w:asciiTheme="majorBidi" w:hAnsiTheme="majorBidi" w:cstheme="majorBidi"/>
          <w:sz w:val="24"/>
          <w:szCs w:val="24"/>
        </w:rPr>
        <w:t xml:space="preserve"> and Hammond, 2009).</w:t>
      </w:r>
      <w:r w:rsidR="00793023" w:rsidRPr="000B2936">
        <w:rPr>
          <w:rFonts w:asciiTheme="majorBidi" w:hAnsiTheme="majorBidi" w:cstheme="majorBidi"/>
          <w:sz w:val="24"/>
          <w:szCs w:val="24"/>
          <w:lang w:bidi="he-IL"/>
        </w:rPr>
        <w:t xml:space="preserve"> </w:t>
      </w:r>
      <w:r w:rsidR="009F3963" w:rsidRPr="00336954">
        <w:rPr>
          <w:rFonts w:asciiTheme="majorBidi" w:hAnsiTheme="majorBidi" w:cstheme="majorBidi"/>
          <w:sz w:val="24"/>
          <w:szCs w:val="24"/>
          <w:lang w:bidi="he-IL"/>
        </w:rPr>
        <w:t>O</w:t>
      </w:r>
      <w:r w:rsidR="00793023" w:rsidRPr="00336954">
        <w:rPr>
          <w:rFonts w:asciiTheme="majorBidi" w:hAnsiTheme="majorBidi" w:cstheme="majorBidi"/>
          <w:sz w:val="24"/>
          <w:szCs w:val="24"/>
          <w:lang w:bidi="he-IL"/>
        </w:rPr>
        <w:t>ne</w:t>
      </w:r>
      <w:r w:rsidR="00793023">
        <w:rPr>
          <w:rFonts w:asciiTheme="majorBidi" w:hAnsiTheme="majorBidi" w:cstheme="majorBidi"/>
          <w:sz w:val="24"/>
          <w:szCs w:val="24"/>
          <w:lang w:bidi="he-IL"/>
        </w:rPr>
        <w:t xml:space="preserve"> parent at </w:t>
      </w:r>
      <w:proofErr w:type="spellStart"/>
      <w:r w:rsidR="00793023" w:rsidRPr="00E92D9B">
        <w:rPr>
          <w:rFonts w:asciiTheme="majorBidi" w:hAnsiTheme="majorBidi" w:cstheme="majorBidi"/>
          <w:sz w:val="24"/>
          <w:szCs w:val="24"/>
          <w:lang w:bidi="he-IL"/>
        </w:rPr>
        <w:t>Masar</w:t>
      </w:r>
      <w:proofErr w:type="spellEnd"/>
      <w:r w:rsidR="00793023" w:rsidRPr="00D326C7">
        <w:rPr>
          <w:rFonts w:asciiTheme="majorBidi" w:hAnsiTheme="majorBidi" w:cstheme="majorBidi"/>
          <w:sz w:val="24"/>
          <w:szCs w:val="24"/>
          <w:lang w:bidi="he-IL"/>
        </w:rPr>
        <w:t xml:space="preserve"> </w:t>
      </w:r>
      <w:r w:rsidR="00793023">
        <w:rPr>
          <w:rFonts w:asciiTheme="majorBidi" w:hAnsiTheme="majorBidi" w:cstheme="majorBidi"/>
          <w:sz w:val="24"/>
          <w:szCs w:val="24"/>
          <w:lang w:bidi="he-IL"/>
        </w:rPr>
        <w:t xml:space="preserve">stated, </w:t>
      </w:r>
      <w:r w:rsidR="0093695A" w:rsidRPr="00E92D9B">
        <w:rPr>
          <w:rFonts w:asciiTheme="majorBidi" w:hAnsiTheme="majorBidi" w:cstheme="majorBidi"/>
          <w:sz w:val="24"/>
          <w:szCs w:val="24"/>
          <w:lang w:bidi="he-IL"/>
        </w:rPr>
        <w:t>“</w:t>
      </w:r>
      <w:r w:rsidR="00793023" w:rsidRPr="00E92D9B">
        <w:rPr>
          <w:rFonts w:asciiTheme="majorBidi" w:hAnsiTheme="majorBidi" w:cstheme="majorBidi"/>
          <w:sz w:val="24"/>
          <w:szCs w:val="24"/>
          <w:lang w:bidi="he-IL"/>
        </w:rPr>
        <w:t>Mainstream schools often don</w:t>
      </w:r>
      <w:r w:rsidR="000F6DDB" w:rsidRPr="00E92D9B">
        <w:rPr>
          <w:rFonts w:asciiTheme="majorBidi" w:hAnsiTheme="majorBidi" w:cstheme="majorBidi"/>
          <w:sz w:val="24"/>
          <w:szCs w:val="24"/>
          <w:lang w:bidi="he-IL"/>
        </w:rPr>
        <w:t>’</w:t>
      </w:r>
      <w:r w:rsidR="00793023" w:rsidRPr="00E92D9B">
        <w:rPr>
          <w:rFonts w:asciiTheme="majorBidi" w:hAnsiTheme="majorBidi" w:cstheme="majorBidi"/>
          <w:sz w:val="24"/>
          <w:szCs w:val="24"/>
          <w:lang w:bidi="he-IL"/>
        </w:rPr>
        <w:t>t engage parents, and if they do, mainly for limited functions such as</w:t>
      </w:r>
      <w:r w:rsidR="00F81ABE" w:rsidRPr="00E92D9B">
        <w:rPr>
          <w:rFonts w:asciiTheme="majorBidi" w:hAnsiTheme="majorBidi" w:cstheme="majorBidi"/>
          <w:sz w:val="24"/>
          <w:szCs w:val="24"/>
          <w:lang w:bidi="he-IL"/>
        </w:rPr>
        <w:t xml:space="preserve"> financial support. </w:t>
      </w:r>
      <w:r w:rsidR="00793023" w:rsidRPr="00E92D9B">
        <w:rPr>
          <w:rFonts w:asciiTheme="majorBidi" w:hAnsiTheme="majorBidi" w:cstheme="majorBidi"/>
          <w:sz w:val="24"/>
          <w:szCs w:val="24"/>
          <w:lang w:bidi="he-IL"/>
        </w:rPr>
        <w:t xml:space="preserve">In </w:t>
      </w:r>
      <w:proofErr w:type="spellStart"/>
      <w:r w:rsidR="00793023" w:rsidRPr="00E92D9B">
        <w:rPr>
          <w:rFonts w:asciiTheme="majorBidi" w:hAnsiTheme="majorBidi" w:cstheme="majorBidi"/>
          <w:sz w:val="24"/>
          <w:szCs w:val="24"/>
          <w:lang w:bidi="he-IL"/>
        </w:rPr>
        <w:t>Masar</w:t>
      </w:r>
      <w:proofErr w:type="spellEnd"/>
      <w:r w:rsidR="00793023" w:rsidRPr="00E92D9B">
        <w:rPr>
          <w:rFonts w:asciiTheme="majorBidi" w:hAnsiTheme="majorBidi" w:cstheme="majorBidi"/>
          <w:sz w:val="24"/>
          <w:szCs w:val="24"/>
          <w:lang w:bidi="he-IL"/>
        </w:rPr>
        <w:t xml:space="preserve"> things are different, the door is open for parents to participate in various school activities and</w:t>
      </w:r>
      <w:r w:rsidR="002B43B1" w:rsidRPr="00E92D9B">
        <w:rPr>
          <w:rFonts w:asciiTheme="majorBidi" w:hAnsiTheme="majorBidi" w:cstheme="majorBidi"/>
          <w:sz w:val="24"/>
          <w:szCs w:val="24"/>
          <w:lang w:bidi="he-IL"/>
        </w:rPr>
        <w:t xml:space="preserve"> are invited</w:t>
      </w:r>
      <w:r w:rsidR="00793023" w:rsidRPr="00E92D9B">
        <w:rPr>
          <w:rFonts w:asciiTheme="majorBidi" w:hAnsiTheme="majorBidi" w:cstheme="majorBidi"/>
          <w:sz w:val="24"/>
          <w:szCs w:val="24"/>
          <w:lang w:bidi="he-IL"/>
        </w:rPr>
        <w:t xml:space="preserve"> </w:t>
      </w:r>
      <w:r w:rsidR="00F81ABE" w:rsidRPr="00E92D9B">
        <w:rPr>
          <w:rFonts w:asciiTheme="majorBidi" w:hAnsiTheme="majorBidi" w:cstheme="majorBidi"/>
          <w:sz w:val="24"/>
          <w:szCs w:val="24"/>
          <w:lang w:bidi="he-IL"/>
        </w:rPr>
        <w:t>to initiate and take the lead in organizing and coordinating</w:t>
      </w:r>
      <w:r w:rsidR="00793023" w:rsidRPr="00E92D9B">
        <w:rPr>
          <w:rFonts w:asciiTheme="majorBidi" w:hAnsiTheme="majorBidi" w:cstheme="majorBidi"/>
          <w:sz w:val="24"/>
          <w:szCs w:val="24"/>
          <w:lang w:bidi="he-IL"/>
        </w:rPr>
        <w:t xml:space="preserve"> school activities.</w:t>
      </w:r>
      <w:r w:rsidR="0093695A" w:rsidRPr="00E92D9B">
        <w:rPr>
          <w:rFonts w:asciiTheme="majorBidi" w:hAnsiTheme="majorBidi" w:cstheme="majorBidi"/>
          <w:sz w:val="24"/>
          <w:szCs w:val="24"/>
          <w:lang w:bidi="he-IL"/>
        </w:rPr>
        <w:t>”</w:t>
      </w:r>
      <w:r w:rsidR="00793023" w:rsidRPr="00D326C7">
        <w:rPr>
          <w:rFonts w:asciiTheme="majorBidi" w:hAnsiTheme="majorBidi" w:cstheme="majorBidi"/>
          <w:sz w:val="24"/>
          <w:szCs w:val="24"/>
          <w:lang w:bidi="he-IL"/>
        </w:rPr>
        <w:t xml:space="preserve"> </w:t>
      </w:r>
      <w:r w:rsidR="00C01CC6" w:rsidRPr="00D326C7">
        <w:rPr>
          <w:rFonts w:asciiTheme="majorBidi" w:hAnsiTheme="majorBidi" w:cstheme="majorBidi"/>
          <w:sz w:val="24"/>
          <w:szCs w:val="24"/>
          <w:lang w:bidi="he-IL"/>
        </w:rPr>
        <w:t>Similarly</w:t>
      </w:r>
      <w:r w:rsidR="00F81ABE" w:rsidRPr="00D326C7">
        <w:rPr>
          <w:rFonts w:asciiTheme="majorBidi" w:hAnsiTheme="majorBidi" w:cstheme="majorBidi"/>
          <w:sz w:val="24"/>
          <w:szCs w:val="24"/>
          <w:lang w:bidi="he-IL"/>
        </w:rPr>
        <w:t xml:space="preserve">, a parent at </w:t>
      </w:r>
      <w:proofErr w:type="spellStart"/>
      <w:r w:rsidR="00F81ABE" w:rsidRPr="00E92D9B">
        <w:rPr>
          <w:rFonts w:asciiTheme="majorBidi" w:hAnsiTheme="majorBidi" w:cstheme="majorBidi"/>
          <w:sz w:val="24"/>
          <w:szCs w:val="24"/>
          <w:lang w:bidi="he-IL"/>
        </w:rPr>
        <w:t>Hewar</w:t>
      </w:r>
      <w:proofErr w:type="spellEnd"/>
      <w:r w:rsidR="00C01CC6" w:rsidRPr="00D326C7">
        <w:rPr>
          <w:rFonts w:asciiTheme="majorBidi" w:hAnsiTheme="majorBidi" w:cstheme="majorBidi"/>
          <w:sz w:val="24"/>
          <w:szCs w:val="24"/>
          <w:lang w:bidi="he-IL"/>
        </w:rPr>
        <w:t xml:space="preserve"> stated</w:t>
      </w:r>
      <w:r w:rsidR="00F81ABE" w:rsidRPr="00D326C7">
        <w:rPr>
          <w:rFonts w:asciiTheme="majorBidi" w:hAnsiTheme="majorBidi" w:cstheme="majorBidi"/>
          <w:sz w:val="24"/>
          <w:szCs w:val="24"/>
          <w:lang w:bidi="he-IL"/>
        </w:rPr>
        <w:t xml:space="preserve">, </w:t>
      </w:r>
      <w:r w:rsidR="0093695A" w:rsidRPr="00D326C7">
        <w:rPr>
          <w:rFonts w:asciiTheme="majorBidi" w:hAnsiTheme="majorBidi" w:cstheme="majorBidi"/>
          <w:sz w:val="24"/>
          <w:szCs w:val="24"/>
          <w:lang w:bidi="he-IL"/>
        </w:rPr>
        <w:t>“</w:t>
      </w:r>
      <w:r w:rsidR="00C01CC6" w:rsidRPr="00E92D9B">
        <w:rPr>
          <w:rFonts w:asciiTheme="majorBidi" w:hAnsiTheme="majorBidi" w:cstheme="majorBidi"/>
          <w:sz w:val="24"/>
          <w:szCs w:val="24"/>
          <w:lang w:bidi="he-IL"/>
        </w:rPr>
        <w:t>P</w:t>
      </w:r>
      <w:r w:rsidR="00F81ABE" w:rsidRPr="00E92D9B">
        <w:rPr>
          <w:rFonts w:asciiTheme="majorBidi" w:hAnsiTheme="majorBidi" w:cstheme="majorBidi"/>
          <w:sz w:val="24"/>
          <w:szCs w:val="24"/>
          <w:lang w:bidi="he-IL"/>
        </w:rPr>
        <w:t>arents</w:t>
      </w:r>
      <w:r w:rsidR="00C01CC6" w:rsidRPr="00E92D9B">
        <w:rPr>
          <w:rFonts w:asciiTheme="majorBidi" w:hAnsiTheme="majorBidi" w:cstheme="majorBidi"/>
          <w:sz w:val="24"/>
          <w:szCs w:val="24"/>
          <w:lang w:bidi="he-IL"/>
        </w:rPr>
        <w:t xml:space="preserve"> play an</w:t>
      </w:r>
      <w:r w:rsidR="00F81ABE" w:rsidRPr="00E92D9B">
        <w:rPr>
          <w:rFonts w:asciiTheme="majorBidi" w:hAnsiTheme="majorBidi" w:cstheme="majorBidi"/>
          <w:sz w:val="24"/>
          <w:szCs w:val="24"/>
          <w:lang w:bidi="he-IL"/>
        </w:rPr>
        <w:t xml:space="preserve"> active role in </w:t>
      </w:r>
      <w:r w:rsidR="00C01CC6" w:rsidRPr="00E92D9B">
        <w:rPr>
          <w:rFonts w:asciiTheme="majorBidi" w:hAnsiTheme="majorBidi" w:cstheme="majorBidi"/>
          <w:sz w:val="24"/>
          <w:szCs w:val="24"/>
          <w:lang w:bidi="he-IL"/>
        </w:rPr>
        <w:t>all school matters and if you have any concerns</w:t>
      </w:r>
      <w:r w:rsidR="00A010B2">
        <w:rPr>
          <w:rFonts w:asciiTheme="majorBidi" w:hAnsiTheme="majorBidi" w:cstheme="majorBidi"/>
          <w:sz w:val="24"/>
          <w:szCs w:val="24"/>
          <w:lang w:bidi="he-IL"/>
        </w:rPr>
        <w:t>,</w:t>
      </w:r>
      <w:r w:rsidR="00C01CC6" w:rsidRPr="00E92D9B">
        <w:rPr>
          <w:rFonts w:asciiTheme="majorBidi" w:hAnsiTheme="majorBidi" w:cstheme="majorBidi"/>
          <w:sz w:val="24"/>
          <w:szCs w:val="24"/>
          <w:lang w:bidi="he-IL"/>
        </w:rPr>
        <w:t xml:space="preserve"> they listen to </w:t>
      </w:r>
      <w:r w:rsidR="00616A68" w:rsidRPr="00E92D9B">
        <w:rPr>
          <w:rFonts w:asciiTheme="majorBidi" w:hAnsiTheme="majorBidi" w:cstheme="majorBidi"/>
          <w:sz w:val="24"/>
          <w:szCs w:val="24"/>
          <w:lang w:bidi="he-IL"/>
        </w:rPr>
        <w:t>you and</w:t>
      </w:r>
      <w:r w:rsidR="00C01CC6" w:rsidRPr="00E92D9B">
        <w:rPr>
          <w:rFonts w:asciiTheme="majorBidi" w:hAnsiTheme="majorBidi" w:cstheme="majorBidi"/>
          <w:sz w:val="24"/>
          <w:szCs w:val="24"/>
          <w:lang w:bidi="he-IL"/>
        </w:rPr>
        <w:t xml:space="preserve"> do something about it</w:t>
      </w:r>
      <w:r w:rsidR="0093695A" w:rsidRPr="00E92D9B">
        <w:rPr>
          <w:rFonts w:asciiTheme="majorBidi" w:hAnsiTheme="majorBidi" w:cstheme="majorBidi"/>
          <w:sz w:val="24"/>
          <w:szCs w:val="24"/>
          <w:lang w:bidi="he-IL"/>
        </w:rPr>
        <w:t>.”</w:t>
      </w:r>
      <w:r w:rsidR="00C01CC6" w:rsidRPr="00D326C7">
        <w:rPr>
          <w:rFonts w:asciiTheme="majorBidi" w:hAnsiTheme="majorBidi" w:cstheme="majorBidi"/>
          <w:sz w:val="24"/>
          <w:szCs w:val="24"/>
          <w:lang w:bidi="he-IL"/>
        </w:rPr>
        <w:t xml:space="preserve"> </w:t>
      </w:r>
    </w:p>
    <w:p w14:paraId="3A120F00" w14:textId="355418AA" w:rsidR="007D55F2" w:rsidRPr="000B2936" w:rsidRDefault="006A0BA7" w:rsidP="00E6045E">
      <w:pPr>
        <w:pStyle w:val="ListParagraph"/>
        <w:spacing w:after="0" w:line="360" w:lineRule="auto"/>
        <w:ind w:left="0" w:firstLine="720"/>
        <w:jc w:val="both"/>
        <w:rPr>
          <w:rFonts w:asciiTheme="majorBidi" w:hAnsiTheme="majorBidi" w:cstheme="majorBidi"/>
          <w:sz w:val="24"/>
          <w:szCs w:val="24"/>
          <w:lang w:bidi="he-IL"/>
        </w:rPr>
      </w:pPr>
      <w:r w:rsidRPr="000B2936">
        <w:rPr>
          <w:rFonts w:asciiTheme="majorBidi" w:hAnsiTheme="majorBidi" w:cstheme="majorBidi"/>
          <w:sz w:val="24"/>
          <w:szCs w:val="24"/>
          <w:lang w:bidi="he-IL"/>
        </w:rPr>
        <w:t>The type of parent</w:t>
      </w:r>
      <w:r w:rsidR="00A010B2" w:rsidRPr="000B2936">
        <w:rPr>
          <w:rFonts w:asciiTheme="majorBidi" w:hAnsiTheme="majorBidi" w:cstheme="majorBidi"/>
          <w:sz w:val="24"/>
          <w:szCs w:val="24"/>
          <w:lang w:bidi="he-IL"/>
        </w:rPr>
        <w:t>al</w:t>
      </w:r>
      <w:r w:rsidR="003F053D" w:rsidRPr="000B2936">
        <w:rPr>
          <w:rFonts w:asciiTheme="majorBidi" w:hAnsiTheme="majorBidi" w:cstheme="majorBidi"/>
          <w:sz w:val="24"/>
          <w:szCs w:val="24"/>
          <w:lang w:bidi="he-IL"/>
        </w:rPr>
        <w:t xml:space="preserve"> engagement </w:t>
      </w:r>
      <w:r w:rsidR="00CF5D0B" w:rsidRPr="000B2936">
        <w:rPr>
          <w:rFonts w:asciiTheme="majorBidi" w:hAnsiTheme="majorBidi" w:cstheme="majorBidi"/>
          <w:sz w:val="24"/>
          <w:szCs w:val="24"/>
          <w:lang w:bidi="he-IL"/>
        </w:rPr>
        <w:t>in both schools</w:t>
      </w:r>
      <w:r w:rsidR="003F053D" w:rsidRPr="000B2936">
        <w:rPr>
          <w:rFonts w:asciiTheme="majorBidi" w:hAnsiTheme="majorBidi" w:cstheme="majorBidi"/>
          <w:sz w:val="24"/>
          <w:szCs w:val="24"/>
          <w:lang w:bidi="he-IL"/>
        </w:rPr>
        <w:t xml:space="preserve"> </w:t>
      </w:r>
      <w:r w:rsidR="00785A5F" w:rsidRPr="000B2936">
        <w:rPr>
          <w:rFonts w:asciiTheme="majorBidi" w:hAnsiTheme="majorBidi" w:cstheme="majorBidi"/>
          <w:sz w:val="24"/>
          <w:szCs w:val="24"/>
          <w:lang w:bidi="he-IL"/>
        </w:rPr>
        <w:t xml:space="preserve">reflects the </w:t>
      </w:r>
      <w:r w:rsidRPr="000B2936">
        <w:rPr>
          <w:rFonts w:asciiTheme="majorBidi" w:hAnsiTheme="majorBidi" w:cstheme="majorBidi"/>
          <w:sz w:val="24"/>
          <w:szCs w:val="24"/>
          <w:lang w:bidi="he-IL"/>
        </w:rPr>
        <w:t xml:space="preserve">entrepreneurial </w:t>
      </w:r>
      <w:r w:rsidR="00785A5F" w:rsidRPr="000B2936">
        <w:rPr>
          <w:rFonts w:asciiTheme="majorBidi" w:hAnsiTheme="majorBidi" w:cstheme="majorBidi"/>
          <w:sz w:val="24"/>
          <w:szCs w:val="24"/>
          <w:lang w:bidi="he-IL"/>
        </w:rPr>
        <w:t xml:space="preserve">type of </w:t>
      </w:r>
      <w:r w:rsidR="00A37B30" w:rsidRPr="000B2936">
        <w:rPr>
          <w:rFonts w:asciiTheme="majorBidi" w:hAnsiTheme="majorBidi" w:cstheme="majorBidi"/>
          <w:sz w:val="24"/>
          <w:szCs w:val="24"/>
          <w:lang w:bidi="he-IL"/>
        </w:rPr>
        <w:t>parents’</w:t>
      </w:r>
      <w:r w:rsidR="00785A5F" w:rsidRPr="000B2936">
        <w:rPr>
          <w:rFonts w:asciiTheme="majorBidi" w:hAnsiTheme="majorBidi" w:cstheme="majorBidi"/>
          <w:sz w:val="24"/>
          <w:szCs w:val="24"/>
          <w:lang w:bidi="he-IL"/>
        </w:rPr>
        <w:t xml:space="preserve"> engagement</w:t>
      </w:r>
      <w:r w:rsidR="009F3963" w:rsidRPr="000B2936">
        <w:rPr>
          <w:rFonts w:asciiTheme="majorBidi" w:hAnsiTheme="majorBidi" w:cstheme="majorBidi"/>
          <w:sz w:val="24"/>
          <w:szCs w:val="24"/>
          <w:lang w:bidi="he-IL"/>
        </w:rPr>
        <w:t xml:space="preserve"> (</w:t>
      </w:r>
      <w:proofErr w:type="spellStart"/>
      <w:r w:rsidR="009F3963" w:rsidRPr="000B2936">
        <w:rPr>
          <w:rFonts w:asciiTheme="majorBidi" w:hAnsiTheme="majorBidi" w:cstheme="majorBidi"/>
          <w:sz w:val="24"/>
          <w:szCs w:val="24"/>
          <w:lang w:bidi="he-IL"/>
        </w:rPr>
        <w:t>Gofen</w:t>
      </w:r>
      <w:proofErr w:type="spellEnd"/>
      <w:r w:rsidR="009F3963" w:rsidRPr="000B2936">
        <w:rPr>
          <w:rFonts w:asciiTheme="majorBidi" w:hAnsiTheme="majorBidi" w:cstheme="majorBidi"/>
          <w:sz w:val="24"/>
          <w:szCs w:val="24"/>
          <w:lang w:bidi="he-IL"/>
        </w:rPr>
        <w:t xml:space="preserve"> and </w:t>
      </w:r>
      <w:proofErr w:type="spellStart"/>
      <w:r w:rsidR="009F3963" w:rsidRPr="000B2936">
        <w:rPr>
          <w:rFonts w:asciiTheme="majorBidi" w:hAnsiTheme="majorBidi" w:cstheme="majorBidi"/>
          <w:sz w:val="24"/>
          <w:szCs w:val="24"/>
          <w:lang w:bidi="he-IL"/>
        </w:rPr>
        <w:t>Blomqv</w:t>
      </w:r>
      <w:r w:rsidR="00A37B30" w:rsidRPr="000B2936">
        <w:rPr>
          <w:rFonts w:asciiTheme="majorBidi" w:hAnsiTheme="majorBidi" w:cstheme="majorBidi"/>
          <w:sz w:val="24"/>
          <w:szCs w:val="24"/>
          <w:lang w:bidi="he-IL"/>
        </w:rPr>
        <w:t>i</w:t>
      </w:r>
      <w:r w:rsidR="009F3963" w:rsidRPr="000B2936">
        <w:rPr>
          <w:rFonts w:asciiTheme="majorBidi" w:hAnsiTheme="majorBidi" w:cstheme="majorBidi"/>
          <w:sz w:val="24"/>
          <w:szCs w:val="24"/>
          <w:lang w:bidi="he-IL"/>
        </w:rPr>
        <w:t>st</w:t>
      </w:r>
      <w:proofErr w:type="spellEnd"/>
      <w:r w:rsidR="009F3963" w:rsidRPr="000B2936">
        <w:rPr>
          <w:rFonts w:asciiTheme="majorBidi" w:hAnsiTheme="majorBidi" w:cstheme="majorBidi"/>
          <w:sz w:val="24"/>
          <w:szCs w:val="24"/>
          <w:lang w:bidi="he-IL"/>
        </w:rPr>
        <w:t xml:space="preserve">, 2014; </w:t>
      </w:r>
      <w:proofErr w:type="spellStart"/>
      <w:r w:rsidR="009F3963" w:rsidRPr="000B2936">
        <w:rPr>
          <w:rFonts w:asciiTheme="majorBidi" w:hAnsiTheme="majorBidi" w:cstheme="majorBidi"/>
          <w:sz w:val="24"/>
          <w:szCs w:val="24"/>
          <w:lang w:bidi="he-IL"/>
        </w:rPr>
        <w:t>Eyal</w:t>
      </w:r>
      <w:proofErr w:type="spellEnd"/>
      <w:r w:rsidR="009F3963" w:rsidRPr="000B2936">
        <w:rPr>
          <w:rFonts w:asciiTheme="majorBidi" w:hAnsiTheme="majorBidi" w:cstheme="majorBidi"/>
          <w:sz w:val="24"/>
          <w:szCs w:val="24"/>
          <w:lang w:bidi="he-IL"/>
        </w:rPr>
        <w:t>, 2008)</w:t>
      </w:r>
      <w:r w:rsidR="00785A5F" w:rsidRPr="000B2936">
        <w:rPr>
          <w:rFonts w:asciiTheme="majorBidi" w:hAnsiTheme="majorBidi" w:cstheme="majorBidi"/>
          <w:sz w:val="24"/>
          <w:szCs w:val="24"/>
          <w:lang w:bidi="he-IL"/>
        </w:rPr>
        <w:t>.</w:t>
      </w:r>
      <w:r w:rsidR="00CF5D0B" w:rsidRPr="000B2936">
        <w:rPr>
          <w:rFonts w:asciiTheme="majorBidi" w:hAnsiTheme="majorBidi" w:cstheme="majorBidi"/>
          <w:sz w:val="24"/>
          <w:szCs w:val="24"/>
          <w:lang w:bidi="he-IL"/>
        </w:rPr>
        <w:t xml:space="preserve"> Parental entrepreneurship</w:t>
      </w:r>
      <w:r w:rsidR="00785A5F" w:rsidRPr="000B2936">
        <w:rPr>
          <w:rFonts w:asciiTheme="majorBidi" w:hAnsiTheme="majorBidi" w:cstheme="majorBidi"/>
          <w:sz w:val="24"/>
          <w:szCs w:val="24"/>
          <w:lang w:bidi="he-IL"/>
        </w:rPr>
        <w:t xml:space="preserve"> suggests that parents take joint responsibility </w:t>
      </w:r>
      <w:r w:rsidR="00C07A85" w:rsidRPr="000B2936">
        <w:rPr>
          <w:rFonts w:asciiTheme="majorBidi" w:hAnsiTheme="majorBidi" w:cstheme="majorBidi"/>
          <w:sz w:val="24"/>
          <w:szCs w:val="24"/>
          <w:lang w:bidi="he-IL"/>
        </w:rPr>
        <w:t>in running</w:t>
      </w:r>
      <w:r w:rsidR="00785A5F" w:rsidRPr="000B2936">
        <w:rPr>
          <w:rFonts w:asciiTheme="majorBidi" w:hAnsiTheme="majorBidi" w:cstheme="majorBidi"/>
          <w:sz w:val="24"/>
          <w:szCs w:val="24"/>
          <w:lang w:bidi="he-IL"/>
        </w:rPr>
        <w:t xml:space="preserve"> the school</w:t>
      </w:r>
      <w:r w:rsidR="00CF5D0B" w:rsidRPr="000B2936">
        <w:rPr>
          <w:rFonts w:asciiTheme="majorBidi" w:hAnsiTheme="majorBidi" w:cstheme="majorBidi"/>
          <w:sz w:val="24"/>
          <w:szCs w:val="24"/>
          <w:lang w:bidi="he-IL"/>
        </w:rPr>
        <w:t>s</w:t>
      </w:r>
      <w:r w:rsidR="00C07A85" w:rsidRPr="000B2936">
        <w:rPr>
          <w:rFonts w:asciiTheme="majorBidi" w:hAnsiTheme="majorBidi" w:cstheme="majorBidi"/>
          <w:sz w:val="24"/>
          <w:szCs w:val="24"/>
          <w:lang w:bidi="he-IL"/>
        </w:rPr>
        <w:t xml:space="preserve"> and </w:t>
      </w:r>
      <w:r w:rsidR="0093695A" w:rsidRPr="000B2936">
        <w:rPr>
          <w:rFonts w:asciiTheme="majorBidi" w:hAnsiTheme="majorBidi" w:cstheme="majorBidi"/>
          <w:sz w:val="24"/>
          <w:szCs w:val="24"/>
          <w:lang w:bidi="he-IL"/>
        </w:rPr>
        <w:t>“</w:t>
      </w:r>
      <w:r w:rsidR="00C07A85" w:rsidRPr="000B2936">
        <w:rPr>
          <w:rFonts w:asciiTheme="majorBidi" w:hAnsiTheme="majorBidi" w:cstheme="majorBidi"/>
          <w:sz w:val="24"/>
          <w:szCs w:val="24"/>
          <w:lang w:bidi="he-IL"/>
        </w:rPr>
        <w:t xml:space="preserve">shifts the focus from parents as policy targets, </w:t>
      </w:r>
      <w:r w:rsidR="00CF5D0B" w:rsidRPr="000B2936">
        <w:rPr>
          <w:rFonts w:asciiTheme="majorBidi" w:hAnsiTheme="majorBidi" w:cstheme="majorBidi"/>
          <w:sz w:val="24"/>
          <w:szCs w:val="24"/>
          <w:lang w:bidi="he-IL"/>
        </w:rPr>
        <w:t xml:space="preserve">to parents as </w:t>
      </w:r>
      <w:r w:rsidR="00C07A85" w:rsidRPr="000B2936">
        <w:rPr>
          <w:rFonts w:asciiTheme="majorBidi" w:hAnsiTheme="majorBidi" w:cstheme="majorBidi"/>
          <w:sz w:val="24"/>
          <w:szCs w:val="24"/>
          <w:lang w:bidi="he-IL"/>
        </w:rPr>
        <w:t>policy makers</w:t>
      </w:r>
      <w:r w:rsidR="0093695A" w:rsidRPr="000B2936">
        <w:rPr>
          <w:rFonts w:asciiTheme="majorBidi" w:hAnsiTheme="majorBidi" w:cstheme="majorBidi"/>
          <w:sz w:val="24"/>
          <w:szCs w:val="24"/>
          <w:lang w:bidi="he-IL"/>
        </w:rPr>
        <w:t>”</w:t>
      </w:r>
      <w:r w:rsidR="00C07A85" w:rsidRPr="000B2936">
        <w:rPr>
          <w:rFonts w:asciiTheme="majorBidi" w:hAnsiTheme="majorBidi" w:cstheme="majorBidi"/>
          <w:sz w:val="24"/>
          <w:szCs w:val="24"/>
          <w:lang w:bidi="he-IL"/>
        </w:rPr>
        <w:t xml:space="preserve"> (</w:t>
      </w:r>
      <w:proofErr w:type="spellStart"/>
      <w:r w:rsidR="00C07A85" w:rsidRPr="000B2936">
        <w:rPr>
          <w:rFonts w:asciiTheme="majorBidi" w:hAnsiTheme="majorBidi" w:cstheme="majorBidi"/>
          <w:sz w:val="24"/>
          <w:szCs w:val="24"/>
          <w:lang w:bidi="he-IL"/>
        </w:rPr>
        <w:t>Gofen</w:t>
      </w:r>
      <w:proofErr w:type="spellEnd"/>
      <w:r w:rsidR="00C07A85" w:rsidRPr="000B2936">
        <w:rPr>
          <w:rFonts w:asciiTheme="majorBidi" w:hAnsiTheme="majorBidi" w:cstheme="majorBidi"/>
          <w:sz w:val="24"/>
          <w:szCs w:val="24"/>
          <w:lang w:bidi="he-IL"/>
        </w:rPr>
        <w:t xml:space="preserve"> and </w:t>
      </w:r>
      <w:proofErr w:type="spellStart"/>
      <w:r w:rsidR="00C07A85" w:rsidRPr="000B2936">
        <w:rPr>
          <w:rFonts w:asciiTheme="majorBidi" w:hAnsiTheme="majorBidi" w:cstheme="majorBidi"/>
          <w:sz w:val="24"/>
          <w:szCs w:val="24"/>
          <w:lang w:bidi="he-IL"/>
        </w:rPr>
        <w:t>Blo</w:t>
      </w:r>
      <w:r w:rsidR="00A37B30" w:rsidRPr="000B2936">
        <w:rPr>
          <w:rFonts w:asciiTheme="majorBidi" w:hAnsiTheme="majorBidi" w:cstheme="majorBidi"/>
          <w:sz w:val="24"/>
          <w:szCs w:val="24"/>
          <w:lang w:bidi="he-IL"/>
        </w:rPr>
        <w:t>m</w:t>
      </w:r>
      <w:r w:rsidR="00C07A85" w:rsidRPr="000B2936">
        <w:rPr>
          <w:rFonts w:asciiTheme="majorBidi" w:hAnsiTheme="majorBidi" w:cstheme="majorBidi"/>
          <w:sz w:val="24"/>
          <w:szCs w:val="24"/>
          <w:lang w:bidi="he-IL"/>
        </w:rPr>
        <w:t>qvist</w:t>
      </w:r>
      <w:proofErr w:type="spellEnd"/>
      <w:r w:rsidR="00C07A85" w:rsidRPr="000B2936">
        <w:rPr>
          <w:rFonts w:asciiTheme="majorBidi" w:hAnsiTheme="majorBidi" w:cstheme="majorBidi"/>
          <w:sz w:val="24"/>
          <w:szCs w:val="24"/>
          <w:lang w:bidi="he-IL"/>
        </w:rPr>
        <w:t>, 2014, p. 562)</w:t>
      </w:r>
      <w:r w:rsidR="00A010B2" w:rsidRPr="000B2936">
        <w:rPr>
          <w:rFonts w:asciiTheme="majorBidi" w:hAnsiTheme="majorBidi" w:cstheme="majorBidi"/>
          <w:sz w:val="24"/>
          <w:szCs w:val="24"/>
          <w:lang w:bidi="he-IL"/>
        </w:rPr>
        <w:t>.</w:t>
      </w:r>
      <w:r w:rsidR="00785A5F" w:rsidRPr="000B2936">
        <w:rPr>
          <w:rFonts w:asciiTheme="majorBidi" w:hAnsiTheme="majorBidi" w:cstheme="majorBidi"/>
          <w:sz w:val="24"/>
          <w:szCs w:val="24"/>
          <w:lang w:bidi="he-IL"/>
        </w:rPr>
        <w:t xml:space="preserve"> </w:t>
      </w:r>
      <w:r w:rsidR="004852C1" w:rsidRPr="000B2936">
        <w:rPr>
          <w:rFonts w:asciiTheme="majorBidi" w:hAnsiTheme="majorBidi" w:cstheme="majorBidi"/>
          <w:sz w:val="24"/>
          <w:szCs w:val="24"/>
          <w:lang w:bidi="he-IL"/>
        </w:rPr>
        <w:t>However</w:t>
      </w:r>
      <w:r w:rsidR="00CF5D0B" w:rsidRPr="000B2936">
        <w:rPr>
          <w:rFonts w:asciiTheme="majorBidi" w:hAnsiTheme="majorBidi" w:cstheme="majorBidi"/>
          <w:sz w:val="24"/>
          <w:szCs w:val="24"/>
          <w:lang w:bidi="he-IL"/>
        </w:rPr>
        <w:t xml:space="preserve">, </w:t>
      </w:r>
      <w:r w:rsidR="009F3963" w:rsidRPr="000B2936">
        <w:rPr>
          <w:rFonts w:asciiTheme="majorBidi" w:hAnsiTheme="majorBidi" w:cstheme="majorBidi"/>
          <w:sz w:val="24"/>
          <w:szCs w:val="24"/>
        </w:rPr>
        <w:t>the pinnacle of parents’ engagement in both schools was manifested in the moral and the legal support th</w:t>
      </w:r>
      <w:r w:rsidR="004852C1" w:rsidRPr="000B2936">
        <w:rPr>
          <w:rFonts w:asciiTheme="majorBidi" w:hAnsiTheme="majorBidi" w:cstheme="majorBidi"/>
          <w:sz w:val="24"/>
          <w:szCs w:val="24"/>
        </w:rPr>
        <w:t>at parents</w:t>
      </w:r>
      <w:r w:rsidR="009F3963" w:rsidRPr="000B2936">
        <w:rPr>
          <w:rFonts w:asciiTheme="majorBidi" w:hAnsiTheme="majorBidi" w:cstheme="majorBidi"/>
          <w:sz w:val="24"/>
          <w:szCs w:val="24"/>
        </w:rPr>
        <w:t xml:space="preserve"> lend to the schools </w:t>
      </w:r>
      <w:r w:rsidR="004852C1" w:rsidRPr="000B2936">
        <w:rPr>
          <w:rFonts w:asciiTheme="majorBidi" w:hAnsiTheme="majorBidi" w:cstheme="majorBidi"/>
          <w:sz w:val="24"/>
          <w:szCs w:val="24"/>
        </w:rPr>
        <w:t xml:space="preserve">whether in their struggle for </w:t>
      </w:r>
      <w:r w:rsidR="009F3963" w:rsidRPr="000B2936">
        <w:rPr>
          <w:rFonts w:asciiTheme="majorBidi" w:hAnsiTheme="majorBidi" w:cstheme="majorBidi"/>
          <w:sz w:val="24"/>
          <w:szCs w:val="24"/>
        </w:rPr>
        <w:t xml:space="preserve">official recognition or </w:t>
      </w:r>
      <w:r w:rsidR="004852C1" w:rsidRPr="000B2936">
        <w:rPr>
          <w:rFonts w:asciiTheme="majorBidi" w:hAnsiTheme="majorBidi" w:cstheme="majorBidi"/>
          <w:sz w:val="24"/>
          <w:szCs w:val="24"/>
        </w:rPr>
        <w:t xml:space="preserve">to ensure the </w:t>
      </w:r>
      <w:r w:rsidR="00841822" w:rsidRPr="000B2936">
        <w:rPr>
          <w:rFonts w:asciiTheme="majorBidi" w:hAnsiTheme="majorBidi" w:cstheme="majorBidi"/>
          <w:sz w:val="24"/>
          <w:szCs w:val="24"/>
        </w:rPr>
        <w:t>schools</w:t>
      </w:r>
      <w:r w:rsidR="000F6DDB" w:rsidRPr="000B2936">
        <w:rPr>
          <w:rFonts w:asciiTheme="majorBidi" w:hAnsiTheme="majorBidi" w:cstheme="majorBidi"/>
          <w:sz w:val="24"/>
          <w:szCs w:val="24"/>
        </w:rPr>
        <w:t>’</w:t>
      </w:r>
      <w:r w:rsidR="00841822" w:rsidRPr="000B2936">
        <w:rPr>
          <w:rFonts w:asciiTheme="majorBidi" w:hAnsiTheme="majorBidi" w:cstheme="majorBidi"/>
          <w:sz w:val="24"/>
          <w:szCs w:val="24"/>
        </w:rPr>
        <w:t xml:space="preserve"> </w:t>
      </w:r>
      <w:r w:rsidR="009F3963" w:rsidRPr="000B2936">
        <w:rPr>
          <w:rFonts w:asciiTheme="majorBidi" w:hAnsiTheme="majorBidi" w:cstheme="majorBidi"/>
          <w:sz w:val="24"/>
          <w:szCs w:val="24"/>
        </w:rPr>
        <w:t>survival</w:t>
      </w:r>
      <w:r w:rsidR="00A37B30" w:rsidRPr="000B2936">
        <w:rPr>
          <w:rFonts w:asciiTheme="majorBidi" w:hAnsiTheme="majorBidi" w:cstheme="majorBidi"/>
          <w:sz w:val="24"/>
          <w:szCs w:val="24"/>
        </w:rPr>
        <w:t xml:space="preserve">. </w:t>
      </w:r>
      <w:ins w:id="12" w:author="Author">
        <w:r w:rsidR="005218E6" w:rsidRPr="0051620F">
          <w:rPr>
            <w:rFonts w:asciiTheme="majorBidi" w:hAnsiTheme="majorBidi" w:cstheme="majorBidi"/>
            <w:sz w:val="24"/>
            <w:szCs w:val="24"/>
          </w:rPr>
          <w:t xml:space="preserve">Naturally, engaged parents must have enough economic resources and the social </w:t>
        </w:r>
        <w:r w:rsidR="005218E6" w:rsidRPr="0051620F">
          <w:rPr>
            <w:rFonts w:asciiTheme="majorBidi" w:hAnsiTheme="majorBidi" w:cstheme="majorBidi"/>
            <w:sz w:val="24"/>
            <w:szCs w:val="24"/>
          </w:rPr>
          <w:lastRenderedPageBreak/>
          <w:t>and cultural capital to be able to invest their time in the schools (</w:t>
        </w:r>
        <w:proofErr w:type="spellStart"/>
        <w:r w:rsidR="005218E6" w:rsidRPr="0051620F">
          <w:rPr>
            <w:rFonts w:asciiTheme="majorBidi" w:hAnsiTheme="majorBidi" w:cstheme="majorBidi"/>
            <w:sz w:val="24"/>
            <w:szCs w:val="24"/>
          </w:rPr>
          <w:t>Gofen</w:t>
        </w:r>
        <w:proofErr w:type="spellEnd"/>
        <w:r w:rsidR="005218E6" w:rsidRPr="0051620F">
          <w:rPr>
            <w:rFonts w:asciiTheme="majorBidi" w:hAnsiTheme="majorBidi" w:cstheme="majorBidi"/>
            <w:sz w:val="24"/>
            <w:szCs w:val="24"/>
          </w:rPr>
          <w:t xml:space="preserve"> and </w:t>
        </w:r>
        <w:proofErr w:type="spellStart"/>
        <w:r w:rsidR="005218E6" w:rsidRPr="0051620F">
          <w:rPr>
            <w:rFonts w:asciiTheme="majorBidi" w:hAnsiTheme="majorBidi" w:cstheme="majorBidi"/>
            <w:sz w:val="24"/>
            <w:szCs w:val="24"/>
          </w:rPr>
          <w:t>Blomqvist</w:t>
        </w:r>
        <w:proofErr w:type="spellEnd"/>
        <w:r w:rsidR="005218E6" w:rsidRPr="0051620F">
          <w:rPr>
            <w:rFonts w:asciiTheme="majorBidi" w:hAnsiTheme="majorBidi" w:cstheme="majorBidi"/>
            <w:sz w:val="24"/>
            <w:szCs w:val="24"/>
          </w:rPr>
          <w:t>, 2014).</w:t>
        </w:r>
        <w:r w:rsidR="005218E6">
          <w:rPr>
            <w:rFonts w:asciiTheme="majorBidi" w:hAnsiTheme="majorBidi" w:cstheme="majorBidi"/>
            <w:sz w:val="24"/>
            <w:szCs w:val="24"/>
          </w:rPr>
          <w:t xml:space="preserve"> </w:t>
        </w:r>
      </w:ins>
      <w:r w:rsidR="00E42B76" w:rsidRPr="000B2936">
        <w:rPr>
          <w:rFonts w:asciiTheme="majorBidi" w:hAnsiTheme="majorBidi" w:cstheme="majorBidi"/>
          <w:color w:val="000000"/>
          <w:sz w:val="24"/>
          <w:szCs w:val="24"/>
          <w:lang w:bidi="he-IL"/>
        </w:rPr>
        <w:t>In contrast,</w:t>
      </w:r>
      <w:r w:rsidR="007E7174" w:rsidRPr="000B2936">
        <w:rPr>
          <w:rFonts w:asciiTheme="majorBidi" w:hAnsiTheme="majorBidi" w:cstheme="majorBidi"/>
          <w:color w:val="000000"/>
          <w:sz w:val="24"/>
          <w:szCs w:val="24"/>
          <w:lang w:bidi="he-IL"/>
        </w:rPr>
        <w:t xml:space="preserve"> </w:t>
      </w:r>
      <w:proofErr w:type="spellStart"/>
      <w:r w:rsidR="00E42B76" w:rsidRPr="000B2936">
        <w:rPr>
          <w:rFonts w:asciiTheme="majorBidi" w:hAnsiTheme="majorBidi" w:cstheme="majorBidi"/>
          <w:sz w:val="24"/>
          <w:szCs w:val="24"/>
          <w:lang w:bidi="he-IL"/>
        </w:rPr>
        <w:t>Arar</w:t>
      </w:r>
      <w:proofErr w:type="spellEnd"/>
      <w:r w:rsidR="00E42B76" w:rsidRPr="000B2936">
        <w:rPr>
          <w:rFonts w:asciiTheme="majorBidi" w:hAnsiTheme="majorBidi" w:cstheme="majorBidi"/>
          <w:sz w:val="24"/>
          <w:szCs w:val="24"/>
          <w:lang w:bidi="he-IL"/>
        </w:rPr>
        <w:t xml:space="preserve"> and </w:t>
      </w:r>
      <w:proofErr w:type="spellStart"/>
      <w:r w:rsidR="00E42B76" w:rsidRPr="000B2936">
        <w:rPr>
          <w:rFonts w:asciiTheme="majorBidi" w:hAnsiTheme="majorBidi" w:cstheme="majorBidi"/>
          <w:sz w:val="24"/>
          <w:szCs w:val="24"/>
          <w:lang w:bidi="he-IL"/>
        </w:rPr>
        <w:t>Masry-Hezallah</w:t>
      </w:r>
      <w:proofErr w:type="spellEnd"/>
      <w:r w:rsidR="00E42B76" w:rsidRPr="000B2936">
        <w:rPr>
          <w:rFonts w:asciiTheme="majorBidi" w:hAnsiTheme="majorBidi" w:cstheme="majorBidi"/>
          <w:sz w:val="24"/>
          <w:szCs w:val="24"/>
          <w:lang w:bidi="he-IL"/>
        </w:rPr>
        <w:t xml:space="preserve"> (2016) reported that relationships between Arab mainstream schools and the students’ parents are often considered unsatisfactory and characterized by one-directional communication, tension and conflict. According to </w:t>
      </w:r>
      <w:proofErr w:type="spellStart"/>
      <w:r w:rsidR="00E42B76" w:rsidRPr="000B2936">
        <w:rPr>
          <w:rFonts w:asciiTheme="majorBidi" w:hAnsiTheme="majorBidi" w:cstheme="majorBidi"/>
          <w:sz w:val="24"/>
          <w:szCs w:val="24"/>
          <w:lang w:bidi="he-IL"/>
        </w:rPr>
        <w:t>Arar</w:t>
      </w:r>
      <w:proofErr w:type="spellEnd"/>
      <w:r w:rsidR="00E42B76" w:rsidRPr="000B2936">
        <w:rPr>
          <w:rFonts w:asciiTheme="majorBidi" w:hAnsiTheme="majorBidi" w:cstheme="majorBidi"/>
          <w:sz w:val="24"/>
          <w:szCs w:val="24"/>
          <w:lang w:bidi="he-IL"/>
        </w:rPr>
        <w:t xml:space="preserve"> and </w:t>
      </w:r>
      <w:proofErr w:type="spellStart"/>
      <w:r w:rsidR="00E42B76" w:rsidRPr="000B2936">
        <w:rPr>
          <w:rFonts w:asciiTheme="majorBidi" w:hAnsiTheme="majorBidi" w:cstheme="majorBidi"/>
          <w:sz w:val="24"/>
          <w:szCs w:val="24"/>
          <w:lang w:bidi="he-IL"/>
        </w:rPr>
        <w:t>Masry-Herzallah</w:t>
      </w:r>
      <w:proofErr w:type="spellEnd"/>
      <w:r w:rsidR="00E42B76" w:rsidRPr="000B2936">
        <w:rPr>
          <w:rFonts w:asciiTheme="majorBidi" w:hAnsiTheme="majorBidi" w:cstheme="majorBidi"/>
          <w:sz w:val="24"/>
          <w:szCs w:val="24"/>
          <w:lang w:bidi="he-IL"/>
        </w:rPr>
        <w:t xml:space="preserve"> </w:t>
      </w:r>
      <w:r w:rsidR="006C5972" w:rsidRPr="000B2936">
        <w:rPr>
          <w:rFonts w:asciiTheme="majorBidi" w:hAnsiTheme="majorBidi" w:cstheme="majorBidi"/>
          <w:sz w:val="24"/>
          <w:szCs w:val="24"/>
          <w:lang w:bidi="he-IL"/>
        </w:rPr>
        <w:t xml:space="preserve">(2016, p. 8) </w:t>
      </w:r>
      <w:r w:rsidR="00E42B76" w:rsidRPr="000B2936">
        <w:rPr>
          <w:rFonts w:asciiTheme="majorBidi" w:hAnsiTheme="majorBidi" w:cstheme="majorBidi"/>
          <w:sz w:val="24"/>
          <w:szCs w:val="24"/>
          <w:lang w:bidi="he-IL"/>
        </w:rPr>
        <w:t xml:space="preserve">the turbulent relationship between schools and parents </w:t>
      </w:r>
      <w:r w:rsidR="0093695A" w:rsidRPr="000B2936">
        <w:rPr>
          <w:rFonts w:asciiTheme="majorBidi" w:hAnsiTheme="majorBidi" w:cstheme="majorBidi"/>
          <w:sz w:val="24"/>
          <w:szCs w:val="24"/>
          <w:lang w:bidi="he-IL"/>
        </w:rPr>
        <w:t>“</w:t>
      </w:r>
      <w:r w:rsidR="00E42B76" w:rsidRPr="000B2936">
        <w:rPr>
          <w:rFonts w:asciiTheme="majorBidi" w:hAnsiTheme="majorBidi" w:cstheme="majorBidi"/>
          <w:sz w:val="24"/>
          <w:szCs w:val="24"/>
          <w:lang w:bidi="he-IL"/>
        </w:rPr>
        <w:t>prevent the desired harmony between the two socializing agents that shape the student’s personality: school and family</w:t>
      </w:r>
      <w:r w:rsidR="006C5972" w:rsidRPr="000B2936">
        <w:rPr>
          <w:rFonts w:asciiTheme="majorBidi" w:hAnsiTheme="majorBidi" w:cstheme="majorBidi"/>
          <w:sz w:val="24"/>
          <w:szCs w:val="24"/>
          <w:lang w:bidi="he-IL"/>
        </w:rPr>
        <w:t>.</w:t>
      </w:r>
      <w:r w:rsidR="0093695A" w:rsidRPr="000B2936">
        <w:rPr>
          <w:rFonts w:asciiTheme="majorBidi" w:hAnsiTheme="majorBidi" w:cstheme="majorBidi"/>
          <w:sz w:val="24"/>
          <w:szCs w:val="24"/>
          <w:lang w:bidi="he-IL"/>
        </w:rPr>
        <w:t>”</w:t>
      </w:r>
      <w:r w:rsidR="00E42B76" w:rsidRPr="000B2936">
        <w:rPr>
          <w:rFonts w:asciiTheme="majorBidi" w:hAnsiTheme="majorBidi" w:cstheme="majorBidi"/>
          <w:sz w:val="24"/>
          <w:szCs w:val="24"/>
          <w:lang w:bidi="he-IL"/>
        </w:rPr>
        <w:t xml:space="preserve"> </w:t>
      </w:r>
    </w:p>
    <w:p w14:paraId="2B16E2F5" w14:textId="77777777" w:rsidR="00E31553" w:rsidRDefault="00E31553" w:rsidP="00E6045E">
      <w:pPr>
        <w:pStyle w:val="ListParagraph"/>
        <w:spacing w:after="0" w:line="360" w:lineRule="auto"/>
        <w:ind w:left="0"/>
        <w:jc w:val="both"/>
        <w:rPr>
          <w:rFonts w:asciiTheme="majorBidi" w:hAnsiTheme="majorBidi" w:cstheme="majorBidi"/>
          <w:i/>
          <w:iCs/>
          <w:sz w:val="24"/>
          <w:szCs w:val="24"/>
          <w:lang w:bidi="he-IL"/>
        </w:rPr>
      </w:pPr>
    </w:p>
    <w:p w14:paraId="1C81BDBD" w14:textId="4762A61E" w:rsidR="00A010B2" w:rsidRDefault="00AB6C32" w:rsidP="00E92D9B">
      <w:pPr>
        <w:pStyle w:val="ListParagraph"/>
        <w:numPr>
          <w:ilvl w:val="2"/>
          <w:numId w:val="12"/>
        </w:numPr>
        <w:spacing w:after="0" w:line="360" w:lineRule="auto"/>
        <w:jc w:val="both"/>
        <w:rPr>
          <w:rFonts w:asciiTheme="majorBidi" w:hAnsiTheme="majorBidi" w:cstheme="majorBidi"/>
          <w:b/>
          <w:bCs/>
          <w:i/>
          <w:iCs/>
          <w:sz w:val="24"/>
          <w:szCs w:val="24"/>
          <w:lang w:bidi="he-IL"/>
        </w:rPr>
      </w:pPr>
      <w:r w:rsidRPr="00E6045E">
        <w:rPr>
          <w:rFonts w:asciiTheme="majorBidi" w:hAnsiTheme="majorBidi" w:cstheme="majorBidi"/>
          <w:b/>
          <w:bCs/>
          <w:i/>
          <w:iCs/>
          <w:sz w:val="24"/>
          <w:szCs w:val="24"/>
          <w:lang w:bidi="he-IL"/>
        </w:rPr>
        <w:t>Alternative teaching practices</w:t>
      </w:r>
      <w:r w:rsidR="004C0379" w:rsidRPr="00E6045E">
        <w:rPr>
          <w:rFonts w:asciiTheme="majorBidi" w:hAnsiTheme="majorBidi" w:cstheme="majorBidi"/>
          <w:b/>
          <w:bCs/>
          <w:i/>
          <w:iCs/>
          <w:sz w:val="24"/>
          <w:szCs w:val="24"/>
          <w:lang w:bidi="he-IL"/>
        </w:rPr>
        <w:t xml:space="preserve"> </w:t>
      </w:r>
    </w:p>
    <w:p w14:paraId="7AFAC790" w14:textId="21983696" w:rsidR="00AB6C32" w:rsidRPr="00E92D9B" w:rsidRDefault="00195CD2" w:rsidP="00E92D9B">
      <w:pPr>
        <w:spacing w:after="0" w:line="360" w:lineRule="auto"/>
        <w:jc w:val="both"/>
        <w:rPr>
          <w:rFonts w:asciiTheme="majorBidi" w:hAnsiTheme="majorBidi" w:cstheme="majorBidi"/>
          <w:sz w:val="24"/>
          <w:szCs w:val="24"/>
          <w:lang w:bidi="he-IL"/>
        </w:rPr>
      </w:pPr>
      <w:r w:rsidRPr="00E92D9B">
        <w:rPr>
          <w:rFonts w:asciiTheme="majorBidi" w:hAnsiTheme="majorBidi" w:cstheme="majorBidi"/>
          <w:sz w:val="24"/>
          <w:szCs w:val="24"/>
          <w:lang w:bidi="he-IL"/>
        </w:rPr>
        <w:t>Observation</w:t>
      </w:r>
      <w:r w:rsidR="00AB6C32" w:rsidRPr="00E92D9B">
        <w:rPr>
          <w:rFonts w:asciiTheme="majorBidi" w:hAnsiTheme="majorBidi" w:cstheme="majorBidi"/>
          <w:sz w:val="24"/>
          <w:szCs w:val="24"/>
          <w:lang w:bidi="he-IL"/>
        </w:rPr>
        <w:t xml:space="preserve"> and intervi</w:t>
      </w:r>
      <w:r w:rsidRPr="00E92D9B">
        <w:rPr>
          <w:rFonts w:asciiTheme="majorBidi" w:hAnsiTheme="majorBidi" w:cstheme="majorBidi"/>
          <w:sz w:val="24"/>
          <w:szCs w:val="24"/>
          <w:lang w:bidi="he-IL"/>
        </w:rPr>
        <w:t>ew analyses reveal t</w:t>
      </w:r>
      <w:r w:rsidR="00AB6C32" w:rsidRPr="00E92D9B">
        <w:rPr>
          <w:rFonts w:asciiTheme="majorBidi" w:hAnsiTheme="majorBidi" w:cstheme="majorBidi"/>
          <w:sz w:val="24"/>
          <w:szCs w:val="24"/>
          <w:lang w:bidi="he-IL"/>
        </w:rPr>
        <w:t xml:space="preserve">hat </w:t>
      </w:r>
      <w:r w:rsidR="009A1194" w:rsidRPr="00E92D9B">
        <w:rPr>
          <w:rFonts w:asciiTheme="majorBidi" w:hAnsiTheme="majorBidi" w:cstheme="majorBidi"/>
          <w:sz w:val="24"/>
          <w:szCs w:val="24"/>
          <w:lang w:bidi="he-IL"/>
        </w:rPr>
        <w:t>teachers in both schools do not follow</w:t>
      </w:r>
      <w:r w:rsidR="00AB6C32" w:rsidRPr="00E92D9B">
        <w:rPr>
          <w:rFonts w:asciiTheme="majorBidi" w:hAnsiTheme="majorBidi" w:cstheme="majorBidi"/>
          <w:sz w:val="24"/>
          <w:szCs w:val="24"/>
          <w:lang w:bidi="he-IL"/>
        </w:rPr>
        <w:t xml:space="preserve"> prescribed</w:t>
      </w:r>
      <w:r w:rsidRPr="00E92D9B">
        <w:rPr>
          <w:rFonts w:asciiTheme="majorBidi" w:hAnsiTheme="majorBidi" w:cstheme="majorBidi"/>
          <w:sz w:val="24"/>
          <w:szCs w:val="24"/>
          <w:lang w:bidi="he-IL"/>
        </w:rPr>
        <w:t xml:space="preserve"> and unified alternative</w:t>
      </w:r>
      <w:r w:rsidR="00AB6C32" w:rsidRPr="00E92D9B">
        <w:rPr>
          <w:rFonts w:asciiTheme="majorBidi" w:hAnsiTheme="majorBidi" w:cstheme="majorBidi"/>
          <w:sz w:val="24"/>
          <w:szCs w:val="24"/>
          <w:lang w:bidi="he-IL"/>
        </w:rPr>
        <w:t xml:space="preserve"> </w:t>
      </w:r>
      <w:r w:rsidRPr="00E92D9B">
        <w:rPr>
          <w:rFonts w:asciiTheme="majorBidi" w:hAnsiTheme="majorBidi" w:cstheme="majorBidi"/>
          <w:sz w:val="24"/>
          <w:szCs w:val="24"/>
          <w:lang w:bidi="he-IL"/>
        </w:rPr>
        <w:t>teaching m</w:t>
      </w:r>
      <w:r w:rsidR="009A1194" w:rsidRPr="00E92D9B">
        <w:rPr>
          <w:rFonts w:asciiTheme="majorBidi" w:hAnsiTheme="majorBidi" w:cstheme="majorBidi"/>
          <w:sz w:val="24"/>
          <w:szCs w:val="24"/>
          <w:lang w:bidi="he-IL"/>
        </w:rPr>
        <w:t>ethods</w:t>
      </w:r>
      <w:r w:rsidRPr="00E92D9B">
        <w:rPr>
          <w:rFonts w:asciiTheme="majorBidi" w:hAnsiTheme="majorBidi" w:cstheme="majorBidi"/>
          <w:sz w:val="24"/>
          <w:szCs w:val="24"/>
          <w:lang w:bidi="he-IL"/>
        </w:rPr>
        <w:t xml:space="preserve">. Instead, </w:t>
      </w:r>
      <w:r w:rsidR="00492CBB" w:rsidRPr="00E92D9B">
        <w:rPr>
          <w:rFonts w:asciiTheme="majorBidi" w:hAnsiTheme="majorBidi" w:cstheme="majorBidi"/>
          <w:sz w:val="24"/>
          <w:szCs w:val="24"/>
          <w:lang w:bidi="he-IL"/>
        </w:rPr>
        <w:t>t</w:t>
      </w:r>
      <w:r w:rsidR="009A1194" w:rsidRPr="00E92D9B">
        <w:rPr>
          <w:rFonts w:asciiTheme="majorBidi" w:hAnsiTheme="majorBidi" w:cstheme="majorBidi"/>
          <w:sz w:val="24"/>
          <w:szCs w:val="24"/>
          <w:lang w:bidi="he-IL"/>
        </w:rPr>
        <w:t>eachers sp</w:t>
      </w:r>
      <w:r w:rsidR="006D4AF3" w:rsidRPr="00E92D9B">
        <w:rPr>
          <w:rFonts w:asciiTheme="majorBidi" w:hAnsiTheme="majorBidi" w:cstheme="majorBidi"/>
          <w:sz w:val="24"/>
          <w:szCs w:val="24"/>
          <w:lang w:bidi="he-IL"/>
        </w:rPr>
        <w:t>eak</w:t>
      </w:r>
      <w:r w:rsidR="009A1194" w:rsidRPr="00E92D9B">
        <w:rPr>
          <w:rFonts w:asciiTheme="majorBidi" w:hAnsiTheme="majorBidi" w:cstheme="majorBidi"/>
          <w:sz w:val="24"/>
          <w:szCs w:val="24"/>
          <w:lang w:bidi="he-IL"/>
        </w:rPr>
        <w:t xml:space="preserve"> of the things they do </w:t>
      </w:r>
      <w:r w:rsidR="009A1194" w:rsidRPr="00E92D9B">
        <w:rPr>
          <w:rFonts w:asciiTheme="majorBidi" w:hAnsiTheme="majorBidi" w:cstheme="majorBidi"/>
          <w:i/>
          <w:iCs/>
          <w:sz w:val="24"/>
          <w:szCs w:val="24"/>
          <w:lang w:bidi="he-IL"/>
        </w:rPr>
        <w:t>not</w:t>
      </w:r>
      <w:r w:rsidR="009A1194" w:rsidRPr="00E92D9B">
        <w:rPr>
          <w:rFonts w:asciiTheme="majorBidi" w:hAnsiTheme="majorBidi" w:cstheme="majorBidi"/>
          <w:sz w:val="24"/>
          <w:szCs w:val="24"/>
          <w:lang w:bidi="he-IL"/>
        </w:rPr>
        <w:t xml:space="preserve"> do, such as </w:t>
      </w:r>
      <w:r w:rsidR="00216B4E" w:rsidRPr="00E92D9B">
        <w:rPr>
          <w:rFonts w:asciiTheme="majorBidi" w:hAnsiTheme="majorBidi" w:cstheme="majorBidi"/>
          <w:sz w:val="24"/>
          <w:szCs w:val="24"/>
          <w:lang w:bidi="he-IL"/>
        </w:rPr>
        <w:t xml:space="preserve">‘spoon-feeding’ </w:t>
      </w:r>
      <w:r w:rsidR="009A1194" w:rsidRPr="00E92D9B">
        <w:rPr>
          <w:rFonts w:asciiTheme="majorBidi" w:hAnsiTheme="majorBidi" w:cstheme="majorBidi"/>
          <w:sz w:val="24"/>
          <w:szCs w:val="24"/>
          <w:lang w:bidi="he-IL"/>
        </w:rPr>
        <w:t xml:space="preserve">the students </w:t>
      </w:r>
      <w:r w:rsidR="00FB4903" w:rsidRPr="00E92D9B">
        <w:rPr>
          <w:rFonts w:asciiTheme="majorBidi" w:hAnsiTheme="majorBidi" w:cstheme="majorBidi"/>
          <w:sz w:val="24"/>
          <w:szCs w:val="24"/>
          <w:lang w:bidi="he-IL"/>
        </w:rPr>
        <w:t xml:space="preserve">which is </w:t>
      </w:r>
      <w:r w:rsidR="00342FBE">
        <w:rPr>
          <w:rFonts w:asciiTheme="majorBidi" w:hAnsiTheme="majorBidi" w:cstheme="majorBidi"/>
          <w:sz w:val="24"/>
          <w:szCs w:val="24"/>
          <w:lang w:bidi="he-IL"/>
        </w:rPr>
        <w:t xml:space="preserve">considered </w:t>
      </w:r>
      <w:r w:rsidR="00216B4E" w:rsidRPr="00E92D9B">
        <w:rPr>
          <w:rFonts w:asciiTheme="majorBidi" w:hAnsiTheme="majorBidi" w:cstheme="majorBidi"/>
          <w:sz w:val="24"/>
          <w:szCs w:val="24"/>
          <w:lang w:bidi="he-IL"/>
        </w:rPr>
        <w:t xml:space="preserve">common in mainstream schools. </w:t>
      </w:r>
      <w:r w:rsidR="009A1194" w:rsidRPr="00E92D9B">
        <w:rPr>
          <w:rFonts w:asciiTheme="majorBidi" w:hAnsiTheme="majorBidi" w:cstheme="majorBidi"/>
          <w:color w:val="000000"/>
          <w:sz w:val="24"/>
          <w:szCs w:val="24"/>
          <w:lang w:bidi="he-IL"/>
        </w:rPr>
        <w:t>In general</w:t>
      </w:r>
      <w:r w:rsidR="00492CBB" w:rsidRPr="00E92D9B">
        <w:rPr>
          <w:rFonts w:asciiTheme="majorBidi" w:hAnsiTheme="majorBidi" w:cstheme="majorBidi"/>
          <w:color w:val="000000"/>
          <w:sz w:val="24"/>
          <w:szCs w:val="24"/>
          <w:lang w:bidi="he-IL"/>
        </w:rPr>
        <w:t>, i</w:t>
      </w:r>
      <w:r w:rsidRPr="00E92D9B">
        <w:rPr>
          <w:rFonts w:asciiTheme="majorBidi" w:hAnsiTheme="majorBidi" w:cstheme="majorBidi"/>
          <w:color w:val="000000"/>
          <w:sz w:val="24"/>
          <w:szCs w:val="24"/>
          <w:lang w:bidi="he-IL"/>
        </w:rPr>
        <w:t>t</w:t>
      </w:r>
      <w:r w:rsidR="007E7174" w:rsidRPr="00E92D9B">
        <w:rPr>
          <w:rFonts w:asciiTheme="majorBidi" w:hAnsiTheme="majorBidi" w:cstheme="majorBidi"/>
          <w:color w:val="000000"/>
          <w:sz w:val="24"/>
          <w:szCs w:val="24"/>
          <w:lang w:bidi="he-IL"/>
        </w:rPr>
        <w:t xml:space="preserve"> </w:t>
      </w:r>
      <w:r w:rsidRPr="00E92D9B">
        <w:rPr>
          <w:rFonts w:asciiTheme="majorBidi" w:hAnsiTheme="majorBidi" w:cstheme="majorBidi"/>
          <w:sz w:val="24"/>
          <w:szCs w:val="24"/>
          <w:lang w:bidi="he-IL"/>
        </w:rPr>
        <w:t>is left t</w:t>
      </w:r>
      <w:r w:rsidR="009A1194" w:rsidRPr="00E92D9B">
        <w:rPr>
          <w:rFonts w:asciiTheme="majorBidi" w:hAnsiTheme="majorBidi" w:cstheme="majorBidi"/>
          <w:sz w:val="24"/>
          <w:szCs w:val="24"/>
          <w:lang w:bidi="he-IL"/>
        </w:rPr>
        <w:t>o each teacher to instruct</w:t>
      </w:r>
      <w:r w:rsidR="00216B4E" w:rsidRPr="00E92D9B">
        <w:rPr>
          <w:rFonts w:asciiTheme="majorBidi" w:hAnsiTheme="majorBidi" w:cstheme="majorBidi"/>
          <w:sz w:val="24"/>
          <w:szCs w:val="24"/>
          <w:lang w:bidi="he-IL"/>
        </w:rPr>
        <w:t xml:space="preserve"> the</w:t>
      </w:r>
      <w:r w:rsidR="00492CBB" w:rsidRPr="00E92D9B">
        <w:rPr>
          <w:rFonts w:asciiTheme="majorBidi" w:hAnsiTheme="majorBidi" w:cstheme="majorBidi"/>
          <w:sz w:val="24"/>
          <w:szCs w:val="24"/>
          <w:lang w:bidi="he-IL"/>
        </w:rPr>
        <w:t>ir</w:t>
      </w:r>
      <w:r w:rsidR="00216B4E" w:rsidRPr="00E92D9B">
        <w:rPr>
          <w:rFonts w:asciiTheme="majorBidi" w:hAnsiTheme="majorBidi" w:cstheme="majorBidi"/>
          <w:sz w:val="24"/>
          <w:szCs w:val="24"/>
          <w:lang w:bidi="he-IL"/>
        </w:rPr>
        <w:t xml:space="preserve"> classroom</w:t>
      </w:r>
      <w:r w:rsidR="00492CBB" w:rsidRPr="00E92D9B">
        <w:rPr>
          <w:rFonts w:asciiTheme="majorBidi" w:hAnsiTheme="majorBidi" w:cstheme="majorBidi"/>
          <w:sz w:val="24"/>
          <w:szCs w:val="24"/>
          <w:lang w:bidi="he-IL"/>
        </w:rPr>
        <w:t>s</w:t>
      </w:r>
      <w:r w:rsidR="00216B4E" w:rsidRPr="00E92D9B">
        <w:rPr>
          <w:rFonts w:asciiTheme="majorBidi" w:hAnsiTheme="majorBidi" w:cstheme="majorBidi"/>
          <w:sz w:val="24"/>
          <w:szCs w:val="24"/>
          <w:lang w:bidi="he-IL"/>
        </w:rPr>
        <w:t xml:space="preserve"> as </w:t>
      </w:r>
      <w:r w:rsidR="00FB4903" w:rsidRPr="00E92D9B">
        <w:rPr>
          <w:rFonts w:asciiTheme="majorBidi" w:hAnsiTheme="majorBidi" w:cstheme="majorBidi"/>
          <w:sz w:val="24"/>
          <w:szCs w:val="24"/>
          <w:lang w:bidi="he-IL"/>
        </w:rPr>
        <w:t xml:space="preserve">he or she </w:t>
      </w:r>
      <w:r w:rsidR="00216B4E" w:rsidRPr="00E92D9B">
        <w:rPr>
          <w:rFonts w:asciiTheme="majorBidi" w:hAnsiTheme="majorBidi" w:cstheme="majorBidi"/>
          <w:sz w:val="24"/>
          <w:szCs w:val="24"/>
          <w:lang w:bidi="he-IL"/>
        </w:rPr>
        <w:t>see</w:t>
      </w:r>
      <w:r w:rsidR="00FB4903" w:rsidRPr="00E92D9B">
        <w:rPr>
          <w:rFonts w:asciiTheme="majorBidi" w:hAnsiTheme="majorBidi" w:cstheme="majorBidi"/>
          <w:sz w:val="24"/>
          <w:szCs w:val="24"/>
          <w:lang w:bidi="he-IL"/>
        </w:rPr>
        <w:t>s</w:t>
      </w:r>
      <w:r w:rsidR="00216B4E" w:rsidRPr="00E92D9B">
        <w:rPr>
          <w:rFonts w:asciiTheme="majorBidi" w:hAnsiTheme="majorBidi" w:cstheme="majorBidi"/>
          <w:sz w:val="24"/>
          <w:szCs w:val="24"/>
          <w:lang w:bidi="he-IL"/>
        </w:rPr>
        <w:t xml:space="preserve"> fit, often</w:t>
      </w:r>
      <w:r w:rsidRPr="00E92D9B">
        <w:rPr>
          <w:rFonts w:asciiTheme="majorBidi" w:hAnsiTheme="majorBidi" w:cstheme="majorBidi"/>
          <w:sz w:val="24"/>
          <w:szCs w:val="24"/>
          <w:lang w:bidi="he-IL"/>
        </w:rPr>
        <w:t xml:space="preserve"> based on trial and error</w:t>
      </w:r>
      <w:r w:rsidR="00216B4E" w:rsidRPr="00E92D9B">
        <w:rPr>
          <w:rFonts w:asciiTheme="majorBidi" w:hAnsiTheme="majorBidi" w:cstheme="majorBidi"/>
          <w:sz w:val="24"/>
          <w:szCs w:val="24"/>
          <w:lang w:bidi="he-IL"/>
        </w:rPr>
        <w:t>, and students’ feedback</w:t>
      </w:r>
      <w:r w:rsidR="009A1194" w:rsidRPr="00E92D9B">
        <w:rPr>
          <w:rFonts w:asciiTheme="majorBidi" w:hAnsiTheme="majorBidi" w:cstheme="majorBidi"/>
          <w:sz w:val="24"/>
          <w:szCs w:val="24"/>
          <w:lang w:bidi="he-IL"/>
        </w:rPr>
        <w:t xml:space="preserve">. </w:t>
      </w:r>
      <w:r w:rsidR="00E952B3" w:rsidRPr="00E92D9B">
        <w:rPr>
          <w:rFonts w:asciiTheme="majorBidi" w:hAnsiTheme="majorBidi" w:cstheme="majorBidi"/>
          <w:sz w:val="24"/>
          <w:szCs w:val="24"/>
          <w:lang w:bidi="he-IL"/>
        </w:rPr>
        <w:t xml:space="preserve">Some </w:t>
      </w:r>
      <w:r w:rsidR="00492CBB" w:rsidRPr="00E92D9B">
        <w:rPr>
          <w:rFonts w:asciiTheme="majorBidi" w:hAnsiTheme="majorBidi" w:cstheme="majorBidi"/>
          <w:sz w:val="24"/>
          <w:szCs w:val="24"/>
          <w:lang w:bidi="he-IL"/>
        </w:rPr>
        <w:t xml:space="preserve">students admitted </w:t>
      </w:r>
      <w:r w:rsidR="00492CBB" w:rsidRPr="00E92D9B">
        <w:rPr>
          <w:rFonts w:asciiTheme="majorBidi" w:hAnsiTheme="majorBidi" w:cstheme="majorBidi"/>
          <w:color w:val="000000"/>
          <w:sz w:val="24"/>
          <w:szCs w:val="24"/>
          <w:lang w:bidi="he-IL"/>
        </w:rPr>
        <w:t>that</w:t>
      </w:r>
      <w:r w:rsidR="007E7174" w:rsidRPr="00E92D9B">
        <w:rPr>
          <w:rFonts w:asciiTheme="majorBidi" w:hAnsiTheme="majorBidi" w:cstheme="majorBidi"/>
          <w:color w:val="000000"/>
          <w:sz w:val="24"/>
          <w:szCs w:val="24"/>
          <w:lang w:bidi="he-IL"/>
        </w:rPr>
        <w:t xml:space="preserve"> </w:t>
      </w:r>
      <w:r w:rsidR="00492CBB" w:rsidRPr="00E92D9B">
        <w:rPr>
          <w:rFonts w:asciiTheme="majorBidi" w:hAnsiTheme="majorBidi" w:cstheme="majorBidi"/>
          <w:sz w:val="24"/>
          <w:szCs w:val="24"/>
          <w:lang w:bidi="he-IL"/>
        </w:rPr>
        <w:t>there we</w:t>
      </w:r>
      <w:r w:rsidR="009A1194" w:rsidRPr="00E92D9B">
        <w:rPr>
          <w:rFonts w:asciiTheme="majorBidi" w:hAnsiTheme="majorBidi" w:cstheme="majorBidi"/>
          <w:sz w:val="24"/>
          <w:szCs w:val="24"/>
          <w:lang w:bidi="he-IL"/>
        </w:rPr>
        <w:t xml:space="preserve">re occasions in which they </w:t>
      </w:r>
      <w:r w:rsidR="00DD75E0" w:rsidRPr="00E92D9B">
        <w:rPr>
          <w:rFonts w:asciiTheme="majorBidi" w:hAnsiTheme="majorBidi" w:cstheme="majorBidi"/>
          <w:sz w:val="24"/>
          <w:szCs w:val="24"/>
          <w:lang w:bidi="he-IL"/>
        </w:rPr>
        <w:t>asked</w:t>
      </w:r>
      <w:r w:rsidR="00492CBB" w:rsidRPr="00E92D9B">
        <w:rPr>
          <w:rFonts w:asciiTheme="majorBidi" w:hAnsiTheme="majorBidi" w:cstheme="majorBidi"/>
          <w:sz w:val="24"/>
          <w:szCs w:val="24"/>
          <w:lang w:bidi="he-IL"/>
        </w:rPr>
        <w:t xml:space="preserve"> teachers to change their </w:t>
      </w:r>
      <w:r w:rsidR="009A1194" w:rsidRPr="00E92D9B">
        <w:rPr>
          <w:rFonts w:asciiTheme="majorBidi" w:hAnsiTheme="majorBidi" w:cstheme="majorBidi"/>
          <w:sz w:val="24"/>
          <w:szCs w:val="24"/>
          <w:lang w:bidi="he-IL"/>
        </w:rPr>
        <w:t xml:space="preserve">teaching </w:t>
      </w:r>
      <w:r w:rsidR="00492CBB" w:rsidRPr="00E92D9B">
        <w:rPr>
          <w:rFonts w:asciiTheme="majorBidi" w:hAnsiTheme="majorBidi" w:cstheme="majorBidi"/>
          <w:sz w:val="24"/>
          <w:szCs w:val="24"/>
          <w:lang w:bidi="he-IL"/>
        </w:rPr>
        <w:t xml:space="preserve">style because they thought it was </w:t>
      </w:r>
      <w:r w:rsidR="00DD75E0" w:rsidRPr="00E92D9B">
        <w:rPr>
          <w:rFonts w:asciiTheme="majorBidi" w:hAnsiTheme="majorBidi" w:cstheme="majorBidi"/>
          <w:sz w:val="24"/>
          <w:szCs w:val="24"/>
          <w:lang w:bidi="he-IL"/>
        </w:rPr>
        <w:t>too traditional.</w:t>
      </w:r>
      <w:r w:rsidRPr="00E92D9B">
        <w:rPr>
          <w:rFonts w:asciiTheme="majorBidi" w:hAnsiTheme="majorBidi" w:cstheme="majorBidi"/>
          <w:sz w:val="24"/>
          <w:szCs w:val="24"/>
          <w:lang w:bidi="he-IL"/>
        </w:rPr>
        <w:t xml:space="preserve"> </w:t>
      </w:r>
      <w:r w:rsidR="00DD75E0" w:rsidRPr="00E92D9B">
        <w:rPr>
          <w:rFonts w:asciiTheme="majorBidi" w:hAnsiTheme="majorBidi" w:cstheme="majorBidi"/>
          <w:sz w:val="24"/>
          <w:szCs w:val="24"/>
          <w:lang w:bidi="he-IL"/>
        </w:rPr>
        <w:t>Nevertheless, from the observations it was noticed</w:t>
      </w:r>
      <w:r w:rsidR="00427CDA" w:rsidRPr="00E92D9B">
        <w:rPr>
          <w:rFonts w:asciiTheme="majorBidi" w:hAnsiTheme="majorBidi" w:cstheme="majorBidi"/>
          <w:sz w:val="24"/>
          <w:szCs w:val="24"/>
          <w:lang w:bidi="he-IL"/>
        </w:rPr>
        <w:t xml:space="preserve"> that teaching styles vary</w:t>
      </w:r>
      <w:r w:rsidR="00DD75E0" w:rsidRPr="00E92D9B">
        <w:rPr>
          <w:rFonts w:asciiTheme="majorBidi" w:hAnsiTheme="majorBidi" w:cstheme="majorBidi"/>
          <w:sz w:val="24"/>
          <w:szCs w:val="24"/>
          <w:lang w:bidi="he-IL"/>
        </w:rPr>
        <w:t xml:space="preserve"> from one teacher to another</w:t>
      </w:r>
      <w:r w:rsidR="00427CDA" w:rsidRPr="00E92D9B">
        <w:rPr>
          <w:rFonts w:asciiTheme="majorBidi" w:hAnsiTheme="majorBidi" w:cstheme="majorBidi"/>
          <w:sz w:val="24"/>
          <w:szCs w:val="24"/>
          <w:lang w:bidi="he-IL"/>
        </w:rPr>
        <w:t>, depending on the ages of the students, the subject</w:t>
      </w:r>
      <w:r w:rsidR="009D6B84" w:rsidRPr="00E92D9B">
        <w:rPr>
          <w:rFonts w:asciiTheme="majorBidi" w:hAnsiTheme="majorBidi" w:cstheme="majorBidi"/>
          <w:sz w:val="24"/>
          <w:szCs w:val="24"/>
          <w:lang w:bidi="he-IL"/>
        </w:rPr>
        <w:t>-</w:t>
      </w:r>
      <w:r w:rsidR="00DD75E0" w:rsidRPr="00E92D9B">
        <w:rPr>
          <w:rFonts w:asciiTheme="majorBidi" w:hAnsiTheme="majorBidi" w:cstheme="majorBidi"/>
          <w:sz w:val="24"/>
          <w:szCs w:val="24"/>
          <w:lang w:bidi="he-IL"/>
        </w:rPr>
        <w:t>matter</w:t>
      </w:r>
      <w:r w:rsidR="00427CDA" w:rsidRPr="00E92D9B">
        <w:rPr>
          <w:rFonts w:asciiTheme="majorBidi" w:hAnsiTheme="majorBidi" w:cstheme="majorBidi"/>
          <w:sz w:val="24"/>
          <w:szCs w:val="24"/>
          <w:lang w:bidi="he-IL"/>
        </w:rPr>
        <w:t xml:space="preserve">, and teachers’ </w:t>
      </w:r>
      <w:r w:rsidR="00FB4903" w:rsidRPr="00E92D9B">
        <w:rPr>
          <w:rFonts w:asciiTheme="majorBidi" w:hAnsiTheme="majorBidi" w:cstheme="majorBidi"/>
          <w:sz w:val="24"/>
          <w:szCs w:val="24"/>
          <w:lang w:bidi="he-IL"/>
        </w:rPr>
        <w:t>commitment to</w:t>
      </w:r>
      <w:r w:rsidR="00427CDA" w:rsidRPr="00E92D9B">
        <w:rPr>
          <w:rFonts w:asciiTheme="majorBidi" w:hAnsiTheme="majorBidi" w:cstheme="majorBidi"/>
          <w:sz w:val="24"/>
          <w:szCs w:val="24"/>
          <w:lang w:bidi="he-IL"/>
        </w:rPr>
        <w:t xml:space="preserve"> the overall alternative ideology</w:t>
      </w:r>
      <w:r w:rsidR="009462C2" w:rsidRPr="00E92D9B">
        <w:rPr>
          <w:rFonts w:asciiTheme="majorBidi" w:hAnsiTheme="majorBidi" w:cstheme="majorBidi"/>
          <w:sz w:val="24"/>
          <w:szCs w:val="24"/>
          <w:lang w:bidi="he-IL"/>
        </w:rPr>
        <w:t xml:space="preserve"> (the more devoted a teacher is to the principles of alternative education, the more effort he/she p</w:t>
      </w:r>
      <w:r w:rsidR="00DD75E0" w:rsidRPr="00E92D9B">
        <w:rPr>
          <w:rFonts w:asciiTheme="majorBidi" w:hAnsiTheme="majorBidi" w:cstheme="majorBidi"/>
          <w:sz w:val="24"/>
          <w:szCs w:val="24"/>
          <w:lang w:bidi="he-IL"/>
        </w:rPr>
        <w:t>uts into deviating from traditional teaching practices</w:t>
      </w:r>
      <w:r w:rsidR="009462C2" w:rsidRPr="00E92D9B">
        <w:rPr>
          <w:rFonts w:asciiTheme="majorBidi" w:hAnsiTheme="majorBidi" w:cstheme="majorBidi"/>
          <w:sz w:val="24"/>
          <w:szCs w:val="24"/>
          <w:lang w:bidi="he-IL"/>
        </w:rPr>
        <w:t>)</w:t>
      </w:r>
      <w:r w:rsidR="00427CDA" w:rsidRPr="00E92D9B">
        <w:rPr>
          <w:rFonts w:asciiTheme="majorBidi" w:hAnsiTheme="majorBidi" w:cstheme="majorBidi"/>
          <w:sz w:val="24"/>
          <w:szCs w:val="24"/>
          <w:lang w:bidi="he-IL"/>
        </w:rPr>
        <w:t xml:space="preserve">. </w:t>
      </w:r>
      <w:r w:rsidR="009462C2" w:rsidRPr="00E92D9B">
        <w:rPr>
          <w:rFonts w:asciiTheme="majorBidi" w:hAnsiTheme="majorBidi" w:cstheme="majorBidi"/>
          <w:sz w:val="24"/>
          <w:szCs w:val="24"/>
          <w:lang w:bidi="he-IL"/>
        </w:rPr>
        <w:t>For instance</w:t>
      </w:r>
      <w:r w:rsidR="00811B60" w:rsidRPr="00E92D9B">
        <w:rPr>
          <w:rFonts w:asciiTheme="majorBidi" w:hAnsiTheme="majorBidi" w:cstheme="majorBidi"/>
          <w:sz w:val="24"/>
          <w:szCs w:val="24"/>
          <w:lang w:bidi="he-IL"/>
        </w:rPr>
        <w:t>,</w:t>
      </w:r>
      <w:r w:rsidR="009462C2" w:rsidRPr="00E92D9B">
        <w:rPr>
          <w:rFonts w:asciiTheme="majorBidi" w:hAnsiTheme="majorBidi" w:cstheme="majorBidi"/>
          <w:sz w:val="24"/>
          <w:szCs w:val="24"/>
          <w:lang w:bidi="he-IL"/>
        </w:rPr>
        <w:t xml:space="preserve"> a math teacher at </w:t>
      </w:r>
      <w:proofErr w:type="spellStart"/>
      <w:r w:rsidR="009462C2" w:rsidRPr="00E92D9B">
        <w:rPr>
          <w:rFonts w:asciiTheme="majorBidi" w:hAnsiTheme="majorBidi" w:cstheme="majorBidi"/>
          <w:sz w:val="24"/>
          <w:szCs w:val="24"/>
          <w:lang w:bidi="he-IL"/>
        </w:rPr>
        <w:t>Masar</w:t>
      </w:r>
      <w:proofErr w:type="spellEnd"/>
      <w:r w:rsidR="009462C2" w:rsidRPr="00E92D9B">
        <w:rPr>
          <w:rFonts w:asciiTheme="majorBidi" w:hAnsiTheme="majorBidi" w:cstheme="majorBidi"/>
          <w:sz w:val="24"/>
          <w:szCs w:val="24"/>
          <w:lang w:bidi="he-IL"/>
        </w:rPr>
        <w:t xml:space="preserve"> stated “I </w:t>
      </w:r>
      <w:r w:rsidR="005C23CE" w:rsidRPr="00E92D9B">
        <w:rPr>
          <w:rFonts w:asciiTheme="majorBidi" w:hAnsiTheme="majorBidi" w:cstheme="majorBidi"/>
          <w:sz w:val="24"/>
          <w:szCs w:val="24"/>
          <w:lang w:bidi="he-IL"/>
        </w:rPr>
        <w:t>integrate</w:t>
      </w:r>
      <w:r w:rsidR="009462C2" w:rsidRPr="00E92D9B">
        <w:rPr>
          <w:rFonts w:asciiTheme="majorBidi" w:hAnsiTheme="majorBidi" w:cstheme="majorBidi"/>
          <w:sz w:val="24"/>
          <w:szCs w:val="24"/>
          <w:lang w:bidi="he-IL"/>
        </w:rPr>
        <w:t xml:space="preserve"> my hobbies in painting, playing music</w:t>
      </w:r>
      <w:r w:rsidR="00DD75E0" w:rsidRPr="00E92D9B">
        <w:rPr>
          <w:rFonts w:asciiTheme="majorBidi" w:hAnsiTheme="majorBidi" w:cstheme="majorBidi"/>
          <w:sz w:val="24"/>
          <w:szCs w:val="24"/>
          <w:lang w:bidi="he-IL"/>
        </w:rPr>
        <w:t>al</w:t>
      </w:r>
      <w:r w:rsidR="009462C2" w:rsidRPr="00E92D9B">
        <w:rPr>
          <w:rFonts w:asciiTheme="majorBidi" w:hAnsiTheme="majorBidi" w:cstheme="majorBidi"/>
          <w:sz w:val="24"/>
          <w:szCs w:val="24"/>
          <w:lang w:bidi="he-IL"/>
        </w:rPr>
        <w:t xml:space="preserve"> instruments, and singing</w:t>
      </w:r>
      <w:r w:rsidR="005C23CE" w:rsidRPr="00E92D9B">
        <w:rPr>
          <w:rFonts w:asciiTheme="majorBidi" w:hAnsiTheme="majorBidi" w:cstheme="majorBidi"/>
          <w:sz w:val="24"/>
          <w:szCs w:val="24"/>
          <w:lang w:bidi="he-IL"/>
        </w:rPr>
        <w:t xml:space="preserve"> in </w:t>
      </w:r>
      <w:r w:rsidR="00DD75E0" w:rsidRPr="00E92D9B">
        <w:rPr>
          <w:rFonts w:asciiTheme="majorBidi" w:hAnsiTheme="majorBidi" w:cstheme="majorBidi"/>
          <w:sz w:val="24"/>
          <w:szCs w:val="24"/>
          <w:lang w:bidi="he-IL"/>
        </w:rPr>
        <w:t xml:space="preserve">my </w:t>
      </w:r>
      <w:r w:rsidR="005C23CE" w:rsidRPr="00E92D9B">
        <w:rPr>
          <w:rFonts w:asciiTheme="majorBidi" w:hAnsiTheme="majorBidi" w:cstheme="majorBidi"/>
          <w:sz w:val="24"/>
          <w:szCs w:val="24"/>
          <w:lang w:bidi="he-IL"/>
        </w:rPr>
        <w:t>teaching</w:t>
      </w:r>
      <w:r w:rsidR="009462C2" w:rsidRPr="00E92D9B">
        <w:rPr>
          <w:rFonts w:asciiTheme="majorBidi" w:hAnsiTheme="majorBidi" w:cstheme="majorBidi"/>
          <w:sz w:val="24"/>
          <w:szCs w:val="24"/>
          <w:lang w:bidi="he-IL"/>
        </w:rPr>
        <w:t xml:space="preserve"> when I </w:t>
      </w:r>
      <w:r w:rsidR="003F53FD" w:rsidRPr="00E92D9B">
        <w:rPr>
          <w:rFonts w:asciiTheme="majorBidi" w:hAnsiTheme="majorBidi" w:cstheme="majorBidi"/>
          <w:sz w:val="24"/>
          <w:szCs w:val="24"/>
          <w:lang w:bidi="he-IL"/>
        </w:rPr>
        <w:t xml:space="preserve">realize that the existing </w:t>
      </w:r>
      <w:r w:rsidR="009462C2" w:rsidRPr="00E92D9B">
        <w:rPr>
          <w:rFonts w:asciiTheme="majorBidi" w:hAnsiTheme="majorBidi" w:cstheme="majorBidi"/>
          <w:sz w:val="24"/>
          <w:szCs w:val="24"/>
          <w:lang w:bidi="he-IL"/>
        </w:rPr>
        <w:t xml:space="preserve">teaching tools </w:t>
      </w:r>
      <w:r w:rsidR="00DD75E0" w:rsidRPr="00E92D9B">
        <w:rPr>
          <w:rFonts w:asciiTheme="majorBidi" w:hAnsiTheme="majorBidi" w:cstheme="majorBidi"/>
          <w:sz w:val="24"/>
          <w:szCs w:val="24"/>
          <w:lang w:bidi="he-IL"/>
        </w:rPr>
        <w:t xml:space="preserve">in my position </w:t>
      </w:r>
      <w:r w:rsidR="005C23CE" w:rsidRPr="00E92D9B">
        <w:rPr>
          <w:rFonts w:asciiTheme="majorBidi" w:hAnsiTheme="majorBidi" w:cstheme="majorBidi"/>
          <w:sz w:val="24"/>
          <w:szCs w:val="24"/>
          <w:lang w:bidi="he-IL"/>
        </w:rPr>
        <w:t>are not enough</w:t>
      </w:r>
      <w:r w:rsidR="003F53FD" w:rsidRPr="00E92D9B">
        <w:rPr>
          <w:rFonts w:asciiTheme="majorBidi" w:hAnsiTheme="majorBidi" w:cstheme="majorBidi"/>
          <w:sz w:val="24"/>
          <w:szCs w:val="24"/>
          <w:lang w:bidi="he-IL"/>
        </w:rPr>
        <w:t xml:space="preserve"> to illustrate a particular</w:t>
      </w:r>
      <w:r w:rsidR="005C23CE" w:rsidRPr="00E92D9B">
        <w:rPr>
          <w:rFonts w:asciiTheme="majorBidi" w:hAnsiTheme="majorBidi" w:cstheme="majorBidi"/>
          <w:sz w:val="24"/>
          <w:szCs w:val="24"/>
          <w:lang w:bidi="he-IL"/>
        </w:rPr>
        <w:t xml:space="preserve"> point</w:t>
      </w:r>
      <w:r w:rsidR="0093695A" w:rsidRPr="00E92D9B">
        <w:rPr>
          <w:rFonts w:asciiTheme="majorBidi" w:hAnsiTheme="majorBidi" w:cstheme="majorBidi"/>
          <w:sz w:val="24"/>
          <w:szCs w:val="24"/>
          <w:lang w:bidi="he-IL"/>
        </w:rPr>
        <w:t>.”</w:t>
      </w:r>
      <w:r w:rsidR="005C23CE" w:rsidRPr="00E92D9B">
        <w:rPr>
          <w:rFonts w:asciiTheme="majorBidi" w:hAnsiTheme="majorBidi" w:cstheme="majorBidi"/>
          <w:sz w:val="24"/>
          <w:szCs w:val="24"/>
          <w:lang w:bidi="he-IL"/>
        </w:rPr>
        <w:t xml:space="preserve"> </w:t>
      </w:r>
    </w:p>
    <w:p w14:paraId="3E862688" w14:textId="6D18DBD5" w:rsidR="00970594" w:rsidRPr="00AA7740" w:rsidRDefault="004250D5" w:rsidP="00DA5F25">
      <w:pPr>
        <w:spacing w:after="0" w:line="360" w:lineRule="auto"/>
        <w:ind w:firstLine="720"/>
        <w:jc w:val="both"/>
        <w:rPr>
          <w:rFonts w:asciiTheme="majorBidi" w:hAnsiTheme="majorBidi" w:cstheme="majorBidi"/>
          <w:sz w:val="24"/>
          <w:szCs w:val="24"/>
          <w:lang w:bidi="he-IL"/>
        </w:rPr>
      </w:pPr>
      <w:r w:rsidRPr="000B2936">
        <w:rPr>
          <w:rFonts w:asciiTheme="majorBidi" w:hAnsiTheme="majorBidi" w:cstheme="majorBidi"/>
          <w:sz w:val="24"/>
          <w:szCs w:val="24"/>
          <w:lang w:bidi="he-IL"/>
        </w:rPr>
        <w:t xml:space="preserve">Teachers in both schools </w:t>
      </w:r>
      <w:r w:rsidRPr="000B2936">
        <w:rPr>
          <w:rFonts w:asciiTheme="majorBidi" w:hAnsiTheme="majorBidi" w:cstheme="majorBidi"/>
          <w:sz w:val="24"/>
          <w:szCs w:val="24"/>
        </w:rPr>
        <w:t xml:space="preserve">reject traditional teaching methods </w:t>
      </w:r>
      <w:r w:rsidR="00342FBE" w:rsidRPr="000B2936">
        <w:rPr>
          <w:rFonts w:asciiTheme="majorBidi" w:hAnsiTheme="majorBidi" w:cstheme="majorBidi"/>
          <w:sz w:val="24"/>
          <w:szCs w:val="24"/>
        </w:rPr>
        <w:t xml:space="preserve">that are </w:t>
      </w:r>
      <w:r w:rsidRPr="000B2936">
        <w:rPr>
          <w:rFonts w:asciiTheme="majorBidi" w:hAnsiTheme="majorBidi" w:cstheme="majorBidi"/>
          <w:sz w:val="24"/>
          <w:szCs w:val="24"/>
        </w:rPr>
        <w:t xml:space="preserve">based on memorization and rote learning. </w:t>
      </w:r>
      <w:ins w:id="13" w:author="Author">
        <w:r w:rsidR="00DA5F25">
          <w:rPr>
            <w:rFonts w:asciiTheme="majorBidi" w:hAnsiTheme="majorBidi" w:cstheme="majorBidi"/>
            <w:sz w:val="24"/>
            <w:szCs w:val="24"/>
          </w:rPr>
          <w:t xml:space="preserve">Teachers' attitude toward traditional teaching </w:t>
        </w:r>
        <w:r w:rsidR="00934FFA">
          <w:rPr>
            <w:rFonts w:asciiTheme="majorBidi" w:hAnsiTheme="majorBidi" w:cstheme="majorBidi"/>
            <w:sz w:val="24"/>
            <w:szCs w:val="24"/>
          </w:rPr>
          <w:t>methods</w:t>
        </w:r>
        <w:r w:rsidR="00DA5F25">
          <w:rPr>
            <w:rFonts w:asciiTheme="majorBidi" w:hAnsiTheme="majorBidi" w:cstheme="majorBidi"/>
            <w:sz w:val="24"/>
            <w:szCs w:val="24"/>
          </w:rPr>
          <w:t xml:space="preserve"> echo the attitudes of </w:t>
        </w:r>
        <w:r w:rsidR="00280BB9">
          <w:rPr>
            <w:rFonts w:asciiTheme="majorBidi" w:hAnsiTheme="majorBidi" w:cstheme="majorBidi"/>
            <w:sz w:val="24"/>
            <w:szCs w:val="24"/>
          </w:rPr>
          <w:t>advocates of alternative schools</w:t>
        </w:r>
        <w:r w:rsidR="00DA5F25">
          <w:rPr>
            <w:rFonts w:asciiTheme="majorBidi" w:hAnsiTheme="majorBidi" w:cstheme="majorBidi"/>
            <w:sz w:val="24"/>
            <w:szCs w:val="24"/>
          </w:rPr>
          <w:t xml:space="preserve"> worldwide who view </w:t>
        </w:r>
        <w:r w:rsidR="00280BB9">
          <w:rPr>
            <w:rFonts w:asciiTheme="majorBidi" w:hAnsiTheme="majorBidi" w:cstheme="majorBidi"/>
            <w:sz w:val="24"/>
            <w:szCs w:val="24"/>
          </w:rPr>
          <w:t xml:space="preserve">State mainstream schools as being closed institutions that deny children intellectual stimuli and </w:t>
        </w:r>
        <w:r w:rsidR="00DA5F25">
          <w:rPr>
            <w:rFonts w:asciiTheme="majorBidi" w:hAnsiTheme="majorBidi" w:cstheme="majorBidi"/>
            <w:sz w:val="24"/>
            <w:szCs w:val="24"/>
          </w:rPr>
          <w:t>constrict</w:t>
        </w:r>
        <w:r w:rsidR="00280BB9">
          <w:rPr>
            <w:rFonts w:asciiTheme="majorBidi" w:hAnsiTheme="majorBidi" w:cstheme="majorBidi"/>
            <w:sz w:val="24"/>
            <w:szCs w:val="24"/>
          </w:rPr>
          <w:t xml:space="preserve"> their personal development.</w:t>
        </w:r>
        <w:r w:rsidR="00DA5F25">
          <w:rPr>
            <w:rFonts w:asciiTheme="majorBidi" w:hAnsiTheme="majorBidi" w:cstheme="majorBidi"/>
            <w:sz w:val="24"/>
            <w:szCs w:val="24"/>
          </w:rPr>
          <w:t xml:space="preserve"> In addition, the competitive nature of achievement-dominated exam system in State schools stifles creativity while simultaneously maintaining achievement gabs (</w:t>
        </w:r>
        <w:proofErr w:type="spellStart"/>
        <w:r w:rsidR="00DA5F25">
          <w:rPr>
            <w:rFonts w:asciiTheme="majorBidi" w:hAnsiTheme="majorBidi" w:cstheme="majorBidi"/>
            <w:sz w:val="24"/>
            <w:szCs w:val="24"/>
          </w:rPr>
          <w:t>Kizel</w:t>
        </w:r>
        <w:proofErr w:type="spellEnd"/>
        <w:r w:rsidR="00DA5F25">
          <w:rPr>
            <w:rFonts w:asciiTheme="majorBidi" w:hAnsiTheme="majorBidi" w:cstheme="majorBidi"/>
            <w:sz w:val="24"/>
            <w:szCs w:val="24"/>
          </w:rPr>
          <w:t xml:space="preserve">, 2013). </w:t>
        </w:r>
        <w:r w:rsidR="00280BB9">
          <w:rPr>
            <w:rFonts w:asciiTheme="majorBidi" w:hAnsiTheme="majorBidi" w:cstheme="majorBidi"/>
            <w:sz w:val="24"/>
            <w:szCs w:val="24"/>
          </w:rPr>
          <w:t xml:space="preserve"> </w:t>
        </w:r>
      </w:ins>
      <w:r w:rsidRPr="000B2936">
        <w:rPr>
          <w:rFonts w:asciiTheme="majorBidi" w:hAnsiTheme="majorBidi" w:cstheme="majorBidi"/>
          <w:sz w:val="24"/>
          <w:szCs w:val="24"/>
        </w:rPr>
        <w:t>This</w:t>
      </w:r>
      <w:ins w:id="14" w:author="Author">
        <w:r w:rsidR="00430D13">
          <w:rPr>
            <w:rFonts w:asciiTheme="majorBidi" w:hAnsiTheme="majorBidi" w:cstheme="majorBidi"/>
            <w:sz w:val="24"/>
            <w:szCs w:val="24"/>
          </w:rPr>
          <w:t xml:space="preserve"> is true as far as </w:t>
        </w:r>
        <w:r w:rsidR="00934FFA">
          <w:rPr>
            <w:rFonts w:asciiTheme="majorBidi" w:hAnsiTheme="majorBidi" w:cstheme="majorBidi"/>
            <w:sz w:val="24"/>
            <w:szCs w:val="24"/>
          </w:rPr>
          <w:t xml:space="preserve">the </w:t>
        </w:r>
      </w:ins>
      <w:r w:rsidRPr="000B2936">
        <w:rPr>
          <w:rFonts w:asciiTheme="majorBidi" w:hAnsiTheme="majorBidi" w:cstheme="majorBidi"/>
          <w:sz w:val="24"/>
          <w:szCs w:val="24"/>
        </w:rPr>
        <w:t xml:space="preserve">teaching methods in mainstream schools in </w:t>
      </w:r>
      <w:r w:rsidR="00D01120" w:rsidRPr="000B2936">
        <w:rPr>
          <w:rFonts w:asciiTheme="majorBidi" w:hAnsiTheme="majorBidi" w:cstheme="majorBidi"/>
          <w:sz w:val="24"/>
          <w:szCs w:val="24"/>
        </w:rPr>
        <w:t>Palestinian-Arab</w:t>
      </w:r>
      <w:r w:rsidRPr="000B2936">
        <w:rPr>
          <w:rFonts w:asciiTheme="majorBidi" w:hAnsiTheme="majorBidi" w:cstheme="majorBidi"/>
          <w:sz w:val="24"/>
          <w:szCs w:val="24"/>
        </w:rPr>
        <w:t xml:space="preserve"> society </w:t>
      </w:r>
      <w:ins w:id="15" w:author="Author">
        <w:r w:rsidR="00934FFA">
          <w:rPr>
            <w:rFonts w:asciiTheme="majorBidi" w:hAnsiTheme="majorBidi" w:cstheme="majorBidi"/>
            <w:sz w:val="24"/>
            <w:szCs w:val="24"/>
          </w:rPr>
          <w:t>are concerned</w:t>
        </w:r>
        <w:r w:rsidR="00740CBA">
          <w:rPr>
            <w:rFonts w:asciiTheme="majorBidi" w:hAnsiTheme="majorBidi" w:cstheme="majorBidi"/>
            <w:sz w:val="24"/>
            <w:szCs w:val="24"/>
          </w:rPr>
          <w:t>,</w:t>
        </w:r>
        <w:r w:rsidR="00934FFA">
          <w:rPr>
            <w:rFonts w:asciiTheme="majorBidi" w:hAnsiTheme="majorBidi" w:cstheme="majorBidi"/>
            <w:sz w:val="24"/>
            <w:szCs w:val="24"/>
          </w:rPr>
          <w:t xml:space="preserve"> </w:t>
        </w:r>
      </w:ins>
      <w:r w:rsidRPr="000B2936">
        <w:rPr>
          <w:rFonts w:asciiTheme="majorBidi" w:hAnsiTheme="majorBidi" w:cstheme="majorBidi"/>
          <w:sz w:val="24"/>
          <w:szCs w:val="24"/>
        </w:rPr>
        <w:t xml:space="preserve">where teaching is largely </w:t>
      </w:r>
      <w:r w:rsidR="000635A1" w:rsidRPr="000B2936">
        <w:rPr>
          <w:rFonts w:asciiTheme="majorBidi" w:hAnsiTheme="majorBidi" w:cstheme="majorBidi"/>
          <w:sz w:val="24"/>
          <w:szCs w:val="24"/>
        </w:rPr>
        <w:t>teacher-centered,</w:t>
      </w:r>
      <w:r w:rsidRPr="000B2936">
        <w:rPr>
          <w:rFonts w:asciiTheme="majorBidi" w:hAnsiTheme="majorBidi" w:cstheme="majorBidi"/>
          <w:sz w:val="24"/>
          <w:szCs w:val="24"/>
        </w:rPr>
        <w:t xml:space="preserve"> pedagogically traditional</w:t>
      </w:r>
      <w:r w:rsidR="00342FBE" w:rsidRPr="000B2936">
        <w:rPr>
          <w:rFonts w:asciiTheme="majorBidi" w:hAnsiTheme="majorBidi" w:cstheme="majorBidi"/>
          <w:sz w:val="24"/>
          <w:szCs w:val="24"/>
        </w:rPr>
        <w:t>,</w:t>
      </w:r>
      <w:r w:rsidRPr="000B2936">
        <w:rPr>
          <w:rFonts w:asciiTheme="majorBidi" w:hAnsiTheme="majorBidi" w:cstheme="majorBidi"/>
          <w:sz w:val="24"/>
          <w:szCs w:val="24"/>
        </w:rPr>
        <w:t xml:space="preserve"> and </w:t>
      </w:r>
      <w:r w:rsidR="00342FBE" w:rsidRPr="000B2936">
        <w:rPr>
          <w:rFonts w:asciiTheme="majorBidi" w:hAnsiTheme="majorBidi" w:cstheme="majorBidi"/>
          <w:sz w:val="24"/>
          <w:szCs w:val="24"/>
        </w:rPr>
        <w:t xml:space="preserve">may be deemed as </w:t>
      </w:r>
      <w:r w:rsidRPr="000B2936">
        <w:rPr>
          <w:rFonts w:asciiTheme="majorBidi" w:hAnsiTheme="majorBidi" w:cstheme="majorBidi"/>
          <w:sz w:val="24"/>
          <w:szCs w:val="24"/>
        </w:rPr>
        <w:t xml:space="preserve">outdated (Abu </w:t>
      </w:r>
      <w:r w:rsidR="00587FEB" w:rsidRPr="000B2936">
        <w:rPr>
          <w:rFonts w:asciiTheme="majorBidi" w:hAnsiTheme="majorBidi" w:cstheme="majorBidi"/>
          <w:sz w:val="24"/>
          <w:szCs w:val="24"/>
        </w:rPr>
        <w:t>‘</w:t>
      </w:r>
      <w:proofErr w:type="spellStart"/>
      <w:r w:rsidRPr="000B2936">
        <w:rPr>
          <w:rFonts w:asciiTheme="majorBidi" w:hAnsiTheme="majorBidi" w:cstheme="majorBidi"/>
          <w:sz w:val="24"/>
          <w:szCs w:val="24"/>
        </w:rPr>
        <w:t>Asbah</w:t>
      </w:r>
      <w:proofErr w:type="spellEnd"/>
      <w:r w:rsidRPr="000B2936">
        <w:rPr>
          <w:rFonts w:asciiTheme="majorBidi" w:hAnsiTheme="majorBidi" w:cstheme="majorBidi"/>
          <w:sz w:val="24"/>
          <w:szCs w:val="24"/>
        </w:rPr>
        <w:t xml:space="preserve">, 2007; </w:t>
      </w:r>
      <w:proofErr w:type="spellStart"/>
      <w:r w:rsidRPr="000B2936">
        <w:rPr>
          <w:rFonts w:asciiTheme="majorBidi" w:hAnsiTheme="majorBidi" w:cstheme="majorBidi"/>
          <w:sz w:val="24"/>
          <w:szCs w:val="24"/>
        </w:rPr>
        <w:t>Bekerman</w:t>
      </w:r>
      <w:proofErr w:type="spellEnd"/>
      <w:r w:rsidRPr="000B2936">
        <w:rPr>
          <w:rFonts w:asciiTheme="majorBidi" w:hAnsiTheme="majorBidi" w:cstheme="majorBidi"/>
          <w:sz w:val="24"/>
          <w:szCs w:val="24"/>
        </w:rPr>
        <w:t xml:space="preserve"> and Tatar, 2009; Levy and </w:t>
      </w:r>
      <w:proofErr w:type="spellStart"/>
      <w:r w:rsidRPr="000B2936">
        <w:rPr>
          <w:rFonts w:asciiTheme="majorBidi" w:hAnsiTheme="majorBidi" w:cstheme="majorBidi"/>
          <w:sz w:val="24"/>
          <w:szCs w:val="24"/>
        </w:rPr>
        <w:t>Massalha</w:t>
      </w:r>
      <w:proofErr w:type="spellEnd"/>
      <w:r w:rsidR="002E307A" w:rsidRPr="000B2936">
        <w:rPr>
          <w:rFonts w:asciiTheme="majorBidi" w:hAnsiTheme="majorBidi" w:cstheme="majorBidi"/>
          <w:sz w:val="24"/>
          <w:szCs w:val="24"/>
        </w:rPr>
        <w:t>,</w:t>
      </w:r>
      <w:r w:rsidRPr="000B2936">
        <w:rPr>
          <w:rFonts w:asciiTheme="majorBidi" w:hAnsiTheme="majorBidi" w:cstheme="majorBidi"/>
          <w:sz w:val="24"/>
          <w:szCs w:val="24"/>
        </w:rPr>
        <w:t xml:space="preserve"> 2010)</w:t>
      </w:r>
      <w:r w:rsidR="00A37B30" w:rsidRPr="000B2936">
        <w:rPr>
          <w:rFonts w:asciiTheme="majorBidi" w:hAnsiTheme="majorBidi" w:cstheme="majorBidi"/>
          <w:sz w:val="24"/>
          <w:szCs w:val="24"/>
        </w:rPr>
        <w:t xml:space="preserve">. </w:t>
      </w:r>
      <w:r w:rsidR="00970594" w:rsidRPr="00280BB9">
        <w:rPr>
          <w:rFonts w:ascii="TimesNewRomanPS" w:hAnsi="TimesNewRomanPS" w:cs="TimesNewRomanPS"/>
          <w:sz w:val="24"/>
          <w:szCs w:val="24"/>
          <w:lang w:bidi="he-IL"/>
        </w:rPr>
        <w:t xml:space="preserve">This could be attributed to the school culture prevalent in mainstream schools in </w:t>
      </w:r>
      <w:r w:rsidR="00D01120" w:rsidRPr="00280BB9">
        <w:rPr>
          <w:rFonts w:ascii="TimesNewRomanPS" w:hAnsi="TimesNewRomanPS" w:cs="TimesNewRomanPS"/>
          <w:sz w:val="24"/>
          <w:szCs w:val="24"/>
          <w:lang w:bidi="he-IL"/>
        </w:rPr>
        <w:t>Palestinian-Arab</w:t>
      </w:r>
      <w:r w:rsidR="00970594" w:rsidRPr="00280BB9">
        <w:rPr>
          <w:rFonts w:ascii="TimesNewRomanPS" w:hAnsi="TimesNewRomanPS" w:cs="TimesNewRomanPS"/>
          <w:sz w:val="24"/>
          <w:szCs w:val="24"/>
          <w:lang w:bidi="he-IL"/>
        </w:rPr>
        <w:t xml:space="preserve"> </w:t>
      </w:r>
      <w:r w:rsidR="00970594" w:rsidRPr="00280BB9">
        <w:rPr>
          <w:rFonts w:ascii="TimesNewRomanPS" w:hAnsi="TimesNewRomanPS" w:cs="TimesNewRomanPS"/>
          <w:sz w:val="24"/>
          <w:szCs w:val="24"/>
          <w:lang w:bidi="he-IL"/>
        </w:rPr>
        <w:lastRenderedPageBreak/>
        <w:t>society in Israel, which is often characterized as being formal, traditional</w:t>
      </w:r>
      <w:r w:rsidR="00342FBE" w:rsidRPr="00280BB9">
        <w:rPr>
          <w:rFonts w:ascii="TimesNewRomanPS" w:hAnsi="TimesNewRomanPS" w:cs="TimesNewRomanPS"/>
          <w:sz w:val="24"/>
          <w:szCs w:val="24"/>
          <w:lang w:bidi="he-IL"/>
        </w:rPr>
        <w:t>,</w:t>
      </w:r>
      <w:r w:rsidR="00970594" w:rsidRPr="00280BB9">
        <w:rPr>
          <w:rFonts w:ascii="TimesNewRomanPS" w:hAnsi="TimesNewRomanPS" w:cs="TimesNewRomanPS"/>
          <w:sz w:val="24"/>
          <w:szCs w:val="24"/>
          <w:lang w:bidi="he-IL"/>
        </w:rPr>
        <w:t xml:space="preserve"> and conservative</w:t>
      </w:r>
      <w:r w:rsidR="00970594" w:rsidRPr="00280BB9">
        <w:rPr>
          <w:rFonts w:asciiTheme="majorBidi" w:hAnsiTheme="majorBidi" w:cstheme="majorBidi"/>
          <w:sz w:val="24"/>
          <w:szCs w:val="24"/>
        </w:rPr>
        <w:t xml:space="preserve"> (</w:t>
      </w:r>
      <w:proofErr w:type="spellStart"/>
      <w:r w:rsidR="00970594" w:rsidRPr="00280BB9">
        <w:rPr>
          <w:rFonts w:asciiTheme="majorBidi" w:hAnsiTheme="majorBidi" w:cstheme="majorBidi"/>
          <w:sz w:val="24"/>
          <w:szCs w:val="24"/>
        </w:rPr>
        <w:t>Eilam</w:t>
      </w:r>
      <w:proofErr w:type="spellEnd"/>
      <w:r w:rsidR="00970594" w:rsidRPr="00280BB9">
        <w:rPr>
          <w:rFonts w:asciiTheme="majorBidi" w:hAnsiTheme="majorBidi" w:cstheme="majorBidi"/>
          <w:sz w:val="24"/>
          <w:szCs w:val="24"/>
        </w:rPr>
        <w:t xml:space="preserve">, 2002). </w:t>
      </w:r>
      <w:r w:rsidR="00970594" w:rsidRPr="000B2936">
        <w:rPr>
          <w:rFonts w:asciiTheme="majorBidi" w:hAnsiTheme="majorBidi" w:cstheme="majorBidi"/>
          <w:sz w:val="24"/>
          <w:szCs w:val="24"/>
        </w:rPr>
        <w:t xml:space="preserve">In such a school culture, epistemological beliefs are expected to prevail </w:t>
      </w:r>
      <w:r w:rsidR="00E952B3" w:rsidRPr="000B2936">
        <w:rPr>
          <w:rFonts w:asciiTheme="majorBidi" w:hAnsiTheme="majorBidi" w:cstheme="majorBidi"/>
          <w:sz w:val="24"/>
          <w:szCs w:val="24"/>
        </w:rPr>
        <w:t xml:space="preserve">about </w:t>
      </w:r>
      <w:r w:rsidR="00970594" w:rsidRPr="000B2936">
        <w:rPr>
          <w:rFonts w:asciiTheme="majorBidi" w:hAnsiTheme="majorBidi" w:cstheme="majorBidi"/>
          <w:sz w:val="24"/>
          <w:szCs w:val="24"/>
        </w:rPr>
        <w:t xml:space="preserve">teaching and learning according to which teachers are regarded as the unquestioned authority </w:t>
      </w:r>
      <w:r w:rsidR="00FB4903" w:rsidRPr="000B2936">
        <w:rPr>
          <w:rFonts w:asciiTheme="majorBidi" w:hAnsiTheme="majorBidi" w:cstheme="majorBidi"/>
          <w:sz w:val="24"/>
          <w:szCs w:val="24"/>
        </w:rPr>
        <w:t xml:space="preserve">and source </w:t>
      </w:r>
      <w:r w:rsidR="00970594" w:rsidRPr="000B2936">
        <w:rPr>
          <w:rFonts w:asciiTheme="majorBidi" w:hAnsiTheme="majorBidi" w:cstheme="majorBidi"/>
          <w:sz w:val="24"/>
          <w:szCs w:val="24"/>
        </w:rPr>
        <w:t xml:space="preserve">of knowledge (Safadi and </w:t>
      </w:r>
      <w:proofErr w:type="spellStart"/>
      <w:r w:rsidR="00970594" w:rsidRPr="000B2936">
        <w:rPr>
          <w:rFonts w:asciiTheme="majorBidi" w:hAnsiTheme="majorBidi" w:cstheme="majorBidi"/>
          <w:sz w:val="24"/>
          <w:szCs w:val="24"/>
        </w:rPr>
        <w:t>Yerushalmi</w:t>
      </w:r>
      <w:proofErr w:type="spellEnd"/>
      <w:r w:rsidR="00970594" w:rsidRPr="000B2936">
        <w:rPr>
          <w:rFonts w:asciiTheme="majorBidi" w:hAnsiTheme="majorBidi" w:cstheme="majorBidi"/>
          <w:sz w:val="24"/>
          <w:szCs w:val="24"/>
        </w:rPr>
        <w:t xml:space="preserve">, 2009). Teachers in mainstream schools </w:t>
      </w:r>
      <w:r w:rsidR="00970594" w:rsidRPr="000B2936">
        <w:rPr>
          <w:rFonts w:asciiTheme="majorBidi" w:hAnsiTheme="majorBidi" w:cstheme="majorBidi"/>
          <w:sz w:val="24"/>
          <w:szCs w:val="24"/>
          <w:lang w:bidi="he-IL"/>
        </w:rPr>
        <w:t xml:space="preserve">are therefore more inclined to </w:t>
      </w:r>
      <w:r w:rsidR="00E952B3" w:rsidRPr="000B2936">
        <w:rPr>
          <w:rFonts w:asciiTheme="majorBidi" w:hAnsiTheme="majorBidi" w:cstheme="majorBidi"/>
          <w:sz w:val="24"/>
          <w:szCs w:val="24"/>
          <w:lang w:bidi="he-IL"/>
        </w:rPr>
        <w:t xml:space="preserve">choose </w:t>
      </w:r>
      <w:r w:rsidR="00970594" w:rsidRPr="000B2936">
        <w:rPr>
          <w:rFonts w:asciiTheme="majorBidi" w:hAnsiTheme="majorBidi" w:cstheme="majorBidi"/>
          <w:sz w:val="24"/>
          <w:szCs w:val="24"/>
        </w:rPr>
        <w:t>teaching practices that grant them ultimate authority, while discouraging students’ expressions of opinions, independent behavior, criticisms, liberal attitudes</w:t>
      </w:r>
      <w:r w:rsidR="00342FBE" w:rsidRPr="000B2936">
        <w:rPr>
          <w:rFonts w:asciiTheme="majorBidi" w:hAnsiTheme="majorBidi" w:cstheme="majorBidi"/>
          <w:sz w:val="24"/>
          <w:szCs w:val="24"/>
        </w:rPr>
        <w:t>,</w:t>
      </w:r>
      <w:r w:rsidR="00970594" w:rsidRPr="000B2936">
        <w:rPr>
          <w:rFonts w:asciiTheme="majorBidi" w:hAnsiTheme="majorBidi" w:cstheme="majorBidi"/>
          <w:sz w:val="24"/>
          <w:szCs w:val="24"/>
        </w:rPr>
        <w:t xml:space="preserve"> or arguments (</w:t>
      </w:r>
      <w:proofErr w:type="spellStart"/>
      <w:r w:rsidR="00970594" w:rsidRPr="000B2936">
        <w:rPr>
          <w:rFonts w:asciiTheme="majorBidi" w:hAnsiTheme="majorBidi" w:cstheme="majorBidi"/>
          <w:sz w:val="24"/>
          <w:szCs w:val="24"/>
        </w:rPr>
        <w:t>Bekerman</w:t>
      </w:r>
      <w:proofErr w:type="spellEnd"/>
      <w:r w:rsidR="00970594" w:rsidRPr="000B2936">
        <w:rPr>
          <w:rFonts w:asciiTheme="majorBidi" w:hAnsiTheme="majorBidi" w:cstheme="majorBidi"/>
          <w:sz w:val="24"/>
          <w:szCs w:val="24"/>
        </w:rPr>
        <w:t xml:space="preserve"> and Tatar, 2009).</w:t>
      </w:r>
    </w:p>
    <w:p w14:paraId="797C270C" w14:textId="1BF35BDA" w:rsidR="005C23CE" w:rsidRPr="00D326C7" w:rsidRDefault="00E952B3" w:rsidP="004250D5">
      <w:pPr>
        <w:pStyle w:val="ListParagraph"/>
        <w:spacing w:after="0" w:line="360" w:lineRule="auto"/>
        <w:ind w:left="0" w:firstLine="720"/>
        <w:jc w:val="both"/>
        <w:rPr>
          <w:rFonts w:asciiTheme="majorBidi" w:hAnsiTheme="majorBidi" w:cstheme="majorBidi"/>
          <w:sz w:val="24"/>
          <w:szCs w:val="24"/>
        </w:rPr>
      </w:pPr>
      <w:r>
        <w:rPr>
          <w:rFonts w:asciiTheme="majorBidi" w:hAnsiTheme="majorBidi" w:cstheme="majorBidi"/>
          <w:sz w:val="24"/>
          <w:szCs w:val="24"/>
        </w:rPr>
        <w:t xml:space="preserve">In </w:t>
      </w:r>
      <w:r w:rsidR="004250D5">
        <w:rPr>
          <w:rFonts w:asciiTheme="majorBidi" w:hAnsiTheme="majorBidi" w:cstheme="majorBidi"/>
          <w:sz w:val="24"/>
          <w:szCs w:val="24"/>
        </w:rPr>
        <w:t xml:space="preserve">both </w:t>
      </w:r>
      <w:r w:rsidR="00342FBE">
        <w:rPr>
          <w:rFonts w:asciiTheme="majorBidi" w:hAnsiTheme="majorBidi" w:cstheme="majorBidi"/>
          <w:sz w:val="24"/>
          <w:szCs w:val="24"/>
        </w:rPr>
        <w:t xml:space="preserve">of the </w:t>
      </w:r>
      <w:r w:rsidR="004250D5">
        <w:rPr>
          <w:rFonts w:asciiTheme="majorBidi" w:hAnsiTheme="majorBidi" w:cstheme="majorBidi"/>
          <w:sz w:val="24"/>
          <w:szCs w:val="24"/>
        </w:rPr>
        <w:t>schools</w:t>
      </w:r>
      <w:r w:rsidR="00342FBE">
        <w:rPr>
          <w:rFonts w:asciiTheme="majorBidi" w:hAnsiTheme="majorBidi" w:cstheme="majorBidi"/>
          <w:sz w:val="24"/>
          <w:szCs w:val="24"/>
        </w:rPr>
        <w:t xml:space="preserve"> examined in this study</w:t>
      </w:r>
      <w:r w:rsidR="00970594">
        <w:rPr>
          <w:rFonts w:asciiTheme="majorBidi" w:hAnsiTheme="majorBidi" w:cstheme="majorBidi"/>
          <w:sz w:val="24"/>
          <w:szCs w:val="24"/>
        </w:rPr>
        <w:t>,</w:t>
      </w:r>
      <w:r w:rsidR="004250D5">
        <w:rPr>
          <w:rFonts w:asciiTheme="majorBidi" w:hAnsiTheme="majorBidi" w:cstheme="majorBidi"/>
          <w:sz w:val="24"/>
          <w:szCs w:val="24"/>
        </w:rPr>
        <w:t xml:space="preserve"> students do not have </w:t>
      </w:r>
      <w:r w:rsidR="005C23CE">
        <w:rPr>
          <w:rFonts w:asciiTheme="majorBidi" w:hAnsiTheme="majorBidi" w:cstheme="majorBidi"/>
          <w:sz w:val="24"/>
          <w:szCs w:val="24"/>
          <w:lang w:bidi="he-IL"/>
        </w:rPr>
        <w:t>homework, and if they do</w:t>
      </w:r>
      <w:r w:rsidR="005A45E4">
        <w:rPr>
          <w:rFonts w:asciiTheme="majorBidi" w:hAnsiTheme="majorBidi" w:cstheme="majorBidi"/>
          <w:sz w:val="24"/>
          <w:szCs w:val="24"/>
          <w:lang w:bidi="he-IL"/>
        </w:rPr>
        <w:t xml:space="preserve">, it is often </w:t>
      </w:r>
      <w:r w:rsidR="005C23CE">
        <w:rPr>
          <w:rFonts w:asciiTheme="majorBidi" w:hAnsiTheme="majorBidi" w:cstheme="majorBidi"/>
          <w:sz w:val="24"/>
          <w:szCs w:val="24"/>
          <w:lang w:bidi="he-IL"/>
        </w:rPr>
        <w:t>minimal (</w:t>
      </w:r>
      <w:r w:rsidR="00920457">
        <w:rPr>
          <w:rFonts w:asciiTheme="majorBidi" w:hAnsiTheme="majorBidi" w:cstheme="majorBidi"/>
          <w:sz w:val="24"/>
          <w:szCs w:val="24"/>
          <w:lang w:bidi="he-IL"/>
        </w:rPr>
        <w:t>even</w:t>
      </w:r>
      <w:r w:rsidR="004C0379">
        <w:rPr>
          <w:rFonts w:asciiTheme="majorBidi" w:hAnsiTheme="majorBidi" w:cstheme="majorBidi"/>
          <w:sz w:val="24"/>
          <w:szCs w:val="24"/>
          <w:lang w:bidi="he-IL"/>
        </w:rPr>
        <w:t xml:space="preserve"> </w:t>
      </w:r>
      <w:r w:rsidR="00920457">
        <w:rPr>
          <w:rFonts w:asciiTheme="majorBidi" w:hAnsiTheme="majorBidi" w:cstheme="majorBidi"/>
          <w:sz w:val="24"/>
          <w:szCs w:val="24"/>
          <w:lang w:bidi="he-IL"/>
        </w:rPr>
        <w:t>though</w:t>
      </w:r>
      <w:r w:rsidR="005C23CE">
        <w:rPr>
          <w:rFonts w:asciiTheme="majorBidi" w:hAnsiTheme="majorBidi" w:cstheme="majorBidi"/>
          <w:sz w:val="24"/>
          <w:szCs w:val="24"/>
          <w:lang w:bidi="he-IL"/>
        </w:rPr>
        <w:t xml:space="preserve"> </w:t>
      </w:r>
      <w:r w:rsidR="001850BB">
        <w:rPr>
          <w:rFonts w:asciiTheme="majorBidi" w:hAnsiTheme="majorBidi" w:cstheme="majorBidi"/>
          <w:sz w:val="24"/>
          <w:szCs w:val="24"/>
          <w:lang w:bidi="he-IL"/>
        </w:rPr>
        <w:t>the principals emphatically discourage it</w:t>
      </w:r>
      <w:r w:rsidR="005C23CE">
        <w:rPr>
          <w:rFonts w:asciiTheme="majorBidi" w:hAnsiTheme="majorBidi" w:cstheme="majorBidi"/>
          <w:sz w:val="24"/>
          <w:szCs w:val="24"/>
          <w:lang w:bidi="he-IL"/>
        </w:rPr>
        <w:t xml:space="preserve">). </w:t>
      </w:r>
      <w:r>
        <w:rPr>
          <w:rFonts w:asciiTheme="majorBidi" w:hAnsiTheme="majorBidi" w:cstheme="majorBidi"/>
          <w:sz w:val="24"/>
          <w:szCs w:val="24"/>
          <w:lang w:bidi="he-IL"/>
        </w:rPr>
        <w:t xml:space="preserve">They </w:t>
      </w:r>
      <w:r w:rsidR="00920457">
        <w:rPr>
          <w:rFonts w:asciiTheme="majorBidi" w:hAnsiTheme="majorBidi" w:cstheme="majorBidi"/>
          <w:sz w:val="24"/>
          <w:szCs w:val="24"/>
          <w:lang w:bidi="he-IL"/>
        </w:rPr>
        <w:t xml:space="preserve">do not </w:t>
      </w:r>
      <w:r w:rsidR="00920457" w:rsidRPr="00A01224">
        <w:rPr>
          <w:rFonts w:asciiTheme="majorBidi" w:hAnsiTheme="majorBidi" w:cstheme="majorBidi"/>
          <w:color w:val="000000"/>
          <w:sz w:val="24"/>
          <w:szCs w:val="24"/>
          <w:lang w:bidi="he-IL"/>
        </w:rPr>
        <w:t>fully</w:t>
      </w:r>
      <w:r w:rsidR="007E7174" w:rsidRPr="00A01224">
        <w:rPr>
          <w:rFonts w:asciiTheme="majorBidi" w:hAnsiTheme="majorBidi" w:cstheme="majorBidi"/>
          <w:color w:val="000000"/>
          <w:sz w:val="24"/>
          <w:szCs w:val="24"/>
          <w:lang w:bidi="he-IL"/>
        </w:rPr>
        <w:t xml:space="preserve"> </w:t>
      </w:r>
      <w:r w:rsidR="00920457">
        <w:rPr>
          <w:rFonts w:asciiTheme="majorBidi" w:hAnsiTheme="majorBidi" w:cstheme="majorBidi"/>
          <w:sz w:val="24"/>
          <w:szCs w:val="24"/>
          <w:lang w:bidi="he-IL"/>
        </w:rPr>
        <w:t xml:space="preserve">adhere </w:t>
      </w:r>
      <w:r w:rsidR="0056686D">
        <w:rPr>
          <w:rFonts w:asciiTheme="majorBidi" w:hAnsiTheme="majorBidi" w:cstheme="majorBidi"/>
          <w:sz w:val="24"/>
          <w:szCs w:val="24"/>
          <w:lang w:bidi="he-IL"/>
        </w:rPr>
        <w:t>to th</w:t>
      </w:r>
      <w:r w:rsidR="00920457">
        <w:rPr>
          <w:rFonts w:asciiTheme="majorBidi" w:hAnsiTheme="majorBidi" w:cstheme="majorBidi"/>
          <w:sz w:val="24"/>
          <w:szCs w:val="24"/>
          <w:lang w:bidi="he-IL"/>
        </w:rPr>
        <w:t>e curriculum prescribed by the M</w:t>
      </w:r>
      <w:r w:rsidR="0056686D">
        <w:rPr>
          <w:rFonts w:asciiTheme="majorBidi" w:hAnsiTheme="majorBidi" w:cstheme="majorBidi"/>
          <w:sz w:val="24"/>
          <w:szCs w:val="24"/>
          <w:lang w:bidi="he-IL"/>
        </w:rPr>
        <w:t xml:space="preserve">inistry of </w:t>
      </w:r>
      <w:r w:rsidR="00641425">
        <w:rPr>
          <w:rFonts w:asciiTheme="majorBidi" w:hAnsiTheme="majorBidi" w:cstheme="majorBidi"/>
          <w:sz w:val="24"/>
          <w:szCs w:val="24"/>
          <w:lang w:bidi="he-IL"/>
        </w:rPr>
        <w:t>E</w:t>
      </w:r>
      <w:r w:rsidR="0056686D">
        <w:rPr>
          <w:rFonts w:asciiTheme="majorBidi" w:hAnsiTheme="majorBidi" w:cstheme="majorBidi"/>
          <w:sz w:val="24"/>
          <w:szCs w:val="24"/>
          <w:lang w:bidi="he-IL"/>
        </w:rPr>
        <w:t xml:space="preserve">ducation, </w:t>
      </w:r>
      <w:r>
        <w:rPr>
          <w:rFonts w:asciiTheme="majorBidi" w:hAnsiTheme="majorBidi" w:cstheme="majorBidi"/>
          <w:sz w:val="24"/>
          <w:szCs w:val="24"/>
          <w:lang w:bidi="he-IL"/>
        </w:rPr>
        <w:t xml:space="preserve">and </w:t>
      </w:r>
      <w:r w:rsidR="00506C8D">
        <w:rPr>
          <w:rFonts w:asciiTheme="majorBidi" w:hAnsiTheme="majorBidi" w:cstheme="majorBidi"/>
          <w:sz w:val="24"/>
          <w:szCs w:val="24"/>
          <w:lang w:bidi="he-IL"/>
        </w:rPr>
        <w:t xml:space="preserve">do </w:t>
      </w:r>
      <w:r>
        <w:rPr>
          <w:rFonts w:asciiTheme="majorBidi" w:hAnsiTheme="majorBidi" w:cstheme="majorBidi"/>
          <w:sz w:val="24"/>
          <w:szCs w:val="24"/>
          <w:lang w:bidi="he-IL"/>
        </w:rPr>
        <w:t xml:space="preserve">not use </w:t>
      </w:r>
      <w:r w:rsidR="0056686D">
        <w:rPr>
          <w:rFonts w:asciiTheme="majorBidi" w:hAnsiTheme="majorBidi" w:cstheme="majorBidi"/>
          <w:sz w:val="24"/>
          <w:szCs w:val="24"/>
          <w:lang w:bidi="he-IL"/>
        </w:rPr>
        <w:t xml:space="preserve">the </w:t>
      </w:r>
      <w:r w:rsidR="00920457">
        <w:rPr>
          <w:rFonts w:asciiTheme="majorBidi" w:hAnsiTheme="majorBidi" w:cstheme="majorBidi"/>
          <w:sz w:val="24"/>
          <w:szCs w:val="24"/>
          <w:lang w:bidi="he-IL"/>
        </w:rPr>
        <w:t>Ministry’s recommended textbooks</w:t>
      </w:r>
      <w:r w:rsidR="0056686D">
        <w:rPr>
          <w:rFonts w:asciiTheme="majorBidi" w:hAnsiTheme="majorBidi" w:cstheme="majorBidi"/>
          <w:sz w:val="24"/>
          <w:szCs w:val="24"/>
          <w:lang w:bidi="he-IL"/>
        </w:rPr>
        <w:t>, particularly</w:t>
      </w:r>
      <w:r w:rsidR="00920457">
        <w:rPr>
          <w:rFonts w:asciiTheme="majorBidi" w:hAnsiTheme="majorBidi" w:cstheme="majorBidi"/>
          <w:sz w:val="24"/>
          <w:szCs w:val="24"/>
          <w:lang w:bidi="he-IL"/>
        </w:rPr>
        <w:t xml:space="preserve"> at</w:t>
      </w:r>
      <w:r w:rsidR="0056686D">
        <w:rPr>
          <w:rFonts w:asciiTheme="majorBidi" w:hAnsiTheme="majorBidi" w:cstheme="majorBidi"/>
          <w:sz w:val="24"/>
          <w:szCs w:val="24"/>
          <w:lang w:bidi="he-IL"/>
        </w:rPr>
        <w:t xml:space="preserve"> the elementary level. Instead, teach</w:t>
      </w:r>
      <w:r w:rsidR="00920457">
        <w:rPr>
          <w:rFonts w:asciiTheme="majorBidi" w:hAnsiTheme="majorBidi" w:cstheme="majorBidi"/>
          <w:sz w:val="24"/>
          <w:szCs w:val="24"/>
          <w:lang w:bidi="he-IL"/>
        </w:rPr>
        <w:t xml:space="preserve">ers are expected to search various resources to select learning materials </w:t>
      </w:r>
      <w:r w:rsidR="0056686D">
        <w:rPr>
          <w:rFonts w:asciiTheme="majorBidi" w:hAnsiTheme="majorBidi" w:cstheme="majorBidi"/>
          <w:sz w:val="24"/>
          <w:szCs w:val="24"/>
          <w:lang w:bidi="he-IL"/>
        </w:rPr>
        <w:t xml:space="preserve">they </w:t>
      </w:r>
      <w:r w:rsidR="00920457">
        <w:rPr>
          <w:rFonts w:asciiTheme="majorBidi" w:hAnsiTheme="majorBidi" w:cstheme="majorBidi"/>
          <w:sz w:val="24"/>
          <w:szCs w:val="24"/>
          <w:lang w:bidi="he-IL"/>
        </w:rPr>
        <w:t>find</w:t>
      </w:r>
      <w:r w:rsidR="0056686D">
        <w:rPr>
          <w:rFonts w:asciiTheme="majorBidi" w:hAnsiTheme="majorBidi" w:cstheme="majorBidi"/>
          <w:sz w:val="24"/>
          <w:szCs w:val="24"/>
          <w:lang w:bidi="he-IL"/>
        </w:rPr>
        <w:t xml:space="preserve"> appropriate. </w:t>
      </w:r>
      <w:r w:rsidR="0056686D" w:rsidRPr="00D326C7">
        <w:rPr>
          <w:rFonts w:asciiTheme="majorBidi" w:hAnsiTheme="majorBidi" w:cstheme="majorBidi"/>
          <w:sz w:val="24"/>
          <w:szCs w:val="24"/>
          <w:lang w:bidi="he-IL"/>
        </w:rPr>
        <w:t xml:space="preserve">As one graduate </w:t>
      </w:r>
      <w:r w:rsidR="00616A68" w:rsidRPr="00D326C7">
        <w:rPr>
          <w:rFonts w:asciiTheme="majorBidi" w:hAnsiTheme="majorBidi" w:cstheme="majorBidi"/>
          <w:sz w:val="24"/>
          <w:szCs w:val="24"/>
          <w:lang w:bidi="he-IL"/>
        </w:rPr>
        <w:t xml:space="preserve">from </w:t>
      </w:r>
      <w:proofErr w:type="spellStart"/>
      <w:r w:rsidR="00616A68" w:rsidRPr="00E92D9B">
        <w:rPr>
          <w:rFonts w:asciiTheme="majorBidi" w:hAnsiTheme="majorBidi" w:cstheme="majorBidi"/>
          <w:sz w:val="24"/>
          <w:szCs w:val="24"/>
          <w:lang w:bidi="he-IL"/>
        </w:rPr>
        <w:t>Masar</w:t>
      </w:r>
      <w:proofErr w:type="spellEnd"/>
      <w:r w:rsidR="0056686D" w:rsidRPr="00E92D9B">
        <w:rPr>
          <w:rFonts w:asciiTheme="majorBidi" w:hAnsiTheme="majorBidi" w:cstheme="majorBidi"/>
          <w:sz w:val="24"/>
          <w:szCs w:val="24"/>
          <w:lang w:bidi="he-IL"/>
        </w:rPr>
        <w:t xml:space="preserve"> </w:t>
      </w:r>
      <w:r w:rsidR="0056686D" w:rsidRPr="00D326C7">
        <w:rPr>
          <w:rFonts w:asciiTheme="majorBidi" w:hAnsiTheme="majorBidi" w:cstheme="majorBidi"/>
          <w:sz w:val="24"/>
          <w:szCs w:val="24"/>
          <w:lang w:bidi="he-IL"/>
        </w:rPr>
        <w:t>related, “</w:t>
      </w:r>
      <w:r w:rsidR="003243B8" w:rsidRPr="00E92D9B">
        <w:rPr>
          <w:rFonts w:asciiTheme="majorBidi" w:hAnsiTheme="majorBidi" w:cstheme="majorBidi"/>
          <w:sz w:val="24"/>
          <w:szCs w:val="24"/>
          <w:lang w:bidi="he-IL"/>
        </w:rPr>
        <w:t>F</w:t>
      </w:r>
      <w:r w:rsidR="00F9641A" w:rsidRPr="00E92D9B">
        <w:rPr>
          <w:rFonts w:asciiTheme="majorBidi" w:hAnsiTheme="majorBidi" w:cstheme="majorBidi"/>
          <w:sz w:val="24"/>
          <w:szCs w:val="24"/>
          <w:lang w:bidi="he-IL"/>
        </w:rPr>
        <w:t>or instance in the</w:t>
      </w:r>
      <w:r w:rsidR="003243B8" w:rsidRPr="00E92D9B">
        <w:rPr>
          <w:rFonts w:asciiTheme="majorBidi" w:hAnsiTheme="majorBidi" w:cstheme="majorBidi"/>
          <w:sz w:val="24"/>
          <w:szCs w:val="24"/>
          <w:lang w:bidi="he-IL"/>
        </w:rPr>
        <w:t xml:space="preserve"> </w:t>
      </w:r>
      <w:r w:rsidR="0056686D" w:rsidRPr="00E92D9B">
        <w:rPr>
          <w:rFonts w:asciiTheme="majorBidi" w:hAnsiTheme="majorBidi" w:cstheme="majorBidi"/>
          <w:sz w:val="24"/>
          <w:szCs w:val="24"/>
          <w:lang w:bidi="he-IL"/>
        </w:rPr>
        <w:t>Arabic</w:t>
      </w:r>
      <w:r w:rsidR="003243B8" w:rsidRPr="00E92D9B">
        <w:rPr>
          <w:rFonts w:asciiTheme="majorBidi" w:hAnsiTheme="majorBidi" w:cstheme="majorBidi"/>
          <w:sz w:val="24"/>
          <w:szCs w:val="24"/>
          <w:lang w:bidi="he-IL"/>
        </w:rPr>
        <w:t xml:space="preserve"> </w:t>
      </w:r>
      <w:r w:rsidR="004B15B1" w:rsidRPr="00E92D9B">
        <w:rPr>
          <w:rFonts w:asciiTheme="majorBidi" w:hAnsiTheme="majorBidi" w:cstheme="majorBidi"/>
          <w:sz w:val="24"/>
          <w:szCs w:val="24"/>
          <w:lang w:bidi="he-IL"/>
        </w:rPr>
        <w:t xml:space="preserve">language </w:t>
      </w:r>
      <w:r w:rsidR="003243B8" w:rsidRPr="00E92D9B">
        <w:rPr>
          <w:rFonts w:asciiTheme="majorBidi" w:hAnsiTheme="majorBidi" w:cstheme="majorBidi"/>
          <w:sz w:val="24"/>
          <w:szCs w:val="24"/>
          <w:lang w:bidi="he-IL"/>
        </w:rPr>
        <w:t>class</w:t>
      </w:r>
      <w:r w:rsidR="0056686D" w:rsidRPr="00E92D9B">
        <w:rPr>
          <w:rFonts w:asciiTheme="majorBidi" w:hAnsiTheme="majorBidi" w:cstheme="majorBidi"/>
          <w:sz w:val="24"/>
          <w:szCs w:val="24"/>
          <w:lang w:bidi="he-IL"/>
        </w:rPr>
        <w:t xml:space="preserve">, the </w:t>
      </w:r>
      <w:r w:rsidR="003243B8" w:rsidRPr="00E92D9B">
        <w:rPr>
          <w:rFonts w:asciiTheme="majorBidi" w:hAnsiTheme="majorBidi" w:cstheme="majorBidi"/>
          <w:sz w:val="24"/>
          <w:szCs w:val="24"/>
          <w:lang w:bidi="he-IL"/>
        </w:rPr>
        <w:t>learning materials</w:t>
      </w:r>
      <w:r w:rsidR="0056686D" w:rsidRPr="00E92D9B">
        <w:rPr>
          <w:rFonts w:asciiTheme="majorBidi" w:hAnsiTheme="majorBidi" w:cstheme="majorBidi"/>
          <w:sz w:val="24"/>
          <w:szCs w:val="24"/>
          <w:lang w:bidi="he-IL"/>
        </w:rPr>
        <w:t xml:space="preserve"> were </w:t>
      </w:r>
      <w:r w:rsidR="003243B8" w:rsidRPr="00E92D9B">
        <w:rPr>
          <w:rFonts w:asciiTheme="majorBidi" w:hAnsiTheme="majorBidi" w:cstheme="majorBidi"/>
          <w:sz w:val="24"/>
          <w:szCs w:val="24"/>
          <w:lang w:bidi="he-IL"/>
        </w:rPr>
        <w:t xml:space="preserve">designed and </w:t>
      </w:r>
      <w:r w:rsidR="0056686D" w:rsidRPr="00E92D9B">
        <w:rPr>
          <w:rFonts w:asciiTheme="majorBidi" w:hAnsiTheme="majorBidi" w:cstheme="majorBidi"/>
          <w:sz w:val="24"/>
          <w:szCs w:val="24"/>
          <w:lang w:bidi="he-IL"/>
        </w:rPr>
        <w:t xml:space="preserve">determined </w:t>
      </w:r>
      <w:r w:rsidR="003243B8" w:rsidRPr="00E92D9B">
        <w:rPr>
          <w:rFonts w:asciiTheme="majorBidi" w:hAnsiTheme="majorBidi" w:cstheme="majorBidi"/>
          <w:sz w:val="24"/>
          <w:szCs w:val="24"/>
          <w:lang w:bidi="he-IL"/>
        </w:rPr>
        <w:t>by the teacher himself, and hence</w:t>
      </w:r>
      <w:r w:rsidR="0056686D" w:rsidRPr="00E92D9B">
        <w:rPr>
          <w:rFonts w:asciiTheme="majorBidi" w:hAnsiTheme="majorBidi" w:cstheme="majorBidi"/>
          <w:sz w:val="24"/>
          <w:szCs w:val="24"/>
          <w:lang w:bidi="he-IL"/>
        </w:rPr>
        <w:t xml:space="preserve"> they were close to the student’s </w:t>
      </w:r>
      <w:r w:rsidR="003243B8" w:rsidRPr="00E92D9B">
        <w:rPr>
          <w:rFonts w:asciiTheme="majorBidi" w:hAnsiTheme="majorBidi" w:cstheme="majorBidi"/>
          <w:sz w:val="24"/>
          <w:szCs w:val="24"/>
          <w:lang w:bidi="he-IL"/>
        </w:rPr>
        <w:t xml:space="preserve">reality, such as the poetry of Mahmud </w:t>
      </w:r>
      <w:proofErr w:type="spellStart"/>
      <w:r w:rsidR="003243B8" w:rsidRPr="00E92D9B">
        <w:rPr>
          <w:rFonts w:asciiTheme="majorBidi" w:hAnsiTheme="majorBidi" w:cstheme="majorBidi"/>
          <w:sz w:val="24"/>
          <w:szCs w:val="24"/>
          <w:lang w:bidi="he-IL"/>
        </w:rPr>
        <w:t>Darwish</w:t>
      </w:r>
      <w:proofErr w:type="spellEnd"/>
      <w:r w:rsidR="003243B8" w:rsidRPr="00E92D9B">
        <w:rPr>
          <w:rFonts w:asciiTheme="majorBidi" w:hAnsiTheme="majorBidi" w:cstheme="majorBidi"/>
          <w:sz w:val="24"/>
          <w:szCs w:val="24"/>
          <w:lang w:bidi="he-IL"/>
        </w:rPr>
        <w:t xml:space="preserve"> and </w:t>
      </w:r>
      <w:proofErr w:type="spellStart"/>
      <w:r w:rsidR="003243B8" w:rsidRPr="00E92D9B">
        <w:rPr>
          <w:rFonts w:asciiTheme="majorBidi" w:hAnsiTheme="majorBidi" w:cstheme="majorBidi"/>
          <w:sz w:val="24"/>
          <w:szCs w:val="24"/>
          <w:lang w:bidi="he-IL"/>
        </w:rPr>
        <w:t>Samih</w:t>
      </w:r>
      <w:proofErr w:type="spellEnd"/>
      <w:r w:rsidR="003243B8" w:rsidRPr="00E92D9B">
        <w:rPr>
          <w:rFonts w:asciiTheme="majorBidi" w:hAnsiTheme="majorBidi" w:cstheme="majorBidi"/>
          <w:sz w:val="24"/>
          <w:szCs w:val="24"/>
          <w:lang w:bidi="he-IL"/>
        </w:rPr>
        <w:t xml:space="preserve"> Al-</w:t>
      </w:r>
      <w:proofErr w:type="spellStart"/>
      <w:r w:rsidR="003243B8" w:rsidRPr="00E92D9B">
        <w:rPr>
          <w:rFonts w:asciiTheme="majorBidi" w:hAnsiTheme="majorBidi" w:cstheme="majorBidi"/>
          <w:sz w:val="24"/>
          <w:szCs w:val="24"/>
          <w:lang w:bidi="he-IL"/>
        </w:rPr>
        <w:t>Q</w:t>
      </w:r>
      <w:r w:rsidR="003C228B" w:rsidRPr="00E92D9B">
        <w:rPr>
          <w:rFonts w:asciiTheme="majorBidi" w:hAnsiTheme="majorBidi" w:cstheme="majorBidi"/>
          <w:sz w:val="24"/>
          <w:szCs w:val="24"/>
          <w:lang w:bidi="he-IL"/>
        </w:rPr>
        <w:t>a</w:t>
      </w:r>
      <w:r w:rsidR="003243B8" w:rsidRPr="00E92D9B">
        <w:rPr>
          <w:rFonts w:asciiTheme="majorBidi" w:hAnsiTheme="majorBidi" w:cstheme="majorBidi"/>
          <w:sz w:val="24"/>
          <w:szCs w:val="24"/>
          <w:lang w:bidi="he-IL"/>
        </w:rPr>
        <w:t>sim</w:t>
      </w:r>
      <w:proofErr w:type="spellEnd"/>
      <w:r w:rsidR="0093695A" w:rsidRPr="00E92D9B">
        <w:rPr>
          <w:rFonts w:asciiTheme="majorBidi" w:hAnsiTheme="majorBidi" w:cstheme="majorBidi"/>
          <w:sz w:val="24"/>
          <w:szCs w:val="24"/>
          <w:lang w:bidi="he-IL"/>
        </w:rPr>
        <w:t>.”</w:t>
      </w:r>
      <w:r w:rsidR="003243B8" w:rsidRPr="00D326C7">
        <w:rPr>
          <w:rFonts w:asciiTheme="majorBidi" w:hAnsiTheme="majorBidi" w:cstheme="majorBidi"/>
          <w:sz w:val="24"/>
          <w:szCs w:val="24"/>
          <w:lang w:bidi="he-IL"/>
        </w:rPr>
        <w:t xml:space="preserve"> </w:t>
      </w:r>
    </w:p>
    <w:p w14:paraId="0EF81F0B" w14:textId="2FAA41A8" w:rsidR="003243B8" w:rsidRPr="00E92D9B" w:rsidRDefault="003243B8" w:rsidP="00AF4CC8">
      <w:pPr>
        <w:pStyle w:val="ListParagraph"/>
        <w:spacing w:after="0" w:line="360" w:lineRule="auto"/>
        <w:ind w:left="0" w:firstLine="720"/>
        <w:jc w:val="both"/>
        <w:rPr>
          <w:rFonts w:asciiTheme="majorBidi" w:hAnsiTheme="majorBidi" w:cstheme="majorBidi"/>
          <w:sz w:val="24"/>
          <w:szCs w:val="24"/>
          <w:lang w:bidi="he-IL"/>
        </w:rPr>
      </w:pPr>
      <w:r>
        <w:rPr>
          <w:rFonts w:asciiTheme="majorBidi" w:hAnsiTheme="majorBidi" w:cstheme="majorBidi"/>
          <w:sz w:val="24"/>
          <w:szCs w:val="24"/>
          <w:lang w:bidi="he-IL"/>
        </w:rPr>
        <w:t xml:space="preserve">However, </w:t>
      </w:r>
      <w:r w:rsidR="009A1194">
        <w:rPr>
          <w:rFonts w:asciiTheme="majorBidi" w:hAnsiTheme="majorBidi" w:cstheme="majorBidi"/>
          <w:sz w:val="24"/>
          <w:szCs w:val="24"/>
          <w:lang w:bidi="he-IL"/>
        </w:rPr>
        <w:t xml:space="preserve">as </w:t>
      </w:r>
      <w:r w:rsidR="00F9641A">
        <w:rPr>
          <w:rFonts w:asciiTheme="majorBidi" w:hAnsiTheme="majorBidi" w:cstheme="majorBidi"/>
          <w:sz w:val="24"/>
          <w:szCs w:val="24"/>
          <w:lang w:bidi="he-IL"/>
        </w:rPr>
        <w:t>student</w:t>
      </w:r>
      <w:r w:rsidR="009A1194">
        <w:rPr>
          <w:rFonts w:asciiTheme="majorBidi" w:hAnsiTheme="majorBidi" w:cstheme="majorBidi"/>
          <w:sz w:val="24"/>
          <w:szCs w:val="24"/>
          <w:lang w:bidi="he-IL"/>
        </w:rPr>
        <w:t>s</w:t>
      </w:r>
      <w:r w:rsidR="00F9641A">
        <w:rPr>
          <w:rFonts w:asciiTheme="majorBidi" w:hAnsiTheme="majorBidi" w:cstheme="majorBidi"/>
          <w:sz w:val="24"/>
          <w:szCs w:val="24"/>
          <w:lang w:bidi="he-IL"/>
        </w:rPr>
        <w:t xml:space="preserve"> advance to secondary and high schools (in </w:t>
      </w:r>
      <w:proofErr w:type="spellStart"/>
      <w:r w:rsidR="00F9641A" w:rsidRPr="00E92D9B">
        <w:rPr>
          <w:rFonts w:asciiTheme="majorBidi" w:hAnsiTheme="majorBidi" w:cstheme="majorBidi"/>
          <w:sz w:val="24"/>
          <w:szCs w:val="24"/>
          <w:lang w:bidi="he-IL"/>
        </w:rPr>
        <w:t>Masar</w:t>
      </w:r>
      <w:proofErr w:type="spellEnd"/>
      <w:r w:rsidR="00F9641A" w:rsidRPr="00D326C7">
        <w:rPr>
          <w:rFonts w:asciiTheme="majorBidi" w:hAnsiTheme="majorBidi" w:cstheme="majorBidi"/>
          <w:sz w:val="24"/>
          <w:szCs w:val="24"/>
          <w:lang w:bidi="he-IL"/>
        </w:rPr>
        <w:t xml:space="preserve">), </w:t>
      </w:r>
      <w:r w:rsidR="00920457" w:rsidRPr="00D326C7">
        <w:rPr>
          <w:rFonts w:asciiTheme="majorBidi" w:hAnsiTheme="majorBidi" w:cstheme="majorBidi"/>
          <w:sz w:val="24"/>
          <w:szCs w:val="24"/>
          <w:lang w:bidi="he-IL"/>
        </w:rPr>
        <w:t xml:space="preserve">teachers </w:t>
      </w:r>
      <w:r w:rsidR="00E952B3" w:rsidRPr="00D326C7">
        <w:rPr>
          <w:rFonts w:asciiTheme="majorBidi" w:hAnsiTheme="majorBidi" w:cstheme="majorBidi"/>
          <w:sz w:val="24"/>
          <w:szCs w:val="24"/>
          <w:lang w:bidi="he-IL"/>
        </w:rPr>
        <w:t xml:space="preserve">align </w:t>
      </w:r>
      <w:r w:rsidR="00920457" w:rsidRPr="00D326C7">
        <w:rPr>
          <w:rFonts w:asciiTheme="majorBidi" w:hAnsiTheme="majorBidi" w:cstheme="majorBidi"/>
          <w:sz w:val="24"/>
          <w:szCs w:val="24"/>
          <w:lang w:bidi="he-IL"/>
        </w:rPr>
        <w:t xml:space="preserve">more </w:t>
      </w:r>
      <w:r w:rsidR="00F9641A" w:rsidRPr="00D326C7">
        <w:rPr>
          <w:rFonts w:asciiTheme="majorBidi" w:hAnsiTheme="majorBidi" w:cstheme="majorBidi"/>
          <w:sz w:val="24"/>
          <w:szCs w:val="24"/>
          <w:lang w:bidi="he-IL"/>
        </w:rPr>
        <w:t xml:space="preserve">to the </w:t>
      </w:r>
      <w:r w:rsidR="008547B4" w:rsidRPr="00D326C7">
        <w:rPr>
          <w:rFonts w:asciiTheme="majorBidi" w:hAnsiTheme="majorBidi" w:cstheme="majorBidi"/>
          <w:sz w:val="24"/>
          <w:szCs w:val="24"/>
          <w:lang w:bidi="he-IL"/>
        </w:rPr>
        <w:t xml:space="preserve">Ministry’s </w:t>
      </w:r>
      <w:r w:rsidR="00F9641A" w:rsidRPr="00D326C7">
        <w:rPr>
          <w:rFonts w:asciiTheme="majorBidi" w:hAnsiTheme="majorBidi" w:cstheme="majorBidi"/>
          <w:sz w:val="24"/>
          <w:szCs w:val="24"/>
          <w:lang w:bidi="he-IL"/>
        </w:rPr>
        <w:t>curr</w:t>
      </w:r>
      <w:r w:rsidR="00920457" w:rsidRPr="00D326C7">
        <w:rPr>
          <w:rFonts w:asciiTheme="majorBidi" w:hAnsiTheme="majorBidi" w:cstheme="majorBidi"/>
          <w:sz w:val="24"/>
          <w:szCs w:val="24"/>
          <w:lang w:bidi="he-IL"/>
        </w:rPr>
        <w:t>iculum</w:t>
      </w:r>
      <w:r w:rsidR="008547B4" w:rsidRPr="00D326C7">
        <w:rPr>
          <w:rFonts w:asciiTheme="majorBidi" w:hAnsiTheme="majorBidi" w:cstheme="majorBidi"/>
          <w:sz w:val="24"/>
          <w:szCs w:val="24"/>
          <w:lang w:bidi="he-IL"/>
        </w:rPr>
        <w:t xml:space="preserve">, </w:t>
      </w:r>
      <w:r w:rsidR="00920457" w:rsidRPr="00D326C7">
        <w:rPr>
          <w:rFonts w:asciiTheme="majorBidi" w:hAnsiTheme="majorBidi" w:cstheme="majorBidi"/>
          <w:sz w:val="24"/>
          <w:szCs w:val="24"/>
          <w:lang w:bidi="he-IL"/>
        </w:rPr>
        <w:t>primarily to prepare the students</w:t>
      </w:r>
      <w:r w:rsidR="008547B4" w:rsidRPr="00D326C7">
        <w:rPr>
          <w:rFonts w:asciiTheme="majorBidi" w:hAnsiTheme="majorBidi" w:cstheme="majorBidi"/>
          <w:sz w:val="24"/>
          <w:szCs w:val="24"/>
          <w:lang w:bidi="he-IL"/>
        </w:rPr>
        <w:t xml:space="preserve"> to </w:t>
      </w:r>
      <w:r w:rsidR="004B15B1" w:rsidRPr="00D326C7">
        <w:rPr>
          <w:rFonts w:asciiTheme="majorBidi" w:hAnsiTheme="majorBidi" w:cstheme="majorBidi"/>
          <w:sz w:val="24"/>
          <w:szCs w:val="24"/>
          <w:lang w:bidi="he-IL"/>
        </w:rPr>
        <w:t>Israel</w:t>
      </w:r>
      <w:r w:rsidR="0061120B" w:rsidRPr="00D326C7">
        <w:rPr>
          <w:rFonts w:asciiTheme="majorBidi" w:hAnsiTheme="majorBidi" w:cstheme="majorBidi"/>
          <w:sz w:val="24"/>
          <w:szCs w:val="24"/>
          <w:lang w:bidi="he-IL"/>
        </w:rPr>
        <w:t>i</w:t>
      </w:r>
      <w:r w:rsidR="004B15B1" w:rsidRPr="00D326C7">
        <w:rPr>
          <w:rFonts w:asciiTheme="majorBidi" w:hAnsiTheme="majorBidi" w:cstheme="majorBidi"/>
          <w:sz w:val="24"/>
          <w:szCs w:val="24"/>
          <w:lang w:bidi="he-IL"/>
        </w:rPr>
        <w:t xml:space="preserve"> </w:t>
      </w:r>
      <w:r w:rsidR="00342FBE">
        <w:rPr>
          <w:rFonts w:asciiTheme="majorBidi" w:hAnsiTheme="majorBidi" w:cstheme="majorBidi"/>
          <w:sz w:val="24"/>
          <w:szCs w:val="24"/>
          <w:lang w:bidi="he-IL"/>
        </w:rPr>
        <w:t>‘</w:t>
      </w:r>
      <w:proofErr w:type="spellStart"/>
      <w:r w:rsidR="00342FBE">
        <w:rPr>
          <w:rFonts w:asciiTheme="majorBidi" w:hAnsiTheme="majorBidi" w:cstheme="majorBidi"/>
          <w:sz w:val="24"/>
          <w:szCs w:val="24"/>
          <w:lang w:bidi="he-IL"/>
        </w:rPr>
        <w:t>b</w:t>
      </w:r>
      <w:r w:rsidR="004B15B1" w:rsidRPr="00E92D9B">
        <w:rPr>
          <w:rFonts w:asciiTheme="majorBidi" w:hAnsiTheme="majorBidi" w:cstheme="majorBidi"/>
          <w:sz w:val="24"/>
          <w:szCs w:val="24"/>
          <w:lang w:bidi="he-IL"/>
        </w:rPr>
        <w:t>agrut</w:t>
      </w:r>
      <w:proofErr w:type="spellEnd"/>
      <w:r w:rsidR="00342FBE">
        <w:rPr>
          <w:rFonts w:asciiTheme="majorBidi" w:hAnsiTheme="majorBidi" w:cstheme="majorBidi"/>
          <w:sz w:val="24"/>
          <w:szCs w:val="24"/>
          <w:lang w:bidi="he-IL"/>
        </w:rPr>
        <w:t>’</w:t>
      </w:r>
      <w:r w:rsidR="004B15B1" w:rsidRPr="00E92D9B">
        <w:rPr>
          <w:rFonts w:asciiTheme="majorBidi" w:hAnsiTheme="majorBidi" w:cstheme="majorBidi"/>
          <w:sz w:val="24"/>
          <w:szCs w:val="24"/>
          <w:lang w:bidi="he-IL"/>
        </w:rPr>
        <w:t xml:space="preserve"> </w:t>
      </w:r>
      <w:r w:rsidR="004B15B1" w:rsidRPr="00D326C7">
        <w:rPr>
          <w:rFonts w:asciiTheme="majorBidi" w:hAnsiTheme="majorBidi" w:cstheme="majorBidi"/>
          <w:sz w:val="24"/>
          <w:szCs w:val="24"/>
          <w:lang w:bidi="he-IL"/>
        </w:rPr>
        <w:t>(</w:t>
      </w:r>
      <w:r w:rsidR="008547B4" w:rsidRPr="00D326C7">
        <w:rPr>
          <w:rFonts w:asciiTheme="majorBidi" w:hAnsiTheme="majorBidi" w:cstheme="majorBidi"/>
          <w:sz w:val="24"/>
          <w:szCs w:val="24"/>
          <w:lang w:bidi="he-IL"/>
        </w:rPr>
        <w:t>matriculation</w:t>
      </w:r>
      <w:r w:rsidR="004B15B1" w:rsidRPr="00D326C7">
        <w:rPr>
          <w:rFonts w:asciiTheme="majorBidi" w:hAnsiTheme="majorBidi" w:cstheme="majorBidi"/>
          <w:sz w:val="24"/>
          <w:szCs w:val="24"/>
          <w:lang w:bidi="he-IL"/>
        </w:rPr>
        <w:t>)</w:t>
      </w:r>
      <w:r w:rsidR="008547B4" w:rsidRPr="00D326C7">
        <w:rPr>
          <w:rFonts w:asciiTheme="majorBidi" w:hAnsiTheme="majorBidi" w:cstheme="majorBidi"/>
          <w:sz w:val="24"/>
          <w:szCs w:val="24"/>
          <w:lang w:bidi="he-IL"/>
        </w:rPr>
        <w:t xml:space="preserve"> </w:t>
      </w:r>
      <w:r w:rsidR="004B15B1" w:rsidRPr="00D326C7">
        <w:rPr>
          <w:rFonts w:asciiTheme="majorBidi" w:hAnsiTheme="majorBidi" w:cstheme="majorBidi"/>
          <w:sz w:val="24"/>
          <w:szCs w:val="24"/>
          <w:lang w:bidi="he-IL"/>
        </w:rPr>
        <w:t>examinations</w:t>
      </w:r>
      <w:r w:rsidR="008547B4" w:rsidRPr="00D326C7">
        <w:rPr>
          <w:rFonts w:asciiTheme="majorBidi" w:hAnsiTheme="majorBidi" w:cstheme="majorBidi"/>
          <w:sz w:val="24"/>
          <w:szCs w:val="24"/>
          <w:lang w:bidi="he-IL"/>
        </w:rPr>
        <w:t xml:space="preserve">. </w:t>
      </w:r>
      <w:r w:rsidR="00383C67" w:rsidRPr="00D326C7">
        <w:rPr>
          <w:rFonts w:asciiTheme="majorBidi" w:hAnsiTheme="majorBidi" w:cstheme="majorBidi"/>
          <w:sz w:val="24"/>
          <w:szCs w:val="24"/>
          <w:lang w:bidi="he-IL"/>
        </w:rPr>
        <w:t>In this regard</w:t>
      </w:r>
      <w:r w:rsidR="001850BB" w:rsidRPr="00D326C7">
        <w:rPr>
          <w:rFonts w:asciiTheme="majorBidi" w:hAnsiTheme="majorBidi" w:cstheme="majorBidi"/>
          <w:sz w:val="24"/>
          <w:szCs w:val="24"/>
          <w:lang w:bidi="he-IL"/>
        </w:rPr>
        <w:t>,</w:t>
      </w:r>
      <w:r w:rsidR="00383C67" w:rsidRPr="00D326C7">
        <w:rPr>
          <w:rFonts w:asciiTheme="majorBidi" w:hAnsiTheme="majorBidi" w:cstheme="majorBidi"/>
          <w:sz w:val="24"/>
          <w:szCs w:val="24"/>
          <w:lang w:bidi="he-IL"/>
        </w:rPr>
        <w:t xml:space="preserve"> a high school </w:t>
      </w:r>
      <w:r w:rsidR="004B15B1" w:rsidRPr="00D326C7">
        <w:rPr>
          <w:rFonts w:asciiTheme="majorBidi" w:hAnsiTheme="majorBidi" w:cstheme="majorBidi"/>
          <w:sz w:val="24"/>
          <w:szCs w:val="24"/>
          <w:lang w:bidi="he-IL"/>
        </w:rPr>
        <w:t>Arabic</w:t>
      </w:r>
      <w:r w:rsidR="00342FBE">
        <w:rPr>
          <w:rFonts w:asciiTheme="majorBidi" w:hAnsiTheme="majorBidi" w:cstheme="majorBidi"/>
          <w:sz w:val="24"/>
          <w:szCs w:val="24"/>
          <w:lang w:bidi="he-IL"/>
        </w:rPr>
        <w:t>-</w:t>
      </w:r>
      <w:r w:rsidR="004B15B1" w:rsidRPr="00D326C7">
        <w:rPr>
          <w:rFonts w:asciiTheme="majorBidi" w:hAnsiTheme="majorBidi" w:cstheme="majorBidi"/>
          <w:sz w:val="24"/>
          <w:szCs w:val="24"/>
          <w:lang w:bidi="he-IL"/>
        </w:rPr>
        <w:t xml:space="preserve">language teacher at </w:t>
      </w:r>
      <w:proofErr w:type="spellStart"/>
      <w:r w:rsidR="004B15B1" w:rsidRPr="00E92D9B">
        <w:rPr>
          <w:rFonts w:asciiTheme="majorBidi" w:hAnsiTheme="majorBidi" w:cstheme="majorBidi"/>
          <w:sz w:val="24"/>
          <w:szCs w:val="24"/>
          <w:lang w:bidi="he-IL"/>
        </w:rPr>
        <w:t>Masar</w:t>
      </w:r>
      <w:proofErr w:type="spellEnd"/>
      <w:r w:rsidR="004B15B1" w:rsidRPr="00D326C7">
        <w:rPr>
          <w:rFonts w:asciiTheme="majorBidi" w:hAnsiTheme="majorBidi" w:cstheme="majorBidi"/>
          <w:sz w:val="24"/>
          <w:szCs w:val="24"/>
          <w:lang w:bidi="he-IL"/>
        </w:rPr>
        <w:t xml:space="preserve"> explained</w:t>
      </w:r>
      <w:r w:rsidR="00342FBE">
        <w:rPr>
          <w:rFonts w:asciiTheme="majorBidi" w:hAnsiTheme="majorBidi" w:cstheme="majorBidi"/>
          <w:sz w:val="24"/>
          <w:szCs w:val="24"/>
          <w:lang w:bidi="he-IL"/>
        </w:rPr>
        <w:t>,</w:t>
      </w:r>
      <w:r w:rsidR="004B15B1" w:rsidRPr="00D326C7">
        <w:rPr>
          <w:rFonts w:asciiTheme="majorBidi" w:hAnsiTheme="majorBidi" w:cstheme="majorBidi"/>
          <w:sz w:val="24"/>
          <w:szCs w:val="24"/>
          <w:lang w:bidi="he-IL"/>
        </w:rPr>
        <w:t xml:space="preserve"> “</w:t>
      </w:r>
      <w:r w:rsidR="008205C3" w:rsidRPr="00E92D9B">
        <w:rPr>
          <w:rFonts w:asciiTheme="majorBidi" w:hAnsiTheme="majorBidi" w:cstheme="majorBidi"/>
          <w:sz w:val="24"/>
          <w:szCs w:val="24"/>
          <w:lang w:bidi="he-IL"/>
        </w:rPr>
        <w:t>at</w:t>
      </w:r>
      <w:r w:rsidR="004B15B1" w:rsidRPr="00E92D9B">
        <w:rPr>
          <w:rFonts w:asciiTheme="majorBidi" w:hAnsiTheme="majorBidi" w:cstheme="majorBidi"/>
          <w:sz w:val="24"/>
          <w:szCs w:val="24"/>
          <w:lang w:bidi="he-IL"/>
        </w:rPr>
        <w:t xml:space="preserve"> </w:t>
      </w:r>
      <w:r w:rsidR="00920457" w:rsidRPr="00E92D9B">
        <w:rPr>
          <w:rFonts w:asciiTheme="majorBidi" w:hAnsiTheme="majorBidi" w:cstheme="majorBidi"/>
          <w:sz w:val="24"/>
          <w:szCs w:val="24"/>
          <w:lang w:bidi="he-IL"/>
        </w:rPr>
        <w:t xml:space="preserve">the </w:t>
      </w:r>
      <w:r w:rsidR="004B15B1" w:rsidRPr="00E92D9B">
        <w:rPr>
          <w:rFonts w:asciiTheme="majorBidi" w:hAnsiTheme="majorBidi" w:cstheme="majorBidi"/>
          <w:sz w:val="24"/>
          <w:szCs w:val="24"/>
          <w:lang w:bidi="he-IL"/>
        </w:rPr>
        <w:t>high school level</w:t>
      </w:r>
      <w:r w:rsidR="00342FBE">
        <w:rPr>
          <w:rFonts w:asciiTheme="majorBidi" w:hAnsiTheme="majorBidi" w:cstheme="majorBidi"/>
          <w:sz w:val="24"/>
          <w:szCs w:val="24"/>
          <w:lang w:bidi="he-IL"/>
        </w:rPr>
        <w:t>,</w:t>
      </w:r>
      <w:r w:rsidR="004B15B1" w:rsidRPr="00E92D9B">
        <w:rPr>
          <w:rFonts w:asciiTheme="majorBidi" w:hAnsiTheme="majorBidi" w:cstheme="majorBidi"/>
          <w:sz w:val="24"/>
          <w:szCs w:val="24"/>
          <w:lang w:bidi="he-IL"/>
        </w:rPr>
        <w:t xml:space="preserve"> the teacher </w:t>
      </w:r>
      <w:r w:rsidR="00920457" w:rsidRPr="00E92D9B">
        <w:rPr>
          <w:rFonts w:asciiTheme="majorBidi" w:hAnsiTheme="majorBidi" w:cstheme="majorBidi"/>
          <w:sz w:val="24"/>
          <w:szCs w:val="24"/>
          <w:lang w:bidi="he-IL"/>
        </w:rPr>
        <w:t>tend</w:t>
      </w:r>
      <w:r w:rsidR="006D4AF3" w:rsidRPr="00E92D9B">
        <w:rPr>
          <w:rFonts w:asciiTheme="majorBidi" w:hAnsiTheme="majorBidi" w:cstheme="majorBidi"/>
          <w:sz w:val="24"/>
          <w:szCs w:val="24"/>
          <w:lang w:bidi="he-IL"/>
        </w:rPr>
        <w:t>s</w:t>
      </w:r>
      <w:r w:rsidR="00920457" w:rsidRPr="00E92D9B">
        <w:rPr>
          <w:rFonts w:asciiTheme="majorBidi" w:hAnsiTheme="majorBidi" w:cstheme="majorBidi"/>
          <w:sz w:val="24"/>
          <w:szCs w:val="24"/>
          <w:lang w:bidi="he-IL"/>
        </w:rPr>
        <w:t xml:space="preserve"> to </w:t>
      </w:r>
      <w:r w:rsidR="004B15B1" w:rsidRPr="00E92D9B">
        <w:rPr>
          <w:rFonts w:asciiTheme="majorBidi" w:hAnsiTheme="majorBidi" w:cstheme="majorBidi"/>
          <w:sz w:val="24"/>
          <w:szCs w:val="24"/>
          <w:lang w:bidi="he-IL"/>
        </w:rPr>
        <w:t>osci</w:t>
      </w:r>
      <w:r w:rsidR="00920457" w:rsidRPr="00E92D9B">
        <w:rPr>
          <w:rFonts w:asciiTheme="majorBidi" w:hAnsiTheme="majorBidi" w:cstheme="majorBidi"/>
          <w:sz w:val="24"/>
          <w:szCs w:val="24"/>
          <w:lang w:bidi="he-IL"/>
        </w:rPr>
        <w:t>llate</w:t>
      </w:r>
      <w:r w:rsidR="004B15B1" w:rsidRPr="00E92D9B">
        <w:rPr>
          <w:rFonts w:asciiTheme="majorBidi" w:hAnsiTheme="majorBidi" w:cstheme="majorBidi"/>
          <w:sz w:val="24"/>
          <w:szCs w:val="24"/>
          <w:lang w:bidi="he-IL"/>
        </w:rPr>
        <w:t xml:space="preserve"> between the traditional system and the alternative system, where, on one hand the teache</w:t>
      </w:r>
      <w:r w:rsidR="008205C3" w:rsidRPr="00E92D9B">
        <w:rPr>
          <w:rFonts w:asciiTheme="majorBidi" w:hAnsiTheme="majorBidi" w:cstheme="majorBidi"/>
          <w:sz w:val="24"/>
          <w:szCs w:val="24"/>
          <w:lang w:bidi="he-IL"/>
        </w:rPr>
        <w:t xml:space="preserve">r adopts the </w:t>
      </w:r>
      <w:r w:rsidR="007E7174" w:rsidRPr="00E92D9B">
        <w:rPr>
          <w:rFonts w:asciiTheme="majorBidi" w:hAnsiTheme="majorBidi" w:cstheme="majorBidi"/>
          <w:sz w:val="24"/>
          <w:szCs w:val="24"/>
          <w:lang w:bidi="he-IL"/>
        </w:rPr>
        <w:t>M</w:t>
      </w:r>
      <w:r w:rsidR="008205C3" w:rsidRPr="00E92D9B">
        <w:rPr>
          <w:rFonts w:asciiTheme="majorBidi" w:hAnsiTheme="majorBidi" w:cstheme="majorBidi"/>
          <w:sz w:val="24"/>
          <w:szCs w:val="24"/>
          <w:lang w:bidi="he-IL"/>
        </w:rPr>
        <w:t>inistry’s curriculum</w:t>
      </w:r>
      <w:r w:rsidR="004B15B1" w:rsidRPr="00E92D9B">
        <w:rPr>
          <w:rFonts w:asciiTheme="majorBidi" w:hAnsiTheme="majorBidi" w:cstheme="majorBidi"/>
          <w:sz w:val="24"/>
          <w:szCs w:val="24"/>
          <w:lang w:bidi="he-IL"/>
        </w:rPr>
        <w:t xml:space="preserve"> and follows its recommendations, and on the other hand he/she wants to</w:t>
      </w:r>
      <w:r w:rsidR="008205C3" w:rsidRPr="00E92D9B">
        <w:rPr>
          <w:rFonts w:asciiTheme="majorBidi" w:hAnsiTheme="majorBidi" w:cstheme="majorBidi"/>
          <w:sz w:val="24"/>
          <w:szCs w:val="24"/>
          <w:lang w:bidi="he-IL"/>
        </w:rPr>
        <w:t xml:space="preserve"> preserve the alternative characteristic</w:t>
      </w:r>
      <w:r w:rsidR="004B15B1" w:rsidRPr="00E92D9B">
        <w:rPr>
          <w:rFonts w:asciiTheme="majorBidi" w:hAnsiTheme="majorBidi" w:cstheme="majorBidi"/>
          <w:sz w:val="24"/>
          <w:szCs w:val="24"/>
          <w:lang w:bidi="he-IL"/>
        </w:rPr>
        <w:t xml:space="preserve"> of the school</w:t>
      </w:r>
      <w:r w:rsidR="009C1045" w:rsidRPr="00E92D9B">
        <w:rPr>
          <w:rFonts w:asciiTheme="majorBidi" w:hAnsiTheme="majorBidi" w:cstheme="majorBidi"/>
          <w:sz w:val="24"/>
          <w:szCs w:val="24"/>
          <w:lang w:bidi="he-IL"/>
        </w:rPr>
        <w:t>.</w:t>
      </w:r>
      <w:r w:rsidR="004B15B1" w:rsidRPr="00D326C7">
        <w:rPr>
          <w:rFonts w:asciiTheme="majorBidi" w:hAnsiTheme="majorBidi" w:cstheme="majorBidi"/>
          <w:sz w:val="24"/>
          <w:szCs w:val="24"/>
          <w:lang w:bidi="he-IL"/>
        </w:rPr>
        <w:t>”</w:t>
      </w:r>
      <w:r w:rsidR="008205C3" w:rsidRPr="00D326C7">
        <w:rPr>
          <w:rFonts w:asciiTheme="majorBidi" w:hAnsiTheme="majorBidi" w:cstheme="majorBidi"/>
          <w:sz w:val="24"/>
          <w:szCs w:val="24"/>
          <w:lang w:bidi="he-IL"/>
        </w:rPr>
        <w:t xml:space="preserve"> He further stressed, “</w:t>
      </w:r>
      <w:r w:rsidR="00383C67" w:rsidRPr="00E92D9B">
        <w:rPr>
          <w:rFonts w:asciiTheme="majorBidi" w:hAnsiTheme="majorBidi" w:cstheme="majorBidi"/>
          <w:sz w:val="24"/>
          <w:szCs w:val="24"/>
          <w:lang w:bidi="he-IL"/>
        </w:rPr>
        <w:t>A</w:t>
      </w:r>
      <w:r w:rsidR="008205C3" w:rsidRPr="00E92D9B">
        <w:rPr>
          <w:rFonts w:asciiTheme="majorBidi" w:hAnsiTheme="majorBidi" w:cstheme="majorBidi"/>
          <w:sz w:val="24"/>
          <w:szCs w:val="24"/>
          <w:lang w:bidi="he-IL"/>
        </w:rPr>
        <w:t xml:space="preserve">lthough I </w:t>
      </w:r>
      <w:r w:rsidR="00920457" w:rsidRPr="00E92D9B">
        <w:rPr>
          <w:rFonts w:asciiTheme="majorBidi" w:hAnsiTheme="majorBidi" w:cstheme="majorBidi"/>
          <w:sz w:val="24"/>
          <w:szCs w:val="24"/>
          <w:lang w:bidi="he-IL"/>
        </w:rPr>
        <w:t>find myself</w:t>
      </w:r>
      <w:r w:rsidR="008205C3" w:rsidRPr="00E92D9B">
        <w:rPr>
          <w:rFonts w:asciiTheme="majorBidi" w:hAnsiTheme="majorBidi" w:cstheme="majorBidi"/>
          <w:sz w:val="24"/>
          <w:szCs w:val="24"/>
          <w:lang w:bidi="he-IL"/>
        </w:rPr>
        <w:t xml:space="preserve"> bound by the </w:t>
      </w:r>
      <w:r w:rsidR="00383C67" w:rsidRPr="00E92D9B">
        <w:rPr>
          <w:rFonts w:asciiTheme="majorBidi" w:hAnsiTheme="majorBidi" w:cstheme="majorBidi"/>
          <w:sz w:val="24"/>
          <w:szCs w:val="24"/>
          <w:lang w:bidi="he-IL"/>
        </w:rPr>
        <w:t xml:space="preserve">Ministry’s </w:t>
      </w:r>
      <w:r w:rsidR="008205C3" w:rsidRPr="00E92D9B">
        <w:rPr>
          <w:rFonts w:asciiTheme="majorBidi" w:hAnsiTheme="majorBidi" w:cstheme="majorBidi"/>
          <w:sz w:val="24"/>
          <w:szCs w:val="24"/>
          <w:lang w:bidi="he-IL"/>
        </w:rPr>
        <w:t>curriculum,</w:t>
      </w:r>
      <w:r w:rsidR="00920457" w:rsidRPr="00E92D9B">
        <w:rPr>
          <w:rFonts w:asciiTheme="majorBidi" w:hAnsiTheme="majorBidi" w:cstheme="majorBidi"/>
          <w:sz w:val="24"/>
          <w:szCs w:val="24"/>
          <w:lang w:bidi="he-IL"/>
        </w:rPr>
        <w:t xml:space="preserve"> </w:t>
      </w:r>
      <w:r w:rsidR="008205C3" w:rsidRPr="00E92D9B">
        <w:rPr>
          <w:rFonts w:asciiTheme="majorBidi" w:hAnsiTheme="majorBidi" w:cstheme="majorBidi"/>
          <w:sz w:val="24"/>
          <w:szCs w:val="24"/>
          <w:lang w:bidi="he-IL"/>
        </w:rPr>
        <w:t>I don’</w:t>
      </w:r>
      <w:r w:rsidR="00031116" w:rsidRPr="00E92D9B">
        <w:rPr>
          <w:rFonts w:asciiTheme="majorBidi" w:hAnsiTheme="majorBidi" w:cstheme="majorBidi"/>
          <w:sz w:val="24"/>
          <w:szCs w:val="24"/>
          <w:lang w:bidi="he-IL"/>
        </w:rPr>
        <w:t>t</w:t>
      </w:r>
      <w:r w:rsidR="008205C3" w:rsidRPr="00E92D9B">
        <w:rPr>
          <w:rFonts w:asciiTheme="majorBidi" w:hAnsiTheme="majorBidi" w:cstheme="majorBidi"/>
          <w:sz w:val="24"/>
          <w:szCs w:val="24"/>
          <w:lang w:bidi="he-IL"/>
        </w:rPr>
        <w:t xml:space="preserve"> rely on the recommended textbooks</w:t>
      </w:r>
      <w:r w:rsidR="00031116" w:rsidRPr="00E92D9B">
        <w:rPr>
          <w:rFonts w:asciiTheme="majorBidi" w:hAnsiTheme="majorBidi" w:cstheme="majorBidi"/>
          <w:sz w:val="24"/>
          <w:szCs w:val="24"/>
          <w:lang w:bidi="he-IL"/>
        </w:rPr>
        <w:t xml:space="preserve"> for learning materials</w:t>
      </w:r>
      <w:r w:rsidR="008205C3" w:rsidRPr="00E92D9B">
        <w:rPr>
          <w:rFonts w:asciiTheme="majorBidi" w:hAnsiTheme="majorBidi" w:cstheme="majorBidi"/>
          <w:sz w:val="24"/>
          <w:szCs w:val="24"/>
          <w:lang w:bidi="he-IL"/>
        </w:rPr>
        <w:t>…</w:t>
      </w:r>
      <w:r w:rsidR="00031116" w:rsidRPr="00E92D9B">
        <w:rPr>
          <w:rFonts w:asciiTheme="majorBidi" w:hAnsiTheme="majorBidi" w:cstheme="majorBidi"/>
          <w:sz w:val="24"/>
          <w:szCs w:val="24"/>
          <w:lang w:bidi="he-IL"/>
        </w:rPr>
        <w:t>instead I l</w:t>
      </w:r>
      <w:r w:rsidR="00383C67" w:rsidRPr="00E92D9B">
        <w:rPr>
          <w:rFonts w:asciiTheme="majorBidi" w:hAnsiTheme="majorBidi" w:cstheme="majorBidi"/>
          <w:sz w:val="24"/>
          <w:szCs w:val="24"/>
          <w:lang w:bidi="he-IL"/>
        </w:rPr>
        <w:t xml:space="preserve">ook for </w:t>
      </w:r>
      <w:r w:rsidR="00031116" w:rsidRPr="00E92D9B">
        <w:rPr>
          <w:rFonts w:asciiTheme="majorBidi" w:hAnsiTheme="majorBidi" w:cstheme="majorBidi"/>
          <w:sz w:val="24"/>
          <w:szCs w:val="24"/>
          <w:lang w:bidi="he-IL"/>
        </w:rPr>
        <w:t xml:space="preserve">other sources that </w:t>
      </w:r>
      <w:r w:rsidR="00920457" w:rsidRPr="00E92D9B">
        <w:rPr>
          <w:rFonts w:asciiTheme="majorBidi" w:hAnsiTheme="majorBidi" w:cstheme="majorBidi"/>
          <w:sz w:val="24"/>
          <w:szCs w:val="24"/>
          <w:lang w:bidi="he-IL"/>
        </w:rPr>
        <w:t>are in line</w:t>
      </w:r>
      <w:r w:rsidR="00383C67" w:rsidRPr="00E92D9B">
        <w:rPr>
          <w:rFonts w:asciiTheme="majorBidi" w:hAnsiTheme="majorBidi" w:cstheme="majorBidi"/>
          <w:sz w:val="24"/>
          <w:szCs w:val="24"/>
          <w:lang w:bidi="he-IL"/>
        </w:rPr>
        <w:t xml:space="preserve"> with</w:t>
      </w:r>
      <w:r w:rsidR="00031116" w:rsidRPr="00E92D9B">
        <w:rPr>
          <w:rFonts w:asciiTheme="majorBidi" w:hAnsiTheme="majorBidi" w:cstheme="majorBidi"/>
          <w:sz w:val="24"/>
          <w:szCs w:val="24"/>
          <w:lang w:bidi="he-IL"/>
        </w:rPr>
        <w:t xml:space="preserve"> the school’</w:t>
      </w:r>
      <w:r w:rsidR="00C04D40" w:rsidRPr="00E92D9B">
        <w:rPr>
          <w:rFonts w:asciiTheme="majorBidi" w:hAnsiTheme="majorBidi" w:cstheme="majorBidi"/>
          <w:sz w:val="24"/>
          <w:szCs w:val="24"/>
          <w:lang w:bidi="he-IL"/>
        </w:rPr>
        <w:t>s ideology</w:t>
      </w:r>
      <w:r w:rsidR="00031116" w:rsidRPr="00E92D9B">
        <w:rPr>
          <w:rFonts w:asciiTheme="majorBidi" w:hAnsiTheme="majorBidi" w:cstheme="majorBidi"/>
          <w:sz w:val="24"/>
          <w:szCs w:val="24"/>
          <w:lang w:bidi="he-IL"/>
        </w:rPr>
        <w:t xml:space="preserve"> and </w:t>
      </w:r>
      <w:r w:rsidR="00C04D40" w:rsidRPr="00E92D9B">
        <w:rPr>
          <w:rFonts w:asciiTheme="majorBidi" w:hAnsiTheme="majorBidi" w:cstheme="majorBidi"/>
          <w:sz w:val="24"/>
          <w:szCs w:val="24"/>
          <w:lang w:bidi="he-IL"/>
        </w:rPr>
        <w:t xml:space="preserve">reflect the schools’ </w:t>
      </w:r>
      <w:r w:rsidR="00031116" w:rsidRPr="00E92D9B">
        <w:rPr>
          <w:rFonts w:asciiTheme="majorBidi" w:hAnsiTheme="majorBidi" w:cstheme="majorBidi"/>
          <w:sz w:val="24"/>
          <w:szCs w:val="24"/>
          <w:lang w:bidi="he-IL"/>
        </w:rPr>
        <w:t xml:space="preserve">standing on </w:t>
      </w:r>
      <w:r w:rsidR="00383C67" w:rsidRPr="00E92D9B">
        <w:rPr>
          <w:rFonts w:asciiTheme="majorBidi" w:hAnsiTheme="majorBidi" w:cstheme="majorBidi"/>
          <w:sz w:val="24"/>
          <w:szCs w:val="24"/>
          <w:lang w:bidi="he-IL"/>
        </w:rPr>
        <w:t xml:space="preserve">educational, </w:t>
      </w:r>
      <w:r w:rsidR="00031116" w:rsidRPr="00E92D9B">
        <w:rPr>
          <w:rFonts w:asciiTheme="majorBidi" w:hAnsiTheme="majorBidi" w:cstheme="majorBidi"/>
          <w:sz w:val="24"/>
          <w:szCs w:val="24"/>
          <w:lang w:bidi="he-IL"/>
        </w:rPr>
        <w:t>moral and ethical issue</w:t>
      </w:r>
      <w:r w:rsidR="00383C67" w:rsidRPr="00E92D9B">
        <w:rPr>
          <w:rFonts w:asciiTheme="majorBidi" w:hAnsiTheme="majorBidi" w:cstheme="majorBidi"/>
          <w:sz w:val="24"/>
          <w:szCs w:val="24"/>
          <w:lang w:bidi="he-IL"/>
        </w:rPr>
        <w:t>s</w:t>
      </w:r>
      <w:r w:rsidR="0093695A" w:rsidRPr="00E92D9B">
        <w:rPr>
          <w:rFonts w:asciiTheme="majorBidi" w:hAnsiTheme="majorBidi" w:cstheme="majorBidi"/>
          <w:sz w:val="24"/>
          <w:szCs w:val="24"/>
          <w:lang w:bidi="he-IL"/>
        </w:rPr>
        <w:t>.”</w:t>
      </w:r>
    </w:p>
    <w:p w14:paraId="2C062A7D" w14:textId="489D144D" w:rsidR="00031116" w:rsidRPr="00D326C7" w:rsidRDefault="00506C8D" w:rsidP="00843970">
      <w:pPr>
        <w:pStyle w:val="ListParagraph"/>
        <w:spacing w:after="0" w:line="360" w:lineRule="auto"/>
        <w:ind w:left="0" w:firstLine="720"/>
        <w:jc w:val="both"/>
        <w:rPr>
          <w:rFonts w:asciiTheme="majorBidi" w:hAnsiTheme="majorBidi" w:cstheme="majorBidi"/>
          <w:sz w:val="24"/>
          <w:szCs w:val="24"/>
          <w:lang w:bidi="he-IL"/>
        </w:rPr>
      </w:pPr>
      <w:r>
        <w:rPr>
          <w:rFonts w:asciiTheme="majorBidi" w:hAnsiTheme="majorBidi" w:cstheme="majorBidi"/>
          <w:sz w:val="24"/>
          <w:szCs w:val="24"/>
          <w:lang w:bidi="he-IL"/>
        </w:rPr>
        <w:t>B</w:t>
      </w:r>
      <w:r w:rsidR="00560D95">
        <w:rPr>
          <w:rFonts w:asciiTheme="majorBidi" w:hAnsiTheme="majorBidi" w:cstheme="majorBidi"/>
          <w:sz w:val="24"/>
          <w:szCs w:val="24"/>
          <w:lang w:bidi="he-IL"/>
        </w:rPr>
        <w:t>oth</w:t>
      </w:r>
      <w:r w:rsidR="00C043F5">
        <w:rPr>
          <w:rFonts w:asciiTheme="majorBidi" w:hAnsiTheme="majorBidi" w:cstheme="majorBidi"/>
          <w:sz w:val="24"/>
          <w:szCs w:val="24"/>
          <w:lang w:bidi="he-IL"/>
        </w:rPr>
        <w:t xml:space="preserve"> schools adopt an </w:t>
      </w:r>
      <w:r w:rsidR="00C043F5" w:rsidRPr="00E6045E">
        <w:rPr>
          <w:rFonts w:asciiTheme="majorBidi" w:hAnsiTheme="majorBidi" w:cstheme="majorBidi"/>
          <w:sz w:val="24"/>
          <w:szCs w:val="24"/>
          <w:lang w:bidi="he-IL"/>
        </w:rPr>
        <w:t>alternative evaluation system</w:t>
      </w:r>
      <w:r w:rsidR="00C043F5">
        <w:rPr>
          <w:rFonts w:asciiTheme="majorBidi" w:hAnsiTheme="majorBidi" w:cstheme="majorBidi"/>
          <w:sz w:val="24"/>
          <w:szCs w:val="24"/>
          <w:lang w:bidi="he-IL"/>
        </w:rPr>
        <w:t xml:space="preserve"> devoid of summative exams and test</w:t>
      </w:r>
      <w:r w:rsidR="003404E1">
        <w:rPr>
          <w:rFonts w:asciiTheme="majorBidi" w:hAnsiTheme="majorBidi" w:cstheme="majorBidi"/>
          <w:sz w:val="24"/>
          <w:szCs w:val="24"/>
          <w:lang w:bidi="he-IL"/>
        </w:rPr>
        <w:t>s</w:t>
      </w:r>
      <w:r w:rsidR="00C043F5">
        <w:rPr>
          <w:rFonts w:asciiTheme="majorBidi" w:hAnsiTheme="majorBidi" w:cstheme="majorBidi"/>
          <w:sz w:val="24"/>
          <w:szCs w:val="24"/>
          <w:lang w:bidi="he-IL"/>
        </w:rPr>
        <w:t xml:space="preserve"> at the elementary level and</w:t>
      </w:r>
      <w:r>
        <w:rPr>
          <w:rFonts w:asciiTheme="majorBidi" w:hAnsiTheme="majorBidi" w:cstheme="majorBidi"/>
          <w:sz w:val="24"/>
          <w:szCs w:val="24"/>
          <w:lang w:bidi="he-IL"/>
        </w:rPr>
        <w:t>,</w:t>
      </w:r>
      <w:r w:rsidR="00C043F5">
        <w:rPr>
          <w:rFonts w:asciiTheme="majorBidi" w:hAnsiTheme="majorBidi" w:cstheme="majorBidi"/>
          <w:sz w:val="24"/>
          <w:szCs w:val="24"/>
          <w:lang w:bidi="he-IL"/>
        </w:rPr>
        <w:t xml:space="preserve"> to some extent</w:t>
      </w:r>
      <w:r>
        <w:rPr>
          <w:rFonts w:asciiTheme="majorBidi" w:hAnsiTheme="majorBidi" w:cstheme="majorBidi"/>
          <w:sz w:val="24"/>
          <w:szCs w:val="24"/>
          <w:lang w:bidi="he-IL"/>
        </w:rPr>
        <w:t>,</w:t>
      </w:r>
      <w:r w:rsidR="00C043F5">
        <w:rPr>
          <w:rFonts w:asciiTheme="majorBidi" w:hAnsiTheme="majorBidi" w:cstheme="majorBidi"/>
          <w:sz w:val="24"/>
          <w:szCs w:val="24"/>
          <w:lang w:bidi="he-IL"/>
        </w:rPr>
        <w:t xml:space="preserve"> at the secondary level. </w:t>
      </w:r>
      <w:r w:rsidR="003404E1">
        <w:rPr>
          <w:rFonts w:asciiTheme="majorBidi" w:hAnsiTheme="majorBidi" w:cstheme="majorBidi"/>
          <w:sz w:val="24"/>
          <w:szCs w:val="24"/>
          <w:lang w:bidi="he-IL"/>
        </w:rPr>
        <w:t>Instead</w:t>
      </w:r>
      <w:r w:rsidR="00342FBE">
        <w:rPr>
          <w:rFonts w:asciiTheme="majorBidi" w:hAnsiTheme="majorBidi" w:cstheme="majorBidi"/>
          <w:sz w:val="24"/>
          <w:szCs w:val="24"/>
          <w:lang w:bidi="he-IL"/>
        </w:rPr>
        <w:t>,</w:t>
      </w:r>
      <w:r w:rsidR="003404E1">
        <w:rPr>
          <w:rFonts w:asciiTheme="majorBidi" w:hAnsiTheme="majorBidi" w:cstheme="majorBidi"/>
          <w:sz w:val="24"/>
          <w:szCs w:val="24"/>
          <w:lang w:bidi="he-IL"/>
        </w:rPr>
        <w:t xml:space="preserve"> students’ progress is monitored </w:t>
      </w:r>
      <w:r w:rsidR="00C043F5">
        <w:rPr>
          <w:rFonts w:asciiTheme="majorBidi" w:hAnsiTheme="majorBidi" w:cstheme="majorBidi"/>
          <w:sz w:val="24"/>
          <w:szCs w:val="24"/>
          <w:lang w:bidi="he-IL"/>
        </w:rPr>
        <w:t>through ongoing formative assessment</w:t>
      </w:r>
      <w:r w:rsidR="003404E1">
        <w:rPr>
          <w:rFonts w:asciiTheme="majorBidi" w:hAnsiTheme="majorBidi" w:cstheme="majorBidi"/>
          <w:sz w:val="24"/>
          <w:szCs w:val="24"/>
          <w:lang w:bidi="he-IL"/>
        </w:rPr>
        <w:t xml:space="preserve"> based on </w:t>
      </w:r>
      <w:r w:rsidR="00E952B3">
        <w:rPr>
          <w:rFonts w:asciiTheme="majorBidi" w:hAnsiTheme="majorBidi" w:cstheme="majorBidi"/>
          <w:sz w:val="24"/>
          <w:szCs w:val="24"/>
          <w:lang w:bidi="he-IL"/>
        </w:rPr>
        <w:t xml:space="preserve">several </w:t>
      </w:r>
      <w:r w:rsidR="003404E1">
        <w:rPr>
          <w:rFonts w:asciiTheme="majorBidi" w:hAnsiTheme="majorBidi" w:cstheme="majorBidi"/>
          <w:sz w:val="24"/>
          <w:szCs w:val="24"/>
          <w:lang w:bidi="he-IL"/>
        </w:rPr>
        <w:t>criteria including</w:t>
      </w:r>
      <w:r w:rsidR="0079302B">
        <w:rPr>
          <w:rFonts w:asciiTheme="majorBidi" w:hAnsiTheme="majorBidi" w:cstheme="majorBidi"/>
          <w:sz w:val="24"/>
          <w:szCs w:val="24"/>
          <w:lang w:bidi="he-IL"/>
        </w:rPr>
        <w:t xml:space="preserve"> the</w:t>
      </w:r>
      <w:r w:rsidR="003404E1">
        <w:rPr>
          <w:rFonts w:asciiTheme="majorBidi" w:hAnsiTheme="majorBidi" w:cstheme="majorBidi"/>
          <w:sz w:val="24"/>
          <w:szCs w:val="24"/>
          <w:lang w:bidi="he-IL"/>
        </w:rPr>
        <w:t xml:space="preserve"> personal, academic and social. S</w:t>
      </w:r>
      <w:r w:rsidR="00327EE5">
        <w:rPr>
          <w:rFonts w:asciiTheme="majorBidi" w:hAnsiTheme="majorBidi" w:cstheme="majorBidi"/>
          <w:sz w:val="24"/>
          <w:szCs w:val="24"/>
          <w:lang w:bidi="he-IL"/>
        </w:rPr>
        <w:t>tudents</w:t>
      </w:r>
      <w:r w:rsidR="00C043F5">
        <w:rPr>
          <w:rFonts w:asciiTheme="majorBidi" w:hAnsiTheme="majorBidi" w:cstheme="majorBidi"/>
          <w:sz w:val="24"/>
          <w:szCs w:val="24"/>
          <w:lang w:bidi="he-IL"/>
        </w:rPr>
        <w:t xml:space="preserve"> receive </w:t>
      </w:r>
      <w:r w:rsidR="00327EE5">
        <w:rPr>
          <w:rFonts w:asciiTheme="majorBidi" w:hAnsiTheme="majorBidi" w:cstheme="majorBidi"/>
          <w:sz w:val="24"/>
          <w:szCs w:val="24"/>
          <w:lang w:bidi="he-IL"/>
        </w:rPr>
        <w:t xml:space="preserve">written reports detailing </w:t>
      </w:r>
      <w:r w:rsidR="003404E1">
        <w:rPr>
          <w:rFonts w:asciiTheme="majorBidi" w:hAnsiTheme="majorBidi" w:cstheme="majorBidi"/>
          <w:sz w:val="24"/>
          <w:szCs w:val="24"/>
          <w:lang w:bidi="he-IL"/>
        </w:rPr>
        <w:t>their strengths and areas for improvement and remedial recommendations</w:t>
      </w:r>
      <w:r w:rsidR="00A37B30">
        <w:rPr>
          <w:rFonts w:asciiTheme="majorBidi" w:hAnsiTheme="majorBidi" w:cstheme="majorBidi"/>
          <w:sz w:val="24"/>
          <w:szCs w:val="24"/>
          <w:lang w:bidi="he-IL"/>
        </w:rPr>
        <w:t xml:space="preserve">. </w:t>
      </w:r>
      <w:r w:rsidR="00E952B3">
        <w:rPr>
          <w:rFonts w:asciiTheme="majorBidi" w:hAnsiTheme="majorBidi" w:cstheme="majorBidi"/>
          <w:sz w:val="24"/>
          <w:szCs w:val="24"/>
          <w:lang w:bidi="he-IL"/>
        </w:rPr>
        <w:t xml:space="preserve">A </w:t>
      </w:r>
      <w:r w:rsidR="004411AE">
        <w:rPr>
          <w:rFonts w:asciiTheme="majorBidi" w:hAnsiTheme="majorBidi" w:cstheme="majorBidi"/>
          <w:sz w:val="24"/>
          <w:szCs w:val="24"/>
          <w:lang w:bidi="he-IL"/>
        </w:rPr>
        <w:t>parent</w:t>
      </w:r>
      <w:r w:rsidR="00986FB4">
        <w:rPr>
          <w:rFonts w:asciiTheme="majorBidi" w:hAnsiTheme="majorBidi" w:cstheme="majorBidi"/>
          <w:sz w:val="24"/>
          <w:szCs w:val="24"/>
          <w:lang w:bidi="he-IL"/>
        </w:rPr>
        <w:t xml:space="preserve"> at </w:t>
      </w:r>
      <w:proofErr w:type="spellStart"/>
      <w:r w:rsidR="00986FB4" w:rsidRPr="00E92D9B">
        <w:rPr>
          <w:rFonts w:asciiTheme="majorBidi" w:hAnsiTheme="majorBidi" w:cstheme="majorBidi"/>
          <w:sz w:val="24"/>
          <w:szCs w:val="24"/>
          <w:lang w:bidi="he-IL"/>
        </w:rPr>
        <w:t>Hewar</w:t>
      </w:r>
      <w:proofErr w:type="spellEnd"/>
      <w:r w:rsidR="00986FB4" w:rsidRPr="00E92D9B">
        <w:rPr>
          <w:rFonts w:asciiTheme="majorBidi" w:hAnsiTheme="majorBidi" w:cstheme="majorBidi"/>
          <w:sz w:val="24"/>
          <w:szCs w:val="24"/>
          <w:lang w:bidi="he-IL"/>
        </w:rPr>
        <w:t xml:space="preserve"> </w:t>
      </w:r>
      <w:r w:rsidR="00843970" w:rsidRPr="00D326C7">
        <w:rPr>
          <w:rFonts w:asciiTheme="majorBidi" w:hAnsiTheme="majorBidi" w:cstheme="majorBidi"/>
          <w:sz w:val="24"/>
          <w:szCs w:val="24"/>
          <w:lang w:bidi="he-IL"/>
        </w:rPr>
        <w:t>commented,</w:t>
      </w:r>
      <w:r w:rsidR="00986FB4" w:rsidRPr="00D326C7">
        <w:rPr>
          <w:rFonts w:asciiTheme="majorBidi" w:hAnsiTheme="majorBidi" w:cstheme="majorBidi"/>
          <w:sz w:val="24"/>
          <w:szCs w:val="24"/>
          <w:lang w:bidi="he-IL"/>
        </w:rPr>
        <w:t xml:space="preserve"> “</w:t>
      </w:r>
      <w:proofErr w:type="gramStart"/>
      <w:r w:rsidR="00986FB4" w:rsidRPr="00E92D9B">
        <w:rPr>
          <w:rFonts w:asciiTheme="majorBidi" w:hAnsiTheme="majorBidi" w:cstheme="majorBidi"/>
          <w:sz w:val="24"/>
          <w:szCs w:val="24"/>
          <w:lang w:bidi="he-IL"/>
        </w:rPr>
        <w:t>the</w:t>
      </w:r>
      <w:proofErr w:type="gramEnd"/>
      <w:r w:rsidR="00986FB4" w:rsidRPr="00E92D9B">
        <w:rPr>
          <w:rFonts w:asciiTheme="majorBidi" w:hAnsiTheme="majorBidi" w:cstheme="majorBidi"/>
          <w:sz w:val="24"/>
          <w:szCs w:val="24"/>
          <w:lang w:bidi="he-IL"/>
        </w:rPr>
        <w:t xml:space="preserve"> evaluation is detailed and comprehensive to the extent that it makes me feel that the teachers know my son better </w:t>
      </w:r>
      <w:r w:rsidR="00986FB4" w:rsidRPr="00E92D9B">
        <w:rPr>
          <w:rFonts w:asciiTheme="majorBidi" w:hAnsiTheme="majorBidi" w:cstheme="majorBidi"/>
          <w:sz w:val="24"/>
          <w:szCs w:val="24"/>
          <w:lang w:bidi="he-IL"/>
        </w:rPr>
        <w:lastRenderedPageBreak/>
        <w:t>than me</w:t>
      </w:r>
      <w:r w:rsidR="00EF7FF0" w:rsidRPr="00D326C7">
        <w:rPr>
          <w:rFonts w:asciiTheme="majorBidi" w:hAnsiTheme="majorBidi" w:cstheme="majorBidi"/>
          <w:sz w:val="24"/>
          <w:szCs w:val="24"/>
          <w:lang w:bidi="he-IL"/>
        </w:rPr>
        <w:t>.</w:t>
      </w:r>
      <w:r w:rsidR="00986FB4" w:rsidRPr="00D326C7">
        <w:rPr>
          <w:rFonts w:asciiTheme="majorBidi" w:hAnsiTheme="majorBidi" w:cstheme="majorBidi"/>
          <w:sz w:val="24"/>
          <w:szCs w:val="24"/>
          <w:lang w:bidi="he-IL"/>
        </w:rPr>
        <w:t xml:space="preserve">” </w:t>
      </w:r>
      <w:r w:rsidR="004411AE" w:rsidRPr="00D326C7">
        <w:rPr>
          <w:rFonts w:asciiTheme="majorBidi" w:hAnsiTheme="majorBidi" w:cstheme="majorBidi"/>
          <w:sz w:val="24"/>
          <w:szCs w:val="24"/>
          <w:lang w:bidi="he-IL"/>
        </w:rPr>
        <w:t xml:space="preserve">From the teachers’ perspective, </w:t>
      </w:r>
      <w:r w:rsidR="0093695A" w:rsidRPr="00E92D9B">
        <w:rPr>
          <w:rFonts w:asciiTheme="majorBidi" w:hAnsiTheme="majorBidi" w:cstheme="majorBidi" w:hint="eastAsia"/>
          <w:sz w:val="24"/>
          <w:szCs w:val="24"/>
          <w:rtl/>
          <w:lang w:bidi="ar-EG"/>
        </w:rPr>
        <w:t>“</w:t>
      </w:r>
      <w:r w:rsidR="004411AE" w:rsidRPr="00E92D9B">
        <w:rPr>
          <w:rFonts w:asciiTheme="majorBidi" w:hAnsiTheme="majorBidi" w:cstheme="majorBidi"/>
          <w:sz w:val="24"/>
          <w:szCs w:val="24"/>
          <w:lang w:bidi="he-IL"/>
        </w:rPr>
        <w:t>the alternative evaluation does not pigeonhole the student into a grading category and judge him/her accordingly</w:t>
      </w:r>
      <w:r w:rsidR="00395A31">
        <w:rPr>
          <w:rFonts w:asciiTheme="majorBidi" w:hAnsiTheme="majorBidi" w:cstheme="majorBidi"/>
          <w:sz w:val="24"/>
          <w:szCs w:val="24"/>
          <w:lang w:bidi="he-IL"/>
        </w:rPr>
        <w:t>,</w:t>
      </w:r>
      <w:r w:rsidR="004411AE" w:rsidRPr="00E92D9B">
        <w:rPr>
          <w:rFonts w:asciiTheme="majorBidi" w:hAnsiTheme="majorBidi" w:cstheme="majorBidi"/>
          <w:sz w:val="24"/>
          <w:szCs w:val="24"/>
          <w:lang w:bidi="he-IL"/>
        </w:rPr>
        <w:t>”</w:t>
      </w:r>
      <w:r w:rsidR="00994D43" w:rsidRPr="00D326C7">
        <w:rPr>
          <w:rFonts w:asciiTheme="majorBidi" w:hAnsiTheme="majorBidi" w:cstheme="majorBidi"/>
          <w:sz w:val="24"/>
          <w:szCs w:val="24"/>
          <w:lang w:bidi="he-IL"/>
        </w:rPr>
        <w:t xml:space="preserve"> a teacher at </w:t>
      </w:r>
      <w:proofErr w:type="spellStart"/>
      <w:r w:rsidR="00994D43" w:rsidRPr="00E92D9B">
        <w:rPr>
          <w:rFonts w:asciiTheme="majorBidi" w:hAnsiTheme="majorBidi" w:cstheme="majorBidi"/>
          <w:sz w:val="24"/>
          <w:szCs w:val="24"/>
          <w:lang w:bidi="he-IL"/>
        </w:rPr>
        <w:t>Hewar</w:t>
      </w:r>
      <w:proofErr w:type="spellEnd"/>
      <w:r w:rsidR="00994D43" w:rsidRPr="00D326C7">
        <w:rPr>
          <w:rFonts w:asciiTheme="majorBidi" w:hAnsiTheme="majorBidi" w:cstheme="majorBidi"/>
          <w:sz w:val="24"/>
          <w:szCs w:val="24"/>
          <w:lang w:bidi="he-IL"/>
        </w:rPr>
        <w:t xml:space="preserve"> explained</w:t>
      </w:r>
      <w:r w:rsidR="00DB038F">
        <w:rPr>
          <w:rFonts w:asciiTheme="majorBidi" w:hAnsiTheme="majorBidi" w:cstheme="majorBidi"/>
          <w:sz w:val="24"/>
          <w:szCs w:val="24"/>
          <w:lang w:bidi="he-IL"/>
        </w:rPr>
        <w:t>. Moreover, in the written report the</w:t>
      </w:r>
      <w:r w:rsidR="00994D43">
        <w:rPr>
          <w:rFonts w:asciiTheme="majorBidi" w:hAnsiTheme="majorBidi" w:cstheme="majorBidi"/>
          <w:sz w:val="24"/>
          <w:szCs w:val="24"/>
          <w:lang w:bidi="he-IL"/>
        </w:rPr>
        <w:t xml:space="preserve"> recommendations for improvement</w:t>
      </w:r>
      <w:r w:rsidR="00AE41B1">
        <w:rPr>
          <w:rFonts w:asciiTheme="majorBidi" w:hAnsiTheme="majorBidi" w:cstheme="majorBidi"/>
          <w:sz w:val="24"/>
          <w:szCs w:val="24"/>
          <w:lang w:bidi="he-IL"/>
        </w:rPr>
        <w:t xml:space="preserve"> begin with the pronoun ‘we’ and not ‘you’ </w:t>
      </w:r>
      <w:r w:rsidR="00994D43">
        <w:rPr>
          <w:rFonts w:asciiTheme="majorBidi" w:hAnsiTheme="majorBidi" w:cstheme="majorBidi"/>
          <w:sz w:val="24"/>
          <w:szCs w:val="24"/>
          <w:lang w:bidi="he-IL"/>
        </w:rPr>
        <w:t>(i.e.</w:t>
      </w:r>
      <w:r w:rsidR="00262D30">
        <w:rPr>
          <w:rFonts w:asciiTheme="majorBidi" w:hAnsiTheme="majorBidi" w:cstheme="majorBidi"/>
          <w:sz w:val="24"/>
          <w:szCs w:val="24"/>
          <w:lang w:bidi="he-IL"/>
        </w:rPr>
        <w:t>,</w:t>
      </w:r>
      <w:r w:rsidR="00994D43">
        <w:rPr>
          <w:rFonts w:asciiTheme="majorBidi" w:hAnsiTheme="majorBidi" w:cstheme="majorBidi"/>
          <w:sz w:val="24"/>
          <w:szCs w:val="24"/>
          <w:lang w:bidi="he-IL"/>
        </w:rPr>
        <w:t xml:space="preserve"> we will work together to improve)</w:t>
      </w:r>
      <w:r w:rsidR="00AE41B1">
        <w:rPr>
          <w:rFonts w:asciiTheme="majorBidi" w:hAnsiTheme="majorBidi" w:cstheme="majorBidi"/>
          <w:sz w:val="24"/>
          <w:szCs w:val="24"/>
          <w:lang w:bidi="he-IL"/>
        </w:rPr>
        <w:t xml:space="preserve"> </w:t>
      </w:r>
      <w:r w:rsidR="00843970">
        <w:rPr>
          <w:rFonts w:asciiTheme="majorBidi" w:hAnsiTheme="majorBidi" w:cstheme="majorBidi"/>
          <w:sz w:val="24"/>
          <w:szCs w:val="24"/>
          <w:lang w:bidi="he-IL"/>
        </w:rPr>
        <w:t>in order</w:t>
      </w:r>
      <w:r w:rsidR="00DB038F">
        <w:rPr>
          <w:rFonts w:asciiTheme="majorBidi" w:hAnsiTheme="majorBidi" w:cstheme="majorBidi"/>
          <w:sz w:val="24"/>
          <w:szCs w:val="24"/>
          <w:lang w:bidi="he-IL"/>
        </w:rPr>
        <w:t xml:space="preserve"> </w:t>
      </w:r>
      <w:r w:rsidR="00AE41B1">
        <w:rPr>
          <w:rFonts w:asciiTheme="majorBidi" w:hAnsiTheme="majorBidi" w:cstheme="majorBidi"/>
          <w:sz w:val="24"/>
          <w:szCs w:val="24"/>
          <w:lang w:bidi="he-IL"/>
        </w:rPr>
        <w:t>to assure</w:t>
      </w:r>
      <w:r w:rsidR="00994D43">
        <w:rPr>
          <w:rFonts w:asciiTheme="majorBidi" w:hAnsiTheme="majorBidi" w:cstheme="majorBidi"/>
          <w:sz w:val="24"/>
          <w:szCs w:val="24"/>
          <w:lang w:bidi="he-IL"/>
        </w:rPr>
        <w:t xml:space="preserve"> the </w:t>
      </w:r>
      <w:r w:rsidR="00AE41B1">
        <w:rPr>
          <w:rFonts w:asciiTheme="majorBidi" w:hAnsiTheme="majorBidi" w:cstheme="majorBidi"/>
          <w:sz w:val="24"/>
          <w:szCs w:val="24"/>
          <w:lang w:bidi="he-IL"/>
        </w:rPr>
        <w:t>student that he/she is not alone and</w:t>
      </w:r>
      <w:r w:rsidR="00994D43">
        <w:rPr>
          <w:rFonts w:asciiTheme="majorBidi" w:hAnsiTheme="majorBidi" w:cstheme="majorBidi"/>
          <w:sz w:val="24"/>
          <w:szCs w:val="24"/>
          <w:lang w:bidi="he-IL"/>
        </w:rPr>
        <w:t xml:space="preserve"> that the teacher will </w:t>
      </w:r>
      <w:r w:rsidR="00AE41B1">
        <w:rPr>
          <w:rFonts w:asciiTheme="majorBidi" w:hAnsiTheme="majorBidi" w:cstheme="majorBidi"/>
          <w:sz w:val="24"/>
          <w:szCs w:val="24"/>
          <w:lang w:bidi="he-IL"/>
        </w:rPr>
        <w:t xml:space="preserve">accompany </w:t>
      </w:r>
      <w:r w:rsidR="00DB038F">
        <w:rPr>
          <w:rFonts w:asciiTheme="majorBidi" w:hAnsiTheme="majorBidi" w:cstheme="majorBidi"/>
          <w:sz w:val="24"/>
          <w:szCs w:val="24"/>
          <w:lang w:bidi="he-IL"/>
        </w:rPr>
        <w:t xml:space="preserve">and support </w:t>
      </w:r>
      <w:r w:rsidR="00AE41B1">
        <w:rPr>
          <w:rFonts w:asciiTheme="majorBidi" w:hAnsiTheme="majorBidi" w:cstheme="majorBidi"/>
          <w:sz w:val="24"/>
          <w:szCs w:val="24"/>
          <w:lang w:bidi="he-IL"/>
        </w:rPr>
        <w:t>him/her through this</w:t>
      </w:r>
      <w:r w:rsidR="00994D43">
        <w:rPr>
          <w:rFonts w:asciiTheme="majorBidi" w:hAnsiTheme="majorBidi" w:cstheme="majorBidi"/>
          <w:sz w:val="24"/>
          <w:szCs w:val="24"/>
          <w:lang w:bidi="he-IL"/>
        </w:rPr>
        <w:t xml:space="preserve">. </w:t>
      </w:r>
      <w:r w:rsidR="00DB038F">
        <w:rPr>
          <w:rFonts w:asciiTheme="majorBidi" w:hAnsiTheme="majorBidi" w:cstheme="majorBidi"/>
          <w:sz w:val="24"/>
          <w:szCs w:val="24"/>
          <w:lang w:bidi="he-IL"/>
        </w:rPr>
        <w:t xml:space="preserve">However, at the secondary and high school levels </w:t>
      </w:r>
      <w:r w:rsidR="00DB038F" w:rsidRPr="00D326C7">
        <w:rPr>
          <w:rFonts w:asciiTheme="majorBidi" w:hAnsiTheme="majorBidi" w:cstheme="majorBidi"/>
          <w:sz w:val="24"/>
          <w:szCs w:val="24"/>
          <w:lang w:bidi="he-IL"/>
        </w:rPr>
        <w:t xml:space="preserve">(at </w:t>
      </w:r>
      <w:proofErr w:type="spellStart"/>
      <w:r w:rsidR="00DB038F" w:rsidRPr="00E92D9B">
        <w:rPr>
          <w:rFonts w:asciiTheme="majorBidi" w:hAnsiTheme="majorBidi" w:cstheme="majorBidi"/>
          <w:sz w:val="24"/>
          <w:szCs w:val="24"/>
          <w:lang w:bidi="he-IL"/>
        </w:rPr>
        <w:t>Masar</w:t>
      </w:r>
      <w:proofErr w:type="spellEnd"/>
      <w:r w:rsidR="00DB038F" w:rsidRPr="00D326C7">
        <w:rPr>
          <w:rFonts w:asciiTheme="majorBidi" w:hAnsiTheme="majorBidi" w:cstheme="majorBidi"/>
          <w:sz w:val="24"/>
          <w:szCs w:val="24"/>
          <w:lang w:bidi="he-IL"/>
        </w:rPr>
        <w:t xml:space="preserve">), evaluation tends to revert to the traditional summative form (using marks and grades). In </w:t>
      </w:r>
      <w:proofErr w:type="spellStart"/>
      <w:r w:rsidR="00DB038F" w:rsidRPr="00E92D9B">
        <w:rPr>
          <w:rFonts w:asciiTheme="majorBidi" w:hAnsiTheme="majorBidi" w:cstheme="majorBidi"/>
          <w:sz w:val="24"/>
          <w:szCs w:val="24"/>
          <w:lang w:bidi="he-IL"/>
        </w:rPr>
        <w:t>Hewar</w:t>
      </w:r>
      <w:r w:rsidR="00EC3AB1" w:rsidRPr="00E92D9B">
        <w:rPr>
          <w:rFonts w:asciiTheme="majorBidi" w:hAnsiTheme="majorBidi" w:cstheme="majorBidi"/>
          <w:sz w:val="24"/>
          <w:szCs w:val="24"/>
          <w:lang w:bidi="he-IL"/>
        </w:rPr>
        <w:t>’s</w:t>
      </w:r>
      <w:proofErr w:type="spellEnd"/>
      <w:r w:rsidR="00EC3AB1" w:rsidRPr="00D326C7">
        <w:rPr>
          <w:rFonts w:asciiTheme="majorBidi" w:hAnsiTheme="majorBidi" w:cstheme="majorBidi"/>
          <w:sz w:val="24"/>
          <w:szCs w:val="24"/>
          <w:lang w:bidi="he-IL"/>
        </w:rPr>
        <w:t xml:space="preserve"> case</w:t>
      </w:r>
      <w:r w:rsidR="00DB038F" w:rsidRPr="00D326C7">
        <w:rPr>
          <w:rFonts w:asciiTheme="majorBidi" w:hAnsiTheme="majorBidi" w:cstheme="majorBidi"/>
          <w:sz w:val="24"/>
          <w:szCs w:val="24"/>
          <w:lang w:bidi="he-IL"/>
        </w:rPr>
        <w:t xml:space="preserve">, </w:t>
      </w:r>
      <w:r w:rsidR="00EC3AB1" w:rsidRPr="00D326C7">
        <w:rPr>
          <w:rFonts w:asciiTheme="majorBidi" w:hAnsiTheme="majorBidi" w:cstheme="majorBidi"/>
          <w:sz w:val="24"/>
          <w:szCs w:val="24"/>
          <w:lang w:bidi="he-IL"/>
        </w:rPr>
        <w:t xml:space="preserve">this is done to </w:t>
      </w:r>
      <w:r w:rsidR="00DB038F" w:rsidRPr="00D326C7">
        <w:rPr>
          <w:rFonts w:asciiTheme="majorBidi" w:hAnsiTheme="majorBidi" w:cstheme="majorBidi"/>
          <w:sz w:val="24"/>
          <w:szCs w:val="24"/>
          <w:lang w:bidi="he-IL"/>
        </w:rPr>
        <w:t>prepare their students for the transition to a</w:t>
      </w:r>
      <w:r w:rsidR="00EC3AB1" w:rsidRPr="00D326C7">
        <w:rPr>
          <w:rFonts w:asciiTheme="majorBidi" w:hAnsiTheme="majorBidi" w:cstheme="majorBidi"/>
          <w:sz w:val="24"/>
          <w:szCs w:val="24"/>
          <w:lang w:bidi="he-IL"/>
        </w:rPr>
        <w:t xml:space="preserve"> local</w:t>
      </w:r>
      <w:r w:rsidR="00DB038F" w:rsidRPr="00D326C7">
        <w:rPr>
          <w:rFonts w:asciiTheme="majorBidi" w:hAnsiTheme="majorBidi" w:cstheme="majorBidi"/>
          <w:sz w:val="24"/>
          <w:szCs w:val="24"/>
          <w:lang w:bidi="he-IL"/>
        </w:rPr>
        <w:t xml:space="preserve"> traditional high school, whereas in </w:t>
      </w:r>
      <w:proofErr w:type="spellStart"/>
      <w:r w:rsidR="00DB038F" w:rsidRPr="00E92D9B">
        <w:rPr>
          <w:rFonts w:asciiTheme="majorBidi" w:hAnsiTheme="majorBidi" w:cstheme="majorBidi"/>
          <w:sz w:val="24"/>
          <w:szCs w:val="24"/>
          <w:lang w:bidi="he-IL"/>
        </w:rPr>
        <w:t>Masar</w:t>
      </w:r>
      <w:proofErr w:type="spellEnd"/>
      <w:r w:rsidR="00EC3AB1" w:rsidRPr="00D326C7">
        <w:rPr>
          <w:rFonts w:asciiTheme="majorBidi" w:hAnsiTheme="majorBidi" w:cstheme="majorBidi"/>
          <w:sz w:val="24"/>
          <w:szCs w:val="24"/>
          <w:lang w:bidi="he-IL"/>
        </w:rPr>
        <w:t>, to prepare their students</w:t>
      </w:r>
      <w:r w:rsidR="00DB038F" w:rsidRPr="00D326C7">
        <w:rPr>
          <w:rFonts w:asciiTheme="majorBidi" w:hAnsiTheme="majorBidi" w:cstheme="majorBidi"/>
          <w:sz w:val="24"/>
          <w:szCs w:val="24"/>
          <w:lang w:bidi="he-IL"/>
        </w:rPr>
        <w:t xml:space="preserve"> for the </w:t>
      </w:r>
      <w:proofErr w:type="spellStart"/>
      <w:r w:rsidR="00DB038F" w:rsidRPr="00E92D9B">
        <w:rPr>
          <w:rFonts w:asciiTheme="majorBidi" w:hAnsiTheme="majorBidi" w:cstheme="majorBidi"/>
          <w:sz w:val="24"/>
          <w:szCs w:val="24"/>
          <w:lang w:bidi="he-IL"/>
        </w:rPr>
        <w:t>Bagrut</w:t>
      </w:r>
      <w:proofErr w:type="spellEnd"/>
      <w:r w:rsidR="00DB038F" w:rsidRPr="00D326C7">
        <w:rPr>
          <w:rFonts w:asciiTheme="majorBidi" w:hAnsiTheme="majorBidi" w:cstheme="majorBidi"/>
          <w:sz w:val="24"/>
          <w:szCs w:val="24"/>
          <w:lang w:bidi="he-IL"/>
        </w:rPr>
        <w:t xml:space="preserve"> (matriculation) examinations. </w:t>
      </w:r>
    </w:p>
    <w:p w14:paraId="0B2038BA" w14:textId="44280951" w:rsidR="000E7CE2" w:rsidRDefault="000E7CE2" w:rsidP="00AF4CC8">
      <w:pPr>
        <w:pStyle w:val="ListParagraph"/>
        <w:spacing w:after="0" w:line="360" w:lineRule="auto"/>
        <w:ind w:left="0"/>
        <w:rPr>
          <w:rFonts w:asciiTheme="majorBidi" w:hAnsiTheme="majorBidi" w:cstheme="majorBidi"/>
          <w:sz w:val="24"/>
          <w:szCs w:val="24"/>
          <w:lang w:bidi="he-IL"/>
        </w:rPr>
      </w:pPr>
    </w:p>
    <w:p w14:paraId="4EFA34B4" w14:textId="6E22A6B1" w:rsidR="00134CEE" w:rsidRPr="00E6045E" w:rsidRDefault="009B0891" w:rsidP="00134CEE">
      <w:pPr>
        <w:pStyle w:val="ListParagraph"/>
        <w:spacing w:after="0" w:line="360" w:lineRule="auto"/>
        <w:ind w:left="0"/>
        <w:rPr>
          <w:rFonts w:asciiTheme="majorBidi" w:hAnsiTheme="majorBidi" w:cstheme="majorBidi"/>
          <w:b/>
          <w:bCs/>
          <w:i/>
          <w:iCs/>
          <w:sz w:val="24"/>
          <w:szCs w:val="24"/>
          <w:lang w:bidi="ar-EG"/>
        </w:rPr>
      </w:pPr>
      <w:r w:rsidRPr="00E6045E">
        <w:rPr>
          <w:rFonts w:asciiTheme="majorBidi" w:hAnsiTheme="majorBidi" w:cstheme="majorBidi"/>
          <w:b/>
          <w:bCs/>
          <w:i/>
          <w:iCs/>
          <w:sz w:val="24"/>
          <w:szCs w:val="24"/>
          <w:lang w:bidi="ar-EG"/>
        </w:rPr>
        <w:t xml:space="preserve">3.2.5 </w:t>
      </w:r>
      <w:r w:rsidR="00134CEE" w:rsidRPr="00E6045E">
        <w:rPr>
          <w:rFonts w:asciiTheme="majorBidi" w:hAnsiTheme="majorBidi" w:cstheme="majorBidi"/>
          <w:b/>
          <w:bCs/>
          <w:i/>
          <w:iCs/>
          <w:sz w:val="24"/>
          <w:szCs w:val="24"/>
          <w:lang w:bidi="ar-EG"/>
        </w:rPr>
        <w:t xml:space="preserve">Alternative subjects and </w:t>
      </w:r>
      <w:r w:rsidR="00E21360">
        <w:rPr>
          <w:rFonts w:asciiTheme="majorBidi" w:hAnsiTheme="majorBidi" w:cstheme="majorBidi"/>
          <w:b/>
          <w:bCs/>
          <w:i/>
          <w:iCs/>
          <w:sz w:val="24"/>
          <w:szCs w:val="24"/>
          <w:lang w:bidi="ar-EG"/>
        </w:rPr>
        <w:t>extracurricular</w:t>
      </w:r>
      <w:r w:rsidR="00134CEE" w:rsidRPr="00E6045E">
        <w:rPr>
          <w:rFonts w:asciiTheme="majorBidi" w:hAnsiTheme="majorBidi" w:cstheme="majorBidi"/>
          <w:b/>
          <w:bCs/>
          <w:i/>
          <w:iCs/>
          <w:sz w:val="24"/>
          <w:szCs w:val="24"/>
          <w:lang w:bidi="ar-EG"/>
        </w:rPr>
        <w:t xml:space="preserve"> activities </w:t>
      </w:r>
    </w:p>
    <w:p w14:paraId="667E3FCD" w14:textId="0E4428A0" w:rsidR="0001242D" w:rsidRDefault="007E2ECE" w:rsidP="001D558F">
      <w:pPr>
        <w:pStyle w:val="ListParagraph"/>
        <w:spacing w:after="0" w:line="360" w:lineRule="auto"/>
        <w:ind w:left="0" w:firstLine="720"/>
        <w:jc w:val="both"/>
        <w:rPr>
          <w:ins w:id="16" w:author="Author"/>
          <w:rFonts w:asciiTheme="majorBidi" w:hAnsiTheme="majorBidi" w:cstheme="majorBidi"/>
          <w:b/>
          <w:bCs/>
          <w:sz w:val="24"/>
          <w:szCs w:val="24"/>
          <w:lang w:bidi="ar-EG"/>
        </w:rPr>
      </w:pPr>
      <w:proofErr w:type="spellStart"/>
      <w:r w:rsidRPr="000B2936">
        <w:rPr>
          <w:rFonts w:asciiTheme="majorBidi" w:hAnsiTheme="majorBidi" w:cstheme="majorBidi"/>
          <w:sz w:val="24"/>
          <w:szCs w:val="24"/>
        </w:rPr>
        <w:t>Masar</w:t>
      </w:r>
      <w:proofErr w:type="spellEnd"/>
      <w:r w:rsidRPr="000B2936">
        <w:rPr>
          <w:rFonts w:asciiTheme="majorBidi" w:hAnsiTheme="majorBidi" w:cstheme="majorBidi"/>
          <w:sz w:val="24"/>
          <w:szCs w:val="24"/>
        </w:rPr>
        <w:t xml:space="preserve"> and </w:t>
      </w:r>
      <w:proofErr w:type="spellStart"/>
      <w:r w:rsidRPr="000B2936">
        <w:rPr>
          <w:rFonts w:asciiTheme="majorBidi" w:hAnsiTheme="majorBidi" w:cstheme="majorBidi"/>
          <w:sz w:val="24"/>
          <w:szCs w:val="24"/>
        </w:rPr>
        <w:t>Hewar</w:t>
      </w:r>
      <w:proofErr w:type="spellEnd"/>
      <w:r w:rsidR="00970594" w:rsidRPr="000B2936">
        <w:rPr>
          <w:rFonts w:asciiTheme="majorBidi" w:hAnsiTheme="majorBidi" w:cstheme="majorBidi"/>
          <w:sz w:val="24"/>
          <w:szCs w:val="24"/>
        </w:rPr>
        <w:t xml:space="preserve"> place greater emphasis </w:t>
      </w:r>
      <w:r w:rsidR="00970594" w:rsidRPr="000B2936">
        <w:rPr>
          <w:rFonts w:asciiTheme="majorBidi" w:hAnsiTheme="majorBidi" w:cstheme="majorBidi"/>
          <w:sz w:val="24"/>
          <w:szCs w:val="24"/>
          <w:lang w:bidi="ar-EG"/>
        </w:rPr>
        <w:t xml:space="preserve">on non-traditional subject-matters and extracurricular activities such as arts, music, drama, </w:t>
      </w:r>
      <w:r w:rsidRPr="000B2936">
        <w:rPr>
          <w:rFonts w:asciiTheme="majorBidi" w:hAnsiTheme="majorBidi" w:cstheme="majorBidi"/>
          <w:sz w:val="24"/>
          <w:szCs w:val="24"/>
          <w:lang w:bidi="ar-EG"/>
        </w:rPr>
        <w:t xml:space="preserve">and </w:t>
      </w:r>
      <w:r w:rsidR="00970594" w:rsidRPr="000B2936">
        <w:rPr>
          <w:rFonts w:asciiTheme="majorBidi" w:hAnsiTheme="majorBidi" w:cstheme="majorBidi"/>
          <w:sz w:val="24"/>
          <w:szCs w:val="24"/>
          <w:lang w:bidi="ar-EG"/>
        </w:rPr>
        <w:t>dance</w:t>
      </w:r>
      <w:ins w:id="17" w:author="Author">
        <w:r w:rsidR="001D558F" w:rsidRPr="000B2936">
          <w:rPr>
            <w:rFonts w:asciiTheme="majorBidi" w:hAnsiTheme="majorBidi" w:cstheme="majorBidi"/>
            <w:sz w:val="24"/>
            <w:szCs w:val="24"/>
            <w:lang w:bidi="ar-EG"/>
          </w:rPr>
          <w:t xml:space="preserve">. </w:t>
        </w:r>
      </w:ins>
      <w:r w:rsidR="001D558F" w:rsidRPr="000B2936">
        <w:rPr>
          <w:rFonts w:asciiTheme="majorBidi" w:hAnsiTheme="majorBidi" w:cstheme="majorBidi"/>
          <w:sz w:val="24"/>
          <w:szCs w:val="24"/>
          <w:lang w:bidi="ar-EG"/>
        </w:rPr>
        <w:t>This contrasts with mainstream schools</w:t>
      </w:r>
      <w:r w:rsidR="001D558F" w:rsidRPr="000B2936">
        <w:rPr>
          <w:rFonts w:asciiTheme="majorBidi" w:hAnsiTheme="majorBidi" w:cstheme="majorBidi"/>
          <w:sz w:val="24"/>
          <w:szCs w:val="24"/>
        </w:rPr>
        <w:t xml:space="preserve"> that feature an excessive emphasis on academic excellence, leaving little room for the creative arts and values education (Abu ‘</w:t>
      </w:r>
      <w:proofErr w:type="spellStart"/>
      <w:r w:rsidR="001D558F" w:rsidRPr="000B2936">
        <w:rPr>
          <w:rFonts w:asciiTheme="majorBidi" w:hAnsiTheme="majorBidi" w:cstheme="majorBidi"/>
          <w:sz w:val="24"/>
          <w:szCs w:val="24"/>
        </w:rPr>
        <w:t>Asbah</w:t>
      </w:r>
      <w:proofErr w:type="spellEnd"/>
      <w:r w:rsidR="001D558F" w:rsidRPr="000B2936">
        <w:rPr>
          <w:rFonts w:asciiTheme="majorBidi" w:hAnsiTheme="majorBidi" w:cstheme="majorBidi"/>
          <w:sz w:val="24"/>
          <w:szCs w:val="24"/>
        </w:rPr>
        <w:t xml:space="preserve">, 2007; </w:t>
      </w:r>
      <w:proofErr w:type="spellStart"/>
      <w:r w:rsidR="001D558F" w:rsidRPr="000B2936">
        <w:rPr>
          <w:rFonts w:asciiTheme="majorBidi" w:hAnsiTheme="majorBidi" w:cstheme="majorBidi"/>
          <w:sz w:val="24"/>
          <w:szCs w:val="24"/>
        </w:rPr>
        <w:t>Agbaria</w:t>
      </w:r>
      <w:proofErr w:type="spellEnd"/>
      <w:r w:rsidR="001D558F" w:rsidRPr="000B2936">
        <w:rPr>
          <w:rFonts w:asciiTheme="majorBidi" w:hAnsiTheme="majorBidi" w:cstheme="majorBidi"/>
          <w:sz w:val="24"/>
          <w:szCs w:val="24"/>
        </w:rPr>
        <w:t xml:space="preserve">, 2016; Levy and </w:t>
      </w:r>
      <w:proofErr w:type="spellStart"/>
      <w:r w:rsidR="001D558F" w:rsidRPr="000B2936">
        <w:rPr>
          <w:rFonts w:asciiTheme="majorBidi" w:hAnsiTheme="majorBidi" w:cstheme="majorBidi"/>
          <w:sz w:val="24"/>
          <w:szCs w:val="24"/>
        </w:rPr>
        <w:t>Massalha</w:t>
      </w:r>
      <w:proofErr w:type="spellEnd"/>
      <w:r w:rsidR="001D558F" w:rsidRPr="000B2936">
        <w:rPr>
          <w:rFonts w:asciiTheme="majorBidi" w:hAnsiTheme="majorBidi" w:cstheme="majorBidi"/>
          <w:sz w:val="24"/>
          <w:szCs w:val="24"/>
        </w:rPr>
        <w:t>, 2012).</w:t>
      </w:r>
      <w:ins w:id="18" w:author="Author">
        <w:r w:rsidR="006D5E44">
          <w:rPr>
            <w:rFonts w:asciiTheme="majorBidi" w:hAnsiTheme="majorBidi" w:cstheme="majorBidi"/>
            <w:sz w:val="24"/>
            <w:szCs w:val="24"/>
          </w:rPr>
          <w:t xml:space="preserve"> In a study examining the nature and extent of </w:t>
        </w:r>
        <w:r w:rsidR="001B2780">
          <w:rPr>
            <w:rFonts w:asciiTheme="majorBidi" w:hAnsiTheme="majorBidi" w:cstheme="majorBidi"/>
            <w:sz w:val="24"/>
            <w:szCs w:val="24"/>
          </w:rPr>
          <w:t>extracurricular</w:t>
        </w:r>
        <w:r w:rsidR="006D5E44">
          <w:rPr>
            <w:rFonts w:asciiTheme="majorBidi" w:hAnsiTheme="majorBidi" w:cstheme="majorBidi"/>
            <w:sz w:val="24"/>
            <w:szCs w:val="24"/>
          </w:rPr>
          <w:t xml:space="preserve"> activities in Palestinian-Arab, Jewish </w:t>
        </w:r>
        <w:r w:rsidR="001B2780">
          <w:rPr>
            <w:rFonts w:asciiTheme="majorBidi" w:hAnsiTheme="majorBidi" w:cstheme="majorBidi"/>
            <w:sz w:val="24"/>
            <w:szCs w:val="24"/>
          </w:rPr>
          <w:t>Religious and Jewish S</w:t>
        </w:r>
        <w:r w:rsidR="006D5E44">
          <w:rPr>
            <w:rFonts w:asciiTheme="majorBidi" w:hAnsiTheme="majorBidi" w:cstheme="majorBidi"/>
            <w:sz w:val="24"/>
            <w:szCs w:val="24"/>
          </w:rPr>
          <w:t>ecular schools</w:t>
        </w:r>
        <w:r w:rsidR="001B2780">
          <w:rPr>
            <w:rFonts w:asciiTheme="majorBidi" w:hAnsiTheme="majorBidi" w:cstheme="majorBidi"/>
            <w:sz w:val="24"/>
            <w:szCs w:val="24"/>
          </w:rPr>
          <w:t xml:space="preserve">, </w:t>
        </w:r>
        <w:r w:rsidR="006D5E44">
          <w:rPr>
            <w:rFonts w:asciiTheme="majorBidi" w:hAnsiTheme="majorBidi" w:cstheme="majorBidi"/>
            <w:sz w:val="24"/>
            <w:szCs w:val="24"/>
          </w:rPr>
          <w:t xml:space="preserve">Yemini and </w:t>
        </w:r>
        <w:proofErr w:type="spellStart"/>
        <w:r w:rsidR="006D5E44">
          <w:rPr>
            <w:rFonts w:asciiTheme="majorBidi" w:hAnsiTheme="majorBidi" w:cstheme="majorBidi"/>
            <w:sz w:val="24"/>
            <w:szCs w:val="24"/>
          </w:rPr>
          <w:t>Addi-Raccah</w:t>
        </w:r>
        <w:proofErr w:type="spellEnd"/>
        <w:r w:rsidR="006D5E44">
          <w:rPr>
            <w:rFonts w:asciiTheme="majorBidi" w:hAnsiTheme="majorBidi" w:cstheme="majorBidi"/>
            <w:sz w:val="24"/>
            <w:szCs w:val="24"/>
          </w:rPr>
          <w:t xml:space="preserve"> (2013)</w:t>
        </w:r>
        <w:r w:rsidR="001B2780">
          <w:rPr>
            <w:rFonts w:asciiTheme="majorBidi" w:hAnsiTheme="majorBidi" w:cstheme="majorBidi"/>
            <w:sz w:val="24"/>
            <w:szCs w:val="24"/>
          </w:rPr>
          <w:t xml:space="preserve"> found that Palestinian-Arab schools offer less arts' related and more academic activities. </w:t>
        </w:r>
        <w:r w:rsidR="006D5E44">
          <w:rPr>
            <w:rFonts w:asciiTheme="majorBidi" w:hAnsiTheme="majorBidi" w:cstheme="majorBidi"/>
            <w:sz w:val="24"/>
            <w:szCs w:val="24"/>
          </w:rPr>
          <w:t xml:space="preserve"> </w:t>
        </w:r>
      </w:ins>
      <w:r w:rsidR="001D558F" w:rsidRPr="000B2936">
        <w:rPr>
          <w:rFonts w:asciiTheme="majorBidi" w:hAnsiTheme="majorBidi" w:cstheme="majorBidi"/>
          <w:sz w:val="24"/>
          <w:szCs w:val="24"/>
        </w:rPr>
        <w:t xml:space="preserve"> According to </w:t>
      </w:r>
      <w:proofErr w:type="spellStart"/>
      <w:r w:rsidR="001D558F" w:rsidRPr="000B2936">
        <w:rPr>
          <w:rFonts w:asciiTheme="majorBidi" w:hAnsiTheme="majorBidi" w:cstheme="majorBidi"/>
          <w:sz w:val="24"/>
          <w:szCs w:val="24"/>
          <w:lang w:bidi="he-IL"/>
        </w:rPr>
        <w:t>Massalha</w:t>
      </w:r>
      <w:proofErr w:type="spellEnd"/>
      <w:r w:rsidR="001D558F" w:rsidRPr="000B2936">
        <w:rPr>
          <w:rFonts w:asciiTheme="majorBidi" w:hAnsiTheme="majorBidi" w:cstheme="majorBidi"/>
          <w:sz w:val="24"/>
          <w:szCs w:val="24"/>
          <w:lang w:bidi="he-IL"/>
        </w:rPr>
        <w:t xml:space="preserve"> (2009), the excessive focus on academic excellence in mainstream schools is considered one of the fundamental flaws of Palestinian-Arab education in Israel</w:t>
      </w:r>
      <w:r w:rsidR="001D558F" w:rsidRPr="00E92D9B">
        <w:rPr>
          <w:rFonts w:asciiTheme="majorBidi" w:hAnsiTheme="majorBidi" w:cstheme="majorBidi"/>
          <w:b/>
          <w:bCs/>
          <w:sz w:val="24"/>
          <w:szCs w:val="24"/>
          <w:lang w:bidi="he-IL"/>
        </w:rPr>
        <w:t>.</w:t>
      </w:r>
      <w:ins w:id="19" w:author="Author">
        <w:r w:rsidR="001D558F">
          <w:rPr>
            <w:rFonts w:asciiTheme="majorBidi" w:hAnsiTheme="majorBidi" w:cstheme="majorBidi"/>
            <w:b/>
            <w:bCs/>
            <w:sz w:val="24"/>
            <w:szCs w:val="24"/>
            <w:lang w:bidi="ar-EG"/>
          </w:rPr>
          <w:t xml:space="preserve"> </w:t>
        </w:r>
        <w:r w:rsidR="001D558F" w:rsidRPr="0051620F">
          <w:rPr>
            <w:rFonts w:asciiTheme="majorBidi" w:hAnsiTheme="majorBidi" w:cstheme="majorBidi"/>
            <w:sz w:val="24"/>
            <w:szCs w:val="24"/>
            <w:lang w:bidi="ar-EG"/>
          </w:rPr>
          <w:t>The purpose of integrating alternative subjects and extracurricular activities</w:t>
        </w:r>
        <w:r w:rsidR="000713DB" w:rsidRPr="0051620F">
          <w:rPr>
            <w:rFonts w:asciiTheme="majorBidi" w:hAnsiTheme="majorBidi" w:cstheme="majorBidi"/>
            <w:sz w:val="24"/>
            <w:szCs w:val="24"/>
            <w:lang w:bidi="ar-EG"/>
          </w:rPr>
          <w:t xml:space="preserve"> in </w:t>
        </w:r>
        <w:proofErr w:type="spellStart"/>
        <w:r w:rsidR="000713DB" w:rsidRPr="0051620F">
          <w:rPr>
            <w:rFonts w:asciiTheme="majorBidi" w:hAnsiTheme="majorBidi" w:cstheme="majorBidi"/>
            <w:sz w:val="24"/>
            <w:szCs w:val="24"/>
            <w:lang w:bidi="ar-EG"/>
          </w:rPr>
          <w:t>Masar</w:t>
        </w:r>
        <w:proofErr w:type="spellEnd"/>
        <w:r w:rsidR="000713DB" w:rsidRPr="0051620F">
          <w:rPr>
            <w:rFonts w:asciiTheme="majorBidi" w:hAnsiTheme="majorBidi" w:cstheme="majorBidi"/>
            <w:sz w:val="24"/>
            <w:szCs w:val="24"/>
            <w:lang w:bidi="ar-EG"/>
          </w:rPr>
          <w:t xml:space="preserve"> </w:t>
        </w:r>
        <w:r w:rsidR="00BB2CD3" w:rsidRPr="0051620F">
          <w:rPr>
            <w:rFonts w:asciiTheme="majorBidi" w:hAnsiTheme="majorBidi" w:cstheme="majorBidi"/>
            <w:sz w:val="24"/>
            <w:szCs w:val="24"/>
            <w:lang w:bidi="ar-EG"/>
          </w:rPr>
          <w:t>a</w:t>
        </w:r>
        <w:r w:rsidR="000713DB" w:rsidRPr="0051620F">
          <w:rPr>
            <w:rFonts w:asciiTheme="majorBidi" w:hAnsiTheme="majorBidi" w:cstheme="majorBidi"/>
            <w:sz w:val="24"/>
            <w:szCs w:val="24"/>
            <w:lang w:bidi="ar-EG"/>
          </w:rPr>
          <w:t xml:space="preserve">nd </w:t>
        </w:r>
        <w:proofErr w:type="spellStart"/>
        <w:r w:rsidR="000713DB" w:rsidRPr="0051620F">
          <w:rPr>
            <w:rFonts w:asciiTheme="majorBidi" w:hAnsiTheme="majorBidi" w:cstheme="majorBidi"/>
            <w:sz w:val="24"/>
            <w:szCs w:val="24"/>
            <w:lang w:bidi="ar-EG"/>
          </w:rPr>
          <w:t>Hewar</w:t>
        </w:r>
        <w:proofErr w:type="spellEnd"/>
        <w:r w:rsidR="001D558F" w:rsidRPr="0051620F">
          <w:rPr>
            <w:rFonts w:asciiTheme="majorBidi" w:hAnsiTheme="majorBidi" w:cstheme="majorBidi"/>
            <w:sz w:val="24"/>
            <w:szCs w:val="24"/>
            <w:lang w:bidi="ar-EG"/>
          </w:rPr>
          <w:t xml:space="preserve"> is to create opportunities </w:t>
        </w:r>
      </w:ins>
      <w:r w:rsidR="00970594" w:rsidRPr="0051620F">
        <w:rPr>
          <w:rFonts w:asciiTheme="majorBidi" w:hAnsiTheme="majorBidi" w:cstheme="majorBidi"/>
          <w:sz w:val="24"/>
          <w:szCs w:val="24"/>
          <w:lang w:bidi="ar-EG"/>
        </w:rPr>
        <w:t xml:space="preserve">for </w:t>
      </w:r>
      <w:r w:rsidR="0079302B" w:rsidRPr="0051620F">
        <w:rPr>
          <w:rFonts w:asciiTheme="majorBidi" w:hAnsiTheme="majorBidi" w:cstheme="majorBidi"/>
          <w:sz w:val="24"/>
          <w:szCs w:val="24"/>
          <w:lang w:bidi="ar-EG"/>
        </w:rPr>
        <w:t>both</w:t>
      </w:r>
      <w:r w:rsidR="00970594" w:rsidRPr="0051620F">
        <w:rPr>
          <w:rFonts w:asciiTheme="majorBidi" w:hAnsiTheme="majorBidi" w:cstheme="majorBidi"/>
          <w:sz w:val="24"/>
          <w:szCs w:val="24"/>
          <w:lang w:bidi="ar-EG"/>
        </w:rPr>
        <w:t xml:space="preserve"> academically strong and weak students to actualize their creativity and develop hidden potential</w:t>
      </w:r>
      <w:ins w:id="20" w:author="Author">
        <w:r w:rsidR="001D558F" w:rsidRPr="0051620F">
          <w:rPr>
            <w:rFonts w:asciiTheme="majorBidi" w:hAnsiTheme="majorBidi" w:cstheme="majorBidi"/>
            <w:sz w:val="24"/>
            <w:szCs w:val="24"/>
            <w:lang w:bidi="ar-EG"/>
          </w:rPr>
          <w:t xml:space="preserve"> in a supportive environment</w:t>
        </w:r>
      </w:ins>
      <w:r w:rsidR="00970594" w:rsidRPr="0051620F">
        <w:rPr>
          <w:rFonts w:asciiTheme="majorBidi" w:hAnsiTheme="majorBidi" w:cstheme="majorBidi"/>
          <w:sz w:val="24"/>
          <w:szCs w:val="24"/>
          <w:lang w:bidi="ar-EG"/>
        </w:rPr>
        <w:t xml:space="preserve">. </w:t>
      </w:r>
      <w:ins w:id="21" w:author="Author">
        <w:r w:rsidR="001D558F" w:rsidRPr="0051620F">
          <w:rPr>
            <w:rFonts w:asciiTheme="majorBidi" w:hAnsiTheme="majorBidi" w:cstheme="majorBidi"/>
            <w:sz w:val="24"/>
            <w:szCs w:val="24"/>
            <w:lang w:bidi="ar-EG"/>
          </w:rPr>
          <w:t xml:space="preserve">From the schools' point of view, no child is a failure, because success </w:t>
        </w:r>
        <w:proofErr w:type="gramStart"/>
        <w:r w:rsidR="001D558F" w:rsidRPr="0051620F">
          <w:rPr>
            <w:rFonts w:asciiTheme="majorBidi" w:hAnsiTheme="majorBidi" w:cstheme="majorBidi"/>
            <w:sz w:val="24"/>
            <w:szCs w:val="24"/>
            <w:lang w:bidi="ar-EG"/>
          </w:rPr>
          <w:t>is not measured</w:t>
        </w:r>
        <w:proofErr w:type="gramEnd"/>
        <w:r w:rsidR="001D558F" w:rsidRPr="0051620F">
          <w:rPr>
            <w:rFonts w:asciiTheme="majorBidi" w:hAnsiTheme="majorBidi" w:cstheme="majorBidi"/>
            <w:sz w:val="24"/>
            <w:szCs w:val="24"/>
            <w:lang w:bidi="ar-EG"/>
          </w:rPr>
          <w:t xml:space="preserve"> </w:t>
        </w:r>
        <w:r w:rsidR="0001242D" w:rsidRPr="0051620F">
          <w:rPr>
            <w:rFonts w:asciiTheme="majorBidi" w:hAnsiTheme="majorBidi" w:cstheme="majorBidi"/>
            <w:sz w:val="24"/>
            <w:szCs w:val="24"/>
            <w:lang w:bidi="ar-EG"/>
          </w:rPr>
          <w:t xml:space="preserve">by whether a school graduate has become an engineer or a doctor, but a graduate can also become a successful artist, a creative musician, or a professional artisan. </w:t>
        </w:r>
        <w:r w:rsidR="00B24C3F" w:rsidRPr="0051620F">
          <w:rPr>
            <w:rFonts w:asciiTheme="majorBidi" w:hAnsiTheme="majorBidi" w:cstheme="majorBidi"/>
            <w:sz w:val="24"/>
            <w:szCs w:val="24"/>
            <w:lang w:bidi="ar-EG"/>
          </w:rPr>
          <w:t xml:space="preserve">Ultimately, these activities </w:t>
        </w:r>
        <w:proofErr w:type="gramStart"/>
        <w:r w:rsidR="00B24C3F" w:rsidRPr="0051620F">
          <w:rPr>
            <w:rFonts w:asciiTheme="majorBidi" w:hAnsiTheme="majorBidi" w:cstheme="majorBidi"/>
            <w:sz w:val="24"/>
            <w:szCs w:val="24"/>
            <w:lang w:bidi="ar-EG"/>
          </w:rPr>
          <w:t>are designed</w:t>
        </w:r>
        <w:proofErr w:type="gramEnd"/>
        <w:r w:rsidR="00B24C3F" w:rsidRPr="0051620F">
          <w:rPr>
            <w:rFonts w:asciiTheme="majorBidi" w:hAnsiTheme="majorBidi" w:cstheme="majorBidi"/>
            <w:sz w:val="24"/>
            <w:szCs w:val="24"/>
            <w:lang w:bidi="ar-EG"/>
          </w:rPr>
          <w:t xml:space="preserve"> to develop a confident and creative student personality that can become change agents and social entrepreneurs. </w:t>
        </w:r>
        <w:r w:rsidR="00415C99" w:rsidRPr="0051620F">
          <w:rPr>
            <w:rFonts w:asciiTheme="majorBidi" w:hAnsiTheme="majorBidi" w:cstheme="majorBidi"/>
            <w:sz w:val="24"/>
            <w:szCs w:val="24"/>
            <w:lang w:bidi="ar-EG"/>
          </w:rPr>
          <w:t xml:space="preserve">Yemini &amp; </w:t>
        </w:r>
        <w:proofErr w:type="spellStart"/>
        <w:r w:rsidR="00415C99" w:rsidRPr="0051620F">
          <w:rPr>
            <w:rFonts w:asciiTheme="majorBidi" w:hAnsiTheme="majorBidi" w:cstheme="majorBidi"/>
            <w:sz w:val="24"/>
            <w:szCs w:val="24"/>
            <w:lang w:bidi="ar-EG"/>
          </w:rPr>
          <w:t>Addi-Raccah</w:t>
        </w:r>
        <w:proofErr w:type="spellEnd"/>
        <w:r w:rsidR="00415C99" w:rsidRPr="0051620F">
          <w:rPr>
            <w:rFonts w:asciiTheme="majorBidi" w:hAnsiTheme="majorBidi" w:cstheme="majorBidi"/>
            <w:sz w:val="24"/>
            <w:szCs w:val="24"/>
            <w:lang w:bidi="ar-EG"/>
          </w:rPr>
          <w:t xml:space="preserve"> (2013) argue that extracurricular activities offer school students a means to express and explore their identity, generate social and human capital, and offer </w:t>
        </w:r>
        <w:r w:rsidR="0051620F" w:rsidRPr="0051620F">
          <w:rPr>
            <w:rFonts w:asciiTheme="majorBidi" w:hAnsiTheme="majorBidi" w:cstheme="majorBidi"/>
            <w:sz w:val="24"/>
            <w:szCs w:val="24"/>
            <w:lang w:bidi="ar-EG"/>
          </w:rPr>
          <w:t>non-academic</w:t>
        </w:r>
        <w:r w:rsidR="00415C99" w:rsidRPr="0051620F">
          <w:rPr>
            <w:rFonts w:asciiTheme="majorBidi" w:hAnsiTheme="majorBidi" w:cstheme="majorBidi"/>
            <w:sz w:val="24"/>
            <w:szCs w:val="24"/>
            <w:lang w:bidi="ar-EG"/>
          </w:rPr>
          <w:t xml:space="preserve"> challenges.</w:t>
        </w:r>
        <w:del w:id="22" w:author="Author">
          <w:r w:rsidR="00B24C3F" w:rsidRPr="0051620F" w:rsidDel="00415C99">
            <w:rPr>
              <w:rFonts w:asciiTheme="majorBidi" w:hAnsiTheme="majorBidi" w:cstheme="majorBidi"/>
              <w:sz w:val="24"/>
              <w:szCs w:val="24"/>
              <w:lang w:bidi="ar-EG"/>
            </w:rPr>
            <w:delText xml:space="preserve">  </w:delText>
          </w:r>
        </w:del>
      </w:ins>
    </w:p>
    <w:p w14:paraId="21664249" w14:textId="77777777" w:rsidR="0001242D" w:rsidRDefault="0001242D" w:rsidP="001D558F">
      <w:pPr>
        <w:pStyle w:val="ListParagraph"/>
        <w:spacing w:after="0" w:line="360" w:lineRule="auto"/>
        <w:ind w:left="0" w:firstLine="720"/>
        <w:jc w:val="both"/>
        <w:rPr>
          <w:ins w:id="23" w:author="Author"/>
          <w:rFonts w:asciiTheme="majorBidi" w:hAnsiTheme="majorBidi" w:cstheme="majorBidi"/>
          <w:b/>
          <w:bCs/>
          <w:sz w:val="24"/>
          <w:szCs w:val="24"/>
          <w:lang w:bidi="ar-EG"/>
        </w:rPr>
      </w:pPr>
    </w:p>
    <w:p w14:paraId="690F4999" w14:textId="6710BB89" w:rsidR="00F102BC" w:rsidRPr="00B97BD2" w:rsidRDefault="00D974F2" w:rsidP="00B24C3F">
      <w:pPr>
        <w:pStyle w:val="ListParagraph"/>
        <w:spacing w:after="0" w:line="360" w:lineRule="auto"/>
        <w:ind w:left="0" w:firstLine="720"/>
        <w:jc w:val="both"/>
        <w:rPr>
          <w:rFonts w:asciiTheme="majorBidi" w:hAnsiTheme="majorBidi" w:cstheme="majorBidi"/>
          <w:b/>
          <w:bCs/>
          <w:sz w:val="24"/>
          <w:szCs w:val="24"/>
          <w:rtl/>
          <w:lang w:bidi="ar-EG"/>
        </w:rPr>
      </w:pPr>
      <w:del w:id="24" w:author="Author">
        <w:r w:rsidRPr="000B2936" w:rsidDel="00EA345A">
          <w:rPr>
            <w:rFonts w:asciiTheme="majorBidi" w:hAnsiTheme="majorBidi" w:cstheme="majorBidi"/>
            <w:sz w:val="24"/>
            <w:szCs w:val="24"/>
            <w:lang w:bidi="ar-EG"/>
          </w:rPr>
          <w:lastRenderedPageBreak/>
          <w:delText>For instance</w:delText>
        </w:r>
      </w:del>
      <w:ins w:id="25" w:author="Author">
        <w:r w:rsidR="00EA345A">
          <w:rPr>
            <w:rFonts w:asciiTheme="majorBidi" w:hAnsiTheme="majorBidi" w:cstheme="majorBidi"/>
            <w:sz w:val="24"/>
            <w:szCs w:val="24"/>
            <w:lang w:bidi="ar-EG"/>
          </w:rPr>
          <w:t xml:space="preserve">In </w:t>
        </w:r>
        <w:proofErr w:type="spellStart"/>
        <w:r w:rsidR="00EA345A">
          <w:rPr>
            <w:rFonts w:asciiTheme="majorBidi" w:hAnsiTheme="majorBidi" w:cstheme="majorBidi"/>
            <w:sz w:val="24"/>
            <w:szCs w:val="24"/>
            <w:lang w:bidi="ar-EG"/>
          </w:rPr>
          <w:t>Masar</w:t>
        </w:r>
        <w:proofErr w:type="spellEnd"/>
        <w:r w:rsidR="00EA345A">
          <w:rPr>
            <w:rFonts w:asciiTheme="majorBidi" w:hAnsiTheme="majorBidi" w:cstheme="majorBidi"/>
            <w:sz w:val="24"/>
            <w:szCs w:val="24"/>
            <w:lang w:bidi="ar-EG"/>
          </w:rPr>
          <w:t xml:space="preserve"> and </w:t>
        </w:r>
        <w:proofErr w:type="spellStart"/>
        <w:r w:rsidR="00EA345A">
          <w:rPr>
            <w:rFonts w:asciiTheme="majorBidi" w:hAnsiTheme="majorBidi" w:cstheme="majorBidi"/>
            <w:sz w:val="24"/>
            <w:szCs w:val="24"/>
            <w:lang w:bidi="ar-EG"/>
          </w:rPr>
          <w:t>Hewar</w:t>
        </w:r>
      </w:ins>
      <w:proofErr w:type="spellEnd"/>
      <w:r w:rsidRPr="000B2936">
        <w:rPr>
          <w:rFonts w:asciiTheme="majorBidi" w:hAnsiTheme="majorBidi" w:cstheme="majorBidi"/>
          <w:sz w:val="24"/>
          <w:szCs w:val="24"/>
          <w:lang w:bidi="ar-EG"/>
        </w:rPr>
        <w:t>, art lessons include</w:t>
      </w:r>
      <w:ins w:id="26" w:author="Author">
        <w:r w:rsidR="00EA345A">
          <w:rPr>
            <w:rFonts w:asciiTheme="majorBidi" w:hAnsiTheme="majorBidi" w:cstheme="majorBidi"/>
            <w:sz w:val="24"/>
            <w:szCs w:val="24"/>
            <w:lang w:bidi="ar-EG"/>
          </w:rPr>
          <w:t>,</w:t>
        </w:r>
      </w:ins>
      <w:r w:rsidRPr="000B2936">
        <w:rPr>
          <w:rFonts w:asciiTheme="majorBidi" w:hAnsiTheme="majorBidi" w:cstheme="majorBidi"/>
          <w:sz w:val="24"/>
          <w:szCs w:val="24"/>
          <w:lang w:bidi="ar-EG"/>
        </w:rPr>
        <w:t xml:space="preserve"> painting, coloring</w:t>
      </w:r>
      <w:r w:rsidR="00395A31" w:rsidRPr="000B2936">
        <w:rPr>
          <w:rFonts w:asciiTheme="majorBidi" w:hAnsiTheme="majorBidi" w:cstheme="majorBidi"/>
          <w:sz w:val="24"/>
          <w:szCs w:val="24"/>
          <w:lang w:bidi="ar-EG"/>
        </w:rPr>
        <w:t>,</w:t>
      </w:r>
      <w:r w:rsidR="0079302B" w:rsidRPr="000B2936">
        <w:rPr>
          <w:rFonts w:asciiTheme="majorBidi" w:hAnsiTheme="majorBidi" w:cstheme="majorBidi"/>
          <w:sz w:val="24"/>
          <w:szCs w:val="24"/>
          <w:lang w:bidi="ar-EG"/>
        </w:rPr>
        <w:t xml:space="preserve"> </w:t>
      </w:r>
      <w:r w:rsidRPr="000B2936">
        <w:rPr>
          <w:rFonts w:asciiTheme="majorBidi" w:hAnsiTheme="majorBidi" w:cstheme="majorBidi"/>
          <w:sz w:val="24"/>
          <w:szCs w:val="24"/>
          <w:lang w:bidi="ar-EG"/>
        </w:rPr>
        <w:t xml:space="preserve">and sculpting. In music lessons, students play musical instruments such as the violin, drum, </w:t>
      </w:r>
      <w:proofErr w:type="spellStart"/>
      <w:r w:rsidRPr="000B2936">
        <w:rPr>
          <w:rFonts w:asciiTheme="majorBidi" w:hAnsiTheme="majorBidi" w:cstheme="majorBidi"/>
          <w:i/>
          <w:iCs/>
          <w:sz w:val="24"/>
          <w:szCs w:val="24"/>
          <w:lang w:bidi="ar-EG"/>
        </w:rPr>
        <w:t>Daf</w:t>
      </w:r>
      <w:proofErr w:type="spellEnd"/>
      <w:r w:rsidRPr="000B2936">
        <w:rPr>
          <w:rFonts w:asciiTheme="majorBidi" w:hAnsiTheme="majorBidi" w:cstheme="majorBidi"/>
          <w:sz w:val="24"/>
          <w:szCs w:val="24"/>
          <w:lang w:bidi="ar-EG"/>
        </w:rPr>
        <w:t xml:space="preserve"> and the piano. In </w:t>
      </w:r>
      <w:proofErr w:type="spellStart"/>
      <w:r w:rsidRPr="000B2936">
        <w:rPr>
          <w:rFonts w:asciiTheme="majorBidi" w:hAnsiTheme="majorBidi" w:cstheme="majorBidi"/>
          <w:sz w:val="24"/>
          <w:szCs w:val="24"/>
          <w:lang w:bidi="ar-EG"/>
        </w:rPr>
        <w:t>Masar</w:t>
      </w:r>
      <w:proofErr w:type="spellEnd"/>
      <w:r w:rsidRPr="000B2936">
        <w:rPr>
          <w:rFonts w:asciiTheme="majorBidi" w:hAnsiTheme="majorBidi" w:cstheme="majorBidi"/>
          <w:sz w:val="24"/>
          <w:szCs w:val="24"/>
          <w:lang w:bidi="ar-EG"/>
        </w:rPr>
        <w:t xml:space="preserve">, they introduced chess </w:t>
      </w:r>
      <w:r w:rsidR="0079302B" w:rsidRPr="000B2936">
        <w:rPr>
          <w:rFonts w:asciiTheme="majorBidi" w:hAnsiTheme="majorBidi" w:cstheme="majorBidi"/>
          <w:sz w:val="24"/>
          <w:szCs w:val="24"/>
          <w:lang w:bidi="ar-EG"/>
        </w:rPr>
        <w:t xml:space="preserve">into </w:t>
      </w:r>
      <w:r w:rsidRPr="000B2936">
        <w:rPr>
          <w:rFonts w:asciiTheme="majorBidi" w:hAnsiTheme="majorBidi" w:cstheme="majorBidi"/>
          <w:sz w:val="24"/>
          <w:szCs w:val="24"/>
          <w:lang w:bidi="ar-EG"/>
        </w:rPr>
        <w:t>the curriculum</w:t>
      </w:r>
      <w:r w:rsidRPr="000B2936">
        <w:rPr>
          <w:rFonts w:asciiTheme="majorBidi" w:hAnsiTheme="majorBidi" w:cstheme="majorBidi"/>
          <w:sz w:val="24"/>
          <w:szCs w:val="24"/>
          <w:lang w:bidi="he-IL"/>
        </w:rPr>
        <w:t>,</w:t>
      </w:r>
      <w:r w:rsidRPr="000B2936">
        <w:rPr>
          <w:rFonts w:asciiTheme="majorBidi" w:hAnsiTheme="majorBidi" w:cstheme="majorBidi"/>
          <w:sz w:val="24"/>
          <w:szCs w:val="24"/>
          <w:lang w:bidi="ar-EG"/>
        </w:rPr>
        <w:t xml:space="preserve"> </w:t>
      </w:r>
      <w:r w:rsidR="00262D30" w:rsidRPr="000B2936">
        <w:rPr>
          <w:rFonts w:asciiTheme="majorBidi" w:hAnsiTheme="majorBidi" w:cstheme="majorBidi"/>
          <w:sz w:val="24"/>
          <w:szCs w:val="24"/>
          <w:lang w:bidi="ar-EG"/>
        </w:rPr>
        <w:t xml:space="preserve">and it </w:t>
      </w:r>
      <w:r w:rsidRPr="000B2936">
        <w:rPr>
          <w:rFonts w:asciiTheme="majorBidi" w:hAnsiTheme="majorBidi" w:cstheme="majorBidi"/>
          <w:sz w:val="24"/>
          <w:szCs w:val="24"/>
          <w:lang w:bidi="ar-EG"/>
        </w:rPr>
        <w:t xml:space="preserve">is taught as a primary subject-matter to all students at the elementary level, and as an optional subject-matter in advanced school levels. The school holds internal yearly chess competitions for its students and encourages the competent ones to participate in regional and national chess competitions. </w:t>
      </w:r>
      <w:r w:rsidR="00EE53DC" w:rsidRPr="000B2936">
        <w:rPr>
          <w:rFonts w:asciiTheme="majorBidi" w:hAnsiTheme="majorBidi" w:cstheme="majorBidi"/>
          <w:sz w:val="24"/>
          <w:szCs w:val="24"/>
          <w:lang w:bidi="ar-EG"/>
        </w:rPr>
        <w:t>Both</w:t>
      </w:r>
      <w:r w:rsidRPr="000B2936">
        <w:rPr>
          <w:rFonts w:asciiTheme="majorBidi" w:hAnsiTheme="majorBidi" w:cstheme="majorBidi"/>
          <w:sz w:val="24"/>
          <w:szCs w:val="24"/>
          <w:lang w:bidi="ar-EG"/>
        </w:rPr>
        <w:t xml:space="preserve"> schools start the school day with warm-up activities</w:t>
      </w:r>
      <w:r w:rsidRPr="00A322DD">
        <w:rPr>
          <w:rFonts w:asciiTheme="majorBidi" w:hAnsiTheme="majorBidi" w:cstheme="majorBidi"/>
          <w:i/>
          <w:iCs/>
          <w:sz w:val="24"/>
          <w:szCs w:val="24"/>
          <w:lang w:bidi="ar-EG"/>
        </w:rPr>
        <w:t xml:space="preserve">. </w:t>
      </w:r>
      <w:proofErr w:type="spellStart"/>
      <w:r w:rsidR="00F102BC" w:rsidRPr="00A322DD">
        <w:rPr>
          <w:rFonts w:asciiTheme="majorBidi" w:hAnsiTheme="majorBidi" w:cstheme="majorBidi"/>
          <w:sz w:val="24"/>
          <w:szCs w:val="24"/>
          <w:lang w:bidi="ar-EG"/>
        </w:rPr>
        <w:t>Hewar</w:t>
      </w:r>
      <w:proofErr w:type="spellEnd"/>
      <w:r w:rsidR="00F102BC" w:rsidRPr="000B2936">
        <w:rPr>
          <w:rFonts w:asciiTheme="majorBidi" w:hAnsiTheme="majorBidi" w:cstheme="majorBidi"/>
          <w:sz w:val="24"/>
          <w:szCs w:val="24"/>
          <w:lang w:bidi="ar-EG"/>
        </w:rPr>
        <w:t xml:space="preserve"> </w:t>
      </w:r>
      <w:r w:rsidR="004077E1" w:rsidRPr="000B2936">
        <w:rPr>
          <w:rFonts w:asciiTheme="majorBidi" w:hAnsiTheme="majorBidi" w:cstheme="majorBidi"/>
          <w:sz w:val="24"/>
          <w:szCs w:val="24"/>
          <w:lang w:bidi="ar-EG"/>
        </w:rPr>
        <w:t>devotes</w:t>
      </w:r>
      <w:r w:rsidR="00F102BC" w:rsidRPr="000B2936">
        <w:rPr>
          <w:rFonts w:asciiTheme="majorBidi" w:hAnsiTheme="majorBidi" w:cstheme="majorBidi"/>
          <w:sz w:val="24"/>
          <w:szCs w:val="24"/>
          <w:lang w:bidi="ar-EG"/>
        </w:rPr>
        <w:t xml:space="preserve"> half an hour each</w:t>
      </w:r>
      <w:r w:rsidR="00F102BC" w:rsidRPr="00F102BC">
        <w:rPr>
          <w:rFonts w:asciiTheme="majorBidi" w:hAnsiTheme="majorBidi" w:cstheme="majorBidi"/>
          <w:sz w:val="24"/>
          <w:szCs w:val="24"/>
          <w:lang w:bidi="ar-EG"/>
        </w:rPr>
        <w:t xml:space="preserve"> morning to an activity called </w:t>
      </w:r>
      <w:r w:rsidR="00457E72">
        <w:rPr>
          <w:rFonts w:asciiTheme="majorBidi" w:hAnsiTheme="majorBidi" w:cstheme="majorBidi"/>
          <w:sz w:val="24"/>
          <w:szCs w:val="24"/>
          <w:lang w:bidi="ar-EG"/>
        </w:rPr>
        <w:t>‘</w:t>
      </w:r>
      <w:r w:rsidR="00F102BC">
        <w:rPr>
          <w:rFonts w:asciiTheme="majorBidi" w:hAnsiTheme="majorBidi" w:cstheme="majorBidi"/>
          <w:sz w:val="24"/>
          <w:szCs w:val="24"/>
          <w:lang w:bidi="ar-EG"/>
        </w:rPr>
        <w:t xml:space="preserve">the </w:t>
      </w:r>
      <w:r w:rsidR="00E0375C">
        <w:rPr>
          <w:rFonts w:asciiTheme="majorBidi" w:hAnsiTheme="majorBidi" w:cstheme="majorBidi"/>
          <w:sz w:val="24"/>
          <w:szCs w:val="24"/>
          <w:lang w:bidi="ar-EG"/>
        </w:rPr>
        <w:t xml:space="preserve">morning </w:t>
      </w:r>
      <w:r w:rsidR="0099015C">
        <w:rPr>
          <w:rFonts w:asciiTheme="majorBidi" w:hAnsiTheme="majorBidi" w:cstheme="majorBidi"/>
          <w:sz w:val="24"/>
          <w:szCs w:val="24"/>
          <w:lang w:bidi="ar-EG"/>
        </w:rPr>
        <w:t>conversation</w:t>
      </w:r>
      <w:r w:rsidR="00457E72">
        <w:rPr>
          <w:rFonts w:asciiTheme="majorBidi" w:hAnsiTheme="majorBidi" w:cstheme="majorBidi"/>
          <w:sz w:val="24"/>
          <w:szCs w:val="24"/>
          <w:lang w:bidi="ar-EG"/>
        </w:rPr>
        <w:t>’</w:t>
      </w:r>
      <w:r w:rsidR="00F102BC" w:rsidRPr="00F102BC">
        <w:rPr>
          <w:rFonts w:asciiTheme="majorBidi" w:hAnsiTheme="majorBidi" w:cstheme="majorBidi"/>
          <w:sz w:val="24"/>
          <w:szCs w:val="24"/>
          <w:lang w:bidi="ar-EG"/>
        </w:rPr>
        <w:t xml:space="preserve"> where students and teachers raise and discuss various topics and issues. T</w:t>
      </w:r>
      <w:r w:rsidR="00F102BC">
        <w:rPr>
          <w:rFonts w:asciiTheme="majorBidi" w:hAnsiTheme="majorBidi" w:cstheme="majorBidi"/>
          <w:sz w:val="24"/>
          <w:szCs w:val="24"/>
          <w:lang w:bidi="ar-EG"/>
        </w:rPr>
        <w:t>he topics</w:t>
      </w:r>
      <w:r w:rsidR="00F102BC" w:rsidRPr="00F102BC">
        <w:rPr>
          <w:rFonts w:asciiTheme="majorBidi" w:hAnsiTheme="majorBidi" w:cstheme="majorBidi"/>
          <w:sz w:val="24"/>
          <w:szCs w:val="24"/>
          <w:lang w:bidi="ar-EG"/>
        </w:rPr>
        <w:t xml:space="preserve"> may include current and political affairs,</w:t>
      </w:r>
      <w:r w:rsidR="00F102BC">
        <w:rPr>
          <w:rFonts w:asciiTheme="majorBidi" w:hAnsiTheme="majorBidi" w:cstheme="majorBidi"/>
          <w:sz w:val="24"/>
          <w:szCs w:val="24"/>
          <w:lang w:bidi="ar-EG"/>
        </w:rPr>
        <w:t xml:space="preserve"> </w:t>
      </w:r>
      <w:r w:rsidR="00F102BC" w:rsidRPr="00F102BC">
        <w:rPr>
          <w:rFonts w:asciiTheme="majorBidi" w:hAnsiTheme="majorBidi" w:cstheme="majorBidi"/>
          <w:sz w:val="24"/>
          <w:szCs w:val="24"/>
          <w:lang w:bidi="ar-EG"/>
        </w:rPr>
        <w:t>school events, or personal matters</w:t>
      </w:r>
      <w:r w:rsidR="00A37B30" w:rsidRPr="00F102BC">
        <w:rPr>
          <w:rFonts w:asciiTheme="majorBidi" w:hAnsiTheme="majorBidi" w:cstheme="majorBidi"/>
          <w:sz w:val="24"/>
          <w:szCs w:val="24"/>
          <w:lang w:bidi="ar-EG"/>
        </w:rPr>
        <w:t xml:space="preserve">. </w:t>
      </w:r>
      <w:r w:rsidR="00F102BC">
        <w:rPr>
          <w:rFonts w:asciiTheme="majorBidi" w:hAnsiTheme="majorBidi" w:cstheme="majorBidi"/>
          <w:sz w:val="24"/>
          <w:szCs w:val="24"/>
          <w:lang w:bidi="ar-EG"/>
        </w:rPr>
        <w:t xml:space="preserve">For instance, </w:t>
      </w:r>
      <w:r w:rsidR="0079302B">
        <w:rPr>
          <w:rFonts w:asciiTheme="majorBidi" w:hAnsiTheme="majorBidi" w:cstheme="majorBidi"/>
          <w:sz w:val="24"/>
          <w:szCs w:val="24"/>
          <w:lang w:bidi="ar-EG"/>
        </w:rPr>
        <w:t>during</w:t>
      </w:r>
      <w:r w:rsidR="00F102BC">
        <w:rPr>
          <w:rFonts w:asciiTheme="majorBidi" w:hAnsiTheme="majorBidi" w:cstheme="majorBidi"/>
          <w:sz w:val="24"/>
          <w:szCs w:val="24"/>
          <w:lang w:bidi="ar-EG"/>
        </w:rPr>
        <w:t xml:space="preserve"> </w:t>
      </w:r>
      <w:r w:rsidR="00E952B3">
        <w:rPr>
          <w:rFonts w:asciiTheme="majorBidi" w:hAnsiTheme="majorBidi" w:cstheme="majorBidi"/>
          <w:sz w:val="24"/>
          <w:szCs w:val="24"/>
          <w:lang w:bidi="ar-EG"/>
        </w:rPr>
        <w:t xml:space="preserve">one observation </w:t>
      </w:r>
      <w:r w:rsidR="00F102BC">
        <w:rPr>
          <w:rFonts w:asciiTheme="majorBidi" w:hAnsiTheme="majorBidi" w:cstheme="majorBidi"/>
          <w:sz w:val="24"/>
          <w:szCs w:val="24"/>
          <w:lang w:bidi="ar-EG"/>
        </w:rPr>
        <w:t xml:space="preserve">in the kindergarten, </w:t>
      </w:r>
      <w:r w:rsidR="00100DE3">
        <w:rPr>
          <w:rFonts w:asciiTheme="majorBidi" w:hAnsiTheme="majorBidi" w:cstheme="majorBidi"/>
          <w:sz w:val="24"/>
          <w:szCs w:val="24"/>
          <w:lang w:bidi="ar-EG"/>
        </w:rPr>
        <w:t xml:space="preserve">the teacher seated the children in a circle and talked about feelings and their meanings. She went </w:t>
      </w:r>
      <w:r w:rsidR="00616A68">
        <w:rPr>
          <w:rFonts w:asciiTheme="majorBidi" w:hAnsiTheme="majorBidi" w:cstheme="majorBidi"/>
          <w:sz w:val="24"/>
          <w:szCs w:val="24"/>
          <w:lang w:bidi="ar-EG"/>
        </w:rPr>
        <w:t>around</w:t>
      </w:r>
      <w:r w:rsidR="00100DE3">
        <w:rPr>
          <w:rFonts w:asciiTheme="majorBidi" w:hAnsiTheme="majorBidi" w:cstheme="majorBidi"/>
          <w:sz w:val="24"/>
          <w:szCs w:val="24"/>
          <w:lang w:bidi="ar-EG"/>
        </w:rPr>
        <w:t xml:space="preserve"> asking each child to share their feelings on that morning and the reasons why they feel that way</w:t>
      </w:r>
      <w:r w:rsidR="00A37B30">
        <w:rPr>
          <w:rFonts w:asciiTheme="majorBidi" w:hAnsiTheme="majorBidi" w:cstheme="majorBidi"/>
          <w:sz w:val="24"/>
          <w:szCs w:val="24"/>
          <w:lang w:bidi="ar-EG"/>
        </w:rPr>
        <w:t xml:space="preserve">. </w:t>
      </w:r>
      <w:r w:rsidR="00FF52E1">
        <w:rPr>
          <w:rFonts w:asciiTheme="majorBidi" w:hAnsiTheme="majorBidi" w:cstheme="majorBidi"/>
          <w:sz w:val="24"/>
          <w:szCs w:val="24"/>
          <w:lang w:bidi="ar-EG"/>
        </w:rPr>
        <w:t>A</w:t>
      </w:r>
      <w:r w:rsidR="00676C09">
        <w:rPr>
          <w:rFonts w:asciiTheme="majorBidi" w:hAnsiTheme="majorBidi" w:cstheme="majorBidi"/>
          <w:sz w:val="24"/>
          <w:szCs w:val="24"/>
          <w:lang w:bidi="ar-EG"/>
        </w:rPr>
        <w:t>ccording to one</w:t>
      </w:r>
      <w:r w:rsidR="00FF52E1">
        <w:rPr>
          <w:rFonts w:asciiTheme="majorBidi" w:hAnsiTheme="majorBidi" w:cstheme="majorBidi"/>
          <w:sz w:val="24"/>
          <w:szCs w:val="24"/>
          <w:lang w:bidi="ar-EG"/>
        </w:rPr>
        <w:t xml:space="preserve"> teacher</w:t>
      </w:r>
      <w:r w:rsidR="00676C09">
        <w:rPr>
          <w:rFonts w:asciiTheme="majorBidi" w:hAnsiTheme="majorBidi" w:cstheme="majorBidi"/>
          <w:sz w:val="24"/>
          <w:szCs w:val="24"/>
          <w:lang w:bidi="ar-EG"/>
        </w:rPr>
        <w:t xml:space="preserve"> at </w:t>
      </w:r>
      <w:proofErr w:type="spellStart"/>
      <w:r w:rsidR="00676C09" w:rsidRPr="00E92D9B">
        <w:rPr>
          <w:rFonts w:asciiTheme="majorBidi" w:hAnsiTheme="majorBidi" w:cstheme="majorBidi"/>
          <w:sz w:val="24"/>
          <w:szCs w:val="24"/>
          <w:lang w:bidi="ar-EG"/>
        </w:rPr>
        <w:t>Hewar</w:t>
      </w:r>
      <w:proofErr w:type="spellEnd"/>
      <w:r w:rsidR="00FF52E1" w:rsidRPr="00D326C7">
        <w:rPr>
          <w:rFonts w:asciiTheme="majorBidi" w:hAnsiTheme="majorBidi" w:cstheme="majorBidi"/>
          <w:sz w:val="24"/>
          <w:szCs w:val="24"/>
          <w:lang w:bidi="ar-EG"/>
        </w:rPr>
        <w:t xml:space="preserve">, the </w:t>
      </w:r>
      <w:r w:rsidR="00676C09" w:rsidRPr="00D326C7">
        <w:rPr>
          <w:rFonts w:asciiTheme="majorBidi" w:hAnsiTheme="majorBidi" w:cstheme="majorBidi"/>
          <w:sz w:val="24"/>
          <w:szCs w:val="24"/>
          <w:lang w:bidi="ar-EG"/>
        </w:rPr>
        <w:t>“</w:t>
      </w:r>
      <w:r w:rsidR="00FF52E1" w:rsidRPr="00E92D9B">
        <w:rPr>
          <w:rFonts w:asciiTheme="majorBidi" w:hAnsiTheme="majorBidi" w:cstheme="majorBidi"/>
          <w:sz w:val="24"/>
          <w:szCs w:val="24"/>
          <w:lang w:bidi="ar-EG"/>
        </w:rPr>
        <w:t>aim of the morning talk is to</w:t>
      </w:r>
      <w:r w:rsidR="00B95B5B" w:rsidRPr="00E92D9B">
        <w:rPr>
          <w:rFonts w:asciiTheme="majorBidi" w:hAnsiTheme="majorBidi" w:cstheme="majorBidi"/>
          <w:sz w:val="24"/>
          <w:szCs w:val="24"/>
          <w:lang w:bidi="ar-EG"/>
        </w:rPr>
        <w:t xml:space="preserve"> let go of </w:t>
      </w:r>
      <w:r w:rsidR="00616A68" w:rsidRPr="00E92D9B">
        <w:rPr>
          <w:rFonts w:asciiTheme="majorBidi" w:hAnsiTheme="majorBidi" w:cstheme="majorBidi"/>
          <w:sz w:val="24"/>
          <w:szCs w:val="24"/>
          <w:lang w:bidi="ar-EG"/>
        </w:rPr>
        <w:t>feelings and</w:t>
      </w:r>
      <w:r w:rsidR="00FF52E1" w:rsidRPr="00E92D9B">
        <w:rPr>
          <w:rFonts w:asciiTheme="majorBidi" w:hAnsiTheme="majorBidi" w:cstheme="majorBidi"/>
          <w:sz w:val="24"/>
          <w:szCs w:val="24"/>
          <w:lang w:bidi="ar-EG"/>
        </w:rPr>
        <w:t xml:space="preserve"> give students</w:t>
      </w:r>
      <w:r w:rsidR="00676C09" w:rsidRPr="00E92D9B">
        <w:rPr>
          <w:rFonts w:asciiTheme="majorBidi" w:hAnsiTheme="majorBidi" w:cstheme="majorBidi"/>
          <w:sz w:val="24"/>
          <w:szCs w:val="24"/>
          <w:lang w:bidi="ar-EG"/>
        </w:rPr>
        <w:t xml:space="preserve"> an opportunity</w:t>
      </w:r>
      <w:r w:rsidR="00FF52E1" w:rsidRPr="00E92D9B">
        <w:rPr>
          <w:rFonts w:asciiTheme="majorBidi" w:hAnsiTheme="majorBidi" w:cstheme="majorBidi"/>
          <w:sz w:val="24"/>
          <w:szCs w:val="24"/>
          <w:lang w:bidi="ar-EG"/>
        </w:rPr>
        <w:t xml:space="preserve"> to vent </w:t>
      </w:r>
      <w:r w:rsidR="00B95B5B" w:rsidRPr="00E92D9B">
        <w:rPr>
          <w:rFonts w:asciiTheme="majorBidi" w:hAnsiTheme="majorBidi" w:cstheme="majorBidi"/>
          <w:sz w:val="24"/>
          <w:szCs w:val="24"/>
          <w:lang w:bidi="ar-EG"/>
        </w:rPr>
        <w:t>their concerns</w:t>
      </w:r>
      <w:r w:rsidR="00FF52E1" w:rsidRPr="00E92D9B">
        <w:rPr>
          <w:rFonts w:asciiTheme="majorBidi" w:hAnsiTheme="majorBidi" w:cstheme="majorBidi"/>
          <w:sz w:val="24"/>
          <w:szCs w:val="24"/>
          <w:lang w:bidi="ar-EG"/>
        </w:rPr>
        <w:t xml:space="preserve"> </w:t>
      </w:r>
      <w:r w:rsidR="00676C09" w:rsidRPr="00E92D9B">
        <w:rPr>
          <w:rFonts w:asciiTheme="majorBidi" w:hAnsiTheme="majorBidi" w:cstheme="majorBidi"/>
          <w:sz w:val="24"/>
          <w:szCs w:val="24"/>
          <w:lang w:bidi="ar-EG"/>
        </w:rPr>
        <w:t>before teaching starts</w:t>
      </w:r>
      <w:r w:rsidR="00EB060A" w:rsidRPr="00E92D9B">
        <w:rPr>
          <w:rFonts w:asciiTheme="majorBidi" w:hAnsiTheme="majorBidi" w:cstheme="majorBidi"/>
          <w:sz w:val="24"/>
          <w:szCs w:val="24"/>
          <w:lang w:bidi="ar-EG"/>
        </w:rPr>
        <w:t>.</w:t>
      </w:r>
      <w:r w:rsidR="00676C09" w:rsidRPr="00E92D9B">
        <w:rPr>
          <w:rFonts w:asciiTheme="majorBidi" w:hAnsiTheme="majorBidi" w:cstheme="majorBidi"/>
          <w:sz w:val="24"/>
          <w:szCs w:val="24"/>
          <w:lang w:bidi="ar-EG"/>
        </w:rPr>
        <w:t xml:space="preserve">” </w:t>
      </w:r>
      <w:proofErr w:type="spellStart"/>
      <w:r w:rsidR="003B1889" w:rsidRPr="00E92D9B">
        <w:rPr>
          <w:rFonts w:asciiTheme="majorBidi" w:hAnsiTheme="majorBidi" w:cstheme="majorBidi"/>
          <w:sz w:val="24"/>
          <w:szCs w:val="24"/>
          <w:lang w:bidi="ar-EG"/>
        </w:rPr>
        <w:t>Masar</w:t>
      </w:r>
      <w:proofErr w:type="spellEnd"/>
      <w:r w:rsidR="003B1889" w:rsidRPr="00E92D9B">
        <w:rPr>
          <w:rFonts w:asciiTheme="majorBidi" w:hAnsiTheme="majorBidi" w:cstheme="majorBidi"/>
          <w:sz w:val="24"/>
          <w:szCs w:val="24"/>
          <w:lang w:bidi="ar-EG"/>
        </w:rPr>
        <w:t xml:space="preserve"> </w:t>
      </w:r>
      <w:r w:rsidR="003B1889" w:rsidRPr="00EF7530">
        <w:rPr>
          <w:rFonts w:asciiTheme="majorBidi" w:hAnsiTheme="majorBidi" w:cstheme="majorBidi"/>
          <w:sz w:val="24"/>
          <w:szCs w:val="24"/>
          <w:lang w:bidi="ar-EG"/>
        </w:rPr>
        <w:t>h</w:t>
      </w:r>
      <w:r w:rsidR="00F821A0" w:rsidRPr="00EF7530">
        <w:rPr>
          <w:rFonts w:asciiTheme="majorBidi" w:hAnsiTheme="majorBidi" w:cstheme="majorBidi"/>
          <w:sz w:val="24"/>
          <w:szCs w:val="24"/>
          <w:lang w:bidi="ar-EG"/>
        </w:rPr>
        <w:t>as</w:t>
      </w:r>
      <w:r w:rsidR="003B1889" w:rsidRPr="00EF7530">
        <w:rPr>
          <w:rFonts w:asciiTheme="majorBidi" w:hAnsiTheme="majorBidi" w:cstheme="majorBidi"/>
          <w:sz w:val="24"/>
          <w:szCs w:val="24"/>
          <w:lang w:bidi="ar-EG"/>
        </w:rPr>
        <w:t xml:space="preserve"> a </w:t>
      </w:r>
      <w:r w:rsidR="000544D8" w:rsidRPr="00EF7530">
        <w:rPr>
          <w:rFonts w:asciiTheme="majorBidi" w:hAnsiTheme="majorBidi" w:cstheme="majorBidi"/>
          <w:sz w:val="24"/>
          <w:szCs w:val="24"/>
          <w:lang w:bidi="ar-EG"/>
        </w:rPr>
        <w:t>similar</w:t>
      </w:r>
      <w:r w:rsidR="00504504" w:rsidRPr="00EF7530">
        <w:rPr>
          <w:rFonts w:asciiTheme="majorBidi" w:hAnsiTheme="majorBidi" w:cstheme="majorBidi"/>
          <w:sz w:val="24"/>
          <w:szCs w:val="24"/>
          <w:lang w:bidi="ar-EG"/>
        </w:rPr>
        <w:t xml:space="preserve"> </w:t>
      </w:r>
      <w:r w:rsidR="003B1889" w:rsidRPr="00EF7530">
        <w:rPr>
          <w:rFonts w:asciiTheme="majorBidi" w:hAnsiTheme="majorBidi" w:cstheme="majorBidi"/>
          <w:sz w:val="24"/>
          <w:szCs w:val="24"/>
          <w:lang w:bidi="ar-EG"/>
        </w:rPr>
        <w:t xml:space="preserve">practice </w:t>
      </w:r>
      <w:r w:rsidR="00504504" w:rsidRPr="00EF7530">
        <w:rPr>
          <w:rFonts w:asciiTheme="majorBidi" w:hAnsiTheme="majorBidi" w:cstheme="majorBidi"/>
          <w:sz w:val="24"/>
          <w:szCs w:val="24"/>
          <w:lang w:bidi="ar-EG"/>
        </w:rPr>
        <w:t>where teachers</w:t>
      </w:r>
      <w:r w:rsidR="00EB060A">
        <w:rPr>
          <w:rFonts w:asciiTheme="majorBidi" w:hAnsiTheme="majorBidi" w:cstheme="majorBidi"/>
          <w:sz w:val="24"/>
          <w:szCs w:val="24"/>
          <w:lang w:bidi="ar-EG"/>
        </w:rPr>
        <w:t xml:space="preserve"> assign</w:t>
      </w:r>
      <w:r w:rsidR="00504504" w:rsidRPr="00EF7530">
        <w:rPr>
          <w:rFonts w:asciiTheme="majorBidi" w:hAnsiTheme="majorBidi" w:cstheme="majorBidi"/>
          <w:sz w:val="24"/>
          <w:szCs w:val="24"/>
          <w:lang w:bidi="ar-EG"/>
        </w:rPr>
        <w:t xml:space="preserve"> fifteen minutes each morning </w:t>
      </w:r>
      <w:r w:rsidR="000544D8" w:rsidRPr="00EF7530">
        <w:rPr>
          <w:rFonts w:asciiTheme="majorBidi" w:hAnsiTheme="majorBidi" w:cstheme="majorBidi"/>
          <w:sz w:val="24"/>
          <w:szCs w:val="24"/>
          <w:lang w:bidi="ar-EG"/>
        </w:rPr>
        <w:t>for discussing general topics with their students. Moreover</w:t>
      </w:r>
      <w:r w:rsidR="003B1889" w:rsidRPr="00EF7530">
        <w:rPr>
          <w:rFonts w:asciiTheme="majorBidi" w:hAnsiTheme="majorBidi" w:cstheme="majorBidi"/>
          <w:sz w:val="24"/>
          <w:szCs w:val="24"/>
          <w:lang w:bidi="ar-EG"/>
        </w:rPr>
        <w:t xml:space="preserve">, </w:t>
      </w:r>
      <w:proofErr w:type="spellStart"/>
      <w:r w:rsidR="003B1889" w:rsidRPr="00560D95">
        <w:rPr>
          <w:rFonts w:asciiTheme="majorBidi" w:hAnsiTheme="majorBidi" w:cstheme="majorBidi"/>
          <w:i/>
          <w:iCs/>
          <w:sz w:val="24"/>
          <w:szCs w:val="24"/>
          <w:lang w:bidi="ar-EG"/>
        </w:rPr>
        <w:t>Masar</w:t>
      </w:r>
      <w:proofErr w:type="spellEnd"/>
      <w:r w:rsidR="003B1889" w:rsidRPr="00EF7530">
        <w:rPr>
          <w:rFonts w:asciiTheme="majorBidi" w:hAnsiTheme="majorBidi" w:cstheme="majorBidi"/>
          <w:sz w:val="24"/>
          <w:szCs w:val="24"/>
          <w:lang w:bidi="ar-EG"/>
        </w:rPr>
        <w:t xml:space="preserve"> </w:t>
      </w:r>
      <w:r w:rsidR="000544D8" w:rsidRPr="00EF7530">
        <w:rPr>
          <w:rFonts w:asciiTheme="majorBidi" w:hAnsiTheme="majorBidi" w:cstheme="majorBidi"/>
          <w:sz w:val="24"/>
          <w:szCs w:val="24"/>
          <w:lang w:bidi="ar-EG"/>
        </w:rPr>
        <w:t>allocate</w:t>
      </w:r>
      <w:r w:rsidR="003B1889" w:rsidRPr="00EF7530">
        <w:rPr>
          <w:rFonts w:asciiTheme="majorBidi" w:hAnsiTheme="majorBidi" w:cstheme="majorBidi"/>
          <w:sz w:val="24"/>
          <w:szCs w:val="24"/>
          <w:lang w:bidi="ar-EG"/>
        </w:rPr>
        <w:t>s</w:t>
      </w:r>
      <w:r w:rsidR="00D6610F" w:rsidRPr="00EF7530">
        <w:rPr>
          <w:rFonts w:asciiTheme="majorBidi" w:hAnsiTheme="majorBidi" w:cstheme="majorBidi"/>
          <w:sz w:val="24"/>
          <w:szCs w:val="24"/>
          <w:lang w:bidi="ar-EG"/>
        </w:rPr>
        <w:t xml:space="preserve"> two lessons </w:t>
      </w:r>
      <w:r w:rsidR="003B1889" w:rsidRPr="00EF7530">
        <w:rPr>
          <w:rFonts w:asciiTheme="majorBidi" w:hAnsiTheme="majorBidi" w:cstheme="majorBidi"/>
          <w:sz w:val="24"/>
          <w:szCs w:val="24"/>
          <w:lang w:bidi="ar-EG"/>
        </w:rPr>
        <w:t>each week</w:t>
      </w:r>
      <w:r w:rsidR="000544D8" w:rsidRPr="00EF7530">
        <w:rPr>
          <w:rFonts w:asciiTheme="majorBidi" w:hAnsiTheme="majorBidi" w:cstheme="majorBidi"/>
          <w:sz w:val="24"/>
          <w:szCs w:val="24"/>
          <w:lang w:bidi="ar-EG"/>
        </w:rPr>
        <w:t xml:space="preserve"> for an activity called </w:t>
      </w:r>
      <w:r w:rsidR="00E0375C">
        <w:rPr>
          <w:rFonts w:asciiTheme="majorBidi" w:hAnsiTheme="majorBidi" w:cstheme="majorBidi"/>
          <w:sz w:val="24"/>
          <w:szCs w:val="24"/>
          <w:lang w:bidi="ar-EG"/>
        </w:rPr>
        <w:t>‘</w:t>
      </w:r>
      <w:r w:rsidR="000544D8" w:rsidRPr="00EF7530">
        <w:rPr>
          <w:rFonts w:asciiTheme="majorBidi" w:hAnsiTheme="majorBidi" w:cstheme="majorBidi"/>
          <w:sz w:val="24"/>
          <w:szCs w:val="24"/>
          <w:lang w:bidi="ar-EG"/>
        </w:rPr>
        <w:t>dialogue</w:t>
      </w:r>
      <w:r w:rsidR="00E0375C">
        <w:rPr>
          <w:rFonts w:asciiTheme="majorBidi" w:hAnsiTheme="majorBidi" w:cstheme="majorBidi"/>
          <w:sz w:val="24"/>
          <w:szCs w:val="24"/>
          <w:lang w:bidi="ar-EG"/>
        </w:rPr>
        <w:t>’</w:t>
      </w:r>
      <w:r w:rsidR="003B1889" w:rsidRPr="00EF7530">
        <w:rPr>
          <w:rFonts w:asciiTheme="majorBidi" w:hAnsiTheme="majorBidi" w:cstheme="majorBidi"/>
          <w:sz w:val="24"/>
          <w:szCs w:val="24"/>
          <w:lang w:bidi="ar-EG"/>
        </w:rPr>
        <w:t>,</w:t>
      </w:r>
      <w:r w:rsidR="00FA1014" w:rsidRPr="00EF7530">
        <w:rPr>
          <w:rFonts w:asciiTheme="majorBidi" w:hAnsiTheme="majorBidi" w:cstheme="majorBidi"/>
          <w:sz w:val="24"/>
          <w:szCs w:val="24"/>
          <w:lang w:bidi="ar-EG"/>
        </w:rPr>
        <w:t xml:space="preserve"> </w:t>
      </w:r>
      <w:r w:rsidR="000544D8" w:rsidRPr="00EF7530">
        <w:rPr>
          <w:rFonts w:asciiTheme="majorBidi" w:hAnsiTheme="majorBidi" w:cstheme="majorBidi"/>
          <w:sz w:val="24"/>
          <w:szCs w:val="24"/>
          <w:lang w:bidi="ar-EG"/>
        </w:rPr>
        <w:t xml:space="preserve">where </w:t>
      </w:r>
      <w:r w:rsidR="003B1889" w:rsidRPr="00EF7530">
        <w:rPr>
          <w:rFonts w:asciiTheme="majorBidi" w:hAnsiTheme="majorBidi" w:cstheme="majorBidi"/>
          <w:sz w:val="24"/>
          <w:szCs w:val="24"/>
          <w:lang w:bidi="ar-EG"/>
        </w:rPr>
        <w:t xml:space="preserve">students </w:t>
      </w:r>
      <w:r w:rsidR="00681A8E" w:rsidRPr="00EF7530">
        <w:rPr>
          <w:rFonts w:asciiTheme="majorBidi" w:hAnsiTheme="majorBidi" w:cstheme="majorBidi"/>
          <w:sz w:val="24"/>
          <w:szCs w:val="24"/>
          <w:lang w:bidi="ar-EG"/>
        </w:rPr>
        <w:t>debate and discuss diverse educational and social topics</w:t>
      </w:r>
      <w:r w:rsidR="003B1889" w:rsidRPr="00EF7530">
        <w:rPr>
          <w:rFonts w:asciiTheme="majorBidi" w:hAnsiTheme="majorBidi" w:cstheme="majorBidi"/>
          <w:sz w:val="24"/>
          <w:szCs w:val="24"/>
          <w:lang w:bidi="ar-EG"/>
        </w:rPr>
        <w:t>,</w:t>
      </w:r>
      <w:r w:rsidR="00FA1014" w:rsidRPr="00EF7530">
        <w:rPr>
          <w:rFonts w:asciiTheme="majorBidi" w:hAnsiTheme="majorBidi" w:cstheme="majorBidi"/>
          <w:sz w:val="24"/>
          <w:szCs w:val="24"/>
          <w:lang w:bidi="ar-EG"/>
        </w:rPr>
        <w:t xml:space="preserve"> </w:t>
      </w:r>
      <w:r w:rsidR="00681A8E" w:rsidRPr="00EF7530">
        <w:rPr>
          <w:rFonts w:asciiTheme="majorBidi" w:hAnsiTheme="majorBidi" w:cstheme="majorBidi"/>
          <w:sz w:val="24"/>
          <w:szCs w:val="24"/>
          <w:lang w:bidi="ar-EG"/>
        </w:rPr>
        <w:t>aim</w:t>
      </w:r>
      <w:r w:rsidR="003F4614">
        <w:rPr>
          <w:rFonts w:asciiTheme="majorBidi" w:hAnsiTheme="majorBidi" w:cstheme="majorBidi"/>
          <w:sz w:val="24"/>
          <w:szCs w:val="24"/>
          <w:lang w:bidi="ar-EG"/>
        </w:rPr>
        <w:t>ing</w:t>
      </w:r>
      <w:r w:rsidR="003B1889" w:rsidRPr="00EF7530">
        <w:rPr>
          <w:rFonts w:asciiTheme="majorBidi" w:hAnsiTheme="majorBidi" w:cstheme="majorBidi"/>
          <w:sz w:val="24"/>
          <w:szCs w:val="24"/>
          <w:lang w:bidi="ar-EG"/>
        </w:rPr>
        <w:t xml:space="preserve"> at </w:t>
      </w:r>
      <w:r w:rsidR="00681A8E" w:rsidRPr="00EF7530">
        <w:rPr>
          <w:rFonts w:asciiTheme="majorBidi" w:hAnsiTheme="majorBidi" w:cstheme="majorBidi"/>
          <w:sz w:val="24"/>
          <w:szCs w:val="24"/>
          <w:lang w:bidi="ar-EG"/>
        </w:rPr>
        <w:t>develop</w:t>
      </w:r>
      <w:r w:rsidR="003B1889" w:rsidRPr="00EF7530">
        <w:rPr>
          <w:rFonts w:asciiTheme="majorBidi" w:hAnsiTheme="majorBidi" w:cstheme="majorBidi"/>
          <w:sz w:val="24"/>
          <w:szCs w:val="24"/>
          <w:lang w:bidi="ar-EG"/>
        </w:rPr>
        <w:t>ing</w:t>
      </w:r>
      <w:r w:rsidR="00681A8E" w:rsidRPr="00EF7530">
        <w:rPr>
          <w:rFonts w:asciiTheme="majorBidi" w:hAnsiTheme="majorBidi" w:cstheme="majorBidi"/>
          <w:sz w:val="24"/>
          <w:szCs w:val="24"/>
          <w:lang w:bidi="ar-EG"/>
        </w:rPr>
        <w:t xml:space="preserve"> their debating and dialogue skills.</w:t>
      </w:r>
      <w:r w:rsidR="00681A8E">
        <w:rPr>
          <w:rFonts w:asciiTheme="majorBidi" w:hAnsiTheme="majorBidi" w:cstheme="majorBidi"/>
          <w:sz w:val="24"/>
          <w:szCs w:val="24"/>
          <w:lang w:bidi="ar-EG"/>
        </w:rPr>
        <w:t xml:space="preserve"> </w:t>
      </w:r>
    </w:p>
    <w:p w14:paraId="7A8C43D4" w14:textId="46AA398A" w:rsidR="003A2819" w:rsidRDefault="00D6610F" w:rsidP="00DD3F52">
      <w:pPr>
        <w:pStyle w:val="ListParagraph"/>
        <w:spacing w:after="0" w:line="360" w:lineRule="auto"/>
        <w:ind w:left="0" w:firstLine="720"/>
        <w:jc w:val="both"/>
        <w:rPr>
          <w:ins w:id="27" w:author="Author"/>
          <w:rFonts w:asciiTheme="majorBidi" w:hAnsiTheme="majorBidi" w:cstheme="majorBidi"/>
          <w:sz w:val="24"/>
          <w:szCs w:val="24"/>
          <w:lang w:bidi="he-IL"/>
        </w:rPr>
      </w:pPr>
      <w:r>
        <w:rPr>
          <w:rFonts w:asciiTheme="majorBidi" w:hAnsiTheme="majorBidi" w:cstheme="majorBidi"/>
          <w:sz w:val="24"/>
          <w:szCs w:val="24"/>
          <w:lang w:bidi="he-IL"/>
        </w:rPr>
        <w:t xml:space="preserve">Another prominent activity at </w:t>
      </w:r>
      <w:proofErr w:type="spellStart"/>
      <w:r w:rsidRPr="00E92D9B">
        <w:rPr>
          <w:rFonts w:asciiTheme="majorBidi" w:hAnsiTheme="majorBidi" w:cstheme="majorBidi"/>
          <w:sz w:val="24"/>
          <w:szCs w:val="24"/>
          <w:lang w:bidi="he-IL"/>
        </w:rPr>
        <w:t>Masar</w:t>
      </w:r>
      <w:proofErr w:type="spellEnd"/>
      <w:r w:rsidRPr="00D326C7">
        <w:rPr>
          <w:rFonts w:asciiTheme="majorBidi" w:hAnsiTheme="majorBidi" w:cstheme="majorBidi"/>
          <w:sz w:val="24"/>
          <w:szCs w:val="24"/>
          <w:lang w:bidi="he-IL"/>
        </w:rPr>
        <w:t xml:space="preserve"> is</w:t>
      </w:r>
      <w:r>
        <w:rPr>
          <w:rFonts w:asciiTheme="majorBidi" w:hAnsiTheme="majorBidi" w:cstheme="majorBidi"/>
          <w:sz w:val="24"/>
          <w:szCs w:val="24"/>
          <w:lang w:bidi="he-IL"/>
        </w:rPr>
        <w:t xml:space="preserve"> called the student</w:t>
      </w:r>
      <w:r w:rsidR="00E21360">
        <w:rPr>
          <w:rFonts w:asciiTheme="majorBidi" w:hAnsiTheme="majorBidi" w:cstheme="majorBidi"/>
          <w:sz w:val="24"/>
          <w:szCs w:val="24"/>
          <w:lang w:bidi="he-IL"/>
        </w:rPr>
        <w:t>s</w:t>
      </w:r>
      <w:r w:rsidR="005B5F6A">
        <w:rPr>
          <w:rFonts w:asciiTheme="majorBidi" w:hAnsiTheme="majorBidi" w:cstheme="majorBidi"/>
          <w:sz w:val="24"/>
          <w:szCs w:val="24"/>
          <w:lang w:bidi="he-IL"/>
        </w:rPr>
        <w:t>’</w:t>
      </w:r>
      <w:r>
        <w:rPr>
          <w:rFonts w:asciiTheme="majorBidi" w:hAnsiTheme="majorBidi" w:cstheme="majorBidi"/>
          <w:sz w:val="24"/>
          <w:szCs w:val="24"/>
          <w:lang w:bidi="he-IL"/>
        </w:rPr>
        <w:t xml:space="preserve"> platform, which is a weekly gathering for all secondary and high school students</w:t>
      </w:r>
      <w:r w:rsidR="00DF52BF">
        <w:rPr>
          <w:rFonts w:asciiTheme="majorBidi" w:hAnsiTheme="majorBidi" w:cstheme="majorBidi"/>
          <w:sz w:val="24"/>
          <w:szCs w:val="24"/>
          <w:lang w:bidi="he-IL"/>
        </w:rPr>
        <w:t xml:space="preserve"> where</w:t>
      </w:r>
      <w:r>
        <w:rPr>
          <w:rFonts w:asciiTheme="majorBidi" w:hAnsiTheme="majorBidi" w:cstheme="majorBidi"/>
          <w:sz w:val="24"/>
          <w:szCs w:val="24"/>
          <w:lang w:bidi="he-IL"/>
        </w:rPr>
        <w:t xml:space="preserve"> they raise and discuss school matters, </w:t>
      </w:r>
      <w:r w:rsidR="00DF52BF">
        <w:rPr>
          <w:rFonts w:asciiTheme="majorBidi" w:hAnsiTheme="majorBidi" w:cstheme="majorBidi"/>
          <w:sz w:val="24"/>
          <w:szCs w:val="24"/>
          <w:lang w:bidi="he-IL"/>
        </w:rPr>
        <w:t>vote on school</w:t>
      </w:r>
      <w:r w:rsidR="005B5F6A">
        <w:rPr>
          <w:rFonts w:asciiTheme="majorBidi" w:hAnsiTheme="majorBidi" w:cstheme="majorBidi"/>
          <w:sz w:val="24"/>
          <w:szCs w:val="24"/>
          <w:lang w:bidi="he-IL"/>
        </w:rPr>
        <w:t>’</w:t>
      </w:r>
      <w:r w:rsidR="00DF52BF">
        <w:rPr>
          <w:rFonts w:asciiTheme="majorBidi" w:hAnsiTheme="majorBidi" w:cstheme="majorBidi"/>
          <w:sz w:val="24"/>
          <w:szCs w:val="24"/>
          <w:lang w:bidi="he-IL"/>
        </w:rPr>
        <w:t xml:space="preserve">s decisions </w:t>
      </w:r>
      <w:r w:rsidR="00DF52BF" w:rsidRPr="00E952B3">
        <w:rPr>
          <w:rFonts w:asciiTheme="majorBidi" w:hAnsiTheme="majorBidi" w:cstheme="majorBidi"/>
          <w:color w:val="000000"/>
          <w:sz w:val="24"/>
          <w:szCs w:val="24"/>
          <w:lang w:bidi="he-IL"/>
        </w:rPr>
        <w:t>that are</w:t>
      </w:r>
      <w:r w:rsidR="007E7174" w:rsidRPr="00E952B3">
        <w:rPr>
          <w:rFonts w:asciiTheme="majorBidi" w:hAnsiTheme="majorBidi" w:cstheme="majorBidi"/>
          <w:color w:val="000000"/>
          <w:sz w:val="24"/>
          <w:szCs w:val="24"/>
          <w:lang w:bidi="he-IL"/>
        </w:rPr>
        <w:t xml:space="preserve"> </w:t>
      </w:r>
      <w:r w:rsidR="00DF52BF">
        <w:rPr>
          <w:rFonts w:asciiTheme="majorBidi" w:hAnsiTheme="majorBidi" w:cstheme="majorBidi"/>
          <w:sz w:val="24"/>
          <w:szCs w:val="24"/>
          <w:lang w:bidi="he-IL"/>
        </w:rPr>
        <w:t xml:space="preserve">related to students, suggest new school initiatives. </w:t>
      </w:r>
      <w:r w:rsidR="00F5207B">
        <w:rPr>
          <w:rFonts w:asciiTheme="majorBidi" w:hAnsiTheme="majorBidi" w:cstheme="majorBidi"/>
          <w:sz w:val="24"/>
          <w:szCs w:val="24"/>
          <w:lang w:bidi="he-IL"/>
        </w:rPr>
        <w:t>The platform is</w:t>
      </w:r>
      <w:r w:rsidR="00DF52BF">
        <w:rPr>
          <w:rFonts w:asciiTheme="majorBidi" w:hAnsiTheme="majorBidi" w:cstheme="majorBidi"/>
          <w:sz w:val="24"/>
          <w:szCs w:val="24"/>
          <w:lang w:bidi="he-IL"/>
        </w:rPr>
        <w:t xml:space="preserve"> akin to </w:t>
      </w:r>
      <w:r w:rsidR="00E0375C">
        <w:rPr>
          <w:rFonts w:asciiTheme="majorBidi" w:hAnsiTheme="majorBidi" w:cstheme="majorBidi"/>
          <w:sz w:val="24"/>
          <w:szCs w:val="24"/>
          <w:lang w:bidi="he-IL"/>
        </w:rPr>
        <w:t>‘</w:t>
      </w:r>
      <w:r w:rsidR="00DF52BF" w:rsidRPr="00F5207B">
        <w:rPr>
          <w:rFonts w:asciiTheme="majorBidi" w:hAnsiTheme="majorBidi" w:cstheme="majorBidi"/>
          <w:i/>
          <w:iCs/>
          <w:sz w:val="24"/>
          <w:szCs w:val="24"/>
          <w:lang w:bidi="he-IL"/>
        </w:rPr>
        <w:t>a mini parliament</w:t>
      </w:r>
      <w:r w:rsidR="00E0375C">
        <w:rPr>
          <w:rFonts w:asciiTheme="majorBidi" w:hAnsiTheme="majorBidi" w:cstheme="majorBidi"/>
          <w:sz w:val="24"/>
          <w:szCs w:val="24"/>
          <w:lang w:bidi="he-IL"/>
        </w:rPr>
        <w:t>’</w:t>
      </w:r>
      <w:r w:rsidR="00DF52BF">
        <w:rPr>
          <w:rFonts w:asciiTheme="majorBidi" w:hAnsiTheme="majorBidi" w:cstheme="majorBidi"/>
          <w:sz w:val="24"/>
          <w:szCs w:val="24"/>
          <w:lang w:bidi="he-IL"/>
        </w:rPr>
        <w:t xml:space="preserve"> as </w:t>
      </w:r>
      <w:r w:rsidR="00E952B3">
        <w:rPr>
          <w:rFonts w:asciiTheme="majorBidi" w:hAnsiTheme="majorBidi" w:cstheme="majorBidi"/>
          <w:sz w:val="24"/>
          <w:szCs w:val="24"/>
          <w:lang w:bidi="he-IL"/>
        </w:rPr>
        <w:t xml:space="preserve">one student </w:t>
      </w:r>
      <w:r w:rsidR="00DF52BF">
        <w:rPr>
          <w:rFonts w:asciiTheme="majorBidi" w:hAnsiTheme="majorBidi" w:cstheme="majorBidi"/>
          <w:sz w:val="24"/>
          <w:szCs w:val="24"/>
          <w:lang w:bidi="he-IL"/>
        </w:rPr>
        <w:t xml:space="preserve">described it. </w:t>
      </w:r>
      <w:r w:rsidR="00F5207B">
        <w:rPr>
          <w:rFonts w:asciiTheme="majorBidi" w:hAnsiTheme="majorBidi" w:cstheme="majorBidi"/>
          <w:sz w:val="24"/>
          <w:szCs w:val="24"/>
          <w:lang w:bidi="he-IL"/>
        </w:rPr>
        <w:t>The aim of the student</w:t>
      </w:r>
      <w:r w:rsidR="00E21360">
        <w:rPr>
          <w:rFonts w:asciiTheme="majorBidi" w:hAnsiTheme="majorBidi" w:cstheme="majorBidi"/>
          <w:sz w:val="24"/>
          <w:szCs w:val="24"/>
          <w:lang w:bidi="he-IL"/>
        </w:rPr>
        <w:t>s</w:t>
      </w:r>
      <w:r w:rsidR="005B5F6A">
        <w:rPr>
          <w:rFonts w:asciiTheme="majorBidi" w:hAnsiTheme="majorBidi" w:cstheme="majorBidi"/>
          <w:sz w:val="24"/>
          <w:szCs w:val="24"/>
          <w:lang w:bidi="he-IL"/>
        </w:rPr>
        <w:t>’</w:t>
      </w:r>
      <w:r w:rsidR="00F5207B">
        <w:rPr>
          <w:rFonts w:asciiTheme="majorBidi" w:hAnsiTheme="majorBidi" w:cstheme="majorBidi"/>
          <w:sz w:val="24"/>
          <w:szCs w:val="24"/>
          <w:lang w:bidi="he-IL"/>
        </w:rPr>
        <w:t xml:space="preserve"> platform </w:t>
      </w:r>
      <w:r w:rsidR="005B5F6A" w:rsidRPr="00E92D9B">
        <w:rPr>
          <w:rFonts w:asciiTheme="majorBidi" w:hAnsiTheme="majorBidi" w:cstheme="majorBidi"/>
          <w:i/>
          <w:iCs/>
          <w:sz w:val="24"/>
          <w:szCs w:val="24"/>
          <w:lang w:bidi="he-IL"/>
        </w:rPr>
        <w:t>“</w:t>
      </w:r>
      <w:r w:rsidR="00F5207B" w:rsidRPr="00D326C7">
        <w:rPr>
          <w:rFonts w:asciiTheme="majorBidi" w:hAnsiTheme="majorBidi" w:cstheme="majorBidi"/>
          <w:i/>
          <w:iCs/>
          <w:sz w:val="24"/>
          <w:szCs w:val="24"/>
          <w:lang w:bidi="he-IL"/>
        </w:rPr>
        <w:t>is to break the hierarchy at school</w:t>
      </w:r>
      <w:r w:rsidR="00F95910" w:rsidRPr="00D326C7">
        <w:rPr>
          <w:rFonts w:asciiTheme="majorBidi" w:hAnsiTheme="majorBidi" w:cstheme="majorBidi"/>
          <w:i/>
          <w:iCs/>
          <w:sz w:val="24"/>
          <w:szCs w:val="24"/>
          <w:lang w:bidi="he-IL"/>
        </w:rPr>
        <w:t xml:space="preserve">, </w:t>
      </w:r>
      <w:r w:rsidR="00F5207B" w:rsidRPr="00D326C7">
        <w:rPr>
          <w:rFonts w:asciiTheme="majorBidi" w:hAnsiTheme="majorBidi" w:cstheme="majorBidi"/>
          <w:i/>
          <w:iCs/>
          <w:sz w:val="24"/>
          <w:szCs w:val="24"/>
          <w:lang w:bidi="he-IL"/>
        </w:rPr>
        <w:t xml:space="preserve">internalize democratic values, </w:t>
      </w:r>
      <w:r w:rsidR="00F95910" w:rsidRPr="00D326C7">
        <w:rPr>
          <w:rFonts w:asciiTheme="majorBidi" w:hAnsiTheme="majorBidi" w:cstheme="majorBidi"/>
          <w:i/>
          <w:iCs/>
          <w:sz w:val="24"/>
          <w:szCs w:val="24"/>
          <w:lang w:bidi="he-IL"/>
        </w:rPr>
        <w:t>enhance students</w:t>
      </w:r>
      <w:r w:rsidR="005B5F6A" w:rsidRPr="00D326C7">
        <w:rPr>
          <w:rFonts w:asciiTheme="majorBidi" w:hAnsiTheme="majorBidi" w:cstheme="majorBidi"/>
          <w:i/>
          <w:iCs/>
          <w:sz w:val="24"/>
          <w:szCs w:val="24"/>
          <w:lang w:bidi="he-IL"/>
        </w:rPr>
        <w:t>’</w:t>
      </w:r>
      <w:r w:rsidR="00F95910" w:rsidRPr="00D326C7">
        <w:rPr>
          <w:rFonts w:asciiTheme="majorBidi" w:hAnsiTheme="majorBidi" w:cstheme="majorBidi"/>
          <w:i/>
          <w:iCs/>
          <w:sz w:val="24"/>
          <w:szCs w:val="24"/>
          <w:lang w:bidi="he-IL"/>
        </w:rPr>
        <w:t xml:space="preserve"> self-confidence, and to develop leadership and public speaking skills</w:t>
      </w:r>
      <w:r w:rsidR="005B5F6A" w:rsidRPr="00E92D9B">
        <w:rPr>
          <w:rFonts w:asciiTheme="majorBidi" w:hAnsiTheme="majorBidi" w:cstheme="majorBidi"/>
          <w:i/>
          <w:iCs/>
          <w:sz w:val="24"/>
          <w:szCs w:val="24"/>
          <w:lang w:bidi="he-IL"/>
        </w:rPr>
        <w:t>”</w:t>
      </w:r>
      <w:r w:rsidR="00F95910" w:rsidRPr="00E92D9B">
        <w:rPr>
          <w:rFonts w:asciiTheme="majorBidi" w:hAnsiTheme="majorBidi" w:cstheme="majorBidi"/>
          <w:i/>
          <w:iCs/>
          <w:sz w:val="24"/>
          <w:szCs w:val="24"/>
          <w:lang w:bidi="he-IL"/>
        </w:rPr>
        <w:t>, s</w:t>
      </w:r>
      <w:r w:rsidR="00F95910">
        <w:rPr>
          <w:rFonts w:asciiTheme="majorBidi" w:hAnsiTheme="majorBidi" w:cstheme="majorBidi"/>
          <w:sz w:val="24"/>
          <w:szCs w:val="24"/>
          <w:lang w:bidi="he-IL"/>
        </w:rPr>
        <w:t xml:space="preserve">tated </w:t>
      </w:r>
      <w:r w:rsidR="00E952B3">
        <w:rPr>
          <w:rFonts w:asciiTheme="majorBidi" w:hAnsiTheme="majorBidi" w:cstheme="majorBidi"/>
          <w:sz w:val="24"/>
          <w:szCs w:val="24"/>
          <w:lang w:bidi="he-IL"/>
        </w:rPr>
        <w:t xml:space="preserve">one teacher </w:t>
      </w:r>
      <w:r w:rsidR="00F95910">
        <w:rPr>
          <w:rFonts w:asciiTheme="majorBidi" w:hAnsiTheme="majorBidi" w:cstheme="majorBidi"/>
          <w:sz w:val="24"/>
          <w:szCs w:val="24"/>
          <w:lang w:bidi="he-IL"/>
        </w:rPr>
        <w:t xml:space="preserve">involved. </w:t>
      </w:r>
      <w:r w:rsidR="00644AA6">
        <w:rPr>
          <w:rFonts w:asciiTheme="majorBidi" w:hAnsiTheme="majorBidi" w:cstheme="majorBidi"/>
          <w:sz w:val="24"/>
          <w:szCs w:val="24"/>
          <w:lang w:bidi="he-IL"/>
        </w:rPr>
        <w:t xml:space="preserve">During </w:t>
      </w:r>
      <w:r w:rsidR="00EC69C5">
        <w:rPr>
          <w:rFonts w:asciiTheme="majorBidi" w:hAnsiTheme="majorBidi" w:cstheme="majorBidi"/>
          <w:sz w:val="24"/>
          <w:szCs w:val="24"/>
          <w:lang w:bidi="he-IL"/>
        </w:rPr>
        <w:t>one of the</w:t>
      </w:r>
      <w:r w:rsidR="00377821">
        <w:rPr>
          <w:rFonts w:asciiTheme="majorBidi" w:hAnsiTheme="majorBidi" w:cstheme="majorBidi"/>
          <w:sz w:val="24"/>
          <w:szCs w:val="24"/>
          <w:lang w:bidi="he-IL"/>
        </w:rPr>
        <w:t xml:space="preserve"> observations of the</w:t>
      </w:r>
      <w:r w:rsidR="00EC69C5">
        <w:rPr>
          <w:rFonts w:asciiTheme="majorBidi" w:hAnsiTheme="majorBidi" w:cstheme="majorBidi"/>
          <w:sz w:val="24"/>
          <w:szCs w:val="24"/>
          <w:lang w:bidi="he-IL"/>
        </w:rPr>
        <w:t xml:space="preserve"> student</w:t>
      </w:r>
      <w:r w:rsidR="00644AA6">
        <w:rPr>
          <w:rFonts w:asciiTheme="majorBidi" w:hAnsiTheme="majorBidi" w:cstheme="majorBidi"/>
          <w:sz w:val="24"/>
          <w:szCs w:val="24"/>
          <w:lang w:bidi="he-IL"/>
        </w:rPr>
        <w:t>s</w:t>
      </w:r>
      <w:r w:rsidR="005B5F6A">
        <w:rPr>
          <w:rFonts w:asciiTheme="majorBidi" w:hAnsiTheme="majorBidi" w:cstheme="majorBidi"/>
          <w:sz w:val="24"/>
          <w:szCs w:val="24"/>
          <w:lang w:bidi="he-IL"/>
        </w:rPr>
        <w:t>’</w:t>
      </w:r>
      <w:r w:rsidR="00EC69C5">
        <w:rPr>
          <w:rFonts w:asciiTheme="majorBidi" w:hAnsiTheme="majorBidi" w:cstheme="majorBidi"/>
          <w:sz w:val="24"/>
          <w:szCs w:val="24"/>
          <w:lang w:bidi="he-IL"/>
        </w:rPr>
        <w:t xml:space="preserve"> platform, a student proposed an initiative calling on students to give up their mobil</w:t>
      </w:r>
      <w:r w:rsidR="005A6CF0">
        <w:rPr>
          <w:rFonts w:asciiTheme="majorBidi" w:hAnsiTheme="majorBidi" w:cstheme="majorBidi"/>
          <w:sz w:val="24"/>
          <w:szCs w:val="24"/>
          <w:lang w:bidi="he-IL"/>
        </w:rPr>
        <w:t xml:space="preserve">e phones for at least a day week, and not bring them into the classroom. The </w:t>
      </w:r>
      <w:r w:rsidR="00377821">
        <w:rPr>
          <w:rFonts w:asciiTheme="majorBidi" w:hAnsiTheme="majorBidi" w:cstheme="majorBidi"/>
          <w:sz w:val="24"/>
          <w:szCs w:val="24"/>
          <w:lang w:bidi="he-IL"/>
        </w:rPr>
        <w:t xml:space="preserve">proposal aimed at </w:t>
      </w:r>
      <w:r w:rsidR="00E952B3">
        <w:rPr>
          <w:rFonts w:asciiTheme="majorBidi" w:hAnsiTheme="majorBidi" w:cstheme="majorBidi"/>
          <w:sz w:val="24"/>
          <w:szCs w:val="24"/>
          <w:lang w:bidi="he-IL"/>
        </w:rPr>
        <w:t xml:space="preserve">using </w:t>
      </w:r>
      <w:r w:rsidR="005A6CF0">
        <w:rPr>
          <w:rFonts w:asciiTheme="majorBidi" w:hAnsiTheme="majorBidi" w:cstheme="majorBidi"/>
          <w:sz w:val="24"/>
          <w:szCs w:val="24"/>
          <w:lang w:bidi="he-IL"/>
        </w:rPr>
        <w:t>students</w:t>
      </w:r>
      <w:r w:rsidR="005B5F6A">
        <w:rPr>
          <w:rFonts w:asciiTheme="majorBidi" w:hAnsiTheme="majorBidi" w:cstheme="majorBidi"/>
          <w:sz w:val="24"/>
          <w:szCs w:val="24"/>
          <w:lang w:bidi="he-IL"/>
        </w:rPr>
        <w:t>’</w:t>
      </w:r>
      <w:r w:rsidR="005A6CF0">
        <w:rPr>
          <w:rFonts w:asciiTheme="majorBidi" w:hAnsiTheme="majorBidi" w:cstheme="majorBidi"/>
          <w:sz w:val="24"/>
          <w:szCs w:val="24"/>
          <w:lang w:bidi="he-IL"/>
        </w:rPr>
        <w:t xml:space="preserve"> time</w:t>
      </w:r>
      <w:r w:rsidR="00F10085">
        <w:rPr>
          <w:rFonts w:asciiTheme="majorBidi" w:hAnsiTheme="majorBidi" w:cstheme="majorBidi"/>
          <w:sz w:val="24"/>
          <w:szCs w:val="24"/>
          <w:lang w:bidi="he-IL"/>
        </w:rPr>
        <w:t xml:space="preserve"> </w:t>
      </w:r>
      <w:r w:rsidR="00E952B3">
        <w:rPr>
          <w:rFonts w:asciiTheme="majorBidi" w:hAnsiTheme="majorBidi" w:cstheme="majorBidi"/>
          <w:sz w:val="24"/>
          <w:szCs w:val="24"/>
          <w:lang w:bidi="he-IL"/>
        </w:rPr>
        <w:t xml:space="preserve">better </w:t>
      </w:r>
      <w:r w:rsidR="005A6CF0">
        <w:rPr>
          <w:rFonts w:asciiTheme="majorBidi" w:hAnsiTheme="majorBidi" w:cstheme="majorBidi"/>
          <w:sz w:val="24"/>
          <w:szCs w:val="24"/>
          <w:lang w:bidi="he-IL"/>
        </w:rPr>
        <w:t>an</w:t>
      </w:r>
      <w:r w:rsidR="00377821">
        <w:rPr>
          <w:rFonts w:asciiTheme="majorBidi" w:hAnsiTheme="majorBidi" w:cstheme="majorBidi"/>
          <w:sz w:val="24"/>
          <w:szCs w:val="24"/>
          <w:lang w:bidi="he-IL"/>
        </w:rPr>
        <w:t>d increasing</w:t>
      </w:r>
      <w:r w:rsidR="005A6CF0">
        <w:rPr>
          <w:rFonts w:asciiTheme="majorBidi" w:hAnsiTheme="majorBidi" w:cstheme="majorBidi"/>
          <w:sz w:val="24"/>
          <w:szCs w:val="24"/>
          <w:lang w:bidi="he-IL"/>
        </w:rPr>
        <w:t xml:space="preserve"> social interaction among students. </w:t>
      </w:r>
      <w:ins w:id="28" w:author="Author">
        <w:r w:rsidR="00C02071" w:rsidRPr="00EC0F45">
          <w:rPr>
            <w:rFonts w:asciiTheme="majorBidi" w:hAnsiTheme="majorBidi" w:cstheme="majorBidi"/>
            <w:color w:val="FF0000"/>
            <w:sz w:val="24"/>
            <w:szCs w:val="24"/>
            <w:lang w:bidi="he-IL"/>
          </w:rPr>
          <w:t xml:space="preserve">The platform </w:t>
        </w:r>
        <w:proofErr w:type="gramStart"/>
        <w:r w:rsidR="00141E05" w:rsidRPr="00EC0F45">
          <w:rPr>
            <w:rFonts w:asciiTheme="majorBidi" w:hAnsiTheme="majorBidi" w:cstheme="majorBidi"/>
            <w:color w:val="FF0000"/>
            <w:sz w:val="24"/>
            <w:szCs w:val="24"/>
            <w:lang w:bidi="he-IL"/>
          </w:rPr>
          <w:t>is seen</w:t>
        </w:r>
        <w:proofErr w:type="gramEnd"/>
        <w:r w:rsidR="00141E05" w:rsidRPr="00EC0F45">
          <w:rPr>
            <w:rFonts w:asciiTheme="majorBidi" w:hAnsiTheme="majorBidi" w:cstheme="majorBidi"/>
            <w:color w:val="FF0000"/>
            <w:sz w:val="24"/>
            <w:szCs w:val="24"/>
            <w:lang w:bidi="he-IL"/>
          </w:rPr>
          <w:t xml:space="preserve"> by the school as</w:t>
        </w:r>
        <w:r w:rsidR="00C02071" w:rsidRPr="00EC0F45">
          <w:rPr>
            <w:rFonts w:asciiTheme="majorBidi" w:hAnsiTheme="majorBidi" w:cstheme="majorBidi"/>
            <w:color w:val="FF0000"/>
            <w:sz w:val="24"/>
            <w:szCs w:val="24"/>
            <w:lang w:bidi="he-IL"/>
          </w:rPr>
          <w:t xml:space="preserve"> an exercise in democratic education </w:t>
        </w:r>
        <w:r w:rsidR="00141E05" w:rsidRPr="00EC0F45">
          <w:rPr>
            <w:rFonts w:asciiTheme="majorBidi" w:hAnsiTheme="majorBidi" w:cstheme="majorBidi"/>
            <w:color w:val="FF0000"/>
            <w:sz w:val="24"/>
            <w:szCs w:val="24"/>
            <w:lang w:bidi="he-IL"/>
          </w:rPr>
          <w:t>aimed at</w:t>
        </w:r>
        <w:r w:rsidR="00C02071" w:rsidRPr="00EC0F45">
          <w:rPr>
            <w:rFonts w:asciiTheme="majorBidi" w:hAnsiTheme="majorBidi" w:cstheme="majorBidi"/>
            <w:color w:val="FF0000"/>
            <w:sz w:val="24"/>
            <w:szCs w:val="24"/>
            <w:lang w:bidi="he-IL"/>
          </w:rPr>
          <w:t xml:space="preserve"> i</w:t>
        </w:r>
        <w:r w:rsidR="00141E05" w:rsidRPr="00EC0F45">
          <w:rPr>
            <w:rFonts w:asciiTheme="majorBidi" w:hAnsiTheme="majorBidi" w:cstheme="majorBidi"/>
            <w:color w:val="FF0000"/>
            <w:sz w:val="24"/>
            <w:szCs w:val="24"/>
            <w:lang w:bidi="he-IL"/>
          </w:rPr>
          <w:t>nternalizing</w:t>
        </w:r>
        <w:r w:rsidR="00C02071" w:rsidRPr="00EC0F45">
          <w:rPr>
            <w:rFonts w:asciiTheme="majorBidi" w:hAnsiTheme="majorBidi" w:cstheme="majorBidi"/>
            <w:color w:val="FF0000"/>
            <w:sz w:val="24"/>
            <w:szCs w:val="24"/>
            <w:lang w:bidi="he-IL"/>
          </w:rPr>
          <w:t xml:space="preserve"> democratic values and attitudes in their students </w:t>
        </w:r>
        <w:r w:rsidR="00141E05" w:rsidRPr="00EC0F45">
          <w:rPr>
            <w:rFonts w:asciiTheme="majorBidi" w:hAnsiTheme="majorBidi" w:cstheme="majorBidi"/>
            <w:color w:val="FF0000"/>
            <w:sz w:val="24"/>
            <w:szCs w:val="24"/>
            <w:lang w:bidi="he-IL"/>
          </w:rPr>
          <w:t xml:space="preserve">and to </w:t>
        </w:r>
        <w:r w:rsidR="00F5272C" w:rsidRPr="00EC0F45">
          <w:rPr>
            <w:rFonts w:asciiTheme="majorBidi" w:hAnsiTheme="majorBidi" w:cstheme="majorBidi"/>
            <w:color w:val="FF0000"/>
            <w:sz w:val="24"/>
            <w:szCs w:val="24"/>
            <w:lang w:bidi="he-IL"/>
          </w:rPr>
          <w:t xml:space="preserve">encourage </w:t>
        </w:r>
        <w:del w:id="29" w:author="Author">
          <w:r w:rsidR="00141E05" w:rsidRPr="00EC0F45" w:rsidDel="00F5272C">
            <w:rPr>
              <w:rFonts w:asciiTheme="majorBidi" w:hAnsiTheme="majorBidi" w:cstheme="majorBidi"/>
              <w:color w:val="FF0000"/>
              <w:sz w:val="24"/>
              <w:szCs w:val="24"/>
              <w:lang w:bidi="he-IL"/>
            </w:rPr>
            <w:delText xml:space="preserve">enable </w:delText>
          </w:r>
        </w:del>
        <w:r w:rsidR="00141E05" w:rsidRPr="00EC0F45">
          <w:rPr>
            <w:rFonts w:asciiTheme="majorBidi" w:hAnsiTheme="majorBidi" w:cstheme="majorBidi"/>
            <w:color w:val="FF0000"/>
            <w:sz w:val="24"/>
            <w:szCs w:val="24"/>
            <w:lang w:bidi="he-IL"/>
          </w:rPr>
          <w:t xml:space="preserve">students to think critically about school policies and the society they live in. </w:t>
        </w:r>
        <w:r w:rsidR="00C02071" w:rsidRPr="00EC0F45">
          <w:rPr>
            <w:rFonts w:asciiTheme="majorBidi" w:hAnsiTheme="majorBidi" w:cstheme="majorBidi"/>
            <w:color w:val="FF0000"/>
            <w:sz w:val="24"/>
            <w:szCs w:val="24"/>
            <w:lang w:bidi="he-IL"/>
          </w:rPr>
          <w:t xml:space="preserve"> </w:t>
        </w:r>
        <w:r w:rsidR="00F5272C" w:rsidRPr="00EC0F45">
          <w:rPr>
            <w:rFonts w:asciiTheme="majorBidi" w:hAnsiTheme="majorBidi" w:cstheme="majorBidi"/>
            <w:color w:val="FF0000"/>
            <w:sz w:val="24"/>
            <w:szCs w:val="24"/>
            <w:lang w:bidi="he-IL"/>
          </w:rPr>
          <w:t xml:space="preserve">According to </w:t>
        </w:r>
        <w:r w:rsidR="00364060" w:rsidRPr="00EC0F45">
          <w:rPr>
            <w:rFonts w:asciiTheme="majorBidi" w:hAnsiTheme="majorBidi" w:cstheme="majorBidi"/>
            <w:color w:val="FF0000"/>
            <w:sz w:val="24"/>
            <w:szCs w:val="24"/>
            <w:lang w:bidi="he-IL"/>
          </w:rPr>
          <w:t>Smith (2009)</w:t>
        </w:r>
        <w:r w:rsidR="00F5272C" w:rsidRPr="00EC0F45">
          <w:rPr>
            <w:rFonts w:asciiTheme="majorBidi" w:hAnsiTheme="majorBidi" w:cstheme="majorBidi"/>
            <w:color w:val="FF0000"/>
            <w:sz w:val="24"/>
            <w:szCs w:val="24"/>
            <w:lang w:bidi="he-IL"/>
          </w:rPr>
          <w:t>,</w:t>
        </w:r>
        <w:r w:rsidR="0017196B" w:rsidRPr="00EC0F45">
          <w:rPr>
            <w:rFonts w:asciiTheme="majorBidi" w:hAnsiTheme="majorBidi" w:cstheme="majorBidi"/>
            <w:color w:val="FF0000"/>
            <w:sz w:val="24"/>
            <w:szCs w:val="24"/>
            <w:lang w:bidi="he-IL"/>
          </w:rPr>
          <w:t xml:space="preserve"> the purpose of democratic education is </w:t>
        </w:r>
        <w:r w:rsidR="00364060" w:rsidRPr="00EC0F45">
          <w:rPr>
            <w:rFonts w:asciiTheme="majorBidi" w:hAnsiTheme="majorBidi" w:cstheme="majorBidi"/>
            <w:color w:val="FF0000"/>
            <w:sz w:val="24"/>
            <w:szCs w:val="24"/>
            <w:lang w:bidi="he-IL"/>
          </w:rPr>
          <w:t xml:space="preserve">not only to enable students to </w:t>
        </w:r>
        <w:r w:rsidR="0017196B" w:rsidRPr="00EC0F45">
          <w:rPr>
            <w:rFonts w:asciiTheme="majorBidi" w:hAnsiTheme="majorBidi" w:cstheme="majorBidi"/>
            <w:color w:val="FF0000"/>
            <w:sz w:val="24"/>
            <w:szCs w:val="24"/>
            <w:lang w:bidi="he-IL"/>
          </w:rPr>
          <w:t xml:space="preserve">develop </w:t>
        </w:r>
        <w:r w:rsidR="00364060" w:rsidRPr="00EC0F45">
          <w:rPr>
            <w:rFonts w:asciiTheme="majorBidi" w:hAnsiTheme="majorBidi" w:cstheme="majorBidi"/>
            <w:color w:val="FF0000"/>
            <w:sz w:val="24"/>
            <w:szCs w:val="24"/>
            <w:lang w:bidi="he-IL"/>
          </w:rPr>
          <w:t>their cognitive abilities but</w:t>
        </w:r>
        <w:r w:rsidR="0017196B" w:rsidRPr="00EC0F45">
          <w:rPr>
            <w:rFonts w:asciiTheme="majorBidi" w:hAnsiTheme="majorBidi" w:cstheme="majorBidi"/>
            <w:color w:val="FF0000"/>
            <w:sz w:val="24"/>
            <w:szCs w:val="24"/>
            <w:lang w:bidi="he-IL"/>
          </w:rPr>
          <w:t xml:space="preserve"> also </w:t>
        </w:r>
        <w:r w:rsidR="00364060" w:rsidRPr="00EC0F45">
          <w:rPr>
            <w:rFonts w:asciiTheme="majorBidi" w:hAnsiTheme="majorBidi" w:cstheme="majorBidi"/>
            <w:color w:val="FF0000"/>
            <w:sz w:val="24"/>
            <w:szCs w:val="24"/>
            <w:lang w:bidi="he-IL"/>
          </w:rPr>
          <w:t xml:space="preserve">to </w:t>
        </w:r>
        <w:r w:rsidR="00F5272C" w:rsidRPr="00EC0F45">
          <w:rPr>
            <w:rFonts w:asciiTheme="majorBidi" w:hAnsiTheme="majorBidi" w:cstheme="majorBidi"/>
            <w:color w:val="FF0000"/>
            <w:sz w:val="24"/>
            <w:szCs w:val="24"/>
            <w:lang w:bidi="he-IL"/>
          </w:rPr>
          <w:t xml:space="preserve">enable </w:t>
        </w:r>
        <w:r w:rsidR="00364060" w:rsidRPr="00EC0F45">
          <w:rPr>
            <w:rFonts w:asciiTheme="majorBidi" w:hAnsiTheme="majorBidi" w:cstheme="majorBidi"/>
            <w:color w:val="FF0000"/>
            <w:sz w:val="24"/>
            <w:szCs w:val="24"/>
            <w:lang w:bidi="he-IL"/>
          </w:rPr>
          <w:t>them</w:t>
        </w:r>
        <w:r w:rsidR="00513AC5" w:rsidRPr="00EC0F45">
          <w:rPr>
            <w:rFonts w:asciiTheme="majorBidi" w:hAnsiTheme="majorBidi" w:cstheme="majorBidi"/>
            <w:color w:val="FF0000"/>
            <w:sz w:val="24"/>
            <w:szCs w:val="24"/>
            <w:lang w:bidi="he-IL"/>
          </w:rPr>
          <w:t xml:space="preserve"> to</w:t>
        </w:r>
        <w:r w:rsidR="00364060" w:rsidRPr="00EC0F45">
          <w:rPr>
            <w:rFonts w:asciiTheme="majorBidi" w:hAnsiTheme="majorBidi" w:cstheme="majorBidi"/>
            <w:color w:val="FF0000"/>
            <w:sz w:val="24"/>
            <w:szCs w:val="24"/>
            <w:lang w:bidi="he-IL"/>
          </w:rPr>
          <w:t xml:space="preserve"> </w:t>
        </w:r>
        <w:r w:rsidR="0017196B" w:rsidRPr="00EC0F45">
          <w:rPr>
            <w:rFonts w:asciiTheme="majorBidi" w:hAnsiTheme="majorBidi" w:cstheme="majorBidi"/>
            <w:color w:val="FF0000"/>
            <w:sz w:val="24"/>
            <w:szCs w:val="24"/>
            <w:lang w:bidi="he-IL"/>
          </w:rPr>
          <w:t>think and behave critically</w:t>
        </w:r>
        <w:r w:rsidR="00364060" w:rsidRPr="00EC0F45">
          <w:rPr>
            <w:rFonts w:asciiTheme="majorBidi" w:hAnsiTheme="majorBidi" w:cstheme="majorBidi"/>
            <w:color w:val="FF0000"/>
            <w:sz w:val="24"/>
            <w:szCs w:val="24"/>
            <w:lang w:bidi="he-IL"/>
          </w:rPr>
          <w:t xml:space="preserve">. </w:t>
        </w:r>
        <w:r w:rsidR="00364060" w:rsidRPr="00EC0F45">
          <w:rPr>
            <w:rFonts w:asciiTheme="majorBidi" w:hAnsiTheme="majorBidi" w:cstheme="majorBidi"/>
            <w:color w:val="0000FF"/>
            <w:sz w:val="24"/>
            <w:szCs w:val="24"/>
            <w:lang w:bidi="ar-EG"/>
          </w:rPr>
          <w:t xml:space="preserve">To aid the development of critical thinking abilities </w:t>
        </w:r>
      </w:ins>
      <w:proofErr w:type="spellStart"/>
      <w:r w:rsidR="003A2819" w:rsidRPr="00EC0F45">
        <w:rPr>
          <w:rFonts w:asciiTheme="majorBidi" w:hAnsiTheme="majorBidi" w:cstheme="majorBidi"/>
          <w:sz w:val="24"/>
          <w:szCs w:val="24"/>
          <w:lang w:bidi="ar-EG"/>
        </w:rPr>
        <w:lastRenderedPageBreak/>
        <w:t>Masar</w:t>
      </w:r>
      <w:proofErr w:type="spellEnd"/>
      <w:r w:rsidR="002C1A22" w:rsidRPr="00EC0F45">
        <w:rPr>
          <w:rFonts w:asciiTheme="majorBidi" w:hAnsiTheme="majorBidi" w:cstheme="majorBidi"/>
          <w:sz w:val="24"/>
          <w:szCs w:val="24"/>
          <w:lang w:bidi="ar-EG"/>
        </w:rPr>
        <w:t xml:space="preserve"> runs </w:t>
      </w:r>
      <w:r w:rsidR="00262D30" w:rsidRPr="00D326C7">
        <w:rPr>
          <w:rFonts w:asciiTheme="majorBidi" w:hAnsiTheme="majorBidi" w:cstheme="majorBidi"/>
          <w:sz w:val="24"/>
          <w:szCs w:val="24"/>
          <w:lang w:bidi="ar-EG"/>
        </w:rPr>
        <w:t>‘</w:t>
      </w:r>
      <w:r w:rsidR="00DD562A" w:rsidRPr="00E92D9B">
        <w:rPr>
          <w:rFonts w:asciiTheme="majorBidi" w:hAnsiTheme="majorBidi" w:cstheme="majorBidi"/>
          <w:sz w:val="24"/>
          <w:szCs w:val="24"/>
          <w:lang w:bidi="ar-EG"/>
        </w:rPr>
        <w:t>critical thinking class</w:t>
      </w:r>
      <w:r w:rsidR="002C1A22" w:rsidRPr="00E92D9B">
        <w:rPr>
          <w:rFonts w:asciiTheme="majorBidi" w:hAnsiTheme="majorBidi" w:cstheme="majorBidi"/>
          <w:sz w:val="24"/>
          <w:szCs w:val="24"/>
          <w:lang w:bidi="ar-EG"/>
        </w:rPr>
        <w:t>es</w:t>
      </w:r>
      <w:r w:rsidR="00395A31">
        <w:rPr>
          <w:rFonts w:asciiTheme="majorBidi" w:hAnsiTheme="majorBidi" w:cstheme="majorBidi"/>
          <w:sz w:val="24"/>
          <w:szCs w:val="24"/>
          <w:lang w:bidi="ar-EG"/>
        </w:rPr>
        <w:t>,</w:t>
      </w:r>
      <w:r w:rsidR="00262D30" w:rsidRPr="00D326C7">
        <w:rPr>
          <w:rFonts w:asciiTheme="majorBidi" w:hAnsiTheme="majorBidi" w:cstheme="majorBidi"/>
          <w:sz w:val="24"/>
          <w:szCs w:val="24"/>
          <w:lang w:bidi="ar-EG"/>
        </w:rPr>
        <w:t>’</w:t>
      </w:r>
      <w:r w:rsidR="002C1A22">
        <w:rPr>
          <w:rFonts w:asciiTheme="majorBidi" w:hAnsiTheme="majorBidi" w:cstheme="majorBidi"/>
          <w:sz w:val="24"/>
          <w:szCs w:val="24"/>
          <w:lang w:bidi="ar-EG"/>
        </w:rPr>
        <w:t xml:space="preserve"> where</w:t>
      </w:r>
      <w:r w:rsidR="003A2819" w:rsidRPr="003A2819">
        <w:rPr>
          <w:rFonts w:asciiTheme="majorBidi" w:hAnsiTheme="majorBidi" w:cstheme="majorBidi"/>
          <w:sz w:val="24"/>
          <w:szCs w:val="24"/>
          <w:lang w:bidi="ar-EG"/>
        </w:rPr>
        <w:t xml:space="preserve"> students </w:t>
      </w:r>
      <w:ins w:id="30" w:author="Author">
        <w:r w:rsidR="00513AC5" w:rsidRPr="00EC0F45">
          <w:rPr>
            <w:rFonts w:asciiTheme="majorBidi" w:hAnsiTheme="majorBidi" w:cstheme="majorBidi"/>
            <w:sz w:val="24"/>
            <w:szCs w:val="24"/>
            <w:lang w:bidi="ar-EG"/>
          </w:rPr>
          <w:t>critically examine</w:t>
        </w:r>
        <w:r w:rsidR="00513AC5">
          <w:rPr>
            <w:rFonts w:asciiTheme="majorBidi" w:hAnsiTheme="majorBidi" w:cstheme="majorBidi"/>
            <w:sz w:val="24"/>
            <w:szCs w:val="24"/>
            <w:lang w:bidi="ar-EG"/>
          </w:rPr>
          <w:t xml:space="preserve"> </w:t>
        </w:r>
      </w:ins>
      <w:r w:rsidR="003A2819" w:rsidRPr="003A2819">
        <w:rPr>
          <w:rFonts w:asciiTheme="majorBidi" w:hAnsiTheme="majorBidi" w:cstheme="majorBidi"/>
          <w:sz w:val="24"/>
          <w:szCs w:val="24"/>
          <w:lang w:bidi="ar-EG"/>
        </w:rPr>
        <w:t>a variety of social, religious, political</w:t>
      </w:r>
      <w:r w:rsidR="00395A31">
        <w:rPr>
          <w:rFonts w:asciiTheme="majorBidi" w:hAnsiTheme="majorBidi" w:cstheme="majorBidi"/>
          <w:sz w:val="24"/>
          <w:szCs w:val="24"/>
          <w:lang w:bidi="ar-EG"/>
        </w:rPr>
        <w:t>,</w:t>
      </w:r>
      <w:r w:rsidR="003A2819" w:rsidRPr="003A2819">
        <w:rPr>
          <w:rFonts w:asciiTheme="majorBidi" w:hAnsiTheme="majorBidi" w:cstheme="majorBidi"/>
          <w:sz w:val="24"/>
          <w:szCs w:val="24"/>
          <w:lang w:bidi="ar-EG"/>
        </w:rPr>
        <w:t xml:space="preserve"> and cu</w:t>
      </w:r>
      <w:r w:rsidR="00DD562A">
        <w:rPr>
          <w:rFonts w:asciiTheme="majorBidi" w:hAnsiTheme="majorBidi" w:cstheme="majorBidi"/>
          <w:sz w:val="24"/>
          <w:szCs w:val="24"/>
          <w:lang w:bidi="ar-EG"/>
        </w:rPr>
        <w:t xml:space="preserve">ltural topics. </w:t>
      </w:r>
      <w:ins w:id="31" w:author="Author">
        <w:r w:rsidR="00F156D1">
          <w:rPr>
            <w:rFonts w:asciiTheme="majorBidi" w:hAnsiTheme="majorBidi" w:cstheme="majorBidi"/>
            <w:sz w:val="24"/>
            <w:szCs w:val="24"/>
            <w:lang w:bidi="ar-EG"/>
          </w:rPr>
          <w:t>Topics discussed</w:t>
        </w:r>
      </w:ins>
      <w:r w:rsidR="002C1A22" w:rsidRPr="000B2936">
        <w:rPr>
          <w:rFonts w:asciiTheme="majorBidi" w:hAnsiTheme="majorBidi" w:cstheme="majorBidi"/>
          <w:b/>
          <w:bCs/>
          <w:sz w:val="24"/>
          <w:szCs w:val="24"/>
          <w:lang w:bidi="ar-EG"/>
        </w:rPr>
        <w:t xml:space="preserve"> </w:t>
      </w:r>
      <w:r w:rsidR="002C1A22" w:rsidRPr="00EC0F45">
        <w:rPr>
          <w:rFonts w:asciiTheme="majorBidi" w:hAnsiTheme="majorBidi" w:cstheme="majorBidi"/>
          <w:sz w:val="24"/>
          <w:szCs w:val="24"/>
          <w:lang w:bidi="ar-EG"/>
        </w:rPr>
        <w:t>include</w:t>
      </w:r>
      <w:ins w:id="32" w:author="Author">
        <w:r w:rsidR="00513AC5" w:rsidRPr="00EC0F45">
          <w:rPr>
            <w:rFonts w:asciiTheme="majorBidi" w:hAnsiTheme="majorBidi" w:cstheme="majorBidi"/>
            <w:sz w:val="24"/>
            <w:szCs w:val="24"/>
            <w:lang w:bidi="ar-EG"/>
          </w:rPr>
          <w:t>,</w:t>
        </w:r>
      </w:ins>
      <w:r w:rsidR="00216E80" w:rsidRPr="00EC0F45">
        <w:rPr>
          <w:rFonts w:asciiTheme="majorBidi" w:hAnsiTheme="majorBidi" w:cstheme="majorBidi"/>
          <w:sz w:val="24"/>
          <w:szCs w:val="24"/>
          <w:lang w:bidi="ar-EG"/>
        </w:rPr>
        <w:t xml:space="preserve"> </w:t>
      </w:r>
      <w:r w:rsidR="00BF37D3" w:rsidRPr="00EC0F45">
        <w:rPr>
          <w:rFonts w:asciiTheme="majorBidi" w:hAnsiTheme="majorBidi" w:cstheme="majorBidi"/>
          <w:sz w:val="24"/>
          <w:szCs w:val="24"/>
          <w:lang w:bidi="ar-EG"/>
        </w:rPr>
        <w:t>women</w:t>
      </w:r>
      <w:r w:rsidR="005B5F6A" w:rsidRPr="00EC0F45">
        <w:rPr>
          <w:rFonts w:asciiTheme="majorBidi" w:hAnsiTheme="majorBidi" w:cstheme="majorBidi"/>
          <w:sz w:val="24"/>
          <w:szCs w:val="24"/>
          <w:lang w:bidi="ar-EG"/>
        </w:rPr>
        <w:t>’</w:t>
      </w:r>
      <w:r w:rsidR="00BF37D3" w:rsidRPr="00EC0F45">
        <w:rPr>
          <w:rFonts w:asciiTheme="majorBidi" w:hAnsiTheme="majorBidi" w:cstheme="majorBidi"/>
          <w:sz w:val="24"/>
          <w:szCs w:val="24"/>
          <w:lang w:bidi="ar-EG"/>
        </w:rPr>
        <w:t>s</w:t>
      </w:r>
      <w:r w:rsidR="002C1A22" w:rsidRPr="00EC0F45">
        <w:rPr>
          <w:rFonts w:asciiTheme="majorBidi" w:hAnsiTheme="majorBidi" w:cstheme="majorBidi"/>
          <w:sz w:val="24"/>
          <w:szCs w:val="24"/>
          <w:lang w:bidi="ar-EG"/>
        </w:rPr>
        <w:t xml:space="preserve"> rights, equality, </w:t>
      </w:r>
      <w:r w:rsidR="00216E80" w:rsidRPr="00EC0F45">
        <w:rPr>
          <w:rFonts w:asciiTheme="majorBidi" w:hAnsiTheme="majorBidi" w:cstheme="majorBidi"/>
          <w:sz w:val="24"/>
          <w:szCs w:val="24"/>
          <w:lang w:bidi="ar-EG"/>
        </w:rPr>
        <w:t>identity, religious beliefs, and martyrdom</w:t>
      </w:r>
      <w:r w:rsidR="00A37B30" w:rsidRPr="00EC0F45">
        <w:rPr>
          <w:rFonts w:asciiTheme="majorBidi" w:hAnsiTheme="majorBidi" w:cstheme="majorBidi"/>
          <w:sz w:val="24"/>
          <w:szCs w:val="24"/>
          <w:lang w:bidi="ar-EG"/>
        </w:rPr>
        <w:t xml:space="preserve">. </w:t>
      </w:r>
      <w:ins w:id="33" w:author="Author">
        <w:r w:rsidR="00F156D1">
          <w:rPr>
            <w:rFonts w:asciiTheme="majorBidi" w:hAnsiTheme="majorBidi" w:cstheme="majorBidi"/>
            <w:sz w:val="24"/>
            <w:szCs w:val="24"/>
            <w:lang w:bidi="he-IL"/>
          </w:rPr>
          <w:t xml:space="preserve">For example, </w:t>
        </w:r>
        <w:r w:rsidR="00F156D1">
          <w:rPr>
            <w:rFonts w:asciiTheme="majorBidi" w:hAnsiTheme="majorBidi" w:cstheme="majorBidi"/>
            <w:sz w:val="24"/>
            <w:szCs w:val="24"/>
            <w:lang w:bidi="ar-EG"/>
          </w:rPr>
          <w:t>i</w:t>
        </w:r>
      </w:ins>
      <w:r w:rsidR="00F156D1" w:rsidRPr="00DD3F52">
        <w:rPr>
          <w:rFonts w:asciiTheme="majorBidi" w:hAnsiTheme="majorBidi" w:cstheme="majorBidi"/>
          <w:sz w:val="24"/>
          <w:szCs w:val="24"/>
          <w:lang w:bidi="ar-EG"/>
        </w:rPr>
        <w:t xml:space="preserve">n an observation of a critical thinking class, students raised the subject of pedophilia in </w:t>
      </w:r>
      <w:r w:rsidR="00F156D1" w:rsidRPr="00DD3F52">
        <w:rPr>
          <w:rFonts w:asciiTheme="majorBidi" w:hAnsiTheme="majorBidi" w:cstheme="majorBidi"/>
          <w:color w:val="000000"/>
          <w:sz w:val="24"/>
          <w:szCs w:val="24"/>
          <w:lang w:bidi="ar-EG"/>
        </w:rPr>
        <w:t xml:space="preserve">the context of </w:t>
      </w:r>
      <w:r w:rsidR="00F156D1" w:rsidRPr="00DD3F52">
        <w:rPr>
          <w:rFonts w:asciiTheme="majorBidi" w:hAnsiTheme="majorBidi" w:cstheme="majorBidi"/>
          <w:sz w:val="24"/>
          <w:szCs w:val="24"/>
          <w:lang w:bidi="ar-EG"/>
        </w:rPr>
        <w:t xml:space="preserve">underage marriages. </w:t>
      </w:r>
      <w:r w:rsidR="00F156D1" w:rsidRPr="00DD3F52">
        <w:rPr>
          <w:rFonts w:asciiTheme="majorBidi" w:hAnsiTheme="majorBidi" w:cstheme="majorBidi"/>
          <w:sz w:val="24"/>
          <w:szCs w:val="24"/>
          <w:lang w:bidi="he-IL"/>
        </w:rPr>
        <w:t xml:space="preserve">Students debated whether marrying a girl under the legal age of marriage (18), a social norm that was practiced in some Palestinian-Arab communities, is considered a form of pedophilia. </w:t>
      </w:r>
      <w:r w:rsidR="00216E80" w:rsidRPr="00EC0F45">
        <w:rPr>
          <w:rFonts w:asciiTheme="majorBidi" w:hAnsiTheme="majorBidi" w:cstheme="majorBidi"/>
          <w:sz w:val="24"/>
          <w:szCs w:val="24"/>
          <w:lang w:bidi="ar-EG"/>
        </w:rPr>
        <w:t>T</w:t>
      </w:r>
      <w:r w:rsidR="002C1A22" w:rsidRPr="00EC0F45">
        <w:rPr>
          <w:rFonts w:asciiTheme="majorBidi" w:hAnsiTheme="majorBidi" w:cstheme="majorBidi"/>
          <w:sz w:val="24"/>
          <w:szCs w:val="24"/>
          <w:lang w:bidi="ar-EG"/>
        </w:rPr>
        <w:t xml:space="preserve">he </w:t>
      </w:r>
      <w:ins w:id="34" w:author="Author">
        <w:r w:rsidR="00513AC5" w:rsidRPr="00EC0F45">
          <w:rPr>
            <w:rFonts w:asciiTheme="majorBidi" w:hAnsiTheme="majorBidi" w:cstheme="majorBidi"/>
            <w:sz w:val="24"/>
            <w:szCs w:val="24"/>
            <w:lang w:bidi="ar-EG"/>
          </w:rPr>
          <w:t xml:space="preserve">guiding principle </w:t>
        </w:r>
        <w:r w:rsidR="00DD3F52">
          <w:rPr>
            <w:rFonts w:asciiTheme="majorBidi" w:hAnsiTheme="majorBidi" w:cstheme="majorBidi"/>
            <w:sz w:val="24"/>
            <w:szCs w:val="24"/>
            <w:lang w:bidi="ar-EG"/>
          </w:rPr>
          <w:t>of</w:t>
        </w:r>
        <w:r w:rsidR="00513AC5" w:rsidRPr="00EC0F45">
          <w:rPr>
            <w:rFonts w:asciiTheme="majorBidi" w:hAnsiTheme="majorBidi" w:cstheme="majorBidi"/>
            <w:sz w:val="24"/>
            <w:szCs w:val="24"/>
            <w:lang w:bidi="ar-EG"/>
          </w:rPr>
          <w:t xml:space="preserve"> these</w:t>
        </w:r>
      </w:ins>
      <w:r w:rsidR="002C1A22" w:rsidRPr="00EC0F45">
        <w:rPr>
          <w:rFonts w:asciiTheme="majorBidi" w:hAnsiTheme="majorBidi" w:cstheme="majorBidi"/>
          <w:sz w:val="24"/>
          <w:szCs w:val="24"/>
          <w:lang w:bidi="ar-EG"/>
        </w:rPr>
        <w:t xml:space="preserve"> classes</w:t>
      </w:r>
      <w:r w:rsidR="00216E80" w:rsidRPr="00EC0F45">
        <w:rPr>
          <w:rFonts w:asciiTheme="majorBidi" w:hAnsiTheme="majorBidi" w:cstheme="majorBidi"/>
          <w:sz w:val="24"/>
          <w:szCs w:val="24"/>
          <w:lang w:bidi="ar-EG"/>
        </w:rPr>
        <w:t xml:space="preserve"> </w:t>
      </w:r>
      <w:r w:rsidR="002C1A22" w:rsidRPr="00EC0F45">
        <w:rPr>
          <w:rFonts w:asciiTheme="majorBidi" w:hAnsiTheme="majorBidi" w:cstheme="majorBidi"/>
          <w:sz w:val="24"/>
          <w:szCs w:val="24"/>
          <w:lang w:bidi="ar-EG"/>
        </w:rPr>
        <w:t>is</w:t>
      </w:r>
      <w:ins w:id="35" w:author="Author">
        <w:r w:rsidR="00513AC5" w:rsidRPr="00EC0F45">
          <w:rPr>
            <w:rFonts w:asciiTheme="majorBidi" w:hAnsiTheme="majorBidi" w:cstheme="majorBidi"/>
            <w:sz w:val="24"/>
            <w:szCs w:val="24"/>
            <w:lang w:bidi="ar-EG"/>
          </w:rPr>
          <w:t xml:space="preserve"> that</w:t>
        </w:r>
      </w:ins>
      <w:r w:rsidR="00061DC0" w:rsidRPr="00EC0F45">
        <w:rPr>
          <w:rFonts w:asciiTheme="majorBidi" w:hAnsiTheme="majorBidi" w:cstheme="majorBidi"/>
          <w:sz w:val="24"/>
          <w:szCs w:val="24"/>
          <w:lang w:bidi="ar-EG"/>
        </w:rPr>
        <w:t xml:space="preserve"> </w:t>
      </w:r>
      <w:r w:rsidR="005B5F6A" w:rsidRPr="00EC0F45">
        <w:rPr>
          <w:rFonts w:asciiTheme="majorBidi" w:hAnsiTheme="majorBidi" w:cstheme="majorBidi"/>
          <w:sz w:val="24"/>
          <w:szCs w:val="24"/>
          <w:lang w:bidi="ar-EG"/>
        </w:rPr>
        <w:t>“</w:t>
      </w:r>
      <w:r w:rsidR="003A2819" w:rsidRPr="00EC0F45">
        <w:rPr>
          <w:rFonts w:asciiTheme="majorBidi" w:hAnsiTheme="majorBidi" w:cstheme="majorBidi"/>
          <w:i/>
          <w:iCs/>
          <w:sz w:val="24"/>
          <w:szCs w:val="24"/>
          <w:lang w:bidi="ar-EG"/>
        </w:rPr>
        <w:t>no</w:t>
      </w:r>
      <w:r w:rsidR="003A2819" w:rsidRPr="000B2936">
        <w:rPr>
          <w:rFonts w:asciiTheme="majorBidi" w:hAnsiTheme="majorBidi" w:cstheme="majorBidi"/>
          <w:b/>
          <w:bCs/>
          <w:i/>
          <w:iCs/>
          <w:sz w:val="24"/>
          <w:szCs w:val="24"/>
          <w:lang w:bidi="ar-EG"/>
        </w:rPr>
        <w:t xml:space="preserve"> subject is taboo</w:t>
      </w:r>
      <w:r w:rsidR="005B5F6A" w:rsidRPr="000B2936">
        <w:rPr>
          <w:rFonts w:asciiTheme="majorBidi" w:hAnsiTheme="majorBidi" w:cstheme="majorBidi"/>
          <w:b/>
          <w:bCs/>
          <w:i/>
          <w:iCs/>
          <w:sz w:val="24"/>
          <w:szCs w:val="24"/>
          <w:lang w:bidi="ar-EG"/>
        </w:rPr>
        <w:t>”</w:t>
      </w:r>
      <w:ins w:id="36" w:author="Author">
        <w:r w:rsidR="006A4DCE" w:rsidRPr="000B2936">
          <w:rPr>
            <w:rFonts w:asciiTheme="majorBidi" w:hAnsiTheme="majorBidi" w:cstheme="majorBidi"/>
            <w:b/>
            <w:bCs/>
            <w:sz w:val="24"/>
            <w:szCs w:val="24"/>
            <w:lang w:bidi="ar-EG"/>
          </w:rPr>
          <w:t>,</w:t>
        </w:r>
        <w:r w:rsidR="006A4DCE">
          <w:rPr>
            <w:rFonts w:asciiTheme="majorBidi" w:hAnsiTheme="majorBidi" w:cstheme="majorBidi"/>
            <w:sz w:val="24"/>
            <w:szCs w:val="24"/>
            <w:lang w:bidi="ar-EG"/>
          </w:rPr>
          <w:t xml:space="preserve"> </w:t>
        </w:r>
      </w:ins>
      <w:del w:id="37" w:author="Author">
        <w:r w:rsidR="002C1A22" w:rsidDel="006A4DCE">
          <w:rPr>
            <w:rFonts w:asciiTheme="majorBidi" w:hAnsiTheme="majorBidi" w:cstheme="majorBidi"/>
            <w:sz w:val="24"/>
            <w:szCs w:val="24"/>
            <w:lang w:bidi="ar-EG"/>
          </w:rPr>
          <w:delText xml:space="preserve"> </w:delText>
        </w:r>
      </w:del>
      <w:r w:rsidR="002C1A22">
        <w:rPr>
          <w:rFonts w:asciiTheme="majorBidi" w:hAnsiTheme="majorBidi" w:cstheme="majorBidi"/>
          <w:sz w:val="24"/>
          <w:szCs w:val="24"/>
          <w:lang w:bidi="ar-EG"/>
        </w:rPr>
        <w:t>as the tea</w:t>
      </w:r>
      <w:r w:rsidR="007D6D70">
        <w:rPr>
          <w:rFonts w:asciiTheme="majorBidi" w:hAnsiTheme="majorBidi" w:cstheme="majorBidi"/>
          <w:sz w:val="24"/>
          <w:szCs w:val="24"/>
          <w:lang w:bidi="ar-EG"/>
        </w:rPr>
        <w:t xml:space="preserve">chers </w:t>
      </w:r>
      <w:r w:rsidR="002C1A22">
        <w:rPr>
          <w:rFonts w:asciiTheme="majorBidi" w:hAnsiTheme="majorBidi" w:cstheme="majorBidi"/>
          <w:sz w:val="24"/>
          <w:szCs w:val="24"/>
          <w:lang w:bidi="ar-EG"/>
        </w:rPr>
        <w:t>put it</w:t>
      </w:r>
      <w:r w:rsidR="003A2819" w:rsidRPr="003A2819">
        <w:rPr>
          <w:rFonts w:asciiTheme="majorBidi" w:hAnsiTheme="majorBidi" w:cstheme="majorBidi"/>
          <w:sz w:val="24"/>
          <w:szCs w:val="24"/>
          <w:lang w:bidi="ar-EG"/>
        </w:rPr>
        <w:t>.</w:t>
      </w:r>
      <w:r w:rsidR="00BF49C0">
        <w:rPr>
          <w:rFonts w:asciiTheme="majorBidi" w:hAnsiTheme="majorBidi" w:cstheme="majorBidi"/>
          <w:sz w:val="24"/>
          <w:szCs w:val="24"/>
          <w:lang w:bidi="ar-EG"/>
        </w:rPr>
        <w:t xml:space="preserve"> </w:t>
      </w:r>
      <w:ins w:id="38" w:author="Author">
        <w:r w:rsidR="0056301F" w:rsidRPr="00EC0F45">
          <w:rPr>
            <w:rFonts w:asciiTheme="majorBidi" w:hAnsiTheme="majorBidi" w:cstheme="majorBidi"/>
            <w:sz w:val="24"/>
            <w:szCs w:val="24"/>
            <w:lang w:bidi="ar-EG"/>
          </w:rPr>
          <w:t>This particularly pertinent in the Palestinian-Arab</w:t>
        </w:r>
        <w:r w:rsidR="00861070" w:rsidRPr="00EC0F45">
          <w:rPr>
            <w:rFonts w:asciiTheme="majorBidi" w:hAnsiTheme="majorBidi" w:cstheme="majorBidi"/>
            <w:sz w:val="24"/>
            <w:szCs w:val="24"/>
            <w:lang w:bidi="ar-EG"/>
          </w:rPr>
          <w:t xml:space="preserve"> society</w:t>
        </w:r>
        <w:del w:id="39" w:author="Author">
          <w:r w:rsidR="0056301F" w:rsidRPr="00EC0F45" w:rsidDel="00861070">
            <w:rPr>
              <w:rFonts w:asciiTheme="majorBidi" w:hAnsiTheme="majorBidi" w:cstheme="majorBidi"/>
              <w:sz w:val="24"/>
              <w:szCs w:val="24"/>
              <w:lang w:bidi="ar-EG"/>
            </w:rPr>
            <w:delText xml:space="preserve"> </w:delText>
          </w:r>
        </w:del>
        <w:r w:rsidR="0056301F" w:rsidRPr="00EC0F45">
          <w:rPr>
            <w:rFonts w:asciiTheme="majorBidi" w:hAnsiTheme="majorBidi" w:cstheme="majorBidi"/>
            <w:sz w:val="24"/>
            <w:szCs w:val="24"/>
            <w:lang w:bidi="ar-EG"/>
          </w:rPr>
          <w:t xml:space="preserve"> </w:t>
        </w:r>
        <w:r w:rsidR="00861070" w:rsidRPr="00EC0F45">
          <w:rPr>
            <w:rFonts w:asciiTheme="majorBidi" w:hAnsiTheme="majorBidi" w:cstheme="majorBidi"/>
            <w:sz w:val="24"/>
            <w:szCs w:val="24"/>
            <w:lang w:bidi="he-IL"/>
          </w:rPr>
          <w:t>where a</w:t>
        </w:r>
        <w:r w:rsidR="0056301F" w:rsidRPr="00EC0F45">
          <w:rPr>
            <w:rFonts w:asciiTheme="majorBidi" w:hAnsiTheme="majorBidi" w:cstheme="majorBidi"/>
            <w:sz w:val="24"/>
            <w:szCs w:val="24"/>
            <w:lang w:bidi="he-IL"/>
          </w:rPr>
          <w:t xml:space="preserve"> patriarchal, male dominated, collectivist and less egalitarian</w:t>
        </w:r>
        <w:r w:rsidR="00861070" w:rsidRPr="00EC0F45">
          <w:rPr>
            <w:rFonts w:asciiTheme="majorBidi" w:hAnsiTheme="majorBidi" w:cstheme="majorBidi"/>
            <w:sz w:val="24"/>
            <w:szCs w:val="24"/>
            <w:lang w:bidi="he-IL"/>
          </w:rPr>
          <w:t xml:space="preserve"> culture still dominant</w:t>
        </w:r>
        <w:r w:rsidR="0056301F" w:rsidRPr="00EC0F45">
          <w:rPr>
            <w:rFonts w:asciiTheme="majorBidi" w:hAnsiTheme="majorBidi" w:cstheme="majorBidi"/>
            <w:sz w:val="24"/>
            <w:szCs w:val="24"/>
            <w:lang w:bidi="he-IL"/>
          </w:rPr>
          <w:t xml:space="preserve"> (Abu-Baker</w:t>
        </w:r>
        <w:r w:rsidR="00892EC6" w:rsidRPr="00EC0F45">
          <w:rPr>
            <w:rFonts w:asciiTheme="majorBidi" w:hAnsiTheme="majorBidi" w:cstheme="majorBidi"/>
            <w:sz w:val="24"/>
            <w:szCs w:val="24"/>
            <w:lang w:bidi="he-IL"/>
          </w:rPr>
          <w:t>,</w:t>
        </w:r>
        <w:r w:rsidR="0056301F" w:rsidRPr="00EC0F45">
          <w:rPr>
            <w:rFonts w:asciiTheme="majorBidi" w:hAnsiTheme="majorBidi" w:cstheme="majorBidi"/>
            <w:sz w:val="24"/>
            <w:szCs w:val="24"/>
            <w:lang w:bidi="he-IL"/>
          </w:rPr>
          <w:t xml:space="preserve"> 2007</w:t>
        </w:r>
        <w:r w:rsidR="00861070" w:rsidRPr="00EC0F45">
          <w:rPr>
            <w:rFonts w:asciiTheme="majorBidi" w:hAnsiTheme="majorBidi" w:cstheme="majorBidi"/>
            <w:sz w:val="24"/>
            <w:szCs w:val="24"/>
            <w:lang w:bidi="he-IL"/>
          </w:rPr>
          <w:t>; Abu-</w:t>
        </w:r>
        <w:proofErr w:type="spellStart"/>
        <w:r w:rsidR="00861070" w:rsidRPr="00EC0F45">
          <w:rPr>
            <w:rFonts w:asciiTheme="majorBidi" w:hAnsiTheme="majorBidi" w:cstheme="majorBidi"/>
            <w:sz w:val="24"/>
            <w:szCs w:val="24"/>
            <w:lang w:bidi="he-IL"/>
          </w:rPr>
          <w:t>Rabia</w:t>
        </w:r>
        <w:proofErr w:type="spellEnd"/>
        <w:r w:rsidR="00861070" w:rsidRPr="00EC0F45">
          <w:rPr>
            <w:rFonts w:asciiTheme="majorBidi" w:hAnsiTheme="majorBidi" w:cstheme="majorBidi"/>
            <w:sz w:val="24"/>
            <w:szCs w:val="24"/>
            <w:lang w:bidi="he-IL"/>
          </w:rPr>
          <w:t>-</w:t>
        </w:r>
        <w:proofErr w:type="spellStart"/>
        <w:r w:rsidR="00861070" w:rsidRPr="00EC0F45">
          <w:rPr>
            <w:rFonts w:asciiTheme="majorBidi" w:hAnsiTheme="majorBidi" w:cstheme="majorBidi"/>
            <w:sz w:val="24"/>
            <w:szCs w:val="24"/>
            <w:lang w:bidi="he-IL"/>
          </w:rPr>
          <w:t>Queder</w:t>
        </w:r>
        <w:proofErr w:type="spellEnd"/>
        <w:r w:rsidR="00861070" w:rsidRPr="00EC0F45">
          <w:rPr>
            <w:rFonts w:asciiTheme="majorBidi" w:hAnsiTheme="majorBidi" w:cstheme="majorBidi"/>
            <w:sz w:val="24"/>
            <w:szCs w:val="24"/>
            <w:lang w:bidi="he-IL"/>
          </w:rPr>
          <w:t xml:space="preserve"> and </w:t>
        </w:r>
        <w:proofErr w:type="spellStart"/>
        <w:r w:rsidR="00861070" w:rsidRPr="00EC0F45">
          <w:rPr>
            <w:rFonts w:asciiTheme="majorBidi" w:hAnsiTheme="majorBidi" w:cstheme="majorBidi"/>
            <w:sz w:val="24"/>
            <w:szCs w:val="24"/>
            <w:lang w:bidi="he-IL"/>
          </w:rPr>
          <w:t>Oplataka</w:t>
        </w:r>
        <w:proofErr w:type="spellEnd"/>
        <w:r w:rsidR="00861070" w:rsidRPr="00EC0F45">
          <w:rPr>
            <w:rFonts w:asciiTheme="majorBidi" w:hAnsiTheme="majorBidi" w:cstheme="majorBidi"/>
            <w:sz w:val="24"/>
            <w:szCs w:val="24"/>
            <w:lang w:bidi="he-IL"/>
          </w:rPr>
          <w:t>, 2008</w:t>
        </w:r>
        <w:r w:rsidR="0056301F" w:rsidRPr="00EC0F45">
          <w:rPr>
            <w:rFonts w:asciiTheme="majorBidi" w:hAnsiTheme="majorBidi" w:cstheme="majorBidi"/>
            <w:sz w:val="24"/>
            <w:szCs w:val="24"/>
            <w:lang w:bidi="he-IL"/>
          </w:rPr>
          <w:t>).</w:t>
        </w:r>
        <w:r w:rsidR="0056301F" w:rsidRPr="007746B7">
          <w:rPr>
            <w:rFonts w:asciiTheme="majorBidi" w:hAnsiTheme="majorBidi" w:cstheme="majorBidi"/>
            <w:sz w:val="24"/>
            <w:szCs w:val="24"/>
            <w:lang w:bidi="he-IL"/>
          </w:rPr>
          <w:t xml:space="preserve"> </w:t>
        </w:r>
      </w:ins>
    </w:p>
    <w:p w14:paraId="0557BF42" w14:textId="77777777" w:rsidR="0089137B" w:rsidRPr="00E6045E" w:rsidRDefault="0089137B" w:rsidP="00E6045E">
      <w:pPr>
        <w:spacing w:after="0" w:line="360" w:lineRule="auto"/>
        <w:jc w:val="both"/>
        <w:rPr>
          <w:rFonts w:asciiTheme="majorBidi" w:hAnsiTheme="majorBidi" w:cstheme="majorBidi"/>
          <w:sz w:val="24"/>
          <w:szCs w:val="24"/>
          <w:lang w:bidi="he-IL"/>
        </w:rPr>
      </w:pPr>
    </w:p>
    <w:p w14:paraId="4E2E5552" w14:textId="1C32044D" w:rsidR="00EA3D06" w:rsidRPr="00E6045E" w:rsidRDefault="009B0891" w:rsidP="00A6482C">
      <w:pPr>
        <w:pStyle w:val="ListParagraph"/>
        <w:spacing w:after="0" w:line="360" w:lineRule="auto"/>
        <w:ind w:left="0"/>
        <w:rPr>
          <w:rFonts w:asciiTheme="majorBidi" w:hAnsiTheme="majorBidi" w:cstheme="majorBidi"/>
          <w:b/>
          <w:bCs/>
          <w:i/>
          <w:iCs/>
          <w:sz w:val="24"/>
          <w:szCs w:val="24"/>
          <w:lang w:bidi="he-IL"/>
        </w:rPr>
      </w:pPr>
      <w:r w:rsidRPr="00E6045E">
        <w:rPr>
          <w:rFonts w:asciiTheme="majorBidi" w:hAnsiTheme="majorBidi" w:cstheme="majorBidi"/>
          <w:b/>
          <w:bCs/>
          <w:i/>
          <w:iCs/>
          <w:sz w:val="24"/>
          <w:szCs w:val="24"/>
          <w:lang w:bidi="he-IL"/>
        </w:rPr>
        <w:t xml:space="preserve">3.2.6 </w:t>
      </w:r>
      <w:r w:rsidR="000E7CE2" w:rsidRPr="00E6045E">
        <w:rPr>
          <w:rFonts w:asciiTheme="majorBidi" w:hAnsiTheme="majorBidi" w:cstheme="majorBidi"/>
          <w:b/>
          <w:bCs/>
          <w:i/>
          <w:iCs/>
          <w:sz w:val="24"/>
          <w:szCs w:val="24"/>
          <w:lang w:bidi="he-IL"/>
        </w:rPr>
        <w:t>Committed</w:t>
      </w:r>
      <w:r w:rsidR="00077802" w:rsidRPr="00E6045E">
        <w:rPr>
          <w:rFonts w:asciiTheme="majorBidi" w:hAnsiTheme="majorBidi" w:cstheme="majorBidi"/>
          <w:b/>
          <w:bCs/>
          <w:i/>
          <w:iCs/>
          <w:sz w:val="24"/>
          <w:szCs w:val="24"/>
          <w:lang w:bidi="he-IL"/>
        </w:rPr>
        <w:t xml:space="preserve"> and motivated</w:t>
      </w:r>
      <w:r w:rsidR="000E7CE2" w:rsidRPr="00E6045E">
        <w:rPr>
          <w:rFonts w:asciiTheme="majorBidi" w:hAnsiTheme="majorBidi" w:cstheme="majorBidi"/>
          <w:b/>
          <w:bCs/>
          <w:i/>
          <w:iCs/>
          <w:sz w:val="24"/>
          <w:szCs w:val="24"/>
          <w:lang w:bidi="he-IL"/>
        </w:rPr>
        <w:t xml:space="preserve"> </w:t>
      </w:r>
      <w:r w:rsidR="00077802" w:rsidRPr="00E6045E">
        <w:rPr>
          <w:rFonts w:asciiTheme="majorBidi" w:hAnsiTheme="majorBidi" w:cstheme="majorBidi"/>
          <w:b/>
          <w:bCs/>
          <w:i/>
          <w:iCs/>
          <w:sz w:val="24"/>
          <w:szCs w:val="24"/>
          <w:lang w:bidi="he-IL"/>
        </w:rPr>
        <w:t>t</w:t>
      </w:r>
      <w:r w:rsidR="00EA3D06" w:rsidRPr="00E6045E">
        <w:rPr>
          <w:rFonts w:asciiTheme="majorBidi" w:hAnsiTheme="majorBidi" w:cstheme="majorBidi"/>
          <w:b/>
          <w:bCs/>
          <w:i/>
          <w:iCs/>
          <w:sz w:val="24"/>
          <w:szCs w:val="24"/>
          <w:lang w:bidi="he-IL"/>
        </w:rPr>
        <w:t>eachers</w:t>
      </w:r>
      <w:r w:rsidR="00D42708" w:rsidRPr="00E6045E">
        <w:rPr>
          <w:rFonts w:asciiTheme="majorBidi" w:hAnsiTheme="majorBidi" w:cstheme="majorBidi"/>
          <w:b/>
          <w:bCs/>
          <w:i/>
          <w:iCs/>
          <w:sz w:val="24"/>
          <w:szCs w:val="24"/>
          <w:lang w:bidi="he-IL"/>
        </w:rPr>
        <w:t xml:space="preserve"> </w:t>
      </w:r>
    </w:p>
    <w:p w14:paraId="5A469372" w14:textId="28EEA9FD" w:rsidR="00EB3FB1" w:rsidRPr="00327D76" w:rsidRDefault="00C16EA2" w:rsidP="00EB3FB1">
      <w:pPr>
        <w:pStyle w:val="ListParagraph"/>
        <w:spacing w:after="0" w:line="360" w:lineRule="auto"/>
        <w:ind w:left="0"/>
        <w:jc w:val="both"/>
        <w:rPr>
          <w:rFonts w:asciiTheme="majorBidi" w:hAnsiTheme="majorBidi" w:cstheme="majorBidi"/>
          <w:sz w:val="24"/>
          <w:szCs w:val="24"/>
          <w:lang w:bidi="he-IL"/>
        </w:rPr>
      </w:pPr>
      <w:r>
        <w:rPr>
          <w:rFonts w:asciiTheme="majorBidi" w:hAnsiTheme="majorBidi" w:cstheme="majorBidi"/>
          <w:sz w:val="24"/>
          <w:szCs w:val="24"/>
          <w:lang w:bidi="he-IL"/>
        </w:rPr>
        <w:t>Teachers play an important role in developing and maintaining the alternative character of both schools</w:t>
      </w:r>
      <w:r w:rsidR="00EA3D06">
        <w:rPr>
          <w:rFonts w:asciiTheme="majorBidi" w:hAnsiTheme="majorBidi" w:cstheme="majorBidi"/>
          <w:sz w:val="24"/>
          <w:szCs w:val="24"/>
          <w:lang w:bidi="he-IL"/>
        </w:rPr>
        <w:t xml:space="preserve">. </w:t>
      </w:r>
      <w:r w:rsidR="00C950F4">
        <w:rPr>
          <w:rFonts w:asciiTheme="majorBidi" w:hAnsiTheme="majorBidi" w:cstheme="majorBidi"/>
          <w:sz w:val="24"/>
          <w:szCs w:val="24"/>
          <w:lang w:bidi="he-IL"/>
        </w:rPr>
        <w:t>Since the schools are run by no</w:t>
      </w:r>
      <w:r w:rsidR="00262D30">
        <w:rPr>
          <w:rFonts w:asciiTheme="majorBidi" w:hAnsiTheme="majorBidi" w:cstheme="majorBidi"/>
          <w:sz w:val="24"/>
          <w:szCs w:val="24"/>
          <w:lang w:bidi="he-IL"/>
        </w:rPr>
        <w:t>t</w:t>
      </w:r>
      <w:r w:rsidR="00C950F4">
        <w:rPr>
          <w:rFonts w:asciiTheme="majorBidi" w:hAnsiTheme="majorBidi" w:cstheme="majorBidi"/>
          <w:sz w:val="24"/>
          <w:szCs w:val="24"/>
          <w:lang w:bidi="he-IL"/>
        </w:rPr>
        <w:t>-for-profit foundations, this gives them the free</w:t>
      </w:r>
      <w:r w:rsidR="000A3521">
        <w:rPr>
          <w:rFonts w:asciiTheme="majorBidi" w:hAnsiTheme="majorBidi" w:cstheme="majorBidi"/>
          <w:sz w:val="24"/>
          <w:szCs w:val="24"/>
          <w:lang w:bidi="he-IL"/>
        </w:rPr>
        <w:t xml:space="preserve">dom to select teachers based </w:t>
      </w:r>
      <w:r w:rsidR="00616A68">
        <w:rPr>
          <w:rFonts w:asciiTheme="majorBidi" w:hAnsiTheme="majorBidi" w:cstheme="majorBidi"/>
          <w:sz w:val="24"/>
          <w:szCs w:val="24"/>
          <w:lang w:bidi="he-IL"/>
        </w:rPr>
        <w:t>on</w:t>
      </w:r>
      <w:r w:rsidR="000A3521">
        <w:rPr>
          <w:rFonts w:asciiTheme="majorBidi" w:hAnsiTheme="majorBidi" w:cstheme="majorBidi"/>
          <w:sz w:val="24"/>
          <w:szCs w:val="24"/>
          <w:lang w:bidi="he-IL"/>
        </w:rPr>
        <w:t xml:space="preserve"> </w:t>
      </w:r>
      <w:r w:rsidR="00644AA6">
        <w:rPr>
          <w:rFonts w:asciiTheme="majorBidi" w:hAnsiTheme="majorBidi" w:cstheme="majorBidi"/>
          <w:sz w:val="24"/>
          <w:szCs w:val="24"/>
          <w:lang w:bidi="he-IL"/>
        </w:rPr>
        <w:t xml:space="preserve">their </w:t>
      </w:r>
      <w:r w:rsidR="000A3521">
        <w:rPr>
          <w:rFonts w:asciiTheme="majorBidi" w:hAnsiTheme="majorBidi" w:cstheme="majorBidi"/>
          <w:sz w:val="24"/>
          <w:szCs w:val="24"/>
          <w:lang w:bidi="he-IL"/>
        </w:rPr>
        <w:t>creativity skills, initiative</w:t>
      </w:r>
      <w:r w:rsidR="00395A31">
        <w:rPr>
          <w:rFonts w:asciiTheme="majorBidi" w:hAnsiTheme="majorBidi" w:cstheme="majorBidi"/>
          <w:sz w:val="24"/>
          <w:szCs w:val="24"/>
          <w:lang w:bidi="he-IL"/>
        </w:rPr>
        <w:t>,</w:t>
      </w:r>
      <w:r w:rsidR="000A3521">
        <w:rPr>
          <w:rFonts w:asciiTheme="majorBidi" w:hAnsiTheme="majorBidi" w:cstheme="majorBidi"/>
          <w:sz w:val="24"/>
          <w:szCs w:val="24"/>
          <w:lang w:bidi="he-IL"/>
        </w:rPr>
        <w:t xml:space="preserve"> and social achievements, and to a lesser extent</w:t>
      </w:r>
      <w:r w:rsidR="00644AA6">
        <w:rPr>
          <w:rFonts w:asciiTheme="majorBidi" w:hAnsiTheme="majorBidi" w:cstheme="majorBidi"/>
          <w:sz w:val="24"/>
          <w:szCs w:val="24"/>
          <w:lang w:bidi="he-IL"/>
        </w:rPr>
        <w:t>,</w:t>
      </w:r>
      <w:r w:rsidR="000A3521">
        <w:rPr>
          <w:rFonts w:asciiTheme="majorBidi" w:hAnsiTheme="majorBidi" w:cstheme="majorBidi"/>
          <w:sz w:val="24"/>
          <w:szCs w:val="24"/>
          <w:lang w:bidi="he-IL"/>
        </w:rPr>
        <w:t xml:space="preserve"> </w:t>
      </w:r>
      <w:r w:rsidR="00644AA6">
        <w:rPr>
          <w:rFonts w:asciiTheme="majorBidi" w:hAnsiTheme="majorBidi" w:cstheme="majorBidi"/>
          <w:sz w:val="24"/>
          <w:szCs w:val="24"/>
          <w:lang w:bidi="he-IL"/>
        </w:rPr>
        <w:t xml:space="preserve">their </w:t>
      </w:r>
      <w:r w:rsidR="000A3521">
        <w:rPr>
          <w:rFonts w:asciiTheme="majorBidi" w:hAnsiTheme="majorBidi" w:cstheme="majorBidi"/>
          <w:sz w:val="24"/>
          <w:szCs w:val="24"/>
          <w:lang w:bidi="he-IL"/>
        </w:rPr>
        <w:t>academic qualifications and achievements</w:t>
      </w:r>
      <w:r w:rsidR="00A37B30">
        <w:rPr>
          <w:rFonts w:asciiTheme="majorBidi" w:hAnsiTheme="majorBidi" w:cstheme="majorBidi"/>
          <w:sz w:val="24"/>
          <w:szCs w:val="24"/>
          <w:lang w:bidi="he-IL"/>
        </w:rPr>
        <w:t xml:space="preserve">. </w:t>
      </w:r>
      <w:r w:rsidR="001F279D">
        <w:rPr>
          <w:rFonts w:asciiTheme="majorBidi" w:hAnsiTheme="majorBidi" w:cstheme="majorBidi"/>
          <w:sz w:val="24"/>
          <w:szCs w:val="24"/>
          <w:lang w:bidi="he-IL"/>
        </w:rPr>
        <w:t xml:space="preserve">It became evident in the analysis that not all teachers </w:t>
      </w:r>
      <w:r w:rsidR="00644AA6">
        <w:rPr>
          <w:rFonts w:asciiTheme="majorBidi" w:hAnsiTheme="majorBidi" w:cstheme="majorBidi"/>
          <w:sz w:val="24"/>
          <w:szCs w:val="24"/>
          <w:lang w:bidi="he-IL"/>
        </w:rPr>
        <w:t>are</w:t>
      </w:r>
      <w:r w:rsidR="001F279D">
        <w:rPr>
          <w:rFonts w:asciiTheme="majorBidi" w:hAnsiTheme="majorBidi" w:cstheme="majorBidi"/>
          <w:sz w:val="24"/>
          <w:szCs w:val="24"/>
          <w:lang w:bidi="he-IL"/>
        </w:rPr>
        <w:t xml:space="preserve"> suited to work in these schools, because foremost, they </w:t>
      </w:r>
      <w:r w:rsidR="00F219AC">
        <w:rPr>
          <w:rFonts w:asciiTheme="majorBidi" w:hAnsiTheme="majorBidi" w:cstheme="majorBidi"/>
          <w:sz w:val="24"/>
          <w:szCs w:val="24"/>
          <w:lang w:bidi="he-IL"/>
        </w:rPr>
        <w:t>ought</w:t>
      </w:r>
      <w:r w:rsidR="001F279D">
        <w:rPr>
          <w:rFonts w:asciiTheme="majorBidi" w:hAnsiTheme="majorBidi" w:cstheme="majorBidi"/>
          <w:sz w:val="24"/>
          <w:szCs w:val="24"/>
          <w:lang w:bidi="he-IL"/>
        </w:rPr>
        <w:t xml:space="preserve"> </w:t>
      </w:r>
      <w:r w:rsidR="00A45E11">
        <w:rPr>
          <w:rFonts w:asciiTheme="majorBidi" w:hAnsiTheme="majorBidi" w:cstheme="majorBidi"/>
          <w:sz w:val="24"/>
          <w:szCs w:val="24"/>
          <w:lang w:bidi="he-IL"/>
        </w:rPr>
        <w:t xml:space="preserve">to </w:t>
      </w:r>
      <w:r w:rsidR="001F279D">
        <w:rPr>
          <w:rFonts w:asciiTheme="majorBidi" w:hAnsiTheme="majorBidi" w:cstheme="majorBidi"/>
          <w:sz w:val="24"/>
          <w:szCs w:val="24"/>
          <w:lang w:bidi="he-IL"/>
        </w:rPr>
        <w:t xml:space="preserve">believe in the concept behind the schools and their missions. </w:t>
      </w:r>
      <w:r w:rsidR="00B36A87">
        <w:rPr>
          <w:rFonts w:asciiTheme="majorBidi" w:hAnsiTheme="majorBidi" w:cstheme="majorBidi"/>
          <w:sz w:val="24"/>
          <w:szCs w:val="24"/>
          <w:lang w:bidi="he-IL"/>
        </w:rPr>
        <w:t xml:space="preserve">Teachers must have </w:t>
      </w:r>
      <w:r w:rsidR="00811DB6">
        <w:rPr>
          <w:rFonts w:asciiTheme="majorBidi" w:hAnsiTheme="majorBidi" w:cstheme="majorBidi"/>
          <w:sz w:val="24"/>
          <w:szCs w:val="24"/>
          <w:lang w:bidi="he-IL"/>
        </w:rPr>
        <w:t xml:space="preserve">an open mind, </w:t>
      </w:r>
      <w:r w:rsidR="00B36A87">
        <w:rPr>
          <w:rFonts w:asciiTheme="majorBidi" w:hAnsiTheme="majorBidi" w:cstheme="majorBidi"/>
          <w:sz w:val="24"/>
          <w:szCs w:val="24"/>
          <w:lang w:bidi="he-IL"/>
        </w:rPr>
        <w:t xml:space="preserve">be </w:t>
      </w:r>
      <w:r w:rsidR="00811DB6">
        <w:rPr>
          <w:rFonts w:asciiTheme="majorBidi" w:hAnsiTheme="majorBidi" w:cstheme="majorBidi"/>
          <w:sz w:val="24"/>
          <w:szCs w:val="24"/>
          <w:lang w:bidi="he-IL"/>
        </w:rPr>
        <w:t>flexib</w:t>
      </w:r>
      <w:r w:rsidR="00B36A87">
        <w:rPr>
          <w:rFonts w:asciiTheme="majorBidi" w:hAnsiTheme="majorBidi" w:cstheme="majorBidi"/>
          <w:sz w:val="24"/>
          <w:szCs w:val="24"/>
          <w:lang w:bidi="he-IL"/>
        </w:rPr>
        <w:t>le</w:t>
      </w:r>
      <w:r w:rsidR="00811DB6">
        <w:rPr>
          <w:rFonts w:asciiTheme="majorBidi" w:hAnsiTheme="majorBidi" w:cstheme="majorBidi"/>
          <w:sz w:val="24"/>
          <w:szCs w:val="24"/>
          <w:lang w:bidi="he-IL"/>
        </w:rPr>
        <w:t xml:space="preserve">, </w:t>
      </w:r>
      <w:r w:rsidR="00B36A87">
        <w:rPr>
          <w:rFonts w:asciiTheme="majorBidi" w:hAnsiTheme="majorBidi" w:cstheme="majorBidi"/>
          <w:sz w:val="24"/>
          <w:szCs w:val="24"/>
          <w:lang w:bidi="he-IL"/>
        </w:rPr>
        <w:t xml:space="preserve">possess </w:t>
      </w:r>
      <w:r w:rsidR="00811DB6">
        <w:rPr>
          <w:rFonts w:asciiTheme="majorBidi" w:hAnsiTheme="majorBidi" w:cstheme="majorBidi"/>
          <w:sz w:val="24"/>
          <w:szCs w:val="24"/>
          <w:lang w:bidi="he-IL"/>
        </w:rPr>
        <w:t xml:space="preserve">a creative teaching style, and </w:t>
      </w:r>
      <w:r w:rsidR="00B36A87">
        <w:rPr>
          <w:rFonts w:asciiTheme="majorBidi" w:hAnsiTheme="majorBidi" w:cstheme="majorBidi"/>
          <w:sz w:val="24"/>
          <w:szCs w:val="24"/>
          <w:lang w:bidi="he-IL"/>
        </w:rPr>
        <w:t xml:space="preserve">the capacity </w:t>
      </w:r>
      <w:r w:rsidR="00811DB6">
        <w:rPr>
          <w:rFonts w:asciiTheme="majorBidi" w:hAnsiTheme="majorBidi" w:cstheme="majorBidi"/>
          <w:sz w:val="24"/>
          <w:szCs w:val="24"/>
          <w:lang w:bidi="he-IL"/>
        </w:rPr>
        <w:t xml:space="preserve">to attract and </w:t>
      </w:r>
      <w:r w:rsidR="00395A31">
        <w:rPr>
          <w:rFonts w:asciiTheme="majorBidi" w:hAnsiTheme="majorBidi" w:cstheme="majorBidi"/>
          <w:sz w:val="24"/>
          <w:szCs w:val="24"/>
          <w:lang w:bidi="he-IL"/>
        </w:rPr>
        <w:t xml:space="preserve">retain </w:t>
      </w:r>
      <w:r w:rsidR="00811DB6">
        <w:rPr>
          <w:rFonts w:asciiTheme="majorBidi" w:hAnsiTheme="majorBidi" w:cstheme="majorBidi"/>
          <w:sz w:val="24"/>
          <w:szCs w:val="24"/>
          <w:lang w:bidi="he-IL"/>
        </w:rPr>
        <w:t xml:space="preserve">students. </w:t>
      </w:r>
      <w:r w:rsidR="00D70278">
        <w:rPr>
          <w:rFonts w:asciiTheme="majorBidi" w:hAnsiTheme="majorBidi" w:cstheme="majorBidi"/>
          <w:sz w:val="24"/>
          <w:szCs w:val="24"/>
          <w:lang w:bidi="he-IL"/>
        </w:rPr>
        <w:t>A</w:t>
      </w:r>
      <w:r w:rsidR="00262D30">
        <w:rPr>
          <w:rFonts w:asciiTheme="majorBidi" w:hAnsiTheme="majorBidi" w:cstheme="majorBidi"/>
          <w:sz w:val="24"/>
          <w:szCs w:val="24"/>
          <w:lang w:bidi="he-IL"/>
        </w:rPr>
        <w:t>s a</w:t>
      </w:r>
      <w:r w:rsidR="00D70278">
        <w:rPr>
          <w:rFonts w:asciiTheme="majorBidi" w:hAnsiTheme="majorBidi" w:cstheme="majorBidi"/>
          <w:sz w:val="24"/>
          <w:szCs w:val="24"/>
          <w:lang w:bidi="he-IL"/>
        </w:rPr>
        <w:t xml:space="preserve"> teacher at </w:t>
      </w:r>
      <w:proofErr w:type="spellStart"/>
      <w:r w:rsidR="00D70278" w:rsidRPr="00E92D9B">
        <w:rPr>
          <w:rFonts w:asciiTheme="majorBidi" w:hAnsiTheme="majorBidi" w:cstheme="majorBidi"/>
          <w:sz w:val="24"/>
          <w:szCs w:val="24"/>
          <w:lang w:bidi="he-IL"/>
        </w:rPr>
        <w:t>Masar</w:t>
      </w:r>
      <w:proofErr w:type="spellEnd"/>
      <w:r w:rsidR="00D70278" w:rsidRPr="00E92D9B">
        <w:rPr>
          <w:rFonts w:asciiTheme="majorBidi" w:hAnsiTheme="majorBidi" w:cstheme="majorBidi"/>
          <w:sz w:val="24"/>
          <w:szCs w:val="24"/>
          <w:lang w:bidi="he-IL"/>
        </w:rPr>
        <w:t xml:space="preserve"> </w:t>
      </w:r>
      <w:r w:rsidR="00D70278" w:rsidRPr="00D326C7">
        <w:rPr>
          <w:rFonts w:asciiTheme="majorBidi" w:hAnsiTheme="majorBidi" w:cstheme="majorBidi"/>
          <w:sz w:val="24"/>
          <w:szCs w:val="24"/>
          <w:lang w:bidi="he-IL"/>
        </w:rPr>
        <w:t xml:space="preserve">related, </w:t>
      </w:r>
      <w:r w:rsidR="005B5F6A" w:rsidRPr="00D326C7">
        <w:rPr>
          <w:rFonts w:asciiTheme="majorBidi" w:hAnsiTheme="majorBidi" w:cstheme="majorBidi"/>
          <w:sz w:val="24"/>
          <w:szCs w:val="24"/>
          <w:lang w:bidi="he-IL"/>
        </w:rPr>
        <w:t>“</w:t>
      </w:r>
      <w:r w:rsidR="00502FA5" w:rsidRPr="00E92D9B">
        <w:rPr>
          <w:rFonts w:asciiTheme="majorBidi" w:hAnsiTheme="majorBidi" w:cstheme="majorBidi"/>
          <w:sz w:val="24"/>
          <w:szCs w:val="24"/>
          <w:lang w:bidi="he-IL"/>
        </w:rPr>
        <w:t>the school</w:t>
      </w:r>
      <w:r w:rsidR="00560D95" w:rsidRPr="00E92D9B">
        <w:rPr>
          <w:rFonts w:asciiTheme="majorBidi" w:hAnsiTheme="majorBidi" w:cstheme="majorBidi"/>
          <w:sz w:val="24"/>
          <w:szCs w:val="24"/>
          <w:lang w:bidi="he-IL"/>
        </w:rPr>
        <w:t>’</w:t>
      </w:r>
      <w:r w:rsidR="00502FA5" w:rsidRPr="00E92D9B">
        <w:rPr>
          <w:rFonts w:asciiTheme="majorBidi" w:hAnsiTheme="majorBidi" w:cstheme="majorBidi"/>
          <w:sz w:val="24"/>
          <w:szCs w:val="24"/>
          <w:lang w:bidi="he-IL"/>
        </w:rPr>
        <w:t>s uniqueness</w:t>
      </w:r>
      <w:r w:rsidR="00D70278" w:rsidRPr="00E92D9B">
        <w:rPr>
          <w:rFonts w:asciiTheme="majorBidi" w:hAnsiTheme="majorBidi" w:cstheme="majorBidi"/>
          <w:sz w:val="24"/>
          <w:szCs w:val="24"/>
          <w:lang w:bidi="he-IL"/>
        </w:rPr>
        <w:t xml:space="preserve"> is largely related to the character</w:t>
      </w:r>
      <w:r w:rsidR="00077802" w:rsidRPr="00E92D9B">
        <w:rPr>
          <w:rFonts w:asciiTheme="majorBidi" w:hAnsiTheme="majorBidi" w:cstheme="majorBidi"/>
          <w:sz w:val="24"/>
          <w:szCs w:val="24"/>
          <w:lang w:bidi="he-IL"/>
        </w:rPr>
        <w:t>istics and quality</w:t>
      </w:r>
      <w:r w:rsidR="00502FA5" w:rsidRPr="00E92D9B">
        <w:rPr>
          <w:rFonts w:asciiTheme="majorBidi" w:hAnsiTheme="majorBidi" w:cstheme="majorBidi"/>
          <w:sz w:val="24"/>
          <w:szCs w:val="24"/>
          <w:lang w:bidi="he-IL"/>
        </w:rPr>
        <w:t xml:space="preserve"> of</w:t>
      </w:r>
      <w:r w:rsidR="00077802" w:rsidRPr="00E92D9B">
        <w:rPr>
          <w:rFonts w:asciiTheme="majorBidi" w:hAnsiTheme="majorBidi" w:cstheme="majorBidi"/>
          <w:sz w:val="24"/>
          <w:szCs w:val="24"/>
          <w:lang w:bidi="he-IL"/>
        </w:rPr>
        <w:t xml:space="preserve"> </w:t>
      </w:r>
      <w:r w:rsidR="00993672" w:rsidRPr="00E92D9B">
        <w:rPr>
          <w:rFonts w:asciiTheme="majorBidi" w:hAnsiTheme="majorBidi" w:cstheme="majorBidi"/>
          <w:sz w:val="24"/>
          <w:szCs w:val="24"/>
          <w:lang w:bidi="he-IL"/>
        </w:rPr>
        <w:t xml:space="preserve">its </w:t>
      </w:r>
      <w:r w:rsidR="00502FA5" w:rsidRPr="00E92D9B">
        <w:rPr>
          <w:rFonts w:asciiTheme="majorBidi" w:hAnsiTheme="majorBidi" w:cstheme="majorBidi"/>
          <w:sz w:val="24"/>
          <w:szCs w:val="24"/>
          <w:lang w:bidi="he-IL"/>
        </w:rPr>
        <w:t>teacher</w:t>
      </w:r>
      <w:r w:rsidR="00077802" w:rsidRPr="00E92D9B">
        <w:rPr>
          <w:rFonts w:asciiTheme="majorBidi" w:hAnsiTheme="majorBidi" w:cstheme="majorBidi"/>
          <w:sz w:val="24"/>
          <w:szCs w:val="24"/>
          <w:lang w:bidi="he-IL"/>
        </w:rPr>
        <w:t>s</w:t>
      </w:r>
      <w:r w:rsidR="0093695A" w:rsidRPr="00D326C7">
        <w:rPr>
          <w:rFonts w:asciiTheme="majorBidi" w:hAnsiTheme="majorBidi" w:cstheme="majorBidi"/>
          <w:sz w:val="24"/>
          <w:szCs w:val="24"/>
          <w:lang w:bidi="he-IL"/>
        </w:rPr>
        <w:t>.”</w:t>
      </w:r>
      <w:r w:rsidR="00D70278" w:rsidRPr="00D326C7">
        <w:rPr>
          <w:rFonts w:asciiTheme="majorBidi" w:hAnsiTheme="majorBidi" w:cstheme="majorBidi"/>
          <w:sz w:val="24"/>
          <w:szCs w:val="24"/>
          <w:lang w:bidi="he-IL"/>
        </w:rPr>
        <w:t xml:space="preserve"> </w:t>
      </w:r>
      <w:ins w:id="40" w:author="Author">
        <w:r w:rsidR="00EB3FB1" w:rsidRPr="00EC0F45">
          <w:rPr>
            <w:rFonts w:asciiTheme="majorBidi" w:hAnsiTheme="majorBidi" w:cstheme="majorBidi"/>
            <w:sz w:val="24"/>
            <w:szCs w:val="24"/>
            <w:lang w:bidi="he-IL"/>
          </w:rPr>
          <w:t xml:space="preserve">In contrast most Palestinian-Arab teachers in mainstream schools in often feel </w:t>
        </w:r>
        <w:del w:id="41" w:author="Author">
          <w:r w:rsidR="00EB3FB1" w:rsidRPr="00EC0F45" w:rsidDel="00327D76">
            <w:rPr>
              <w:rFonts w:asciiTheme="majorBidi" w:hAnsiTheme="majorBidi" w:cstheme="majorBidi"/>
              <w:sz w:val="24"/>
              <w:szCs w:val="24"/>
              <w:lang w:bidi="he-IL"/>
            </w:rPr>
            <w:delText xml:space="preserve"> </w:delText>
          </w:r>
        </w:del>
        <w:r w:rsidR="00EB3FB1" w:rsidRPr="00EC0F45">
          <w:rPr>
            <w:rFonts w:asciiTheme="majorBidi" w:hAnsiTheme="majorBidi" w:cstheme="majorBidi"/>
            <w:sz w:val="24"/>
            <w:szCs w:val="24"/>
            <w:lang w:bidi="he-IL"/>
          </w:rPr>
          <w:t>alienated, frustrated and stressed (</w:t>
        </w:r>
        <w:proofErr w:type="spellStart"/>
        <w:r w:rsidR="00EB3FB1" w:rsidRPr="00EC0F45">
          <w:rPr>
            <w:rFonts w:asciiTheme="majorBidi" w:hAnsiTheme="majorBidi" w:cstheme="majorBidi"/>
            <w:sz w:val="24"/>
            <w:szCs w:val="24"/>
            <w:lang w:bidi="he-IL"/>
          </w:rPr>
          <w:t>Arar</w:t>
        </w:r>
        <w:proofErr w:type="spellEnd"/>
        <w:r w:rsidR="00892EC6" w:rsidRPr="00EC0F45">
          <w:rPr>
            <w:rFonts w:asciiTheme="majorBidi" w:hAnsiTheme="majorBidi" w:cstheme="majorBidi"/>
            <w:sz w:val="24"/>
            <w:szCs w:val="24"/>
            <w:lang w:bidi="he-IL"/>
          </w:rPr>
          <w:t>,</w:t>
        </w:r>
        <w:r w:rsidR="00EB3FB1" w:rsidRPr="00EC0F45">
          <w:rPr>
            <w:rFonts w:asciiTheme="majorBidi" w:hAnsiTheme="majorBidi" w:cstheme="majorBidi"/>
            <w:sz w:val="24"/>
            <w:szCs w:val="24"/>
            <w:lang w:bidi="he-IL"/>
          </w:rPr>
          <w:t xml:space="preserve"> 2014</w:t>
        </w:r>
        <w:proofErr w:type="gramStart"/>
        <w:r w:rsidR="00EB3FB1" w:rsidRPr="00EC0F45">
          <w:rPr>
            <w:rFonts w:asciiTheme="majorBidi" w:hAnsiTheme="majorBidi" w:cstheme="majorBidi"/>
            <w:sz w:val="24"/>
            <w:szCs w:val="24"/>
            <w:lang w:bidi="he-IL"/>
          </w:rPr>
          <w:t>;</w:t>
        </w:r>
        <w:proofErr w:type="gramEnd"/>
        <w:r w:rsidR="00EB3FB1" w:rsidRPr="00EC0F45">
          <w:rPr>
            <w:rFonts w:asciiTheme="majorBidi" w:hAnsiTheme="majorBidi" w:cstheme="majorBidi"/>
            <w:sz w:val="24"/>
            <w:szCs w:val="24"/>
            <w:lang w:bidi="he-IL"/>
          </w:rPr>
          <w:t xml:space="preserve"> </w:t>
        </w:r>
        <w:proofErr w:type="spellStart"/>
        <w:r w:rsidR="00EB3FB1" w:rsidRPr="00EC0F45">
          <w:rPr>
            <w:rFonts w:asciiTheme="majorBidi" w:hAnsiTheme="majorBidi" w:cstheme="majorBidi"/>
            <w:sz w:val="24"/>
            <w:szCs w:val="24"/>
            <w:lang w:bidi="he-IL"/>
          </w:rPr>
          <w:t>Berson</w:t>
        </w:r>
        <w:proofErr w:type="spellEnd"/>
        <w:r w:rsidR="00327D76" w:rsidRPr="00EC0F45">
          <w:rPr>
            <w:rFonts w:asciiTheme="majorBidi" w:hAnsiTheme="majorBidi" w:cstheme="majorBidi"/>
            <w:sz w:val="24"/>
            <w:szCs w:val="24"/>
            <w:lang w:bidi="he-IL"/>
          </w:rPr>
          <w:t xml:space="preserve"> et al.</w:t>
        </w:r>
        <w:r w:rsidR="00EB3FB1" w:rsidRPr="00EC0F45">
          <w:rPr>
            <w:rFonts w:asciiTheme="majorBidi" w:hAnsiTheme="majorBidi" w:cstheme="majorBidi"/>
            <w:sz w:val="24"/>
            <w:szCs w:val="24"/>
            <w:lang w:bidi="he-IL"/>
          </w:rPr>
          <w:t xml:space="preserve"> 2015).</w:t>
        </w:r>
      </w:ins>
    </w:p>
    <w:p w14:paraId="750ED873" w14:textId="7EA87E56" w:rsidR="00077802" w:rsidRPr="00D326C7" w:rsidRDefault="00502FA5" w:rsidP="00E6045E">
      <w:pPr>
        <w:pStyle w:val="ListParagraph"/>
        <w:spacing w:after="0" w:line="360" w:lineRule="auto"/>
        <w:ind w:left="0" w:firstLine="720"/>
        <w:jc w:val="both"/>
        <w:rPr>
          <w:rFonts w:asciiTheme="majorBidi" w:hAnsiTheme="majorBidi" w:cstheme="majorBidi"/>
          <w:sz w:val="24"/>
          <w:szCs w:val="24"/>
          <w:lang w:bidi="he-IL"/>
        </w:rPr>
      </w:pPr>
      <w:r>
        <w:rPr>
          <w:rFonts w:asciiTheme="majorBidi" w:hAnsiTheme="majorBidi" w:cstheme="majorBidi"/>
          <w:sz w:val="24"/>
          <w:szCs w:val="24"/>
          <w:lang w:bidi="he-IL"/>
        </w:rPr>
        <w:t xml:space="preserve">All interviewees highlighted the crucial role </w:t>
      </w:r>
      <w:r w:rsidR="00560D95">
        <w:rPr>
          <w:rFonts w:asciiTheme="majorBidi" w:hAnsiTheme="majorBidi" w:cstheme="majorBidi"/>
          <w:sz w:val="24"/>
          <w:szCs w:val="24"/>
          <w:lang w:bidi="he-IL"/>
        </w:rPr>
        <w:t xml:space="preserve">the </w:t>
      </w:r>
      <w:r>
        <w:rPr>
          <w:rFonts w:asciiTheme="majorBidi" w:hAnsiTheme="majorBidi" w:cstheme="majorBidi"/>
          <w:sz w:val="24"/>
          <w:szCs w:val="24"/>
          <w:lang w:bidi="he-IL"/>
        </w:rPr>
        <w:t xml:space="preserve">teachers play in enriching the learning experience, building </w:t>
      </w:r>
      <w:r w:rsidR="00262D30">
        <w:rPr>
          <w:rFonts w:asciiTheme="majorBidi" w:hAnsiTheme="majorBidi" w:cstheme="majorBidi"/>
          <w:sz w:val="24"/>
          <w:szCs w:val="24"/>
          <w:lang w:bidi="he-IL"/>
        </w:rPr>
        <w:t xml:space="preserve">the </w:t>
      </w:r>
      <w:r>
        <w:rPr>
          <w:rFonts w:asciiTheme="majorBidi" w:hAnsiTheme="majorBidi" w:cstheme="majorBidi"/>
          <w:sz w:val="24"/>
          <w:szCs w:val="24"/>
          <w:lang w:bidi="he-IL"/>
        </w:rPr>
        <w:t>student’s personality</w:t>
      </w:r>
      <w:r w:rsidR="00262D30">
        <w:rPr>
          <w:rFonts w:asciiTheme="majorBidi" w:hAnsiTheme="majorBidi" w:cstheme="majorBidi"/>
          <w:sz w:val="24"/>
          <w:szCs w:val="24"/>
          <w:lang w:bidi="he-IL"/>
        </w:rPr>
        <w:t xml:space="preserve"> and</w:t>
      </w:r>
      <w:r>
        <w:rPr>
          <w:rFonts w:asciiTheme="majorBidi" w:hAnsiTheme="majorBidi" w:cstheme="majorBidi"/>
          <w:sz w:val="24"/>
          <w:szCs w:val="24"/>
          <w:lang w:bidi="he-IL"/>
        </w:rPr>
        <w:t xml:space="preserve"> raising cultural and political awareness among students</w:t>
      </w:r>
      <w:r w:rsidR="00A37B30">
        <w:rPr>
          <w:rFonts w:asciiTheme="majorBidi" w:hAnsiTheme="majorBidi" w:cstheme="majorBidi"/>
          <w:sz w:val="24"/>
          <w:szCs w:val="24"/>
          <w:lang w:bidi="he-IL"/>
        </w:rPr>
        <w:t xml:space="preserve">. </w:t>
      </w:r>
      <w:r>
        <w:rPr>
          <w:rFonts w:asciiTheme="majorBidi" w:hAnsiTheme="majorBidi" w:cstheme="majorBidi"/>
          <w:sz w:val="24"/>
          <w:szCs w:val="24"/>
          <w:lang w:bidi="he-IL"/>
        </w:rPr>
        <w:t xml:space="preserve">Students in both schools commended the attention and care they receive from their teachers. They understand them, empathize with them, and know them personally. As one </w:t>
      </w:r>
      <w:proofErr w:type="spellStart"/>
      <w:r w:rsidRPr="00E92D9B">
        <w:rPr>
          <w:rFonts w:asciiTheme="majorBidi" w:hAnsiTheme="majorBidi" w:cstheme="majorBidi"/>
          <w:sz w:val="24"/>
          <w:szCs w:val="24"/>
          <w:lang w:bidi="he-IL"/>
        </w:rPr>
        <w:t>Hewar</w:t>
      </w:r>
      <w:proofErr w:type="spellEnd"/>
      <w:r w:rsidRPr="00D326C7">
        <w:rPr>
          <w:rFonts w:asciiTheme="majorBidi" w:hAnsiTheme="majorBidi" w:cstheme="majorBidi"/>
          <w:sz w:val="24"/>
          <w:szCs w:val="24"/>
          <w:lang w:bidi="he-IL"/>
        </w:rPr>
        <w:t xml:space="preserve"> student explained, “</w:t>
      </w:r>
      <w:r w:rsidR="00D73D6F" w:rsidRPr="00E92D9B">
        <w:rPr>
          <w:rFonts w:asciiTheme="majorBidi" w:hAnsiTheme="majorBidi" w:cstheme="majorBidi"/>
          <w:sz w:val="24"/>
          <w:szCs w:val="24"/>
          <w:lang w:bidi="he-IL"/>
        </w:rPr>
        <w:t xml:space="preserve">teachers take the interest of students and his/her success </w:t>
      </w:r>
      <w:r w:rsidR="00F219AC" w:rsidRPr="00E92D9B">
        <w:rPr>
          <w:rFonts w:asciiTheme="majorBidi" w:hAnsiTheme="majorBidi" w:cstheme="majorBidi"/>
          <w:sz w:val="24"/>
          <w:szCs w:val="24"/>
          <w:lang w:bidi="he-IL"/>
        </w:rPr>
        <w:t>seriously and</w:t>
      </w:r>
      <w:r w:rsidR="00D73D6F" w:rsidRPr="00E92D9B">
        <w:rPr>
          <w:rFonts w:asciiTheme="majorBidi" w:hAnsiTheme="majorBidi" w:cstheme="majorBidi"/>
          <w:sz w:val="24"/>
          <w:szCs w:val="24"/>
          <w:lang w:bidi="he-IL"/>
        </w:rPr>
        <w:t xml:space="preserve"> show willingness to explain and clarify </w:t>
      </w:r>
      <w:r w:rsidR="00086B82" w:rsidRPr="00E92D9B">
        <w:rPr>
          <w:rFonts w:asciiTheme="majorBidi" w:hAnsiTheme="majorBidi" w:cstheme="majorBidi"/>
          <w:sz w:val="24"/>
          <w:szCs w:val="24"/>
          <w:lang w:bidi="he-IL"/>
        </w:rPr>
        <w:t>things</w:t>
      </w:r>
      <w:r w:rsidR="00D73D6F" w:rsidRPr="00E92D9B">
        <w:rPr>
          <w:rFonts w:asciiTheme="majorBidi" w:hAnsiTheme="majorBidi" w:cstheme="majorBidi"/>
          <w:sz w:val="24"/>
          <w:szCs w:val="24"/>
          <w:lang w:bidi="he-IL"/>
        </w:rPr>
        <w:t xml:space="preserve"> to struggling students, during </w:t>
      </w:r>
      <w:r w:rsidR="00086B82" w:rsidRPr="00E92D9B">
        <w:rPr>
          <w:rFonts w:asciiTheme="majorBidi" w:hAnsiTheme="majorBidi" w:cstheme="majorBidi"/>
          <w:sz w:val="24"/>
          <w:szCs w:val="24"/>
          <w:lang w:bidi="he-IL"/>
        </w:rPr>
        <w:t>a lesson</w:t>
      </w:r>
      <w:r w:rsidR="00D73D6F" w:rsidRPr="00E92D9B">
        <w:rPr>
          <w:rFonts w:asciiTheme="majorBidi" w:hAnsiTheme="majorBidi" w:cstheme="majorBidi"/>
          <w:sz w:val="24"/>
          <w:szCs w:val="24"/>
          <w:lang w:bidi="he-IL"/>
        </w:rPr>
        <w:t xml:space="preserve">, after </w:t>
      </w:r>
      <w:r w:rsidR="00086B82" w:rsidRPr="00E92D9B">
        <w:rPr>
          <w:rFonts w:asciiTheme="majorBidi" w:hAnsiTheme="majorBidi" w:cstheme="majorBidi"/>
          <w:sz w:val="24"/>
          <w:szCs w:val="24"/>
          <w:lang w:bidi="he-IL"/>
        </w:rPr>
        <w:t xml:space="preserve">it </w:t>
      </w:r>
      <w:r w:rsidR="00D73D6F" w:rsidRPr="00E92D9B">
        <w:rPr>
          <w:rFonts w:asciiTheme="majorBidi" w:hAnsiTheme="majorBidi" w:cstheme="majorBidi"/>
          <w:sz w:val="24"/>
          <w:szCs w:val="24"/>
          <w:lang w:bidi="he-IL"/>
        </w:rPr>
        <w:t>or even in their spare time</w:t>
      </w:r>
      <w:r w:rsidR="00644AA6" w:rsidRPr="00E92D9B">
        <w:rPr>
          <w:rFonts w:asciiTheme="majorBidi" w:hAnsiTheme="majorBidi" w:cstheme="majorBidi"/>
          <w:sz w:val="24"/>
          <w:szCs w:val="24"/>
          <w:lang w:bidi="he-IL"/>
        </w:rPr>
        <w:t>.</w:t>
      </w:r>
      <w:r w:rsidR="00D73D6F" w:rsidRPr="00E92D9B">
        <w:rPr>
          <w:rFonts w:asciiTheme="majorBidi" w:hAnsiTheme="majorBidi" w:cstheme="majorBidi"/>
          <w:sz w:val="24"/>
          <w:szCs w:val="24"/>
          <w:lang w:bidi="he-IL"/>
        </w:rPr>
        <w:t>”</w:t>
      </w:r>
      <w:r w:rsidR="00A37B30" w:rsidRPr="00D326C7">
        <w:rPr>
          <w:rFonts w:asciiTheme="majorBidi" w:hAnsiTheme="majorBidi" w:cstheme="majorBidi"/>
          <w:sz w:val="24"/>
          <w:szCs w:val="24"/>
          <w:lang w:bidi="he-IL"/>
        </w:rPr>
        <w:t xml:space="preserve"> </w:t>
      </w:r>
      <w:r w:rsidR="00F219AC" w:rsidRPr="00D326C7">
        <w:rPr>
          <w:rFonts w:asciiTheme="majorBidi" w:hAnsiTheme="majorBidi" w:cstheme="majorBidi"/>
          <w:sz w:val="24"/>
          <w:szCs w:val="24"/>
          <w:lang w:bidi="he-IL"/>
        </w:rPr>
        <w:t>Parents feel</w:t>
      </w:r>
      <w:r w:rsidR="00086B82" w:rsidRPr="00D326C7">
        <w:rPr>
          <w:rFonts w:asciiTheme="majorBidi" w:hAnsiTheme="majorBidi" w:cstheme="majorBidi"/>
          <w:sz w:val="24"/>
          <w:szCs w:val="24"/>
          <w:lang w:bidi="he-IL"/>
        </w:rPr>
        <w:t xml:space="preserve"> free and comfortable in contacting teachers to clarify school matters, even outside school hours. As one teacher at </w:t>
      </w:r>
      <w:proofErr w:type="spellStart"/>
      <w:r w:rsidR="00086B82" w:rsidRPr="00E92D9B">
        <w:rPr>
          <w:rFonts w:asciiTheme="majorBidi" w:hAnsiTheme="majorBidi" w:cstheme="majorBidi"/>
          <w:sz w:val="24"/>
          <w:szCs w:val="24"/>
          <w:lang w:bidi="he-IL"/>
        </w:rPr>
        <w:t>Masar</w:t>
      </w:r>
      <w:proofErr w:type="spellEnd"/>
      <w:r w:rsidR="00086B82" w:rsidRPr="00D326C7">
        <w:rPr>
          <w:rFonts w:asciiTheme="majorBidi" w:hAnsiTheme="majorBidi" w:cstheme="majorBidi"/>
          <w:sz w:val="24"/>
          <w:szCs w:val="24"/>
          <w:lang w:bidi="he-IL"/>
        </w:rPr>
        <w:t xml:space="preserve"> confirmed, “</w:t>
      </w:r>
      <w:r w:rsidR="00086B82" w:rsidRPr="00E92D9B">
        <w:rPr>
          <w:rFonts w:asciiTheme="majorBidi" w:hAnsiTheme="majorBidi" w:cstheme="majorBidi"/>
          <w:sz w:val="24"/>
          <w:szCs w:val="24"/>
          <w:lang w:bidi="he-IL"/>
        </w:rPr>
        <w:t>I allow parents to contact me at any time, even late at night if necessary</w:t>
      </w:r>
      <w:r w:rsidR="0093695A" w:rsidRPr="00D326C7">
        <w:rPr>
          <w:rFonts w:asciiTheme="majorBidi" w:hAnsiTheme="majorBidi" w:cstheme="majorBidi"/>
          <w:sz w:val="24"/>
          <w:szCs w:val="24"/>
          <w:lang w:bidi="he-IL"/>
        </w:rPr>
        <w:t>.”</w:t>
      </w:r>
      <w:r w:rsidR="00086B82" w:rsidRPr="00D326C7">
        <w:rPr>
          <w:rFonts w:asciiTheme="majorBidi" w:hAnsiTheme="majorBidi" w:cstheme="majorBidi"/>
          <w:sz w:val="24"/>
          <w:szCs w:val="24"/>
          <w:lang w:bidi="he-IL"/>
        </w:rPr>
        <w:t xml:space="preserve"> She further added, </w:t>
      </w:r>
      <w:r w:rsidR="00086B82" w:rsidRPr="00E92D9B">
        <w:rPr>
          <w:rFonts w:asciiTheme="majorBidi" w:hAnsiTheme="majorBidi" w:cstheme="majorBidi"/>
          <w:sz w:val="24"/>
          <w:szCs w:val="24"/>
          <w:lang w:bidi="he-IL"/>
        </w:rPr>
        <w:t>“I sometimes receive phone calls from parents</w:t>
      </w:r>
      <w:r w:rsidR="0050744A" w:rsidRPr="00E92D9B">
        <w:rPr>
          <w:rFonts w:asciiTheme="majorBidi" w:hAnsiTheme="majorBidi" w:cstheme="majorBidi"/>
          <w:sz w:val="24"/>
          <w:szCs w:val="24"/>
          <w:lang w:bidi="he-IL"/>
        </w:rPr>
        <w:t xml:space="preserve"> to talk about general matters that have nothing to do with their children or school... I </w:t>
      </w:r>
      <w:r w:rsidR="0050744A" w:rsidRPr="00E92D9B">
        <w:rPr>
          <w:rFonts w:asciiTheme="majorBidi" w:hAnsiTheme="majorBidi" w:cstheme="majorBidi"/>
          <w:sz w:val="24"/>
          <w:szCs w:val="24"/>
          <w:lang w:bidi="he-IL"/>
        </w:rPr>
        <w:lastRenderedPageBreak/>
        <w:t>have become like a family friend</w:t>
      </w:r>
      <w:r w:rsidR="0093695A" w:rsidRPr="00D326C7">
        <w:rPr>
          <w:rFonts w:asciiTheme="majorBidi" w:hAnsiTheme="majorBidi" w:cstheme="majorBidi"/>
          <w:sz w:val="24"/>
          <w:szCs w:val="24"/>
          <w:lang w:bidi="he-IL"/>
        </w:rPr>
        <w:t>.”</w:t>
      </w:r>
      <w:r w:rsidR="0050744A" w:rsidRPr="00D326C7">
        <w:rPr>
          <w:rFonts w:asciiTheme="majorBidi" w:hAnsiTheme="majorBidi" w:cstheme="majorBidi"/>
          <w:sz w:val="24"/>
          <w:szCs w:val="24"/>
          <w:lang w:bidi="he-IL"/>
        </w:rPr>
        <w:t xml:space="preserve"> </w:t>
      </w:r>
      <w:r w:rsidR="00AC3D27" w:rsidRPr="00D326C7">
        <w:rPr>
          <w:rFonts w:asciiTheme="majorBidi" w:hAnsiTheme="majorBidi" w:cstheme="majorBidi"/>
          <w:sz w:val="24"/>
          <w:szCs w:val="24"/>
          <w:lang w:bidi="he-IL"/>
        </w:rPr>
        <w:t xml:space="preserve">Similarly, a teacher from </w:t>
      </w:r>
      <w:proofErr w:type="spellStart"/>
      <w:r w:rsidR="00AC3D27" w:rsidRPr="00E92D9B">
        <w:rPr>
          <w:rFonts w:asciiTheme="majorBidi" w:hAnsiTheme="majorBidi" w:cstheme="majorBidi"/>
          <w:sz w:val="24"/>
          <w:szCs w:val="24"/>
          <w:lang w:bidi="he-IL"/>
        </w:rPr>
        <w:t>Hewar</w:t>
      </w:r>
      <w:proofErr w:type="spellEnd"/>
      <w:r w:rsidR="00AC3D27" w:rsidRPr="00D326C7">
        <w:rPr>
          <w:rFonts w:asciiTheme="majorBidi" w:hAnsiTheme="majorBidi" w:cstheme="majorBidi"/>
          <w:sz w:val="24"/>
          <w:szCs w:val="24"/>
          <w:lang w:bidi="he-IL"/>
        </w:rPr>
        <w:t xml:space="preserve"> said, “</w:t>
      </w:r>
      <w:r w:rsidR="00AC3D27" w:rsidRPr="00E92D9B">
        <w:rPr>
          <w:rFonts w:asciiTheme="majorBidi" w:hAnsiTheme="majorBidi" w:cstheme="majorBidi"/>
          <w:sz w:val="24"/>
          <w:szCs w:val="24"/>
          <w:lang w:bidi="he-IL"/>
        </w:rPr>
        <w:t>I don’</w:t>
      </w:r>
      <w:r w:rsidR="009A6096" w:rsidRPr="00E92D9B">
        <w:rPr>
          <w:rFonts w:asciiTheme="majorBidi" w:hAnsiTheme="majorBidi" w:cstheme="majorBidi"/>
          <w:sz w:val="24"/>
          <w:szCs w:val="24"/>
          <w:lang w:bidi="he-IL"/>
        </w:rPr>
        <w:t>t see the school as just a workplace</w:t>
      </w:r>
      <w:r w:rsidR="00AC3D27" w:rsidRPr="00E92D9B">
        <w:rPr>
          <w:rFonts w:asciiTheme="majorBidi" w:hAnsiTheme="majorBidi" w:cstheme="majorBidi"/>
          <w:sz w:val="24"/>
          <w:szCs w:val="24"/>
          <w:lang w:bidi="he-IL"/>
        </w:rPr>
        <w:t>, it’s a place where I find myself</w:t>
      </w:r>
      <w:r w:rsidR="009A6096" w:rsidRPr="00E92D9B">
        <w:rPr>
          <w:rFonts w:asciiTheme="majorBidi" w:hAnsiTheme="majorBidi" w:cstheme="majorBidi"/>
          <w:sz w:val="24"/>
          <w:szCs w:val="24"/>
          <w:lang w:bidi="he-IL"/>
        </w:rPr>
        <w:t xml:space="preserve">, and put my beliefs </w:t>
      </w:r>
      <w:r w:rsidR="00AC3D27" w:rsidRPr="00E92D9B">
        <w:rPr>
          <w:rFonts w:asciiTheme="majorBidi" w:hAnsiTheme="majorBidi" w:cstheme="majorBidi"/>
          <w:sz w:val="24"/>
          <w:szCs w:val="24"/>
          <w:lang w:bidi="he-IL"/>
        </w:rPr>
        <w:t>and ideas</w:t>
      </w:r>
      <w:r w:rsidR="009A6096" w:rsidRPr="00E92D9B">
        <w:rPr>
          <w:rFonts w:asciiTheme="majorBidi" w:hAnsiTheme="majorBidi" w:cstheme="majorBidi"/>
          <w:sz w:val="24"/>
          <w:szCs w:val="24"/>
          <w:lang w:bidi="he-IL"/>
        </w:rPr>
        <w:t xml:space="preserve"> into practice</w:t>
      </w:r>
      <w:r w:rsidR="00AC3D27" w:rsidRPr="00E92D9B">
        <w:rPr>
          <w:rFonts w:asciiTheme="majorBidi" w:hAnsiTheme="majorBidi" w:cstheme="majorBidi"/>
          <w:sz w:val="24"/>
          <w:szCs w:val="24"/>
          <w:lang w:bidi="he-IL"/>
        </w:rPr>
        <w:t xml:space="preserve"> through education</w:t>
      </w:r>
      <w:r w:rsidR="0093695A" w:rsidRPr="00D326C7">
        <w:rPr>
          <w:rFonts w:asciiTheme="majorBidi" w:hAnsiTheme="majorBidi" w:cstheme="majorBidi"/>
          <w:sz w:val="24"/>
          <w:szCs w:val="24"/>
          <w:lang w:bidi="he-IL"/>
        </w:rPr>
        <w:t>.”</w:t>
      </w:r>
      <w:r w:rsidR="00AC3D27" w:rsidRPr="00D326C7">
        <w:rPr>
          <w:rFonts w:asciiTheme="majorBidi" w:hAnsiTheme="majorBidi" w:cstheme="majorBidi"/>
          <w:sz w:val="24"/>
          <w:szCs w:val="24"/>
          <w:lang w:bidi="he-IL"/>
        </w:rPr>
        <w:t xml:space="preserve"> </w:t>
      </w:r>
    </w:p>
    <w:p w14:paraId="3B5C6181" w14:textId="6FB4144F" w:rsidR="00C7149F" w:rsidRPr="000B2936" w:rsidRDefault="00047426" w:rsidP="0034167D">
      <w:pPr>
        <w:pStyle w:val="ListParagraph"/>
        <w:spacing w:after="0" w:line="360" w:lineRule="auto"/>
        <w:ind w:left="0" w:firstLine="720"/>
        <w:jc w:val="both"/>
        <w:rPr>
          <w:rFonts w:asciiTheme="majorBidi" w:hAnsiTheme="majorBidi" w:cstheme="majorBidi"/>
          <w:sz w:val="24"/>
          <w:szCs w:val="24"/>
          <w:lang w:bidi="he-IL"/>
        </w:rPr>
      </w:pPr>
      <w:r w:rsidRPr="000B2936">
        <w:rPr>
          <w:rFonts w:asciiTheme="majorBidi" w:hAnsiTheme="majorBidi" w:cstheme="majorBidi"/>
          <w:sz w:val="24"/>
          <w:szCs w:val="24"/>
          <w:lang w:bidi="he-IL"/>
        </w:rPr>
        <w:t xml:space="preserve">Teachers’ motivation is important not only </w:t>
      </w:r>
      <w:r w:rsidR="00644AA6" w:rsidRPr="000B2936">
        <w:rPr>
          <w:rFonts w:asciiTheme="majorBidi" w:hAnsiTheme="majorBidi" w:cstheme="majorBidi"/>
          <w:sz w:val="24"/>
          <w:szCs w:val="24"/>
          <w:lang w:bidi="he-IL"/>
        </w:rPr>
        <w:t>for its</w:t>
      </w:r>
      <w:r w:rsidRPr="000B2936">
        <w:rPr>
          <w:rFonts w:asciiTheme="majorBidi" w:hAnsiTheme="majorBidi" w:cstheme="majorBidi"/>
          <w:sz w:val="24"/>
          <w:szCs w:val="24"/>
          <w:lang w:bidi="he-IL"/>
        </w:rPr>
        <w:t xml:space="preserve"> implications for their own personal and professional </w:t>
      </w:r>
      <w:r w:rsidR="00A37B30" w:rsidRPr="000B2936">
        <w:rPr>
          <w:rFonts w:asciiTheme="majorBidi" w:hAnsiTheme="majorBidi" w:cstheme="majorBidi"/>
          <w:sz w:val="24"/>
          <w:szCs w:val="24"/>
          <w:lang w:bidi="he-IL"/>
        </w:rPr>
        <w:t>development,</w:t>
      </w:r>
      <w:r w:rsidRPr="000B2936">
        <w:rPr>
          <w:rFonts w:asciiTheme="majorBidi" w:hAnsiTheme="majorBidi" w:cstheme="majorBidi"/>
          <w:sz w:val="24"/>
          <w:szCs w:val="24"/>
          <w:lang w:bidi="he-IL"/>
        </w:rPr>
        <w:t xml:space="preserve"> but</w:t>
      </w:r>
      <w:r w:rsidR="00644AA6" w:rsidRPr="000B2936">
        <w:rPr>
          <w:rFonts w:asciiTheme="majorBidi" w:hAnsiTheme="majorBidi" w:cstheme="majorBidi"/>
          <w:sz w:val="24"/>
          <w:szCs w:val="24"/>
          <w:lang w:bidi="he-IL"/>
        </w:rPr>
        <w:t xml:space="preserve"> also</w:t>
      </w:r>
      <w:r w:rsidRPr="000B2936">
        <w:rPr>
          <w:rFonts w:asciiTheme="majorBidi" w:hAnsiTheme="majorBidi" w:cstheme="majorBidi"/>
          <w:sz w:val="24"/>
          <w:szCs w:val="24"/>
          <w:lang w:bidi="he-IL"/>
        </w:rPr>
        <w:t xml:space="preserve"> it has been shown to improve teaching quality and positively influence students’ motivation, academic success and progress (</w:t>
      </w:r>
      <w:proofErr w:type="spellStart"/>
      <w:r w:rsidRPr="000B2936">
        <w:rPr>
          <w:rFonts w:asciiTheme="majorBidi" w:hAnsiTheme="majorBidi" w:cstheme="majorBidi"/>
          <w:sz w:val="24"/>
          <w:szCs w:val="24"/>
          <w:lang w:bidi="he-IL"/>
        </w:rPr>
        <w:t>Finnigan</w:t>
      </w:r>
      <w:proofErr w:type="spellEnd"/>
      <w:r w:rsidRPr="000B2936">
        <w:rPr>
          <w:rFonts w:asciiTheme="majorBidi" w:hAnsiTheme="majorBidi" w:cstheme="majorBidi"/>
          <w:sz w:val="24"/>
          <w:szCs w:val="24"/>
          <w:lang w:bidi="he-IL"/>
        </w:rPr>
        <w:t xml:space="preserve"> 2010; </w:t>
      </w:r>
      <w:proofErr w:type="spellStart"/>
      <w:r w:rsidRPr="000B2936">
        <w:rPr>
          <w:rFonts w:asciiTheme="majorBidi" w:hAnsiTheme="majorBidi" w:cstheme="majorBidi"/>
          <w:sz w:val="24"/>
          <w:szCs w:val="24"/>
          <w:lang w:bidi="he-IL"/>
        </w:rPr>
        <w:t>Nir</w:t>
      </w:r>
      <w:proofErr w:type="spellEnd"/>
      <w:r w:rsidRPr="000B2936">
        <w:rPr>
          <w:rFonts w:asciiTheme="majorBidi" w:hAnsiTheme="majorBidi" w:cstheme="majorBidi"/>
          <w:sz w:val="24"/>
          <w:szCs w:val="24"/>
          <w:lang w:bidi="he-IL"/>
        </w:rPr>
        <w:t xml:space="preserve"> and </w:t>
      </w:r>
      <w:proofErr w:type="spellStart"/>
      <w:r w:rsidRPr="000B2936">
        <w:rPr>
          <w:rFonts w:asciiTheme="majorBidi" w:hAnsiTheme="majorBidi" w:cstheme="majorBidi"/>
          <w:sz w:val="24"/>
          <w:szCs w:val="24"/>
          <w:lang w:bidi="he-IL"/>
        </w:rPr>
        <w:t>Hameiri</w:t>
      </w:r>
      <w:proofErr w:type="spellEnd"/>
      <w:r w:rsidRPr="000B2936">
        <w:rPr>
          <w:rFonts w:asciiTheme="majorBidi" w:hAnsiTheme="majorBidi" w:cstheme="majorBidi"/>
          <w:sz w:val="24"/>
          <w:szCs w:val="24"/>
          <w:lang w:bidi="he-IL"/>
        </w:rPr>
        <w:t xml:space="preserve"> 2014). Teacher motivation is a critical issue in mainstream schools in the</w:t>
      </w:r>
      <w:r w:rsidR="00C7149F" w:rsidRPr="000B2936">
        <w:rPr>
          <w:rFonts w:asciiTheme="majorBidi" w:hAnsiTheme="majorBidi" w:cstheme="majorBidi"/>
          <w:sz w:val="24"/>
          <w:szCs w:val="24"/>
          <w:lang w:bidi="he-IL"/>
        </w:rPr>
        <w:t xml:space="preserve"> Arab society in Israel, because the decision </w:t>
      </w:r>
      <w:r w:rsidR="00262D30" w:rsidRPr="000B2936">
        <w:rPr>
          <w:rFonts w:asciiTheme="majorBidi" w:hAnsiTheme="majorBidi" w:cstheme="majorBidi"/>
          <w:sz w:val="24"/>
          <w:szCs w:val="24"/>
          <w:lang w:bidi="he-IL"/>
        </w:rPr>
        <w:t xml:space="preserve">by </w:t>
      </w:r>
      <w:r w:rsidR="00C7149F" w:rsidRPr="000B2936">
        <w:rPr>
          <w:rFonts w:asciiTheme="majorBidi" w:hAnsiTheme="majorBidi" w:cstheme="majorBidi"/>
          <w:sz w:val="24"/>
          <w:szCs w:val="24"/>
          <w:lang w:bidi="he-IL"/>
        </w:rPr>
        <w:t xml:space="preserve">many to undertake teaching as a profession is often a </w:t>
      </w:r>
      <w:r w:rsidR="00644AA6" w:rsidRPr="000B2936">
        <w:rPr>
          <w:rFonts w:asciiTheme="majorBidi" w:hAnsiTheme="majorBidi" w:cstheme="majorBidi"/>
          <w:sz w:val="24"/>
          <w:szCs w:val="24"/>
          <w:lang w:bidi="he-IL"/>
        </w:rPr>
        <w:t>‘</w:t>
      </w:r>
      <w:r w:rsidR="00C7149F" w:rsidRPr="000B2936">
        <w:rPr>
          <w:rFonts w:asciiTheme="majorBidi" w:hAnsiTheme="majorBidi" w:cstheme="majorBidi"/>
          <w:sz w:val="24"/>
          <w:szCs w:val="24"/>
          <w:lang w:bidi="he-IL"/>
        </w:rPr>
        <w:t>constrained</w:t>
      </w:r>
      <w:r w:rsidR="00644AA6" w:rsidRPr="000B2936">
        <w:rPr>
          <w:rFonts w:asciiTheme="majorBidi" w:hAnsiTheme="majorBidi" w:cstheme="majorBidi"/>
          <w:sz w:val="24"/>
          <w:szCs w:val="24"/>
          <w:lang w:bidi="he-IL"/>
        </w:rPr>
        <w:t>’</w:t>
      </w:r>
      <w:r w:rsidR="00C7149F" w:rsidRPr="000B2936">
        <w:rPr>
          <w:rFonts w:asciiTheme="majorBidi" w:hAnsiTheme="majorBidi" w:cstheme="majorBidi"/>
          <w:sz w:val="24"/>
          <w:szCs w:val="24"/>
          <w:lang w:bidi="he-IL"/>
        </w:rPr>
        <w:t xml:space="preserve"> and not a free choice, due to limited access for Arabs </w:t>
      </w:r>
      <w:r w:rsidR="00262D30" w:rsidRPr="000B2936">
        <w:rPr>
          <w:rFonts w:asciiTheme="majorBidi" w:hAnsiTheme="majorBidi" w:cstheme="majorBidi"/>
          <w:sz w:val="24"/>
          <w:szCs w:val="24"/>
          <w:lang w:bidi="he-IL"/>
        </w:rPr>
        <w:t xml:space="preserve">to </w:t>
      </w:r>
      <w:r w:rsidR="00C7149F" w:rsidRPr="000B2936">
        <w:rPr>
          <w:rFonts w:asciiTheme="majorBidi" w:hAnsiTheme="majorBidi" w:cstheme="majorBidi"/>
          <w:sz w:val="24"/>
          <w:szCs w:val="24"/>
          <w:lang w:bidi="he-IL"/>
        </w:rPr>
        <w:t>Israel’s employment market (</w:t>
      </w:r>
      <w:proofErr w:type="spellStart"/>
      <w:r w:rsidR="00C7149F" w:rsidRPr="000B2936">
        <w:rPr>
          <w:rFonts w:asciiTheme="majorBidi" w:hAnsiTheme="majorBidi" w:cstheme="majorBidi"/>
          <w:sz w:val="24"/>
          <w:szCs w:val="24"/>
          <w:lang w:bidi="he-IL"/>
        </w:rPr>
        <w:t>Agbaria</w:t>
      </w:r>
      <w:proofErr w:type="spellEnd"/>
      <w:r w:rsidR="00C7149F" w:rsidRPr="000B2936">
        <w:rPr>
          <w:rFonts w:asciiTheme="majorBidi" w:hAnsiTheme="majorBidi" w:cstheme="majorBidi"/>
          <w:sz w:val="24"/>
          <w:szCs w:val="24"/>
          <w:lang w:bidi="he-IL"/>
        </w:rPr>
        <w:t xml:space="preserve">, 2013). </w:t>
      </w:r>
      <w:ins w:id="42" w:author="Author">
        <w:r w:rsidR="0034167D">
          <w:rPr>
            <w:rFonts w:asciiTheme="majorBidi" w:hAnsiTheme="majorBidi" w:cstheme="majorBidi"/>
            <w:sz w:val="24"/>
            <w:szCs w:val="24"/>
            <w:lang w:bidi="he-IL"/>
          </w:rPr>
          <w:t>S</w:t>
        </w:r>
        <w:r w:rsidR="0034167D" w:rsidRPr="000B2936">
          <w:rPr>
            <w:rFonts w:asciiTheme="majorBidi" w:hAnsiTheme="majorBidi" w:cstheme="majorBidi"/>
            <w:sz w:val="24"/>
            <w:szCs w:val="24"/>
            <w:lang w:bidi="he-IL"/>
          </w:rPr>
          <w:t xml:space="preserve">ome </w:t>
        </w:r>
        <w:r w:rsidR="0034167D">
          <w:rPr>
            <w:rFonts w:asciiTheme="majorBidi" w:hAnsiTheme="majorBidi" w:cstheme="majorBidi"/>
            <w:sz w:val="24"/>
            <w:szCs w:val="24"/>
            <w:lang w:bidi="he-IL"/>
          </w:rPr>
          <w:t xml:space="preserve">teachers </w:t>
        </w:r>
      </w:ins>
      <w:r w:rsidR="00C7149F" w:rsidRPr="000B2936">
        <w:rPr>
          <w:rFonts w:asciiTheme="majorBidi" w:hAnsiTheme="majorBidi" w:cstheme="majorBidi"/>
          <w:sz w:val="24"/>
          <w:szCs w:val="24"/>
          <w:lang w:bidi="he-IL"/>
        </w:rPr>
        <w:t xml:space="preserve">see teaching as a secure profession because of the tenure, and for women it is seen as ideal </w:t>
      </w:r>
      <w:r w:rsidR="00262D30" w:rsidRPr="000B2936">
        <w:rPr>
          <w:rFonts w:asciiTheme="majorBidi" w:hAnsiTheme="majorBidi" w:cstheme="majorBidi"/>
          <w:sz w:val="24"/>
          <w:szCs w:val="24"/>
          <w:lang w:bidi="he-IL"/>
        </w:rPr>
        <w:t xml:space="preserve">for </w:t>
      </w:r>
      <w:r w:rsidR="00C7149F" w:rsidRPr="000B2936">
        <w:rPr>
          <w:rFonts w:asciiTheme="majorBidi" w:hAnsiTheme="majorBidi" w:cstheme="majorBidi"/>
          <w:sz w:val="24"/>
          <w:szCs w:val="24"/>
          <w:lang w:bidi="he-IL"/>
        </w:rPr>
        <w:t xml:space="preserve">combining work and </w:t>
      </w:r>
      <w:r w:rsidR="00262D30" w:rsidRPr="000B2936">
        <w:rPr>
          <w:rFonts w:asciiTheme="majorBidi" w:hAnsiTheme="majorBidi" w:cstheme="majorBidi"/>
          <w:sz w:val="24"/>
          <w:szCs w:val="24"/>
          <w:lang w:bidi="he-IL"/>
        </w:rPr>
        <w:t>running a home</w:t>
      </w:r>
      <w:r w:rsidR="00C7149F" w:rsidRPr="000B2936">
        <w:rPr>
          <w:rFonts w:asciiTheme="majorBidi" w:hAnsiTheme="majorBidi" w:cstheme="majorBidi"/>
          <w:sz w:val="24"/>
          <w:szCs w:val="24"/>
          <w:lang w:bidi="he-IL"/>
        </w:rPr>
        <w:t xml:space="preserve"> (</w:t>
      </w:r>
      <w:proofErr w:type="spellStart"/>
      <w:r w:rsidR="00C7149F" w:rsidRPr="000B2936">
        <w:rPr>
          <w:rFonts w:asciiTheme="majorBidi" w:hAnsiTheme="majorBidi" w:cstheme="majorBidi"/>
          <w:sz w:val="24"/>
          <w:szCs w:val="24"/>
          <w:lang w:bidi="he-IL"/>
        </w:rPr>
        <w:t>Arar</w:t>
      </w:r>
      <w:proofErr w:type="spellEnd"/>
      <w:r w:rsidR="00C7149F" w:rsidRPr="000B2936">
        <w:rPr>
          <w:rFonts w:asciiTheme="majorBidi" w:hAnsiTheme="majorBidi" w:cstheme="majorBidi"/>
          <w:sz w:val="24"/>
          <w:szCs w:val="24"/>
          <w:lang w:bidi="he-IL"/>
        </w:rPr>
        <w:t xml:space="preserve"> et al. 2013)</w:t>
      </w:r>
      <w:r w:rsidR="00A37B30" w:rsidRPr="000B2936">
        <w:rPr>
          <w:rFonts w:asciiTheme="majorBidi" w:hAnsiTheme="majorBidi" w:cstheme="majorBidi"/>
          <w:sz w:val="24"/>
          <w:szCs w:val="24"/>
          <w:lang w:bidi="he-IL"/>
        </w:rPr>
        <w:t xml:space="preserve">. </w:t>
      </w:r>
      <w:ins w:id="43" w:author="Author">
        <w:r w:rsidR="0034167D" w:rsidRPr="00EC0F45">
          <w:rPr>
            <w:rFonts w:asciiTheme="majorBidi" w:hAnsiTheme="majorBidi" w:cstheme="majorBidi"/>
            <w:sz w:val="24"/>
            <w:szCs w:val="24"/>
            <w:lang w:bidi="he-IL"/>
          </w:rPr>
          <w:t>Moreover, Arab teachers in mainstream schools suffer from ambivalence since they often have to respond to conflicting needs of the students, the expectations of the local community and the demands of the Ministry of Education (</w:t>
        </w:r>
        <w:proofErr w:type="spellStart"/>
        <w:r w:rsidR="008930D3" w:rsidRPr="00EC0F45">
          <w:rPr>
            <w:rFonts w:asciiTheme="majorBidi" w:hAnsiTheme="majorBidi" w:cstheme="majorBidi"/>
            <w:sz w:val="24"/>
            <w:szCs w:val="24"/>
            <w:lang w:bidi="he-IL"/>
          </w:rPr>
          <w:t>Agbaria</w:t>
        </w:r>
        <w:proofErr w:type="spellEnd"/>
        <w:r w:rsidR="008930D3" w:rsidRPr="00EC0F45">
          <w:rPr>
            <w:rFonts w:asciiTheme="majorBidi" w:hAnsiTheme="majorBidi" w:cstheme="majorBidi"/>
            <w:sz w:val="24"/>
            <w:szCs w:val="24"/>
            <w:lang w:bidi="he-IL"/>
          </w:rPr>
          <w:t xml:space="preserve">, 2013; </w:t>
        </w:r>
        <w:proofErr w:type="spellStart"/>
        <w:r w:rsidR="0034167D" w:rsidRPr="00EC0F45">
          <w:rPr>
            <w:rFonts w:asciiTheme="majorBidi" w:hAnsiTheme="majorBidi" w:cstheme="majorBidi"/>
            <w:sz w:val="24"/>
            <w:szCs w:val="24"/>
            <w:lang w:bidi="he-IL"/>
          </w:rPr>
          <w:t>Makkawi</w:t>
        </w:r>
        <w:proofErr w:type="spellEnd"/>
        <w:r w:rsidR="0034167D" w:rsidRPr="00EC0F45">
          <w:rPr>
            <w:rFonts w:asciiTheme="majorBidi" w:hAnsiTheme="majorBidi" w:cstheme="majorBidi"/>
            <w:sz w:val="24"/>
            <w:szCs w:val="24"/>
            <w:lang w:bidi="he-IL"/>
          </w:rPr>
          <w:t>, 2002).</w:t>
        </w:r>
        <w:r w:rsidR="0034167D">
          <w:rPr>
            <w:rFonts w:asciiTheme="majorBidi" w:hAnsiTheme="majorBidi" w:cstheme="majorBidi"/>
            <w:sz w:val="24"/>
            <w:szCs w:val="24"/>
            <w:lang w:bidi="he-IL"/>
          </w:rPr>
          <w:t xml:space="preserve"> </w:t>
        </w:r>
      </w:ins>
      <w:r w:rsidR="00C7149F" w:rsidRPr="000B2936">
        <w:rPr>
          <w:rFonts w:asciiTheme="majorBidi" w:hAnsiTheme="majorBidi" w:cstheme="majorBidi"/>
          <w:sz w:val="24"/>
          <w:szCs w:val="24"/>
          <w:lang w:bidi="he-IL"/>
        </w:rPr>
        <w:t xml:space="preserve">These perceptions may undermine teachers’ motivation and commitment to their work, so </w:t>
      </w:r>
      <w:r w:rsidR="00C7149F" w:rsidRPr="000B2936">
        <w:rPr>
          <w:rFonts w:asciiTheme="majorBidi" w:hAnsiTheme="majorBidi" w:cstheme="majorBidi"/>
          <w:color w:val="000000"/>
          <w:sz w:val="24"/>
          <w:szCs w:val="24"/>
          <w:lang w:bidi="he-IL"/>
        </w:rPr>
        <w:t>that</w:t>
      </w:r>
      <w:r w:rsidR="007E7174" w:rsidRPr="000B2936">
        <w:rPr>
          <w:rFonts w:asciiTheme="majorBidi" w:hAnsiTheme="majorBidi" w:cstheme="majorBidi"/>
          <w:color w:val="000000"/>
          <w:sz w:val="24"/>
          <w:szCs w:val="24"/>
          <w:lang w:bidi="he-IL"/>
        </w:rPr>
        <w:t xml:space="preserve"> </w:t>
      </w:r>
      <w:r w:rsidR="00C7149F" w:rsidRPr="000B2936">
        <w:rPr>
          <w:rFonts w:asciiTheme="majorBidi" w:hAnsiTheme="majorBidi" w:cstheme="majorBidi"/>
          <w:sz w:val="24"/>
          <w:szCs w:val="24"/>
          <w:lang w:bidi="he-IL"/>
        </w:rPr>
        <w:t>they lack any social or national mission, or a sense of involvement and affinity to the job and the organization (Wei, 2013).</w:t>
      </w:r>
    </w:p>
    <w:p w14:paraId="151E31E0" w14:textId="135D330D" w:rsidR="000C703E" w:rsidRDefault="001F1F2B" w:rsidP="00442E32">
      <w:pPr>
        <w:pStyle w:val="ListParagraph"/>
        <w:spacing w:after="0" w:line="360" w:lineRule="auto"/>
        <w:ind w:left="0" w:firstLine="720"/>
        <w:jc w:val="both"/>
        <w:rPr>
          <w:rFonts w:asciiTheme="majorBidi" w:hAnsiTheme="majorBidi" w:cstheme="majorBidi"/>
          <w:sz w:val="24"/>
          <w:szCs w:val="24"/>
          <w:lang w:bidi="he-IL"/>
        </w:rPr>
      </w:pPr>
      <w:r w:rsidRPr="000B2936">
        <w:rPr>
          <w:rFonts w:asciiTheme="majorBidi" w:hAnsiTheme="majorBidi" w:cstheme="majorBidi"/>
          <w:sz w:val="24"/>
          <w:szCs w:val="24"/>
          <w:lang w:bidi="he-IL"/>
        </w:rPr>
        <w:t xml:space="preserve">Both schools pay special attention to teachers’ professional development through continuous </w:t>
      </w:r>
      <w:r w:rsidR="00F219AC" w:rsidRPr="000B2936">
        <w:rPr>
          <w:rFonts w:asciiTheme="majorBidi" w:hAnsiTheme="majorBidi" w:cstheme="majorBidi"/>
          <w:sz w:val="24"/>
          <w:szCs w:val="24"/>
          <w:lang w:bidi="he-IL"/>
        </w:rPr>
        <w:t>in-house</w:t>
      </w:r>
      <w:r w:rsidRPr="000B2936">
        <w:rPr>
          <w:rFonts w:asciiTheme="majorBidi" w:hAnsiTheme="majorBidi" w:cstheme="majorBidi"/>
          <w:sz w:val="24"/>
          <w:szCs w:val="24"/>
          <w:lang w:bidi="he-IL"/>
        </w:rPr>
        <w:t xml:space="preserve"> training</w:t>
      </w:r>
      <w:r w:rsidR="00787CB2" w:rsidRPr="000B2936">
        <w:rPr>
          <w:rFonts w:asciiTheme="majorBidi" w:hAnsiTheme="majorBidi" w:cstheme="majorBidi"/>
          <w:sz w:val="24"/>
          <w:szCs w:val="24"/>
          <w:lang w:bidi="he-IL"/>
        </w:rPr>
        <w:t>, given that teaching occurs in a rapidly changing reality that requires teachers to continuously learn, innovate, and develop professionally</w:t>
      </w:r>
      <w:r w:rsidR="00787CB2" w:rsidRPr="000B2936">
        <w:rPr>
          <w:rFonts w:asciiTheme="majorBidi" w:hAnsiTheme="majorBidi" w:cstheme="majorBidi"/>
          <w:sz w:val="24"/>
          <w:szCs w:val="24"/>
          <w:rtl/>
          <w:lang w:bidi="he-IL"/>
        </w:rPr>
        <w:t xml:space="preserve"> </w:t>
      </w:r>
      <w:r w:rsidR="00787CB2" w:rsidRPr="000B2936">
        <w:rPr>
          <w:rFonts w:asciiTheme="majorBidi" w:hAnsiTheme="majorBidi" w:cstheme="majorBidi"/>
          <w:sz w:val="24"/>
          <w:szCs w:val="24"/>
          <w:lang w:bidi="he-IL"/>
        </w:rPr>
        <w:t>(Campbell, 2002).</w:t>
      </w:r>
      <w:r w:rsidR="00BC501E" w:rsidRPr="000B2936">
        <w:rPr>
          <w:rFonts w:asciiTheme="majorBidi" w:hAnsiTheme="majorBidi" w:cstheme="majorBidi"/>
          <w:sz w:val="24"/>
          <w:szCs w:val="24"/>
          <w:lang w:bidi="he-IL"/>
        </w:rPr>
        <w:t xml:space="preserve"> </w:t>
      </w:r>
      <w:r w:rsidRPr="000B2936">
        <w:rPr>
          <w:rFonts w:asciiTheme="majorBidi" w:hAnsiTheme="majorBidi" w:cstheme="majorBidi"/>
          <w:sz w:val="24"/>
          <w:szCs w:val="24"/>
          <w:lang w:bidi="he-IL"/>
        </w:rPr>
        <w:t>This</w:t>
      </w:r>
      <w:r w:rsidR="00787CB2" w:rsidRPr="000B2936">
        <w:rPr>
          <w:rFonts w:asciiTheme="majorBidi" w:hAnsiTheme="majorBidi" w:cstheme="majorBidi"/>
          <w:sz w:val="24"/>
          <w:szCs w:val="24"/>
          <w:lang w:bidi="he-IL"/>
        </w:rPr>
        <w:t xml:space="preserve"> aspect</w:t>
      </w:r>
      <w:r w:rsidRPr="000B2936">
        <w:rPr>
          <w:rFonts w:asciiTheme="majorBidi" w:hAnsiTheme="majorBidi" w:cstheme="majorBidi"/>
          <w:sz w:val="24"/>
          <w:szCs w:val="24"/>
          <w:lang w:bidi="he-IL"/>
        </w:rPr>
        <w:t xml:space="preserve"> is pertinent</w:t>
      </w:r>
      <w:r w:rsidR="00787CB2" w:rsidRPr="000B2936">
        <w:rPr>
          <w:rFonts w:asciiTheme="majorBidi" w:hAnsiTheme="majorBidi" w:cstheme="majorBidi"/>
          <w:sz w:val="24"/>
          <w:szCs w:val="24"/>
          <w:lang w:bidi="he-IL"/>
        </w:rPr>
        <w:t xml:space="preserve"> in both schools</w:t>
      </w:r>
      <w:r w:rsidRPr="000B2936">
        <w:rPr>
          <w:rFonts w:asciiTheme="majorBidi" w:hAnsiTheme="majorBidi" w:cstheme="majorBidi"/>
          <w:sz w:val="24"/>
          <w:szCs w:val="24"/>
          <w:lang w:bidi="he-IL"/>
        </w:rPr>
        <w:t xml:space="preserve">, due to the shortage of </w:t>
      </w:r>
      <w:r w:rsidR="003E7A8D" w:rsidRPr="000B2936">
        <w:rPr>
          <w:rFonts w:asciiTheme="majorBidi" w:hAnsiTheme="majorBidi" w:cstheme="majorBidi"/>
          <w:sz w:val="24"/>
          <w:szCs w:val="24"/>
          <w:lang w:bidi="he-IL"/>
        </w:rPr>
        <w:t>teacher training</w:t>
      </w:r>
      <w:r w:rsidRPr="000B2936">
        <w:rPr>
          <w:rFonts w:asciiTheme="majorBidi" w:hAnsiTheme="majorBidi" w:cstheme="majorBidi"/>
          <w:sz w:val="24"/>
          <w:szCs w:val="24"/>
          <w:lang w:bidi="he-IL"/>
        </w:rPr>
        <w:t xml:space="preserve"> programs in Israel that specialize in alternative education.</w:t>
      </w:r>
      <w:r>
        <w:rPr>
          <w:rFonts w:asciiTheme="majorBidi" w:hAnsiTheme="majorBidi" w:cstheme="majorBidi"/>
          <w:sz w:val="24"/>
          <w:szCs w:val="24"/>
          <w:lang w:bidi="he-IL"/>
        </w:rPr>
        <w:t xml:space="preserve"> Hence, </w:t>
      </w:r>
      <w:r w:rsidRPr="00E952B3">
        <w:rPr>
          <w:rFonts w:asciiTheme="majorBidi" w:hAnsiTheme="majorBidi" w:cstheme="majorBidi"/>
          <w:color w:val="000000"/>
          <w:sz w:val="24"/>
          <w:szCs w:val="24"/>
          <w:lang w:bidi="he-IL"/>
        </w:rPr>
        <w:t>the task of</w:t>
      </w:r>
      <w:r w:rsidR="007E7174" w:rsidRPr="00E952B3">
        <w:rPr>
          <w:rFonts w:asciiTheme="majorBidi" w:hAnsiTheme="majorBidi" w:cstheme="majorBidi"/>
          <w:color w:val="000000"/>
          <w:sz w:val="24"/>
          <w:szCs w:val="24"/>
          <w:lang w:bidi="he-IL"/>
        </w:rPr>
        <w:t xml:space="preserve"> </w:t>
      </w:r>
      <w:r>
        <w:rPr>
          <w:rFonts w:asciiTheme="majorBidi" w:hAnsiTheme="majorBidi" w:cstheme="majorBidi"/>
          <w:sz w:val="24"/>
          <w:szCs w:val="24"/>
          <w:lang w:bidi="he-IL"/>
        </w:rPr>
        <w:t>training the teachers lies with the schools</w:t>
      </w:r>
      <w:r w:rsidR="000C703E">
        <w:rPr>
          <w:rFonts w:asciiTheme="majorBidi" w:hAnsiTheme="majorBidi" w:cstheme="majorBidi"/>
          <w:sz w:val="24"/>
          <w:szCs w:val="24"/>
          <w:lang w:bidi="he-IL"/>
        </w:rPr>
        <w:t xml:space="preserve"> </w:t>
      </w:r>
      <w:r w:rsidR="00644AA6">
        <w:rPr>
          <w:rFonts w:asciiTheme="majorBidi" w:hAnsiTheme="majorBidi" w:cstheme="majorBidi"/>
          <w:sz w:val="24"/>
          <w:szCs w:val="24"/>
          <w:lang w:bidi="he-IL"/>
        </w:rPr>
        <w:t>–</w:t>
      </w:r>
      <w:r>
        <w:rPr>
          <w:rFonts w:asciiTheme="majorBidi" w:hAnsiTheme="majorBidi" w:cstheme="majorBidi"/>
          <w:sz w:val="24"/>
          <w:szCs w:val="24"/>
          <w:lang w:bidi="he-IL"/>
        </w:rPr>
        <w:t xml:space="preserve"> an uneasy task since </w:t>
      </w:r>
      <w:r w:rsidR="003E7A8D">
        <w:rPr>
          <w:rFonts w:asciiTheme="majorBidi" w:hAnsiTheme="majorBidi" w:cstheme="majorBidi"/>
          <w:sz w:val="24"/>
          <w:szCs w:val="24"/>
          <w:lang w:bidi="he-IL"/>
        </w:rPr>
        <w:t xml:space="preserve">training </w:t>
      </w:r>
      <w:r w:rsidR="000C703E">
        <w:rPr>
          <w:rFonts w:asciiTheme="majorBidi" w:hAnsiTheme="majorBidi" w:cstheme="majorBidi"/>
          <w:sz w:val="24"/>
          <w:szCs w:val="24"/>
          <w:lang w:bidi="he-IL"/>
        </w:rPr>
        <w:t xml:space="preserve">teachers not only entails equipping </w:t>
      </w:r>
      <w:r w:rsidR="003E7A8D">
        <w:rPr>
          <w:rFonts w:asciiTheme="majorBidi" w:hAnsiTheme="majorBidi" w:cstheme="majorBidi"/>
          <w:sz w:val="24"/>
          <w:szCs w:val="24"/>
          <w:lang w:bidi="he-IL"/>
        </w:rPr>
        <w:t>them</w:t>
      </w:r>
      <w:r w:rsidR="000C703E">
        <w:rPr>
          <w:rFonts w:asciiTheme="majorBidi" w:hAnsiTheme="majorBidi" w:cstheme="majorBidi"/>
          <w:sz w:val="24"/>
          <w:szCs w:val="24"/>
          <w:lang w:bidi="he-IL"/>
        </w:rPr>
        <w:t xml:space="preserve"> with alternative teaching practices but also</w:t>
      </w:r>
      <w:r w:rsidR="003E7A8D">
        <w:rPr>
          <w:rFonts w:asciiTheme="majorBidi" w:hAnsiTheme="majorBidi" w:cstheme="majorBidi"/>
          <w:sz w:val="24"/>
          <w:szCs w:val="24"/>
          <w:lang w:bidi="he-IL"/>
        </w:rPr>
        <w:t xml:space="preserve"> involves</w:t>
      </w:r>
      <w:r w:rsidR="000C703E">
        <w:rPr>
          <w:rFonts w:asciiTheme="majorBidi" w:hAnsiTheme="majorBidi" w:cstheme="majorBidi"/>
          <w:sz w:val="24"/>
          <w:szCs w:val="24"/>
          <w:lang w:bidi="he-IL"/>
        </w:rPr>
        <w:t xml:space="preserve"> changing mindsets and challenging existing assumptions about </w:t>
      </w:r>
      <w:r w:rsidR="00CB095E">
        <w:rPr>
          <w:rFonts w:asciiTheme="majorBidi" w:hAnsiTheme="majorBidi" w:cstheme="majorBidi"/>
          <w:sz w:val="24"/>
          <w:szCs w:val="24"/>
          <w:lang w:bidi="he-IL"/>
        </w:rPr>
        <w:t xml:space="preserve">the meaning of </w:t>
      </w:r>
      <w:r w:rsidR="00CB095E" w:rsidRPr="00E952B3">
        <w:rPr>
          <w:rFonts w:asciiTheme="majorBidi" w:hAnsiTheme="majorBidi" w:cstheme="majorBidi"/>
          <w:color w:val="000000"/>
          <w:sz w:val="24"/>
          <w:szCs w:val="24"/>
          <w:lang w:bidi="he-IL"/>
        </w:rPr>
        <w:t>education</w:t>
      </w:r>
      <w:r w:rsidR="000C703E" w:rsidRPr="00E952B3">
        <w:rPr>
          <w:rFonts w:asciiTheme="majorBidi" w:hAnsiTheme="majorBidi" w:cstheme="majorBidi"/>
          <w:color w:val="000000"/>
          <w:sz w:val="24"/>
          <w:szCs w:val="24"/>
          <w:lang w:bidi="he-IL"/>
        </w:rPr>
        <w:t xml:space="preserve"> in general</w:t>
      </w:r>
      <w:r w:rsidR="000C703E">
        <w:rPr>
          <w:rFonts w:asciiTheme="majorBidi" w:hAnsiTheme="majorBidi" w:cstheme="majorBidi"/>
          <w:sz w:val="24"/>
          <w:szCs w:val="24"/>
          <w:lang w:bidi="he-IL"/>
        </w:rPr>
        <w:t xml:space="preserve">, and the role and professional identity of </w:t>
      </w:r>
      <w:r w:rsidR="00A01224">
        <w:rPr>
          <w:rFonts w:asciiTheme="majorBidi" w:hAnsiTheme="majorBidi" w:cstheme="majorBidi"/>
          <w:sz w:val="24"/>
          <w:szCs w:val="24"/>
          <w:lang w:bidi="he-IL"/>
        </w:rPr>
        <w:t>teachers</w:t>
      </w:r>
      <w:r w:rsidR="000C703E">
        <w:rPr>
          <w:rFonts w:asciiTheme="majorBidi" w:hAnsiTheme="majorBidi" w:cstheme="majorBidi"/>
          <w:sz w:val="24"/>
          <w:szCs w:val="24"/>
          <w:lang w:bidi="he-IL"/>
        </w:rPr>
        <w:t xml:space="preserve">. </w:t>
      </w:r>
      <w:ins w:id="44" w:author="Author">
        <w:r w:rsidR="009A4285" w:rsidRPr="00EC0F45">
          <w:rPr>
            <w:rFonts w:asciiTheme="majorBidi" w:hAnsiTheme="majorBidi" w:cstheme="majorBidi"/>
            <w:sz w:val="24"/>
            <w:szCs w:val="24"/>
            <w:lang w:bidi="he-IL"/>
          </w:rPr>
          <w:t xml:space="preserve">This aspect is of vital importance as the design of teacher </w:t>
        </w:r>
        <w:r w:rsidR="00062777" w:rsidRPr="00EC0F45">
          <w:rPr>
            <w:rFonts w:asciiTheme="majorBidi" w:hAnsiTheme="majorBidi" w:cstheme="majorBidi"/>
            <w:sz w:val="24"/>
            <w:szCs w:val="24"/>
            <w:lang w:bidi="he-IL"/>
          </w:rPr>
          <w:t>professional</w:t>
        </w:r>
        <w:r w:rsidR="009A4285" w:rsidRPr="00EC0F45">
          <w:rPr>
            <w:rFonts w:asciiTheme="majorBidi" w:hAnsiTheme="majorBidi" w:cstheme="majorBidi"/>
            <w:sz w:val="24"/>
            <w:szCs w:val="24"/>
            <w:lang w:bidi="he-IL"/>
          </w:rPr>
          <w:t xml:space="preserve"> development courses should be culture-sensitive to meet the needs of the Arab teacher and student (</w:t>
        </w:r>
        <w:proofErr w:type="spellStart"/>
        <w:r w:rsidR="009A4285" w:rsidRPr="00EC0F45">
          <w:rPr>
            <w:rFonts w:asciiTheme="majorBidi" w:hAnsiTheme="majorBidi" w:cstheme="majorBidi"/>
            <w:sz w:val="24"/>
            <w:szCs w:val="24"/>
            <w:lang w:bidi="he-IL"/>
          </w:rPr>
          <w:t>Arar</w:t>
        </w:r>
        <w:proofErr w:type="spellEnd"/>
        <w:r w:rsidR="009A4285" w:rsidRPr="00EC0F45">
          <w:rPr>
            <w:rFonts w:asciiTheme="majorBidi" w:hAnsiTheme="majorBidi" w:cstheme="majorBidi"/>
            <w:sz w:val="24"/>
            <w:szCs w:val="24"/>
            <w:lang w:bidi="he-IL"/>
          </w:rPr>
          <w:t xml:space="preserve"> and </w:t>
        </w:r>
        <w:proofErr w:type="spellStart"/>
        <w:r w:rsidR="009A4285" w:rsidRPr="00EC0F45">
          <w:rPr>
            <w:rFonts w:asciiTheme="majorBidi" w:hAnsiTheme="majorBidi" w:cstheme="majorBidi"/>
            <w:sz w:val="24"/>
            <w:szCs w:val="24"/>
            <w:lang w:bidi="he-IL"/>
          </w:rPr>
          <w:t>Masry-Herzllah</w:t>
        </w:r>
        <w:proofErr w:type="spellEnd"/>
        <w:r w:rsidR="009A4285" w:rsidRPr="00EC0F45">
          <w:rPr>
            <w:rFonts w:asciiTheme="majorBidi" w:hAnsiTheme="majorBidi" w:cstheme="majorBidi"/>
            <w:sz w:val="24"/>
            <w:szCs w:val="24"/>
            <w:lang w:bidi="he-IL"/>
          </w:rPr>
          <w:t>, 2016).</w:t>
        </w:r>
        <w:r w:rsidR="009A4285">
          <w:rPr>
            <w:rFonts w:asciiTheme="majorBidi" w:hAnsiTheme="majorBidi" w:cstheme="majorBidi"/>
            <w:sz w:val="24"/>
            <w:szCs w:val="24"/>
            <w:lang w:bidi="he-IL"/>
          </w:rPr>
          <w:t xml:space="preserve"> </w:t>
        </w:r>
      </w:ins>
      <w:r w:rsidR="001528FE">
        <w:rPr>
          <w:rFonts w:asciiTheme="majorBidi" w:hAnsiTheme="majorBidi" w:cstheme="majorBidi"/>
          <w:sz w:val="24"/>
          <w:szCs w:val="24"/>
          <w:lang w:bidi="he-IL"/>
        </w:rPr>
        <w:t xml:space="preserve">During the duration of this study, both </w:t>
      </w:r>
      <w:r w:rsidR="00A37B30">
        <w:rPr>
          <w:rFonts w:asciiTheme="majorBidi" w:hAnsiTheme="majorBidi" w:cstheme="majorBidi"/>
          <w:sz w:val="24"/>
          <w:szCs w:val="24"/>
          <w:lang w:bidi="he-IL"/>
        </w:rPr>
        <w:t>schools</w:t>
      </w:r>
      <w:r w:rsidR="001528FE">
        <w:rPr>
          <w:rFonts w:asciiTheme="majorBidi" w:hAnsiTheme="majorBidi" w:cstheme="majorBidi"/>
          <w:sz w:val="24"/>
          <w:szCs w:val="24"/>
          <w:lang w:bidi="he-IL"/>
        </w:rPr>
        <w:t xml:space="preserve"> conducted</w:t>
      </w:r>
      <w:r w:rsidR="00442E32">
        <w:rPr>
          <w:rFonts w:asciiTheme="majorBidi" w:hAnsiTheme="majorBidi" w:cstheme="majorBidi"/>
          <w:sz w:val="24"/>
          <w:szCs w:val="24"/>
          <w:lang w:bidi="he-IL"/>
        </w:rPr>
        <w:t xml:space="preserve"> </w:t>
      </w:r>
      <w:r w:rsidR="001528FE">
        <w:rPr>
          <w:rFonts w:asciiTheme="majorBidi" w:hAnsiTheme="majorBidi" w:cstheme="majorBidi"/>
          <w:sz w:val="24"/>
          <w:szCs w:val="24"/>
          <w:lang w:bidi="he-IL"/>
        </w:rPr>
        <w:t>training sessions</w:t>
      </w:r>
      <w:r w:rsidR="00442E32">
        <w:rPr>
          <w:rFonts w:asciiTheme="majorBidi" w:hAnsiTheme="majorBidi" w:cstheme="majorBidi"/>
          <w:sz w:val="24"/>
          <w:szCs w:val="24"/>
          <w:lang w:bidi="he-IL"/>
        </w:rPr>
        <w:t xml:space="preserve"> once every two weeks</w:t>
      </w:r>
      <w:r w:rsidR="001528FE">
        <w:rPr>
          <w:rFonts w:asciiTheme="majorBidi" w:hAnsiTheme="majorBidi" w:cstheme="majorBidi"/>
          <w:sz w:val="24"/>
          <w:szCs w:val="24"/>
          <w:lang w:bidi="he-IL"/>
        </w:rPr>
        <w:t xml:space="preserve"> with external facilitators where they were exposed to new concepts in alternative education, discussed case studies from the schools and developed best practices. </w:t>
      </w:r>
    </w:p>
    <w:p w14:paraId="3CD479BC" w14:textId="77777777" w:rsidR="00970594" w:rsidRPr="00BC501E" w:rsidRDefault="00970594" w:rsidP="007D55F2">
      <w:pPr>
        <w:pStyle w:val="ListParagraph"/>
        <w:spacing w:after="0" w:line="360" w:lineRule="auto"/>
        <w:ind w:left="0" w:firstLine="720"/>
        <w:jc w:val="both"/>
        <w:rPr>
          <w:rFonts w:asciiTheme="majorBidi" w:hAnsiTheme="majorBidi" w:cstheme="majorBidi"/>
          <w:b/>
          <w:bCs/>
          <w:sz w:val="24"/>
          <w:szCs w:val="24"/>
          <w:lang w:bidi="he-IL"/>
        </w:rPr>
      </w:pPr>
    </w:p>
    <w:p w14:paraId="035141F1" w14:textId="7470A9DC" w:rsidR="006F58D9" w:rsidRPr="00EC0F45" w:rsidRDefault="00787CB2" w:rsidP="009B0891">
      <w:pPr>
        <w:pStyle w:val="ListParagraph"/>
        <w:numPr>
          <w:ilvl w:val="0"/>
          <w:numId w:val="12"/>
        </w:numPr>
        <w:autoSpaceDE w:val="0"/>
        <w:autoSpaceDN w:val="0"/>
        <w:adjustRightInd w:val="0"/>
        <w:spacing w:after="0" w:line="360" w:lineRule="auto"/>
        <w:ind w:left="284" w:hanging="284"/>
        <w:jc w:val="both"/>
        <w:rPr>
          <w:rFonts w:ascii="TimesNewRomanPS" w:hAnsi="TimesNewRomanPS" w:cs="TimesNewRomanPS"/>
          <w:b/>
          <w:bCs/>
          <w:sz w:val="24"/>
          <w:szCs w:val="24"/>
          <w:lang w:bidi="he-IL"/>
        </w:rPr>
      </w:pPr>
      <w:r w:rsidRPr="00EC0F45">
        <w:rPr>
          <w:rFonts w:ascii="TimesNewRomanPS" w:hAnsi="TimesNewRomanPS" w:cs="TimesNewRomanPS"/>
          <w:b/>
          <w:bCs/>
          <w:sz w:val="24"/>
          <w:szCs w:val="24"/>
          <w:lang w:bidi="he-IL"/>
        </w:rPr>
        <w:t>Conclusion</w:t>
      </w:r>
      <w:r w:rsidR="000975C9" w:rsidRPr="00EC0F45">
        <w:rPr>
          <w:rFonts w:ascii="TimesNewRomanPS" w:hAnsi="TimesNewRomanPS" w:cs="TimesNewRomanPS"/>
          <w:b/>
          <w:bCs/>
          <w:sz w:val="24"/>
          <w:szCs w:val="24"/>
          <w:lang w:bidi="he-IL"/>
        </w:rPr>
        <w:t>s</w:t>
      </w:r>
    </w:p>
    <w:p w14:paraId="215E3420" w14:textId="507A213C" w:rsidR="0093669F" w:rsidRPr="000B2936" w:rsidRDefault="00A01224" w:rsidP="00C959B8">
      <w:pPr>
        <w:spacing w:after="0" w:line="360" w:lineRule="auto"/>
        <w:jc w:val="both"/>
        <w:rPr>
          <w:rFonts w:ascii="TimesNewRomanPS" w:hAnsi="TimesNewRomanPS" w:cs="TimesNewRomanPS"/>
          <w:sz w:val="24"/>
          <w:szCs w:val="24"/>
          <w:lang w:bidi="he-IL"/>
        </w:rPr>
      </w:pPr>
      <w:r w:rsidRPr="000B2936">
        <w:rPr>
          <w:rFonts w:ascii="TimesNewRomanPS" w:hAnsi="TimesNewRomanPS" w:cs="TimesNewRomanPS"/>
          <w:sz w:val="24"/>
          <w:szCs w:val="24"/>
          <w:lang w:bidi="he-IL"/>
        </w:rPr>
        <w:lastRenderedPageBreak/>
        <w:t>The current study shed</w:t>
      </w:r>
      <w:r w:rsidR="003B5740" w:rsidRPr="00EC0F45">
        <w:rPr>
          <w:rFonts w:ascii="TimesNewRomanPS" w:hAnsi="TimesNewRomanPS" w:cs="TimesNewRomanPS"/>
          <w:b/>
          <w:bCs/>
          <w:sz w:val="24"/>
          <w:szCs w:val="24"/>
          <w:lang w:bidi="he-IL"/>
        </w:rPr>
        <w:t>s</w:t>
      </w:r>
      <w:r w:rsidRPr="000B2936">
        <w:rPr>
          <w:rFonts w:ascii="TimesNewRomanPS" w:hAnsi="TimesNewRomanPS" w:cs="TimesNewRomanPS"/>
          <w:sz w:val="24"/>
          <w:szCs w:val="24"/>
          <w:lang w:bidi="he-IL"/>
        </w:rPr>
        <w:t xml:space="preserve"> </w:t>
      </w:r>
      <w:r w:rsidR="0091776D" w:rsidRPr="000B2936">
        <w:rPr>
          <w:rFonts w:ascii="TimesNewRomanPS" w:hAnsi="TimesNewRomanPS" w:cs="TimesNewRomanPS"/>
          <w:sz w:val="24"/>
          <w:szCs w:val="24"/>
          <w:lang w:bidi="he-IL"/>
        </w:rPr>
        <w:t xml:space="preserve">light on the recent phenomenon of alternative schools in </w:t>
      </w:r>
      <w:r w:rsidR="00D01120" w:rsidRPr="000B2936">
        <w:rPr>
          <w:rFonts w:ascii="TimesNewRomanPS" w:hAnsi="TimesNewRomanPS" w:cs="TimesNewRomanPS"/>
          <w:sz w:val="24"/>
          <w:szCs w:val="24"/>
          <w:lang w:bidi="he-IL"/>
        </w:rPr>
        <w:t>Palestinian-Arab</w:t>
      </w:r>
      <w:r w:rsidR="0091776D" w:rsidRPr="000B2936">
        <w:rPr>
          <w:rFonts w:ascii="TimesNewRomanPS" w:hAnsi="TimesNewRomanPS" w:cs="TimesNewRomanPS"/>
          <w:sz w:val="24"/>
          <w:szCs w:val="24"/>
          <w:lang w:bidi="he-IL"/>
        </w:rPr>
        <w:t xml:space="preserve"> society in Israel by investigating</w:t>
      </w:r>
      <w:r w:rsidR="006933C1" w:rsidRPr="000B2936">
        <w:rPr>
          <w:rFonts w:ascii="TimesNewRomanPS" w:hAnsi="TimesNewRomanPS" w:cs="TimesNewRomanPS"/>
          <w:sz w:val="24"/>
          <w:szCs w:val="24"/>
          <w:lang w:bidi="he-IL"/>
        </w:rPr>
        <w:t xml:space="preserve"> </w:t>
      </w:r>
      <w:r w:rsidR="00C831B1" w:rsidRPr="000B2936">
        <w:rPr>
          <w:rFonts w:ascii="TimesNewRomanPS" w:hAnsi="TimesNewRomanPS" w:cs="TimesNewRomanPS"/>
          <w:sz w:val="24"/>
          <w:szCs w:val="24"/>
          <w:lang w:bidi="he-IL"/>
        </w:rPr>
        <w:t xml:space="preserve">the </w:t>
      </w:r>
      <w:r w:rsidR="00D8032C" w:rsidRPr="000B2936">
        <w:rPr>
          <w:rFonts w:ascii="TimesNewRomanPS" w:hAnsi="TimesNewRomanPS" w:cs="TimesNewRomanPS"/>
          <w:sz w:val="24"/>
          <w:szCs w:val="24"/>
          <w:lang w:bidi="he-IL"/>
        </w:rPr>
        <w:t xml:space="preserve">rationale for </w:t>
      </w:r>
      <w:r w:rsidR="00A55B23" w:rsidRPr="000B2936">
        <w:rPr>
          <w:rFonts w:ascii="TimesNewRomanPS" w:hAnsi="TimesNewRomanPS" w:cs="TimesNewRomanPS"/>
          <w:sz w:val="24"/>
          <w:szCs w:val="24"/>
          <w:lang w:bidi="he-IL"/>
        </w:rPr>
        <w:t xml:space="preserve">establishing </w:t>
      </w:r>
      <w:r w:rsidR="0091776D" w:rsidRPr="000B2936">
        <w:rPr>
          <w:rFonts w:ascii="TimesNewRomanPS" w:hAnsi="TimesNewRomanPS" w:cs="TimesNewRomanPS"/>
          <w:sz w:val="24"/>
          <w:szCs w:val="24"/>
          <w:lang w:bidi="he-IL"/>
        </w:rPr>
        <w:t xml:space="preserve">these </w:t>
      </w:r>
      <w:r w:rsidR="00BD47E2" w:rsidRPr="000B2936">
        <w:rPr>
          <w:rFonts w:ascii="TimesNewRomanPS" w:hAnsi="TimesNewRomanPS" w:cs="TimesNewRomanPS"/>
          <w:sz w:val="24"/>
          <w:szCs w:val="24"/>
          <w:lang w:bidi="he-IL"/>
        </w:rPr>
        <w:t>alternative schools</w:t>
      </w:r>
      <w:r w:rsidR="0091776D" w:rsidRPr="000B2936">
        <w:rPr>
          <w:rFonts w:ascii="TimesNewRomanPS" w:hAnsi="TimesNewRomanPS" w:cs="TimesNewRomanPS"/>
          <w:sz w:val="24"/>
          <w:szCs w:val="24"/>
          <w:lang w:bidi="he-IL"/>
        </w:rPr>
        <w:t xml:space="preserve"> </w:t>
      </w:r>
      <w:r w:rsidR="00BD47E2" w:rsidRPr="000B2936">
        <w:rPr>
          <w:rFonts w:ascii="TimesNewRomanPS" w:hAnsi="TimesNewRomanPS" w:cs="TimesNewRomanPS"/>
          <w:sz w:val="24"/>
          <w:szCs w:val="24"/>
          <w:lang w:bidi="he-IL"/>
        </w:rPr>
        <w:t xml:space="preserve">and </w:t>
      </w:r>
      <w:r w:rsidR="0091776D" w:rsidRPr="000B2936">
        <w:rPr>
          <w:rFonts w:ascii="TimesNewRomanPS" w:hAnsi="TimesNewRomanPS" w:cs="TimesNewRomanPS"/>
          <w:sz w:val="24"/>
          <w:szCs w:val="24"/>
          <w:lang w:bidi="he-IL"/>
        </w:rPr>
        <w:t>by exploring</w:t>
      </w:r>
      <w:r w:rsidR="00A55B23" w:rsidRPr="000B2936">
        <w:rPr>
          <w:rFonts w:ascii="TimesNewRomanPS" w:hAnsi="TimesNewRomanPS" w:cs="TimesNewRomanPS"/>
          <w:sz w:val="24"/>
          <w:szCs w:val="24"/>
          <w:lang w:bidi="he-IL"/>
        </w:rPr>
        <w:t xml:space="preserve"> </w:t>
      </w:r>
      <w:r w:rsidR="00BD47E2" w:rsidRPr="000B2936">
        <w:rPr>
          <w:rFonts w:ascii="TimesNewRomanPS" w:hAnsi="TimesNewRomanPS" w:cs="TimesNewRomanPS"/>
          <w:sz w:val="24"/>
          <w:szCs w:val="24"/>
          <w:lang w:bidi="he-IL"/>
        </w:rPr>
        <w:t>the</w:t>
      </w:r>
      <w:r w:rsidR="00A55B23" w:rsidRPr="000B2936">
        <w:rPr>
          <w:rFonts w:ascii="TimesNewRomanPS" w:hAnsi="TimesNewRomanPS" w:cs="TimesNewRomanPS"/>
          <w:sz w:val="24"/>
          <w:szCs w:val="24"/>
          <w:lang w:bidi="he-IL"/>
        </w:rPr>
        <w:t>ir</w:t>
      </w:r>
      <w:r w:rsidR="00BD47E2" w:rsidRPr="000B2936">
        <w:rPr>
          <w:rFonts w:ascii="TimesNewRomanPS" w:hAnsi="TimesNewRomanPS" w:cs="TimesNewRomanPS"/>
          <w:sz w:val="24"/>
          <w:szCs w:val="24"/>
          <w:lang w:bidi="he-IL"/>
        </w:rPr>
        <w:t xml:space="preserve"> </w:t>
      </w:r>
      <w:r w:rsidR="00F07F43" w:rsidRPr="000B2936">
        <w:rPr>
          <w:rFonts w:ascii="TimesNewRomanPS" w:hAnsi="TimesNewRomanPS" w:cs="TimesNewRomanPS"/>
          <w:sz w:val="24"/>
          <w:szCs w:val="24"/>
          <w:lang w:bidi="he-IL"/>
        </w:rPr>
        <w:t>characteristics</w:t>
      </w:r>
      <w:r w:rsidR="00C831B1" w:rsidRPr="000B2936">
        <w:rPr>
          <w:rFonts w:ascii="TimesNewRomanPS" w:hAnsi="TimesNewRomanPS" w:cs="TimesNewRomanPS"/>
          <w:sz w:val="24"/>
          <w:szCs w:val="24"/>
          <w:lang w:bidi="he-IL"/>
        </w:rPr>
        <w:t xml:space="preserve">. </w:t>
      </w:r>
      <w:r w:rsidR="00A55B23" w:rsidRPr="000B2936">
        <w:rPr>
          <w:rFonts w:ascii="TimesNewRomanPS" w:hAnsi="TimesNewRomanPS" w:cs="TimesNewRomanPS"/>
          <w:sz w:val="24"/>
          <w:szCs w:val="24"/>
          <w:lang w:bidi="he-IL"/>
        </w:rPr>
        <w:t xml:space="preserve">The study draws on the recent </w:t>
      </w:r>
      <w:r w:rsidR="0018324A" w:rsidRPr="000B2936">
        <w:rPr>
          <w:rFonts w:ascii="TimesNewRomanPS" w:hAnsi="TimesNewRomanPS" w:cs="TimesNewRomanPS"/>
          <w:sz w:val="24"/>
          <w:szCs w:val="24"/>
          <w:lang w:bidi="he-IL"/>
        </w:rPr>
        <w:t>trend</w:t>
      </w:r>
      <w:r w:rsidR="00A55B23" w:rsidRPr="000B2936">
        <w:rPr>
          <w:rFonts w:ascii="TimesNewRomanPS" w:hAnsi="TimesNewRomanPS" w:cs="TimesNewRomanPS"/>
          <w:sz w:val="24"/>
          <w:szCs w:val="24"/>
          <w:lang w:bidi="he-IL"/>
        </w:rPr>
        <w:t xml:space="preserve"> of parental entrepreneurship in the Israeli education system in which dissatisfied parents</w:t>
      </w:r>
      <w:r w:rsidR="0018324A" w:rsidRPr="000B2936">
        <w:rPr>
          <w:rFonts w:ascii="TimesNewRomanPS" w:hAnsi="TimesNewRomanPS" w:cs="TimesNewRomanPS"/>
          <w:sz w:val="24"/>
          <w:szCs w:val="24"/>
          <w:lang w:bidi="he-IL"/>
        </w:rPr>
        <w:t>, primarily secular,</w:t>
      </w:r>
      <w:r w:rsidR="00A55B23" w:rsidRPr="000B2936">
        <w:rPr>
          <w:rFonts w:ascii="TimesNewRomanPS" w:hAnsi="TimesNewRomanPS" w:cs="TimesNewRomanPS"/>
          <w:sz w:val="24"/>
          <w:szCs w:val="24"/>
          <w:lang w:bidi="he-IL"/>
        </w:rPr>
        <w:t xml:space="preserve"> come together to </w:t>
      </w:r>
      <w:r w:rsidR="00395A31" w:rsidRPr="000B2936">
        <w:rPr>
          <w:rFonts w:ascii="TimesNewRomanPS" w:hAnsi="TimesNewRomanPS" w:cs="TimesNewRomanPS"/>
          <w:sz w:val="24"/>
          <w:szCs w:val="24"/>
          <w:lang w:bidi="he-IL"/>
        </w:rPr>
        <w:t>establish</w:t>
      </w:r>
      <w:r w:rsidR="00A55B23" w:rsidRPr="000B2936">
        <w:rPr>
          <w:rFonts w:ascii="TimesNewRomanPS" w:hAnsi="TimesNewRomanPS" w:cs="TimesNewRomanPS"/>
          <w:sz w:val="24"/>
          <w:szCs w:val="24"/>
          <w:lang w:bidi="he-IL"/>
        </w:rPr>
        <w:t xml:space="preserve"> alternative schools for their children, </w:t>
      </w:r>
      <w:r w:rsidR="00506740" w:rsidRPr="000B2936">
        <w:rPr>
          <w:rFonts w:ascii="TimesNewRomanPS" w:hAnsi="TimesNewRomanPS" w:cs="TimesNewRomanPS"/>
          <w:sz w:val="24"/>
          <w:szCs w:val="24"/>
          <w:lang w:bidi="he-IL"/>
        </w:rPr>
        <w:t>according to</w:t>
      </w:r>
      <w:r w:rsidR="00A55B23" w:rsidRPr="000B2936">
        <w:rPr>
          <w:rFonts w:ascii="TimesNewRomanPS" w:hAnsi="TimesNewRomanPS" w:cs="TimesNewRomanPS"/>
          <w:sz w:val="24"/>
          <w:szCs w:val="24"/>
          <w:lang w:bidi="he-IL"/>
        </w:rPr>
        <w:t xml:space="preserve"> their pedagogic preferences and general perceptions </w:t>
      </w:r>
      <w:r w:rsidR="00506740" w:rsidRPr="000B2936">
        <w:rPr>
          <w:rFonts w:ascii="TimesNewRomanPS" w:hAnsi="TimesNewRomanPS" w:cs="TimesNewRomanPS"/>
          <w:sz w:val="24"/>
          <w:szCs w:val="24"/>
          <w:lang w:bidi="he-IL"/>
        </w:rPr>
        <w:t>on</w:t>
      </w:r>
      <w:r w:rsidR="00A55B23" w:rsidRPr="000B2936">
        <w:rPr>
          <w:rFonts w:ascii="TimesNewRomanPS" w:hAnsi="TimesNewRomanPS" w:cs="TimesNewRomanPS"/>
          <w:sz w:val="24"/>
          <w:szCs w:val="24"/>
          <w:lang w:bidi="he-IL"/>
        </w:rPr>
        <w:t xml:space="preserve"> </w:t>
      </w:r>
      <w:r w:rsidR="00395A31" w:rsidRPr="000B2936">
        <w:rPr>
          <w:rFonts w:ascii="TimesNewRomanPS" w:hAnsi="TimesNewRomanPS" w:cs="TimesNewRomanPS"/>
          <w:sz w:val="24"/>
          <w:szCs w:val="24"/>
          <w:lang w:bidi="he-IL"/>
        </w:rPr>
        <w:t xml:space="preserve">what </w:t>
      </w:r>
      <w:r w:rsidR="00A55B23" w:rsidRPr="000B2936">
        <w:rPr>
          <w:rFonts w:ascii="TimesNewRomanPS" w:hAnsi="TimesNewRomanPS" w:cs="TimesNewRomanPS"/>
          <w:sz w:val="24"/>
          <w:szCs w:val="24"/>
          <w:lang w:bidi="he-IL"/>
        </w:rPr>
        <w:t>quality education</w:t>
      </w:r>
      <w:r w:rsidR="00395A31" w:rsidRPr="000B2936">
        <w:rPr>
          <w:rFonts w:ascii="TimesNewRomanPS" w:hAnsi="TimesNewRomanPS" w:cs="TimesNewRomanPS"/>
          <w:sz w:val="24"/>
          <w:szCs w:val="24"/>
          <w:lang w:bidi="he-IL"/>
        </w:rPr>
        <w:t xml:space="preserve"> consists of</w:t>
      </w:r>
      <w:r w:rsidR="00A55B23" w:rsidRPr="000B2936">
        <w:rPr>
          <w:rFonts w:ascii="TimesNewRomanPS" w:hAnsi="TimesNewRomanPS" w:cs="TimesNewRomanPS"/>
          <w:sz w:val="24"/>
          <w:szCs w:val="24"/>
          <w:lang w:bidi="he-IL"/>
        </w:rPr>
        <w:t xml:space="preserve"> (</w:t>
      </w:r>
      <w:proofErr w:type="spellStart"/>
      <w:r w:rsidR="00A55B23" w:rsidRPr="000B2936">
        <w:rPr>
          <w:rFonts w:ascii="TimesNewRomanPS" w:hAnsi="TimesNewRomanPS" w:cs="TimesNewRomanPS"/>
          <w:sz w:val="24"/>
          <w:szCs w:val="24"/>
          <w:lang w:bidi="he-IL"/>
        </w:rPr>
        <w:t>Gofen</w:t>
      </w:r>
      <w:proofErr w:type="spellEnd"/>
      <w:r w:rsidR="00A55B23" w:rsidRPr="000B2936">
        <w:rPr>
          <w:rFonts w:ascii="TimesNewRomanPS" w:hAnsi="TimesNewRomanPS" w:cs="TimesNewRomanPS"/>
          <w:sz w:val="24"/>
          <w:szCs w:val="24"/>
          <w:lang w:bidi="he-IL"/>
        </w:rPr>
        <w:t xml:space="preserve"> et al. 2014; </w:t>
      </w:r>
      <w:proofErr w:type="spellStart"/>
      <w:r w:rsidR="00A55B23" w:rsidRPr="000B2936">
        <w:rPr>
          <w:rFonts w:ascii="TimesNewRomanPS" w:hAnsi="TimesNewRomanPS" w:cs="TimesNewRomanPS"/>
          <w:sz w:val="24"/>
          <w:szCs w:val="24"/>
          <w:lang w:bidi="he-IL"/>
        </w:rPr>
        <w:t>Gofen</w:t>
      </w:r>
      <w:proofErr w:type="spellEnd"/>
      <w:r w:rsidR="00A55B23" w:rsidRPr="000B2936">
        <w:rPr>
          <w:rFonts w:ascii="TimesNewRomanPS" w:hAnsi="TimesNewRomanPS" w:cs="TimesNewRomanPS"/>
          <w:sz w:val="24"/>
          <w:szCs w:val="24"/>
          <w:lang w:bidi="he-IL"/>
        </w:rPr>
        <w:t xml:space="preserve"> and </w:t>
      </w:r>
      <w:proofErr w:type="spellStart"/>
      <w:r w:rsidR="00A55B23" w:rsidRPr="000B2936">
        <w:rPr>
          <w:rFonts w:ascii="TimesNewRomanPS" w:hAnsi="TimesNewRomanPS" w:cs="TimesNewRomanPS"/>
          <w:sz w:val="24"/>
          <w:szCs w:val="24"/>
          <w:lang w:bidi="he-IL"/>
        </w:rPr>
        <w:t>Blomqvist</w:t>
      </w:r>
      <w:proofErr w:type="spellEnd"/>
      <w:r w:rsidR="00A55B23" w:rsidRPr="000B2936">
        <w:rPr>
          <w:rFonts w:ascii="TimesNewRomanPS" w:hAnsi="TimesNewRomanPS" w:cs="TimesNewRomanPS"/>
          <w:sz w:val="24"/>
          <w:szCs w:val="24"/>
          <w:lang w:bidi="he-IL"/>
        </w:rPr>
        <w:t xml:space="preserve">, 2014; </w:t>
      </w:r>
      <w:proofErr w:type="spellStart"/>
      <w:r w:rsidR="00A55B23" w:rsidRPr="000B2936">
        <w:rPr>
          <w:rFonts w:ascii="TimesNewRomanPS" w:hAnsi="TimesNewRomanPS" w:cs="TimesNewRomanPS"/>
          <w:sz w:val="24"/>
          <w:szCs w:val="24"/>
          <w:lang w:bidi="he-IL"/>
        </w:rPr>
        <w:t>Eyal</w:t>
      </w:r>
      <w:proofErr w:type="spellEnd"/>
      <w:r w:rsidR="00A55B23" w:rsidRPr="000B2936">
        <w:rPr>
          <w:rFonts w:ascii="TimesNewRomanPS" w:hAnsi="TimesNewRomanPS" w:cs="TimesNewRomanPS"/>
          <w:sz w:val="24"/>
          <w:szCs w:val="24"/>
          <w:lang w:bidi="he-IL"/>
        </w:rPr>
        <w:t>, 2008).</w:t>
      </w:r>
      <w:r w:rsidR="009A7ACF" w:rsidRPr="000B2936">
        <w:rPr>
          <w:rFonts w:ascii="TimesNewRomanPS" w:hAnsi="TimesNewRomanPS" w:cs="TimesNewRomanPS"/>
          <w:sz w:val="24"/>
          <w:szCs w:val="24"/>
          <w:lang w:bidi="he-IL"/>
        </w:rPr>
        <w:t xml:space="preserve"> </w:t>
      </w:r>
      <w:r w:rsidR="00831977" w:rsidRPr="000B2936">
        <w:rPr>
          <w:rFonts w:ascii="TimesNewRomanPS" w:hAnsi="TimesNewRomanPS" w:cs="TimesNewRomanPS"/>
          <w:sz w:val="24"/>
          <w:szCs w:val="24"/>
          <w:lang w:bidi="he-IL"/>
        </w:rPr>
        <w:t>In line with the literature on parental entrepreneurship, t</w:t>
      </w:r>
      <w:r w:rsidR="00372B5E" w:rsidRPr="000B2936">
        <w:rPr>
          <w:rFonts w:ascii="TimesNewRomanPS" w:hAnsi="TimesNewRomanPS" w:cs="TimesNewRomanPS"/>
          <w:sz w:val="24"/>
          <w:szCs w:val="24"/>
          <w:lang w:bidi="he-IL"/>
        </w:rPr>
        <w:t>he findings</w:t>
      </w:r>
      <w:r w:rsidR="00D8032C" w:rsidRPr="000B2936">
        <w:rPr>
          <w:rFonts w:ascii="TimesNewRomanPS" w:hAnsi="TimesNewRomanPS" w:cs="TimesNewRomanPS"/>
          <w:sz w:val="24"/>
          <w:szCs w:val="24"/>
          <w:lang w:bidi="he-IL"/>
        </w:rPr>
        <w:t xml:space="preserve"> </w:t>
      </w:r>
      <w:r w:rsidR="00506740" w:rsidRPr="000B2936">
        <w:rPr>
          <w:rFonts w:ascii="TimesNewRomanPS" w:hAnsi="TimesNewRomanPS" w:cs="TimesNewRomanPS"/>
          <w:sz w:val="24"/>
          <w:szCs w:val="24"/>
          <w:lang w:bidi="he-IL"/>
        </w:rPr>
        <w:t>of the</w:t>
      </w:r>
      <w:r w:rsidR="00831977" w:rsidRPr="000B2936">
        <w:rPr>
          <w:rFonts w:ascii="TimesNewRomanPS" w:hAnsi="TimesNewRomanPS" w:cs="TimesNewRomanPS"/>
          <w:sz w:val="24"/>
          <w:szCs w:val="24"/>
          <w:lang w:bidi="he-IL"/>
        </w:rPr>
        <w:t xml:space="preserve"> current</w:t>
      </w:r>
      <w:r w:rsidR="00506740" w:rsidRPr="000B2936">
        <w:rPr>
          <w:rFonts w:ascii="TimesNewRomanPS" w:hAnsi="TimesNewRomanPS" w:cs="TimesNewRomanPS"/>
          <w:sz w:val="24"/>
          <w:szCs w:val="24"/>
          <w:lang w:bidi="he-IL"/>
        </w:rPr>
        <w:t xml:space="preserve"> study indicate</w:t>
      </w:r>
      <w:r w:rsidR="00D8032C" w:rsidRPr="000B2936">
        <w:rPr>
          <w:rFonts w:ascii="TimesNewRomanPS" w:hAnsi="TimesNewRomanPS" w:cs="TimesNewRomanPS"/>
          <w:sz w:val="24"/>
          <w:szCs w:val="24"/>
          <w:lang w:bidi="he-IL"/>
        </w:rPr>
        <w:t xml:space="preserve"> that </w:t>
      </w:r>
      <w:proofErr w:type="spellStart"/>
      <w:r w:rsidR="00831977" w:rsidRPr="000B2936">
        <w:rPr>
          <w:rFonts w:ascii="TimesNewRomanPS" w:hAnsi="TimesNewRomanPS" w:cs="TimesNewRomanPS"/>
          <w:sz w:val="24"/>
          <w:szCs w:val="24"/>
          <w:lang w:bidi="he-IL"/>
        </w:rPr>
        <w:t>Masar</w:t>
      </w:r>
      <w:proofErr w:type="spellEnd"/>
      <w:r w:rsidR="00831977" w:rsidRPr="000B2936">
        <w:rPr>
          <w:rFonts w:ascii="TimesNewRomanPS" w:hAnsi="TimesNewRomanPS" w:cs="TimesNewRomanPS"/>
          <w:sz w:val="24"/>
          <w:szCs w:val="24"/>
          <w:lang w:bidi="he-IL"/>
        </w:rPr>
        <w:t xml:space="preserve"> and </w:t>
      </w:r>
      <w:proofErr w:type="spellStart"/>
      <w:r w:rsidR="00831977" w:rsidRPr="000B2936">
        <w:rPr>
          <w:rFonts w:ascii="TimesNewRomanPS" w:hAnsi="TimesNewRomanPS" w:cs="TimesNewRomanPS"/>
          <w:sz w:val="24"/>
          <w:szCs w:val="24"/>
          <w:lang w:bidi="he-IL"/>
        </w:rPr>
        <w:t>Hewar</w:t>
      </w:r>
      <w:proofErr w:type="spellEnd"/>
      <w:r w:rsidR="00831977" w:rsidRPr="000B2936">
        <w:rPr>
          <w:rFonts w:ascii="TimesNewRomanPS" w:hAnsi="TimesNewRomanPS" w:cs="TimesNewRomanPS"/>
          <w:sz w:val="24"/>
          <w:szCs w:val="24"/>
          <w:lang w:bidi="he-IL"/>
        </w:rPr>
        <w:t xml:space="preserve"> were also established by </w:t>
      </w:r>
      <w:r w:rsidR="00506740" w:rsidRPr="000B2936">
        <w:rPr>
          <w:rFonts w:ascii="TimesNewRomanPS" w:hAnsi="TimesNewRomanPS" w:cs="TimesNewRomanPS"/>
          <w:sz w:val="24"/>
          <w:szCs w:val="24"/>
          <w:lang w:bidi="he-IL"/>
        </w:rPr>
        <w:t xml:space="preserve">groups of </w:t>
      </w:r>
      <w:r w:rsidR="00D01120" w:rsidRPr="000B2936">
        <w:rPr>
          <w:rFonts w:ascii="TimesNewRomanPS" w:hAnsi="TimesNewRomanPS" w:cs="TimesNewRomanPS"/>
          <w:sz w:val="24"/>
          <w:szCs w:val="24"/>
          <w:lang w:bidi="he-IL"/>
        </w:rPr>
        <w:t>Palestinian-Arab</w:t>
      </w:r>
      <w:r w:rsidR="00831977" w:rsidRPr="000B2936">
        <w:rPr>
          <w:rFonts w:ascii="TimesNewRomanPS" w:hAnsi="TimesNewRomanPS" w:cs="TimesNewRomanPS"/>
          <w:sz w:val="24"/>
          <w:szCs w:val="24"/>
          <w:lang w:bidi="he-IL"/>
        </w:rPr>
        <w:t xml:space="preserve"> p</w:t>
      </w:r>
      <w:r w:rsidR="00506740" w:rsidRPr="000B2936">
        <w:rPr>
          <w:rFonts w:ascii="TimesNewRomanPS" w:hAnsi="TimesNewRomanPS" w:cs="TimesNewRomanPS"/>
          <w:sz w:val="24"/>
          <w:szCs w:val="24"/>
          <w:lang w:bidi="he-IL"/>
        </w:rPr>
        <w:t>arents in Israel</w:t>
      </w:r>
      <w:r w:rsidR="00831977" w:rsidRPr="000B2936">
        <w:rPr>
          <w:rFonts w:ascii="TimesNewRomanPS" w:hAnsi="TimesNewRomanPS" w:cs="TimesNewRomanPS"/>
          <w:sz w:val="24"/>
          <w:szCs w:val="24"/>
          <w:lang w:bidi="he-IL"/>
        </w:rPr>
        <w:t xml:space="preserve"> </w:t>
      </w:r>
      <w:r w:rsidR="00506740" w:rsidRPr="000B2936">
        <w:rPr>
          <w:rFonts w:ascii="TimesNewRomanPS" w:hAnsi="TimesNewRomanPS" w:cs="TimesNewRomanPS"/>
          <w:sz w:val="24"/>
          <w:szCs w:val="24"/>
          <w:lang w:bidi="he-IL"/>
        </w:rPr>
        <w:t>who</w:t>
      </w:r>
      <w:r w:rsidR="00831977" w:rsidRPr="000B2936">
        <w:rPr>
          <w:rFonts w:ascii="TimesNewRomanPS" w:hAnsi="TimesNewRomanPS" w:cs="TimesNewRomanPS"/>
          <w:sz w:val="24"/>
          <w:szCs w:val="24"/>
          <w:lang w:bidi="he-IL"/>
        </w:rPr>
        <w:t xml:space="preserve"> banded together to provide </w:t>
      </w:r>
      <w:r w:rsidR="005E33F1" w:rsidRPr="000B2936">
        <w:rPr>
          <w:rFonts w:ascii="TimesNewRomanPS" w:hAnsi="TimesNewRomanPS" w:cs="TimesNewRomanPS"/>
          <w:sz w:val="24"/>
          <w:szCs w:val="24"/>
          <w:lang w:bidi="he-IL"/>
        </w:rPr>
        <w:t>alternative</w:t>
      </w:r>
      <w:r w:rsidR="00831977" w:rsidRPr="000B2936">
        <w:rPr>
          <w:rFonts w:ascii="TimesNewRomanPS" w:hAnsi="TimesNewRomanPS" w:cs="TimesNewRomanPS"/>
          <w:sz w:val="24"/>
          <w:szCs w:val="24"/>
          <w:lang w:bidi="he-IL"/>
        </w:rPr>
        <w:t xml:space="preserve"> educational frameworks for their </w:t>
      </w:r>
      <w:r w:rsidR="005E33F1" w:rsidRPr="000B2936">
        <w:rPr>
          <w:rFonts w:ascii="TimesNewRomanPS" w:hAnsi="TimesNewRomanPS" w:cs="TimesNewRomanPS"/>
          <w:sz w:val="24"/>
          <w:szCs w:val="24"/>
          <w:lang w:bidi="he-IL"/>
        </w:rPr>
        <w:t>children due to</w:t>
      </w:r>
      <w:r w:rsidR="00831977" w:rsidRPr="000B2936">
        <w:rPr>
          <w:rFonts w:ascii="TimesNewRomanPS" w:hAnsi="TimesNewRomanPS" w:cs="TimesNewRomanPS"/>
          <w:sz w:val="24"/>
          <w:szCs w:val="24"/>
          <w:lang w:bidi="he-IL"/>
        </w:rPr>
        <w:t xml:space="preserve"> their</w:t>
      </w:r>
      <w:r w:rsidR="00506740" w:rsidRPr="000B2936">
        <w:rPr>
          <w:rFonts w:ascii="TimesNewRomanPS" w:hAnsi="TimesNewRomanPS" w:cs="TimesNewRomanPS"/>
          <w:sz w:val="24"/>
          <w:szCs w:val="24"/>
          <w:lang w:bidi="he-IL"/>
        </w:rPr>
        <w:t xml:space="preserve"> discontent with </w:t>
      </w:r>
      <w:r w:rsidR="00831977" w:rsidRPr="000B2936">
        <w:rPr>
          <w:rFonts w:ascii="TimesNewRomanPS" w:hAnsi="TimesNewRomanPS" w:cs="TimesNewRomanPS"/>
          <w:sz w:val="24"/>
          <w:szCs w:val="24"/>
          <w:lang w:bidi="he-IL"/>
        </w:rPr>
        <w:t>the</w:t>
      </w:r>
      <w:r w:rsidR="00D8032C" w:rsidRPr="000B2936">
        <w:rPr>
          <w:rFonts w:ascii="TimesNewRomanPS" w:hAnsi="TimesNewRomanPS" w:cs="TimesNewRomanPS"/>
          <w:sz w:val="24"/>
          <w:szCs w:val="24"/>
          <w:lang w:bidi="he-IL"/>
        </w:rPr>
        <w:t xml:space="preserve"> </w:t>
      </w:r>
      <w:r w:rsidR="00831977" w:rsidRPr="000B2936">
        <w:rPr>
          <w:rFonts w:ascii="TimesNewRomanPS" w:hAnsi="TimesNewRomanPS" w:cs="TimesNewRomanPS"/>
          <w:sz w:val="24"/>
          <w:szCs w:val="24"/>
          <w:lang w:bidi="he-IL"/>
        </w:rPr>
        <w:t>state of the mainstream</w:t>
      </w:r>
      <w:r w:rsidR="005E33F1" w:rsidRPr="000B2936">
        <w:rPr>
          <w:rFonts w:ascii="TimesNewRomanPS" w:hAnsi="TimesNewRomanPS" w:cs="TimesNewRomanPS"/>
          <w:sz w:val="24"/>
          <w:szCs w:val="24"/>
          <w:lang w:bidi="he-IL"/>
        </w:rPr>
        <w:t xml:space="preserve"> </w:t>
      </w:r>
      <w:r w:rsidR="00831977" w:rsidRPr="000B2936">
        <w:rPr>
          <w:rFonts w:ascii="TimesNewRomanPS" w:hAnsi="TimesNewRomanPS" w:cs="TimesNewRomanPS"/>
          <w:sz w:val="24"/>
          <w:szCs w:val="24"/>
          <w:lang w:bidi="he-IL"/>
        </w:rPr>
        <w:t>school system in</w:t>
      </w:r>
      <w:r w:rsidR="005E33F1" w:rsidRPr="000B2936">
        <w:rPr>
          <w:rFonts w:ascii="TimesNewRomanPS" w:hAnsi="TimesNewRomanPS" w:cs="TimesNewRomanPS"/>
          <w:sz w:val="24"/>
          <w:szCs w:val="24"/>
          <w:lang w:bidi="he-IL"/>
        </w:rPr>
        <w:t xml:space="preserve"> </w:t>
      </w:r>
      <w:r w:rsidR="00D01120" w:rsidRPr="000B2936">
        <w:rPr>
          <w:rFonts w:ascii="TimesNewRomanPS" w:hAnsi="TimesNewRomanPS" w:cs="TimesNewRomanPS"/>
          <w:sz w:val="24"/>
          <w:szCs w:val="24"/>
          <w:lang w:bidi="he-IL"/>
        </w:rPr>
        <w:t>Palestinian-Arab</w:t>
      </w:r>
      <w:r w:rsidR="005E33F1" w:rsidRPr="000B2936">
        <w:rPr>
          <w:rFonts w:ascii="TimesNewRomanPS" w:hAnsi="TimesNewRomanPS" w:cs="TimesNewRomanPS"/>
          <w:sz w:val="24"/>
          <w:szCs w:val="24"/>
          <w:lang w:bidi="he-IL"/>
        </w:rPr>
        <w:t xml:space="preserve"> society in </w:t>
      </w:r>
      <w:r w:rsidR="00831977" w:rsidRPr="000B2936">
        <w:rPr>
          <w:rFonts w:ascii="TimesNewRomanPS" w:hAnsi="TimesNewRomanPS" w:cs="TimesNewRomanPS"/>
          <w:sz w:val="24"/>
          <w:szCs w:val="24"/>
          <w:lang w:bidi="he-IL"/>
        </w:rPr>
        <w:t>Israel</w:t>
      </w:r>
      <w:r w:rsidR="005E33F1" w:rsidRPr="000B2936">
        <w:rPr>
          <w:rFonts w:ascii="TimesNewRomanPS" w:hAnsi="TimesNewRomanPS" w:cs="TimesNewRomanPS"/>
          <w:sz w:val="24"/>
          <w:szCs w:val="24"/>
          <w:lang w:bidi="he-IL"/>
        </w:rPr>
        <w:t xml:space="preserve">. </w:t>
      </w:r>
    </w:p>
    <w:p w14:paraId="54160CCC" w14:textId="0EAA5DF3" w:rsidR="008E2C4D" w:rsidRPr="000B2936" w:rsidRDefault="003C6DCB" w:rsidP="00BC501E">
      <w:pPr>
        <w:spacing w:after="0" w:line="360" w:lineRule="auto"/>
        <w:ind w:firstLine="720"/>
        <w:jc w:val="both"/>
        <w:rPr>
          <w:rFonts w:ascii="TimesNewRomanPS" w:hAnsi="TimesNewRomanPS" w:cs="TimesNewRomanPS"/>
          <w:sz w:val="24"/>
          <w:szCs w:val="24"/>
          <w:lang w:bidi="he-IL"/>
        </w:rPr>
      </w:pPr>
      <w:r w:rsidRPr="000B2936">
        <w:rPr>
          <w:rFonts w:ascii="TimesNewRomanPS" w:hAnsi="TimesNewRomanPS" w:cs="TimesNewRomanPS"/>
          <w:sz w:val="24"/>
          <w:szCs w:val="24"/>
          <w:lang w:bidi="he-IL"/>
        </w:rPr>
        <w:t>Despite differences</w:t>
      </w:r>
      <w:r w:rsidR="005343E6" w:rsidRPr="000B2936">
        <w:rPr>
          <w:rFonts w:ascii="TimesNewRomanPS" w:hAnsi="TimesNewRomanPS" w:cs="TimesNewRomanPS"/>
          <w:sz w:val="24"/>
          <w:szCs w:val="24"/>
          <w:lang w:bidi="he-IL"/>
        </w:rPr>
        <w:t xml:space="preserve"> between the two schools in terms of history and size, they share </w:t>
      </w:r>
      <w:r w:rsidR="003E3710" w:rsidRPr="000B2936">
        <w:rPr>
          <w:rFonts w:ascii="TimesNewRomanPS" w:hAnsi="TimesNewRomanPS" w:cs="TimesNewRomanPS"/>
          <w:sz w:val="24"/>
          <w:szCs w:val="24"/>
          <w:lang w:bidi="he-IL"/>
        </w:rPr>
        <w:t xml:space="preserve">a </w:t>
      </w:r>
      <w:r w:rsidR="005343E6" w:rsidRPr="000B2936">
        <w:rPr>
          <w:rFonts w:ascii="TimesNewRomanPS" w:hAnsi="TimesNewRomanPS" w:cs="TimesNewRomanPS"/>
          <w:sz w:val="24"/>
          <w:szCs w:val="24"/>
          <w:lang w:bidi="he-IL"/>
        </w:rPr>
        <w:t xml:space="preserve">philosophy and </w:t>
      </w:r>
      <w:r w:rsidR="003E3710" w:rsidRPr="000B2936">
        <w:rPr>
          <w:rFonts w:ascii="TimesNewRomanPS" w:hAnsi="TimesNewRomanPS" w:cs="TimesNewRomanPS"/>
          <w:sz w:val="24"/>
          <w:szCs w:val="24"/>
          <w:lang w:bidi="he-IL"/>
        </w:rPr>
        <w:t xml:space="preserve">other </w:t>
      </w:r>
      <w:r w:rsidR="005343E6" w:rsidRPr="000B2936">
        <w:rPr>
          <w:rFonts w:ascii="TimesNewRomanPS" w:hAnsi="TimesNewRomanPS" w:cs="TimesNewRomanPS"/>
          <w:sz w:val="24"/>
          <w:szCs w:val="24"/>
          <w:lang w:bidi="he-IL"/>
        </w:rPr>
        <w:t>characteristics</w:t>
      </w:r>
      <w:r w:rsidR="00395A31" w:rsidRPr="000B2936">
        <w:rPr>
          <w:rFonts w:ascii="TimesNewRomanPS" w:hAnsi="TimesNewRomanPS" w:cs="TimesNewRomanPS"/>
          <w:sz w:val="24"/>
          <w:szCs w:val="24"/>
          <w:lang w:bidi="he-IL"/>
        </w:rPr>
        <w:t xml:space="preserve"> as well</w:t>
      </w:r>
      <w:r w:rsidR="005343E6" w:rsidRPr="000B2936">
        <w:rPr>
          <w:rFonts w:ascii="TimesNewRomanPS" w:hAnsi="TimesNewRomanPS" w:cs="TimesNewRomanPS"/>
          <w:sz w:val="24"/>
          <w:szCs w:val="24"/>
          <w:lang w:bidi="he-IL"/>
        </w:rPr>
        <w:t>. The two schools pay particular attention to</w:t>
      </w:r>
      <w:r w:rsidR="00D424EC" w:rsidRPr="000B2936">
        <w:rPr>
          <w:rFonts w:ascii="TimesNewRomanPS" w:hAnsi="TimesNewRomanPS" w:cs="TimesNewRomanPS"/>
          <w:sz w:val="24"/>
          <w:szCs w:val="24"/>
          <w:lang w:bidi="he-IL"/>
        </w:rPr>
        <w:t xml:space="preserve"> the</w:t>
      </w:r>
      <w:r w:rsidR="005343E6" w:rsidRPr="000B2936">
        <w:rPr>
          <w:rFonts w:ascii="TimesNewRomanPS" w:hAnsi="TimesNewRomanPS" w:cs="TimesNewRomanPS"/>
          <w:sz w:val="24"/>
          <w:szCs w:val="24"/>
          <w:lang w:bidi="he-IL"/>
        </w:rPr>
        <w:t xml:space="preserve"> teaching and learning milieu, </w:t>
      </w:r>
      <w:r w:rsidR="00D424EC" w:rsidRPr="000B2936">
        <w:rPr>
          <w:rFonts w:ascii="TimesNewRomanPS" w:hAnsi="TimesNewRomanPS" w:cs="TimesNewRomanPS"/>
          <w:sz w:val="24"/>
          <w:szCs w:val="24"/>
          <w:lang w:bidi="he-IL"/>
        </w:rPr>
        <w:t xml:space="preserve">the </w:t>
      </w:r>
      <w:r w:rsidR="005343E6" w:rsidRPr="000B2936">
        <w:rPr>
          <w:rFonts w:ascii="TimesNewRomanPS" w:hAnsi="TimesNewRomanPS" w:cs="TimesNewRomanPS"/>
          <w:sz w:val="24"/>
          <w:szCs w:val="24"/>
          <w:lang w:bidi="he-IL"/>
        </w:rPr>
        <w:t>interpersonal relationships and power relations between teachers and students,</w:t>
      </w:r>
      <w:r w:rsidRPr="000B2936">
        <w:rPr>
          <w:rFonts w:ascii="TimesNewRomanPS" w:hAnsi="TimesNewRomanPS" w:cs="TimesNewRomanPS"/>
          <w:sz w:val="24"/>
          <w:szCs w:val="24"/>
          <w:lang w:bidi="he-IL"/>
        </w:rPr>
        <w:t xml:space="preserve"> </w:t>
      </w:r>
      <w:r w:rsidR="00D424EC" w:rsidRPr="000B2936">
        <w:rPr>
          <w:rFonts w:ascii="TimesNewRomanPS" w:hAnsi="TimesNewRomanPS" w:cs="TimesNewRomanPS"/>
          <w:sz w:val="24"/>
          <w:szCs w:val="24"/>
          <w:lang w:bidi="he-IL"/>
        </w:rPr>
        <w:t>students</w:t>
      </w:r>
      <w:r w:rsidR="000F6DDB" w:rsidRPr="000B2936">
        <w:rPr>
          <w:rFonts w:ascii="TimesNewRomanPS" w:hAnsi="TimesNewRomanPS" w:cs="TimesNewRomanPS"/>
          <w:sz w:val="24"/>
          <w:szCs w:val="24"/>
          <w:lang w:bidi="he-IL"/>
        </w:rPr>
        <w:t>’</w:t>
      </w:r>
      <w:r w:rsidR="00D424EC" w:rsidRPr="000B2936">
        <w:rPr>
          <w:rFonts w:ascii="TimesNewRomanPS" w:hAnsi="TimesNewRomanPS" w:cs="TimesNewRomanPS"/>
          <w:sz w:val="24"/>
          <w:szCs w:val="24"/>
          <w:lang w:bidi="he-IL"/>
        </w:rPr>
        <w:t xml:space="preserve"> sense of national identity, teaching practices</w:t>
      </w:r>
      <w:r w:rsidR="00395A31" w:rsidRPr="000B2936">
        <w:rPr>
          <w:rFonts w:ascii="TimesNewRomanPS" w:hAnsi="TimesNewRomanPS" w:cs="TimesNewRomanPS"/>
          <w:sz w:val="24"/>
          <w:szCs w:val="24"/>
          <w:lang w:bidi="he-IL"/>
        </w:rPr>
        <w:t>,</w:t>
      </w:r>
      <w:r w:rsidR="00D424EC" w:rsidRPr="000B2936">
        <w:rPr>
          <w:rFonts w:ascii="TimesNewRomanPS" w:hAnsi="TimesNewRomanPS" w:cs="TimesNewRomanPS"/>
          <w:sz w:val="24"/>
          <w:szCs w:val="24"/>
          <w:lang w:bidi="he-IL"/>
        </w:rPr>
        <w:t xml:space="preserve"> and </w:t>
      </w:r>
      <w:r w:rsidR="00E21360" w:rsidRPr="000B2936">
        <w:rPr>
          <w:rFonts w:ascii="TimesNewRomanPS" w:hAnsi="TimesNewRomanPS" w:cs="TimesNewRomanPS"/>
          <w:sz w:val="24"/>
          <w:szCs w:val="24"/>
          <w:lang w:bidi="he-IL"/>
        </w:rPr>
        <w:t>extracurricular</w:t>
      </w:r>
      <w:r w:rsidR="00D424EC" w:rsidRPr="000B2936">
        <w:rPr>
          <w:rFonts w:ascii="TimesNewRomanPS" w:hAnsi="TimesNewRomanPS" w:cs="TimesNewRomanPS"/>
          <w:sz w:val="24"/>
          <w:szCs w:val="24"/>
          <w:lang w:bidi="he-IL"/>
        </w:rPr>
        <w:t xml:space="preserve"> activities. </w:t>
      </w:r>
      <w:r w:rsidR="001B358D" w:rsidRPr="000B2936">
        <w:rPr>
          <w:rFonts w:ascii="TimesNewRomanPS" w:hAnsi="TimesNewRomanPS" w:cs="TimesNewRomanPS"/>
          <w:sz w:val="24"/>
          <w:szCs w:val="24"/>
          <w:lang w:bidi="he-IL"/>
        </w:rPr>
        <w:t xml:space="preserve">This does not mean that </w:t>
      </w:r>
      <w:r w:rsidR="00395A31" w:rsidRPr="000B2936">
        <w:rPr>
          <w:rFonts w:ascii="TimesNewRomanPS" w:hAnsi="TimesNewRomanPS" w:cs="TimesNewRomanPS"/>
          <w:sz w:val="24"/>
          <w:szCs w:val="24"/>
          <w:lang w:bidi="he-IL"/>
        </w:rPr>
        <w:t xml:space="preserve">some of these characteristics are not present in </w:t>
      </w:r>
      <w:r w:rsidR="001B358D" w:rsidRPr="000B2936">
        <w:rPr>
          <w:rFonts w:ascii="TimesNewRomanPS" w:hAnsi="TimesNewRomanPS" w:cs="TimesNewRomanPS"/>
          <w:sz w:val="24"/>
          <w:szCs w:val="24"/>
          <w:lang w:bidi="he-IL"/>
        </w:rPr>
        <w:t>mainstream sch</w:t>
      </w:r>
      <w:r w:rsidR="00065BCA" w:rsidRPr="000B2936">
        <w:rPr>
          <w:rFonts w:ascii="TimesNewRomanPS" w:hAnsi="TimesNewRomanPS" w:cs="TimesNewRomanPS"/>
          <w:sz w:val="24"/>
          <w:szCs w:val="24"/>
          <w:lang w:bidi="he-IL"/>
        </w:rPr>
        <w:t>ools</w:t>
      </w:r>
      <w:r w:rsidR="00395A31" w:rsidRPr="000B2936">
        <w:rPr>
          <w:rFonts w:ascii="TimesNewRomanPS" w:hAnsi="TimesNewRomanPS" w:cs="TimesNewRomanPS"/>
          <w:sz w:val="24"/>
          <w:szCs w:val="24"/>
          <w:lang w:bidi="he-IL"/>
        </w:rPr>
        <w:t>; rather,</w:t>
      </w:r>
      <w:r w:rsidR="001B358D" w:rsidRPr="000B2936">
        <w:rPr>
          <w:rFonts w:ascii="TimesNewRomanPS" w:hAnsi="TimesNewRomanPS" w:cs="TimesNewRomanPS"/>
          <w:sz w:val="24"/>
          <w:szCs w:val="24"/>
          <w:lang w:bidi="he-IL"/>
        </w:rPr>
        <w:t xml:space="preserve"> what distinguishes al</w:t>
      </w:r>
      <w:r w:rsidR="00065BCA" w:rsidRPr="000B2936">
        <w:rPr>
          <w:rFonts w:ascii="TimesNewRomanPS" w:hAnsi="TimesNewRomanPS" w:cs="TimesNewRomanPS"/>
          <w:sz w:val="24"/>
          <w:szCs w:val="24"/>
          <w:lang w:bidi="he-IL"/>
        </w:rPr>
        <w:t>ternative schools is the coming</w:t>
      </w:r>
      <w:r w:rsidR="001B358D" w:rsidRPr="000B2936">
        <w:rPr>
          <w:rFonts w:ascii="TimesNewRomanPS" w:hAnsi="TimesNewRomanPS" w:cs="TimesNewRomanPS"/>
          <w:sz w:val="24"/>
          <w:szCs w:val="24"/>
          <w:lang w:bidi="he-IL"/>
        </w:rPr>
        <w:t xml:space="preserve"> </w:t>
      </w:r>
      <w:r w:rsidR="00065BCA" w:rsidRPr="000B2936">
        <w:rPr>
          <w:rFonts w:ascii="TimesNewRomanPS" w:hAnsi="TimesNewRomanPS" w:cs="TimesNewRomanPS"/>
          <w:sz w:val="24"/>
          <w:szCs w:val="24"/>
          <w:lang w:bidi="he-IL"/>
        </w:rPr>
        <w:t xml:space="preserve">together </w:t>
      </w:r>
      <w:r w:rsidR="001B358D" w:rsidRPr="000B2936">
        <w:rPr>
          <w:rFonts w:ascii="TimesNewRomanPS" w:hAnsi="TimesNewRomanPS" w:cs="TimesNewRomanPS"/>
          <w:sz w:val="24"/>
          <w:szCs w:val="24"/>
          <w:lang w:bidi="he-IL"/>
        </w:rPr>
        <w:t xml:space="preserve">of </w:t>
      </w:r>
      <w:r w:rsidR="00065BCA" w:rsidRPr="000B2936">
        <w:rPr>
          <w:rFonts w:ascii="TimesNewRomanPS" w:hAnsi="TimesNewRomanPS" w:cs="TimesNewRomanPS"/>
          <w:sz w:val="24"/>
          <w:szCs w:val="24"/>
          <w:lang w:bidi="he-IL"/>
        </w:rPr>
        <w:t xml:space="preserve">these characteristics </w:t>
      </w:r>
      <w:r w:rsidR="001B358D" w:rsidRPr="000B2936">
        <w:rPr>
          <w:rFonts w:ascii="TimesNewRomanPS" w:hAnsi="TimesNewRomanPS" w:cs="TimesNewRomanPS"/>
          <w:sz w:val="24"/>
          <w:szCs w:val="24"/>
          <w:lang w:bidi="he-IL"/>
        </w:rPr>
        <w:t>to guide teaching and learning</w:t>
      </w:r>
      <w:r w:rsidR="00227E60" w:rsidRPr="000B2936">
        <w:rPr>
          <w:rFonts w:ascii="TimesNewRomanPS" w:hAnsi="TimesNewRomanPS" w:cs="TimesNewRomanPS"/>
          <w:sz w:val="24"/>
          <w:szCs w:val="24"/>
          <w:lang w:bidi="he-IL"/>
        </w:rPr>
        <w:t xml:space="preserve"> and</w:t>
      </w:r>
      <w:r w:rsidR="0085315D" w:rsidRPr="000B2936">
        <w:rPr>
          <w:rFonts w:ascii="TimesNewRomanPS" w:hAnsi="TimesNewRomanPS" w:cs="TimesNewRomanPS"/>
          <w:sz w:val="24"/>
          <w:szCs w:val="24"/>
          <w:lang w:bidi="he-IL"/>
        </w:rPr>
        <w:t xml:space="preserve"> to </w:t>
      </w:r>
      <w:r w:rsidR="009C10DE" w:rsidRPr="000B2936">
        <w:rPr>
          <w:rFonts w:ascii="TimesNewRomanPS" w:hAnsi="TimesNewRomanPS" w:cs="TimesNewRomanPS"/>
          <w:sz w:val="24"/>
          <w:szCs w:val="24"/>
          <w:lang w:bidi="he-IL"/>
        </w:rPr>
        <w:t xml:space="preserve">meet </w:t>
      </w:r>
      <w:r w:rsidR="0085315D" w:rsidRPr="000B2936">
        <w:rPr>
          <w:rFonts w:ascii="TimesNewRomanPS" w:hAnsi="TimesNewRomanPS" w:cs="TimesNewRomanPS"/>
          <w:sz w:val="24"/>
          <w:szCs w:val="24"/>
          <w:lang w:bidi="he-IL"/>
        </w:rPr>
        <w:t>parents</w:t>
      </w:r>
      <w:r w:rsidR="000F6DDB" w:rsidRPr="000B2936">
        <w:rPr>
          <w:rFonts w:ascii="TimesNewRomanPS" w:hAnsi="TimesNewRomanPS" w:cs="TimesNewRomanPS"/>
          <w:sz w:val="24"/>
          <w:szCs w:val="24"/>
          <w:lang w:bidi="he-IL"/>
        </w:rPr>
        <w:t>’</w:t>
      </w:r>
      <w:r w:rsidR="009C10DE" w:rsidRPr="000B2936">
        <w:rPr>
          <w:rFonts w:ascii="TimesNewRomanPS" w:hAnsi="TimesNewRomanPS" w:cs="TimesNewRomanPS"/>
          <w:sz w:val="24"/>
          <w:szCs w:val="24"/>
          <w:lang w:bidi="he-IL"/>
        </w:rPr>
        <w:t xml:space="preserve"> needs for</w:t>
      </w:r>
      <w:r w:rsidR="003451F5" w:rsidRPr="000B2936">
        <w:rPr>
          <w:rFonts w:ascii="TimesNewRomanPS" w:hAnsi="TimesNewRomanPS" w:cs="TimesNewRomanPS"/>
          <w:sz w:val="24"/>
          <w:szCs w:val="24"/>
          <w:lang w:bidi="he-IL"/>
        </w:rPr>
        <w:t xml:space="preserve"> </w:t>
      </w:r>
      <w:r w:rsidR="00227E60" w:rsidRPr="000B2936">
        <w:rPr>
          <w:rFonts w:ascii="TimesNewRomanPS" w:hAnsi="TimesNewRomanPS" w:cs="TimesNewRomanPS"/>
          <w:sz w:val="24"/>
          <w:szCs w:val="24"/>
          <w:lang w:bidi="he-IL"/>
        </w:rPr>
        <w:t xml:space="preserve">what they </w:t>
      </w:r>
      <w:r w:rsidR="0085315D" w:rsidRPr="000B2936">
        <w:rPr>
          <w:rFonts w:ascii="TimesNewRomanPS" w:hAnsi="TimesNewRomanPS" w:cs="TimesNewRomanPS"/>
          <w:sz w:val="24"/>
          <w:szCs w:val="24"/>
          <w:lang w:bidi="he-IL"/>
        </w:rPr>
        <w:t xml:space="preserve">perceive as quality education </w:t>
      </w:r>
      <w:r w:rsidR="00227E60" w:rsidRPr="000B2936">
        <w:rPr>
          <w:rFonts w:ascii="TimesNewRomanPS" w:hAnsi="TimesNewRomanPS" w:cs="TimesNewRomanPS"/>
          <w:sz w:val="24"/>
          <w:szCs w:val="24"/>
          <w:lang w:bidi="he-IL"/>
        </w:rPr>
        <w:t xml:space="preserve">for their children </w:t>
      </w:r>
      <w:r w:rsidR="0085315D" w:rsidRPr="000B2936">
        <w:rPr>
          <w:rFonts w:ascii="TimesNewRomanPS" w:hAnsi="TimesNewRomanPS" w:cs="TimesNewRomanPS"/>
          <w:sz w:val="24"/>
          <w:szCs w:val="24"/>
          <w:lang w:bidi="he-IL"/>
        </w:rPr>
        <w:t>(</w:t>
      </w:r>
      <w:proofErr w:type="spellStart"/>
      <w:r w:rsidR="0085315D" w:rsidRPr="000B2936">
        <w:rPr>
          <w:rFonts w:ascii="TimesNewRomanPS" w:hAnsi="TimesNewRomanPS" w:cs="TimesNewRomanPS"/>
          <w:sz w:val="24"/>
          <w:szCs w:val="24"/>
          <w:lang w:bidi="he-IL"/>
        </w:rPr>
        <w:t>Gofen</w:t>
      </w:r>
      <w:proofErr w:type="spellEnd"/>
      <w:r w:rsidR="0085315D" w:rsidRPr="000B2936">
        <w:rPr>
          <w:rFonts w:ascii="TimesNewRomanPS" w:hAnsi="TimesNewRomanPS" w:cs="TimesNewRomanPS"/>
          <w:sz w:val="24"/>
          <w:szCs w:val="24"/>
          <w:lang w:bidi="he-IL"/>
        </w:rPr>
        <w:t xml:space="preserve"> et al. 2014). </w:t>
      </w:r>
      <w:r w:rsidR="00321BD8" w:rsidRPr="000B2936">
        <w:rPr>
          <w:rFonts w:ascii="TimesNewRomanPS" w:hAnsi="TimesNewRomanPS" w:cs="TimesNewRomanPS"/>
          <w:sz w:val="24"/>
          <w:szCs w:val="24"/>
          <w:lang w:bidi="he-IL"/>
        </w:rPr>
        <w:t>Naturally, it would not be possible to</w:t>
      </w:r>
      <w:r w:rsidR="00FF5E37" w:rsidRPr="000B2936">
        <w:rPr>
          <w:rFonts w:ascii="TimesNewRomanPS" w:hAnsi="TimesNewRomanPS" w:cs="TimesNewRomanPS"/>
          <w:sz w:val="24"/>
          <w:szCs w:val="24"/>
          <w:lang w:bidi="he-IL"/>
        </w:rPr>
        <w:t xml:space="preserve"> achieve the desired outcomes in their students</w:t>
      </w:r>
      <w:r w:rsidR="00321BD8" w:rsidRPr="000B2936">
        <w:rPr>
          <w:rFonts w:ascii="TimesNewRomanPS" w:hAnsi="TimesNewRomanPS" w:cs="TimesNewRomanPS"/>
          <w:sz w:val="24"/>
          <w:szCs w:val="24"/>
          <w:lang w:bidi="he-IL"/>
        </w:rPr>
        <w:t xml:space="preserve"> without qualified and highly motivated teachers</w:t>
      </w:r>
      <w:r w:rsidR="00C34E08" w:rsidRPr="000B2936">
        <w:rPr>
          <w:rFonts w:ascii="TimesNewRomanPS" w:hAnsi="TimesNewRomanPS" w:cs="TimesNewRomanPS"/>
          <w:sz w:val="24"/>
          <w:szCs w:val="24"/>
          <w:lang w:bidi="he-IL"/>
        </w:rPr>
        <w:t xml:space="preserve"> who are committed to the school</w:t>
      </w:r>
      <w:r w:rsidR="000F6DDB" w:rsidRPr="000B2936">
        <w:rPr>
          <w:rFonts w:ascii="TimesNewRomanPS" w:hAnsi="TimesNewRomanPS" w:cs="TimesNewRomanPS"/>
          <w:sz w:val="24"/>
          <w:szCs w:val="24"/>
          <w:lang w:bidi="he-IL"/>
        </w:rPr>
        <w:t>’</w:t>
      </w:r>
      <w:r w:rsidR="00C34E08" w:rsidRPr="000B2936">
        <w:rPr>
          <w:rFonts w:ascii="TimesNewRomanPS" w:hAnsi="TimesNewRomanPS" w:cs="TimesNewRomanPS"/>
          <w:sz w:val="24"/>
          <w:szCs w:val="24"/>
          <w:lang w:bidi="he-IL"/>
        </w:rPr>
        <w:t>s guiding philosophies</w:t>
      </w:r>
      <w:r w:rsidR="00A37B30" w:rsidRPr="000B2936">
        <w:rPr>
          <w:rFonts w:ascii="TimesNewRomanPS" w:hAnsi="TimesNewRomanPS" w:cs="TimesNewRomanPS"/>
          <w:sz w:val="24"/>
          <w:szCs w:val="24"/>
          <w:lang w:bidi="he-IL"/>
        </w:rPr>
        <w:t xml:space="preserve">. </w:t>
      </w:r>
      <w:r w:rsidR="00C34E08" w:rsidRPr="000B2936">
        <w:rPr>
          <w:rFonts w:ascii="TimesNewRomanPS" w:hAnsi="TimesNewRomanPS" w:cs="TimesNewRomanPS"/>
          <w:sz w:val="24"/>
          <w:szCs w:val="24"/>
          <w:lang w:bidi="he-IL"/>
        </w:rPr>
        <w:t>Hence, a</w:t>
      </w:r>
      <w:r w:rsidR="00057AA4" w:rsidRPr="000B2936">
        <w:rPr>
          <w:rFonts w:ascii="TimesNewRomanPS" w:hAnsi="TimesNewRomanPS" w:cs="TimesNewRomanPS"/>
          <w:sz w:val="24"/>
          <w:szCs w:val="24"/>
          <w:lang w:bidi="he-IL"/>
        </w:rPr>
        <w:t xml:space="preserve">s the </w:t>
      </w:r>
      <w:r w:rsidR="00C8429B" w:rsidRPr="000B2936">
        <w:rPr>
          <w:rFonts w:ascii="TimesNewRomanPS" w:hAnsi="TimesNewRomanPS" w:cs="TimesNewRomanPS"/>
          <w:sz w:val="24"/>
          <w:szCs w:val="24"/>
          <w:lang w:bidi="he-IL"/>
        </w:rPr>
        <w:t>findings</w:t>
      </w:r>
      <w:r w:rsidR="00057AA4" w:rsidRPr="000B2936">
        <w:rPr>
          <w:rFonts w:ascii="TimesNewRomanPS" w:hAnsi="TimesNewRomanPS" w:cs="TimesNewRomanPS"/>
          <w:sz w:val="24"/>
          <w:szCs w:val="24"/>
          <w:lang w:bidi="he-IL"/>
        </w:rPr>
        <w:t xml:space="preserve"> demonstrated, both schools invest considerable resources on training new and existing teachers in</w:t>
      </w:r>
      <w:r w:rsidR="00B433E2" w:rsidRPr="000B2936">
        <w:rPr>
          <w:rFonts w:ascii="TimesNewRomanPS" w:hAnsi="TimesNewRomanPS" w:cs="TimesNewRomanPS"/>
          <w:sz w:val="24"/>
          <w:szCs w:val="24"/>
          <w:lang w:bidi="he-IL"/>
        </w:rPr>
        <w:t xml:space="preserve"> the </w:t>
      </w:r>
      <w:r w:rsidR="00A10B9F" w:rsidRPr="000B2936">
        <w:rPr>
          <w:rFonts w:ascii="TimesNewRomanPS" w:hAnsi="TimesNewRomanPS" w:cs="TimesNewRomanPS"/>
          <w:sz w:val="24"/>
          <w:szCs w:val="24"/>
          <w:lang w:bidi="he-IL"/>
        </w:rPr>
        <w:t xml:space="preserve">principles of </w:t>
      </w:r>
      <w:r w:rsidR="00B433E2" w:rsidRPr="000B2936">
        <w:rPr>
          <w:rFonts w:ascii="TimesNewRomanPS" w:hAnsi="TimesNewRomanPS" w:cs="TimesNewRomanPS"/>
          <w:sz w:val="24"/>
          <w:szCs w:val="24"/>
          <w:lang w:bidi="he-IL"/>
        </w:rPr>
        <w:t xml:space="preserve">alternative education. </w:t>
      </w:r>
      <w:r w:rsidR="0096069C" w:rsidRPr="000B2936">
        <w:rPr>
          <w:rFonts w:ascii="TimesNewRomanPS" w:hAnsi="TimesNewRomanPS" w:cs="TimesNewRomanPS"/>
          <w:sz w:val="24"/>
          <w:szCs w:val="24"/>
          <w:lang w:bidi="he-IL"/>
        </w:rPr>
        <w:t>This is necessary because in the</w:t>
      </w:r>
      <w:r w:rsidR="00A10B9F" w:rsidRPr="000B2936">
        <w:rPr>
          <w:rFonts w:asciiTheme="majorBidi" w:hAnsiTheme="majorBidi" w:cstheme="majorBidi"/>
          <w:sz w:val="24"/>
          <w:szCs w:val="24"/>
          <w:lang w:bidi="he-IL"/>
        </w:rPr>
        <w:t xml:space="preserve"> absence of</w:t>
      </w:r>
      <w:r w:rsidR="007E7174" w:rsidRPr="000B2936">
        <w:rPr>
          <w:rFonts w:asciiTheme="majorBidi" w:hAnsiTheme="majorBidi" w:cstheme="majorBidi"/>
          <w:sz w:val="24"/>
          <w:szCs w:val="24"/>
          <w:lang w:bidi="he-IL"/>
        </w:rPr>
        <w:t xml:space="preserve"> </w:t>
      </w:r>
      <w:r w:rsidR="00A10B9F" w:rsidRPr="000B2936">
        <w:rPr>
          <w:rFonts w:asciiTheme="majorBidi" w:hAnsiTheme="majorBidi" w:cstheme="majorBidi"/>
          <w:sz w:val="24"/>
          <w:szCs w:val="24"/>
          <w:lang w:bidi="he-IL"/>
        </w:rPr>
        <w:t>teacher training programs in Israel that specialize in alternative education</w:t>
      </w:r>
      <w:r w:rsidR="0096069C" w:rsidRPr="000B2936">
        <w:rPr>
          <w:rFonts w:asciiTheme="majorBidi" w:hAnsiTheme="majorBidi" w:cstheme="majorBidi"/>
          <w:sz w:val="24"/>
          <w:szCs w:val="24"/>
          <w:lang w:bidi="he-IL"/>
        </w:rPr>
        <w:t>,</w:t>
      </w:r>
      <w:r w:rsidR="00BB01BF" w:rsidRPr="000B2936">
        <w:rPr>
          <w:rFonts w:asciiTheme="majorBidi" w:hAnsiTheme="majorBidi" w:cstheme="majorBidi"/>
          <w:sz w:val="24"/>
          <w:szCs w:val="24"/>
          <w:lang w:bidi="he-IL"/>
        </w:rPr>
        <w:t xml:space="preserve"> the schools</w:t>
      </w:r>
      <w:r w:rsidR="00A10B9F" w:rsidRPr="000B2936">
        <w:rPr>
          <w:rFonts w:ascii="TimesNewRomanPS" w:hAnsi="TimesNewRomanPS" w:cs="TimesNewRomanPS"/>
          <w:sz w:val="24"/>
          <w:szCs w:val="24"/>
          <w:lang w:bidi="he-IL"/>
        </w:rPr>
        <w:t xml:space="preserve"> take it upon themselves to train their teachers. </w:t>
      </w:r>
    </w:p>
    <w:p w14:paraId="6FA32F0E" w14:textId="36737EAA" w:rsidR="004107AF" w:rsidRPr="00EC0F45" w:rsidDel="00EC0F45" w:rsidRDefault="008E2C4D" w:rsidP="00AD6E62">
      <w:pPr>
        <w:spacing w:after="0" w:line="360" w:lineRule="auto"/>
        <w:ind w:firstLine="720"/>
        <w:jc w:val="both"/>
        <w:rPr>
          <w:ins w:id="45" w:author="Author"/>
          <w:del w:id="46" w:author="Author"/>
          <w:rFonts w:asciiTheme="majorBidi" w:hAnsiTheme="majorBidi" w:cstheme="majorBidi"/>
          <w:sz w:val="24"/>
          <w:szCs w:val="24"/>
        </w:rPr>
      </w:pPr>
      <w:r w:rsidRPr="000B2936">
        <w:rPr>
          <w:rFonts w:ascii="TimesNewRomanPS" w:hAnsi="TimesNewRomanPS" w:cs="TimesNewRomanPS"/>
          <w:sz w:val="24"/>
          <w:szCs w:val="24"/>
          <w:lang w:bidi="he-IL"/>
        </w:rPr>
        <w:t>Taken together, th</w:t>
      </w:r>
      <w:r w:rsidR="00FD2871" w:rsidRPr="000B2936">
        <w:rPr>
          <w:rFonts w:ascii="TimesNewRomanPS" w:hAnsi="TimesNewRomanPS" w:cs="TimesNewRomanPS"/>
          <w:sz w:val="24"/>
          <w:szCs w:val="24"/>
          <w:lang w:bidi="he-IL"/>
        </w:rPr>
        <w:t>e results of this study define</w:t>
      </w:r>
      <w:r w:rsidRPr="000B2936">
        <w:rPr>
          <w:rFonts w:ascii="TimesNewRomanPS" w:hAnsi="TimesNewRomanPS" w:cs="TimesNewRomanPS"/>
          <w:sz w:val="24"/>
          <w:szCs w:val="24"/>
          <w:lang w:bidi="he-IL"/>
        </w:rPr>
        <w:t xml:space="preserve"> and </w:t>
      </w:r>
      <w:r w:rsidR="00FD2871" w:rsidRPr="000B2936">
        <w:rPr>
          <w:rFonts w:ascii="TimesNewRomanPS" w:hAnsi="TimesNewRomanPS" w:cs="TimesNewRomanPS"/>
          <w:sz w:val="24"/>
          <w:szCs w:val="24"/>
          <w:lang w:bidi="he-IL"/>
        </w:rPr>
        <w:t>delineate the concept</w:t>
      </w:r>
      <w:r w:rsidRPr="000B2936">
        <w:rPr>
          <w:rFonts w:ascii="TimesNewRomanPS" w:hAnsi="TimesNewRomanPS" w:cs="TimesNewRomanPS"/>
          <w:sz w:val="24"/>
          <w:szCs w:val="24"/>
          <w:lang w:bidi="he-IL"/>
        </w:rPr>
        <w:t xml:space="preserve"> of alternative education in the context of </w:t>
      </w:r>
      <w:r w:rsidR="00D01120" w:rsidRPr="000B2936">
        <w:rPr>
          <w:rFonts w:ascii="TimesNewRomanPS" w:hAnsi="TimesNewRomanPS" w:cs="TimesNewRomanPS"/>
          <w:sz w:val="24"/>
          <w:szCs w:val="24"/>
          <w:lang w:bidi="he-IL"/>
        </w:rPr>
        <w:t>Palestinian-Arab</w:t>
      </w:r>
      <w:r w:rsidRPr="000B2936">
        <w:rPr>
          <w:rFonts w:ascii="TimesNewRomanPS" w:hAnsi="TimesNewRomanPS" w:cs="TimesNewRomanPS"/>
          <w:sz w:val="24"/>
          <w:szCs w:val="24"/>
          <w:lang w:bidi="he-IL"/>
        </w:rPr>
        <w:t xml:space="preserve"> society in Israel</w:t>
      </w:r>
      <w:r w:rsidR="00A37B30" w:rsidRPr="000B2936">
        <w:rPr>
          <w:rFonts w:ascii="TimesNewRomanPS" w:hAnsi="TimesNewRomanPS" w:cs="TimesNewRomanPS"/>
          <w:sz w:val="24"/>
          <w:szCs w:val="24"/>
          <w:lang w:bidi="he-IL"/>
        </w:rPr>
        <w:t xml:space="preserve">. </w:t>
      </w:r>
      <w:r w:rsidR="00B40BD8" w:rsidRPr="000B2936">
        <w:rPr>
          <w:rFonts w:ascii="TimesNewRomanPS" w:hAnsi="TimesNewRomanPS" w:cs="TimesNewRomanPS"/>
          <w:sz w:val="24"/>
          <w:szCs w:val="24"/>
          <w:lang w:bidi="he-IL"/>
        </w:rPr>
        <w:t>On the basis of</w:t>
      </w:r>
      <w:r w:rsidR="007E7174" w:rsidRPr="000B2936">
        <w:rPr>
          <w:rFonts w:ascii="TimesNewRomanPS" w:hAnsi="TimesNewRomanPS" w:cs="TimesNewRomanPS"/>
          <w:sz w:val="24"/>
          <w:szCs w:val="24"/>
          <w:lang w:bidi="he-IL"/>
        </w:rPr>
        <w:t xml:space="preserve"> </w:t>
      </w:r>
      <w:r w:rsidR="00B40BD8" w:rsidRPr="000B2936">
        <w:rPr>
          <w:rFonts w:ascii="TimesNewRomanPS" w:hAnsi="TimesNewRomanPS" w:cs="TimesNewRomanPS"/>
          <w:sz w:val="24"/>
          <w:szCs w:val="24"/>
          <w:lang w:bidi="he-IL"/>
        </w:rPr>
        <w:t xml:space="preserve">these characteristics, </w:t>
      </w:r>
      <w:proofErr w:type="spellStart"/>
      <w:r w:rsidR="00FB784D" w:rsidRPr="000B2936">
        <w:rPr>
          <w:rFonts w:ascii="TimesNewRomanPS" w:hAnsi="TimesNewRomanPS" w:cs="TimesNewRomanPS"/>
          <w:sz w:val="24"/>
          <w:szCs w:val="24"/>
          <w:lang w:bidi="he-IL"/>
        </w:rPr>
        <w:t>Masar</w:t>
      </w:r>
      <w:proofErr w:type="spellEnd"/>
      <w:r w:rsidR="00FB784D" w:rsidRPr="000B2936">
        <w:rPr>
          <w:rFonts w:ascii="TimesNewRomanPS" w:hAnsi="TimesNewRomanPS" w:cs="TimesNewRomanPS"/>
          <w:sz w:val="24"/>
          <w:szCs w:val="24"/>
          <w:lang w:bidi="he-IL"/>
        </w:rPr>
        <w:t xml:space="preserve"> and </w:t>
      </w:r>
      <w:proofErr w:type="spellStart"/>
      <w:r w:rsidR="00FB784D" w:rsidRPr="000B2936">
        <w:rPr>
          <w:rFonts w:ascii="TimesNewRomanPS" w:hAnsi="TimesNewRomanPS" w:cs="TimesNewRomanPS"/>
          <w:sz w:val="24"/>
          <w:szCs w:val="24"/>
          <w:lang w:bidi="he-IL"/>
        </w:rPr>
        <w:t>Hewar</w:t>
      </w:r>
      <w:proofErr w:type="spellEnd"/>
      <w:r w:rsidR="00FB784D" w:rsidRPr="000B2936">
        <w:rPr>
          <w:rFonts w:ascii="TimesNewRomanPS" w:hAnsi="TimesNewRomanPS" w:cs="TimesNewRomanPS"/>
          <w:sz w:val="24"/>
          <w:szCs w:val="24"/>
          <w:lang w:bidi="he-IL"/>
        </w:rPr>
        <w:t xml:space="preserve"> offer a different model of education that challenges the </w:t>
      </w:r>
      <w:r w:rsidR="00B40BD8" w:rsidRPr="000B2936">
        <w:rPr>
          <w:rFonts w:ascii="TimesNewRomanPS" w:hAnsi="TimesNewRomanPS" w:cs="TimesNewRomanPS"/>
          <w:sz w:val="24"/>
          <w:szCs w:val="24"/>
          <w:lang w:bidi="he-IL"/>
        </w:rPr>
        <w:t>state</w:t>
      </w:r>
      <w:r w:rsidR="00457E72" w:rsidRPr="000B2936">
        <w:rPr>
          <w:rFonts w:ascii="TimesNewRomanPS" w:hAnsi="TimesNewRomanPS" w:cs="TimesNewRomanPS"/>
          <w:sz w:val="24"/>
          <w:szCs w:val="24"/>
          <w:lang w:bidi="he-IL"/>
        </w:rPr>
        <w:t>-</w:t>
      </w:r>
      <w:r w:rsidR="00B40BD8" w:rsidRPr="000B2936">
        <w:rPr>
          <w:rFonts w:ascii="TimesNewRomanPS" w:hAnsi="TimesNewRomanPS" w:cs="TimesNewRomanPS"/>
          <w:sz w:val="24"/>
          <w:szCs w:val="24"/>
          <w:lang w:bidi="he-IL"/>
        </w:rPr>
        <w:t xml:space="preserve">dictated </w:t>
      </w:r>
      <w:r w:rsidR="00FB784D" w:rsidRPr="000B2936">
        <w:rPr>
          <w:rFonts w:ascii="TimesNewRomanPS" w:hAnsi="TimesNewRomanPS" w:cs="TimesNewRomanPS"/>
          <w:sz w:val="24"/>
          <w:szCs w:val="24"/>
          <w:lang w:bidi="he-IL"/>
        </w:rPr>
        <w:t>mainstream educational model</w:t>
      </w:r>
      <w:r w:rsidR="00B40BD8" w:rsidRPr="000B2936">
        <w:rPr>
          <w:rFonts w:ascii="TimesNewRomanPS" w:hAnsi="TimesNewRomanPS" w:cs="TimesNewRomanPS"/>
          <w:sz w:val="24"/>
          <w:szCs w:val="24"/>
          <w:lang w:bidi="he-IL"/>
        </w:rPr>
        <w:t xml:space="preserve"> in </w:t>
      </w:r>
      <w:r w:rsidR="00D01120" w:rsidRPr="000B2936">
        <w:rPr>
          <w:rFonts w:ascii="TimesNewRomanPS" w:hAnsi="TimesNewRomanPS" w:cs="TimesNewRomanPS"/>
          <w:sz w:val="24"/>
          <w:szCs w:val="24"/>
          <w:lang w:bidi="he-IL"/>
        </w:rPr>
        <w:t>Palestinian-Arab</w:t>
      </w:r>
      <w:r w:rsidR="00B40BD8" w:rsidRPr="000B2936">
        <w:rPr>
          <w:rFonts w:ascii="TimesNewRomanPS" w:hAnsi="TimesNewRomanPS" w:cs="TimesNewRomanPS"/>
          <w:sz w:val="24"/>
          <w:szCs w:val="24"/>
          <w:lang w:bidi="he-IL"/>
        </w:rPr>
        <w:t xml:space="preserve"> </w:t>
      </w:r>
      <w:r w:rsidR="00FB784D" w:rsidRPr="000B2936">
        <w:rPr>
          <w:rFonts w:ascii="TimesNewRomanPS" w:hAnsi="TimesNewRomanPS" w:cs="TimesNewRomanPS"/>
          <w:sz w:val="24"/>
          <w:szCs w:val="24"/>
          <w:lang w:bidi="he-IL"/>
        </w:rPr>
        <w:t>schools in Israel</w:t>
      </w:r>
      <w:r w:rsidR="00B40BD8" w:rsidRPr="000B2936">
        <w:rPr>
          <w:rFonts w:ascii="TimesNewRomanPS" w:hAnsi="TimesNewRomanPS" w:cs="TimesNewRomanPS"/>
          <w:sz w:val="24"/>
          <w:szCs w:val="24"/>
          <w:lang w:bidi="he-IL"/>
        </w:rPr>
        <w:t xml:space="preserve">. Nevertheless, the findings </w:t>
      </w:r>
      <w:r w:rsidR="006D6D46" w:rsidRPr="000B2936">
        <w:rPr>
          <w:rFonts w:ascii="TimesNewRomanPS" w:hAnsi="TimesNewRomanPS" w:cs="TimesNewRomanPS"/>
          <w:sz w:val="24"/>
          <w:szCs w:val="24"/>
          <w:lang w:bidi="he-IL"/>
        </w:rPr>
        <w:t>also raise a fundamental question</w:t>
      </w:r>
      <w:r w:rsidR="00B40BD8" w:rsidRPr="000B2936">
        <w:rPr>
          <w:rFonts w:ascii="TimesNewRomanPS" w:hAnsi="TimesNewRomanPS" w:cs="TimesNewRomanPS"/>
          <w:sz w:val="24"/>
          <w:szCs w:val="24"/>
          <w:lang w:bidi="he-IL"/>
        </w:rPr>
        <w:t xml:space="preserve"> concerning the</w:t>
      </w:r>
      <w:r w:rsidR="006D6D46" w:rsidRPr="000B2936">
        <w:rPr>
          <w:rFonts w:ascii="TimesNewRomanPS" w:hAnsi="TimesNewRomanPS" w:cs="TimesNewRomanPS"/>
          <w:sz w:val="24"/>
          <w:szCs w:val="24"/>
          <w:lang w:bidi="he-IL"/>
        </w:rPr>
        <w:t>ir</w:t>
      </w:r>
      <w:r w:rsidR="00B40BD8" w:rsidRPr="000B2936">
        <w:rPr>
          <w:rFonts w:ascii="TimesNewRomanPS" w:hAnsi="TimesNewRomanPS" w:cs="TimesNewRomanPS"/>
          <w:sz w:val="24"/>
          <w:szCs w:val="24"/>
          <w:lang w:bidi="he-IL"/>
        </w:rPr>
        <w:t xml:space="preserve"> effectiveness in achieving the desired outcomes</w:t>
      </w:r>
      <w:r w:rsidR="00A37B30" w:rsidRPr="000B2936">
        <w:rPr>
          <w:rFonts w:ascii="TimesNewRomanPS" w:hAnsi="TimesNewRomanPS" w:cs="TimesNewRomanPS"/>
          <w:sz w:val="24"/>
          <w:szCs w:val="24"/>
          <w:lang w:bidi="he-IL"/>
        </w:rPr>
        <w:t>.</w:t>
      </w:r>
      <w:r w:rsidR="00A37B30" w:rsidRPr="000B2936">
        <w:rPr>
          <w:rFonts w:asciiTheme="majorBidi" w:hAnsiTheme="majorBidi" w:cstheme="majorBidi"/>
          <w:sz w:val="24"/>
          <w:szCs w:val="24"/>
          <w:lang w:bidi="he-IL"/>
        </w:rPr>
        <w:t xml:space="preserve"> </w:t>
      </w:r>
      <w:r w:rsidR="00A37B30" w:rsidRPr="000B2936">
        <w:rPr>
          <w:rFonts w:ascii="TimesNewRomanPS" w:hAnsi="TimesNewRomanPS" w:cs="TimesNewRomanPS"/>
          <w:sz w:val="24"/>
          <w:szCs w:val="24"/>
          <w:lang w:bidi="he-IL"/>
        </w:rPr>
        <w:t>This,</w:t>
      </w:r>
      <w:r w:rsidR="00AD2B08" w:rsidRPr="000B2936">
        <w:rPr>
          <w:rFonts w:ascii="TimesNewRomanPS" w:hAnsi="TimesNewRomanPS" w:cs="TimesNewRomanPS"/>
          <w:sz w:val="24"/>
          <w:szCs w:val="24"/>
          <w:lang w:bidi="he-IL"/>
        </w:rPr>
        <w:t xml:space="preserve"> </w:t>
      </w:r>
      <w:r w:rsidR="003F5801" w:rsidRPr="000B2936">
        <w:rPr>
          <w:rFonts w:ascii="TimesNewRomanPS" w:hAnsi="TimesNewRomanPS" w:cs="TimesNewRomanPS"/>
          <w:sz w:val="24"/>
          <w:szCs w:val="24"/>
          <w:lang w:bidi="he-IL"/>
        </w:rPr>
        <w:t xml:space="preserve">however, </w:t>
      </w:r>
      <w:r w:rsidR="00AD2B08" w:rsidRPr="000B2936">
        <w:rPr>
          <w:rFonts w:ascii="TimesNewRomanPS" w:hAnsi="TimesNewRomanPS" w:cs="TimesNewRomanPS"/>
          <w:sz w:val="24"/>
          <w:szCs w:val="24"/>
          <w:lang w:bidi="he-IL"/>
        </w:rPr>
        <w:t xml:space="preserve">may be difficult </w:t>
      </w:r>
      <w:r w:rsidR="002E3AD9" w:rsidRPr="000B2936">
        <w:rPr>
          <w:rFonts w:ascii="TimesNewRomanPS" w:hAnsi="TimesNewRomanPS" w:cs="TimesNewRomanPS"/>
          <w:sz w:val="24"/>
          <w:szCs w:val="24"/>
          <w:lang w:bidi="he-IL"/>
        </w:rPr>
        <w:t xml:space="preserve">to </w:t>
      </w:r>
      <w:r w:rsidR="00AD2B08" w:rsidRPr="000B2936">
        <w:rPr>
          <w:rFonts w:ascii="TimesNewRomanPS" w:hAnsi="TimesNewRomanPS" w:cs="TimesNewRomanPS"/>
          <w:sz w:val="24"/>
          <w:szCs w:val="24"/>
          <w:lang w:bidi="he-IL"/>
        </w:rPr>
        <w:t xml:space="preserve">gauge due to the fact that the schools consider any evaluation based on academic excellence </w:t>
      </w:r>
      <w:r w:rsidR="002E3AD9" w:rsidRPr="000B2936">
        <w:rPr>
          <w:rFonts w:ascii="TimesNewRomanPS" w:hAnsi="TimesNewRomanPS" w:cs="TimesNewRomanPS"/>
          <w:sz w:val="24"/>
          <w:szCs w:val="24"/>
          <w:lang w:bidi="he-IL"/>
        </w:rPr>
        <w:t>to be</w:t>
      </w:r>
      <w:r w:rsidR="00AD2B08" w:rsidRPr="000B2936">
        <w:rPr>
          <w:rFonts w:ascii="TimesNewRomanPS" w:hAnsi="TimesNewRomanPS" w:cs="TimesNewRomanPS"/>
          <w:sz w:val="24"/>
          <w:szCs w:val="24"/>
          <w:lang w:bidi="he-IL"/>
        </w:rPr>
        <w:t xml:space="preserve"> invalid and hence reject the standard evaluation criteria. </w:t>
      </w:r>
      <w:r w:rsidR="00C663C6" w:rsidRPr="000B2936">
        <w:rPr>
          <w:rFonts w:ascii="TimesNewRomanPS" w:hAnsi="TimesNewRomanPS" w:cs="TimesNewRomanPS"/>
          <w:sz w:val="24"/>
          <w:szCs w:val="24"/>
          <w:lang w:bidi="he-IL"/>
        </w:rPr>
        <w:t xml:space="preserve">The </w:t>
      </w:r>
      <w:r w:rsidR="00C663C6" w:rsidRPr="000B2936">
        <w:rPr>
          <w:rFonts w:ascii="TimesNewRomanPS" w:hAnsi="TimesNewRomanPS" w:cs="TimesNewRomanPS"/>
          <w:sz w:val="24"/>
          <w:szCs w:val="24"/>
          <w:lang w:bidi="he-IL"/>
        </w:rPr>
        <w:lastRenderedPageBreak/>
        <w:t xml:space="preserve">founders of </w:t>
      </w:r>
      <w:proofErr w:type="spellStart"/>
      <w:r w:rsidR="00C663C6" w:rsidRPr="000B2936">
        <w:rPr>
          <w:rFonts w:ascii="TimesNewRomanPS" w:hAnsi="TimesNewRomanPS" w:cs="TimesNewRomanPS"/>
          <w:sz w:val="24"/>
          <w:szCs w:val="24"/>
          <w:lang w:bidi="he-IL"/>
        </w:rPr>
        <w:t>Masar</w:t>
      </w:r>
      <w:proofErr w:type="spellEnd"/>
      <w:r w:rsidR="00C663C6" w:rsidRPr="000B2936">
        <w:rPr>
          <w:rFonts w:ascii="TimesNewRomanPS" w:hAnsi="TimesNewRomanPS" w:cs="TimesNewRomanPS"/>
          <w:sz w:val="24"/>
          <w:szCs w:val="24"/>
          <w:lang w:bidi="he-IL"/>
        </w:rPr>
        <w:t xml:space="preserve"> and </w:t>
      </w:r>
      <w:proofErr w:type="spellStart"/>
      <w:r w:rsidR="00C663C6" w:rsidRPr="000B2936">
        <w:rPr>
          <w:rFonts w:ascii="TimesNewRomanPS" w:hAnsi="TimesNewRomanPS" w:cs="TimesNewRomanPS"/>
          <w:sz w:val="24"/>
          <w:szCs w:val="24"/>
          <w:lang w:bidi="he-IL"/>
        </w:rPr>
        <w:t>Hewar</w:t>
      </w:r>
      <w:proofErr w:type="spellEnd"/>
      <w:r w:rsidR="00C663C6" w:rsidRPr="000B2936">
        <w:rPr>
          <w:rFonts w:ascii="TimesNewRomanPS" w:hAnsi="TimesNewRomanPS" w:cs="TimesNewRomanPS"/>
          <w:sz w:val="24"/>
          <w:szCs w:val="24"/>
          <w:lang w:bidi="he-IL"/>
        </w:rPr>
        <w:t xml:space="preserve"> </w:t>
      </w:r>
      <w:r w:rsidR="003F5801" w:rsidRPr="000B2936">
        <w:rPr>
          <w:rFonts w:ascii="TimesNewRomanPS" w:hAnsi="TimesNewRomanPS" w:cs="TimesNewRomanPS"/>
          <w:sz w:val="24"/>
          <w:szCs w:val="24"/>
          <w:lang w:bidi="he-IL"/>
        </w:rPr>
        <w:t xml:space="preserve">argue that the schools should </w:t>
      </w:r>
      <w:r w:rsidR="00C663C6" w:rsidRPr="000B2936">
        <w:rPr>
          <w:rFonts w:ascii="TimesNewRomanPS" w:hAnsi="TimesNewRomanPS" w:cs="TimesNewRomanPS"/>
          <w:sz w:val="24"/>
          <w:szCs w:val="24"/>
          <w:lang w:bidi="he-IL"/>
        </w:rPr>
        <w:t xml:space="preserve">be </w:t>
      </w:r>
      <w:r w:rsidR="003F5801" w:rsidRPr="000B2936">
        <w:rPr>
          <w:rFonts w:ascii="TimesNewRomanPS" w:hAnsi="TimesNewRomanPS" w:cs="TimesNewRomanPS"/>
          <w:sz w:val="24"/>
          <w:szCs w:val="24"/>
          <w:lang w:bidi="he-IL"/>
        </w:rPr>
        <w:t xml:space="preserve">evaluated </w:t>
      </w:r>
      <w:r w:rsidR="003E3710" w:rsidRPr="000B2936">
        <w:rPr>
          <w:rFonts w:ascii="TimesNewRomanPS" w:hAnsi="TimesNewRomanPS" w:cs="TimesNewRomanPS"/>
          <w:sz w:val="24"/>
          <w:szCs w:val="24"/>
          <w:lang w:bidi="he-IL"/>
        </w:rPr>
        <w:t xml:space="preserve">according to </w:t>
      </w:r>
      <w:r w:rsidR="007614CD" w:rsidRPr="000B2936">
        <w:rPr>
          <w:rFonts w:ascii="TimesNewRomanPS" w:hAnsi="TimesNewRomanPS" w:cs="TimesNewRomanPS"/>
          <w:sz w:val="24"/>
          <w:szCs w:val="24"/>
          <w:lang w:bidi="he-IL"/>
        </w:rPr>
        <w:t>a</w:t>
      </w:r>
      <w:r w:rsidR="003F5801" w:rsidRPr="000B2936">
        <w:rPr>
          <w:rFonts w:ascii="TimesNewRomanPS" w:hAnsi="TimesNewRomanPS" w:cs="TimesNewRomanPS"/>
          <w:sz w:val="24"/>
          <w:szCs w:val="24"/>
          <w:lang w:bidi="he-IL"/>
        </w:rPr>
        <w:t xml:space="preserve"> holistic learning </w:t>
      </w:r>
      <w:r w:rsidR="00C663C6" w:rsidRPr="000B2936">
        <w:rPr>
          <w:rFonts w:ascii="TimesNewRomanPS" w:hAnsi="TimesNewRomanPS" w:cs="TimesNewRomanPS"/>
          <w:sz w:val="24"/>
          <w:szCs w:val="24"/>
          <w:lang w:bidi="he-IL"/>
        </w:rPr>
        <w:t>experience that include</w:t>
      </w:r>
      <w:r w:rsidR="003E3710" w:rsidRPr="000B2936">
        <w:rPr>
          <w:rFonts w:ascii="TimesNewRomanPS" w:hAnsi="TimesNewRomanPS" w:cs="TimesNewRomanPS"/>
          <w:sz w:val="24"/>
          <w:szCs w:val="24"/>
          <w:lang w:bidi="he-IL"/>
        </w:rPr>
        <w:t>s</w:t>
      </w:r>
      <w:r w:rsidR="0093695A" w:rsidRPr="000B2936">
        <w:rPr>
          <w:rFonts w:ascii="TimesNewRomanPS" w:hAnsi="TimesNewRomanPS" w:cs="TimesNewRomanPS"/>
          <w:sz w:val="24"/>
          <w:szCs w:val="24"/>
          <w:lang w:bidi="he-IL"/>
        </w:rPr>
        <w:t>,</w:t>
      </w:r>
      <w:r w:rsidR="00C663C6" w:rsidRPr="000B2936">
        <w:rPr>
          <w:rFonts w:ascii="TimesNewRomanPS" w:hAnsi="TimesNewRomanPS" w:cs="TimesNewRomanPS"/>
          <w:sz w:val="24"/>
          <w:szCs w:val="24"/>
          <w:lang w:bidi="he-IL"/>
        </w:rPr>
        <w:t xml:space="preserve"> among other things, students</w:t>
      </w:r>
      <w:r w:rsidR="003E3710" w:rsidRPr="000B2936">
        <w:rPr>
          <w:rFonts w:ascii="TimesNewRomanPS" w:hAnsi="TimesNewRomanPS" w:cs="TimesNewRomanPS"/>
          <w:sz w:val="24"/>
          <w:szCs w:val="24"/>
          <w:lang w:bidi="he-IL"/>
        </w:rPr>
        <w:t>’</w:t>
      </w:r>
      <w:r w:rsidR="00C663C6" w:rsidRPr="000B2936">
        <w:rPr>
          <w:rFonts w:ascii="TimesNewRomanPS" w:hAnsi="TimesNewRomanPS" w:cs="TimesNewRomanPS"/>
          <w:sz w:val="24"/>
          <w:szCs w:val="24"/>
          <w:lang w:bidi="he-IL"/>
        </w:rPr>
        <w:t xml:space="preserve"> satisfaction with the school, the freedom to learn</w:t>
      </w:r>
      <w:r w:rsidR="003F5801" w:rsidRPr="000B2936">
        <w:rPr>
          <w:rFonts w:ascii="TimesNewRomanPS" w:hAnsi="TimesNewRomanPS" w:cs="TimesNewRomanPS"/>
          <w:sz w:val="24"/>
          <w:szCs w:val="24"/>
          <w:lang w:bidi="he-IL"/>
        </w:rPr>
        <w:t xml:space="preserve"> without the pressure of exams, and the friendly</w:t>
      </w:r>
      <w:r w:rsidR="00C663C6" w:rsidRPr="000B2936">
        <w:rPr>
          <w:rFonts w:ascii="TimesNewRomanPS" w:hAnsi="TimesNewRomanPS" w:cs="TimesNewRomanPS"/>
          <w:sz w:val="24"/>
          <w:szCs w:val="24"/>
          <w:lang w:bidi="he-IL"/>
        </w:rPr>
        <w:t xml:space="preserve"> school </w:t>
      </w:r>
      <w:r w:rsidR="003F5801" w:rsidRPr="000B2936">
        <w:rPr>
          <w:rFonts w:ascii="TimesNewRomanPS" w:hAnsi="TimesNewRomanPS" w:cs="TimesNewRomanPS"/>
          <w:sz w:val="24"/>
          <w:szCs w:val="24"/>
          <w:lang w:bidi="he-IL"/>
        </w:rPr>
        <w:t>atmosph</w:t>
      </w:r>
      <w:r w:rsidR="00C663C6" w:rsidRPr="000B2936">
        <w:rPr>
          <w:rFonts w:ascii="TimesNewRomanPS" w:hAnsi="TimesNewRomanPS" w:cs="TimesNewRomanPS"/>
          <w:sz w:val="24"/>
          <w:szCs w:val="24"/>
          <w:lang w:bidi="he-IL"/>
        </w:rPr>
        <w:t xml:space="preserve">ere </w:t>
      </w:r>
      <w:r w:rsidR="003F5801" w:rsidRPr="000B2936">
        <w:rPr>
          <w:rFonts w:ascii="TimesNewRomanPS" w:hAnsi="TimesNewRomanPS" w:cs="TimesNewRomanPS"/>
          <w:sz w:val="24"/>
          <w:szCs w:val="24"/>
          <w:lang w:bidi="he-IL"/>
        </w:rPr>
        <w:t xml:space="preserve">where everyone knows </w:t>
      </w:r>
      <w:r w:rsidR="002E3AD9" w:rsidRPr="000B2936">
        <w:rPr>
          <w:rFonts w:ascii="TimesNewRomanPS" w:hAnsi="TimesNewRomanPS" w:cs="TimesNewRomanPS"/>
          <w:sz w:val="24"/>
          <w:szCs w:val="24"/>
          <w:lang w:bidi="he-IL"/>
        </w:rPr>
        <w:t>each other’s</w:t>
      </w:r>
      <w:r w:rsidR="003F5801" w:rsidRPr="000B2936">
        <w:rPr>
          <w:rFonts w:ascii="TimesNewRomanPS" w:hAnsi="TimesNewRomanPS" w:cs="TimesNewRomanPS"/>
          <w:sz w:val="24"/>
          <w:szCs w:val="24"/>
          <w:lang w:bidi="he-IL"/>
        </w:rPr>
        <w:t xml:space="preserve"> name. </w:t>
      </w:r>
      <w:r w:rsidR="00FF360B" w:rsidRPr="000B2936">
        <w:rPr>
          <w:rFonts w:ascii="TimesNewRomanPS" w:hAnsi="TimesNewRomanPS" w:cs="TimesNewRomanPS"/>
          <w:sz w:val="24"/>
          <w:szCs w:val="24"/>
          <w:lang w:bidi="he-IL"/>
        </w:rPr>
        <w:t>Notwithstanding these attributes</w:t>
      </w:r>
      <w:r w:rsidR="007614CD" w:rsidRPr="000B2936">
        <w:rPr>
          <w:rFonts w:ascii="TimesNewRomanPS" w:hAnsi="TimesNewRomanPS" w:cs="TimesNewRomanPS"/>
          <w:sz w:val="24"/>
          <w:szCs w:val="24"/>
          <w:lang w:bidi="he-IL"/>
        </w:rPr>
        <w:t>,</w:t>
      </w:r>
      <w:r w:rsidR="00FF360B" w:rsidRPr="000B2936">
        <w:rPr>
          <w:rFonts w:ascii="TimesNewRomanPS" w:hAnsi="TimesNewRomanPS" w:cs="TimesNewRomanPS"/>
          <w:sz w:val="24"/>
          <w:szCs w:val="24"/>
          <w:lang w:bidi="he-IL"/>
        </w:rPr>
        <w:t xml:space="preserve"> the school </w:t>
      </w:r>
      <w:r w:rsidR="00AD2B08" w:rsidRPr="000B2936">
        <w:rPr>
          <w:rFonts w:ascii="TimesNewRomanPS" w:hAnsi="TimesNewRomanPS" w:cs="TimesNewRomanPS"/>
          <w:sz w:val="24"/>
          <w:szCs w:val="24"/>
          <w:lang w:bidi="he-IL"/>
        </w:rPr>
        <w:t xml:space="preserve">may </w:t>
      </w:r>
      <w:r w:rsidR="00FF360B" w:rsidRPr="000B2936">
        <w:rPr>
          <w:rFonts w:ascii="TimesNewRomanPS" w:hAnsi="TimesNewRomanPS" w:cs="TimesNewRomanPS"/>
          <w:sz w:val="24"/>
          <w:szCs w:val="24"/>
          <w:lang w:bidi="he-IL"/>
        </w:rPr>
        <w:t>still face challenges</w:t>
      </w:r>
      <w:r w:rsidR="00AD2B08" w:rsidRPr="000B2936">
        <w:rPr>
          <w:rFonts w:ascii="TimesNewRomanPS" w:hAnsi="TimesNewRomanPS" w:cs="TimesNewRomanPS"/>
          <w:sz w:val="24"/>
          <w:szCs w:val="24"/>
          <w:lang w:bidi="he-IL"/>
        </w:rPr>
        <w:t xml:space="preserve"> in terms of how they are perceived in their communities.</w:t>
      </w:r>
      <w:r w:rsidR="00AD2B08" w:rsidRPr="000B2936">
        <w:rPr>
          <w:rFonts w:asciiTheme="majorBidi" w:hAnsiTheme="majorBidi" w:cstheme="majorBidi"/>
          <w:sz w:val="24"/>
          <w:szCs w:val="24"/>
          <w:lang w:bidi="he-IL"/>
        </w:rPr>
        <w:t xml:space="preserve"> After all</w:t>
      </w:r>
      <w:r w:rsidR="002E3AD9" w:rsidRPr="000B2936">
        <w:rPr>
          <w:rFonts w:asciiTheme="majorBidi" w:hAnsiTheme="majorBidi" w:cstheme="majorBidi"/>
          <w:sz w:val="24"/>
          <w:szCs w:val="24"/>
          <w:lang w:bidi="he-IL"/>
        </w:rPr>
        <w:t>,</w:t>
      </w:r>
      <w:r w:rsidR="00AD2B08" w:rsidRPr="000B2936">
        <w:rPr>
          <w:rFonts w:asciiTheme="majorBidi" w:hAnsiTheme="majorBidi" w:cstheme="majorBidi"/>
          <w:sz w:val="24"/>
          <w:szCs w:val="24"/>
          <w:lang w:bidi="he-IL"/>
        </w:rPr>
        <w:t xml:space="preserve"> the schools operate in a society that </w:t>
      </w:r>
      <w:r w:rsidR="00AD2B08" w:rsidRPr="000B2936">
        <w:rPr>
          <w:rFonts w:asciiTheme="majorBidi" w:hAnsiTheme="majorBidi" w:cstheme="majorBidi"/>
          <w:sz w:val="24"/>
          <w:szCs w:val="24"/>
        </w:rPr>
        <w:t xml:space="preserve">associates school effectiveness with academic excellence or what Barr and Parrett (2001) </w:t>
      </w:r>
      <w:r w:rsidR="00A01224" w:rsidRPr="000B2936">
        <w:rPr>
          <w:rFonts w:asciiTheme="majorBidi" w:hAnsiTheme="majorBidi" w:cstheme="majorBidi"/>
          <w:sz w:val="24"/>
          <w:szCs w:val="24"/>
        </w:rPr>
        <w:t xml:space="preserve">called </w:t>
      </w:r>
      <w:r w:rsidR="00AD2B08" w:rsidRPr="000B2936">
        <w:rPr>
          <w:rFonts w:asciiTheme="majorBidi" w:hAnsiTheme="majorBidi" w:cstheme="majorBidi"/>
          <w:sz w:val="24"/>
          <w:szCs w:val="24"/>
        </w:rPr>
        <w:t xml:space="preserve">the </w:t>
      </w:r>
      <w:r w:rsidR="003E3710" w:rsidRPr="000B2936">
        <w:rPr>
          <w:rFonts w:asciiTheme="majorBidi" w:hAnsiTheme="majorBidi" w:cstheme="majorBidi"/>
          <w:sz w:val="24"/>
          <w:szCs w:val="24"/>
        </w:rPr>
        <w:t>‘</w:t>
      </w:r>
      <w:r w:rsidR="00AD2B08" w:rsidRPr="000B2936">
        <w:rPr>
          <w:rFonts w:asciiTheme="majorBidi" w:hAnsiTheme="majorBidi" w:cstheme="majorBidi"/>
          <w:sz w:val="24"/>
          <w:szCs w:val="24"/>
        </w:rPr>
        <w:t>bottom</w:t>
      </w:r>
      <w:r w:rsidR="003E3710" w:rsidRPr="000B2936">
        <w:rPr>
          <w:rFonts w:asciiTheme="majorBidi" w:hAnsiTheme="majorBidi" w:cstheme="majorBidi"/>
          <w:sz w:val="24"/>
          <w:szCs w:val="24"/>
        </w:rPr>
        <w:t xml:space="preserve"> </w:t>
      </w:r>
      <w:r w:rsidR="00AD2B08" w:rsidRPr="000B2936">
        <w:rPr>
          <w:rFonts w:asciiTheme="majorBidi" w:hAnsiTheme="majorBidi" w:cstheme="majorBidi"/>
          <w:sz w:val="24"/>
          <w:szCs w:val="24"/>
        </w:rPr>
        <w:t>line</w:t>
      </w:r>
      <w:r w:rsidR="0093695A" w:rsidRPr="000B2936">
        <w:rPr>
          <w:rFonts w:asciiTheme="majorBidi" w:hAnsiTheme="majorBidi" w:cstheme="majorBidi"/>
          <w:sz w:val="24"/>
          <w:szCs w:val="24"/>
        </w:rPr>
        <w:t>.</w:t>
      </w:r>
      <w:r w:rsidR="003E3710" w:rsidRPr="000B2936">
        <w:rPr>
          <w:rFonts w:asciiTheme="majorBidi" w:hAnsiTheme="majorBidi" w:cstheme="majorBidi"/>
          <w:sz w:val="24"/>
          <w:szCs w:val="24"/>
        </w:rPr>
        <w:t>’</w:t>
      </w:r>
      <w:ins w:id="47" w:author="Author">
        <w:r w:rsidR="00AD6E62">
          <w:rPr>
            <w:rFonts w:asciiTheme="majorBidi" w:hAnsiTheme="majorBidi" w:cstheme="majorBidi"/>
            <w:sz w:val="24"/>
            <w:szCs w:val="24"/>
          </w:rPr>
          <w:t xml:space="preserve"> Moreover, </w:t>
        </w:r>
        <w:r w:rsidR="00AD6E62" w:rsidRPr="00EC0F45">
          <w:rPr>
            <w:rFonts w:asciiTheme="majorBidi" w:hAnsiTheme="majorBidi" w:cstheme="majorBidi"/>
            <w:sz w:val="24"/>
            <w:szCs w:val="24"/>
          </w:rPr>
          <w:t>although</w:t>
        </w:r>
        <w:r w:rsidR="00AD6E62" w:rsidRPr="00E92D9B">
          <w:rPr>
            <w:rFonts w:asciiTheme="majorBidi" w:hAnsiTheme="majorBidi" w:cstheme="majorBidi"/>
            <w:b/>
            <w:bCs/>
            <w:sz w:val="24"/>
            <w:szCs w:val="24"/>
          </w:rPr>
          <w:t xml:space="preserve"> </w:t>
        </w:r>
      </w:ins>
      <w:r w:rsidR="00C663C6" w:rsidRPr="000B2936">
        <w:rPr>
          <w:rFonts w:asciiTheme="majorBidi" w:hAnsiTheme="majorBidi" w:cstheme="majorBidi"/>
          <w:sz w:val="24"/>
          <w:szCs w:val="24"/>
        </w:rPr>
        <w:t xml:space="preserve">the schools welcome proactive </w:t>
      </w:r>
      <w:r w:rsidR="00257B6A" w:rsidRPr="000B2936">
        <w:rPr>
          <w:rFonts w:asciiTheme="majorBidi" w:hAnsiTheme="majorBidi" w:cstheme="majorBidi"/>
          <w:sz w:val="24"/>
          <w:szCs w:val="24"/>
        </w:rPr>
        <w:t>parents</w:t>
      </w:r>
      <w:r w:rsidR="000F6DDB" w:rsidRPr="000B2936">
        <w:rPr>
          <w:rFonts w:asciiTheme="majorBidi" w:hAnsiTheme="majorBidi" w:cstheme="majorBidi"/>
          <w:sz w:val="24"/>
          <w:szCs w:val="24"/>
        </w:rPr>
        <w:t>’</w:t>
      </w:r>
      <w:r w:rsidR="00C663C6" w:rsidRPr="000B2936">
        <w:rPr>
          <w:rFonts w:asciiTheme="majorBidi" w:hAnsiTheme="majorBidi" w:cstheme="majorBidi"/>
          <w:sz w:val="24"/>
          <w:szCs w:val="24"/>
        </w:rPr>
        <w:t xml:space="preserve"> engagement</w:t>
      </w:r>
      <w:r w:rsidR="00257B6A" w:rsidRPr="000B2936">
        <w:rPr>
          <w:rFonts w:asciiTheme="majorBidi" w:hAnsiTheme="majorBidi" w:cstheme="majorBidi"/>
          <w:sz w:val="24"/>
          <w:szCs w:val="24"/>
        </w:rPr>
        <w:t xml:space="preserve">, questions arise </w:t>
      </w:r>
      <w:r w:rsidR="00A01224" w:rsidRPr="000B2936">
        <w:rPr>
          <w:rFonts w:asciiTheme="majorBidi" w:hAnsiTheme="majorBidi" w:cstheme="majorBidi"/>
          <w:sz w:val="24"/>
          <w:szCs w:val="24"/>
        </w:rPr>
        <w:t xml:space="preserve">about </w:t>
      </w:r>
      <w:r w:rsidR="00257B6A" w:rsidRPr="000B2936">
        <w:rPr>
          <w:rFonts w:asciiTheme="majorBidi" w:hAnsiTheme="majorBidi" w:cstheme="majorBidi"/>
          <w:sz w:val="24"/>
          <w:szCs w:val="24"/>
        </w:rPr>
        <w:t xml:space="preserve">the boundaries of their engagement and the </w:t>
      </w:r>
      <w:r w:rsidR="007D21E0" w:rsidRPr="000B2936">
        <w:rPr>
          <w:rFonts w:asciiTheme="majorBidi" w:hAnsiTheme="majorBidi" w:cstheme="majorBidi"/>
          <w:sz w:val="24"/>
          <w:szCs w:val="24"/>
        </w:rPr>
        <w:t>extent to which they have power to</w:t>
      </w:r>
      <w:r w:rsidR="00257B6A" w:rsidRPr="000B2936">
        <w:rPr>
          <w:rFonts w:asciiTheme="majorBidi" w:hAnsiTheme="majorBidi" w:cstheme="majorBidi"/>
          <w:sz w:val="24"/>
          <w:szCs w:val="24"/>
        </w:rPr>
        <w:t xml:space="preserve"> alter existing educational arrangements (e.g. the no</w:t>
      </w:r>
      <w:r w:rsidR="003E3710" w:rsidRPr="000B2936">
        <w:rPr>
          <w:rFonts w:asciiTheme="majorBidi" w:hAnsiTheme="majorBidi" w:cstheme="majorBidi"/>
          <w:sz w:val="24"/>
          <w:szCs w:val="24"/>
        </w:rPr>
        <w:t>-</w:t>
      </w:r>
      <w:r w:rsidR="00257B6A" w:rsidRPr="000B2936">
        <w:rPr>
          <w:rFonts w:asciiTheme="majorBidi" w:hAnsiTheme="majorBidi" w:cstheme="majorBidi"/>
          <w:sz w:val="24"/>
          <w:szCs w:val="24"/>
        </w:rPr>
        <w:t>exams policy)</w:t>
      </w:r>
      <w:r w:rsidR="007D21E0" w:rsidRPr="000B2936">
        <w:rPr>
          <w:rFonts w:asciiTheme="majorBidi" w:hAnsiTheme="majorBidi" w:cstheme="majorBidi"/>
          <w:sz w:val="24"/>
          <w:szCs w:val="24"/>
        </w:rPr>
        <w:t xml:space="preserve">. </w:t>
      </w:r>
      <w:proofErr w:type="spellStart"/>
      <w:r w:rsidR="0044542D" w:rsidRPr="000B2936">
        <w:rPr>
          <w:rFonts w:asciiTheme="majorBidi" w:hAnsiTheme="majorBidi" w:cstheme="majorBidi"/>
          <w:sz w:val="24"/>
          <w:szCs w:val="24"/>
        </w:rPr>
        <w:t>Gofen</w:t>
      </w:r>
      <w:proofErr w:type="spellEnd"/>
      <w:r w:rsidR="0044542D" w:rsidRPr="000B2936">
        <w:rPr>
          <w:rFonts w:asciiTheme="majorBidi" w:hAnsiTheme="majorBidi" w:cstheme="majorBidi"/>
          <w:sz w:val="24"/>
          <w:szCs w:val="24"/>
        </w:rPr>
        <w:t xml:space="preserve"> and</w:t>
      </w:r>
      <w:r w:rsidR="006E1606" w:rsidRPr="000B2936">
        <w:rPr>
          <w:rFonts w:asciiTheme="majorBidi" w:hAnsiTheme="majorBidi" w:cstheme="majorBidi"/>
          <w:sz w:val="24"/>
          <w:szCs w:val="24"/>
        </w:rPr>
        <w:t xml:space="preserve"> </w:t>
      </w:r>
      <w:proofErr w:type="spellStart"/>
      <w:r w:rsidR="006E1606" w:rsidRPr="000B2936">
        <w:rPr>
          <w:rFonts w:asciiTheme="majorBidi" w:hAnsiTheme="majorBidi" w:cstheme="majorBidi"/>
          <w:sz w:val="24"/>
          <w:szCs w:val="24"/>
        </w:rPr>
        <w:t>Blomqvist</w:t>
      </w:r>
      <w:proofErr w:type="spellEnd"/>
      <w:r w:rsidR="006E1606" w:rsidRPr="000B2936">
        <w:rPr>
          <w:rFonts w:asciiTheme="majorBidi" w:hAnsiTheme="majorBidi" w:cstheme="majorBidi"/>
          <w:sz w:val="24"/>
          <w:szCs w:val="24"/>
        </w:rPr>
        <w:t xml:space="preserve"> (2014) argue that a</w:t>
      </w:r>
      <w:r w:rsidR="00501FD9" w:rsidRPr="000B2936">
        <w:rPr>
          <w:rFonts w:asciiTheme="majorBidi" w:hAnsiTheme="majorBidi" w:cstheme="majorBidi"/>
          <w:sz w:val="24"/>
          <w:szCs w:val="24"/>
        </w:rPr>
        <w:t>lthough parental engagement is one of the</w:t>
      </w:r>
      <w:r w:rsidR="006E1606" w:rsidRPr="000B2936">
        <w:rPr>
          <w:rFonts w:asciiTheme="majorBidi" w:hAnsiTheme="majorBidi" w:cstheme="majorBidi"/>
          <w:sz w:val="24"/>
          <w:szCs w:val="24"/>
        </w:rPr>
        <w:t xml:space="preserve"> positive aspect</w:t>
      </w:r>
      <w:r w:rsidR="00501FD9" w:rsidRPr="000B2936">
        <w:rPr>
          <w:rFonts w:asciiTheme="majorBidi" w:hAnsiTheme="majorBidi" w:cstheme="majorBidi"/>
          <w:sz w:val="24"/>
          <w:szCs w:val="24"/>
        </w:rPr>
        <w:t>s</w:t>
      </w:r>
      <w:r w:rsidR="006E1606" w:rsidRPr="000B2936">
        <w:rPr>
          <w:rFonts w:asciiTheme="majorBidi" w:hAnsiTheme="majorBidi" w:cstheme="majorBidi"/>
          <w:sz w:val="24"/>
          <w:szCs w:val="24"/>
        </w:rPr>
        <w:t xml:space="preserve"> of parental entrepreneurship</w:t>
      </w:r>
      <w:r w:rsidR="00501FD9" w:rsidRPr="000B2936">
        <w:rPr>
          <w:rFonts w:asciiTheme="majorBidi" w:hAnsiTheme="majorBidi" w:cstheme="majorBidi"/>
          <w:sz w:val="24"/>
          <w:szCs w:val="24"/>
        </w:rPr>
        <w:t>, it is multifaceted and can be a social force or a problem</w:t>
      </w:r>
      <w:r w:rsidR="00A37B30" w:rsidRPr="00EC0F45">
        <w:rPr>
          <w:rFonts w:asciiTheme="majorBidi" w:hAnsiTheme="majorBidi" w:cstheme="majorBidi"/>
          <w:sz w:val="24"/>
          <w:szCs w:val="24"/>
        </w:rPr>
        <w:t>.</w:t>
      </w:r>
      <w:ins w:id="48" w:author="Author">
        <w:r w:rsidR="00216A34" w:rsidRPr="00EC0F45">
          <w:rPr>
            <w:rFonts w:asciiTheme="majorBidi" w:hAnsiTheme="majorBidi" w:cstheme="majorBidi"/>
            <w:sz w:val="24"/>
            <w:szCs w:val="24"/>
          </w:rPr>
          <w:t xml:space="preserve"> </w:t>
        </w:r>
        <w:r w:rsidR="0044081F" w:rsidRPr="00EC0F45">
          <w:rPr>
            <w:rFonts w:asciiTheme="majorBidi" w:hAnsiTheme="majorBidi" w:cstheme="majorBidi"/>
            <w:sz w:val="24"/>
            <w:szCs w:val="24"/>
          </w:rPr>
          <w:t xml:space="preserve">In that respect, </w:t>
        </w:r>
        <w:proofErr w:type="spellStart"/>
        <w:r w:rsidR="0044081F" w:rsidRPr="00EC0F45">
          <w:rPr>
            <w:rFonts w:asciiTheme="majorBidi" w:hAnsiTheme="majorBidi" w:cstheme="majorBidi"/>
            <w:sz w:val="24"/>
            <w:szCs w:val="24"/>
          </w:rPr>
          <w:t>Gofen</w:t>
        </w:r>
        <w:proofErr w:type="spellEnd"/>
        <w:r w:rsidR="0044081F" w:rsidRPr="00EC0F45">
          <w:rPr>
            <w:rFonts w:asciiTheme="majorBidi" w:hAnsiTheme="majorBidi" w:cstheme="majorBidi"/>
            <w:sz w:val="24"/>
            <w:szCs w:val="24"/>
          </w:rPr>
          <w:t xml:space="preserve"> and </w:t>
        </w:r>
        <w:proofErr w:type="spellStart"/>
        <w:r w:rsidR="0044081F" w:rsidRPr="00EC0F45">
          <w:rPr>
            <w:rFonts w:asciiTheme="majorBidi" w:hAnsiTheme="majorBidi" w:cstheme="majorBidi"/>
            <w:sz w:val="24"/>
            <w:szCs w:val="24"/>
          </w:rPr>
          <w:t>Blomqvist</w:t>
        </w:r>
        <w:proofErr w:type="spellEnd"/>
        <w:r w:rsidR="00216A34" w:rsidRPr="00EC0F45">
          <w:rPr>
            <w:rFonts w:asciiTheme="majorBidi" w:hAnsiTheme="majorBidi" w:cstheme="majorBidi"/>
            <w:sz w:val="24"/>
            <w:szCs w:val="24"/>
          </w:rPr>
          <w:t xml:space="preserve"> raise important questions about who is in charge and where the boundary</w:t>
        </w:r>
        <w:r w:rsidR="0044081F" w:rsidRPr="00EC0F45">
          <w:rPr>
            <w:rFonts w:asciiTheme="majorBidi" w:hAnsiTheme="majorBidi" w:cstheme="majorBidi"/>
            <w:sz w:val="24"/>
            <w:szCs w:val="24"/>
          </w:rPr>
          <w:t xml:space="preserve"> lies</w:t>
        </w:r>
        <w:r w:rsidR="00216A34" w:rsidRPr="00EC0F45">
          <w:rPr>
            <w:rFonts w:asciiTheme="majorBidi" w:hAnsiTheme="majorBidi" w:cstheme="majorBidi"/>
            <w:sz w:val="24"/>
            <w:szCs w:val="24"/>
          </w:rPr>
          <w:t xml:space="preserve"> between parents and the administration. </w:t>
        </w:r>
      </w:ins>
      <w:r w:rsidR="00A37B30" w:rsidRPr="00EC0F45">
        <w:rPr>
          <w:rFonts w:asciiTheme="majorBidi" w:hAnsiTheme="majorBidi" w:cstheme="majorBidi"/>
          <w:sz w:val="24"/>
          <w:szCs w:val="24"/>
        </w:rPr>
        <w:t xml:space="preserve"> </w:t>
      </w:r>
    </w:p>
    <w:p w14:paraId="4303946F" w14:textId="29FD5A53" w:rsidR="004107AF" w:rsidRDefault="004107AF" w:rsidP="00EC0F45">
      <w:pPr>
        <w:spacing w:after="0" w:line="360" w:lineRule="auto"/>
        <w:ind w:firstLine="720"/>
        <w:jc w:val="both"/>
        <w:rPr>
          <w:ins w:id="49" w:author="Author"/>
          <w:rFonts w:asciiTheme="majorBidi" w:hAnsiTheme="majorBidi" w:cstheme="majorBidi"/>
          <w:b/>
          <w:bCs/>
          <w:sz w:val="24"/>
          <w:szCs w:val="24"/>
        </w:rPr>
      </w:pPr>
    </w:p>
    <w:p w14:paraId="33CDB116" w14:textId="1EFBC5E8" w:rsidR="00736B60" w:rsidRPr="00EC0F45" w:rsidRDefault="00A449AF" w:rsidP="00FB7FB0">
      <w:pPr>
        <w:spacing w:after="0" w:line="360" w:lineRule="auto"/>
        <w:ind w:firstLine="720"/>
        <w:jc w:val="both"/>
        <w:rPr>
          <w:ins w:id="50" w:author="Author"/>
          <w:rFonts w:asciiTheme="majorBidi" w:hAnsiTheme="majorBidi" w:cstheme="majorBidi"/>
          <w:sz w:val="24"/>
          <w:szCs w:val="24"/>
          <w:lang w:bidi="he-IL"/>
        </w:rPr>
      </w:pPr>
      <w:ins w:id="51" w:author="Author">
        <w:r w:rsidRPr="00EC0F45">
          <w:rPr>
            <w:rFonts w:asciiTheme="majorBidi" w:hAnsiTheme="majorBidi" w:cstheme="majorBidi"/>
            <w:sz w:val="24"/>
            <w:szCs w:val="24"/>
          </w:rPr>
          <w:t>To conclude, t</w:t>
        </w:r>
        <w:r w:rsidR="005C65F0" w:rsidRPr="00EC0F45">
          <w:rPr>
            <w:rFonts w:asciiTheme="majorBidi" w:hAnsiTheme="majorBidi" w:cstheme="majorBidi"/>
            <w:sz w:val="24"/>
            <w:szCs w:val="24"/>
          </w:rPr>
          <w:t xml:space="preserve">he findings presented in this study delineate the key characteristics of alternative schools, which distinguish </w:t>
        </w:r>
        <w:r w:rsidRPr="00EC0F45">
          <w:rPr>
            <w:rFonts w:asciiTheme="majorBidi" w:hAnsiTheme="majorBidi" w:cstheme="majorBidi"/>
            <w:sz w:val="24"/>
            <w:szCs w:val="24"/>
          </w:rPr>
          <w:t>alternative school</w:t>
        </w:r>
        <w:r w:rsidR="005C65F0" w:rsidRPr="00EC0F45">
          <w:rPr>
            <w:rFonts w:asciiTheme="majorBidi" w:hAnsiTheme="majorBidi" w:cstheme="majorBidi"/>
            <w:sz w:val="24"/>
            <w:szCs w:val="24"/>
          </w:rPr>
          <w:t xml:space="preserve"> from mainstream schools in the Palestinian-Arab society in Israel. This is not to say that Palestinian-Arab mainstream schools do not have</w:t>
        </w:r>
        <w:r w:rsidR="008F5BBE" w:rsidRPr="00EC0F45">
          <w:rPr>
            <w:rFonts w:asciiTheme="majorBidi" w:hAnsiTheme="majorBidi" w:cstheme="majorBidi"/>
            <w:sz w:val="24"/>
            <w:szCs w:val="24"/>
          </w:rPr>
          <w:t xml:space="preserve"> </w:t>
        </w:r>
        <w:r w:rsidR="003B67C0" w:rsidRPr="00EC0F45">
          <w:rPr>
            <w:rFonts w:asciiTheme="majorBidi" w:hAnsiTheme="majorBidi" w:cstheme="majorBidi"/>
            <w:sz w:val="24"/>
            <w:szCs w:val="24"/>
            <w:lang w:bidi="he-IL"/>
          </w:rPr>
          <w:t xml:space="preserve">some of the </w:t>
        </w:r>
        <w:r w:rsidR="008F5BBE" w:rsidRPr="00EC0F45">
          <w:rPr>
            <w:rFonts w:asciiTheme="majorBidi" w:hAnsiTheme="majorBidi" w:cstheme="majorBidi"/>
            <w:sz w:val="24"/>
            <w:szCs w:val="24"/>
          </w:rPr>
          <w:t>alternative elements</w:t>
        </w:r>
        <w:r w:rsidR="003B67C0" w:rsidRPr="00EC0F45">
          <w:rPr>
            <w:rFonts w:asciiTheme="majorBidi" w:hAnsiTheme="majorBidi" w:cstheme="majorBidi"/>
            <w:sz w:val="24"/>
            <w:szCs w:val="24"/>
          </w:rPr>
          <w:t xml:space="preserve"> </w:t>
        </w:r>
        <w:r w:rsidR="008F5BBE" w:rsidRPr="00EC0F45">
          <w:rPr>
            <w:rFonts w:asciiTheme="majorBidi" w:hAnsiTheme="majorBidi" w:cstheme="majorBidi"/>
            <w:sz w:val="24"/>
            <w:szCs w:val="24"/>
          </w:rPr>
          <w:t xml:space="preserve">identified in this study, but what distinguishes </w:t>
        </w:r>
        <w:proofErr w:type="spellStart"/>
        <w:r w:rsidR="008F5BBE" w:rsidRPr="00EC0F45">
          <w:rPr>
            <w:rFonts w:asciiTheme="majorBidi" w:hAnsiTheme="majorBidi" w:cstheme="majorBidi"/>
            <w:sz w:val="24"/>
            <w:szCs w:val="24"/>
          </w:rPr>
          <w:t>Masar</w:t>
        </w:r>
        <w:proofErr w:type="spellEnd"/>
        <w:r w:rsidR="008F5BBE" w:rsidRPr="00EC0F45">
          <w:rPr>
            <w:rFonts w:asciiTheme="majorBidi" w:hAnsiTheme="majorBidi" w:cstheme="majorBidi"/>
            <w:sz w:val="24"/>
            <w:szCs w:val="24"/>
          </w:rPr>
          <w:t xml:space="preserve"> and </w:t>
        </w:r>
        <w:proofErr w:type="spellStart"/>
        <w:r w:rsidR="008F5BBE" w:rsidRPr="00EC0F45">
          <w:rPr>
            <w:rFonts w:asciiTheme="majorBidi" w:hAnsiTheme="majorBidi" w:cstheme="majorBidi"/>
            <w:sz w:val="24"/>
            <w:szCs w:val="24"/>
          </w:rPr>
          <w:t>Hewar</w:t>
        </w:r>
        <w:proofErr w:type="spellEnd"/>
        <w:r w:rsidR="008F5BBE" w:rsidRPr="00EC0F45">
          <w:rPr>
            <w:rFonts w:asciiTheme="majorBidi" w:hAnsiTheme="majorBidi" w:cstheme="majorBidi"/>
            <w:sz w:val="24"/>
            <w:szCs w:val="24"/>
          </w:rPr>
          <w:t xml:space="preserve"> is the meeting of these </w:t>
        </w:r>
        <w:commentRangeStart w:id="52"/>
        <w:r w:rsidR="008F5BBE" w:rsidRPr="00EC0F45">
          <w:rPr>
            <w:rFonts w:asciiTheme="majorBidi" w:hAnsiTheme="majorBidi" w:cstheme="majorBidi"/>
            <w:sz w:val="24"/>
            <w:szCs w:val="24"/>
          </w:rPr>
          <w:t xml:space="preserve">characteristics to </w:t>
        </w:r>
        <w:r w:rsidR="00FB0790" w:rsidRPr="00EC0F45">
          <w:rPr>
            <w:rFonts w:asciiTheme="majorBidi" w:hAnsiTheme="majorBidi" w:cstheme="majorBidi"/>
            <w:sz w:val="24"/>
            <w:szCs w:val="24"/>
          </w:rPr>
          <w:t>create</w:t>
        </w:r>
        <w:r w:rsidRPr="00EC0F45">
          <w:rPr>
            <w:rFonts w:asciiTheme="majorBidi" w:hAnsiTheme="majorBidi" w:cstheme="majorBidi"/>
            <w:sz w:val="24"/>
            <w:szCs w:val="24"/>
          </w:rPr>
          <w:t xml:space="preserve"> holistic</w:t>
        </w:r>
        <w:r w:rsidR="00FB0790" w:rsidRPr="00EC0F45">
          <w:rPr>
            <w:rFonts w:asciiTheme="majorBidi" w:hAnsiTheme="majorBidi" w:cstheme="majorBidi"/>
            <w:sz w:val="24"/>
            <w:szCs w:val="24"/>
          </w:rPr>
          <w:t xml:space="preserve"> </w:t>
        </w:r>
        <w:r w:rsidR="00DA6DCF" w:rsidRPr="00EC0F45">
          <w:rPr>
            <w:rFonts w:asciiTheme="majorBidi" w:hAnsiTheme="majorBidi" w:cstheme="majorBidi"/>
            <w:sz w:val="24"/>
            <w:szCs w:val="24"/>
          </w:rPr>
          <w:t>educational alternatives</w:t>
        </w:r>
        <w:r w:rsidR="00FB0790" w:rsidRPr="00EC0F45">
          <w:rPr>
            <w:rFonts w:asciiTheme="majorBidi" w:hAnsiTheme="majorBidi" w:cstheme="majorBidi"/>
            <w:sz w:val="24"/>
            <w:szCs w:val="24"/>
            <w:lang w:bidi="he-IL"/>
          </w:rPr>
          <w:t xml:space="preserve"> in theory and in </w:t>
        </w:r>
        <w:commentRangeEnd w:id="52"/>
        <w:r w:rsidR="00FB0790" w:rsidRPr="00EC0F45">
          <w:rPr>
            <w:rStyle w:val="CommentReference"/>
          </w:rPr>
          <w:commentReference w:id="52"/>
        </w:r>
        <w:r w:rsidR="00FB0790" w:rsidRPr="00EC0F45">
          <w:rPr>
            <w:rFonts w:asciiTheme="majorBidi" w:hAnsiTheme="majorBidi" w:cstheme="majorBidi"/>
            <w:sz w:val="24"/>
            <w:szCs w:val="24"/>
            <w:lang w:bidi="he-IL"/>
          </w:rPr>
          <w:t>practice.</w:t>
        </w:r>
        <w:r w:rsidR="00EA4045" w:rsidRPr="00EC0F45">
          <w:rPr>
            <w:rFonts w:asciiTheme="majorBidi" w:hAnsiTheme="majorBidi" w:cstheme="majorBidi"/>
            <w:sz w:val="24"/>
            <w:szCs w:val="24"/>
            <w:lang w:bidi="he-IL"/>
          </w:rPr>
          <w:t xml:space="preserve"> While it is not within the merits of this study to argue the pros and cons of alternative schools in the </w:t>
        </w:r>
        <w:r w:rsidR="00DA6DCF" w:rsidRPr="00EC0F45">
          <w:rPr>
            <w:rFonts w:asciiTheme="majorBidi" w:hAnsiTheme="majorBidi" w:cstheme="majorBidi"/>
            <w:sz w:val="24"/>
            <w:szCs w:val="24"/>
            <w:lang w:bidi="he-IL"/>
          </w:rPr>
          <w:t>study’s context</w:t>
        </w:r>
        <w:r w:rsidR="00550B6A" w:rsidRPr="00EC0F45">
          <w:rPr>
            <w:rFonts w:asciiTheme="majorBidi" w:hAnsiTheme="majorBidi" w:cstheme="majorBidi"/>
            <w:sz w:val="24"/>
            <w:szCs w:val="24"/>
            <w:lang w:bidi="he-IL"/>
          </w:rPr>
          <w:t>,</w:t>
        </w:r>
        <w:r w:rsidR="00DA6DCF" w:rsidRPr="00EC0F45">
          <w:rPr>
            <w:rFonts w:asciiTheme="majorBidi" w:hAnsiTheme="majorBidi" w:cstheme="majorBidi"/>
            <w:sz w:val="24"/>
            <w:szCs w:val="24"/>
            <w:lang w:bidi="he-IL"/>
          </w:rPr>
          <w:t xml:space="preserve"> nevertheless </w:t>
        </w:r>
        <w:r w:rsidR="00550B6A" w:rsidRPr="00EC0F45">
          <w:rPr>
            <w:rFonts w:asciiTheme="majorBidi" w:hAnsiTheme="majorBidi" w:cstheme="majorBidi"/>
            <w:sz w:val="24"/>
            <w:szCs w:val="24"/>
            <w:lang w:bidi="he-IL"/>
          </w:rPr>
          <w:t xml:space="preserve">it </w:t>
        </w:r>
        <w:r w:rsidR="00B23A4C" w:rsidRPr="00EC0F45">
          <w:rPr>
            <w:rFonts w:asciiTheme="majorBidi" w:hAnsiTheme="majorBidi" w:cstheme="majorBidi"/>
            <w:sz w:val="24"/>
            <w:szCs w:val="24"/>
            <w:lang w:bidi="he-IL"/>
          </w:rPr>
          <w:t xml:space="preserve">contributes to the literature by documenting </w:t>
        </w:r>
        <w:r w:rsidR="00550B6A" w:rsidRPr="00EC0F45">
          <w:rPr>
            <w:rFonts w:asciiTheme="majorBidi" w:hAnsiTheme="majorBidi" w:cstheme="majorBidi"/>
            <w:sz w:val="24"/>
            <w:szCs w:val="24"/>
            <w:lang w:bidi="he-IL"/>
          </w:rPr>
          <w:t xml:space="preserve">and expanding on </w:t>
        </w:r>
        <w:r w:rsidR="00B23A4C" w:rsidRPr="00EC0F45">
          <w:rPr>
            <w:rFonts w:asciiTheme="majorBidi" w:hAnsiTheme="majorBidi" w:cstheme="majorBidi"/>
            <w:sz w:val="24"/>
            <w:szCs w:val="24"/>
            <w:lang w:bidi="he-IL"/>
          </w:rPr>
          <w:t>this growing phenomenon</w:t>
        </w:r>
        <w:r w:rsidR="00550B6A" w:rsidRPr="00EC0F45">
          <w:rPr>
            <w:rFonts w:asciiTheme="majorBidi" w:hAnsiTheme="majorBidi" w:cstheme="majorBidi"/>
            <w:sz w:val="24"/>
            <w:szCs w:val="24"/>
            <w:lang w:bidi="he-IL"/>
          </w:rPr>
          <w:t xml:space="preserve"> in the Palestinian-Arab society in Israel</w:t>
        </w:r>
        <w:r w:rsidR="00B23A4C" w:rsidRPr="00EC0F45">
          <w:rPr>
            <w:rFonts w:asciiTheme="majorBidi" w:hAnsiTheme="majorBidi" w:cstheme="majorBidi"/>
            <w:sz w:val="24"/>
            <w:szCs w:val="24"/>
            <w:lang w:bidi="he-IL"/>
          </w:rPr>
          <w:t xml:space="preserve">. </w:t>
        </w:r>
        <w:r w:rsidR="00DD0EB3" w:rsidRPr="00EC0F45">
          <w:rPr>
            <w:rFonts w:asciiTheme="majorBidi" w:hAnsiTheme="majorBidi" w:cstheme="majorBidi"/>
            <w:sz w:val="24"/>
            <w:szCs w:val="24"/>
            <w:lang w:bidi="he-IL"/>
          </w:rPr>
          <w:t xml:space="preserve">The study also marks a significant </w:t>
        </w:r>
        <w:r w:rsidR="00550B6A" w:rsidRPr="00EC0F45">
          <w:rPr>
            <w:rFonts w:asciiTheme="majorBidi" w:hAnsiTheme="majorBidi" w:cstheme="majorBidi"/>
            <w:sz w:val="24"/>
            <w:szCs w:val="24"/>
            <w:lang w:bidi="he-IL"/>
          </w:rPr>
          <w:t>shift</w:t>
        </w:r>
        <w:r w:rsidR="00DD0EB3" w:rsidRPr="00EC0F45">
          <w:rPr>
            <w:rFonts w:asciiTheme="majorBidi" w:hAnsiTheme="majorBidi" w:cstheme="majorBidi"/>
            <w:sz w:val="24"/>
            <w:szCs w:val="24"/>
            <w:lang w:bidi="he-IL"/>
          </w:rPr>
          <w:t xml:space="preserve"> in Palestinian-Arab parents’ </w:t>
        </w:r>
        <w:r w:rsidR="00370CF4" w:rsidRPr="00EC0F45">
          <w:rPr>
            <w:rFonts w:asciiTheme="majorBidi" w:hAnsiTheme="majorBidi" w:cstheme="majorBidi"/>
            <w:sz w:val="24"/>
            <w:szCs w:val="24"/>
            <w:lang w:bidi="he-IL"/>
          </w:rPr>
          <w:t xml:space="preserve">involvement in formal education - </w:t>
        </w:r>
        <w:r w:rsidR="00DD0EB3" w:rsidRPr="00EC0F45">
          <w:rPr>
            <w:rFonts w:asciiTheme="majorBidi" w:hAnsiTheme="majorBidi" w:cstheme="majorBidi"/>
            <w:sz w:val="24"/>
            <w:szCs w:val="24"/>
            <w:lang w:bidi="he-IL"/>
          </w:rPr>
          <w:t xml:space="preserve">from passive involvement to </w:t>
        </w:r>
        <w:r w:rsidR="00370CF4" w:rsidRPr="00EC0F45">
          <w:rPr>
            <w:rFonts w:asciiTheme="majorBidi" w:hAnsiTheme="majorBidi" w:cstheme="majorBidi"/>
            <w:sz w:val="24"/>
            <w:szCs w:val="24"/>
            <w:lang w:bidi="he-IL"/>
          </w:rPr>
          <w:t xml:space="preserve">taking control by creating educational alternatives. </w:t>
        </w:r>
        <w:r w:rsidR="008757CC" w:rsidRPr="00EC0F45">
          <w:rPr>
            <w:rFonts w:asciiTheme="majorBidi" w:hAnsiTheme="majorBidi" w:cstheme="majorBidi"/>
            <w:sz w:val="24"/>
            <w:szCs w:val="24"/>
            <w:lang w:bidi="he-IL"/>
          </w:rPr>
          <w:t xml:space="preserve">The </w:t>
        </w:r>
        <w:r w:rsidR="009A5816" w:rsidRPr="00EC0F45">
          <w:rPr>
            <w:rFonts w:asciiTheme="majorBidi" w:hAnsiTheme="majorBidi" w:cstheme="majorBidi"/>
            <w:sz w:val="24"/>
            <w:szCs w:val="24"/>
            <w:lang w:bidi="he-IL"/>
          </w:rPr>
          <w:t>study</w:t>
        </w:r>
        <w:r w:rsidR="008757CC" w:rsidRPr="00EC0F45">
          <w:rPr>
            <w:rFonts w:asciiTheme="majorBidi" w:hAnsiTheme="majorBidi" w:cstheme="majorBidi"/>
            <w:sz w:val="24"/>
            <w:szCs w:val="24"/>
            <w:lang w:bidi="he-IL"/>
          </w:rPr>
          <w:t xml:space="preserve"> also </w:t>
        </w:r>
        <w:r w:rsidR="00736B60" w:rsidRPr="00EC0F45">
          <w:rPr>
            <w:rFonts w:asciiTheme="majorBidi" w:hAnsiTheme="majorBidi" w:cstheme="majorBidi"/>
            <w:sz w:val="24"/>
            <w:szCs w:val="24"/>
            <w:lang w:bidi="he-IL"/>
          </w:rPr>
          <w:t>capture</w:t>
        </w:r>
        <w:r w:rsidR="009A5816" w:rsidRPr="00EC0F45">
          <w:rPr>
            <w:rFonts w:asciiTheme="majorBidi" w:hAnsiTheme="majorBidi" w:cstheme="majorBidi"/>
            <w:sz w:val="24"/>
            <w:szCs w:val="24"/>
            <w:lang w:bidi="he-IL"/>
          </w:rPr>
          <w:t>s</w:t>
        </w:r>
        <w:r w:rsidR="00736B60" w:rsidRPr="00EC0F45">
          <w:rPr>
            <w:rFonts w:asciiTheme="majorBidi" w:hAnsiTheme="majorBidi" w:cstheme="majorBidi"/>
            <w:sz w:val="24"/>
            <w:szCs w:val="24"/>
            <w:lang w:bidi="he-IL"/>
          </w:rPr>
          <w:t xml:space="preserve"> the</w:t>
        </w:r>
        <w:r w:rsidR="008757CC" w:rsidRPr="00EC0F45">
          <w:rPr>
            <w:rFonts w:asciiTheme="majorBidi" w:hAnsiTheme="majorBidi" w:cstheme="majorBidi"/>
            <w:sz w:val="24"/>
            <w:szCs w:val="24"/>
            <w:lang w:bidi="he-IL"/>
          </w:rPr>
          <w:t xml:space="preserve"> struggle </w:t>
        </w:r>
        <w:r w:rsidR="00736B60" w:rsidRPr="00EC0F45">
          <w:rPr>
            <w:rFonts w:asciiTheme="majorBidi" w:hAnsiTheme="majorBidi" w:cstheme="majorBidi"/>
            <w:sz w:val="24"/>
            <w:szCs w:val="24"/>
            <w:lang w:bidi="he-IL"/>
          </w:rPr>
          <w:t>between the Palestinian-Arab society that seeks to gain more control over its education, and the Israeli state apparatus that seeks to maintain a highly centralized Arab education system as a mean of control and subjugation of the Palestinian-Arab society.</w:t>
        </w:r>
        <w:r w:rsidR="009A5816" w:rsidRPr="00EC0F45">
          <w:rPr>
            <w:rFonts w:asciiTheme="majorBidi" w:hAnsiTheme="majorBidi" w:cstheme="majorBidi"/>
            <w:sz w:val="24"/>
            <w:szCs w:val="24"/>
            <w:lang w:bidi="he-IL"/>
          </w:rPr>
          <w:t xml:space="preserve"> </w:t>
        </w:r>
        <w:r w:rsidR="00D667A2" w:rsidRPr="00EC0F45">
          <w:rPr>
            <w:rFonts w:asciiTheme="majorBidi" w:hAnsiTheme="majorBidi" w:cstheme="majorBidi"/>
            <w:sz w:val="24"/>
            <w:szCs w:val="24"/>
            <w:lang w:bidi="he-IL"/>
          </w:rPr>
          <w:t xml:space="preserve">Research on the phenomenon of alternative schools in the Palestinian-Arab society remains in its infancy. </w:t>
        </w:r>
        <w:r w:rsidR="00FB7FB0" w:rsidRPr="00EC0F45">
          <w:rPr>
            <w:rFonts w:asciiTheme="majorBidi" w:hAnsiTheme="majorBidi" w:cstheme="majorBidi"/>
            <w:sz w:val="24"/>
            <w:szCs w:val="24"/>
            <w:lang w:bidi="he-IL"/>
          </w:rPr>
          <w:t>Thus, further research is needed to explore other schools and to</w:t>
        </w:r>
        <w:r w:rsidR="00D667A2" w:rsidRPr="00EC0F45">
          <w:rPr>
            <w:rFonts w:asciiTheme="majorBidi" w:hAnsiTheme="majorBidi" w:cstheme="majorBidi"/>
            <w:sz w:val="24"/>
            <w:szCs w:val="24"/>
            <w:lang w:bidi="he-IL"/>
          </w:rPr>
          <w:t xml:space="preserve"> address the effectiveness of these schools in internalizing the desired values in their students, and the extent to which students as change agents contribute to social change in the Palestinian-Arab society. </w:t>
        </w:r>
      </w:ins>
    </w:p>
    <w:p w14:paraId="0B5543FE" w14:textId="6DAA258C" w:rsidR="001D626F" w:rsidRPr="007441B5" w:rsidRDefault="005228E4" w:rsidP="007441B5">
      <w:pPr>
        <w:autoSpaceDE w:val="0"/>
        <w:autoSpaceDN w:val="0"/>
        <w:adjustRightInd w:val="0"/>
        <w:spacing w:after="0" w:line="360" w:lineRule="auto"/>
        <w:rPr>
          <w:rFonts w:asciiTheme="majorBidi" w:hAnsiTheme="majorBidi" w:cstheme="majorBidi"/>
          <w:b/>
          <w:bCs/>
          <w:sz w:val="24"/>
          <w:szCs w:val="24"/>
        </w:rPr>
      </w:pPr>
      <w:r w:rsidRPr="007441B5">
        <w:rPr>
          <w:rFonts w:asciiTheme="majorBidi" w:hAnsiTheme="majorBidi" w:cstheme="majorBidi"/>
          <w:b/>
          <w:bCs/>
          <w:sz w:val="24"/>
          <w:szCs w:val="24"/>
        </w:rPr>
        <w:lastRenderedPageBreak/>
        <w:t>References</w:t>
      </w:r>
    </w:p>
    <w:p w14:paraId="5DD4E850" w14:textId="020A42E7" w:rsidR="001D626F" w:rsidRDefault="001D626F" w:rsidP="00AF4CC8">
      <w:pPr>
        <w:autoSpaceDE w:val="0"/>
        <w:autoSpaceDN w:val="0"/>
        <w:adjustRightInd w:val="0"/>
        <w:spacing w:after="0" w:line="360" w:lineRule="auto"/>
        <w:ind w:left="360" w:hanging="360"/>
        <w:jc w:val="both"/>
        <w:rPr>
          <w:rFonts w:asciiTheme="majorBidi" w:hAnsiTheme="majorBidi" w:cstheme="majorBidi"/>
          <w:sz w:val="24"/>
          <w:szCs w:val="24"/>
        </w:rPr>
      </w:pPr>
      <w:r w:rsidRPr="00A07BE4">
        <w:rPr>
          <w:rFonts w:asciiTheme="majorBidi" w:hAnsiTheme="majorBidi" w:cstheme="majorBidi"/>
          <w:sz w:val="24"/>
          <w:szCs w:val="24"/>
        </w:rPr>
        <w:t>Abu-</w:t>
      </w:r>
      <w:r w:rsidR="002A08C6">
        <w:rPr>
          <w:rFonts w:asciiTheme="majorBidi" w:hAnsiTheme="majorBidi" w:cstheme="majorBidi"/>
          <w:sz w:val="24"/>
          <w:szCs w:val="24"/>
        </w:rPr>
        <w:t>‘</w:t>
      </w:r>
      <w:proofErr w:type="spellStart"/>
      <w:r w:rsidRPr="00A07BE4">
        <w:rPr>
          <w:rFonts w:asciiTheme="majorBidi" w:hAnsiTheme="majorBidi" w:cstheme="majorBidi"/>
          <w:sz w:val="24"/>
          <w:szCs w:val="24"/>
        </w:rPr>
        <w:t>Asbah</w:t>
      </w:r>
      <w:proofErr w:type="spellEnd"/>
      <w:r w:rsidR="00797E60" w:rsidRPr="00A07BE4">
        <w:rPr>
          <w:rFonts w:asciiTheme="majorBidi" w:hAnsiTheme="majorBidi" w:cstheme="majorBidi"/>
          <w:sz w:val="24"/>
          <w:szCs w:val="24"/>
        </w:rPr>
        <w:t xml:space="preserve">, </w:t>
      </w:r>
      <w:r w:rsidR="00797E60">
        <w:rPr>
          <w:rFonts w:asciiTheme="majorBidi" w:hAnsiTheme="majorBidi" w:cstheme="majorBidi"/>
          <w:sz w:val="24"/>
          <w:szCs w:val="24"/>
        </w:rPr>
        <w:t>K</w:t>
      </w:r>
      <w:r w:rsidR="00D528E2">
        <w:rPr>
          <w:rFonts w:asciiTheme="majorBidi" w:hAnsiTheme="majorBidi" w:cstheme="majorBidi"/>
          <w:sz w:val="24"/>
          <w:szCs w:val="24"/>
        </w:rPr>
        <w:t xml:space="preserve">., </w:t>
      </w:r>
      <w:r w:rsidRPr="00A07BE4">
        <w:rPr>
          <w:rFonts w:asciiTheme="majorBidi" w:hAnsiTheme="majorBidi" w:cstheme="majorBidi"/>
          <w:sz w:val="24"/>
          <w:szCs w:val="24"/>
        </w:rPr>
        <w:t xml:space="preserve">2007. </w:t>
      </w:r>
      <w:r w:rsidRPr="009C0A0C">
        <w:rPr>
          <w:rFonts w:asciiTheme="majorBidi" w:hAnsiTheme="majorBidi" w:cstheme="majorBidi"/>
          <w:sz w:val="24"/>
          <w:szCs w:val="24"/>
        </w:rPr>
        <w:t>The Arab Education in Israel: Dilemmas of a National Minority</w:t>
      </w:r>
      <w:r>
        <w:rPr>
          <w:rFonts w:asciiTheme="majorBidi" w:hAnsiTheme="majorBidi" w:cstheme="majorBidi"/>
          <w:sz w:val="24"/>
          <w:szCs w:val="24"/>
        </w:rPr>
        <w:t xml:space="preserve">. </w:t>
      </w:r>
      <w:r w:rsidRPr="00A07BE4">
        <w:rPr>
          <w:rFonts w:asciiTheme="majorBidi" w:hAnsiTheme="majorBidi" w:cstheme="majorBidi"/>
          <w:sz w:val="24"/>
          <w:szCs w:val="24"/>
        </w:rPr>
        <w:t xml:space="preserve">Jerusalem: </w:t>
      </w:r>
      <w:proofErr w:type="spellStart"/>
      <w:r w:rsidRPr="00A07BE4">
        <w:rPr>
          <w:rFonts w:asciiTheme="majorBidi" w:hAnsiTheme="majorBidi" w:cstheme="majorBidi"/>
          <w:sz w:val="24"/>
          <w:szCs w:val="24"/>
        </w:rPr>
        <w:t>Floersheimer</w:t>
      </w:r>
      <w:proofErr w:type="spellEnd"/>
      <w:r>
        <w:rPr>
          <w:rFonts w:asciiTheme="majorBidi" w:hAnsiTheme="majorBidi" w:cstheme="majorBidi"/>
          <w:sz w:val="24"/>
          <w:szCs w:val="24"/>
        </w:rPr>
        <w:t xml:space="preserve"> Studies [</w:t>
      </w:r>
      <w:r w:rsidR="00BC43D5">
        <w:rPr>
          <w:rFonts w:asciiTheme="majorBidi" w:hAnsiTheme="majorBidi" w:cstheme="majorBidi"/>
          <w:sz w:val="24"/>
          <w:szCs w:val="24"/>
        </w:rPr>
        <w:t>I</w:t>
      </w:r>
      <w:r>
        <w:rPr>
          <w:rFonts w:asciiTheme="majorBidi" w:hAnsiTheme="majorBidi" w:cstheme="majorBidi"/>
          <w:sz w:val="24"/>
          <w:szCs w:val="24"/>
        </w:rPr>
        <w:t>n Hebrew]</w:t>
      </w:r>
      <w:r w:rsidR="00BC43D5">
        <w:rPr>
          <w:rFonts w:asciiTheme="majorBidi" w:hAnsiTheme="majorBidi" w:cstheme="majorBidi"/>
          <w:sz w:val="24"/>
          <w:szCs w:val="24"/>
        </w:rPr>
        <w:t>.</w:t>
      </w:r>
    </w:p>
    <w:p w14:paraId="685E506B" w14:textId="79494767" w:rsidR="00282382" w:rsidRDefault="00282382" w:rsidP="00AF4CC8">
      <w:pPr>
        <w:autoSpaceDE w:val="0"/>
        <w:autoSpaceDN w:val="0"/>
        <w:adjustRightInd w:val="0"/>
        <w:spacing w:after="0" w:line="360" w:lineRule="auto"/>
        <w:ind w:left="360" w:hanging="360"/>
        <w:jc w:val="both"/>
        <w:rPr>
          <w:rFonts w:asciiTheme="majorBidi" w:hAnsiTheme="majorBidi" w:cstheme="majorBidi"/>
          <w:sz w:val="24"/>
          <w:szCs w:val="24"/>
        </w:rPr>
      </w:pPr>
      <w:r w:rsidRPr="00282382">
        <w:rPr>
          <w:rFonts w:asciiTheme="majorBidi" w:hAnsiTheme="majorBidi" w:cstheme="majorBidi"/>
          <w:sz w:val="24"/>
          <w:szCs w:val="24"/>
        </w:rPr>
        <w:t>Abu</w:t>
      </w:r>
      <w:r w:rsidR="003F6AD5">
        <w:rPr>
          <w:rFonts w:asciiTheme="majorBidi" w:hAnsiTheme="majorBidi" w:cstheme="majorBidi"/>
          <w:sz w:val="24"/>
          <w:szCs w:val="24"/>
        </w:rPr>
        <w:t xml:space="preserve"> </w:t>
      </w:r>
      <w:proofErr w:type="spellStart"/>
      <w:r w:rsidRPr="00282382">
        <w:rPr>
          <w:rFonts w:asciiTheme="majorBidi" w:hAnsiTheme="majorBidi" w:cstheme="majorBidi"/>
          <w:sz w:val="24"/>
          <w:szCs w:val="24"/>
        </w:rPr>
        <w:t>Saad</w:t>
      </w:r>
      <w:proofErr w:type="spellEnd"/>
      <w:r w:rsidRPr="00282382">
        <w:rPr>
          <w:rFonts w:asciiTheme="majorBidi" w:hAnsiTheme="majorBidi" w:cstheme="majorBidi"/>
          <w:sz w:val="24"/>
          <w:szCs w:val="24"/>
        </w:rPr>
        <w:t>, I.</w:t>
      </w:r>
      <w:r w:rsidR="009C0A0C">
        <w:rPr>
          <w:rFonts w:asciiTheme="majorBidi" w:hAnsiTheme="majorBidi" w:cstheme="majorBidi"/>
          <w:sz w:val="24"/>
          <w:szCs w:val="24"/>
        </w:rPr>
        <w:t>, 2006</w:t>
      </w:r>
      <w:r>
        <w:rPr>
          <w:rFonts w:asciiTheme="majorBidi" w:hAnsiTheme="majorBidi" w:cstheme="majorBidi"/>
          <w:sz w:val="24"/>
          <w:szCs w:val="24"/>
        </w:rPr>
        <w:t xml:space="preserve">. State-Controlled education and identity formation among the Palestinian Arab minority in Israel. </w:t>
      </w:r>
      <w:r w:rsidRPr="009C0A0C">
        <w:rPr>
          <w:rFonts w:asciiTheme="majorBidi" w:hAnsiTheme="majorBidi" w:cstheme="majorBidi"/>
          <w:sz w:val="24"/>
          <w:szCs w:val="24"/>
        </w:rPr>
        <w:t>American Behavioral Scientist</w:t>
      </w:r>
      <w:r>
        <w:rPr>
          <w:rFonts w:asciiTheme="majorBidi" w:hAnsiTheme="majorBidi" w:cstheme="majorBidi"/>
          <w:sz w:val="24"/>
          <w:szCs w:val="24"/>
        </w:rPr>
        <w:t xml:space="preserve"> </w:t>
      </w:r>
      <w:r w:rsidRPr="009C0A0C">
        <w:rPr>
          <w:rFonts w:asciiTheme="majorBidi" w:hAnsiTheme="majorBidi" w:cstheme="majorBidi"/>
          <w:sz w:val="24"/>
          <w:szCs w:val="24"/>
        </w:rPr>
        <w:t>49</w:t>
      </w:r>
      <w:r>
        <w:rPr>
          <w:rFonts w:asciiTheme="majorBidi" w:hAnsiTheme="majorBidi" w:cstheme="majorBidi"/>
          <w:sz w:val="24"/>
          <w:szCs w:val="24"/>
        </w:rPr>
        <w:t>, 1085-1100.</w:t>
      </w:r>
    </w:p>
    <w:p w14:paraId="1CD38FE7" w14:textId="0C0754DD" w:rsidR="0011559F" w:rsidRPr="001E17C2" w:rsidRDefault="0011559F" w:rsidP="00E31553">
      <w:pPr>
        <w:autoSpaceDE w:val="0"/>
        <w:autoSpaceDN w:val="0"/>
        <w:adjustRightInd w:val="0"/>
        <w:spacing w:after="0" w:line="360" w:lineRule="auto"/>
        <w:ind w:left="360" w:hanging="360"/>
        <w:rPr>
          <w:rFonts w:asciiTheme="majorBidi" w:hAnsiTheme="majorBidi" w:cstheme="majorBidi"/>
          <w:sz w:val="24"/>
          <w:szCs w:val="24"/>
        </w:rPr>
      </w:pPr>
      <w:proofErr w:type="spellStart"/>
      <w:r w:rsidRPr="001E17C2">
        <w:rPr>
          <w:rFonts w:asciiTheme="majorBidi" w:hAnsiTheme="majorBidi" w:cstheme="majorBidi"/>
          <w:sz w:val="24"/>
          <w:szCs w:val="24"/>
        </w:rPr>
        <w:t>Agbaria</w:t>
      </w:r>
      <w:proofErr w:type="spellEnd"/>
      <w:r w:rsidRPr="001E17C2">
        <w:rPr>
          <w:rFonts w:asciiTheme="majorBidi" w:hAnsiTheme="majorBidi" w:cstheme="majorBidi"/>
          <w:sz w:val="24"/>
          <w:szCs w:val="24"/>
        </w:rPr>
        <w:t xml:space="preserve">, A. 2013. Teacher Education in the Palestinian Society – Institutional Practices and Educational Policies. Tel-Aviv: </w:t>
      </w:r>
      <w:proofErr w:type="spellStart"/>
      <w:r w:rsidRPr="001E17C2">
        <w:rPr>
          <w:rFonts w:asciiTheme="majorBidi" w:hAnsiTheme="majorBidi" w:cstheme="majorBidi"/>
          <w:sz w:val="24"/>
          <w:szCs w:val="24"/>
        </w:rPr>
        <w:t>Resling</w:t>
      </w:r>
      <w:proofErr w:type="spellEnd"/>
      <w:r w:rsidR="002A08C6" w:rsidRPr="001E17C2">
        <w:rPr>
          <w:rFonts w:asciiTheme="majorBidi" w:hAnsiTheme="majorBidi" w:cstheme="majorBidi"/>
          <w:sz w:val="24"/>
          <w:szCs w:val="24"/>
        </w:rPr>
        <w:t xml:space="preserve"> [In Hebrew]</w:t>
      </w:r>
    </w:p>
    <w:p w14:paraId="1939F543" w14:textId="52A0EFC9" w:rsidR="00F110F0" w:rsidRDefault="009C0A0C" w:rsidP="00AF4CC8">
      <w:pPr>
        <w:autoSpaceDE w:val="0"/>
        <w:autoSpaceDN w:val="0"/>
        <w:adjustRightInd w:val="0"/>
        <w:spacing w:after="0" w:line="360" w:lineRule="auto"/>
        <w:ind w:left="360" w:hanging="360"/>
        <w:jc w:val="both"/>
        <w:rPr>
          <w:rFonts w:asciiTheme="majorBidi" w:hAnsiTheme="majorBidi" w:cstheme="majorBidi"/>
          <w:sz w:val="24"/>
          <w:szCs w:val="24"/>
        </w:rPr>
      </w:pPr>
      <w:proofErr w:type="spellStart"/>
      <w:r>
        <w:rPr>
          <w:rFonts w:asciiTheme="majorBidi" w:hAnsiTheme="majorBidi" w:cstheme="majorBidi"/>
          <w:sz w:val="24"/>
          <w:szCs w:val="24"/>
        </w:rPr>
        <w:t>Agbaria</w:t>
      </w:r>
      <w:proofErr w:type="spellEnd"/>
      <w:r>
        <w:rPr>
          <w:rFonts w:asciiTheme="majorBidi" w:hAnsiTheme="majorBidi" w:cstheme="majorBidi"/>
          <w:sz w:val="24"/>
          <w:szCs w:val="24"/>
        </w:rPr>
        <w:t xml:space="preserve">, A., </w:t>
      </w:r>
      <w:r w:rsidR="00F110F0" w:rsidRPr="00654292">
        <w:rPr>
          <w:rFonts w:asciiTheme="majorBidi" w:hAnsiTheme="majorBidi" w:cstheme="majorBidi"/>
          <w:sz w:val="24"/>
          <w:szCs w:val="24"/>
        </w:rPr>
        <w:t>201</w:t>
      </w:r>
      <w:r w:rsidR="00040E68">
        <w:rPr>
          <w:rFonts w:asciiTheme="majorBidi" w:hAnsiTheme="majorBidi" w:cstheme="majorBidi"/>
          <w:sz w:val="24"/>
          <w:szCs w:val="24"/>
        </w:rPr>
        <w:t>5</w:t>
      </w:r>
      <w:r w:rsidR="00F110F0" w:rsidRPr="00654292">
        <w:rPr>
          <w:rFonts w:asciiTheme="majorBidi" w:hAnsiTheme="majorBidi" w:cstheme="majorBidi"/>
          <w:sz w:val="24"/>
          <w:szCs w:val="24"/>
        </w:rPr>
        <w:t xml:space="preserve">. Arab civil society and education in Israel: </w:t>
      </w:r>
      <w:r w:rsidR="00BC3C45">
        <w:rPr>
          <w:rFonts w:asciiTheme="majorBidi" w:hAnsiTheme="majorBidi" w:cstheme="majorBidi"/>
          <w:sz w:val="24"/>
          <w:szCs w:val="24"/>
        </w:rPr>
        <w:t>T</w:t>
      </w:r>
      <w:r w:rsidR="00F110F0" w:rsidRPr="00654292">
        <w:rPr>
          <w:rFonts w:asciiTheme="majorBidi" w:hAnsiTheme="majorBidi" w:cstheme="majorBidi"/>
          <w:sz w:val="24"/>
          <w:szCs w:val="24"/>
        </w:rPr>
        <w:t>he Arab Pedagogic</w:t>
      </w:r>
      <w:bookmarkStart w:id="53" w:name="_GoBack"/>
      <w:bookmarkEnd w:id="53"/>
      <w:r w:rsidR="00F110F0" w:rsidRPr="00654292">
        <w:rPr>
          <w:rFonts w:asciiTheme="majorBidi" w:hAnsiTheme="majorBidi" w:cstheme="majorBidi"/>
          <w:sz w:val="24"/>
          <w:szCs w:val="24"/>
        </w:rPr>
        <w:t>al Council as a</w:t>
      </w:r>
      <w:r w:rsidR="00F110F0" w:rsidRPr="00F110F0">
        <w:rPr>
          <w:rFonts w:asciiTheme="majorBidi" w:hAnsiTheme="majorBidi" w:cstheme="majorBidi"/>
          <w:sz w:val="24"/>
          <w:szCs w:val="24"/>
        </w:rPr>
        <w:t xml:space="preserve"> </w:t>
      </w:r>
      <w:r w:rsidR="00F110F0" w:rsidRPr="009C0A0C">
        <w:rPr>
          <w:rFonts w:asciiTheme="majorBidi" w:hAnsiTheme="majorBidi" w:cstheme="majorBidi"/>
          <w:sz w:val="24"/>
          <w:szCs w:val="24"/>
        </w:rPr>
        <w:t>contentious performance to achieve national recognition. Race and Ethnicity Education</w:t>
      </w:r>
      <w:r w:rsidR="00426CC0" w:rsidRPr="009C0A0C">
        <w:rPr>
          <w:rFonts w:asciiTheme="majorBidi" w:hAnsiTheme="majorBidi" w:cstheme="majorBidi"/>
          <w:sz w:val="24"/>
          <w:szCs w:val="24"/>
        </w:rPr>
        <w:t xml:space="preserve"> 18,</w:t>
      </w:r>
      <w:r w:rsidR="00426CC0">
        <w:rPr>
          <w:rFonts w:asciiTheme="majorBidi" w:hAnsiTheme="majorBidi" w:cstheme="majorBidi"/>
          <w:sz w:val="24"/>
          <w:szCs w:val="24"/>
        </w:rPr>
        <w:t xml:space="preserve"> 675-695.</w:t>
      </w:r>
    </w:p>
    <w:p w14:paraId="4B33355D" w14:textId="76D6E3FB" w:rsidR="00E537F8" w:rsidRPr="00E537F8" w:rsidRDefault="00E537F8" w:rsidP="00AF4CC8">
      <w:pPr>
        <w:autoSpaceDE w:val="0"/>
        <w:autoSpaceDN w:val="0"/>
        <w:adjustRightInd w:val="0"/>
        <w:spacing w:after="0" w:line="360" w:lineRule="auto"/>
        <w:ind w:left="360" w:hanging="360"/>
        <w:jc w:val="both"/>
        <w:rPr>
          <w:rFonts w:asciiTheme="majorBidi" w:hAnsiTheme="majorBidi" w:cstheme="majorBidi"/>
          <w:sz w:val="24"/>
          <w:szCs w:val="24"/>
        </w:rPr>
      </w:pPr>
      <w:proofErr w:type="spellStart"/>
      <w:r w:rsidRPr="00E537F8">
        <w:rPr>
          <w:rFonts w:asciiTheme="majorBidi" w:hAnsiTheme="majorBidi" w:cstheme="majorBidi"/>
          <w:sz w:val="24"/>
          <w:szCs w:val="24"/>
        </w:rPr>
        <w:t>Agbaria</w:t>
      </w:r>
      <w:proofErr w:type="spellEnd"/>
      <w:r w:rsidRPr="00E537F8">
        <w:rPr>
          <w:rFonts w:asciiTheme="majorBidi" w:hAnsiTheme="majorBidi" w:cstheme="majorBidi"/>
          <w:sz w:val="24"/>
          <w:szCs w:val="24"/>
        </w:rPr>
        <w:t>, A</w:t>
      </w:r>
      <w:r w:rsidR="009C0A0C">
        <w:rPr>
          <w:rFonts w:asciiTheme="majorBidi" w:hAnsiTheme="majorBidi" w:cstheme="majorBidi"/>
          <w:sz w:val="24"/>
          <w:szCs w:val="24"/>
        </w:rPr>
        <w:t xml:space="preserve">., Mustafa, M., </w:t>
      </w:r>
      <w:proofErr w:type="spellStart"/>
      <w:r w:rsidR="009C0A0C">
        <w:rPr>
          <w:rFonts w:asciiTheme="majorBidi" w:hAnsiTheme="majorBidi" w:cstheme="majorBidi"/>
          <w:sz w:val="24"/>
          <w:szCs w:val="24"/>
        </w:rPr>
        <w:t>Jabareen</w:t>
      </w:r>
      <w:proofErr w:type="spellEnd"/>
      <w:r w:rsidR="009C0A0C">
        <w:rPr>
          <w:rFonts w:asciiTheme="majorBidi" w:hAnsiTheme="majorBidi" w:cstheme="majorBidi"/>
          <w:sz w:val="24"/>
          <w:szCs w:val="24"/>
        </w:rPr>
        <w:t>, Y., 2014</w:t>
      </w:r>
      <w:r w:rsidRPr="00E537F8">
        <w:rPr>
          <w:rFonts w:asciiTheme="majorBidi" w:hAnsiTheme="majorBidi" w:cstheme="majorBidi"/>
          <w:sz w:val="24"/>
          <w:szCs w:val="24"/>
        </w:rPr>
        <w:t xml:space="preserve">. ‘In your face’ democracy: Education for belonging and its challenges in Israel. </w:t>
      </w:r>
      <w:r w:rsidRPr="009C0A0C">
        <w:rPr>
          <w:rFonts w:asciiTheme="majorBidi" w:hAnsiTheme="majorBidi" w:cstheme="majorBidi"/>
          <w:sz w:val="24"/>
          <w:szCs w:val="24"/>
        </w:rPr>
        <w:t>British Educational Research Journal</w:t>
      </w:r>
      <w:r w:rsidRPr="00E537F8">
        <w:rPr>
          <w:rFonts w:asciiTheme="majorBidi" w:hAnsiTheme="majorBidi" w:cstheme="majorBidi"/>
          <w:sz w:val="24"/>
          <w:szCs w:val="24"/>
        </w:rPr>
        <w:t xml:space="preserve"> </w:t>
      </w:r>
      <w:r w:rsidRPr="009C0A0C">
        <w:rPr>
          <w:rFonts w:asciiTheme="majorBidi" w:hAnsiTheme="majorBidi" w:cstheme="majorBidi"/>
          <w:sz w:val="24"/>
          <w:szCs w:val="24"/>
        </w:rPr>
        <w:t>41(1),</w:t>
      </w:r>
      <w:r w:rsidRPr="00E537F8">
        <w:rPr>
          <w:rFonts w:asciiTheme="majorBidi" w:hAnsiTheme="majorBidi" w:cstheme="majorBidi"/>
          <w:sz w:val="24"/>
          <w:szCs w:val="24"/>
        </w:rPr>
        <w:t xml:space="preserve"> 143</w:t>
      </w:r>
      <w:bookmarkStart w:id="54" w:name="_Hlk779575"/>
      <w:r w:rsidRPr="00E537F8">
        <w:rPr>
          <w:rFonts w:asciiTheme="majorBidi" w:hAnsiTheme="majorBidi" w:cstheme="majorBidi"/>
          <w:sz w:val="24"/>
          <w:szCs w:val="24"/>
        </w:rPr>
        <w:t>–</w:t>
      </w:r>
      <w:bookmarkEnd w:id="54"/>
      <w:r w:rsidRPr="00E537F8">
        <w:rPr>
          <w:rFonts w:asciiTheme="majorBidi" w:hAnsiTheme="majorBidi" w:cstheme="majorBidi"/>
          <w:sz w:val="24"/>
          <w:szCs w:val="24"/>
        </w:rPr>
        <w:t>175.</w:t>
      </w:r>
    </w:p>
    <w:p w14:paraId="7D80C5B7" w14:textId="031BCF4F" w:rsidR="008B7F0E" w:rsidRPr="00E537F8" w:rsidRDefault="009C0A0C" w:rsidP="00AF4CC8">
      <w:pPr>
        <w:autoSpaceDE w:val="0"/>
        <w:autoSpaceDN w:val="0"/>
        <w:adjustRightInd w:val="0"/>
        <w:spacing w:after="0" w:line="360" w:lineRule="auto"/>
        <w:ind w:left="360" w:hanging="360"/>
        <w:jc w:val="both"/>
        <w:rPr>
          <w:rFonts w:asciiTheme="majorBidi" w:hAnsiTheme="majorBidi" w:cstheme="majorBidi"/>
          <w:sz w:val="24"/>
          <w:szCs w:val="24"/>
        </w:rPr>
      </w:pPr>
      <w:proofErr w:type="spellStart"/>
      <w:r>
        <w:rPr>
          <w:rFonts w:asciiTheme="majorBidi" w:hAnsiTheme="majorBidi" w:cstheme="majorBidi"/>
          <w:sz w:val="24"/>
          <w:szCs w:val="24"/>
        </w:rPr>
        <w:t>Agbaria</w:t>
      </w:r>
      <w:proofErr w:type="spellEnd"/>
      <w:r>
        <w:rPr>
          <w:rFonts w:asciiTheme="majorBidi" w:hAnsiTheme="majorBidi" w:cstheme="majorBidi"/>
          <w:sz w:val="24"/>
          <w:szCs w:val="24"/>
        </w:rPr>
        <w:t>, A., 2016</w:t>
      </w:r>
      <w:r w:rsidR="008B7F0E" w:rsidRPr="00444775">
        <w:rPr>
          <w:rFonts w:asciiTheme="majorBidi" w:hAnsiTheme="majorBidi" w:cstheme="majorBidi"/>
          <w:sz w:val="24"/>
          <w:szCs w:val="24"/>
        </w:rPr>
        <w:t xml:space="preserve">. The ‘right’ education in Israel: segregation, religious </w:t>
      </w:r>
      <w:proofErr w:type="spellStart"/>
      <w:r w:rsidR="008B7F0E" w:rsidRPr="00444775">
        <w:rPr>
          <w:rFonts w:asciiTheme="majorBidi" w:hAnsiTheme="majorBidi" w:cstheme="majorBidi"/>
          <w:sz w:val="24"/>
          <w:szCs w:val="24"/>
        </w:rPr>
        <w:t>ethnonationalism</w:t>
      </w:r>
      <w:proofErr w:type="spellEnd"/>
      <w:r w:rsidR="008B7F0E" w:rsidRPr="00444775">
        <w:rPr>
          <w:rFonts w:asciiTheme="majorBidi" w:hAnsiTheme="majorBidi" w:cstheme="majorBidi"/>
          <w:sz w:val="24"/>
          <w:szCs w:val="24"/>
        </w:rPr>
        <w:t xml:space="preserve">, and depoliticized professionalism. </w:t>
      </w:r>
      <w:r w:rsidR="008B7F0E" w:rsidRPr="009C0A0C">
        <w:rPr>
          <w:rFonts w:asciiTheme="majorBidi" w:hAnsiTheme="majorBidi" w:cstheme="majorBidi"/>
          <w:sz w:val="24"/>
          <w:szCs w:val="24"/>
        </w:rPr>
        <w:t>Critical Studies in Education</w:t>
      </w:r>
      <w:r w:rsidR="008B7F0E" w:rsidRPr="00444775">
        <w:rPr>
          <w:rFonts w:asciiTheme="majorBidi" w:hAnsiTheme="majorBidi" w:cstheme="majorBidi"/>
          <w:i/>
          <w:iCs/>
          <w:sz w:val="24"/>
          <w:szCs w:val="24"/>
        </w:rPr>
        <w:t xml:space="preserve"> </w:t>
      </w:r>
      <w:r w:rsidR="008B7F0E" w:rsidRPr="009C0A0C">
        <w:rPr>
          <w:rFonts w:asciiTheme="majorBidi" w:hAnsiTheme="majorBidi" w:cstheme="majorBidi"/>
          <w:sz w:val="24"/>
          <w:szCs w:val="24"/>
        </w:rPr>
        <w:t>59</w:t>
      </w:r>
      <w:r w:rsidR="008B7F0E" w:rsidRPr="00444775">
        <w:rPr>
          <w:rFonts w:asciiTheme="majorBidi" w:hAnsiTheme="majorBidi" w:cstheme="majorBidi"/>
          <w:sz w:val="24"/>
          <w:szCs w:val="24"/>
        </w:rPr>
        <w:t>, 18</w:t>
      </w:r>
      <w:r w:rsidR="003E3710" w:rsidRPr="00E537F8">
        <w:rPr>
          <w:rFonts w:asciiTheme="majorBidi" w:hAnsiTheme="majorBidi" w:cstheme="majorBidi"/>
          <w:sz w:val="24"/>
          <w:szCs w:val="24"/>
        </w:rPr>
        <w:t>–</w:t>
      </w:r>
      <w:r w:rsidR="008B7F0E" w:rsidRPr="00444775">
        <w:rPr>
          <w:rFonts w:asciiTheme="majorBidi" w:hAnsiTheme="majorBidi" w:cstheme="majorBidi"/>
          <w:sz w:val="24"/>
          <w:szCs w:val="24"/>
        </w:rPr>
        <w:t>34.</w:t>
      </w:r>
    </w:p>
    <w:p w14:paraId="7B3B014F" w14:textId="730DA4B0" w:rsidR="00D16533" w:rsidRDefault="00073F03" w:rsidP="00DF7C4C">
      <w:pPr>
        <w:autoSpaceDE w:val="0"/>
        <w:autoSpaceDN w:val="0"/>
        <w:adjustRightInd w:val="0"/>
        <w:spacing w:after="0" w:line="360" w:lineRule="auto"/>
        <w:ind w:left="360" w:hanging="360"/>
        <w:jc w:val="both"/>
        <w:rPr>
          <w:rFonts w:asciiTheme="majorBidi" w:hAnsiTheme="majorBidi" w:cstheme="majorBidi"/>
          <w:sz w:val="24"/>
          <w:szCs w:val="24"/>
        </w:rPr>
      </w:pPr>
      <w:r>
        <w:rPr>
          <w:rFonts w:asciiTheme="majorBidi" w:hAnsiTheme="majorBidi" w:cstheme="majorBidi"/>
          <w:sz w:val="24"/>
          <w:szCs w:val="24"/>
        </w:rPr>
        <w:t>Al-Haj, M., 1996</w:t>
      </w:r>
      <w:r w:rsidR="00DF7C4C" w:rsidRPr="009C0A0C">
        <w:rPr>
          <w:rFonts w:asciiTheme="majorBidi" w:hAnsiTheme="majorBidi" w:cstheme="majorBidi"/>
          <w:sz w:val="24"/>
          <w:szCs w:val="24"/>
        </w:rPr>
        <w:t>. Education among the Israeli Arabs: Domination and social change. University</w:t>
      </w:r>
      <w:r w:rsidR="00DF7C4C" w:rsidRPr="00FF6745">
        <w:rPr>
          <w:rFonts w:asciiTheme="majorBidi" w:hAnsiTheme="majorBidi" w:cstheme="majorBidi"/>
          <w:sz w:val="24"/>
          <w:szCs w:val="24"/>
        </w:rPr>
        <w:t xml:space="preserve"> of</w:t>
      </w:r>
      <w:r w:rsidR="00DF7C4C">
        <w:rPr>
          <w:rFonts w:asciiTheme="majorBidi" w:hAnsiTheme="majorBidi" w:cstheme="majorBidi"/>
          <w:sz w:val="24"/>
          <w:szCs w:val="24"/>
        </w:rPr>
        <w:t xml:space="preserve"> </w:t>
      </w:r>
      <w:r w:rsidR="00DF7C4C" w:rsidRPr="00FF6745">
        <w:rPr>
          <w:rFonts w:asciiTheme="majorBidi" w:hAnsiTheme="majorBidi" w:cstheme="majorBidi"/>
          <w:sz w:val="24"/>
          <w:szCs w:val="24"/>
        </w:rPr>
        <w:t>Haifa, Centre for Education Research [</w:t>
      </w:r>
      <w:r w:rsidR="00DF7C4C">
        <w:rPr>
          <w:rFonts w:asciiTheme="majorBidi" w:hAnsiTheme="majorBidi" w:cstheme="majorBidi"/>
          <w:sz w:val="24"/>
          <w:szCs w:val="24"/>
        </w:rPr>
        <w:t xml:space="preserve">In </w:t>
      </w:r>
      <w:r w:rsidR="00DF7C4C" w:rsidRPr="00FF6745">
        <w:rPr>
          <w:rFonts w:asciiTheme="majorBidi" w:hAnsiTheme="majorBidi" w:cstheme="majorBidi"/>
          <w:sz w:val="24"/>
          <w:szCs w:val="24"/>
        </w:rPr>
        <w:t>Hebrew]</w:t>
      </w:r>
      <w:r w:rsidR="00DF7C4C">
        <w:rPr>
          <w:rFonts w:asciiTheme="majorBidi" w:hAnsiTheme="majorBidi" w:cstheme="majorBidi"/>
          <w:sz w:val="24"/>
          <w:szCs w:val="24"/>
        </w:rPr>
        <w:t>.</w:t>
      </w:r>
      <w:r w:rsidR="00D16533">
        <w:rPr>
          <w:rFonts w:asciiTheme="majorBidi" w:hAnsiTheme="majorBidi" w:cstheme="majorBidi"/>
          <w:sz w:val="24"/>
          <w:szCs w:val="24"/>
        </w:rPr>
        <w:t xml:space="preserve"> </w:t>
      </w:r>
    </w:p>
    <w:p w14:paraId="679F96D1" w14:textId="5CECC2A5" w:rsidR="005C5303" w:rsidRPr="009C0A0C" w:rsidRDefault="001D626F" w:rsidP="00AF4CC8">
      <w:pPr>
        <w:autoSpaceDE w:val="0"/>
        <w:autoSpaceDN w:val="0"/>
        <w:adjustRightInd w:val="0"/>
        <w:spacing w:after="0" w:line="360" w:lineRule="auto"/>
        <w:ind w:left="360" w:hanging="360"/>
        <w:jc w:val="both"/>
        <w:rPr>
          <w:rFonts w:asciiTheme="majorBidi" w:hAnsiTheme="majorBidi" w:cstheme="majorBidi"/>
          <w:sz w:val="24"/>
          <w:szCs w:val="24"/>
        </w:rPr>
      </w:pPr>
      <w:r w:rsidRPr="00A07BE4">
        <w:rPr>
          <w:rFonts w:asciiTheme="majorBidi" w:hAnsiTheme="majorBidi" w:cstheme="majorBidi"/>
          <w:sz w:val="24"/>
          <w:szCs w:val="24"/>
        </w:rPr>
        <w:t xml:space="preserve">Amara, M., </w:t>
      </w:r>
      <w:proofErr w:type="spellStart"/>
      <w:r w:rsidRPr="00A07BE4">
        <w:rPr>
          <w:rFonts w:asciiTheme="majorBidi" w:hAnsiTheme="majorBidi" w:cstheme="majorBidi"/>
          <w:sz w:val="24"/>
          <w:szCs w:val="24"/>
        </w:rPr>
        <w:t>Aza</w:t>
      </w:r>
      <w:r w:rsidR="009C0A0C">
        <w:rPr>
          <w:rFonts w:asciiTheme="majorBidi" w:hAnsiTheme="majorBidi" w:cstheme="majorBidi"/>
          <w:sz w:val="24"/>
          <w:szCs w:val="24"/>
        </w:rPr>
        <w:t>iza</w:t>
      </w:r>
      <w:proofErr w:type="spellEnd"/>
      <w:r w:rsidR="009C0A0C">
        <w:rPr>
          <w:rFonts w:asciiTheme="majorBidi" w:hAnsiTheme="majorBidi" w:cstheme="majorBidi"/>
          <w:sz w:val="24"/>
          <w:szCs w:val="24"/>
        </w:rPr>
        <w:t>, F., Hertz-</w:t>
      </w:r>
      <w:proofErr w:type="spellStart"/>
      <w:r w:rsidR="009C0A0C">
        <w:rPr>
          <w:rFonts w:asciiTheme="majorBidi" w:hAnsiTheme="majorBidi" w:cstheme="majorBidi"/>
          <w:sz w:val="24"/>
          <w:szCs w:val="24"/>
        </w:rPr>
        <w:t>Lazarowitz</w:t>
      </w:r>
      <w:proofErr w:type="spellEnd"/>
      <w:r w:rsidR="009C0A0C">
        <w:rPr>
          <w:rFonts w:asciiTheme="majorBidi" w:hAnsiTheme="majorBidi" w:cstheme="majorBidi"/>
          <w:sz w:val="24"/>
          <w:szCs w:val="24"/>
        </w:rPr>
        <w:t>, R.,</w:t>
      </w:r>
      <w:r w:rsidRPr="00A07BE4">
        <w:rPr>
          <w:rFonts w:asciiTheme="majorBidi" w:hAnsiTheme="majorBidi" w:cstheme="majorBidi"/>
          <w:sz w:val="24"/>
          <w:szCs w:val="24"/>
        </w:rPr>
        <w:t xml:space="preserve"> </w:t>
      </w:r>
      <w:proofErr w:type="spellStart"/>
      <w:r w:rsidRPr="00A07BE4">
        <w:rPr>
          <w:rFonts w:asciiTheme="majorBidi" w:hAnsiTheme="majorBidi" w:cstheme="majorBidi"/>
          <w:sz w:val="24"/>
          <w:szCs w:val="24"/>
        </w:rPr>
        <w:t>Mor-Sommerf</w:t>
      </w:r>
      <w:r w:rsidR="009C0A0C">
        <w:rPr>
          <w:rFonts w:asciiTheme="majorBidi" w:hAnsiTheme="majorBidi" w:cstheme="majorBidi"/>
          <w:sz w:val="24"/>
          <w:szCs w:val="24"/>
        </w:rPr>
        <w:t>eld</w:t>
      </w:r>
      <w:proofErr w:type="spellEnd"/>
      <w:r w:rsidR="009C0A0C">
        <w:rPr>
          <w:rFonts w:asciiTheme="majorBidi" w:hAnsiTheme="majorBidi" w:cstheme="majorBidi"/>
          <w:sz w:val="24"/>
          <w:szCs w:val="24"/>
        </w:rPr>
        <w:t>, A., 2009</w:t>
      </w:r>
      <w:r>
        <w:rPr>
          <w:rFonts w:asciiTheme="majorBidi" w:hAnsiTheme="majorBidi" w:cstheme="majorBidi"/>
          <w:sz w:val="24"/>
          <w:szCs w:val="24"/>
        </w:rPr>
        <w:t xml:space="preserve">. A new bilingual </w:t>
      </w:r>
      <w:r w:rsidRPr="009C0A0C">
        <w:rPr>
          <w:rFonts w:asciiTheme="majorBidi" w:hAnsiTheme="majorBidi" w:cstheme="majorBidi"/>
          <w:sz w:val="24"/>
          <w:szCs w:val="24"/>
        </w:rPr>
        <w:t>education in the conflict-ridden Israeli reality: language practices. Language and Education 23, 15</w:t>
      </w:r>
      <w:r w:rsidR="003E3710" w:rsidRPr="00E537F8">
        <w:rPr>
          <w:rFonts w:asciiTheme="majorBidi" w:hAnsiTheme="majorBidi" w:cstheme="majorBidi"/>
          <w:sz w:val="24"/>
          <w:szCs w:val="24"/>
        </w:rPr>
        <w:t>–</w:t>
      </w:r>
      <w:r w:rsidRPr="009C0A0C">
        <w:rPr>
          <w:rFonts w:asciiTheme="majorBidi" w:hAnsiTheme="majorBidi" w:cstheme="majorBidi"/>
          <w:sz w:val="24"/>
          <w:szCs w:val="24"/>
        </w:rPr>
        <w:t>35.</w:t>
      </w:r>
    </w:p>
    <w:p w14:paraId="527F8822" w14:textId="30E55E75" w:rsidR="007D7522" w:rsidRPr="009C0A0C" w:rsidRDefault="007D7522" w:rsidP="00AF4CC8">
      <w:pPr>
        <w:autoSpaceDE w:val="0"/>
        <w:autoSpaceDN w:val="0"/>
        <w:adjustRightInd w:val="0"/>
        <w:spacing w:after="0" w:line="360" w:lineRule="auto"/>
        <w:ind w:left="360" w:hanging="360"/>
        <w:jc w:val="both"/>
        <w:rPr>
          <w:rFonts w:ascii="Times New Roman" w:hAnsi="Times New Roman" w:cs="Times New Roman"/>
          <w:sz w:val="24"/>
          <w:szCs w:val="24"/>
        </w:rPr>
      </w:pPr>
      <w:r w:rsidRPr="009C0A0C">
        <w:rPr>
          <w:rStyle w:val="hlfld-contribauthor"/>
          <w:rFonts w:ascii="Times New Roman" w:hAnsi="Times New Roman" w:cs="Times New Roman"/>
          <w:sz w:val="24"/>
          <w:szCs w:val="24"/>
        </w:rPr>
        <w:t>Amara, </w:t>
      </w:r>
      <w:r w:rsidRPr="009C0A0C">
        <w:rPr>
          <w:rStyle w:val="nlmgiven-names"/>
          <w:rFonts w:ascii="Times New Roman" w:hAnsi="Times New Roman" w:cs="Times New Roman"/>
          <w:sz w:val="24"/>
          <w:szCs w:val="24"/>
        </w:rPr>
        <w:t>M. H.</w:t>
      </w:r>
      <w:r w:rsidR="009C0A0C" w:rsidRPr="009C0A0C">
        <w:rPr>
          <w:rFonts w:ascii="Times New Roman" w:hAnsi="Times New Roman" w:cs="Times New Roman"/>
          <w:sz w:val="24"/>
          <w:szCs w:val="24"/>
        </w:rPr>
        <w:t>,</w:t>
      </w:r>
      <w:r w:rsidRPr="009C0A0C">
        <w:rPr>
          <w:rFonts w:ascii="Times New Roman" w:hAnsi="Times New Roman" w:cs="Times New Roman"/>
          <w:sz w:val="24"/>
          <w:szCs w:val="24"/>
        </w:rPr>
        <w:t> </w:t>
      </w:r>
      <w:r w:rsidRPr="009C0A0C">
        <w:rPr>
          <w:rStyle w:val="hlfld-contribauthor"/>
          <w:rFonts w:ascii="Times New Roman" w:hAnsi="Times New Roman" w:cs="Times New Roman"/>
          <w:sz w:val="24"/>
          <w:szCs w:val="24"/>
        </w:rPr>
        <w:t>Kabaha, </w:t>
      </w:r>
      <w:r w:rsidRPr="009C0A0C">
        <w:rPr>
          <w:rStyle w:val="nlmgiven-names"/>
          <w:rFonts w:ascii="Times New Roman" w:hAnsi="Times New Roman" w:cs="Times New Roman"/>
          <w:sz w:val="24"/>
          <w:szCs w:val="24"/>
        </w:rPr>
        <w:t>M.</w:t>
      </w:r>
      <w:r w:rsidR="009C0A0C" w:rsidRPr="009C0A0C">
        <w:rPr>
          <w:rFonts w:ascii="Times New Roman" w:hAnsi="Times New Roman" w:cs="Times New Roman"/>
          <w:sz w:val="24"/>
          <w:szCs w:val="24"/>
        </w:rPr>
        <w:t>,</w:t>
      </w:r>
      <w:r w:rsidR="00073F03">
        <w:rPr>
          <w:rFonts w:ascii="Times New Roman" w:hAnsi="Times New Roman" w:cs="Times New Roman"/>
          <w:sz w:val="24"/>
          <w:szCs w:val="24"/>
        </w:rPr>
        <w:t xml:space="preserve"> </w:t>
      </w:r>
      <w:r w:rsidR="009C0A0C" w:rsidRPr="009C0A0C">
        <w:rPr>
          <w:rStyle w:val="nlmyear"/>
          <w:rFonts w:ascii="Times New Roman" w:hAnsi="Times New Roman" w:cs="Times New Roman"/>
          <w:sz w:val="24"/>
          <w:szCs w:val="24"/>
        </w:rPr>
        <w:t>2005</w:t>
      </w:r>
      <w:r w:rsidRPr="009C0A0C">
        <w:rPr>
          <w:rFonts w:ascii="Times New Roman" w:hAnsi="Times New Roman" w:cs="Times New Roman"/>
          <w:sz w:val="24"/>
          <w:szCs w:val="24"/>
        </w:rPr>
        <w:t xml:space="preserve">. Identity and belonging: the project of basic terms to Arab students, </w:t>
      </w:r>
      <w:proofErr w:type="spellStart"/>
      <w:proofErr w:type="gramStart"/>
      <w:r w:rsidRPr="009C0A0C">
        <w:rPr>
          <w:rFonts w:ascii="Times New Roman" w:hAnsi="Times New Roman" w:cs="Times New Roman"/>
          <w:sz w:val="24"/>
          <w:szCs w:val="24"/>
        </w:rPr>
        <w:t>eds</w:t>
      </w:r>
      <w:proofErr w:type="spellEnd"/>
      <w:proofErr w:type="gramEnd"/>
      <w:r w:rsidRPr="009C0A0C">
        <w:rPr>
          <w:rFonts w:ascii="Times New Roman" w:hAnsi="Times New Roman" w:cs="Times New Roman"/>
          <w:sz w:val="24"/>
          <w:szCs w:val="24"/>
        </w:rPr>
        <w:t xml:space="preserve"> (in Arabic), </w:t>
      </w:r>
      <w:proofErr w:type="spellStart"/>
      <w:r w:rsidRPr="009C0A0C">
        <w:rPr>
          <w:rStyle w:val="nlmpublisher-loc"/>
          <w:rFonts w:ascii="Times New Roman" w:hAnsi="Times New Roman" w:cs="Times New Roman"/>
          <w:sz w:val="24"/>
          <w:szCs w:val="24"/>
        </w:rPr>
        <w:t>Tamra</w:t>
      </w:r>
      <w:proofErr w:type="spellEnd"/>
      <w:r w:rsidRPr="009C0A0C">
        <w:rPr>
          <w:rFonts w:ascii="Times New Roman" w:hAnsi="Times New Roman" w:cs="Times New Roman"/>
          <w:sz w:val="24"/>
          <w:szCs w:val="24"/>
        </w:rPr>
        <w:t>: </w:t>
      </w:r>
      <w:proofErr w:type="spellStart"/>
      <w:r w:rsidRPr="009C0A0C">
        <w:rPr>
          <w:rStyle w:val="nlmpublisher-name"/>
          <w:rFonts w:ascii="Times New Roman" w:hAnsi="Times New Roman" w:cs="Times New Roman"/>
          <w:sz w:val="24"/>
          <w:szCs w:val="24"/>
        </w:rPr>
        <w:t>Ibin</w:t>
      </w:r>
      <w:proofErr w:type="spellEnd"/>
      <w:r w:rsidRPr="009C0A0C">
        <w:rPr>
          <w:rStyle w:val="nlmpublisher-name"/>
          <w:rFonts w:ascii="Times New Roman" w:hAnsi="Times New Roman" w:cs="Times New Roman"/>
          <w:sz w:val="24"/>
          <w:szCs w:val="24"/>
        </w:rPr>
        <w:t xml:space="preserve"> </w:t>
      </w:r>
      <w:proofErr w:type="spellStart"/>
      <w:r w:rsidRPr="009C0A0C">
        <w:rPr>
          <w:rStyle w:val="nlmpublisher-name"/>
          <w:rFonts w:ascii="Times New Roman" w:hAnsi="Times New Roman" w:cs="Times New Roman"/>
          <w:sz w:val="24"/>
          <w:szCs w:val="24"/>
        </w:rPr>
        <w:t>Khaldoun</w:t>
      </w:r>
      <w:proofErr w:type="spellEnd"/>
      <w:r w:rsidRPr="009C0A0C">
        <w:rPr>
          <w:rStyle w:val="nlmpublisher-name"/>
          <w:rFonts w:ascii="Times New Roman" w:hAnsi="Times New Roman" w:cs="Times New Roman"/>
          <w:sz w:val="24"/>
          <w:szCs w:val="24"/>
        </w:rPr>
        <w:t xml:space="preserve"> and the Center for Struggle against Racism</w:t>
      </w:r>
      <w:r w:rsidR="00F90C49" w:rsidRPr="009C0A0C">
        <w:rPr>
          <w:rStyle w:val="nlmpublisher-name"/>
          <w:rFonts w:ascii="Times New Roman" w:hAnsi="Times New Roman" w:cs="Times New Roman"/>
          <w:sz w:val="24"/>
          <w:szCs w:val="24"/>
        </w:rPr>
        <w:t>.</w:t>
      </w:r>
    </w:p>
    <w:p w14:paraId="410BA231" w14:textId="37855D8E" w:rsidR="00FA3193" w:rsidRDefault="009C0A0C" w:rsidP="008E2DAF">
      <w:pPr>
        <w:autoSpaceDE w:val="0"/>
        <w:autoSpaceDN w:val="0"/>
        <w:adjustRightInd w:val="0"/>
        <w:spacing w:after="0" w:line="360" w:lineRule="auto"/>
        <w:ind w:left="426" w:hanging="426"/>
        <w:jc w:val="both"/>
        <w:rPr>
          <w:ins w:id="55" w:author="Author"/>
          <w:rFonts w:asciiTheme="majorBidi" w:hAnsiTheme="majorBidi" w:cstheme="majorBidi"/>
          <w:sz w:val="24"/>
          <w:szCs w:val="24"/>
        </w:rPr>
      </w:pPr>
      <w:r>
        <w:rPr>
          <w:rFonts w:asciiTheme="majorBidi" w:hAnsiTheme="majorBidi" w:cstheme="majorBidi"/>
          <w:sz w:val="24"/>
          <w:szCs w:val="24"/>
        </w:rPr>
        <w:t xml:space="preserve">Amara, M., </w:t>
      </w:r>
      <w:proofErr w:type="spellStart"/>
      <w:r>
        <w:rPr>
          <w:rFonts w:asciiTheme="majorBidi" w:hAnsiTheme="majorBidi" w:cstheme="majorBidi"/>
          <w:sz w:val="24"/>
          <w:szCs w:val="24"/>
        </w:rPr>
        <w:t>Mar’i</w:t>
      </w:r>
      <w:proofErr w:type="spellEnd"/>
      <w:r>
        <w:rPr>
          <w:rFonts w:asciiTheme="majorBidi" w:hAnsiTheme="majorBidi" w:cstheme="majorBidi"/>
          <w:sz w:val="24"/>
          <w:szCs w:val="24"/>
        </w:rPr>
        <w:t>, A., 2002</w:t>
      </w:r>
      <w:r w:rsidR="00FA3193" w:rsidRPr="009C0A0C">
        <w:rPr>
          <w:rFonts w:asciiTheme="majorBidi" w:hAnsiTheme="majorBidi" w:cstheme="majorBidi"/>
          <w:sz w:val="24"/>
          <w:szCs w:val="24"/>
        </w:rPr>
        <w:t>. Language Education Policy: The Arab Minority in Israel.</w:t>
      </w:r>
      <w:r w:rsidR="00FA3193">
        <w:rPr>
          <w:rFonts w:asciiTheme="majorBidi" w:hAnsiTheme="majorBidi" w:cstheme="majorBidi"/>
          <w:sz w:val="24"/>
          <w:szCs w:val="24"/>
        </w:rPr>
        <w:t xml:space="preserve"> </w:t>
      </w:r>
      <w:r>
        <w:rPr>
          <w:rFonts w:asciiTheme="majorBidi" w:hAnsiTheme="majorBidi" w:cstheme="majorBidi"/>
          <w:sz w:val="24"/>
          <w:szCs w:val="24"/>
        </w:rPr>
        <w:t xml:space="preserve">Kluwer Academic, </w:t>
      </w:r>
      <w:proofErr w:type="spellStart"/>
      <w:r>
        <w:rPr>
          <w:rFonts w:asciiTheme="majorBidi" w:hAnsiTheme="majorBidi" w:cstheme="majorBidi"/>
          <w:sz w:val="24"/>
          <w:szCs w:val="24"/>
        </w:rPr>
        <w:t>Dordecht</w:t>
      </w:r>
      <w:proofErr w:type="spellEnd"/>
      <w:r>
        <w:rPr>
          <w:rFonts w:asciiTheme="majorBidi" w:hAnsiTheme="majorBidi" w:cstheme="majorBidi"/>
          <w:sz w:val="24"/>
          <w:szCs w:val="24"/>
        </w:rPr>
        <w:t>.</w:t>
      </w:r>
    </w:p>
    <w:p w14:paraId="4BD82260" w14:textId="1A7B0A59" w:rsidR="003B3966" w:rsidRPr="001E17C2" w:rsidRDefault="003B3966" w:rsidP="00A617EC">
      <w:pPr>
        <w:autoSpaceDE w:val="0"/>
        <w:autoSpaceDN w:val="0"/>
        <w:adjustRightInd w:val="0"/>
        <w:spacing w:after="0" w:line="360" w:lineRule="auto"/>
        <w:ind w:left="426" w:hanging="426"/>
        <w:rPr>
          <w:ins w:id="56" w:author="Author"/>
          <w:rFonts w:asciiTheme="majorBidi" w:hAnsiTheme="majorBidi" w:cstheme="majorBidi"/>
          <w:sz w:val="24"/>
          <w:szCs w:val="24"/>
        </w:rPr>
      </w:pPr>
      <w:proofErr w:type="spellStart"/>
      <w:ins w:id="57" w:author="Author">
        <w:r w:rsidRPr="001E17C2">
          <w:rPr>
            <w:rFonts w:asciiTheme="majorBidi" w:hAnsiTheme="majorBidi" w:cstheme="majorBidi"/>
            <w:sz w:val="24"/>
            <w:szCs w:val="24"/>
          </w:rPr>
          <w:t>Arar</w:t>
        </w:r>
        <w:proofErr w:type="spellEnd"/>
        <w:r w:rsidRPr="001E17C2">
          <w:rPr>
            <w:rFonts w:asciiTheme="majorBidi" w:hAnsiTheme="majorBidi" w:cstheme="majorBidi"/>
            <w:sz w:val="24"/>
            <w:szCs w:val="24"/>
          </w:rPr>
          <w:t>, K., 2014. Vice-principals in Arab Schools in Israel: An Era of Reform.</w:t>
        </w:r>
        <w:r w:rsidR="00A617EC" w:rsidRPr="001E17C2">
          <w:rPr>
            <w:rFonts w:asciiTheme="majorBidi" w:hAnsiTheme="majorBidi" w:cstheme="majorBidi"/>
            <w:sz w:val="24"/>
            <w:szCs w:val="24"/>
          </w:rPr>
          <w:t xml:space="preserve"> </w:t>
        </w:r>
        <w:r w:rsidRPr="001E17C2">
          <w:rPr>
            <w:rFonts w:asciiTheme="majorBidi" w:hAnsiTheme="majorBidi" w:cstheme="majorBidi"/>
            <w:sz w:val="24"/>
            <w:szCs w:val="24"/>
          </w:rPr>
          <w:t>International Journal of Educational Management 28 (1), 96–113.</w:t>
        </w:r>
      </w:ins>
    </w:p>
    <w:p w14:paraId="4A254D14" w14:textId="13A63D61" w:rsidR="003B3966" w:rsidRDefault="003B3966" w:rsidP="00A617EC">
      <w:pPr>
        <w:autoSpaceDE w:val="0"/>
        <w:autoSpaceDN w:val="0"/>
        <w:adjustRightInd w:val="0"/>
        <w:spacing w:after="0" w:line="360" w:lineRule="auto"/>
        <w:ind w:left="426" w:hanging="426"/>
        <w:rPr>
          <w:rFonts w:asciiTheme="majorBidi" w:hAnsiTheme="majorBidi" w:cstheme="majorBidi"/>
          <w:sz w:val="24"/>
          <w:szCs w:val="24"/>
        </w:rPr>
      </w:pPr>
      <w:proofErr w:type="spellStart"/>
      <w:r w:rsidRPr="003B3966">
        <w:rPr>
          <w:rFonts w:asciiTheme="majorBidi" w:hAnsiTheme="majorBidi" w:cstheme="majorBidi"/>
          <w:sz w:val="24"/>
          <w:szCs w:val="24"/>
        </w:rPr>
        <w:t>Arar</w:t>
      </w:r>
      <w:proofErr w:type="spellEnd"/>
      <w:r w:rsidRPr="003B3966">
        <w:rPr>
          <w:rFonts w:asciiTheme="majorBidi" w:hAnsiTheme="majorBidi" w:cstheme="majorBidi"/>
          <w:sz w:val="24"/>
          <w:szCs w:val="24"/>
        </w:rPr>
        <w:t>, K., 2012. Israeli Education Policy since 1948 and the State of Arab Education in Israel. Italian Journal of Sociology of Education 1, 113–145.</w:t>
      </w:r>
    </w:p>
    <w:p w14:paraId="68EF8836" w14:textId="0E9F7DBF" w:rsidR="00442E32" w:rsidRDefault="00442E32" w:rsidP="008E2DAF">
      <w:pPr>
        <w:tabs>
          <w:tab w:val="right" w:pos="142"/>
        </w:tabs>
        <w:autoSpaceDE w:val="0"/>
        <w:autoSpaceDN w:val="0"/>
        <w:adjustRightInd w:val="0"/>
        <w:spacing w:after="0" w:line="360" w:lineRule="auto"/>
        <w:ind w:left="426" w:hanging="426"/>
        <w:jc w:val="both"/>
        <w:rPr>
          <w:rFonts w:asciiTheme="majorBidi" w:hAnsiTheme="majorBidi" w:cstheme="majorBidi"/>
          <w:sz w:val="24"/>
          <w:szCs w:val="24"/>
        </w:rPr>
      </w:pPr>
      <w:proofErr w:type="spellStart"/>
      <w:r>
        <w:rPr>
          <w:rFonts w:asciiTheme="majorBidi" w:hAnsiTheme="majorBidi" w:cstheme="majorBidi"/>
          <w:sz w:val="24"/>
          <w:szCs w:val="24"/>
        </w:rPr>
        <w:t>Arar</w:t>
      </w:r>
      <w:proofErr w:type="spellEnd"/>
      <w:r>
        <w:rPr>
          <w:rFonts w:asciiTheme="majorBidi" w:hAnsiTheme="majorBidi" w:cstheme="majorBidi"/>
          <w:sz w:val="24"/>
          <w:szCs w:val="24"/>
        </w:rPr>
        <w:t>, K., Massry-</w:t>
      </w:r>
      <w:proofErr w:type="spellStart"/>
      <w:r>
        <w:rPr>
          <w:rFonts w:asciiTheme="majorBidi" w:hAnsiTheme="majorBidi" w:cstheme="majorBidi"/>
          <w:sz w:val="24"/>
          <w:szCs w:val="24"/>
        </w:rPr>
        <w:t>Herzllah</w:t>
      </w:r>
      <w:proofErr w:type="spellEnd"/>
      <w:r>
        <w:rPr>
          <w:rFonts w:asciiTheme="majorBidi" w:hAnsiTheme="majorBidi" w:cstheme="majorBidi"/>
          <w:sz w:val="24"/>
          <w:szCs w:val="24"/>
        </w:rPr>
        <w:t>, A., 2016. Motivation to teach: the case of Arab teachers in Israel. Educational Studies</w:t>
      </w:r>
      <w:r w:rsidR="008E2DAF">
        <w:rPr>
          <w:rFonts w:asciiTheme="majorBidi" w:hAnsiTheme="majorBidi" w:cstheme="majorBidi"/>
          <w:sz w:val="24"/>
          <w:szCs w:val="24"/>
        </w:rPr>
        <w:t xml:space="preserve"> 41, 19-35.</w:t>
      </w:r>
    </w:p>
    <w:p w14:paraId="0E4E6147" w14:textId="03E6C694" w:rsidR="001D626F" w:rsidRPr="005314E5" w:rsidRDefault="0011559F" w:rsidP="00BC501E">
      <w:pPr>
        <w:autoSpaceDE w:val="0"/>
        <w:autoSpaceDN w:val="0"/>
        <w:adjustRightInd w:val="0"/>
        <w:spacing w:after="0" w:line="360" w:lineRule="auto"/>
        <w:ind w:left="360" w:hanging="360"/>
        <w:rPr>
          <w:rFonts w:asciiTheme="majorBidi" w:hAnsiTheme="majorBidi" w:cstheme="majorBidi"/>
          <w:sz w:val="24"/>
          <w:szCs w:val="24"/>
        </w:rPr>
      </w:pPr>
      <w:proofErr w:type="spellStart"/>
      <w:r w:rsidRPr="005314E5">
        <w:rPr>
          <w:rFonts w:asciiTheme="majorBidi" w:hAnsiTheme="majorBidi" w:cstheme="majorBidi"/>
          <w:sz w:val="24"/>
          <w:szCs w:val="24"/>
        </w:rPr>
        <w:t>Arar</w:t>
      </w:r>
      <w:proofErr w:type="spellEnd"/>
      <w:r w:rsidRPr="005314E5">
        <w:rPr>
          <w:rFonts w:asciiTheme="majorBidi" w:hAnsiTheme="majorBidi" w:cstheme="majorBidi"/>
          <w:sz w:val="24"/>
          <w:szCs w:val="24"/>
        </w:rPr>
        <w:t xml:space="preserve">, K., </w:t>
      </w:r>
      <w:proofErr w:type="spellStart"/>
      <w:r w:rsidRPr="005314E5">
        <w:rPr>
          <w:rFonts w:asciiTheme="majorBidi" w:hAnsiTheme="majorBidi" w:cstheme="majorBidi"/>
          <w:sz w:val="24"/>
          <w:szCs w:val="24"/>
        </w:rPr>
        <w:t>Shapira</w:t>
      </w:r>
      <w:proofErr w:type="spellEnd"/>
      <w:r w:rsidRPr="005314E5">
        <w:rPr>
          <w:rFonts w:asciiTheme="majorBidi" w:hAnsiTheme="majorBidi" w:cstheme="majorBidi"/>
          <w:sz w:val="24"/>
          <w:szCs w:val="24"/>
        </w:rPr>
        <w:t xml:space="preserve">, T., </w:t>
      </w:r>
      <w:proofErr w:type="spellStart"/>
      <w:r w:rsidRPr="005314E5">
        <w:rPr>
          <w:rFonts w:asciiTheme="majorBidi" w:hAnsiTheme="majorBidi" w:cstheme="majorBidi"/>
          <w:sz w:val="24"/>
          <w:szCs w:val="24"/>
        </w:rPr>
        <w:t>Azaize</w:t>
      </w:r>
      <w:proofErr w:type="spellEnd"/>
      <w:r w:rsidRPr="005314E5">
        <w:rPr>
          <w:rFonts w:asciiTheme="majorBidi" w:hAnsiTheme="majorBidi" w:cstheme="majorBidi"/>
          <w:sz w:val="24"/>
          <w:szCs w:val="24"/>
        </w:rPr>
        <w:t>, F., Hertz-</w:t>
      </w:r>
      <w:proofErr w:type="spellStart"/>
      <w:r w:rsidRPr="005314E5">
        <w:rPr>
          <w:rFonts w:asciiTheme="majorBidi" w:hAnsiTheme="majorBidi" w:cstheme="majorBidi"/>
          <w:sz w:val="24"/>
          <w:szCs w:val="24"/>
        </w:rPr>
        <w:t>Lazarowitz</w:t>
      </w:r>
      <w:proofErr w:type="spellEnd"/>
      <w:r w:rsidRPr="005314E5">
        <w:rPr>
          <w:rFonts w:asciiTheme="majorBidi" w:hAnsiTheme="majorBidi" w:cstheme="majorBidi"/>
          <w:sz w:val="24"/>
          <w:szCs w:val="24"/>
        </w:rPr>
        <w:t xml:space="preserve">, R. 2013. Arab Women into Leadership and Management. New York: Palgrave </w:t>
      </w:r>
      <w:r w:rsidR="00BC501E" w:rsidRPr="005314E5">
        <w:rPr>
          <w:rFonts w:asciiTheme="majorBidi" w:hAnsiTheme="majorBidi" w:cstheme="majorBidi"/>
          <w:sz w:val="24"/>
          <w:szCs w:val="24"/>
        </w:rPr>
        <w:t>McMillan</w:t>
      </w:r>
    </w:p>
    <w:p w14:paraId="651B24C6" w14:textId="5E48C125" w:rsidR="001D626F" w:rsidRPr="00E91B28" w:rsidRDefault="00E91B28" w:rsidP="00E91B28">
      <w:pPr>
        <w:autoSpaceDE w:val="0"/>
        <w:autoSpaceDN w:val="0"/>
        <w:adjustRightInd w:val="0"/>
        <w:spacing w:after="0" w:line="360" w:lineRule="auto"/>
        <w:ind w:left="360" w:hanging="360"/>
        <w:jc w:val="both"/>
        <w:rPr>
          <w:rFonts w:asciiTheme="majorBidi" w:hAnsiTheme="majorBidi" w:cstheme="majorBidi"/>
          <w:sz w:val="24"/>
          <w:szCs w:val="24"/>
        </w:rPr>
      </w:pPr>
      <w:r>
        <w:rPr>
          <w:rFonts w:asciiTheme="majorBidi" w:hAnsiTheme="majorBidi" w:cstheme="majorBidi"/>
          <w:sz w:val="24"/>
          <w:szCs w:val="24"/>
        </w:rPr>
        <w:lastRenderedPageBreak/>
        <w:t>Barr, R., Parrett, W., 2001</w:t>
      </w:r>
      <w:r w:rsidR="001D626F" w:rsidRPr="00E91B28">
        <w:rPr>
          <w:rFonts w:asciiTheme="majorBidi" w:hAnsiTheme="majorBidi" w:cstheme="majorBidi"/>
          <w:sz w:val="24"/>
          <w:szCs w:val="24"/>
        </w:rPr>
        <w:t>. Hope fulfilled for at-risk and violent youth: K-12 programs that work.</w:t>
      </w:r>
      <w:r>
        <w:rPr>
          <w:rFonts w:asciiTheme="majorBidi" w:hAnsiTheme="majorBidi" w:cstheme="majorBidi"/>
          <w:sz w:val="24"/>
          <w:szCs w:val="24"/>
        </w:rPr>
        <w:t xml:space="preserve"> Allyn and</w:t>
      </w:r>
      <w:r w:rsidR="001D626F" w:rsidRPr="00E91B28">
        <w:rPr>
          <w:rFonts w:asciiTheme="majorBidi" w:hAnsiTheme="majorBidi" w:cstheme="majorBidi"/>
          <w:sz w:val="24"/>
          <w:szCs w:val="24"/>
        </w:rPr>
        <w:t xml:space="preserve"> Bacon</w:t>
      </w:r>
      <w:r>
        <w:rPr>
          <w:rFonts w:asciiTheme="majorBidi" w:hAnsiTheme="majorBidi" w:cstheme="majorBidi"/>
          <w:sz w:val="24"/>
          <w:szCs w:val="24"/>
        </w:rPr>
        <w:t>,</w:t>
      </w:r>
      <w:r w:rsidRPr="00E91B28">
        <w:rPr>
          <w:rFonts w:asciiTheme="majorBidi" w:hAnsiTheme="majorBidi" w:cstheme="majorBidi"/>
          <w:sz w:val="24"/>
          <w:szCs w:val="24"/>
        </w:rPr>
        <w:t xml:space="preserve"> Needham Heights, MA</w:t>
      </w:r>
      <w:r w:rsidR="001D626F" w:rsidRPr="00E91B28">
        <w:rPr>
          <w:rFonts w:asciiTheme="majorBidi" w:hAnsiTheme="majorBidi" w:cstheme="majorBidi"/>
          <w:sz w:val="24"/>
          <w:szCs w:val="24"/>
        </w:rPr>
        <w:t>.</w:t>
      </w:r>
    </w:p>
    <w:p w14:paraId="189A04E8" w14:textId="0B06973B" w:rsidR="00DC427D" w:rsidRPr="00E91B28" w:rsidRDefault="00E91B28" w:rsidP="00AF4CC8">
      <w:pPr>
        <w:autoSpaceDE w:val="0"/>
        <w:autoSpaceDN w:val="0"/>
        <w:adjustRightInd w:val="0"/>
        <w:spacing w:after="0" w:line="360" w:lineRule="auto"/>
        <w:ind w:left="360" w:hanging="360"/>
        <w:jc w:val="both"/>
        <w:rPr>
          <w:rFonts w:asciiTheme="majorBidi" w:hAnsiTheme="majorBidi" w:cstheme="majorBidi"/>
          <w:sz w:val="24"/>
          <w:szCs w:val="24"/>
        </w:rPr>
      </w:pPr>
      <w:proofErr w:type="spellStart"/>
      <w:r>
        <w:rPr>
          <w:rFonts w:asciiTheme="majorBidi" w:hAnsiTheme="majorBidi" w:cstheme="majorBidi"/>
          <w:sz w:val="24"/>
          <w:szCs w:val="24"/>
        </w:rPr>
        <w:t>Bekerman</w:t>
      </w:r>
      <w:proofErr w:type="spellEnd"/>
      <w:r>
        <w:rPr>
          <w:rFonts w:asciiTheme="majorBidi" w:hAnsiTheme="majorBidi" w:cstheme="majorBidi"/>
          <w:sz w:val="24"/>
          <w:szCs w:val="24"/>
        </w:rPr>
        <w:t>, Z., Tatar, M., 2009</w:t>
      </w:r>
      <w:r w:rsidR="00DC427D" w:rsidRPr="00444775">
        <w:rPr>
          <w:rFonts w:asciiTheme="majorBidi" w:hAnsiTheme="majorBidi" w:cstheme="majorBidi"/>
          <w:sz w:val="24"/>
          <w:szCs w:val="24"/>
        </w:rPr>
        <w:t>. Parental choice of schools and parents’ perceptions of multicultural and co</w:t>
      </w:r>
      <w:r w:rsidR="00DC427D" w:rsidRPr="00444775">
        <w:rPr>
          <w:rFonts w:ascii="Cambria Math" w:hAnsi="Cambria Math" w:cs="Cambria Math"/>
          <w:sz w:val="24"/>
          <w:szCs w:val="24"/>
        </w:rPr>
        <w:t>‐</w:t>
      </w:r>
      <w:r w:rsidR="00DC427D" w:rsidRPr="00444775">
        <w:rPr>
          <w:rFonts w:asciiTheme="majorBidi" w:hAnsiTheme="majorBidi" w:cstheme="majorBidi"/>
          <w:sz w:val="24"/>
          <w:szCs w:val="24"/>
        </w:rPr>
        <w:t xml:space="preserve">existence education: the case of the Israeli Palestinian–Jewish bilingual primary </w:t>
      </w:r>
      <w:r w:rsidR="00DC427D" w:rsidRPr="00E91B28">
        <w:rPr>
          <w:rFonts w:asciiTheme="majorBidi" w:hAnsiTheme="majorBidi" w:cstheme="majorBidi"/>
          <w:sz w:val="24"/>
          <w:szCs w:val="24"/>
        </w:rPr>
        <w:t>schools. European Early Childhood Education Research Journal 17, 171</w:t>
      </w:r>
      <w:r w:rsidR="003E3710" w:rsidRPr="00E537F8">
        <w:rPr>
          <w:rFonts w:asciiTheme="majorBidi" w:hAnsiTheme="majorBidi" w:cstheme="majorBidi"/>
          <w:sz w:val="24"/>
          <w:szCs w:val="24"/>
        </w:rPr>
        <w:t>–</w:t>
      </w:r>
      <w:r w:rsidR="00DC427D" w:rsidRPr="00E91B28">
        <w:rPr>
          <w:rFonts w:asciiTheme="majorBidi" w:hAnsiTheme="majorBidi" w:cstheme="majorBidi"/>
          <w:sz w:val="24"/>
          <w:szCs w:val="24"/>
        </w:rPr>
        <w:t>185</w:t>
      </w:r>
      <w:r w:rsidR="00E42C51" w:rsidRPr="00E91B28">
        <w:rPr>
          <w:rFonts w:asciiTheme="majorBidi" w:hAnsiTheme="majorBidi" w:cstheme="majorBidi"/>
          <w:sz w:val="24"/>
          <w:szCs w:val="24"/>
        </w:rPr>
        <w:t>.</w:t>
      </w:r>
    </w:p>
    <w:p w14:paraId="633E9C52" w14:textId="16E46C95" w:rsidR="00E537F8" w:rsidRDefault="00E91B28" w:rsidP="00AF4CC8">
      <w:pPr>
        <w:autoSpaceDE w:val="0"/>
        <w:autoSpaceDN w:val="0"/>
        <w:adjustRightInd w:val="0"/>
        <w:spacing w:after="0" w:line="360" w:lineRule="auto"/>
        <w:ind w:left="360" w:hanging="360"/>
        <w:jc w:val="both"/>
        <w:rPr>
          <w:rFonts w:asciiTheme="majorBidi" w:hAnsiTheme="majorBidi" w:cstheme="majorBidi"/>
          <w:sz w:val="24"/>
          <w:szCs w:val="24"/>
        </w:rPr>
      </w:pPr>
      <w:r w:rsidRPr="00E91B28">
        <w:rPr>
          <w:rFonts w:asciiTheme="majorBidi" w:hAnsiTheme="majorBidi" w:cstheme="majorBidi"/>
          <w:sz w:val="24"/>
          <w:szCs w:val="24"/>
        </w:rPr>
        <w:t>Braun, V., Clarke, V., 2006</w:t>
      </w:r>
      <w:r w:rsidR="00C7299A" w:rsidRPr="00E91B28">
        <w:rPr>
          <w:rFonts w:asciiTheme="majorBidi" w:hAnsiTheme="majorBidi" w:cstheme="majorBidi"/>
          <w:sz w:val="24"/>
          <w:szCs w:val="24"/>
        </w:rPr>
        <w:t>.</w:t>
      </w:r>
      <w:r w:rsidR="00E537F8" w:rsidRPr="00E91B28">
        <w:rPr>
          <w:rFonts w:asciiTheme="majorBidi" w:hAnsiTheme="majorBidi" w:cstheme="majorBidi"/>
          <w:sz w:val="24"/>
          <w:szCs w:val="24"/>
        </w:rPr>
        <w:t xml:space="preserve"> Using thematic analysis in psychology. Qualitative Res</w:t>
      </w:r>
      <w:r>
        <w:rPr>
          <w:rFonts w:asciiTheme="majorBidi" w:hAnsiTheme="majorBidi" w:cstheme="majorBidi"/>
          <w:sz w:val="24"/>
          <w:szCs w:val="24"/>
        </w:rPr>
        <w:t>earch in Psychology</w:t>
      </w:r>
      <w:r w:rsidR="00C7299A" w:rsidRPr="00E91B28">
        <w:rPr>
          <w:rFonts w:asciiTheme="majorBidi" w:hAnsiTheme="majorBidi" w:cstheme="majorBidi"/>
          <w:sz w:val="24"/>
          <w:szCs w:val="24"/>
        </w:rPr>
        <w:t xml:space="preserve"> 3, </w:t>
      </w:r>
      <w:r w:rsidR="00E537F8" w:rsidRPr="00E91B28">
        <w:rPr>
          <w:rFonts w:asciiTheme="majorBidi" w:hAnsiTheme="majorBidi" w:cstheme="majorBidi"/>
          <w:sz w:val="24"/>
          <w:szCs w:val="24"/>
        </w:rPr>
        <w:t>77</w:t>
      </w:r>
      <w:r w:rsidR="003E3710" w:rsidRPr="00E537F8">
        <w:rPr>
          <w:rFonts w:asciiTheme="majorBidi" w:hAnsiTheme="majorBidi" w:cstheme="majorBidi"/>
          <w:sz w:val="24"/>
          <w:szCs w:val="24"/>
        </w:rPr>
        <w:t>–</w:t>
      </w:r>
      <w:r w:rsidR="00E537F8" w:rsidRPr="00E91B28">
        <w:rPr>
          <w:rFonts w:asciiTheme="majorBidi" w:hAnsiTheme="majorBidi" w:cstheme="majorBidi"/>
          <w:sz w:val="24"/>
          <w:szCs w:val="24"/>
        </w:rPr>
        <w:t>101</w:t>
      </w:r>
      <w:r w:rsidR="00C7299A" w:rsidRPr="00E91B28">
        <w:rPr>
          <w:rFonts w:asciiTheme="majorBidi" w:hAnsiTheme="majorBidi" w:cstheme="majorBidi"/>
          <w:sz w:val="24"/>
          <w:szCs w:val="24"/>
        </w:rPr>
        <w:t>.</w:t>
      </w:r>
    </w:p>
    <w:p w14:paraId="4E4F458A" w14:textId="6CA12540" w:rsidR="000E5697" w:rsidRDefault="000E5697" w:rsidP="003274D1">
      <w:pPr>
        <w:autoSpaceDE w:val="0"/>
        <w:autoSpaceDN w:val="0"/>
        <w:adjustRightInd w:val="0"/>
        <w:spacing w:after="0" w:line="360" w:lineRule="auto"/>
        <w:ind w:left="360" w:hanging="360"/>
        <w:rPr>
          <w:ins w:id="58" w:author="Author"/>
          <w:rFonts w:asciiTheme="majorBidi" w:hAnsiTheme="majorBidi" w:cstheme="majorBidi"/>
          <w:i/>
          <w:iCs/>
          <w:sz w:val="24"/>
          <w:szCs w:val="24"/>
        </w:rPr>
      </w:pPr>
      <w:r>
        <w:rPr>
          <w:rFonts w:asciiTheme="majorBidi" w:hAnsiTheme="majorBidi" w:cstheme="majorBidi"/>
          <w:sz w:val="24"/>
          <w:szCs w:val="24"/>
        </w:rPr>
        <w:t xml:space="preserve">Bray, M., Lee, W. O., </w:t>
      </w:r>
      <w:r w:rsidRPr="00FF31F6">
        <w:rPr>
          <w:rFonts w:asciiTheme="majorBidi" w:hAnsiTheme="majorBidi" w:cstheme="majorBidi"/>
          <w:sz w:val="24"/>
          <w:szCs w:val="24"/>
        </w:rPr>
        <w:t xml:space="preserve">2001. </w:t>
      </w:r>
      <w:r w:rsidRPr="003274D1">
        <w:rPr>
          <w:rFonts w:asciiTheme="majorBidi" w:hAnsiTheme="majorBidi" w:cstheme="majorBidi"/>
          <w:sz w:val="24"/>
          <w:szCs w:val="24"/>
        </w:rPr>
        <w:t>Education and political transition: Themes and experiences</w:t>
      </w:r>
      <w:r>
        <w:rPr>
          <w:rFonts w:asciiTheme="majorBidi" w:hAnsiTheme="majorBidi" w:cstheme="majorBidi"/>
          <w:i/>
          <w:iCs/>
          <w:sz w:val="24"/>
          <w:szCs w:val="24"/>
        </w:rPr>
        <w:t xml:space="preserve"> </w:t>
      </w:r>
      <w:r w:rsidRPr="00FF31F6">
        <w:rPr>
          <w:rFonts w:asciiTheme="majorBidi" w:hAnsiTheme="majorBidi" w:cstheme="majorBidi"/>
          <w:sz w:val="24"/>
          <w:szCs w:val="24"/>
        </w:rPr>
        <w:t>in East Asia. Hong Kong: University of Hong Kong.</w:t>
      </w:r>
    </w:p>
    <w:p w14:paraId="0D12C0E1" w14:textId="77777777" w:rsidR="005314E5" w:rsidRDefault="005314E5" w:rsidP="005314E5">
      <w:pPr>
        <w:autoSpaceDE w:val="0"/>
        <w:autoSpaceDN w:val="0"/>
        <w:adjustRightInd w:val="0"/>
        <w:spacing w:after="0" w:line="360" w:lineRule="auto"/>
        <w:ind w:left="360" w:hanging="360"/>
        <w:rPr>
          <w:rFonts w:asciiTheme="majorBidi" w:hAnsiTheme="majorBidi" w:cstheme="majorBidi"/>
          <w:sz w:val="24"/>
          <w:szCs w:val="24"/>
        </w:rPr>
      </w:pPr>
      <w:r>
        <w:rPr>
          <w:rFonts w:asciiTheme="majorBidi" w:hAnsiTheme="majorBidi" w:cstheme="majorBidi"/>
          <w:sz w:val="24"/>
          <w:szCs w:val="24"/>
        </w:rPr>
        <w:t xml:space="preserve">Campbell, A., 2002. </w:t>
      </w:r>
      <w:r w:rsidRPr="00444775">
        <w:rPr>
          <w:rFonts w:asciiTheme="majorBidi" w:hAnsiTheme="majorBidi" w:cstheme="majorBidi"/>
          <w:sz w:val="24"/>
          <w:szCs w:val="24"/>
        </w:rPr>
        <w:t>I th</w:t>
      </w:r>
      <w:r>
        <w:rPr>
          <w:rFonts w:asciiTheme="majorBidi" w:hAnsiTheme="majorBidi" w:cstheme="majorBidi"/>
          <w:sz w:val="24"/>
          <w:szCs w:val="24"/>
        </w:rPr>
        <w:t>ink I'll do some research today</w:t>
      </w:r>
      <w:r w:rsidRPr="00444775">
        <w:rPr>
          <w:rFonts w:asciiTheme="majorBidi" w:hAnsiTheme="majorBidi" w:cstheme="majorBidi"/>
          <w:sz w:val="24"/>
          <w:szCs w:val="24"/>
        </w:rPr>
        <w:t xml:space="preserve">: issues around teacher research and </w:t>
      </w:r>
      <w:r w:rsidRPr="00E91B28">
        <w:rPr>
          <w:rFonts w:asciiTheme="majorBidi" w:hAnsiTheme="majorBidi" w:cstheme="majorBidi"/>
          <w:sz w:val="24"/>
          <w:szCs w:val="24"/>
        </w:rPr>
        <w:t xml:space="preserve">professional development. Paper </w:t>
      </w:r>
      <w:r w:rsidRPr="00A01224">
        <w:rPr>
          <w:rFonts w:asciiTheme="majorBidi" w:hAnsiTheme="majorBidi" w:cstheme="majorBidi"/>
          <w:color w:val="000000"/>
          <w:sz w:val="24"/>
          <w:szCs w:val="24"/>
        </w:rPr>
        <w:t xml:space="preserve">presented </w:t>
      </w:r>
      <w:r w:rsidRPr="00E91B28">
        <w:rPr>
          <w:rFonts w:asciiTheme="majorBidi" w:hAnsiTheme="majorBidi" w:cstheme="majorBidi"/>
          <w:sz w:val="24"/>
          <w:szCs w:val="24"/>
        </w:rPr>
        <w:t xml:space="preserve">at the Annual Conference of the British Educational Research Association, University of Exeter, England, </w:t>
      </w:r>
      <w:proofErr w:type="gramStart"/>
      <w:r w:rsidRPr="00E91B28">
        <w:rPr>
          <w:rFonts w:asciiTheme="majorBidi" w:hAnsiTheme="majorBidi" w:cstheme="majorBidi"/>
          <w:sz w:val="24"/>
          <w:szCs w:val="24"/>
        </w:rPr>
        <w:t>12</w:t>
      </w:r>
      <w:proofErr w:type="gramEnd"/>
      <w:r>
        <w:rPr>
          <w:rFonts w:asciiTheme="majorBidi" w:hAnsiTheme="majorBidi" w:cstheme="majorBidi"/>
          <w:sz w:val="24"/>
          <w:szCs w:val="24"/>
        </w:rPr>
        <w:t>–</w:t>
      </w:r>
      <w:r w:rsidRPr="00E91B28">
        <w:rPr>
          <w:rFonts w:asciiTheme="majorBidi" w:hAnsiTheme="majorBidi" w:cstheme="majorBidi"/>
          <w:sz w:val="24"/>
          <w:szCs w:val="24"/>
        </w:rPr>
        <w:t>14 September 2002.</w:t>
      </w:r>
    </w:p>
    <w:p w14:paraId="1CD2EED6" w14:textId="69522555" w:rsidR="001D626F" w:rsidRPr="00E91B28" w:rsidRDefault="00E91B28" w:rsidP="00E91B28">
      <w:pPr>
        <w:autoSpaceDE w:val="0"/>
        <w:autoSpaceDN w:val="0"/>
        <w:adjustRightInd w:val="0"/>
        <w:spacing w:after="0" w:line="360" w:lineRule="auto"/>
        <w:ind w:left="360" w:hanging="360"/>
        <w:jc w:val="both"/>
        <w:rPr>
          <w:rFonts w:asciiTheme="majorBidi" w:hAnsiTheme="majorBidi" w:cstheme="majorBidi"/>
          <w:sz w:val="24"/>
          <w:szCs w:val="24"/>
        </w:rPr>
      </w:pPr>
      <w:r>
        <w:rPr>
          <w:rFonts w:asciiTheme="majorBidi" w:hAnsiTheme="majorBidi" w:cstheme="majorBidi"/>
          <w:sz w:val="24"/>
          <w:szCs w:val="24"/>
        </w:rPr>
        <w:t>Carnie, F., 2003</w:t>
      </w:r>
      <w:r w:rsidR="001D626F" w:rsidRPr="00E91B28">
        <w:rPr>
          <w:rFonts w:asciiTheme="majorBidi" w:hAnsiTheme="majorBidi" w:cstheme="majorBidi"/>
          <w:sz w:val="24"/>
          <w:szCs w:val="24"/>
        </w:rPr>
        <w:t>. Alternatives in Education – A Guide.</w:t>
      </w:r>
      <w:r>
        <w:rPr>
          <w:rFonts w:asciiTheme="majorBidi" w:hAnsiTheme="majorBidi" w:cstheme="majorBidi"/>
          <w:sz w:val="24"/>
          <w:szCs w:val="24"/>
        </w:rPr>
        <w:t xml:space="preserve"> </w:t>
      </w:r>
      <w:r w:rsidR="001D626F" w:rsidRPr="00E91B28">
        <w:rPr>
          <w:rFonts w:asciiTheme="majorBidi" w:hAnsiTheme="majorBidi" w:cstheme="majorBidi"/>
          <w:sz w:val="24"/>
          <w:szCs w:val="24"/>
        </w:rPr>
        <w:t xml:space="preserve">Routledge </w:t>
      </w:r>
      <w:proofErr w:type="spellStart"/>
      <w:r w:rsidR="001D626F" w:rsidRPr="00E91B28">
        <w:rPr>
          <w:rFonts w:asciiTheme="majorBidi" w:hAnsiTheme="majorBidi" w:cstheme="majorBidi"/>
          <w:sz w:val="24"/>
          <w:szCs w:val="24"/>
        </w:rPr>
        <w:t>Falmer</w:t>
      </w:r>
      <w:proofErr w:type="spellEnd"/>
      <w:r>
        <w:rPr>
          <w:rFonts w:asciiTheme="majorBidi" w:hAnsiTheme="majorBidi" w:cstheme="majorBidi"/>
          <w:sz w:val="24"/>
          <w:szCs w:val="24"/>
        </w:rPr>
        <w:t>,</w:t>
      </w:r>
      <w:r w:rsidRPr="00E91B28">
        <w:rPr>
          <w:rFonts w:asciiTheme="majorBidi" w:hAnsiTheme="majorBidi" w:cstheme="majorBidi"/>
          <w:sz w:val="24"/>
          <w:szCs w:val="24"/>
        </w:rPr>
        <w:t xml:space="preserve"> London</w:t>
      </w:r>
      <w:r w:rsidR="001D626F" w:rsidRPr="00E91B28">
        <w:rPr>
          <w:rFonts w:asciiTheme="majorBidi" w:hAnsiTheme="majorBidi" w:cstheme="majorBidi"/>
          <w:sz w:val="24"/>
          <w:szCs w:val="24"/>
        </w:rPr>
        <w:t xml:space="preserve">. </w:t>
      </w:r>
    </w:p>
    <w:p w14:paraId="0E343625" w14:textId="46D183A9" w:rsidR="001D626F" w:rsidRDefault="00E91B28" w:rsidP="00E91B28">
      <w:pPr>
        <w:autoSpaceDE w:val="0"/>
        <w:autoSpaceDN w:val="0"/>
        <w:adjustRightInd w:val="0"/>
        <w:spacing w:after="0" w:line="360" w:lineRule="auto"/>
        <w:ind w:left="360" w:hanging="360"/>
        <w:jc w:val="both"/>
        <w:rPr>
          <w:ins w:id="59" w:author="Author"/>
          <w:rFonts w:asciiTheme="majorBidi" w:hAnsiTheme="majorBidi" w:cstheme="majorBidi"/>
          <w:sz w:val="24"/>
          <w:szCs w:val="24"/>
          <w:lang w:val="pt-BR"/>
        </w:rPr>
      </w:pPr>
      <w:r w:rsidRPr="00E91B28">
        <w:rPr>
          <w:rFonts w:asciiTheme="majorBidi" w:hAnsiTheme="majorBidi" w:cstheme="majorBidi"/>
          <w:sz w:val="24"/>
          <w:szCs w:val="24"/>
        </w:rPr>
        <w:t>Conley, B., 2002</w:t>
      </w:r>
      <w:r w:rsidR="001D626F" w:rsidRPr="00E91B28">
        <w:rPr>
          <w:rFonts w:asciiTheme="majorBidi" w:hAnsiTheme="majorBidi" w:cstheme="majorBidi"/>
          <w:sz w:val="24"/>
          <w:szCs w:val="24"/>
        </w:rPr>
        <w:t>. Alternative</w:t>
      </w:r>
      <w:r w:rsidR="004405A8" w:rsidRPr="00E91B28">
        <w:rPr>
          <w:rFonts w:asciiTheme="majorBidi" w:hAnsiTheme="majorBidi" w:cstheme="majorBidi"/>
          <w:sz w:val="24"/>
          <w:szCs w:val="24"/>
        </w:rPr>
        <w:t xml:space="preserve"> </w:t>
      </w:r>
      <w:r w:rsidR="006D33FB" w:rsidRPr="00E91B28">
        <w:rPr>
          <w:rFonts w:asciiTheme="majorBidi" w:hAnsiTheme="majorBidi" w:cstheme="majorBidi"/>
          <w:sz w:val="24"/>
          <w:szCs w:val="24"/>
        </w:rPr>
        <w:t>S</w:t>
      </w:r>
      <w:r w:rsidR="001D626F" w:rsidRPr="00E91B28">
        <w:rPr>
          <w:rFonts w:asciiTheme="majorBidi" w:hAnsiTheme="majorBidi" w:cstheme="majorBidi"/>
          <w:sz w:val="24"/>
          <w:szCs w:val="24"/>
        </w:rPr>
        <w:t xml:space="preserve">chools: A </w:t>
      </w:r>
      <w:r w:rsidR="006D33FB" w:rsidRPr="00E91B28">
        <w:rPr>
          <w:rFonts w:asciiTheme="majorBidi" w:hAnsiTheme="majorBidi" w:cstheme="majorBidi"/>
          <w:sz w:val="24"/>
          <w:szCs w:val="24"/>
        </w:rPr>
        <w:t>R</w:t>
      </w:r>
      <w:r w:rsidR="001D626F" w:rsidRPr="00E91B28">
        <w:rPr>
          <w:rFonts w:asciiTheme="majorBidi" w:hAnsiTheme="majorBidi" w:cstheme="majorBidi"/>
          <w:sz w:val="24"/>
          <w:szCs w:val="24"/>
        </w:rPr>
        <w:t xml:space="preserve">eference </w:t>
      </w:r>
      <w:r w:rsidR="006D33FB" w:rsidRPr="00E91B28">
        <w:rPr>
          <w:rFonts w:asciiTheme="majorBidi" w:hAnsiTheme="majorBidi" w:cstheme="majorBidi"/>
          <w:sz w:val="24"/>
          <w:szCs w:val="24"/>
        </w:rPr>
        <w:t>H</w:t>
      </w:r>
      <w:r w:rsidR="001D626F" w:rsidRPr="00E91B28">
        <w:rPr>
          <w:rFonts w:asciiTheme="majorBidi" w:hAnsiTheme="majorBidi" w:cstheme="majorBidi"/>
          <w:sz w:val="24"/>
          <w:szCs w:val="24"/>
        </w:rPr>
        <w:t xml:space="preserve">andbook. </w:t>
      </w:r>
      <w:r w:rsidRPr="008E2DAF">
        <w:rPr>
          <w:rFonts w:asciiTheme="majorBidi" w:hAnsiTheme="majorBidi" w:cstheme="majorBidi"/>
          <w:sz w:val="24"/>
          <w:szCs w:val="24"/>
          <w:lang w:val="pt-BR"/>
        </w:rPr>
        <w:t xml:space="preserve">ABC-CLIO, </w:t>
      </w:r>
      <w:r w:rsidR="001D626F" w:rsidRPr="008E2DAF">
        <w:rPr>
          <w:rFonts w:asciiTheme="majorBidi" w:hAnsiTheme="majorBidi" w:cstheme="majorBidi"/>
          <w:sz w:val="24"/>
          <w:szCs w:val="24"/>
          <w:lang w:val="pt-BR"/>
        </w:rPr>
        <w:t xml:space="preserve">Santa Barbara, </w:t>
      </w:r>
      <w:r w:rsidRPr="008E2DAF">
        <w:rPr>
          <w:rFonts w:asciiTheme="majorBidi" w:hAnsiTheme="majorBidi" w:cstheme="majorBidi"/>
          <w:sz w:val="24"/>
          <w:szCs w:val="24"/>
          <w:lang w:val="pt-BR"/>
        </w:rPr>
        <w:t>CA.</w:t>
      </w:r>
    </w:p>
    <w:p w14:paraId="7A13A72C" w14:textId="570978B0" w:rsidR="005314E5" w:rsidRPr="005314E5" w:rsidRDefault="005314E5" w:rsidP="00E91B28">
      <w:pPr>
        <w:autoSpaceDE w:val="0"/>
        <w:autoSpaceDN w:val="0"/>
        <w:adjustRightInd w:val="0"/>
        <w:spacing w:after="0" w:line="360" w:lineRule="auto"/>
        <w:ind w:left="360" w:hanging="360"/>
        <w:jc w:val="both"/>
        <w:rPr>
          <w:rFonts w:asciiTheme="majorBidi" w:hAnsiTheme="majorBidi" w:cstheme="majorBidi"/>
          <w:sz w:val="24"/>
          <w:szCs w:val="24"/>
          <w:lang w:val="pt-BR"/>
        </w:rPr>
      </w:pPr>
      <w:ins w:id="60" w:author="Author">
        <w:r w:rsidRPr="005314E5">
          <w:rPr>
            <w:rFonts w:asciiTheme="majorBidi" w:hAnsiTheme="majorBidi" w:cstheme="majorBidi"/>
            <w:sz w:val="24"/>
            <w:szCs w:val="24"/>
          </w:rPr>
          <w:t>Cornelius-White, J. 2007</w:t>
        </w:r>
        <w:r w:rsidRPr="001E17C2">
          <w:rPr>
            <w:rFonts w:asciiTheme="majorBidi" w:hAnsiTheme="majorBidi" w:cstheme="majorBidi"/>
            <w:sz w:val="24"/>
            <w:szCs w:val="24"/>
          </w:rPr>
          <w:t>. Learner-centered teacher</w:t>
        </w:r>
        <w:r>
          <w:rPr>
            <w:rFonts w:asciiTheme="majorBidi" w:hAnsiTheme="majorBidi" w:cstheme="majorBidi"/>
            <w:sz w:val="24"/>
            <w:szCs w:val="24"/>
          </w:rPr>
          <w:t>-</w:t>
        </w:r>
        <w:r w:rsidRPr="001E17C2">
          <w:rPr>
            <w:rFonts w:asciiTheme="majorBidi" w:hAnsiTheme="majorBidi" w:cstheme="majorBidi"/>
            <w:sz w:val="24"/>
            <w:szCs w:val="24"/>
          </w:rPr>
          <w:t>student relationships are effective: A meta-analysis.</w:t>
        </w:r>
        <w:r w:rsidRPr="005314E5">
          <w:rPr>
            <w:rFonts w:asciiTheme="majorBidi" w:hAnsiTheme="majorBidi" w:cstheme="majorBidi"/>
            <w:sz w:val="24"/>
            <w:szCs w:val="24"/>
          </w:rPr>
          <w:t xml:space="preserve"> Review of Educational Research</w:t>
        </w:r>
        <w:r w:rsidRPr="001E17C2">
          <w:rPr>
            <w:rFonts w:asciiTheme="majorBidi" w:hAnsiTheme="majorBidi" w:cstheme="majorBidi"/>
            <w:sz w:val="24"/>
            <w:szCs w:val="24"/>
          </w:rPr>
          <w:t xml:space="preserve"> 77(1), 113-143.</w:t>
        </w:r>
      </w:ins>
    </w:p>
    <w:p w14:paraId="4DAFF14A" w14:textId="3F392249" w:rsidR="005C5F9E" w:rsidRDefault="005C5F9E" w:rsidP="001E17C2">
      <w:pPr>
        <w:autoSpaceDE w:val="0"/>
        <w:autoSpaceDN w:val="0"/>
        <w:adjustRightInd w:val="0"/>
        <w:spacing w:after="0" w:line="360" w:lineRule="auto"/>
        <w:ind w:left="360" w:hanging="360"/>
        <w:rPr>
          <w:ins w:id="61" w:author="Author"/>
          <w:rFonts w:asciiTheme="majorBidi" w:hAnsiTheme="majorBidi" w:cstheme="majorBidi"/>
          <w:sz w:val="24"/>
          <w:szCs w:val="24"/>
        </w:rPr>
      </w:pPr>
      <w:proofErr w:type="spellStart"/>
      <w:r w:rsidRPr="004B3A8B">
        <w:rPr>
          <w:rFonts w:asciiTheme="majorBidi" w:hAnsiTheme="majorBidi" w:cstheme="majorBidi"/>
          <w:sz w:val="24"/>
          <w:szCs w:val="24"/>
        </w:rPr>
        <w:t>Dahan</w:t>
      </w:r>
      <w:proofErr w:type="spellEnd"/>
      <w:r w:rsidRPr="004B3A8B">
        <w:rPr>
          <w:rFonts w:asciiTheme="majorBidi" w:hAnsiTheme="majorBidi" w:cstheme="majorBidi"/>
          <w:sz w:val="24"/>
          <w:szCs w:val="24"/>
        </w:rPr>
        <w:t>, Y.</w:t>
      </w:r>
      <w:r>
        <w:rPr>
          <w:rFonts w:asciiTheme="majorBidi" w:hAnsiTheme="majorBidi" w:cstheme="majorBidi"/>
          <w:sz w:val="24"/>
          <w:szCs w:val="24"/>
        </w:rPr>
        <w:t xml:space="preserve">, </w:t>
      </w:r>
      <w:proofErr w:type="spellStart"/>
      <w:r>
        <w:rPr>
          <w:rFonts w:asciiTheme="majorBidi" w:hAnsiTheme="majorBidi" w:cstheme="majorBidi"/>
          <w:sz w:val="24"/>
          <w:szCs w:val="24"/>
        </w:rPr>
        <w:t>Yonah</w:t>
      </w:r>
      <w:proofErr w:type="spellEnd"/>
      <w:r>
        <w:rPr>
          <w:rFonts w:asciiTheme="majorBidi" w:hAnsiTheme="majorBidi" w:cstheme="majorBidi"/>
          <w:sz w:val="24"/>
          <w:szCs w:val="24"/>
        </w:rPr>
        <w:t>, Y., 2007. Israel's education system: Equality of opportunity: From n</w:t>
      </w:r>
      <w:r w:rsidRPr="004B3A8B">
        <w:rPr>
          <w:rFonts w:asciiTheme="majorBidi" w:hAnsiTheme="majorBidi" w:cstheme="majorBidi"/>
          <w:sz w:val="24"/>
          <w:szCs w:val="24"/>
        </w:rPr>
        <w:t xml:space="preserve">ation </w:t>
      </w:r>
      <w:r>
        <w:rPr>
          <w:rFonts w:asciiTheme="majorBidi" w:hAnsiTheme="majorBidi" w:cstheme="majorBidi"/>
          <w:sz w:val="24"/>
          <w:szCs w:val="24"/>
        </w:rPr>
        <w:t>building to Neo-Liberalism. In C. Brock &amp; L. Levers (E</w:t>
      </w:r>
      <w:r w:rsidRPr="004B3A8B">
        <w:rPr>
          <w:rFonts w:asciiTheme="majorBidi" w:hAnsiTheme="majorBidi" w:cstheme="majorBidi"/>
          <w:sz w:val="24"/>
          <w:szCs w:val="24"/>
        </w:rPr>
        <w:t>d</w:t>
      </w:r>
      <w:r>
        <w:rPr>
          <w:rFonts w:asciiTheme="majorBidi" w:hAnsiTheme="majorBidi" w:cstheme="majorBidi"/>
          <w:sz w:val="24"/>
          <w:szCs w:val="24"/>
        </w:rPr>
        <w:t xml:space="preserve">s.), </w:t>
      </w:r>
      <w:r w:rsidRPr="003274D1">
        <w:rPr>
          <w:rFonts w:asciiTheme="majorBidi" w:hAnsiTheme="majorBidi" w:cstheme="majorBidi"/>
          <w:sz w:val="24"/>
          <w:szCs w:val="24"/>
        </w:rPr>
        <w:t>Aspects of Education in the Middle East and North Africa</w:t>
      </w:r>
      <w:r w:rsidRPr="001E17C2">
        <w:rPr>
          <w:rFonts w:asciiTheme="majorBidi" w:hAnsiTheme="majorBidi" w:cstheme="majorBidi"/>
          <w:sz w:val="24"/>
          <w:szCs w:val="24"/>
        </w:rPr>
        <w:t xml:space="preserve"> </w:t>
      </w:r>
      <w:r w:rsidRPr="004B3A8B">
        <w:rPr>
          <w:rFonts w:asciiTheme="majorBidi" w:hAnsiTheme="majorBidi" w:cstheme="majorBidi"/>
          <w:sz w:val="24"/>
          <w:szCs w:val="24"/>
        </w:rPr>
        <w:t>(pp. 141</w:t>
      </w:r>
      <w:r w:rsidR="003E3710">
        <w:rPr>
          <w:rFonts w:asciiTheme="majorBidi" w:hAnsiTheme="majorBidi" w:cstheme="majorBidi"/>
          <w:sz w:val="24"/>
          <w:szCs w:val="24"/>
        </w:rPr>
        <w:t>–</w:t>
      </w:r>
      <w:r w:rsidRPr="004B3A8B">
        <w:rPr>
          <w:rFonts w:asciiTheme="majorBidi" w:hAnsiTheme="majorBidi" w:cstheme="majorBidi"/>
          <w:sz w:val="24"/>
          <w:szCs w:val="24"/>
        </w:rPr>
        <w:t xml:space="preserve">162). </w:t>
      </w:r>
      <w:r>
        <w:rPr>
          <w:rFonts w:asciiTheme="majorBidi" w:hAnsiTheme="majorBidi" w:cstheme="majorBidi"/>
          <w:sz w:val="24"/>
          <w:szCs w:val="24"/>
        </w:rPr>
        <w:t xml:space="preserve">Oxford, England: </w:t>
      </w:r>
      <w:r w:rsidRPr="004B3A8B">
        <w:rPr>
          <w:rFonts w:asciiTheme="majorBidi" w:hAnsiTheme="majorBidi" w:cstheme="majorBidi"/>
          <w:sz w:val="24"/>
          <w:szCs w:val="24"/>
        </w:rPr>
        <w:t>Oxford University Press.</w:t>
      </w:r>
    </w:p>
    <w:p w14:paraId="0F240557" w14:textId="3784A67C" w:rsidR="001A68D0" w:rsidRPr="001E17C2" w:rsidRDefault="001A68D0" w:rsidP="001E17C2">
      <w:pPr>
        <w:autoSpaceDE w:val="0"/>
        <w:autoSpaceDN w:val="0"/>
        <w:adjustRightInd w:val="0"/>
        <w:spacing w:after="0" w:line="360" w:lineRule="auto"/>
        <w:ind w:left="360" w:hanging="360"/>
        <w:rPr>
          <w:rFonts w:asciiTheme="majorBidi" w:hAnsiTheme="majorBidi" w:cstheme="majorBidi"/>
          <w:sz w:val="24"/>
          <w:szCs w:val="24"/>
        </w:rPr>
      </w:pPr>
      <w:proofErr w:type="spellStart"/>
      <w:ins w:id="62" w:author="Author">
        <w:r w:rsidRPr="001E17C2">
          <w:rPr>
            <w:rFonts w:asciiTheme="majorBidi" w:hAnsiTheme="majorBidi" w:cstheme="majorBidi"/>
            <w:sz w:val="24"/>
            <w:szCs w:val="24"/>
          </w:rPr>
          <w:t>Dahan</w:t>
        </w:r>
        <w:proofErr w:type="spellEnd"/>
        <w:r w:rsidRPr="001E17C2">
          <w:rPr>
            <w:rFonts w:asciiTheme="majorBidi" w:hAnsiTheme="majorBidi" w:cstheme="majorBidi"/>
            <w:sz w:val="24"/>
            <w:szCs w:val="24"/>
          </w:rPr>
          <w:t xml:space="preserve">, Y., </w:t>
        </w:r>
        <w:proofErr w:type="spellStart"/>
        <w:r w:rsidRPr="001E17C2">
          <w:rPr>
            <w:rFonts w:asciiTheme="majorBidi" w:hAnsiTheme="majorBidi" w:cstheme="majorBidi"/>
            <w:sz w:val="24"/>
            <w:szCs w:val="24"/>
          </w:rPr>
          <w:t>Yonah</w:t>
        </w:r>
        <w:proofErr w:type="spellEnd"/>
        <w:r w:rsidRPr="001E17C2">
          <w:rPr>
            <w:rFonts w:asciiTheme="majorBidi" w:hAnsiTheme="majorBidi" w:cstheme="majorBidi"/>
            <w:sz w:val="24"/>
            <w:szCs w:val="24"/>
          </w:rPr>
          <w:t xml:space="preserve">, Y., 2006. The neoliberal revolution in education. Theory and Criticism, 27, 11–38. </w:t>
        </w:r>
      </w:ins>
      <w:r w:rsidR="003D4190" w:rsidRPr="001E17C2">
        <w:rPr>
          <w:rFonts w:asciiTheme="majorBidi" w:hAnsiTheme="majorBidi" w:cstheme="majorBidi"/>
          <w:sz w:val="24"/>
          <w:szCs w:val="24"/>
        </w:rPr>
        <w:t>[I</w:t>
      </w:r>
      <w:ins w:id="63" w:author="Author">
        <w:r w:rsidRPr="001E17C2">
          <w:rPr>
            <w:rFonts w:asciiTheme="majorBidi" w:hAnsiTheme="majorBidi" w:cstheme="majorBidi"/>
            <w:sz w:val="24"/>
            <w:szCs w:val="24"/>
          </w:rPr>
          <w:t>n Hebrew</w:t>
        </w:r>
        <w:r w:rsidR="003D4190" w:rsidRPr="001E17C2">
          <w:rPr>
            <w:rFonts w:asciiTheme="majorBidi" w:hAnsiTheme="majorBidi" w:cstheme="majorBidi"/>
            <w:sz w:val="24"/>
            <w:szCs w:val="24"/>
          </w:rPr>
          <w:t>]</w:t>
        </w:r>
        <w:r w:rsidRPr="001E17C2">
          <w:rPr>
            <w:rFonts w:asciiTheme="majorBidi" w:hAnsiTheme="majorBidi" w:cstheme="majorBidi"/>
            <w:sz w:val="24"/>
            <w:szCs w:val="24"/>
          </w:rPr>
          <w:t>.</w:t>
        </w:r>
      </w:ins>
    </w:p>
    <w:p w14:paraId="17D3D8FC" w14:textId="0DE52CE7" w:rsidR="00C7299A" w:rsidRPr="00E91B28" w:rsidRDefault="00E91B28" w:rsidP="00AF4CC8">
      <w:pPr>
        <w:autoSpaceDE w:val="0"/>
        <w:autoSpaceDN w:val="0"/>
        <w:adjustRightInd w:val="0"/>
        <w:spacing w:after="0" w:line="360" w:lineRule="auto"/>
        <w:ind w:left="360" w:hanging="360"/>
        <w:jc w:val="both"/>
        <w:rPr>
          <w:rFonts w:asciiTheme="majorBidi" w:hAnsiTheme="majorBidi" w:cstheme="majorBidi"/>
          <w:sz w:val="24"/>
          <w:szCs w:val="24"/>
        </w:rPr>
      </w:pPr>
      <w:r>
        <w:rPr>
          <w:rFonts w:asciiTheme="majorBidi" w:hAnsiTheme="majorBidi" w:cstheme="majorBidi"/>
          <w:sz w:val="24"/>
          <w:szCs w:val="24"/>
        </w:rPr>
        <w:t>Doll, W., 1979</w:t>
      </w:r>
      <w:r w:rsidR="00C07357" w:rsidRPr="00E91B28">
        <w:rPr>
          <w:rFonts w:asciiTheme="majorBidi" w:hAnsiTheme="majorBidi" w:cstheme="majorBidi"/>
          <w:sz w:val="24"/>
          <w:szCs w:val="24"/>
        </w:rPr>
        <w:t>. A structural view of curriculum. Theory into Practice 18, 336</w:t>
      </w:r>
      <w:r w:rsidR="003E3710">
        <w:rPr>
          <w:rFonts w:asciiTheme="majorBidi" w:hAnsiTheme="majorBidi" w:cstheme="majorBidi"/>
          <w:sz w:val="24"/>
          <w:szCs w:val="24"/>
        </w:rPr>
        <w:t>–</w:t>
      </w:r>
      <w:r w:rsidR="00C07357" w:rsidRPr="00E91B28">
        <w:rPr>
          <w:rFonts w:asciiTheme="majorBidi" w:hAnsiTheme="majorBidi" w:cstheme="majorBidi"/>
          <w:sz w:val="24"/>
          <w:szCs w:val="24"/>
        </w:rPr>
        <w:t>348.</w:t>
      </w:r>
    </w:p>
    <w:p w14:paraId="6BEED0D0" w14:textId="332CB16F" w:rsidR="00C7299A" w:rsidRPr="00444775" w:rsidRDefault="00E91B28" w:rsidP="00E91B28">
      <w:pPr>
        <w:autoSpaceDE w:val="0"/>
        <w:autoSpaceDN w:val="0"/>
        <w:adjustRightInd w:val="0"/>
        <w:spacing w:after="0" w:line="360" w:lineRule="auto"/>
        <w:ind w:left="360" w:hanging="360"/>
        <w:rPr>
          <w:rFonts w:asciiTheme="majorBidi" w:hAnsiTheme="majorBidi" w:cstheme="majorBidi"/>
          <w:sz w:val="24"/>
          <w:szCs w:val="24"/>
        </w:rPr>
      </w:pPr>
      <w:proofErr w:type="spellStart"/>
      <w:r>
        <w:rPr>
          <w:rFonts w:asciiTheme="majorBidi" w:hAnsiTheme="majorBidi" w:cstheme="majorBidi"/>
          <w:sz w:val="24"/>
          <w:szCs w:val="24"/>
        </w:rPr>
        <w:t>Dror</w:t>
      </w:r>
      <w:proofErr w:type="spellEnd"/>
      <w:r>
        <w:rPr>
          <w:rFonts w:asciiTheme="majorBidi" w:hAnsiTheme="majorBidi" w:cstheme="majorBidi"/>
          <w:sz w:val="24"/>
          <w:szCs w:val="24"/>
        </w:rPr>
        <w:t>, Y., 2007</w:t>
      </w:r>
      <w:r w:rsidR="00C7299A" w:rsidRPr="00444775">
        <w:rPr>
          <w:rFonts w:asciiTheme="majorBidi" w:hAnsiTheme="majorBidi" w:cstheme="majorBidi"/>
          <w:sz w:val="24"/>
          <w:szCs w:val="24"/>
        </w:rPr>
        <w:t>. “National Education” through mutually supportive devices: A case study of Zionist education.</w:t>
      </w:r>
      <w:r>
        <w:rPr>
          <w:rFonts w:asciiTheme="majorBidi" w:hAnsiTheme="majorBidi" w:cstheme="majorBidi"/>
          <w:sz w:val="24"/>
          <w:szCs w:val="24"/>
        </w:rPr>
        <w:t xml:space="preserve"> </w:t>
      </w:r>
      <w:r w:rsidR="00C7299A" w:rsidRPr="00444775">
        <w:rPr>
          <w:rFonts w:asciiTheme="majorBidi" w:hAnsiTheme="majorBidi" w:cstheme="majorBidi"/>
          <w:sz w:val="24"/>
          <w:szCs w:val="24"/>
        </w:rPr>
        <w:t>Peter Lang Bern</w:t>
      </w:r>
      <w:r>
        <w:rPr>
          <w:rFonts w:asciiTheme="majorBidi" w:hAnsiTheme="majorBidi" w:cstheme="majorBidi"/>
          <w:sz w:val="24"/>
          <w:szCs w:val="24"/>
        </w:rPr>
        <w:t>,</w:t>
      </w:r>
      <w:r w:rsidRPr="00E91B28">
        <w:rPr>
          <w:rFonts w:asciiTheme="majorBidi" w:hAnsiTheme="majorBidi" w:cstheme="majorBidi"/>
          <w:sz w:val="24"/>
          <w:szCs w:val="24"/>
        </w:rPr>
        <w:t xml:space="preserve"> </w:t>
      </w:r>
      <w:r w:rsidRPr="00444775">
        <w:rPr>
          <w:rFonts w:asciiTheme="majorBidi" w:hAnsiTheme="majorBidi" w:cstheme="majorBidi"/>
          <w:sz w:val="24"/>
          <w:szCs w:val="24"/>
        </w:rPr>
        <w:t>Berlin</w:t>
      </w:r>
      <w:r w:rsidR="00444775">
        <w:rPr>
          <w:rFonts w:asciiTheme="majorBidi" w:hAnsiTheme="majorBidi" w:cstheme="majorBidi"/>
          <w:sz w:val="24"/>
          <w:szCs w:val="24"/>
        </w:rPr>
        <w:t>.</w:t>
      </w:r>
    </w:p>
    <w:p w14:paraId="69ACAA3D" w14:textId="2BF8605A" w:rsidR="00DC427D" w:rsidRPr="00E91B28" w:rsidRDefault="00E91B28" w:rsidP="00AF4CC8">
      <w:pPr>
        <w:autoSpaceDE w:val="0"/>
        <w:autoSpaceDN w:val="0"/>
        <w:adjustRightInd w:val="0"/>
        <w:spacing w:after="0" w:line="360" w:lineRule="auto"/>
        <w:ind w:left="360" w:hanging="360"/>
        <w:jc w:val="both"/>
        <w:rPr>
          <w:rFonts w:asciiTheme="majorBidi" w:hAnsiTheme="majorBidi" w:cstheme="majorBidi"/>
          <w:sz w:val="24"/>
          <w:szCs w:val="24"/>
        </w:rPr>
      </w:pPr>
      <w:proofErr w:type="spellStart"/>
      <w:r>
        <w:rPr>
          <w:rFonts w:asciiTheme="majorBidi" w:hAnsiTheme="majorBidi" w:cstheme="majorBidi"/>
          <w:sz w:val="24"/>
          <w:szCs w:val="24"/>
        </w:rPr>
        <w:t>Dwairy</w:t>
      </w:r>
      <w:proofErr w:type="spellEnd"/>
      <w:r>
        <w:rPr>
          <w:rFonts w:asciiTheme="majorBidi" w:hAnsiTheme="majorBidi" w:cstheme="majorBidi"/>
          <w:sz w:val="24"/>
          <w:szCs w:val="24"/>
        </w:rPr>
        <w:t>, M., 2004</w:t>
      </w:r>
      <w:r w:rsidR="001F7549" w:rsidRPr="00444775">
        <w:rPr>
          <w:rFonts w:asciiTheme="majorBidi" w:hAnsiTheme="majorBidi" w:cstheme="majorBidi"/>
          <w:sz w:val="24"/>
          <w:szCs w:val="24"/>
        </w:rPr>
        <w:t>.</w:t>
      </w:r>
      <w:r w:rsidR="00DC427D" w:rsidRPr="00444775">
        <w:rPr>
          <w:rFonts w:asciiTheme="majorBidi" w:hAnsiTheme="majorBidi" w:cstheme="majorBidi"/>
          <w:sz w:val="24"/>
          <w:szCs w:val="24"/>
        </w:rPr>
        <w:t xml:space="preserve"> Culturally </w:t>
      </w:r>
      <w:r w:rsidR="001F7549" w:rsidRPr="00444775">
        <w:rPr>
          <w:rFonts w:asciiTheme="majorBidi" w:hAnsiTheme="majorBidi" w:cstheme="majorBidi"/>
          <w:sz w:val="24"/>
          <w:szCs w:val="24"/>
        </w:rPr>
        <w:t>s</w:t>
      </w:r>
      <w:r w:rsidR="00DC427D" w:rsidRPr="00444775">
        <w:rPr>
          <w:rFonts w:asciiTheme="majorBidi" w:hAnsiTheme="majorBidi" w:cstheme="majorBidi"/>
          <w:sz w:val="24"/>
          <w:szCs w:val="24"/>
        </w:rPr>
        <w:t xml:space="preserve">ensitive </w:t>
      </w:r>
      <w:r w:rsidR="001F7549" w:rsidRPr="00444775">
        <w:rPr>
          <w:rFonts w:asciiTheme="majorBidi" w:hAnsiTheme="majorBidi" w:cstheme="majorBidi"/>
          <w:sz w:val="24"/>
          <w:szCs w:val="24"/>
        </w:rPr>
        <w:t>e</w:t>
      </w:r>
      <w:r w:rsidR="00DC427D" w:rsidRPr="00444775">
        <w:rPr>
          <w:rFonts w:asciiTheme="majorBidi" w:hAnsiTheme="majorBidi" w:cstheme="majorBidi"/>
          <w:sz w:val="24"/>
          <w:szCs w:val="24"/>
        </w:rPr>
        <w:t xml:space="preserve">ducation: Adapting </w:t>
      </w:r>
      <w:r w:rsidR="001F7549" w:rsidRPr="00444775">
        <w:rPr>
          <w:rFonts w:asciiTheme="majorBidi" w:hAnsiTheme="majorBidi" w:cstheme="majorBidi"/>
          <w:sz w:val="24"/>
          <w:szCs w:val="24"/>
        </w:rPr>
        <w:t>s</w:t>
      </w:r>
      <w:r w:rsidR="00DC427D" w:rsidRPr="00444775">
        <w:rPr>
          <w:rFonts w:asciiTheme="majorBidi" w:hAnsiTheme="majorBidi" w:cstheme="majorBidi"/>
          <w:sz w:val="24"/>
          <w:szCs w:val="24"/>
        </w:rPr>
        <w:t>elf</w:t>
      </w:r>
      <w:r w:rsidR="00DC427D" w:rsidRPr="00444775">
        <w:rPr>
          <w:rFonts w:ascii="Cambria Math" w:hAnsi="Cambria Math" w:cs="Cambria Math"/>
          <w:sz w:val="24"/>
          <w:szCs w:val="24"/>
        </w:rPr>
        <w:t>‐</w:t>
      </w:r>
      <w:r w:rsidR="001F7549" w:rsidRPr="00444775">
        <w:rPr>
          <w:rFonts w:asciiTheme="majorBidi" w:hAnsiTheme="majorBidi" w:cstheme="majorBidi"/>
          <w:sz w:val="24"/>
          <w:szCs w:val="24"/>
        </w:rPr>
        <w:t>o</w:t>
      </w:r>
      <w:r w:rsidR="00DC427D" w:rsidRPr="00444775">
        <w:rPr>
          <w:rFonts w:asciiTheme="majorBidi" w:hAnsiTheme="majorBidi" w:cstheme="majorBidi"/>
          <w:sz w:val="24"/>
          <w:szCs w:val="24"/>
        </w:rPr>
        <w:t xml:space="preserve">riented </w:t>
      </w:r>
      <w:r w:rsidR="001F7549" w:rsidRPr="00444775">
        <w:rPr>
          <w:rFonts w:asciiTheme="majorBidi" w:hAnsiTheme="majorBidi" w:cstheme="majorBidi"/>
          <w:sz w:val="24"/>
          <w:szCs w:val="24"/>
        </w:rPr>
        <w:t>a</w:t>
      </w:r>
      <w:r w:rsidR="00DC427D" w:rsidRPr="00444775">
        <w:rPr>
          <w:rFonts w:asciiTheme="majorBidi" w:hAnsiTheme="majorBidi" w:cstheme="majorBidi"/>
          <w:sz w:val="24"/>
          <w:szCs w:val="24"/>
        </w:rPr>
        <w:t xml:space="preserve">ssertiveness </w:t>
      </w:r>
      <w:r w:rsidR="001F7549" w:rsidRPr="00444775">
        <w:rPr>
          <w:rFonts w:asciiTheme="majorBidi" w:hAnsiTheme="majorBidi" w:cstheme="majorBidi"/>
          <w:sz w:val="24"/>
          <w:szCs w:val="24"/>
        </w:rPr>
        <w:t>t</w:t>
      </w:r>
      <w:r w:rsidR="00DC427D" w:rsidRPr="00444775">
        <w:rPr>
          <w:rFonts w:asciiTheme="majorBidi" w:hAnsiTheme="majorBidi" w:cstheme="majorBidi"/>
          <w:sz w:val="24"/>
          <w:szCs w:val="24"/>
        </w:rPr>
        <w:t xml:space="preserve">raining </w:t>
      </w:r>
      <w:r w:rsidR="00DC427D" w:rsidRPr="00E91B28">
        <w:rPr>
          <w:rFonts w:asciiTheme="majorBidi" w:hAnsiTheme="majorBidi" w:cstheme="majorBidi"/>
          <w:sz w:val="24"/>
          <w:szCs w:val="24"/>
        </w:rPr>
        <w:t xml:space="preserve">to </w:t>
      </w:r>
      <w:r w:rsidR="001F7549" w:rsidRPr="00E91B28">
        <w:rPr>
          <w:rFonts w:asciiTheme="majorBidi" w:hAnsiTheme="majorBidi" w:cstheme="majorBidi"/>
          <w:sz w:val="24"/>
          <w:szCs w:val="24"/>
        </w:rPr>
        <w:t>c</w:t>
      </w:r>
      <w:r w:rsidR="00DC427D" w:rsidRPr="00E91B28">
        <w:rPr>
          <w:rFonts w:asciiTheme="majorBidi" w:hAnsiTheme="majorBidi" w:cstheme="majorBidi"/>
          <w:sz w:val="24"/>
          <w:szCs w:val="24"/>
        </w:rPr>
        <w:t xml:space="preserve">ollective </w:t>
      </w:r>
      <w:r w:rsidR="001F7549" w:rsidRPr="00E91B28">
        <w:rPr>
          <w:rFonts w:asciiTheme="majorBidi" w:hAnsiTheme="majorBidi" w:cstheme="majorBidi"/>
          <w:sz w:val="24"/>
          <w:szCs w:val="24"/>
        </w:rPr>
        <w:t>m</w:t>
      </w:r>
      <w:r w:rsidR="00DC427D" w:rsidRPr="00E91B28">
        <w:rPr>
          <w:rFonts w:asciiTheme="majorBidi" w:hAnsiTheme="majorBidi" w:cstheme="majorBidi"/>
          <w:sz w:val="24"/>
          <w:szCs w:val="24"/>
        </w:rPr>
        <w:t>inorities. Journal of Social Issues 60</w:t>
      </w:r>
      <w:r w:rsidR="00E42C51" w:rsidRPr="00E91B28">
        <w:rPr>
          <w:rFonts w:asciiTheme="majorBidi" w:hAnsiTheme="majorBidi" w:cstheme="majorBidi"/>
          <w:sz w:val="24"/>
          <w:szCs w:val="24"/>
        </w:rPr>
        <w:t xml:space="preserve">, </w:t>
      </w:r>
      <w:r w:rsidR="00DC427D" w:rsidRPr="00E91B28">
        <w:rPr>
          <w:rFonts w:asciiTheme="majorBidi" w:hAnsiTheme="majorBidi" w:cstheme="majorBidi"/>
          <w:sz w:val="24"/>
          <w:szCs w:val="24"/>
        </w:rPr>
        <w:t>423</w:t>
      </w:r>
      <w:r w:rsidR="003E3710">
        <w:rPr>
          <w:rFonts w:asciiTheme="majorBidi" w:hAnsiTheme="majorBidi" w:cstheme="majorBidi"/>
          <w:sz w:val="24"/>
          <w:szCs w:val="24"/>
        </w:rPr>
        <w:t>–</w:t>
      </w:r>
      <w:r w:rsidR="00DC427D" w:rsidRPr="00E91B28">
        <w:rPr>
          <w:rFonts w:asciiTheme="majorBidi" w:hAnsiTheme="majorBidi" w:cstheme="majorBidi"/>
          <w:sz w:val="24"/>
          <w:szCs w:val="24"/>
        </w:rPr>
        <w:t>436.</w:t>
      </w:r>
    </w:p>
    <w:p w14:paraId="1A95815B" w14:textId="00435CCA" w:rsidR="00344DDA" w:rsidRDefault="00E91B28" w:rsidP="00AF4CC8">
      <w:pPr>
        <w:autoSpaceDE w:val="0"/>
        <w:autoSpaceDN w:val="0"/>
        <w:adjustRightInd w:val="0"/>
        <w:spacing w:after="0" w:line="360" w:lineRule="auto"/>
        <w:ind w:left="360" w:hanging="360"/>
        <w:rPr>
          <w:rFonts w:asciiTheme="majorBidi" w:hAnsiTheme="majorBidi" w:cstheme="majorBidi"/>
          <w:sz w:val="24"/>
          <w:szCs w:val="24"/>
        </w:rPr>
      </w:pPr>
      <w:r>
        <w:rPr>
          <w:rFonts w:asciiTheme="majorBidi" w:hAnsiTheme="majorBidi" w:cstheme="majorBidi"/>
          <w:sz w:val="24"/>
          <w:szCs w:val="24"/>
        </w:rPr>
        <w:t>Edwards, C. P., 2002</w:t>
      </w:r>
      <w:r w:rsidR="00344DDA" w:rsidRPr="00344DDA">
        <w:rPr>
          <w:rFonts w:asciiTheme="majorBidi" w:hAnsiTheme="majorBidi" w:cstheme="majorBidi"/>
          <w:sz w:val="24"/>
          <w:szCs w:val="24"/>
        </w:rPr>
        <w:t xml:space="preserve">. Three Approaches from Europe: Waldorf, Montessori, and Reggio Emilia. Early Childhood Research and Practice, 4(1), </w:t>
      </w:r>
      <w:hyperlink r:id="rId10" w:history="1">
        <w:r w:rsidR="007542EA" w:rsidRPr="00C279B9">
          <w:rPr>
            <w:rStyle w:val="Hyperlink"/>
            <w:rFonts w:asciiTheme="majorBidi" w:hAnsiTheme="majorBidi" w:cstheme="majorBidi"/>
            <w:sz w:val="24"/>
            <w:szCs w:val="24"/>
          </w:rPr>
          <w:t>http://ecrp.uiuc.edu/v4n1/edwards.html</w:t>
        </w:r>
      </w:hyperlink>
    </w:p>
    <w:p w14:paraId="5431FCFA" w14:textId="72952CA4" w:rsidR="007542EA" w:rsidRDefault="00E91B28" w:rsidP="00AF4CC8">
      <w:pPr>
        <w:spacing w:after="0" w:line="360" w:lineRule="auto"/>
        <w:ind w:left="360" w:hanging="360"/>
        <w:contextualSpacing/>
        <w:rPr>
          <w:rFonts w:ascii="TimesNewRomanPS" w:hAnsi="TimesNewRomanPS" w:cs="TimesNewRomanPS"/>
          <w:color w:val="292526"/>
          <w:sz w:val="24"/>
          <w:szCs w:val="24"/>
          <w:lang w:bidi="he-IL"/>
        </w:rPr>
      </w:pPr>
      <w:proofErr w:type="spellStart"/>
      <w:r>
        <w:rPr>
          <w:rFonts w:ascii="TimesNewRomanPS" w:hAnsi="TimesNewRomanPS" w:cs="TimesNewRomanPS"/>
          <w:color w:val="292526"/>
          <w:sz w:val="24"/>
          <w:szCs w:val="24"/>
          <w:lang w:bidi="he-IL"/>
        </w:rPr>
        <w:t>Eilam</w:t>
      </w:r>
      <w:proofErr w:type="spellEnd"/>
      <w:r>
        <w:rPr>
          <w:rFonts w:ascii="TimesNewRomanPS" w:hAnsi="TimesNewRomanPS" w:cs="TimesNewRomanPS"/>
          <w:color w:val="292526"/>
          <w:sz w:val="24"/>
          <w:szCs w:val="24"/>
          <w:lang w:bidi="he-IL"/>
        </w:rPr>
        <w:t>, B., 2002</w:t>
      </w:r>
      <w:r w:rsidR="007542EA" w:rsidRPr="007542EA">
        <w:rPr>
          <w:rFonts w:ascii="TimesNewRomanPS" w:hAnsi="TimesNewRomanPS" w:cs="TimesNewRomanPS"/>
          <w:color w:val="292526"/>
          <w:sz w:val="24"/>
          <w:szCs w:val="24"/>
          <w:lang w:bidi="he-IL"/>
        </w:rPr>
        <w:t>. Passing through a western-democratic teacher education: The case of</w:t>
      </w:r>
      <w:r w:rsidR="007542EA">
        <w:rPr>
          <w:rFonts w:ascii="TimesNewRomanPS" w:hAnsi="TimesNewRomanPS" w:cs="TimesNewRomanPS"/>
          <w:color w:val="292526"/>
          <w:sz w:val="24"/>
          <w:szCs w:val="24"/>
          <w:lang w:bidi="he-IL"/>
        </w:rPr>
        <w:t xml:space="preserve"> </w:t>
      </w:r>
      <w:r w:rsidR="007542EA" w:rsidRPr="007542EA">
        <w:rPr>
          <w:rFonts w:ascii="TimesNewRomanPS" w:hAnsi="TimesNewRomanPS" w:cs="TimesNewRomanPS"/>
          <w:color w:val="292526"/>
          <w:sz w:val="24"/>
          <w:szCs w:val="24"/>
          <w:lang w:bidi="he-IL"/>
        </w:rPr>
        <w:t>Israeli-</w:t>
      </w:r>
      <w:r w:rsidR="007542EA" w:rsidRPr="00E91B28">
        <w:rPr>
          <w:rFonts w:ascii="TimesNewRomanPS" w:hAnsi="TimesNewRomanPS" w:cs="TimesNewRomanPS"/>
          <w:color w:val="292526"/>
          <w:sz w:val="24"/>
          <w:szCs w:val="24"/>
          <w:lang w:bidi="he-IL"/>
        </w:rPr>
        <w:t>Arab teachers. Teacher College Record 104, 1656</w:t>
      </w:r>
      <w:r w:rsidR="003E3710">
        <w:rPr>
          <w:rFonts w:ascii="TimesNewRomanPS" w:hAnsi="TimesNewRomanPS" w:cs="TimesNewRomanPS"/>
          <w:color w:val="292526"/>
          <w:sz w:val="24"/>
          <w:szCs w:val="24"/>
          <w:lang w:bidi="he-IL"/>
        </w:rPr>
        <w:t>–</w:t>
      </w:r>
      <w:r w:rsidR="007542EA" w:rsidRPr="00E91B28">
        <w:rPr>
          <w:rFonts w:ascii="TimesNewRomanPS" w:hAnsi="TimesNewRomanPS" w:cs="TimesNewRomanPS"/>
          <w:color w:val="292526"/>
          <w:sz w:val="24"/>
          <w:szCs w:val="24"/>
          <w:lang w:bidi="he-IL"/>
        </w:rPr>
        <w:t>1701.</w:t>
      </w:r>
    </w:p>
    <w:p w14:paraId="6C5CCA89" w14:textId="5FDE8883" w:rsidR="000E5697" w:rsidRPr="003274D1" w:rsidRDefault="000E5697" w:rsidP="003274D1">
      <w:pPr>
        <w:autoSpaceDE w:val="0"/>
        <w:autoSpaceDN w:val="0"/>
        <w:adjustRightInd w:val="0"/>
        <w:spacing w:after="0" w:line="360" w:lineRule="auto"/>
        <w:ind w:left="360" w:hanging="360"/>
        <w:rPr>
          <w:rFonts w:asciiTheme="majorBidi" w:hAnsiTheme="majorBidi" w:cstheme="majorBidi"/>
          <w:sz w:val="24"/>
          <w:szCs w:val="24"/>
        </w:rPr>
      </w:pPr>
      <w:proofErr w:type="spellStart"/>
      <w:r>
        <w:rPr>
          <w:rFonts w:asciiTheme="majorBidi" w:hAnsiTheme="majorBidi" w:cstheme="majorBidi"/>
          <w:sz w:val="24"/>
          <w:szCs w:val="24"/>
        </w:rPr>
        <w:lastRenderedPageBreak/>
        <w:t>Eyal</w:t>
      </w:r>
      <w:proofErr w:type="spellEnd"/>
      <w:r>
        <w:rPr>
          <w:rFonts w:asciiTheme="majorBidi" w:hAnsiTheme="majorBidi" w:cstheme="majorBidi"/>
          <w:sz w:val="24"/>
          <w:szCs w:val="24"/>
        </w:rPr>
        <w:t xml:space="preserve">, O., 2008. </w:t>
      </w:r>
      <w:r w:rsidRPr="00F934BA">
        <w:rPr>
          <w:rFonts w:asciiTheme="majorBidi" w:hAnsiTheme="majorBidi" w:cstheme="majorBidi"/>
          <w:sz w:val="24"/>
          <w:szCs w:val="24"/>
        </w:rPr>
        <w:t xml:space="preserve">When parents </w:t>
      </w:r>
      <w:r w:rsidRPr="00A01224">
        <w:rPr>
          <w:rFonts w:asciiTheme="majorBidi" w:hAnsiTheme="majorBidi" w:cstheme="majorBidi"/>
          <w:color w:val="000000"/>
          <w:sz w:val="24"/>
          <w:szCs w:val="24"/>
        </w:rPr>
        <w:t>choose to</w:t>
      </w:r>
      <w:r w:rsidR="007E7174" w:rsidRPr="00A01224">
        <w:rPr>
          <w:rFonts w:asciiTheme="majorBidi" w:hAnsiTheme="majorBidi" w:cstheme="majorBidi"/>
          <w:color w:val="000000"/>
          <w:sz w:val="24"/>
          <w:szCs w:val="24"/>
        </w:rPr>
        <w:t xml:space="preserve"> </w:t>
      </w:r>
      <w:r w:rsidRPr="00F934BA">
        <w:rPr>
          <w:rFonts w:asciiTheme="majorBidi" w:hAnsiTheme="majorBidi" w:cstheme="majorBidi"/>
          <w:sz w:val="24"/>
          <w:szCs w:val="24"/>
        </w:rPr>
        <w:t xml:space="preserve">start up a school: A social‐capital perspective </w:t>
      </w:r>
      <w:r>
        <w:rPr>
          <w:rFonts w:asciiTheme="majorBidi" w:hAnsiTheme="majorBidi" w:cstheme="majorBidi"/>
          <w:sz w:val="24"/>
          <w:szCs w:val="24"/>
        </w:rPr>
        <w:t>on educational entrepreneurship.</w:t>
      </w:r>
      <w:r w:rsidRPr="00F934BA">
        <w:rPr>
          <w:rFonts w:asciiTheme="majorBidi" w:hAnsiTheme="majorBidi" w:cstheme="majorBidi"/>
          <w:sz w:val="24"/>
          <w:szCs w:val="24"/>
        </w:rPr>
        <w:t xml:space="preserve"> Journal of E</w:t>
      </w:r>
      <w:r>
        <w:rPr>
          <w:rFonts w:asciiTheme="majorBidi" w:hAnsiTheme="majorBidi" w:cstheme="majorBidi"/>
          <w:sz w:val="24"/>
          <w:szCs w:val="24"/>
        </w:rPr>
        <w:t>ducational Administration, 46(</w:t>
      </w:r>
      <w:r w:rsidRPr="00F934BA">
        <w:rPr>
          <w:rFonts w:asciiTheme="majorBidi" w:hAnsiTheme="majorBidi" w:cstheme="majorBidi"/>
          <w:sz w:val="24"/>
          <w:szCs w:val="24"/>
        </w:rPr>
        <w:t>1</w:t>
      </w:r>
      <w:r>
        <w:rPr>
          <w:rFonts w:asciiTheme="majorBidi" w:hAnsiTheme="majorBidi" w:cstheme="majorBidi"/>
          <w:sz w:val="24"/>
          <w:szCs w:val="24"/>
        </w:rPr>
        <w:t xml:space="preserve">), </w:t>
      </w:r>
      <w:r w:rsidRPr="00F934BA">
        <w:rPr>
          <w:rFonts w:asciiTheme="majorBidi" w:hAnsiTheme="majorBidi" w:cstheme="majorBidi"/>
          <w:sz w:val="24"/>
          <w:szCs w:val="24"/>
        </w:rPr>
        <w:t>99</w:t>
      </w:r>
      <w:r w:rsidR="003E3710">
        <w:rPr>
          <w:rFonts w:asciiTheme="majorBidi" w:hAnsiTheme="majorBidi" w:cstheme="majorBidi"/>
          <w:sz w:val="24"/>
          <w:szCs w:val="24"/>
        </w:rPr>
        <w:t>–</w:t>
      </w:r>
      <w:r w:rsidRPr="00F934BA">
        <w:rPr>
          <w:rFonts w:asciiTheme="majorBidi" w:hAnsiTheme="majorBidi" w:cstheme="majorBidi"/>
          <w:sz w:val="24"/>
          <w:szCs w:val="24"/>
        </w:rPr>
        <w:t>118</w:t>
      </w:r>
      <w:r>
        <w:rPr>
          <w:rFonts w:asciiTheme="majorBidi" w:hAnsiTheme="majorBidi" w:cstheme="majorBidi"/>
          <w:sz w:val="24"/>
          <w:szCs w:val="24"/>
        </w:rPr>
        <w:t>.</w:t>
      </w:r>
    </w:p>
    <w:p w14:paraId="6D95587A" w14:textId="0B4B5A70" w:rsidR="00FC28A8" w:rsidRDefault="00E91B28" w:rsidP="00E91B28">
      <w:pPr>
        <w:autoSpaceDE w:val="0"/>
        <w:autoSpaceDN w:val="0"/>
        <w:adjustRightInd w:val="0"/>
        <w:spacing w:after="0" w:line="360" w:lineRule="auto"/>
        <w:ind w:left="360" w:hanging="360"/>
        <w:jc w:val="both"/>
        <w:rPr>
          <w:rFonts w:asciiTheme="majorBidi" w:hAnsiTheme="majorBidi" w:cstheme="majorBidi"/>
          <w:sz w:val="24"/>
          <w:szCs w:val="24"/>
        </w:rPr>
      </w:pPr>
      <w:proofErr w:type="spellStart"/>
      <w:r w:rsidRPr="00E91B28">
        <w:rPr>
          <w:rFonts w:asciiTheme="majorBidi" w:hAnsiTheme="majorBidi" w:cstheme="majorBidi"/>
          <w:sz w:val="24"/>
          <w:szCs w:val="24"/>
        </w:rPr>
        <w:t>Ferlazzo</w:t>
      </w:r>
      <w:proofErr w:type="spellEnd"/>
      <w:r w:rsidRPr="00E91B28">
        <w:rPr>
          <w:rFonts w:asciiTheme="majorBidi" w:hAnsiTheme="majorBidi" w:cstheme="majorBidi"/>
          <w:sz w:val="24"/>
          <w:szCs w:val="24"/>
        </w:rPr>
        <w:t>, L., Hammond, L. A., 2009</w:t>
      </w:r>
      <w:r w:rsidR="00FC28A8" w:rsidRPr="00E91B28">
        <w:rPr>
          <w:rFonts w:asciiTheme="majorBidi" w:hAnsiTheme="majorBidi" w:cstheme="majorBidi"/>
          <w:sz w:val="24"/>
          <w:szCs w:val="24"/>
        </w:rPr>
        <w:t xml:space="preserve">. Building parent engagement in schools. </w:t>
      </w:r>
      <w:proofErr w:type="spellStart"/>
      <w:r w:rsidRPr="00E91B28">
        <w:rPr>
          <w:rFonts w:asciiTheme="majorBidi" w:hAnsiTheme="majorBidi" w:cstheme="majorBidi"/>
          <w:sz w:val="24"/>
          <w:szCs w:val="24"/>
        </w:rPr>
        <w:t>Linworth</w:t>
      </w:r>
      <w:proofErr w:type="spellEnd"/>
      <w:r w:rsidRPr="00E91B28">
        <w:rPr>
          <w:rFonts w:asciiTheme="majorBidi" w:hAnsiTheme="majorBidi" w:cstheme="majorBidi"/>
          <w:sz w:val="24"/>
          <w:szCs w:val="24"/>
        </w:rPr>
        <w:t>, Santa</w:t>
      </w:r>
      <w:r>
        <w:rPr>
          <w:rFonts w:asciiTheme="majorBidi" w:hAnsiTheme="majorBidi" w:cstheme="majorBidi"/>
          <w:sz w:val="24"/>
          <w:szCs w:val="24"/>
        </w:rPr>
        <w:t xml:space="preserve"> Barbara, CA.</w:t>
      </w:r>
    </w:p>
    <w:p w14:paraId="1C522675" w14:textId="61D86E47" w:rsidR="00394A45" w:rsidRPr="001E17C2" w:rsidRDefault="00394A45" w:rsidP="00BC501E">
      <w:pPr>
        <w:autoSpaceDE w:val="0"/>
        <w:autoSpaceDN w:val="0"/>
        <w:adjustRightInd w:val="0"/>
        <w:spacing w:after="0" w:line="360" w:lineRule="auto"/>
        <w:ind w:left="360" w:hanging="360"/>
        <w:rPr>
          <w:rFonts w:asciiTheme="majorBidi" w:hAnsiTheme="majorBidi" w:cstheme="majorBidi"/>
          <w:sz w:val="24"/>
          <w:szCs w:val="24"/>
        </w:rPr>
      </w:pPr>
      <w:proofErr w:type="spellStart"/>
      <w:r w:rsidRPr="001E17C2">
        <w:rPr>
          <w:rFonts w:asciiTheme="majorBidi" w:hAnsiTheme="majorBidi" w:cstheme="majorBidi"/>
          <w:sz w:val="24"/>
          <w:szCs w:val="24"/>
        </w:rPr>
        <w:t>Finnigan</w:t>
      </w:r>
      <w:proofErr w:type="spellEnd"/>
      <w:r w:rsidRPr="001E17C2">
        <w:rPr>
          <w:rFonts w:asciiTheme="majorBidi" w:hAnsiTheme="majorBidi" w:cstheme="majorBidi"/>
          <w:sz w:val="24"/>
          <w:szCs w:val="24"/>
        </w:rPr>
        <w:t>, K., 2010. Principal Leadership and Teacher Motivation under High-stakes Accountability Policies. Leadership and Policy in Schools 9, 161–189.</w:t>
      </w:r>
    </w:p>
    <w:p w14:paraId="2A89EEDA" w14:textId="1DC52E2A" w:rsidR="001D626F" w:rsidRDefault="001D626F" w:rsidP="00AF4CC8">
      <w:pPr>
        <w:autoSpaceDE w:val="0"/>
        <w:autoSpaceDN w:val="0"/>
        <w:adjustRightInd w:val="0"/>
        <w:spacing w:after="0" w:line="360" w:lineRule="auto"/>
        <w:ind w:left="360" w:hanging="360"/>
        <w:jc w:val="both"/>
        <w:rPr>
          <w:rFonts w:asciiTheme="majorBidi" w:hAnsiTheme="majorBidi" w:cstheme="majorBidi"/>
          <w:sz w:val="24"/>
          <w:szCs w:val="24"/>
        </w:rPr>
      </w:pPr>
      <w:r w:rsidRPr="001C7C96">
        <w:rPr>
          <w:rFonts w:asciiTheme="majorBidi" w:hAnsiTheme="majorBidi" w:cstheme="majorBidi"/>
          <w:sz w:val="24"/>
          <w:szCs w:val="24"/>
        </w:rPr>
        <w:t>Foley</w:t>
      </w:r>
      <w:r w:rsidR="00103774">
        <w:rPr>
          <w:rFonts w:asciiTheme="majorBidi" w:hAnsiTheme="majorBidi" w:cstheme="majorBidi"/>
          <w:sz w:val="24"/>
          <w:szCs w:val="24"/>
        </w:rPr>
        <w:t>,</w:t>
      </w:r>
      <w:r w:rsidR="00E91B28">
        <w:rPr>
          <w:rFonts w:asciiTheme="majorBidi" w:hAnsiTheme="majorBidi" w:cstheme="majorBidi"/>
          <w:sz w:val="24"/>
          <w:szCs w:val="24"/>
        </w:rPr>
        <w:t xml:space="preserve"> R. M., Pang, L. S., 2006</w:t>
      </w:r>
      <w:r w:rsidRPr="001C7C96">
        <w:rPr>
          <w:rFonts w:asciiTheme="majorBidi" w:hAnsiTheme="majorBidi" w:cstheme="majorBidi"/>
          <w:sz w:val="24"/>
          <w:szCs w:val="24"/>
        </w:rPr>
        <w:t>. Alternative education programs: Progra</w:t>
      </w:r>
      <w:r>
        <w:rPr>
          <w:rFonts w:asciiTheme="majorBidi" w:hAnsiTheme="majorBidi" w:cstheme="majorBidi"/>
          <w:sz w:val="24"/>
          <w:szCs w:val="24"/>
        </w:rPr>
        <w:t xml:space="preserve">m and student </w:t>
      </w:r>
      <w:r w:rsidRPr="00E91B28">
        <w:rPr>
          <w:rFonts w:asciiTheme="majorBidi" w:hAnsiTheme="majorBidi" w:cstheme="majorBidi"/>
          <w:sz w:val="24"/>
          <w:szCs w:val="24"/>
        </w:rPr>
        <w:t xml:space="preserve">characteristics. High School </w:t>
      </w:r>
      <w:r w:rsidR="00E91B28">
        <w:rPr>
          <w:rFonts w:asciiTheme="majorBidi" w:hAnsiTheme="majorBidi" w:cstheme="majorBidi"/>
          <w:sz w:val="24"/>
          <w:szCs w:val="24"/>
        </w:rPr>
        <w:t>Journal</w:t>
      </w:r>
      <w:r w:rsidRPr="00E91B28">
        <w:rPr>
          <w:rFonts w:asciiTheme="majorBidi" w:hAnsiTheme="majorBidi" w:cstheme="majorBidi"/>
          <w:sz w:val="24"/>
          <w:szCs w:val="24"/>
        </w:rPr>
        <w:t xml:space="preserve"> 89, 10–21.</w:t>
      </w:r>
    </w:p>
    <w:p w14:paraId="24899F31" w14:textId="57F939E0" w:rsidR="000E5697" w:rsidRDefault="000E5697" w:rsidP="003274D1">
      <w:pPr>
        <w:autoSpaceDE w:val="0"/>
        <w:autoSpaceDN w:val="0"/>
        <w:adjustRightInd w:val="0"/>
        <w:spacing w:after="0" w:line="360" w:lineRule="auto"/>
        <w:ind w:left="360" w:hanging="360"/>
        <w:rPr>
          <w:rFonts w:asciiTheme="majorBidi" w:hAnsiTheme="majorBidi" w:cstheme="majorBidi"/>
          <w:sz w:val="24"/>
          <w:szCs w:val="24"/>
        </w:rPr>
      </w:pPr>
      <w:r>
        <w:rPr>
          <w:rFonts w:asciiTheme="majorBidi" w:hAnsiTheme="majorBidi" w:cstheme="majorBidi"/>
          <w:sz w:val="24"/>
          <w:szCs w:val="24"/>
        </w:rPr>
        <w:t xml:space="preserve">Gallagher, T., </w:t>
      </w:r>
      <w:r w:rsidRPr="00FF31F6">
        <w:rPr>
          <w:rFonts w:asciiTheme="majorBidi" w:hAnsiTheme="majorBidi" w:cstheme="majorBidi"/>
          <w:sz w:val="24"/>
          <w:szCs w:val="24"/>
        </w:rPr>
        <w:t>2004. Education in divided societies. London: Palgrave.</w:t>
      </w:r>
    </w:p>
    <w:p w14:paraId="055F3910" w14:textId="7727EA05" w:rsidR="000E5697" w:rsidRDefault="000E5697" w:rsidP="003274D1">
      <w:pPr>
        <w:autoSpaceDE w:val="0"/>
        <w:autoSpaceDN w:val="0"/>
        <w:adjustRightInd w:val="0"/>
        <w:spacing w:after="0" w:line="360" w:lineRule="auto"/>
        <w:ind w:left="360" w:hanging="360"/>
        <w:rPr>
          <w:rFonts w:asciiTheme="majorBidi" w:hAnsiTheme="majorBidi" w:cstheme="majorBidi"/>
          <w:sz w:val="24"/>
          <w:szCs w:val="24"/>
        </w:rPr>
      </w:pPr>
      <w:proofErr w:type="spellStart"/>
      <w:r>
        <w:rPr>
          <w:rFonts w:asciiTheme="majorBidi" w:hAnsiTheme="majorBidi" w:cstheme="majorBidi"/>
          <w:sz w:val="24"/>
          <w:szCs w:val="24"/>
        </w:rPr>
        <w:t>Gofen</w:t>
      </w:r>
      <w:proofErr w:type="spellEnd"/>
      <w:r>
        <w:rPr>
          <w:rFonts w:asciiTheme="majorBidi" w:hAnsiTheme="majorBidi" w:cstheme="majorBidi"/>
          <w:sz w:val="24"/>
          <w:szCs w:val="24"/>
        </w:rPr>
        <w:t>, A.,</w:t>
      </w:r>
      <w:r w:rsidRPr="00FF31F6">
        <w:rPr>
          <w:rFonts w:asciiTheme="majorBidi" w:hAnsiTheme="majorBidi" w:cstheme="majorBidi"/>
          <w:sz w:val="24"/>
          <w:szCs w:val="24"/>
        </w:rPr>
        <w:t xml:space="preserve"> </w:t>
      </w:r>
      <w:proofErr w:type="spellStart"/>
      <w:r w:rsidRPr="00FF31F6">
        <w:rPr>
          <w:rFonts w:asciiTheme="majorBidi" w:hAnsiTheme="majorBidi" w:cstheme="majorBidi"/>
          <w:sz w:val="24"/>
          <w:szCs w:val="24"/>
        </w:rPr>
        <w:t>Blomqvist</w:t>
      </w:r>
      <w:proofErr w:type="spellEnd"/>
      <w:r w:rsidRPr="00FF31F6">
        <w:rPr>
          <w:rFonts w:asciiTheme="majorBidi" w:hAnsiTheme="majorBidi" w:cstheme="majorBidi"/>
          <w:sz w:val="24"/>
          <w:szCs w:val="24"/>
        </w:rPr>
        <w:t>, P., 2014. Parental entrepreneurship in public education: a social force or a policy problem? </w:t>
      </w:r>
      <w:r w:rsidRPr="003274D1">
        <w:rPr>
          <w:rFonts w:asciiTheme="majorBidi" w:hAnsiTheme="majorBidi" w:cstheme="majorBidi"/>
          <w:sz w:val="24"/>
          <w:szCs w:val="24"/>
        </w:rPr>
        <w:t>Journal of education policy</w:t>
      </w:r>
      <w:r w:rsidRPr="000E5697">
        <w:rPr>
          <w:rFonts w:asciiTheme="majorBidi" w:hAnsiTheme="majorBidi" w:cstheme="majorBidi"/>
          <w:sz w:val="24"/>
          <w:szCs w:val="24"/>
        </w:rPr>
        <w:t>, </w:t>
      </w:r>
      <w:r w:rsidRPr="003274D1">
        <w:rPr>
          <w:rFonts w:asciiTheme="majorBidi" w:hAnsiTheme="majorBidi" w:cstheme="majorBidi"/>
          <w:sz w:val="24"/>
          <w:szCs w:val="24"/>
        </w:rPr>
        <w:t>29</w:t>
      </w:r>
      <w:r w:rsidRPr="00FF31F6">
        <w:rPr>
          <w:rFonts w:asciiTheme="majorBidi" w:hAnsiTheme="majorBidi" w:cstheme="majorBidi"/>
          <w:sz w:val="24"/>
          <w:szCs w:val="24"/>
        </w:rPr>
        <w:t>(4), pp.546</w:t>
      </w:r>
      <w:r w:rsidR="003E3710">
        <w:rPr>
          <w:rFonts w:asciiTheme="majorBidi" w:hAnsiTheme="majorBidi" w:cstheme="majorBidi"/>
          <w:sz w:val="24"/>
          <w:szCs w:val="24"/>
        </w:rPr>
        <w:t>–</w:t>
      </w:r>
      <w:r w:rsidRPr="00FF31F6">
        <w:rPr>
          <w:rFonts w:asciiTheme="majorBidi" w:hAnsiTheme="majorBidi" w:cstheme="majorBidi"/>
          <w:sz w:val="24"/>
          <w:szCs w:val="24"/>
        </w:rPr>
        <w:t>569.</w:t>
      </w:r>
    </w:p>
    <w:p w14:paraId="0F2E2EC1" w14:textId="5149B940" w:rsidR="000E5697" w:rsidRPr="000E5697" w:rsidRDefault="000E5697" w:rsidP="003274D1">
      <w:pPr>
        <w:autoSpaceDE w:val="0"/>
        <w:autoSpaceDN w:val="0"/>
        <w:adjustRightInd w:val="0"/>
        <w:spacing w:after="0" w:line="360" w:lineRule="auto"/>
        <w:ind w:left="360" w:hanging="360"/>
        <w:rPr>
          <w:rFonts w:asciiTheme="majorBidi" w:hAnsiTheme="majorBidi" w:cstheme="majorBidi"/>
          <w:sz w:val="24"/>
          <w:szCs w:val="24"/>
        </w:rPr>
      </w:pPr>
      <w:proofErr w:type="spellStart"/>
      <w:r w:rsidRPr="003274D1">
        <w:rPr>
          <w:rFonts w:asciiTheme="majorBidi" w:hAnsiTheme="majorBidi" w:cstheme="majorBidi"/>
          <w:color w:val="222222"/>
          <w:sz w:val="24"/>
          <w:szCs w:val="24"/>
          <w:shd w:val="clear" w:color="auto" w:fill="FFFFFF"/>
        </w:rPr>
        <w:t>Gofen</w:t>
      </w:r>
      <w:proofErr w:type="spellEnd"/>
      <w:r w:rsidRPr="003274D1">
        <w:rPr>
          <w:rFonts w:asciiTheme="majorBidi" w:hAnsiTheme="majorBidi" w:cstheme="majorBidi"/>
          <w:color w:val="222222"/>
          <w:sz w:val="24"/>
          <w:szCs w:val="24"/>
          <w:shd w:val="clear" w:color="auto" w:fill="FFFFFF"/>
        </w:rPr>
        <w:t xml:space="preserve">, A., </w:t>
      </w:r>
      <w:proofErr w:type="spellStart"/>
      <w:r w:rsidRPr="003274D1">
        <w:rPr>
          <w:rFonts w:asciiTheme="majorBidi" w:hAnsiTheme="majorBidi" w:cstheme="majorBidi"/>
          <w:color w:val="222222"/>
          <w:sz w:val="24"/>
          <w:szCs w:val="24"/>
          <w:shd w:val="clear" w:color="auto" w:fill="FFFFFF"/>
        </w:rPr>
        <w:t>Bresler-Gonen</w:t>
      </w:r>
      <w:proofErr w:type="spellEnd"/>
      <w:r w:rsidRPr="003274D1">
        <w:rPr>
          <w:rFonts w:asciiTheme="majorBidi" w:hAnsiTheme="majorBidi" w:cstheme="majorBidi"/>
          <w:color w:val="222222"/>
          <w:sz w:val="24"/>
          <w:szCs w:val="24"/>
          <w:shd w:val="clear" w:color="auto" w:fill="FFFFFF"/>
        </w:rPr>
        <w:t>, R. and Golan-Hoss, E., 2014. “Hey, Mayors, Leave Them Kids Alone” Entrepreneurial Citizens, Policy Noncompliance, and Local Government Response. Urban Affairs Review, 50(3), pp.391</w:t>
      </w:r>
      <w:r w:rsidR="003E3710">
        <w:rPr>
          <w:rFonts w:asciiTheme="majorBidi" w:hAnsiTheme="majorBidi" w:cstheme="majorBidi"/>
          <w:color w:val="222222"/>
          <w:sz w:val="24"/>
          <w:szCs w:val="24"/>
          <w:shd w:val="clear" w:color="auto" w:fill="FFFFFF"/>
        </w:rPr>
        <w:t>–</w:t>
      </w:r>
      <w:r w:rsidRPr="003274D1">
        <w:rPr>
          <w:rFonts w:asciiTheme="majorBidi" w:hAnsiTheme="majorBidi" w:cstheme="majorBidi"/>
          <w:color w:val="222222"/>
          <w:sz w:val="24"/>
          <w:szCs w:val="24"/>
          <w:shd w:val="clear" w:color="auto" w:fill="FFFFFF"/>
        </w:rPr>
        <w:t>416.</w:t>
      </w:r>
    </w:p>
    <w:p w14:paraId="5DCBB883" w14:textId="75CFF29C" w:rsidR="002C65D2" w:rsidRPr="00E91B28" w:rsidRDefault="002C65D2" w:rsidP="00E91B28">
      <w:pPr>
        <w:autoSpaceDE w:val="0"/>
        <w:autoSpaceDN w:val="0"/>
        <w:adjustRightInd w:val="0"/>
        <w:spacing w:after="0" w:line="360" w:lineRule="auto"/>
        <w:ind w:left="360" w:hanging="360"/>
        <w:jc w:val="both"/>
        <w:rPr>
          <w:rFonts w:asciiTheme="majorBidi" w:hAnsiTheme="majorBidi" w:cstheme="majorBidi"/>
          <w:sz w:val="24"/>
          <w:szCs w:val="24"/>
          <w:rtl/>
        </w:rPr>
      </w:pPr>
      <w:proofErr w:type="spellStart"/>
      <w:r w:rsidRPr="00E91B28">
        <w:rPr>
          <w:rFonts w:asciiTheme="majorBidi" w:hAnsiTheme="majorBidi" w:cstheme="majorBidi"/>
          <w:sz w:val="24"/>
          <w:szCs w:val="24"/>
        </w:rPr>
        <w:t>Jabareen</w:t>
      </w:r>
      <w:proofErr w:type="spellEnd"/>
      <w:r w:rsidRPr="00E91B28">
        <w:rPr>
          <w:rFonts w:asciiTheme="majorBidi" w:hAnsiTheme="majorBidi" w:cstheme="majorBidi"/>
          <w:sz w:val="24"/>
          <w:szCs w:val="24"/>
        </w:rPr>
        <w:t>, Y</w:t>
      </w:r>
      <w:r w:rsidR="00E91B28" w:rsidRPr="00E91B28">
        <w:rPr>
          <w:rFonts w:asciiTheme="majorBidi" w:hAnsiTheme="majorBidi" w:cstheme="majorBidi"/>
          <w:sz w:val="24"/>
          <w:szCs w:val="24"/>
        </w:rPr>
        <w:t>.,</w:t>
      </w:r>
      <w:r w:rsidRPr="00E91B28">
        <w:rPr>
          <w:rFonts w:asciiTheme="majorBidi" w:hAnsiTheme="majorBidi" w:cstheme="majorBidi"/>
          <w:sz w:val="24"/>
          <w:szCs w:val="24"/>
        </w:rPr>
        <w:t xml:space="preserve"> </w:t>
      </w:r>
      <w:r w:rsidR="0093439B">
        <w:rPr>
          <w:rFonts w:asciiTheme="majorBidi" w:hAnsiTheme="majorBidi" w:cstheme="majorBidi"/>
          <w:sz w:val="24"/>
          <w:szCs w:val="24"/>
        </w:rPr>
        <w:t xml:space="preserve">and </w:t>
      </w:r>
      <w:proofErr w:type="spellStart"/>
      <w:r w:rsidRPr="00E91B28">
        <w:rPr>
          <w:rFonts w:asciiTheme="majorBidi" w:hAnsiTheme="majorBidi" w:cstheme="majorBidi"/>
          <w:sz w:val="24"/>
          <w:szCs w:val="24"/>
        </w:rPr>
        <w:t>Agbaria</w:t>
      </w:r>
      <w:proofErr w:type="spellEnd"/>
      <w:r w:rsidRPr="00E91B28">
        <w:rPr>
          <w:rFonts w:asciiTheme="majorBidi" w:hAnsiTheme="majorBidi" w:cstheme="majorBidi"/>
          <w:sz w:val="24"/>
          <w:szCs w:val="24"/>
        </w:rPr>
        <w:t>, A</w:t>
      </w:r>
      <w:r w:rsidR="00E91B28" w:rsidRPr="00E91B28">
        <w:rPr>
          <w:rFonts w:asciiTheme="majorBidi" w:hAnsiTheme="majorBidi" w:cstheme="majorBidi"/>
          <w:sz w:val="24"/>
          <w:szCs w:val="24"/>
        </w:rPr>
        <w:t xml:space="preserve">., </w:t>
      </w:r>
      <w:r w:rsidRPr="00E91B28">
        <w:rPr>
          <w:rFonts w:asciiTheme="majorBidi" w:hAnsiTheme="majorBidi" w:cstheme="majorBidi"/>
          <w:sz w:val="24"/>
          <w:szCs w:val="24"/>
        </w:rPr>
        <w:t>201</w:t>
      </w:r>
      <w:r w:rsidR="00F92113" w:rsidRPr="00E91B28">
        <w:rPr>
          <w:rFonts w:asciiTheme="majorBidi" w:hAnsiTheme="majorBidi" w:cstheme="majorBidi"/>
          <w:sz w:val="24"/>
          <w:szCs w:val="24"/>
        </w:rPr>
        <w:t>1</w:t>
      </w:r>
      <w:r w:rsidRPr="00E91B28">
        <w:rPr>
          <w:rFonts w:asciiTheme="majorBidi" w:hAnsiTheme="majorBidi" w:cstheme="majorBidi"/>
          <w:sz w:val="24"/>
          <w:szCs w:val="24"/>
        </w:rPr>
        <w:t>. Education on hold: Israeli government policy and civil society initiatives to improve Arab education in Israel.</w:t>
      </w:r>
      <w:r w:rsidR="00E91B28">
        <w:rPr>
          <w:rFonts w:asciiTheme="majorBidi" w:hAnsiTheme="majorBidi" w:cstheme="majorBidi"/>
          <w:sz w:val="24"/>
          <w:szCs w:val="24"/>
        </w:rPr>
        <w:t xml:space="preserve"> </w:t>
      </w:r>
      <w:proofErr w:type="spellStart"/>
      <w:r w:rsidRPr="00E91B28">
        <w:rPr>
          <w:rFonts w:asciiTheme="majorBidi" w:hAnsiTheme="majorBidi" w:cstheme="majorBidi"/>
          <w:sz w:val="24"/>
          <w:szCs w:val="24"/>
        </w:rPr>
        <w:t>Dirasat</w:t>
      </w:r>
      <w:proofErr w:type="spellEnd"/>
      <w:r w:rsidR="00642ED4" w:rsidRPr="00E91B28">
        <w:rPr>
          <w:rFonts w:asciiTheme="majorBidi" w:hAnsiTheme="majorBidi" w:cstheme="majorBidi"/>
          <w:sz w:val="24"/>
          <w:szCs w:val="24"/>
        </w:rPr>
        <w:t xml:space="preserve"> and </w:t>
      </w:r>
      <w:r w:rsidR="00E91B28">
        <w:rPr>
          <w:rFonts w:asciiTheme="majorBidi" w:hAnsiTheme="majorBidi" w:cstheme="majorBidi"/>
          <w:sz w:val="24"/>
          <w:szCs w:val="24"/>
        </w:rPr>
        <w:t>the Arab Minority Rights Clinic,</w:t>
      </w:r>
      <w:r w:rsidR="00E91B28" w:rsidRPr="00E91B28">
        <w:rPr>
          <w:rFonts w:asciiTheme="majorBidi" w:hAnsiTheme="majorBidi" w:cstheme="majorBidi"/>
          <w:sz w:val="24"/>
          <w:szCs w:val="24"/>
        </w:rPr>
        <w:t xml:space="preserve"> Haifa</w:t>
      </w:r>
    </w:p>
    <w:p w14:paraId="2EAF320B" w14:textId="7803161A" w:rsidR="0073199A" w:rsidRPr="005B686F" w:rsidRDefault="00E91B28" w:rsidP="00AF4CC8">
      <w:pPr>
        <w:autoSpaceDE w:val="0"/>
        <w:autoSpaceDN w:val="0"/>
        <w:adjustRightInd w:val="0"/>
        <w:spacing w:after="0" w:line="360" w:lineRule="auto"/>
        <w:ind w:left="360" w:hanging="360"/>
        <w:jc w:val="both"/>
        <w:rPr>
          <w:rFonts w:asciiTheme="majorBidi" w:hAnsiTheme="majorBidi" w:cstheme="majorBidi"/>
          <w:sz w:val="24"/>
          <w:szCs w:val="24"/>
        </w:rPr>
      </w:pPr>
      <w:proofErr w:type="spellStart"/>
      <w:r>
        <w:rPr>
          <w:rFonts w:asciiTheme="majorBidi" w:hAnsiTheme="majorBidi" w:cstheme="majorBidi"/>
          <w:sz w:val="24"/>
          <w:szCs w:val="24"/>
        </w:rPr>
        <w:t>Khoury-Kassabri</w:t>
      </w:r>
      <w:proofErr w:type="spellEnd"/>
      <w:r>
        <w:rPr>
          <w:rFonts w:asciiTheme="majorBidi" w:hAnsiTheme="majorBidi" w:cstheme="majorBidi"/>
          <w:sz w:val="24"/>
          <w:szCs w:val="24"/>
        </w:rPr>
        <w:t>, M., Ben-</w:t>
      </w:r>
      <w:proofErr w:type="spellStart"/>
      <w:r>
        <w:rPr>
          <w:rFonts w:asciiTheme="majorBidi" w:hAnsiTheme="majorBidi" w:cstheme="majorBidi"/>
          <w:sz w:val="24"/>
          <w:szCs w:val="24"/>
        </w:rPr>
        <w:t>Arieh</w:t>
      </w:r>
      <w:proofErr w:type="spellEnd"/>
      <w:r>
        <w:rPr>
          <w:rFonts w:asciiTheme="majorBidi" w:hAnsiTheme="majorBidi" w:cstheme="majorBidi"/>
          <w:sz w:val="24"/>
          <w:szCs w:val="24"/>
        </w:rPr>
        <w:t>, A., 2009</w:t>
      </w:r>
      <w:r w:rsidR="0073199A" w:rsidRPr="00504D7B">
        <w:rPr>
          <w:rFonts w:asciiTheme="majorBidi" w:hAnsiTheme="majorBidi" w:cstheme="majorBidi"/>
          <w:sz w:val="24"/>
          <w:szCs w:val="24"/>
        </w:rPr>
        <w:t xml:space="preserve">. School climate and children's views of their rights: A </w:t>
      </w:r>
      <w:r w:rsidR="0073199A" w:rsidRPr="005B686F">
        <w:rPr>
          <w:rFonts w:asciiTheme="majorBidi" w:hAnsiTheme="majorBidi" w:cstheme="majorBidi"/>
          <w:sz w:val="24"/>
          <w:szCs w:val="24"/>
        </w:rPr>
        <w:t>multi-cultural perspective among Jewish and Arab adolescents. Chi</w:t>
      </w:r>
      <w:r w:rsidR="005B686F">
        <w:rPr>
          <w:rFonts w:asciiTheme="majorBidi" w:hAnsiTheme="majorBidi" w:cstheme="majorBidi"/>
          <w:sz w:val="24"/>
          <w:szCs w:val="24"/>
        </w:rPr>
        <w:t>ldren and Youth Services Review</w:t>
      </w:r>
      <w:r w:rsidR="0073199A" w:rsidRPr="005B686F">
        <w:rPr>
          <w:rFonts w:asciiTheme="majorBidi" w:hAnsiTheme="majorBidi" w:cstheme="majorBidi"/>
          <w:sz w:val="24"/>
          <w:szCs w:val="24"/>
        </w:rPr>
        <w:t xml:space="preserve"> 31, 97−103.</w:t>
      </w:r>
    </w:p>
    <w:p w14:paraId="1BBDF739" w14:textId="1454BAC6" w:rsidR="001D626F" w:rsidRPr="005B686F" w:rsidRDefault="005B686F" w:rsidP="00AF4CC8">
      <w:pPr>
        <w:autoSpaceDE w:val="0"/>
        <w:autoSpaceDN w:val="0"/>
        <w:adjustRightInd w:val="0"/>
        <w:spacing w:after="0" w:line="360" w:lineRule="auto"/>
        <w:ind w:left="360" w:hanging="360"/>
        <w:jc w:val="both"/>
        <w:rPr>
          <w:rFonts w:asciiTheme="majorBidi" w:hAnsiTheme="majorBidi" w:cstheme="majorBidi"/>
          <w:sz w:val="24"/>
          <w:szCs w:val="24"/>
        </w:rPr>
      </w:pPr>
      <w:proofErr w:type="spellStart"/>
      <w:r>
        <w:rPr>
          <w:rFonts w:asciiTheme="majorBidi" w:hAnsiTheme="majorBidi" w:cstheme="majorBidi"/>
          <w:sz w:val="24"/>
          <w:szCs w:val="24"/>
        </w:rPr>
        <w:t>Kizel</w:t>
      </w:r>
      <w:proofErr w:type="spellEnd"/>
      <w:r>
        <w:rPr>
          <w:rFonts w:asciiTheme="majorBidi" w:hAnsiTheme="majorBidi" w:cstheme="majorBidi"/>
          <w:sz w:val="24"/>
          <w:szCs w:val="24"/>
        </w:rPr>
        <w:t>, A., 2012</w:t>
      </w:r>
      <w:r w:rsidR="001D626F">
        <w:rPr>
          <w:rFonts w:asciiTheme="majorBidi" w:hAnsiTheme="majorBidi" w:cstheme="majorBidi"/>
          <w:sz w:val="24"/>
          <w:szCs w:val="24"/>
        </w:rPr>
        <w:t xml:space="preserve">. The selective democratic education in Israel: repairing the world or segregation. </w:t>
      </w:r>
      <w:proofErr w:type="spellStart"/>
      <w:r w:rsidR="001D626F" w:rsidRPr="005B686F">
        <w:rPr>
          <w:rFonts w:asciiTheme="majorBidi" w:hAnsiTheme="majorBidi" w:cstheme="majorBidi"/>
          <w:sz w:val="24"/>
          <w:szCs w:val="24"/>
        </w:rPr>
        <w:t>Iyunim</w:t>
      </w:r>
      <w:proofErr w:type="spellEnd"/>
      <w:r w:rsidR="001D626F" w:rsidRPr="005B686F">
        <w:rPr>
          <w:rFonts w:asciiTheme="majorBidi" w:hAnsiTheme="majorBidi" w:cstheme="majorBidi"/>
          <w:sz w:val="24"/>
          <w:szCs w:val="24"/>
        </w:rPr>
        <w:t xml:space="preserve"> </w:t>
      </w:r>
      <w:proofErr w:type="spellStart"/>
      <w:r w:rsidR="001D626F" w:rsidRPr="005B686F">
        <w:rPr>
          <w:rFonts w:asciiTheme="majorBidi" w:hAnsiTheme="majorBidi" w:cstheme="majorBidi"/>
          <w:sz w:val="24"/>
          <w:szCs w:val="24"/>
        </w:rPr>
        <w:t>Behinuch</w:t>
      </w:r>
      <w:proofErr w:type="spellEnd"/>
      <w:r>
        <w:rPr>
          <w:rFonts w:asciiTheme="majorBidi" w:hAnsiTheme="majorBidi" w:cstheme="majorBidi"/>
          <w:sz w:val="24"/>
          <w:szCs w:val="24"/>
        </w:rPr>
        <w:t xml:space="preserve"> (Studies in Education)</w:t>
      </w:r>
      <w:r w:rsidR="001D626F" w:rsidRPr="005B686F">
        <w:rPr>
          <w:rFonts w:asciiTheme="majorBidi" w:hAnsiTheme="majorBidi" w:cstheme="majorBidi"/>
          <w:sz w:val="24"/>
          <w:szCs w:val="24"/>
        </w:rPr>
        <w:t xml:space="preserve"> 6</w:t>
      </w:r>
      <w:r w:rsidR="007E2C7B" w:rsidRPr="005B686F">
        <w:rPr>
          <w:rFonts w:asciiTheme="majorBidi" w:hAnsiTheme="majorBidi" w:cstheme="majorBidi"/>
          <w:sz w:val="24"/>
          <w:szCs w:val="24"/>
        </w:rPr>
        <w:t xml:space="preserve">, </w:t>
      </w:r>
      <w:r w:rsidR="001D626F" w:rsidRPr="005B686F">
        <w:rPr>
          <w:rFonts w:asciiTheme="majorBidi" w:hAnsiTheme="majorBidi" w:cstheme="majorBidi"/>
          <w:sz w:val="24"/>
          <w:szCs w:val="24"/>
        </w:rPr>
        <w:t>46</w:t>
      </w:r>
      <w:r w:rsidR="003E3710">
        <w:rPr>
          <w:rFonts w:asciiTheme="majorBidi" w:hAnsiTheme="majorBidi" w:cstheme="majorBidi"/>
          <w:sz w:val="24"/>
          <w:szCs w:val="24"/>
        </w:rPr>
        <w:t>–</w:t>
      </w:r>
      <w:r w:rsidR="001D626F" w:rsidRPr="005B686F">
        <w:rPr>
          <w:rFonts w:asciiTheme="majorBidi" w:hAnsiTheme="majorBidi" w:cstheme="majorBidi"/>
          <w:sz w:val="24"/>
          <w:szCs w:val="24"/>
        </w:rPr>
        <w:t>61</w:t>
      </w:r>
      <w:r w:rsidR="007E2C7B" w:rsidRPr="005B686F">
        <w:rPr>
          <w:rFonts w:asciiTheme="majorBidi" w:hAnsiTheme="majorBidi" w:cstheme="majorBidi"/>
          <w:sz w:val="24"/>
          <w:szCs w:val="24"/>
        </w:rPr>
        <w:t>.</w:t>
      </w:r>
      <w:r w:rsidR="001D626F" w:rsidRPr="005B686F">
        <w:rPr>
          <w:rFonts w:asciiTheme="majorBidi" w:hAnsiTheme="majorBidi" w:cstheme="majorBidi"/>
          <w:sz w:val="24"/>
          <w:szCs w:val="24"/>
        </w:rPr>
        <w:t xml:space="preserve"> </w:t>
      </w:r>
      <w:r w:rsidR="007E2C7B" w:rsidRPr="005B686F">
        <w:rPr>
          <w:rFonts w:asciiTheme="majorBidi" w:hAnsiTheme="majorBidi" w:cstheme="majorBidi"/>
          <w:sz w:val="24"/>
          <w:szCs w:val="24"/>
        </w:rPr>
        <w:t>[</w:t>
      </w:r>
      <w:r w:rsidR="00642ED4" w:rsidRPr="005B686F">
        <w:rPr>
          <w:rFonts w:asciiTheme="majorBidi" w:hAnsiTheme="majorBidi" w:cstheme="majorBidi"/>
          <w:sz w:val="24"/>
          <w:szCs w:val="24"/>
        </w:rPr>
        <w:t xml:space="preserve">In </w:t>
      </w:r>
      <w:r w:rsidR="001D626F" w:rsidRPr="005B686F">
        <w:rPr>
          <w:rFonts w:asciiTheme="majorBidi" w:hAnsiTheme="majorBidi" w:cstheme="majorBidi"/>
          <w:sz w:val="24"/>
          <w:szCs w:val="24"/>
        </w:rPr>
        <w:t>Hebrew</w:t>
      </w:r>
      <w:r w:rsidR="007E2C7B" w:rsidRPr="005B686F">
        <w:rPr>
          <w:rFonts w:asciiTheme="majorBidi" w:hAnsiTheme="majorBidi" w:cstheme="majorBidi"/>
          <w:sz w:val="24"/>
          <w:szCs w:val="24"/>
        </w:rPr>
        <w:t>]</w:t>
      </w:r>
    </w:p>
    <w:p w14:paraId="61C1FE93" w14:textId="49FC3D41" w:rsidR="001D626F" w:rsidRDefault="007952A3" w:rsidP="00AF4CC8">
      <w:pPr>
        <w:autoSpaceDE w:val="0"/>
        <w:autoSpaceDN w:val="0"/>
        <w:adjustRightInd w:val="0"/>
        <w:spacing w:after="0" w:line="360" w:lineRule="auto"/>
        <w:ind w:left="360" w:hanging="360"/>
        <w:jc w:val="both"/>
        <w:rPr>
          <w:rFonts w:asciiTheme="majorBidi" w:hAnsiTheme="majorBidi" w:cstheme="majorBidi"/>
          <w:sz w:val="24"/>
          <w:szCs w:val="24"/>
        </w:rPr>
      </w:pPr>
      <w:r w:rsidRPr="007952A3">
        <w:rPr>
          <w:rFonts w:asciiTheme="majorBidi" w:hAnsiTheme="majorBidi" w:cstheme="majorBidi"/>
          <w:sz w:val="24"/>
          <w:szCs w:val="24"/>
        </w:rPr>
        <w:t>Lange, C.,</w:t>
      </w:r>
      <w:r w:rsidR="00135A64" w:rsidRPr="007952A3">
        <w:rPr>
          <w:rFonts w:asciiTheme="majorBidi" w:hAnsiTheme="majorBidi" w:cstheme="majorBidi"/>
          <w:sz w:val="24"/>
          <w:szCs w:val="24"/>
        </w:rPr>
        <w:t xml:space="preserve"> </w:t>
      </w:r>
      <w:proofErr w:type="spellStart"/>
      <w:r w:rsidR="001D626F" w:rsidRPr="007952A3">
        <w:rPr>
          <w:rFonts w:asciiTheme="majorBidi" w:hAnsiTheme="majorBidi" w:cstheme="majorBidi"/>
          <w:sz w:val="24"/>
          <w:szCs w:val="24"/>
        </w:rPr>
        <w:t>Sletten</w:t>
      </w:r>
      <w:proofErr w:type="spellEnd"/>
      <w:r w:rsidR="00135A64" w:rsidRPr="007952A3">
        <w:rPr>
          <w:rFonts w:asciiTheme="majorBidi" w:hAnsiTheme="majorBidi" w:cstheme="majorBidi"/>
          <w:sz w:val="24"/>
          <w:szCs w:val="24"/>
        </w:rPr>
        <w:t>, S.</w:t>
      </w:r>
      <w:r w:rsidRPr="007952A3">
        <w:rPr>
          <w:rFonts w:asciiTheme="majorBidi" w:hAnsiTheme="majorBidi" w:cstheme="majorBidi"/>
          <w:sz w:val="24"/>
          <w:szCs w:val="24"/>
        </w:rPr>
        <w:t>, 2002</w:t>
      </w:r>
      <w:r w:rsidR="001D626F" w:rsidRPr="007952A3">
        <w:rPr>
          <w:rFonts w:asciiTheme="majorBidi" w:hAnsiTheme="majorBidi" w:cstheme="majorBidi"/>
          <w:sz w:val="24"/>
          <w:szCs w:val="24"/>
        </w:rPr>
        <w:t>. Alternative Education: A Brief History and Research Synthesis. Alexandria, VA, Project FORUM at National Association of State Directors of Special</w:t>
      </w:r>
      <w:r w:rsidR="001D626F" w:rsidRPr="00FD41A0">
        <w:rPr>
          <w:rFonts w:asciiTheme="majorBidi" w:hAnsiTheme="majorBidi" w:cstheme="majorBidi"/>
          <w:sz w:val="24"/>
          <w:szCs w:val="24"/>
        </w:rPr>
        <w:t xml:space="preserve"> Education (NASDSE).</w:t>
      </w:r>
    </w:p>
    <w:p w14:paraId="64491EBD" w14:textId="118DEE56" w:rsidR="0073199A" w:rsidRPr="00444775" w:rsidRDefault="007952A3" w:rsidP="00AF4CC8">
      <w:pPr>
        <w:autoSpaceDE w:val="0"/>
        <w:autoSpaceDN w:val="0"/>
        <w:adjustRightInd w:val="0"/>
        <w:spacing w:after="0" w:line="360" w:lineRule="auto"/>
        <w:ind w:left="360" w:hanging="360"/>
        <w:jc w:val="both"/>
        <w:rPr>
          <w:rFonts w:ascii="Times New Roman" w:hAnsi="Times New Roman" w:cs="Times New Roman"/>
          <w:sz w:val="24"/>
          <w:szCs w:val="24"/>
        </w:rPr>
      </w:pPr>
      <w:proofErr w:type="spellStart"/>
      <w:r>
        <w:rPr>
          <w:rFonts w:ascii="Times New Roman" w:hAnsi="Times New Roman" w:cs="Times New Roman"/>
          <w:sz w:val="24"/>
          <w:szCs w:val="24"/>
          <w:shd w:val="clear" w:color="auto" w:fill="FFFFFF"/>
        </w:rPr>
        <w:t>Lavenda</w:t>
      </w:r>
      <w:proofErr w:type="spellEnd"/>
      <w:r>
        <w:rPr>
          <w:rFonts w:ascii="Times New Roman" w:hAnsi="Times New Roman" w:cs="Times New Roman"/>
          <w:sz w:val="24"/>
          <w:szCs w:val="24"/>
          <w:shd w:val="clear" w:color="auto" w:fill="FFFFFF"/>
        </w:rPr>
        <w:t>, O., 2011</w:t>
      </w:r>
      <w:r w:rsidR="0073199A" w:rsidRPr="00444775">
        <w:rPr>
          <w:rFonts w:ascii="Times New Roman" w:hAnsi="Times New Roman" w:cs="Times New Roman"/>
          <w:sz w:val="24"/>
          <w:szCs w:val="24"/>
          <w:shd w:val="clear" w:color="auto" w:fill="FFFFFF"/>
        </w:rPr>
        <w:t xml:space="preserve">. Parental involvement in school: A test of Hoover-Dempsey and Sandler's </w:t>
      </w:r>
      <w:r w:rsidR="0073199A" w:rsidRPr="007952A3">
        <w:rPr>
          <w:rFonts w:ascii="Times New Roman" w:hAnsi="Times New Roman" w:cs="Times New Roman"/>
          <w:sz w:val="24"/>
          <w:szCs w:val="24"/>
          <w:shd w:val="clear" w:color="auto" w:fill="FFFFFF"/>
        </w:rPr>
        <w:t>model among Jewish and Arab parents in Israel</w:t>
      </w:r>
      <w:r w:rsidR="0073199A" w:rsidRPr="007952A3">
        <w:rPr>
          <w:rFonts w:ascii="Times New Roman" w:hAnsi="Times New Roman" w:cs="Times New Roman"/>
          <w:i/>
          <w:iCs/>
          <w:sz w:val="24"/>
          <w:szCs w:val="24"/>
          <w:shd w:val="clear" w:color="auto" w:fill="FFFFFF"/>
        </w:rPr>
        <w:t>. </w:t>
      </w:r>
      <w:r w:rsidR="0073199A" w:rsidRPr="007952A3">
        <w:rPr>
          <w:rStyle w:val="Emphasis"/>
          <w:rFonts w:ascii="Times New Roman" w:hAnsi="Times New Roman" w:cs="Times New Roman"/>
          <w:i w:val="0"/>
          <w:iCs w:val="0"/>
          <w:sz w:val="24"/>
          <w:szCs w:val="24"/>
          <w:shd w:val="clear" w:color="auto" w:fill="FFFFFF"/>
        </w:rPr>
        <w:t>Chi</w:t>
      </w:r>
      <w:r>
        <w:rPr>
          <w:rStyle w:val="Emphasis"/>
          <w:rFonts w:ascii="Times New Roman" w:hAnsi="Times New Roman" w:cs="Times New Roman"/>
          <w:i w:val="0"/>
          <w:iCs w:val="0"/>
          <w:sz w:val="24"/>
          <w:szCs w:val="24"/>
          <w:shd w:val="clear" w:color="auto" w:fill="FFFFFF"/>
        </w:rPr>
        <w:t>ldren and Youth Services Review</w:t>
      </w:r>
      <w:r w:rsidR="0073199A" w:rsidRPr="007952A3">
        <w:rPr>
          <w:rStyle w:val="Emphasis"/>
          <w:rFonts w:ascii="Times New Roman" w:hAnsi="Times New Roman" w:cs="Times New Roman"/>
          <w:i w:val="0"/>
          <w:iCs w:val="0"/>
          <w:sz w:val="24"/>
          <w:szCs w:val="24"/>
          <w:shd w:val="clear" w:color="auto" w:fill="FFFFFF"/>
        </w:rPr>
        <w:t xml:space="preserve"> 33</w:t>
      </w:r>
      <w:r w:rsidR="0073199A" w:rsidRPr="007952A3">
        <w:rPr>
          <w:rFonts w:ascii="Times New Roman" w:hAnsi="Times New Roman" w:cs="Times New Roman"/>
          <w:sz w:val="24"/>
          <w:szCs w:val="24"/>
          <w:shd w:val="clear" w:color="auto" w:fill="FFFFFF"/>
        </w:rPr>
        <w:t>(6),</w:t>
      </w:r>
      <w:r w:rsidR="0073199A" w:rsidRPr="00444775">
        <w:rPr>
          <w:rFonts w:ascii="Times New Roman" w:hAnsi="Times New Roman" w:cs="Times New Roman"/>
          <w:sz w:val="24"/>
          <w:szCs w:val="24"/>
          <w:shd w:val="clear" w:color="auto" w:fill="FFFFFF"/>
        </w:rPr>
        <w:t xml:space="preserve"> 927</w:t>
      </w:r>
      <w:r w:rsidR="003E3710">
        <w:rPr>
          <w:rFonts w:ascii="Times New Roman" w:hAnsi="Times New Roman" w:cs="Times New Roman"/>
          <w:sz w:val="24"/>
          <w:szCs w:val="24"/>
          <w:shd w:val="clear" w:color="auto" w:fill="FFFFFF"/>
        </w:rPr>
        <w:t>–</w:t>
      </w:r>
      <w:r w:rsidR="0073199A" w:rsidRPr="00444775">
        <w:rPr>
          <w:rFonts w:ascii="Times New Roman" w:hAnsi="Times New Roman" w:cs="Times New Roman"/>
          <w:sz w:val="24"/>
          <w:szCs w:val="24"/>
          <w:shd w:val="clear" w:color="auto" w:fill="FFFFFF"/>
        </w:rPr>
        <w:t>935.</w:t>
      </w:r>
    </w:p>
    <w:p w14:paraId="7D8F39A2" w14:textId="0CFD19C2" w:rsidR="001D626F" w:rsidRPr="007952A3" w:rsidRDefault="007952A3" w:rsidP="00AF4CC8">
      <w:pPr>
        <w:autoSpaceDE w:val="0"/>
        <w:autoSpaceDN w:val="0"/>
        <w:adjustRightInd w:val="0"/>
        <w:spacing w:after="0" w:line="360" w:lineRule="auto"/>
        <w:ind w:left="360" w:hanging="360"/>
        <w:jc w:val="both"/>
        <w:rPr>
          <w:rFonts w:asciiTheme="majorBidi" w:hAnsiTheme="majorBidi" w:cstheme="majorBidi"/>
          <w:sz w:val="24"/>
          <w:szCs w:val="24"/>
        </w:rPr>
      </w:pPr>
      <w:r>
        <w:rPr>
          <w:rFonts w:asciiTheme="majorBidi" w:hAnsiTheme="majorBidi" w:cstheme="majorBidi"/>
          <w:sz w:val="24"/>
          <w:szCs w:val="24"/>
        </w:rPr>
        <w:t xml:space="preserve">Levy, G., </w:t>
      </w:r>
      <w:proofErr w:type="spellStart"/>
      <w:r>
        <w:rPr>
          <w:rFonts w:asciiTheme="majorBidi" w:hAnsiTheme="majorBidi" w:cstheme="majorBidi"/>
          <w:sz w:val="24"/>
          <w:szCs w:val="24"/>
        </w:rPr>
        <w:t>Massalha</w:t>
      </w:r>
      <w:proofErr w:type="spellEnd"/>
      <w:r>
        <w:rPr>
          <w:rFonts w:asciiTheme="majorBidi" w:hAnsiTheme="majorBidi" w:cstheme="majorBidi"/>
          <w:sz w:val="24"/>
          <w:szCs w:val="24"/>
        </w:rPr>
        <w:t xml:space="preserve">, M., </w:t>
      </w:r>
      <w:r w:rsidR="001D626F" w:rsidRPr="00A07BE4">
        <w:rPr>
          <w:rFonts w:asciiTheme="majorBidi" w:hAnsiTheme="majorBidi" w:cstheme="majorBidi"/>
          <w:sz w:val="24"/>
          <w:szCs w:val="24"/>
        </w:rPr>
        <w:t xml:space="preserve">2010. </w:t>
      </w:r>
      <w:proofErr w:type="spellStart"/>
      <w:r w:rsidR="001D626F" w:rsidRPr="00A07BE4">
        <w:rPr>
          <w:rFonts w:asciiTheme="majorBidi" w:hAnsiTheme="majorBidi" w:cstheme="majorBidi"/>
          <w:sz w:val="24"/>
          <w:szCs w:val="24"/>
        </w:rPr>
        <w:t>Yaffa</w:t>
      </w:r>
      <w:proofErr w:type="spellEnd"/>
      <w:r w:rsidR="001D626F" w:rsidRPr="00A07BE4">
        <w:rPr>
          <w:rFonts w:asciiTheme="majorBidi" w:hAnsiTheme="majorBidi" w:cstheme="majorBidi"/>
          <w:sz w:val="24"/>
          <w:szCs w:val="24"/>
        </w:rPr>
        <w:t xml:space="preserve">: a school of their choice? </w:t>
      </w:r>
      <w:r w:rsidR="001D626F" w:rsidRPr="007952A3">
        <w:rPr>
          <w:rFonts w:asciiTheme="majorBidi" w:hAnsiTheme="majorBidi" w:cstheme="majorBidi"/>
          <w:sz w:val="24"/>
          <w:szCs w:val="24"/>
        </w:rPr>
        <w:t xml:space="preserve">British Journal of Sociology </w:t>
      </w:r>
      <w:r>
        <w:rPr>
          <w:rFonts w:asciiTheme="majorBidi" w:hAnsiTheme="majorBidi" w:cstheme="majorBidi"/>
          <w:sz w:val="24"/>
          <w:szCs w:val="24"/>
        </w:rPr>
        <w:t>of Education</w:t>
      </w:r>
      <w:r w:rsidR="001D626F" w:rsidRPr="007952A3">
        <w:rPr>
          <w:rFonts w:asciiTheme="majorBidi" w:hAnsiTheme="majorBidi" w:cstheme="majorBidi"/>
          <w:sz w:val="24"/>
          <w:szCs w:val="24"/>
        </w:rPr>
        <w:t xml:space="preserve"> 31(2)</w:t>
      </w:r>
      <w:r w:rsidR="007E2C7B" w:rsidRPr="007952A3">
        <w:rPr>
          <w:rFonts w:asciiTheme="majorBidi" w:hAnsiTheme="majorBidi" w:cstheme="majorBidi"/>
          <w:sz w:val="24"/>
          <w:szCs w:val="24"/>
        </w:rPr>
        <w:t>,</w:t>
      </w:r>
      <w:r w:rsidR="001D626F" w:rsidRPr="007952A3">
        <w:rPr>
          <w:rFonts w:asciiTheme="majorBidi" w:hAnsiTheme="majorBidi" w:cstheme="majorBidi"/>
          <w:sz w:val="24"/>
          <w:szCs w:val="24"/>
        </w:rPr>
        <w:t xml:space="preserve"> 171</w:t>
      </w:r>
      <w:r w:rsidR="003E3710">
        <w:rPr>
          <w:rFonts w:asciiTheme="majorBidi" w:hAnsiTheme="majorBidi" w:cstheme="majorBidi"/>
          <w:sz w:val="24"/>
          <w:szCs w:val="24"/>
        </w:rPr>
        <w:t>–</w:t>
      </w:r>
      <w:r w:rsidR="001D626F" w:rsidRPr="007952A3">
        <w:rPr>
          <w:rFonts w:asciiTheme="majorBidi" w:hAnsiTheme="majorBidi" w:cstheme="majorBidi"/>
          <w:sz w:val="24"/>
          <w:szCs w:val="24"/>
        </w:rPr>
        <w:t>183.</w:t>
      </w:r>
    </w:p>
    <w:p w14:paraId="7AA2FAC7" w14:textId="64D1EA03" w:rsidR="006D33FB" w:rsidRDefault="007952A3" w:rsidP="00AF4CC8">
      <w:pPr>
        <w:autoSpaceDE w:val="0"/>
        <w:autoSpaceDN w:val="0"/>
        <w:adjustRightInd w:val="0"/>
        <w:spacing w:after="0" w:line="360" w:lineRule="auto"/>
        <w:ind w:left="360" w:hanging="360"/>
        <w:jc w:val="both"/>
        <w:rPr>
          <w:rFonts w:asciiTheme="majorBidi" w:hAnsiTheme="majorBidi" w:cstheme="majorBidi"/>
          <w:sz w:val="24"/>
          <w:szCs w:val="24"/>
        </w:rPr>
      </w:pPr>
      <w:r>
        <w:rPr>
          <w:rFonts w:asciiTheme="majorBidi" w:hAnsiTheme="majorBidi" w:cstheme="majorBidi"/>
          <w:sz w:val="24"/>
          <w:szCs w:val="24"/>
        </w:rPr>
        <w:lastRenderedPageBreak/>
        <w:t>Levy G.,</w:t>
      </w:r>
      <w:r w:rsidR="006D33FB" w:rsidRPr="00A07BE4">
        <w:rPr>
          <w:rFonts w:asciiTheme="majorBidi" w:hAnsiTheme="majorBidi" w:cstheme="majorBidi"/>
          <w:sz w:val="24"/>
          <w:szCs w:val="24"/>
        </w:rPr>
        <w:t xml:space="preserve"> </w:t>
      </w:r>
      <w:proofErr w:type="spellStart"/>
      <w:r>
        <w:rPr>
          <w:rFonts w:asciiTheme="majorBidi" w:hAnsiTheme="majorBidi" w:cstheme="majorBidi"/>
          <w:sz w:val="24"/>
          <w:szCs w:val="24"/>
        </w:rPr>
        <w:t>Massalha</w:t>
      </w:r>
      <w:proofErr w:type="spellEnd"/>
      <w:r>
        <w:rPr>
          <w:rFonts w:asciiTheme="majorBidi" w:hAnsiTheme="majorBidi" w:cstheme="majorBidi"/>
          <w:sz w:val="24"/>
          <w:szCs w:val="24"/>
        </w:rPr>
        <w:t>, M., 2012</w:t>
      </w:r>
      <w:r w:rsidR="006D33FB" w:rsidRPr="00A07BE4">
        <w:rPr>
          <w:rFonts w:asciiTheme="majorBidi" w:hAnsiTheme="majorBidi" w:cstheme="majorBidi"/>
          <w:sz w:val="24"/>
          <w:szCs w:val="24"/>
        </w:rPr>
        <w:t xml:space="preserve">. </w:t>
      </w:r>
      <w:r w:rsidR="006D33FB">
        <w:rPr>
          <w:rFonts w:asciiTheme="majorBidi" w:hAnsiTheme="majorBidi" w:cstheme="majorBidi"/>
          <w:sz w:val="24"/>
          <w:szCs w:val="24"/>
        </w:rPr>
        <w:t>Within and beyond citizenship: Alternative educational i</w:t>
      </w:r>
      <w:r w:rsidR="006D33FB" w:rsidRPr="00A07BE4">
        <w:rPr>
          <w:rFonts w:asciiTheme="majorBidi" w:hAnsiTheme="majorBidi" w:cstheme="majorBidi"/>
          <w:sz w:val="24"/>
          <w:szCs w:val="24"/>
        </w:rPr>
        <w:t>nitiatives in the Palestinian-</w:t>
      </w:r>
      <w:r w:rsidR="006D33FB">
        <w:rPr>
          <w:rFonts w:asciiTheme="majorBidi" w:hAnsiTheme="majorBidi" w:cstheme="majorBidi"/>
          <w:sz w:val="24"/>
          <w:szCs w:val="24"/>
        </w:rPr>
        <w:t>Arab s</w:t>
      </w:r>
      <w:r w:rsidR="006D33FB" w:rsidRPr="00A07BE4">
        <w:rPr>
          <w:rFonts w:asciiTheme="majorBidi" w:hAnsiTheme="majorBidi" w:cstheme="majorBidi"/>
          <w:sz w:val="24"/>
          <w:szCs w:val="24"/>
        </w:rPr>
        <w:t xml:space="preserve">ociety in Israel. </w:t>
      </w:r>
      <w:r w:rsidR="006D33FB" w:rsidRPr="007952A3">
        <w:rPr>
          <w:rFonts w:asciiTheme="majorBidi" w:hAnsiTheme="majorBidi" w:cstheme="majorBidi"/>
          <w:sz w:val="24"/>
          <w:szCs w:val="24"/>
        </w:rPr>
        <w:t>Citizenship Studies</w:t>
      </w:r>
      <w:r w:rsidR="006D33FB">
        <w:rPr>
          <w:rFonts w:asciiTheme="majorBidi" w:hAnsiTheme="majorBidi" w:cstheme="majorBidi"/>
          <w:sz w:val="24"/>
          <w:szCs w:val="24"/>
        </w:rPr>
        <w:t xml:space="preserve"> </w:t>
      </w:r>
      <w:r w:rsidR="006D33FB" w:rsidRPr="007952A3">
        <w:rPr>
          <w:rFonts w:asciiTheme="majorBidi" w:hAnsiTheme="majorBidi" w:cstheme="majorBidi"/>
          <w:sz w:val="24"/>
          <w:szCs w:val="24"/>
        </w:rPr>
        <w:t>16</w:t>
      </w:r>
      <w:r w:rsidR="007E2C7B">
        <w:rPr>
          <w:rFonts w:asciiTheme="majorBidi" w:hAnsiTheme="majorBidi" w:cstheme="majorBidi"/>
          <w:sz w:val="24"/>
          <w:szCs w:val="24"/>
        </w:rPr>
        <w:t>,</w:t>
      </w:r>
      <w:r w:rsidR="006D33FB" w:rsidRPr="00A07BE4">
        <w:rPr>
          <w:rFonts w:asciiTheme="majorBidi" w:hAnsiTheme="majorBidi" w:cstheme="majorBidi"/>
          <w:sz w:val="24"/>
          <w:szCs w:val="24"/>
        </w:rPr>
        <w:t xml:space="preserve"> 905</w:t>
      </w:r>
      <w:r w:rsidR="003E3710">
        <w:rPr>
          <w:rFonts w:asciiTheme="majorBidi" w:hAnsiTheme="majorBidi" w:cstheme="majorBidi"/>
          <w:sz w:val="24"/>
          <w:szCs w:val="24"/>
        </w:rPr>
        <w:t>–</w:t>
      </w:r>
      <w:r w:rsidR="006D33FB" w:rsidRPr="00A07BE4">
        <w:rPr>
          <w:rFonts w:asciiTheme="majorBidi" w:hAnsiTheme="majorBidi" w:cstheme="majorBidi"/>
          <w:sz w:val="24"/>
          <w:szCs w:val="24"/>
        </w:rPr>
        <w:t>917.</w:t>
      </w:r>
    </w:p>
    <w:p w14:paraId="6D9E952C" w14:textId="640B5A51" w:rsidR="00FA1D21" w:rsidRPr="007952A3" w:rsidRDefault="007952A3" w:rsidP="00AF4CC8">
      <w:pPr>
        <w:autoSpaceDE w:val="0"/>
        <w:autoSpaceDN w:val="0"/>
        <w:adjustRightInd w:val="0"/>
        <w:spacing w:after="0" w:line="360" w:lineRule="auto"/>
        <w:ind w:left="360" w:hanging="360"/>
        <w:jc w:val="both"/>
        <w:rPr>
          <w:rFonts w:asciiTheme="majorBidi" w:hAnsiTheme="majorBidi" w:cstheme="majorBidi"/>
          <w:sz w:val="24"/>
          <w:szCs w:val="24"/>
        </w:rPr>
      </w:pPr>
      <w:proofErr w:type="spellStart"/>
      <w:r>
        <w:rPr>
          <w:rFonts w:asciiTheme="majorBidi" w:hAnsiTheme="majorBidi" w:cstheme="majorBidi"/>
          <w:sz w:val="24"/>
          <w:szCs w:val="24"/>
        </w:rPr>
        <w:t>Makkawi</w:t>
      </w:r>
      <w:proofErr w:type="spellEnd"/>
      <w:r>
        <w:rPr>
          <w:rFonts w:asciiTheme="majorBidi" w:hAnsiTheme="majorBidi" w:cstheme="majorBidi"/>
          <w:sz w:val="24"/>
          <w:szCs w:val="24"/>
        </w:rPr>
        <w:t>, I., 2002</w:t>
      </w:r>
      <w:r w:rsidR="00FA1D21" w:rsidRPr="007952A3">
        <w:rPr>
          <w:rFonts w:asciiTheme="majorBidi" w:hAnsiTheme="majorBidi" w:cstheme="majorBidi"/>
          <w:sz w:val="24"/>
          <w:szCs w:val="24"/>
        </w:rPr>
        <w:t>. Role Conflict and the Dilemma of Palestinian Teachers in Israel. Compar</w:t>
      </w:r>
      <w:r>
        <w:rPr>
          <w:rFonts w:asciiTheme="majorBidi" w:hAnsiTheme="majorBidi" w:cstheme="majorBidi"/>
          <w:sz w:val="24"/>
          <w:szCs w:val="24"/>
        </w:rPr>
        <w:t>ative Education</w:t>
      </w:r>
      <w:r w:rsidR="00FA1D21" w:rsidRPr="007952A3">
        <w:rPr>
          <w:rFonts w:asciiTheme="majorBidi" w:hAnsiTheme="majorBidi" w:cstheme="majorBidi"/>
          <w:sz w:val="24"/>
          <w:szCs w:val="24"/>
        </w:rPr>
        <w:t> 38(1), 39</w:t>
      </w:r>
      <w:r w:rsidR="003E3710">
        <w:rPr>
          <w:rFonts w:asciiTheme="majorBidi" w:hAnsiTheme="majorBidi" w:cstheme="majorBidi"/>
          <w:sz w:val="24"/>
          <w:szCs w:val="24"/>
        </w:rPr>
        <w:t>–</w:t>
      </w:r>
      <w:r w:rsidR="00FA1D21" w:rsidRPr="007952A3">
        <w:rPr>
          <w:rFonts w:asciiTheme="majorBidi" w:hAnsiTheme="majorBidi" w:cstheme="majorBidi"/>
          <w:sz w:val="24"/>
          <w:szCs w:val="24"/>
        </w:rPr>
        <w:t>52.</w:t>
      </w:r>
    </w:p>
    <w:p w14:paraId="020833E3" w14:textId="5B942D04" w:rsidR="00FA1D21" w:rsidRDefault="00FA1D21" w:rsidP="00AF4CC8">
      <w:pPr>
        <w:autoSpaceDE w:val="0"/>
        <w:autoSpaceDN w:val="0"/>
        <w:adjustRightInd w:val="0"/>
        <w:spacing w:after="0" w:line="360" w:lineRule="auto"/>
        <w:ind w:left="360" w:hanging="360"/>
        <w:jc w:val="both"/>
        <w:rPr>
          <w:rFonts w:asciiTheme="majorBidi" w:hAnsiTheme="majorBidi" w:cstheme="majorBidi"/>
          <w:sz w:val="24"/>
          <w:szCs w:val="24"/>
        </w:rPr>
      </w:pPr>
      <w:proofErr w:type="spellStart"/>
      <w:r w:rsidRPr="00FA1D21">
        <w:rPr>
          <w:rFonts w:asciiTheme="majorBidi" w:hAnsiTheme="majorBidi" w:cstheme="majorBidi"/>
          <w:sz w:val="24"/>
          <w:szCs w:val="24"/>
        </w:rPr>
        <w:t>M</w:t>
      </w:r>
      <w:r w:rsidR="007952A3">
        <w:rPr>
          <w:rFonts w:asciiTheme="majorBidi" w:hAnsiTheme="majorBidi" w:cstheme="majorBidi"/>
          <w:sz w:val="24"/>
          <w:szCs w:val="24"/>
        </w:rPr>
        <w:t>akkawi</w:t>
      </w:r>
      <w:proofErr w:type="spellEnd"/>
      <w:r w:rsidR="007952A3">
        <w:rPr>
          <w:rFonts w:asciiTheme="majorBidi" w:hAnsiTheme="majorBidi" w:cstheme="majorBidi"/>
          <w:sz w:val="24"/>
          <w:szCs w:val="24"/>
        </w:rPr>
        <w:t xml:space="preserve">, I., </w:t>
      </w:r>
      <w:r>
        <w:rPr>
          <w:rFonts w:asciiTheme="majorBidi" w:hAnsiTheme="majorBidi" w:cstheme="majorBidi"/>
          <w:sz w:val="24"/>
          <w:szCs w:val="24"/>
        </w:rPr>
        <w:t>1999.</w:t>
      </w:r>
      <w:r w:rsidRPr="00FA1D21">
        <w:rPr>
          <w:rFonts w:asciiTheme="majorBidi" w:hAnsiTheme="majorBidi" w:cstheme="majorBidi"/>
          <w:sz w:val="24"/>
          <w:szCs w:val="24"/>
        </w:rPr>
        <w:t xml:space="preserve"> Collective identity development and related social-psychological factors among Palestinian</w:t>
      </w:r>
      <w:r>
        <w:rPr>
          <w:rFonts w:asciiTheme="majorBidi" w:hAnsiTheme="majorBidi" w:cstheme="majorBidi"/>
          <w:sz w:val="24"/>
          <w:szCs w:val="24"/>
        </w:rPr>
        <w:t xml:space="preserve"> </w:t>
      </w:r>
      <w:r w:rsidRPr="00FA1D21">
        <w:rPr>
          <w:rFonts w:asciiTheme="majorBidi" w:hAnsiTheme="majorBidi" w:cstheme="majorBidi"/>
          <w:sz w:val="24"/>
          <w:szCs w:val="24"/>
        </w:rPr>
        <w:t>student activists in the Israeli universities. Unpublished doctoral dissertation, Kent State University, Kent, OH.</w:t>
      </w:r>
    </w:p>
    <w:p w14:paraId="7E798BA5" w14:textId="4F6AADDE" w:rsidR="00FA1D21" w:rsidRDefault="00FA1D21" w:rsidP="007952A3">
      <w:pPr>
        <w:autoSpaceDE w:val="0"/>
        <w:autoSpaceDN w:val="0"/>
        <w:adjustRightInd w:val="0"/>
        <w:spacing w:after="0" w:line="360" w:lineRule="auto"/>
        <w:ind w:left="360" w:hanging="360"/>
        <w:jc w:val="both"/>
        <w:rPr>
          <w:rFonts w:asciiTheme="majorBidi" w:hAnsiTheme="majorBidi" w:cstheme="majorBidi"/>
          <w:sz w:val="24"/>
          <w:szCs w:val="24"/>
        </w:rPr>
      </w:pPr>
      <w:proofErr w:type="spellStart"/>
      <w:r>
        <w:rPr>
          <w:rFonts w:asciiTheme="majorBidi" w:hAnsiTheme="majorBidi" w:cstheme="majorBidi"/>
          <w:sz w:val="24"/>
          <w:szCs w:val="24"/>
        </w:rPr>
        <w:t>Mar</w:t>
      </w:r>
      <w:r w:rsidR="00135A64">
        <w:rPr>
          <w:rFonts w:asciiTheme="majorBidi" w:hAnsiTheme="majorBidi" w:cstheme="majorBidi"/>
          <w:sz w:val="24"/>
          <w:szCs w:val="24"/>
        </w:rPr>
        <w:t>’</w:t>
      </w:r>
      <w:r>
        <w:rPr>
          <w:rFonts w:asciiTheme="majorBidi" w:hAnsiTheme="majorBidi" w:cstheme="majorBidi"/>
          <w:sz w:val="24"/>
          <w:szCs w:val="24"/>
        </w:rPr>
        <w:t>i</w:t>
      </w:r>
      <w:proofErr w:type="spellEnd"/>
      <w:r>
        <w:rPr>
          <w:rFonts w:asciiTheme="majorBidi" w:hAnsiTheme="majorBidi" w:cstheme="majorBidi"/>
          <w:sz w:val="24"/>
          <w:szCs w:val="24"/>
        </w:rPr>
        <w:t>, S</w:t>
      </w:r>
      <w:r w:rsidR="007952A3">
        <w:rPr>
          <w:rFonts w:asciiTheme="majorBidi" w:hAnsiTheme="majorBidi" w:cstheme="majorBidi"/>
          <w:sz w:val="24"/>
          <w:szCs w:val="24"/>
        </w:rPr>
        <w:t>., 1978</w:t>
      </w:r>
      <w:r w:rsidRPr="00FA1D21">
        <w:rPr>
          <w:rFonts w:asciiTheme="majorBidi" w:hAnsiTheme="majorBidi" w:cstheme="majorBidi"/>
          <w:sz w:val="24"/>
          <w:szCs w:val="24"/>
        </w:rPr>
        <w:t>. Arab education in Israel.</w:t>
      </w:r>
      <w:r w:rsidR="007952A3">
        <w:rPr>
          <w:rFonts w:asciiTheme="majorBidi" w:hAnsiTheme="majorBidi" w:cstheme="majorBidi"/>
          <w:sz w:val="24"/>
          <w:szCs w:val="24"/>
        </w:rPr>
        <w:t xml:space="preserve"> </w:t>
      </w:r>
      <w:r w:rsidRPr="00FA1D21">
        <w:rPr>
          <w:rFonts w:asciiTheme="majorBidi" w:hAnsiTheme="majorBidi" w:cstheme="majorBidi"/>
          <w:sz w:val="24"/>
          <w:szCs w:val="24"/>
        </w:rPr>
        <w:t>Syracuse University Press</w:t>
      </w:r>
      <w:r w:rsidR="007952A3">
        <w:rPr>
          <w:rFonts w:asciiTheme="majorBidi" w:hAnsiTheme="majorBidi" w:cstheme="majorBidi"/>
          <w:sz w:val="24"/>
          <w:szCs w:val="24"/>
        </w:rPr>
        <w:t>,</w:t>
      </w:r>
      <w:r w:rsidR="007952A3" w:rsidRPr="007952A3">
        <w:rPr>
          <w:rFonts w:asciiTheme="majorBidi" w:hAnsiTheme="majorBidi" w:cstheme="majorBidi"/>
          <w:sz w:val="24"/>
          <w:szCs w:val="24"/>
        </w:rPr>
        <w:t xml:space="preserve"> </w:t>
      </w:r>
      <w:r w:rsidR="007952A3" w:rsidRPr="00FA1D21">
        <w:rPr>
          <w:rFonts w:asciiTheme="majorBidi" w:hAnsiTheme="majorBidi" w:cstheme="majorBidi"/>
          <w:sz w:val="24"/>
          <w:szCs w:val="24"/>
        </w:rPr>
        <w:t>New York</w:t>
      </w:r>
      <w:r w:rsidR="00E42C51">
        <w:rPr>
          <w:rFonts w:asciiTheme="majorBidi" w:hAnsiTheme="majorBidi" w:cstheme="majorBidi"/>
          <w:sz w:val="24"/>
          <w:szCs w:val="24"/>
        </w:rPr>
        <w:t>.</w:t>
      </w:r>
    </w:p>
    <w:p w14:paraId="75AD818A" w14:textId="2294BE7A" w:rsidR="001D626F" w:rsidRDefault="007952A3" w:rsidP="00AF4CC8">
      <w:pPr>
        <w:autoSpaceDE w:val="0"/>
        <w:autoSpaceDN w:val="0"/>
        <w:adjustRightInd w:val="0"/>
        <w:spacing w:after="0" w:line="360" w:lineRule="auto"/>
        <w:ind w:left="360" w:hanging="360"/>
        <w:jc w:val="both"/>
        <w:rPr>
          <w:ins w:id="64" w:author="Author"/>
          <w:rFonts w:asciiTheme="majorBidi" w:hAnsiTheme="majorBidi" w:cstheme="majorBidi"/>
          <w:sz w:val="24"/>
          <w:szCs w:val="24"/>
        </w:rPr>
      </w:pPr>
      <w:proofErr w:type="spellStart"/>
      <w:r>
        <w:rPr>
          <w:rFonts w:asciiTheme="majorBidi" w:hAnsiTheme="majorBidi" w:cstheme="majorBidi"/>
          <w:sz w:val="24"/>
          <w:szCs w:val="24"/>
        </w:rPr>
        <w:t>Massalha</w:t>
      </w:r>
      <w:proofErr w:type="spellEnd"/>
      <w:r>
        <w:rPr>
          <w:rFonts w:asciiTheme="majorBidi" w:hAnsiTheme="majorBidi" w:cstheme="majorBidi"/>
          <w:sz w:val="24"/>
          <w:szCs w:val="24"/>
        </w:rPr>
        <w:t>, M., 2009</w:t>
      </w:r>
      <w:r w:rsidR="001D626F">
        <w:rPr>
          <w:rFonts w:asciiTheme="majorBidi" w:hAnsiTheme="majorBidi" w:cstheme="majorBidi"/>
          <w:sz w:val="24"/>
          <w:szCs w:val="24"/>
        </w:rPr>
        <w:t xml:space="preserve">. Alternative education in the Arab society in Israel. </w:t>
      </w:r>
      <w:proofErr w:type="spellStart"/>
      <w:r w:rsidR="001D626F" w:rsidRPr="007952A3">
        <w:rPr>
          <w:rFonts w:asciiTheme="majorBidi" w:hAnsiTheme="majorBidi" w:cstheme="majorBidi"/>
          <w:sz w:val="24"/>
          <w:szCs w:val="24"/>
        </w:rPr>
        <w:t>Alpayim</w:t>
      </w:r>
      <w:proofErr w:type="spellEnd"/>
      <w:r w:rsidR="001D626F" w:rsidRPr="007952A3">
        <w:rPr>
          <w:rFonts w:asciiTheme="majorBidi" w:hAnsiTheme="majorBidi" w:cstheme="majorBidi"/>
          <w:sz w:val="24"/>
          <w:szCs w:val="24"/>
        </w:rPr>
        <w:t xml:space="preserve"> 34</w:t>
      </w:r>
      <w:r w:rsidR="007E2C7B">
        <w:rPr>
          <w:rFonts w:asciiTheme="majorBidi" w:hAnsiTheme="majorBidi" w:cstheme="majorBidi"/>
          <w:sz w:val="24"/>
          <w:szCs w:val="24"/>
        </w:rPr>
        <w:t>,</w:t>
      </w:r>
      <w:r w:rsidR="001D626F">
        <w:rPr>
          <w:rFonts w:asciiTheme="majorBidi" w:hAnsiTheme="majorBidi" w:cstheme="majorBidi"/>
          <w:sz w:val="24"/>
          <w:szCs w:val="24"/>
        </w:rPr>
        <w:t xml:space="preserve"> 182</w:t>
      </w:r>
      <w:r w:rsidR="003E3710">
        <w:rPr>
          <w:rFonts w:asciiTheme="majorBidi" w:hAnsiTheme="majorBidi" w:cstheme="majorBidi"/>
          <w:sz w:val="24"/>
          <w:szCs w:val="24"/>
        </w:rPr>
        <w:t>–</w:t>
      </w:r>
      <w:r w:rsidR="001D626F">
        <w:rPr>
          <w:rFonts w:asciiTheme="majorBidi" w:hAnsiTheme="majorBidi" w:cstheme="majorBidi"/>
          <w:sz w:val="24"/>
          <w:szCs w:val="24"/>
        </w:rPr>
        <w:t>193</w:t>
      </w:r>
      <w:r w:rsidR="00444775">
        <w:rPr>
          <w:rFonts w:asciiTheme="majorBidi" w:hAnsiTheme="majorBidi" w:cstheme="majorBidi"/>
          <w:sz w:val="24"/>
          <w:szCs w:val="24"/>
        </w:rPr>
        <w:t>.</w:t>
      </w:r>
      <w:r w:rsidR="001D626F">
        <w:rPr>
          <w:rFonts w:asciiTheme="majorBidi" w:hAnsiTheme="majorBidi" w:cstheme="majorBidi"/>
          <w:sz w:val="24"/>
          <w:szCs w:val="24"/>
        </w:rPr>
        <w:t xml:space="preserve"> [In Hebrew]</w:t>
      </w:r>
    </w:p>
    <w:p w14:paraId="51DC1658" w14:textId="27E8B959" w:rsidR="006039EB" w:rsidRPr="006039EB" w:rsidRDefault="006039EB" w:rsidP="00AF4CC8">
      <w:pPr>
        <w:autoSpaceDE w:val="0"/>
        <w:autoSpaceDN w:val="0"/>
        <w:adjustRightInd w:val="0"/>
        <w:spacing w:after="0" w:line="360" w:lineRule="auto"/>
        <w:ind w:left="360" w:hanging="360"/>
        <w:jc w:val="both"/>
        <w:rPr>
          <w:rFonts w:asciiTheme="majorBidi" w:hAnsiTheme="majorBidi" w:cstheme="majorBidi"/>
          <w:sz w:val="24"/>
          <w:szCs w:val="24"/>
        </w:rPr>
      </w:pPr>
      <w:ins w:id="65" w:author="Author">
        <w:r w:rsidRPr="006039EB">
          <w:rPr>
            <w:rFonts w:asciiTheme="majorBidi" w:hAnsiTheme="majorBidi" w:cstheme="majorBidi"/>
            <w:sz w:val="24"/>
            <w:szCs w:val="24"/>
          </w:rPr>
          <w:t>McCombs, B. L. 2014</w:t>
        </w:r>
        <w:r w:rsidRPr="000F57B5">
          <w:rPr>
            <w:rFonts w:asciiTheme="majorBidi" w:hAnsiTheme="majorBidi" w:cstheme="majorBidi"/>
            <w:sz w:val="24"/>
            <w:szCs w:val="24"/>
          </w:rPr>
          <w:t xml:space="preserve">. Using a 360 degree assessment model to support learning to learn. In R. Deakin-Crick, T. Small &amp; C. </w:t>
        </w:r>
        <w:proofErr w:type="spellStart"/>
        <w:r w:rsidRPr="000F57B5">
          <w:rPr>
            <w:rFonts w:asciiTheme="majorBidi" w:hAnsiTheme="majorBidi" w:cstheme="majorBidi"/>
            <w:sz w:val="24"/>
            <w:szCs w:val="24"/>
          </w:rPr>
          <w:t>Stringher</w:t>
        </w:r>
        <w:proofErr w:type="spellEnd"/>
        <w:r w:rsidRPr="000F57B5">
          <w:rPr>
            <w:rFonts w:asciiTheme="majorBidi" w:hAnsiTheme="majorBidi" w:cstheme="majorBidi"/>
            <w:sz w:val="24"/>
            <w:szCs w:val="24"/>
          </w:rPr>
          <w:t xml:space="preserve"> (Eds.), </w:t>
        </w:r>
        <w:proofErr w:type="gramStart"/>
        <w:r w:rsidRPr="000F57B5">
          <w:rPr>
            <w:rFonts w:asciiTheme="majorBidi" w:hAnsiTheme="majorBidi" w:cstheme="majorBidi"/>
            <w:sz w:val="24"/>
            <w:szCs w:val="24"/>
          </w:rPr>
          <w:t>Learning</w:t>
        </w:r>
        <w:proofErr w:type="gramEnd"/>
        <w:r w:rsidRPr="000F57B5">
          <w:rPr>
            <w:rFonts w:asciiTheme="majorBidi" w:hAnsiTheme="majorBidi" w:cstheme="majorBidi"/>
            <w:sz w:val="24"/>
            <w:szCs w:val="24"/>
          </w:rPr>
          <w:t xml:space="preserve"> to learn for all: theory, practice and international research: A multidisciplinary and lifelong perspective (pp. 241-270).</w:t>
        </w:r>
        <w:r>
          <w:rPr>
            <w:rFonts w:asciiTheme="majorBidi" w:hAnsiTheme="majorBidi" w:cstheme="majorBidi"/>
            <w:sz w:val="24"/>
            <w:szCs w:val="24"/>
          </w:rPr>
          <w:t xml:space="preserve"> Routledge</w:t>
        </w:r>
        <w:proofErr w:type="gramStart"/>
        <w:r>
          <w:rPr>
            <w:rFonts w:asciiTheme="majorBidi" w:hAnsiTheme="majorBidi" w:cstheme="majorBidi"/>
            <w:sz w:val="24"/>
            <w:szCs w:val="24"/>
          </w:rPr>
          <w:t xml:space="preserve">, </w:t>
        </w:r>
        <w:r w:rsidRPr="000F57B5">
          <w:rPr>
            <w:rFonts w:asciiTheme="majorBidi" w:hAnsiTheme="majorBidi" w:cstheme="majorBidi"/>
            <w:sz w:val="24"/>
            <w:szCs w:val="24"/>
          </w:rPr>
          <w:t xml:space="preserve"> London</w:t>
        </w:r>
        <w:proofErr w:type="gramEnd"/>
        <w:r>
          <w:rPr>
            <w:rFonts w:asciiTheme="majorBidi" w:hAnsiTheme="majorBidi" w:cstheme="majorBidi"/>
            <w:sz w:val="24"/>
            <w:szCs w:val="24"/>
          </w:rPr>
          <w:t>.</w:t>
        </w:r>
      </w:ins>
    </w:p>
    <w:p w14:paraId="2B9CFF55" w14:textId="2D8CC3AD" w:rsidR="007542EA" w:rsidRDefault="007952A3" w:rsidP="007952A3">
      <w:pPr>
        <w:autoSpaceDE w:val="0"/>
        <w:autoSpaceDN w:val="0"/>
        <w:adjustRightInd w:val="0"/>
        <w:spacing w:after="0" w:line="360" w:lineRule="auto"/>
        <w:ind w:left="360" w:hanging="360"/>
        <w:jc w:val="both"/>
        <w:rPr>
          <w:ins w:id="66" w:author="Author"/>
          <w:rFonts w:asciiTheme="majorBidi" w:hAnsiTheme="majorBidi" w:cstheme="majorBidi"/>
          <w:sz w:val="24"/>
          <w:szCs w:val="24"/>
        </w:rPr>
      </w:pPr>
      <w:r>
        <w:rPr>
          <w:rFonts w:asciiTheme="majorBidi" w:hAnsiTheme="majorBidi" w:cstheme="majorBidi"/>
          <w:sz w:val="24"/>
          <w:szCs w:val="24"/>
        </w:rPr>
        <w:t>Miller, R., 2002</w:t>
      </w:r>
      <w:r w:rsidR="00FE4AB3" w:rsidRPr="00FE4AB3">
        <w:rPr>
          <w:rFonts w:asciiTheme="majorBidi" w:hAnsiTheme="majorBidi" w:cstheme="majorBidi"/>
          <w:sz w:val="24"/>
          <w:szCs w:val="24"/>
        </w:rPr>
        <w:t xml:space="preserve">. </w:t>
      </w:r>
      <w:r w:rsidR="00FE4AB3" w:rsidRPr="007952A3">
        <w:rPr>
          <w:rFonts w:asciiTheme="majorBidi" w:hAnsiTheme="majorBidi" w:cstheme="majorBidi"/>
          <w:sz w:val="24"/>
          <w:szCs w:val="24"/>
        </w:rPr>
        <w:t xml:space="preserve">Free Schools, Free People: Education and </w:t>
      </w:r>
      <w:r w:rsidRPr="007952A3">
        <w:rPr>
          <w:rFonts w:asciiTheme="majorBidi" w:hAnsiTheme="majorBidi" w:cstheme="majorBidi"/>
          <w:sz w:val="24"/>
          <w:szCs w:val="24"/>
        </w:rPr>
        <w:t>Democracy</w:t>
      </w:r>
      <w:r w:rsidR="00FE4AB3" w:rsidRPr="007952A3">
        <w:rPr>
          <w:rFonts w:asciiTheme="majorBidi" w:hAnsiTheme="majorBidi" w:cstheme="majorBidi"/>
          <w:sz w:val="24"/>
          <w:szCs w:val="24"/>
        </w:rPr>
        <w:t xml:space="preserve"> after 1960s</w:t>
      </w:r>
      <w:r w:rsidR="00FE4AB3">
        <w:rPr>
          <w:rFonts w:asciiTheme="majorBidi" w:hAnsiTheme="majorBidi" w:cstheme="majorBidi"/>
          <w:sz w:val="24"/>
          <w:szCs w:val="24"/>
        </w:rPr>
        <w:t>.</w:t>
      </w:r>
      <w:r>
        <w:rPr>
          <w:rFonts w:asciiTheme="majorBidi" w:hAnsiTheme="majorBidi" w:cstheme="majorBidi"/>
          <w:sz w:val="24"/>
          <w:szCs w:val="24"/>
        </w:rPr>
        <w:t xml:space="preserve"> SUNY Press, Albany, NY.</w:t>
      </w:r>
    </w:p>
    <w:p w14:paraId="28450D0D" w14:textId="085178E2" w:rsidR="00836BD5" w:rsidRPr="00836BD5" w:rsidRDefault="00836BD5" w:rsidP="007952A3">
      <w:pPr>
        <w:autoSpaceDE w:val="0"/>
        <w:autoSpaceDN w:val="0"/>
        <w:adjustRightInd w:val="0"/>
        <w:spacing w:after="0" w:line="360" w:lineRule="auto"/>
        <w:ind w:left="360" w:hanging="360"/>
        <w:jc w:val="both"/>
        <w:rPr>
          <w:rFonts w:asciiTheme="majorBidi" w:hAnsiTheme="majorBidi" w:cstheme="majorBidi"/>
          <w:sz w:val="24"/>
          <w:szCs w:val="24"/>
        </w:rPr>
      </w:pPr>
      <w:ins w:id="67" w:author="Author">
        <w:r w:rsidRPr="00836BD5">
          <w:rPr>
            <w:rFonts w:asciiTheme="majorBidi" w:hAnsiTheme="majorBidi" w:cstheme="majorBidi"/>
            <w:sz w:val="24"/>
            <w:szCs w:val="24"/>
          </w:rPr>
          <w:t>Murdock, T. B., Miller, A. 2003. Teachers as sources of middle school students' motivational identity: Variable</w:t>
        </w:r>
        <w:r>
          <w:rPr>
            <w:rFonts w:asciiTheme="majorBidi" w:hAnsiTheme="majorBidi" w:cstheme="majorBidi"/>
            <w:sz w:val="24"/>
            <w:szCs w:val="24"/>
          </w:rPr>
          <w:t>-</w:t>
        </w:r>
        <w:r w:rsidRPr="00836BD5">
          <w:rPr>
            <w:rFonts w:asciiTheme="majorBidi" w:hAnsiTheme="majorBidi" w:cstheme="majorBidi"/>
            <w:sz w:val="24"/>
            <w:szCs w:val="24"/>
          </w:rPr>
          <w:t>centered and person-centered analytic approaches</w:t>
        </w:r>
        <w:r>
          <w:rPr>
            <w:rFonts w:asciiTheme="majorBidi" w:hAnsiTheme="majorBidi" w:cstheme="majorBidi"/>
            <w:sz w:val="24"/>
            <w:szCs w:val="24"/>
          </w:rPr>
          <w:t>. The Elementary School Journal</w:t>
        </w:r>
        <w:r w:rsidRPr="00836BD5">
          <w:rPr>
            <w:rFonts w:asciiTheme="majorBidi" w:hAnsiTheme="majorBidi" w:cstheme="majorBidi"/>
            <w:sz w:val="24"/>
            <w:szCs w:val="24"/>
          </w:rPr>
          <w:t xml:space="preserve"> 103(4), 383-399.</w:t>
        </w:r>
      </w:ins>
    </w:p>
    <w:p w14:paraId="77C37029" w14:textId="22A13276" w:rsidR="0011559F" w:rsidRPr="00836BD5" w:rsidRDefault="0011559F" w:rsidP="00BC501E">
      <w:pPr>
        <w:autoSpaceDE w:val="0"/>
        <w:autoSpaceDN w:val="0"/>
        <w:adjustRightInd w:val="0"/>
        <w:spacing w:after="0" w:line="360" w:lineRule="auto"/>
        <w:ind w:left="360" w:hanging="360"/>
        <w:rPr>
          <w:ins w:id="68" w:author="Author"/>
          <w:rFonts w:asciiTheme="majorBidi" w:hAnsiTheme="majorBidi" w:cstheme="majorBidi"/>
          <w:sz w:val="24"/>
          <w:szCs w:val="24"/>
        </w:rPr>
      </w:pPr>
      <w:proofErr w:type="spellStart"/>
      <w:r w:rsidRPr="00836BD5">
        <w:rPr>
          <w:rFonts w:asciiTheme="majorBidi" w:hAnsiTheme="majorBidi" w:cstheme="majorBidi"/>
          <w:sz w:val="24"/>
          <w:szCs w:val="24"/>
        </w:rPr>
        <w:t>Nir</w:t>
      </w:r>
      <w:proofErr w:type="spellEnd"/>
      <w:r w:rsidRPr="00836BD5">
        <w:rPr>
          <w:rFonts w:asciiTheme="majorBidi" w:hAnsiTheme="majorBidi" w:cstheme="majorBidi"/>
          <w:sz w:val="24"/>
          <w:szCs w:val="24"/>
        </w:rPr>
        <w:t>, A.</w:t>
      </w:r>
      <w:r w:rsidR="00836BD5" w:rsidRPr="00836BD5">
        <w:rPr>
          <w:rFonts w:asciiTheme="majorBidi" w:hAnsiTheme="majorBidi" w:cstheme="majorBidi"/>
          <w:sz w:val="24"/>
          <w:szCs w:val="24"/>
        </w:rPr>
        <w:t xml:space="preserve">, </w:t>
      </w:r>
      <w:proofErr w:type="spellStart"/>
      <w:r w:rsidR="00836BD5" w:rsidRPr="00836BD5">
        <w:rPr>
          <w:rFonts w:asciiTheme="majorBidi" w:hAnsiTheme="majorBidi" w:cstheme="majorBidi"/>
          <w:sz w:val="24"/>
          <w:szCs w:val="24"/>
        </w:rPr>
        <w:t>Hameiri</w:t>
      </w:r>
      <w:proofErr w:type="spellEnd"/>
      <w:r w:rsidRPr="00836BD5">
        <w:rPr>
          <w:rFonts w:asciiTheme="majorBidi" w:hAnsiTheme="majorBidi" w:cstheme="majorBidi"/>
          <w:sz w:val="24"/>
          <w:szCs w:val="24"/>
        </w:rPr>
        <w:t>, L. 2014. School Principals’ Leadership Style and School Outcomes: The Mediating Effect of Powerbase Utilization. Journal of Education Administration 52(2), 2010–2227.</w:t>
      </w:r>
    </w:p>
    <w:p w14:paraId="534A5977" w14:textId="721E5FF0" w:rsidR="001A68D0" w:rsidRPr="001E17C2" w:rsidRDefault="001A68D0" w:rsidP="001A68D0">
      <w:pPr>
        <w:autoSpaceDE w:val="0"/>
        <w:autoSpaceDN w:val="0"/>
        <w:adjustRightInd w:val="0"/>
        <w:spacing w:after="0" w:line="360" w:lineRule="auto"/>
        <w:ind w:left="360" w:hanging="360"/>
        <w:rPr>
          <w:ins w:id="69" w:author="Author"/>
          <w:rFonts w:asciiTheme="majorBidi" w:hAnsiTheme="majorBidi" w:cstheme="majorBidi"/>
          <w:sz w:val="24"/>
          <w:szCs w:val="24"/>
        </w:rPr>
      </w:pPr>
      <w:ins w:id="70" w:author="Author">
        <w:r w:rsidRPr="001E17C2">
          <w:rPr>
            <w:rFonts w:asciiTheme="majorBidi" w:hAnsiTheme="majorBidi" w:cstheme="majorBidi"/>
            <w:sz w:val="24"/>
            <w:szCs w:val="24"/>
          </w:rPr>
          <w:t>Pinson, H., 2007. Inclusive curriculum? Challenges to the role of civic education in a Jewish and democratic state. Curriculum Inquiry, 37(4), 351–382.</w:t>
        </w:r>
      </w:ins>
    </w:p>
    <w:p w14:paraId="5E3918A4" w14:textId="0D4D9F32" w:rsidR="00956FA1" w:rsidRPr="001E17C2" w:rsidRDefault="00956FA1" w:rsidP="001A68D0">
      <w:pPr>
        <w:autoSpaceDE w:val="0"/>
        <w:autoSpaceDN w:val="0"/>
        <w:adjustRightInd w:val="0"/>
        <w:spacing w:after="0" w:line="360" w:lineRule="auto"/>
        <w:ind w:left="360" w:hanging="360"/>
        <w:rPr>
          <w:ins w:id="71" w:author="Author"/>
          <w:rFonts w:asciiTheme="majorBidi" w:hAnsiTheme="majorBidi" w:cstheme="majorBidi"/>
          <w:sz w:val="24"/>
          <w:szCs w:val="24"/>
        </w:rPr>
      </w:pPr>
      <w:proofErr w:type="spellStart"/>
      <w:ins w:id="72" w:author="Author">
        <w:r w:rsidRPr="001E17C2">
          <w:rPr>
            <w:rFonts w:asciiTheme="majorBidi" w:hAnsiTheme="majorBidi" w:cstheme="majorBidi"/>
            <w:sz w:val="24"/>
            <w:szCs w:val="24"/>
          </w:rPr>
          <w:t>Roorda</w:t>
        </w:r>
        <w:proofErr w:type="spellEnd"/>
        <w:r w:rsidRPr="001E17C2">
          <w:rPr>
            <w:rFonts w:asciiTheme="majorBidi" w:hAnsiTheme="majorBidi" w:cstheme="majorBidi"/>
            <w:sz w:val="24"/>
            <w:szCs w:val="24"/>
          </w:rPr>
          <w:t xml:space="preserve">, D., </w:t>
        </w:r>
        <w:proofErr w:type="spellStart"/>
        <w:r w:rsidRPr="001E17C2">
          <w:rPr>
            <w:rFonts w:asciiTheme="majorBidi" w:hAnsiTheme="majorBidi" w:cstheme="majorBidi"/>
            <w:sz w:val="24"/>
            <w:szCs w:val="24"/>
          </w:rPr>
          <w:t>Koomen</w:t>
        </w:r>
        <w:proofErr w:type="spellEnd"/>
        <w:r w:rsidRPr="001E17C2">
          <w:rPr>
            <w:rFonts w:asciiTheme="majorBidi" w:hAnsiTheme="majorBidi" w:cstheme="majorBidi"/>
            <w:sz w:val="24"/>
            <w:szCs w:val="24"/>
          </w:rPr>
          <w:t xml:space="preserve">, H., Split, J. L., </w:t>
        </w:r>
        <w:proofErr w:type="spellStart"/>
        <w:r w:rsidRPr="001E17C2">
          <w:rPr>
            <w:rFonts w:asciiTheme="majorBidi" w:hAnsiTheme="majorBidi" w:cstheme="majorBidi"/>
            <w:sz w:val="24"/>
            <w:szCs w:val="24"/>
          </w:rPr>
          <w:t>Oort</w:t>
        </w:r>
        <w:proofErr w:type="spellEnd"/>
        <w:r w:rsidRPr="001E17C2">
          <w:rPr>
            <w:rFonts w:asciiTheme="majorBidi" w:hAnsiTheme="majorBidi" w:cstheme="majorBidi"/>
            <w:sz w:val="24"/>
            <w:szCs w:val="24"/>
          </w:rPr>
          <w:t>, F. J. 2011. The influence of affective teacher-student relationships on students' school engagement and achievement: A meta-analytic approach. Review of Educational Research 81(4), 493-529.</w:t>
        </w:r>
      </w:ins>
    </w:p>
    <w:p w14:paraId="03F66BA9" w14:textId="320D818D" w:rsidR="00C017BB" w:rsidRPr="001E17C2" w:rsidRDefault="00C017BB" w:rsidP="001A68D0">
      <w:pPr>
        <w:autoSpaceDE w:val="0"/>
        <w:autoSpaceDN w:val="0"/>
        <w:adjustRightInd w:val="0"/>
        <w:spacing w:after="0" w:line="360" w:lineRule="auto"/>
        <w:ind w:left="360" w:hanging="360"/>
        <w:rPr>
          <w:rFonts w:asciiTheme="majorBidi" w:hAnsiTheme="majorBidi" w:cstheme="majorBidi"/>
          <w:sz w:val="24"/>
          <w:szCs w:val="24"/>
        </w:rPr>
      </w:pPr>
      <w:ins w:id="73" w:author="Author">
        <w:r w:rsidRPr="001E17C2">
          <w:rPr>
            <w:rFonts w:asciiTheme="majorBidi" w:hAnsiTheme="majorBidi" w:cstheme="majorBidi"/>
            <w:sz w:val="24"/>
            <w:szCs w:val="24"/>
          </w:rPr>
          <w:t>Sakiz, G., Pape, S. J., Hoy, A. W. 2012. Does perceived teacher affective support matter for middle school students in mathematics classrooms? Journal of School Psychology 50(2), 235-255.</w:t>
        </w:r>
      </w:ins>
    </w:p>
    <w:p w14:paraId="7001B330" w14:textId="3F5C1B1F" w:rsidR="00AB69B1" w:rsidRDefault="007952A3" w:rsidP="007952A3">
      <w:pPr>
        <w:autoSpaceDE w:val="0"/>
        <w:autoSpaceDN w:val="0"/>
        <w:adjustRightInd w:val="0"/>
        <w:spacing w:after="0" w:line="360" w:lineRule="auto"/>
        <w:ind w:left="360" w:hanging="360"/>
        <w:rPr>
          <w:rFonts w:asciiTheme="majorBidi" w:hAnsiTheme="majorBidi" w:cstheme="majorBidi"/>
          <w:sz w:val="24"/>
          <w:szCs w:val="24"/>
        </w:rPr>
      </w:pPr>
      <w:r>
        <w:rPr>
          <w:rFonts w:asciiTheme="majorBidi" w:hAnsiTheme="majorBidi" w:cstheme="majorBidi"/>
          <w:sz w:val="24"/>
          <w:szCs w:val="24"/>
        </w:rPr>
        <w:lastRenderedPageBreak/>
        <w:t xml:space="preserve">Safadi, R., </w:t>
      </w:r>
      <w:proofErr w:type="spellStart"/>
      <w:r>
        <w:rPr>
          <w:rFonts w:asciiTheme="majorBidi" w:hAnsiTheme="majorBidi" w:cstheme="majorBidi"/>
          <w:sz w:val="24"/>
          <w:szCs w:val="24"/>
        </w:rPr>
        <w:t>Yerushalmi</w:t>
      </w:r>
      <w:proofErr w:type="spellEnd"/>
      <w:r>
        <w:rPr>
          <w:rFonts w:asciiTheme="majorBidi" w:hAnsiTheme="majorBidi" w:cstheme="majorBidi"/>
          <w:sz w:val="24"/>
          <w:szCs w:val="24"/>
        </w:rPr>
        <w:t>, E., 2009</w:t>
      </w:r>
      <w:r w:rsidR="0044587D" w:rsidRPr="0044587D">
        <w:rPr>
          <w:rFonts w:asciiTheme="majorBidi" w:hAnsiTheme="majorBidi" w:cstheme="majorBidi"/>
          <w:sz w:val="24"/>
          <w:szCs w:val="24"/>
        </w:rPr>
        <w:t>. Students’ Perceptions of a Self-Diagnosis Task. In M.</w:t>
      </w:r>
      <w:r w:rsidR="0044587D">
        <w:rPr>
          <w:rFonts w:asciiTheme="majorBidi" w:hAnsiTheme="majorBidi" w:cstheme="majorBidi"/>
          <w:sz w:val="24"/>
          <w:szCs w:val="24"/>
        </w:rPr>
        <w:t xml:space="preserve"> </w:t>
      </w:r>
      <w:r>
        <w:rPr>
          <w:rFonts w:asciiTheme="majorBidi" w:hAnsiTheme="majorBidi" w:cstheme="majorBidi"/>
          <w:sz w:val="24"/>
          <w:szCs w:val="24"/>
        </w:rPr>
        <w:t>Sabella, C. Henderson,</w:t>
      </w:r>
      <w:r w:rsidR="0044587D" w:rsidRPr="0044587D">
        <w:rPr>
          <w:rFonts w:asciiTheme="majorBidi" w:hAnsiTheme="majorBidi" w:cstheme="majorBidi"/>
          <w:sz w:val="24"/>
          <w:szCs w:val="24"/>
        </w:rPr>
        <w:t xml:space="preserve"> C.</w:t>
      </w:r>
      <w:r w:rsidR="0044587D">
        <w:rPr>
          <w:rFonts w:asciiTheme="majorBidi" w:hAnsiTheme="majorBidi" w:cstheme="majorBidi"/>
          <w:sz w:val="24"/>
          <w:szCs w:val="24"/>
        </w:rPr>
        <w:t xml:space="preserve"> </w:t>
      </w:r>
      <w:r w:rsidR="0044587D" w:rsidRPr="0044587D">
        <w:rPr>
          <w:rFonts w:asciiTheme="majorBidi" w:hAnsiTheme="majorBidi" w:cstheme="majorBidi"/>
          <w:sz w:val="24"/>
          <w:szCs w:val="24"/>
        </w:rPr>
        <w:t xml:space="preserve">Singh (Eds.), </w:t>
      </w:r>
      <w:r w:rsidR="0044587D" w:rsidRPr="007952A3">
        <w:rPr>
          <w:rFonts w:asciiTheme="majorBidi" w:hAnsiTheme="majorBidi" w:cstheme="majorBidi"/>
          <w:sz w:val="24"/>
          <w:szCs w:val="24"/>
        </w:rPr>
        <w:t>Physics Education Research Conference Part of the PER</w:t>
      </w:r>
      <w:r w:rsidR="0044587D" w:rsidRPr="00AB69B1">
        <w:rPr>
          <w:rFonts w:asciiTheme="majorBidi" w:hAnsiTheme="majorBidi" w:cstheme="majorBidi"/>
          <w:i/>
          <w:iCs/>
          <w:sz w:val="24"/>
          <w:szCs w:val="24"/>
        </w:rPr>
        <w:t xml:space="preserve"> </w:t>
      </w:r>
      <w:r w:rsidR="0044587D" w:rsidRPr="007952A3">
        <w:rPr>
          <w:rFonts w:asciiTheme="majorBidi" w:hAnsiTheme="majorBidi" w:cstheme="majorBidi"/>
          <w:sz w:val="24"/>
          <w:szCs w:val="24"/>
        </w:rPr>
        <w:t>Conference Series</w:t>
      </w:r>
      <w:r w:rsidR="0044587D" w:rsidRPr="00AB69B1">
        <w:rPr>
          <w:rFonts w:asciiTheme="majorBidi" w:hAnsiTheme="majorBidi" w:cstheme="majorBidi"/>
          <w:i/>
          <w:iCs/>
          <w:sz w:val="24"/>
          <w:szCs w:val="24"/>
        </w:rPr>
        <w:t xml:space="preserve"> </w:t>
      </w:r>
      <w:r w:rsidR="0044587D" w:rsidRPr="0044587D">
        <w:rPr>
          <w:rFonts w:asciiTheme="majorBidi" w:hAnsiTheme="majorBidi" w:cstheme="majorBidi"/>
          <w:sz w:val="24"/>
          <w:szCs w:val="24"/>
        </w:rPr>
        <w:t>(Vol. 1179, pp. 257</w:t>
      </w:r>
      <w:r w:rsidR="003E3710">
        <w:rPr>
          <w:rFonts w:asciiTheme="majorBidi" w:hAnsiTheme="majorBidi" w:cstheme="majorBidi"/>
          <w:sz w:val="24"/>
          <w:szCs w:val="24"/>
        </w:rPr>
        <w:t>–</w:t>
      </w:r>
      <w:r w:rsidR="0044587D" w:rsidRPr="0044587D">
        <w:rPr>
          <w:rFonts w:asciiTheme="majorBidi" w:hAnsiTheme="majorBidi" w:cstheme="majorBidi"/>
          <w:sz w:val="24"/>
          <w:szCs w:val="24"/>
        </w:rPr>
        <w:t xml:space="preserve">260). </w:t>
      </w:r>
      <w:r w:rsidRPr="0044587D">
        <w:rPr>
          <w:rFonts w:asciiTheme="majorBidi" w:hAnsiTheme="majorBidi" w:cstheme="majorBidi"/>
          <w:sz w:val="24"/>
          <w:szCs w:val="24"/>
        </w:rPr>
        <w:t>AIP Publishing</w:t>
      </w:r>
      <w:r>
        <w:rPr>
          <w:rFonts w:asciiTheme="majorBidi" w:hAnsiTheme="majorBidi" w:cstheme="majorBidi"/>
          <w:sz w:val="24"/>
          <w:szCs w:val="24"/>
        </w:rPr>
        <w:t>,</w:t>
      </w:r>
      <w:r w:rsidRPr="0044587D">
        <w:rPr>
          <w:rFonts w:asciiTheme="majorBidi" w:hAnsiTheme="majorBidi" w:cstheme="majorBidi"/>
          <w:sz w:val="24"/>
          <w:szCs w:val="24"/>
        </w:rPr>
        <w:t xml:space="preserve"> </w:t>
      </w:r>
      <w:r w:rsidR="0044587D" w:rsidRPr="0044587D">
        <w:rPr>
          <w:rFonts w:asciiTheme="majorBidi" w:hAnsiTheme="majorBidi" w:cstheme="majorBidi"/>
          <w:sz w:val="24"/>
          <w:szCs w:val="24"/>
        </w:rPr>
        <w:t>Ann</w:t>
      </w:r>
      <w:r w:rsidR="0044587D">
        <w:rPr>
          <w:rFonts w:asciiTheme="majorBidi" w:hAnsiTheme="majorBidi" w:cstheme="majorBidi"/>
          <w:sz w:val="24"/>
          <w:szCs w:val="24"/>
        </w:rPr>
        <w:t xml:space="preserve"> </w:t>
      </w:r>
      <w:r>
        <w:rPr>
          <w:rFonts w:asciiTheme="majorBidi" w:hAnsiTheme="majorBidi" w:cstheme="majorBidi"/>
          <w:sz w:val="24"/>
          <w:szCs w:val="24"/>
        </w:rPr>
        <w:t>Arbor, MI.</w:t>
      </w:r>
    </w:p>
    <w:p w14:paraId="62956A24" w14:textId="783C705B" w:rsidR="00364060" w:rsidRPr="00956FA1" w:rsidRDefault="00364060" w:rsidP="00956FA1">
      <w:pPr>
        <w:autoSpaceDE w:val="0"/>
        <w:autoSpaceDN w:val="0"/>
        <w:adjustRightInd w:val="0"/>
        <w:spacing w:after="0" w:line="360" w:lineRule="auto"/>
        <w:ind w:left="426" w:hanging="426"/>
        <w:jc w:val="both"/>
        <w:rPr>
          <w:rFonts w:asciiTheme="majorBidi" w:hAnsiTheme="majorBidi" w:cstheme="majorBidi"/>
          <w:b/>
          <w:bCs/>
          <w:sz w:val="24"/>
          <w:szCs w:val="24"/>
        </w:rPr>
      </w:pPr>
      <w:r w:rsidRPr="001E17C2">
        <w:rPr>
          <w:rFonts w:asciiTheme="majorBidi" w:hAnsiTheme="majorBidi" w:cstheme="majorBidi"/>
          <w:sz w:val="24"/>
          <w:szCs w:val="24"/>
        </w:rPr>
        <w:t>Smith, K. M., 2009. Dualism within progressive pedagogies: the dynamic nature of</w:t>
      </w:r>
      <w:ins w:id="74" w:author="Author">
        <w:r w:rsidR="00956FA1" w:rsidRPr="001E17C2">
          <w:rPr>
            <w:rFonts w:asciiTheme="majorBidi" w:hAnsiTheme="majorBidi" w:cstheme="majorBidi"/>
            <w:sz w:val="24"/>
            <w:szCs w:val="24"/>
          </w:rPr>
          <w:t xml:space="preserve"> </w:t>
        </w:r>
      </w:ins>
      <w:del w:id="75" w:author="Author">
        <w:r w:rsidRPr="001E17C2" w:rsidDel="00956FA1">
          <w:rPr>
            <w:rFonts w:asciiTheme="majorBidi" w:hAnsiTheme="majorBidi" w:cstheme="majorBidi"/>
            <w:sz w:val="24"/>
            <w:szCs w:val="24"/>
          </w:rPr>
          <w:delText xml:space="preserve"> </w:delText>
        </w:r>
      </w:del>
      <w:r w:rsidRPr="001E17C2">
        <w:rPr>
          <w:rFonts w:asciiTheme="majorBidi" w:hAnsiTheme="majorBidi" w:cstheme="majorBidi"/>
          <w:sz w:val="24"/>
          <w:szCs w:val="24"/>
        </w:rPr>
        <w:t>democratic</w:t>
      </w:r>
      <w:ins w:id="76" w:author="Author">
        <w:r w:rsidR="00956FA1" w:rsidRPr="001E17C2">
          <w:rPr>
            <w:rFonts w:asciiTheme="majorBidi" w:hAnsiTheme="majorBidi" w:cstheme="majorBidi"/>
            <w:sz w:val="24"/>
            <w:szCs w:val="24"/>
          </w:rPr>
          <w:t xml:space="preserve"> </w:t>
        </w:r>
      </w:ins>
      <w:r w:rsidRPr="001E17C2">
        <w:rPr>
          <w:rFonts w:asciiTheme="majorBidi" w:hAnsiTheme="majorBidi" w:cstheme="majorBidi"/>
          <w:sz w:val="24"/>
          <w:szCs w:val="24"/>
        </w:rPr>
        <w:t>education. Social Studies Review, 38-44</w:t>
      </w:r>
      <w:r w:rsidRPr="00956FA1">
        <w:rPr>
          <w:rFonts w:asciiTheme="majorBidi" w:hAnsiTheme="majorBidi" w:cstheme="majorBidi"/>
          <w:b/>
          <w:bCs/>
          <w:sz w:val="24"/>
          <w:szCs w:val="24"/>
        </w:rPr>
        <w:t>.</w:t>
      </w:r>
    </w:p>
    <w:p w14:paraId="0B07BB60" w14:textId="4B895512" w:rsidR="008274D0" w:rsidRDefault="008274D0" w:rsidP="00AF4CC8">
      <w:pPr>
        <w:autoSpaceDE w:val="0"/>
        <w:autoSpaceDN w:val="0"/>
        <w:adjustRightInd w:val="0"/>
        <w:spacing w:after="0" w:line="360" w:lineRule="auto"/>
        <w:ind w:left="360" w:hanging="360"/>
        <w:jc w:val="both"/>
        <w:rPr>
          <w:rFonts w:asciiTheme="majorBidi" w:hAnsiTheme="majorBidi" w:cstheme="majorBidi"/>
          <w:sz w:val="24"/>
          <w:szCs w:val="24"/>
        </w:rPr>
      </w:pPr>
      <w:proofErr w:type="spellStart"/>
      <w:r w:rsidRPr="008274D0">
        <w:rPr>
          <w:rFonts w:asciiTheme="majorBidi" w:hAnsiTheme="majorBidi" w:cstheme="majorBidi"/>
          <w:sz w:val="24"/>
          <w:szCs w:val="24"/>
        </w:rPr>
        <w:t>Stronach</w:t>
      </w:r>
      <w:proofErr w:type="spellEnd"/>
      <w:r w:rsidR="007952A3">
        <w:rPr>
          <w:rFonts w:asciiTheme="majorBidi" w:hAnsiTheme="majorBidi" w:cstheme="majorBidi"/>
          <w:sz w:val="24"/>
          <w:szCs w:val="24"/>
        </w:rPr>
        <w:t>, I.,</w:t>
      </w:r>
      <w:r w:rsidRPr="008274D0">
        <w:rPr>
          <w:rFonts w:asciiTheme="majorBidi" w:hAnsiTheme="majorBidi" w:cstheme="majorBidi"/>
          <w:sz w:val="24"/>
          <w:szCs w:val="24"/>
        </w:rPr>
        <w:t xml:space="preserve"> Piper, </w:t>
      </w:r>
      <w:r w:rsidR="007952A3">
        <w:rPr>
          <w:rFonts w:asciiTheme="majorBidi" w:hAnsiTheme="majorBidi" w:cstheme="majorBidi"/>
          <w:sz w:val="24"/>
          <w:szCs w:val="24"/>
        </w:rPr>
        <w:t xml:space="preserve">H., </w:t>
      </w:r>
      <w:r w:rsidRPr="008274D0">
        <w:rPr>
          <w:rFonts w:asciiTheme="majorBidi" w:hAnsiTheme="majorBidi" w:cstheme="majorBidi"/>
          <w:sz w:val="24"/>
          <w:szCs w:val="24"/>
        </w:rPr>
        <w:t>2008</w:t>
      </w:r>
      <w:r>
        <w:rPr>
          <w:rFonts w:asciiTheme="majorBidi" w:hAnsiTheme="majorBidi" w:cstheme="majorBidi"/>
          <w:sz w:val="24"/>
          <w:szCs w:val="24"/>
        </w:rPr>
        <w:t xml:space="preserve">. Can liberal education make a comeback? The case of “relational </w:t>
      </w:r>
      <w:r w:rsidRPr="007952A3">
        <w:rPr>
          <w:rFonts w:asciiTheme="majorBidi" w:hAnsiTheme="majorBidi" w:cstheme="majorBidi"/>
          <w:sz w:val="24"/>
          <w:szCs w:val="24"/>
        </w:rPr>
        <w:t>touch” at Summerhill School. American Education Research Journal 45(6), 6</w:t>
      </w:r>
      <w:r w:rsidR="003E3710">
        <w:rPr>
          <w:rFonts w:asciiTheme="majorBidi" w:hAnsiTheme="majorBidi" w:cstheme="majorBidi"/>
          <w:sz w:val="24"/>
          <w:szCs w:val="24"/>
        </w:rPr>
        <w:t>–</w:t>
      </w:r>
      <w:r w:rsidRPr="007952A3">
        <w:rPr>
          <w:rFonts w:asciiTheme="majorBidi" w:hAnsiTheme="majorBidi" w:cstheme="majorBidi"/>
          <w:sz w:val="24"/>
          <w:szCs w:val="24"/>
        </w:rPr>
        <w:t xml:space="preserve">37. </w:t>
      </w:r>
    </w:p>
    <w:p w14:paraId="6B03B147" w14:textId="5192A95C" w:rsidR="0011559F" w:rsidRPr="00956FA1" w:rsidRDefault="0011559F" w:rsidP="00BC501E">
      <w:pPr>
        <w:autoSpaceDE w:val="0"/>
        <w:autoSpaceDN w:val="0"/>
        <w:adjustRightInd w:val="0"/>
        <w:spacing w:after="0" w:line="360" w:lineRule="auto"/>
        <w:ind w:left="360" w:hanging="360"/>
        <w:rPr>
          <w:rFonts w:asciiTheme="majorBidi" w:hAnsiTheme="majorBidi" w:cstheme="majorBidi"/>
          <w:sz w:val="24"/>
          <w:szCs w:val="24"/>
        </w:rPr>
      </w:pPr>
      <w:r w:rsidRPr="00956FA1">
        <w:rPr>
          <w:rFonts w:asciiTheme="majorBidi" w:hAnsiTheme="majorBidi" w:cstheme="majorBidi"/>
          <w:sz w:val="24"/>
          <w:szCs w:val="24"/>
        </w:rPr>
        <w:t xml:space="preserve">Wei, Y. E. 2013. Using Multilevel Structural Equation Models to Examine Personal and School Effect on Teacher Motivation. Paper presented at the Annual Meeting of American Education Research Association, San </w:t>
      </w:r>
      <w:r w:rsidR="00A314B8" w:rsidRPr="00956FA1">
        <w:rPr>
          <w:rFonts w:asciiTheme="majorBidi" w:hAnsiTheme="majorBidi" w:cstheme="majorBidi"/>
          <w:sz w:val="24"/>
          <w:szCs w:val="24"/>
        </w:rPr>
        <w:t>Francisco</w:t>
      </w:r>
      <w:r w:rsidRPr="00956FA1">
        <w:rPr>
          <w:rFonts w:asciiTheme="majorBidi" w:hAnsiTheme="majorBidi" w:cstheme="majorBidi"/>
          <w:sz w:val="24"/>
          <w:szCs w:val="24"/>
        </w:rPr>
        <w:t xml:space="preserve">, CA, April </w:t>
      </w:r>
      <w:r w:rsidR="001E17C2" w:rsidRPr="00956FA1">
        <w:rPr>
          <w:rFonts w:asciiTheme="majorBidi" w:hAnsiTheme="majorBidi" w:cstheme="majorBidi"/>
          <w:sz w:val="24"/>
          <w:szCs w:val="24"/>
        </w:rPr>
        <w:t>27</w:t>
      </w:r>
      <w:r w:rsidR="001E17C2">
        <w:rPr>
          <w:rFonts w:asciiTheme="majorBidi" w:hAnsiTheme="majorBidi" w:cstheme="majorBidi"/>
          <w:sz w:val="24"/>
          <w:szCs w:val="24"/>
        </w:rPr>
        <w:t xml:space="preserve"> - </w:t>
      </w:r>
      <w:r w:rsidRPr="00956FA1">
        <w:rPr>
          <w:rFonts w:asciiTheme="majorBidi" w:hAnsiTheme="majorBidi" w:cstheme="majorBidi"/>
          <w:sz w:val="24"/>
          <w:szCs w:val="24"/>
        </w:rPr>
        <w:t xml:space="preserve">May </w:t>
      </w:r>
      <w:proofErr w:type="gramStart"/>
      <w:r w:rsidRPr="00956FA1">
        <w:rPr>
          <w:rFonts w:asciiTheme="majorBidi" w:hAnsiTheme="majorBidi" w:cstheme="majorBidi"/>
          <w:sz w:val="24"/>
          <w:szCs w:val="24"/>
        </w:rPr>
        <w:t>1st</w:t>
      </w:r>
      <w:proofErr w:type="gramEnd"/>
      <w:r w:rsidRPr="00956FA1">
        <w:rPr>
          <w:rFonts w:asciiTheme="majorBidi" w:hAnsiTheme="majorBidi" w:cstheme="majorBidi"/>
          <w:sz w:val="24"/>
          <w:szCs w:val="24"/>
        </w:rPr>
        <w:t>.</w:t>
      </w:r>
    </w:p>
    <w:p w14:paraId="27626A45" w14:textId="1C1F88CC" w:rsidR="001D626F" w:rsidRDefault="001D626F" w:rsidP="00AF4CC8">
      <w:pPr>
        <w:autoSpaceDE w:val="0"/>
        <w:autoSpaceDN w:val="0"/>
        <w:adjustRightInd w:val="0"/>
        <w:spacing w:after="0" w:line="360" w:lineRule="auto"/>
        <w:ind w:left="360" w:hanging="360"/>
        <w:rPr>
          <w:rFonts w:asciiTheme="majorBidi" w:hAnsiTheme="majorBidi" w:cstheme="majorBidi"/>
          <w:sz w:val="24"/>
          <w:szCs w:val="24"/>
        </w:rPr>
      </w:pPr>
    </w:p>
    <w:p w14:paraId="3428AAF1" w14:textId="77777777" w:rsidR="00F934BA" w:rsidRDefault="00F934BA" w:rsidP="00AF4CC8">
      <w:pPr>
        <w:autoSpaceDE w:val="0"/>
        <w:autoSpaceDN w:val="0"/>
        <w:adjustRightInd w:val="0"/>
        <w:spacing w:after="0" w:line="360" w:lineRule="auto"/>
        <w:ind w:left="360" w:hanging="360"/>
        <w:rPr>
          <w:rFonts w:asciiTheme="majorBidi" w:hAnsiTheme="majorBidi" w:cstheme="majorBidi"/>
          <w:sz w:val="24"/>
          <w:szCs w:val="24"/>
        </w:rPr>
      </w:pPr>
    </w:p>
    <w:p w14:paraId="127DC4CF" w14:textId="77777777" w:rsidR="00F934BA" w:rsidRPr="00F934BA" w:rsidRDefault="00F934BA" w:rsidP="00F934BA">
      <w:pPr>
        <w:autoSpaceDE w:val="0"/>
        <w:autoSpaceDN w:val="0"/>
        <w:adjustRightInd w:val="0"/>
        <w:spacing w:after="0" w:line="360" w:lineRule="auto"/>
        <w:ind w:left="360" w:hanging="360"/>
        <w:rPr>
          <w:rFonts w:asciiTheme="majorBidi" w:hAnsiTheme="majorBidi" w:cstheme="majorBidi"/>
          <w:sz w:val="24"/>
          <w:szCs w:val="24"/>
        </w:rPr>
      </w:pPr>
    </w:p>
    <w:p w14:paraId="6CA179F9" w14:textId="77777777" w:rsidR="00FF31F6" w:rsidRDefault="00FF31F6" w:rsidP="00F934BA">
      <w:pPr>
        <w:autoSpaceDE w:val="0"/>
        <w:autoSpaceDN w:val="0"/>
        <w:adjustRightInd w:val="0"/>
        <w:spacing w:after="0" w:line="360" w:lineRule="auto"/>
        <w:ind w:left="360" w:hanging="360"/>
        <w:rPr>
          <w:rFonts w:asciiTheme="majorBidi" w:hAnsiTheme="majorBidi" w:cstheme="majorBidi"/>
          <w:sz w:val="24"/>
          <w:szCs w:val="24"/>
        </w:rPr>
      </w:pPr>
    </w:p>
    <w:p w14:paraId="4A209F56" w14:textId="77777777" w:rsidR="00FF31F6" w:rsidRDefault="00FF31F6" w:rsidP="00FF31F6">
      <w:pPr>
        <w:autoSpaceDE w:val="0"/>
        <w:autoSpaceDN w:val="0"/>
        <w:adjustRightInd w:val="0"/>
        <w:spacing w:after="0" w:line="360" w:lineRule="auto"/>
        <w:ind w:left="360" w:hanging="360"/>
        <w:rPr>
          <w:rFonts w:asciiTheme="majorBidi" w:hAnsiTheme="majorBidi" w:cstheme="majorBidi"/>
          <w:sz w:val="24"/>
          <w:szCs w:val="24"/>
        </w:rPr>
      </w:pPr>
    </w:p>
    <w:p w14:paraId="5DA30A5F" w14:textId="77777777" w:rsidR="00FF31F6" w:rsidRDefault="00FF31F6" w:rsidP="00FF31F6">
      <w:pPr>
        <w:autoSpaceDE w:val="0"/>
        <w:autoSpaceDN w:val="0"/>
        <w:adjustRightInd w:val="0"/>
        <w:spacing w:after="0" w:line="360" w:lineRule="auto"/>
        <w:ind w:left="360" w:hanging="360"/>
        <w:rPr>
          <w:rFonts w:asciiTheme="majorBidi" w:hAnsiTheme="majorBidi" w:cstheme="majorBidi"/>
          <w:sz w:val="24"/>
          <w:szCs w:val="24"/>
        </w:rPr>
      </w:pPr>
    </w:p>
    <w:p w14:paraId="52D1D100" w14:textId="3FA23EC8" w:rsidR="00FF31F6" w:rsidRPr="003274D1" w:rsidRDefault="00FF31F6" w:rsidP="000E5697">
      <w:pPr>
        <w:autoSpaceDE w:val="0"/>
        <w:autoSpaceDN w:val="0"/>
        <w:adjustRightInd w:val="0"/>
        <w:spacing w:after="0" w:line="360" w:lineRule="auto"/>
        <w:ind w:left="360" w:hanging="360"/>
        <w:rPr>
          <w:rFonts w:asciiTheme="majorBidi" w:hAnsiTheme="majorBidi" w:cstheme="majorBidi"/>
          <w:i/>
          <w:iCs/>
          <w:sz w:val="24"/>
          <w:szCs w:val="24"/>
        </w:rPr>
      </w:pPr>
    </w:p>
    <w:sectPr w:rsidR="00FF31F6" w:rsidRPr="003274D1" w:rsidSect="003A569B">
      <w:footerReference w:type="default" r:id="rId11"/>
      <w:footerReference w:type="first" r:id="rId12"/>
      <w:pgSz w:w="12240" w:h="15840" w:code="1"/>
      <w:pgMar w:top="1440" w:right="1440" w:bottom="1440" w:left="1440" w:header="720" w:footer="720" w:gutter="0"/>
      <w:pgNumType w:start="1"/>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52" w:author="Author" w:initials="A">
    <w:p w14:paraId="23B84D00" w14:textId="187F9CD3" w:rsidR="00FB0790" w:rsidRDefault="00FB0790">
      <w:pPr>
        <w:pStyle w:val="CommentText"/>
        <w:rPr>
          <w:rtl/>
          <w:lang w:bidi="he-IL"/>
        </w:rPr>
      </w:pPr>
      <w:r>
        <w:rPr>
          <w:rStyle w:val="CommentReference"/>
        </w:rPr>
        <w:annotationRef/>
      </w:r>
      <w:r>
        <w:rPr>
          <w:rFonts w:hint="cs"/>
          <w:rtl/>
          <w:lang w:bidi="he-IL"/>
        </w:rPr>
        <w:t>הלכה למעשה</w:t>
      </w:r>
    </w:p>
    <w:p w14:paraId="72B0059E" w14:textId="63E7CE7D" w:rsidR="00FB0790" w:rsidRDefault="00FB0790">
      <w:pPr>
        <w:pStyle w:val="CommentText"/>
        <w:rPr>
          <w:rtl/>
          <w:lang w:bidi="he-IL"/>
        </w:rPr>
      </w:pPr>
      <w:r>
        <w:rPr>
          <w:rFonts w:hint="cs"/>
          <w:rtl/>
          <w:lang w:bidi="he-IL"/>
        </w:rPr>
        <w:t>האם התרגום נכון?</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2B0059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26BFE3D" w16cid:durableId="200FC81F"/>
  <w16cid:commentId w16cid:paraId="1B7D4124" w16cid:durableId="200FC880"/>
  <w16cid:commentId w16cid:paraId="23DFD857" w16cid:durableId="200BC900"/>
  <w16cid:commentId w16cid:paraId="493ED1D6" w16cid:durableId="200FC8E0"/>
  <w16cid:commentId w16cid:paraId="5A60E1E4" w16cid:durableId="200FC9AE"/>
  <w16cid:commentId w16cid:paraId="6B9FFD0B" w16cid:durableId="200FC9DB"/>
  <w16cid:commentId w16cid:paraId="4763BA75" w16cid:durableId="200FCBF8"/>
  <w16cid:commentId w16cid:paraId="2AB2E321" w16cid:durableId="200FDE81"/>
  <w16cid:commentId w16cid:paraId="2117B63A" w16cid:durableId="2006A3CB"/>
  <w16cid:commentId w16cid:paraId="32E5D1B2" w16cid:durableId="200FE0BF"/>
  <w16cid:commentId w16cid:paraId="515256AB" w16cid:durableId="200FE173"/>
  <w16cid:commentId w16cid:paraId="2FDC0164" w16cid:durableId="200FE1A4"/>
  <w16cid:commentId w16cid:paraId="1A565B66" w16cid:durableId="200FE30E"/>
  <w16cid:commentId w16cid:paraId="27268428" w16cid:durableId="200FE33D"/>
  <w16cid:commentId w16cid:paraId="65D40133" w16cid:durableId="200BD7D1"/>
  <w16cid:commentId w16cid:paraId="6B021AD3" w16cid:durableId="200BDB9C"/>
  <w16cid:commentId w16cid:paraId="6CB5F8AC" w16cid:durableId="2006A371"/>
  <w16cid:commentId w16cid:paraId="7E8BA888" w16cid:durableId="200BDDB0"/>
  <w16cid:commentId w16cid:paraId="35A179E8" w16cid:durableId="200FE4B2"/>
  <w16cid:commentId w16cid:paraId="7563E47B" w16cid:durableId="200BE174"/>
  <w16cid:commentId w16cid:paraId="04CBB7EC" w16cid:durableId="200FE607"/>
  <w16cid:commentId w16cid:paraId="0508F954" w16cid:durableId="200BFB4B"/>
  <w16cid:commentId w16cid:paraId="37E22985" w16cid:durableId="200BFB3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446D83" w14:textId="77777777" w:rsidR="004631EE" w:rsidRDefault="004631EE" w:rsidP="00495ADD">
      <w:pPr>
        <w:spacing w:after="0" w:line="240" w:lineRule="auto"/>
      </w:pPr>
      <w:r>
        <w:separator/>
      </w:r>
    </w:p>
  </w:endnote>
  <w:endnote w:type="continuationSeparator" w:id="0">
    <w:p w14:paraId="70A0009E" w14:textId="77777777" w:rsidR="004631EE" w:rsidRDefault="004631EE" w:rsidP="00495A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AdvTTec369687">
    <w:altName w:val="Times New Roman"/>
    <w:panose1 w:val="00000000000000000000"/>
    <w:charset w:val="00"/>
    <w:family w:val="roman"/>
    <w:notTrueType/>
    <w:pitch w:val="default"/>
    <w:sig w:usb0="00000003" w:usb1="00000000" w:usb2="00000000" w:usb3="00000000" w:csb0="00000001" w:csb1="00000000"/>
  </w:font>
  <w:font w:name="AdvTTec369687+20">
    <w:altName w:val="Arial"/>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0837013"/>
      <w:docPartObj>
        <w:docPartGallery w:val="Page Numbers (Bottom of Page)"/>
        <w:docPartUnique/>
      </w:docPartObj>
    </w:sdtPr>
    <w:sdtEndPr/>
    <w:sdtContent>
      <w:p w14:paraId="1AB47BFA" w14:textId="6B0B81E5" w:rsidR="00EC0784" w:rsidRDefault="00EC0784">
        <w:pPr>
          <w:pStyle w:val="Footer"/>
          <w:jc w:val="center"/>
        </w:pPr>
        <w:r>
          <w:fldChar w:fldCharType="begin"/>
        </w:r>
        <w:r>
          <w:instrText xml:space="preserve"> PAGE   \* MERGEFORMAT </w:instrText>
        </w:r>
        <w:r>
          <w:fldChar w:fldCharType="separate"/>
        </w:r>
        <w:r w:rsidR="001E17C2">
          <w:rPr>
            <w:noProof/>
          </w:rPr>
          <w:t>24</w:t>
        </w:r>
        <w:r>
          <w:rPr>
            <w:noProof/>
          </w:rPr>
          <w:fldChar w:fldCharType="end"/>
        </w:r>
      </w:p>
    </w:sdtContent>
  </w:sdt>
  <w:p w14:paraId="701EDE8C" w14:textId="77777777" w:rsidR="00EC0784" w:rsidRDefault="00EC07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2925955"/>
      <w:docPartObj>
        <w:docPartGallery w:val="Page Numbers (Bottom of Page)"/>
        <w:docPartUnique/>
      </w:docPartObj>
    </w:sdtPr>
    <w:sdtEndPr>
      <w:rPr>
        <w:noProof/>
      </w:rPr>
    </w:sdtEndPr>
    <w:sdtContent>
      <w:p w14:paraId="2D328A9C" w14:textId="157F4BDB" w:rsidR="00EC0784" w:rsidRDefault="00EC0784">
        <w:pPr>
          <w:pStyle w:val="Footer"/>
          <w:jc w:val="center"/>
        </w:pPr>
        <w:r>
          <w:fldChar w:fldCharType="begin"/>
        </w:r>
        <w:r>
          <w:instrText xml:space="preserve"> PAGE   \* MERGEFORMAT </w:instrText>
        </w:r>
        <w:r>
          <w:fldChar w:fldCharType="separate"/>
        </w:r>
        <w:r w:rsidR="00F810C1">
          <w:rPr>
            <w:noProof/>
          </w:rPr>
          <w:t>1</w:t>
        </w:r>
        <w:r>
          <w:rPr>
            <w:noProof/>
          </w:rPr>
          <w:fldChar w:fldCharType="end"/>
        </w:r>
      </w:p>
    </w:sdtContent>
  </w:sdt>
  <w:p w14:paraId="4FE5B831" w14:textId="77777777" w:rsidR="00EC0784" w:rsidRDefault="00EC07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435D40" w14:textId="77777777" w:rsidR="004631EE" w:rsidRDefault="004631EE" w:rsidP="00495ADD">
      <w:pPr>
        <w:spacing w:after="0" w:line="240" w:lineRule="auto"/>
      </w:pPr>
      <w:r>
        <w:separator/>
      </w:r>
    </w:p>
  </w:footnote>
  <w:footnote w:type="continuationSeparator" w:id="0">
    <w:p w14:paraId="7E2E85AC" w14:textId="77777777" w:rsidR="004631EE" w:rsidRDefault="004631EE" w:rsidP="00495ADD">
      <w:pPr>
        <w:spacing w:after="0" w:line="240" w:lineRule="auto"/>
      </w:pPr>
      <w:r>
        <w:continuationSeparator/>
      </w:r>
    </w:p>
  </w:footnote>
  <w:footnote w:id="1">
    <w:p w14:paraId="3A889261" w14:textId="61C6CCE0" w:rsidR="00EC0784" w:rsidRDefault="00EC0784" w:rsidP="00042E5C">
      <w:pPr>
        <w:pStyle w:val="FootnoteText"/>
        <w:bidi w:val="0"/>
        <w:jc w:val="both"/>
      </w:pPr>
      <w:r>
        <w:rPr>
          <w:rStyle w:val="FootnoteReference"/>
        </w:rPr>
        <w:footnoteRef/>
      </w:r>
      <w:r>
        <w:rPr>
          <w:rtl/>
        </w:rPr>
        <w:t xml:space="preserve"> </w:t>
      </w:r>
      <w:r w:rsidRPr="00F12B5A">
        <w:t>A coherent pattern includes internal homogeneity (i.e., the codes link together meaningfully in each theme) and external heterogeneity (i.e., there are clear distinctions between the themes).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A26417"/>
    <w:multiLevelType w:val="hybridMultilevel"/>
    <w:tmpl w:val="8F1208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931AD4"/>
    <w:multiLevelType w:val="multilevel"/>
    <w:tmpl w:val="D7486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E662E50"/>
    <w:multiLevelType w:val="hybridMultilevel"/>
    <w:tmpl w:val="E1FE82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371408"/>
    <w:multiLevelType w:val="multilevel"/>
    <w:tmpl w:val="661CA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49B50D3"/>
    <w:multiLevelType w:val="multilevel"/>
    <w:tmpl w:val="7E749202"/>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46723E60"/>
    <w:multiLevelType w:val="hybridMultilevel"/>
    <w:tmpl w:val="EAA0B7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4B7F24"/>
    <w:multiLevelType w:val="hybridMultilevel"/>
    <w:tmpl w:val="BAA61B70"/>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73351747"/>
    <w:multiLevelType w:val="hybridMultilevel"/>
    <w:tmpl w:val="85848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8D1033"/>
    <w:multiLevelType w:val="hybridMultilevel"/>
    <w:tmpl w:val="2ECEF32C"/>
    <w:lvl w:ilvl="0" w:tplc="41D866B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5E80968"/>
    <w:multiLevelType w:val="hybridMultilevel"/>
    <w:tmpl w:val="F3F6D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9AA511F"/>
    <w:multiLevelType w:val="hybridMultilevel"/>
    <w:tmpl w:val="D4541BC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7A473F8C"/>
    <w:multiLevelType w:val="hybridMultilevel"/>
    <w:tmpl w:val="F10846CE"/>
    <w:lvl w:ilvl="0" w:tplc="8382AF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9"/>
  </w:num>
  <w:num w:numId="3">
    <w:abstractNumId w:val="7"/>
  </w:num>
  <w:num w:numId="4">
    <w:abstractNumId w:val="0"/>
  </w:num>
  <w:num w:numId="5">
    <w:abstractNumId w:val="6"/>
  </w:num>
  <w:num w:numId="6">
    <w:abstractNumId w:val="3"/>
  </w:num>
  <w:num w:numId="7">
    <w:abstractNumId w:val="5"/>
  </w:num>
  <w:num w:numId="8">
    <w:abstractNumId w:val="10"/>
  </w:num>
  <w:num w:numId="9">
    <w:abstractNumId w:val="8"/>
  </w:num>
  <w:num w:numId="10">
    <w:abstractNumId w:val="2"/>
  </w:num>
  <w:num w:numId="11">
    <w:abstractNumId w:val="1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07E"/>
    <w:rsid w:val="000005AF"/>
    <w:rsid w:val="00001054"/>
    <w:rsid w:val="00002434"/>
    <w:rsid w:val="000027DE"/>
    <w:rsid w:val="00004341"/>
    <w:rsid w:val="0000575D"/>
    <w:rsid w:val="00005B31"/>
    <w:rsid w:val="00005B77"/>
    <w:rsid w:val="00006631"/>
    <w:rsid w:val="00007FAE"/>
    <w:rsid w:val="0001242D"/>
    <w:rsid w:val="00012548"/>
    <w:rsid w:val="000130EC"/>
    <w:rsid w:val="000142F1"/>
    <w:rsid w:val="0001510D"/>
    <w:rsid w:val="00015F77"/>
    <w:rsid w:val="00016425"/>
    <w:rsid w:val="00016EA6"/>
    <w:rsid w:val="0002129C"/>
    <w:rsid w:val="0002147E"/>
    <w:rsid w:val="00021BE6"/>
    <w:rsid w:val="000220FF"/>
    <w:rsid w:val="00022E54"/>
    <w:rsid w:val="00023026"/>
    <w:rsid w:val="00023F78"/>
    <w:rsid w:val="00024A7C"/>
    <w:rsid w:val="0002559A"/>
    <w:rsid w:val="000267EF"/>
    <w:rsid w:val="00026D29"/>
    <w:rsid w:val="000277C3"/>
    <w:rsid w:val="00030672"/>
    <w:rsid w:val="00030CB9"/>
    <w:rsid w:val="00031116"/>
    <w:rsid w:val="00033ED7"/>
    <w:rsid w:val="00034411"/>
    <w:rsid w:val="00040076"/>
    <w:rsid w:val="00040211"/>
    <w:rsid w:val="00040893"/>
    <w:rsid w:val="00040E68"/>
    <w:rsid w:val="00041139"/>
    <w:rsid w:val="0004116A"/>
    <w:rsid w:val="00041FD9"/>
    <w:rsid w:val="00042E5C"/>
    <w:rsid w:val="00045FE8"/>
    <w:rsid w:val="00046887"/>
    <w:rsid w:val="00047426"/>
    <w:rsid w:val="000509AF"/>
    <w:rsid w:val="00051995"/>
    <w:rsid w:val="00051C9B"/>
    <w:rsid w:val="00053D18"/>
    <w:rsid w:val="000544D8"/>
    <w:rsid w:val="00054C3C"/>
    <w:rsid w:val="0005549A"/>
    <w:rsid w:val="000563CE"/>
    <w:rsid w:val="00056EA1"/>
    <w:rsid w:val="0005729E"/>
    <w:rsid w:val="00057AA4"/>
    <w:rsid w:val="000604C6"/>
    <w:rsid w:val="00061A0A"/>
    <w:rsid w:val="00061CF9"/>
    <w:rsid w:val="00061D38"/>
    <w:rsid w:val="00061DC0"/>
    <w:rsid w:val="00062777"/>
    <w:rsid w:val="00062F94"/>
    <w:rsid w:val="000635A1"/>
    <w:rsid w:val="00063EBC"/>
    <w:rsid w:val="000641A4"/>
    <w:rsid w:val="000644E6"/>
    <w:rsid w:val="00064908"/>
    <w:rsid w:val="00065825"/>
    <w:rsid w:val="00065921"/>
    <w:rsid w:val="00065BCA"/>
    <w:rsid w:val="0006656B"/>
    <w:rsid w:val="00070F2F"/>
    <w:rsid w:val="000712CA"/>
    <w:rsid w:val="000713DB"/>
    <w:rsid w:val="00071A09"/>
    <w:rsid w:val="00073267"/>
    <w:rsid w:val="00073641"/>
    <w:rsid w:val="00073F03"/>
    <w:rsid w:val="00074B3F"/>
    <w:rsid w:val="000762F6"/>
    <w:rsid w:val="000764FE"/>
    <w:rsid w:val="00076536"/>
    <w:rsid w:val="000774FC"/>
    <w:rsid w:val="00077802"/>
    <w:rsid w:val="000804EA"/>
    <w:rsid w:val="00080997"/>
    <w:rsid w:val="0008117E"/>
    <w:rsid w:val="0008233C"/>
    <w:rsid w:val="0008271A"/>
    <w:rsid w:val="00086B82"/>
    <w:rsid w:val="00087A5C"/>
    <w:rsid w:val="00087B31"/>
    <w:rsid w:val="00091EC0"/>
    <w:rsid w:val="0009239B"/>
    <w:rsid w:val="00092539"/>
    <w:rsid w:val="00093021"/>
    <w:rsid w:val="000931F6"/>
    <w:rsid w:val="0009369A"/>
    <w:rsid w:val="000943EF"/>
    <w:rsid w:val="0009521C"/>
    <w:rsid w:val="0009676D"/>
    <w:rsid w:val="00096C44"/>
    <w:rsid w:val="00096DF6"/>
    <w:rsid w:val="000975C9"/>
    <w:rsid w:val="00097BEB"/>
    <w:rsid w:val="00097C44"/>
    <w:rsid w:val="00097EBD"/>
    <w:rsid w:val="000A0678"/>
    <w:rsid w:val="000A2023"/>
    <w:rsid w:val="000A2671"/>
    <w:rsid w:val="000A2809"/>
    <w:rsid w:val="000A3521"/>
    <w:rsid w:val="000A353C"/>
    <w:rsid w:val="000A38D9"/>
    <w:rsid w:val="000A3E60"/>
    <w:rsid w:val="000A42B2"/>
    <w:rsid w:val="000A476A"/>
    <w:rsid w:val="000A4AC2"/>
    <w:rsid w:val="000A4B54"/>
    <w:rsid w:val="000A5FF3"/>
    <w:rsid w:val="000A77A7"/>
    <w:rsid w:val="000A7BB3"/>
    <w:rsid w:val="000A7C47"/>
    <w:rsid w:val="000A7D4F"/>
    <w:rsid w:val="000B2936"/>
    <w:rsid w:val="000B3D09"/>
    <w:rsid w:val="000B4147"/>
    <w:rsid w:val="000B4A8E"/>
    <w:rsid w:val="000B5735"/>
    <w:rsid w:val="000B63C3"/>
    <w:rsid w:val="000B6642"/>
    <w:rsid w:val="000B6C8E"/>
    <w:rsid w:val="000B7661"/>
    <w:rsid w:val="000C0D45"/>
    <w:rsid w:val="000C2378"/>
    <w:rsid w:val="000C3923"/>
    <w:rsid w:val="000C3E31"/>
    <w:rsid w:val="000C566A"/>
    <w:rsid w:val="000C6013"/>
    <w:rsid w:val="000C66BE"/>
    <w:rsid w:val="000C6C82"/>
    <w:rsid w:val="000C703E"/>
    <w:rsid w:val="000D0F12"/>
    <w:rsid w:val="000D1530"/>
    <w:rsid w:val="000D28A3"/>
    <w:rsid w:val="000D2CAD"/>
    <w:rsid w:val="000D327E"/>
    <w:rsid w:val="000D6416"/>
    <w:rsid w:val="000D7C8A"/>
    <w:rsid w:val="000D7FE5"/>
    <w:rsid w:val="000E0151"/>
    <w:rsid w:val="000E074D"/>
    <w:rsid w:val="000E0C84"/>
    <w:rsid w:val="000E29C3"/>
    <w:rsid w:val="000E2F55"/>
    <w:rsid w:val="000E4C0B"/>
    <w:rsid w:val="000E558A"/>
    <w:rsid w:val="000E5697"/>
    <w:rsid w:val="000E626C"/>
    <w:rsid w:val="000E78A2"/>
    <w:rsid w:val="000E7CE2"/>
    <w:rsid w:val="000F124C"/>
    <w:rsid w:val="000F1A50"/>
    <w:rsid w:val="000F1D2C"/>
    <w:rsid w:val="000F21B7"/>
    <w:rsid w:val="000F3DB9"/>
    <w:rsid w:val="000F4194"/>
    <w:rsid w:val="000F4196"/>
    <w:rsid w:val="000F57B5"/>
    <w:rsid w:val="000F5D74"/>
    <w:rsid w:val="000F669E"/>
    <w:rsid w:val="000F6B8A"/>
    <w:rsid w:val="000F6DDB"/>
    <w:rsid w:val="000F70B0"/>
    <w:rsid w:val="000F7A07"/>
    <w:rsid w:val="000F7B01"/>
    <w:rsid w:val="00100894"/>
    <w:rsid w:val="00100BCC"/>
    <w:rsid w:val="00100DE3"/>
    <w:rsid w:val="0010116C"/>
    <w:rsid w:val="0010129C"/>
    <w:rsid w:val="00101C8C"/>
    <w:rsid w:val="00102359"/>
    <w:rsid w:val="001027D3"/>
    <w:rsid w:val="00102A3A"/>
    <w:rsid w:val="00102C9C"/>
    <w:rsid w:val="0010318A"/>
    <w:rsid w:val="00103774"/>
    <w:rsid w:val="00103A38"/>
    <w:rsid w:val="0010403F"/>
    <w:rsid w:val="00106B36"/>
    <w:rsid w:val="00107011"/>
    <w:rsid w:val="00107820"/>
    <w:rsid w:val="00110004"/>
    <w:rsid w:val="0011063B"/>
    <w:rsid w:val="001108C0"/>
    <w:rsid w:val="00110ABA"/>
    <w:rsid w:val="001112E9"/>
    <w:rsid w:val="00113BD1"/>
    <w:rsid w:val="00113F4B"/>
    <w:rsid w:val="001141DE"/>
    <w:rsid w:val="001149B3"/>
    <w:rsid w:val="0011559F"/>
    <w:rsid w:val="00117F4A"/>
    <w:rsid w:val="001206A4"/>
    <w:rsid w:val="001208E3"/>
    <w:rsid w:val="00122661"/>
    <w:rsid w:val="00122AD7"/>
    <w:rsid w:val="00122D6D"/>
    <w:rsid w:val="00125DF6"/>
    <w:rsid w:val="00127EEF"/>
    <w:rsid w:val="00130B97"/>
    <w:rsid w:val="0013148A"/>
    <w:rsid w:val="00134B42"/>
    <w:rsid w:val="00134B5D"/>
    <w:rsid w:val="00134CEE"/>
    <w:rsid w:val="00134D0E"/>
    <w:rsid w:val="00135A64"/>
    <w:rsid w:val="001362E6"/>
    <w:rsid w:val="00136496"/>
    <w:rsid w:val="00140036"/>
    <w:rsid w:val="001409AC"/>
    <w:rsid w:val="00141E05"/>
    <w:rsid w:val="00143F02"/>
    <w:rsid w:val="001444CF"/>
    <w:rsid w:val="001459A9"/>
    <w:rsid w:val="0014734E"/>
    <w:rsid w:val="001478CC"/>
    <w:rsid w:val="0015054D"/>
    <w:rsid w:val="00150BD0"/>
    <w:rsid w:val="001517DA"/>
    <w:rsid w:val="001519CF"/>
    <w:rsid w:val="00151ECA"/>
    <w:rsid w:val="001521F8"/>
    <w:rsid w:val="0015244D"/>
    <w:rsid w:val="001528FE"/>
    <w:rsid w:val="0015484E"/>
    <w:rsid w:val="00154866"/>
    <w:rsid w:val="00154E95"/>
    <w:rsid w:val="00154EAC"/>
    <w:rsid w:val="0015530C"/>
    <w:rsid w:val="001566F7"/>
    <w:rsid w:val="00156E7E"/>
    <w:rsid w:val="001571EC"/>
    <w:rsid w:val="001576FA"/>
    <w:rsid w:val="00157712"/>
    <w:rsid w:val="0016229F"/>
    <w:rsid w:val="00162B3D"/>
    <w:rsid w:val="00163242"/>
    <w:rsid w:val="00163810"/>
    <w:rsid w:val="001638C6"/>
    <w:rsid w:val="00163F8D"/>
    <w:rsid w:val="00163F98"/>
    <w:rsid w:val="00164A07"/>
    <w:rsid w:val="001669F4"/>
    <w:rsid w:val="001673E5"/>
    <w:rsid w:val="00167644"/>
    <w:rsid w:val="00167731"/>
    <w:rsid w:val="00167C68"/>
    <w:rsid w:val="00167F15"/>
    <w:rsid w:val="00170409"/>
    <w:rsid w:val="0017196B"/>
    <w:rsid w:val="0017241D"/>
    <w:rsid w:val="0017307B"/>
    <w:rsid w:val="00173ED5"/>
    <w:rsid w:val="0017488C"/>
    <w:rsid w:val="00174F99"/>
    <w:rsid w:val="00175D62"/>
    <w:rsid w:val="00175DCF"/>
    <w:rsid w:val="00176673"/>
    <w:rsid w:val="00176AC0"/>
    <w:rsid w:val="001771BD"/>
    <w:rsid w:val="00177F0D"/>
    <w:rsid w:val="00181CAD"/>
    <w:rsid w:val="00182063"/>
    <w:rsid w:val="0018324A"/>
    <w:rsid w:val="00183893"/>
    <w:rsid w:val="00184084"/>
    <w:rsid w:val="00184542"/>
    <w:rsid w:val="001849A2"/>
    <w:rsid w:val="001850BB"/>
    <w:rsid w:val="00185331"/>
    <w:rsid w:val="001867FC"/>
    <w:rsid w:val="001871A2"/>
    <w:rsid w:val="00192444"/>
    <w:rsid w:val="001927D5"/>
    <w:rsid w:val="0019280A"/>
    <w:rsid w:val="00192E92"/>
    <w:rsid w:val="00192F6B"/>
    <w:rsid w:val="00193D7B"/>
    <w:rsid w:val="001941ED"/>
    <w:rsid w:val="00194F06"/>
    <w:rsid w:val="00195035"/>
    <w:rsid w:val="00195CD2"/>
    <w:rsid w:val="001966EC"/>
    <w:rsid w:val="00196BB7"/>
    <w:rsid w:val="00197032"/>
    <w:rsid w:val="001975E5"/>
    <w:rsid w:val="001977FB"/>
    <w:rsid w:val="00197CC8"/>
    <w:rsid w:val="001A0D03"/>
    <w:rsid w:val="001A129F"/>
    <w:rsid w:val="001A1873"/>
    <w:rsid w:val="001A18DB"/>
    <w:rsid w:val="001A3D52"/>
    <w:rsid w:val="001A49B3"/>
    <w:rsid w:val="001A58FD"/>
    <w:rsid w:val="001A68D0"/>
    <w:rsid w:val="001B02C3"/>
    <w:rsid w:val="001B0340"/>
    <w:rsid w:val="001B0A41"/>
    <w:rsid w:val="001B2780"/>
    <w:rsid w:val="001B358D"/>
    <w:rsid w:val="001B43B4"/>
    <w:rsid w:val="001B4820"/>
    <w:rsid w:val="001B4E8D"/>
    <w:rsid w:val="001B5331"/>
    <w:rsid w:val="001B5B56"/>
    <w:rsid w:val="001B5DB7"/>
    <w:rsid w:val="001B66DE"/>
    <w:rsid w:val="001B6CF8"/>
    <w:rsid w:val="001B7628"/>
    <w:rsid w:val="001B76B7"/>
    <w:rsid w:val="001B775F"/>
    <w:rsid w:val="001C0705"/>
    <w:rsid w:val="001C0D6A"/>
    <w:rsid w:val="001C12D8"/>
    <w:rsid w:val="001C36E2"/>
    <w:rsid w:val="001C5A12"/>
    <w:rsid w:val="001C5DBC"/>
    <w:rsid w:val="001C7657"/>
    <w:rsid w:val="001C791D"/>
    <w:rsid w:val="001C7C96"/>
    <w:rsid w:val="001D007A"/>
    <w:rsid w:val="001D05B5"/>
    <w:rsid w:val="001D15E7"/>
    <w:rsid w:val="001D18C1"/>
    <w:rsid w:val="001D22A0"/>
    <w:rsid w:val="001D2F8B"/>
    <w:rsid w:val="001D471A"/>
    <w:rsid w:val="001D558F"/>
    <w:rsid w:val="001D626F"/>
    <w:rsid w:val="001D72BD"/>
    <w:rsid w:val="001E05D4"/>
    <w:rsid w:val="001E17C2"/>
    <w:rsid w:val="001E20E7"/>
    <w:rsid w:val="001E28E5"/>
    <w:rsid w:val="001E2EE2"/>
    <w:rsid w:val="001E54D4"/>
    <w:rsid w:val="001E54EB"/>
    <w:rsid w:val="001E5B82"/>
    <w:rsid w:val="001E606E"/>
    <w:rsid w:val="001E6FDC"/>
    <w:rsid w:val="001E7ABD"/>
    <w:rsid w:val="001E7CAA"/>
    <w:rsid w:val="001E7DAB"/>
    <w:rsid w:val="001F118E"/>
    <w:rsid w:val="001F1686"/>
    <w:rsid w:val="001F17E8"/>
    <w:rsid w:val="001F1F2B"/>
    <w:rsid w:val="001F26CE"/>
    <w:rsid w:val="001F279D"/>
    <w:rsid w:val="001F2A71"/>
    <w:rsid w:val="001F2DAF"/>
    <w:rsid w:val="001F3CC3"/>
    <w:rsid w:val="001F3DDA"/>
    <w:rsid w:val="001F4056"/>
    <w:rsid w:val="001F4B86"/>
    <w:rsid w:val="001F5C48"/>
    <w:rsid w:val="001F72B9"/>
    <w:rsid w:val="001F7549"/>
    <w:rsid w:val="002017DF"/>
    <w:rsid w:val="00202613"/>
    <w:rsid w:val="00203655"/>
    <w:rsid w:val="00204753"/>
    <w:rsid w:val="00205099"/>
    <w:rsid w:val="002054FF"/>
    <w:rsid w:val="0020665A"/>
    <w:rsid w:val="00206C60"/>
    <w:rsid w:val="0021012D"/>
    <w:rsid w:val="002106E1"/>
    <w:rsid w:val="00212286"/>
    <w:rsid w:val="002137CC"/>
    <w:rsid w:val="002142DA"/>
    <w:rsid w:val="00214F4E"/>
    <w:rsid w:val="00215F51"/>
    <w:rsid w:val="002160B4"/>
    <w:rsid w:val="00216700"/>
    <w:rsid w:val="00216A34"/>
    <w:rsid w:val="00216B4E"/>
    <w:rsid w:val="00216E80"/>
    <w:rsid w:val="00217570"/>
    <w:rsid w:val="002179BB"/>
    <w:rsid w:val="002207CE"/>
    <w:rsid w:val="00221230"/>
    <w:rsid w:val="00221241"/>
    <w:rsid w:val="00221363"/>
    <w:rsid w:val="0022180A"/>
    <w:rsid w:val="002225AE"/>
    <w:rsid w:val="002230F6"/>
    <w:rsid w:val="002230FA"/>
    <w:rsid w:val="00223A7E"/>
    <w:rsid w:val="002245F5"/>
    <w:rsid w:val="00224B56"/>
    <w:rsid w:val="002256D6"/>
    <w:rsid w:val="00225AE5"/>
    <w:rsid w:val="00225D95"/>
    <w:rsid w:val="00226413"/>
    <w:rsid w:val="00227A33"/>
    <w:rsid w:val="00227E60"/>
    <w:rsid w:val="002302AB"/>
    <w:rsid w:val="00231102"/>
    <w:rsid w:val="00231725"/>
    <w:rsid w:val="00231AC6"/>
    <w:rsid w:val="00231DD4"/>
    <w:rsid w:val="00232555"/>
    <w:rsid w:val="00234686"/>
    <w:rsid w:val="0023594B"/>
    <w:rsid w:val="00236922"/>
    <w:rsid w:val="00236BC1"/>
    <w:rsid w:val="00237A89"/>
    <w:rsid w:val="00237C96"/>
    <w:rsid w:val="00240D99"/>
    <w:rsid w:val="00243465"/>
    <w:rsid w:val="002467A7"/>
    <w:rsid w:val="00246E66"/>
    <w:rsid w:val="002474B5"/>
    <w:rsid w:val="00247D9F"/>
    <w:rsid w:val="00250992"/>
    <w:rsid w:val="002533FD"/>
    <w:rsid w:val="00253AEB"/>
    <w:rsid w:val="00254175"/>
    <w:rsid w:val="002549F1"/>
    <w:rsid w:val="00254BC0"/>
    <w:rsid w:val="00255B81"/>
    <w:rsid w:val="00256008"/>
    <w:rsid w:val="00256091"/>
    <w:rsid w:val="00257357"/>
    <w:rsid w:val="00257A31"/>
    <w:rsid w:val="00257B6A"/>
    <w:rsid w:val="00257C08"/>
    <w:rsid w:val="00260829"/>
    <w:rsid w:val="00261124"/>
    <w:rsid w:val="00261152"/>
    <w:rsid w:val="00262D30"/>
    <w:rsid w:val="00263111"/>
    <w:rsid w:val="00263F64"/>
    <w:rsid w:val="0026439A"/>
    <w:rsid w:val="00264FF2"/>
    <w:rsid w:val="00265DD6"/>
    <w:rsid w:val="002672EA"/>
    <w:rsid w:val="002677C8"/>
    <w:rsid w:val="002706BF"/>
    <w:rsid w:val="00270B7B"/>
    <w:rsid w:val="002711A1"/>
    <w:rsid w:val="002714D8"/>
    <w:rsid w:val="002731B2"/>
    <w:rsid w:val="00273BC9"/>
    <w:rsid w:val="002741B5"/>
    <w:rsid w:val="00274B36"/>
    <w:rsid w:val="00274C9F"/>
    <w:rsid w:val="00277882"/>
    <w:rsid w:val="00280BB9"/>
    <w:rsid w:val="0028126C"/>
    <w:rsid w:val="00282382"/>
    <w:rsid w:val="002856E6"/>
    <w:rsid w:val="00287555"/>
    <w:rsid w:val="00287E98"/>
    <w:rsid w:val="00287F1B"/>
    <w:rsid w:val="0029019B"/>
    <w:rsid w:val="00292548"/>
    <w:rsid w:val="002928DA"/>
    <w:rsid w:val="002930F7"/>
    <w:rsid w:val="00294E92"/>
    <w:rsid w:val="00295700"/>
    <w:rsid w:val="002961E2"/>
    <w:rsid w:val="00296481"/>
    <w:rsid w:val="002A08C6"/>
    <w:rsid w:val="002A1A01"/>
    <w:rsid w:val="002A1BD0"/>
    <w:rsid w:val="002A21E9"/>
    <w:rsid w:val="002A374E"/>
    <w:rsid w:val="002A4B26"/>
    <w:rsid w:val="002A68AF"/>
    <w:rsid w:val="002A6BF9"/>
    <w:rsid w:val="002A7BFE"/>
    <w:rsid w:val="002A7C60"/>
    <w:rsid w:val="002B0E58"/>
    <w:rsid w:val="002B114A"/>
    <w:rsid w:val="002B1424"/>
    <w:rsid w:val="002B1DA3"/>
    <w:rsid w:val="002B20B3"/>
    <w:rsid w:val="002B43B1"/>
    <w:rsid w:val="002B4460"/>
    <w:rsid w:val="002B49C3"/>
    <w:rsid w:val="002B52BA"/>
    <w:rsid w:val="002B52E1"/>
    <w:rsid w:val="002B5DAB"/>
    <w:rsid w:val="002B5F5F"/>
    <w:rsid w:val="002C1A22"/>
    <w:rsid w:val="002C1F2A"/>
    <w:rsid w:val="002C21C0"/>
    <w:rsid w:val="002C2309"/>
    <w:rsid w:val="002C2478"/>
    <w:rsid w:val="002C2714"/>
    <w:rsid w:val="002C5A7C"/>
    <w:rsid w:val="002C5C3B"/>
    <w:rsid w:val="002C5EC4"/>
    <w:rsid w:val="002C65D2"/>
    <w:rsid w:val="002C6B1B"/>
    <w:rsid w:val="002C79A8"/>
    <w:rsid w:val="002C7EAA"/>
    <w:rsid w:val="002D0AF4"/>
    <w:rsid w:val="002D1A66"/>
    <w:rsid w:val="002D1B45"/>
    <w:rsid w:val="002D1EF0"/>
    <w:rsid w:val="002D31F5"/>
    <w:rsid w:val="002D3501"/>
    <w:rsid w:val="002D3ED8"/>
    <w:rsid w:val="002D48DB"/>
    <w:rsid w:val="002D55F4"/>
    <w:rsid w:val="002D6352"/>
    <w:rsid w:val="002D63C4"/>
    <w:rsid w:val="002D6896"/>
    <w:rsid w:val="002D7AB8"/>
    <w:rsid w:val="002E0093"/>
    <w:rsid w:val="002E0397"/>
    <w:rsid w:val="002E04B3"/>
    <w:rsid w:val="002E29AC"/>
    <w:rsid w:val="002E307A"/>
    <w:rsid w:val="002E35C4"/>
    <w:rsid w:val="002E38AC"/>
    <w:rsid w:val="002E3AD9"/>
    <w:rsid w:val="002E43AC"/>
    <w:rsid w:val="002E462A"/>
    <w:rsid w:val="002E4F23"/>
    <w:rsid w:val="002E57BC"/>
    <w:rsid w:val="002E633C"/>
    <w:rsid w:val="002E7075"/>
    <w:rsid w:val="002F0B9D"/>
    <w:rsid w:val="002F5312"/>
    <w:rsid w:val="002F53DA"/>
    <w:rsid w:val="002F5B28"/>
    <w:rsid w:val="002F70CB"/>
    <w:rsid w:val="002F7B0E"/>
    <w:rsid w:val="00300C68"/>
    <w:rsid w:val="00301C77"/>
    <w:rsid w:val="00302BF8"/>
    <w:rsid w:val="003038D5"/>
    <w:rsid w:val="003043AE"/>
    <w:rsid w:val="00305ABB"/>
    <w:rsid w:val="00305B43"/>
    <w:rsid w:val="0030773B"/>
    <w:rsid w:val="0030782B"/>
    <w:rsid w:val="003106ED"/>
    <w:rsid w:val="003129A9"/>
    <w:rsid w:val="00313476"/>
    <w:rsid w:val="003144AB"/>
    <w:rsid w:val="00314BF4"/>
    <w:rsid w:val="003151A3"/>
    <w:rsid w:val="00316193"/>
    <w:rsid w:val="00316380"/>
    <w:rsid w:val="00316610"/>
    <w:rsid w:val="0031798B"/>
    <w:rsid w:val="00317F6D"/>
    <w:rsid w:val="003208C4"/>
    <w:rsid w:val="00320CFD"/>
    <w:rsid w:val="00321360"/>
    <w:rsid w:val="003214A1"/>
    <w:rsid w:val="00321502"/>
    <w:rsid w:val="00321BC1"/>
    <w:rsid w:val="00321BD8"/>
    <w:rsid w:val="003223DB"/>
    <w:rsid w:val="00322BD8"/>
    <w:rsid w:val="003232E1"/>
    <w:rsid w:val="00323D8D"/>
    <w:rsid w:val="003243B8"/>
    <w:rsid w:val="003244E4"/>
    <w:rsid w:val="003251AE"/>
    <w:rsid w:val="0032598A"/>
    <w:rsid w:val="003270F5"/>
    <w:rsid w:val="003274D1"/>
    <w:rsid w:val="00327D6F"/>
    <w:rsid w:val="00327D76"/>
    <w:rsid w:val="00327EE5"/>
    <w:rsid w:val="0033016C"/>
    <w:rsid w:val="00331311"/>
    <w:rsid w:val="003318BF"/>
    <w:rsid w:val="00332B70"/>
    <w:rsid w:val="00332FD5"/>
    <w:rsid w:val="00336954"/>
    <w:rsid w:val="003372D0"/>
    <w:rsid w:val="003404E1"/>
    <w:rsid w:val="00340D27"/>
    <w:rsid w:val="00340F2A"/>
    <w:rsid w:val="00341666"/>
    <w:rsid w:val="00341676"/>
    <w:rsid w:val="0034167D"/>
    <w:rsid w:val="0034182B"/>
    <w:rsid w:val="00342FBE"/>
    <w:rsid w:val="00343725"/>
    <w:rsid w:val="003439A7"/>
    <w:rsid w:val="00343B53"/>
    <w:rsid w:val="00343EA9"/>
    <w:rsid w:val="003442AC"/>
    <w:rsid w:val="00344DDA"/>
    <w:rsid w:val="003451F5"/>
    <w:rsid w:val="0034594D"/>
    <w:rsid w:val="00345F81"/>
    <w:rsid w:val="0034614C"/>
    <w:rsid w:val="003461C5"/>
    <w:rsid w:val="003463EE"/>
    <w:rsid w:val="00347BE7"/>
    <w:rsid w:val="00347EBC"/>
    <w:rsid w:val="003505A5"/>
    <w:rsid w:val="00351721"/>
    <w:rsid w:val="003517CD"/>
    <w:rsid w:val="00351F3F"/>
    <w:rsid w:val="00353CE7"/>
    <w:rsid w:val="0035460F"/>
    <w:rsid w:val="00354F0C"/>
    <w:rsid w:val="0035598C"/>
    <w:rsid w:val="0035627C"/>
    <w:rsid w:val="00360108"/>
    <w:rsid w:val="003604E7"/>
    <w:rsid w:val="003605DF"/>
    <w:rsid w:val="003606B1"/>
    <w:rsid w:val="003608FB"/>
    <w:rsid w:val="00360CA4"/>
    <w:rsid w:val="00360F18"/>
    <w:rsid w:val="00361592"/>
    <w:rsid w:val="00362BFB"/>
    <w:rsid w:val="00362DF7"/>
    <w:rsid w:val="00363B6E"/>
    <w:rsid w:val="00363FE8"/>
    <w:rsid w:val="00364060"/>
    <w:rsid w:val="00364344"/>
    <w:rsid w:val="00364826"/>
    <w:rsid w:val="00364C95"/>
    <w:rsid w:val="00364EAE"/>
    <w:rsid w:val="0036724D"/>
    <w:rsid w:val="003678B5"/>
    <w:rsid w:val="00370CF4"/>
    <w:rsid w:val="0037166C"/>
    <w:rsid w:val="00371677"/>
    <w:rsid w:val="00371935"/>
    <w:rsid w:val="00371FC2"/>
    <w:rsid w:val="00372B5E"/>
    <w:rsid w:val="00373273"/>
    <w:rsid w:val="00375900"/>
    <w:rsid w:val="00375B84"/>
    <w:rsid w:val="003761AB"/>
    <w:rsid w:val="00376508"/>
    <w:rsid w:val="00376928"/>
    <w:rsid w:val="00376985"/>
    <w:rsid w:val="00376B63"/>
    <w:rsid w:val="00377821"/>
    <w:rsid w:val="00377974"/>
    <w:rsid w:val="0038096A"/>
    <w:rsid w:val="003811C5"/>
    <w:rsid w:val="00381291"/>
    <w:rsid w:val="003835B9"/>
    <w:rsid w:val="0038380C"/>
    <w:rsid w:val="00383C67"/>
    <w:rsid w:val="003844DB"/>
    <w:rsid w:val="00384527"/>
    <w:rsid w:val="00384CE8"/>
    <w:rsid w:val="003853DE"/>
    <w:rsid w:val="00386B24"/>
    <w:rsid w:val="003879E9"/>
    <w:rsid w:val="00387C1E"/>
    <w:rsid w:val="003903A9"/>
    <w:rsid w:val="0039125E"/>
    <w:rsid w:val="0039227B"/>
    <w:rsid w:val="00392BBF"/>
    <w:rsid w:val="00393193"/>
    <w:rsid w:val="00394A45"/>
    <w:rsid w:val="00395A31"/>
    <w:rsid w:val="00396500"/>
    <w:rsid w:val="00397334"/>
    <w:rsid w:val="00397EDA"/>
    <w:rsid w:val="003A0728"/>
    <w:rsid w:val="003A2819"/>
    <w:rsid w:val="003A3EF7"/>
    <w:rsid w:val="003A44CA"/>
    <w:rsid w:val="003A4E55"/>
    <w:rsid w:val="003A569B"/>
    <w:rsid w:val="003A69B8"/>
    <w:rsid w:val="003A6C9E"/>
    <w:rsid w:val="003A6F53"/>
    <w:rsid w:val="003B1889"/>
    <w:rsid w:val="003B1E4E"/>
    <w:rsid w:val="003B1F98"/>
    <w:rsid w:val="003B2F6D"/>
    <w:rsid w:val="003B3711"/>
    <w:rsid w:val="003B3966"/>
    <w:rsid w:val="003B43BF"/>
    <w:rsid w:val="003B528E"/>
    <w:rsid w:val="003B5353"/>
    <w:rsid w:val="003B56AC"/>
    <w:rsid w:val="003B5740"/>
    <w:rsid w:val="003B5C94"/>
    <w:rsid w:val="003B5E16"/>
    <w:rsid w:val="003B67C0"/>
    <w:rsid w:val="003B73C9"/>
    <w:rsid w:val="003B7E06"/>
    <w:rsid w:val="003C20FA"/>
    <w:rsid w:val="003C228B"/>
    <w:rsid w:val="003C233B"/>
    <w:rsid w:val="003C38E9"/>
    <w:rsid w:val="003C3D24"/>
    <w:rsid w:val="003C3ED7"/>
    <w:rsid w:val="003C4A1E"/>
    <w:rsid w:val="003C4E60"/>
    <w:rsid w:val="003C5117"/>
    <w:rsid w:val="003C5C15"/>
    <w:rsid w:val="003C6DCB"/>
    <w:rsid w:val="003C7F18"/>
    <w:rsid w:val="003D0F95"/>
    <w:rsid w:val="003D2293"/>
    <w:rsid w:val="003D23D8"/>
    <w:rsid w:val="003D4190"/>
    <w:rsid w:val="003D47F3"/>
    <w:rsid w:val="003D5195"/>
    <w:rsid w:val="003D6FCD"/>
    <w:rsid w:val="003E207E"/>
    <w:rsid w:val="003E2783"/>
    <w:rsid w:val="003E3690"/>
    <w:rsid w:val="003E3710"/>
    <w:rsid w:val="003E39FC"/>
    <w:rsid w:val="003E4A52"/>
    <w:rsid w:val="003E5DEE"/>
    <w:rsid w:val="003E61E9"/>
    <w:rsid w:val="003E622E"/>
    <w:rsid w:val="003E7A8D"/>
    <w:rsid w:val="003E7D29"/>
    <w:rsid w:val="003E7D31"/>
    <w:rsid w:val="003E7E55"/>
    <w:rsid w:val="003F053D"/>
    <w:rsid w:val="003F05D8"/>
    <w:rsid w:val="003F0C8B"/>
    <w:rsid w:val="003F0FBD"/>
    <w:rsid w:val="003F1C18"/>
    <w:rsid w:val="003F4614"/>
    <w:rsid w:val="003F50EC"/>
    <w:rsid w:val="003F52B8"/>
    <w:rsid w:val="003F53FD"/>
    <w:rsid w:val="003F5801"/>
    <w:rsid w:val="003F5998"/>
    <w:rsid w:val="003F5FDC"/>
    <w:rsid w:val="003F6AD5"/>
    <w:rsid w:val="003F6DD4"/>
    <w:rsid w:val="00400141"/>
    <w:rsid w:val="00400B2A"/>
    <w:rsid w:val="00402AF0"/>
    <w:rsid w:val="00402F30"/>
    <w:rsid w:val="0040322D"/>
    <w:rsid w:val="00404317"/>
    <w:rsid w:val="004043AC"/>
    <w:rsid w:val="00406C23"/>
    <w:rsid w:val="004077E1"/>
    <w:rsid w:val="00407F55"/>
    <w:rsid w:val="004107AF"/>
    <w:rsid w:val="0041141D"/>
    <w:rsid w:val="00411E4F"/>
    <w:rsid w:val="004121B3"/>
    <w:rsid w:val="00413190"/>
    <w:rsid w:val="004151F1"/>
    <w:rsid w:val="00415329"/>
    <w:rsid w:val="00415C99"/>
    <w:rsid w:val="0041716E"/>
    <w:rsid w:val="00417766"/>
    <w:rsid w:val="00417AF3"/>
    <w:rsid w:val="00422C33"/>
    <w:rsid w:val="004230A8"/>
    <w:rsid w:val="0042385E"/>
    <w:rsid w:val="00424550"/>
    <w:rsid w:val="00424BD5"/>
    <w:rsid w:val="004250D5"/>
    <w:rsid w:val="0042577C"/>
    <w:rsid w:val="00425F4C"/>
    <w:rsid w:val="00426CC0"/>
    <w:rsid w:val="00427AEE"/>
    <w:rsid w:val="00427CDA"/>
    <w:rsid w:val="00430D13"/>
    <w:rsid w:val="00430FFD"/>
    <w:rsid w:val="00431D51"/>
    <w:rsid w:val="004328C6"/>
    <w:rsid w:val="00433FEC"/>
    <w:rsid w:val="00436A49"/>
    <w:rsid w:val="00436BA7"/>
    <w:rsid w:val="004376BD"/>
    <w:rsid w:val="00437CCB"/>
    <w:rsid w:val="00437E83"/>
    <w:rsid w:val="004400AD"/>
    <w:rsid w:val="004405A8"/>
    <w:rsid w:val="0044081F"/>
    <w:rsid w:val="00440969"/>
    <w:rsid w:val="004411AE"/>
    <w:rsid w:val="00441F27"/>
    <w:rsid w:val="00442E32"/>
    <w:rsid w:val="00443BC0"/>
    <w:rsid w:val="00443CBA"/>
    <w:rsid w:val="00443F24"/>
    <w:rsid w:val="00444159"/>
    <w:rsid w:val="00444775"/>
    <w:rsid w:val="00444C37"/>
    <w:rsid w:val="00444C84"/>
    <w:rsid w:val="0044542D"/>
    <w:rsid w:val="0044587D"/>
    <w:rsid w:val="004461B3"/>
    <w:rsid w:val="00447B47"/>
    <w:rsid w:val="00451A26"/>
    <w:rsid w:val="00451E8E"/>
    <w:rsid w:val="004522EF"/>
    <w:rsid w:val="0045297E"/>
    <w:rsid w:val="004533CE"/>
    <w:rsid w:val="00454EBE"/>
    <w:rsid w:val="004568EB"/>
    <w:rsid w:val="0045723B"/>
    <w:rsid w:val="00457480"/>
    <w:rsid w:val="00457E72"/>
    <w:rsid w:val="00460318"/>
    <w:rsid w:val="00460905"/>
    <w:rsid w:val="004610B2"/>
    <w:rsid w:val="00461685"/>
    <w:rsid w:val="004619E0"/>
    <w:rsid w:val="00461D51"/>
    <w:rsid w:val="00461E9D"/>
    <w:rsid w:val="004621D9"/>
    <w:rsid w:val="004628A5"/>
    <w:rsid w:val="00462A9D"/>
    <w:rsid w:val="00462CA0"/>
    <w:rsid w:val="0046301F"/>
    <w:rsid w:val="004631EE"/>
    <w:rsid w:val="00463277"/>
    <w:rsid w:val="00463490"/>
    <w:rsid w:val="00464865"/>
    <w:rsid w:val="004650CA"/>
    <w:rsid w:val="0046588B"/>
    <w:rsid w:val="004676A0"/>
    <w:rsid w:val="00467EF2"/>
    <w:rsid w:val="004704E0"/>
    <w:rsid w:val="00470DE3"/>
    <w:rsid w:val="00470E17"/>
    <w:rsid w:val="00471074"/>
    <w:rsid w:val="00471312"/>
    <w:rsid w:val="00472864"/>
    <w:rsid w:val="00472B38"/>
    <w:rsid w:val="00472D34"/>
    <w:rsid w:val="00473085"/>
    <w:rsid w:val="0047334B"/>
    <w:rsid w:val="004735EA"/>
    <w:rsid w:val="00474B5C"/>
    <w:rsid w:val="00475081"/>
    <w:rsid w:val="00476142"/>
    <w:rsid w:val="00480717"/>
    <w:rsid w:val="00481698"/>
    <w:rsid w:val="00481EFA"/>
    <w:rsid w:val="00482357"/>
    <w:rsid w:val="0048365F"/>
    <w:rsid w:val="00483E47"/>
    <w:rsid w:val="00484065"/>
    <w:rsid w:val="00484B03"/>
    <w:rsid w:val="00484B88"/>
    <w:rsid w:val="00484C9D"/>
    <w:rsid w:val="004852C1"/>
    <w:rsid w:val="0048555C"/>
    <w:rsid w:val="00485738"/>
    <w:rsid w:val="00486029"/>
    <w:rsid w:val="00486159"/>
    <w:rsid w:val="00486F7F"/>
    <w:rsid w:val="00486FAF"/>
    <w:rsid w:val="00487A03"/>
    <w:rsid w:val="00487A80"/>
    <w:rsid w:val="00487FBC"/>
    <w:rsid w:val="004900A4"/>
    <w:rsid w:val="00490538"/>
    <w:rsid w:val="0049094F"/>
    <w:rsid w:val="004911B0"/>
    <w:rsid w:val="00491642"/>
    <w:rsid w:val="004919A4"/>
    <w:rsid w:val="00492CBB"/>
    <w:rsid w:val="0049305B"/>
    <w:rsid w:val="00494866"/>
    <w:rsid w:val="00495ADD"/>
    <w:rsid w:val="004964F0"/>
    <w:rsid w:val="00496621"/>
    <w:rsid w:val="00496B22"/>
    <w:rsid w:val="00496D0A"/>
    <w:rsid w:val="0049785C"/>
    <w:rsid w:val="00497AF5"/>
    <w:rsid w:val="00497F6F"/>
    <w:rsid w:val="004A0604"/>
    <w:rsid w:val="004A0FF7"/>
    <w:rsid w:val="004A1B48"/>
    <w:rsid w:val="004A1D71"/>
    <w:rsid w:val="004A3F77"/>
    <w:rsid w:val="004A7222"/>
    <w:rsid w:val="004A7D32"/>
    <w:rsid w:val="004B0CF6"/>
    <w:rsid w:val="004B15B1"/>
    <w:rsid w:val="004B17D1"/>
    <w:rsid w:val="004B2A7D"/>
    <w:rsid w:val="004B718D"/>
    <w:rsid w:val="004B7518"/>
    <w:rsid w:val="004C0379"/>
    <w:rsid w:val="004C1D08"/>
    <w:rsid w:val="004C2375"/>
    <w:rsid w:val="004C2BF6"/>
    <w:rsid w:val="004C2D1B"/>
    <w:rsid w:val="004C3507"/>
    <w:rsid w:val="004C6111"/>
    <w:rsid w:val="004C6623"/>
    <w:rsid w:val="004C7651"/>
    <w:rsid w:val="004D006B"/>
    <w:rsid w:val="004D0CA4"/>
    <w:rsid w:val="004D250E"/>
    <w:rsid w:val="004D3472"/>
    <w:rsid w:val="004D3832"/>
    <w:rsid w:val="004D3C59"/>
    <w:rsid w:val="004D6E13"/>
    <w:rsid w:val="004E01A8"/>
    <w:rsid w:val="004E2865"/>
    <w:rsid w:val="004E2E87"/>
    <w:rsid w:val="004E3D2A"/>
    <w:rsid w:val="004E3F31"/>
    <w:rsid w:val="004E4331"/>
    <w:rsid w:val="004E4360"/>
    <w:rsid w:val="004E5F0F"/>
    <w:rsid w:val="004E6046"/>
    <w:rsid w:val="004E7E64"/>
    <w:rsid w:val="004F0B96"/>
    <w:rsid w:val="004F0D51"/>
    <w:rsid w:val="004F1152"/>
    <w:rsid w:val="004F1796"/>
    <w:rsid w:val="004F1DBA"/>
    <w:rsid w:val="004F33B8"/>
    <w:rsid w:val="004F3DFE"/>
    <w:rsid w:val="004F4246"/>
    <w:rsid w:val="004F42C6"/>
    <w:rsid w:val="004F6062"/>
    <w:rsid w:val="004F7AD2"/>
    <w:rsid w:val="005000F2"/>
    <w:rsid w:val="00500E13"/>
    <w:rsid w:val="00501B1E"/>
    <w:rsid w:val="00501FD9"/>
    <w:rsid w:val="0050216E"/>
    <w:rsid w:val="00502FA5"/>
    <w:rsid w:val="00503437"/>
    <w:rsid w:val="005035DE"/>
    <w:rsid w:val="00503EE0"/>
    <w:rsid w:val="00504504"/>
    <w:rsid w:val="00504D7B"/>
    <w:rsid w:val="00505553"/>
    <w:rsid w:val="00505736"/>
    <w:rsid w:val="005060E4"/>
    <w:rsid w:val="00506131"/>
    <w:rsid w:val="00506740"/>
    <w:rsid w:val="00506C8D"/>
    <w:rsid w:val="00506F8E"/>
    <w:rsid w:val="00507258"/>
    <w:rsid w:val="0050744A"/>
    <w:rsid w:val="00507932"/>
    <w:rsid w:val="00507D83"/>
    <w:rsid w:val="00507F32"/>
    <w:rsid w:val="00507F3F"/>
    <w:rsid w:val="005104D9"/>
    <w:rsid w:val="00510788"/>
    <w:rsid w:val="005130FC"/>
    <w:rsid w:val="0051346B"/>
    <w:rsid w:val="00513AC5"/>
    <w:rsid w:val="005148D2"/>
    <w:rsid w:val="00514988"/>
    <w:rsid w:val="00514E55"/>
    <w:rsid w:val="00514E69"/>
    <w:rsid w:val="0051620F"/>
    <w:rsid w:val="005165BF"/>
    <w:rsid w:val="005170E4"/>
    <w:rsid w:val="005171E5"/>
    <w:rsid w:val="00520D6C"/>
    <w:rsid w:val="00521105"/>
    <w:rsid w:val="005218E6"/>
    <w:rsid w:val="005228E4"/>
    <w:rsid w:val="005229E8"/>
    <w:rsid w:val="005235AF"/>
    <w:rsid w:val="00524B56"/>
    <w:rsid w:val="00524D17"/>
    <w:rsid w:val="00524FAE"/>
    <w:rsid w:val="00525D6D"/>
    <w:rsid w:val="005262FA"/>
    <w:rsid w:val="00526CC4"/>
    <w:rsid w:val="00527535"/>
    <w:rsid w:val="00527BDE"/>
    <w:rsid w:val="00527C87"/>
    <w:rsid w:val="00530D4A"/>
    <w:rsid w:val="005314E5"/>
    <w:rsid w:val="00531668"/>
    <w:rsid w:val="00533227"/>
    <w:rsid w:val="005343E6"/>
    <w:rsid w:val="00534948"/>
    <w:rsid w:val="0053560B"/>
    <w:rsid w:val="0053622D"/>
    <w:rsid w:val="00536265"/>
    <w:rsid w:val="005376E4"/>
    <w:rsid w:val="00540F2C"/>
    <w:rsid w:val="00541322"/>
    <w:rsid w:val="005419B1"/>
    <w:rsid w:val="0054298C"/>
    <w:rsid w:val="00543A04"/>
    <w:rsid w:val="00544F5F"/>
    <w:rsid w:val="00545537"/>
    <w:rsid w:val="005463B6"/>
    <w:rsid w:val="0054666B"/>
    <w:rsid w:val="00546E58"/>
    <w:rsid w:val="0055084D"/>
    <w:rsid w:val="00550B6A"/>
    <w:rsid w:val="00551723"/>
    <w:rsid w:val="00551A46"/>
    <w:rsid w:val="005520D9"/>
    <w:rsid w:val="0055248A"/>
    <w:rsid w:val="00556C58"/>
    <w:rsid w:val="00557E63"/>
    <w:rsid w:val="00560D95"/>
    <w:rsid w:val="00560EB0"/>
    <w:rsid w:val="00561228"/>
    <w:rsid w:val="00561682"/>
    <w:rsid w:val="00562FCC"/>
    <w:rsid w:val="0056301F"/>
    <w:rsid w:val="0056686D"/>
    <w:rsid w:val="00566DBE"/>
    <w:rsid w:val="0057334F"/>
    <w:rsid w:val="00575C19"/>
    <w:rsid w:val="00576532"/>
    <w:rsid w:val="00576ADE"/>
    <w:rsid w:val="00580E10"/>
    <w:rsid w:val="005824CC"/>
    <w:rsid w:val="00584832"/>
    <w:rsid w:val="0058502D"/>
    <w:rsid w:val="005858F8"/>
    <w:rsid w:val="005868F9"/>
    <w:rsid w:val="00587FEB"/>
    <w:rsid w:val="00591BEC"/>
    <w:rsid w:val="00592CDA"/>
    <w:rsid w:val="00593D63"/>
    <w:rsid w:val="005944CA"/>
    <w:rsid w:val="0059537F"/>
    <w:rsid w:val="00595903"/>
    <w:rsid w:val="00596850"/>
    <w:rsid w:val="005968E6"/>
    <w:rsid w:val="00597134"/>
    <w:rsid w:val="005A078C"/>
    <w:rsid w:val="005A0E90"/>
    <w:rsid w:val="005A0E96"/>
    <w:rsid w:val="005A17BA"/>
    <w:rsid w:val="005A284A"/>
    <w:rsid w:val="005A32FE"/>
    <w:rsid w:val="005A3734"/>
    <w:rsid w:val="005A45E4"/>
    <w:rsid w:val="005A4C62"/>
    <w:rsid w:val="005A4CBC"/>
    <w:rsid w:val="005A505D"/>
    <w:rsid w:val="005A55FD"/>
    <w:rsid w:val="005A5C4D"/>
    <w:rsid w:val="005A6CF0"/>
    <w:rsid w:val="005A77A0"/>
    <w:rsid w:val="005A7CAB"/>
    <w:rsid w:val="005B0275"/>
    <w:rsid w:val="005B0310"/>
    <w:rsid w:val="005B1895"/>
    <w:rsid w:val="005B21D3"/>
    <w:rsid w:val="005B27F2"/>
    <w:rsid w:val="005B30E2"/>
    <w:rsid w:val="005B4448"/>
    <w:rsid w:val="005B4456"/>
    <w:rsid w:val="005B484F"/>
    <w:rsid w:val="005B53E1"/>
    <w:rsid w:val="005B5572"/>
    <w:rsid w:val="005B5850"/>
    <w:rsid w:val="005B58D9"/>
    <w:rsid w:val="005B5BC9"/>
    <w:rsid w:val="005B5F6A"/>
    <w:rsid w:val="005B686F"/>
    <w:rsid w:val="005B6B8E"/>
    <w:rsid w:val="005B6E26"/>
    <w:rsid w:val="005B7734"/>
    <w:rsid w:val="005B7A27"/>
    <w:rsid w:val="005C0AB4"/>
    <w:rsid w:val="005C1B31"/>
    <w:rsid w:val="005C23CE"/>
    <w:rsid w:val="005C366E"/>
    <w:rsid w:val="005C3BA7"/>
    <w:rsid w:val="005C4FD9"/>
    <w:rsid w:val="005C5303"/>
    <w:rsid w:val="005C5A4E"/>
    <w:rsid w:val="005C5F9E"/>
    <w:rsid w:val="005C6591"/>
    <w:rsid w:val="005C65F0"/>
    <w:rsid w:val="005C79D4"/>
    <w:rsid w:val="005C7E56"/>
    <w:rsid w:val="005D1420"/>
    <w:rsid w:val="005D1D24"/>
    <w:rsid w:val="005D619F"/>
    <w:rsid w:val="005D6F93"/>
    <w:rsid w:val="005D75FF"/>
    <w:rsid w:val="005D7839"/>
    <w:rsid w:val="005D7D44"/>
    <w:rsid w:val="005E02AB"/>
    <w:rsid w:val="005E2F34"/>
    <w:rsid w:val="005E33F1"/>
    <w:rsid w:val="005E365C"/>
    <w:rsid w:val="005E397C"/>
    <w:rsid w:val="005E3AD7"/>
    <w:rsid w:val="005E5F80"/>
    <w:rsid w:val="005E617D"/>
    <w:rsid w:val="005E63E8"/>
    <w:rsid w:val="005F3075"/>
    <w:rsid w:val="005F3198"/>
    <w:rsid w:val="005F4B81"/>
    <w:rsid w:val="005F4C59"/>
    <w:rsid w:val="005F4C7B"/>
    <w:rsid w:val="005F53B3"/>
    <w:rsid w:val="005F57DB"/>
    <w:rsid w:val="005F61CA"/>
    <w:rsid w:val="005F67A3"/>
    <w:rsid w:val="005F6839"/>
    <w:rsid w:val="00600078"/>
    <w:rsid w:val="00600EE6"/>
    <w:rsid w:val="00601F50"/>
    <w:rsid w:val="00601F99"/>
    <w:rsid w:val="0060382B"/>
    <w:rsid w:val="0060385A"/>
    <w:rsid w:val="006039EB"/>
    <w:rsid w:val="00603EC2"/>
    <w:rsid w:val="006051F5"/>
    <w:rsid w:val="006062D2"/>
    <w:rsid w:val="00606558"/>
    <w:rsid w:val="0060696D"/>
    <w:rsid w:val="00606D45"/>
    <w:rsid w:val="006070E2"/>
    <w:rsid w:val="00607161"/>
    <w:rsid w:val="00610655"/>
    <w:rsid w:val="00610F5F"/>
    <w:rsid w:val="006111B5"/>
    <w:rsid w:val="0061120B"/>
    <w:rsid w:val="00612341"/>
    <w:rsid w:val="00612540"/>
    <w:rsid w:val="00612AAB"/>
    <w:rsid w:val="00614010"/>
    <w:rsid w:val="0061417A"/>
    <w:rsid w:val="00614C3A"/>
    <w:rsid w:val="00615DEF"/>
    <w:rsid w:val="00616A68"/>
    <w:rsid w:val="00616DED"/>
    <w:rsid w:val="00616F0E"/>
    <w:rsid w:val="00617225"/>
    <w:rsid w:val="00617C02"/>
    <w:rsid w:val="00620041"/>
    <w:rsid w:val="00620E96"/>
    <w:rsid w:val="00621628"/>
    <w:rsid w:val="00622659"/>
    <w:rsid w:val="00622A03"/>
    <w:rsid w:val="00623695"/>
    <w:rsid w:val="00623F71"/>
    <w:rsid w:val="006243BA"/>
    <w:rsid w:val="00624FDD"/>
    <w:rsid w:val="006257B1"/>
    <w:rsid w:val="006270E7"/>
    <w:rsid w:val="006279DF"/>
    <w:rsid w:val="00627CA2"/>
    <w:rsid w:val="006309A7"/>
    <w:rsid w:val="00630BA8"/>
    <w:rsid w:val="006311D2"/>
    <w:rsid w:val="00631FBC"/>
    <w:rsid w:val="006323C9"/>
    <w:rsid w:val="006324FA"/>
    <w:rsid w:val="00632A23"/>
    <w:rsid w:val="0063323D"/>
    <w:rsid w:val="00633AE4"/>
    <w:rsid w:val="00633B73"/>
    <w:rsid w:val="006351B0"/>
    <w:rsid w:val="006364D5"/>
    <w:rsid w:val="00636686"/>
    <w:rsid w:val="00636D19"/>
    <w:rsid w:val="00637136"/>
    <w:rsid w:val="006374F1"/>
    <w:rsid w:val="00640711"/>
    <w:rsid w:val="00641425"/>
    <w:rsid w:val="0064205B"/>
    <w:rsid w:val="00642ED4"/>
    <w:rsid w:val="0064302C"/>
    <w:rsid w:val="006430D8"/>
    <w:rsid w:val="0064335C"/>
    <w:rsid w:val="006433A8"/>
    <w:rsid w:val="00644784"/>
    <w:rsid w:val="00644AA6"/>
    <w:rsid w:val="00644D3C"/>
    <w:rsid w:val="0064588C"/>
    <w:rsid w:val="00646F52"/>
    <w:rsid w:val="00647C58"/>
    <w:rsid w:val="006503F1"/>
    <w:rsid w:val="00650475"/>
    <w:rsid w:val="00651626"/>
    <w:rsid w:val="006526F4"/>
    <w:rsid w:val="006530D7"/>
    <w:rsid w:val="00654292"/>
    <w:rsid w:val="006543AD"/>
    <w:rsid w:val="0065483A"/>
    <w:rsid w:val="00654C3F"/>
    <w:rsid w:val="006570EF"/>
    <w:rsid w:val="0065716C"/>
    <w:rsid w:val="006575DB"/>
    <w:rsid w:val="006604C6"/>
    <w:rsid w:val="0066126D"/>
    <w:rsid w:val="006615E8"/>
    <w:rsid w:val="00661782"/>
    <w:rsid w:val="00663855"/>
    <w:rsid w:val="00663F66"/>
    <w:rsid w:val="0066407C"/>
    <w:rsid w:val="00667285"/>
    <w:rsid w:val="00667502"/>
    <w:rsid w:val="006678BF"/>
    <w:rsid w:val="00667BE0"/>
    <w:rsid w:val="00667C8F"/>
    <w:rsid w:val="00667D2A"/>
    <w:rsid w:val="00671BF1"/>
    <w:rsid w:val="00671D6B"/>
    <w:rsid w:val="00674A41"/>
    <w:rsid w:val="00676C09"/>
    <w:rsid w:val="00680A2E"/>
    <w:rsid w:val="00681A8E"/>
    <w:rsid w:val="006834F4"/>
    <w:rsid w:val="006837FF"/>
    <w:rsid w:val="00685890"/>
    <w:rsid w:val="00686ACC"/>
    <w:rsid w:val="006875CE"/>
    <w:rsid w:val="00690994"/>
    <w:rsid w:val="00690D9A"/>
    <w:rsid w:val="0069190E"/>
    <w:rsid w:val="006921E7"/>
    <w:rsid w:val="006921F0"/>
    <w:rsid w:val="006933C1"/>
    <w:rsid w:val="00693481"/>
    <w:rsid w:val="006957B1"/>
    <w:rsid w:val="00695B76"/>
    <w:rsid w:val="00695BF1"/>
    <w:rsid w:val="006A0BA7"/>
    <w:rsid w:val="006A1808"/>
    <w:rsid w:val="006A2000"/>
    <w:rsid w:val="006A2211"/>
    <w:rsid w:val="006A40D7"/>
    <w:rsid w:val="006A4CA6"/>
    <w:rsid w:val="006A4DCE"/>
    <w:rsid w:val="006B0311"/>
    <w:rsid w:val="006B076F"/>
    <w:rsid w:val="006B0E25"/>
    <w:rsid w:val="006B2949"/>
    <w:rsid w:val="006B2AAE"/>
    <w:rsid w:val="006B5F70"/>
    <w:rsid w:val="006B600E"/>
    <w:rsid w:val="006B7263"/>
    <w:rsid w:val="006C05B8"/>
    <w:rsid w:val="006C0BBE"/>
    <w:rsid w:val="006C33A2"/>
    <w:rsid w:val="006C39DD"/>
    <w:rsid w:val="006C3AF9"/>
    <w:rsid w:val="006C3FE8"/>
    <w:rsid w:val="006C5049"/>
    <w:rsid w:val="006C5972"/>
    <w:rsid w:val="006C5AF3"/>
    <w:rsid w:val="006C661C"/>
    <w:rsid w:val="006C7066"/>
    <w:rsid w:val="006C73F9"/>
    <w:rsid w:val="006C7CE0"/>
    <w:rsid w:val="006D046A"/>
    <w:rsid w:val="006D05EC"/>
    <w:rsid w:val="006D0D59"/>
    <w:rsid w:val="006D338D"/>
    <w:rsid w:val="006D33FB"/>
    <w:rsid w:val="006D4AF3"/>
    <w:rsid w:val="006D5092"/>
    <w:rsid w:val="006D5E44"/>
    <w:rsid w:val="006D60FB"/>
    <w:rsid w:val="006D6878"/>
    <w:rsid w:val="006D69DB"/>
    <w:rsid w:val="006D6D46"/>
    <w:rsid w:val="006D6DBD"/>
    <w:rsid w:val="006E05F2"/>
    <w:rsid w:val="006E0DE6"/>
    <w:rsid w:val="006E1606"/>
    <w:rsid w:val="006E163B"/>
    <w:rsid w:val="006E184F"/>
    <w:rsid w:val="006E3060"/>
    <w:rsid w:val="006E4BF8"/>
    <w:rsid w:val="006E4C2D"/>
    <w:rsid w:val="006E532F"/>
    <w:rsid w:val="006E57CF"/>
    <w:rsid w:val="006E62E6"/>
    <w:rsid w:val="006E7C4F"/>
    <w:rsid w:val="006E7CB7"/>
    <w:rsid w:val="006F031A"/>
    <w:rsid w:val="006F1CE7"/>
    <w:rsid w:val="006F1D3C"/>
    <w:rsid w:val="006F3104"/>
    <w:rsid w:val="006F3AB6"/>
    <w:rsid w:val="006F414C"/>
    <w:rsid w:val="006F47A0"/>
    <w:rsid w:val="006F492A"/>
    <w:rsid w:val="006F4E37"/>
    <w:rsid w:val="006F58D9"/>
    <w:rsid w:val="006F6F5E"/>
    <w:rsid w:val="006F79F2"/>
    <w:rsid w:val="007000BB"/>
    <w:rsid w:val="007007C1"/>
    <w:rsid w:val="0070101F"/>
    <w:rsid w:val="00701CC2"/>
    <w:rsid w:val="00703BEE"/>
    <w:rsid w:val="007059A0"/>
    <w:rsid w:val="00706599"/>
    <w:rsid w:val="00706BA3"/>
    <w:rsid w:val="00707796"/>
    <w:rsid w:val="00710315"/>
    <w:rsid w:val="00710A21"/>
    <w:rsid w:val="007113B7"/>
    <w:rsid w:val="00711B0E"/>
    <w:rsid w:val="007124D5"/>
    <w:rsid w:val="0071452D"/>
    <w:rsid w:val="00714D10"/>
    <w:rsid w:val="00716D97"/>
    <w:rsid w:val="00716EE8"/>
    <w:rsid w:val="007170B3"/>
    <w:rsid w:val="00717421"/>
    <w:rsid w:val="0072032C"/>
    <w:rsid w:val="00720AD7"/>
    <w:rsid w:val="0072170B"/>
    <w:rsid w:val="00721855"/>
    <w:rsid w:val="00723971"/>
    <w:rsid w:val="007260B7"/>
    <w:rsid w:val="007279C9"/>
    <w:rsid w:val="0073199A"/>
    <w:rsid w:val="007327C8"/>
    <w:rsid w:val="007327E1"/>
    <w:rsid w:val="00732D05"/>
    <w:rsid w:val="007332E3"/>
    <w:rsid w:val="00733AE1"/>
    <w:rsid w:val="00733E8D"/>
    <w:rsid w:val="00734397"/>
    <w:rsid w:val="00735BD1"/>
    <w:rsid w:val="00736668"/>
    <w:rsid w:val="00736B60"/>
    <w:rsid w:val="007378F5"/>
    <w:rsid w:val="00740CBA"/>
    <w:rsid w:val="00741927"/>
    <w:rsid w:val="00741C1D"/>
    <w:rsid w:val="00741DFE"/>
    <w:rsid w:val="0074303A"/>
    <w:rsid w:val="00743E8C"/>
    <w:rsid w:val="00744029"/>
    <w:rsid w:val="007441B5"/>
    <w:rsid w:val="007443F7"/>
    <w:rsid w:val="007445B6"/>
    <w:rsid w:val="00745115"/>
    <w:rsid w:val="00746A96"/>
    <w:rsid w:val="00747276"/>
    <w:rsid w:val="00751A4B"/>
    <w:rsid w:val="00751BD0"/>
    <w:rsid w:val="007542EA"/>
    <w:rsid w:val="0075442E"/>
    <w:rsid w:val="0075533D"/>
    <w:rsid w:val="00755754"/>
    <w:rsid w:val="00755C89"/>
    <w:rsid w:val="00756129"/>
    <w:rsid w:val="007565CD"/>
    <w:rsid w:val="00757A61"/>
    <w:rsid w:val="0076031E"/>
    <w:rsid w:val="00760BDF"/>
    <w:rsid w:val="00761001"/>
    <w:rsid w:val="007614CD"/>
    <w:rsid w:val="00761D02"/>
    <w:rsid w:val="00761EA1"/>
    <w:rsid w:val="007627DE"/>
    <w:rsid w:val="0076477C"/>
    <w:rsid w:val="0076490C"/>
    <w:rsid w:val="00765166"/>
    <w:rsid w:val="00765358"/>
    <w:rsid w:val="00766223"/>
    <w:rsid w:val="00766D30"/>
    <w:rsid w:val="00767299"/>
    <w:rsid w:val="007678C9"/>
    <w:rsid w:val="00767CCD"/>
    <w:rsid w:val="0077009B"/>
    <w:rsid w:val="00771130"/>
    <w:rsid w:val="00772B25"/>
    <w:rsid w:val="00772DB7"/>
    <w:rsid w:val="00772EF8"/>
    <w:rsid w:val="007737ED"/>
    <w:rsid w:val="0077447B"/>
    <w:rsid w:val="00774CBD"/>
    <w:rsid w:val="0077617F"/>
    <w:rsid w:val="00776D6B"/>
    <w:rsid w:val="00776D6E"/>
    <w:rsid w:val="00782AD3"/>
    <w:rsid w:val="00783598"/>
    <w:rsid w:val="00783660"/>
    <w:rsid w:val="00783E22"/>
    <w:rsid w:val="0078546A"/>
    <w:rsid w:val="00785A5F"/>
    <w:rsid w:val="00786151"/>
    <w:rsid w:val="00787CB2"/>
    <w:rsid w:val="007901F2"/>
    <w:rsid w:val="00790AE6"/>
    <w:rsid w:val="00791BBC"/>
    <w:rsid w:val="00791CE4"/>
    <w:rsid w:val="00792AB3"/>
    <w:rsid w:val="00792DE5"/>
    <w:rsid w:val="00793023"/>
    <w:rsid w:val="0079302B"/>
    <w:rsid w:val="007952A3"/>
    <w:rsid w:val="0079589C"/>
    <w:rsid w:val="007959A0"/>
    <w:rsid w:val="00795B23"/>
    <w:rsid w:val="00795FE9"/>
    <w:rsid w:val="00796E6E"/>
    <w:rsid w:val="00797E60"/>
    <w:rsid w:val="007A0109"/>
    <w:rsid w:val="007A1038"/>
    <w:rsid w:val="007A1C23"/>
    <w:rsid w:val="007A1D65"/>
    <w:rsid w:val="007A21C9"/>
    <w:rsid w:val="007A24D8"/>
    <w:rsid w:val="007A2575"/>
    <w:rsid w:val="007A4108"/>
    <w:rsid w:val="007A41C1"/>
    <w:rsid w:val="007A4918"/>
    <w:rsid w:val="007A603C"/>
    <w:rsid w:val="007A6300"/>
    <w:rsid w:val="007A6547"/>
    <w:rsid w:val="007A6F2D"/>
    <w:rsid w:val="007A7390"/>
    <w:rsid w:val="007A79FD"/>
    <w:rsid w:val="007B02AC"/>
    <w:rsid w:val="007B0542"/>
    <w:rsid w:val="007B0D35"/>
    <w:rsid w:val="007B0FFB"/>
    <w:rsid w:val="007B12B1"/>
    <w:rsid w:val="007B13E5"/>
    <w:rsid w:val="007B160E"/>
    <w:rsid w:val="007B35E5"/>
    <w:rsid w:val="007B3632"/>
    <w:rsid w:val="007B4027"/>
    <w:rsid w:val="007B592B"/>
    <w:rsid w:val="007B62AB"/>
    <w:rsid w:val="007B6B38"/>
    <w:rsid w:val="007C027B"/>
    <w:rsid w:val="007C32AE"/>
    <w:rsid w:val="007C4AE8"/>
    <w:rsid w:val="007C68AD"/>
    <w:rsid w:val="007C69DE"/>
    <w:rsid w:val="007C70C7"/>
    <w:rsid w:val="007C7198"/>
    <w:rsid w:val="007D096F"/>
    <w:rsid w:val="007D21E0"/>
    <w:rsid w:val="007D2A2F"/>
    <w:rsid w:val="007D3B90"/>
    <w:rsid w:val="007D3FC9"/>
    <w:rsid w:val="007D55F2"/>
    <w:rsid w:val="007D5B69"/>
    <w:rsid w:val="007D63C2"/>
    <w:rsid w:val="007D659E"/>
    <w:rsid w:val="007D6D70"/>
    <w:rsid w:val="007D7522"/>
    <w:rsid w:val="007E03DF"/>
    <w:rsid w:val="007E127A"/>
    <w:rsid w:val="007E2C7B"/>
    <w:rsid w:val="007E2ECE"/>
    <w:rsid w:val="007E3875"/>
    <w:rsid w:val="007E3B0D"/>
    <w:rsid w:val="007E7062"/>
    <w:rsid w:val="007E7174"/>
    <w:rsid w:val="007F17A8"/>
    <w:rsid w:val="007F2820"/>
    <w:rsid w:val="007F5977"/>
    <w:rsid w:val="007F5EE6"/>
    <w:rsid w:val="007F5FF2"/>
    <w:rsid w:val="007F670A"/>
    <w:rsid w:val="007F6AD0"/>
    <w:rsid w:val="007F7530"/>
    <w:rsid w:val="00801C7E"/>
    <w:rsid w:val="0080265B"/>
    <w:rsid w:val="0080266D"/>
    <w:rsid w:val="0080344A"/>
    <w:rsid w:val="00803976"/>
    <w:rsid w:val="00803A5A"/>
    <w:rsid w:val="00804704"/>
    <w:rsid w:val="00810415"/>
    <w:rsid w:val="00810A1B"/>
    <w:rsid w:val="008119A8"/>
    <w:rsid w:val="00811B60"/>
    <w:rsid w:val="00811DB6"/>
    <w:rsid w:val="00813383"/>
    <w:rsid w:val="00814281"/>
    <w:rsid w:val="00814BB0"/>
    <w:rsid w:val="00815B2F"/>
    <w:rsid w:val="008165E4"/>
    <w:rsid w:val="00816839"/>
    <w:rsid w:val="0081766D"/>
    <w:rsid w:val="008205C3"/>
    <w:rsid w:val="00820628"/>
    <w:rsid w:val="008207AE"/>
    <w:rsid w:val="008211CB"/>
    <w:rsid w:val="008212D3"/>
    <w:rsid w:val="0082377C"/>
    <w:rsid w:val="00823D84"/>
    <w:rsid w:val="0082458B"/>
    <w:rsid w:val="00824C6B"/>
    <w:rsid w:val="00827016"/>
    <w:rsid w:val="008274D0"/>
    <w:rsid w:val="00827875"/>
    <w:rsid w:val="00827EBA"/>
    <w:rsid w:val="008307ED"/>
    <w:rsid w:val="0083134B"/>
    <w:rsid w:val="008313E8"/>
    <w:rsid w:val="0083191A"/>
    <w:rsid w:val="00831977"/>
    <w:rsid w:val="00831B1B"/>
    <w:rsid w:val="00832110"/>
    <w:rsid w:val="0083249C"/>
    <w:rsid w:val="008333B4"/>
    <w:rsid w:val="00833530"/>
    <w:rsid w:val="00833E1C"/>
    <w:rsid w:val="00834A9D"/>
    <w:rsid w:val="00835B72"/>
    <w:rsid w:val="00836BD5"/>
    <w:rsid w:val="0083753B"/>
    <w:rsid w:val="00840149"/>
    <w:rsid w:val="00840DB7"/>
    <w:rsid w:val="00840FB7"/>
    <w:rsid w:val="00841822"/>
    <w:rsid w:val="00843970"/>
    <w:rsid w:val="008442B6"/>
    <w:rsid w:val="0084702C"/>
    <w:rsid w:val="00847534"/>
    <w:rsid w:val="00847ABB"/>
    <w:rsid w:val="00847C4D"/>
    <w:rsid w:val="00851429"/>
    <w:rsid w:val="008517BD"/>
    <w:rsid w:val="008523C1"/>
    <w:rsid w:val="00852DB5"/>
    <w:rsid w:val="0085315D"/>
    <w:rsid w:val="0085320A"/>
    <w:rsid w:val="008547B4"/>
    <w:rsid w:val="00854F06"/>
    <w:rsid w:val="008558F8"/>
    <w:rsid w:val="00856421"/>
    <w:rsid w:val="00856858"/>
    <w:rsid w:val="00856F21"/>
    <w:rsid w:val="0085723C"/>
    <w:rsid w:val="008575BA"/>
    <w:rsid w:val="0085772F"/>
    <w:rsid w:val="00860C67"/>
    <w:rsid w:val="00861070"/>
    <w:rsid w:val="0086127E"/>
    <w:rsid w:val="00862269"/>
    <w:rsid w:val="00862341"/>
    <w:rsid w:val="0086243C"/>
    <w:rsid w:val="008625D7"/>
    <w:rsid w:val="008629E1"/>
    <w:rsid w:val="008630B3"/>
    <w:rsid w:val="00864C79"/>
    <w:rsid w:val="008654E7"/>
    <w:rsid w:val="00867D8E"/>
    <w:rsid w:val="008707CF"/>
    <w:rsid w:val="008709BC"/>
    <w:rsid w:val="008716D8"/>
    <w:rsid w:val="00871C5C"/>
    <w:rsid w:val="00873284"/>
    <w:rsid w:val="00874BD4"/>
    <w:rsid w:val="00875300"/>
    <w:rsid w:val="008757CC"/>
    <w:rsid w:val="008773AD"/>
    <w:rsid w:val="008800C2"/>
    <w:rsid w:val="008832F2"/>
    <w:rsid w:val="0088384D"/>
    <w:rsid w:val="008847BB"/>
    <w:rsid w:val="008854E9"/>
    <w:rsid w:val="00886A3E"/>
    <w:rsid w:val="00887410"/>
    <w:rsid w:val="00887A51"/>
    <w:rsid w:val="00890480"/>
    <w:rsid w:val="00890A7F"/>
    <w:rsid w:val="0089137B"/>
    <w:rsid w:val="008914FE"/>
    <w:rsid w:val="008924B9"/>
    <w:rsid w:val="008926E1"/>
    <w:rsid w:val="00892762"/>
    <w:rsid w:val="00892EC6"/>
    <w:rsid w:val="008930D3"/>
    <w:rsid w:val="0089318A"/>
    <w:rsid w:val="00893FC1"/>
    <w:rsid w:val="00893FC5"/>
    <w:rsid w:val="00894633"/>
    <w:rsid w:val="008949C6"/>
    <w:rsid w:val="008950E3"/>
    <w:rsid w:val="008957A6"/>
    <w:rsid w:val="008972D9"/>
    <w:rsid w:val="00897547"/>
    <w:rsid w:val="0089773F"/>
    <w:rsid w:val="008A062C"/>
    <w:rsid w:val="008A0C96"/>
    <w:rsid w:val="008A0D09"/>
    <w:rsid w:val="008A11B5"/>
    <w:rsid w:val="008A224D"/>
    <w:rsid w:val="008A22B9"/>
    <w:rsid w:val="008A30EE"/>
    <w:rsid w:val="008A32EA"/>
    <w:rsid w:val="008A5D24"/>
    <w:rsid w:val="008A73D9"/>
    <w:rsid w:val="008A79F4"/>
    <w:rsid w:val="008A7E7C"/>
    <w:rsid w:val="008A7F95"/>
    <w:rsid w:val="008B0451"/>
    <w:rsid w:val="008B13AA"/>
    <w:rsid w:val="008B248D"/>
    <w:rsid w:val="008B42B8"/>
    <w:rsid w:val="008B4710"/>
    <w:rsid w:val="008B5077"/>
    <w:rsid w:val="008B575E"/>
    <w:rsid w:val="008B5B6A"/>
    <w:rsid w:val="008B5EF2"/>
    <w:rsid w:val="008B6135"/>
    <w:rsid w:val="008B620C"/>
    <w:rsid w:val="008B6474"/>
    <w:rsid w:val="008B7779"/>
    <w:rsid w:val="008B7DF2"/>
    <w:rsid w:val="008B7F0E"/>
    <w:rsid w:val="008C0252"/>
    <w:rsid w:val="008C02AE"/>
    <w:rsid w:val="008C1925"/>
    <w:rsid w:val="008C23C9"/>
    <w:rsid w:val="008C2776"/>
    <w:rsid w:val="008C407F"/>
    <w:rsid w:val="008C422F"/>
    <w:rsid w:val="008C488A"/>
    <w:rsid w:val="008C519F"/>
    <w:rsid w:val="008C5FAA"/>
    <w:rsid w:val="008C66EA"/>
    <w:rsid w:val="008C6EA9"/>
    <w:rsid w:val="008C6F3E"/>
    <w:rsid w:val="008C7221"/>
    <w:rsid w:val="008C79ED"/>
    <w:rsid w:val="008C7C40"/>
    <w:rsid w:val="008D1603"/>
    <w:rsid w:val="008D2E75"/>
    <w:rsid w:val="008D3685"/>
    <w:rsid w:val="008D376D"/>
    <w:rsid w:val="008D3A14"/>
    <w:rsid w:val="008D4D51"/>
    <w:rsid w:val="008D59D3"/>
    <w:rsid w:val="008D62BD"/>
    <w:rsid w:val="008D6DAF"/>
    <w:rsid w:val="008D741C"/>
    <w:rsid w:val="008E02DE"/>
    <w:rsid w:val="008E1722"/>
    <w:rsid w:val="008E1C4A"/>
    <w:rsid w:val="008E2C4D"/>
    <w:rsid w:val="008E2DAF"/>
    <w:rsid w:val="008E3710"/>
    <w:rsid w:val="008E4725"/>
    <w:rsid w:val="008E47C2"/>
    <w:rsid w:val="008E54D1"/>
    <w:rsid w:val="008E5536"/>
    <w:rsid w:val="008E5C0B"/>
    <w:rsid w:val="008E65C4"/>
    <w:rsid w:val="008E6DDB"/>
    <w:rsid w:val="008E743B"/>
    <w:rsid w:val="008E75CB"/>
    <w:rsid w:val="008E78BF"/>
    <w:rsid w:val="008F062D"/>
    <w:rsid w:val="008F0AFA"/>
    <w:rsid w:val="008F1435"/>
    <w:rsid w:val="008F1927"/>
    <w:rsid w:val="008F2655"/>
    <w:rsid w:val="008F285D"/>
    <w:rsid w:val="008F2EF0"/>
    <w:rsid w:val="008F386B"/>
    <w:rsid w:val="008F46EA"/>
    <w:rsid w:val="008F53A4"/>
    <w:rsid w:val="008F5802"/>
    <w:rsid w:val="008F5970"/>
    <w:rsid w:val="008F5BBE"/>
    <w:rsid w:val="008F6528"/>
    <w:rsid w:val="00900590"/>
    <w:rsid w:val="009007E1"/>
    <w:rsid w:val="00900CDE"/>
    <w:rsid w:val="00901326"/>
    <w:rsid w:val="00902094"/>
    <w:rsid w:val="00904974"/>
    <w:rsid w:val="00905D9D"/>
    <w:rsid w:val="00906244"/>
    <w:rsid w:val="0090717E"/>
    <w:rsid w:val="00907E69"/>
    <w:rsid w:val="00910B0F"/>
    <w:rsid w:val="00911705"/>
    <w:rsid w:val="009119E4"/>
    <w:rsid w:val="00911ED4"/>
    <w:rsid w:val="00912537"/>
    <w:rsid w:val="0091255E"/>
    <w:rsid w:val="009135F1"/>
    <w:rsid w:val="009143E9"/>
    <w:rsid w:val="00914529"/>
    <w:rsid w:val="00914DC5"/>
    <w:rsid w:val="009168B7"/>
    <w:rsid w:val="009173A8"/>
    <w:rsid w:val="00917515"/>
    <w:rsid w:val="0091776D"/>
    <w:rsid w:val="00920457"/>
    <w:rsid w:val="009206E8"/>
    <w:rsid w:val="00921B30"/>
    <w:rsid w:val="009266A4"/>
    <w:rsid w:val="009272EE"/>
    <w:rsid w:val="0092754E"/>
    <w:rsid w:val="00927B20"/>
    <w:rsid w:val="009326B6"/>
    <w:rsid w:val="009341ED"/>
    <w:rsid w:val="0093439B"/>
    <w:rsid w:val="00934FB1"/>
    <w:rsid w:val="00934FFA"/>
    <w:rsid w:val="0093669F"/>
    <w:rsid w:val="0093695A"/>
    <w:rsid w:val="00940537"/>
    <w:rsid w:val="009428C4"/>
    <w:rsid w:val="00942FD6"/>
    <w:rsid w:val="00943067"/>
    <w:rsid w:val="0094318C"/>
    <w:rsid w:val="009437D6"/>
    <w:rsid w:val="009439BF"/>
    <w:rsid w:val="00943FA6"/>
    <w:rsid w:val="00944664"/>
    <w:rsid w:val="00945398"/>
    <w:rsid w:val="009462C2"/>
    <w:rsid w:val="00947D92"/>
    <w:rsid w:val="00947FA5"/>
    <w:rsid w:val="00951C42"/>
    <w:rsid w:val="00952BF4"/>
    <w:rsid w:val="0095317C"/>
    <w:rsid w:val="0095340A"/>
    <w:rsid w:val="009542AC"/>
    <w:rsid w:val="00955F4A"/>
    <w:rsid w:val="009560AB"/>
    <w:rsid w:val="009563A7"/>
    <w:rsid w:val="00956FA1"/>
    <w:rsid w:val="009577CC"/>
    <w:rsid w:val="00957D01"/>
    <w:rsid w:val="0096069C"/>
    <w:rsid w:val="009623E4"/>
    <w:rsid w:val="009630B9"/>
    <w:rsid w:val="009637E1"/>
    <w:rsid w:val="00965D90"/>
    <w:rsid w:val="00966BDC"/>
    <w:rsid w:val="00966BF5"/>
    <w:rsid w:val="0096722F"/>
    <w:rsid w:val="00967DF3"/>
    <w:rsid w:val="0097030B"/>
    <w:rsid w:val="00970412"/>
    <w:rsid w:val="00970594"/>
    <w:rsid w:val="00972CAE"/>
    <w:rsid w:val="00972DD9"/>
    <w:rsid w:val="009730EB"/>
    <w:rsid w:val="009753FE"/>
    <w:rsid w:val="009758A5"/>
    <w:rsid w:val="00975CA5"/>
    <w:rsid w:val="00977C74"/>
    <w:rsid w:val="0098027E"/>
    <w:rsid w:val="00980AE2"/>
    <w:rsid w:val="00980BE7"/>
    <w:rsid w:val="009812E8"/>
    <w:rsid w:val="009814F1"/>
    <w:rsid w:val="00981F77"/>
    <w:rsid w:val="00982EE9"/>
    <w:rsid w:val="00983AC1"/>
    <w:rsid w:val="00983D4A"/>
    <w:rsid w:val="00986689"/>
    <w:rsid w:val="00986C6E"/>
    <w:rsid w:val="00986FB4"/>
    <w:rsid w:val="009871E7"/>
    <w:rsid w:val="0099015C"/>
    <w:rsid w:val="009907EB"/>
    <w:rsid w:val="00990AFD"/>
    <w:rsid w:val="00990E2A"/>
    <w:rsid w:val="00991A6A"/>
    <w:rsid w:val="00991C50"/>
    <w:rsid w:val="00993672"/>
    <w:rsid w:val="00994D43"/>
    <w:rsid w:val="009952EE"/>
    <w:rsid w:val="00996DF6"/>
    <w:rsid w:val="00997024"/>
    <w:rsid w:val="00997621"/>
    <w:rsid w:val="009A05D7"/>
    <w:rsid w:val="009A07F6"/>
    <w:rsid w:val="009A1194"/>
    <w:rsid w:val="009A2678"/>
    <w:rsid w:val="009A30EC"/>
    <w:rsid w:val="009A3736"/>
    <w:rsid w:val="009A3DF5"/>
    <w:rsid w:val="009A4285"/>
    <w:rsid w:val="009A4C5B"/>
    <w:rsid w:val="009A5816"/>
    <w:rsid w:val="009A58FA"/>
    <w:rsid w:val="009A6096"/>
    <w:rsid w:val="009A6437"/>
    <w:rsid w:val="009A727F"/>
    <w:rsid w:val="009A7ACF"/>
    <w:rsid w:val="009B02FA"/>
    <w:rsid w:val="009B0891"/>
    <w:rsid w:val="009B10E9"/>
    <w:rsid w:val="009B15F1"/>
    <w:rsid w:val="009B16BF"/>
    <w:rsid w:val="009B2A05"/>
    <w:rsid w:val="009B3824"/>
    <w:rsid w:val="009B6321"/>
    <w:rsid w:val="009B7F79"/>
    <w:rsid w:val="009C0052"/>
    <w:rsid w:val="009C0A0C"/>
    <w:rsid w:val="009C1045"/>
    <w:rsid w:val="009C10DE"/>
    <w:rsid w:val="009C1146"/>
    <w:rsid w:val="009C1A6F"/>
    <w:rsid w:val="009C3781"/>
    <w:rsid w:val="009C38CD"/>
    <w:rsid w:val="009C4114"/>
    <w:rsid w:val="009C4A76"/>
    <w:rsid w:val="009D0807"/>
    <w:rsid w:val="009D0942"/>
    <w:rsid w:val="009D09D5"/>
    <w:rsid w:val="009D0C14"/>
    <w:rsid w:val="009D0FDF"/>
    <w:rsid w:val="009D1191"/>
    <w:rsid w:val="009D18D8"/>
    <w:rsid w:val="009D1BDA"/>
    <w:rsid w:val="009D253B"/>
    <w:rsid w:val="009D4EE9"/>
    <w:rsid w:val="009D5388"/>
    <w:rsid w:val="009D5A28"/>
    <w:rsid w:val="009D6B84"/>
    <w:rsid w:val="009D6D95"/>
    <w:rsid w:val="009E0986"/>
    <w:rsid w:val="009E2309"/>
    <w:rsid w:val="009E2676"/>
    <w:rsid w:val="009E2C0B"/>
    <w:rsid w:val="009E2FFA"/>
    <w:rsid w:val="009E43EA"/>
    <w:rsid w:val="009E52F7"/>
    <w:rsid w:val="009E6995"/>
    <w:rsid w:val="009E7A15"/>
    <w:rsid w:val="009F03E8"/>
    <w:rsid w:val="009F0E0A"/>
    <w:rsid w:val="009F242F"/>
    <w:rsid w:val="009F2E7C"/>
    <w:rsid w:val="009F3963"/>
    <w:rsid w:val="009F4EF5"/>
    <w:rsid w:val="009F5F4D"/>
    <w:rsid w:val="009F74C6"/>
    <w:rsid w:val="009F76B2"/>
    <w:rsid w:val="00A00A46"/>
    <w:rsid w:val="00A010B2"/>
    <w:rsid w:val="00A01224"/>
    <w:rsid w:val="00A0284A"/>
    <w:rsid w:val="00A03002"/>
    <w:rsid w:val="00A03060"/>
    <w:rsid w:val="00A04305"/>
    <w:rsid w:val="00A04A99"/>
    <w:rsid w:val="00A04DFA"/>
    <w:rsid w:val="00A067C9"/>
    <w:rsid w:val="00A069A1"/>
    <w:rsid w:val="00A07579"/>
    <w:rsid w:val="00A075D3"/>
    <w:rsid w:val="00A07A28"/>
    <w:rsid w:val="00A07F6E"/>
    <w:rsid w:val="00A10564"/>
    <w:rsid w:val="00A10B9F"/>
    <w:rsid w:val="00A10E6B"/>
    <w:rsid w:val="00A118C9"/>
    <w:rsid w:val="00A12223"/>
    <w:rsid w:val="00A1268C"/>
    <w:rsid w:val="00A129F7"/>
    <w:rsid w:val="00A13B29"/>
    <w:rsid w:val="00A1432D"/>
    <w:rsid w:val="00A144E0"/>
    <w:rsid w:val="00A15187"/>
    <w:rsid w:val="00A1540A"/>
    <w:rsid w:val="00A1636B"/>
    <w:rsid w:val="00A16E36"/>
    <w:rsid w:val="00A21C9C"/>
    <w:rsid w:val="00A222E3"/>
    <w:rsid w:val="00A22D6A"/>
    <w:rsid w:val="00A23AE7"/>
    <w:rsid w:val="00A24CA6"/>
    <w:rsid w:val="00A2524D"/>
    <w:rsid w:val="00A26210"/>
    <w:rsid w:val="00A26412"/>
    <w:rsid w:val="00A27477"/>
    <w:rsid w:val="00A279CD"/>
    <w:rsid w:val="00A304AF"/>
    <w:rsid w:val="00A314B8"/>
    <w:rsid w:val="00A31BA3"/>
    <w:rsid w:val="00A31EFC"/>
    <w:rsid w:val="00A322DD"/>
    <w:rsid w:val="00A32555"/>
    <w:rsid w:val="00A34665"/>
    <w:rsid w:val="00A34DB2"/>
    <w:rsid w:val="00A36109"/>
    <w:rsid w:val="00A36503"/>
    <w:rsid w:val="00A37B30"/>
    <w:rsid w:val="00A40A57"/>
    <w:rsid w:val="00A42256"/>
    <w:rsid w:val="00A42A35"/>
    <w:rsid w:val="00A42B4E"/>
    <w:rsid w:val="00A42F84"/>
    <w:rsid w:val="00A4328A"/>
    <w:rsid w:val="00A43371"/>
    <w:rsid w:val="00A43C9A"/>
    <w:rsid w:val="00A449AF"/>
    <w:rsid w:val="00A452F5"/>
    <w:rsid w:val="00A45E11"/>
    <w:rsid w:val="00A47415"/>
    <w:rsid w:val="00A51069"/>
    <w:rsid w:val="00A52AA9"/>
    <w:rsid w:val="00A53053"/>
    <w:rsid w:val="00A558FF"/>
    <w:rsid w:val="00A55B23"/>
    <w:rsid w:val="00A56329"/>
    <w:rsid w:val="00A571F8"/>
    <w:rsid w:val="00A5733D"/>
    <w:rsid w:val="00A60154"/>
    <w:rsid w:val="00A60444"/>
    <w:rsid w:val="00A608F3"/>
    <w:rsid w:val="00A617EC"/>
    <w:rsid w:val="00A61A9C"/>
    <w:rsid w:val="00A61F1C"/>
    <w:rsid w:val="00A6227D"/>
    <w:rsid w:val="00A63B58"/>
    <w:rsid w:val="00A642A8"/>
    <w:rsid w:val="00A6482C"/>
    <w:rsid w:val="00A64918"/>
    <w:rsid w:val="00A64A53"/>
    <w:rsid w:val="00A64FF0"/>
    <w:rsid w:val="00A65A46"/>
    <w:rsid w:val="00A6601F"/>
    <w:rsid w:val="00A662DB"/>
    <w:rsid w:val="00A671EF"/>
    <w:rsid w:val="00A71958"/>
    <w:rsid w:val="00A74C04"/>
    <w:rsid w:val="00A750EC"/>
    <w:rsid w:val="00A767B8"/>
    <w:rsid w:val="00A82A0C"/>
    <w:rsid w:val="00A83ADD"/>
    <w:rsid w:val="00A83DAB"/>
    <w:rsid w:val="00A847D3"/>
    <w:rsid w:val="00A86C2E"/>
    <w:rsid w:val="00A87AB5"/>
    <w:rsid w:val="00A90438"/>
    <w:rsid w:val="00A91283"/>
    <w:rsid w:val="00A9148F"/>
    <w:rsid w:val="00A927FD"/>
    <w:rsid w:val="00A929BF"/>
    <w:rsid w:val="00A95A21"/>
    <w:rsid w:val="00A9601D"/>
    <w:rsid w:val="00A97FA5"/>
    <w:rsid w:val="00AA0F16"/>
    <w:rsid w:val="00AA186A"/>
    <w:rsid w:val="00AA1BFE"/>
    <w:rsid w:val="00AA27E2"/>
    <w:rsid w:val="00AA2D4D"/>
    <w:rsid w:val="00AA3C75"/>
    <w:rsid w:val="00AA40EE"/>
    <w:rsid w:val="00AA4690"/>
    <w:rsid w:val="00AA4DB5"/>
    <w:rsid w:val="00AA4E6F"/>
    <w:rsid w:val="00AA4F92"/>
    <w:rsid w:val="00AA6F4D"/>
    <w:rsid w:val="00AA7740"/>
    <w:rsid w:val="00AB0337"/>
    <w:rsid w:val="00AB0547"/>
    <w:rsid w:val="00AB10B8"/>
    <w:rsid w:val="00AB1586"/>
    <w:rsid w:val="00AB1897"/>
    <w:rsid w:val="00AB254D"/>
    <w:rsid w:val="00AB2596"/>
    <w:rsid w:val="00AB33B0"/>
    <w:rsid w:val="00AB3769"/>
    <w:rsid w:val="00AB3C34"/>
    <w:rsid w:val="00AB4404"/>
    <w:rsid w:val="00AB69B1"/>
    <w:rsid w:val="00AB6C32"/>
    <w:rsid w:val="00AB7874"/>
    <w:rsid w:val="00AC069C"/>
    <w:rsid w:val="00AC0E9A"/>
    <w:rsid w:val="00AC1739"/>
    <w:rsid w:val="00AC17AB"/>
    <w:rsid w:val="00AC19C7"/>
    <w:rsid w:val="00AC21DB"/>
    <w:rsid w:val="00AC2B43"/>
    <w:rsid w:val="00AC3214"/>
    <w:rsid w:val="00AC3D27"/>
    <w:rsid w:val="00AC46C7"/>
    <w:rsid w:val="00AC5584"/>
    <w:rsid w:val="00AC5CF7"/>
    <w:rsid w:val="00AC5FB2"/>
    <w:rsid w:val="00AD030B"/>
    <w:rsid w:val="00AD03C3"/>
    <w:rsid w:val="00AD0EC1"/>
    <w:rsid w:val="00AD154C"/>
    <w:rsid w:val="00AD16E5"/>
    <w:rsid w:val="00AD2B08"/>
    <w:rsid w:val="00AD2BC8"/>
    <w:rsid w:val="00AD3BB7"/>
    <w:rsid w:val="00AD4B06"/>
    <w:rsid w:val="00AD4DCB"/>
    <w:rsid w:val="00AD5D00"/>
    <w:rsid w:val="00AD6A0E"/>
    <w:rsid w:val="00AD6D10"/>
    <w:rsid w:val="00AD6E62"/>
    <w:rsid w:val="00AD741C"/>
    <w:rsid w:val="00AE18D0"/>
    <w:rsid w:val="00AE41B1"/>
    <w:rsid w:val="00AE4DD7"/>
    <w:rsid w:val="00AE4F7D"/>
    <w:rsid w:val="00AE5132"/>
    <w:rsid w:val="00AE5C9C"/>
    <w:rsid w:val="00AE666B"/>
    <w:rsid w:val="00AE6B72"/>
    <w:rsid w:val="00AE730A"/>
    <w:rsid w:val="00AF181F"/>
    <w:rsid w:val="00AF1C60"/>
    <w:rsid w:val="00AF2528"/>
    <w:rsid w:val="00AF3B66"/>
    <w:rsid w:val="00AF4CC8"/>
    <w:rsid w:val="00AF4F37"/>
    <w:rsid w:val="00AF512F"/>
    <w:rsid w:val="00AF582E"/>
    <w:rsid w:val="00AF781D"/>
    <w:rsid w:val="00AF7B3A"/>
    <w:rsid w:val="00B00E71"/>
    <w:rsid w:val="00B0100B"/>
    <w:rsid w:val="00B01048"/>
    <w:rsid w:val="00B02C6D"/>
    <w:rsid w:val="00B0308E"/>
    <w:rsid w:val="00B04666"/>
    <w:rsid w:val="00B04B4D"/>
    <w:rsid w:val="00B0627D"/>
    <w:rsid w:val="00B06882"/>
    <w:rsid w:val="00B0692B"/>
    <w:rsid w:val="00B06C36"/>
    <w:rsid w:val="00B06D95"/>
    <w:rsid w:val="00B10E5F"/>
    <w:rsid w:val="00B11DC3"/>
    <w:rsid w:val="00B138E6"/>
    <w:rsid w:val="00B1680F"/>
    <w:rsid w:val="00B16F72"/>
    <w:rsid w:val="00B20389"/>
    <w:rsid w:val="00B2080E"/>
    <w:rsid w:val="00B20868"/>
    <w:rsid w:val="00B22294"/>
    <w:rsid w:val="00B22C31"/>
    <w:rsid w:val="00B23508"/>
    <w:rsid w:val="00B23A4C"/>
    <w:rsid w:val="00B2425E"/>
    <w:rsid w:val="00B24874"/>
    <w:rsid w:val="00B24C3F"/>
    <w:rsid w:val="00B25854"/>
    <w:rsid w:val="00B25D61"/>
    <w:rsid w:val="00B275B6"/>
    <w:rsid w:val="00B27E54"/>
    <w:rsid w:val="00B314BC"/>
    <w:rsid w:val="00B336EF"/>
    <w:rsid w:val="00B33C52"/>
    <w:rsid w:val="00B34344"/>
    <w:rsid w:val="00B3523B"/>
    <w:rsid w:val="00B35760"/>
    <w:rsid w:val="00B358A3"/>
    <w:rsid w:val="00B358B1"/>
    <w:rsid w:val="00B35924"/>
    <w:rsid w:val="00B36A87"/>
    <w:rsid w:val="00B36F2B"/>
    <w:rsid w:val="00B40B55"/>
    <w:rsid w:val="00B40BD8"/>
    <w:rsid w:val="00B417D8"/>
    <w:rsid w:val="00B42352"/>
    <w:rsid w:val="00B42680"/>
    <w:rsid w:val="00B433E2"/>
    <w:rsid w:val="00B43A61"/>
    <w:rsid w:val="00B43EC4"/>
    <w:rsid w:val="00B44C8B"/>
    <w:rsid w:val="00B452F5"/>
    <w:rsid w:val="00B46C78"/>
    <w:rsid w:val="00B46FBA"/>
    <w:rsid w:val="00B471D3"/>
    <w:rsid w:val="00B47A4A"/>
    <w:rsid w:val="00B47C28"/>
    <w:rsid w:val="00B51704"/>
    <w:rsid w:val="00B51CE6"/>
    <w:rsid w:val="00B51E2B"/>
    <w:rsid w:val="00B523FA"/>
    <w:rsid w:val="00B5249F"/>
    <w:rsid w:val="00B5305D"/>
    <w:rsid w:val="00B549AD"/>
    <w:rsid w:val="00B54A27"/>
    <w:rsid w:val="00B54A9C"/>
    <w:rsid w:val="00B55C3F"/>
    <w:rsid w:val="00B5611E"/>
    <w:rsid w:val="00B576C1"/>
    <w:rsid w:val="00B604C6"/>
    <w:rsid w:val="00B60AED"/>
    <w:rsid w:val="00B60C3F"/>
    <w:rsid w:val="00B60C90"/>
    <w:rsid w:val="00B610EB"/>
    <w:rsid w:val="00B6124E"/>
    <w:rsid w:val="00B62E92"/>
    <w:rsid w:val="00B63B2E"/>
    <w:rsid w:val="00B641EF"/>
    <w:rsid w:val="00B647BF"/>
    <w:rsid w:val="00B648A7"/>
    <w:rsid w:val="00B65E2E"/>
    <w:rsid w:val="00B66C13"/>
    <w:rsid w:val="00B674CF"/>
    <w:rsid w:val="00B6785B"/>
    <w:rsid w:val="00B67D20"/>
    <w:rsid w:val="00B708DB"/>
    <w:rsid w:val="00B70DA4"/>
    <w:rsid w:val="00B711B5"/>
    <w:rsid w:val="00B7146C"/>
    <w:rsid w:val="00B71496"/>
    <w:rsid w:val="00B72426"/>
    <w:rsid w:val="00B74901"/>
    <w:rsid w:val="00B762F6"/>
    <w:rsid w:val="00B76415"/>
    <w:rsid w:val="00B7679A"/>
    <w:rsid w:val="00B76BB3"/>
    <w:rsid w:val="00B7759E"/>
    <w:rsid w:val="00B8272D"/>
    <w:rsid w:val="00B8317B"/>
    <w:rsid w:val="00B831E8"/>
    <w:rsid w:val="00B83D54"/>
    <w:rsid w:val="00B84138"/>
    <w:rsid w:val="00B844AC"/>
    <w:rsid w:val="00B84618"/>
    <w:rsid w:val="00B84F6A"/>
    <w:rsid w:val="00B851D5"/>
    <w:rsid w:val="00B85C57"/>
    <w:rsid w:val="00B8687D"/>
    <w:rsid w:val="00B8764A"/>
    <w:rsid w:val="00B87E77"/>
    <w:rsid w:val="00B87ECD"/>
    <w:rsid w:val="00B9009A"/>
    <w:rsid w:val="00B909CE"/>
    <w:rsid w:val="00B91677"/>
    <w:rsid w:val="00B91F77"/>
    <w:rsid w:val="00B92A53"/>
    <w:rsid w:val="00B94971"/>
    <w:rsid w:val="00B95B5B"/>
    <w:rsid w:val="00B95D98"/>
    <w:rsid w:val="00B96378"/>
    <w:rsid w:val="00B9652D"/>
    <w:rsid w:val="00B96A50"/>
    <w:rsid w:val="00B97084"/>
    <w:rsid w:val="00B97781"/>
    <w:rsid w:val="00B97BD2"/>
    <w:rsid w:val="00B97DD2"/>
    <w:rsid w:val="00BA010E"/>
    <w:rsid w:val="00BA0945"/>
    <w:rsid w:val="00BA245C"/>
    <w:rsid w:val="00BA2B2D"/>
    <w:rsid w:val="00BA33C6"/>
    <w:rsid w:val="00BA3BDE"/>
    <w:rsid w:val="00BA53EE"/>
    <w:rsid w:val="00BA5A06"/>
    <w:rsid w:val="00BA5E47"/>
    <w:rsid w:val="00BA6C34"/>
    <w:rsid w:val="00BA70BA"/>
    <w:rsid w:val="00BB00A9"/>
    <w:rsid w:val="00BB0100"/>
    <w:rsid w:val="00BB01BF"/>
    <w:rsid w:val="00BB15E5"/>
    <w:rsid w:val="00BB1A54"/>
    <w:rsid w:val="00BB203E"/>
    <w:rsid w:val="00BB206B"/>
    <w:rsid w:val="00BB28B3"/>
    <w:rsid w:val="00BB2CD3"/>
    <w:rsid w:val="00BB345A"/>
    <w:rsid w:val="00BB3563"/>
    <w:rsid w:val="00BB4906"/>
    <w:rsid w:val="00BB4930"/>
    <w:rsid w:val="00BB4E56"/>
    <w:rsid w:val="00BB51F7"/>
    <w:rsid w:val="00BB533C"/>
    <w:rsid w:val="00BB5433"/>
    <w:rsid w:val="00BB5CD8"/>
    <w:rsid w:val="00BB6EDE"/>
    <w:rsid w:val="00BB7298"/>
    <w:rsid w:val="00BB7919"/>
    <w:rsid w:val="00BB7D28"/>
    <w:rsid w:val="00BC19AD"/>
    <w:rsid w:val="00BC209B"/>
    <w:rsid w:val="00BC20FB"/>
    <w:rsid w:val="00BC33CF"/>
    <w:rsid w:val="00BC3C45"/>
    <w:rsid w:val="00BC3FF8"/>
    <w:rsid w:val="00BC43D5"/>
    <w:rsid w:val="00BC4F52"/>
    <w:rsid w:val="00BC501E"/>
    <w:rsid w:val="00BC6408"/>
    <w:rsid w:val="00BC7BB4"/>
    <w:rsid w:val="00BD0F71"/>
    <w:rsid w:val="00BD1A48"/>
    <w:rsid w:val="00BD3A51"/>
    <w:rsid w:val="00BD47E2"/>
    <w:rsid w:val="00BD54CE"/>
    <w:rsid w:val="00BD6BF7"/>
    <w:rsid w:val="00BE058E"/>
    <w:rsid w:val="00BE1899"/>
    <w:rsid w:val="00BE1D79"/>
    <w:rsid w:val="00BE22BA"/>
    <w:rsid w:val="00BE5089"/>
    <w:rsid w:val="00BE528C"/>
    <w:rsid w:val="00BE597C"/>
    <w:rsid w:val="00BE5C34"/>
    <w:rsid w:val="00BE5DCC"/>
    <w:rsid w:val="00BE6BEB"/>
    <w:rsid w:val="00BE701C"/>
    <w:rsid w:val="00BF0402"/>
    <w:rsid w:val="00BF0738"/>
    <w:rsid w:val="00BF0867"/>
    <w:rsid w:val="00BF0AEF"/>
    <w:rsid w:val="00BF0B5B"/>
    <w:rsid w:val="00BF12D0"/>
    <w:rsid w:val="00BF37D3"/>
    <w:rsid w:val="00BF49C0"/>
    <w:rsid w:val="00BF559F"/>
    <w:rsid w:val="00BF5F7A"/>
    <w:rsid w:val="00BF611D"/>
    <w:rsid w:val="00BF6BED"/>
    <w:rsid w:val="00BF7AD3"/>
    <w:rsid w:val="00C002C3"/>
    <w:rsid w:val="00C00467"/>
    <w:rsid w:val="00C017BB"/>
    <w:rsid w:val="00C01CC6"/>
    <w:rsid w:val="00C02071"/>
    <w:rsid w:val="00C02147"/>
    <w:rsid w:val="00C0348C"/>
    <w:rsid w:val="00C043F5"/>
    <w:rsid w:val="00C04D40"/>
    <w:rsid w:val="00C05A2B"/>
    <w:rsid w:val="00C05CAA"/>
    <w:rsid w:val="00C05EAC"/>
    <w:rsid w:val="00C06984"/>
    <w:rsid w:val="00C07357"/>
    <w:rsid w:val="00C07551"/>
    <w:rsid w:val="00C07A85"/>
    <w:rsid w:val="00C131F9"/>
    <w:rsid w:val="00C16EA2"/>
    <w:rsid w:val="00C17A34"/>
    <w:rsid w:val="00C21559"/>
    <w:rsid w:val="00C2192E"/>
    <w:rsid w:val="00C2193B"/>
    <w:rsid w:val="00C23A01"/>
    <w:rsid w:val="00C24395"/>
    <w:rsid w:val="00C260EB"/>
    <w:rsid w:val="00C26988"/>
    <w:rsid w:val="00C27077"/>
    <w:rsid w:val="00C30E28"/>
    <w:rsid w:val="00C317C9"/>
    <w:rsid w:val="00C320DB"/>
    <w:rsid w:val="00C3336C"/>
    <w:rsid w:val="00C34115"/>
    <w:rsid w:val="00C34DC7"/>
    <w:rsid w:val="00C34E08"/>
    <w:rsid w:val="00C3510A"/>
    <w:rsid w:val="00C3680D"/>
    <w:rsid w:val="00C419A2"/>
    <w:rsid w:val="00C42DFE"/>
    <w:rsid w:val="00C43067"/>
    <w:rsid w:val="00C44B62"/>
    <w:rsid w:val="00C44E09"/>
    <w:rsid w:val="00C45695"/>
    <w:rsid w:val="00C45F98"/>
    <w:rsid w:val="00C46A64"/>
    <w:rsid w:val="00C472D5"/>
    <w:rsid w:val="00C472F0"/>
    <w:rsid w:val="00C507E8"/>
    <w:rsid w:val="00C5221F"/>
    <w:rsid w:val="00C5246E"/>
    <w:rsid w:val="00C53033"/>
    <w:rsid w:val="00C54F10"/>
    <w:rsid w:val="00C550EA"/>
    <w:rsid w:val="00C56DE5"/>
    <w:rsid w:val="00C579E0"/>
    <w:rsid w:val="00C57E25"/>
    <w:rsid w:val="00C6383A"/>
    <w:rsid w:val="00C64D22"/>
    <w:rsid w:val="00C651C4"/>
    <w:rsid w:val="00C663C6"/>
    <w:rsid w:val="00C7149F"/>
    <w:rsid w:val="00C71E44"/>
    <w:rsid w:val="00C7220A"/>
    <w:rsid w:val="00C7299A"/>
    <w:rsid w:val="00C73F7F"/>
    <w:rsid w:val="00C74062"/>
    <w:rsid w:val="00C74A87"/>
    <w:rsid w:val="00C75020"/>
    <w:rsid w:val="00C756E8"/>
    <w:rsid w:val="00C760C6"/>
    <w:rsid w:val="00C76A18"/>
    <w:rsid w:val="00C76A1B"/>
    <w:rsid w:val="00C80319"/>
    <w:rsid w:val="00C809F5"/>
    <w:rsid w:val="00C831B1"/>
    <w:rsid w:val="00C8429B"/>
    <w:rsid w:val="00C846F7"/>
    <w:rsid w:val="00C84BC8"/>
    <w:rsid w:val="00C864D9"/>
    <w:rsid w:val="00C86F92"/>
    <w:rsid w:val="00C87523"/>
    <w:rsid w:val="00C8770B"/>
    <w:rsid w:val="00C87E6F"/>
    <w:rsid w:val="00C90188"/>
    <w:rsid w:val="00C91DA5"/>
    <w:rsid w:val="00C92039"/>
    <w:rsid w:val="00C950F4"/>
    <w:rsid w:val="00C956E1"/>
    <w:rsid w:val="00C959B8"/>
    <w:rsid w:val="00C97FC2"/>
    <w:rsid w:val="00CA112E"/>
    <w:rsid w:val="00CA193B"/>
    <w:rsid w:val="00CA1DA7"/>
    <w:rsid w:val="00CA3A33"/>
    <w:rsid w:val="00CA5226"/>
    <w:rsid w:val="00CA5C38"/>
    <w:rsid w:val="00CA5EA7"/>
    <w:rsid w:val="00CA646B"/>
    <w:rsid w:val="00CB095E"/>
    <w:rsid w:val="00CB0D9E"/>
    <w:rsid w:val="00CB19F2"/>
    <w:rsid w:val="00CB2D7E"/>
    <w:rsid w:val="00CB33C0"/>
    <w:rsid w:val="00CB36A7"/>
    <w:rsid w:val="00CB4B3D"/>
    <w:rsid w:val="00CB51F6"/>
    <w:rsid w:val="00CB6C1C"/>
    <w:rsid w:val="00CB74F1"/>
    <w:rsid w:val="00CB7A44"/>
    <w:rsid w:val="00CB7B6D"/>
    <w:rsid w:val="00CC01C7"/>
    <w:rsid w:val="00CC0C38"/>
    <w:rsid w:val="00CC0CCF"/>
    <w:rsid w:val="00CC1B2E"/>
    <w:rsid w:val="00CC20E6"/>
    <w:rsid w:val="00CC3298"/>
    <w:rsid w:val="00CC4100"/>
    <w:rsid w:val="00CC4920"/>
    <w:rsid w:val="00CC593C"/>
    <w:rsid w:val="00CC7EA0"/>
    <w:rsid w:val="00CD162D"/>
    <w:rsid w:val="00CD247B"/>
    <w:rsid w:val="00CD478C"/>
    <w:rsid w:val="00CD607C"/>
    <w:rsid w:val="00CD6DB3"/>
    <w:rsid w:val="00CE0084"/>
    <w:rsid w:val="00CE0831"/>
    <w:rsid w:val="00CE0BB1"/>
    <w:rsid w:val="00CE11FB"/>
    <w:rsid w:val="00CE1449"/>
    <w:rsid w:val="00CE1765"/>
    <w:rsid w:val="00CE176A"/>
    <w:rsid w:val="00CE2006"/>
    <w:rsid w:val="00CE2180"/>
    <w:rsid w:val="00CE23B2"/>
    <w:rsid w:val="00CE3FC0"/>
    <w:rsid w:val="00CE49DF"/>
    <w:rsid w:val="00CE589B"/>
    <w:rsid w:val="00CE7232"/>
    <w:rsid w:val="00CE7621"/>
    <w:rsid w:val="00CE7949"/>
    <w:rsid w:val="00CF024D"/>
    <w:rsid w:val="00CF1790"/>
    <w:rsid w:val="00CF1817"/>
    <w:rsid w:val="00CF1D98"/>
    <w:rsid w:val="00CF1E41"/>
    <w:rsid w:val="00CF1E6D"/>
    <w:rsid w:val="00CF22F1"/>
    <w:rsid w:val="00CF2555"/>
    <w:rsid w:val="00CF3111"/>
    <w:rsid w:val="00CF316C"/>
    <w:rsid w:val="00CF36F9"/>
    <w:rsid w:val="00CF37C7"/>
    <w:rsid w:val="00CF3B8C"/>
    <w:rsid w:val="00CF4EBD"/>
    <w:rsid w:val="00CF5D0B"/>
    <w:rsid w:val="00CF6968"/>
    <w:rsid w:val="00CF6CEB"/>
    <w:rsid w:val="00CF7161"/>
    <w:rsid w:val="00CF7C90"/>
    <w:rsid w:val="00CF7DAC"/>
    <w:rsid w:val="00D00107"/>
    <w:rsid w:val="00D0034A"/>
    <w:rsid w:val="00D00B67"/>
    <w:rsid w:val="00D00D72"/>
    <w:rsid w:val="00D01120"/>
    <w:rsid w:val="00D014EB"/>
    <w:rsid w:val="00D01D6B"/>
    <w:rsid w:val="00D02065"/>
    <w:rsid w:val="00D021F1"/>
    <w:rsid w:val="00D02470"/>
    <w:rsid w:val="00D0278D"/>
    <w:rsid w:val="00D04D67"/>
    <w:rsid w:val="00D04EFF"/>
    <w:rsid w:val="00D04F0E"/>
    <w:rsid w:val="00D05ED3"/>
    <w:rsid w:val="00D0609E"/>
    <w:rsid w:val="00D06777"/>
    <w:rsid w:val="00D06A93"/>
    <w:rsid w:val="00D079E7"/>
    <w:rsid w:val="00D07E4F"/>
    <w:rsid w:val="00D10C10"/>
    <w:rsid w:val="00D11032"/>
    <w:rsid w:val="00D116AD"/>
    <w:rsid w:val="00D116F3"/>
    <w:rsid w:val="00D11835"/>
    <w:rsid w:val="00D139D8"/>
    <w:rsid w:val="00D14072"/>
    <w:rsid w:val="00D164F7"/>
    <w:rsid w:val="00D16533"/>
    <w:rsid w:val="00D166F6"/>
    <w:rsid w:val="00D172C5"/>
    <w:rsid w:val="00D202EE"/>
    <w:rsid w:val="00D20455"/>
    <w:rsid w:val="00D211F2"/>
    <w:rsid w:val="00D2160C"/>
    <w:rsid w:val="00D22EAD"/>
    <w:rsid w:val="00D230CD"/>
    <w:rsid w:val="00D2326E"/>
    <w:rsid w:val="00D2331F"/>
    <w:rsid w:val="00D23431"/>
    <w:rsid w:val="00D25799"/>
    <w:rsid w:val="00D27E5A"/>
    <w:rsid w:val="00D30B5C"/>
    <w:rsid w:val="00D30D29"/>
    <w:rsid w:val="00D31DFB"/>
    <w:rsid w:val="00D326C7"/>
    <w:rsid w:val="00D33309"/>
    <w:rsid w:val="00D341B2"/>
    <w:rsid w:val="00D343D9"/>
    <w:rsid w:val="00D35CF5"/>
    <w:rsid w:val="00D367EF"/>
    <w:rsid w:val="00D370C8"/>
    <w:rsid w:val="00D41118"/>
    <w:rsid w:val="00D42359"/>
    <w:rsid w:val="00D424EC"/>
    <w:rsid w:val="00D42708"/>
    <w:rsid w:val="00D43D32"/>
    <w:rsid w:val="00D43FE6"/>
    <w:rsid w:val="00D44026"/>
    <w:rsid w:val="00D45647"/>
    <w:rsid w:val="00D474A1"/>
    <w:rsid w:val="00D51BA8"/>
    <w:rsid w:val="00D528E2"/>
    <w:rsid w:val="00D538EE"/>
    <w:rsid w:val="00D54F62"/>
    <w:rsid w:val="00D56DE3"/>
    <w:rsid w:val="00D6037A"/>
    <w:rsid w:val="00D60D95"/>
    <w:rsid w:val="00D610AA"/>
    <w:rsid w:val="00D61627"/>
    <w:rsid w:val="00D616F2"/>
    <w:rsid w:val="00D6191D"/>
    <w:rsid w:val="00D6478C"/>
    <w:rsid w:val="00D65487"/>
    <w:rsid w:val="00D6610F"/>
    <w:rsid w:val="00D667A2"/>
    <w:rsid w:val="00D70278"/>
    <w:rsid w:val="00D7077E"/>
    <w:rsid w:val="00D70CED"/>
    <w:rsid w:val="00D716A1"/>
    <w:rsid w:val="00D729EE"/>
    <w:rsid w:val="00D7322B"/>
    <w:rsid w:val="00D73239"/>
    <w:rsid w:val="00D73C4D"/>
    <w:rsid w:val="00D73D6F"/>
    <w:rsid w:val="00D756B1"/>
    <w:rsid w:val="00D75E83"/>
    <w:rsid w:val="00D76595"/>
    <w:rsid w:val="00D76DFE"/>
    <w:rsid w:val="00D772CD"/>
    <w:rsid w:val="00D8032C"/>
    <w:rsid w:val="00D80446"/>
    <w:rsid w:val="00D80C5A"/>
    <w:rsid w:val="00D82AFF"/>
    <w:rsid w:val="00D8547F"/>
    <w:rsid w:val="00D8559F"/>
    <w:rsid w:val="00D86C05"/>
    <w:rsid w:val="00D87C52"/>
    <w:rsid w:val="00D92216"/>
    <w:rsid w:val="00D92FF2"/>
    <w:rsid w:val="00D94799"/>
    <w:rsid w:val="00D95691"/>
    <w:rsid w:val="00D965CF"/>
    <w:rsid w:val="00D974F2"/>
    <w:rsid w:val="00D977A0"/>
    <w:rsid w:val="00D978A9"/>
    <w:rsid w:val="00DA0A58"/>
    <w:rsid w:val="00DA0F9D"/>
    <w:rsid w:val="00DA2621"/>
    <w:rsid w:val="00DA28DC"/>
    <w:rsid w:val="00DA291F"/>
    <w:rsid w:val="00DA5007"/>
    <w:rsid w:val="00DA50DA"/>
    <w:rsid w:val="00DA5678"/>
    <w:rsid w:val="00DA5F25"/>
    <w:rsid w:val="00DA6159"/>
    <w:rsid w:val="00DA6DCF"/>
    <w:rsid w:val="00DA7141"/>
    <w:rsid w:val="00DB038F"/>
    <w:rsid w:val="00DB3C0C"/>
    <w:rsid w:val="00DB3C9B"/>
    <w:rsid w:val="00DB616A"/>
    <w:rsid w:val="00DB6B76"/>
    <w:rsid w:val="00DB7C6A"/>
    <w:rsid w:val="00DB7FF9"/>
    <w:rsid w:val="00DC0DCE"/>
    <w:rsid w:val="00DC0EB1"/>
    <w:rsid w:val="00DC165C"/>
    <w:rsid w:val="00DC427D"/>
    <w:rsid w:val="00DC4D16"/>
    <w:rsid w:val="00DC5365"/>
    <w:rsid w:val="00DC5745"/>
    <w:rsid w:val="00DC649D"/>
    <w:rsid w:val="00DD0EB3"/>
    <w:rsid w:val="00DD1392"/>
    <w:rsid w:val="00DD18A7"/>
    <w:rsid w:val="00DD2D24"/>
    <w:rsid w:val="00DD310E"/>
    <w:rsid w:val="00DD3B6B"/>
    <w:rsid w:val="00DD3F52"/>
    <w:rsid w:val="00DD4B7D"/>
    <w:rsid w:val="00DD562A"/>
    <w:rsid w:val="00DD5D6A"/>
    <w:rsid w:val="00DD6347"/>
    <w:rsid w:val="00DD69DC"/>
    <w:rsid w:val="00DD6D94"/>
    <w:rsid w:val="00DD7109"/>
    <w:rsid w:val="00DD744E"/>
    <w:rsid w:val="00DD75E0"/>
    <w:rsid w:val="00DD782A"/>
    <w:rsid w:val="00DD7A0B"/>
    <w:rsid w:val="00DE0606"/>
    <w:rsid w:val="00DE1049"/>
    <w:rsid w:val="00DE1EAF"/>
    <w:rsid w:val="00DE2DD8"/>
    <w:rsid w:val="00DE3845"/>
    <w:rsid w:val="00DE3FEF"/>
    <w:rsid w:val="00DE46DE"/>
    <w:rsid w:val="00DE4AA6"/>
    <w:rsid w:val="00DE50DA"/>
    <w:rsid w:val="00DE5916"/>
    <w:rsid w:val="00DE5C90"/>
    <w:rsid w:val="00DE6D10"/>
    <w:rsid w:val="00DE7081"/>
    <w:rsid w:val="00DE77E3"/>
    <w:rsid w:val="00DE7C15"/>
    <w:rsid w:val="00DE7D46"/>
    <w:rsid w:val="00DF24B7"/>
    <w:rsid w:val="00DF2771"/>
    <w:rsid w:val="00DF385D"/>
    <w:rsid w:val="00DF389F"/>
    <w:rsid w:val="00DF3CDA"/>
    <w:rsid w:val="00DF3E72"/>
    <w:rsid w:val="00DF482D"/>
    <w:rsid w:val="00DF52BF"/>
    <w:rsid w:val="00DF5AAD"/>
    <w:rsid w:val="00DF5F61"/>
    <w:rsid w:val="00DF6AA6"/>
    <w:rsid w:val="00DF7484"/>
    <w:rsid w:val="00DF754F"/>
    <w:rsid w:val="00DF7C4C"/>
    <w:rsid w:val="00E00545"/>
    <w:rsid w:val="00E00EBF"/>
    <w:rsid w:val="00E01BED"/>
    <w:rsid w:val="00E0237C"/>
    <w:rsid w:val="00E029D6"/>
    <w:rsid w:val="00E02B92"/>
    <w:rsid w:val="00E02F2F"/>
    <w:rsid w:val="00E031F8"/>
    <w:rsid w:val="00E0337B"/>
    <w:rsid w:val="00E035BD"/>
    <w:rsid w:val="00E0375C"/>
    <w:rsid w:val="00E037B9"/>
    <w:rsid w:val="00E04F73"/>
    <w:rsid w:val="00E06E5B"/>
    <w:rsid w:val="00E100E5"/>
    <w:rsid w:val="00E11565"/>
    <w:rsid w:val="00E13186"/>
    <w:rsid w:val="00E13FBB"/>
    <w:rsid w:val="00E14721"/>
    <w:rsid w:val="00E14E2B"/>
    <w:rsid w:val="00E15B00"/>
    <w:rsid w:val="00E1710A"/>
    <w:rsid w:val="00E21360"/>
    <w:rsid w:val="00E23227"/>
    <w:rsid w:val="00E251EE"/>
    <w:rsid w:val="00E2599E"/>
    <w:rsid w:val="00E25F09"/>
    <w:rsid w:val="00E2651E"/>
    <w:rsid w:val="00E2723D"/>
    <w:rsid w:val="00E30700"/>
    <w:rsid w:val="00E31516"/>
    <w:rsid w:val="00E31553"/>
    <w:rsid w:val="00E31E71"/>
    <w:rsid w:val="00E32222"/>
    <w:rsid w:val="00E3252C"/>
    <w:rsid w:val="00E34813"/>
    <w:rsid w:val="00E35B4F"/>
    <w:rsid w:val="00E361D4"/>
    <w:rsid w:val="00E36970"/>
    <w:rsid w:val="00E3709C"/>
    <w:rsid w:val="00E37B47"/>
    <w:rsid w:val="00E403EA"/>
    <w:rsid w:val="00E4238F"/>
    <w:rsid w:val="00E424F3"/>
    <w:rsid w:val="00E42A99"/>
    <w:rsid w:val="00E42B76"/>
    <w:rsid w:val="00E42C51"/>
    <w:rsid w:val="00E4381C"/>
    <w:rsid w:val="00E458BB"/>
    <w:rsid w:val="00E469E2"/>
    <w:rsid w:val="00E4754F"/>
    <w:rsid w:val="00E47AD6"/>
    <w:rsid w:val="00E47D39"/>
    <w:rsid w:val="00E50222"/>
    <w:rsid w:val="00E50473"/>
    <w:rsid w:val="00E51874"/>
    <w:rsid w:val="00E52FE9"/>
    <w:rsid w:val="00E537F8"/>
    <w:rsid w:val="00E54F34"/>
    <w:rsid w:val="00E55243"/>
    <w:rsid w:val="00E55339"/>
    <w:rsid w:val="00E557F3"/>
    <w:rsid w:val="00E55848"/>
    <w:rsid w:val="00E55860"/>
    <w:rsid w:val="00E561E3"/>
    <w:rsid w:val="00E56455"/>
    <w:rsid w:val="00E56514"/>
    <w:rsid w:val="00E56BD4"/>
    <w:rsid w:val="00E56E3B"/>
    <w:rsid w:val="00E572C3"/>
    <w:rsid w:val="00E5741C"/>
    <w:rsid w:val="00E57AB4"/>
    <w:rsid w:val="00E60208"/>
    <w:rsid w:val="00E6045E"/>
    <w:rsid w:val="00E60E20"/>
    <w:rsid w:val="00E611DA"/>
    <w:rsid w:val="00E614EB"/>
    <w:rsid w:val="00E62C9C"/>
    <w:rsid w:val="00E6494C"/>
    <w:rsid w:val="00E654FC"/>
    <w:rsid w:val="00E672CB"/>
    <w:rsid w:val="00E67594"/>
    <w:rsid w:val="00E70919"/>
    <w:rsid w:val="00E712E1"/>
    <w:rsid w:val="00E72D2F"/>
    <w:rsid w:val="00E743E9"/>
    <w:rsid w:val="00E755B5"/>
    <w:rsid w:val="00E7696D"/>
    <w:rsid w:val="00E77B4D"/>
    <w:rsid w:val="00E8264F"/>
    <w:rsid w:val="00E83F50"/>
    <w:rsid w:val="00E84C40"/>
    <w:rsid w:val="00E853D7"/>
    <w:rsid w:val="00E85E12"/>
    <w:rsid w:val="00E862B4"/>
    <w:rsid w:val="00E87276"/>
    <w:rsid w:val="00E9088A"/>
    <w:rsid w:val="00E91B28"/>
    <w:rsid w:val="00E92D9B"/>
    <w:rsid w:val="00E93FDF"/>
    <w:rsid w:val="00E952B3"/>
    <w:rsid w:val="00EA22E5"/>
    <w:rsid w:val="00EA2FC2"/>
    <w:rsid w:val="00EA345A"/>
    <w:rsid w:val="00EA3BC0"/>
    <w:rsid w:val="00EA3D06"/>
    <w:rsid w:val="00EA4045"/>
    <w:rsid w:val="00EA4171"/>
    <w:rsid w:val="00EA4C43"/>
    <w:rsid w:val="00EA518A"/>
    <w:rsid w:val="00EA619D"/>
    <w:rsid w:val="00EB060A"/>
    <w:rsid w:val="00EB18BE"/>
    <w:rsid w:val="00EB206A"/>
    <w:rsid w:val="00EB3FB1"/>
    <w:rsid w:val="00EB4982"/>
    <w:rsid w:val="00EB690D"/>
    <w:rsid w:val="00EB7283"/>
    <w:rsid w:val="00EB7674"/>
    <w:rsid w:val="00EB7CA0"/>
    <w:rsid w:val="00EB7E7C"/>
    <w:rsid w:val="00EC0784"/>
    <w:rsid w:val="00EC0F45"/>
    <w:rsid w:val="00EC1CFD"/>
    <w:rsid w:val="00EC3AB1"/>
    <w:rsid w:val="00EC3AC7"/>
    <w:rsid w:val="00EC5481"/>
    <w:rsid w:val="00EC555E"/>
    <w:rsid w:val="00EC63C5"/>
    <w:rsid w:val="00EC6601"/>
    <w:rsid w:val="00EC69C5"/>
    <w:rsid w:val="00EC6C37"/>
    <w:rsid w:val="00EC7915"/>
    <w:rsid w:val="00EC7AEE"/>
    <w:rsid w:val="00ED0787"/>
    <w:rsid w:val="00ED2745"/>
    <w:rsid w:val="00ED2B6E"/>
    <w:rsid w:val="00ED3463"/>
    <w:rsid w:val="00ED3915"/>
    <w:rsid w:val="00ED4B6A"/>
    <w:rsid w:val="00ED4BB8"/>
    <w:rsid w:val="00ED4F76"/>
    <w:rsid w:val="00ED5A54"/>
    <w:rsid w:val="00ED5B16"/>
    <w:rsid w:val="00ED6A4C"/>
    <w:rsid w:val="00ED75A7"/>
    <w:rsid w:val="00ED7CB4"/>
    <w:rsid w:val="00ED7F4F"/>
    <w:rsid w:val="00EE05EF"/>
    <w:rsid w:val="00EE1983"/>
    <w:rsid w:val="00EE2A29"/>
    <w:rsid w:val="00EE302F"/>
    <w:rsid w:val="00EE34DC"/>
    <w:rsid w:val="00EE382A"/>
    <w:rsid w:val="00EE39F1"/>
    <w:rsid w:val="00EE3D14"/>
    <w:rsid w:val="00EE3F90"/>
    <w:rsid w:val="00EE3FA0"/>
    <w:rsid w:val="00EE447A"/>
    <w:rsid w:val="00EE5235"/>
    <w:rsid w:val="00EE53DC"/>
    <w:rsid w:val="00EE5D47"/>
    <w:rsid w:val="00EE68A6"/>
    <w:rsid w:val="00EE6F13"/>
    <w:rsid w:val="00EF027A"/>
    <w:rsid w:val="00EF3C94"/>
    <w:rsid w:val="00EF3E29"/>
    <w:rsid w:val="00EF486A"/>
    <w:rsid w:val="00EF52F3"/>
    <w:rsid w:val="00EF5E0B"/>
    <w:rsid w:val="00EF7530"/>
    <w:rsid w:val="00EF7FF0"/>
    <w:rsid w:val="00F000BD"/>
    <w:rsid w:val="00F0233C"/>
    <w:rsid w:val="00F0250E"/>
    <w:rsid w:val="00F0257A"/>
    <w:rsid w:val="00F03B83"/>
    <w:rsid w:val="00F03D67"/>
    <w:rsid w:val="00F04578"/>
    <w:rsid w:val="00F04DBC"/>
    <w:rsid w:val="00F057CA"/>
    <w:rsid w:val="00F07F43"/>
    <w:rsid w:val="00F10085"/>
    <w:rsid w:val="00F10125"/>
    <w:rsid w:val="00F102BC"/>
    <w:rsid w:val="00F10887"/>
    <w:rsid w:val="00F110F0"/>
    <w:rsid w:val="00F12990"/>
    <w:rsid w:val="00F12B5A"/>
    <w:rsid w:val="00F14461"/>
    <w:rsid w:val="00F14562"/>
    <w:rsid w:val="00F15220"/>
    <w:rsid w:val="00F156D1"/>
    <w:rsid w:val="00F168B0"/>
    <w:rsid w:val="00F16ABA"/>
    <w:rsid w:val="00F16F9F"/>
    <w:rsid w:val="00F1729E"/>
    <w:rsid w:val="00F21045"/>
    <w:rsid w:val="00F2142F"/>
    <w:rsid w:val="00F219AC"/>
    <w:rsid w:val="00F21B08"/>
    <w:rsid w:val="00F21D42"/>
    <w:rsid w:val="00F222EC"/>
    <w:rsid w:val="00F256D2"/>
    <w:rsid w:val="00F305C7"/>
    <w:rsid w:val="00F30BB3"/>
    <w:rsid w:val="00F30C0F"/>
    <w:rsid w:val="00F30E53"/>
    <w:rsid w:val="00F32EED"/>
    <w:rsid w:val="00F33DE9"/>
    <w:rsid w:val="00F33EFD"/>
    <w:rsid w:val="00F343D8"/>
    <w:rsid w:val="00F34C29"/>
    <w:rsid w:val="00F34EC8"/>
    <w:rsid w:val="00F360DF"/>
    <w:rsid w:val="00F37277"/>
    <w:rsid w:val="00F3745D"/>
    <w:rsid w:val="00F37705"/>
    <w:rsid w:val="00F37AD9"/>
    <w:rsid w:val="00F40203"/>
    <w:rsid w:val="00F40C89"/>
    <w:rsid w:val="00F410B7"/>
    <w:rsid w:val="00F414D0"/>
    <w:rsid w:val="00F424F7"/>
    <w:rsid w:val="00F42EA3"/>
    <w:rsid w:val="00F43D6C"/>
    <w:rsid w:val="00F4409A"/>
    <w:rsid w:val="00F44A4C"/>
    <w:rsid w:val="00F451CD"/>
    <w:rsid w:val="00F4644A"/>
    <w:rsid w:val="00F47AB2"/>
    <w:rsid w:val="00F50577"/>
    <w:rsid w:val="00F50A52"/>
    <w:rsid w:val="00F5207B"/>
    <w:rsid w:val="00F5272C"/>
    <w:rsid w:val="00F5273B"/>
    <w:rsid w:val="00F53301"/>
    <w:rsid w:val="00F538E1"/>
    <w:rsid w:val="00F54C61"/>
    <w:rsid w:val="00F54F0F"/>
    <w:rsid w:val="00F55EB6"/>
    <w:rsid w:val="00F5624C"/>
    <w:rsid w:val="00F60173"/>
    <w:rsid w:val="00F60419"/>
    <w:rsid w:val="00F608E9"/>
    <w:rsid w:val="00F612BE"/>
    <w:rsid w:val="00F613F9"/>
    <w:rsid w:val="00F6164B"/>
    <w:rsid w:val="00F616FD"/>
    <w:rsid w:val="00F61CC6"/>
    <w:rsid w:val="00F6298D"/>
    <w:rsid w:val="00F629C6"/>
    <w:rsid w:val="00F6330D"/>
    <w:rsid w:val="00F65856"/>
    <w:rsid w:val="00F65BE6"/>
    <w:rsid w:val="00F65D65"/>
    <w:rsid w:val="00F65DD7"/>
    <w:rsid w:val="00F675FC"/>
    <w:rsid w:val="00F707D8"/>
    <w:rsid w:val="00F709E6"/>
    <w:rsid w:val="00F7235F"/>
    <w:rsid w:val="00F729F9"/>
    <w:rsid w:val="00F7316E"/>
    <w:rsid w:val="00F7415F"/>
    <w:rsid w:val="00F74D2A"/>
    <w:rsid w:val="00F75460"/>
    <w:rsid w:val="00F755A6"/>
    <w:rsid w:val="00F7710B"/>
    <w:rsid w:val="00F77880"/>
    <w:rsid w:val="00F8000F"/>
    <w:rsid w:val="00F8088F"/>
    <w:rsid w:val="00F810C1"/>
    <w:rsid w:val="00F81ABE"/>
    <w:rsid w:val="00F821A0"/>
    <w:rsid w:val="00F84115"/>
    <w:rsid w:val="00F842D4"/>
    <w:rsid w:val="00F8492C"/>
    <w:rsid w:val="00F86AAC"/>
    <w:rsid w:val="00F86C0A"/>
    <w:rsid w:val="00F871CA"/>
    <w:rsid w:val="00F87297"/>
    <w:rsid w:val="00F8796B"/>
    <w:rsid w:val="00F90A09"/>
    <w:rsid w:val="00F90C49"/>
    <w:rsid w:val="00F9129D"/>
    <w:rsid w:val="00F91907"/>
    <w:rsid w:val="00F91FB6"/>
    <w:rsid w:val="00F92113"/>
    <w:rsid w:val="00F92C26"/>
    <w:rsid w:val="00F92CB4"/>
    <w:rsid w:val="00F934BA"/>
    <w:rsid w:val="00F94128"/>
    <w:rsid w:val="00F942BA"/>
    <w:rsid w:val="00F95910"/>
    <w:rsid w:val="00F9641A"/>
    <w:rsid w:val="00F96E38"/>
    <w:rsid w:val="00F96F1E"/>
    <w:rsid w:val="00F97484"/>
    <w:rsid w:val="00FA0A05"/>
    <w:rsid w:val="00FA0AEB"/>
    <w:rsid w:val="00FA1014"/>
    <w:rsid w:val="00FA1D21"/>
    <w:rsid w:val="00FA2BBE"/>
    <w:rsid w:val="00FA2DCA"/>
    <w:rsid w:val="00FA3193"/>
    <w:rsid w:val="00FA42C5"/>
    <w:rsid w:val="00FA46A0"/>
    <w:rsid w:val="00FA48DF"/>
    <w:rsid w:val="00FA63FE"/>
    <w:rsid w:val="00FA6883"/>
    <w:rsid w:val="00FA77DD"/>
    <w:rsid w:val="00FB074E"/>
    <w:rsid w:val="00FB0790"/>
    <w:rsid w:val="00FB1D03"/>
    <w:rsid w:val="00FB23A8"/>
    <w:rsid w:val="00FB2596"/>
    <w:rsid w:val="00FB279B"/>
    <w:rsid w:val="00FB3863"/>
    <w:rsid w:val="00FB3C9A"/>
    <w:rsid w:val="00FB4903"/>
    <w:rsid w:val="00FB4975"/>
    <w:rsid w:val="00FB528A"/>
    <w:rsid w:val="00FB5304"/>
    <w:rsid w:val="00FB56F5"/>
    <w:rsid w:val="00FB58BF"/>
    <w:rsid w:val="00FB5F46"/>
    <w:rsid w:val="00FB615E"/>
    <w:rsid w:val="00FB779C"/>
    <w:rsid w:val="00FB784D"/>
    <w:rsid w:val="00FB7FB0"/>
    <w:rsid w:val="00FC03DF"/>
    <w:rsid w:val="00FC1201"/>
    <w:rsid w:val="00FC1725"/>
    <w:rsid w:val="00FC28A8"/>
    <w:rsid w:val="00FC291A"/>
    <w:rsid w:val="00FC3B51"/>
    <w:rsid w:val="00FC45F4"/>
    <w:rsid w:val="00FC4B41"/>
    <w:rsid w:val="00FC547B"/>
    <w:rsid w:val="00FC70E4"/>
    <w:rsid w:val="00FC72CD"/>
    <w:rsid w:val="00FD07A6"/>
    <w:rsid w:val="00FD134E"/>
    <w:rsid w:val="00FD192A"/>
    <w:rsid w:val="00FD1EBB"/>
    <w:rsid w:val="00FD2409"/>
    <w:rsid w:val="00FD2871"/>
    <w:rsid w:val="00FD41A0"/>
    <w:rsid w:val="00FD5FBC"/>
    <w:rsid w:val="00FD67B1"/>
    <w:rsid w:val="00FE230E"/>
    <w:rsid w:val="00FE2B2F"/>
    <w:rsid w:val="00FE4577"/>
    <w:rsid w:val="00FE4A8E"/>
    <w:rsid w:val="00FE4AB3"/>
    <w:rsid w:val="00FE6A06"/>
    <w:rsid w:val="00FF1750"/>
    <w:rsid w:val="00FF2061"/>
    <w:rsid w:val="00FF31F6"/>
    <w:rsid w:val="00FF360B"/>
    <w:rsid w:val="00FF52E1"/>
    <w:rsid w:val="00FF5879"/>
    <w:rsid w:val="00FF5E30"/>
    <w:rsid w:val="00FF5E37"/>
    <w:rsid w:val="00FF6745"/>
    <w:rsid w:val="00FF7136"/>
    <w:rsid w:val="00FF746F"/>
    <w:rsid w:val="3FB60A6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5C8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4B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23C9"/>
    <w:pPr>
      <w:ind w:left="720"/>
      <w:contextualSpacing/>
    </w:pPr>
  </w:style>
  <w:style w:type="paragraph" w:customStyle="1" w:styleId="Default">
    <w:name w:val="Default"/>
    <w:rsid w:val="00957D01"/>
    <w:pPr>
      <w:autoSpaceDE w:val="0"/>
      <w:autoSpaceDN w:val="0"/>
      <w:adjustRightInd w:val="0"/>
      <w:spacing w:after="0" w:line="240" w:lineRule="auto"/>
    </w:pPr>
    <w:rPr>
      <w:rFonts w:ascii="Times New Roman" w:hAnsi="Times New Roman" w:cs="Times New Roman"/>
      <w:color w:val="000000"/>
      <w:sz w:val="24"/>
      <w:szCs w:val="24"/>
    </w:rPr>
  </w:style>
  <w:style w:type="paragraph" w:styleId="EndnoteText">
    <w:name w:val="endnote text"/>
    <w:basedOn w:val="Normal"/>
    <w:link w:val="EndnoteTextChar"/>
    <w:uiPriority w:val="99"/>
    <w:semiHidden/>
    <w:unhideWhenUsed/>
    <w:rsid w:val="00495AD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95ADD"/>
    <w:rPr>
      <w:sz w:val="20"/>
      <w:szCs w:val="20"/>
    </w:rPr>
  </w:style>
  <w:style w:type="character" w:styleId="EndnoteReference">
    <w:name w:val="endnote reference"/>
    <w:basedOn w:val="DefaultParagraphFont"/>
    <w:uiPriority w:val="99"/>
    <w:semiHidden/>
    <w:unhideWhenUsed/>
    <w:rsid w:val="00495ADD"/>
    <w:rPr>
      <w:vertAlign w:val="superscript"/>
    </w:rPr>
  </w:style>
  <w:style w:type="paragraph" w:styleId="Header">
    <w:name w:val="header"/>
    <w:basedOn w:val="Normal"/>
    <w:link w:val="HeaderChar"/>
    <w:uiPriority w:val="99"/>
    <w:unhideWhenUsed/>
    <w:rsid w:val="00AB25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254D"/>
  </w:style>
  <w:style w:type="paragraph" w:styleId="Footer">
    <w:name w:val="footer"/>
    <w:basedOn w:val="Normal"/>
    <w:link w:val="FooterChar"/>
    <w:uiPriority w:val="99"/>
    <w:unhideWhenUsed/>
    <w:rsid w:val="00AB25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254D"/>
  </w:style>
  <w:style w:type="character" w:styleId="Hyperlink">
    <w:name w:val="Hyperlink"/>
    <w:basedOn w:val="DefaultParagraphFont"/>
    <w:uiPriority w:val="99"/>
    <w:unhideWhenUsed/>
    <w:rsid w:val="005228E4"/>
    <w:rPr>
      <w:color w:val="0000FF" w:themeColor="hyperlink"/>
      <w:u w:val="single"/>
    </w:rPr>
  </w:style>
  <w:style w:type="character" w:styleId="CommentReference">
    <w:name w:val="annotation reference"/>
    <w:basedOn w:val="DefaultParagraphFont"/>
    <w:uiPriority w:val="99"/>
    <w:semiHidden/>
    <w:unhideWhenUsed/>
    <w:rsid w:val="005228E4"/>
    <w:rPr>
      <w:sz w:val="16"/>
      <w:szCs w:val="16"/>
    </w:rPr>
  </w:style>
  <w:style w:type="paragraph" w:styleId="CommentText">
    <w:name w:val="annotation text"/>
    <w:basedOn w:val="Normal"/>
    <w:link w:val="CommentTextChar"/>
    <w:uiPriority w:val="99"/>
    <w:semiHidden/>
    <w:unhideWhenUsed/>
    <w:rsid w:val="005228E4"/>
    <w:pPr>
      <w:spacing w:line="240" w:lineRule="auto"/>
    </w:pPr>
    <w:rPr>
      <w:sz w:val="20"/>
      <w:szCs w:val="20"/>
    </w:rPr>
  </w:style>
  <w:style w:type="character" w:customStyle="1" w:styleId="CommentTextChar">
    <w:name w:val="Comment Text Char"/>
    <w:basedOn w:val="DefaultParagraphFont"/>
    <w:link w:val="CommentText"/>
    <w:uiPriority w:val="99"/>
    <w:semiHidden/>
    <w:rsid w:val="005228E4"/>
    <w:rPr>
      <w:rFonts w:eastAsiaTheme="minorEastAsia"/>
      <w:sz w:val="20"/>
      <w:szCs w:val="20"/>
    </w:rPr>
  </w:style>
  <w:style w:type="character" w:customStyle="1" w:styleId="FootnoteCharacters">
    <w:name w:val="Footnote Characters"/>
    <w:basedOn w:val="DefaultParagraphFont"/>
    <w:rsid w:val="005228E4"/>
    <w:rPr>
      <w:vertAlign w:val="superscript"/>
    </w:rPr>
  </w:style>
  <w:style w:type="paragraph" w:styleId="FootnoteText">
    <w:name w:val="footnote text"/>
    <w:basedOn w:val="Normal"/>
    <w:link w:val="FootnoteTextChar"/>
    <w:semiHidden/>
    <w:rsid w:val="005228E4"/>
    <w:pPr>
      <w:suppressAutoHyphens/>
      <w:bidi/>
      <w:spacing w:after="0" w:line="240" w:lineRule="auto"/>
    </w:pPr>
    <w:rPr>
      <w:rFonts w:ascii="Times New Roman" w:eastAsia="Times New Roman" w:hAnsi="Times New Roman" w:cs="Times New Roman"/>
      <w:sz w:val="20"/>
      <w:szCs w:val="20"/>
      <w:lang w:eastAsia="he-IL" w:bidi="he-IL"/>
    </w:rPr>
  </w:style>
  <w:style w:type="character" w:customStyle="1" w:styleId="FootnoteTextChar">
    <w:name w:val="Footnote Text Char"/>
    <w:basedOn w:val="DefaultParagraphFont"/>
    <w:link w:val="FootnoteText"/>
    <w:semiHidden/>
    <w:rsid w:val="005228E4"/>
    <w:rPr>
      <w:rFonts w:ascii="Times New Roman" w:eastAsia="Times New Roman" w:hAnsi="Times New Roman" w:cs="Times New Roman"/>
      <w:sz w:val="20"/>
      <w:szCs w:val="20"/>
      <w:lang w:eastAsia="he-IL" w:bidi="he-IL"/>
    </w:rPr>
  </w:style>
  <w:style w:type="paragraph" w:styleId="BalloonText">
    <w:name w:val="Balloon Text"/>
    <w:basedOn w:val="Normal"/>
    <w:link w:val="BalloonTextChar"/>
    <w:uiPriority w:val="99"/>
    <w:semiHidden/>
    <w:unhideWhenUsed/>
    <w:rsid w:val="005228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28E4"/>
    <w:rPr>
      <w:rFonts w:ascii="Tahoma" w:hAnsi="Tahoma" w:cs="Tahoma"/>
      <w:sz w:val="16"/>
      <w:szCs w:val="16"/>
    </w:rPr>
  </w:style>
  <w:style w:type="table" w:styleId="TableGrid">
    <w:name w:val="Table Grid"/>
    <w:basedOn w:val="TableNormal"/>
    <w:uiPriority w:val="59"/>
    <w:rsid w:val="004522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4C2BF6"/>
    <w:rPr>
      <w:b/>
      <w:bCs/>
    </w:rPr>
  </w:style>
  <w:style w:type="character" w:customStyle="1" w:styleId="CommentSubjectChar">
    <w:name w:val="Comment Subject Char"/>
    <w:basedOn w:val="CommentTextChar"/>
    <w:link w:val="CommentSubject"/>
    <w:uiPriority w:val="99"/>
    <w:semiHidden/>
    <w:rsid w:val="004C2BF6"/>
    <w:rPr>
      <w:rFonts w:eastAsiaTheme="minorEastAsia"/>
      <w:b/>
      <w:bCs/>
      <w:sz w:val="20"/>
      <w:szCs w:val="20"/>
    </w:rPr>
  </w:style>
  <w:style w:type="character" w:styleId="FootnoteReference">
    <w:name w:val="footnote reference"/>
    <w:basedOn w:val="DefaultParagraphFont"/>
    <w:uiPriority w:val="99"/>
    <w:semiHidden/>
    <w:unhideWhenUsed/>
    <w:rsid w:val="00006631"/>
    <w:rPr>
      <w:vertAlign w:val="superscript"/>
    </w:rPr>
  </w:style>
  <w:style w:type="paragraph" w:customStyle="1" w:styleId="yiv1486115569msonormal">
    <w:name w:val="yiv1486115569msonormal"/>
    <w:basedOn w:val="Normal"/>
    <w:rsid w:val="006F58D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lfld-contribauthor">
    <w:name w:val="hlfld-contribauthor"/>
    <w:basedOn w:val="DefaultParagraphFont"/>
    <w:rsid w:val="007D7522"/>
  </w:style>
  <w:style w:type="character" w:customStyle="1" w:styleId="nlmgiven-names">
    <w:name w:val="nlm_given-names"/>
    <w:basedOn w:val="DefaultParagraphFont"/>
    <w:rsid w:val="007D7522"/>
  </w:style>
  <w:style w:type="character" w:customStyle="1" w:styleId="nlmyear">
    <w:name w:val="nlm_year"/>
    <w:basedOn w:val="DefaultParagraphFont"/>
    <w:rsid w:val="007D7522"/>
  </w:style>
  <w:style w:type="character" w:customStyle="1" w:styleId="nlmpublisher-loc">
    <w:name w:val="nlm_publisher-loc"/>
    <w:basedOn w:val="DefaultParagraphFont"/>
    <w:rsid w:val="007D7522"/>
  </w:style>
  <w:style w:type="character" w:customStyle="1" w:styleId="nlmpublisher-name">
    <w:name w:val="nlm_publisher-name"/>
    <w:basedOn w:val="DefaultParagraphFont"/>
    <w:rsid w:val="007D7522"/>
  </w:style>
  <w:style w:type="character" w:styleId="Emphasis">
    <w:name w:val="Emphasis"/>
    <w:basedOn w:val="DefaultParagraphFont"/>
    <w:uiPriority w:val="20"/>
    <w:qFormat/>
    <w:rsid w:val="0073199A"/>
    <w:rPr>
      <w:i/>
      <w:iCs/>
    </w:rPr>
  </w:style>
  <w:style w:type="paragraph" w:styleId="Revision">
    <w:name w:val="Revision"/>
    <w:hidden/>
    <w:uiPriority w:val="99"/>
    <w:semiHidden/>
    <w:rsid w:val="00B641EF"/>
    <w:pPr>
      <w:spacing w:after="0" w:line="240" w:lineRule="auto"/>
    </w:pPr>
  </w:style>
  <w:style w:type="character" w:styleId="PlaceholderText">
    <w:name w:val="Placeholder Text"/>
    <w:basedOn w:val="DefaultParagraphFont"/>
    <w:uiPriority w:val="99"/>
    <w:semiHidden/>
    <w:rsid w:val="007E717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040508">
      <w:bodyDiv w:val="1"/>
      <w:marLeft w:val="0"/>
      <w:marRight w:val="0"/>
      <w:marTop w:val="0"/>
      <w:marBottom w:val="0"/>
      <w:divBdr>
        <w:top w:val="none" w:sz="0" w:space="0" w:color="auto"/>
        <w:left w:val="none" w:sz="0" w:space="0" w:color="auto"/>
        <w:bottom w:val="none" w:sz="0" w:space="0" w:color="auto"/>
        <w:right w:val="none" w:sz="0" w:space="0" w:color="auto"/>
      </w:divBdr>
    </w:div>
    <w:div w:id="711418601">
      <w:bodyDiv w:val="1"/>
      <w:marLeft w:val="0"/>
      <w:marRight w:val="0"/>
      <w:marTop w:val="0"/>
      <w:marBottom w:val="0"/>
      <w:divBdr>
        <w:top w:val="none" w:sz="0" w:space="0" w:color="auto"/>
        <w:left w:val="none" w:sz="0" w:space="0" w:color="auto"/>
        <w:bottom w:val="none" w:sz="0" w:space="0" w:color="auto"/>
        <w:right w:val="none" w:sz="0" w:space="0" w:color="auto"/>
      </w:divBdr>
    </w:div>
    <w:div w:id="941452877">
      <w:bodyDiv w:val="1"/>
      <w:marLeft w:val="0"/>
      <w:marRight w:val="0"/>
      <w:marTop w:val="0"/>
      <w:marBottom w:val="0"/>
      <w:divBdr>
        <w:top w:val="none" w:sz="0" w:space="0" w:color="auto"/>
        <w:left w:val="none" w:sz="0" w:space="0" w:color="auto"/>
        <w:bottom w:val="none" w:sz="0" w:space="0" w:color="auto"/>
        <w:right w:val="none" w:sz="0" w:space="0" w:color="auto"/>
      </w:divBdr>
      <w:divsChild>
        <w:div w:id="1410689803">
          <w:marLeft w:val="0"/>
          <w:marRight w:val="0"/>
          <w:marTop w:val="0"/>
          <w:marBottom w:val="360"/>
          <w:divBdr>
            <w:top w:val="none" w:sz="0" w:space="0" w:color="auto"/>
            <w:left w:val="none" w:sz="0" w:space="0" w:color="auto"/>
            <w:bottom w:val="none" w:sz="0" w:space="0" w:color="auto"/>
            <w:right w:val="none" w:sz="0" w:space="0" w:color="auto"/>
          </w:divBdr>
          <w:divsChild>
            <w:div w:id="415441922">
              <w:marLeft w:val="0"/>
              <w:marRight w:val="0"/>
              <w:marTop w:val="0"/>
              <w:marBottom w:val="0"/>
              <w:divBdr>
                <w:top w:val="none" w:sz="0" w:space="0" w:color="auto"/>
                <w:left w:val="none" w:sz="0" w:space="0" w:color="auto"/>
                <w:bottom w:val="none" w:sz="0" w:space="0" w:color="auto"/>
                <w:right w:val="none" w:sz="0" w:space="0" w:color="auto"/>
              </w:divBdr>
            </w:div>
            <w:div w:id="1684169113">
              <w:marLeft w:val="0"/>
              <w:marRight w:val="0"/>
              <w:marTop w:val="0"/>
              <w:marBottom w:val="0"/>
              <w:divBdr>
                <w:top w:val="none" w:sz="0" w:space="0" w:color="auto"/>
                <w:left w:val="none" w:sz="0" w:space="0" w:color="auto"/>
                <w:bottom w:val="none" w:sz="0" w:space="0" w:color="auto"/>
                <w:right w:val="none" w:sz="0" w:space="0" w:color="auto"/>
              </w:divBdr>
            </w:div>
            <w:div w:id="1224104244">
              <w:marLeft w:val="0"/>
              <w:marRight w:val="0"/>
              <w:marTop w:val="0"/>
              <w:marBottom w:val="0"/>
              <w:divBdr>
                <w:top w:val="none" w:sz="0" w:space="0" w:color="auto"/>
                <w:left w:val="none" w:sz="0" w:space="0" w:color="auto"/>
                <w:bottom w:val="none" w:sz="0" w:space="0" w:color="auto"/>
                <w:right w:val="none" w:sz="0" w:space="0" w:color="auto"/>
              </w:divBdr>
            </w:div>
            <w:div w:id="834420443">
              <w:marLeft w:val="0"/>
              <w:marRight w:val="0"/>
              <w:marTop w:val="0"/>
              <w:marBottom w:val="0"/>
              <w:divBdr>
                <w:top w:val="none" w:sz="0" w:space="0" w:color="auto"/>
                <w:left w:val="none" w:sz="0" w:space="0" w:color="auto"/>
                <w:bottom w:val="none" w:sz="0" w:space="0" w:color="auto"/>
                <w:right w:val="none" w:sz="0" w:space="0" w:color="auto"/>
              </w:divBdr>
            </w:div>
            <w:div w:id="1839998914">
              <w:marLeft w:val="0"/>
              <w:marRight w:val="0"/>
              <w:marTop w:val="0"/>
              <w:marBottom w:val="0"/>
              <w:divBdr>
                <w:top w:val="none" w:sz="0" w:space="0" w:color="auto"/>
                <w:left w:val="none" w:sz="0" w:space="0" w:color="auto"/>
                <w:bottom w:val="none" w:sz="0" w:space="0" w:color="auto"/>
                <w:right w:val="none" w:sz="0" w:space="0" w:color="auto"/>
              </w:divBdr>
            </w:div>
            <w:div w:id="1476411313">
              <w:marLeft w:val="0"/>
              <w:marRight w:val="0"/>
              <w:marTop w:val="0"/>
              <w:marBottom w:val="0"/>
              <w:divBdr>
                <w:top w:val="none" w:sz="0" w:space="0" w:color="auto"/>
                <w:left w:val="none" w:sz="0" w:space="0" w:color="auto"/>
                <w:bottom w:val="none" w:sz="0" w:space="0" w:color="auto"/>
                <w:right w:val="none" w:sz="0" w:space="0" w:color="auto"/>
              </w:divBdr>
            </w:div>
            <w:div w:id="146215115">
              <w:marLeft w:val="0"/>
              <w:marRight w:val="0"/>
              <w:marTop w:val="0"/>
              <w:marBottom w:val="0"/>
              <w:divBdr>
                <w:top w:val="none" w:sz="0" w:space="0" w:color="auto"/>
                <w:left w:val="none" w:sz="0" w:space="0" w:color="auto"/>
                <w:bottom w:val="none" w:sz="0" w:space="0" w:color="auto"/>
                <w:right w:val="none" w:sz="0" w:space="0" w:color="auto"/>
              </w:divBdr>
            </w:div>
            <w:div w:id="1089153609">
              <w:marLeft w:val="0"/>
              <w:marRight w:val="0"/>
              <w:marTop w:val="0"/>
              <w:marBottom w:val="0"/>
              <w:divBdr>
                <w:top w:val="none" w:sz="0" w:space="0" w:color="auto"/>
                <w:left w:val="none" w:sz="0" w:space="0" w:color="auto"/>
                <w:bottom w:val="none" w:sz="0" w:space="0" w:color="auto"/>
                <w:right w:val="none" w:sz="0" w:space="0" w:color="auto"/>
              </w:divBdr>
            </w:div>
            <w:div w:id="1197742204">
              <w:marLeft w:val="0"/>
              <w:marRight w:val="0"/>
              <w:marTop w:val="0"/>
              <w:marBottom w:val="0"/>
              <w:divBdr>
                <w:top w:val="none" w:sz="0" w:space="0" w:color="auto"/>
                <w:left w:val="none" w:sz="0" w:space="0" w:color="auto"/>
                <w:bottom w:val="none" w:sz="0" w:space="0" w:color="auto"/>
                <w:right w:val="none" w:sz="0" w:space="0" w:color="auto"/>
              </w:divBdr>
            </w:div>
            <w:div w:id="1394545718">
              <w:marLeft w:val="0"/>
              <w:marRight w:val="0"/>
              <w:marTop w:val="0"/>
              <w:marBottom w:val="0"/>
              <w:divBdr>
                <w:top w:val="none" w:sz="0" w:space="0" w:color="auto"/>
                <w:left w:val="none" w:sz="0" w:space="0" w:color="auto"/>
                <w:bottom w:val="none" w:sz="0" w:space="0" w:color="auto"/>
                <w:right w:val="none" w:sz="0" w:space="0" w:color="auto"/>
              </w:divBdr>
            </w:div>
            <w:div w:id="1789859669">
              <w:marLeft w:val="0"/>
              <w:marRight w:val="0"/>
              <w:marTop w:val="0"/>
              <w:marBottom w:val="0"/>
              <w:divBdr>
                <w:top w:val="none" w:sz="0" w:space="0" w:color="auto"/>
                <w:left w:val="none" w:sz="0" w:space="0" w:color="auto"/>
                <w:bottom w:val="none" w:sz="0" w:space="0" w:color="auto"/>
                <w:right w:val="none" w:sz="0" w:space="0" w:color="auto"/>
              </w:divBdr>
            </w:div>
            <w:div w:id="40738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932466">
      <w:bodyDiv w:val="1"/>
      <w:marLeft w:val="0"/>
      <w:marRight w:val="0"/>
      <w:marTop w:val="0"/>
      <w:marBottom w:val="0"/>
      <w:divBdr>
        <w:top w:val="none" w:sz="0" w:space="0" w:color="auto"/>
        <w:left w:val="none" w:sz="0" w:space="0" w:color="auto"/>
        <w:bottom w:val="none" w:sz="0" w:space="0" w:color="auto"/>
        <w:right w:val="none" w:sz="0" w:space="0" w:color="auto"/>
      </w:divBdr>
    </w:div>
    <w:div w:id="1532570668">
      <w:bodyDiv w:val="1"/>
      <w:marLeft w:val="0"/>
      <w:marRight w:val="0"/>
      <w:marTop w:val="0"/>
      <w:marBottom w:val="0"/>
      <w:divBdr>
        <w:top w:val="none" w:sz="0" w:space="0" w:color="auto"/>
        <w:left w:val="none" w:sz="0" w:space="0" w:color="auto"/>
        <w:bottom w:val="none" w:sz="0" w:space="0" w:color="auto"/>
        <w:right w:val="none" w:sz="0" w:space="0" w:color="auto"/>
      </w:divBdr>
    </w:div>
    <w:div w:id="1795904854">
      <w:bodyDiv w:val="1"/>
      <w:marLeft w:val="0"/>
      <w:marRight w:val="0"/>
      <w:marTop w:val="0"/>
      <w:marBottom w:val="0"/>
      <w:divBdr>
        <w:top w:val="none" w:sz="0" w:space="0" w:color="auto"/>
        <w:left w:val="none" w:sz="0" w:space="0" w:color="auto"/>
        <w:bottom w:val="none" w:sz="0" w:space="0" w:color="auto"/>
        <w:right w:val="none" w:sz="0" w:space="0" w:color="auto"/>
      </w:divBdr>
    </w:div>
    <w:div w:id="1918778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yperlink" Target="http://ecrp.uiuc.edu/v4n1/edwards.html"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D578D9-278D-404E-A01D-4DEA0052E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10513</Words>
  <Characters>59927</Characters>
  <Application>Microsoft Office Word</Application>
  <DocSecurity>0</DocSecurity>
  <Lines>499</Lines>
  <Paragraphs>140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70300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2019-03-06T18:51:00Z</dcterms:created>
  <dcterms:modified xsi:type="dcterms:W3CDTF">2019-03-24T13:01:00Z</dcterms:modified>
</cp:coreProperties>
</file>