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2D6C" w14:textId="5D377F40" w:rsidR="00B210F3" w:rsidRPr="00C678EB" w:rsidRDefault="00C678EB" w:rsidP="00B210F3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bookmarkStart w:id="0" w:name="_Hlk4264801"/>
      <w:bookmarkStart w:id="1" w:name="_GoBack"/>
      <w:bookmarkEnd w:id="1"/>
      <w:r w:rsidRPr="00C678EB">
        <w:rPr>
          <w:rFonts w:ascii="Times New Roman" w:eastAsia="CPCKO C+ Rotis Sans Serif" w:hAnsi="Times New Roman" w:cs="Times New Roman"/>
          <w:sz w:val="24"/>
          <w:szCs w:val="24"/>
          <w:u w:val="single"/>
          <w:lang w:bidi="ar-SA"/>
        </w:rPr>
        <w:t xml:space="preserve">An in vitro </w:t>
      </w:r>
      <w:r w:rsidRPr="00C678EB">
        <w:rPr>
          <w:rFonts w:asciiTheme="majorBidi" w:hAnsiTheme="majorBidi" w:cstheme="majorBidi"/>
          <w:sz w:val="24"/>
          <w:szCs w:val="24"/>
          <w:u w:val="single"/>
        </w:rPr>
        <w:t>e</w:t>
      </w:r>
      <w:r w:rsidR="008409D7" w:rsidRPr="00C678EB">
        <w:rPr>
          <w:rFonts w:asciiTheme="majorBidi" w:hAnsiTheme="majorBidi" w:cstheme="majorBidi"/>
          <w:sz w:val="24"/>
          <w:szCs w:val="24"/>
          <w:u w:val="single"/>
        </w:rPr>
        <w:t>valuation</w:t>
      </w:r>
      <w:r w:rsidR="000C5272" w:rsidRPr="00C678EB">
        <w:rPr>
          <w:rFonts w:asciiTheme="majorBidi" w:hAnsiTheme="majorBidi" w:cstheme="majorBidi"/>
          <w:sz w:val="24"/>
          <w:szCs w:val="24"/>
          <w:u w:val="single"/>
        </w:rPr>
        <w:t xml:space="preserve"> of </w:t>
      </w:r>
      <w:r w:rsidR="00D61A4B" w:rsidRPr="00C678EB">
        <w:rPr>
          <w:rFonts w:asciiTheme="majorBidi" w:hAnsiTheme="majorBidi" w:cstheme="majorBidi"/>
          <w:sz w:val="24"/>
          <w:szCs w:val="24"/>
          <w:u w:val="single"/>
        </w:rPr>
        <w:t>marginal fit</w:t>
      </w:r>
      <w:r w:rsidR="00B210F3" w:rsidRPr="00C678EB">
        <w:rPr>
          <w:rFonts w:asciiTheme="majorBidi" w:hAnsiTheme="majorBidi" w:cstheme="majorBidi"/>
          <w:sz w:val="24"/>
          <w:szCs w:val="24"/>
          <w:u w:val="single"/>
        </w:rPr>
        <w:t xml:space="preserve"> zirconia</w:t>
      </w:r>
      <w:r w:rsidR="000C5272" w:rsidRPr="00C678EB">
        <w:rPr>
          <w:rFonts w:asciiTheme="majorBidi" w:hAnsiTheme="majorBidi" w:cstheme="majorBidi"/>
          <w:sz w:val="24"/>
          <w:szCs w:val="24"/>
          <w:u w:val="single"/>
        </w:rPr>
        <w:t xml:space="preserve"> crowns </w:t>
      </w:r>
      <w:r w:rsidR="00E922D3" w:rsidRPr="00C678EB">
        <w:rPr>
          <w:rFonts w:asciiTheme="majorBidi" w:hAnsiTheme="majorBidi" w:cstheme="majorBidi"/>
          <w:sz w:val="24"/>
          <w:szCs w:val="24"/>
          <w:u w:val="single"/>
        </w:rPr>
        <w:t>fabricated</w:t>
      </w:r>
      <w:r w:rsidR="000C5272" w:rsidRPr="00C678EB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r w:rsidR="009B00D2" w:rsidRPr="00C678EB">
        <w:rPr>
          <w:rFonts w:asciiTheme="majorBidi" w:hAnsiTheme="majorBidi" w:cstheme="majorBidi"/>
          <w:sz w:val="24"/>
          <w:szCs w:val="24"/>
          <w:u w:val="single"/>
        </w:rPr>
        <w:t xml:space="preserve">a </w:t>
      </w:r>
      <w:r w:rsidR="000C5272" w:rsidRPr="00C678EB">
        <w:rPr>
          <w:rFonts w:asciiTheme="majorBidi" w:hAnsiTheme="majorBidi" w:cstheme="majorBidi"/>
          <w:sz w:val="24"/>
          <w:szCs w:val="24"/>
          <w:u w:val="single"/>
        </w:rPr>
        <w:t>CAD-</w:t>
      </w:r>
      <w:r w:rsidR="00D61A4B" w:rsidRPr="00C678EB">
        <w:rPr>
          <w:rFonts w:asciiTheme="majorBidi" w:hAnsiTheme="majorBidi" w:cstheme="majorBidi"/>
          <w:sz w:val="24"/>
          <w:szCs w:val="24"/>
          <w:u w:val="single"/>
        </w:rPr>
        <w:t>CA</w:t>
      </w:r>
      <w:r w:rsidR="00B210F3" w:rsidRPr="00C678EB">
        <w:rPr>
          <w:rFonts w:asciiTheme="majorBidi" w:hAnsiTheme="majorBidi" w:cstheme="majorBidi"/>
          <w:sz w:val="24"/>
          <w:szCs w:val="24"/>
          <w:u w:val="single"/>
        </w:rPr>
        <w:t>M dental laboratory and milling center</w:t>
      </w:r>
    </w:p>
    <w:bookmarkEnd w:id="0"/>
    <w:p w14:paraId="2EDED252" w14:textId="77777777" w:rsidR="00E922D3" w:rsidRPr="00EA230C" w:rsidRDefault="00E922D3" w:rsidP="00E922D3">
      <w:pPr>
        <w:spacing w:after="0" w:line="480" w:lineRule="auto"/>
        <w:contextualSpacing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EA230C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ABSTRACT </w:t>
      </w:r>
    </w:p>
    <w:p w14:paraId="32A704CC" w14:textId="2762F5FA" w:rsidR="009375D8" w:rsidRDefault="009375D8" w:rsidP="00B44F38">
      <w:p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="00860F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ackground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0411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C1108">
        <w:rPr>
          <w:rFonts w:asciiTheme="majorBidi" w:hAnsiTheme="majorBidi" w:cstheme="majorBidi"/>
          <w:sz w:val="24"/>
          <w:szCs w:val="24"/>
        </w:rPr>
        <w:t>M</w:t>
      </w:r>
      <w:r w:rsidR="0004113C" w:rsidRPr="00970977">
        <w:rPr>
          <w:rFonts w:asciiTheme="majorBidi" w:hAnsiTheme="majorBidi" w:cstheme="majorBidi"/>
          <w:sz w:val="24"/>
          <w:szCs w:val="24"/>
        </w:rPr>
        <w:t>arginal fit is critical for the success and longevity of a dental restoration</w:t>
      </w:r>
      <w:r w:rsidR="0004113C">
        <w:rPr>
          <w:rFonts w:asciiTheme="majorBidi" w:hAnsiTheme="majorBidi" w:cstheme="majorBidi"/>
          <w:sz w:val="24"/>
          <w:szCs w:val="24"/>
        </w:rPr>
        <w:t>.</w:t>
      </w:r>
      <w:r w:rsidR="0004113C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138F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>Zirconia crowns can be fabricated either chair</w:t>
      </w:r>
      <w:r w:rsidR="00CC1108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A1138F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side, in a dental laboratory or in </w:t>
      </w:r>
      <w:r w:rsidR="00CC11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A1138F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>milling center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A1138F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2" w:name="_Hlk4265159"/>
      <w:r w:rsidR="004E03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each can give </w:t>
      </w:r>
      <w:r w:rsidR="00946B86">
        <w:rPr>
          <w:rFonts w:asciiTheme="majorBidi" w:hAnsiTheme="majorBidi" w:cstheme="majorBidi"/>
          <w:color w:val="000000" w:themeColor="text1"/>
          <w:sz w:val="24"/>
          <w:szCs w:val="24"/>
        </w:rPr>
        <w:t>differ</w:t>
      </w:r>
      <w:r w:rsidR="004E03B6">
        <w:rPr>
          <w:rFonts w:asciiTheme="majorBidi" w:hAnsiTheme="majorBidi" w:cstheme="majorBidi"/>
          <w:color w:val="000000" w:themeColor="text1"/>
          <w:sz w:val="24"/>
          <w:szCs w:val="24"/>
        </w:rPr>
        <w:t>ent</w:t>
      </w:r>
      <w:r w:rsidR="00A1138F" w:rsidRPr="005E4F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marginal fit</w:t>
      </w:r>
      <w:r w:rsidR="00810ED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946B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E03B6">
        <w:rPr>
          <w:rFonts w:asciiTheme="majorBidi" w:hAnsiTheme="majorBidi" w:cstheme="majorBidi"/>
          <w:color w:val="000000" w:themeColor="text1"/>
          <w:sz w:val="24"/>
          <w:szCs w:val="24"/>
        </w:rPr>
        <w:t>results</w:t>
      </w:r>
      <w:bookmarkEnd w:id="2"/>
      <w:r w:rsidR="005E4F28">
        <w:rPr>
          <w:rFonts w:asciiTheme="majorBidi" w:hAnsiTheme="majorBidi" w:cstheme="majorBidi"/>
          <w:sz w:val="24"/>
          <w:szCs w:val="24"/>
        </w:rPr>
        <w:t>.</w:t>
      </w:r>
      <w:r w:rsidR="00AB28A0" w:rsidRPr="007A58CA">
        <w:rPr>
          <w:rFonts w:asciiTheme="majorBidi" w:hAnsiTheme="majorBidi" w:cstheme="majorBidi"/>
          <w:sz w:val="24"/>
          <w:szCs w:val="24"/>
        </w:rPr>
        <w:t xml:space="preserve"> However, </w:t>
      </w:r>
      <w:r w:rsidR="00DD7FCF">
        <w:rPr>
          <w:rFonts w:asciiTheme="majorBidi" w:hAnsiTheme="majorBidi" w:cstheme="majorBidi"/>
          <w:sz w:val="24"/>
          <w:szCs w:val="24"/>
        </w:rPr>
        <w:t>discussion of</w:t>
      </w:r>
      <w:r w:rsidR="00AB28A0" w:rsidRPr="007A58CA">
        <w:rPr>
          <w:rFonts w:asciiTheme="majorBidi" w:hAnsiTheme="majorBidi" w:cstheme="majorBidi"/>
          <w:sz w:val="24"/>
          <w:szCs w:val="24"/>
        </w:rPr>
        <w:t xml:space="preserve"> </w:t>
      </w:r>
      <w:r w:rsidR="00946B86">
        <w:rPr>
          <w:rFonts w:asciiTheme="majorBidi" w:hAnsiTheme="majorBidi" w:cstheme="majorBidi"/>
          <w:sz w:val="24"/>
          <w:szCs w:val="24"/>
        </w:rPr>
        <w:t xml:space="preserve">the </w:t>
      </w:r>
      <w:r w:rsidR="00AB28A0" w:rsidRPr="007A58CA">
        <w:rPr>
          <w:rFonts w:asciiTheme="majorBidi" w:hAnsiTheme="majorBidi" w:cstheme="majorBidi"/>
          <w:sz w:val="24"/>
          <w:szCs w:val="24"/>
        </w:rPr>
        <w:t>mar</w:t>
      </w:r>
      <w:r w:rsidR="00AB28A0" w:rsidRPr="0002585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ginal fit of </w:t>
      </w:r>
      <w:r w:rsidR="00AB28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zirconia crowns </w:t>
      </w:r>
      <w:r w:rsidR="00946B86">
        <w:rPr>
          <w:rFonts w:asciiTheme="majorBidi" w:hAnsiTheme="majorBidi" w:cstheme="majorBidi"/>
          <w:color w:val="000000" w:themeColor="text1"/>
          <w:sz w:val="24"/>
          <w:szCs w:val="24"/>
        </w:rPr>
        <w:t>when</w:t>
      </w:r>
      <w:r w:rsidR="00AB28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B28A0" w:rsidRPr="00025858">
        <w:rPr>
          <w:rFonts w:asciiTheme="majorBidi" w:hAnsiTheme="majorBidi" w:cstheme="majorBidi"/>
          <w:color w:val="000000" w:themeColor="text1"/>
          <w:sz w:val="24"/>
          <w:szCs w:val="24"/>
        </w:rPr>
        <w:t>different fabrication methods</w:t>
      </w:r>
      <w:r w:rsidR="00810ED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are compared</w:t>
      </w:r>
      <w:r w:rsidR="00946B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lacking</w:t>
      </w:r>
      <w:r w:rsidR="00DD7FC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the literature</w:t>
      </w:r>
      <w:r w:rsidR="00AB28A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D61A4B" w:rsidRPr="0002585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3" w:name="_Hlk4265420"/>
    </w:p>
    <w:p w14:paraId="6AB4E858" w14:textId="6842279C" w:rsidR="00E922D3" w:rsidRPr="0091219B" w:rsidRDefault="00E922D3" w:rsidP="00B44F38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63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Purpose</w:t>
      </w:r>
      <w:r w:rsidR="009375D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5C63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B3245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To </w:t>
      </w:r>
      <w:r w:rsidR="003B7566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compare</w:t>
      </w:r>
      <w:r w:rsidR="00CB3245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 the </w:t>
      </w:r>
      <w:r w:rsidR="007608B2" w:rsidRPr="005C637B">
        <w:rPr>
          <w:rFonts w:asciiTheme="majorBidi" w:hAnsiTheme="majorBidi" w:cstheme="majorBidi"/>
          <w:sz w:val="24"/>
          <w:szCs w:val="24"/>
        </w:rPr>
        <w:t>marginal discrepancy</w:t>
      </w:r>
      <w:bookmarkEnd w:id="3"/>
      <w:r w:rsidR="007608B2" w:rsidRPr="005C637B">
        <w:rPr>
          <w:rFonts w:asciiTheme="majorBidi" w:hAnsiTheme="majorBidi" w:cstheme="majorBidi"/>
          <w:sz w:val="24"/>
          <w:szCs w:val="24"/>
        </w:rPr>
        <w:t xml:space="preserve"> (MD) and absolute marginal discrepancy (AMD) </w:t>
      </w:r>
      <w:r w:rsidR="00CB3245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of</w:t>
      </w:r>
      <w:r w:rsidR="007608B2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 </w:t>
      </w:r>
      <w:bookmarkStart w:id="4" w:name="_Hlk4265837"/>
      <w:r w:rsidR="00CB3245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computer‐aided design, and computer‐aided </w:t>
      </w:r>
      <w:r w:rsidR="003B7566" w:rsidRPr="00EA2B04">
        <w:rPr>
          <w:rFonts w:asciiTheme="majorBidi" w:eastAsia="Times New Roman" w:hAnsiTheme="majorBidi" w:cstheme="majorBidi"/>
          <w:sz w:val="24"/>
          <w:szCs w:val="24"/>
        </w:rPr>
        <w:t>manufacturing</w:t>
      </w:r>
      <w:r w:rsidR="00CB3245" w:rsidRPr="003B75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608B2"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(CAD-CAM)</w:t>
      </w:r>
      <w:r w:rsidR="005C637B" w:rsidRPr="005C637B">
        <w:rPr>
          <w:rFonts w:asciiTheme="majorBidi" w:hAnsiTheme="majorBidi" w:cstheme="majorBidi"/>
          <w:sz w:val="24"/>
          <w:szCs w:val="24"/>
        </w:rPr>
        <w:t xml:space="preserve"> </w:t>
      </w:r>
      <w:bookmarkEnd w:id="4"/>
      <w:r w:rsidR="00946B86">
        <w:rPr>
          <w:rFonts w:asciiTheme="majorBidi" w:hAnsiTheme="majorBidi" w:cstheme="majorBidi"/>
          <w:sz w:val="24"/>
          <w:szCs w:val="24"/>
        </w:rPr>
        <w:t xml:space="preserve">used in a </w:t>
      </w:r>
      <w:r w:rsidR="005C637B" w:rsidRPr="005C637B">
        <w:rPr>
          <w:rFonts w:asciiTheme="majorBidi" w:hAnsiTheme="majorBidi" w:cstheme="majorBidi"/>
          <w:sz w:val="24"/>
          <w:szCs w:val="24"/>
        </w:rPr>
        <w:t xml:space="preserve">dental laboratory and </w:t>
      </w:r>
      <w:r w:rsidR="00946B86">
        <w:rPr>
          <w:rFonts w:asciiTheme="majorBidi" w:hAnsiTheme="majorBidi" w:cstheme="majorBidi"/>
          <w:sz w:val="24"/>
          <w:szCs w:val="24"/>
        </w:rPr>
        <w:t>a m</w:t>
      </w:r>
      <w:r w:rsidR="005C637B" w:rsidRPr="005C637B">
        <w:rPr>
          <w:rFonts w:asciiTheme="majorBidi" w:hAnsiTheme="majorBidi" w:cstheme="majorBidi"/>
          <w:sz w:val="24"/>
          <w:szCs w:val="24"/>
        </w:rPr>
        <w:t>illing center for producing</w:t>
      </w:r>
      <w:r w:rsidR="00D466DB" w:rsidRPr="005C637B">
        <w:rPr>
          <w:rFonts w:asciiTheme="majorBidi" w:hAnsiTheme="majorBidi" w:cstheme="majorBidi"/>
          <w:sz w:val="24"/>
          <w:szCs w:val="24"/>
        </w:rPr>
        <w:t xml:space="preserve"> monolit</w:t>
      </w:r>
      <w:r w:rsidR="00797A3F" w:rsidRPr="005C637B">
        <w:rPr>
          <w:rFonts w:asciiTheme="majorBidi" w:hAnsiTheme="majorBidi" w:cstheme="majorBidi"/>
          <w:sz w:val="24"/>
          <w:szCs w:val="24"/>
        </w:rPr>
        <w:t>hic zirconia crowns</w:t>
      </w:r>
      <w:r w:rsidR="005C637B" w:rsidRPr="005C637B">
        <w:rPr>
          <w:rFonts w:asciiTheme="majorBidi" w:hAnsiTheme="majorBidi" w:cstheme="majorBidi"/>
          <w:sz w:val="24"/>
          <w:szCs w:val="24"/>
        </w:rPr>
        <w:t>.</w:t>
      </w:r>
    </w:p>
    <w:p w14:paraId="42B907CF" w14:textId="7663467F" w:rsidR="00797A3F" w:rsidRPr="00025858" w:rsidRDefault="00E922D3" w:rsidP="00DA2C5D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02585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Methods</w:t>
      </w:r>
      <w:r w:rsidR="009375D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02585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237E7" w:rsidRPr="00A02C9C">
        <w:rPr>
          <w:rFonts w:asciiTheme="majorBidi" w:hAnsiTheme="majorBidi" w:cstheme="majorBidi"/>
          <w:sz w:val="24"/>
          <w:szCs w:val="24"/>
        </w:rPr>
        <w:t>The marginal fit of 30 zirconia crowns</w:t>
      </w:r>
      <w:r w:rsidR="00A02C9C" w:rsidRPr="00A02C9C">
        <w:rPr>
          <w:rFonts w:asciiTheme="majorBidi" w:hAnsiTheme="majorBidi" w:cstheme="majorBidi"/>
          <w:sz w:val="24"/>
          <w:szCs w:val="24"/>
        </w:rPr>
        <w:t xml:space="preserve"> cemented to typodont teeth</w:t>
      </w:r>
      <w:r w:rsidR="00D237E7" w:rsidRPr="00A02C9C">
        <w:rPr>
          <w:rFonts w:asciiTheme="majorBidi" w:hAnsiTheme="majorBidi" w:cstheme="majorBidi"/>
          <w:sz w:val="24"/>
          <w:szCs w:val="24"/>
        </w:rPr>
        <w:t xml:space="preserve"> was evaluated by </w:t>
      </w:r>
      <w:r w:rsidR="00946B86">
        <w:rPr>
          <w:rFonts w:asciiTheme="majorBidi" w:hAnsiTheme="majorBidi" w:cstheme="majorBidi"/>
          <w:sz w:val="24"/>
          <w:szCs w:val="24"/>
        </w:rPr>
        <w:t xml:space="preserve">means of a </w:t>
      </w:r>
      <w:r w:rsidR="00D237E7" w:rsidRPr="00A02C9C">
        <w:rPr>
          <w:rFonts w:asciiTheme="majorBidi" w:hAnsiTheme="majorBidi" w:cstheme="majorBidi"/>
          <w:sz w:val="24"/>
          <w:szCs w:val="24"/>
        </w:rPr>
        <w:t xml:space="preserve">sectioning technique. </w:t>
      </w:r>
      <w:r w:rsidR="00025858">
        <w:rPr>
          <w:rFonts w:asciiTheme="majorBidi" w:hAnsiTheme="majorBidi" w:cstheme="majorBidi"/>
          <w:sz w:val="24"/>
          <w:szCs w:val="24"/>
        </w:rPr>
        <w:t xml:space="preserve">Fifteen </w:t>
      </w:r>
      <w:r w:rsidR="00A02C9C">
        <w:rPr>
          <w:rFonts w:asciiTheme="majorBidi" w:hAnsiTheme="majorBidi" w:cstheme="majorBidi"/>
          <w:sz w:val="24"/>
          <w:szCs w:val="24"/>
        </w:rPr>
        <w:t xml:space="preserve">crowns 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were fabricated </w:t>
      </w:r>
      <w:r w:rsidR="00810ED9">
        <w:rPr>
          <w:rFonts w:asciiTheme="majorBidi" w:hAnsiTheme="majorBidi" w:cstheme="majorBidi"/>
          <w:sz w:val="24"/>
          <w:szCs w:val="24"/>
        </w:rPr>
        <w:t>with a</w:t>
      </w:r>
      <w:r w:rsidR="00810ED9" w:rsidRPr="00025858">
        <w:rPr>
          <w:rFonts w:asciiTheme="majorBidi" w:hAnsiTheme="majorBidi" w:cstheme="majorBidi"/>
          <w:sz w:val="24"/>
          <w:szCs w:val="24"/>
        </w:rPr>
        <w:t xml:space="preserve"> 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797A3F" w:rsidRPr="00025858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797A3F" w:rsidRPr="00025858">
        <w:rPr>
          <w:rFonts w:asciiTheme="majorBidi" w:hAnsiTheme="majorBidi" w:cstheme="majorBidi"/>
          <w:sz w:val="24"/>
          <w:szCs w:val="24"/>
        </w:rPr>
        <w:t xml:space="preserve"> MC X5 from IPS e.max ZirCAD blocks. Fifteen </w:t>
      </w:r>
      <w:r w:rsidR="00A02C9C">
        <w:rPr>
          <w:rFonts w:asciiTheme="majorBidi" w:hAnsiTheme="majorBidi" w:cstheme="majorBidi"/>
          <w:sz w:val="24"/>
          <w:szCs w:val="24"/>
        </w:rPr>
        <w:t>crowns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 were</w:t>
      </w:r>
      <w:r w:rsidR="00025858" w:rsidRPr="00025858">
        <w:rPr>
          <w:rFonts w:asciiTheme="majorBidi" w:hAnsiTheme="majorBidi" w:cstheme="majorBidi"/>
          <w:sz w:val="24"/>
          <w:szCs w:val="24"/>
        </w:rPr>
        <w:t xml:space="preserve"> fabricated </w:t>
      </w:r>
      <w:r w:rsidR="00946B86">
        <w:rPr>
          <w:rFonts w:asciiTheme="majorBidi" w:hAnsiTheme="majorBidi" w:cstheme="majorBidi"/>
          <w:sz w:val="24"/>
          <w:szCs w:val="24"/>
        </w:rPr>
        <w:t xml:space="preserve">using </w:t>
      </w:r>
      <w:r w:rsidR="00810ED9">
        <w:rPr>
          <w:rFonts w:asciiTheme="majorBidi" w:hAnsiTheme="majorBidi" w:cstheme="majorBidi"/>
          <w:sz w:val="24"/>
          <w:szCs w:val="24"/>
        </w:rPr>
        <w:t>a</w:t>
      </w:r>
      <w:r w:rsidR="00946B86" w:rsidRPr="00025858">
        <w:rPr>
          <w:rFonts w:asciiTheme="majorBidi" w:hAnsiTheme="majorBidi" w:cstheme="majorBidi"/>
          <w:sz w:val="24"/>
          <w:szCs w:val="24"/>
        </w:rPr>
        <w:t xml:space="preserve"> </w:t>
      </w:r>
      <w:r w:rsidR="00797A3F" w:rsidRPr="00025858">
        <w:rPr>
          <w:rFonts w:asciiTheme="majorBidi" w:hAnsiTheme="majorBidi" w:cstheme="majorBidi"/>
          <w:sz w:val="24"/>
          <w:szCs w:val="24"/>
        </w:rPr>
        <w:t>LAV</w:t>
      </w:r>
      <w:r w:rsidR="00A02C9C">
        <w:rPr>
          <w:rFonts w:asciiTheme="majorBidi" w:hAnsiTheme="majorBidi" w:cstheme="majorBidi"/>
          <w:sz w:val="24"/>
          <w:szCs w:val="24"/>
        </w:rPr>
        <w:t>A</w:t>
      </w:r>
      <w:r w:rsidR="00797A3F" w:rsidRPr="0002585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02C9C">
        <w:rPr>
          <w:rFonts w:asciiTheme="majorBidi" w:hAnsiTheme="majorBidi" w:cstheme="majorBidi"/>
          <w:sz w:val="24"/>
          <w:szCs w:val="24"/>
        </w:rPr>
        <w:t xml:space="preserve">milling center </w:t>
      </w:r>
      <w:r w:rsidR="00797A3F" w:rsidRPr="00025858">
        <w:rPr>
          <w:rFonts w:asciiTheme="majorBidi" w:hAnsiTheme="majorBidi" w:cstheme="majorBidi"/>
          <w:sz w:val="24"/>
          <w:szCs w:val="24"/>
        </w:rPr>
        <w:t>from LAVA</w:t>
      </w:r>
      <w:r w:rsidR="00025858">
        <w:rPr>
          <w:rFonts w:asciiTheme="majorBidi" w:hAnsiTheme="majorBidi" w:cstheme="majorBidi"/>
          <w:sz w:val="24"/>
          <w:szCs w:val="24"/>
        </w:rPr>
        <w:t xml:space="preserve"> </w:t>
      </w:r>
      <w:r w:rsidR="00797A3F" w:rsidRPr="00025858">
        <w:rPr>
          <w:rFonts w:asciiTheme="majorBidi" w:hAnsiTheme="majorBidi" w:cstheme="majorBidi"/>
          <w:sz w:val="24"/>
          <w:szCs w:val="24"/>
        </w:rPr>
        <w:t>Plus Zirconia Blocks.</w:t>
      </w:r>
      <w:r w:rsidR="005E4F28" w:rsidRPr="005E4F28">
        <w:rPr>
          <w:rFonts w:asciiTheme="majorBidi" w:hAnsiTheme="majorBidi" w:cstheme="majorBidi"/>
          <w:sz w:val="24"/>
          <w:szCs w:val="24"/>
        </w:rPr>
        <w:t xml:space="preserve"> </w:t>
      </w:r>
      <w:r w:rsidR="005E4F28" w:rsidRPr="00025858">
        <w:rPr>
          <w:rFonts w:asciiTheme="majorBidi" w:hAnsiTheme="majorBidi" w:cstheme="majorBidi"/>
          <w:sz w:val="24"/>
          <w:szCs w:val="24"/>
        </w:rPr>
        <w:t>The 30 crowns w</w:t>
      </w:r>
      <w:r w:rsidR="005E4F28">
        <w:rPr>
          <w:rFonts w:asciiTheme="majorBidi" w:hAnsiTheme="majorBidi" w:cstheme="majorBidi"/>
          <w:sz w:val="24"/>
          <w:szCs w:val="24"/>
        </w:rPr>
        <w:t>ere</w:t>
      </w:r>
      <w:r w:rsidR="005E4F28" w:rsidRPr="00025858">
        <w:rPr>
          <w:rFonts w:asciiTheme="majorBidi" w:hAnsiTheme="majorBidi" w:cstheme="majorBidi"/>
          <w:sz w:val="24"/>
          <w:szCs w:val="24"/>
        </w:rPr>
        <w:t xml:space="preserve"> sectioned with a precision saw</w:t>
      </w:r>
      <w:r w:rsidR="00547BAC">
        <w:rPr>
          <w:rFonts w:asciiTheme="majorBidi" w:hAnsiTheme="majorBidi" w:cstheme="majorBidi"/>
          <w:sz w:val="24"/>
          <w:szCs w:val="24"/>
        </w:rPr>
        <w:t>,</w:t>
      </w:r>
      <w:r w:rsidR="005E4F28">
        <w:rPr>
          <w:rFonts w:asciiTheme="majorBidi" w:hAnsiTheme="majorBidi" w:cstheme="majorBidi"/>
          <w:sz w:val="24"/>
          <w:szCs w:val="24"/>
        </w:rPr>
        <w:t xml:space="preserve"> </w:t>
      </w:r>
      <w:r w:rsidR="00946B86">
        <w:rPr>
          <w:rFonts w:asciiTheme="majorBidi" w:hAnsiTheme="majorBidi" w:cstheme="majorBidi"/>
          <w:sz w:val="24"/>
          <w:szCs w:val="24"/>
        </w:rPr>
        <w:t xml:space="preserve">and </w:t>
      </w:r>
      <w:r w:rsidR="005E4F28" w:rsidRPr="00025858">
        <w:rPr>
          <w:rFonts w:asciiTheme="majorBidi" w:hAnsiTheme="majorBidi" w:cstheme="majorBidi"/>
          <w:sz w:val="24"/>
          <w:szCs w:val="24"/>
        </w:rPr>
        <w:t xml:space="preserve">MD and AMD </w:t>
      </w:r>
      <w:r w:rsidR="00946B86">
        <w:rPr>
          <w:rFonts w:asciiTheme="majorBidi" w:hAnsiTheme="majorBidi" w:cstheme="majorBidi"/>
          <w:sz w:val="24"/>
          <w:szCs w:val="24"/>
        </w:rPr>
        <w:t>were subsequently measured using</w:t>
      </w:r>
      <w:r w:rsidR="005E4F28" w:rsidRPr="00025858">
        <w:rPr>
          <w:rFonts w:asciiTheme="majorBidi" w:hAnsiTheme="majorBidi" w:cstheme="majorBidi"/>
          <w:sz w:val="24"/>
          <w:szCs w:val="24"/>
        </w:rPr>
        <w:t xml:space="preserve"> a ligh</w:t>
      </w:r>
      <w:r w:rsidR="005E4F28">
        <w:rPr>
          <w:rFonts w:asciiTheme="majorBidi" w:hAnsiTheme="majorBidi" w:cstheme="majorBidi"/>
          <w:sz w:val="24"/>
          <w:szCs w:val="24"/>
        </w:rPr>
        <w:t>t microscope</w:t>
      </w:r>
      <w:r w:rsidR="00DA2C5D">
        <w:rPr>
          <w:rFonts w:asciiTheme="majorBidi" w:hAnsiTheme="majorBidi" w:cstheme="majorBidi"/>
          <w:sz w:val="24"/>
          <w:szCs w:val="24"/>
        </w:rPr>
        <w:t xml:space="preserve">. </w:t>
      </w:r>
      <w:r w:rsidR="00946B86">
        <w:rPr>
          <w:rFonts w:asciiTheme="majorBidi" w:hAnsiTheme="majorBidi" w:cstheme="majorBidi"/>
          <w:sz w:val="24"/>
          <w:szCs w:val="24"/>
        </w:rPr>
        <w:t>Data</w:t>
      </w:r>
      <w:r w:rsidR="006875F7">
        <w:rPr>
          <w:rFonts w:asciiTheme="majorBidi" w:hAnsiTheme="majorBidi" w:cstheme="majorBidi"/>
          <w:sz w:val="24"/>
          <w:szCs w:val="24"/>
        </w:rPr>
        <w:t xml:space="preserve"> were analyzed </w:t>
      </w:r>
      <w:r w:rsidR="00810ED9">
        <w:rPr>
          <w:rFonts w:asciiTheme="majorBidi" w:hAnsiTheme="majorBidi" w:cstheme="majorBidi"/>
          <w:sz w:val="24"/>
          <w:szCs w:val="24"/>
        </w:rPr>
        <w:t xml:space="preserve">using </w:t>
      </w:r>
      <w:r w:rsidR="00946B86">
        <w:rPr>
          <w:rFonts w:asciiTheme="majorBidi" w:hAnsiTheme="majorBidi" w:cstheme="majorBidi"/>
          <w:sz w:val="24"/>
          <w:szCs w:val="24"/>
        </w:rPr>
        <w:t>the o</w:t>
      </w:r>
      <w:r w:rsidR="00025858">
        <w:rPr>
          <w:rFonts w:asciiTheme="majorBidi" w:hAnsiTheme="majorBidi" w:cstheme="majorBidi"/>
          <w:sz w:val="24"/>
          <w:szCs w:val="24"/>
        </w:rPr>
        <w:t xml:space="preserve">ne-way ANOVA </w:t>
      </w:r>
      <w:r w:rsidR="00946B86">
        <w:rPr>
          <w:rFonts w:asciiTheme="majorBidi" w:hAnsiTheme="majorBidi" w:cstheme="majorBidi"/>
          <w:sz w:val="24"/>
          <w:szCs w:val="24"/>
        </w:rPr>
        <w:t xml:space="preserve">technique 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to </w:t>
      </w:r>
      <w:r w:rsidR="008F243D" w:rsidRPr="00025858">
        <w:rPr>
          <w:rFonts w:asciiTheme="majorBidi" w:hAnsiTheme="majorBidi" w:cstheme="majorBidi"/>
          <w:sz w:val="24"/>
          <w:szCs w:val="24"/>
        </w:rPr>
        <w:t>investigate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 significant differences in </w:t>
      </w:r>
      <w:r w:rsidR="008F243D">
        <w:rPr>
          <w:rFonts w:asciiTheme="majorBidi" w:hAnsiTheme="majorBidi" w:cstheme="majorBidi"/>
          <w:sz w:val="24"/>
          <w:szCs w:val="24"/>
        </w:rPr>
        <w:t>the</w:t>
      </w:r>
      <w:r w:rsidR="00797A3F" w:rsidRPr="00025858">
        <w:rPr>
          <w:rFonts w:asciiTheme="majorBidi" w:hAnsiTheme="majorBidi" w:cstheme="majorBidi"/>
          <w:sz w:val="24"/>
          <w:szCs w:val="24"/>
        </w:rPr>
        <w:t xml:space="preserve"> marginal fi</w:t>
      </w:r>
      <w:r w:rsidR="00025858">
        <w:rPr>
          <w:rFonts w:asciiTheme="majorBidi" w:hAnsiTheme="majorBidi" w:cstheme="majorBidi"/>
          <w:sz w:val="24"/>
          <w:szCs w:val="24"/>
        </w:rPr>
        <w:t xml:space="preserve">t between the </w:t>
      </w:r>
      <w:r w:rsidR="008F243D">
        <w:rPr>
          <w:rFonts w:asciiTheme="majorBidi" w:hAnsiTheme="majorBidi" w:cstheme="majorBidi"/>
          <w:sz w:val="24"/>
          <w:szCs w:val="24"/>
        </w:rPr>
        <w:t xml:space="preserve">two </w:t>
      </w:r>
      <w:r w:rsidR="00025858">
        <w:rPr>
          <w:rFonts w:asciiTheme="majorBidi" w:hAnsiTheme="majorBidi" w:cstheme="majorBidi"/>
          <w:sz w:val="24"/>
          <w:szCs w:val="24"/>
        </w:rPr>
        <w:t xml:space="preserve">fabrication </w:t>
      </w:r>
      <w:r w:rsidR="006875F7">
        <w:rPr>
          <w:rFonts w:asciiTheme="majorBidi" w:hAnsiTheme="majorBidi" w:cstheme="majorBidi"/>
          <w:sz w:val="24"/>
          <w:szCs w:val="24"/>
        </w:rPr>
        <w:t xml:space="preserve">systems </w:t>
      </w:r>
      <w:r w:rsidR="00797A3F" w:rsidRPr="00025858">
        <w:rPr>
          <w:rFonts w:asciiTheme="majorBidi" w:hAnsiTheme="majorBidi" w:cstheme="majorBidi"/>
          <w:sz w:val="24"/>
          <w:szCs w:val="24"/>
        </w:rPr>
        <w:t>(</w:t>
      </w:r>
      <w:r w:rsidR="003067AC" w:rsidRPr="00EA230C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="003067AC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=.05</w:t>
      </w:r>
      <w:r w:rsidR="00797A3F" w:rsidRPr="00025858">
        <w:rPr>
          <w:rFonts w:asciiTheme="majorBidi" w:hAnsiTheme="majorBidi" w:cstheme="majorBidi"/>
          <w:sz w:val="24"/>
          <w:szCs w:val="24"/>
        </w:rPr>
        <w:t>).</w:t>
      </w:r>
    </w:p>
    <w:p w14:paraId="4F6D5DAD" w14:textId="6C6CDD6C" w:rsidR="00025858" w:rsidRPr="00647287" w:rsidRDefault="00E922D3" w:rsidP="00647287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9667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Results</w:t>
      </w:r>
      <w:r w:rsidR="00547B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89667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41A9D">
        <w:rPr>
          <w:rFonts w:asciiTheme="majorBidi" w:hAnsiTheme="majorBidi" w:cstheme="majorBidi"/>
          <w:sz w:val="24"/>
          <w:szCs w:val="24"/>
        </w:rPr>
        <w:t xml:space="preserve">The AMD dimension of the </w:t>
      </w:r>
      <w:r w:rsidR="00741A9D" w:rsidRPr="00DE3ECA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741A9D" w:rsidRPr="00DE3ECA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741A9D" w:rsidRPr="00DE3ECA">
        <w:rPr>
          <w:rFonts w:asciiTheme="majorBidi" w:hAnsiTheme="majorBidi" w:cstheme="majorBidi"/>
          <w:sz w:val="24"/>
          <w:szCs w:val="24"/>
        </w:rPr>
        <w:t xml:space="preserve"> system </w:t>
      </w:r>
      <w:r w:rsidR="00741A9D">
        <w:rPr>
          <w:rFonts w:asciiTheme="majorBidi" w:hAnsiTheme="majorBidi" w:cstheme="majorBidi"/>
          <w:sz w:val="24"/>
          <w:szCs w:val="24"/>
        </w:rPr>
        <w:t xml:space="preserve">was </w:t>
      </w:r>
      <w:r w:rsidR="00741A9D" w:rsidRPr="00DE3ECA">
        <w:rPr>
          <w:rFonts w:asciiTheme="majorBidi" w:hAnsiTheme="majorBidi" w:cstheme="majorBidi"/>
          <w:sz w:val="24"/>
          <w:szCs w:val="24"/>
        </w:rPr>
        <w:t>significantly smaller (</w:t>
      </w:r>
      <w:r w:rsidR="00741A9D" w:rsidRPr="00DE3ECA">
        <w:rPr>
          <w:rStyle w:val="Emphasis"/>
          <w:rFonts w:asciiTheme="majorBidi" w:hAnsiTheme="majorBidi" w:cstheme="majorBidi"/>
          <w:sz w:val="24"/>
          <w:szCs w:val="24"/>
        </w:rPr>
        <w:t>P</w:t>
      </w:r>
      <w:r w:rsidR="00741A9D" w:rsidRPr="00DE3ECA">
        <w:rPr>
          <w:rFonts w:asciiTheme="majorBidi" w:hAnsiTheme="majorBidi" w:cstheme="majorBidi"/>
          <w:sz w:val="24"/>
          <w:szCs w:val="24"/>
        </w:rPr>
        <w:t>&lt;.05)</w:t>
      </w:r>
      <w:r w:rsidR="00B7592F">
        <w:rPr>
          <w:rFonts w:asciiTheme="majorBidi" w:hAnsiTheme="majorBidi" w:cstheme="majorBidi"/>
          <w:sz w:val="24"/>
          <w:szCs w:val="24"/>
        </w:rPr>
        <w:t xml:space="preserve">. </w:t>
      </w:r>
      <w:r w:rsidR="00C81B6A" w:rsidRPr="00DE3ECA">
        <w:rPr>
          <w:rFonts w:asciiTheme="majorBidi" w:hAnsiTheme="majorBidi" w:cstheme="majorBidi"/>
          <w:sz w:val="24"/>
          <w:szCs w:val="24"/>
        </w:rPr>
        <w:t xml:space="preserve">Mean AMD </w:t>
      </w:r>
      <w:r w:rsidR="00F55815">
        <w:rPr>
          <w:rFonts w:asciiTheme="majorBidi" w:hAnsiTheme="majorBidi" w:cstheme="majorBidi"/>
          <w:sz w:val="24"/>
          <w:szCs w:val="24"/>
        </w:rPr>
        <w:t>values</w:t>
      </w:r>
      <w:r w:rsidR="00C81B6A" w:rsidRPr="00DE3ECA">
        <w:rPr>
          <w:rFonts w:asciiTheme="majorBidi" w:hAnsiTheme="majorBidi" w:cstheme="majorBidi"/>
          <w:sz w:val="24"/>
          <w:szCs w:val="24"/>
        </w:rPr>
        <w:t xml:space="preserve"> for zirconia crowns fabricated by the CEREC inLAB were </w:t>
      </w:r>
      <w:r w:rsidR="00DE3ECA" w:rsidRPr="00DE3ECA">
        <w:rPr>
          <w:rFonts w:asciiTheme="majorBidi" w:hAnsiTheme="majorBidi" w:cstheme="majorBidi"/>
          <w:sz w:val="24"/>
          <w:szCs w:val="24"/>
          <w:rtl/>
        </w:rPr>
        <w:t>85</w:t>
      </w:r>
      <w:r w:rsidR="00946B86">
        <w:rPr>
          <w:rFonts w:asciiTheme="majorBidi" w:hAnsiTheme="majorBidi" w:cstheme="majorBidi"/>
          <w:sz w:val="24"/>
          <w:szCs w:val="24"/>
        </w:rPr>
        <w:t> 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µm, and for the LAVA milling center </w:t>
      </w:r>
      <w:r w:rsidR="00DE3ECA" w:rsidRPr="00DE3ECA">
        <w:rPr>
          <w:rFonts w:asciiTheme="majorBidi" w:hAnsiTheme="majorBidi" w:cstheme="majorBidi"/>
          <w:sz w:val="24"/>
          <w:szCs w:val="24"/>
          <w:rtl/>
        </w:rPr>
        <w:t>133</w:t>
      </w:r>
      <w:r w:rsidR="00946B86">
        <w:rPr>
          <w:rFonts w:asciiTheme="majorBidi" w:hAnsiTheme="majorBidi" w:cstheme="majorBidi"/>
          <w:sz w:val="24"/>
          <w:szCs w:val="24"/>
        </w:rPr>
        <w:t> 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µm. </w:t>
      </w:r>
      <w:r w:rsidR="00B7592F" w:rsidRPr="00DE3ECA">
        <w:rPr>
          <w:rFonts w:asciiTheme="majorBidi" w:hAnsiTheme="majorBidi" w:cstheme="majorBidi"/>
          <w:sz w:val="24"/>
          <w:szCs w:val="24"/>
        </w:rPr>
        <w:t xml:space="preserve">There was no significant difference between the </w:t>
      </w:r>
      <w:r w:rsidR="00B7592F">
        <w:rPr>
          <w:rFonts w:asciiTheme="majorBidi" w:hAnsiTheme="majorBidi" w:cstheme="majorBidi"/>
          <w:sz w:val="24"/>
          <w:szCs w:val="24"/>
        </w:rPr>
        <w:t>two</w:t>
      </w:r>
      <w:r w:rsidR="00B7592F" w:rsidRPr="00DE3ECA">
        <w:rPr>
          <w:rFonts w:asciiTheme="majorBidi" w:hAnsiTheme="majorBidi" w:cstheme="majorBidi"/>
          <w:sz w:val="24"/>
          <w:szCs w:val="24"/>
        </w:rPr>
        <w:t xml:space="preserve"> systems regarding the MD dimensions</w:t>
      </w:r>
      <w:r w:rsidR="00B7592F">
        <w:rPr>
          <w:rFonts w:asciiTheme="majorBidi" w:hAnsiTheme="majorBidi" w:cstheme="majorBidi"/>
          <w:sz w:val="24"/>
          <w:szCs w:val="24"/>
        </w:rPr>
        <w:t>.</w:t>
      </w:r>
      <w:r w:rsidR="00B7592F" w:rsidRPr="00DE3ECA">
        <w:rPr>
          <w:rFonts w:asciiTheme="majorBidi" w:hAnsiTheme="majorBidi" w:cstheme="majorBidi"/>
          <w:sz w:val="24"/>
          <w:szCs w:val="24"/>
        </w:rPr>
        <w:t xml:space="preserve"> 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The MD </w:t>
      </w:r>
      <w:r w:rsidR="00F55815">
        <w:rPr>
          <w:rFonts w:asciiTheme="majorBidi" w:hAnsiTheme="majorBidi" w:cstheme="majorBidi"/>
          <w:sz w:val="24"/>
          <w:szCs w:val="24"/>
        </w:rPr>
        <w:t>values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 </w:t>
      </w:r>
      <w:r w:rsidR="00F55815" w:rsidRPr="00DE3ECA">
        <w:rPr>
          <w:rFonts w:asciiTheme="majorBidi" w:hAnsiTheme="majorBidi" w:cstheme="majorBidi"/>
          <w:sz w:val="24"/>
          <w:szCs w:val="24"/>
        </w:rPr>
        <w:t xml:space="preserve">for zirconia crowns fabricated by the CEREC </w:t>
      </w:r>
      <w:proofErr w:type="spellStart"/>
      <w:r w:rsidR="00F55815" w:rsidRPr="00DE3ECA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F55815" w:rsidRPr="00DE3ECA">
        <w:rPr>
          <w:rFonts w:asciiTheme="majorBidi" w:hAnsiTheme="majorBidi" w:cstheme="majorBidi"/>
          <w:sz w:val="24"/>
          <w:szCs w:val="24"/>
        </w:rPr>
        <w:t xml:space="preserve"> </w:t>
      </w:r>
      <w:r w:rsidR="00DE3ECA" w:rsidRPr="00DE3ECA">
        <w:rPr>
          <w:rFonts w:asciiTheme="majorBidi" w:hAnsiTheme="majorBidi" w:cstheme="majorBidi"/>
          <w:sz w:val="24"/>
          <w:szCs w:val="24"/>
        </w:rPr>
        <w:t>were 53</w:t>
      </w:r>
      <w:r w:rsidR="00946B86">
        <w:rPr>
          <w:rFonts w:asciiTheme="majorBidi" w:hAnsiTheme="majorBidi" w:cstheme="majorBidi"/>
          <w:sz w:val="24"/>
          <w:szCs w:val="24"/>
        </w:rPr>
        <w:t> 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µm and </w:t>
      </w:r>
      <w:r w:rsidR="00F55815">
        <w:rPr>
          <w:rFonts w:asciiTheme="majorBidi" w:hAnsiTheme="majorBidi" w:cstheme="majorBidi"/>
          <w:sz w:val="24"/>
          <w:szCs w:val="24"/>
        </w:rPr>
        <w:t xml:space="preserve">for </w:t>
      </w:r>
      <w:r w:rsidR="00F55815" w:rsidRPr="00DE3ECA">
        <w:rPr>
          <w:rFonts w:asciiTheme="majorBidi" w:hAnsiTheme="majorBidi" w:cstheme="majorBidi"/>
          <w:sz w:val="24"/>
          <w:szCs w:val="24"/>
        </w:rPr>
        <w:t xml:space="preserve">the LAVA milling center </w:t>
      </w:r>
      <w:r w:rsidR="00DE3ECA" w:rsidRPr="00DE3ECA">
        <w:rPr>
          <w:rFonts w:asciiTheme="majorBidi" w:hAnsiTheme="majorBidi" w:cstheme="majorBidi"/>
          <w:sz w:val="24"/>
          <w:szCs w:val="24"/>
        </w:rPr>
        <w:t>61</w:t>
      </w:r>
      <w:r w:rsidR="00946B86">
        <w:rPr>
          <w:rFonts w:asciiTheme="majorBidi" w:hAnsiTheme="majorBidi" w:cstheme="majorBidi"/>
          <w:sz w:val="24"/>
          <w:szCs w:val="24"/>
        </w:rPr>
        <w:t> </w:t>
      </w:r>
      <w:r w:rsidR="00DE3ECA" w:rsidRPr="00DE3ECA">
        <w:rPr>
          <w:rFonts w:asciiTheme="majorBidi" w:hAnsiTheme="majorBidi" w:cstheme="majorBidi"/>
          <w:sz w:val="24"/>
          <w:szCs w:val="24"/>
        </w:rPr>
        <w:t xml:space="preserve">µm. </w:t>
      </w:r>
    </w:p>
    <w:p w14:paraId="2813FBAB" w14:textId="6B5EBDB3" w:rsidR="00985514" w:rsidRDefault="00E922D3" w:rsidP="00985514">
      <w:pPr>
        <w:spacing w:after="0" w:line="480" w:lineRule="auto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 w:rsidRPr="0089667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Conclusions</w:t>
      </w:r>
      <w:r w:rsidR="00547B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89667D">
        <w:rPr>
          <w:rFonts w:asciiTheme="majorBidi" w:hAnsiTheme="majorBidi" w:cstheme="majorBidi"/>
          <w:sz w:val="24"/>
          <w:szCs w:val="24"/>
        </w:rPr>
        <w:t xml:space="preserve"> </w:t>
      </w:r>
      <w:r w:rsidR="00946B86">
        <w:rPr>
          <w:rFonts w:asciiTheme="majorBidi" w:hAnsiTheme="majorBidi" w:cstheme="majorBidi"/>
          <w:sz w:val="24"/>
          <w:szCs w:val="24"/>
        </w:rPr>
        <w:t xml:space="preserve">The </w:t>
      </w:r>
      <w:r w:rsidR="000F0F72" w:rsidRPr="0089667D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0F0F72" w:rsidRPr="0089667D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0F0F72" w:rsidRPr="0089667D">
        <w:rPr>
          <w:rFonts w:asciiTheme="majorBidi" w:hAnsiTheme="majorBidi" w:cstheme="majorBidi"/>
          <w:sz w:val="24"/>
          <w:szCs w:val="24"/>
        </w:rPr>
        <w:t xml:space="preserve"> system </w:t>
      </w:r>
      <w:r w:rsidR="000F0F72">
        <w:rPr>
          <w:rFonts w:asciiTheme="majorBidi" w:hAnsiTheme="majorBidi" w:cstheme="majorBidi"/>
          <w:sz w:val="24"/>
          <w:szCs w:val="24"/>
        </w:rPr>
        <w:t xml:space="preserve">demonstrated significantly better marginal fit </w:t>
      </w:r>
      <w:r w:rsidR="000F0F72" w:rsidRPr="0089667D">
        <w:rPr>
          <w:rFonts w:asciiTheme="majorBidi" w:hAnsiTheme="majorBidi" w:cstheme="majorBidi"/>
          <w:sz w:val="24"/>
          <w:szCs w:val="24"/>
        </w:rPr>
        <w:t xml:space="preserve">in relation to </w:t>
      </w:r>
      <w:r w:rsidR="00946B86">
        <w:rPr>
          <w:rFonts w:asciiTheme="majorBidi" w:hAnsiTheme="majorBidi" w:cstheme="majorBidi"/>
          <w:sz w:val="24"/>
          <w:szCs w:val="24"/>
        </w:rPr>
        <w:t xml:space="preserve">the </w:t>
      </w:r>
      <w:r w:rsidR="000F0F72" w:rsidRPr="0089667D">
        <w:rPr>
          <w:rFonts w:asciiTheme="majorBidi" w:hAnsiTheme="majorBidi" w:cstheme="majorBidi"/>
          <w:sz w:val="24"/>
          <w:szCs w:val="24"/>
        </w:rPr>
        <w:t>AMD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. </w:t>
      </w:r>
      <w:r w:rsidR="00543B57" w:rsidRPr="0089667D">
        <w:rPr>
          <w:rFonts w:asciiTheme="majorBidi" w:hAnsiTheme="majorBidi" w:cstheme="majorBidi"/>
          <w:sz w:val="24"/>
          <w:szCs w:val="24"/>
        </w:rPr>
        <w:t>However,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 no difference </w:t>
      </w:r>
      <w:r w:rsidR="00946B86" w:rsidRPr="0089667D">
        <w:rPr>
          <w:rFonts w:asciiTheme="majorBidi" w:hAnsiTheme="majorBidi" w:cstheme="majorBidi"/>
          <w:sz w:val="24"/>
          <w:szCs w:val="24"/>
        </w:rPr>
        <w:t xml:space="preserve">between the systems 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was found in the MD. </w:t>
      </w:r>
      <w:bookmarkStart w:id="5" w:name="_Hlk4266799"/>
      <w:r w:rsidR="000F0F72">
        <w:rPr>
          <w:rFonts w:asciiTheme="majorBidi" w:hAnsiTheme="majorBidi" w:cstheme="majorBidi"/>
          <w:sz w:val="24"/>
          <w:szCs w:val="24"/>
        </w:rPr>
        <w:lastRenderedPageBreak/>
        <w:t>M</w:t>
      </w:r>
      <w:r w:rsidR="00DA2C5D" w:rsidRPr="0089667D">
        <w:rPr>
          <w:rFonts w:asciiTheme="majorBidi" w:hAnsiTheme="majorBidi" w:cstheme="majorBidi"/>
          <w:sz w:val="24"/>
          <w:szCs w:val="24"/>
        </w:rPr>
        <w:t xml:space="preserve">onolithic zirconia crowns </w:t>
      </w:r>
      <w:r w:rsidR="00DA2C5D">
        <w:rPr>
          <w:rFonts w:asciiTheme="majorBidi" w:hAnsiTheme="majorBidi" w:cstheme="majorBidi"/>
          <w:sz w:val="24"/>
          <w:szCs w:val="24"/>
        </w:rPr>
        <w:t>fabricated by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 </w:t>
      </w:r>
      <w:r w:rsidR="00946B86">
        <w:rPr>
          <w:rFonts w:asciiTheme="majorBidi" w:hAnsiTheme="majorBidi" w:cstheme="majorBidi"/>
          <w:sz w:val="24"/>
          <w:szCs w:val="24"/>
        </w:rPr>
        <w:t xml:space="preserve">the </w:t>
      </w:r>
      <w:r w:rsidR="00837BD3">
        <w:rPr>
          <w:rFonts w:asciiTheme="majorBidi" w:hAnsiTheme="majorBidi" w:cstheme="majorBidi"/>
          <w:sz w:val="24"/>
          <w:szCs w:val="24"/>
        </w:rPr>
        <w:t>CAD-CAM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 CEREC inLAB system and</w:t>
      </w:r>
      <w:r w:rsidR="00946B86">
        <w:rPr>
          <w:rFonts w:asciiTheme="majorBidi" w:hAnsiTheme="majorBidi" w:cstheme="majorBidi"/>
          <w:sz w:val="24"/>
          <w:szCs w:val="24"/>
        </w:rPr>
        <w:t xml:space="preserve"> the</w:t>
      </w:r>
      <w:r w:rsidR="0089667D" w:rsidRPr="0089667D">
        <w:rPr>
          <w:rFonts w:asciiTheme="majorBidi" w:hAnsiTheme="majorBidi" w:cstheme="majorBidi"/>
          <w:sz w:val="24"/>
          <w:szCs w:val="24"/>
        </w:rPr>
        <w:t xml:space="preserve"> LAVA system milling center </w:t>
      </w:r>
      <w:r w:rsidR="00985514">
        <w:rPr>
          <w:rFonts w:asciiTheme="majorBidi" w:hAnsiTheme="majorBidi" w:cstheme="majorBidi"/>
          <w:sz w:val="24"/>
          <w:szCs w:val="24"/>
        </w:rPr>
        <w:t>showed MD values of less than</w:t>
      </w:r>
      <w:r w:rsidR="00946B86">
        <w:rPr>
          <w:rFonts w:asciiTheme="majorBidi" w:hAnsiTheme="majorBidi" w:cstheme="majorBidi"/>
          <w:sz w:val="24"/>
          <w:szCs w:val="24"/>
        </w:rPr>
        <w:t xml:space="preserve"> </w:t>
      </w:r>
      <w:r w:rsidR="0098551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120 </w:t>
      </w:r>
      <w:r w:rsidR="00985514">
        <w:rPr>
          <w:rFonts w:asciiTheme="majorBidi" w:hAnsiTheme="majorBidi" w:cstheme="majorBidi"/>
          <w:sz w:val="24"/>
          <w:szCs w:val="24"/>
        </w:rPr>
        <w:t>µm</w:t>
      </w:r>
      <w:r w:rsidR="0091596D">
        <w:rPr>
          <w:rFonts w:asciiTheme="majorBidi" w:hAnsiTheme="majorBidi" w:cstheme="majorBidi"/>
          <w:sz w:val="24"/>
          <w:szCs w:val="24"/>
        </w:rPr>
        <w:t>,</w:t>
      </w:r>
      <w:r w:rsidR="00985514">
        <w:rPr>
          <w:rFonts w:asciiTheme="majorBidi" w:hAnsiTheme="majorBidi" w:cstheme="majorBidi"/>
          <w:sz w:val="24"/>
          <w:szCs w:val="24"/>
        </w:rPr>
        <w:t xml:space="preserve"> </w:t>
      </w:r>
      <w:r w:rsidR="00547BAC">
        <w:rPr>
          <w:rFonts w:asciiTheme="majorBidi" w:hAnsiTheme="majorBidi" w:cstheme="majorBidi"/>
          <w:sz w:val="24"/>
          <w:szCs w:val="24"/>
        </w:rPr>
        <w:t xml:space="preserve">which is </w:t>
      </w:r>
      <w:r w:rsidR="00946B86">
        <w:rPr>
          <w:rFonts w:asciiTheme="majorBidi" w:hAnsiTheme="majorBidi" w:cstheme="majorBidi"/>
          <w:sz w:val="24"/>
          <w:szCs w:val="24"/>
        </w:rPr>
        <w:t xml:space="preserve">within the </w:t>
      </w:r>
      <w:r w:rsidR="00A97864">
        <w:rPr>
          <w:rFonts w:asciiTheme="majorBidi" w:hAnsiTheme="majorBidi" w:cstheme="majorBidi"/>
          <w:sz w:val="24"/>
          <w:szCs w:val="24"/>
        </w:rPr>
        <w:t xml:space="preserve">clinically </w:t>
      </w:r>
      <w:r w:rsidR="00946B86">
        <w:rPr>
          <w:rFonts w:asciiTheme="majorBidi" w:hAnsiTheme="majorBidi" w:cstheme="majorBidi"/>
          <w:sz w:val="24"/>
          <w:szCs w:val="24"/>
        </w:rPr>
        <w:t>acceptable</w:t>
      </w:r>
      <w:bookmarkEnd w:id="5"/>
      <w:r w:rsidR="00547BAC">
        <w:rPr>
          <w:rFonts w:asciiTheme="majorBidi" w:hAnsiTheme="majorBidi" w:cstheme="majorBidi"/>
          <w:sz w:val="24"/>
          <w:szCs w:val="24"/>
        </w:rPr>
        <w:t xml:space="preserve"> range</w:t>
      </w:r>
      <w:r w:rsidR="0091596D">
        <w:rPr>
          <w:rFonts w:asciiTheme="majorBidi" w:hAnsiTheme="majorBidi" w:cstheme="majorBidi"/>
          <w:sz w:val="24"/>
          <w:szCs w:val="24"/>
        </w:rPr>
        <w:t>.</w:t>
      </w:r>
    </w:p>
    <w:p w14:paraId="6EE716FA" w14:textId="655B8722" w:rsidR="00837BD3" w:rsidRPr="00EA230C" w:rsidRDefault="00860F8D" w:rsidP="00837BD3">
      <w:pPr>
        <w:spacing w:after="0" w:line="480" w:lineRule="auto"/>
        <w:contextualSpacing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KEYWORDS</w:t>
      </w:r>
    </w:p>
    <w:p w14:paraId="0E7CA9D1" w14:textId="7A3C552C" w:rsidR="006312B7" w:rsidRDefault="00860F8D" w:rsidP="006312B7">
      <w:pPr>
        <w:spacing w:after="0" w:line="480" w:lineRule="auto"/>
        <w:contextualSpacing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CAD-CAM, zirconia, crown, marginal fit, CEREC, LAVA</w:t>
      </w:r>
    </w:p>
    <w:p w14:paraId="779C6B66" w14:textId="77777777" w:rsidR="00547BAC" w:rsidRPr="00BD3952" w:rsidRDefault="00547BAC" w:rsidP="006312B7">
      <w:pPr>
        <w:spacing w:after="0" w:line="480" w:lineRule="auto"/>
        <w:contextualSpacing/>
        <w:outlineLvl w:val="0"/>
        <w:rPr>
          <w:rFonts w:asciiTheme="majorBidi" w:hAnsiTheme="majorBidi" w:cstheme="majorBidi"/>
          <w:sz w:val="24"/>
          <w:szCs w:val="24"/>
        </w:rPr>
      </w:pPr>
    </w:p>
    <w:p w14:paraId="5F8B61C8" w14:textId="77777777" w:rsidR="001022B4" w:rsidRDefault="006312B7">
      <w:pPr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6312B7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INTRODUCTION</w:t>
      </w:r>
    </w:p>
    <w:p w14:paraId="013331F7" w14:textId="23E0C145" w:rsidR="00612DF0" w:rsidRPr="00970977" w:rsidRDefault="00C71243" w:rsidP="001D5915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  <w:lang w:val="en"/>
        </w:rPr>
      </w:pPr>
      <w:r w:rsidRPr="00970977">
        <w:rPr>
          <w:rFonts w:asciiTheme="majorBidi" w:hAnsiTheme="majorBidi" w:cstheme="majorBidi"/>
          <w:sz w:val="24"/>
          <w:szCs w:val="24"/>
          <w:lang w:val="en"/>
        </w:rPr>
        <w:t xml:space="preserve">In recent decades, </w:t>
      </w:r>
      <w:r w:rsidR="00631684" w:rsidRPr="00970977">
        <w:rPr>
          <w:rFonts w:asciiTheme="majorBidi" w:hAnsiTheme="majorBidi" w:cstheme="majorBidi"/>
          <w:sz w:val="24"/>
          <w:szCs w:val="24"/>
        </w:rPr>
        <w:t>increasing demand f</w:t>
      </w:r>
      <w:r w:rsidR="00DD7FCF">
        <w:rPr>
          <w:rFonts w:asciiTheme="majorBidi" w:hAnsiTheme="majorBidi" w:cstheme="majorBidi"/>
          <w:sz w:val="24"/>
          <w:szCs w:val="24"/>
        </w:rPr>
        <w:t>rom patients f</w:t>
      </w:r>
      <w:r w:rsidR="00631684" w:rsidRPr="00970977">
        <w:rPr>
          <w:rFonts w:asciiTheme="majorBidi" w:hAnsiTheme="majorBidi" w:cstheme="majorBidi"/>
          <w:sz w:val="24"/>
          <w:szCs w:val="24"/>
        </w:rPr>
        <w:t xml:space="preserve">or </w:t>
      </w:r>
      <w:r w:rsidR="00631684" w:rsidRPr="00970977">
        <w:rPr>
          <w:rFonts w:asciiTheme="majorBidi" w:hAnsiTheme="majorBidi" w:cstheme="majorBidi"/>
          <w:sz w:val="24"/>
          <w:szCs w:val="24"/>
          <w:lang w:val="en"/>
        </w:rPr>
        <w:t xml:space="preserve">natural-appearing </w:t>
      </w:r>
      <w:r w:rsidR="00631684" w:rsidRPr="00970977">
        <w:rPr>
          <w:rFonts w:asciiTheme="majorBidi" w:hAnsiTheme="majorBidi" w:cstheme="majorBidi"/>
          <w:sz w:val="24"/>
          <w:szCs w:val="24"/>
        </w:rPr>
        <w:t xml:space="preserve">dental restorations </w:t>
      </w:r>
      <w:r w:rsidR="00105348" w:rsidRPr="00970977">
        <w:rPr>
          <w:rFonts w:asciiTheme="majorBidi" w:hAnsiTheme="majorBidi" w:cstheme="majorBidi"/>
          <w:sz w:val="24"/>
          <w:szCs w:val="24"/>
          <w:lang w:val="en"/>
        </w:rPr>
        <w:t>has led to the development of</w:t>
      </w:r>
      <w:r w:rsidR="00105348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631684" w:rsidRPr="00970977">
        <w:rPr>
          <w:rFonts w:asciiTheme="majorBidi" w:hAnsiTheme="majorBidi" w:cstheme="majorBidi"/>
          <w:sz w:val="24"/>
          <w:szCs w:val="24"/>
          <w:lang w:val="en"/>
        </w:rPr>
        <w:t>all-ceramic materials with improved mechanical characterist</w:t>
      </w:r>
      <w:r w:rsidR="00105348" w:rsidRPr="00970977">
        <w:rPr>
          <w:rFonts w:asciiTheme="majorBidi" w:hAnsiTheme="majorBidi" w:cstheme="majorBidi"/>
          <w:sz w:val="24"/>
          <w:szCs w:val="24"/>
          <w:lang w:val="en"/>
        </w:rPr>
        <w:t xml:space="preserve">ics </w:t>
      </w:r>
      <w:r w:rsidR="00EF4401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EF4401" w:rsidRPr="00970977">
        <w:rPr>
          <w:rFonts w:asciiTheme="majorBidi" w:hAnsiTheme="majorBidi" w:cstheme="majorBidi"/>
          <w:sz w:val="24"/>
          <w:szCs w:val="24"/>
          <w:lang w:val="en"/>
        </w:rPr>
        <w:t>ensur</w:t>
      </w:r>
      <w:r w:rsidR="00EF4401">
        <w:rPr>
          <w:rFonts w:asciiTheme="majorBidi" w:hAnsiTheme="majorBidi" w:cstheme="majorBidi"/>
          <w:sz w:val="24"/>
          <w:szCs w:val="24"/>
          <w:lang w:val="en"/>
        </w:rPr>
        <w:t>e</w:t>
      </w:r>
      <w:r w:rsidR="00EF4401" w:rsidRPr="0097097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05348" w:rsidRPr="00970977">
        <w:rPr>
          <w:rFonts w:asciiTheme="majorBidi" w:hAnsiTheme="majorBidi" w:cstheme="majorBidi"/>
          <w:sz w:val="24"/>
          <w:szCs w:val="24"/>
          <w:lang w:val="en"/>
        </w:rPr>
        <w:t>suitable longevity</w:t>
      </w:r>
      <w:r w:rsidR="00DD7FCF">
        <w:rPr>
          <w:rFonts w:asciiTheme="majorBidi" w:hAnsiTheme="majorBidi" w:cstheme="majorBidi"/>
          <w:sz w:val="24"/>
          <w:szCs w:val="24"/>
          <w:lang w:val="en"/>
        </w:rPr>
        <w:t>. These</w:t>
      </w:r>
      <w:r w:rsidR="00631684" w:rsidRPr="00970977">
        <w:rPr>
          <w:rFonts w:asciiTheme="majorBidi" w:hAnsiTheme="majorBidi" w:cstheme="majorBidi"/>
          <w:sz w:val="24"/>
          <w:szCs w:val="24"/>
          <w:lang w:val="en"/>
        </w:rPr>
        <w:t xml:space="preserve"> are now replacing traditional metal-ceramic restorations</w:t>
      </w:r>
      <w:r w:rsidR="00547BA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F1BF8">
        <w:rPr>
          <w:rFonts w:asciiTheme="majorBidi" w:hAnsiTheme="majorBidi" w:cstheme="majorBidi"/>
          <w:sz w:val="24"/>
          <w:szCs w:val="24"/>
          <w:lang w:val="en"/>
        </w:rPr>
        <w:t>[1,2,3]</w:t>
      </w:r>
      <w:r w:rsidR="00810ED9">
        <w:rPr>
          <w:rFonts w:asciiTheme="majorBidi" w:hAnsiTheme="majorBidi" w:cstheme="majorBidi"/>
          <w:sz w:val="24"/>
          <w:szCs w:val="24"/>
          <w:lang w:val="en"/>
        </w:rPr>
        <w:t>.</w:t>
      </w:r>
      <w:r w:rsidR="00105348" w:rsidRPr="00970977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D7FCF">
        <w:rPr>
          <w:rFonts w:asciiTheme="majorBidi" w:hAnsiTheme="majorBidi" w:cstheme="majorBidi"/>
          <w:sz w:val="24"/>
          <w:szCs w:val="24"/>
          <w:lang w:val="en"/>
        </w:rPr>
        <w:t>T</w:t>
      </w:r>
      <w:r w:rsidR="00612DF0" w:rsidRPr="00970977">
        <w:rPr>
          <w:rFonts w:asciiTheme="majorBidi" w:hAnsiTheme="majorBidi" w:cstheme="majorBidi"/>
          <w:sz w:val="24"/>
          <w:szCs w:val="24"/>
          <w:lang w:val="en"/>
        </w:rPr>
        <w:t>he introduction of CAD-CAM technology</w:t>
      </w:r>
      <w:r w:rsidR="00DD7FCF">
        <w:rPr>
          <w:rFonts w:asciiTheme="majorBidi" w:hAnsiTheme="majorBidi" w:cstheme="majorBidi"/>
          <w:sz w:val="24"/>
          <w:szCs w:val="24"/>
          <w:lang w:val="en"/>
        </w:rPr>
        <w:t xml:space="preserve"> allows for the use of materials such as zirconia, which </w:t>
      </w:r>
      <w:r w:rsidR="00547BAC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="00DD7FCF">
        <w:rPr>
          <w:rFonts w:asciiTheme="majorBidi" w:hAnsiTheme="majorBidi" w:cstheme="majorBidi"/>
          <w:sz w:val="24"/>
          <w:szCs w:val="24"/>
          <w:lang w:val="en"/>
        </w:rPr>
        <w:t>free of metal</w:t>
      </w:r>
      <w:r w:rsidR="00E95133">
        <w:rPr>
          <w:rFonts w:asciiTheme="majorBidi" w:hAnsiTheme="majorBidi" w:cstheme="majorBidi"/>
          <w:sz w:val="24"/>
          <w:szCs w:val="24"/>
          <w:lang w:val="en"/>
        </w:rPr>
        <w:t xml:space="preserve">, in </w:t>
      </w:r>
      <w:r w:rsidR="00F16B5E">
        <w:rPr>
          <w:rFonts w:asciiTheme="majorBidi" w:hAnsiTheme="majorBidi" w:cstheme="majorBidi"/>
          <w:sz w:val="24"/>
          <w:szCs w:val="24"/>
          <w:lang w:val="en"/>
        </w:rPr>
        <w:t xml:space="preserve">dental </w:t>
      </w:r>
      <w:r w:rsidR="00E95133">
        <w:rPr>
          <w:rFonts w:asciiTheme="majorBidi" w:hAnsiTheme="majorBidi" w:cstheme="majorBidi"/>
          <w:sz w:val="24"/>
          <w:szCs w:val="24"/>
          <w:lang w:val="en"/>
        </w:rPr>
        <w:t>restorations</w:t>
      </w:r>
      <w:r w:rsidR="00547BA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F1BF8">
        <w:rPr>
          <w:rFonts w:asciiTheme="majorBidi" w:hAnsiTheme="majorBidi" w:cstheme="majorBidi"/>
          <w:sz w:val="24"/>
          <w:szCs w:val="24"/>
          <w:lang w:val="en"/>
        </w:rPr>
        <w:t>[1]</w:t>
      </w:r>
      <w:r w:rsidR="00612DF0" w:rsidRPr="00970977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24109152" w14:textId="33F21FA8" w:rsidR="00462E73" w:rsidRPr="00970977" w:rsidRDefault="00604693" w:rsidP="00462E73">
      <w:pPr>
        <w:pStyle w:val="NormalWeb"/>
        <w:spacing w:before="0" w:beforeAutospacing="0" w:after="0" w:afterAutospacing="0" w:line="480" w:lineRule="auto"/>
        <w:ind w:firstLine="720"/>
        <w:rPr>
          <w:rFonts w:asciiTheme="majorBidi" w:hAnsiTheme="majorBidi" w:cstheme="majorBidi"/>
        </w:rPr>
      </w:pPr>
      <w:bookmarkStart w:id="6" w:name="bbib16"/>
      <w:bookmarkEnd w:id="6"/>
      <w:r w:rsidRPr="00970977">
        <w:rPr>
          <w:rFonts w:asciiTheme="majorBidi" w:hAnsiTheme="majorBidi" w:cstheme="majorBidi"/>
        </w:rPr>
        <w:t xml:space="preserve">Zirconia is a polycrystalline ceramic without a glassy phase and exists in several </w:t>
      </w:r>
      <w:r w:rsidR="00DD7FCF">
        <w:rPr>
          <w:rFonts w:asciiTheme="majorBidi" w:hAnsiTheme="majorBidi" w:cstheme="majorBidi"/>
        </w:rPr>
        <w:t xml:space="preserve">temperature-dependent </w:t>
      </w:r>
      <w:r w:rsidRPr="00970977">
        <w:rPr>
          <w:rFonts w:asciiTheme="majorBidi" w:hAnsiTheme="majorBidi" w:cstheme="majorBidi"/>
        </w:rPr>
        <w:t>forms. At room temperature</w:t>
      </w:r>
      <w:r w:rsidR="00547BAC">
        <w:rPr>
          <w:rFonts w:asciiTheme="majorBidi" w:hAnsiTheme="majorBidi" w:cstheme="majorBidi"/>
        </w:rPr>
        <w:t>,</w:t>
      </w:r>
      <w:r w:rsidRPr="00970977">
        <w:rPr>
          <w:rFonts w:asciiTheme="majorBidi" w:hAnsiTheme="majorBidi" w:cstheme="majorBidi"/>
        </w:rPr>
        <w:t xml:space="preserve"> it exists in a monoclinic crystalline form, </w:t>
      </w:r>
      <w:r w:rsidR="00810ED9">
        <w:rPr>
          <w:rFonts w:asciiTheme="majorBidi" w:hAnsiTheme="majorBidi" w:cstheme="majorBidi"/>
        </w:rPr>
        <w:t>changing</w:t>
      </w:r>
      <w:r w:rsidRPr="00970977">
        <w:rPr>
          <w:rFonts w:asciiTheme="majorBidi" w:hAnsiTheme="majorBidi" w:cstheme="majorBidi"/>
        </w:rPr>
        <w:t xml:space="preserve"> to </w:t>
      </w:r>
      <w:r w:rsidR="00DD7FCF">
        <w:rPr>
          <w:rFonts w:asciiTheme="majorBidi" w:hAnsiTheme="majorBidi" w:cstheme="majorBidi"/>
        </w:rPr>
        <w:t xml:space="preserve">a </w:t>
      </w:r>
      <w:r w:rsidRPr="00970977">
        <w:rPr>
          <w:rFonts w:asciiTheme="majorBidi" w:hAnsiTheme="majorBidi" w:cstheme="majorBidi"/>
        </w:rPr>
        <w:t>tetrago</w:t>
      </w:r>
      <w:r w:rsidR="00115334" w:rsidRPr="00970977">
        <w:rPr>
          <w:rFonts w:asciiTheme="majorBidi" w:hAnsiTheme="majorBidi" w:cstheme="majorBidi"/>
        </w:rPr>
        <w:t>nal and cubic crystalline form</w:t>
      </w:r>
      <w:r w:rsidR="00DD7FCF">
        <w:rPr>
          <w:rFonts w:asciiTheme="majorBidi" w:hAnsiTheme="majorBidi" w:cstheme="majorBidi"/>
        </w:rPr>
        <w:t xml:space="preserve"> </w:t>
      </w:r>
      <w:r w:rsidR="00810ED9">
        <w:rPr>
          <w:rFonts w:asciiTheme="majorBidi" w:hAnsiTheme="majorBidi" w:cstheme="majorBidi"/>
        </w:rPr>
        <w:t>when sintered</w:t>
      </w:r>
      <w:r w:rsidR="00547BAC">
        <w:rPr>
          <w:rFonts w:asciiTheme="majorBidi" w:hAnsiTheme="majorBidi" w:cstheme="majorBidi"/>
        </w:rPr>
        <w:t xml:space="preserve"> </w:t>
      </w:r>
      <w:r w:rsidR="007F1BF8">
        <w:rPr>
          <w:rFonts w:asciiTheme="majorBidi" w:hAnsiTheme="majorBidi" w:cstheme="majorBidi"/>
        </w:rPr>
        <w:t>[4]</w:t>
      </w:r>
      <w:r w:rsidRPr="00970977">
        <w:rPr>
          <w:rFonts w:asciiTheme="majorBidi" w:hAnsiTheme="majorBidi" w:cstheme="majorBidi"/>
        </w:rPr>
        <w:t>.</w:t>
      </w:r>
      <w:bookmarkStart w:id="7" w:name="bbib12"/>
      <w:r w:rsidRPr="00970977">
        <w:rPr>
          <w:rFonts w:asciiTheme="majorBidi" w:hAnsiTheme="majorBidi" w:cstheme="majorBidi"/>
        </w:rPr>
        <w:t xml:space="preserve"> The cooling </w:t>
      </w:r>
      <w:r w:rsidR="00115334" w:rsidRPr="00970977">
        <w:rPr>
          <w:rFonts w:asciiTheme="majorBidi" w:hAnsiTheme="majorBidi" w:cstheme="majorBidi"/>
        </w:rPr>
        <w:t>from cubic to tetragonal result</w:t>
      </w:r>
      <w:r w:rsidR="00DD7FCF">
        <w:rPr>
          <w:rFonts w:asciiTheme="majorBidi" w:hAnsiTheme="majorBidi" w:cstheme="majorBidi"/>
        </w:rPr>
        <w:t>s</w:t>
      </w:r>
      <w:r w:rsidR="00115334" w:rsidRPr="00970977">
        <w:rPr>
          <w:rFonts w:asciiTheme="majorBidi" w:hAnsiTheme="majorBidi" w:cstheme="majorBidi"/>
        </w:rPr>
        <w:t xml:space="preserve"> in </w:t>
      </w:r>
      <w:r w:rsidR="00DD7FCF">
        <w:rPr>
          <w:rFonts w:asciiTheme="majorBidi" w:hAnsiTheme="majorBidi" w:cstheme="majorBidi"/>
        </w:rPr>
        <w:t xml:space="preserve">an </w:t>
      </w:r>
      <w:r w:rsidR="00115334" w:rsidRPr="00970977">
        <w:rPr>
          <w:rFonts w:asciiTheme="majorBidi" w:hAnsiTheme="majorBidi" w:cstheme="majorBidi"/>
        </w:rPr>
        <w:t>expansion of 2.3</w:t>
      </w:r>
      <w:r w:rsidR="00DD7FCF">
        <w:rPr>
          <w:rFonts w:asciiTheme="majorBidi" w:hAnsiTheme="majorBidi" w:cstheme="majorBidi"/>
        </w:rPr>
        <w:t xml:space="preserve"> </w:t>
      </w:r>
      <w:r w:rsidR="00115334" w:rsidRPr="00970977">
        <w:rPr>
          <w:rFonts w:asciiTheme="majorBidi" w:hAnsiTheme="majorBidi" w:cstheme="majorBidi"/>
        </w:rPr>
        <w:t>% and from tetragonal to monoclinic of 4.2</w:t>
      </w:r>
      <w:r w:rsidR="00DD7FCF">
        <w:rPr>
          <w:rFonts w:asciiTheme="majorBidi" w:hAnsiTheme="majorBidi" w:cstheme="majorBidi"/>
        </w:rPr>
        <w:t xml:space="preserve"> </w:t>
      </w:r>
      <w:r w:rsidR="00115334" w:rsidRPr="00970977">
        <w:rPr>
          <w:rFonts w:asciiTheme="majorBidi" w:hAnsiTheme="majorBidi" w:cstheme="majorBidi"/>
        </w:rPr>
        <w:t>%</w:t>
      </w:r>
      <w:r w:rsidRPr="00970977">
        <w:rPr>
          <w:rFonts w:asciiTheme="majorBidi" w:hAnsiTheme="majorBidi" w:cstheme="majorBidi"/>
        </w:rPr>
        <w:t xml:space="preserve">. </w:t>
      </w:r>
      <w:r w:rsidR="00222BCF" w:rsidRPr="00970977">
        <w:rPr>
          <w:rFonts w:asciiTheme="majorBidi" w:hAnsiTheme="majorBidi" w:cstheme="majorBidi"/>
        </w:rPr>
        <w:t>Th</w:t>
      </w:r>
      <w:r w:rsidR="00DD7FCF">
        <w:rPr>
          <w:rFonts w:asciiTheme="majorBidi" w:hAnsiTheme="majorBidi" w:cstheme="majorBidi"/>
        </w:rPr>
        <w:t>e</w:t>
      </w:r>
      <w:r w:rsidR="00222BCF" w:rsidRPr="00970977">
        <w:rPr>
          <w:rFonts w:asciiTheme="majorBidi" w:hAnsiTheme="majorBidi" w:cstheme="majorBidi"/>
        </w:rPr>
        <w:t>se</w:t>
      </w:r>
      <w:r w:rsidR="00115334" w:rsidRPr="00970977">
        <w:rPr>
          <w:rFonts w:asciiTheme="majorBidi" w:hAnsiTheme="majorBidi" w:cstheme="majorBidi"/>
        </w:rPr>
        <w:t xml:space="preserve"> expansion</w:t>
      </w:r>
      <w:r w:rsidR="00DD7FCF">
        <w:rPr>
          <w:rFonts w:asciiTheme="majorBidi" w:hAnsiTheme="majorBidi" w:cstheme="majorBidi"/>
        </w:rPr>
        <w:t>s</w:t>
      </w:r>
      <w:r w:rsidR="00115334" w:rsidRPr="00970977">
        <w:rPr>
          <w:rFonts w:asciiTheme="majorBidi" w:hAnsiTheme="majorBidi" w:cstheme="majorBidi"/>
        </w:rPr>
        <w:t xml:space="preserve"> </w:t>
      </w:r>
      <w:r w:rsidR="00DD7FCF">
        <w:rPr>
          <w:rFonts w:asciiTheme="majorBidi" w:hAnsiTheme="majorBidi" w:cstheme="majorBidi"/>
        </w:rPr>
        <w:t xml:space="preserve">are the cause of </w:t>
      </w:r>
      <w:r w:rsidR="00115334" w:rsidRPr="00970977">
        <w:rPr>
          <w:rFonts w:asciiTheme="majorBidi" w:hAnsiTheme="majorBidi" w:cstheme="majorBidi"/>
        </w:rPr>
        <w:t>cracks</w:t>
      </w:r>
      <w:r w:rsidR="00DD7FCF">
        <w:rPr>
          <w:rFonts w:asciiTheme="majorBidi" w:hAnsiTheme="majorBidi" w:cstheme="majorBidi"/>
        </w:rPr>
        <w:t xml:space="preserve"> and</w:t>
      </w:r>
      <w:r w:rsidR="00115334" w:rsidRPr="00970977">
        <w:rPr>
          <w:rFonts w:asciiTheme="majorBidi" w:hAnsiTheme="majorBidi" w:cstheme="majorBidi"/>
        </w:rPr>
        <w:t xml:space="preserve"> hence there is a need to stabilize the tetragonal form. </w:t>
      </w:r>
      <w:r w:rsidRPr="00970977">
        <w:rPr>
          <w:rFonts w:asciiTheme="majorBidi" w:hAnsiTheme="majorBidi" w:cstheme="majorBidi"/>
        </w:rPr>
        <w:t xml:space="preserve">The most common method of stabilizing the tetragonal phase and maintaining zirconia in a metastable condition at room temperature is </w:t>
      </w:r>
      <w:r w:rsidR="007F6C8E">
        <w:rPr>
          <w:rFonts w:asciiTheme="majorBidi" w:hAnsiTheme="majorBidi" w:cstheme="majorBidi"/>
        </w:rPr>
        <w:t>achieved via</w:t>
      </w:r>
      <w:r w:rsidR="00DD7FCF">
        <w:rPr>
          <w:rFonts w:asciiTheme="majorBidi" w:hAnsiTheme="majorBidi" w:cstheme="majorBidi"/>
        </w:rPr>
        <w:t xml:space="preserve"> the addition of</w:t>
      </w:r>
      <w:r w:rsidRPr="00970977">
        <w:rPr>
          <w:rFonts w:asciiTheme="majorBidi" w:hAnsiTheme="majorBidi" w:cstheme="majorBidi"/>
        </w:rPr>
        <w:t xml:space="preserve"> a small amount of yttria to the zirconia</w:t>
      </w:r>
      <w:r w:rsidR="00547BAC">
        <w:rPr>
          <w:rFonts w:asciiTheme="majorBidi" w:hAnsiTheme="majorBidi" w:cstheme="majorBidi"/>
        </w:rPr>
        <w:t xml:space="preserve"> </w:t>
      </w:r>
      <w:r w:rsidR="007F1BF8">
        <w:rPr>
          <w:rFonts w:asciiTheme="majorBidi" w:hAnsiTheme="majorBidi" w:cstheme="majorBidi"/>
        </w:rPr>
        <w:t>[3,4,5]</w:t>
      </w:r>
      <w:bookmarkStart w:id="8" w:name="bbib13"/>
      <w:bookmarkEnd w:id="7"/>
      <w:r w:rsidR="007F1BF8">
        <w:rPr>
          <w:rFonts w:asciiTheme="majorBidi" w:hAnsiTheme="majorBidi" w:cstheme="majorBidi"/>
        </w:rPr>
        <w:t>.</w:t>
      </w:r>
      <w:r w:rsidRPr="00970977">
        <w:rPr>
          <w:rFonts w:asciiTheme="majorBidi" w:hAnsiTheme="majorBidi" w:cstheme="majorBidi"/>
        </w:rPr>
        <w:t xml:space="preserve"> Such treatment produces a </w:t>
      </w:r>
      <w:r w:rsidR="00EF4401">
        <w:rPr>
          <w:rFonts w:asciiTheme="majorBidi" w:hAnsiTheme="majorBidi" w:cstheme="majorBidi"/>
        </w:rPr>
        <w:t xml:space="preserve">stronger </w:t>
      </w:r>
      <w:r w:rsidRPr="00970977">
        <w:rPr>
          <w:rFonts w:asciiTheme="majorBidi" w:hAnsiTheme="majorBidi" w:cstheme="majorBidi"/>
        </w:rPr>
        <w:t xml:space="preserve">material than other available ceramics. </w:t>
      </w:r>
      <w:bookmarkEnd w:id="8"/>
      <w:r w:rsidR="00986A13" w:rsidRPr="00970977">
        <w:rPr>
          <w:rFonts w:asciiTheme="majorBidi" w:hAnsiTheme="majorBidi" w:cstheme="majorBidi"/>
        </w:rPr>
        <w:t>The</w:t>
      </w:r>
      <w:r w:rsidR="00393776" w:rsidRPr="00970977">
        <w:rPr>
          <w:rFonts w:asciiTheme="majorBidi" w:hAnsiTheme="majorBidi" w:cstheme="majorBidi"/>
        </w:rPr>
        <w:t xml:space="preserve"> zirconia is </w:t>
      </w:r>
      <w:r w:rsidR="007F6C8E">
        <w:rPr>
          <w:rFonts w:asciiTheme="majorBidi" w:hAnsiTheme="majorBidi" w:cstheme="majorBidi"/>
        </w:rPr>
        <w:t xml:space="preserve">a </w:t>
      </w:r>
      <w:r w:rsidR="00393776" w:rsidRPr="00970977">
        <w:rPr>
          <w:rFonts w:asciiTheme="majorBidi" w:hAnsiTheme="majorBidi" w:cstheme="majorBidi"/>
        </w:rPr>
        <w:t>biocompatible material with high mechanical properties</w:t>
      </w:r>
      <w:r w:rsidR="002C7EB1" w:rsidRPr="00970977">
        <w:rPr>
          <w:rFonts w:asciiTheme="majorBidi" w:hAnsiTheme="majorBidi" w:cstheme="majorBidi"/>
        </w:rPr>
        <w:t xml:space="preserve"> of 1200 HV</w:t>
      </w:r>
      <w:r w:rsidR="00393776" w:rsidRPr="00970977">
        <w:rPr>
          <w:rFonts w:asciiTheme="majorBidi" w:hAnsiTheme="majorBidi" w:cstheme="majorBidi"/>
        </w:rPr>
        <w:t xml:space="preserve"> </w:t>
      </w:r>
      <w:r w:rsidR="00E01501" w:rsidRPr="00970977">
        <w:rPr>
          <w:rFonts w:asciiTheme="majorBidi" w:hAnsiTheme="majorBidi" w:cstheme="majorBidi"/>
        </w:rPr>
        <w:t>hardness,</w:t>
      </w:r>
      <w:r w:rsidR="002C7EB1" w:rsidRPr="00970977">
        <w:rPr>
          <w:rFonts w:asciiTheme="majorBidi" w:hAnsiTheme="majorBidi" w:cstheme="majorBidi"/>
        </w:rPr>
        <w:t xml:space="preserve"> 900</w:t>
      </w:r>
      <w:r w:rsidR="007F6C8E">
        <w:rPr>
          <w:rFonts w:asciiTheme="majorBidi" w:hAnsiTheme="majorBidi" w:cstheme="majorBidi"/>
        </w:rPr>
        <w:t>–</w:t>
      </w:r>
      <w:r w:rsidR="002C7EB1" w:rsidRPr="00970977">
        <w:rPr>
          <w:rFonts w:asciiTheme="majorBidi" w:hAnsiTheme="majorBidi" w:cstheme="majorBidi"/>
        </w:rPr>
        <w:t>1200 MPa flexural strength</w:t>
      </w:r>
      <w:r w:rsidR="00E01501" w:rsidRPr="00970977">
        <w:rPr>
          <w:rFonts w:asciiTheme="majorBidi" w:hAnsiTheme="majorBidi" w:cstheme="majorBidi"/>
        </w:rPr>
        <w:t xml:space="preserve"> and </w:t>
      </w:r>
      <w:r w:rsidR="00494158" w:rsidRPr="00970977">
        <w:rPr>
          <w:rFonts w:asciiTheme="majorBidi" w:hAnsiTheme="majorBidi" w:cstheme="majorBidi"/>
        </w:rPr>
        <w:t>fracture toughness of</w:t>
      </w:r>
      <w:r w:rsidR="00E01501" w:rsidRPr="00970977">
        <w:rPr>
          <w:rFonts w:asciiTheme="majorBidi" w:hAnsiTheme="majorBidi" w:cstheme="majorBidi"/>
        </w:rPr>
        <w:t xml:space="preserve"> 6–8 MPa m</w:t>
      </w:r>
      <w:r w:rsidR="00C21014">
        <w:rPr>
          <w:rFonts w:asciiTheme="majorBidi" w:hAnsiTheme="majorBidi" w:cstheme="majorBidi"/>
          <w:vertAlign w:val="superscript"/>
        </w:rPr>
        <w:t>1/2</w:t>
      </w:r>
      <w:r w:rsidR="00547BAC">
        <w:rPr>
          <w:rFonts w:asciiTheme="majorBidi" w:hAnsiTheme="majorBidi" w:cstheme="majorBidi"/>
          <w:vertAlign w:val="superscript"/>
        </w:rPr>
        <w:t xml:space="preserve"> </w:t>
      </w:r>
      <w:r w:rsidR="007F1BF8">
        <w:rPr>
          <w:rFonts w:asciiTheme="majorBidi" w:hAnsiTheme="majorBidi" w:cstheme="majorBidi"/>
        </w:rPr>
        <w:t>[6,7].</w:t>
      </w:r>
    </w:p>
    <w:p w14:paraId="2AA3C04C" w14:textId="51B87E17" w:rsidR="00462E73" w:rsidRPr="00970977" w:rsidRDefault="00462E73" w:rsidP="009869AC">
      <w:pPr>
        <w:pStyle w:val="NormalWeb"/>
        <w:spacing w:before="0" w:beforeAutospacing="0" w:after="0" w:afterAutospacing="0" w:line="480" w:lineRule="auto"/>
        <w:ind w:firstLine="720"/>
        <w:rPr>
          <w:rFonts w:asciiTheme="majorBidi" w:hAnsiTheme="majorBidi" w:cstheme="majorBidi"/>
          <w:vertAlign w:val="superscript"/>
        </w:rPr>
      </w:pPr>
      <w:r w:rsidRPr="00970977">
        <w:rPr>
          <w:rFonts w:asciiTheme="majorBidi" w:hAnsiTheme="majorBidi" w:cstheme="majorBidi"/>
        </w:rPr>
        <w:t>Zirconia restoration</w:t>
      </w:r>
      <w:r w:rsidR="007F6C8E">
        <w:rPr>
          <w:rFonts w:asciiTheme="majorBidi" w:hAnsiTheme="majorBidi" w:cstheme="majorBidi"/>
        </w:rPr>
        <w:t>s</w:t>
      </w:r>
      <w:r w:rsidRPr="00970977">
        <w:rPr>
          <w:rFonts w:asciiTheme="majorBidi" w:hAnsiTheme="majorBidi" w:cstheme="majorBidi"/>
        </w:rPr>
        <w:t xml:space="preserve"> fabricated by CAD-CAM technology can be produced </w:t>
      </w:r>
      <w:r w:rsidR="007F6C8E">
        <w:rPr>
          <w:rFonts w:asciiTheme="majorBidi" w:hAnsiTheme="majorBidi" w:cstheme="majorBidi"/>
        </w:rPr>
        <w:t>chair-side</w:t>
      </w:r>
      <w:r w:rsidRPr="00970977">
        <w:rPr>
          <w:rFonts w:asciiTheme="majorBidi" w:hAnsiTheme="majorBidi" w:cstheme="majorBidi"/>
        </w:rPr>
        <w:t xml:space="preserve">, </w:t>
      </w:r>
      <w:r w:rsidR="007F6C8E">
        <w:rPr>
          <w:rFonts w:asciiTheme="majorBidi" w:hAnsiTheme="majorBidi" w:cstheme="majorBidi"/>
        </w:rPr>
        <w:t xml:space="preserve">in a </w:t>
      </w:r>
      <w:r w:rsidRPr="00970977">
        <w:rPr>
          <w:rFonts w:asciiTheme="majorBidi" w:hAnsiTheme="majorBidi" w:cstheme="majorBidi"/>
        </w:rPr>
        <w:t xml:space="preserve">laboratory or </w:t>
      </w:r>
      <w:r w:rsidR="007F6C8E">
        <w:rPr>
          <w:rFonts w:asciiTheme="majorBidi" w:hAnsiTheme="majorBidi" w:cstheme="majorBidi"/>
        </w:rPr>
        <w:t xml:space="preserve">in a </w:t>
      </w:r>
      <w:r w:rsidRPr="00970977">
        <w:rPr>
          <w:rFonts w:asciiTheme="majorBidi" w:hAnsiTheme="majorBidi" w:cstheme="majorBidi"/>
        </w:rPr>
        <w:t xml:space="preserve">milling center. </w:t>
      </w:r>
      <w:r w:rsidR="00C36241" w:rsidRPr="00970977">
        <w:rPr>
          <w:rFonts w:asciiTheme="majorBidi" w:hAnsiTheme="majorBidi" w:cstheme="majorBidi"/>
        </w:rPr>
        <w:t xml:space="preserve">The restorations are processed either by soft machining of </w:t>
      </w:r>
      <w:r w:rsidR="00C36241" w:rsidRPr="00970977">
        <w:rPr>
          <w:rFonts w:asciiTheme="majorBidi" w:hAnsiTheme="majorBidi" w:cstheme="majorBidi"/>
        </w:rPr>
        <w:lastRenderedPageBreak/>
        <w:t xml:space="preserve">pre-sintered </w:t>
      </w:r>
      <w:r w:rsidR="009869AC" w:rsidRPr="00970977">
        <w:rPr>
          <w:rFonts w:asciiTheme="majorBidi" w:hAnsiTheme="majorBidi" w:cstheme="majorBidi"/>
          <w:color w:val="000000"/>
        </w:rPr>
        <w:t>blanks</w:t>
      </w:r>
      <w:r w:rsidR="00C36241" w:rsidRPr="00970977">
        <w:rPr>
          <w:rFonts w:asciiTheme="majorBidi" w:hAnsiTheme="majorBidi" w:cstheme="majorBidi"/>
        </w:rPr>
        <w:t xml:space="preserve"> with enlarge</w:t>
      </w:r>
      <w:r w:rsidR="007F6C8E">
        <w:rPr>
          <w:rFonts w:asciiTheme="majorBidi" w:hAnsiTheme="majorBidi" w:cstheme="majorBidi"/>
        </w:rPr>
        <w:t>d</w:t>
      </w:r>
      <w:r w:rsidR="00C36241" w:rsidRPr="00970977">
        <w:rPr>
          <w:rFonts w:asciiTheme="majorBidi" w:hAnsiTheme="majorBidi" w:cstheme="majorBidi"/>
        </w:rPr>
        <w:t xml:space="preserve"> contour</w:t>
      </w:r>
      <w:r w:rsidR="007F6C8E">
        <w:rPr>
          <w:rFonts w:asciiTheme="majorBidi" w:hAnsiTheme="majorBidi" w:cstheme="majorBidi"/>
        </w:rPr>
        <w:t>s</w:t>
      </w:r>
      <w:r w:rsidR="00C36241" w:rsidRPr="00970977">
        <w:rPr>
          <w:rFonts w:asciiTheme="majorBidi" w:hAnsiTheme="majorBidi" w:cstheme="majorBidi"/>
        </w:rPr>
        <w:t xml:space="preserve"> followed by sintering at high temperature </w:t>
      </w:r>
      <w:r w:rsidR="007F6C8E">
        <w:rPr>
          <w:rFonts w:asciiTheme="majorBidi" w:hAnsiTheme="majorBidi" w:cstheme="majorBidi"/>
        </w:rPr>
        <w:t xml:space="preserve">during </w:t>
      </w:r>
      <w:r w:rsidR="00C36241" w:rsidRPr="00970977">
        <w:rPr>
          <w:rFonts w:asciiTheme="majorBidi" w:hAnsiTheme="majorBidi" w:cstheme="majorBidi"/>
        </w:rPr>
        <w:t xml:space="preserve">which </w:t>
      </w:r>
      <w:r w:rsidR="007F6C8E">
        <w:rPr>
          <w:rFonts w:asciiTheme="majorBidi" w:hAnsiTheme="majorBidi" w:cstheme="majorBidi"/>
        </w:rPr>
        <w:t xml:space="preserve">they </w:t>
      </w:r>
      <w:r w:rsidR="00C36241" w:rsidRPr="00970977">
        <w:rPr>
          <w:rFonts w:asciiTheme="majorBidi" w:hAnsiTheme="majorBidi" w:cstheme="majorBidi"/>
        </w:rPr>
        <w:t>shrink to their desired and final size, or by hard machining of fully sintered blocks</w:t>
      </w:r>
      <w:r w:rsidR="00515734">
        <w:rPr>
          <w:rFonts w:asciiTheme="majorBidi" w:hAnsiTheme="majorBidi" w:cstheme="majorBidi"/>
        </w:rPr>
        <w:t xml:space="preserve"> </w:t>
      </w:r>
      <w:r w:rsidR="009F44E3">
        <w:rPr>
          <w:rFonts w:asciiTheme="majorBidi" w:hAnsiTheme="majorBidi" w:cstheme="majorBidi"/>
        </w:rPr>
        <w:t>[8]</w:t>
      </w:r>
      <w:r w:rsidR="000C1C6E" w:rsidRPr="00970977">
        <w:rPr>
          <w:rFonts w:asciiTheme="majorBidi" w:hAnsiTheme="majorBidi" w:cstheme="majorBidi"/>
        </w:rPr>
        <w:t>.</w:t>
      </w:r>
    </w:p>
    <w:p w14:paraId="6714E9DA" w14:textId="0CE1C11F" w:rsidR="001E7C5D" w:rsidRPr="00970977" w:rsidRDefault="001D711B" w:rsidP="00E45EBF">
      <w:pPr>
        <w:spacing w:after="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Superior</w:t>
      </w:r>
      <w:r w:rsidR="003D5DF5" w:rsidRPr="00970977">
        <w:rPr>
          <w:rFonts w:asciiTheme="majorBidi" w:hAnsiTheme="majorBidi" w:cstheme="majorBidi"/>
          <w:sz w:val="24"/>
          <w:szCs w:val="24"/>
        </w:rPr>
        <w:t xml:space="preserve"> marginal fit is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7F6C8E">
        <w:rPr>
          <w:rFonts w:asciiTheme="majorBidi" w:hAnsiTheme="majorBidi" w:cstheme="majorBidi"/>
          <w:sz w:val="24"/>
          <w:szCs w:val="24"/>
        </w:rPr>
        <w:t xml:space="preserve">an </w:t>
      </w:r>
      <w:r w:rsidR="00C42A9F">
        <w:rPr>
          <w:rFonts w:asciiTheme="majorBidi" w:hAnsiTheme="majorBidi" w:cstheme="majorBidi"/>
          <w:sz w:val="24"/>
          <w:szCs w:val="24"/>
        </w:rPr>
        <w:t xml:space="preserve">important </w:t>
      </w:r>
      <w:r w:rsidR="007F6C8E">
        <w:rPr>
          <w:rFonts w:asciiTheme="majorBidi" w:hAnsiTheme="majorBidi" w:cstheme="majorBidi"/>
          <w:sz w:val="24"/>
          <w:szCs w:val="24"/>
          <w:lang w:val="en-GB"/>
        </w:rPr>
        <w:t>characteristic</w:t>
      </w:r>
      <w:r w:rsidR="007F6C8E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3D5DF5" w:rsidRPr="00970977">
        <w:rPr>
          <w:rFonts w:asciiTheme="majorBidi" w:hAnsiTheme="majorBidi" w:cstheme="majorBidi"/>
          <w:sz w:val="24"/>
          <w:szCs w:val="24"/>
        </w:rPr>
        <w:t xml:space="preserve">for </w:t>
      </w:r>
      <w:r w:rsidR="007F6C8E">
        <w:rPr>
          <w:rFonts w:asciiTheme="majorBidi" w:hAnsiTheme="majorBidi" w:cstheme="majorBidi"/>
          <w:sz w:val="24"/>
          <w:szCs w:val="24"/>
        </w:rPr>
        <w:t xml:space="preserve">the success and longevity of </w:t>
      </w:r>
      <w:r w:rsidR="00EF7AAF" w:rsidRPr="00970977">
        <w:rPr>
          <w:rFonts w:asciiTheme="majorBidi" w:hAnsiTheme="majorBidi" w:cstheme="majorBidi"/>
          <w:sz w:val="24"/>
          <w:szCs w:val="24"/>
        </w:rPr>
        <w:t>dental restoration</w:t>
      </w:r>
      <w:r w:rsidR="00EF7AAF">
        <w:rPr>
          <w:rFonts w:asciiTheme="majorBidi" w:hAnsiTheme="majorBidi" w:cstheme="majorBidi"/>
          <w:sz w:val="24"/>
          <w:szCs w:val="24"/>
        </w:rPr>
        <w:t>s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. Poor marginal fit results in plaque retention and </w:t>
      </w:r>
      <w:r w:rsidR="00EF7AAF">
        <w:rPr>
          <w:rFonts w:asciiTheme="majorBidi" w:hAnsiTheme="majorBidi" w:cstheme="majorBidi"/>
          <w:sz w:val="24"/>
          <w:szCs w:val="24"/>
        </w:rPr>
        <w:t>micro</w:t>
      </w:r>
      <w:r w:rsidR="001E7C5D" w:rsidRPr="00970977">
        <w:rPr>
          <w:rFonts w:asciiTheme="majorBidi" w:hAnsiTheme="majorBidi" w:cstheme="majorBidi"/>
          <w:sz w:val="24"/>
          <w:szCs w:val="24"/>
        </w:rPr>
        <w:t>leakage</w:t>
      </w:r>
      <w:r w:rsidR="00EF4401">
        <w:rPr>
          <w:rFonts w:asciiTheme="majorBidi" w:hAnsiTheme="majorBidi" w:cstheme="majorBidi"/>
          <w:sz w:val="24"/>
          <w:szCs w:val="24"/>
        </w:rPr>
        <w:t>; this can lead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 to </w:t>
      </w:r>
      <w:r w:rsidR="003D5DF5" w:rsidRPr="00970977">
        <w:rPr>
          <w:rFonts w:asciiTheme="majorBidi" w:hAnsiTheme="majorBidi" w:cstheme="majorBidi"/>
          <w:sz w:val="24"/>
          <w:szCs w:val="24"/>
        </w:rPr>
        <w:t xml:space="preserve">secondary dental caries, pulpal lesions, 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periodontal disease, </w:t>
      </w:r>
      <w:r w:rsidR="003D5DF5" w:rsidRPr="00970977">
        <w:rPr>
          <w:rFonts w:asciiTheme="majorBidi" w:hAnsiTheme="majorBidi" w:cstheme="majorBidi"/>
          <w:sz w:val="24"/>
          <w:szCs w:val="24"/>
        </w:rPr>
        <w:t>and bone loss</w:t>
      </w:r>
      <w:r w:rsidR="00515734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[9,10].</w:t>
      </w:r>
      <w:r w:rsidR="002C41AF" w:rsidRPr="002F780D">
        <w:rPr>
          <w:rFonts w:asciiTheme="majorBidi" w:hAnsiTheme="majorBidi" w:cstheme="majorBidi"/>
          <w:sz w:val="24"/>
          <w:szCs w:val="24"/>
        </w:rPr>
        <w:t xml:space="preserve"> </w:t>
      </w:r>
      <w:ins w:id="9" w:author="yoli bitterman" w:date="2019-04-28T16:00:00Z">
        <w:r w:rsidR="0079584C">
          <w:rPr>
            <w:rFonts w:asciiTheme="majorBidi" w:hAnsiTheme="majorBidi" w:cstheme="majorBidi"/>
            <w:sz w:val="24"/>
            <w:szCs w:val="24"/>
          </w:rPr>
          <w:t>Although d</w:t>
        </w:r>
      </w:ins>
      <w:del w:id="10" w:author="yoli bitterman" w:date="2019-04-28T16:00:00Z">
        <w:r w:rsidR="00EF4401" w:rsidDel="0079584C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EF4401">
        <w:rPr>
          <w:rFonts w:asciiTheme="majorBidi" w:hAnsiTheme="majorBidi" w:cstheme="majorBidi"/>
          <w:sz w:val="24"/>
          <w:szCs w:val="24"/>
        </w:rPr>
        <w:t>ental literature includes significant investigation of the a</w:t>
      </w:r>
      <w:r w:rsidR="002F780D" w:rsidRPr="002F780D">
        <w:rPr>
          <w:rFonts w:asciiTheme="majorBidi" w:hAnsiTheme="majorBidi" w:cstheme="majorBidi"/>
          <w:sz w:val="24"/>
          <w:szCs w:val="24"/>
        </w:rPr>
        <w:t>ccuracy of marginal fit</w:t>
      </w:r>
      <w:del w:id="11" w:author="yoli bitterman" w:date="2019-04-28T16:00:00Z">
        <w:r w:rsidR="002F780D" w:rsidRPr="0079584C" w:rsidDel="0079584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2" w:author="yoli bitterman" w:date="2019-04-28T16:01:00Z">
        <w:r w:rsidR="002F780D" w:rsidRPr="0079584C" w:rsidDel="007958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" w:author="yoli bitterman" w:date="2019-04-28T16:00:00Z">
        <w:r w:rsidR="005C2086" w:rsidRPr="0079584C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" w:author="yoli bitterman" w:date="2019-04-28T16:02:00Z">
              <w:rPr>
                <w:rFonts w:ascii="Arial" w:hAnsi="Arial" w:cs="Arial"/>
                <w:color w:val="1C1D1E"/>
                <w:shd w:val="clear" w:color="auto" w:fill="FFFFFF"/>
              </w:rPr>
            </w:rPrChange>
          </w:rPr>
          <w:t xml:space="preserve">, there is no consensus on the maximum acceptable marginal </w:t>
        </w:r>
      </w:ins>
      <w:ins w:id="15" w:author="yoli bitterman" w:date="2019-04-28T16:01:00Z">
        <w:r w:rsidR="0079584C" w:rsidRPr="0079584C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" w:author="yoli bitterman" w:date="2019-04-28T16:02:00Z">
              <w:rPr>
                <w:rFonts w:ascii="Arial" w:hAnsi="Arial" w:cs="Arial"/>
                <w:color w:val="1C1D1E"/>
                <w:shd w:val="clear" w:color="auto" w:fill="FFFFFF"/>
              </w:rPr>
            </w:rPrChange>
          </w:rPr>
          <w:t>discrepancy.</w:t>
        </w:r>
        <w:r w:rsidR="0079584C" w:rsidRPr="0079584C">
          <w:rPr>
            <w:rFonts w:ascii="Arial" w:hAnsi="Arial" w:cs="Arial"/>
            <w:shd w:val="clear" w:color="auto" w:fill="FFFFFF"/>
            <w:rPrChange w:id="17" w:author="yoli bitterman" w:date="2019-04-28T16:02:00Z">
              <w:rPr>
                <w:rFonts w:ascii="Arial" w:hAnsi="Arial" w:cs="Arial"/>
                <w:color w:val="1C1D1E"/>
                <w:shd w:val="clear" w:color="auto" w:fill="FFFFFF"/>
              </w:rPr>
            </w:rPrChange>
          </w:rPr>
          <w:t xml:space="preserve"> </w:t>
        </w:r>
      </w:ins>
      <w:r w:rsidR="002F780D" w:rsidRPr="002F780D">
        <w:rPr>
          <w:rFonts w:asciiTheme="majorBidi" w:hAnsiTheme="majorBidi" w:cstheme="majorBidi"/>
          <w:sz w:val="24"/>
          <w:szCs w:val="24"/>
        </w:rPr>
        <w:t xml:space="preserve">Marginal discrepancies </w:t>
      </w:r>
      <w:r w:rsidR="00FF00D9">
        <w:rPr>
          <w:rFonts w:asciiTheme="majorBidi" w:hAnsiTheme="majorBidi" w:cstheme="majorBidi"/>
          <w:sz w:val="24"/>
          <w:szCs w:val="24"/>
        </w:rPr>
        <w:t xml:space="preserve">of </w:t>
      </w:r>
      <w:r w:rsidR="002F780D" w:rsidRPr="002F780D">
        <w:rPr>
          <w:rFonts w:asciiTheme="majorBidi" w:hAnsiTheme="majorBidi" w:cstheme="majorBidi"/>
          <w:sz w:val="24"/>
          <w:szCs w:val="24"/>
        </w:rPr>
        <w:t>between 50 and 120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="002F780D" w:rsidRPr="002F780D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2F780D" w:rsidRPr="002F780D">
        <w:rPr>
          <w:rFonts w:asciiTheme="majorBidi" w:hAnsiTheme="majorBidi" w:cstheme="majorBidi"/>
          <w:sz w:val="24"/>
          <w:szCs w:val="24"/>
        </w:rPr>
        <w:t xml:space="preserve"> are considered clinically acceptable </w:t>
      </w:r>
      <w:r w:rsidR="007F6C8E">
        <w:rPr>
          <w:rFonts w:asciiTheme="majorBidi" w:hAnsiTheme="majorBidi" w:cstheme="majorBidi"/>
          <w:sz w:val="24"/>
          <w:szCs w:val="24"/>
        </w:rPr>
        <w:t>as regards</w:t>
      </w:r>
      <w:r w:rsidR="007F6C8E" w:rsidRPr="002F780D">
        <w:rPr>
          <w:rFonts w:asciiTheme="majorBidi" w:hAnsiTheme="majorBidi" w:cstheme="majorBidi"/>
          <w:sz w:val="24"/>
          <w:szCs w:val="24"/>
        </w:rPr>
        <w:t xml:space="preserve"> </w:t>
      </w:r>
      <w:r w:rsidR="002F780D" w:rsidRPr="002F780D">
        <w:rPr>
          <w:rFonts w:asciiTheme="majorBidi" w:hAnsiTheme="majorBidi" w:cstheme="majorBidi"/>
          <w:sz w:val="24"/>
          <w:szCs w:val="24"/>
        </w:rPr>
        <w:t>longevity</w:t>
      </w:r>
      <w:r w:rsidR="00481CE0">
        <w:rPr>
          <w:rFonts w:asciiTheme="majorBidi" w:hAnsiTheme="majorBidi" w:cstheme="majorBidi"/>
          <w:sz w:val="24"/>
          <w:szCs w:val="24"/>
        </w:rPr>
        <w:t xml:space="preserve"> of the restoration</w:t>
      </w:r>
      <w:r w:rsidR="002C41AF" w:rsidRPr="002F780D">
        <w:rPr>
          <w:rFonts w:asciiTheme="majorBidi" w:hAnsiTheme="majorBidi" w:cstheme="majorBidi"/>
          <w:sz w:val="24"/>
          <w:szCs w:val="24"/>
        </w:rPr>
        <w:t xml:space="preserve">, </w:t>
      </w:r>
      <w:r w:rsidR="002F780D" w:rsidRPr="002F780D">
        <w:rPr>
          <w:rFonts w:asciiTheme="majorBidi" w:hAnsiTheme="majorBidi" w:cstheme="majorBidi"/>
          <w:sz w:val="24"/>
          <w:szCs w:val="24"/>
        </w:rPr>
        <w:t xml:space="preserve">while </w:t>
      </w:r>
      <w:r w:rsidR="00EF7AAF">
        <w:rPr>
          <w:rFonts w:asciiTheme="majorBidi" w:hAnsiTheme="majorBidi" w:cstheme="majorBidi"/>
          <w:sz w:val="24"/>
          <w:szCs w:val="24"/>
        </w:rPr>
        <w:t xml:space="preserve">more </w:t>
      </w:r>
      <w:r w:rsidR="003A1F56" w:rsidRPr="003A1F56">
        <w:rPr>
          <w:rFonts w:asciiTheme="majorBidi" w:hAnsiTheme="majorBidi" w:cstheme="majorBidi"/>
          <w:sz w:val="24"/>
          <w:szCs w:val="24"/>
        </w:rPr>
        <w:t>restrictive</w:t>
      </w:r>
      <w:r w:rsidR="00EF7AAF">
        <w:rPr>
          <w:rFonts w:asciiTheme="majorBidi" w:hAnsiTheme="majorBidi" w:cstheme="majorBidi"/>
          <w:sz w:val="24"/>
          <w:szCs w:val="24"/>
        </w:rPr>
        <w:t xml:space="preserve"> </w:t>
      </w:r>
      <w:r w:rsidR="002F780D">
        <w:rPr>
          <w:rFonts w:asciiTheme="majorBidi" w:hAnsiTheme="majorBidi" w:cstheme="majorBidi"/>
          <w:sz w:val="24"/>
          <w:szCs w:val="24"/>
        </w:rPr>
        <w:t>studies</w:t>
      </w:r>
      <w:r w:rsidR="00EF7AAF">
        <w:rPr>
          <w:rFonts w:asciiTheme="majorBidi" w:hAnsiTheme="majorBidi" w:cstheme="majorBidi"/>
          <w:sz w:val="24"/>
          <w:szCs w:val="24"/>
        </w:rPr>
        <w:t xml:space="preserve"> proposed</w:t>
      </w:r>
      <w:r w:rsidR="002C41AF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F602E6" w:rsidRPr="00970977">
        <w:rPr>
          <w:rFonts w:asciiTheme="majorBidi" w:hAnsiTheme="majorBidi" w:cstheme="majorBidi"/>
          <w:sz w:val="24"/>
          <w:szCs w:val="24"/>
        </w:rPr>
        <w:t xml:space="preserve">marginal discrepancies </w:t>
      </w:r>
      <w:r w:rsidR="002C41AF" w:rsidRPr="00970977">
        <w:rPr>
          <w:rFonts w:asciiTheme="majorBidi" w:hAnsiTheme="majorBidi" w:cstheme="majorBidi"/>
          <w:sz w:val="24"/>
          <w:szCs w:val="24"/>
        </w:rPr>
        <w:t>of less than 100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r w:rsidR="002C41AF" w:rsidRPr="00970977">
        <w:rPr>
          <w:rFonts w:asciiTheme="majorBidi" w:hAnsiTheme="majorBidi" w:cstheme="majorBidi"/>
          <w:sz w:val="24"/>
          <w:szCs w:val="24"/>
        </w:rPr>
        <w:t>µm</w:t>
      </w:r>
      <w:r w:rsidR="00515734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[11,12].</w:t>
      </w:r>
      <w:r w:rsidR="002C41AF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7F6C8E">
        <w:rPr>
          <w:rStyle w:val="shorttext"/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B737CF" w:rsidRPr="001D52A8">
        <w:rPr>
          <w:rStyle w:val="shorttext"/>
          <w:rFonts w:asciiTheme="majorBidi" w:hAnsiTheme="majorBidi" w:cstheme="majorBidi"/>
          <w:color w:val="000000" w:themeColor="text1"/>
          <w:sz w:val="24"/>
          <w:szCs w:val="24"/>
        </w:rPr>
        <w:t>n in vivo study of more than 1000 crowns</w:t>
      </w:r>
      <w:r w:rsidR="00B737CF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506A60">
        <w:rPr>
          <w:rFonts w:asciiTheme="majorBidi" w:hAnsiTheme="majorBidi" w:cstheme="majorBidi"/>
          <w:sz w:val="24"/>
          <w:szCs w:val="24"/>
        </w:rPr>
        <w:t>found</w:t>
      </w:r>
      <w:r w:rsidR="00FC4A37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FF00D9">
        <w:rPr>
          <w:rFonts w:asciiTheme="majorBidi" w:hAnsiTheme="majorBidi" w:cstheme="majorBidi"/>
          <w:sz w:val="24"/>
          <w:szCs w:val="24"/>
        </w:rPr>
        <w:t>a greater association between a</w:t>
      </w:r>
      <w:r w:rsidR="00B737CF">
        <w:rPr>
          <w:rFonts w:asciiTheme="majorBidi" w:hAnsiTheme="majorBidi" w:cstheme="majorBidi"/>
          <w:sz w:val="24"/>
          <w:szCs w:val="24"/>
        </w:rPr>
        <w:t xml:space="preserve"> </w:t>
      </w:r>
      <w:r w:rsidR="00FC4A37" w:rsidRPr="00970977">
        <w:rPr>
          <w:rFonts w:asciiTheme="majorBidi" w:hAnsiTheme="majorBidi" w:cstheme="majorBidi"/>
          <w:sz w:val="24"/>
          <w:szCs w:val="24"/>
        </w:rPr>
        <w:t>marginal discrepancy of less than 120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r w:rsidR="00FC4A37" w:rsidRPr="00970977">
        <w:rPr>
          <w:rFonts w:asciiTheme="majorBidi" w:hAnsiTheme="majorBidi" w:cstheme="majorBidi"/>
          <w:sz w:val="24"/>
          <w:szCs w:val="24"/>
        </w:rPr>
        <w:t xml:space="preserve">µm </w:t>
      </w:r>
      <w:r w:rsidR="00FF00D9">
        <w:rPr>
          <w:rFonts w:asciiTheme="majorBidi" w:hAnsiTheme="majorBidi" w:cstheme="majorBidi"/>
          <w:sz w:val="24"/>
          <w:szCs w:val="24"/>
        </w:rPr>
        <w:t>and</w:t>
      </w:r>
      <w:r w:rsidR="00565D52">
        <w:rPr>
          <w:rFonts w:asciiTheme="majorBidi" w:hAnsiTheme="majorBidi" w:cstheme="majorBidi"/>
          <w:sz w:val="24"/>
          <w:szCs w:val="24"/>
        </w:rPr>
        <w:t xml:space="preserve"> </w:t>
      </w:r>
      <w:r w:rsidR="000930EA">
        <w:rPr>
          <w:rFonts w:asciiTheme="majorBidi" w:hAnsiTheme="majorBidi" w:cstheme="majorBidi"/>
          <w:sz w:val="24"/>
          <w:szCs w:val="24"/>
        </w:rPr>
        <w:t>higher longevity</w:t>
      </w:r>
      <w:r w:rsidR="00515734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[13]</w:t>
      </w:r>
      <w:r w:rsidR="00FC4A37" w:rsidRPr="00970977">
        <w:rPr>
          <w:rFonts w:asciiTheme="majorBidi" w:hAnsiTheme="majorBidi" w:cstheme="majorBidi"/>
          <w:sz w:val="24"/>
          <w:szCs w:val="24"/>
        </w:rPr>
        <w:t>.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 Studies on the marginal fit of </w:t>
      </w:r>
      <w:r w:rsidR="00481CE0">
        <w:rPr>
          <w:rFonts w:asciiTheme="majorBidi" w:hAnsiTheme="majorBidi" w:cstheme="majorBidi"/>
          <w:sz w:val="24"/>
          <w:szCs w:val="24"/>
        </w:rPr>
        <w:t xml:space="preserve">zirconia 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copings fabricated by CAD-CAM have reported measured marginal discrepancies </w:t>
      </w:r>
      <w:r w:rsidR="007F6C8E">
        <w:rPr>
          <w:rFonts w:asciiTheme="majorBidi" w:hAnsiTheme="majorBidi" w:cstheme="majorBidi"/>
          <w:sz w:val="24"/>
          <w:szCs w:val="24"/>
        </w:rPr>
        <w:t xml:space="preserve">of </w:t>
      </w:r>
      <w:r w:rsidR="001E7C5D" w:rsidRPr="00970977">
        <w:rPr>
          <w:rFonts w:asciiTheme="majorBidi" w:hAnsiTheme="majorBidi" w:cstheme="majorBidi"/>
          <w:sz w:val="24"/>
          <w:szCs w:val="24"/>
        </w:rPr>
        <w:t xml:space="preserve">as </w:t>
      </w:r>
      <w:r w:rsidR="00FF00D9">
        <w:rPr>
          <w:rFonts w:asciiTheme="majorBidi" w:hAnsiTheme="majorBidi" w:cstheme="majorBidi"/>
          <w:sz w:val="24"/>
          <w:szCs w:val="24"/>
        </w:rPr>
        <w:t>low</w:t>
      </w:r>
      <w:r w:rsidR="00FF00D9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1E7C5D" w:rsidRPr="00970977">
        <w:rPr>
          <w:rFonts w:asciiTheme="majorBidi" w:hAnsiTheme="majorBidi" w:cstheme="majorBidi"/>
          <w:sz w:val="24"/>
          <w:szCs w:val="24"/>
        </w:rPr>
        <w:t>as 10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="001E7C5D" w:rsidRPr="00970977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1E7C5D" w:rsidRPr="00970977">
        <w:rPr>
          <w:rFonts w:asciiTheme="majorBidi" w:hAnsiTheme="majorBidi" w:cstheme="majorBidi"/>
          <w:sz w:val="24"/>
          <w:szCs w:val="24"/>
        </w:rPr>
        <w:t xml:space="preserve"> and as </w:t>
      </w:r>
      <w:r w:rsidR="00FF00D9">
        <w:rPr>
          <w:rFonts w:asciiTheme="majorBidi" w:hAnsiTheme="majorBidi" w:cstheme="majorBidi"/>
          <w:sz w:val="24"/>
          <w:szCs w:val="24"/>
        </w:rPr>
        <w:t>high</w:t>
      </w:r>
      <w:r w:rsidR="00FF00D9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1E7C5D" w:rsidRPr="00970977">
        <w:rPr>
          <w:rFonts w:asciiTheme="majorBidi" w:hAnsiTheme="majorBidi" w:cstheme="majorBidi"/>
          <w:sz w:val="24"/>
          <w:szCs w:val="24"/>
        </w:rPr>
        <w:t>as 1</w:t>
      </w:r>
      <w:r w:rsidR="00A703D2">
        <w:rPr>
          <w:rFonts w:asciiTheme="majorBidi" w:hAnsiTheme="majorBidi" w:cstheme="majorBidi"/>
          <w:sz w:val="24"/>
          <w:szCs w:val="24"/>
        </w:rPr>
        <w:t>6</w:t>
      </w:r>
      <w:r w:rsidR="001E7C5D" w:rsidRPr="00970977">
        <w:rPr>
          <w:rFonts w:asciiTheme="majorBidi" w:hAnsiTheme="majorBidi" w:cstheme="majorBidi"/>
          <w:sz w:val="24"/>
          <w:szCs w:val="24"/>
        </w:rPr>
        <w:t>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="001E7C5D" w:rsidRPr="00970977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1E7C5D" w:rsidRPr="00970977">
        <w:rPr>
          <w:rFonts w:asciiTheme="majorBidi" w:hAnsiTheme="majorBidi" w:cstheme="majorBidi"/>
          <w:sz w:val="24"/>
          <w:szCs w:val="24"/>
        </w:rPr>
        <w:t>, with most being less than 80</w:t>
      </w:r>
      <w:r w:rsidR="007F6C8E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="001E7C5D" w:rsidRPr="00970977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515734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[14</w:t>
      </w:r>
      <w:r w:rsidR="00782891">
        <w:rPr>
          <w:rFonts w:asciiTheme="majorBidi" w:hAnsiTheme="majorBidi" w:cstheme="majorBidi"/>
          <w:sz w:val="24"/>
          <w:szCs w:val="24"/>
        </w:rPr>
        <w:t>,</w:t>
      </w:r>
      <w:r w:rsidR="00026D7C">
        <w:rPr>
          <w:rFonts w:asciiTheme="majorBidi" w:hAnsiTheme="majorBidi" w:cstheme="majorBidi"/>
          <w:sz w:val="24"/>
          <w:szCs w:val="24"/>
        </w:rPr>
        <w:t>15</w:t>
      </w:r>
      <w:r w:rsidR="00782891">
        <w:rPr>
          <w:rFonts w:asciiTheme="majorBidi" w:hAnsiTheme="majorBidi" w:cstheme="majorBidi"/>
          <w:sz w:val="24"/>
          <w:szCs w:val="24"/>
        </w:rPr>
        <w:t>,</w:t>
      </w:r>
      <w:r w:rsidR="00026D7C">
        <w:rPr>
          <w:rFonts w:asciiTheme="majorBidi" w:hAnsiTheme="majorBidi" w:cstheme="majorBidi"/>
          <w:sz w:val="24"/>
          <w:szCs w:val="24"/>
        </w:rPr>
        <w:t>16</w:t>
      </w:r>
      <w:r w:rsidR="009F44E3">
        <w:rPr>
          <w:rFonts w:asciiTheme="majorBidi" w:hAnsiTheme="majorBidi" w:cstheme="majorBidi"/>
          <w:sz w:val="24"/>
          <w:szCs w:val="24"/>
        </w:rPr>
        <w:t>]</w:t>
      </w:r>
      <w:r w:rsidR="001E7C5D" w:rsidRPr="00970977">
        <w:rPr>
          <w:rFonts w:asciiTheme="majorBidi" w:hAnsiTheme="majorBidi" w:cstheme="majorBidi"/>
          <w:sz w:val="24"/>
          <w:szCs w:val="24"/>
        </w:rPr>
        <w:t>.</w:t>
      </w:r>
      <w:bookmarkStart w:id="18" w:name="bbib31"/>
      <w:r w:rsidR="001E7C5D" w:rsidRPr="00970977">
        <w:rPr>
          <w:rFonts w:asciiTheme="majorBidi" w:hAnsiTheme="majorBidi" w:cstheme="majorBidi"/>
          <w:sz w:val="24"/>
          <w:szCs w:val="24"/>
        </w:rPr>
        <w:t xml:space="preserve"> </w:t>
      </w:r>
      <w:bookmarkEnd w:id="18"/>
      <w:proofErr w:type="gramStart"/>
      <w:r w:rsidR="00782891">
        <w:rPr>
          <w:rFonts w:asciiTheme="majorBidi" w:hAnsiTheme="majorBidi" w:cstheme="majorBidi"/>
          <w:sz w:val="24"/>
          <w:szCs w:val="24"/>
        </w:rPr>
        <w:t>With regard to</w:t>
      </w:r>
      <w:proofErr w:type="gramEnd"/>
      <w:r w:rsidR="00782891">
        <w:rPr>
          <w:rFonts w:asciiTheme="majorBidi" w:hAnsiTheme="majorBidi" w:cstheme="majorBidi"/>
          <w:sz w:val="24"/>
          <w:szCs w:val="24"/>
        </w:rPr>
        <w:t xml:space="preserve"> </w:t>
      </w:r>
      <w:r w:rsidR="001E74A2" w:rsidRPr="00970977">
        <w:rPr>
          <w:rFonts w:asciiTheme="majorBidi" w:hAnsiTheme="majorBidi" w:cstheme="majorBidi"/>
          <w:sz w:val="24"/>
          <w:szCs w:val="24"/>
        </w:rPr>
        <w:t>full zirconia crown</w:t>
      </w:r>
      <w:r w:rsidR="00782891">
        <w:rPr>
          <w:rFonts w:asciiTheme="majorBidi" w:hAnsiTheme="majorBidi" w:cstheme="majorBidi"/>
          <w:sz w:val="24"/>
          <w:szCs w:val="24"/>
        </w:rPr>
        <w:t>, the studies show</w:t>
      </w:r>
      <w:r w:rsidR="001E74A2" w:rsidRPr="00970977">
        <w:rPr>
          <w:rFonts w:asciiTheme="majorBidi" w:hAnsiTheme="majorBidi" w:cstheme="majorBidi"/>
          <w:sz w:val="24"/>
          <w:szCs w:val="24"/>
        </w:rPr>
        <w:t xml:space="preserve"> marginal </w:t>
      </w:r>
      <w:r w:rsidR="00782891">
        <w:rPr>
          <w:rFonts w:asciiTheme="majorBidi" w:hAnsiTheme="majorBidi" w:cstheme="majorBidi"/>
          <w:sz w:val="24"/>
          <w:szCs w:val="24"/>
        </w:rPr>
        <w:t xml:space="preserve">discrepancies </w:t>
      </w:r>
      <w:r w:rsidR="005F660E">
        <w:rPr>
          <w:rFonts w:asciiTheme="majorBidi" w:hAnsiTheme="majorBidi" w:cstheme="majorBidi"/>
          <w:sz w:val="24"/>
          <w:szCs w:val="24"/>
        </w:rPr>
        <w:t xml:space="preserve">between </w:t>
      </w:r>
      <w:r w:rsidR="005F660E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11 </w:t>
      </w:r>
      <w:proofErr w:type="spellStart"/>
      <w:r w:rsidR="005F660E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5F660E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 to 5</w:t>
      </w:r>
      <w:r w:rsidR="005E4B82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8</w:t>
      </w:r>
      <w:r w:rsidR="005F660E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 </w:t>
      </w:r>
      <w:proofErr w:type="spellStart"/>
      <w:r w:rsidR="005F660E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5F660E" w:rsidRPr="005F660E">
        <w:rPr>
          <w:rFonts w:asciiTheme="majorBidi" w:hAnsiTheme="majorBidi" w:cstheme="majorBidi"/>
          <w:sz w:val="24"/>
          <w:szCs w:val="24"/>
        </w:rPr>
        <w:t xml:space="preserve"> </w:t>
      </w:r>
      <w:r w:rsidR="000C0E57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17</w:t>
      </w:r>
      <w:r w:rsidR="005E4B82">
        <w:rPr>
          <w:rFonts w:asciiTheme="majorBidi" w:hAnsiTheme="majorBidi" w:cstheme="majorBidi"/>
          <w:sz w:val="24"/>
          <w:szCs w:val="24"/>
        </w:rPr>
        <w:t>,</w:t>
      </w:r>
      <w:r w:rsidR="00026D7C">
        <w:rPr>
          <w:rFonts w:asciiTheme="majorBidi" w:hAnsiTheme="majorBidi" w:cstheme="majorBidi"/>
          <w:sz w:val="24"/>
          <w:szCs w:val="24"/>
        </w:rPr>
        <w:t>18</w:t>
      </w:r>
      <w:r w:rsidR="005F660E">
        <w:rPr>
          <w:rFonts w:asciiTheme="majorBidi" w:hAnsiTheme="majorBidi" w:cstheme="majorBidi"/>
          <w:sz w:val="24"/>
          <w:szCs w:val="24"/>
        </w:rPr>
        <w:t>]</w:t>
      </w:r>
      <w:r w:rsidR="001E74A2" w:rsidRPr="0097097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5C4845" w14:textId="6237CE06" w:rsidR="00E45EBF" w:rsidRPr="00970977" w:rsidRDefault="00E45EBF" w:rsidP="009C14C8">
      <w:pPr>
        <w:spacing w:after="0" w:line="480" w:lineRule="auto"/>
        <w:ind w:firstLine="720"/>
        <w:contextualSpacing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</w:pPr>
      <w:r w:rsidRPr="00970977">
        <w:rPr>
          <w:rFonts w:asciiTheme="majorBidi" w:hAnsiTheme="majorBidi" w:cstheme="majorBidi"/>
          <w:sz w:val="24"/>
          <w:szCs w:val="24"/>
        </w:rPr>
        <w:t xml:space="preserve">The definition of marginal fit can </w:t>
      </w:r>
      <w:r w:rsidR="007F6C8E">
        <w:rPr>
          <w:rFonts w:asciiTheme="majorBidi" w:hAnsiTheme="majorBidi" w:cstheme="majorBidi"/>
          <w:sz w:val="24"/>
          <w:szCs w:val="24"/>
        </w:rPr>
        <w:t>differ and depends on the</w:t>
      </w:r>
      <w:r w:rsidR="00251C8F">
        <w:rPr>
          <w:rFonts w:asciiTheme="majorBidi" w:hAnsiTheme="majorBidi" w:cstheme="majorBidi"/>
          <w:sz w:val="24"/>
          <w:szCs w:val="24"/>
        </w:rPr>
        <w:t xml:space="preserve"> gap </w:t>
      </w:r>
      <w:r w:rsidR="007F6C8E">
        <w:rPr>
          <w:rFonts w:asciiTheme="majorBidi" w:hAnsiTheme="majorBidi" w:cstheme="majorBidi"/>
          <w:sz w:val="24"/>
          <w:szCs w:val="24"/>
        </w:rPr>
        <w:t xml:space="preserve">measured in </w:t>
      </w:r>
      <w:r w:rsidR="00251C8F">
        <w:rPr>
          <w:rFonts w:asciiTheme="majorBidi" w:hAnsiTheme="majorBidi" w:cstheme="majorBidi"/>
          <w:sz w:val="24"/>
          <w:szCs w:val="24"/>
        </w:rPr>
        <w:t>the</w:t>
      </w:r>
      <w:r w:rsidRPr="00970977">
        <w:rPr>
          <w:rFonts w:asciiTheme="majorBidi" w:hAnsiTheme="majorBidi" w:cstheme="majorBidi"/>
          <w:sz w:val="24"/>
          <w:szCs w:val="24"/>
        </w:rPr>
        <w:t xml:space="preserve"> studies.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Holmes et al</w:t>
      </w:r>
      <w:r w:rsidR="00FF00D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defined the marginal discrepancy (MD) as the perpendicular measurement from the cervical margin of the </w:t>
      </w:r>
      <w:r w:rsidR="00251C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restoration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to the prepara</w:t>
      </w:r>
      <w:r w:rsidR="00251C8F">
        <w:rPr>
          <w:rFonts w:asciiTheme="majorBidi" w:hAnsiTheme="majorBidi" w:cstheme="majorBidi"/>
          <w:color w:val="000000" w:themeColor="text1"/>
          <w:sz w:val="24"/>
          <w:szCs w:val="24"/>
        </w:rPr>
        <w:t>tion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margin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while </w:t>
      </w:r>
      <w:r w:rsidR="00251C8F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AMD is measured from the </w:t>
      </w:r>
      <w:r w:rsidR="00F602E6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cervical margin of the </w:t>
      </w:r>
      <w:r w:rsidR="00F602E6">
        <w:rPr>
          <w:rFonts w:asciiTheme="majorBidi" w:hAnsiTheme="majorBidi" w:cstheme="majorBidi"/>
          <w:color w:val="000000" w:themeColor="text1"/>
          <w:sz w:val="24"/>
          <w:szCs w:val="24"/>
        </w:rPr>
        <w:t>restoration</w:t>
      </w:r>
      <w:r w:rsidR="00F602E6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</w:t>
      </w:r>
      <w:proofErr w:type="spellStart"/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cavosurface</w:t>
      </w:r>
      <w:proofErr w:type="spellEnd"/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preparation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[1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].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MD </w:t>
      </w:r>
      <w:r w:rsidR="00A03FB0">
        <w:rPr>
          <w:rFonts w:asciiTheme="majorBidi" w:hAnsiTheme="majorBidi" w:cstheme="majorBidi"/>
          <w:color w:val="000000" w:themeColor="text1"/>
          <w:sz w:val="24"/>
          <w:szCs w:val="24"/>
        </w:rPr>
        <w:t>represent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surface of the cement that is exposed to the oral environment and can be dissolved, resulting in microleakage. The AMD is indicative of the </w:t>
      </w:r>
      <w:r w:rsidR="00251C8F">
        <w:rPr>
          <w:rFonts w:asciiTheme="majorBidi" w:hAnsiTheme="majorBidi" w:cstheme="majorBidi"/>
          <w:color w:val="000000" w:themeColor="text1"/>
          <w:sz w:val="24"/>
          <w:szCs w:val="24"/>
        </w:rPr>
        <w:t>under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251C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over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extension of the </w:t>
      </w:r>
      <w:r w:rsidR="00A03FB0">
        <w:rPr>
          <w:rFonts w:asciiTheme="majorBidi" w:hAnsiTheme="majorBidi" w:cstheme="majorBidi"/>
          <w:color w:val="000000" w:themeColor="text1"/>
          <w:sz w:val="24"/>
          <w:szCs w:val="24"/>
        </w:rPr>
        <w:t>restoration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margins relative to the margins of the preparation and 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>plays a significant role in</w:t>
      </w:r>
      <w:r w:rsidR="00A03F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plaque accumulation (Fig. 1)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[1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].</w:t>
      </w:r>
    </w:p>
    <w:p w14:paraId="774D48CB" w14:textId="7BFCCC2D" w:rsidR="00785B6C" w:rsidRPr="00970977" w:rsidRDefault="009C14C8" w:rsidP="003A2793">
      <w:pPr>
        <w:spacing w:after="0" w:line="480" w:lineRule="auto"/>
        <w:ind w:firstLine="72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Studies </w:t>
      </w:r>
      <w:r w:rsidR="007F6C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have compared the marginal fit of </w:t>
      </w:r>
      <w:r w:rsidR="009869AC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zirconia coping</w:t>
      </w:r>
      <w:r w:rsidR="00FF00D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9869AC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other ceramic restoration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9869AC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show higher accuracy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="009869AC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zirconia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[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20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].</w:t>
      </w:r>
      <w:r w:rsidR="00C2479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marginal fit of zirconia coping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C2479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produced using</w:t>
      </w:r>
      <w:r w:rsidR="00864679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2479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different CAD-CAM system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has </w:t>
      </w:r>
      <w:r w:rsidR="00C2479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also been investigated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[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15,16,21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22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  <w:r w:rsidR="00B9118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53F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</w:t>
      </w:r>
      <w:r w:rsidR="00B911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marginal fit of monolithic zirconia crown was studied </w:t>
      </w:r>
      <w:r w:rsidR="004917A6">
        <w:rPr>
          <w:rFonts w:asciiTheme="majorBidi" w:hAnsiTheme="majorBidi" w:cstheme="majorBidi"/>
          <w:color w:val="000000" w:themeColor="text1"/>
          <w:sz w:val="24"/>
          <w:szCs w:val="24"/>
        </w:rPr>
        <w:t>with regard to</w:t>
      </w:r>
      <w:r w:rsidR="00B911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different </w:t>
      </w:r>
      <w:r w:rsidR="004917A6">
        <w:rPr>
          <w:rFonts w:asciiTheme="majorBidi" w:hAnsiTheme="majorBidi" w:cstheme="majorBidi"/>
          <w:color w:val="000000" w:themeColor="text1"/>
          <w:sz w:val="24"/>
          <w:szCs w:val="24"/>
        </w:rPr>
        <w:t>preparation designs and sintering techniques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917A6">
        <w:rPr>
          <w:rFonts w:asciiTheme="majorBidi" w:hAnsiTheme="majorBidi" w:cstheme="majorBidi"/>
          <w:color w:val="000000" w:themeColor="text1"/>
          <w:sz w:val="24"/>
          <w:szCs w:val="24"/>
        </w:rPr>
        <w:t>[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17</w:t>
      </w:r>
      <w:r w:rsidR="005E4B82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26D7C">
        <w:rPr>
          <w:rFonts w:asciiTheme="majorBidi" w:hAnsiTheme="majorBidi" w:cstheme="majorBidi"/>
          <w:color w:val="000000" w:themeColor="text1"/>
          <w:sz w:val="24"/>
          <w:szCs w:val="24"/>
        </w:rPr>
        <w:t>18</w:t>
      </w:r>
      <w:r w:rsidR="004917A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2479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4679">
        <w:rPr>
          <w:rFonts w:asciiTheme="majorBidi" w:hAnsiTheme="majorBidi" w:cstheme="majorBidi"/>
          <w:sz w:val="24"/>
          <w:szCs w:val="24"/>
        </w:rPr>
        <w:t>H</w:t>
      </w:r>
      <w:r w:rsidR="0040432F" w:rsidRPr="00970977">
        <w:rPr>
          <w:rFonts w:asciiTheme="majorBidi" w:hAnsiTheme="majorBidi" w:cstheme="majorBidi"/>
          <w:sz w:val="24"/>
          <w:szCs w:val="24"/>
        </w:rPr>
        <w:t>owever</w:t>
      </w:r>
      <w:r w:rsidR="00864679">
        <w:rPr>
          <w:rFonts w:asciiTheme="majorBidi" w:hAnsiTheme="majorBidi" w:cstheme="majorBidi"/>
          <w:sz w:val="24"/>
          <w:szCs w:val="24"/>
        </w:rPr>
        <w:t>,</w:t>
      </w:r>
      <w:r w:rsidR="0040432F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ED4738">
        <w:rPr>
          <w:rFonts w:asciiTheme="majorBidi" w:hAnsiTheme="majorBidi" w:cstheme="majorBidi"/>
          <w:sz w:val="24"/>
          <w:szCs w:val="24"/>
        </w:rPr>
        <w:t xml:space="preserve">no studies investigate the effect of </w:t>
      </w:r>
      <w:r w:rsidR="00ED4738" w:rsidRPr="00970977">
        <w:rPr>
          <w:rFonts w:asciiTheme="majorBidi" w:hAnsiTheme="majorBidi" w:cstheme="majorBidi"/>
          <w:sz w:val="24"/>
          <w:szCs w:val="24"/>
        </w:rPr>
        <w:t xml:space="preserve">different </w:t>
      </w:r>
      <w:r w:rsidR="001510A2">
        <w:rPr>
          <w:rFonts w:asciiTheme="majorBidi" w:hAnsiTheme="majorBidi" w:cstheme="majorBidi"/>
          <w:sz w:val="24"/>
          <w:szCs w:val="24"/>
        </w:rPr>
        <w:t xml:space="preserve">CAD-CAM </w:t>
      </w:r>
      <w:r w:rsidR="00ED4738" w:rsidRPr="00970977">
        <w:rPr>
          <w:rFonts w:asciiTheme="majorBidi" w:hAnsiTheme="majorBidi" w:cstheme="majorBidi"/>
          <w:sz w:val="24"/>
          <w:szCs w:val="24"/>
        </w:rPr>
        <w:t>fabrication methods</w:t>
      </w:r>
      <w:r w:rsidR="0040432F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="001510A2">
        <w:rPr>
          <w:rFonts w:asciiTheme="majorBidi" w:hAnsiTheme="majorBidi" w:cstheme="majorBidi"/>
          <w:sz w:val="24"/>
          <w:szCs w:val="24"/>
        </w:rPr>
        <w:t xml:space="preserve">on the marginal fit </w:t>
      </w:r>
      <w:r w:rsidR="0040432F" w:rsidRPr="00970977">
        <w:rPr>
          <w:rFonts w:asciiTheme="majorBidi" w:hAnsiTheme="majorBidi" w:cstheme="majorBidi"/>
          <w:sz w:val="24"/>
          <w:szCs w:val="24"/>
        </w:rPr>
        <w:t>of monolithic zirconia crown</w:t>
      </w:r>
      <w:r w:rsidR="00891625" w:rsidRPr="00970977">
        <w:rPr>
          <w:rFonts w:asciiTheme="majorBidi" w:hAnsiTheme="majorBidi" w:cstheme="majorBidi"/>
          <w:sz w:val="24"/>
          <w:szCs w:val="24"/>
        </w:rPr>
        <w:t>s</w:t>
      </w:r>
      <w:r w:rsidR="00515734">
        <w:rPr>
          <w:rFonts w:asciiTheme="majorBidi" w:hAnsiTheme="majorBidi" w:cstheme="majorBidi"/>
          <w:sz w:val="24"/>
          <w:szCs w:val="24"/>
        </w:rPr>
        <w:t>;</w:t>
      </w:r>
      <w:r w:rsidR="00864679">
        <w:rPr>
          <w:rFonts w:asciiTheme="majorBidi" w:hAnsiTheme="majorBidi" w:cstheme="majorBidi"/>
          <w:sz w:val="24"/>
          <w:szCs w:val="24"/>
        </w:rPr>
        <w:t xml:space="preserve"> the </w:t>
      </w:r>
      <w:r w:rsidR="003305A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use of monolithic zirconia crowns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increasing</w:t>
      </w:r>
      <w:r w:rsidR="003305A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1510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therefore </w:t>
      </w:r>
      <w:r w:rsidR="003305A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comparison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864679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305A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fabrication methods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is justified</w:t>
      </w:r>
      <w:r w:rsidR="0040432F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8013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purpose of this in vitro study was 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thus 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to c</w:t>
      </w:r>
      <w:r w:rsidR="006C43F3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ompare the marginal fit of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013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monolithic zirconia crowns </w:t>
      </w:r>
      <w:r w:rsidR="009B00D2">
        <w:rPr>
          <w:rFonts w:asciiTheme="majorBidi" w:hAnsiTheme="majorBidi" w:cstheme="majorBidi"/>
          <w:color w:val="000000" w:themeColor="text1"/>
          <w:sz w:val="24"/>
          <w:szCs w:val="24"/>
        </w:rPr>
        <w:t>produced using</w:t>
      </w:r>
      <w:r w:rsidR="009B00D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two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fabrication methods</w:t>
      </w:r>
      <w:r w:rsidR="00780132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785B6C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dental </w:t>
      </w:r>
      <w:r w:rsidR="00785B6C" w:rsidRPr="00970977">
        <w:rPr>
          <w:rFonts w:asciiTheme="majorBidi" w:hAnsiTheme="majorBidi" w:cstheme="majorBidi"/>
          <w:sz w:val="24"/>
          <w:szCs w:val="24"/>
        </w:rPr>
        <w:t>laboratory and milling center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970977">
        <w:rPr>
          <w:rFonts w:asciiTheme="majorBidi" w:hAnsiTheme="majorBidi" w:cstheme="majorBidi"/>
          <w:sz w:val="24"/>
          <w:szCs w:val="24"/>
        </w:rPr>
        <w:t xml:space="preserve">The null hypothesis was </w:t>
      </w:r>
      <w:r w:rsidR="00864679">
        <w:rPr>
          <w:rFonts w:asciiTheme="majorBidi" w:hAnsiTheme="majorBidi" w:cstheme="majorBidi"/>
          <w:sz w:val="24"/>
          <w:szCs w:val="24"/>
        </w:rPr>
        <w:t xml:space="preserve">that </w:t>
      </w:r>
      <w:r w:rsidRPr="00970977">
        <w:rPr>
          <w:rFonts w:asciiTheme="majorBidi" w:hAnsiTheme="majorBidi" w:cstheme="majorBidi"/>
          <w:sz w:val="24"/>
          <w:szCs w:val="24"/>
        </w:rPr>
        <w:t xml:space="preserve">no difference would be found in the marginal fit </w:t>
      </w:r>
      <w:r w:rsidR="00864679">
        <w:rPr>
          <w:rFonts w:asciiTheme="majorBidi" w:hAnsiTheme="majorBidi" w:cstheme="majorBidi"/>
          <w:sz w:val="24"/>
          <w:szCs w:val="24"/>
        </w:rPr>
        <w:t>of</w:t>
      </w:r>
      <w:r w:rsidR="00864679" w:rsidRPr="00970977">
        <w:rPr>
          <w:rFonts w:asciiTheme="majorBidi" w:hAnsiTheme="majorBidi" w:cstheme="majorBidi"/>
          <w:sz w:val="24"/>
          <w:szCs w:val="24"/>
        </w:rPr>
        <w:t xml:space="preserve"> </w:t>
      </w:r>
      <w:r w:rsidRPr="00970977">
        <w:rPr>
          <w:rFonts w:asciiTheme="majorBidi" w:hAnsiTheme="majorBidi" w:cstheme="majorBidi"/>
          <w:sz w:val="24"/>
          <w:szCs w:val="24"/>
        </w:rPr>
        <w:t>the fabrication methods</w:t>
      </w:r>
      <w:r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AEE89C2" w14:textId="1CA3D33C" w:rsidR="009C14C8" w:rsidRPr="00970977" w:rsidRDefault="009B00D2" w:rsidP="003A2793">
      <w:pPr>
        <w:spacing w:after="0" w:line="480" w:lineRule="auto"/>
        <w:ind w:firstLine="72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Many</w:t>
      </w:r>
      <w:r w:rsidR="00C813F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methods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exist for the evaluation of</w:t>
      </w:r>
      <w:r w:rsidR="00C813F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marginal fit</w:t>
      </w:r>
      <w:r w:rsidR="00242E7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42E7F" w:rsidRPr="00EA2B04">
        <w:rPr>
          <w:rFonts w:asciiTheme="majorBidi" w:eastAsia="Times New Roman" w:hAnsiTheme="majorBidi" w:cstheme="majorBidi"/>
          <w:sz w:val="24"/>
          <w:szCs w:val="24"/>
        </w:rPr>
        <w:t xml:space="preserve">using </w:t>
      </w:r>
      <w:r w:rsidR="00CE2862" w:rsidRPr="00EA2B04">
        <w:rPr>
          <w:rFonts w:asciiTheme="majorBidi" w:eastAsia="Times New Roman" w:hAnsiTheme="majorBidi" w:cstheme="majorBidi"/>
          <w:sz w:val="24"/>
          <w:szCs w:val="24"/>
        </w:rPr>
        <w:t>non-disruptive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02DE6" w:rsidRPr="00D85D28">
        <w:rPr>
          <w:rFonts w:asciiTheme="majorBidi" w:eastAsia="Times New Roman" w:hAnsiTheme="majorBidi" w:cstheme="majorBidi"/>
          <w:sz w:val="24"/>
          <w:szCs w:val="24"/>
        </w:rPr>
        <w:t xml:space="preserve">methods like silicone paste technique 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>[12], micro-CT scan [</w:t>
      </w:r>
      <w:r w:rsidR="00026D7C">
        <w:rPr>
          <w:rFonts w:asciiTheme="majorBidi" w:eastAsia="Times New Roman" w:hAnsiTheme="majorBidi" w:cstheme="majorBidi"/>
          <w:sz w:val="24"/>
          <w:szCs w:val="24"/>
        </w:rPr>
        <w:t>20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>,</w:t>
      </w:r>
      <w:r w:rsidR="00026D7C">
        <w:rPr>
          <w:rFonts w:asciiTheme="majorBidi" w:eastAsia="Times New Roman" w:hAnsiTheme="majorBidi" w:cstheme="majorBidi"/>
          <w:sz w:val="24"/>
          <w:szCs w:val="24"/>
        </w:rPr>
        <w:t>23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 xml:space="preserve">], </w:t>
      </w:r>
      <w:r w:rsidR="00242E7F" w:rsidRPr="00EA2B04">
        <w:rPr>
          <w:rFonts w:asciiTheme="majorBidi" w:eastAsia="Times New Roman" w:hAnsiTheme="majorBidi" w:cstheme="majorBidi"/>
          <w:sz w:val="24"/>
          <w:szCs w:val="24"/>
        </w:rPr>
        <w:t xml:space="preserve">and disruptive 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>methods</w:t>
      </w:r>
      <w:r w:rsidR="00515734">
        <w:rPr>
          <w:rFonts w:asciiTheme="majorBidi" w:eastAsia="Times New Roman" w:hAnsiTheme="majorBidi" w:cstheme="majorBidi"/>
          <w:sz w:val="24"/>
          <w:szCs w:val="24"/>
        </w:rPr>
        <w:t>, which</w:t>
      </w:r>
      <w:r w:rsidR="00CE2862" w:rsidRPr="00D85D28">
        <w:rPr>
          <w:rFonts w:asciiTheme="majorBidi" w:eastAsia="Times New Roman" w:hAnsiTheme="majorBidi" w:cstheme="majorBidi"/>
          <w:sz w:val="24"/>
          <w:szCs w:val="24"/>
        </w:rPr>
        <w:t xml:space="preserve"> include sectioning with a disk</w:t>
      </w:r>
      <w:r w:rsidR="00D85D28" w:rsidRPr="00D85D2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F44E3" w:rsidRPr="00D85D28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21</w:t>
      </w:r>
      <w:r w:rsidR="009F44E3" w:rsidRPr="00D85D28">
        <w:rPr>
          <w:rFonts w:asciiTheme="majorBidi" w:hAnsiTheme="majorBidi" w:cstheme="majorBidi"/>
          <w:sz w:val="24"/>
          <w:szCs w:val="24"/>
        </w:rPr>
        <w:t>,2</w:t>
      </w:r>
      <w:r w:rsidR="00026D7C">
        <w:rPr>
          <w:rFonts w:asciiTheme="majorBidi" w:hAnsiTheme="majorBidi" w:cstheme="majorBidi"/>
          <w:sz w:val="24"/>
          <w:szCs w:val="24"/>
        </w:rPr>
        <w:t>4</w:t>
      </w:r>
      <w:r w:rsidR="009F44E3" w:rsidRPr="00D85D28">
        <w:rPr>
          <w:rFonts w:asciiTheme="majorBidi" w:hAnsiTheme="majorBidi" w:cstheme="majorBidi"/>
          <w:sz w:val="24"/>
          <w:szCs w:val="24"/>
        </w:rPr>
        <w:t>].</w:t>
      </w:r>
      <w:r w:rsidR="00C813F1" w:rsidRPr="00D85D28">
        <w:rPr>
          <w:rFonts w:asciiTheme="majorBidi" w:hAnsiTheme="majorBidi" w:cstheme="majorBidi"/>
          <w:sz w:val="24"/>
          <w:szCs w:val="24"/>
        </w:rPr>
        <w:t xml:space="preserve"> 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this </w:t>
      </w:r>
      <w:r w:rsidR="00D85D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vitro 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>study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C813F1" w:rsidRPr="00970977">
        <w:rPr>
          <w:rFonts w:asciiTheme="majorBidi" w:hAnsiTheme="majorBidi" w:cstheme="majorBidi"/>
          <w:color w:val="000000" w:themeColor="text1"/>
          <w:sz w:val="24"/>
          <w:szCs w:val="24"/>
        </w:rPr>
        <w:t>sectioning method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used </w:t>
      </w:r>
      <w:r w:rsidR="00D85D28">
        <w:rPr>
          <w:rFonts w:asciiTheme="majorBidi" w:hAnsiTheme="majorBidi" w:cstheme="majorBidi"/>
          <w:color w:val="000000" w:themeColor="text1"/>
          <w:sz w:val="24"/>
          <w:szCs w:val="24"/>
        </w:rPr>
        <w:t>on typodont t</w:t>
      </w:r>
      <w:r w:rsidR="00515734">
        <w:rPr>
          <w:rFonts w:asciiTheme="majorBidi" w:hAnsiTheme="majorBidi" w:cstheme="majorBidi"/>
          <w:color w:val="000000" w:themeColor="text1"/>
          <w:sz w:val="24"/>
          <w:szCs w:val="24"/>
        </w:rPr>
        <w:t>ee</w:t>
      </w:r>
      <w:r w:rsidR="00D85D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 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investigate the 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two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parameters of marginal fit</w:t>
      </w:r>
      <w:r w:rsidR="0086467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813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AMD and MD</w:t>
      </w:r>
      <w:r w:rsidR="009F44E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C27B49C" w14:textId="77777777" w:rsidR="00E45EBF" w:rsidRPr="00E45EBF" w:rsidRDefault="00E45EBF" w:rsidP="00E45EBF">
      <w:pPr>
        <w:spacing w:after="0" w:line="480" w:lineRule="auto"/>
        <w:ind w:firstLine="720"/>
        <w:contextualSpacing/>
        <w:rPr>
          <w:rFonts w:cstheme="minorHAnsi"/>
          <w:sz w:val="24"/>
          <w:szCs w:val="24"/>
        </w:rPr>
      </w:pPr>
    </w:p>
    <w:p w14:paraId="7A48BC7B" w14:textId="77777777" w:rsidR="00EF1E5A" w:rsidRDefault="00EF1E5A" w:rsidP="00EF1E5A">
      <w:pPr>
        <w:spacing w:after="0" w:line="480" w:lineRule="auto"/>
        <w:contextualSpacing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EF1E5A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MATERIAL AND METHODS</w:t>
      </w:r>
    </w:p>
    <w:p w14:paraId="16A22D26" w14:textId="2E2FA86C" w:rsidR="00EF1E5A" w:rsidRPr="00EA230C" w:rsidRDefault="004B1EDB" w:rsidP="004B1EDB">
      <w:pPr>
        <w:spacing w:after="0" w:line="480" w:lineRule="auto"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following method is the same as that previously published by </w:t>
      </w:r>
      <w:proofErr w:type="spellStart"/>
      <w:r>
        <w:rPr>
          <w:rFonts w:ascii="Times New Roman" w:hAnsi="Times New Roman" w:cstheme="majorBidi"/>
          <w:color w:val="000000" w:themeColor="text1"/>
          <w:sz w:val="24"/>
          <w:szCs w:val="24"/>
        </w:rPr>
        <w:t>Dolev</w:t>
      </w:r>
      <w:proofErr w:type="spellEnd"/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et al. and will be described here only briefly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[2</w:t>
      </w:r>
      <w:r w:rsidR="00026D7C">
        <w:rPr>
          <w:rFonts w:ascii="Times New Roman" w:hAnsi="Times New Roman" w:cstheme="majorBidi"/>
          <w:color w:val="000000" w:themeColor="text1"/>
          <w:sz w:val="24"/>
          <w:szCs w:val="24"/>
        </w:rPr>
        <w:t>5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].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Mandibular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left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first molar, typodont </w:t>
      </w:r>
      <w:r w:rsidRPr="001D59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teeth </w:t>
      </w:r>
      <w:r w:rsidRPr="001D5915">
        <w:rPr>
          <w:rFonts w:asciiTheme="majorBidi" w:hAnsiTheme="majorBidi" w:cstheme="majorBidi"/>
          <w:sz w:val="24"/>
          <w:szCs w:val="24"/>
        </w:rPr>
        <w:t xml:space="preserve">(FLUX 8634; Columbia </w:t>
      </w:r>
      <w:proofErr w:type="spellStart"/>
      <w:r w:rsidRPr="001D5915">
        <w:rPr>
          <w:rFonts w:asciiTheme="majorBidi" w:hAnsiTheme="majorBidi" w:cstheme="majorBidi"/>
          <w:sz w:val="24"/>
          <w:szCs w:val="24"/>
        </w:rPr>
        <w:t>Dentoform</w:t>
      </w:r>
      <w:proofErr w:type="spellEnd"/>
      <w:r w:rsidRPr="001D5915">
        <w:rPr>
          <w:rFonts w:asciiTheme="majorBidi" w:hAnsiTheme="majorBidi" w:cstheme="majorBidi"/>
          <w:sz w:val="24"/>
          <w:szCs w:val="24"/>
        </w:rPr>
        <w:t>)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were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used as abutment. </w:t>
      </w:r>
      <w:r w:rsidR="00EF1E5A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For the </w:t>
      </w:r>
      <w:r w:rsidR="00EF1E5A" w:rsidRPr="00A85D59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EF1E5A" w:rsidRPr="00A85D59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EF1E5A" w:rsidRPr="00A85D59">
        <w:rPr>
          <w:rFonts w:asciiTheme="majorBidi" w:hAnsiTheme="majorBidi" w:cstheme="majorBidi"/>
          <w:sz w:val="24"/>
          <w:szCs w:val="24"/>
        </w:rPr>
        <w:t xml:space="preserve"> system </w:t>
      </w:r>
      <w:r w:rsidR="00EF1E5A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group, </w:t>
      </w:r>
      <w:r w:rsidR="000102D7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15 typodont teeth were scanned 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>with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 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an 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>intraoral scanner (</w:t>
      </w:r>
      <w:r w:rsidR="00E84D57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CEREC SW </w:t>
      </w:r>
      <w:proofErr w:type="gramStart"/>
      <w:r w:rsidR="00E84D57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>4.52,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>CEREC</w:t>
      </w:r>
      <w:proofErr w:type="gramEnd"/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proofErr w:type="spellStart"/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>Omnicam</w:t>
      </w:r>
      <w:proofErr w:type="spellEnd"/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scanner</w:t>
      </w:r>
      <w:r w:rsidR="00964CE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; Dentsply Sirona) by 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dentists with 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>experience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 using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 CAD-CAM systems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>,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 who also marked the finish line </w:t>
      </w:r>
      <w:r w:rsidR="00FE1132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using CAD system </w:t>
      </w:r>
      <w:r w:rsidR="00FE1132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>(</w:t>
      </w:r>
      <w:r w:rsidR="00FE1132" w:rsidRPr="00A85D59">
        <w:rPr>
          <w:rFonts w:asciiTheme="majorBidi" w:hAnsiTheme="majorBidi" w:cstheme="majorBidi"/>
          <w:sz w:val="24"/>
          <w:szCs w:val="24"/>
        </w:rPr>
        <w:t>CEREC Connect</w:t>
      </w:r>
      <w:r w:rsidR="00FE1132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E1132" w:rsidRPr="00A85D59">
        <w:rPr>
          <w:rFonts w:asciiTheme="majorBidi" w:hAnsiTheme="majorBidi" w:cstheme="majorBidi"/>
          <w:sz w:val="24"/>
          <w:szCs w:val="24"/>
        </w:rPr>
        <w:t>SW 4.1</w:t>
      </w:r>
      <w:r w:rsidR="00FE1132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software; Dentsply Sirona).</w:t>
      </w:r>
      <w:r w:rsidR="002F2990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 xml:space="preserve"> </w:t>
      </w:r>
      <w:r w:rsidR="00FE1132" w:rsidRPr="00A85D59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lastRenderedPageBreak/>
        <w:t xml:space="preserve">The </w:t>
      </w:r>
      <w:r w:rsidR="00971073" w:rsidRPr="00A85D59">
        <w:rPr>
          <w:rFonts w:ascii="Times New Roman" w:hAnsi="Times New Roman" w:cs="David"/>
          <w:sz w:val="24"/>
          <w:szCs w:val="24"/>
        </w:rPr>
        <w:t>15 crowns were prepared in</w:t>
      </w:r>
      <w:r w:rsidR="00A829C1">
        <w:rPr>
          <w:rFonts w:ascii="Times New Roman" w:hAnsi="Times New Roman" w:cs="David"/>
          <w:sz w:val="24"/>
          <w:szCs w:val="24"/>
        </w:rPr>
        <w:t xml:space="preserve"> a </w:t>
      </w:r>
      <w:r w:rsidR="00971073" w:rsidRPr="00A85D59">
        <w:rPr>
          <w:rFonts w:ascii="Times New Roman" w:hAnsi="Times New Roman" w:cstheme="majorBidi"/>
          <w:color w:val="000000" w:themeColor="text1"/>
          <w:sz w:val="24"/>
          <w:szCs w:val="24"/>
        </w:rPr>
        <w:t>dental laboratory</w:t>
      </w:r>
      <w:r w:rsidR="00971073" w:rsidRPr="00A85D59">
        <w:rPr>
          <w:rFonts w:asciiTheme="majorBidi" w:hAnsiTheme="majorBidi" w:cstheme="majorBidi"/>
          <w:sz w:val="24"/>
          <w:szCs w:val="24"/>
        </w:rPr>
        <w:t xml:space="preserve"> (</w:t>
      </w:r>
      <w:r w:rsidR="00971073" w:rsidRPr="00A85D59">
        <w:rPr>
          <w:rFonts w:asciiTheme="majorBidi" w:hAnsiTheme="majorBidi" w:cstheme="majorBidi"/>
          <w:spacing w:val="-2"/>
          <w:sz w:val="24"/>
          <w:szCs w:val="24"/>
        </w:rPr>
        <w:t xml:space="preserve">TOTALI - AMIR LIFF LTD, Tel Aviv, Israel) </w:t>
      </w:r>
      <w:r w:rsidR="00FE1132" w:rsidRPr="00A85D59">
        <w:rPr>
          <w:rFonts w:asciiTheme="majorBidi" w:hAnsiTheme="majorBidi" w:cstheme="majorBidi"/>
          <w:spacing w:val="-2"/>
          <w:sz w:val="24"/>
          <w:szCs w:val="24"/>
        </w:rPr>
        <w:t xml:space="preserve">by master </w:t>
      </w:r>
      <w:r w:rsidR="0043092E" w:rsidRPr="00A85D59">
        <w:rPr>
          <w:rFonts w:asciiTheme="majorBidi" w:hAnsiTheme="majorBidi" w:cstheme="majorBidi"/>
          <w:spacing w:val="-2"/>
          <w:sz w:val="24"/>
          <w:szCs w:val="24"/>
        </w:rPr>
        <w:t xml:space="preserve">dental </w:t>
      </w:r>
      <w:r w:rsidR="00FE1132" w:rsidRPr="00A85D59">
        <w:rPr>
          <w:rFonts w:asciiTheme="majorBidi" w:hAnsiTheme="majorBidi" w:cstheme="majorBidi"/>
          <w:spacing w:val="-2"/>
          <w:sz w:val="24"/>
          <w:szCs w:val="24"/>
        </w:rPr>
        <w:t>technician</w:t>
      </w:r>
      <w:r w:rsidR="00FE1132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A85D59">
        <w:rPr>
          <w:rFonts w:asciiTheme="majorBidi" w:hAnsiTheme="majorBidi" w:cstheme="majorBidi"/>
          <w:spacing w:val="-2"/>
          <w:sz w:val="24"/>
          <w:szCs w:val="24"/>
        </w:rPr>
        <w:t>(</w:t>
      </w:r>
      <w:r w:rsidR="0043092E">
        <w:rPr>
          <w:rFonts w:asciiTheme="majorBidi" w:hAnsiTheme="majorBidi" w:cstheme="majorBidi"/>
          <w:spacing w:val="-2"/>
          <w:sz w:val="24"/>
          <w:szCs w:val="24"/>
        </w:rPr>
        <w:t>MDT</w:t>
      </w:r>
      <w:r w:rsidR="00A85D59">
        <w:rPr>
          <w:rFonts w:asciiTheme="majorBidi" w:hAnsiTheme="majorBidi" w:cstheme="majorBidi"/>
          <w:spacing w:val="-2"/>
          <w:sz w:val="24"/>
          <w:szCs w:val="24"/>
        </w:rPr>
        <w:t>)</w:t>
      </w:r>
      <w:r w:rsidR="00A829C1">
        <w:rPr>
          <w:rFonts w:asciiTheme="majorBidi" w:hAnsiTheme="majorBidi" w:cstheme="majorBidi"/>
          <w:spacing w:val="-2"/>
          <w:sz w:val="24"/>
          <w:szCs w:val="24"/>
        </w:rPr>
        <w:t>. They were formed</w:t>
      </w:r>
      <w:r w:rsidR="0043092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971073">
        <w:rPr>
          <w:rFonts w:ascii="Times New Roman" w:hAnsi="Times New Roman" w:cs="David"/>
          <w:sz w:val="24"/>
          <w:szCs w:val="24"/>
        </w:rPr>
        <w:t xml:space="preserve">from partially sintered zirconia blocks (IPS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e.max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ZirCAD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 xml:space="preserve">;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Ivoclar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Vivadent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>)</w:t>
      </w:r>
      <w:r w:rsidR="00971073">
        <w:rPr>
          <w:rFonts w:ascii="Times New Roman" w:hAnsi="Times New Roman" w:cstheme="majorBidi"/>
          <w:sz w:val="24"/>
          <w:szCs w:val="24"/>
        </w:rPr>
        <w:t xml:space="preserve"> using a </w:t>
      </w:r>
      <w:r w:rsidR="00FE1132">
        <w:rPr>
          <w:rFonts w:ascii="Times New Roman" w:hAnsi="Times New Roman" w:cstheme="majorBidi"/>
          <w:sz w:val="24"/>
          <w:szCs w:val="24"/>
        </w:rPr>
        <w:t xml:space="preserve">CAM </w:t>
      </w:r>
      <w:r w:rsidR="00971073" w:rsidRPr="00EA230C">
        <w:rPr>
          <w:rFonts w:ascii="Times New Roman" w:hAnsi="Times New Roman" w:cstheme="majorBidi"/>
          <w:sz w:val="24"/>
          <w:szCs w:val="24"/>
        </w:rPr>
        <w:t>milling unit (</w:t>
      </w:r>
      <w:r w:rsidR="00971073" w:rsidRPr="00674927">
        <w:rPr>
          <w:rFonts w:ascii="Times New Roman" w:hAnsi="Times New Roman" w:cs="Times New Roman"/>
          <w:sz w:val="24"/>
          <w:szCs w:val="24"/>
        </w:rPr>
        <w:t>CEREC</w:t>
      </w:r>
      <w:r w:rsidR="00971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073">
        <w:rPr>
          <w:rFonts w:ascii="Times New Roman" w:hAnsi="Times New Roman" w:cs="Times New Roman"/>
          <w:sz w:val="24"/>
          <w:szCs w:val="24"/>
        </w:rPr>
        <w:t>inLAB</w:t>
      </w:r>
      <w:proofErr w:type="spellEnd"/>
      <w:r w:rsidR="00971073" w:rsidRPr="00674927">
        <w:rPr>
          <w:rFonts w:ascii="Times New Roman" w:hAnsi="Times New Roman" w:cs="Times New Roman"/>
          <w:sz w:val="24"/>
          <w:szCs w:val="24"/>
        </w:rPr>
        <w:t xml:space="preserve"> </w:t>
      </w:r>
      <w:r w:rsidR="00971073" w:rsidRPr="00B72D19">
        <w:rPr>
          <w:rFonts w:ascii="Times New Roman" w:hAnsi="Times New Roman" w:cs="Times New Roman"/>
          <w:sz w:val="24"/>
          <w:szCs w:val="24"/>
        </w:rPr>
        <w:t>MC</w:t>
      </w:r>
      <w:r w:rsidR="00971073">
        <w:rPr>
          <w:rFonts w:ascii="Times New Roman" w:hAnsi="Times New Roman" w:cs="Times New Roman"/>
          <w:sz w:val="24"/>
          <w:szCs w:val="24"/>
        </w:rPr>
        <w:t xml:space="preserve"> X5; Dentsply Sirona</w:t>
      </w:r>
      <w:r w:rsidR="00971073" w:rsidRPr="00EA230C">
        <w:rPr>
          <w:rFonts w:ascii="Times New Roman" w:hAnsi="Times New Roman" w:cstheme="majorBidi"/>
          <w:sz w:val="24"/>
          <w:szCs w:val="24"/>
        </w:rPr>
        <w:t>)</w:t>
      </w:r>
      <w:r w:rsidR="00971073">
        <w:rPr>
          <w:rFonts w:ascii="Times New Roman" w:hAnsi="Times New Roman" w:cstheme="majorBidi"/>
          <w:sz w:val="24"/>
          <w:szCs w:val="24"/>
        </w:rPr>
        <w:t xml:space="preserve">, </w:t>
      </w:r>
      <w:r w:rsidR="00971073" w:rsidRPr="00EA230C">
        <w:rPr>
          <w:rFonts w:ascii="Times New Roman" w:hAnsi="Times New Roman" w:cstheme="majorBidi"/>
          <w:sz w:val="24"/>
          <w:szCs w:val="24"/>
        </w:rPr>
        <w:t xml:space="preserve">followed by </w:t>
      </w:r>
      <w:r w:rsidR="00971073">
        <w:rPr>
          <w:rFonts w:ascii="Times New Roman" w:hAnsi="Times New Roman" w:cstheme="majorBidi"/>
          <w:sz w:val="24"/>
          <w:szCs w:val="24"/>
        </w:rPr>
        <w:t xml:space="preserve">sintering </w:t>
      </w:r>
      <w:r w:rsidR="00971073" w:rsidRPr="00EA230C">
        <w:rPr>
          <w:rFonts w:ascii="Times New Roman" w:hAnsi="Times New Roman" w:cstheme="majorBidi"/>
          <w:sz w:val="24"/>
          <w:szCs w:val="24"/>
        </w:rPr>
        <w:t>(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Ceramill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Therm</w:t>
      </w:r>
      <w:proofErr w:type="spellEnd"/>
      <w:r w:rsidR="00971073">
        <w:rPr>
          <w:rFonts w:ascii="Times New Roman" w:hAnsi="Times New Roman" w:cs="David"/>
          <w:sz w:val="24"/>
          <w:szCs w:val="24"/>
        </w:rPr>
        <w:t xml:space="preserve"> 1; Amann </w:t>
      </w:r>
      <w:proofErr w:type="spellStart"/>
      <w:r w:rsidR="00971073">
        <w:rPr>
          <w:rFonts w:ascii="Times New Roman" w:hAnsi="Times New Roman" w:cs="David"/>
          <w:sz w:val="24"/>
          <w:szCs w:val="24"/>
        </w:rPr>
        <w:t>Girrbach</w:t>
      </w:r>
      <w:proofErr w:type="spellEnd"/>
      <w:r w:rsidR="00971073" w:rsidRPr="00EA230C">
        <w:rPr>
          <w:rFonts w:ascii="Times New Roman" w:hAnsi="Times New Roman" w:cstheme="majorBidi"/>
          <w:sz w:val="24"/>
          <w:szCs w:val="24"/>
        </w:rPr>
        <w:t xml:space="preserve">) to </w:t>
      </w:r>
      <w:r w:rsidR="00971073">
        <w:rPr>
          <w:rFonts w:ascii="Times New Roman" w:hAnsi="Times New Roman" w:cstheme="majorBidi"/>
          <w:sz w:val="24"/>
          <w:szCs w:val="24"/>
        </w:rPr>
        <w:t>produce completely sintered</w:t>
      </w:r>
      <w:r w:rsidR="00971073" w:rsidRPr="00EA230C">
        <w:rPr>
          <w:rFonts w:ascii="Times New Roman" w:hAnsi="Times New Roman" w:cstheme="majorBidi"/>
          <w:sz w:val="24"/>
          <w:szCs w:val="24"/>
        </w:rPr>
        <w:t xml:space="preserve"> crowns</w:t>
      </w:r>
      <w:r w:rsidR="00971073">
        <w:rPr>
          <w:rFonts w:ascii="Times New Roman" w:hAnsi="Times New Roman" w:cstheme="majorBidi"/>
          <w:sz w:val="24"/>
          <w:szCs w:val="24"/>
        </w:rPr>
        <w:t xml:space="preserve"> (</w:t>
      </w:r>
      <w:r w:rsidR="00971073" w:rsidRPr="00F1738A">
        <w:rPr>
          <w:rFonts w:ascii="Times New Roman" w:hAnsi="Times New Roman" w:cstheme="majorBidi"/>
          <w:sz w:val="24"/>
          <w:szCs w:val="24"/>
        </w:rPr>
        <w:t>Fig. 2</w:t>
      </w:r>
      <w:r w:rsidR="00971073">
        <w:rPr>
          <w:rFonts w:ascii="Times New Roman" w:hAnsi="Times New Roman" w:cstheme="majorBidi"/>
          <w:sz w:val="24"/>
          <w:szCs w:val="24"/>
        </w:rPr>
        <w:t>)</w:t>
      </w:r>
      <w:r w:rsidR="00971073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bookmarkStart w:id="19" w:name="_Hlk4525003"/>
      <w:r w:rsidR="00DA320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CAD-CAM parameters were as followed: </w:t>
      </w:r>
      <w:r w:rsidR="00DA320E">
        <w:rPr>
          <w:color w:val="1F497D"/>
          <w:sz w:val="14"/>
          <w:szCs w:val="14"/>
          <w:shd w:val="clear" w:color="auto" w:fill="FFFFFF"/>
        </w:rPr>
        <w:t> </w:t>
      </w:r>
      <w:r w:rsidR="00DA320E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Spacer (radial) – 90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DA320E" w:rsidRPr="009E6B0A">
        <w:rPr>
          <w:rFonts w:asciiTheme="majorBidi" w:hAnsiTheme="majorBidi" w:cstheme="majorBidi"/>
          <w:sz w:val="24"/>
          <w:szCs w:val="24"/>
        </w:rPr>
        <w:t xml:space="preserve">, </w:t>
      </w:r>
      <w:r w:rsidR="00DA320E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Spacer occlusal – 100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DA320E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Proximal contacts strength – 25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Minimal thickness (radial) – 700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9E6B0A" w:rsidRPr="009E6B0A">
        <w:rPr>
          <w:rFonts w:asciiTheme="majorBidi" w:hAnsiTheme="majorBidi" w:cstheme="majorBidi"/>
          <w:sz w:val="24"/>
          <w:szCs w:val="24"/>
        </w:rPr>
        <w:t xml:space="preserve">, 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Minimal thickness (occlusal)</w:t>
      </w:r>
      <w:r w:rsidR="00A829C1" w:rsidRPr="00A829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829C1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A829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1500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9E6B0A" w:rsidRPr="009E6B0A">
        <w:rPr>
          <w:rFonts w:asciiTheme="majorBidi" w:hAnsiTheme="majorBidi" w:cstheme="majorBidi"/>
          <w:sz w:val="24"/>
          <w:szCs w:val="24"/>
        </w:rPr>
        <w:t xml:space="preserve">, 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Marginal thickness – 50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, Marginal ramp width</w:t>
      </w:r>
      <w:r w:rsidR="00A829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829C1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150 </w:t>
      </w:r>
      <w:proofErr w:type="spellStart"/>
      <w:r w:rsidR="009E6B0A" w:rsidRPr="005F660E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>μm</w:t>
      </w:r>
      <w:proofErr w:type="spellEnd"/>
      <w:r w:rsidR="009E6B0A" w:rsidRPr="009E6B0A">
        <w:rPr>
          <w:rFonts w:asciiTheme="majorBidi" w:hAnsiTheme="majorBidi" w:cstheme="majorBidi"/>
          <w:sz w:val="24"/>
          <w:szCs w:val="24"/>
        </w:rPr>
        <w:t xml:space="preserve">, 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Marginal ramp ang</w:t>
      </w:r>
      <w:r w:rsidR="00A829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 </w:t>
      </w:r>
      <w:r w:rsidR="00A829C1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A829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6B0A" w:rsidRPr="009E6B0A">
        <w:rPr>
          <w:rFonts w:asciiTheme="majorBidi" w:hAnsiTheme="majorBidi" w:cstheme="majorBidi"/>
          <w:sz w:val="24"/>
          <w:szCs w:val="24"/>
          <w:shd w:val="clear" w:color="auto" w:fill="FFFFFF"/>
        </w:rPr>
        <w:t>45°.</w:t>
      </w:r>
      <w:bookmarkEnd w:id="19"/>
      <w:r w:rsidR="009E6B0A" w:rsidRPr="009E6B0A">
        <w:rPr>
          <w:rFonts w:ascii="Calibri" w:hAnsi="Calibri" w:cs="Calibri"/>
          <w:shd w:val="clear" w:color="auto" w:fill="FFFFFF"/>
        </w:rPr>
        <w:t xml:space="preserve">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Fifte</w:t>
      </w:r>
      <w:r w:rsidR="009D0A5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en typodont teeth were sent to </w:t>
      </w:r>
      <w:r w:rsidR="009D0A5E">
        <w:rPr>
          <w:rFonts w:ascii="Times New Roman" w:hAnsi="Times New Roman" w:cs="David"/>
          <w:sz w:val="24"/>
          <w:szCs w:val="24"/>
        </w:rPr>
        <w:t>a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D0A5E"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(</w:t>
      </w:r>
      <w:r w:rsidR="009D0A5E">
        <w:rPr>
          <w:rFonts w:ascii="Times New Roman" w:hAnsi="Times New Roman" w:cs="David"/>
          <w:sz w:val="24"/>
          <w:szCs w:val="24"/>
        </w:rPr>
        <w:t>LAVA</w:t>
      </w:r>
      <w:r w:rsidR="009D0A5E">
        <w:rPr>
          <w:rFonts w:asciiTheme="majorBidi" w:hAnsiTheme="majorBidi" w:cstheme="majorBidi"/>
          <w:sz w:val="24"/>
          <w:szCs w:val="24"/>
        </w:rPr>
        <w:t>;</w:t>
      </w:r>
      <w:r w:rsidR="009D0A5E">
        <w:rPr>
          <w:rFonts w:ascii="Times New Roman" w:hAnsi="Times New Roman" w:cs="David"/>
          <w:sz w:val="24"/>
          <w:szCs w:val="24"/>
        </w:rPr>
        <w:t xml:space="preserve"> 3M ESPE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)</w:t>
      </w:r>
      <w:r w:rsidR="009D0A5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for scanning (</w:t>
      </w:r>
      <w:r w:rsidR="009D0A5E" w:rsidRPr="00B55474">
        <w:rPr>
          <w:rFonts w:asciiTheme="majorBidi" w:hAnsiTheme="majorBidi" w:cstheme="majorBidi"/>
          <w:sz w:val="24"/>
          <w:szCs w:val="24"/>
        </w:rPr>
        <w:t>Lava Scan ST</w:t>
      </w:r>
      <w:r w:rsidR="009D0A5E">
        <w:rPr>
          <w:rFonts w:asciiTheme="majorBidi" w:hAnsiTheme="majorBidi" w:cstheme="majorBidi"/>
          <w:sz w:val="24"/>
          <w:szCs w:val="24"/>
        </w:rPr>
        <w:t>;</w:t>
      </w:r>
      <w:r w:rsidR="009D0A5E" w:rsidRPr="009D0A5E">
        <w:rPr>
          <w:rFonts w:ascii="Times New Roman" w:hAnsi="Times New Roman" w:cs="David"/>
          <w:sz w:val="24"/>
          <w:szCs w:val="24"/>
        </w:rPr>
        <w:t xml:space="preserve"> </w:t>
      </w:r>
      <w:r w:rsidR="009D0A5E">
        <w:rPr>
          <w:rFonts w:ascii="Times New Roman" w:hAnsi="Times New Roman" w:cs="David"/>
          <w:sz w:val="24"/>
          <w:szCs w:val="24"/>
        </w:rPr>
        <w:t>3M ESPE)</w:t>
      </w:r>
      <w:r w:rsidR="009D0A5E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D0A5E">
        <w:rPr>
          <w:rFonts w:ascii="Times New Roman" w:hAnsi="Times New Roman" w:cstheme="majorBidi"/>
          <w:color w:val="000000" w:themeColor="text1"/>
          <w:sz w:val="24"/>
          <w:szCs w:val="24"/>
        </w:rPr>
        <w:t>and design (</w:t>
      </w:r>
      <w:r w:rsidR="009D0A5E">
        <w:rPr>
          <w:rFonts w:ascii="Times New Roman" w:hAnsi="Times New Roman" w:cs="David"/>
          <w:sz w:val="24"/>
          <w:szCs w:val="24"/>
        </w:rPr>
        <w:t>LAVA</w:t>
      </w:r>
      <w:r w:rsidR="009D0A5E">
        <w:rPr>
          <w:rFonts w:asciiTheme="majorBidi" w:hAnsiTheme="majorBidi" w:cstheme="majorBidi"/>
          <w:sz w:val="24"/>
          <w:szCs w:val="24"/>
        </w:rPr>
        <w:t xml:space="preserve"> Design 5;</w:t>
      </w:r>
      <w:r w:rsidR="009D0A5E">
        <w:rPr>
          <w:rFonts w:ascii="Times New Roman" w:hAnsi="Times New Roman" w:cs="David"/>
          <w:sz w:val="24"/>
          <w:szCs w:val="24"/>
        </w:rPr>
        <w:t xml:space="preserve"> 3M ESPE</w:t>
      </w:r>
      <w:r w:rsidR="00C525E6">
        <w:rPr>
          <w:rFonts w:ascii="Times New Roman" w:hAnsi="Times New Roman" w:cstheme="majorBidi"/>
          <w:color w:val="000000" w:themeColor="text1"/>
          <w:sz w:val="24"/>
          <w:szCs w:val="24"/>
        </w:rPr>
        <w:t>). The zirconia crowns were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fabricate</w:t>
      </w:r>
      <w:r w:rsidR="00C525E6">
        <w:rPr>
          <w:rFonts w:ascii="Times New Roman" w:hAnsi="Times New Roman" w:cstheme="majorBidi"/>
          <w:color w:val="000000" w:themeColor="text1"/>
          <w:sz w:val="24"/>
          <w:szCs w:val="24"/>
        </w:rPr>
        <w:t>d by</w:t>
      </w:r>
      <w:r w:rsidR="00C525E6" w:rsidRPr="00C525E6">
        <w:rPr>
          <w:rFonts w:ascii="Times New Roman" w:hAnsi="Times New Roman" w:cstheme="majorBidi"/>
          <w:sz w:val="24"/>
          <w:szCs w:val="24"/>
        </w:rPr>
        <w:t xml:space="preserve"> </w:t>
      </w:r>
      <w:r w:rsidR="00C525E6">
        <w:rPr>
          <w:rFonts w:ascii="Times New Roman" w:hAnsi="Times New Roman" w:cstheme="majorBidi"/>
          <w:sz w:val="24"/>
          <w:szCs w:val="24"/>
        </w:rPr>
        <w:t>partially sintered</w:t>
      </w:r>
      <w:r w:rsidR="00C525E6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zirconia blocks (</w:t>
      </w:r>
      <w:r w:rsidR="00C525E6" w:rsidRPr="00F82B35">
        <w:rPr>
          <w:rFonts w:asciiTheme="majorBidi" w:hAnsiTheme="majorBidi" w:cstheme="majorBidi"/>
          <w:sz w:val="24"/>
          <w:szCs w:val="24"/>
        </w:rPr>
        <w:t>LAVA</w:t>
      </w:r>
      <w:r w:rsidR="00C525E6">
        <w:rPr>
          <w:rFonts w:asciiTheme="majorBidi" w:hAnsiTheme="majorBidi" w:cstheme="majorBidi"/>
          <w:sz w:val="24"/>
          <w:szCs w:val="24"/>
        </w:rPr>
        <w:t xml:space="preserve"> Plus</w:t>
      </w:r>
      <w:r w:rsidR="00C525E6" w:rsidRPr="00F82B35">
        <w:rPr>
          <w:rFonts w:asciiTheme="majorBidi" w:hAnsiTheme="majorBidi" w:cstheme="majorBidi"/>
          <w:sz w:val="24"/>
          <w:szCs w:val="24"/>
        </w:rPr>
        <w:t xml:space="preserve"> Zirconia Blocks</w:t>
      </w:r>
      <w:r w:rsidR="00C525E6">
        <w:rPr>
          <w:rFonts w:asciiTheme="majorBidi" w:hAnsiTheme="majorBidi" w:cstheme="majorBidi"/>
          <w:sz w:val="24"/>
          <w:szCs w:val="24"/>
        </w:rPr>
        <w:t xml:space="preserve">; 3M ESPE) using </w:t>
      </w:r>
      <w:r w:rsidR="00864679">
        <w:rPr>
          <w:rFonts w:asciiTheme="majorBidi" w:hAnsiTheme="majorBidi" w:cstheme="majorBidi"/>
          <w:sz w:val="24"/>
          <w:szCs w:val="24"/>
        </w:rPr>
        <w:t xml:space="preserve">a </w:t>
      </w:r>
      <w:r w:rsidR="00C525E6">
        <w:rPr>
          <w:rFonts w:asciiTheme="majorBidi" w:hAnsiTheme="majorBidi" w:cstheme="majorBidi"/>
          <w:sz w:val="24"/>
          <w:szCs w:val="24"/>
        </w:rPr>
        <w:t>CA</w:t>
      </w:r>
      <w:r w:rsidR="00DA320E">
        <w:rPr>
          <w:rFonts w:asciiTheme="majorBidi" w:hAnsiTheme="majorBidi" w:cstheme="majorBidi"/>
          <w:sz w:val="24"/>
          <w:szCs w:val="24"/>
        </w:rPr>
        <w:t>M</w:t>
      </w:r>
      <w:r w:rsidR="00C525E6">
        <w:rPr>
          <w:rFonts w:asciiTheme="majorBidi" w:hAnsiTheme="majorBidi" w:cstheme="majorBidi"/>
          <w:sz w:val="24"/>
          <w:szCs w:val="24"/>
        </w:rPr>
        <w:t xml:space="preserve"> milling machine (</w:t>
      </w:r>
      <w:r w:rsidR="00C525E6" w:rsidRPr="00F82B35">
        <w:rPr>
          <w:rFonts w:asciiTheme="majorBidi" w:hAnsiTheme="majorBidi" w:cstheme="majorBidi"/>
          <w:sz w:val="24"/>
          <w:szCs w:val="24"/>
        </w:rPr>
        <w:t>LAVA</w:t>
      </w:r>
      <w:r w:rsidR="00F23F71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C525E6">
        <w:rPr>
          <w:rFonts w:ascii="Times New Roman" w:hAnsi="Times New Roman" w:cs="David"/>
          <w:sz w:val="24"/>
          <w:szCs w:val="24"/>
        </w:rPr>
        <w:t>Form; 3M ESPE) followed by sintering (LAVA</w:t>
      </w:r>
      <w:r w:rsidR="00C525E6">
        <w:rPr>
          <w:rFonts w:asciiTheme="majorBidi" w:hAnsiTheme="majorBidi" w:cstheme="majorBidi"/>
          <w:sz w:val="24"/>
          <w:szCs w:val="24"/>
        </w:rPr>
        <w:t xml:space="preserve"> </w:t>
      </w:r>
      <w:r w:rsidR="00C525E6">
        <w:rPr>
          <w:rFonts w:asciiTheme="majorBidi" w:hAnsiTheme="majorBidi" w:cstheme="majorBidi" w:hint="cs"/>
          <w:sz w:val="24"/>
          <w:szCs w:val="24"/>
        </w:rPr>
        <w:t>F</w:t>
      </w:r>
      <w:r w:rsidR="00C525E6">
        <w:rPr>
          <w:rFonts w:asciiTheme="majorBidi" w:hAnsiTheme="majorBidi" w:cstheme="majorBidi"/>
          <w:sz w:val="24"/>
          <w:szCs w:val="24"/>
        </w:rPr>
        <w:t>urnace 200;</w:t>
      </w:r>
      <w:r w:rsidR="00C525E6">
        <w:rPr>
          <w:rFonts w:ascii="Times New Roman" w:hAnsi="Times New Roman" w:cs="David"/>
          <w:sz w:val="24"/>
          <w:szCs w:val="24"/>
        </w:rPr>
        <w:t xml:space="preserve"> 3M ESPE) for produc</w:t>
      </w:r>
      <w:r w:rsidR="00864679">
        <w:rPr>
          <w:rFonts w:ascii="Times New Roman" w:hAnsi="Times New Roman" w:cs="David"/>
          <w:sz w:val="24"/>
          <w:szCs w:val="24"/>
        </w:rPr>
        <w:t>tion of</w:t>
      </w:r>
      <w:r w:rsidR="00C525E6">
        <w:rPr>
          <w:rFonts w:ascii="Times New Roman" w:hAnsi="Times New Roman" w:cs="David"/>
          <w:sz w:val="24"/>
          <w:szCs w:val="24"/>
        </w:rPr>
        <w:t xml:space="preserve"> the final crowns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  <w:r w:rsidR="009E6B0A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bookmarkStart w:id="20" w:name="_Hlk4525043"/>
      <w:r w:rsidR="009E6B0A">
        <w:rPr>
          <w:rFonts w:ascii="Times New Roman" w:hAnsi="Times New Roman" w:cstheme="majorBidi"/>
          <w:color w:val="000000" w:themeColor="text1"/>
          <w:sz w:val="24"/>
          <w:szCs w:val="24"/>
        </w:rPr>
        <w:t>The parameter</w:t>
      </w:r>
      <w:r w:rsidR="00A829C1">
        <w:rPr>
          <w:rFonts w:ascii="Times New Roman" w:hAnsi="Times New Roman" w:cstheme="majorBidi"/>
          <w:color w:val="000000" w:themeColor="text1"/>
          <w:sz w:val="24"/>
          <w:szCs w:val="24"/>
        </w:rPr>
        <w:t>s</w:t>
      </w:r>
      <w:r w:rsidR="009E6B0A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of both the CAD-CAM systems were identical.  </w:t>
      </w:r>
      <w:bookmarkEnd w:id="20"/>
    </w:p>
    <w:p w14:paraId="3F21C407" w14:textId="6597987A" w:rsidR="00EF1E5A" w:rsidRPr="00971073" w:rsidRDefault="00A34917" w:rsidP="005E4897">
      <w:pPr>
        <w:spacing w:after="0" w:line="480" w:lineRule="auto"/>
        <w:ind w:firstLine="720"/>
        <w:contextualSpacing/>
        <w:rPr>
          <w:rFonts w:ascii="Times New Roman" w:hAnsi="Times New Roman" w:cstheme="majorBidi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crowns were cemented with </w:t>
      </w:r>
      <w:r w:rsidR="00BC0A3E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self</w:t>
      </w:r>
      <w:r w:rsidR="00EF1E5A" w:rsidRPr="00EA230C">
        <w:rPr>
          <w:rFonts w:asciiTheme="majorBidi" w:hAnsiTheme="majorBidi" w:cstheme="majorBidi"/>
          <w:sz w:val="24"/>
          <w:szCs w:val="24"/>
        </w:rPr>
        <w:t xml:space="preserve">-adhesive resin cement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(Rely X U-200; 3M ESPE)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and then </w:t>
      </w:r>
      <w:r w:rsidR="006F2EBA">
        <w:rPr>
          <w:rFonts w:ascii="Times New Roman" w:hAnsi="Times New Roman" w:cstheme="majorBidi"/>
          <w:color w:val="000000" w:themeColor="text1"/>
          <w:sz w:val="24"/>
          <w:szCs w:val="24"/>
        </w:rPr>
        <w:t>sectio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ned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with a cutting machine (Izomet Plus precision saw; Buehler)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>creating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483789">
        <w:rPr>
          <w:rFonts w:ascii="Times New Roman" w:hAnsi="Times New Roman" w:cstheme="majorBidi"/>
          <w:color w:val="000000" w:themeColor="text1"/>
          <w:sz w:val="24"/>
          <w:szCs w:val="24"/>
        </w:rPr>
        <w:t>four</w:t>
      </w:r>
      <w:r w:rsidR="00A8657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specimens from each crown: </w:t>
      </w:r>
      <w:proofErr w:type="spellStart"/>
      <w:r w:rsidR="000379AE" w:rsidRPr="000379AE">
        <w:rPr>
          <w:rFonts w:asciiTheme="majorBidi" w:hAnsiTheme="majorBidi" w:cstheme="majorBidi"/>
          <w:sz w:val="24"/>
          <w:szCs w:val="24"/>
        </w:rPr>
        <w:t>Mesio</w:t>
      </w:r>
      <w:proofErr w:type="spellEnd"/>
      <w:r w:rsidR="000379AE" w:rsidRPr="000379AE">
        <w:rPr>
          <w:rFonts w:asciiTheme="majorBidi" w:hAnsiTheme="majorBidi" w:cstheme="majorBidi"/>
          <w:sz w:val="24"/>
          <w:szCs w:val="24"/>
        </w:rPr>
        <w:t xml:space="preserve">-Buccal (MB), </w:t>
      </w:r>
      <w:proofErr w:type="spellStart"/>
      <w:r w:rsidR="000379AE" w:rsidRPr="000379AE">
        <w:rPr>
          <w:rFonts w:asciiTheme="majorBidi" w:hAnsiTheme="majorBidi" w:cstheme="majorBidi"/>
          <w:sz w:val="24"/>
          <w:szCs w:val="24"/>
        </w:rPr>
        <w:t>Disto</w:t>
      </w:r>
      <w:proofErr w:type="spellEnd"/>
      <w:r w:rsidR="000379AE" w:rsidRPr="000379AE">
        <w:rPr>
          <w:rFonts w:asciiTheme="majorBidi" w:hAnsiTheme="majorBidi" w:cstheme="majorBidi"/>
          <w:sz w:val="24"/>
          <w:szCs w:val="24"/>
        </w:rPr>
        <w:t xml:space="preserve">-Buccal (DB), </w:t>
      </w:r>
      <w:proofErr w:type="spellStart"/>
      <w:r w:rsidR="000379AE" w:rsidRPr="000379AE">
        <w:rPr>
          <w:rFonts w:asciiTheme="majorBidi" w:hAnsiTheme="majorBidi" w:cstheme="majorBidi"/>
          <w:sz w:val="24"/>
          <w:szCs w:val="24"/>
        </w:rPr>
        <w:t>Disto</w:t>
      </w:r>
      <w:proofErr w:type="spellEnd"/>
      <w:r w:rsidR="000379AE" w:rsidRPr="000379AE">
        <w:rPr>
          <w:rFonts w:asciiTheme="majorBidi" w:hAnsiTheme="majorBidi" w:cstheme="majorBidi"/>
          <w:sz w:val="24"/>
          <w:szCs w:val="24"/>
        </w:rPr>
        <w:t xml:space="preserve">-Lingual (DL), and </w:t>
      </w:r>
      <w:proofErr w:type="spellStart"/>
      <w:r w:rsidR="000379AE" w:rsidRPr="000379AE">
        <w:rPr>
          <w:rFonts w:asciiTheme="majorBidi" w:hAnsiTheme="majorBidi" w:cstheme="majorBidi"/>
          <w:sz w:val="24"/>
          <w:szCs w:val="24"/>
        </w:rPr>
        <w:t>Mesio</w:t>
      </w:r>
      <w:proofErr w:type="spellEnd"/>
      <w:r w:rsidR="000379AE" w:rsidRPr="000379AE">
        <w:rPr>
          <w:rFonts w:asciiTheme="majorBidi" w:hAnsiTheme="majorBidi" w:cstheme="majorBidi"/>
          <w:sz w:val="24"/>
          <w:szCs w:val="24"/>
        </w:rPr>
        <w:t>-Lingual (ML)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In each specimen, </w:t>
      </w:r>
      <w:r w:rsidR="005E489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AMD and MD were measured in </w:t>
      </w:r>
      <w:r w:rsidR="00864679">
        <w:rPr>
          <w:rFonts w:ascii="Times New Roman" w:hAnsi="Times New Roman" w:cstheme="majorBidi"/>
          <w:color w:val="000000" w:themeColor="text1"/>
          <w:sz w:val="24"/>
          <w:szCs w:val="24"/>
        </w:rPr>
        <w:t>two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5E489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locations </w:t>
      </w:r>
      <w:r w:rsidR="005E4897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(Fig. 3)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810ED9">
        <w:rPr>
          <w:rFonts w:ascii="Times New Roman" w:hAnsi="Times New Roman" w:cstheme="majorBidi"/>
          <w:color w:val="000000" w:themeColor="text1"/>
          <w:sz w:val="24"/>
          <w:szCs w:val="24"/>
        </w:rPr>
        <w:t>using</w:t>
      </w:r>
      <w:r w:rsidR="00810ED9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a light microscope (</w:t>
      </w:r>
      <w:proofErr w:type="spellStart"/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Axioplan</w:t>
      </w:r>
      <w:proofErr w:type="spellEnd"/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2; Zeiss) </w:t>
      </w:r>
      <w:r w:rsidR="00810ED9">
        <w:rPr>
          <w:rFonts w:ascii="Times New Roman" w:hAnsi="Times New Roman" w:cstheme="majorBidi"/>
          <w:color w:val="000000" w:themeColor="text1"/>
          <w:sz w:val="24"/>
          <w:szCs w:val="24"/>
        </w:rPr>
        <w:t>at</w:t>
      </w:r>
      <w:r w:rsidR="00864679">
        <w:rPr>
          <w:rFonts w:asciiTheme="majorBidi" w:hAnsiTheme="majorBidi" w:cstheme="majorBidi"/>
          <w:sz w:val="24"/>
          <w:szCs w:val="24"/>
        </w:rPr>
        <w:t xml:space="preserve"> </w:t>
      </w:r>
      <w:r w:rsidR="00EF1E5A" w:rsidRPr="00EA230C">
        <w:rPr>
          <w:rFonts w:asciiTheme="majorBidi" w:hAnsiTheme="majorBidi" w:cstheme="majorBidi"/>
          <w:sz w:val="24"/>
          <w:szCs w:val="24"/>
        </w:rPr>
        <w:t>×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110 magnif</w:t>
      </w:r>
      <w:r w:rsidR="005E4897">
        <w:rPr>
          <w:rFonts w:ascii="Times New Roman" w:hAnsi="Times New Roman" w:cstheme="majorBidi"/>
          <w:color w:val="000000" w:themeColor="text1"/>
          <w:sz w:val="24"/>
          <w:szCs w:val="24"/>
        </w:rPr>
        <w:t>ication</w:t>
      </w:r>
      <w:r w:rsidR="005405E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[21].</w:t>
      </w:r>
    </w:p>
    <w:p w14:paraId="0D6A1344" w14:textId="42E2AD49" w:rsidR="00EF1E5A" w:rsidRPr="00EF1E5A" w:rsidRDefault="00864679" w:rsidP="007620F0">
      <w:pPr>
        <w:spacing w:after="0" w:line="480" w:lineRule="auto"/>
        <w:ind w:firstLine="720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="Times New Roman" w:eastAsia="LegacySans-Book" w:hAnsi="Times New Roman" w:cstheme="majorBidi"/>
          <w:color w:val="000000" w:themeColor="text1"/>
          <w:sz w:val="24"/>
          <w:szCs w:val="24"/>
        </w:rPr>
        <w:t>Repeat measurements using the o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ne</w:t>
      </w:r>
      <w:r w:rsidR="006F2EB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-way ANOVA statistical test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were carried out</w:t>
      </w:r>
      <w:r w:rsidR="006F2EB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(</w:t>
      </w:r>
      <w:r w:rsidR="006F2EBA" w:rsidRPr="00EA230C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="006F2EB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=.05)</w:t>
      </w:r>
      <w:r w:rsidR="006F2EBA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F1E5A" w:rsidRPr="00EA230C">
        <w:rPr>
          <w:rFonts w:ascii="Times New Roman" w:eastAsia="LegacySans-Book" w:hAnsi="Times New Roman" w:cstheme="majorBidi"/>
          <w:color w:val="000000" w:themeColor="text1"/>
          <w:sz w:val="24"/>
          <w:szCs w:val="24"/>
        </w:rPr>
        <w:t xml:space="preserve">to examine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significant differences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between the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F1E5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groups</w:t>
      </w:r>
      <w:r w:rsidR="00EF1E5A" w:rsidRPr="00EA230C">
        <w:rPr>
          <w:rFonts w:ascii="Times New Roman" w:eastAsia="LegacySans-Book" w:hAnsi="Times New Roman" w:cstheme="majorBidi"/>
          <w:color w:val="000000" w:themeColor="text1"/>
          <w:sz w:val="24"/>
          <w:szCs w:val="24"/>
        </w:rPr>
        <w:t xml:space="preserve">. </w:t>
      </w:r>
    </w:p>
    <w:p w14:paraId="3971DF8F" w14:textId="77777777" w:rsidR="00F34F5D" w:rsidRDefault="00F34F5D" w:rsidP="006312B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09A5234" w14:textId="77777777" w:rsidR="00F34F5D" w:rsidRDefault="00F34F5D" w:rsidP="006312B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1B508C41" w14:textId="7773C739" w:rsidR="00FB4C8A" w:rsidRDefault="005405EC" w:rsidP="00E47A08">
      <w:pPr>
        <w:spacing w:after="0" w:line="480" w:lineRule="auto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>Figures 4 and 5 show t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he mean values with standard errors </w:t>
      </w:r>
      <w:r w:rsidR="00864679">
        <w:rPr>
          <w:rFonts w:ascii="Times New Roman" w:hAnsi="Times New Roman" w:cstheme="majorBidi"/>
          <w:color w:val="000000" w:themeColor="text1"/>
          <w:sz w:val="24"/>
          <w:szCs w:val="24"/>
        </w:rPr>
        <w:t>for</w:t>
      </w:r>
      <w:r w:rsidR="00864679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AMD and MD </w:t>
      </w:r>
      <w:r w:rsidR="0016056D">
        <w:rPr>
          <w:rFonts w:ascii="Times New Roman" w:hAnsi="Times New Roman" w:cstheme="majorBidi"/>
          <w:color w:val="000000" w:themeColor="text1"/>
          <w:sz w:val="24"/>
          <w:szCs w:val="24"/>
        </w:rPr>
        <w:t>dimensions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3D15C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as measured in </w:t>
      </w:r>
      <w:r w:rsidR="00B44F3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8 </w:t>
      </w:r>
      <w:r w:rsidR="003D15C1">
        <w:rPr>
          <w:rFonts w:ascii="Times New Roman" w:hAnsi="Times New Roman" w:cstheme="majorBidi"/>
          <w:color w:val="000000" w:themeColor="text1"/>
          <w:sz w:val="24"/>
          <w:szCs w:val="24"/>
        </w:rPr>
        <w:t>location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s</w:t>
      </w:r>
      <w:r w:rsidR="003D15C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for </w:t>
      </w:r>
      <w:r w:rsidR="00E01F06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crowns fabricated </w:t>
      </w:r>
      <w:r w:rsidR="00663395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by </w:t>
      </w:r>
      <w:r w:rsidR="0086467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663395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CEREC</w:t>
      </w:r>
      <w:r w:rsidR="000F5138">
        <w:rPr>
          <w:rFonts w:ascii="Times New Roman" w:hAnsi="Times New Roman" w:cs="Times New Roman"/>
          <w:sz w:val="24"/>
          <w:szCs w:val="24"/>
        </w:rPr>
        <w:t xml:space="preserve"> inLAB</w:t>
      </w:r>
      <w:r w:rsidR="000F5138" w:rsidRPr="00674927">
        <w:rPr>
          <w:rFonts w:ascii="Times New Roman" w:hAnsi="Times New Roman" w:cs="Times New Roman"/>
          <w:sz w:val="24"/>
          <w:szCs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and </w:t>
      </w:r>
      <w:r w:rsidR="000F5138">
        <w:rPr>
          <w:rFonts w:ascii="Times New Roman" w:hAnsi="Times New Roman" w:cs="David"/>
          <w:sz w:val="24"/>
          <w:szCs w:val="24"/>
        </w:rPr>
        <w:t>LAVA</w:t>
      </w:r>
      <w:r w:rsidR="000F5138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0F5138"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  <w:r w:rsidR="00BB3E2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BB3E27">
        <w:rPr>
          <w:rFonts w:ascii="Times New Roman" w:hAnsi="Times New Roman" w:cstheme="majorBidi"/>
          <w:color w:val="000000" w:themeColor="text1"/>
          <w:sz w:val="24"/>
          <w:szCs w:val="24"/>
        </w:rPr>
        <w:lastRenderedPageBreak/>
        <w:t xml:space="preserve">The </w:t>
      </w:r>
      <w:r w:rsidR="00BB3E27" w:rsidRPr="00674927">
        <w:rPr>
          <w:rFonts w:ascii="Times New Roman" w:hAnsi="Times New Roman" w:cs="Times New Roman"/>
          <w:sz w:val="24"/>
          <w:szCs w:val="24"/>
        </w:rPr>
        <w:t>CEREC</w:t>
      </w:r>
      <w:r w:rsidR="00BB3E27">
        <w:rPr>
          <w:rFonts w:ascii="Times New Roman" w:hAnsi="Times New Roman" w:cs="Times New Roman"/>
          <w:sz w:val="24"/>
          <w:szCs w:val="24"/>
        </w:rPr>
        <w:t xml:space="preserve"> inLAB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01F06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presented smaller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AMD values </w:t>
      </w:r>
      <w:r w:rsidR="00E01F06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than </w:t>
      </w:r>
      <w:r w:rsidR="0086467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E01F06">
        <w:rPr>
          <w:rFonts w:ascii="Times New Roman" w:hAnsi="Times New Roman" w:cs="David"/>
          <w:sz w:val="24"/>
          <w:szCs w:val="24"/>
        </w:rPr>
        <w:t>LAVA</w:t>
      </w:r>
      <w:r w:rsidR="00E01F06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01F06"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 w:rsidR="00E01F06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BB3E27">
        <w:rPr>
          <w:rFonts w:ascii="Times New Roman" w:hAnsi="Times New Roman" w:cs="Times New Roman"/>
          <w:sz w:val="24"/>
          <w:szCs w:val="24"/>
        </w:rPr>
        <w:t>(</w:t>
      </w:r>
      <w:r w:rsidR="00864679">
        <w:rPr>
          <w:rFonts w:ascii="Times New Roman" w:hAnsi="Times New Roman" w:cs="Times New Roman"/>
          <w:sz w:val="24"/>
          <w:szCs w:val="24"/>
        </w:rPr>
        <w:t>F</w:t>
      </w:r>
      <w:r w:rsidR="00BB3E27">
        <w:rPr>
          <w:rFonts w:ascii="Times New Roman" w:hAnsi="Times New Roman" w:cs="Times New Roman"/>
          <w:sz w:val="24"/>
          <w:szCs w:val="24"/>
        </w:rPr>
        <w:t>ig.4)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  <w:r w:rsidR="0090006F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he </w:t>
      </w:r>
      <w:r w:rsidR="00E674F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MD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values of </w:t>
      </w:r>
      <w:r w:rsidR="0090006F" w:rsidRPr="00674927">
        <w:rPr>
          <w:rFonts w:ascii="Times New Roman" w:hAnsi="Times New Roman" w:cs="Times New Roman"/>
          <w:sz w:val="24"/>
          <w:szCs w:val="24"/>
        </w:rPr>
        <w:t>CEREC</w:t>
      </w:r>
      <w:r w:rsidR="0090006F">
        <w:rPr>
          <w:rFonts w:ascii="Times New Roman" w:hAnsi="Times New Roman" w:cs="Times New Roman"/>
          <w:sz w:val="24"/>
          <w:szCs w:val="24"/>
        </w:rPr>
        <w:t xml:space="preserve"> inLAB</w:t>
      </w:r>
      <w:r w:rsidR="0090006F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crowns were </w:t>
      </w:r>
      <w:r w:rsidR="0090006F">
        <w:rPr>
          <w:rFonts w:ascii="Times New Roman" w:hAnsi="Times New Roman" w:cstheme="majorBidi"/>
          <w:color w:val="000000" w:themeColor="text1"/>
          <w:sz w:val="24"/>
          <w:szCs w:val="24"/>
        </w:rPr>
        <w:t>smaller</w:t>
      </w:r>
      <w:r w:rsidR="00E674F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than </w:t>
      </w:r>
      <w:r w:rsidR="00642A6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those produced in the </w:t>
      </w:r>
      <w:r w:rsidR="00E674FE">
        <w:rPr>
          <w:rFonts w:ascii="Times New Roman" w:hAnsi="Times New Roman" w:cs="David"/>
          <w:sz w:val="24"/>
          <w:szCs w:val="24"/>
        </w:rPr>
        <w:t>LAVA</w:t>
      </w:r>
      <w:r w:rsidR="00E674FE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674FE"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 w:rsidR="00FA30DA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674F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except </w:t>
      </w:r>
      <w:r w:rsidR="00FA30DA">
        <w:rPr>
          <w:rFonts w:ascii="Times New Roman" w:hAnsi="Times New Roman" w:cstheme="majorBidi"/>
          <w:color w:val="000000" w:themeColor="text1"/>
          <w:sz w:val="24"/>
          <w:szCs w:val="24"/>
        </w:rPr>
        <w:t>for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Mid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-L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/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ML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, Mid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-L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/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DL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, and Mid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-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M/ML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DF31C0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>locations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(</w:t>
      </w:r>
      <w:r w:rsidR="00642A61">
        <w:rPr>
          <w:rFonts w:ascii="Times New Roman" w:hAnsi="Times New Roman" w:cstheme="majorBidi"/>
          <w:color w:val="000000" w:themeColor="text1"/>
          <w:sz w:val="24"/>
          <w:szCs w:val="24"/>
        </w:rPr>
        <w:t>F</w:t>
      </w:r>
      <w:r w:rsidR="0090006F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ig. </w:t>
      </w:r>
      <w:r w:rsidR="0041476A">
        <w:rPr>
          <w:rFonts w:ascii="Times New Roman" w:hAnsi="Times New Roman" w:cstheme="majorBidi"/>
          <w:color w:val="000000" w:themeColor="text1"/>
          <w:sz w:val="24"/>
          <w:szCs w:val="24"/>
        </w:rPr>
        <w:t>5</w:t>
      </w:r>
      <w:r w:rsidR="0090006F">
        <w:rPr>
          <w:rFonts w:ascii="Times New Roman" w:hAnsi="Times New Roman" w:cstheme="majorBidi"/>
          <w:color w:val="000000" w:themeColor="text1"/>
          <w:sz w:val="24"/>
          <w:szCs w:val="24"/>
        </w:rPr>
        <w:t>)</w:t>
      </w:r>
      <w:r w:rsidR="00DF31C0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</w:p>
    <w:p w14:paraId="7C215AA6" w14:textId="7D5C8C84" w:rsidR="00CF2503" w:rsidRDefault="003D15C1" w:rsidP="003D15C1">
      <w:pPr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EA230C">
        <w:rPr>
          <w:rFonts w:asciiTheme="majorBidi" w:hAnsiTheme="majorBidi" w:cstheme="majorBidi"/>
          <w:sz w:val="24"/>
          <w:szCs w:val="24"/>
        </w:rPr>
        <w:t>overall mean ±</w:t>
      </w:r>
      <w:r w:rsidRPr="00A94B5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standard error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(</w:t>
      </w:r>
      <w:r w:rsidRPr="00EA230C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>)</w:t>
      </w:r>
      <w:r w:rsidRPr="00EA23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value</w:t>
      </w:r>
      <w:r w:rsidRPr="00EA23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Pr="00EA230C">
        <w:rPr>
          <w:rFonts w:asciiTheme="majorBidi" w:hAnsiTheme="majorBidi" w:cstheme="majorBidi"/>
          <w:sz w:val="24"/>
          <w:szCs w:val="24"/>
        </w:rPr>
        <w:t>AMD</w:t>
      </w:r>
      <w:r>
        <w:rPr>
          <w:rFonts w:asciiTheme="majorBidi" w:hAnsiTheme="majorBidi" w:cstheme="majorBidi"/>
          <w:sz w:val="24"/>
          <w:szCs w:val="24"/>
        </w:rPr>
        <w:t xml:space="preserve"> and MD of the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Pr="00674927">
        <w:rPr>
          <w:rFonts w:ascii="Times New Roman" w:hAnsi="Times New Roman" w:cs="Times New Roman"/>
          <w:sz w:val="24"/>
          <w:szCs w:val="24"/>
        </w:rPr>
        <w:t>CEREC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David"/>
          <w:sz w:val="24"/>
          <w:szCs w:val="24"/>
        </w:rPr>
        <w:t>LAVA</w:t>
      </w:r>
      <w:r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>
        <w:rPr>
          <w:rFonts w:asciiTheme="majorBidi" w:hAnsiTheme="majorBidi" w:cstheme="majorBidi"/>
          <w:sz w:val="24"/>
          <w:szCs w:val="24"/>
        </w:rPr>
        <w:t xml:space="preserve"> fabrication methods are presented in </w:t>
      </w:r>
      <w:r w:rsidR="00FA30D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able 1. </w:t>
      </w:r>
      <w:r w:rsidR="00785471" w:rsidRPr="00D67268">
        <w:rPr>
          <w:rFonts w:ascii="Times New Roman" w:hAnsi="Times New Roman" w:cstheme="majorBidi"/>
          <w:color w:val="000000" w:themeColor="text1"/>
          <w:sz w:val="24"/>
          <w:szCs w:val="24"/>
        </w:rPr>
        <w:t>The statistical outcome</w:t>
      </w:r>
      <w:r w:rsidR="00470975" w:rsidRPr="00D6726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785471">
        <w:rPr>
          <w:rFonts w:ascii="Times New Roman" w:hAnsi="Times New Roman" w:cstheme="majorBidi"/>
          <w:color w:val="000000" w:themeColor="text1"/>
          <w:sz w:val="24"/>
          <w:szCs w:val="24"/>
        </w:rPr>
        <w:t>showed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significant differences </w:t>
      </w:r>
      <w:r w:rsidR="00642A61">
        <w:rPr>
          <w:rFonts w:ascii="Times New Roman" w:hAnsi="Times New Roman" w:cstheme="majorBidi"/>
          <w:color w:val="000000" w:themeColor="text1"/>
          <w:sz w:val="24"/>
          <w:szCs w:val="24"/>
        </w:rPr>
        <w:t>for</w:t>
      </w:r>
      <w:r w:rsidR="00642A61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B4C8A" w:rsidRPr="00EA23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AMD </w:t>
      </w:r>
      <w:r w:rsidR="00FB4C8A" w:rsidRPr="00EA230C">
        <w:rPr>
          <w:rFonts w:asciiTheme="majorBidi" w:hAnsiTheme="majorBidi" w:cstheme="majorBidi"/>
          <w:sz w:val="24"/>
          <w:szCs w:val="24"/>
        </w:rPr>
        <w:t>(</w:t>
      </w:r>
      <w:r w:rsidR="00FB4C8A" w:rsidRPr="00EA230C">
        <w:rPr>
          <w:rFonts w:asciiTheme="majorBidi" w:hAnsiTheme="majorBidi" w:cstheme="majorBidi"/>
          <w:i/>
          <w:iCs/>
          <w:sz w:val="24"/>
          <w:szCs w:val="24"/>
        </w:rPr>
        <w:t>df</w:t>
      </w:r>
      <w:r w:rsidR="00FB4C8A" w:rsidRPr="00EA230C">
        <w:rPr>
          <w:rFonts w:asciiTheme="majorBidi" w:hAnsiTheme="majorBidi" w:cstheme="majorBidi"/>
          <w:sz w:val="24"/>
          <w:szCs w:val="24"/>
        </w:rPr>
        <w:t>=1, F=</w:t>
      </w:r>
      <w:r w:rsidR="00100BE2">
        <w:rPr>
          <w:rFonts w:asciiTheme="majorBidi" w:hAnsiTheme="majorBidi" w:cstheme="majorBidi"/>
          <w:sz w:val="24"/>
          <w:szCs w:val="24"/>
        </w:rPr>
        <w:t>35.081</w:t>
      </w:r>
      <w:r w:rsidR="00FB4C8A" w:rsidRPr="00EA230C">
        <w:rPr>
          <w:rFonts w:asciiTheme="majorBidi" w:hAnsiTheme="majorBidi" w:cstheme="majorBidi"/>
          <w:sz w:val="24"/>
          <w:szCs w:val="24"/>
        </w:rPr>
        <w:t xml:space="preserve">; </w:t>
      </w:r>
      <w:r w:rsidR="00FB4C8A" w:rsidRPr="00EA230C">
        <w:rPr>
          <w:rStyle w:val="Emphasis"/>
          <w:rFonts w:asciiTheme="majorBidi" w:hAnsiTheme="majorBidi" w:cstheme="majorBidi"/>
          <w:sz w:val="24"/>
          <w:szCs w:val="24"/>
        </w:rPr>
        <w:t>P</w:t>
      </w:r>
      <w:r w:rsidR="00FB4C8A" w:rsidRPr="00EA230C">
        <w:rPr>
          <w:rFonts w:asciiTheme="majorBidi" w:hAnsiTheme="majorBidi" w:cstheme="majorBidi"/>
          <w:sz w:val="24"/>
          <w:szCs w:val="24"/>
        </w:rPr>
        <w:t>=.</w:t>
      </w:r>
      <w:r w:rsidR="00100BE2">
        <w:rPr>
          <w:rFonts w:asciiTheme="majorBidi" w:hAnsiTheme="majorBidi" w:cstheme="majorBidi"/>
          <w:sz w:val="24"/>
          <w:szCs w:val="24"/>
        </w:rPr>
        <w:t>000</w:t>
      </w:r>
      <w:r w:rsidR="00FB4C8A" w:rsidRPr="00EA230C">
        <w:rPr>
          <w:rFonts w:asciiTheme="majorBidi" w:hAnsiTheme="majorBidi" w:cstheme="majorBidi"/>
          <w:sz w:val="24"/>
          <w:szCs w:val="24"/>
        </w:rPr>
        <w:t xml:space="preserve">) </w:t>
      </w:r>
      <w:r w:rsidR="00100BE2">
        <w:rPr>
          <w:rFonts w:asciiTheme="majorBidi" w:hAnsiTheme="majorBidi" w:cstheme="majorBidi"/>
          <w:sz w:val="24"/>
          <w:szCs w:val="24"/>
        </w:rPr>
        <w:t>whereas</w:t>
      </w:r>
      <w:r w:rsidR="00FB4C8A" w:rsidRPr="00EA230C">
        <w:rPr>
          <w:rFonts w:asciiTheme="majorBidi" w:hAnsiTheme="majorBidi" w:cstheme="majorBidi"/>
          <w:sz w:val="24"/>
          <w:szCs w:val="24"/>
        </w:rPr>
        <w:t xml:space="preserve"> MD </w:t>
      </w:r>
      <w:r w:rsidR="00100BE2">
        <w:rPr>
          <w:rFonts w:asciiTheme="majorBidi" w:hAnsiTheme="majorBidi" w:cstheme="majorBidi"/>
          <w:sz w:val="24"/>
          <w:szCs w:val="24"/>
        </w:rPr>
        <w:t xml:space="preserve">yielded no significant differences </w:t>
      </w:r>
      <w:r w:rsidR="00FB4C8A" w:rsidRPr="00EA230C">
        <w:rPr>
          <w:rFonts w:asciiTheme="majorBidi" w:hAnsiTheme="majorBidi" w:cstheme="majorBidi"/>
          <w:sz w:val="24"/>
          <w:szCs w:val="24"/>
        </w:rPr>
        <w:t>(</w:t>
      </w:r>
      <w:r w:rsidR="00FB4C8A" w:rsidRPr="00EA230C">
        <w:rPr>
          <w:rFonts w:asciiTheme="majorBidi" w:hAnsiTheme="majorBidi" w:cstheme="majorBidi"/>
          <w:i/>
          <w:iCs/>
          <w:sz w:val="24"/>
          <w:szCs w:val="24"/>
        </w:rPr>
        <w:t>df</w:t>
      </w:r>
      <w:r w:rsidR="00FB4C8A" w:rsidRPr="00EA230C">
        <w:rPr>
          <w:rFonts w:asciiTheme="majorBidi" w:hAnsiTheme="majorBidi" w:cstheme="majorBidi"/>
          <w:sz w:val="24"/>
          <w:szCs w:val="24"/>
        </w:rPr>
        <w:t>=1, F=</w:t>
      </w:r>
      <w:r w:rsidR="00100BE2">
        <w:rPr>
          <w:rFonts w:asciiTheme="majorBidi" w:hAnsiTheme="majorBidi" w:cstheme="majorBidi"/>
          <w:sz w:val="24"/>
          <w:szCs w:val="24"/>
        </w:rPr>
        <w:t>1.799</w:t>
      </w:r>
      <w:r w:rsidR="00FB4C8A" w:rsidRPr="00EA230C">
        <w:rPr>
          <w:rFonts w:asciiTheme="majorBidi" w:hAnsiTheme="majorBidi" w:cstheme="majorBidi"/>
          <w:sz w:val="24"/>
          <w:szCs w:val="24"/>
        </w:rPr>
        <w:t xml:space="preserve">; </w:t>
      </w:r>
      <w:r w:rsidR="00FB4C8A" w:rsidRPr="00EA230C">
        <w:rPr>
          <w:rStyle w:val="Emphasis"/>
          <w:rFonts w:asciiTheme="majorBidi" w:hAnsiTheme="majorBidi" w:cstheme="majorBidi"/>
          <w:sz w:val="24"/>
          <w:szCs w:val="24"/>
        </w:rPr>
        <w:t>P</w:t>
      </w:r>
      <w:r w:rsidR="00FB4C8A" w:rsidRPr="00EA230C">
        <w:rPr>
          <w:rFonts w:asciiTheme="majorBidi" w:hAnsiTheme="majorBidi" w:cstheme="majorBidi"/>
          <w:sz w:val="24"/>
          <w:szCs w:val="24"/>
        </w:rPr>
        <w:t>=.</w:t>
      </w:r>
      <w:r w:rsidR="00100BE2">
        <w:rPr>
          <w:rFonts w:asciiTheme="majorBidi" w:hAnsiTheme="majorBidi" w:cstheme="majorBidi"/>
          <w:sz w:val="24"/>
          <w:szCs w:val="24"/>
        </w:rPr>
        <w:t>191</w:t>
      </w:r>
      <w:r w:rsidR="00FB4C8A" w:rsidRPr="00EA230C">
        <w:rPr>
          <w:rFonts w:asciiTheme="majorBidi" w:hAnsiTheme="majorBidi" w:cstheme="majorBidi"/>
          <w:sz w:val="24"/>
          <w:szCs w:val="24"/>
        </w:rPr>
        <w:t>)</w:t>
      </w:r>
      <w:r w:rsidR="00FB4C8A" w:rsidRPr="00EA230C">
        <w:rPr>
          <w:rFonts w:asciiTheme="majorBidi" w:hAnsiTheme="majorBidi"/>
          <w:sz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between </w:t>
      </w:r>
      <w:r w:rsidR="00DC005B" w:rsidRPr="00674927">
        <w:rPr>
          <w:rFonts w:ascii="Times New Roman" w:hAnsi="Times New Roman" w:cs="Times New Roman"/>
          <w:sz w:val="24"/>
          <w:szCs w:val="24"/>
        </w:rPr>
        <w:t>CEREC</w:t>
      </w:r>
      <w:r w:rsidR="00DC005B">
        <w:rPr>
          <w:rFonts w:ascii="Times New Roman" w:hAnsi="Times New Roman" w:cs="Times New Roman"/>
          <w:sz w:val="24"/>
          <w:szCs w:val="24"/>
        </w:rPr>
        <w:t xml:space="preserve"> inLAB</w:t>
      </w:r>
      <w:r w:rsidR="00DC005B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and </w:t>
      </w:r>
      <w:r w:rsidR="00DC005B" w:rsidRPr="00EA23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DC005B">
        <w:rPr>
          <w:rFonts w:ascii="Times New Roman" w:hAnsi="Times New Roman" w:cs="David"/>
          <w:sz w:val="24"/>
          <w:szCs w:val="24"/>
        </w:rPr>
        <w:t>LAVA</w:t>
      </w:r>
      <w:r w:rsidR="00DC005B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DC005B">
        <w:rPr>
          <w:rFonts w:ascii="Times New Roman" w:hAnsi="Times New Roman" w:cstheme="majorBidi"/>
          <w:color w:val="000000" w:themeColor="text1"/>
          <w:sz w:val="24"/>
          <w:szCs w:val="24"/>
        </w:rPr>
        <w:t>milling cente</w:t>
      </w:r>
      <w:r w:rsidR="001E6666">
        <w:rPr>
          <w:rFonts w:ascii="Times New Roman" w:hAnsi="Times New Roman" w:cstheme="majorBidi"/>
          <w:color w:val="000000" w:themeColor="text1"/>
          <w:sz w:val="24"/>
          <w:szCs w:val="24"/>
        </w:rPr>
        <w:t>r</w:t>
      </w:r>
      <w:r w:rsidR="00FB4C8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</w:t>
      </w:r>
      <w:r w:rsidR="00FB4C8A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</w:t>
      </w:r>
      <w:r w:rsidR="00470975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MD </w:t>
      </w:r>
      <w:r w:rsidR="00FB4C8A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95% confidence intervals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are presented in </w:t>
      </w:r>
      <w:r w:rsidR="00FA30D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able 1.</w:t>
      </w:r>
    </w:p>
    <w:p w14:paraId="0A5D23D4" w14:textId="60117F30" w:rsidR="00BA62D9" w:rsidRPr="001B2FBD" w:rsidRDefault="00FA30DA" w:rsidP="002B2251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44F38">
        <w:rPr>
          <w:rFonts w:asciiTheme="majorBidi" w:hAnsiTheme="majorBidi" w:cstheme="majorBidi"/>
          <w:i/>
          <w:iCs/>
          <w:sz w:val="24"/>
          <w:szCs w:val="24"/>
        </w:rPr>
        <w:t>Table 1: Overall mean ±</w:t>
      </w:r>
      <w:r w:rsidRPr="00B44F38">
        <w:rPr>
          <w:rFonts w:ascii="Times New Roman" w:hAnsi="Times New Roman" w:cstheme="majorBidi"/>
          <w:i/>
          <w:iCs/>
          <w:color w:val="000000" w:themeColor="text1"/>
          <w:sz w:val="24"/>
          <w:szCs w:val="24"/>
        </w:rPr>
        <w:t xml:space="preserve"> standard error (</w:t>
      </w:r>
      <w:r w:rsidRPr="00B44F38">
        <w:rPr>
          <w:rFonts w:asciiTheme="majorBidi" w:hAnsiTheme="majorBidi" w:cstheme="majorBidi"/>
          <w:i/>
          <w:iCs/>
          <w:sz w:val="24"/>
          <w:szCs w:val="24"/>
        </w:rPr>
        <w:t xml:space="preserve">SE) and </w:t>
      </w:r>
      <w:r w:rsidRPr="00B44F3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95% confidence intervals of the fabrication methods.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393"/>
        <w:gridCol w:w="1492"/>
        <w:gridCol w:w="1496"/>
        <w:gridCol w:w="1496"/>
      </w:tblGrid>
      <w:tr w:rsidR="009A62A1" w:rsidRPr="00960A0B" w14:paraId="2DF4563F" w14:textId="77777777" w:rsidTr="00B44F38">
        <w:trPr>
          <w:trHeight w:val="557"/>
        </w:trPr>
        <w:tc>
          <w:tcPr>
            <w:tcW w:w="1675" w:type="dxa"/>
          </w:tcPr>
          <w:p w14:paraId="68679E4C" w14:textId="77777777" w:rsidR="009A62A1" w:rsidRPr="00BA62D9" w:rsidRDefault="009A62A1" w:rsidP="00FA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30B6B4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hAnsiTheme="majorBidi" w:cstheme="majorBidi"/>
                <w:sz w:val="24"/>
                <w:szCs w:val="24"/>
              </w:rPr>
              <w:t>AMD mean ±SE</w:t>
            </w:r>
          </w:p>
        </w:tc>
        <w:tc>
          <w:tcPr>
            <w:tcW w:w="1492" w:type="dxa"/>
          </w:tcPr>
          <w:p w14:paraId="69DE0336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hAnsiTheme="majorBidi" w:cstheme="majorBidi"/>
                <w:sz w:val="24"/>
                <w:szCs w:val="24"/>
              </w:rPr>
              <w:t>MD mean ±SE</w:t>
            </w:r>
          </w:p>
        </w:tc>
        <w:tc>
          <w:tcPr>
            <w:tcW w:w="1496" w:type="dxa"/>
          </w:tcPr>
          <w:p w14:paraId="052E1712" w14:textId="77777777" w:rsidR="009A62A1" w:rsidRPr="00960A0B" w:rsidRDefault="009A62A1" w:rsidP="00FA30DA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95% confidence intervals-</w:t>
            </w:r>
          </w:p>
          <w:p w14:paraId="5437C8F5" w14:textId="77777777" w:rsidR="009A62A1" w:rsidRPr="00960A0B" w:rsidRDefault="009A62A1" w:rsidP="00FA30DA">
            <w:pPr>
              <w:spacing w:after="0"/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Lower bound</w:t>
            </w:r>
          </w:p>
        </w:tc>
        <w:tc>
          <w:tcPr>
            <w:tcW w:w="1496" w:type="dxa"/>
          </w:tcPr>
          <w:p w14:paraId="7B253A6A" w14:textId="77777777" w:rsidR="009A62A1" w:rsidRPr="00960A0B" w:rsidRDefault="009A62A1" w:rsidP="00FA30DA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95% confidence intervals-</w:t>
            </w:r>
          </w:p>
          <w:p w14:paraId="5E3EE56C" w14:textId="77777777" w:rsidR="009A62A1" w:rsidRPr="00960A0B" w:rsidRDefault="009A62A1" w:rsidP="00FA30DA">
            <w:pPr>
              <w:spacing w:after="0"/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upper bound</w:t>
            </w:r>
          </w:p>
        </w:tc>
      </w:tr>
      <w:tr w:rsidR="009A62A1" w:rsidRPr="00960A0B" w14:paraId="2E355E2E" w14:textId="77777777" w:rsidTr="00B44F38">
        <w:trPr>
          <w:trHeight w:val="557"/>
        </w:trPr>
        <w:tc>
          <w:tcPr>
            <w:tcW w:w="1675" w:type="dxa"/>
          </w:tcPr>
          <w:p w14:paraId="119D8BF3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="Times New Roman" w:hAnsi="Times New Roman" w:cs="Times New Roman"/>
                <w:sz w:val="24"/>
                <w:szCs w:val="24"/>
              </w:rPr>
              <w:t>CEREC inLAB</w:t>
            </w:r>
          </w:p>
        </w:tc>
        <w:tc>
          <w:tcPr>
            <w:tcW w:w="1393" w:type="dxa"/>
          </w:tcPr>
          <w:p w14:paraId="640EB3AE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sz w:val="24"/>
                <w:szCs w:val="24"/>
              </w:rPr>
              <w:t>85 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 µ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m*</w:t>
            </w:r>
          </w:p>
        </w:tc>
        <w:tc>
          <w:tcPr>
            <w:tcW w:w="1492" w:type="dxa"/>
          </w:tcPr>
          <w:p w14:paraId="23100237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hAnsiTheme="majorBidi" w:cstheme="majorBidi" w:hint="cs"/>
                <w:sz w:val="24"/>
                <w:szCs w:val="24"/>
                <w:rtl/>
              </w:rPr>
              <w:t>53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 ±</w:t>
            </w: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 µ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496" w:type="dxa"/>
          </w:tcPr>
          <w:p w14:paraId="3831AFF4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43 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µm</w:t>
            </w:r>
          </w:p>
        </w:tc>
        <w:tc>
          <w:tcPr>
            <w:tcW w:w="1496" w:type="dxa"/>
          </w:tcPr>
          <w:p w14:paraId="6537F16A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 xml:space="preserve"> µm</w:t>
            </w:r>
          </w:p>
        </w:tc>
      </w:tr>
      <w:tr w:rsidR="009A62A1" w:rsidRPr="00960A0B" w14:paraId="2A652CE1" w14:textId="77777777" w:rsidTr="00B44F38">
        <w:trPr>
          <w:trHeight w:val="577"/>
        </w:trPr>
        <w:tc>
          <w:tcPr>
            <w:tcW w:w="1675" w:type="dxa"/>
          </w:tcPr>
          <w:p w14:paraId="506AC90D" w14:textId="77777777" w:rsidR="009A62A1" w:rsidRPr="001B2FBD" w:rsidRDefault="009A62A1" w:rsidP="00FA30DA">
            <w:pPr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</w:pPr>
            <w:r w:rsidRPr="00960A0B">
              <w:rPr>
                <w:rFonts w:ascii="Times New Roman" w:hAnsi="Times New Roman" w:cs="David"/>
                <w:sz w:val="24"/>
                <w:szCs w:val="24"/>
              </w:rPr>
              <w:t>LAVA</w:t>
            </w:r>
            <w:r w:rsidRPr="00960A0B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 milling center</w:t>
            </w:r>
          </w:p>
        </w:tc>
        <w:tc>
          <w:tcPr>
            <w:tcW w:w="1393" w:type="dxa"/>
          </w:tcPr>
          <w:p w14:paraId="2BAFD65C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sz w:val="24"/>
                <w:szCs w:val="24"/>
              </w:rPr>
              <w:t>133 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 µ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m*</w:t>
            </w:r>
          </w:p>
        </w:tc>
        <w:tc>
          <w:tcPr>
            <w:tcW w:w="1492" w:type="dxa"/>
          </w:tcPr>
          <w:p w14:paraId="13BF4AB6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61 </w:t>
            </w:r>
            <w:r w:rsidRPr="00960A0B">
              <w:rPr>
                <w:rFonts w:asciiTheme="majorBidi" w:hAnsiTheme="majorBidi" w:cstheme="majorBidi"/>
                <w:color w:val="505050"/>
                <w:sz w:val="24"/>
                <w:szCs w:val="24"/>
              </w:rPr>
              <w:t>±</w:t>
            </w: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 µ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496" w:type="dxa"/>
          </w:tcPr>
          <w:p w14:paraId="2CA1DFF1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  <w:r w:rsidRPr="00960A0B">
              <w:rPr>
                <w:rFonts w:asciiTheme="majorBidi" w:hAnsiTheme="majorBidi" w:cstheme="majorBidi"/>
                <w:sz w:val="24"/>
                <w:szCs w:val="24"/>
              </w:rPr>
              <w:t xml:space="preserve"> µm</w:t>
            </w:r>
          </w:p>
        </w:tc>
        <w:tc>
          <w:tcPr>
            <w:tcW w:w="1496" w:type="dxa"/>
          </w:tcPr>
          <w:p w14:paraId="5918E063" w14:textId="77777777" w:rsidR="009A62A1" w:rsidRPr="00960A0B" w:rsidRDefault="009A62A1" w:rsidP="00FA30DA">
            <w:pPr>
              <w:rPr>
                <w:sz w:val="24"/>
                <w:szCs w:val="24"/>
              </w:rPr>
            </w:pPr>
            <w:r w:rsidRPr="00960A0B">
              <w:rPr>
                <w:rFonts w:asciiTheme="majorBidi" w:hAnsiTheme="majorBidi" w:cstheme="majorBidi"/>
                <w:sz w:val="24"/>
                <w:szCs w:val="24"/>
              </w:rPr>
              <w:t>71 µm</w:t>
            </w:r>
          </w:p>
        </w:tc>
      </w:tr>
    </w:tbl>
    <w:p w14:paraId="2142BAF1" w14:textId="1484FEEC" w:rsidR="009A62A1" w:rsidRPr="009A62A1" w:rsidRDefault="009A62A1" w:rsidP="009A62A1">
      <w:pPr>
        <w:spacing w:after="0"/>
        <w:rPr>
          <w:rFonts w:asciiTheme="majorBidi" w:hAnsiTheme="majorBidi" w:cstheme="majorBidi"/>
          <w:sz w:val="24"/>
          <w:szCs w:val="24"/>
        </w:rPr>
      </w:pPr>
      <w:r w:rsidRPr="00960A0B">
        <w:rPr>
          <w:rFonts w:asciiTheme="majorBidi" w:hAnsiTheme="majorBidi" w:cstheme="majorBidi"/>
          <w:sz w:val="24"/>
          <w:szCs w:val="24"/>
        </w:rPr>
        <w:t xml:space="preserve">*significant difference. </w:t>
      </w:r>
    </w:p>
    <w:p w14:paraId="4A1A182D" w14:textId="77777777" w:rsidR="009A62A1" w:rsidRDefault="009A62A1" w:rsidP="00CF2503">
      <w:pPr>
        <w:spacing w:after="0" w:line="480" w:lineRule="auto"/>
        <w:contextualSpacing/>
        <w:outlineLvl w:val="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</w:p>
    <w:p w14:paraId="50D5ED37" w14:textId="32B44DD1" w:rsidR="00CF2503" w:rsidRPr="00EA230C" w:rsidRDefault="00CF2503" w:rsidP="00CF2503">
      <w:pPr>
        <w:spacing w:after="0" w:line="480" w:lineRule="auto"/>
        <w:contextualSpacing/>
        <w:outlineLvl w:val="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EA230C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DISCUSSION </w:t>
      </w:r>
    </w:p>
    <w:p w14:paraId="39FA499F" w14:textId="658C62A0" w:rsidR="00CF2503" w:rsidRDefault="0070527D" w:rsidP="00864CA9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accordance with</w:t>
      </w:r>
      <w:r w:rsidR="008D3128">
        <w:rPr>
          <w:rFonts w:asciiTheme="majorBidi" w:hAnsiTheme="majorBidi" w:cstheme="majorBidi"/>
          <w:sz w:val="24"/>
          <w:szCs w:val="24"/>
        </w:rPr>
        <w:t xml:space="preserve"> the study results, t</w:t>
      </w:r>
      <w:r w:rsidR="00DD5480" w:rsidRPr="00EA230C">
        <w:rPr>
          <w:rFonts w:asciiTheme="majorBidi" w:hAnsiTheme="majorBidi" w:cstheme="majorBidi"/>
          <w:sz w:val="24"/>
          <w:szCs w:val="24"/>
        </w:rPr>
        <w:t xml:space="preserve">he null hypothesis </w:t>
      </w:r>
      <w:r w:rsidR="002223AA">
        <w:rPr>
          <w:rFonts w:asciiTheme="majorBidi" w:hAnsiTheme="majorBidi" w:cstheme="majorBidi"/>
          <w:sz w:val="24"/>
          <w:szCs w:val="24"/>
        </w:rPr>
        <w:t>regarding the AMD parameter</w:t>
      </w:r>
      <w:r w:rsidRPr="0070527D">
        <w:rPr>
          <w:rFonts w:asciiTheme="majorBidi" w:hAnsiTheme="majorBidi" w:cstheme="majorBidi"/>
          <w:sz w:val="24"/>
          <w:szCs w:val="24"/>
        </w:rPr>
        <w:t xml:space="preserve"> </w:t>
      </w:r>
      <w:r w:rsidRPr="00EA230C">
        <w:rPr>
          <w:rFonts w:asciiTheme="majorBidi" w:hAnsiTheme="majorBidi" w:cstheme="majorBidi"/>
          <w:sz w:val="24"/>
          <w:szCs w:val="24"/>
        </w:rPr>
        <w:t>was rejected</w:t>
      </w:r>
      <w:r w:rsidR="002223A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the </w:t>
      </w:r>
      <w:r w:rsidR="002223AA">
        <w:rPr>
          <w:rFonts w:asciiTheme="majorBidi" w:hAnsiTheme="majorBidi" w:cstheme="majorBidi"/>
          <w:sz w:val="24"/>
          <w:szCs w:val="24"/>
        </w:rPr>
        <w:t xml:space="preserve">dental laboratory using the </w:t>
      </w:r>
      <w:r w:rsidR="002223AA" w:rsidRPr="00674927">
        <w:rPr>
          <w:rFonts w:ascii="Times New Roman" w:hAnsi="Times New Roman" w:cs="Times New Roman"/>
          <w:sz w:val="24"/>
          <w:szCs w:val="24"/>
        </w:rPr>
        <w:t>CEREC</w:t>
      </w:r>
      <w:r w:rsidR="0022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AA">
        <w:rPr>
          <w:rFonts w:ascii="Times New Roman" w:hAnsi="Times New Roman" w:cs="Times New Roman"/>
          <w:sz w:val="24"/>
          <w:szCs w:val="24"/>
        </w:rPr>
        <w:t>inL</w:t>
      </w:r>
      <w:r w:rsidR="007A1A0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2223AA">
        <w:rPr>
          <w:rFonts w:ascii="Times New Roman" w:hAnsi="Times New Roman" w:cs="Times New Roman"/>
          <w:sz w:val="24"/>
          <w:szCs w:val="24"/>
        </w:rPr>
        <w:t xml:space="preserve"> CAD-CAM </w:t>
      </w:r>
      <w:r>
        <w:rPr>
          <w:rFonts w:ascii="Times New Roman" w:hAnsi="Times New Roman" w:cs="Times New Roman"/>
          <w:sz w:val="24"/>
          <w:szCs w:val="24"/>
        </w:rPr>
        <w:t xml:space="preserve">displaying a </w:t>
      </w:r>
      <w:r w:rsidR="002223AA">
        <w:rPr>
          <w:rFonts w:ascii="Times New Roman" w:hAnsi="Times New Roman" w:cs="Times New Roman"/>
          <w:sz w:val="24"/>
          <w:szCs w:val="24"/>
        </w:rPr>
        <w:t xml:space="preserve">significantly lower gap </w:t>
      </w:r>
      <w:r w:rsidR="00EB5271">
        <w:rPr>
          <w:rFonts w:ascii="Times New Roman" w:hAnsi="Times New Roman" w:cs="Times New Roman"/>
          <w:sz w:val="24"/>
          <w:szCs w:val="24"/>
        </w:rPr>
        <w:t>(</w:t>
      </w:r>
      <w:r w:rsidR="00EB5271">
        <w:rPr>
          <w:rFonts w:asciiTheme="majorBidi" w:eastAsia="Times New Roman" w:hAnsiTheme="majorBidi" w:cstheme="majorBidi"/>
          <w:sz w:val="24"/>
          <w:szCs w:val="24"/>
        </w:rPr>
        <w:t xml:space="preserve">85 </w:t>
      </w:r>
      <w:r w:rsidR="00EB5271" w:rsidRPr="00EA230C">
        <w:rPr>
          <w:rFonts w:asciiTheme="majorBidi" w:hAnsiTheme="majorBidi" w:cstheme="majorBidi"/>
          <w:sz w:val="24"/>
          <w:szCs w:val="24"/>
        </w:rPr>
        <w:t>±</w:t>
      </w:r>
      <w:r w:rsidR="00EB5271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="00EB5271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µ</w:t>
      </w:r>
      <w:r w:rsidR="00EB5271" w:rsidRPr="00EA230C">
        <w:rPr>
          <w:rFonts w:asciiTheme="majorBidi" w:hAnsiTheme="majorBidi" w:cstheme="majorBidi"/>
          <w:sz w:val="24"/>
          <w:szCs w:val="24"/>
        </w:rPr>
        <w:t>m</w:t>
      </w:r>
      <w:r w:rsidR="00EB5271">
        <w:rPr>
          <w:rFonts w:ascii="Times New Roman" w:hAnsi="Times New Roman" w:cs="Times New Roman"/>
          <w:sz w:val="24"/>
          <w:szCs w:val="24"/>
        </w:rPr>
        <w:t xml:space="preserve">) </w:t>
      </w:r>
      <w:r w:rsidR="002223AA">
        <w:rPr>
          <w:rFonts w:ascii="Times New Roman" w:hAnsi="Times New Roman" w:cs="Times New Roman"/>
          <w:sz w:val="24"/>
          <w:szCs w:val="24"/>
        </w:rPr>
        <w:t xml:space="preserve">compared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223AA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</w:t>
      </w:r>
      <w:r w:rsidR="002223AA">
        <w:rPr>
          <w:rFonts w:ascii="Times New Roman" w:hAnsi="Times New Roman" w:cs="David"/>
          <w:sz w:val="24"/>
          <w:szCs w:val="24"/>
        </w:rPr>
        <w:t>LAVA</w:t>
      </w:r>
      <w:r w:rsidR="002223AA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2223AA">
        <w:rPr>
          <w:rFonts w:ascii="Times New Roman" w:hAnsi="Times New Roman" w:cstheme="majorBidi"/>
          <w:color w:val="000000" w:themeColor="text1"/>
          <w:sz w:val="24"/>
          <w:szCs w:val="24"/>
        </w:rPr>
        <w:t>milling center</w:t>
      </w:r>
      <w:r w:rsidR="00EB527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(</w:t>
      </w:r>
      <w:r w:rsidR="00EB5271" w:rsidRPr="00EA230C">
        <w:rPr>
          <w:rFonts w:asciiTheme="majorBidi" w:eastAsia="Times New Roman" w:hAnsiTheme="majorBidi" w:cstheme="majorBidi"/>
          <w:sz w:val="24"/>
          <w:szCs w:val="24"/>
        </w:rPr>
        <w:t>13</w:t>
      </w:r>
      <w:r w:rsidR="00EB5271">
        <w:rPr>
          <w:rFonts w:asciiTheme="majorBidi" w:eastAsia="Times New Roman" w:hAnsiTheme="majorBidi" w:cstheme="majorBidi"/>
          <w:sz w:val="24"/>
          <w:szCs w:val="24"/>
        </w:rPr>
        <w:t xml:space="preserve">3 </w:t>
      </w:r>
      <w:r w:rsidR="00EB5271" w:rsidRPr="00EA230C">
        <w:rPr>
          <w:rFonts w:asciiTheme="majorBidi" w:hAnsiTheme="majorBidi" w:cstheme="majorBidi"/>
          <w:sz w:val="24"/>
          <w:szCs w:val="24"/>
        </w:rPr>
        <w:t>±</w:t>
      </w:r>
      <w:r w:rsidR="00EB5271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EB5271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µ</w:t>
      </w:r>
      <w:r w:rsidR="00EB5271" w:rsidRPr="00EA230C">
        <w:rPr>
          <w:rFonts w:asciiTheme="majorBidi" w:hAnsiTheme="majorBidi" w:cstheme="majorBidi"/>
          <w:sz w:val="24"/>
          <w:szCs w:val="24"/>
        </w:rPr>
        <w:t>m</w:t>
      </w:r>
      <w:r w:rsidR="00EB5271">
        <w:rPr>
          <w:rFonts w:asciiTheme="majorBidi" w:hAnsiTheme="majorBidi" w:cstheme="majorBidi"/>
          <w:sz w:val="24"/>
          <w:szCs w:val="24"/>
        </w:rPr>
        <w:t>)</w:t>
      </w:r>
      <w:r w:rsidR="002223AA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For</w:t>
      </w:r>
      <w:r w:rsidR="002223AA">
        <w:rPr>
          <w:rFonts w:asciiTheme="majorBidi" w:hAnsiTheme="majorBidi" w:cstheme="majorBidi"/>
          <w:sz w:val="24"/>
          <w:szCs w:val="24"/>
        </w:rPr>
        <w:t xml:space="preserve"> the MD parameter</w:t>
      </w:r>
      <w:r>
        <w:rPr>
          <w:rFonts w:asciiTheme="majorBidi" w:hAnsiTheme="majorBidi" w:cstheme="majorBidi"/>
          <w:sz w:val="24"/>
          <w:szCs w:val="24"/>
        </w:rPr>
        <w:t>,</w:t>
      </w:r>
      <w:r w:rsidR="002223AA">
        <w:rPr>
          <w:rFonts w:asciiTheme="majorBidi" w:hAnsiTheme="majorBidi" w:cstheme="majorBidi"/>
          <w:sz w:val="24"/>
          <w:szCs w:val="24"/>
        </w:rPr>
        <w:t xml:space="preserve"> t</w:t>
      </w:r>
      <w:r w:rsidR="002223AA" w:rsidRPr="00EA230C">
        <w:rPr>
          <w:rFonts w:asciiTheme="majorBidi" w:hAnsiTheme="majorBidi" w:cstheme="majorBidi"/>
          <w:sz w:val="24"/>
          <w:szCs w:val="24"/>
        </w:rPr>
        <w:t xml:space="preserve">he null hypothesis was </w:t>
      </w:r>
      <w:r w:rsidR="002223AA">
        <w:rPr>
          <w:rFonts w:asciiTheme="majorBidi" w:hAnsiTheme="majorBidi" w:cstheme="majorBidi"/>
          <w:sz w:val="24"/>
          <w:szCs w:val="24"/>
        </w:rPr>
        <w:t xml:space="preserve">not </w:t>
      </w:r>
      <w:r w:rsidR="002223AA" w:rsidRPr="00EA230C">
        <w:rPr>
          <w:rFonts w:asciiTheme="majorBidi" w:hAnsiTheme="majorBidi" w:cstheme="majorBidi"/>
          <w:sz w:val="24"/>
          <w:szCs w:val="24"/>
        </w:rPr>
        <w:t xml:space="preserve">rejected </w:t>
      </w:r>
      <w:r w:rsidR="008D3128" w:rsidRPr="00EA230C">
        <w:rPr>
          <w:rFonts w:asciiTheme="majorBidi" w:hAnsiTheme="majorBidi" w:cstheme="majorBidi"/>
          <w:sz w:val="24"/>
          <w:szCs w:val="24"/>
        </w:rPr>
        <w:t>since</w:t>
      </w:r>
      <w:r w:rsidR="00DD5480" w:rsidRPr="00EA230C">
        <w:rPr>
          <w:rFonts w:asciiTheme="majorBidi" w:hAnsiTheme="majorBidi" w:cstheme="majorBidi"/>
          <w:sz w:val="24"/>
          <w:szCs w:val="24"/>
        </w:rPr>
        <w:t xml:space="preserve"> no statistically signific</w:t>
      </w:r>
      <w:r w:rsidR="002223AA">
        <w:rPr>
          <w:rFonts w:asciiTheme="majorBidi" w:hAnsiTheme="majorBidi" w:cstheme="majorBidi"/>
          <w:sz w:val="24"/>
          <w:szCs w:val="24"/>
        </w:rPr>
        <w:t xml:space="preserve">ant differences </w:t>
      </w:r>
      <w:r w:rsidR="00DD5480" w:rsidRPr="00EA230C">
        <w:rPr>
          <w:rFonts w:asciiTheme="majorBidi" w:hAnsiTheme="majorBidi" w:cstheme="majorBidi"/>
          <w:sz w:val="24"/>
          <w:szCs w:val="24"/>
        </w:rPr>
        <w:t xml:space="preserve">were </w:t>
      </w:r>
      <w:r w:rsidR="006A7741">
        <w:rPr>
          <w:rFonts w:asciiTheme="majorBidi" w:hAnsiTheme="majorBidi" w:cstheme="majorBidi"/>
          <w:sz w:val="24"/>
          <w:szCs w:val="24"/>
        </w:rPr>
        <w:t>found</w:t>
      </w:r>
      <w:r w:rsidR="00DD5480" w:rsidRPr="00EA230C">
        <w:rPr>
          <w:rFonts w:asciiTheme="majorBidi" w:hAnsiTheme="majorBidi" w:cstheme="majorBidi"/>
          <w:sz w:val="24"/>
          <w:szCs w:val="24"/>
        </w:rPr>
        <w:t xml:space="preserve"> between the </w:t>
      </w:r>
      <w:r w:rsidR="00FA30DA">
        <w:rPr>
          <w:rFonts w:asciiTheme="majorBidi" w:hAnsiTheme="majorBidi" w:cstheme="majorBidi"/>
          <w:sz w:val="24"/>
          <w:szCs w:val="24"/>
        </w:rPr>
        <w:t>two</w:t>
      </w:r>
      <w:r w:rsidR="00DD5480" w:rsidRPr="00EA230C">
        <w:rPr>
          <w:rFonts w:asciiTheme="majorBidi" w:hAnsiTheme="majorBidi" w:cstheme="majorBidi"/>
          <w:sz w:val="24"/>
          <w:szCs w:val="24"/>
        </w:rPr>
        <w:t xml:space="preserve"> </w:t>
      </w:r>
      <w:r w:rsidR="008D3128">
        <w:rPr>
          <w:rFonts w:asciiTheme="majorBidi" w:hAnsiTheme="majorBidi" w:cstheme="majorBidi"/>
          <w:sz w:val="24"/>
          <w:szCs w:val="24"/>
        </w:rPr>
        <w:t>systems</w:t>
      </w:r>
      <w:r w:rsidR="00864CA9">
        <w:rPr>
          <w:rFonts w:asciiTheme="majorBidi" w:hAnsiTheme="majorBidi" w:cstheme="majorBidi"/>
          <w:sz w:val="24"/>
          <w:szCs w:val="24"/>
        </w:rPr>
        <w:t>.</w:t>
      </w:r>
    </w:p>
    <w:p w14:paraId="51E72F27" w14:textId="4464FA18" w:rsidR="00864CA9" w:rsidRPr="009956B1" w:rsidRDefault="00864CA9" w:rsidP="003A2793">
      <w:pPr>
        <w:spacing w:after="0" w:line="48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rPrChange w:id="21" w:author="yoli bitterman" w:date="2019-04-28T11:55:00Z">
            <w:rPr>
              <w:rFonts w:ascii="Times New Roman" w:hAnsi="Times New Roman" w:cstheme="majorBidi"/>
              <w:color w:val="000000" w:themeColor="text1"/>
              <w:sz w:val="24"/>
              <w:szCs w:val="24"/>
              <w:vertAlign w:val="superscript"/>
            </w:rPr>
          </w:rPrChange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proofErr w:type="spellStart"/>
      <w:r w:rsidRPr="006F2B31">
        <w:rPr>
          <w:rFonts w:asciiTheme="majorBidi" w:hAnsiTheme="majorBidi" w:cs="David"/>
          <w:sz w:val="24"/>
          <w:szCs w:val="24"/>
        </w:rPr>
        <w:t>Beuer</w:t>
      </w:r>
      <w:proofErr w:type="spellEnd"/>
      <w:r>
        <w:rPr>
          <w:rFonts w:asciiTheme="majorBidi" w:hAnsiTheme="majorBidi" w:cs="David"/>
          <w:sz w:val="24"/>
          <w:szCs w:val="24"/>
        </w:rPr>
        <w:t xml:space="preserve"> et al</w:t>
      </w:r>
      <w:r w:rsidR="000F21C9">
        <w:rPr>
          <w:rFonts w:asciiTheme="majorBidi" w:hAnsiTheme="majorBidi" w:cs="David"/>
          <w:sz w:val="24"/>
          <w:szCs w:val="24"/>
        </w:rPr>
        <w:t>.</w:t>
      </w:r>
      <w:r>
        <w:rPr>
          <w:rFonts w:asciiTheme="majorBidi" w:hAnsiTheme="majorBidi" w:cs="David"/>
          <w:sz w:val="24"/>
          <w:szCs w:val="24"/>
        </w:rPr>
        <w:t xml:space="preserve"> </w:t>
      </w:r>
      <w:r w:rsidR="0070527D">
        <w:rPr>
          <w:rFonts w:asciiTheme="majorBidi" w:hAnsiTheme="majorBidi" w:cs="David"/>
          <w:sz w:val="24"/>
          <w:szCs w:val="24"/>
        </w:rPr>
        <w:t xml:space="preserve">identified </w:t>
      </w:r>
      <w:r>
        <w:rPr>
          <w:rFonts w:asciiTheme="majorBidi" w:hAnsiTheme="majorBidi" w:cs="David"/>
          <w:sz w:val="24"/>
          <w:szCs w:val="24"/>
        </w:rPr>
        <w:t xml:space="preserve">significant </w:t>
      </w:r>
      <w:r w:rsidR="00392178">
        <w:rPr>
          <w:rFonts w:asciiTheme="majorBidi" w:hAnsiTheme="majorBidi" w:cs="David"/>
          <w:sz w:val="24"/>
          <w:szCs w:val="24"/>
        </w:rPr>
        <w:t>differences</w:t>
      </w:r>
      <w:r>
        <w:rPr>
          <w:rFonts w:asciiTheme="majorBidi" w:hAnsiTheme="majorBidi" w:cs="David"/>
          <w:sz w:val="24"/>
          <w:szCs w:val="24"/>
        </w:rPr>
        <w:t xml:space="preserve"> when examin</w:t>
      </w:r>
      <w:r w:rsidR="0070527D">
        <w:rPr>
          <w:rFonts w:asciiTheme="majorBidi" w:hAnsiTheme="majorBidi" w:cs="David"/>
          <w:sz w:val="24"/>
          <w:szCs w:val="24"/>
        </w:rPr>
        <w:t>ing</w:t>
      </w:r>
      <w:r>
        <w:rPr>
          <w:rFonts w:asciiTheme="majorBidi" w:hAnsiTheme="majorBidi" w:cs="David"/>
          <w:sz w:val="24"/>
          <w:szCs w:val="24"/>
        </w:rPr>
        <w:t xml:space="preserve"> the </w:t>
      </w:r>
      <w:r w:rsidR="00392178">
        <w:rPr>
          <w:rFonts w:asciiTheme="majorBidi" w:hAnsiTheme="majorBidi" w:cs="David"/>
          <w:sz w:val="24"/>
          <w:szCs w:val="24"/>
        </w:rPr>
        <w:t>MD of 3</w:t>
      </w:r>
      <w:r w:rsidR="00F546F0">
        <w:rPr>
          <w:rFonts w:asciiTheme="majorBidi" w:hAnsiTheme="majorBidi" w:cs="David"/>
          <w:sz w:val="24"/>
          <w:szCs w:val="24"/>
        </w:rPr>
        <w:t>-</w:t>
      </w:r>
      <w:r w:rsidR="00392178">
        <w:rPr>
          <w:rFonts w:asciiTheme="majorBidi" w:hAnsiTheme="majorBidi" w:cs="David"/>
          <w:sz w:val="24"/>
          <w:szCs w:val="24"/>
        </w:rPr>
        <w:t>unit zirconia framework</w:t>
      </w:r>
      <w:r w:rsidR="000F21C9">
        <w:rPr>
          <w:rFonts w:asciiTheme="majorBidi" w:hAnsiTheme="majorBidi" w:cs="David"/>
          <w:sz w:val="24"/>
          <w:szCs w:val="24"/>
        </w:rPr>
        <w:t>s</w:t>
      </w:r>
      <w:r w:rsidR="009E4F6B">
        <w:rPr>
          <w:rFonts w:asciiTheme="majorBidi" w:hAnsiTheme="majorBidi" w:cs="David"/>
          <w:sz w:val="24"/>
          <w:szCs w:val="24"/>
        </w:rPr>
        <w:t xml:space="preserve"> </w:t>
      </w:r>
      <w:r w:rsidR="009F44E3">
        <w:rPr>
          <w:rFonts w:asciiTheme="majorBidi" w:hAnsiTheme="majorBidi" w:cs="David"/>
          <w:sz w:val="24"/>
          <w:szCs w:val="24"/>
        </w:rPr>
        <w:t>[</w:t>
      </w:r>
      <w:r w:rsidR="00026D7C">
        <w:rPr>
          <w:rFonts w:asciiTheme="majorBidi" w:hAnsiTheme="majorBidi" w:cs="David"/>
          <w:sz w:val="24"/>
          <w:szCs w:val="24"/>
        </w:rPr>
        <w:t>21</w:t>
      </w:r>
      <w:r w:rsidR="009F44E3">
        <w:rPr>
          <w:rFonts w:asciiTheme="majorBidi" w:hAnsiTheme="majorBidi" w:cs="David"/>
          <w:sz w:val="24"/>
          <w:szCs w:val="24"/>
        </w:rPr>
        <w:t>].</w:t>
      </w:r>
      <w:r w:rsidR="00392178">
        <w:rPr>
          <w:rFonts w:asciiTheme="majorBidi" w:hAnsiTheme="majorBidi" w:cs="David"/>
          <w:sz w:val="24"/>
          <w:szCs w:val="24"/>
        </w:rPr>
        <w:t xml:space="preserve"> They found </w:t>
      </w:r>
      <w:r w:rsidR="000F21C9">
        <w:rPr>
          <w:rFonts w:asciiTheme="majorBidi" w:hAnsiTheme="majorBidi" w:cs="David"/>
          <w:sz w:val="24"/>
          <w:szCs w:val="24"/>
        </w:rPr>
        <w:t xml:space="preserve">a </w:t>
      </w:r>
      <w:r w:rsidR="00392178">
        <w:rPr>
          <w:rFonts w:asciiTheme="majorBidi" w:hAnsiTheme="majorBidi" w:cs="David"/>
          <w:sz w:val="24"/>
          <w:szCs w:val="24"/>
        </w:rPr>
        <w:t>smaller mean MD value in the milling center</w:t>
      </w:r>
      <w:r w:rsidR="000F21C9">
        <w:rPr>
          <w:rFonts w:asciiTheme="majorBidi" w:hAnsiTheme="majorBidi" w:cs="David"/>
          <w:sz w:val="24"/>
          <w:szCs w:val="24"/>
        </w:rPr>
        <w:t xml:space="preserve"> (</w:t>
      </w:r>
      <w:r w:rsidR="00392178">
        <w:rPr>
          <w:rFonts w:asciiTheme="majorBidi" w:hAnsiTheme="majorBidi" w:cs="David"/>
          <w:sz w:val="24"/>
          <w:szCs w:val="24"/>
        </w:rPr>
        <w:t>29.1</w:t>
      </w:r>
      <w:r w:rsidR="00392178" w:rsidRPr="003921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92178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>µ</w:t>
      </w:r>
      <w:r w:rsidR="00392178" w:rsidRPr="00EA230C">
        <w:rPr>
          <w:rFonts w:asciiTheme="majorBidi" w:hAnsiTheme="majorBidi" w:cstheme="majorBidi"/>
          <w:sz w:val="24"/>
          <w:szCs w:val="24"/>
        </w:rPr>
        <w:t>m</w:t>
      </w:r>
      <w:r w:rsidR="000F21C9">
        <w:rPr>
          <w:rFonts w:asciiTheme="majorBidi" w:hAnsiTheme="majorBidi" w:cstheme="majorBidi"/>
          <w:sz w:val="24"/>
          <w:szCs w:val="24"/>
        </w:rPr>
        <w:t>)</w:t>
      </w:r>
      <w:r w:rsidR="00392178">
        <w:rPr>
          <w:rFonts w:asciiTheme="majorBidi" w:hAnsiTheme="majorBidi" w:cstheme="majorBidi"/>
          <w:sz w:val="24"/>
          <w:szCs w:val="24"/>
        </w:rPr>
        <w:t xml:space="preserve"> than in </w:t>
      </w:r>
      <w:r w:rsidR="00392178" w:rsidRPr="0087247E">
        <w:rPr>
          <w:rFonts w:asciiTheme="majorBidi" w:hAnsiTheme="majorBidi" w:cstheme="majorBidi"/>
          <w:sz w:val="24"/>
          <w:szCs w:val="24"/>
        </w:rPr>
        <w:t xml:space="preserve">frameworks produced by CEREC </w:t>
      </w:r>
      <w:proofErr w:type="spellStart"/>
      <w:r w:rsidR="00392178" w:rsidRPr="0087247E">
        <w:rPr>
          <w:rFonts w:asciiTheme="majorBidi" w:hAnsiTheme="majorBidi" w:cstheme="majorBidi"/>
          <w:sz w:val="24"/>
          <w:szCs w:val="24"/>
        </w:rPr>
        <w:t>inL</w:t>
      </w:r>
      <w:r w:rsidR="007A1A03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0F21C9">
        <w:rPr>
          <w:rFonts w:asciiTheme="majorBidi" w:hAnsiTheme="majorBidi" w:cstheme="majorBidi"/>
          <w:sz w:val="24"/>
          <w:szCs w:val="24"/>
        </w:rPr>
        <w:t xml:space="preserve"> (</w:t>
      </w:r>
      <w:r w:rsidR="006076E9" w:rsidRPr="0087247E">
        <w:rPr>
          <w:rFonts w:asciiTheme="majorBidi" w:hAnsiTheme="majorBidi" w:cstheme="majorBidi"/>
          <w:sz w:val="24"/>
          <w:szCs w:val="24"/>
        </w:rPr>
        <w:t>56.6</w:t>
      </w:r>
      <w:r w:rsidR="000F21C9">
        <w:rPr>
          <w:rFonts w:asciiTheme="majorBidi" w:hAnsiTheme="majorBidi" w:cstheme="majorBidi"/>
          <w:sz w:val="24"/>
          <w:szCs w:val="24"/>
        </w:rPr>
        <w:t xml:space="preserve"> </w:t>
      </w:r>
      <w:r w:rsidR="000F21C9" w:rsidRPr="00EA230C">
        <w:rPr>
          <w:rFonts w:asciiTheme="majorBidi" w:eastAsia="Times New Roman" w:hAnsiTheme="majorBidi" w:cstheme="majorBidi"/>
          <w:color w:val="000000"/>
          <w:sz w:val="24"/>
          <w:szCs w:val="24"/>
        </w:rPr>
        <w:t>µ</w:t>
      </w:r>
      <w:r w:rsidR="000F21C9" w:rsidRPr="00EA230C">
        <w:rPr>
          <w:rFonts w:asciiTheme="majorBidi" w:hAnsiTheme="majorBidi" w:cstheme="majorBidi"/>
          <w:sz w:val="24"/>
          <w:szCs w:val="24"/>
        </w:rPr>
        <w:t>m</w:t>
      </w:r>
      <w:r w:rsidR="000F21C9">
        <w:rPr>
          <w:rFonts w:asciiTheme="majorBidi" w:hAnsiTheme="majorBidi" w:cstheme="majorBidi"/>
          <w:sz w:val="24"/>
          <w:szCs w:val="24"/>
        </w:rPr>
        <w:t>)</w:t>
      </w:r>
      <w:r w:rsidR="006076E9" w:rsidRPr="0087247E">
        <w:rPr>
          <w:rFonts w:asciiTheme="majorBidi" w:hAnsiTheme="majorBidi" w:cstheme="majorBidi"/>
          <w:sz w:val="24"/>
          <w:szCs w:val="24"/>
        </w:rPr>
        <w:t xml:space="preserve">. </w:t>
      </w:r>
      <w:r w:rsidR="006A7741" w:rsidRPr="0087247E">
        <w:rPr>
          <w:rFonts w:asciiTheme="majorBidi" w:hAnsiTheme="majorBidi" w:cstheme="majorBidi"/>
          <w:sz w:val="24"/>
          <w:szCs w:val="24"/>
        </w:rPr>
        <w:t>However,</w:t>
      </w:r>
      <w:r w:rsidR="006076E9" w:rsidRPr="0087247E">
        <w:rPr>
          <w:rFonts w:asciiTheme="majorBidi" w:hAnsiTheme="majorBidi" w:cstheme="majorBidi"/>
          <w:sz w:val="24"/>
          <w:szCs w:val="24"/>
        </w:rPr>
        <w:t xml:space="preserve"> </w:t>
      </w:r>
      <w:r w:rsidR="000F21C9">
        <w:rPr>
          <w:rFonts w:asciiTheme="majorBidi" w:hAnsiTheme="majorBidi" w:cstheme="majorBidi"/>
          <w:sz w:val="24"/>
          <w:szCs w:val="24"/>
        </w:rPr>
        <w:t>this study made use of an</w:t>
      </w:r>
      <w:r w:rsidR="006076E9" w:rsidRPr="008724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E9" w:rsidRPr="0087247E">
        <w:rPr>
          <w:rFonts w:asciiTheme="majorBidi" w:hAnsiTheme="majorBidi" w:cstheme="majorBidi"/>
          <w:sz w:val="24"/>
          <w:szCs w:val="24"/>
        </w:rPr>
        <w:t>Etkon</w:t>
      </w:r>
      <w:proofErr w:type="spellEnd"/>
      <w:r w:rsidR="006076E9" w:rsidRPr="0087247E">
        <w:rPr>
          <w:rFonts w:asciiTheme="majorBidi" w:hAnsiTheme="majorBidi" w:cstheme="majorBidi"/>
          <w:sz w:val="24"/>
          <w:szCs w:val="24"/>
        </w:rPr>
        <w:t xml:space="preserve"> milling center</w:t>
      </w:r>
      <w:ins w:id="22" w:author="yoli bitterman" w:date="2019-04-28T10:36:00Z">
        <w:r w:rsidR="000D7128">
          <w:rPr>
            <w:rFonts w:asciiTheme="majorBidi" w:hAnsiTheme="majorBidi" w:cstheme="majorBidi"/>
            <w:sz w:val="24"/>
            <w:szCs w:val="24"/>
            <w:lang w:val="en-GB"/>
          </w:rPr>
          <w:t xml:space="preserve"> and</w:t>
        </w:r>
      </w:ins>
      <w:ins w:id="23" w:author="yoli bitterman" w:date="2019-04-28T10:39:00Z">
        <w:r w:rsidR="00FA5F8C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ins w:id="24" w:author="yoli bitterman" w:date="2019-04-28T10:36:00Z">
        <w:r w:rsidR="00FA5F8C">
          <w:rPr>
            <w:rFonts w:asciiTheme="majorBidi" w:hAnsiTheme="majorBidi" w:cstheme="majorBidi"/>
            <w:sz w:val="24"/>
            <w:szCs w:val="24"/>
            <w:lang w:val="en-GB"/>
          </w:rPr>
          <w:t xml:space="preserve">traditional silicone impression technique </w:t>
        </w:r>
      </w:ins>
      <w:ins w:id="25" w:author="yoli bitterman" w:date="2019-04-28T10:39:00Z">
        <w:r w:rsidR="00FA5F8C">
          <w:rPr>
            <w:rFonts w:asciiTheme="majorBidi" w:hAnsiTheme="majorBidi" w:cstheme="majorBidi"/>
            <w:sz w:val="24"/>
            <w:szCs w:val="24"/>
            <w:lang w:val="en-GB"/>
          </w:rPr>
          <w:t>rather than</w:t>
        </w:r>
      </w:ins>
      <w:ins w:id="26" w:author="yoli bitterman" w:date="2019-04-28T10:36:00Z">
        <w:r w:rsidR="00FA5F8C">
          <w:rPr>
            <w:rFonts w:asciiTheme="majorBidi" w:hAnsiTheme="majorBidi" w:cstheme="majorBidi"/>
            <w:sz w:val="24"/>
            <w:szCs w:val="24"/>
            <w:lang w:val="en-GB"/>
          </w:rPr>
          <w:t xml:space="preserve"> intraoral scanner</w:t>
        </w:r>
      </w:ins>
      <w:r w:rsidR="00F15DD0" w:rsidRPr="0087247E">
        <w:rPr>
          <w:rFonts w:asciiTheme="majorBidi" w:hAnsiTheme="majorBidi" w:cstheme="majorBidi"/>
          <w:sz w:val="24"/>
          <w:szCs w:val="24"/>
        </w:rPr>
        <w:t>.</w:t>
      </w:r>
      <w:r w:rsidR="006076E9" w:rsidRPr="0087247E">
        <w:rPr>
          <w:rFonts w:asciiTheme="majorBidi" w:hAnsiTheme="majorBidi" w:cstheme="majorBidi"/>
          <w:sz w:val="24"/>
          <w:szCs w:val="24"/>
        </w:rPr>
        <w:t xml:space="preserve"> </w:t>
      </w:r>
      <w:r w:rsidR="00DF786E">
        <w:rPr>
          <w:rFonts w:asciiTheme="majorBidi" w:hAnsiTheme="majorBidi" w:cstheme="majorBidi"/>
          <w:sz w:val="24"/>
          <w:szCs w:val="24"/>
        </w:rPr>
        <w:t xml:space="preserve">Studies that compared marginal fit of zirconia coping found that </w:t>
      </w:r>
      <w:r w:rsidR="003B1129">
        <w:rPr>
          <w:rFonts w:asciiTheme="majorBidi" w:hAnsiTheme="majorBidi" w:cstheme="majorBidi"/>
          <w:sz w:val="24"/>
          <w:szCs w:val="24"/>
        </w:rPr>
        <w:t xml:space="preserve">the </w:t>
      </w:r>
      <w:r w:rsidR="00DF786E" w:rsidRPr="0087247E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DF786E" w:rsidRPr="0087247E">
        <w:rPr>
          <w:rFonts w:asciiTheme="majorBidi" w:hAnsiTheme="majorBidi" w:cstheme="majorBidi"/>
          <w:sz w:val="24"/>
          <w:szCs w:val="24"/>
        </w:rPr>
        <w:t>inL</w:t>
      </w:r>
      <w:r w:rsidR="00DF786E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DF786E" w:rsidRPr="0087247E">
        <w:rPr>
          <w:rFonts w:asciiTheme="majorBidi" w:hAnsiTheme="majorBidi" w:cstheme="majorBidi"/>
          <w:sz w:val="24"/>
          <w:szCs w:val="24"/>
        </w:rPr>
        <w:t xml:space="preserve"> </w:t>
      </w:r>
      <w:r w:rsidR="00DF786E">
        <w:rPr>
          <w:rFonts w:asciiTheme="majorBidi" w:hAnsiTheme="majorBidi" w:cstheme="majorBidi"/>
          <w:sz w:val="24"/>
          <w:szCs w:val="24"/>
        </w:rPr>
        <w:t>system showed smaller MD values compared to other CAD-CAM systems</w:t>
      </w:r>
      <w:r w:rsidR="00F546F0">
        <w:rPr>
          <w:rFonts w:asciiTheme="majorBidi" w:hAnsiTheme="majorBidi" w:cstheme="majorBidi"/>
          <w:sz w:val="24"/>
          <w:szCs w:val="24"/>
        </w:rPr>
        <w:t xml:space="preserve"> </w:t>
      </w:r>
      <w:r w:rsidR="00DF786E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15</w:t>
      </w:r>
      <w:r w:rsidR="00DF786E">
        <w:rPr>
          <w:rFonts w:asciiTheme="majorBidi" w:hAnsiTheme="majorBidi" w:cstheme="majorBidi"/>
          <w:sz w:val="24"/>
          <w:szCs w:val="24"/>
        </w:rPr>
        <w:t>,</w:t>
      </w:r>
      <w:r w:rsidR="00026D7C">
        <w:rPr>
          <w:rFonts w:asciiTheme="majorBidi" w:hAnsiTheme="majorBidi" w:cstheme="majorBidi"/>
          <w:sz w:val="24"/>
          <w:szCs w:val="24"/>
        </w:rPr>
        <w:t>16,22</w:t>
      </w:r>
      <w:r w:rsidR="00DF786E">
        <w:rPr>
          <w:rFonts w:asciiTheme="majorBidi" w:hAnsiTheme="majorBidi" w:cstheme="majorBidi"/>
          <w:sz w:val="24"/>
          <w:szCs w:val="24"/>
        </w:rPr>
        <w:t xml:space="preserve">]. </w:t>
      </w:r>
      <w:proofErr w:type="spellStart"/>
      <w:r w:rsidR="00F15DD0" w:rsidRPr="0087247E">
        <w:rPr>
          <w:rFonts w:asciiTheme="majorBidi" w:hAnsiTheme="majorBidi" w:cstheme="majorBidi"/>
          <w:sz w:val="24"/>
          <w:szCs w:val="24"/>
          <w:shd w:val="clear" w:color="auto" w:fill="FFFFFF"/>
        </w:rPr>
        <w:t>Rajan</w:t>
      </w:r>
      <w:proofErr w:type="spellEnd"/>
      <w:r w:rsidR="00F15DD0" w:rsidRPr="0087247E">
        <w:rPr>
          <w:rFonts w:asciiTheme="majorBidi" w:hAnsiTheme="majorBidi" w:cstheme="majorBidi"/>
          <w:sz w:val="24"/>
          <w:szCs w:val="24"/>
        </w:rPr>
        <w:t xml:space="preserve"> et a</w:t>
      </w:r>
      <w:r w:rsidR="00AD0281" w:rsidRPr="0087247E">
        <w:rPr>
          <w:rFonts w:asciiTheme="majorBidi" w:hAnsiTheme="majorBidi" w:cstheme="majorBidi"/>
          <w:sz w:val="24"/>
          <w:szCs w:val="24"/>
        </w:rPr>
        <w:t>l</w:t>
      </w:r>
      <w:r w:rsidR="00FF00D9">
        <w:rPr>
          <w:rFonts w:asciiTheme="majorBidi" w:hAnsiTheme="majorBidi" w:cstheme="majorBidi"/>
          <w:sz w:val="24"/>
          <w:szCs w:val="24"/>
        </w:rPr>
        <w:t>.</w:t>
      </w:r>
      <w:r w:rsidR="00AD0281" w:rsidRPr="0087247E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FF590F" w:rsidRPr="0087247E">
        <w:rPr>
          <w:rFonts w:asciiTheme="majorBidi" w:hAnsiTheme="majorBidi" w:cstheme="majorBidi"/>
          <w:sz w:val="24"/>
          <w:szCs w:val="24"/>
        </w:rPr>
        <w:t>compared the marginal fit of zirconia coping produced by CEREC inL</w:t>
      </w:r>
      <w:r w:rsidR="009B35BA">
        <w:rPr>
          <w:rFonts w:asciiTheme="majorBidi" w:hAnsiTheme="majorBidi" w:cstheme="majorBidi"/>
          <w:sz w:val="24"/>
          <w:szCs w:val="24"/>
        </w:rPr>
        <w:t>AB</w:t>
      </w:r>
      <w:r w:rsidR="00FF590F" w:rsidRPr="0087247E">
        <w:rPr>
          <w:rFonts w:asciiTheme="majorBidi" w:hAnsiTheme="majorBidi" w:cstheme="majorBidi"/>
          <w:sz w:val="24"/>
          <w:szCs w:val="24"/>
        </w:rPr>
        <w:t xml:space="preserve"> with that of </w:t>
      </w:r>
      <w:r w:rsidR="000F21C9">
        <w:rPr>
          <w:rFonts w:asciiTheme="majorBidi" w:hAnsiTheme="majorBidi" w:cstheme="majorBidi"/>
          <w:sz w:val="24"/>
          <w:szCs w:val="24"/>
        </w:rPr>
        <w:t xml:space="preserve">the </w:t>
      </w:r>
      <w:r w:rsidR="00FF590F" w:rsidRPr="0087247E">
        <w:rPr>
          <w:rFonts w:asciiTheme="majorBidi" w:hAnsiTheme="majorBidi" w:cstheme="majorBidi"/>
          <w:sz w:val="24"/>
          <w:szCs w:val="24"/>
        </w:rPr>
        <w:t>CERAMILL system</w:t>
      </w:r>
      <w:r w:rsidR="00E24C4A" w:rsidRPr="0087247E">
        <w:rPr>
          <w:rFonts w:asciiTheme="majorBidi" w:hAnsiTheme="majorBidi" w:cstheme="majorBidi"/>
          <w:sz w:val="24"/>
          <w:szCs w:val="24"/>
        </w:rPr>
        <w:t xml:space="preserve"> and found significant </w:t>
      </w:r>
      <w:r w:rsidR="0026334D" w:rsidRPr="0087247E">
        <w:rPr>
          <w:rFonts w:asciiTheme="majorBidi" w:hAnsiTheme="majorBidi" w:cstheme="majorBidi"/>
          <w:sz w:val="24"/>
          <w:szCs w:val="24"/>
        </w:rPr>
        <w:t>differences</w:t>
      </w:r>
      <w:r w:rsidR="000F21C9">
        <w:rPr>
          <w:rFonts w:asciiTheme="majorBidi" w:hAnsiTheme="majorBidi" w:cstheme="majorBidi"/>
          <w:sz w:val="24"/>
          <w:szCs w:val="24"/>
        </w:rPr>
        <w:t>, whereby</w:t>
      </w:r>
      <w:r w:rsidR="00E24C4A" w:rsidRPr="0087247E">
        <w:rPr>
          <w:rFonts w:asciiTheme="majorBidi" w:hAnsiTheme="majorBidi" w:cstheme="majorBidi"/>
          <w:sz w:val="24"/>
          <w:szCs w:val="24"/>
        </w:rPr>
        <w:t xml:space="preserve"> CEREC </w:t>
      </w:r>
      <w:proofErr w:type="spellStart"/>
      <w:r w:rsidR="00E24C4A" w:rsidRPr="0087247E">
        <w:rPr>
          <w:rFonts w:asciiTheme="majorBidi" w:hAnsiTheme="majorBidi" w:cstheme="majorBidi"/>
          <w:sz w:val="24"/>
          <w:szCs w:val="24"/>
        </w:rPr>
        <w:t>inL</w:t>
      </w:r>
      <w:r w:rsidR="009B35BA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E24C4A" w:rsidRPr="0087247E">
        <w:rPr>
          <w:rFonts w:asciiTheme="majorBidi" w:hAnsiTheme="majorBidi" w:cstheme="majorBidi"/>
          <w:sz w:val="24"/>
          <w:szCs w:val="24"/>
        </w:rPr>
        <w:t xml:space="preserve"> copings had better adaptation than CERAMILL</w:t>
      </w:r>
      <w:ins w:id="27" w:author="yoli bitterman" w:date="2019-04-28T10:49:00Z">
        <w:r w:rsidR="00CB0F78">
          <w:rPr>
            <w:rFonts w:asciiTheme="majorBidi" w:hAnsiTheme="majorBidi" w:cstheme="majorBidi"/>
            <w:sz w:val="24"/>
            <w:szCs w:val="24"/>
          </w:rPr>
          <w:t xml:space="preserve">. For both CAD-CAM systems they used digital </w:t>
        </w:r>
      </w:ins>
      <w:ins w:id="28" w:author="yoli bitterman" w:date="2019-04-28T10:52:00Z">
        <w:r w:rsidR="00CB0F78">
          <w:rPr>
            <w:rFonts w:asciiTheme="majorBidi" w:hAnsiTheme="majorBidi" w:cstheme="majorBidi"/>
            <w:sz w:val="24"/>
            <w:szCs w:val="24"/>
          </w:rPr>
          <w:t>scanner</w:t>
        </w:r>
      </w:ins>
      <w:r w:rsidR="00F546F0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22</w:t>
      </w:r>
      <w:r w:rsidR="009F44E3">
        <w:rPr>
          <w:rFonts w:asciiTheme="majorBidi" w:hAnsiTheme="majorBidi" w:cstheme="majorBidi"/>
          <w:sz w:val="24"/>
          <w:szCs w:val="24"/>
        </w:rPr>
        <w:t>].</w:t>
      </w:r>
      <w:r w:rsidR="00FF590F" w:rsidRPr="0087247E">
        <w:rPr>
          <w:rFonts w:asciiTheme="majorBidi" w:hAnsiTheme="majorBidi" w:cstheme="majorBidi"/>
          <w:sz w:val="24"/>
          <w:szCs w:val="24"/>
        </w:rPr>
        <w:t xml:space="preserve"> </w:t>
      </w:r>
      <w:r w:rsidR="000F21C9">
        <w:rPr>
          <w:rFonts w:asciiTheme="majorBidi" w:hAnsiTheme="majorBidi" w:cstheme="majorBidi"/>
          <w:sz w:val="24"/>
          <w:szCs w:val="24"/>
        </w:rPr>
        <w:t>M</w:t>
      </w:r>
      <w:r w:rsidR="00F15DD0" w:rsidRPr="0087247E">
        <w:rPr>
          <w:rFonts w:asciiTheme="majorBidi" w:hAnsiTheme="majorBidi" w:cstheme="majorBidi"/>
          <w:sz w:val="24"/>
          <w:szCs w:val="24"/>
        </w:rPr>
        <w:t>arginal fit for CERAMILL was 83 μm and fo</w:t>
      </w:r>
      <w:r w:rsidR="00E24C4A" w:rsidRPr="0087247E">
        <w:rPr>
          <w:rFonts w:asciiTheme="majorBidi" w:hAnsiTheme="majorBidi" w:cstheme="majorBidi"/>
          <w:sz w:val="24"/>
          <w:szCs w:val="24"/>
        </w:rPr>
        <w:t xml:space="preserve">r </w:t>
      </w:r>
      <w:r w:rsidR="000F21C9">
        <w:rPr>
          <w:rFonts w:asciiTheme="majorBidi" w:hAnsiTheme="majorBidi" w:cstheme="majorBidi"/>
          <w:sz w:val="24"/>
          <w:szCs w:val="24"/>
        </w:rPr>
        <w:t xml:space="preserve">the </w:t>
      </w:r>
      <w:r w:rsidR="00E24C4A" w:rsidRPr="0087247E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E24C4A" w:rsidRPr="0087247E">
        <w:rPr>
          <w:rFonts w:asciiTheme="majorBidi" w:hAnsiTheme="majorBidi" w:cstheme="majorBidi"/>
          <w:sz w:val="24"/>
          <w:szCs w:val="24"/>
        </w:rPr>
        <w:t>InL</w:t>
      </w:r>
      <w:r w:rsidR="007A1A03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E24C4A" w:rsidRPr="0087247E">
        <w:rPr>
          <w:rFonts w:asciiTheme="majorBidi" w:hAnsiTheme="majorBidi" w:cstheme="majorBidi"/>
          <w:sz w:val="24"/>
          <w:szCs w:val="24"/>
        </w:rPr>
        <w:t xml:space="preserve"> MC XL was 68 </w:t>
      </w:r>
      <w:proofErr w:type="spellStart"/>
      <w:r w:rsidR="00E24C4A" w:rsidRPr="0087247E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3B1129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22</w:t>
      </w:r>
      <w:r w:rsidR="009F44E3">
        <w:rPr>
          <w:rFonts w:asciiTheme="majorBidi" w:hAnsiTheme="majorBidi" w:cstheme="majorBidi"/>
          <w:sz w:val="24"/>
          <w:szCs w:val="24"/>
        </w:rPr>
        <w:t>].</w:t>
      </w:r>
      <w:r w:rsidR="00F23484">
        <w:rPr>
          <w:rFonts w:asciiTheme="majorBidi" w:hAnsiTheme="majorBidi" w:cstheme="majorBidi"/>
          <w:sz w:val="24"/>
          <w:szCs w:val="24"/>
        </w:rPr>
        <w:t xml:space="preserve"> </w:t>
      </w:r>
      <w:r w:rsidR="009F4935" w:rsidRPr="00F23484">
        <w:rPr>
          <w:rFonts w:asciiTheme="majorBidi" w:hAnsiTheme="majorBidi" w:cstheme="majorBidi"/>
          <w:sz w:val="24"/>
          <w:szCs w:val="24"/>
          <w:shd w:val="clear" w:color="auto" w:fill="FFFFFF"/>
        </w:rPr>
        <w:t>Saab</w:t>
      </w:r>
      <w:r w:rsidR="009F4935"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F49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et al compared marginal fit of zirconia coping with </w:t>
      </w:r>
      <w:r w:rsidR="003B1129">
        <w:rPr>
          <w:rFonts w:asciiTheme="majorBidi" w:hAnsiTheme="majorBidi" w:cstheme="majorBidi"/>
          <w:sz w:val="24"/>
          <w:szCs w:val="24"/>
          <w:shd w:val="clear" w:color="auto" w:fill="FFFFFF"/>
        </w:rPr>
        <w:t>four</w:t>
      </w:r>
      <w:r w:rsidR="009F49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different CAD-CAM systems: </w:t>
      </w:r>
      <w:r w:rsidR="009F4935" w:rsidRPr="0087247E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9F4935" w:rsidRPr="0087247E">
        <w:rPr>
          <w:rFonts w:asciiTheme="majorBidi" w:hAnsiTheme="majorBidi" w:cstheme="majorBidi"/>
          <w:sz w:val="24"/>
          <w:szCs w:val="24"/>
        </w:rPr>
        <w:t>inL</w:t>
      </w:r>
      <w:r w:rsidR="009F4935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9F4935">
        <w:rPr>
          <w:rFonts w:asciiTheme="majorBidi" w:hAnsiTheme="majorBidi" w:cstheme="majorBidi"/>
          <w:sz w:val="24"/>
          <w:szCs w:val="24"/>
        </w:rPr>
        <w:t xml:space="preserve">, CERCON, </w:t>
      </w:r>
      <w:r w:rsidR="00A6601D" w:rsidRPr="00A660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9" w:author="yoli bitterman" w:date="2019-04-30T11:38:00Z">
            <w:rPr>
              <w:rFonts w:ascii="Times" w:hAnsi="Times"/>
              <w:color w:val="000000"/>
              <w:sz w:val="26"/>
              <w:szCs w:val="26"/>
              <w:shd w:val="clear" w:color="auto" w:fill="FFFFFF"/>
            </w:rPr>
          </w:rPrChange>
        </w:rPr>
        <w:t>CERAMILL</w:t>
      </w:r>
      <w:r w:rsidR="009F4935">
        <w:rPr>
          <w:rFonts w:asciiTheme="majorBidi" w:hAnsiTheme="majorBidi" w:cstheme="majorBidi"/>
          <w:sz w:val="24"/>
          <w:szCs w:val="24"/>
        </w:rPr>
        <w:t>, and LAVA milling unit</w:t>
      </w:r>
      <w:r w:rsidR="009F4935" w:rsidRPr="008F550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9F4935" w:rsidRPr="008F5507">
        <w:rPr>
          <w:rFonts w:asciiTheme="majorBidi" w:hAnsiTheme="majorBidi" w:cstheme="majorBidi"/>
          <w:sz w:val="24"/>
          <w:szCs w:val="24"/>
        </w:rPr>
        <w:t xml:space="preserve"> </w:t>
      </w:r>
      <w:ins w:id="30" w:author="yoli bitterman" w:date="2019-04-28T10:09:00Z">
        <w:r w:rsidR="00612189" w:rsidRPr="008F5507">
          <w:rPr>
            <w:rFonts w:asciiTheme="majorBidi" w:hAnsiTheme="majorBidi" w:cstheme="majorBidi"/>
            <w:sz w:val="24"/>
            <w:szCs w:val="24"/>
          </w:rPr>
          <w:t>Th</w:t>
        </w:r>
        <w:r w:rsidR="00612189" w:rsidRPr="009C5F0A">
          <w:rPr>
            <w:rFonts w:asciiTheme="majorBidi" w:hAnsiTheme="majorBidi" w:cstheme="majorBidi"/>
            <w:sz w:val="24"/>
            <w:szCs w:val="24"/>
          </w:rPr>
          <w:t xml:space="preserve">ey used </w:t>
        </w:r>
      </w:ins>
      <w:ins w:id="31" w:author="yoli bitterman" w:date="2019-04-28T10:11:00Z"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32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 xml:space="preserve">specific </w:t>
        </w:r>
      </w:ins>
      <w:ins w:id="33" w:author="yoli bitterman" w:date="2019-04-28T10:09:00Z">
        <w:r w:rsidR="008F5507" w:rsidRPr="008F5507">
          <w:rPr>
            <w:rFonts w:asciiTheme="majorBidi" w:hAnsiTheme="majorBidi" w:cstheme="majorBidi"/>
            <w:sz w:val="24"/>
            <w:szCs w:val="24"/>
          </w:rPr>
          <w:t>intr</w:t>
        </w:r>
        <w:r w:rsidR="008F5507" w:rsidRPr="009C5F0A">
          <w:rPr>
            <w:rFonts w:asciiTheme="majorBidi" w:hAnsiTheme="majorBidi" w:cstheme="majorBidi"/>
            <w:sz w:val="24"/>
            <w:szCs w:val="24"/>
          </w:rPr>
          <w:t>a</w:t>
        </w:r>
      </w:ins>
      <w:ins w:id="34" w:author="yoli bitterman" w:date="2019-04-28T10:10:00Z">
        <w:r w:rsidR="008F5507" w:rsidRPr="009C5F0A">
          <w:rPr>
            <w:rFonts w:asciiTheme="majorBidi" w:hAnsiTheme="majorBidi" w:cstheme="majorBidi"/>
            <w:sz w:val="24"/>
            <w:szCs w:val="24"/>
          </w:rPr>
          <w:t xml:space="preserve">oral scanning </w:t>
        </w:r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35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 xml:space="preserve">device </w:t>
        </w:r>
      </w:ins>
      <w:ins w:id="36" w:author="yoli bitterman" w:date="2019-04-28T10:11:00Z"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37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>for each of the</w:t>
        </w:r>
      </w:ins>
      <w:ins w:id="38" w:author="yoli bitterman" w:date="2019-04-28T10:10:00Z"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39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 xml:space="preserve"> CAD</w:t>
        </w:r>
      </w:ins>
      <w:ins w:id="40" w:author="yoli bitterman" w:date="2019-04-28T10:23:00Z">
        <w:r w:rsidR="009C5F0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-</w:t>
        </w:r>
      </w:ins>
      <w:ins w:id="41" w:author="yoli bitterman" w:date="2019-04-28T10:10:00Z"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42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>CAM system</w:t>
        </w:r>
      </w:ins>
      <w:ins w:id="43" w:author="yoli bitterman" w:date="2019-04-28T10:11:00Z">
        <w:r w:rsidR="008F5507" w:rsidRPr="008F550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44" w:author="yoli bitterman" w:date="2019-04-28T10:12:00Z">
              <w:rPr>
                <w:rFonts w:ascii="Times" w:hAnsi="Times"/>
                <w:color w:val="000000"/>
                <w:sz w:val="26"/>
                <w:szCs w:val="26"/>
                <w:shd w:val="clear" w:color="auto" w:fill="FFFFFF"/>
              </w:rPr>
            </w:rPrChange>
          </w:rPr>
          <w:t>.</w:t>
        </w:r>
      </w:ins>
      <w:ins w:id="45" w:author="yoli bitterman" w:date="2019-04-28T10:10:00Z">
        <w:r w:rsidR="008F5507">
          <w:rPr>
            <w:rFonts w:ascii="Times" w:hAnsi="Times"/>
            <w:color w:val="000000"/>
            <w:sz w:val="26"/>
            <w:szCs w:val="26"/>
            <w:shd w:val="clear" w:color="auto" w:fill="FFFFFF"/>
          </w:rPr>
          <w:t> </w:t>
        </w:r>
      </w:ins>
      <w:r w:rsidR="009F4935" w:rsidRPr="0087247E">
        <w:rPr>
          <w:rFonts w:asciiTheme="majorBidi" w:hAnsiTheme="majorBidi" w:cstheme="majorBidi"/>
          <w:sz w:val="24"/>
          <w:szCs w:val="24"/>
        </w:rPr>
        <w:t xml:space="preserve">CEREC </w:t>
      </w:r>
      <w:proofErr w:type="spellStart"/>
      <w:r w:rsidR="009F4935" w:rsidRPr="0087247E">
        <w:rPr>
          <w:rFonts w:asciiTheme="majorBidi" w:hAnsiTheme="majorBidi" w:cstheme="majorBidi"/>
          <w:sz w:val="24"/>
          <w:szCs w:val="24"/>
        </w:rPr>
        <w:t>inL</w:t>
      </w:r>
      <w:r w:rsidR="009F4935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9F49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showed significant lower mean value of MD, </w:t>
      </w:r>
      <w:r w:rsidR="009F4935" w:rsidRPr="009F49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37.68</w:t>
      </w:r>
      <w:r w:rsidR="009F49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9F4935" w:rsidRPr="0087247E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="003B1129">
        <w:rPr>
          <w:rFonts w:asciiTheme="majorBidi" w:hAnsiTheme="majorBidi" w:cstheme="majorBidi"/>
          <w:sz w:val="24"/>
          <w:szCs w:val="24"/>
        </w:rPr>
        <w:t xml:space="preserve"> </w:t>
      </w:r>
      <w:r w:rsidR="008D4281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16</w:t>
      </w:r>
      <w:r w:rsidR="008D4281">
        <w:rPr>
          <w:rFonts w:asciiTheme="majorBidi" w:hAnsiTheme="majorBidi" w:cstheme="majorBidi"/>
          <w:sz w:val="24"/>
          <w:szCs w:val="24"/>
        </w:rPr>
        <w:t>]</w:t>
      </w:r>
      <w:r w:rsidR="009F493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C661B"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ArRejaie</w:t>
      </w:r>
      <w:proofErr w:type="spellEnd"/>
      <w:r w:rsidR="009C66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</w:t>
      </w:r>
      <w:r w:rsidR="003B1129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9C66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compared </w:t>
      </w:r>
      <w:r w:rsidR="00B343F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marginal fit of zirconia coping with </w:t>
      </w:r>
      <w:r w:rsidR="009C66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3 different CAD-CAM </w:t>
      </w:r>
      <w:r w:rsidR="00B343F7">
        <w:rPr>
          <w:rFonts w:asciiTheme="majorBidi" w:hAnsiTheme="majorBidi" w:cstheme="majorBidi"/>
          <w:sz w:val="24"/>
          <w:szCs w:val="24"/>
          <w:shd w:val="clear" w:color="auto" w:fill="FFFFFF"/>
        </w:rPr>
        <w:t>systems</w:t>
      </w:r>
      <w:r w:rsidR="00B343F7" w:rsidRPr="004850A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</w:t>
      </w:r>
      <w:proofErr w:type="spellStart"/>
      <w:r w:rsidR="00B343F7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DeguDent</w:t>
      </w:r>
      <w:proofErr w:type="spellEnd"/>
      <w:r w:rsidR="00B343F7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343F7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KaVo</w:t>
      </w:r>
      <w:proofErr w:type="spellEnd"/>
      <w:r w:rsidR="00B343F7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Everest, and Lava Ultimate.</w:t>
      </w:r>
      <w:ins w:id="46" w:author="yoli bitterman" w:date="2019-04-28T10:21:00Z">
        <w:r w:rsidR="009C5F0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They also </w:t>
        </w:r>
      </w:ins>
      <w:ins w:id="47" w:author="yoli bitterman" w:date="2019-04-28T10:22:00Z">
        <w:r w:rsidR="009C5F0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digitized their model with intraoral scanner of the</w:t>
        </w:r>
      </w:ins>
      <w:ins w:id="48" w:author="yoli bitterman" w:date="2019-04-28T10:23:00Z">
        <w:r w:rsidR="009C5F0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49" w:author="yoli bitterman" w:date="2019-04-30T11:39:00Z">
        <w:r w:rsidR="00A6601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specific </w:t>
        </w:r>
      </w:ins>
      <w:ins w:id="50" w:author="yoli bitterman" w:date="2019-04-28T10:23:00Z">
        <w:r w:rsidR="009C5F0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CAD-CAM unit.</w:t>
        </w:r>
      </w:ins>
      <w:r w:rsidR="00A703D2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Lava Ultimate showed </w:t>
      </w:r>
      <w:r w:rsidR="003B112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r w:rsidR="003B112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ly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703D2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</w:t>
      </w:r>
      <w:r w:rsidR="00A703D2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MD mean value of 112.5,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(statistically significant compared to </w:t>
      </w:r>
      <w:proofErr w:type="spellStart"/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KaVo</w:t>
      </w:r>
      <w:proofErr w:type="spellEnd"/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Everest)</w:t>
      </w:r>
      <w:r w:rsidR="00A703D2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[</w:t>
      </w:r>
      <w:r w:rsidR="00026D7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]</w:t>
      </w:r>
      <w:r w:rsidR="004850A1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850A1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</w:t>
      </w:r>
      <w:r w:rsidR="0050771A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 MD value</w:t>
      </w:r>
      <w:r w:rsidR="00A703D2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 relatively high compared to </w:t>
      </w:r>
      <w:r w:rsidR="004850A1" w:rsidRPr="004850A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previous mentioned studies.</w:t>
      </w:r>
      <w:r w:rsidR="004850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ins w:id="51" w:author="yoli bitterman" w:date="2019-04-28T11:56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another study by </w:t>
        </w:r>
        <w:proofErr w:type="spellStart"/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Beuer</w:t>
        </w:r>
        <w:proofErr w:type="spellEnd"/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52" w:author="yoli bitterman" w:date="2019-04-28T11:57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et al</w:t>
        </w:r>
      </w:ins>
      <w:ins w:id="53" w:author="yoli bitterman" w:date="2019-04-28T11:59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54" w:author="yoli bitterman" w:date="2019-04-28T12:02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examine </w:t>
        </w:r>
      </w:ins>
      <w:ins w:id="55" w:author="yoli bitterman" w:date="2019-04-28T12:00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 marginal gap </w:t>
        </w:r>
      </w:ins>
      <w:ins w:id="56" w:author="yoli bitterman" w:date="2019-04-28T11:58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of </w:t>
        </w:r>
      </w:ins>
      <w:ins w:id="57" w:author="yoli bitterman" w:date="2019-04-28T13:01:00Z">
        <w:r w:rsidR="00113B4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3-unit zirconia framework </w:t>
        </w:r>
      </w:ins>
      <w:ins w:id="58" w:author="yoli bitterman" w:date="2019-04-28T12:02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using different fabrication concept. </w:t>
        </w:r>
      </w:ins>
      <w:ins w:id="59" w:author="yoli bitterman" w:date="2019-04-28T13:20:00Z">
        <w:r w:rsidR="004D797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One is fabricated by laboratory system </w:t>
        </w:r>
      </w:ins>
      <w:ins w:id="60" w:author="yoli bitterman" w:date="2019-04-28T13:21:00Z"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1" w:author="yoli bitterman" w:date="2019-04-28T13:21:00Z">
              <w:rPr>
                <w:color w:val="000000"/>
                <w:shd w:val="clear" w:color="auto" w:fill="FFFFFF"/>
              </w:rPr>
            </w:rPrChange>
          </w:rPr>
          <w:t>(</w:t>
        </w:r>
        <w:proofErr w:type="spellStart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2" w:author="yoli bitterman" w:date="2019-04-28T13:21:00Z">
              <w:rPr>
                <w:color w:val="000000"/>
                <w:shd w:val="clear" w:color="auto" w:fill="FFFFFF"/>
              </w:rPr>
            </w:rPrChange>
          </w:rPr>
          <w:t>Cercon</w:t>
        </w:r>
        <w:proofErr w:type="spellEnd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3" w:author="yoli bitterman" w:date="2019-04-28T13:21:00Z">
              <w:rPr>
                <w:color w:val="000000"/>
                <w:shd w:val="clear" w:color="auto" w:fill="FFFFFF"/>
              </w:rPr>
            </w:rPrChange>
          </w:rPr>
          <w:t xml:space="preserve"> Brain, </w:t>
        </w:r>
        <w:proofErr w:type="spellStart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4" w:author="yoli bitterman" w:date="2019-04-28T13:21:00Z">
              <w:rPr>
                <w:color w:val="000000"/>
                <w:shd w:val="clear" w:color="auto" w:fill="FFFFFF"/>
              </w:rPr>
            </w:rPrChange>
          </w:rPr>
          <w:t>DeguDent</w:t>
        </w:r>
        <w:proofErr w:type="spellEnd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5" w:author="yoli bitterman" w:date="2019-04-28T13:21:00Z">
              <w:rPr>
                <w:color w:val="000000"/>
                <w:shd w:val="clear" w:color="auto" w:fill="FFFFFF"/>
              </w:rPr>
            </w:rPrChange>
          </w:rPr>
          <w:t>)</w:t>
        </w:r>
        <w:r w:rsidR="004D7971" w:rsidRPr="004D7971">
          <w:rPr>
            <w:shd w:val="clear" w:color="auto" w:fill="FFFFFF"/>
            <w:rPrChange w:id="66" w:author="yoli bitterman" w:date="2019-04-28T13:21:00Z">
              <w:rPr>
                <w:color w:val="000000"/>
                <w:shd w:val="clear" w:color="auto" w:fill="FFFFFF"/>
              </w:rPr>
            </w:rPrChange>
          </w:rPr>
          <w:t xml:space="preserve"> </w:t>
        </w:r>
      </w:ins>
      <w:ins w:id="67" w:author="yoli bitterman" w:date="2019-04-28T13:20:00Z">
        <w:r w:rsidR="004D797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and the other in milling center</w:t>
        </w:r>
      </w:ins>
      <w:ins w:id="68" w:author="yoli bitterman" w:date="2019-04-28T13:21:00Z">
        <w:r w:rsidR="004D797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69" w:author="yoli bitterman" w:date="2019-04-28T13:21:00Z">
              <w:rPr>
                <w:color w:val="000000"/>
                <w:shd w:val="clear" w:color="auto" w:fill="FFFFFF"/>
              </w:rPr>
            </w:rPrChange>
          </w:rPr>
          <w:t>(</w:t>
        </w:r>
        <w:proofErr w:type="spellStart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70" w:author="yoli bitterman" w:date="2019-04-28T13:21:00Z">
              <w:rPr>
                <w:color w:val="000000"/>
                <w:shd w:val="clear" w:color="auto" w:fill="FFFFFF"/>
              </w:rPr>
            </w:rPrChange>
          </w:rPr>
          <w:t>Compartis</w:t>
        </w:r>
        <w:proofErr w:type="spellEnd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71" w:author="yoli bitterman" w:date="2019-04-28T13:21:00Z">
              <w:rPr>
                <w:color w:val="000000"/>
                <w:shd w:val="clear" w:color="auto" w:fill="FFFFFF"/>
              </w:rPr>
            </w:rPrChange>
          </w:rPr>
          <w:t xml:space="preserve"> Integrated Systems, </w:t>
        </w:r>
        <w:proofErr w:type="spellStart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72" w:author="yoli bitterman" w:date="2019-04-28T13:21:00Z">
              <w:rPr>
                <w:color w:val="000000"/>
                <w:shd w:val="clear" w:color="auto" w:fill="FFFFFF"/>
              </w:rPr>
            </w:rPrChange>
          </w:rPr>
          <w:t>DeguDent</w:t>
        </w:r>
        <w:proofErr w:type="spellEnd"/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73" w:author="yoli bitterman" w:date="2019-04-28T13:21:00Z">
              <w:rPr>
                <w:color w:val="000000"/>
                <w:shd w:val="clear" w:color="auto" w:fill="FFFFFF"/>
              </w:rPr>
            </w:rPrChange>
          </w:rPr>
          <w:t>)</w:t>
        </w:r>
      </w:ins>
      <w:ins w:id="74" w:author="yoli bitterman" w:date="2019-04-28T13:20:00Z">
        <w:r w:rsidR="004D7971" w:rsidRPr="004D7971">
          <w:rPr>
            <w:rFonts w:asciiTheme="majorBidi" w:hAnsiTheme="majorBidi" w:cstheme="majorBidi"/>
            <w:sz w:val="24"/>
            <w:szCs w:val="24"/>
            <w:shd w:val="clear" w:color="auto" w:fill="FFFFFF"/>
            <w:rPrChange w:id="75" w:author="yoli bitterman" w:date="2019-04-28T13:21:00Z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. </w:t>
        </w:r>
      </w:ins>
      <w:ins w:id="76" w:author="yoli bitterman" w:date="2019-04-28T12:02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In their study t</w:t>
        </w:r>
      </w:ins>
      <w:ins w:id="77" w:author="yoli bitterman" w:date="2019-04-28T12:03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hey used </w:t>
        </w:r>
      </w:ins>
      <w:ins w:id="78" w:author="yoli bitterman" w:date="2019-04-30T11:40:00Z">
        <w:r w:rsidR="00A6601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for both fabrication systems </w:t>
        </w:r>
      </w:ins>
      <w:ins w:id="79" w:author="yoli bitterman" w:date="2019-04-28T13:04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polyether impression techni</w:t>
        </w:r>
      </w:ins>
      <w:ins w:id="80" w:author="yoli bitterman" w:date="2019-04-28T13:05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que</w:t>
        </w:r>
      </w:ins>
      <w:ins w:id="81" w:author="yoli bitterman" w:date="2019-04-28T13:08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,</w:t>
        </w:r>
      </w:ins>
      <w:ins w:id="82" w:author="yoli bitterman" w:date="2019-04-28T13:05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83" w:author="yoli bitterman" w:date="2019-04-28T13:08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t</w:t>
        </w:r>
      </w:ins>
      <w:ins w:id="84" w:author="yoli bitterman" w:date="2019-04-28T12:03:00Z">
        <w:r w:rsidR="003B37A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he same CAD</w:t>
        </w:r>
      </w:ins>
      <w:ins w:id="85" w:author="yoli bitterman" w:date="2019-04-28T13:02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-CAM system</w:t>
        </w:r>
      </w:ins>
      <w:ins w:id="86" w:author="yoli bitterman" w:date="2019-04-28T13:09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and </w:t>
        </w:r>
        <w:r w:rsidR="007B194D" w:rsidRPr="007B194D">
          <w:rPr>
            <w:rFonts w:asciiTheme="majorBidi" w:hAnsiTheme="majorBidi" w:cstheme="majorBidi"/>
            <w:sz w:val="24"/>
            <w:szCs w:val="24"/>
            <w:shd w:val="clear" w:color="auto" w:fill="FFFFFF"/>
            <w:rPrChange w:id="87" w:author="yoli bitterman" w:date="2019-04-28T13:09:00Z">
              <w:rPr>
                <w:color w:val="000000"/>
                <w:shd w:val="clear" w:color="auto" w:fill="FFFFFF"/>
              </w:rPr>
            </w:rPrChange>
          </w:rPr>
          <w:lastRenderedPageBreak/>
          <w:t>porous zirconia</w:t>
        </w:r>
      </w:ins>
      <w:ins w:id="88" w:author="yoli bitterman" w:date="2019-04-30T11:41:00Z">
        <w:r w:rsidR="00A6601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ins w:id="89" w:author="yoli bitterman" w:date="2019-04-28T13:05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90" w:author="yoli bitterman" w:date="2019-04-28T13:23:00Z">
        <w:r w:rsidR="004D797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but</w:t>
        </w:r>
      </w:ins>
      <w:ins w:id="91" w:author="yoli bitterman" w:date="2019-04-28T13:03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different milling unit</w:t>
        </w:r>
      </w:ins>
      <w:ins w:id="92" w:author="yoli bitterman" w:date="2019-04-28T13:05:00Z">
        <w:r w:rsidR="007B194D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. </w:t>
        </w:r>
      </w:ins>
      <w:ins w:id="93" w:author="yoli bitterman" w:date="2019-04-28T13:23:00Z">
        <w:r w:rsidR="00B2746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They found no significant difference between the two fabrication methods regarding the marginal </w:t>
        </w:r>
      </w:ins>
      <w:ins w:id="94" w:author="yoli bitterman" w:date="2019-04-28T13:24:00Z">
        <w:r w:rsidR="00B2746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gap [</w:t>
        </w:r>
      </w:ins>
      <w:ins w:id="95" w:author="yoli bitterman" w:date="2019-04-28T13:29:00Z">
        <w:r w:rsidR="00AA21A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2</w:t>
        </w:r>
      </w:ins>
      <w:r w:rsidR="00684EB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6</w:t>
      </w:r>
      <w:ins w:id="96" w:author="yoli bitterman" w:date="2019-04-28T13:29:00Z">
        <w:r w:rsidR="00AA21A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].</w:t>
        </w:r>
      </w:ins>
    </w:p>
    <w:p w14:paraId="2D08D591" w14:textId="1EC0673C" w:rsidR="00BA79F3" w:rsidRPr="00EB7698" w:rsidRDefault="00EB7698" w:rsidP="003A2793">
      <w:pPr>
        <w:spacing w:after="0" w:line="480" w:lineRule="auto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ab/>
      </w:r>
      <w:r w:rsidR="000F21C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their system</w:t>
      </w:r>
      <w:r w:rsidR="003B1129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ic </w:t>
      </w:r>
      <w:r w:rsidR="001B0297">
        <w:rPr>
          <w:rFonts w:asciiTheme="majorBidi" w:hAnsiTheme="majorBidi" w:cstheme="majorBidi"/>
          <w:sz w:val="24"/>
          <w:szCs w:val="24"/>
        </w:rPr>
        <w:t>review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0297">
        <w:rPr>
          <w:rFonts w:asciiTheme="majorBidi" w:hAnsiTheme="majorBidi" w:cstheme="majorBidi"/>
          <w:sz w:val="24"/>
          <w:szCs w:val="24"/>
        </w:rPr>
        <w:t>the fit of zirconia restoration</w:t>
      </w:r>
      <w:r w:rsidR="000F21C9">
        <w:rPr>
          <w:rFonts w:asciiTheme="majorBidi" w:hAnsiTheme="majorBidi" w:cstheme="majorBidi"/>
          <w:sz w:val="24"/>
          <w:szCs w:val="24"/>
        </w:rPr>
        <w:t xml:space="preserve">s, </w:t>
      </w:r>
      <w:proofErr w:type="spellStart"/>
      <w:r w:rsidR="000F21C9" w:rsidRPr="006F2B31">
        <w:rPr>
          <w:rFonts w:asciiTheme="majorBidi" w:hAnsiTheme="majorBidi" w:cstheme="majorBidi"/>
          <w:sz w:val="24"/>
          <w:szCs w:val="24"/>
        </w:rPr>
        <w:t>Abduo</w:t>
      </w:r>
      <w:proofErr w:type="spellEnd"/>
      <w:r w:rsidR="000F21C9">
        <w:rPr>
          <w:rFonts w:asciiTheme="majorBidi" w:hAnsiTheme="majorBidi" w:cstheme="majorBidi"/>
          <w:sz w:val="24"/>
          <w:szCs w:val="24"/>
        </w:rPr>
        <w:t xml:space="preserve"> et al</w:t>
      </w:r>
      <w:r w:rsidR="003B1129">
        <w:rPr>
          <w:rFonts w:asciiTheme="majorBidi" w:hAnsiTheme="majorBidi" w:cstheme="majorBidi"/>
          <w:sz w:val="24"/>
          <w:szCs w:val="24"/>
        </w:rPr>
        <w:t xml:space="preserve">. </w:t>
      </w:r>
      <w:r w:rsidR="009F44E3">
        <w:rPr>
          <w:rFonts w:asciiTheme="majorBidi" w:hAnsiTheme="majorBidi" w:cstheme="majorBidi"/>
          <w:sz w:val="24"/>
          <w:szCs w:val="24"/>
        </w:rPr>
        <w:t>[</w:t>
      </w:r>
      <w:r w:rsidR="00026D7C">
        <w:rPr>
          <w:rFonts w:asciiTheme="majorBidi" w:hAnsiTheme="majorBidi" w:cstheme="majorBidi"/>
          <w:sz w:val="24"/>
          <w:szCs w:val="24"/>
        </w:rPr>
        <w:t>2</w:t>
      </w:r>
      <w:r w:rsidR="00684EB7">
        <w:rPr>
          <w:rFonts w:asciiTheme="majorBidi" w:hAnsiTheme="majorBidi" w:cstheme="majorBidi"/>
          <w:sz w:val="24"/>
          <w:szCs w:val="24"/>
        </w:rPr>
        <w:t>7</w:t>
      </w:r>
      <w:r w:rsidR="009F44E3">
        <w:rPr>
          <w:rFonts w:asciiTheme="majorBidi" w:hAnsiTheme="majorBidi" w:cstheme="majorBidi"/>
          <w:sz w:val="24"/>
          <w:szCs w:val="24"/>
        </w:rPr>
        <w:t>].</w:t>
      </w:r>
      <w:r w:rsidR="001B0297">
        <w:rPr>
          <w:rFonts w:asciiTheme="majorBidi" w:hAnsiTheme="majorBidi" w:cstheme="majorBidi"/>
          <w:sz w:val="24"/>
          <w:szCs w:val="24"/>
        </w:rPr>
        <w:t xml:space="preserve"> indicate</w:t>
      </w:r>
      <w:r w:rsidR="000F21C9">
        <w:rPr>
          <w:rFonts w:asciiTheme="majorBidi" w:hAnsiTheme="majorBidi" w:cstheme="majorBidi"/>
          <w:sz w:val="24"/>
          <w:szCs w:val="24"/>
        </w:rPr>
        <w:t>d</w:t>
      </w:r>
      <w:r w:rsidR="001B0297">
        <w:rPr>
          <w:rFonts w:asciiTheme="majorBidi" w:hAnsiTheme="majorBidi" w:cstheme="majorBidi"/>
          <w:sz w:val="24"/>
          <w:szCs w:val="24"/>
        </w:rPr>
        <w:t xml:space="preserve"> the difficulty in </w:t>
      </w:r>
      <w:r w:rsidR="000F21C9">
        <w:rPr>
          <w:rFonts w:asciiTheme="majorBidi" w:hAnsiTheme="majorBidi" w:cstheme="majorBidi"/>
          <w:sz w:val="24"/>
          <w:szCs w:val="24"/>
        </w:rPr>
        <w:t>comparing</w:t>
      </w:r>
      <w:r w:rsidR="001B0297">
        <w:rPr>
          <w:rFonts w:asciiTheme="majorBidi" w:hAnsiTheme="majorBidi" w:cstheme="majorBidi"/>
          <w:sz w:val="24"/>
          <w:szCs w:val="24"/>
        </w:rPr>
        <w:t xml:space="preserve"> the many studies existing on </w:t>
      </w:r>
      <w:r w:rsidR="000F21C9">
        <w:rPr>
          <w:rFonts w:asciiTheme="majorBidi" w:hAnsiTheme="majorBidi" w:cstheme="majorBidi"/>
          <w:sz w:val="24"/>
          <w:szCs w:val="24"/>
        </w:rPr>
        <w:t xml:space="preserve">the </w:t>
      </w:r>
      <w:r w:rsidR="001B0297">
        <w:rPr>
          <w:rFonts w:asciiTheme="majorBidi" w:hAnsiTheme="majorBidi" w:cstheme="majorBidi"/>
          <w:sz w:val="24"/>
          <w:szCs w:val="24"/>
        </w:rPr>
        <w:t xml:space="preserve">marginal gap of zirconia </w:t>
      </w:r>
      <w:r w:rsidR="000F21C9">
        <w:rPr>
          <w:rFonts w:asciiTheme="majorBidi" w:hAnsiTheme="majorBidi" w:cstheme="majorBidi"/>
          <w:sz w:val="24"/>
          <w:szCs w:val="24"/>
        </w:rPr>
        <w:t>given the</w:t>
      </w:r>
      <w:r w:rsidR="00690388" w:rsidRPr="00690388">
        <w:rPr>
          <w:rFonts w:asciiTheme="majorBidi" w:hAnsiTheme="majorBidi" w:cstheme="majorBidi"/>
          <w:sz w:val="24"/>
          <w:szCs w:val="24"/>
        </w:rPr>
        <w:t xml:space="preserve"> different methodology</w:t>
      </w:r>
      <w:r w:rsidR="000F21C9">
        <w:rPr>
          <w:rFonts w:asciiTheme="majorBidi" w:hAnsiTheme="majorBidi" w:cstheme="majorBidi"/>
          <w:sz w:val="24"/>
          <w:szCs w:val="24"/>
        </w:rPr>
        <w:t xml:space="preserve"> used in each study</w:t>
      </w:r>
      <w:r w:rsidR="003B1129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[2</w:t>
      </w:r>
      <w:r w:rsidR="00684EB7">
        <w:rPr>
          <w:rFonts w:asciiTheme="majorBidi" w:hAnsiTheme="majorBidi" w:cstheme="majorBidi"/>
          <w:sz w:val="24"/>
          <w:szCs w:val="24"/>
        </w:rPr>
        <w:t>7</w:t>
      </w:r>
      <w:r w:rsidR="009F44E3">
        <w:rPr>
          <w:rFonts w:asciiTheme="majorBidi" w:hAnsiTheme="majorBidi" w:cstheme="majorBidi"/>
          <w:sz w:val="24"/>
          <w:szCs w:val="24"/>
        </w:rPr>
        <w:t>],</w:t>
      </w:r>
      <w:r w:rsidR="001B0297" w:rsidRPr="00690388">
        <w:rPr>
          <w:rFonts w:asciiTheme="majorBidi" w:hAnsiTheme="majorBidi" w:cstheme="majorBidi"/>
          <w:sz w:val="24"/>
          <w:szCs w:val="24"/>
        </w:rPr>
        <w:t xml:space="preserve"> </w:t>
      </w:r>
      <w:r w:rsidR="00840DFE">
        <w:rPr>
          <w:rFonts w:ascii="Times New Roman" w:hAnsi="Times New Roman" w:cstheme="majorBidi"/>
          <w:color w:val="000000" w:themeColor="text1"/>
          <w:sz w:val="24"/>
          <w:szCs w:val="24"/>
        </w:rPr>
        <w:t>including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840DF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sectioning </w:t>
      </w:r>
      <w:r w:rsidR="00840DFE">
        <w:rPr>
          <w:rFonts w:ascii="Times New Roman" w:hAnsi="Times New Roman" w:cstheme="majorBidi"/>
          <w:color w:val="000000" w:themeColor="text1"/>
          <w:sz w:val="24"/>
          <w:szCs w:val="24"/>
        </w:rPr>
        <w:t>technique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[17,20],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840DFE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use of 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>microcomputed tomography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</w:t>
      </w:r>
      <w:r w:rsidR="00026D7C">
        <w:rPr>
          <w:rFonts w:ascii="Times New Roman" w:hAnsi="Times New Roman" w:cstheme="majorBidi"/>
          <w:color w:val="000000" w:themeColor="text1"/>
          <w:sz w:val="24"/>
          <w:szCs w:val="24"/>
        </w:rPr>
        <w:t>20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026D7C">
        <w:rPr>
          <w:rFonts w:ascii="Times New Roman" w:hAnsi="Times New Roman" w:cstheme="majorBidi"/>
          <w:color w:val="000000" w:themeColor="text1"/>
          <w:sz w:val="24"/>
          <w:szCs w:val="24"/>
        </w:rPr>
        <w:t>23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],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and silicone paste technique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[12].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5F13AD" w:rsidRPr="00690388">
        <w:rPr>
          <w:rFonts w:asciiTheme="majorBidi" w:hAnsiTheme="majorBidi" w:cstheme="majorBidi"/>
          <w:sz w:val="24"/>
          <w:szCs w:val="24"/>
        </w:rPr>
        <w:t>Additionally</w:t>
      </w:r>
      <w:r w:rsidR="000F21C9">
        <w:rPr>
          <w:rFonts w:asciiTheme="majorBidi" w:hAnsiTheme="majorBidi" w:cstheme="majorBidi"/>
          <w:sz w:val="24"/>
          <w:szCs w:val="24"/>
        </w:rPr>
        <w:t>,</w:t>
      </w:r>
      <w:r w:rsidR="005F13AD" w:rsidRPr="00690388">
        <w:rPr>
          <w:rFonts w:asciiTheme="majorBidi" w:hAnsiTheme="majorBidi" w:cstheme="majorBidi"/>
          <w:sz w:val="24"/>
          <w:szCs w:val="24"/>
        </w:rPr>
        <w:t xml:space="preserve"> each</w:t>
      </w:r>
      <w:r w:rsidR="001B0297" w:rsidRPr="00690388">
        <w:rPr>
          <w:rFonts w:asciiTheme="majorBidi" w:hAnsiTheme="majorBidi" w:cstheme="majorBidi"/>
          <w:sz w:val="24"/>
          <w:szCs w:val="24"/>
        </w:rPr>
        <w:t xml:space="preserve"> study examine</w:t>
      </w:r>
      <w:r w:rsidR="000F21C9">
        <w:rPr>
          <w:rFonts w:asciiTheme="majorBidi" w:hAnsiTheme="majorBidi" w:cstheme="majorBidi"/>
          <w:sz w:val="24"/>
          <w:szCs w:val="24"/>
        </w:rPr>
        <w:t>d</w:t>
      </w:r>
      <w:r w:rsidR="001B0297" w:rsidRPr="00690388">
        <w:rPr>
          <w:rFonts w:asciiTheme="majorBidi" w:hAnsiTheme="majorBidi" w:cstheme="majorBidi"/>
          <w:sz w:val="24"/>
          <w:szCs w:val="24"/>
        </w:rPr>
        <w:t xml:space="preserve"> and compare</w:t>
      </w:r>
      <w:r w:rsidR="000F21C9">
        <w:rPr>
          <w:rFonts w:asciiTheme="majorBidi" w:hAnsiTheme="majorBidi" w:cstheme="majorBidi"/>
          <w:sz w:val="24"/>
          <w:szCs w:val="24"/>
        </w:rPr>
        <w:t>d</w:t>
      </w:r>
      <w:r w:rsidR="001B0297" w:rsidRPr="00690388">
        <w:rPr>
          <w:rFonts w:asciiTheme="majorBidi" w:hAnsiTheme="majorBidi" w:cstheme="majorBidi"/>
          <w:sz w:val="24"/>
          <w:szCs w:val="24"/>
        </w:rPr>
        <w:t xml:space="preserve"> different parameters</w:t>
      </w:r>
      <w:r w:rsidR="00840DFE">
        <w:rPr>
          <w:rFonts w:asciiTheme="majorBidi" w:hAnsiTheme="majorBidi" w:cstheme="majorBidi"/>
          <w:sz w:val="24"/>
          <w:szCs w:val="24"/>
        </w:rPr>
        <w:t xml:space="preserve"> of marginal fit</w:t>
      </w:r>
      <w:r w:rsidR="001B0297" w:rsidRPr="00690388">
        <w:rPr>
          <w:rFonts w:asciiTheme="majorBidi" w:hAnsiTheme="majorBidi" w:cstheme="majorBidi"/>
          <w:sz w:val="24"/>
          <w:szCs w:val="24"/>
        </w:rPr>
        <w:t>,</w:t>
      </w:r>
      <w:r w:rsidR="00840DFE">
        <w:rPr>
          <w:rFonts w:asciiTheme="majorBidi" w:hAnsiTheme="majorBidi" w:cstheme="majorBidi"/>
          <w:sz w:val="24"/>
          <w:szCs w:val="24"/>
        </w:rPr>
        <w:t xml:space="preserve"> MD and AMD </w:t>
      </w:r>
      <w:r w:rsidR="000F21C9">
        <w:rPr>
          <w:rFonts w:asciiTheme="majorBidi" w:hAnsiTheme="majorBidi" w:cstheme="majorBidi"/>
          <w:sz w:val="24"/>
          <w:szCs w:val="24"/>
        </w:rPr>
        <w:t xml:space="preserve">being a </w:t>
      </w:r>
      <w:r w:rsidR="00840DFE">
        <w:rPr>
          <w:rFonts w:asciiTheme="majorBidi" w:hAnsiTheme="majorBidi" w:cstheme="majorBidi"/>
          <w:sz w:val="24"/>
          <w:szCs w:val="24"/>
        </w:rPr>
        <w:t xml:space="preserve">few of </w:t>
      </w:r>
      <w:r w:rsidR="000F21C9">
        <w:rPr>
          <w:rFonts w:asciiTheme="majorBidi" w:hAnsiTheme="majorBidi" w:cstheme="majorBidi"/>
          <w:sz w:val="24"/>
          <w:szCs w:val="24"/>
        </w:rPr>
        <w:t xml:space="preserve">the </w:t>
      </w:r>
      <w:r w:rsidR="00840DFE">
        <w:rPr>
          <w:rFonts w:asciiTheme="majorBidi" w:hAnsiTheme="majorBidi" w:cstheme="majorBidi"/>
          <w:sz w:val="24"/>
          <w:szCs w:val="24"/>
        </w:rPr>
        <w:t xml:space="preserve">many </w:t>
      </w:r>
      <w:r w:rsidR="00FC6CDC">
        <w:rPr>
          <w:rFonts w:asciiTheme="majorBidi" w:hAnsiTheme="majorBidi" w:cstheme="majorBidi"/>
          <w:sz w:val="24"/>
          <w:szCs w:val="24"/>
        </w:rPr>
        <w:t xml:space="preserve">that were </w:t>
      </w:r>
      <w:r w:rsidR="00840DFE">
        <w:rPr>
          <w:rFonts w:asciiTheme="majorBidi" w:hAnsiTheme="majorBidi" w:cstheme="majorBidi"/>
          <w:sz w:val="24"/>
          <w:szCs w:val="24"/>
        </w:rPr>
        <w:t xml:space="preserve">described by 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>Holmes et al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[1</w:t>
      </w:r>
      <w:r w:rsidR="00026D7C">
        <w:rPr>
          <w:rFonts w:ascii="Times New Roman" w:hAnsi="Times New Roman" w:cstheme="majorBidi"/>
          <w:color w:val="000000" w:themeColor="text1"/>
          <w:sz w:val="24"/>
          <w:szCs w:val="24"/>
        </w:rPr>
        <w:t>9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].</w:t>
      </w:r>
      <w:r w:rsidR="00690388" w:rsidRPr="0069038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690388" w:rsidRPr="00690388">
        <w:rPr>
          <w:rFonts w:asciiTheme="majorBidi" w:hAnsiTheme="majorBidi" w:cstheme="majorBidi"/>
          <w:sz w:val="24"/>
          <w:szCs w:val="24"/>
        </w:rPr>
        <w:t>H</w:t>
      </w:r>
      <w:r w:rsidR="001B0297" w:rsidRPr="00690388">
        <w:rPr>
          <w:rFonts w:asciiTheme="majorBidi" w:hAnsiTheme="majorBidi" w:cstheme="majorBidi"/>
          <w:sz w:val="24"/>
          <w:szCs w:val="24"/>
        </w:rPr>
        <w:t>ence</w:t>
      </w:r>
      <w:r w:rsidR="000F21C9">
        <w:rPr>
          <w:rFonts w:asciiTheme="majorBidi" w:hAnsiTheme="majorBidi" w:cstheme="majorBidi"/>
          <w:sz w:val="24"/>
          <w:szCs w:val="24"/>
        </w:rPr>
        <w:t xml:space="preserve"> there is a need for</w:t>
      </w:r>
      <w:r w:rsidR="001B0297" w:rsidRPr="00690388">
        <w:rPr>
          <w:rFonts w:asciiTheme="majorBidi" w:hAnsiTheme="majorBidi" w:cstheme="majorBidi"/>
          <w:sz w:val="24"/>
          <w:szCs w:val="24"/>
        </w:rPr>
        <w:t xml:space="preserve"> </w:t>
      </w:r>
      <w:r w:rsidR="00EB3B02" w:rsidRPr="00690388">
        <w:rPr>
          <w:rFonts w:asciiTheme="majorBidi" w:hAnsiTheme="majorBidi" w:cstheme="majorBidi"/>
          <w:sz w:val="24"/>
          <w:szCs w:val="24"/>
        </w:rPr>
        <w:t>standardization.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ab/>
      </w:r>
    </w:p>
    <w:p w14:paraId="46F5F2D1" w14:textId="40699177" w:rsidR="00BA79F3" w:rsidRPr="005733AB" w:rsidRDefault="005772F9" w:rsidP="003A2793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>C</w:t>
      </w:r>
      <w:r w:rsidR="0026334D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rown cementation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556C1F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has been </w:t>
      </w:r>
      <w:r w:rsidR="00120367">
        <w:rPr>
          <w:rFonts w:ascii="Times New Roman" w:hAnsi="Times New Roman" w:cstheme="majorBidi"/>
          <w:color w:val="000000" w:themeColor="text1"/>
          <w:sz w:val="24"/>
          <w:szCs w:val="24"/>
        </w:rPr>
        <w:t>used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in the present study</w:t>
      </w:r>
      <w:r w:rsidR="0012036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to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120367">
        <w:rPr>
          <w:rFonts w:ascii="Times New Roman" w:hAnsi="Times New Roman" w:cstheme="majorBidi"/>
          <w:color w:val="000000" w:themeColor="text1"/>
          <w:sz w:val="24"/>
          <w:szCs w:val="24"/>
        </w:rPr>
        <w:t>reproduce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556C1F">
        <w:rPr>
          <w:rFonts w:ascii="Times New Roman" w:hAnsi="Times New Roman" w:cstheme="majorBidi"/>
          <w:color w:val="000000" w:themeColor="text1"/>
          <w:sz w:val="24"/>
          <w:szCs w:val="24"/>
        </w:rPr>
        <w:t>the</w:t>
      </w:r>
      <w:r w:rsidR="0012036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clinical</w:t>
      </w:r>
      <w:r w:rsidR="00556C1F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conditions</w:t>
      </w:r>
      <w:r w:rsidR="00120367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of the crown-abutment relationship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</w:t>
      </w:r>
      <w:r w:rsidR="00D6726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Earlier publications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have </w:t>
      </w:r>
      <w:r w:rsidR="00D67268">
        <w:rPr>
          <w:rFonts w:ascii="Times New Roman" w:hAnsi="Times New Roman" w:cstheme="majorBidi"/>
          <w:color w:val="000000" w:themeColor="text1"/>
          <w:sz w:val="24"/>
          <w:szCs w:val="24"/>
        </w:rPr>
        <w:t>found that crown cementation ha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>s a</w:t>
      </w:r>
      <w:r w:rsidR="00D67268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negative effect on the marginal fit</w:t>
      </w:r>
      <w:r w:rsidR="00FE307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, which increases 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after cementation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[</w:t>
      </w:r>
      <w:r w:rsidR="00026D7C">
        <w:rPr>
          <w:rFonts w:ascii="Times New Roman" w:hAnsi="Times New Roman" w:cstheme="majorBidi"/>
          <w:color w:val="000000" w:themeColor="text1"/>
          <w:sz w:val="24"/>
          <w:szCs w:val="24"/>
        </w:rPr>
        <w:t>23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,2</w:t>
      </w:r>
      <w:r w:rsidR="00684EB7">
        <w:rPr>
          <w:rFonts w:ascii="Times New Roman" w:hAnsi="Times New Roman" w:cstheme="majorBidi"/>
          <w:color w:val="000000" w:themeColor="text1"/>
          <w:sz w:val="24"/>
          <w:szCs w:val="24"/>
        </w:rPr>
        <w:t>8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].</w:t>
      </w:r>
    </w:p>
    <w:p w14:paraId="297FF4AF" w14:textId="5B0D4A72" w:rsidR="00DF4D65" w:rsidRDefault="00D479FF" w:rsidP="00860518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79FF">
        <w:rPr>
          <w:rFonts w:asciiTheme="majorBidi" w:hAnsiTheme="majorBidi" w:cstheme="majorBidi"/>
          <w:sz w:val="24"/>
          <w:szCs w:val="24"/>
        </w:rPr>
        <w:t>McLean and Fraunhofer</w:t>
      </w:r>
      <w:r w:rsidR="000F21C9">
        <w:rPr>
          <w:rFonts w:asciiTheme="majorBidi" w:hAnsiTheme="majorBidi" w:cstheme="majorBidi"/>
          <w:sz w:val="24"/>
          <w:szCs w:val="24"/>
        </w:rPr>
        <w:t xml:space="preserve"> </w:t>
      </w:r>
      <w:r w:rsidRPr="00D479FF">
        <w:rPr>
          <w:rFonts w:asciiTheme="majorBidi" w:hAnsiTheme="majorBidi" w:cstheme="majorBidi"/>
          <w:sz w:val="24"/>
          <w:szCs w:val="24"/>
        </w:rPr>
        <w:t xml:space="preserve">showed that crown marginal discrepancies ranging up to 120 </w:t>
      </w:r>
      <w:proofErr w:type="spellStart"/>
      <w:r w:rsidRPr="00D479FF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Pr="00D479FF">
        <w:rPr>
          <w:rFonts w:asciiTheme="majorBidi" w:hAnsiTheme="majorBidi" w:cstheme="majorBidi"/>
          <w:sz w:val="24"/>
          <w:szCs w:val="24"/>
        </w:rPr>
        <w:t xml:space="preserve"> were clinically acceptable</w:t>
      </w:r>
      <w:r w:rsidR="003B1129">
        <w:rPr>
          <w:rFonts w:asciiTheme="majorBidi" w:hAnsiTheme="majorBidi" w:cstheme="majorBidi"/>
          <w:sz w:val="24"/>
          <w:szCs w:val="24"/>
        </w:rPr>
        <w:t xml:space="preserve"> </w:t>
      </w:r>
      <w:r w:rsidR="009F44E3">
        <w:rPr>
          <w:rFonts w:asciiTheme="majorBidi" w:hAnsiTheme="majorBidi" w:cstheme="majorBidi"/>
          <w:sz w:val="24"/>
          <w:szCs w:val="24"/>
        </w:rPr>
        <w:t>[13]</w:t>
      </w:r>
      <w:r w:rsidR="009F44E3">
        <w:rPr>
          <w:rFonts w:ascii="Times New Roman" w:hAnsi="Times New Roman" w:cstheme="majorBidi"/>
          <w:color w:val="000000" w:themeColor="text1"/>
          <w:sz w:val="24"/>
          <w:szCs w:val="24"/>
        </w:rPr>
        <w:t>.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D418D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According to the </w:t>
      </w:r>
      <w:r w:rsidR="00D418D1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95% confidence interval</w:t>
      </w:r>
      <w:r w:rsidR="00D418D1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D418D1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D418D1">
        <w:rPr>
          <w:rFonts w:ascii="Times New Roman" w:hAnsi="Times New Roman" w:cstheme="majorBidi"/>
          <w:color w:val="000000" w:themeColor="text1"/>
          <w:sz w:val="24"/>
          <w:szCs w:val="24"/>
        </w:rPr>
        <w:t>t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he</w:t>
      </w:r>
      <w:r w:rsidR="00D418D1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present study </w:t>
      </w:r>
      <w:r w:rsidR="004D3716">
        <w:rPr>
          <w:rFonts w:ascii="Times New Roman" w:hAnsi="Times New Roman" w:cstheme="majorBidi"/>
          <w:color w:val="000000" w:themeColor="text1"/>
          <w:sz w:val="24"/>
          <w:szCs w:val="24"/>
        </w:rPr>
        <w:t>yield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>ed</w:t>
      </w:r>
      <w:r w:rsidR="004D3716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4D3716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>MD</w:t>
      </w:r>
      <w:r w:rsidR="00BA79F3" w:rsidRPr="005733A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values within the clinically acceptable range.</w:t>
      </w:r>
    </w:p>
    <w:p w14:paraId="62C9E173" w14:textId="0823F0BA" w:rsidR="00C26F09" w:rsidRPr="00DF4D65" w:rsidRDefault="002B0A51" w:rsidP="00860518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This study examined MD and AMD in </w:t>
      </w:r>
      <w:r w:rsidR="003B1129">
        <w:rPr>
          <w:rFonts w:ascii="Times New Roman" w:hAnsi="Times New Roman" w:cstheme="majorBidi"/>
          <w:color w:val="000000" w:themeColor="text1"/>
          <w:sz w:val="24"/>
          <w:szCs w:val="24"/>
        </w:rPr>
        <w:t>four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surfaces: buccal, lingual, mesial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and distal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>. It did not compare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those parameters between the different surfaces because </w:t>
      </w:r>
      <w:r w:rsidR="00FC6CDC">
        <w:rPr>
          <w:rFonts w:ascii="Times New Roman" w:hAnsi="Times New Roman" w:cstheme="majorBidi"/>
          <w:color w:val="000000" w:themeColor="text1"/>
          <w:sz w:val="24"/>
          <w:szCs w:val="24"/>
        </w:rPr>
        <w:t>this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is clinically irrelevant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given that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this study used model teeth with </w:t>
      </w:r>
      <w:r w:rsidR="00FC6CD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constant finish line, in 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an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in-vitro </w:t>
      </w:r>
      <w:r w:rsidR="000F21C9">
        <w:rPr>
          <w:rFonts w:ascii="Times New Roman" w:hAnsi="Times New Roman" w:cstheme="majorBidi"/>
          <w:color w:val="000000" w:themeColor="text1"/>
          <w:sz w:val="24"/>
          <w:szCs w:val="24"/>
        </w:rPr>
        <w:t>setting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 </w:t>
      </w:r>
    </w:p>
    <w:p w14:paraId="75DADFE0" w14:textId="7F0A17C1" w:rsidR="005353CC" w:rsidRPr="009A6FC0" w:rsidRDefault="000F21C9" w:rsidP="009A6FC0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ascii="Times New Roman" w:hAnsi="Times New Roman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5475CC" w:rsidRPr="005475CC">
        <w:rPr>
          <w:rFonts w:asciiTheme="majorBidi" w:hAnsiTheme="majorBidi" w:cstheme="majorBidi"/>
          <w:sz w:val="24"/>
          <w:szCs w:val="24"/>
        </w:rPr>
        <w:t>everal limitations were identified in the study</w:t>
      </w:r>
      <w:r w:rsidR="00F573F4">
        <w:rPr>
          <w:rFonts w:asciiTheme="majorBidi" w:hAnsiTheme="majorBidi" w:cstheme="majorBidi"/>
          <w:sz w:val="24"/>
          <w:szCs w:val="24"/>
        </w:rPr>
        <w:t>, as follows: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The study was conducted in vitro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FC6CD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with </w:t>
      </w:r>
      <w:r w:rsidR="00120F19">
        <w:rPr>
          <w:rFonts w:ascii="Times New Roman" w:hAnsi="Times New Roman" w:cstheme="majorBidi"/>
          <w:color w:val="000000" w:themeColor="text1"/>
          <w:sz w:val="24"/>
          <w:szCs w:val="24"/>
        </w:rPr>
        <w:t>typodont</w:t>
      </w:r>
      <w:r w:rsidR="006734F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>t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ee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th used as abutments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instead of natural teeth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, and finger p</w:t>
      </w:r>
      <w:r w:rsidR="005353CC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ressure was used to lute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5353CC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crowns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. These 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>characteristics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differ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from those o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>f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the intraoral environment.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The cemented crowns were cut with a disk</w:t>
      </w:r>
      <w:r w:rsidR="008A340B">
        <w:rPr>
          <w:rFonts w:ascii="Times New Roman" w:hAnsi="Times New Roman" w:cstheme="majorBidi"/>
          <w:color w:val="000000" w:themeColor="text1"/>
          <w:sz w:val="24"/>
          <w:szCs w:val="24"/>
          <w:lang w:val="en-GB"/>
        </w:rPr>
        <w:t>, a destructive method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, which </w:t>
      </w:r>
      <w:r w:rsidR="0085702B">
        <w:rPr>
          <w:rFonts w:ascii="Times New Roman" w:hAnsi="Times New Roman" w:cstheme="majorBidi"/>
          <w:color w:val="000000" w:themeColor="text1"/>
          <w:sz w:val="24"/>
          <w:szCs w:val="24"/>
        </w:rPr>
        <w:t>can have negative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85702B">
        <w:rPr>
          <w:rFonts w:ascii="Times New Roman" w:hAnsi="Times New Roman" w:cstheme="majorBidi"/>
          <w:color w:val="000000" w:themeColor="text1"/>
          <w:sz w:val="24"/>
          <w:szCs w:val="24"/>
        </w:rPr>
        <w:t>effect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>s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85702B">
        <w:rPr>
          <w:rFonts w:ascii="Times New Roman" w:hAnsi="Times New Roman" w:cstheme="majorBidi"/>
          <w:color w:val="000000" w:themeColor="text1"/>
          <w:sz w:val="24"/>
          <w:szCs w:val="24"/>
        </w:rPr>
        <w:t>on the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quality of specimens and </w:t>
      </w:r>
      <w:r w:rsidR="0085702B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reading </w:t>
      </w:r>
      <w:r w:rsidR="0085702B">
        <w:rPr>
          <w:rFonts w:ascii="Times New Roman" w:hAnsi="Times New Roman" w:cstheme="majorBidi"/>
          <w:color w:val="000000" w:themeColor="text1"/>
          <w:sz w:val="24"/>
          <w:szCs w:val="24"/>
        </w:rPr>
        <w:t>of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433F0D">
        <w:rPr>
          <w:rFonts w:ascii="Times New Roman" w:hAnsi="Times New Roman" w:cstheme="majorBidi"/>
          <w:color w:val="000000" w:themeColor="text1"/>
          <w:sz w:val="24"/>
          <w:szCs w:val="24"/>
        </w:rPr>
        <w:t>m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arginal fit. Additionally, the cement thickness in the occlusal area</w:t>
      </w:r>
      <w:r w:rsidR="0083222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that </w:t>
      </w:r>
      <w:r w:rsidR="00877163">
        <w:rPr>
          <w:rFonts w:ascii="Times New Roman" w:hAnsi="Times New Roman" w:cstheme="majorBidi"/>
          <w:color w:val="000000" w:themeColor="text1"/>
          <w:sz w:val="24"/>
          <w:szCs w:val="24"/>
        </w:rPr>
        <w:t>a</w:t>
      </w:r>
      <w:r w:rsidR="00120F19">
        <w:rPr>
          <w:rFonts w:ascii="Times New Roman" w:hAnsi="Times New Roman" w:cstheme="majorBidi"/>
          <w:color w:val="000000" w:themeColor="text1"/>
          <w:sz w:val="24"/>
          <w:szCs w:val="24"/>
        </w:rPr>
        <w:t>ffect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s</w:t>
      </w:r>
      <w:r w:rsidR="0083222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the internal marginal fit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83222D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and 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 seating quality of the crowns </w:t>
      </w:r>
      <w:r w:rsidR="0083222D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was </w:t>
      </w:r>
      <w:r w:rsidR="0083222D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lastRenderedPageBreak/>
        <w:t>not measured</w:t>
      </w:r>
      <w:r w:rsidR="0083222D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83222D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and could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therefore </w:t>
      </w:r>
      <w:r w:rsidR="00BA79F3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have influenced the MD. 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>O</w:t>
      </w:r>
      <w:r w:rsidR="00713D12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ne other limitation 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is </w:t>
      </w:r>
      <w:r w:rsidR="00713D12">
        <w:rPr>
          <w:rFonts w:ascii="Times New Roman" w:hAnsi="Times New Roman" w:cstheme="majorBidi"/>
          <w:color w:val="000000" w:themeColor="text1"/>
          <w:sz w:val="24"/>
          <w:szCs w:val="24"/>
        </w:rPr>
        <w:t>t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he </w:t>
      </w:r>
      <w:r w:rsidR="00713D12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fact that the 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>two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CAD-CAM systems used zirconia blocks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manufactured by 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different companies</w:t>
      </w:r>
      <w:r w:rsidR="00F573F4">
        <w:rPr>
          <w:rFonts w:ascii="Times New Roman" w:hAnsi="Times New Roman" w:cstheme="majorBidi"/>
          <w:color w:val="000000" w:themeColor="text1"/>
          <w:sz w:val="24"/>
          <w:szCs w:val="24"/>
        </w:rPr>
        <w:t>,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which may also 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have 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>affect</w:t>
      </w:r>
      <w:r>
        <w:rPr>
          <w:rFonts w:ascii="Times New Roman" w:hAnsi="Times New Roman" w:cstheme="majorBidi"/>
          <w:color w:val="000000" w:themeColor="text1"/>
          <w:sz w:val="24"/>
          <w:szCs w:val="24"/>
        </w:rPr>
        <w:t>ed</w:t>
      </w:r>
      <w:r w:rsidR="009A6FC0" w:rsidRPr="009A6FC0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the results. </w:t>
      </w:r>
    </w:p>
    <w:p w14:paraId="64B3C7A6" w14:textId="5FF50582" w:rsidR="00BA79F3" w:rsidRPr="009509C1" w:rsidRDefault="002F4951" w:rsidP="009509C1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3B4215" w:rsidRPr="00F031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study revealed that when using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3B4215" w:rsidRPr="00F031EB">
        <w:rPr>
          <w:rFonts w:asciiTheme="majorBidi" w:hAnsiTheme="majorBidi" w:cstheme="majorBidi"/>
          <w:color w:val="222222"/>
          <w:sz w:val="24"/>
          <w:szCs w:val="24"/>
        </w:rPr>
        <w:t xml:space="preserve">well-known, </w:t>
      </w:r>
      <w:r w:rsidR="00520628" w:rsidRPr="008B60D8">
        <w:rPr>
          <w:rFonts w:asciiTheme="majorBidi" w:hAnsiTheme="majorBidi" w:cstheme="majorBidi"/>
          <w:sz w:val="24"/>
          <w:szCs w:val="24"/>
        </w:rPr>
        <w:t>established</w:t>
      </w:r>
      <w:r w:rsidR="003B4215" w:rsidRPr="00F031EB">
        <w:rPr>
          <w:rFonts w:asciiTheme="majorBidi" w:hAnsiTheme="majorBidi" w:cstheme="majorBidi"/>
          <w:color w:val="222222"/>
          <w:sz w:val="24"/>
          <w:szCs w:val="24"/>
        </w:rPr>
        <w:t xml:space="preserve"> CAD-CAM system, zirconia monolithic crowns are </w:t>
      </w:r>
      <w:r w:rsidR="00F573F4">
        <w:rPr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="003B4215" w:rsidRPr="00F031EB">
        <w:rPr>
          <w:rFonts w:asciiTheme="majorBidi" w:hAnsiTheme="majorBidi" w:cstheme="majorBidi"/>
          <w:color w:val="222222"/>
          <w:sz w:val="24"/>
          <w:szCs w:val="24"/>
        </w:rPr>
        <w:t xml:space="preserve">good treatment option </w:t>
      </w:r>
      <w:r>
        <w:rPr>
          <w:rFonts w:asciiTheme="majorBidi" w:hAnsiTheme="majorBidi" w:cstheme="majorBidi"/>
          <w:color w:val="222222"/>
          <w:sz w:val="24"/>
          <w:szCs w:val="24"/>
        </w:rPr>
        <w:t>as regards marginal fit during tooth restoration</w:t>
      </w:r>
      <w:r w:rsidR="00F573F4">
        <w:rPr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73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is of relevance given the popularity of</w:t>
      </w:r>
      <w:r w:rsidRPr="00F031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zirconia monolithic crowns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Pr="00F031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Pr="00F031EB">
        <w:rPr>
          <w:rFonts w:asciiTheme="majorBidi" w:hAnsiTheme="majorBidi" w:cstheme="majorBidi"/>
          <w:color w:val="000000" w:themeColor="text1"/>
          <w:sz w:val="24"/>
          <w:szCs w:val="24"/>
        </w:rPr>
        <w:t>treatment option</w:t>
      </w:r>
      <w:r w:rsidR="003B4215" w:rsidRPr="00F031EB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3B4215" w:rsidRPr="00F031EB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Because these systems are </w:t>
      </w:r>
      <w:r w:rsidR="003B4215" w:rsidRPr="00A3703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constantly developing with 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arrival of </w:t>
      </w:r>
      <w:r w:rsidR="003B4215" w:rsidRPr="00A37039">
        <w:rPr>
          <w:rFonts w:asciiTheme="majorBidi" w:eastAsia="Times New Roman" w:hAnsiTheme="majorBidi" w:cstheme="majorBidi"/>
          <w:sz w:val="24"/>
          <w:szCs w:val="24"/>
          <w:lang w:val="en"/>
        </w:rPr>
        <w:t>new manufactur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>er</w:t>
      </w:r>
      <w:r w:rsidR="003B4215" w:rsidRPr="00A37039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s, </w:t>
      </w:r>
      <w:r>
        <w:rPr>
          <w:rFonts w:asciiTheme="majorBidi" w:hAnsiTheme="majorBidi" w:cstheme="majorBidi"/>
          <w:sz w:val="24"/>
          <w:szCs w:val="24"/>
        </w:rPr>
        <w:t xml:space="preserve">further </w:t>
      </w:r>
      <w:r w:rsidR="00A37039" w:rsidRPr="00A37039">
        <w:rPr>
          <w:rFonts w:asciiTheme="majorBidi" w:hAnsiTheme="majorBidi" w:cstheme="majorBidi"/>
          <w:sz w:val="24"/>
          <w:szCs w:val="24"/>
        </w:rPr>
        <w:t>in vitro and in vivo</w:t>
      </w:r>
      <w:r w:rsidR="00F20B6F" w:rsidRPr="00A37039">
        <w:rPr>
          <w:rFonts w:asciiTheme="majorBidi" w:hAnsiTheme="majorBidi" w:cstheme="majorBidi"/>
          <w:sz w:val="24"/>
          <w:szCs w:val="24"/>
        </w:rPr>
        <w:t xml:space="preserve"> studies are needed to substantiate these results</w:t>
      </w:r>
      <w:r w:rsidR="00A37039" w:rsidRPr="00A37039">
        <w:rPr>
          <w:rFonts w:asciiTheme="majorBidi" w:hAnsiTheme="majorBidi" w:cstheme="majorBidi"/>
          <w:sz w:val="24"/>
          <w:szCs w:val="24"/>
        </w:rPr>
        <w:t>.</w:t>
      </w:r>
    </w:p>
    <w:p w14:paraId="5FFF1C72" w14:textId="77777777" w:rsidR="00F34F5D" w:rsidRPr="00F34F5D" w:rsidRDefault="00F34F5D" w:rsidP="006312B7">
      <w:pPr>
        <w:rPr>
          <w:rFonts w:asciiTheme="majorBidi" w:hAnsiTheme="majorBidi" w:cstheme="majorBidi"/>
          <w:sz w:val="24"/>
          <w:szCs w:val="24"/>
        </w:rPr>
      </w:pPr>
    </w:p>
    <w:p w14:paraId="58F325E4" w14:textId="77777777" w:rsidR="00F34F5D" w:rsidRPr="00F67123" w:rsidRDefault="00F67123" w:rsidP="00F6712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67123">
        <w:rPr>
          <w:rFonts w:asciiTheme="majorBidi" w:hAnsiTheme="majorBidi" w:cstheme="majorBidi"/>
          <w:b/>
          <w:bCs/>
          <w:sz w:val="24"/>
          <w:szCs w:val="24"/>
        </w:rPr>
        <w:t xml:space="preserve">CONCLUSIONS </w:t>
      </w:r>
    </w:p>
    <w:p w14:paraId="0D178D64" w14:textId="77777777" w:rsidR="00831845" w:rsidRPr="00831845" w:rsidRDefault="00831845" w:rsidP="00F6712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31845">
        <w:rPr>
          <w:rFonts w:asciiTheme="majorBidi" w:hAnsiTheme="majorBidi" w:cstheme="majorBidi"/>
          <w:sz w:val="24"/>
          <w:szCs w:val="24"/>
        </w:rPr>
        <w:t>Within the limitations of this study, the following conclusions were drawn:</w:t>
      </w:r>
    </w:p>
    <w:p w14:paraId="6D61AC61" w14:textId="7D459685" w:rsidR="00F67123" w:rsidRDefault="00F67123" w:rsidP="00F67123">
      <w:pPr>
        <w:spacing w:line="480" w:lineRule="auto"/>
        <w:rPr>
          <w:rFonts w:ascii="Times New Roman" w:hAnsi="Times New Roman" w:cstheme="majorBidi"/>
          <w:color w:val="000000" w:themeColor="text1"/>
          <w:sz w:val="24"/>
          <w:szCs w:val="24"/>
        </w:rPr>
      </w:pPr>
      <w:r w:rsidRPr="00831845">
        <w:rPr>
          <w:rFonts w:asciiTheme="majorBidi" w:hAnsiTheme="majorBidi" w:cstheme="majorBidi"/>
          <w:sz w:val="24"/>
          <w:szCs w:val="24"/>
        </w:rPr>
        <w:t xml:space="preserve">1. </w:t>
      </w:r>
      <w:r w:rsidR="002F4951">
        <w:rPr>
          <w:rFonts w:asciiTheme="majorBidi" w:hAnsiTheme="majorBidi" w:cstheme="majorBidi"/>
          <w:sz w:val="24"/>
          <w:szCs w:val="24"/>
        </w:rPr>
        <w:t xml:space="preserve">The </w:t>
      </w:r>
      <w:r w:rsidR="00E22958" w:rsidRPr="00831845">
        <w:rPr>
          <w:rFonts w:asciiTheme="majorBidi" w:hAnsiTheme="majorBidi" w:cstheme="majorBidi"/>
          <w:sz w:val="24"/>
          <w:szCs w:val="24"/>
        </w:rPr>
        <w:t xml:space="preserve">CEREC </w:t>
      </w:r>
      <w:r w:rsidR="00E22958" w:rsidRPr="0089667D">
        <w:rPr>
          <w:rFonts w:asciiTheme="majorBidi" w:hAnsiTheme="majorBidi" w:cstheme="majorBidi"/>
          <w:sz w:val="24"/>
          <w:szCs w:val="24"/>
        </w:rPr>
        <w:t xml:space="preserve">inLAB system shows </w:t>
      </w:r>
      <w:r w:rsidR="002F4951">
        <w:rPr>
          <w:rFonts w:asciiTheme="majorBidi" w:hAnsiTheme="majorBidi" w:cstheme="majorBidi"/>
          <w:sz w:val="24"/>
          <w:szCs w:val="24"/>
        </w:rPr>
        <w:t xml:space="preserve">a </w:t>
      </w:r>
      <w:r w:rsidR="00E22958">
        <w:rPr>
          <w:rFonts w:asciiTheme="majorBidi" w:hAnsiTheme="majorBidi" w:cstheme="majorBidi"/>
          <w:sz w:val="24"/>
          <w:szCs w:val="24"/>
        </w:rPr>
        <w:t xml:space="preserve">significantly smaller AMD than the </w:t>
      </w:r>
      <w:r w:rsidR="00E22958">
        <w:rPr>
          <w:rFonts w:ascii="Times New Roman" w:hAnsi="Times New Roman" w:cs="David"/>
          <w:sz w:val="24"/>
          <w:szCs w:val="24"/>
        </w:rPr>
        <w:t>LAVA</w:t>
      </w:r>
      <w:r w:rsidR="00E22958" w:rsidRPr="00EA230C">
        <w:rPr>
          <w:rFonts w:ascii="Times New Roman" w:hAnsi="Times New Roman" w:cstheme="majorBidi"/>
          <w:color w:val="000000" w:themeColor="text1"/>
          <w:sz w:val="24"/>
          <w:szCs w:val="24"/>
        </w:rPr>
        <w:t xml:space="preserve"> </w:t>
      </w:r>
      <w:r w:rsidR="00E22958">
        <w:rPr>
          <w:rFonts w:ascii="Times New Roman" w:hAnsi="Times New Roman" w:cstheme="majorBidi"/>
          <w:color w:val="000000" w:themeColor="text1"/>
          <w:sz w:val="24"/>
          <w:szCs w:val="24"/>
        </w:rPr>
        <w:t>milling center.</w:t>
      </w:r>
      <w:r w:rsidRPr="00831845">
        <w:rPr>
          <w:rFonts w:asciiTheme="majorBidi" w:hAnsiTheme="majorBidi" w:cstheme="majorBidi"/>
          <w:sz w:val="24"/>
          <w:szCs w:val="24"/>
        </w:rPr>
        <w:t xml:space="preserve"> </w:t>
      </w:r>
    </w:p>
    <w:p w14:paraId="571F08AA" w14:textId="0578BB94" w:rsidR="00F67123" w:rsidRDefault="00F67123" w:rsidP="00F6712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N</w:t>
      </w:r>
      <w:r w:rsidRPr="0089667D">
        <w:rPr>
          <w:rFonts w:asciiTheme="majorBidi" w:hAnsiTheme="majorBidi" w:cstheme="majorBidi"/>
          <w:sz w:val="24"/>
          <w:szCs w:val="24"/>
        </w:rPr>
        <w:t xml:space="preserve">o </w:t>
      </w:r>
      <w:r w:rsidR="002F4951">
        <w:rPr>
          <w:rFonts w:asciiTheme="majorBidi" w:hAnsiTheme="majorBidi" w:cstheme="majorBidi"/>
          <w:sz w:val="24"/>
          <w:szCs w:val="24"/>
        </w:rPr>
        <w:t>s</w:t>
      </w:r>
      <w:r w:rsidRPr="0089667D">
        <w:rPr>
          <w:rFonts w:asciiTheme="majorBidi" w:hAnsiTheme="majorBidi" w:cstheme="majorBidi"/>
          <w:sz w:val="24"/>
          <w:szCs w:val="24"/>
        </w:rPr>
        <w:t>ignificant difference was found in MD between the systems.</w:t>
      </w:r>
    </w:p>
    <w:p w14:paraId="5C9C433D" w14:textId="7C6AD4B1" w:rsidR="00F67123" w:rsidRDefault="00F67123" w:rsidP="00F6712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D50CE9">
        <w:rPr>
          <w:rFonts w:asciiTheme="majorBidi" w:hAnsiTheme="majorBidi" w:cstheme="majorBidi"/>
          <w:sz w:val="24"/>
          <w:szCs w:val="24"/>
        </w:rPr>
        <w:t>M</w:t>
      </w:r>
      <w:r w:rsidR="00C875E6" w:rsidRPr="00D50CE9">
        <w:rPr>
          <w:rFonts w:asciiTheme="majorBidi" w:hAnsiTheme="majorBidi" w:cstheme="majorBidi"/>
          <w:sz w:val="24"/>
          <w:szCs w:val="24"/>
        </w:rPr>
        <w:t>onolithic zirconia crowns fabricated by t</w:t>
      </w:r>
      <w:r w:rsidRPr="00D50CE9">
        <w:rPr>
          <w:rFonts w:asciiTheme="majorBidi" w:hAnsiTheme="majorBidi" w:cstheme="majorBidi"/>
          <w:sz w:val="24"/>
          <w:szCs w:val="24"/>
        </w:rPr>
        <w:t xml:space="preserve">he CEREC inLAB system and </w:t>
      </w:r>
      <w:r w:rsidR="002F4951">
        <w:rPr>
          <w:rFonts w:asciiTheme="majorBidi" w:hAnsiTheme="majorBidi" w:cstheme="majorBidi"/>
          <w:sz w:val="24"/>
          <w:szCs w:val="24"/>
        </w:rPr>
        <w:t xml:space="preserve">the </w:t>
      </w:r>
      <w:r w:rsidRPr="00D50CE9">
        <w:rPr>
          <w:rFonts w:asciiTheme="majorBidi" w:hAnsiTheme="majorBidi" w:cstheme="majorBidi"/>
          <w:sz w:val="24"/>
          <w:szCs w:val="24"/>
        </w:rPr>
        <w:t xml:space="preserve">LAVA milling center produced MD values </w:t>
      </w:r>
      <w:r w:rsidR="00D50CE9" w:rsidRPr="00D50CE9">
        <w:rPr>
          <w:rFonts w:asciiTheme="majorBidi" w:hAnsiTheme="majorBidi" w:cstheme="majorBidi"/>
          <w:sz w:val="24"/>
          <w:szCs w:val="24"/>
        </w:rPr>
        <w:t>within the clinically acceptable standard (120 μm).</w:t>
      </w:r>
    </w:p>
    <w:p w14:paraId="3D7ADF8D" w14:textId="173698D9" w:rsidR="0091219B" w:rsidRDefault="00F67123" w:rsidP="0091219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67123">
        <w:rPr>
          <w:rFonts w:asciiTheme="majorBidi" w:hAnsiTheme="majorBidi" w:cstheme="majorBidi"/>
          <w:sz w:val="24"/>
          <w:szCs w:val="24"/>
        </w:rPr>
        <w:t xml:space="preserve">4. There is a </w:t>
      </w:r>
      <w:r w:rsidR="002F4951">
        <w:rPr>
          <w:rFonts w:asciiTheme="majorBidi" w:hAnsiTheme="majorBidi" w:cstheme="majorBidi"/>
          <w:sz w:val="24"/>
          <w:szCs w:val="24"/>
        </w:rPr>
        <w:t>need</w:t>
      </w:r>
      <w:r w:rsidR="002F4951" w:rsidRPr="00F67123">
        <w:rPr>
          <w:rFonts w:asciiTheme="majorBidi" w:hAnsiTheme="majorBidi" w:cstheme="majorBidi"/>
          <w:sz w:val="24"/>
          <w:szCs w:val="24"/>
        </w:rPr>
        <w:t xml:space="preserve"> </w:t>
      </w:r>
      <w:r w:rsidR="002F4951">
        <w:rPr>
          <w:rFonts w:asciiTheme="majorBidi" w:hAnsiTheme="majorBidi" w:cstheme="majorBidi"/>
          <w:sz w:val="24"/>
          <w:szCs w:val="24"/>
        </w:rPr>
        <w:t>for standard</w:t>
      </w:r>
      <w:r w:rsidRPr="00F67123">
        <w:rPr>
          <w:rFonts w:asciiTheme="majorBidi" w:hAnsiTheme="majorBidi" w:cstheme="majorBidi"/>
          <w:sz w:val="24"/>
          <w:szCs w:val="24"/>
        </w:rPr>
        <w:t xml:space="preserve"> rules and guidance when comparing marginal fit between different CAD</w:t>
      </w:r>
      <w:r w:rsidR="007A1A03">
        <w:rPr>
          <w:rFonts w:asciiTheme="majorBidi" w:hAnsiTheme="majorBidi" w:cstheme="majorBidi"/>
          <w:sz w:val="24"/>
          <w:szCs w:val="24"/>
        </w:rPr>
        <w:t>-</w:t>
      </w:r>
      <w:r w:rsidRPr="00F67123">
        <w:rPr>
          <w:rFonts w:asciiTheme="majorBidi" w:hAnsiTheme="majorBidi" w:cstheme="majorBidi"/>
          <w:sz w:val="24"/>
          <w:szCs w:val="24"/>
        </w:rPr>
        <w:t>CAM systems.</w:t>
      </w:r>
      <w:r w:rsidRPr="0089667D">
        <w:rPr>
          <w:rFonts w:asciiTheme="majorBidi" w:hAnsiTheme="majorBidi" w:cstheme="majorBidi"/>
          <w:sz w:val="24"/>
          <w:szCs w:val="24"/>
        </w:rPr>
        <w:t xml:space="preserve">  </w:t>
      </w:r>
    </w:p>
    <w:p w14:paraId="24927841" w14:textId="221C0AAA" w:rsidR="00694670" w:rsidRDefault="00694670" w:rsidP="0091219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28D1E650" w14:textId="1F9EE54C" w:rsidR="00694670" w:rsidRPr="007F1BF8" w:rsidRDefault="00694670" w:rsidP="0091219B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1BF8">
        <w:rPr>
          <w:rFonts w:asciiTheme="majorBidi" w:hAnsiTheme="majorBidi" w:cstheme="majorBidi"/>
          <w:b/>
          <w:bCs/>
          <w:sz w:val="24"/>
          <w:szCs w:val="24"/>
        </w:rPr>
        <w:t>NOTES</w:t>
      </w:r>
    </w:p>
    <w:p w14:paraId="6C621304" w14:textId="2F8CCE86" w:rsidR="00694670" w:rsidRPr="00797611" w:rsidRDefault="00797611" w:rsidP="0091219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97611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797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7611">
        <w:rPr>
          <w:rFonts w:asciiTheme="majorBidi" w:hAnsiTheme="majorBidi" w:cstheme="majorBidi"/>
          <w:sz w:val="24"/>
          <w:szCs w:val="24"/>
        </w:rPr>
        <w:t>Meirowitz</w:t>
      </w:r>
      <w:proofErr w:type="spellEnd"/>
      <w:r w:rsidRPr="00797611">
        <w:rPr>
          <w:rFonts w:asciiTheme="majorBidi" w:hAnsiTheme="majorBidi" w:cstheme="majorBidi"/>
          <w:sz w:val="24"/>
          <w:szCs w:val="24"/>
        </w:rPr>
        <w:t xml:space="preserve"> and Yoli Bitterman</w:t>
      </w:r>
      <w:r w:rsidRPr="0079761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94670" w:rsidRPr="00797611">
        <w:rPr>
          <w:rFonts w:asciiTheme="majorBidi" w:hAnsiTheme="majorBidi" w:cstheme="majorBidi"/>
          <w:sz w:val="24"/>
          <w:szCs w:val="24"/>
          <w:shd w:val="clear" w:color="auto" w:fill="FFFFFF"/>
        </w:rPr>
        <w:t>contributed equally to this work.</w:t>
      </w:r>
    </w:p>
    <w:p w14:paraId="60D385D1" w14:textId="77777777" w:rsidR="0091219B" w:rsidRDefault="0091219B" w:rsidP="0091219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1BF74D5" w14:textId="2DDF0BC6" w:rsidR="0091219B" w:rsidRPr="007F1BF8" w:rsidRDefault="0091219B" w:rsidP="0091219B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1BF8">
        <w:rPr>
          <w:rFonts w:asciiTheme="majorBidi" w:hAnsiTheme="majorBidi" w:cstheme="majorBidi"/>
          <w:b/>
          <w:bCs/>
          <w:sz w:val="24"/>
          <w:szCs w:val="24"/>
        </w:rPr>
        <w:t>List of abbreviations</w:t>
      </w:r>
    </w:p>
    <w:p w14:paraId="32BA5CFC" w14:textId="04A5CCA0" w:rsidR="0091219B" w:rsidRPr="0091219B" w:rsidRDefault="0091219B" w:rsidP="0091219B">
      <w:pPr>
        <w:rPr>
          <w:rFonts w:asciiTheme="majorBidi" w:hAnsiTheme="majorBidi" w:cstheme="majorBidi"/>
          <w:sz w:val="24"/>
          <w:szCs w:val="24"/>
        </w:rPr>
      </w:pPr>
      <w:r w:rsidRPr="0091219B">
        <w:rPr>
          <w:rFonts w:asciiTheme="majorBidi" w:hAnsiTheme="majorBidi" w:cstheme="majorBidi"/>
          <w:sz w:val="24"/>
          <w:szCs w:val="24"/>
        </w:rPr>
        <w:t xml:space="preserve">CAD-CAM – </w:t>
      </w:r>
      <w:r w:rsidRPr="005C637B">
        <w:rPr>
          <w:rFonts w:asciiTheme="majorBidi" w:hAnsiTheme="majorBidi" w:cstheme="majorBidi"/>
          <w:color w:val="1C1D1E"/>
          <w:sz w:val="24"/>
          <w:szCs w:val="24"/>
          <w:shd w:val="clear" w:color="auto" w:fill="FFFFFF"/>
        </w:rPr>
        <w:t xml:space="preserve">computer‐aided design and computer‐aided </w:t>
      </w:r>
      <w:r w:rsidR="008D5527" w:rsidRPr="00EA2B04">
        <w:rPr>
          <w:rFonts w:asciiTheme="majorBidi" w:eastAsia="Times New Roman" w:hAnsiTheme="majorBidi" w:cstheme="majorBidi"/>
          <w:sz w:val="24"/>
          <w:szCs w:val="24"/>
        </w:rPr>
        <w:t>manufacturing</w:t>
      </w:r>
    </w:p>
    <w:p w14:paraId="6925C797" w14:textId="73895FC6" w:rsidR="0091219B" w:rsidRPr="0091219B" w:rsidRDefault="0091219B" w:rsidP="0091219B">
      <w:pPr>
        <w:rPr>
          <w:rFonts w:asciiTheme="majorBidi" w:hAnsiTheme="majorBidi" w:cstheme="majorBidi"/>
          <w:sz w:val="24"/>
          <w:szCs w:val="24"/>
        </w:rPr>
      </w:pPr>
      <w:r w:rsidRPr="0091219B">
        <w:rPr>
          <w:rFonts w:asciiTheme="majorBidi" w:hAnsiTheme="majorBidi" w:cstheme="majorBidi"/>
          <w:sz w:val="24"/>
          <w:szCs w:val="24"/>
        </w:rPr>
        <w:t>MD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Pr="0091219B">
        <w:rPr>
          <w:rFonts w:asciiTheme="majorBidi" w:hAnsiTheme="majorBidi" w:cstheme="majorBidi"/>
          <w:sz w:val="24"/>
          <w:szCs w:val="24"/>
        </w:rPr>
        <w:t>Marginal discrepancy</w:t>
      </w:r>
    </w:p>
    <w:p w14:paraId="2699D950" w14:textId="357115FD" w:rsidR="0091219B" w:rsidRPr="0091219B" w:rsidRDefault="0091219B" w:rsidP="0091219B">
      <w:pPr>
        <w:rPr>
          <w:rFonts w:asciiTheme="majorBidi" w:hAnsiTheme="majorBidi" w:cstheme="majorBidi"/>
          <w:sz w:val="24"/>
          <w:szCs w:val="24"/>
        </w:rPr>
      </w:pPr>
      <w:r w:rsidRPr="0091219B">
        <w:rPr>
          <w:rFonts w:asciiTheme="majorBidi" w:hAnsiTheme="majorBidi" w:cstheme="majorBidi"/>
          <w:sz w:val="24"/>
          <w:szCs w:val="24"/>
        </w:rPr>
        <w:t>AMD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573F4" w:rsidRPr="0091219B">
        <w:rPr>
          <w:rFonts w:asciiTheme="majorBidi" w:hAnsiTheme="majorBidi" w:cstheme="majorBidi"/>
          <w:sz w:val="24"/>
          <w:szCs w:val="24"/>
        </w:rPr>
        <w:t xml:space="preserve">– </w:t>
      </w:r>
      <w:r w:rsidRPr="0091219B">
        <w:rPr>
          <w:rFonts w:asciiTheme="majorBidi" w:hAnsiTheme="majorBidi" w:cstheme="majorBidi"/>
          <w:sz w:val="24"/>
          <w:szCs w:val="24"/>
        </w:rPr>
        <w:t xml:space="preserve"> Absolute</w:t>
      </w:r>
      <w:proofErr w:type="gramEnd"/>
      <w:r w:rsidRPr="0091219B">
        <w:rPr>
          <w:rFonts w:asciiTheme="majorBidi" w:hAnsiTheme="majorBidi" w:cstheme="majorBidi"/>
          <w:sz w:val="24"/>
          <w:szCs w:val="24"/>
        </w:rPr>
        <w:t xml:space="preserve"> marginal discrepancy</w:t>
      </w:r>
    </w:p>
    <w:p w14:paraId="7C9BCB8B" w14:textId="1147C9A0" w:rsidR="0091219B" w:rsidRPr="0091219B" w:rsidRDefault="0091219B" w:rsidP="0091219B">
      <w:pPr>
        <w:rPr>
          <w:rFonts w:asciiTheme="majorBidi" w:hAnsiTheme="majorBidi" w:cstheme="majorBidi"/>
          <w:sz w:val="24"/>
          <w:szCs w:val="24"/>
        </w:rPr>
      </w:pPr>
      <w:r w:rsidRPr="0091219B">
        <w:rPr>
          <w:rFonts w:asciiTheme="majorBidi" w:hAnsiTheme="majorBidi" w:cstheme="majorBidi"/>
          <w:sz w:val="24"/>
          <w:szCs w:val="24"/>
        </w:rPr>
        <w:t>SE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F573F4">
        <w:rPr>
          <w:rFonts w:asciiTheme="majorBidi" w:hAnsiTheme="majorBidi" w:cstheme="majorBidi"/>
          <w:sz w:val="24"/>
          <w:szCs w:val="24"/>
        </w:rPr>
        <w:t>S</w:t>
      </w:r>
      <w:r w:rsidRPr="0091219B">
        <w:rPr>
          <w:rFonts w:asciiTheme="majorBidi" w:hAnsiTheme="majorBidi" w:cstheme="majorBidi"/>
          <w:sz w:val="24"/>
          <w:szCs w:val="24"/>
        </w:rPr>
        <w:t>tandard error</w:t>
      </w:r>
    </w:p>
    <w:p w14:paraId="6D3C6D87" w14:textId="165572F8" w:rsidR="0091219B" w:rsidRPr="009375D8" w:rsidRDefault="0091219B" w:rsidP="0091219B">
      <w:pPr>
        <w:rPr>
          <w:rFonts w:asciiTheme="majorBidi" w:hAnsiTheme="majorBidi" w:cstheme="majorBidi"/>
          <w:sz w:val="24"/>
          <w:szCs w:val="24"/>
          <w:lang w:val="pt-BR"/>
        </w:rPr>
      </w:pPr>
      <w:r w:rsidRPr="009375D8">
        <w:rPr>
          <w:rFonts w:asciiTheme="majorBidi" w:hAnsiTheme="majorBidi" w:cstheme="majorBidi"/>
          <w:sz w:val="24"/>
          <w:szCs w:val="24"/>
          <w:lang w:val="pt-BR"/>
        </w:rPr>
        <w:t>MB</w:t>
      </w:r>
      <w:r w:rsidR="00F573F4" w:rsidRPr="002B2251">
        <w:rPr>
          <w:rFonts w:asciiTheme="majorBidi" w:hAnsiTheme="majorBidi" w:cstheme="majorBidi"/>
          <w:sz w:val="24"/>
          <w:szCs w:val="24"/>
          <w:lang w:val="pt-BR"/>
        </w:rPr>
        <w:t xml:space="preserve"> – </w:t>
      </w:r>
      <w:r w:rsidRPr="009375D8">
        <w:rPr>
          <w:rFonts w:asciiTheme="majorBidi" w:hAnsiTheme="majorBidi" w:cstheme="majorBidi"/>
          <w:sz w:val="24"/>
          <w:szCs w:val="24"/>
          <w:lang w:val="pt-BR"/>
        </w:rPr>
        <w:t xml:space="preserve">Mesio Buccal </w:t>
      </w:r>
    </w:p>
    <w:p w14:paraId="3C4BD7A9" w14:textId="033D1E25" w:rsidR="0091219B" w:rsidRPr="009375D8" w:rsidRDefault="0091219B" w:rsidP="0091219B">
      <w:pPr>
        <w:rPr>
          <w:rFonts w:asciiTheme="majorBidi" w:hAnsiTheme="majorBidi" w:cstheme="majorBidi"/>
          <w:sz w:val="24"/>
          <w:szCs w:val="24"/>
          <w:lang w:val="pt-BR"/>
        </w:rPr>
      </w:pPr>
      <w:r w:rsidRPr="009375D8">
        <w:rPr>
          <w:rFonts w:asciiTheme="majorBidi" w:hAnsiTheme="majorBidi" w:cstheme="majorBidi"/>
          <w:sz w:val="24"/>
          <w:szCs w:val="24"/>
          <w:lang w:val="pt-BR"/>
        </w:rPr>
        <w:t>DB</w:t>
      </w:r>
      <w:r w:rsidR="00F573F4" w:rsidRPr="002B2251">
        <w:rPr>
          <w:rFonts w:asciiTheme="majorBidi" w:hAnsiTheme="majorBidi" w:cstheme="majorBidi"/>
          <w:sz w:val="24"/>
          <w:szCs w:val="24"/>
          <w:lang w:val="pt-BR"/>
        </w:rPr>
        <w:t xml:space="preserve"> – </w:t>
      </w:r>
      <w:r w:rsidRPr="009375D8">
        <w:rPr>
          <w:rFonts w:asciiTheme="majorBidi" w:hAnsiTheme="majorBidi" w:cstheme="majorBidi"/>
          <w:sz w:val="24"/>
          <w:szCs w:val="24"/>
          <w:lang w:val="pt-BR"/>
        </w:rPr>
        <w:t xml:space="preserve">Disto Buccal  </w:t>
      </w:r>
    </w:p>
    <w:p w14:paraId="1A566CEF" w14:textId="44AD56E0" w:rsidR="0091219B" w:rsidRPr="009375D8" w:rsidRDefault="0091219B" w:rsidP="0091219B">
      <w:pPr>
        <w:rPr>
          <w:rFonts w:asciiTheme="majorBidi" w:hAnsiTheme="majorBidi" w:cstheme="majorBidi"/>
          <w:sz w:val="24"/>
          <w:szCs w:val="24"/>
          <w:lang w:val="pt-BR"/>
        </w:rPr>
      </w:pPr>
      <w:r w:rsidRPr="009375D8">
        <w:rPr>
          <w:rFonts w:asciiTheme="majorBidi" w:hAnsiTheme="majorBidi" w:cstheme="majorBidi"/>
          <w:sz w:val="24"/>
          <w:szCs w:val="24"/>
          <w:lang w:val="pt-BR"/>
        </w:rPr>
        <w:t>DL</w:t>
      </w:r>
      <w:r w:rsidR="00F573F4" w:rsidRPr="002B2251">
        <w:rPr>
          <w:rFonts w:asciiTheme="majorBidi" w:hAnsiTheme="majorBidi" w:cstheme="majorBidi"/>
          <w:sz w:val="24"/>
          <w:szCs w:val="24"/>
          <w:lang w:val="pt-BR"/>
        </w:rPr>
        <w:t xml:space="preserve"> – </w:t>
      </w:r>
      <w:r w:rsidRPr="009375D8">
        <w:rPr>
          <w:rFonts w:asciiTheme="majorBidi" w:hAnsiTheme="majorBidi" w:cstheme="majorBidi"/>
          <w:sz w:val="24"/>
          <w:szCs w:val="24"/>
          <w:lang w:val="pt-BR"/>
        </w:rPr>
        <w:t xml:space="preserve">Disto Lingual  </w:t>
      </w:r>
    </w:p>
    <w:p w14:paraId="0F31F3D2" w14:textId="6D9B4492" w:rsidR="0091219B" w:rsidRDefault="0091219B" w:rsidP="0091219B">
      <w:pPr>
        <w:rPr>
          <w:rFonts w:asciiTheme="majorBidi" w:hAnsiTheme="majorBidi" w:cstheme="majorBidi"/>
          <w:sz w:val="24"/>
          <w:szCs w:val="24"/>
        </w:rPr>
      </w:pPr>
      <w:r w:rsidRPr="000379AE">
        <w:rPr>
          <w:rFonts w:asciiTheme="majorBidi" w:hAnsiTheme="majorBidi" w:cstheme="majorBidi"/>
          <w:sz w:val="24"/>
          <w:szCs w:val="24"/>
        </w:rPr>
        <w:t>ML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0379AE">
        <w:rPr>
          <w:rFonts w:asciiTheme="majorBidi" w:hAnsiTheme="majorBidi" w:cstheme="majorBidi"/>
          <w:sz w:val="24"/>
          <w:szCs w:val="24"/>
        </w:rPr>
        <w:t>Mesi</w:t>
      </w:r>
      <w:r>
        <w:rPr>
          <w:rFonts w:asciiTheme="majorBidi" w:hAnsiTheme="majorBidi" w:cstheme="majorBidi"/>
          <w:sz w:val="24"/>
          <w:szCs w:val="24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2B2251">
        <w:rPr>
          <w:rFonts w:asciiTheme="majorBidi" w:hAnsiTheme="majorBidi" w:cstheme="majorBidi"/>
          <w:sz w:val="24"/>
          <w:szCs w:val="24"/>
        </w:rPr>
        <w:t>L</w:t>
      </w:r>
      <w:r w:rsidRPr="000379AE">
        <w:rPr>
          <w:rFonts w:asciiTheme="majorBidi" w:hAnsiTheme="majorBidi" w:cstheme="majorBidi"/>
          <w:sz w:val="24"/>
          <w:szCs w:val="24"/>
        </w:rPr>
        <w:t>ingual</w:t>
      </w:r>
    </w:p>
    <w:p w14:paraId="2236F1E6" w14:textId="77777777" w:rsidR="0091219B" w:rsidRDefault="0091219B" w:rsidP="0091219B">
      <w:pPr>
        <w:rPr>
          <w:rFonts w:asciiTheme="majorBidi" w:hAnsiTheme="majorBidi" w:cstheme="majorBidi"/>
          <w:sz w:val="24"/>
          <w:szCs w:val="24"/>
        </w:rPr>
      </w:pPr>
    </w:p>
    <w:p w14:paraId="37F95C76" w14:textId="0A63656E" w:rsidR="0091219B" w:rsidRPr="007F1BF8" w:rsidRDefault="0091219B" w:rsidP="009121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1BF8">
        <w:rPr>
          <w:rFonts w:asciiTheme="majorBidi" w:hAnsiTheme="majorBidi" w:cstheme="majorBidi"/>
          <w:b/>
          <w:bCs/>
          <w:sz w:val="24"/>
          <w:szCs w:val="24"/>
        </w:rPr>
        <w:t>Declarations</w:t>
      </w:r>
    </w:p>
    <w:p w14:paraId="37AF5483" w14:textId="30FC46D8" w:rsidR="009E4394" w:rsidRDefault="0091219B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7626F">
        <w:rPr>
          <w:rFonts w:asciiTheme="majorBidi" w:hAnsiTheme="majorBidi" w:cstheme="majorBidi"/>
          <w:sz w:val="24"/>
          <w:szCs w:val="24"/>
        </w:rPr>
        <w:t>Ethics approval and consent to participate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694670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Not applicable</w:t>
      </w:r>
    </w:p>
    <w:p w14:paraId="6DB09B47" w14:textId="77777777" w:rsidR="0007626F" w:rsidRPr="0007626F" w:rsidRDefault="0007626F" w:rsidP="0007626F">
      <w:pPr>
        <w:shd w:val="clear" w:color="auto" w:fill="FFFFFF"/>
        <w:spacing w:after="96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0B6FC62" w14:textId="237222B7" w:rsidR="0091219B" w:rsidRDefault="0091219B">
      <w:pPr>
        <w:shd w:val="clear" w:color="auto" w:fill="FFFFFF"/>
        <w:spacing w:after="96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7626F">
        <w:rPr>
          <w:rFonts w:asciiTheme="majorBidi" w:hAnsiTheme="majorBidi" w:cstheme="majorBidi"/>
          <w:sz w:val="24"/>
          <w:szCs w:val="24"/>
        </w:rPr>
        <w:t>Consent for publication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694670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Not applicable</w:t>
      </w:r>
    </w:p>
    <w:p w14:paraId="0F288B34" w14:textId="77777777" w:rsidR="0007626F" w:rsidRPr="0007626F" w:rsidRDefault="0007626F" w:rsidP="009E4394">
      <w:pPr>
        <w:shd w:val="clear" w:color="auto" w:fill="FFFFFF"/>
        <w:spacing w:after="96" w:line="240" w:lineRule="auto"/>
        <w:rPr>
          <w:rFonts w:asciiTheme="majorBidi" w:hAnsiTheme="majorBidi" w:cstheme="majorBidi"/>
          <w:sz w:val="24"/>
          <w:szCs w:val="24"/>
        </w:rPr>
      </w:pPr>
    </w:p>
    <w:p w14:paraId="43C52AFB" w14:textId="70B5C7D2" w:rsidR="00694670" w:rsidRPr="0007626F" w:rsidRDefault="009121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7626F">
        <w:rPr>
          <w:rFonts w:asciiTheme="majorBidi" w:hAnsiTheme="majorBidi" w:cstheme="majorBidi"/>
          <w:sz w:val="24"/>
          <w:szCs w:val="24"/>
        </w:rPr>
        <w:t>Availability of data and material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694670" w:rsidRPr="0007626F">
        <w:rPr>
          <w:rFonts w:asciiTheme="majorBidi" w:eastAsia="Times New Roman" w:hAnsiTheme="majorBidi" w:cstheme="majorBidi"/>
          <w:sz w:val="24"/>
          <w:szCs w:val="24"/>
        </w:rPr>
        <w:t xml:space="preserve">The datasets used and/or analysed during the current study are available from the corresponding author </w:t>
      </w:r>
      <w:r w:rsidR="00F573F4">
        <w:rPr>
          <w:rFonts w:asciiTheme="majorBidi" w:eastAsia="Times New Roman" w:hAnsiTheme="majorBidi" w:cstheme="majorBidi"/>
          <w:sz w:val="24"/>
          <w:szCs w:val="24"/>
          <w:lang w:val="en-GB"/>
        </w:rPr>
        <w:t>up</w:t>
      </w:r>
      <w:r w:rsidR="00694670" w:rsidRPr="0007626F">
        <w:rPr>
          <w:rFonts w:asciiTheme="majorBidi" w:eastAsia="Times New Roman" w:hAnsiTheme="majorBidi" w:cstheme="majorBidi"/>
          <w:sz w:val="24"/>
          <w:szCs w:val="24"/>
        </w:rPr>
        <w:t>on reasonable request.</w:t>
      </w:r>
    </w:p>
    <w:p w14:paraId="65FB83EB" w14:textId="2D34A9A4" w:rsidR="0091219B" w:rsidRPr="0007626F" w:rsidRDefault="0091219B" w:rsidP="002B2251">
      <w:pPr>
        <w:shd w:val="clear" w:color="auto" w:fill="FFFFFF"/>
        <w:spacing w:before="240" w:after="96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7626F">
        <w:rPr>
          <w:rFonts w:asciiTheme="majorBidi" w:hAnsiTheme="majorBidi" w:cstheme="majorBidi"/>
          <w:sz w:val="24"/>
          <w:szCs w:val="24"/>
        </w:rPr>
        <w:t>Competing interests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694670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The authors declare that they have no competing interests</w:t>
      </w:r>
    </w:p>
    <w:p w14:paraId="13AEB376" w14:textId="77777777" w:rsidR="009E4394" w:rsidRPr="0007626F" w:rsidRDefault="009E4394" w:rsidP="009E4394">
      <w:pPr>
        <w:shd w:val="clear" w:color="auto" w:fill="FFFFFF"/>
        <w:spacing w:after="96" w:line="240" w:lineRule="auto"/>
        <w:rPr>
          <w:rFonts w:asciiTheme="majorBidi" w:hAnsiTheme="majorBidi" w:cstheme="majorBidi"/>
          <w:sz w:val="24"/>
          <w:szCs w:val="24"/>
        </w:rPr>
      </w:pPr>
    </w:p>
    <w:p w14:paraId="7D00C787" w14:textId="06924EF1" w:rsidR="0091219B" w:rsidRPr="0007626F" w:rsidRDefault="0091219B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7626F">
        <w:rPr>
          <w:rFonts w:asciiTheme="majorBidi" w:hAnsiTheme="majorBidi" w:cstheme="majorBidi"/>
          <w:sz w:val="24"/>
          <w:szCs w:val="24"/>
        </w:rPr>
        <w:t>Funding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E8589B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The authors have no funding to report</w:t>
      </w:r>
    </w:p>
    <w:p w14:paraId="3F09BD4E" w14:textId="77777777" w:rsidR="009E4394" w:rsidRPr="0007626F" w:rsidRDefault="009E4394" w:rsidP="009E4394">
      <w:pPr>
        <w:shd w:val="clear" w:color="auto" w:fill="FFFFFF"/>
        <w:spacing w:after="96" w:line="240" w:lineRule="auto"/>
        <w:rPr>
          <w:rFonts w:asciiTheme="majorBidi" w:hAnsiTheme="majorBidi" w:cstheme="majorBidi"/>
          <w:sz w:val="24"/>
          <w:szCs w:val="24"/>
        </w:rPr>
      </w:pPr>
    </w:p>
    <w:p w14:paraId="21F37B3C" w14:textId="480275D5" w:rsidR="0091219B" w:rsidRDefault="0091219B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7626F">
        <w:rPr>
          <w:rFonts w:asciiTheme="majorBidi" w:hAnsiTheme="majorBidi" w:cstheme="majorBidi"/>
          <w:sz w:val="24"/>
          <w:szCs w:val="24"/>
        </w:rPr>
        <w:t>Authors' contributions</w:t>
      </w:r>
      <w:r w:rsidR="00F573F4" w:rsidRPr="0091219B">
        <w:rPr>
          <w:rFonts w:asciiTheme="majorBidi" w:hAnsiTheme="majorBidi" w:cstheme="majorBidi"/>
          <w:sz w:val="24"/>
          <w:szCs w:val="24"/>
        </w:rPr>
        <w:t xml:space="preserve"> – </w:t>
      </w:r>
      <w:r w:rsidR="00797611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All the authors made substantial contributions to the present study. 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AM design</w:t>
      </w:r>
      <w:r w:rsidR="00F573F4">
        <w:rPr>
          <w:rFonts w:asciiTheme="majorBidi" w:hAnsiTheme="majorBidi" w:cstheme="majorBidi"/>
          <w:sz w:val="24"/>
          <w:szCs w:val="24"/>
          <w:shd w:val="clear" w:color="auto" w:fill="FFFFFF"/>
        </w:rPr>
        <w:t>ed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study, 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and wrote,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review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ed, and edited the report.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94670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YB analyzed and interpreted the results and was a major contributor in writing the manuscript. SL 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performed the experiment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EM performed critical revision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the paper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ED 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contributed to c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onceptualization, 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ethodology, 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upervision, 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and w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riting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review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C66E58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editing</w:t>
      </w:r>
      <w:r w:rsidR="009E4394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694670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All authors read and approved the final manuscrip</w:t>
      </w:r>
      <w:r w:rsidR="009E4394" w:rsidRPr="0007626F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69201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5394351E" w14:textId="35DBD5B5" w:rsidR="00E312AF" w:rsidRPr="008D5527" w:rsidRDefault="00C414C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  <w:r w:rsidRPr="00EA2B04">
        <w:rPr>
          <w:rFonts w:ascii="Arial" w:eastAsia="Times New Roman" w:hAnsi="Arial" w:cs="Arial"/>
          <w:color w:val="222222"/>
          <w:sz w:val="24"/>
          <w:szCs w:val="24"/>
          <w:rtl/>
        </w:rPr>
        <w:br/>
      </w:r>
      <w:r w:rsidRPr="00EA2B04">
        <w:rPr>
          <w:rFonts w:asciiTheme="majorBidi" w:eastAsia="Times New Roman" w:hAnsiTheme="majorBidi" w:cstheme="majorBidi"/>
          <w:color w:val="222222"/>
          <w:sz w:val="24"/>
          <w:szCs w:val="24"/>
        </w:rPr>
        <w:t>Acknowledgements</w:t>
      </w:r>
      <w:r w:rsidR="00692011" w:rsidRPr="0091219B">
        <w:rPr>
          <w:rFonts w:asciiTheme="majorBidi" w:hAnsiTheme="majorBidi" w:cstheme="majorBidi"/>
          <w:sz w:val="24"/>
          <w:szCs w:val="24"/>
        </w:rPr>
        <w:t xml:space="preserve"> –</w:t>
      </w:r>
      <w:r w:rsidR="00692011"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 xml:space="preserve"> </w:t>
      </w:r>
      <w:r w:rsidR="00E07CFC" w:rsidRPr="00EA2B04">
        <w:rPr>
          <w:rFonts w:asciiTheme="majorBidi" w:eastAsia="Times New Roman" w:hAnsiTheme="majorBidi" w:cstheme="majorBidi"/>
          <w:color w:val="222222"/>
          <w:sz w:val="24"/>
          <w:szCs w:val="24"/>
        </w:rPr>
        <w:t>Not applicable</w:t>
      </w:r>
      <w:r w:rsidRPr="00EA2B04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br/>
      </w:r>
      <w:r w:rsidRPr="00EA2B04">
        <w:rPr>
          <w:rFonts w:ascii="Arial" w:eastAsia="Times New Roman" w:hAnsi="Arial" w:cs="Arial"/>
          <w:color w:val="222222"/>
          <w:sz w:val="24"/>
          <w:szCs w:val="24"/>
          <w:rtl/>
        </w:rPr>
        <w:br/>
      </w:r>
    </w:p>
    <w:p w14:paraId="77C68FFE" w14:textId="77777777" w:rsidR="006312B7" w:rsidRPr="00F67123" w:rsidRDefault="00F67123" w:rsidP="006312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67123">
        <w:rPr>
          <w:rFonts w:asciiTheme="majorBidi" w:hAnsiTheme="majorBidi" w:cstheme="majorBidi"/>
          <w:b/>
          <w:bCs/>
          <w:sz w:val="24"/>
          <w:szCs w:val="24"/>
        </w:rPr>
        <w:t>REFERENCE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C4DCC" w:rsidRPr="00F671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78F0A26" w14:textId="38AA2A92" w:rsidR="005C4DCC" w:rsidRDefault="002D212C" w:rsidP="005070F0">
      <w:pPr>
        <w:pStyle w:val="Default"/>
        <w:spacing w:line="48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lastRenderedPageBreak/>
        <w:t xml:space="preserve">1. </w:t>
      </w:r>
      <w:r w:rsidR="005C4DCC" w:rsidRPr="00924FCC">
        <w:rPr>
          <w:rFonts w:asciiTheme="majorBidi" w:hAnsiTheme="majorBidi" w:cstheme="majorBidi"/>
          <w:color w:val="auto"/>
        </w:rPr>
        <w:t xml:space="preserve">Raigrodski AJ, Hillstead MB, Meng GK, Chung KH. Survival and complications of zirconia-based fixed dental prosthesis: </w:t>
      </w:r>
      <w:r w:rsidR="00692011">
        <w:rPr>
          <w:rFonts w:asciiTheme="majorBidi" w:hAnsiTheme="majorBidi" w:cstheme="majorBidi"/>
          <w:color w:val="auto"/>
        </w:rPr>
        <w:t>A</w:t>
      </w:r>
      <w:r w:rsidR="005C4DCC" w:rsidRPr="00924FCC">
        <w:rPr>
          <w:rFonts w:asciiTheme="majorBidi" w:hAnsiTheme="majorBidi" w:cstheme="majorBidi"/>
          <w:color w:val="auto"/>
        </w:rPr>
        <w:t xml:space="preserve"> sys</w:t>
      </w:r>
      <w:r w:rsidR="005C4DCC">
        <w:rPr>
          <w:rFonts w:asciiTheme="majorBidi" w:hAnsiTheme="majorBidi" w:cstheme="majorBidi"/>
          <w:color w:val="auto"/>
        </w:rPr>
        <w:t xml:space="preserve">tematic review. J </w:t>
      </w:r>
      <w:proofErr w:type="spellStart"/>
      <w:r w:rsidR="005C4DCC">
        <w:rPr>
          <w:rFonts w:asciiTheme="majorBidi" w:hAnsiTheme="majorBidi" w:cstheme="majorBidi"/>
          <w:color w:val="auto"/>
        </w:rPr>
        <w:t>Prosthet</w:t>
      </w:r>
      <w:proofErr w:type="spellEnd"/>
      <w:r w:rsidR="005C4DCC">
        <w:rPr>
          <w:rFonts w:asciiTheme="majorBidi" w:hAnsiTheme="majorBidi" w:cstheme="majorBidi"/>
          <w:color w:val="auto"/>
        </w:rPr>
        <w:t xml:space="preserve"> Dent </w:t>
      </w:r>
      <w:proofErr w:type="gramStart"/>
      <w:r w:rsidR="005C4DCC">
        <w:rPr>
          <w:rFonts w:asciiTheme="majorBidi" w:hAnsiTheme="majorBidi" w:cstheme="majorBidi"/>
          <w:color w:val="auto"/>
        </w:rPr>
        <w:t>2012;107:</w:t>
      </w:r>
      <w:r w:rsidR="005C4DCC" w:rsidRPr="00924FCC">
        <w:rPr>
          <w:rFonts w:asciiTheme="majorBidi" w:hAnsiTheme="majorBidi" w:cstheme="majorBidi"/>
          <w:color w:val="auto"/>
        </w:rPr>
        <w:t>170</w:t>
      </w:r>
      <w:proofErr w:type="gramEnd"/>
      <w:r w:rsidR="005C4DCC" w:rsidRPr="00924FCC">
        <w:rPr>
          <w:rFonts w:asciiTheme="majorBidi" w:hAnsiTheme="majorBidi" w:cstheme="majorBidi"/>
          <w:color w:val="auto"/>
        </w:rPr>
        <w:t>-177. Review.</w:t>
      </w:r>
    </w:p>
    <w:p w14:paraId="6585057B" w14:textId="135F1DA3" w:rsidR="005C4DCC" w:rsidRPr="002D212C" w:rsidRDefault="002D212C" w:rsidP="005070F0">
      <w:pPr>
        <w:spacing w:after="0" w:line="480" w:lineRule="auto"/>
        <w:rPr>
          <w:rFonts w:ascii="Times New Roman" w:eastAsia="CPCKO C+ Rotis Sans Serif" w:hAnsi="Times New Roman" w:cs="Times New Roman"/>
          <w:sz w:val="24"/>
          <w:lang w:bidi="ar-SA"/>
        </w:rPr>
      </w:pPr>
      <w:r>
        <w:rPr>
          <w:rFonts w:ascii="Times New Roman" w:eastAsia="CPCKO C+ Rotis Sans Serif" w:hAnsi="Times New Roman" w:cs="Times New Roman"/>
          <w:sz w:val="24"/>
          <w:lang w:bidi="ar-SA"/>
        </w:rPr>
        <w:t xml:space="preserve">2.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Biscaro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L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Bonfiglioli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R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Soattin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M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Vigolo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P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An in vivo evaluation of fit of zirconium-oxide based ceramic single crowns, generated with two CAD/CAM systems, in comparison to metal ceramic single crowns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 xml:space="preserve">J </w:t>
      </w:r>
      <w:proofErr w:type="spellStart"/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Prosthodont</w:t>
      </w:r>
      <w:proofErr w:type="spellEnd"/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2013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22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36</w:t>
      </w:r>
      <w:proofErr w:type="gramEnd"/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>-</w:t>
      </w:r>
      <w:r w:rsidR="005C4DCC" w:rsidRPr="002D212C">
        <w:rPr>
          <w:rFonts w:ascii="Times New Roman" w:eastAsia="CPCKO C+ Rotis Sans Serif" w:hAnsi="Times New Roman" w:cs="Times New Roman"/>
          <w:sz w:val="24"/>
          <w:lang w:bidi="ar-SA"/>
        </w:rPr>
        <w:t>41</w:t>
      </w:r>
      <w:r w:rsidR="005C4DCC" w:rsidRPr="002D212C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</w:p>
    <w:p w14:paraId="3B3029EF" w14:textId="77777777" w:rsidR="005C4DCC" w:rsidRPr="002C7EB1" w:rsidRDefault="002D212C" w:rsidP="005070F0">
      <w:pPr>
        <w:pStyle w:val="Default"/>
        <w:spacing w:line="480" w:lineRule="auto"/>
        <w:rPr>
          <w:rStyle w:val="element-citation"/>
          <w:rFonts w:asciiTheme="majorBidi" w:hAnsiTheme="majorBidi" w:cstheme="majorBidi"/>
          <w:color w:val="auto"/>
        </w:rPr>
      </w:pPr>
      <w:r>
        <w:rPr>
          <w:rStyle w:val="element-citation"/>
        </w:rPr>
        <w:t xml:space="preserve">3. </w:t>
      </w:r>
      <w:r w:rsidR="005C4DCC">
        <w:rPr>
          <w:rStyle w:val="element-citation"/>
          <w:lang w:val="en"/>
        </w:rPr>
        <w:t xml:space="preserve">Zarone F., Russo S., Sorrentino R. From porcelain-fused-to-metal to zirconia: Clinical and experimental considerations. </w:t>
      </w:r>
      <w:r w:rsidR="005C4DCC">
        <w:rPr>
          <w:rStyle w:val="ref-journal"/>
          <w:lang w:val="en"/>
        </w:rPr>
        <w:t xml:space="preserve">Dent. Mater. </w:t>
      </w:r>
      <w:r w:rsidR="005C4DCC">
        <w:rPr>
          <w:rStyle w:val="element-citation"/>
          <w:lang w:val="en"/>
        </w:rPr>
        <w:t>2011;</w:t>
      </w:r>
      <w:r w:rsidR="005C4DCC">
        <w:rPr>
          <w:rStyle w:val="ref-vol"/>
          <w:lang w:val="en"/>
        </w:rPr>
        <w:t>27</w:t>
      </w:r>
      <w:r w:rsidR="005C4DCC">
        <w:rPr>
          <w:rStyle w:val="element-citation"/>
          <w:lang w:val="en"/>
        </w:rPr>
        <w:t>:83–96.</w:t>
      </w:r>
    </w:p>
    <w:p w14:paraId="41C57F08" w14:textId="184C58C8" w:rsidR="002C7EB1" w:rsidRPr="006C06B8" w:rsidRDefault="002D212C" w:rsidP="005070F0">
      <w:pPr>
        <w:pStyle w:val="Default"/>
        <w:spacing w:line="480" w:lineRule="auto"/>
        <w:rPr>
          <w:rFonts w:asciiTheme="majorBidi" w:hAnsiTheme="majorBidi" w:cstheme="majorBidi"/>
          <w:color w:val="auto"/>
        </w:rPr>
      </w:pPr>
      <w:r>
        <w:rPr>
          <w:rFonts w:asciiTheme="majorBidi" w:eastAsia="Times New Roman" w:hAnsiTheme="majorBidi" w:cstheme="majorBidi"/>
          <w:color w:val="auto"/>
        </w:rPr>
        <w:t xml:space="preserve">4. </w:t>
      </w:r>
      <w:r w:rsidR="002C7EB1" w:rsidRPr="006C06B8">
        <w:rPr>
          <w:rFonts w:asciiTheme="majorBidi" w:eastAsia="Times New Roman" w:hAnsiTheme="majorBidi" w:cstheme="majorBidi"/>
          <w:color w:val="auto"/>
        </w:rPr>
        <w:t>I Denry, JR Kelly</w:t>
      </w:r>
      <w:r w:rsidR="006C06B8">
        <w:rPr>
          <w:rFonts w:asciiTheme="majorBidi" w:eastAsia="Times New Roman" w:hAnsiTheme="majorBidi" w:cstheme="majorBidi"/>
          <w:color w:val="auto"/>
        </w:rPr>
        <w:t xml:space="preserve">. </w:t>
      </w:r>
      <w:r w:rsidR="002C7EB1" w:rsidRPr="006C06B8">
        <w:rPr>
          <w:rFonts w:asciiTheme="majorBidi" w:eastAsia="Times New Roman" w:hAnsiTheme="majorBidi" w:cstheme="majorBidi"/>
          <w:color w:val="auto"/>
        </w:rPr>
        <w:t>State of the art of zirconia for dental applications. Dent Mater</w:t>
      </w:r>
      <w:r w:rsidR="006C06B8">
        <w:rPr>
          <w:rFonts w:asciiTheme="majorBidi" w:eastAsia="Times New Roman" w:hAnsiTheme="majorBidi" w:cstheme="majorBidi"/>
          <w:color w:val="auto"/>
        </w:rPr>
        <w:t xml:space="preserve"> </w:t>
      </w:r>
      <w:r w:rsidR="006C06B8" w:rsidRPr="006C06B8">
        <w:rPr>
          <w:rFonts w:asciiTheme="majorBidi" w:eastAsia="Times New Roman" w:hAnsiTheme="majorBidi" w:cstheme="majorBidi"/>
          <w:color w:val="auto"/>
        </w:rPr>
        <w:t>2008</w:t>
      </w:r>
      <w:r w:rsidR="006C06B8">
        <w:rPr>
          <w:rFonts w:asciiTheme="majorBidi" w:eastAsia="Times New Roman" w:hAnsiTheme="majorBidi" w:cstheme="majorBidi"/>
          <w:color w:val="auto"/>
        </w:rPr>
        <w:t xml:space="preserve">;24: </w:t>
      </w:r>
      <w:r w:rsidR="002C7EB1" w:rsidRPr="006C06B8">
        <w:rPr>
          <w:rFonts w:asciiTheme="majorBidi" w:eastAsia="Times New Roman" w:hAnsiTheme="majorBidi" w:cstheme="majorBidi"/>
          <w:color w:val="auto"/>
        </w:rPr>
        <w:t>299-307</w:t>
      </w:r>
      <w:r w:rsidR="00692011">
        <w:rPr>
          <w:rFonts w:asciiTheme="majorBidi" w:eastAsia="Times New Roman" w:hAnsiTheme="majorBidi" w:cstheme="majorBidi"/>
          <w:color w:val="auto"/>
        </w:rPr>
        <w:t>.</w:t>
      </w:r>
    </w:p>
    <w:p w14:paraId="50A71B24" w14:textId="396251E5" w:rsidR="00C529EB" w:rsidRPr="009375D8" w:rsidRDefault="002D212C" w:rsidP="005070F0">
      <w:pPr>
        <w:spacing w:after="0" w:line="480" w:lineRule="auto"/>
        <w:rPr>
          <w:rFonts w:ascii="Arial" w:eastAsia="Times New Roman" w:hAnsi="Arial"/>
          <w:sz w:val="20"/>
          <w:szCs w:val="20"/>
          <w:lang w:val="pt-BR"/>
        </w:rPr>
      </w:pPr>
      <w:r>
        <w:rPr>
          <w:rFonts w:asciiTheme="majorBidi" w:eastAsia="TimesNewRoman" w:hAnsiTheme="majorBidi" w:cstheme="majorBidi"/>
          <w:sz w:val="24"/>
          <w:szCs w:val="24"/>
        </w:rPr>
        <w:t xml:space="preserve">5. </w:t>
      </w:r>
      <w:r w:rsidR="00C529EB" w:rsidRPr="002D212C">
        <w:rPr>
          <w:rFonts w:asciiTheme="majorBidi" w:eastAsia="TimesNewRoman" w:hAnsiTheme="majorBidi" w:cstheme="majorBidi"/>
          <w:sz w:val="24"/>
          <w:szCs w:val="24"/>
        </w:rPr>
        <w:t>Christel P, Meunier A, Heller M, Torre JP, Peille CN. Mechanical properties and</w:t>
      </w:r>
      <w:r>
        <w:rPr>
          <w:rFonts w:ascii="Arial" w:eastAsia="Times New Roman" w:hAnsi="Arial"/>
          <w:sz w:val="20"/>
          <w:szCs w:val="20"/>
        </w:rPr>
        <w:t xml:space="preserve"> </w:t>
      </w:r>
      <w:r w:rsidR="00C529EB" w:rsidRPr="002D212C">
        <w:rPr>
          <w:rFonts w:asciiTheme="majorBidi" w:eastAsia="TimesNewRoman" w:hAnsiTheme="majorBidi" w:cstheme="majorBidi"/>
          <w:sz w:val="24"/>
          <w:szCs w:val="24"/>
        </w:rPr>
        <w:t>short-term in-vivo evaluation of yttrium-oxide-partially-stabiliz</w:t>
      </w:r>
      <w:r w:rsidR="006C06B8" w:rsidRPr="002D212C">
        <w:rPr>
          <w:rFonts w:asciiTheme="majorBidi" w:eastAsia="TimesNewRoman" w:hAnsiTheme="majorBidi" w:cstheme="majorBidi"/>
          <w:sz w:val="24"/>
          <w:szCs w:val="24"/>
        </w:rPr>
        <w:t xml:space="preserve">ed zirconia. </w:t>
      </w:r>
      <w:r w:rsidR="006C06B8" w:rsidRPr="009375D8">
        <w:rPr>
          <w:rFonts w:asciiTheme="majorBidi" w:eastAsia="TimesNewRoman" w:hAnsiTheme="majorBidi" w:cstheme="majorBidi"/>
          <w:sz w:val="24"/>
          <w:szCs w:val="24"/>
          <w:lang w:val="pt-BR"/>
        </w:rPr>
        <w:t>J Biomed Mater Res 1989;23:</w:t>
      </w:r>
      <w:r w:rsidR="00C529EB" w:rsidRPr="009375D8">
        <w:rPr>
          <w:rFonts w:asciiTheme="majorBidi" w:eastAsia="TimesNewRoman" w:hAnsiTheme="majorBidi" w:cstheme="majorBidi"/>
          <w:sz w:val="24"/>
          <w:szCs w:val="24"/>
          <w:lang w:val="pt-BR"/>
        </w:rPr>
        <w:t>45-61.</w:t>
      </w:r>
    </w:p>
    <w:p w14:paraId="35C907A0" w14:textId="64411DBD" w:rsidR="002C7EB1" w:rsidRPr="000C1C6E" w:rsidRDefault="00F1738A" w:rsidP="005070F0">
      <w:pPr>
        <w:pStyle w:val="Default"/>
        <w:spacing w:line="480" w:lineRule="auto"/>
        <w:rPr>
          <w:rFonts w:asciiTheme="majorBidi" w:hAnsiTheme="majorBidi" w:cstheme="majorBidi"/>
          <w:color w:val="auto"/>
        </w:rPr>
      </w:pPr>
      <w:r w:rsidRPr="009375D8">
        <w:rPr>
          <w:rFonts w:asciiTheme="majorBidi" w:eastAsia="TimesNewRoman" w:hAnsiTheme="majorBidi" w:cstheme="majorBidi"/>
          <w:lang w:val="pt-BR"/>
        </w:rPr>
        <w:t xml:space="preserve">6. </w:t>
      </w:r>
      <w:r w:rsidR="002C7EB1" w:rsidRPr="009375D8">
        <w:rPr>
          <w:rFonts w:asciiTheme="majorBidi" w:eastAsia="TimesNewRoman" w:hAnsiTheme="majorBidi" w:cstheme="majorBidi"/>
          <w:lang w:val="pt-BR"/>
        </w:rPr>
        <w:t>Piconi C, Maccauro G. Zirconia as a ceramic b</w:t>
      </w:r>
      <w:r w:rsidR="006C06B8" w:rsidRPr="009375D8">
        <w:rPr>
          <w:rFonts w:asciiTheme="majorBidi" w:eastAsia="TimesNewRoman" w:hAnsiTheme="majorBidi" w:cstheme="majorBidi"/>
          <w:lang w:val="pt-BR"/>
        </w:rPr>
        <w:t xml:space="preserve">iomaterial. </w:t>
      </w:r>
      <w:r w:rsidR="006C06B8">
        <w:rPr>
          <w:rFonts w:asciiTheme="majorBidi" w:eastAsia="TimesNewRoman" w:hAnsiTheme="majorBidi" w:cstheme="majorBidi"/>
        </w:rPr>
        <w:t>Biomaterials, 1999;20:</w:t>
      </w:r>
      <w:r w:rsidR="002C7EB1" w:rsidRPr="00C529EB">
        <w:rPr>
          <w:rFonts w:asciiTheme="majorBidi" w:eastAsia="TimesNewRoman" w:hAnsiTheme="majorBidi" w:cstheme="majorBidi"/>
        </w:rPr>
        <w:t>1-25</w:t>
      </w:r>
      <w:r w:rsidR="002C7EB1" w:rsidRPr="00C529EB">
        <w:rPr>
          <w:rFonts w:asciiTheme="majorBidi" w:hAnsiTheme="majorBidi" w:cstheme="majorBidi"/>
        </w:rPr>
        <w:t>.</w:t>
      </w:r>
    </w:p>
    <w:p w14:paraId="7C364CE7" w14:textId="6617E78B" w:rsidR="000C1C6E" w:rsidRPr="00F1738A" w:rsidRDefault="00F1738A" w:rsidP="005070F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7. 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T. Kosmac, C. Oblak, P. Jevnikar, N. Funduk, L. Marion</w:t>
      </w:r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The effect of surface grinding and sandblasting on flexural strength and reliability of Y-TZP zirconia ceramic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Dent Mater</w:t>
      </w:r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>1999;15: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426</w:t>
      </w:r>
      <w:proofErr w:type="gramEnd"/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-433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DA0C83B" w14:textId="0ADED177" w:rsidR="002C7EB1" w:rsidRPr="00F1738A" w:rsidRDefault="005070F0" w:rsidP="005070F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>8</w:t>
      </w:r>
      <w:r w:rsidR="00F1738A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. </w:t>
      </w:r>
      <w:r w:rsidR="000C1C6E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>F. Filser, P. Kocher, L.J. Gauckler</w:t>
      </w:r>
      <w:r w:rsidR="00F93FB7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. 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Net-shaping of ceramic components by direct ceramic machining</w:t>
      </w:r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>.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 xml:space="preserve"> Assembly </w:t>
      </w:r>
      <w:proofErr w:type="spellStart"/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Autom</w:t>
      </w:r>
      <w:proofErr w:type="spellEnd"/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F93FB7" w:rsidRPr="00F1738A">
        <w:rPr>
          <w:rFonts w:asciiTheme="majorBidi" w:eastAsia="Times New Roman" w:hAnsiTheme="majorBidi" w:cstheme="majorBidi"/>
          <w:sz w:val="24"/>
          <w:szCs w:val="24"/>
        </w:rPr>
        <w:t>2003;23:</w:t>
      </w:r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382</w:t>
      </w:r>
      <w:proofErr w:type="gramEnd"/>
      <w:r w:rsidR="000C1C6E" w:rsidRPr="00F1738A">
        <w:rPr>
          <w:rFonts w:asciiTheme="majorBidi" w:eastAsia="Times New Roman" w:hAnsiTheme="majorBidi" w:cstheme="majorBidi"/>
          <w:sz w:val="24"/>
          <w:szCs w:val="24"/>
        </w:rPr>
        <w:t>-390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C2E6D6D" w14:textId="0B5D803A" w:rsidR="003002FB" w:rsidRPr="00F1738A" w:rsidRDefault="005070F0" w:rsidP="005070F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9</w:t>
      </w:r>
      <w:r w:rsid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J.A. Sorensen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A rationale for comparison of plaque-retaining properties of crown systems J </w:t>
      </w:r>
      <w:proofErr w:type="spellStart"/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Prosthet</w:t>
      </w:r>
      <w:proofErr w:type="spellEnd"/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 xml:space="preserve"> Dent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1989;62: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264</w:t>
      </w:r>
      <w:proofErr w:type="gramEnd"/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-269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C28E151" w14:textId="64120D96" w:rsidR="003D5DF5" w:rsidRPr="00F1738A" w:rsidRDefault="005070F0" w:rsidP="005070F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10</w:t>
      </w:r>
      <w:r w:rsid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H.G. Kashani, S.C. Khera, I.A. Gulker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The effects of bevel angulation on marginal integrity J Am Dent Assoc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1981;103:</w:t>
      </w:r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882</w:t>
      </w:r>
      <w:proofErr w:type="gramEnd"/>
      <w:r w:rsidR="003D5DF5" w:rsidRPr="00F1738A">
        <w:rPr>
          <w:rFonts w:asciiTheme="majorBidi" w:eastAsia="Times New Roman" w:hAnsiTheme="majorBidi" w:cstheme="majorBidi"/>
          <w:sz w:val="24"/>
          <w:szCs w:val="24"/>
        </w:rPr>
        <w:t>-885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758977F" w14:textId="1C35BB7B" w:rsidR="00F1738A" w:rsidRDefault="00F1738A" w:rsidP="005070F0">
      <w:pPr>
        <w:spacing w:after="0" w:line="480" w:lineRule="auto"/>
        <w:rPr>
          <w:rFonts w:ascii="Times New Roman" w:eastAsia="Times New Roman" w:hAnsi="Times New Roman" w:cs="Times New Roman"/>
          <w:sz w:val="24"/>
          <w:lang w:bidi="ar-SA"/>
        </w:rPr>
      </w:pPr>
      <w:r w:rsidRPr="009375D8">
        <w:rPr>
          <w:rFonts w:ascii="Times New Roman" w:hAnsi="Times New Roman" w:cs="Times New Roman"/>
          <w:sz w:val="24"/>
          <w:lang w:val="pt-BR" w:bidi="ar-SA"/>
        </w:rPr>
        <w:lastRenderedPageBreak/>
        <w:t>1</w:t>
      </w:r>
      <w:r w:rsidR="005070F0" w:rsidRPr="009375D8">
        <w:rPr>
          <w:rFonts w:ascii="Times New Roman" w:hAnsi="Times New Roman" w:cs="Times New Roman"/>
          <w:sz w:val="24"/>
          <w:lang w:val="pt-BR" w:bidi="ar-SA"/>
        </w:rPr>
        <w:t>1</w:t>
      </w:r>
      <w:r w:rsidRPr="009375D8">
        <w:rPr>
          <w:rFonts w:ascii="Times New Roman" w:hAnsi="Times New Roman" w:cs="Times New Roman"/>
          <w:sz w:val="24"/>
          <w:lang w:val="pt-BR" w:bidi="ar-SA"/>
        </w:rPr>
        <w:t xml:space="preserve">.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Suárez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MJ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,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González de Villaumbrosia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P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,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Pradíes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G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,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Lozano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 </w:t>
      </w:r>
      <w:r w:rsidR="002C41AF" w:rsidRPr="009375D8">
        <w:rPr>
          <w:rFonts w:ascii="Times New Roman" w:hAnsi="Times New Roman" w:cs="Times New Roman"/>
          <w:sz w:val="24"/>
          <w:lang w:val="pt-BR" w:bidi="ar-SA"/>
        </w:rPr>
        <w:t>JF</w:t>
      </w:r>
      <w:r w:rsidR="002C41AF" w:rsidRPr="009375D8">
        <w:rPr>
          <w:rFonts w:ascii="Times New Roman" w:eastAsia="Times New Roman" w:hAnsi="Times New Roman" w:cs="Times New Roman"/>
          <w:sz w:val="24"/>
          <w:lang w:val="pt-BR" w:bidi="ar-SA"/>
        </w:rPr>
        <w:t xml:space="preserve">. </w:t>
      </w:r>
      <w:r w:rsidR="002C41AF" w:rsidRPr="00F1738A">
        <w:rPr>
          <w:rFonts w:ascii="Times New Roman" w:hAnsi="Times New Roman" w:cs="Times New Roman"/>
          <w:sz w:val="24"/>
          <w:lang w:bidi="ar-SA"/>
        </w:rPr>
        <w:t>Comparison of the marginal fit of procera AllCeram crowns with two finish lines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2C41AF" w:rsidRPr="00F1738A">
        <w:rPr>
          <w:rFonts w:ascii="Times New Roman" w:hAnsi="Times New Roman" w:cs="Times New Roman"/>
          <w:sz w:val="24"/>
          <w:lang w:bidi="ar-SA"/>
        </w:rPr>
        <w:t xml:space="preserve">Int J </w:t>
      </w:r>
      <w:proofErr w:type="spellStart"/>
      <w:r w:rsidR="002C41AF" w:rsidRPr="00F1738A">
        <w:rPr>
          <w:rFonts w:ascii="Times New Roman" w:hAnsi="Times New Roman" w:cs="Times New Roman"/>
          <w:sz w:val="24"/>
          <w:lang w:bidi="ar-SA"/>
        </w:rPr>
        <w:t>Prosthodont</w:t>
      </w:r>
      <w:proofErr w:type="spellEnd"/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2C41AF" w:rsidRPr="00F1738A">
        <w:rPr>
          <w:rFonts w:ascii="Times New Roman" w:hAnsi="Times New Roman" w:cs="Times New Roman"/>
          <w:sz w:val="24"/>
          <w:lang w:bidi="ar-SA"/>
        </w:rPr>
        <w:t>2003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2C41AF" w:rsidRPr="00F1738A">
        <w:rPr>
          <w:rFonts w:ascii="Times New Roman" w:hAnsi="Times New Roman" w:cs="Times New Roman"/>
          <w:sz w:val="24"/>
          <w:lang w:bidi="ar-SA"/>
        </w:rPr>
        <w:t>16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2C41AF" w:rsidRPr="00F1738A">
        <w:rPr>
          <w:rFonts w:ascii="Times New Roman" w:hAnsi="Times New Roman" w:cs="Times New Roman"/>
          <w:sz w:val="24"/>
          <w:lang w:bidi="ar-SA"/>
        </w:rPr>
        <w:t>229</w:t>
      </w:r>
      <w:proofErr w:type="gramEnd"/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-</w:t>
      </w:r>
      <w:ins w:id="97" w:author="yoli bitterman" w:date="2019-04-28T09:49:00Z">
        <w:r w:rsidR="002B30FB">
          <w:rPr>
            <w:rFonts w:ascii="Times New Roman" w:eastAsia="Times New Roman" w:hAnsi="Times New Roman" w:cs="Times New Roman"/>
            <w:sz w:val="24"/>
            <w:lang w:bidi="ar-SA"/>
          </w:rPr>
          <w:t>2</w:t>
        </w:r>
      </w:ins>
      <w:r w:rsidR="002C41AF" w:rsidRPr="00F1738A">
        <w:rPr>
          <w:rFonts w:ascii="Times New Roman" w:hAnsi="Times New Roman" w:cs="Times New Roman"/>
          <w:sz w:val="24"/>
          <w:lang w:bidi="ar-SA"/>
        </w:rPr>
        <w:t>32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4CB8D062" w14:textId="2BB126AD" w:rsidR="00146088" w:rsidRPr="00F1738A" w:rsidRDefault="00F1738A" w:rsidP="005070F0">
      <w:pPr>
        <w:spacing w:after="0" w:line="480" w:lineRule="auto"/>
        <w:rPr>
          <w:rFonts w:ascii="Times New Roman" w:hAnsi="Times New Roman" w:cs="Times New Roman"/>
          <w:lang w:bidi="ar-SA"/>
        </w:rPr>
      </w:pPr>
      <w:r w:rsidRPr="005070F0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="005070F0" w:rsidRPr="005070F0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Pr="005070F0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2C41AF" w:rsidRPr="005070F0">
        <w:rPr>
          <w:rFonts w:ascii="Times New Roman" w:hAnsi="Times New Roman" w:cs="Times New Roman"/>
          <w:sz w:val="24"/>
          <w:szCs w:val="24"/>
          <w:lang w:bidi="ar-SA"/>
        </w:rPr>
        <w:t>Coli</w:t>
      </w:r>
      <w:r w:rsidR="002C41AF" w:rsidRPr="005070F0">
        <w:rPr>
          <w:rFonts w:ascii="Times New Roman" w:eastAsia="Times New Roman" w:hAnsi="Times New Roman" w:cs="Times New Roman"/>
          <w:sz w:val="28"/>
          <w:szCs w:val="24"/>
          <w:lang w:bidi="ar-SA"/>
        </w:rPr>
        <w:t xml:space="preserve"> </w:t>
      </w:r>
      <w:r w:rsidR="002C41AF" w:rsidRPr="00F1738A">
        <w:rPr>
          <w:rFonts w:ascii="Times New Roman" w:hAnsi="Times New Roman" w:cs="Times New Roman"/>
          <w:sz w:val="24"/>
          <w:lang w:bidi="ar-SA"/>
        </w:rPr>
        <w:t>P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2C41AF" w:rsidRPr="00F1738A">
        <w:rPr>
          <w:rFonts w:ascii="Times New Roman" w:hAnsi="Times New Roman" w:cs="Times New Roman"/>
          <w:sz w:val="24"/>
          <w:lang w:bidi="ar-SA"/>
        </w:rPr>
        <w:t>Karlsson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2C41AF" w:rsidRPr="00F1738A">
        <w:rPr>
          <w:rFonts w:ascii="Times New Roman" w:hAnsi="Times New Roman" w:cs="Times New Roman"/>
          <w:sz w:val="24"/>
          <w:lang w:bidi="ar-SA"/>
        </w:rPr>
        <w:t>S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2C41AF" w:rsidRPr="00F1738A">
        <w:rPr>
          <w:rFonts w:ascii="Times New Roman" w:hAnsi="Times New Roman" w:cs="Times New Roman"/>
          <w:sz w:val="24"/>
          <w:lang w:bidi="ar-SA"/>
        </w:rPr>
        <w:t>Fit of a new pressure-sintered zirconium dioxide coping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2C41AF" w:rsidRPr="00F1738A">
        <w:rPr>
          <w:rFonts w:ascii="Times New Roman" w:hAnsi="Times New Roman" w:cs="Times New Roman"/>
          <w:sz w:val="24"/>
          <w:lang w:bidi="ar-SA"/>
        </w:rPr>
        <w:t xml:space="preserve">Int J </w:t>
      </w:r>
      <w:proofErr w:type="spellStart"/>
      <w:r w:rsidR="002C41AF" w:rsidRPr="00F1738A">
        <w:rPr>
          <w:rFonts w:ascii="Times New Roman" w:hAnsi="Times New Roman" w:cs="Times New Roman"/>
          <w:sz w:val="24"/>
          <w:lang w:bidi="ar-SA"/>
        </w:rPr>
        <w:t>Prosthodont</w:t>
      </w:r>
      <w:proofErr w:type="spellEnd"/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2C41AF" w:rsidRPr="00F1738A">
        <w:rPr>
          <w:rFonts w:ascii="Times New Roman" w:hAnsi="Times New Roman" w:cs="Times New Roman"/>
          <w:sz w:val="24"/>
          <w:lang w:bidi="ar-SA"/>
        </w:rPr>
        <w:t>2004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2C41AF" w:rsidRPr="00F1738A">
        <w:rPr>
          <w:rFonts w:ascii="Times New Roman" w:hAnsi="Times New Roman" w:cs="Times New Roman"/>
          <w:sz w:val="24"/>
          <w:lang w:bidi="ar-SA"/>
        </w:rPr>
        <w:t>17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2C41AF" w:rsidRPr="00F1738A">
        <w:rPr>
          <w:rFonts w:ascii="Times New Roman" w:hAnsi="Times New Roman" w:cs="Times New Roman"/>
          <w:sz w:val="24"/>
          <w:lang w:bidi="ar-SA"/>
        </w:rPr>
        <w:t>59</w:t>
      </w:r>
      <w:proofErr w:type="gramEnd"/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-</w:t>
      </w:r>
      <w:r w:rsidR="002C41AF" w:rsidRPr="00F1738A">
        <w:rPr>
          <w:rFonts w:ascii="Times New Roman" w:hAnsi="Times New Roman" w:cs="Times New Roman"/>
          <w:sz w:val="24"/>
          <w:lang w:bidi="ar-SA"/>
        </w:rPr>
        <w:t>64</w:t>
      </w:r>
      <w:r w:rsidR="002C41AF" w:rsidRPr="00F1738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691F12FF" w14:textId="0510DF7C" w:rsidR="003D5DF5" w:rsidRPr="00CC1108" w:rsidRDefault="00F1738A" w:rsidP="005070F0">
      <w:pPr>
        <w:spacing w:after="0" w:line="480" w:lineRule="auto"/>
        <w:rPr>
          <w:rFonts w:ascii="Times New Roman" w:hAnsi="Times New Roman" w:cs="Times New Roman"/>
          <w:lang w:val="de-DE"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1</w:t>
      </w:r>
      <w:r w:rsidR="005070F0">
        <w:rPr>
          <w:rFonts w:ascii="Times New Roman" w:eastAsia="Times New Roman" w:hAnsi="Times New Roman" w:cs="Times New Roman"/>
          <w:sz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lang w:bidi="ar-SA"/>
        </w:rPr>
        <w:t>.</w:t>
      </w:r>
      <w:r w:rsidR="00146088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bookmarkStart w:id="98" w:name="_Hlk4267016"/>
      <w:r w:rsidR="00146088" w:rsidRPr="00F1738A">
        <w:rPr>
          <w:rFonts w:asciiTheme="majorBidi" w:hAnsiTheme="majorBidi" w:cstheme="majorBidi"/>
          <w:sz w:val="24"/>
          <w:szCs w:val="32"/>
        </w:rPr>
        <w:t>McLean JW, von Fraunhofer JA</w:t>
      </w:r>
      <w:bookmarkEnd w:id="98"/>
      <w:r w:rsidR="00146088" w:rsidRPr="00F1738A">
        <w:rPr>
          <w:rFonts w:asciiTheme="majorBidi" w:hAnsiTheme="majorBidi" w:cstheme="majorBidi"/>
          <w:sz w:val="24"/>
          <w:szCs w:val="32"/>
        </w:rPr>
        <w:t xml:space="preserve">. The estimation of cement film thickness by an in vivo technique. </w:t>
      </w:r>
      <w:r w:rsidR="00146088" w:rsidRPr="00CC1108">
        <w:rPr>
          <w:rFonts w:asciiTheme="majorBidi" w:hAnsiTheme="majorBidi" w:cstheme="majorBidi"/>
          <w:sz w:val="24"/>
          <w:szCs w:val="32"/>
          <w:lang w:val="de-DE"/>
        </w:rPr>
        <w:t>Br Dent J 1971;131:107-11.</w:t>
      </w:r>
    </w:p>
    <w:p w14:paraId="6828A0D8" w14:textId="0DE75E2D" w:rsidR="00E45EBF" w:rsidRPr="00F1738A" w:rsidRDefault="00F1738A" w:rsidP="005070F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>1</w:t>
      </w:r>
      <w:r w:rsidR="005070F0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>4</w:t>
      </w:r>
      <w:r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. </w:t>
      </w:r>
      <w:r w:rsidR="008A0857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>P. Boitelle, B. Mawussi, L. Tapie, O. Fromentin</w:t>
      </w:r>
      <w:r w:rsidR="00413364" w:rsidRPr="00CC1108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. </w:t>
      </w:r>
      <w:r w:rsidR="008A0857" w:rsidRPr="00F1738A">
        <w:rPr>
          <w:rFonts w:asciiTheme="majorBidi" w:eastAsia="Times New Roman" w:hAnsiTheme="majorBidi" w:cstheme="majorBidi"/>
          <w:sz w:val="24"/>
          <w:szCs w:val="24"/>
        </w:rPr>
        <w:t>A systematic review of CAD/CAM fit restoration evaluations</w:t>
      </w:r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.</w:t>
      </w:r>
      <w:r w:rsidR="008A0857" w:rsidRPr="00F1738A">
        <w:rPr>
          <w:rFonts w:asciiTheme="majorBidi" w:eastAsia="Times New Roman" w:hAnsiTheme="majorBidi" w:cstheme="majorBidi"/>
          <w:sz w:val="24"/>
          <w:szCs w:val="24"/>
        </w:rPr>
        <w:t xml:space="preserve"> J Oral </w:t>
      </w:r>
      <w:proofErr w:type="spellStart"/>
      <w:r w:rsidR="008A0857" w:rsidRPr="00F1738A">
        <w:rPr>
          <w:rFonts w:asciiTheme="majorBidi" w:eastAsia="Times New Roman" w:hAnsiTheme="majorBidi" w:cstheme="majorBidi"/>
          <w:sz w:val="24"/>
          <w:szCs w:val="24"/>
        </w:rPr>
        <w:t>Rehabil</w:t>
      </w:r>
      <w:proofErr w:type="spellEnd"/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413364" w:rsidRPr="00F1738A">
        <w:rPr>
          <w:rFonts w:asciiTheme="majorBidi" w:eastAsia="Times New Roman" w:hAnsiTheme="majorBidi" w:cstheme="majorBidi"/>
          <w:sz w:val="24"/>
          <w:szCs w:val="24"/>
        </w:rPr>
        <w:t>2014;41:</w:t>
      </w:r>
      <w:r w:rsidR="008A0857" w:rsidRPr="00F1738A">
        <w:rPr>
          <w:rFonts w:asciiTheme="majorBidi" w:eastAsia="Times New Roman" w:hAnsiTheme="majorBidi" w:cstheme="majorBidi"/>
          <w:sz w:val="24"/>
          <w:szCs w:val="24"/>
        </w:rPr>
        <w:t>853</w:t>
      </w:r>
      <w:proofErr w:type="gramEnd"/>
      <w:r w:rsidR="008A0857" w:rsidRPr="00F1738A">
        <w:rPr>
          <w:rFonts w:asciiTheme="majorBidi" w:eastAsia="Times New Roman" w:hAnsiTheme="majorBidi" w:cstheme="majorBidi"/>
          <w:sz w:val="24"/>
          <w:szCs w:val="24"/>
        </w:rPr>
        <w:t>-874.</w:t>
      </w:r>
      <w:r w:rsidR="00E45EBF" w:rsidRPr="00F1738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</w:p>
    <w:p w14:paraId="630F2F70" w14:textId="1E8B1411" w:rsidR="009D5A0E" w:rsidRDefault="009D5A0E" w:rsidP="009D5A0E">
      <w:pPr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sz w:val="24"/>
          <w:szCs w:val="24"/>
        </w:rPr>
        <w:t>15</w:t>
      </w:r>
      <w:r w:rsidRPr="0033728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ArRejaie</w:t>
      </w:r>
      <w:proofErr w:type="spellEnd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</w:t>
      </w:r>
      <w:r w:rsidRPr="003372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Alalawi</w:t>
      </w:r>
      <w:proofErr w:type="spellEnd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</w:t>
      </w:r>
      <w:r w:rsidRPr="003372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Al-Harbi FA</w:t>
      </w:r>
      <w:r w:rsidRPr="003372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Abualsaud</w:t>
      </w:r>
      <w:proofErr w:type="spellEnd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</w:t>
      </w:r>
      <w:r w:rsidRPr="003372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Al-</w:t>
      </w:r>
      <w:proofErr w:type="spellStart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Thobity</w:t>
      </w:r>
      <w:proofErr w:type="spellEnd"/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AM</w:t>
      </w:r>
      <w:r w:rsidRPr="003372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Pr="00337281">
        <w:rPr>
          <w:rFonts w:asciiTheme="majorBidi" w:hAnsiTheme="majorBidi" w:cstheme="majorBidi"/>
          <w:color w:val="000000"/>
          <w:sz w:val="24"/>
          <w:szCs w:val="24"/>
        </w:rPr>
        <w:t>Internal Fit and </w:t>
      </w:r>
      <w:r w:rsidRPr="00337281">
        <w:rPr>
          <w:rStyle w:val="highlight"/>
          <w:rFonts w:asciiTheme="majorBidi" w:hAnsiTheme="majorBidi" w:cstheme="majorBidi"/>
          <w:color w:val="000000"/>
          <w:sz w:val="24"/>
          <w:szCs w:val="24"/>
        </w:rPr>
        <w:t>Marginal</w:t>
      </w:r>
      <w:r w:rsidRPr="00337281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337281">
        <w:rPr>
          <w:rStyle w:val="highlight"/>
          <w:rFonts w:asciiTheme="majorBidi" w:hAnsiTheme="majorBidi" w:cstheme="majorBidi"/>
          <w:color w:val="000000"/>
          <w:sz w:val="24"/>
          <w:szCs w:val="24"/>
        </w:rPr>
        <w:t>Gap</w:t>
      </w:r>
      <w:r w:rsidRPr="00337281">
        <w:rPr>
          <w:rFonts w:asciiTheme="majorBidi" w:hAnsiTheme="majorBidi" w:cstheme="majorBidi"/>
          <w:color w:val="000000"/>
          <w:sz w:val="24"/>
          <w:szCs w:val="24"/>
        </w:rPr>
        <w:t> Evaluation of </w:t>
      </w:r>
      <w:r w:rsidRPr="00337281">
        <w:rPr>
          <w:rStyle w:val="highlight"/>
          <w:rFonts w:asciiTheme="majorBidi" w:hAnsiTheme="majorBidi" w:cstheme="majorBidi"/>
          <w:color w:val="000000"/>
          <w:sz w:val="24"/>
          <w:szCs w:val="24"/>
        </w:rPr>
        <w:t>Zirconia</w:t>
      </w:r>
      <w:r w:rsidRPr="00337281">
        <w:rPr>
          <w:rFonts w:asciiTheme="majorBidi" w:hAnsiTheme="majorBidi" w:cstheme="majorBidi"/>
          <w:color w:val="000000"/>
          <w:sz w:val="24"/>
          <w:szCs w:val="24"/>
        </w:rPr>
        <w:t xml:space="preserve"> Copings Using Microcomputed Tomography: An In Vitro </w:t>
      </w:r>
      <w:r w:rsidRPr="00337281">
        <w:rPr>
          <w:rFonts w:asciiTheme="majorBidi" w:hAnsiTheme="majorBidi" w:cstheme="majorBidi"/>
          <w:sz w:val="24"/>
          <w:szCs w:val="24"/>
        </w:rPr>
        <w:t xml:space="preserve">Analysis. </w:t>
      </w:r>
      <w:r w:rsidRPr="00337281">
        <w:rPr>
          <w:rFonts w:asciiTheme="majorBidi" w:hAnsiTheme="majorBidi" w:cstheme="majorBidi"/>
          <w:sz w:val="24"/>
          <w:szCs w:val="24"/>
          <w:shd w:val="clear" w:color="auto" w:fill="FFFFFF"/>
        </w:rPr>
        <w:t>Int J Periodontics Restorative Dent.2018;38:857–863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2D1CFAC9" w14:textId="4C7A7195" w:rsidR="009D5A0E" w:rsidRDefault="009D5A0E" w:rsidP="009D5A0E">
      <w:pPr>
        <w:spacing w:after="0" w:line="480" w:lineRule="auto"/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 xml:space="preserve">16. </w:t>
      </w:r>
      <w:r w:rsidRPr="009375D8">
        <w:rPr>
          <w:rFonts w:asciiTheme="majorBidi" w:hAnsiTheme="majorBidi" w:cstheme="majorBidi"/>
          <w:sz w:val="24"/>
          <w:szCs w:val="24"/>
          <w:shd w:val="clear" w:color="auto" w:fill="FFFFFF"/>
          <w:lang w:val="pt-BR"/>
        </w:rPr>
        <w:t>Saab RC</w:t>
      </w: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>, </w:t>
      </w:r>
      <w:r w:rsidRPr="009375D8">
        <w:rPr>
          <w:rFonts w:asciiTheme="majorBidi" w:hAnsiTheme="majorBidi" w:cstheme="majorBidi"/>
          <w:sz w:val="24"/>
          <w:szCs w:val="24"/>
          <w:shd w:val="clear" w:color="auto" w:fill="FFFFFF"/>
          <w:lang w:val="pt-BR"/>
        </w:rPr>
        <w:t>da Cunha LF</w:t>
      </w: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>, </w:t>
      </w:r>
      <w:r w:rsidRPr="009375D8">
        <w:rPr>
          <w:rFonts w:asciiTheme="majorBidi" w:hAnsiTheme="majorBidi" w:cstheme="majorBidi"/>
          <w:sz w:val="24"/>
          <w:szCs w:val="24"/>
          <w:shd w:val="clear" w:color="auto" w:fill="FFFFFF"/>
          <w:lang w:val="pt-BR"/>
        </w:rPr>
        <w:t>Gonzaga CC</w:t>
      </w: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>, </w:t>
      </w:r>
      <w:r w:rsidRPr="009375D8">
        <w:rPr>
          <w:rFonts w:asciiTheme="majorBidi" w:hAnsiTheme="majorBidi" w:cstheme="majorBidi"/>
          <w:sz w:val="24"/>
          <w:szCs w:val="24"/>
          <w:shd w:val="clear" w:color="auto" w:fill="FFFFFF"/>
          <w:lang w:val="pt-BR"/>
        </w:rPr>
        <w:t>Mushashe AM</w:t>
      </w: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>, </w:t>
      </w:r>
      <w:r w:rsidRPr="009375D8">
        <w:rPr>
          <w:rFonts w:asciiTheme="majorBidi" w:hAnsiTheme="majorBidi" w:cstheme="majorBidi"/>
          <w:sz w:val="24"/>
          <w:szCs w:val="24"/>
          <w:shd w:val="clear" w:color="auto" w:fill="FFFFFF"/>
          <w:lang w:val="pt-BR"/>
        </w:rPr>
        <w:t>Correr GM</w:t>
      </w:r>
      <w:r w:rsidRPr="009375D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BR"/>
        </w:rPr>
        <w:t>.</w:t>
      </w:r>
      <w:r w:rsidRPr="009375D8">
        <w:rPr>
          <w:rFonts w:asciiTheme="majorBidi" w:hAnsiTheme="majorBidi" w:cstheme="majorBidi"/>
          <w:color w:val="000000"/>
          <w:sz w:val="24"/>
          <w:szCs w:val="24"/>
          <w:lang w:val="pt-BR"/>
        </w:rPr>
        <w:t xml:space="preserve"> </w:t>
      </w:r>
      <w:r w:rsidRPr="000C0E57">
        <w:rPr>
          <w:rFonts w:asciiTheme="majorBidi" w:hAnsiTheme="majorBidi" w:cstheme="majorBidi"/>
          <w:color w:val="000000"/>
          <w:sz w:val="24"/>
          <w:szCs w:val="24"/>
        </w:rPr>
        <w:t>Micro-CT Analysis of Y-TZP Copings Made by Different CAD/CAM Systems: </w:t>
      </w:r>
      <w:r w:rsidRPr="000C0E57">
        <w:rPr>
          <w:rStyle w:val="highlight"/>
          <w:rFonts w:asciiTheme="majorBidi" w:hAnsiTheme="majorBidi" w:cstheme="majorBidi"/>
          <w:color w:val="000000"/>
          <w:sz w:val="24"/>
          <w:szCs w:val="24"/>
        </w:rPr>
        <w:t>Marginal</w:t>
      </w:r>
      <w:r w:rsidRPr="000C0E57">
        <w:rPr>
          <w:rFonts w:asciiTheme="majorBidi" w:hAnsiTheme="majorBidi" w:cstheme="majorBidi"/>
          <w:color w:val="000000"/>
          <w:sz w:val="24"/>
          <w:szCs w:val="24"/>
        </w:rPr>
        <w:t xml:space="preserve"> and Internal Fit. </w:t>
      </w:r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Int J Dent.</w:t>
      </w:r>
      <w:r w:rsidRPr="000C0E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C0E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</w:t>
      </w:r>
      <w:r w:rsidRPr="000C0E57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>018;2018:5189767</w:t>
      </w:r>
      <w:proofErr w:type="gramEnd"/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.</w:t>
      </w:r>
    </w:p>
    <w:p w14:paraId="52738738" w14:textId="01C7E849" w:rsidR="009D5A0E" w:rsidRDefault="009D5A0E" w:rsidP="00B415B2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17. </w:t>
      </w:r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Ahmed WM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Abdallah MN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McCullagh AP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Wyatt CCL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Troczynski</w:t>
      </w:r>
      <w:proofErr w:type="spellEnd"/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 w:rsidR="00B415B2" w:rsidRPr="00B674CE">
        <w:rPr>
          <w:rFonts w:asciiTheme="majorBidi" w:hAnsiTheme="majorBidi" w:cstheme="majorBidi"/>
          <w:sz w:val="24"/>
          <w:szCs w:val="24"/>
          <w:shd w:val="clear" w:color="auto" w:fill="FFFFFF"/>
        </w:rPr>
        <w:t>Carvalho RM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415B2" w:rsidRPr="00B674CE">
        <w:rPr>
          <w:rStyle w:val="highlight"/>
          <w:rFonts w:asciiTheme="majorBidi" w:hAnsiTheme="majorBidi" w:cstheme="majorBidi"/>
          <w:color w:val="000000"/>
          <w:sz w:val="24"/>
          <w:szCs w:val="24"/>
        </w:rPr>
        <w:t>Marginal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</w:rPr>
        <w:t> Discrepancies of Monolithic </w:t>
      </w:r>
      <w:r w:rsidR="00B415B2" w:rsidRPr="00B674CE">
        <w:rPr>
          <w:rStyle w:val="highlight"/>
          <w:rFonts w:asciiTheme="majorBidi" w:hAnsiTheme="majorBidi" w:cstheme="majorBidi"/>
          <w:color w:val="000000"/>
          <w:sz w:val="24"/>
          <w:szCs w:val="24"/>
        </w:rPr>
        <w:t>Zirconia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</w:rPr>
        <w:t xml:space="preserve"> Crowns: The Influence of Preparation Designs and Sintering Techniques. </w:t>
      </w:r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 </w:t>
      </w:r>
      <w:proofErr w:type="spellStart"/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Prosthodont</w:t>
      </w:r>
      <w:proofErr w:type="spellEnd"/>
      <w:r w:rsidR="00B415B2" w:rsidRPr="00B674C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 2019; 28:288-298.</w:t>
      </w:r>
    </w:p>
    <w:p w14:paraId="4E97C335" w14:textId="7D44D0FA" w:rsidR="00B415B2" w:rsidRPr="001C2F78" w:rsidRDefault="00B415B2" w:rsidP="00B415B2">
      <w:pPr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18.</w:t>
      </w:r>
      <w:r w:rsidRPr="00B415B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Carbajal </w:t>
      </w:r>
      <w:proofErr w:type="spellStart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Mejía</w:t>
      </w:r>
      <w:proofErr w:type="spellEnd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JB, </w:t>
      </w:r>
      <w:proofErr w:type="spellStart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Yatani</w:t>
      </w:r>
      <w:proofErr w:type="spellEnd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H, Wakabayashi K, Nakamura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1C2F78">
        <w:rPr>
          <w:rFonts w:asciiTheme="majorBidi" w:hAnsiTheme="majorBidi" w:cstheme="majorBidi"/>
          <w:sz w:val="24"/>
          <w:szCs w:val="24"/>
        </w:rPr>
        <w:t xml:space="preserve"> </w:t>
      </w:r>
      <w:r w:rsidRPr="001C2F78">
        <w:rPr>
          <w:rStyle w:val="highlight"/>
          <w:rFonts w:asciiTheme="majorBidi" w:hAnsiTheme="majorBidi" w:cstheme="majorBidi"/>
          <w:sz w:val="24"/>
          <w:szCs w:val="24"/>
        </w:rPr>
        <w:t>Marginal</w:t>
      </w:r>
      <w:r w:rsidRPr="001C2F78">
        <w:rPr>
          <w:rFonts w:asciiTheme="majorBidi" w:hAnsiTheme="majorBidi" w:cstheme="majorBidi"/>
          <w:sz w:val="24"/>
          <w:szCs w:val="24"/>
        </w:rPr>
        <w:t xml:space="preserve"> and Internal Fit of CAD/CAM Crowns Fabricated Over Reverse Tapered Preparations. </w:t>
      </w:r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 </w:t>
      </w:r>
      <w:proofErr w:type="spellStart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Prosthodont</w:t>
      </w:r>
      <w:proofErr w:type="spellEnd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proofErr w:type="gramStart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2019;28:477</w:t>
      </w:r>
      <w:proofErr w:type="gramEnd"/>
      <w:r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>-484.</w:t>
      </w:r>
    </w:p>
    <w:p w14:paraId="79AF60FF" w14:textId="4BDF80C7" w:rsidR="008A0857" w:rsidRPr="00F1738A" w:rsidRDefault="00F1738A" w:rsidP="005070F0">
      <w:pPr>
        <w:spacing w:after="0" w:line="480" w:lineRule="auto"/>
        <w:rPr>
          <w:rFonts w:ascii="Arial" w:eastAsia="Times New Roman" w:hAnsi="Arial"/>
          <w:sz w:val="20"/>
          <w:szCs w:val="20"/>
        </w:rPr>
      </w:pPr>
      <w:r>
        <w:rPr>
          <w:rFonts w:ascii="Times New Roman" w:hAnsi="Times New Roman" w:cs="Times New Roman"/>
          <w:sz w:val="24"/>
          <w:lang w:bidi="ar-SA"/>
        </w:rPr>
        <w:t>1</w:t>
      </w:r>
      <w:r w:rsidR="00B415B2">
        <w:rPr>
          <w:rFonts w:ascii="Times New Roman" w:hAnsi="Times New Roman" w:cs="Times New Roman"/>
          <w:sz w:val="24"/>
          <w:lang w:bidi="ar-SA"/>
        </w:rPr>
        <w:t>9</w:t>
      </w:r>
      <w:r>
        <w:rPr>
          <w:rFonts w:ascii="Times New Roman" w:hAnsi="Times New Roman" w:cs="Times New Roman"/>
          <w:sz w:val="24"/>
          <w:lang w:bidi="ar-SA"/>
        </w:rPr>
        <w:t xml:space="preserve">.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Holmes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JR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Bayne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SC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Holland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GA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Sulik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WD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E45EBF" w:rsidRPr="00F1738A">
        <w:rPr>
          <w:rFonts w:ascii="Times New Roman" w:hAnsi="Times New Roman" w:cs="Times New Roman"/>
          <w:sz w:val="24"/>
          <w:lang w:bidi="ar-SA"/>
        </w:rPr>
        <w:t>Considerations in measurement of marginal fit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E45EBF" w:rsidRPr="00F1738A">
        <w:rPr>
          <w:rFonts w:ascii="Times New Roman" w:hAnsi="Times New Roman" w:cs="Times New Roman"/>
          <w:sz w:val="24"/>
          <w:lang w:bidi="ar-SA"/>
        </w:rPr>
        <w:t xml:space="preserve">J </w:t>
      </w:r>
      <w:proofErr w:type="spellStart"/>
      <w:r w:rsidR="00E45EBF" w:rsidRPr="00F1738A">
        <w:rPr>
          <w:rFonts w:ascii="Times New Roman" w:hAnsi="Times New Roman" w:cs="Times New Roman"/>
          <w:sz w:val="24"/>
          <w:lang w:bidi="ar-SA"/>
        </w:rPr>
        <w:t>Prosthet</w:t>
      </w:r>
      <w:proofErr w:type="spellEnd"/>
      <w:r w:rsidR="00E45EBF" w:rsidRPr="00F1738A">
        <w:rPr>
          <w:rFonts w:ascii="Times New Roman" w:hAnsi="Times New Roman" w:cs="Times New Roman"/>
          <w:sz w:val="24"/>
          <w:lang w:bidi="ar-SA"/>
        </w:rPr>
        <w:t xml:space="preserve"> Dent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E45EBF" w:rsidRPr="00F1738A">
        <w:rPr>
          <w:rFonts w:ascii="Times New Roman" w:hAnsi="Times New Roman" w:cs="Times New Roman"/>
          <w:sz w:val="24"/>
          <w:lang w:bidi="ar-SA"/>
        </w:rPr>
        <w:t>1989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E45EBF" w:rsidRPr="00F1738A">
        <w:rPr>
          <w:rFonts w:ascii="Times New Roman" w:hAnsi="Times New Roman" w:cs="Times New Roman"/>
          <w:sz w:val="24"/>
          <w:lang w:bidi="ar-SA"/>
        </w:rPr>
        <w:t>62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E45EBF" w:rsidRPr="00F1738A">
        <w:rPr>
          <w:rFonts w:ascii="Times New Roman" w:hAnsi="Times New Roman" w:cs="Times New Roman"/>
          <w:sz w:val="24"/>
          <w:lang w:bidi="ar-SA"/>
        </w:rPr>
        <w:t>405</w:t>
      </w:r>
      <w:proofErr w:type="gramEnd"/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>-</w:t>
      </w:r>
      <w:r w:rsidR="00E45EBF" w:rsidRPr="00F1738A">
        <w:rPr>
          <w:rFonts w:ascii="Times New Roman" w:hAnsi="Times New Roman" w:cs="Times New Roman"/>
          <w:sz w:val="24"/>
          <w:lang w:bidi="ar-SA"/>
        </w:rPr>
        <w:t>8</w:t>
      </w:r>
      <w:r w:rsidR="00E45EBF" w:rsidRPr="00F1738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5829115E" w14:textId="1D52E2E5" w:rsidR="004C511A" w:rsidRPr="00F1738A" w:rsidRDefault="00B415B2" w:rsidP="005070F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20</w:t>
      </w:r>
      <w:r w:rsidR="00F1738A">
        <w:rPr>
          <w:rFonts w:asciiTheme="majorBidi" w:hAnsiTheme="majorBidi" w:cstheme="majorBidi"/>
          <w:sz w:val="24"/>
          <w:szCs w:val="24"/>
        </w:rPr>
        <w:t xml:space="preserve">. </w:t>
      </w:r>
      <w:r w:rsidR="004C511A" w:rsidRPr="00F1738A">
        <w:rPr>
          <w:rFonts w:asciiTheme="majorBidi" w:hAnsiTheme="majorBidi" w:cstheme="majorBidi"/>
          <w:sz w:val="24"/>
          <w:szCs w:val="24"/>
        </w:rPr>
        <w:t>Riccitiello F, Amato</w:t>
      </w:r>
      <w:r w:rsidR="009869AC" w:rsidRPr="00F1738A">
        <w:rPr>
          <w:rFonts w:asciiTheme="majorBidi" w:hAnsiTheme="majorBidi" w:cstheme="majorBidi"/>
          <w:sz w:val="24"/>
          <w:szCs w:val="24"/>
        </w:rPr>
        <w:t xml:space="preserve"> </w:t>
      </w:r>
      <w:r w:rsidR="004C511A" w:rsidRPr="00F1738A">
        <w:rPr>
          <w:rFonts w:asciiTheme="majorBidi" w:hAnsiTheme="majorBidi" w:cstheme="majorBidi"/>
          <w:sz w:val="24"/>
          <w:szCs w:val="24"/>
        </w:rPr>
        <w:t>M, Leone R, Spagnuolo G, Sorrentino</w:t>
      </w:r>
      <w:r w:rsidR="009869AC" w:rsidRPr="00F1738A">
        <w:rPr>
          <w:rFonts w:asciiTheme="majorBidi" w:hAnsiTheme="majorBidi" w:cstheme="majorBidi"/>
          <w:sz w:val="24"/>
          <w:szCs w:val="24"/>
        </w:rPr>
        <w:t xml:space="preserve"> R. In vitro Evaluation of the Marginal Fit and Internal Adaptation of Zirconia and Lithium Disilicate Single Crowns: Micro-CT Comparison Between Different Manufacturing Procedures. </w:t>
      </w:r>
      <w:r w:rsidR="004C511A" w:rsidRPr="00F1738A">
        <w:rPr>
          <w:rStyle w:val="cit"/>
          <w:rFonts w:asciiTheme="majorBidi" w:hAnsiTheme="majorBidi" w:cstheme="majorBidi"/>
          <w:sz w:val="24"/>
          <w:szCs w:val="24"/>
          <w:lang w:val="en"/>
        </w:rPr>
        <w:t xml:space="preserve">Open Dent J </w:t>
      </w:r>
      <w:proofErr w:type="gramStart"/>
      <w:r w:rsidR="004C511A" w:rsidRPr="00F1738A">
        <w:rPr>
          <w:rStyle w:val="cit"/>
          <w:rFonts w:asciiTheme="majorBidi" w:hAnsiTheme="majorBidi" w:cstheme="majorBidi"/>
          <w:sz w:val="24"/>
          <w:szCs w:val="24"/>
          <w:lang w:val="en"/>
        </w:rPr>
        <w:t>2018;12:160</w:t>
      </w:r>
      <w:proofErr w:type="gramEnd"/>
      <w:r w:rsidR="00BF6EF6">
        <w:rPr>
          <w:rStyle w:val="cit"/>
          <w:rFonts w:asciiTheme="majorBidi" w:hAnsiTheme="majorBidi" w:cstheme="majorBidi"/>
          <w:sz w:val="24"/>
          <w:szCs w:val="24"/>
          <w:lang w:val="en"/>
        </w:rPr>
        <w:t>-</w:t>
      </w:r>
      <w:r w:rsidR="004C511A" w:rsidRPr="00F1738A">
        <w:rPr>
          <w:rStyle w:val="cit"/>
          <w:rFonts w:asciiTheme="majorBidi" w:hAnsiTheme="majorBidi" w:cstheme="majorBidi"/>
          <w:sz w:val="24"/>
          <w:szCs w:val="24"/>
          <w:lang w:val="en"/>
        </w:rPr>
        <w:t>172</w:t>
      </w:r>
      <w:r w:rsidR="004C511A" w:rsidRPr="00F1738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8C315E" w14:textId="072446FE" w:rsidR="00622577" w:rsidRPr="00F1738A" w:rsidRDefault="00B415B2" w:rsidP="005070F0">
      <w:pPr>
        <w:shd w:val="clear" w:color="auto" w:fill="FFFFFF"/>
        <w:spacing w:after="135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21</w:t>
      </w:r>
      <w:r w:rsid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7913E6" w:rsidRPr="00F1738A">
        <w:rPr>
          <w:rFonts w:asciiTheme="majorBidi" w:eastAsia="Times New Roman" w:hAnsiTheme="majorBidi" w:cstheme="majorBidi"/>
          <w:sz w:val="24"/>
          <w:szCs w:val="24"/>
        </w:rPr>
        <w:t>Beuer F, Aggstaller H, Edelhoff D, Gernet W, Sorensen J. Marginal and internal fits of fixed dental prostheses zirconia retainers.</w:t>
      </w:r>
      <w:r w:rsidR="002D124F" w:rsidRPr="00F1738A">
        <w:rPr>
          <w:rFonts w:asciiTheme="majorBidi" w:hAnsiTheme="majorBidi" w:cstheme="majorBidi"/>
          <w:sz w:val="24"/>
          <w:szCs w:val="24"/>
        </w:rPr>
        <w:t xml:space="preserve"> Dent Mater J</w:t>
      </w:r>
      <w:r w:rsidR="007913E6" w:rsidRPr="00F1738A">
        <w:rPr>
          <w:rFonts w:asciiTheme="majorBidi" w:hAnsiTheme="majorBidi" w:cstheme="majorBidi"/>
          <w:sz w:val="24"/>
          <w:szCs w:val="24"/>
        </w:rPr>
        <w:t xml:space="preserve"> 2009; 25: 94-102.</w:t>
      </w:r>
    </w:p>
    <w:p w14:paraId="2F4EC468" w14:textId="1E047163" w:rsidR="007913E6" w:rsidRPr="00F1738A" w:rsidRDefault="00B415B2" w:rsidP="005070F0">
      <w:pPr>
        <w:shd w:val="clear" w:color="auto" w:fill="FFFFFF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22</w:t>
      </w:r>
      <w:r w:rsidR="00F1738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622577" w:rsidRPr="00F1738A">
        <w:rPr>
          <w:rFonts w:asciiTheme="majorBidi" w:eastAsia="Times New Roman" w:hAnsiTheme="majorBidi" w:cstheme="majorBidi"/>
          <w:sz w:val="24"/>
          <w:szCs w:val="24"/>
        </w:rPr>
        <w:t>Rajan BN, Jayaraman S, Kandhasamy B, Rajakumaran I. Evaluation of marginal fit and internal adaptation of zirconia copings fabricated by two CAD-CAM systems: An in vitro study. The Journal of t</w:t>
      </w:r>
      <w:r w:rsidR="002D124F" w:rsidRPr="00F1738A">
        <w:rPr>
          <w:rFonts w:asciiTheme="majorBidi" w:eastAsia="Times New Roman" w:hAnsiTheme="majorBidi" w:cstheme="majorBidi"/>
          <w:sz w:val="24"/>
          <w:szCs w:val="24"/>
        </w:rPr>
        <w:t xml:space="preserve">he Indian Prosthodontic Society </w:t>
      </w:r>
      <w:proofErr w:type="gramStart"/>
      <w:r w:rsidR="002D124F" w:rsidRPr="00F1738A">
        <w:rPr>
          <w:rFonts w:asciiTheme="majorBidi" w:eastAsia="Times New Roman" w:hAnsiTheme="majorBidi" w:cstheme="majorBidi"/>
          <w:sz w:val="24"/>
          <w:szCs w:val="24"/>
        </w:rPr>
        <w:t>2015;15:</w:t>
      </w:r>
      <w:r w:rsidR="00622577" w:rsidRPr="00F1738A">
        <w:rPr>
          <w:rFonts w:asciiTheme="majorBidi" w:eastAsia="Times New Roman" w:hAnsiTheme="majorBidi" w:cstheme="majorBidi"/>
          <w:sz w:val="24"/>
          <w:szCs w:val="24"/>
        </w:rPr>
        <w:t>173</w:t>
      </w:r>
      <w:proofErr w:type="gramEnd"/>
      <w:r w:rsidR="00622577" w:rsidRPr="00F1738A">
        <w:rPr>
          <w:rFonts w:asciiTheme="majorBidi" w:eastAsia="Times New Roman" w:hAnsiTheme="majorBidi" w:cstheme="majorBidi"/>
          <w:sz w:val="24"/>
          <w:szCs w:val="24"/>
        </w:rPr>
        <w:t xml:space="preserve">-178. </w:t>
      </w:r>
    </w:p>
    <w:p w14:paraId="7BD19AC7" w14:textId="25709343" w:rsidR="00622577" w:rsidRPr="00F1738A" w:rsidRDefault="00B415B2" w:rsidP="005070F0">
      <w:pPr>
        <w:spacing w:after="0" w:line="48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  <w:lang w:bidi="ar-SA"/>
        </w:rPr>
        <w:t>23</w:t>
      </w:r>
      <w:r w:rsidR="00F1738A">
        <w:rPr>
          <w:rFonts w:ascii="Times New Roman" w:hAnsi="Times New Roman" w:cs="Times New Roman"/>
          <w:sz w:val="24"/>
          <w:lang w:bidi="ar-SA"/>
        </w:rPr>
        <w:t xml:space="preserve">.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Demir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N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Ozturk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AN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Malkoc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MA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Evaluation of the marginal fit of full ceramic crowns by the microcomputed tomography (micro-CT) technique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622577" w:rsidRPr="00F1738A">
        <w:rPr>
          <w:rFonts w:ascii="Times New Roman" w:hAnsi="Times New Roman" w:cs="Times New Roman"/>
          <w:sz w:val="24"/>
          <w:lang w:bidi="ar-SA"/>
        </w:rPr>
        <w:t>Eur J Dent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622577" w:rsidRPr="00F1738A">
        <w:rPr>
          <w:rFonts w:ascii="Times New Roman" w:hAnsi="Times New Roman" w:cs="Times New Roman"/>
          <w:sz w:val="24"/>
          <w:lang w:bidi="ar-SA"/>
        </w:rPr>
        <w:t>2014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622577" w:rsidRPr="00F1738A">
        <w:rPr>
          <w:rFonts w:ascii="Times New Roman" w:hAnsi="Times New Roman" w:cs="Times New Roman"/>
          <w:sz w:val="24"/>
          <w:lang w:bidi="ar-SA"/>
        </w:rPr>
        <w:t>8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622577" w:rsidRPr="00F1738A">
        <w:rPr>
          <w:rFonts w:ascii="Times New Roman" w:hAnsi="Times New Roman" w:cs="Times New Roman"/>
          <w:sz w:val="24"/>
          <w:lang w:bidi="ar-SA"/>
        </w:rPr>
        <w:t>437</w:t>
      </w:r>
      <w:proofErr w:type="gramEnd"/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>-</w:t>
      </w:r>
      <w:r w:rsidR="00622577" w:rsidRPr="00F1738A">
        <w:rPr>
          <w:rFonts w:ascii="Times New Roman" w:hAnsi="Times New Roman" w:cs="Times New Roman"/>
          <w:sz w:val="24"/>
          <w:lang w:bidi="ar-SA"/>
        </w:rPr>
        <w:t>44</w:t>
      </w:r>
      <w:r w:rsidR="00622577" w:rsidRPr="00F1738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23C1E612" w14:textId="77777777" w:rsidR="00AA21A7" w:rsidRDefault="00B415B2" w:rsidP="00AA21A7">
      <w:pPr>
        <w:spacing w:after="0" w:line="480" w:lineRule="auto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  <w:lang w:bidi="ar-SA"/>
        </w:rPr>
        <w:t>24</w:t>
      </w:r>
      <w:r w:rsidR="00F1738A">
        <w:rPr>
          <w:rFonts w:ascii="Times New Roman" w:hAnsi="Times New Roman" w:cs="Times New Roman"/>
          <w:sz w:val="24"/>
          <w:lang w:bidi="ar-SA"/>
        </w:rPr>
        <w:t xml:space="preserve">.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Sulaiman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F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Chai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J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Jameson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LM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Wozniak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WT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1826CC" w:rsidRPr="00F1738A">
        <w:rPr>
          <w:rFonts w:ascii="Times New Roman" w:hAnsi="Times New Roman" w:cs="Times New Roman"/>
          <w:sz w:val="24"/>
          <w:lang w:bidi="ar-SA"/>
        </w:rPr>
        <w:t>A comparison of the marginal fit of In-Ceram, IPS Empress, and procera crowns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="001826CC" w:rsidRPr="00F1738A">
        <w:rPr>
          <w:rFonts w:ascii="Times New Roman" w:hAnsi="Times New Roman" w:cs="Times New Roman"/>
          <w:sz w:val="24"/>
          <w:lang w:bidi="ar-SA"/>
        </w:rPr>
        <w:t xml:space="preserve">Int J </w:t>
      </w:r>
      <w:proofErr w:type="spellStart"/>
      <w:r w:rsidR="001826CC" w:rsidRPr="00F1738A">
        <w:rPr>
          <w:rFonts w:ascii="Times New Roman" w:hAnsi="Times New Roman" w:cs="Times New Roman"/>
          <w:sz w:val="24"/>
          <w:lang w:bidi="ar-SA"/>
        </w:rPr>
        <w:t>Prosthodont</w:t>
      </w:r>
      <w:proofErr w:type="spellEnd"/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="001826CC" w:rsidRPr="00F1738A">
        <w:rPr>
          <w:rFonts w:ascii="Times New Roman" w:hAnsi="Times New Roman" w:cs="Times New Roman"/>
          <w:sz w:val="24"/>
          <w:lang w:bidi="ar-SA"/>
        </w:rPr>
        <w:t>1997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>;</w:t>
      </w:r>
      <w:r w:rsidR="001826CC" w:rsidRPr="00F1738A">
        <w:rPr>
          <w:rFonts w:ascii="Times New Roman" w:hAnsi="Times New Roman" w:cs="Times New Roman"/>
          <w:sz w:val="24"/>
          <w:lang w:bidi="ar-SA"/>
        </w:rPr>
        <w:t>10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>:</w:t>
      </w:r>
      <w:r w:rsidR="001826CC" w:rsidRPr="00F1738A">
        <w:rPr>
          <w:rFonts w:ascii="Times New Roman" w:hAnsi="Times New Roman" w:cs="Times New Roman"/>
          <w:sz w:val="24"/>
          <w:lang w:bidi="ar-SA"/>
        </w:rPr>
        <w:t>478</w:t>
      </w:r>
      <w:proofErr w:type="gramEnd"/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>-</w:t>
      </w:r>
      <w:ins w:id="99" w:author="yoli bitterman" w:date="2019-04-28T09:53:00Z">
        <w:r w:rsidR="002B30FB">
          <w:rPr>
            <w:rFonts w:ascii="Times New Roman" w:eastAsia="Times New Roman" w:hAnsi="Times New Roman" w:cs="Times New Roman"/>
            <w:sz w:val="24"/>
            <w:lang w:bidi="ar-SA"/>
          </w:rPr>
          <w:t>4</w:t>
        </w:r>
      </w:ins>
      <w:r w:rsidR="001826CC" w:rsidRPr="00F1738A">
        <w:rPr>
          <w:rFonts w:ascii="Times New Roman" w:hAnsi="Times New Roman" w:cs="Times New Roman"/>
          <w:sz w:val="24"/>
          <w:lang w:bidi="ar-SA"/>
        </w:rPr>
        <w:t>84</w:t>
      </w:r>
      <w:r w:rsidR="001826CC" w:rsidRPr="00F1738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0EC39A88" w14:textId="77777777" w:rsidR="00AA21A7" w:rsidRPr="00AA21A7" w:rsidRDefault="00F1738A" w:rsidP="00AA21A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A21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2</w:t>
      </w:r>
      <w:r w:rsidR="00B415B2" w:rsidRPr="00AA21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5</w:t>
      </w:r>
      <w:r w:rsidRPr="00AA21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</w:t>
      </w:r>
      <w:r w:rsidR="005251EC" w:rsidRPr="00AA21A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Dolev E</w:t>
      </w:r>
      <w:r w:rsidR="000B2C5F" w:rsidRPr="00AA21A7">
        <w:rPr>
          <w:rFonts w:asciiTheme="majorBidi" w:hAnsiTheme="majorBidi" w:cstheme="majorBidi"/>
          <w:sz w:val="24"/>
          <w:szCs w:val="24"/>
        </w:rPr>
        <w:t xml:space="preserve">, Bitterman Y, </w:t>
      </w:r>
      <w:proofErr w:type="spellStart"/>
      <w:r w:rsidR="000B2C5F" w:rsidRPr="00AA21A7">
        <w:rPr>
          <w:rFonts w:asciiTheme="majorBidi" w:hAnsiTheme="majorBidi" w:cstheme="majorBidi"/>
          <w:sz w:val="24"/>
          <w:szCs w:val="24"/>
        </w:rPr>
        <w:t>Meirowitz</w:t>
      </w:r>
      <w:proofErr w:type="spellEnd"/>
      <w:r w:rsidR="000B2C5F" w:rsidRPr="00AA21A7">
        <w:rPr>
          <w:rFonts w:asciiTheme="majorBidi" w:hAnsiTheme="majorBidi" w:cstheme="majorBidi"/>
          <w:sz w:val="24"/>
          <w:szCs w:val="24"/>
        </w:rPr>
        <w:t xml:space="preserve"> A. Comparison of marginal fit between CAD-CAM and hot-press lithium disilicate crowns. J </w:t>
      </w:r>
      <w:proofErr w:type="spellStart"/>
      <w:r w:rsidR="000B2C5F" w:rsidRPr="00AA21A7">
        <w:rPr>
          <w:rFonts w:asciiTheme="majorBidi" w:hAnsiTheme="majorBidi" w:cstheme="majorBidi"/>
          <w:sz w:val="24"/>
          <w:szCs w:val="24"/>
        </w:rPr>
        <w:t>Prosthet</w:t>
      </w:r>
      <w:proofErr w:type="spellEnd"/>
      <w:r w:rsidR="000B2C5F" w:rsidRPr="00AA21A7">
        <w:rPr>
          <w:rFonts w:asciiTheme="majorBidi" w:hAnsiTheme="majorBidi" w:cstheme="majorBidi"/>
          <w:sz w:val="24"/>
          <w:szCs w:val="24"/>
        </w:rPr>
        <w:t xml:space="preserve"> Dent. </w:t>
      </w:r>
      <w:proofErr w:type="gramStart"/>
      <w:r w:rsidR="00A45161" w:rsidRPr="00AA21A7">
        <w:rPr>
          <w:rFonts w:asciiTheme="majorBidi" w:hAnsiTheme="majorBidi" w:cstheme="majorBidi"/>
          <w:sz w:val="24"/>
          <w:szCs w:val="24"/>
        </w:rPr>
        <w:t>2019;121:124</w:t>
      </w:r>
      <w:proofErr w:type="gramEnd"/>
      <w:r w:rsidR="00A45161" w:rsidRPr="00AA21A7">
        <w:rPr>
          <w:rFonts w:asciiTheme="majorBidi" w:hAnsiTheme="majorBidi" w:cstheme="majorBidi"/>
          <w:sz w:val="24"/>
          <w:szCs w:val="24"/>
        </w:rPr>
        <w:t>-128.</w:t>
      </w:r>
      <w:r w:rsidRPr="00AA21A7">
        <w:rPr>
          <w:rFonts w:asciiTheme="majorBidi" w:hAnsiTheme="majorBidi" w:cstheme="majorBidi"/>
          <w:sz w:val="24"/>
          <w:szCs w:val="24"/>
        </w:rPr>
        <w:t>2</w:t>
      </w:r>
      <w:r w:rsidR="00B415B2" w:rsidRPr="00AA21A7">
        <w:rPr>
          <w:rFonts w:asciiTheme="majorBidi" w:hAnsiTheme="majorBidi" w:cstheme="majorBidi"/>
          <w:sz w:val="24"/>
          <w:szCs w:val="24"/>
        </w:rPr>
        <w:t>6</w:t>
      </w:r>
      <w:r w:rsidRPr="00AA21A7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2844B1" w14:textId="35B44457" w:rsidR="00A53BE2" w:rsidRPr="00C463EA" w:rsidRDefault="00A53BE2" w:rsidP="00A53BE2">
      <w:pPr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2</w:t>
      </w:r>
      <w:r w:rsidR="00684EB7">
        <w:rPr>
          <w:rFonts w:asciiTheme="majorBidi" w:hAnsiTheme="majorBidi" w:cstheme="majorBidi"/>
          <w:sz w:val="24"/>
          <w:szCs w:val="24"/>
          <w:shd w:val="clear" w:color="auto" w:fill="FFFFFF"/>
        </w:rPr>
        <w:t>6</w:t>
      </w:r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Beuer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F, 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Korczynski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N, 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Rezac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 Naumann M, 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Gernet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W, Sorensen JA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Marginal</w:t>
      </w:r>
      <w:r w:rsidRPr="00C463EA">
        <w:rPr>
          <w:rFonts w:asciiTheme="majorBidi" w:hAnsiTheme="majorBidi" w:cstheme="majorBidi"/>
          <w:sz w:val="24"/>
          <w:szCs w:val="24"/>
        </w:rPr>
        <w:t> and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internal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fit</w:t>
      </w:r>
      <w:r w:rsidRPr="00C463EA">
        <w:rPr>
          <w:rFonts w:asciiTheme="majorBidi" w:hAnsiTheme="majorBidi" w:cstheme="majorBidi"/>
          <w:sz w:val="24"/>
          <w:szCs w:val="24"/>
        </w:rPr>
        <w:t> of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zirconia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based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fixed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dental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prostheses</w:t>
      </w:r>
      <w:r w:rsidRPr="00C463EA">
        <w:rPr>
          <w:rFonts w:asciiTheme="majorBidi" w:hAnsiTheme="majorBidi" w:cstheme="majorBidi"/>
          <w:sz w:val="24"/>
          <w:szCs w:val="24"/>
        </w:rPr>
        <w:t>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fabricated</w:t>
      </w:r>
      <w:r w:rsidRPr="00C463EA">
        <w:rPr>
          <w:rFonts w:asciiTheme="majorBidi" w:hAnsiTheme="majorBidi" w:cstheme="majorBidi"/>
          <w:sz w:val="24"/>
          <w:szCs w:val="24"/>
        </w:rPr>
        <w:t> with 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different</w:t>
      </w:r>
      <w:r>
        <w:rPr>
          <w:rStyle w:val="highlight"/>
          <w:rFonts w:asciiTheme="majorBidi" w:hAnsiTheme="majorBidi" w:cstheme="majorBidi"/>
          <w:sz w:val="24"/>
          <w:szCs w:val="24"/>
        </w:rPr>
        <w:t xml:space="preserve"> </w:t>
      </w:r>
      <w:r w:rsidRPr="00C463EA">
        <w:rPr>
          <w:rStyle w:val="highlight"/>
          <w:rFonts w:asciiTheme="majorBidi" w:hAnsiTheme="majorBidi" w:cstheme="majorBidi"/>
          <w:sz w:val="24"/>
          <w:szCs w:val="24"/>
        </w:rPr>
        <w:t>concepts</w:t>
      </w:r>
      <w:r w:rsidRPr="00C463EA">
        <w:rPr>
          <w:rFonts w:asciiTheme="majorBidi" w:hAnsiTheme="majorBidi" w:cstheme="majorBidi"/>
          <w:sz w:val="24"/>
          <w:szCs w:val="24"/>
        </w:rPr>
        <w:t xml:space="preserve">. </w:t>
      </w:r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Clin 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Cosmet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Investig</w:t>
      </w:r>
      <w:proofErr w:type="spell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Dent. </w:t>
      </w:r>
      <w:proofErr w:type="gramStart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2010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25:5</w:t>
      </w:r>
      <w:proofErr w:type="gramEnd"/>
      <w:r w:rsidRPr="00C463EA">
        <w:rPr>
          <w:rFonts w:asciiTheme="majorBidi" w:hAnsiTheme="majorBidi" w:cstheme="majorBidi"/>
          <w:sz w:val="24"/>
          <w:szCs w:val="24"/>
          <w:shd w:val="clear" w:color="auto" w:fill="FFFFFF"/>
        </w:rPr>
        <w:t>-11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53F9ADC7" w14:textId="32BDD130" w:rsidR="00EB3B02" w:rsidRPr="00AA21A7" w:rsidRDefault="00AA21A7" w:rsidP="00AA21A7">
      <w:pPr>
        <w:spacing w:after="0" w:line="480" w:lineRule="auto"/>
        <w:rPr>
          <w:rFonts w:ascii="Times New Roman" w:eastAsia="Times New Roman" w:hAnsi="Times New Roman" w:cs="Times New Roman"/>
          <w:sz w:val="24"/>
          <w:lang w:bidi="ar-SA"/>
        </w:rPr>
      </w:pPr>
      <w:r w:rsidRPr="00AA21A7">
        <w:rPr>
          <w:rFonts w:asciiTheme="majorBidi" w:hAnsiTheme="majorBidi" w:cstheme="majorBidi"/>
          <w:sz w:val="24"/>
          <w:szCs w:val="24"/>
        </w:rPr>
        <w:t>2</w:t>
      </w:r>
      <w:r w:rsidR="00684EB7">
        <w:rPr>
          <w:rFonts w:asciiTheme="majorBidi" w:hAnsiTheme="majorBidi" w:cstheme="majorBidi"/>
          <w:sz w:val="24"/>
          <w:szCs w:val="24"/>
        </w:rPr>
        <w:t>7</w:t>
      </w:r>
      <w:r w:rsidRPr="00AA21A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C3E47" w:rsidRPr="00AA21A7">
        <w:rPr>
          <w:rFonts w:asciiTheme="majorBidi" w:hAnsiTheme="majorBidi" w:cstheme="majorBidi"/>
          <w:sz w:val="24"/>
          <w:szCs w:val="24"/>
        </w:rPr>
        <w:t>Abduo</w:t>
      </w:r>
      <w:proofErr w:type="spellEnd"/>
      <w:r w:rsidR="00FC3E47" w:rsidRPr="00AA21A7">
        <w:rPr>
          <w:rFonts w:asciiTheme="majorBidi" w:hAnsiTheme="majorBidi" w:cstheme="majorBidi"/>
          <w:sz w:val="24"/>
          <w:szCs w:val="24"/>
        </w:rPr>
        <w:t xml:space="preserve"> J, Lyons K</w:t>
      </w:r>
      <w:r w:rsidR="00EB3B02" w:rsidRPr="00AA21A7">
        <w:rPr>
          <w:rFonts w:asciiTheme="majorBidi" w:hAnsiTheme="majorBidi" w:cstheme="majorBidi"/>
          <w:sz w:val="24"/>
          <w:szCs w:val="24"/>
        </w:rPr>
        <w:t>. Swain M. Fit of zirconia fixed partia</w:t>
      </w:r>
      <w:r w:rsidR="002D124F" w:rsidRPr="00AA21A7">
        <w:rPr>
          <w:rFonts w:asciiTheme="majorBidi" w:hAnsiTheme="majorBidi" w:cstheme="majorBidi"/>
          <w:sz w:val="24"/>
          <w:szCs w:val="24"/>
        </w:rPr>
        <w:t xml:space="preserve">l denture: a systematic review. </w:t>
      </w:r>
      <w:r w:rsidR="002D124F" w:rsidRPr="00AA21A7">
        <w:rPr>
          <w:rFonts w:asciiTheme="majorBidi" w:hAnsiTheme="majorBidi" w:cstheme="majorBidi"/>
          <w:sz w:val="24"/>
          <w:szCs w:val="24"/>
          <w:lang w:val="pt-BR"/>
        </w:rPr>
        <w:t xml:space="preserve">J Oral Rehabil </w:t>
      </w:r>
      <w:r w:rsidR="00FC3E47" w:rsidRPr="00AA21A7">
        <w:rPr>
          <w:rFonts w:asciiTheme="majorBidi" w:hAnsiTheme="majorBidi" w:cstheme="majorBidi"/>
          <w:sz w:val="24"/>
          <w:szCs w:val="24"/>
          <w:lang w:val="pt-BR"/>
        </w:rPr>
        <w:t>2010;37:</w:t>
      </w:r>
      <w:r w:rsidR="00EB3B02" w:rsidRPr="00AA21A7">
        <w:rPr>
          <w:rFonts w:asciiTheme="majorBidi" w:hAnsiTheme="majorBidi" w:cstheme="majorBidi"/>
          <w:sz w:val="24"/>
          <w:szCs w:val="24"/>
          <w:lang w:val="pt-BR"/>
        </w:rPr>
        <w:t>866</w:t>
      </w:r>
      <w:r w:rsidR="00BF6EF6" w:rsidRPr="00AA21A7">
        <w:rPr>
          <w:rFonts w:asciiTheme="majorBidi" w:eastAsia="AdvTT3713a231+20" w:hAnsiTheme="majorBidi" w:cstheme="majorBidi"/>
          <w:sz w:val="24"/>
          <w:szCs w:val="24"/>
          <w:lang w:val="pt-BR"/>
        </w:rPr>
        <w:t>-</w:t>
      </w:r>
      <w:r w:rsidR="00EB3B02" w:rsidRPr="00AA21A7">
        <w:rPr>
          <w:rFonts w:asciiTheme="majorBidi" w:hAnsiTheme="majorBidi" w:cstheme="majorBidi"/>
          <w:sz w:val="24"/>
          <w:szCs w:val="24"/>
          <w:lang w:val="pt-BR"/>
        </w:rPr>
        <w:t>876.</w:t>
      </w:r>
    </w:p>
    <w:p w14:paraId="26A8BE26" w14:textId="5E0F243B" w:rsidR="00AA21A7" w:rsidRDefault="00F1738A" w:rsidP="00A53BE2">
      <w:pPr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2</w:t>
      </w:r>
      <w:r w:rsidR="00684EB7">
        <w:rPr>
          <w:rFonts w:asciiTheme="majorBidi" w:eastAsia="Times New Roman" w:hAnsiTheme="majorBidi" w:cstheme="majorBidi"/>
          <w:sz w:val="24"/>
          <w:szCs w:val="24"/>
          <w:lang w:val="pt-BR"/>
        </w:rPr>
        <w:t>8</w:t>
      </w:r>
      <w:r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 xml:space="preserve">. </w:t>
      </w:r>
      <w:r w:rsidR="00FC3E47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Borges GA,</w:t>
      </w:r>
      <w:r w:rsidR="0026334D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 xml:space="preserve"> </w:t>
      </w:r>
      <w:r w:rsidR="00FC3E47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Faria JS</w:t>
      </w:r>
      <w:r w:rsidR="0026334D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 xml:space="preserve">, </w:t>
      </w:r>
      <w:r w:rsidR="00FC3E47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Agarwal P, Spohr AM</w:t>
      </w:r>
      <w:r w:rsidR="0026334D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 xml:space="preserve">, </w:t>
      </w:r>
      <w:r w:rsidR="00FC3E47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Correr-Sobrinho L,</w:t>
      </w:r>
      <w:r w:rsidR="0026334D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 xml:space="preserve"> </w:t>
      </w:r>
      <w:r w:rsidR="00FC3E47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Miranzi B</w:t>
      </w:r>
      <w:r w:rsidR="0026334D" w:rsidRPr="009375D8">
        <w:rPr>
          <w:rFonts w:asciiTheme="majorBidi" w:eastAsia="Times New Roman" w:hAnsiTheme="majorBidi" w:cstheme="majorBidi"/>
          <w:sz w:val="24"/>
          <w:szCs w:val="24"/>
          <w:lang w:val="pt-BR"/>
        </w:rPr>
        <w:t>A. </w:t>
      </w:r>
      <w:r w:rsidR="00FC3E47" w:rsidRPr="00F1738A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26334D" w:rsidRPr="00F1738A">
        <w:rPr>
          <w:rFonts w:asciiTheme="majorBidi" w:eastAsia="Times New Roman" w:hAnsiTheme="majorBidi" w:cstheme="majorBidi"/>
          <w:sz w:val="24"/>
          <w:szCs w:val="24"/>
        </w:rPr>
        <w:t xml:space="preserve">vitro marginal fit of three all-ceramic crown systems before and after cementation. </w:t>
      </w:r>
      <w:proofErr w:type="spellStart"/>
      <w:r w:rsidR="0026334D" w:rsidRPr="00F1738A">
        <w:rPr>
          <w:rFonts w:asciiTheme="majorBidi" w:eastAsia="Times New Roman" w:hAnsiTheme="majorBidi" w:cstheme="majorBidi"/>
          <w:sz w:val="24"/>
          <w:szCs w:val="24"/>
        </w:rPr>
        <w:t>Oper</w:t>
      </w:r>
      <w:proofErr w:type="spellEnd"/>
      <w:r w:rsidR="0026334D" w:rsidRPr="00F1738A">
        <w:rPr>
          <w:rFonts w:asciiTheme="majorBidi" w:eastAsia="Times New Roman" w:hAnsiTheme="majorBidi" w:cstheme="majorBidi"/>
          <w:sz w:val="24"/>
          <w:szCs w:val="24"/>
        </w:rPr>
        <w:t xml:space="preserve"> Dent</w:t>
      </w:r>
      <w:r w:rsidR="002D124F" w:rsidRPr="00F1738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2D124F" w:rsidRPr="00F1738A">
        <w:rPr>
          <w:rFonts w:asciiTheme="majorBidi" w:eastAsia="Times New Roman" w:hAnsiTheme="majorBidi" w:cstheme="majorBidi"/>
          <w:sz w:val="24"/>
          <w:szCs w:val="24"/>
        </w:rPr>
        <w:t>2012;</w:t>
      </w:r>
      <w:r w:rsidR="002D124F" w:rsidRPr="00B674CE">
        <w:rPr>
          <w:rFonts w:asciiTheme="majorBidi" w:eastAsia="Times New Roman" w:hAnsiTheme="majorBidi" w:cstheme="majorBidi"/>
          <w:sz w:val="24"/>
          <w:szCs w:val="24"/>
        </w:rPr>
        <w:t>37:</w:t>
      </w:r>
      <w:r w:rsidR="0026334D" w:rsidRPr="00B674CE">
        <w:rPr>
          <w:rFonts w:asciiTheme="majorBidi" w:eastAsia="Times New Roman" w:hAnsiTheme="majorBidi" w:cstheme="majorBidi"/>
          <w:sz w:val="24"/>
          <w:szCs w:val="24"/>
        </w:rPr>
        <w:t>641</w:t>
      </w:r>
      <w:proofErr w:type="gramEnd"/>
      <w:r w:rsidR="0026334D" w:rsidRPr="00B674CE">
        <w:rPr>
          <w:rFonts w:asciiTheme="majorBidi" w:eastAsia="Times New Roman" w:hAnsiTheme="majorBidi" w:cstheme="majorBidi"/>
          <w:sz w:val="24"/>
          <w:szCs w:val="24"/>
        </w:rPr>
        <w:t>-649</w:t>
      </w:r>
      <w:r w:rsidR="005E4B82" w:rsidRPr="001C2F7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28F9EF61" w14:textId="65DB51C2" w:rsidR="00B27462" w:rsidRPr="00B415B2" w:rsidRDefault="00B27462" w:rsidP="00B415B2">
      <w:p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35EB817" w14:textId="03ED4CBB" w:rsidR="000C0E57" w:rsidRPr="004917A6" w:rsidRDefault="000C0E57" w:rsidP="004917A6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1DC07D76" w14:textId="7FFB638F" w:rsidR="00BE7E06" w:rsidRPr="00F1738A" w:rsidRDefault="00BE7E06" w:rsidP="005070F0">
      <w:p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8885C3F" w14:textId="77777777" w:rsidR="00E24C4A" w:rsidRPr="00EB3B02" w:rsidRDefault="00E24C4A" w:rsidP="00EB3B02">
      <w:pPr>
        <w:autoSpaceDE w:val="0"/>
        <w:autoSpaceDN w:val="0"/>
        <w:adjustRightInd w:val="0"/>
        <w:spacing w:after="0" w:line="480" w:lineRule="auto"/>
        <w:rPr>
          <w:rFonts w:asciiTheme="majorBidi" w:eastAsia="NimbusSanL-Regu-Identity-H" w:hAnsiTheme="majorBidi" w:cstheme="majorBidi"/>
          <w:sz w:val="24"/>
          <w:szCs w:val="24"/>
        </w:rPr>
      </w:pPr>
    </w:p>
    <w:p w14:paraId="1247A08D" w14:textId="77777777" w:rsidR="00EB3B02" w:rsidRDefault="00EB3B02" w:rsidP="000B2C5F">
      <w:pPr>
        <w:pStyle w:val="Heading1"/>
        <w:spacing w:before="137" w:beforeAutospacing="0" w:after="137" w:afterAutospacing="0" w:line="341" w:lineRule="atLeast"/>
        <w:rPr>
          <w:rFonts w:ascii="Arial" w:hAnsi="Arial" w:cs="Arial"/>
          <w:color w:val="000000"/>
          <w:sz w:val="16"/>
          <w:szCs w:val="16"/>
        </w:rPr>
      </w:pPr>
    </w:p>
    <w:p w14:paraId="60E6F585" w14:textId="77777777" w:rsidR="003B5B9C" w:rsidRDefault="003B5B9C" w:rsidP="000B2C5F">
      <w:pPr>
        <w:pStyle w:val="Heading1"/>
        <w:spacing w:before="137" w:beforeAutospacing="0" w:after="137" w:afterAutospacing="0" w:line="341" w:lineRule="atLeast"/>
        <w:rPr>
          <w:rFonts w:ascii="Arial" w:hAnsi="Arial" w:cs="Arial"/>
          <w:color w:val="000000"/>
          <w:sz w:val="16"/>
          <w:szCs w:val="16"/>
        </w:rPr>
      </w:pPr>
    </w:p>
    <w:p w14:paraId="1765E748" w14:textId="77777777" w:rsidR="003D5DF5" w:rsidRDefault="003D5DF5" w:rsidP="003D5DF5">
      <w:pPr>
        <w:spacing w:after="0" w:line="240" w:lineRule="auto"/>
        <w:rPr>
          <w:rFonts w:ascii="Arial" w:eastAsia="Times New Roman" w:hAnsi="Arial"/>
          <w:color w:val="505050"/>
          <w:sz w:val="20"/>
          <w:szCs w:val="20"/>
        </w:rPr>
      </w:pPr>
    </w:p>
    <w:p w14:paraId="3B666137" w14:textId="77777777" w:rsidR="00E47A08" w:rsidRPr="00EA230C" w:rsidRDefault="00E47A08" w:rsidP="00E47A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A230C">
        <w:rPr>
          <w:rFonts w:asciiTheme="majorBidi" w:hAnsiTheme="majorBidi" w:cstheme="majorBidi"/>
          <w:b/>
          <w:bCs/>
          <w:sz w:val="24"/>
          <w:szCs w:val="24"/>
        </w:rPr>
        <w:t>FIGURES</w:t>
      </w:r>
    </w:p>
    <w:p w14:paraId="61AC4D53" w14:textId="1B371B03" w:rsidR="00E47A08" w:rsidRPr="00EA230C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A230C">
        <w:rPr>
          <w:rFonts w:asciiTheme="majorBidi" w:hAnsiTheme="majorBidi" w:cstheme="majorBidi"/>
          <w:sz w:val="24"/>
          <w:szCs w:val="24"/>
        </w:rPr>
        <w:t xml:space="preserve">Figure 1. </w:t>
      </w:r>
      <w:r w:rsidR="0058680A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7854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iscrepancies between </w:t>
      </w:r>
      <w:r w:rsidR="005868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crown </w:t>
      </w:r>
      <w:r w:rsidR="007854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58680A">
        <w:rPr>
          <w:rFonts w:asciiTheme="majorBidi" w:hAnsiTheme="majorBidi" w:cstheme="majorBidi"/>
          <w:color w:val="000000" w:themeColor="text1"/>
          <w:sz w:val="24"/>
          <w:szCs w:val="24"/>
        </w:rPr>
        <w:t>abutment</w:t>
      </w:r>
      <w:r w:rsidR="007854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finish line</w:t>
      </w:r>
      <w:r w:rsidRPr="00EA230C">
        <w:rPr>
          <w:rFonts w:asciiTheme="majorBidi" w:hAnsiTheme="majorBidi" w:cstheme="majorBidi"/>
          <w:color w:val="000000" w:themeColor="text1"/>
          <w:sz w:val="24"/>
          <w:szCs w:val="24"/>
        </w:rPr>
        <w:t>. (</w:t>
      </w:r>
      <w:r w:rsidRPr="00EA230C">
        <w:rPr>
          <w:rFonts w:asciiTheme="majorBidi" w:hAnsiTheme="majorBidi" w:cstheme="majorBidi"/>
          <w:sz w:val="24"/>
          <w:szCs w:val="24"/>
        </w:rPr>
        <w:t>a) Marginal discrepancy (MD); (b) Absolute marginal discrepancy (AMD)</w:t>
      </w:r>
      <w:r w:rsidR="00692011">
        <w:rPr>
          <w:rFonts w:asciiTheme="majorBidi" w:hAnsiTheme="majorBidi" w:cstheme="majorBidi"/>
          <w:sz w:val="24"/>
          <w:szCs w:val="24"/>
        </w:rPr>
        <w:t xml:space="preserve"> </w:t>
      </w:r>
      <w:r w:rsidR="00026D7C">
        <w:rPr>
          <w:rFonts w:asciiTheme="majorBidi" w:hAnsiTheme="majorBidi" w:cstheme="majorBidi"/>
          <w:sz w:val="24"/>
          <w:szCs w:val="24"/>
        </w:rPr>
        <w:t>[25]</w:t>
      </w:r>
      <w:r w:rsidR="00692011">
        <w:rPr>
          <w:rFonts w:asciiTheme="majorBidi" w:hAnsiTheme="majorBidi" w:cstheme="majorBidi"/>
          <w:sz w:val="24"/>
          <w:szCs w:val="24"/>
        </w:rPr>
        <w:t>.</w:t>
      </w:r>
    </w:p>
    <w:p w14:paraId="2A1F5AE5" w14:textId="77777777" w:rsidR="00E47A08" w:rsidRPr="00376DD5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A230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B6BEC24" wp14:editId="7B4B3806">
            <wp:extent cx="2654300" cy="17921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 publish\figure\FIG1_TN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40" cy="17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D2B2" w14:textId="77777777" w:rsidR="00E47A08" w:rsidRPr="00EA230C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8159F6D" w14:textId="40D2A154" w:rsidR="00E47A08" w:rsidRPr="00EA230C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A230C">
        <w:rPr>
          <w:rFonts w:asciiTheme="majorBidi" w:hAnsiTheme="majorBidi" w:cstheme="majorBidi"/>
          <w:sz w:val="24"/>
          <w:szCs w:val="24"/>
        </w:rPr>
        <w:t>Figure 2.</w:t>
      </w:r>
      <w:r w:rsidR="007F07DA">
        <w:rPr>
          <w:rFonts w:asciiTheme="majorBidi" w:hAnsiTheme="majorBidi" w:cstheme="majorBidi"/>
          <w:sz w:val="24"/>
          <w:szCs w:val="24"/>
        </w:rPr>
        <w:t xml:space="preserve"> Lower left first molar</w:t>
      </w:r>
      <w:r w:rsidRPr="00EA230C">
        <w:rPr>
          <w:rFonts w:asciiTheme="majorBidi" w:hAnsiTheme="majorBidi" w:cstheme="majorBidi"/>
          <w:sz w:val="24"/>
          <w:szCs w:val="24"/>
        </w:rPr>
        <w:t xml:space="preserve"> typodont tooth and</w:t>
      </w:r>
      <w:r w:rsidR="00785471">
        <w:rPr>
          <w:rFonts w:asciiTheme="majorBidi" w:hAnsiTheme="majorBidi" w:cstheme="majorBidi"/>
          <w:sz w:val="24"/>
          <w:szCs w:val="24"/>
        </w:rPr>
        <w:t xml:space="preserve"> corresponding </w:t>
      </w:r>
      <w:r w:rsidRPr="00674927">
        <w:rPr>
          <w:rFonts w:ascii="Times New Roman" w:hAnsi="Times New Roman" w:cs="Times New Roman"/>
          <w:sz w:val="24"/>
          <w:szCs w:val="24"/>
        </w:rPr>
        <w:t>CEREC</w:t>
      </w:r>
      <w:r>
        <w:rPr>
          <w:rFonts w:ascii="Times New Roman" w:hAnsi="Times New Roman" w:cs="Times New Roman"/>
          <w:sz w:val="24"/>
          <w:szCs w:val="24"/>
        </w:rPr>
        <w:t xml:space="preserve"> inLAB</w:t>
      </w:r>
      <w:r w:rsidRPr="00EA23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zirconia</w:t>
      </w:r>
      <w:r w:rsidRPr="00EA230C">
        <w:rPr>
          <w:rFonts w:asciiTheme="majorBidi" w:hAnsiTheme="majorBidi" w:cstheme="majorBidi"/>
          <w:sz w:val="24"/>
          <w:szCs w:val="24"/>
        </w:rPr>
        <w:t xml:space="preserve"> </w:t>
      </w:r>
      <w:r w:rsidR="0058680A">
        <w:rPr>
          <w:rFonts w:asciiTheme="majorBidi" w:hAnsiTheme="majorBidi" w:cstheme="majorBidi"/>
          <w:sz w:val="24"/>
          <w:szCs w:val="24"/>
        </w:rPr>
        <w:t>crown</w:t>
      </w:r>
      <w:r w:rsidR="00785471">
        <w:rPr>
          <w:rFonts w:asciiTheme="majorBidi" w:hAnsiTheme="majorBidi" w:cstheme="majorBidi"/>
          <w:sz w:val="24"/>
          <w:szCs w:val="24"/>
        </w:rPr>
        <w:t>.</w:t>
      </w:r>
    </w:p>
    <w:p w14:paraId="5091EB3E" w14:textId="2577D54D" w:rsidR="00E47A08" w:rsidRPr="00EA230C" w:rsidRDefault="002D483D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1029D23" wp14:editId="571AA0E7">
            <wp:extent cx="2562466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01" cy="17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A08" w:rsidRPr="00EA230C">
        <w:rPr>
          <w:rFonts w:asciiTheme="majorBidi" w:hAnsiTheme="majorBidi" w:cstheme="majorBidi"/>
          <w:sz w:val="24"/>
          <w:szCs w:val="24"/>
        </w:rPr>
        <w:t xml:space="preserve"> </w:t>
      </w:r>
      <w:r w:rsidR="00E47A08">
        <w:rPr>
          <w:rFonts w:asciiTheme="majorBidi" w:hAnsiTheme="majorBidi" w:cstheme="majorBidi"/>
          <w:sz w:val="24"/>
          <w:szCs w:val="24"/>
        </w:rPr>
        <w:t xml:space="preserve"> </w:t>
      </w:r>
    </w:p>
    <w:p w14:paraId="08FA90C7" w14:textId="77777777" w:rsidR="00E47A08" w:rsidRPr="00EA230C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F90E150" w14:textId="58FE1755" w:rsidR="00E47A08" w:rsidRPr="003507C0" w:rsidRDefault="00E47A08" w:rsidP="00E47A0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507C0">
        <w:rPr>
          <w:rFonts w:asciiTheme="majorBidi" w:hAnsiTheme="majorBidi" w:cstheme="majorBidi"/>
          <w:sz w:val="24"/>
          <w:szCs w:val="24"/>
        </w:rPr>
        <w:t xml:space="preserve">Figure 3. </w:t>
      </w:r>
      <w:r w:rsidR="003507C0" w:rsidRPr="003507C0">
        <w:rPr>
          <w:rFonts w:asciiTheme="majorBidi" w:hAnsiTheme="majorBidi" w:cstheme="majorBidi"/>
          <w:sz w:val="24"/>
          <w:szCs w:val="24"/>
        </w:rPr>
        <w:t>I</w:t>
      </w:r>
      <w:r w:rsidR="003507C0">
        <w:rPr>
          <w:rFonts w:asciiTheme="majorBidi" w:hAnsiTheme="majorBidi" w:cstheme="majorBidi"/>
          <w:sz w:val="24"/>
          <w:szCs w:val="24"/>
        </w:rPr>
        <w:t>llustration</w:t>
      </w:r>
      <w:r w:rsidRPr="003507C0">
        <w:rPr>
          <w:rFonts w:asciiTheme="majorBidi" w:hAnsiTheme="majorBidi" w:cstheme="majorBidi"/>
          <w:sz w:val="24"/>
          <w:szCs w:val="24"/>
        </w:rPr>
        <w:t xml:space="preserve"> of sectioned </w:t>
      </w:r>
      <w:r w:rsidR="00785471" w:rsidRPr="003507C0">
        <w:rPr>
          <w:rFonts w:asciiTheme="majorBidi" w:hAnsiTheme="majorBidi" w:cstheme="majorBidi"/>
          <w:sz w:val="24"/>
          <w:szCs w:val="24"/>
        </w:rPr>
        <w:t>mandibular</w:t>
      </w:r>
      <w:r w:rsidRPr="003507C0">
        <w:rPr>
          <w:rFonts w:asciiTheme="majorBidi" w:hAnsiTheme="majorBidi" w:cstheme="majorBidi"/>
          <w:sz w:val="24"/>
          <w:szCs w:val="24"/>
        </w:rPr>
        <w:t xml:space="preserve"> left first molar. </w:t>
      </w:r>
      <w:r w:rsidR="002F4951">
        <w:rPr>
          <w:rFonts w:asciiTheme="majorBidi" w:hAnsiTheme="majorBidi" w:cstheme="majorBidi"/>
          <w:sz w:val="24"/>
          <w:szCs w:val="24"/>
        </w:rPr>
        <w:t>C</w:t>
      </w:r>
      <w:r w:rsidR="00785471" w:rsidRPr="003507C0">
        <w:rPr>
          <w:rFonts w:asciiTheme="majorBidi" w:hAnsiTheme="majorBidi" w:cstheme="majorBidi"/>
          <w:sz w:val="24"/>
          <w:szCs w:val="24"/>
        </w:rPr>
        <w:t xml:space="preserve">olored </w:t>
      </w:r>
      <w:r w:rsidR="00B930A0" w:rsidRPr="003507C0">
        <w:rPr>
          <w:rFonts w:asciiTheme="majorBidi" w:hAnsiTheme="majorBidi" w:cstheme="majorBidi"/>
          <w:sz w:val="24"/>
          <w:szCs w:val="24"/>
        </w:rPr>
        <w:t>points</w:t>
      </w:r>
      <w:r w:rsidRPr="003507C0">
        <w:rPr>
          <w:rFonts w:asciiTheme="majorBidi" w:hAnsiTheme="majorBidi" w:cstheme="majorBidi"/>
          <w:sz w:val="24"/>
          <w:szCs w:val="24"/>
        </w:rPr>
        <w:t xml:space="preserve"> </w:t>
      </w:r>
      <w:r w:rsidR="00785471" w:rsidRPr="003507C0">
        <w:rPr>
          <w:rFonts w:asciiTheme="majorBidi" w:hAnsiTheme="majorBidi" w:cstheme="majorBidi"/>
          <w:sz w:val="24"/>
          <w:szCs w:val="24"/>
        </w:rPr>
        <w:t>demonstrate</w:t>
      </w:r>
      <w:r w:rsidRPr="003507C0">
        <w:rPr>
          <w:rFonts w:asciiTheme="majorBidi" w:hAnsiTheme="majorBidi" w:cstheme="majorBidi"/>
          <w:sz w:val="24"/>
          <w:szCs w:val="24"/>
        </w:rPr>
        <w:t xml:space="preserve"> </w:t>
      </w:r>
      <w:r w:rsidR="00692011">
        <w:rPr>
          <w:rFonts w:asciiTheme="majorBidi" w:hAnsiTheme="majorBidi" w:cstheme="majorBidi"/>
          <w:sz w:val="24"/>
          <w:szCs w:val="24"/>
        </w:rPr>
        <w:t>eight</w:t>
      </w:r>
      <w:r w:rsidR="00692011" w:rsidRPr="003507C0">
        <w:rPr>
          <w:rFonts w:asciiTheme="majorBidi" w:hAnsiTheme="majorBidi" w:cstheme="majorBidi"/>
          <w:sz w:val="24"/>
          <w:szCs w:val="24"/>
        </w:rPr>
        <w:t xml:space="preserve"> </w:t>
      </w:r>
      <w:r w:rsidR="003507C0" w:rsidRPr="003507C0">
        <w:rPr>
          <w:rFonts w:asciiTheme="majorBidi" w:hAnsiTheme="majorBidi" w:cstheme="majorBidi"/>
          <w:sz w:val="24"/>
          <w:szCs w:val="24"/>
        </w:rPr>
        <w:t>measurement</w:t>
      </w:r>
      <w:r w:rsidR="0058680A" w:rsidRPr="003507C0">
        <w:rPr>
          <w:rFonts w:asciiTheme="majorBidi" w:hAnsiTheme="majorBidi" w:cstheme="majorBidi"/>
          <w:sz w:val="24"/>
          <w:szCs w:val="24"/>
        </w:rPr>
        <w:t xml:space="preserve"> location</w:t>
      </w:r>
      <w:r w:rsidR="003507C0" w:rsidRPr="003507C0">
        <w:rPr>
          <w:rFonts w:asciiTheme="majorBidi" w:hAnsiTheme="majorBidi" w:cstheme="majorBidi"/>
          <w:sz w:val="24"/>
          <w:szCs w:val="24"/>
        </w:rPr>
        <w:t>s</w:t>
      </w:r>
      <w:r w:rsidR="0058680A" w:rsidRPr="003507C0">
        <w:rPr>
          <w:rFonts w:asciiTheme="majorBidi" w:hAnsiTheme="majorBidi" w:cstheme="majorBidi"/>
          <w:sz w:val="24"/>
          <w:szCs w:val="24"/>
        </w:rPr>
        <w:t xml:space="preserve"> of</w:t>
      </w:r>
      <w:r w:rsidRPr="003507C0">
        <w:rPr>
          <w:rFonts w:asciiTheme="majorBidi" w:hAnsiTheme="majorBidi" w:cstheme="majorBidi"/>
          <w:sz w:val="24"/>
          <w:szCs w:val="24"/>
        </w:rPr>
        <w:t xml:space="preserve"> </w:t>
      </w:r>
      <w:r w:rsidR="00B930A0" w:rsidRPr="003507C0">
        <w:rPr>
          <w:rFonts w:asciiTheme="majorBidi" w:hAnsiTheme="majorBidi" w:cstheme="majorBidi"/>
          <w:sz w:val="24"/>
          <w:szCs w:val="24"/>
        </w:rPr>
        <w:t xml:space="preserve">finish line </w:t>
      </w:r>
      <w:r w:rsidR="003507C0" w:rsidRPr="003507C0">
        <w:rPr>
          <w:rFonts w:asciiTheme="majorBidi" w:hAnsiTheme="majorBidi" w:cstheme="majorBidi"/>
          <w:sz w:val="24"/>
          <w:szCs w:val="24"/>
        </w:rPr>
        <w:t>discrepancies.</w:t>
      </w:r>
    </w:p>
    <w:p w14:paraId="44206452" w14:textId="77777777" w:rsidR="00E47A08" w:rsidRPr="00EA230C" w:rsidRDefault="00E47A08" w:rsidP="00E47A08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A230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DB607FA" wp14:editId="2B5CEAA6">
            <wp:extent cx="2058522" cy="1272889"/>
            <wp:effectExtent l="0" t="0" r="0" b="381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r publish\figure\Tooth_t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22" cy="12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1687" w14:textId="77777777" w:rsidR="008409D7" w:rsidRDefault="008409D7" w:rsidP="008409D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B76A65B" w14:textId="44CF6275" w:rsidR="003002FB" w:rsidRPr="0041476A" w:rsidRDefault="00E47A08" w:rsidP="0041476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06847">
        <w:rPr>
          <w:rFonts w:asciiTheme="majorBidi" w:hAnsiTheme="majorBidi" w:cstheme="majorBidi"/>
          <w:sz w:val="24"/>
          <w:szCs w:val="24"/>
        </w:rPr>
        <w:lastRenderedPageBreak/>
        <w:t xml:space="preserve">Figure 4. </w:t>
      </w:r>
      <w:r w:rsidR="00D04B8D" w:rsidRPr="00706847">
        <w:rPr>
          <w:rFonts w:asciiTheme="majorBidi" w:hAnsiTheme="majorBidi" w:cstheme="majorBidi"/>
          <w:sz w:val="24"/>
          <w:szCs w:val="24"/>
        </w:rPr>
        <w:t xml:space="preserve">Comparison of mean values and standard errors </w:t>
      </w:r>
      <w:r w:rsidR="0041476A">
        <w:rPr>
          <w:rFonts w:asciiTheme="majorBidi" w:hAnsiTheme="majorBidi" w:cstheme="majorBidi"/>
          <w:sz w:val="24"/>
          <w:szCs w:val="24"/>
        </w:rPr>
        <w:t xml:space="preserve">of AMD </w:t>
      </w:r>
      <w:r w:rsidR="00D04B8D" w:rsidRPr="00706847">
        <w:rPr>
          <w:rFonts w:asciiTheme="majorBidi" w:hAnsiTheme="majorBidi" w:cstheme="majorBidi"/>
          <w:sz w:val="24"/>
          <w:szCs w:val="24"/>
        </w:rPr>
        <w:t xml:space="preserve">at </w:t>
      </w:r>
      <w:r w:rsidR="002F4951" w:rsidRPr="00706847">
        <w:rPr>
          <w:rFonts w:asciiTheme="majorBidi" w:hAnsiTheme="majorBidi" w:cstheme="majorBidi"/>
          <w:sz w:val="24"/>
          <w:szCs w:val="24"/>
        </w:rPr>
        <w:t xml:space="preserve">different </w:t>
      </w:r>
      <w:r w:rsidR="00D04B8D" w:rsidRPr="00706847">
        <w:rPr>
          <w:rFonts w:asciiTheme="majorBidi" w:hAnsiTheme="majorBidi" w:cstheme="majorBidi"/>
          <w:sz w:val="24"/>
          <w:szCs w:val="24"/>
        </w:rPr>
        <w:t xml:space="preserve">marginal area </w:t>
      </w:r>
      <w:r w:rsidR="00706847" w:rsidRPr="00706847">
        <w:rPr>
          <w:rFonts w:asciiTheme="majorBidi" w:hAnsiTheme="majorBidi" w:cstheme="majorBidi"/>
          <w:sz w:val="24"/>
          <w:szCs w:val="24"/>
        </w:rPr>
        <w:t>location</w:t>
      </w:r>
      <w:r w:rsidR="002F4951">
        <w:rPr>
          <w:rFonts w:asciiTheme="majorBidi" w:hAnsiTheme="majorBidi" w:cstheme="majorBidi"/>
          <w:sz w:val="24"/>
          <w:szCs w:val="24"/>
        </w:rPr>
        <w:t>s</w:t>
      </w:r>
      <w:r w:rsidR="00706847" w:rsidRPr="00706847">
        <w:rPr>
          <w:rFonts w:asciiTheme="majorBidi" w:hAnsiTheme="majorBidi" w:cstheme="majorBidi"/>
          <w:sz w:val="24"/>
          <w:szCs w:val="24"/>
        </w:rPr>
        <w:t xml:space="preserve"> </w:t>
      </w:r>
      <w:r w:rsidR="00D04B8D" w:rsidRPr="00706847">
        <w:rPr>
          <w:rFonts w:asciiTheme="majorBidi" w:hAnsiTheme="majorBidi" w:cstheme="majorBidi"/>
          <w:sz w:val="24"/>
          <w:szCs w:val="24"/>
        </w:rPr>
        <w:t xml:space="preserve">for CEREC </w:t>
      </w:r>
      <w:proofErr w:type="spellStart"/>
      <w:r w:rsidR="00D04B8D" w:rsidRPr="00706847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="00D04B8D" w:rsidRPr="00706847">
        <w:rPr>
          <w:rFonts w:asciiTheme="majorBidi" w:hAnsiTheme="majorBidi" w:cstheme="majorBidi"/>
          <w:sz w:val="24"/>
          <w:szCs w:val="24"/>
        </w:rPr>
        <w:t xml:space="preserve"> system and LAVA milling center crowns</w:t>
      </w:r>
      <w:r w:rsidRPr="00706847">
        <w:rPr>
          <w:rFonts w:asciiTheme="majorBidi" w:hAnsiTheme="majorBidi" w:cstheme="majorBidi"/>
          <w:sz w:val="24"/>
          <w:szCs w:val="24"/>
        </w:rPr>
        <w:t>.</w:t>
      </w:r>
      <w:r w:rsidR="006C147C">
        <w:rPr>
          <w:rFonts w:asciiTheme="majorBidi" w:hAnsiTheme="majorBidi" w:cstheme="majorBidi"/>
          <w:sz w:val="24"/>
          <w:szCs w:val="24"/>
        </w:rPr>
        <w:t xml:space="preserve"> </w:t>
      </w:r>
      <w:r w:rsidR="006C147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6A29A34" wp14:editId="6FC8FB77">
            <wp:extent cx="4006850" cy="24776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li_AMD_Small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523" cy="249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0740" w14:textId="7BA7BBBD" w:rsidR="003002FB" w:rsidRDefault="0041476A" w:rsidP="00122A5F">
      <w:pPr>
        <w:spacing w:before="240" w:line="480" w:lineRule="auto"/>
        <w:rPr>
          <w:rFonts w:ascii="Arial" w:hAnsi="Arial" w:cs="Arial"/>
          <w:color w:val="2A2A2A"/>
          <w:sz w:val="20"/>
          <w:szCs w:val="20"/>
        </w:rPr>
      </w:pPr>
      <w:r w:rsidRPr="00706847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706847">
        <w:rPr>
          <w:rFonts w:asciiTheme="majorBidi" w:hAnsiTheme="majorBidi" w:cstheme="majorBidi"/>
          <w:sz w:val="24"/>
          <w:szCs w:val="24"/>
        </w:rPr>
        <w:t xml:space="preserve">Comparison of mean values and standard errors </w:t>
      </w:r>
      <w:r>
        <w:rPr>
          <w:rFonts w:asciiTheme="majorBidi" w:hAnsiTheme="majorBidi" w:cstheme="majorBidi"/>
          <w:sz w:val="24"/>
          <w:szCs w:val="24"/>
        </w:rPr>
        <w:t xml:space="preserve">of MD </w:t>
      </w:r>
      <w:r w:rsidRPr="00706847">
        <w:rPr>
          <w:rFonts w:asciiTheme="majorBidi" w:hAnsiTheme="majorBidi" w:cstheme="majorBidi"/>
          <w:sz w:val="24"/>
          <w:szCs w:val="24"/>
        </w:rPr>
        <w:t>at different marginal area location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706847">
        <w:rPr>
          <w:rFonts w:asciiTheme="majorBidi" w:hAnsiTheme="majorBidi" w:cstheme="majorBidi"/>
          <w:sz w:val="24"/>
          <w:szCs w:val="24"/>
        </w:rPr>
        <w:t xml:space="preserve"> for CEREC </w:t>
      </w:r>
      <w:proofErr w:type="spellStart"/>
      <w:r w:rsidRPr="00706847">
        <w:rPr>
          <w:rFonts w:asciiTheme="majorBidi" w:hAnsiTheme="majorBidi" w:cstheme="majorBidi"/>
          <w:sz w:val="24"/>
          <w:szCs w:val="24"/>
        </w:rPr>
        <w:t>inLAB</w:t>
      </w:r>
      <w:proofErr w:type="spellEnd"/>
      <w:r w:rsidRPr="00706847">
        <w:rPr>
          <w:rFonts w:asciiTheme="majorBidi" w:hAnsiTheme="majorBidi" w:cstheme="majorBidi"/>
          <w:sz w:val="24"/>
          <w:szCs w:val="24"/>
        </w:rPr>
        <w:t xml:space="preserve"> system and LAVA milling center crowns.</w:t>
      </w:r>
    </w:p>
    <w:p w14:paraId="3B87E8E8" w14:textId="4E548421" w:rsidR="003002FB" w:rsidRDefault="0041476A" w:rsidP="006312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B5DBF75" wp14:editId="235F861D">
            <wp:extent cx="4140200" cy="3011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li_MD_Small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586" cy="30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EF122" w14:textId="77777777" w:rsidR="003002FB" w:rsidRDefault="003002FB" w:rsidP="006312B7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A7591EC" w14:textId="77777777" w:rsidR="003002FB" w:rsidRPr="006312B7" w:rsidRDefault="003002FB" w:rsidP="006312B7"/>
    <w:sectPr w:rsidR="003002FB" w:rsidRPr="006312B7" w:rsidSect="00DE038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10EA" w14:textId="77777777" w:rsidR="00272409" w:rsidRDefault="00272409" w:rsidP="00C81B6A">
      <w:pPr>
        <w:spacing w:after="0" w:line="240" w:lineRule="auto"/>
      </w:pPr>
      <w:r>
        <w:separator/>
      </w:r>
    </w:p>
  </w:endnote>
  <w:endnote w:type="continuationSeparator" w:id="0">
    <w:p w14:paraId="06C05C9C" w14:textId="77777777" w:rsidR="00272409" w:rsidRDefault="00272409" w:rsidP="00C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PCKO C+ Roti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egacySans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default"/>
  </w:font>
  <w:font w:name="AdvTT3713a23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SanL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517E" w14:textId="77777777" w:rsidR="00272409" w:rsidRDefault="00272409" w:rsidP="00C81B6A">
      <w:pPr>
        <w:spacing w:after="0" w:line="240" w:lineRule="auto"/>
      </w:pPr>
      <w:r>
        <w:separator/>
      </w:r>
    </w:p>
  </w:footnote>
  <w:footnote w:type="continuationSeparator" w:id="0">
    <w:p w14:paraId="28C61DCF" w14:textId="77777777" w:rsidR="00272409" w:rsidRDefault="00272409" w:rsidP="00C8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4C5"/>
    <w:multiLevelType w:val="hybridMultilevel"/>
    <w:tmpl w:val="794CB3CC"/>
    <w:lvl w:ilvl="0" w:tplc="46E05222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1E1"/>
    <w:multiLevelType w:val="multilevel"/>
    <w:tmpl w:val="16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2261E"/>
    <w:multiLevelType w:val="hybridMultilevel"/>
    <w:tmpl w:val="8F02A188"/>
    <w:lvl w:ilvl="0" w:tplc="200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7801"/>
    <w:multiLevelType w:val="hybridMultilevel"/>
    <w:tmpl w:val="A1CECCC2"/>
    <w:lvl w:ilvl="0" w:tplc="2000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B1C"/>
    <w:multiLevelType w:val="hybridMultilevel"/>
    <w:tmpl w:val="7832A98A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7D7"/>
    <w:multiLevelType w:val="hybridMultilevel"/>
    <w:tmpl w:val="F880F188"/>
    <w:lvl w:ilvl="0" w:tplc="E1F061C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D03A66"/>
    <w:multiLevelType w:val="hybridMultilevel"/>
    <w:tmpl w:val="87BA7A24"/>
    <w:lvl w:ilvl="0" w:tplc="200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7955"/>
    <w:multiLevelType w:val="hybridMultilevel"/>
    <w:tmpl w:val="88A4A34E"/>
    <w:lvl w:ilvl="0" w:tplc="2000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B29"/>
    <w:multiLevelType w:val="hybridMultilevel"/>
    <w:tmpl w:val="DFB6EFB2"/>
    <w:lvl w:ilvl="0" w:tplc="2000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5B40"/>
    <w:multiLevelType w:val="hybridMultilevel"/>
    <w:tmpl w:val="EC1C8E0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D34AD"/>
    <w:multiLevelType w:val="hybridMultilevel"/>
    <w:tmpl w:val="A2E23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65772"/>
    <w:multiLevelType w:val="hybridMultilevel"/>
    <w:tmpl w:val="E5CA23AE"/>
    <w:lvl w:ilvl="0" w:tplc="841C9A9C">
      <w:start w:val="1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3049"/>
    <w:multiLevelType w:val="hybridMultilevel"/>
    <w:tmpl w:val="1C4E4C72"/>
    <w:lvl w:ilvl="0" w:tplc="E3421DEA">
      <w:start w:val="1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1F5"/>
    <w:multiLevelType w:val="hybridMultilevel"/>
    <w:tmpl w:val="44F25D8A"/>
    <w:lvl w:ilvl="0" w:tplc="42C4E358">
      <w:start w:val="6"/>
      <w:numFmt w:val="decimal"/>
      <w:lvlText w:val="%1."/>
      <w:lvlJc w:val="left"/>
      <w:pPr>
        <w:ind w:left="720" w:hanging="360"/>
      </w:pPr>
      <w:rPr>
        <w:rFonts w:eastAsia="TimesNew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1B15"/>
    <w:multiLevelType w:val="hybridMultilevel"/>
    <w:tmpl w:val="D78EFAD8"/>
    <w:lvl w:ilvl="0" w:tplc="200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02E1E"/>
    <w:multiLevelType w:val="hybridMultilevel"/>
    <w:tmpl w:val="A46438B2"/>
    <w:lvl w:ilvl="0" w:tplc="2000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B5ABF"/>
    <w:multiLevelType w:val="hybridMultilevel"/>
    <w:tmpl w:val="8252283E"/>
    <w:lvl w:ilvl="0" w:tplc="9C5280C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48A2"/>
    <w:multiLevelType w:val="hybridMultilevel"/>
    <w:tmpl w:val="318402B4"/>
    <w:lvl w:ilvl="0" w:tplc="ED02F20A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334A5"/>
    <w:multiLevelType w:val="multilevel"/>
    <w:tmpl w:val="C56A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72745"/>
    <w:multiLevelType w:val="hybridMultilevel"/>
    <w:tmpl w:val="14D48FDA"/>
    <w:lvl w:ilvl="0" w:tplc="2000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775E2"/>
    <w:multiLevelType w:val="multilevel"/>
    <w:tmpl w:val="58B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2339B"/>
    <w:multiLevelType w:val="hybridMultilevel"/>
    <w:tmpl w:val="E950535E"/>
    <w:lvl w:ilvl="0" w:tplc="0F66278E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435"/>
    <w:multiLevelType w:val="hybridMultilevel"/>
    <w:tmpl w:val="E7BA6DA4"/>
    <w:lvl w:ilvl="0" w:tplc="200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5E05"/>
    <w:multiLevelType w:val="hybridMultilevel"/>
    <w:tmpl w:val="D3E0F396"/>
    <w:lvl w:ilvl="0" w:tplc="AAB46CA8">
      <w:start w:val="1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D1A0A"/>
    <w:multiLevelType w:val="hybridMultilevel"/>
    <w:tmpl w:val="5C742220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6"/>
  </w:num>
  <w:num w:numId="11">
    <w:abstractNumId w:val="17"/>
  </w:num>
  <w:num w:numId="12">
    <w:abstractNumId w:val="24"/>
  </w:num>
  <w:num w:numId="13">
    <w:abstractNumId w:val="9"/>
  </w:num>
  <w:num w:numId="14">
    <w:abstractNumId w:val="11"/>
  </w:num>
  <w:num w:numId="15">
    <w:abstractNumId w:val="21"/>
  </w:num>
  <w:num w:numId="16">
    <w:abstractNumId w:val="2"/>
  </w:num>
  <w:num w:numId="17">
    <w:abstractNumId w:val="22"/>
  </w:num>
  <w:num w:numId="18">
    <w:abstractNumId w:val="7"/>
  </w:num>
  <w:num w:numId="19">
    <w:abstractNumId w:val="23"/>
  </w:num>
  <w:num w:numId="20">
    <w:abstractNumId w:val="12"/>
  </w:num>
  <w:num w:numId="21">
    <w:abstractNumId w:val="14"/>
  </w:num>
  <w:num w:numId="22">
    <w:abstractNumId w:val="15"/>
  </w:num>
  <w:num w:numId="23">
    <w:abstractNumId w:val="19"/>
  </w:num>
  <w:num w:numId="24">
    <w:abstractNumId w:val="1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li bitterman">
    <w15:presenceInfo w15:providerId="Windows Live" w15:userId="1547d45d17ad57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D3"/>
    <w:rsid w:val="00002779"/>
    <w:rsid w:val="000102D7"/>
    <w:rsid w:val="0001316C"/>
    <w:rsid w:val="00025858"/>
    <w:rsid w:val="00026D7C"/>
    <w:rsid w:val="0003011D"/>
    <w:rsid w:val="000348C3"/>
    <w:rsid w:val="000379AE"/>
    <w:rsid w:val="0004113C"/>
    <w:rsid w:val="0005267F"/>
    <w:rsid w:val="0007626F"/>
    <w:rsid w:val="000930EA"/>
    <w:rsid w:val="000B2C5F"/>
    <w:rsid w:val="000B6626"/>
    <w:rsid w:val="000C0E57"/>
    <w:rsid w:val="000C1C6E"/>
    <w:rsid w:val="000C33AE"/>
    <w:rsid w:val="000C5272"/>
    <w:rsid w:val="000D7128"/>
    <w:rsid w:val="000F0F72"/>
    <w:rsid w:val="000F14AB"/>
    <w:rsid w:val="000F21C9"/>
    <w:rsid w:val="000F5138"/>
    <w:rsid w:val="00100BE2"/>
    <w:rsid w:val="001022B4"/>
    <w:rsid w:val="00104BB8"/>
    <w:rsid w:val="00105348"/>
    <w:rsid w:val="00113B48"/>
    <w:rsid w:val="00115334"/>
    <w:rsid w:val="00120367"/>
    <w:rsid w:val="00120F19"/>
    <w:rsid w:val="00122A5F"/>
    <w:rsid w:val="0012710F"/>
    <w:rsid w:val="00146088"/>
    <w:rsid w:val="001510A2"/>
    <w:rsid w:val="0016056D"/>
    <w:rsid w:val="00165780"/>
    <w:rsid w:val="00181F43"/>
    <w:rsid w:val="001826CC"/>
    <w:rsid w:val="001B0297"/>
    <w:rsid w:val="001C1944"/>
    <w:rsid w:val="001C2F78"/>
    <w:rsid w:val="001D5915"/>
    <w:rsid w:val="001D711B"/>
    <w:rsid w:val="001E6666"/>
    <w:rsid w:val="001E74A2"/>
    <w:rsid w:val="001E7C5D"/>
    <w:rsid w:val="00201DEA"/>
    <w:rsid w:val="002223AA"/>
    <w:rsid w:val="00222BCF"/>
    <w:rsid w:val="00236945"/>
    <w:rsid w:val="00242E7F"/>
    <w:rsid w:val="00247D80"/>
    <w:rsid w:val="00251C8F"/>
    <w:rsid w:val="00253383"/>
    <w:rsid w:val="0025561C"/>
    <w:rsid w:val="0026334D"/>
    <w:rsid w:val="00272409"/>
    <w:rsid w:val="00273A79"/>
    <w:rsid w:val="00284531"/>
    <w:rsid w:val="002B0A51"/>
    <w:rsid w:val="002B2251"/>
    <w:rsid w:val="002B30FB"/>
    <w:rsid w:val="002C41AF"/>
    <w:rsid w:val="002C7EB1"/>
    <w:rsid w:val="002D124F"/>
    <w:rsid w:val="002D212C"/>
    <w:rsid w:val="002D483D"/>
    <w:rsid w:val="002E02F2"/>
    <w:rsid w:val="002F2990"/>
    <w:rsid w:val="002F4951"/>
    <w:rsid w:val="002F780D"/>
    <w:rsid w:val="003002FB"/>
    <w:rsid w:val="003067AC"/>
    <w:rsid w:val="0031513B"/>
    <w:rsid w:val="0032080A"/>
    <w:rsid w:val="00326DD2"/>
    <w:rsid w:val="003305A2"/>
    <w:rsid w:val="00333472"/>
    <w:rsid w:val="00337281"/>
    <w:rsid w:val="00343A28"/>
    <w:rsid w:val="003507C0"/>
    <w:rsid w:val="00352EC7"/>
    <w:rsid w:val="00376DD5"/>
    <w:rsid w:val="00392178"/>
    <w:rsid w:val="00393776"/>
    <w:rsid w:val="003A1F56"/>
    <w:rsid w:val="003A2793"/>
    <w:rsid w:val="003A3B2A"/>
    <w:rsid w:val="003B1129"/>
    <w:rsid w:val="003B37AA"/>
    <w:rsid w:val="003B4215"/>
    <w:rsid w:val="003B5B9C"/>
    <w:rsid w:val="003B705A"/>
    <w:rsid w:val="003B7566"/>
    <w:rsid w:val="003D15C1"/>
    <w:rsid w:val="003D5DF5"/>
    <w:rsid w:val="003F7C45"/>
    <w:rsid w:val="004023B2"/>
    <w:rsid w:val="0040432F"/>
    <w:rsid w:val="00413364"/>
    <w:rsid w:val="0041476A"/>
    <w:rsid w:val="00423B37"/>
    <w:rsid w:val="00427F6B"/>
    <w:rsid w:val="0043092E"/>
    <w:rsid w:val="00433F0D"/>
    <w:rsid w:val="004414E2"/>
    <w:rsid w:val="004573C8"/>
    <w:rsid w:val="00462E73"/>
    <w:rsid w:val="00470975"/>
    <w:rsid w:val="00481CE0"/>
    <w:rsid w:val="00483789"/>
    <w:rsid w:val="004850A1"/>
    <w:rsid w:val="00485ACC"/>
    <w:rsid w:val="004917A6"/>
    <w:rsid w:val="00494158"/>
    <w:rsid w:val="00495AE8"/>
    <w:rsid w:val="004A4C12"/>
    <w:rsid w:val="004B1EDB"/>
    <w:rsid w:val="004C5015"/>
    <w:rsid w:val="004C511A"/>
    <w:rsid w:val="004D3716"/>
    <w:rsid w:val="004D7971"/>
    <w:rsid w:val="004E03B6"/>
    <w:rsid w:val="004E3BC5"/>
    <w:rsid w:val="00506A60"/>
    <w:rsid w:val="005070F0"/>
    <w:rsid w:val="0050771A"/>
    <w:rsid w:val="0051184B"/>
    <w:rsid w:val="00515734"/>
    <w:rsid w:val="00520628"/>
    <w:rsid w:val="005216D4"/>
    <w:rsid w:val="005251EC"/>
    <w:rsid w:val="005353CC"/>
    <w:rsid w:val="0053605A"/>
    <w:rsid w:val="005405EC"/>
    <w:rsid w:val="00543B57"/>
    <w:rsid w:val="005475CC"/>
    <w:rsid w:val="00547BAC"/>
    <w:rsid w:val="00556C1F"/>
    <w:rsid w:val="00565D52"/>
    <w:rsid w:val="00565FFB"/>
    <w:rsid w:val="005733AB"/>
    <w:rsid w:val="005772F9"/>
    <w:rsid w:val="00585E9C"/>
    <w:rsid w:val="0058680A"/>
    <w:rsid w:val="005C13E2"/>
    <w:rsid w:val="005C2086"/>
    <w:rsid w:val="005C4DCC"/>
    <w:rsid w:val="005C637B"/>
    <w:rsid w:val="005E4897"/>
    <w:rsid w:val="005E4B82"/>
    <w:rsid w:val="005E4F28"/>
    <w:rsid w:val="005F13AD"/>
    <w:rsid w:val="005F660E"/>
    <w:rsid w:val="00604693"/>
    <w:rsid w:val="006076E9"/>
    <w:rsid w:val="006079F9"/>
    <w:rsid w:val="00612189"/>
    <w:rsid w:val="00612DF0"/>
    <w:rsid w:val="00622577"/>
    <w:rsid w:val="00626997"/>
    <w:rsid w:val="006312B7"/>
    <w:rsid w:val="00631684"/>
    <w:rsid w:val="00641804"/>
    <w:rsid w:val="00642A61"/>
    <w:rsid w:val="00647287"/>
    <w:rsid w:val="006479A7"/>
    <w:rsid w:val="006562C2"/>
    <w:rsid w:val="00663395"/>
    <w:rsid w:val="0067182E"/>
    <w:rsid w:val="006734F0"/>
    <w:rsid w:val="00680023"/>
    <w:rsid w:val="00683C60"/>
    <w:rsid w:val="00684EB7"/>
    <w:rsid w:val="006875F7"/>
    <w:rsid w:val="00690388"/>
    <w:rsid w:val="00692011"/>
    <w:rsid w:val="00694670"/>
    <w:rsid w:val="006A7741"/>
    <w:rsid w:val="006C06B8"/>
    <w:rsid w:val="006C147C"/>
    <w:rsid w:val="006C2435"/>
    <w:rsid w:val="006C24DA"/>
    <w:rsid w:val="006C43F3"/>
    <w:rsid w:val="006E5B72"/>
    <w:rsid w:val="006F1031"/>
    <w:rsid w:val="006F2EBA"/>
    <w:rsid w:val="006F35D6"/>
    <w:rsid w:val="0070527D"/>
    <w:rsid w:val="00706185"/>
    <w:rsid w:val="00706847"/>
    <w:rsid w:val="00711FC0"/>
    <w:rsid w:val="00713D12"/>
    <w:rsid w:val="00741A9D"/>
    <w:rsid w:val="00753918"/>
    <w:rsid w:val="007608B2"/>
    <w:rsid w:val="007620F0"/>
    <w:rsid w:val="00780132"/>
    <w:rsid w:val="00782891"/>
    <w:rsid w:val="00785471"/>
    <w:rsid w:val="00785B6C"/>
    <w:rsid w:val="007913E6"/>
    <w:rsid w:val="0079584C"/>
    <w:rsid w:val="00797611"/>
    <w:rsid w:val="00797A3F"/>
    <w:rsid w:val="00797ADE"/>
    <w:rsid w:val="007A1A03"/>
    <w:rsid w:val="007A58CA"/>
    <w:rsid w:val="007B18CB"/>
    <w:rsid w:val="007B194D"/>
    <w:rsid w:val="007C6314"/>
    <w:rsid w:val="007D32FF"/>
    <w:rsid w:val="007D5D22"/>
    <w:rsid w:val="007F07DA"/>
    <w:rsid w:val="007F1BF8"/>
    <w:rsid w:val="007F6C8E"/>
    <w:rsid w:val="00802DE6"/>
    <w:rsid w:val="00810ED9"/>
    <w:rsid w:val="00831845"/>
    <w:rsid w:val="0083222D"/>
    <w:rsid w:val="00834720"/>
    <w:rsid w:val="00837765"/>
    <w:rsid w:val="00837BD3"/>
    <w:rsid w:val="008409D7"/>
    <w:rsid w:val="00840DFE"/>
    <w:rsid w:val="00841830"/>
    <w:rsid w:val="00841B64"/>
    <w:rsid w:val="0085702B"/>
    <w:rsid w:val="00860518"/>
    <w:rsid w:val="00860F8D"/>
    <w:rsid w:val="00864679"/>
    <w:rsid w:val="00864CA9"/>
    <w:rsid w:val="00870509"/>
    <w:rsid w:val="0087247E"/>
    <w:rsid w:val="00877163"/>
    <w:rsid w:val="00891625"/>
    <w:rsid w:val="00895F9D"/>
    <w:rsid w:val="0089667D"/>
    <w:rsid w:val="008A0857"/>
    <w:rsid w:val="008A340B"/>
    <w:rsid w:val="008B2099"/>
    <w:rsid w:val="008B56FE"/>
    <w:rsid w:val="008B60D8"/>
    <w:rsid w:val="008B753B"/>
    <w:rsid w:val="008C3534"/>
    <w:rsid w:val="008D3128"/>
    <w:rsid w:val="008D4281"/>
    <w:rsid w:val="008D5527"/>
    <w:rsid w:val="008F243D"/>
    <w:rsid w:val="008F5507"/>
    <w:rsid w:val="008F594C"/>
    <w:rsid w:val="0090006F"/>
    <w:rsid w:val="0091219B"/>
    <w:rsid w:val="0091596D"/>
    <w:rsid w:val="00926EEA"/>
    <w:rsid w:val="009375D8"/>
    <w:rsid w:val="00946B86"/>
    <w:rsid w:val="0095045E"/>
    <w:rsid w:val="009509C1"/>
    <w:rsid w:val="009532CD"/>
    <w:rsid w:val="00956890"/>
    <w:rsid w:val="00964CED"/>
    <w:rsid w:val="00970977"/>
    <w:rsid w:val="00971073"/>
    <w:rsid w:val="00985514"/>
    <w:rsid w:val="009869AC"/>
    <w:rsid w:val="00986A13"/>
    <w:rsid w:val="00993411"/>
    <w:rsid w:val="009956B1"/>
    <w:rsid w:val="009960E2"/>
    <w:rsid w:val="009A62A1"/>
    <w:rsid w:val="009A6FC0"/>
    <w:rsid w:val="009B00D2"/>
    <w:rsid w:val="009B35BA"/>
    <w:rsid w:val="009B3AC9"/>
    <w:rsid w:val="009C0C09"/>
    <w:rsid w:val="009C14C8"/>
    <w:rsid w:val="009C5F0A"/>
    <w:rsid w:val="009C661B"/>
    <w:rsid w:val="009D0A5E"/>
    <w:rsid w:val="009D5A0E"/>
    <w:rsid w:val="009E4394"/>
    <w:rsid w:val="009E4F6B"/>
    <w:rsid w:val="009E5EA6"/>
    <w:rsid w:val="009E6B0A"/>
    <w:rsid w:val="009F44E3"/>
    <w:rsid w:val="009F4935"/>
    <w:rsid w:val="00A02C9C"/>
    <w:rsid w:val="00A03FB0"/>
    <w:rsid w:val="00A1138F"/>
    <w:rsid w:val="00A114A6"/>
    <w:rsid w:val="00A166AB"/>
    <w:rsid w:val="00A24DBD"/>
    <w:rsid w:val="00A34917"/>
    <w:rsid w:val="00A37039"/>
    <w:rsid w:val="00A45161"/>
    <w:rsid w:val="00A53BE2"/>
    <w:rsid w:val="00A569A2"/>
    <w:rsid w:val="00A57BFC"/>
    <w:rsid w:val="00A6517E"/>
    <w:rsid w:val="00A6601D"/>
    <w:rsid w:val="00A703D2"/>
    <w:rsid w:val="00A71411"/>
    <w:rsid w:val="00A829C1"/>
    <w:rsid w:val="00A83A42"/>
    <w:rsid w:val="00A84D1B"/>
    <w:rsid w:val="00A85D59"/>
    <w:rsid w:val="00A86574"/>
    <w:rsid w:val="00A94588"/>
    <w:rsid w:val="00A94B51"/>
    <w:rsid w:val="00A97864"/>
    <w:rsid w:val="00AA21A7"/>
    <w:rsid w:val="00AB28A0"/>
    <w:rsid w:val="00AB3AB8"/>
    <w:rsid w:val="00AC378C"/>
    <w:rsid w:val="00AC41A7"/>
    <w:rsid w:val="00AD0281"/>
    <w:rsid w:val="00AD2ECA"/>
    <w:rsid w:val="00AF0040"/>
    <w:rsid w:val="00B13A8A"/>
    <w:rsid w:val="00B210F3"/>
    <w:rsid w:val="00B27462"/>
    <w:rsid w:val="00B275BA"/>
    <w:rsid w:val="00B343F7"/>
    <w:rsid w:val="00B415B2"/>
    <w:rsid w:val="00B41CA2"/>
    <w:rsid w:val="00B44F38"/>
    <w:rsid w:val="00B51256"/>
    <w:rsid w:val="00B60BE2"/>
    <w:rsid w:val="00B674CE"/>
    <w:rsid w:val="00B706EF"/>
    <w:rsid w:val="00B737CF"/>
    <w:rsid w:val="00B7592F"/>
    <w:rsid w:val="00B767D6"/>
    <w:rsid w:val="00B91189"/>
    <w:rsid w:val="00B92591"/>
    <w:rsid w:val="00B930A0"/>
    <w:rsid w:val="00BA0535"/>
    <w:rsid w:val="00BA38EB"/>
    <w:rsid w:val="00BA62D9"/>
    <w:rsid w:val="00BA79F3"/>
    <w:rsid w:val="00BB3E27"/>
    <w:rsid w:val="00BC0A3E"/>
    <w:rsid w:val="00BC6E9F"/>
    <w:rsid w:val="00BD3952"/>
    <w:rsid w:val="00BE7E06"/>
    <w:rsid w:val="00BF6EF6"/>
    <w:rsid w:val="00C11FEB"/>
    <w:rsid w:val="00C21014"/>
    <w:rsid w:val="00C24791"/>
    <w:rsid w:val="00C26F09"/>
    <w:rsid w:val="00C36241"/>
    <w:rsid w:val="00C414C7"/>
    <w:rsid w:val="00C42A9F"/>
    <w:rsid w:val="00C463EA"/>
    <w:rsid w:val="00C5052B"/>
    <w:rsid w:val="00C525E6"/>
    <w:rsid w:val="00C529EB"/>
    <w:rsid w:val="00C66E58"/>
    <w:rsid w:val="00C678EB"/>
    <w:rsid w:val="00C70889"/>
    <w:rsid w:val="00C71243"/>
    <w:rsid w:val="00C813F1"/>
    <w:rsid w:val="00C81B6A"/>
    <w:rsid w:val="00C875E6"/>
    <w:rsid w:val="00C927AC"/>
    <w:rsid w:val="00C9501C"/>
    <w:rsid w:val="00CA3AA7"/>
    <w:rsid w:val="00CB0F78"/>
    <w:rsid w:val="00CB3245"/>
    <w:rsid w:val="00CC1108"/>
    <w:rsid w:val="00CD31AA"/>
    <w:rsid w:val="00CE2862"/>
    <w:rsid w:val="00CF2503"/>
    <w:rsid w:val="00D04B8D"/>
    <w:rsid w:val="00D12C39"/>
    <w:rsid w:val="00D237E7"/>
    <w:rsid w:val="00D27006"/>
    <w:rsid w:val="00D418D1"/>
    <w:rsid w:val="00D466DB"/>
    <w:rsid w:val="00D479FF"/>
    <w:rsid w:val="00D50CE9"/>
    <w:rsid w:val="00D56B5F"/>
    <w:rsid w:val="00D61A4B"/>
    <w:rsid w:val="00D67268"/>
    <w:rsid w:val="00D801FF"/>
    <w:rsid w:val="00D85D28"/>
    <w:rsid w:val="00DA2C5D"/>
    <w:rsid w:val="00DA320E"/>
    <w:rsid w:val="00DA56AD"/>
    <w:rsid w:val="00DB1A9A"/>
    <w:rsid w:val="00DB4D18"/>
    <w:rsid w:val="00DC005B"/>
    <w:rsid w:val="00DC5936"/>
    <w:rsid w:val="00DD0684"/>
    <w:rsid w:val="00DD5480"/>
    <w:rsid w:val="00DD7FCF"/>
    <w:rsid w:val="00DE0386"/>
    <w:rsid w:val="00DE3D3C"/>
    <w:rsid w:val="00DE3ECA"/>
    <w:rsid w:val="00DF31C0"/>
    <w:rsid w:val="00DF4D65"/>
    <w:rsid w:val="00DF622E"/>
    <w:rsid w:val="00DF786E"/>
    <w:rsid w:val="00E01501"/>
    <w:rsid w:val="00E01F06"/>
    <w:rsid w:val="00E07CFC"/>
    <w:rsid w:val="00E111EF"/>
    <w:rsid w:val="00E22958"/>
    <w:rsid w:val="00E24C4A"/>
    <w:rsid w:val="00E312AF"/>
    <w:rsid w:val="00E45EBF"/>
    <w:rsid w:val="00E47A08"/>
    <w:rsid w:val="00E53FAA"/>
    <w:rsid w:val="00E66118"/>
    <w:rsid w:val="00E674FE"/>
    <w:rsid w:val="00E84D57"/>
    <w:rsid w:val="00E8589B"/>
    <w:rsid w:val="00E86403"/>
    <w:rsid w:val="00E922D3"/>
    <w:rsid w:val="00E95133"/>
    <w:rsid w:val="00EB3B02"/>
    <w:rsid w:val="00EB5271"/>
    <w:rsid w:val="00EB7698"/>
    <w:rsid w:val="00EC1857"/>
    <w:rsid w:val="00EC2CE9"/>
    <w:rsid w:val="00ED4738"/>
    <w:rsid w:val="00EF1E5A"/>
    <w:rsid w:val="00EF4401"/>
    <w:rsid w:val="00EF7AAF"/>
    <w:rsid w:val="00F0277D"/>
    <w:rsid w:val="00F031EB"/>
    <w:rsid w:val="00F0551B"/>
    <w:rsid w:val="00F05B64"/>
    <w:rsid w:val="00F15DD0"/>
    <w:rsid w:val="00F16B5E"/>
    <w:rsid w:val="00F1738A"/>
    <w:rsid w:val="00F20B6F"/>
    <w:rsid w:val="00F23484"/>
    <w:rsid w:val="00F23F71"/>
    <w:rsid w:val="00F34F5D"/>
    <w:rsid w:val="00F4421A"/>
    <w:rsid w:val="00F546F0"/>
    <w:rsid w:val="00F55815"/>
    <w:rsid w:val="00F573F4"/>
    <w:rsid w:val="00F602E6"/>
    <w:rsid w:val="00F67123"/>
    <w:rsid w:val="00F731DB"/>
    <w:rsid w:val="00F93FB7"/>
    <w:rsid w:val="00FA30DA"/>
    <w:rsid w:val="00FA5F8C"/>
    <w:rsid w:val="00FB4C8A"/>
    <w:rsid w:val="00FC3E47"/>
    <w:rsid w:val="00FC4A37"/>
    <w:rsid w:val="00FC6CDC"/>
    <w:rsid w:val="00FD308E"/>
    <w:rsid w:val="00FE1132"/>
    <w:rsid w:val="00FE3074"/>
    <w:rsid w:val="00FF00D9"/>
    <w:rsid w:val="00FF3855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09FF"/>
  <w15:docId w15:val="{06A46CCE-C5D0-4DA6-AC65-E5E2CDB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D3"/>
    <w:pPr>
      <w:spacing w:after="200" w:line="276" w:lineRule="auto"/>
    </w:pPr>
    <w:rPr>
      <w:lang w:bidi="he-IL"/>
    </w:rPr>
  </w:style>
  <w:style w:type="paragraph" w:styleId="Heading1">
    <w:name w:val="heading 1"/>
    <w:basedOn w:val="Normal"/>
    <w:link w:val="Heading1Char"/>
    <w:uiPriority w:val="9"/>
    <w:qFormat/>
    <w:rsid w:val="00300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2">
    <w:name w:val="highlight2"/>
    <w:basedOn w:val="DefaultParagraphFont"/>
    <w:rsid w:val="00E922D3"/>
  </w:style>
  <w:style w:type="paragraph" w:styleId="ListParagraph">
    <w:name w:val="List Paragraph"/>
    <w:basedOn w:val="Normal"/>
    <w:uiPriority w:val="99"/>
    <w:qFormat/>
    <w:rsid w:val="00E922D3"/>
    <w:pPr>
      <w:bidi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631684"/>
    <w:rPr>
      <w:color w:val="0000FF"/>
      <w:u w:val="single"/>
    </w:rPr>
  </w:style>
  <w:style w:type="paragraph" w:customStyle="1" w:styleId="Default">
    <w:name w:val="Default"/>
    <w:rsid w:val="005C4DCC"/>
    <w:pPr>
      <w:autoSpaceDE w:val="0"/>
      <w:autoSpaceDN w:val="0"/>
      <w:adjustRightInd w:val="0"/>
      <w:spacing w:after="0" w:line="240" w:lineRule="auto"/>
    </w:pPr>
    <w:rPr>
      <w:rFonts w:ascii="CPCKO C+ Rotis Sans Serif" w:eastAsia="Calibri" w:hAnsi="CPCKO C+ Rotis Sans Serif" w:cs="CPCKO C+ Rotis Sans Serif"/>
      <w:color w:val="000000"/>
      <w:sz w:val="24"/>
      <w:szCs w:val="24"/>
      <w:lang w:bidi="he-IL"/>
    </w:rPr>
  </w:style>
  <w:style w:type="character" w:customStyle="1" w:styleId="element-citation">
    <w:name w:val="element-citation"/>
    <w:basedOn w:val="DefaultParagraphFont"/>
    <w:rsid w:val="005C4DCC"/>
  </w:style>
  <w:style w:type="character" w:customStyle="1" w:styleId="ref-journal">
    <w:name w:val="ref-journal"/>
    <w:basedOn w:val="DefaultParagraphFont"/>
    <w:rsid w:val="005C4DCC"/>
  </w:style>
  <w:style w:type="character" w:customStyle="1" w:styleId="ref-vol">
    <w:name w:val="ref-vol"/>
    <w:basedOn w:val="DefaultParagraphFont"/>
    <w:rsid w:val="005C4DCC"/>
  </w:style>
  <w:style w:type="character" w:customStyle="1" w:styleId="shorttext">
    <w:name w:val="short_text"/>
    <w:basedOn w:val="DefaultParagraphFont"/>
    <w:rsid w:val="00EF1E5A"/>
  </w:style>
  <w:style w:type="character" w:styleId="CommentReference">
    <w:name w:val="annotation reference"/>
    <w:basedOn w:val="DefaultParagraphFont"/>
    <w:uiPriority w:val="99"/>
    <w:semiHidden/>
    <w:unhideWhenUsed/>
    <w:rsid w:val="00EF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E5A"/>
    <w:pPr>
      <w:spacing w:line="240" w:lineRule="auto"/>
    </w:pPr>
    <w:rPr>
      <w:rFonts w:ascii="Tahoma" w:eastAsiaTheme="minorEastAsia" w:hAnsi="Tahoma" w:cs="Tahoma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E5A"/>
    <w:rPr>
      <w:rFonts w:ascii="Tahoma" w:eastAsiaTheme="minorEastAsia" w:hAnsi="Tahoma" w:cs="Tahoma"/>
      <w:sz w:val="16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5A"/>
    <w:rPr>
      <w:rFonts w:ascii="Tahoma" w:hAnsi="Tahoma" w:cs="Tahoma"/>
      <w:sz w:val="16"/>
      <w:szCs w:val="16"/>
      <w:lang w:bidi="he-IL"/>
    </w:rPr>
  </w:style>
  <w:style w:type="character" w:styleId="Emphasis">
    <w:name w:val="Emphasis"/>
    <w:basedOn w:val="DefaultParagraphFont"/>
    <w:uiPriority w:val="20"/>
    <w:qFormat/>
    <w:rsid w:val="00FB4C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02FB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contrib">
    <w:name w:val="contrib"/>
    <w:basedOn w:val="DefaultParagraphFont"/>
    <w:rsid w:val="003002FB"/>
  </w:style>
  <w:style w:type="character" w:customStyle="1" w:styleId="aff-overlay">
    <w:name w:val="aff-overlay"/>
    <w:basedOn w:val="DefaultParagraphFont"/>
    <w:rsid w:val="003002FB"/>
  </w:style>
  <w:style w:type="character" w:styleId="Strong">
    <w:name w:val="Strong"/>
    <w:basedOn w:val="DefaultParagraphFont"/>
    <w:uiPriority w:val="22"/>
    <w:qFormat/>
    <w:rsid w:val="003002FB"/>
    <w:rPr>
      <w:b/>
      <w:bCs/>
    </w:rPr>
  </w:style>
  <w:style w:type="character" w:customStyle="1" w:styleId="journaldate">
    <w:name w:val="journaldate"/>
    <w:basedOn w:val="DefaultParagraphFont"/>
    <w:rsid w:val="003002FB"/>
  </w:style>
  <w:style w:type="character" w:customStyle="1" w:styleId="article-doi">
    <w:name w:val="article-doi"/>
    <w:basedOn w:val="DefaultParagraphFont"/>
    <w:rsid w:val="003002FB"/>
  </w:style>
  <w:style w:type="character" w:customStyle="1" w:styleId="title-text">
    <w:name w:val="title-text"/>
    <w:basedOn w:val="DefaultParagraphFont"/>
    <w:rsid w:val="003002FB"/>
  </w:style>
  <w:style w:type="character" w:customStyle="1" w:styleId="sr-only">
    <w:name w:val="sr-only"/>
    <w:basedOn w:val="DefaultParagraphFont"/>
    <w:rsid w:val="003002FB"/>
  </w:style>
  <w:style w:type="character" w:customStyle="1" w:styleId="text">
    <w:name w:val="text"/>
    <w:basedOn w:val="DefaultParagraphFont"/>
    <w:rsid w:val="003002FB"/>
  </w:style>
  <w:style w:type="character" w:customStyle="1" w:styleId="author-ref">
    <w:name w:val="author-ref"/>
    <w:basedOn w:val="DefaultParagraphFont"/>
    <w:rsid w:val="003002FB"/>
  </w:style>
  <w:style w:type="paragraph" w:styleId="NormalWeb">
    <w:name w:val="Normal (Web)"/>
    <w:basedOn w:val="Normal"/>
    <w:uiPriority w:val="99"/>
    <w:semiHidden/>
    <w:unhideWhenUsed/>
    <w:rsid w:val="0060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05B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C0"/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C0"/>
    <w:rPr>
      <w:rFonts w:ascii="Tahoma" w:eastAsiaTheme="minorEastAsia" w:hAnsi="Tahoma" w:cs="Tahoma"/>
      <w:b/>
      <w:bCs/>
      <w:sz w:val="20"/>
      <w:szCs w:val="20"/>
      <w:lang w:bidi="he-IL"/>
    </w:rPr>
  </w:style>
  <w:style w:type="character" w:customStyle="1" w:styleId="cit">
    <w:name w:val="cit"/>
    <w:basedOn w:val="DefaultParagraphFont"/>
    <w:rsid w:val="004C511A"/>
  </w:style>
  <w:style w:type="paragraph" w:styleId="Header">
    <w:name w:val="header"/>
    <w:basedOn w:val="Normal"/>
    <w:link w:val="HeaderChar"/>
    <w:uiPriority w:val="99"/>
    <w:unhideWhenUsed/>
    <w:rsid w:val="00C8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6A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8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6A"/>
    <w:rPr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9121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1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he-IL"/>
    </w:rPr>
  </w:style>
  <w:style w:type="character" w:styleId="LineNumber">
    <w:name w:val="line number"/>
    <w:basedOn w:val="DefaultParagraphFont"/>
    <w:uiPriority w:val="99"/>
    <w:semiHidden/>
    <w:unhideWhenUsed/>
    <w:rsid w:val="00DE0386"/>
  </w:style>
  <w:style w:type="table" w:styleId="TableGrid">
    <w:name w:val="Table Grid"/>
    <w:basedOn w:val="TableNormal"/>
    <w:uiPriority w:val="39"/>
    <w:rsid w:val="00BA62D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5152">
          <w:marLeft w:val="-49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642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961">
              <w:marLeft w:val="0"/>
              <w:marRight w:val="0"/>
              <w:marTop w:val="0"/>
              <w:marBottom w:val="120"/>
              <w:divBdr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3944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08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7392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831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3FD3-0C43-4BA3-A6AC-603E78D2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3406</Words>
  <Characters>19416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Sarig-Lab-5</dc:creator>
  <cp:keywords/>
  <dc:description/>
  <cp:lastModifiedBy>yoli bitterman</cp:lastModifiedBy>
  <cp:revision>2</cp:revision>
  <cp:lastPrinted>2018-10-09T09:11:00Z</cp:lastPrinted>
  <dcterms:created xsi:type="dcterms:W3CDTF">2019-04-30T08:56:00Z</dcterms:created>
  <dcterms:modified xsi:type="dcterms:W3CDTF">2019-04-30T08:56:00Z</dcterms:modified>
</cp:coreProperties>
</file>