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A89CA" w14:textId="3CDCC179" w:rsidR="009B15AA" w:rsidRPr="00F90BBB" w:rsidRDefault="000528AD" w:rsidP="00503AD5">
      <w:pPr>
        <w:spacing w:line="360" w:lineRule="auto"/>
        <w:rPr>
          <w:rFonts w:asciiTheme="majorBidi" w:hAnsiTheme="majorBidi" w:cstheme="majorBidi"/>
          <w:b/>
          <w:bCs/>
          <w:sz w:val="28"/>
          <w:szCs w:val="28"/>
          <w:lang w:val="en-US"/>
        </w:rPr>
      </w:pPr>
      <w:r w:rsidRPr="00F90BBB">
        <w:rPr>
          <w:rFonts w:asciiTheme="majorBidi" w:hAnsiTheme="majorBidi" w:cstheme="majorBidi"/>
          <w:b/>
          <w:bCs/>
          <w:sz w:val="28"/>
          <w:szCs w:val="28"/>
        </w:rPr>
        <w:t>“</w:t>
      </w:r>
      <w:r w:rsidR="00E57CBA" w:rsidRPr="00F90BBB">
        <w:rPr>
          <w:rFonts w:asciiTheme="majorBidi" w:hAnsiTheme="majorBidi" w:cstheme="majorBidi"/>
          <w:b/>
          <w:bCs/>
          <w:sz w:val="28"/>
          <w:szCs w:val="28"/>
        </w:rPr>
        <w:t xml:space="preserve">A </w:t>
      </w:r>
      <w:r w:rsidR="009D0711" w:rsidRPr="00F90BBB">
        <w:rPr>
          <w:rFonts w:asciiTheme="majorBidi" w:hAnsiTheme="majorBidi" w:cstheme="majorBidi"/>
          <w:b/>
          <w:bCs/>
          <w:sz w:val="28"/>
          <w:szCs w:val="28"/>
        </w:rPr>
        <w:t>M</w:t>
      </w:r>
      <w:r w:rsidR="00E57CBA" w:rsidRPr="00F90BBB">
        <w:rPr>
          <w:rFonts w:asciiTheme="majorBidi" w:hAnsiTheme="majorBidi" w:cstheme="majorBidi"/>
          <w:b/>
          <w:bCs/>
          <w:sz w:val="28"/>
          <w:szCs w:val="28"/>
        </w:rPr>
        <w:t xml:space="preserve">adman </w:t>
      </w:r>
      <w:r w:rsidR="00CB6F5E" w:rsidRPr="00F90BBB">
        <w:rPr>
          <w:rFonts w:asciiTheme="majorBidi" w:hAnsiTheme="majorBidi" w:cstheme="majorBidi"/>
          <w:b/>
          <w:bCs/>
          <w:sz w:val="28"/>
          <w:szCs w:val="28"/>
        </w:rPr>
        <w:t>Who</w:t>
      </w:r>
      <w:r w:rsidR="007304E6" w:rsidRPr="00F90BBB">
        <w:rPr>
          <w:rFonts w:asciiTheme="majorBidi" w:hAnsiTheme="majorBidi" w:cstheme="majorBidi"/>
          <w:b/>
          <w:bCs/>
          <w:sz w:val="28"/>
          <w:szCs w:val="28"/>
        </w:rPr>
        <w:t xml:space="preserve"> </w:t>
      </w:r>
      <w:r w:rsidR="009D0711" w:rsidRPr="00F90BBB">
        <w:rPr>
          <w:rFonts w:asciiTheme="majorBidi" w:hAnsiTheme="majorBidi" w:cstheme="majorBidi"/>
          <w:b/>
          <w:bCs/>
          <w:sz w:val="28"/>
          <w:szCs w:val="28"/>
        </w:rPr>
        <w:t>D</w:t>
      </w:r>
      <w:r w:rsidR="00E57CBA" w:rsidRPr="00F90BBB">
        <w:rPr>
          <w:rFonts w:asciiTheme="majorBidi" w:hAnsiTheme="majorBidi" w:cstheme="majorBidi"/>
          <w:b/>
          <w:bCs/>
          <w:sz w:val="28"/>
          <w:szCs w:val="28"/>
        </w:rPr>
        <w:t xml:space="preserve">oes </w:t>
      </w:r>
      <w:r w:rsidR="009D0711" w:rsidRPr="00F90BBB">
        <w:rPr>
          <w:rFonts w:asciiTheme="majorBidi" w:hAnsiTheme="majorBidi" w:cstheme="majorBidi"/>
          <w:b/>
          <w:bCs/>
          <w:sz w:val="28"/>
          <w:szCs w:val="28"/>
        </w:rPr>
        <w:t>N</w:t>
      </w:r>
      <w:r w:rsidR="00E57CBA" w:rsidRPr="00F90BBB">
        <w:rPr>
          <w:rFonts w:asciiTheme="majorBidi" w:hAnsiTheme="majorBidi" w:cstheme="majorBidi"/>
          <w:b/>
          <w:bCs/>
          <w:sz w:val="28"/>
          <w:szCs w:val="28"/>
        </w:rPr>
        <w:t xml:space="preserve">ot </w:t>
      </w:r>
      <w:r w:rsidR="009D0711" w:rsidRPr="00F90BBB">
        <w:rPr>
          <w:rFonts w:asciiTheme="majorBidi" w:hAnsiTheme="majorBidi" w:cstheme="majorBidi"/>
          <w:b/>
          <w:bCs/>
          <w:sz w:val="28"/>
          <w:szCs w:val="28"/>
        </w:rPr>
        <w:t>L</w:t>
      </w:r>
      <w:r w:rsidR="00E57CBA" w:rsidRPr="00F90BBB">
        <w:rPr>
          <w:rFonts w:asciiTheme="majorBidi" w:hAnsiTheme="majorBidi" w:cstheme="majorBidi"/>
          <w:b/>
          <w:bCs/>
          <w:sz w:val="28"/>
          <w:szCs w:val="28"/>
        </w:rPr>
        <w:t xml:space="preserve">ove </w:t>
      </w:r>
      <w:r w:rsidR="009D0711" w:rsidRPr="00F90BBB">
        <w:rPr>
          <w:rFonts w:asciiTheme="majorBidi" w:hAnsiTheme="majorBidi" w:cstheme="majorBidi"/>
          <w:b/>
          <w:bCs/>
          <w:sz w:val="28"/>
          <w:szCs w:val="28"/>
        </w:rPr>
        <w:t>M</w:t>
      </w:r>
      <w:r w:rsidR="00E57CBA" w:rsidRPr="00F90BBB">
        <w:rPr>
          <w:rFonts w:asciiTheme="majorBidi" w:hAnsiTheme="majorBidi" w:cstheme="majorBidi"/>
          <w:b/>
          <w:bCs/>
          <w:sz w:val="28"/>
          <w:szCs w:val="28"/>
        </w:rPr>
        <w:t>e</w:t>
      </w:r>
      <w:r w:rsidRPr="00F90BBB">
        <w:rPr>
          <w:rFonts w:asciiTheme="majorBidi" w:hAnsiTheme="majorBidi" w:cstheme="majorBidi"/>
          <w:b/>
          <w:bCs/>
          <w:sz w:val="28"/>
          <w:szCs w:val="28"/>
        </w:rPr>
        <w:t>”</w:t>
      </w:r>
      <w:r w:rsidR="00E57CBA" w:rsidRPr="00F90BBB">
        <w:rPr>
          <w:rFonts w:asciiTheme="majorBidi" w:hAnsiTheme="majorBidi" w:cstheme="majorBidi"/>
          <w:b/>
          <w:bCs/>
          <w:sz w:val="28"/>
          <w:szCs w:val="28"/>
        </w:rPr>
        <w:t xml:space="preserve">: </w:t>
      </w:r>
      <w:r w:rsidR="00446B01" w:rsidRPr="00F90BBB">
        <w:rPr>
          <w:rFonts w:asciiTheme="majorBidi" w:hAnsiTheme="majorBidi" w:cstheme="majorBidi"/>
          <w:b/>
          <w:bCs/>
          <w:sz w:val="28"/>
          <w:szCs w:val="28"/>
        </w:rPr>
        <w:t>T</w:t>
      </w:r>
      <w:r w:rsidR="00E57CBA" w:rsidRPr="00F90BBB">
        <w:rPr>
          <w:rFonts w:asciiTheme="majorBidi" w:hAnsiTheme="majorBidi" w:cstheme="majorBidi"/>
          <w:b/>
          <w:bCs/>
          <w:sz w:val="28"/>
          <w:szCs w:val="28"/>
        </w:rPr>
        <w:t xml:space="preserve">he </w:t>
      </w:r>
      <w:r w:rsidR="00503AD5">
        <w:rPr>
          <w:rFonts w:asciiTheme="majorBidi" w:hAnsiTheme="majorBidi" w:cstheme="majorBidi"/>
          <w:b/>
          <w:bCs/>
          <w:sz w:val="28"/>
          <w:szCs w:val="28"/>
        </w:rPr>
        <w:t>P</w:t>
      </w:r>
      <w:r w:rsidR="00503AD5" w:rsidRPr="00F90BBB">
        <w:rPr>
          <w:rFonts w:asciiTheme="majorBidi" w:hAnsiTheme="majorBidi" w:cstheme="majorBidi"/>
          <w:b/>
          <w:bCs/>
          <w:sz w:val="28"/>
          <w:szCs w:val="28"/>
        </w:rPr>
        <w:t xml:space="preserve">ortrayal </w:t>
      </w:r>
      <w:r w:rsidR="00E57CBA" w:rsidRPr="00F90BBB">
        <w:rPr>
          <w:rFonts w:asciiTheme="majorBidi" w:hAnsiTheme="majorBidi" w:cstheme="majorBidi"/>
          <w:b/>
          <w:bCs/>
          <w:sz w:val="28"/>
          <w:szCs w:val="28"/>
        </w:rPr>
        <w:t xml:space="preserve">of </w:t>
      </w:r>
      <w:r w:rsidR="00503AD5">
        <w:rPr>
          <w:rFonts w:asciiTheme="majorBidi" w:hAnsiTheme="majorBidi" w:cstheme="majorBidi"/>
          <w:b/>
          <w:bCs/>
          <w:sz w:val="28"/>
          <w:szCs w:val="28"/>
        </w:rPr>
        <w:t>M</w:t>
      </w:r>
      <w:r w:rsidR="00503AD5" w:rsidRPr="00F90BBB">
        <w:rPr>
          <w:rFonts w:asciiTheme="majorBidi" w:hAnsiTheme="majorBidi" w:cstheme="majorBidi"/>
          <w:b/>
          <w:bCs/>
          <w:sz w:val="28"/>
          <w:szCs w:val="28"/>
        </w:rPr>
        <w:t xml:space="preserve">en </w:t>
      </w:r>
      <w:r w:rsidR="00E57CBA" w:rsidRPr="00F90BBB">
        <w:rPr>
          <w:rFonts w:asciiTheme="majorBidi" w:hAnsiTheme="majorBidi" w:cstheme="majorBidi"/>
          <w:b/>
          <w:bCs/>
          <w:sz w:val="28"/>
          <w:szCs w:val="28"/>
        </w:rPr>
        <w:t xml:space="preserve">in the </w:t>
      </w:r>
      <w:r w:rsidR="00503AD5">
        <w:rPr>
          <w:rFonts w:asciiTheme="majorBidi" w:hAnsiTheme="majorBidi" w:cstheme="majorBidi"/>
          <w:b/>
          <w:bCs/>
          <w:sz w:val="28"/>
          <w:szCs w:val="28"/>
        </w:rPr>
        <w:t>W</w:t>
      </w:r>
      <w:r w:rsidR="00503AD5" w:rsidRPr="00F90BBB">
        <w:rPr>
          <w:rFonts w:asciiTheme="majorBidi" w:hAnsiTheme="majorBidi" w:cstheme="majorBidi"/>
          <w:b/>
          <w:bCs/>
          <w:sz w:val="28"/>
          <w:szCs w:val="28"/>
        </w:rPr>
        <w:t xml:space="preserve">ork </w:t>
      </w:r>
      <w:r w:rsidR="00E57CBA" w:rsidRPr="00F90BBB">
        <w:rPr>
          <w:rFonts w:asciiTheme="majorBidi" w:hAnsiTheme="majorBidi" w:cstheme="majorBidi"/>
          <w:b/>
          <w:bCs/>
          <w:sz w:val="28"/>
          <w:szCs w:val="28"/>
        </w:rPr>
        <w:t xml:space="preserve">of Emirati </w:t>
      </w:r>
      <w:r w:rsidR="00503AD5">
        <w:rPr>
          <w:rFonts w:asciiTheme="majorBidi" w:hAnsiTheme="majorBidi" w:cstheme="majorBidi"/>
          <w:b/>
          <w:bCs/>
          <w:sz w:val="28"/>
          <w:szCs w:val="28"/>
        </w:rPr>
        <w:t>P</w:t>
      </w:r>
      <w:r w:rsidR="00503AD5" w:rsidRPr="00F90BBB">
        <w:rPr>
          <w:rFonts w:asciiTheme="majorBidi" w:hAnsiTheme="majorBidi" w:cstheme="majorBidi"/>
          <w:b/>
          <w:bCs/>
          <w:sz w:val="28"/>
          <w:szCs w:val="28"/>
        </w:rPr>
        <w:t xml:space="preserve">oet </w:t>
      </w:r>
      <w:proofErr w:type="spellStart"/>
      <w:r w:rsidR="00E57CBA" w:rsidRPr="00F90BBB">
        <w:rPr>
          <w:rFonts w:asciiTheme="majorBidi" w:hAnsiTheme="majorBidi" w:cstheme="majorBidi"/>
          <w:b/>
          <w:bCs/>
          <w:sz w:val="28"/>
          <w:szCs w:val="28"/>
        </w:rPr>
        <w:t>Maysoon</w:t>
      </w:r>
      <w:proofErr w:type="spellEnd"/>
      <w:r w:rsidR="00E57CBA" w:rsidRPr="00F90BBB">
        <w:rPr>
          <w:rFonts w:asciiTheme="majorBidi" w:hAnsiTheme="majorBidi" w:cstheme="majorBidi"/>
          <w:b/>
          <w:bCs/>
          <w:sz w:val="28"/>
          <w:szCs w:val="28"/>
        </w:rPr>
        <w:t xml:space="preserve"> </w:t>
      </w:r>
      <w:proofErr w:type="spellStart"/>
      <w:r w:rsidR="00E57CBA" w:rsidRPr="00F90BBB">
        <w:rPr>
          <w:rFonts w:asciiTheme="majorBidi" w:hAnsiTheme="majorBidi" w:cstheme="majorBidi"/>
          <w:b/>
          <w:bCs/>
          <w:sz w:val="28"/>
          <w:szCs w:val="28"/>
        </w:rPr>
        <w:t>Saqr</w:t>
      </w:r>
      <w:proofErr w:type="spellEnd"/>
    </w:p>
    <w:p w14:paraId="6193D817" w14:textId="110C5E22" w:rsidR="00E57CBA" w:rsidRPr="00F90BBB" w:rsidRDefault="00E57CBA" w:rsidP="008C7EFC">
      <w:pPr>
        <w:spacing w:line="360" w:lineRule="auto"/>
        <w:rPr>
          <w:rFonts w:asciiTheme="majorBidi" w:hAnsiTheme="majorBidi" w:cstheme="majorBidi"/>
          <w:sz w:val="28"/>
          <w:szCs w:val="28"/>
        </w:rPr>
      </w:pPr>
    </w:p>
    <w:p w14:paraId="2283F44D" w14:textId="4A2B146F" w:rsidR="00E57CBA" w:rsidRPr="00F90BBB" w:rsidRDefault="00686FE4" w:rsidP="00503AD5">
      <w:pPr>
        <w:spacing w:line="360" w:lineRule="auto"/>
        <w:rPr>
          <w:rFonts w:asciiTheme="majorBidi" w:hAnsiTheme="majorBidi" w:cstheme="majorBidi"/>
          <w:sz w:val="28"/>
          <w:szCs w:val="28"/>
        </w:rPr>
      </w:pPr>
      <w:r w:rsidRPr="00F90BBB">
        <w:rPr>
          <w:rFonts w:asciiTheme="majorBidi" w:hAnsiTheme="majorBidi" w:cstheme="majorBidi"/>
          <w:sz w:val="28"/>
          <w:szCs w:val="28"/>
        </w:rPr>
        <w:t>In</w:t>
      </w:r>
      <w:r w:rsidR="00E57CBA" w:rsidRPr="00F90BBB">
        <w:rPr>
          <w:rFonts w:asciiTheme="majorBidi" w:hAnsiTheme="majorBidi" w:cstheme="majorBidi"/>
          <w:sz w:val="28"/>
          <w:szCs w:val="28"/>
        </w:rPr>
        <w:t xml:space="preserve"> </w:t>
      </w:r>
      <w:r w:rsidR="007304E6" w:rsidRPr="00F90BBB">
        <w:rPr>
          <w:rFonts w:asciiTheme="majorBidi" w:hAnsiTheme="majorBidi" w:cstheme="majorBidi"/>
          <w:sz w:val="28"/>
          <w:szCs w:val="28"/>
        </w:rPr>
        <w:t>women's</w:t>
      </w:r>
      <w:r w:rsidR="00E57CBA" w:rsidRPr="00F90BBB">
        <w:rPr>
          <w:rFonts w:asciiTheme="majorBidi" w:hAnsiTheme="majorBidi" w:cstheme="majorBidi"/>
          <w:sz w:val="28"/>
          <w:szCs w:val="28"/>
        </w:rPr>
        <w:t xml:space="preserve"> literature, whether poetry or prose</w:t>
      </w:r>
      <w:r w:rsidRPr="00F90BBB">
        <w:rPr>
          <w:rFonts w:asciiTheme="majorBidi" w:hAnsiTheme="majorBidi" w:cstheme="majorBidi"/>
          <w:sz w:val="28"/>
          <w:szCs w:val="28"/>
        </w:rPr>
        <w:t>, portrayals of women and portrayals of men are central themes</w:t>
      </w:r>
      <w:r w:rsidR="00E57CBA" w:rsidRPr="00F90BBB">
        <w:rPr>
          <w:rFonts w:asciiTheme="majorBidi" w:hAnsiTheme="majorBidi" w:cstheme="majorBidi"/>
          <w:sz w:val="28"/>
          <w:szCs w:val="28"/>
        </w:rPr>
        <w:t xml:space="preserve">. </w:t>
      </w:r>
      <w:r w:rsidR="007304E6" w:rsidRPr="00F90BBB">
        <w:rPr>
          <w:rFonts w:asciiTheme="majorBidi" w:hAnsiTheme="majorBidi" w:cstheme="majorBidi"/>
          <w:sz w:val="28"/>
          <w:szCs w:val="28"/>
        </w:rPr>
        <w:t>Feminist writers have</w:t>
      </w:r>
      <w:r w:rsidR="00706505" w:rsidRPr="00F90BBB">
        <w:rPr>
          <w:rFonts w:asciiTheme="majorBidi" w:hAnsiTheme="majorBidi" w:cstheme="majorBidi"/>
          <w:sz w:val="28"/>
          <w:szCs w:val="28"/>
        </w:rPr>
        <w:t xml:space="preserve"> </w:t>
      </w:r>
      <w:r w:rsidR="007304E6" w:rsidRPr="00F90BBB">
        <w:rPr>
          <w:rFonts w:asciiTheme="majorBidi" w:hAnsiTheme="majorBidi" w:cstheme="majorBidi"/>
          <w:sz w:val="28"/>
          <w:szCs w:val="28"/>
        </w:rPr>
        <w:t>adopted a</w:t>
      </w:r>
      <w:r w:rsidR="00E57CBA" w:rsidRPr="00F90BBB">
        <w:rPr>
          <w:rFonts w:asciiTheme="majorBidi" w:hAnsiTheme="majorBidi" w:cstheme="majorBidi"/>
          <w:sz w:val="28"/>
          <w:szCs w:val="28"/>
        </w:rPr>
        <w:t xml:space="preserve">ttacks on men </w:t>
      </w:r>
      <w:r w:rsidR="00B51B55" w:rsidRPr="00F90BBB">
        <w:rPr>
          <w:rFonts w:asciiTheme="majorBidi" w:hAnsiTheme="majorBidi" w:cstheme="majorBidi"/>
          <w:sz w:val="28"/>
          <w:szCs w:val="28"/>
        </w:rPr>
        <w:t>as</w:t>
      </w:r>
      <w:r w:rsidR="00E57CBA" w:rsidRPr="00F90BBB">
        <w:rPr>
          <w:rFonts w:asciiTheme="majorBidi" w:hAnsiTheme="majorBidi" w:cstheme="majorBidi"/>
          <w:sz w:val="28"/>
          <w:szCs w:val="28"/>
        </w:rPr>
        <w:t xml:space="preserve"> </w:t>
      </w:r>
      <w:r w:rsidR="007304E6" w:rsidRPr="00F90BBB">
        <w:rPr>
          <w:rFonts w:asciiTheme="majorBidi" w:hAnsiTheme="majorBidi" w:cstheme="majorBidi"/>
          <w:sz w:val="28"/>
          <w:szCs w:val="28"/>
        </w:rPr>
        <w:t>a</w:t>
      </w:r>
      <w:r w:rsidR="00E57CBA" w:rsidRPr="00F90BBB">
        <w:rPr>
          <w:rFonts w:asciiTheme="majorBidi" w:hAnsiTheme="majorBidi" w:cstheme="majorBidi"/>
          <w:sz w:val="28"/>
          <w:szCs w:val="28"/>
        </w:rPr>
        <w:t xml:space="preserve"> means of </w:t>
      </w:r>
      <w:r w:rsidR="00F90BBB" w:rsidRPr="00F90BBB">
        <w:rPr>
          <w:rFonts w:asciiTheme="majorBidi" w:hAnsiTheme="majorBidi" w:cstheme="majorBidi"/>
          <w:sz w:val="28"/>
          <w:szCs w:val="28"/>
        </w:rPr>
        <w:t>defence</w:t>
      </w:r>
      <w:r w:rsidR="0070248B" w:rsidRPr="00F90BBB">
        <w:rPr>
          <w:rFonts w:asciiTheme="majorBidi" w:hAnsiTheme="majorBidi" w:cstheme="majorBidi"/>
          <w:sz w:val="28"/>
          <w:szCs w:val="28"/>
        </w:rPr>
        <w:t>,</w:t>
      </w:r>
      <w:r w:rsidR="00E57CBA" w:rsidRPr="00F90BBB">
        <w:rPr>
          <w:rFonts w:asciiTheme="majorBidi" w:hAnsiTheme="majorBidi" w:cstheme="majorBidi"/>
          <w:sz w:val="28"/>
          <w:szCs w:val="28"/>
        </w:rPr>
        <w:t xml:space="preserve"> </w:t>
      </w:r>
      <w:r w:rsidR="00414788" w:rsidRPr="00F90BBB">
        <w:rPr>
          <w:rFonts w:asciiTheme="majorBidi" w:hAnsiTheme="majorBidi" w:cstheme="majorBidi"/>
          <w:sz w:val="28"/>
          <w:szCs w:val="28"/>
        </w:rPr>
        <w:t>and th</w:t>
      </w:r>
      <w:r w:rsidR="00B51B55" w:rsidRPr="00F90BBB">
        <w:rPr>
          <w:rFonts w:asciiTheme="majorBidi" w:hAnsiTheme="majorBidi" w:cstheme="majorBidi"/>
          <w:sz w:val="28"/>
          <w:szCs w:val="28"/>
        </w:rPr>
        <w:t>ose attacks</w:t>
      </w:r>
      <w:r w:rsidR="00414788" w:rsidRPr="00F90BBB">
        <w:rPr>
          <w:rFonts w:asciiTheme="majorBidi" w:hAnsiTheme="majorBidi" w:cstheme="majorBidi"/>
          <w:sz w:val="28"/>
          <w:szCs w:val="28"/>
        </w:rPr>
        <w:t xml:space="preserve"> </w:t>
      </w:r>
      <w:r w:rsidR="00706505" w:rsidRPr="00F90BBB">
        <w:rPr>
          <w:rFonts w:asciiTheme="majorBidi" w:hAnsiTheme="majorBidi" w:cstheme="majorBidi"/>
          <w:sz w:val="28"/>
          <w:szCs w:val="28"/>
        </w:rPr>
        <w:t>can</w:t>
      </w:r>
      <w:r w:rsidR="00414788" w:rsidRPr="00F90BBB">
        <w:rPr>
          <w:rFonts w:asciiTheme="majorBidi" w:hAnsiTheme="majorBidi" w:cstheme="majorBidi"/>
          <w:sz w:val="28"/>
          <w:szCs w:val="28"/>
        </w:rPr>
        <w:t xml:space="preserve"> take on a</w:t>
      </w:r>
      <w:r w:rsidR="00886BE4" w:rsidRPr="00F90BBB">
        <w:rPr>
          <w:rFonts w:asciiTheme="majorBidi" w:hAnsiTheme="majorBidi" w:cstheme="majorBidi"/>
          <w:sz w:val="28"/>
          <w:szCs w:val="28"/>
        </w:rPr>
        <w:t>n overtly</w:t>
      </w:r>
      <w:r w:rsidR="00414788" w:rsidRPr="00F90BBB">
        <w:rPr>
          <w:rFonts w:asciiTheme="majorBidi" w:hAnsiTheme="majorBidi" w:cstheme="majorBidi"/>
          <w:sz w:val="28"/>
          <w:szCs w:val="28"/>
        </w:rPr>
        <w:t xml:space="preserve"> hostile character.</w:t>
      </w:r>
    </w:p>
    <w:p w14:paraId="3CE84AA4" w14:textId="4F9951A3" w:rsidR="00414788" w:rsidRPr="002F2B37" w:rsidRDefault="00414788"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Men are </w:t>
      </w:r>
      <w:r w:rsidR="00706505" w:rsidRPr="00F90BBB">
        <w:rPr>
          <w:rFonts w:asciiTheme="majorBidi" w:hAnsiTheme="majorBidi" w:cstheme="majorBidi"/>
          <w:sz w:val="28"/>
          <w:szCs w:val="28"/>
        </w:rPr>
        <w:t xml:space="preserve">often </w:t>
      </w:r>
      <w:r w:rsidRPr="00F90BBB">
        <w:rPr>
          <w:rFonts w:asciiTheme="majorBidi" w:hAnsiTheme="majorBidi" w:cstheme="majorBidi"/>
          <w:sz w:val="28"/>
          <w:szCs w:val="28"/>
        </w:rPr>
        <w:t xml:space="preserve">depicted as mad, </w:t>
      </w:r>
      <w:r w:rsidRPr="00591A40">
        <w:rPr>
          <w:rFonts w:asciiTheme="majorBidi" w:hAnsiTheme="majorBidi" w:cstheme="majorBidi"/>
          <w:sz w:val="28"/>
          <w:szCs w:val="28"/>
        </w:rPr>
        <w:t xml:space="preserve">sexually impotent, </w:t>
      </w:r>
      <w:proofErr w:type="gramStart"/>
      <w:r w:rsidRPr="00591A40">
        <w:rPr>
          <w:rFonts w:asciiTheme="majorBidi" w:hAnsiTheme="majorBidi" w:cstheme="majorBidi"/>
          <w:sz w:val="28"/>
          <w:szCs w:val="28"/>
        </w:rPr>
        <w:t>bestial</w:t>
      </w:r>
      <w:proofErr w:type="gramEnd"/>
      <w:r w:rsidR="004D5F16" w:rsidRPr="002F2B37">
        <w:rPr>
          <w:rFonts w:asciiTheme="majorBidi" w:hAnsiTheme="majorBidi" w:cstheme="majorBidi"/>
          <w:sz w:val="28"/>
          <w:szCs w:val="28"/>
        </w:rPr>
        <w:t xml:space="preserve"> predatory</w:t>
      </w:r>
      <w:r w:rsidR="00B2134D" w:rsidRPr="002F2B37">
        <w:rPr>
          <w:rFonts w:asciiTheme="majorBidi" w:hAnsiTheme="majorBidi" w:cstheme="majorBidi"/>
          <w:sz w:val="28"/>
          <w:szCs w:val="28"/>
        </w:rPr>
        <w:t xml:space="preserve"> upon </w:t>
      </w:r>
      <w:r w:rsidRPr="002F2B37">
        <w:rPr>
          <w:rFonts w:asciiTheme="majorBidi" w:hAnsiTheme="majorBidi" w:cstheme="majorBidi"/>
          <w:sz w:val="28"/>
          <w:szCs w:val="28"/>
        </w:rPr>
        <w:t>women</w:t>
      </w:r>
      <w:r w:rsidR="00886BE4" w:rsidRPr="002F2B37">
        <w:rPr>
          <w:rFonts w:asciiTheme="majorBidi" w:hAnsiTheme="majorBidi" w:cstheme="majorBidi"/>
          <w:sz w:val="28"/>
          <w:szCs w:val="28"/>
        </w:rPr>
        <w:t xml:space="preserve">, </w:t>
      </w:r>
      <w:r w:rsidR="00B51B55" w:rsidRPr="002F2B37">
        <w:rPr>
          <w:rFonts w:asciiTheme="majorBidi" w:hAnsiTheme="majorBidi" w:cstheme="majorBidi"/>
          <w:sz w:val="28"/>
          <w:szCs w:val="28"/>
        </w:rPr>
        <w:t>clown</w:t>
      </w:r>
      <w:r w:rsidR="0070248B" w:rsidRPr="002F2B37">
        <w:rPr>
          <w:rFonts w:asciiTheme="majorBidi" w:hAnsiTheme="majorBidi" w:cstheme="majorBidi"/>
          <w:sz w:val="28"/>
          <w:szCs w:val="28"/>
        </w:rPr>
        <w:t>i</w:t>
      </w:r>
      <w:r w:rsidR="00B51B55" w:rsidRPr="002F2B37">
        <w:rPr>
          <w:rFonts w:asciiTheme="majorBidi" w:hAnsiTheme="majorBidi" w:cstheme="majorBidi"/>
          <w:sz w:val="28"/>
          <w:szCs w:val="28"/>
        </w:rPr>
        <w:t>s</w:t>
      </w:r>
      <w:r w:rsidR="0070248B" w:rsidRPr="002F2B37">
        <w:rPr>
          <w:rFonts w:asciiTheme="majorBidi" w:hAnsiTheme="majorBidi" w:cstheme="majorBidi"/>
          <w:sz w:val="28"/>
          <w:szCs w:val="28"/>
        </w:rPr>
        <w:t>h</w:t>
      </w:r>
      <w:r w:rsidR="00B51B55" w:rsidRPr="002F2B37">
        <w:rPr>
          <w:rFonts w:asciiTheme="majorBidi" w:hAnsiTheme="majorBidi" w:cstheme="majorBidi"/>
          <w:sz w:val="28"/>
          <w:szCs w:val="28"/>
        </w:rPr>
        <w:t>, traitor</w:t>
      </w:r>
      <w:r w:rsidR="0070248B" w:rsidRPr="002F2B37">
        <w:rPr>
          <w:rFonts w:asciiTheme="majorBidi" w:hAnsiTheme="majorBidi" w:cstheme="majorBidi"/>
          <w:sz w:val="28"/>
          <w:szCs w:val="28"/>
        </w:rPr>
        <w:t>ou</w:t>
      </w:r>
      <w:r w:rsidR="00B51B55" w:rsidRPr="002F2B37">
        <w:rPr>
          <w:rFonts w:asciiTheme="majorBidi" w:hAnsiTheme="majorBidi" w:cstheme="majorBidi"/>
          <w:sz w:val="28"/>
          <w:szCs w:val="28"/>
        </w:rPr>
        <w:t xml:space="preserve">s, and </w:t>
      </w:r>
      <w:r w:rsidR="0070248B" w:rsidRPr="002F2B37">
        <w:rPr>
          <w:rFonts w:asciiTheme="majorBidi" w:hAnsiTheme="majorBidi" w:cstheme="majorBidi"/>
          <w:sz w:val="28"/>
          <w:szCs w:val="28"/>
        </w:rPr>
        <w:t>mendacious</w:t>
      </w:r>
      <w:r w:rsidR="00B51B55" w:rsidRPr="002F2B37">
        <w:rPr>
          <w:rFonts w:asciiTheme="majorBidi" w:hAnsiTheme="majorBidi" w:cstheme="majorBidi"/>
          <w:sz w:val="28"/>
          <w:szCs w:val="28"/>
        </w:rPr>
        <w:t>.</w:t>
      </w:r>
    </w:p>
    <w:p w14:paraId="29747CA1" w14:textId="2D7698CC" w:rsidR="00C6770C" w:rsidRPr="00591A40" w:rsidRDefault="00C6770C" w:rsidP="008C7EFC">
      <w:pPr>
        <w:spacing w:line="360" w:lineRule="auto"/>
        <w:rPr>
          <w:rFonts w:asciiTheme="majorBidi" w:hAnsiTheme="majorBidi" w:cstheme="majorBidi"/>
          <w:sz w:val="28"/>
          <w:szCs w:val="28"/>
        </w:rPr>
      </w:pPr>
      <w:r w:rsidRPr="002F2B37">
        <w:rPr>
          <w:rFonts w:asciiTheme="majorBidi" w:hAnsiTheme="majorBidi" w:cstheme="majorBidi"/>
          <w:sz w:val="28"/>
          <w:szCs w:val="28"/>
        </w:rPr>
        <w:t xml:space="preserve">This study aims to </w:t>
      </w:r>
      <w:r w:rsidR="00996A97" w:rsidRPr="002F2B37">
        <w:rPr>
          <w:rFonts w:asciiTheme="majorBidi" w:hAnsiTheme="majorBidi" w:cstheme="majorBidi"/>
          <w:sz w:val="28"/>
          <w:szCs w:val="28"/>
        </w:rPr>
        <w:t>elucidate</w:t>
      </w:r>
      <w:r w:rsidRPr="002F2B37">
        <w:rPr>
          <w:rFonts w:asciiTheme="majorBidi" w:hAnsiTheme="majorBidi" w:cstheme="majorBidi"/>
          <w:sz w:val="28"/>
          <w:szCs w:val="28"/>
        </w:rPr>
        <w:t xml:space="preserve"> </w:t>
      </w:r>
      <w:r w:rsidR="00886BE4" w:rsidRPr="002F2B37">
        <w:rPr>
          <w:rFonts w:asciiTheme="majorBidi" w:hAnsiTheme="majorBidi" w:cstheme="majorBidi"/>
          <w:sz w:val="28"/>
          <w:szCs w:val="28"/>
        </w:rPr>
        <w:t xml:space="preserve">the </w:t>
      </w:r>
      <w:r w:rsidR="0070248B" w:rsidRPr="00591A40">
        <w:rPr>
          <w:rFonts w:asciiTheme="majorBidi" w:hAnsiTheme="majorBidi" w:cstheme="majorBidi"/>
          <w:sz w:val="28"/>
          <w:szCs w:val="28"/>
          <w:rPrChange w:id="0" w:author="מחבר">
            <w:rPr>
              <w:rFonts w:asciiTheme="majorBidi" w:hAnsiTheme="majorBidi" w:cstheme="majorBidi"/>
              <w:color w:val="FF0000"/>
              <w:sz w:val="28"/>
              <w:szCs w:val="28"/>
            </w:rPr>
          </w:rPrChange>
        </w:rPr>
        <w:t>manifestations</w:t>
      </w:r>
      <w:r w:rsidR="00886BE4" w:rsidRPr="00591A40">
        <w:rPr>
          <w:rFonts w:asciiTheme="majorBidi" w:hAnsiTheme="majorBidi" w:cstheme="majorBidi"/>
          <w:sz w:val="28"/>
          <w:szCs w:val="28"/>
          <w:rPrChange w:id="1" w:author="מחבר">
            <w:rPr>
              <w:rFonts w:asciiTheme="majorBidi" w:hAnsiTheme="majorBidi" w:cstheme="majorBidi"/>
              <w:color w:val="FF0000"/>
              <w:sz w:val="28"/>
              <w:szCs w:val="28"/>
            </w:rPr>
          </w:rPrChange>
        </w:rPr>
        <w:t xml:space="preserve"> </w:t>
      </w:r>
      <w:r w:rsidR="00886BE4" w:rsidRPr="00591A40">
        <w:rPr>
          <w:rFonts w:asciiTheme="majorBidi" w:hAnsiTheme="majorBidi" w:cstheme="majorBidi"/>
          <w:sz w:val="28"/>
          <w:szCs w:val="28"/>
        </w:rPr>
        <w:t xml:space="preserve">of </w:t>
      </w:r>
      <w:r w:rsidRPr="002F2B37">
        <w:rPr>
          <w:rFonts w:asciiTheme="majorBidi" w:hAnsiTheme="majorBidi" w:cstheme="majorBidi"/>
          <w:sz w:val="28"/>
          <w:szCs w:val="28"/>
        </w:rPr>
        <w:t xml:space="preserve">these negative characterizations </w:t>
      </w:r>
      <w:r w:rsidR="00F67DA9" w:rsidRPr="00591A40">
        <w:rPr>
          <w:rFonts w:asciiTheme="majorBidi" w:hAnsiTheme="majorBidi" w:cstheme="majorBidi"/>
          <w:sz w:val="28"/>
          <w:szCs w:val="28"/>
        </w:rPr>
        <w:t xml:space="preserve">and </w:t>
      </w:r>
      <w:r w:rsidR="00886BE4" w:rsidRPr="00591A40">
        <w:rPr>
          <w:rFonts w:asciiTheme="majorBidi" w:hAnsiTheme="majorBidi" w:cstheme="majorBidi"/>
          <w:sz w:val="28"/>
          <w:szCs w:val="28"/>
        </w:rPr>
        <w:t xml:space="preserve">the way they </w:t>
      </w:r>
      <w:r w:rsidR="00686FE4" w:rsidRPr="00591A40">
        <w:rPr>
          <w:rFonts w:asciiTheme="majorBidi" w:hAnsiTheme="majorBidi" w:cstheme="majorBidi"/>
          <w:sz w:val="28"/>
          <w:szCs w:val="28"/>
        </w:rPr>
        <w:t xml:space="preserve">are </w:t>
      </w:r>
      <w:r w:rsidR="00706505" w:rsidRPr="00591A40">
        <w:rPr>
          <w:rFonts w:asciiTheme="majorBidi" w:hAnsiTheme="majorBidi" w:cstheme="majorBidi"/>
          <w:sz w:val="28"/>
          <w:szCs w:val="28"/>
          <w:rPrChange w:id="2" w:author="מחבר">
            <w:rPr>
              <w:rFonts w:asciiTheme="majorBidi" w:hAnsiTheme="majorBidi" w:cstheme="majorBidi"/>
              <w:color w:val="FF0000"/>
              <w:sz w:val="28"/>
              <w:szCs w:val="28"/>
            </w:rPr>
          </w:rPrChange>
        </w:rPr>
        <w:t>manifest</w:t>
      </w:r>
      <w:r w:rsidR="00686FE4" w:rsidRPr="00591A40">
        <w:rPr>
          <w:rFonts w:asciiTheme="majorBidi" w:hAnsiTheme="majorBidi" w:cstheme="majorBidi"/>
          <w:sz w:val="28"/>
          <w:szCs w:val="28"/>
          <w:rPrChange w:id="3" w:author="מחבר">
            <w:rPr>
              <w:rFonts w:asciiTheme="majorBidi" w:hAnsiTheme="majorBidi" w:cstheme="majorBidi"/>
              <w:color w:val="FF0000"/>
              <w:sz w:val="28"/>
              <w:szCs w:val="28"/>
            </w:rPr>
          </w:rPrChange>
        </w:rPr>
        <w:t>ed</w:t>
      </w:r>
      <w:r w:rsidR="00F67DA9" w:rsidRPr="00591A40">
        <w:rPr>
          <w:rFonts w:asciiTheme="majorBidi" w:hAnsiTheme="majorBidi" w:cstheme="majorBidi"/>
          <w:sz w:val="28"/>
          <w:szCs w:val="28"/>
        </w:rPr>
        <w:t xml:space="preserve"> </w:t>
      </w:r>
      <w:r w:rsidR="00F96F26" w:rsidRPr="002F2B37">
        <w:rPr>
          <w:rFonts w:asciiTheme="majorBidi" w:hAnsiTheme="majorBidi" w:cstheme="majorBidi"/>
          <w:sz w:val="28"/>
          <w:szCs w:val="28"/>
        </w:rPr>
        <w:t xml:space="preserve">in Emirati poet </w:t>
      </w:r>
      <w:proofErr w:type="spellStart"/>
      <w:r w:rsidR="00F96F26" w:rsidRPr="002F2B37">
        <w:rPr>
          <w:rFonts w:asciiTheme="majorBidi" w:hAnsiTheme="majorBidi" w:cstheme="majorBidi"/>
          <w:sz w:val="28"/>
          <w:szCs w:val="28"/>
        </w:rPr>
        <w:t>Maysoon</w:t>
      </w:r>
      <w:proofErr w:type="spellEnd"/>
      <w:r w:rsidR="00F96F26" w:rsidRPr="002F2B37">
        <w:rPr>
          <w:rFonts w:asciiTheme="majorBidi" w:hAnsiTheme="majorBidi" w:cstheme="majorBidi"/>
          <w:sz w:val="28"/>
          <w:szCs w:val="28"/>
        </w:rPr>
        <w:t xml:space="preserve"> </w:t>
      </w:r>
      <w:proofErr w:type="spellStart"/>
      <w:r w:rsidR="00F96F26" w:rsidRPr="002F2B37">
        <w:rPr>
          <w:rFonts w:asciiTheme="majorBidi" w:hAnsiTheme="majorBidi" w:cstheme="majorBidi"/>
          <w:sz w:val="28"/>
          <w:szCs w:val="28"/>
        </w:rPr>
        <w:t>Saqr's</w:t>
      </w:r>
      <w:proofErr w:type="spellEnd"/>
      <w:r w:rsidR="00F96F26" w:rsidRPr="002F2B37">
        <w:rPr>
          <w:rFonts w:asciiTheme="majorBidi" w:hAnsiTheme="majorBidi" w:cstheme="majorBidi"/>
          <w:sz w:val="28"/>
          <w:szCs w:val="28"/>
        </w:rPr>
        <w:t xml:space="preserve"> collection</w:t>
      </w:r>
      <w:r w:rsidR="00706505" w:rsidRPr="00591A40">
        <w:rPr>
          <w:rFonts w:asciiTheme="majorBidi" w:hAnsiTheme="majorBidi" w:cstheme="majorBidi"/>
          <w:sz w:val="28"/>
          <w:szCs w:val="28"/>
        </w:rPr>
        <w:t>,</w:t>
      </w:r>
      <w:r w:rsidR="00F96F26" w:rsidRPr="00591A40">
        <w:rPr>
          <w:rFonts w:asciiTheme="majorBidi" w:hAnsiTheme="majorBidi" w:cstheme="majorBidi"/>
          <w:sz w:val="28"/>
          <w:szCs w:val="28"/>
        </w:rPr>
        <w:t xml:space="preserve"> </w:t>
      </w:r>
      <w:r w:rsidR="00F96F26" w:rsidRPr="00591A40">
        <w:rPr>
          <w:rFonts w:asciiTheme="majorBidi" w:hAnsiTheme="majorBidi" w:cstheme="majorBidi"/>
          <w:i/>
          <w:iCs/>
          <w:sz w:val="28"/>
          <w:szCs w:val="28"/>
        </w:rPr>
        <w:t xml:space="preserve">A </w:t>
      </w:r>
      <w:r w:rsidR="00706505" w:rsidRPr="00591A40">
        <w:rPr>
          <w:rFonts w:asciiTheme="majorBidi" w:hAnsiTheme="majorBidi" w:cstheme="majorBidi"/>
          <w:i/>
          <w:iCs/>
          <w:sz w:val="28"/>
          <w:szCs w:val="28"/>
        </w:rPr>
        <w:t>M</w:t>
      </w:r>
      <w:r w:rsidR="00F96F26" w:rsidRPr="00591A40">
        <w:rPr>
          <w:rFonts w:asciiTheme="majorBidi" w:hAnsiTheme="majorBidi" w:cstheme="majorBidi"/>
          <w:i/>
          <w:iCs/>
          <w:sz w:val="28"/>
          <w:szCs w:val="28"/>
        </w:rPr>
        <w:t xml:space="preserve">adman </w:t>
      </w:r>
      <w:r w:rsidR="00CB6F5E" w:rsidRPr="00591A40">
        <w:rPr>
          <w:rFonts w:asciiTheme="majorBidi" w:hAnsiTheme="majorBidi" w:cstheme="majorBidi"/>
          <w:i/>
          <w:iCs/>
          <w:sz w:val="28"/>
          <w:szCs w:val="28"/>
        </w:rPr>
        <w:t>Who</w:t>
      </w:r>
      <w:r w:rsidR="00706505" w:rsidRPr="00591A40">
        <w:rPr>
          <w:rFonts w:asciiTheme="majorBidi" w:hAnsiTheme="majorBidi" w:cstheme="majorBidi"/>
          <w:i/>
          <w:iCs/>
          <w:sz w:val="28"/>
          <w:szCs w:val="28"/>
        </w:rPr>
        <w:t xml:space="preserve"> D</w:t>
      </w:r>
      <w:r w:rsidR="00F96F26" w:rsidRPr="00591A40">
        <w:rPr>
          <w:rFonts w:asciiTheme="majorBidi" w:hAnsiTheme="majorBidi" w:cstheme="majorBidi"/>
          <w:i/>
          <w:iCs/>
          <w:sz w:val="28"/>
          <w:szCs w:val="28"/>
        </w:rPr>
        <w:t xml:space="preserve">oes </w:t>
      </w:r>
      <w:r w:rsidR="00706505" w:rsidRPr="00591A40">
        <w:rPr>
          <w:rFonts w:asciiTheme="majorBidi" w:hAnsiTheme="majorBidi" w:cstheme="majorBidi"/>
          <w:i/>
          <w:iCs/>
          <w:sz w:val="28"/>
          <w:szCs w:val="28"/>
        </w:rPr>
        <w:t>N</w:t>
      </w:r>
      <w:r w:rsidR="00F96F26" w:rsidRPr="00591A40">
        <w:rPr>
          <w:rFonts w:asciiTheme="majorBidi" w:hAnsiTheme="majorBidi" w:cstheme="majorBidi"/>
          <w:i/>
          <w:iCs/>
          <w:sz w:val="28"/>
          <w:szCs w:val="28"/>
        </w:rPr>
        <w:t xml:space="preserve">ot </w:t>
      </w:r>
      <w:r w:rsidR="00706505" w:rsidRPr="00591A40">
        <w:rPr>
          <w:rFonts w:asciiTheme="majorBidi" w:hAnsiTheme="majorBidi" w:cstheme="majorBidi"/>
          <w:i/>
          <w:iCs/>
          <w:sz w:val="28"/>
          <w:szCs w:val="28"/>
        </w:rPr>
        <w:t>L</w:t>
      </w:r>
      <w:r w:rsidR="00F96F26" w:rsidRPr="00591A40">
        <w:rPr>
          <w:rFonts w:asciiTheme="majorBidi" w:hAnsiTheme="majorBidi" w:cstheme="majorBidi"/>
          <w:i/>
          <w:iCs/>
          <w:sz w:val="28"/>
          <w:szCs w:val="28"/>
        </w:rPr>
        <w:t xml:space="preserve">ove </w:t>
      </w:r>
      <w:r w:rsidR="00706505" w:rsidRPr="00591A40">
        <w:rPr>
          <w:rFonts w:asciiTheme="majorBidi" w:hAnsiTheme="majorBidi" w:cstheme="majorBidi"/>
          <w:i/>
          <w:iCs/>
          <w:sz w:val="28"/>
          <w:szCs w:val="28"/>
        </w:rPr>
        <w:t>M</w:t>
      </w:r>
      <w:r w:rsidR="00F96F26" w:rsidRPr="00591A40">
        <w:rPr>
          <w:rFonts w:asciiTheme="majorBidi" w:hAnsiTheme="majorBidi" w:cstheme="majorBidi"/>
          <w:i/>
          <w:iCs/>
          <w:sz w:val="28"/>
          <w:szCs w:val="28"/>
        </w:rPr>
        <w:t>e</w:t>
      </w:r>
      <w:r w:rsidR="00F96F26" w:rsidRPr="00591A40">
        <w:rPr>
          <w:rFonts w:asciiTheme="majorBidi" w:hAnsiTheme="majorBidi" w:cstheme="majorBidi"/>
          <w:sz w:val="28"/>
          <w:szCs w:val="28"/>
        </w:rPr>
        <w:t>.</w:t>
      </w:r>
    </w:p>
    <w:p w14:paraId="297C8D7D" w14:textId="39D082FB" w:rsidR="00F96F26" w:rsidRPr="00F90BBB" w:rsidRDefault="00F96F26" w:rsidP="008C7EFC">
      <w:pPr>
        <w:spacing w:line="360" w:lineRule="auto"/>
        <w:rPr>
          <w:rFonts w:asciiTheme="majorBidi" w:hAnsiTheme="majorBidi" w:cstheme="majorBidi"/>
          <w:sz w:val="28"/>
          <w:szCs w:val="28"/>
        </w:rPr>
      </w:pPr>
      <w:r w:rsidRPr="00591A40">
        <w:rPr>
          <w:rFonts w:asciiTheme="majorBidi" w:hAnsiTheme="majorBidi" w:cstheme="majorBidi"/>
          <w:sz w:val="28"/>
          <w:szCs w:val="28"/>
        </w:rPr>
        <w:t>The conclusion</w:t>
      </w:r>
      <w:r w:rsidR="00886BE4" w:rsidRPr="00591A40">
        <w:rPr>
          <w:rFonts w:asciiTheme="majorBidi" w:hAnsiTheme="majorBidi" w:cstheme="majorBidi"/>
          <w:sz w:val="28"/>
          <w:szCs w:val="28"/>
        </w:rPr>
        <w:t>s</w:t>
      </w:r>
      <w:r w:rsidRPr="00591A40">
        <w:rPr>
          <w:rFonts w:asciiTheme="majorBidi" w:hAnsiTheme="majorBidi" w:cstheme="majorBidi"/>
          <w:sz w:val="28"/>
          <w:szCs w:val="28"/>
        </w:rPr>
        <w:t xml:space="preserve"> </w:t>
      </w:r>
      <w:r w:rsidR="00886BE4" w:rsidRPr="00591A40">
        <w:rPr>
          <w:rFonts w:asciiTheme="majorBidi" w:hAnsiTheme="majorBidi" w:cstheme="majorBidi"/>
          <w:sz w:val="28"/>
          <w:szCs w:val="28"/>
        </w:rPr>
        <w:t xml:space="preserve">drawn </w:t>
      </w:r>
      <w:r w:rsidRPr="00591A40">
        <w:rPr>
          <w:rFonts w:asciiTheme="majorBidi" w:hAnsiTheme="majorBidi" w:cstheme="majorBidi"/>
          <w:sz w:val="28"/>
          <w:szCs w:val="28"/>
        </w:rPr>
        <w:t xml:space="preserve">point to these </w:t>
      </w:r>
      <w:r w:rsidR="00886BE4" w:rsidRPr="00591A40">
        <w:rPr>
          <w:rFonts w:asciiTheme="majorBidi" w:hAnsiTheme="majorBidi" w:cstheme="majorBidi"/>
          <w:sz w:val="28"/>
          <w:szCs w:val="28"/>
        </w:rPr>
        <w:t>characterizations</w:t>
      </w:r>
      <w:r w:rsidRPr="00591A40">
        <w:rPr>
          <w:rFonts w:asciiTheme="majorBidi" w:hAnsiTheme="majorBidi" w:cstheme="majorBidi"/>
          <w:sz w:val="28"/>
          <w:szCs w:val="28"/>
        </w:rPr>
        <w:t xml:space="preserve"> </w:t>
      </w:r>
      <w:r w:rsidRPr="00F90BBB">
        <w:rPr>
          <w:rFonts w:asciiTheme="majorBidi" w:hAnsiTheme="majorBidi" w:cstheme="majorBidi"/>
          <w:sz w:val="28"/>
          <w:szCs w:val="28"/>
        </w:rPr>
        <w:t xml:space="preserve">being a reflection of </w:t>
      </w:r>
      <w:r w:rsidR="00686FE4" w:rsidRPr="00F90BBB">
        <w:rPr>
          <w:rFonts w:asciiTheme="majorBidi" w:hAnsiTheme="majorBidi" w:cstheme="majorBidi"/>
          <w:sz w:val="28"/>
          <w:szCs w:val="28"/>
        </w:rPr>
        <w:t xml:space="preserve">a </w:t>
      </w:r>
      <w:r w:rsidRPr="00F90BBB">
        <w:rPr>
          <w:rFonts w:asciiTheme="majorBidi" w:hAnsiTheme="majorBidi" w:cstheme="majorBidi"/>
          <w:sz w:val="28"/>
          <w:szCs w:val="28"/>
        </w:rPr>
        <w:t>patriarch</w:t>
      </w:r>
      <w:r w:rsidR="00686FE4" w:rsidRPr="00F90BBB">
        <w:rPr>
          <w:rFonts w:asciiTheme="majorBidi" w:hAnsiTheme="majorBidi" w:cstheme="majorBidi"/>
          <w:sz w:val="28"/>
          <w:szCs w:val="28"/>
        </w:rPr>
        <w:t>al system</w:t>
      </w:r>
      <w:r w:rsidRPr="00F90BBB">
        <w:rPr>
          <w:rFonts w:asciiTheme="majorBidi" w:hAnsiTheme="majorBidi" w:cstheme="majorBidi"/>
          <w:sz w:val="28"/>
          <w:szCs w:val="28"/>
        </w:rPr>
        <w:t xml:space="preserve"> and </w:t>
      </w:r>
      <w:r w:rsidR="0070248B" w:rsidRPr="00F90BBB">
        <w:rPr>
          <w:rFonts w:asciiTheme="majorBidi" w:hAnsiTheme="majorBidi" w:cstheme="majorBidi"/>
          <w:sz w:val="28"/>
          <w:szCs w:val="28"/>
        </w:rPr>
        <w:t xml:space="preserve">a </w:t>
      </w:r>
      <w:r w:rsidRPr="00F90BBB">
        <w:rPr>
          <w:rFonts w:asciiTheme="majorBidi" w:hAnsiTheme="majorBidi" w:cstheme="majorBidi"/>
          <w:sz w:val="28"/>
          <w:szCs w:val="28"/>
        </w:rPr>
        <w:t>negativ</w:t>
      </w:r>
      <w:r w:rsidR="0070248B" w:rsidRPr="00F90BBB">
        <w:rPr>
          <w:rFonts w:asciiTheme="majorBidi" w:hAnsiTheme="majorBidi" w:cstheme="majorBidi"/>
          <w:sz w:val="28"/>
          <w:szCs w:val="28"/>
        </w:rPr>
        <w:t>e</w:t>
      </w:r>
      <w:r w:rsidR="00886BE4" w:rsidRPr="00F90BBB">
        <w:rPr>
          <w:rFonts w:asciiTheme="majorBidi" w:hAnsiTheme="majorBidi" w:cstheme="majorBidi"/>
          <w:sz w:val="28"/>
          <w:szCs w:val="28"/>
        </w:rPr>
        <w:t xml:space="preserve"> </w:t>
      </w:r>
      <w:r w:rsidR="0070248B" w:rsidRPr="00F90BBB">
        <w:rPr>
          <w:rFonts w:asciiTheme="majorBidi" w:hAnsiTheme="majorBidi" w:cstheme="majorBidi"/>
          <w:sz w:val="28"/>
          <w:szCs w:val="28"/>
        </w:rPr>
        <w:t xml:space="preserve">social praxis </w:t>
      </w:r>
      <w:r w:rsidRPr="00F90BBB">
        <w:rPr>
          <w:rFonts w:asciiTheme="majorBidi" w:hAnsiTheme="majorBidi" w:cstheme="majorBidi"/>
          <w:sz w:val="28"/>
          <w:szCs w:val="28"/>
        </w:rPr>
        <w:t xml:space="preserve">in which religion and customs conspire to constrict the freedom and creativity </w:t>
      </w:r>
      <w:r w:rsidR="00886BE4" w:rsidRPr="00F90BBB">
        <w:rPr>
          <w:rFonts w:asciiTheme="majorBidi" w:hAnsiTheme="majorBidi" w:cstheme="majorBidi"/>
          <w:sz w:val="28"/>
          <w:szCs w:val="28"/>
        </w:rPr>
        <w:t>o</w:t>
      </w:r>
      <w:r w:rsidRPr="00F90BBB">
        <w:rPr>
          <w:rFonts w:asciiTheme="majorBidi" w:hAnsiTheme="majorBidi" w:cstheme="majorBidi"/>
          <w:sz w:val="28"/>
          <w:szCs w:val="28"/>
        </w:rPr>
        <w:t xml:space="preserve">f women, </w:t>
      </w:r>
      <w:r w:rsidR="0070248B" w:rsidRPr="00F90BBB">
        <w:rPr>
          <w:rFonts w:asciiTheme="majorBidi" w:hAnsiTheme="majorBidi" w:cstheme="majorBidi"/>
          <w:sz w:val="28"/>
          <w:szCs w:val="28"/>
        </w:rPr>
        <w:t>notab</w:t>
      </w:r>
      <w:r w:rsidRPr="00F90BBB">
        <w:rPr>
          <w:rFonts w:asciiTheme="majorBidi" w:hAnsiTheme="majorBidi" w:cstheme="majorBidi"/>
          <w:sz w:val="28"/>
          <w:szCs w:val="28"/>
        </w:rPr>
        <w:t>ly married ones.</w:t>
      </w:r>
    </w:p>
    <w:p w14:paraId="5AC021E7" w14:textId="77777777" w:rsidR="00F96F26" w:rsidRPr="00F90BBB" w:rsidRDefault="00F96F26" w:rsidP="008C7EFC">
      <w:pPr>
        <w:spacing w:line="360" w:lineRule="auto"/>
        <w:rPr>
          <w:rFonts w:asciiTheme="majorBidi" w:hAnsiTheme="majorBidi" w:cstheme="majorBidi"/>
          <w:sz w:val="28"/>
          <w:szCs w:val="28"/>
        </w:rPr>
      </w:pPr>
    </w:p>
    <w:p w14:paraId="4E86BB97" w14:textId="77777777" w:rsidR="00F96F26" w:rsidRPr="00F90BBB" w:rsidRDefault="00F96F26"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Keywords: Women's literature, Emirati poetry, depiction of men, depiction of women, patriarchy.</w:t>
      </w:r>
    </w:p>
    <w:p w14:paraId="62714724" w14:textId="77777777" w:rsidR="00F96F26" w:rsidRPr="00F90BBB" w:rsidRDefault="00F96F26" w:rsidP="008C7EFC">
      <w:pPr>
        <w:spacing w:line="360" w:lineRule="auto"/>
        <w:rPr>
          <w:rFonts w:asciiTheme="majorBidi" w:hAnsiTheme="majorBidi" w:cstheme="majorBidi"/>
          <w:sz w:val="28"/>
          <w:szCs w:val="28"/>
        </w:rPr>
      </w:pPr>
    </w:p>
    <w:p w14:paraId="18BB6630" w14:textId="77777777" w:rsidR="00F96F26" w:rsidRPr="00F90BBB" w:rsidRDefault="00F96F26" w:rsidP="008C7EFC">
      <w:pPr>
        <w:spacing w:line="360" w:lineRule="auto"/>
        <w:rPr>
          <w:rFonts w:asciiTheme="majorBidi" w:hAnsiTheme="majorBidi" w:cstheme="majorBidi"/>
          <w:b/>
          <w:bCs/>
          <w:sz w:val="28"/>
          <w:szCs w:val="28"/>
        </w:rPr>
      </w:pPr>
      <w:r w:rsidRPr="00F90BBB">
        <w:rPr>
          <w:rFonts w:asciiTheme="majorBidi" w:hAnsiTheme="majorBidi" w:cstheme="majorBidi"/>
          <w:b/>
          <w:bCs/>
          <w:sz w:val="28"/>
          <w:szCs w:val="28"/>
        </w:rPr>
        <w:t>Preface</w:t>
      </w:r>
    </w:p>
    <w:p w14:paraId="4425F304" w14:textId="77777777" w:rsidR="00F96F26" w:rsidRPr="00F90BBB" w:rsidRDefault="00F96F26" w:rsidP="008C7EFC">
      <w:pPr>
        <w:spacing w:line="360" w:lineRule="auto"/>
        <w:rPr>
          <w:rFonts w:asciiTheme="majorBidi" w:hAnsiTheme="majorBidi" w:cstheme="majorBidi"/>
          <w:sz w:val="28"/>
          <w:szCs w:val="28"/>
        </w:rPr>
      </w:pPr>
    </w:p>
    <w:p w14:paraId="655FA257" w14:textId="47DDB999" w:rsidR="009B12D5" w:rsidRPr="00F90BBB" w:rsidRDefault="00F96F26" w:rsidP="00503AD5">
      <w:pPr>
        <w:spacing w:line="360" w:lineRule="auto"/>
        <w:rPr>
          <w:rFonts w:asciiTheme="majorBidi" w:hAnsiTheme="majorBidi" w:cstheme="majorBidi"/>
          <w:sz w:val="28"/>
          <w:szCs w:val="28"/>
        </w:rPr>
      </w:pPr>
      <w:r w:rsidRPr="00F90BBB">
        <w:rPr>
          <w:rFonts w:asciiTheme="majorBidi" w:hAnsiTheme="majorBidi" w:cstheme="majorBidi"/>
          <w:sz w:val="28"/>
          <w:szCs w:val="28"/>
        </w:rPr>
        <w:t>Writing on women</w:t>
      </w:r>
      <w:r w:rsidR="00886BE4" w:rsidRPr="00F90BBB">
        <w:rPr>
          <w:rFonts w:asciiTheme="majorBidi" w:hAnsiTheme="majorBidi" w:cstheme="majorBidi"/>
          <w:sz w:val="28"/>
          <w:szCs w:val="28"/>
        </w:rPr>
        <w:t>’</w:t>
      </w:r>
      <w:r w:rsidRPr="00F90BBB">
        <w:rPr>
          <w:rFonts w:asciiTheme="majorBidi" w:hAnsiTheme="majorBidi" w:cstheme="majorBidi"/>
          <w:sz w:val="28"/>
          <w:szCs w:val="28"/>
        </w:rPr>
        <w:t xml:space="preserve">s issues </w:t>
      </w:r>
      <w:r w:rsidR="00886BE4" w:rsidRPr="00F90BBB">
        <w:rPr>
          <w:rFonts w:asciiTheme="majorBidi" w:hAnsiTheme="majorBidi" w:cstheme="majorBidi"/>
          <w:sz w:val="28"/>
          <w:szCs w:val="28"/>
        </w:rPr>
        <w:t>rose</w:t>
      </w:r>
      <w:r w:rsidRPr="00F90BBB">
        <w:rPr>
          <w:rFonts w:asciiTheme="majorBidi" w:hAnsiTheme="majorBidi" w:cstheme="majorBidi"/>
          <w:sz w:val="28"/>
          <w:szCs w:val="28"/>
        </w:rPr>
        <w:t xml:space="preserve"> </w:t>
      </w:r>
      <w:r w:rsidR="0070248B" w:rsidRPr="00F90BBB">
        <w:rPr>
          <w:rFonts w:asciiTheme="majorBidi" w:hAnsiTheme="majorBidi" w:cstheme="majorBidi"/>
          <w:sz w:val="28"/>
          <w:szCs w:val="28"/>
        </w:rPr>
        <w:t xml:space="preserve">to prominence </w:t>
      </w:r>
      <w:r w:rsidRPr="00F90BBB">
        <w:rPr>
          <w:rFonts w:asciiTheme="majorBidi" w:hAnsiTheme="majorBidi" w:cstheme="majorBidi"/>
          <w:sz w:val="28"/>
          <w:szCs w:val="28"/>
        </w:rPr>
        <w:t xml:space="preserve">in the early </w:t>
      </w:r>
      <w:r w:rsidR="00503AD5">
        <w:rPr>
          <w:rFonts w:asciiTheme="majorBidi" w:hAnsiTheme="majorBidi" w:cstheme="majorBidi"/>
          <w:sz w:val="28"/>
          <w:szCs w:val="28"/>
        </w:rPr>
        <w:t>T</w:t>
      </w:r>
      <w:r w:rsidR="00503AD5" w:rsidRPr="00F90BBB">
        <w:rPr>
          <w:rFonts w:asciiTheme="majorBidi" w:hAnsiTheme="majorBidi" w:cstheme="majorBidi"/>
          <w:sz w:val="28"/>
          <w:szCs w:val="28"/>
        </w:rPr>
        <w:t>wentieth</w:t>
      </w:r>
      <w:ins w:id="4" w:author="מחבר">
        <w:r w:rsidR="00503AD5" w:rsidRPr="00F90BBB">
          <w:rPr>
            <w:rFonts w:asciiTheme="majorBidi" w:hAnsiTheme="majorBidi" w:cstheme="majorBidi"/>
            <w:sz w:val="28"/>
            <w:szCs w:val="28"/>
          </w:rPr>
          <w:t xml:space="preserve"> </w:t>
        </w:r>
      </w:ins>
      <w:r w:rsidRPr="00F90BBB">
        <w:rPr>
          <w:rFonts w:asciiTheme="majorBidi" w:hAnsiTheme="majorBidi" w:cstheme="majorBidi"/>
          <w:sz w:val="28"/>
          <w:szCs w:val="28"/>
        </w:rPr>
        <w:t xml:space="preserve">century as the struggle for sexual equality </w:t>
      </w:r>
      <w:r w:rsidR="00886BE4" w:rsidRPr="00F90BBB">
        <w:rPr>
          <w:rFonts w:asciiTheme="majorBidi" w:hAnsiTheme="majorBidi" w:cstheme="majorBidi"/>
          <w:sz w:val="28"/>
          <w:szCs w:val="28"/>
        </w:rPr>
        <w:t>emerged</w:t>
      </w:r>
      <w:r w:rsidR="00E30514" w:rsidRPr="00F90BBB">
        <w:rPr>
          <w:rFonts w:asciiTheme="majorBidi" w:hAnsiTheme="majorBidi" w:cstheme="majorBidi"/>
          <w:sz w:val="28"/>
          <w:szCs w:val="28"/>
        </w:rPr>
        <w:t xml:space="preserve"> and</w:t>
      </w:r>
      <w:r w:rsidRPr="00F90BBB">
        <w:rPr>
          <w:rFonts w:asciiTheme="majorBidi" w:hAnsiTheme="majorBidi" w:cstheme="majorBidi"/>
          <w:sz w:val="28"/>
          <w:szCs w:val="28"/>
        </w:rPr>
        <w:t xml:space="preserve"> the term </w:t>
      </w:r>
      <w:r w:rsidR="00886BE4" w:rsidRPr="00F90BBB">
        <w:rPr>
          <w:rFonts w:asciiTheme="majorBidi" w:hAnsiTheme="majorBidi" w:cstheme="majorBidi"/>
          <w:sz w:val="28"/>
          <w:szCs w:val="28"/>
        </w:rPr>
        <w:t>‘</w:t>
      </w:r>
      <w:r w:rsidRPr="00F90BBB">
        <w:rPr>
          <w:rFonts w:asciiTheme="majorBidi" w:hAnsiTheme="majorBidi" w:cstheme="majorBidi"/>
          <w:sz w:val="28"/>
          <w:szCs w:val="28"/>
        </w:rPr>
        <w:t>feminist literature</w:t>
      </w:r>
      <w:r w:rsidR="00886BE4" w:rsidRPr="00F90BBB">
        <w:rPr>
          <w:rFonts w:asciiTheme="majorBidi" w:hAnsiTheme="majorBidi" w:cstheme="majorBidi"/>
          <w:sz w:val="28"/>
          <w:szCs w:val="28"/>
        </w:rPr>
        <w:t>’</w:t>
      </w:r>
      <w:r w:rsidRPr="00F90BBB">
        <w:rPr>
          <w:rFonts w:asciiTheme="majorBidi" w:hAnsiTheme="majorBidi" w:cstheme="majorBidi"/>
          <w:sz w:val="28"/>
          <w:szCs w:val="28"/>
        </w:rPr>
        <w:t xml:space="preserve"> </w:t>
      </w:r>
      <w:r w:rsidR="00E30514" w:rsidRPr="00F90BBB">
        <w:rPr>
          <w:rFonts w:asciiTheme="majorBidi" w:hAnsiTheme="majorBidi" w:cstheme="majorBidi"/>
          <w:sz w:val="28"/>
          <w:szCs w:val="28"/>
        </w:rPr>
        <w:t>was</w:t>
      </w:r>
      <w:r w:rsidRPr="00F90BBB">
        <w:rPr>
          <w:rFonts w:asciiTheme="majorBidi" w:hAnsiTheme="majorBidi" w:cstheme="majorBidi"/>
          <w:sz w:val="28"/>
          <w:szCs w:val="28"/>
        </w:rPr>
        <w:t xml:space="preserve"> coined. Many female writers became </w:t>
      </w:r>
      <w:r w:rsidR="0070248B" w:rsidRPr="00F90BBB">
        <w:rPr>
          <w:rFonts w:asciiTheme="majorBidi" w:hAnsiTheme="majorBidi" w:cstheme="majorBidi"/>
          <w:sz w:val="28"/>
          <w:szCs w:val="28"/>
        </w:rPr>
        <w:t>renowned in this field</w:t>
      </w:r>
      <w:r w:rsidR="00497318" w:rsidRPr="00F90BBB">
        <w:rPr>
          <w:rFonts w:asciiTheme="majorBidi" w:hAnsiTheme="majorBidi" w:cstheme="majorBidi"/>
          <w:sz w:val="28"/>
          <w:szCs w:val="28"/>
        </w:rPr>
        <w:t>, including</w:t>
      </w:r>
      <w:r w:rsidRPr="00F90BBB">
        <w:rPr>
          <w:rFonts w:asciiTheme="majorBidi" w:hAnsiTheme="majorBidi" w:cstheme="majorBidi"/>
          <w:sz w:val="28"/>
          <w:szCs w:val="28"/>
        </w:rPr>
        <w:t xml:space="preserve"> </w:t>
      </w:r>
      <w:proofErr w:type="spellStart"/>
      <w:r w:rsidRPr="00F90BBB">
        <w:rPr>
          <w:rFonts w:asciiTheme="majorBidi" w:hAnsiTheme="majorBidi" w:cstheme="majorBidi"/>
          <w:sz w:val="28"/>
          <w:szCs w:val="28"/>
        </w:rPr>
        <w:t>Nawal</w:t>
      </w:r>
      <w:proofErr w:type="spellEnd"/>
      <w:r w:rsidRPr="00F90BBB">
        <w:rPr>
          <w:rFonts w:asciiTheme="majorBidi" w:hAnsiTheme="majorBidi" w:cstheme="majorBidi"/>
          <w:sz w:val="28"/>
          <w:szCs w:val="28"/>
        </w:rPr>
        <w:t xml:space="preserve"> al-</w:t>
      </w:r>
      <w:proofErr w:type="spellStart"/>
      <w:r w:rsidRPr="00F90BBB">
        <w:rPr>
          <w:rFonts w:asciiTheme="majorBidi" w:hAnsiTheme="majorBidi" w:cstheme="majorBidi"/>
          <w:sz w:val="28"/>
          <w:szCs w:val="28"/>
        </w:rPr>
        <w:t>Saadawi</w:t>
      </w:r>
      <w:proofErr w:type="spellEnd"/>
      <w:r w:rsidRPr="00F90BBB">
        <w:rPr>
          <w:rFonts w:asciiTheme="majorBidi" w:hAnsiTheme="majorBidi" w:cstheme="majorBidi"/>
          <w:sz w:val="28"/>
          <w:szCs w:val="28"/>
        </w:rPr>
        <w:t xml:space="preserve">, </w:t>
      </w:r>
      <w:proofErr w:type="spellStart"/>
      <w:r w:rsidR="00497318" w:rsidRPr="00F90BBB">
        <w:rPr>
          <w:rFonts w:asciiTheme="majorBidi" w:hAnsiTheme="majorBidi" w:cstheme="majorBidi"/>
          <w:sz w:val="28"/>
          <w:szCs w:val="28"/>
        </w:rPr>
        <w:t>La</w:t>
      </w:r>
      <w:r w:rsidR="00886BE4" w:rsidRPr="00F90BBB">
        <w:rPr>
          <w:rFonts w:asciiTheme="majorBidi" w:hAnsiTheme="majorBidi" w:cstheme="majorBidi"/>
          <w:sz w:val="28"/>
          <w:szCs w:val="28"/>
        </w:rPr>
        <w:t>i</w:t>
      </w:r>
      <w:r w:rsidR="00497318" w:rsidRPr="00F90BBB">
        <w:rPr>
          <w:rFonts w:asciiTheme="majorBidi" w:hAnsiTheme="majorBidi" w:cstheme="majorBidi"/>
          <w:sz w:val="28"/>
          <w:szCs w:val="28"/>
        </w:rPr>
        <w:t>la</w:t>
      </w:r>
      <w:proofErr w:type="spellEnd"/>
      <w:r w:rsidR="00497318" w:rsidRPr="00F90BBB">
        <w:rPr>
          <w:rFonts w:asciiTheme="majorBidi" w:hAnsiTheme="majorBidi" w:cstheme="majorBidi"/>
          <w:sz w:val="28"/>
          <w:szCs w:val="28"/>
        </w:rPr>
        <w:t xml:space="preserve"> al</w:t>
      </w:r>
      <w:r w:rsidR="00886BE4" w:rsidRPr="00F90BBB">
        <w:rPr>
          <w:rFonts w:asciiTheme="majorBidi" w:hAnsiTheme="majorBidi" w:cstheme="majorBidi"/>
          <w:sz w:val="28"/>
          <w:szCs w:val="28"/>
        </w:rPr>
        <w:t>-</w:t>
      </w:r>
      <w:r w:rsidR="00497318" w:rsidRPr="00F90BBB">
        <w:rPr>
          <w:rFonts w:asciiTheme="majorBidi" w:hAnsiTheme="majorBidi" w:cstheme="majorBidi"/>
          <w:sz w:val="28"/>
          <w:szCs w:val="28"/>
        </w:rPr>
        <w:t xml:space="preserve">Othman, </w:t>
      </w:r>
      <w:proofErr w:type="spellStart"/>
      <w:r w:rsidR="00497318" w:rsidRPr="00F90BBB">
        <w:rPr>
          <w:rFonts w:asciiTheme="majorBidi" w:hAnsiTheme="majorBidi" w:cstheme="majorBidi"/>
          <w:sz w:val="28"/>
          <w:szCs w:val="28"/>
        </w:rPr>
        <w:t>Souad</w:t>
      </w:r>
      <w:proofErr w:type="spellEnd"/>
      <w:r w:rsidR="00497318" w:rsidRPr="00F90BBB">
        <w:rPr>
          <w:rFonts w:asciiTheme="majorBidi" w:hAnsiTheme="majorBidi" w:cstheme="majorBidi"/>
          <w:sz w:val="28"/>
          <w:szCs w:val="28"/>
        </w:rPr>
        <w:t xml:space="preserve"> al-Sabah, </w:t>
      </w:r>
      <w:r w:rsidR="00886BE4" w:rsidRPr="00F90BBB">
        <w:rPr>
          <w:rFonts w:asciiTheme="majorBidi" w:hAnsiTheme="majorBidi" w:cstheme="majorBidi"/>
          <w:sz w:val="28"/>
          <w:szCs w:val="28"/>
        </w:rPr>
        <w:t xml:space="preserve">and </w:t>
      </w:r>
      <w:proofErr w:type="spellStart"/>
      <w:r w:rsidR="00497318" w:rsidRPr="00F90BBB">
        <w:rPr>
          <w:rFonts w:asciiTheme="majorBidi" w:hAnsiTheme="majorBidi" w:cstheme="majorBidi"/>
          <w:sz w:val="28"/>
          <w:szCs w:val="28"/>
        </w:rPr>
        <w:t>Salwa</w:t>
      </w:r>
      <w:proofErr w:type="spellEnd"/>
      <w:r w:rsidR="00497318" w:rsidRPr="00F90BBB">
        <w:rPr>
          <w:rFonts w:asciiTheme="majorBidi" w:hAnsiTheme="majorBidi" w:cstheme="majorBidi"/>
          <w:sz w:val="28"/>
          <w:szCs w:val="28"/>
        </w:rPr>
        <w:t xml:space="preserve"> al-</w:t>
      </w:r>
      <w:proofErr w:type="spellStart"/>
      <w:r w:rsidR="00497318" w:rsidRPr="00F90BBB">
        <w:rPr>
          <w:rFonts w:asciiTheme="majorBidi" w:hAnsiTheme="majorBidi" w:cstheme="majorBidi"/>
          <w:sz w:val="28"/>
          <w:szCs w:val="28"/>
        </w:rPr>
        <w:t>N</w:t>
      </w:r>
      <w:r w:rsidR="00886BE4" w:rsidRPr="00F90BBB">
        <w:rPr>
          <w:rFonts w:asciiTheme="majorBidi" w:hAnsiTheme="majorBidi" w:cstheme="majorBidi"/>
          <w:sz w:val="28"/>
          <w:szCs w:val="28"/>
        </w:rPr>
        <w:t>e</w:t>
      </w:r>
      <w:r w:rsidR="00497318" w:rsidRPr="00F90BBB">
        <w:rPr>
          <w:rFonts w:asciiTheme="majorBidi" w:hAnsiTheme="majorBidi" w:cstheme="majorBidi"/>
          <w:sz w:val="28"/>
          <w:szCs w:val="28"/>
        </w:rPr>
        <w:t>imi</w:t>
      </w:r>
      <w:proofErr w:type="spellEnd"/>
      <w:r w:rsidR="00497318" w:rsidRPr="00F90BBB">
        <w:rPr>
          <w:rFonts w:asciiTheme="majorBidi" w:hAnsiTheme="majorBidi" w:cstheme="majorBidi"/>
          <w:sz w:val="28"/>
          <w:szCs w:val="28"/>
        </w:rPr>
        <w:t xml:space="preserve">. What was distinctive about feminist literature was its advocacy of rebellion </w:t>
      </w:r>
      <w:r w:rsidR="00E30514" w:rsidRPr="00F90BBB">
        <w:rPr>
          <w:rFonts w:asciiTheme="majorBidi" w:hAnsiTheme="majorBidi" w:cstheme="majorBidi"/>
          <w:sz w:val="28"/>
          <w:szCs w:val="28"/>
        </w:rPr>
        <w:t>against</w:t>
      </w:r>
      <w:ins w:id="5" w:author="מחבר">
        <w:r w:rsidR="00256AF1">
          <w:rPr>
            <w:rFonts w:asciiTheme="majorBidi" w:hAnsiTheme="majorBidi" w:cstheme="majorBidi"/>
            <w:sz w:val="28"/>
            <w:szCs w:val="28"/>
          </w:rPr>
          <w:t>,</w:t>
        </w:r>
      </w:ins>
      <w:r w:rsidR="00E30514" w:rsidRPr="00F90BBB">
        <w:rPr>
          <w:rFonts w:asciiTheme="majorBidi" w:hAnsiTheme="majorBidi" w:cstheme="majorBidi"/>
          <w:sz w:val="28"/>
          <w:szCs w:val="28"/>
        </w:rPr>
        <w:t xml:space="preserve"> </w:t>
      </w:r>
      <w:r w:rsidR="00497318" w:rsidRPr="00F90BBB">
        <w:rPr>
          <w:rFonts w:asciiTheme="majorBidi" w:hAnsiTheme="majorBidi" w:cstheme="majorBidi"/>
          <w:sz w:val="28"/>
          <w:szCs w:val="28"/>
        </w:rPr>
        <w:t xml:space="preserve">and liberation from the restrictions of male-dominated society, demanding sexual equality and justice in </w:t>
      </w:r>
      <w:r w:rsidR="00E30514" w:rsidRPr="00F90BBB">
        <w:rPr>
          <w:rFonts w:asciiTheme="majorBidi" w:hAnsiTheme="majorBidi" w:cstheme="majorBidi"/>
          <w:sz w:val="28"/>
          <w:szCs w:val="28"/>
        </w:rPr>
        <w:t>a variety of</w:t>
      </w:r>
      <w:r w:rsidR="00497318" w:rsidRPr="00F90BBB">
        <w:rPr>
          <w:rFonts w:asciiTheme="majorBidi" w:hAnsiTheme="majorBidi" w:cstheme="majorBidi"/>
          <w:sz w:val="28"/>
          <w:szCs w:val="28"/>
        </w:rPr>
        <w:t xml:space="preserve"> fields. It was also a struggle against </w:t>
      </w:r>
      <w:r w:rsidR="00886BE4" w:rsidRPr="00F90BBB">
        <w:rPr>
          <w:rFonts w:asciiTheme="majorBidi" w:hAnsiTheme="majorBidi" w:cstheme="majorBidi"/>
          <w:sz w:val="28"/>
          <w:szCs w:val="28"/>
        </w:rPr>
        <w:t xml:space="preserve">the </w:t>
      </w:r>
      <w:r w:rsidR="00497318" w:rsidRPr="00F90BBB">
        <w:rPr>
          <w:rFonts w:asciiTheme="majorBidi" w:hAnsiTheme="majorBidi" w:cstheme="majorBidi"/>
          <w:sz w:val="28"/>
          <w:szCs w:val="28"/>
        </w:rPr>
        <w:lastRenderedPageBreak/>
        <w:t>manifestations of male violence, persecution, and repression. Women</w:t>
      </w:r>
      <w:r w:rsidR="00886BE4" w:rsidRPr="00F90BBB">
        <w:rPr>
          <w:rFonts w:asciiTheme="majorBidi" w:hAnsiTheme="majorBidi" w:cstheme="majorBidi"/>
          <w:sz w:val="28"/>
          <w:szCs w:val="28"/>
        </w:rPr>
        <w:t>’</w:t>
      </w:r>
      <w:r w:rsidR="00497318" w:rsidRPr="00F90BBB">
        <w:rPr>
          <w:rFonts w:asciiTheme="majorBidi" w:hAnsiTheme="majorBidi" w:cstheme="majorBidi"/>
          <w:sz w:val="28"/>
          <w:szCs w:val="28"/>
        </w:rPr>
        <w:t xml:space="preserve">s opinions </w:t>
      </w:r>
      <w:r w:rsidR="00886BE4" w:rsidRPr="00F90BBB">
        <w:rPr>
          <w:rFonts w:asciiTheme="majorBidi" w:hAnsiTheme="majorBidi" w:cstheme="majorBidi"/>
          <w:sz w:val="28"/>
          <w:szCs w:val="28"/>
        </w:rPr>
        <w:t>were</w:t>
      </w:r>
      <w:r w:rsidR="00497318" w:rsidRPr="00F90BBB">
        <w:rPr>
          <w:rFonts w:asciiTheme="majorBidi" w:hAnsiTheme="majorBidi" w:cstheme="majorBidi"/>
          <w:sz w:val="28"/>
          <w:szCs w:val="28"/>
        </w:rPr>
        <w:t xml:space="preserve"> </w:t>
      </w:r>
      <w:r w:rsidR="00214249" w:rsidRPr="00F90BBB">
        <w:rPr>
          <w:rFonts w:asciiTheme="majorBidi" w:hAnsiTheme="majorBidi" w:cstheme="majorBidi"/>
          <w:sz w:val="28"/>
          <w:szCs w:val="28"/>
        </w:rPr>
        <w:t>marginalized,</w:t>
      </w:r>
      <w:r w:rsidR="00497318" w:rsidRPr="00F90BBB">
        <w:rPr>
          <w:rFonts w:asciiTheme="majorBidi" w:hAnsiTheme="majorBidi" w:cstheme="majorBidi"/>
          <w:sz w:val="28"/>
          <w:szCs w:val="28"/>
        </w:rPr>
        <w:t xml:space="preserve"> and their creative writing capabilities belittled</w:t>
      </w:r>
      <w:r w:rsidR="00886BE4" w:rsidRPr="00F90BBB">
        <w:rPr>
          <w:rFonts w:asciiTheme="majorBidi" w:hAnsiTheme="majorBidi" w:cstheme="majorBidi"/>
          <w:sz w:val="28"/>
          <w:szCs w:val="28"/>
        </w:rPr>
        <w:t>. T</w:t>
      </w:r>
      <w:r w:rsidR="00E30514" w:rsidRPr="00F90BBB">
        <w:rPr>
          <w:rFonts w:asciiTheme="majorBidi" w:hAnsiTheme="majorBidi" w:cstheme="majorBidi"/>
          <w:sz w:val="28"/>
          <w:szCs w:val="28"/>
        </w:rPr>
        <w:t>hey were treated without respect and denied opportunit</w:t>
      </w:r>
      <w:r w:rsidR="00886BE4" w:rsidRPr="00F90BBB">
        <w:rPr>
          <w:rFonts w:asciiTheme="majorBidi" w:hAnsiTheme="majorBidi" w:cstheme="majorBidi"/>
          <w:sz w:val="28"/>
          <w:szCs w:val="28"/>
        </w:rPr>
        <w:t>ies</w:t>
      </w:r>
      <w:r w:rsidR="00E30514" w:rsidRPr="00F90BBB">
        <w:rPr>
          <w:rFonts w:asciiTheme="majorBidi" w:hAnsiTheme="majorBidi" w:cstheme="majorBidi"/>
          <w:sz w:val="28"/>
          <w:szCs w:val="28"/>
        </w:rPr>
        <w:t xml:space="preserve"> for education, employment</w:t>
      </w:r>
      <w:r w:rsidR="00886BE4" w:rsidRPr="00F90BBB">
        <w:rPr>
          <w:rFonts w:asciiTheme="majorBidi" w:hAnsiTheme="majorBidi" w:cstheme="majorBidi"/>
          <w:sz w:val="28"/>
          <w:szCs w:val="28"/>
        </w:rPr>
        <w:t>,</w:t>
      </w:r>
      <w:r w:rsidR="00E30514" w:rsidRPr="00F90BBB">
        <w:rPr>
          <w:rFonts w:asciiTheme="majorBidi" w:hAnsiTheme="majorBidi" w:cstheme="majorBidi"/>
          <w:sz w:val="28"/>
          <w:szCs w:val="28"/>
        </w:rPr>
        <w:t xml:space="preserve"> and the</w:t>
      </w:r>
      <w:r w:rsidR="00886BE4" w:rsidRPr="00F90BBB">
        <w:rPr>
          <w:rFonts w:asciiTheme="majorBidi" w:hAnsiTheme="majorBidi" w:cstheme="majorBidi"/>
          <w:sz w:val="28"/>
          <w:szCs w:val="28"/>
        </w:rPr>
        <w:t>ir own</w:t>
      </w:r>
      <w:r w:rsidR="00E30514" w:rsidRPr="00F90BBB">
        <w:rPr>
          <w:rFonts w:asciiTheme="majorBidi" w:hAnsiTheme="majorBidi" w:cstheme="majorBidi"/>
          <w:sz w:val="28"/>
          <w:szCs w:val="28"/>
        </w:rPr>
        <w:t xml:space="preserve"> choice of profession. Their role was confined to pregnancy and childrearing. </w:t>
      </w:r>
      <w:r w:rsidR="00497318" w:rsidRPr="00F90BBB">
        <w:rPr>
          <w:rFonts w:asciiTheme="majorBidi" w:hAnsiTheme="majorBidi" w:cstheme="majorBidi"/>
          <w:sz w:val="28"/>
          <w:szCs w:val="28"/>
        </w:rPr>
        <w:t xml:space="preserve"> </w:t>
      </w:r>
      <w:r w:rsidR="00E30514" w:rsidRPr="00F90BBB">
        <w:rPr>
          <w:rFonts w:asciiTheme="majorBidi" w:hAnsiTheme="majorBidi" w:cstheme="majorBidi"/>
          <w:sz w:val="28"/>
          <w:szCs w:val="28"/>
        </w:rPr>
        <w:t xml:space="preserve">Men sought to enslave women and define their role as inferior since </w:t>
      </w:r>
    </w:p>
    <w:p w14:paraId="5DFB5829" w14:textId="77777777" w:rsidR="009B12D5" w:rsidRPr="00F90BBB" w:rsidRDefault="009B12D5" w:rsidP="008C7EFC">
      <w:pPr>
        <w:spacing w:line="360" w:lineRule="auto"/>
        <w:rPr>
          <w:rFonts w:asciiTheme="majorBidi" w:hAnsiTheme="majorBidi" w:cstheme="majorBidi"/>
          <w:sz w:val="28"/>
          <w:szCs w:val="28"/>
        </w:rPr>
      </w:pPr>
    </w:p>
    <w:p w14:paraId="42B2703C" w14:textId="170E850A" w:rsidR="00F96F26" w:rsidRPr="00F90BBB" w:rsidRDefault="009B12D5" w:rsidP="008C7EFC">
      <w:pPr>
        <w:spacing w:line="360" w:lineRule="auto"/>
        <w:ind w:left="720"/>
        <w:rPr>
          <w:rFonts w:asciiTheme="majorBidi" w:hAnsiTheme="majorBidi" w:cstheme="majorBidi"/>
          <w:sz w:val="28"/>
          <w:szCs w:val="28"/>
        </w:rPr>
      </w:pPr>
      <w:r w:rsidRPr="00F90BBB">
        <w:rPr>
          <w:rFonts w:asciiTheme="majorBidi" w:hAnsiTheme="majorBidi" w:cstheme="majorBidi"/>
          <w:sz w:val="28"/>
          <w:szCs w:val="28"/>
        </w:rPr>
        <w:t>…</w:t>
      </w:r>
      <w:r w:rsidR="00E30514" w:rsidRPr="00F90BBB">
        <w:rPr>
          <w:rFonts w:asciiTheme="majorBidi" w:hAnsiTheme="majorBidi" w:cstheme="majorBidi"/>
          <w:sz w:val="28"/>
          <w:szCs w:val="28"/>
        </w:rPr>
        <w:t xml:space="preserve">they </w:t>
      </w:r>
      <w:r w:rsidR="00886BE4" w:rsidRPr="00F90BBB">
        <w:rPr>
          <w:rFonts w:asciiTheme="majorBidi" w:hAnsiTheme="majorBidi" w:cstheme="majorBidi"/>
          <w:sz w:val="28"/>
          <w:szCs w:val="28"/>
        </w:rPr>
        <w:t xml:space="preserve">do not </w:t>
      </w:r>
      <w:r w:rsidR="00E30514" w:rsidRPr="00F90BBB">
        <w:rPr>
          <w:rFonts w:asciiTheme="majorBidi" w:hAnsiTheme="majorBidi" w:cstheme="majorBidi"/>
          <w:sz w:val="28"/>
          <w:szCs w:val="28"/>
        </w:rPr>
        <w:t xml:space="preserve">possess </w:t>
      </w:r>
      <w:r w:rsidR="00886BE4" w:rsidRPr="00F90BBB">
        <w:rPr>
          <w:rFonts w:asciiTheme="majorBidi" w:hAnsiTheme="majorBidi" w:cstheme="majorBidi"/>
          <w:sz w:val="28"/>
          <w:szCs w:val="28"/>
        </w:rPr>
        <w:t>the</w:t>
      </w:r>
      <w:r w:rsidR="00E30514" w:rsidRPr="00F90BBB">
        <w:rPr>
          <w:rFonts w:asciiTheme="majorBidi" w:hAnsiTheme="majorBidi" w:cstheme="majorBidi"/>
          <w:sz w:val="28"/>
          <w:szCs w:val="28"/>
        </w:rPr>
        <w:t xml:space="preserve"> human sentiment that equips them for independence</w:t>
      </w:r>
      <w:r w:rsidR="00886BE4" w:rsidRPr="00F90BBB">
        <w:rPr>
          <w:rFonts w:asciiTheme="majorBidi" w:hAnsiTheme="majorBidi" w:cstheme="majorBidi"/>
          <w:sz w:val="28"/>
          <w:szCs w:val="28"/>
        </w:rPr>
        <w:t>,</w:t>
      </w:r>
      <w:r w:rsidR="00E30514" w:rsidRPr="00F90BBB">
        <w:rPr>
          <w:rFonts w:asciiTheme="majorBidi" w:hAnsiTheme="majorBidi" w:cstheme="majorBidi"/>
          <w:sz w:val="28"/>
          <w:szCs w:val="28"/>
        </w:rPr>
        <w:t xml:space="preserve"> or </w:t>
      </w:r>
      <w:r w:rsidR="00886BE4" w:rsidRPr="00F90BBB">
        <w:rPr>
          <w:rFonts w:asciiTheme="majorBidi" w:hAnsiTheme="majorBidi" w:cstheme="majorBidi"/>
          <w:sz w:val="28"/>
          <w:szCs w:val="28"/>
        </w:rPr>
        <w:t xml:space="preserve">there being </w:t>
      </w:r>
      <w:r w:rsidR="00E30514" w:rsidRPr="00F90BBB">
        <w:rPr>
          <w:rFonts w:asciiTheme="majorBidi" w:hAnsiTheme="majorBidi" w:cstheme="majorBidi"/>
          <w:sz w:val="28"/>
          <w:szCs w:val="28"/>
        </w:rPr>
        <w:t xml:space="preserve">any </w:t>
      </w:r>
      <w:r w:rsidR="0070248B" w:rsidRPr="00F90BBB">
        <w:rPr>
          <w:rFonts w:asciiTheme="majorBidi" w:hAnsiTheme="majorBidi" w:cstheme="majorBidi"/>
          <w:sz w:val="28"/>
          <w:szCs w:val="28"/>
        </w:rPr>
        <w:t xml:space="preserve">capacity to </w:t>
      </w:r>
      <w:r w:rsidR="00E30514" w:rsidRPr="00F90BBB">
        <w:rPr>
          <w:rFonts w:asciiTheme="majorBidi" w:hAnsiTheme="majorBidi" w:cstheme="majorBidi"/>
          <w:sz w:val="28"/>
          <w:szCs w:val="28"/>
        </w:rPr>
        <w:t>accept</w:t>
      </w:r>
      <w:r w:rsidR="0070248B" w:rsidRPr="00F90BBB">
        <w:rPr>
          <w:rFonts w:asciiTheme="majorBidi" w:hAnsiTheme="majorBidi" w:cstheme="majorBidi"/>
          <w:sz w:val="28"/>
          <w:szCs w:val="28"/>
        </w:rPr>
        <w:t xml:space="preserve"> </w:t>
      </w:r>
      <w:r w:rsidR="00E30514" w:rsidRPr="00F90BBB">
        <w:rPr>
          <w:rFonts w:asciiTheme="majorBidi" w:hAnsiTheme="majorBidi" w:cstheme="majorBidi"/>
          <w:sz w:val="28"/>
          <w:szCs w:val="28"/>
        </w:rPr>
        <w:t xml:space="preserve">opinion </w:t>
      </w:r>
      <w:r w:rsidRPr="00F90BBB">
        <w:rPr>
          <w:rFonts w:asciiTheme="majorBidi" w:hAnsiTheme="majorBidi" w:cstheme="majorBidi"/>
          <w:sz w:val="28"/>
          <w:szCs w:val="28"/>
        </w:rPr>
        <w:t>outside of</w:t>
      </w:r>
      <w:r w:rsidR="00E30514" w:rsidRPr="00F90BBB">
        <w:rPr>
          <w:rFonts w:asciiTheme="majorBidi" w:hAnsiTheme="majorBidi" w:cstheme="majorBidi"/>
          <w:sz w:val="28"/>
          <w:szCs w:val="28"/>
        </w:rPr>
        <w:t xml:space="preserve"> social and Islamic custom</w:t>
      </w:r>
      <w:r w:rsidRPr="00F90BBB">
        <w:rPr>
          <w:rFonts w:asciiTheme="majorBidi" w:hAnsiTheme="majorBidi" w:cstheme="majorBidi"/>
          <w:sz w:val="28"/>
          <w:szCs w:val="28"/>
        </w:rPr>
        <w:t xml:space="preserve">s </w:t>
      </w:r>
      <w:r w:rsidR="0070248B" w:rsidRPr="00F90BBB">
        <w:rPr>
          <w:rFonts w:asciiTheme="majorBidi" w:hAnsiTheme="majorBidi" w:cstheme="majorBidi"/>
          <w:sz w:val="28"/>
          <w:szCs w:val="28"/>
        </w:rPr>
        <w:t>applying to</w:t>
      </w:r>
      <w:r w:rsidRPr="00F90BBB">
        <w:rPr>
          <w:rFonts w:asciiTheme="majorBidi" w:hAnsiTheme="majorBidi" w:cstheme="majorBidi"/>
          <w:sz w:val="28"/>
          <w:szCs w:val="28"/>
        </w:rPr>
        <w:t xml:space="preserve"> women</w:t>
      </w:r>
      <w:r w:rsidR="00E30514" w:rsidRPr="00F90BBB">
        <w:rPr>
          <w:rFonts w:asciiTheme="majorBidi" w:hAnsiTheme="majorBidi" w:cstheme="majorBidi"/>
          <w:sz w:val="28"/>
          <w:szCs w:val="28"/>
        </w:rPr>
        <w:t>.</w:t>
      </w:r>
    </w:p>
    <w:p w14:paraId="40211F8B" w14:textId="51C3F575" w:rsidR="00E30514" w:rsidRPr="00F90BBB" w:rsidRDefault="00E30514" w:rsidP="008C7EFC">
      <w:pPr>
        <w:spacing w:line="360" w:lineRule="auto"/>
        <w:rPr>
          <w:rFonts w:asciiTheme="majorBidi" w:hAnsiTheme="majorBidi" w:cstheme="majorBidi"/>
          <w:sz w:val="28"/>
          <w:szCs w:val="28"/>
        </w:rPr>
      </w:pPr>
    </w:p>
    <w:p w14:paraId="65AC5ACD" w14:textId="29B78C8F" w:rsidR="00E30514" w:rsidRPr="00F90BBB" w:rsidRDefault="00E30514" w:rsidP="008C7EFC">
      <w:pPr>
        <w:spacing w:line="360" w:lineRule="auto"/>
        <w:ind w:left="720"/>
        <w:rPr>
          <w:rFonts w:asciiTheme="majorBidi" w:hAnsiTheme="majorBidi" w:cstheme="majorBidi"/>
          <w:sz w:val="28"/>
          <w:szCs w:val="28"/>
        </w:rPr>
      </w:pPr>
      <w:r w:rsidRPr="00F90BBB">
        <w:rPr>
          <w:rFonts w:asciiTheme="majorBidi" w:hAnsiTheme="majorBidi" w:cstheme="majorBidi"/>
          <w:sz w:val="28"/>
          <w:szCs w:val="28"/>
        </w:rPr>
        <w:t xml:space="preserve">The male-dominated system </w:t>
      </w:r>
      <w:r w:rsidR="0080479B" w:rsidRPr="00F90BBB">
        <w:rPr>
          <w:rFonts w:asciiTheme="majorBidi" w:hAnsiTheme="majorBidi" w:cstheme="majorBidi"/>
          <w:sz w:val="28"/>
          <w:szCs w:val="28"/>
        </w:rPr>
        <w:t xml:space="preserve">has </w:t>
      </w:r>
      <w:proofErr w:type="spellStart"/>
      <w:r w:rsidR="0070248B" w:rsidRPr="00F90BBB">
        <w:rPr>
          <w:rFonts w:asciiTheme="majorBidi" w:hAnsiTheme="majorBidi" w:cstheme="majorBidi"/>
          <w:sz w:val="28"/>
          <w:szCs w:val="28"/>
        </w:rPr>
        <w:t>hegemonized</w:t>
      </w:r>
      <w:proofErr w:type="spellEnd"/>
      <w:r w:rsidRPr="00F90BBB">
        <w:rPr>
          <w:rFonts w:asciiTheme="majorBidi" w:hAnsiTheme="majorBidi" w:cstheme="majorBidi"/>
          <w:sz w:val="28"/>
          <w:szCs w:val="28"/>
        </w:rPr>
        <w:t xml:space="preserve"> society</w:t>
      </w:r>
      <w:r w:rsidR="0070248B" w:rsidRPr="00F90BBB">
        <w:rPr>
          <w:rFonts w:asciiTheme="majorBidi" w:hAnsiTheme="majorBidi" w:cstheme="majorBidi"/>
          <w:sz w:val="28"/>
          <w:szCs w:val="28"/>
        </w:rPr>
        <w:t xml:space="preserve"> as a whole, but</w:t>
      </w:r>
      <w:r w:rsidRPr="00F90BBB">
        <w:rPr>
          <w:rFonts w:asciiTheme="majorBidi" w:hAnsiTheme="majorBidi" w:cstheme="majorBidi"/>
          <w:sz w:val="28"/>
          <w:szCs w:val="28"/>
        </w:rPr>
        <w:t xml:space="preserve"> especially women</w:t>
      </w:r>
      <w:r w:rsidR="0070248B" w:rsidRPr="00F90BBB">
        <w:rPr>
          <w:rFonts w:asciiTheme="majorBidi" w:hAnsiTheme="majorBidi" w:cstheme="majorBidi"/>
          <w:sz w:val="28"/>
          <w:szCs w:val="28"/>
        </w:rPr>
        <w:t xml:space="preserve"> themselves</w:t>
      </w:r>
      <w:r w:rsidRPr="00F90BBB">
        <w:rPr>
          <w:rFonts w:asciiTheme="majorBidi" w:hAnsiTheme="majorBidi" w:cstheme="majorBidi"/>
          <w:sz w:val="28"/>
          <w:szCs w:val="28"/>
        </w:rPr>
        <w:t xml:space="preserve">. Hence </w:t>
      </w:r>
      <w:r w:rsidR="00200FE4" w:rsidRPr="00F90BBB">
        <w:rPr>
          <w:rFonts w:asciiTheme="majorBidi" w:hAnsiTheme="majorBidi" w:cstheme="majorBidi"/>
          <w:sz w:val="28"/>
          <w:szCs w:val="28"/>
        </w:rPr>
        <w:t>female cries of protest remain in most countries of the world, demanding complete freedom and true equality, whereby women c</w:t>
      </w:r>
      <w:r w:rsidR="0070248B" w:rsidRPr="00F90BBB">
        <w:rPr>
          <w:rFonts w:asciiTheme="majorBidi" w:hAnsiTheme="majorBidi" w:cstheme="majorBidi"/>
          <w:sz w:val="28"/>
          <w:szCs w:val="28"/>
        </w:rPr>
        <w:t>an</w:t>
      </w:r>
      <w:r w:rsidR="00200FE4" w:rsidRPr="00F90BBB">
        <w:rPr>
          <w:rFonts w:asciiTheme="majorBidi" w:hAnsiTheme="majorBidi" w:cstheme="majorBidi"/>
          <w:sz w:val="28"/>
          <w:szCs w:val="28"/>
        </w:rPr>
        <w:t xml:space="preserve"> participate in the leading professions and political positions </w:t>
      </w:r>
      <w:r w:rsidR="0070248B" w:rsidRPr="00F90BBB">
        <w:rPr>
          <w:rFonts w:asciiTheme="majorBidi" w:hAnsiTheme="majorBidi" w:cstheme="majorBidi"/>
          <w:sz w:val="28"/>
          <w:szCs w:val="28"/>
        </w:rPr>
        <w:t xml:space="preserve">and </w:t>
      </w:r>
      <w:r w:rsidR="00200FE4" w:rsidRPr="00F90BBB">
        <w:rPr>
          <w:rFonts w:asciiTheme="majorBidi" w:hAnsiTheme="majorBidi" w:cstheme="majorBidi"/>
          <w:sz w:val="28"/>
          <w:szCs w:val="28"/>
        </w:rPr>
        <w:t xml:space="preserve">not </w:t>
      </w:r>
      <w:r w:rsidR="0070248B" w:rsidRPr="00F90BBB">
        <w:rPr>
          <w:rFonts w:asciiTheme="majorBidi" w:hAnsiTheme="majorBidi" w:cstheme="majorBidi"/>
          <w:sz w:val="28"/>
          <w:szCs w:val="28"/>
        </w:rPr>
        <w:t xml:space="preserve">simply be </w:t>
      </w:r>
      <w:r w:rsidR="00200FE4" w:rsidRPr="00F90BBB">
        <w:rPr>
          <w:rFonts w:asciiTheme="majorBidi" w:hAnsiTheme="majorBidi" w:cstheme="majorBidi"/>
          <w:sz w:val="28"/>
          <w:szCs w:val="28"/>
        </w:rPr>
        <w:t>cultural adornment</w:t>
      </w:r>
      <w:r w:rsidR="00CB6F5E" w:rsidRPr="00F90BBB">
        <w:rPr>
          <w:rFonts w:asciiTheme="majorBidi" w:hAnsiTheme="majorBidi" w:cstheme="majorBidi"/>
          <w:sz w:val="28"/>
          <w:szCs w:val="28"/>
        </w:rPr>
        <w:t>.</w:t>
      </w:r>
      <w:r w:rsidR="00200FE4" w:rsidRPr="00F90BBB">
        <w:rPr>
          <w:rFonts w:asciiTheme="majorBidi" w:hAnsiTheme="majorBidi" w:cstheme="majorBidi"/>
          <w:sz w:val="28"/>
          <w:szCs w:val="28"/>
        </w:rPr>
        <w:t xml:space="preserve"> (</w:t>
      </w:r>
      <w:proofErr w:type="gramStart"/>
      <w:r w:rsidR="00200FE4" w:rsidRPr="00F90BBB">
        <w:rPr>
          <w:rFonts w:asciiTheme="majorBidi" w:hAnsiTheme="majorBidi" w:cstheme="majorBidi"/>
          <w:sz w:val="28"/>
          <w:szCs w:val="28"/>
        </w:rPr>
        <w:t>al-</w:t>
      </w:r>
      <w:proofErr w:type="spellStart"/>
      <w:r w:rsidR="00200FE4" w:rsidRPr="00F90BBB">
        <w:rPr>
          <w:rFonts w:asciiTheme="majorBidi" w:hAnsiTheme="majorBidi" w:cstheme="majorBidi"/>
          <w:sz w:val="28"/>
          <w:szCs w:val="28"/>
        </w:rPr>
        <w:t>Qadi</w:t>
      </w:r>
      <w:proofErr w:type="spellEnd"/>
      <w:proofErr w:type="gramEnd"/>
      <w:r w:rsidR="00200FE4" w:rsidRPr="00F90BBB">
        <w:rPr>
          <w:rFonts w:asciiTheme="majorBidi" w:hAnsiTheme="majorBidi" w:cstheme="majorBidi"/>
          <w:sz w:val="28"/>
          <w:szCs w:val="28"/>
        </w:rPr>
        <w:t>, 199</w:t>
      </w:r>
      <w:r w:rsidR="009B12D5" w:rsidRPr="00F90BBB">
        <w:rPr>
          <w:rFonts w:asciiTheme="majorBidi" w:hAnsiTheme="majorBidi" w:cstheme="majorBidi"/>
          <w:sz w:val="28"/>
          <w:szCs w:val="28"/>
        </w:rPr>
        <w:t>2</w:t>
      </w:r>
      <w:r w:rsidR="00200FE4" w:rsidRPr="00F90BBB">
        <w:rPr>
          <w:rFonts w:asciiTheme="majorBidi" w:hAnsiTheme="majorBidi" w:cstheme="majorBidi"/>
          <w:sz w:val="28"/>
          <w:szCs w:val="28"/>
        </w:rPr>
        <w:t>: 207)</w:t>
      </w:r>
    </w:p>
    <w:p w14:paraId="6971FEF5" w14:textId="554EE30E" w:rsidR="00200FE4" w:rsidRPr="00F90BBB" w:rsidRDefault="00200FE4" w:rsidP="008C7EFC">
      <w:pPr>
        <w:spacing w:line="360" w:lineRule="auto"/>
        <w:rPr>
          <w:rFonts w:asciiTheme="majorBidi" w:hAnsiTheme="majorBidi" w:cstheme="majorBidi"/>
          <w:sz w:val="28"/>
          <w:szCs w:val="28"/>
        </w:rPr>
      </w:pPr>
    </w:p>
    <w:p w14:paraId="4E69790F" w14:textId="10D7E422" w:rsidR="00200FE4" w:rsidRPr="00F90BBB" w:rsidRDefault="00200FE4"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Arab women writers endured attacks from critics </w:t>
      </w:r>
      <w:r w:rsidR="00F63CC9" w:rsidRPr="00F90BBB">
        <w:rPr>
          <w:rFonts w:asciiTheme="majorBidi" w:hAnsiTheme="majorBidi" w:cstheme="majorBidi"/>
          <w:sz w:val="28"/>
          <w:szCs w:val="28"/>
        </w:rPr>
        <w:t xml:space="preserve">who </w:t>
      </w:r>
      <w:r w:rsidRPr="00F90BBB">
        <w:rPr>
          <w:rFonts w:asciiTheme="majorBidi" w:hAnsiTheme="majorBidi" w:cstheme="majorBidi"/>
          <w:sz w:val="28"/>
          <w:szCs w:val="28"/>
        </w:rPr>
        <w:t>derid</w:t>
      </w:r>
      <w:r w:rsidR="00F63CC9" w:rsidRPr="00F90BBB">
        <w:rPr>
          <w:rFonts w:asciiTheme="majorBidi" w:hAnsiTheme="majorBidi" w:cstheme="majorBidi"/>
          <w:sz w:val="28"/>
          <w:szCs w:val="28"/>
        </w:rPr>
        <w:t>ed</w:t>
      </w:r>
      <w:r w:rsidRPr="00F90BBB">
        <w:rPr>
          <w:rFonts w:asciiTheme="majorBidi" w:hAnsiTheme="majorBidi" w:cstheme="majorBidi"/>
          <w:sz w:val="28"/>
          <w:szCs w:val="28"/>
        </w:rPr>
        <w:t xml:space="preserve"> their literary capabilities. This ignited a literary revolution in which female writers fought to defend their work and demand equal treatment. They launched attacks on men, portraying them in all kinds of negative ways and treating them as the principal cause of women's suffering in society.</w:t>
      </w:r>
    </w:p>
    <w:p w14:paraId="43534C2C" w14:textId="6D9E1251" w:rsidR="00200FE4" w:rsidRPr="00F90BBB" w:rsidRDefault="00200FE4" w:rsidP="008C7EFC">
      <w:pPr>
        <w:spacing w:line="360" w:lineRule="auto"/>
        <w:rPr>
          <w:rFonts w:asciiTheme="majorBidi" w:hAnsiTheme="majorBidi" w:cstheme="majorBidi"/>
          <w:sz w:val="28"/>
          <w:szCs w:val="28"/>
        </w:rPr>
      </w:pPr>
    </w:p>
    <w:p w14:paraId="6431A190" w14:textId="5C34672C" w:rsidR="00200FE4" w:rsidRPr="00F90BBB" w:rsidRDefault="00200FE4" w:rsidP="008C7EFC">
      <w:pPr>
        <w:spacing w:line="360" w:lineRule="auto"/>
        <w:rPr>
          <w:rFonts w:asciiTheme="majorBidi" w:hAnsiTheme="majorBidi" w:cstheme="majorBidi"/>
          <w:sz w:val="28"/>
          <w:szCs w:val="28"/>
        </w:rPr>
      </w:pPr>
      <w:proofErr w:type="spellStart"/>
      <w:r w:rsidRPr="00F90BBB">
        <w:rPr>
          <w:rFonts w:asciiTheme="majorBidi" w:hAnsiTheme="majorBidi" w:cstheme="majorBidi"/>
          <w:sz w:val="28"/>
          <w:szCs w:val="28"/>
        </w:rPr>
        <w:t>Maysoon</w:t>
      </w:r>
      <w:proofErr w:type="spellEnd"/>
      <w:r w:rsidRPr="00F90BBB">
        <w:rPr>
          <w:rFonts w:asciiTheme="majorBidi" w:hAnsiTheme="majorBidi" w:cstheme="majorBidi"/>
          <w:sz w:val="28"/>
          <w:szCs w:val="28"/>
        </w:rPr>
        <w:t xml:space="preserve"> </w:t>
      </w:r>
      <w:proofErr w:type="spellStart"/>
      <w:r w:rsidRPr="00F90BBB">
        <w:rPr>
          <w:rFonts w:asciiTheme="majorBidi" w:hAnsiTheme="majorBidi" w:cstheme="majorBidi"/>
          <w:sz w:val="28"/>
          <w:szCs w:val="28"/>
        </w:rPr>
        <w:t>Saqr's</w:t>
      </w:r>
      <w:proofErr w:type="spellEnd"/>
      <w:r w:rsidRPr="00F90BBB">
        <w:rPr>
          <w:rFonts w:asciiTheme="majorBidi" w:hAnsiTheme="majorBidi" w:cstheme="majorBidi"/>
          <w:sz w:val="28"/>
          <w:szCs w:val="28"/>
        </w:rPr>
        <w:t xml:space="preserve"> </w:t>
      </w:r>
      <w:r w:rsidR="007C776D" w:rsidRPr="00F90BBB">
        <w:rPr>
          <w:rFonts w:asciiTheme="majorBidi" w:hAnsiTheme="majorBidi" w:cstheme="majorBidi"/>
          <w:sz w:val="28"/>
          <w:szCs w:val="28"/>
        </w:rPr>
        <w:t xml:space="preserve">collection </w:t>
      </w:r>
      <w:r w:rsidR="007C776D" w:rsidRPr="00F90BBB">
        <w:rPr>
          <w:rFonts w:asciiTheme="majorBidi" w:hAnsiTheme="majorBidi" w:cstheme="majorBidi"/>
          <w:i/>
          <w:iCs/>
          <w:sz w:val="28"/>
          <w:szCs w:val="28"/>
        </w:rPr>
        <w:t xml:space="preserve">A </w:t>
      </w:r>
      <w:r w:rsidR="00CB6F5E" w:rsidRPr="00F90BBB">
        <w:rPr>
          <w:rFonts w:asciiTheme="majorBidi" w:hAnsiTheme="majorBidi" w:cstheme="majorBidi"/>
          <w:i/>
          <w:iCs/>
          <w:sz w:val="28"/>
          <w:szCs w:val="28"/>
        </w:rPr>
        <w:t>M</w:t>
      </w:r>
      <w:r w:rsidR="007C776D" w:rsidRPr="00F90BBB">
        <w:rPr>
          <w:rFonts w:asciiTheme="majorBidi" w:hAnsiTheme="majorBidi" w:cstheme="majorBidi"/>
          <w:i/>
          <w:iCs/>
          <w:sz w:val="28"/>
          <w:szCs w:val="28"/>
        </w:rPr>
        <w:t xml:space="preserve">adman </w:t>
      </w:r>
      <w:r w:rsidR="00CB6F5E" w:rsidRPr="00F90BBB">
        <w:rPr>
          <w:rFonts w:asciiTheme="majorBidi" w:hAnsiTheme="majorBidi" w:cstheme="majorBidi"/>
          <w:i/>
          <w:iCs/>
          <w:sz w:val="28"/>
          <w:szCs w:val="28"/>
        </w:rPr>
        <w:t>W</w:t>
      </w:r>
      <w:r w:rsidR="007C776D" w:rsidRPr="00F90BBB">
        <w:rPr>
          <w:rFonts w:asciiTheme="majorBidi" w:hAnsiTheme="majorBidi" w:cstheme="majorBidi"/>
          <w:i/>
          <w:iCs/>
          <w:sz w:val="28"/>
          <w:szCs w:val="28"/>
        </w:rPr>
        <w:t xml:space="preserve">ho </w:t>
      </w:r>
      <w:r w:rsidR="00CB6F5E" w:rsidRPr="00F90BBB">
        <w:rPr>
          <w:rFonts w:asciiTheme="majorBidi" w:hAnsiTheme="majorBidi" w:cstheme="majorBidi"/>
          <w:i/>
          <w:iCs/>
          <w:sz w:val="28"/>
          <w:szCs w:val="28"/>
        </w:rPr>
        <w:t>D</w:t>
      </w:r>
      <w:r w:rsidR="007C776D" w:rsidRPr="00F90BBB">
        <w:rPr>
          <w:rFonts w:asciiTheme="majorBidi" w:hAnsiTheme="majorBidi" w:cstheme="majorBidi"/>
          <w:i/>
          <w:iCs/>
          <w:sz w:val="28"/>
          <w:szCs w:val="28"/>
        </w:rPr>
        <w:t xml:space="preserve">oes </w:t>
      </w:r>
      <w:r w:rsidR="00CB6F5E" w:rsidRPr="00F90BBB">
        <w:rPr>
          <w:rFonts w:asciiTheme="majorBidi" w:hAnsiTheme="majorBidi" w:cstheme="majorBidi"/>
          <w:i/>
          <w:iCs/>
          <w:sz w:val="28"/>
          <w:szCs w:val="28"/>
        </w:rPr>
        <w:t>N</w:t>
      </w:r>
      <w:r w:rsidR="007C776D" w:rsidRPr="00F90BBB">
        <w:rPr>
          <w:rFonts w:asciiTheme="majorBidi" w:hAnsiTheme="majorBidi" w:cstheme="majorBidi"/>
          <w:i/>
          <w:iCs/>
          <w:sz w:val="28"/>
          <w:szCs w:val="28"/>
        </w:rPr>
        <w:t xml:space="preserve">ot </w:t>
      </w:r>
      <w:r w:rsidR="00CB6F5E" w:rsidRPr="00F90BBB">
        <w:rPr>
          <w:rFonts w:asciiTheme="majorBidi" w:hAnsiTheme="majorBidi" w:cstheme="majorBidi"/>
          <w:i/>
          <w:iCs/>
          <w:sz w:val="28"/>
          <w:szCs w:val="28"/>
        </w:rPr>
        <w:t>L</w:t>
      </w:r>
      <w:r w:rsidR="007C776D" w:rsidRPr="00F90BBB">
        <w:rPr>
          <w:rFonts w:asciiTheme="majorBidi" w:hAnsiTheme="majorBidi" w:cstheme="majorBidi"/>
          <w:i/>
          <w:iCs/>
          <w:sz w:val="28"/>
          <w:szCs w:val="28"/>
        </w:rPr>
        <w:t xml:space="preserve">ove </w:t>
      </w:r>
      <w:r w:rsidR="00CB6F5E" w:rsidRPr="00F90BBB">
        <w:rPr>
          <w:rFonts w:asciiTheme="majorBidi" w:hAnsiTheme="majorBidi" w:cstheme="majorBidi"/>
          <w:i/>
          <w:iCs/>
          <w:sz w:val="28"/>
          <w:szCs w:val="28"/>
        </w:rPr>
        <w:t>M</w:t>
      </w:r>
      <w:r w:rsidR="007C776D" w:rsidRPr="00F90BBB">
        <w:rPr>
          <w:rFonts w:asciiTheme="majorBidi" w:hAnsiTheme="majorBidi" w:cstheme="majorBidi"/>
          <w:i/>
          <w:iCs/>
          <w:sz w:val="28"/>
          <w:szCs w:val="28"/>
        </w:rPr>
        <w:t>e</w:t>
      </w:r>
      <w:r w:rsidR="007C776D" w:rsidRPr="00F90BBB">
        <w:rPr>
          <w:rFonts w:asciiTheme="majorBidi" w:hAnsiTheme="majorBidi" w:cstheme="majorBidi"/>
          <w:sz w:val="28"/>
          <w:szCs w:val="28"/>
        </w:rPr>
        <w:t xml:space="preserve"> is distinctive </w:t>
      </w:r>
      <w:r w:rsidR="00B9148D" w:rsidRPr="00F90BBB">
        <w:rPr>
          <w:rFonts w:asciiTheme="majorBidi" w:hAnsiTheme="majorBidi" w:cstheme="majorBidi"/>
          <w:sz w:val="28"/>
          <w:szCs w:val="28"/>
        </w:rPr>
        <w:t>in</w:t>
      </w:r>
      <w:r w:rsidR="007C776D" w:rsidRPr="00F90BBB">
        <w:rPr>
          <w:rFonts w:asciiTheme="majorBidi" w:hAnsiTheme="majorBidi" w:cstheme="majorBidi"/>
          <w:sz w:val="28"/>
          <w:szCs w:val="28"/>
        </w:rPr>
        <w:t xml:space="preserve"> its incorporation of a number of negative image</w:t>
      </w:r>
      <w:r w:rsidR="00B9148D" w:rsidRPr="00F90BBB">
        <w:rPr>
          <w:rFonts w:asciiTheme="majorBidi" w:hAnsiTheme="majorBidi" w:cstheme="majorBidi"/>
          <w:sz w:val="28"/>
          <w:szCs w:val="28"/>
        </w:rPr>
        <w:t xml:space="preserve"> </w:t>
      </w:r>
      <w:r w:rsidR="007C776D" w:rsidRPr="00F90BBB">
        <w:rPr>
          <w:rFonts w:asciiTheme="majorBidi" w:hAnsiTheme="majorBidi" w:cstheme="majorBidi"/>
          <w:sz w:val="28"/>
          <w:szCs w:val="28"/>
        </w:rPr>
        <w:t>s</w:t>
      </w:r>
      <w:r w:rsidR="00B9148D" w:rsidRPr="00F90BBB">
        <w:rPr>
          <w:rFonts w:asciiTheme="majorBidi" w:hAnsiTheme="majorBidi" w:cstheme="majorBidi"/>
          <w:sz w:val="28"/>
          <w:szCs w:val="28"/>
        </w:rPr>
        <w:t>chemata</w:t>
      </w:r>
      <w:r w:rsidR="007C776D" w:rsidRPr="00F90BBB">
        <w:rPr>
          <w:rFonts w:asciiTheme="majorBidi" w:hAnsiTheme="majorBidi" w:cstheme="majorBidi"/>
          <w:sz w:val="28"/>
          <w:szCs w:val="28"/>
        </w:rPr>
        <w:t xml:space="preserve"> </w:t>
      </w:r>
      <w:r w:rsidR="001344BA" w:rsidRPr="00F90BBB">
        <w:rPr>
          <w:rFonts w:asciiTheme="majorBidi" w:hAnsiTheme="majorBidi" w:cstheme="majorBidi"/>
          <w:sz w:val="28"/>
          <w:szCs w:val="28"/>
        </w:rPr>
        <w:t>applied to</w:t>
      </w:r>
      <w:r w:rsidR="007C776D" w:rsidRPr="00F90BBB">
        <w:rPr>
          <w:rFonts w:asciiTheme="majorBidi" w:hAnsiTheme="majorBidi" w:cstheme="majorBidi"/>
          <w:sz w:val="28"/>
          <w:szCs w:val="28"/>
        </w:rPr>
        <w:t xml:space="preserve"> men, </w:t>
      </w:r>
      <w:r w:rsidR="00B9148D" w:rsidRPr="00F90BBB">
        <w:rPr>
          <w:rFonts w:asciiTheme="majorBidi" w:hAnsiTheme="majorBidi" w:cstheme="majorBidi"/>
          <w:sz w:val="28"/>
          <w:szCs w:val="28"/>
        </w:rPr>
        <w:t>indicat</w:t>
      </w:r>
      <w:r w:rsidR="007C776D" w:rsidRPr="00F90BBB">
        <w:rPr>
          <w:rFonts w:asciiTheme="majorBidi" w:hAnsiTheme="majorBidi" w:cstheme="majorBidi"/>
          <w:sz w:val="28"/>
          <w:szCs w:val="28"/>
        </w:rPr>
        <w:t>ing her feminist outlook. By contrast</w:t>
      </w:r>
      <w:r w:rsidR="00B9148D" w:rsidRPr="00F90BBB">
        <w:rPr>
          <w:rFonts w:asciiTheme="majorBidi" w:hAnsiTheme="majorBidi" w:cstheme="majorBidi"/>
          <w:sz w:val="28"/>
          <w:szCs w:val="28"/>
        </w:rPr>
        <w:t>,</w:t>
      </w:r>
      <w:r w:rsidR="007C776D" w:rsidRPr="00F90BBB">
        <w:rPr>
          <w:rFonts w:asciiTheme="majorBidi" w:hAnsiTheme="majorBidi" w:cstheme="majorBidi"/>
          <w:sz w:val="28"/>
          <w:szCs w:val="28"/>
        </w:rPr>
        <w:t xml:space="preserve"> there are positive portrayals of men by non-feminist women poets, notably in Egypt (al-</w:t>
      </w:r>
      <w:proofErr w:type="spellStart"/>
      <w:r w:rsidR="007C776D" w:rsidRPr="00F90BBB">
        <w:rPr>
          <w:rFonts w:asciiTheme="majorBidi" w:hAnsiTheme="majorBidi" w:cstheme="majorBidi"/>
          <w:sz w:val="28"/>
          <w:szCs w:val="28"/>
        </w:rPr>
        <w:t>Shari</w:t>
      </w:r>
      <w:r w:rsidR="0070248B" w:rsidRPr="00F90BBB">
        <w:rPr>
          <w:rFonts w:asciiTheme="majorBidi" w:hAnsiTheme="majorBidi" w:cstheme="majorBidi"/>
          <w:sz w:val="28"/>
          <w:szCs w:val="28"/>
        </w:rPr>
        <w:t>‘</w:t>
      </w:r>
      <w:r w:rsidR="007C776D" w:rsidRPr="00F90BBB">
        <w:rPr>
          <w:rFonts w:asciiTheme="majorBidi" w:hAnsiTheme="majorBidi" w:cstheme="majorBidi"/>
          <w:sz w:val="28"/>
          <w:szCs w:val="28"/>
        </w:rPr>
        <w:t>i</w:t>
      </w:r>
      <w:proofErr w:type="spellEnd"/>
      <w:r w:rsidR="007C776D" w:rsidRPr="00F90BBB">
        <w:rPr>
          <w:rFonts w:asciiTheme="majorBidi" w:hAnsiTheme="majorBidi" w:cstheme="majorBidi"/>
          <w:sz w:val="28"/>
          <w:szCs w:val="28"/>
        </w:rPr>
        <w:t>, 2006)</w:t>
      </w:r>
      <w:r w:rsidR="00B9148D" w:rsidRPr="00F90BBB">
        <w:rPr>
          <w:rFonts w:asciiTheme="majorBidi" w:hAnsiTheme="majorBidi" w:cstheme="majorBidi"/>
          <w:sz w:val="28"/>
          <w:szCs w:val="28"/>
        </w:rPr>
        <w:t xml:space="preserve">, </w:t>
      </w:r>
      <w:r w:rsidR="007C776D" w:rsidRPr="00F90BBB">
        <w:rPr>
          <w:rFonts w:asciiTheme="majorBidi" w:hAnsiTheme="majorBidi" w:cstheme="majorBidi"/>
          <w:sz w:val="28"/>
          <w:szCs w:val="28"/>
        </w:rPr>
        <w:t xml:space="preserve">somewhere </w:t>
      </w:r>
      <w:proofErr w:type="spellStart"/>
      <w:r w:rsidR="007C776D" w:rsidRPr="00F90BBB">
        <w:rPr>
          <w:rFonts w:asciiTheme="majorBidi" w:hAnsiTheme="majorBidi" w:cstheme="majorBidi"/>
          <w:sz w:val="28"/>
          <w:szCs w:val="28"/>
        </w:rPr>
        <w:lastRenderedPageBreak/>
        <w:t>Saqr</w:t>
      </w:r>
      <w:proofErr w:type="spellEnd"/>
      <w:r w:rsidR="007C776D" w:rsidRPr="00F90BBB">
        <w:rPr>
          <w:rFonts w:asciiTheme="majorBidi" w:hAnsiTheme="majorBidi" w:cstheme="majorBidi"/>
          <w:sz w:val="28"/>
          <w:szCs w:val="28"/>
        </w:rPr>
        <w:t xml:space="preserve"> has spent a large part of her life. </w:t>
      </w:r>
      <w:proofErr w:type="spellStart"/>
      <w:r w:rsidR="007C776D" w:rsidRPr="00F90BBB">
        <w:rPr>
          <w:rFonts w:asciiTheme="majorBidi" w:hAnsiTheme="majorBidi" w:cstheme="majorBidi"/>
          <w:sz w:val="28"/>
          <w:szCs w:val="28"/>
        </w:rPr>
        <w:t>Saqr</w:t>
      </w:r>
      <w:proofErr w:type="spellEnd"/>
      <w:r w:rsidR="007C776D" w:rsidRPr="00F90BBB">
        <w:rPr>
          <w:rFonts w:asciiTheme="majorBidi" w:hAnsiTheme="majorBidi" w:cstheme="majorBidi"/>
          <w:sz w:val="28"/>
          <w:szCs w:val="28"/>
        </w:rPr>
        <w:t xml:space="preserve"> deploy</w:t>
      </w:r>
      <w:r w:rsidR="00B9148D" w:rsidRPr="00F90BBB">
        <w:rPr>
          <w:rFonts w:asciiTheme="majorBidi" w:hAnsiTheme="majorBidi" w:cstheme="majorBidi"/>
          <w:sz w:val="28"/>
          <w:szCs w:val="28"/>
        </w:rPr>
        <w:t>s</w:t>
      </w:r>
      <w:r w:rsidR="007C776D" w:rsidRPr="00F90BBB">
        <w:rPr>
          <w:rFonts w:asciiTheme="majorBidi" w:hAnsiTheme="majorBidi" w:cstheme="majorBidi"/>
          <w:sz w:val="28"/>
          <w:szCs w:val="28"/>
        </w:rPr>
        <w:t xml:space="preserve"> a </w:t>
      </w:r>
      <w:r w:rsidR="00B9148D" w:rsidRPr="00F90BBB">
        <w:rPr>
          <w:rFonts w:asciiTheme="majorBidi" w:hAnsiTheme="majorBidi" w:cstheme="majorBidi"/>
          <w:sz w:val="28"/>
          <w:szCs w:val="28"/>
        </w:rPr>
        <w:t>variety</w:t>
      </w:r>
      <w:r w:rsidR="007C776D" w:rsidRPr="00F90BBB">
        <w:rPr>
          <w:rFonts w:asciiTheme="majorBidi" w:hAnsiTheme="majorBidi" w:cstheme="majorBidi"/>
          <w:sz w:val="28"/>
          <w:szCs w:val="28"/>
        </w:rPr>
        <w:t xml:space="preserve"> of </w:t>
      </w:r>
      <w:r w:rsidR="001344BA" w:rsidRPr="00F90BBB">
        <w:rPr>
          <w:rFonts w:asciiTheme="majorBidi" w:hAnsiTheme="majorBidi" w:cstheme="majorBidi"/>
          <w:sz w:val="28"/>
          <w:szCs w:val="28"/>
        </w:rPr>
        <w:t>images in her poetry to characterize</w:t>
      </w:r>
      <w:r w:rsidR="007C776D" w:rsidRPr="00F90BBB">
        <w:rPr>
          <w:rFonts w:asciiTheme="majorBidi" w:hAnsiTheme="majorBidi" w:cstheme="majorBidi"/>
          <w:sz w:val="28"/>
          <w:szCs w:val="28"/>
        </w:rPr>
        <w:t xml:space="preserve"> </w:t>
      </w:r>
      <w:r w:rsidR="001344BA" w:rsidRPr="00F90BBB">
        <w:rPr>
          <w:rFonts w:asciiTheme="majorBidi" w:hAnsiTheme="majorBidi" w:cstheme="majorBidi"/>
          <w:sz w:val="28"/>
          <w:szCs w:val="28"/>
        </w:rPr>
        <w:t>men</w:t>
      </w:r>
      <w:r w:rsidR="007C776D" w:rsidRPr="00F90BBB">
        <w:rPr>
          <w:rFonts w:asciiTheme="majorBidi" w:hAnsiTheme="majorBidi" w:cstheme="majorBidi"/>
          <w:sz w:val="28"/>
          <w:szCs w:val="28"/>
        </w:rPr>
        <w:t>, as set out below.</w:t>
      </w:r>
    </w:p>
    <w:p w14:paraId="2BD3B7B0" w14:textId="743A923B" w:rsidR="007C776D" w:rsidRPr="00F90BBB" w:rsidRDefault="007C776D" w:rsidP="008C7EFC">
      <w:pPr>
        <w:spacing w:line="360" w:lineRule="auto"/>
        <w:rPr>
          <w:rFonts w:asciiTheme="majorBidi" w:hAnsiTheme="majorBidi" w:cstheme="majorBidi"/>
          <w:sz w:val="28"/>
          <w:szCs w:val="28"/>
        </w:rPr>
      </w:pPr>
    </w:p>
    <w:p w14:paraId="0608E397" w14:textId="6501B1B1" w:rsidR="007C776D" w:rsidRPr="00F90BBB" w:rsidRDefault="00397B44" w:rsidP="008C7EFC">
      <w:pPr>
        <w:pStyle w:val="a3"/>
        <w:numPr>
          <w:ilvl w:val="0"/>
          <w:numId w:val="1"/>
        </w:numPr>
        <w:spacing w:line="360" w:lineRule="auto"/>
        <w:rPr>
          <w:rFonts w:asciiTheme="majorBidi" w:hAnsiTheme="majorBidi" w:cstheme="majorBidi"/>
          <w:i/>
          <w:iCs/>
          <w:sz w:val="28"/>
          <w:szCs w:val="28"/>
        </w:rPr>
      </w:pPr>
      <w:r w:rsidRPr="00F90BBB">
        <w:rPr>
          <w:rFonts w:asciiTheme="majorBidi" w:hAnsiTheme="majorBidi" w:cstheme="majorBidi"/>
          <w:i/>
          <w:iCs/>
          <w:sz w:val="28"/>
          <w:szCs w:val="28"/>
        </w:rPr>
        <w:t>M</w:t>
      </w:r>
      <w:r w:rsidR="007C776D" w:rsidRPr="00F90BBB">
        <w:rPr>
          <w:rFonts w:asciiTheme="majorBidi" w:hAnsiTheme="majorBidi" w:cstheme="majorBidi"/>
          <w:i/>
          <w:iCs/>
          <w:sz w:val="28"/>
          <w:szCs w:val="28"/>
        </w:rPr>
        <w:t>an</w:t>
      </w:r>
      <w:r w:rsidR="00A92548" w:rsidRPr="00F90BBB">
        <w:rPr>
          <w:rFonts w:asciiTheme="majorBidi" w:hAnsiTheme="majorBidi" w:cstheme="majorBidi"/>
          <w:i/>
          <w:iCs/>
          <w:sz w:val="28"/>
          <w:szCs w:val="28"/>
        </w:rPr>
        <w:t xml:space="preserve"> as mad</w:t>
      </w:r>
    </w:p>
    <w:p w14:paraId="719B4E43" w14:textId="2BD386A9" w:rsidR="007C776D" w:rsidRPr="00F90BBB" w:rsidRDefault="007C776D" w:rsidP="008C7EFC">
      <w:pPr>
        <w:spacing w:line="360" w:lineRule="auto"/>
        <w:rPr>
          <w:rFonts w:asciiTheme="majorBidi" w:hAnsiTheme="majorBidi" w:cstheme="majorBidi"/>
          <w:sz w:val="28"/>
          <w:szCs w:val="28"/>
        </w:rPr>
      </w:pPr>
    </w:p>
    <w:p w14:paraId="20B3C18E" w14:textId="2AD26EE6" w:rsidR="00A92548" w:rsidRPr="00F90BBB" w:rsidRDefault="00A376F4"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The image of the madman appears in the title of the collection</w:t>
      </w:r>
      <w:r w:rsidR="006E5DCC" w:rsidRPr="00F90BBB">
        <w:rPr>
          <w:rFonts w:asciiTheme="majorBidi" w:hAnsiTheme="majorBidi" w:cstheme="majorBidi"/>
          <w:sz w:val="28"/>
          <w:szCs w:val="28"/>
        </w:rPr>
        <w:t xml:space="preserve">, and here it </w:t>
      </w:r>
      <w:r w:rsidR="00A92548" w:rsidRPr="00F90BBB">
        <w:rPr>
          <w:rFonts w:asciiTheme="majorBidi" w:hAnsiTheme="majorBidi" w:cstheme="majorBidi"/>
          <w:sz w:val="28"/>
          <w:szCs w:val="28"/>
        </w:rPr>
        <w:t>seem</w:t>
      </w:r>
      <w:r w:rsidR="006E5DCC" w:rsidRPr="00F90BBB">
        <w:rPr>
          <w:rFonts w:asciiTheme="majorBidi" w:hAnsiTheme="majorBidi" w:cstheme="majorBidi"/>
          <w:sz w:val="28"/>
          <w:szCs w:val="28"/>
        </w:rPr>
        <w:t xml:space="preserve">s the man can only be described as </w:t>
      </w:r>
      <w:r w:rsidR="00A92548" w:rsidRPr="00F90BBB">
        <w:rPr>
          <w:rFonts w:asciiTheme="majorBidi" w:hAnsiTheme="majorBidi" w:cstheme="majorBidi"/>
          <w:sz w:val="28"/>
          <w:szCs w:val="28"/>
        </w:rPr>
        <w:t>such</w:t>
      </w:r>
      <w:r w:rsidR="006E5DCC" w:rsidRPr="00F90BBB">
        <w:rPr>
          <w:rFonts w:asciiTheme="majorBidi" w:hAnsiTheme="majorBidi" w:cstheme="majorBidi"/>
          <w:sz w:val="28"/>
          <w:szCs w:val="28"/>
        </w:rPr>
        <w:t xml:space="preserve"> because he does not love </w:t>
      </w:r>
      <w:r w:rsidR="001344BA" w:rsidRPr="00F90BBB">
        <w:rPr>
          <w:rFonts w:asciiTheme="majorBidi" w:hAnsiTheme="majorBidi" w:cstheme="majorBidi"/>
          <w:sz w:val="28"/>
          <w:szCs w:val="28"/>
        </w:rPr>
        <w:t>the female protagonist</w:t>
      </w:r>
      <w:r w:rsidR="006E5DCC" w:rsidRPr="00F90BBB">
        <w:rPr>
          <w:rFonts w:asciiTheme="majorBidi" w:hAnsiTheme="majorBidi" w:cstheme="majorBidi"/>
          <w:sz w:val="28"/>
          <w:szCs w:val="28"/>
        </w:rPr>
        <w:t xml:space="preserve">. </w:t>
      </w:r>
      <w:r w:rsidR="00A92548" w:rsidRPr="00F90BBB">
        <w:rPr>
          <w:rFonts w:asciiTheme="majorBidi" w:hAnsiTheme="majorBidi" w:cstheme="majorBidi"/>
          <w:sz w:val="28"/>
          <w:szCs w:val="28"/>
        </w:rPr>
        <w:t>Later</w:t>
      </w:r>
      <w:r w:rsidR="006E5DCC" w:rsidRPr="00F90BBB">
        <w:rPr>
          <w:rFonts w:asciiTheme="majorBidi" w:hAnsiTheme="majorBidi" w:cstheme="majorBidi"/>
          <w:sz w:val="28"/>
          <w:szCs w:val="28"/>
        </w:rPr>
        <w:t xml:space="preserve">, the image of the madman </w:t>
      </w:r>
      <w:r w:rsidR="00A92548" w:rsidRPr="00F90BBB">
        <w:rPr>
          <w:rFonts w:asciiTheme="majorBidi" w:hAnsiTheme="majorBidi" w:cstheme="majorBidi"/>
          <w:sz w:val="28"/>
          <w:szCs w:val="28"/>
        </w:rPr>
        <w:t>re</w:t>
      </w:r>
      <w:r w:rsidR="006E5DCC" w:rsidRPr="00F90BBB">
        <w:rPr>
          <w:rFonts w:asciiTheme="majorBidi" w:hAnsiTheme="majorBidi" w:cstheme="majorBidi"/>
          <w:sz w:val="28"/>
          <w:szCs w:val="28"/>
        </w:rPr>
        <w:t xml:space="preserve">appears in the eponymous poem </w:t>
      </w:r>
      <w:r w:rsidR="00A92548" w:rsidRPr="00F90BBB">
        <w:rPr>
          <w:rFonts w:asciiTheme="majorBidi" w:hAnsiTheme="majorBidi" w:cstheme="majorBidi"/>
          <w:sz w:val="28"/>
          <w:szCs w:val="28"/>
        </w:rPr>
        <w:t>“</w:t>
      </w:r>
      <w:r w:rsidR="006E5DCC" w:rsidRPr="00F90BBB">
        <w:rPr>
          <w:rFonts w:asciiTheme="majorBidi" w:hAnsiTheme="majorBidi" w:cstheme="majorBidi"/>
          <w:sz w:val="28"/>
          <w:szCs w:val="28"/>
        </w:rPr>
        <w:t xml:space="preserve">A </w:t>
      </w:r>
      <w:r w:rsidR="00CB6F5E" w:rsidRPr="00F90BBB">
        <w:rPr>
          <w:rFonts w:asciiTheme="majorBidi" w:hAnsiTheme="majorBidi" w:cstheme="majorBidi"/>
          <w:sz w:val="28"/>
          <w:szCs w:val="28"/>
        </w:rPr>
        <w:t>M</w:t>
      </w:r>
      <w:r w:rsidR="006E5DCC" w:rsidRPr="00F90BBB">
        <w:rPr>
          <w:rFonts w:asciiTheme="majorBidi" w:hAnsiTheme="majorBidi" w:cstheme="majorBidi"/>
          <w:sz w:val="28"/>
          <w:szCs w:val="28"/>
        </w:rPr>
        <w:t xml:space="preserve">adman </w:t>
      </w:r>
      <w:r w:rsidR="00CB6F5E" w:rsidRPr="00F90BBB">
        <w:rPr>
          <w:rFonts w:asciiTheme="majorBidi" w:hAnsiTheme="majorBidi" w:cstheme="majorBidi"/>
          <w:sz w:val="28"/>
          <w:szCs w:val="28"/>
        </w:rPr>
        <w:t>W</w:t>
      </w:r>
      <w:r w:rsidR="006E5DCC" w:rsidRPr="00F90BBB">
        <w:rPr>
          <w:rFonts w:asciiTheme="majorBidi" w:hAnsiTheme="majorBidi" w:cstheme="majorBidi"/>
          <w:sz w:val="28"/>
          <w:szCs w:val="28"/>
        </w:rPr>
        <w:t xml:space="preserve">ho </w:t>
      </w:r>
      <w:r w:rsidR="00CB6F5E" w:rsidRPr="00F90BBB">
        <w:rPr>
          <w:rFonts w:asciiTheme="majorBidi" w:hAnsiTheme="majorBidi" w:cstheme="majorBidi"/>
          <w:sz w:val="28"/>
          <w:szCs w:val="28"/>
        </w:rPr>
        <w:t>D</w:t>
      </w:r>
      <w:r w:rsidR="006E5DCC" w:rsidRPr="00F90BBB">
        <w:rPr>
          <w:rFonts w:asciiTheme="majorBidi" w:hAnsiTheme="majorBidi" w:cstheme="majorBidi"/>
          <w:sz w:val="28"/>
          <w:szCs w:val="28"/>
        </w:rPr>
        <w:t xml:space="preserve">oes </w:t>
      </w:r>
      <w:r w:rsidR="00CB6F5E" w:rsidRPr="00F90BBB">
        <w:rPr>
          <w:rFonts w:asciiTheme="majorBidi" w:hAnsiTheme="majorBidi" w:cstheme="majorBidi"/>
          <w:sz w:val="28"/>
          <w:szCs w:val="28"/>
        </w:rPr>
        <w:t>N</w:t>
      </w:r>
      <w:r w:rsidR="006E5DCC" w:rsidRPr="00F90BBB">
        <w:rPr>
          <w:rFonts w:asciiTheme="majorBidi" w:hAnsiTheme="majorBidi" w:cstheme="majorBidi"/>
          <w:sz w:val="28"/>
          <w:szCs w:val="28"/>
        </w:rPr>
        <w:t xml:space="preserve">ot </w:t>
      </w:r>
      <w:r w:rsidR="00CB6F5E" w:rsidRPr="00F90BBB">
        <w:rPr>
          <w:rFonts w:asciiTheme="majorBidi" w:hAnsiTheme="majorBidi" w:cstheme="majorBidi"/>
          <w:sz w:val="28"/>
          <w:szCs w:val="28"/>
        </w:rPr>
        <w:t>L</w:t>
      </w:r>
      <w:r w:rsidR="006E5DCC" w:rsidRPr="00F90BBB">
        <w:rPr>
          <w:rFonts w:asciiTheme="majorBidi" w:hAnsiTheme="majorBidi" w:cstheme="majorBidi"/>
          <w:sz w:val="28"/>
          <w:szCs w:val="28"/>
        </w:rPr>
        <w:t xml:space="preserve">ove </w:t>
      </w:r>
      <w:r w:rsidR="00CB6F5E" w:rsidRPr="00F90BBB">
        <w:rPr>
          <w:rFonts w:asciiTheme="majorBidi" w:hAnsiTheme="majorBidi" w:cstheme="majorBidi"/>
          <w:sz w:val="28"/>
          <w:szCs w:val="28"/>
        </w:rPr>
        <w:t>M</w:t>
      </w:r>
      <w:r w:rsidR="006E5DCC" w:rsidRPr="00F90BBB">
        <w:rPr>
          <w:rFonts w:asciiTheme="majorBidi" w:hAnsiTheme="majorBidi" w:cstheme="majorBidi"/>
          <w:sz w:val="28"/>
          <w:szCs w:val="28"/>
        </w:rPr>
        <w:t>e,</w:t>
      </w:r>
      <w:r w:rsidR="00A92548" w:rsidRPr="00F90BBB">
        <w:rPr>
          <w:rFonts w:asciiTheme="majorBidi" w:hAnsiTheme="majorBidi" w:cstheme="majorBidi"/>
          <w:sz w:val="28"/>
          <w:szCs w:val="28"/>
        </w:rPr>
        <w:t>”</w:t>
      </w:r>
      <w:r w:rsidR="006E5DCC" w:rsidRPr="00F90BBB">
        <w:rPr>
          <w:rFonts w:asciiTheme="majorBidi" w:hAnsiTheme="majorBidi" w:cstheme="majorBidi"/>
          <w:sz w:val="28"/>
          <w:szCs w:val="28"/>
        </w:rPr>
        <w:t xml:space="preserve"> where </w:t>
      </w:r>
      <w:proofErr w:type="spellStart"/>
      <w:r w:rsidR="00A92548" w:rsidRPr="00F90BBB">
        <w:rPr>
          <w:rFonts w:asciiTheme="majorBidi" w:hAnsiTheme="majorBidi" w:cstheme="majorBidi"/>
          <w:sz w:val="28"/>
          <w:szCs w:val="28"/>
        </w:rPr>
        <w:t>Saqr</w:t>
      </w:r>
      <w:proofErr w:type="spellEnd"/>
      <w:r w:rsidR="00A92548" w:rsidRPr="00F90BBB">
        <w:rPr>
          <w:rFonts w:asciiTheme="majorBidi" w:hAnsiTheme="majorBidi" w:cstheme="majorBidi"/>
          <w:sz w:val="28"/>
          <w:szCs w:val="28"/>
        </w:rPr>
        <w:t xml:space="preserve"> writes</w:t>
      </w:r>
      <w:r w:rsidR="006E5DCC" w:rsidRPr="00F90BBB">
        <w:rPr>
          <w:rFonts w:asciiTheme="majorBidi" w:hAnsiTheme="majorBidi" w:cstheme="majorBidi"/>
          <w:sz w:val="28"/>
          <w:szCs w:val="28"/>
        </w:rPr>
        <w:t xml:space="preserve">: </w:t>
      </w:r>
    </w:p>
    <w:p w14:paraId="75D45C3F" w14:textId="77777777" w:rsidR="00D7649C" w:rsidRPr="00F90BBB" w:rsidRDefault="00D7649C" w:rsidP="008C7EFC">
      <w:pPr>
        <w:spacing w:line="360" w:lineRule="auto"/>
        <w:rPr>
          <w:rFonts w:asciiTheme="majorBidi" w:hAnsiTheme="majorBidi" w:cstheme="majorBidi"/>
          <w:sz w:val="28"/>
          <w:szCs w:val="28"/>
        </w:rPr>
      </w:pPr>
    </w:p>
    <w:p w14:paraId="7D5056C0" w14:textId="77777777" w:rsidR="00D7649C" w:rsidRPr="00F90BBB" w:rsidRDefault="006E5DCC" w:rsidP="008C7EFC">
      <w:pPr>
        <w:spacing w:line="360" w:lineRule="auto"/>
        <w:ind w:left="720"/>
        <w:rPr>
          <w:rFonts w:asciiTheme="majorBidi" w:hAnsiTheme="majorBidi" w:cstheme="majorBidi"/>
          <w:sz w:val="28"/>
          <w:szCs w:val="28"/>
        </w:rPr>
      </w:pPr>
      <w:r w:rsidRPr="00F90BBB">
        <w:rPr>
          <w:rFonts w:asciiTheme="majorBidi" w:hAnsiTheme="majorBidi" w:cstheme="majorBidi"/>
          <w:sz w:val="28"/>
          <w:szCs w:val="28"/>
        </w:rPr>
        <w:t>A mad man</w:t>
      </w:r>
    </w:p>
    <w:p w14:paraId="1B635C33" w14:textId="77777777" w:rsidR="00D7649C" w:rsidRPr="00F90BBB" w:rsidRDefault="006E5DCC" w:rsidP="008C7EFC">
      <w:pPr>
        <w:spacing w:line="360" w:lineRule="auto"/>
        <w:ind w:left="720"/>
        <w:rPr>
          <w:rFonts w:asciiTheme="majorBidi" w:hAnsiTheme="majorBidi" w:cstheme="majorBidi"/>
          <w:sz w:val="28"/>
          <w:szCs w:val="28"/>
        </w:rPr>
      </w:pPr>
      <w:proofErr w:type="gramStart"/>
      <w:r w:rsidRPr="00F90BBB">
        <w:rPr>
          <w:rFonts w:asciiTheme="majorBidi" w:hAnsiTheme="majorBidi" w:cstheme="majorBidi"/>
          <w:sz w:val="28"/>
          <w:szCs w:val="28"/>
        </w:rPr>
        <w:t>who</w:t>
      </w:r>
      <w:proofErr w:type="gramEnd"/>
      <w:r w:rsidRPr="00F90BBB">
        <w:rPr>
          <w:rFonts w:asciiTheme="majorBidi" w:hAnsiTheme="majorBidi" w:cstheme="majorBidi"/>
          <w:sz w:val="28"/>
          <w:szCs w:val="28"/>
        </w:rPr>
        <w:t xml:space="preserve"> does not love me</w:t>
      </w:r>
    </w:p>
    <w:p w14:paraId="24668E04" w14:textId="77777777" w:rsidR="00D7649C" w:rsidRPr="00F90BBB" w:rsidRDefault="006E5DCC" w:rsidP="008C7EFC">
      <w:pPr>
        <w:spacing w:line="360" w:lineRule="auto"/>
        <w:ind w:left="720"/>
        <w:rPr>
          <w:rFonts w:asciiTheme="majorBidi" w:hAnsiTheme="majorBidi" w:cstheme="majorBidi"/>
          <w:sz w:val="28"/>
          <w:szCs w:val="28"/>
        </w:rPr>
      </w:pPr>
      <w:proofErr w:type="gramStart"/>
      <w:r w:rsidRPr="00F90BBB">
        <w:rPr>
          <w:rFonts w:asciiTheme="majorBidi" w:hAnsiTheme="majorBidi" w:cstheme="majorBidi"/>
          <w:sz w:val="28"/>
          <w:szCs w:val="28"/>
        </w:rPr>
        <w:t>my</w:t>
      </w:r>
      <w:proofErr w:type="gramEnd"/>
      <w:r w:rsidRPr="00F90BBB">
        <w:rPr>
          <w:rFonts w:asciiTheme="majorBidi" w:hAnsiTheme="majorBidi" w:cstheme="majorBidi"/>
          <w:sz w:val="28"/>
          <w:szCs w:val="28"/>
        </w:rPr>
        <w:t xml:space="preserve"> dissolution does not burden him</w:t>
      </w:r>
    </w:p>
    <w:p w14:paraId="2BE3094F" w14:textId="77777777" w:rsidR="00D7649C" w:rsidRPr="00F90BBB" w:rsidRDefault="006E5DCC" w:rsidP="008C7EFC">
      <w:pPr>
        <w:spacing w:line="360" w:lineRule="auto"/>
        <w:ind w:left="720"/>
        <w:rPr>
          <w:rFonts w:asciiTheme="majorBidi" w:hAnsiTheme="majorBidi" w:cstheme="majorBidi"/>
          <w:sz w:val="28"/>
          <w:szCs w:val="28"/>
        </w:rPr>
      </w:pPr>
      <w:r w:rsidRPr="00F90BBB">
        <w:rPr>
          <w:rFonts w:asciiTheme="majorBidi" w:hAnsiTheme="majorBidi" w:cstheme="majorBidi"/>
          <w:sz w:val="28"/>
          <w:szCs w:val="28"/>
        </w:rPr>
        <w:t>I am the tree</w:t>
      </w:r>
    </w:p>
    <w:p w14:paraId="670C61B5" w14:textId="4D642D44" w:rsidR="00D7649C" w:rsidRPr="00F90BBB" w:rsidRDefault="006E5DCC" w:rsidP="008C7EFC">
      <w:pPr>
        <w:spacing w:line="360" w:lineRule="auto"/>
        <w:ind w:left="720"/>
        <w:rPr>
          <w:rFonts w:asciiTheme="majorBidi" w:hAnsiTheme="majorBidi" w:cstheme="majorBidi"/>
          <w:sz w:val="28"/>
          <w:szCs w:val="28"/>
        </w:rPr>
      </w:pPr>
      <w:proofErr w:type="gramStart"/>
      <w:r w:rsidRPr="00F90BBB">
        <w:rPr>
          <w:rFonts w:asciiTheme="majorBidi" w:hAnsiTheme="majorBidi" w:cstheme="majorBidi"/>
          <w:sz w:val="28"/>
          <w:szCs w:val="28"/>
        </w:rPr>
        <w:t>and</w:t>
      </w:r>
      <w:proofErr w:type="gramEnd"/>
      <w:r w:rsidRPr="00F90BBB">
        <w:rPr>
          <w:rFonts w:asciiTheme="majorBidi" w:hAnsiTheme="majorBidi" w:cstheme="majorBidi"/>
          <w:sz w:val="28"/>
          <w:szCs w:val="28"/>
        </w:rPr>
        <w:t xml:space="preserve"> not the fruit </w:t>
      </w:r>
    </w:p>
    <w:p w14:paraId="5735A5E0" w14:textId="77777777" w:rsidR="00D7649C" w:rsidRPr="00F90BBB" w:rsidRDefault="00D7649C" w:rsidP="008C7EFC">
      <w:pPr>
        <w:spacing w:line="360" w:lineRule="auto"/>
        <w:ind w:left="720"/>
        <w:rPr>
          <w:rFonts w:asciiTheme="majorBidi" w:hAnsiTheme="majorBidi" w:cstheme="majorBidi"/>
          <w:sz w:val="28"/>
          <w:szCs w:val="28"/>
        </w:rPr>
      </w:pPr>
    </w:p>
    <w:p w14:paraId="5CA1870A" w14:textId="5C33E1A4" w:rsidR="006E5DCC" w:rsidRPr="00F90BBB" w:rsidRDefault="006E5DCC" w:rsidP="008C7EFC">
      <w:pPr>
        <w:spacing w:line="360" w:lineRule="auto"/>
        <w:ind w:left="720"/>
        <w:rPr>
          <w:rFonts w:asciiTheme="majorBidi" w:hAnsiTheme="majorBidi" w:cstheme="majorBidi"/>
          <w:sz w:val="28"/>
          <w:szCs w:val="28"/>
        </w:rPr>
      </w:pPr>
      <w:r w:rsidRPr="00F90BBB">
        <w:rPr>
          <w:rFonts w:asciiTheme="majorBidi" w:hAnsiTheme="majorBidi" w:cstheme="majorBidi"/>
          <w:sz w:val="28"/>
          <w:szCs w:val="28"/>
        </w:rPr>
        <w:t>(</w:t>
      </w:r>
      <w:proofErr w:type="spellStart"/>
      <w:r w:rsidR="00D7649C" w:rsidRPr="00F90BBB">
        <w:rPr>
          <w:rFonts w:asciiTheme="majorBidi" w:hAnsiTheme="majorBidi" w:cstheme="majorBidi"/>
          <w:sz w:val="28"/>
          <w:szCs w:val="28"/>
        </w:rPr>
        <w:t>Saqr</w:t>
      </w:r>
      <w:proofErr w:type="spellEnd"/>
      <w:r w:rsidR="00D7649C" w:rsidRPr="00F90BBB">
        <w:rPr>
          <w:rFonts w:asciiTheme="majorBidi" w:hAnsiTheme="majorBidi" w:cstheme="majorBidi"/>
          <w:sz w:val="28"/>
          <w:szCs w:val="28"/>
        </w:rPr>
        <w:t xml:space="preserve">, </w:t>
      </w:r>
      <w:r w:rsidRPr="00F90BBB">
        <w:rPr>
          <w:rFonts w:asciiTheme="majorBidi" w:hAnsiTheme="majorBidi" w:cstheme="majorBidi"/>
          <w:sz w:val="28"/>
          <w:szCs w:val="28"/>
        </w:rPr>
        <w:t>2010: 53)</w:t>
      </w:r>
    </w:p>
    <w:p w14:paraId="5629EFB0" w14:textId="21DD0789" w:rsidR="006E5DCC" w:rsidRPr="00F90BBB" w:rsidRDefault="006E5DCC" w:rsidP="008C7EFC">
      <w:pPr>
        <w:spacing w:line="360" w:lineRule="auto"/>
        <w:rPr>
          <w:rFonts w:asciiTheme="majorBidi" w:hAnsiTheme="majorBidi" w:cstheme="majorBidi"/>
          <w:sz w:val="28"/>
          <w:szCs w:val="28"/>
        </w:rPr>
      </w:pPr>
    </w:p>
    <w:p w14:paraId="3776C905" w14:textId="0C64EF04" w:rsidR="006E5DCC" w:rsidRPr="00F90BBB" w:rsidRDefault="00D7649C"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Here, i</w:t>
      </w:r>
      <w:r w:rsidR="006E5DCC" w:rsidRPr="00F90BBB">
        <w:rPr>
          <w:rFonts w:asciiTheme="majorBidi" w:hAnsiTheme="majorBidi" w:cstheme="majorBidi"/>
          <w:sz w:val="28"/>
          <w:szCs w:val="28"/>
        </w:rPr>
        <w:t>t seems</w:t>
      </w:r>
      <w:r w:rsidRPr="00F90BBB">
        <w:rPr>
          <w:rFonts w:asciiTheme="majorBidi" w:hAnsiTheme="majorBidi" w:cstheme="majorBidi"/>
          <w:sz w:val="28"/>
          <w:szCs w:val="28"/>
        </w:rPr>
        <w:t>,</w:t>
      </w:r>
      <w:r w:rsidR="006E5DCC" w:rsidRPr="00F90BBB">
        <w:rPr>
          <w:rFonts w:asciiTheme="majorBidi" w:hAnsiTheme="majorBidi" w:cstheme="majorBidi"/>
          <w:sz w:val="28"/>
          <w:szCs w:val="28"/>
        </w:rPr>
        <w:t xml:space="preserve"> the woman is wedded to </w:t>
      </w:r>
      <w:r w:rsidRPr="00F90BBB">
        <w:rPr>
          <w:rFonts w:asciiTheme="majorBidi" w:hAnsiTheme="majorBidi" w:cstheme="majorBidi"/>
          <w:sz w:val="28"/>
          <w:szCs w:val="28"/>
        </w:rPr>
        <w:t>her</w:t>
      </w:r>
      <w:r w:rsidR="006E5DCC" w:rsidRPr="00F90BBB">
        <w:rPr>
          <w:rFonts w:asciiTheme="majorBidi" w:hAnsiTheme="majorBidi" w:cstheme="majorBidi"/>
          <w:sz w:val="28"/>
          <w:szCs w:val="28"/>
        </w:rPr>
        <w:t xml:space="preserve"> love for th</w:t>
      </w:r>
      <w:r w:rsidRPr="00F90BBB">
        <w:rPr>
          <w:rFonts w:asciiTheme="majorBidi" w:hAnsiTheme="majorBidi" w:cstheme="majorBidi"/>
          <w:sz w:val="28"/>
          <w:szCs w:val="28"/>
        </w:rPr>
        <w:t>e</w:t>
      </w:r>
      <w:r w:rsidR="006E5DCC" w:rsidRPr="00F90BBB">
        <w:rPr>
          <w:rFonts w:asciiTheme="majorBidi" w:hAnsiTheme="majorBidi" w:cstheme="majorBidi"/>
          <w:sz w:val="28"/>
          <w:szCs w:val="28"/>
        </w:rPr>
        <w:t xml:space="preserve"> man, but suffers because the man ignores her, does not care that she is </w:t>
      </w:r>
      <w:r w:rsidR="001344BA" w:rsidRPr="00F90BBB">
        <w:rPr>
          <w:rFonts w:asciiTheme="majorBidi" w:hAnsiTheme="majorBidi" w:cstheme="majorBidi"/>
          <w:sz w:val="28"/>
          <w:szCs w:val="28"/>
        </w:rPr>
        <w:t>liquefying</w:t>
      </w:r>
      <w:r w:rsidR="006E5DCC" w:rsidRPr="00F90BBB">
        <w:rPr>
          <w:rFonts w:asciiTheme="majorBidi" w:hAnsiTheme="majorBidi" w:cstheme="majorBidi"/>
          <w:sz w:val="28"/>
          <w:szCs w:val="28"/>
        </w:rPr>
        <w:t xml:space="preserve"> in her love for him. The </w:t>
      </w:r>
      <w:r w:rsidR="001344BA" w:rsidRPr="00F90BBB">
        <w:rPr>
          <w:rFonts w:asciiTheme="majorBidi" w:hAnsiTheme="majorBidi" w:cstheme="majorBidi"/>
          <w:sz w:val="28"/>
          <w:szCs w:val="28"/>
        </w:rPr>
        <w:t>noun-</w:t>
      </w:r>
      <w:r w:rsidR="006E5DCC" w:rsidRPr="00F90BBB">
        <w:rPr>
          <w:rFonts w:asciiTheme="majorBidi" w:hAnsiTheme="majorBidi" w:cstheme="majorBidi"/>
          <w:sz w:val="28"/>
          <w:szCs w:val="28"/>
        </w:rPr>
        <w:t xml:space="preserve">phrase </w:t>
      </w:r>
      <w:r w:rsidRPr="00F90BBB">
        <w:rPr>
          <w:rFonts w:asciiTheme="majorBidi" w:hAnsiTheme="majorBidi" w:cstheme="majorBidi"/>
          <w:sz w:val="28"/>
          <w:szCs w:val="28"/>
        </w:rPr>
        <w:t>“</w:t>
      </w:r>
      <w:r w:rsidR="001344BA" w:rsidRPr="00F90BBB">
        <w:rPr>
          <w:rFonts w:asciiTheme="majorBidi" w:hAnsiTheme="majorBidi" w:cstheme="majorBidi"/>
          <w:sz w:val="28"/>
          <w:szCs w:val="28"/>
        </w:rPr>
        <w:t xml:space="preserve">a </w:t>
      </w:r>
      <w:r w:rsidR="006E5DCC" w:rsidRPr="00F90BBB">
        <w:rPr>
          <w:rFonts w:asciiTheme="majorBidi" w:hAnsiTheme="majorBidi" w:cstheme="majorBidi"/>
          <w:sz w:val="28"/>
          <w:szCs w:val="28"/>
        </w:rPr>
        <w:t>madman</w:t>
      </w:r>
      <w:r w:rsidRPr="00F90BBB">
        <w:rPr>
          <w:rFonts w:asciiTheme="majorBidi" w:hAnsiTheme="majorBidi" w:cstheme="majorBidi"/>
          <w:sz w:val="28"/>
          <w:szCs w:val="28"/>
        </w:rPr>
        <w:t>”</w:t>
      </w:r>
      <w:r w:rsidR="006E5DCC" w:rsidRPr="00F90BBB">
        <w:rPr>
          <w:rFonts w:asciiTheme="majorBidi" w:hAnsiTheme="majorBidi" w:cstheme="majorBidi"/>
          <w:sz w:val="28"/>
          <w:szCs w:val="28"/>
        </w:rPr>
        <w:t xml:space="preserve"> seems separate from the </w:t>
      </w:r>
      <w:r w:rsidR="001344BA" w:rsidRPr="00F90BBB">
        <w:rPr>
          <w:rFonts w:asciiTheme="majorBidi" w:hAnsiTheme="majorBidi" w:cstheme="majorBidi"/>
          <w:sz w:val="28"/>
          <w:szCs w:val="28"/>
        </w:rPr>
        <w:t>pred</w:t>
      </w:r>
      <w:r w:rsidR="000528AD" w:rsidRPr="00F90BBB">
        <w:rPr>
          <w:rFonts w:asciiTheme="majorBidi" w:hAnsiTheme="majorBidi" w:cstheme="majorBidi"/>
          <w:sz w:val="28"/>
          <w:szCs w:val="28"/>
        </w:rPr>
        <w:t>ic</w:t>
      </w:r>
      <w:r w:rsidR="001344BA" w:rsidRPr="00F90BBB">
        <w:rPr>
          <w:rFonts w:asciiTheme="majorBidi" w:hAnsiTheme="majorBidi" w:cstheme="majorBidi"/>
          <w:sz w:val="28"/>
          <w:szCs w:val="28"/>
        </w:rPr>
        <w:t xml:space="preserve">ate </w:t>
      </w:r>
      <w:r w:rsidR="006E5DCC" w:rsidRPr="00F90BBB">
        <w:rPr>
          <w:rFonts w:asciiTheme="majorBidi" w:hAnsiTheme="majorBidi" w:cstheme="majorBidi"/>
          <w:sz w:val="28"/>
          <w:szCs w:val="28"/>
        </w:rPr>
        <w:t xml:space="preserve">clause </w:t>
      </w:r>
      <w:r w:rsidRPr="00F90BBB">
        <w:rPr>
          <w:rFonts w:asciiTheme="majorBidi" w:hAnsiTheme="majorBidi" w:cstheme="majorBidi"/>
          <w:sz w:val="28"/>
          <w:szCs w:val="28"/>
        </w:rPr>
        <w:t>“</w:t>
      </w:r>
      <w:r w:rsidR="00A73AA5" w:rsidRPr="00F90BBB">
        <w:rPr>
          <w:rFonts w:asciiTheme="majorBidi" w:hAnsiTheme="majorBidi" w:cstheme="majorBidi"/>
          <w:sz w:val="28"/>
          <w:szCs w:val="28"/>
        </w:rPr>
        <w:t>who does not love me</w:t>
      </w:r>
      <w:r w:rsidRPr="00F90BBB">
        <w:rPr>
          <w:rFonts w:asciiTheme="majorBidi" w:hAnsiTheme="majorBidi" w:cstheme="majorBidi"/>
          <w:sz w:val="28"/>
          <w:szCs w:val="28"/>
        </w:rPr>
        <w:t>”</w:t>
      </w:r>
      <w:r w:rsidR="00A73AA5" w:rsidRPr="00F90BBB">
        <w:rPr>
          <w:rFonts w:asciiTheme="majorBidi" w:hAnsiTheme="majorBidi" w:cstheme="majorBidi"/>
          <w:sz w:val="28"/>
          <w:szCs w:val="28"/>
        </w:rPr>
        <w:t xml:space="preserve"> in a way that differs from </w:t>
      </w:r>
      <w:r w:rsidR="001344BA" w:rsidRPr="00F90BBB">
        <w:rPr>
          <w:rFonts w:asciiTheme="majorBidi" w:hAnsiTheme="majorBidi" w:cstheme="majorBidi"/>
          <w:sz w:val="28"/>
          <w:szCs w:val="28"/>
        </w:rPr>
        <w:t xml:space="preserve">that found in </w:t>
      </w:r>
      <w:r w:rsidR="00A73AA5" w:rsidRPr="00F90BBB">
        <w:rPr>
          <w:rFonts w:asciiTheme="majorBidi" w:hAnsiTheme="majorBidi" w:cstheme="majorBidi"/>
          <w:sz w:val="28"/>
          <w:szCs w:val="28"/>
        </w:rPr>
        <w:t xml:space="preserve">the </w:t>
      </w:r>
      <w:r w:rsidRPr="00F90BBB">
        <w:rPr>
          <w:rFonts w:asciiTheme="majorBidi" w:hAnsiTheme="majorBidi" w:cstheme="majorBidi"/>
          <w:sz w:val="28"/>
          <w:szCs w:val="28"/>
        </w:rPr>
        <w:t xml:space="preserve">collection’s </w:t>
      </w:r>
      <w:r w:rsidR="00A73AA5" w:rsidRPr="00F90BBB">
        <w:rPr>
          <w:rFonts w:asciiTheme="majorBidi" w:hAnsiTheme="majorBidi" w:cstheme="majorBidi"/>
          <w:sz w:val="28"/>
          <w:szCs w:val="28"/>
        </w:rPr>
        <w:t>title</w:t>
      </w:r>
      <w:r w:rsidR="001344BA" w:rsidRPr="00F90BBB">
        <w:rPr>
          <w:rFonts w:asciiTheme="majorBidi" w:hAnsiTheme="majorBidi" w:cstheme="majorBidi"/>
          <w:sz w:val="28"/>
          <w:szCs w:val="28"/>
        </w:rPr>
        <w:t>. H</w:t>
      </w:r>
      <w:r w:rsidR="00A73AA5" w:rsidRPr="00F90BBB">
        <w:rPr>
          <w:rFonts w:asciiTheme="majorBidi" w:hAnsiTheme="majorBidi" w:cstheme="majorBidi"/>
          <w:sz w:val="28"/>
          <w:szCs w:val="28"/>
        </w:rPr>
        <w:t xml:space="preserve">ence </w:t>
      </w:r>
      <w:r w:rsidR="001344BA" w:rsidRPr="00F90BBB">
        <w:rPr>
          <w:rFonts w:asciiTheme="majorBidi" w:hAnsiTheme="majorBidi" w:cstheme="majorBidi"/>
          <w:sz w:val="28"/>
          <w:szCs w:val="28"/>
        </w:rPr>
        <w:t>it</w:t>
      </w:r>
      <w:r w:rsidR="00CB6F5E" w:rsidRPr="00F90BBB">
        <w:rPr>
          <w:rFonts w:asciiTheme="majorBidi" w:hAnsiTheme="majorBidi" w:cstheme="majorBidi"/>
          <w:sz w:val="28"/>
          <w:szCs w:val="28"/>
        </w:rPr>
        <w:t xml:space="preserve"> lend</w:t>
      </w:r>
      <w:r w:rsidR="00A73AA5" w:rsidRPr="00F90BBB">
        <w:rPr>
          <w:rFonts w:asciiTheme="majorBidi" w:hAnsiTheme="majorBidi" w:cstheme="majorBidi"/>
          <w:sz w:val="28"/>
          <w:szCs w:val="28"/>
        </w:rPr>
        <w:t xml:space="preserve">s </w:t>
      </w:r>
      <w:r w:rsidR="001344BA" w:rsidRPr="00F90BBB">
        <w:rPr>
          <w:rFonts w:asciiTheme="majorBidi" w:hAnsiTheme="majorBidi" w:cstheme="majorBidi"/>
          <w:sz w:val="28"/>
          <w:szCs w:val="28"/>
        </w:rPr>
        <w:t xml:space="preserve">it </w:t>
      </w:r>
      <w:r w:rsidR="00A73AA5" w:rsidRPr="00F90BBB">
        <w:rPr>
          <w:rFonts w:asciiTheme="majorBidi" w:hAnsiTheme="majorBidi" w:cstheme="majorBidi"/>
          <w:sz w:val="28"/>
          <w:szCs w:val="28"/>
        </w:rPr>
        <w:t xml:space="preserve">a further </w:t>
      </w:r>
      <w:r w:rsidR="001344BA" w:rsidRPr="00F90BBB">
        <w:rPr>
          <w:rFonts w:asciiTheme="majorBidi" w:hAnsiTheme="majorBidi" w:cstheme="majorBidi"/>
          <w:sz w:val="28"/>
          <w:szCs w:val="28"/>
        </w:rPr>
        <w:t>nuance</w:t>
      </w:r>
      <w:r w:rsidRPr="00F90BBB">
        <w:rPr>
          <w:rFonts w:asciiTheme="majorBidi" w:hAnsiTheme="majorBidi" w:cstheme="majorBidi"/>
          <w:sz w:val="28"/>
          <w:szCs w:val="28"/>
        </w:rPr>
        <w:t>:</w:t>
      </w:r>
      <w:r w:rsidR="00A73AA5" w:rsidRPr="00F90BBB">
        <w:rPr>
          <w:rFonts w:asciiTheme="majorBidi" w:hAnsiTheme="majorBidi" w:cstheme="majorBidi"/>
          <w:sz w:val="28"/>
          <w:szCs w:val="28"/>
        </w:rPr>
        <w:t xml:space="preserve"> that the </w:t>
      </w:r>
      <w:r w:rsidR="001344BA" w:rsidRPr="00F90BBB">
        <w:rPr>
          <w:rFonts w:asciiTheme="majorBidi" w:hAnsiTheme="majorBidi" w:cstheme="majorBidi"/>
          <w:sz w:val="28"/>
          <w:szCs w:val="28"/>
        </w:rPr>
        <w:t>ties of passion</w:t>
      </w:r>
      <w:r w:rsidR="00A73AA5" w:rsidRPr="00F90BBB">
        <w:rPr>
          <w:rFonts w:asciiTheme="majorBidi" w:hAnsiTheme="majorBidi" w:cstheme="majorBidi"/>
          <w:sz w:val="28"/>
          <w:szCs w:val="28"/>
        </w:rPr>
        <w:t xml:space="preserve"> between the man and woman ha</w:t>
      </w:r>
      <w:r w:rsidR="001344BA" w:rsidRPr="00F90BBB">
        <w:rPr>
          <w:rFonts w:asciiTheme="majorBidi" w:hAnsiTheme="majorBidi" w:cstheme="majorBidi"/>
          <w:sz w:val="28"/>
          <w:szCs w:val="28"/>
        </w:rPr>
        <w:t>ve</w:t>
      </w:r>
      <w:r w:rsidR="00A73AA5" w:rsidRPr="00F90BBB">
        <w:rPr>
          <w:rFonts w:asciiTheme="majorBidi" w:hAnsiTheme="majorBidi" w:cstheme="majorBidi"/>
          <w:sz w:val="28"/>
          <w:szCs w:val="28"/>
        </w:rPr>
        <w:t xml:space="preserve"> been entirely severed.</w:t>
      </w:r>
    </w:p>
    <w:p w14:paraId="70F5D998" w14:textId="22A9A1BE" w:rsidR="00A73AA5" w:rsidRPr="00F90BBB" w:rsidRDefault="00A73AA5" w:rsidP="008C7EFC">
      <w:pPr>
        <w:spacing w:line="360" w:lineRule="auto"/>
        <w:rPr>
          <w:rFonts w:asciiTheme="majorBidi" w:hAnsiTheme="majorBidi" w:cstheme="majorBidi"/>
          <w:sz w:val="28"/>
          <w:szCs w:val="28"/>
        </w:rPr>
      </w:pPr>
    </w:p>
    <w:p w14:paraId="60AEC3DF" w14:textId="14C95E1D" w:rsidR="00A73AA5" w:rsidRDefault="00A73AA5" w:rsidP="008C7EFC">
      <w:pPr>
        <w:spacing w:line="360" w:lineRule="auto"/>
        <w:rPr>
          <w:ins w:id="6" w:author="מחבר"/>
          <w:rFonts w:asciiTheme="majorBidi" w:hAnsiTheme="majorBidi" w:cstheme="majorBidi" w:hint="cs"/>
          <w:sz w:val="28"/>
          <w:szCs w:val="28"/>
          <w:rtl/>
        </w:rPr>
      </w:pPr>
      <w:r w:rsidRPr="00F90BBB">
        <w:rPr>
          <w:rFonts w:asciiTheme="majorBidi" w:hAnsiTheme="majorBidi" w:cstheme="majorBidi"/>
          <w:sz w:val="28"/>
          <w:szCs w:val="28"/>
        </w:rPr>
        <w:t xml:space="preserve">The woman describes herself as a tree, the symbol of femininity and fertility. It does not wither, retains its verdure, </w:t>
      </w:r>
      <w:r w:rsidR="00D7649C" w:rsidRPr="00F90BBB">
        <w:rPr>
          <w:rFonts w:asciiTheme="majorBidi" w:hAnsiTheme="majorBidi" w:cstheme="majorBidi"/>
          <w:sz w:val="28"/>
          <w:szCs w:val="28"/>
        </w:rPr>
        <w:t xml:space="preserve">and is </w:t>
      </w:r>
      <w:r w:rsidRPr="00F90BBB">
        <w:rPr>
          <w:rFonts w:asciiTheme="majorBidi" w:hAnsiTheme="majorBidi" w:cstheme="majorBidi"/>
          <w:sz w:val="28"/>
          <w:szCs w:val="28"/>
        </w:rPr>
        <w:t xml:space="preserve">a symbol of power and </w:t>
      </w:r>
      <w:r w:rsidR="00D7649C" w:rsidRPr="00F90BBB">
        <w:rPr>
          <w:rFonts w:asciiTheme="majorBidi" w:hAnsiTheme="majorBidi" w:cstheme="majorBidi"/>
          <w:sz w:val="28"/>
          <w:szCs w:val="28"/>
        </w:rPr>
        <w:t>eternal</w:t>
      </w:r>
      <w:r w:rsidRPr="00F90BBB">
        <w:rPr>
          <w:rFonts w:asciiTheme="majorBidi" w:hAnsiTheme="majorBidi" w:cstheme="majorBidi"/>
          <w:sz w:val="28"/>
          <w:szCs w:val="28"/>
        </w:rPr>
        <w:t xml:space="preserve"> </w:t>
      </w:r>
      <w:r w:rsidR="00D7649C" w:rsidRPr="00F90BBB">
        <w:rPr>
          <w:rFonts w:asciiTheme="majorBidi" w:hAnsiTheme="majorBidi" w:cstheme="majorBidi"/>
          <w:sz w:val="28"/>
          <w:szCs w:val="28"/>
        </w:rPr>
        <w:t>wholeness</w:t>
      </w:r>
      <w:r w:rsidR="008A15D2" w:rsidRPr="00F90BBB">
        <w:rPr>
          <w:rFonts w:asciiTheme="majorBidi" w:hAnsiTheme="majorBidi" w:cstheme="majorBidi"/>
          <w:sz w:val="28"/>
          <w:szCs w:val="28"/>
        </w:rPr>
        <w:t xml:space="preserve">; </w:t>
      </w:r>
      <w:r w:rsidRPr="00F90BBB">
        <w:rPr>
          <w:rFonts w:asciiTheme="majorBidi" w:hAnsiTheme="majorBidi" w:cstheme="majorBidi"/>
          <w:sz w:val="28"/>
          <w:szCs w:val="28"/>
        </w:rPr>
        <w:t>some people</w:t>
      </w:r>
      <w:r w:rsidR="008A15D2" w:rsidRPr="00F90BBB">
        <w:rPr>
          <w:rFonts w:asciiTheme="majorBidi" w:hAnsiTheme="majorBidi" w:cstheme="majorBidi"/>
          <w:sz w:val="28"/>
          <w:szCs w:val="28"/>
        </w:rPr>
        <w:t>s</w:t>
      </w:r>
      <w:r w:rsidRPr="00F90BBB">
        <w:rPr>
          <w:rFonts w:asciiTheme="majorBidi" w:hAnsiTheme="majorBidi" w:cstheme="majorBidi"/>
          <w:sz w:val="28"/>
          <w:szCs w:val="28"/>
        </w:rPr>
        <w:t xml:space="preserve"> have worshipped </w:t>
      </w:r>
      <w:r w:rsidR="00D7649C" w:rsidRPr="00F90BBB">
        <w:rPr>
          <w:rFonts w:asciiTheme="majorBidi" w:hAnsiTheme="majorBidi" w:cstheme="majorBidi"/>
          <w:sz w:val="28"/>
          <w:szCs w:val="28"/>
        </w:rPr>
        <w:t>trees</w:t>
      </w:r>
      <w:r w:rsidRPr="00F90BBB">
        <w:rPr>
          <w:rFonts w:asciiTheme="majorBidi" w:hAnsiTheme="majorBidi" w:cstheme="majorBidi"/>
          <w:sz w:val="28"/>
          <w:szCs w:val="28"/>
        </w:rPr>
        <w:t xml:space="preserve"> </w:t>
      </w:r>
      <w:r w:rsidR="008A15D2" w:rsidRPr="00F90BBB">
        <w:rPr>
          <w:rFonts w:asciiTheme="majorBidi" w:hAnsiTheme="majorBidi" w:cstheme="majorBidi"/>
          <w:sz w:val="28"/>
          <w:szCs w:val="28"/>
        </w:rPr>
        <w:t>as such</w:t>
      </w:r>
      <w:r w:rsidRPr="00F90BBB">
        <w:rPr>
          <w:rFonts w:asciiTheme="majorBidi" w:hAnsiTheme="majorBidi" w:cstheme="majorBidi"/>
          <w:sz w:val="28"/>
          <w:szCs w:val="28"/>
        </w:rPr>
        <w:t>. The poet uses this image to portray the woman</w:t>
      </w:r>
      <w:r w:rsidR="00D7649C" w:rsidRPr="00F90BBB">
        <w:rPr>
          <w:rFonts w:asciiTheme="majorBidi" w:hAnsiTheme="majorBidi" w:cstheme="majorBidi"/>
          <w:sz w:val="28"/>
          <w:szCs w:val="28"/>
        </w:rPr>
        <w:t>’</w:t>
      </w:r>
      <w:r w:rsidRPr="00F90BBB">
        <w:rPr>
          <w:rFonts w:asciiTheme="majorBidi" w:hAnsiTheme="majorBidi" w:cstheme="majorBidi"/>
          <w:sz w:val="28"/>
          <w:szCs w:val="28"/>
        </w:rPr>
        <w:t xml:space="preserve">s faith in herself as </w:t>
      </w:r>
      <w:r w:rsidR="00D7649C" w:rsidRPr="00F90BBB">
        <w:rPr>
          <w:rFonts w:asciiTheme="majorBidi" w:hAnsiTheme="majorBidi" w:cstheme="majorBidi"/>
          <w:sz w:val="28"/>
          <w:szCs w:val="28"/>
        </w:rPr>
        <w:t>“</w:t>
      </w:r>
      <w:r w:rsidRPr="00F90BBB">
        <w:rPr>
          <w:rFonts w:asciiTheme="majorBidi" w:hAnsiTheme="majorBidi" w:cstheme="majorBidi"/>
          <w:sz w:val="28"/>
          <w:szCs w:val="28"/>
        </w:rPr>
        <w:t>a complete human</w:t>
      </w:r>
      <w:r w:rsidR="00D7649C" w:rsidRPr="00F90BBB">
        <w:rPr>
          <w:rFonts w:asciiTheme="majorBidi" w:hAnsiTheme="majorBidi" w:cstheme="majorBidi"/>
          <w:sz w:val="28"/>
          <w:szCs w:val="28"/>
        </w:rPr>
        <w:t>”</w:t>
      </w:r>
      <w:r w:rsidRPr="00F90BBB">
        <w:rPr>
          <w:rFonts w:asciiTheme="majorBidi" w:hAnsiTheme="majorBidi" w:cstheme="majorBidi"/>
          <w:sz w:val="28"/>
          <w:szCs w:val="28"/>
        </w:rPr>
        <w:t xml:space="preserve"> who hence </w:t>
      </w:r>
      <w:r w:rsidRPr="00F90BBB">
        <w:rPr>
          <w:rFonts w:asciiTheme="majorBidi" w:hAnsiTheme="majorBidi" w:cstheme="majorBidi"/>
          <w:sz w:val="28"/>
          <w:szCs w:val="28"/>
        </w:rPr>
        <w:lastRenderedPageBreak/>
        <w:t xml:space="preserve">deserves </w:t>
      </w:r>
      <w:r w:rsidR="00D7649C" w:rsidRPr="00F90BBB">
        <w:rPr>
          <w:rFonts w:asciiTheme="majorBidi" w:hAnsiTheme="majorBidi" w:cstheme="majorBidi"/>
          <w:sz w:val="28"/>
          <w:szCs w:val="28"/>
        </w:rPr>
        <w:t>to have</w:t>
      </w:r>
      <w:r w:rsidRPr="00F90BBB">
        <w:rPr>
          <w:rFonts w:asciiTheme="majorBidi" w:hAnsiTheme="majorBidi" w:cstheme="majorBidi"/>
          <w:sz w:val="28"/>
          <w:szCs w:val="28"/>
        </w:rPr>
        <w:t xml:space="preserve"> the man love her. This</w:t>
      </w:r>
      <w:r w:rsidR="00D7649C" w:rsidRPr="00F90BBB">
        <w:rPr>
          <w:rFonts w:asciiTheme="majorBidi" w:hAnsiTheme="majorBidi" w:cstheme="majorBidi"/>
          <w:sz w:val="28"/>
          <w:szCs w:val="28"/>
        </w:rPr>
        <w:t>, in turn,</w:t>
      </w:r>
      <w:r w:rsidRPr="00F90BBB">
        <w:rPr>
          <w:rFonts w:asciiTheme="majorBidi" w:hAnsiTheme="majorBidi" w:cstheme="majorBidi"/>
          <w:sz w:val="28"/>
          <w:szCs w:val="28"/>
        </w:rPr>
        <w:t xml:space="preserve"> </w:t>
      </w:r>
      <w:r w:rsidR="00D7649C" w:rsidRPr="00F90BBB">
        <w:rPr>
          <w:rFonts w:asciiTheme="majorBidi" w:hAnsiTheme="majorBidi" w:cstheme="majorBidi"/>
          <w:sz w:val="28"/>
          <w:szCs w:val="28"/>
        </w:rPr>
        <w:t>indicates</w:t>
      </w:r>
      <w:r w:rsidRPr="00F90BBB">
        <w:rPr>
          <w:rFonts w:asciiTheme="majorBidi" w:hAnsiTheme="majorBidi" w:cstheme="majorBidi"/>
          <w:sz w:val="28"/>
          <w:szCs w:val="28"/>
        </w:rPr>
        <w:t xml:space="preserve"> the man</w:t>
      </w:r>
      <w:r w:rsidR="00D7649C" w:rsidRPr="00F90BBB">
        <w:rPr>
          <w:rFonts w:asciiTheme="majorBidi" w:hAnsiTheme="majorBidi" w:cstheme="majorBidi"/>
          <w:sz w:val="28"/>
          <w:szCs w:val="28"/>
        </w:rPr>
        <w:t>’</w:t>
      </w:r>
      <w:r w:rsidRPr="00F90BBB">
        <w:rPr>
          <w:rFonts w:asciiTheme="majorBidi" w:hAnsiTheme="majorBidi" w:cstheme="majorBidi"/>
          <w:sz w:val="28"/>
          <w:szCs w:val="28"/>
        </w:rPr>
        <w:t xml:space="preserve">s madness in that he does not love her despite her </w:t>
      </w:r>
      <w:r w:rsidR="00D7649C" w:rsidRPr="00F90BBB">
        <w:rPr>
          <w:rFonts w:asciiTheme="majorBidi" w:hAnsiTheme="majorBidi" w:cstheme="majorBidi"/>
          <w:sz w:val="28"/>
          <w:szCs w:val="28"/>
        </w:rPr>
        <w:t>whol</w:t>
      </w:r>
      <w:r w:rsidRPr="00F90BBB">
        <w:rPr>
          <w:rFonts w:asciiTheme="majorBidi" w:hAnsiTheme="majorBidi" w:cstheme="majorBidi"/>
          <w:sz w:val="28"/>
          <w:szCs w:val="28"/>
        </w:rPr>
        <w:t>eness</w:t>
      </w:r>
      <w:r w:rsidR="001344BA" w:rsidRPr="00F90BBB">
        <w:rPr>
          <w:rFonts w:asciiTheme="majorBidi" w:hAnsiTheme="majorBidi" w:cstheme="majorBidi"/>
          <w:sz w:val="28"/>
          <w:szCs w:val="28"/>
        </w:rPr>
        <w:t>. H</w:t>
      </w:r>
      <w:r w:rsidRPr="00F90BBB">
        <w:rPr>
          <w:rFonts w:asciiTheme="majorBidi" w:hAnsiTheme="majorBidi" w:cstheme="majorBidi"/>
          <w:sz w:val="28"/>
          <w:szCs w:val="28"/>
        </w:rPr>
        <w:t xml:space="preserve">e is mad because he does not love her as she has </w:t>
      </w:r>
      <w:commentRangeStart w:id="7"/>
      <w:r w:rsidRPr="00F90BBB">
        <w:rPr>
          <w:rFonts w:asciiTheme="majorBidi" w:hAnsiTheme="majorBidi" w:cstheme="majorBidi"/>
          <w:sz w:val="28"/>
          <w:szCs w:val="28"/>
        </w:rPr>
        <w:t>loved</w:t>
      </w:r>
      <w:commentRangeEnd w:id="7"/>
      <w:r w:rsidR="00E6721F">
        <w:rPr>
          <w:rStyle w:val="a4"/>
        </w:rPr>
        <w:commentReference w:id="7"/>
      </w:r>
      <w:r w:rsidRPr="00F90BBB">
        <w:rPr>
          <w:rFonts w:asciiTheme="majorBidi" w:hAnsiTheme="majorBidi" w:cstheme="majorBidi"/>
          <w:sz w:val="28"/>
          <w:szCs w:val="28"/>
        </w:rPr>
        <w:t xml:space="preserve"> him.</w:t>
      </w:r>
    </w:p>
    <w:p w14:paraId="417ED608" w14:textId="77777777" w:rsidR="00301381" w:rsidRDefault="00301381" w:rsidP="00301381">
      <w:pPr>
        <w:bidi/>
        <w:spacing w:line="360" w:lineRule="auto"/>
        <w:rPr>
          <w:ins w:id="8" w:author="מחבר"/>
          <w:rFonts w:ascii="Traditional Arabic" w:hAnsi="Traditional Arabic" w:cs="Traditional Arabic"/>
          <w:sz w:val="28"/>
          <w:szCs w:val="28"/>
          <w:rtl/>
        </w:rPr>
        <w:pPrChange w:id="9" w:author="מחבר">
          <w:pPr>
            <w:spacing w:line="360" w:lineRule="auto"/>
          </w:pPr>
        </w:pPrChange>
      </w:pPr>
      <w:bookmarkStart w:id="10" w:name="_GoBack"/>
      <w:proofErr w:type="gramStart"/>
      <w:ins w:id="11" w:author="מחבר">
        <w:r>
          <w:rPr>
            <w:rFonts w:ascii="Traditional Arabic" w:hAnsi="Traditional Arabic" w:cs="Traditional Arabic" w:hint="cs"/>
            <w:sz w:val="28"/>
            <w:szCs w:val="28"/>
            <w:rtl/>
          </w:rPr>
          <w:t>ويظهر</w:t>
        </w:r>
        <w:proofErr w:type="gramEnd"/>
        <w:r>
          <w:rPr>
            <w:rFonts w:ascii="Traditional Arabic" w:hAnsi="Traditional Arabic" w:cs="Traditional Arabic" w:hint="cs"/>
            <w:sz w:val="28"/>
            <w:szCs w:val="28"/>
            <w:rtl/>
          </w:rPr>
          <w:t xml:space="preserve"> حبّ المرأة لهذا الرجل في سياق لاحق من القصيدة نفسها، إذ تقولُ:</w:t>
        </w:r>
      </w:ins>
    </w:p>
    <w:p w14:paraId="39E5CDBE" w14:textId="77777777" w:rsidR="00301381" w:rsidRPr="00EA4F73" w:rsidRDefault="00301381" w:rsidP="00301381">
      <w:pPr>
        <w:bidi/>
        <w:spacing w:line="360" w:lineRule="auto"/>
        <w:rPr>
          <w:ins w:id="12" w:author="מחבר"/>
          <w:rFonts w:ascii="Traditional Arabic" w:hAnsi="Traditional Arabic" w:cs="Traditional Arabic"/>
          <w:sz w:val="28"/>
          <w:szCs w:val="28"/>
          <w:rtl/>
        </w:rPr>
        <w:pPrChange w:id="13" w:author="מחבר">
          <w:pPr>
            <w:spacing w:line="360" w:lineRule="auto"/>
          </w:pPr>
        </w:pPrChange>
      </w:pPr>
      <w:ins w:id="14" w:author="מחבר">
        <w:r>
          <w:rPr>
            <w:rFonts w:ascii="Traditional Arabic" w:hAnsi="Traditional Arabic" w:cs="Traditional Arabic" w:hint="cs"/>
            <w:sz w:val="28"/>
            <w:szCs w:val="28"/>
            <w:rtl/>
          </w:rPr>
          <w:t xml:space="preserve">تقسو </w:t>
        </w:r>
        <w:proofErr w:type="gramStart"/>
        <w:r>
          <w:rPr>
            <w:rFonts w:ascii="Traditional Arabic" w:hAnsi="Traditional Arabic" w:cs="Traditional Arabic" w:hint="cs"/>
            <w:sz w:val="28"/>
            <w:szCs w:val="28"/>
            <w:rtl/>
          </w:rPr>
          <w:t>وأقسو/  الفرقُ</w:t>
        </w:r>
        <w:proofErr w:type="gramEnd"/>
        <w:r>
          <w:rPr>
            <w:rFonts w:ascii="Traditional Arabic" w:hAnsi="Traditional Arabic" w:cs="Traditional Arabic" w:hint="cs"/>
            <w:sz w:val="28"/>
            <w:szCs w:val="28"/>
            <w:rtl/>
          </w:rPr>
          <w:t xml:space="preserve"> شاسعٌ أيضًا/ إنّما دفاعٌ عمّا أحملُهُ مِن محبّة  (صقر، 2010، ص58)</w:t>
        </w:r>
      </w:ins>
    </w:p>
    <w:bookmarkEnd w:id="10"/>
    <w:p w14:paraId="673D3C80" w14:textId="77777777" w:rsidR="00301381" w:rsidRPr="00F90BBB" w:rsidRDefault="00301381" w:rsidP="008C7EFC">
      <w:pPr>
        <w:spacing w:line="360" w:lineRule="auto"/>
        <w:rPr>
          <w:rFonts w:asciiTheme="majorBidi" w:hAnsiTheme="majorBidi" w:cstheme="majorBidi"/>
          <w:sz w:val="28"/>
          <w:szCs w:val="28"/>
        </w:rPr>
      </w:pPr>
    </w:p>
    <w:p w14:paraId="0B923F35" w14:textId="1E27E74D" w:rsidR="00A73AA5" w:rsidRPr="00F90BBB" w:rsidRDefault="00B017EE"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The rebellious </w:t>
      </w:r>
      <w:r w:rsidR="007F0E20" w:rsidRPr="00F90BBB">
        <w:rPr>
          <w:rFonts w:asciiTheme="majorBidi" w:hAnsiTheme="majorBidi" w:cstheme="majorBidi"/>
          <w:sz w:val="28"/>
          <w:szCs w:val="28"/>
        </w:rPr>
        <w:t>character</w:t>
      </w:r>
      <w:r w:rsidR="00D06DCD" w:rsidRPr="00F90BBB">
        <w:rPr>
          <w:rFonts w:asciiTheme="majorBidi" w:hAnsiTheme="majorBidi" w:cstheme="majorBidi"/>
          <w:sz w:val="28"/>
          <w:szCs w:val="28"/>
        </w:rPr>
        <w:t xml:space="preserve"> of the poet is </w:t>
      </w:r>
      <w:proofErr w:type="spellStart"/>
      <w:r w:rsidR="001344BA" w:rsidRPr="00F90BBB">
        <w:rPr>
          <w:rFonts w:asciiTheme="majorBidi" w:hAnsiTheme="majorBidi" w:cstheme="majorBidi"/>
          <w:sz w:val="28"/>
          <w:szCs w:val="28"/>
        </w:rPr>
        <w:t>intertextually</w:t>
      </w:r>
      <w:proofErr w:type="spellEnd"/>
      <w:r w:rsidR="001344BA" w:rsidRPr="00F90BBB">
        <w:rPr>
          <w:rFonts w:asciiTheme="majorBidi" w:hAnsiTheme="majorBidi" w:cstheme="majorBidi"/>
          <w:sz w:val="28"/>
          <w:szCs w:val="28"/>
        </w:rPr>
        <w:t xml:space="preserve"> </w:t>
      </w:r>
      <w:r w:rsidR="00D06DCD" w:rsidRPr="00F90BBB">
        <w:rPr>
          <w:rFonts w:asciiTheme="majorBidi" w:hAnsiTheme="majorBidi" w:cstheme="majorBidi"/>
          <w:sz w:val="28"/>
          <w:szCs w:val="28"/>
        </w:rPr>
        <w:t xml:space="preserve">evinced </w:t>
      </w:r>
      <w:r w:rsidR="007F0E20" w:rsidRPr="00F90BBB">
        <w:rPr>
          <w:rFonts w:asciiTheme="majorBidi" w:hAnsiTheme="majorBidi" w:cstheme="majorBidi"/>
          <w:sz w:val="28"/>
          <w:szCs w:val="28"/>
        </w:rPr>
        <w:t>by</w:t>
      </w:r>
      <w:r w:rsidR="00D06DCD" w:rsidRPr="00F90BBB">
        <w:rPr>
          <w:rFonts w:asciiTheme="majorBidi" w:hAnsiTheme="majorBidi" w:cstheme="majorBidi"/>
          <w:sz w:val="28"/>
          <w:szCs w:val="28"/>
        </w:rPr>
        <w:t xml:space="preserve"> contrast with the Adam and Eve story, where the tree </w:t>
      </w:r>
      <w:r w:rsidR="007F0E20" w:rsidRPr="00F90BBB">
        <w:rPr>
          <w:rFonts w:asciiTheme="majorBidi" w:hAnsiTheme="majorBidi" w:cstheme="majorBidi"/>
          <w:sz w:val="28"/>
          <w:szCs w:val="28"/>
        </w:rPr>
        <w:t>i</w:t>
      </w:r>
      <w:r w:rsidR="00D06DCD" w:rsidRPr="00F90BBB">
        <w:rPr>
          <w:rFonts w:asciiTheme="majorBidi" w:hAnsiTheme="majorBidi" w:cstheme="majorBidi"/>
          <w:sz w:val="28"/>
          <w:szCs w:val="28"/>
        </w:rPr>
        <w:t>s Eve</w:t>
      </w:r>
      <w:r w:rsidR="007F0E20" w:rsidRPr="00F90BBB">
        <w:rPr>
          <w:rFonts w:asciiTheme="majorBidi" w:hAnsiTheme="majorBidi" w:cstheme="majorBidi"/>
          <w:sz w:val="28"/>
          <w:szCs w:val="28"/>
        </w:rPr>
        <w:t>’</w:t>
      </w:r>
      <w:r w:rsidR="00D06DCD" w:rsidRPr="00F90BBB">
        <w:rPr>
          <w:rFonts w:asciiTheme="majorBidi" w:hAnsiTheme="majorBidi" w:cstheme="majorBidi"/>
          <w:sz w:val="28"/>
          <w:szCs w:val="28"/>
        </w:rPr>
        <w:t>s method of seduction that le</w:t>
      </w:r>
      <w:r w:rsidR="007F0E20" w:rsidRPr="00F90BBB">
        <w:rPr>
          <w:rFonts w:asciiTheme="majorBidi" w:hAnsiTheme="majorBidi" w:cstheme="majorBidi"/>
          <w:sz w:val="28"/>
          <w:szCs w:val="28"/>
        </w:rPr>
        <w:t>a</w:t>
      </w:r>
      <w:r w:rsidR="00D06DCD" w:rsidRPr="00F90BBB">
        <w:rPr>
          <w:rFonts w:asciiTheme="majorBidi" w:hAnsiTheme="majorBidi" w:cstheme="majorBidi"/>
          <w:sz w:val="28"/>
          <w:szCs w:val="28"/>
        </w:rPr>
        <w:t>d</w:t>
      </w:r>
      <w:r w:rsidR="007F0E20" w:rsidRPr="00F90BBB">
        <w:rPr>
          <w:rFonts w:asciiTheme="majorBidi" w:hAnsiTheme="majorBidi" w:cstheme="majorBidi"/>
          <w:sz w:val="28"/>
          <w:szCs w:val="28"/>
        </w:rPr>
        <w:t>s</w:t>
      </w:r>
      <w:r w:rsidR="00D06DCD" w:rsidRPr="00F90BBB">
        <w:rPr>
          <w:rFonts w:asciiTheme="majorBidi" w:hAnsiTheme="majorBidi" w:cstheme="majorBidi"/>
          <w:sz w:val="28"/>
          <w:szCs w:val="28"/>
        </w:rPr>
        <w:t xml:space="preserve"> to the</w:t>
      </w:r>
      <w:r w:rsidR="001344BA" w:rsidRPr="00F90BBB">
        <w:rPr>
          <w:rFonts w:asciiTheme="majorBidi" w:hAnsiTheme="majorBidi" w:cstheme="majorBidi"/>
          <w:sz w:val="28"/>
          <w:szCs w:val="28"/>
        </w:rPr>
        <w:t xml:space="preserve"> couple’s</w:t>
      </w:r>
      <w:r w:rsidR="00D06DCD" w:rsidRPr="00F90BBB">
        <w:rPr>
          <w:rFonts w:asciiTheme="majorBidi" w:hAnsiTheme="majorBidi" w:cstheme="majorBidi"/>
          <w:sz w:val="28"/>
          <w:szCs w:val="28"/>
        </w:rPr>
        <w:t xml:space="preserve"> expulsion from paradise. Here </w:t>
      </w:r>
      <w:proofErr w:type="spellStart"/>
      <w:r w:rsidR="007F0E20" w:rsidRPr="00F90BBB">
        <w:rPr>
          <w:rFonts w:asciiTheme="majorBidi" w:hAnsiTheme="majorBidi" w:cstheme="majorBidi"/>
          <w:sz w:val="28"/>
          <w:szCs w:val="28"/>
        </w:rPr>
        <w:t>Saqr</w:t>
      </w:r>
      <w:proofErr w:type="spellEnd"/>
      <w:r w:rsidR="007F0E20" w:rsidRPr="00F90BBB">
        <w:rPr>
          <w:rFonts w:asciiTheme="majorBidi" w:hAnsiTheme="majorBidi" w:cstheme="majorBidi"/>
          <w:sz w:val="28"/>
          <w:szCs w:val="28"/>
        </w:rPr>
        <w:t xml:space="preserve"> wishes</w:t>
      </w:r>
      <w:r w:rsidR="00D06DCD" w:rsidRPr="00F90BBB">
        <w:rPr>
          <w:rFonts w:asciiTheme="majorBidi" w:hAnsiTheme="majorBidi" w:cstheme="majorBidi"/>
          <w:sz w:val="28"/>
          <w:szCs w:val="28"/>
        </w:rPr>
        <w:t xml:space="preserve"> to use the tree in a new sense, </w:t>
      </w:r>
      <w:r w:rsidR="007F0E20" w:rsidRPr="00F90BBB">
        <w:rPr>
          <w:rFonts w:asciiTheme="majorBidi" w:hAnsiTheme="majorBidi" w:cstheme="majorBidi"/>
          <w:sz w:val="28"/>
          <w:szCs w:val="28"/>
        </w:rPr>
        <w:t xml:space="preserve">as </w:t>
      </w:r>
      <w:r w:rsidR="00D06DCD" w:rsidRPr="00F90BBB">
        <w:rPr>
          <w:rFonts w:asciiTheme="majorBidi" w:hAnsiTheme="majorBidi" w:cstheme="majorBidi"/>
          <w:sz w:val="28"/>
          <w:szCs w:val="28"/>
        </w:rPr>
        <w:t>the source</w:t>
      </w:r>
      <w:r w:rsidR="007F0E20" w:rsidRPr="00F90BBB">
        <w:rPr>
          <w:rFonts w:asciiTheme="majorBidi" w:hAnsiTheme="majorBidi" w:cstheme="majorBidi"/>
          <w:sz w:val="28"/>
          <w:szCs w:val="28"/>
        </w:rPr>
        <w:t>,</w:t>
      </w:r>
      <w:r w:rsidR="00D06DCD" w:rsidRPr="00F90BBB">
        <w:rPr>
          <w:rFonts w:asciiTheme="majorBidi" w:hAnsiTheme="majorBidi" w:cstheme="majorBidi"/>
          <w:sz w:val="28"/>
          <w:szCs w:val="28"/>
        </w:rPr>
        <w:t xml:space="preserve"> not the fruit</w:t>
      </w:r>
      <w:r w:rsidR="007F0E20" w:rsidRPr="00F90BBB">
        <w:rPr>
          <w:rFonts w:asciiTheme="majorBidi" w:hAnsiTheme="majorBidi" w:cstheme="majorBidi"/>
          <w:sz w:val="28"/>
          <w:szCs w:val="28"/>
        </w:rPr>
        <w:t>,</w:t>
      </w:r>
      <w:r w:rsidR="00D06DCD" w:rsidRPr="00F90BBB">
        <w:rPr>
          <w:rFonts w:asciiTheme="majorBidi" w:hAnsiTheme="majorBidi" w:cstheme="majorBidi"/>
          <w:sz w:val="28"/>
          <w:szCs w:val="28"/>
        </w:rPr>
        <w:t xml:space="preserve"> of seduction.</w:t>
      </w:r>
    </w:p>
    <w:p w14:paraId="2963A5A9" w14:textId="6ED70667" w:rsidR="00D06DCD" w:rsidRPr="00F90BBB" w:rsidRDefault="00D06DCD" w:rsidP="008C7EFC">
      <w:pPr>
        <w:spacing w:line="360" w:lineRule="auto"/>
        <w:rPr>
          <w:rFonts w:asciiTheme="majorBidi" w:hAnsiTheme="majorBidi" w:cstheme="majorBidi"/>
          <w:sz w:val="28"/>
          <w:szCs w:val="28"/>
        </w:rPr>
      </w:pPr>
    </w:p>
    <w:p w14:paraId="4A1D9E98" w14:textId="20C2B344" w:rsidR="00D06DCD" w:rsidRPr="00F90BBB" w:rsidRDefault="00D06DCD" w:rsidP="00E6721F">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The </w:t>
      </w:r>
      <w:r w:rsidR="007F0E20" w:rsidRPr="00F90BBB">
        <w:rPr>
          <w:rFonts w:asciiTheme="majorBidi" w:hAnsiTheme="majorBidi" w:cstheme="majorBidi"/>
          <w:sz w:val="28"/>
          <w:szCs w:val="28"/>
        </w:rPr>
        <w:t>female protagonist in the po</w:t>
      </w:r>
      <w:r w:rsidR="00B444AA" w:rsidRPr="00F90BBB">
        <w:rPr>
          <w:rFonts w:asciiTheme="majorBidi" w:hAnsiTheme="majorBidi" w:cstheme="majorBidi"/>
          <w:sz w:val="28"/>
          <w:szCs w:val="28"/>
        </w:rPr>
        <w:t>e</w:t>
      </w:r>
      <w:r w:rsidR="007F0E20" w:rsidRPr="00F90BBB">
        <w:rPr>
          <w:rFonts w:asciiTheme="majorBidi" w:hAnsiTheme="majorBidi" w:cstheme="majorBidi"/>
          <w:sz w:val="28"/>
          <w:szCs w:val="28"/>
        </w:rPr>
        <w:t>m</w:t>
      </w:r>
      <w:r w:rsidRPr="00F90BBB">
        <w:rPr>
          <w:rFonts w:asciiTheme="majorBidi" w:hAnsiTheme="majorBidi" w:cstheme="majorBidi"/>
          <w:sz w:val="28"/>
          <w:szCs w:val="28"/>
        </w:rPr>
        <w:t xml:space="preserve"> denies being such </w:t>
      </w:r>
      <w:r w:rsidR="007F0E20" w:rsidRPr="00F90BBB">
        <w:rPr>
          <w:rFonts w:asciiTheme="majorBidi" w:hAnsiTheme="majorBidi" w:cstheme="majorBidi"/>
          <w:sz w:val="28"/>
          <w:szCs w:val="28"/>
        </w:rPr>
        <w:t>“</w:t>
      </w:r>
      <w:r w:rsidRPr="00F90BBB">
        <w:rPr>
          <w:rFonts w:asciiTheme="majorBidi" w:hAnsiTheme="majorBidi" w:cstheme="majorBidi"/>
          <w:sz w:val="28"/>
          <w:szCs w:val="28"/>
        </w:rPr>
        <w:t>fruit</w:t>
      </w:r>
      <w:r w:rsidR="007F0E20" w:rsidRPr="00F90BBB">
        <w:rPr>
          <w:rFonts w:asciiTheme="majorBidi" w:hAnsiTheme="majorBidi" w:cstheme="majorBidi"/>
          <w:sz w:val="28"/>
          <w:szCs w:val="28"/>
        </w:rPr>
        <w:t>”</w:t>
      </w:r>
      <w:r w:rsidRPr="00F90BBB">
        <w:rPr>
          <w:rFonts w:asciiTheme="majorBidi" w:hAnsiTheme="majorBidi" w:cstheme="majorBidi"/>
          <w:sz w:val="28"/>
          <w:szCs w:val="28"/>
        </w:rPr>
        <w:t xml:space="preserve">: </w:t>
      </w:r>
      <w:r w:rsidR="007F0E20" w:rsidRPr="00F90BBB">
        <w:rPr>
          <w:rFonts w:asciiTheme="majorBidi" w:hAnsiTheme="majorBidi" w:cstheme="majorBidi"/>
          <w:sz w:val="28"/>
          <w:szCs w:val="28"/>
        </w:rPr>
        <w:t>“</w:t>
      </w:r>
      <w:r w:rsidRPr="00F90BBB">
        <w:rPr>
          <w:rFonts w:asciiTheme="majorBidi" w:hAnsiTheme="majorBidi" w:cstheme="majorBidi"/>
          <w:sz w:val="28"/>
          <w:szCs w:val="28"/>
        </w:rPr>
        <w:t>I am the tree and not the fruit</w:t>
      </w:r>
      <w:r w:rsidR="007F0E20" w:rsidRPr="00F90BBB">
        <w:rPr>
          <w:rFonts w:asciiTheme="majorBidi" w:hAnsiTheme="majorBidi" w:cstheme="majorBidi"/>
          <w:sz w:val="28"/>
          <w:szCs w:val="28"/>
        </w:rPr>
        <w:t>.”</w:t>
      </w:r>
      <w:r w:rsidRPr="00F90BBB">
        <w:rPr>
          <w:rFonts w:asciiTheme="majorBidi" w:hAnsiTheme="majorBidi" w:cstheme="majorBidi"/>
          <w:sz w:val="28"/>
          <w:szCs w:val="28"/>
        </w:rPr>
        <w:t xml:space="preserve"> Th</w:t>
      </w:r>
      <w:r w:rsidR="007F0E20" w:rsidRPr="00F90BBB">
        <w:rPr>
          <w:rFonts w:asciiTheme="majorBidi" w:hAnsiTheme="majorBidi" w:cstheme="majorBidi"/>
          <w:sz w:val="28"/>
          <w:szCs w:val="28"/>
        </w:rPr>
        <w:t>is</w:t>
      </w:r>
      <w:r w:rsidRPr="00F90BBB">
        <w:rPr>
          <w:rFonts w:asciiTheme="majorBidi" w:hAnsiTheme="majorBidi" w:cstheme="majorBidi"/>
          <w:sz w:val="28"/>
          <w:szCs w:val="28"/>
        </w:rPr>
        <w:t xml:space="preserve"> is to say that she </w:t>
      </w:r>
      <w:r w:rsidR="007F0E20" w:rsidRPr="00F90BBB">
        <w:rPr>
          <w:rFonts w:asciiTheme="majorBidi" w:hAnsiTheme="majorBidi" w:cstheme="majorBidi"/>
          <w:sz w:val="28"/>
          <w:szCs w:val="28"/>
        </w:rPr>
        <w:t xml:space="preserve">is </w:t>
      </w:r>
      <w:r w:rsidRPr="00F90BBB">
        <w:rPr>
          <w:rFonts w:asciiTheme="majorBidi" w:hAnsiTheme="majorBidi" w:cstheme="majorBidi"/>
          <w:sz w:val="28"/>
          <w:szCs w:val="28"/>
        </w:rPr>
        <w:t xml:space="preserve">a tree that </w:t>
      </w:r>
      <w:r w:rsidR="007F0E20" w:rsidRPr="00F90BBB">
        <w:rPr>
          <w:rFonts w:asciiTheme="majorBidi" w:hAnsiTheme="majorBidi" w:cstheme="majorBidi"/>
          <w:sz w:val="28"/>
          <w:szCs w:val="28"/>
        </w:rPr>
        <w:t>is still</w:t>
      </w:r>
      <w:r w:rsidRPr="00F90BBB">
        <w:rPr>
          <w:rFonts w:asciiTheme="majorBidi" w:hAnsiTheme="majorBidi" w:cstheme="majorBidi"/>
          <w:sz w:val="28"/>
          <w:szCs w:val="28"/>
        </w:rPr>
        <w:t xml:space="preserve"> flourishing and complete</w:t>
      </w:r>
      <w:r w:rsidR="007F0E20" w:rsidRPr="00F90BBB">
        <w:rPr>
          <w:rFonts w:asciiTheme="majorBidi" w:hAnsiTheme="majorBidi" w:cstheme="majorBidi"/>
          <w:sz w:val="28"/>
          <w:szCs w:val="28"/>
        </w:rPr>
        <w:t>,</w:t>
      </w:r>
      <w:r w:rsidRPr="00F90BBB">
        <w:rPr>
          <w:rFonts w:asciiTheme="majorBidi" w:hAnsiTheme="majorBidi" w:cstheme="majorBidi"/>
          <w:sz w:val="28"/>
          <w:szCs w:val="28"/>
        </w:rPr>
        <w:t xml:space="preserve"> not a </w:t>
      </w:r>
      <w:r w:rsidR="007F0E20" w:rsidRPr="00F90BBB">
        <w:rPr>
          <w:rFonts w:asciiTheme="majorBidi" w:hAnsiTheme="majorBidi" w:cstheme="majorBidi"/>
          <w:sz w:val="28"/>
          <w:szCs w:val="28"/>
        </w:rPr>
        <w:t xml:space="preserve">piece </w:t>
      </w:r>
      <w:r w:rsidR="001344BA" w:rsidRPr="00F90BBB">
        <w:rPr>
          <w:rFonts w:asciiTheme="majorBidi" w:hAnsiTheme="majorBidi" w:cstheme="majorBidi"/>
          <w:sz w:val="28"/>
          <w:szCs w:val="28"/>
        </w:rPr>
        <w:t xml:space="preserve">of </w:t>
      </w:r>
      <w:r w:rsidRPr="00F90BBB">
        <w:rPr>
          <w:rFonts w:asciiTheme="majorBidi" w:hAnsiTheme="majorBidi" w:cstheme="majorBidi"/>
          <w:sz w:val="28"/>
          <w:szCs w:val="28"/>
        </w:rPr>
        <w:t xml:space="preserve">fruit that </w:t>
      </w:r>
      <w:r w:rsidR="001344BA" w:rsidRPr="00F90BBB">
        <w:rPr>
          <w:rFonts w:asciiTheme="majorBidi" w:hAnsiTheme="majorBidi" w:cstheme="majorBidi"/>
          <w:sz w:val="28"/>
          <w:szCs w:val="28"/>
        </w:rPr>
        <w:t xml:space="preserve">love and relationships </w:t>
      </w:r>
      <w:r w:rsidRPr="00F90BBB">
        <w:rPr>
          <w:rFonts w:asciiTheme="majorBidi" w:hAnsiTheme="majorBidi" w:cstheme="majorBidi"/>
          <w:sz w:val="28"/>
          <w:szCs w:val="28"/>
        </w:rPr>
        <w:t xml:space="preserve">may rot. </w:t>
      </w:r>
      <w:proofErr w:type="gramStart"/>
      <w:r w:rsidRPr="00F90BBB">
        <w:rPr>
          <w:rFonts w:asciiTheme="majorBidi" w:hAnsiTheme="majorBidi" w:cstheme="majorBidi"/>
          <w:sz w:val="28"/>
          <w:szCs w:val="28"/>
        </w:rPr>
        <w:t xml:space="preserve">This </w:t>
      </w:r>
      <w:del w:id="15" w:author="מחבר">
        <w:r w:rsidRPr="00F90BBB" w:rsidDel="00E6721F">
          <w:rPr>
            <w:rFonts w:asciiTheme="majorBidi" w:hAnsiTheme="majorBidi" w:cstheme="majorBidi"/>
            <w:sz w:val="28"/>
            <w:szCs w:val="28"/>
          </w:rPr>
          <w:delText xml:space="preserve">is </w:delText>
        </w:r>
      </w:del>
      <w:r w:rsidR="008A15D2" w:rsidRPr="00F90BBB">
        <w:rPr>
          <w:rFonts w:asciiTheme="majorBidi" w:hAnsiTheme="majorBidi" w:cstheme="majorBidi"/>
          <w:sz w:val="28"/>
          <w:szCs w:val="28"/>
        </w:rPr>
        <w:t>points</w:t>
      </w:r>
      <w:proofErr w:type="gramEnd"/>
      <w:r w:rsidR="008A15D2" w:rsidRPr="00F90BBB">
        <w:rPr>
          <w:rFonts w:asciiTheme="majorBidi" w:hAnsiTheme="majorBidi" w:cstheme="majorBidi"/>
          <w:sz w:val="28"/>
          <w:szCs w:val="28"/>
        </w:rPr>
        <w:t xml:space="preserve"> </w:t>
      </w:r>
      <w:r w:rsidR="007F0E20" w:rsidRPr="00F90BBB">
        <w:rPr>
          <w:rFonts w:asciiTheme="majorBidi" w:hAnsiTheme="majorBidi" w:cstheme="majorBidi"/>
          <w:sz w:val="28"/>
          <w:szCs w:val="28"/>
        </w:rPr>
        <w:t>to</w:t>
      </w:r>
      <w:r w:rsidRPr="00F90BBB">
        <w:rPr>
          <w:rFonts w:asciiTheme="majorBidi" w:hAnsiTheme="majorBidi" w:cstheme="majorBidi"/>
          <w:sz w:val="28"/>
          <w:szCs w:val="28"/>
        </w:rPr>
        <w:t xml:space="preserve"> the ignorance of the ma</w:t>
      </w:r>
      <w:r w:rsidR="007F0E20" w:rsidRPr="00F90BBB">
        <w:rPr>
          <w:rFonts w:asciiTheme="majorBidi" w:hAnsiTheme="majorBidi" w:cstheme="majorBidi"/>
          <w:sz w:val="28"/>
          <w:szCs w:val="28"/>
        </w:rPr>
        <w:t>le protagonist</w:t>
      </w:r>
      <w:r w:rsidRPr="00F90BBB">
        <w:rPr>
          <w:rFonts w:asciiTheme="majorBidi" w:hAnsiTheme="majorBidi" w:cstheme="majorBidi"/>
          <w:sz w:val="28"/>
          <w:szCs w:val="28"/>
        </w:rPr>
        <w:t xml:space="preserve"> and his inability to distinguish between a tree </w:t>
      </w:r>
      <w:r w:rsidR="007F0E20" w:rsidRPr="00F90BBB">
        <w:rPr>
          <w:rFonts w:asciiTheme="majorBidi" w:hAnsiTheme="majorBidi" w:cstheme="majorBidi"/>
          <w:sz w:val="28"/>
          <w:szCs w:val="28"/>
        </w:rPr>
        <w:t>that provides</w:t>
      </w:r>
      <w:r w:rsidRPr="00F90BBB">
        <w:rPr>
          <w:rFonts w:asciiTheme="majorBidi" w:hAnsiTheme="majorBidi" w:cstheme="majorBidi"/>
          <w:sz w:val="28"/>
          <w:szCs w:val="28"/>
        </w:rPr>
        <w:t xml:space="preserve"> constant pleasure and fruit</w:t>
      </w:r>
      <w:r w:rsidR="008A15D2" w:rsidRPr="00F90BBB">
        <w:rPr>
          <w:rFonts w:asciiTheme="majorBidi" w:hAnsiTheme="majorBidi" w:cstheme="majorBidi"/>
          <w:sz w:val="28"/>
          <w:szCs w:val="28"/>
        </w:rPr>
        <w:t>, which</w:t>
      </w:r>
      <w:r w:rsidR="007F0E20" w:rsidRPr="00F90BBB">
        <w:rPr>
          <w:rFonts w:asciiTheme="majorBidi" w:hAnsiTheme="majorBidi" w:cstheme="majorBidi"/>
          <w:sz w:val="28"/>
          <w:szCs w:val="28"/>
        </w:rPr>
        <w:t xml:space="preserve"> furnishes </w:t>
      </w:r>
      <w:r w:rsidR="008A15D2" w:rsidRPr="00F90BBB">
        <w:rPr>
          <w:rFonts w:asciiTheme="majorBidi" w:hAnsiTheme="majorBidi" w:cstheme="majorBidi"/>
          <w:sz w:val="28"/>
          <w:szCs w:val="28"/>
        </w:rPr>
        <w:t xml:space="preserve">pleasure </w:t>
      </w:r>
      <w:r w:rsidR="001344BA" w:rsidRPr="00F90BBB">
        <w:rPr>
          <w:rFonts w:asciiTheme="majorBidi" w:hAnsiTheme="majorBidi" w:cstheme="majorBidi"/>
          <w:sz w:val="28"/>
          <w:szCs w:val="28"/>
        </w:rPr>
        <w:t xml:space="preserve">of </w:t>
      </w:r>
      <w:r w:rsidR="007F0E20" w:rsidRPr="00F90BBB">
        <w:rPr>
          <w:rFonts w:asciiTheme="majorBidi" w:hAnsiTheme="majorBidi" w:cstheme="majorBidi"/>
          <w:sz w:val="28"/>
          <w:szCs w:val="28"/>
        </w:rPr>
        <w:t>a</w:t>
      </w:r>
      <w:r w:rsidRPr="00F90BBB">
        <w:rPr>
          <w:rFonts w:asciiTheme="majorBidi" w:hAnsiTheme="majorBidi" w:cstheme="majorBidi"/>
          <w:sz w:val="28"/>
          <w:szCs w:val="28"/>
        </w:rPr>
        <w:t xml:space="preserve"> temporary sort</w:t>
      </w:r>
      <w:r w:rsidR="007F0E20" w:rsidRPr="00F90BBB">
        <w:rPr>
          <w:rFonts w:asciiTheme="majorBidi" w:hAnsiTheme="majorBidi" w:cstheme="majorBidi"/>
          <w:sz w:val="28"/>
          <w:szCs w:val="28"/>
        </w:rPr>
        <w:t xml:space="preserve">. He is </w:t>
      </w:r>
      <w:r w:rsidRPr="00F90BBB">
        <w:rPr>
          <w:rFonts w:asciiTheme="majorBidi" w:hAnsiTheme="majorBidi" w:cstheme="majorBidi"/>
          <w:sz w:val="28"/>
          <w:szCs w:val="28"/>
        </w:rPr>
        <w:t>unable to make such a distinction because he is a madman (</w:t>
      </w:r>
      <w:r w:rsidR="00214249" w:rsidRPr="00F90BBB">
        <w:rPr>
          <w:rFonts w:asciiTheme="majorBidi" w:hAnsiTheme="majorBidi" w:cstheme="majorBidi"/>
          <w:sz w:val="28"/>
          <w:szCs w:val="28"/>
        </w:rPr>
        <w:t>‘</w:t>
      </w:r>
      <w:proofErr w:type="spellStart"/>
      <w:r w:rsidRPr="00F90BBB">
        <w:rPr>
          <w:rFonts w:asciiTheme="majorBidi" w:hAnsiTheme="majorBidi" w:cstheme="majorBidi"/>
          <w:sz w:val="28"/>
          <w:szCs w:val="28"/>
        </w:rPr>
        <w:t>Abd</w:t>
      </w:r>
      <w:proofErr w:type="spellEnd"/>
      <w:r w:rsidRPr="00F90BBB">
        <w:rPr>
          <w:rFonts w:asciiTheme="majorBidi" w:hAnsiTheme="majorBidi" w:cstheme="majorBidi"/>
          <w:sz w:val="28"/>
          <w:szCs w:val="28"/>
        </w:rPr>
        <w:t>-al-</w:t>
      </w:r>
      <w:proofErr w:type="spellStart"/>
      <w:r w:rsidRPr="00F90BBB">
        <w:rPr>
          <w:rFonts w:asciiTheme="majorBidi" w:hAnsiTheme="majorBidi" w:cstheme="majorBidi"/>
          <w:sz w:val="28"/>
          <w:szCs w:val="28"/>
        </w:rPr>
        <w:t>Mutallab</w:t>
      </w:r>
      <w:proofErr w:type="spellEnd"/>
      <w:r w:rsidRPr="00F90BBB">
        <w:rPr>
          <w:rFonts w:asciiTheme="majorBidi" w:hAnsiTheme="majorBidi" w:cstheme="majorBidi"/>
          <w:sz w:val="28"/>
          <w:szCs w:val="28"/>
        </w:rPr>
        <w:t>, 2003: 77).</w:t>
      </w:r>
    </w:p>
    <w:p w14:paraId="242BFEBD" w14:textId="46D86337" w:rsidR="00D06DCD" w:rsidRPr="00F90BBB" w:rsidRDefault="00D06DCD" w:rsidP="008C7EFC">
      <w:pPr>
        <w:spacing w:line="360" w:lineRule="auto"/>
        <w:rPr>
          <w:rFonts w:asciiTheme="majorBidi" w:hAnsiTheme="majorBidi" w:cstheme="majorBidi"/>
          <w:sz w:val="28"/>
          <w:szCs w:val="28"/>
        </w:rPr>
      </w:pPr>
    </w:p>
    <w:p w14:paraId="7663048D" w14:textId="062ECB8D" w:rsidR="00D06DCD" w:rsidRPr="00F90BBB" w:rsidRDefault="00D06DCD" w:rsidP="008C7EFC">
      <w:pPr>
        <w:pStyle w:val="a3"/>
        <w:numPr>
          <w:ilvl w:val="0"/>
          <w:numId w:val="1"/>
        </w:numPr>
        <w:spacing w:line="360" w:lineRule="auto"/>
        <w:rPr>
          <w:rFonts w:asciiTheme="majorBidi" w:hAnsiTheme="majorBidi" w:cstheme="majorBidi"/>
          <w:i/>
          <w:iCs/>
          <w:sz w:val="28"/>
          <w:szCs w:val="28"/>
        </w:rPr>
      </w:pPr>
      <w:r w:rsidRPr="00F90BBB">
        <w:rPr>
          <w:rFonts w:asciiTheme="majorBidi" w:hAnsiTheme="majorBidi" w:cstheme="majorBidi"/>
          <w:i/>
          <w:iCs/>
          <w:sz w:val="28"/>
          <w:szCs w:val="28"/>
        </w:rPr>
        <w:t>Man</w:t>
      </w:r>
      <w:r w:rsidR="00E83A9C" w:rsidRPr="00F90BBB">
        <w:rPr>
          <w:rFonts w:asciiTheme="majorBidi" w:hAnsiTheme="majorBidi" w:cstheme="majorBidi"/>
          <w:i/>
          <w:iCs/>
          <w:sz w:val="28"/>
          <w:szCs w:val="28"/>
        </w:rPr>
        <w:t xml:space="preserve"> as </w:t>
      </w:r>
      <w:r w:rsidR="00526BE8" w:rsidRPr="00F90BBB">
        <w:rPr>
          <w:rFonts w:asciiTheme="majorBidi" w:hAnsiTheme="majorBidi" w:cstheme="majorBidi"/>
          <w:i/>
          <w:iCs/>
          <w:sz w:val="28"/>
          <w:szCs w:val="28"/>
        </w:rPr>
        <w:t>s</w:t>
      </w:r>
      <w:r w:rsidR="00E83A9C" w:rsidRPr="00F90BBB">
        <w:rPr>
          <w:rFonts w:asciiTheme="majorBidi" w:hAnsiTheme="majorBidi" w:cstheme="majorBidi"/>
          <w:i/>
          <w:iCs/>
          <w:sz w:val="28"/>
          <w:szCs w:val="28"/>
        </w:rPr>
        <w:t xml:space="preserve">exually </w:t>
      </w:r>
      <w:r w:rsidR="00526BE8" w:rsidRPr="00F90BBB">
        <w:rPr>
          <w:rFonts w:asciiTheme="majorBidi" w:hAnsiTheme="majorBidi" w:cstheme="majorBidi"/>
          <w:i/>
          <w:iCs/>
          <w:sz w:val="28"/>
          <w:szCs w:val="28"/>
        </w:rPr>
        <w:t>i</w:t>
      </w:r>
      <w:r w:rsidR="00E83A9C" w:rsidRPr="00F90BBB">
        <w:rPr>
          <w:rFonts w:asciiTheme="majorBidi" w:hAnsiTheme="majorBidi" w:cstheme="majorBidi"/>
          <w:i/>
          <w:iCs/>
          <w:sz w:val="28"/>
          <w:szCs w:val="28"/>
        </w:rPr>
        <w:t>mpotent</w:t>
      </w:r>
    </w:p>
    <w:p w14:paraId="0A0F50C0" w14:textId="3D279700" w:rsidR="00D06DCD" w:rsidRPr="00F90BBB" w:rsidRDefault="00D06DCD" w:rsidP="008C7EFC">
      <w:pPr>
        <w:spacing w:line="360" w:lineRule="auto"/>
        <w:rPr>
          <w:rFonts w:asciiTheme="majorBidi" w:hAnsiTheme="majorBidi" w:cstheme="majorBidi"/>
          <w:sz w:val="28"/>
          <w:szCs w:val="28"/>
        </w:rPr>
      </w:pPr>
    </w:p>
    <w:p w14:paraId="098A2D2C" w14:textId="09862043" w:rsidR="003B55DD" w:rsidRPr="00F90BBB" w:rsidRDefault="009E36BB"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The poet conceives of </w:t>
      </w:r>
      <w:r w:rsidR="00D06DCD" w:rsidRPr="00F90BBB">
        <w:rPr>
          <w:rFonts w:asciiTheme="majorBidi" w:hAnsiTheme="majorBidi" w:cstheme="majorBidi"/>
          <w:sz w:val="28"/>
          <w:szCs w:val="28"/>
        </w:rPr>
        <w:t>m</w:t>
      </w:r>
      <w:r w:rsidR="00DB61F0" w:rsidRPr="00F90BBB">
        <w:rPr>
          <w:rFonts w:asciiTheme="majorBidi" w:hAnsiTheme="majorBidi" w:cstheme="majorBidi"/>
          <w:sz w:val="28"/>
          <w:szCs w:val="28"/>
        </w:rPr>
        <w:t>ale characters</w:t>
      </w:r>
      <w:r w:rsidRPr="00F90BBB">
        <w:rPr>
          <w:rFonts w:asciiTheme="majorBidi" w:hAnsiTheme="majorBidi" w:cstheme="majorBidi"/>
          <w:sz w:val="28"/>
          <w:szCs w:val="28"/>
        </w:rPr>
        <w:t xml:space="preserve"> as sexually </w:t>
      </w:r>
      <w:r w:rsidR="00D06DCD" w:rsidRPr="00F90BBB">
        <w:rPr>
          <w:rFonts w:asciiTheme="majorBidi" w:hAnsiTheme="majorBidi" w:cstheme="majorBidi"/>
          <w:sz w:val="28"/>
          <w:szCs w:val="28"/>
        </w:rPr>
        <w:t>impotent</w:t>
      </w:r>
      <w:r w:rsidR="003B55DD" w:rsidRPr="00F90BBB">
        <w:rPr>
          <w:rFonts w:asciiTheme="majorBidi" w:hAnsiTheme="majorBidi" w:cstheme="majorBidi"/>
          <w:sz w:val="28"/>
          <w:szCs w:val="28"/>
        </w:rPr>
        <w:t>,</w:t>
      </w:r>
      <w:r w:rsidRPr="00F90BBB">
        <w:rPr>
          <w:rFonts w:asciiTheme="majorBidi" w:hAnsiTheme="majorBidi" w:cstheme="majorBidi"/>
          <w:sz w:val="28"/>
          <w:szCs w:val="28"/>
        </w:rPr>
        <w:t xml:space="preserve"> </w:t>
      </w:r>
      <w:r w:rsidR="003B55DD" w:rsidRPr="00F90BBB">
        <w:rPr>
          <w:rFonts w:asciiTheme="majorBidi" w:hAnsiTheme="majorBidi" w:cstheme="majorBidi"/>
          <w:sz w:val="28"/>
          <w:szCs w:val="28"/>
        </w:rPr>
        <w:t>addressing</w:t>
      </w:r>
      <w:r w:rsidRPr="00F90BBB">
        <w:rPr>
          <w:rFonts w:asciiTheme="majorBidi" w:hAnsiTheme="majorBidi" w:cstheme="majorBidi"/>
          <w:sz w:val="28"/>
          <w:szCs w:val="28"/>
        </w:rPr>
        <w:t xml:space="preserve"> </w:t>
      </w:r>
      <w:r w:rsidR="003B55DD" w:rsidRPr="00F90BBB">
        <w:rPr>
          <w:rFonts w:asciiTheme="majorBidi" w:hAnsiTheme="majorBidi" w:cstheme="majorBidi"/>
          <w:sz w:val="28"/>
          <w:szCs w:val="28"/>
        </w:rPr>
        <w:t>their</w:t>
      </w:r>
      <w:r w:rsidRPr="00F90BBB">
        <w:rPr>
          <w:rFonts w:asciiTheme="majorBidi" w:hAnsiTheme="majorBidi" w:cstheme="majorBidi"/>
          <w:sz w:val="28"/>
          <w:szCs w:val="28"/>
        </w:rPr>
        <w:t xml:space="preserve"> masculinity and virility as a powerful attribute.</w:t>
      </w:r>
      <w:r w:rsidR="003B55DD" w:rsidRPr="00F90BBB">
        <w:rPr>
          <w:rFonts w:asciiTheme="majorBidi" w:hAnsiTheme="majorBidi" w:cstheme="majorBidi"/>
          <w:sz w:val="28"/>
          <w:szCs w:val="28"/>
        </w:rPr>
        <w:t xml:space="preserve"> </w:t>
      </w:r>
      <w:r w:rsidR="00DB61F0" w:rsidRPr="00F90BBB">
        <w:rPr>
          <w:rFonts w:asciiTheme="majorBidi" w:hAnsiTheme="majorBidi" w:cstheme="majorBidi"/>
          <w:sz w:val="28"/>
          <w:szCs w:val="28"/>
        </w:rPr>
        <w:t>Thus, the man</w:t>
      </w:r>
      <w:r w:rsidR="003B55DD" w:rsidRPr="00F90BBB">
        <w:rPr>
          <w:rFonts w:asciiTheme="majorBidi" w:hAnsiTheme="majorBidi" w:cstheme="majorBidi"/>
          <w:sz w:val="28"/>
          <w:szCs w:val="28"/>
        </w:rPr>
        <w:t xml:space="preserve"> is less than a tiger in the poem </w:t>
      </w:r>
      <w:r w:rsidR="00DB61F0" w:rsidRPr="00F90BBB">
        <w:rPr>
          <w:rFonts w:asciiTheme="majorBidi" w:hAnsiTheme="majorBidi" w:cstheme="majorBidi"/>
          <w:sz w:val="28"/>
          <w:szCs w:val="28"/>
        </w:rPr>
        <w:t>“</w:t>
      </w:r>
      <w:r w:rsidR="003B55DD" w:rsidRPr="00F90BBB">
        <w:rPr>
          <w:rFonts w:asciiTheme="majorBidi" w:hAnsiTheme="majorBidi" w:cstheme="majorBidi"/>
          <w:sz w:val="28"/>
          <w:szCs w:val="28"/>
        </w:rPr>
        <w:t xml:space="preserve">A </w:t>
      </w:r>
      <w:r w:rsidR="008A15D2" w:rsidRPr="00F90BBB">
        <w:rPr>
          <w:rFonts w:asciiTheme="majorBidi" w:hAnsiTheme="majorBidi" w:cstheme="majorBidi"/>
          <w:sz w:val="28"/>
          <w:szCs w:val="28"/>
        </w:rPr>
        <w:t>M</w:t>
      </w:r>
      <w:r w:rsidR="003B55DD" w:rsidRPr="00F90BBB">
        <w:rPr>
          <w:rFonts w:asciiTheme="majorBidi" w:hAnsiTheme="majorBidi" w:cstheme="majorBidi"/>
          <w:sz w:val="28"/>
          <w:szCs w:val="28"/>
        </w:rPr>
        <w:t xml:space="preserve">adman </w:t>
      </w:r>
      <w:r w:rsidR="008A15D2" w:rsidRPr="00F90BBB">
        <w:rPr>
          <w:rFonts w:asciiTheme="majorBidi" w:hAnsiTheme="majorBidi" w:cstheme="majorBidi"/>
          <w:sz w:val="28"/>
          <w:szCs w:val="28"/>
        </w:rPr>
        <w:t>W</w:t>
      </w:r>
      <w:r w:rsidR="003B55DD" w:rsidRPr="00F90BBB">
        <w:rPr>
          <w:rFonts w:asciiTheme="majorBidi" w:hAnsiTheme="majorBidi" w:cstheme="majorBidi"/>
          <w:sz w:val="28"/>
          <w:szCs w:val="28"/>
        </w:rPr>
        <w:t xml:space="preserve">ho </w:t>
      </w:r>
      <w:r w:rsidR="008A15D2" w:rsidRPr="00F90BBB">
        <w:rPr>
          <w:rFonts w:asciiTheme="majorBidi" w:hAnsiTheme="majorBidi" w:cstheme="majorBidi"/>
          <w:sz w:val="28"/>
          <w:szCs w:val="28"/>
        </w:rPr>
        <w:t>D</w:t>
      </w:r>
      <w:r w:rsidR="003B55DD" w:rsidRPr="00F90BBB">
        <w:rPr>
          <w:rFonts w:asciiTheme="majorBidi" w:hAnsiTheme="majorBidi" w:cstheme="majorBidi"/>
          <w:sz w:val="28"/>
          <w:szCs w:val="28"/>
        </w:rPr>
        <w:t xml:space="preserve">oes </w:t>
      </w:r>
      <w:r w:rsidR="008A15D2" w:rsidRPr="00F90BBB">
        <w:rPr>
          <w:rFonts w:asciiTheme="majorBidi" w:hAnsiTheme="majorBidi" w:cstheme="majorBidi"/>
          <w:sz w:val="28"/>
          <w:szCs w:val="28"/>
        </w:rPr>
        <w:t>N</w:t>
      </w:r>
      <w:r w:rsidR="003B55DD" w:rsidRPr="00F90BBB">
        <w:rPr>
          <w:rFonts w:asciiTheme="majorBidi" w:hAnsiTheme="majorBidi" w:cstheme="majorBidi"/>
          <w:sz w:val="28"/>
          <w:szCs w:val="28"/>
        </w:rPr>
        <w:t xml:space="preserve">ot </w:t>
      </w:r>
      <w:r w:rsidR="008A15D2" w:rsidRPr="00F90BBB">
        <w:rPr>
          <w:rFonts w:asciiTheme="majorBidi" w:hAnsiTheme="majorBidi" w:cstheme="majorBidi"/>
          <w:sz w:val="28"/>
          <w:szCs w:val="28"/>
        </w:rPr>
        <w:t>Lo</w:t>
      </w:r>
      <w:r w:rsidR="003B55DD" w:rsidRPr="00F90BBB">
        <w:rPr>
          <w:rFonts w:asciiTheme="majorBidi" w:hAnsiTheme="majorBidi" w:cstheme="majorBidi"/>
          <w:sz w:val="28"/>
          <w:szCs w:val="28"/>
        </w:rPr>
        <w:t xml:space="preserve">ve </w:t>
      </w:r>
      <w:r w:rsidR="008A15D2" w:rsidRPr="00F90BBB">
        <w:rPr>
          <w:rFonts w:asciiTheme="majorBidi" w:hAnsiTheme="majorBidi" w:cstheme="majorBidi"/>
          <w:sz w:val="28"/>
          <w:szCs w:val="28"/>
        </w:rPr>
        <w:t>Me</w:t>
      </w:r>
      <w:r w:rsidR="00DB61F0" w:rsidRPr="00F90BBB">
        <w:rPr>
          <w:rFonts w:asciiTheme="majorBidi" w:hAnsiTheme="majorBidi" w:cstheme="majorBidi"/>
          <w:sz w:val="28"/>
          <w:szCs w:val="28"/>
        </w:rPr>
        <w:t>.”</w:t>
      </w:r>
      <w:r w:rsidR="00D608A4" w:rsidRPr="00F90BBB">
        <w:rPr>
          <w:rFonts w:asciiTheme="majorBidi" w:hAnsiTheme="majorBidi" w:cstheme="majorBidi"/>
          <w:sz w:val="28"/>
          <w:szCs w:val="28"/>
        </w:rPr>
        <w:t xml:space="preserve"> </w:t>
      </w:r>
      <w:proofErr w:type="spellStart"/>
      <w:r w:rsidR="00DB61F0" w:rsidRPr="00F90BBB">
        <w:rPr>
          <w:rFonts w:asciiTheme="majorBidi" w:hAnsiTheme="majorBidi" w:cstheme="majorBidi"/>
          <w:sz w:val="28"/>
          <w:szCs w:val="28"/>
        </w:rPr>
        <w:t>Saqr</w:t>
      </w:r>
      <w:proofErr w:type="spellEnd"/>
      <w:r w:rsidR="00DB61F0" w:rsidRPr="00F90BBB">
        <w:rPr>
          <w:rFonts w:asciiTheme="majorBidi" w:hAnsiTheme="majorBidi" w:cstheme="majorBidi"/>
          <w:sz w:val="28"/>
          <w:szCs w:val="28"/>
        </w:rPr>
        <w:t xml:space="preserve"> writes</w:t>
      </w:r>
      <w:r w:rsidR="003B55DD" w:rsidRPr="00F90BBB">
        <w:rPr>
          <w:rFonts w:asciiTheme="majorBidi" w:hAnsiTheme="majorBidi" w:cstheme="majorBidi"/>
          <w:sz w:val="28"/>
          <w:szCs w:val="28"/>
        </w:rPr>
        <w:t>:</w:t>
      </w:r>
    </w:p>
    <w:p w14:paraId="63326671" w14:textId="77777777" w:rsidR="003B55DD" w:rsidRPr="00F90BBB" w:rsidRDefault="003B55DD" w:rsidP="008C7EFC">
      <w:pPr>
        <w:spacing w:line="360" w:lineRule="auto"/>
        <w:rPr>
          <w:rFonts w:asciiTheme="majorBidi" w:hAnsiTheme="majorBidi" w:cstheme="majorBidi"/>
          <w:sz w:val="28"/>
          <w:szCs w:val="28"/>
        </w:rPr>
      </w:pPr>
    </w:p>
    <w:p w14:paraId="76B55A2F" w14:textId="25ED801B" w:rsidR="00DB61F0" w:rsidRPr="00F90BBB" w:rsidRDefault="003B55DD"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I fall </w:t>
      </w:r>
      <w:r w:rsidR="00D608A4" w:rsidRPr="00F90BBB">
        <w:rPr>
          <w:rFonts w:asciiTheme="majorBidi" w:hAnsiTheme="majorBidi" w:cstheme="majorBidi"/>
          <w:sz w:val="28"/>
          <w:szCs w:val="28"/>
        </w:rPr>
        <w:t>with</w:t>
      </w:r>
      <w:r w:rsidRPr="00F90BBB">
        <w:rPr>
          <w:rFonts w:asciiTheme="majorBidi" w:hAnsiTheme="majorBidi" w:cstheme="majorBidi"/>
          <w:sz w:val="28"/>
          <w:szCs w:val="28"/>
        </w:rPr>
        <w:t xml:space="preserve"> my feathered wings</w:t>
      </w:r>
    </w:p>
    <w:p w14:paraId="0CC7D64C" w14:textId="77777777" w:rsidR="00DB61F0" w:rsidRPr="00F90BBB" w:rsidRDefault="003B55DD"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each</w:t>
      </w:r>
      <w:proofErr w:type="gramEnd"/>
      <w:r w:rsidRPr="00F90BBB">
        <w:rPr>
          <w:rFonts w:asciiTheme="majorBidi" w:hAnsiTheme="majorBidi" w:cstheme="majorBidi"/>
          <w:sz w:val="28"/>
          <w:szCs w:val="28"/>
        </w:rPr>
        <w:t xml:space="preserve"> day</w:t>
      </w:r>
    </w:p>
    <w:p w14:paraId="7ADC4B37" w14:textId="0DFEC87C" w:rsidR="00DB61F0" w:rsidRPr="00F90BBB" w:rsidRDefault="00D608A4"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o</w:t>
      </w:r>
      <w:r w:rsidR="003B55DD" w:rsidRPr="00F90BBB">
        <w:rPr>
          <w:rFonts w:asciiTheme="majorBidi" w:hAnsiTheme="majorBidi" w:cstheme="majorBidi"/>
          <w:sz w:val="28"/>
          <w:szCs w:val="28"/>
        </w:rPr>
        <w:t>nto</w:t>
      </w:r>
      <w:proofErr w:type="gramEnd"/>
      <w:r w:rsidR="003B55DD" w:rsidRPr="00F90BBB">
        <w:rPr>
          <w:rFonts w:asciiTheme="majorBidi" w:hAnsiTheme="majorBidi" w:cstheme="majorBidi"/>
          <w:sz w:val="28"/>
          <w:szCs w:val="28"/>
        </w:rPr>
        <w:t xml:space="preserve"> your plane</w:t>
      </w:r>
    </w:p>
    <w:p w14:paraId="4E15985F" w14:textId="5A5839CD" w:rsidR="003B55DD" w:rsidRPr="00F90BBB" w:rsidRDefault="00D608A4"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lastRenderedPageBreak/>
        <w:t>where</w:t>
      </w:r>
      <w:proofErr w:type="gramEnd"/>
      <w:r w:rsidRPr="00F90BBB">
        <w:rPr>
          <w:rFonts w:asciiTheme="majorBidi" w:hAnsiTheme="majorBidi" w:cstheme="majorBidi"/>
          <w:sz w:val="28"/>
          <w:szCs w:val="28"/>
        </w:rPr>
        <w:t xml:space="preserve"> wings</w:t>
      </w:r>
      <w:r w:rsidR="003B55DD" w:rsidRPr="00F90BBB">
        <w:rPr>
          <w:rFonts w:asciiTheme="majorBidi" w:hAnsiTheme="majorBidi" w:cstheme="majorBidi"/>
          <w:sz w:val="28"/>
          <w:szCs w:val="28"/>
        </w:rPr>
        <w:t xml:space="preserve"> do not gather</w:t>
      </w:r>
    </w:p>
    <w:p w14:paraId="233FD713" w14:textId="77777777" w:rsidR="00DB61F0" w:rsidRPr="00F90BBB" w:rsidRDefault="003B55DD"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I cannot attain your heart</w:t>
      </w:r>
    </w:p>
    <w:p w14:paraId="1F8A8A8E" w14:textId="59DE04E4" w:rsidR="00DB61F0" w:rsidRPr="00F90BBB" w:rsidRDefault="003B55DD"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I thought you a prince on a white </w:t>
      </w:r>
      <w:r w:rsidR="00D608A4" w:rsidRPr="00F90BBB">
        <w:rPr>
          <w:rFonts w:asciiTheme="majorBidi" w:hAnsiTheme="majorBidi" w:cstheme="majorBidi"/>
          <w:sz w:val="28"/>
          <w:szCs w:val="28"/>
        </w:rPr>
        <w:t>steed</w:t>
      </w:r>
    </w:p>
    <w:p w14:paraId="589FB0C0" w14:textId="356E9285" w:rsidR="00DB61F0" w:rsidRPr="00F90BBB" w:rsidRDefault="00083267"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flirting</w:t>
      </w:r>
      <w:proofErr w:type="gramEnd"/>
      <w:r w:rsidRPr="00F90BBB">
        <w:rPr>
          <w:rFonts w:asciiTheme="majorBidi" w:hAnsiTheme="majorBidi" w:cstheme="majorBidi"/>
          <w:sz w:val="28"/>
          <w:szCs w:val="28"/>
        </w:rPr>
        <w:t xml:space="preserve"> with </w:t>
      </w:r>
      <w:proofErr w:type="spellStart"/>
      <w:r w:rsidRPr="00F90BBB">
        <w:rPr>
          <w:rFonts w:asciiTheme="majorBidi" w:hAnsiTheme="majorBidi" w:cstheme="majorBidi"/>
          <w:sz w:val="28"/>
          <w:szCs w:val="28"/>
        </w:rPr>
        <w:t>colorful</w:t>
      </w:r>
      <w:proofErr w:type="spellEnd"/>
      <w:r w:rsidRPr="00F90BBB">
        <w:rPr>
          <w:rFonts w:asciiTheme="majorBidi" w:hAnsiTheme="majorBidi" w:cstheme="majorBidi"/>
          <w:sz w:val="28"/>
          <w:szCs w:val="28"/>
        </w:rPr>
        <w:t xml:space="preserve"> butterflies</w:t>
      </w:r>
    </w:p>
    <w:p w14:paraId="1ECD37D2" w14:textId="0AC3DF81" w:rsidR="00346FF3" w:rsidRPr="00F90BBB" w:rsidRDefault="00D608A4"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and</w:t>
      </w:r>
      <w:proofErr w:type="gramEnd"/>
      <w:r w:rsidRPr="00F90BBB">
        <w:rPr>
          <w:rFonts w:asciiTheme="majorBidi" w:hAnsiTheme="majorBidi" w:cstheme="majorBidi"/>
          <w:sz w:val="28"/>
          <w:szCs w:val="28"/>
        </w:rPr>
        <w:t xml:space="preserve"> I </w:t>
      </w:r>
      <w:r w:rsidR="00346FF3" w:rsidRPr="00F90BBB">
        <w:rPr>
          <w:rFonts w:asciiTheme="majorBidi" w:hAnsiTheme="majorBidi" w:cstheme="majorBidi"/>
          <w:sz w:val="28"/>
          <w:szCs w:val="28"/>
        </w:rPr>
        <w:t>reckon</w:t>
      </w:r>
      <w:r w:rsidRPr="00F90BBB">
        <w:rPr>
          <w:rFonts w:asciiTheme="majorBidi" w:hAnsiTheme="majorBidi" w:cstheme="majorBidi"/>
          <w:sz w:val="28"/>
          <w:szCs w:val="28"/>
        </w:rPr>
        <w:t>ed</w:t>
      </w:r>
      <w:r w:rsidR="00346FF3" w:rsidRPr="00F90BBB">
        <w:rPr>
          <w:rFonts w:asciiTheme="majorBidi" w:hAnsiTheme="majorBidi" w:cstheme="majorBidi"/>
          <w:sz w:val="28"/>
          <w:szCs w:val="28"/>
        </w:rPr>
        <w:t xml:space="preserve"> you a tiger extinguishing its day by night</w:t>
      </w:r>
    </w:p>
    <w:p w14:paraId="4205625E" w14:textId="77777777" w:rsidR="00346FF3" w:rsidRPr="00F90BBB" w:rsidRDefault="00346FF3" w:rsidP="008C7EFC">
      <w:pPr>
        <w:spacing w:line="360" w:lineRule="auto"/>
        <w:rPr>
          <w:rFonts w:asciiTheme="majorBidi" w:hAnsiTheme="majorBidi" w:cstheme="majorBidi"/>
          <w:sz w:val="28"/>
          <w:szCs w:val="28"/>
        </w:rPr>
      </w:pPr>
    </w:p>
    <w:p w14:paraId="31FC38B8" w14:textId="014C9776" w:rsidR="009E36BB" w:rsidRPr="00F90BBB" w:rsidRDefault="00346FF3"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w:t>
      </w:r>
      <w:proofErr w:type="spellStart"/>
      <w:r w:rsidRPr="00F90BBB">
        <w:rPr>
          <w:rFonts w:asciiTheme="majorBidi" w:hAnsiTheme="majorBidi" w:cstheme="majorBidi"/>
          <w:sz w:val="28"/>
          <w:szCs w:val="28"/>
        </w:rPr>
        <w:t>Saqr</w:t>
      </w:r>
      <w:proofErr w:type="spellEnd"/>
      <w:r w:rsidRPr="00F90BBB">
        <w:rPr>
          <w:rFonts w:asciiTheme="majorBidi" w:hAnsiTheme="majorBidi" w:cstheme="majorBidi"/>
          <w:sz w:val="28"/>
          <w:szCs w:val="28"/>
        </w:rPr>
        <w:t>, 2010: 46-47)</w:t>
      </w:r>
    </w:p>
    <w:p w14:paraId="73B955B9" w14:textId="281A9C82" w:rsidR="00346FF3" w:rsidRPr="00F90BBB" w:rsidRDefault="00346FF3" w:rsidP="008C7EFC">
      <w:pPr>
        <w:spacing w:line="360" w:lineRule="auto"/>
        <w:rPr>
          <w:rFonts w:asciiTheme="majorBidi" w:hAnsiTheme="majorBidi" w:cstheme="majorBidi"/>
          <w:sz w:val="28"/>
          <w:szCs w:val="28"/>
        </w:rPr>
      </w:pPr>
    </w:p>
    <w:p w14:paraId="1792BD11" w14:textId="77777777" w:rsidR="001344BA" w:rsidRPr="00F90BBB" w:rsidRDefault="00656946"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In other words</w:t>
      </w:r>
      <w:r w:rsidR="00DB61F0" w:rsidRPr="00F90BBB">
        <w:rPr>
          <w:rFonts w:asciiTheme="majorBidi" w:hAnsiTheme="majorBidi" w:cstheme="majorBidi"/>
          <w:sz w:val="28"/>
          <w:szCs w:val="28"/>
        </w:rPr>
        <w:t>,</w:t>
      </w:r>
      <w:r w:rsidRPr="00F90BBB">
        <w:rPr>
          <w:rFonts w:asciiTheme="majorBidi" w:hAnsiTheme="majorBidi" w:cstheme="majorBidi"/>
          <w:sz w:val="28"/>
          <w:szCs w:val="28"/>
        </w:rPr>
        <w:t xml:space="preserve"> the speaker says </w:t>
      </w:r>
      <w:r w:rsidR="00354EE8" w:rsidRPr="00F90BBB">
        <w:rPr>
          <w:rFonts w:asciiTheme="majorBidi" w:hAnsiTheme="majorBidi" w:cstheme="majorBidi"/>
          <w:sz w:val="28"/>
          <w:szCs w:val="28"/>
        </w:rPr>
        <w:t xml:space="preserve">she is giving up her freedom and many other things for the man she loves. </w:t>
      </w:r>
      <w:r w:rsidR="00DB61F0" w:rsidRPr="00F90BBB">
        <w:rPr>
          <w:rFonts w:asciiTheme="majorBidi" w:hAnsiTheme="majorBidi" w:cstheme="majorBidi"/>
          <w:sz w:val="28"/>
          <w:szCs w:val="28"/>
        </w:rPr>
        <w:t>Yet</w:t>
      </w:r>
      <w:r w:rsidR="00354EE8" w:rsidRPr="00F90BBB">
        <w:rPr>
          <w:rFonts w:asciiTheme="majorBidi" w:hAnsiTheme="majorBidi" w:cstheme="majorBidi"/>
          <w:sz w:val="28"/>
          <w:szCs w:val="28"/>
        </w:rPr>
        <w:t xml:space="preserve"> th</w:t>
      </w:r>
      <w:r w:rsidR="00DB61F0" w:rsidRPr="00F90BBB">
        <w:rPr>
          <w:rFonts w:asciiTheme="majorBidi" w:hAnsiTheme="majorBidi" w:cstheme="majorBidi"/>
          <w:sz w:val="28"/>
          <w:szCs w:val="28"/>
        </w:rPr>
        <w:t>e</w:t>
      </w:r>
      <w:r w:rsidR="00354EE8" w:rsidRPr="00F90BBB">
        <w:rPr>
          <w:rFonts w:asciiTheme="majorBidi" w:hAnsiTheme="majorBidi" w:cstheme="majorBidi"/>
          <w:sz w:val="28"/>
          <w:szCs w:val="28"/>
        </w:rPr>
        <w:t xml:space="preserve"> man does not value </w:t>
      </w:r>
      <w:r w:rsidR="00DB61F0" w:rsidRPr="00F90BBB">
        <w:rPr>
          <w:rFonts w:asciiTheme="majorBidi" w:hAnsiTheme="majorBidi" w:cstheme="majorBidi"/>
          <w:sz w:val="28"/>
          <w:szCs w:val="28"/>
        </w:rPr>
        <w:t>this</w:t>
      </w:r>
      <w:r w:rsidR="00354EE8" w:rsidRPr="00F90BBB">
        <w:rPr>
          <w:rFonts w:asciiTheme="majorBidi" w:hAnsiTheme="majorBidi" w:cstheme="majorBidi"/>
          <w:sz w:val="28"/>
          <w:szCs w:val="28"/>
        </w:rPr>
        <w:t xml:space="preserve">, so the poet </w:t>
      </w:r>
      <w:r w:rsidR="00DB61F0" w:rsidRPr="00F90BBB">
        <w:rPr>
          <w:rFonts w:asciiTheme="majorBidi" w:hAnsiTheme="majorBidi" w:cstheme="majorBidi"/>
          <w:sz w:val="28"/>
          <w:szCs w:val="28"/>
        </w:rPr>
        <w:t>state</w:t>
      </w:r>
      <w:r w:rsidR="00354EE8" w:rsidRPr="00F90BBB">
        <w:rPr>
          <w:rFonts w:asciiTheme="majorBidi" w:hAnsiTheme="majorBidi" w:cstheme="majorBidi"/>
          <w:sz w:val="28"/>
          <w:szCs w:val="28"/>
        </w:rPr>
        <w:t xml:space="preserve">s that </w:t>
      </w:r>
      <w:r w:rsidR="001344BA" w:rsidRPr="00F90BBB">
        <w:rPr>
          <w:rFonts w:asciiTheme="majorBidi" w:hAnsiTheme="majorBidi" w:cstheme="majorBidi"/>
          <w:sz w:val="28"/>
          <w:szCs w:val="28"/>
        </w:rPr>
        <w:t>everything</w:t>
      </w:r>
      <w:r w:rsidR="00354EE8" w:rsidRPr="00F90BBB">
        <w:rPr>
          <w:rFonts w:asciiTheme="majorBidi" w:hAnsiTheme="majorBidi" w:cstheme="majorBidi"/>
          <w:sz w:val="28"/>
          <w:szCs w:val="28"/>
        </w:rPr>
        <w:t xml:space="preserve"> </w:t>
      </w:r>
      <w:r w:rsidR="00DB61F0" w:rsidRPr="00F90BBB">
        <w:rPr>
          <w:rFonts w:asciiTheme="majorBidi" w:hAnsiTheme="majorBidi" w:cstheme="majorBidi"/>
          <w:sz w:val="28"/>
          <w:szCs w:val="28"/>
        </w:rPr>
        <w:t>that</w:t>
      </w:r>
      <w:r w:rsidR="00354EE8" w:rsidRPr="00F90BBB">
        <w:rPr>
          <w:rFonts w:asciiTheme="majorBidi" w:hAnsiTheme="majorBidi" w:cstheme="majorBidi"/>
          <w:sz w:val="28"/>
          <w:szCs w:val="28"/>
        </w:rPr>
        <w:t xml:space="preserve"> she has given up </w:t>
      </w:r>
      <w:r w:rsidR="00DB61F0" w:rsidRPr="00F90BBB">
        <w:rPr>
          <w:rFonts w:asciiTheme="majorBidi" w:hAnsiTheme="majorBidi" w:cstheme="majorBidi"/>
          <w:sz w:val="28"/>
          <w:szCs w:val="28"/>
        </w:rPr>
        <w:t>is</w:t>
      </w:r>
      <w:r w:rsidR="00354EE8" w:rsidRPr="00F90BBB">
        <w:rPr>
          <w:rFonts w:asciiTheme="majorBidi" w:hAnsiTheme="majorBidi" w:cstheme="majorBidi"/>
          <w:sz w:val="28"/>
          <w:szCs w:val="28"/>
        </w:rPr>
        <w:t xml:space="preserve"> not enough for </w:t>
      </w:r>
      <w:r w:rsidR="00DB61F0" w:rsidRPr="00F90BBB">
        <w:rPr>
          <w:rFonts w:asciiTheme="majorBidi" w:hAnsiTheme="majorBidi" w:cstheme="majorBidi"/>
          <w:sz w:val="28"/>
          <w:szCs w:val="28"/>
        </w:rPr>
        <w:t>him</w:t>
      </w:r>
      <w:r w:rsidR="00354EE8" w:rsidRPr="00F90BBB">
        <w:rPr>
          <w:rFonts w:asciiTheme="majorBidi" w:hAnsiTheme="majorBidi" w:cstheme="majorBidi"/>
          <w:sz w:val="28"/>
          <w:szCs w:val="28"/>
        </w:rPr>
        <w:t>. Here we see the man</w:t>
      </w:r>
      <w:r w:rsidR="00DB61F0" w:rsidRPr="00F90BBB">
        <w:rPr>
          <w:rFonts w:asciiTheme="majorBidi" w:hAnsiTheme="majorBidi" w:cstheme="majorBidi"/>
          <w:sz w:val="28"/>
          <w:szCs w:val="28"/>
        </w:rPr>
        <w:t>’</w:t>
      </w:r>
      <w:r w:rsidR="00354EE8" w:rsidRPr="00F90BBB">
        <w:rPr>
          <w:rFonts w:asciiTheme="majorBidi" w:hAnsiTheme="majorBidi" w:cstheme="majorBidi"/>
          <w:sz w:val="28"/>
          <w:szCs w:val="28"/>
        </w:rPr>
        <w:t xml:space="preserve">s </w:t>
      </w:r>
      <w:r w:rsidR="001344BA" w:rsidRPr="00F90BBB">
        <w:rPr>
          <w:rFonts w:asciiTheme="majorBidi" w:hAnsiTheme="majorBidi" w:cstheme="majorBidi"/>
          <w:sz w:val="28"/>
          <w:szCs w:val="28"/>
        </w:rPr>
        <w:t>torment</w:t>
      </w:r>
      <w:r w:rsidR="00354EE8" w:rsidRPr="00F90BBB">
        <w:rPr>
          <w:rFonts w:asciiTheme="majorBidi" w:hAnsiTheme="majorBidi" w:cstheme="majorBidi"/>
          <w:sz w:val="28"/>
          <w:szCs w:val="28"/>
        </w:rPr>
        <w:t xml:space="preserve"> of the woman, since he is not satisfied with all she has done for him</w:t>
      </w:r>
      <w:r w:rsidR="00DB61F0" w:rsidRPr="00F90BBB">
        <w:rPr>
          <w:rFonts w:asciiTheme="majorBidi" w:hAnsiTheme="majorBidi" w:cstheme="majorBidi"/>
          <w:sz w:val="28"/>
          <w:szCs w:val="28"/>
        </w:rPr>
        <w:t xml:space="preserve">. A </w:t>
      </w:r>
      <w:r w:rsidR="00354EE8" w:rsidRPr="00F90BBB">
        <w:rPr>
          <w:rFonts w:asciiTheme="majorBidi" w:hAnsiTheme="majorBidi" w:cstheme="majorBidi"/>
          <w:sz w:val="28"/>
          <w:szCs w:val="28"/>
        </w:rPr>
        <w:t>picture emerges of the man</w:t>
      </w:r>
      <w:r w:rsidR="00DB61F0" w:rsidRPr="00F90BBB">
        <w:rPr>
          <w:rFonts w:asciiTheme="majorBidi" w:hAnsiTheme="majorBidi" w:cstheme="majorBidi"/>
          <w:sz w:val="28"/>
          <w:szCs w:val="28"/>
        </w:rPr>
        <w:t>’</w:t>
      </w:r>
      <w:r w:rsidR="00354EE8" w:rsidRPr="00F90BBB">
        <w:rPr>
          <w:rFonts w:asciiTheme="majorBidi" w:hAnsiTheme="majorBidi" w:cstheme="majorBidi"/>
          <w:sz w:val="28"/>
          <w:szCs w:val="28"/>
        </w:rPr>
        <w:t xml:space="preserve">s </w:t>
      </w:r>
      <w:r w:rsidR="001344BA" w:rsidRPr="00F90BBB">
        <w:rPr>
          <w:rFonts w:asciiTheme="majorBidi" w:hAnsiTheme="majorBidi" w:cstheme="majorBidi"/>
          <w:sz w:val="28"/>
          <w:szCs w:val="28"/>
        </w:rPr>
        <w:t>‘</w:t>
      </w:r>
      <w:r w:rsidR="00354EE8" w:rsidRPr="00F90BBB">
        <w:rPr>
          <w:rFonts w:asciiTheme="majorBidi" w:hAnsiTheme="majorBidi" w:cstheme="majorBidi"/>
          <w:sz w:val="28"/>
          <w:szCs w:val="28"/>
        </w:rPr>
        <w:t xml:space="preserve">cruel </w:t>
      </w:r>
      <w:r w:rsidR="001344BA" w:rsidRPr="00F90BBB">
        <w:rPr>
          <w:rFonts w:asciiTheme="majorBidi" w:hAnsiTheme="majorBidi" w:cstheme="majorBidi"/>
          <w:sz w:val="28"/>
          <w:szCs w:val="28"/>
        </w:rPr>
        <w:t>mis</w:t>
      </w:r>
      <w:r w:rsidR="00354EE8" w:rsidRPr="00F90BBB">
        <w:rPr>
          <w:rFonts w:asciiTheme="majorBidi" w:hAnsiTheme="majorBidi" w:cstheme="majorBidi"/>
          <w:sz w:val="28"/>
          <w:szCs w:val="28"/>
        </w:rPr>
        <w:t>treatment</w:t>
      </w:r>
      <w:r w:rsidR="00DB61F0" w:rsidRPr="00F90BBB">
        <w:rPr>
          <w:rFonts w:asciiTheme="majorBidi" w:hAnsiTheme="majorBidi" w:cstheme="majorBidi"/>
          <w:sz w:val="28"/>
          <w:szCs w:val="28"/>
        </w:rPr>
        <w:t>,</w:t>
      </w:r>
      <w:r w:rsidR="001344BA" w:rsidRPr="00F90BBB">
        <w:rPr>
          <w:rFonts w:asciiTheme="majorBidi" w:hAnsiTheme="majorBidi" w:cstheme="majorBidi"/>
          <w:sz w:val="28"/>
          <w:szCs w:val="28"/>
        </w:rPr>
        <w:t>’</w:t>
      </w:r>
      <w:r w:rsidR="00DB61F0" w:rsidRPr="00F90BBB">
        <w:rPr>
          <w:rFonts w:asciiTheme="majorBidi" w:hAnsiTheme="majorBidi" w:cstheme="majorBidi"/>
          <w:sz w:val="28"/>
          <w:szCs w:val="28"/>
        </w:rPr>
        <w:t xml:space="preserve"> </w:t>
      </w:r>
      <w:r w:rsidR="00354EE8" w:rsidRPr="00F90BBB">
        <w:rPr>
          <w:rFonts w:asciiTheme="majorBidi" w:hAnsiTheme="majorBidi" w:cstheme="majorBidi"/>
          <w:sz w:val="28"/>
          <w:szCs w:val="28"/>
        </w:rPr>
        <w:t>a concept deployed by many writers of feminist literature.</w:t>
      </w:r>
    </w:p>
    <w:p w14:paraId="2736DE40" w14:textId="5A073772" w:rsidR="009E36BB" w:rsidRPr="00F90BBB" w:rsidRDefault="00354EE8" w:rsidP="00E6721F">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The writer ends by saying that </w:t>
      </w:r>
      <w:r w:rsidR="00DB61F0" w:rsidRPr="00F90BBB">
        <w:rPr>
          <w:rFonts w:asciiTheme="majorBidi" w:hAnsiTheme="majorBidi" w:cstheme="majorBidi"/>
          <w:sz w:val="28"/>
          <w:szCs w:val="28"/>
        </w:rPr>
        <w:t xml:space="preserve">she </w:t>
      </w:r>
      <w:r w:rsidRPr="00F90BBB">
        <w:rPr>
          <w:rFonts w:asciiTheme="majorBidi" w:hAnsiTheme="majorBidi" w:cstheme="majorBidi"/>
          <w:sz w:val="28"/>
          <w:szCs w:val="28"/>
        </w:rPr>
        <w:t xml:space="preserve">was deceived by this man for she thought him gentle and kind: </w:t>
      </w:r>
      <w:r w:rsidR="00DB61F0" w:rsidRPr="00F90BBB">
        <w:rPr>
          <w:rFonts w:asciiTheme="majorBidi" w:hAnsiTheme="majorBidi" w:cstheme="majorBidi"/>
          <w:sz w:val="28"/>
          <w:szCs w:val="28"/>
        </w:rPr>
        <w:t>“</w:t>
      </w:r>
      <w:r w:rsidRPr="00F90BBB">
        <w:rPr>
          <w:rFonts w:asciiTheme="majorBidi" w:hAnsiTheme="majorBidi" w:cstheme="majorBidi"/>
          <w:sz w:val="28"/>
          <w:szCs w:val="28"/>
        </w:rPr>
        <w:t xml:space="preserve">I thought you a prince on a white </w:t>
      </w:r>
      <w:r w:rsidR="00E6721F">
        <w:rPr>
          <w:rFonts w:asciiTheme="majorBidi" w:hAnsiTheme="majorBidi" w:cstheme="majorBidi"/>
          <w:sz w:val="28"/>
          <w:szCs w:val="28"/>
        </w:rPr>
        <w:t>steed</w:t>
      </w:r>
      <w:r w:rsidR="00DB61F0" w:rsidRPr="00F90BBB">
        <w:rPr>
          <w:rFonts w:asciiTheme="majorBidi" w:hAnsiTheme="majorBidi" w:cstheme="majorBidi"/>
          <w:sz w:val="28"/>
          <w:szCs w:val="28"/>
        </w:rPr>
        <w:t>,”</w:t>
      </w:r>
      <w:r w:rsidRPr="00F90BBB">
        <w:rPr>
          <w:rFonts w:asciiTheme="majorBidi" w:hAnsiTheme="majorBidi" w:cstheme="majorBidi"/>
          <w:sz w:val="28"/>
          <w:szCs w:val="28"/>
        </w:rPr>
        <w:t xml:space="preserve"> as she puts it</w:t>
      </w:r>
      <w:r w:rsidR="00DB61F0" w:rsidRPr="00F90BBB">
        <w:rPr>
          <w:rFonts w:asciiTheme="majorBidi" w:hAnsiTheme="majorBidi" w:cstheme="majorBidi"/>
          <w:sz w:val="28"/>
          <w:szCs w:val="28"/>
        </w:rPr>
        <w:t>.</w:t>
      </w:r>
      <w:r w:rsidRPr="00F90BBB">
        <w:rPr>
          <w:rFonts w:asciiTheme="majorBidi" w:hAnsiTheme="majorBidi" w:cstheme="majorBidi"/>
          <w:sz w:val="28"/>
          <w:szCs w:val="28"/>
        </w:rPr>
        <w:t xml:space="preserve"> </w:t>
      </w:r>
      <w:r w:rsidR="00DB61F0" w:rsidRPr="00F90BBB">
        <w:rPr>
          <w:rFonts w:asciiTheme="majorBidi" w:hAnsiTheme="majorBidi" w:cstheme="majorBidi"/>
          <w:sz w:val="28"/>
          <w:szCs w:val="28"/>
        </w:rPr>
        <w:t xml:space="preserve">The </w:t>
      </w:r>
      <w:r w:rsidR="001344BA" w:rsidRPr="00F90BBB">
        <w:rPr>
          <w:rFonts w:asciiTheme="majorBidi" w:hAnsiTheme="majorBidi" w:cstheme="majorBidi"/>
          <w:sz w:val="28"/>
          <w:szCs w:val="28"/>
        </w:rPr>
        <w:t xml:space="preserve">expression </w:t>
      </w:r>
      <w:r w:rsidR="00DB61F0" w:rsidRPr="00F90BBB">
        <w:rPr>
          <w:rFonts w:asciiTheme="majorBidi" w:hAnsiTheme="majorBidi" w:cstheme="majorBidi"/>
          <w:sz w:val="28"/>
          <w:szCs w:val="28"/>
        </w:rPr>
        <w:t>“</w:t>
      </w:r>
      <w:r w:rsidRPr="00F90BBB">
        <w:rPr>
          <w:rFonts w:asciiTheme="majorBidi" w:hAnsiTheme="majorBidi" w:cstheme="majorBidi"/>
          <w:sz w:val="28"/>
          <w:szCs w:val="28"/>
        </w:rPr>
        <w:t>flirt</w:t>
      </w:r>
      <w:r w:rsidR="00DB61F0" w:rsidRPr="00F90BBB">
        <w:rPr>
          <w:rFonts w:asciiTheme="majorBidi" w:hAnsiTheme="majorBidi" w:cstheme="majorBidi"/>
          <w:sz w:val="28"/>
          <w:szCs w:val="28"/>
        </w:rPr>
        <w:t>ing</w:t>
      </w:r>
      <w:r w:rsidRPr="00F90BBB">
        <w:rPr>
          <w:rFonts w:asciiTheme="majorBidi" w:hAnsiTheme="majorBidi" w:cstheme="majorBidi"/>
          <w:sz w:val="28"/>
          <w:szCs w:val="28"/>
        </w:rPr>
        <w:t xml:space="preserve"> with </w:t>
      </w:r>
      <w:proofErr w:type="spellStart"/>
      <w:r w:rsidRPr="00F90BBB">
        <w:rPr>
          <w:rFonts w:asciiTheme="majorBidi" w:hAnsiTheme="majorBidi" w:cstheme="majorBidi"/>
          <w:sz w:val="28"/>
          <w:szCs w:val="28"/>
        </w:rPr>
        <w:t>colorful</w:t>
      </w:r>
      <w:proofErr w:type="spellEnd"/>
      <w:r w:rsidRPr="00F90BBB">
        <w:rPr>
          <w:rFonts w:asciiTheme="majorBidi" w:hAnsiTheme="majorBidi" w:cstheme="majorBidi"/>
          <w:sz w:val="28"/>
          <w:szCs w:val="28"/>
        </w:rPr>
        <w:t xml:space="preserve"> butterflies</w:t>
      </w:r>
      <w:r w:rsidR="00DB61F0" w:rsidRPr="00F90BBB">
        <w:rPr>
          <w:rFonts w:asciiTheme="majorBidi" w:hAnsiTheme="majorBidi" w:cstheme="majorBidi"/>
          <w:sz w:val="28"/>
          <w:szCs w:val="28"/>
        </w:rPr>
        <w:t>”</w:t>
      </w:r>
      <w:r w:rsidRPr="00F90BBB">
        <w:rPr>
          <w:rFonts w:asciiTheme="majorBidi" w:hAnsiTheme="majorBidi" w:cstheme="majorBidi"/>
          <w:sz w:val="28"/>
          <w:szCs w:val="28"/>
        </w:rPr>
        <w:t xml:space="preserve"> relates </w:t>
      </w:r>
      <w:r w:rsidR="00DB61F0" w:rsidRPr="00F90BBB">
        <w:rPr>
          <w:rFonts w:asciiTheme="majorBidi" w:hAnsiTheme="majorBidi" w:cstheme="majorBidi"/>
          <w:sz w:val="28"/>
          <w:szCs w:val="28"/>
        </w:rPr>
        <w:t xml:space="preserve">the prince and </w:t>
      </w:r>
      <w:r w:rsidRPr="00F90BBB">
        <w:rPr>
          <w:rFonts w:asciiTheme="majorBidi" w:hAnsiTheme="majorBidi" w:cstheme="majorBidi"/>
          <w:sz w:val="28"/>
          <w:szCs w:val="28"/>
        </w:rPr>
        <w:t xml:space="preserve">the white horse to </w:t>
      </w:r>
      <w:r w:rsidR="00DB61F0" w:rsidRPr="00F90BBB">
        <w:rPr>
          <w:rFonts w:asciiTheme="majorBidi" w:hAnsiTheme="majorBidi" w:cstheme="majorBidi"/>
          <w:sz w:val="28"/>
          <w:szCs w:val="28"/>
        </w:rPr>
        <w:t xml:space="preserve">ideas of </w:t>
      </w:r>
      <w:r w:rsidRPr="00F90BBB">
        <w:rPr>
          <w:rFonts w:asciiTheme="majorBidi" w:hAnsiTheme="majorBidi" w:cstheme="majorBidi"/>
          <w:sz w:val="28"/>
          <w:szCs w:val="28"/>
        </w:rPr>
        <w:t xml:space="preserve">purity and </w:t>
      </w:r>
      <w:r w:rsidR="00DB61F0" w:rsidRPr="00F90BBB">
        <w:rPr>
          <w:rFonts w:asciiTheme="majorBidi" w:hAnsiTheme="majorBidi" w:cstheme="majorBidi"/>
          <w:sz w:val="28"/>
          <w:szCs w:val="28"/>
        </w:rPr>
        <w:t xml:space="preserve">of </w:t>
      </w:r>
      <w:r w:rsidRPr="00F90BBB">
        <w:rPr>
          <w:rFonts w:asciiTheme="majorBidi" w:hAnsiTheme="majorBidi" w:cstheme="majorBidi"/>
          <w:sz w:val="28"/>
          <w:szCs w:val="28"/>
        </w:rPr>
        <w:t xml:space="preserve">dreams, </w:t>
      </w:r>
      <w:r w:rsidR="00DB61F0" w:rsidRPr="00F90BBB">
        <w:rPr>
          <w:rFonts w:asciiTheme="majorBidi" w:hAnsiTheme="majorBidi" w:cstheme="majorBidi"/>
          <w:sz w:val="28"/>
          <w:szCs w:val="28"/>
        </w:rPr>
        <w:t>with</w:t>
      </w:r>
      <w:r w:rsidRPr="00F90BBB">
        <w:rPr>
          <w:rFonts w:asciiTheme="majorBidi" w:hAnsiTheme="majorBidi" w:cstheme="majorBidi"/>
          <w:sz w:val="28"/>
          <w:szCs w:val="28"/>
        </w:rPr>
        <w:t xml:space="preserve"> </w:t>
      </w:r>
      <w:proofErr w:type="spellStart"/>
      <w:r w:rsidRPr="00F90BBB">
        <w:rPr>
          <w:rFonts w:asciiTheme="majorBidi" w:hAnsiTheme="majorBidi" w:cstheme="majorBidi"/>
          <w:sz w:val="28"/>
          <w:szCs w:val="28"/>
        </w:rPr>
        <w:t>colored</w:t>
      </w:r>
      <w:proofErr w:type="spellEnd"/>
      <w:r w:rsidRPr="00F90BBB">
        <w:rPr>
          <w:rFonts w:asciiTheme="majorBidi" w:hAnsiTheme="majorBidi" w:cstheme="majorBidi"/>
          <w:sz w:val="28"/>
          <w:szCs w:val="28"/>
        </w:rPr>
        <w:t xml:space="preserve"> butterflies </w:t>
      </w:r>
      <w:r w:rsidR="001344BA" w:rsidRPr="00F90BBB">
        <w:rPr>
          <w:rFonts w:asciiTheme="majorBidi" w:hAnsiTheme="majorBidi" w:cstheme="majorBidi"/>
          <w:sz w:val="28"/>
          <w:szCs w:val="28"/>
        </w:rPr>
        <w:t>associated</w:t>
      </w:r>
      <w:r w:rsidRPr="00F90BBB">
        <w:rPr>
          <w:rFonts w:asciiTheme="majorBidi" w:hAnsiTheme="majorBidi" w:cstheme="majorBidi"/>
          <w:sz w:val="28"/>
          <w:szCs w:val="28"/>
        </w:rPr>
        <w:t xml:space="preserve"> </w:t>
      </w:r>
      <w:r w:rsidR="001344BA" w:rsidRPr="00F90BBB">
        <w:rPr>
          <w:rFonts w:asciiTheme="majorBidi" w:hAnsiTheme="majorBidi" w:cstheme="majorBidi"/>
          <w:sz w:val="28"/>
          <w:szCs w:val="28"/>
        </w:rPr>
        <w:t>with</w:t>
      </w:r>
      <w:r w:rsidRPr="00F90BBB">
        <w:rPr>
          <w:rFonts w:asciiTheme="majorBidi" w:hAnsiTheme="majorBidi" w:cstheme="majorBidi"/>
          <w:sz w:val="28"/>
          <w:szCs w:val="28"/>
        </w:rPr>
        <w:t xml:space="preserve"> serenity and gentleness. Then she thinks of him as a tiger who has extinguished his day with night, making him less than</w:t>
      </w:r>
      <w:r w:rsidR="008A2759" w:rsidRPr="00F90BBB">
        <w:rPr>
          <w:rFonts w:asciiTheme="majorBidi" w:hAnsiTheme="majorBidi" w:cstheme="majorBidi"/>
          <w:sz w:val="28"/>
          <w:szCs w:val="28"/>
        </w:rPr>
        <w:t xml:space="preserve">, </w:t>
      </w:r>
      <w:r w:rsidR="00DB61F0" w:rsidRPr="00F90BBB">
        <w:rPr>
          <w:rFonts w:asciiTheme="majorBidi" w:hAnsiTheme="majorBidi" w:cstheme="majorBidi"/>
          <w:sz w:val="28"/>
          <w:szCs w:val="28"/>
        </w:rPr>
        <w:t xml:space="preserve">or </w:t>
      </w:r>
      <w:r w:rsidR="008A2759" w:rsidRPr="00F90BBB">
        <w:rPr>
          <w:rFonts w:asciiTheme="majorBidi" w:hAnsiTheme="majorBidi" w:cstheme="majorBidi"/>
          <w:sz w:val="28"/>
          <w:szCs w:val="28"/>
        </w:rPr>
        <w:t>lower than</w:t>
      </w:r>
      <w:r w:rsidRPr="00F90BBB">
        <w:rPr>
          <w:rFonts w:asciiTheme="majorBidi" w:hAnsiTheme="majorBidi" w:cstheme="majorBidi"/>
          <w:sz w:val="28"/>
          <w:szCs w:val="28"/>
        </w:rPr>
        <w:t xml:space="preserve"> a tiger</w:t>
      </w:r>
      <w:r w:rsidR="00DB61F0" w:rsidRPr="00F90BBB">
        <w:rPr>
          <w:rFonts w:asciiTheme="majorBidi" w:hAnsiTheme="majorBidi" w:cstheme="majorBidi"/>
          <w:sz w:val="28"/>
          <w:szCs w:val="28"/>
        </w:rPr>
        <w:t>. H</w:t>
      </w:r>
      <w:r w:rsidR="008A2759" w:rsidRPr="00F90BBB">
        <w:rPr>
          <w:rFonts w:asciiTheme="majorBidi" w:hAnsiTheme="majorBidi" w:cstheme="majorBidi"/>
          <w:sz w:val="28"/>
          <w:szCs w:val="28"/>
        </w:rPr>
        <w:t>ere the writer suggests he is sexually impotent</w:t>
      </w:r>
      <w:r w:rsidR="00DB61F0" w:rsidRPr="00F90BBB">
        <w:rPr>
          <w:rFonts w:asciiTheme="majorBidi" w:hAnsiTheme="majorBidi" w:cstheme="majorBidi"/>
          <w:sz w:val="28"/>
          <w:szCs w:val="28"/>
        </w:rPr>
        <w:t xml:space="preserve">, since </w:t>
      </w:r>
      <w:r w:rsidR="008A2759" w:rsidRPr="00F90BBB">
        <w:rPr>
          <w:rFonts w:asciiTheme="majorBidi" w:hAnsiTheme="majorBidi" w:cstheme="majorBidi"/>
          <w:sz w:val="28"/>
          <w:szCs w:val="28"/>
        </w:rPr>
        <w:t xml:space="preserve">the tiger </w:t>
      </w:r>
      <w:r w:rsidR="00DB61F0" w:rsidRPr="00F90BBB">
        <w:rPr>
          <w:rFonts w:asciiTheme="majorBidi" w:hAnsiTheme="majorBidi" w:cstheme="majorBidi"/>
          <w:sz w:val="28"/>
          <w:szCs w:val="28"/>
        </w:rPr>
        <w:t xml:space="preserve">is a </w:t>
      </w:r>
      <w:r w:rsidR="008A2759" w:rsidRPr="00F90BBB">
        <w:rPr>
          <w:rFonts w:asciiTheme="majorBidi" w:hAnsiTheme="majorBidi" w:cstheme="majorBidi"/>
          <w:sz w:val="28"/>
          <w:szCs w:val="28"/>
        </w:rPr>
        <w:t>symbol</w:t>
      </w:r>
      <w:r w:rsidR="00DB61F0" w:rsidRPr="00F90BBB">
        <w:rPr>
          <w:rFonts w:asciiTheme="majorBidi" w:hAnsiTheme="majorBidi" w:cstheme="majorBidi"/>
          <w:sz w:val="28"/>
          <w:szCs w:val="28"/>
        </w:rPr>
        <w:t xml:space="preserve"> of</w:t>
      </w:r>
      <w:r w:rsidR="008A2759" w:rsidRPr="00F90BBB">
        <w:rPr>
          <w:rFonts w:asciiTheme="majorBidi" w:hAnsiTheme="majorBidi" w:cstheme="majorBidi"/>
          <w:sz w:val="28"/>
          <w:szCs w:val="28"/>
        </w:rPr>
        <w:t xml:space="preserve"> virility and power</w:t>
      </w:r>
      <w:r w:rsidR="00DB61F0" w:rsidRPr="00F90BBB">
        <w:rPr>
          <w:rFonts w:asciiTheme="majorBidi" w:hAnsiTheme="majorBidi" w:cstheme="majorBidi"/>
          <w:sz w:val="28"/>
          <w:szCs w:val="28"/>
        </w:rPr>
        <w:t>,</w:t>
      </w:r>
      <w:r w:rsidR="008A2759" w:rsidRPr="00F90BBB">
        <w:rPr>
          <w:rFonts w:asciiTheme="majorBidi" w:hAnsiTheme="majorBidi" w:cstheme="majorBidi"/>
          <w:sz w:val="28"/>
          <w:szCs w:val="28"/>
        </w:rPr>
        <w:t xml:space="preserve"> with great sexual potency. Arab </w:t>
      </w:r>
      <w:r w:rsidR="00DB61F0" w:rsidRPr="00F90BBB">
        <w:rPr>
          <w:rFonts w:asciiTheme="majorBidi" w:hAnsiTheme="majorBidi" w:cstheme="majorBidi"/>
          <w:sz w:val="28"/>
          <w:szCs w:val="28"/>
        </w:rPr>
        <w:t>legend has</w:t>
      </w:r>
      <w:r w:rsidR="008A2759" w:rsidRPr="00F90BBB">
        <w:rPr>
          <w:rFonts w:asciiTheme="majorBidi" w:hAnsiTheme="majorBidi" w:cstheme="majorBidi"/>
          <w:sz w:val="28"/>
          <w:szCs w:val="28"/>
        </w:rPr>
        <w:t xml:space="preserve"> it that the sexually potent ha</w:t>
      </w:r>
      <w:r w:rsidR="00DB61F0" w:rsidRPr="00F90BBB">
        <w:rPr>
          <w:rFonts w:asciiTheme="majorBidi" w:hAnsiTheme="majorBidi" w:cstheme="majorBidi"/>
          <w:sz w:val="28"/>
          <w:szCs w:val="28"/>
        </w:rPr>
        <w:t>ve</w:t>
      </w:r>
      <w:r w:rsidR="008A2759" w:rsidRPr="00F90BBB">
        <w:rPr>
          <w:rFonts w:asciiTheme="majorBidi" w:hAnsiTheme="majorBidi" w:cstheme="majorBidi"/>
          <w:sz w:val="28"/>
          <w:szCs w:val="28"/>
        </w:rPr>
        <w:t xml:space="preserve"> a </w:t>
      </w:r>
      <w:r w:rsidR="00DB61F0" w:rsidRPr="00F90BBB">
        <w:rPr>
          <w:rFonts w:asciiTheme="majorBidi" w:hAnsiTheme="majorBidi" w:cstheme="majorBidi"/>
          <w:sz w:val="28"/>
          <w:szCs w:val="28"/>
        </w:rPr>
        <w:t>“</w:t>
      </w:r>
      <w:r w:rsidR="008A2759" w:rsidRPr="00F90BBB">
        <w:rPr>
          <w:rFonts w:asciiTheme="majorBidi" w:hAnsiTheme="majorBidi" w:cstheme="majorBidi"/>
          <w:sz w:val="28"/>
          <w:szCs w:val="28"/>
        </w:rPr>
        <w:t>tiger</w:t>
      </w:r>
      <w:r w:rsidR="00DB61F0" w:rsidRPr="00F90BBB">
        <w:rPr>
          <w:rFonts w:asciiTheme="majorBidi" w:hAnsiTheme="majorBidi" w:cstheme="majorBidi"/>
          <w:sz w:val="28"/>
          <w:szCs w:val="28"/>
        </w:rPr>
        <w:t>’</w:t>
      </w:r>
      <w:r w:rsidR="008A2759" w:rsidRPr="00F90BBB">
        <w:rPr>
          <w:rFonts w:asciiTheme="majorBidi" w:hAnsiTheme="majorBidi" w:cstheme="majorBidi"/>
          <w:sz w:val="28"/>
          <w:szCs w:val="28"/>
        </w:rPr>
        <w:t>s penis</w:t>
      </w:r>
      <w:r w:rsidR="00AE3E62" w:rsidRPr="00F90BBB">
        <w:rPr>
          <w:rFonts w:asciiTheme="majorBidi" w:hAnsiTheme="majorBidi" w:cstheme="majorBidi"/>
          <w:sz w:val="28"/>
          <w:szCs w:val="28"/>
        </w:rPr>
        <w:t>.”</w:t>
      </w:r>
      <w:r w:rsidR="00DB61F0" w:rsidRPr="00F90BBB">
        <w:rPr>
          <w:rFonts w:asciiTheme="majorBidi" w:hAnsiTheme="majorBidi" w:cstheme="majorBidi"/>
          <w:sz w:val="28"/>
          <w:szCs w:val="28"/>
        </w:rPr>
        <w:t xml:space="preserve"> </w:t>
      </w:r>
      <w:r w:rsidR="008A2759" w:rsidRPr="00F90BBB">
        <w:rPr>
          <w:rFonts w:asciiTheme="majorBidi" w:hAnsiTheme="majorBidi" w:cstheme="majorBidi"/>
          <w:sz w:val="28"/>
          <w:szCs w:val="28"/>
        </w:rPr>
        <w:t xml:space="preserve"> </w:t>
      </w:r>
      <w:r w:rsidR="00DB61F0" w:rsidRPr="00F90BBB">
        <w:rPr>
          <w:rFonts w:asciiTheme="majorBidi" w:hAnsiTheme="majorBidi" w:cstheme="majorBidi"/>
          <w:sz w:val="28"/>
          <w:szCs w:val="28"/>
        </w:rPr>
        <w:t>The female protag</w:t>
      </w:r>
      <w:r w:rsidR="00C27AD3" w:rsidRPr="00F90BBB">
        <w:rPr>
          <w:rFonts w:asciiTheme="majorBidi" w:hAnsiTheme="majorBidi" w:cstheme="majorBidi"/>
          <w:sz w:val="28"/>
          <w:szCs w:val="28"/>
        </w:rPr>
        <w:t>o</w:t>
      </w:r>
      <w:r w:rsidR="00DB61F0" w:rsidRPr="00F90BBB">
        <w:rPr>
          <w:rFonts w:asciiTheme="majorBidi" w:hAnsiTheme="majorBidi" w:cstheme="majorBidi"/>
          <w:sz w:val="28"/>
          <w:szCs w:val="28"/>
        </w:rPr>
        <w:t>nist</w:t>
      </w:r>
      <w:r w:rsidR="008A2759" w:rsidRPr="00F90BBB">
        <w:rPr>
          <w:rFonts w:asciiTheme="majorBidi" w:hAnsiTheme="majorBidi" w:cstheme="majorBidi"/>
          <w:sz w:val="28"/>
          <w:szCs w:val="28"/>
        </w:rPr>
        <w:t xml:space="preserve"> had hoped that this man was different. </w:t>
      </w:r>
    </w:p>
    <w:p w14:paraId="2420641F" w14:textId="63C20D9B" w:rsidR="008A2759" w:rsidRPr="00F90BBB" w:rsidRDefault="008A2759" w:rsidP="008C7EFC">
      <w:pPr>
        <w:spacing w:line="360" w:lineRule="auto"/>
        <w:rPr>
          <w:rFonts w:asciiTheme="majorBidi" w:hAnsiTheme="majorBidi" w:cstheme="majorBidi"/>
          <w:sz w:val="28"/>
          <w:szCs w:val="28"/>
        </w:rPr>
      </w:pPr>
      <w:proofErr w:type="spellStart"/>
      <w:r w:rsidRPr="00F90BBB">
        <w:rPr>
          <w:rFonts w:asciiTheme="majorBidi" w:hAnsiTheme="majorBidi" w:cstheme="majorBidi"/>
          <w:sz w:val="28"/>
          <w:szCs w:val="28"/>
        </w:rPr>
        <w:t>Taha</w:t>
      </w:r>
      <w:proofErr w:type="spellEnd"/>
      <w:r w:rsidRPr="00F90BBB">
        <w:rPr>
          <w:rFonts w:asciiTheme="majorBidi" w:hAnsiTheme="majorBidi" w:cstheme="majorBidi"/>
          <w:sz w:val="28"/>
          <w:szCs w:val="28"/>
        </w:rPr>
        <w:t xml:space="preserve"> suggests that the woman </w:t>
      </w:r>
      <w:r w:rsidR="00C27AD3" w:rsidRPr="00F90BBB">
        <w:rPr>
          <w:rFonts w:asciiTheme="majorBidi" w:hAnsiTheme="majorBidi" w:cstheme="majorBidi"/>
          <w:sz w:val="28"/>
          <w:szCs w:val="28"/>
        </w:rPr>
        <w:t>may be depicted</w:t>
      </w:r>
      <w:r w:rsidRPr="00F90BBB">
        <w:rPr>
          <w:rFonts w:asciiTheme="majorBidi" w:hAnsiTheme="majorBidi" w:cstheme="majorBidi"/>
          <w:sz w:val="28"/>
          <w:szCs w:val="28"/>
        </w:rPr>
        <w:t xml:space="preserve"> </w:t>
      </w:r>
      <w:r w:rsidR="00C27AD3" w:rsidRPr="00F90BBB">
        <w:rPr>
          <w:rFonts w:asciiTheme="majorBidi" w:hAnsiTheme="majorBidi" w:cstheme="majorBidi"/>
          <w:sz w:val="28"/>
          <w:szCs w:val="28"/>
        </w:rPr>
        <w:t xml:space="preserve">as </w:t>
      </w:r>
      <w:r w:rsidRPr="00F90BBB">
        <w:rPr>
          <w:rFonts w:asciiTheme="majorBidi" w:hAnsiTheme="majorBidi" w:cstheme="majorBidi"/>
          <w:sz w:val="28"/>
          <w:szCs w:val="28"/>
        </w:rPr>
        <w:t>the man</w:t>
      </w:r>
      <w:r w:rsidR="00C27AD3" w:rsidRPr="00F90BBB">
        <w:rPr>
          <w:rFonts w:asciiTheme="majorBidi" w:hAnsiTheme="majorBidi" w:cstheme="majorBidi"/>
          <w:sz w:val="28"/>
          <w:szCs w:val="28"/>
        </w:rPr>
        <w:t>’</w:t>
      </w:r>
      <w:r w:rsidRPr="00F90BBB">
        <w:rPr>
          <w:rFonts w:asciiTheme="majorBidi" w:hAnsiTheme="majorBidi" w:cstheme="majorBidi"/>
          <w:sz w:val="28"/>
          <w:szCs w:val="28"/>
        </w:rPr>
        <w:t>s sister</w:t>
      </w:r>
      <w:r w:rsidR="00C27AD3" w:rsidRPr="00F90BBB">
        <w:rPr>
          <w:rFonts w:asciiTheme="majorBidi" w:hAnsiTheme="majorBidi" w:cstheme="majorBidi"/>
          <w:sz w:val="28"/>
          <w:szCs w:val="28"/>
        </w:rPr>
        <w:t>, with</w:t>
      </w:r>
      <w:r w:rsidRPr="00F90BBB">
        <w:rPr>
          <w:rFonts w:asciiTheme="majorBidi" w:hAnsiTheme="majorBidi" w:cstheme="majorBidi"/>
          <w:sz w:val="28"/>
          <w:szCs w:val="28"/>
        </w:rPr>
        <w:t xml:space="preserve"> </w:t>
      </w:r>
      <w:r w:rsidR="00C27AD3" w:rsidRPr="00F90BBB">
        <w:rPr>
          <w:rFonts w:asciiTheme="majorBidi" w:hAnsiTheme="majorBidi" w:cstheme="majorBidi"/>
          <w:sz w:val="28"/>
          <w:szCs w:val="28"/>
        </w:rPr>
        <w:t>a</w:t>
      </w:r>
      <w:r w:rsidRPr="00F90BBB">
        <w:rPr>
          <w:rFonts w:asciiTheme="majorBidi" w:hAnsiTheme="majorBidi" w:cstheme="majorBidi"/>
          <w:sz w:val="28"/>
          <w:szCs w:val="28"/>
        </w:rPr>
        <w:t xml:space="preserve"> wife becom</w:t>
      </w:r>
      <w:r w:rsidR="00C27AD3" w:rsidRPr="00F90BBB">
        <w:rPr>
          <w:rFonts w:asciiTheme="majorBidi" w:hAnsiTheme="majorBidi" w:cstheme="majorBidi"/>
          <w:sz w:val="28"/>
          <w:szCs w:val="28"/>
        </w:rPr>
        <w:t>ing</w:t>
      </w:r>
      <w:r w:rsidRPr="00F90BBB">
        <w:rPr>
          <w:rFonts w:asciiTheme="majorBidi" w:hAnsiTheme="majorBidi" w:cstheme="majorBidi"/>
          <w:sz w:val="28"/>
          <w:szCs w:val="28"/>
        </w:rPr>
        <w:t xml:space="preserve"> a si</w:t>
      </w:r>
      <w:r w:rsidR="00C27AD3" w:rsidRPr="00F90BBB">
        <w:rPr>
          <w:rFonts w:asciiTheme="majorBidi" w:hAnsiTheme="majorBidi" w:cstheme="majorBidi"/>
          <w:sz w:val="28"/>
          <w:szCs w:val="28"/>
        </w:rPr>
        <w:t>bling</w:t>
      </w:r>
      <w:r w:rsidRPr="00F90BBB">
        <w:rPr>
          <w:rFonts w:asciiTheme="majorBidi" w:hAnsiTheme="majorBidi" w:cstheme="majorBidi"/>
          <w:sz w:val="28"/>
          <w:szCs w:val="28"/>
        </w:rPr>
        <w:t>, making sexual congress immoral</w:t>
      </w:r>
      <w:r w:rsidR="00526BE8" w:rsidRPr="00F90BBB">
        <w:rPr>
          <w:rFonts w:asciiTheme="majorBidi" w:hAnsiTheme="majorBidi" w:cstheme="majorBidi"/>
          <w:sz w:val="28"/>
          <w:szCs w:val="28"/>
        </w:rPr>
        <w:t>,</w:t>
      </w:r>
      <w:r w:rsidRPr="00F90BBB">
        <w:rPr>
          <w:rFonts w:asciiTheme="majorBidi" w:hAnsiTheme="majorBidi" w:cstheme="majorBidi"/>
          <w:sz w:val="28"/>
          <w:szCs w:val="28"/>
        </w:rPr>
        <w:t xml:space="preserve"> not</w:t>
      </w:r>
      <w:r w:rsidR="00526BE8" w:rsidRPr="00F90BBB">
        <w:rPr>
          <w:rFonts w:asciiTheme="majorBidi" w:hAnsiTheme="majorBidi" w:cstheme="majorBidi"/>
          <w:sz w:val="28"/>
          <w:szCs w:val="28"/>
        </w:rPr>
        <w:t xml:space="preserve"> only</w:t>
      </w:r>
      <w:r w:rsidRPr="00F90BBB">
        <w:rPr>
          <w:rFonts w:asciiTheme="majorBidi" w:hAnsiTheme="majorBidi" w:cstheme="majorBidi"/>
          <w:sz w:val="28"/>
          <w:szCs w:val="28"/>
        </w:rPr>
        <w:t xml:space="preserve"> </w:t>
      </w:r>
      <w:r w:rsidR="00C27AD3" w:rsidRPr="00F90BBB">
        <w:rPr>
          <w:rFonts w:asciiTheme="majorBidi" w:hAnsiTheme="majorBidi" w:cstheme="majorBidi"/>
          <w:sz w:val="28"/>
          <w:szCs w:val="28"/>
        </w:rPr>
        <w:t>the result of</w:t>
      </w:r>
      <w:r w:rsidRPr="00F90BBB">
        <w:rPr>
          <w:rFonts w:asciiTheme="majorBidi" w:hAnsiTheme="majorBidi" w:cstheme="majorBidi"/>
          <w:sz w:val="28"/>
          <w:szCs w:val="28"/>
        </w:rPr>
        <w:t xml:space="preserve"> sexual impotency</w:t>
      </w:r>
      <w:r w:rsidR="00C27AD3" w:rsidRPr="00F90BBB">
        <w:rPr>
          <w:rFonts w:asciiTheme="majorBidi" w:hAnsiTheme="majorBidi" w:cstheme="majorBidi"/>
          <w:sz w:val="28"/>
          <w:szCs w:val="28"/>
        </w:rPr>
        <w:t>,</w:t>
      </w:r>
      <w:r w:rsidRPr="00F90BBB">
        <w:rPr>
          <w:rFonts w:asciiTheme="majorBidi" w:hAnsiTheme="majorBidi" w:cstheme="majorBidi"/>
          <w:sz w:val="28"/>
          <w:szCs w:val="28"/>
        </w:rPr>
        <w:t xml:space="preserve"> but due to the divide between them (2006: 40-45).</w:t>
      </w:r>
    </w:p>
    <w:p w14:paraId="547474BB" w14:textId="4C635C1B" w:rsidR="008A2759" w:rsidRPr="00F90BBB" w:rsidRDefault="008A2759" w:rsidP="008C7EFC">
      <w:pPr>
        <w:spacing w:line="360" w:lineRule="auto"/>
        <w:rPr>
          <w:rFonts w:asciiTheme="majorBidi" w:hAnsiTheme="majorBidi" w:cstheme="majorBidi"/>
          <w:sz w:val="28"/>
          <w:szCs w:val="28"/>
        </w:rPr>
      </w:pPr>
      <w:proofErr w:type="spellStart"/>
      <w:r w:rsidRPr="00F90BBB">
        <w:rPr>
          <w:rFonts w:asciiTheme="majorBidi" w:hAnsiTheme="majorBidi" w:cstheme="majorBidi"/>
          <w:sz w:val="28"/>
          <w:szCs w:val="28"/>
        </w:rPr>
        <w:t>L</w:t>
      </w:r>
      <w:r w:rsidR="00AE3E62" w:rsidRPr="00F90BBB">
        <w:rPr>
          <w:rFonts w:asciiTheme="majorBidi" w:hAnsiTheme="majorBidi" w:cstheme="majorBidi"/>
          <w:sz w:val="28"/>
          <w:szCs w:val="28"/>
        </w:rPr>
        <w:t>a</w:t>
      </w:r>
      <w:r w:rsidRPr="00F90BBB">
        <w:rPr>
          <w:rFonts w:asciiTheme="majorBidi" w:hAnsiTheme="majorBidi" w:cstheme="majorBidi"/>
          <w:sz w:val="28"/>
          <w:szCs w:val="28"/>
        </w:rPr>
        <w:t>ila</w:t>
      </w:r>
      <w:proofErr w:type="spellEnd"/>
      <w:r w:rsidRPr="00F90BBB">
        <w:rPr>
          <w:rFonts w:asciiTheme="majorBidi" w:hAnsiTheme="majorBidi" w:cstheme="majorBidi"/>
          <w:sz w:val="28"/>
          <w:szCs w:val="28"/>
        </w:rPr>
        <w:t xml:space="preserve"> </w:t>
      </w:r>
      <w:r w:rsidR="00C27AD3" w:rsidRPr="00F90BBB">
        <w:rPr>
          <w:rFonts w:asciiTheme="majorBidi" w:hAnsiTheme="majorBidi" w:cstheme="majorBidi"/>
          <w:sz w:val="28"/>
          <w:szCs w:val="28"/>
        </w:rPr>
        <w:t>al-</w:t>
      </w:r>
      <w:r w:rsidRPr="00F90BBB">
        <w:rPr>
          <w:rFonts w:asciiTheme="majorBidi" w:hAnsiTheme="majorBidi" w:cstheme="majorBidi"/>
          <w:sz w:val="28"/>
          <w:szCs w:val="28"/>
        </w:rPr>
        <w:t xml:space="preserve">Othman, in her novels </w:t>
      </w:r>
      <w:r w:rsidRPr="00F90BBB">
        <w:rPr>
          <w:rFonts w:asciiTheme="majorBidi" w:hAnsiTheme="majorBidi" w:cstheme="majorBidi"/>
          <w:i/>
          <w:iCs/>
          <w:sz w:val="28"/>
          <w:szCs w:val="28"/>
        </w:rPr>
        <w:t>The Silence of the Butterflies</w:t>
      </w:r>
      <w:r w:rsidRPr="00F90BBB">
        <w:rPr>
          <w:rFonts w:asciiTheme="majorBidi" w:hAnsiTheme="majorBidi" w:cstheme="majorBidi"/>
          <w:sz w:val="28"/>
          <w:szCs w:val="28"/>
        </w:rPr>
        <w:t xml:space="preserve"> </w:t>
      </w:r>
      <w:r w:rsidR="00E746EE" w:rsidRPr="00F90BBB">
        <w:rPr>
          <w:rFonts w:asciiTheme="majorBidi" w:hAnsiTheme="majorBidi" w:cstheme="majorBidi"/>
          <w:sz w:val="28"/>
          <w:szCs w:val="28"/>
        </w:rPr>
        <w:t>(</w:t>
      </w:r>
      <w:proofErr w:type="spellStart"/>
      <w:r w:rsidR="00E746EE" w:rsidRPr="00F90BBB">
        <w:rPr>
          <w:rFonts w:asciiTheme="majorBidi" w:hAnsiTheme="majorBidi" w:cstheme="majorBidi"/>
          <w:i/>
          <w:iCs/>
          <w:sz w:val="28"/>
          <w:szCs w:val="28"/>
        </w:rPr>
        <w:t>Samt</w:t>
      </w:r>
      <w:proofErr w:type="spellEnd"/>
      <w:r w:rsidR="00E746EE" w:rsidRPr="00F90BBB">
        <w:rPr>
          <w:rFonts w:asciiTheme="majorBidi" w:hAnsiTheme="majorBidi" w:cstheme="majorBidi"/>
          <w:i/>
          <w:iCs/>
          <w:sz w:val="28"/>
          <w:szCs w:val="28"/>
        </w:rPr>
        <w:t xml:space="preserve"> al-</w:t>
      </w:r>
      <w:proofErr w:type="spellStart"/>
      <w:r w:rsidR="00E746EE" w:rsidRPr="00F90BBB">
        <w:rPr>
          <w:rFonts w:asciiTheme="majorBidi" w:hAnsiTheme="majorBidi" w:cstheme="majorBidi"/>
          <w:i/>
          <w:iCs/>
          <w:sz w:val="28"/>
          <w:szCs w:val="28"/>
        </w:rPr>
        <w:t>Firashat</w:t>
      </w:r>
      <w:proofErr w:type="spellEnd"/>
      <w:r w:rsidR="00E746EE" w:rsidRPr="00F90BBB">
        <w:rPr>
          <w:rFonts w:asciiTheme="majorBidi" w:hAnsiTheme="majorBidi" w:cstheme="majorBidi"/>
          <w:sz w:val="28"/>
          <w:szCs w:val="28"/>
        </w:rPr>
        <w:t xml:space="preserve">) </w:t>
      </w:r>
      <w:r w:rsidRPr="00F90BBB">
        <w:rPr>
          <w:rFonts w:asciiTheme="majorBidi" w:hAnsiTheme="majorBidi" w:cstheme="majorBidi"/>
          <w:sz w:val="28"/>
          <w:szCs w:val="28"/>
        </w:rPr>
        <w:t xml:space="preserve">and </w:t>
      </w:r>
      <w:r w:rsidRPr="00F90BBB">
        <w:rPr>
          <w:rFonts w:asciiTheme="majorBidi" w:hAnsiTheme="majorBidi" w:cstheme="majorBidi"/>
          <w:i/>
          <w:iCs/>
          <w:sz w:val="28"/>
          <w:szCs w:val="28"/>
        </w:rPr>
        <w:t>The Coccyx</w:t>
      </w:r>
      <w:r w:rsidR="00E746EE" w:rsidRPr="00F90BBB">
        <w:rPr>
          <w:rFonts w:asciiTheme="majorBidi" w:hAnsiTheme="majorBidi" w:cstheme="majorBidi"/>
          <w:i/>
          <w:iCs/>
          <w:sz w:val="28"/>
          <w:szCs w:val="28"/>
        </w:rPr>
        <w:t xml:space="preserve"> </w:t>
      </w:r>
      <w:r w:rsidR="00E746EE" w:rsidRPr="00F90BBB">
        <w:rPr>
          <w:rFonts w:asciiTheme="majorBidi" w:hAnsiTheme="majorBidi" w:cstheme="majorBidi"/>
          <w:sz w:val="28"/>
          <w:szCs w:val="28"/>
        </w:rPr>
        <w:t>(</w:t>
      </w:r>
      <w:r w:rsidR="00E746EE" w:rsidRPr="00F90BBB">
        <w:rPr>
          <w:rFonts w:asciiTheme="majorBidi" w:hAnsiTheme="majorBidi" w:cstheme="majorBidi"/>
          <w:i/>
          <w:iCs/>
          <w:sz w:val="28"/>
          <w:szCs w:val="28"/>
        </w:rPr>
        <w:t>Al-‘</w:t>
      </w:r>
      <w:proofErr w:type="spellStart"/>
      <w:r w:rsidR="00E746EE" w:rsidRPr="00F90BBB">
        <w:rPr>
          <w:rFonts w:asciiTheme="majorBidi" w:hAnsiTheme="majorBidi" w:cstheme="majorBidi"/>
          <w:i/>
          <w:iCs/>
          <w:sz w:val="28"/>
          <w:szCs w:val="28"/>
        </w:rPr>
        <w:t>As‘as</w:t>
      </w:r>
      <w:proofErr w:type="spellEnd"/>
      <w:r w:rsidR="00E746EE" w:rsidRPr="00F90BBB">
        <w:rPr>
          <w:rFonts w:asciiTheme="majorBidi" w:hAnsiTheme="majorBidi" w:cstheme="majorBidi"/>
          <w:sz w:val="28"/>
          <w:szCs w:val="28"/>
        </w:rPr>
        <w:t>)</w:t>
      </w:r>
      <w:r w:rsidRPr="00F90BBB">
        <w:rPr>
          <w:rFonts w:asciiTheme="majorBidi" w:hAnsiTheme="majorBidi" w:cstheme="majorBidi"/>
          <w:sz w:val="28"/>
          <w:szCs w:val="28"/>
        </w:rPr>
        <w:t xml:space="preserve">, focuses </w:t>
      </w:r>
      <w:r w:rsidR="003C073E" w:rsidRPr="00F90BBB">
        <w:rPr>
          <w:rFonts w:asciiTheme="majorBidi" w:hAnsiTheme="majorBidi" w:cstheme="majorBidi"/>
          <w:sz w:val="28"/>
          <w:szCs w:val="28"/>
        </w:rPr>
        <w:t xml:space="preserve">on sexual impotency in men </w:t>
      </w:r>
      <w:r w:rsidR="00732FBB" w:rsidRPr="00F90BBB">
        <w:rPr>
          <w:rFonts w:asciiTheme="majorBidi" w:hAnsiTheme="majorBidi" w:cstheme="majorBidi"/>
          <w:sz w:val="28"/>
          <w:szCs w:val="28"/>
        </w:rPr>
        <w:t xml:space="preserve">and the </w:t>
      </w:r>
      <w:r w:rsidR="00732FBB" w:rsidRPr="00F90BBB">
        <w:rPr>
          <w:rFonts w:asciiTheme="majorBidi" w:hAnsiTheme="majorBidi" w:cstheme="majorBidi"/>
          <w:sz w:val="28"/>
          <w:szCs w:val="28"/>
        </w:rPr>
        <w:lastRenderedPageBreak/>
        <w:t xml:space="preserve">rapaciousness of masculinity </w:t>
      </w:r>
      <w:r w:rsidR="00AE3E62" w:rsidRPr="00F90BBB">
        <w:rPr>
          <w:rFonts w:asciiTheme="majorBidi" w:hAnsiTheme="majorBidi" w:cstheme="majorBidi"/>
          <w:sz w:val="28"/>
          <w:szCs w:val="28"/>
        </w:rPr>
        <w:t>with the aim of</w:t>
      </w:r>
      <w:r w:rsidR="00732FBB" w:rsidRPr="00F90BBB">
        <w:rPr>
          <w:rFonts w:asciiTheme="majorBidi" w:hAnsiTheme="majorBidi" w:cstheme="majorBidi"/>
          <w:sz w:val="28"/>
          <w:szCs w:val="28"/>
        </w:rPr>
        <w:t xml:space="preserve"> laying the </w:t>
      </w:r>
      <w:r w:rsidR="00AE3E62" w:rsidRPr="00F90BBB">
        <w:rPr>
          <w:rFonts w:asciiTheme="majorBidi" w:hAnsiTheme="majorBidi" w:cstheme="majorBidi"/>
          <w:sz w:val="28"/>
          <w:szCs w:val="28"/>
        </w:rPr>
        <w:t xml:space="preserve">character of the </w:t>
      </w:r>
      <w:r w:rsidR="00732FBB" w:rsidRPr="00F90BBB">
        <w:rPr>
          <w:rFonts w:asciiTheme="majorBidi" w:hAnsiTheme="majorBidi" w:cstheme="majorBidi"/>
          <w:sz w:val="28"/>
          <w:szCs w:val="28"/>
        </w:rPr>
        <w:t>Arab male bare (</w:t>
      </w:r>
      <w:proofErr w:type="spellStart"/>
      <w:r w:rsidR="00732FBB" w:rsidRPr="00F90BBB">
        <w:rPr>
          <w:rFonts w:asciiTheme="majorBidi" w:hAnsiTheme="majorBidi" w:cstheme="majorBidi"/>
          <w:sz w:val="28"/>
          <w:szCs w:val="28"/>
        </w:rPr>
        <w:t>Mujadilah</w:t>
      </w:r>
      <w:proofErr w:type="spellEnd"/>
      <w:r w:rsidR="00732FBB" w:rsidRPr="00F90BBB">
        <w:rPr>
          <w:rFonts w:asciiTheme="majorBidi" w:hAnsiTheme="majorBidi" w:cstheme="majorBidi"/>
          <w:sz w:val="28"/>
          <w:szCs w:val="28"/>
        </w:rPr>
        <w:t>, 2011: 105).</w:t>
      </w:r>
    </w:p>
    <w:p w14:paraId="044C8473" w14:textId="0681EDF9" w:rsidR="00732FBB" w:rsidRPr="00F90BBB" w:rsidRDefault="00732FBB" w:rsidP="008C7EFC">
      <w:pPr>
        <w:spacing w:line="360" w:lineRule="auto"/>
        <w:rPr>
          <w:rFonts w:asciiTheme="majorBidi" w:hAnsiTheme="majorBidi" w:cstheme="majorBidi"/>
          <w:sz w:val="28"/>
          <w:szCs w:val="28"/>
        </w:rPr>
      </w:pPr>
    </w:p>
    <w:p w14:paraId="41931F4A" w14:textId="31D3790C" w:rsidR="00732FBB" w:rsidRPr="00F90BBB" w:rsidRDefault="00732FBB"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In a study on the depiction of men in Egyptian feminist cinema</w:t>
      </w:r>
      <w:r w:rsidR="00AE3E62" w:rsidRPr="00F90BBB">
        <w:rPr>
          <w:rFonts w:asciiTheme="majorBidi" w:hAnsiTheme="majorBidi" w:cstheme="majorBidi"/>
          <w:sz w:val="28"/>
          <w:szCs w:val="28"/>
        </w:rPr>
        <w:t>,</w:t>
      </w:r>
      <w:r w:rsidRPr="00F90BBB">
        <w:rPr>
          <w:rFonts w:asciiTheme="majorBidi" w:hAnsiTheme="majorBidi" w:cstheme="majorBidi"/>
          <w:sz w:val="28"/>
          <w:szCs w:val="28"/>
        </w:rPr>
        <w:t xml:space="preserve"> </w:t>
      </w:r>
      <w:r w:rsidR="001344BA" w:rsidRPr="00F90BBB">
        <w:rPr>
          <w:rFonts w:asciiTheme="majorBidi" w:hAnsiTheme="majorBidi" w:cstheme="majorBidi"/>
          <w:sz w:val="28"/>
          <w:szCs w:val="28"/>
        </w:rPr>
        <w:t xml:space="preserve">however, </w:t>
      </w:r>
      <w:r w:rsidR="00085ED4" w:rsidRPr="00F90BBB">
        <w:rPr>
          <w:rFonts w:asciiTheme="majorBidi" w:hAnsiTheme="majorBidi" w:cstheme="majorBidi"/>
          <w:sz w:val="28"/>
          <w:szCs w:val="28"/>
        </w:rPr>
        <w:t xml:space="preserve">a contradictory image emerges where men are portrayed sometimes </w:t>
      </w:r>
      <w:r w:rsidR="00526BE8" w:rsidRPr="00F90BBB">
        <w:rPr>
          <w:rFonts w:asciiTheme="majorBidi" w:hAnsiTheme="majorBidi" w:cstheme="majorBidi"/>
          <w:sz w:val="28"/>
          <w:szCs w:val="28"/>
        </w:rPr>
        <w:t xml:space="preserve">as </w:t>
      </w:r>
      <w:r w:rsidR="00AE3E62" w:rsidRPr="00F90BBB">
        <w:rPr>
          <w:rFonts w:asciiTheme="majorBidi" w:hAnsiTheme="majorBidi" w:cstheme="majorBidi"/>
          <w:sz w:val="28"/>
          <w:szCs w:val="28"/>
        </w:rPr>
        <w:t>possessing</w:t>
      </w:r>
      <w:r w:rsidR="00085ED4" w:rsidRPr="00F90BBB">
        <w:rPr>
          <w:rFonts w:asciiTheme="majorBidi" w:hAnsiTheme="majorBidi" w:cstheme="majorBidi"/>
          <w:sz w:val="28"/>
          <w:szCs w:val="28"/>
        </w:rPr>
        <w:t xml:space="preserve"> the ultimate </w:t>
      </w:r>
      <w:r w:rsidR="001344BA" w:rsidRPr="00F90BBB">
        <w:rPr>
          <w:rFonts w:asciiTheme="majorBidi" w:hAnsiTheme="majorBidi" w:cstheme="majorBidi"/>
          <w:sz w:val="28"/>
          <w:szCs w:val="28"/>
        </w:rPr>
        <w:t xml:space="preserve">in </w:t>
      </w:r>
      <w:r w:rsidR="00085ED4" w:rsidRPr="00F90BBB">
        <w:rPr>
          <w:rFonts w:asciiTheme="majorBidi" w:hAnsiTheme="majorBidi" w:cstheme="majorBidi"/>
          <w:sz w:val="28"/>
          <w:szCs w:val="28"/>
        </w:rPr>
        <w:t xml:space="preserve">virility and </w:t>
      </w:r>
      <w:r w:rsidR="00AE3E62" w:rsidRPr="00F90BBB">
        <w:rPr>
          <w:rFonts w:asciiTheme="majorBidi" w:hAnsiTheme="majorBidi" w:cstheme="majorBidi"/>
          <w:sz w:val="28"/>
          <w:szCs w:val="28"/>
        </w:rPr>
        <w:t xml:space="preserve">at </w:t>
      </w:r>
      <w:r w:rsidR="00085ED4" w:rsidRPr="00F90BBB">
        <w:rPr>
          <w:rFonts w:asciiTheme="majorBidi" w:hAnsiTheme="majorBidi" w:cstheme="majorBidi"/>
          <w:sz w:val="28"/>
          <w:szCs w:val="28"/>
        </w:rPr>
        <w:t>other</w:t>
      </w:r>
      <w:r w:rsidR="00AE3E62" w:rsidRPr="00F90BBB">
        <w:rPr>
          <w:rFonts w:asciiTheme="majorBidi" w:hAnsiTheme="majorBidi" w:cstheme="majorBidi"/>
          <w:sz w:val="28"/>
          <w:szCs w:val="28"/>
        </w:rPr>
        <w:t xml:space="preserve"> time</w:t>
      </w:r>
      <w:r w:rsidR="00085ED4" w:rsidRPr="00F90BBB">
        <w:rPr>
          <w:rFonts w:asciiTheme="majorBidi" w:hAnsiTheme="majorBidi" w:cstheme="majorBidi"/>
          <w:sz w:val="28"/>
          <w:szCs w:val="28"/>
        </w:rPr>
        <w:t xml:space="preserve">s </w:t>
      </w:r>
      <w:r w:rsidR="00526BE8" w:rsidRPr="00F90BBB">
        <w:rPr>
          <w:rFonts w:asciiTheme="majorBidi" w:hAnsiTheme="majorBidi" w:cstheme="majorBidi"/>
          <w:sz w:val="28"/>
          <w:szCs w:val="28"/>
        </w:rPr>
        <w:t xml:space="preserve">as </w:t>
      </w:r>
      <w:r w:rsidR="00085ED4" w:rsidRPr="00F90BBB">
        <w:rPr>
          <w:rFonts w:asciiTheme="majorBidi" w:hAnsiTheme="majorBidi" w:cstheme="majorBidi"/>
          <w:sz w:val="28"/>
          <w:szCs w:val="28"/>
        </w:rPr>
        <w:t>sexual</w:t>
      </w:r>
      <w:ins w:id="16" w:author="מחבר">
        <w:r w:rsidR="00E6721F">
          <w:rPr>
            <w:rFonts w:asciiTheme="majorBidi" w:hAnsiTheme="majorBidi" w:cstheme="majorBidi"/>
            <w:sz w:val="28"/>
            <w:szCs w:val="28"/>
          </w:rPr>
          <w:t>ly</w:t>
        </w:r>
      </w:ins>
      <w:r w:rsidR="00085ED4" w:rsidRPr="00F90BBB">
        <w:rPr>
          <w:rFonts w:asciiTheme="majorBidi" w:hAnsiTheme="majorBidi" w:cstheme="majorBidi"/>
          <w:sz w:val="28"/>
          <w:szCs w:val="28"/>
        </w:rPr>
        <w:t xml:space="preserve"> impotent (</w:t>
      </w:r>
      <w:proofErr w:type="spellStart"/>
      <w:r w:rsidR="00085ED4" w:rsidRPr="00F90BBB">
        <w:rPr>
          <w:rFonts w:asciiTheme="majorBidi" w:hAnsiTheme="majorBidi" w:cstheme="majorBidi"/>
          <w:sz w:val="28"/>
          <w:szCs w:val="28"/>
        </w:rPr>
        <w:t>Zahran</w:t>
      </w:r>
      <w:proofErr w:type="spellEnd"/>
      <w:r w:rsidR="00085ED4" w:rsidRPr="00F90BBB">
        <w:rPr>
          <w:rFonts w:asciiTheme="majorBidi" w:hAnsiTheme="majorBidi" w:cstheme="majorBidi"/>
          <w:sz w:val="28"/>
          <w:szCs w:val="28"/>
        </w:rPr>
        <w:t>, 2015: 71-72).</w:t>
      </w:r>
    </w:p>
    <w:p w14:paraId="7A45AF93" w14:textId="5E6D846D" w:rsidR="00085ED4" w:rsidRPr="00F90BBB" w:rsidRDefault="00085ED4" w:rsidP="008C7EFC">
      <w:pPr>
        <w:spacing w:line="360" w:lineRule="auto"/>
        <w:rPr>
          <w:rFonts w:asciiTheme="majorBidi" w:hAnsiTheme="majorBidi" w:cstheme="majorBidi"/>
          <w:sz w:val="28"/>
          <w:szCs w:val="28"/>
        </w:rPr>
      </w:pPr>
    </w:p>
    <w:p w14:paraId="2A7E2456" w14:textId="18DC7813" w:rsidR="00085ED4" w:rsidRPr="00F90BBB" w:rsidRDefault="00397B44" w:rsidP="008C7EFC">
      <w:pPr>
        <w:pStyle w:val="a3"/>
        <w:numPr>
          <w:ilvl w:val="0"/>
          <w:numId w:val="1"/>
        </w:numPr>
        <w:spacing w:line="360" w:lineRule="auto"/>
        <w:rPr>
          <w:rFonts w:asciiTheme="majorBidi" w:hAnsiTheme="majorBidi" w:cstheme="majorBidi"/>
          <w:i/>
          <w:iCs/>
          <w:sz w:val="28"/>
          <w:szCs w:val="28"/>
        </w:rPr>
      </w:pPr>
      <w:r w:rsidRPr="00F90BBB">
        <w:rPr>
          <w:rFonts w:asciiTheme="majorBidi" w:hAnsiTheme="majorBidi" w:cstheme="majorBidi"/>
          <w:i/>
          <w:iCs/>
          <w:sz w:val="28"/>
          <w:szCs w:val="28"/>
        </w:rPr>
        <w:t>M</w:t>
      </w:r>
      <w:r w:rsidR="00085ED4" w:rsidRPr="00F90BBB">
        <w:rPr>
          <w:rFonts w:asciiTheme="majorBidi" w:hAnsiTheme="majorBidi" w:cstheme="majorBidi"/>
          <w:i/>
          <w:iCs/>
          <w:sz w:val="28"/>
          <w:szCs w:val="28"/>
        </w:rPr>
        <w:t>an</w:t>
      </w:r>
      <w:r w:rsidR="00AE3E62" w:rsidRPr="00F90BBB">
        <w:rPr>
          <w:rFonts w:asciiTheme="majorBidi" w:hAnsiTheme="majorBidi" w:cstheme="majorBidi"/>
          <w:i/>
          <w:iCs/>
          <w:sz w:val="28"/>
          <w:szCs w:val="28"/>
        </w:rPr>
        <w:t xml:space="preserve"> as animal</w:t>
      </w:r>
      <w:r w:rsidR="00526BE8" w:rsidRPr="00F90BBB">
        <w:rPr>
          <w:rFonts w:asciiTheme="majorBidi" w:hAnsiTheme="majorBidi" w:cstheme="majorBidi"/>
          <w:i/>
          <w:iCs/>
          <w:sz w:val="28"/>
          <w:szCs w:val="28"/>
        </w:rPr>
        <w:t>/beast</w:t>
      </w:r>
    </w:p>
    <w:p w14:paraId="31748849" w14:textId="4B319596" w:rsidR="00085ED4" w:rsidRPr="00F90BBB" w:rsidRDefault="00085ED4" w:rsidP="008C7EFC">
      <w:pPr>
        <w:spacing w:line="360" w:lineRule="auto"/>
        <w:rPr>
          <w:rFonts w:asciiTheme="majorBidi" w:hAnsiTheme="majorBidi" w:cstheme="majorBidi"/>
          <w:sz w:val="28"/>
          <w:szCs w:val="28"/>
        </w:rPr>
      </w:pPr>
    </w:p>
    <w:p w14:paraId="484475DB" w14:textId="28524371" w:rsidR="00085ED4" w:rsidRPr="00F90BBB" w:rsidRDefault="00085ED4"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Men are </w:t>
      </w:r>
      <w:r w:rsidR="000F7966" w:rsidRPr="00F90BBB">
        <w:rPr>
          <w:rFonts w:asciiTheme="majorBidi" w:hAnsiTheme="majorBidi" w:cstheme="majorBidi"/>
          <w:sz w:val="28"/>
          <w:szCs w:val="28"/>
        </w:rPr>
        <w:t xml:space="preserve">sometimes </w:t>
      </w:r>
      <w:r w:rsidRPr="00F90BBB">
        <w:rPr>
          <w:rFonts w:asciiTheme="majorBidi" w:hAnsiTheme="majorBidi" w:cstheme="majorBidi"/>
          <w:sz w:val="28"/>
          <w:szCs w:val="28"/>
        </w:rPr>
        <w:t xml:space="preserve">described in feminist literature, particularly in novels and short stories, as animals. </w:t>
      </w:r>
      <w:proofErr w:type="spellStart"/>
      <w:r w:rsidRPr="00F90BBB">
        <w:rPr>
          <w:rFonts w:asciiTheme="majorBidi" w:hAnsiTheme="majorBidi" w:cstheme="majorBidi"/>
          <w:sz w:val="28"/>
          <w:szCs w:val="28"/>
        </w:rPr>
        <w:t>Saqr</w:t>
      </w:r>
      <w:proofErr w:type="spellEnd"/>
      <w:r w:rsidRPr="00F90BBB">
        <w:rPr>
          <w:rFonts w:asciiTheme="majorBidi" w:hAnsiTheme="majorBidi" w:cstheme="majorBidi"/>
          <w:sz w:val="28"/>
          <w:szCs w:val="28"/>
        </w:rPr>
        <w:t xml:space="preserve"> pursues this in her poetry</w:t>
      </w:r>
      <w:r w:rsidR="000F7966" w:rsidRPr="00F90BBB">
        <w:rPr>
          <w:rFonts w:asciiTheme="majorBidi" w:hAnsiTheme="majorBidi" w:cstheme="majorBidi"/>
          <w:sz w:val="28"/>
          <w:szCs w:val="28"/>
        </w:rPr>
        <w:t xml:space="preserve"> too</w:t>
      </w:r>
      <w:r w:rsidRPr="00F90BBB">
        <w:rPr>
          <w:rFonts w:asciiTheme="majorBidi" w:hAnsiTheme="majorBidi" w:cstheme="majorBidi"/>
          <w:sz w:val="28"/>
          <w:szCs w:val="28"/>
        </w:rPr>
        <w:t>. Thus</w:t>
      </w:r>
      <w:r w:rsidR="000F7966" w:rsidRPr="00F90BBB">
        <w:rPr>
          <w:rFonts w:asciiTheme="majorBidi" w:hAnsiTheme="majorBidi" w:cstheme="majorBidi"/>
          <w:sz w:val="28"/>
          <w:szCs w:val="28"/>
        </w:rPr>
        <w:t>,</w:t>
      </w:r>
      <w:r w:rsidRPr="00F90BBB">
        <w:rPr>
          <w:rFonts w:asciiTheme="majorBidi" w:hAnsiTheme="majorBidi" w:cstheme="majorBidi"/>
          <w:sz w:val="28"/>
          <w:szCs w:val="28"/>
        </w:rPr>
        <w:t xml:space="preserve"> in </w:t>
      </w:r>
      <w:r w:rsidR="00094A1A" w:rsidRPr="00F90BBB">
        <w:rPr>
          <w:rFonts w:asciiTheme="majorBidi" w:hAnsiTheme="majorBidi" w:cstheme="majorBidi"/>
          <w:sz w:val="28"/>
          <w:szCs w:val="28"/>
        </w:rPr>
        <w:t xml:space="preserve">the poem </w:t>
      </w:r>
      <w:r w:rsidR="000F7966" w:rsidRPr="00F90BBB">
        <w:rPr>
          <w:rFonts w:asciiTheme="majorBidi" w:hAnsiTheme="majorBidi" w:cstheme="majorBidi"/>
          <w:sz w:val="28"/>
          <w:szCs w:val="28"/>
        </w:rPr>
        <w:t>“</w:t>
      </w:r>
      <w:r w:rsidR="00094A1A" w:rsidRPr="00F90BBB">
        <w:rPr>
          <w:rFonts w:asciiTheme="majorBidi" w:hAnsiTheme="majorBidi" w:cstheme="majorBidi"/>
          <w:sz w:val="28"/>
          <w:szCs w:val="28"/>
        </w:rPr>
        <w:t>Dividing Walls</w:t>
      </w:r>
      <w:r w:rsidR="000F7966" w:rsidRPr="00F90BBB">
        <w:rPr>
          <w:rFonts w:asciiTheme="majorBidi" w:hAnsiTheme="majorBidi" w:cstheme="majorBidi"/>
          <w:sz w:val="28"/>
          <w:szCs w:val="28"/>
        </w:rPr>
        <w:t>,”</w:t>
      </w:r>
      <w:r w:rsidR="00094A1A" w:rsidRPr="00F90BBB">
        <w:rPr>
          <w:rFonts w:asciiTheme="majorBidi" w:hAnsiTheme="majorBidi" w:cstheme="majorBidi"/>
          <w:sz w:val="28"/>
          <w:szCs w:val="28"/>
        </w:rPr>
        <w:t xml:space="preserve"> she </w:t>
      </w:r>
      <w:r w:rsidR="001344BA" w:rsidRPr="00F90BBB">
        <w:rPr>
          <w:rFonts w:asciiTheme="majorBidi" w:hAnsiTheme="majorBidi" w:cstheme="majorBidi"/>
          <w:sz w:val="28"/>
          <w:szCs w:val="28"/>
        </w:rPr>
        <w:t>write</w:t>
      </w:r>
      <w:r w:rsidR="00094A1A" w:rsidRPr="00F90BBB">
        <w:rPr>
          <w:rFonts w:asciiTheme="majorBidi" w:hAnsiTheme="majorBidi" w:cstheme="majorBidi"/>
          <w:sz w:val="28"/>
          <w:szCs w:val="28"/>
        </w:rPr>
        <w:t>s:</w:t>
      </w:r>
    </w:p>
    <w:p w14:paraId="51A57D2E" w14:textId="54C03EED" w:rsidR="00094A1A" w:rsidRPr="00F90BBB" w:rsidRDefault="00094A1A" w:rsidP="008C7EFC">
      <w:pPr>
        <w:spacing w:line="360" w:lineRule="auto"/>
        <w:rPr>
          <w:rFonts w:asciiTheme="majorBidi" w:hAnsiTheme="majorBidi" w:cstheme="majorBidi"/>
          <w:sz w:val="28"/>
          <w:szCs w:val="28"/>
        </w:rPr>
      </w:pPr>
    </w:p>
    <w:p w14:paraId="11D42F4F" w14:textId="77777777" w:rsidR="000F7966" w:rsidRPr="00F90BBB" w:rsidRDefault="00094A1A" w:rsidP="008C7EFC">
      <w:pPr>
        <w:spacing w:line="360" w:lineRule="auto"/>
        <w:ind w:left="720"/>
        <w:rPr>
          <w:rFonts w:asciiTheme="majorBidi" w:hAnsiTheme="majorBidi" w:cstheme="majorBidi"/>
          <w:sz w:val="28"/>
          <w:szCs w:val="28"/>
        </w:rPr>
      </w:pPr>
      <w:r w:rsidRPr="00F90BBB">
        <w:rPr>
          <w:rFonts w:asciiTheme="majorBidi" w:hAnsiTheme="majorBidi" w:cstheme="majorBidi"/>
          <w:sz w:val="28"/>
          <w:szCs w:val="28"/>
        </w:rPr>
        <w:t>It is not humiliating to return home alone</w:t>
      </w:r>
    </w:p>
    <w:p w14:paraId="6E3AF58B" w14:textId="14279516" w:rsidR="00094A1A" w:rsidRPr="00F90BBB" w:rsidRDefault="00094A1A" w:rsidP="008C7EFC">
      <w:pPr>
        <w:spacing w:line="360" w:lineRule="auto"/>
        <w:ind w:left="720"/>
        <w:rPr>
          <w:rFonts w:asciiTheme="majorBidi" w:hAnsiTheme="majorBidi" w:cstheme="majorBidi"/>
          <w:sz w:val="28"/>
          <w:szCs w:val="28"/>
        </w:rPr>
      </w:pPr>
      <w:proofErr w:type="gramStart"/>
      <w:r w:rsidRPr="00F90BBB">
        <w:rPr>
          <w:rFonts w:asciiTheme="majorBidi" w:hAnsiTheme="majorBidi" w:cstheme="majorBidi"/>
          <w:sz w:val="28"/>
          <w:szCs w:val="28"/>
        </w:rPr>
        <w:t>after</w:t>
      </w:r>
      <w:proofErr w:type="gramEnd"/>
      <w:r w:rsidRPr="00F90BBB">
        <w:rPr>
          <w:rFonts w:asciiTheme="majorBidi" w:hAnsiTheme="majorBidi" w:cstheme="majorBidi"/>
          <w:sz w:val="28"/>
          <w:szCs w:val="28"/>
        </w:rPr>
        <w:t xml:space="preserve"> raking the garden with your memory</w:t>
      </w:r>
    </w:p>
    <w:p w14:paraId="53E749D8" w14:textId="77777777" w:rsidR="000F7966" w:rsidRPr="00F90BBB" w:rsidRDefault="000F7966"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y</w:t>
      </w:r>
      <w:r w:rsidR="00094A1A" w:rsidRPr="00F90BBB">
        <w:rPr>
          <w:rFonts w:asciiTheme="majorBidi" w:hAnsiTheme="majorBidi" w:cstheme="majorBidi"/>
          <w:sz w:val="28"/>
          <w:szCs w:val="28"/>
        </w:rPr>
        <w:t>ou</w:t>
      </w:r>
      <w:proofErr w:type="gramEnd"/>
      <w:r w:rsidR="00094A1A" w:rsidRPr="00F90BBB">
        <w:rPr>
          <w:rFonts w:asciiTheme="majorBidi" w:hAnsiTheme="majorBidi" w:cstheme="majorBidi"/>
          <w:sz w:val="28"/>
          <w:szCs w:val="28"/>
        </w:rPr>
        <w:t xml:space="preserve"> did not bring oranges</w:t>
      </w:r>
    </w:p>
    <w:p w14:paraId="5B52F3D6" w14:textId="7D660F70" w:rsidR="000F7966" w:rsidRPr="00F90BBB" w:rsidRDefault="00094A1A"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nor</w:t>
      </w:r>
      <w:proofErr w:type="gramEnd"/>
      <w:r w:rsidRPr="00F90BBB">
        <w:rPr>
          <w:rFonts w:asciiTheme="majorBidi" w:hAnsiTheme="majorBidi" w:cstheme="majorBidi"/>
          <w:sz w:val="28"/>
          <w:szCs w:val="28"/>
        </w:rPr>
        <w:t xml:space="preserve"> a </w:t>
      </w:r>
      <w:r w:rsidR="00E746EE" w:rsidRPr="00F90BBB">
        <w:rPr>
          <w:rFonts w:asciiTheme="majorBidi" w:hAnsiTheme="majorBidi" w:cstheme="majorBidi"/>
          <w:sz w:val="28"/>
          <w:szCs w:val="28"/>
        </w:rPr>
        <w:t>betrayed</w:t>
      </w:r>
      <w:r w:rsidRPr="00F90BBB">
        <w:rPr>
          <w:rFonts w:asciiTheme="majorBidi" w:hAnsiTheme="majorBidi" w:cstheme="majorBidi"/>
          <w:sz w:val="28"/>
          <w:szCs w:val="28"/>
        </w:rPr>
        <w:t xml:space="preserve"> wife you killed in your sleep</w:t>
      </w:r>
    </w:p>
    <w:p w14:paraId="683DD3F2" w14:textId="77777777" w:rsidR="000F7966" w:rsidRPr="00F90BBB" w:rsidRDefault="00094A1A"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all</w:t>
      </w:r>
      <w:proofErr w:type="gramEnd"/>
      <w:r w:rsidRPr="00F90BBB">
        <w:rPr>
          <w:rFonts w:asciiTheme="majorBidi" w:hAnsiTheme="majorBidi" w:cstheme="majorBidi"/>
          <w:sz w:val="28"/>
          <w:szCs w:val="28"/>
        </w:rPr>
        <w:t xml:space="preserve"> you have done is no longer valid today</w:t>
      </w:r>
    </w:p>
    <w:p w14:paraId="73DE6BC2" w14:textId="77777777" w:rsidR="000F7966" w:rsidRPr="00F90BBB" w:rsidRDefault="00094A1A"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you</w:t>
      </w:r>
      <w:proofErr w:type="gramEnd"/>
      <w:r w:rsidRPr="00F90BBB">
        <w:rPr>
          <w:rFonts w:asciiTheme="majorBidi" w:hAnsiTheme="majorBidi" w:cstheme="majorBidi"/>
          <w:sz w:val="28"/>
          <w:szCs w:val="28"/>
        </w:rPr>
        <w:t xml:space="preserve"> do not have obvious enemies</w:t>
      </w:r>
    </w:p>
    <w:p w14:paraId="5D7356E5" w14:textId="77777777" w:rsidR="000F7966" w:rsidRPr="00F90BBB" w:rsidRDefault="00094A1A"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because</w:t>
      </w:r>
      <w:proofErr w:type="gramEnd"/>
      <w:r w:rsidRPr="00F90BBB">
        <w:rPr>
          <w:rFonts w:asciiTheme="majorBidi" w:hAnsiTheme="majorBidi" w:cstheme="majorBidi"/>
          <w:sz w:val="28"/>
          <w:szCs w:val="28"/>
        </w:rPr>
        <w:t xml:space="preserve"> they are like hunting dogs</w:t>
      </w:r>
    </w:p>
    <w:p w14:paraId="01B5C484" w14:textId="12F408F1" w:rsidR="000F7966" w:rsidRPr="00F90BBB" w:rsidRDefault="00094A1A"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like</w:t>
      </w:r>
      <w:proofErr w:type="gramEnd"/>
      <w:r w:rsidRPr="00F90BBB">
        <w:rPr>
          <w:rFonts w:asciiTheme="majorBidi" w:hAnsiTheme="majorBidi" w:cstheme="majorBidi"/>
          <w:sz w:val="28"/>
          <w:szCs w:val="28"/>
        </w:rPr>
        <w:t xml:space="preserve"> a </w:t>
      </w:r>
      <w:r w:rsidR="000528AD" w:rsidRPr="00F90BBB">
        <w:rPr>
          <w:rFonts w:asciiTheme="majorBidi" w:hAnsiTheme="majorBidi" w:cstheme="majorBidi"/>
          <w:sz w:val="28"/>
          <w:szCs w:val="28"/>
        </w:rPr>
        <w:t>flitt</w:t>
      </w:r>
      <w:r w:rsidRPr="00F90BBB">
        <w:rPr>
          <w:rFonts w:asciiTheme="majorBidi" w:hAnsiTheme="majorBidi" w:cstheme="majorBidi"/>
          <w:sz w:val="28"/>
          <w:szCs w:val="28"/>
        </w:rPr>
        <w:t>ing hour</w:t>
      </w:r>
    </w:p>
    <w:p w14:paraId="73478B65" w14:textId="05B08C5A" w:rsidR="000F7966" w:rsidRPr="00591A40" w:rsidRDefault="00094A1A"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you</w:t>
      </w:r>
      <w:proofErr w:type="gramEnd"/>
      <w:r w:rsidRPr="00F90BBB">
        <w:rPr>
          <w:rFonts w:asciiTheme="majorBidi" w:hAnsiTheme="majorBidi" w:cstheme="majorBidi"/>
          <w:sz w:val="28"/>
          <w:szCs w:val="28"/>
        </w:rPr>
        <w:t xml:space="preserve"> do not c</w:t>
      </w:r>
      <w:r w:rsidR="00E746EE" w:rsidRPr="00F90BBB">
        <w:rPr>
          <w:rFonts w:asciiTheme="majorBidi" w:hAnsiTheme="majorBidi" w:cstheme="majorBidi"/>
          <w:sz w:val="28"/>
          <w:szCs w:val="28"/>
        </w:rPr>
        <w:t>alculate</w:t>
      </w:r>
      <w:r w:rsidRPr="00F90BBB">
        <w:rPr>
          <w:rFonts w:asciiTheme="majorBidi" w:hAnsiTheme="majorBidi" w:cstheme="majorBidi"/>
          <w:sz w:val="28"/>
          <w:szCs w:val="28"/>
        </w:rPr>
        <w:t xml:space="preserve"> how much damage </w:t>
      </w:r>
      <w:r w:rsidRPr="00591A40">
        <w:rPr>
          <w:rFonts w:asciiTheme="majorBidi" w:hAnsiTheme="majorBidi" w:cstheme="majorBidi"/>
          <w:sz w:val="28"/>
          <w:szCs w:val="28"/>
        </w:rPr>
        <w:t xml:space="preserve">you </w:t>
      </w:r>
      <w:r w:rsidR="000F7966" w:rsidRPr="00591A40">
        <w:rPr>
          <w:rFonts w:asciiTheme="majorBidi" w:hAnsiTheme="majorBidi" w:cstheme="majorBidi"/>
          <w:sz w:val="28"/>
          <w:szCs w:val="28"/>
          <w:rPrChange w:id="17" w:author="מחבר">
            <w:rPr>
              <w:rFonts w:asciiTheme="majorBidi" w:hAnsiTheme="majorBidi" w:cstheme="majorBidi"/>
              <w:color w:val="FF0000"/>
              <w:sz w:val="28"/>
              <w:szCs w:val="28"/>
            </w:rPr>
          </w:rPrChange>
        </w:rPr>
        <w:t xml:space="preserve">have </w:t>
      </w:r>
      <w:r w:rsidR="00E746EE" w:rsidRPr="00591A40">
        <w:rPr>
          <w:rFonts w:asciiTheme="majorBidi" w:hAnsiTheme="majorBidi" w:cstheme="majorBidi"/>
          <w:sz w:val="28"/>
          <w:szCs w:val="28"/>
          <w:rPrChange w:id="18" w:author="מחבר">
            <w:rPr>
              <w:rFonts w:asciiTheme="majorBidi" w:hAnsiTheme="majorBidi" w:cstheme="majorBidi"/>
              <w:color w:val="FF0000"/>
              <w:sz w:val="28"/>
              <w:szCs w:val="28"/>
            </w:rPr>
          </w:rPrChange>
        </w:rPr>
        <w:t xml:space="preserve">been </w:t>
      </w:r>
      <w:r w:rsidRPr="00591A40">
        <w:rPr>
          <w:rFonts w:asciiTheme="majorBidi" w:hAnsiTheme="majorBidi" w:cstheme="majorBidi"/>
          <w:sz w:val="28"/>
          <w:szCs w:val="28"/>
          <w:rPrChange w:id="19" w:author="מחבר">
            <w:rPr>
              <w:rFonts w:asciiTheme="majorBidi" w:hAnsiTheme="majorBidi" w:cstheme="majorBidi"/>
              <w:color w:val="FF0000"/>
              <w:sz w:val="28"/>
              <w:szCs w:val="28"/>
            </w:rPr>
          </w:rPrChange>
        </w:rPr>
        <w:t>caused</w:t>
      </w:r>
    </w:p>
    <w:p w14:paraId="07973E15" w14:textId="77777777" w:rsidR="000F7966" w:rsidRPr="00F90BBB" w:rsidRDefault="00094A1A"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but</w:t>
      </w:r>
      <w:proofErr w:type="gramEnd"/>
      <w:r w:rsidRPr="00F90BBB">
        <w:rPr>
          <w:rFonts w:asciiTheme="majorBidi" w:hAnsiTheme="majorBidi" w:cstheme="majorBidi"/>
          <w:sz w:val="28"/>
          <w:szCs w:val="28"/>
        </w:rPr>
        <w:t xml:space="preserve"> you will die </w:t>
      </w:r>
      <w:r w:rsidR="000F7966" w:rsidRPr="00F90BBB">
        <w:rPr>
          <w:rFonts w:asciiTheme="majorBidi" w:hAnsiTheme="majorBidi" w:cstheme="majorBidi"/>
          <w:sz w:val="28"/>
          <w:szCs w:val="28"/>
        </w:rPr>
        <w:t>baring</w:t>
      </w:r>
      <w:r w:rsidRPr="00F90BBB">
        <w:rPr>
          <w:rFonts w:asciiTheme="majorBidi" w:hAnsiTheme="majorBidi" w:cstheme="majorBidi"/>
          <w:sz w:val="28"/>
          <w:szCs w:val="28"/>
        </w:rPr>
        <w:t xml:space="preserve"> </w:t>
      </w:r>
      <w:r w:rsidR="0060332A" w:rsidRPr="00F90BBB">
        <w:rPr>
          <w:rFonts w:asciiTheme="majorBidi" w:hAnsiTheme="majorBidi" w:cstheme="majorBidi"/>
          <w:sz w:val="28"/>
          <w:szCs w:val="28"/>
        </w:rPr>
        <w:t>your fangs</w:t>
      </w:r>
    </w:p>
    <w:p w14:paraId="773DFC5D" w14:textId="356F3D81" w:rsidR="00094A1A" w:rsidRPr="00F90BBB" w:rsidRDefault="0060332A"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like</w:t>
      </w:r>
      <w:proofErr w:type="gramEnd"/>
      <w:r w:rsidRPr="00F90BBB">
        <w:rPr>
          <w:rFonts w:asciiTheme="majorBidi" w:hAnsiTheme="majorBidi" w:cstheme="majorBidi"/>
          <w:sz w:val="28"/>
          <w:szCs w:val="28"/>
        </w:rPr>
        <w:t xml:space="preserve"> a blind guard dog</w:t>
      </w:r>
    </w:p>
    <w:p w14:paraId="56B963BC" w14:textId="213417AA" w:rsidR="0060332A" w:rsidRPr="00F90BBB" w:rsidRDefault="0060332A" w:rsidP="008C7EFC">
      <w:pPr>
        <w:spacing w:line="360" w:lineRule="auto"/>
        <w:rPr>
          <w:rFonts w:asciiTheme="majorBidi" w:hAnsiTheme="majorBidi" w:cstheme="majorBidi"/>
          <w:sz w:val="28"/>
          <w:szCs w:val="28"/>
        </w:rPr>
      </w:pPr>
    </w:p>
    <w:p w14:paraId="667C8B9A" w14:textId="1F59609C" w:rsidR="0060332A" w:rsidRPr="00F90BBB" w:rsidRDefault="0060332A"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w:t>
      </w:r>
      <w:proofErr w:type="spellStart"/>
      <w:r w:rsidR="000F7966" w:rsidRPr="00F90BBB">
        <w:rPr>
          <w:rFonts w:asciiTheme="majorBidi" w:hAnsiTheme="majorBidi" w:cstheme="majorBidi"/>
          <w:sz w:val="28"/>
          <w:szCs w:val="28"/>
        </w:rPr>
        <w:t>Saqr</w:t>
      </w:r>
      <w:proofErr w:type="spellEnd"/>
      <w:r w:rsidR="000F7966" w:rsidRPr="00F90BBB">
        <w:rPr>
          <w:rFonts w:asciiTheme="majorBidi" w:hAnsiTheme="majorBidi" w:cstheme="majorBidi"/>
          <w:sz w:val="28"/>
          <w:szCs w:val="28"/>
        </w:rPr>
        <w:t>, 2010:</w:t>
      </w:r>
      <w:r w:rsidRPr="00F90BBB">
        <w:rPr>
          <w:rFonts w:asciiTheme="majorBidi" w:hAnsiTheme="majorBidi" w:cstheme="majorBidi"/>
          <w:sz w:val="28"/>
          <w:szCs w:val="28"/>
        </w:rPr>
        <w:t xml:space="preserve"> 94-95)</w:t>
      </w:r>
    </w:p>
    <w:p w14:paraId="236DAE46" w14:textId="41C384E1" w:rsidR="0060332A" w:rsidRPr="00F90BBB" w:rsidRDefault="0060332A" w:rsidP="008C7EFC">
      <w:pPr>
        <w:spacing w:line="360" w:lineRule="auto"/>
        <w:rPr>
          <w:rFonts w:asciiTheme="majorBidi" w:hAnsiTheme="majorBidi" w:cstheme="majorBidi"/>
          <w:sz w:val="28"/>
          <w:szCs w:val="28"/>
        </w:rPr>
      </w:pPr>
    </w:p>
    <w:p w14:paraId="3CBE36E3" w14:textId="305B0465" w:rsidR="000528AD" w:rsidRPr="00F90BBB" w:rsidRDefault="00526BE8"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lastRenderedPageBreak/>
        <w:t>Here, t</w:t>
      </w:r>
      <w:r w:rsidR="00361891" w:rsidRPr="00F90BBB">
        <w:rPr>
          <w:rFonts w:asciiTheme="majorBidi" w:hAnsiTheme="majorBidi" w:cstheme="majorBidi"/>
          <w:sz w:val="28"/>
          <w:szCs w:val="28"/>
        </w:rPr>
        <w:t xml:space="preserve">he poet </w:t>
      </w:r>
      <w:r w:rsidR="000F7966" w:rsidRPr="00F90BBB">
        <w:rPr>
          <w:rFonts w:asciiTheme="majorBidi" w:hAnsiTheme="majorBidi" w:cstheme="majorBidi"/>
          <w:sz w:val="28"/>
          <w:szCs w:val="28"/>
        </w:rPr>
        <w:t>target</w:t>
      </w:r>
      <w:r w:rsidR="00361891" w:rsidRPr="00F90BBB">
        <w:rPr>
          <w:rFonts w:asciiTheme="majorBidi" w:hAnsiTheme="majorBidi" w:cstheme="majorBidi"/>
          <w:sz w:val="28"/>
          <w:szCs w:val="28"/>
        </w:rPr>
        <w:t xml:space="preserve">s </w:t>
      </w:r>
      <w:r w:rsidR="00AA762E" w:rsidRPr="00F90BBB">
        <w:rPr>
          <w:rFonts w:asciiTheme="majorBidi" w:hAnsiTheme="majorBidi" w:cstheme="majorBidi"/>
          <w:sz w:val="28"/>
          <w:szCs w:val="28"/>
        </w:rPr>
        <w:t>men</w:t>
      </w:r>
      <w:r w:rsidR="000F7966" w:rsidRPr="00F90BBB">
        <w:rPr>
          <w:rFonts w:asciiTheme="majorBidi" w:hAnsiTheme="majorBidi" w:cstheme="majorBidi"/>
          <w:sz w:val="28"/>
          <w:szCs w:val="28"/>
        </w:rPr>
        <w:t>’</w:t>
      </w:r>
      <w:r w:rsidR="00AA762E" w:rsidRPr="00F90BBB">
        <w:rPr>
          <w:rFonts w:asciiTheme="majorBidi" w:hAnsiTheme="majorBidi" w:cstheme="majorBidi"/>
          <w:sz w:val="28"/>
          <w:szCs w:val="28"/>
        </w:rPr>
        <w:t xml:space="preserve">s treachery and </w:t>
      </w:r>
      <w:r w:rsidR="000F7966" w:rsidRPr="00F90BBB">
        <w:rPr>
          <w:rFonts w:asciiTheme="majorBidi" w:hAnsiTheme="majorBidi" w:cstheme="majorBidi"/>
          <w:sz w:val="28"/>
          <w:szCs w:val="28"/>
        </w:rPr>
        <w:t>relentless</w:t>
      </w:r>
      <w:r w:rsidR="00AA762E" w:rsidRPr="00F90BBB">
        <w:rPr>
          <w:rFonts w:asciiTheme="majorBidi" w:hAnsiTheme="majorBidi" w:cstheme="majorBidi"/>
          <w:sz w:val="28"/>
          <w:szCs w:val="28"/>
        </w:rPr>
        <w:t xml:space="preserve"> pursuit of women. The garden may symbolize where women </w:t>
      </w:r>
      <w:r w:rsidR="000F7966" w:rsidRPr="00F90BBB">
        <w:rPr>
          <w:rFonts w:asciiTheme="majorBidi" w:hAnsiTheme="majorBidi" w:cstheme="majorBidi"/>
          <w:sz w:val="28"/>
          <w:szCs w:val="28"/>
        </w:rPr>
        <w:t xml:space="preserve">are </w:t>
      </w:r>
      <w:r w:rsidR="00AA762E" w:rsidRPr="00F90BBB">
        <w:rPr>
          <w:rFonts w:asciiTheme="majorBidi" w:hAnsiTheme="majorBidi" w:cstheme="majorBidi"/>
          <w:sz w:val="28"/>
          <w:szCs w:val="28"/>
        </w:rPr>
        <w:t>gather</w:t>
      </w:r>
      <w:r w:rsidR="000F7966" w:rsidRPr="00F90BBB">
        <w:rPr>
          <w:rFonts w:asciiTheme="majorBidi" w:hAnsiTheme="majorBidi" w:cstheme="majorBidi"/>
          <w:sz w:val="28"/>
          <w:szCs w:val="28"/>
        </w:rPr>
        <w:t>ed</w:t>
      </w:r>
      <w:r w:rsidR="00AA762E" w:rsidRPr="00F90BBB">
        <w:rPr>
          <w:rFonts w:asciiTheme="majorBidi" w:hAnsiTheme="majorBidi" w:cstheme="majorBidi"/>
          <w:sz w:val="28"/>
          <w:szCs w:val="28"/>
        </w:rPr>
        <w:t xml:space="preserve"> as the source of fruit (</w:t>
      </w:r>
      <w:r w:rsidR="000F7966" w:rsidRPr="00F90BBB">
        <w:rPr>
          <w:rFonts w:asciiTheme="majorBidi" w:hAnsiTheme="majorBidi" w:cstheme="majorBidi"/>
          <w:sz w:val="28"/>
          <w:szCs w:val="28"/>
        </w:rPr>
        <w:t xml:space="preserve">that is, </w:t>
      </w:r>
      <w:r w:rsidR="00AA762E" w:rsidRPr="00F90BBB">
        <w:rPr>
          <w:rFonts w:asciiTheme="majorBidi" w:hAnsiTheme="majorBidi" w:cstheme="majorBidi"/>
          <w:sz w:val="28"/>
          <w:szCs w:val="28"/>
        </w:rPr>
        <w:t>pleasure)</w:t>
      </w:r>
      <w:r w:rsidR="000F7966" w:rsidRPr="00F90BBB">
        <w:rPr>
          <w:rFonts w:asciiTheme="majorBidi" w:hAnsiTheme="majorBidi" w:cstheme="majorBidi"/>
          <w:sz w:val="28"/>
          <w:szCs w:val="28"/>
        </w:rPr>
        <w:t>. D</w:t>
      </w:r>
      <w:r w:rsidR="00AA762E" w:rsidRPr="00F90BBB">
        <w:rPr>
          <w:rFonts w:asciiTheme="majorBidi" w:hAnsiTheme="majorBidi" w:cstheme="majorBidi"/>
          <w:sz w:val="28"/>
          <w:szCs w:val="28"/>
        </w:rPr>
        <w:t>espite men's eternal chasing after women</w:t>
      </w:r>
      <w:r w:rsidR="000F7966" w:rsidRPr="00F90BBB">
        <w:rPr>
          <w:rFonts w:asciiTheme="majorBidi" w:hAnsiTheme="majorBidi" w:cstheme="majorBidi"/>
          <w:sz w:val="28"/>
          <w:szCs w:val="28"/>
        </w:rPr>
        <w:t>, they</w:t>
      </w:r>
      <w:r w:rsidR="00AA762E" w:rsidRPr="00F90BBB">
        <w:rPr>
          <w:rFonts w:asciiTheme="majorBidi" w:hAnsiTheme="majorBidi" w:cstheme="majorBidi"/>
          <w:sz w:val="28"/>
          <w:szCs w:val="28"/>
        </w:rPr>
        <w:t xml:space="preserve"> do not </w:t>
      </w:r>
      <w:r w:rsidR="000F7966" w:rsidRPr="00F90BBB">
        <w:rPr>
          <w:rFonts w:asciiTheme="majorBidi" w:hAnsiTheme="majorBidi" w:cstheme="majorBidi"/>
          <w:sz w:val="28"/>
          <w:szCs w:val="28"/>
        </w:rPr>
        <w:t>gather</w:t>
      </w:r>
      <w:r w:rsidR="00AA762E" w:rsidRPr="00F90BBB">
        <w:rPr>
          <w:rFonts w:asciiTheme="majorBidi" w:hAnsiTheme="majorBidi" w:cstheme="majorBidi"/>
          <w:sz w:val="28"/>
          <w:szCs w:val="28"/>
        </w:rPr>
        <w:t xml:space="preserve"> </w:t>
      </w:r>
      <w:proofErr w:type="gramStart"/>
      <w:r w:rsidR="00AA762E" w:rsidRPr="00F90BBB">
        <w:rPr>
          <w:rFonts w:asciiTheme="majorBidi" w:hAnsiTheme="majorBidi" w:cstheme="majorBidi"/>
          <w:sz w:val="28"/>
          <w:szCs w:val="28"/>
        </w:rPr>
        <w:t>oranges, that is</w:t>
      </w:r>
      <w:proofErr w:type="gramEnd"/>
      <w:r w:rsidR="00AA762E" w:rsidRPr="00F90BBB">
        <w:rPr>
          <w:rFonts w:asciiTheme="majorBidi" w:hAnsiTheme="majorBidi" w:cstheme="majorBidi"/>
          <w:sz w:val="28"/>
          <w:szCs w:val="28"/>
        </w:rPr>
        <w:t xml:space="preserve"> the women in this </w:t>
      </w:r>
      <w:r w:rsidR="000F7966" w:rsidRPr="00F90BBB">
        <w:rPr>
          <w:rFonts w:asciiTheme="majorBidi" w:hAnsiTheme="majorBidi" w:cstheme="majorBidi"/>
          <w:sz w:val="28"/>
          <w:szCs w:val="28"/>
        </w:rPr>
        <w:t>situation.</w:t>
      </w:r>
      <w:r w:rsidR="000528AD" w:rsidRPr="00F90BBB">
        <w:rPr>
          <w:rFonts w:asciiTheme="majorBidi" w:hAnsiTheme="majorBidi" w:cstheme="majorBidi"/>
          <w:sz w:val="28"/>
          <w:szCs w:val="28"/>
        </w:rPr>
        <w:t xml:space="preserve"> </w:t>
      </w:r>
      <w:r w:rsidR="000F7966" w:rsidRPr="00F90BBB">
        <w:rPr>
          <w:rFonts w:asciiTheme="majorBidi" w:hAnsiTheme="majorBidi" w:cstheme="majorBidi"/>
          <w:sz w:val="28"/>
          <w:szCs w:val="28"/>
        </w:rPr>
        <w:t>W</w:t>
      </w:r>
      <w:r w:rsidR="00AA762E" w:rsidRPr="00F90BBB">
        <w:rPr>
          <w:rFonts w:asciiTheme="majorBidi" w:hAnsiTheme="majorBidi" w:cstheme="majorBidi"/>
          <w:sz w:val="28"/>
          <w:szCs w:val="28"/>
        </w:rPr>
        <w:t xml:space="preserve">omen here are compared to fruit that is hard to pluck. His </w:t>
      </w:r>
      <w:r w:rsidR="000F7966" w:rsidRPr="00F90BBB">
        <w:rPr>
          <w:rFonts w:asciiTheme="majorBidi" w:hAnsiTheme="majorBidi" w:cstheme="majorBidi"/>
          <w:sz w:val="28"/>
          <w:szCs w:val="28"/>
        </w:rPr>
        <w:t>effor</w:t>
      </w:r>
      <w:r w:rsidR="00AA762E" w:rsidRPr="00F90BBB">
        <w:rPr>
          <w:rFonts w:asciiTheme="majorBidi" w:hAnsiTheme="majorBidi" w:cstheme="majorBidi"/>
          <w:sz w:val="28"/>
          <w:szCs w:val="28"/>
        </w:rPr>
        <w:t>ts end in failure this time</w:t>
      </w:r>
      <w:r w:rsidR="000F7966" w:rsidRPr="00F90BBB">
        <w:rPr>
          <w:rFonts w:asciiTheme="majorBidi" w:hAnsiTheme="majorBidi" w:cstheme="majorBidi"/>
          <w:sz w:val="28"/>
          <w:szCs w:val="28"/>
        </w:rPr>
        <w:t xml:space="preserve"> around</w:t>
      </w:r>
      <w:r w:rsidR="00AA762E" w:rsidRPr="00F90BBB">
        <w:rPr>
          <w:rFonts w:asciiTheme="majorBidi" w:hAnsiTheme="majorBidi" w:cstheme="majorBidi"/>
          <w:sz w:val="28"/>
          <w:szCs w:val="28"/>
        </w:rPr>
        <w:t>.</w:t>
      </w:r>
    </w:p>
    <w:p w14:paraId="55AED785" w14:textId="77777777" w:rsidR="000528AD" w:rsidRPr="00F90BBB" w:rsidRDefault="000528AD" w:rsidP="008C7EFC">
      <w:pPr>
        <w:spacing w:line="360" w:lineRule="auto"/>
        <w:rPr>
          <w:rFonts w:asciiTheme="majorBidi" w:hAnsiTheme="majorBidi" w:cstheme="majorBidi"/>
          <w:sz w:val="28"/>
          <w:szCs w:val="28"/>
        </w:rPr>
      </w:pPr>
    </w:p>
    <w:p w14:paraId="176058EE" w14:textId="77777777" w:rsidR="00301381" w:rsidRDefault="00D91C07" w:rsidP="008C7EFC">
      <w:pPr>
        <w:spacing w:line="360" w:lineRule="auto"/>
        <w:rPr>
          <w:ins w:id="20" w:author="מחבר"/>
          <w:rFonts w:asciiTheme="majorBidi" w:hAnsiTheme="majorBidi" w:cstheme="majorBidi" w:hint="cs"/>
          <w:sz w:val="28"/>
          <w:szCs w:val="28"/>
          <w:rtl/>
        </w:rPr>
      </w:pPr>
      <w:r w:rsidRPr="00F90BBB">
        <w:rPr>
          <w:rFonts w:asciiTheme="majorBidi" w:hAnsiTheme="majorBidi" w:cstheme="majorBidi"/>
          <w:sz w:val="28"/>
          <w:szCs w:val="28"/>
        </w:rPr>
        <w:t xml:space="preserve">This man is </w:t>
      </w:r>
      <w:r w:rsidR="000528AD" w:rsidRPr="00F90BBB">
        <w:rPr>
          <w:rFonts w:asciiTheme="majorBidi" w:hAnsiTheme="majorBidi" w:cstheme="majorBidi"/>
          <w:sz w:val="28"/>
          <w:szCs w:val="28"/>
        </w:rPr>
        <w:t xml:space="preserve">also </w:t>
      </w:r>
      <w:r w:rsidRPr="00F90BBB">
        <w:rPr>
          <w:rFonts w:asciiTheme="majorBidi" w:hAnsiTheme="majorBidi" w:cstheme="majorBidi"/>
          <w:sz w:val="28"/>
          <w:szCs w:val="28"/>
        </w:rPr>
        <w:t xml:space="preserve">distinctive </w:t>
      </w:r>
      <w:r w:rsidR="00526BE8" w:rsidRPr="00F90BBB">
        <w:rPr>
          <w:rFonts w:asciiTheme="majorBidi" w:hAnsiTheme="majorBidi" w:cstheme="majorBidi"/>
          <w:sz w:val="28"/>
          <w:szCs w:val="28"/>
        </w:rPr>
        <w:t>in</w:t>
      </w:r>
      <w:r w:rsidRPr="00F90BBB">
        <w:rPr>
          <w:rFonts w:asciiTheme="majorBidi" w:hAnsiTheme="majorBidi" w:cstheme="majorBidi"/>
          <w:sz w:val="28"/>
          <w:szCs w:val="28"/>
        </w:rPr>
        <w:t xml:space="preserve"> his lack of enemies</w:t>
      </w:r>
      <w:r w:rsidR="000F7966" w:rsidRPr="00F90BBB">
        <w:rPr>
          <w:rFonts w:asciiTheme="majorBidi" w:hAnsiTheme="majorBidi" w:cstheme="majorBidi"/>
          <w:sz w:val="28"/>
          <w:szCs w:val="28"/>
        </w:rPr>
        <w:t>.</w:t>
      </w:r>
      <w:r w:rsidRPr="00F90BBB">
        <w:rPr>
          <w:rFonts w:asciiTheme="majorBidi" w:hAnsiTheme="majorBidi" w:cstheme="majorBidi"/>
          <w:sz w:val="28"/>
          <w:szCs w:val="28"/>
        </w:rPr>
        <w:t xml:space="preserve"> </w:t>
      </w:r>
      <w:proofErr w:type="spellStart"/>
      <w:r w:rsidR="000F7966" w:rsidRPr="00F90BBB">
        <w:rPr>
          <w:rFonts w:asciiTheme="majorBidi" w:hAnsiTheme="majorBidi" w:cstheme="majorBidi"/>
          <w:sz w:val="28"/>
          <w:szCs w:val="28"/>
        </w:rPr>
        <w:t>S</w:t>
      </w:r>
      <w:r w:rsidR="000528AD" w:rsidRPr="00F90BBB">
        <w:rPr>
          <w:rFonts w:asciiTheme="majorBidi" w:hAnsiTheme="majorBidi" w:cstheme="majorBidi"/>
          <w:sz w:val="28"/>
          <w:szCs w:val="28"/>
        </w:rPr>
        <w:t>aqr</w:t>
      </w:r>
      <w:proofErr w:type="spellEnd"/>
      <w:r w:rsidR="000F7966" w:rsidRPr="00F90BBB">
        <w:rPr>
          <w:rFonts w:asciiTheme="majorBidi" w:hAnsiTheme="majorBidi" w:cstheme="majorBidi"/>
          <w:sz w:val="28"/>
          <w:szCs w:val="28"/>
        </w:rPr>
        <w:t xml:space="preserve"> then</w:t>
      </w:r>
      <w:r w:rsidRPr="00F90BBB">
        <w:rPr>
          <w:rFonts w:asciiTheme="majorBidi" w:hAnsiTheme="majorBidi" w:cstheme="majorBidi"/>
          <w:sz w:val="28"/>
          <w:szCs w:val="28"/>
        </w:rPr>
        <w:t xml:space="preserve"> compares </w:t>
      </w:r>
      <w:r w:rsidR="000F7966" w:rsidRPr="00F90BBB">
        <w:rPr>
          <w:rFonts w:asciiTheme="majorBidi" w:hAnsiTheme="majorBidi" w:cstheme="majorBidi"/>
          <w:sz w:val="28"/>
          <w:szCs w:val="28"/>
        </w:rPr>
        <w:t>him</w:t>
      </w:r>
      <w:r w:rsidRPr="00F90BBB">
        <w:rPr>
          <w:rFonts w:asciiTheme="majorBidi" w:hAnsiTheme="majorBidi" w:cstheme="majorBidi"/>
          <w:sz w:val="28"/>
          <w:szCs w:val="28"/>
        </w:rPr>
        <w:t xml:space="preserve"> to </w:t>
      </w:r>
      <w:r w:rsidR="000F7966" w:rsidRPr="00F90BBB">
        <w:rPr>
          <w:rFonts w:asciiTheme="majorBidi" w:hAnsiTheme="majorBidi" w:cstheme="majorBidi"/>
          <w:sz w:val="28"/>
          <w:szCs w:val="28"/>
        </w:rPr>
        <w:t xml:space="preserve">a </w:t>
      </w:r>
      <w:r w:rsidRPr="00F90BBB">
        <w:rPr>
          <w:rFonts w:asciiTheme="majorBidi" w:hAnsiTheme="majorBidi" w:cstheme="majorBidi"/>
          <w:sz w:val="28"/>
          <w:szCs w:val="28"/>
        </w:rPr>
        <w:t>hunting dog</w:t>
      </w:r>
      <w:r w:rsidR="000F7966" w:rsidRPr="00F90BBB">
        <w:rPr>
          <w:rFonts w:asciiTheme="majorBidi" w:hAnsiTheme="majorBidi" w:cstheme="majorBidi"/>
          <w:sz w:val="28"/>
          <w:szCs w:val="28"/>
        </w:rPr>
        <w:t xml:space="preserve"> </w:t>
      </w:r>
      <w:r w:rsidR="000528AD" w:rsidRPr="00F90BBB">
        <w:rPr>
          <w:rFonts w:asciiTheme="majorBidi" w:hAnsiTheme="majorBidi" w:cstheme="majorBidi"/>
          <w:sz w:val="28"/>
          <w:szCs w:val="28"/>
        </w:rPr>
        <w:t xml:space="preserve">and </w:t>
      </w:r>
      <w:r w:rsidR="000F7966" w:rsidRPr="00F90BBB">
        <w:rPr>
          <w:rFonts w:asciiTheme="majorBidi" w:hAnsiTheme="majorBidi" w:cstheme="majorBidi"/>
          <w:sz w:val="28"/>
          <w:szCs w:val="28"/>
        </w:rPr>
        <w:t>a passing</w:t>
      </w:r>
      <w:r w:rsidRPr="00F90BBB">
        <w:rPr>
          <w:rFonts w:asciiTheme="majorBidi" w:hAnsiTheme="majorBidi" w:cstheme="majorBidi"/>
          <w:sz w:val="28"/>
          <w:szCs w:val="28"/>
        </w:rPr>
        <w:t xml:space="preserve"> hour</w:t>
      </w:r>
      <w:r w:rsidR="000F7966" w:rsidRPr="00F90BBB">
        <w:rPr>
          <w:rFonts w:asciiTheme="majorBidi" w:hAnsiTheme="majorBidi" w:cstheme="majorBidi"/>
          <w:sz w:val="28"/>
          <w:szCs w:val="28"/>
        </w:rPr>
        <w:t xml:space="preserve">. The other </w:t>
      </w:r>
      <w:commentRangeStart w:id="21"/>
      <w:r w:rsidR="000F7966" w:rsidRPr="00F90BBB">
        <w:rPr>
          <w:rFonts w:asciiTheme="majorBidi" w:hAnsiTheme="majorBidi" w:cstheme="majorBidi"/>
          <w:sz w:val="28"/>
          <w:szCs w:val="28"/>
        </w:rPr>
        <w:t>h</w:t>
      </w:r>
      <w:r w:rsidRPr="00F90BBB">
        <w:rPr>
          <w:rFonts w:asciiTheme="majorBidi" w:hAnsiTheme="majorBidi" w:cstheme="majorBidi"/>
          <w:sz w:val="28"/>
          <w:szCs w:val="28"/>
        </w:rPr>
        <w:t>unting</w:t>
      </w:r>
      <w:commentRangeEnd w:id="21"/>
      <w:r w:rsidR="00E6721F">
        <w:rPr>
          <w:rStyle w:val="a4"/>
        </w:rPr>
        <w:commentReference w:id="21"/>
      </w:r>
      <w:r w:rsidRPr="00F90BBB">
        <w:rPr>
          <w:rFonts w:asciiTheme="majorBidi" w:hAnsiTheme="majorBidi" w:cstheme="majorBidi"/>
          <w:sz w:val="28"/>
          <w:szCs w:val="28"/>
        </w:rPr>
        <w:t xml:space="preserve"> dogs </w:t>
      </w:r>
      <w:r w:rsidR="000F7966" w:rsidRPr="00F90BBB">
        <w:rPr>
          <w:rFonts w:asciiTheme="majorBidi" w:hAnsiTheme="majorBidi" w:cstheme="majorBidi"/>
          <w:sz w:val="28"/>
          <w:szCs w:val="28"/>
        </w:rPr>
        <w:t>represent</w:t>
      </w:r>
      <w:r w:rsidRPr="00F90BBB">
        <w:rPr>
          <w:rFonts w:asciiTheme="majorBidi" w:hAnsiTheme="majorBidi" w:cstheme="majorBidi"/>
          <w:sz w:val="28"/>
          <w:szCs w:val="28"/>
        </w:rPr>
        <w:t xml:space="preserve"> other m</w:t>
      </w:r>
      <w:r w:rsidR="000528AD" w:rsidRPr="00F90BBB">
        <w:rPr>
          <w:rFonts w:asciiTheme="majorBidi" w:hAnsiTheme="majorBidi" w:cstheme="majorBidi"/>
          <w:sz w:val="28"/>
          <w:szCs w:val="28"/>
        </w:rPr>
        <w:t>ales</w:t>
      </w:r>
      <w:r w:rsidRPr="00F90BBB">
        <w:rPr>
          <w:rFonts w:asciiTheme="majorBidi" w:hAnsiTheme="majorBidi" w:cstheme="majorBidi"/>
          <w:sz w:val="28"/>
          <w:szCs w:val="28"/>
        </w:rPr>
        <w:t xml:space="preserve"> who may compete with him for the woman, yet the man is able to tame them</w:t>
      </w:r>
      <w:r w:rsidR="000F7966" w:rsidRPr="00F90BBB">
        <w:rPr>
          <w:rFonts w:asciiTheme="majorBidi" w:hAnsiTheme="majorBidi" w:cstheme="majorBidi"/>
          <w:sz w:val="28"/>
          <w:szCs w:val="28"/>
        </w:rPr>
        <w:t>,</w:t>
      </w:r>
      <w:r w:rsidRPr="00F90BBB">
        <w:rPr>
          <w:rFonts w:asciiTheme="majorBidi" w:hAnsiTheme="majorBidi" w:cstheme="majorBidi"/>
          <w:sz w:val="28"/>
          <w:szCs w:val="28"/>
        </w:rPr>
        <w:t xml:space="preserve"> </w:t>
      </w:r>
      <w:r w:rsidR="000528AD" w:rsidRPr="00F90BBB">
        <w:rPr>
          <w:rFonts w:asciiTheme="majorBidi" w:hAnsiTheme="majorBidi" w:cstheme="majorBidi"/>
          <w:sz w:val="28"/>
          <w:szCs w:val="28"/>
        </w:rPr>
        <w:t>since</w:t>
      </w:r>
      <w:r w:rsidRPr="00F90BBB">
        <w:rPr>
          <w:rFonts w:asciiTheme="majorBidi" w:hAnsiTheme="majorBidi" w:cstheme="majorBidi"/>
          <w:sz w:val="28"/>
          <w:szCs w:val="28"/>
        </w:rPr>
        <w:t xml:space="preserve"> </w:t>
      </w:r>
      <w:r w:rsidR="000F7966" w:rsidRPr="00F90BBB">
        <w:rPr>
          <w:rFonts w:asciiTheme="majorBidi" w:hAnsiTheme="majorBidi" w:cstheme="majorBidi"/>
          <w:sz w:val="28"/>
          <w:szCs w:val="28"/>
        </w:rPr>
        <w:t xml:space="preserve">they are </w:t>
      </w:r>
      <w:r w:rsidRPr="00F90BBB">
        <w:rPr>
          <w:rFonts w:asciiTheme="majorBidi" w:hAnsiTheme="majorBidi" w:cstheme="majorBidi"/>
          <w:sz w:val="28"/>
          <w:szCs w:val="28"/>
        </w:rPr>
        <w:t>hunting dogs</w:t>
      </w:r>
      <w:r w:rsidR="000F7966" w:rsidRPr="00F90BBB">
        <w:rPr>
          <w:rFonts w:asciiTheme="majorBidi" w:hAnsiTheme="majorBidi" w:cstheme="majorBidi"/>
          <w:sz w:val="28"/>
          <w:szCs w:val="28"/>
        </w:rPr>
        <w:t xml:space="preserve">, </w:t>
      </w:r>
      <w:r w:rsidR="000528AD" w:rsidRPr="00F90BBB">
        <w:rPr>
          <w:rFonts w:asciiTheme="majorBidi" w:hAnsiTheme="majorBidi" w:cstheme="majorBidi"/>
          <w:sz w:val="28"/>
          <w:szCs w:val="28"/>
        </w:rPr>
        <w:t>making them</w:t>
      </w:r>
      <w:r w:rsidRPr="00F90BBB">
        <w:rPr>
          <w:rFonts w:asciiTheme="majorBidi" w:hAnsiTheme="majorBidi" w:cstheme="majorBidi"/>
          <w:sz w:val="28"/>
          <w:szCs w:val="28"/>
        </w:rPr>
        <w:t xml:space="preserve"> represent no threat to him. </w:t>
      </w:r>
    </w:p>
    <w:p w14:paraId="51411AEA" w14:textId="4828A33B" w:rsidR="00301381" w:rsidRDefault="00301381" w:rsidP="00301381">
      <w:pPr>
        <w:bidi/>
        <w:spacing w:line="360" w:lineRule="auto"/>
        <w:rPr>
          <w:ins w:id="22" w:author="מחבר"/>
          <w:rFonts w:asciiTheme="majorBidi" w:hAnsiTheme="majorBidi" w:cstheme="majorBidi" w:hint="cs"/>
          <w:sz w:val="28"/>
          <w:szCs w:val="28"/>
          <w:rtl/>
        </w:rPr>
        <w:pPrChange w:id="23" w:author="מחבר">
          <w:pPr>
            <w:spacing w:line="360" w:lineRule="auto"/>
          </w:pPr>
        </w:pPrChange>
      </w:pPr>
      <w:ins w:id="24" w:author="מחבר">
        <w:r>
          <w:rPr>
            <w:rFonts w:ascii="Traditional Arabic" w:hAnsi="Traditional Arabic" w:cs="Traditional Arabic" w:hint="cs"/>
            <w:sz w:val="28"/>
            <w:szCs w:val="28"/>
            <w:rtl/>
          </w:rPr>
          <w:t>تجدر الإشارة إلى أنّ تشبيه الرجال بكلاب صيد يستدعي تشبيها ضمنيًّا للمرأة بأنها طريدة، والأدب النسوي  كثيرًا ما تحدّثَ عن الرجال كوحوش، وبالمقابل يضع المرأة في موضع الضحيّة التي تعاني من هؤلاء</w:t>
        </w:r>
        <w:r>
          <w:rPr>
            <w:rFonts w:ascii="Traditional Arabic" w:hAnsi="Traditional Arabic" w:cs="Traditional Arabic" w:hint="cs"/>
            <w:sz w:val="28"/>
            <w:szCs w:val="28"/>
            <w:rtl/>
          </w:rPr>
          <w:t>.</w:t>
        </w:r>
      </w:ins>
    </w:p>
    <w:p w14:paraId="49B25C9F" w14:textId="77777777" w:rsidR="00301381" w:rsidRDefault="00301381" w:rsidP="008C7EFC">
      <w:pPr>
        <w:spacing w:line="360" w:lineRule="auto"/>
        <w:rPr>
          <w:ins w:id="25" w:author="מחבר"/>
          <w:rFonts w:asciiTheme="majorBidi" w:hAnsiTheme="majorBidi" w:cstheme="majorBidi" w:hint="cs"/>
          <w:sz w:val="28"/>
          <w:szCs w:val="28"/>
          <w:rtl/>
        </w:rPr>
      </w:pPr>
    </w:p>
    <w:p w14:paraId="7F07AA08" w14:textId="66407122" w:rsidR="000528AD" w:rsidRDefault="00D91C07" w:rsidP="008C7EFC">
      <w:pPr>
        <w:spacing w:line="360" w:lineRule="auto"/>
        <w:rPr>
          <w:ins w:id="26" w:author="מחבר"/>
          <w:rFonts w:asciiTheme="majorBidi" w:hAnsiTheme="majorBidi" w:cstheme="majorBidi"/>
          <w:sz w:val="28"/>
          <w:szCs w:val="28"/>
          <w:rtl/>
        </w:rPr>
      </w:pPr>
      <w:r w:rsidRPr="00F90BBB">
        <w:rPr>
          <w:rFonts w:asciiTheme="majorBidi" w:hAnsiTheme="majorBidi" w:cstheme="majorBidi"/>
          <w:sz w:val="28"/>
          <w:szCs w:val="28"/>
        </w:rPr>
        <w:t>The poet uses the hour that passes as a simile for the hunting dogs</w:t>
      </w:r>
      <w:r w:rsidR="000F7966" w:rsidRPr="00F90BBB">
        <w:rPr>
          <w:rFonts w:asciiTheme="majorBidi" w:hAnsiTheme="majorBidi" w:cstheme="majorBidi"/>
          <w:sz w:val="28"/>
          <w:szCs w:val="28"/>
        </w:rPr>
        <w:t>. H</w:t>
      </w:r>
      <w:r w:rsidRPr="00F90BBB">
        <w:rPr>
          <w:rFonts w:asciiTheme="majorBidi" w:hAnsiTheme="majorBidi" w:cstheme="majorBidi"/>
          <w:sz w:val="28"/>
          <w:szCs w:val="28"/>
        </w:rPr>
        <w:t>unting dogs are possessed of speed</w:t>
      </w:r>
      <w:r w:rsidR="000F7966" w:rsidRPr="00F90BBB">
        <w:rPr>
          <w:rFonts w:asciiTheme="majorBidi" w:hAnsiTheme="majorBidi" w:cstheme="majorBidi"/>
          <w:sz w:val="28"/>
          <w:szCs w:val="28"/>
        </w:rPr>
        <w:t>,</w:t>
      </w:r>
      <w:r w:rsidRPr="00F90BBB">
        <w:rPr>
          <w:rFonts w:asciiTheme="majorBidi" w:hAnsiTheme="majorBidi" w:cstheme="majorBidi"/>
          <w:sz w:val="28"/>
          <w:szCs w:val="28"/>
        </w:rPr>
        <w:t xml:space="preserve"> meaning they are </w:t>
      </w:r>
      <w:r w:rsidR="000528AD" w:rsidRPr="00F90BBB">
        <w:rPr>
          <w:rFonts w:asciiTheme="majorBidi" w:hAnsiTheme="majorBidi" w:cstheme="majorBidi"/>
          <w:sz w:val="28"/>
          <w:szCs w:val="28"/>
        </w:rPr>
        <w:t>just beings</w:t>
      </w:r>
      <w:r w:rsidRPr="00F90BBB">
        <w:rPr>
          <w:rFonts w:asciiTheme="majorBidi" w:hAnsiTheme="majorBidi" w:cstheme="majorBidi"/>
          <w:sz w:val="28"/>
          <w:szCs w:val="28"/>
        </w:rPr>
        <w:t xml:space="preserve"> </w:t>
      </w:r>
      <w:r w:rsidR="000F7966" w:rsidRPr="00F90BBB">
        <w:rPr>
          <w:rFonts w:asciiTheme="majorBidi" w:hAnsiTheme="majorBidi" w:cstheme="majorBidi"/>
          <w:sz w:val="28"/>
          <w:szCs w:val="28"/>
        </w:rPr>
        <w:t>flitt</w:t>
      </w:r>
      <w:r w:rsidRPr="00F90BBB">
        <w:rPr>
          <w:rFonts w:asciiTheme="majorBidi" w:hAnsiTheme="majorBidi" w:cstheme="majorBidi"/>
          <w:sz w:val="28"/>
          <w:szCs w:val="28"/>
        </w:rPr>
        <w:t>ing through this man</w:t>
      </w:r>
      <w:r w:rsidR="000F7966" w:rsidRPr="00F90BBB">
        <w:rPr>
          <w:rFonts w:asciiTheme="majorBidi" w:hAnsiTheme="majorBidi" w:cstheme="majorBidi"/>
          <w:sz w:val="28"/>
          <w:szCs w:val="28"/>
        </w:rPr>
        <w:t>’</w:t>
      </w:r>
      <w:r w:rsidRPr="00F90BBB">
        <w:rPr>
          <w:rFonts w:asciiTheme="majorBidi" w:hAnsiTheme="majorBidi" w:cstheme="majorBidi"/>
          <w:sz w:val="28"/>
          <w:szCs w:val="28"/>
        </w:rPr>
        <w:t>s life.</w:t>
      </w:r>
    </w:p>
    <w:p w14:paraId="4654FBCB" w14:textId="77777777" w:rsidR="000528AD" w:rsidRPr="00F90BBB" w:rsidRDefault="000528AD" w:rsidP="008C7EFC">
      <w:pPr>
        <w:spacing w:line="360" w:lineRule="auto"/>
        <w:rPr>
          <w:rFonts w:asciiTheme="majorBidi" w:hAnsiTheme="majorBidi" w:cstheme="majorBidi"/>
          <w:sz w:val="28"/>
          <w:szCs w:val="28"/>
        </w:rPr>
      </w:pPr>
    </w:p>
    <w:p w14:paraId="347DC359" w14:textId="7F2F9E18" w:rsidR="00D91C07" w:rsidRPr="00F90BBB" w:rsidRDefault="00D91C07"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The poet </w:t>
      </w:r>
      <w:r w:rsidR="000528AD" w:rsidRPr="00F90BBB">
        <w:rPr>
          <w:rFonts w:asciiTheme="majorBidi" w:hAnsiTheme="majorBidi" w:cstheme="majorBidi"/>
          <w:sz w:val="28"/>
          <w:szCs w:val="28"/>
        </w:rPr>
        <w:t xml:space="preserve">also </w:t>
      </w:r>
      <w:r w:rsidRPr="00F90BBB">
        <w:rPr>
          <w:rFonts w:asciiTheme="majorBidi" w:hAnsiTheme="majorBidi" w:cstheme="majorBidi"/>
          <w:sz w:val="28"/>
          <w:szCs w:val="28"/>
        </w:rPr>
        <w:t xml:space="preserve">describes the man here as a blind guard dog that dies with </w:t>
      </w:r>
      <w:r w:rsidR="000F7966" w:rsidRPr="00F90BBB">
        <w:rPr>
          <w:rFonts w:asciiTheme="majorBidi" w:hAnsiTheme="majorBidi" w:cstheme="majorBidi"/>
          <w:sz w:val="28"/>
          <w:szCs w:val="28"/>
        </w:rPr>
        <w:t>hi</w:t>
      </w:r>
      <w:r w:rsidRPr="00F90BBB">
        <w:rPr>
          <w:rFonts w:asciiTheme="majorBidi" w:hAnsiTheme="majorBidi" w:cstheme="majorBidi"/>
          <w:sz w:val="28"/>
          <w:szCs w:val="28"/>
        </w:rPr>
        <w:t xml:space="preserve">s fangs </w:t>
      </w:r>
      <w:proofErr w:type="gramStart"/>
      <w:r w:rsidRPr="00F90BBB">
        <w:rPr>
          <w:rFonts w:asciiTheme="majorBidi" w:hAnsiTheme="majorBidi" w:cstheme="majorBidi"/>
          <w:sz w:val="28"/>
          <w:szCs w:val="28"/>
        </w:rPr>
        <w:t>bared</w:t>
      </w:r>
      <w:proofErr w:type="gramEnd"/>
      <w:r w:rsidR="000F7966" w:rsidRPr="00F90BBB">
        <w:rPr>
          <w:rFonts w:asciiTheme="majorBidi" w:hAnsiTheme="majorBidi" w:cstheme="majorBidi"/>
          <w:sz w:val="28"/>
          <w:szCs w:val="28"/>
        </w:rPr>
        <w:t>. H</w:t>
      </w:r>
      <w:r w:rsidRPr="00F90BBB">
        <w:rPr>
          <w:rFonts w:asciiTheme="majorBidi" w:hAnsiTheme="majorBidi" w:cstheme="majorBidi"/>
          <w:sz w:val="28"/>
          <w:szCs w:val="28"/>
        </w:rPr>
        <w:t xml:space="preserve">e remains as if blind </w:t>
      </w:r>
      <w:r w:rsidR="000F7966" w:rsidRPr="00F90BBB">
        <w:rPr>
          <w:rFonts w:asciiTheme="majorBidi" w:hAnsiTheme="majorBidi" w:cstheme="majorBidi"/>
          <w:sz w:val="28"/>
          <w:szCs w:val="28"/>
        </w:rPr>
        <w:t>to</w:t>
      </w:r>
      <w:r w:rsidRPr="00F90BBB">
        <w:rPr>
          <w:rFonts w:asciiTheme="majorBidi" w:hAnsiTheme="majorBidi" w:cstheme="majorBidi"/>
          <w:sz w:val="28"/>
          <w:szCs w:val="28"/>
        </w:rPr>
        <w:t xml:space="preserve"> the garden </w:t>
      </w:r>
      <w:r w:rsidR="000F7966" w:rsidRPr="00F90BBB">
        <w:rPr>
          <w:rFonts w:asciiTheme="majorBidi" w:hAnsiTheme="majorBidi" w:cstheme="majorBidi"/>
          <w:sz w:val="28"/>
          <w:szCs w:val="28"/>
        </w:rPr>
        <w:t xml:space="preserve">around him, to </w:t>
      </w:r>
      <w:r w:rsidRPr="00F90BBB">
        <w:rPr>
          <w:rFonts w:asciiTheme="majorBidi" w:hAnsiTheme="majorBidi" w:cstheme="majorBidi"/>
          <w:sz w:val="28"/>
          <w:szCs w:val="28"/>
        </w:rPr>
        <w:t>reality</w:t>
      </w:r>
      <w:r w:rsidR="000F7966" w:rsidRPr="00F90BBB">
        <w:rPr>
          <w:rFonts w:asciiTheme="majorBidi" w:hAnsiTheme="majorBidi" w:cstheme="majorBidi"/>
          <w:sz w:val="28"/>
          <w:szCs w:val="28"/>
        </w:rPr>
        <w:t>,</w:t>
      </w:r>
      <w:r w:rsidRPr="00F90BBB">
        <w:rPr>
          <w:rFonts w:asciiTheme="majorBidi" w:hAnsiTheme="majorBidi" w:cstheme="majorBidi"/>
          <w:sz w:val="28"/>
          <w:szCs w:val="28"/>
        </w:rPr>
        <w:t xml:space="preserve"> and </w:t>
      </w:r>
      <w:r w:rsidR="000F7966" w:rsidRPr="00F90BBB">
        <w:rPr>
          <w:rFonts w:asciiTheme="majorBidi" w:hAnsiTheme="majorBidi" w:cstheme="majorBidi"/>
          <w:sz w:val="28"/>
          <w:szCs w:val="28"/>
        </w:rPr>
        <w:t>is u</w:t>
      </w:r>
      <w:r w:rsidRPr="00F90BBB">
        <w:rPr>
          <w:rFonts w:asciiTheme="majorBidi" w:hAnsiTheme="majorBidi" w:cstheme="majorBidi"/>
          <w:sz w:val="28"/>
          <w:szCs w:val="28"/>
        </w:rPr>
        <w:t xml:space="preserve">nable to understand the </w:t>
      </w:r>
      <w:r w:rsidR="000528AD" w:rsidRPr="00F90BBB">
        <w:rPr>
          <w:rFonts w:asciiTheme="majorBidi" w:hAnsiTheme="majorBidi" w:cstheme="majorBidi"/>
          <w:sz w:val="28"/>
          <w:szCs w:val="28"/>
        </w:rPr>
        <w:t>truth</w:t>
      </w:r>
      <w:r w:rsidRPr="00F90BBB">
        <w:rPr>
          <w:rFonts w:asciiTheme="majorBidi" w:hAnsiTheme="majorBidi" w:cstheme="majorBidi"/>
          <w:sz w:val="28"/>
          <w:szCs w:val="28"/>
        </w:rPr>
        <w:t xml:space="preserve"> of what he is guarding. He is ign</w:t>
      </w:r>
      <w:r w:rsidR="000F7966" w:rsidRPr="00F90BBB">
        <w:rPr>
          <w:rFonts w:asciiTheme="majorBidi" w:hAnsiTheme="majorBidi" w:cstheme="majorBidi"/>
          <w:sz w:val="28"/>
          <w:szCs w:val="28"/>
        </w:rPr>
        <w:t>o</w:t>
      </w:r>
      <w:r w:rsidRPr="00F90BBB">
        <w:rPr>
          <w:rFonts w:asciiTheme="majorBidi" w:hAnsiTheme="majorBidi" w:cstheme="majorBidi"/>
          <w:sz w:val="28"/>
          <w:szCs w:val="28"/>
        </w:rPr>
        <w:t xml:space="preserve">rant and incapable of distinguishing between </w:t>
      </w:r>
      <w:r w:rsidR="00BD5C66" w:rsidRPr="00F90BBB">
        <w:rPr>
          <w:rFonts w:asciiTheme="majorBidi" w:hAnsiTheme="majorBidi" w:cstheme="majorBidi"/>
          <w:sz w:val="28"/>
          <w:szCs w:val="28"/>
        </w:rPr>
        <w:t xml:space="preserve">such </w:t>
      </w:r>
      <w:r w:rsidRPr="00F90BBB">
        <w:rPr>
          <w:rFonts w:asciiTheme="majorBidi" w:hAnsiTheme="majorBidi" w:cstheme="majorBidi"/>
          <w:sz w:val="28"/>
          <w:szCs w:val="28"/>
        </w:rPr>
        <w:t xml:space="preserve">things, thus completing the meaning </w:t>
      </w:r>
      <w:r w:rsidR="00BD5C66" w:rsidRPr="00F90BBB">
        <w:rPr>
          <w:rFonts w:asciiTheme="majorBidi" w:hAnsiTheme="majorBidi" w:cstheme="majorBidi"/>
          <w:sz w:val="28"/>
          <w:szCs w:val="28"/>
        </w:rPr>
        <w:t>intended</w:t>
      </w:r>
      <w:r w:rsidRPr="00F90BBB">
        <w:rPr>
          <w:rFonts w:asciiTheme="majorBidi" w:hAnsiTheme="majorBidi" w:cstheme="majorBidi"/>
          <w:sz w:val="28"/>
          <w:szCs w:val="28"/>
        </w:rPr>
        <w:t xml:space="preserve"> by the poet in the title</w:t>
      </w:r>
      <w:r w:rsidR="00526BE8" w:rsidRPr="00F90BBB">
        <w:rPr>
          <w:rFonts w:asciiTheme="majorBidi" w:hAnsiTheme="majorBidi" w:cstheme="majorBidi"/>
          <w:sz w:val="28"/>
          <w:szCs w:val="28"/>
        </w:rPr>
        <w:t xml:space="preserve">, </w:t>
      </w:r>
      <w:r w:rsidR="00BD5C66" w:rsidRPr="00F90BBB">
        <w:rPr>
          <w:rFonts w:asciiTheme="majorBidi" w:hAnsiTheme="majorBidi" w:cstheme="majorBidi"/>
          <w:sz w:val="28"/>
          <w:szCs w:val="28"/>
        </w:rPr>
        <w:t xml:space="preserve">“A </w:t>
      </w:r>
      <w:r w:rsidR="00526BE8" w:rsidRPr="00F90BBB">
        <w:rPr>
          <w:rFonts w:asciiTheme="majorBidi" w:hAnsiTheme="majorBidi" w:cstheme="majorBidi"/>
          <w:sz w:val="28"/>
          <w:szCs w:val="28"/>
        </w:rPr>
        <w:t>M</w:t>
      </w:r>
      <w:r w:rsidRPr="00F90BBB">
        <w:rPr>
          <w:rFonts w:asciiTheme="majorBidi" w:hAnsiTheme="majorBidi" w:cstheme="majorBidi"/>
          <w:sz w:val="28"/>
          <w:szCs w:val="28"/>
        </w:rPr>
        <w:t xml:space="preserve">adman </w:t>
      </w:r>
      <w:r w:rsidR="00526BE8" w:rsidRPr="00F90BBB">
        <w:rPr>
          <w:rFonts w:asciiTheme="majorBidi" w:hAnsiTheme="majorBidi" w:cstheme="majorBidi"/>
          <w:sz w:val="28"/>
          <w:szCs w:val="28"/>
        </w:rPr>
        <w:t>Who D</w:t>
      </w:r>
      <w:r w:rsidRPr="00F90BBB">
        <w:rPr>
          <w:rFonts w:asciiTheme="majorBidi" w:hAnsiTheme="majorBidi" w:cstheme="majorBidi"/>
          <w:sz w:val="28"/>
          <w:szCs w:val="28"/>
        </w:rPr>
        <w:t xml:space="preserve">oes </w:t>
      </w:r>
      <w:r w:rsidR="00526BE8" w:rsidRPr="00F90BBB">
        <w:rPr>
          <w:rFonts w:asciiTheme="majorBidi" w:hAnsiTheme="majorBidi" w:cstheme="majorBidi"/>
          <w:sz w:val="28"/>
          <w:szCs w:val="28"/>
        </w:rPr>
        <w:t>N</w:t>
      </w:r>
      <w:r w:rsidRPr="00F90BBB">
        <w:rPr>
          <w:rFonts w:asciiTheme="majorBidi" w:hAnsiTheme="majorBidi" w:cstheme="majorBidi"/>
          <w:sz w:val="28"/>
          <w:szCs w:val="28"/>
        </w:rPr>
        <w:t xml:space="preserve">ot </w:t>
      </w:r>
      <w:r w:rsidR="00526BE8" w:rsidRPr="00F90BBB">
        <w:rPr>
          <w:rFonts w:asciiTheme="majorBidi" w:hAnsiTheme="majorBidi" w:cstheme="majorBidi"/>
          <w:sz w:val="28"/>
          <w:szCs w:val="28"/>
        </w:rPr>
        <w:t>L</w:t>
      </w:r>
      <w:r w:rsidRPr="00F90BBB">
        <w:rPr>
          <w:rFonts w:asciiTheme="majorBidi" w:hAnsiTheme="majorBidi" w:cstheme="majorBidi"/>
          <w:sz w:val="28"/>
          <w:szCs w:val="28"/>
        </w:rPr>
        <w:t xml:space="preserve">ove </w:t>
      </w:r>
      <w:r w:rsidR="00526BE8" w:rsidRPr="00F90BBB">
        <w:rPr>
          <w:rFonts w:asciiTheme="majorBidi" w:hAnsiTheme="majorBidi" w:cstheme="majorBidi"/>
          <w:sz w:val="28"/>
          <w:szCs w:val="28"/>
        </w:rPr>
        <w:t>M</w:t>
      </w:r>
      <w:r w:rsidRPr="00F90BBB">
        <w:rPr>
          <w:rFonts w:asciiTheme="majorBidi" w:hAnsiTheme="majorBidi" w:cstheme="majorBidi"/>
          <w:sz w:val="28"/>
          <w:szCs w:val="28"/>
        </w:rPr>
        <w:t>e.</w:t>
      </w:r>
      <w:r w:rsidR="00BD5C66" w:rsidRPr="00F90BBB">
        <w:rPr>
          <w:rFonts w:asciiTheme="majorBidi" w:hAnsiTheme="majorBidi" w:cstheme="majorBidi"/>
          <w:sz w:val="28"/>
          <w:szCs w:val="28"/>
        </w:rPr>
        <w:t>”</w:t>
      </w:r>
      <w:r w:rsidRPr="00F90BBB">
        <w:rPr>
          <w:rFonts w:asciiTheme="majorBidi" w:hAnsiTheme="majorBidi" w:cstheme="majorBidi"/>
          <w:sz w:val="28"/>
          <w:szCs w:val="28"/>
        </w:rPr>
        <w:t xml:space="preserve"> </w:t>
      </w:r>
      <w:r w:rsidR="00BD5C66" w:rsidRPr="00F90BBB">
        <w:rPr>
          <w:rFonts w:asciiTheme="majorBidi" w:hAnsiTheme="majorBidi" w:cstheme="majorBidi"/>
          <w:sz w:val="28"/>
          <w:szCs w:val="28"/>
        </w:rPr>
        <w:t>The</w:t>
      </w:r>
      <w:r w:rsidRPr="00F90BBB">
        <w:rPr>
          <w:rFonts w:asciiTheme="majorBidi" w:hAnsiTheme="majorBidi" w:cstheme="majorBidi"/>
          <w:sz w:val="28"/>
          <w:szCs w:val="28"/>
        </w:rPr>
        <w:t xml:space="preserve"> man </w:t>
      </w:r>
      <w:r w:rsidR="00BD5C66" w:rsidRPr="00F90BBB">
        <w:rPr>
          <w:rFonts w:asciiTheme="majorBidi" w:hAnsiTheme="majorBidi" w:cstheme="majorBidi"/>
          <w:sz w:val="28"/>
          <w:szCs w:val="28"/>
        </w:rPr>
        <w:t xml:space="preserve">that is </w:t>
      </w:r>
      <w:r w:rsidRPr="00F90BBB">
        <w:rPr>
          <w:rFonts w:asciiTheme="majorBidi" w:hAnsiTheme="majorBidi" w:cstheme="majorBidi"/>
          <w:sz w:val="28"/>
          <w:szCs w:val="28"/>
        </w:rPr>
        <w:t>incapable of distinguishing between a tree and its fruit is</w:t>
      </w:r>
      <w:r w:rsidR="00BD5C66" w:rsidRPr="00F90BBB">
        <w:rPr>
          <w:rFonts w:asciiTheme="majorBidi" w:hAnsiTheme="majorBidi" w:cstheme="majorBidi"/>
          <w:sz w:val="28"/>
          <w:szCs w:val="28"/>
        </w:rPr>
        <w:t>,</w:t>
      </w:r>
      <w:r w:rsidRPr="00F90BBB">
        <w:rPr>
          <w:rFonts w:asciiTheme="majorBidi" w:hAnsiTheme="majorBidi" w:cstheme="majorBidi"/>
          <w:sz w:val="28"/>
          <w:szCs w:val="28"/>
        </w:rPr>
        <w:t xml:space="preserve"> indeed</w:t>
      </w:r>
      <w:r w:rsidR="00BD5C66" w:rsidRPr="00F90BBB">
        <w:rPr>
          <w:rFonts w:asciiTheme="majorBidi" w:hAnsiTheme="majorBidi" w:cstheme="majorBidi"/>
          <w:sz w:val="28"/>
          <w:szCs w:val="28"/>
        </w:rPr>
        <w:t>,</w:t>
      </w:r>
      <w:r w:rsidRPr="00F90BBB">
        <w:rPr>
          <w:rFonts w:asciiTheme="majorBidi" w:hAnsiTheme="majorBidi" w:cstheme="majorBidi"/>
          <w:sz w:val="28"/>
          <w:szCs w:val="28"/>
        </w:rPr>
        <w:t xml:space="preserve"> a madman.</w:t>
      </w:r>
    </w:p>
    <w:p w14:paraId="5EBB7D25" w14:textId="77777777" w:rsidR="000528AD" w:rsidRPr="00F90BBB" w:rsidRDefault="000528AD" w:rsidP="008C7EFC">
      <w:pPr>
        <w:spacing w:line="360" w:lineRule="auto"/>
        <w:rPr>
          <w:rFonts w:asciiTheme="majorBidi" w:hAnsiTheme="majorBidi" w:cstheme="majorBidi"/>
          <w:sz w:val="28"/>
          <w:szCs w:val="28"/>
        </w:rPr>
      </w:pPr>
    </w:p>
    <w:p w14:paraId="6BF63ABA" w14:textId="4C3AFC35" w:rsidR="00D91C07" w:rsidRPr="00F90BBB" w:rsidRDefault="000D51C4"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Finally</w:t>
      </w:r>
      <w:r w:rsidR="00D91C07" w:rsidRPr="00F90BBB">
        <w:rPr>
          <w:rFonts w:asciiTheme="majorBidi" w:hAnsiTheme="majorBidi" w:cstheme="majorBidi"/>
          <w:sz w:val="28"/>
          <w:szCs w:val="28"/>
        </w:rPr>
        <w:t xml:space="preserve">, the poet describes the man in her poem </w:t>
      </w:r>
      <w:r w:rsidRPr="00F90BBB">
        <w:rPr>
          <w:rFonts w:asciiTheme="majorBidi" w:hAnsiTheme="majorBidi" w:cstheme="majorBidi"/>
          <w:sz w:val="28"/>
          <w:szCs w:val="28"/>
        </w:rPr>
        <w:t>“I</w:t>
      </w:r>
      <w:r w:rsidR="00D91C07" w:rsidRPr="00F90BBB">
        <w:rPr>
          <w:rFonts w:asciiTheme="majorBidi" w:hAnsiTheme="majorBidi" w:cstheme="majorBidi"/>
          <w:sz w:val="28"/>
          <w:szCs w:val="28"/>
        </w:rPr>
        <w:t xml:space="preserve">n </w:t>
      </w:r>
      <w:r w:rsidR="009A6633" w:rsidRPr="00F90BBB">
        <w:rPr>
          <w:rFonts w:asciiTheme="majorBidi" w:hAnsiTheme="majorBidi" w:cstheme="majorBidi"/>
          <w:sz w:val="28"/>
          <w:szCs w:val="28"/>
        </w:rPr>
        <w:t>H</w:t>
      </w:r>
      <w:r w:rsidR="00D91C07" w:rsidRPr="00F90BBB">
        <w:rPr>
          <w:rFonts w:asciiTheme="majorBidi" w:hAnsiTheme="majorBidi" w:cstheme="majorBidi"/>
          <w:sz w:val="28"/>
          <w:szCs w:val="28"/>
        </w:rPr>
        <w:t>is</w:t>
      </w:r>
      <w:r w:rsidRPr="00F90BBB">
        <w:rPr>
          <w:rFonts w:asciiTheme="majorBidi" w:hAnsiTheme="majorBidi" w:cstheme="majorBidi"/>
          <w:sz w:val="28"/>
          <w:szCs w:val="28"/>
        </w:rPr>
        <w:t xml:space="preserve"> </w:t>
      </w:r>
      <w:r w:rsidR="009A6633" w:rsidRPr="00F90BBB">
        <w:rPr>
          <w:rFonts w:asciiTheme="majorBidi" w:hAnsiTheme="majorBidi" w:cstheme="majorBidi"/>
          <w:sz w:val="28"/>
          <w:szCs w:val="28"/>
        </w:rPr>
        <w:t>P</w:t>
      </w:r>
      <w:r w:rsidR="00D91C07" w:rsidRPr="00F90BBB">
        <w:rPr>
          <w:rFonts w:asciiTheme="majorBidi" w:hAnsiTheme="majorBidi" w:cstheme="majorBidi"/>
          <w:sz w:val="28"/>
          <w:szCs w:val="28"/>
        </w:rPr>
        <w:t>lace</w:t>
      </w:r>
      <w:r w:rsidRPr="00F90BBB">
        <w:rPr>
          <w:rFonts w:asciiTheme="majorBidi" w:hAnsiTheme="majorBidi" w:cstheme="majorBidi"/>
          <w:sz w:val="28"/>
          <w:szCs w:val="28"/>
        </w:rPr>
        <w:t>”</w:t>
      </w:r>
      <w:r w:rsidR="00D91C07" w:rsidRPr="00F90BBB">
        <w:rPr>
          <w:rFonts w:asciiTheme="majorBidi" w:hAnsiTheme="majorBidi" w:cstheme="majorBidi"/>
          <w:sz w:val="28"/>
          <w:szCs w:val="28"/>
        </w:rPr>
        <w:t xml:space="preserve"> as a wolf. She says:</w:t>
      </w:r>
    </w:p>
    <w:p w14:paraId="23E0B559" w14:textId="7E99EC5F" w:rsidR="00D75757" w:rsidRPr="00F90BBB" w:rsidRDefault="00D75757" w:rsidP="008C7EFC">
      <w:pPr>
        <w:spacing w:line="360" w:lineRule="auto"/>
        <w:rPr>
          <w:rFonts w:asciiTheme="majorBidi" w:hAnsiTheme="majorBidi" w:cstheme="majorBidi"/>
          <w:sz w:val="28"/>
          <w:szCs w:val="28"/>
        </w:rPr>
      </w:pPr>
    </w:p>
    <w:p w14:paraId="4471CE6D" w14:textId="77777777" w:rsidR="000D51C4" w:rsidRPr="00F90BBB" w:rsidRDefault="00E31232"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lastRenderedPageBreak/>
        <w:t>He took his place and sat</w:t>
      </w:r>
    </w:p>
    <w:p w14:paraId="286DAE16" w14:textId="77777777" w:rsidR="000D51C4" w:rsidRPr="00F90BBB" w:rsidRDefault="00E31232"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his</w:t>
      </w:r>
      <w:proofErr w:type="gramEnd"/>
      <w:r w:rsidRPr="00F90BBB">
        <w:rPr>
          <w:rFonts w:asciiTheme="majorBidi" w:hAnsiTheme="majorBidi" w:cstheme="majorBidi"/>
          <w:sz w:val="28"/>
          <w:szCs w:val="28"/>
        </w:rPr>
        <w:t xml:space="preserve"> hand on the breasts of a young woman</w:t>
      </w:r>
    </w:p>
    <w:p w14:paraId="720DFEEE" w14:textId="7CAC5CDA" w:rsidR="00D75757" w:rsidRPr="00F90BBB" w:rsidRDefault="00E31232"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I </w:t>
      </w:r>
      <w:r w:rsidR="000D51C4" w:rsidRPr="00F90BBB">
        <w:rPr>
          <w:rFonts w:asciiTheme="majorBidi" w:hAnsiTheme="majorBidi" w:cstheme="majorBidi"/>
          <w:sz w:val="28"/>
          <w:szCs w:val="28"/>
        </w:rPr>
        <w:t>rubbed out</w:t>
      </w:r>
      <w:r w:rsidRPr="00F90BBB">
        <w:rPr>
          <w:rFonts w:asciiTheme="majorBidi" w:hAnsiTheme="majorBidi" w:cstheme="majorBidi"/>
          <w:sz w:val="28"/>
          <w:szCs w:val="28"/>
        </w:rPr>
        <w:t xml:space="preserve"> his hand</w:t>
      </w:r>
    </w:p>
    <w:p w14:paraId="738A8A8A" w14:textId="77777777" w:rsidR="000D51C4" w:rsidRPr="00F90BBB" w:rsidRDefault="000D51C4"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a</w:t>
      </w:r>
      <w:r w:rsidR="00E31232" w:rsidRPr="00F90BBB">
        <w:rPr>
          <w:rFonts w:asciiTheme="majorBidi" w:hAnsiTheme="majorBidi" w:cstheme="majorBidi"/>
          <w:sz w:val="28"/>
          <w:szCs w:val="28"/>
        </w:rPr>
        <w:t>nd</w:t>
      </w:r>
      <w:proofErr w:type="gramEnd"/>
      <w:r w:rsidR="00E31232" w:rsidRPr="00F90BBB">
        <w:rPr>
          <w:rFonts w:asciiTheme="majorBidi" w:hAnsiTheme="majorBidi" w:cstheme="majorBidi"/>
          <w:sz w:val="28"/>
          <w:szCs w:val="28"/>
        </w:rPr>
        <w:t xml:space="preserve"> I drew an orange in its place</w:t>
      </w:r>
    </w:p>
    <w:p w14:paraId="3BC659F6" w14:textId="77777777" w:rsidR="00F365A5" w:rsidRPr="00F90BBB" w:rsidRDefault="00E31232"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he</w:t>
      </w:r>
      <w:proofErr w:type="gramEnd"/>
      <w:r w:rsidRPr="00F90BBB">
        <w:rPr>
          <w:rFonts w:asciiTheme="majorBidi" w:hAnsiTheme="majorBidi" w:cstheme="majorBidi"/>
          <w:sz w:val="28"/>
          <w:szCs w:val="28"/>
        </w:rPr>
        <w:t xml:space="preserve"> smile</w:t>
      </w:r>
      <w:r w:rsidR="00F365A5" w:rsidRPr="00F90BBB">
        <w:rPr>
          <w:rFonts w:asciiTheme="majorBidi" w:hAnsiTheme="majorBidi" w:cstheme="majorBidi"/>
          <w:sz w:val="28"/>
          <w:szCs w:val="28"/>
        </w:rPr>
        <w:t>d</w:t>
      </w:r>
    </w:p>
    <w:p w14:paraId="677C0912" w14:textId="77777777" w:rsidR="00F365A5" w:rsidRPr="00F90BBB" w:rsidRDefault="00E31232"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I </w:t>
      </w:r>
      <w:r w:rsidR="00F365A5" w:rsidRPr="00F90BBB">
        <w:rPr>
          <w:rFonts w:asciiTheme="majorBidi" w:hAnsiTheme="majorBidi" w:cstheme="majorBidi"/>
          <w:sz w:val="28"/>
          <w:szCs w:val="28"/>
        </w:rPr>
        <w:t>rubbed out</w:t>
      </w:r>
      <w:r w:rsidRPr="00F90BBB">
        <w:rPr>
          <w:rFonts w:asciiTheme="majorBidi" w:hAnsiTheme="majorBidi" w:cstheme="majorBidi"/>
          <w:sz w:val="28"/>
          <w:szCs w:val="28"/>
        </w:rPr>
        <w:t xml:space="preserve"> his lips</w:t>
      </w:r>
    </w:p>
    <w:p w14:paraId="06C7CEED" w14:textId="4CB8C575" w:rsidR="00E31232" w:rsidRPr="00F90BBB" w:rsidRDefault="00E31232"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and</w:t>
      </w:r>
      <w:proofErr w:type="gramEnd"/>
      <w:r w:rsidRPr="00F90BBB">
        <w:rPr>
          <w:rFonts w:asciiTheme="majorBidi" w:hAnsiTheme="majorBidi" w:cstheme="majorBidi"/>
          <w:sz w:val="28"/>
          <w:szCs w:val="28"/>
        </w:rPr>
        <w:t xml:space="preserve"> drew a sun</w:t>
      </w:r>
    </w:p>
    <w:p w14:paraId="1FB09720" w14:textId="77777777" w:rsidR="00F365A5" w:rsidRPr="00F90BBB" w:rsidRDefault="00E31232"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I tore up the picture</w:t>
      </w:r>
    </w:p>
    <w:p w14:paraId="76DEF8A1" w14:textId="77777777" w:rsidR="00F365A5" w:rsidRPr="00F90BBB" w:rsidRDefault="00E31232"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and</w:t>
      </w:r>
      <w:proofErr w:type="gramEnd"/>
      <w:r w:rsidRPr="00F90BBB">
        <w:rPr>
          <w:rFonts w:asciiTheme="majorBidi" w:hAnsiTheme="majorBidi" w:cstheme="majorBidi"/>
          <w:sz w:val="28"/>
          <w:szCs w:val="28"/>
        </w:rPr>
        <w:t xml:space="preserve"> he stayed in his place</w:t>
      </w:r>
    </w:p>
    <w:p w14:paraId="71687D45" w14:textId="78D317EE" w:rsidR="00E31232" w:rsidRPr="00F90BBB" w:rsidRDefault="00E31232"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a</w:t>
      </w:r>
      <w:proofErr w:type="gramEnd"/>
      <w:r w:rsidRPr="00F90BBB">
        <w:rPr>
          <w:rFonts w:asciiTheme="majorBidi" w:hAnsiTheme="majorBidi" w:cstheme="majorBidi"/>
          <w:sz w:val="28"/>
          <w:szCs w:val="28"/>
        </w:rPr>
        <w:t xml:space="preserve"> wolf gnawing on </w:t>
      </w:r>
      <w:r w:rsidR="001D743F" w:rsidRPr="00F90BBB">
        <w:rPr>
          <w:rFonts w:asciiTheme="majorBidi" w:hAnsiTheme="majorBidi" w:cstheme="majorBidi"/>
          <w:sz w:val="28"/>
          <w:szCs w:val="28"/>
        </w:rPr>
        <w:t>hi</w:t>
      </w:r>
      <w:r w:rsidRPr="00F90BBB">
        <w:rPr>
          <w:rFonts w:asciiTheme="majorBidi" w:hAnsiTheme="majorBidi" w:cstheme="majorBidi"/>
          <w:sz w:val="28"/>
          <w:szCs w:val="28"/>
        </w:rPr>
        <w:t>s past.</w:t>
      </w:r>
    </w:p>
    <w:p w14:paraId="3E7A4D08" w14:textId="74EA0E82" w:rsidR="00E31232" w:rsidRPr="00F90BBB" w:rsidRDefault="00E31232" w:rsidP="008C7EFC">
      <w:pPr>
        <w:spacing w:line="360" w:lineRule="auto"/>
        <w:rPr>
          <w:rFonts w:asciiTheme="majorBidi" w:hAnsiTheme="majorBidi" w:cstheme="majorBidi"/>
          <w:sz w:val="28"/>
          <w:szCs w:val="28"/>
        </w:rPr>
      </w:pPr>
    </w:p>
    <w:p w14:paraId="523B92ED" w14:textId="27A5C2AB" w:rsidR="00E31232" w:rsidRPr="00F90BBB" w:rsidRDefault="00E31232"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w:t>
      </w:r>
      <w:proofErr w:type="spellStart"/>
      <w:r w:rsidR="00F365A5" w:rsidRPr="00F90BBB">
        <w:rPr>
          <w:rFonts w:asciiTheme="majorBidi" w:hAnsiTheme="majorBidi" w:cstheme="majorBidi"/>
          <w:sz w:val="28"/>
          <w:szCs w:val="28"/>
        </w:rPr>
        <w:t>Saqr</w:t>
      </w:r>
      <w:proofErr w:type="spellEnd"/>
      <w:r w:rsidR="00F365A5" w:rsidRPr="00F90BBB">
        <w:rPr>
          <w:rFonts w:asciiTheme="majorBidi" w:hAnsiTheme="majorBidi" w:cstheme="majorBidi"/>
          <w:sz w:val="28"/>
          <w:szCs w:val="28"/>
        </w:rPr>
        <w:t>, 2010</w:t>
      </w:r>
      <w:r w:rsidRPr="00F90BBB">
        <w:rPr>
          <w:rFonts w:asciiTheme="majorBidi" w:hAnsiTheme="majorBidi" w:cstheme="majorBidi"/>
          <w:sz w:val="28"/>
          <w:szCs w:val="28"/>
        </w:rPr>
        <w:t>: 199</w:t>
      </w:r>
      <w:r w:rsidR="00F365A5" w:rsidRPr="00F90BBB">
        <w:rPr>
          <w:rFonts w:asciiTheme="majorBidi" w:hAnsiTheme="majorBidi" w:cstheme="majorBidi"/>
          <w:sz w:val="28"/>
          <w:szCs w:val="28"/>
        </w:rPr>
        <w:t>-</w:t>
      </w:r>
      <w:r w:rsidRPr="00F90BBB">
        <w:rPr>
          <w:rFonts w:asciiTheme="majorBidi" w:hAnsiTheme="majorBidi" w:cstheme="majorBidi"/>
          <w:sz w:val="28"/>
          <w:szCs w:val="28"/>
        </w:rPr>
        <w:t>120)</w:t>
      </w:r>
    </w:p>
    <w:p w14:paraId="598E755A" w14:textId="042A9176" w:rsidR="00D91C07" w:rsidRPr="00F90BBB" w:rsidRDefault="00D91C07" w:rsidP="008C7EFC">
      <w:pPr>
        <w:spacing w:line="360" w:lineRule="auto"/>
        <w:rPr>
          <w:rFonts w:asciiTheme="majorBidi" w:hAnsiTheme="majorBidi" w:cstheme="majorBidi"/>
          <w:sz w:val="28"/>
          <w:szCs w:val="28"/>
        </w:rPr>
      </w:pPr>
    </w:p>
    <w:p w14:paraId="28F92F51" w14:textId="6064F110" w:rsidR="00E31232" w:rsidRPr="00F90BBB" w:rsidRDefault="000C5B6A"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This poem </w:t>
      </w:r>
      <w:r w:rsidR="00DF44B6" w:rsidRPr="00F90BBB">
        <w:rPr>
          <w:rFonts w:asciiTheme="majorBidi" w:hAnsiTheme="majorBidi" w:cstheme="majorBidi"/>
          <w:sz w:val="28"/>
          <w:szCs w:val="28"/>
        </w:rPr>
        <w:t>describes</w:t>
      </w:r>
      <w:r w:rsidRPr="00F90BBB">
        <w:rPr>
          <w:rFonts w:asciiTheme="majorBidi" w:hAnsiTheme="majorBidi" w:cstheme="majorBidi"/>
          <w:sz w:val="28"/>
          <w:szCs w:val="28"/>
        </w:rPr>
        <w:t xml:space="preserve"> a picture the poet is drawing </w:t>
      </w:r>
      <w:r w:rsidR="00CB753D" w:rsidRPr="00F90BBB">
        <w:rPr>
          <w:rFonts w:asciiTheme="majorBidi" w:hAnsiTheme="majorBidi" w:cstheme="majorBidi"/>
          <w:sz w:val="28"/>
          <w:szCs w:val="28"/>
        </w:rPr>
        <w:t xml:space="preserve">of the man who is fondling a young woman's breasts just for the pleasure of it. The woman rubs out his hand and draws an orange in its place. The orange is comparable to the woman's breasts and the </w:t>
      </w:r>
      <w:r w:rsidR="00DF44B6" w:rsidRPr="00F90BBB">
        <w:rPr>
          <w:rFonts w:asciiTheme="majorBidi" w:hAnsiTheme="majorBidi" w:cstheme="majorBidi"/>
          <w:sz w:val="28"/>
          <w:szCs w:val="28"/>
        </w:rPr>
        <w:t>artist</w:t>
      </w:r>
      <w:r w:rsidR="00CB753D" w:rsidRPr="00F90BBB">
        <w:rPr>
          <w:rFonts w:asciiTheme="majorBidi" w:hAnsiTheme="majorBidi" w:cstheme="majorBidi"/>
          <w:sz w:val="28"/>
          <w:szCs w:val="28"/>
        </w:rPr>
        <w:t xml:space="preserve"> tries to illustrate the mistake the man </w:t>
      </w:r>
      <w:r w:rsidR="00DF44B6" w:rsidRPr="00F90BBB">
        <w:rPr>
          <w:rFonts w:asciiTheme="majorBidi" w:hAnsiTheme="majorBidi" w:cstheme="majorBidi"/>
          <w:sz w:val="28"/>
          <w:szCs w:val="28"/>
        </w:rPr>
        <w:t xml:space="preserve">is </w:t>
      </w:r>
      <w:r w:rsidR="00CB753D" w:rsidRPr="00F90BBB">
        <w:rPr>
          <w:rFonts w:asciiTheme="majorBidi" w:hAnsiTheme="majorBidi" w:cstheme="majorBidi"/>
          <w:sz w:val="28"/>
          <w:szCs w:val="28"/>
        </w:rPr>
        <w:t>mak</w:t>
      </w:r>
      <w:r w:rsidR="00DF44B6" w:rsidRPr="00F90BBB">
        <w:rPr>
          <w:rFonts w:asciiTheme="majorBidi" w:hAnsiTheme="majorBidi" w:cstheme="majorBidi"/>
          <w:sz w:val="28"/>
          <w:szCs w:val="28"/>
        </w:rPr>
        <w:t>ing</w:t>
      </w:r>
      <w:r w:rsidR="00CB753D" w:rsidRPr="00F90BBB">
        <w:rPr>
          <w:rFonts w:asciiTheme="majorBidi" w:hAnsiTheme="majorBidi" w:cstheme="majorBidi"/>
          <w:sz w:val="28"/>
          <w:szCs w:val="28"/>
        </w:rPr>
        <w:t xml:space="preserve"> in touching the woman</w:t>
      </w:r>
      <w:r w:rsidR="00397B44" w:rsidRPr="00F90BBB">
        <w:rPr>
          <w:rFonts w:asciiTheme="majorBidi" w:hAnsiTheme="majorBidi" w:cstheme="majorBidi"/>
          <w:sz w:val="28"/>
          <w:szCs w:val="28"/>
        </w:rPr>
        <w:t>’</w:t>
      </w:r>
      <w:r w:rsidR="00CB753D" w:rsidRPr="00F90BBB">
        <w:rPr>
          <w:rFonts w:asciiTheme="majorBidi" w:hAnsiTheme="majorBidi" w:cstheme="majorBidi"/>
          <w:sz w:val="28"/>
          <w:szCs w:val="28"/>
        </w:rPr>
        <w:t xml:space="preserve">s breasts </w:t>
      </w:r>
      <w:r w:rsidR="00DF44B6" w:rsidRPr="00F90BBB">
        <w:rPr>
          <w:rFonts w:asciiTheme="majorBidi" w:hAnsiTheme="majorBidi" w:cstheme="majorBidi"/>
          <w:sz w:val="28"/>
          <w:szCs w:val="28"/>
        </w:rPr>
        <w:t xml:space="preserve">only </w:t>
      </w:r>
      <w:r w:rsidR="00CB753D" w:rsidRPr="00F90BBB">
        <w:rPr>
          <w:rFonts w:asciiTheme="majorBidi" w:hAnsiTheme="majorBidi" w:cstheme="majorBidi"/>
          <w:sz w:val="28"/>
          <w:szCs w:val="28"/>
        </w:rPr>
        <w:t xml:space="preserve">for </w:t>
      </w:r>
      <w:r w:rsidR="00DF44B6" w:rsidRPr="00F90BBB">
        <w:rPr>
          <w:rFonts w:asciiTheme="majorBidi" w:hAnsiTheme="majorBidi" w:cstheme="majorBidi"/>
          <w:sz w:val="28"/>
          <w:szCs w:val="28"/>
        </w:rPr>
        <w:t xml:space="preserve">his </w:t>
      </w:r>
      <w:r w:rsidR="00CB753D" w:rsidRPr="00F90BBB">
        <w:rPr>
          <w:rFonts w:asciiTheme="majorBidi" w:hAnsiTheme="majorBidi" w:cstheme="majorBidi"/>
          <w:sz w:val="28"/>
          <w:szCs w:val="28"/>
        </w:rPr>
        <w:t xml:space="preserve">pleasure. Despite this, the man does not realize his mistake and smiles instead. </w:t>
      </w:r>
      <w:r w:rsidR="00DF44B6" w:rsidRPr="00F90BBB">
        <w:rPr>
          <w:rFonts w:asciiTheme="majorBidi" w:hAnsiTheme="majorBidi" w:cstheme="majorBidi"/>
          <w:sz w:val="28"/>
          <w:szCs w:val="28"/>
        </w:rPr>
        <w:t>T</w:t>
      </w:r>
      <w:r w:rsidR="00CB753D" w:rsidRPr="00F90BBB">
        <w:rPr>
          <w:rFonts w:asciiTheme="majorBidi" w:hAnsiTheme="majorBidi" w:cstheme="majorBidi"/>
          <w:sz w:val="28"/>
          <w:szCs w:val="28"/>
        </w:rPr>
        <w:t xml:space="preserve">he </w:t>
      </w:r>
      <w:r w:rsidR="00DF44B6" w:rsidRPr="00F90BBB">
        <w:rPr>
          <w:rFonts w:asciiTheme="majorBidi" w:hAnsiTheme="majorBidi" w:cstheme="majorBidi"/>
          <w:sz w:val="28"/>
          <w:szCs w:val="28"/>
        </w:rPr>
        <w:t>artist, therefore,</w:t>
      </w:r>
      <w:r w:rsidR="00CB753D" w:rsidRPr="00F90BBB">
        <w:rPr>
          <w:rFonts w:asciiTheme="majorBidi" w:hAnsiTheme="majorBidi" w:cstheme="majorBidi"/>
          <w:sz w:val="28"/>
          <w:szCs w:val="28"/>
        </w:rPr>
        <w:t xml:space="preserve"> rubs out the </w:t>
      </w:r>
      <w:r w:rsidR="00DF44B6" w:rsidRPr="00F90BBB">
        <w:rPr>
          <w:rFonts w:asciiTheme="majorBidi" w:hAnsiTheme="majorBidi" w:cstheme="majorBidi"/>
          <w:sz w:val="28"/>
          <w:szCs w:val="28"/>
        </w:rPr>
        <w:t xml:space="preserve">smiling </w:t>
      </w:r>
      <w:r w:rsidR="00CB753D" w:rsidRPr="00F90BBB">
        <w:rPr>
          <w:rFonts w:asciiTheme="majorBidi" w:hAnsiTheme="majorBidi" w:cstheme="majorBidi"/>
          <w:sz w:val="28"/>
          <w:szCs w:val="28"/>
        </w:rPr>
        <w:t xml:space="preserve">lips and puts a sun in </w:t>
      </w:r>
      <w:r w:rsidR="00DF44B6" w:rsidRPr="00F90BBB">
        <w:rPr>
          <w:rFonts w:asciiTheme="majorBidi" w:hAnsiTheme="majorBidi" w:cstheme="majorBidi"/>
          <w:sz w:val="28"/>
          <w:szCs w:val="28"/>
        </w:rPr>
        <w:t>their</w:t>
      </w:r>
      <w:r w:rsidR="00CB753D" w:rsidRPr="00F90BBB">
        <w:rPr>
          <w:rFonts w:asciiTheme="majorBidi" w:hAnsiTheme="majorBidi" w:cstheme="majorBidi"/>
          <w:sz w:val="28"/>
          <w:szCs w:val="28"/>
        </w:rPr>
        <w:t xml:space="preserve"> place. The sun</w:t>
      </w:r>
      <w:r w:rsidR="00DF44B6" w:rsidRPr="00F90BBB">
        <w:rPr>
          <w:rFonts w:asciiTheme="majorBidi" w:hAnsiTheme="majorBidi" w:cstheme="majorBidi"/>
          <w:sz w:val="28"/>
          <w:szCs w:val="28"/>
        </w:rPr>
        <w:t>’</w:t>
      </w:r>
      <w:r w:rsidR="00CB753D" w:rsidRPr="00F90BBB">
        <w:rPr>
          <w:rFonts w:asciiTheme="majorBidi" w:hAnsiTheme="majorBidi" w:cstheme="majorBidi"/>
          <w:sz w:val="28"/>
          <w:szCs w:val="28"/>
        </w:rPr>
        <w:t>s brightness represents th</w:t>
      </w:r>
      <w:r w:rsidR="00DF44B6" w:rsidRPr="00F90BBB">
        <w:rPr>
          <w:rFonts w:asciiTheme="majorBidi" w:hAnsiTheme="majorBidi" w:cstheme="majorBidi"/>
          <w:sz w:val="28"/>
          <w:szCs w:val="28"/>
        </w:rPr>
        <w:t>e</w:t>
      </w:r>
      <w:r w:rsidR="00CB753D" w:rsidRPr="00F90BBB">
        <w:rPr>
          <w:rFonts w:asciiTheme="majorBidi" w:hAnsiTheme="majorBidi" w:cstheme="majorBidi"/>
          <w:sz w:val="28"/>
          <w:szCs w:val="28"/>
        </w:rPr>
        <w:t xml:space="preserve"> evident truth and she tears up the picture </w:t>
      </w:r>
      <w:r w:rsidR="000528AD" w:rsidRPr="00F90BBB">
        <w:rPr>
          <w:rFonts w:asciiTheme="majorBidi" w:hAnsiTheme="majorBidi" w:cstheme="majorBidi"/>
          <w:sz w:val="28"/>
          <w:szCs w:val="28"/>
        </w:rPr>
        <w:t>in</w:t>
      </w:r>
      <w:r w:rsidR="00CB753D" w:rsidRPr="00F90BBB">
        <w:rPr>
          <w:rFonts w:asciiTheme="majorBidi" w:hAnsiTheme="majorBidi" w:cstheme="majorBidi"/>
          <w:sz w:val="28"/>
          <w:szCs w:val="28"/>
        </w:rPr>
        <w:t xml:space="preserve"> its </w:t>
      </w:r>
      <w:r w:rsidR="00DF44B6" w:rsidRPr="00F90BBB">
        <w:rPr>
          <w:rFonts w:asciiTheme="majorBidi" w:hAnsiTheme="majorBidi" w:cstheme="majorBidi"/>
          <w:sz w:val="28"/>
          <w:szCs w:val="28"/>
        </w:rPr>
        <w:t>vividness. Y</w:t>
      </w:r>
      <w:r w:rsidR="00CB753D" w:rsidRPr="00F90BBB">
        <w:rPr>
          <w:rFonts w:asciiTheme="majorBidi" w:hAnsiTheme="majorBidi" w:cstheme="majorBidi"/>
          <w:sz w:val="28"/>
          <w:szCs w:val="28"/>
        </w:rPr>
        <w:t>et</w:t>
      </w:r>
      <w:r w:rsidR="00DF44B6" w:rsidRPr="00F90BBB">
        <w:rPr>
          <w:rFonts w:asciiTheme="majorBidi" w:hAnsiTheme="majorBidi" w:cstheme="majorBidi"/>
          <w:sz w:val="28"/>
          <w:szCs w:val="28"/>
        </w:rPr>
        <w:t>,</w:t>
      </w:r>
      <w:r w:rsidR="00CB753D" w:rsidRPr="00F90BBB">
        <w:rPr>
          <w:rFonts w:asciiTheme="majorBidi" w:hAnsiTheme="majorBidi" w:cstheme="majorBidi"/>
          <w:sz w:val="28"/>
          <w:szCs w:val="28"/>
        </w:rPr>
        <w:t xml:space="preserve"> with every effort made by the </w:t>
      </w:r>
      <w:r w:rsidR="00DF44B6" w:rsidRPr="00F90BBB">
        <w:rPr>
          <w:rFonts w:asciiTheme="majorBidi" w:hAnsiTheme="majorBidi" w:cstheme="majorBidi"/>
          <w:sz w:val="28"/>
          <w:szCs w:val="28"/>
        </w:rPr>
        <w:t>artis</w:t>
      </w:r>
      <w:r w:rsidR="00CB753D" w:rsidRPr="00F90BBB">
        <w:rPr>
          <w:rFonts w:asciiTheme="majorBidi" w:hAnsiTheme="majorBidi" w:cstheme="majorBidi"/>
          <w:sz w:val="28"/>
          <w:szCs w:val="28"/>
        </w:rPr>
        <w:t xml:space="preserve">t to demonstrate </w:t>
      </w:r>
      <w:r w:rsidR="00DF44B6" w:rsidRPr="00F90BBB">
        <w:rPr>
          <w:rFonts w:asciiTheme="majorBidi" w:hAnsiTheme="majorBidi" w:cstheme="majorBidi"/>
          <w:sz w:val="28"/>
          <w:szCs w:val="28"/>
        </w:rPr>
        <w:t xml:space="preserve">to the man </w:t>
      </w:r>
      <w:r w:rsidR="00CB753D" w:rsidRPr="00F90BBB">
        <w:rPr>
          <w:rFonts w:asciiTheme="majorBidi" w:hAnsiTheme="majorBidi" w:cstheme="majorBidi"/>
          <w:sz w:val="28"/>
          <w:szCs w:val="28"/>
        </w:rPr>
        <w:t xml:space="preserve">the mistake </w:t>
      </w:r>
      <w:r w:rsidR="00DF44B6" w:rsidRPr="00F90BBB">
        <w:rPr>
          <w:rFonts w:asciiTheme="majorBidi" w:hAnsiTheme="majorBidi" w:cstheme="majorBidi"/>
          <w:sz w:val="28"/>
          <w:szCs w:val="28"/>
        </w:rPr>
        <w:t>he</w:t>
      </w:r>
      <w:r w:rsidR="00CB753D" w:rsidRPr="00F90BBB">
        <w:rPr>
          <w:rFonts w:asciiTheme="majorBidi" w:hAnsiTheme="majorBidi" w:cstheme="majorBidi"/>
          <w:sz w:val="28"/>
          <w:szCs w:val="28"/>
        </w:rPr>
        <w:t xml:space="preserve"> is making, the man does not care and continues </w:t>
      </w:r>
      <w:r w:rsidR="000528AD" w:rsidRPr="00F90BBB">
        <w:rPr>
          <w:rFonts w:asciiTheme="majorBidi" w:hAnsiTheme="majorBidi" w:cstheme="majorBidi"/>
          <w:sz w:val="28"/>
          <w:szCs w:val="28"/>
        </w:rPr>
        <w:t xml:space="preserve">with </w:t>
      </w:r>
      <w:r w:rsidR="00CB753D" w:rsidRPr="00F90BBB">
        <w:rPr>
          <w:rFonts w:asciiTheme="majorBidi" w:hAnsiTheme="majorBidi" w:cstheme="majorBidi"/>
          <w:sz w:val="28"/>
          <w:szCs w:val="28"/>
        </w:rPr>
        <w:t>what he is doing</w:t>
      </w:r>
      <w:r w:rsidR="00DF44B6" w:rsidRPr="00F90BBB">
        <w:rPr>
          <w:rFonts w:asciiTheme="majorBidi" w:hAnsiTheme="majorBidi" w:cstheme="majorBidi"/>
          <w:sz w:val="28"/>
          <w:szCs w:val="28"/>
        </w:rPr>
        <w:t xml:space="preserve">, remaining </w:t>
      </w:r>
      <w:r w:rsidR="00CB753D" w:rsidRPr="00F90BBB">
        <w:rPr>
          <w:rFonts w:asciiTheme="majorBidi" w:hAnsiTheme="majorBidi" w:cstheme="majorBidi"/>
          <w:sz w:val="28"/>
          <w:szCs w:val="28"/>
        </w:rPr>
        <w:t>in his place like a predator wolf that chews up its past and repeats the same mistake over and over.</w:t>
      </w:r>
    </w:p>
    <w:p w14:paraId="6E2FCD81" w14:textId="3AEBD0FD" w:rsidR="00CB753D" w:rsidRPr="00F90BBB" w:rsidRDefault="00CB753D" w:rsidP="008C7EFC">
      <w:pPr>
        <w:spacing w:line="360" w:lineRule="auto"/>
        <w:rPr>
          <w:rFonts w:asciiTheme="majorBidi" w:hAnsiTheme="majorBidi" w:cstheme="majorBidi"/>
          <w:sz w:val="28"/>
          <w:szCs w:val="28"/>
        </w:rPr>
      </w:pPr>
    </w:p>
    <w:p w14:paraId="1AEC2C1D" w14:textId="62A6CE96" w:rsidR="00CB753D" w:rsidRPr="00F90BBB" w:rsidRDefault="00CB753D"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The description </w:t>
      </w:r>
      <w:r w:rsidR="00214249" w:rsidRPr="00F90BBB">
        <w:rPr>
          <w:rFonts w:asciiTheme="majorBidi" w:hAnsiTheme="majorBidi" w:cstheme="majorBidi"/>
          <w:sz w:val="28"/>
          <w:szCs w:val="28"/>
        </w:rPr>
        <w:t>of the man as a wolf</w:t>
      </w:r>
      <w:r w:rsidRPr="00F90BBB">
        <w:rPr>
          <w:rFonts w:asciiTheme="majorBidi" w:hAnsiTheme="majorBidi" w:cstheme="majorBidi"/>
          <w:sz w:val="28"/>
          <w:szCs w:val="28"/>
        </w:rPr>
        <w:t xml:space="preserve"> and that of treachery </w:t>
      </w:r>
      <w:r w:rsidR="00214249" w:rsidRPr="00F90BBB">
        <w:rPr>
          <w:rFonts w:asciiTheme="majorBidi" w:hAnsiTheme="majorBidi" w:cstheme="majorBidi"/>
          <w:sz w:val="28"/>
          <w:szCs w:val="28"/>
        </w:rPr>
        <w:t xml:space="preserve">intersects </w:t>
      </w:r>
      <w:r w:rsidR="00DB32A0" w:rsidRPr="00F90BBB">
        <w:rPr>
          <w:rFonts w:asciiTheme="majorBidi" w:hAnsiTheme="majorBidi" w:cstheme="majorBidi"/>
          <w:sz w:val="28"/>
          <w:szCs w:val="28"/>
        </w:rPr>
        <w:t>with Lola al-</w:t>
      </w:r>
      <w:proofErr w:type="spellStart"/>
      <w:r w:rsidR="00DB32A0" w:rsidRPr="00F90BBB">
        <w:rPr>
          <w:rFonts w:asciiTheme="majorBidi" w:hAnsiTheme="majorBidi" w:cstheme="majorBidi"/>
          <w:sz w:val="28"/>
          <w:szCs w:val="28"/>
        </w:rPr>
        <w:t>Sayyid</w:t>
      </w:r>
      <w:r w:rsidR="00397B44" w:rsidRPr="00F90BBB">
        <w:rPr>
          <w:rFonts w:asciiTheme="majorBidi" w:hAnsiTheme="majorBidi" w:cstheme="majorBidi"/>
          <w:sz w:val="28"/>
          <w:szCs w:val="28"/>
        </w:rPr>
        <w:t>’</w:t>
      </w:r>
      <w:r w:rsidR="00DB32A0" w:rsidRPr="00F90BBB">
        <w:rPr>
          <w:rFonts w:asciiTheme="majorBidi" w:hAnsiTheme="majorBidi" w:cstheme="majorBidi"/>
          <w:sz w:val="28"/>
          <w:szCs w:val="28"/>
        </w:rPr>
        <w:t>s</w:t>
      </w:r>
      <w:proofErr w:type="spellEnd"/>
      <w:r w:rsidR="00DB32A0" w:rsidRPr="00F90BBB">
        <w:rPr>
          <w:rFonts w:asciiTheme="majorBidi" w:hAnsiTheme="majorBidi" w:cstheme="majorBidi"/>
          <w:sz w:val="28"/>
          <w:szCs w:val="28"/>
        </w:rPr>
        <w:t xml:space="preserve"> study of the portrayal of men in </w:t>
      </w:r>
      <w:r w:rsidR="00214249" w:rsidRPr="00F90BBB">
        <w:rPr>
          <w:rFonts w:asciiTheme="majorBidi" w:hAnsiTheme="majorBidi" w:cstheme="majorBidi"/>
          <w:sz w:val="28"/>
          <w:szCs w:val="28"/>
        </w:rPr>
        <w:t xml:space="preserve">work of </w:t>
      </w:r>
      <w:r w:rsidR="00DB32A0" w:rsidRPr="00F90BBB">
        <w:rPr>
          <w:rFonts w:asciiTheme="majorBidi" w:hAnsiTheme="majorBidi" w:cstheme="majorBidi"/>
          <w:sz w:val="28"/>
          <w:szCs w:val="28"/>
        </w:rPr>
        <w:t xml:space="preserve">Pakistani poet </w:t>
      </w:r>
      <w:proofErr w:type="spellStart"/>
      <w:r w:rsidR="00214249" w:rsidRPr="00F90BBB">
        <w:rPr>
          <w:rFonts w:asciiTheme="majorBidi" w:hAnsiTheme="majorBidi" w:cstheme="majorBidi"/>
          <w:sz w:val="28"/>
          <w:szCs w:val="28"/>
        </w:rPr>
        <w:t>Parveen</w:t>
      </w:r>
      <w:proofErr w:type="spellEnd"/>
      <w:r w:rsidR="00DB32A0" w:rsidRPr="00F90BBB">
        <w:rPr>
          <w:rFonts w:asciiTheme="majorBidi" w:hAnsiTheme="majorBidi" w:cstheme="majorBidi"/>
          <w:sz w:val="28"/>
          <w:szCs w:val="28"/>
        </w:rPr>
        <w:t xml:space="preserve"> </w:t>
      </w:r>
      <w:proofErr w:type="spellStart"/>
      <w:r w:rsidR="00DB32A0" w:rsidRPr="00F90BBB">
        <w:rPr>
          <w:rFonts w:asciiTheme="majorBidi" w:hAnsiTheme="majorBidi" w:cstheme="majorBidi"/>
          <w:sz w:val="28"/>
          <w:szCs w:val="28"/>
        </w:rPr>
        <w:t>Shak</w:t>
      </w:r>
      <w:r w:rsidR="00214249" w:rsidRPr="00F90BBB">
        <w:rPr>
          <w:rFonts w:asciiTheme="majorBidi" w:hAnsiTheme="majorBidi" w:cstheme="majorBidi"/>
          <w:sz w:val="28"/>
          <w:szCs w:val="28"/>
        </w:rPr>
        <w:t>i</w:t>
      </w:r>
      <w:r w:rsidR="00DB32A0" w:rsidRPr="00F90BBB">
        <w:rPr>
          <w:rFonts w:asciiTheme="majorBidi" w:hAnsiTheme="majorBidi" w:cstheme="majorBidi"/>
          <w:sz w:val="28"/>
          <w:szCs w:val="28"/>
        </w:rPr>
        <w:t>r</w:t>
      </w:r>
      <w:proofErr w:type="spellEnd"/>
      <w:r w:rsidR="00DB32A0" w:rsidRPr="00F90BBB">
        <w:rPr>
          <w:rFonts w:asciiTheme="majorBidi" w:hAnsiTheme="majorBidi" w:cstheme="majorBidi"/>
          <w:sz w:val="28"/>
          <w:szCs w:val="28"/>
        </w:rPr>
        <w:t xml:space="preserve">, where the imagery is </w:t>
      </w:r>
      <w:r w:rsidR="00214249" w:rsidRPr="00F90BBB">
        <w:rPr>
          <w:rFonts w:asciiTheme="majorBidi" w:hAnsiTheme="majorBidi" w:cstheme="majorBidi"/>
          <w:sz w:val="28"/>
          <w:szCs w:val="28"/>
        </w:rPr>
        <w:t>similar</w:t>
      </w:r>
      <w:r w:rsidR="00DB32A0" w:rsidRPr="00F90BBB">
        <w:rPr>
          <w:rFonts w:asciiTheme="majorBidi" w:hAnsiTheme="majorBidi" w:cstheme="majorBidi"/>
          <w:sz w:val="28"/>
          <w:szCs w:val="28"/>
        </w:rPr>
        <w:t xml:space="preserve"> (al-</w:t>
      </w:r>
      <w:proofErr w:type="spellStart"/>
      <w:r w:rsidR="00DB32A0" w:rsidRPr="00F90BBB">
        <w:rPr>
          <w:rFonts w:asciiTheme="majorBidi" w:hAnsiTheme="majorBidi" w:cstheme="majorBidi"/>
          <w:sz w:val="28"/>
          <w:szCs w:val="28"/>
        </w:rPr>
        <w:t>Sayyid</w:t>
      </w:r>
      <w:proofErr w:type="spellEnd"/>
      <w:r w:rsidR="00DB32A0" w:rsidRPr="00F90BBB">
        <w:rPr>
          <w:rFonts w:asciiTheme="majorBidi" w:hAnsiTheme="majorBidi" w:cstheme="majorBidi"/>
          <w:sz w:val="28"/>
          <w:szCs w:val="28"/>
        </w:rPr>
        <w:t>, 2015: 362-364).</w:t>
      </w:r>
    </w:p>
    <w:p w14:paraId="4C2D2F8E" w14:textId="7C862942" w:rsidR="00F77FDD" w:rsidRPr="00F90BBB" w:rsidRDefault="00F77FDD" w:rsidP="008C7EFC">
      <w:pPr>
        <w:spacing w:line="360" w:lineRule="auto"/>
        <w:rPr>
          <w:rFonts w:asciiTheme="majorBidi" w:hAnsiTheme="majorBidi" w:cstheme="majorBidi"/>
          <w:sz w:val="28"/>
          <w:szCs w:val="28"/>
        </w:rPr>
      </w:pPr>
    </w:p>
    <w:p w14:paraId="41E9BE8A" w14:textId="3EEBFBE3" w:rsidR="00F77FDD" w:rsidRPr="00F90BBB" w:rsidRDefault="00F77FDD"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lastRenderedPageBreak/>
        <w:t xml:space="preserve">This </w:t>
      </w:r>
      <w:r w:rsidR="00437541" w:rsidRPr="00F90BBB">
        <w:rPr>
          <w:rFonts w:asciiTheme="majorBidi" w:hAnsiTheme="majorBidi" w:cstheme="majorBidi"/>
          <w:sz w:val="28"/>
          <w:szCs w:val="28"/>
        </w:rPr>
        <w:t xml:space="preserve">characterization </w:t>
      </w:r>
      <w:r w:rsidRPr="00F90BBB">
        <w:rPr>
          <w:rFonts w:asciiTheme="majorBidi" w:hAnsiTheme="majorBidi" w:cstheme="majorBidi"/>
          <w:sz w:val="28"/>
          <w:szCs w:val="28"/>
        </w:rPr>
        <w:t xml:space="preserve">is </w:t>
      </w:r>
      <w:r w:rsidR="00214249" w:rsidRPr="00F90BBB">
        <w:rPr>
          <w:rFonts w:asciiTheme="majorBidi" w:hAnsiTheme="majorBidi" w:cstheme="majorBidi"/>
          <w:sz w:val="28"/>
          <w:szCs w:val="28"/>
        </w:rPr>
        <w:t xml:space="preserve">also </w:t>
      </w:r>
      <w:r w:rsidRPr="00F90BBB">
        <w:rPr>
          <w:rFonts w:asciiTheme="majorBidi" w:hAnsiTheme="majorBidi" w:cstheme="majorBidi"/>
          <w:sz w:val="28"/>
          <w:szCs w:val="28"/>
        </w:rPr>
        <w:t xml:space="preserve">consistent with what </w:t>
      </w:r>
      <w:r w:rsidR="00437541" w:rsidRPr="00F90BBB">
        <w:rPr>
          <w:rFonts w:asciiTheme="majorBidi" w:hAnsiTheme="majorBidi" w:cstheme="majorBidi"/>
          <w:sz w:val="28"/>
          <w:szCs w:val="28"/>
        </w:rPr>
        <w:t xml:space="preserve">Ibrahim </w:t>
      </w:r>
      <w:proofErr w:type="spellStart"/>
      <w:r w:rsidRPr="00F90BBB">
        <w:rPr>
          <w:rFonts w:asciiTheme="majorBidi" w:hAnsiTheme="majorBidi" w:cstheme="majorBidi"/>
          <w:sz w:val="28"/>
          <w:szCs w:val="28"/>
        </w:rPr>
        <w:t>Taha</w:t>
      </w:r>
      <w:proofErr w:type="spellEnd"/>
      <w:r w:rsidRPr="00F90BBB">
        <w:rPr>
          <w:rFonts w:asciiTheme="majorBidi" w:hAnsiTheme="majorBidi" w:cstheme="majorBidi"/>
          <w:sz w:val="28"/>
          <w:szCs w:val="28"/>
        </w:rPr>
        <w:t xml:space="preserve"> </w:t>
      </w:r>
      <w:r w:rsidR="00437541" w:rsidRPr="00F90BBB">
        <w:rPr>
          <w:rFonts w:asciiTheme="majorBidi" w:hAnsiTheme="majorBidi" w:cstheme="majorBidi"/>
          <w:sz w:val="28"/>
          <w:szCs w:val="28"/>
        </w:rPr>
        <w:t xml:space="preserve">says about the depiction of men </w:t>
      </w:r>
      <w:r w:rsidR="00214249" w:rsidRPr="00F90BBB">
        <w:rPr>
          <w:rFonts w:asciiTheme="majorBidi" w:hAnsiTheme="majorBidi" w:cstheme="majorBidi"/>
          <w:sz w:val="28"/>
          <w:szCs w:val="28"/>
        </w:rPr>
        <w:t xml:space="preserve">in many modern feminist literary works </w:t>
      </w:r>
      <w:r w:rsidR="00437541" w:rsidRPr="00F90BBB">
        <w:rPr>
          <w:rFonts w:asciiTheme="majorBidi" w:hAnsiTheme="majorBidi" w:cstheme="majorBidi"/>
          <w:sz w:val="28"/>
          <w:szCs w:val="28"/>
        </w:rPr>
        <w:t xml:space="preserve">as </w:t>
      </w:r>
      <w:r w:rsidR="00214249" w:rsidRPr="00F90BBB">
        <w:rPr>
          <w:rFonts w:asciiTheme="majorBidi" w:hAnsiTheme="majorBidi" w:cstheme="majorBidi"/>
          <w:sz w:val="28"/>
          <w:szCs w:val="28"/>
        </w:rPr>
        <w:t>beasts</w:t>
      </w:r>
      <w:r w:rsidR="00437541" w:rsidRPr="00F90BBB">
        <w:rPr>
          <w:rFonts w:asciiTheme="majorBidi" w:hAnsiTheme="majorBidi" w:cstheme="majorBidi"/>
          <w:sz w:val="28"/>
          <w:szCs w:val="28"/>
        </w:rPr>
        <w:t xml:space="preserve"> who treat women </w:t>
      </w:r>
      <w:r w:rsidR="00214249" w:rsidRPr="00F90BBB">
        <w:rPr>
          <w:rFonts w:asciiTheme="majorBidi" w:hAnsiTheme="majorBidi" w:cstheme="majorBidi"/>
          <w:sz w:val="28"/>
          <w:szCs w:val="28"/>
        </w:rPr>
        <w:t>inhumanely</w:t>
      </w:r>
      <w:r w:rsidR="00437541" w:rsidRPr="00F90BBB">
        <w:rPr>
          <w:rFonts w:asciiTheme="majorBidi" w:hAnsiTheme="majorBidi" w:cstheme="majorBidi"/>
          <w:sz w:val="28"/>
          <w:szCs w:val="28"/>
        </w:rPr>
        <w:t xml:space="preserve"> and betray </w:t>
      </w:r>
      <w:r w:rsidR="00214249" w:rsidRPr="00F90BBB">
        <w:rPr>
          <w:rFonts w:asciiTheme="majorBidi" w:hAnsiTheme="majorBidi" w:cstheme="majorBidi"/>
          <w:sz w:val="28"/>
          <w:szCs w:val="28"/>
        </w:rPr>
        <w:t>them</w:t>
      </w:r>
      <w:r w:rsidR="00437541" w:rsidRPr="00F90BBB">
        <w:rPr>
          <w:rFonts w:asciiTheme="majorBidi" w:hAnsiTheme="majorBidi" w:cstheme="majorBidi"/>
          <w:sz w:val="28"/>
          <w:szCs w:val="28"/>
        </w:rPr>
        <w:t xml:space="preserve">. They are described as animals, beasts, </w:t>
      </w:r>
      <w:r w:rsidR="00397B44" w:rsidRPr="00F90BBB">
        <w:rPr>
          <w:rFonts w:asciiTheme="majorBidi" w:hAnsiTheme="majorBidi" w:cstheme="majorBidi"/>
          <w:sz w:val="28"/>
          <w:szCs w:val="28"/>
        </w:rPr>
        <w:t xml:space="preserve">particularly as </w:t>
      </w:r>
      <w:r w:rsidR="00437541" w:rsidRPr="00F90BBB">
        <w:rPr>
          <w:rFonts w:asciiTheme="majorBidi" w:hAnsiTheme="majorBidi" w:cstheme="majorBidi"/>
          <w:sz w:val="28"/>
          <w:szCs w:val="28"/>
        </w:rPr>
        <w:t>dogs (</w:t>
      </w:r>
      <w:proofErr w:type="spellStart"/>
      <w:r w:rsidR="00397B44" w:rsidRPr="00F90BBB">
        <w:rPr>
          <w:rFonts w:asciiTheme="majorBidi" w:hAnsiTheme="majorBidi" w:cstheme="majorBidi"/>
          <w:sz w:val="28"/>
          <w:szCs w:val="28"/>
        </w:rPr>
        <w:t>Taha</w:t>
      </w:r>
      <w:proofErr w:type="spellEnd"/>
      <w:r w:rsidR="00397B44" w:rsidRPr="00F90BBB">
        <w:rPr>
          <w:rFonts w:asciiTheme="majorBidi" w:hAnsiTheme="majorBidi" w:cstheme="majorBidi"/>
          <w:sz w:val="28"/>
          <w:szCs w:val="28"/>
        </w:rPr>
        <w:t xml:space="preserve">, </w:t>
      </w:r>
      <w:r w:rsidR="00437541" w:rsidRPr="00F90BBB">
        <w:rPr>
          <w:rFonts w:asciiTheme="majorBidi" w:hAnsiTheme="majorBidi" w:cstheme="majorBidi"/>
          <w:sz w:val="28"/>
          <w:szCs w:val="28"/>
        </w:rPr>
        <w:t>2006: 36-40).</w:t>
      </w:r>
    </w:p>
    <w:p w14:paraId="15237ACF" w14:textId="0D2B1D43" w:rsidR="00437541" w:rsidRPr="00F90BBB" w:rsidRDefault="00437541" w:rsidP="008C7EFC">
      <w:pPr>
        <w:spacing w:line="360" w:lineRule="auto"/>
        <w:rPr>
          <w:rFonts w:asciiTheme="majorBidi" w:hAnsiTheme="majorBidi" w:cstheme="majorBidi"/>
          <w:sz w:val="28"/>
          <w:szCs w:val="28"/>
        </w:rPr>
      </w:pPr>
    </w:p>
    <w:p w14:paraId="4A0E4072" w14:textId="7C5085B8" w:rsidR="00437541" w:rsidRPr="00F90BBB" w:rsidRDefault="00437541"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This </w:t>
      </w:r>
      <w:r w:rsidR="00397B44" w:rsidRPr="00F90BBB">
        <w:rPr>
          <w:rFonts w:asciiTheme="majorBidi" w:hAnsiTheme="majorBidi" w:cstheme="majorBidi"/>
          <w:sz w:val="28"/>
          <w:szCs w:val="28"/>
        </w:rPr>
        <w:t xml:space="preserve">further </w:t>
      </w:r>
      <w:r w:rsidRPr="00F90BBB">
        <w:rPr>
          <w:rFonts w:asciiTheme="majorBidi" w:hAnsiTheme="majorBidi" w:cstheme="majorBidi"/>
          <w:sz w:val="28"/>
          <w:szCs w:val="28"/>
        </w:rPr>
        <w:t xml:space="preserve">resembles the characterization of men in a number of </w:t>
      </w:r>
      <w:proofErr w:type="spellStart"/>
      <w:r w:rsidRPr="00F90BBB">
        <w:rPr>
          <w:rFonts w:asciiTheme="majorBidi" w:hAnsiTheme="majorBidi" w:cstheme="majorBidi"/>
          <w:sz w:val="28"/>
          <w:szCs w:val="28"/>
        </w:rPr>
        <w:t>Nawal</w:t>
      </w:r>
      <w:proofErr w:type="spellEnd"/>
      <w:r w:rsidRPr="00F90BBB">
        <w:rPr>
          <w:rFonts w:asciiTheme="majorBidi" w:hAnsiTheme="majorBidi" w:cstheme="majorBidi"/>
          <w:sz w:val="28"/>
          <w:szCs w:val="28"/>
        </w:rPr>
        <w:t xml:space="preserve"> al-</w:t>
      </w:r>
      <w:proofErr w:type="spellStart"/>
      <w:r w:rsidRPr="00F90BBB">
        <w:rPr>
          <w:rFonts w:asciiTheme="majorBidi" w:hAnsiTheme="majorBidi" w:cstheme="majorBidi"/>
          <w:sz w:val="28"/>
          <w:szCs w:val="28"/>
        </w:rPr>
        <w:t>Saadawi</w:t>
      </w:r>
      <w:r w:rsidR="00397B44" w:rsidRPr="00F90BBB">
        <w:rPr>
          <w:rFonts w:asciiTheme="majorBidi" w:hAnsiTheme="majorBidi" w:cstheme="majorBidi"/>
          <w:sz w:val="28"/>
          <w:szCs w:val="28"/>
        </w:rPr>
        <w:t>’</w:t>
      </w:r>
      <w:r w:rsidRPr="00F90BBB">
        <w:rPr>
          <w:rFonts w:asciiTheme="majorBidi" w:hAnsiTheme="majorBidi" w:cstheme="majorBidi"/>
          <w:sz w:val="28"/>
          <w:szCs w:val="28"/>
        </w:rPr>
        <w:t>s</w:t>
      </w:r>
      <w:proofErr w:type="spellEnd"/>
      <w:r w:rsidRPr="00F90BBB">
        <w:rPr>
          <w:rFonts w:asciiTheme="majorBidi" w:hAnsiTheme="majorBidi" w:cstheme="majorBidi"/>
          <w:sz w:val="28"/>
          <w:szCs w:val="28"/>
        </w:rPr>
        <w:t xml:space="preserve"> short stories</w:t>
      </w:r>
      <w:r w:rsidR="00397B44" w:rsidRPr="00F90BBB">
        <w:rPr>
          <w:rFonts w:asciiTheme="majorBidi" w:hAnsiTheme="majorBidi" w:cstheme="majorBidi"/>
          <w:sz w:val="28"/>
          <w:szCs w:val="28"/>
        </w:rPr>
        <w:t>,</w:t>
      </w:r>
      <w:r w:rsidRPr="00F90BBB">
        <w:rPr>
          <w:rFonts w:asciiTheme="majorBidi" w:hAnsiTheme="majorBidi" w:cstheme="majorBidi"/>
          <w:sz w:val="28"/>
          <w:szCs w:val="28"/>
        </w:rPr>
        <w:t xml:space="preserve"> where sarcasm is deployed to attack men using animal imagery (</w:t>
      </w:r>
      <w:proofErr w:type="spellStart"/>
      <w:r w:rsidRPr="00F90BBB">
        <w:rPr>
          <w:rFonts w:asciiTheme="majorBidi" w:hAnsiTheme="majorBidi" w:cstheme="majorBidi"/>
          <w:sz w:val="28"/>
          <w:szCs w:val="28"/>
        </w:rPr>
        <w:t>Khatir</w:t>
      </w:r>
      <w:proofErr w:type="spellEnd"/>
      <w:r w:rsidRPr="00F90BBB">
        <w:rPr>
          <w:rFonts w:asciiTheme="majorBidi" w:hAnsiTheme="majorBidi" w:cstheme="majorBidi"/>
          <w:sz w:val="28"/>
          <w:szCs w:val="28"/>
        </w:rPr>
        <w:t>, 2009: 131-132)</w:t>
      </w:r>
      <w:r w:rsidR="009A6633" w:rsidRPr="00F90BBB">
        <w:rPr>
          <w:rFonts w:asciiTheme="majorBidi" w:hAnsiTheme="majorBidi" w:cstheme="majorBidi"/>
          <w:sz w:val="28"/>
          <w:szCs w:val="28"/>
        </w:rPr>
        <w:t>;</w:t>
      </w:r>
      <w:r w:rsidRPr="00F90BBB">
        <w:rPr>
          <w:rFonts w:asciiTheme="majorBidi" w:hAnsiTheme="majorBidi" w:cstheme="majorBidi"/>
          <w:sz w:val="28"/>
          <w:szCs w:val="28"/>
        </w:rPr>
        <w:t xml:space="preserve"> by generalized extension</w:t>
      </w:r>
      <w:r w:rsidR="00397B44" w:rsidRPr="00F90BBB">
        <w:rPr>
          <w:rFonts w:asciiTheme="majorBidi" w:hAnsiTheme="majorBidi" w:cstheme="majorBidi"/>
          <w:sz w:val="28"/>
          <w:szCs w:val="28"/>
        </w:rPr>
        <w:t>,</w:t>
      </w:r>
      <w:r w:rsidRPr="00F90BBB">
        <w:rPr>
          <w:rFonts w:asciiTheme="majorBidi" w:hAnsiTheme="majorBidi" w:cstheme="majorBidi"/>
          <w:sz w:val="28"/>
          <w:szCs w:val="28"/>
        </w:rPr>
        <w:t xml:space="preserve"> </w:t>
      </w:r>
      <w:r w:rsidR="009A6633" w:rsidRPr="00F90BBB">
        <w:rPr>
          <w:rFonts w:asciiTheme="majorBidi" w:hAnsiTheme="majorBidi" w:cstheme="majorBidi"/>
          <w:sz w:val="28"/>
          <w:szCs w:val="28"/>
        </w:rPr>
        <w:t xml:space="preserve">this applies </w:t>
      </w:r>
      <w:r w:rsidRPr="00F90BBB">
        <w:rPr>
          <w:rFonts w:asciiTheme="majorBidi" w:hAnsiTheme="majorBidi" w:cstheme="majorBidi"/>
          <w:sz w:val="28"/>
          <w:szCs w:val="28"/>
        </w:rPr>
        <w:t>to all men</w:t>
      </w:r>
      <w:r w:rsidR="009A6633" w:rsidRPr="00F90BBB">
        <w:rPr>
          <w:rFonts w:asciiTheme="majorBidi" w:hAnsiTheme="majorBidi" w:cstheme="majorBidi"/>
          <w:sz w:val="28"/>
          <w:szCs w:val="28"/>
        </w:rPr>
        <w:t>,</w:t>
      </w:r>
      <w:r w:rsidRPr="00F90BBB">
        <w:rPr>
          <w:rFonts w:asciiTheme="majorBidi" w:hAnsiTheme="majorBidi" w:cstheme="majorBidi"/>
          <w:sz w:val="28"/>
          <w:szCs w:val="28"/>
        </w:rPr>
        <w:t xml:space="preserve"> </w:t>
      </w:r>
      <w:r w:rsidR="00397B44" w:rsidRPr="00F90BBB">
        <w:rPr>
          <w:rFonts w:asciiTheme="majorBidi" w:hAnsiTheme="majorBidi" w:cstheme="majorBidi"/>
          <w:sz w:val="28"/>
          <w:szCs w:val="28"/>
        </w:rPr>
        <w:t xml:space="preserve">thus </w:t>
      </w:r>
      <w:r w:rsidRPr="00F90BBB">
        <w:rPr>
          <w:rFonts w:asciiTheme="majorBidi" w:hAnsiTheme="majorBidi" w:cstheme="majorBidi"/>
          <w:sz w:val="28"/>
          <w:szCs w:val="28"/>
        </w:rPr>
        <w:t xml:space="preserve">Muhammad, </w:t>
      </w:r>
      <w:proofErr w:type="spellStart"/>
      <w:r w:rsidRPr="00F90BBB">
        <w:rPr>
          <w:rFonts w:asciiTheme="majorBidi" w:hAnsiTheme="majorBidi" w:cstheme="majorBidi"/>
          <w:sz w:val="28"/>
          <w:szCs w:val="28"/>
        </w:rPr>
        <w:t>Husayn</w:t>
      </w:r>
      <w:proofErr w:type="spellEnd"/>
      <w:r w:rsidRPr="00F90BBB">
        <w:rPr>
          <w:rFonts w:asciiTheme="majorBidi" w:hAnsiTheme="majorBidi" w:cstheme="majorBidi"/>
          <w:sz w:val="28"/>
          <w:szCs w:val="28"/>
        </w:rPr>
        <w:t xml:space="preserve">, </w:t>
      </w:r>
      <w:proofErr w:type="spellStart"/>
      <w:r w:rsidRPr="00F90BBB">
        <w:rPr>
          <w:rFonts w:asciiTheme="majorBidi" w:hAnsiTheme="majorBidi" w:cstheme="majorBidi"/>
          <w:sz w:val="28"/>
          <w:szCs w:val="28"/>
        </w:rPr>
        <w:t>Fawzi</w:t>
      </w:r>
      <w:proofErr w:type="spellEnd"/>
      <w:r w:rsidRPr="00F90BBB">
        <w:rPr>
          <w:rFonts w:asciiTheme="majorBidi" w:hAnsiTheme="majorBidi" w:cstheme="majorBidi"/>
          <w:sz w:val="28"/>
          <w:szCs w:val="28"/>
        </w:rPr>
        <w:t xml:space="preserve">, Ibrahim, </w:t>
      </w:r>
      <w:r w:rsidR="00397B44" w:rsidRPr="00F90BBB">
        <w:rPr>
          <w:rFonts w:asciiTheme="majorBidi" w:hAnsiTheme="majorBidi" w:cstheme="majorBidi"/>
          <w:sz w:val="28"/>
          <w:szCs w:val="28"/>
        </w:rPr>
        <w:t xml:space="preserve">and </w:t>
      </w:r>
      <w:proofErr w:type="spellStart"/>
      <w:r w:rsidRPr="00F90BBB">
        <w:rPr>
          <w:rFonts w:asciiTheme="majorBidi" w:hAnsiTheme="majorBidi" w:cstheme="majorBidi"/>
          <w:sz w:val="28"/>
          <w:szCs w:val="28"/>
        </w:rPr>
        <w:t>Biyoumi</w:t>
      </w:r>
      <w:proofErr w:type="spellEnd"/>
      <w:r w:rsidRPr="00F90BBB">
        <w:rPr>
          <w:rFonts w:asciiTheme="majorBidi" w:hAnsiTheme="majorBidi" w:cstheme="majorBidi"/>
          <w:sz w:val="28"/>
          <w:szCs w:val="28"/>
        </w:rPr>
        <w:t xml:space="preserve"> are all dogs (</w:t>
      </w:r>
      <w:proofErr w:type="spellStart"/>
      <w:r w:rsidRPr="00F90BBB">
        <w:rPr>
          <w:rFonts w:asciiTheme="majorBidi" w:hAnsiTheme="majorBidi" w:cstheme="majorBidi"/>
          <w:sz w:val="28"/>
          <w:szCs w:val="28"/>
        </w:rPr>
        <w:t>Assadi</w:t>
      </w:r>
      <w:proofErr w:type="spellEnd"/>
      <w:r w:rsidRPr="00F90BBB">
        <w:rPr>
          <w:rFonts w:asciiTheme="majorBidi" w:hAnsiTheme="majorBidi" w:cstheme="majorBidi"/>
          <w:sz w:val="28"/>
          <w:szCs w:val="28"/>
        </w:rPr>
        <w:t xml:space="preserve"> and Abu </w:t>
      </w:r>
      <w:proofErr w:type="spellStart"/>
      <w:r w:rsidRPr="00F90BBB">
        <w:rPr>
          <w:rFonts w:asciiTheme="majorBidi" w:hAnsiTheme="majorBidi" w:cstheme="majorBidi"/>
          <w:sz w:val="28"/>
          <w:szCs w:val="28"/>
        </w:rPr>
        <w:t>Reesh</w:t>
      </w:r>
      <w:proofErr w:type="spellEnd"/>
      <w:r w:rsidRPr="00F90BBB">
        <w:rPr>
          <w:rFonts w:asciiTheme="majorBidi" w:hAnsiTheme="majorBidi" w:cstheme="majorBidi"/>
          <w:sz w:val="28"/>
          <w:szCs w:val="28"/>
        </w:rPr>
        <w:t>, 2015: 33).</w:t>
      </w:r>
    </w:p>
    <w:p w14:paraId="33FE2AB4" w14:textId="38B907BE" w:rsidR="00437541" w:rsidRPr="00F90BBB" w:rsidRDefault="00437541" w:rsidP="008C7EFC">
      <w:pPr>
        <w:spacing w:line="360" w:lineRule="auto"/>
        <w:rPr>
          <w:rFonts w:asciiTheme="majorBidi" w:hAnsiTheme="majorBidi" w:cstheme="majorBidi"/>
          <w:sz w:val="28"/>
          <w:szCs w:val="28"/>
        </w:rPr>
      </w:pPr>
    </w:p>
    <w:p w14:paraId="2D6AE163" w14:textId="750E40C4" w:rsidR="00437541" w:rsidRPr="00F90BBB" w:rsidRDefault="00437541" w:rsidP="008C7EFC">
      <w:pPr>
        <w:pStyle w:val="a3"/>
        <w:numPr>
          <w:ilvl w:val="0"/>
          <w:numId w:val="1"/>
        </w:numPr>
        <w:spacing w:line="360" w:lineRule="auto"/>
        <w:rPr>
          <w:rFonts w:asciiTheme="majorBidi" w:hAnsiTheme="majorBidi" w:cstheme="majorBidi"/>
          <w:i/>
          <w:iCs/>
          <w:sz w:val="28"/>
          <w:szCs w:val="28"/>
        </w:rPr>
      </w:pPr>
      <w:r w:rsidRPr="00F90BBB">
        <w:rPr>
          <w:rFonts w:asciiTheme="majorBidi" w:hAnsiTheme="majorBidi" w:cstheme="majorBidi"/>
          <w:i/>
          <w:iCs/>
          <w:sz w:val="28"/>
          <w:szCs w:val="28"/>
        </w:rPr>
        <w:t>M</w:t>
      </w:r>
      <w:r w:rsidR="00397B44" w:rsidRPr="00F90BBB">
        <w:rPr>
          <w:rFonts w:asciiTheme="majorBidi" w:hAnsiTheme="majorBidi" w:cstheme="majorBidi"/>
          <w:i/>
          <w:iCs/>
          <w:sz w:val="28"/>
          <w:szCs w:val="28"/>
        </w:rPr>
        <w:t>a</w:t>
      </w:r>
      <w:r w:rsidRPr="00F90BBB">
        <w:rPr>
          <w:rFonts w:asciiTheme="majorBidi" w:hAnsiTheme="majorBidi" w:cstheme="majorBidi"/>
          <w:i/>
          <w:iCs/>
          <w:sz w:val="28"/>
          <w:szCs w:val="28"/>
        </w:rPr>
        <w:t>n as predator upon women</w:t>
      </w:r>
    </w:p>
    <w:p w14:paraId="6FAF1776" w14:textId="1499C2D0" w:rsidR="00437541" w:rsidRPr="00F90BBB" w:rsidRDefault="00437541" w:rsidP="008C7EFC">
      <w:pPr>
        <w:spacing w:line="360" w:lineRule="auto"/>
        <w:rPr>
          <w:rFonts w:asciiTheme="majorBidi" w:hAnsiTheme="majorBidi" w:cstheme="majorBidi"/>
          <w:sz w:val="28"/>
          <w:szCs w:val="28"/>
        </w:rPr>
      </w:pPr>
    </w:p>
    <w:p w14:paraId="69D35690" w14:textId="47A58B11" w:rsidR="00437541" w:rsidRPr="00F90BBB" w:rsidRDefault="00437541" w:rsidP="008C7EFC">
      <w:pPr>
        <w:spacing w:line="360" w:lineRule="auto"/>
        <w:rPr>
          <w:rFonts w:asciiTheme="majorBidi" w:hAnsiTheme="majorBidi" w:cstheme="majorBidi"/>
          <w:sz w:val="28"/>
          <w:szCs w:val="28"/>
        </w:rPr>
      </w:pPr>
      <w:proofErr w:type="spellStart"/>
      <w:r w:rsidRPr="00F90BBB">
        <w:rPr>
          <w:rFonts w:asciiTheme="majorBidi" w:hAnsiTheme="majorBidi" w:cstheme="majorBidi"/>
          <w:sz w:val="28"/>
          <w:szCs w:val="28"/>
        </w:rPr>
        <w:t>Saqr</w:t>
      </w:r>
      <w:proofErr w:type="spellEnd"/>
      <w:r w:rsidR="00397B44" w:rsidRPr="00F90BBB">
        <w:rPr>
          <w:rFonts w:asciiTheme="majorBidi" w:hAnsiTheme="majorBidi" w:cstheme="majorBidi"/>
          <w:sz w:val="28"/>
          <w:szCs w:val="28"/>
        </w:rPr>
        <w:t>, on several occasions,</w:t>
      </w:r>
      <w:r w:rsidRPr="00F90BBB">
        <w:rPr>
          <w:rFonts w:asciiTheme="majorBidi" w:hAnsiTheme="majorBidi" w:cstheme="majorBidi"/>
          <w:sz w:val="28"/>
          <w:szCs w:val="28"/>
        </w:rPr>
        <w:t xml:space="preserve"> </w:t>
      </w:r>
      <w:r w:rsidR="00397B44" w:rsidRPr="00F90BBB">
        <w:rPr>
          <w:rFonts w:asciiTheme="majorBidi" w:hAnsiTheme="majorBidi" w:cstheme="majorBidi"/>
          <w:sz w:val="28"/>
          <w:szCs w:val="28"/>
        </w:rPr>
        <w:t>broaden</w:t>
      </w:r>
      <w:r w:rsidRPr="00F90BBB">
        <w:rPr>
          <w:rFonts w:asciiTheme="majorBidi" w:hAnsiTheme="majorBidi" w:cstheme="majorBidi"/>
          <w:sz w:val="28"/>
          <w:szCs w:val="28"/>
        </w:rPr>
        <w:t xml:space="preserve">s her negative depiction of men </w:t>
      </w:r>
      <w:r w:rsidR="005E5A9C" w:rsidRPr="00F90BBB">
        <w:rPr>
          <w:rFonts w:asciiTheme="majorBidi" w:hAnsiTheme="majorBidi" w:cstheme="majorBidi"/>
          <w:sz w:val="28"/>
          <w:szCs w:val="28"/>
        </w:rPr>
        <w:t xml:space="preserve">through </w:t>
      </w:r>
      <w:r w:rsidR="00397B44" w:rsidRPr="00F90BBB">
        <w:rPr>
          <w:rFonts w:asciiTheme="majorBidi" w:hAnsiTheme="majorBidi" w:cstheme="majorBidi"/>
          <w:sz w:val="28"/>
          <w:szCs w:val="28"/>
        </w:rPr>
        <w:t>portraying</w:t>
      </w:r>
      <w:r w:rsidR="005E5A9C" w:rsidRPr="00F90BBB">
        <w:rPr>
          <w:rFonts w:asciiTheme="majorBidi" w:hAnsiTheme="majorBidi" w:cstheme="majorBidi"/>
          <w:sz w:val="28"/>
          <w:szCs w:val="28"/>
        </w:rPr>
        <w:t xml:space="preserve"> them as predators upon women. In the poem </w:t>
      </w:r>
      <w:r w:rsidR="00397B44" w:rsidRPr="00F90BBB">
        <w:rPr>
          <w:rFonts w:asciiTheme="majorBidi" w:hAnsiTheme="majorBidi" w:cstheme="majorBidi"/>
          <w:sz w:val="28"/>
          <w:szCs w:val="28"/>
        </w:rPr>
        <w:t>“</w:t>
      </w:r>
      <w:r w:rsidR="005E5A9C" w:rsidRPr="00F90BBB">
        <w:rPr>
          <w:rFonts w:asciiTheme="majorBidi" w:hAnsiTheme="majorBidi" w:cstheme="majorBidi"/>
          <w:sz w:val="28"/>
          <w:szCs w:val="28"/>
        </w:rPr>
        <w:t xml:space="preserve">In </w:t>
      </w:r>
      <w:r w:rsidR="009A6633" w:rsidRPr="00F90BBB">
        <w:rPr>
          <w:rFonts w:asciiTheme="majorBidi" w:hAnsiTheme="majorBidi" w:cstheme="majorBidi"/>
          <w:sz w:val="28"/>
          <w:szCs w:val="28"/>
        </w:rPr>
        <w:t>H</w:t>
      </w:r>
      <w:r w:rsidR="005E5A9C" w:rsidRPr="00F90BBB">
        <w:rPr>
          <w:rFonts w:asciiTheme="majorBidi" w:hAnsiTheme="majorBidi" w:cstheme="majorBidi"/>
          <w:sz w:val="28"/>
          <w:szCs w:val="28"/>
        </w:rPr>
        <w:t xml:space="preserve">is </w:t>
      </w:r>
      <w:r w:rsidR="009A6633" w:rsidRPr="00F90BBB">
        <w:rPr>
          <w:rFonts w:asciiTheme="majorBidi" w:hAnsiTheme="majorBidi" w:cstheme="majorBidi"/>
          <w:sz w:val="28"/>
          <w:szCs w:val="28"/>
        </w:rPr>
        <w:t>P</w:t>
      </w:r>
      <w:r w:rsidR="005E5A9C" w:rsidRPr="00F90BBB">
        <w:rPr>
          <w:rFonts w:asciiTheme="majorBidi" w:hAnsiTheme="majorBidi" w:cstheme="majorBidi"/>
          <w:sz w:val="28"/>
          <w:szCs w:val="28"/>
        </w:rPr>
        <w:t>lace</w:t>
      </w:r>
      <w:r w:rsidR="00397B44" w:rsidRPr="00F90BBB">
        <w:rPr>
          <w:rFonts w:asciiTheme="majorBidi" w:hAnsiTheme="majorBidi" w:cstheme="majorBidi"/>
          <w:sz w:val="28"/>
          <w:szCs w:val="28"/>
        </w:rPr>
        <w:t>,”</w:t>
      </w:r>
      <w:r w:rsidR="005E5A9C" w:rsidRPr="00F90BBB">
        <w:rPr>
          <w:rFonts w:asciiTheme="majorBidi" w:hAnsiTheme="majorBidi" w:cstheme="majorBidi"/>
          <w:sz w:val="28"/>
          <w:szCs w:val="28"/>
        </w:rPr>
        <w:t xml:space="preserve"> the man is depicted </w:t>
      </w:r>
      <w:r w:rsidR="0070248B" w:rsidRPr="00F90BBB">
        <w:rPr>
          <w:rFonts w:asciiTheme="majorBidi" w:hAnsiTheme="majorBidi" w:cstheme="majorBidi"/>
          <w:sz w:val="28"/>
          <w:szCs w:val="28"/>
        </w:rPr>
        <w:t xml:space="preserve">as </w:t>
      </w:r>
      <w:r w:rsidR="005E5A9C" w:rsidRPr="00F90BBB">
        <w:rPr>
          <w:rFonts w:asciiTheme="majorBidi" w:hAnsiTheme="majorBidi" w:cstheme="majorBidi"/>
          <w:sz w:val="28"/>
          <w:szCs w:val="28"/>
        </w:rPr>
        <w:t xml:space="preserve">a wolf </w:t>
      </w:r>
      <w:r w:rsidR="000528AD" w:rsidRPr="00F90BBB">
        <w:rPr>
          <w:rFonts w:asciiTheme="majorBidi" w:hAnsiTheme="majorBidi" w:cstheme="majorBidi"/>
          <w:sz w:val="28"/>
          <w:szCs w:val="28"/>
        </w:rPr>
        <w:t>that stalks</w:t>
      </w:r>
      <w:r w:rsidR="005E5A9C" w:rsidRPr="00F90BBB">
        <w:rPr>
          <w:rFonts w:asciiTheme="majorBidi" w:hAnsiTheme="majorBidi" w:cstheme="majorBidi"/>
          <w:sz w:val="28"/>
          <w:szCs w:val="28"/>
        </w:rPr>
        <w:t xml:space="preserve"> women for the pure pleasure of it. As already indicated, the poet attempts to </w:t>
      </w:r>
      <w:r w:rsidR="000528AD" w:rsidRPr="00F90BBB">
        <w:rPr>
          <w:rFonts w:asciiTheme="majorBidi" w:hAnsiTheme="majorBidi" w:cstheme="majorBidi"/>
          <w:sz w:val="28"/>
          <w:szCs w:val="28"/>
        </w:rPr>
        <w:t>reform</w:t>
      </w:r>
      <w:r w:rsidR="005E5A9C" w:rsidRPr="00F90BBB">
        <w:rPr>
          <w:rFonts w:asciiTheme="majorBidi" w:hAnsiTheme="majorBidi" w:cstheme="majorBidi"/>
          <w:sz w:val="28"/>
          <w:szCs w:val="28"/>
        </w:rPr>
        <w:t xml:space="preserve"> reality and educate the man.</w:t>
      </w:r>
    </w:p>
    <w:p w14:paraId="57C8B36C" w14:textId="49981864" w:rsidR="005E5A9C" w:rsidRPr="00F90BBB" w:rsidRDefault="005E5A9C" w:rsidP="008C7EFC">
      <w:pPr>
        <w:spacing w:line="360" w:lineRule="auto"/>
        <w:rPr>
          <w:rFonts w:asciiTheme="majorBidi" w:hAnsiTheme="majorBidi" w:cstheme="majorBidi"/>
          <w:sz w:val="28"/>
          <w:szCs w:val="28"/>
        </w:rPr>
      </w:pPr>
    </w:p>
    <w:p w14:paraId="6AEC8C37" w14:textId="030F9317" w:rsidR="005E5A9C" w:rsidRPr="00F90BBB" w:rsidRDefault="005E5A9C"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In the poem </w:t>
      </w:r>
      <w:r w:rsidR="00397B44" w:rsidRPr="00F90BBB">
        <w:rPr>
          <w:rFonts w:asciiTheme="majorBidi" w:hAnsiTheme="majorBidi" w:cstheme="majorBidi"/>
          <w:sz w:val="28"/>
          <w:szCs w:val="28"/>
        </w:rPr>
        <w:t>“</w:t>
      </w:r>
      <w:r w:rsidRPr="00F90BBB">
        <w:rPr>
          <w:rFonts w:asciiTheme="majorBidi" w:hAnsiTheme="majorBidi" w:cstheme="majorBidi"/>
          <w:sz w:val="28"/>
          <w:szCs w:val="28"/>
        </w:rPr>
        <w:t>Clapperboards – First Time</w:t>
      </w:r>
      <w:r w:rsidR="00397B44" w:rsidRPr="00F90BBB">
        <w:rPr>
          <w:rFonts w:asciiTheme="majorBidi" w:hAnsiTheme="majorBidi" w:cstheme="majorBidi"/>
          <w:sz w:val="28"/>
          <w:szCs w:val="28"/>
        </w:rPr>
        <w:t>,”</w:t>
      </w:r>
      <w:r w:rsidRPr="00F90BBB">
        <w:rPr>
          <w:rFonts w:asciiTheme="majorBidi" w:hAnsiTheme="majorBidi" w:cstheme="majorBidi"/>
          <w:sz w:val="28"/>
          <w:szCs w:val="28"/>
        </w:rPr>
        <w:t xml:space="preserve"> we find:</w:t>
      </w:r>
    </w:p>
    <w:p w14:paraId="6AEBF041" w14:textId="786CDC81" w:rsidR="005E5A9C" w:rsidRPr="00F90BBB" w:rsidRDefault="005E5A9C" w:rsidP="008C7EFC">
      <w:pPr>
        <w:spacing w:line="360" w:lineRule="auto"/>
        <w:rPr>
          <w:rFonts w:asciiTheme="majorBidi" w:hAnsiTheme="majorBidi" w:cstheme="majorBidi"/>
          <w:sz w:val="28"/>
          <w:szCs w:val="28"/>
        </w:rPr>
      </w:pPr>
    </w:p>
    <w:p w14:paraId="1BF64735" w14:textId="2ED72FB5" w:rsidR="00397B44" w:rsidRPr="00F90BBB" w:rsidRDefault="005E5A9C"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With </w:t>
      </w:r>
      <w:r w:rsidR="00454792" w:rsidRPr="00F90BBB">
        <w:rPr>
          <w:rFonts w:asciiTheme="majorBidi" w:hAnsiTheme="majorBidi" w:cstheme="majorBidi"/>
          <w:sz w:val="28"/>
          <w:szCs w:val="28"/>
        </w:rPr>
        <w:t>consummate skill</w:t>
      </w:r>
      <w:r w:rsidR="00361360" w:rsidRPr="00F90BBB">
        <w:rPr>
          <w:rFonts w:asciiTheme="majorBidi" w:hAnsiTheme="majorBidi" w:cstheme="majorBidi"/>
          <w:sz w:val="28"/>
          <w:szCs w:val="28"/>
        </w:rPr>
        <w:t xml:space="preserve"> itself</w:t>
      </w:r>
    </w:p>
    <w:p w14:paraId="3FB5D5AC" w14:textId="77777777" w:rsidR="00397B44" w:rsidRPr="00F90BBB" w:rsidRDefault="005E5A9C"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he</w:t>
      </w:r>
      <w:proofErr w:type="gramEnd"/>
      <w:r w:rsidRPr="00F90BBB">
        <w:rPr>
          <w:rFonts w:asciiTheme="majorBidi" w:hAnsiTheme="majorBidi" w:cstheme="majorBidi"/>
          <w:sz w:val="28"/>
          <w:szCs w:val="28"/>
        </w:rPr>
        <w:t xml:space="preserve"> shines his fangs</w:t>
      </w:r>
    </w:p>
    <w:p w14:paraId="03543A7A" w14:textId="61964DF4" w:rsidR="005E5A9C" w:rsidRPr="00F90BBB" w:rsidRDefault="005E5A9C"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he</w:t>
      </w:r>
      <w:proofErr w:type="gramEnd"/>
      <w:r w:rsidRPr="00F90BBB">
        <w:rPr>
          <w:rFonts w:asciiTheme="majorBidi" w:hAnsiTheme="majorBidi" w:cstheme="majorBidi"/>
          <w:sz w:val="28"/>
          <w:szCs w:val="28"/>
        </w:rPr>
        <w:t xml:space="preserve"> takes you by surprise like </w:t>
      </w:r>
      <w:r w:rsidR="00454792" w:rsidRPr="00F90BBB">
        <w:rPr>
          <w:rFonts w:asciiTheme="majorBidi" w:hAnsiTheme="majorBidi" w:cstheme="majorBidi"/>
          <w:sz w:val="28"/>
          <w:szCs w:val="28"/>
        </w:rPr>
        <w:t>submissive</w:t>
      </w:r>
      <w:r w:rsidRPr="00F90BBB">
        <w:rPr>
          <w:rFonts w:asciiTheme="majorBidi" w:hAnsiTheme="majorBidi" w:cstheme="majorBidi"/>
          <w:sz w:val="28"/>
          <w:szCs w:val="28"/>
        </w:rPr>
        <w:t xml:space="preserve"> </w:t>
      </w:r>
      <w:r w:rsidR="00454792" w:rsidRPr="00F90BBB">
        <w:rPr>
          <w:rFonts w:asciiTheme="majorBidi" w:hAnsiTheme="majorBidi" w:cstheme="majorBidi"/>
          <w:sz w:val="28"/>
          <w:szCs w:val="28"/>
        </w:rPr>
        <w:t>prey.</w:t>
      </w:r>
    </w:p>
    <w:p w14:paraId="18AF9C59" w14:textId="240DC8B1" w:rsidR="00454792" w:rsidRPr="00F90BBB" w:rsidRDefault="00454792" w:rsidP="008C7EFC">
      <w:pPr>
        <w:spacing w:line="360" w:lineRule="auto"/>
        <w:rPr>
          <w:rFonts w:asciiTheme="majorBidi" w:hAnsiTheme="majorBidi" w:cstheme="majorBidi"/>
          <w:sz w:val="28"/>
          <w:szCs w:val="28"/>
        </w:rPr>
      </w:pPr>
    </w:p>
    <w:p w14:paraId="3FD8F748" w14:textId="4F53EA4A" w:rsidR="00454792" w:rsidRPr="00F90BBB" w:rsidRDefault="00454792"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w:t>
      </w:r>
      <w:proofErr w:type="spellStart"/>
      <w:r w:rsidR="00397B44" w:rsidRPr="00F90BBB">
        <w:rPr>
          <w:rFonts w:asciiTheme="majorBidi" w:hAnsiTheme="majorBidi" w:cstheme="majorBidi"/>
          <w:sz w:val="28"/>
          <w:szCs w:val="28"/>
        </w:rPr>
        <w:t>Saqr</w:t>
      </w:r>
      <w:proofErr w:type="spellEnd"/>
      <w:r w:rsidR="00397B44" w:rsidRPr="00F90BBB">
        <w:rPr>
          <w:rFonts w:asciiTheme="majorBidi" w:hAnsiTheme="majorBidi" w:cstheme="majorBidi"/>
          <w:sz w:val="28"/>
          <w:szCs w:val="28"/>
        </w:rPr>
        <w:t>, 2010:</w:t>
      </w:r>
      <w:r w:rsidRPr="00F90BBB">
        <w:rPr>
          <w:rFonts w:asciiTheme="majorBidi" w:hAnsiTheme="majorBidi" w:cstheme="majorBidi"/>
          <w:sz w:val="28"/>
          <w:szCs w:val="28"/>
        </w:rPr>
        <w:t>148)</w:t>
      </w:r>
    </w:p>
    <w:p w14:paraId="604F7D37" w14:textId="6483914D" w:rsidR="00454792" w:rsidRPr="00F90BBB" w:rsidRDefault="00454792" w:rsidP="008C7EFC">
      <w:pPr>
        <w:spacing w:line="360" w:lineRule="auto"/>
        <w:rPr>
          <w:rFonts w:asciiTheme="majorBidi" w:hAnsiTheme="majorBidi" w:cstheme="majorBidi"/>
          <w:sz w:val="28"/>
          <w:szCs w:val="28"/>
        </w:rPr>
      </w:pPr>
    </w:p>
    <w:p w14:paraId="4D4FDCFC" w14:textId="65B907F0" w:rsidR="00CB753D" w:rsidRPr="00F90BBB" w:rsidRDefault="00454792"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These lines depict the man as a predatory creature</w:t>
      </w:r>
      <w:r w:rsidR="000528AD" w:rsidRPr="00F90BBB">
        <w:rPr>
          <w:rFonts w:asciiTheme="majorBidi" w:hAnsiTheme="majorBidi" w:cstheme="majorBidi"/>
          <w:sz w:val="28"/>
          <w:szCs w:val="28"/>
        </w:rPr>
        <w:t xml:space="preserve">, </w:t>
      </w:r>
      <w:r w:rsidR="00397B44" w:rsidRPr="00F90BBB">
        <w:rPr>
          <w:rFonts w:asciiTheme="majorBidi" w:hAnsiTheme="majorBidi" w:cstheme="majorBidi"/>
          <w:sz w:val="28"/>
          <w:szCs w:val="28"/>
        </w:rPr>
        <w:t>thoroughly scrubbing</w:t>
      </w:r>
      <w:r w:rsidRPr="00F90BBB">
        <w:rPr>
          <w:rFonts w:asciiTheme="majorBidi" w:hAnsiTheme="majorBidi" w:cstheme="majorBidi"/>
          <w:sz w:val="28"/>
          <w:szCs w:val="28"/>
        </w:rPr>
        <w:t xml:space="preserve"> his fangs and readying himself to descend upon the wom</w:t>
      </w:r>
      <w:r w:rsidR="00397B44" w:rsidRPr="00F90BBB">
        <w:rPr>
          <w:rFonts w:asciiTheme="majorBidi" w:hAnsiTheme="majorBidi" w:cstheme="majorBidi"/>
          <w:sz w:val="28"/>
          <w:szCs w:val="28"/>
        </w:rPr>
        <w:t>a</w:t>
      </w:r>
      <w:r w:rsidRPr="00F90BBB">
        <w:rPr>
          <w:rFonts w:asciiTheme="majorBidi" w:hAnsiTheme="majorBidi" w:cstheme="majorBidi"/>
          <w:sz w:val="28"/>
          <w:szCs w:val="28"/>
        </w:rPr>
        <w:t xml:space="preserve">n </w:t>
      </w:r>
      <w:r w:rsidR="00397B44" w:rsidRPr="00F90BBB">
        <w:rPr>
          <w:rFonts w:asciiTheme="majorBidi" w:hAnsiTheme="majorBidi" w:cstheme="majorBidi"/>
          <w:sz w:val="28"/>
          <w:szCs w:val="28"/>
        </w:rPr>
        <w:t xml:space="preserve">who is </w:t>
      </w:r>
      <w:r w:rsidRPr="00F90BBB">
        <w:rPr>
          <w:rFonts w:asciiTheme="majorBidi" w:hAnsiTheme="majorBidi" w:cstheme="majorBidi"/>
          <w:sz w:val="28"/>
          <w:szCs w:val="28"/>
        </w:rPr>
        <w:t>depicted as his prey, a victi</w:t>
      </w:r>
      <w:r w:rsidR="00397B44" w:rsidRPr="00F90BBB">
        <w:rPr>
          <w:rFonts w:asciiTheme="majorBidi" w:hAnsiTheme="majorBidi" w:cstheme="majorBidi"/>
          <w:sz w:val="28"/>
          <w:szCs w:val="28"/>
        </w:rPr>
        <w:t xml:space="preserve">m </w:t>
      </w:r>
      <w:r w:rsidRPr="00F90BBB">
        <w:rPr>
          <w:rFonts w:asciiTheme="majorBidi" w:hAnsiTheme="majorBidi" w:cstheme="majorBidi"/>
          <w:sz w:val="28"/>
          <w:szCs w:val="28"/>
        </w:rPr>
        <w:t>that is</w:t>
      </w:r>
      <w:r w:rsidR="00397B44" w:rsidRPr="00F90BBB">
        <w:rPr>
          <w:rFonts w:asciiTheme="majorBidi" w:hAnsiTheme="majorBidi" w:cstheme="majorBidi"/>
          <w:sz w:val="28"/>
          <w:szCs w:val="28"/>
        </w:rPr>
        <w:t xml:space="preserve"> helpless to do anything about it</w:t>
      </w:r>
      <w:r w:rsidR="000528AD" w:rsidRPr="00F90BBB">
        <w:rPr>
          <w:rFonts w:asciiTheme="majorBidi" w:hAnsiTheme="majorBidi" w:cstheme="majorBidi"/>
          <w:sz w:val="28"/>
          <w:szCs w:val="28"/>
        </w:rPr>
        <w:t>s fate</w:t>
      </w:r>
      <w:r w:rsidR="00397B44" w:rsidRPr="00F90BBB">
        <w:rPr>
          <w:rFonts w:asciiTheme="majorBidi" w:hAnsiTheme="majorBidi" w:cstheme="majorBidi"/>
          <w:sz w:val="28"/>
          <w:szCs w:val="28"/>
        </w:rPr>
        <w:t>.</w:t>
      </w:r>
    </w:p>
    <w:p w14:paraId="52FC1C34" w14:textId="2CD2E423" w:rsidR="00454792" w:rsidRPr="00F90BBB" w:rsidRDefault="00454792" w:rsidP="008C7EFC">
      <w:pPr>
        <w:spacing w:line="360" w:lineRule="auto"/>
        <w:rPr>
          <w:rFonts w:asciiTheme="majorBidi" w:hAnsiTheme="majorBidi" w:cstheme="majorBidi"/>
          <w:sz w:val="28"/>
          <w:szCs w:val="28"/>
        </w:rPr>
      </w:pPr>
    </w:p>
    <w:p w14:paraId="3186E61C" w14:textId="258543B2" w:rsidR="00454792" w:rsidRPr="00F90BBB" w:rsidRDefault="00454792"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In the same </w:t>
      </w:r>
      <w:r w:rsidR="000528AD" w:rsidRPr="00F90BBB">
        <w:rPr>
          <w:rFonts w:asciiTheme="majorBidi" w:hAnsiTheme="majorBidi" w:cstheme="majorBidi"/>
          <w:sz w:val="28"/>
          <w:szCs w:val="28"/>
        </w:rPr>
        <w:t>work</w:t>
      </w:r>
      <w:r w:rsidRPr="00F90BBB">
        <w:rPr>
          <w:rFonts w:asciiTheme="majorBidi" w:hAnsiTheme="majorBidi" w:cstheme="majorBidi"/>
          <w:sz w:val="28"/>
          <w:szCs w:val="28"/>
        </w:rPr>
        <w:t xml:space="preserve"> we find the poet saying:</w:t>
      </w:r>
    </w:p>
    <w:p w14:paraId="601C1D56" w14:textId="319E500D" w:rsidR="00454792" w:rsidRPr="00F90BBB" w:rsidRDefault="00454792" w:rsidP="008C7EFC">
      <w:pPr>
        <w:spacing w:line="360" w:lineRule="auto"/>
        <w:rPr>
          <w:rFonts w:asciiTheme="majorBidi" w:hAnsiTheme="majorBidi" w:cstheme="majorBidi"/>
          <w:sz w:val="28"/>
          <w:szCs w:val="28"/>
        </w:rPr>
      </w:pPr>
    </w:p>
    <w:p w14:paraId="3CD071AD" w14:textId="77777777" w:rsidR="00397B44" w:rsidRPr="00F90BBB" w:rsidRDefault="00454792"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Tell him: You almost choke me when you try to kiss me</w:t>
      </w:r>
    </w:p>
    <w:p w14:paraId="3628104D" w14:textId="7EA4B237" w:rsidR="00397B44" w:rsidRPr="00F90BBB" w:rsidRDefault="00454792"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make</w:t>
      </w:r>
      <w:proofErr w:type="gramEnd"/>
      <w:r w:rsidRPr="00F90BBB">
        <w:rPr>
          <w:rFonts w:asciiTheme="majorBidi" w:hAnsiTheme="majorBidi" w:cstheme="majorBidi"/>
          <w:sz w:val="28"/>
          <w:szCs w:val="28"/>
        </w:rPr>
        <w:t xml:space="preserve"> a red rose</w:t>
      </w:r>
      <w:r w:rsidR="00361360" w:rsidRPr="00F90BBB">
        <w:rPr>
          <w:rFonts w:asciiTheme="majorBidi" w:hAnsiTheme="majorBidi" w:cstheme="majorBidi"/>
          <w:sz w:val="28"/>
          <w:szCs w:val="28"/>
        </w:rPr>
        <w:t xml:space="preserve"> of your face</w:t>
      </w:r>
    </w:p>
    <w:p w14:paraId="4B52BD4D" w14:textId="46380AC1" w:rsidR="00397B44" w:rsidRPr="00F90BBB" w:rsidRDefault="00454792"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it</w:t>
      </w:r>
      <w:proofErr w:type="gramEnd"/>
      <w:r w:rsidRPr="00F90BBB">
        <w:rPr>
          <w:rFonts w:asciiTheme="majorBidi" w:hAnsiTheme="majorBidi" w:cstheme="majorBidi"/>
          <w:sz w:val="28"/>
          <w:szCs w:val="28"/>
        </w:rPr>
        <w:t xml:space="preserve"> is not enough to </w:t>
      </w:r>
      <w:r w:rsidR="00361360" w:rsidRPr="00F90BBB">
        <w:rPr>
          <w:rFonts w:asciiTheme="majorBidi" w:hAnsiTheme="majorBidi" w:cstheme="majorBidi"/>
          <w:sz w:val="28"/>
          <w:szCs w:val="28"/>
        </w:rPr>
        <w:t xml:space="preserve">be </w:t>
      </w:r>
      <w:r w:rsidRPr="00F90BBB">
        <w:rPr>
          <w:rFonts w:asciiTheme="majorBidi" w:hAnsiTheme="majorBidi" w:cstheme="majorBidi"/>
          <w:sz w:val="28"/>
          <w:szCs w:val="28"/>
        </w:rPr>
        <w:t>embarrass</w:t>
      </w:r>
      <w:r w:rsidR="00361360" w:rsidRPr="00F90BBB">
        <w:rPr>
          <w:rFonts w:asciiTheme="majorBidi" w:hAnsiTheme="majorBidi" w:cstheme="majorBidi"/>
          <w:sz w:val="28"/>
          <w:szCs w:val="28"/>
        </w:rPr>
        <w:t>ed</w:t>
      </w:r>
    </w:p>
    <w:p w14:paraId="6DE521C1" w14:textId="1C120A0B" w:rsidR="00397B44" w:rsidRPr="00F90BBB" w:rsidRDefault="00454792"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make</w:t>
      </w:r>
      <w:proofErr w:type="gramEnd"/>
      <w:r w:rsidR="00361360" w:rsidRPr="00F90BBB">
        <w:rPr>
          <w:rFonts w:asciiTheme="majorBidi" w:hAnsiTheme="majorBidi" w:cstheme="majorBidi"/>
          <w:sz w:val="28"/>
          <w:szCs w:val="28"/>
        </w:rPr>
        <w:t xml:space="preserve"> </w:t>
      </w:r>
      <w:r w:rsidRPr="00F90BBB">
        <w:rPr>
          <w:rFonts w:asciiTheme="majorBidi" w:hAnsiTheme="majorBidi" w:cstheme="majorBidi"/>
          <w:sz w:val="28"/>
          <w:szCs w:val="28"/>
        </w:rPr>
        <w:t>your heart something to hang on the wall of his house</w:t>
      </w:r>
    </w:p>
    <w:p w14:paraId="7E61DEF5" w14:textId="77777777" w:rsidR="00397B44" w:rsidRPr="00F90BBB" w:rsidRDefault="00454792"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like</w:t>
      </w:r>
      <w:proofErr w:type="gramEnd"/>
      <w:r w:rsidRPr="00F90BBB">
        <w:rPr>
          <w:rFonts w:asciiTheme="majorBidi" w:hAnsiTheme="majorBidi" w:cstheme="majorBidi"/>
          <w:sz w:val="28"/>
          <w:szCs w:val="28"/>
        </w:rPr>
        <w:t xml:space="preserve"> a rose on a white shirt</w:t>
      </w:r>
    </w:p>
    <w:p w14:paraId="6D346FB5" w14:textId="2BE72621" w:rsidR="00397B44" w:rsidRPr="00F90BBB" w:rsidRDefault="00630525"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that</w:t>
      </w:r>
      <w:proofErr w:type="gramEnd"/>
      <w:r w:rsidRPr="00F90BBB">
        <w:rPr>
          <w:rFonts w:asciiTheme="majorBidi" w:hAnsiTheme="majorBidi" w:cstheme="majorBidi"/>
          <w:sz w:val="28"/>
          <w:szCs w:val="28"/>
        </w:rPr>
        <w:t xml:space="preserve"> </w:t>
      </w:r>
      <w:r w:rsidR="00397B44" w:rsidRPr="00F90BBB">
        <w:rPr>
          <w:rFonts w:asciiTheme="majorBidi" w:hAnsiTheme="majorBidi" w:cstheme="majorBidi"/>
          <w:sz w:val="28"/>
          <w:szCs w:val="28"/>
        </w:rPr>
        <w:t xml:space="preserve">he </w:t>
      </w:r>
      <w:r w:rsidRPr="00F90BBB">
        <w:rPr>
          <w:rFonts w:asciiTheme="majorBidi" w:hAnsiTheme="majorBidi" w:cstheme="majorBidi"/>
          <w:sz w:val="28"/>
          <w:szCs w:val="28"/>
        </w:rPr>
        <w:t xml:space="preserve">will count the petals of </w:t>
      </w:r>
      <w:r w:rsidR="00361360" w:rsidRPr="00F90BBB">
        <w:rPr>
          <w:rFonts w:asciiTheme="majorBidi" w:hAnsiTheme="majorBidi" w:cstheme="majorBidi"/>
          <w:sz w:val="28"/>
          <w:szCs w:val="28"/>
        </w:rPr>
        <w:t xml:space="preserve">with </w:t>
      </w:r>
      <w:r w:rsidRPr="00F90BBB">
        <w:rPr>
          <w:rFonts w:asciiTheme="majorBidi" w:hAnsiTheme="majorBidi" w:cstheme="majorBidi"/>
          <w:sz w:val="28"/>
          <w:szCs w:val="28"/>
        </w:rPr>
        <w:t>your fingers</w:t>
      </w:r>
      <w:r w:rsidR="00397B44" w:rsidRPr="00F90BBB">
        <w:rPr>
          <w:rFonts w:asciiTheme="majorBidi" w:hAnsiTheme="majorBidi" w:cstheme="majorBidi"/>
          <w:sz w:val="28"/>
          <w:szCs w:val="28"/>
        </w:rPr>
        <w:t xml:space="preserve"> </w:t>
      </w:r>
    </w:p>
    <w:p w14:paraId="6AF8330A" w14:textId="77777777" w:rsidR="00397B44" w:rsidRPr="00F90BBB" w:rsidRDefault="00630525"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you</w:t>
      </w:r>
      <w:proofErr w:type="gramEnd"/>
      <w:r w:rsidRPr="00F90BBB">
        <w:rPr>
          <w:rFonts w:asciiTheme="majorBidi" w:hAnsiTheme="majorBidi" w:cstheme="majorBidi"/>
          <w:sz w:val="28"/>
          <w:szCs w:val="28"/>
        </w:rPr>
        <w:t xml:space="preserve"> will become embarrassed</w:t>
      </w:r>
    </w:p>
    <w:p w14:paraId="147FE26B" w14:textId="77777777" w:rsidR="00397B44" w:rsidRPr="00F90BBB" w:rsidRDefault="00630525"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it</w:t>
      </w:r>
      <w:proofErr w:type="gramEnd"/>
      <w:r w:rsidRPr="00F90BBB">
        <w:rPr>
          <w:rFonts w:asciiTheme="majorBidi" w:hAnsiTheme="majorBidi" w:cstheme="majorBidi"/>
          <w:sz w:val="28"/>
          <w:szCs w:val="28"/>
        </w:rPr>
        <w:t xml:space="preserve"> will become obvious that he is deluding you</w:t>
      </w:r>
    </w:p>
    <w:p w14:paraId="6B538903" w14:textId="4498B1F1" w:rsidR="00397B44" w:rsidRPr="00F90BBB" w:rsidRDefault="00630525"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it</w:t>
      </w:r>
      <w:proofErr w:type="gramEnd"/>
      <w:r w:rsidRPr="00F90BBB">
        <w:rPr>
          <w:rFonts w:asciiTheme="majorBidi" w:hAnsiTheme="majorBidi" w:cstheme="majorBidi"/>
          <w:sz w:val="28"/>
          <w:szCs w:val="28"/>
        </w:rPr>
        <w:t xml:space="preserve"> will become obvious that </w:t>
      </w:r>
      <w:r w:rsidR="00361360" w:rsidRPr="00F90BBB">
        <w:rPr>
          <w:rFonts w:asciiTheme="majorBidi" w:hAnsiTheme="majorBidi" w:cstheme="majorBidi"/>
          <w:sz w:val="28"/>
          <w:szCs w:val="28"/>
        </w:rPr>
        <w:t>you are implicated</w:t>
      </w:r>
    </w:p>
    <w:p w14:paraId="071A920B" w14:textId="2EE199C3" w:rsidR="00397B44" w:rsidRPr="00F90BBB" w:rsidRDefault="00630525"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a</w:t>
      </w:r>
      <w:r w:rsidR="00397B44" w:rsidRPr="00F90BBB">
        <w:rPr>
          <w:rFonts w:asciiTheme="majorBidi" w:hAnsiTheme="majorBidi" w:cstheme="majorBidi"/>
          <w:sz w:val="28"/>
          <w:szCs w:val="28"/>
        </w:rPr>
        <w:t>s</w:t>
      </w:r>
      <w:proofErr w:type="gramEnd"/>
      <w:r w:rsidRPr="00F90BBB">
        <w:rPr>
          <w:rFonts w:asciiTheme="majorBidi" w:hAnsiTheme="majorBidi" w:cstheme="majorBidi"/>
          <w:sz w:val="28"/>
          <w:szCs w:val="28"/>
        </w:rPr>
        <w:t xml:space="preserve"> you press your mouth close</w:t>
      </w:r>
    </w:p>
    <w:p w14:paraId="2171CB1B" w14:textId="15A8C858" w:rsidR="00454792" w:rsidRPr="00F90BBB" w:rsidRDefault="00630525"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to</w:t>
      </w:r>
      <w:proofErr w:type="gramEnd"/>
      <w:r w:rsidRPr="00F90BBB">
        <w:rPr>
          <w:rFonts w:asciiTheme="majorBidi" w:hAnsiTheme="majorBidi" w:cstheme="majorBidi"/>
          <w:sz w:val="28"/>
          <w:szCs w:val="28"/>
        </w:rPr>
        <w:t xml:space="preserve"> choke yourself more this time</w:t>
      </w:r>
    </w:p>
    <w:p w14:paraId="2B1EAF79" w14:textId="533E880D" w:rsidR="00630525" w:rsidRPr="00F90BBB" w:rsidRDefault="00630525" w:rsidP="008C7EFC">
      <w:pPr>
        <w:spacing w:line="360" w:lineRule="auto"/>
        <w:rPr>
          <w:rFonts w:asciiTheme="majorBidi" w:hAnsiTheme="majorBidi" w:cstheme="majorBidi"/>
          <w:sz w:val="28"/>
          <w:szCs w:val="28"/>
        </w:rPr>
      </w:pPr>
    </w:p>
    <w:p w14:paraId="20F6456C" w14:textId="36F3ED38" w:rsidR="00630525" w:rsidRPr="00F90BBB" w:rsidRDefault="00630525"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w:t>
      </w:r>
      <w:proofErr w:type="spellStart"/>
      <w:r w:rsidR="00397B44" w:rsidRPr="00F90BBB">
        <w:rPr>
          <w:rFonts w:asciiTheme="majorBidi" w:hAnsiTheme="majorBidi" w:cstheme="majorBidi"/>
          <w:sz w:val="28"/>
          <w:szCs w:val="28"/>
        </w:rPr>
        <w:t>Saqr</w:t>
      </w:r>
      <w:proofErr w:type="spellEnd"/>
      <w:r w:rsidR="00397B44" w:rsidRPr="00F90BBB">
        <w:rPr>
          <w:rFonts w:asciiTheme="majorBidi" w:hAnsiTheme="majorBidi" w:cstheme="majorBidi"/>
          <w:sz w:val="28"/>
          <w:szCs w:val="28"/>
        </w:rPr>
        <w:t>, 2010:</w:t>
      </w:r>
      <w:r w:rsidRPr="00F90BBB">
        <w:rPr>
          <w:rFonts w:asciiTheme="majorBidi" w:hAnsiTheme="majorBidi" w:cstheme="majorBidi"/>
          <w:sz w:val="28"/>
          <w:szCs w:val="28"/>
        </w:rPr>
        <w:t xml:space="preserve"> 148)</w:t>
      </w:r>
    </w:p>
    <w:p w14:paraId="7165DD70" w14:textId="6BED13D6" w:rsidR="00630525" w:rsidRPr="00F90BBB" w:rsidRDefault="00630525" w:rsidP="008C7EFC">
      <w:pPr>
        <w:spacing w:line="360" w:lineRule="auto"/>
        <w:rPr>
          <w:rFonts w:asciiTheme="majorBidi" w:hAnsiTheme="majorBidi" w:cstheme="majorBidi"/>
          <w:sz w:val="28"/>
          <w:szCs w:val="28"/>
        </w:rPr>
      </w:pPr>
    </w:p>
    <w:p w14:paraId="011EE637" w14:textId="36E1F206" w:rsidR="00630525" w:rsidRPr="00F90BBB" w:rsidRDefault="00F93E53"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These lines show the man </w:t>
      </w:r>
      <w:r w:rsidR="00397B44" w:rsidRPr="00F90BBB">
        <w:rPr>
          <w:rFonts w:asciiTheme="majorBidi" w:hAnsiTheme="majorBidi" w:cstheme="majorBidi"/>
          <w:sz w:val="28"/>
          <w:szCs w:val="28"/>
        </w:rPr>
        <w:t>deceiving</w:t>
      </w:r>
      <w:r w:rsidRPr="00F90BBB">
        <w:rPr>
          <w:rFonts w:asciiTheme="majorBidi" w:hAnsiTheme="majorBidi" w:cstheme="majorBidi"/>
          <w:sz w:val="28"/>
          <w:szCs w:val="28"/>
        </w:rPr>
        <w:t xml:space="preserve"> the woman, trying to make her submit and become his possession</w:t>
      </w:r>
      <w:r w:rsidR="00397B44" w:rsidRPr="00F90BBB">
        <w:rPr>
          <w:rFonts w:asciiTheme="majorBidi" w:hAnsiTheme="majorBidi" w:cstheme="majorBidi"/>
          <w:sz w:val="28"/>
          <w:szCs w:val="28"/>
        </w:rPr>
        <w:t xml:space="preserve"> in order </w:t>
      </w:r>
      <w:r w:rsidRPr="00F90BBB">
        <w:rPr>
          <w:rFonts w:asciiTheme="majorBidi" w:hAnsiTheme="majorBidi" w:cstheme="majorBidi"/>
          <w:sz w:val="28"/>
          <w:szCs w:val="28"/>
        </w:rPr>
        <w:t xml:space="preserve">to make of her what he wishes. Here is the image of man as the predator upon women, the crude brute that ravishes women and deprives them of their rights, who cares nothing about </w:t>
      </w:r>
      <w:r w:rsidR="000528AD" w:rsidRPr="00F90BBB">
        <w:rPr>
          <w:rFonts w:asciiTheme="majorBidi" w:hAnsiTheme="majorBidi" w:cstheme="majorBidi"/>
          <w:sz w:val="28"/>
          <w:szCs w:val="28"/>
        </w:rPr>
        <w:t>their</w:t>
      </w:r>
      <w:r w:rsidRPr="00F90BBB">
        <w:rPr>
          <w:rFonts w:asciiTheme="majorBidi" w:hAnsiTheme="majorBidi" w:cstheme="majorBidi"/>
          <w:sz w:val="28"/>
          <w:szCs w:val="28"/>
        </w:rPr>
        <w:t xml:space="preserve"> opinions or feelings, concerning himself </w:t>
      </w:r>
      <w:r w:rsidR="00397B44" w:rsidRPr="00F90BBB">
        <w:rPr>
          <w:rFonts w:asciiTheme="majorBidi" w:hAnsiTheme="majorBidi" w:cstheme="majorBidi"/>
          <w:sz w:val="28"/>
          <w:szCs w:val="28"/>
        </w:rPr>
        <w:t xml:space="preserve">only </w:t>
      </w:r>
      <w:r w:rsidRPr="00F90BBB">
        <w:rPr>
          <w:rFonts w:asciiTheme="majorBidi" w:hAnsiTheme="majorBidi" w:cstheme="majorBidi"/>
          <w:sz w:val="28"/>
          <w:szCs w:val="28"/>
        </w:rPr>
        <w:t xml:space="preserve">with satisfying his own pleasures and treating women like </w:t>
      </w:r>
      <w:r w:rsidR="00397B44" w:rsidRPr="00F90BBB">
        <w:rPr>
          <w:rFonts w:asciiTheme="majorBidi" w:hAnsiTheme="majorBidi" w:cstheme="majorBidi"/>
          <w:sz w:val="28"/>
          <w:szCs w:val="28"/>
        </w:rPr>
        <w:t xml:space="preserve">his </w:t>
      </w:r>
      <w:r w:rsidRPr="00F90BBB">
        <w:rPr>
          <w:rFonts w:asciiTheme="majorBidi" w:hAnsiTheme="majorBidi" w:cstheme="majorBidi"/>
          <w:sz w:val="28"/>
          <w:szCs w:val="28"/>
        </w:rPr>
        <w:t xml:space="preserve">own </w:t>
      </w:r>
      <w:r w:rsidR="00397B44" w:rsidRPr="00F90BBB">
        <w:rPr>
          <w:rFonts w:asciiTheme="majorBidi" w:hAnsiTheme="majorBidi" w:cstheme="majorBidi"/>
          <w:sz w:val="28"/>
          <w:szCs w:val="28"/>
        </w:rPr>
        <w:t>chattel</w:t>
      </w:r>
      <w:r w:rsidR="000528AD" w:rsidRPr="00F90BBB">
        <w:rPr>
          <w:rFonts w:asciiTheme="majorBidi" w:hAnsiTheme="majorBidi" w:cstheme="majorBidi"/>
          <w:sz w:val="28"/>
          <w:szCs w:val="28"/>
        </w:rPr>
        <w:t>s</w:t>
      </w:r>
      <w:r w:rsidRPr="00F90BBB">
        <w:rPr>
          <w:rFonts w:asciiTheme="majorBidi" w:hAnsiTheme="majorBidi" w:cstheme="majorBidi"/>
          <w:sz w:val="28"/>
          <w:szCs w:val="28"/>
        </w:rPr>
        <w:t>.</w:t>
      </w:r>
    </w:p>
    <w:p w14:paraId="2F4E0575" w14:textId="5F3436B7" w:rsidR="00F93E53" w:rsidRPr="00F90BBB" w:rsidRDefault="00F93E53" w:rsidP="008C7EFC">
      <w:pPr>
        <w:spacing w:line="360" w:lineRule="auto"/>
        <w:rPr>
          <w:rFonts w:asciiTheme="majorBidi" w:hAnsiTheme="majorBidi" w:cstheme="majorBidi"/>
          <w:sz w:val="28"/>
          <w:szCs w:val="28"/>
        </w:rPr>
      </w:pPr>
    </w:p>
    <w:p w14:paraId="7123E2D1" w14:textId="38C9C08A" w:rsidR="00F93E53" w:rsidRPr="00F90BBB" w:rsidRDefault="00F93E53"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The poet urges resistance to the man</w:t>
      </w:r>
      <w:r w:rsidR="00397B44" w:rsidRPr="00F90BBB">
        <w:rPr>
          <w:rFonts w:asciiTheme="majorBidi" w:hAnsiTheme="majorBidi" w:cstheme="majorBidi"/>
          <w:sz w:val="28"/>
          <w:szCs w:val="28"/>
        </w:rPr>
        <w:t>’</w:t>
      </w:r>
      <w:r w:rsidRPr="00F90BBB">
        <w:rPr>
          <w:rFonts w:asciiTheme="majorBidi" w:hAnsiTheme="majorBidi" w:cstheme="majorBidi"/>
          <w:sz w:val="28"/>
          <w:szCs w:val="28"/>
        </w:rPr>
        <w:t xml:space="preserve">s treatment of the woman. She says to the woman: Resist! Express your opinion! </w:t>
      </w:r>
      <w:r w:rsidR="00C704AF" w:rsidRPr="00F90BBB">
        <w:rPr>
          <w:rFonts w:asciiTheme="majorBidi" w:hAnsiTheme="majorBidi" w:cstheme="majorBidi"/>
          <w:sz w:val="28"/>
          <w:szCs w:val="28"/>
        </w:rPr>
        <w:t>Demonstrate your annoyance at the way he acts! Put yourself to the fore and impose your viewpoint! Then he will seem to show he cares about you, but</w:t>
      </w:r>
      <w:r w:rsidR="00397B44" w:rsidRPr="00F90BBB">
        <w:rPr>
          <w:rFonts w:asciiTheme="majorBidi" w:hAnsiTheme="majorBidi" w:cstheme="majorBidi"/>
          <w:sz w:val="28"/>
          <w:szCs w:val="28"/>
        </w:rPr>
        <w:t>,</w:t>
      </w:r>
      <w:r w:rsidR="00C704AF" w:rsidRPr="00F90BBB">
        <w:rPr>
          <w:rFonts w:asciiTheme="majorBidi" w:hAnsiTheme="majorBidi" w:cstheme="majorBidi"/>
          <w:sz w:val="28"/>
          <w:szCs w:val="28"/>
        </w:rPr>
        <w:t xml:space="preserve"> in the end</w:t>
      </w:r>
      <w:r w:rsidR="00397B44" w:rsidRPr="00F90BBB">
        <w:rPr>
          <w:rFonts w:asciiTheme="majorBidi" w:hAnsiTheme="majorBidi" w:cstheme="majorBidi"/>
          <w:sz w:val="28"/>
          <w:szCs w:val="28"/>
        </w:rPr>
        <w:t>,</w:t>
      </w:r>
      <w:r w:rsidR="00C704AF" w:rsidRPr="00F90BBB">
        <w:rPr>
          <w:rFonts w:asciiTheme="majorBidi" w:hAnsiTheme="majorBidi" w:cstheme="majorBidi"/>
          <w:sz w:val="28"/>
          <w:szCs w:val="28"/>
        </w:rPr>
        <w:t xml:space="preserve"> he is just a tyrant, a liar</w:t>
      </w:r>
      <w:r w:rsidR="00397B44" w:rsidRPr="00F90BBB">
        <w:rPr>
          <w:rFonts w:asciiTheme="majorBidi" w:hAnsiTheme="majorBidi" w:cstheme="majorBidi"/>
          <w:sz w:val="28"/>
          <w:szCs w:val="28"/>
        </w:rPr>
        <w:t>,</w:t>
      </w:r>
      <w:r w:rsidR="00C704AF" w:rsidRPr="00F90BBB">
        <w:rPr>
          <w:rFonts w:asciiTheme="majorBidi" w:hAnsiTheme="majorBidi" w:cstheme="majorBidi"/>
          <w:sz w:val="28"/>
          <w:szCs w:val="28"/>
        </w:rPr>
        <w:t xml:space="preserve"> and an exploiter.</w:t>
      </w:r>
    </w:p>
    <w:p w14:paraId="0E994F7F" w14:textId="2A8B627A" w:rsidR="00C704AF" w:rsidRPr="00F90BBB" w:rsidRDefault="00C704AF" w:rsidP="008C7EFC">
      <w:pPr>
        <w:spacing w:line="360" w:lineRule="auto"/>
        <w:rPr>
          <w:rFonts w:asciiTheme="majorBidi" w:hAnsiTheme="majorBidi" w:cstheme="majorBidi"/>
          <w:sz w:val="28"/>
          <w:szCs w:val="28"/>
        </w:rPr>
      </w:pPr>
    </w:p>
    <w:p w14:paraId="5D6C1DD1" w14:textId="0916DD1D" w:rsidR="00C704AF" w:rsidRPr="00F90BBB" w:rsidRDefault="00C704AF"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In </w:t>
      </w:r>
      <w:r w:rsidR="00397B44" w:rsidRPr="00F90BBB">
        <w:rPr>
          <w:rFonts w:asciiTheme="majorBidi" w:hAnsiTheme="majorBidi" w:cstheme="majorBidi"/>
          <w:sz w:val="28"/>
          <w:szCs w:val="28"/>
        </w:rPr>
        <w:t>“</w:t>
      </w:r>
      <w:r w:rsidRPr="00F90BBB">
        <w:rPr>
          <w:rFonts w:asciiTheme="majorBidi" w:hAnsiTheme="majorBidi" w:cstheme="majorBidi"/>
          <w:sz w:val="28"/>
          <w:szCs w:val="28"/>
        </w:rPr>
        <w:t>Dividing Walls</w:t>
      </w:r>
      <w:r w:rsidR="00397B44" w:rsidRPr="00F90BBB">
        <w:rPr>
          <w:rFonts w:asciiTheme="majorBidi" w:hAnsiTheme="majorBidi" w:cstheme="majorBidi"/>
          <w:sz w:val="28"/>
          <w:szCs w:val="28"/>
        </w:rPr>
        <w:t>,”</w:t>
      </w:r>
      <w:r w:rsidRPr="00F90BBB">
        <w:rPr>
          <w:rFonts w:asciiTheme="majorBidi" w:hAnsiTheme="majorBidi" w:cstheme="majorBidi"/>
          <w:sz w:val="28"/>
          <w:szCs w:val="28"/>
        </w:rPr>
        <w:t xml:space="preserve"> we find</w:t>
      </w:r>
      <w:r w:rsidR="003E6724" w:rsidRPr="00F90BBB">
        <w:rPr>
          <w:rFonts w:asciiTheme="majorBidi" w:hAnsiTheme="majorBidi" w:cstheme="majorBidi"/>
          <w:sz w:val="28"/>
          <w:szCs w:val="28"/>
        </w:rPr>
        <w:t xml:space="preserve"> the man shown as eternal predator</w:t>
      </w:r>
      <w:r w:rsidR="000E3859" w:rsidRPr="00F90BBB">
        <w:rPr>
          <w:rFonts w:asciiTheme="majorBidi" w:hAnsiTheme="majorBidi" w:cstheme="majorBidi"/>
          <w:sz w:val="28"/>
          <w:szCs w:val="28"/>
        </w:rPr>
        <w:t>,</w:t>
      </w:r>
      <w:r w:rsidR="003E6724" w:rsidRPr="00F90BBB">
        <w:rPr>
          <w:rFonts w:asciiTheme="majorBidi" w:hAnsiTheme="majorBidi" w:cstheme="majorBidi"/>
          <w:sz w:val="28"/>
          <w:szCs w:val="28"/>
        </w:rPr>
        <w:t xml:space="preserve"> combing his garden with his memory to seek out women and pluck orange</w:t>
      </w:r>
      <w:r w:rsidR="000E3859" w:rsidRPr="00F90BBB">
        <w:rPr>
          <w:rFonts w:asciiTheme="majorBidi" w:hAnsiTheme="majorBidi" w:cstheme="majorBidi"/>
          <w:sz w:val="28"/>
          <w:szCs w:val="28"/>
        </w:rPr>
        <w:t>s</w:t>
      </w:r>
      <w:r w:rsidR="003E6724" w:rsidRPr="00F90BBB">
        <w:rPr>
          <w:rFonts w:asciiTheme="majorBidi" w:hAnsiTheme="majorBidi" w:cstheme="majorBidi"/>
          <w:sz w:val="28"/>
          <w:szCs w:val="28"/>
        </w:rPr>
        <w:t xml:space="preserve"> or other fruit</w:t>
      </w:r>
      <w:r w:rsidR="000E3859" w:rsidRPr="00F90BBB">
        <w:rPr>
          <w:rFonts w:asciiTheme="majorBidi" w:hAnsiTheme="majorBidi" w:cstheme="majorBidi"/>
          <w:sz w:val="28"/>
          <w:szCs w:val="28"/>
        </w:rPr>
        <w:t>s</w:t>
      </w:r>
      <w:r w:rsidR="003E6724" w:rsidRPr="00F90BBB">
        <w:rPr>
          <w:rFonts w:asciiTheme="majorBidi" w:hAnsiTheme="majorBidi" w:cstheme="majorBidi"/>
          <w:sz w:val="28"/>
          <w:szCs w:val="28"/>
        </w:rPr>
        <w:t xml:space="preserve">. As already mentioned, the poet places significant emphasis on </w:t>
      </w:r>
      <w:r w:rsidR="000E3859" w:rsidRPr="00F90BBB">
        <w:rPr>
          <w:rFonts w:asciiTheme="majorBidi" w:hAnsiTheme="majorBidi" w:cstheme="majorBidi"/>
          <w:sz w:val="28"/>
          <w:szCs w:val="28"/>
        </w:rPr>
        <w:t xml:space="preserve">the conduct of the man, </w:t>
      </w:r>
      <w:r w:rsidR="003E6724" w:rsidRPr="00F90BBB">
        <w:rPr>
          <w:rFonts w:asciiTheme="majorBidi" w:hAnsiTheme="majorBidi" w:cstheme="majorBidi"/>
          <w:sz w:val="28"/>
          <w:szCs w:val="28"/>
        </w:rPr>
        <w:t xml:space="preserve">depicting him as a blind guard dog who knows nothing of the garden and </w:t>
      </w:r>
      <w:r w:rsidR="000E3859" w:rsidRPr="00F90BBB">
        <w:rPr>
          <w:rFonts w:asciiTheme="majorBidi" w:hAnsiTheme="majorBidi" w:cstheme="majorBidi"/>
          <w:sz w:val="28"/>
          <w:szCs w:val="28"/>
        </w:rPr>
        <w:t xml:space="preserve">who is </w:t>
      </w:r>
      <w:r w:rsidR="003E6724" w:rsidRPr="00F90BBB">
        <w:rPr>
          <w:rFonts w:asciiTheme="majorBidi" w:hAnsiTheme="majorBidi" w:cstheme="majorBidi"/>
          <w:sz w:val="28"/>
          <w:szCs w:val="28"/>
        </w:rPr>
        <w:t>incapable of distinguishing between truth and falsehood.</w:t>
      </w:r>
    </w:p>
    <w:p w14:paraId="27466C31" w14:textId="53B15BF5" w:rsidR="003E6724" w:rsidRPr="00F90BBB" w:rsidRDefault="003E6724" w:rsidP="008C7EFC">
      <w:pPr>
        <w:spacing w:line="360" w:lineRule="auto"/>
        <w:rPr>
          <w:rFonts w:asciiTheme="majorBidi" w:hAnsiTheme="majorBidi" w:cstheme="majorBidi"/>
          <w:sz w:val="28"/>
          <w:szCs w:val="28"/>
        </w:rPr>
      </w:pPr>
    </w:p>
    <w:p w14:paraId="56219CC5" w14:textId="68EF1EC4" w:rsidR="003E6724" w:rsidRPr="00F90BBB" w:rsidRDefault="003E6724"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This characterization of the male personality intersects with a study on the depiction of men in Jordanian feminist literature in which </w:t>
      </w:r>
      <w:r w:rsidR="009A6633" w:rsidRPr="00F90BBB">
        <w:rPr>
          <w:rFonts w:asciiTheme="majorBidi" w:hAnsiTheme="majorBidi" w:cstheme="majorBidi"/>
          <w:sz w:val="28"/>
          <w:szCs w:val="28"/>
        </w:rPr>
        <w:t>man</w:t>
      </w:r>
      <w:r w:rsidRPr="00F90BBB">
        <w:rPr>
          <w:rFonts w:asciiTheme="majorBidi" w:hAnsiTheme="majorBidi" w:cstheme="majorBidi"/>
          <w:sz w:val="28"/>
          <w:szCs w:val="28"/>
        </w:rPr>
        <w:t xml:space="preserve"> is </w:t>
      </w:r>
      <w:r w:rsidR="000E3859" w:rsidRPr="00F90BBB">
        <w:rPr>
          <w:rFonts w:asciiTheme="majorBidi" w:hAnsiTheme="majorBidi" w:cstheme="majorBidi"/>
          <w:sz w:val="28"/>
          <w:szCs w:val="28"/>
        </w:rPr>
        <w:t>described as</w:t>
      </w:r>
      <w:r w:rsidRPr="00F90BBB">
        <w:rPr>
          <w:rFonts w:asciiTheme="majorBidi" w:hAnsiTheme="majorBidi" w:cstheme="majorBidi"/>
          <w:sz w:val="28"/>
          <w:szCs w:val="28"/>
        </w:rPr>
        <w:t xml:space="preserve"> a pointless opportunist who does not esteem women at their true value and has no respect for </w:t>
      </w:r>
      <w:r w:rsidR="009A6633" w:rsidRPr="00F90BBB">
        <w:rPr>
          <w:rFonts w:asciiTheme="majorBidi" w:hAnsiTheme="majorBidi" w:cstheme="majorBidi"/>
          <w:sz w:val="28"/>
          <w:szCs w:val="28"/>
        </w:rPr>
        <w:t>women’s</w:t>
      </w:r>
      <w:r w:rsidRPr="00F90BBB">
        <w:rPr>
          <w:rFonts w:asciiTheme="majorBidi" w:hAnsiTheme="majorBidi" w:cstheme="majorBidi"/>
          <w:sz w:val="28"/>
          <w:szCs w:val="28"/>
        </w:rPr>
        <w:t xml:space="preserve"> feelings (</w:t>
      </w:r>
      <w:proofErr w:type="spellStart"/>
      <w:r w:rsidRPr="00F90BBB">
        <w:rPr>
          <w:rFonts w:asciiTheme="majorBidi" w:hAnsiTheme="majorBidi" w:cstheme="majorBidi"/>
          <w:sz w:val="28"/>
          <w:szCs w:val="28"/>
        </w:rPr>
        <w:t>Shannar</w:t>
      </w:r>
      <w:proofErr w:type="spellEnd"/>
      <w:r w:rsidRPr="00F90BBB">
        <w:rPr>
          <w:rFonts w:asciiTheme="majorBidi" w:hAnsiTheme="majorBidi" w:cstheme="majorBidi"/>
          <w:sz w:val="28"/>
          <w:szCs w:val="28"/>
        </w:rPr>
        <w:t>, 2013: 140)</w:t>
      </w:r>
    </w:p>
    <w:p w14:paraId="179D485E" w14:textId="07EE0BB4" w:rsidR="003E6724" w:rsidRPr="00F90BBB" w:rsidRDefault="003E6724" w:rsidP="008C7EFC">
      <w:pPr>
        <w:spacing w:line="360" w:lineRule="auto"/>
        <w:rPr>
          <w:rFonts w:asciiTheme="majorBidi" w:hAnsiTheme="majorBidi" w:cstheme="majorBidi"/>
          <w:sz w:val="28"/>
          <w:szCs w:val="28"/>
        </w:rPr>
      </w:pPr>
    </w:p>
    <w:p w14:paraId="54FC4114" w14:textId="172BA4A2" w:rsidR="009E36BB" w:rsidRPr="00F90BBB" w:rsidRDefault="000E3859" w:rsidP="008C7EFC">
      <w:pPr>
        <w:pStyle w:val="a3"/>
        <w:numPr>
          <w:ilvl w:val="0"/>
          <w:numId w:val="1"/>
        </w:numPr>
        <w:spacing w:line="360" w:lineRule="auto"/>
        <w:rPr>
          <w:rFonts w:asciiTheme="majorBidi" w:hAnsiTheme="majorBidi" w:cstheme="majorBidi"/>
          <w:i/>
          <w:iCs/>
          <w:sz w:val="28"/>
          <w:szCs w:val="28"/>
        </w:rPr>
      </w:pPr>
      <w:r w:rsidRPr="00F90BBB">
        <w:rPr>
          <w:rFonts w:asciiTheme="majorBidi" w:hAnsiTheme="majorBidi" w:cstheme="majorBidi"/>
          <w:i/>
          <w:iCs/>
          <w:sz w:val="28"/>
          <w:szCs w:val="28"/>
        </w:rPr>
        <w:t>Man as master</w:t>
      </w:r>
      <w:r w:rsidR="003E6724" w:rsidRPr="00F90BBB">
        <w:rPr>
          <w:rFonts w:asciiTheme="majorBidi" w:hAnsiTheme="majorBidi" w:cstheme="majorBidi"/>
          <w:i/>
          <w:iCs/>
          <w:sz w:val="28"/>
          <w:szCs w:val="28"/>
        </w:rPr>
        <w:t xml:space="preserve"> clown</w:t>
      </w:r>
    </w:p>
    <w:p w14:paraId="704C1310" w14:textId="781103D8" w:rsidR="003E6724" w:rsidRPr="00F90BBB" w:rsidRDefault="003E6724" w:rsidP="008C7EFC">
      <w:pPr>
        <w:spacing w:line="360" w:lineRule="auto"/>
        <w:rPr>
          <w:rFonts w:asciiTheme="majorBidi" w:hAnsiTheme="majorBidi" w:cstheme="majorBidi"/>
          <w:sz w:val="28"/>
          <w:szCs w:val="28"/>
        </w:rPr>
      </w:pPr>
    </w:p>
    <w:p w14:paraId="3FCD6E41" w14:textId="1068986E" w:rsidR="003E6724" w:rsidRPr="00F90BBB" w:rsidRDefault="00B57857" w:rsidP="008C7EFC">
      <w:pPr>
        <w:spacing w:line="360" w:lineRule="auto"/>
        <w:rPr>
          <w:rFonts w:asciiTheme="majorBidi" w:hAnsiTheme="majorBidi" w:cstheme="majorBidi"/>
          <w:sz w:val="28"/>
          <w:szCs w:val="28"/>
        </w:rPr>
      </w:pPr>
      <w:proofErr w:type="spellStart"/>
      <w:r w:rsidRPr="00F90BBB">
        <w:rPr>
          <w:rFonts w:asciiTheme="majorBidi" w:hAnsiTheme="majorBidi" w:cstheme="majorBidi"/>
          <w:sz w:val="28"/>
          <w:szCs w:val="28"/>
        </w:rPr>
        <w:t>Saqr</w:t>
      </w:r>
      <w:proofErr w:type="spellEnd"/>
      <w:r w:rsidRPr="00F90BBB">
        <w:rPr>
          <w:rFonts w:asciiTheme="majorBidi" w:hAnsiTheme="majorBidi" w:cstheme="majorBidi"/>
          <w:sz w:val="28"/>
          <w:szCs w:val="28"/>
        </w:rPr>
        <w:t xml:space="preserve"> describes the man as a clown in her poem </w:t>
      </w:r>
      <w:r w:rsidR="000E3859" w:rsidRPr="00F90BBB">
        <w:rPr>
          <w:rFonts w:asciiTheme="majorBidi" w:hAnsiTheme="majorBidi" w:cstheme="majorBidi"/>
          <w:sz w:val="28"/>
          <w:szCs w:val="28"/>
        </w:rPr>
        <w:t>“</w:t>
      </w:r>
      <w:r w:rsidRPr="00F90BBB">
        <w:rPr>
          <w:rFonts w:asciiTheme="majorBidi" w:hAnsiTheme="majorBidi" w:cstheme="majorBidi"/>
          <w:sz w:val="28"/>
          <w:szCs w:val="28"/>
        </w:rPr>
        <w:t>The Wound</w:t>
      </w:r>
      <w:r w:rsidR="000E3859" w:rsidRPr="00F90BBB">
        <w:rPr>
          <w:rFonts w:asciiTheme="majorBidi" w:hAnsiTheme="majorBidi" w:cstheme="majorBidi"/>
          <w:sz w:val="28"/>
          <w:szCs w:val="28"/>
        </w:rPr>
        <w:t>’</w:t>
      </w:r>
      <w:r w:rsidR="003A2354" w:rsidRPr="00F90BBB">
        <w:rPr>
          <w:rFonts w:asciiTheme="majorBidi" w:hAnsiTheme="majorBidi" w:cstheme="majorBidi"/>
          <w:sz w:val="28"/>
          <w:szCs w:val="28"/>
        </w:rPr>
        <w:t>s Scream</w:t>
      </w:r>
      <w:r w:rsidR="000E3859" w:rsidRPr="00F90BBB">
        <w:rPr>
          <w:rFonts w:asciiTheme="majorBidi" w:hAnsiTheme="majorBidi" w:cstheme="majorBidi"/>
          <w:sz w:val="28"/>
          <w:szCs w:val="28"/>
        </w:rPr>
        <w:t>”</w:t>
      </w:r>
      <w:r w:rsidR="003A2354" w:rsidRPr="00F90BBB">
        <w:rPr>
          <w:rFonts w:asciiTheme="majorBidi" w:hAnsiTheme="majorBidi" w:cstheme="majorBidi"/>
          <w:sz w:val="28"/>
          <w:szCs w:val="28"/>
        </w:rPr>
        <w:t>:</w:t>
      </w:r>
    </w:p>
    <w:p w14:paraId="400A1A2D" w14:textId="5E9B1413" w:rsidR="003A2354" w:rsidRPr="00F90BBB" w:rsidRDefault="003A2354" w:rsidP="008C7EFC">
      <w:pPr>
        <w:spacing w:line="360" w:lineRule="auto"/>
        <w:rPr>
          <w:rFonts w:asciiTheme="majorBidi" w:hAnsiTheme="majorBidi" w:cstheme="majorBidi"/>
          <w:sz w:val="28"/>
          <w:szCs w:val="28"/>
        </w:rPr>
      </w:pPr>
    </w:p>
    <w:p w14:paraId="70AE0F67" w14:textId="56145EDA" w:rsidR="000E3859" w:rsidRPr="00F90BBB" w:rsidRDefault="003A2354"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In his new </w:t>
      </w:r>
      <w:r w:rsidR="00C75BE3" w:rsidRPr="00F90BBB">
        <w:rPr>
          <w:rFonts w:asciiTheme="majorBidi" w:hAnsiTheme="majorBidi" w:cstheme="majorBidi"/>
          <w:sz w:val="28"/>
          <w:szCs w:val="28"/>
        </w:rPr>
        <w:t>attire</w:t>
      </w:r>
    </w:p>
    <w:p w14:paraId="49CC0CC3" w14:textId="77777777" w:rsidR="000E3859" w:rsidRPr="00F90BBB" w:rsidRDefault="003A2354"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the</w:t>
      </w:r>
      <w:proofErr w:type="gramEnd"/>
      <w:r w:rsidRPr="00F90BBB">
        <w:rPr>
          <w:rFonts w:asciiTheme="majorBidi" w:hAnsiTheme="majorBidi" w:cstheme="majorBidi"/>
          <w:sz w:val="28"/>
          <w:szCs w:val="28"/>
        </w:rPr>
        <w:t xml:space="preserve"> clown with painted face</w:t>
      </w:r>
    </w:p>
    <w:p w14:paraId="631F0D83" w14:textId="77777777" w:rsidR="000E3859" w:rsidRPr="00F90BBB" w:rsidRDefault="003A2354"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that</w:t>
      </w:r>
      <w:proofErr w:type="gramEnd"/>
      <w:r w:rsidRPr="00F90BBB">
        <w:rPr>
          <w:rFonts w:asciiTheme="majorBidi" w:hAnsiTheme="majorBidi" w:cstheme="majorBidi"/>
          <w:sz w:val="28"/>
          <w:szCs w:val="28"/>
        </w:rPr>
        <w:t xml:space="preserve"> melts in pain</w:t>
      </w:r>
    </w:p>
    <w:p w14:paraId="5C42BC49" w14:textId="066D5F7E" w:rsidR="000E3859" w:rsidRPr="00F90BBB" w:rsidRDefault="003A2354"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hopes</w:t>
      </w:r>
      <w:proofErr w:type="gramEnd"/>
      <w:r w:rsidRPr="00F90BBB">
        <w:rPr>
          <w:rFonts w:asciiTheme="majorBidi" w:hAnsiTheme="majorBidi" w:cstheme="majorBidi"/>
          <w:sz w:val="28"/>
          <w:szCs w:val="28"/>
        </w:rPr>
        <w:t xml:space="preserve"> </w:t>
      </w:r>
      <w:r w:rsidR="0044684E" w:rsidRPr="00F90BBB">
        <w:rPr>
          <w:rFonts w:asciiTheme="majorBidi" w:hAnsiTheme="majorBidi" w:cstheme="majorBidi"/>
          <w:sz w:val="28"/>
          <w:szCs w:val="28"/>
        </w:rPr>
        <w:t>to make the</w:t>
      </w:r>
      <w:r w:rsidRPr="00F90BBB">
        <w:rPr>
          <w:rFonts w:asciiTheme="majorBidi" w:hAnsiTheme="majorBidi" w:cstheme="majorBidi"/>
          <w:sz w:val="28"/>
          <w:szCs w:val="28"/>
        </w:rPr>
        <w:t xml:space="preserve"> </w:t>
      </w:r>
      <w:r w:rsidR="0044684E" w:rsidRPr="00F90BBB">
        <w:rPr>
          <w:rFonts w:asciiTheme="majorBidi" w:hAnsiTheme="majorBidi" w:cstheme="majorBidi"/>
          <w:sz w:val="28"/>
          <w:szCs w:val="28"/>
        </w:rPr>
        <w:t>crowd</w:t>
      </w:r>
      <w:r w:rsidRPr="00F90BBB">
        <w:rPr>
          <w:rFonts w:asciiTheme="majorBidi" w:hAnsiTheme="majorBidi" w:cstheme="majorBidi"/>
          <w:sz w:val="28"/>
          <w:szCs w:val="28"/>
        </w:rPr>
        <w:t xml:space="preserve"> laugh</w:t>
      </w:r>
    </w:p>
    <w:p w14:paraId="7E5E1409" w14:textId="1855C4FE" w:rsidR="003A2354" w:rsidRPr="00F90BBB" w:rsidRDefault="003A2354"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and</w:t>
      </w:r>
      <w:proofErr w:type="gramEnd"/>
      <w:r w:rsidRPr="00F90BBB">
        <w:rPr>
          <w:rFonts w:asciiTheme="majorBidi" w:hAnsiTheme="majorBidi" w:cstheme="majorBidi"/>
          <w:sz w:val="28"/>
          <w:szCs w:val="28"/>
        </w:rPr>
        <w:t xml:space="preserve"> </w:t>
      </w:r>
      <w:r w:rsidR="0044684E" w:rsidRPr="00F90BBB">
        <w:rPr>
          <w:rFonts w:asciiTheme="majorBidi" w:hAnsiTheme="majorBidi" w:cstheme="majorBidi"/>
          <w:sz w:val="28"/>
          <w:szCs w:val="28"/>
        </w:rPr>
        <w:t>succeed</w:t>
      </w:r>
      <w:r w:rsidRPr="00F90BBB">
        <w:rPr>
          <w:rFonts w:asciiTheme="majorBidi" w:hAnsiTheme="majorBidi" w:cstheme="majorBidi"/>
          <w:sz w:val="28"/>
          <w:szCs w:val="28"/>
        </w:rPr>
        <w:t xml:space="preserve"> in his role</w:t>
      </w:r>
    </w:p>
    <w:p w14:paraId="3A2955E6" w14:textId="5ED139BC" w:rsidR="003A2354" w:rsidRPr="00F90BBB" w:rsidRDefault="003A2354" w:rsidP="008C7EFC">
      <w:pPr>
        <w:spacing w:line="360" w:lineRule="auto"/>
        <w:rPr>
          <w:rFonts w:asciiTheme="majorBidi" w:hAnsiTheme="majorBidi" w:cstheme="majorBidi"/>
          <w:sz w:val="28"/>
          <w:szCs w:val="28"/>
        </w:rPr>
      </w:pPr>
    </w:p>
    <w:p w14:paraId="1BA0D1B1" w14:textId="17C79BDF" w:rsidR="003A2354" w:rsidRPr="00F90BBB" w:rsidRDefault="003A2354"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w:t>
      </w:r>
      <w:proofErr w:type="spellStart"/>
      <w:r w:rsidR="000E3859" w:rsidRPr="00F90BBB">
        <w:rPr>
          <w:rFonts w:asciiTheme="majorBidi" w:hAnsiTheme="majorBidi" w:cstheme="majorBidi"/>
          <w:sz w:val="28"/>
          <w:szCs w:val="28"/>
        </w:rPr>
        <w:t>Saqr</w:t>
      </w:r>
      <w:proofErr w:type="spellEnd"/>
      <w:r w:rsidR="000E3859" w:rsidRPr="00F90BBB">
        <w:rPr>
          <w:rFonts w:asciiTheme="majorBidi" w:hAnsiTheme="majorBidi" w:cstheme="majorBidi"/>
          <w:sz w:val="28"/>
          <w:szCs w:val="28"/>
        </w:rPr>
        <w:t>, 2010:</w:t>
      </w:r>
      <w:r w:rsidRPr="00F90BBB">
        <w:rPr>
          <w:rFonts w:asciiTheme="majorBidi" w:hAnsiTheme="majorBidi" w:cstheme="majorBidi"/>
          <w:sz w:val="28"/>
          <w:szCs w:val="28"/>
        </w:rPr>
        <w:t xml:space="preserve"> 114)</w:t>
      </w:r>
    </w:p>
    <w:p w14:paraId="7C59EC0A" w14:textId="20C1250F" w:rsidR="003A2354" w:rsidRPr="00F90BBB" w:rsidRDefault="003A2354" w:rsidP="008C7EFC">
      <w:pPr>
        <w:spacing w:line="360" w:lineRule="auto"/>
        <w:rPr>
          <w:rFonts w:asciiTheme="majorBidi" w:hAnsiTheme="majorBidi" w:cstheme="majorBidi"/>
          <w:sz w:val="28"/>
          <w:szCs w:val="28"/>
        </w:rPr>
      </w:pPr>
    </w:p>
    <w:p w14:paraId="6B7B8558" w14:textId="29F83CD7" w:rsidR="009E36BB" w:rsidRPr="00F90BBB" w:rsidRDefault="009E36BB"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The clown in this poem is </w:t>
      </w:r>
      <w:r w:rsidR="003A2354" w:rsidRPr="00F90BBB">
        <w:rPr>
          <w:rFonts w:asciiTheme="majorBidi" w:hAnsiTheme="majorBidi" w:cstheme="majorBidi"/>
          <w:sz w:val="28"/>
          <w:szCs w:val="28"/>
        </w:rPr>
        <w:t>a</w:t>
      </w:r>
      <w:r w:rsidRPr="00F90BBB">
        <w:rPr>
          <w:rFonts w:asciiTheme="majorBidi" w:hAnsiTheme="majorBidi" w:cstheme="majorBidi"/>
          <w:sz w:val="28"/>
          <w:szCs w:val="28"/>
        </w:rPr>
        <w:t xml:space="preserve"> person </w:t>
      </w:r>
      <w:r w:rsidR="003A2354" w:rsidRPr="00F90BBB">
        <w:rPr>
          <w:rFonts w:asciiTheme="majorBidi" w:hAnsiTheme="majorBidi" w:cstheme="majorBidi"/>
          <w:sz w:val="28"/>
          <w:szCs w:val="28"/>
        </w:rPr>
        <w:t>of</w:t>
      </w:r>
      <w:r w:rsidRPr="00F90BBB">
        <w:rPr>
          <w:rFonts w:asciiTheme="majorBidi" w:hAnsiTheme="majorBidi" w:cstheme="majorBidi"/>
          <w:sz w:val="28"/>
          <w:szCs w:val="28"/>
        </w:rPr>
        <w:t xml:space="preserve"> many masks who </w:t>
      </w:r>
      <w:r w:rsidR="00C75BE3" w:rsidRPr="00F90BBB">
        <w:rPr>
          <w:rFonts w:asciiTheme="majorBidi" w:hAnsiTheme="majorBidi" w:cstheme="majorBidi"/>
          <w:sz w:val="28"/>
          <w:szCs w:val="28"/>
        </w:rPr>
        <w:t xml:space="preserve">successfully </w:t>
      </w:r>
      <w:r w:rsidR="000528AD" w:rsidRPr="00F90BBB">
        <w:rPr>
          <w:rFonts w:asciiTheme="majorBidi" w:hAnsiTheme="majorBidi" w:cstheme="majorBidi"/>
          <w:sz w:val="28"/>
          <w:szCs w:val="28"/>
        </w:rPr>
        <w:t>disguises</w:t>
      </w:r>
      <w:r w:rsidRPr="00F90BBB">
        <w:rPr>
          <w:rFonts w:asciiTheme="majorBidi" w:hAnsiTheme="majorBidi" w:cstheme="majorBidi"/>
          <w:sz w:val="28"/>
          <w:szCs w:val="28"/>
        </w:rPr>
        <w:t xml:space="preserve"> his true feelings about others. He is clever in concealing his true personality. </w:t>
      </w:r>
      <w:proofErr w:type="spellStart"/>
      <w:r w:rsidR="00C75BE3" w:rsidRPr="00F90BBB">
        <w:rPr>
          <w:rFonts w:asciiTheme="majorBidi" w:hAnsiTheme="majorBidi" w:cstheme="majorBidi"/>
          <w:sz w:val="28"/>
          <w:szCs w:val="28"/>
        </w:rPr>
        <w:t>Saqr’s</w:t>
      </w:r>
      <w:proofErr w:type="spellEnd"/>
      <w:r w:rsidRPr="00F90BBB">
        <w:rPr>
          <w:rFonts w:asciiTheme="majorBidi" w:hAnsiTheme="majorBidi" w:cstheme="majorBidi"/>
          <w:sz w:val="28"/>
          <w:szCs w:val="28"/>
        </w:rPr>
        <w:t xml:space="preserve"> </w:t>
      </w:r>
      <w:r w:rsidR="003A2354" w:rsidRPr="00F90BBB">
        <w:rPr>
          <w:rFonts w:asciiTheme="majorBidi" w:hAnsiTheme="majorBidi" w:cstheme="majorBidi"/>
          <w:sz w:val="28"/>
          <w:szCs w:val="28"/>
        </w:rPr>
        <w:t>description continues</w:t>
      </w:r>
      <w:r w:rsidRPr="00F90BBB">
        <w:rPr>
          <w:rFonts w:asciiTheme="majorBidi" w:hAnsiTheme="majorBidi" w:cstheme="majorBidi"/>
          <w:sz w:val="28"/>
          <w:szCs w:val="28"/>
        </w:rPr>
        <w:t>:</w:t>
      </w:r>
    </w:p>
    <w:p w14:paraId="61D2BC94" w14:textId="6C9967D5" w:rsidR="003A2354" w:rsidRPr="00F90BBB" w:rsidRDefault="003A2354" w:rsidP="008C7EFC">
      <w:pPr>
        <w:spacing w:line="360" w:lineRule="auto"/>
        <w:rPr>
          <w:rFonts w:asciiTheme="majorBidi" w:hAnsiTheme="majorBidi" w:cstheme="majorBidi"/>
          <w:sz w:val="28"/>
          <w:szCs w:val="28"/>
        </w:rPr>
      </w:pPr>
    </w:p>
    <w:p w14:paraId="73CE1889" w14:textId="646644D4" w:rsidR="00C75BE3" w:rsidRPr="00F90BBB" w:rsidRDefault="009E36BB"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In his old </w:t>
      </w:r>
      <w:r w:rsidR="0044684E" w:rsidRPr="00F90BBB">
        <w:rPr>
          <w:rFonts w:asciiTheme="majorBidi" w:hAnsiTheme="majorBidi" w:cstheme="majorBidi"/>
          <w:sz w:val="28"/>
          <w:szCs w:val="28"/>
        </w:rPr>
        <w:t>attire</w:t>
      </w:r>
    </w:p>
    <w:p w14:paraId="20DFBC87" w14:textId="77777777" w:rsidR="00C75BE3" w:rsidRPr="00F90BBB" w:rsidRDefault="009E36BB"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lastRenderedPageBreak/>
        <w:t>return</w:t>
      </w:r>
      <w:r w:rsidR="003A2354" w:rsidRPr="00F90BBB">
        <w:rPr>
          <w:rFonts w:asciiTheme="majorBidi" w:hAnsiTheme="majorBidi" w:cstheme="majorBidi"/>
          <w:sz w:val="28"/>
          <w:szCs w:val="28"/>
        </w:rPr>
        <w:t>ing</w:t>
      </w:r>
      <w:proofErr w:type="gramEnd"/>
      <w:r w:rsidRPr="00F90BBB">
        <w:rPr>
          <w:rFonts w:asciiTheme="majorBidi" w:hAnsiTheme="majorBidi" w:cstheme="majorBidi"/>
          <w:sz w:val="28"/>
          <w:szCs w:val="28"/>
        </w:rPr>
        <w:t xml:space="preserve"> from the sea</w:t>
      </w:r>
    </w:p>
    <w:p w14:paraId="16EBFD08" w14:textId="77777777" w:rsidR="00C75BE3" w:rsidRPr="00F90BBB" w:rsidRDefault="003A2354"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he</w:t>
      </w:r>
      <w:proofErr w:type="gramEnd"/>
      <w:r w:rsidRPr="00F90BBB">
        <w:rPr>
          <w:rFonts w:asciiTheme="majorBidi" w:hAnsiTheme="majorBidi" w:cstheme="majorBidi"/>
          <w:sz w:val="28"/>
          <w:szCs w:val="28"/>
        </w:rPr>
        <w:t xml:space="preserve"> </w:t>
      </w:r>
      <w:r w:rsidR="009E36BB" w:rsidRPr="00F90BBB">
        <w:rPr>
          <w:rFonts w:asciiTheme="majorBidi" w:hAnsiTheme="majorBidi" w:cstheme="majorBidi"/>
          <w:sz w:val="28"/>
          <w:szCs w:val="28"/>
        </w:rPr>
        <w:t>throw</w:t>
      </w:r>
      <w:r w:rsidRPr="00F90BBB">
        <w:rPr>
          <w:rFonts w:asciiTheme="majorBidi" w:hAnsiTheme="majorBidi" w:cstheme="majorBidi"/>
          <w:sz w:val="28"/>
          <w:szCs w:val="28"/>
        </w:rPr>
        <w:t>s</w:t>
      </w:r>
      <w:r w:rsidR="009E36BB" w:rsidRPr="00F90BBB">
        <w:rPr>
          <w:rFonts w:asciiTheme="majorBidi" w:hAnsiTheme="majorBidi" w:cstheme="majorBidi"/>
          <w:sz w:val="28"/>
          <w:szCs w:val="28"/>
        </w:rPr>
        <w:t xml:space="preserve"> fish </w:t>
      </w:r>
      <w:r w:rsidRPr="00F90BBB">
        <w:rPr>
          <w:rFonts w:asciiTheme="majorBidi" w:hAnsiTheme="majorBidi" w:cstheme="majorBidi"/>
          <w:sz w:val="28"/>
          <w:szCs w:val="28"/>
        </w:rPr>
        <w:t>upon the shore</w:t>
      </w:r>
    </w:p>
    <w:p w14:paraId="1A408D74" w14:textId="77777777" w:rsidR="00C75BE3" w:rsidRPr="00F90BBB" w:rsidRDefault="003A2354"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and</w:t>
      </w:r>
      <w:proofErr w:type="gramEnd"/>
      <w:r w:rsidRPr="00F90BBB">
        <w:rPr>
          <w:rFonts w:asciiTheme="majorBidi" w:hAnsiTheme="majorBidi" w:cstheme="majorBidi"/>
          <w:sz w:val="28"/>
          <w:szCs w:val="28"/>
        </w:rPr>
        <w:t xml:space="preserve"> counts his salty wounds</w:t>
      </w:r>
    </w:p>
    <w:p w14:paraId="70783E57" w14:textId="77777777" w:rsidR="00C75BE3" w:rsidRPr="00F90BBB" w:rsidRDefault="003A2354"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as</w:t>
      </w:r>
      <w:proofErr w:type="gramEnd"/>
      <w:r w:rsidRPr="00F90BBB">
        <w:rPr>
          <w:rFonts w:asciiTheme="majorBidi" w:hAnsiTheme="majorBidi" w:cstheme="majorBidi"/>
          <w:sz w:val="28"/>
          <w:szCs w:val="28"/>
        </w:rPr>
        <w:t xml:space="preserve"> for the serving maids</w:t>
      </w:r>
    </w:p>
    <w:p w14:paraId="3745F31D" w14:textId="77777777" w:rsidR="00C75BE3" w:rsidRPr="00F90BBB" w:rsidRDefault="003A2354"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they</w:t>
      </w:r>
      <w:proofErr w:type="gramEnd"/>
      <w:r w:rsidRPr="00F90BBB">
        <w:rPr>
          <w:rFonts w:asciiTheme="majorBidi" w:hAnsiTheme="majorBidi" w:cstheme="majorBidi"/>
          <w:sz w:val="28"/>
          <w:szCs w:val="28"/>
        </w:rPr>
        <w:t xml:space="preserve"> polish mirrors</w:t>
      </w:r>
    </w:p>
    <w:p w14:paraId="3350CE29" w14:textId="2C72D4EB" w:rsidR="00C75BE3" w:rsidRPr="00F90BBB" w:rsidRDefault="003A2354"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we</w:t>
      </w:r>
      <w:proofErr w:type="gramEnd"/>
      <w:r w:rsidRPr="00F90BBB">
        <w:rPr>
          <w:rFonts w:asciiTheme="majorBidi" w:hAnsiTheme="majorBidi" w:cstheme="majorBidi"/>
          <w:sz w:val="28"/>
          <w:szCs w:val="28"/>
        </w:rPr>
        <w:t xml:space="preserve"> can see their faces in</w:t>
      </w:r>
    </w:p>
    <w:p w14:paraId="58F4254E" w14:textId="77777777" w:rsidR="00C75BE3" w:rsidRPr="00F90BBB" w:rsidRDefault="003A2354"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their</w:t>
      </w:r>
      <w:proofErr w:type="gramEnd"/>
      <w:r w:rsidRPr="00F90BBB">
        <w:rPr>
          <w:rFonts w:asciiTheme="majorBidi" w:hAnsiTheme="majorBidi" w:cstheme="majorBidi"/>
          <w:sz w:val="28"/>
          <w:szCs w:val="28"/>
        </w:rPr>
        <w:t xml:space="preserve"> faces that do not reflect back</w:t>
      </w:r>
      <w:r w:rsidR="00C75BE3" w:rsidRPr="00F90BBB">
        <w:rPr>
          <w:rFonts w:asciiTheme="majorBidi" w:hAnsiTheme="majorBidi" w:cstheme="majorBidi"/>
          <w:sz w:val="28"/>
          <w:szCs w:val="28"/>
        </w:rPr>
        <w:t xml:space="preserve"> to them</w:t>
      </w:r>
    </w:p>
    <w:p w14:paraId="2C52EAD5" w14:textId="77777777" w:rsidR="00C75BE3" w:rsidRPr="00F90BBB" w:rsidRDefault="003A2354"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when</w:t>
      </w:r>
      <w:proofErr w:type="gramEnd"/>
      <w:r w:rsidRPr="00F90BBB">
        <w:rPr>
          <w:rFonts w:asciiTheme="majorBidi" w:hAnsiTheme="majorBidi" w:cstheme="majorBidi"/>
          <w:sz w:val="28"/>
          <w:szCs w:val="28"/>
        </w:rPr>
        <w:t xml:space="preserve"> they look</w:t>
      </w:r>
    </w:p>
    <w:p w14:paraId="6AF11428" w14:textId="5571E1B0" w:rsidR="00C75BE3" w:rsidRPr="00F90BBB" w:rsidRDefault="003A2354"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they</w:t>
      </w:r>
      <w:proofErr w:type="gramEnd"/>
      <w:r w:rsidRPr="00F90BBB">
        <w:rPr>
          <w:rFonts w:asciiTheme="majorBidi" w:hAnsiTheme="majorBidi" w:cstheme="majorBidi"/>
          <w:sz w:val="28"/>
          <w:szCs w:val="28"/>
        </w:rPr>
        <w:t xml:space="preserve"> reflect only a </w:t>
      </w:r>
      <w:r w:rsidR="00C75BE3" w:rsidRPr="00F90BBB">
        <w:rPr>
          <w:rFonts w:asciiTheme="majorBidi" w:hAnsiTheme="majorBidi" w:cstheme="majorBidi"/>
          <w:sz w:val="28"/>
          <w:szCs w:val="28"/>
        </w:rPr>
        <w:t>shaft</w:t>
      </w:r>
      <w:r w:rsidRPr="00F90BBB">
        <w:rPr>
          <w:rFonts w:asciiTheme="majorBidi" w:hAnsiTheme="majorBidi" w:cstheme="majorBidi"/>
          <w:sz w:val="28"/>
          <w:szCs w:val="28"/>
        </w:rPr>
        <w:t xml:space="preserve"> of pain</w:t>
      </w:r>
    </w:p>
    <w:p w14:paraId="397DE77C" w14:textId="286BD25B" w:rsidR="00C75BE3" w:rsidRPr="00F90BBB" w:rsidRDefault="003A2354"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that</w:t>
      </w:r>
      <w:proofErr w:type="gramEnd"/>
      <w:r w:rsidRPr="00F90BBB">
        <w:rPr>
          <w:rFonts w:asciiTheme="majorBidi" w:hAnsiTheme="majorBidi" w:cstheme="majorBidi"/>
          <w:sz w:val="28"/>
          <w:szCs w:val="28"/>
        </w:rPr>
        <w:t xml:space="preserve"> </w:t>
      </w:r>
      <w:r w:rsidR="0044684E" w:rsidRPr="00F90BBB">
        <w:rPr>
          <w:rFonts w:asciiTheme="majorBidi" w:hAnsiTheme="majorBidi" w:cstheme="majorBidi"/>
          <w:sz w:val="28"/>
          <w:szCs w:val="28"/>
        </w:rPr>
        <w:t>descend</w:t>
      </w:r>
      <w:r w:rsidRPr="00F90BBB">
        <w:rPr>
          <w:rFonts w:asciiTheme="majorBidi" w:hAnsiTheme="majorBidi" w:cstheme="majorBidi"/>
          <w:sz w:val="28"/>
          <w:szCs w:val="28"/>
        </w:rPr>
        <w:t>s from above</w:t>
      </w:r>
    </w:p>
    <w:p w14:paraId="277FF546" w14:textId="77777777" w:rsidR="00C75BE3" w:rsidRPr="00F90BBB" w:rsidRDefault="003A2354"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as</w:t>
      </w:r>
      <w:proofErr w:type="gramEnd"/>
      <w:r w:rsidRPr="00F90BBB">
        <w:rPr>
          <w:rFonts w:asciiTheme="majorBidi" w:hAnsiTheme="majorBidi" w:cstheme="majorBidi"/>
          <w:sz w:val="28"/>
          <w:szCs w:val="28"/>
        </w:rPr>
        <w:t xml:space="preserve"> we see the wound</w:t>
      </w:r>
      <w:r w:rsidR="00C75BE3" w:rsidRPr="00F90BBB">
        <w:rPr>
          <w:rFonts w:asciiTheme="majorBidi" w:hAnsiTheme="majorBidi" w:cstheme="majorBidi"/>
          <w:sz w:val="28"/>
          <w:szCs w:val="28"/>
        </w:rPr>
        <w:t>’</w:t>
      </w:r>
      <w:r w:rsidRPr="00F90BBB">
        <w:rPr>
          <w:rFonts w:asciiTheme="majorBidi" w:hAnsiTheme="majorBidi" w:cstheme="majorBidi"/>
          <w:sz w:val="28"/>
          <w:szCs w:val="28"/>
        </w:rPr>
        <w:t>s scream</w:t>
      </w:r>
    </w:p>
    <w:p w14:paraId="7CB762E6" w14:textId="7922F9CB" w:rsidR="009E36BB" w:rsidRPr="00F90BBB" w:rsidRDefault="003A2354"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in</w:t>
      </w:r>
      <w:proofErr w:type="gramEnd"/>
      <w:r w:rsidRPr="00F90BBB">
        <w:rPr>
          <w:rFonts w:asciiTheme="majorBidi" w:hAnsiTheme="majorBidi" w:cstheme="majorBidi"/>
          <w:sz w:val="28"/>
          <w:szCs w:val="28"/>
        </w:rPr>
        <w:t xml:space="preserve"> those miserable </w:t>
      </w:r>
      <w:r w:rsidR="00C75BE3" w:rsidRPr="00F90BBB">
        <w:rPr>
          <w:rFonts w:asciiTheme="majorBidi" w:hAnsiTheme="majorBidi" w:cstheme="majorBidi"/>
          <w:sz w:val="28"/>
          <w:szCs w:val="28"/>
        </w:rPr>
        <w:t>example</w:t>
      </w:r>
      <w:r w:rsidRPr="00F90BBB">
        <w:rPr>
          <w:rFonts w:asciiTheme="majorBidi" w:hAnsiTheme="majorBidi" w:cstheme="majorBidi"/>
          <w:sz w:val="28"/>
          <w:szCs w:val="28"/>
        </w:rPr>
        <w:t>s</w:t>
      </w:r>
    </w:p>
    <w:p w14:paraId="07A119C6" w14:textId="4A66675E" w:rsidR="003A2354" w:rsidRPr="00F90BBB" w:rsidRDefault="003A2354" w:rsidP="008C7EFC">
      <w:pPr>
        <w:spacing w:line="360" w:lineRule="auto"/>
        <w:rPr>
          <w:rFonts w:asciiTheme="majorBidi" w:hAnsiTheme="majorBidi" w:cstheme="majorBidi"/>
          <w:sz w:val="28"/>
          <w:szCs w:val="28"/>
        </w:rPr>
      </w:pPr>
    </w:p>
    <w:p w14:paraId="559861F4" w14:textId="322C5336" w:rsidR="003A2354" w:rsidRPr="00F90BBB" w:rsidRDefault="003A2354"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w:t>
      </w:r>
      <w:proofErr w:type="spellStart"/>
      <w:r w:rsidR="00C75BE3" w:rsidRPr="00F90BBB">
        <w:rPr>
          <w:rFonts w:asciiTheme="majorBidi" w:hAnsiTheme="majorBidi" w:cstheme="majorBidi"/>
          <w:sz w:val="28"/>
          <w:szCs w:val="28"/>
        </w:rPr>
        <w:t>Saqr</w:t>
      </w:r>
      <w:proofErr w:type="spellEnd"/>
      <w:r w:rsidR="00C75BE3" w:rsidRPr="00F90BBB">
        <w:rPr>
          <w:rFonts w:asciiTheme="majorBidi" w:hAnsiTheme="majorBidi" w:cstheme="majorBidi"/>
          <w:sz w:val="28"/>
          <w:szCs w:val="28"/>
        </w:rPr>
        <w:t xml:space="preserve">, 2010: </w:t>
      </w:r>
      <w:r w:rsidRPr="00F90BBB">
        <w:rPr>
          <w:rFonts w:asciiTheme="majorBidi" w:hAnsiTheme="majorBidi" w:cstheme="majorBidi"/>
          <w:sz w:val="28"/>
          <w:szCs w:val="28"/>
        </w:rPr>
        <w:t>115-116)</w:t>
      </w:r>
    </w:p>
    <w:p w14:paraId="75FB9B5E" w14:textId="50844D4C" w:rsidR="003A2354" w:rsidRPr="00F90BBB" w:rsidRDefault="003A2354" w:rsidP="008C7EFC">
      <w:pPr>
        <w:spacing w:line="360" w:lineRule="auto"/>
        <w:rPr>
          <w:rFonts w:asciiTheme="majorBidi" w:hAnsiTheme="majorBidi" w:cstheme="majorBidi"/>
          <w:sz w:val="28"/>
          <w:szCs w:val="28"/>
        </w:rPr>
      </w:pPr>
    </w:p>
    <w:p w14:paraId="7E964907" w14:textId="77777777" w:rsidR="003A2354" w:rsidRPr="00F90BBB" w:rsidRDefault="003A2354" w:rsidP="008C7EFC">
      <w:pPr>
        <w:spacing w:line="360" w:lineRule="auto"/>
        <w:rPr>
          <w:rFonts w:asciiTheme="majorBidi" w:hAnsiTheme="majorBidi" w:cstheme="majorBidi"/>
          <w:sz w:val="28"/>
          <w:szCs w:val="28"/>
        </w:rPr>
      </w:pPr>
    </w:p>
    <w:p w14:paraId="081D35D7" w14:textId="1037F2B6" w:rsidR="00D8067D" w:rsidRPr="00F90BBB" w:rsidRDefault="009A6633"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Here, t</w:t>
      </w:r>
      <w:r w:rsidR="009E36BB" w:rsidRPr="00F90BBB">
        <w:rPr>
          <w:rFonts w:asciiTheme="majorBidi" w:hAnsiTheme="majorBidi" w:cstheme="majorBidi"/>
          <w:sz w:val="28"/>
          <w:szCs w:val="28"/>
        </w:rPr>
        <w:t>he writer addresses the feelings of men towards women</w:t>
      </w:r>
      <w:r w:rsidR="00D8067D" w:rsidRPr="00F90BBB">
        <w:rPr>
          <w:rFonts w:asciiTheme="majorBidi" w:hAnsiTheme="majorBidi" w:cstheme="majorBidi"/>
          <w:sz w:val="28"/>
          <w:szCs w:val="28"/>
        </w:rPr>
        <w:t>. Thus, t</w:t>
      </w:r>
      <w:r w:rsidR="009E36BB" w:rsidRPr="00F90BBB">
        <w:rPr>
          <w:rFonts w:asciiTheme="majorBidi" w:hAnsiTheme="majorBidi" w:cstheme="majorBidi"/>
          <w:sz w:val="28"/>
          <w:szCs w:val="28"/>
        </w:rPr>
        <w:t xml:space="preserve">he fisherman </w:t>
      </w:r>
      <w:r w:rsidR="00C75BE3" w:rsidRPr="00F90BBB">
        <w:rPr>
          <w:rFonts w:asciiTheme="majorBidi" w:hAnsiTheme="majorBidi" w:cstheme="majorBidi"/>
          <w:sz w:val="28"/>
          <w:szCs w:val="28"/>
        </w:rPr>
        <w:t>trawls the sea</w:t>
      </w:r>
      <w:r w:rsidR="00D8067D" w:rsidRPr="00F90BBB">
        <w:rPr>
          <w:rFonts w:asciiTheme="majorBidi" w:hAnsiTheme="majorBidi" w:cstheme="majorBidi"/>
          <w:sz w:val="28"/>
          <w:szCs w:val="28"/>
        </w:rPr>
        <w:t xml:space="preserve"> for fish</w:t>
      </w:r>
      <w:r w:rsidR="00C75BE3" w:rsidRPr="00F90BBB">
        <w:rPr>
          <w:rFonts w:asciiTheme="majorBidi" w:hAnsiTheme="majorBidi" w:cstheme="majorBidi"/>
          <w:sz w:val="28"/>
          <w:szCs w:val="28"/>
        </w:rPr>
        <w:t xml:space="preserve"> (</w:t>
      </w:r>
      <w:r w:rsidR="00D8067D" w:rsidRPr="00F90BBB">
        <w:rPr>
          <w:rFonts w:asciiTheme="majorBidi" w:hAnsiTheme="majorBidi" w:cstheme="majorBidi"/>
          <w:sz w:val="28"/>
          <w:szCs w:val="28"/>
        </w:rPr>
        <w:t>that is,</w:t>
      </w:r>
      <w:r w:rsidR="009E36BB" w:rsidRPr="00F90BBB">
        <w:rPr>
          <w:rFonts w:asciiTheme="majorBidi" w:hAnsiTheme="majorBidi" w:cstheme="majorBidi"/>
          <w:sz w:val="28"/>
          <w:szCs w:val="28"/>
        </w:rPr>
        <w:t xml:space="preserve"> women</w:t>
      </w:r>
      <w:r w:rsidR="00C75BE3" w:rsidRPr="00F90BBB">
        <w:rPr>
          <w:rFonts w:asciiTheme="majorBidi" w:hAnsiTheme="majorBidi" w:cstheme="majorBidi"/>
          <w:sz w:val="28"/>
          <w:szCs w:val="28"/>
        </w:rPr>
        <w:t>)</w:t>
      </w:r>
      <w:r w:rsidR="009E36BB" w:rsidRPr="00F90BBB">
        <w:rPr>
          <w:rFonts w:asciiTheme="majorBidi" w:hAnsiTheme="majorBidi" w:cstheme="majorBidi"/>
          <w:sz w:val="28"/>
          <w:szCs w:val="28"/>
        </w:rPr>
        <w:t xml:space="preserve"> </w:t>
      </w:r>
      <w:r w:rsidR="00D8067D" w:rsidRPr="00F90BBB">
        <w:rPr>
          <w:rFonts w:asciiTheme="majorBidi" w:hAnsiTheme="majorBidi" w:cstheme="majorBidi"/>
          <w:sz w:val="28"/>
          <w:szCs w:val="28"/>
        </w:rPr>
        <w:t xml:space="preserve">and the image again is one of men as predators </w:t>
      </w:r>
      <w:r w:rsidR="00C75BE3" w:rsidRPr="00F90BBB">
        <w:rPr>
          <w:rFonts w:asciiTheme="majorBidi" w:hAnsiTheme="majorBidi" w:cstheme="majorBidi"/>
          <w:sz w:val="28"/>
          <w:szCs w:val="28"/>
        </w:rPr>
        <w:t>up</w:t>
      </w:r>
      <w:r w:rsidR="00D8067D" w:rsidRPr="00F90BBB">
        <w:rPr>
          <w:rFonts w:asciiTheme="majorBidi" w:hAnsiTheme="majorBidi" w:cstheme="majorBidi"/>
          <w:sz w:val="28"/>
          <w:szCs w:val="28"/>
        </w:rPr>
        <w:t xml:space="preserve">on </w:t>
      </w:r>
      <w:r w:rsidR="00C75BE3" w:rsidRPr="00F90BBB">
        <w:rPr>
          <w:rFonts w:asciiTheme="majorBidi" w:hAnsiTheme="majorBidi" w:cstheme="majorBidi"/>
          <w:sz w:val="28"/>
          <w:szCs w:val="28"/>
        </w:rPr>
        <w:t>females</w:t>
      </w:r>
      <w:r w:rsidR="00D8067D" w:rsidRPr="00F90BBB">
        <w:rPr>
          <w:rFonts w:asciiTheme="majorBidi" w:hAnsiTheme="majorBidi" w:cstheme="majorBidi"/>
          <w:sz w:val="28"/>
          <w:szCs w:val="28"/>
        </w:rPr>
        <w:t xml:space="preserve">. </w:t>
      </w:r>
      <w:r w:rsidR="00C75BE3" w:rsidRPr="00F90BBB">
        <w:rPr>
          <w:rFonts w:asciiTheme="majorBidi" w:hAnsiTheme="majorBidi" w:cstheme="majorBidi"/>
          <w:sz w:val="28"/>
          <w:szCs w:val="28"/>
        </w:rPr>
        <w:t>The man</w:t>
      </w:r>
      <w:r w:rsidR="00D8067D" w:rsidRPr="00F90BBB">
        <w:rPr>
          <w:rFonts w:asciiTheme="majorBidi" w:hAnsiTheme="majorBidi" w:cstheme="majorBidi"/>
          <w:sz w:val="28"/>
          <w:szCs w:val="28"/>
        </w:rPr>
        <w:t xml:space="preserve"> then throws the fish on the beach after he has got</w:t>
      </w:r>
      <w:r w:rsidRPr="00F90BBB">
        <w:rPr>
          <w:rFonts w:asciiTheme="majorBidi" w:hAnsiTheme="majorBidi" w:cstheme="majorBidi"/>
          <w:sz w:val="28"/>
          <w:szCs w:val="28"/>
        </w:rPr>
        <w:t>ten</w:t>
      </w:r>
      <w:r w:rsidR="00D8067D" w:rsidRPr="00F90BBB">
        <w:rPr>
          <w:rFonts w:asciiTheme="majorBidi" w:hAnsiTheme="majorBidi" w:cstheme="majorBidi"/>
          <w:sz w:val="28"/>
          <w:szCs w:val="28"/>
        </w:rPr>
        <w:t xml:space="preserve"> what he needs from them. He </w:t>
      </w:r>
      <w:r w:rsidR="00C75BE3" w:rsidRPr="00F90BBB">
        <w:rPr>
          <w:rFonts w:asciiTheme="majorBidi" w:hAnsiTheme="majorBidi" w:cstheme="majorBidi"/>
          <w:sz w:val="28"/>
          <w:szCs w:val="28"/>
        </w:rPr>
        <w:t>subsequently</w:t>
      </w:r>
      <w:r w:rsidR="00D8067D" w:rsidRPr="00F90BBB">
        <w:rPr>
          <w:rFonts w:asciiTheme="majorBidi" w:hAnsiTheme="majorBidi" w:cstheme="majorBidi"/>
          <w:sz w:val="28"/>
          <w:szCs w:val="28"/>
        </w:rPr>
        <w:t xml:space="preserve"> returns to his palace where he exercises his lordly authority </w:t>
      </w:r>
      <w:r w:rsidR="00C75BE3" w:rsidRPr="00F90BBB">
        <w:rPr>
          <w:rFonts w:asciiTheme="majorBidi" w:hAnsiTheme="majorBidi" w:cstheme="majorBidi"/>
          <w:sz w:val="28"/>
          <w:szCs w:val="28"/>
        </w:rPr>
        <w:t xml:space="preserve">over </w:t>
      </w:r>
      <w:r w:rsidR="00D8067D" w:rsidRPr="00F90BBB">
        <w:rPr>
          <w:rFonts w:asciiTheme="majorBidi" w:hAnsiTheme="majorBidi" w:cstheme="majorBidi"/>
          <w:sz w:val="28"/>
          <w:szCs w:val="28"/>
        </w:rPr>
        <w:t xml:space="preserve">serving maids who have lost </w:t>
      </w:r>
      <w:r w:rsidR="00C75BE3" w:rsidRPr="00F90BBB">
        <w:rPr>
          <w:rFonts w:asciiTheme="majorBidi" w:hAnsiTheme="majorBidi" w:cstheme="majorBidi"/>
          <w:sz w:val="28"/>
          <w:szCs w:val="28"/>
        </w:rPr>
        <w:t xml:space="preserve">sight of </w:t>
      </w:r>
      <w:r w:rsidR="00D8067D" w:rsidRPr="00F90BBB">
        <w:rPr>
          <w:rFonts w:asciiTheme="majorBidi" w:hAnsiTheme="majorBidi" w:cstheme="majorBidi"/>
          <w:sz w:val="28"/>
          <w:szCs w:val="28"/>
        </w:rPr>
        <w:t xml:space="preserve">their faces in the mirror because they have become </w:t>
      </w:r>
      <w:r w:rsidR="00C75BE3" w:rsidRPr="00F90BBB">
        <w:rPr>
          <w:rFonts w:asciiTheme="majorBidi" w:hAnsiTheme="majorBidi" w:cstheme="majorBidi"/>
          <w:sz w:val="28"/>
          <w:szCs w:val="28"/>
        </w:rPr>
        <w:t xml:space="preserve">mere </w:t>
      </w:r>
      <w:r w:rsidR="00D8067D" w:rsidRPr="00F90BBB">
        <w:rPr>
          <w:rFonts w:asciiTheme="majorBidi" w:hAnsiTheme="majorBidi" w:cstheme="majorBidi"/>
          <w:sz w:val="28"/>
          <w:szCs w:val="28"/>
        </w:rPr>
        <w:t>objects of his pleasure.</w:t>
      </w:r>
    </w:p>
    <w:p w14:paraId="1FCABD47" w14:textId="77777777" w:rsidR="00D8067D" w:rsidRPr="00F90BBB" w:rsidRDefault="00D8067D" w:rsidP="008C7EFC">
      <w:pPr>
        <w:spacing w:line="360" w:lineRule="auto"/>
        <w:rPr>
          <w:rFonts w:asciiTheme="majorBidi" w:hAnsiTheme="majorBidi" w:cstheme="majorBidi"/>
          <w:sz w:val="28"/>
          <w:szCs w:val="28"/>
        </w:rPr>
      </w:pPr>
    </w:p>
    <w:p w14:paraId="7DDA7179" w14:textId="3451AB04" w:rsidR="005B2617" w:rsidRPr="00F90BBB" w:rsidRDefault="00D8067D"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His lordly status represents ownership, and it is through </w:t>
      </w:r>
      <w:r w:rsidR="00C75BE3" w:rsidRPr="00F90BBB">
        <w:rPr>
          <w:rFonts w:asciiTheme="majorBidi" w:hAnsiTheme="majorBidi" w:cstheme="majorBidi"/>
          <w:sz w:val="28"/>
          <w:szCs w:val="28"/>
        </w:rPr>
        <w:t>t</w:t>
      </w:r>
      <w:r w:rsidRPr="00F90BBB">
        <w:rPr>
          <w:rFonts w:asciiTheme="majorBidi" w:hAnsiTheme="majorBidi" w:cstheme="majorBidi"/>
          <w:sz w:val="28"/>
          <w:szCs w:val="28"/>
        </w:rPr>
        <w:t xml:space="preserve">his ownership that he can practice his </w:t>
      </w:r>
      <w:r w:rsidR="00C75BE3" w:rsidRPr="00F90BBB">
        <w:rPr>
          <w:rFonts w:asciiTheme="majorBidi" w:hAnsiTheme="majorBidi" w:cstheme="majorBidi"/>
          <w:sz w:val="28"/>
          <w:szCs w:val="28"/>
        </w:rPr>
        <w:t>calling as a</w:t>
      </w:r>
      <w:r w:rsidR="005B2617" w:rsidRPr="00F90BBB">
        <w:rPr>
          <w:rFonts w:asciiTheme="majorBidi" w:hAnsiTheme="majorBidi" w:cstheme="majorBidi"/>
          <w:sz w:val="28"/>
          <w:szCs w:val="28"/>
        </w:rPr>
        <w:t xml:space="preserve"> lothario both within and outside the home. Thus</w:t>
      </w:r>
      <w:r w:rsidR="00C75BE3" w:rsidRPr="00F90BBB">
        <w:rPr>
          <w:rFonts w:asciiTheme="majorBidi" w:hAnsiTheme="majorBidi" w:cstheme="majorBidi"/>
          <w:sz w:val="28"/>
          <w:szCs w:val="28"/>
        </w:rPr>
        <w:t>,</w:t>
      </w:r>
      <w:r w:rsidR="005B2617" w:rsidRPr="00F90BBB">
        <w:rPr>
          <w:rFonts w:asciiTheme="majorBidi" w:hAnsiTheme="majorBidi" w:cstheme="majorBidi"/>
          <w:sz w:val="28"/>
          <w:szCs w:val="28"/>
        </w:rPr>
        <w:t xml:space="preserve"> he is a clown because of his many masks. Susan </w:t>
      </w:r>
      <w:proofErr w:type="spellStart"/>
      <w:r w:rsidR="005B2617" w:rsidRPr="00F90BBB">
        <w:rPr>
          <w:rFonts w:asciiTheme="majorBidi" w:hAnsiTheme="majorBidi" w:cstheme="majorBidi"/>
          <w:sz w:val="28"/>
          <w:szCs w:val="28"/>
        </w:rPr>
        <w:t>Naji</w:t>
      </w:r>
      <w:proofErr w:type="spellEnd"/>
      <w:r w:rsidR="005B2617" w:rsidRPr="00F90BBB">
        <w:rPr>
          <w:rFonts w:asciiTheme="majorBidi" w:hAnsiTheme="majorBidi" w:cstheme="majorBidi"/>
          <w:sz w:val="28"/>
          <w:szCs w:val="28"/>
        </w:rPr>
        <w:t xml:space="preserve"> says that there is a difference between someone possessing power and </w:t>
      </w:r>
      <w:r w:rsidR="00C75BE3" w:rsidRPr="00F90BBB">
        <w:rPr>
          <w:rFonts w:asciiTheme="majorBidi" w:hAnsiTheme="majorBidi" w:cstheme="majorBidi"/>
          <w:sz w:val="28"/>
          <w:szCs w:val="28"/>
        </w:rPr>
        <w:t xml:space="preserve">someone himself </w:t>
      </w:r>
      <w:r w:rsidR="005B2617" w:rsidRPr="00F90BBB">
        <w:rPr>
          <w:rFonts w:asciiTheme="majorBidi" w:hAnsiTheme="majorBidi" w:cstheme="majorBidi"/>
          <w:sz w:val="28"/>
          <w:szCs w:val="28"/>
        </w:rPr>
        <w:t xml:space="preserve">being the power. The power of the man in this situation is not </w:t>
      </w:r>
      <w:r w:rsidR="00C75BE3" w:rsidRPr="00F90BBB">
        <w:rPr>
          <w:rFonts w:asciiTheme="majorBidi" w:hAnsiTheme="majorBidi" w:cstheme="majorBidi"/>
          <w:sz w:val="28"/>
          <w:szCs w:val="28"/>
        </w:rPr>
        <w:t xml:space="preserve">a </w:t>
      </w:r>
      <w:r w:rsidR="005B2617" w:rsidRPr="00F90BBB">
        <w:rPr>
          <w:rFonts w:asciiTheme="majorBidi" w:hAnsiTheme="majorBidi" w:cstheme="majorBidi"/>
          <w:sz w:val="28"/>
          <w:szCs w:val="28"/>
        </w:rPr>
        <w:t>rationa</w:t>
      </w:r>
      <w:r w:rsidR="00C75BE3" w:rsidRPr="00F90BBB">
        <w:rPr>
          <w:rFonts w:asciiTheme="majorBidi" w:hAnsiTheme="majorBidi" w:cstheme="majorBidi"/>
          <w:sz w:val="28"/>
          <w:szCs w:val="28"/>
        </w:rPr>
        <w:t>l</w:t>
      </w:r>
      <w:r w:rsidR="005B2617" w:rsidRPr="00F90BBB">
        <w:rPr>
          <w:rFonts w:asciiTheme="majorBidi" w:hAnsiTheme="majorBidi" w:cstheme="majorBidi"/>
          <w:sz w:val="28"/>
          <w:szCs w:val="28"/>
        </w:rPr>
        <w:t>l</w:t>
      </w:r>
      <w:r w:rsidR="00C75BE3" w:rsidRPr="00F90BBB">
        <w:rPr>
          <w:rFonts w:asciiTheme="majorBidi" w:hAnsiTheme="majorBidi" w:cstheme="majorBidi"/>
          <w:sz w:val="28"/>
          <w:szCs w:val="28"/>
        </w:rPr>
        <w:t>y derived one</w:t>
      </w:r>
      <w:r w:rsidR="005B2617" w:rsidRPr="00F90BBB">
        <w:rPr>
          <w:rFonts w:asciiTheme="majorBidi" w:hAnsiTheme="majorBidi" w:cstheme="majorBidi"/>
          <w:sz w:val="28"/>
          <w:szCs w:val="28"/>
        </w:rPr>
        <w:t xml:space="preserve">, based on skills </w:t>
      </w:r>
      <w:r w:rsidR="005B2617" w:rsidRPr="00F90BBB">
        <w:rPr>
          <w:rFonts w:asciiTheme="majorBidi" w:hAnsiTheme="majorBidi" w:cstheme="majorBidi"/>
          <w:sz w:val="28"/>
          <w:szCs w:val="28"/>
        </w:rPr>
        <w:lastRenderedPageBreak/>
        <w:t>and capabilities; it is an irrationally</w:t>
      </w:r>
      <w:r w:rsidR="00C75BE3" w:rsidRPr="00F90BBB">
        <w:rPr>
          <w:rFonts w:asciiTheme="majorBidi" w:hAnsiTheme="majorBidi" w:cstheme="majorBidi"/>
          <w:sz w:val="28"/>
          <w:szCs w:val="28"/>
        </w:rPr>
        <w:t xml:space="preserve"> </w:t>
      </w:r>
      <w:r w:rsidR="005B2617" w:rsidRPr="00F90BBB">
        <w:rPr>
          <w:rFonts w:asciiTheme="majorBidi" w:hAnsiTheme="majorBidi" w:cstheme="majorBidi"/>
          <w:sz w:val="28"/>
          <w:szCs w:val="28"/>
        </w:rPr>
        <w:t xml:space="preserve">based power </w:t>
      </w:r>
      <w:r w:rsidR="00C75BE3" w:rsidRPr="00F90BBB">
        <w:rPr>
          <w:rFonts w:asciiTheme="majorBidi" w:hAnsiTheme="majorBidi" w:cstheme="majorBidi"/>
          <w:sz w:val="28"/>
          <w:szCs w:val="28"/>
        </w:rPr>
        <w:t>found</w:t>
      </w:r>
      <w:r w:rsidR="005B2617" w:rsidRPr="00F90BBB">
        <w:rPr>
          <w:rFonts w:asciiTheme="majorBidi" w:hAnsiTheme="majorBidi" w:cstheme="majorBidi"/>
          <w:sz w:val="28"/>
          <w:szCs w:val="28"/>
        </w:rPr>
        <w:t xml:space="preserve">ed on </w:t>
      </w:r>
      <w:r w:rsidR="00C75BE3" w:rsidRPr="00F90BBB">
        <w:rPr>
          <w:rFonts w:asciiTheme="majorBidi" w:hAnsiTheme="majorBidi" w:cstheme="majorBidi"/>
          <w:sz w:val="28"/>
          <w:szCs w:val="28"/>
        </w:rPr>
        <w:t>strength</w:t>
      </w:r>
      <w:r w:rsidR="005B2617" w:rsidRPr="00F90BBB">
        <w:rPr>
          <w:rFonts w:asciiTheme="majorBidi" w:hAnsiTheme="majorBidi" w:cstheme="majorBidi"/>
          <w:sz w:val="28"/>
          <w:szCs w:val="28"/>
        </w:rPr>
        <w:t xml:space="preserve">, </w:t>
      </w:r>
      <w:r w:rsidR="00C75BE3" w:rsidRPr="00F90BBB">
        <w:rPr>
          <w:rFonts w:asciiTheme="majorBidi" w:hAnsiTheme="majorBidi" w:cstheme="majorBidi"/>
          <w:sz w:val="28"/>
          <w:szCs w:val="28"/>
        </w:rPr>
        <w:t xml:space="preserve">something underpinned </w:t>
      </w:r>
      <w:r w:rsidR="005B2617" w:rsidRPr="00F90BBB">
        <w:rPr>
          <w:rFonts w:asciiTheme="majorBidi" w:hAnsiTheme="majorBidi" w:cstheme="majorBidi"/>
          <w:sz w:val="28"/>
          <w:szCs w:val="28"/>
        </w:rPr>
        <w:t>by patriarchy (</w:t>
      </w:r>
      <w:proofErr w:type="spellStart"/>
      <w:r w:rsidR="00C75BE3" w:rsidRPr="00F90BBB">
        <w:rPr>
          <w:rFonts w:asciiTheme="majorBidi" w:hAnsiTheme="majorBidi" w:cstheme="majorBidi"/>
          <w:sz w:val="28"/>
          <w:szCs w:val="28"/>
        </w:rPr>
        <w:t>Naji</w:t>
      </w:r>
      <w:proofErr w:type="spellEnd"/>
      <w:r w:rsidR="00C75BE3" w:rsidRPr="00F90BBB">
        <w:rPr>
          <w:rFonts w:asciiTheme="majorBidi" w:hAnsiTheme="majorBidi" w:cstheme="majorBidi"/>
          <w:sz w:val="28"/>
          <w:szCs w:val="28"/>
        </w:rPr>
        <w:t xml:space="preserve">, </w:t>
      </w:r>
      <w:r w:rsidR="005B2617" w:rsidRPr="00F90BBB">
        <w:rPr>
          <w:rFonts w:asciiTheme="majorBidi" w:hAnsiTheme="majorBidi" w:cstheme="majorBidi"/>
          <w:sz w:val="28"/>
          <w:szCs w:val="28"/>
        </w:rPr>
        <w:t xml:space="preserve">2006:54). </w:t>
      </w:r>
    </w:p>
    <w:p w14:paraId="630931CE" w14:textId="77777777" w:rsidR="00C75BE3" w:rsidRPr="00F90BBB" w:rsidRDefault="00C75BE3" w:rsidP="008C7EFC">
      <w:pPr>
        <w:spacing w:line="360" w:lineRule="auto"/>
        <w:rPr>
          <w:rFonts w:asciiTheme="majorBidi" w:hAnsiTheme="majorBidi" w:cstheme="majorBidi"/>
          <w:sz w:val="28"/>
          <w:szCs w:val="28"/>
        </w:rPr>
      </w:pPr>
    </w:p>
    <w:p w14:paraId="524CB58A" w14:textId="60971167" w:rsidR="005B2617" w:rsidRPr="00F90BBB" w:rsidRDefault="005B2617" w:rsidP="008C7EFC">
      <w:pPr>
        <w:spacing w:line="360" w:lineRule="auto"/>
        <w:rPr>
          <w:rFonts w:asciiTheme="majorBidi" w:hAnsiTheme="majorBidi" w:cstheme="majorBidi"/>
          <w:sz w:val="28"/>
          <w:szCs w:val="28"/>
        </w:rPr>
      </w:pPr>
      <w:proofErr w:type="spellStart"/>
      <w:r w:rsidRPr="00F90BBB">
        <w:rPr>
          <w:rFonts w:asciiTheme="majorBidi" w:hAnsiTheme="majorBidi" w:cstheme="majorBidi"/>
          <w:sz w:val="28"/>
          <w:szCs w:val="28"/>
        </w:rPr>
        <w:t>Manal</w:t>
      </w:r>
      <w:proofErr w:type="spellEnd"/>
      <w:r w:rsidRPr="00F90BBB">
        <w:rPr>
          <w:rFonts w:asciiTheme="majorBidi" w:hAnsiTheme="majorBidi" w:cstheme="majorBidi"/>
          <w:sz w:val="28"/>
          <w:szCs w:val="28"/>
        </w:rPr>
        <w:t xml:space="preserve"> al-</w:t>
      </w:r>
      <w:r w:rsidR="00C75BE3" w:rsidRPr="00F90BBB">
        <w:rPr>
          <w:rFonts w:asciiTheme="majorBidi" w:hAnsiTheme="majorBidi" w:cstheme="majorBidi"/>
          <w:sz w:val="28"/>
          <w:szCs w:val="28"/>
        </w:rPr>
        <w:t>‘I</w:t>
      </w:r>
      <w:r w:rsidRPr="00F90BBB">
        <w:rPr>
          <w:rFonts w:asciiTheme="majorBidi" w:hAnsiTheme="majorBidi" w:cstheme="majorBidi"/>
          <w:sz w:val="28"/>
          <w:szCs w:val="28"/>
        </w:rPr>
        <w:t>sa</w:t>
      </w:r>
      <w:r w:rsidR="00C75BE3" w:rsidRPr="00F90BBB">
        <w:rPr>
          <w:rFonts w:asciiTheme="majorBidi" w:hAnsiTheme="majorBidi" w:cstheme="majorBidi"/>
          <w:sz w:val="28"/>
          <w:szCs w:val="28"/>
        </w:rPr>
        <w:t>,</w:t>
      </w:r>
      <w:r w:rsidRPr="00F90BBB">
        <w:rPr>
          <w:rFonts w:asciiTheme="majorBidi" w:hAnsiTheme="majorBidi" w:cstheme="majorBidi"/>
          <w:sz w:val="28"/>
          <w:szCs w:val="28"/>
        </w:rPr>
        <w:t xml:space="preserve"> </w:t>
      </w:r>
      <w:r w:rsidR="00C75BE3" w:rsidRPr="00F90BBB">
        <w:rPr>
          <w:rFonts w:asciiTheme="majorBidi" w:hAnsiTheme="majorBidi" w:cstheme="majorBidi"/>
          <w:sz w:val="28"/>
          <w:szCs w:val="28"/>
        </w:rPr>
        <w:t xml:space="preserve">citing examples from Saudi short stories, </w:t>
      </w:r>
      <w:r w:rsidRPr="00F90BBB">
        <w:rPr>
          <w:rFonts w:asciiTheme="majorBidi" w:hAnsiTheme="majorBidi" w:cstheme="majorBidi"/>
          <w:sz w:val="28"/>
          <w:szCs w:val="28"/>
        </w:rPr>
        <w:t>describes the lordly authority of m</w:t>
      </w:r>
      <w:r w:rsidR="00C75BE3" w:rsidRPr="00F90BBB">
        <w:rPr>
          <w:rFonts w:asciiTheme="majorBidi" w:hAnsiTheme="majorBidi" w:cstheme="majorBidi"/>
          <w:sz w:val="28"/>
          <w:szCs w:val="28"/>
        </w:rPr>
        <w:t>a</w:t>
      </w:r>
      <w:r w:rsidRPr="00F90BBB">
        <w:rPr>
          <w:rFonts w:asciiTheme="majorBidi" w:hAnsiTheme="majorBidi" w:cstheme="majorBidi"/>
          <w:sz w:val="28"/>
          <w:szCs w:val="28"/>
        </w:rPr>
        <w:t xml:space="preserve">n </w:t>
      </w:r>
      <w:r w:rsidR="00C75BE3" w:rsidRPr="00F90BBB">
        <w:rPr>
          <w:rFonts w:asciiTheme="majorBidi" w:hAnsiTheme="majorBidi" w:cstheme="majorBidi"/>
          <w:sz w:val="28"/>
          <w:szCs w:val="28"/>
        </w:rPr>
        <w:t>using</w:t>
      </w:r>
      <w:r w:rsidRPr="00F90BBB">
        <w:rPr>
          <w:rFonts w:asciiTheme="majorBidi" w:hAnsiTheme="majorBidi" w:cstheme="majorBidi"/>
          <w:sz w:val="28"/>
          <w:szCs w:val="28"/>
        </w:rPr>
        <w:t xml:space="preserve"> the term oppress</w:t>
      </w:r>
      <w:r w:rsidR="00C75BE3" w:rsidRPr="00F90BBB">
        <w:rPr>
          <w:rFonts w:asciiTheme="majorBidi" w:hAnsiTheme="majorBidi" w:cstheme="majorBidi"/>
          <w:sz w:val="28"/>
          <w:szCs w:val="28"/>
        </w:rPr>
        <w:t>ion</w:t>
      </w:r>
      <w:r w:rsidRPr="00F90BBB">
        <w:rPr>
          <w:rFonts w:asciiTheme="majorBidi" w:hAnsiTheme="majorBidi" w:cstheme="majorBidi"/>
          <w:sz w:val="28"/>
          <w:szCs w:val="28"/>
        </w:rPr>
        <w:t>, exercised through his authority within the family, whether as husband, father, or brother (</w:t>
      </w:r>
      <w:r w:rsidR="00C75BE3" w:rsidRPr="00F90BBB">
        <w:rPr>
          <w:rFonts w:asciiTheme="majorBidi" w:hAnsiTheme="majorBidi" w:cstheme="majorBidi"/>
          <w:sz w:val="28"/>
          <w:szCs w:val="28"/>
        </w:rPr>
        <w:t xml:space="preserve">al-‘Isa, </w:t>
      </w:r>
      <w:r w:rsidRPr="00F90BBB">
        <w:rPr>
          <w:rFonts w:asciiTheme="majorBidi" w:hAnsiTheme="majorBidi" w:cstheme="majorBidi"/>
          <w:sz w:val="28"/>
          <w:szCs w:val="28"/>
        </w:rPr>
        <w:t xml:space="preserve">2002: 14-21). </w:t>
      </w:r>
    </w:p>
    <w:p w14:paraId="3B596939" w14:textId="77777777" w:rsidR="005B2617" w:rsidRPr="00F90BBB" w:rsidRDefault="005B2617" w:rsidP="008C7EFC">
      <w:pPr>
        <w:spacing w:line="360" w:lineRule="auto"/>
        <w:rPr>
          <w:rFonts w:asciiTheme="majorBidi" w:hAnsiTheme="majorBidi" w:cstheme="majorBidi"/>
          <w:sz w:val="28"/>
          <w:szCs w:val="28"/>
        </w:rPr>
      </w:pPr>
    </w:p>
    <w:p w14:paraId="12D361E3" w14:textId="21DF6D88" w:rsidR="005B2617" w:rsidRPr="00F90BBB" w:rsidRDefault="008E7E96" w:rsidP="008C7EFC">
      <w:pPr>
        <w:pStyle w:val="a3"/>
        <w:numPr>
          <w:ilvl w:val="0"/>
          <w:numId w:val="1"/>
        </w:numPr>
        <w:spacing w:line="360" w:lineRule="auto"/>
        <w:rPr>
          <w:rFonts w:asciiTheme="majorBidi" w:hAnsiTheme="majorBidi" w:cstheme="majorBidi"/>
          <w:i/>
          <w:iCs/>
          <w:sz w:val="28"/>
          <w:szCs w:val="28"/>
        </w:rPr>
      </w:pPr>
      <w:r w:rsidRPr="00F90BBB">
        <w:rPr>
          <w:rFonts w:asciiTheme="majorBidi" w:hAnsiTheme="majorBidi" w:cstheme="majorBidi"/>
          <w:i/>
          <w:iCs/>
          <w:sz w:val="28"/>
          <w:szCs w:val="28"/>
        </w:rPr>
        <w:t>M</w:t>
      </w:r>
      <w:r w:rsidR="005B2617" w:rsidRPr="00F90BBB">
        <w:rPr>
          <w:rFonts w:asciiTheme="majorBidi" w:hAnsiTheme="majorBidi" w:cstheme="majorBidi"/>
          <w:i/>
          <w:iCs/>
          <w:sz w:val="28"/>
          <w:szCs w:val="28"/>
        </w:rPr>
        <w:t>an as traitor</w:t>
      </w:r>
    </w:p>
    <w:p w14:paraId="7870CCD5" w14:textId="3E20C0CE" w:rsidR="005B2617" w:rsidRPr="00F90BBB" w:rsidRDefault="005B2617" w:rsidP="008C7EFC">
      <w:pPr>
        <w:spacing w:line="360" w:lineRule="auto"/>
        <w:rPr>
          <w:rFonts w:asciiTheme="majorBidi" w:hAnsiTheme="majorBidi" w:cstheme="majorBidi"/>
          <w:sz w:val="28"/>
          <w:szCs w:val="28"/>
        </w:rPr>
      </w:pPr>
    </w:p>
    <w:p w14:paraId="4F879697" w14:textId="7E083D77" w:rsidR="009E36BB" w:rsidRPr="00F90BBB" w:rsidRDefault="005B2617"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The image of the man as traitor is ref</w:t>
      </w:r>
      <w:r w:rsidR="00551051" w:rsidRPr="00F90BBB">
        <w:rPr>
          <w:rFonts w:asciiTheme="majorBidi" w:hAnsiTheme="majorBidi" w:cstheme="majorBidi"/>
          <w:sz w:val="28"/>
          <w:szCs w:val="28"/>
        </w:rPr>
        <w:t>l</w:t>
      </w:r>
      <w:r w:rsidRPr="00F90BBB">
        <w:rPr>
          <w:rFonts w:asciiTheme="majorBidi" w:hAnsiTheme="majorBidi" w:cstheme="majorBidi"/>
          <w:sz w:val="28"/>
          <w:szCs w:val="28"/>
        </w:rPr>
        <w:t xml:space="preserve">ected in the poem </w:t>
      </w:r>
      <w:r w:rsidR="00551051" w:rsidRPr="00F90BBB">
        <w:rPr>
          <w:rFonts w:asciiTheme="majorBidi" w:hAnsiTheme="majorBidi" w:cstheme="majorBidi"/>
          <w:sz w:val="28"/>
          <w:szCs w:val="28"/>
        </w:rPr>
        <w:t>“</w:t>
      </w:r>
      <w:r w:rsidR="00E15665" w:rsidRPr="00F90BBB">
        <w:rPr>
          <w:rFonts w:asciiTheme="majorBidi" w:hAnsiTheme="majorBidi" w:cstheme="majorBidi"/>
          <w:sz w:val="28"/>
          <w:szCs w:val="28"/>
        </w:rPr>
        <w:t xml:space="preserve">Maybe God </w:t>
      </w:r>
      <w:r w:rsidR="00343DE8" w:rsidRPr="00F90BBB">
        <w:rPr>
          <w:rFonts w:asciiTheme="majorBidi" w:hAnsiTheme="majorBidi" w:cstheme="majorBidi"/>
          <w:sz w:val="28"/>
          <w:szCs w:val="28"/>
        </w:rPr>
        <w:t>H</w:t>
      </w:r>
      <w:r w:rsidR="00E15665" w:rsidRPr="00F90BBB">
        <w:rPr>
          <w:rFonts w:asciiTheme="majorBidi" w:hAnsiTheme="majorBidi" w:cstheme="majorBidi"/>
          <w:sz w:val="28"/>
          <w:szCs w:val="28"/>
        </w:rPr>
        <w:t xml:space="preserve">ears </w:t>
      </w:r>
      <w:r w:rsidR="00343DE8" w:rsidRPr="00F90BBB">
        <w:rPr>
          <w:rFonts w:asciiTheme="majorBidi" w:hAnsiTheme="majorBidi" w:cstheme="majorBidi"/>
          <w:sz w:val="28"/>
          <w:szCs w:val="28"/>
        </w:rPr>
        <w:t>H</w:t>
      </w:r>
      <w:r w:rsidR="00E15665" w:rsidRPr="00F90BBB">
        <w:rPr>
          <w:rFonts w:asciiTheme="majorBidi" w:hAnsiTheme="majorBidi" w:cstheme="majorBidi"/>
          <w:sz w:val="28"/>
          <w:szCs w:val="28"/>
        </w:rPr>
        <w:t>im</w:t>
      </w:r>
      <w:r w:rsidR="00551051" w:rsidRPr="00F90BBB">
        <w:rPr>
          <w:rFonts w:asciiTheme="majorBidi" w:hAnsiTheme="majorBidi" w:cstheme="majorBidi"/>
          <w:sz w:val="28"/>
          <w:szCs w:val="28"/>
        </w:rPr>
        <w:t>”</w:t>
      </w:r>
      <w:r w:rsidR="00E15665" w:rsidRPr="00F90BBB">
        <w:rPr>
          <w:rFonts w:asciiTheme="majorBidi" w:hAnsiTheme="majorBidi" w:cstheme="majorBidi"/>
          <w:sz w:val="28"/>
          <w:szCs w:val="28"/>
        </w:rPr>
        <w:t>:</w:t>
      </w:r>
    </w:p>
    <w:p w14:paraId="2F475799" w14:textId="5EF85FF2" w:rsidR="00E15665" w:rsidRPr="00F90BBB" w:rsidRDefault="00E15665" w:rsidP="008C7EFC">
      <w:pPr>
        <w:spacing w:line="360" w:lineRule="auto"/>
        <w:rPr>
          <w:rFonts w:asciiTheme="majorBidi" w:hAnsiTheme="majorBidi" w:cstheme="majorBidi"/>
          <w:sz w:val="28"/>
          <w:szCs w:val="28"/>
        </w:rPr>
      </w:pPr>
    </w:p>
    <w:p w14:paraId="32659C24" w14:textId="6EE09206" w:rsidR="00551051" w:rsidRPr="00F90BBB" w:rsidRDefault="00E15665"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Do not </w:t>
      </w:r>
      <w:r w:rsidR="00E811EF" w:rsidRPr="00F90BBB">
        <w:rPr>
          <w:rFonts w:asciiTheme="majorBidi" w:hAnsiTheme="majorBidi" w:cstheme="majorBidi"/>
          <w:sz w:val="28"/>
          <w:szCs w:val="28"/>
        </w:rPr>
        <w:t>fear</w:t>
      </w:r>
      <w:r w:rsidRPr="00F90BBB">
        <w:rPr>
          <w:rFonts w:asciiTheme="majorBidi" w:hAnsiTheme="majorBidi" w:cstheme="majorBidi"/>
          <w:sz w:val="28"/>
          <w:szCs w:val="28"/>
        </w:rPr>
        <w:t xml:space="preserve">, </w:t>
      </w:r>
      <w:r w:rsidR="00E811EF" w:rsidRPr="00F90BBB">
        <w:rPr>
          <w:rFonts w:asciiTheme="majorBidi" w:hAnsiTheme="majorBidi" w:cstheme="majorBidi"/>
          <w:sz w:val="28"/>
          <w:szCs w:val="28"/>
        </w:rPr>
        <w:t>humble</w:t>
      </w:r>
      <w:r w:rsidRPr="00F90BBB">
        <w:rPr>
          <w:rFonts w:asciiTheme="majorBidi" w:hAnsiTheme="majorBidi" w:cstheme="majorBidi"/>
          <w:sz w:val="28"/>
          <w:szCs w:val="28"/>
        </w:rPr>
        <w:t xml:space="preserve"> peasant woman</w:t>
      </w:r>
    </w:p>
    <w:p w14:paraId="200E8B57" w14:textId="77777777" w:rsidR="00551051" w:rsidRPr="00F90BBB" w:rsidRDefault="00E15665"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on</w:t>
      </w:r>
      <w:proofErr w:type="gramEnd"/>
      <w:r w:rsidRPr="00F90BBB">
        <w:rPr>
          <w:rFonts w:asciiTheme="majorBidi" w:hAnsiTheme="majorBidi" w:cstheme="majorBidi"/>
          <w:sz w:val="28"/>
          <w:szCs w:val="28"/>
        </w:rPr>
        <w:t xml:space="preserve"> your feet a transient trace</w:t>
      </w:r>
    </w:p>
    <w:p w14:paraId="14B9F59D" w14:textId="0109AB88" w:rsidR="00551051" w:rsidRPr="00F90BBB" w:rsidRDefault="00E15665"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and</w:t>
      </w:r>
      <w:proofErr w:type="gramEnd"/>
      <w:r w:rsidRPr="00F90BBB">
        <w:rPr>
          <w:rFonts w:asciiTheme="majorBidi" w:hAnsiTheme="majorBidi" w:cstheme="majorBidi"/>
          <w:sz w:val="28"/>
          <w:szCs w:val="28"/>
        </w:rPr>
        <w:t xml:space="preserve"> </w:t>
      </w:r>
      <w:r w:rsidR="00E811EF" w:rsidRPr="00F90BBB">
        <w:rPr>
          <w:rFonts w:asciiTheme="majorBidi" w:hAnsiTheme="majorBidi" w:cstheme="majorBidi"/>
          <w:sz w:val="28"/>
          <w:szCs w:val="28"/>
        </w:rPr>
        <w:t>till</w:t>
      </w:r>
      <w:r w:rsidRPr="00F90BBB">
        <w:rPr>
          <w:rFonts w:asciiTheme="majorBidi" w:hAnsiTheme="majorBidi" w:cstheme="majorBidi"/>
          <w:sz w:val="28"/>
          <w:szCs w:val="28"/>
        </w:rPr>
        <w:t xml:space="preserve"> the end of the day</w:t>
      </w:r>
    </w:p>
    <w:p w14:paraId="034CCFDB" w14:textId="77777777" w:rsidR="00551051" w:rsidRPr="00F90BBB" w:rsidRDefault="00E15665"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you</w:t>
      </w:r>
      <w:proofErr w:type="gramEnd"/>
      <w:r w:rsidRPr="00F90BBB">
        <w:rPr>
          <w:rFonts w:asciiTheme="majorBidi" w:hAnsiTheme="majorBidi" w:cstheme="majorBidi"/>
          <w:sz w:val="28"/>
          <w:szCs w:val="28"/>
        </w:rPr>
        <w:t xml:space="preserve"> guide your plough</w:t>
      </w:r>
    </w:p>
    <w:p w14:paraId="3884ED31" w14:textId="1C68135C" w:rsidR="00551051" w:rsidRPr="00F90BBB" w:rsidRDefault="00E15665"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and</w:t>
      </w:r>
      <w:proofErr w:type="gramEnd"/>
      <w:r w:rsidRPr="00F90BBB">
        <w:rPr>
          <w:rFonts w:asciiTheme="majorBidi" w:hAnsiTheme="majorBidi" w:cstheme="majorBidi"/>
          <w:sz w:val="28"/>
          <w:szCs w:val="28"/>
        </w:rPr>
        <w:t xml:space="preserve"> cry </w:t>
      </w:r>
      <w:r w:rsidR="00E811EF" w:rsidRPr="00F90BBB">
        <w:rPr>
          <w:rFonts w:asciiTheme="majorBidi" w:hAnsiTheme="majorBidi" w:cstheme="majorBidi"/>
          <w:sz w:val="28"/>
          <w:szCs w:val="28"/>
        </w:rPr>
        <w:t xml:space="preserve">out </w:t>
      </w:r>
      <w:r w:rsidRPr="00F90BBB">
        <w:rPr>
          <w:rFonts w:asciiTheme="majorBidi" w:hAnsiTheme="majorBidi" w:cstheme="majorBidi"/>
          <w:sz w:val="28"/>
          <w:szCs w:val="28"/>
        </w:rPr>
        <w:t>to your bull</w:t>
      </w:r>
    </w:p>
    <w:p w14:paraId="50589413" w14:textId="77777777" w:rsidR="00551051" w:rsidRPr="00F90BBB" w:rsidRDefault="00E15665"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sowing</w:t>
      </w:r>
      <w:proofErr w:type="gramEnd"/>
      <w:r w:rsidRPr="00F90BBB">
        <w:rPr>
          <w:rFonts w:asciiTheme="majorBidi" w:hAnsiTheme="majorBidi" w:cstheme="majorBidi"/>
          <w:sz w:val="28"/>
          <w:szCs w:val="28"/>
        </w:rPr>
        <w:t xml:space="preserve"> wheat seeds</w:t>
      </w:r>
    </w:p>
    <w:p w14:paraId="29EC7349" w14:textId="43A5BD1E" w:rsidR="00551051" w:rsidRPr="00F90BBB" w:rsidRDefault="00E811EF"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then</w:t>
      </w:r>
      <w:proofErr w:type="gramEnd"/>
      <w:r w:rsidRPr="00F90BBB">
        <w:rPr>
          <w:rFonts w:asciiTheme="majorBidi" w:hAnsiTheme="majorBidi" w:cstheme="majorBidi"/>
          <w:sz w:val="28"/>
          <w:szCs w:val="28"/>
        </w:rPr>
        <w:t xml:space="preserve"> </w:t>
      </w:r>
      <w:proofErr w:type="spellStart"/>
      <w:r w:rsidR="00E15665" w:rsidRPr="00F90BBB">
        <w:rPr>
          <w:rFonts w:asciiTheme="majorBidi" w:hAnsiTheme="majorBidi" w:cstheme="majorBidi"/>
          <w:sz w:val="28"/>
          <w:szCs w:val="28"/>
        </w:rPr>
        <w:t>coloring</w:t>
      </w:r>
      <w:proofErr w:type="spellEnd"/>
      <w:r w:rsidR="00E15665" w:rsidRPr="00F90BBB">
        <w:rPr>
          <w:rFonts w:asciiTheme="majorBidi" w:hAnsiTheme="majorBidi" w:cstheme="majorBidi"/>
          <w:sz w:val="28"/>
          <w:szCs w:val="28"/>
        </w:rPr>
        <w:t xml:space="preserve"> your eyes with kohl and dressing up</w:t>
      </w:r>
    </w:p>
    <w:p w14:paraId="341CCEA7" w14:textId="77777777" w:rsidR="00551051" w:rsidRPr="00F90BBB" w:rsidRDefault="00E15665"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while</w:t>
      </w:r>
      <w:proofErr w:type="gramEnd"/>
      <w:r w:rsidRPr="00F90BBB">
        <w:rPr>
          <w:rFonts w:asciiTheme="majorBidi" w:hAnsiTheme="majorBidi" w:cstheme="majorBidi"/>
          <w:sz w:val="28"/>
          <w:szCs w:val="28"/>
        </w:rPr>
        <w:t xml:space="preserve"> the </w:t>
      </w:r>
      <w:r w:rsidR="003930CF" w:rsidRPr="00F90BBB">
        <w:rPr>
          <w:rFonts w:asciiTheme="majorBidi" w:hAnsiTheme="majorBidi" w:cstheme="majorBidi"/>
          <w:sz w:val="28"/>
          <w:szCs w:val="28"/>
        </w:rPr>
        <w:t>pious man</w:t>
      </w:r>
      <w:r w:rsidRPr="00F90BBB">
        <w:rPr>
          <w:rFonts w:asciiTheme="majorBidi" w:hAnsiTheme="majorBidi" w:cstheme="majorBidi"/>
          <w:sz w:val="28"/>
          <w:szCs w:val="28"/>
        </w:rPr>
        <w:t xml:space="preserve"> that </w:t>
      </w:r>
      <w:r w:rsidR="003930CF" w:rsidRPr="00F90BBB">
        <w:rPr>
          <w:rFonts w:asciiTheme="majorBidi" w:hAnsiTheme="majorBidi" w:cstheme="majorBidi"/>
          <w:sz w:val="28"/>
          <w:szCs w:val="28"/>
        </w:rPr>
        <w:t>rap</w:t>
      </w:r>
      <w:r w:rsidRPr="00F90BBB">
        <w:rPr>
          <w:rFonts w:asciiTheme="majorBidi" w:hAnsiTheme="majorBidi" w:cstheme="majorBidi"/>
          <w:sz w:val="28"/>
          <w:szCs w:val="28"/>
        </w:rPr>
        <w:t>es you</w:t>
      </w:r>
    </w:p>
    <w:p w14:paraId="17945425" w14:textId="02BD03FB" w:rsidR="00551051" w:rsidRPr="00F90BBB" w:rsidRDefault="00E15665"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revelling</w:t>
      </w:r>
      <w:proofErr w:type="gramEnd"/>
      <w:r w:rsidRPr="00F90BBB">
        <w:rPr>
          <w:rFonts w:asciiTheme="majorBidi" w:hAnsiTheme="majorBidi" w:cstheme="majorBidi"/>
          <w:sz w:val="28"/>
          <w:szCs w:val="28"/>
        </w:rPr>
        <w:t xml:space="preserve"> in the effects of his </w:t>
      </w:r>
      <w:r w:rsidR="00E811EF" w:rsidRPr="00F90BBB">
        <w:rPr>
          <w:rFonts w:asciiTheme="majorBidi" w:hAnsiTheme="majorBidi" w:cstheme="majorBidi"/>
          <w:sz w:val="28"/>
          <w:szCs w:val="28"/>
        </w:rPr>
        <w:t>inanities</w:t>
      </w:r>
    </w:p>
    <w:p w14:paraId="3A0BF5C7" w14:textId="284E5873" w:rsidR="00551051" w:rsidRPr="00F90BBB" w:rsidRDefault="00551051"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climbs</w:t>
      </w:r>
      <w:proofErr w:type="gramEnd"/>
      <w:r w:rsidRPr="00F90BBB">
        <w:rPr>
          <w:rFonts w:asciiTheme="majorBidi" w:hAnsiTheme="majorBidi" w:cstheme="majorBidi"/>
          <w:sz w:val="28"/>
          <w:szCs w:val="28"/>
        </w:rPr>
        <w:t xml:space="preserve"> </w:t>
      </w:r>
      <w:r w:rsidR="00E15665" w:rsidRPr="00F90BBB">
        <w:rPr>
          <w:rFonts w:asciiTheme="majorBidi" w:hAnsiTheme="majorBidi" w:cstheme="majorBidi"/>
          <w:sz w:val="28"/>
          <w:szCs w:val="28"/>
        </w:rPr>
        <w:t>mountain</w:t>
      </w:r>
      <w:r w:rsidRPr="00F90BBB">
        <w:rPr>
          <w:rFonts w:asciiTheme="majorBidi" w:hAnsiTheme="majorBidi" w:cstheme="majorBidi"/>
          <w:sz w:val="28"/>
          <w:szCs w:val="28"/>
        </w:rPr>
        <w:t>s</w:t>
      </w:r>
    </w:p>
    <w:p w14:paraId="317E9A28" w14:textId="0D0FF229" w:rsidR="00551051" w:rsidRPr="00F90BBB" w:rsidRDefault="00E15665"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he</w:t>
      </w:r>
      <w:proofErr w:type="gramEnd"/>
      <w:r w:rsidRPr="00F90BBB">
        <w:rPr>
          <w:rFonts w:asciiTheme="majorBidi" w:hAnsiTheme="majorBidi" w:cstheme="majorBidi"/>
          <w:sz w:val="28"/>
          <w:szCs w:val="28"/>
        </w:rPr>
        <w:t xml:space="preserve"> is not suffocated by </w:t>
      </w:r>
      <w:r w:rsidR="00E811EF" w:rsidRPr="00F90BBB">
        <w:rPr>
          <w:rFonts w:asciiTheme="majorBidi" w:hAnsiTheme="majorBidi" w:cstheme="majorBidi"/>
          <w:sz w:val="28"/>
          <w:szCs w:val="28"/>
        </w:rPr>
        <w:t>severe</w:t>
      </w:r>
      <w:r w:rsidRPr="00F90BBB">
        <w:rPr>
          <w:rFonts w:asciiTheme="majorBidi" w:hAnsiTheme="majorBidi" w:cstheme="majorBidi"/>
          <w:sz w:val="28"/>
          <w:szCs w:val="28"/>
        </w:rPr>
        <w:t xml:space="preserve"> teachings</w:t>
      </w:r>
    </w:p>
    <w:p w14:paraId="7985BF2C" w14:textId="77818C38" w:rsidR="00E15665" w:rsidRPr="00F90BBB" w:rsidRDefault="00E15665"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and</w:t>
      </w:r>
      <w:proofErr w:type="gramEnd"/>
      <w:r w:rsidRPr="00F90BBB">
        <w:rPr>
          <w:rFonts w:asciiTheme="majorBidi" w:hAnsiTheme="majorBidi" w:cstheme="majorBidi"/>
          <w:sz w:val="28"/>
          <w:szCs w:val="28"/>
        </w:rPr>
        <w:t xml:space="preserve"> does not bring </w:t>
      </w:r>
      <w:r w:rsidR="00E811EF" w:rsidRPr="00F90BBB">
        <w:rPr>
          <w:rFonts w:asciiTheme="majorBidi" w:hAnsiTheme="majorBidi" w:cstheme="majorBidi"/>
          <w:sz w:val="28"/>
          <w:szCs w:val="28"/>
        </w:rPr>
        <w:t>any fears into</w:t>
      </w:r>
      <w:r w:rsidRPr="00F90BBB">
        <w:rPr>
          <w:rFonts w:asciiTheme="majorBidi" w:hAnsiTheme="majorBidi" w:cstheme="majorBidi"/>
          <w:sz w:val="28"/>
          <w:szCs w:val="28"/>
        </w:rPr>
        <w:t xml:space="preserve"> his prayers.</w:t>
      </w:r>
    </w:p>
    <w:p w14:paraId="64A3463A" w14:textId="66C9FFCD" w:rsidR="00E15665" w:rsidRPr="00F90BBB" w:rsidRDefault="00E15665" w:rsidP="008C7EFC">
      <w:pPr>
        <w:spacing w:line="360" w:lineRule="auto"/>
        <w:rPr>
          <w:rFonts w:asciiTheme="majorBidi" w:hAnsiTheme="majorBidi" w:cstheme="majorBidi"/>
          <w:sz w:val="28"/>
          <w:szCs w:val="28"/>
        </w:rPr>
      </w:pPr>
    </w:p>
    <w:p w14:paraId="6E67486A" w14:textId="0C2C48CE" w:rsidR="00E15665" w:rsidRPr="00F90BBB" w:rsidRDefault="00E15665"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w:t>
      </w:r>
      <w:proofErr w:type="spellStart"/>
      <w:r w:rsidR="00551051" w:rsidRPr="00F90BBB">
        <w:rPr>
          <w:rFonts w:asciiTheme="majorBidi" w:hAnsiTheme="majorBidi" w:cstheme="majorBidi"/>
          <w:sz w:val="28"/>
          <w:szCs w:val="28"/>
        </w:rPr>
        <w:t>Saqr</w:t>
      </w:r>
      <w:proofErr w:type="spellEnd"/>
      <w:r w:rsidR="00551051" w:rsidRPr="00F90BBB">
        <w:rPr>
          <w:rFonts w:asciiTheme="majorBidi" w:hAnsiTheme="majorBidi" w:cstheme="majorBidi"/>
          <w:sz w:val="28"/>
          <w:szCs w:val="28"/>
        </w:rPr>
        <w:t xml:space="preserve">, 2010: </w:t>
      </w:r>
      <w:r w:rsidRPr="00F90BBB">
        <w:rPr>
          <w:rFonts w:asciiTheme="majorBidi" w:hAnsiTheme="majorBidi" w:cstheme="majorBidi"/>
          <w:sz w:val="28"/>
          <w:szCs w:val="28"/>
        </w:rPr>
        <w:t>176-177)</w:t>
      </w:r>
    </w:p>
    <w:p w14:paraId="4035045E" w14:textId="4CF561AA" w:rsidR="00E15665" w:rsidRPr="00F90BBB" w:rsidRDefault="00E15665" w:rsidP="008C7EFC">
      <w:pPr>
        <w:spacing w:line="360" w:lineRule="auto"/>
        <w:rPr>
          <w:rFonts w:asciiTheme="majorBidi" w:hAnsiTheme="majorBidi" w:cstheme="majorBidi"/>
          <w:sz w:val="28"/>
          <w:szCs w:val="28"/>
        </w:rPr>
      </w:pPr>
    </w:p>
    <w:p w14:paraId="7CB09696" w14:textId="16F98848" w:rsidR="00E15665" w:rsidRPr="00F90BBB" w:rsidRDefault="00E15665"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The writer here speaks of </w:t>
      </w:r>
      <w:r w:rsidR="003930CF" w:rsidRPr="00F90BBB">
        <w:rPr>
          <w:rFonts w:asciiTheme="majorBidi" w:hAnsiTheme="majorBidi" w:cstheme="majorBidi"/>
          <w:sz w:val="28"/>
          <w:szCs w:val="28"/>
        </w:rPr>
        <w:t xml:space="preserve">a working woman, industrious in her </w:t>
      </w:r>
      <w:proofErr w:type="spellStart"/>
      <w:r w:rsidR="003930CF" w:rsidRPr="00F90BBB">
        <w:rPr>
          <w:rFonts w:asciiTheme="majorBidi" w:hAnsiTheme="majorBidi" w:cstheme="majorBidi"/>
          <w:sz w:val="28"/>
          <w:szCs w:val="28"/>
        </w:rPr>
        <w:t>labors</w:t>
      </w:r>
      <w:proofErr w:type="spellEnd"/>
      <w:r w:rsidR="003930CF" w:rsidRPr="00F90BBB">
        <w:rPr>
          <w:rFonts w:asciiTheme="majorBidi" w:hAnsiTheme="majorBidi" w:cstheme="majorBidi"/>
          <w:sz w:val="28"/>
          <w:szCs w:val="28"/>
        </w:rPr>
        <w:t xml:space="preserve">. She symbolizes the traditional woman who spends all day working </w:t>
      </w:r>
      <w:r w:rsidR="000528AD" w:rsidRPr="00F90BBB">
        <w:rPr>
          <w:rFonts w:asciiTheme="majorBidi" w:hAnsiTheme="majorBidi" w:cstheme="majorBidi"/>
          <w:sz w:val="28"/>
          <w:szCs w:val="28"/>
        </w:rPr>
        <w:t>then</w:t>
      </w:r>
      <w:r w:rsidR="003930CF" w:rsidRPr="00F90BBB">
        <w:rPr>
          <w:rFonts w:asciiTheme="majorBidi" w:hAnsiTheme="majorBidi" w:cstheme="majorBidi"/>
          <w:sz w:val="28"/>
          <w:szCs w:val="28"/>
        </w:rPr>
        <w:t xml:space="preserve"> </w:t>
      </w:r>
      <w:r w:rsidR="00D55D1C" w:rsidRPr="00F90BBB">
        <w:rPr>
          <w:rFonts w:asciiTheme="majorBidi" w:hAnsiTheme="majorBidi" w:cstheme="majorBidi"/>
          <w:sz w:val="28"/>
          <w:szCs w:val="28"/>
        </w:rPr>
        <w:t xml:space="preserve">also </w:t>
      </w:r>
      <w:r w:rsidR="003930CF" w:rsidRPr="00F90BBB">
        <w:rPr>
          <w:rFonts w:asciiTheme="majorBidi" w:hAnsiTheme="majorBidi" w:cstheme="majorBidi"/>
          <w:sz w:val="28"/>
          <w:szCs w:val="28"/>
        </w:rPr>
        <w:lastRenderedPageBreak/>
        <w:t xml:space="preserve">prettifying herself at night for her husband. </w:t>
      </w:r>
      <w:proofErr w:type="spellStart"/>
      <w:r w:rsidR="003930CF" w:rsidRPr="00F90BBB">
        <w:rPr>
          <w:rFonts w:asciiTheme="majorBidi" w:hAnsiTheme="majorBidi" w:cstheme="majorBidi"/>
          <w:sz w:val="28"/>
          <w:szCs w:val="28"/>
        </w:rPr>
        <w:t>Saqr</w:t>
      </w:r>
      <w:proofErr w:type="spellEnd"/>
      <w:r w:rsidR="003930CF" w:rsidRPr="00F90BBB">
        <w:rPr>
          <w:rFonts w:asciiTheme="majorBidi" w:hAnsiTheme="majorBidi" w:cstheme="majorBidi"/>
          <w:sz w:val="28"/>
          <w:szCs w:val="28"/>
        </w:rPr>
        <w:t xml:space="preserve"> here addresses a major social issue and that is the superficial understanding of religion </w:t>
      </w:r>
      <w:r w:rsidR="00D55D1C" w:rsidRPr="00F90BBB">
        <w:rPr>
          <w:rFonts w:asciiTheme="majorBidi" w:hAnsiTheme="majorBidi" w:cstheme="majorBidi"/>
          <w:sz w:val="28"/>
          <w:szCs w:val="28"/>
        </w:rPr>
        <w:t xml:space="preserve">that is </w:t>
      </w:r>
      <w:r w:rsidR="003930CF" w:rsidRPr="00F90BBB">
        <w:rPr>
          <w:rFonts w:asciiTheme="majorBidi" w:hAnsiTheme="majorBidi" w:cstheme="majorBidi"/>
          <w:sz w:val="28"/>
          <w:szCs w:val="28"/>
        </w:rPr>
        <w:t>applied in a dry, lifeless way.</w:t>
      </w:r>
      <w:r w:rsidR="00D55D1C" w:rsidRPr="00F90BBB">
        <w:rPr>
          <w:rFonts w:asciiTheme="majorBidi" w:hAnsiTheme="majorBidi" w:cstheme="majorBidi"/>
          <w:sz w:val="28"/>
          <w:szCs w:val="28"/>
        </w:rPr>
        <w:t xml:space="preserve"> </w:t>
      </w:r>
      <w:r w:rsidR="003930CF" w:rsidRPr="00F90BBB">
        <w:rPr>
          <w:rFonts w:asciiTheme="majorBidi" w:hAnsiTheme="majorBidi" w:cstheme="majorBidi"/>
          <w:sz w:val="28"/>
          <w:szCs w:val="28"/>
        </w:rPr>
        <w:t xml:space="preserve">The pious man symbolizes the religious person who climbs mountains to practice his religious rites after raping the woman, preying upon her and treating her in a way contrary to </w:t>
      </w:r>
      <w:r w:rsidR="00BA7A04" w:rsidRPr="00F90BBB">
        <w:rPr>
          <w:rFonts w:asciiTheme="majorBidi" w:hAnsiTheme="majorBidi" w:cstheme="majorBidi"/>
          <w:sz w:val="28"/>
          <w:szCs w:val="28"/>
        </w:rPr>
        <w:t xml:space="preserve">that </w:t>
      </w:r>
      <w:r w:rsidR="003930CF" w:rsidRPr="00F90BBB">
        <w:rPr>
          <w:rFonts w:asciiTheme="majorBidi" w:hAnsiTheme="majorBidi" w:cstheme="majorBidi"/>
          <w:sz w:val="28"/>
          <w:szCs w:val="28"/>
        </w:rPr>
        <w:t>religion. Thus</w:t>
      </w:r>
      <w:r w:rsidR="00D3285B" w:rsidRPr="00F90BBB">
        <w:rPr>
          <w:rFonts w:asciiTheme="majorBidi" w:hAnsiTheme="majorBidi" w:cstheme="majorBidi"/>
          <w:sz w:val="28"/>
          <w:szCs w:val="28"/>
        </w:rPr>
        <w:t>,</w:t>
      </w:r>
      <w:r w:rsidR="003930CF" w:rsidRPr="00F90BBB">
        <w:rPr>
          <w:rFonts w:asciiTheme="majorBidi" w:hAnsiTheme="majorBidi" w:cstheme="majorBidi"/>
          <w:sz w:val="28"/>
          <w:szCs w:val="28"/>
        </w:rPr>
        <w:t xml:space="preserve"> he becomes a mockery of a religious man incapable of understanding the precepts of that religion properly. </w:t>
      </w:r>
      <w:proofErr w:type="spellStart"/>
      <w:r w:rsidR="003930CF" w:rsidRPr="00F90BBB">
        <w:rPr>
          <w:rFonts w:asciiTheme="majorBidi" w:hAnsiTheme="majorBidi" w:cstheme="majorBidi"/>
          <w:sz w:val="28"/>
          <w:szCs w:val="28"/>
        </w:rPr>
        <w:t>Saqr</w:t>
      </w:r>
      <w:proofErr w:type="spellEnd"/>
      <w:r w:rsidR="003930CF" w:rsidRPr="00F90BBB">
        <w:rPr>
          <w:rFonts w:asciiTheme="majorBidi" w:hAnsiTheme="majorBidi" w:cstheme="majorBidi"/>
          <w:sz w:val="28"/>
          <w:szCs w:val="28"/>
        </w:rPr>
        <w:t xml:space="preserve"> continues:</w:t>
      </w:r>
    </w:p>
    <w:p w14:paraId="04479AEB" w14:textId="4A0EE098" w:rsidR="003930CF" w:rsidRPr="00F90BBB" w:rsidRDefault="003930CF" w:rsidP="008C7EFC">
      <w:pPr>
        <w:spacing w:line="360" w:lineRule="auto"/>
        <w:rPr>
          <w:rFonts w:asciiTheme="majorBidi" w:hAnsiTheme="majorBidi" w:cstheme="majorBidi"/>
          <w:sz w:val="28"/>
          <w:szCs w:val="28"/>
        </w:rPr>
      </w:pPr>
    </w:p>
    <w:p w14:paraId="6C4E16D1" w14:textId="77777777" w:rsidR="00D55D1C" w:rsidRPr="00F90BBB" w:rsidRDefault="003930CF"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Yet the washing he performs to cleanse himself</w:t>
      </w:r>
    </w:p>
    <w:p w14:paraId="5249D454" w14:textId="77777777" w:rsidR="00D55D1C" w:rsidRPr="00F90BBB" w:rsidRDefault="003930CF"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after</w:t>
      </w:r>
      <w:proofErr w:type="gramEnd"/>
      <w:r w:rsidRPr="00F90BBB">
        <w:rPr>
          <w:rFonts w:asciiTheme="majorBidi" w:hAnsiTheme="majorBidi" w:cstheme="majorBidi"/>
          <w:sz w:val="28"/>
          <w:szCs w:val="28"/>
        </w:rPr>
        <w:t xml:space="preserve"> every </w:t>
      </w:r>
      <w:r w:rsidR="0055611D" w:rsidRPr="00F90BBB">
        <w:rPr>
          <w:rFonts w:asciiTheme="majorBidi" w:hAnsiTheme="majorBidi" w:cstheme="majorBidi"/>
          <w:sz w:val="28"/>
          <w:szCs w:val="28"/>
        </w:rPr>
        <w:t>ritual impurity</w:t>
      </w:r>
    </w:p>
    <w:p w14:paraId="0AA9FDBB" w14:textId="77777777" w:rsidR="00D55D1C" w:rsidRPr="00F90BBB" w:rsidRDefault="00D3285B"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when</w:t>
      </w:r>
      <w:proofErr w:type="gramEnd"/>
      <w:r w:rsidRPr="00F90BBB">
        <w:rPr>
          <w:rFonts w:asciiTheme="majorBidi" w:hAnsiTheme="majorBidi" w:cstheme="majorBidi"/>
          <w:sz w:val="28"/>
          <w:szCs w:val="28"/>
        </w:rPr>
        <w:t xml:space="preserve"> he </w:t>
      </w:r>
      <w:r w:rsidR="00C40172" w:rsidRPr="00F90BBB">
        <w:rPr>
          <w:rFonts w:asciiTheme="majorBidi" w:hAnsiTheme="majorBidi" w:cstheme="majorBidi"/>
          <w:sz w:val="28"/>
          <w:szCs w:val="28"/>
        </w:rPr>
        <w:t>puts out</w:t>
      </w:r>
      <w:r w:rsidRPr="00F90BBB">
        <w:rPr>
          <w:rFonts w:asciiTheme="majorBidi" w:hAnsiTheme="majorBidi" w:cstheme="majorBidi"/>
          <w:sz w:val="28"/>
          <w:szCs w:val="28"/>
        </w:rPr>
        <w:t xml:space="preserve"> all his candles</w:t>
      </w:r>
    </w:p>
    <w:p w14:paraId="0F63DD99" w14:textId="77777777" w:rsidR="00D55D1C" w:rsidRPr="00F90BBB" w:rsidRDefault="00D3285B"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and</w:t>
      </w:r>
      <w:proofErr w:type="gramEnd"/>
      <w:r w:rsidRPr="00F90BBB">
        <w:rPr>
          <w:rFonts w:asciiTheme="majorBidi" w:hAnsiTheme="majorBidi" w:cstheme="majorBidi"/>
          <w:sz w:val="28"/>
          <w:szCs w:val="28"/>
        </w:rPr>
        <w:t xml:space="preserve"> sleeps a satisfied soul</w:t>
      </w:r>
    </w:p>
    <w:p w14:paraId="2D3C8763" w14:textId="77777777" w:rsidR="00D55D1C" w:rsidRPr="00F90BBB" w:rsidRDefault="00D3285B"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the</w:t>
      </w:r>
      <w:proofErr w:type="gramEnd"/>
      <w:r w:rsidRPr="00F90BBB">
        <w:rPr>
          <w:rFonts w:asciiTheme="majorBidi" w:hAnsiTheme="majorBidi" w:cstheme="majorBidi"/>
          <w:sz w:val="28"/>
          <w:szCs w:val="28"/>
        </w:rPr>
        <w:t xml:space="preserve"> sound of prayers rises over him</w:t>
      </w:r>
    </w:p>
    <w:p w14:paraId="6BB5DA3D" w14:textId="77777777" w:rsidR="00D55D1C" w:rsidRPr="00F90BBB" w:rsidRDefault="00D3285B"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the</w:t>
      </w:r>
      <w:proofErr w:type="gramEnd"/>
      <w:r w:rsidRPr="00F90BBB">
        <w:rPr>
          <w:rFonts w:asciiTheme="majorBidi" w:hAnsiTheme="majorBidi" w:cstheme="majorBidi"/>
          <w:sz w:val="28"/>
          <w:szCs w:val="28"/>
        </w:rPr>
        <w:t xml:space="preserve"> sound of the flute fad</w:t>
      </w:r>
      <w:r w:rsidR="00081AA4" w:rsidRPr="00F90BBB">
        <w:rPr>
          <w:rFonts w:asciiTheme="majorBidi" w:hAnsiTheme="majorBidi" w:cstheme="majorBidi"/>
          <w:sz w:val="28"/>
          <w:szCs w:val="28"/>
        </w:rPr>
        <w:t>ing</w:t>
      </w:r>
    </w:p>
    <w:p w14:paraId="10F9EBBD" w14:textId="77777777" w:rsidR="00D55D1C" w:rsidRPr="00F90BBB" w:rsidRDefault="00D3285B"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he</w:t>
      </w:r>
      <w:proofErr w:type="gramEnd"/>
      <w:r w:rsidRPr="00F90BBB">
        <w:rPr>
          <w:rFonts w:asciiTheme="majorBidi" w:hAnsiTheme="majorBidi" w:cstheme="majorBidi"/>
          <w:sz w:val="28"/>
          <w:szCs w:val="28"/>
        </w:rPr>
        <w:t xml:space="preserve"> sits waiting/praying until night</w:t>
      </w:r>
    </w:p>
    <w:p w14:paraId="18A9122C" w14:textId="77777777" w:rsidR="00D55D1C" w:rsidRPr="00F90BBB" w:rsidRDefault="00D3285B"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and</w:t>
      </w:r>
      <w:proofErr w:type="gramEnd"/>
      <w:r w:rsidRPr="00F90BBB">
        <w:rPr>
          <w:rFonts w:asciiTheme="majorBidi" w:hAnsiTheme="majorBidi" w:cstheme="majorBidi"/>
          <w:sz w:val="28"/>
          <w:szCs w:val="28"/>
        </w:rPr>
        <w:t xml:space="preserve"> returns trembling</w:t>
      </w:r>
    </w:p>
    <w:p w14:paraId="27F7848A" w14:textId="77777777" w:rsidR="00D55D1C" w:rsidRPr="00F90BBB" w:rsidRDefault="00D3285B"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the</w:t>
      </w:r>
      <w:proofErr w:type="gramEnd"/>
      <w:r w:rsidRPr="00F90BBB">
        <w:rPr>
          <w:rFonts w:asciiTheme="majorBidi" w:hAnsiTheme="majorBidi" w:cstheme="majorBidi"/>
          <w:sz w:val="28"/>
          <w:szCs w:val="28"/>
        </w:rPr>
        <w:t xml:space="preserve"> full moon will appear</w:t>
      </w:r>
    </w:p>
    <w:p w14:paraId="6D01DB64" w14:textId="77777777" w:rsidR="00D55D1C" w:rsidRPr="00F90BBB" w:rsidRDefault="00D3285B"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maybe</w:t>
      </w:r>
      <w:proofErr w:type="gramEnd"/>
      <w:r w:rsidRPr="00F90BBB">
        <w:rPr>
          <w:rFonts w:asciiTheme="majorBidi" w:hAnsiTheme="majorBidi" w:cstheme="majorBidi"/>
          <w:sz w:val="28"/>
          <w:szCs w:val="28"/>
        </w:rPr>
        <w:t xml:space="preserve"> God will hear him, and talk with him</w:t>
      </w:r>
    </w:p>
    <w:p w14:paraId="37CAFC0A" w14:textId="2C1ED78C" w:rsidR="003930CF" w:rsidRPr="00F90BBB" w:rsidRDefault="00D3285B"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and</w:t>
      </w:r>
      <w:proofErr w:type="gramEnd"/>
      <w:r w:rsidRPr="00F90BBB">
        <w:rPr>
          <w:rFonts w:asciiTheme="majorBidi" w:hAnsiTheme="majorBidi" w:cstheme="majorBidi"/>
          <w:sz w:val="28"/>
          <w:szCs w:val="28"/>
        </w:rPr>
        <w:t xml:space="preserve"> </w:t>
      </w:r>
      <w:r w:rsidR="00343DE8" w:rsidRPr="00F90BBB">
        <w:rPr>
          <w:rFonts w:asciiTheme="majorBidi" w:hAnsiTheme="majorBidi" w:cstheme="majorBidi"/>
          <w:sz w:val="28"/>
          <w:szCs w:val="28"/>
        </w:rPr>
        <w:t>perhaps</w:t>
      </w:r>
      <w:r w:rsidRPr="00F90BBB">
        <w:rPr>
          <w:rFonts w:asciiTheme="majorBidi" w:hAnsiTheme="majorBidi" w:cstheme="majorBidi"/>
          <w:sz w:val="28"/>
          <w:szCs w:val="28"/>
        </w:rPr>
        <w:t xml:space="preserve"> you </w:t>
      </w:r>
      <w:r w:rsidR="00343DE8" w:rsidRPr="00F90BBB">
        <w:rPr>
          <w:rFonts w:asciiTheme="majorBidi" w:hAnsiTheme="majorBidi" w:cstheme="majorBidi"/>
          <w:sz w:val="28"/>
          <w:szCs w:val="28"/>
        </w:rPr>
        <w:t>may</w:t>
      </w:r>
      <w:r w:rsidRPr="00F90BBB">
        <w:rPr>
          <w:rFonts w:asciiTheme="majorBidi" w:hAnsiTheme="majorBidi" w:cstheme="majorBidi"/>
          <w:sz w:val="28"/>
          <w:szCs w:val="28"/>
        </w:rPr>
        <w:t xml:space="preserve"> fall </w:t>
      </w:r>
      <w:r w:rsidR="00D55D1C" w:rsidRPr="00F90BBB">
        <w:rPr>
          <w:rFonts w:asciiTheme="majorBidi" w:hAnsiTheme="majorBidi" w:cstheme="majorBidi"/>
          <w:sz w:val="28"/>
          <w:szCs w:val="28"/>
        </w:rPr>
        <w:t xml:space="preserve">down </w:t>
      </w:r>
      <w:r w:rsidRPr="00F90BBB">
        <w:rPr>
          <w:rFonts w:asciiTheme="majorBidi" w:hAnsiTheme="majorBidi" w:cstheme="majorBidi"/>
          <w:sz w:val="28"/>
          <w:szCs w:val="28"/>
        </w:rPr>
        <w:t>by the dagger in the sheath of his betrayal.</w:t>
      </w:r>
    </w:p>
    <w:p w14:paraId="11FC4173" w14:textId="15679805" w:rsidR="00D3285B" w:rsidRPr="00F90BBB" w:rsidRDefault="00D3285B" w:rsidP="008C7EFC">
      <w:pPr>
        <w:spacing w:line="360" w:lineRule="auto"/>
        <w:rPr>
          <w:rFonts w:asciiTheme="majorBidi" w:hAnsiTheme="majorBidi" w:cstheme="majorBidi"/>
          <w:sz w:val="28"/>
          <w:szCs w:val="28"/>
        </w:rPr>
      </w:pPr>
    </w:p>
    <w:p w14:paraId="423FB6FB" w14:textId="75E63E4F" w:rsidR="00D3285B" w:rsidRPr="00F90BBB" w:rsidRDefault="00D3285B"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w:t>
      </w:r>
      <w:proofErr w:type="spellStart"/>
      <w:r w:rsidR="00D55D1C" w:rsidRPr="00F90BBB">
        <w:rPr>
          <w:rFonts w:asciiTheme="majorBidi" w:hAnsiTheme="majorBidi" w:cstheme="majorBidi"/>
          <w:sz w:val="28"/>
          <w:szCs w:val="28"/>
        </w:rPr>
        <w:t>Saqr</w:t>
      </w:r>
      <w:proofErr w:type="spellEnd"/>
      <w:r w:rsidR="00D55D1C" w:rsidRPr="00F90BBB">
        <w:rPr>
          <w:rFonts w:asciiTheme="majorBidi" w:hAnsiTheme="majorBidi" w:cstheme="majorBidi"/>
          <w:sz w:val="28"/>
          <w:szCs w:val="28"/>
        </w:rPr>
        <w:t xml:space="preserve">, 2010: </w:t>
      </w:r>
      <w:r w:rsidRPr="00F90BBB">
        <w:rPr>
          <w:rFonts w:asciiTheme="majorBidi" w:hAnsiTheme="majorBidi" w:cstheme="majorBidi"/>
          <w:sz w:val="28"/>
          <w:szCs w:val="28"/>
        </w:rPr>
        <w:t>178-179)</w:t>
      </w:r>
    </w:p>
    <w:p w14:paraId="7A9742A6" w14:textId="17E4CC33" w:rsidR="00D3285B" w:rsidRPr="00F90BBB" w:rsidRDefault="00D3285B" w:rsidP="008C7EFC">
      <w:pPr>
        <w:spacing w:line="360" w:lineRule="auto"/>
        <w:rPr>
          <w:rFonts w:asciiTheme="majorBidi" w:hAnsiTheme="majorBidi" w:cstheme="majorBidi"/>
          <w:sz w:val="28"/>
          <w:szCs w:val="28"/>
        </w:rPr>
      </w:pPr>
    </w:p>
    <w:p w14:paraId="3F7A779A" w14:textId="1F7CDF14" w:rsidR="00D3285B" w:rsidRPr="00F90BBB" w:rsidRDefault="00081AA4"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The man is incapable of seeing </w:t>
      </w:r>
      <w:r w:rsidR="00D55D1C" w:rsidRPr="00F90BBB">
        <w:rPr>
          <w:rFonts w:asciiTheme="majorBidi" w:hAnsiTheme="majorBidi" w:cstheme="majorBidi"/>
          <w:sz w:val="28"/>
          <w:szCs w:val="28"/>
        </w:rPr>
        <w:t xml:space="preserve">religion’s </w:t>
      </w:r>
      <w:r w:rsidRPr="00F90BBB">
        <w:rPr>
          <w:rFonts w:asciiTheme="majorBidi" w:hAnsiTheme="majorBidi" w:cstheme="majorBidi"/>
          <w:sz w:val="28"/>
          <w:szCs w:val="28"/>
        </w:rPr>
        <w:t>real essence</w:t>
      </w:r>
      <w:r w:rsidR="00D55D1C" w:rsidRPr="00F90BBB">
        <w:rPr>
          <w:rFonts w:asciiTheme="majorBidi" w:hAnsiTheme="majorBidi" w:cstheme="majorBidi"/>
          <w:sz w:val="28"/>
          <w:szCs w:val="28"/>
        </w:rPr>
        <w:t>. W</w:t>
      </w:r>
      <w:r w:rsidRPr="00F90BBB">
        <w:rPr>
          <w:rFonts w:asciiTheme="majorBidi" w:hAnsiTheme="majorBidi" w:cstheme="majorBidi"/>
          <w:sz w:val="28"/>
          <w:szCs w:val="28"/>
        </w:rPr>
        <w:t xml:space="preserve">hoever treats women in this fashion is unable to perceive his mistakes, so he cleanses himself as if they never happened, and sleeps </w:t>
      </w:r>
      <w:r w:rsidR="00BA7A04" w:rsidRPr="00F90BBB">
        <w:rPr>
          <w:rFonts w:asciiTheme="majorBidi" w:hAnsiTheme="majorBidi" w:cstheme="majorBidi"/>
          <w:sz w:val="28"/>
          <w:szCs w:val="28"/>
        </w:rPr>
        <w:t>in self-satisfaction,</w:t>
      </w:r>
      <w:r w:rsidRPr="00F90BBB">
        <w:rPr>
          <w:rFonts w:asciiTheme="majorBidi" w:hAnsiTheme="majorBidi" w:cstheme="majorBidi"/>
          <w:sz w:val="28"/>
          <w:szCs w:val="28"/>
        </w:rPr>
        <w:t xml:space="preserve"> incapable of understanding his wrongdoing. </w:t>
      </w:r>
      <w:r w:rsidR="00BA7A04" w:rsidRPr="00F90BBB">
        <w:rPr>
          <w:rFonts w:asciiTheme="majorBidi" w:hAnsiTheme="majorBidi" w:cstheme="majorBidi"/>
          <w:sz w:val="28"/>
          <w:szCs w:val="28"/>
        </w:rPr>
        <w:t>Meanw</w:t>
      </w:r>
      <w:r w:rsidRPr="00F90BBB">
        <w:rPr>
          <w:rFonts w:asciiTheme="majorBidi" w:hAnsiTheme="majorBidi" w:cstheme="majorBidi"/>
          <w:sz w:val="28"/>
          <w:szCs w:val="28"/>
        </w:rPr>
        <w:t>hile the sound of prayers and the flut</w:t>
      </w:r>
      <w:r w:rsidR="00D55D1C" w:rsidRPr="00F90BBB">
        <w:rPr>
          <w:rFonts w:asciiTheme="majorBidi" w:hAnsiTheme="majorBidi" w:cstheme="majorBidi"/>
          <w:sz w:val="28"/>
          <w:szCs w:val="28"/>
        </w:rPr>
        <w:t xml:space="preserve">e (the </w:t>
      </w:r>
      <w:proofErr w:type="gramStart"/>
      <w:r w:rsidR="00D55D1C" w:rsidRPr="00F90BBB">
        <w:rPr>
          <w:rFonts w:asciiTheme="majorBidi" w:hAnsiTheme="majorBidi" w:cstheme="majorBidi"/>
          <w:sz w:val="28"/>
          <w:szCs w:val="28"/>
        </w:rPr>
        <w:t xml:space="preserve">soul, </w:t>
      </w:r>
      <w:r w:rsidRPr="00F90BBB">
        <w:rPr>
          <w:rFonts w:asciiTheme="majorBidi" w:hAnsiTheme="majorBidi" w:cstheme="majorBidi"/>
          <w:sz w:val="28"/>
          <w:szCs w:val="28"/>
        </w:rPr>
        <w:t>that</w:t>
      </w:r>
      <w:proofErr w:type="gramEnd"/>
      <w:r w:rsidRPr="00F90BBB">
        <w:rPr>
          <w:rFonts w:asciiTheme="majorBidi" w:hAnsiTheme="majorBidi" w:cstheme="majorBidi"/>
          <w:sz w:val="28"/>
          <w:szCs w:val="28"/>
        </w:rPr>
        <w:t xml:space="preserve"> is</w:t>
      </w:r>
      <w:r w:rsidR="00D55D1C" w:rsidRPr="00F90BBB">
        <w:rPr>
          <w:rFonts w:asciiTheme="majorBidi" w:hAnsiTheme="majorBidi" w:cstheme="majorBidi"/>
          <w:sz w:val="28"/>
          <w:szCs w:val="28"/>
        </w:rPr>
        <w:t>)</w:t>
      </w:r>
      <w:r w:rsidRPr="00F90BBB">
        <w:rPr>
          <w:rFonts w:asciiTheme="majorBidi" w:hAnsiTheme="majorBidi" w:cstheme="majorBidi"/>
          <w:sz w:val="28"/>
          <w:szCs w:val="28"/>
        </w:rPr>
        <w:t xml:space="preserve"> </w:t>
      </w:r>
      <w:r w:rsidR="00BA7A04" w:rsidRPr="00F90BBB">
        <w:rPr>
          <w:rFonts w:asciiTheme="majorBidi" w:hAnsiTheme="majorBidi" w:cstheme="majorBidi"/>
          <w:sz w:val="28"/>
          <w:szCs w:val="28"/>
        </w:rPr>
        <w:t xml:space="preserve">remains unheard to </w:t>
      </w:r>
      <w:r w:rsidR="00D55D1C" w:rsidRPr="00F90BBB">
        <w:rPr>
          <w:rFonts w:asciiTheme="majorBidi" w:hAnsiTheme="majorBidi" w:cstheme="majorBidi"/>
          <w:sz w:val="28"/>
          <w:szCs w:val="28"/>
        </w:rPr>
        <w:t xml:space="preserve">this </w:t>
      </w:r>
      <w:r w:rsidR="00BA7A04" w:rsidRPr="00F90BBB">
        <w:rPr>
          <w:rFonts w:asciiTheme="majorBidi" w:hAnsiTheme="majorBidi" w:cstheme="majorBidi"/>
          <w:sz w:val="28"/>
          <w:szCs w:val="28"/>
        </w:rPr>
        <w:t>diminished</w:t>
      </w:r>
      <w:r w:rsidR="00D55D1C" w:rsidRPr="00F90BBB">
        <w:rPr>
          <w:rFonts w:asciiTheme="majorBidi" w:hAnsiTheme="majorBidi" w:cstheme="majorBidi"/>
          <w:sz w:val="28"/>
          <w:szCs w:val="28"/>
        </w:rPr>
        <w:t xml:space="preserve"> being</w:t>
      </w:r>
      <w:r w:rsidR="00BA7A04" w:rsidRPr="00F90BBB">
        <w:rPr>
          <w:rFonts w:asciiTheme="majorBidi" w:hAnsiTheme="majorBidi" w:cstheme="majorBidi"/>
          <w:sz w:val="28"/>
          <w:szCs w:val="28"/>
        </w:rPr>
        <w:t xml:space="preserve"> who needs to </w:t>
      </w:r>
      <w:r w:rsidR="00D55D1C" w:rsidRPr="00F90BBB">
        <w:rPr>
          <w:rFonts w:asciiTheme="majorBidi" w:hAnsiTheme="majorBidi" w:cstheme="majorBidi"/>
          <w:sz w:val="28"/>
          <w:szCs w:val="28"/>
        </w:rPr>
        <w:t>hear</w:t>
      </w:r>
      <w:r w:rsidR="00BA7A04" w:rsidRPr="00F90BBB">
        <w:rPr>
          <w:rFonts w:asciiTheme="majorBidi" w:hAnsiTheme="majorBidi" w:cstheme="majorBidi"/>
          <w:sz w:val="28"/>
          <w:szCs w:val="28"/>
        </w:rPr>
        <w:t xml:space="preserve"> it</w:t>
      </w:r>
      <w:r w:rsidRPr="00F90BBB">
        <w:rPr>
          <w:rFonts w:asciiTheme="majorBidi" w:hAnsiTheme="majorBidi" w:cstheme="majorBidi"/>
          <w:sz w:val="28"/>
          <w:szCs w:val="28"/>
        </w:rPr>
        <w:t>.</w:t>
      </w:r>
    </w:p>
    <w:p w14:paraId="05787524" w14:textId="7932A17E" w:rsidR="00081AA4" w:rsidRPr="00F90BBB" w:rsidRDefault="00081AA4" w:rsidP="008C7EFC">
      <w:pPr>
        <w:spacing w:line="360" w:lineRule="auto"/>
        <w:rPr>
          <w:rFonts w:asciiTheme="majorBidi" w:hAnsiTheme="majorBidi" w:cstheme="majorBidi"/>
          <w:sz w:val="28"/>
          <w:szCs w:val="28"/>
        </w:rPr>
      </w:pPr>
    </w:p>
    <w:p w14:paraId="090964C8" w14:textId="71D24ABC" w:rsidR="000D52F7" w:rsidRPr="00F90BBB" w:rsidRDefault="00081AA4"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lastRenderedPageBreak/>
        <w:t xml:space="preserve">When the pious man spends his night in prayer and is cleansed so that he </w:t>
      </w:r>
      <w:r w:rsidR="00D55D1C" w:rsidRPr="00F90BBB">
        <w:rPr>
          <w:rFonts w:asciiTheme="majorBidi" w:hAnsiTheme="majorBidi" w:cstheme="majorBidi"/>
          <w:sz w:val="28"/>
          <w:szCs w:val="28"/>
        </w:rPr>
        <w:t xml:space="preserve">has the potential for </w:t>
      </w:r>
      <w:r w:rsidRPr="00F90BBB">
        <w:rPr>
          <w:rFonts w:asciiTheme="majorBidi" w:hAnsiTheme="majorBidi" w:cstheme="majorBidi"/>
          <w:sz w:val="28"/>
          <w:szCs w:val="28"/>
        </w:rPr>
        <w:t xml:space="preserve">regret and </w:t>
      </w:r>
      <w:r w:rsidR="00D55D1C" w:rsidRPr="00F90BBB">
        <w:rPr>
          <w:rFonts w:asciiTheme="majorBidi" w:hAnsiTheme="majorBidi" w:cstheme="majorBidi"/>
          <w:sz w:val="28"/>
          <w:szCs w:val="28"/>
        </w:rPr>
        <w:t xml:space="preserve">to </w:t>
      </w:r>
      <w:r w:rsidRPr="00F90BBB">
        <w:rPr>
          <w:rFonts w:asciiTheme="majorBidi" w:hAnsiTheme="majorBidi" w:cstheme="majorBidi"/>
          <w:sz w:val="28"/>
          <w:szCs w:val="28"/>
        </w:rPr>
        <w:t xml:space="preserve">understand the wrongs he has done to the woman, the moon turns into a bright light to reveal his errors, </w:t>
      </w:r>
      <w:r w:rsidR="00D55D1C" w:rsidRPr="00F90BBB">
        <w:rPr>
          <w:rFonts w:asciiTheme="majorBidi" w:hAnsiTheme="majorBidi" w:cstheme="majorBidi"/>
          <w:sz w:val="28"/>
          <w:szCs w:val="28"/>
        </w:rPr>
        <w:t>with</w:t>
      </w:r>
      <w:r w:rsidRPr="00F90BBB">
        <w:rPr>
          <w:rFonts w:asciiTheme="majorBidi" w:hAnsiTheme="majorBidi" w:cstheme="majorBidi"/>
          <w:sz w:val="28"/>
          <w:szCs w:val="28"/>
        </w:rPr>
        <w:t xml:space="preserve"> God </w:t>
      </w:r>
      <w:r w:rsidR="00D55D1C" w:rsidRPr="00F90BBB">
        <w:rPr>
          <w:rFonts w:asciiTheme="majorBidi" w:hAnsiTheme="majorBidi" w:cstheme="majorBidi"/>
          <w:sz w:val="28"/>
          <w:szCs w:val="28"/>
        </w:rPr>
        <w:t>ready to</w:t>
      </w:r>
      <w:r w:rsidRPr="00F90BBB">
        <w:rPr>
          <w:rFonts w:asciiTheme="majorBidi" w:hAnsiTheme="majorBidi" w:cstheme="majorBidi"/>
          <w:sz w:val="28"/>
          <w:szCs w:val="28"/>
        </w:rPr>
        <w:t xml:space="preserve"> hear him repent. </w:t>
      </w:r>
    </w:p>
    <w:p w14:paraId="2B8A0343" w14:textId="77777777" w:rsidR="00343DE8" w:rsidRPr="00F90BBB" w:rsidRDefault="00343DE8" w:rsidP="008C7EFC">
      <w:pPr>
        <w:spacing w:line="360" w:lineRule="auto"/>
        <w:rPr>
          <w:rFonts w:asciiTheme="majorBidi" w:hAnsiTheme="majorBidi" w:cstheme="majorBidi"/>
          <w:sz w:val="28"/>
          <w:szCs w:val="28"/>
        </w:rPr>
      </w:pPr>
    </w:p>
    <w:p w14:paraId="616C863F" w14:textId="62AB88B7" w:rsidR="008D55CA" w:rsidRPr="00327D6B" w:rsidRDefault="000D52F7">
      <w:pPr>
        <w:spacing w:line="360" w:lineRule="auto"/>
        <w:rPr>
          <w:rFonts w:asciiTheme="majorBidi" w:hAnsiTheme="majorBidi"/>
          <w:sz w:val="28"/>
          <w:szCs w:val="28"/>
          <w:rtl/>
          <w:lang w:val="en-US"/>
        </w:rPr>
        <w:pPrChange w:id="27" w:author="מחבר">
          <w:pPr>
            <w:bidi/>
            <w:spacing w:line="360" w:lineRule="auto"/>
          </w:pPr>
        </w:pPrChange>
      </w:pPr>
      <w:r w:rsidRPr="00F90BBB">
        <w:rPr>
          <w:rFonts w:asciiTheme="majorBidi" w:hAnsiTheme="majorBidi" w:cstheme="majorBidi"/>
          <w:sz w:val="28"/>
          <w:szCs w:val="28"/>
        </w:rPr>
        <w:t>T</w:t>
      </w:r>
      <w:r w:rsidR="00081AA4" w:rsidRPr="00F90BBB">
        <w:rPr>
          <w:rFonts w:asciiTheme="majorBidi" w:hAnsiTheme="majorBidi" w:cstheme="majorBidi"/>
          <w:sz w:val="28"/>
          <w:szCs w:val="28"/>
        </w:rPr>
        <w:t xml:space="preserve">he poet </w:t>
      </w:r>
      <w:r w:rsidRPr="00F90BBB">
        <w:rPr>
          <w:rFonts w:asciiTheme="majorBidi" w:hAnsiTheme="majorBidi" w:cstheme="majorBidi"/>
          <w:sz w:val="28"/>
          <w:szCs w:val="28"/>
        </w:rPr>
        <w:t xml:space="preserve">then </w:t>
      </w:r>
      <w:r w:rsidR="00081AA4" w:rsidRPr="00F90BBB">
        <w:rPr>
          <w:rFonts w:asciiTheme="majorBidi" w:hAnsiTheme="majorBidi" w:cstheme="majorBidi"/>
          <w:sz w:val="28"/>
          <w:szCs w:val="28"/>
        </w:rPr>
        <w:t xml:space="preserve">addresses the woman and tells her </w:t>
      </w:r>
      <w:r w:rsidR="00343DE8" w:rsidRPr="00F90BBB">
        <w:rPr>
          <w:rFonts w:asciiTheme="majorBidi" w:hAnsiTheme="majorBidi" w:cstheme="majorBidi"/>
          <w:sz w:val="28"/>
          <w:szCs w:val="28"/>
        </w:rPr>
        <w:t xml:space="preserve">that </w:t>
      </w:r>
      <w:r w:rsidR="00081AA4" w:rsidRPr="00F90BBB">
        <w:rPr>
          <w:rFonts w:asciiTheme="majorBidi" w:hAnsiTheme="majorBidi" w:cstheme="majorBidi"/>
          <w:sz w:val="28"/>
          <w:szCs w:val="28"/>
        </w:rPr>
        <w:t xml:space="preserve">things may change for the better or </w:t>
      </w:r>
      <w:r w:rsidRPr="00F90BBB">
        <w:rPr>
          <w:rFonts w:asciiTheme="majorBidi" w:hAnsiTheme="majorBidi" w:cstheme="majorBidi"/>
          <w:sz w:val="28"/>
          <w:szCs w:val="28"/>
        </w:rPr>
        <w:t xml:space="preserve">they </w:t>
      </w:r>
      <w:r w:rsidR="00081AA4" w:rsidRPr="00F90BBB">
        <w:rPr>
          <w:rFonts w:asciiTheme="majorBidi" w:hAnsiTheme="majorBidi" w:cstheme="majorBidi"/>
          <w:sz w:val="28"/>
          <w:szCs w:val="28"/>
        </w:rPr>
        <w:t>may get worse</w:t>
      </w:r>
      <w:ins w:id="28" w:author="מחבר">
        <w:r w:rsidR="00327D6B">
          <w:rPr>
            <w:rFonts w:asciiTheme="majorBidi" w:hAnsiTheme="majorBidi" w:cstheme="majorBidi"/>
            <w:sz w:val="28"/>
            <w:szCs w:val="28"/>
          </w:rPr>
          <w:t>.</w:t>
        </w:r>
      </w:ins>
    </w:p>
    <w:p w14:paraId="266A608D" w14:textId="22ABCF5B" w:rsidR="00081AA4" w:rsidRDefault="000D52F7" w:rsidP="008C7EFC">
      <w:pPr>
        <w:spacing w:line="360" w:lineRule="auto"/>
        <w:rPr>
          <w:ins w:id="29" w:author="מחבר"/>
          <w:rFonts w:asciiTheme="majorBidi" w:hAnsiTheme="majorBidi" w:cstheme="majorBidi"/>
          <w:sz w:val="28"/>
          <w:szCs w:val="28"/>
          <w:rtl/>
        </w:rPr>
      </w:pPr>
      <w:r w:rsidRPr="00F90BBB">
        <w:rPr>
          <w:rFonts w:asciiTheme="majorBidi" w:hAnsiTheme="majorBidi" w:cstheme="majorBidi"/>
          <w:sz w:val="28"/>
          <w:szCs w:val="28"/>
        </w:rPr>
        <w:t>T</w:t>
      </w:r>
      <w:r w:rsidR="00081AA4" w:rsidRPr="00F90BBB">
        <w:rPr>
          <w:rFonts w:asciiTheme="majorBidi" w:hAnsiTheme="majorBidi" w:cstheme="majorBidi"/>
          <w:sz w:val="28"/>
          <w:szCs w:val="28"/>
        </w:rPr>
        <w:t xml:space="preserve">he dagger in literature symbolizes treachery </w:t>
      </w:r>
      <w:r w:rsidR="00D42421" w:rsidRPr="00F90BBB">
        <w:rPr>
          <w:rFonts w:asciiTheme="majorBidi" w:hAnsiTheme="majorBidi" w:cstheme="majorBidi"/>
          <w:sz w:val="28"/>
          <w:szCs w:val="28"/>
        </w:rPr>
        <w:t>and betrayal. This is a warning to the woman that the man may betray her</w:t>
      </w:r>
      <w:r w:rsidR="00F947C2" w:rsidRPr="00F90BBB">
        <w:rPr>
          <w:rFonts w:asciiTheme="majorBidi" w:hAnsiTheme="majorBidi" w:cstheme="majorBidi"/>
          <w:sz w:val="28"/>
          <w:szCs w:val="28"/>
        </w:rPr>
        <w:t xml:space="preserve"> if the si</w:t>
      </w:r>
      <w:r w:rsidR="000866B5" w:rsidRPr="00F90BBB">
        <w:rPr>
          <w:rFonts w:asciiTheme="majorBidi" w:hAnsiTheme="majorBidi" w:cstheme="majorBidi"/>
          <w:sz w:val="28"/>
          <w:szCs w:val="28"/>
        </w:rPr>
        <w:t xml:space="preserve">tuation remains the same. Here we see the depiction of the man as traitor and an exposition on an issue of utmost </w:t>
      </w:r>
      <w:r w:rsidRPr="00F90BBB">
        <w:rPr>
          <w:rFonts w:asciiTheme="majorBidi" w:hAnsiTheme="majorBidi" w:cstheme="majorBidi"/>
          <w:sz w:val="28"/>
          <w:szCs w:val="28"/>
        </w:rPr>
        <w:t>relevance</w:t>
      </w:r>
      <w:r w:rsidR="000866B5" w:rsidRPr="00F90BBB">
        <w:rPr>
          <w:rFonts w:asciiTheme="majorBidi" w:hAnsiTheme="majorBidi" w:cstheme="majorBidi"/>
          <w:sz w:val="28"/>
          <w:szCs w:val="28"/>
        </w:rPr>
        <w:t xml:space="preserve"> to the principal reasons for women's suffering in society.</w:t>
      </w:r>
    </w:p>
    <w:p w14:paraId="4FC6F3DF" w14:textId="163071C7" w:rsidR="008D55CA" w:rsidRPr="00F90BBB" w:rsidDel="00F31D9F" w:rsidRDefault="008D55CA" w:rsidP="008C7EFC">
      <w:pPr>
        <w:spacing w:line="360" w:lineRule="auto"/>
        <w:rPr>
          <w:del w:id="30" w:author="מחבר"/>
          <w:rFonts w:asciiTheme="majorBidi" w:hAnsiTheme="majorBidi" w:cstheme="majorBidi"/>
          <w:sz w:val="28"/>
          <w:szCs w:val="28"/>
        </w:rPr>
      </w:pPr>
    </w:p>
    <w:p w14:paraId="5C070558" w14:textId="1464EC1F" w:rsidR="000866B5" w:rsidRPr="00F90BBB" w:rsidRDefault="000866B5" w:rsidP="008C7EFC">
      <w:pPr>
        <w:spacing w:line="360" w:lineRule="auto"/>
        <w:rPr>
          <w:rFonts w:asciiTheme="majorBidi" w:hAnsiTheme="majorBidi" w:cstheme="majorBidi"/>
          <w:sz w:val="28"/>
          <w:szCs w:val="28"/>
        </w:rPr>
      </w:pPr>
    </w:p>
    <w:p w14:paraId="51A45A75" w14:textId="363FF1F2" w:rsidR="00FF4B1C" w:rsidRPr="00F90BBB" w:rsidRDefault="000866B5"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The image of man as traitor correlates with that found in a number of Egyptian novels and short stories that present the lover as a betrayer, </w:t>
      </w:r>
      <w:r w:rsidR="00343DE8" w:rsidRPr="00F90BBB">
        <w:rPr>
          <w:rFonts w:asciiTheme="majorBidi" w:hAnsiTheme="majorBidi" w:cstheme="majorBidi"/>
          <w:sz w:val="28"/>
          <w:szCs w:val="28"/>
        </w:rPr>
        <w:t xml:space="preserve">largely </w:t>
      </w:r>
      <w:r w:rsidR="000D52F7" w:rsidRPr="00F90BBB">
        <w:rPr>
          <w:rFonts w:asciiTheme="majorBidi" w:hAnsiTheme="majorBidi" w:cstheme="majorBidi"/>
          <w:sz w:val="28"/>
          <w:szCs w:val="28"/>
        </w:rPr>
        <w:t>through</w:t>
      </w:r>
      <w:r w:rsidRPr="00F90BBB">
        <w:rPr>
          <w:rFonts w:asciiTheme="majorBidi" w:hAnsiTheme="majorBidi" w:cstheme="majorBidi"/>
          <w:sz w:val="28"/>
          <w:szCs w:val="28"/>
        </w:rPr>
        <w:t xml:space="preserve"> sex</w:t>
      </w:r>
      <w:r w:rsidR="000D52F7" w:rsidRPr="00F90BBB">
        <w:rPr>
          <w:rFonts w:asciiTheme="majorBidi" w:hAnsiTheme="majorBidi" w:cstheme="majorBidi"/>
          <w:sz w:val="28"/>
          <w:szCs w:val="28"/>
        </w:rPr>
        <w:t>ual scenarios</w:t>
      </w:r>
      <w:r w:rsidRPr="00F90BBB">
        <w:rPr>
          <w:rFonts w:asciiTheme="majorBidi" w:hAnsiTheme="majorBidi" w:cstheme="majorBidi"/>
          <w:sz w:val="28"/>
          <w:szCs w:val="28"/>
        </w:rPr>
        <w:t xml:space="preserve">, to emphasize that treachery is </w:t>
      </w:r>
      <w:r w:rsidR="000D52F7" w:rsidRPr="00F90BBB">
        <w:rPr>
          <w:rFonts w:asciiTheme="majorBidi" w:hAnsiTheme="majorBidi" w:cstheme="majorBidi"/>
          <w:sz w:val="28"/>
          <w:szCs w:val="28"/>
        </w:rPr>
        <w:t>prototypical</w:t>
      </w:r>
      <w:r w:rsidRPr="00F90BBB">
        <w:rPr>
          <w:rFonts w:asciiTheme="majorBidi" w:hAnsiTheme="majorBidi" w:cstheme="majorBidi"/>
          <w:sz w:val="28"/>
          <w:szCs w:val="28"/>
        </w:rPr>
        <w:t xml:space="preserve"> for Middle Eastern men (</w:t>
      </w:r>
      <w:proofErr w:type="spellStart"/>
      <w:r w:rsidRPr="00F90BBB">
        <w:rPr>
          <w:rFonts w:asciiTheme="majorBidi" w:hAnsiTheme="majorBidi" w:cstheme="majorBidi"/>
          <w:sz w:val="28"/>
          <w:szCs w:val="28"/>
        </w:rPr>
        <w:t>Idris</w:t>
      </w:r>
      <w:proofErr w:type="spellEnd"/>
      <w:r w:rsidRPr="00F90BBB">
        <w:rPr>
          <w:rFonts w:asciiTheme="majorBidi" w:hAnsiTheme="majorBidi" w:cstheme="majorBidi"/>
          <w:sz w:val="28"/>
          <w:szCs w:val="28"/>
        </w:rPr>
        <w:t>, 2015: 19-20).</w:t>
      </w:r>
    </w:p>
    <w:p w14:paraId="1128E33E" w14:textId="77777777" w:rsidR="00FF4B1C" w:rsidRPr="00F90BBB" w:rsidRDefault="00FF4B1C" w:rsidP="008C7EFC">
      <w:pPr>
        <w:spacing w:line="360" w:lineRule="auto"/>
        <w:rPr>
          <w:rFonts w:asciiTheme="majorBidi" w:hAnsiTheme="majorBidi" w:cstheme="majorBidi"/>
          <w:sz w:val="28"/>
          <w:szCs w:val="28"/>
        </w:rPr>
      </w:pPr>
    </w:p>
    <w:p w14:paraId="79BD91E1" w14:textId="4E31B3D2" w:rsidR="000866B5" w:rsidRPr="00F90BBB" w:rsidRDefault="000866B5"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In the Saudi short story</w:t>
      </w:r>
      <w:r w:rsidR="000D52F7" w:rsidRPr="00F90BBB">
        <w:rPr>
          <w:rFonts w:asciiTheme="majorBidi" w:hAnsiTheme="majorBidi" w:cstheme="majorBidi"/>
          <w:sz w:val="28"/>
          <w:szCs w:val="28"/>
        </w:rPr>
        <w:t xml:space="preserve"> too,</w:t>
      </w:r>
      <w:r w:rsidRPr="00F90BBB">
        <w:rPr>
          <w:rFonts w:asciiTheme="majorBidi" w:hAnsiTheme="majorBidi" w:cstheme="majorBidi"/>
          <w:sz w:val="28"/>
          <w:szCs w:val="28"/>
        </w:rPr>
        <w:t xml:space="preserve"> he is described as </w:t>
      </w:r>
      <w:r w:rsidR="00FF4B1C" w:rsidRPr="00F90BBB">
        <w:rPr>
          <w:rFonts w:asciiTheme="majorBidi" w:hAnsiTheme="majorBidi" w:cstheme="majorBidi"/>
          <w:sz w:val="28"/>
          <w:szCs w:val="28"/>
        </w:rPr>
        <w:t>worthless</w:t>
      </w:r>
      <w:r w:rsidRPr="00F90BBB">
        <w:rPr>
          <w:rFonts w:asciiTheme="majorBidi" w:hAnsiTheme="majorBidi" w:cstheme="majorBidi"/>
          <w:sz w:val="28"/>
          <w:szCs w:val="28"/>
        </w:rPr>
        <w:t>, essentially a cheat in his marital relationships and a frequenter of suspicious liaisons (al-'Isa, 2002: 32).</w:t>
      </w:r>
      <w:r w:rsidR="000D52F7" w:rsidRPr="00F90BBB">
        <w:rPr>
          <w:rFonts w:asciiTheme="majorBidi" w:hAnsiTheme="majorBidi" w:cstheme="majorBidi"/>
          <w:sz w:val="28"/>
          <w:szCs w:val="28"/>
        </w:rPr>
        <w:t xml:space="preserve"> Such s</w:t>
      </w:r>
      <w:r w:rsidRPr="00F90BBB">
        <w:rPr>
          <w:rFonts w:asciiTheme="majorBidi" w:hAnsiTheme="majorBidi" w:cstheme="majorBidi"/>
          <w:sz w:val="28"/>
          <w:szCs w:val="28"/>
        </w:rPr>
        <w:t xml:space="preserve">exual </w:t>
      </w:r>
      <w:r w:rsidR="00FF4B1C" w:rsidRPr="00F90BBB">
        <w:rPr>
          <w:rFonts w:asciiTheme="majorBidi" w:hAnsiTheme="majorBidi" w:cstheme="majorBidi"/>
          <w:sz w:val="28"/>
          <w:szCs w:val="28"/>
        </w:rPr>
        <w:t>encounters</w:t>
      </w:r>
      <w:r w:rsidRPr="00F90BBB">
        <w:rPr>
          <w:rFonts w:asciiTheme="majorBidi" w:hAnsiTheme="majorBidi" w:cstheme="majorBidi"/>
          <w:sz w:val="28"/>
          <w:szCs w:val="28"/>
        </w:rPr>
        <w:t xml:space="preserve"> are not restricted to women</w:t>
      </w:r>
      <w:r w:rsidR="00FF4B1C" w:rsidRPr="00F90BBB">
        <w:rPr>
          <w:rFonts w:asciiTheme="majorBidi" w:hAnsiTheme="majorBidi" w:cstheme="majorBidi"/>
          <w:sz w:val="28"/>
          <w:szCs w:val="28"/>
        </w:rPr>
        <w:t>,</w:t>
      </w:r>
      <w:r w:rsidRPr="00F90BBB">
        <w:rPr>
          <w:rFonts w:asciiTheme="majorBidi" w:hAnsiTheme="majorBidi" w:cstheme="majorBidi"/>
          <w:sz w:val="28"/>
          <w:szCs w:val="28"/>
        </w:rPr>
        <w:t xml:space="preserve"> </w:t>
      </w:r>
      <w:r w:rsidR="00FF4B1C" w:rsidRPr="00F90BBB">
        <w:rPr>
          <w:rFonts w:asciiTheme="majorBidi" w:hAnsiTheme="majorBidi" w:cstheme="majorBidi"/>
          <w:sz w:val="28"/>
          <w:szCs w:val="28"/>
        </w:rPr>
        <w:t>bu</w:t>
      </w:r>
      <w:r w:rsidRPr="00F90BBB">
        <w:rPr>
          <w:rFonts w:asciiTheme="majorBidi" w:hAnsiTheme="majorBidi" w:cstheme="majorBidi"/>
          <w:sz w:val="28"/>
          <w:szCs w:val="28"/>
        </w:rPr>
        <w:t xml:space="preserve">t extend to </w:t>
      </w:r>
      <w:r w:rsidR="000D52F7" w:rsidRPr="00F90BBB">
        <w:rPr>
          <w:rFonts w:asciiTheme="majorBidi" w:hAnsiTheme="majorBidi" w:cstheme="majorBidi"/>
          <w:sz w:val="28"/>
          <w:szCs w:val="28"/>
        </w:rPr>
        <w:t>homosexual</w:t>
      </w:r>
      <w:r w:rsidRPr="00F90BBB">
        <w:rPr>
          <w:rFonts w:asciiTheme="majorBidi" w:hAnsiTheme="majorBidi" w:cstheme="majorBidi"/>
          <w:sz w:val="28"/>
          <w:szCs w:val="28"/>
        </w:rPr>
        <w:t xml:space="preserve"> relationships, as depicted by </w:t>
      </w:r>
      <w:proofErr w:type="spellStart"/>
      <w:r w:rsidRPr="00F90BBB">
        <w:rPr>
          <w:rFonts w:asciiTheme="majorBidi" w:hAnsiTheme="majorBidi" w:cstheme="majorBidi"/>
          <w:sz w:val="28"/>
          <w:szCs w:val="28"/>
        </w:rPr>
        <w:t>L</w:t>
      </w:r>
      <w:r w:rsidR="000D52F7" w:rsidRPr="00F90BBB">
        <w:rPr>
          <w:rFonts w:asciiTheme="majorBidi" w:hAnsiTheme="majorBidi" w:cstheme="majorBidi"/>
          <w:sz w:val="28"/>
          <w:szCs w:val="28"/>
        </w:rPr>
        <w:t>a</w:t>
      </w:r>
      <w:r w:rsidRPr="00F90BBB">
        <w:rPr>
          <w:rFonts w:asciiTheme="majorBidi" w:hAnsiTheme="majorBidi" w:cstheme="majorBidi"/>
          <w:sz w:val="28"/>
          <w:szCs w:val="28"/>
        </w:rPr>
        <w:t>ila</w:t>
      </w:r>
      <w:proofErr w:type="spellEnd"/>
      <w:r w:rsidRPr="00F90BBB">
        <w:rPr>
          <w:rFonts w:asciiTheme="majorBidi" w:hAnsiTheme="majorBidi" w:cstheme="majorBidi"/>
          <w:sz w:val="28"/>
          <w:szCs w:val="28"/>
        </w:rPr>
        <w:t xml:space="preserve"> al-Othman (</w:t>
      </w:r>
      <w:proofErr w:type="spellStart"/>
      <w:r w:rsidRPr="00F90BBB">
        <w:rPr>
          <w:rFonts w:asciiTheme="majorBidi" w:hAnsiTheme="majorBidi" w:cstheme="majorBidi"/>
          <w:sz w:val="28"/>
          <w:szCs w:val="28"/>
        </w:rPr>
        <w:t>Sighouri</w:t>
      </w:r>
      <w:proofErr w:type="spellEnd"/>
      <w:r w:rsidRPr="00F90BBB">
        <w:rPr>
          <w:rFonts w:asciiTheme="majorBidi" w:hAnsiTheme="majorBidi" w:cstheme="majorBidi"/>
          <w:sz w:val="28"/>
          <w:szCs w:val="28"/>
        </w:rPr>
        <w:t>, 2004: 33).</w:t>
      </w:r>
    </w:p>
    <w:p w14:paraId="24092553" w14:textId="77777777" w:rsidR="000866B5" w:rsidRPr="00F90BBB" w:rsidRDefault="000866B5" w:rsidP="008C7EFC">
      <w:pPr>
        <w:spacing w:line="360" w:lineRule="auto"/>
        <w:rPr>
          <w:rFonts w:asciiTheme="majorBidi" w:hAnsiTheme="majorBidi" w:cstheme="majorBidi"/>
          <w:sz w:val="28"/>
          <w:szCs w:val="28"/>
        </w:rPr>
      </w:pPr>
    </w:p>
    <w:p w14:paraId="7321C181" w14:textId="5C855203" w:rsidR="000866B5" w:rsidRPr="00F90BBB" w:rsidRDefault="000D52F7" w:rsidP="008C7EFC">
      <w:pPr>
        <w:pStyle w:val="a3"/>
        <w:numPr>
          <w:ilvl w:val="0"/>
          <w:numId w:val="1"/>
        </w:numPr>
        <w:spacing w:line="360" w:lineRule="auto"/>
        <w:rPr>
          <w:rFonts w:asciiTheme="majorBidi" w:hAnsiTheme="majorBidi" w:cstheme="majorBidi"/>
          <w:i/>
          <w:iCs/>
          <w:sz w:val="28"/>
          <w:szCs w:val="28"/>
        </w:rPr>
      </w:pPr>
      <w:r w:rsidRPr="00F90BBB">
        <w:rPr>
          <w:rFonts w:asciiTheme="majorBidi" w:hAnsiTheme="majorBidi" w:cstheme="majorBidi"/>
          <w:i/>
          <w:iCs/>
          <w:sz w:val="28"/>
          <w:szCs w:val="28"/>
        </w:rPr>
        <w:t>M</w:t>
      </w:r>
      <w:r w:rsidR="00634F16" w:rsidRPr="00F90BBB">
        <w:rPr>
          <w:rFonts w:asciiTheme="majorBidi" w:hAnsiTheme="majorBidi" w:cstheme="majorBidi"/>
          <w:i/>
          <w:iCs/>
          <w:sz w:val="28"/>
          <w:szCs w:val="28"/>
        </w:rPr>
        <w:t>an as liar</w:t>
      </w:r>
    </w:p>
    <w:p w14:paraId="75110603" w14:textId="49A4BE8D" w:rsidR="00634F16" w:rsidRPr="00F90BBB" w:rsidRDefault="00634F16" w:rsidP="008C7EFC">
      <w:pPr>
        <w:spacing w:line="360" w:lineRule="auto"/>
        <w:rPr>
          <w:rFonts w:asciiTheme="majorBidi" w:hAnsiTheme="majorBidi" w:cstheme="majorBidi"/>
          <w:sz w:val="28"/>
          <w:szCs w:val="28"/>
        </w:rPr>
      </w:pPr>
    </w:p>
    <w:p w14:paraId="4A53F426" w14:textId="587D6EC9" w:rsidR="00215232" w:rsidRPr="00F90BBB" w:rsidRDefault="00634F16" w:rsidP="008C7EFC">
      <w:pPr>
        <w:spacing w:line="360" w:lineRule="auto"/>
        <w:rPr>
          <w:rFonts w:asciiTheme="majorBidi" w:hAnsiTheme="majorBidi" w:cstheme="majorBidi"/>
          <w:sz w:val="28"/>
          <w:szCs w:val="28"/>
        </w:rPr>
      </w:pPr>
      <w:proofErr w:type="spellStart"/>
      <w:r w:rsidRPr="00F90BBB">
        <w:rPr>
          <w:rFonts w:asciiTheme="majorBidi" w:hAnsiTheme="majorBidi" w:cstheme="majorBidi"/>
          <w:sz w:val="28"/>
          <w:szCs w:val="28"/>
        </w:rPr>
        <w:t>Saqr</w:t>
      </w:r>
      <w:proofErr w:type="spellEnd"/>
      <w:r w:rsidRPr="00F90BBB">
        <w:rPr>
          <w:rFonts w:asciiTheme="majorBidi" w:hAnsiTheme="majorBidi" w:cstheme="majorBidi"/>
          <w:sz w:val="28"/>
          <w:szCs w:val="28"/>
        </w:rPr>
        <w:t xml:space="preserve"> also pursues her negative portrayal of men through describing him as a lie</w:t>
      </w:r>
      <w:r w:rsidR="0070248B" w:rsidRPr="00F90BBB">
        <w:rPr>
          <w:rFonts w:asciiTheme="majorBidi" w:hAnsiTheme="majorBidi" w:cstheme="majorBidi"/>
          <w:sz w:val="28"/>
          <w:szCs w:val="28"/>
        </w:rPr>
        <w:t>-</w:t>
      </w:r>
      <w:r w:rsidRPr="00F90BBB">
        <w:rPr>
          <w:rFonts w:asciiTheme="majorBidi" w:hAnsiTheme="majorBidi" w:cstheme="majorBidi"/>
          <w:sz w:val="28"/>
          <w:szCs w:val="28"/>
        </w:rPr>
        <w:t>monger whenever he has the opportunity</w:t>
      </w:r>
      <w:r w:rsidR="00215232" w:rsidRPr="00F90BBB">
        <w:rPr>
          <w:rFonts w:asciiTheme="majorBidi" w:hAnsiTheme="majorBidi" w:cstheme="majorBidi"/>
          <w:sz w:val="28"/>
          <w:szCs w:val="28"/>
        </w:rPr>
        <w:t xml:space="preserve"> </w:t>
      </w:r>
      <w:r w:rsidR="000D52F7" w:rsidRPr="00F90BBB">
        <w:rPr>
          <w:rFonts w:asciiTheme="majorBidi" w:hAnsiTheme="majorBidi" w:cstheme="majorBidi"/>
          <w:sz w:val="28"/>
          <w:szCs w:val="28"/>
        </w:rPr>
        <w:t>to be one. I</w:t>
      </w:r>
      <w:r w:rsidR="00215232" w:rsidRPr="00F90BBB">
        <w:rPr>
          <w:rFonts w:asciiTheme="majorBidi" w:hAnsiTheme="majorBidi" w:cstheme="majorBidi"/>
          <w:sz w:val="28"/>
          <w:szCs w:val="28"/>
        </w:rPr>
        <w:t xml:space="preserve">n the poem </w:t>
      </w:r>
      <w:r w:rsidR="000D52F7" w:rsidRPr="00F90BBB">
        <w:rPr>
          <w:rFonts w:asciiTheme="majorBidi" w:hAnsiTheme="majorBidi" w:cstheme="majorBidi"/>
          <w:sz w:val="28"/>
          <w:szCs w:val="28"/>
        </w:rPr>
        <w:t>“</w:t>
      </w:r>
      <w:r w:rsidR="00215232" w:rsidRPr="00F90BBB">
        <w:rPr>
          <w:rFonts w:asciiTheme="majorBidi" w:hAnsiTheme="majorBidi" w:cstheme="majorBidi"/>
          <w:sz w:val="28"/>
          <w:szCs w:val="28"/>
        </w:rPr>
        <w:t xml:space="preserve">A </w:t>
      </w:r>
      <w:r w:rsidR="00343DE8" w:rsidRPr="00F90BBB">
        <w:rPr>
          <w:rFonts w:asciiTheme="majorBidi" w:hAnsiTheme="majorBidi" w:cstheme="majorBidi"/>
          <w:sz w:val="28"/>
          <w:szCs w:val="28"/>
        </w:rPr>
        <w:t>M</w:t>
      </w:r>
      <w:r w:rsidR="00215232" w:rsidRPr="00F90BBB">
        <w:rPr>
          <w:rFonts w:asciiTheme="majorBidi" w:hAnsiTheme="majorBidi" w:cstheme="majorBidi"/>
          <w:sz w:val="28"/>
          <w:szCs w:val="28"/>
        </w:rPr>
        <w:t xml:space="preserve">adman </w:t>
      </w:r>
      <w:r w:rsidR="00343DE8" w:rsidRPr="00F90BBB">
        <w:rPr>
          <w:rFonts w:asciiTheme="majorBidi" w:hAnsiTheme="majorBidi" w:cstheme="majorBidi"/>
          <w:sz w:val="28"/>
          <w:szCs w:val="28"/>
        </w:rPr>
        <w:t>Who D</w:t>
      </w:r>
      <w:r w:rsidR="00215232" w:rsidRPr="00F90BBB">
        <w:rPr>
          <w:rFonts w:asciiTheme="majorBidi" w:hAnsiTheme="majorBidi" w:cstheme="majorBidi"/>
          <w:sz w:val="28"/>
          <w:szCs w:val="28"/>
        </w:rPr>
        <w:t xml:space="preserve">oes </w:t>
      </w:r>
      <w:r w:rsidR="00343DE8" w:rsidRPr="00F90BBB">
        <w:rPr>
          <w:rFonts w:asciiTheme="majorBidi" w:hAnsiTheme="majorBidi" w:cstheme="majorBidi"/>
          <w:sz w:val="28"/>
          <w:szCs w:val="28"/>
        </w:rPr>
        <w:t>N</w:t>
      </w:r>
      <w:r w:rsidR="00215232" w:rsidRPr="00F90BBB">
        <w:rPr>
          <w:rFonts w:asciiTheme="majorBidi" w:hAnsiTheme="majorBidi" w:cstheme="majorBidi"/>
          <w:sz w:val="28"/>
          <w:szCs w:val="28"/>
        </w:rPr>
        <w:t xml:space="preserve">ot </w:t>
      </w:r>
      <w:r w:rsidR="00343DE8" w:rsidRPr="00F90BBB">
        <w:rPr>
          <w:rFonts w:asciiTheme="majorBidi" w:hAnsiTheme="majorBidi" w:cstheme="majorBidi"/>
          <w:sz w:val="28"/>
          <w:szCs w:val="28"/>
        </w:rPr>
        <w:t>L</w:t>
      </w:r>
      <w:r w:rsidR="00215232" w:rsidRPr="00F90BBB">
        <w:rPr>
          <w:rFonts w:asciiTheme="majorBidi" w:hAnsiTheme="majorBidi" w:cstheme="majorBidi"/>
          <w:sz w:val="28"/>
          <w:szCs w:val="28"/>
        </w:rPr>
        <w:t xml:space="preserve">ove </w:t>
      </w:r>
      <w:r w:rsidR="00343DE8" w:rsidRPr="00F90BBB">
        <w:rPr>
          <w:rFonts w:asciiTheme="majorBidi" w:hAnsiTheme="majorBidi" w:cstheme="majorBidi"/>
          <w:sz w:val="28"/>
          <w:szCs w:val="28"/>
        </w:rPr>
        <w:t>M</w:t>
      </w:r>
      <w:r w:rsidR="00215232" w:rsidRPr="00F90BBB">
        <w:rPr>
          <w:rFonts w:asciiTheme="majorBidi" w:hAnsiTheme="majorBidi" w:cstheme="majorBidi"/>
          <w:sz w:val="28"/>
          <w:szCs w:val="28"/>
        </w:rPr>
        <w:t>e</w:t>
      </w:r>
      <w:r w:rsidR="000D52F7" w:rsidRPr="00F90BBB">
        <w:rPr>
          <w:rFonts w:asciiTheme="majorBidi" w:hAnsiTheme="majorBidi" w:cstheme="majorBidi"/>
          <w:sz w:val="28"/>
          <w:szCs w:val="28"/>
        </w:rPr>
        <w:t>,” we find</w:t>
      </w:r>
      <w:r w:rsidR="00215232" w:rsidRPr="00F90BBB">
        <w:rPr>
          <w:rFonts w:asciiTheme="majorBidi" w:hAnsiTheme="majorBidi" w:cstheme="majorBidi"/>
          <w:sz w:val="28"/>
          <w:szCs w:val="28"/>
        </w:rPr>
        <w:t>:</w:t>
      </w:r>
    </w:p>
    <w:p w14:paraId="08E9AFD1" w14:textId="080AA3DF" w:rsidR="00215232" w:rsidRPr="00F90BBB" w:rsidRDefault="00215232" w:rsidP="008C7EFC">
      <w:pPr>
        <w:spacing w:line="360" w:lineRule="auto"/>
        <w:rPr>
          <w:rFonts w:asciiTheme="majorBidi" w:hAnsiTheme="majorBidi" w:cstheme="majorBidi"/>
          <w:sz w:val="28"/>
          <w:szCs w:val="28"/>
        </w:rPr>
      </w:pPr>
    </w:p>
    <w:p w14:paraId="151C365A" w14:textId="77777777" w:rsidR="000D52F7" w:rsidRPr="00F90BBB" w:rsidRDefault="00215232"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lastRenderedPageBreak/>
        <w:t>Travel is hung on the hook</w:t>
      </w:r>
    </w:p>
    <w:p w14:paraId="1B3D454E" w14:textId="31326E1C" w:rsidR="00215232" w:rsidRPr="00F90BBB" w:rsidRDefault="00215232" w:rsidP="008C7EFC">
      <w:pPr>
        <w:spacing w:line="360" w:lineRule="auto"/>
        <w:ind w:firstLine="720"/>
        <w:rPr>
          <w:rFonts w:asciiTheme="majorBidi" w:hAnsiTheme="majorBidi" w:cstheme="majorBidi"/>
          <w:sz w:val="28"/>
          <w:szCs w:val="28"/>
        </w:rPr>
      </w:pPr>
      <w:proofErr w:type="gramStart"/>
      <w:r w:rsidRPr="00F90BBB">
        <w:rPr>
          <w:rFonts w:asciiTheme="majorBidi" w:hAnsiTheme="majorBidi" w:cstheme="majorBidi"/>
          <w:sz w:val="28"/>
          <w:szCs w:val="28"/>
        </w:rPr>
        <w:t>a</w:t>
      </w:r>
      <w:proofErr w:type="gramEnd"/>
      <w:r w:rsidRPr="00F90BBB">
        <w:rPr>
          <w:rFonts w:asciiTheme="majorBidi" w:hAnsiTheme="majorBidi" w:cstheme="majorBidi"/>
          <w:sz w:val="28"/>
          <w:szCs w:val="28"/>
        </w:rPr>
        <w:t xml:space="preserve"> seller of lies </w:t>
      </w:r>
      <w:r w:rsidR="000D52F7" w:rsidRPr="00F90BBB">
        <w:rPr>
          <w:rFonts w:asciiTheme="majorBidi" w:hAnsiTheme="majorBidi" w:cstheme="majorBidi"/>
          <w:sz w:val="28"/>
          <w:szCs w:val="28"/>
        </w:rPr>
        <w:t>at</w:t>
      </w:r>
      <w:r w:rsidRPr="00F90BBB">
        <w:rPr>
          <w:rFonts w:asciiTheme="majorBidi" w:hAnsiTheme="majorBidi" w:cstheme="majorBidi"/>
          <w:sz w:val="28"/>
          <w:szCs w:val="28"/>
        </w:rPr>
        <w:t xml:space="preserve"> his daily departure</w:t>
      </w:r>
    </w:p>
    <w:p w14:paraId="2978D5FC" w14:textId="1BB5FD0A" w:rsidR="00215232" w:rsidRPr="00F90BBB" w:rsidRDefault="00215232" w:rsidP="008C7EFC">
      <w:pPr>
        <w:spacing w:line="360" w:lineRule="auto"/>
        <w:rPr>
          <w:rFonts w:asciiTheme="majorBidi" w:hAnsiTheme="majorBidi" w:cstheme="majorBidi"/>
          <w:sz w:val="28"/>
          <w:szCs w:val="28"/>
        </w:rPr>
      </w:pPr>
    </w:p>
    <w:p w14:paraId="2FB92FF7" w14:textId="24A698FD" w:rsidR="00215232" w:rsidRPr="00F90BBB" w:rsidRDefault="00215232"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Travel is always an opportunity for </w:t>
      </w:r>
      <w:r w:rsidR="000D52F7" w:rsidRPr="00F90BBB">
        <w:rPr>
          <w:rFonts w:asciiTheme="majorBidi" w:hAnsiTheme="majorBidi" w:cstheme="majorBidi"/>
          <w:sz w:val="28"/>
          <w:szCs w:val="28"/>
        </w:rPr>
        <w:t>the man</w:t>
      </w:r>
      <w:r w:rsidR="009B1D24" w:rsidRPr="00F90BBB">
        <w:rPr>
          <w:rFonts w:asciiTheme="majorBidi" w:hAnsiTheme="majorBidi" w:cstheme="majorBidi"/>
          <w:sz w:val="28"/>
          <w:szCs w:val="28"/>
        </w:rPr>
        <w:t xml:space="preserve">; </w:t>
      </w:r>
      <w:r w:rsidRPr="00F90BBB">
        <w:rPr>
          <w:rFonts w:asciiTheme="majorBidi" w:hAnsiTheme="majorBidi" w:cstheme="majorBidi"/>
          <w:sz w:val="28"/>
          <w:szCs w:val="28"/>
        </w:rPr>
        <w:t>it is like clothing hanging from coat-hooks</w:t>
      </w:r>
      <w:r w:rsidR="00343DE8" w:rsidRPr="00F90BBB">
        <w:rPr>
          <w:rFonts w:asciiTheme="majorBidi" w:hAnsiTheme="majorBidi" w:cstheme="majorBidi"/>
          <w:sz w:val="28"/>
          <w:szCs w:val="28"/>
        </w:rPr>
        <w:t>,</w:t>
      </w:r>
      <w:r w:rsidR="009B1D24" w:rsidRPr="00F90BBB">
        <w:rPr>
          <w:rFonts w:asciiTheme="majorBidi" w:hAnsiTheme="majorBidi" w:cstheme="majorBidi"/>
          <w:sz w:val="28"/>
          <w:szCs w:val="28"/>
        </w:rPr>
        <w:t xml:space="preserve"> </w:t>
      </w:r>
      <w:r w:rsidRPr="00F90BBB">
        <w:rPr>
          <w:rFonts w:asciiTheme="majorBidi" w:hAnsiTheme="majorBidi" w:cstheme="majorBidi"/>
          <w:sz w:val="28"/>
          <w:szCs w:val="28"/>
        </w:rPr>
        <w:t xml:space="preserve">ready </w:t>
      </w:r>
      <w:r w:rsidR="00FF4B1C" w:rsidRPr="00F90BBB">
        <w:rPr>
          <w:rFonts w:asciiTheme="majorBidi" w:hAnsiTheme="majorBidi" w:cstheme="majorBidi"/>
          <w:sz w:val="28"/>
          <w:szCs w:val="28"/>
        </w:rPr>
        <w:t>for</w:t>
      </w:r>
      <w:r w:rsidRPr="00F90BBB">
        <w:rPr>
          <w:rFonts w:asciiTheme="majorBidi" w:hAnsiTheme="majorBidi" w:cstheme="majorBidi"/>
          <w:sz w:val="28"/>
          <w:szCs w:val="28"/>
        </w:rPr>
        <w:t xml:space="preserve"> use at any time</w:t>
      </w:r>
      <w:r w:rsidR="009B1D24" w:rsidRPr="00F90BBB">
        <w:rPr>
          <w:rFonts w:asciiTheme="majorBidi" w:hAnsiTheme="majorBidi" w:cstheme="majorBidi"/>
          <w:sz w:val="28"/>
          <w:szCs w:val="28"/>
        </w:rPr>
        <w:t>. T</w:t>
      </w:r>
      <w:r w:rsidRPr="00F90BBB">
        <w:rPr>
          <w:rFonts w:asciiTheme="majorBidi" w:hAnsiTheme="majorBidi" w:cstheme="majorBidi"/>
          <w:sz w:val="28"/>
          <w:szCs w:val="28"/>
        </w:rPr>
        <w:t>hus</w:t>
      </w:r>
      <w:r w:rsidR="009B1D24" w:rsidRPr="00F90BBB">
        <w:rPr>
          <w:rFonts w:asciiTheme="majorBidi" w:hAnsiTheme="majorBidi" w:cstheme="majorBidi"/>
          <w:sz w:val="28"/>
          <w:szCs w:val="28"/>
        </w:rPr>
        <w:t>,</w:t>
      </w:r>
      <w:r w:rsidRPr="00F90BBB">
        <w:rPr>
          <w:rFonts w:asciiTheme="majorBidi" w:hAnsiTheme="majorBidi" w:cstheme="majorBidi"/>
          <w:sz w:val="28"/>
          <w:szCs w:val="28"/>
        </w:rPr>
        <w:t xml:space="preserve"> a </w:t>
      </w:r>
      <w:r w:rsidR="009B1D24" w:rsidRPr="00F90BBB">
        <w:rPr>
          <w:rFonts w:asciiTheme="majorBidi" w:hAnsiTheme="majorBidi" w:cstheme="majorBidi"/>
          <w:sz w:val="28"/>
          <w:szCs w:val="28"/>
        </w:rPr>
        <w:t>purveyor</w:t>
      </w:r>
      <w:r w:rsidRPr="00F90BBB">
        <w:rPr>
          <w:rFonts w:asciiTheme="majorBidi" w:hAnsiTheme="majorBidi" w:cstheme="majorBidi"/>
          <w:sz w:val="28"/>
          <w:szCs w:val="28"/>
        </w:rPr>
        <w:t xml:space="preserve"> of lies is ready to </w:t>
      </w:r>
      <w:r w:rsidR="009B1D24" w:rsidRPr="00F90BBB">
        <w:rPr>
          <w:rFonts w:asciiTheme="majorBidi" w:hAnsiTheme="majorBidi" w:cstheme="majorBidi"/>
          <w:sz w:val="28"/>
          <w:szCs w:val="28"/>
        </w:rPr>
        <w:t>deceive</w:t>
      </w:r>
      <w:r w:rsidRPr="00F90BBB">
        <w:rPr>
          <w:rFonts w:asciiTheme="majorBidi" w:hAnsiTheme="majorBidi" w:cstheme="majorBidi"/>
          <w:sz w:val="28"/>
          <w:szCs w:val="28"/>
        </w:rPr>
        <w:t xml:space="preserve"> at any </w:t>
      </w:r>
      <w:r w:rsidR="009B1D24" w:rsidRPr="00F90BBB">
        <w:rPr>
          <w:rFonts w:asciiTheme="majorBidi" w:hAnsiTheme="majorBidi" w:cstheme="majorBidi"/>
          <w:sz w:val="28"/>
          <w:szCs w:val="28"/>
        </w:rPr>
        <w:t>turn of events and</w:t>
      </w:r>
      <w:r w:rsidRPr="00F90BBB">
        <w:rPr>
          <w:rFonts w:asciiTheme="majorBidi" w:hAnsiTheme="majorBidi" w:cstheme="majorBidi"/>
          <w:sz w:val="28"/>
          <w:szCs w:val="28"/>
        </w:rPr>
        <w:t xml:space="preserve"> for any reason. In this way, </w:t>
      </w:r>
      <w:proofErr w:type="spellStart"/>
      <w:r w:rsidRPr="00F90BBB">
        <w:rPr>
          <w:rFonts w:asciiTheme="majorBidi" w:hAnsiTheme="majorBidi" w:cstheme="majorBidi"/>
          <w:sz w:val="28"/>
          <w:szCs w:val="28"/>
        </w:rPr>
        <w:t>Saqr</w:t>
      </w:r>
      <w:proofErr w:type="spellEnd"/>
      <w:r w:rsidRPr="00F90BBB">
        <w:rPr>
          <w:rFonts w:asciiTheme="majorBidi" w:hAnsiTheme="majorBidi" w:cstheme="majorBidi"/>
          <w:sz w:val="28"/>
          <w:szCs w:val="28"/>
        </w:rPr>
        <w:t xml:space="preserve"> describes m</w:t>
      </w:r>
      <w:r w:rsidR="00FF4B1C" w:rsidRPr="00F90BBB">
        <w:rPr>
          <w:rFonts w:asciiTheme="majorBidi" w:hAnsiTheme="majorBidi" w:cstheme="majorBidi"/>
          <w:sz w:val="28"/>
          <w:szCs w:val="28"/>
        </w:rPr>
        <w:t>a</w:t>
      </w:r>
      <w:r w:rsidRPr="00F90BBB">
        <w:rPr>
          <w:rFonts w:asciiTheme="majorBidi" w:hAnsiTheme="majorBidi" w:cstheme="majorBidi"/>
          <w:sz w:val="28"/>
          <w:szCs w:val="28"/>
        </w:rPr>
        <w:t xml:space="preserve">n as </w:t>
      </w:r>
      <w:r w:rsidR="00FF4B1C" w:rsidRPr="00F90BBB">
        <w:rPr>
          <w:rFonts w:asciiTheme="majorBidi" w:hAnsiTheme="majorBidi" w:cstheme="majorBidi"/>
          <w:sz w:val="28"/>
          <w:szCs w:val="28"/>
        </w:rPr>
        <w:t xml:space="preserve">a </w:t>
      </w:r>
      <w:r w:rsidRPr="00F90BBB">
        <w:rPr>
          <w:rFonts w:asciiTheme="majorBidi" w:hAnsiTheme="majorBidi" w:cstheme="majorBidi"/>
          <w:sz w:val="28"/>
          <w:szCs w:val="28"/>
        </w:rPr>
        <w:t>seller of lies</w:t>
      </w:r>
      <w:r w:rsidR="009B1D24" w:rsidRPr="00F90BBB">
        <w:rPr>
          <w:rFonts w:asciiTheme="majorBidi" w:hAnsiTheme="majorBidi" w:cstheme="majorBidi"/>
          <w:sz w:val="28"/>
          <w:szCs w:val="28"/>
        </w:rPr>
        <w:t>,</w:t>
      </w:r>
      <w:r w:rsidRPr="00F90BBB">
        <w:rPr>
          <w:rFonts w:asciiTheme="majorBidi" w:hAnsiTheme="majorBidi" w:cstheme="majorBidi"/>
          <w:sz w:val="28"/>
          <w:szCs w:val="28"/>
        </w:rPr>
        <w:t xml:space="preserve"> using falsehood as a mea</w:t>
      </w:r>
      <w:r w:rsidR="009B1D24" w:rsidRPr="00F90BBB">
        <w:rPr>
          <w:rFonts w:asciiTheme="majorBidi" w:hAnsiTheme="majorBidi" w:cstheme="majorBidi"/>
          <w:sz w:val="28"/>
          <w:szCs w:val="28"/>
        </w:rPr>
        <w:t>n</w:t>
      </w:r>
      <w:r w:rsidRPr="00F90BBB">
        <w:rPr>
          <w:rFonts w:asciiTheme="majorBidi" w:hAnsiTheme="majorBidi" w:cstheme="majorBidi"/>
          <w:sz w:val="28"/>
          <w:szCs w:val="28"/>
        </w:rPr>
        <w:t>s to a number of ends</w:t>
      </w:r>
      <w:r w:rsidR="009B1D24" w:rsidRPr="00F90BBB">
        <w:rPr>
          <w:rFonts w:asciiTheme="majorBidi" w:hAnsiTheme="majorBidi" w:cstheme="majorBidi"/>
          <w:sz w:val="28"/>
          <w:szCs w:val="28"/>
        </w:rPr>
        <w:t xml:space="preserve">, </w:t>
      </w:r>
      <w:r w:rsidRPr="00F90BBB">
        <w:rPr>
          <w:rFonts w:asciiTheme="majorBidi" w:hAnsiTheme="majorBidi" w:cstheme="majorBidi"/>
          <w:sz w:val="28"/>
          <w:szCs w:val="28"/>
        </w:rPr>
        <w:t>go</w:t>
      </w:r>
      <w:r w:rsidR="009B1D24" w:rsidRPr="00F90BBB">
        <w:rPr>
          <w:rFonts w:asciiTheme="majorBidi" w:hAnsiTheme="majorBidi" w:cstheme="majorBidi"/>
          <w:sz w:val="28"/>
          <w:szCs w:val="28"/>
        </w:rPr>
        <w:t>ing about</w:t>
      </w:r>
      <w:r w:rsidRPr="00F90BBB">
        <w:rPr>
          <w:rFonts w:asciiTheme="majorBidi" w:hAnsiTheme="majorBidi" w:cstheme="majorBidi"/>
          <w:sz w:val="28"/>
          <w:szCs w:val="28"/>
        </w:rPr>
        <w:t xml:space="preserve"> his daily </w:t>
      </w:r>
      <w:r w:rsidR="009B1D24" w:rsidRPr="00F90BBB">
        <w:rPr>
          <w:rFonts w:asciiTheme="majorBidi" w:hAnsiTheme="majorBidi" w:cstheme="majorBidi"/>
          <w:sz w:val="28"/>
          <w:szCs w:val="28"/>
        </w:rPr>
        <w:t>business</w:t>
      </w:r>
      <w:r w:rsidRPr="00F90BBB">
        <w:rPr>
          <w:rFonts w:asciiTheme="majorBidi" w:hAnsiTheme="majorBidi" w:cstheme="majorBidi"/>
          <w:sz w:val="28"/>
          <w:szCs w:val="28"/>
        </w:rPr>
        <w:t xml:space="preserve"> using </w:t>
      </w:r>
      <w:r w:rsidR="009B1D24" w:rsidRPr="00F90BBB">
        <w:rPr>
          <w:rFonts w:asciiTheme="majorBidi" w:hAnsiTheme="majorBidi" w:cstheme="majorBidi"/>
          <w:sz w:val="28"/>
          <w:szCs w:val="28"/>
        </w:rPr>
        <w:t>his mendacity</w:t>
      </w:r>
      <w:r w:rsidRPr="00F90BBB">
        <w:rPr>
          <w:rFonts w:asciiTheme="majorBidi" w:hAnsiTheme="majorBidi" w:cstheme="majorBidi"/>
          <w:sz w:val="28"/>
          <w:szCs w:val="28"/>
        </w:rPr>
        <w:t xml:space="preserve"> whenever he has the opportunity</w:t>
      </w:r>
      <w:r w:rsidR="00FF4B1C" w:rsidRPr="00F90BBB">
        <w:rPr>
          <w:rFonts w:asciiTheme="majorBidi" w:hAnsiTheme="majorBidi" w:cstheme="majorBidi"/>
          <w:sz w:val="28"/>
          <w:szCs w:val="28"/>
        </w:rPr>
        <w:t xml:space="preserve"> to do so</w:t>
      </w:r>
      <w:r w:rsidRPr="00F90BBB">
        <w:rPr>
          <w:rFonts w:asciiTheme="majorBidi" w:hAnsiTheme="majorBidi" w:cstheme="majorBidi"/>
          <w:sz w:val="28"/>
          <w:szCs w:val="28"/>
        </w:rPr>
        <w:t>.</w:t>
      </w:r>
      <w:r w:rsidR="00216984" w:rsidRPr="00F90BBB">
        <w:rPr>
          <w:rFonts w:asciiTheme="majorBidi" w:hAnsiTheme="majorBidi" w:cstheme="majorBidi"/>
          <w:sz w:val="28"/>
          <w:szCs w:val="28"/>
        </w:rPr>
        <w:t xml:space="preserve"> </w:t>
      </w:r>
      <w:proofErr w:type="spellStart"/>
      <w:r w:rsidR="00216984" w:rsidRPr="00F90BBB">
        <w:rPr>
          <w:rFonts w:asciiTheme="majorBidi" w:hAnsiTheme="majorBidi" w:cstheme="majorBidi"/>
          <w:sz w:val="28"/>
          <w:szCs w:val="28"/>
        </w:rPr>
        <w:t>S</w:t>
      </w:r>
      <w:r w:rsidRPr="00F90BBB">
        <w:rPr>
          <w:rFonts w:asciiTheme="majorBidi" w:hAnsiTheme="majorBidi" w:cstheme="majorBidi"/>
          <w:sz w:val="28"/>
          <w:szCs w:val="28"/>
        </w:rPr>
        <w:t>aqr</w:t>
      </w:r>
      <w:proofErr w:type="spellEnd"/>
      <w:r w:rsidRPr="00F90BBB">
        <w:rPr>
          <w:rFonts w:asciiTheme="majorBidi" w:hAnsiTheme="majorBidi" w:cstheme="majorBidi"/>
          <w:sz w:val="28"/>
          <w:szCs w:val="28"/>
        </w:rPr>
        <w:t xml:space="preserve"> describes a </w:t>
      </w:r>
      <w:r w:rsidR="00216984" w:rsidRPr="00F90BBB">
        <w:rPr>
          <w:rFonts w:asciiTheme="majorBidi" w:hAnsiTheme="majorBidi" w:cstheme="majorBidi"/>
          <w:sz w:val="28"/>
          <w:szCs w:val="28"/>
        </w:rPr>
        <w:t>type of man here</w:t>
      </w:r>
      <w:r w:rsidRPr="00F90BBB">
        <w:rPr>
          <w:rFonts w:asciiTheme="majorBidi" w:hAnsiTheme="majorBidi" w:cstheme="majorBidi"/>
          <w:sz w:val="28"/>
          <w:szCs w:val="28"/>
        </w:rPr>
        <w:t xml:space="preserve"> who spend</w:t>
      </w:r>
      <w:r w:rsidR="00216984" w:rsidRPr="00F90BBB">
        <w:rPr>
          <w:rFonts w:asciiTheme="majorBidi" w:hAnsiTheme="majorBidi" w:cstheme="majorBidi"/>
          <w:sz w:val="28"/>
          <w:szCs w:val="28"/>
        </w:rPr>
        <w:t>s</w:t>
      </w:r>
      <w:r w:rsidRPr="00F90BBB">
        <w:rPr>
          <w:rFonts w:asciiTheme="majorBidi" w:hAnsiTheme="majorBidi" w:cstheme="majorBidi"/>
          <w:sz w:val="28"/>
          <w:szCs w:val="28"/>
        </w:rPr>
        <w:t xml:space="preserve"> </w:t>
      </w:r>
      <w:r w:rsidR="00216984" w:rsidRPr="00F90BBB">
        <w:rPr>
          <w:rFonts w:asciiTheme="majorBidi" w:hAnsiTheme="majorBidi" w:cstheme="majorBidi"/>
          <w:sz w:val="28"/>
          <w:szCs w:val="28"/>
        </w:rPr>
        <w:t>his</w:t>
      </w:r>
      <w:r w:rsidRPr="00F90BBB">
        <w:rPr>
          <w:rFonts w:asciiTheme="majorBidi" w:hAnsiTheme="majorBidi" w:cstheme="majorBidi"/>
          <w:sz w:val="28"/>
          <w:szCs w:val="28"/>
        </w:rPr>
        <w:t xml:space="preserve"> time traveling from one place to another, angling </w:t>
      </w:r>
      <w:r w:rsidR="00216984" w:rsidRPr="00F90BBB">
        <w:rPr>
          <w:rFonts w:asciiTheme="majorBidi" w:hAnsiTheme="majorBidi" w:cstheme="majorBidi"/>
          <w:sz w:val="28"/>
          <w:szCs w:val="28"/>
        </w:rPr>
        <w:t>after</w:t>
      </w:r>
      <w:r w:rsidRPr="00F90BBB">
        <w:rPr>
          <w:rFonts w:asciiTheme="majorBidi" w:hAnsiTheme="majorBidi" w:cstheme="majorBidi"/>
          <w:sz w:val="28"/>
          <w:szCs w:val="28"/>
        </w:rPr>
        <w:t xml:space="preserve"> women</w:t>
      </w:r>
      <w:r w:rsidR="00216984" w:rsidRPr="00F90BBB">
        <w:rPr>
          <w:rFonts w:asciiTheme="majorBidi" w:hAnsiTheme="majorBidi" w:cstheme="majorBidi"/>
          <w:sz w:val="28"/>
          <w:szCs w:val="28"/>
        </w:rPr>
        <w:t xml:space="preserve">, </w:t>
      </w:r>
      <w:r w:rsidRPr="00F90BBB">
        <w:rPr>
          <w:rFonts w:asciiTheme="majorBidi" w:hAnsiTheme="majorBidi" w:cstheme="majorBidi"/>
          <w:sz w:val="28"/>
          <w:szCs w:val="28"/>
        </w:rPr>
        <w:t xml:space="preserve">looking for </w:t>
      </w:r>
      <w:r w:rsidR="00FF4B1C" w:rsidRPr="00F90BBB">
        <w:rPr>
          <w:rFonts w:asciiTheme="majorBidi" w:hAnsiTheme="majorBidi" w:cstheme="majorBidi"/>
          <w:sz w:val="28"/>
          <w:szCs w:val="28"/>
        </w:rPr>
        <w:t>entertainment</w:t>
      </w:r>
      <w:r w:rsidRPr="00F90BBB">
        <w:rPr>
          <w:rFonts w:asciiTheme="majorBidi" w:hAnsiTheme="majorBidi" w:cstheme="majorBidi"/>
          <w:sz w:val="28"/>
          <w:szCs w:val="28"/>
        </w:rPr>
        <w:t xml:space="preserve">. </w:t>
      </w:r>
      <w:r w:rsidR="00216984" w:rsidRPr="00F90BBB">
        <w:rPr>
          <w:rFonts w:asciiTheme="majorBidi" w:hAnsiTheme="majorBidi" w:cstheme="majorBidi"/>
          <w:sz w:val="28"/>
          <w:szCs w:val="28"/>
        </w:rPr>
        <w:t>Along the way, he</w:t>
      </w:r>
      <w:r w:rsidRPr="00F90BBB">
        <w:rPr>
          <w:rFonts w:asciiTheme="majorBidi" w:hAnsiTheme="majorBidi" w:cstheme="majorBidi"/>
          <w:sz w:val="28"/>
          <w:szCs w:val="28"/>
        </w:rPr>
        <w:t xml:space="preserve"> sell</w:t>
      </w:r>
      <w:r w:rsidR="00216984" w:rsidRPr="00F90BBB">
        <w:rPr>
          <w:rFonts w:asciiTheme="majorBidi" w:hAnsiTheme="majorBidi" w:cstheme="majorBidi"/>
          <w:sz w:val="28"/>
          <w:szCs w:val="28"/>
        </w:rPr>
        <w:t>s</w:t>
      </w:r>
      <w:r w:rsidRPr="00F90BBB">
        <w:rPr>
          <w:rFonts w:asciiTheme="majorBidi" w:hAnsiTheme="majorBidi" w:cstheme="majorBidi"/>
          <w:sz w:val="28"/>
          <w:szCs w:val="28"/>
        </w:rPr>
        <w:t xml:space="preserve"> lies and false promises</w:t>
      </w:r>
      <w:r w:rsidR="00216984" w:rsidRPr="00F90BBB">
        <w:rPr>
          <w:rFonts w:asciiTheme="majorBidi" w:hAnsiTheme="majorBidi" w:cstheme="majorBidi"/>
          <w:sz w:val="28"/>
          <w:szCs w:val="28"/>
        </w:rPr>
        <w:t xml:space="preserve">, </w:t>
      </w:r>
      <w:r w:rsidRPr="00F90BBB">
        <w:rPr>
          <w:rFonts w:asciiTheme="majorBidi" w:hAnsiTheme="majorBidi" w:cstheme="majorBidi"/>
          <w:sz w:val="28"/>
          <w:szCs w:val="28"/>
        </w:rPr>
        <w:t>betray</w:t>
      </w:r>
      <w:r w:rsidR="00216984" w:rsidRPr="00F90BBB">
        <w:rPr>
          <w:rFonts w:asciiTheme="majorBidi" w:hAnsiTheme="majorBidi" w:cstheme="majorBidi"/>
          <w:sz w:val="28"/>
          <w:szCs w:val="28"/>
        </w:rPr>
        <w:t>ing</w:t>
      </w:r>
      <w:r w:rsidRPr="00F90BBB">
        <w:rPr>
          <w:rFonts w:asciiTheme="majorBidi" w:hAnsiTheme="majorBidi" w:cstheme="majorBidi"/>
          <w:sz w:val="28"/>
          <w:szCs w:val="28"/>
        </w:rPr>
        <w:t xml:space="preserve"> </w:t>
      </w:r>
      <w:r w:rsidR="00FF4B1C" w:rsidRPr="00F90BBB">
        <w:rPr>
          <w:rFonts w:asciiTheme="majorBidi" w:hAnsiTheme="majorBidi" w:cstheme="majorBidi"/>
          <w:sz w:val="28"/>
          <w:szCs w:val="28"/>
        </w:rPr>
        <w:t xml:space="preserve">the </w:t>
      </w:r>
      <w:r w:rsidRPr="00F90BBB">
        <w:rPr>
          <w:rFonts w:asciiTheme="majorBidi" w:hAnsiTheme="majorBidi" w:cstheme="majorBidi"/>
          <w:sz w:val="28"/>
          <w:szCs w:val="28"/>
        </w:rPr>
        <w:t>women</w:t>
      </w:r>
      <w:r w:rsidR="00FF4B1C" w:rsidRPr="00F90BBB">
        <w:rPr>
          <w:rFonts w:asciiTheme="majorBidi" w:hAnsiTheme="majorBidi" w:cstheme="majorBidi"/>
          <w:sz w:val="28"/>
          <w:szCs w:val="28"/>
        </w:rPr>
        <w:t xml:space="preserve"> he encounters</w:t>
      </w:r>
      <w:r w:rsidRPr="00F90BBB">
        <w:rPr>
          <w:rFonts w:asciiTheme="majorBidi" w:hAnsiTheme="majorBidi" w:cstheme="majorBidi"/>
          <w:sz w:val="28"/>
          <w:szCs w:val="28"/>
        </w:rPr>
        <w:t>.</w:t>
      </w:r>
      <w:r w:rsidR="00216984" w:rsidRPr="00F90BBB">
        <w:rPr>
          <w:rFonts w:asciiTheme="majorBidi" w:hAnsiTheme="majorBidi" w:cstheme="majorBidi"/>
          <w:sz w:val="28"/>
          <w:szCs w:val="28"/>
        </w:rPr>
        <w:t xml:space="preserve"> </w:t>
      </w:r>
      <w:proofErr w:type="spellStart"/>
      <w:r w:rsidRPr="00F90BBB">
        <w:rPr>
          <w:rFonts w:asciiTheme="majorBidi" w:hAnsiTheme="majorBidi" w:cstheme="majorBidi"/>
          <w:sz w:val="28"/>
          <w:szCs w:val="28"/>
        </w:rPr>
        <w:t>Naji</w:t>
      </w:r>
      <w:proofErr w:type="spellEnd"/>
      <w:r w:rsidR="00216984" w:rsidRPr="00F90BBB">
        <w:rPr>
          <w:rFonts w:asciiTheme="majorBidi" w:hAnsiTheme="majorBidi" w:cstheme="majorBidi"/>
          <w:sz w:val="28"/>
          <w:szCs w:val="28"/>
        </w:rPr>
        <w:t>,</w:t>
      </w:r>
      <w:r w:rsidRPr="00F90BBB">
        <w:rPr>
          <w:rFonts w:asciiTheme="majorBidi" w:hAnsiTheme="majorBidi" w:cstheme="majorBidi"/>
          <w:sz w:val="28"/>
          <w:szCs w:val="28"/>
        </w:rPr>
        <w:t xml:space="preserve"> </w:t>
      </w:r>
      <w:r w:rsidR="00216984" w:rsidRPr="00F90BBB">
        <w:rPr>
          <w:rFonts w:asciiTheme="majorBidi" w:hAnsiTheme="majorBidi" w:cstheme="majorBidi"/>
          <w:sz w:val="28"/>
          <w:szCs w:val="28"/>
        </w:rPr>
        <w:t xml:space="preserve">providing evidence for </w:t>
      </w:r>
      <w:r w:rsidR="00FF4B1C" w:rsidRPr="00F90BBB">
        <w:rPr>
          <w:rFonts w:asciiTheme="majorBidi" w:hAnsiTheme="majorBidi" w:cstheme="majorBidi"/>
          <w:sz w:val="28"/>
          <w:szCs w:val="28"/>
        </w:rPr>
        <w:t xml:space="preserve">it from </w:t>
      </w:r>
      <w:r w:rsidR="00216984" w:rsidRPr="00F90BBB">
        <w:rPr>
          <w:rFonts w:asciiTheme="majorBidi" w:hAnsiTheme="majorBidi" w:cstheme="majorBidi"/>
          <w:sz w:val="28"/>
          <w:szCs w:val="28"/>
        </w:rPr>
        <w:t xml:space="preserve">the short stories of </w:t>
      </w:r>
      <w:proofErr w:type="spellStart"/>
      <w:r w:rsidR="00216984" w:rsidRPr="00F90BBB">
        <w:rPr>
          <w:rFonts w:asciiTheme="majorBidi" w:hAnsiTheme="majorBidi" w:cstheme="majorBidi"/>
          <w:sz w:val="28"/>
          <w:szCs w:val="28"/>
        </w:rPr>
        <w:t>Jadhibiya</w:t>
      </w:r>
      <w:proofErr w:type="spellEnd"/>
      <w:r w:rsidR="00216984" w:rsidRPr="00F90BBB">
        <w:rPr>
          <w:rFonts w:asciiTheme="majorBidi" w:hAnsiTheme="majorBidi" w:cstheme="majorBidi"/>
          <w:sz w:val="28"/>
          <w:szCs w:val="28"/>
        </w:rPr>
        <w:t xml:space="preserve"> </w:t>
      </w:r>
      <w:proofErr w:type="spellStart"/>
      <w:r w:rsidR="00216984" w:rsidRPr="00F90BBB">
        <w:rPr>
          <w:rFonts w:asciiTheme="majorBidi" w:hAnsiTheme="majorBidi" w:cstheme="majorBidi"/>
          <w:sz w:val="28"/>
          <w:szCs w:val="28"/>
        </w:rPr>
        <w:t>Sidqi</w:t>
      </w:r>
      <w:proofErr w:type="spellEnd"/>
      <w:r w:rsidR="00216984" w:rsidRPr="00F90BBB">
        <w:rPr>
          <w:rFonts w:asciiTheme="majorBidi" w:hAnsiTheme="majorBidi" w:cstheme="majorBidi"/>
          <w:sz w:val="28"/>
          <w:szCs w:val="28"/>
        </w:rPr>
        <w:t xml:space="preserve"> and </w:t>
      </w:r>
      <w:proofErr w:type="spellStart"/>
      <w:r w:rsidR="00216984" w:rsidRPr="00F90BBB">
        <w:rPr>
          <w:rFonts w:asciiTheme="majorBidi" w:hAnsiTheme="majorBidi" w:cstheme="majorBidi"/>
          <w:sz w:val="28"/>
          <w:szCs w:val="28"/>
        </w:rPr>
        <w:t>Jamila</w:t>
      </w:r>
      <w:proofErr w:type="spellEnd"/>
      <w:r w:rsidR="00216984" w:rsidRPr="00F90BBB">
        <w:rPr>
          <w:rFonts w:asciiTheme="majorBidi" w:hAnsiTheme="majorBidi" w:cstheme="majorBidi"/>
          <w:sz w:val="28"/>
          <w:szCs w:val="28"/>
        </w:rPr>
        <w:t xml:space="preserve"> al-‘</w:t>
      </w:r>
      <w:proofErr w:type="spellStart"/>
      <w:r w:rsidR="00216984" w:rsidRPr="00F90BBB">
        <w:rPr>
          <w:rFonts w:asciiTheme="majorBidi" w:hAnsiTheme="majorBidi" w:cstheme="majorBidi"/>
          <w:sz w:val="28"/>
          <w:szCs w:val="28"/>
        </w:rPr>
        <w:t>Alayli</w:t>
      </w:r>
      <w:proofErr w:type="spellEnd"/>
      <w:r w:rsidR="00216984" w:rsidRPr="00F90BBB">
        <w:rPr>
          <w:rFonts w:asciiTheme="majorBidi" w:hAnsiTheme="majorBidi" w:cstheme="majorBidi"/>
          <w:sz w:val="28"/>
          <w:szCs w:val="28"/>
        </w:rPr>
        <w:t xml:space="preserve">, </w:t>
      </w:r>
      <w:r w:rsidRPr="00F90BBB">
        <w:rPr>
          <w:rFonts w:asciiTheme="majorBidi" w:hAnsiTheme="majorBidi" w:cstheme="majorBidi"/>
          <w:sz w:val="28"/>
          <w:szCs w:val="28"/>
        </w:rPr>
        <w:t xml:space="preserve">describes this type of man as a </w:t>
      </w:r>
      <w:r w:rsidR="00216984" w:rsidRPr="00F90BBB">
        <w:rPr>
          <w:rFonts w:asciiTheme="majorBidi" w:hAnsiTheme="majorBidi" w:cstheme="majorBidi"/>
          <w:sz w:val="28"/>
          <w:szCs w:val="28"/>
        </w:rPr>
        <w:t>womanizer</w:t>
      </w:r>
      <w:r w:rsidRPr="00F90BBB">
        <w:rPr>
          <w:rFonts w:asciiTheme="majorBidi" w:hAnsiTheme="majorBidi" w:cstheme="majorBidi"/>
          <w:sz w:val="28"/>
          <w:szCs w:val="28"/>
        </w:rPr>
        <w:t xml:space="preserve"> because of the number of relationships he has with </w:t>
      </w:r>
      <w:r w:rsidR="00216984" w:rsidRPr="00F90BBB">
        <w:rPr>
          <w:rFonts w:asciiTheme="majorBidi" w:hAnsiTheme="majorBidi" w:cstheme="majorBidi"/>
          <w:sz w:val="28"/>
          <w:szCs w:val="28"/>
        </w:rPr>
        <w:t xml:space="preserve">females. He has </w:t>
      </w:r>
      <w:r w:rsidRPr="00F90BBB">
        <w:rPr>
          <w:rFonts w:asciiTheme="majorBidi" w:hAnsiTheme="majorBidi" w:cstheme="majorBidi"/>
          <w:sz w:val="28"/>
          <w:szCs w:val="28"/>
        </w:rPr>
        <w:t xml:space="preserve">disregard for women's </w:t>
      </w:r>
      <w:r w:rsidR="00BF5386" w:rsidRPr="00F90BBB">
        <w:rPr>
          <w:rFonts w:asciiTheme="majorBidi" w:hAnsiTheme="majorBidi" w:cstheme="majorBidi"/>
          <w:sz w:val="28"/>
          <w:szCs w:val="28"/>
        </w:rPr>
        <w:t>thoughts</w:t>
      </w:r>
      <w:r w:rsidR="00FF4B1C" w:rsidRPr="00F90BBB">
        <w:rPr>
          <w:rFonts w:asciiTheme="majorBidi" w:hAnsiTheme="majorBidi" w:cstheme="majorBidi"/>
          <w:sz w:val="28"/>
          <w:szCs w:val="28"/>
        </w:rPr>
        <w:t xml:space="preserve">, for </w:t>
      </w:r>
      <w:r w:rsidR="00216984" w:rsidRPr="00F90BBB">
        <w:rPr>
          <w:rFonts w:asciiTheme="majorBidi" w:hAnsiTheme="majorBidi" w:cstheme="majorBidi"/>
          <w:sz w:val="28"/>
          <w:szCs w:val="28"/>
        </w:rPr>
        <w:t xml:space="preserve">their very </w:t>
      </w:r>
      <w:r w:rsidR="00BF5386" w:rsidRPr="00F90BBB">
        <w:rPr>
          <w:rFonts w:asciiTheme="majorBidi" w:hAnsiTheme="majorBidi" w:cstheme="majorBidi"/>
          <w:sz w:val="28"/>
          <w:szCs w:val="28"/>
        </w:rPr>
        <w:t>being</w:t>
      </w:r>
      <w:r w:rsidR="00216984" w:rsidRPr="00F90BBB">
        <w:rPr>
          <w:rFonts w:asciiTheme="majorBidi" w:hAnsiTheme="majorBidi" w:cstheme="majorBidi"/>
          <w:sz w:val="28"/>
          <w:szCs w:val="28"/>
        </w:rPr>
        <w:t xml:space="preserve">, </w:t>
      </w:r>
      <w:r w:rsidR="00FF4B1C" w:rsidRPr="00F90BBB">
        <w:rPr>
          <w:rFonts w:asciiTheme="majorBidi" w:hAnsiTheme="majorBidi" w:cstheme="majorBidi"/>
          <w:sz w:val="28"/>
          <w:szCs w:val="28"/>
        </w:rPr>
        <w:t xml:space="preserve">and he </w:t>
      </w:r>
      <w:r w:rsidR="00216984" w:rsidRPr="00F90BBB">
        <w:rPr>
          <w:rFonts w:asciiTheme="majorBidi" w:hAnsiTheme="majorBidi" w:cstheme="majorBidi"/>
          <w:sz w:val="28"/>
          <w:szCs w:val="28"/>
        </w:rPr>
        <w:t>uses</w:t>
      </w:r>
      <w:r w:rsidR="00BF5386" w:rsidRPr="00F90BBB">
        <w:rPr>
          <w:rFonts w:asciiTheme="majorBidi" w:hAnsiTheme="majorBidi" w:cstheme="majorBidi"/>
          <w:sz w:val="28"/>
          <w:szCs w:val="28"/>
        </w:rPr>
        <w:t xml:space="preserve"> trickery</w:t>
      </w:r>
      <w:r w:rsidR="00216984" w:rsidRPr="00F90BBB">
        <w:rPr>
          <w:rFonts w:asciiTheme="majorBidi" w:hAnsiTheme="majorBidi" w:cstheme="majorBidi"/>
          <w:sz w:val="28"/>
          <w:szCs w:val="28"/>
        </w:rPr>
        <w:t>,</w:t>
      </w:r>
      <w:r w:rsidR="00BF5386" w:rsidRPr="00F90BBB">
        <w:rPr>
          <w:rFonts w:asciiTheme="majorBidi" w:hAnsiTheme="majorBidi" w:cstheme="majorBidi"/>
          <w:sz w:val="28"/>
          <w:szCs w:val="28"/>
        </w:rPr>
        <w:t xml:space="preserve"> and </w:t>
      </w:r>
      <w:r w:rsidR="00216984" w:rsidRPr="00F90BBB">
        <w:rPr>
          <w:rFonts w:asciiTheme="majorBidi" w:hAnsiTheme="majorBidi" w:cstheme="majorBidi"/>
          <w:sz w:val="28"/>
          <w:szCs w:val="28"/>
        </w:rPr>
        <w:t xml:space="preserve">avoids </w:t>
      </w:r>
      <w:r w:rsidR="00BF5386" w:rsidRPr="00F90BBB">
        <w:rPr>
          <w:rFonts w:asciiTheme="majorBidi" w:hAnsiTheme="majorBidi" w:cstheme="majorBidi"/>
          <w:sz w:val="28"/>
          <w:szCs w:val="28"/>
        </w:rPr>
        <w:t xml:space="preserve">commitment </w:t>
      </w:r>
      <w:r w:rsidRPr="00F90BBB">
        <w:rPr>
          <w:rFonts w:asciiTheme="majorBidi" w:hAnsiTheme="majorBidi" w:cstheme="majorBidi"/>
          <w:sz w:val="28"/>
          <w:szCs w:val="28"/>
        </w:rPr>
        <w:t>(</w:t>
      </w:r>
      <w:proofErr w:type="spellStart"/>
      <w:r w:rsidR="00216984" w:rsidRPr="00F90BBB">
        <w:rPr>
          <w:rFonts w:asciiTheme="majorBidi" w:hAnsiTheme="majorBidi" w:cstheme="majorBidi"/>
          <w:sz w:val="28"/>
          <w:szCs w:val="28"/>
        </w:rPr>
        <w:t>Naji</w:t>
      </w:r>
      <w:proofErr w:type="spellEnd"/>
      <w:r w:rsidR="00216984" w:rsidRPr="00F90BBB">
        <w:rPr>
          <w:rFonts w:asciiTheme="majorBidi" w:hAnsiTheme="majorBidi" w:cstheme="majorBidi"/>
          <w:sz w:val="28"/>
          <w:szCs w:val="28"/>
        </w:rPr>
        <w:t xml:space="preserve">, </w:t>
      </w:r>
      <w:r w:rsidRPr="00F90BBB">
        <w:rPr>
          <w:rFonts w:asciiTheme="majorBidi" w:hAnsiTheme="majorBidi" w:cstheme="majorBidi"/>
          <w:sz w:val="28"/>
          <w:szCs w:val="28"/>
        </w:rPr>
        <w:t>2006</w:t>
      </w:r>
      <w:r w:rsidR="00216984" w:rsidRPr="00F90BBB">
        <w:rPr>
          <w:rFonts w:asciiTheme="majorBidi" w:hAnsiTheme="majorBidi" w:cstheme="majorBidi"/>
          <w:sz w:val="28"/>
          <w:szCs w:val="28"/>
        </w:rPr>
        <w:t>:</w:t>
      </w:r>
      <w:r w:rsidR="00BF5386" w:rsidRPr="00F90BBB">
        <w:rPr>
          <w:rFonts w:asciiTheme="majorBidi" w:hAnsiTheme="majorBidi" w:cstheme="majorBidi"/>
          <w:sz w:val="28"/>
          <w:szCs w:val="28"/>
        </w:rPr>
        <w:t xml:space="preserve"> 154</w:t>
      </w:r>
      <w:r w:rsidRPr="00F90BBB">
        <w:rPr>
          <w:rFonts w:asciiTheme="majorBidi" w:hAnsiTheme="majorBidi" w:cstheme="majorBidi"/>
          <w:sz w:val="28"/>
          <w:szCs w:val="28"/>
        </w:rPr>
        <w:t xml:space="preserve">).  </w:t>
      </w:r>
    </w:p>
    <w:p w14:paraId="0E67962C" w14:textId="77777777" w:rsidR="000866B5" w:rsidRPr="00F90BBB" w:rsidRDefault="000866B5" w:rsidP="008C7EFC">
      <w:pPr>
        <w:spacing w:line="360" w:lineRule="auto"/>
        <w:rPr>
          <w:rFonts w:asciiTheme="majorBidi" w:hAnsiTheme="majorBidi" w:cstheme="majorBidi"/>
          <w:sz w:val="28"/>
          <w:szCs w:val="28"/>
        </w:rPr>
      </w:pPr>
    </w:p>
    <w:p w14:paraId="4305657C" w14:textId="4F0CC947" w:rsidR="009E36BB" w:rsidRPr="00F90BBB" w:rsidRDefault="00286898" w:rsidP="008C7EFC">
      <w:pPr>
        <w:spacing w:line="360" w:lineRule="auto"/>
        <w:rPr>
          <w:rFonts w:asciiTheme="majorBidi" w:hAnsiTheme="majorBidi" w:cstheme="majorBidi"/>
          <w:b/>
          <w:bCs/>
          <w:sz w:val="28"/>
          <w:szCs w:val="28"/>
        </w:rPr>
      </w:pPr>
      <w:r w:rsidRPr="00F90BBB">
        <w:rPr>
          <w:rFonts w:asciiTheme="majorBidi" w:hAnsiTheme="majorBidi" w:cstheme="majorBidi"/>
          <w:b/>
          <w:bCs/>
          <w:sz w:val="28"/>
          <w:szCs w:val="28"/>
        </w:rPr>
        <w:t>C</w:t>
      </w:r>
      <w:r w:rsidR="009E36BB" w:rsidRPr="00F90BBB">
        <w:rPr>
          <w:rFonts w:asciiTheme="majorBidi" w:hAnsiTheme="majorBidi" w:cstheme="majorBidi"/>
          <w:b/>
          <w:bCs/>
          <w:sz w:val="28"/>
          <w:szCs w:val="28"/>
        </w:rPr>
        <w:t>onclusion</w:t>
      </w:r>
    </w:p>
    <w:p w14:paraId="23435B58" w14:textId="77777777" w:rsidR="00301381" w:rsidRDefault="00301381" w:rsidP="00301381">
      <w:pPr>
        <w:bidi/>
        <w:spacing w:line="360" w:lineRule="auto"/>
        <w:rPr>
          <w:ins w:id="31" w:author="מחבר"/>
          <w:rFonts w:ascii="Traditional Arabic" w:hAnsi="Traditional Arabic" w:cs="Traditional Arabic"/>
          <w:sz w:val="28"/>
          <w:szCs w:val="28"/>
          <w:rtl/>
          <w:lang w:eastAsia="ja-JP"/>
        </w:rPr>
        <w:pPrChange w:id="32" w:author="מחבר">
          <w:pPr>
            <w:spacing w:line="360" w:lineRule="auto"/>
          </w:pPr>
        </w:pPrChange>
      </w:pPr>
      <w:ins w:id="33" w:author="מחבר">
        <w:r>
          <w:rPr>
            <w:rFonts w:ascii="Traditional Arabic" w:hAnsi="Traditional Arabic" w:cs="Traditional Arabic" w:hint="cs"/>
            <w:sz w:val="28"/>
            <w:szCs w:val="28"/>
            <w:rtl/>
            <w:lang w:eastAsia="ja-JP"/>
          </w:rPr>
          <w:t>تقدّم الشاعرة الإماراتية ميسون صقر معادلة غير متكافئة للحبّ بين الرجل والمرأة، فتنعت الرجل بشكل منهجيّ بالعديد من الصفات والأدوار السلبيّة، والتي هي نمطيّة في الأدب النسويّ، مما يؤكّد طرحها لصورة الرجل من منظور نسوي.</w:t>
        </w:r>
      </w:ins>
    </w:p>
    <w:p w14:paraId="185C7586" w14:textId="6A13FDE8" w:rsidR="00BF5386" w:rsidRPr="00F90BBB" w:rsidRDefault="00301381" w:rsidP="00301381">
      <w:pPr>
        <w:bidi/>
        <w:spacing w:line="360" w:lineRule="auto"/>
        <w:rPr>
          <w:rFonts w:asciiTheme="majorBidi" w:hAnsiTheme="majorBidi" w:cstheme="majorBidi"/>
          <w:sz w:val="28"/>
          <w:szCs w:val="28"/>
        </w:rPr>
        <w:pPrChange w:id="34" w:author="מחבר">
          <w:pPr>
            <w:spacing w:line="360" w:lineRule="auto"/>
          </w:pPr>
        </w:pPrChange>
      </w:pPr>
      <w:proofErr w:type="gramStart"/>
      <w:ins w:id="35" w:author="מחבר">
        <w:r>
          <w:rPr>
            <w:rFonts w:ascii="Traditional Arabic" w:hAnsi="Traditional Arabic" w:cs="Traditional Arabic" w:hint="cs"/>
            <w:sz w:val="28"/>
            <w:szCs w:val="28"/>
            <w:rtl/>
            <w:lang w:eastAsia="ja-JP"/>
          </w:rPr>
          <w:t>تصوّر</w:t>
        </w:r>
        <w:proofErr w:type="gramEnd"/>
        <w:r>
          <w:rPr>
            <w:rFonts w:ascii="Traditional Arabic" w:hAnsi="Traditional Arabic" w:cs="Traditional Arabic" w:hint="cs"/>
            <w:sz w:val="28"/>
            <w:szCs w:val="28"/>
            <w:rtl/>
            <w:lang w:eastAsia="ja-JP"/>
          </w:rPr>
          <w:t xml:space="preserve"> صقر المرأة بأنّها ضحيّة لظلم الرجل، وأنّ ممارسته البطريركية ضدّها كانت سببا في تكوّن العديد من المشاعر السلبيّة كالغضب والحزن والألم. وهي في حديثها عن ممارسات السلطة الذكوريّة تكون قد دافعت عن نفسها، مستخدمة هذا النقد كسلاح لدعم مكانتها في طرفي المعادلة، فلا سكوت بعد اليوم</w:t>
        </w:r>
      </w:ins>
    </w:p>
    <w:p w14:paraId="5823E4C3" w14:textId="77777777" w:rsidR="00663FF0" w:rsidRPr="00F90BBB" w:rsidRDefault="00663FF0" w:rsidP="008C7EFC">
      <w:pPr>
        <w:spacing w:line="360" w:lineRule="auto"/>
        <w:rPr>
          <w:rFonts w:asciiTheme="majorBidi" w:hAnsiTheme="majorBidi" w:cstheme="majorBidi"/>
          <w:sz w:val="28"/>
          <w:szCs w:val="28"/>
        </w:rPr>
      </w:pPr>
    </w:p>
    <w:sectPr w:rsidR="00663FF0" w:rsidRPr="00F90BBB" w:rsidSect="00A06EF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מחבר" w:initials="א">
    <w:p w14:paraId="681AC71D" w14:textId="7D076BE2" w:rsidR="00E6721F" w:rsidRDefault="00E6721F">
      <w:pPr>
        <w:pStyle w:val="a5"/>
      </w:pPr>
      <w:r>
        <w:rPr>
          <w:rStyle w:val="a4"/>
        </w:rPr>
        <w:annotationRef/>
      </w:r>
      <w:r>
        <w:t xml:space="preserve">How can we tell if she loves him? </w:t>
      </w:r>
    </w:p>
  </w:comment>
  <w:comment w:id="21" w:author="מחבר" w:initials="א">
    <w:p w14:paraId="18D78818" w14:textId="04C051F4" w:rsidR="00E6721F" w:rsidRDefault="00E6721F" w:rsidP="00E6721F">
      <w:pPr>
        <w:pStyle w:val="a5"/>
      </w:pPr>
      <w:r>
        <w:rPr>
          <w:rStyle w:val="a4"/>
        </w:rPr>
        <w:annotationRef/>
      </w:r>
      <w:r>
        <w:t xml:space="preserve">If the men are hunting dogs, does this not </w:t>
      </w:r>
      <w:proofErr w:type="spellStart"/>
      <w:r>
        <w:t>suggestthat</w:t>
      </w:r>
      <w:proofErr w:type="spellEnd"/>
      <w:r>
        <w:t xml:space="preserve"> the women are prey?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1AC71D" w15:done="0"/>
  <w15:commentEx w15:paraId="18D78818" w15:done="0"/>
  <w15:commentEx w15:paraId="21491D8B" w15:done="0"/>
  <w15:commentEx w15:paraId="3E13E8B7" w15:done="0"/>
  <w15:commentEx w15:paraId="6E937512" w15:done="0"/>
  <w15:commentEx w15:paraId="2006EE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C49B59" w16cid:durableId="1FE84F7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altName w:val="MS Gothic"/>
    <w:panose1 w:val="00000000000000000000"/>
    <w:charset w:val="8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82B2B"/>
    <w:multiLevelType w:val="hybridMultilevel"/>
    <w:tmpl w:val="C8E22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proofState w:spelling="clean" w:grammar="clean"/>
  <w:trackRevisions/>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CBA"/>
    <w:rsid w:val="000528AD"/>
    <w:rsid w:val="0006214F"/>
    <w:rsid w:val="00081AA4"/>
    <w:rsid w:val="00083267"/>
    <w:rsid w:val="00085ED4"/>
    <w:rsid w:val="000866B5"/>
    <w:rsid w:val="00092FB5"/>
    <w:rsid w:val="00094A1A"/>
    <w:rsid w:val="000C5B6A"/>
    <w:rsid w:val="000D51C4"/>
    <w:rsid w:val="000D52F7"/>
    <w:rsid w:val="000E3859"/>
    <w:rsid w:val="000F7966"/>
    <w:rsid w:val="001344BA"/>
    <w:rsid w:val="00135F84"/>
    <w:rsid w:val="00170614"/>
    <w:rsid w:val="001A0F28"/>
    <w:rsid w:val="001C4F6B"/>
    <w:rsid w:val="001D743F"/>
    <w:rsid w:val="00200FE4"/>
    <w:rsid w:val="00214249"/>
    <w:rsid w:val="00215232"/>
    <w:rsid w:val="00216984"/>
    <w:rsid w:val="00256AF1"/>
    <w:rsid w:val="00286898"/>
    <w:rsid w:val="002A2177"/>
    <w:rsid w:val="002F2B37"/>
    <w:rsid w:val="00301381"/>
    <w:rsid w:val="00327D6B"/>
    <w:rsid w:val="00343DE8"/>
    <w:rsid w:val="00346FF3"/>
    <w:rsid w:val="00354EE8"/>
    <w:rsid w:val="00361360"/>
    <w:rsid w:val="00361891"/>
    <w:rsid w:val="003930CF"/>
    <w:rsid w:val="00397B44"/>
    <w:rsid w:val="003A2354"/>
    <w:rsid w:val="003B55DD"/>
    <w:rsid w:val="003C073E"/>
    <w:rsid w:val="003E6724"/>
    <w:rsid w:val="00414788"/>
    <w:rsid w:val="00437541"/>
    <w:rsid w:val="0044684E"/>
    <w:rsid w:val="00446B01"/>
    <w:rsid w:val="00454792"/>
    <w:rsid w:val="00497318"/>
    <w:rsid w:val="004D5F16"/>
    <w:rsid w:val="00503AD5"/>
    <w:rsid w:val="00526BE8"/>
    <w:rsid w:val="00551051"/>
    <w:rsid w:val="0055611D"/>
    <w:rsid w:val="00591A40"/>
    <w:rsid w:val="005958EB"/>
    <w:rsid w:val="005B2617"/>
    <w:rsid w:val="005E5A9C"/>
    <w:rsid w:val="0060332A"/>
    <w:rsid w:val="00630525"/>
    <w:rsid w:val="00634F16"/>
    <w:rsid w:val="00656946"/>
    <w:rsid w:val="00663FF0"/>
    <w:rsid w:val="00686FE4"/>
    <w:rsid w:val="006D40C0"/>
    <w:rsid w:val="006E5DCC"/>
    <w:rsid w:val="0070248B"/>
    <w:rsid w:val="00706505"/>
    <w:rsid w:val="00707183"/>
    <w:rsid w:val="00713F9C"/>
    <w:rsid w:val="007304E6"/>
    <w:rsid w:val="00732FBB"/>
    <w:rsid w:val="007C776D"/>
    <w:rsid w:val="007F0E20"/>
    <w:rsid w:val="0080479B"/>
    <w:rsid w:val="00886BE4"/>
    <w:rsid w:val="008A15D2"/>
    <w:rsid w:val="008A2759"/>
    <w:rsid w:val="008C0EC7"/>
    <w:rsid w:val="008C7EFC"/>
    <w:rsid w:val="008D55CA"/>
    <w:rsid w:val="008E7E96"/>
    <w:rsid w:val="00996A97"/>
    <w:rsid w:val="009A6633"/>
    <w:rsid w:val="009B12D5"/>
    <w:rsid w:val="009B15AA"/>
    <w:rsid w:val="009B1D24"/>
    <w:rsid w:val="009C708E"/>
    <w:rsid w:val="009D0711"/>
    <w:rsid w:val="009D564B"/>
    <w:rsid w:val="009E36BB"/>
    <w:rsid w:val="009E6CBE"/>
    <w:rsid w:val="009F26CB"/>
    <w:rsid w:val="00A06EFB"/>
    <w:rsid w:val="00A376F4"/>
    <w:rsid w:val="00A73AA5"/>
    <w:rsid w:val="00A8674C"/>
    <w:rsid w:val="00A92548"/>
    <w:rsid w:val="00AA762E"/>
    <w:rsid w:val="00AE3E62"/>
    <w:rsid w:val="00B017EE"/>
    <w:rsid w:val="00B2134D"/>
    <w:rsid w:val="00B444AA"/>
    <w:rsid w:val="00B51B55"/>
    <w:rsid w:val="00B57857"/>
    <w:rsid w:val="00B9148D"/>
    <w:rsid w:val="00B928C3"/>
    <w:rsid w:val="00BA7A04"/>
    <w:rsid w:val="00BD5C66"/>
    <w:rsid w:val="00BF5386"/>
    <w:rsid w:val="00C06730"/>
    <w:rsid w:val="00C27AD3"/>
    <w:rsid w:val="00C32622"/>
    <w:rsid w:val="00C40172"/>
    <w:rsid w:val="00C6770C"/>
    <w:rsid w:val="00C704AF"/>
    <w:rsid w:val="00C75BE3"/>
    <w:rsid w:val="00CB6F5E"/>
    <w:rsid w:val="00CB753D"/>
    <w:rsid w:val="00D04452"/>
    <w:rsid w:val="00D06DCD"/>
    <w:rsid w:val="00D3285B"/>
    <w:rsid w:val="00D42421"/>
    <w:rsid w:val="00D4645E"/>
    <w:rsid w:val="00D55D1C"/>
    <w:rsid w:val="00D608A4"/>
    <w:rsid w:val="00D75757"/>
    <w:rsid w:val="00D7649C"/>
    <w:rsid w:val="00D8067D"/>
    <w:rsid w:val="00D91C07"/>
    <w:rsid w:val="00DB32A0"/>
    <w:rsid w:val="00DB61F0"/>
    <w:rsid w:val="00DD7978"/>
    <w:rsid w:val="00DF44B6"/>
    <w:rsid w:val="00E15665"/>
    <w:rsid w:val="00E30514"/>
    <w:rsid w:val="00E31232"/>
    <w:rsid w:val="00E57CBA"/>
    <w:rsid w:val="00E6721F"/>
    <w:rsid w:val="00E746EE"/>
    <w:rsid w:val="00E811EF"/>
    <w:rsid w:val="00E83A9C"/>
    <w:rsid w:val="00ED0CFB"/>
    <w:rsid w:val="00F31B4E"/>
    <w:rsid w:val="00F31D9F"/>
    <w:rsid w:val="00F365A5"/>
    <w:rsid w:val="00F63CC9"/>
    <w:rsid w:val="00F67DA9"/>
    <w:rsid w:val="00F7218F"/>
    <w:rsid w:val="00F77FDD"/>
    <w:rsid w:val="00F90BBB"/>
    <w:rsid w:val="00F93E53"/>
    <w:rsid w:val="00F947C2"/>
    <w:rsid w:val="00F96F26"/>
    <w:rsid w:val="00FF4B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0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76D"/>
    <w:pPr>
      <w:ind w:left="720"/>
      <w:contextualSpacing/>
    </w:pPr>
  </w:style>
  <w:style w:type="character" w:styleId="a4">
    <w:name w:val="annotation reference"/>
    <w:basedOn w:val="a0"/>
    <w:uiPriority w:val="99"/>
    <w:semiHidden/>
    <w:unhideWhenUsed/>
    <w:rsid w:val="00E31232"/>
    <w:rPr>
      <w:sz w:val="16"/>
      <w:szCs w:val="16"/>
    </w:rPr>
  </w:style>
  <w:style w:type="paragraph" w:styleId="a5">
    <w:name w:val="annotation text"/>
    <w:basedOn w:val="a"/>
    <w:link w:val="a6"/>
    <w:uiPriority w:val="99"/>
    <w:semiHidden/>
    <w:unhideWhenUsed/>
    <w:rsid w:val="00E31232"/>
    <w:rPr>
      <w:sz w:val="20"/>
      <w:szCs w:val="20"/>
    </w:rPr>
  </w:style>
  <w:style w:type="character" w:customStyle="1" w:styleId="a6">
    <w:name w:val="טקסט הערה תו"/>
    <w:basedOn w:val="a0"/>
    <w:link w:val="a5"/>
    <w:uiPriority w:val="99"/>
    <w:semiHidden/>
    <w:rsid w:val="00E31232"/>
    <w:rPr>
      <w:rFonts w:eastAsiaTheme="minorEastAsia"/>
      <w:sz w:val="20"/>
      <w:szCs w:val="20"/>
    </w:rPr>
  </w:style>
  <w:style w:type="paragraph" w:styleId="a7">
    <w:name w:val="annotation subject"/>
    <w:basedOn w:val="a5"/>
    <w:next w:val="a5"/>
    <w:link w:val="a8"/>
    <w:uiPriority w:val="99"/>
    <w:semiHidden/>
    <w:unhideWhenUsed/>
    <w:rsid w:val="00E31232"/>
    <w:rPr>
      <w:b/>
      <w:bCs/>
    </w:rPr>
  </w:style>
  <w:style w:type="character" w:customStyle="1" w:styleId="a8">
    <w:name w:val="נושא הערה תו"/>
    <w:basedOn w:val="a6"/>
    <w:link w:val="a7"/>
    <w:uiPriority w:val="99"/>
    <w:semiHidden/>
    <w:rsid w:val="00E31232"/>
    <w:rPr>
      <w:rFonts w:eastAsiaTheme="minorEastAsia"/>
      <w:b/>
      <w:bCs/>
      <w:sz w:val="20"/>
      <w:szCs w:val="20"/>
    </w:rPr>
  </w:style>
  <w:style w:type="paragraph" w:styleId="a9">
    <w:name w:val="Balloon Text"/>
    <w:basedOn w:val="a"/>
    <w:link w:val="aa"/>
    <w:uiPriority w:val="99"/>
    <w:semiHidden/>
    <w:unhideWhenUsed/>
    <w:rsid w:val="00E31232"/>
    <w:rPr>
      <w:rFonts w:ascii="Times New Roman" w:hAnsi="Times New Roman" w:cs="Times New Roman"/>
      <w:sz w:val="18"/>
      <w:szCs w:val="18"/>
    </w:rPr>
  </w:style>
  <w:style w:type="character" w:customStyle="1" w:styleId="aa">
    <w:name w:val="טקסט בלונים תו"/>
    <w:basedOn w:val="a0"/>
    <w:link w:val="a9"/>
    <w:uiPriority w:val="99"/>
    <w:semiHidden/>
    <w:rsid w:val="00E31232"/>
    <w:rPr>
      <w:rFonts w:ascii="Times New Roman" w:eastAsiaTheme="minorEastAsia"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76D"/>
    <w:pPr>
      <w:ind w:left="720"/>
      <w:contextualSpacing/>
    </w:pPr>
  </w:style>
  <w:style w:type="character" w:styleId="a4">
    <w:name w:val="annotation reference"/>
    <w:basedOn w:val="a0"/>
    <w:uiPriority w:val="99"/>
    <w:semiHidden/>
    <w:unhideWhenUsed/>
    <w:rsid w:val="00E31232"/>
    <w:rPr>
      <w:sz w:val="16"/>
      <w:szCs w:val="16"/>
    </w:rPr>
  </w:style>
  <w:style w:type="paragraph" w:styleId="a5">
    <w:name w:val="annotation text"/>
    <w:basedOn w:val="a"/>
    <w:link w:val="a6"/>
    <w:uiPriority w:val="99"/>
    <w:semiHidden/>
    <w:unhideWhenUsed/>
    <w:rsid w:val="00E31232"/>
    <w:rPr>
      <w:sz w:val="20"/>
      <w:szCs w:val="20"/>
    </w:rPr>
  </w:style>
  <w:style w:type="character" w:customStyle="1" w:styleId="a6">
    <w:name w:val="טקסט הערה תו"/>
    <w:basedOn w:val="a0"/>
    <w:link w:val="a5"/>
    <w:uiPriority w:val="99"/>
    <w:semiHidden/>
    <w:rsid w:val="00E31232"/>
    <w:rPr>
      <w:rFonts w:eastAsiaTheme="minorEastAsia"/>
      <w:sz w:val="20"/>
      <w:szCs w:val="20"/>
    </w:rPr>
  </w:style>
  <w:style w:type="paragraph" w:styleId="a7">
    <w:name w:val="annotation subject"/>
    <w:basedOn w:val="a5"/>
    <w:next w:val="a5"/>
    <w:link w:val="a8"/>
    <w:uiPriority w:val="99"/>
    <w:semiHidden/>
    <w:unhideWhenUsed/>
    <w:rsid w:val="00E31232"/>
    <w:rPr>
      <w:b/>
      <w:bCs/>
    </w:rPr>
  </w:style>
  <w:style w:type="character" w:customStyle="1" w:styleId="a8">
    <w:name w:val="נושא הערה תו"/>
    <w:basedOn w:val="a6"/>
    <w:link w:val="a7"/>
    <w:uiPriority w:val="99"/>
    <w:semiHidden/>
    <w:rsid w:val="00E31232"/>
    <w:rPr>
      <w:rFonts w:eastAsiaTheme="minorEastAsia"/>
      <w:b/>
      <w:bCs/>
      <w:sz w:val="20"/>
      <w:szCs w:val="20"/>
    </w:rPr>
  </w:style>
  <w:style w:type="paragraph" w:styleId="a9">
    <w:name w:val="Balloon Text"/>
    <w:basedOn w:val="a"/>
    <w:link w:val="aa"/>
    <w:uiPriority w:val="99"/>
    <w:semiHidden/>
    <w:unhideWhenUsed/>
    <w:rsid w:val="00E31232"/>
    <w:rPr>
      <w:rFonts w:ascii="Times New Roman" w:hAnsi="Times New Roman" w:cs="Times New Roman"/>
      <w:sz w:val="18"/>
      <w:szCs w:val="18"/>
    </w:rPr>
  </w:style>
  <w:style w:type="character" w:customStyle="1" w:styleId="aa">
    <w:name w:val="טקסט בלונים תו"/>
    <w:basedOn w:val="a0"/>
    <w:link w:val="a9"/>
    <w:uiPriority w:val="99"/>
    <w:semiHidden/>
    <w:rsid w:val="00E31232"/>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3249</Words>
  <Characters>18524</Characters>
  <Application>Microsoft Office Word</Application>
  <DocSecurity>0</DocSecurity>
  <Lines>154</Lines>
  <Paragraphs>43</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21730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2019-03-10T08:18:00Z</dcterms:created>
  <dcterms:modified xsi:type="dcterms:W3CDTF">2019-03-10T08:18:00Z</dcterms:modified>
</cp:coreProperties>
</file>