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C9D5" w14:textId="07B123DC" w:rsidR="002E68AA" w:rsidRPr="003765D0" w:rsidRDefault="002E68AA" w:rsidP="003765D0">
      <w:pPr>
        <w:pStyle w:val="1"/>
        <w:rPr>
          <w:ins w:id="0" w:author="Smart" w:date="2020-03-25T16:33:00Z"/>
          <w:rFonts w:asciiTheme="majorBidi" w:hAnsiTheme="majorBidi"/>
          <w:color w:val="auto"/>
          <w:sz w:val="24"/>
          <w:szCs w:val="24"/>
          <w:lang w:bidi="he-IL"/>
          <w:rPrChange w:id="1" w:author="Smart" w:date="2020-03-27T22:17:00Z">
            <w:rPr>
              <w:ins w:id="2" w:author="Smart" w:date="2020-03-25T16:33:00Z"/>
              <w:color w:val="auto"/>
              <w:lang w:bidi="he-IL"/>
            </w:rPr>
          </w:rPrChange>
        </w:rPr>
      </w:pPr>
      <w:ins w:id="3" w:author="Smart" w:date="2020-03-25T16:33:00Z">
        <w:r w:rsidRPr="003765D0">
          <w:rPr>
            <w:rFonts w:asciiTheme="majorBidi" w:hAnsiTheme="majorBidi"/>
            <w:color w:val="auto"/>
            <w:sz w:val="24"/>
            <w:szCs w:val="24"/>
            <w:lang w:bidi="he-IL"/>
            <w:rPrChange w:id="4" w:author="Smart" w:date="2020-03-27T22:17:00Z">
              <w:rPr>
                <w:color w:val="auto"/>
                <w:lang w:bidi="he-IL"/>
              </w:rPr>
            </w:rPrChange>
          </w:rPr>
          <w:t xml:space="preserve">Remembering our </w:t>
        </w:r>
      </w:ins>
      <w:ins w:id="5" w:author="Smart" w:date="2020-03-27T22:12:00Z">
        <w:r w:rsidR="002D7671" w:rsidRPr="003765D0">
          <w:rPr>
            <w:rFonts w:asciiTheme="majorBidi" w:hAnsiTheme="majorBidi"/>
            <w:color w:val="auto"/>
            <w:sz w:val="24"/>
            <w:szCs w:val="24"/>
            <w:lang w:bidi="he-IL"/>
            <w:rPrChange w:id="6" w:author="Smart" w:date="2020-03-27T22:17:00Z">
              <w:rPr>
                <w:color w:val="auto"/>
                <w:lang w:bidi="he-IL"/>
              </w:rPr>
            </w:rPrChange>
          </w:rPr>
          <w:t>parents:</w:t>
        </w:r>
      </w:ins>
      <w:ins w:id="7" w:author="Smart" w:date="2020-03-25T16:34:00Z">
        <w:r w:rsidRPr="003765D0">
          <w:rPr>
            <w:rFonts w:asciiTheme="majorBidi" w:hAnsiTheme="majorBidi"/>
            <w:color w:val="auto"/>
            <w:sz w:val="24"/>
            <w:szCs w:val="24"/>
            <w:lang w:bidi="he-IL"/>
            <w:rPrChange w:id="8" w:author="Smart" w:date="2020-03-27T22:17:00Z">
              <w:rPr>
                <w:color w:val="auto"/>
                <w:lang w:bidi="he-IL"/>
              </w:rPr>
            </w:rPrChange>
          </w:rPr>
          <w:t xml:space="preserve"> </w:t>
        </w:r>
      </w:ins>
      <w:r w:rsidR="00A14770" w:rsidRPr="003765D0">
        <w:rPr>
          <w:rFonts w:asciiTheme="majorBidi" w:hAnsiTheme="majorBidi"/>
          <w:color w:val="auto"/>
          <w:sz w:val="24"/>
          <w:szCs w:val="24"/>
          <w:lang w:bidi="he-IL"/>
          <w:rPrChange w:id="9" w:author="Smart" w:date="2020-03-27T22:17:00Z">
            <w:rPr>
              <w:color w:val="auto"/>
              <w:lang w:bidi="he-IL"/>
            </w:rPr>
          </w:rPrChange>
        </w:rPr>
        <w:t xml:space="preserve">Memory and commemoration of the </w:t>
      </w:r>
      <w:proofErr w:type="spellStart"/>
      <w:r w:rsidR="00A14770" w:rsidRPr="003765D0">
        <w:rPr>
          <w:rFonts w:asciiTheme="majorBidi" w:hAnsiTheme="majorBidi"/>
          <w:color w:val="auto"/>
          <w:sz w:val="24"/>
          <w:szCs w:val="24"/>
          <w:lang w:bidi="he-IL"/>
          <w:rPrChange w:id="10" w:author="Smart" w:date="2020-03-27T22:17:00Z">
            <w:rPr>
              <w:color w:val="auto"/>
              <w:lang w:bidi="he-IL"/>
            </w:rPr>
          </w:rPrChange>
        </w:rPr>
        <w:t>kofur</w:t>
      </w:r>
      <w:proofErr w:type="spellEnd"/>
      <w:r w:rsidR="00A14770" w:rsidRPr="003765D0">
        <w:rPr>
          <w:rFonts w:asciiTheme="majorBidi" w:hAnsiTheme="majorBidi"/>
          <w:color w:val="auto"/>
          <w:sz w:val="24"/>
          <w:szCs w:val="24"/>
          <w:lang w:bidi="he-IL"/>
          <w:rPrChange w:id="11" w:author="Smart" w:date="2020-03-27T22:17:00Z">
            <w:rPr>
              <w:color w:val="auto"/>
              <w:lang w:bidi="he-IL"/>
            </w:rPr>
          </w:rPrChange>
        </w:rPr>
        <w:t xml:space="preserve"> </w:t>
      </w:r>
      <w:proofErr w:type="spellStart"/>
      <w:r w:rsidR="00A14770" w:rsidRPr="003765D0">
        <w:rPr>
          <w:rFonts w:asciiTheme="majorBidi" w:hAnsiTheme="majorBidi"/>
          <w:color w:val="auto"/>
          <w:sz w:val="24"/>
          <w:szCs w:val="24"/>
          <w:lang w:bidi="he-IL"/>
          <w:rPrChange w:id="12" w:author="Smart" w:date="2020-03-27T22:17:00Z">
            <w:rPr>
              <w:color w:val="auto"/>
              <w:lang w:bidi="he-IL"/>
            </w:rPr>
          </w:rPrChange>
        </w:rPr>
        <w:t>kassem</w:t>
      </w:r>
      <w:proofErr w:type="spellEnd"/>
      <w:r w:rsidR="00A14770" w:rsidRPr="003765D0">
        <w:rPr>
          <w:rFonts w:asciiTheme="majorBidi" w:hAnsiTheme="majorBidi"/>
          <w:color w:val="auto"/>
          <w:sz w:val="24"/>
          <w:szCs w:val="24"/>
          <w:lang w:bidi="he-IL"/>
          <w:rPrChange w:id="13" w:author="Smart" w:date="2020-03-27T22:17:00Z">
            <w:rPr>
              <w:color w:val="auto"/>
              <w:lang w:bidi="he-IL"/>
            </w:rPr>
          </w:rPrChange>
        </w:rPr>
        <w:t xml:space="preserve"> massacre in the educational system</w:t>
      </w:r>
    </w:p>
    <w:p w14:paraId="557FAE50" w14:textId="38E21217" w:rsidR="00A14770" w:rsidRPr="003765D0" w:rsidRDefault="00F05713">
      <w:pPr>
        <w:pStyle w:val="1"/>
        <w:rPr>
          <w:rFonts w:asciiTheme="majorBidi" w:hAnsiTheme="majorBidi"/>
          <w:color w:val="auto"/>
          <w:sz w:val="24"/>
          <w:szCs w:val="24"/>
          <w:lang w:bidi="he-IL"/>
          <w:rPrChange w:id="14" w:author="Smart" w:date="2020-03-27T22:17:00Z">
            <w:rPr>
              <w:color w:val="auto"/>
              <w:lang w:bidi="he-IL"/>
            </w:rPr>
          </w:rPrChange>
        </w:rPr>
      </w:pPr>
      <w:del w:id="15" w:author="Smart" w:date="2020-03-25T16:33:00Z">
        <w:r w:rsidRPr="003765D0" w:rsidDel="002E68AA">
          <w:rPr>
            <w:rFonts w:asciiTheme="majorBidi" w:hAnsiTheme="majorBidi"/>
            <w:color w:val="auto"/>
            <w:sz w:val="24"/>
            <w:szCs w:val="24"/>
            <w:lang w:bidi="he-IL"/>
            <w:rPrChange w:id="16" w:author="Smart" w:date="2020-03-27T22:17:00Z">
              <w:rPr>
                <w:color w:val="auto"/>
                <w:lang w:bidi="he-IL"/>
              </w:rPr>
            </w:rPrChange>
          </w:rPr>
          <w:delText xml:space="preserve">: </w:delText>
        </w:r>
        <w:r w:rsidR="00A14770" w:rsidRPr="003765D0" w:rsidDel="002E68AA">
          <w:rPr>
            <w:rFonts w:asciiTheme="majorBidi" w:hAnsiTheme="majorBidi"/>
            <w:color w:val="auto"/>
            <w:sz w:val="24"/>
            <w:szCs w:val="24"/>
            <w:lang w:bidi="he-IL"/>
            <w:rPrChange w:id="17" w:author="Smart" w:date="2020-03-27T22:17:00Z">
              <w:rPr>
                <w:color w:val="auto"/>
                <w:lang w:bidi="he-IL"/>
              </w:rPr>
            </w:rPrChange>
          </w:rPr>
          <w:delText xml:space="preserve"> collective healing narrative and identity building</w:delText>
        </w:r>
      </w:del>
      <w:r w:rsidR="00A14770" w:rsidRPr="003765D0">
        <w:rPr>
          <w:rFonts w:asciiTheme="majorBidi" w:hAnsiTheme="majorBidi"/>
          <w:color w:val="auto"/>
          <w:sz w:val="24"/>
          <w:szCs w:val="24"/>
          <w:lang w:bidi="he-IL"/>
          <w:rPrChange w:id="18" w:author="Smart" w:date="2020-03-27T22:17:00Z">
            <w:rPr>
              <w:color w:val="auto"/>
              <w:lang w:bidi="he-IL"/>
            </w:rPr>
          </w:rPrChange>
        </w:rPr>
        <w:t xml:space="preserve"> </w:t>
      </w:r>
    </w:p>
    <w:p w14:paraId="1E4F2661" w14:textId="77777777" w:rsidR="00794B7A" w:rsidRPr="003765D0" w:rsidRDefault="00794B7A">
      <w:pPr>
        <w:rPr>
          <w:rFonts w:asciiTheme="majorBidi" w:hAnsiTheme="majorBidi" w:cstheme="majorBidi"/>
          <w:sz w:val="24"/>
          <w:szCs w:val="24"/>
        </w:rPr>
      </w:pPr>
    </w:p>
    <w:p w14:paraId="5D801F9E" w14:textId="77777777" w:rsidR="007516C1" w:rsidRPr="003765D0" w:rsidRDefault="007516C1">
      <w:pPr>
        <w:rPr>
          <w:rFonts w:asciiTheme="majorBidi" w:hAnsiTheme="majorBidi" w:cstheme="majorBidi"/>
          <w:sz w:val="24"/>
          <w:szCs w:val="24"/>
        </w:rPr>
      </w:pPr>
      <w:proofErr w:type="spellStart"/>
      <w:r w:rsidRPr="003765D0">
        <w:rPr>
          <w:rFonts w:asciiTheme="majorBidi" w:hAnsiTheme="majorBidi" w:cstheme="majorBidi"/>
          <w:sz w:val="24"/>
          <w:szCs w:val="24"/>
        </w:rPr>
        <w:t>Maram</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Masarwi</w:t>
      </w:r>
      <w:proofErr w:type="spellEnd"/>
    </w:p>
    <w:p w14:paraId="1749DC13" w14:textId="77777777" w:rsidR="00A14770" w:rsidRPr="003765D0" w:rsidRDefault="00F05713">
      <w:pPr>
        <w:spacing w:line="480" w:lineRule="auto"/>
        <w:rPr>
          <w:rFonts w:asciiTheme="majorBidi" w:hAnsiTheme="majorBidi" w:cstheme="majorBidi"/>
          <w:b/>
          <w:bCs/>
          <w:sz w:val="24"/>
          <w:szCs w:val="24"/>
          <w:rPrChange w:id="19" w:author="Smart" w:date="2020-03-27T22:17:00Z">
            <w:rPr>
              <w:rFonts w:asciiTheme="majorBidi" w:hAnsiTheme="majorBidi" w:cstheme="majorBidi"/>
              <w:b/>
              <w:bCs/>
              <w:sz w:val="28"/>
              <w:szCs w:val="28"/>
            </w:rPr>
          </w:rPrChange>
        </w:rPr>
      </w:pPr>
      <w:r w:rsidRPr="003765D0">
        <w:rPr>
          <w:rFonts w:asciiTheme="majorBidi" w:hAnsiTheme="majorBidi" w:cstheme="majorBidi"/>
          <w:b/>
          <w:bCs/>
          <w:sz w:val="24"/>
          <w:szCs w:val="24"/>
          <w:rPrChange w:id="20" w:author="Smart" w:date="2020-03-27T22:17:00Z">
            <w:rPr>
              <w:rFonts w:asciiTheme="majorBidi" w:hAnsiTheme="majorBidi" w:cstheme="majorBidi"/>
              <w:b/>
              <w:bCs/>
              <w:sz w:val="28"/>
              <w:szCs w:val="28"/>
            </w:rPr>
          </w:rPrChange>
        </w:rPr>
        <w:t xml:space="preserve">Abstract: </w:t>
      </w:r>
    </w:p>
    <w:p w14:paraId="474C8102" w14:textId="55482858" w:rsidR="00BD2ED5" w:rsidRPr="003765D0" w:rsidRDefault="00FD469C">
      <w:pPr>
        <w:pStyle w:val="HTML"/>
        <w:shd w:val="clear" w:color="auto" w:fill="F8F9FA"/>
        <w:spacing w:line="540" w:lineRule="atLeast"/>
        <w:rPr>
          <w:rFonts w:asciiTheme="majorBidi" w:hAnsiTheme="majorBidi" w:cstheme="majorBidi"/>
          <w:color w:val="222222"/>
          <w:sz w:val="24"/>
          <w:szCs w:val="24"/>
          <w:lang w:bidi="he-IL"/>
        </w:rPr>
      </w:pPr>
      <w:r w:rsidRPr="003765D0">
        <w:rPr>
          <w:rFonts w:asciiTheme="majorBidi" w:hAnsiTheme="majorBidi" w:cstheme="majorBidi"/>
          <w:color w:val="212121"/>
          <w:sz w:val="24"/>
          <w:szCs w:val="24"/>
        </w:rPr>
        <w:t>Studies examining the reification of nationhood narratives in educational system</w:t>
      </w:r>
      <w:r w:rsidR="00AE651B" w:rsidRPr="003765D0">
        <w:rPr>
          <w:rFonts w:asciiTheme="majorBidi" w:hAnsiTheme="majorBidi" w:cstheme="majorBidi"/>
          <w:color w:val="212121"/>
          <w:sz w:val="24"/>
          <w:szCs w:val="24"/>
          <w:lang w:bidi="he-IL"/>
        </w:rPr>
        <w:t>s</w:t>
      </w:r>
      <w:r w:rsidRPr="003765D0">
        <w:rPr>
          <w:rFonts w:asciiTheme="majorBidi" w:hAnsiTheme="majorBidi" w:cstheme="majorBidi"/>
          <w:color w:val="212121"/>
          <w:sz w:val="24"/>
          <w:szCs w:val="24"/>
        </w:rPr>
        <w:t xml:space="preserve"> have typically focused on memories rooted in </w:t>
      </w:r>
      <w:r w:rsidR="00D53920" w:rsidRPr="003765D0">
        <w:rPr>
          <w:rFonts w:asciiTheme="majorBidi" w:hAnsiTheme="majorBidi" w:cstheme="majorBidi"/>
          <w:color w:val="212121"/>
          <w:sz w:val="24"/>
          <w:szCs w:val="24"/>
        </w:rPr>
        <w:t>trauma</w:t>
      </w:r>
      <w:r w:rsidRPr="003765D0">
        <w:rPr>
          <w:rFonts w:asciiTheme="majorBidi" w:hAnsiTheme="majorBidi" w:cstheme="majorBidi"/>
          <w:color w:val="212121"/>
          <w:sz w:val="24"/>
          <w:szCs w:val="24"/>
        </w:rPr>
        <w:t xml:space="preserve">, and the tremendous role of memory and commemoration in schools </w:t>
      </w:r>
      <w:r w:rsidR="00370971" w:rsidRPr="003765D0">
        <w:rPr>
          <w:rFonts w:asciiTheme="majorBidi" w:hAnsiTheme="majorBidi" w:cstheme="majorBidi"/>
          <w:color w:val="212121"/>
          <w:sz w:val="24"/>
          <w:szCs w:val="24"/>
        </w:rPr>
        <w:t>(</w:t>
      </w:r>
      <w:proofErr w:type="spellStart"/>
      <w:r w:rsidR="00370971" w:rsidRPr="003765D0">
        <w:rPr>
          <w:rFonts w:asciiTheme="majorBidi" w:hAnsiTheme="majorBidi" w:cstheme="majorBidi"/>
          <w:color w:val="212121"/>
          <w:sz w:val="24"/>
          <w:szCs w:val="24"/>
        </w:rPr>
        <w:t>Trost</w:t>
      </w:r>
      <w:proofErr w:type="spellEnd"/>
      <w:r w:rsidRPr="003765D0">
        <w:rPr>
          <w:rFonts w:asciiTheme="majorBidi" w:hAnsiTheme="majorBidi" w:cstheme="majorBidi"/>
          <w:color w:val="212121"/>
          <w:sz w:val="24"/>
          <w:szCs w:val="24"/>
        </w:rPr>
        <w:t>,</w:t>
      </w:r>
      <w:r w:rsidR="00AE651B"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 xml:space="preserve">2019, Apple,1979). </w:t>
      </w:r>
      <w:r w:rsidR="00D53920" w:rsidRPr="003765D0">
        <w:rPr>
          <w:rFonts w:asciiTheme="majorBidi" w:hAnsiTheme="majorBidi" w:cstheme="majorBidi"/>
          <w:color w:val="212121"/>
          <w:sz w:val="24"/>
          <w:szCs w:val="24"/>
        </w:rPr>
        <w:t xml:space="preserve"> </w:t>
      </w:r>
      <w:r w:rsidR="004A6D6E" w:rsidRPr="003765D0">
        <w:rPr>
          <w:rFonts w:asciiTheme="majorBidi" w:hAnsiTheme="majorBidi" w:cstheme="majorBidi"/>
          <w:color w:val="212121"/>
          <w:sz w:val="24"/>
          <w:szCs w:val="24"/>
        </w:rPr>
        <w:t xml:space="preserve">This </w:t>
      </w:r>
      <w:r w:rsidR="00BD69DA" w:rsidRPr="003765D0">
        <w:rPr>
          <w:rFonts w:asciiTheme="majorBidi" w:hAnsiTheme="majorBidi" w:cstheme="majorBidi"/>
          <w:color w:val="212121"/>
          <w:sz w:val="24"/>
          <w:szCs w:val="24"/>
        </w:rPr>
        <w:t xml:space="preserve">paper </w:t>
      </w:r>
      <w:r w:rsidR="00BD69DA" w:rsidRPr="003765D0">
        <w:rPr>
          <w:rFonts w:asciiTheme="majorBidi" w:hAnsiTheme="majorBidi" w:cstheme="majorBidi"/>
          <w:sz w:val="24"/>
          <w:szCs w:val="24"/>
        </w:rPr>
        <w:t>examines</w:t>
      </w:r>
      <w:r w:rsidR="00D86176" w:rsidRPr="003765D0">
        <w:rPr>
          <w:rFonts w:asciiTheme="majorBidi" w:hAnsiTheme="majorBidi" w:cstheme="majorBidi"/>
          <w:sz w:val="24"/>
          <w:szCs w:val="24"/>
        </w:rPr>
        <w:t xml:space="preserve"> the ways in which the </w:t>
      </w:r>
      <w:r w:rsidR="00AE651B" w:rsidRPr="003765D0">
        <w:rPr>
          <w:rFonts w:asciiTheme="majorBidi" w:hAnsiTheme="majorBidi" w:cstheme="majorBidi"/>
          <w:sz w:val="24"/>
          <w:szCs w:val="24"/>
        </w:rPr>
        <w:t xml:space="preserve">local </w:t>
      </w:r>
      <w:r w:rsidR="00D86176" w:rsidRPr="003765D0">
        <w:rPr>
          <w:rFonts w:asciiTheme="majorBidi" w:hAnsiTheme="majorBidi" w:cstheme="majorBidi"/>
          <w:sz w:val="24"/>
          <w:szCs w:val="24"/>
        </w:rPr>
        <w:t xml:space="preserve">education system </w:t>
      </w:r>
      <w:r w:rsidR="00AE651B" w:rsidRPr="003765D0">
        <w:rPr>
          <w:rFonts w:asciiTheme="majorBidi" w:hAnsiTheme="majorBidi" w:cstheme="majorBidi"/>
          <w:sz w:val="24"/>
          <w:szCs w:val="24"/>
        </w:rPr>
        <w:t>h</w:t>
      </w:r>
      <w:r w:rsidR="00D86176" w:rsidRPr="003765D0">
        <w:rPr>
          <w:rFonts w:asciiTheme="majorBidi" w:hAnsiTheme="majorBidi" w:cstheme="majorBidi"/>
          <w:sz w:val="24"/>
          <w:szCs w:val="24"/>
        </w:rPr>
        <w:t xml:space="preserve">as </w:t>
      </w:r>
      <w:r w:rsidR="00AE651B" w:rsidRPr="003765D0">
        <w:rPr>
          <w:rFonts w:asciiTheme="majorBidi" w:hAnsiTheme="majorBidi" w:cstheme="majorBidi"/>
          <w:sz w:val="24"/>
          <w:szCs w:val="24"/>
        </w:rPr>
        <w:t xml:space="preserve">remembered and </w:t>
      </w:r>
      <w:r w:rsidR="00D86176" w:rsidRPr="003765D0">
        <w:rPr>
          <w:rFonts w:asciiTheme="majorBidi" w:hAnsiTheme="majorBidi" w:cstheme="majorBidi"/>
          <w:sz w:val="24"/>
          <w:szCs w:val="24"/>
        </w:rPr>
        <w:t xml:space="preserve">perpetuated the story of the </w:t>
      </w:r>
      <w:proofErr w:type="spellStart"/>
      <w:r w:rsidR="00D14129" w:rsidRPr="003765D0">
        <w:rPr>
          <w:rFonts w:asciiTheme="majorBidi" w:hAnsiTheme="majorBidi" w:cstheme="majorBidi"/>
          <w:sz w:val="24"/>
          <w:szCs w:val="24"/>
        </w:rPr>
        <w:t>Kufor</w:t>
      </w:r>
      <w:proofErr w:type="spellEnd"/>
      <w:r w:rsidR="00D14129" w:rsidRPr="003765D0">
        <w:rPr>
          <w:rFonts w:asciiTheme="majorBidi" w:hAnsiTheme="majorBidi" w:cstheme="majorBidi"/>
          <w:sz w:val="24"/>
          <w:szCs w:val="24"/>
        </w:rPr>
        <w:t xml:space="preserve"> </w:t>
      </w:r>
      <w:proofErr w:type="spellStart"/>
      <w:r w:rsidR="00D14129" w:rsidRPr="003765D0">
        <w:rPr>
          <w:rFonts w:asciiTheme="majorBidi" w:hAnsiTheme="majorBidi" w:cstheme="majorBidi"/>
          <w:sz w:val="24"/>
          <w:szCs w:val="24"/>
        </w:rPr>
        <w:t>Kaseem</w:t>
      </w:r>
      <w:proofErr w:type="spellEnd"/>
      <w:r w:rsidR="00D14129" w:rsidRPr="003765D0">
        <w:rPr>
          <w:rFonts w:asciiTheme="majorBidi" w:hAnsiTheme="majorBidi" w:cstheme="majorBidi"/>
          <w:color w:val="212121"/>
          <w:sz w:val="24"/>
          <w:szCs w:val="24"/>
        </w:rPr>
        <w:t xml:space="preserve"> </w:t>
      </w:r>
      <w:r w:rsidR="00D86176" w:rsidRPr="003765D0">
        <w:rPr>
          <w:rFonts w:asciiTheme="majorBidi" w:hAnsiTheme="majorBidi" w:cstheme="majorBidi"/>
          <w:sz w:val="24"/>
          <w:szCs w:val="24"/>
        </w:rPr>
        <w:t xml:space="preserve">massacre. </w:t>
      </w:r>
      <w:r w:rsidR="00F83209" w:rsidRPr="003765D0">
        <w:rPr>
          <w:rFonts w:asciiTheme="majorBidi" w:hAnsiTheme="majorBidi" w:cstheme="majorBidi"/>
          <w:sz w:val="24"/>
          <w:szCs w:val="24"/>
          <w:rPrChange w:id="21" w:author="Smart" w:date="2020-03-27T22:17:00Z">
            <w:rPr>
              <w:rFonts w:asciiTheme="majorBidi" w:hAnsiTheme="majorBidi" w:cstheme="majorBidi"/>
              <w:sz w:val="24"/>
              <w:szCs w:val="24"/>
              <w:highlight w:val="yellow"/>
            </w:rPr>
          </w:rPrChange>
        </w:rPr>
        <w:t xml:space="preserve">My main argument is that educational practices succeeded to examine the collective memory processes that occur simultaneously and in conjunction with the process of collective identity formation to help maintain </w:t>
      </w:r>
      <w:r w:rsidR="00CD77A2" w:rsidRPr="003765D0">
        <w:rPr>
          <w:rFonts w:asciiTheme="majorBidi" w:hAnsiTheme="majorBidi" w:cstheme="majorBidi"/>
          <w:sz w:val="24"/>
          <w:szCs w:val="24"/>
          <w:rPrChange w:id="22" w:author="Smart" w:date="2020-03-27T22:17:00Z">
            <w:rPr>
              <w:rFonts w:asciiTheme="majorBidi" w:hAnsiTheme="majorBidi" w:cstheme="majorBidi"/>
              <w:sz w:val="24"/>
              <w:szCs w:val="24"/>
              <w:highlight w:val="yellow"/>
            </w:rPr>
          </w:rPrChange>
        </w:rPr>
        <w:t xml:space="preserve">the local community </w:t>
      </w:r>
      <w:commentRangeStart w:id="23"/>
      <w:r w:rsidR="00F83209" w:rsidRPr="003765D0">
        <w:rPr>
          <w:rFonts w:asciiTheme="majorBidi" w:hAnsiTheme="majorBidi" w:cstheme="majorBidi"/>
          <w:sz w:val="24"/>
          <w:szCs w:val="24"/>
          <w:rPrChange w:id="24" w:author="Smart" w:date="2020-03-27T22:17:00Z">
            <w:rPr>
              <w:rFonts w:asciiTheme="majorBidi" w:hAnsiTheme="majorBidi" w:cstheme="majorBidi"/>
              <w:sz w:val="24"/>
              <w:szCs w:val="24"/>
              <w:highlight w:val="yellow"/>
            </w:rPr>
          </w:rPrChange>
        </w:rPr>
        <w:t>unity</w:t>
      </w:r>
      <w:commentRangeEnd w:id="23"/>
      <w:r w:rsidR="00CC4490" w:rsidRPr="003765D0">
        <w:rPr>
          <w:rStyle w:val="af0"/>
          <w:rFonts w:asciiTheme="majorBidi" w:hAnsiTheme="majorBidi" w:cstheme="majorBidi"/>
          <w:sz w:val="24"/>
          <w:szCs w:val="24"/>
          <w:rPrChange w:id="25" w:author="Smart" w:date="2020-03-27T22:17:00Z">
            <w:rPr>
              <w:rStyle w:val="af0"/>
            </w:rPr>
          </w:rPrChange>
        </w:rPr>
        <w:commentReference w:id="23"/>
      </w:r>
      <w:r w:rsidR="00F83209" w:rsidRPr="003765D0">
        <w:rPr>
          <w:rFonts w:asciiTheme="majorBidi" w:hAnsiTheme="majorBidi" w:cstheme="majorBidi"/>
          <w:sz w:val="24"/>
          <w:szCs w:val="24"/>
          <w:rPrChange w:id="26" w:author="Smart" w:date="2020-03-27T22:17:00Z">
            <w:rPr>
              <w:rFonts w:asciiTheme="majorBidi" w:hAnsiTheme="majorBidi" w:cstheme="majorBidi"/>
              <w:sz w:val="24"/>
              <w:szCs w:val="24"/>
              <w:highlight w:val="yellow"/>
            </w:rPr>
          </w:rPrChange>
        </w:rPr>
        <w:t>.</w:t>
      </w:r>
      <w:r w:rsidR="00F05713" w:rsidRPr="003765D0">
        <w:rPr>
          <w:rFonts w:asciiTheme="majorBidi" w:hAnsiTheme="majorBidi" w:cstheme="majorBidi"/>
          <w:sz w:val="24"/>
          <w:szCs w:val="24"/>
        </w:rPr>
        <w:t xml:space="preserve"> Links between collective memory and collective identity are theoretically traced, and the concept of narrative commemoration is proposed to help explore two distinct </w:t>
      </w:r>
      <w:r w:rsidR="001044D6" w:rsidRPr="003765D0">
        <w:rPr>
          <w:rFonts w:asciiTheme="majorBidi" w:hAnsiTheme="majorBidi" w:cstheme="majorBidi"/>
          <w:sz w:val="24"/>
          <w:szCs w:val="24"/>
        </w:rPr>
        <w:t>processes that</w:t>
      </w:r>
      <w:r w:rsidR="00F05713" w:rsidRPr="003765D0">
        <w:rPr>
          <w:rFonts w:asciiTheme="majorBidi" w:hAnsiTheme="majorBidi" w:cstheme="majorBidi"/>
          <w:sz w:val="24"/>
          <w:szCs w:val="24"/>
        </w:rPr>
        <w:t xml:space="preserve"> emerged in the analysis. </w:t>
      </w:r>
      <w:r w:rsidR="00F83209" w:rsidRPr="003765D0">
        <w:rPr>
          <w:rFonts w:asciiTheme="majorBidi" w:hAnsiTheme="majorBidi" w:cstheme="majorBidi"/>
          <w:sz w:val="24"/>
          <w:szCs w:val="24"/>
        </w:rPr>
        <w:t>The first process, collective memory creation, makes collective memories of Traumatic events that occurred in the past of the local population and failed to process them due to the sociopolitical circumstances that characterized the period in which the traumatic event took place, and prevented it from doing so, available to be shared by the whole</w:t>
      </w:r>
      <w:r w:rsidR="00CD77A2" w:rsidRPr="003765D0">
        <w:rPr>
          <w:rFonts w:asciiTheme="majorBidi" w:hAnsiTheme="majorBidi" w:cstheme="majorBidi"/>
          <w:sz w:val="24"/>
          <w:szCs w:val="24"/>
        </w:rPr>
        <w:t xml:space="preserve"> local community </w:t>
      </w:r>
      <w:r w:rsidR="00F83209" w:rsidRPr="003765D0">
        <w:rPr>
          <w:rFonts w:asciiTheme="majorBidi" w:hAnsiTheme="majorBidi" w:cstheme="majorBidi"/>
          <w:sz w:val="24"/>
          <w:szCs w:val="24"/>
        </w:rPr>
        <w:t>.</w:t>
      </w:r>
      <w:r w:rsidR="00F05713" w:rsidRPr="003765D0">
        <w:rPr>
          <w:rFonts w:asciiTheme="majorBidi" w:hAnsiTheme="majorBidi" w:cstheme="majorBidi"/>
          <w:sz w:val="24"/>
          <w:szCs w:val="24"/>
        </w:rPr>
        <w:t xml:space="preserve"> The second process,</w:t>
      </w:r>
      <w:r w:rsidR="00BD2ED5" w:rsidRPr="003765D0">
        <w:rPr>
          <w:rFonts w:asciiTheme="majorBidi" w:hAnsiTheme="majorBidi" w:cstheme="majorBidi"/>
          <w:color w:val="222222"/>
          <w:sz w:val="24"/>
          <w:szCs w:val="24"/>
          <w:lang w:val="en" w:bidi="he-IL"/>
          <w:rPrChange w:id="27" w:author="Smart" w:date="2020-03-27T22:17:00Z">
            <w:rPr>
              <w:rFonts w:ascii="inherit" w:hAnsi="inherit"/>
              <w:color w:val="222222"/>
              <w:sz w:val="42"/>
              <w:szCs w:val="42"/>
              <w:lang w:val="en" w:bidi="he-IL"/>
            </w:rPr>
          </w:rPrChange>
        </w:rPr>
        <w:t xml:space="preserve"> </w:t>
      </w:r>
      <w:r w:rsidR="00BD2ED5" w:rsidRPr="003765D0">
        <w:rPr>
          <w:rFonts w:asciiTheme="majorBidi" w:hAnsiTheme="majorBidi" w:cstheme="majorBidi"/>
          <w:color w:val="222222"/>
          <w:sz w:val="24"/>
          <w:szCs w:val="24"/>
          <w:lang w:val="en" w:bidi="he-IL"/>
        </w:rPr>
        <w:t xml:space="preserve">led </w:t>
      </w:r>
      <w:r w:rsidR="00310CD1" w:rsidRPr="003765D0">
        <w:rPr>
          <w:rFonts w:asciiTheme="majorBidi" w:hAnsiTheme="majorBidi" w:cstheme="majorBidi"/>
          <w:sz w:val="24"/>
          <w:szCs w:val="24"/>
        </w:rPr>
        <w:t>the local education system to plays a central role in the process of socialization, which teaches the story of the massacre as a memory of national culture and collective memory.</w:t>
      </w:r>
    </w:p>
    <w:p w14:paraId="5BBF4F0A" w14:textId="77777777" w:rsidR="00310CD1" w:rsidRPr="003765D0" w:rsidRDefault="00310CD1">
      <w:pPr>
        <w:pStyle w:val="HTML"/>
        <w:shd w:val="clear" w:color="auto" w:fill="F8F9FA"/>
        <w:spacing w:line="540" w:lineRule="atLeast"/>
        <w:rPr>
          <w:rFonts w:asciiTheme="majorBidi" w:hAnsiTheme="majorBidi" w:cstheme="majorBidi"/>
          <w:color w:val="222222"/>
          <w:sz w:val="24"/>
          <w:szCs w:val="24"/>
          <w:lang w:bidi="he-IL"/>
        </w:rPr>
      </w:pPr>
    </w:p>
    <w:p w14:paraId="66348C34" w14:textId="77777777" w:rsidR="00310CD1" w:rsidRPr="003765D0" w:rsidRDefault="00BD69DA">
      <w:pPr>
        <w:shd w:val="clear" w:color="auto" w:fill="FFFFFF"/>
        <w:spacing w:line="480" w:lineRule="auto"/>
        <w:rPr>
          <w:ins w:id="28" w:author="Smart" w:date="2020-03-20T18:49:00Z"/>
          <w:rFonts w:asciiTheme="majorBidi" w:hAnsiTheme="majorBidi" w:cstheme="majorBidi"/>
          <w:sz w:val="24"/>
          <w:szCs w:val="24"/>
        </w:rPr>
      </w:pPr>
      <w:r w:rsidRPr="003765D0">
        <w:rPr>
          <w:rFonts w:asciiTheme="majorBidi" w:hAnsiTheme="majorBidi" w:cstheme="majorBidi"/>
          <w:sz w:val="24"/>
          <w:szCs w:val="24"/>
        </w:rPr>
        <w:lastRenderedPageBreak/>
        <w:t xml:space="preserve"> (</w:t>
      </w:r>
      <w:proofErr w:type="spellStart"/>
      <w:r w:rsidRPr="003765D0">
        <w:rPr>
          <w:rFonts w:asciiTheme="majorBidi" w:hAnsiTheme="majorBidi" w:cstheme="majorBidi"/>
          <w:sz w:val="24"/>
          <w:szCs w:val="24"/>
        </w:rPr>
        <w:t>Gongaware</w:t>
      </w:r>
      <w:proofErr w:type="spellEnd"/>
      <w:r w:rsidRPr="003765D0">
        <w:rPr>
          <w:rFonts w:asciiTheme="majorBidi" w:hAnsiTheme="majorBidi" w:cstheme="majorBidi"/>
          <w:sz w:val="24"/>
          <w:szCs w:val="24"/>
        </w:rPr>
        <w:t>, 2003)</w:t>
      </w:r>
      <w:r w:rsidR="00F05713" w:rsidRPr="003765D0">
        <w:rPr>
          <w:rFonts w:asciiTheme="majorBidi" w:hAnsiTheme="majorBidi" w:cstheme="majorBidi"/>
          <w:sz w:val="24"/>
          <w:szCs w:val="24"/>
        </w:rPr>
        <w:t xml:space="preserve">. </w:t>
      </w:r>
      <w:commentRangeStart w:id="29"/>
      <w:r w:rsidR="00F05713" w:rsidRPr="003765D0">
        <w:rPr>
          <w:rFonts w:asciiTheme="majorBidi" w:hAnsiTheme="majorBidi" w:cstheme="majorBidi"/>
          <w:sz w:val="24"/>
          <w:szCs w:val="24"/>
        </w:rPr>
        <w:t>Each</w:t>
      </w:r>
      <w:commentRangeEnd w:id="29"/>
      <w:r w:rsidR="00CC4490" w:rsidRPr="003765D0">
        <w:rPr>
          <w:rStyle w:val="af0"/>
          <w:rFonts w:asciiTheme="majorBidi" w:hAnsiTheme="majorBidi" w:cstheme="majorBidi"/>
          <w:sz w:val="24"/>
          <w:szCs w:val="24"/>
          <w:rPrChange w:id="30" w:author="Smart" w:date="2020-03-27T22:17:00Z">
            <w:rPr>
              <w:rStyle w:val="af0"/>
            </w:rPr>
          </w:rPrChange>
        </w:rPr>
        <w:commentReference w:id="29"/>
      </w:r>
      <w:r w:rsidR="00F05713" w:rsidRPr="003765D0">
        <w:rPr>
          <w:rFonts w:asciiTheme="majorBidi" w:hAnsiTheme="majorBidi" w:cstheme="majorBidi"/>
          <w:sz w:val="24"/>
          <w:szCs w:val="24"/>
        </w:rPr>
        <w:t xml:space="preserve"> process is important as </w:t>
      </w:r>
      <w:r w:rsidR="00CD77A2" w:rsidRPr="003765D0">
        <w:rPr>
          <w:rFonts w:asciiTheme="majorBidi" w:hAnsiTheme="majorBidi" w:cstheme="majorBidi"/>
          <w:sz w:val="24"/>
          <w:szCs w:val="24"/>
        </w:rPr>
        <w:t>communi</w:t>
      </w:r>
      <w:r w:rsidR="007F2CC0" w:rsidRPr="003765D0">
        <w:rPr>
          <w:rFonts w:asciiTheme="majorBidi" w:hAnsiTheme="majorBidi" w:cstheme="majorBidi"/>
          <w:sz w:val="24"/>
          <w:szCs w:val="24"/>
        </w:rPr>
        <w:t xml:space="preserve">ty </w:t>
      </w:r>
      <w:commentRangeStart w:id="31"/>
      <w:r w:rsidR="00F83209" w:rsidRPr="003765D0">
        <w:rPr>
          <w:rFonts w:asciiTheme="majorBidi" w:hAnsiTheme="majorBidi" w:cstheme="majorBidi"/>
          <w:sz w:val="24"/>
          <w:szCs w:val="24"/>
        </w:rPr>
        <w:t>members</w:t>
      </w:r>
      <w:commentRangeEnd w:id="31"/>
      <w:r w:rsidR="00CC4490" w:rsidRPr="003765D0">
        <w:rPr>
          <w:rStyle w:val="af0"/>
          <w:rFonts w:asciiTheme="majorBidi" w:hAnsiTheme="majorBidi" w:cstheme="majorBidi"/>
          <w:sz w:val="24"/>
          <w:szCs w:val="24"/>
          <w:rPrChange w:id="32" w:author="Smart" w:date="2020-03-27T22:17:00Z">
            <w:rPr>
              <w:rStyle w:val="af0"/>
            </w:rPr>
          </w:rPrChange>
        </w:rPr>
        <w:commentReference w:id="31"/>
      </w:r>
      <w:r w:rsidR="00F05713" w:rsidRPr="003765D0">
        <w:rPr>
          <w:rFonts w:asciiTheme="majorBidi" w:hAnsiTheme="majorBidi" w:cstheme="majorBidi"/>
          <w:sz w:val="24"/>
          <w:szCs w:val="24"/>
        </w:rPr>
        <w:t xml:space="preserve"> develop a unity around ends, means, fields of action, networks of relations, and recollections of these elements from</w:t>
      </w:r>
    </w:p>
    <w:p w14:paraId="078C790E" w14:textId="1D49D379" w:rsidR="00483175" w:rsidRPr="003765D0" w:rsidRDefault="00310CD1">
      <w:pPr>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t</w:t>
      </w:r>
      <w:r w:rsidR="00F05713" w:rsidRPr="003765D0">
        <w:rPr>
          <w:rFonts w:asciiTheme="majorBidi" w:hAnsiTheme="majorBidi" w:cstheme="majorBidi"/>
          <w:sz w:val="24"/>
          <w:szCs w:val="24"/>
        </w:rPr>
        <w:t>he movement's past.</w:t>
      </w:r>
      <w:r w:rsidR="007516C1" w:rsidRPr="003765D0">
        <w:rPr>
          <w:rFonts w:asciiTheme="majorBidi" w:hAnsiTheme="majorBidi" w:cstheme="majorBidi"/>
          <w:sz w:val="24"/>
          <w:szCs w:val="24"/>
        </w:rPr>
        <w:t xml:space="preserve"> </w:t>
      </w:r>
    </w:p>
    <w:p w14:paraId="330CD1BF" w14:textId="007D146F" w:rsidR="007F72FE" w:rsidRPr="003765D0" w:rsidRDefault="00483175">
      <w:pPr>
        <w:shd w:val="clear" w:color="auto" w:fill="FFFFFF"/>
        <w:spacing w:line="480" w:lineRule="auto"/>
        <w:rPr>
          <w:rFonts w:asciiTheme="majorBidi" w:hAnsiTheme="majorBidi" w:cstheme="majorBidi"/>
          <w:color w:val="000000"/>
          <w:sz w:val="24"/>
          <w:szCs w:val="24"/>
          <w:bdr w:val="none" w:sz="0" w:space="0" w:color="auto" w:frame="1"/>
          <w:shd w:val="clear" w:color="auto" w:fill="E9E9E9"/>
          <w:rtl/>
          <w:lang w:bidi="he-IL"/>
        </w:rPr>
      </w:pPr>
      <w:r w:rsidRPr="003765D0">
        <w:rPr>
          <w:rFonts w:asciiTheme="majorBidi" w:hAnsiTheme="majorBidi" w:cstheme="majorBidi"/>
          <w:sz w:val="24"/>
          <w:szCs w:val="24"/>
        </w:rPr>
        <w:t xml:space="preserve"> One of the main theoretical underpinnings of this </w:t>
      </w:r>
      <w:r w:rsidR="00845DDB" w:rsidRPr="003765D0">
        <w:rPr>
          <w:rFonts w:asciiTheme="majorBidi" w:hAnsiTheme="majorBidi" w:cstheme="majorBidi"/>
          <w:sz w:val="24"/>
          <w:szCs w:val="24"/>
        </w:rPr>
        <w:t>essay is</w:t>
      </w:r>
      <w:r w:rsidRPr="003765D0">
        <w:rPr>
          <w:rFonts w:asciiTheme="majorBidi" w:hAnsiTheme="majorBidi" w:cstheme="majorBidi"/>
          <w:sz w:val="24"/>
          <w:szCs w:val="24"/>
        </w:rPr>
        <w:t xml:space="preserve"> collective </w:t>
      </w:r>
      <w:r w:rsidR="00845DDB" w:rsidRPr="003765D0">
        <w:rPr>
          <w:rFonts w:asciiTheme="majorBidi" w:hAnsiTheme="majorBidi" w:cstheme="majorBidi"/>
          <w:sz w:val="24"/>
          <w:szCs w:val="24"/>
        </w:rPr>
        <w:t>memory. That has</w:t>
      </w:r>
      <w:r w:rsidRPr="003765D0">
        <w:rPr>
          <w:rFonts w:asciiTheme="majorBidi" w:hAnsiTheme="majorBidi" w:cstheme="majorBidi"/>
          <w:sz w:val="24"/>
          <w:szCs w:val="24"/>
        </w:rPr>
        <w:t xml:space="preserve"> been used by different scholars to describe different phenomenon</w:t>
      </w:r>
      <w:r w:rsidR="00845DDB" w:rsidRPr="003765D0">
        <w:rPr>
          <w:rFonts w:asciiTheme="majorBidi" w:hAnsiTheme="majorBidi" w:cstheme="majorBidi"/>
          <w:sz w:val="24"/>
          <w:szCs w:val="24"/>
        </w:rPr>
        <w:t>, My</w:t>
      </w:r>
      <w:r w:rsidRPr="003765D0">
        <w:rPr>
          <w:rFonts w:asciiTheme="majorBidi" w:hAnsiTheme="majorBidi" w:cstheme="majorBidi"/>
          <w:sz w:val="24"/>
          <w:szCs w:val="24"/>
        </w:rPr>
        <w:t xml:space="preserve"> use of the term overlaps</w:t>
      </w:r>
      <w:r w:rsidR="007F2CC0" w:rsidRPr="003765D0">
        <w:rPr>
          <w:rFonts w:asciiTheme="majorBidi" w:hAnsiTheme="majorBidi" w:cstheme="majorBidi"/>
          <w:sz w:val="24"/>
          <w:szCs w:val="24"/>
        </w:rPr>
        <w:t>\identical</w:t>
      </w:r>
      <w:r w:rsidRPr="003765D0">
        <w:rPr>
          <w:rFonts w:asciiTheme="majorBidi" w:hAnsiTheme="majorBidi" w:cstheme="majorBidi"/>
          <w:sz w:val="24"/>
          <w:szCs w:val="24"/>
        </w:rPr>
        <w:t xml:space="preserve"> with what was termed </w:t>
      </w:r>
      <w:r w:rsidR="00845DDB" w:rsidRPr="003765D0">
        <w:rPr>
          <w:rFonts w:asciiTheme="majorBidi" w:hAnsiTheme="majorBidi" w:cstheme="majorBidi"/>
          <w:sz w:val="24"/>
          <w:szCs w:val="24"/>
        </w:rPr>
        <w:t>“historical</w:t>
      </w:r>
      <w:r w:rsidRPr="003765D0">
        <w:rPr>
          <w:rFonts w:asciiTheme="majorBidi" w:hAnsiTheme="majorBidi" w:cstheme="majorBidi"/>
          <w:sz w:val="24"/>
          <w:szCs w:val="24"/>
        </w:rPr>
        <w:t xml:space="preserve"> memory” by </w:t>
      </w:r>
      <w:proofErr w:type="spellStart"/>
      <w:r w:rsidRPr="003765D0">
        <w:rPr>
          <w:rFonts w:asciiTheme="majorBidi" w:eastAsia="Times New Roman" w:hAnsiTheme="majorBidi" w:cstheme="majorBidi"/>
          <w:color w:val="231F20"/>
          <w:sz w:val="24"/>
          <w:szCs w:val="24"/>
        </w:rPr>
        <w:t>Halbwachs’s</w:t>
      </w:r>
      <w:proofErr w:type="spellEnd"/>
      <w:r w:rsidRPr="003765D0">
        <w:rPr>
          <w:rFonts w:asciiTheme="majorBidi" w:eastAsia="Times New Roman" w:hAnsiTheme="majorBidi" w:cstheme="majorBidi"/>
          <w:color w:val="231F20"/>
          <w:sz w:val="24"/>
          <w:szCs w:val="24"/>
        </w:rPr>
        <w:t>(</w:t>
      </w:r>
      <w:r w:rsidR="00CD7D58" w:rsidRPr="003765D0">
        <w:rPr>
          <w:rFonts w:asciiTheme="majorBidi" w:eastAsia="Times New Roman" w:hAnsiTheme="majorBidi" w:cstheme="majorBidi"/>
          <w:color w:val="231F20"/>
          <w:sz w:val="24"/>
          <w:szCs w:val="24"/>
        </w:rPr>
        <w:t>1992</w:t>
      </w:r>
      <w:r w:rsidRPr="003765D0">
        <w:rPr>
          <w:rFonts w:asciiTheme="majorBidi" w:eastAsia="Times New Roman" w:hAnsiTheme="majorBidi" w:cstheme="majorBidi"/>
          <w:color w:val="231F20"/>
          <w:sz w:val="24"/>
          <w:szCs w:val="24"/>
        </w:rPr>
        <w:t xml:space="preserve">)  and “cultural memory” by </w:t>
      </w:r>
      <w:proofErr w:type="spellStart"/>
      <w:r w:rsidRPr="003765D0">
        <w:rPr>
          <w:rFonts w:asciiTheme="majorBidi" w:eastAsia="Times New Roman" w:hAnsiTheme="majorBidi" w:cstheme="majorBidi"/>
          <w:color w:val="231F20"/>
          <w:sz w:val="24"/>
          <w:szCs w:val="24"/>
        </w:rPr>
        <w:t>Assman</w:t>
      </w:r>
      <w:proofErr w:type="spellEnd"/>
      <w:r w:rsidRPr="003765D0">
        <w:rPr>
          <w:rFonts w:asciiTheme="majorBidi" w:eastAsia="Times New Roman" w:hAnsiTheme="majorBidi" w:cstheme="majorBidi"/>
          <w:color w:val="231F20"/>
          <w:sz w:val="24"/>
          <w:szCs w:val="24"/>
        </w:rPr>
        <w:t xml:space="preserve"> &amp; </w:t>
      </w:r>
      <w:proofErr w:type="spellStart"/>
      <w:r w:rsidRPr="003765D0">
        <w:rPr>
          <w:rFonts w:asciiTheme="majorBidi" w:eastAsia="Times New Roman" w:hAnsiTheme="majorBidi" w:cstheme="majorBidi"/>
          <w:color w:val="231F20"/>
          <w:sz w:val="24"/>
          <w:szCs w:val="24"/>
        </w:rPr>
        <w:t>Czaplicka</w:t>
      </w:r>
      <w:proofErr w:type="spellEnd"/>
      <w:r w:rsidRPr="003765D0">
        <w:rPr>
          <w:rFonts w:asciiTheme="majorBidi" w:eastAsia="Times New Roman" w:hAnsiTheme="majorBidi" w:cstheme="majorBidi"/>
          <w:color w:val="231F20"/>
          <w:sz w:val="24"/>
          <w:szCs w:val="24"/>
        </w:rPr>
        <w:t>,(</w:t>
      </w:r>
      <w:r w:rsidR="00B5078A" w:rsidRPr="003765D0">
        <w:rPr>
          <w:rFonts w:asciiTheme="majorBidi" w:eastAsia="Times New Roman" w:hAnsiTheme="majorBidi" w:cstheme="majorBidi"/>
          <w:color w:val="231F20"/>
          <w:sz w:val="24"/>
          <w:szCs w:val="24"/>
        </w:rPr>
        <w:t>1995</w:t>
      </w:r>
      <w:r w:rsidRPr="003765D0">
        <w:rPr>
          <w:rFonts w:asciiTheme="majorBidi" w:eastAsia="Times New Roman" w:hAnsiTheme="majorBidi" w:cstheme="majorBidi"/>
          <w:color w:val="231F20"/>
          <w:sz w:val="24"/>
          <w:szCs w:val="24"/>
        </w:rPr>
        <w:t xml:space="preserve">). </w:t>
      </w:r>
      <w:r w:rsidR="00E54570" w:rsidRPr="003765D0">
        <w:rPr>
          <w:rFonts w:asciiTheme="majorBidi" w:eastAsia="Times New Roman" w:hAnsiTheme="majorBidi" w:cstheme="majorBidi"/>
          <w:color w:val="231F20"/>
          <w:sz w:val="24"/>
          <w:szCs w:val="24"/>
        </w:rPr>
        <w:t xml:space="preserve">And </w:t>
      </w:r>
      <w:r w:rsidR="00845DDB" w:rsidRPr="003765D0">
        <w:rPr>
          <w:rFonts w:asciiTheme="majorBidi" w:eastAsia="Times New Roman" w:hAnsiTheme="majorBidi" w:cstheme="majorBidi"/>
          <w:color w:val="231F20"/>
          <w:sz w:val="24"/>
          <w:szCs w:val="24"/>
        </w:rPr>
        <w:t>“</w:t>
      </w:r>
      <w:r w:rsidR="00E54570" w:rsidRPr="003765D0">
        <w:rPr>
          <w:rFonts w:asciiTheme="majorBidi" w:eastAsia="Times New Roman" w:hAnsiTheme="majorBidi" w:cstheme="majorBidi"/>
          <w:color w:val="231F20"/>
          <w:sz w:val="24"/>
          <w:szCs w:val="24"/>
        </w:rPr>
        <w:t>popular memory</w:t>
      </w:r>
      <w:r w:rsidR="00845DDB" w:rsidRPr="003765D0">
        <w:rPr>
          <w:rFonts w:asciiTheme="majorBidi" w:eastAsia="Times New Roman" w:hAnsiTheme="majorBidi" w:cstheme="majorBidi"/>
          <w:color w:val="231F20"/>
          <w:sz w:val="24"/>
          <w:szCs w:val="24"/>
        </w:rPr>
        <w:t>”</w:t>
      </w:r>
      <w:r w:rsidR="00E54570" w:rsidRPr="003765D0">
        <w:rPr>
          <w:rFonts w:asciiTheme="majorBidi" w:eastAsia="Times New Roman" w:hAnsiTheme="majorBidi" w:cstheme="majorBidi"/>
          <w:color w:val="231F20"/>
          <w:sz w:val="24"/>
          <w:szCs w:val="24"/>
        </w:rPr>
        <w:t xml:space="preserve"> by the popular memory group</w:t>
      </w:r>
      <w:r w:rsidR="00CD7D58" w:rsidRPr="003765D0">
        <w:rPr>
          <w:rFonts w:asciiTheme="majorBidi" w:eastAsia="Times New Roman" w:hAnsiTheme="majorBidi" w:cstheme="majorBidi"/>
          <w:color w:val="231F20"/>
          <w:sz w:val="24"/>
          <w:szCs w:val="24"/>
        </w:rPr>
        <w:t xml:space="preserve"> </w:t>
      </w:r>
      <w:r w:rsidR="00B5078A" w:rsidRPr="003765D0">
        <w:rPr>
          <w:rFonts w:asciiTheme="majorBidi" w:eastAsia="Times New Roman" w:hAnsiTheme="majorBidi" w:cstheme="majorBidi"/>
          <w:color w:val="231F20"/>
          <w:sz w:val="24"/>
          <w:szCs w:val="24"/>
        </w:rPr>
        <w:t>(1998)</w:t>
      </w:r>
      <w:r w:rsidR="00E54570" w:rsidRPr="003765D0">
        <w:rPr>
          <w:rFonts w:asciiTheme="majorBidi" w:eastAsia="Times New Roman" w:hAnsiTheme="majorBidi" w:cstheme="majorBidi"/>
          <w:color w:val="231F20"/>
          <w:sz w:val="24"/>
          <w:szCs w:val="24"/>
        </w:rPr>
        <w:t xml:space="preserve">. </w:t>
      </w:r>
      <w:r w:rsidRPr="003765D0">
        <w:rPr>
          <w:rFonts w:asciiTheme="majorBidi" w:hAnsiTheme="majorBidi" w:cstheme="majorBidi"/>
          <w:sz w:val="24"/>
          <w:szCs w:val="24"/>
        </w:rPr>
        <w:t xml:space="preserve"> </w:t>
      </w:r>
      <w:r w:rsidR="00BD69DA" w:rsidRPr="003765D0">
        <w:rPr>
          <w:rFonts w:asciiTheme="majorBidi" w:hAnsiTheme="majorBidi" w:cstheme="majorBidi"/>
          <w:sz w:val="24"/>
          <w:szCs w:val="24"/>
        </w:rPr>
        <w:t xml:space="preserve"> </w:t>
      </w:r>
      <w:r w:rsidR="00DB6EBC" w:rsidRPr="003765D0">
        <w:rPr>
          <w:rFonts w:asciiTheme="majorBidi" w:hAnsiTheme="majorBidi" w:cstheme="majorBidi"/>
          <w:sz w:val="24"/>
          <w:szCs w:val="24"/>
          <w:lang w:bidi="he-IL"/>
        </w:rPr>
        <w:t>I am depending</w:t>
      </w:r>
      <w:r w:rsidR="00DB6EBC" w:rsidRPr="003765D0">
        <w:rPr>
          <w:rFonts w:asciiTheme="majorBidi" w:hAnsiTheme="majorBidi" w:cstheme="majorBidi"/>
          <w:color w:val="231F20"/>
          <w:sz w:val="24"/>
          <w:szCs w:val="24"/>
          <w:rPrChange w:id="33" w:author="Smart" w:date="2020-03-27T22:17:00Z">
            <w:rPr>
              <w:rFonts w:ascii="ff4" w:hAnsi="ff4" w:cs="Times New Roman"/>
              <w:color w:val="231F20"/>
              <w:sz w:val="24"/>
              <w:szCs w:val="24"/>
            </w:rPr>
          </w:rPrChange>
        </w:rPr>
        <w:t xml:space="preserve"> on </w:t>
      </w:r>
      <w:proofErr w:type="spellStart"/>
      <w:r w:rsidR="007F72FE" w:rsidRPr="003765D0">
        <w:rPr>
          <w:rFonts w:asciiTheme="majorBidi" w:hAnsiTheme="majorBidi" w:cstheme="majorBidi"/>
          <w:color w:val="231F20"/>
          <w:sz w:val="24"/>
          <w:szCs w:val="24"/>
          <w:rPrChange w:id="34" w:author="Smart" w:date="2020-03-27T22:17:00Z">
            <w:rPr>
              <w:rFonts w:ascii="ff4" w:hAnsi="ff4" w:cs="Times New Roman"/>
              <w:color w:val="231F20"/>
              <w:sz w:val="24"/>
              <w:szCs w:val="24"/>
            </w:rPr>
          </w:rPrChange>
        </w:rPr>
        <w:t>Halbwachs</w:t>
      </w:r>
      <w:r w:rsidR="007F72FE" w:rsidRPr="003765D0">
        <w:rPr>
          <w:rFonts w:asciiTheme="majorBidi" w:hAnsiTheme="majorBidi" w:cstheme="majorBidi" w:hint="eastAsia"/>
          <w:color w:val="231F20"/>
          <w:sz w:val="24"/>
          <w:szCs w:val="24"/>
          <w:rPrChange w:id="35" w:author="Smart" w:date="2020-03-27T22:17:00Z">
            <w:rPr>
              <w:rFonts w:ascii="ff5" w:hAnsi="ff5" w:cs="Times New Roman" w:hint="eastAsia"/>
              <w:color w:val="231F20"/>
              <w:sz w:val="24"/>
              <w:szCs w:val="24"/>
            </w:rPr>
          </w:rPrChange>
        </w:rPr>
        <w:t>’</w:t>
      </w:r>
      <w:r w:rsidR="007F72FE" w:rsidRPr="003765D0">
        <w:rPr>
          <w:rFonts w:asciiTheme="majorBidi" w:hAnsiTheme="majorBidi" w:cstheme="majorBidi"/>
          <w:color w:val="231F20"/>
          <w:sz w:val="24"/>
          <w:szCs w:val="24"/>
          <w:rPrChange w:id="36" w:author="Smart" w:date="2020-03-27T22:17:00Z">
            <w:rPr>
              <w:rFonts w:ascii="ff4" w:hAnsi="ff4" w:cs="Times New Roman"/>
              <w:color w:val="231F20"/>
              <w:sz w:val="24"/>
              <w:szCs w:val="24"/>
            </w:rPr>
          </w:rPrChange>
        </w:rPr>
        <w:t>s</w:t>
      </w:r>
      <w:proofErr w:type="spellEnd"/>
      <w:r w:rsidR="007F72FE" w:rsidRPr="003765D0">
        <w:rPr>
          <w:rFonts w:asciiTheme="majorBidi" w:hAnsiTheme="majorBidi" w:cstheme="majorBidi"/>
          <w:color w:val="231F20"/>
          <w:sz w:val="24"/>
          <w:szCs w:val="24"/>
          <w:rPrChange w:id="37" w:author="Smart" w:date="2020-03-27T22:17:00Z">
            <w:rPr>
              <w:rFonts w:ascii="ff4" w:hAnsi="ff4" w:cs="Times New Roman"/>
              <w:color w:val="231F20"/>
              <w:sz w:val="24"/>
              <w:szCs w:val="24"/>
            </w:rPr>
          </w:rPrChange>
        </w:rPr>
        <w:t xml:space="preserve"> theory</w:t>
      </w:r>
      <w:r w:rsidR="009117D1" w:rsidRPr="003765D0">
        <w:rPr>
          <w:rFonts w:asciiTheme="majorBidi" w:hAnsiTheme="majorBidi" w:cstheme="majorBidi"/>
          <w:color w:val="231F20"/>
          <w:sz w:val="24"/>
          <w:szCs w:val="24"/>
          <w:rPrChange w:id="38" w:author="Smart" w:date="2020-03-27T22:17:00Z">
            <w:rPr>
              <w:rFonts w:ascii="ff4" w:hAnsi="ff4" w:cs="Times New Roman"/>
              <w:color w:val="231F20"/>
              <w:sz w:val="24"/>
              <w:szCs w:val="24"/>
            </w:rPr>
          </w:rPrChange>
        </w:rPr>
        <w:t xml:space="preserve"> and </w:t>
      </w:r>
      <w:proofErr w:type="spellStart"/>
      <w:r w:rsidR="009117D1" w:rsidRPr="003765D0">
        <w:rPr>
          <w:rFonts w:asciiTheme="majorBidi" w:hAnsiTheme="majorBidi" w:cstheme="majorBidi"/>
          <w:color w:val="231F20"/>
          <w:sz w:val="24"/>
          <w:szCs w:val="24"/>
          <w:rPrChange w:id="39" w:author="Smart" w:date="2020-03-27T22:17:00Z">
            <w:rPr>
              <w:rFonts w:ascii="ff4" w:hAnsi="ff4" w:cs="Times New Roman"/>
              <w:color w:val="231F20"/>
              <w:sz w:val="24"/>
              <w:szCs w:val="24"/>
            </w:rPr>
          </w:rPrChange>
        </w:rPr>
        <w:t>definishion</w:t>
      </w:r>
      <w:proofErr w:type="spellEnd"/>
      <w:r w:rsidR="009117D1" w:rsidRPr="003765D0">
        <w:rPr>
          <w:rFonts w:asciiTheme="majorBidi" w:hAnsiTheme="majorBidi" w:cstheme="majorBidi"/>
          <w:color w:val="231F20"/>
          <w:sz w:val="24"/>
          <w:szCs w:val="24"/>
          <w:rPrChange w:id="40" w:author="Smart" w:date="2020-03-27T22:17:00Z">
            <w:rPr>
              <w:rFonts w:ascii="ff4" w:hAnsi="ff4" w:cs="Times New Roman"/>
              <w:color w:val="231F20"/>
              <w:sz w:val="24"/>
              <w:szCs w:val="24"/>
            </w:rPr>
          </w:rPrChange>
        </w:rPr>
        <w:t xml:space="preserve"> </w:t>
      </w:r>
      <w:r w:rsidR="007F72FE" w:rsidRPr="003765D0">
        <w:rPr>
          <w:rFonts w:asciiTheme="majorBidi" w:hAnsiTheme="majorBidi" w:cstheme="majorBidi"/>
          <w:color w:val="231F20"/>
          <w:sz w:val="24"/>
          <w:szCs w:val="24"/>
          <w:rPrChange w:id="41" w:author="Smart" w:date="2020-03-27T22:17:00Z">
            <w:rPr>
              <w:rFonts w:ascii="ff4" w:hAnsi="ff4" w:cs="Times New Roman"/>
              <w:color w:val="231F20"/>
              <w:sz w:val="24"/>
              <w:szCs w:val="24"/>
            </w:rPr>
          </w:rPrChange>
        </w:rPr>
        <w:t>, which has dominated the sociology</w:t>
      </w:r>
      <w:r w:rsidR="004E5FD8" w:rsidRPr="003765D0">
        <w:rPr>
          <w:rFonts w:asciiTheme="majorBidi" w:hAnsiTheme="majorBidi" w:cstheme="majorBidi"/>
          <w:color w:val="000000"/>
          <w:sz w:val="24"/>
          <w:szCs w:val="24"/>
          <w:bdr w:val="none" w:sz="0" w:space="0" w:color="auto" w:frame="1"/>
          <w:shd w:val="clear" w:color="auto" w:fill="E9E9E9"/>
        </w:rPr>
        <w:t xml:space="preserve"> </w:t>
      </w:r>
      <w:r w:rsidR="004E5FD8" w:rsidRPr="003765D0">
        <w:rPr>
          <w:rFonts w:asciiTheme="majorBidi" w:eastAsia="Times New Roman" w:hAnsiTheme="majorBidi" w:cstheme="majorBidi"/>
          <w:color w:val="231F20"/>
          <w:sz w:val="24"/>
          <w:szCs w:val="24"/>
          <w:rPrChange w:id="42" w:author="Smart" w:date="2020-03-27T22:17:00Z">
            <w:rPr>
              <w:rFonts w:ascii="ff4" w:eastAsia="Times New Roman" w:hAnsi="ff4" w:cs="Times New Roman"/>
              <w:color w:val="231F20"/>
              <w:sz w:val="24"/>
              <w:szCs w:val="24"/>
            </w:rPr>
          </w:rPrChange>
        </w:rPr>
        <w:t>of</w:t>
      </w:r>
      <w:r w:rsidR="007F72FE" w:rsidRPr="003765D0">
        <w:rPr>
          <w:rFonts w:asciiTheme="majorBidi" w:eastAsia="Times New Roman" w:hAnsiTheme="majorBidi" w:cstheme="majorBidi"/>
          <w:color w:val="231F20"/>
          <w:sz w:val="24"/>
          <w:szCs w:val="24"/>
          <w:rPrChange w:id="43" w:author="Smart" w:date="2020-03-27T22:17:00Z">
            <w:rPr>
              <w:rFonts w:ascii="ff4" w:eastAsia="Times New Roman" w:hAnsi="ff4" w:cs="Times New Roman"/>
              <w:color w:val="231F20"/>
              <w:sz w:val="24"/>
              <w:szCs w:val="24"/>
            </w:rPr>
          </w:rPrChange>
        </w:rPr>
        <w:t xml:space="preserve"> commemoration, </w:t>
      </w:r>
      <w:r w:rsidR="004611BF" w:rsidRPr="003765D0">
        <w:rPr>
          <w:rFonts w:asciiTheme="majorBidi" w:eastAsia="Times New Roman" w:hAnsiTheme="majorBidi" w:cstheme="majorBidi"/>
          <w:color w:val="231F20"/>
          <w:sz w:val="24"/>
          <w:szCs w:val="24"/>
        </w:rPr>
        <w:t xml:space="preserve">in sum, following </w:t>
      </w:r>
      <w:proofErr w:type="spellStart"/>
      <w:r w:rsidR="004611BF" w:rsidRPr="003765D0">
        <w:rPr>
          <w:rFonts w:asciiTheme="majorBidi" w:eastAsia="Times New Roman" w:hAnsiTheme="majorBidi" w:cstheme="majorBidi"/>
          <w:color w:val="231F20"/>
          <w:sz w:val="24"/>
          <w:szCs w:val="24"/>
        </w:rPr>
        <w:t>Halbwachs’s</w:t>
      </w:r>
      <w:proofErr w:type="spellEnd"/>
      <w:r w:rsidR="004611BF" w:rsidRPr="003765D0">
        <w:rPr>
          <w:rFonts w:asciiTheme="majorBidi" w:eastAsia="Times New Roman" w:hAnsiTheme="majorBidi" w:cstheme="majorBidi"/>
          <w:color w:val="231F20"/>
          <w:sz w:val="24"/>
          <w:szCs w:val="24"/>
        </w:rPr>
        <w:t xml:space="preserve"> Durkheimian </w:t>
      </w:r>
      <w:r w:rsidR="004E5FD8" w:rsidRPr="003765D0">
        <w:rPr>
          <w:rFonts w:asciiTheme="majorBidi" w:eastAsia="Times New Roman" w:hAnsiTheme="majorBidi" w:cstheme="majorBidi"/>
          <w:color w:val="231F20"/>
          <w:sz w:val="24"/>
          <w:szCs w:val="24"/>
        </w:rPr>
        <w:t>formulation;</w:t>
      </w:r>
      <w:r w:rsidR="004611BF" w:rsidRPr="003765D0">
        <w:rPr>
          <w:rFonts w:asciiTheme="majorBidi" w:eastAsia="Times New Roman" w:hAnsiTheme="majorBidi" w:cstheme="majorBidi"/>
          <w:color w:val="231F20"/>
          <w:sz w:val="24"/>
          <w:szCs w:val="24"/>
        </w:rPr>
        <w:t xml:space="preserve"> sociologists have largely</w:t>
      </w:r>
      <w:r w:rsidR="00D53920" w:rsidRPr="003765D0">
        <w:rPr>
          <w:rFonts w:asciiTheme="majorBidi" w:eastAsia="Times New Roman" w:hAnsiTheme="majorBidi" w:cstheme="majorBidi"/>
          <w:color w:val="231F20"/>
          <w:sz w:val="24"/>
          <w:szCs w:val="24"/>
        </w:rPr>
        <w:t xml:space="preserve"> studied</w:t>
      </w:r>
      <w:r w:rsidR="004611BF" w:rsidRPr="003765D0">
        <w:rPr>
          <w:rFonts w:asciiTheme="majorBidi" w:eastAsia="Times New Roman" w:hAnsiTheme="majorBidi" w:cstheme="majorBidi"/>
          <w:color w:val="231F20"/>
          <w:sz w:val="24"/>
          <w:szCs w:val="24"/>
        </w:rPr>
        <w:t xml:space="preserve"> commemoration as a vehicle generating group solidarity and collective identity</w:t>
      </w:r>
      <w:r w:rsidR="004E5FD8" w:rsidRPr="003765D0">
        <w:rPr>
          <w:rFonts w:asciiTheme="majorBidi" w:hAnsiTheme="majorBidi" w:cstheme="majorBidi"/>
          <w:color w:val="000000"/>
          <w:sz w:val="24"/>
          <w:szCs w:val="24"/>
          <w:bdr w:val="none" w:sz="0" w:space="0" w:color="auto" w:frame="1"/>
          <w:shd w:val="clear" w:color="auto" w:fill="E9E9E9"/>
        </w:rPr>
        <w:t xml:space="preserve"> </w:t>
      </w:r>
      <w:r w:rsidR="00845DDB" w:rsidRPr="003765D0">
        <w:rPr>
          <w:rFonts w:asciiTheme="majorBidi" w:eastAsia="Times New Roman" w:hAnsiTheme="majorBidi" w:cstheme="majorBidi"/>
          <w:color w:val="231F20"/>
          <w:sz w:val="24"/>
          <w:szCs w:val="24"/>
        </w:rPr>
        <w:t>through</w:t>
      </w:r>
      <w:r w:rsidR="004611BF" w:rsidRPr="003765D0">
        <w:rPr>
          <w:rFonts w:asciiTheme="majorBidi" w:eastAsia="Times New Roman" w:hAnsiTheme="majorBidi" w:cstheme="majorBidi"/>
          <w:color w:val="231F20"/>
          <w:sz w:val="24"/>
          <w:szCs w:val="24"/>
        </w:rPr>
        <w:t xml:space="preserve"> the distribution and enforcement of shared mnemonic schemas and objects (</w:t>
      </w:r>
      <w:r w:rsidR="00E600E0" w:rsidRPr="003765D0">
        <w:rPr>
          <w:rFonts w:asciiTheme="majorBidi" w:eastAsia="Times New Roman" w:hAnsiTheme="majorBidi" w:cstheme="majorBidi"/>
          <w:color w:val="231F20"/>
          <w:sz w:val="24"/>
          <w:szCs w:val="24"/>
        </w:rPr>
        <w:t>Hiro</w:t>
      </w:r>
      <w:r w:rsidR="004611BF" w:rsidRPr="003765D0">
        <w:rPr>
          <w:rFonts w:asciiTheme="majorBidi" w:eastAsia="Times New Roman" w:hAnsiTheme="majorBidi" w:cstheme="majorBidi"/>
          <w:color w:val="231F20"/>
          <w:sz w:val="24"/>
          <w:szCs w:val="24"/>
        </w:rPr>
        <w:t xml:space="preserve">, </w:t>
      </w:r>
      <w:commentRangeStart w:id="44"/>
      <w:r w:rsidR="004611BF" w:rsidRPr="003765D0">
        <w:rPr>
          <w:rFonts w:asciiTheme="majorBidi" w:eastAsia="Times New Roman" w:hAnsiTheme="majorBidi" w:cstheme="majorBidi"/>
          <w:color w:val="231F20"/>
          <w:sz w:val="24"/>
          <w:szCs w:val="24"/>
        </w:rPr>
        <w:t>2010</w:t>
      </w:r>
      <w:commentRangeEnd w:id="44"/>
      <w:r w:rsidR="00CC4490" w:rsidRPr="003765D0">
        <w:rPr>
          <w:rStyle w:val="af0"/>
          <w:rFonts w:asciiTheme="majorBidi" w:hAnsiTheme="majorBidi" w:cstheme="majorBidi"/>
          <w:sz w:val="24"/>
          <w:szCs w:val="24"/>
          <w:rPrChange w:id="45" w:author="Smart" w:date="2020-03-27T22:17:00Z">
            <w:rPr>
              <w:rStyle w:val="af0"/>
            </w:rPr>
          </w:rPrChange>
        </w:rPr>
        <w:commentReference w:id="44"/>
      </w:r>
      <w:r w:rsidR="00E54570" w:rsidRPr="003765D0">
        <w:rPr>
          <w:rFonts w:asciiTheme="majorBidi" w:eastAsia="Times New Roman" w:hAnsiTheme="majorBidi" w:cstheme="majorBidi"/>
          <w:color w:val="231F20"/>
          <w:sz w:val="24"/>
          <w:szCs w:val="24"/>
        </w:rPr>
        <w:t>)</w:t>
      </w:r>
      <w:r w:rsidR="00EC155B" w:rsidRPr="003765D0">
        <w:rPr>
          <w:rFonts w:asciiTheme="majorBidi" w:eastAsia="Times New Roman" w:hAnsiTheme="majorBidi" w:cstheme="majorBidi"/>
          <w:color w:val="FF0000"/>
          <w:sz w:val="24"/>
          <w:szCs w:val="24"/>
          <w:rtl/>
          <w:lang w:bidi="he-IL"/>
          <w:rPrChange w:id="46" w:author="Smart" w:date="2020-03-27T22:17:00Z">
            <w:rPr>
              <w:rFonts w:ascii="ff4" w:eastAsia="Times New Roman" w:hAnsi="ff4" w:cs="Times New Roman"/>
              <w:color w:val="FF0000"/>
              <w:sz w:val="24"/>
              <w:szCs w:val="24"/>
              <w:rtl/>
              <w:lang w:bidi="he-IL"/>
            </w:rPr>
          </w:rPrChange>
        </w:rPr>
        <w:t xml:space="preserve"> </w:t>
      </w:r>
    </w:p>
    <w:p w14:paraId="0DD7670E" w14:textId="77777777" w:rsidR="00F05713" w:rsidRPr="003765D0" w:rsidRDefault="00F05713">
      <w:pPr>
        <w:spacing w:line="480" w:lineRule="auto"/>
        <w:rPr>
          <w:rFonts w:asciiTheme="majorBidi" w:hAnsiTheme="majorBidi" w:cstheme="majorBidi"/>
          <w:sz w:val="24"/>
          <w:szCs w:val="24"/>
        </w:rPr>
      </w:pPr>
      <w:r w:rsidRPr="003765D0">
        <w:rPr>
          <w:rFonts w:asciiTheme="majorBidi" w:eastAsia="Times New Roman" w:hAnsiTheme="majorBidi" w:cstheme="majorBidi"/>
          <w:b/>
          <w:bCs/>
          <w:sz w:val="24"/>
          <w:szCs w:val="24"/>
        </w:rPr>
        <w:t>Keywords </w:t>
      </w:r>
      <w:r w:rsidR="001B164C" w:rsidRPr="003765D0">
        <w:rPr>
          <w:rFonts w:asciiTheme="majorBidi" w:hAnsiTheme="majorBidi" w:cstheme="majorBidi"/>
          <w:sz w:val="24"/>
          <w:szCs w:val="24"/>
          <w:rPrChange w:id="47" w:author="Smart" w:date="2020-03-27T22:17:00Z">
            <w:rPr/>
          </w:rPrChange>
        </w:rPr>
        <w:fldChar w:fldCharType="begin"/>
      </w:r>
      <w:r w:rsidR="001B164C" w:rsidRPr="003765D0">
        <w:rPr>
          <w:rFonts w:asciiTheme="majorBidi" w:hAnsiTheme="majorBidi" w:cstheme="majorBidi"/>
          <w:sz w:val="24"/>
          <w:szCs w:val="24"/>
          <w:rPrChange w:id="48" w:author="Smart" w:date="2020-03-27T22:17:00Z">
            <w:rPr/>
          </w:rPrChange>
        </w:rPr>
        <w:instrText xml:space="preserve"> HYPERLINK "https://journals.sagepub.com/keyword/Collective+Identity" </w:instrText>
      </w:r>
      <w:r w:rsidR="001B164C" w:rsidRPr="003765D0">
        <w:rPr>
          <w:rFonts w:asciiTheme="majorBidi" w:hAnsiTheme="majorBidi" w:cstheme="majorBidi"/>
          <w:sz w:val="24"/>
          <w:szCs w:val="24"/>
          <w:rPrChange w:id="49"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collective identity</w:t>
      </w:r>
      <w:r w:rsidR="001B164C" w:rsidRPr="003765D0">
        <w:rPr>
          <w:rFonts w:asciiTheme="majorBidi" w:eastAsia="Times New Roman" w:hAnsiTheme="majorBidi" w:cstheme="majorBidi"/>
          <w:sz w:val="24"/>
          <w:szCs w:val="24"/>
          <w:rPrChange w:id="50" w:author="Smart" w:date="2020-03-27T22:17:00Z">
            <w:rPr>
              <w:rFonts w:asciiTheme="majorBidi" w:eastAsia="Times New Roman" w:hAnsiTheme="majorBidi" w:cstheme="majorBidi"/>
              <w:sz w:val="24"/>
              <w:szCs w:val="24"/>
            </w:rPr>
          </w:rPrChange>
        </w:rPr>
        <w:fldChar w:fldCharType="end"/>
      </w:r>
      <w:r w:rsidRPr="003765D0">
        <w:rPr>
          <w:rFonts w:asciiTheme="majorBidi" w:eastAsia="Times New Roman" w:hAnsiTheme="majorBidi" w:cstheme="majorBidi"/>
          <w:sz w:val="24"/>
          <w:szCs w:val="24"/>
        </w:rPr>
        <w:t>, </w:t>
      </w:r>
      <w:r w:rsidR="001B164C" w:rsidRPr="003765D0">
        <w:rPr>
          <w:rFonts w:asciiTheme="majorBidi" w:hAnsiTheme="majorBidi" w:cstheme="majorBidi"/>
          <w:sz w:val="24"/>
          <w:szCs w:val="24"/>
          <w:rPrChange w:id="51" w:author="Smart" w:date="2020-03-27T22:17:00Z">
            <w:rPr/>
          </w:rPrChange>
        </w:rPr>
        <w:fldChar w:fldCharType="begin"/>
      </w:r>
      <w:r w:rsidR="001B164C" w:rsidRPr="003765D0">
        <w:rPr>
          <w:rFonts w:asciiTheme="majorBidi" w:hAnsiTheme="majorBidi" w:cstheme="majorBidi"/>
          <w:sz w:val="24"/>
          <w:szCs w:val="24"/>
          <w:rPrChange w:id="52" w:author="Smart" w:date="2020-03-27T22:17:00Z">
            <w:rPr/>
          </w:rPrChange>
        </w:rPr>
        <w:instrText xml:space="preserve"> HYPERLINK "https://journals.sagepub.com/keyword/Collective+Memory" </w:instrText>
      </w:r>
      <w:r w:rsidR="001B164C" w:rsidRPr="003765D0">
        <w:rPr>
          <w:rFonts w:asciiTheme="majorBidi" w:hAnsiTheme="majorBidi" w:cstheme="majorBidi"/>
          <w:sz w:val="24"/>
          <w:szCs w:val="24"/>
          <w:rPrChange w:id="53"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collective memory</w:t>
      </w:r>
      <w:r w:rsidR="001B164C" w:rsidRPr="003765D0">
        <w:rPr>
          <w:rFonts w:asciiTheme="majorBidi" w:eastAsia="Times New Roman" w:hAnsiTheme="majorBidi" w:cstheme="majorBidi"/>
          <w:sz w:val="24"/>
          <w:szCs w:val="24"/>
          <w:rPrChange w:id="54" w:author="Smart" w:date="2020-03-27T22:17:00Z">
            <w:rPr>
              <w:rFonts w:asciiTheme="majorBidi" w:eastAsia="Times New Roman" w:hAnsiTheme="majorBidi" w:cstheme="majorBidi"/>
              <w:sz w:val="24"/>
              <w:szCs w:val="24"/>
            </w:rPr>
          </w:rPrChange>
        </w:rPr>
        <w:fldChar w:fldCharType="end"/>
      </w:r>
      <w:r w:rsidRPr="003765D0">
        <w:rPr>
          <w:rFonts w:asciiTheme="majorBidi" w:eastAsia="Times New Roman" w:hAnsiTheme="majorBidi" w:cstheme="majorBidi"/>
          <w:sz w:val="24"/>
          <w:szCs w:val="24"/>
        </w:rPr>
        <w:t>, </w:t>
      </w:r>
      <w:r w:rsidR="0050477E" w:rsidRPr="003765D0">
        <w:rPr>
          <w:rFonts w:asciiTheme="majorBidi" w:hAnsiTheme="majorBidi" w:cstheme="majorBidi"/>
          <w:sz w:val="24"/>
          <w:szCs w:val="24"/>
        </w:rPr>
        <w:t>educational system,</w:t>
      </w:r>
      <w:r w:rsidRPr="003765D0">
        <w:rPr>
          <w:rFonts w:asciiTheme="majorBidi" w:eastAsia="Times New Roman" w:hAnsiTheme="majorBidi" w:cstheme="majorBidi"/>
          <w:sz w:val="24"/>
          <w:szCs w:val="24"/>
        </w:rPr>
        <w:t> </w:t>
      </w:r>
      <w:r w:rsidR="001B164C" w:rsidRPr="003765D0">
        <w:rPr>
          <w:rFonts w:asciiTheme="majorBidi" w:hAnsiTheme="majorBidi" w:cstheme="majorBidi"/>
          <w:sz w:val="24"/>
          <w:szCs w:val="24"/>
          <w:rPrChange w:id="55" w:author="Smart" w:date="2020-03-27T22:17:00Z">
            <w:rPr/>
          </w:rPrChange>
        </w:rPr>
        <w:fldChar w:fldCharType="begin"/>
      </w:r>
      <w:r w:rsidR="001B164C" w:rsidRPr="003765D0">
        <w:rPr>
          <w:rFonts w:asciiTheme="majorBidi" w:hAnsiTheme="majorBidi" w:cstheme="majorBidi"/>
          <w:sz w:val="24"/>
          <w:szCs w:val="24"/>
          <w:rPrChange w:id="56" w:author="Smart" w:date="2020-03-27T22:17:00Z">
            <w:rPr/>
          </w:rPrChange>
        </w:rPr>
        <w:instrText xml:space="preserve"> HYPERLINK "https://journals.sagepub.com/keyword/Narrative+Commemoration" </w:instrText>
      </w:r>
      <w:r w:rsidR="001B164C" w:rsidRPr="003765D0">
        <w:rPr>
          <w:rFonts w:asciiTheme="majorBidi" w:hAnsiTheme="majorBidi" w:cstheme="majorBidi"/>
          <w:sz w:val="24"/>
          <w:szCs w:val="24"/>
          <w:rPrChange w:id="57"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narrative commemoration</w:t>
      </w:r>
      <w:r w:rsidR="001B164C" w:rsidRPr="003765D0">
        <w:rPr>
          <w:rFonts w:asciiTheme="majorBidi" w:eastAsia="Times New Roman" w:hAnsiTheme="majorBidi" w:cstheme="majorBidi"/>
          <w:sz w:val="24"/>
          <w:szCs w:val="24"/>
          <w:rPrChange w:id="58" w:author="Smart" w:date="2020-03-27T22:17:00Z">
            <w:rPr>
              <w:rFonts w:asciiTheme="majorBidi" w:eastAsia="Times New Roman" w:hAnsiTheme="majorBidi" w:cstheme="majorBidi"/>
              <w:sz w:val="24"/>
              <w:szCs w:val="24"/>
            </w:rPr>
          </w:rPrChange>
        </w:rPr>
        <w:fldChar w:fldCharType="end"/>
      </w:r>
      <w:r w:rsidRPr="003765D0">
        <w:rPr>
          <w:rFonts w:asciiTheme="majorBidi" w:eastAsia="Times New Roman" w:hAnsiTheme="majorBidi" w:cstheme="majorBidi"/>
          <w:sz w:val="24"/>
          <w:szCs w:val="24"/>
        </w:rPr>
        <w:t>, </w:t>
      </w:r>
      <w:r w:rsidR="001B164C" w:rsidRPr="003765D0">
        <w:rPr>
          <w:rFonts w:asciiTheme="majorBidi" w:hAnsiTheme="majorBidi" w:cstheme="majorBidi"/>
          <w:sz w:val="24"/>
          <w:szCs w:val="24"/>
          <w:rPrChange w:id="59" w:author="Smart" w:date="2020-03-27T22:17:00Z">
            <w:rPr/>
          </w:rPrChange>
        </w:rPr>
        <w:fldChar w:fldCharType="begin"/>
      </w:r>
      <w:r w:rsidR="001B164C" w:rsidRPr="003765D0">
        <w:rPr>
          <w:rFonts w:asciiTheme="majorBidi" w:hAnsiTheme="majorBidi" w:cstheme="majorBidi"/>
          <w:sz w:val="24"/>
          <w:szCs w:val="24"/>
          <w:rPrChange w:id="60" w:author="Smart" w:date="2020-03-27T22:17:00Z">
            <w:rPr/>
          </w:rPrChange>
        </w:rPr>
        <w:instrText xml:space="preserve"> HYPERLINK "https://journals.sagepub.com/keyword/Social+Movements" </w:instrText>
      </w:r>
      <w:r w:rsidR="001B164C" w:rsidRPr="003765D0">
        <w:rPr>
          <w:rFonts w:asciiTheme="majorBidi" w:hAnsiTheme="majorBidi" w:cstheme="majorBidi"/>
          <w:sz w:val="24"/>
          <w:szCs w:val="24"/>
          <w:rPrChange w:id="61" w:author="Smart" w:date="2020-03-27T22:17:00Z">
            <w:rPr>
              <w:rFonts w:asciiTheme="majorBidi" w:eastAsia="Times New Roman" w:hAnsiTheme="majorBidi" w:cstheme="majorBidi"/>
              <w:sz w:val="24"/>
              <w:szCs w:val="24"/>
            </w:rPr>
          </w:rPrChange>
        </w:rPr>
        <w:fldChar w:fldCharType="separate"/>
      </w:r>
      <w:r w:rsidRPr="003765D0">
        <w:rPr>
          <w:rFonts w:asciiTheme="majorBidi" w:eastAsia="Times New Roman" w:hAnsiTheme="majorBidi" w:cstheme="majorBidi"/>
          <w:sz w:val="24"/>
          <w:szCs w:val="24"/>
        </w:rPr>
        <w:t>social movements</w:t>
      </w:r>
      <w:r w:rsidR="001B164C" w:rsidRPr="003765D0">
        <w:rPr>
          <w:rFonts w:asciiTheme="majorBidi" w:eastAsia="Times New Roman" w:hAnsiTheme="majorBidi" w:cstheme="majorBidi"/>
          <w:sz w:val="24"/>
          <w:szCs w:val="24"/>
          <w:rPrChange w:id="62" w:author="Smart" w:date="2020-03-27T22:17:00Z">
            <w:rPr>
              <w:rFonts w:asciiTheme="majorBidi" w:eastAsia="Times New Roman" w:hAnsiTheme="majorBidi" w:cstheme="majorBidi"/>
              <w:sz w:val="24"/>
              <w:szCs w:val="24"/>
            </w:rPr>
          </w:rPrChange>
        </w:rPr>
        <w:fldChar w:fldCharType="end"/>
      </w:r>
      <w:r w:rsidR="00483175" w:rsidRPr="003765D0">
        <w:rPr>
          <w:rFonts w:asciiTheme="majorBidi" w:hAnsiTheme="majorBidi" w:cstheme="majorBidi"/>
          <w:sz w:val="24"/>
          <w:szCs w:val="24"/>
          <w:rPrChange w:id="63" w:author="Smart" w:date="2020-03-27T22:17:00Z">
            <w:rPr/>
          </w:rPrChange>
        </w:rPr>
        <w:t xml:space="preserve">, </w:t>
      </w:r>
      <w:proofErr w:type="spellStart"/>
      <w:r w:rsidR="00483175" w:rsidRPr="003765D0">
        <w:rPr>
          <w:rFonts w:asciiTheme="majorBidi" w:hAnsiTheme="majorBidi" w:cstheme="majorBidi"/>
          <w:sz w:val="24"/>
          <w:szCs w:val="24"/>
          <w:rPrChange w:id="64" w:author="Smart" w:date="2020-03-27T22:17:00Z">
            <w:rPr/>
          </w:rPrChange>
        </w:rPr>
        <w:t>Kufor</w:t>
      </w:r>
      <w:proofErr w:type="spellEnd"/>
      <w:r w:rsidR="00483175" w:rsidRPr="003765D0">
        <w:rPr>
          <w:rFonts w:asciiTheme="majorBidi" w:hAnsiTheme="majorBidi" w:cstheme="majorBidi"/>
          <w:sz w:val="24"/>
          <w:szCs w:val="24"/>
          <w:rPrChange w:id="65" w:author="Smart" w:date="2020-03-27T22:17:00Z">
            <w:rPr/>
          </w:rPrChange>
        </w:rPr>
        <w:t xml:space="preserve"> Kassem</w:t>
      </w:r>
      <w:r w:rsidR="00845DDB" w:rsidRPr="003765D0">
        <w:rPr>
          <w:rFonts w:asciiTheme="majorBidi" w:hAnsiTheme="majorBidi" w:cstheme="majorBidi"/>
          <w:sz w:val="24"/>
          <w:szCs w:val="24"/>
          <w:rPrChange w:id="66" w:author="Smart" w:date="2020-03-27T22:17:00Z">
            <w:rPr/>
          </w:rPrChange>
        </w:rPr>
        <w:t xml:space="preserve"> massacre</w:t>
      </w:r>
    </w:p>
    <w:p w14:paraId="1B992F52" w14:textId="77777777" w:rsidR="00F05713" w:rsidRPr="003765D0" w:rsidRDefault="00F05713">
      <w:pPr>
        <w:spacing w:line="480" w:lineRule="auto"/>
        <w:rPr>
          <w:rFonts w:asciiTheme="majorBidi" w:hAnsiTheme="majorBidi" w:cstheme="majorBidi"/>
          <w:b/>
          <w:bCs/>
          <w:sz w:val="24"/>
          <w:szCs w:val="24"/>
          <w:rPrChange w:id="67" w:author="Smart" w:date="2020-03-27T22:17:00Z">
            <w:rPr>
              <w:rFonts w:asciiTheme="majorBidi" w:hAnsiTheme="majorBidi" w:cstheme="majorBidi"/>
              <w:b/>
              <w:bCs/>
              <w:sz w:val="28"/>
              <w:szCs w:val="28"/>
            </w:rPr>
          </w:rPrChange>
        </w:rPr>
      </w:pPr>
      <w:r w:rsidRPr="003765D0">
        <w:rPr>
          <w:rFonts w:asciiTheme="majorBidi" w:hAnsiTheme="majorBidi" w:cstheme="majorBidi"/>
          <w:b/>
          <w:bCs/>
          <w:sz w:val="24"/>
          <w:szCs w:val="24"/>
          <w:rPrChange w:id="68" w:author="Smart" w:date="2020-03-27T22:17:00Z">
            <w:rPr>
              <w:rFonts w:asciiTheme="majorBidi" w:hAnsiTheme="majorBidi" w:cstheme="majorBidi"/>
              <w:b/>
              <w:bCs/>
              <w:sz w:val="28"/>
              <w:szCs w:val="28"/>
            </w:rPr>
          </w:rPrChange>
        </w:rPr>
        <w:t xml:space="preserve">Historical background </w:t>
      </w:r>
    </w:p>
    <w:p w14:paraId="5EB92F35" w14:textId="77777777" w:rsidR="00F05713" w:rsidRPr="003765D0" w:rsidRDefault="00F05713">
      <w:pPr>
        <w:spacing w:line="480" w:lineRule="auto"/>
        <w:rPr>
          <w:rFonts w:asciiTheme="majorBidi" w:hAnsiTheme="majorBidi" w:cstheme="majorBidi"/>
          <w:sz w:val="24"/>
          <w:szCs w:val="24"/>
          <w:highlight w:val="white"/>
        </w:rPr>
      </w:pPr>
      <w:r w:rsidRPr="003765D0">
        <w:rPr>
          <w:rFonts w:asciiTheme="majorBidi" w:hAnsiTheme="majorBidi" w:cstheme="majorBidi"/>
          <w:sz w:val="24"/>
          <w:szCs w:val="24"/>
          <w:highlight w:val="white"/>
        </w:rPr>
        <w:t>From 1947 to 1948 almost all the Palestinian urban elites were exiled to neighboring Arab countries.  Arab-Palestinian newspapers, libraries, theaters, colleges and other institutions of national knowledge-production disappeared with them</w:t>
      </w:r>
      <w:r w:rsidR="003B3364" w:rsidRPr="003765D0">
        <w:rPr>
          <w:rFonts w:asciiTheme="majorBidi" w:hAnsiTheme="majorBidi" w:cstheme="majorBidi"/>
          <w:sz w:val="24"/>
          <w:szCs w:val="24"/>
          <w:highlight w:val="white"/>
        </w:rPr>
        <w:t xml:space="preserve"> (mana, 2016</w:t>
      </w:r>
      <w:r w:rsidR="00B50D1E" w:rsidRPr="003765D0">
        <w:rPr>
          <w:rFonts w:asciiTheme="majorBidi" w:hAnsiTheme="majorBidi" w:cstheme="majorBidi"/>
          <w:sz w:val="24"/>
          <w:szCs w:val="24"/>
          <w:highlight w:val="white"/>
        </w:rPr>
        <w:t>,</w:t>
      </w:r>
      <w:r w:rsidR="003B3364" w:rsidRPr="003765D0">
        <w:rPr>
          <w:rFonts w:asciiTheme="majorBidi" w:hAnsiTheme="majorBidi" w:cstheme="majorBidi"/>
          <w:sz w:val="24"/>
          <w:szCs w:val="24"/>
          <w:highlight w:val="white"/>
        </w:rPr>
        <w:t xml:space="preserve"> </w:t>
      </w:r>
      <w:proofErr w:type="spellStart"/>
      <w:r w:rsidR="003B3364" w:rsidRPr="003765D0">
        <w:rPr>
          <w:rFonts w:asciiTheme="majorBidi" w:hAnsiTheme="majorBidi" w:cstheme="majorBidi"/>
          <w:sz w:val="24"/>
          <w:szCs w:val="24"/>
          <w:highlight w:val="white"/>
        </w:rPr>
        <w:t>sorek</w:t>
      </w:r>
      <w:proofErr w:type="spellEnd"/>
      <w:r w:rsidR="003B3364" w:rsidRPr="003765D0">
        <w:rPr>
          <w:rFonts w:asciiTheme="majorBidi" w:hAnsiTheme="majorBidi" w:cstheme="majorBidi"/>
          <w:sz w:val="24"/>
          <w:szCs w:val="24"/>
          <w:highlight w:val="white"/>
        </w:rPr>
        <w:t>, 2015)</w:t>
      </w:r>
      <w:r w:rsidRPr="003765D0">
        <w:rPr>
          <w:rFonts w:asciiTheme="majorBidi" w:hAnsiTheme="majorBidi" w:cstheme="majorBidi"/>
          <w:sz w:val="24"/>
          <w:szCs w:val="24"/>
          <w:highlight w:val="white"/>
        </w:rPr>
        <w:t>.</w:t>
      </w:r>
    </w:p>
    <w:p w14:paraId="0154FCF8" w14:textId="554C4D99" w:rsidR="00F05713" w:rsidRPr="003765D0" w:rsidRDefault="00F05713">
      <w:pPr>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highlight w:val="white"/>
        </w:rPr>
        <w:t>The Palestinians who remained in Israel were disproportionately villagers, with relatively low levels of education. Until 1966 this defeated population lived under the Israeli military government that severely restricted movement, work,</w:t>
      </w:r>
      <w:r w:rsidR="00B50D1E" w:rsidRPr="003765D0">
        <w:rPr>
          <w:rFonts w:asciiTheme="majorBidi" w:hAnsiTheme="majorBidi" w:cstheme="majorBidi"/>
          <w:sz w:val="24"/>
          <w:szCs w:val="24"/>
          <w:highlight w:val="white"/>
        </w:rPr>
        <w:t xml:space="preserve"> </w:t>
      </w:r>
      <w:r w:rsidR="00B50D1E" w:rsidRPr="003765D0">
        <w:rPr>
          <w:rFonts w:asciiTheme="majorBidi" w:hAnsiTheme="majorBidi" w:cstheme="majorBidi"/>
          <w:sz w:val="24"/>
          <w:szCs w:val="24"/>
          <w:highlight w:val="white"/>
          <w:lang w:bidi="he-IL"/>
        </w:rPr>
        <w:t>e</w:t>
      </w:r>
      <w:r w:rsidR="00B50D1E" w:rsidRPr="003765D0">
        <w:rPr>
          <w:rFonts w:asciiTheme="majorBidi" w:hAnsiTheme="majorBidi" w:cstheme="majorBidi"/>
          <w:sz w:val="24"/>
          <w:szCs w:val="24"/>
          <w:highlight w:val="white"/>
        </w:rPr>
        <w:t>ducation</w:t>
      </w:r>
      <w:r w:rsidR="00845DDB" w:rsidRPr="003765D0">
        <w:rPr>
          <w:rFonts w:asciiTheme="majorBidi" w:hAnsiTheme="majorBidi" w:cstheme="majorBidi"/>
          <w:sz w:val="24"/>
          <w:szCs w:val="24"/>
          <w:highlight w:val="white"/>
        </w:rPr>
        <w:t>, political</w:t>
      </w:r>
      <w:r w:rsidRPr="003765D0">
        <w:rPr>
          <w:rFonts w:asciiTheme="majorBidi" w:hAnsiTheme="majorBidi" w:cstheme="majorBidi"/>
          <w:sz w:val="24"/>
          <w:szCs w:val="24"/>
          <w:highlight w:val="white"/>
        </w:rPr>
        <w:t xml:space="preserve"> organization and </w:t>
      </w:r>
      <w:r w:rsidRPr="003765D0">
        <w:rPr>
          <w:rFonts w:asciiTheme="majorBidi" w:hAnsiTheme="majorBidi" w:cstheme="majorBidi"/>
          <w:sz w:val="24"/>
          <w:szCs w:val="24"/>
          <w:highlight w:val="white"/>
        </w:rPr>
        <w:lastRenderedPageBreak/>
        <w:t xml:space="preserve">freedom of speech.  Furthermore, the Palestinian population was scattered in various isolated “pockets “that survived the Nakba: </w:t>
      </w:r>
      <w:r w:rsidR="009117D1" w:rsidRPr="003765D0">
        <w:rPr>
          <w:rFonts w:asciiTheme="majorBidi" w:hAnsiTheme="majorBidi" w:cstheme="majorBidi"/>
          <w:sz w:val="24"/>
          <w:szCs w:val="24"/>
          <w:highlight w:val="white"/>
        </w:rPr>
        <w:t>The</w:t>
      </w:r>
      <w:r w:rsidRPr="003765D0">
        <w:rPr>
          <w:rFonts w:asciiTheme="majorBidi" w:hAnsiTheme="majorBidi" w:cstheme="majorBidi"/>
          <w:sz w:val="24"/>
          <w:szCs w:val="24"/>
          <w:highlight w:val="white"/>
        </w:rPr>
        <w:t xml:space="preserve"> Galilee, the Triangle and the Negev\ </w:t>
      </w:r>
      <w:proofErr w:type="spellStart"/>
      <w:r w:rsidRPr="003765D0">
        <w:rPr>
          <w:rFonts w:asciiTheme="majorBidi" w:hAnsiTheme="majorBidi" w:cstheme="majorBidi"/>
          <w:sz w:val="24"/>
          <w:szCs w:val="24"/>
          <w:highlight w:val="white"/>
        </w:rPr>
        <w:t>Naqab</w:t>
      </w:r>
      <w:proofErr w:type="spellEnd"/>
      <w:r w:rsidRPr="003765D0">
        <w:rPr>
          <w:rFonts w:asciiTheme="majorBidi" w:hAnsiTheme="majorBidi" w:cstheme="majorBidi"/>
          <w:sz w:val="24"/>
          <w:szCs w:val="24"/>
          <w:highlight w:val="white"/>
        </w:rPr>
        <w:t>, and the various previously Palestinian cities that became mixed cities with Jewish majority (</w:t>
      </w:r>
      <w:proofErr w:type="spellStart"/>
      <w:r w:rsidRPr="003765D0">
        <w:rPr>
          <w:rFonts w:asciiTheme="majorBidi" w:hAnsiTheme="majorBidi" w:cstheme="majorBidi"/>
          <w:sz w:val="24"/>
          <w:szCs w:val="24"/>
        </w:rPr>
        <w:t>Sorek</w:t>
      </w:r>
      <w:proofErr w:type="spellEnd"/>
      <w:r w:rsidRPr="003765D0">
        <w:rPr>
          <w:rFonts w:asciiTheme="majorBidi" w:hAnsiTheme="majorBidi" w:cstheme="majorBidi"/>
          <w:sz w:val="24"/>
          <w:szCs w:val="24"/>
        </w:rPr>
        <w:t>, 2015</w:t>
      </w:r>
      <w:r w:rsidR="00B50D1E" w:rsidRPr="003765D0">
        <w:rPr>
          <w:rFonts w:asciiTheme="majorBidi" w:hAnsiTheme="majorBidi" w:cstheme="majorBidi"/>
          <w:sz w:val="24"/>
          <w:szCs w:val="24"/>
        </w:rPr>
        <w:t>,</w:t>
      </w:r>
      <w:r w:rsidR="00B50D1E" w:rsidRPr="003765D0">
        <w:rPr>
          <w:rFonts w:asciiTheme="majorBidi" w:hAnsiTheme="majorBidi" w:cstheme="majorBidi"/>
          <w:sz w:val="24"/>
          <w:szCs w:val="24"/>
          <w:highlight w:val="white"/>
        </w:rPr>
        <w:t xml:space="preserve"> Mana, 2016</w:t>
      </w:r>
      <w:r w:rsidRPr="003765D0">
        <w:rPr>
          <w:rFonts w:asciiTheme="majorBidi" w:hAnsiTheme="majorBidi" w:cstheme="majorBidi"/>
          <w:sz w:val="24"/>
          <w:szCs w:val="24"/>
        </w:rPr>
        <w:t>).</w:t>
      </w:r>
      <w:r w:rsidR="00B50D1E"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On October 29, 1956, on the eve of the war Israel waged against Egypt in cooperation with </w:t>
      </w:r>
      <w:r w:rsidR="003748C2" w:rsidRPr="003765D0">
        <w:rPr>
          <w:rFonts w:asciiTheme="majorBidi" w:hAnsiTheme="majorBidi" w:cstheme="majorBidi"/>
          <w:sz w:val="24"/>
          <w:szCs w:val="24"/>
        </w:rPr>
        <w:t>Great Britain and</w:t>
      </w:r>
      <w:r w:rsidRPr="003765D0">
        <w:rPr>
          <w:rFonts w:asciiTheme="majorBidi" w:hAnsiTheme="majorBidi" w:cstheme="majorBidi"/>
          <w:sz w:val="24"/>
          <w:szCs w:val="24"/>
        </w:rPr>
        <w:t xml:space="preserve"> France, the IDF decided to advance the curfew on the villages in the Triangle area to five o'clock. And the instruction given was to shoot anyone who violated the orders. This also meant shooting civilians who were in the fields at the time the order was given. The result of the order was a massacre that took the lives of 49 residents of the village of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r w:rsidR="00CC4490" w:rsidRPr="003765D0">
        <w:rPr>
          <w:rFonts w:asciiTheme="majorBidi" w:hAnsiTheme="majorBidi" w:cstheme="majorBidi"/>
          <w:sz w:val="24"/>
          <w:szCs w:val="24"/>
        </w:rPr>
        <w:t>K</w:t>
      </w:r>
      <w:r w:rsidRPr="003765D0">
        <w:rPr>
          <w:rFonts w:asciiTheme="majorBidi" w:hAnsiTheme="majorBidi" w:cstheme="majorBidi"/>
          <w:sz w:val="24"/>
          <w:szCs w:val="24"/>
        </w:rPr>
        <w:t>assem (</w:t>
      </w:r>
      <w:r w:rsidR="00B50D1E" w:rsidRPr="003765D0">
        <w:rPr>
          <w:rFonts w:asciiTheme="majorBidi" w:hAnsiTheme="majorBidi" w:cstheme="majorBidi"/>
          <w:sz w:val="24"/>
          <w:szCs w:val="24"/>
        </w:rPr>
        <w:t>Rosenthal, 2000,</w:t>
      </w:r>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Sorek</w:t>
      </w:r>
      <w:proofErr w:type="spellEnd"/>
      <w:r w:rsidRPr="003765D0">
        <w:rPr>
          <w:rFonts w:asciiTheme="majorBidi" w:hAnsiTheme="majorBidi" w:cstheme="majorBidi"/>
          <w:sz w:val="24"/>
          <w:szCs w:val="24"/>
        </w:rPr>
        <w:t>, 2015</w:t>
      </w:r>
      <w:r w:rsidR="00B50D1E" w:rsidRPr="003765D0">
        <w:rPr>
          <w:rFonts w:asciiTheme="majorBidi" w:hAnsiTheme="majorBidi" w:cstheme="majorBidi"/>
          <w:sz w:val="24"/>
          <w:szCs w:val="24"/>
        </w:rPr>
        <w:t>,</w:t>
      </w:r>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Zertal</w:t>
      </w:r>
      <w:proofErr w:type="spellEnd"/>
      <w:r w:rsidR="00304E39" w:rsidRPr="003765D0">
        <w:rPr>
          <w:rFonts w:asciiTheme="majorBidi" w:hAnsiTheme="majorBidi" w:cstheme="majorBidi"/>
          <w:sz w:val="24"/>
          <w:szCs w:val="24"/>
        </w:rPr>
        <w:t>, 2018</w:t>
      </w:r>
      <w:r w:rsidRPr="003765D0">
        <w:rPr>
          <w:rFonts w:asciiTheme="majorBidi" w:hAnsiTheme="majorBidi" w:cstheme="majorBidi"/>
          <w:sz w:val="24"/>
          <w:szCs w:val="24"/>
        </w:rPr>
        <w:t>).</w:t>
      </w:r>
      <w:r w:rsidR="004C0ACC" w:rsidRPr="003765D0">
        <w:rPr>
          <w:rFonts w:asciiTheme="majorBidi" w:hAnsiTheme="majorBidi" w:cstheme="majorBidi"/>
          <w:sz w:val="24"/>
          <w:szCs w:val="24"/>
        </w:rPr>
        <w:t xml:space="preserve"> This in short is the story of the agreed upon events, without its most hideous details.</w:t>
      </w:r>
    </w:p>
    <w:p w14:paraId="1AD9555E" w14:textId="4C4F49AA" w:rsidR="00AD7B6E" w:rsidRPr="000C3527" w:rsidRDefault="00AD7B6E" w:rsidP="00AD7B6E">
      <w:pPr>
        <w:pStyle w:val="HTML"/>
        <w:shd w:val="clear" w:color="auto" w:fill="FFFFFF"/>
        <w:spacing w:line="360" w:lineRule="auto"/>
        <w:rPr>
          <w:rFonts w:asciiTheme="majorBidi" w:hAnsiTheme="majorBidi" w:cstheme="majorBidi"/>
          <w:color w:val="222222"/>
          <w:sz w:val="24"/>
          <w:szCs w:val="24"/>
          <w:lang w:val="en" w:bidi="he-IL"/>
        </w:rPr>
      </w:pPr>
      <w:r w:rsidRPr="000C3527">
        <w:rPr>
          <w:rFonts w:asciiTheme="majorBidi" w:hAnsiTheme="majorBidi" w:cstheme="majorBidi"/>
          <w:color w:val="222222"/>
          <w:sz w:val="24"/>
          <w:szCs w:val="24"/>
          <w:lang w:val="en" w:bidi="he-IL"/>
        </w:rPr>
        <w:t xml:space="preserve">from the late 1950s, a new phase in the Israeli establishment's policy towards the Palestinian population will also begin. When </w:t>
      </w:r>
      <w:proofErr w:type="spellStart"/>
      <w:r w:rsidRPr="000C3527">
        <w:rPr>
          <w:rFonts w:asciiTheme="majorBidi" w:hAnsiTheme="majorBidi" w:cstheme="majorBidi"/>
          <w:color w:val="222222"/>
          <w:sz w:val="24"/>
          <w:szCs w:val="24"/>
          <w:lang w:val="en" w:bidi="he-IL"/>
        </w:rPr>
        <w:t>Mapai</w:t>
      </w:r>
      <w:proofErr w:type="spellEnd"/>
      <w:r w:rsidRPr="000C3527">
        <w:rPr>
          <w:rFonts w:asciiTheme="majorBidi" w:hAnsiTheme="majorBidi" w:cstheme="majorBidi"/>
          <w:color w:val="222222"/>
          <w:sz w:val="24"/>
          <w:szCs w:val="24"/>
          <w:lang w:val="en" w:bidi="he-IL"/>
        </w:rPr>
        <w:t xml:space="preserve"> leaders and the military-settlement establishment recognized that the presence of the Palestinians was a permanent fact, new mechanisms of control should begin to be established. Not only military mechanisms, and not only tools of repression, dispossession, and close supervision, but institutional political and economic mechanisms - integration. Blocked economic development, strategic land expropriation, "integration out of subordination", re-education</w:t>
      </w:r>
      <w:r w:rsidRPr="000C3527">
        <w:rPr>
          <w:rFonts w:asciiTheme="majorBidi" w:hAnsiTheme="majorBidi" w:cstheme="majorBidi"/>
          <w:color w:val="222222"/>
          <w:sz w:val="24"/>
          <w:szCs w:val="24"/>
          <w:lang w:bidi="he-IL"/>
        </w:rPr>
        <w:t xml:space="preserve"> (Algazi,2009)</w:t>
      </w:r>
      <w:r w:rsidRPr="000C3527">
        <w:rPr>
          <w:rFonts w:asciiTheme="majorBidi" w:hAnsiTheme="majorBidi" w:cstheme="majorBidi"/>
          <w:color w:val="222222"/>
          <w:sz w:val="24"/>
          <w:szCs w:val="24"/>
          <w:lang w:val="en" w:bidi="he-IL"/>
        </w:rPr>
        <w:t xml:space="preserve">. </w:t>
      </w:r>
    </w:p>
    <w:p w14:paraId="151F3962" w14:textId="77777777" w:rsidR="00AD7B6E" w:rsidRPr="000C3527" w:rsidRDefault="00845DDB" w:rsidP="00AD7B6E">
      <w:pPr>
        <w:pStyle w:val="HTML"/>
        <w:shd w:val="clear" w:color="auto" w:fill="FFFFFF"/>
        <w:spacing w:line="360" w:lineRule="auto"/>
        <w:rPr>
          <w:rFonts w:asciiTheme="majorBidi" w:hAnsiTheme="majorBidi" w:cstheme="majorBidi"/>
          <w:sz w:val="24"/>
          <w:szCs w:val="24"/>
        </w:rPr>
      </w:pPr>
      <w:r w:rsidRPr="003765D0">
        <w:rPr>
          <w:rFonts w:asciiTheme="majorBidi" w:hAnsiTheme="majorBidi" w:cstheme="majorBidi"/>
          <w:color w:val="212121"/>
          <w:sz w:val="24"/>
          <w:szCs w:val="24"/>
        </w:rPr>
        <w:t xml:space="preserve">The military regime that operated with the establishment of Israel, </w:t>
      </w:r>
      <w:r w:rsidR="004C0ACC" w:rsidRPr="003765D0">
        <w:rPr>
          <w:rFonts w:asciiTheme="majorBidi" w:hAnsiTheme="majorBidi" w:cstheme="majorBidi"/>
          <w:color w:val="212121"/>
          <w:sz w:val="24"/>
          <w:szCs w:val="24"/>
        </w:rPr>
        <w:t xml:space="preserve">constituted </w:t>
      </w:r>
      <w:r w:rsidRPr="003765D0">
        <w:rPr>
          <w:rFonts w:asciiTheme="majorBidi" w:hAnsiTheme="majorBidi" w:cstheme="majorBidi"/>
          <w:color w:val="212121"/>
          <w:sz w:val="24"/>
          <w:szCs w:val="24"/>
        </w:rPr>
        <w:t>strict supervision and policing</w:t>
      </w:r>
      <w:r w:rsidR="004C0ACC" w:rsidRPr="003765D0">
        <w:rPr>
          <w:rFonts w:asciiTheme="majorBidi" w:hAnsiTheme="majorBidi" w:cstheme="majorBidi"/>
          <w:color w:val="212121"/>
          <w:sz w:val="24"/>
          <w:szCs w:val="24"/>
        </w:rPr>
        <w:t xml:space="preserve"> mechanism</w:t>
      </w:r>
      <w:r w:rsidRPr="003765D0">
        <w:rPr>
          <w:rFonts w:asciiTheme="majorBidi" w:hAnsiTheme="majorBidi" w:cstheme="majorBidi"/>
          <w:color w:val="212121"/>
          <w:sz w:val="24"/>
          <w:szCs w:val="24"/>
        </w:rPr>
        <w:t xml:space="preserve"> </w:t>
      </w:r>
      <w:r w:rsidR="004C0ACC" w:rsidRPr="003765D0">
        <w:rPr>
          <w:rFonts w:asciiTheme="majorBidi" w:hAnsiTheme="majorBidi" w:cstheme="majorBidi"/>
          <w:color w:val="212121"/>
          <w:sz w:val="24"/>
          <w:szCs w:val="24"/>
        </w:rPr>
        <w:t xml:space="preserve">on the </w:t>
      </w:r>
      <w:r w:rsidRPr="003765D0">
        <w:rPr>
          <w:rFonts w:asciiTheme="majorBidi" w:hAnsiTheme="majorBidi" w:cstheme="majorBidi"/>
          <w:color w:val="212121"/>
          <w:sz w:val="24"/>
          <w:szCs w:val="24"/>
        </w:rPr>
        <w:t xml:space="preserve">Palestinian society in Israel, </w:t>
      </w:r>
      <w:r w:rsidR="004C0ACC" w:rsidRPr="003765D0">
        <w:rPr>
          <w:rFonts w:asciiTheme="majorBidi" w:hAnsiTheme="majorBidi" w:cstheme="majorBidi"/>
          <w:color w:val="212121"/>
          <w:sz w:val="24"/>
          <w:szCs w:val="24"/>
        </w:rPr>
        <w:t xml:space="preserve">this mechanism controlled the educational </w:t>
      </w:r>
      <w:r w:rsidRPr="003765D0">
        <w:rPr>
          <w:rFonts w:asciiTheme="majorBidi" w:hAnsiTheme="majorBidi" w:cstheme="majorBidi"/>
          <w:color w:val="212121"/>
          <w:sz w:val="24"/>
          <w:szCs w:val="24"/>
        </w:rPr>
        <w:t xml:space="preserve">system as well. </w:t>
      </w:r>
      <w:r w:rsidR="00AD7B6E" w:rsidRPr="000C3527">
        <w:rPr>
          <w:rFonts w:asciiTheme="majorBidi" w:hAnsiTheme="majorBidi" w:cstheme="majorBidi"/>
          <w:sz w:val="24"/>
          <w:szCs w:val="24"/>
        </w:rPr>
        <w:t xml:space="preserve">The state rigid policy of supervision of Arab society through the education system, and its contents led to the exclusion of politics and issues of identity within the system, and created fear and caution among the educators ( </w:t>
      </w:r>
      <w:proofErr w:type="spellStart"/>
      <w:r w:rsidR="00AD7B6E" w:rsidRPr="000C3527">
        <w:rPr>
          <w:rFonts w:asciiTheme="majorBidi" w:hAnsiTheme="majorBidi" w:cstheme="majorBidi"/>
          <w:sz w:val="24"/>
          <w:szCs w:val="24"/>
        </w:rPr>
        <w:t>i'Mar</w:t>
      </w:r>
      <w:proofErr w:type="spellEnd"/>
      <w:r w:rsidR="00AD7B6E" w:rsidRPr="000C3527">
        <w:rPr>
          <w:rFonts w:asciiTheme="majorBidi" w:hAnsiTheme="majorBidi" w:cstheme="majorBidi"/>
          <w:sz w:val="24"/>
          <w:szCs w:val="24"/>
        </w:rPr>
        <w:t xml:space="preserve"> &amp; Amara, 2006).</w:t>
      </w:r>
    </w:p>
    <w:p w14:paraId="1E549A01" w14:textId="69E91EBE" w:rsidR="009117D1" w:rsidRPr="003765D0" w:rsidRDefault="00845DDB">
      <w:pPr>
        <w:pStyle w:val="HTML"/>
        <w:shd w:val="clear" w:color="auto" w:fill="FFFFFF"/>
        <w:spacing w:line="480" w:lineRule="auto"/>
        <w:rPr>
          <w:ins w:id="69" w:author="Smart" w:date="2020-03-19T22:57:00Z"/>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 </w:t>
      </w:r>
      <w:r w:rsidR="00987EA9" w:rsidRPr="003765D0">
        <w:rPr>
          <w:rFonts w:asciiTheme="majorBidi" w:hAnsiTheme="majorBidi" w:cstheme="majorBidi"/>
          <w:color w:val="212121"/>
          <w:sz w:val="24"/>
          <w:szCs w:val="24"/>
        </w:rPr>
        <w:t>Palestinians carefully</w:t>
      </w:r>
      <w:r w:rsidR="004C0ACC" w:rsidRPr="003765D0">
        <w:rPr>
          <w:rFonts w:asciiTheme="majorBidi" w:hAnsiTheme="majorBidi" w:cstheme="majorBidi"/>
          <w:color w:val="212121"/>
          <w:sz w:val="24"/>
          <w:szCs w:val="24"/>
        </w:rPr>
        <w:t xml:space="preserve"> followed the official curriculum of the Israeli Ministry of Education and did not discuss </w:t>
      </w:r>
      <w:r w:rsidR="007733DA" w:rsidRPr="003765D0">
        <w:rPr>
          <w:rFonts w:asciiTheme="majorBidi" w:hAnsiTheme="majorBidi" w:cstheme="majorBidi"/>
          <w:color w:val="212121"/>
          <w:sz w:val="24"/>
          <w:szCs w:val="24"/>
        </w:rPr>
        <w:t xml:space="preserve">any collective </w:t>
      </w:r>
      <w:r w:rsidR="004C0ACC" w:rsidRPr="003765D0">
        <w:rPr>
          <w:rFonts w:asciiTheme="majorBidi" w:hAnsiTheme="majorBidi" w:cstheme="majorBidi"/>
          <w:color w:val="212121"/>
          <w:sz w:val="24"/>
          <w:szCs w:val="24"/>
        </w:rPr>
        <w:t>painful memory of the Palestinian people (</w:t>
      </w:r>
      <w:proofErr w:type="spellStart"/>
      <w:r w:rsidR="004C0ACC" w:rsidRPr="003765D0">
        <w:rPr>
          <w:rFonts w:asciiTheme="majorBidi" w:hAnsiTheme="majorBidi" w:cstheme="majorBidi"/>
          <w:color w:val="212121"/>
          <w:sz w:val="24"/>
          <w:szCs w:val="24"/>
        </w:rPr>
        <w:t>Sorek</w:t>
      </w:r>
      <w:proofErr w:type="spellEnd"/>
      <w:r w:rsidR="004C0ACC" w:rsidRPr="003765D0">
        <w:rPr>
          <w:rFonts w:asciiTheme="majorBidi" w:hAnsiTheme="majorBidi" w:cstheme="majorBidi"/>
          <w:color w:val="212121"/>
          <w:sz w:val="24"/>
          <w:szCs w:val="24"/>
        </w:rPr>
        <w:t xml:space="preserve">, 2015).  </w:t>
      </w:r>
      <w:r w:rsidR="004816B8" w:rsidRPr="003765D0">
        <w:rPr>
          <w:rFonts w:asciiTheme="majorBidi" w:hAnsiTheme="majorBidi" w:cstheme="majorBidi"/>
          <w:color w:val="212121"/>
          <w:sz w:val="24"/>
          <w:szCs w:val="24"/>
        </w:rPr>
        <w:t xml:space="preserve">This rigid supervision continued until the late 1970s, when the level of supervision decreased and the </w:t>
      </w:r>
      <w:r w:rsidR="004816B8" w:rsidRPr="003765D0">
        <w:rPr>
          <w:rFonts w:asciiTheme="majorBidi" w:hAnsiTheme="majorBidi" w:cstheme="majorBidi"/>
          <w:color w:val="212121"/>
          <w:sz w:val="24"/>
          <w:szCs w:val="24"/>
        </w:rPr>
        <w:lastRenderedPageBreak/>
        <w:t>educational framework in Arab society underwent a process of democratization</w:t>
      </w:r>
      <w:r w:rsidR="004C0ACC" w:rsidRPr="003765D0">
        <w:rPr>
          <w:rFonts w:asciiTheme="majorBidi" w:hAnsiTheme="majorBidi" w:cstheme="majorBidi"/>
          <w:color w:val="212121"/>
          <w:sz w:val="24"/>
          <w:szCs w:val="24"/>
        </w:rPr>
        <w:t xml:space="preserve"> </w:t>
      </w:r>
      <w:r w:rsidR="00987EA9" w:rsidRPr="003765D0">
        <w:rPr>
          <w:rFonts w:asciiTheme="majorBidi" w:hAnsiTheme="majorBidi" w:cstheme="majorBidi"/>
          <w:color w:val="212121"/>
          <w:sz w:val="24"/>
          <w:szCs w:val="24"/>
        </w:rPr>
        <w:t>and</w:t>
      </w:r>
      <w:r w:rsidR="004C0ACC" w:rsidRPr="003765D0">
        <w:rPr>
          <w:rFonts w:asciiTheme="majorBidi" w:hAnsiTheme="majorBidi" w:cstheme="majorBidi"/>
          <w:color w:val="212121"/>
          <w:sz w:val="24"/>
          <w:szCs w:val="24"/>
        </w:rPr>
        <w:t xml:space="preserve"> increase in the level of consciousness</w:t>
      </w:r>
      <w:r w:rsidR="00987EA9" w:rsidRPr="003765D0">
        <w:rPr>
          <w:rFonts w:asciiTheme="majorBidi" w:hAnsiTheme="majorBidi" w:cstheme="majorBidi"/>
          <w:color w:val="212121"/>
          <w:sz w:val="24"/>
          <w:szCs w:val="24"/>
        </w:rPr>
        <w:t xml:space="preserve"> (</w:t>
      </w:r>
      <w:proofErr w:type="spellStart"/>
      <w:r w:rsidR="00987EA9" w:rsidRPr="003765D0">
        <w:rPr>
          <w:rFonts w:asciiTheme="majorBidi" w:hAnsiTheme="majorBidi" w:cstheme="majorBidi"/>
          <w:sz w:val="24"/>
          <w:szCs w:val="24"/>
          <w:highlight w:val="yellow"/>
        </w:rPr>
        <w:t>Egbaria</w:t>
      </w:r>
      <w:proofErr w:type="spellEnd"/>
      <w:r w:rsidR="00987EA9" w:rsidRPr="003765D0">
        <w:rPr>
          <w:rFonts w:asciiTheme="majorBidi" w:hAnsiTheme="majorBidi" w:cstheme="majorBidi"/>
          <w:sz w:val="24"/>
          <w:szCs w:val="24"/>
          <w:highlight w:val="yellow"/>
        </w:rPr>
        <w:t xml:space="preserve"> &amp; </w:t>
      </w:r>
      <w:proofErr w:type="spellStart"/>
      <w:r w:rsidR="00987EA9" w:rsidRPr="003765D0">
        <w:rPr>
          <w:rFonts w:asciiTheme="majorBidi" w:hAnsiTheme="majorBidi" w:cstheme="majorBidi"/>
          <w:sz w:val="24"/>
          <w:szCs w:val="24"/>
          <w:highlight w:val="yellow"/>
        </w:rPr>
        <w:t>Jabareen</w:t>
      </w:r>
      <w:proofErr w:type="spellEnd"/>
      <w:r w:rsidR="00987EA9" w:rsidRPr="003765D0">
        <w:rPr>
          <w:rFonts w:asciiTheme="majorBidi" w:hAnsiTheme="majorBidi" w:cstheme="majorBidi"/>
          <w:sz w:val="24"/>
          <w:szCs w:val="24"/>
          <w:highlight w:val="yellow"/>
        </w:rPr>
        <w:t>, 2014</w:t>
      </w:r>
      <w:r w:rsidR="00987EA9" w:rsidRPr="003765D0">
        <w:rPr>
          <w:rFonts w:asciiTheme="majorBidi" w:hAnsiTheme="majorBidi" w:cstheme="majorBidi"/>
          <w:color w:val="212121"/>
          <w:sz w:val="24"/>
          <w:szCs w:val="24"/>
        </w:rPr>
        <w:t xml:space="preserve">). </w:t>
      </w:r>
    </w:p>
    <w:p w14:paraId="34795B1C" w14:textId="2EA4E577" w:rsidR="00F05713" w:rsidRPr="003765D0" w:rsidRDefault="00CC4490">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T</w:t>
      </w:r>
      <w:r w:rsidR="00987EA9" w:rsidRPr="003765D0">
        <w:rPr>
          <w:rFonts w:asciiTheme="majorBidi" w:hAnsiTheme="majorBidi" w:cstheme="majorBidi"/>
          <w:color w:val="212121"/>
          <w:sz w:val="24"/>
          <w:szCs w:val="24"/>
        </w:rPr>
        <w:t>he exposure of the political, legal and social story of the massacre made it possible</w:t>
      </w:r>
      <w:r w:rsidR="004C0ACC" w:rsidRPr="003765D0">
        <w:rPr>
          <w:rFonts w:asciiTheme="majorBidi" w:hAnsiTheme="majorBidi" w:cstheme="majorBidi"/>
          <w:color w:val="212121"/>
          <w:sz w:val="24"/>
          <w:szCs w:val="24"/>
        </w:rPr>
        <w:t xml:space="preserve"> to deal with the memory</w:t>
      </w:r>
      <w:r w:rsidR="00987EA9" w:rsidRPr="003765D0">
        <w:rPr>
          <w:rFonts w:asciiTheme="majorBidi" w:hAnsiTheme="majorBidi" w:cstheme="majorBidi"/>
          <w:color w:val="212121"/>
          <w:sz w:val="24"/>
          <w:szCs w:val="24"/>
        </w:rPr>
        <w:t xml:space="preserve"> of </w:t>
      </w:r>
      <w:r w:rsidRPr="003765D0">
        <w:rPr>
          <w:rFonts w:asciiTheme="majorBidi" w:hAnsiTheme="majorBidi" w:cstheme="majorBidi"/>
          <w:color w:val="212121"/>
          <w:sz w:val="24"/>
          <w:szCs w:val="24"/>
        </w:rPr>
        <w:t>t</w:t>
      </w:r>
      <w:r w:rsidR="004C0ACC" w:rsidRPr="003765D0">
        <w:rPr>
          <w:rFonts w:asciiTheme="majorBidi" w:hAnsiTheme="majorBidi" w:cstheme="majorBidi"/>
          <w:color w:val="212121"/>
          <w:sz w:val="24"/>
          <w:szCs w:val="24"/>
        </w:rPr>
        <w:t>he massacre</w:t>
      </w:r>
      <w:r w:rsidR="00987EA9" w:rsidRPr="003765D0">
        <w:rPr>
          <w:rFonts w:asciiTheme="majorBidi" w:hAnsiTheme="majorBidi" w:cstheme="majorBidi"/>
          <w:color w:val="212121"/>
          <w:sz w:val="24"/>
          <w:szCs w:val="24"/>
        </w:rPr>
        <w:t xml:space="preserve"> events within the education system </w:t>
      </w:r>
      <w:r w:rsidR="004C0ACC" w:rsidRPr="003765D0">
        <w:rPr>
          <w:rFonts w:asciiTheme="majorBidi" w:hAnsiTheme="majorBidi" w:cstheme="majorBidi"/>
          <w:color w:val="212121"/>
          <w:sz w:val="24"/>
          <w:szCs w:val="24"/>
        </w:rPr>
        <w:t>compared with other traumatic</w:t>
      </w:r>
      <w:r w:rsidR="00987EA9" w:rsidRPr="003765D0">
        <w:rPr>
          <w:rFonts w:asciiTheme="majorBidi" w:hAnsiTheme="majorBidi" w:cstheme="majorBidi"/>
          <w:color w:val="212121"/>
          <w:sz w:val="24"/>
          <w:szCs w:val="24"/>
        </w:rPr>
        <w:t xml:space="preserve"> events that had les</w:t>
      </w:r>
      <w:r w:rsidRPr="003765D0">
        <w:rPr>
          <w:rFonts w:asciiTheme="majorBidi" w:hAnsiTheme="majorBidi" w:cstheme="majorBidi"/>
          <w:color w:val="212121"/>
          <w:sz w:val="24"/>
          <w:szCs w:val="24"/>
        </w:rPr>
        <w:t>s</w:t>
      </w:r>
      <w:r w:rsidR="00987EA9" w:rsidRPr="003765D0">
        <w:rPr>
          <w:rFonts w:asciiTheme="majorBidi" w:hAnsiTheme="majorBidi" w:cstheme="majorBidi"/>
          <w:color w:val="212121"/>
          <w:sz w:val="24"/>
          <w:szCs w:val="24"/>
        </w:rPr>
        <w:t xml:space="preserve"> or no legitimacy. </w:t>
      </w:r>
      <w:r w:rsidR="004C0ACC" w:rsidRPr="003765D0">
        <w:rPr>
          <w:rFonts w:asciiTheme="majorBidi" w:hAnsiTheme="majorBidi" w:cstheme="majorBidi"/>
          <w:color w:val="212121"/>
          <w:sz w:val="24"/>
          <w:szCs w:val="24"/>
        </w:rPr>
        <w:t xml:space="preserve"> </w:t>
      </w:r>
      <w:r w:rsidR="00F05713" w:rsidRPr="003765D0">
        <w:rPr>
          <w:rFonts w:asciiTheme="majorBidi" w:hAnsiTheme="majorBidi" w:cstheme="majorBidi"/>
          <w:sz w:val="24"/>
          <w:szCs w:val="24"/>
        </w:rPr>
        <w:t xml:space="preserve">Our research moves beyond the crime to examine how the massacre has been </w:t>
      </w:r>
      <w:r w:rsidR="00F83209" w:rsidRPr="003765D0">
        <w:rPr>
          <w:rFonts w:asciiTheme="majorBidi" w:hAnsiTheme="majorBidi" w:cstheme="majorBidi"/>
          <w:sz w:val="24"/>
          <w:szCs w:val="24"/>
          <w:highlight w:val="yellow"/>
          <w:rPrChange w:id="70" w:author="Smart" w:date="2020-03-27T22:17:00Z">
            <w:rPr>
              <w:rFonts w:asciiTheme="majorBidi" w:eastAsiaTheme="minorHAnsi" w:hAnsiTheme="majorBidi" w:cstheme="majorBidi"/>
              <w:sz w:val="24"/>
              <w:szCs w:val="24"/>
            </w:rPr>
          </w:rPrChange>
        </w:rPr>
        <w:t xml:space="preserve">remembered and </w:t>
      </w:r>
      <w:commentRangeStart w:id="71"/>
      <w:r w:rsidR="00F83209" w:rsidRPr="003765D0">
        <w:rPr>
          <w:rFonts w:asciiTheme="majorBidi" w:hAnsiTheme="majorBidi" w:cstheme="majorBidi"/>
          <w:sz w:val="24"/>
          <w:szCs w:val="24"/>
          <w:highlight w:val="yellow"/>
          <w:rPrChange w:id="72" w:author="Smart" w:date="2020-03-27T22:17:00Z">
            <w:rPr>
              <w:rFonts w:asciiTheme="majorBidi" w:eastAsiaTheme="minorHAnsi" w:hAnsiTheme="majorBidi" w:cstheme="majorBidi"/>
              <w:sz w:val="24"/>
              <w:szCs w:val="24"/>
            </w:rPr>
          </w:rPrChange>
        </w:rPr>
        <w:t>commemorated</w:t>
      </w:r>
      <w:commentRangeEnd w:id="71"/>
      <w:r w:rsidR="00F17C33" w:rsidRPr="003765D0">
        <w:rPr>
          <w:rStyle w:val="af0"/>
          <w:rFonts w:asciiTheme="majorBidi" w:eastAsiaTheme="minorHAnsi" w:hAnsiTheme="majorBidi" w:cstheme="majorBidi"/>
          <w:sz w:val="24"/>
          <w:szCs w:val="24"/>
          <w:rPrChange w:id="73" w:author="Smart" w:date="2020-03-27T22:17:00Z">
            <w:rPr>
              <w:rStyle w:val="af0"/>
              <w:rFonts w:asciiTheme="minorHAnsi" w:eastAsiaTheme="minorHAnsi" w:hAnsiTheme="minorHAnsi" w:cstheme="minorBidi"/>
            </w:rPr>
          </w:rPrChange>
        </w:rPr>
        <w:commentReference w:id="71"/>
      </w:r>
      <w:r w:rsidR="00B50D1E" w:rsidRPr="003765D0">
        <w:rPr>
          <w:rFonts w:asciiTheme="majorBidi" w:hAnsiTheme="majorBidi" w:cstheme="majorBidi"/>
          <w:sz w:val="24"/>
          <w:szCs w:val="24"/>
        </w:rPr>
        <w:t xml:space="preserve"> in the local educational system. </w:t>
      </w:r>
    </w:p>
    <w:p w14:paraId="2EA910AC" w14:textId="77777777" w:rsidR="00630564" w:rsidRPr="003765D0" w:rsidRDefault="00630564">
      <w:pPr>
        <w:spacing w:line="480" w:lineRule="auto"/>
        <w:rPr>
          <w:rFonts w:asciiTheme="majorBidi" w:hAnsiTheme="majorBidi" w:cstheme="majorBidi"/>
          <w:sz w:val="24"/>
          <w:szCs w:val="24"/>
        </w:rPr>
      </w:pPr>
    </w:p>
    <w:p w14:paraId="26F1711D" w14:textId="77777777" w:rsidR="00F05713" w:rsidRPr="003765D0" w:rsidRDefault="00F05713">
      <w:pPr>
        <w:spacing w:line="480" w:lineRule="auto"/>
        <w:rPr>
          <w:rFonts w:asciiTheme="majorBidi" w:hAnsiTheme="majorBidi" w:cstheme="majorBidi"/>
          <w:b/>
          <w:bCs/>
          <w:sz w:val="24"/>
          <w:szCs w:val="24"/>
        </w:rPr>
      </w:pPr>
      <w:r w:rsidRPr="003765D0">
        <w:rPr>
          <w:rFonts w:asciiTheme="majorBidi" w:hAnsiTheme="majorBidi" w:cstheme="majorBidi"/>
          <w:b/>
          <w:bCs/>
          <w:sz w:val="24"/>
          <w:szCs w:val="24"/>
        </w:rPr>
        <w:t xml:space="preserve">Theoretical background </w:t>
      </w:r>
    </w:p>
    <w:p w14:paraId="178D2078" w14:textId="1CA2321C" w:rsidR="00275E9A" w:rsidRPr="003765D0" w:rsidRDefault="007733DA">
      <w:pPr>
        <w:shd w:val="clear" w:color="auto" w:fill="FFFFFF"/>
        <w:spacing w:line="480" w:lineRule="auto"/>
        <w:rPr>
          <w:rFonts w:asciiTheme="majorBidi" w:hAnsiTheme="majorBidi" w:cstheme="majorBidi"/>
          <w:color w:val="8B8B8B"/>
          <w:sz w:val="24"/>
          <w:szCs w:val="24"/>
          <w:rPrChange w:id="74" w:author="Smart" w:date="2020-03-27T22:17:00Z">
            <w:rPr>
              <w:rFonts w:ascii="Arial" w:hAnsi="Arial" w:cs="Arial"/>
              <w:color w:val="8B8B8B"/>
              <w:sz w:val="16"/>
              <w:szCs w:val="16"/>
            </w:rPr>
          </w:rPrChange>
        </w:rPr>
      </w:pPr>
      <w:r w:rsidRPr="003765D0">
        <w:rPr>
          <w:rFonts w:asciiTheme="majorBidi" w:hAnsiTheme="majorBidi" w:cstheme="majorBidi"/>
          <w:sz w:val="24"/>
          <w:szCs w:val="24"/>
        </w:rPr>
        <w:t xml:space="preserve"> Collective t</w:t>
      </w:r>
      <w:r w:rsidR="00E32E9F" w:rsidRPr="003765D0">
        <w:rPr>
          <w:rFonts w:asciiTheme="majorBidi" w:hAnsiTheme="majorBidi" w:cstheme="majorBidi"/>
          <w:sz w:val="24"/>
          <w:szCs w:val="24"/>
        </w:rPr>
        <w:t>raumatic memory entails a process of evolution that requires several generations in which to play itself out.  (</w:t>
      </w:r>
      <w:proofErr w:type="spellStart"/>
      <w:r w:rsidR="00E32E9F" w:rsidRPr="003765D0">
        <w:rPr>
          <w:rFonts w:asciiTheme="majorBidi" w:hAnsiTheme="majorBidi" w:cstheme="majorBidi"/>
          <w:sz w:val="24"/>
          <w:szCs w:val="24"/>
        </w:rPr>
        <w:t>Laub</w:t>
      </w:r>
      <w:proofErr w:type="spellEnd"/>
      <w:r w:rsidR="00304E39" w:rsidRPr="003765D0">
        <w:rPr>
          <w:rFonts w:asciiTheme="majorBidi" w:hAnsiTheme="majorBidi" w:cstheme="majorBidi"/>
          <w:sz w:val="24"/>
          <w:szCs w:val="24"/>
        </w:rPr>
        <w:t xml:space="preserve"> &amp;</w:t>
      </w:r>
      <w:proofErr w:type="spellStart"/>
      <w:r w:rsidR="00304E39" w:rsidRPr="003765D0">
        <w:rPr>
          <w:rFonts w:asciiTheme="majorBidi" w:hAnsiTheme="majorBidi" w:cstheme="majorBidi"/>
          <w:sz w:val="24"/>
          <w:szCs w:val="24"/>
        </w:rPr>
        <w:t>Auerhahn</w:t>
      </w:r>
      <w:proofErr w:type="spellEnd"/>
      <w:r w:rsidR="00E32E9F" w:rsidRPr="003765D0">
        <w:rPr>
          <w:rFonts w:asciiTheme="majorBidi" w:hAnsiTheme="majorBidi" w:cstheme="majorBidi"/>
          <w:sz w:val="24"/>
          <w:szCs w:val="24"/>
        </w:rPr>
        <w:t>, 1993</w:t>
      </w:r>
      <w:r w:rsidR="00BD69DA" w:rsidRPr="003765D0">
        <w:rPr>
          <w:rFonts w:asciiTheme="majorBidi" w:hAnsiTheme="majorBidi" w:cstheme="majorBidi"/>
          <w:sz w:val="24"/>
          <w:szCs w:val="24"/>
        </w:rPr>
        <w:t>; Connolly, 2011</w:t>
      </w:r>
      <w:r w:rsidR="00E32E9F" w:rsidRPr="003765D0">
        <w:rPr>
          <w:rFonts w:asciiTheme="majorBidi" w:hAnsiTheme="majorBidi" w:cstheme="majorBidi"/>
          <w:sz w:val="24"/>
          <w:szCs w:val="24"/>
        </w:rPr>
        <w:t xml:space="preserve">) There are deficits in our abilities to grasp trauma, name it, recall it, and, paradoxically, forget it. We know </w:t>
      </w:r>
      <w:commentRangeStart w:id="75"/>
      <w:r w:rsidR="00E32E9F" w:rsidRPr="003765D0">
        <w:rPr>
          <w:rFonts w:asciiTheme="majorBidi" w:hAnsiTheme="majorBidi" w:cstheme="majorBidi"/>
          <w:sz w:val="24"/>
          <w:szCs w:val="24"/>
        </w:rPr>
        <w:t>trauma</w:t>
      </w:r>
      <w:commentRangeEnd w:id="75"/>
      <w:r w:rsidR="00F17C33" w:rsidRPr="003765D0">
        <w:rPr>
          <w:rStyle w:val="af0"/>
          <w:rFonts w:asciiTheme="majorBidi" w:hAnsiTheme="majorBidi" w:cstheme="majorBidi"/>
          <w:sz w:val="24"/>
          <w:szCs w:val="24"/>
          <w:rPrChange w:id="76" w:author="Smart" w:date="2020-03-27T22:17:00Z">
            <w:rPr>
              <w:rStyle w:val="af0"/>
            </w:rPr>
          </w:rPrChange>
        </w:rPr>
        <w:commentReference w:id="75"/>
      </w:r>
      <w:r w:rsidR="00E32E9F" w:rsidRPr="003765D0">
        <w:rPr>
          <w:rFonts w:asciiTheme="majorBidi" w:hAnsiTheme="majorBidi" w:cstheme="majorBidi"/>
          <w:sz w:val="24"/>
          <w:szCs w:val="24"/>
        </w:rPr>
        <w:t xml:space="preserve"> because it thrusts itself upon us unbeckoned. Yet, one way to deal with collective trauma is the work of memory and commemoration</w:t>
      </w:r>
      <w:r w:rsidR="00BD69DA" w:rsidRPr="003765D0">
        <w:rPr>
          <w:rFonts w:asciiTheme="majorBidi" w:hAnsiTheme="majorBidi" w:cstheme="majorBidi"/>
          <w:sz w:val="24"/>
          <w:szCs w:val="24"/>
        </w:rPr>
        <w:t xml:space="preserve"> (</w:t>
      </w:r>
      <w:r w:rsidR="00C32369" w:rsidRPr="003765D0">
        <w:rPr>
          <w:rFonts w:asciiTheme="majorBidi" w:hAnsiTheme="majorBidi" w:cstheme="majorBidi"/>
          <w:sz w:val="24"/>
          <w:szCs w:val="24"/>
          <w:rPrChange w:id="77" w:author="Smart" w:date="2020-03-27T22:17:00Z">
            <w:rPr/>
          </w:rPrChange>
        </w:rPr>
        <w:fldChar w:fldCharType="begin"/>
      </w:r>
      <w:r w:rsidR="00C32369" w:rsidRPr="003765D0">
        <w:rPr>
          <w:rFonts w:asciiTheme="majorBidi" w:hAnsiTheme="majorBidi" w:cstheme="majorBidi"/>
          <w:sz w:val="24"/>
          <w:szCs w:val="24"/>
          <w:rPrChange w:id="78" w:author="Smart" w:date="2020-03-27T22:17:00Z">
            <w:rPr/>
          </w:rPrChange>
        </w:rPr>
        <w:instrText xml:space="preserve"> HYPERLINK "https://onlinelibrary.wiley.com/action/doSearch?ContribAuthorStored=Connolly%2C+Angela" </w:instrText>
      </w:r>
      <w:r w:rsidR="00C32369" w:rsidRPr="003765D0">
        <w:rPr>
          <w:rPrChange w:id="79" w:author="Smart" w:date="2020-03-27T22:17:00Z">
            <w:rPr>
              <w:rStyle w:val="Hyperlink"/>
              <w:rFonts w:asciiTheme="majorBidi" w:hAnsiTheme="majorBidi" w:cstheme="majorBidi"/>
              <w:color w:val="auto"/>
              <w:sz w:val="24"/>
              <w:szCs w:val="24"/>
              <w:u w:val="none"/>
            </w:rPr>
          </w:rPrChange>
        </w:rPr>
        <w:fldChar w:fldCharType="separate"/>
      </w:r>
      <w:r w:rsidR="00BD69DA" w:rsidRPr="003765D0">
        <w:rPr>
          <w:rStyle w:val="Hyperlink"/>
          <w:rFonts w:asciiTheme="majorBidi" w:hAnsiTheme="majorBidi" w:cstheme="majorBidi"/>
          <w:color w:val="auto"/>
          <w:sz w:val="24"/>
          <w:szCs w:val="24"/>
          <w:u w:val="none"/>
        </w:rPr>
        <w:t xml:space="preserve"> Connolly</w:t>
      </w:r>
      <w:r w:rsidR="00C32369" w:rsidRPr="003765D0">
        <w:rPr>
          <w:rStyle w:val="Hyperlink"/>
          <w:rFonts w:asciiTheme="majorBidi" w:hAnsiTheme="majorBidi" w:cstheme="majorBidi"/>
          <w:color w:val="auto"/>
          <w:sz w:val="24"/>
          <w:szCs w:val="24"/>
          <w:u w:val="none"/>
          <w:rPrChange w:id="80" w:author="Smart" w:date="2020-03-27T22:17:00Z">
            <w:rPr>
              <w:rStyle w:val="Hyperlink"/>
              <w:rFonts w:asciiTheme="majorBidi" w:hAnsiTheme="majorBidi" w:cstheme="majorBidi"/>
              <w:color w:val="auto"/>
              <w:sz w:val="24"/>
              <w:szCs w:val="24"/>
              <w:u w:val="none"/>
            </w:rPr>
          </w:rPrChange>
        </w:rPr>
        <w:fldChar w:fldCharType="end"/>
      </w:r>
      <w:r w:rsidR="00BD69DA" w:rsidRPr="003765D0">
        <w:rPr>
          <w:rFonts w:asciiTheme="majorBidi" w:hAnsiTheme="majorBidi" w:cstheme="majorBidi"/>
          <w:sz w:val="24"/>
          <w:szCs w:val="24"/>
        </w:rPr>
        <w:t xml:space="preserve">, 2011). </w:t>
      </w:r>
      <w:r w:rsidR="00E32E9F" w:rsidRPr="003765D0">
        <w:rPr>
          <w:rFonts w:asciiTheme="majorBidi" w:hAnsiTheme="majorBidi" w:cstheme="majorBidi"/>
          <w:sz w:val="24"/>
          <w:szCs w:val="24"/>
          <w:rPrChange w:id="81" w:author="Smart" w:date="2020-03-27T22:17:00Z">
            <w:rPr>
              <w:rFonts w:asciiTheme="majorBidi" w:hAnsiTheme="majorBidi" w:cstheme="majorBidi"/>
              <w:sz w:val="24"/>
              <w:szCs w:val="24"/>
              <w:highlight w:val="yellow"/>
            </w:rPr>
          </w:rPrChange>
        </w:rPr>
        <w:t xml:space="preserve">By providing actors with objects and performances that </w:t>
      </w:r>
      <w:r w:rsidR="00E32E9F" w:rsidRPr="003765D0">
        <w:rPr>
          <w:rFonts w:asciiTheme="majorBidi" w:hAnsiTheme="majorBidi" w:cstheme="majorBidi"/>
          <w:sz w:val="24"/>
          <w:szCs w:val="24"/>
        </w:rPr>
        <w:t xml:space="preserve">narrate a past event as part of a shared group identity, commemoration constitutes social groups. </w:t>
      </w:r>
      <w:r w:rsidR="00E32E9F" w:rsidRPr="003765D0">
        <w:rPr>
          <w:rFonts w:asciiTheme="majorBidi" w:hAnsiTheme="majorBidi" w:cstheme="majorBidi"/>
          <w:sz w:val="24"/>
          <w:szCs w:val="24"/>
          <w:rPrChange w:id="82" w:author="Smart" w:date="2020-03-27T22:17:00Z">
            <w:rPr>
              <w:rFonts w:asciiTheme="majorBidi" w:hAnsiTheme="majorBidi" w:cstheme="majorBidi"/>
              <w:sz w:val="24"/>
              <w:szCs w:val="24"/>
              <w:highlight w:val="yellow"/>
            </w:rPr>
          </w:rPrChange>
        </w:rPr>
        <w:t>Furthermore, because autobiographical memories are crucial to generating and maintaining individuals</w:t>
      </w:r>
      <w:r w:rsidR="00F17C33" w:rsidRPr="003765D0">
        <w:rPr>
          <w:rFonts w:asciiTheme="majorBidi" w:hAnsiTheme="majorBidi" w:cstheme="majorBidi"/>
          <w:sz w:val="24"/>
          <w:szCs w:val="24"/>
          <w:rPrChange w:id="83" w:author="Smart" w:date="2020-03-27T22:17:00Z">
            <w:rPr>
              <w:rFonts w:asciiTheme="majorBidi" w:hAnsiTheme="majorBidi" w:cstheme="majorBidi"/>
              <w:sz w:val="24"/>
              <w:szCs w:val="24"/>
              <w:highlight w:val="yellow"/>
            </w:rPr>
          </w:rPrChange>
        </w:rPr>
        <w:t>’</w:t>
      </w:r>
      <w:r w:rsidR="00E32E9F" w:rsidRPr="003765D0">
        <w:rPr>
          <w:rFonts w:asciiTheme="majorBidi" w:hAnsiTheme="majorBidi" w:cstheme="majorBidi"/>
          <w:sz w:val="24"/>
          <w:szCs w:val="24"/>
          <w:rPrChange w:id="84" w:author="Smart" w:date="2020-03-27T22:17:00Z">
            <w:rPr>
              <w:rFonts w:asciiTheme="majorBidi" w:hAnsiTheme="majorBidi" w:cstheme="majorBidi"/>
              <w:sz w:val="24"/>
              <w:szCs w:val="24"/>
              <w:highlight w:val="yellow"/>
            </w:rPr>
          </w:rPrChange>
        </w:rPr>
        <w:t xml:space="preserve"> sense of personal identity, commemoration provides people </w:t>
      </w:r>
      <w:r w:rsidR="00F17C33" w:rsidRPr="003765D0">
        <w:rPr>
          <w:rFonts w:asciiTheme="majorBidi" w:hAnsiTheme="majorBidi" w:cstheme="majorBidi"/>
          <w:sz w:val="24"/>
          <w:szCs w:val="24"/>
          <w:rPrChange w:id="85" w:author="Smart" w:date="2020-03-27T22:17:00Z">
            <w:rPr>
              <w:rFonts w:asciiTheme="majorBidi" w:hAnsiTheme="majorBidi" w:cstheme="majorBidi"/>
              <w:sz w:val="24"/>
              <w:szCs w:val="24"/>
              <w:highlight w:val="yellow"/>
            </w:rPr>
          </w:rPrChange>
        </w:rPr>
        <w:t>w</w:t>
      </w:r>
      <w:r w:rsidR="00E32E9F" w:rsidRPr="003765D0">
        <w:rPr>
          <w:rFonts w:asciiTheme="majorBidi" w:hAnsiTheme="majorBidi" w:cstheme="majorBidi"/>
          <w:sz w:val="24"/>
          <w:szCs w:val="24"/>
          <w:rPrChange w:id="86" w:author="Smart" w:date="2020-03-27T22:17:00Z">
            <w:rPr>
              <w:rFonts w:asciiTheme="majorBidi" w:hAnsiTheme="majorBidi" w:cstheme="majorBidi"/>
              <w:sz w:val="24"/>
              <w:szCs w:val="24"/>
              <w:highlight w:val="yellow"/>
            </w:rPr>
          </w:rPrChange>
        </w:rPr>
        <w:t>ith autobiographical narratives of their purportedly shared past as a group and induces them to feel and accept such narratives as authentic</w:t>
      </w:r>
      <w:r w:rsidR="00F17C33" w:rsidRPr="003765D0">
        <w:rPr>
          <w:rFonts w:asciiTheme="majorBidi" w:hAnsiTheme="majorBidi" w:cstheme="majorBidi"/>
          <w:sz w:val="24"/>
          <w:szCs w:val="24"/>
          <w:rPrChange w:id="87" w:author="Smart" w:date="2020-03-27T22:17:00Z">
            <w:rPr>
              <w:rFonts w:asciiTheme="majorBidi" w:hAnsiTheme="majorBidi" w:cstheme="majorBidi"/>
              <w:sz w:val="24"/>
              <w:szCs w:val="24"/>
              <w:highlight w:val="yellow"/>
            </w:rPr>
          </w:rPrChange>
        </w:rPr>
        <w:t xml:space="preserve"> </w:t>
      </w:r>
      <w:r w:rsidR="00E32E9F" w:rsidRPr="003765D0">
        <w:rPr>
          <w:rFonts w:asciiTheme="majorBidi" w:hAnsiTheme="majorBidi" w:cstheme="majorBidi"/>
          <w:sz w:val="24"/>
          <w:szCs w:val="24"/>
          <w:rPrChange w:id="88" w:author="Smart" w:date="2020-03-27T22:17:00Z">
            <w:rPr>
              <w:rFonts w:asciiTheme="majorBidi" w:hAnsiTheme="majorBidi" w:cstheme="majorBidi"/>
              <w:sz w:val="24"/>
              <w:szCs w:val="24"/>
              <w:highlight w:val="yellow"/>
            </w:rPr>
          </w:rPrChange>
        </w:rPr>
        <w:t>(Saito,2010). The felt authentication of a collective autobiography is made possible by the ritual nature of commemoration. As Randall Collins (2004: 42) has argued, rituals are “occasions that combine a high degree of mutual focus of attention, that is, a high degree of inter-subjectivity, together with a high degree of emotional entrainment …[which]result[s] in feelings of membership that are attached to cognitive symbols.”</w:t>
      </w:r>
      <w:r w:rsidR="00F17C33" w:rsidRPr="003765D0">
        <w:rPr>
          <w:rFonts w:asciiTheme="majorBidi" w:hAnsiTheme="majorBidi" w:cstheme="majorBidi"/>
          <w:sz w:val="24"/>
          <w:szCs w:val="24"/>
          <w:rPrChange w:id="89" w:author="Smart" w:date="2020-03-27T22:17:00Z">
            <w:rPr>
              <w:rFonts w:asciiTheme="majorBidi" w:hAnsiTheme="majorBidi" w:cstheme="majorBidi"/>
              <w:sz w:val="24"/>
              <w:szCs w:val="24"/>
              <w:highlight w:val="yellow"/>
            </w:rPr>
          </w:rPrChange>
        </w:rPr>
        <w:t xml:space="preserve"> </w:t>
      </w:r>
      <w:r w:rsidR="00E32E9F" w:rsidRPr="003765D0">
        <w:rPr>
          <w:rFonts w:asciiTheme="majorBidi" w:hAnsiTheme="majorBidi" w:cstheme="majorBidi"/>
          <w:sz w:val="24"/>
          <w:szCs w:val="24"/>
          <w:rPrChange w:id="90" w:author="Smart" w:date="2020-03-27T22:17:00Z">
            <w:rPr>
              <w:rFonts w:asciiTheme="majorBidi" w:hAnsiTheme="majorBidi" w:cstheme="majorBidi"/>
              <w:sz w:val="24"/>
              <w:szCs w:val="24"/>
              <w:highlight w:val="yellow"/>
            </w:rPr>
          </w:rPrChange>
        </w:rPr>
        <w:t>The collective e</w:t>
      </w:r>
      <w:r w:rsidR="00E32E9F" w:rsidRPr="003765D0">
        <w:rPr>
          <w:rFonts w:asciiTheme="majorBidi" w:hAnsiTheme="majorBidi" w:cstheme="majorBidi"/>
          <w:sz w:val="24"/>
          <w:szCs w:val="24"/>
          <w:rPrChange w:id="91" w:author="Smart" w:date="2020-03-27T22:17:00Z">
            <w:rPr>
              <w:rFonts w:ascii="Cambria Math" w:hAnsi="Cambria Math" w:cstheme="majorBidi"/>
              <w:sz w:val="24"/>
              <w:szCs w:val="24"/>
              <w:highlight w:val="yellow"/>
            </w:rPr>
          </w:rPrChange>
        </w:rPr>
        <w:t>ﬀ</w:t>
      </w:r>
      <w:r w:rsidR="00E32E9F" w:rsidRPr="003765D0">
        <w:rPr>
          <w:rFonts w:asciiTheme="majorBidi" w:hAnsiTheme="majorBidi" w:cstheme="majorBidi"/>
          <w:sz w:val="24"/>
          <w:szCs w:val="24"/>
          <w:rPrChange w:id="92" w:author="Smart" w:date="2020-03-27T22:17:00Z">
            <w:rPr>
              <w:rFonts w:asciiTheme="majorBidi" w:hAnsiTheme="majorBidi" w:cstheme="majorBidi"/>
              <w:sz w:val="24"/>
              <w:szCs w:val="24"/>
              <w:highlight w:val="yellow"/>
            </w:rPr>
          </w:rPrChange>
        </w:rPr>
        <w:t xml:space="preserve">ervescence that commemoration generates by virtue of its ritual </w:t>
      </w:r>
      <w:r w:rsidR="00E32E9F" w:rsidRPr="003765D0">
        <w:rPr>
          <w:rFonts w:asciiTheme="majorBidi" w:hAnsiTheme="majorBidi" w:cstheme="majorBidi"/>
          <w:sz w:val="24"/>
          <w:szCs w:val="24"/>
          <w:rPrChange w:id="93" w:author="Smart" w:date="2020-03-27T22:17:00Z">
            <w:rPr>
              <w:rFonts w:asciiTheme="majorBidi" w:hAnsiTheme="majorBidi" w:cstheme="majorBidi"/>
              <w:sz w:val="24"/>
              <w:szCs w:val="24"/>
              <w:highlight w:val="yellow"/>
            </w:rPr>
          </w:rPrChange>
        </w:rPr>
        <w:lastRenderedPageBreak/>
        <w:t>nature</w:t>
      </w:r>
      <w:r w:rsidRPr="003765D0">
        <w:rPr>
          <w:rFonts w:asciiTheme="majorBidi" w:hAnsiTheme="majorBidi" w:cstheme="majorBidi"/>
          <w:sz w:val="24"/>
          <w:szCs w:val="24"/>
        </w:rPr>
        <w:t xml:space="preserve">, </w:t>
      </w:r>
      <w:r w:rsidR="002443BC" w:rsidRPr="003765D0">
        <w:rPr>
          <w:rFonts w:asciiTheme="majorBidi" w:hAnsiTheme="majorBidi" w:cstheme="majorBidi"/>
          <w:sz w:val="24"/>
          <w:szCs w:val="24"/>
        </w:rPr>
        <w:t>mostly helps</w:t>
      </w:r>
      <w:r w:rsidR="00E32E9F" w:rsidRPr="003765D0">
        <w:rPr>
          <w:rFonts w:asciiTheme="majorBidi" w:hAnsiTheme="majorBidi" w:cstheme="majorBidi"/>
          <w:sz w:val="24"/>
          <w:szCs w:val="24"/>
        </w:rPr>
        <w:t xml:space="preserve"> </w:t>
      </w:r>
      <w:r w:rsidR="00E32E9F" w:rsidRPr="003765D0">
        <w:rPr>
          <w:rFonts w:asciiTheme="majorBidi" w:hAnsiTheme="majorBidi" w:cstheme="majorBidi"/>
          <w:sz w:val="24"/>
          <w:szCs w:val="24"/>
          <w:rPrChange w:id="94" w:author="Smart" w:date="2020-03-27T22:17:00Z">
            <w:rPr>
              <w:rFonts w:asciiTheme="majorBidi" w:hAnsiTheme="majorBidi" w:cstheme="majorBidi"/>
              <w:sz w:val="24"/>
              <w:szCs w:val="24"/>
              <w:highlight w:val="yellow"/>
            </w:rPr>
          </w:rPrChange>
        </w:rPr>
        <w:t>participants feel authentic about autobiographical narratives of their purportedly shared past. Alexander (2004a: 527</w:t>
      </w:r>
      <w:r w:rsidR="00347859" w:rsidRPr="003765D0">
        <w:rPr>
          <w:rFonts w:asciiTheme="majorBidi" w:hAnsiTheme="majorBidi" w:cstheme="majorBidi"/>
          <w:sz w:val="24"/>
          <w:szCs w:val="24"/>
          <w:rPrChange w:id="95" w:author="Smart" w:date="2020-03-27T22:17:00Z">
            <w:rPr>
              <w:rFonts w:asciiTheme="majorBidi" w:hAnsiTheme="majorBidi" w:cstheme="majorBidi"/>
              <w:sz w:val="24"/>
              <w:szCs w:val="24"/>
              <w:highlight w:val="yellow"/>
            </w:rPr>
          </w:rPrChange>
        </w:rPr>
        <w:t xml:space="preserve">; </w:t>
      </w:r>
      <w:proofErr w:type="spellStart"/>
      <w:r w:rsidR="00347859" w:rsidRPr="003765D0">
        <w:rPr>
          <w:rFonts w:asciiTheme="majorBidi" w:hAnsiTheme="majorBidi" w:cstheme="majorBidi"/>
          <w:sz w:val="24"/>
          <w:szCs w:val="24"/>
          <w:rPrChange w:id="96" w:author="Smart" w:date="2020-03-27T22:17:00Z">
            <w:rPr>
              <w:rFonts w:asciiTheme="majorBidi" w:hAnsiTheme="majorBidi" w:cstheme="majorBidi"/>
              <w:sz w:val="24"/>
              <w:szCs w:val="24"/>
              <w:highlight w:val="yellow"/>
            </w:rPr>
          </w:rPrChange>
        </w:rPr>
        <w:t>saito</w:t>
      </w:r>
      <w:proofErr w:type="spellEnd"/>
      <w:r w:rsidR="004816B8" w:rsidRPr="003765D0">
        <w:rPr>
          <w:rFonts w:asciiTheme="majorBidi" w:hAnsiTheme="majorBidi" w:cstheme="majorBidi"/>
          <w:sz w:val="24"/>
          <w:szCs w:val="24"/>
          <w:rPrChange w:id="97" w:author="Smart" w:date="2020-03-27T22:17:00Z">
            <w:rPr>
              <w:rFonts w:asciiTheme="majorBidi" w:hAnsiTheme="majorBidi" w:cstheme="majorBidi"/>
              <w:sz w:val="24"/>
              <w:szCs w:val="24"/>
              <w:highlight w:val="yellow"/>
            </w:rPr>
          </w:rPrChange>
        </w:rPr>
        <w:t>, 2010</w:t>
      </w:r>
      <w:r w:rsidR="00E32E9F" w:rsidRPr="003765D0">
        <w:rPr>
          <w:rFonts w:asciiTheme="majorBidi" w:hAnsiTheme="majorBidi" w:cstheme="majorBidi"/>
          <w:sz w:val="24"/>
          <w:szCs w:val="24"/>
          <w:rPrChange w:id="98" w:author="Smart" w:date="2020-03-27T22:17:00Z">
            <w:rPr>
              <w:rFonts w:asciiTheme="majorBidi" w:hAnsiTheme="majorBidi" w:cstheme="majorBidi"/>
              <w:sz w:val="24"/>
              <w:szCs w:val="24"/>
              <w:highlight w:val="yellow"/>
            </w:rPr>
          </w:rPrChange>
        </w:rPr>
        <w:t>)</w:t>
      </w:r>
      <w:r w:rsidR="007F79E8" w:rsidRPr="003765D0">
        <w:rPr>
          <w:rFonts w:asciiTheme="majorBidi" w:hAnsiTheme="majorBidi" w:cstheme="majorBidi"/>
          <w:sz w:val="24"/>
          <w:szCs w:val="24"/>
        </w:rPr>
        <w:t xml:space="preserve"> </w:t>
      </w:r>
      <w:commentRangeStart w:id="99"/>
      <w:r w:rsidR="00275E9A" w:rsidRPr="003765D0">
        <w:rPr>
          <w:rFonts w:asciiTheme="majorBidi" w:hAnsiTheme="majorBidi" w:cstheme="majorBidi"/>
          <w:color w:val="212121"/>
          <w:sz w:val="24"/>
          <w:szCs w:val="24"/>
        </w:rPr>
        <w:t>Thus</w:t>
      </w:r>
      <w:commentRangeEnd w:id="99"/>
      <w:r w:rsidR="00F17C33" w:rsidRPr="003765D0">
        <w:rPr>
          <w:rStyle w:val="af0"/>
          <w:rFonts w:asciiTheme="majorBidi" w:hAnsiTheme="majorBidi" w:cstheme="majorBidi"/>
          <w:sz w:val="24"/>
          <w:szCs w:val="24"/>
          <w:rPrChange w:id="100" w:author="Smart" w:date="2020-03-27T22:17:00Z">
            <w:rPr>
              <w:rStyle w:val="af0"/>
            </w:rPr>
          </w:rPrChange>
        </w:rPr>
        <w:commentReference w:id="99"/>
      </w:r>
      <w:r w:rsidR="00275E9A" w:rsidRPr="003765D0">
        <w:rPr>
          <w:rFonts w:asciiTheme="majorBidi" w:hAnsiTheme="majorBidi" w:cstheme="majorBidi"/>
          <w:color w:val="212121"/>
          <w:sz w:val="24"/>
          <w:szCs w:val="24"/>
        </w:rPr>
        <w:t xml:space="preserve"> school</w:t>
      </w:r>
      <w:r w:rsidR="002443BC" w:rsidRPr="003765D0">
        <w:rPr>
          <w:rFonts w:asciiTheme="majorBidi" w:hAnsiTheme="majorBidi" w:cstheme="majorBidi"/>
          <w:color w:val="212121"/>
          <w:sz w:val="24"/>
          <w:szCs w:val="24"/>
        </w:rPr>
        <w:t>s are major</w:t>
      </w:r>
      <w:r w:rsidR="00275E9A" w:rsidRPr="003765D0">
        <w:rPr>
          <w:rFonts w:asciiTheme="majorBidi" w:hAnsiTheme="majorBidi" w:cstheme="majorBidi"/>
          <w:color w:val="212121"/>
          <w:sz w:val="24"/>
          <w:szCs w:val="24"/>
        </w:rPr>
        <w:t xml:space="preserve"> memory agent for the establishment of nationalism</w:t>
      </w:r>
    </w:p>
    <w:p w14:paraId="1C235CE5" w14:textId="77777777" w:rsidR="00275E9A" w:rsidRPr="003765D0" w:rsidRDefault="00275E9A">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Textbooks and history teaching in general are typically considered sites of "</w:t>
      </w:r>
      <w:proofErr w:type="spellStart"/>
      <w:r w:rsidRPr="003765D0">
        <w:rPr>
          <w:rFonts w:asciiTheme="majorBidi" w:hAnsiTheme="majorBidi" w:cstheme="majorBidi"/>
          <w:color w:val="212121"/>
          <w:sz w:val="24"/>
          <w:szCs w:val="24"/>
        </w:rPr>
        <w:t>Hotnationalism</w:t>
      </w:r>
      <w:proofErr w:type="spellEnd"/>
      <w:r w:rsidRPr="003765D0">
        <w:rPr>
          <w:rFonts w:asciiTheme="majorBidi" w:hAnsiTheme="majorBidi" w:cstheme="majorBidi"/>
          <w:color w:val="212121"/>
          <w:sz w:val="24"/>
          <w:szCs w:val="24"/>
        </w:rPr>
        <w:t>", containing explicit ideas about the nation and ethnic identity, represented through national symbols, flags, maps, borders, and stories of who belongs to "us" versus "them". All these serve the explicit purpose of legitimizing the state's preferred narrative (Apple, 1979), and are the primary sites of nation-building myths: glorification of the nation, stories of victimization, persecution, unjust treatment, loss of territory, and perpetual enmity with neighbors. These nation-building myths serve as the "Essential building block of nations, a key feature of national identity" (Zubrzycki, 2011: 22)</w:t>
      </w:r>
    </w:p>
    <w:p w14:paraId="13AF8F5A" w14:textId="77777777" w:rsidR="00F05713" w:rsidRPr="003765D0" w:rsidRDefault="00184471">
      <w:pPr>
        <w:pStyle w:val="HTML"/>
        <w:spacing w:line="480" w:lineRule="auto"/>
        <w:rPr>
          <w:rFonts w:asciiTheme="majorBidi" w:hAnsiTheme="majorBidi" w:cstheme="majorBidi"/>
          <w:color w:val="222222"/>
          <w:sz w:val="24"/>
          <w:szCs w:val="24"/>
        </w:rPr>
      </w:pPr>
      <w:r w:rsidRPr="003765D0">
        <w:rPr>
          <w:rFonts w:asciiTheme="majorBidi" w:hAnsiTheme="majorBidi" w:cstheme="majorBidi"/>
          <w:color w:val="222222"/>
          <w:sz w:val="24"/>
          <w:szCs w:val="24"/>
        </w:rPr>
        <w:t>Collective memory - the discussion of the collective aspects of memory is closely related to the discussion of questions relating to the politics of representation. The study of collective memory focuses on representations of the past in culture and discourse. In this framework memory is a product of social construction shaped by its economic, cultural, political and ideological contexts; is a representation not only of the past, but also of the power relations and power structures in the society and culture that influence its design. Thus, collective memory is an arena in which struggles are fought over identity formation. The perpetuation of personalities and events in space and time is an important component of collective memory</w:t>
      </w:r>
      <w:r w:rsidR="00D742EE" w:rsidRPr="003765D0">
        <w:rPr>
          <w:rFonts w:asciiTheme="majorBidi" w:hAnsiTheme="majorBidi" w:cstheme="majorBidi"/>
          <w:color w:val="222222"/>
          <w:sz w:val="24"/>
          <w:szCs w:val="24"/>
        </w:rPr>
        <w:t>.</w:t>
      </w:r>
    </w:p>
    <w:p w14:paraId="511B3CD5" w14:textId="77777777" w:rsidR="00D742EE" w:rsidRPr="003765D0" w:rsidRDefault="00D742EE">
      <w:pPr>
        <w:pStyle w:val="HTML"/>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The memorial ceremonies held every year in schools in the modern world were created as part of the effort of the modern nation-state, which saw itself as an educating movement that seeks to shape a new person who is loyal to the values of the nation</w:t>
      </w:r>
      <w:r w:rsidR="003B3364"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w:t>
      </w:r>
      <w:r w:rsidR="003B3364" w:rsidRPr="003765D0">
        <w:rPr>
          <w:rFonts w:asciiTheme="majorBidi" w:hAnsiTheme="majorBidi" w:cstheme="majorBidi"/>
          <w:color w:val="212121"/>
          <w:sz w:val="24"/>
          <w:szCs w:val="24"/>
        </w:rPr>
        <w:t>Zhao,1998</w:t>
      </w:r>
      <w:r w:rsidRPr="003765D0">
        <w:rPr>
          <w:rFonts w:asciiTheme="majorBidi" w:hAnsiTheme="majorBidi" w:cstheme="majorBidi"/>
          <w:color w:val="212121"/>
          <w:sz w:val="24"/>
          <w:szCs w:val="24"/>
        </w:rPr>
        <w:t>)</w:t>
      </w:r>
      <w:r w:rsidR="003B3364" w:rsidRPr="003765D0">
        <w:rPr>
          <w:rFonts w:asciiTheme="majorBidi" w:hAnsiTheme="majorBidi" w:cstheme="majorBidi"/>
          <w:color w:val="212121"/>
          <w:sz w:val="24"/>
          <w:szCs w:val="24"/>
        </w:rPr>
        <w:t>.</w:t>
      </w:r>
    </w:p>
    <w:p w14:paraId="1CF9A45D" w14:textId="7B929913" w:rsidR="00EB2060" w:rsidRPr="003765D0" w:rsidRDefault="00395A64">
      <w:pPr>
        <w:pStyle w:val="HTML"/>
        <w:shd w:val="clear" w:color="auto" w:fill="FFFFFF"/>
        <w:spacing w:line="480" w:lineRule="auto"/>
        <w:rPr>
          <w:ins w:id="101" w:author="Microsoft Office User" w:date="2019-06-19T12:21:00Z"/>
          <w:rFonts w:asciiTheme="majorBidi" w:hAnsiTheme="majorBidi" w:cstheme="majorBidi"/>
          <w:color w:val="212121"/>
          <w:sz w:val="24"/>
          <w:szCs w:val="24"/>
          <w:lang w:bidi="he-IL"/>
        </w:rPr>
      </w:pPr>
      <w:r w:rsidRPr="003765D0">
        <w:rPr>
          <w:rFonts w:asciiTheme="majorBidi" w:hAnsiTheme="majorBidi" w:cstheme="majorBidi"/>
          <w:sz w:val="24"/>
          <w:szCs w:val="24"/>
        </w:rPr>
        <w:lastRenderedPageBreak/>
        <w:t xml:space="preserve">These </w:t>
      </w:r>
      <w:r w:rsidR="00630564" w:rsidRPr="003765D0">
        <w:rPr>
          <w:rFonts w:asciiTheme="majorBidi" w:hAnsiTheme="majorBidi" w:cstheme="majorBidi"/>
          <w:sz w:val="24"/>
          <w:szCs w:val="24"/>
        </w:rPr>
        <w:t>constructions</w:t>
      </w:r>
      <w:r w:rsidRPr="003765D0">
        <w:rPr>
          <w:rFonts w:asciiTheme="majorBidi" w:hAnsiTheme="majorBidi" w:cstheme="majorBidi"/>
          <w:sz w:val="24"/>
          <w:szCs w:val="24"/>
        </w:rPr>
        <w:t xml:space="preserve"> make a significant contribution to the establishment of defined subjectivity, and to the creation of other powerful socializing agents (</w:t>
      </w:r>
      <w:proofErr w:type="spellStart"/>
      <w:r w:rsidRPr="003765D0">
        <w:rPr>
          <w:rFonts w:asciiTheme="majorBidi" w:hAnsiTheme="majorBidi" w:cstheme="majorBidi"/>
          <w:sz w:val="24"/>
          <w:szCs w:val="24"/>
        </w:rPr>
        <w:t>Podeh</w:t>
      </w:r>
      <w:proofErr w:type="spellEnd"/>
      <w:r w:rsidRPr="003765D0">
        <w:rPr>
          <w:rFonts w:asciiTheme="majorBidi" w:hAnsiTheme="majorBidi" w:cstheme="majorBidi"/>
          <w:sz w:val="24"/>
          <w:szCs w:val="24"/>
        </w:rPr>
        <w:t xml:space="preserve"> 2002</w:t>
      </w:r>
      <w:r w:rsidR="007D18E6" w:rsidRPr="003765D0">
        <w:rPr>
          <w:rFonts w:asciiTheme="majorBidi" w:hAnsiTheme="majorBidi" w:cstheme="majorBidi"/>
          <w:sz w:val="24"/>
          <w:szCs w:val="24"/>
        </w:rPr>
        <w:t>. 2010</w:t>
      </w:r>
      <w:r w:rsidRPr="003765D0">
        <w:rPr>
          <w:rFonts w:asciiTheme="majorBidi" w:hAnsiTheme="majorBidi" w:cstheme="majorBidi"/>
          <w:sz w:val="24"/>
          <w:szCs w:val="24"/>
        </w:rPr>
        <w:t>)</w:t>
      </w:r>
      <w:r w:rsidR="00630564" w:rsidRPr="003765D0">
        <w:rPr>
          <w:rFonts w:asciiTheme="majorBidi" w:hAnsiTheme="majorBidi" w:cstheme="majorBidi"/>
          <w:sz w:val="24"/>
          <w:szCs w:val="24"/>
        </w:rPr>
        <w:t>, such as the</w:t>
      </w:r>
      <w:r w:rsidR="00630564" w:rsidRPr="003765D0">
        <w:rPr>
          <w:rFonts w:asciiTheme="majorBidi" w:hAnsiTheme="majorBidi" w:cstheme="majorBidi"/>
          <w:color w:val="212121"/>
          <w:sz w:val="24"/>
          <w:szCs w:val="24"/>
        </w:rPr>
        <w:t xml:space="preserve"> education system which </w:t>
      </w:r>
      <w:r w:rsidR="00630564" w:rsidRPr="003765D0">
        <w:rPr>
          <w:rFonts w:asciiTheme="majorBidi" w:hAnsiTheme="majorBidi" w:cstheme="majorBidi"/>
          <w:color w:val="212121"/>
          <w:sz w:val="24"/>
          <w:szCs w:val="24"/>
          <w:lang w:bidi="he-IL"/>
        </w:rPr>
        <w:t>is have great role, much more than passing core knowledge in the various fields. It carr</w:t>
      </w:r>
      <w:r w:rsidR="00EB2060" w:rsidRPr="003765D0">
        <w:rPr>
          <w:rFonts w:asciiTheme="majorBidi" w:hAnsiTheme="majorBidi" w:cstheme="majorBidi"/>
          <w:color w:val="212121"/>
          <w:sz w:val="24"/>
          <w:szCs w:val="24"/>
          <w:lang w:bidi="he-IL"/>
        </w:rPr>
        <w:t>ies</w:t>
      </w:r>
      <w:r w:rsidR="00630564" w:rsidRPr="003765D0">
        <w:rPr>
          <w:rFonts w:asciiTheme="majorBidi" w:hAnsiTheme="majorBidi" w:cstheme="majorBidi"/>
          <w:color w:val="212121"/>
          <w:sz w:val="24"/>
          <w:szCs w:val="24"/>
          <w:lang w:bidi="he-IL"/>
        </w:rPr>
        <w:t xml:space="preserve"> ideological and moral messages, both overt and covert, that educate and legitimize social beliefs, self-perceptions, social values ​​and goals, relations with the "other" and its representations, and more. The education system assists in the construction of normalized individuals who are committed to the values ​​of society and are disciplined</w:t>
      </w:r>
      <w:r w:rsidR="00630564" w:rsidRPr="003765D0">
        <w:rPr>
          <w:rFonts w:asciiTheme="majorBidi" w:eastAsia="Calibri" w:hAnsiTheme="majorBidi" w:cstheme="majorBidi"/>
          <w:sz w:val="24"/>
          <w:szCs w:val="24"/>
          <w:lang w:bidi="he-IL"/>
        </w:rPr>
        <w:t xml:space="preserve"> (Meyer 1986; </w:t>
      </w:r>
      <w:proofErr w:type="spellStart"/>
      <w:r w:rsidR="00630564" w:rsidRPr="003765D0">
        <w:rPr>
          <w:rFonts w:asciiTheme="majorBidi" w:eastAsia="Calibri" w:hAnsiTheme="majorBidi" w:cstheme="majorBidi"/>
          <w:sz w:val="24"/>
          <w:szCs w:val="24"/>
          <w:lang w:bidi="he-IL"/>
        </w:rPr>
        <w:t>Popkewitz</w:t>
      </w:r>
      <w:proofErr w:type="spellEnd"/>
      <w:r w:rsidR="00630564" w:rsidRPr="003765D0">
        <w:rPr>
          <w:rFonts w:asciiTheme="majorBidi" w:eastAsia="Calibri" w:hAnsiTheme="majorBidi" w:cstheme="majorBidi"/>
          <w:sz w:val="24"/>
          <w:szCs w:val="24"/>
          <w:lang w:bidi="he-IL"/>
        </w:rPr>
        <w:t xml:space="preserve"> and Brennan </w:t>
      </w:r>
      <w:commentRangeStart w:id="102"/>
      <w:r w:rsidR="00630564" w:rsidRPr="003765D0">
        <w:rPr>
          <w:rFonts w:asciiTheme="majorBidi" w:eastAsia="Calibri" w:hAnsiTheme="majorBidi" w:cstheme="majorBidi"/>
          <w:sz w:val="24"/>
          <w:szCs w:val="24"/>
          <w:lang w:bidi="he-IL"/>
        </w:rPr>
        <w:t>1998</w:t>
      </w:r>
      <w:commentRangeEnd w:id="102"/>
      <w:r w:rsidR="00EB2060" w:rsidRPr="003765D0">
        <w:rPr>
          <w:rStyle w:val="af0"/>
          <w:rFonts w:asciiTheme="majorBidi" w:eastAsiaTheme="minorHAnsi" w:hAnsiTheme="majorBidi" w:cstheme="majorBidi"/>
          <w:sz w:val="24"/>
          <w:szCs w:val="24"/>
          <w:rPrChange w:id="103" w:author="Smart" w:date="2020-03-27T22:17:00Z">
            <w:rPr>
              <w:rStyle w:val="af0"/>
              <w:rFonts w:asciiTheme="minorHAnsi" w:eastAsiaTheme="minorHAnsi" w:hAnsiTheme="minorHAnsi" w:cstheme="minorBidi"/>
            </w:rPr>
          </w:rPrChange>
        </w:rPr>
        <w:commentReference w:id="102"/>
      </w:r>
      <w:r w:rsidR="00630564" w:rsidRPr="003765D0">
        <w:rPr>
          <w:rFonts w:asciiTheme="majorBidi" w:eastAsia="Calibri" w:hAnsiTheme="majorBidi" w:cstheme="majorBidi"/>
          <w:sz w:val="24"/>
          <w:szCs w:val="24"/>
          <w:lang w:bidi="he-IL"/>
        </w:rPr>
        <w:t>)</w:t>
      </w:r>
      <w:r w:rsidR="00630564" w:rsidRPr="003765D0">
        <w:rPr>
          <w:rFonts w:asciiTheme="majorBidi" w:hAnsiTheme="majorBidi" w:cstheme="majorBidi"/>
          <w:color w:val="212121"/>
          <w:sz w:val="24"/>
          <w:szCs w:val="24"/>
          <w:lang w:bidi="he-IL"/>
        </w:rPr>
        <w:t>.</w:t>
      </w:r>
    </w:p>
    <w:p w14:paraId="30235203" w14:textId="77777777" w:rsidR="00EB2060" w:rsidRPr="003765D0" w:rsidRDefault="00EB2060">
      <w:pPr>
        <w:pStyle w:val="HTML"/>
        <w:shd w:val="clear" w:color="auto" w:fill="FFFFFF"/>
        <w:spacing w:line="480" w:lineRule="auto"/>
        <w:rPr>
          <w:ins w:id="104" w:author="Microsoft Office User" w:date="2019-06-19T12:21:00Z"/>
          <w:rFonts w:asciiTheme="majorBidi" w:hAnsiTheme="majorBidi" w:cstheme="majorBidi"/>
          <w:sz w:val="24"/>
          <w:szCs w:val="24"/>
        </w:rPr>
      </w:pPr>
    </w:p>
    <w:p w14:paraId="560E08D7" w14:textId="50422754" w:rsidR="00630564" w:rsidRPr="003765D0" w:rsidRDefault="00EB2060">
      <w:pPr>
        <w:pStyle w:val="HTML"/>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In this paper I intend to</w:t>
      </w:r>
      <w:r w:rsidR="00630564" w:rsidRPr="003765D0">
        <w:rPr>
          <w:rFonts w:asciiTheme="majorBidi" w:hAnsiTheme="majorBidi" w:cstheme="majorBidi"/>
          <w:sz w:val="24"/>
          <w:szCs w:val="24"/>
        </w:rPr>
        <w:t xml:space="preserve"> understand the contribution and the place of the school in preserving the memory and commemoration of the </w:t>
      </w:r>
      <w:commentRangeStart w:id="105"/>
      <w:r w:rsidR="00630564" w:rsidRPr="003765D0">
        <w:rPr>
          <w:rFonts w:asciiTheme="majorBidi" w:hAnsiTheme="majorBidi" w:cstheme="majorBidi"/>
          <w:sz w:val="24"/>
          <w:szCs w:val="24"/>
        </w:rPr>
        <w:t>massacre</w:t>
      </w:r>
      <w:commentRangeEnd w:id="105"/>
      <w:r w:rsidRPr="003765D0">
        <w:rPr>
          <w:rStyle w:val="af0"/>
          <w:rFonts w:asciiTheme="majorBidi" w:eastAsiaTheme="minorHAnsi" w:hAnsiTheme="majorBidi" w:cstheme="majorBidi"/>
          <w:sz w:val="24"/>
          <w:szCs w:val="24"/>
          <w:rPrChange w:id="106" w:author="Smart" w:date="2020-03-27T22:17:00Z">
            <w:rPr>
              <w:rStyle w:val="af0"/>
              <w:rFonts w:asciiTheme="minorHAnsi" w:eastAsiaTheme="minorHAnsi" w:hAnsiTheme="minorHAnsi" w:cstheme="minorBidi"/>
            </w:rPr>
          </w:rPrChange>
        </w:rPr>
        <w:commentReference w:id="105"/>
      </w:r>
      <w:r w:rsidR="003B3364" w:rsidRPr="003765D0">
        <w:rPr>
          <w:rFonts w:asciiTheme="majorBidi" w:hAnsiTheme="majorBidi" w:cstheme="majorBidi"/>
          <w:sz w:val="24"/>
          <w:szCs w:val="24"/>
        </w:rPr>
        <w:t>.</w:t>
      </w:r>
      <w:ins w:id="107" w:author="Microsoft Office User" w:date="2019-06-19T12:22:00Z">
        <w:r w:rsidRPr="003765D0">
          <w:rPr>
            <w:rFonts w:asciiTheme="majorBidi" w:hAnsiTheme="majorBidi" w:cstheme="majorBidi"/>
            <w:sz w:val="24"/>
            <w:szCs w:val="24"/>
          </w:rPr>
          <w:t xml:space="preserve"> </w:t>
        </w:r>
      </w:ins>
    </w:p>
    <w:p w14:paraId="73761271" w14:textId="77777777" w:rsidR="00630564" w:rsidRPr="003765D0" w:rsidRDefault="00630564">
      <w:pPr>
        <w:pStyle w:val="HTML"/>
        <w:shd w:val="clear" w:color="auto" w:fill="FFFFFF"/>
        <w:spacing w:line="480" w:lineRule="auto"/>
        <w:rPr>
          <w:rFonts w:asciiTheme="majorBidi" w:hAnsiTheme="majorBidi" w:cstheme="majorBidi"/>
          <w:color w:val="212121"/>
          <w:sz w:val="24"/>
          <w:szCs w:val="24"/>
          <w:lang w:bidi="he-IL"/>
        </w:rPr>
      </w:pPr>
    </w:p>
    <w:p w14:paraId="13AE804D" w14:textId="77777777" w:rsidR="002E5377" w:rsidRPr="003765D0" w:rsidRDefault="002E5377">
      <w:pPr>
        <w:tabs>
          <w:tab w:val="right" w:pos="8576"/>
        </w:tabs>
        <w:spacing w:line="480" w:lineRule="auto"/>
        <w:rPr>
          <w:rFonts w:asciiTheme="majorBidi" w:hAnsiTheme="majorBidi" w:cstheme="majorBidi"/>
          <w:sz w:val="24"/>
          <w:szCs w:val="24"/>
        </w:rPr>
      </w:pPr>
    </w:p>
    <w:p w14:paraId="287CB835" w14:textId="77777777" w:rsidR="00F05713" w:rsidRPr="003765D0" w:rsidRDefault="00F05713">
      <w:pPr>
        <w:tabs>
          <w:tab w:val="right" w:pos="8576"/>
        </w:tabs>
        <w:spacing w:line="360" w:lineRule="auto"/>
        <w:rPr>
          <w:rFonts w:asciiTheme="majorBidi" w:hAnsiTheme="majorBidi" w:cstheme="majorBidi"/>
          <w:b/>
          <w:bCs/>
          <w:sz w:val="24"/>
          <w:szCs w:val="24"/>
          <w:rPrChange w:id="108" w:author="Smart" w:date="2020-03-27T22:17:00Z">
            <w:rPr>
              <w:rFonts w:asciiTheme="majorBidi" w:hAnsiTheme="majorBidi" w:cstheme="majorBidi"/>
              <w:b/>
              <w:bCs/>
              <w:sz w:val="28"/>
              <w:szCs w:val="28"/>
            </w:rPr>
          </w:rPrChange>
        </w:rPr>
      </w:pPr>
      <w:r w:rsidRPr="003765D0">
        <w:rPr>
          <w:rFonts w:asciiTheme="majorBidi" w:hAnsiTheme="majorBidi" w:cstheme="majorBidi"/>
          <w:b/>
          <w:bCs/>
          <w:sz w:val="24"/>
          <w:szCs w:val="24"/>
          <w:rPrChange w:id="109" w:author="Smart" w:date="2020-03-27T22:17:00Z">
            <w:rPr>
              <w:rFonts w:asciiTheme="majorBidi" w:hAnsiTheme="majorBidi" w:cstheme="majorBidi"/>
              <w:b/>
              <w:bCs/>
              <w:sz w:val="28"/>
              <w:szCs w:val="28"/>
            </w:rPr>
          </w:rPrChange>
        </w:rPr>
        <w:t xml:space="preserve">Research Methodology:   </w:t>
      </w:r>
    </w:p>
    <w:p w14:paraId="00823D01" w14:textId="7933AD02" w:rsidR="00B72F67" w:rsidRPr="003765D0" w:rsidRDefault="00F05713">
      <w:pPr>
        <w:pStyle w:val="HTML"/>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 xml:space="preserve">In this study, I used a qualitative research method for collecting data, so that I could explore deeply and in detail the workings of the memory of the massacre in the education </w:t>
      </w:r>
      <w:r w:rsidR="00730727" w:rsidRPr="003765D0">
        <w:rPr>
          <w:rFonts w:asciiTheme="majorBidi" w:hAnsiTheme="majorBidi" w:cstheme="majorBidi"/>
          <w:sz w:val="24"/>
          <w:szCs w:val="24"/>
        </w:rPr>
        <w:t>system. We</w:t>
      </w:r>
      <w:r w:rsidR="00730727" w:rsidRPr="003765D0">
        <w:rPr>
          <w:rFonts w:asciiTheme="majorBidi" w:hAnsiTheme="majorBidi" w:cstheme="majorBidi"/>
          <w:sz w:val="24"/>
          <w:szCs w:val="24"/>
          <w:lang w:bidi="he-IL"/>
        </w:rPr>
        <w:t xml:space="preserve"> </w:t>
      </w:r>
      <w:r w:rsidR="00730727" w:rsidRPr="003765D0">
        <w:rPr>
          <w:rFonts w:asciiTheme="majorBidi" w:hAnsiTheme="majorBidi" w:cstheme="majorBidi"/>
          <w:sz w:val="24"/>
          <w:szCs w:val="24"/>
          <w:lang w:bidi="he-IL"/>
          <w:rPrChange w:id="110" w:author="Smart" w:date="2020-03-27T22:17:00Z">
            <w:rPr>
              <w:rFonts w:ascii="Arial" w:hAnsi="Arial" w:cs="Arial"/>
              <w:sz w:val="24"/>
              <w:szCs w:val="24"/>
              <w:lang w:bidi="he-IL"/>
            </w:rPr>
          </w:rPrChange>
        </w:rPr>
        <w:t>have chosen to utilize open, in-depth interviews to explore thes</w:t>
      </w:r>
      <w:r w:rsidR="00730727" w:rsidRPr="003765D0">
        <w:rPr>
          <w:rFonts w:asciiTheme="majorBidi" w:hAnsiTheme="majorBidi" w:cstheme="majorBidi"/>
          <w:sz w:val="24"/>
          <w:szCs w:val="24"/>
          <w:lang w:bidi="he-IL"/>
        </w:rPr>
        <w:t>e</w:t>
      </w:r>
      <w:ins w:id="111" w:author="Smart" w:date="2020-03-20T18:21:00Z">
        <w:r w:rsidR="00730727" w:rsidRPr="003765D0">
          <w:rPr>
            <w:rFonts w:asciiTheme="majorBidi" w:hAnsiTheme="majorBidi" w:cstheme="majorBidi"/>
            <w:sz w:val="24"/>
            <w:szCs w:val="24"/>
            <w:lang w:bidi="he-IL"/>
          </w:rPr>
          <w:t xml:space="preserve"> </w:t>
        </w:r>
      </w:ins>
      <w:r w:rsidR="00730727" w:rsidRPr="003765D0">
        <w:rPr>
          <w:rFonts w:asciiTheme="majorBidi" w:hAnsiTheme="majorBidi" w:cstheme="majorBidi"/>
          <w:sz w:val="24"/>
          <w:szCs w:val="24"/>
          <w:lang w:bidi="he-IL"/>
        </w:rPr>
        <w:t xml:space="preserve">educator’s </w:t>
      </w:r>
      <w:r w:rsidR="00730727" w:rsidRPr="003765D0">
        <w:rPr>
          <w:rFonts w:asciiTheme="majorBidi" w:hAnsiTheme="majorBidi" w:cstheme="majorBidi"/>
          <w:sz w:val="24"/>
          <w:szCs w:val="24"/>
          <w:lang w:bidi="he-IL"/>
          <w:rPrChange w:id="112" w:author="Smart" w:date="2020-03-27T22:17:00Z">
            <w:rPr>
              <w:rFonts w:ascii="Arial" w:hAnsi="Arial" w:cs="Arial"/>
              <w:sz w:val="24"/>
              <w:szCs w:val="24"/>
              <w:lang w:bidi="he-IL"/>
            </w:rPr>
          </w:rPrChange>
        </w:rPr>
        <w:t>experience of motherhood, analyzing it through qualitative inquiry. The open in-depth interview allowed us to understand and construct the meaning of the experience described by the</w:t>
      </w:r>
      <w:r w:rsidR="00B72F67" w:rsidRPr="003765D0">
        <w:rPr>
          <w:rFonts w:asciiTheme="majorBidi" w:hAnsiTheme="majorBidi" w:cstheme="majorBidi"/>
          <w:sz w:val="24"/>
          <w:szCs w:val="24"/>
          <w:lang w:bidi="he-IL"/>
        </w:rPr>
        <w:t xml:space="preserve"> interviewees</w:t>
      </w:r>
      <w:r w:rsidR="00730727" w:rsidRPr="003765D0">
        <w:rPr>
          <w:rFonts w:asciiTheme="majorBidi" w:hAnsiTheme="majorBidi" w:cstheme="majorBidi"/>
          <w:sz w:val="24"/>
          <w:szCs w:val="24"/>
          <w:lang w:bidi="he-IL"/>
        </w:rPr>
        <w:t xml:space="preserve">. </w:t>
      </w:r>
      <w:r w:rsidR="00730727" w:rsidRPr="003765D0">
        <w:rPr>
          <w:rFonts w:asciiTheme="majorBidi" w:hAnsiTheme="majorBidi" w:cstheme="majorBidi"/>
          <w:sz w:val="24"/>
          <w:szCs w:val="24"/>
          <w:lang w:bidi="he-IL"/>
          <w:rPrChange w:id="113" w:author="Smart" w:date="2020-03-27T22:17:00Z">
            <w:rPr>
              <w:rFonts w:ascii="Arial" w:hAnsi="Arial" w:cs="Arial"/>
              <w:sz w:val="24"/>
              <w:szCs w:val="24"/>
              <w:lang w:bidi="he-IL"/>
            </w:rPr>
          </w:rPrChange>
        </w:rPr>
        <w:t xml:space="preserve">The goal in choosing this tool is to encourage the interviewees to disclose their story at length and talk about what it means to them, while recreating and constructing the experience being analyzed. This tool makes a significant contribution in helping the interviewee to forge an internal integration of the “self,” as she achieves a clearer understanding of what she has experienced and </w:t>
      </w:r>
      <w:r w:rsidR="00730727" w:rsidRPr="003765D0">
        <w:rPr>
          <w:rFonts w:asciiTheme="majorBidi" w:hAnsiTheme="majorBidi" w:cstheme="majorBidi"/>
          <w:sz w:val="24"/>
          <w:szCs w:val="24"/>
          <w:lang w:bidi="he-IL"/>
        </w:rPr>
        <w:lastRenderedPageBreak/>
        <w:t xml:space="preserve">felt, and what it has meant to </w:t>
      </w:r>
      <w:r w:rsidR="00B72F67" w:rsidRPr="003765D0">
        <w:rPr>
          <w:rFonts w:asciiTheme="majorBidi" w:hAnsiTheme="majorBidi" w:cstheme="majorBidi"/>
          <w:sz w:val="24"/>
          <w:szCs w:val="24"/>
          <w:lang w:bidi="he-IL"/>
        </w:rPr>
        <w:t>them</w:t>
      </w:r>
      <w:r w:rsidR="00B72F67" w:rsidRPr="003765D0">
        <w:rPr>
          <w:rFonts w:asciiTheme="majorBidi" w:hAnsiTheme="majorBidi" w:cstheme="majorBidi"/>
          <w:sz w:val="24"/>
          <w:szCs w:val="24"/>
        </w:rPr>
        <w:t xml:space="preserve"> and  to encourage the interviewees to disclose their story at length and talk about what it means to them, while recreating and constructing the experience being analyzed.</w:t>
      </w:r>
      <w:r w:rsidR="00730727" w:rsidRPr="003765D0">
        <w:rPr>
          <w:rFonts w:asciiTheme="majorBidi" w:hAnsiTheme="majorBidi" w:cstheme="majorBidi"/>
          <w:sz w:val="24"/>
          <w:szCs w:val="24"/>
          <w:lang w:bidi="he-IL"/>
        </w:rPr>
        <w:t xml:space="preserve"> (Seidman, 1991)</w:t>
      </w:r>
      <w:r w:rsidR="00B72F67" w:rsidRPr="003765D0">
        <w:rPr>
          <w:rFonts w:asciiTheme="majorBidi" w:hAnsiTheme="majorBidi" w:cstheme="majorBidi"/>
          <w:sz w:val="24"/>
          <w:szCs w:val="24"/>
          <w:rPrChange w:id="114" w:author="Smart" w:date="2020-03-27T22:17:00Z">
            <w:rPr/>
          </w:rPrChange>
        </w:rPr>
        <w:t xml:space="preserve"> this approach is concerned with understanding the meanings people attribute to behaviors and phenomena Social and interpretation of texts and actions</w:t>
      </w:r>
      <w:r w:rsidR="00B72F67" w:rsidRPr="003765D0">
        <w:rPr>
          <w:rFonts w:asciiTheme="majorBidi" w:hAnsiTheme="majorBidi" w:cstheme="majorBidi"/>
          <w:sz w:val="24"/>
          <w:szCs w:val="24"/>
        </w:rPr>
        <w:t xml:space="preserve"> (Marsh and Furlong, 2002).</w:t>
      </w:r>
      <w:r w:rsidR="00AD7B6E" w:rsidRPr="000C3527">
        <w:rPr>
          <w:rFonts w:asciiTheme="majorBidi" w:hAnsiTheme="majorBidi" w:cstheme="majorBidi"/>
          <w:sz w:val="24"/>
          <w:szCs w:val="24"/>
        </w:rPr>
        <w:t xml:space="preserve"> I interviewed 28 educators, 20 local schoolteachers, 5 principals and 3 directors in charge of the education system of </w:t>
      </w:r>
      <w:proofErr w:type="spellStart"/>
      <w:r w:rsidR="00AD7B6E" w:rsidRPr="000C3527">
        <w:rPr>
          <w:rFonts w:asciiTheme="majorBidi" w:hAnsiTheme="majorBidi" w:cstheme="majorBidi"/>
          <w:sz w:val="24"/>
          <w:szCs w:val="24"/>
        </w:rPr>
        <w:t>Kofur</w:t>
      </w:r>
      <w:proofErr w:type="spellEnd"/>
      <w:r w:rsidR="00AD7B6E" w:rsidRPr="000C3527">
        <w:rPr>
          <w:rFonts w:asciiTheme="majorBidi" w:hAnsiTheme="majorBidi" w:cstheme="majorBidi"/>
          <w:sz w:val="24"/>
          <w:szCs w:val="24"/>
        </w:rPr>
        <w:t xml:space="preserve"> kassem.</w:t>
      </w:r>
      <w:r w:rsidR="00AD7B6E">
        <w:rPr>
          <w:rFonts w:asciiTheme="majorBidi" w:hAnsiTheme="majorBidi" w:cstheme="majorBidi"/>
          <w:sz w:val="24"/>
          <w:szCs w:val="24"/>
        </w:rPr>
        <w:t xml:space="preserve">15 females and 13 mails. All of them was born and raised in </w:t>
      </w:r>
      <w:proofErr w:type="spellStart"/>
      <w:r w:rsidR="00AD7B6E">
        <w:rPr>
          <w:rFonts w:asciiTheme="majorBidi" w:hAnsiTheme="majorBidi" w:cstheme="majorBidi"/>
          <w:sz w:val="24"/>
          <w:szCs w:val="24"/>
        </w:rPr>
        <w:t>Kufor</w:t>
      </w:r>
      <w:proofErr w:type="spellEnd"/>
      <w:r w:rsidR="00AD7B6E">
        <w:rPr>
          <w:rFonts w:asciiTheme="majorBidi" w:hAnsiTheme="majorBidi" w:cstheme="majorBidi"/>
          <w:sz w:val="24"/>
          <w:szCs w:val="24"/>
        </w:rPr>
        <w:t xml:space="preserve"> Kassem, a part of tow interviewees who worked in </w:t>
      </w:r>
      <w:proofErr w:type="spellStart"/>
      <w:r w:rsidR="00AD7B6E">
        <w:rPr>
          <w:rFonts w:asciiTheme="majorBidi" w:hAnsiTheme="majorBidi" w:cstheme="majorBidi"/>
          <w:sz w:val="24"/>
          <w:szCs w:val="24"/>
        </w:rPr>
        <w:t>Kufor</w:t>
      </w:r>
      <w:proofErr w:type="spellEnd"/>
      <w:r w:rsidR="00AD7B6E">
        <w:rPr>
          <w:rFonts w:asciiTheme="majorBidi" w:hAnsiTheme="majorBidi" w:cstheme="majorBidi"/>
          <w:sz w:val="24"/>
          <w:szCs w:val="24"/>
        </w:rPr>
        <w:t xml:space="preserve"> Kassem during the 70s and not resident of the place.</w:t>
      </w:r>
      <w:bookmarkStart w:id="115" w:name="_GoBack"/>
      <w:bookmarkEnd w:id="115"/>
    </w:p>
    <w:p w14:paraId="1F6B09CF" w14:textId="77777777" w:rsidR="00B72F67" w:rsidRPr="003765D0" w:rsidRDefault="00B72F67">
      <w:pPr>
        <w:pStyle w:val="HTML"/>
        <w:shd w:val="clear" w:color="auto" w:fill="FFFFFF"/>
        <w:spacing w:line="480" w:lineRule="auto"/>
        <w:rPr>
          <w:rFonts w:asciiTheme="majorBidi" w:hAnsiTheme="majorBidi" w:cstheme="majorBidi"/>
          <w:sz w:val="24"/>
          <w:szCs w:val="24"/>
        </w:rPr>
      </w:pPr>
    </w:p>
    <w:p w14:paraId="3E495AC1" w14:textId="02F98719" w:rsidR="00E62752" w:rsidRPr="003765D0" w:rsidRDefault="00730727">
      <w:pPr>
        <w:pStyle w:val="HTML"/>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tl/>
          <w:lang w:bidi="he-IL"/>
        </w:rPr>
        <w:t> </w:t>
      </w:r>
      <w:del w:id="116" w:author="Smart" w:date="2020-03-20T18:27:00Z">
        <w:r w:rsidRPr="003765D0" w:rsidDel="00B72F67">
          <w:rPr>
            <w:rFonts w:asciiTheme="majorBidi" w:hAnsiTheme="majorBidi" w:cstheme="majorBidi"/>
            <w:sz w:val="24"/>
            <w:szCs w:val="24"/>
            <w:rtl/>
            <w:lang w:bidi="he-IL"/>
          </w:rPr>
          <w:delText> </w:delText>
        </w:r>
        <w:r w:rsidRPr="003765D0" w:rsidDel="00B72F67">
          <w:rPr>
            <w:rFonts w:asciiTheme="majorBidi" w:hAnsiTheme="majorBidi" w:cstheme="majorBidi"/>
            <w:sz w:val="24"/>
            <w:szCs w:val="24"/>
            <w:rtl/>
            <w:lang w:bidi="he-IL"/>
          </w:rPr>
          <w:br w:type="textWrapping" w:clear="all"/>
        </w:r>
      </w:del>
    </w:p>
    <w:p w14:paraId="1F2B8105" w14:textId="3177434A" w:rsidR="00F05713" w:rsidRPr="003765D0" w:rsidRDefault="00F05713">
      <w:pPr>
        <w:pStyle w:val="HTML"/>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 xml:space="preserve"> In order to examine the reasons that motivated the various actors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kassem</w:t>
      </w:r>
      <w:proofErr w:type="spellEnd"/>
      <w:r w:rsidRPr="003765D0">
        <w:rPr>
          <w:rFonts w:asciiTheme="majorBidi" w:hAnsiTheme="majorBidi" w:cstheme="majorBidi"/>
          <w:sz w:val="24"/>
          <w:szCs w:val="24"/>
        </w:rPr>
        <w:t xml:space="preserve"> local educational system, I conducted </w:t>
      </w:r>
      <w:r w:rsidR="002F2AA7" w:rsidRPr="003765D0">
        <w:rPr>
          <w:rFonts w:asciiTheme="majorBidi" w:hAnsiTheme="majorBidi" w:cstheme="majorBidi"/>
          <w:sz w:val="24"/>
          <w:szCs w:val="24"/>
        </w:rPr>
        <w:t>in-</w:t>
      </w:r>
      <w:r w:rsidRPr="003765D0">
        <w:rPr>
          <w:rFonts w:asciiTheme="majorBidi" w:hAnsiTheme="majorBidi" w:cstheme="majorBidi"/>
          <w:sz w:val="24"/>
          <w:szCs w:val="24"/>
        </w:rPr>
        <w:t>depth interviews</w:t>
      </w:r>
      <w:r w:rsidR="003748C2" w:rsidRPr="003765D0">
        <w:rPr>
          <w:rFonts w:asciiTheme="majorBidi" w:hAnsiTheme="majorBidi" w:cstheme="majorBidi"/>
          <w:sz w:val="24"/>
          <w:szCs w:val="24"/>
        </w:rPr>
        <w:t xml:space="preserve"> between the years 2017-2018</w:t>
      </w:r>
      <w:r w:rsidRPr="003765D0">
        <w:rPr>
          <w:rFonts w:asciiTheme="majorBidi" w:hAnsiTheme="majorBidi" w:cstheme="majorBidi"/>
          <w:sz w:val="24"/>
          <w:szCs w:val="24"/>
        </w:rPr>
        <w:t>.</w:t>
      </w:r>
      <w:r w:rsidR="00E62752"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 I interviewed 28 educators</w:t>
      </w:r>
      <w:r w:rsidR="007516C1" w:rsidRPr="003765D0">
        <w:rPr>
          <w:rFonts w:asciiTheme="majorBidi" w:hAnsiTheme="majorBidi" w:cstheme="majorBidi"/>
          <w:sz w:val="24"/>
          <w:szCs w:val="24"/>
        </w:rPr>
        <w:t xml:space="preserve"> from </w:t>
      </w:r>
      <w:r w:rsidR="00184471" w:rsidRPr="003765D0">
        <w:rPr>
          <w:rFonts w:asciiTheme="majorBidi" w:hAnsiTheme="majorBidi" w:cstheme="majorBidi"/>
          <w:sz w:val="24"/>
          <w:szCs w:val="24"/>
        </w:rPr>
        <w:t>the education</w:t>
      </w:r>
      <w:r w:rsidRPr="003765D0">
        <w:rPr>
          <w:rFonts w:asciiTheme="majorBidi" w:hAnsiTheme="majorBidi" w:cstheme="majorBidi"/>
          <w:sz w:val="24"/>
          <w:szCs w:val="24"/>
        </w:rPr>
        <w:t xml:space="preserve"> system of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proofErr w:type="spellStart"/>
      <w:r w:rsidR="001338A0" w:rsidRPr="003765D0">
        <w:rPr>
          <w:rFonts w:asciiTheme="majorBidi" w:hAnsiTheme="majorBidi" w:cstheme="majorBidi"/>
          <w:sz w:val="24"/>
          <w:szCs w:val="24"/>
        </w:rPr>
        <w:t>kassem</w:t>
      </w:r>
      <w:proofErr w:type="spellEnd"/>
      <w:r w:rsidR="001338A0" w:rsidRPr="003765D0">
        <w:rPr>
          <w:rFonts w:asciiTheme="majorBidi" w:hAnsiTheme="majorBidi" w:cstheme="majorBidi"/>
          <w:sz w:val="24"/>
          <w:szCs w:val="24"/>
        </w:rPr>
        <w:t xml:space="preserve"> that</w:t>
      </w:r>
      <w:r w:rsidR="00E62752" w:rsidRPr="003765D0">
        <w:rPr>
          <w:rFonts w:asciiTheme="majorBidi" w:hAnsiTheme="majorBidi" w:cstheme="majorBidi"/>
          <w:sz w:val="24"/>
          <w:szCs w:val="24"/>
        </w:rPr>
        <w:t xml:space="preserve"> used to work in the educational system of </w:t>
      </w:r>
      <w:proofErr w:type="spellStart"/>
      <w:r w:rsidR="00C171A7" w:rsidRPr="003765D0">
        <w:rPr>
          <w:rFonts w:asciiTheme="majorBidi" w:hAnsiTheme="majorBidi" w:cstheme="majorBidi"/>
          <w:sz w:val="24"/>
          <w:szCs w:val="24"/>
        </w:rPr>
        <w:t>K</w:t>
      </w:r>
      <w:r w:rsidR="00E62752" w:rsidRPr="003765D0">
        <w:rPr>
          <w:rFonts w:asciiTheme="majorBidi" w:hAnsiTheme="majorBidi" w:cstheme="majorBidi"/>
          <w:sz w:val="24"/>
          <w:szCs w:val="24"/>
        </w:rPr>
        <w:t>ufor</w:t>
      </w:r>
      <w:proofErr w:type="spellEnd"/>
      <w:r w:rsidR="00E62752" w:rsidRPr="003765D0">
        <w:rPr>
          <w:rFonts w:asciiTheme="majorBidi" w:hAnsiTheme="majorBidi" w:cstheme="majorBidi"/>
          <w:sz w:val="24"/>
          <w:szCs w:val="24"/>
        </w:rPr>
        <w:t xml:space="preserve"> Kassem after the </w:t>
      </w:r>
      <w:r w:rsidR="0032066F" w:rsidRPr="003765D0">
        <w:rPr>
          <w:rFonts w:asciiTheme="majorBidi" w:hAnsiTheme="majorBidi" w:cstheme="majorBidi"/>
          <w:sz w:val="24"/>
          <w:szCs w:val="24"/>
        </w:rPr>
        <w:t>Massacre</w:t>
      </w:r>
      <w:r w:rsidR="00E62752" w:rsidRPr="003765D0">
        <w:rPr>
          <w:rFonts w:asciiTheme="majorBidi" w:hAnsiTheme="majorBidi" w:cstheme="majorBidi"/>
          <w:sz w:val="24"/>
          <w:szCs w:val="24"/>
        </w:rPr>
        <w:t xml:space="preserve"> </w:t>
      </w:r>
      <w:r w:rsidR="0032066F" w:rsidRPr="003765D0">
        <w:rPr>
          <w:rFonts w:asciiTheme="majorBidi" w:hAnsiTheme="majorBidi" w:cstheme="majorBidi"/>
          <w:sz w:val="24"/>
          <w:szCs w:val="24"/>
        </w:rPr>
        <w:t xml:space="preserve">tells today (50-today). </w:t>
      </w:r>
      <w:r w:rsidRPr="003765D0">
        <w:rPr>
          <w:rFonts w:asciiTheme="majorBidi" w:hAnsiTheme="majorBidi" w:cstheme="majorBidi"/>
          <w:sz w:val="24"/>
          <w:szCs w:val="24"/>
        </w:rPr>
        <w:t xml:space="preserve"> In this study, I have chosen to utilize open, in-depth interview</w:t>
      </w:r>
      <w:r w:rsidR="00C171A7" w:rsidRPr="003765D0">
        <w:rPr>
          <w:rFonts w:asciiTheme="majorBidi" w:hAnsiTheme="majorBidi" w:cstheme="majorBidi"/>
          <w:sz w:val="24"/>
          <w:szCs w:val="24"/>
        </w:rPr>
        <w:t>s</w:t>
      </w:r>
      <w:r w:rsidRPr="003765D0">
        <w:rPr>
          <w:rFonts w:asciiTheme="majorBidi" w:hAnsiTheme="majorBidi" w:cstheme="majorBidi"/>
          <w:sz w:val="24"/>
          <w:szCs w:val="24"/>
        </w:rPr>
        <w:t xml:space="preserve"> to explore their experiences, in order to analyze them through qualitative inquiry. </w:t>
      </w:r>
    </w:p>
    <w:p w14:paraId="63016DAA" w14:textId="77777777" w:rsidR="00B541A6" w:rsidRPr="003765D0" w:rsidRDefault="00B54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Change w:id="117" w:author="Smart" w:date="2020-03-27T22:17:00Z">
            <w:rPr>
              <w:rFonts w:asciiTheme="majorBidi" w:hAnsiTheme="majorBidi" w:cstheme="majorBidi"/>
              <w:b/>
              <w:sz w:val="28"/>
              <w:szCs w:val="28"/>
            </w:rPr>
          </w:rPrChange>
        </w:rPr>
      </w:pPr>
    </w:p>
    <w:p w14:paraId="48D8EC39" w14:textId="77777777" w:rsidR="00F05713" w:rsidRPr="003765D0" w:rsidRDefault="00F057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Change w:id="118" w:author="Smart" w:date="2020-03-27T22:17:00Z">
            <w:rPr>
              <w:rFonts w:asciiTheme="majorBidi" w:hAnsiTheme="majorBidi" w:cstheme="majorBidi"/>
              <w:b/>
              <w:sz w:val="28"/>
              <w:szCs w:val="28"/>
            </w:rPr>
          </w:rPrChange>
        </w:rPr>
      </w:pPr>
      <w:r w:rsidRPr="003765D0">
        <w:rPr>
          <w:rFonts w:asciiTheme="majorBidi" w:hAnsiTheme="majorBidi" w:cstheme="majorBidi"/>
          <w:b/>
          <w:sz w:val="24"/>
          <w:szCs w:val="24"/>
          <w:rPrChange w:id="119" w:author="Smart" w:date="2020-03-27T22:17:00Z">
            <w:rPr>
              <w:rFonts w:asciiTheme="majorBidi" w:hAnsiTheme="majorBidi" w:cstheme="majorBidi"/>
              <w:b/>
              <w:sz w:val="28"/>
              <w:szCs w:val="28"/>
            </w:rPr>
          </w:rPrChange>
        </w:rPr>
        <w:t>Research Findings:</w:t>
      </w:r>
    </w:p>
    <w:p w14:paraId="44EB1BE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Change w:id="120" w:author="Smart" w:date="2020-03-27T22:17:00Z">
            <w:rPr>
              <w:rFonts w:asciiTheme="majorBidi" w:hAnsiTheme="majorBidi" w:cstheme="majorBidi"/>
              <w:b/>
              <w:bCs/>
              <w:sz w:val="28"/>
              <w:szCs w:val="28"/>
            </w:rPr>
          </w:rPrChange>
        </w:rPr>
      </w:pPr>
      <w:r w:rsidRPr="003765D0">
        <w:rPr>
          <w:rFonts w:asciiTheme="majorBidi" w:hAnsiTheme="majorBidi" w:cstheme="majorBidi"/>
          <w:b/>
          <w:bCs/>
          <w:sz w:val="24"/>
          <w:szCs w:val="24"/>
          <w:rPrChange w:id="121" w:author="Smart" w:date="2020-03-27T22:17:00Z">
            <w:rPr>
              <w:rFonts w:asciiTheme="majorBidi" w:hAnsiTheme="majorBidi" w:cstheme="majorBidi"/>
              <w:b/>
              <w:bCs/>
              <w:sz w:val="28"/>
              <w:szCs w:val="28"/>
            </w:rPr>
          </w:rPrChange>
        </w:rPr>
        <w:t xml:space="preserve">Commemoration of the memory and a memory to commemorate - the </w:t>
      </w:r>
      <w:r w:rsidR="00B541A6" w:rsidRPr="003765D0">
        <w:rPr>
          <w:rFonts w:asciiTheme="majorBidi" w:hAnsiTheme="majorBidi" w:cstheme="majorBidi"/>
          <w:b/>
          <w:bCs/>
          <w:sz w:val="24"/>
          <w:szCs w:val="24"/>
          <w:rPrChange w:id="122" w:author="Smart" w:date="2020-03-27T22:17:00Z">
            <w:rPr>
              <w:rFonts w:asciiTheme="majorBidi" w:hAnsiTheme="majorBidi" w:cstheme="majorBidi"/>
              <w:b/>
              <w:bCs/>
              <w:sz w:val="28"/>
              <w:szCs w:val="28"/>
            </w:rPr>
          </w:rPrChange>
        </w:rPr>
        <w:t>educational system</w:t>
      </w:r>
      <w:r w:rsidRPr="003765D0">
        <w:rPr>
          <w:rFonts w:asciiTheme="majorBidi" w:hAnsiTheme="majorBidi" w:cstheme="majorBidi"/>
          <w:b/>
          <w:bCs/>
          <w:sz w:val="24"/>
          <w:szCs w:val="24"/>
          <w:rPrChange w:id="123" w:author="Smart" w:date="2020-03-27T22:17:00Z">
            <w:rPr>
              <w:rFonts w:asciiTheme="majorBidi" w:hAnsiTheme="majorBidi" w:cstheme="majorBidi"/>
              <w:b/>
              <w:bCs/>
              <w:sz w:val="28"/>
              <w:szCs w:val="28"/>
            </w:rPr>
          </w:rPrChange>
        </w:rPr>
        <w:t xml:space="preserve"> </w:t>
      </w:r>
      <w:r w:rsidR="00B541A6" w:rsidRPr="003765D0">
        <w:rPr>
          <w:rFonts w:asciiTheme="majorBidi" w:hAnsiTheme="majorBidi" w:cstheme="majorBidi"/>
          <w:b/>
          <w:bCs/>
          <w:sz w:val="24"/>
          <w:szCs w:val="24"/>
          <w:rPrChange w:id="124" w:author="Smart" w:date="2020-03-27T22:17:00Z">
            <w:rPr>
              <w:rFonts w:asciiTheme="majorBidi" w:hAnsiTheme="majorBidi" w:cstheme="majorBidi"/>
              <w:b/>
              <w:bCs/>
              <w:sz w:val="28"/>
              <w:szCs w:val="28"/>
            </w:rPr>
          </w:rPrChange>
        </w:rPr>
        <w:t>as commemorating arena of the</w:t>
      </w:r>
      <w:r w:rsidRPr="003765D0">
        <w:rPr>
          <w:rFonts w:asciiTheme="majorBidi" w:hAnsiTheme="majorBidi" w:cstheme="majorBidi"/>
          <w:b/>
          <w:bCs/>
          <w:sz w:val="24"/>
          <w:szCs w:val="24"/>
          <w:rPrChange w:id="125" w:author="Smart" w:date="2020-03-27T22:17:00Z">
            <w:rPr>
              <w:rFonts w:asciiTheme="majorBidi" w:hAnsiTheme="majorBidi" w:cstheme="majorBidi"/>
              <w:b/>
              <w:bCs/>
              <w:sz w:val="28"/>
              <w:szCs w:val="28"/>
            </w:rPr>
          </w:rPrChange>
        </w:rPr>
        <w:t xml:space="preserve"> massacre</w:t>
      </w:r>
    </w:p>
    <w:p w14:paraId="0A9A348E"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Change w:id="126" w:author="Smart" w:date="2020-03-27T22:17:00Z">
            <w:rPr>
              <w:rFonts w:asciiTheme="majorBidi" w:hAnsiTheme="majorBidi" w:cstheme="majorBidi"/>
              <w:sz w:val="28"/>
              <w:szCs w:val="28"/>
            </w:rPr>
          </w:rPrChange>
        </w:rPr>
      </w:pPr>
    </w:p>
    <w:p w14:paraId="58DED193" w14:textId="4483AB81"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tl/>
          <w:lang w:bidi="he-IL"/>
        </w:rPr>
      </w:pPr>
      <w:r w:rsidRPr="003765D0">
        <w:rPr>
          <w:rFonts w:asciiTheme="majorBidi" w:hAnsiTheme="majorBidi" w:cstheme="majorBidi"/>
          <w:sz w:val="24"/>
          <w:szCs w:val="24"/>
        </w:rPr>
        <w:t xml:space="preserve">The issues of commemoration and preoccupation with memory have gone through many </w:t>
      </w:r>
      <w:r w:rsidR="003748C2" w:rsidRPr="003765D0">
        <w:rPr>
          <w:rFonts w:asciiTheme="majorBidi" w:hAnsiTheme="majorBidi" w:cstheme="majorBidi"/>
          <w:sz w:val="24"/>
          <w:szCs w:val="24"/>
        </w:rPr>
        <w:t>stages in</w:t>
      </w:r>
      <w:r w:rsidRPr="003765D0">
        <w:rPr>
          <w:rFonts w:asciiTheme="majorBidi" w:hAnsiTheme="majorBidi" w:cstheme="majorBidi"/>
          <w:sz w:val="24"/>
          <w:szCs w:val="24"/>
        </w:rPr>
        <w:t xml:space="preserve"> the education system, from absolute abstention to touch on any trace of the massacre</w:t>
      </w:r>
      <w:r w:rsidRPr="003765D0">
        <w:rPr>
          <w:rFonts w:asciiTheme="majorBidi" w:hAnsiTheme="majorBidi" w:cstheme="majorBidi"/>
          <w:sz w:val="24"/>
          <w:szCs w:val="24"/>
          <w:rtl/>
          <w:lang w:bidi="he-IL"/>
        </w:rPr>
        <w:t xml:space="preserve"> </w:t>
      </w:r>
      <w:r w:rsidRPr="003765D0">
        <w:rPr>
          <w:rFonts w:asciiTheme="majorBidi" w:hAnsiTheme="majorBidi" w:cstheme="majorBidi"/>
          <w:sz w:val="24"/>
          <w:szCs w:val="24"/>
          <w:lang w:bidi="he-IL"/>
        </w:rPr>
        <w:t>in</w:t>
      </w:r>
      <w:r w:rsidRPr="003765D0">
        <w:rPr>
          <w:rFonts w:asciiTheme="majorBidi" w:hAnsiTheme="majorBidi" w:cstheme="majorBidi"/>
          <w:sz w:val="24"/>
          <w:szCs w:val="24"/>
        </w:rPr>
        <w:t xml:space="preserve"> the </w:t>
      </w:r>
      <w:r w:rsidRPr="003765D0">
        <w:rPr>
          <w:rFonts w:asciiTheme="majorBidi" w:hAnsiTheme="majorBidi" w:cstheme="majorBidi"/>
          <w:sz w:val="24"/>
          <w:szCs w:val="24"/>
        </w:rPr>
        <w:lastRenderedPageBreak/>
        <w:t>first generation</w:t>
      </w:r>
      <w:r w:rsidR="00E62752" w:rsidRPr="003765D0">
        <w:rPr>
          <w:rFonts w:asciiTheme="majorBidi" w:hAnsiTheme="majorBidi" w:cstheme="majorBidi"/>
          <w:sz w:val="24"/>
          <w:szCs w:val="24"/>
        </w:rPr>
        <w:t>,</w:t>
      </w:r>
      <w:r w:rsidRPr="003765D0">
        <w:rPr>
          <w:rFonts w:asciiTheme="majorBidi" w:hAnsiTheme="majorBidi" w:cstheme="majorBidi"/>
          <w:sz w:val="24"/>
          <w:szCs w:val="24"/>
        </w:rPr>
        <w:t xml:space="preserve"> to a situation in which the education system has become a central arena for memory and commemoration work.  </w:t>
      </w:r>
    </w:p>
    <w:p w14:paraId="7953B27D" w14:textId="0CDC00D2" w:rsidR="00E62752" w:rsidRPr="003765D0" w:rsidRDefault="00133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3765D0">
        <w:rPr>
          <w:rFonts w:asciiTheme="majorBidi" w:hAnsiTheme="majorBidi" w:cstheme="majorBidi"/>
          <w:sz w:val="24"/>
          <w:szCs w:val="24"/>
        </w:rPr>
        <w:t>The results of th</w:t>
      </w:r>
      <w:r w:rsidR="00AD4AC8" w:rsidRPr="003765D0">
        <w:rPr>
          <w:rFonts w:asciiTheme="majorBidi" w:hAnsiTheme="majorBidi" w:cstheme="majorBidi"/>
          <w:sz w:val="24"/>
          <w:szCs w:val="24"/>
        </w:rPr>
        <w:t xml:space="preserve">is </w:t>
      </w:r>
      <w:r w:rsidRPr="003765D0">
        <w:rPr>
          <w:rFonts w:asciiTheme="majorBidi" w:hAnsiTheme="majorBidi" w:cstheme="majorBidi"/>
          <w:sz w:val="24"/>
          <w:szCs w:val="24"/>
        </w:rPr>
        <w:t xml:space="preserve">study point to a diverse and rich world of content regarding the </w:t>
      </w:r>
      <w:r w:rsidR="00935216" w:rsidRPr="003765D0">
        <w:rPr>
          <w:rFonts w:asciiTheme="majorBidi" w:hAnsiTheme="majorBidi" w:cstheme="majorBidi"/>
          <w:sz w:val="24"/>
          <w:szCs w:val="24"/>
        </w:rPr>
        <w:t>memory work</w:t>
      </w:r>
      <w:r w:rsidRPr="003765D0">
        <w:rPr>
          <w:rFonts w:asciiTheme="majorBidi" w:hAnsiTheme="majorBidi" w:cstheme="majorBidi"/>
          <w:sz w:val="24"/>
          <w:szCs w:val="24"/>
        </w:rPr>
        <w:t xml:space="preserve"> and commemoration of the </w:t>
      </w:r>
      <w:proofErr w:type="spellStart"/>
      <w:r w:rsidRPr="003765D0">
        <w:rPr>
          <w:rFonts w:asciiTheme="majorBidi" w:hAnsiTheme="majorBidi" w:cstheme="majorBidi"/>
          <w:sz w:val="24"/>
          <w:szCs w:val="24"/>
        </w:rPr>
        <w:t>Kafr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Qasem</w:t>
      </w:r>
      <w:proofErr w:type="spellEnd"/>
      <w:r w:rsidRPr="003765D0">
        <w:rPr>
          <w:rFonts w:asciiTheme="majorBidi" w:hAnsiTheme="majorBidi" w:cstheme="majorBidi"/>
          <w:sz w:val="24"/>
          <w:szCs w:val="24"/>
        </w:rPr>
        <w:t xml:space="preserve"> massacre. The findings show that the educational</w:t>
      </w:r>
      <w:ins w:id="127" w:author="Smart" w:date="2020-03-19T23:32:00Z">
        <w:r w:rsidR="00270B5F" w:rsidRPr="003765D0">
          <w:rPr>
            <w:rStyle w:val="a9"/>
            <w:rFonts w:asciiTheme="majorBidi" w:hAnsiTheme="majorBidi" w:cstheme="majorBidi"/>
            <w:sz w:val="24"/>
            <w:szCs w:val="24"/>
          </w:rPr>
          <w:footnoteReference w:id="1"/>
        </w:r>
      </w:ins>
      <w:r w:rsidRPr="003765D0">
        <w:rPr>
          <w:rFonts w:asciiTheme="majorBidi" w:hAnsiTheme="majorBidi" w:cstheme="majorBidi"/>
          <w:sz w:val="24"/>
          <w:szCs w:val="24"/>
        </w:rPr>
        <w:t xml:space="preserve"> system has succeeded in perpetuating the memory of this collective trauma in several ways. Such as </w:t>
      </w:r>
      <w:r w:rsidR="00F83209" w:rsidRPr="003765D0">
        <w:rPr>
          <w:rFonts w:asciiTheme="majorBidi" w:hAnsiTheme="majorBidi" w:cstheme="majorBidi"/>
          <w:sz w:val="24"/>
          <w:szCs w:val="24"/>
          <w:rPrChange w:id="133" w:author="Smart" w:date="2020-03-27T22:17:00Z">
            <w:rPr>
              <w:rFonts w:asciiTheme="majorBidi" w:hAnsiTheme="majorBidi" w:cstheme="majorBidi"/>
              <w:sz w:val="24"/>
              <w:szCs w:val="24"/>
              <w:highlight w:val="yellow"/>
            </w:rPr>
          </w:rPrChange>
        </w:rPr>
        <w:t xml:space="preserve">street theater, the construction of an alternative curriculum, art, living testimonies, parades, and the panorama museum that tells the story of the </w:t>
      </w:r>
      <w:commentRangeStart w:id="134"/>
      <w:r w:rsidR="00F83209" w:rsidRPr="003765D0">
        <w:rPr>
          <w:rFonts w:asciiTheme="majorBidi" w:hAnsiTheme="majorBidi" w:cstheme="majorBidi"/>
          <w:sz w:val="24"/>
          <w:szCs w:val="24"/>
          <w:rPrChange w:id="135" w:author="Smart" w:date="2020-03-27T22:17:00Z">
            <w:rPr>
              <w:rFonts w:asciiTheme="majorBidi" w:hAnsiTheme="majorBidi" w:cstheme="majorBidi"/>
              <w:sz w:val="24"/>
              <w:szCs w:val="24"/>
              <w:highlight w:val="yellow"/>
            </w:rPr>
          </w:rPrChange>
        </w:rPr>
        <w:t>massacre</w:t>
      </w:r>
      <w:commentRangeEnd w:id="134"/>
      <w:r w:rsidR="00C171A7" w:rsidRPr="003765D0">
        <w:rPr>
          <w:rStyle w:val="af0"/>
          <w:rFonts w:asciiTheme="majorBidi" w:hAnsiTheme="majorBidi" w:cstheme="majorBidi"/>
          <w:sz w:val="24"/>
          <w:szCs w:val="24"/>
          <w:rtl/>
          <w:rPrChange w:id="136" w:author="Smart" w:date="2020-03-27T22:17:00Z">
            <w:rPr>
              <w:rStyle w:val="af0"/>
              <w:rtl/>
            </w:rPr>
          </w:rPrChange>
        </w:rPr>
        <w:commentReference w:id="134"/>
      </w:r>
      <w:r w:rsidR="00F83209" w:rsidRPr="003765D0">
        <w:rPr>
          <w:rFonts w:asciiTheme="majorBidi" w:hAnsiTheme="majorBidi" w:cstheme="majorBidi"/>
          <w:sz w:val="24"/>
          <w:szCs w:val="24"/>
          <w:rPrChange w:id="137" w:author="Smart" w:date="2020-03-27T22:17:00Z">
            <w:rPr>
              <w:rFonts w:asciiTheme="majorBidi" w:hAnsiTheme="majorBidi" w:cstheme="majorBidi"/>
              <w:sz w:val="24"/>
              <w:szCs w:val="24"/>
              <w:highlight w:val="yellow"/>
            </w:rPr>
          </w:rPrChange>
        </w:rPr>
        <w:t>.</w:t>
      </w:r>
      <w:r w:rsidRPr="003765D0">
        <w:rPr>
          <w:rFonts w:asciiTheme="majorBidi" w:hAnsiTheme="majorBidi" w:cstheme="majorBidi"/>
          <w:sz w:val="24"/>
          <w:szCs w:val="24"/>
        </w:rPr>
        <w:t xml:space="preserve"> In addition</w:t>
      </w:r>
      <w:r w:rsidR="00AD4AC8" w:rsidRPr="003765D0">
        <w:rPr>
          <w:rFonts w:asciiTheme="majorBidi" w:hAnsiTheme="majorBidi" w:cstheme="majorBidi"/>
          <w:sz w:val="24"/>
          <w:szCs w:val="24"/>
        </w:rPr>
        <w:t>,</w:t>
      </w:r>
      <w:r w:rsidRPr="003765D0">
        <w:rPr>
          <w:rFonts w:asciiTheme="majorBidi" w:hAnsiTheme="majorBidi" w:cstheme="majorBidi"/>
          <w:sz w:val="24"/>
          <w:szCs w:val="24"/>
        </w:rPr>
        <w:t xml:space="preserve"> </w:t>
      </w:r>
      <w:r w:rsidR="00AD4AC8" w:rsidRPr="003765D0">
        <w:rPr>
          <w:rFonts w:asciiTheme="majorBidi" w:hAnsiTheme="majorBidi" w:cstheme="majorBidi"/>
          <w:sz w:val="24"/>
          <w:szCs w:val="24"/>
        </w:rPr>
        <w:t>memory and commemoration had a</w:t>
      </w:r>
      <w:r w:rsidRPr="003765D0">
        <w:rPr>
          <w:rFonts w:asciiTheme="majorBidi" w:hAnsiTheme="majorBidi" w:cstheme="majorBidi"/>
          <w:sz w:val="24"/>
          <w:szCs w:val="24"/>
        </w:rPr>
        <w:t xml:space="preserve"> significant</w:t>
      </w:r>
      <w:r w:rsidR="00AD4AC8" w:rsidRPr="003765D0">
        <w:rPr>
          <w:rFonts w:asciiTheme="majorBidi" w:hAnsiTheme="majorBidi" w:cstheme="majorBidi"/>
          <w:sz w:val="24"/>
          <w:szCs w:val="24"/>
        </w:rPr>
        <w:t xml:space="preserve"> role in</w:t>
      </w:r>
      <w:r w:rsidRPr="003765D0">
        <w:rPr>
          <w:rFonts w:asciiTheme="majorBidi" w:hAnsiTheme="majorBidi" w:cstheme="majorBidi"/>
          <w:sz w:val="24"/>
          <w:szCs w:val="24"/>
        </w:rPr>
        <w:t xml:space="preserve"> the construction and shaping of a local national </w:t>
      </w:r>
      <w:r w:rsidR="00415E00" w:rsidRPr="003765D0">
        <w:rPr>
          <w:rFonts w:asciiTheme="majorBidi" w:hAnsiTheme="majorBidi" w:cstheme="majorBidi"/>
          <w:sz w:val="24"/>
          <w:szCs w:val="24"/>
        </w:rPr>
        <w:t>identity.</w:t>
      </w:r>
    </w:p>
    <w:p w14:paraId="1AF34C37"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02BF958D" w14:textId="77777777" w:rsidR="0087087D"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3765D0">
        <w:rPr>
          <w:rFonts w:asciiTheme="majorBidi" w:hAnsiTheme="majorBidi" w:cstheme="majorBidi"/>
          <w:b/>
          <w:bCs/>
          <w:sz w:val="24"/>
          <w:szCs w:val="24"/>
        </w:rPr>
        <w:t>An alternative curriculum:</w:t>
      </w:r>
    </w:p>
    <w:p w14:paraId="0AD90536" w14:textId="0A7D912C" w:rsidR="00935E5B" w:rsidRPr="003765D0" w:rsidRDefault="0087087D">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 xml:space="preserve">Children learn about and are socialized into national and ethnic events through a variety of channels, history textbooks and </w:t>
      </w:r>
      <w:r w:rsidR="00415E00" w:rsidRPr="003765D0">
        <w:rPr>
          <w:rFonts w:asciiTheme="majorBidi" w:hAnsiTheme="majorBidi" w:cstheme="majorBidi"/>
          <w:sz w:val="24"/>
          <w:szCs w:val="24"/>
        </w:rPr>
        <w:t>curriculum</w:t>
      </w:r>
      <w:r w:rsidRPr="003765D0">
        <w:rPr>
          <w:rFonts w:asciiTheme="majorBidi" w:hAnsiTheme="majorBidi" w:cstheme="majorBidi"/>
          <w:sz w:val="24"/>
          <w:szCs w:val="24"/>
        </w:rPr>
        <w:t>, have major role in</w:t>
      </w:r>
      <w:r w:rsidRPr="003765D0">
        <w:rPr>
          <w:rFonts w:asciiTheme="majorBidi" w:hAnsiTheme="majorBidi" w:cstheme="majorBidi"/>
          <w:color w:val="212121"/>
          <w:sz w:val="24"/>
          <w:szCs w:val="24"/>
        </w:rPr>
        <w:t xml:space="preserve"> Transferring of information and internalization of </w:t>
      </w:r>
      <w:r w:rsidRPr="003765D0">
        <w:rPr>
          <w:rFonts w:asciiTheme="majorBidi" w:hAnsiTheme="majorBidi" w:cstheme="majorBidi"/>
          <w:sz w:val="24"/>
          <w:szCs w:val="24"/>
        </w:rPr>
        <w:t xml:space="preserve">collective memory and demoralization, and </w:t>
      </w:r>
      <w:r w:rsidR="00947E16" w:rsidRPr="003765D0">
        <w:rPr>
          <w:rFonts w:asciiTheme="majorBidi" w:hAnsiTheme="majorBidi" w:cstheme="majorBidi"/>
          <w:sz w:val="24"/>
          <w:szCs w:val="24"/>
        </w:rPr>
        <w:t>it’s influence</w:t>
      </w:r>
      <w:r w:rsidRPr="003765D0">
        <w:rPr>
          <w:rFonts w:asciiTheme="majorBidi" w:hAnsiTheme="majorBidi" w:cstheme="majorBidi"/>
          <w:sz w:val="24"/>
          <w:szCs w:val="24"/>
        </w:rPr>
        <w:t xml:space="preserve"> o</w:t>
      </w:r>
      <w:r w:rsidR="00C171A7" w:rsidRPr="003765D0">
        <w:rPr>
          <w:rFonts w:asciiTheme="majorBidi" w:hAnsiTheme="majorBidi" w:cstheme="majorBidi"/>
          <w:sz w:val="24"/>
          <w:szCs w:val="24"/>
        </w:rPr>
        <w:t>n</w:t>
      </w:r>
      <w:r w:rsidRPr="003765D0">
        <w:rPr>
          <w:rFonts w:asciiTheme="majorBidi" w:hAnsiTheme="majorBidi" w:cstheme="majorBidi"/>
          <w:sz w:val="24"/>
          <w:szCs w:val="24"/>
        </w:rPr>
        <w:t xml:space="preserve"> how the past is remembered in the present </w:t>
      </w:r>
      <w:r w:rsidR="00FA238C" w:rsidRPr="003765D0">
        <w:rPr>
          <w:rFonts w:asciiTheme="majorBidi" w:hAnsiTheme="majorBidi" w:cstheme="majorBidi"/>
          <w:sz w:val="24"/>
          <w:szCs w:val="24"/>
        </w:rPr>
        <w:t>(Trošt,2019)</w:t>
      </w:r>
      <w:r w:rsidRPr="003765D0">
        <w:rPr>
          <w:rFonts w:asciiTheme="majorBidi" w:hAnsiTheme="majorBidi" w:cstheme="majorBidi"/>
          <w:sz w:val="24"/>
          <w:szCs w:val="24"/>
        </w:rPr>
        <w:t xml:space="preserve">. </w:t>
      </w:r>
      <w:r w:rsidR="00935E5B" w:rsidRPr="003765D0">
        <w:rPr>
          <w:rFonts w:asciiTheme="majorBidi" w:hAnsiTheme="majorBidi" w:cstheme="majorBidi"/>
          <w:color w:val="212121"/>
          <w:sz w:val="24"/>
          <w:szCs w:val="24"/>
        </w:rPr>
        <w:t>In the absence of reference to the story of the massacre in the formal curriculum, approved by the ministry of education in Israel, created a need of an alternative curriculum that brings the story of the massacre from a local perspective.</w:t>
      </w:r>
    </w:p>
    <w:p w14:paraId="42A9AAEE" w14:textId="57BAB119" w:rsidR="00857CE6" w:rsidRPr="003765D0" w:rsidRDefault="002737D3">
      <w:pPr>
        <w:pStyle w:val="HTML"/>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 xml:space="preserve">The study findings indicate that the education department in the village of </w:t>
      </w:r>
      <w:proofErr w:type="spellStart"/>
      <w:r w:rsidRPr="003765D0">
        <w:rPr>
          <w:rFonts w:asciiTheme="majorBidi" w:hAnsiTheme="majorBidi" w:cstheme="majorBidi"/>
          <w:sz w:val="24"/>
          <w:szCs w:val="24"/>
        </w:rPr>
        <w:t>K</w:t>
      </w:r>
      <w:r w:rsidR="003748C2" w:rsidRPr="003765D0">
        <w:rPr>
          <w:rFonts w:asciiTheme="majorBidi" w:hAnsiTheme="majorBidi" w:cstheme="majorBidi"/>
          <w:sz w:val="24"/>
          <w:szCs w:val="24"/>
        </w:rPr>
        <w:t>u</w:t>
      </w:r>
      <w:r w:rsidRPr="003765D0">
        <w:rPr>
          <w:rFonts w:asciiTheme="majorBidi" w:hAnsiTheme="majorBidi" w:cstheme="majorBidi"/>
          <w:sz w:val="24"/>
          <w:szCs w:val="24"/>
        </w:rPr>
        <w:t>f</w:t>
      </w:r>
      <w:r w:rsidR="003748C2" w:rsidRPr="003765D0">
        <w:rPr>
          <w:rFonts w:asciiTheme="majorBidi" w:hAnsiTheme="majorBidi" w:cstheme="majorBidi"/>
          <w:sz w:val="24"/>
          <w:szCs w:val="24"/>
        </w:rPr>
        <w:t>o</w:t>
      </w:r>
      <w:r w:rsidRPr="003765D0">
        <w:rPr>
          <w:rFonts w:asciiTheme="majorBidi" w:hAnsiTheme="majorBidi" w:cstheme="majorBidi"/>
          <w:sz w:val="24"/>
          <w:szCs w:val="24"/>
        </w:rPr>
        <w:t>r</w:t>
      </w:r>
      <w:proofErr w:type="spellEnd"/>
      <w:r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w:t>
      </w:r>
      <w:r w:rsidRPr="003765D0">
        <w:rPr>
          <w:rFonts w:asciiTheme="majorBidi" w:hAnsiTheme="majorBidi" w:cstheme="majorBidi"/>
          <w:sz w:val="24"/>
          <w:szCs w:val="24"/>
        </w:rPr>
        <w:t>as</w:t>
      </w:r>
      <w:r w:rsidR="003748C2" w:rsidRPr="003765D0">
        <w:rPr>
          <w:rFonts w:asciiTheme="majorBidi" w:hAnsiTheme="majorBidi" w:cstheme="majorBidi"/>
          <w:sz w:val="24"/>
          <w:szCs w:val="24"/>
        </w:rPr>
        <w:t>e</w:t>
      </w:r>
      <w:r w:rsidRPr="003765D0">
        <w:rPr>
          <w:rFonts w:asciiTheme="majorBidi" w:hAnsiTheme="majorBidi" w:cstheme="majorBidi"/>
          <w:sz w:val="24"/>
          <w:szCs w:val="24"/>
        </w:rPr>
        <w:t>em</w:t>
      </w:r>
      <w:proofErr w:type="spellEnd"/>
      <w:r w:rsidR="00935E5B" w:rsidRPr="003765D0">
        <w:rPr>
          <w:rFonts w:asciiTheme="majorBidi" w:hAnsiTheme="majorBidi" w:cstheme="majorBidi"/>
          <w:color w:val="212121"/>
          <w:sz w:val="24"/>
          <w:szCs w:val="24"/>
        </w:rPr>
        <w:t xml:space="preserve"> </w:t>
      </w:r>
      <w:r w:rsidR="003748C2" w:rsidRPr="003765D0">
        <w:rPr>
          <w:rFonts w:asciiTheme="majorBidi" w:hAnsiTheme="majorBidi" w:cstheme="majorBidi"/>
          <w:color w:val="212121"/>
          <w:sz w:val="24"/>
          <w:szCs w:val="24"/>
        </w:rPr>
        <w:t>together</w:t>
      </w:r>
      <w:r w:rsidR="00615204" w:rsidRPr="003765D0">
        <w:rPr>
          <w:rFonts w:asciiTheme="majorBidi" w:hAnsiTheme="majorBidi" w:cstheme="majorBidi"/>
          <w:color w:val="212121"/>
          <w:sz w:val="24"/>
          <w:szCs w:val="24"/>
        </w:rPr>
        <w:t xml:space="preserve"> with </w:t>
      </w:r>
      <w:r w:rsidR="00615204" w:rsidRPr="003765D0">
        <w:rPr>
          <w:rFonts w:asciiTheme="majorBidi" w:hAnsiTheme="majorBidi" w:cstheme="majorBidi"/>
          <w:sz w:val="24"/>
          <w:szCs w:val="24"/>
        </w:rPr>
        <w:t xml:space="preserve">the Popular Cultural Committee for the 60th anniversary of the massacre in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003748C2" w:rsidRPr="003765D0">
        <w:rPr>
          <w:rFonts w:asciiTheme="majorBidi" w:hAnsiTheme="majorBidi" w:cstheme="majorBidi"/>
          <w:color w:val="212121"/>
          <w:sz w:val="24"/>
          <w:szCs w:val="24"/>
        </w:rPr>
        <w:t xml:space="preserve"> </w:t>
      </w:r>
      <w:r w:rsidR="00C171A7" w:rsidRPr="003765D0">
        <w:rPr>
          <w:rFonts w:asciiTheme="majorBidi" w:hAnsiTheme="majorBidi" w:cstheme="majorBidi"/>
          <w:color w:val="212121"/>
          <w:sz w:val="24"/>
          <w:szCs w:val="24"/>
        </w:rPr>
        <w:t>i</w:t>
      </w:r>
      <w:r w:rsidR="00935E5B" w:rsidRPr="003765D0">
        <w:rPr>
          <w:rFonts w:asciiTheme="majorBidi" w:hAnsiTheme="majorBidi" w:cstheme="majorBidi"/>
          <w:color w:val="212121"/>
          <w:sz w:val="24"/>
          <w:szCs w:val="24"/>
        </w:rPr>
        <w:t xml:space="preserve">nitiated a writing project of </w:t>
      </w:r>
      <w:r w:rsidR="00935E5B" w:rsidRPr="003765D0">
        <w:rPr>
          <w:rFonts w:asciiTheme="majorBidi" w:hAnsiTheme="majorBidi" w:cstheme="majorBidi"/>
          <w:sz w:val="24"/>
          <w:szCs w:val="24"/>
        </w:rPr>
        <w:t>alternative</w:t>
      </w:r>
      <w:r w:rsidRPr="003765D0">
        <w:rPr>
          <w:rFonts w:asciiTheme="majorBidi" w:hAnsiTheme="majorBidi" w:cstheme="majorBidi"/>
          <w:sz w:val="24"/>
          <w:szCs w:val="24"/>
        </w:rPr>
        <w:t xml:space="preserve"> educational program that will serve the </w:t>
      </w:r>
      <w:r w:rsidRPr="003765D0">
        <w:rPr>
          <w:rFonts w:asciiTheme="majorBidi" w:hAnsiTheme="majorBidi" w:cstheme="majorBidi"/>
          <w:sz w:val="24"/>
          <w:szCs w:val="24"/>
        </w:rPr>
        <w:lastRenderedPageBreak/>
        <w:t xml:space="preserve">education system in its work on the story of the massacre, in preparation for the annual </w:t>
      </w:r>
      <w:r w:rsidR="00094370" w:rsidRPr="003765D0">
        <w:rPr>
          <w:rFonts w:asciiTheme="majorBidi" w:hAnsiTheme="majorBidi" w:cstheme="majorBidi"/>
          <w:sz w:val="24"/>
          <w:szCs w:val="24"/>
        </w:rPr>
        <w:t>Memorial Day</w:t>
      </w:r>
      <w:r w:rsidRPr="003765D0">
        <w:rPr>
          <w:rFonts w:asciiTheme="majorBidi" w:hAnsiTheme="majorBidi" w:cstheme="majorBidi"/>
          <w:sz w:val="24"/>
          <w:szCs w:val="24"/>
        </w:rPr>
        <w:t xml:space="preserve"> for the massacre. The program </w:t>
      </w:r>
      <w:r w:rsidR="00935216" w:rsidRPr="003765D0">
        <w:rPr>
          <w:rFonts w:asciiTheme="majorBidi" w:hAnsiTheme="majorBidi" w:cstheme="majorBidi"/>
          <w:sz w:val="24"/>
          <w:szCs w:val="24"/>
        </w:rPr>
        <w:t>had the name</w:t>
      </w:r>
      <w:r w:rsidR="00935216" w:rsidRPr="003765D0">
        <w:rPr>
          <w:rFonts w:asciiTheme="majorBidi" w:hAnsiTheme="majorBidi" w:cstheme="majorBidi"/>
          <w:color w:val="212121"/>
          <w:sz w:val="24"/>
          <w:szCs w:val="24"/>
        </w:rPr>
        <w:t xml:space="preserve"> </w:t>
      </w:r>
      <w:r w:rsidR="00935216" w:rsidRPr="003765D0">
        <w:rPr>
          <w:rFonts w:asciiTheme="majorBidi" w:hAnsiTheme="majorBidi" w:cstheme="majorBidi"/>
          <w:b/>
          <w:bCs/>
          <w:i/>
          <w:iCs/>
          <w:color w:val="212121"/>
          <w:sz w:val="24"/>
          <w:szCs w:val="24"/>
        </w:rPr>
        <w:t xml:space="preserve">Al </w:t>
      </w:r>
      <w:proofErr w:type="spellStart"/>
      <w:r w:rsidR="00935216" w:rsidRPr="003765D0">
        <w:rPr>
          <w:rFonts w:asciiTheme="majorBidi" w:hAnsiTheme="majorBidi" w:cstheme="majorBidi"/>
          <w:b/>
          <w:bCs/>
          <w:i/>
          <w:iCs/>
          <w:color w:val="212121"/>
          <w:sz w:val="24"/>
          <w:szCs w:val="24"/>
        </w:rPr>
        <w:t>Shuhadaa</w:t>
      </w:r>
      <w:proofErr w:type="spellEnd"/>
      <w:r w:rsidR="00935216" w:rsidRPr="003765D0">
        <w:rPr>
          <w:rFonts w:asciiTheme="majorBidi" w:hAnsiTheme="majorBidi" w:cstheme="majorBidi"/>
          <w:b/>
          <w:bCs/>
          <w:i/>
          <w:iCs/>
          <w:color w:val="212121"/>
          <w:sz w:val="24"/>
          <w:szCs w:val="24"/>
        </w:rPr>
        <w:t xml:space="preserve"> </w:t>
      </w:r>
      <w:proofErr w:type="spellStart"/>
      <w:r w:rsidR="00935216" w:rsidRPr="003765D0">
        <w:rPr>
          <w:rFonts w:asciiTheme="majorBidi" w:hAnsiTheme="majorBidi" w:cstheme="majorBidi"/>
          <w:b/>
          <w:bCs/>
          <w:i/>
          <w:iCs/>
          <w:color w:val="212121"/>
          <w:sz w:val="24"/>
          <w:szCs w:val="24"/>
        </w:rPr>
        <w:t>yowahedon</w:t>
      </w:r>
      <w:proofErr w:type="spellEnd"/>
      <w:r w:rsidR="00935216" w:rsidRPr="003765D0">
        <w:rPr>
          <w:rFonts w:asciiTheme="majorBidi" w:hAnsiTheme="majorBidi" w:cstheme="majorBidi"/>
          <w:b/>
          <w:bCs/>
          <w:i/>
          <w:iCs/>
          <w:color w:val="212121"/>
          <w:sz w:val="24"/>
          <w:szCs w:val="24"/>
        </w:rPr>
        <w:t xml:space="preserve"> Al </w:t>
      </w:r>
      <w:proofErr w:type="spellStart"/>
      <w:r w:rsidR="00935216" w:rsidRPr="003765D0">
        <w:rPr>
          <w:rFonts w:asciiTheme="majorBidi" w:hAnsiTheme="majorBidi" w:cstheme="majorBidi"/>
          <w:b/>
          <w:bCs/>
          <w:i/>
          <w:iCs/>
          <w:color w:val="212121"/>
          <w:sz w:val="24"/>
          <w:szCs w:val="24"/>
        </w:rPr>
        <w:t>watan</w:t>
      </w:r>
      <w:proofErr w:type="spellEnd"/>
      <w:r w:rsidR="00935216" w:rsidRPr="003765D0">
        <w:rPr>
          <w:rFonts w:asciiTheme="majorBidi" w:hAnsiTheme="majorBidi" w:cstheme="majorBidi"/>
          <w:b/>
          <w:bCs/>
          <w:i/>
          <w:iCs/>
          <w:color w:val="212121"/>
          <w:sz w:val="24"/>
          <w:szCs w:val="24"/>
        </w:rPr>
        <w:t xml:space="preserve"> - martyrs unite the homeland</w:t>
      </w:r>
      <w:r w:rsidR="00935216" w:rsidRPr="003765D0">
        <w:rPr>
          <w:rFonts w:asciiTheme="majorBidi" w:hAnsiTheme="majorBidi" w:cstheme="majorBidi"/>
          <w:i/>
          <w:iCs/>
          <w:color w:val="212121"/>
          <w:sz w:val="24"/>
          <w:szCs w:val="24"/>
        </w:rPr>
        <w:t xml:space="preserve"> </w:t>
      </w:r>
      <w:r w:rsidR="00947E16" w:rsidRPr="003765D0">
        <w:rPr>
          <w:rFonts w:asciiTheme="majorBidi" w:hAnsiTheme="majorBidi" w:cstheme="majorBidi"/>
          <w:sz w:val="24"/>
          <w:szCs w:val="24"/>
        </w:rPr>
        <w:t>and</w:t>
      </w:r>
      <w:r w:rsidR="00935216" w:rsidRPr="003765D0">
        <w:rPr>
          <w:rFonts w:asciiTheme="majorBidi" w:hAnsiTheme="majorBidi" w:cstheme="majorBidi"/>
          <w:sz w:val="24"/>
          <w:szCs w:val="24"/>
        </w:rPr>
        <w:t xml:space="preserve"> it </w:t>
      </w:r>
      <w:r w:rsidR="00094370" w:rsidRPr="003765D0">
        <w:rPr>
          <w:rFonts w:asciiTheme="majorBidi" w:hAnsiTheme="majorBidi" w:cstheme="majorBidi"/>
          <w:sz w:val="24"/>
          <w:szCs w:val="24"/>
        </w:rPr>
        <w:t xml:space="preserve">was written in 2016, </w:t>
      </w:r>
      <w:r w:rsidRPr="003765D0">
        <w:rPr>
          <w:rFonts w:asciiTheme="majorBidi" w:hAnsiTheme="majorBidi" w:cstheme="majorBidi"/>
          <w:sz w:val="24"/>
          <w:szCs w:val="24"/>
        </w:rPr>
        <w:t xml:space="preserve">by a group of educators from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003748C2" w:rsidRPr="003765D0">
        <w:rPr>
          <w:rFonts w:asciiTheme="majorBidi" w:hAnsiTheme="majorBidi" w:cstheme="majorBidi"/>
          <w:color w:val="212121"/>
          <w:sz w:val="24"/>
          <w:szCs w:val="24"/>
        </w:rPr>
        <w:t xml:space="preserve"> </w:t>
      </w:r>
      <w:r w:rsidR="00094370" w:rsidRPr="003765D0">
        <w:rPr>
          <w:rFonts w:asciiTheme="majorBidi" w:hAnsiTheme="majorBidi" w:cstheme="majorBidi"/>
          <w:sz w:val="24"/>
          <w:szCs w:val="24"/>
        </w:rPr>
        <w:t>consisting of one director, three school principals, and the director of the community center</w:t>
      </w:r>
      <w:del w:id="138" w:author="Microsoft Office User" w:date="2019-06-19T14:59:00Z">
        <w:r w:rsidR="00094370" w:rsidRPr="003765D0" w:rsidDel="00C171A7">
          <w:rPr>
            <w:rFonts w:asciiTheme="majorBidi" w:hAnsiTheme="majorBidi" w:cstheme="majorBidi"/>
            <w:sz w:val="24"/>
            <w:szCs w:val="24"/>
          </w:rPr>
          <w:delText xml:space="preserve"> </w:delText>
        </w:r>
      </w:del>
      <w:r w:rsidR="00935216" w:rsidRPr="003765D0">
        <w:rPr>
          <w:rFonts w:asciiTheme="majorBidi" w:hAnsiTheme="majorBidi" w:cstheme="majorBidi"/>
          <w:sz w:val="24"/>
          <w:szCs w:val="24"/>
        </w:rPr>
        <w:t xml:space="preserve">. </w:t>
      </w:r>
      <w:r w:rsidR="00FC2CC4" w:rsidRPr="003765D0">
        <w:rPr>
          <w:rFonts w:asciiTheme="majorBidi" w:hAnsiTheme="majorBidi" w:cstheme="majorBidi"/>
          <w:sz w:val="24"/>
          <w:szCs w:val="24"/>
        </w:rPr>
        <w:t>The</w:t>
      </w:r>
      <w:r w:rsidR="00935216" w:rsidRPr="003765D0">
        <w:rPr>
          <w:rFonts w:asciiTheme="majorBidi" w:hAnsiTheme="majorBidi" w:cstheme="majorBidi"/>
          <w:sz w:val="24"/>
          <w:szCs w:val="24"/>
        </w:rPr>
        <w:t xml:space="preserve"> title of the program </w:t>
      </w:r>
      <w:r w:rsidR="00947E16" w:rsidRPr="003765D0">
        <w:rPr>
          <w:rFonts w:asciiTheme="majorBidi" w:hAnsiTheme="majorBidi" w:cstheme="majorBidi"/>
          <w:sz w:val="24"/>
          <w:szCs w:val="24"/>
        </w:rPr>
        <w:t>reflects the</w:t>
      </w:r>
      <w:r w:rsidR="005B6E8F" w:rsidRPr="003765D0">
        <w:rPr>
          <w:rFonts w:asciiTheme="majorBidi" w:hAnsiTheme="majorBidi" w:cstheme="majorBidi"/>
          <w:sz w:val="24"/>
          <w:szCs w:val="24"/>
        </w:rPr>
        <w:t xml:space="preserve"> concept </w:t>
      </w:r>
      <w:r w:rsidR="00947E16" w:rsidRPr="003765D0">
        <w:rPr>
          <w:rFonts w:asciiTheme="majorBidi" w:hAnsiTheme="majorBidi" w:cstheme="majorBidi"/>
          <w:sz w:val="24"/>
          <w:szCs w:val="24"/>
        </w:rPr>
        <w:t xml:space="preserve">of </w:t>
      </w:r>
      <w:proofErr w:type="spellStart"/>
      <w:r w:rsidR="00947E16" w:rsidRPr="003765D0">
        <w:rPr>
          <w:rFonts w:asciiTheme="majorBidi" w:hAnsiTheme="majorBidi" w:cstheme="majorBidi"/>
          <w:sz w:val="24"/>
          <w:szCs w:val="24"/>
        </w:rPr>
        <w:t>Martyrlogical</w:t>
      </w:r>
      <w:proofErr w:type="spellEnd"/>
      <w:r w:rsidR="00FC2CC4" w:rsidRPr="003765D0">
        <w:rPr>
          <w:rFonts w:asciiTheme="majorBidi" w:hAnsiTheme="majorBidi" w:cstheme="majorBidi"/>
          <w:sz w:val="24"/>
          <w:szCs w:val="24"/>
        </w:rPr>
        <w:t xml:space="preserve"> commemoration</w:t>
      </w:r>
      <w:r w:rsidR="005B6E8F" w:rsidRPr="003765D0">
        <w:rPr>
          <w:rFonts w:asciiTheme="majorBidi" w:hAnsiTheme="majorBidi" w:cstheme="majorBidi"/>
          <w:sz w:val="24"/>
          <w:szCs w:val="24"/>
        </w:rPr>
        <w:t xml:space="preserve"> </w:t>
      </w:r>
      <w:r w:rsidR="00947E16" w:rsidRPr="003765D0">
        <w:rPr>
          <w:rFonts w:asciiTheme="majorBidi" w:hAnsiTheme="majorBidi" w:cstheme="majorBidi"/>
          <w:sz w:val="24"/>
          <w:szCs w:val="24"/>
        </w:rPr>
        <w:t>which became</w:t>
      </w:r>
      <w:r w:rsidR="00FC2CC4" w:rsidRPr="003765D0">
        <w:rPr>
          <w:rFonts w:asciiTheme="majorBidi" w:hAnsiTheme="majorBidi" w:cstheme="majorBidi"/>
          <w:sz w:val="24"/>
          <w:szCs w:val="24"/>
        </w:rPr>
        <w:t xml:space="preserve"> a tool </w:t>
      </w:r>
      <w:r w:rsidR="000848A4" w:rsidRPr="003765D0">
        <w:rPr>
          <w:rFonts w:asciiTheme="majorBidi" w:hAnsiTheme="majorBidi" w:cstheme="majorBidi"/>
          <w:sz w:val="24"/>
          <w:szCs w:val="24"/>
        </w:rPr>
        <w:t>of unity in the educational system. The program</w:t>
      </w:r>
      <w:r w:rsidR="00857CE6" w:rsidRPr="003765D0">
        <w:rPr>
          <w:rFonts w:asciiTheme="majorBidi" w:hAnsiTheme="majorBidi" w:cstheme="majorBidi"/>
          <w:sz w:val="24"/>
          <w:szCs w:val="24"/>
        </w:rPr>
        <w:t xml:space="preserve"> </w:t>
      </w:r>
      <w:r w:rsidR="00C171A7" w:rsidRPr="003765D0">
        <w:rPr>
          <w:rFonts w:asciiTheme="majorBidi" w:hAnsiTheme="majorBidi" w:cstheme="majorBidi"/>
          <w:sz w:val="24"/>
          <w:szCs w:val="24"/>
        </w:rPr>
        <w:t xml:space="preserve">is/was </w:t>
      </w:r>
      <w:r w:rsidR="00857CE6" w:rsidRPr="003765D0">
        <w:rPr>
          <w:rFonts w:asciiTheme="majorBidi" w:hAnsiTheme="majorBidi" w:cstheme="majorBidi"/>
          <w:sz w:val="24"/>
          <w:szCs w:val="24"/>
        </w:rPr>
        <w:t xml:space="preserve">designed for all </w:t>
      </w:r>
      <w:r w:rsidR="005B6E8F" w:rsidRPr="003765D0">
        <w:rPr>
          <w:rFonts w:asciiTheme="majorBidi" w:hAnsiTheme="majorBidi" w:cstheme="majorBidi"/>
          <w:sz w:val="24"/>
          <w:szCs w:val="24"/>
        </w:rPr>
        <w:t>pupils’</w:t>
      </w:r>
      <w:r w:rsidR="00857CE6" w:rsidRPr="003765D0">
        <w:rPr>
          <w:rFonts w:asciiTheme="majorBidi" w:hAnsiTheme="majorBidi" w:cstheme="majorBidi"/>
          <w:sz w:val="24"/>
          <w:szCs w:val="24"/>
        </w:rPr>
        <w:t xml:space="preserve"> </w:t>
      </w:r>
      <w:r w:rsidR="005B6E8F" w:rsidRPr="003765D0">
        <w:rPr>
          <w:rFonts w:asciiTheme="majorBidi" w:hAnsiTheme="majorBidi" w:cstheme="majorBidi"/>
          <w:sz w:val="24"/>
          <w:szCs w:val="24"/>
        </w:rPr>
        <w:t>preschool,</w:t>
      </w:r>
      <w:r w:rsidR="000848A4"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school through high school.  It includes educational activities and lesson plans adapted to each age group. The overall goal of the curriculum as defined by its members is: "Raising awareness and assimilating knowledge of the </w:t>
      </w:r>
      <w:proofErr w:type="spellStart"/>
      <w:r w:rsidR="00857CE6" w:rsidRPr="003765D0">
        <w:rPr>
          <w:rFonts w:asciiTheme="majorBidi" w:hAnsiTheme="majorBidi" w:cstheme="majorBidi"/>
          <w:sz w:val="24"/>
          <w:szCs w:val="24"/>
        </w:rPr>
        <w:t>Kofur</w:t>
      </w:r>
      <w:proofErr w:type="spellEnd"/>
      <w:r w:rsidR="00857CE6" w:rsidRPr="003765D0">
        <w:rPr>
          <w:rFonts w:asciiTheme="majorBidi" w:hAnsiTheme="majorBidi" w:cstheme="majorBidi"/>
          <w:sz w:val="24"/>
          <w:szCs w:val="24"/>
        </w:rPr>
        <w:t xml:space="preserve"> </w:t>
      </w:r>
      <w:r w:rsidR="00C171A7" w:rsidRPr="003765D0">
        <w:rPr>
          <w:rFonts w:asciiTheme="majorBidi" w:hAnsiTheme="majorBidi" w:cstheme="majorBidi"/>
          <w:sz w:val="24"/>
          <w:szCs w:val="24"/>
        </w:rPr>
        <w:t>K</w:t>
      </w:r>
      <w:r w:rsidR="00857CE6" w:rsidRPr="003765D0">
        <w:rPr>
          <w:rFonts w:asciiTheme="majorBidi" w:hAnsiTheme="majorBidi" w:cstheme="majorBidi"/>
          <w:sz w:val="24"/>
          <w:szCs w:val="24"/>
        </w:rPr>
        <w:t xml:space="preserve">assem massacre and preserving the work of commemoration." The program contains general historical knowledge, dealing with concepts related to the slaughter, such as: </w:t>
      </w:r>
      <w:r w:rsidR="00857CE6" w:rsidRPr="003765D0">
        <w:rPr>
          <w:rStyle w:val="a9"/>
          <w:rFonts w:asciiTheme="majorBidi" w:hAnsiTheme="majorBidi" w:cstheme="majorBidi"/>
          <w:sz w:val="24"/>
          <w:szCs w:val="24"/>
        </w:rPr>
        <w:footnoteReference w:id="2"/>
      </w:r>
      <w:proofErr w:type="spellStart"/>
      <w:r w:rsidR="00857CE6" w:rsidRPr="003765D0">
        <w:rPr>
          <w:rFonts w:asciiTheme="majorBidi" w:hAnsiTheme="majorBidi" w:cstheme="majorBidi"/>
          <w:sz w:val="24"/>
          <w:szCs w:val="24"/>
        </w:rPr>
        <w:t>Sulha</w:t>
      </w:r>
      <w:proofErr w:type="spellEnd"/>
      <w:r w:rsidR="00857CE6" w:rsidRPr="003765D0">
        <w:rPr>
          <w:rFonts w:asciiTheme="majorBidi" w:hAnsiTheme="majorBidi" w:cstheme="majorBidi"/>
          <w:sz w:val="24"/>
          <w:szCs w:val="24"/>
        </w:rPr>
        <w:t xml:space="preserve">, the expulsion of </w:t>
      </w:r>
      <w:r w:rsidR="00857CE6" w:rsidRPr="003765D0">
        <w:rPr>
          <w:rStyle w:val="a9"/>
          <w:rFonts w:asciiTheme="majorBidi" w:hAnsiTheme="majorBidi" w:cstheme="majorBidi"/>
          <w:sz w:val="24"/>
          <w:szCs w:val="24"/>
        </w:rPr>
        <w:footnoteReference w:id="3"/>
      </w:r>
      <w:r w:rsidR="00857CE6" w:rsidRPr="003765D0">
        <w:rPr>
          <w:rFonts w:asciiTheme="majorBidi" w:hAnsiTheme="majorBidi" w:cstheme="majorBidi"/>
          <w:sz w:val="24"/>
          <w:szCs w:val="24"/>
        </w:rPr>
        <w:t>Shadmi, a monument, "mow them down", curfew, olive harvest season, procession, photographs of the fallen, works of art that dealt with the massacre, photographs from the archive of the village and testimonies of survivors of the massacre</w:t>
      </w:r>
      <w:r w:rsidR="000848A4" w:rsidRPr="003765D0">
        <w:rPr>
          <w:rFonts w:asciiTheme="majorBidi" w:hAnsiTheme="majorBidi" w:cstheme="majorBidi"/>
          <w:sz w:val="24"/>
          <w:szCs w:val="24"/>
        </w:rPr>
        <w:t xml:space="preserve"> (</w:t>
      </w:r>
      <w:r w:rsidR="005B6E8F" w:rsidRPr="003765D0">
        <w:rPr>
          <w:rFonts w:asciiTheme="majorBidi" w:hAnsiTheme="majorBidi" w:cstheme="majorBidi"/>
          <w:sz w:val="24"/>
          <w:szCs w:val="24"/>
        </w:rPr>
        <w:t>P.C. C. f. A, 2016:5)</w:t>
      </w:r>
      <w:r w:rsidR="00857CE6" w:rsidRPr="003765D0">
        <w:rPr>
          <w:rFonts w:asciiTheme="majorBidi" w:hAnsiTheme="majorBidi" w:cstheme="majorBidi"/>
          <w:sz w:val="24"/>
          <w:szCs w:val="24"/>
        </w:rPr>
        <w:t>.</w:t>
      </w:r>
    </w:p>
    <w:p w14:paraId="020F53C8" w14:textId="3028FB80" w:rsidR="005B6E8F"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program </w:t>
      </w:r>
      <w:r w:rsidR="009C533C" w:rsidRPr="003765D0">
        <w:rPr>
          <w:rFonts w:asciiTheme="majorBidi" w:hAnsiTheme="majorBidi" w:cstheme="majorBidi"/>
          <w:sz w:val="24"/>
          <w:szCs w:val="24"/>
        </w:rPr>
        <w:t xml:space="preserve">was </w:t>
      </w:r>
      <w:r w:rsidRPr="003765D0">
        <w:rPr>
          <w:rFonts w:asciiTheme="majorBidi" w:hAnsiTheme="majorBidi" w:cstheme="majorBidi"/>
          <w:sz w:val="24"/>
          <w:szCs w:val="24"/>
        </w:rPr>
        <w:t xml:space="preserve">adapted to the different age groups according to the goals the authors </w:t>
      </w:r>
      <w:r w:rsidR="00935216" w:rsidRPr="003765D0">
        <w:rPr>
          <w:rFonts w:asciiTheme="majorBidi" w:hAnsiTheme="majorBidi" w:cstheme="majorBidi"/>
          <w:sz w:val="24"/>
          <w:szCs w:val="24"/>
        </w:rPr>
        <w:t>agreed on.</w:t>
      </w:r>
      <w:r w:rsidRPr="003765D0">
        <w:rPr>
          <w:rFonts w:asciiTheme="majorBidi" w:hAnsiTheme="majorBidi" w:cstheme="majorBidi"/>
          <w:sz w:val="24"/>
          <w:szCs w:val="24"/>
        </w:rPr>
        <w:t xml:space="preserve"> The program in early childhood education was: </w:t>
      </w:r>
      <w:r w:rsidR="00935216" w:rsidRPr="003765D0">
        <w:rPr>
          <w:rFonts w:asciiTheme="majorBidi" w:hAnsiTheme="majorBidi" w:cstheme="majorBidi"/>
          <w:sz w:val="24"/>
          <w:szCs w:val="24"/>
        </w:rPr>
        <w:t>“</w:t>
      </w:r>
      <w:r w:rsidRPr="003765D0">
        <w:rPr>
          <w:rFonts w:asciiTheme="majorBidi" w:hAnsiTheme="majorBidi" w:cstheme="majorBidi"/>
          <w:sz w:val="24"/>
          <w:szCs w:val="24"/>
        </w:rPr>
        <w:t xml:space="preserve">raising the level of knowledge and deepening it with regard to the town of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Pr="003765D0">
        <w:rPr>
          <w:rFonts w:asciiTheme="majorBidi" w:hAnsiTheme="majorBidi" w:cstheme="majorBidi"/>
          <w:sz w:val="24"/>
          <w:szCs w:val="24"/>
        </w:rPr>
        <w:t xml:space="preserve">, a general explanation that does include </w:t>
      </w:r>
      <w:r w:rsidRPr="003765D0">
        <w:rPr>
          <w:rFonts w:asciiTheme="majorBidi" w:hAnsiTheme="majorBidi" w:cstheme="majorBidi"/>
          <w:sz w:val="24"/>
          <w:szCs w:val="24"/>
        </w:rPr>
        <w:lastRenderedPageBreak/>
        <w:t>details of the massacre, visiting the monument, visiting the cemetery and visiting the museum</w:t>
      </w:r>
      <w:r w:rsidR="00935216" w:rsidRPr="003765D0">
        <w:rPr>
          <w:rFonts w:asciiTheme="majorBidi" w:hAnsiTheme="majorBidi" w:cstheme="majorBidi"/>
          <w:sz w:val="24"/>
          <w:szCs w:val="24"/>
        </w:rPr>
        <w:t>”</w:t>
      </w:r>
      <w:r w:rsidR="005B6E8F" w:rsidRPr="003765D0">
        <w:rPr>
          <w:rFonts w:asciiTheme="majorBidi" w:hAnsiTheme="majorBidi" w:cstheme="majorBidi"/>
          <w:sz w:val="24"/>
          <w:szCs w:val="24"/>
        </w:rPr>
        <w:t xml:space="preserve"> (P.C. C. f. A, 2016:5). </w:t>
      </w:r>
      <w:r w:rsidRPr="003765D0">
        <w:rPr>
          <w:rFonts w:asciiTheme="majorBidi" w:hAnsiTheme="majorBidi" w:cstheme="majorBidi"/>
          <w:sz w:val="24"/>
          <w:szCs w:val="24"/>
        </w:rPr>
        <w:t xml:space="preserve">The program designed for grades 1-3 aims at providing more details of the massacre, its victims, time and place.  The program for the 4th and 5th grades intends to help pupils understand the historical background and socio-political reality of the village residents during the massacre.  The program directed to the Middle School attempts to provide a  deep understanding of the historical dimension, reasons, implications, political policy in the region, Israel's relations with Arab countries  and the global political reality of those days. The program written </w:t>
      </w:r>
      <w:r w:rsidR="00C171A7" w:rsidRPr="003765D0">
        <w:rPr>
          <w:rFonts w:asciiTheme="majorBidi" w:hAnsiTheme="majorBidi" w:cstheme="majorBidi"/>
          <w:sz w:val="24"/>
          <w:szCs w:val="24"/>
        </w:rPr>
        <w:t>for</w:t>
      </w:r>
      <w:r w:rsidRPr="003765D0">
        <w:rPr>
          <w:rFonts w:asciiTheme="majorBidi" w:hAnsiTheme="majorBidi" w:cstheme="majorBidi"/>
          <w:sz w:val="24"/>
          <w:szCs w:val="24"/>
        </w:rPr>
        <w:t xml:space="preserve"> the High School pupils relates to the impact of the massacre on the past and future of the town’s residents the political, economic and social reality.</w:t>
      </w:r>
      <w:r w:rsidR="005B6E8F" w:rsidRPr="003765D0">
        <w:rPr>
          <w:rFonts w:asciiTheme="majorBidi" w:hAnsiTheme="majorBidi" w:cstheme="majorBidi"/>
          <w:sz w:val="24"/>
          <w:szCs w:val="24"/>
        </w:rPr>
        <w:t xml:space="preserve"> (P.C. C. f. A, 2016:5).</w:t>
      </w:r>
    </w:p>
    <w:p w14:paraId="210DD65B" w14:textId="77777777" w:rsidR="00857CE6" w:rsidRPr="003765D0" w:rsidRDefault="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One educator said: </w:t>
      </w:r>
    </w:p>
    <w:p w14:paraId="2AE52B77" w14:textId="77777777" w:rsidR="00094370"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"The Ministry of Education's curriculum ignores the story of the massacre, and after years of working on content in an unorganized and uncontrolled manner, we saw fit to initiate the writing of a curriculum that will serve as a basis for work on students in the"</w:t>
      </w:r>
    </w:p>
    <w:p w14:paraId="34C14CDF"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Another </w:t>
      </w:r>
      <w:r w:rsidR="00E80B2C" w:rsidRPr="003765D0">
        <w:rPr>
          <w:rFonts w:asciiTheme="majorBidi" w:hAnsiTheme="majorBidi" w:cstheme="majorBidi"/>
          <w:sz w:val="24"/>
          <w:szCs w:val="24"/>
        </w:rPr>
        <w:t>teacher:</w:t>
      </w:r>
    </w:p>
    <w:p w14:paraId="76AEDC47"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choice of content was a serious challenge, what you put in and what you choose not to put in. I think that in the end, </w:t>
      </w:r>
      <w:r w:rsidR="00E80B2C" w:rsidRPr="003765D0">
        <w:rPr>
          <w:rFonts w:asciiTheme="majorBidi" w:hAnsiTheme="majorBidi" w:cstheme="majorBidi"/>
          <w:sz w:val="24"/>
          <w:szCs w:val="24"/>
        </w:rPr>
        <w:t xml:space="preserve">the decisive factor is </w:t>
      </w:r>
      <w:r w:rsidRPr="003765D0">
        <w:rPr>
          <w:rFonts w:asciiTheme="majorBidi" w:hAnsiTheme="majorBidi" w:cstheme="majorBidi"/>
          <w:sz w:val="24"/>
          <w:szCs w:val="24"/>
        </w:rPr>
        <w:t>the goals of the program.</w:t>
      </w:r>
      <w:r w:rsidR="00E80B2C" w:rsidRPr="003765D0">
        <w:rPr>
          <w:rFonts w:asciiTheme="majorBidi" w:hAnsiTheme="majorBidi" w:cstheme="majorBidi"/>
          <w:sz w:val="24"/>
          <w:szCs w:val="24"/>
          <w:rPrChange w:id="139" w:author="Smart" w:date="2020-03-27T22:17:00Z">
            <w:rPr/>
          </w:rPrChange>
        </w:rPr>
        <w:t xml:space="preserve"> </w:t>
      </w:r>
      <w:r w:rsidR="00E80B2C" w:rsidRPr="003765D0">
        <w:rPr>
          <w:rFonts w:asciiTheme="majorBidi" w:hAnsiTheme="majorBidi" w:cstheme="majorBidi"/>
          <w:sz w:val="24"/>
          <w:szCs w:val="24"/>
        </w:rPr>
        <w:t>Is the digestion what is the purpose for which we write the program.</w:t>
      </w:r>
      <w:r w:rsidRPr="003765D0">
        <w:rPr>
          <w:rFonts w:asciiTheme="majorBidi" w:hAnsiTheme="majorBidi" w:cstheme="majorBidi"/>
          <w:sz w:val="24"/>
          <w:szCs w:val="24"/>
        </w:rPr>
        <w:t>”</w:t>
      </w:r>
    </w:p>
    <w:p w14:paraId="2D4584C2" w14:textId="77777777" w:rsidR="005B6E8F" w:rsidRPr="003765D0" w:rsidRDefault="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5F02CEC8" w14:textId="77777777" w:rsidR="005B6E8F" w:rsidRPr="003765D0" w:rsidRDefault="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09C3B35D" w14:textId="77777777" w:rsidR="00857CE6"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tl/>
        </w:rPr>
      </w:pPr>
      <w:r w:rsidRPr="003765D0">
        <w:rPr>
          <w:rFonts w:asciiTheme="majorBidi" w:hAnsiTheme="majorBidi" w:cstheme="majorBidi"/>
          <w:b/>
          <w:bCs/>
          <w:sz w:val="24"/>
          <w:szCs w:val="24"/>
        </w:rPr>
        <w:t>Street</w:t>
      </w:r>
      <w:r w:rsidR="00857CE6" w:rsidRPr="003765D0">
        <w:rPr>
          <w:rFonts w:asciiTheme="majorBidi" w:hAnsiTheme="majorBidi" w:cstheme="majorBidi"/>
          <w:b/>
          <w:bCs/>
          <w:sz w:val="24"/>
          <w:szCs w:val="24"/>
        </w:rPr>
        <w:t xml:space="preserve"> theater: </w:t>
      </w:r>
    </w:p>
    <w:p w14:paraId="33C4AF0F" w14:textId="2F453B29" w:rsidR="00857CE6" w:rsidRPr="003765D0" w:rsidRDefault="003E77A3">
      <w:pPr>
        <w:pStyle w:val="HTML"/>
        <w:shd w:val="clear" w:color="auto" w:fill="FFFFFF"/>
        <w:spacing w:line="480" w:lineRule="auto"/>
        <w:rPr>
          <w:rFonts w:asciiTheme="majorBidi" w:hAnsiTheme="majorBidi" w:cstheme="majorBidi"/>
          <w:color w:val="212121"/>
          <w:sz w:val="24"/>
          <w:szCs w:val="24"/>
        </w:rPr>
      </w:pPr>
      <w:r w:rsidRPr="003765D0">
        <w:rPr>
          <w:rStyle w:val="a9"/>
          <w:rFonts w:asciiTheme="majorBidi" w:hAnsiTheme="majorBidi" w:cstheme="majorBidi"/>
          <w:color w:val="212121"/>
          <w:sz w:val="24"/>
          <w:szCs w:val="24"/>
        </w:rPr>
        <w:footnoteReference w:id="4"/>
      </w:r>
      <w:r w:rsidRPr="003765D0">
        <w:rPr>
          <w:rFonts w:asciiTheme="majorBidi" w:hAnsiTheme="majorBidi" w:cstheme="majorBidi"/>
          <w:color w:val="212121"/>
          <w:sz w:val="24"/>
          <w:szCs w:val="24"/>
        </w:rPr>
        <w:t xml:space="preserve">Political </w:t>
      </w:r>
      <w:r w:rsidR="00B538B1" w:rsidRPr="003765D0">
        <w:rPr>
          <w:rFonts w:asciiTheme="majorBidi" w:hAnsiTheme="majorBidi" w:cstheme="majorBidi"/>
          <w:color w:val="212121"/>
          <w:sz w:val="24"/>
          <w:szCs w:val="24"/>
        </w:rPr>
        <w:t xml:space="preserve">Theater was </w:t>
      </w:r>
      <w:r w:rsidRPr="003765D0">
        <w:rPr>
          <w:rFonts w:asciiTheme="majorBidi" w:hAnsiTheme="majorBidi" w:cstheme="majorBidi"/>
          <w:color w:val="212121"/>
          <w:sz w:val="24"/>
          <w:szCs w:val="24"/>
        </w:rPr>
        <w:t>another</w:t>
      </w:r>
      <w:r w:rsidR="00B538B1" w:rsidRPr="003765D0">
        <w:rPr>
          <w:rFonts w:asciiTheme="majorBidi" w:hAnsiTheme="majorBidi" w:cstheme="majorBidi"/>
          <w:color w:val="212121"/>
          <w:sz w:val="24"/>
          <w:szCs w:val="24"/>
        </w:rPr>
        <w:t xml:space="preserve"> tool used by the local education system. </w:t>
      </w:r>
      <w:r w:rsidR="00B538B1" w:rsidRPr="003765D0">
        <w:rPr>
          <w:rFonts w:asciiTheme="majorBidi" w:hAnsiTheme="majorBidi" w:cstheme="majorBidi"/>
          <w:sz w:val="24"/>
          <w:szCs w:val="24"/>
        </w:rPr>
        <w:t xml:space="preserve">This could be ascribed to the theater school of the oppressed, with a variety of theatrical methods, such as street theater, </w:t>
      </w:r>
      <w:r w:rsidR="00B538B1" w:rsidRPr="003765D0">
        <w:rPr>
          <w:rFonts w:asciiTheme="majorBidi" w:hAnsiTheme="majorBidi" w:cstheme="majorBidi"/>
          <w:sz w:val="24"/>
          <w:szCs w:val="24"/>
        </w:rPr>
        <w:lastRenderedPageBreak/>
        <w:t>political theater or invisible theater.</w:t>
      </w:r>
      <w:r w:rsidR="00E80B2C"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This tool was used by the </w:t>
      </w:r>
      <w:proofErr w:type="spellStart"/>
      <w:r w:rsidR="00857CE6" w:rsidRPr="003765D0">
        <w:rPr>
          <w:rFonts w:asciiTheme="majorBidi" w:hAnsiTheme="majorBidi" w:cstheme="majorBidi"/>
          <w:sz w:val="24"/>
          <w:szCs w:val="24"/>
        </w:rPr>
        <w:t>Kofur</w:t>
      </w:r>
      <w:proofErr w:type="spellEnd"/>
      <w:r w:rsidR="00857CE6" w:rsidRPr="003765D0">
        <w:rPr>
          <w:rFonts w:asciiTheme="majorBidi" w:hAnsiTheme="majorBidi" w:cstheme="majorBidi"/>
          <w:sz w:val="24"/>
          <w:szCs w:val="24"/>
        </w:rPr>
        <w:t xml:space="preserve"> </w:t>
      </w:r>
      <w:r w:rsidR="00C171A7" w:rsidRPr="003765D0">
        <w:rPr>
          <w:rFonts w:asciiTheme="majorBidi" w:hAnsiTheme="majorBidi" w:cstheme="majorBidi"/>
          <w:sz w:val="24"/>
          <w:szCs w:val="24"/>
        </w:rPr>
        <w:t>K</w:t>
      </w:r>
      <w:r w:rsidR="00857CE6" w:rsidRPr="003765D0">
        <w:rPr>
          <w:rFonts w:asciiTheme="majorBidi" w:hAnsiTheme="majorBidi" w:cstheme="majorBidi"/>
          <w:sz w:val="24"/>
          <w:szCs w:val="24"/>
        </w:rPr>
        <w:t xml:space="preserve">assem Student Council, in cooperation with the street theater </w:t>
      </w:r>
      <w:r w:rsidR="00857CE6" w:rsidRPr="003765D0">
        <w:rPr>
          <w:rStyle w:val="a9"/>
          <w:rFonts w:asciiTheme="majorBidi" w:hAnsiTheme="majorBidi" w:cstheme="majorBidi"/>
          <w:sz w:val="24"/>
          <w:szCs w:val="24"/>
        </w:rPr>
        <w:footnoteReference w:id="5"/>
      </w:r>
      <w:r w:rsidR="00857CE6" w:rsidRPr="003765D0">
        <w:rPr>
          <w:rFonts w:asciiTheme="majorBidi" w:hAnsiTheme="majorBidi" w:cstheme="majorBidi"/>
          <w:sz w:val="24"/>
          <w:szCs w:val="24"/>
        </w:rPr>
        <w:t>"</w:t>
      </w:r>
      <w:proofErr w:type="spellStart"/>
      <w:r w:rsidR="00857CE6" w:rsidRPr="003765D0">
        <w:rPr>
          <w:rFonts w:asciiTheme="majorBidi" w:hAnsiTheme="majorBidi" w:cstheme="majorBidi"/>
          <w:sz w:val="24"/>
          <w:szCs w:val="24"/>
        </w:rPr>
        <w:t>Tsaahal</w:t>
      </w:r>
      <w:proofErr w:type="spellEnd"/>
      <w:r w:rsidR="00857CE6" w:rsidRPr="003765D0">
        <w:rPr>
          <w:rFonts w:asciiTheme="majorBidi" w:hAnsiTheme="majorBidi" w:cstheme="majorBidi"/>
          <w:sz w:val="24"/>
          <w:szCs w:val="24"/>
        </w:rPr>
        <w:t xml:space="preserve"> </w:t>
      </w:r>
      <w:commentRangeStart w:id="141"/>
      <w:proofErr w:type="spellStart"/>
      <w:r w:rsidR="00857CE6" w:rsidRPr="003765D0">
        <w:rPr>
          <w:rFonts w:asciiTheme="majorBidi" w:hAnsiTheme="majorBidi" w:cstheme="majorBidi"/>
          <w:sz w:val="24"/>
          <w:szCs w:val="24"/>
        </w:rPr>
        <w:t>Maabtitsaahal</w:t>
      </w:r>
      <w:commentRangeEnd w:id="141"/>
      <w:proofErr w:type="spellEnd"/>
      <w:r w:rsidR="00C171A7" w:rsidRPr="003765D0">
        <w:rPr>
          <w:rStyle w:val="af0"/>
          <w:rFonts w:asciiTheme="majorBidi" w:eastAsiaTheme="minorHAnsi" w:hAnsiTheme="majorBidi" w:cstheme="majorBidi"/>
          <w:sz w:val="24"/>
          <w:szCs w:val="24"/>
          <w:rPrChange w:id="142" w:author="Smart" w:date="2020-03-27T22:17:00Z">
            <w:rPr>
              <w:rStyle w:val="af0"/>
              <w:rFonts w:asciiTheme="minorHAnsi" w:eastAsiaTheme="minorHAnsi" w:hAnsiTheme="minorHAnsi" w:cstheme="minorBidi"/>
            </w:rPr>
          </w:rPrChange>
        </w:rPr>
        <w:commentReference w:id="141"/>
      </w:r>
      <w:r w:rsidR="00857CE6" w:rsidRPr="003765D0">
        <w:rPr>
          <w:rFonts w:asciiTheme="majorBidi" w:hAnsiTheme="majorBidi" w:cstheme="majorBidi"/>
          <w:sz w:val="24"/>
          <w:szCs w:val="24"/>
        </w:rPr>
        <w:t xml:space="preserve">".   </w:t>
      </w:r>
    </w:p>
    <w:p w14:paraId="1B7C95BD" w14:textId="4E9FCB85" w:rsidR="00857CE6" w:rsidRPr="003765D0" w:rsidRDefault="00857CE6">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 xml:space="preserve">The performance of the street theater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kassem</w:t>
      </w:r>
      <w:proofErr w:type="spellEnd"/>
      <w:r w:rsidRPr="003765D0">
        <w:rPr>
          <w:rFonts w:asciiTheme="majorBidi" w:hAnsiTheme="majorBidi" w:cstheme="majorBidi"/>
          <w:sz w:val="24"/>
          <w:szCs w:val="24"/>
        </w:rPr>
        <w:t xml:space="preserve"> and the demonstration of the harsh images of the massacre in the streets of the city have become a familia</w:t>
      </w:r>
      <w:r w:rsidR="00E80B2C" w:rsidRPr="003765D0">
        <w:rPr>
          <w:rFonts w:asciiTheme="majorBidi" w:hAnsiTheme="majorBidi" w:cstheme="majorBidi"/>
          <w:sz w:val="24"/>
          <w:szCs w:val="24"/>
        </w:rPr>
        <w:t xml:space="preserve">r performance in the past </w:t>
      </w:r>
      <w:r w:rsidR="00D521F0" w:rsidRPr="003765D0">
        <w:rPr>
          <w:rFonts w:asciiTheme="majorBidi" w:hAnsiTheme="majorBidi" w:cstheme="majorBidi"/>
          <w:sz w:val="24"/>
          <w:szCs w:val="24"/>
        </w:rPr>
        <w:t xml:space="preserve">four </w:t>
      </w:r>
      <w:r w:rsidRPr="003765D0">
        <w:rPr>
          <w:rFonts w:asciiTheme="majorBidi" w:hAnsiTheme="majorBidi" w:cstheme="majorBidi"/>
          <w:sz w:val="24"/>
          <w:szCs w:val="24"/>
        </w:rPr>
        <w:t>years, from October 2014 to the current year.</w:t>
      </w:r>
      <w:r w:rsidR="00D521F0"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 </w:t>
      </w:r>
      <w:r w:rsidR="00D521F0" w:rsidRPr="003765D0">
        <w:rPr>
          <w:rFonts w:asciiTheme="majorBidi" w:hAnsiTheme="majorBidi" w:cstheme="majorBidi"/>
          <w:sz w:val="24"/>
          <w:szCs w:val="24"/>
        </w:rPr>
        <w:t>The</w:t>
      </w:r>
      <w:r w:rsidRPr="003765D0">
        <w:rPr>
          <w:rFonts w:asciiTheme="majorBidi" w:hAnsiTheme="majorBidi" w:cstheme="majorBidi"/>
          <w:sz w:val="24"/>
          <w:szCs w:val="24"/>
        </w:rPr>
        <w:t xml:space="preserve"> </w:t>
      </w:r>
      <w:r w:rsidR="00D521F0" w:rsidRPr="003765D0">
        <w:rPr>
          <w:rFonts w:asciiTheme="majorBidi" w:hAnsiTheme="majorBidi" w:cstheme="majorBidi"/>
          <w:sz w:val="24"/>
          <w:szCs w:val="24"/>
        </w:rPr>
        <w:t xml:space="preserve">play uses </w:t>
      </w:r>
      <w:r w:rsidRPr="003765D0">
        <w:rPr>
          <w:rFonts w:asciiTheme="majorBidi" w:hAnsiTheme="majorBidi" w:cstheme="majorBidi"/>
          <w:sz w:val="24"/>
          <w:szCs w:val="24"/>
        </w:rPr>
        <w:t xml:space="preserve">images, </w:t>
      </w:r>
      <w:r w:rsidR="00D521F0" w:rsidRPr="003765D0">
        <w:rPr>
          <w:rFonts w:asciiTheme="majorBidi" w:hAnsiTheme="majorBidi" w:cstheme="majorBidi"/>
          <w:sz w:val="24"/>
          <w:szCs w:val="24"/>
        </w:rPr>
        <w:t xml:space="preserve">and </w:t>
      </w:r>
      <w:r w:rsidRPr="003765D0">
        <w:rPr>
          <w:rFonts w:asciiTheme="majorBidi" w:hAnsiTheme="majorBidi" w:cstheme="majorBidi"/>
          <w:sz w:val="24"/>
          <w:szCs w:val="24"/>
        </w:rPr>
        <w:t>instrument</w:t>
      </w:r>
      <w:r w:rsidR="00D521F0" w:rsidRPr="003765D0">
        <w:rPr>
          <w:rFonts w:asciiTheme="majorBidi" w:hAnsiTheme="majorBidi" w:cstheme="majorBidi"/>
          <w:sz w:val="24"/>
          <w:szCs w:val="24"/>
        </w:rPr>
        <w:t xml:space="preserve"> that have</w:t>
      </w:r>
      <w:r w:rsidR="00D521F0" w:rsidRPr="003765D0">
        <w:rPr>
          <w:rFonts w:asciiTheme="majorBidi" w:hAnsiTheme="majorBidi" w:cstheme="majorBidi"/>
          <w:color w:val="212121"/>
          <w:sz w:val="24"/>
          <w:szCs w:val="24"/>
        </w:rPr>
        <w:t xml:space="preserve"> </w:t>
      </w:r>
      <w:r w:rsidR="000514AF" w:rsidRPr="003765D0">
        <w:rPr>
          <w:rFonts w:asciiTheme="majorBidi" w:hAnsiTheme="majorBidi" w:cstheme="majorBidi"/>
          <w:color w:val="212121"/>
          <w:sz w:val="24"/>
          <w:szCs w:val="24"/>
        </w:rPr>
        <w:t>ill</w:t>
      </w:r>
      <w:r w:rsidR="00D521F0" w:rsidRPr="003765D0">
        <w:rPr>
          <w:rFonts w:asciiTheme="majorBidi" w:hAnsiTheme="majorBidi" w:cstheme="majorBidi"/>
          <w:color w:val="212121"/>
          <w:sz w:val="24"/>
          <w:szCs w:val="24"/>
        </w:rPr>
        <w:t>ustrated the story of the massacre with terrible sights.</w:t>
      </w:r>
      <w:r w:rsidR="000514AF" w:rsidRPr="003765D0">
        <w:rPr>
          <w:rFonts w:asciiTheme="majorBidi" w:hAnsiTheme="majorBidi" w:cstheme="majorBidi"/>
          <w:color w:val="212121"/>
          <w:sz w:val="24"/>
          <w:szCs w:val="24"/>
        </w:rPr>
        <w:t xml:space="preserve"> </w:t>
      </w:r>
      <w:r w:rsidR="000514AF" w:rsidRPr="003765D0">
        <w:rPr>
          <w:rFonts w:asciiTheme="majorBidi" w:hAnsiTheme="majorBidi" w:cstheme="majorBidi"/>
          <w:sz w:val="24"/>
          <w:szCs w:val="24"/>
        </w:rPr>
        <w:t>This aroused many feelings and emotions among the local citizens.</w:t>
      </w:r>
    </w:p>
    <w:p w14:paraId="15892B7C"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w:t>
      </w:r>
      <w:r w:rsidR="000514AF" w:rsidRPr="003765D0">
        <w:rPr>
          <w:rFonts w:asciiTheme="majorBidi" w:hAnsiTheme="majorBidi" w:cstheme="majorBidi"/>
          <w:sz w:val="24"/>
          <w:szCs w:val="24"/>
        </w:rPr>
        <w:t xml:space="preserve">One teacher described </w:t>
      </w:r>
      <w:r w:rsidR="00D61B73" w:rsidRPr="003765D0">
        <w:rPr>
          <w:rFonts w:asciiTheme="majorBidi" w:hAnsiTheme="majorBidi" w:cstheme="majorBidi"/>
          <w:sz w:val="24"/>
          <w:szCs w:val="24"/>
        </w:rPr>
        <w:t>this:</w:t>
      </w:r>
      <w:r w:rsidR="000514AF" w:rsidRPr="003765D0">
        <w:rPr>
          <w:rFonts w:asciiTheme="majorBidi" w:hAnsiTheme="majorBidi" w:cstheme="majorBidi"/>
          <w:sz w:val="24"/>
          <w:szCs w:val="24"/>
        </w:rPr>
        <w:t xml:space="preserve"> </w:t>
      </w:r>
    </w:p>
    <w:p w14:paraId="4A55F3E3" w14:textId="77777777" w:rsidR="000514AF" w:rsidRPr="003765D0" w:rsidRDefault="000514AF">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“The</w:t>
      </w:r>
      <w:r w:rsidRPr="003765D0">
        <w:rPr>
          <w:rFonts w:asciiTheme="majorBidi" w:hAnsiTheme="majorBidi" w:cstheme="majorBidi"/>
          <w:color w:val="212121"/>
          <w:sz w:val="24"/>
          <w:szCs w:val="24"/>
        </w:rPr>
        <w:t xml:space="preserve"> play was unbearable. It was hard to see the sights, even though we knew it was a play, the story was emotionally revealing to all of us. It is not easy to think about what happened during those moments to the victims of the massacre”.</w:t>
      </w:r>
    </w:p>
    <w:p w14:paraId="5E7A1C03" w14:textId="77777777" w:rsidR="00E80B2C"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0D91830C"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Another teacher said: </w:t>
      </w:r>
    </w:p>
    <w:p w14:paraId="225D22AD" w14:textId="2D7EAED0"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"As an educator, I was aware of this tool, and when I was approached by the street theater, I immediately thought that the younger generation had to be involved in the story, and who was better suited than the student association in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Pr="003765D0">
        <w:rPr>
          <w:rFonts w:asciiTheme="majorBidi" w:hAnsiTheme="majorBidi" w:cstheme="majorBidi"/>
          <w:sz w:val="24"/>
          <w:szCs w:val="24"/>
        </w:rPr>
        <w:t xml:space="preserve">. </w:t>
      </w:r>
      <w:r w:rsidR="00947E16" w:rsidRPr="003765D0">
        <w:rPr>
          <w:rFonts w:asciiTheme="majorBidi" w:hAnsiTheme="majorBidi" w:cstheme="majorBidi"/>
          <w:sz w:val="24"/>
          <w:szCs w:val="24"/>
        </w:rPr>
        <w:t>So,</w:t>
      </w:r>
      <w:r w:rsidRPr="003765D0">
        <w:rPr>
          <w:rFonts w:asciiTheme="majorBidi" w:hAnsiTheme="majorBidi" w:cstheme="majorBidi"/>
          <w:sz w:val="24"/>
          <w:szCs w:val="24"/>
        </w:rPr>
        <w:t xml:space="preserve"> I made the connection between the theater and the student union. They spoke about the connection between the massacre and what happened to the Palestinian people everywhere. They also said that they massacred 49 men, women and old people, a woman who was pregnant, people who had hopes and dreams like the rest of the people worldwide. "</w:t>
      </w:r>
    </w:p>
    <w:p w14:paraId="6A080CFA" w14:textId="77777777" w:rsidR="00D61B73" w:rsidRPr="003765D0" w:rsidRDefault="00D61B73">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The use of this tool as an arena for the revival of traumatic memory is a special and pioneering act in Palestinian society in Israel. Attests to the need to deal with trauma of this kind, since in </w:t>
      </w:r>
      <w:r w:rsidRPr="003765D0">
        <w:rPr>
          <w:rFonts w:asciiTheme="majorBidi" w:hAnsiTheme="majorBidi" w:cstheme="majorBidi"/>
          <w:color w:val="212121"/>
          <w:sz w:val="24"/>
          <w:szCs w:val="24"/>
        </w:rPr>
        <w:lastRenderedPageBreak/>
        <w:t xml:space="preserve">the first years following the massacre, the society, including the education system, was forbidden to speak or deal with the </w:t>
      </w:r>
      <w:r w:rsidR="00615204" w:rsidRPr="003765D0">
        <w:rPr>
          <w:rFonts w:asciiTheme="majorBidi" w:hAnsiTheme="majorBidi" w:cstheme="majorBidi"/>
          <w:color w:val="212121"/>
          <w:sz w:val="24"/>
          <w:szCs w:val="24"/>
        </w:rPr>
        <w:t xml:space="preserve">trauma. </w:t>
      </w:r>
      <w:r w:rsidRPr="003765D0">
        <w:rPr>
          <w:rFonts w:asciiTheme="majorBidi" w:hAnsiTheme="majorBidi" w:cstheme="majorBidi"/>
          <w:color w:val="212121"/>
          <w:sz w:val="24"/>
          <w:szCs w:val="24"/>
        </w:rPr>
        <w:t xml:space="preserve">This use has a dimension of </w:t>
      </w:r>
      <w:r w:rsidR="00615204" w:rsidRPr="003765D0">
        <w:rPr>
          <w:rFonts w:asciiTheme="majorBidi" w:hAnsiTheme="majorBidi" w:cstheme="majorBidi"/>
          <w:color w:val="212121"/>
          <w:sz w:val="24"/>
          <w:szCs w:val="24"/>
        </w:rPr>
        <w:t xml:space="preserve">discharging, </w:t>
      </w:r>
      <w:r w:rsidRPr="003765D0">
        <w:rPr>
          <w:rFonts w:asciiTheme="majorBidi" w:hAnsiTheme="majorBidi" w:cstheme="majorBidi"/>
          <w:color w:val="212121"/>
          <w:sz w:val="24"/>
          <w:szCs w:val="24"/>
        </w:rPr>
        <w:t>liberation and a desire to deal with the collective traumatic event.</w:t>
      </w:r>
    </w:p>
    <w:p w14:paraId="51E6D39F" w14:textId="77777777" w:rsidR="00E80B2C"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1F515DD2" w14:textId="77777777" w:rsidR="009C533C" w:rsidRPr="003765D0" w:rsidRDefault="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3765D0">
        <w:rPr>
          <w:rFonts w:asciiTheme="majorBidi" w:hAnsiTheme="majorBidi" w:cstheme="majorBidi"/>
          <w:b/>
          <w:bCs/>
          <w:sz w:val="24"/>
          <w:szCs w:val="24"/>
        </w:rPr>
        <w:t xml:space="preserve">Plastic </w:t>
      </w:r>
      <w:r w:rsidR="009C533C" w:rsidRPr="003765D0">
        <w:rPr>
          <w:rFonts w:asciiTheme="majorBidi" w:hAnsiTheme="majorBidi" w:cstheme="majorBidi"/>
          <w:b/>
          <w:bCs/>
          <w:sz w:val="24"/>
          <w:szCs w:val="24"/>
        </w:rPr>
        <w:t>Art</w:t>
      </w:r>
      <w:r w:rsidRPr="003765D0">
        <w:rPr>
          <w:rFonts w:asciiTheme="majorBidi" w:hAnsiTheme="majorBidi" w:cstheme="majorBidi"/>
          <w:b/>
          <w:bCs/>
          <w:sz w:val="24"/>
          <w:szCs w:val="24"/>
        </w:rPr>
        <w:t xml:space="preserve"> and Creative writing</w:t>
      </w:r>
      <w:r w:rsidR="00E34113" w:rsidRPr="003765D0">
        <w:rPr>
          <w:rFonts w:asciiTheme="majorBidi" w:hAnsiTheme="majorBidi" w:cstheme="majorBidi"/>
          <w:b/>
          <w:bCs/>
          <w:sz w:val="24"/>
          <w:szCs w:val="24"/>
        </w:rPr>
        <w:t>:</w:t>
      </w:r>
      <w:r w:rsidRPr="003765D0">
        <w:rPr>
          <w:rFonts w:asciiTheme="majorBidi" w:hAnsiTheme="majorBidi" w:cstheme="majorBidi"/>
          <w:b/>
          <w:bCs/>
          <w:sz w:val="24"/>
          <w:szCs w:val="24"/>
        </w:rPr>
        <w:t xml:space="preserve"> </w:t>
      </w:r>
      <w:r w:rsidR="009C533C" w:rsidRPr="003765D0">
        <w:rPr>
          <w:rFonts w:asciiTheme="majorBidi" w:hAnsiTheme="majorBidi" w:cstheme="majorBidi"/>
          <w:b/>
          <w:bCs/>
          <w:sz w:val="24"/>
          <w:szCs w:val="24"/>
        </w:rPr>
        <w:t xml:space="preserve"> </w:t>
      </w:r>
    </w:p>
    <w:p w14:paraId="0F88F9B7" w14:textId="448CD3B3" w:rsidR="00857CE6" w:rsidRPr="003765D0" w:rsidRDefault="00857CE6">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 xml:space="preserve">Not only did the theater illustrate the events of the massacre to new generations and young people, but there was also lots of poetry, painting and creative writing. Every year, competitions </w:t>
      </w:r>
      <w:r w:rsidR="00F83209" w:rsidRPr="003765D0">
        <w:rPr>
          <w:rFonts w:asciiTheme="majorBidi" w:hAnsiTheme="majorBidi" w:cstheme="majorBidi"/>
          <w:sz w:val="24"/>
          <w:szCs w:val="24"/>
          <w:highlight w:val="yellow"/>
        </w:rPr>
        <w:t xml:space="preserve">are </w:t>
      </w:r>
      <w:commentRangeStart w:id="143"/>
      <w:r w:rsidR="00F83209" w:rsidRPr="003765D0">
        <w:rPr>
          <w:rFonts w:asciiTheme="majorBidi" w:hAnsiTheme="majorBidi" w:cstheme="majorBidi"/>
          <w:sz w:val="24"/>
          <w:szCs w:val="24"/>
          <w:highlight w:val="yellow"/>
        </w:rPr>
        <w:t>held</w:t>
      </w:r>
      <w:commentRangeEnd w:id="143"/>
      <w:r w:rsidR="00C82C57" w:rsidRPr="003765D0">
        <w:rPr>
          <w:rStyle w:val="af0"/>
          <w:rFonts w:asciiTheme="majorBidi" w:eastAsiaTheme="minorHAnsi" w:hAnsiTheme="majorBidi" w:cstheme="majorBidi"/>
          <w:sz w:val="24"/>
          <w:szCs w:val="24"/>
          <w:rPrChange w:id="144" w:author="Smart" w:date="2020-03-27T22:17:00Z">
            <w:rPr>
              <w:rStyle w:val="af0"/>
              <w:rFonts w:asciiTheme="minorHAnsi" w:eastAsiaTheme="minorHAnsi" w:hAnsiTheme="minorHAnsi" w:cstheme="minorBidi"/>
            </w:rPr>
          </w:rPrChange>
        </w:rPr>
        <w:commentReference w:id="143"/>
      </w:r>
      <w:r w:rsidRPr="003765D0">
        <w:rPr>
          <w:rFonts w:asciiTheme="majorBidi" w:hAnsiTheme="majorBidi" w:cstheme="majorBidi"/>
          <w:sz w:val="24"/>
          <w:szCs w:val="24"/>
        </w:rPr>
        <w:t xml:space="preserve"> </w:t>
      </w:r>
      <w:r w:rsidR="00947E16" w:rsidRPr="003765D0">
        <w:rPr>
          <w:rFonts w:asciiTheme="majorBidi" w:hAnsiTheme="majorBidi" w:cstheme="majorBidi"/>
          <w:sz w:val="24"/>
          <w:szCs w:val="24"/>
        </w:rPr>
        <w:t xml:space="preserve"> by the local educational system </w:t>
      </w:r>
      <w:r w:rsidRPr="003765D0">
        <w:rPr>
          <w:rFonts w:asciiTheme="majorBidi" w:hAnsiTheme="majorBidi" w:cstheme="majorBidi"/>
          <w:sz w:val="24"/>
          <w:szCs w:val="24"/>
        </w:rPr>
        <w:t xml:space="preserve">for creative texts dealing with the story of the massacre in various schools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kassem</w:t>
      </w:r>
      <w:proofErr w:type="spellEnd"/>
      <w:r w:rsidRPr="003765D0">
        <w:rPr>
          <w:rFonts w:asciiTheme="majorBidi" w:hAnsiTheme="majorBidi" w:cstheme="majorBidi"/>
          <w:sz w:val="24"/>
          <w:szCs w:val="24"/>
        </w:rPr>
        <w:t xml:space="preserve">. </w:t>
      </w:r>
      <w:r w:rsidR="00E34113" w:rsidRPr="003765D0">
        <w:rPr>
          <w:rFonts w:asciiTheme="majorBidi" w:hAnsiTheme="majorBidi" w:cstheme="majorBidi"/>
          <w:color w:val="212121"/>
          <w:sz w:val="24"/>
          <w:szCs w:val="24"/>
        </w:rPr>
        <w:t xml:space="preserve">Who took upon themselves the task of remembering by </w:t>
      </w:r>
      <w:r w:rsidR="00947E16" w:rsidRPr="003765D0">
        <w:rPr>
          <w:rFonts w:asciiTheme="majorBidi" w:hAnsiTheme="majorBidi" w:cstheme="majorBidi"/>
          <w:color w:val="212121"/>
          <w:sz w:val="24"/>
          <w:szCs w:val="24"/>
        </w:rPr>
        <w:t>individuals With</w:t>
      </w:r>
      <w:r w:rsidR="00E34113" w:rsidRPr="003765D0">
        <w:rPr>
          <w:rFonts w:asciiTheme="majorBidi" w:hAnsiTheme="majorBidi" w:cstheme="majorBidi"/>
          <w:color w:val="212121"/>
          <w:sz w:val="24"/>
          <w:szCs w:val="24"/>
        </w:rPr>
        <w:t xml:space="preserve"> the changes that the education system has undergone since the 1970s until today</w:t>
      </w:r>
      <w:r w:rsidR="00B6775A" w:rsidRPr="003765D0">
        <w:rPr>
          <w:rFonts w:asciiTheme="majorBidi" w:hAnsiTheme="majorBidi" w:cstheme="majorBidi"/>
          <w:color w:val="212121"/>
          <w:sz w:val="24"/>
          <w:szCs w:val="24"/>
        </w:rPr>
        <w:t xml:space="preserve"> (Sorek,2015)</w:t>
      </w:r>
      <w:r w:rsidR="00E34113" w:rsidRPr="003765D0">
        <w:rPr>
          <w:rFonts w:asciiTheme="majorBidi" w:hAnsiTheme="majorBidi" w:cstheme="majorBidi"/>
          <w:color w:val="212121"/>
          <w:sz w:val="24"/>
          <w:szCs w:val="24"/>
        </w:rPr>
        <w:t>. The use of art and writing gradually penetrated the education system until it became institutionalized in recent years in competitions of writing and painting.</w:t>
      </w:r>
    </w:p>
    <w:p w14:paraId="14E08C58" w14:textId="09A7A33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 Thus, for example, one of the school </w:t>
      </w:r>
      <w:r w:rsidR="00947E16" w:rsidRPr="003765D0">
        <w:rPr>
          <w:rFonts w:asciiTheme="majorBidi" w:hAnsiTheme="majorBidi" w:cstheme="majorBidi"/>
          <w:sz w:val="24"/>
          <w:szCs w:val="24"/>
        </w:rPr>
        <w:t>principals'</w:t>
      </w:r>
      <w:r w:rsidRPr="003765D0">
        <w:rPr>
          <w:rFonts w:asciiTheme="majorBidi" w:hAnsiTheme="majorBidi" w:cstheme="majorBidi"/>
          <w:sz w:val="24"/>
          <w:szCs w:val="24"/>
        </w:rPr>
        <w:t xml:space="preserve"> attests to this phenomenon, which in recent years has become an annual competition on the eve of the commemoration of the massacre.</w:t>
      </w:r>
    </w:p>
    <w:p w14:paraId="0574BB8D"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6A4BD0CF" w14:textId="25F99978"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"My model was the teacher </w:t>
      </w:r>
      <w:r w:rsidR="004611BF" w:rsidRPr="003765D0">
        <w:rPr>
          <w:rFonts w:asciiTheme="majorBidi" w:hAnsiTheme="majorBidi" w:cstheme="majorBidi"/>
          <w:sz w:val="24"/>
          <w:szCs w:val="24"/>
        </w:rPr>
        <w:t>of the</w:t>
      </w:r>
      <w:r w:rsidR="0082374C" w:rsidRPr="003765D0">
        <w:rPr>
          <w:rFonts w:asciiTheme="majorBidi" w:hAnsiTheme="majorBidi" w:cstheme="majorBidi"/>
          <w:sz w:val="24"/>
          <w:szCs w:val="24"/>
        </w:rPr>
        <w:t xml:space="preserve"> </w:t>
      </w:r>
      <w:r w:rsidRPr="003765D0">
        <w:rPr>
          <w:rFonts w:asciiTheme="majorBidi" w:hAnsiTheme="majorBidi" w:cstheme="majorBidi"/>
          <w:sz w:val="24"/>
          <w:szCs w:val="24"/>
        </w:rPr>
        <w:t>Arabic</w:t>
      </w:r>
      <w:r w:rsidR="0082374C" w:rsidRPr="003765D0">
        <w:rPr>
          <w:rFonts w:asciiTheme="majorBidi" w:hAnsiTheme="majorBidi" w:cstheme="majorBidi"/>
          <w:sz w:val="24"/>
          <w:szCs w:val="24"/>
        </w:rPr>
        <w:t xml:space="preserve"> </w:t>
      </w:r>
      <w:r w:rsidR="004611BF" w:rsidRPr="003765D0">
        <w:rPr>
          <w:rFonts w:asciiTheme="majorBidi" w:hAnsiTheme="majorBidi" w:cstheme="majorBidi"/>
          <w:sz w:val="24"/>
          <w:szCs w:val="24"/>
        </w:rPr>
        <w:t>language,</w:t>
      </w:r>
      <w:r w:rsidRPr="003765D0">
        <w:rPr>
          <w:rFonts w:asciiTheme="majorBidi" w:hAnsiTheme="majorBidi" w:cstheme="majorBidi"/>
          <w:sz w:val="24"/>
          <w:szCs w:val="24"/>
        </w:rPr>
        <w:t xml:space="preserve"> who asked us as middle school students to write a personal letter to one of the massacre victims. He was a teacher with great awareness and a member of a generation of pioneers in those days.  He was proud of me and of the essay I wrote. "I was so excited that I began to cry! To this day I have this composition........ </w:t>
      </w:r>
      <w:r w:rsidR="00947E16" w:rsidRPr="003765D0">
        <w:rPr>
          <w:rFonts w:asciiTheme="majorBidi" w:hAnsiTheme="majorBidi" w:cstheme="majorBidi"/>
          <w:sz w:val="24"/>
          <w:szCs w:val="24"/>
        </w:rPr>
        <w:t>So,</w:t>
      </w:r>
      <w:r w:rsidRPr="003765D0">
        <w:rPr>
          <w:rFonts w:asciiTheme="majorBidi" w:hAnsiTheme="majorBidi" w:cstheme="majorBidi"/>
          <w:sz w:val="24"/>
          <w:szCs w:val="24"/>
        </w:rPr>
        <w:t xml:space="preserve"> when I became a school principal, I decided that I also wanted a creative writing competition on the subject."</w:t>
      </w:r>
    </w:p>
    <w:p w14:paraId="79968510" w14:textId="77777777"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1E7BBE49" w14:textId="6B32719D" w:rsidR="0082374C" w:rsidRPr="003765D0" w:rsidRDefault="00857CE6">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sz w:val="24"/>
          <w:szCs w:val="24"/>
        </w:rPr>
        <w:t>In addition to free writing</w:t>
      </w:r>
      <w:r w:rsidR="00C82C57" w:rsidRPr="003765D0">
        <w:rPr>
          <w:rFonts w:asciiTheme="majorBidi" w:hAnsiTheme="majorBidi" w:cstheme="majorBidi"/>
          <w:sz w:val="24"/>
          <w:szCs w:val="24"/>
        </w:rPr>
        <w:t>,</w:t>
      </w:r>
      <w:r w:rsidRPr="003765D0">
        <w:rPr>
          <w:rFonts w:asciiTheme="majorBidi" w:hAnsiTheme="majorBidi" w:cstheme="majorBidi"/>
          <w:sz w:val="24"/>
          <w:szCs w:val="24"/>
        </w:rPr>
        <w:t xml:space="preserve"> painting</w:t>
      </w:r>
      <w:r w:rsidR="0082374C" w:rsidRPr="003765D0">
        <w:rPr>
          <w:rFonts w:asciiTheme="majorBidi" w:hAnsiTheme="majorBidi" w:cstheme="majorBidi"/>
          <w:sz w:val="24"/>
          <w:szCs w:val="24"/>
        </w:rPr>
        <w:t xml:space="preserve"> and plastic art have an</w:t>
      </w:r>
      <w:r w:rsidRPr="003765D0">
        <w:rPr>
          <w:rFonts w:asciiTheme="majorBidi" w:hAnsiTheme="majorBidi" w:cstheme="majorBidi"/>
          <w:sz w:val="24"/>
          <w:szCs w:val="24"/>
        </w:rPr>
        <w:t xml:space="preserve"> important place in the activities of the local education system to commemorate the </w:t>
      </w:r>
      <w:r w:rsidR="0082374C" w:rsidRPr="003765D0">
        <w:rPr>
          <w:rFonts w:asciiTheme="majorBidi" w:hAnsiTheme="majorBidi" w:cstheme="majorBidi"/>
          <w:sz w:val="24"/>
          <w:szCs w:val="24"/>
        </w:rPr>
        <w:t>massacre.</w:t>
      </w:r>
      <w:r w:rsidRPr="003765D0">
        <w:rPr>
          <w:rFonts w:asciiTheme="majorBidi" w:hAnsiTheme="majorBidi" w:cstheme="majorBidi"/>
          <w:sz w:val="24"/>
          <w:szCs w:val="24"/>
        </w:rPr>
        <w:t xml:space="preserve"> Each year, d</w:t>
      </w:r>
      <w:r w:rsidR="0082374C" w:rsidRPr="003765D0">
        <w:rPr>
          <w:rFonts w:asciiTheme="majorBidi" w:hAnsiTheme="majorBidi" w:cstheme="majorBidi"/>
          <w:sz w:val="24"/>
          <w:szCs w:val="24"/>
        </w:rPr>
        <w:t xml:space="preserve">rawing workshops </w:t>
      </w:r>
      <w:r w:rsidR="00F83209" w:rsidRPr="003765D0">
        <w:rPr>
          <w:rFonts w:asciiTheme="majorBidi" w:hAnsiTheme="majorBidi" w:cstheme="majorBidi"/>
          <w:sz w:val="24"/>
          <w:szCs w:val="24"/>
          <w:highlight w:val="yellow"/>
          <w:rPrChange w:id="145" w:author="Smart" w:date="2020-03-27T22:17:00Z">
            <w:rPr>
              <w:rFonts w:asciiTheme="majorBidi" w:eastAsiaTheme="minorHAnsi" w:hAnsiTheme="majorBidi" w:cstheme="majorBidi"/>
              <w:sz w:val="24"/>
              <w:szCs w:val="24"/>
            </w:rPr>
          </w:rPrChange>
        </w:rPr>
        <w:t xml:space="preserve">are </w:t>
      </w:r>
      <w:commentRangeStart w:id="146"/>
      <w:r w:rsidR="00F83209" w:rsidRPr="003765D0">
        <w:rPr>
          <w:rFonts w:asciiTheme="majorBidi" w:hAnsiTheme="majorBidi" w:cstheme="majorBidi"/>
          <w:sz w:val="24"/>
          <w:szCs w:val="24"/>
          <w:highlight w:val="yellow"/>
          <w:rPrChange w:id="147" w:author="Smart" w:date="2020-03-27T22:17:00Z">
            <w:rPr>
              <w:rFonts w:asciiTheme="majorBidi" w:eastAsiaTheme="minorHAnsi" w:hAnsiTheme="majorBidi" w:cstheme="majorBidi"/>
              <w:sz w:val="24"/>
              <w:szCs w:val="24"/>
            </w:rPr>
          </w:rPrChange>
        </w:rPr>
        <w:t>held</w:t>
      </w:r>
      <w:commentRangeEnd w:id="146"/>
      <w:r w:rsidR="00C82C57" w:rsidRPr="003765D0">
        <w:rPr>
          <w:rStyle w:val="af0"/>
          <w:rFonts w:asciiTheme="majorBidi" w:eastAsiaTheme="minorHAnsi" w:hAnsiTheme="majorBidi" w:cstheme="majorBidi"/>
          <w:sz w:val="24"/>
          <w:szCs w:val="24"/>
          <w:rPrChange w:id="148" w:author="Smart" w:date="2020-03-27T22:17:00Z">
            <w:rPr>
              <w:rStyle w:val="af0"/>
              <w:rFonts w:asciiTheme="minorHAnsi" w:eastAsiaTheme="minorHAnsi" w:hAnsiTheme="minorHAnsi" w:cstheme="minorBidi"/>
            </w:rPr>
          </w:rPrChange>
        </w:rPr>
        <w:commentReference w:id="146"/>
      </w:r>
      <w:r w:rsidR="0082374C" w:rsidRPr="003765D0">
        <w:rPr>
          <w:rFonts w:asciiTheme="majorBidi" w:hAnsiTheme="majorBidi" w:cstheme="majorBidi"/>
          <w:sz w:val="24"/>
          <w:szCs w:val="24"/>
        </w:rPr>
        <w:t xml:space="preserve"> in schools,</w:t>
      </w:r>
      <w:r w:rsidRPr="003765D0">
        <w:rPr>
          <w:rFonts w:asciiTheme="majorBidi" w:hAnsiTheme="majorBidi" w:cstheme="majorBidi"/>
          <w:sz w:val="24"/>
          <w:szCs w:val="24"/>
        </w:rPr>
        <w:t xml:space="preserve"> some of which are directed by artists from the </w:t>
      </w:r>
      <w:r w:rsidR="00897D30" w:rsidRPr="003765D0">
        <w:rPr>
          <w:rFonts w:asciiTheme="majorBidi" w:hAnsiTheme="majorBidi" w:cstheme="majorBidi"/>
          <w:sz w:val="24"/>
          <w:szCs w:val="24"/>
        </w:rPr>
        <w:t>local community</w:t>
      </w:r>
      <w:r w:rsidRPr="003765D0">
        <w:rPr>
          <w:rFonts w:asciiTheme="majorBidi" w:hAnsiTheme="majorBidi" w:cstheme="majorBidi"/>
          <w:sz w:val="24"/>
          <w:szCs w:val="24"/>
        </w:rPr>
        <w:t xml:space="preserve"> and others by the art </w:t>
      </w:r>
      <w:r w:rsidRPr="003765D0">
        <w:rPr>
          <w:rFonts w:asciiTheme="majorBidi" w:hAnsiTheme="majorBidi" w:cstheme="majorBidi"/>
          <w:sz w:val="24"/>
          <w:szCs w:val="24"/>
        </w:rPr>
        <w:lastRenderedPageBreak/>
        <w:t>teacher</w:t>
      </w:r>
      <w:r w:rsidR="0082374C" w:rsidRPr="003765D0">
        <w:rPr>
          <w:rFonts w:asciiTheme="majorBidi" w:hAnsiTheme="majorBidi" w:cstheme="majorBidi"/>
          <w:sz w:val="24"/>
          <w:szCs w:val="24"/>
        </w:rPr>
        <w:t>s</w:t>
      </w:r>
      <w:r w:rsidRPr="003765D0">
        <w:rPr>
          <w:rFonts w:asciiTheme="majorBidi" w:hAnsiTheme="majorBidi" w:cstheme="majorBidi"/>
          <w:sz w:val="24"/>
          <w:szCs w:val="24"/>
        </w:rPr>
        <w:t xml:space="preserve">.  </w:t>
      </w:r>
      <w:r w:rsidR="0082374C" w:rsidRPr="003765D0">
        <w:rPr>
          <w:rFonts w:asciiTheme="majorBidi" w:hAnsiTheme="majorBidi" w:cstheme="majorBidi"/>
          <w:sz w:val="24"/>
          <w:szCs w:val="24"/>
        </w:rPr>
        <w:t>The</w:t>
      </w:r>
      <w:r w:rsidRPr="003765D0">
        <w:rPr>
          <w:rFonts w:asciiTheme="majorBidi" w:hAnsiTheme="majorBidi" w:cstheme="majorBidi"/>
          <w:sz w:val="24"/>
          <w:szCs w:val="24"/>
        </w:rPr>
        <w:t xml:space="preserve"> purpose of these workshops </w:t>
      </w:r>
      <w:r w:rsidR="0082374C" w:rsidRPr="003765D0">
        <w:rPr>
          <w:rFonts w:asciiTheme="majorBidi" w:hAnsiTheme="majorBidi" w:cstheme="majorBidi"/>
          <w:sz w:val="24"/>
          <w:szCs w:val="24"/>
        </w:rPr>
        <w:t>is expressing</w:t>
      </w:r>
      <w:r w:rsidRPr="003765D0">
        <w:rPr>
          <w:rFonts w:asciiTheme="majorBidi" w:hAnsiTheme="majorBidi" w:cstheme="majorBidi"/>
          <w:sz w:val="24"/>
          <w:szCs w:val="24"/>
        </w:rPr>
        <w:t xml:space="preserve"> the feelings and thoughts of the </w:t>
      </w:r>
      <w:r w:rsidR="0082374C" w:rsidRPr="003765D0">
        <w:rPr>
          <w:rFonts w:asciiTheme="majorBidi" w:hAnsiTheme="majorBidi" w:cstheme="majorBidi"/>
          <w:sz w:val="24"/>
          <w:szCs w:val="24"/>
        </w:rPr>
        <w:t>pupils about the</w:t>
      </w:r>
      <w:r w:rsidRPr="003765D0">
        <w:rPr>
          <w:rFonts w:asciiTheme="majorBidi" w:hAnsiTheme="majorBidi" w:cstheme="majorBidi"/>
          <w:sz w:val="24"/>
          <w:szCs w:val="24"/>
        </w:rPr>
        <w:t xml:space="preserve"> massacre.</w:t>
      </w:r>
      <w:r w:rsidR="0082374C" w:rsidRPr="003765D0">
        <w:rPr>
          <w:rFonts w:asciiTheme="majorBidi" w:hAnsiTheme="majorBidi" w:cstheme="majorBidi"/>
          <w:color w:val="212121"/>
          <w:sz w:val="24"/>
          <w:szCs w:val="24"/>
        </w:rPr>
        <w:t xml:space="preserve"> </w:t>
      </w:r>
    </w:p>
    <w:p w14:paraId="0C3FB995"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03BF526A" w14:textId="77777777" w:rsidR="00E34113" w:rsidRPr="003765D0" w:rsidRDefault="00E34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DC95258" w14:textId="77777777" w:rsidR="00857CE6" w:rsidRPr="003765D0" w:rsidRDefault="0064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One of the art supervisors of </w:t>
      </w:r>
      <w:r w:rsidR="00857CE6" w:rsidRPr="003765D0">
        <w:rPr>
          <w:rFonts w:asciiTheme="majorBidi" w:hAnsiTheme="majorBidi" w:cstheme="majorBidi"/>
          <w:sz w:val="24"/>
          <w:szCs w:val="24"/>
        </w:rPr>
        <w:t xml:space="preserve">these workshops </w:t>
      </w:r>
      <w:r w:rsidRPr="003765D0">
        <w:rPr>
          <w:rFonts w:asciiTheme="majorBidi" w:hAnsiTheme="majorBidi" w:cstheme="majorBidi"/>
          <w:sz w:val="24"/>
          <w:szCs w:val="24"/>
        </w:rPr>
        <w:t>said</w:t>
      </w:r>
      <w:r w:rsidR="00857CE6" w:rsidRPr="003765D0">
        <w:rPr>
          <w:rFonts w:asciiTheme="majorBidi" w:hAnsiTheme="majorBidi" w:cstheme="majorBidi"/>
          <w:sz w:val="24"/>
          <w:szCs w:val="24"/>
        </w:rPr>
        <w:t>:</w:t>
      </w:r>
    </w:p>
    <w:p w14:paraId="0F68EFC2" w14:textId="77777777" w:rsidR="00E34113" w:rsidRPr="003765D0" w:rsidRDefault="00E34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7C2ADA2" w14:textId="7550E2B9" w:rsidR="009C533C" w:rsidRPr="003765D0" w:rsidRDefault="009C5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“The </w:t>
      </w:r>
      <w:r w:rsidR="00857CE6" w:rsidRPr="003765D0">
        <w:rPr>
          <w:rFonts w:asciiTheme="majorBidi" w:hAnsiTheme="majorBidi" w:cstheme="majorBidi"/>
          <w:sz w:val="24"/>
          <w:szCs w:val="24"/>
        </w:rPr>
        <w:t>brush is my weapon, I do not use real weapons or stones to express my anger, but I turn the brush into a tool through which I express this anger. In the past</w:t>
      </w:r>
      <w:r w:rsidR="00644A39"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I used to paint as a high school </w:t>
      </w:r>
      <w:r w:rsidR="00947E16" w:rsidRPr="003765D0">
        <w:rPr>
          <w:rFonts w:asciiTheme="majorBidi" w:hAnsiTheme="majorBidi" w:cstheme="majorBidi"/>
          <w:sz w:val="24"/>
          <w:szCs w:val="24"/>
        </w:rPr>
        <w:t>pupil</w:t>
      </w:r>
      <w:r w:rsidR="00644A39" w:rsidRPr="003765D0">
        <w:rPr>
          <w:rFonts w:asciiTheme="majorBidi" w:hAnsiTheme="majorBidi" w:cstheme="majorBidi"/>
          <w:sz w:val="24"/>
          <w:szCs w:val="24"/>
        </w:rPr>
        <w:t>.</w:t>
      </w:r>
      <w:r w:rsidR="00857CE6" w:rsidRPr="003765D0">
        <w:rPr>
          <w:rFonts w:asciiTheme="majorBidi" w:hAnsiTheme="majorBidi" w:cstheme="majorBidi"/>
          <w:sz w:val="24"/>
          <w:szCs w:val="24"/>
        </w:rPr>
        <w:t xml:space="preserve">  Years later, </w:t>
      </w:r>
      <w:r w:rsidR="00644A39" w:rsidRPr="003765D0">
        <w:rPr>
          <w:rFonts w:asciiTheme="majorBidi" w:hAnsiTheme="majorBidi" w:cstheme="majorBidi"/>
          <w:sz w:val="24"/>
          <w:szCs w:val="24"/>
        </w:rPr>
        <w:t xml:space="preserve">I </w:t>
      </w:r>
      <w:r w:rsidR="00320408" w:rsidRPr="003765D0">
        <w:rPr>
          <w:rFonts w:asciiTheme="majorBidi" w:hAnsiTheme="majorBidi" w:cstheme="majorBidi"/>
          <w:sz w:val="24"/>
          <w:szCs w:val="24"/>
        </w:rPr>
        <w:t>was arrested</w:t>
      </w:r>
      <w:r w:rsidR="00857CE6" w:rsidRPr="003765D0">
        <w:rPr>
          <w:rFonts w:asciiTheme="majorBidi" w:hAnsiTheme="majorBidi" w:cstheme="majorBidi"/>
          <w:sz w:val="24"/>
          <w:szCs w:val="24"/>
        </w:rPr>
        <w:t xml:space="preserve"> for 22 months of administrative deten</w:t>
      </w:r>
      <w:r w:rsidR="00644A39" w:rsidRPr="003765D0">
        <w:rPr>
          <w:rFonts w:asciiTheme="majorBidi" w:hAnsiTheme="majorBidi" w:cstheme="majorBidi"/>
          <w:sz w:val="24"/>
          <w:szCs w:val="24"/>
        </w:rPr>
        <w:t xml:space="preserve">tion. Today I enjoy watching their </w:t>
      </w:r>
      <w:r w:rsidR="00857CE6" w:rsidRPr="003765D0">
        <w:rPr>
          <w:rFonts w:asciiTheme="majorBidi" w:hAnsiTheme="majorBidi" w:cstheme="majorBidi"/>
          <w:sz w:val="24"/>
          <w:szCs w:val="24"/>
        </w:rPr>
        <w:t>paint and express their thoughts, without fear and apprehension. I enjoy seeing students who let the colors express their feelings."</w:t>
      </w:r>
    </w:p>
    <w:p w14:paraId="128BF69F" w14:textId="77777777" w:rsidR="00857CE6" w:rsidRPr="003765D0" w:rsidRDefault="0064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The</w:t>
      </w:r>
      <w:r w:rsidR="00857CE6" w:rsidRPr="003765D0">
        <w:rPr>
          <w:rFonts w:asciiTheme="majorBidi" w:hAnsiTheme="majorBidi" w:cstheme="majorBidi"/>
          <w:sz w:val="24"/>
          <w:szCs w:val="24"/>
        </w:rPr>
        <w:t xml:space="preserve"> </w:t>
      </w:r>
      <w:r w:rsidRPr="003765D0">
        <w:rPr>
          <w:rFonts w:asciiTheme="majorBidi" w:hAnsiTheme="majorBidi" w:cstheme="majorBidi"/>
          <w:sz w:val="24"/>
          <w:szCs w:val="24"/>
        </w:rPr>
        <w:t>uses of plastic art have succeeded in emphasizing the emotional and personal experience and have</w:t>
      </w:r>
      <w:r w:rsidR="00857CE6" w:rsidRPr="003765D0">
        <w:rPr>
          <w:rFonts w:asciiTheme="majorBidi" w:hAnsiTheme="majorBidi" w:cstheme="majorBidi"/>
          <w:sz w:val="24"/>
          <w:szCs w:val="24"/>
        </w:rPr>
        <w:t xml:space="preserve"> made it an experiential experience accessible to all.</w:t>
      </w:r>
    </w:p>
    <w:p w14:paraId="1E80F24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53DB5054"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765D0">
        <w:rPr>
          <w:rFonts w:asciiTheme="majorBidi" w:hAnsiTheme="majorBidi" w:cstheme="majorBidi"/>
          <w:b/>
          <w:sz w:val="24"/>
          <w:szCs w:val="24"/>
        </w:rPr>
        <w:t xml:space="preserve">The Panorama Museum for the Commemoration of the Massacre </w:t>
      </w:r>
      <w:commentRangeStart w:id="149"/>
      <w:r w:rsidRPr="003765D0">
        <w:rPr>
          <w:rFonts w:asciiTheme="majorBidi" w:hAnsiTheme="majorBidi" w:cstheme="majorBidi"/>
          <w:b/>
          <w:sz w:val="24"/>
          <w:szCs w:val="24"/>
        </w:rPr>
        <w:t>Victims</w:t>
      </w:r>
      <w:commentRangeEnd w:id="149"/>
      <w:r w:rsidR="004A1FD5" w:rsidRPr="003765D0">
        <w:rPr>
          <w:rStyle w:val="af0"/>
          <w:rFonts w:asciiTheme="majorBidi" w:hAnsiTheme="majorBidi" w:cstheme="majorBidi"/>
          <w:sz w:val="24"/>
          <w:szCs w:val="24"/>
          <w:rPrChange w:id="150" w:author="Smart" w:date="2020-03-27T22:17:00Z">
            <w:rPr>
              <w:rStyle w:val="af0"/>
            </w:rPr>
          </w:rPrChange>
        </w:rPr>
        <w:commentReference w:id="149"/>
      </w:r>
    </w:p>
    <w:p w14:paraId="1FA58BBF" w14:textId="77777777" w:rsidR="0032729C" w:rsidRPr="003765D0" w:rsidRDefault="00327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2CEEE113" w14:textId="16053230" w:rsidR="0032729C" w:rsidRPr="003765D0" w:rsidRDefault="0032729C">
      <w:pPr>
        <w:shd w:val="clear" w:color="auto" w:fill="FFFFFF"/>
        <w:spacing w:after="115" w:line="480" w:lineRule="auto"/>
        <w:rPr>
          <w:rFonts w:asciiTheme="majorBidi" w:hAnsiTheme="majorBidi" w:cstheme="majorBidi"/>
          <w:sz w:val="24"/>
          <w:szCs w:val="24"/>
        </w:rPr>
      </w:pPr>
      <w:r w:rsidRPr="003765D0">
        <w:rPr>
          <w:rFonts w:asciiTheme="majorBidi" w:hAnsiTheme="majorBidi" w:cstheme="majorBidi"/>
          <w:sz w:val="24"/>
          <w:szCs w:val="24"/>
          <w:shd w:val="clear" w:color="auto" w:fill="FFFFFF"/>
        </w:rPr>
        <w:t>Museums have been active in shaping knowledge and examine the relationship between museums, objects, and the creation of cultural and national identity</w:t>
      </w:r>
      <w:r w:rsidRPr="003765D0">
        <w:rPr>
          <w:rFonts w:asciiTheme="majorBidi" w:hAnsiTheme="majorBidi" w:cstheme="majorBidi"/>
          <w:sz w:val="24"/>
          <w:szCs w:val="24"/>
          <w:rPrChange w:id="151" w:author="Smart" w:date="2020-03-27T22:17:00Z">
            <w:rPr/>
          </w:rPrChange>
        </w:rPr>
        <w:t xml:space="preserve"> (</w:t>
      </w:r>
      <w:r w:rsidRPr="003765D0">
        <w:rPr>
          <w:rFonts w:asciiTheme="majorBidi" w:hAnsiTheme="majorBidi" w:cstheme="majorBidi"/>
          <w:sz w:val="24"/>
          <w:szCs w:val="24"/>
          <w:shd w:val="clear" w:color="auto" w:fill="FFFFFF"/>
        </w:rPr>
        <w:t xml:space="preserve">Kaplan, 1994). In the case of </w:t>
      </w:r>
      <w:proofErr w:type="spellStart"/>
      <w:r w:rsidR="004A1FD5" w:rsidRPr="003765D0">
        <w:rPr>
          <w:rFonts w:asciiTheme="majorBidi" w:hAnsiTheme="majorBidi" w:cstheme="majorBidi"/>
          <w:sz w:val="24"/>
          <w:szCs w:val="24"/>
          <w:shd w:val="clear" w:color="auto" w:fill="FFFFFF"/>
        </w:rPr>
        <w:t>K</w:t>
      </w:r>
      <w:r w:rsidRPr="003765D0">
        <w:rPr>
          <w:rFonts w:asciiTheme="majorBidi" w:hAnsiTheme="majorBidi" w:cstheme="majorBidi"/>
          <w:sz w:val="24"/>
          <w:szCs w:val="24"/>
          <w:shd w:val="clear" w:color="auto" w:fill="FFFFFF"/>
        </w:rPr>
        <w:t>ufor</w:t>
      </w:r>
      <w:proofErr w:type="spellEnd"/>
      <w:r w:rsidRPr="003765D0">
        <w:rPr>
          <w:rFonts w:asciiTheme="majorBidi" w:hAnsiTheme="majorBidi" w:cstheme="majorBidi"/>
          <w:sz w:val="24"/>
          <w:szCs w:val="24"/>
          <w:shd w:val="clear" w:color="auto" w:fill="FFFFFF"/>
        </w:rPr>
        <w:t xml:space="preserve"> </w:t>
      </w:r>
      <w:proofErr w:type="spellStart"/>
      <w:r w:rsidR="004A1FD5" w:rsidRPr="003765D0">
        <w:rPr>
          <w:rFonts w:asciiTheme="majorBidi" w:hAnsiTheme="majorBidi" w:cstheme="majorBidi"/>
          <w:sz w:val="24"/>
          <w:szCs w:val="24"/>
          <w:shd w:val="clear" w:color="auto" w:fill="FFFFFF"/>
        </w:rPr>
        <w:t>K</w:t>
      </w:r>
      <w:r w:rsidRPr="003765D0">
        <w:rPr>
          <w:rFonts w:asciiTheme="majorBidi" w:hAnsiTheme="majorBidi" w:cstheme="majorBidi"/>
          <w:sz w:val="24"/>
          <w:szCs w:val="24"/>
          <w:shd w:val="clear" w:color="auto" w:fill="FFFFFF"/>
        </w:rPr>
        <w:t>asem</w:t>
      </w:r>
      <w:proofErr w:type="spellEnd"/>
      <w:r w:rsidRPr="003765D0">
        <w:rPr>
          <w:rFonts w:asciiTheme="majorBidi" w:hAnsiTheme="majorBidi" w:cstheme="majorBidi"/>
          <w:sz w:val="24"/>
          <w:szCs w:val="24"/>
          <w:shd w:val="clear" w:color="auto" w:fill="FFFFFF"/>
        </w:rPr>
        <w:t xml:space="preserve"> massacre the panorama </w:t>
      </w:r>
      <w:r w:rsidRPr="003765D0">
        <w:rPr>
          <w:rFonts w:asciiTheme="majorBidi" w:hAnsiTheme="majorBidi" w:cstheme="majorBidi"/>
          <w:sz w:val="24"/>
          <w:szCs w:val="24"/>
        </w:rPr>
        <w:t>Museum</w:t>
      </w:r>
      <w:ins w:id="152" w:author="Smart" w:date="2020-03-20T14:30:00Z">
        <w:r w:rsidR="00784E1F" w:rsidRPr="003765D0">
          <w:rPr>
            <w:rStyle w:val="a9"/>
            <w:rFonts w:asciiTheme="majorBidi" w:hAnsiTheme="majorBidi" w:cstheme="majorBidi"/>
            <w:sz w:val="24"/>
            <w:szCs w:val="24"/>
          </w:rPr>
          <w:footnoteReference w:id="6"/>
        </w:r>
      </w:ins>
      <w:r w:rsidRPr="003765D0">
        <w:rPr>
          <w:rFonts w:asciiTheme="majorBidi" w:hAnsiTheme="majorBidi" w:cstheme="majorBidi"/>
          <w:sz w:val="24"/>
          <w:szCs w:val="24"/>
        </w:rPr>
        <w:t xml:space="preserve"> has a great rol</w:t>
      </w:r>
      <w:r w:rsidR="004A1FD5" w:rsidRPr="003765D0">
        <w:rPr>
          <w:rFonts w:asciiTheme="majorBidi" w:hAnsiTheme="majorBidi" w:cstheme="majorBidi"/>
          <w:sz w:val="24"/>
          <w:szCs w:val="24"/>
        </w:rPr>
        <w:t>e</w:t>
      </w:r>
      <w:r w:rsidRPr="003765D0">
        <w:rPr>
          <w:rFonts w:asciiTheme="majorBidi" w:hAnsiTheme="majorBidi" w:cstheme="majorBidi"/>
          <w:sz w:val="24"/>
          <w:szCs w:val="24"/>
        </w:rPr>
        <w:t xml:space="preserve"> in the making of 'our story’ the story of the massacre which is based on the local narrative, As a one formal story.</w:t>
      </w:r>
    </w:p>
    <w:p w14:paraId="633D62B4" w14:textId="109CE510" w:rsidR="000973F0"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lastRenderedPageBreak/>
        <w:t xml:space="preserve">The museum is an initiative of the Cultural Committee in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003748C2" w:rsidRPr="003765D0">
        <w:rPr>
          <w:rFonts w:asciiTheme="majorBidi" w:hAnsiTheme="majorBidi" w:cstheme="majorBidi"/>
          <w:color w:val="212121"/>
          <w:sz w:val="24"/>
          <w:szCs w:val="24"/>
        </w:rPr>
        <w:t xml:space="preserve"> </w:t>
      </w:r>
      <w:r w:rsidRPr="003765D0">
        <w:rPr>
          <w:rFonts w:asciiTheme="majorBidi" w:hAnsiTheme="majorBidi" w:cstheme="majorBidi"/>
          <w:sz w:val="24"/>
          <w:szCs w:val="24"/>
        </w:rPr>
        <w:t xml:space="preserve">and a local education woman who worked on its establishment, out of a belief in the importance of perpetuating the story and memory of the victims of the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r w:rsidR="004A1FD5" w:rsidRPr="003765D0">
        <w:rPr>
          <w:rFonts w:asciiTheme="majorBidi" w:hAnsiTheme="majorBidi" w:cstheme="majorBidi"/>
          <w:sz w:val="24"/>
          <w:szCs w:val="24"/>
        </w:rPr>
        <w:t>K</w:t>
      </w:r>
      <w:r w:rsidRPr="003765D0">
        <w:rPr>
          <w:rFonts w:asciiTheme="majorBidi" w:hAnsiTheme="majorBidi" w:cstheme="majorBidi"/>
          <w:sz w:val="24"/>
          <w:szCs w:val="24"/>
        </w:rPr>
        <w:t>assem massacre</w:t>
      </w:r>
      <w:r w:rsidR="000973F0" w:rsidRPr="003765D0">
        <w:rPr>
          <w:rFonts w:asciiTheme="majorBidi" w:hAnsiTheme="majorBidi" w:cstheme="majorBidi"/>
          <w:sz w:val="24"/>
          <w:szCs w:val="24"/>
        </w:rPr>
        <w:t>, by using in</w:t>
      </w:r>
      <w:r w:rsidRPr="003765D0">
        <w:rPr>
          <w:rFonts w:asciiTheme="majorBidi" w:hAnsiTheme="majorBidi" w:cstheme="majorBidi"/>
          <w:sz w:val="24"/>
          <w:szCs w:val="24"/>
        </w:rPr>
        <w:t xml:space="preserve"> a panoramic tool that captures the story of the massacre in full and illustrates it in its various details and stations.</w:t>
      </w:r>
    </w:p>
    <w:p w14:paraId="45007433"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In recent years, the museum has become a visiting arena frequented by local </w:t>
      </w:r>
      <w:r w:rsidR="000973F0" w:rsidRPr="003765D0">
        <w:rPr>
          <w:rFonts w:asciiTheme="majorBidi" w:hAnsiTheme="majorBidi" w:cstheme="majorBidi"/>
          <w:sz w:val="24"/>
          <w:szCs w:val="24"/>
        </w:rPr>
        <w:t xml:space="preserve">school </w:t>
      </w:r>
      <w:r w:rsidRPr="003765D0">
        <w:rPr>
          <w:rFonts w:asciiTheme="majorBidi" w:hAnsiTheme="majorBidi" w:cstheme="majorBidi"/>
          <w:sz w:val="24"/>
          <w:szCs w:val="24"/>
        </w:rPr>
        <w:t xml:space="preserve">students and guests, and sometimes groups of visitors come from nearby villages and communities. The group accepts a local guide who makes the tour in the </w:t>
      </w:r>
      <w:r w:rsidR="000973F0" w:rsidRPr="003765D0">
        <w:rPr>
          <w:rFonts w:asciiTheme="majorBidi" w:hAnsiTheme="majorBidi" w:cstheme="majorBidi"/>
          <w:sz w:val="24"/>
          <w:szCs w:val="24"/>
        </w:rPr>
        <w:t xml:space="preserve">museum. </w:t>
      </w:r>
      <w:r w:rsidRPr="003765D0">
        <w:rPr>
          <w:rFonts w:asciiTheme="majorBidi" w:hAnsiTheme="majorBidi" w:cstheme="majorBidi"/>
          <w:sz w:val="24"/>
          <w:szCs w:val="24"/>
        </w:rPr>
        <w:t xml:space="preserve">Towards the end of the tour, the students share </w:t>
      </w:r>
      <w:r w:rsidR="000973F0" w:rsidRPr="003765D0">
        <w:rPr>
          <w:rFonts w:asciiTheme="majorBidi" w:hAnsiTheme="majorBidi" w:cstheme="majorBidi"/>
          <w:sz w:val="24"/>
          <w:szCs w:val="24"/>
        </w:rPr>
        <w:t>their thoughts and feelings, insights and questions of</w:t>
      </w:r>
      <w:r w:rsidRPr="003765D0">
        <w:rPr>
          <w:rFonts w:asciiTheme="majorBidi" w:hAnsiTheme="majorBidi" w:cstheme="majorBidi"/>
          <w:sz w:val="24"/>
          <w:szCs w:val="24"/>
        </w:rPr>
        <w:t xml:space="preserve"> the tour.</w:t>
      </w:r>
    </w:p>
    <w:p w14:paraId="3D769614" w14:textId="77777777" w:rsidR="00E34113" w:rsidRPr="003765D0" w:rsidRDefault="00E34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One educator told me: </w:t>
      </w:r>
    </w:p>
    <w:p w14:paraId="09685709" w14:textId="77777777" w:rsidR="009E29CF"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"It was very important for me to show visitors and all those who do not know the story of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kassem</w:t>
      </w:r>
      <w:proofErr w:type="spellEnd"/>
      <w:r w:rsidRPr="003765D0">
        <w:rPr>
          <w:rFonts w:asciiTheme="majorBidi" w:hAnsiTheme="majorBidi" w:cstheme="majorBidi"/>
          <w:sz w:val="24"/>
          <w:szCs w:val="24"/>
        </w:rPr>
        <w:t xml:space="preserve"> massacre that we will not forget what happened.</w:t>
      </w:r>
      <w:r w:rsidR="000973F0" w:rsidRPr="003765D0">
        <w:rPr>
          <w:rFonts w:asciiTheme="majorBidi" w:hAnsiTheme="majorBidi" w:cstheme="majorBidi"/>
          <w:sz w:val="24"/>
          <w:szCs w:val="24"/>
        </w:rPr>
        <w:t xml:space="preserve"> It is very essential to be able to tell the story of the victims. We have to remember them and keep their memory alive. I think the museum have a very important role in that”</w:t>
      </w:r>
    </w:p>
    <w:p w14:paraId="02DF989D" w14:textId="448DFA54" w:rsidR="009E29CF" w:rsidRPr="003765D0" w:rsidRDefault="009E29CF">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Creating a place equipped with technological means, </w:t>
      </w:r>
      <w:r w:rsidR="001E5610" w:rsidRPr="003765D0">
        <w:rPr>
          <w:rFonts w:asciiTheme="majorBidi" w:hAnsiTheme="majorBidi" w:cstheme="majorBidi"/>
          <w:color w:val="212121"/>
          <w:sz w:val="24"/>
          <w:szCs w:val="24"/>
        </w:rPr>
        <w:t>bring the story of the massacre in an interesting Way that</w:t>
      </w:r>
      <w:r w:rsidRPr="003765D0">
        <w:rPr>
          <w:rFonts w:asciiTheme="majorBidi" w:hAnsiTheme="majorBidi" w:cstheme="majorBidi"/>
          <w:color w:val="212121"/>
          <w:sz w:val="24"/>
          <w:szCs w:val="24"/>
        </w:rPr>
        <w:t xml:space="preserve"> speaks to the younger generation. </w:t>
      </w:r>
      <w:r w:rsidR="001E5610" w:rsidRPr="003765D0">
        <w:rPr>
          <w:rFonts w:asciiTheme="majorBidi" w:hAnsiTheme="majorBidi" w:cstheme="majorBidi"/>
          <w:color w:val="212121"/>
          <w:sz w:val="24"/>
          <w:szCs w:val="24"/>
        </w:rPr>
        <w:t>This made</w:t>
      </w:r>
      <w:r w:rsidRPr="003765D0">
        <w:rPr>
          <w:rFonts w:asciiTheme="majorBidi" w:hAnsiTheme="majorBidi" w:cstheme="majorBidi"/>
          <w:color w:val="212121"/>
          <w:sz w:val="24"/>
          <w:szCs w:val="24"/>
        </w:rPr>
        <w:t xml:space="preserve"> the</w:t>
      </w:r>
      <w:r w:rsidR="001E5610" w:rsidRPr="003765D0">
        <w:rPr>
          <w:rFonts w:asciiTheme="majorBidi" w:hAnsiTheme="majorBidi" w:cstheme="majorBidi"/>
          <w:color w:val="212121"/>
          <w:sz w:val="24"/>
          <w:szCs w:val="24"/>
        </w:rPr>
        <w:t xml:space="preserve"> museum </w:t>
      </w:r>
      <w:r w:rsidRPr="003765D0">
        <w:rPr>
          <w:rFonts w:asciiTheme="majorBidi" w:hAnsiTheme="majorBidi" w:cstheme="majorBidi"/>
          <w:color w:val="212121"/>
          <w:sz w:val="24"/>
          <w:szCs w:val="24"/>
        </w:rPr>
        <w:t>significant</w:t>
      </w:r>
      <w:r w:rsidR="001E5610" w:rsidRPr="003765D0">
        <w:rPr>
          <w:rFonts w:asciiTheme="majorBidi" w:hAnsiTheme="majorBidi" w:cstheme="majorBidi"/>
          <w:color w:val="212121"/>
          <w:sz w:val="24"/>
          <w:szCs w:val="24"/>
        </w:rPr>
        <w:t xml:space="preserve"> site</w:t>
      </w:r>
      <w:r w:rsidRPr="003765D0">
        <w:rPr>
          <w:rFonts w:asciiTheme="majorBidi" w:hAnsiTheme="majorBidi" w:cstheme="majorBidi"/>
          <w:color w:val="212121"/>
          <w:sz w:val="24"/>
          <w:szCs w:val="24"/>
        </w:rPr>
        <w:t xml:space="preserve"> in </w:t>
      </w:r>
      <w:proofErr w:type="spellStart"/>
      <w:r w:rsidR="00217742" w:rsidRPr="003765D0">
        <w:rPr>
          <w:rFonts w:asciiTheme="majorBidi" w:hAnsiTheme="majorBidi" w:cstheme="majorBidi"/>
          <w:color w:val="212121"/>
          <w:sz w:val="24"/>
          <w:szCs w:val="24"/>
        </w:rPr>
        <w:t>Kofur</w:t>
      </w:r>
      <w:proofErr w:type="spellEnd"/>
      <w:r w:rsidR="00217742"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Kassem in general</w:t>
      </w:r>
      <w:r w:rsidR="000973F0" w:rsidRPr="003765D0">
        <w:rPr>
          <w:rFonts w:asciiTheme="majorBidi" w:hAnsiTheme="majorBidi" w:cstheme="majorBidi"/>
          <w:color w:val="212121"/>
          <w:sz w:val="24"/>
          <w:szCs w:val="24"/>
        </w:rPr>
        <w:t>,</w:t>
      </w:r>
      <w:r w:rsidRPr="003765D0">
        <w:rPr>
          <w:rFonts w:asciiTheme="majorBidi" w:hAnsiTheme="majorBidi" w:cstheme="majorBidi"/>
          <w:color w:val="212121"/>
          <w:sz w:val="24"/>
          <w:szCs w:val="24"/>
        </w:rPr>
        <w:t xml:space="preserve"> and in the education system in particular. Students from the community and visitors from all over the country come to hear and experience this experience every year.</w:t>
      </w:r>
    </w:p>
    <w:p w14:paraId="5804DD1D" w14:textId="02D2ACE2" w:rsidR="0060127F" w:rsidRPr="003765D0" w:rsidRDefault="0092150F">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One teacher</w:t>
      </w:r>
    </w:p>
    <w:p w14:paraId="56EE762E" w14:textId="4E637178" w:rsidR="001E5610" w:rsidRPr="003765D0" w:rsidRDefault="00217742">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 </w:t>
      </w:r>
      <w:r w:rsidR="001E5610" w:rsidRPr="003765D0">
        <w:rPr>
          <w:rFonts w:asciiTheme="majorBidi" w:hAnsiTheme="majorBidi" w:cstheme="majorBidi"/>
          <w:color w:val="212121"/>
          <w:sz w:val="24"/>
          <w:szCs w:val="24"/>
        </w:rPr>
        <w:t xml:space="preserve">said: </w:t>
      </w:r>
    </w:p>
    <w:p w14:paraId="1538B6EE" w14:textId="77777777" w:rsidR="00D94E7E" w:rsidRPr="003765D0" w:rsidRDefault="009E29CF">
      <w:pPr>
        <w:pStyle w:val="HTML"/>
        <w:shd w:val="clear" w:color="auto" w:fill="FFFFFF"/>
        <w:rPr>
          <w:rFonts w:asciiTheme="majorBidi" w:hAnsiTheme="majorBidi" w:cstheme="majorBidi"/>
          <w:color w:val="212121"/>
          <w:sz w:val="24"/>
          <w:szCs w:val="24"/>
        </w:rPr>
      </w:pPr>
      <w:r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The museum has a stronger influence and </w:t>
      </w:r>
      <w:r w:rsidR="00D94E7E" w:rsidRPr="003765D0">
        <w:rPr>
          <w:rFonts w:asciiTheme="majorBidi" w:hAnsiTheme="majorBidi" w:cstheme="majorBidi"/>
          <w:color w:val="212121"/>
          <w:sz w:val="24"/>
          <w:szCs w:val="24"/>
        </w:rPr>
        <w:t>constitutes</w:t>
      </w:r>
      <w:r w:rsidR="001E5610" w:rsidRPr="003765D0">
        <w:rPr>
          <w:rFonts w:asciiTheme="majorBidi" w:hAnsiTheme="majorBidi" w:cstheme="majorBidi"/>
          <w:color w:val="212121"/>
          <w:sz w:val="24"/>
          <w:szCs w:val="24"/>
        </w:rPr>
        <w:t xml:space="preserve"> </w:t>
      </w:r>
      <w:r w:rsidR="001E5610" w:rsidRPr="003765D0">
        <w:rPr>
          <w:rFonts w:asciiTheme="majorBidi" w:hAnsiTheme="majorBidi" w:cstheme="majorBidi"/>
          <w:sz w:val="24"/>
          <w:szCs w:val="24"/>
        </w:rPr>
        <w:t xml:space="preserve">a </w:t>
      </w:r>
      <w:r w:rsidR="00857CE6" w:rsidRPr="003765D0">
        <w:rPr>
          <w:rFonts w:asciiTheme="majorBidi" w:hAnsiTheme="majorBidi" w:cstheme="majorBidi"/>
          <w:sz w:val="24"/>
          <w:szCs w:val="24"/>
        </w:rPr>
        <w:t xml:space="preserve">channel that combines the story </w:t>
      </w:r>
      <w:r w:rsidR="00D94E7E" w:rsidRPr="003765D0">
        <w:rPr>
          <w:rFonts w:asciiTheme="majorBidi" w:hAnsiTheme="majorBidi" w:cstheme="majorBidi"/>
          <w:sz w:val="24"/>
          <w:szCs w:val="24"/>
        </w:rPr>
        <w:t>by using aesthetic</w:t>
      </w:r>
      <w:r w:rsidR="00857CE6" w:rsidRPr="003765D0">
        <w:rPr>
          <w:rFonts w:asciiTheme="majorBidi" w:hAnsiTheme="majorBidi" w:cstheme="majorBidi"/>
          <w:sz w:val="24"/>
          <w:szCs w:val="24"/>
        </w:rPr>
        <w:t xml:space="preserve"> and contemporary tools and </w:t>
      </w:r>
      <w:r w:rsidR="00D94E7E" w:rsidRPr="003765D0">
        <w:rPr>
          <w:rFonts w:asciiTheme="majorBidi" w:hAnsiTheme="majorBidi" w:cstheme="majorBidi"/>
          <w:color w:val="212121"/>
          <w:sz w:val="24"/>
          <w:szCs w:val="24"/>
        </w:rPr>
        <w:t>Modern technical means of lighting and sound</w:t>
      </w:r>
    </w:p>
    <w:p w14:paraId="3BCE8860" w14:textId="77777777" w:rsidR="00857CE6" w:rsidRPr="003765D0" w:rsidRDefault="00857CE6">
      <w:pPr>
        <w:pStyle w:val="HTML"/>
        <w:shd w:val="clear" w:color="auto" w:fill="FFFFFF"/>
        <w:rPr>
          <w:rFonts w:asciiTheme="majorBidi" w:hAnsiTheme="majorBidi" w:cstheme="majorBidi"/>
          <w:color w:val="212121"/>
          <w:sz w:val="24"/>
          <w:szCs w:val="24"/>
        </w:rPr>
      </w:pPr>
      <w:r w:rsidRPr="003765D0">
        <w:rPr>
          <w:rFonts w:asciiTheme="majorBidi" w:hAnsiTheme="majorBidi" w:cstheme="majorBidi"/>
          <w:sz w:val="24"/>
          <w:szCs w:val="24"/>
        </w:rPr>
        <w:t xml:space="preserve"> </w:t>
      </w:r>
      <w:r w:rsidR="00320408" w:rsidRPr="003765D0">
        <w:rPr>
          <w:rFonts w:asciiTheme="majorBidi" w:hAnsiTheme="majorBidi" w:cstheme="majorBidi"/>
          <w:sz w:val="24"/>
          <w:szCs w:val="24"/>
        </w:rPr>
        <w:t>That attracts</w:t>
      </w:r>
      <w:r w:rsidR="00D94E7E" w:rsidRPr="003765D0">
        <w:rPr>
          <w:rFonts w:asciiTheme="majorBidi" w:hAnsiTheme="majorBidi" w:cstheme="majorBidi"/>
          <w:sz w:val="24"/>
          <w:szCs w:val="24"/>
        </w:rPr>
        <w:t xml:space="preserve"> the younger generation today.</w:t>
      </w:r>
      <w:r w:rsidRPr="003765D0">
        <w:rPr>
          <w:rFonts w:asciiTheme="majorBidi" w:hAnsiTheme="majorBidi" w:cstheme="majorBidi"/>
          <w:sz w:val="24"/>
          <w:szCs w:val="24"/>
        </w:rPr>
        <w:t xml:space="preserve">   I fought hard to convince my superiors of the importance of investing in the museum, but their priorities were different. Yet, thank God I persisted and here is the result. "</w:t>
      </w:r>
    </w:p>
    <w:p w14:paraId="7D52A263"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662CB629" w14:textId="77777777" w:rsidR="00615204" w:rsidRPr="003765D0" w:rsidRDefault="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C552905"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4A1394C2"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6C3EBE8D" w14:textId="7A258E5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3765D0">
        <w:rPr>
          <w:rFonts w:asciiTheme="majorBidi" w:hAnsiTheme="majorBidi" w:cstheme="majorBidi"/>
          <w:b/>
          <w:bCs/>
          <w:sz w:val="24"/>
          <w:szCs w:val="24"/>
        </w:rPr>
        <w:t>Hearing live and recorded testimonies</w:t>
      </w:r>
      <w:r w:rsidR="0038663C" w:rsidRPr="003765D0">
        <w:rPr>
          <w:rFonts w:asciiTheme="majorBidi" w:hAnsiTheme="majorBidi" w:cstheme="majorBidi"/>
          <w:b/>
          <w:bCs/>
          <w:sz w:val="24"/>
          <w:szCs w:val="24"/>
        </w:rPr>
        <w:t xml:space="preserve"> in classrooms </w:t>
      </w:r>
    </w:p>
    <w:p w14:paraId="3E210C8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Another way that the </w:t>
      </w:r>
      <w:r w:rsidR="00F83209" w:rsidRPr="003765D0">
        <w:rPr>
          <w:rFonts w:asciiTheme="majorBidi" w:hAnsiTheme="majorBidi" w:cstheme="majorBidi"/>
          <w:sz w:val="24"/>
          <w:szCs w:val="24"/>
        </w:rPr>
        <w:t xml:space="preserve">local </w:t>
      </w:r>
      <w:commentRangeStart w:id="179"/>
      <w:r w:rsidR="00F83209" w:rsidRPr="003765D0">
        <w:rPr>
          <w:rFonts w:asciiTheme="majorBidi" w:hAnsiTheme="majorBidi" w:cstheme="majorBidi"/>
          <w:sz w:val="24"/>
          <w:szCs w:val="24"/>
        </w:rPr>
        <w:t>residents</w:t>
      </w:r>
      <w:commentRangeEnd w:id="179"/>
      <w:r w:rsidR="004A1FD5" w:rsidRPr="003765D0">
        <w:rPr>
          <w:rStyle w:val="af0"/>
          <w:rFonts w:asciiTheme="majorBidi" w:hAnsiTheme="majorBidi" w:cstheme="majorBidi"/>
          <w:sz w:val="24"/>
          <w:szCs w:val="24"/>
          <w:rPrChange w:id="180" w:author="Smart" w:date="2020-03-27T22:17:00Z">
            <w:rPr>
              <w:rStyle w:val="af0"/>
            </w:rPr>
          </w:rPrChange>
        </w:rPr>
        <w:commentReference w:id="179"/>
      </w:r>
      <w:r w:rsidRPr="003765D0">
        <w:rPr>
          <w:rFonts w:asciiTheme="majorBidi" w:hAnsiTheme="majorBidi" w:cstheme="majorBidi"/>
          <w:sz w:val="24"/>
          <w:szCs w:val="24"/>
        </w:rPr>
        <w:t xml:space="preserve"> have worked for generations and adopted by the local education system is to collect testimonies from the survivors of the </w:t>
      </w:r>
      <w:proofErr w:type="spellStart"/>
      <w:r w:rsidRPr="003765D0">
        <w:rPr>
          <w:rFonts w:asciiTheme="majorBidi" w:hAnsiTheme="majorBidi" w:cstheme="majorBidi"/>
          <w:sz w:val="24"/>
          <w:szCs w:val="24"/>
        </w:rPr>
        <w:t>Kafr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Qasim</w:t>
      </w:r>
      <w:proofErr w:type="spellEnd"/>
      <w:r w:rsidRPr="003765D0">
        <w:rPr>
          <w:rFonts w:asciiTheme="majorBidi" w:hAnsiTheme="majorBidi" w:cstheme="majorBidi"/>
          <w:sz w:val="24"/>
          <w:szCs w:val="24"/>
        </w:rPr>
        <w:t xml:space="preserve"> massacre, which number about 20 people. 13 of them were wounded and survived, and some managed to escape from the scene without any physical injury. Over the years, these survivors became the focus of </w:t>
      </w:r>
      <w:r w:rsidR="00D94E7E" w:rsidRPr="003765D0">
        <w:rPr>
          <w:rFonts w:asciiTheme="majorBidi" w:hAnsiTheme="majorBidi" w:cstheme="majorBidi"/>
          <w:sz w:val="24"/>
          <w:szCs w:val="24"/>
        </w:rPr>
        <w:t xml:space="preserve">researchers, journalist </w:t>
      </w:r>
      <w:r w:rsidRPr="003765D0">
        <w:rPr>
          <w:rFonts w:asciiTheme="majorBidi" w:hAnsiTheme="majorBidi" w:cstheme="majorBidi"/>
          <w:sz w:val="24"/>
          <w:szCs w:val="24"/>
        </w:rPr>
        <w:t xml:space="preserve">, human rights organizations that collected their testimonies, and, for the first time in the history of the State of Israel, became the first Arab citizens to testify at the witness's table during the 1956-1966 </w:t>
      </w:r>
      <w:r w:rsidR="00EF792F" w:rsidRPr="003765D0">
        <w:rPr>
          <w:rFonts w:asciiTheme="majorBidi" w:hAnsiTheme="majorBidi" w:cstheme="majorBidi"/>
          <w:sz w:val="24"/>
          <w:szCs w:val="24"/>
        </w:rPr>
        <w:t>trial (</w:t>
      </w:r>
      <w:proofErr w:type="spellStart"/>
      <w:r w:rsidRPr="003765D0">
        <w:rPr>
          <w:rFonts w:asciiTheme="majorBidi" w:hAnsiTheme="majorBidi" w:cstheme="majorBidi"/>
          <w:sz w:val="24"/>
          <w:szCs w:val="24"/>
        </w:rPr>
        <w:t>Zertal</w:t>
      </w:r>
      <w:proofErr w:type="spellEnd"/>
      <w:r w:rsidR="00EF792F" w:rsidRPr="003765D0">
        <w:rPr>
          <w:rFonts w:asciiTheme="majorBidi" w:hAnsiTheme="majorBidi" w:cstheme="majorBidi"/>
          <w:sz w:val="24"/>
          <w:szCs w:val="24"/>
        </w:rPr>
        <w:t>, 2018</w:t>
      </w:r>
      <w:r w:rsidRPr="003765D0">
        <w:rPr>
          <w:rFonts w:asciiTheme="majorBidi" w:hAnsiTheme="majorBidi" w:cstheme="majorBidi"/>
          <w:sz w:val="24"/>
          <w:szCs w:val="24"/>
        </w:rPr>
        <w:t>; Rosenthal,2000).</w:t>
      </w:r>
    </w:p>
    <w:p w14:paraId="14EA60B3" w14:textId="77777777" w:rsidR="009E29CF" w:rsidRPr="003765D0" w:rsidRDefault="009E2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7E8C7BB4"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The local education system has adopted these </w:t>
      </w:r>
      <w:r w:rsidR="00D94E7E" w:rsidRPr="003765D0">
        <w:rPr>
          <w:rFonts w:asciiTheme="majorBidi" w:hAnsiTheme="majorBidi" w:cstheme="majorBidi"/>
          <w:sz w:val="24"/>
          <w:szCs w:val="24"/>
        </w:rPr>
        <w:t>survivors, and over</w:t>
      </w:r>
      <w:r w:rsidRPr="003765D0">
        <w:rPr>
          <w:rFonts w:asciiTheme="majorBidi" w:hAnsiTheme="majorBidi" w:cstheme="majorBidi"/>
          <w:sz w:val="24"/>
          <w:szCs w:val="24"/>
        </w:rPr>
        <w:t xml:space="preserve"> the past 20 years, more and more survivors have come to tell their personal stories and testify to what happened during the massacre. These survivors met the young generation who heard </w:t>
      </w:r>
      <w:r w:rsidR="00D94E7E" w:rsidRPr="003765D0">
        <w:rPr>
          <w:rFonts w:asciiTheme="majorBidi" w:hAnsiTheme="majorBidi" w:cstheme="majorBidi"/>
          <w:sz w:val="24"/>
          <w:szCs w:val="24"/>
        </w:rPr>
        <w:t>their testimonies</w:t>
      </w:r>
      <w:r w:rsidRPr="003765D0">
        <w:rPr>
          <w:rFonts w:asciiTheme="majorBidi" w:hAnsiTheme="majorBidi" w:cstheme="majorBidi"/>
          <w:sz w:val="24"/>
          <w:szCs w:val="24"/>
        </w:rPr>
        <w:t xml:space="preserve"> firsthand and answered their questions. Since the generation of witnesses has been disappearing in recent years, some schools use recordings and photographs of survivors' stories </w:t>
      </w:r>
      <w:r w:rsidR="00D94E7E" w:rsidRPr="003765D0">
        <w:rPr>
          <w:rFonts w:asciiTheme="majorBidi" w:hAnsiTheme="majorBidi" w:cstheme="majorBidi"/>
          <w:sz w:val="24"/>
          <w:szCs w:val="24"/>
        </w:rPr>
        <w:t>of the</w:t>
      </w:r>
      <w:r w:rsidRPr="003765D0">
        <w:rPr>
          <w:rFonts w:asciiTheme="majorBidi" w:hAnsiTheme="majorBidi" w:cstheme="majorBidi"/>
          <w:sz w:val="24"/>
          <w:szCs w:val="24"/>
        </w:rPr>
        <w:t xml:space="preserve"> massacre.</w:t>
      </w:r>
    </w:p>
    <w:p w14:paraId="6E72AFEF" w14:textId="77777777" w:rsidR="00D94E7E" w:rsidRPr="003765D0" w:rsidRDefault="00D94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0D4544B"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"The truth is that when I was a child next to my grandparents' home, one of the survivors lived, and I often heard him tell the story of the massacre by chance, until one day I dared to ask him something about the massacre, and every time he met me he asked me if I wanted to hear about the massacre, "When I became a teacher myself, I thought that my students would also hear his story.</w:t>
      </w:r>
      <w:r w:rsidR="00D94E7E" w:rsidRPr="003765D0">
        <w:rPr>
          <w:rFonts w:asciiTheme="majorBidi" w:hAnsiTheme="majorBidi" w:cstheme="majorBidi"/>
          <w:sz w:val="24"/>
          <w:szCs w:val="24"/>
        </w:rPr>
        <w:t xml:space="preserve"> So I began to invite the survivors, when it was possible, or to read or show their recorded testimonies. </w:t>
      </w:r>
      <w:r w:rsidRPr="003765D0">
        <w:rPr>
          <w:rFonts w:asciiTheme="majorBidi" w:hAnsiTheme="majorBidi" w:cstheme="majorBidi"/>
          <w:sz w:val="24"/>
          <w:szCs w:val="24"/>
        </w:rPr>
        <w:t>"</w:t>
      </w:r>
    </w:p>
    <w:p w14:paraId="2CB28D73"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58E94433" w14:textId="77777777" w:rsidR="00615204" w:rsidRPr="003765D0" w:rsidRDefault="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07EA470D"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765D0">
        <w:rPr>
          <w:rFonts w:asciiTheme="majorBidi" w:hAnsiTheme="majorBidi" w:cstheme="majorBidi"/>
          <w:b/>
          <w:sz w:val="24"/>
          <w:szCs w:val="24"/>
        </w:rPr>
        <w:t xml:space="preserve">The procession of </w:t>
      </w:r>
      <w:commentRangeStart w:id="181"/>
      <w:r w:rsidRPr="003765D0">
        <w:rPr>
          <w:rFonts w:asciiTheme="majorBidi" w:hAnsiTheme="majorBidi" w:cstheme="majorBidi"/>
          <w:b/>
          <w:sz w:val="24"/>
          <w:szCs w:val="24"/>
        </w:rPr>
        <w:t>torches</w:t>
      </w:r>
      <w:commentRangeEnd w:id="181"/>
      <w:r w:rsidR="004A1FD5" w:rsidRPr="003765D0">
        <w:rPr>
          <w:rStyle w:val="af0"/>
          <w:rFonts w:asciiTheme="majorBidi" w:hAnsiTheme="majorBidi" w:cstheme="majorBidi"/>
          <w:sz w:val="24"/>
          <w:szCs w:val="24"/>
          <w:rPrChange w:id="182" w:author="Smart" w:date="2020-03-27T22:17:00Z">
            <w:rPr>
              <w:rStyle w:val="af0"/>
            </w:rPr>
          </w:rPrChange>
        </w:rPr>
        <w:commentReference w:id="181"/>
      </w:r>
    </w:p>
    <w:p w14:paraId="41B46E20" w14:textId="0DD28D87" w:rsidR="00477582"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Another way of commemorating the massacre is through the procession of torches of the deaf and mute.  An activist and prominent educator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r w:rsidR="004A1FD5" w:rsidRPr="003765D0">
        <w:rPr>
          <w:rFonts w:asciiTheme="majorBidi" w:hAnsiTheme="majorBidi" w:cstheme="majorBidi"/>
          <w:sz w:val="24"/>
          <w:szCs w:val="24"/>
        </w:rPr>
        <w:t>K</w:t>
      </w:r>
      <w:r w:rsidRPr="003765D0">
        <w:rPr>
          <w:rFonts w:asciiTheme="majorBidi" w:hAnsiTheme="majorBidi" w:cstheme="majorBidi"/>
          <w:sz w:val="24"/>
          <w:szCs w:val="24"/>
        </w:rPr>
        <w:t xml:space="preserve">assem, a self-defined </w:t>
      </w:r>
    </w:p>
    <w:p w14:paraId="41F1A880" w14:textId="28D17727" w:rsidR="00857CE6" w:rsidRPr="003765D0" w:rsidRDefault="00320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commentRangeStart w:id="183"/>
      <w:r w:rsidRPr="003765D0">
        <w:rPr>
          <w:rFonts w:asciiTheme="majorBidi" w:hAnsiTheme="majorBidi" w:cstheme="majorBidi"/>
          <w:sz w:val="24"/>
          <w:szCs w:val="24"/>
        </w:rPr>
        <w:lastRenderedPageBreak/>
        <w:t>Black</w:t>
      </w:r>
      <w:commentRangeEnd w:id="183"/>
      <w:r w:rsidR="004A1FD5" w:rsidRPr="003765D0">
        <w:rPr>
          <w:rStyle w:val="af0"/>
          <w:rFonts w:asciiTheme="majorBidi" w:hAnsiTheme="majorBidi" w:cstheme="majorBidi"/>
          <w:sz w:val="24"/>
          <w:szCs w:val="24"/>
          <w:rPrChange w:id="184" w:author="Smart" w:date="2020-03-27T22:17:00Z">
            <w:rPr>
              <w:rStyle w:val="af0"/>
            </w:rPr>
          </w:rPrChange>
        </w:rPr>
        <w:commentReference w:id="183"/>
      </w:r>
      <w:r w:rsidR="00857CE6" w:rsidRPr="003765D0">
        <w:rPr>
          <w:rFonts w:asciiTheme="majorBidi" w:hAnsiTheme="majorBidi" w:cstheme="majorBidi"/>
          <w:sz w:val="24"/>
          <w:szCs w:val="24"/>
        </w:rPr>
        <w:t xml:space="preserve"> </w:t>
      </w:r>
      <w:ins w:id="185" w:author="Smart" w:date="2020-03-20T15:24:00Z">
        <w:r w:rsidR="00C304D6" w:rsidRPr="003765D0">
          <w:rPr>
            <w:rStyle w:val="a9"/>
            <w:rFonts w:asciiTheme="majorBidi" w:hAnsiTheme="majorBidi" w:cstheme="majorBidi"/>
            <w:sz w:val="24"/>
            <w:szCs w:val="24"/>
          </w:rPr>
          <w:footnoteReference w:id="7"/>
        </w:r>
      </w:ins>
      <w:r w:rsidR="00857CE6" w:rsidRPr="003765D0">
        <w:rPr>
          <w:rFonts w:asciiTheme="majorBidi" w:hAnsiTheme="majorBidi" w:cstheme="majorBidi"/>
          <w:sz w:val="24"/>
          <w:szCs w:val="24"/>
        </w:rPr>
        <w:t>feminist who started the procession in 2003 on the eve of the</w:t>
      </w:r>
      <w:r w:rsidR="008524AF" w:rsidRPr="003765D0">
        <w:rPr>
          <w:rFonts w:asciiTheme="majorBidi" w:hAnsiTheme="majorBidi" w:cstheme="majorBidi"/>
          <w:sz w:val="24"/>
          <w:szCs w:val="24"/>
        </w:rPr>
        <w:t xml:space="preserve"> </w:t>
      </w:r>
      <w:proofErr w:type="spellStart"/>
      <w:r w:rsidR="004A1FD5" w:rsidRPr="003765D0">
        <w:rPr>
          <w:rFonts w:asciiTheme="majorBidi" w:hAnsiTheme="majorBidi" w:cstheme="majorBidi"/>
          <w:sz w:val="24"/>
          <w:szCs w:val="24"/>
        </w:rPr>
        <w:t>K</w:t>
      </w:r>
      <w:r w:rsidR="008524AF" w:rsidRPr="003765D0">
        <w:rPr>
          <w:rFonts w:asciiTheme="majorBidi" w:hAnsiTheme="majorBidi" w:cstheme="majorBidi"/>
          <w:sz w:val="24"/>
          <w:szCs w:val="24"/>
        </w:rPr>
        <w:t>ufor</w:t>
      </w:r>
      <w:proofErr w:type="spellEnd"/>
      <w:r w:rsidR="008524AF" w:rsidRPr="003765D0">
        <w:rPr>
          <w:rFonts w:asciiTheme="majorBidi" w:hAnsiTheme="majorBidi" w:cstheme="majorBidi"/>
          <w:sz w:val="24"/>
          <w:szCs w:val="24"/>
        </w:rPr>
        <w:t xml:space="preserve"> </w:t>
      </w:r>
      <w:proofErr w:type="spellStart"/>
      <w:r w:rsidR="0038663C" w:rsidRPr="003765D0">
        <w:rPr>
          <w:rFonts w:asciiTheme="majorBidi" w:hAnsiTheme="majorBidi" w:cstheme="majorBidi"/>
          <w:sz w:val="24"/>
          <w:szCs w:val="24"/>
        </w:rPr>
        <w:t>Kasem</w:t>
      </w:r>
      <w:proofErr w:type="spellEnd"/>
      <w:r w:rsidR="0038663C" w:rsidRPr="003765D0">
        <w:rPr>
          <w:rFonts w:asciiTheme="majorBidi" w:hAnsiTheme="majorBidi" w:cstheme="majorBidi"/>
          <w:sz w:val="24"/>
          <w:szCs w:val="24"/>
        </w:rPr>
        <w:t xml:space="preserve"> Remembrance</w:t>
      </w:r>
      <w:r w:rsidR="008524AF" w:rsidRPr="003765D0">
        <w:rPr>
          <w:rFonts w:asciiTheme="majorBidi" w:hAnsiTheme="majorBidi" w:cstheme="majorBidi"/>
          <w:sz w:val="24"/>
          <w:szCs w:val="24"/>
        </w:rPr>
        <w:t xml:space="preserve"> Day</w:t>
      </w:r>
      <w:r w:rsidR="00857CE6" w:rsidRPr="003765D0">
        <w:rPr>
          <w:rFonts w:asciiTheme="majorBidi" w:hAnsiTheme="majorBidi" w:cstheme="majorBidi"/>
          <w:sz w:val="24"/>
          <w:szCs w:val="24"/>
        </w:rPr>
        <w:t xml:space="preserve">. </w:t>
      </w:r>
      <w:r w:rsidR="00615204"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 xml:space="preserve">The procession is led by deaf and dumb students who carry torches and pass through all the main stations of the </w:t>
      </w:r>
      <w:proofErr w:type="spellStart"/>
      <w:r w:rsidR="00857CE6" w:rsidRPr="003765D0">
        <w:rPr>
          <w:rFonts w:asciiTheme="majorBidi" w:hAnsiTheme="majorBidi" w:cstheme="majorBidi"/>
          <w:sz w:val="24"/>
          <w:szCs w:val="24"/>
        </w:rPr>
        <w:t>Kofur</w:t>
      </w:r>
      <w:proofErr w:type="spellEnd"/>
      <w:r w:rsidR="00857CE6" w:rsidRPr="003765D0">
        <w:rPr>
          <w:rFonts w:asciiTheme="majorBidi" w:hAnsiTheme="majorBidi" w:cstheme="majorBidi"/>
          <w:sz w:val="24"/>
          <w:szCs w:val="24"/>
        </w:rPr>
        <w:t xml:space="preserve"> </w:t>
      </w:r>
      <w:r w:rsidR="004A1FD5" w:rsidRPr="003765D0">
        <w:rPr>
          <w:rFonts w:asciiTheme="majorBidi" w:hAnsiTheme="majorBidi" w:cstheme="majorBidi"/>
          <w:sz w:val="24"/>
          <w:szCs w:val="24"/>
        </w:rPr>
        <w:t>K</w:t>
      </w:r>
      <w:r w:rsidR="00857CE6" w:rsidRPr="003765D0">
        <w:rPr>
          <w:rFonts w:asciiTheme="majorBidi" w:hAnsiTheme="majorBidi" w:cstheme="majorBidi"/>
          <w:sz w:val="24"/>
          <w:szCs w:val="24"/>
        </w:rPr>
        <w:t xml:space="preserve">assem massacre. In the past ten years, the city's residents have begun to join this procession, and today it is considered an important and significant procession in the education system in </w:t>
      </w:r>
      <w:proofErr w:type="spellStart"/>
      <w:r w:rsidR="00857CE6" w:rsidRPr="003765D0">
        <w:rPr>
          <w:rFonts w:asciiTheme="majorBidi" w:hAnsiTheme="majorBidi" w:cstheme="majorBidi"/>
          <w:sz w:val="24"/>
          <w:szCs w:val="24"/>
        </w:rPr>
        <w:t>Kofur</w:t>
      </w:r>
      <w:proofErr w:type="spellEnd"/>
      <w:r w:rsidR="00857CE6" w:rsidRPr="003765D0">
        <w:rPr>
          <w:rFonts w:asciiTheme="majorBidi" w:hAnsiTheme="majorBidi" w:cstheme="majorBidi"/>
          <w:sz w:val="24"/>
          <w:szCs w:val="24"/>
        </w:rPr>
        <w:t xml:space="preserve"> </w:t>
      </w:r>
      <w:proofErr w:type="spellStart"/>
      <w:r w:rsidR="00857CE6" w:rsidRPr="003765D0">
        <w:rPr>
          <w:rFonts w:asciiTheme="majorBidi" w:hAnsiTheme="majorBidi" w:cstheme="majorBidi"/>
          <w:sz w:val="24"/>
          <w:szCs w:val="24"/>
        </w:rPr>
        <w:t>kassem</w:t>
      </w:r>
      <w:proofErr w:type="spellEnd"/>
      <w:r w:rsidR="00857CE6" w:rsidRPr="003765D0">
        <w:rPr>
          <w:rFonts w:asciiTheme="majorBidi" w:hAnsiTheme="majorBidi" w:cstheme="majorBidi"/>
          <w:sz w:val="24"/>
          <w:szCs w:val="24"/>
        </w:rPr>
        <w:t>.</w:t>
      </w:r>
    </w:p>
    <w:p w14:paraId="6EDA1F66" w14:textId="77777777" w:rsidR="009E29CF" w:rsidRPr="003765D0" w:rsidRDefault="009E2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0F37148"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The procession of torches has a double educational value, says the organizer of the procession:</w:t>
      </w:r>
    </w:p>
    <w:p w14:paraId="564DC048" w14:textId="77777777" w:rsidR="008524AF" w:rsidRPr="003765D0" w:rsidRDefault="00857CE6">
      <w:pPr>
        <w:pStyle w:val="HTML"/>
        <w:shd w:val="clear" w:color="auto" w:fill="FFFFFF"/>
        <w:spacing w:line="360" w:lineRule="auto"/>
        <w:rPr>
          <w:rFonts w:asciiTheme="majorBidi" w:hAnsiTheme="majorBidi" w:cstheme="majorBidi"/>
          <w:color w:val="212121"/>
          <w:sz w:val="24"/>
          <w:szCs w:val="24"/>
        </w:rPr>
      </w:pPr>
      <w:r w:rsidRPr="003765D0">
        <w:rPr>
          <w:rFonts w:asciiTheme="majorBidi" w:hAnsiTheme="majorBidi" w:cstheme="majorBidi"/>
          <w:sz w:val="24"/>
          <w:szCs w:val="24"/>
        </w:rPr>
        <w:t xml:space="preserve">"The procession is led by a population that was on the margins of the society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Kassem. I wanted to bring this awareness to the members of the community, there is a double protest here, one political, about the massacre that took place, and the </w:t>
      </w:r>
      <w:r w:rsidR="003955C1" w:rsidRPr="003765D0">
        <w:rPr>
          <w:rFonts w:asciiTheme="majorBidi" w:hAnsiTheme="majorBidi" w:cstheme="majorBidi"/>
          <w:sz w:val="24"/>
          <w:szCs w:val="24"/>
        </w:rPr>
        <w:t>other says</w:t>
      </w:r>
      <w:r w:rsidR="008524AF" w:rsidRPr="003765D0">
        <w:rPr>
          <w:rFonts w:asciiTheme="majorBidi" w:hAnsiTheme="majorBidi" w:cstheme="majorBidi"/>
          <w:sz w:val="24"/>
          <w:szCs w:val="24"/>
        </w:rPr>
        <w:t>:</w:t>
      </w:r>
      <w:r w:rsidRPr="003765D0">
        <w:rPr>
          <w:rFonts w:asciiTheme="majorBidi" w:hAnsiTheme="majorBidi" w:cstheme="majorBidi"/>
          <w:sz w:val="24"/>
          <w:szCs w:val="24"/>
        </w:rPr>
        <w:t xml:space="preserve"> if you exclude us</w:t>
      </w:r>
      <w:r w:rsidR="008524AF" w:rsidRPr="003765D0">
        <w:rPr>
          <w:rFonts w:asciiTheme="majorBidi" w:hAnsiTheme="majorBidi" w:cstheme="majorBidi"/>
          <w:color w:val="212121"/>
          <w:sz w:val="24"/>
          <w:szCs w:val="24"/>
        </w:rPr>
        <w:t xml:space="preserve"> as a population with special needs, which is located on the margins of society</w:t>
      </w:r>
    </w:p>
    <w:p w14:paraId="7FD65DEC"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 </w:t>
      </w:r>
      <w:r w:rsidR="003955C1" w:rsidRPr="003765D0">
        <w:rPr>
          <w:rFonts w:asciiTheme="majorBidi" w:hAnsiTheme="majorBidi" w:cstheme="majorBidi"/>
          <w:sz w:val="24"/>
          <w:szCs w:val="24"/>
        </w:rPr>
        <w:t>From</w:t>
      </w:r>
      <w:r w:rsidRPr="003765D0">
        <w:rPr>
          <w:rFonts w:asciiTheme="majorBidi" w:hAnsiTheme="majorBidi" w:cstheme="majorBidi"/>
          <w:sz w:val="24"/>
          <w:szCs w:val="24"/>
        </w:rPr>
        <w:t xml:space="preserve"> </w:t>
      </w:r>
      <w:r w:rsidR="003955C1" w:rsidRPr="003765D0">
        <w:rPr>
          <w:rFonts w:asciiTheme="majorBidi" w:hAnsiTheme="majorBidi" w:cstheme="majorBidi"/>
          <w:sz w:val="24"/>
          <w:szCs w:val="24"/>
        </w:rPr>
        <w:t xml:space="preserve">the social and the </w:t>
      </w:r>
      <w:r w:rsidRPr="003765D0">
        <w:rPr>
          <w:rFonts w:asciiTheme="majorBidi" w:hAnsiTheme="majorBidi" w:cstheme="majorBidi"/>
          <w:sz w:val="24"/>
          <w:szCs w:val="24"/>
        </w:rPr>
        <w:t xml:space="preserve">political map of </w:t>
      </w:r>
      <w:proofErr w:type="spellStart"/>
      <w:r w:rsidR="003955C1" w:rsidRPr="003765D0">
        <w:rPr>
          <w:rFonts w:asciiTheme="majorBidi" w:hAnsiTheme="majorBidi" w:cstheme="majorBidi"/>
          <w:sz w:val="24"/>
          <w:szCs w:val="24"/>
        </w:rPr>
        <w:t>Kufor</w:t>
      </w:r>
      <w:proofErr w:type="spellEnd"/>
      <w:r w:rsidR="003955C1" w:rsidRPr="003765D0">
        <w:rPr>
          <w:rFonts w:asciiTheme="majorBidi" w:hAnsiTheme="majorBidi" w:cstheme="majorBidi"/>
          <w:sz w:val="24"/>
          <w:szCs w:val="24"/>
        </w:rPr>
        <w:t xml:space="preserve"> Kassem</w:t>
      </w:r>
      <w:r w:rsidRPr="003765D0">
        <w:rPr>
          <w:rFonts w:asciiTheme="majorBidi" w:hAnsiTheme="majorBidi" w:cstheme="majorBidi"/>
          <w:sz w:val="24"/>
          <w:szCs w:val="24"/>
        </w:rPr>
        <w:t>, we will present our protest</w:t>
      </w:r>
      <w:r w:rsidR="003955C1" w:rsidRPr="003765D0">
        <w:rPr>
          <w:rFonts w:asciiTheme="majorBidi" w:hAnsiTheme="majorBidi" w:cstheme="majorBidi"/>
          <w:sz w:val="24"/>
          <w:szCs w:val="24"/>
        </w:rPr>
        <w:t>. We managed</w:t>
      </w:r>
      <w:r w:rsidRPr="003765D0">
        <w:rPr>
          <w:rFonts w:asciiTheme="majorBidi" w:hAnsiTheme="majorBidi" w:cstheme="majorBidi"/>
          <w:sz w:val="24"/>
          <w:szCs w:val="24"/>
        </w:rPr>
        <w:t xml:space="preserve"> to put </w:t>
      </w:r>
      <w:r w:rsidR="003955C1" w:rsidRPr="003765D0">
        <w:rPr>
          <w:rFonts w:asciiTheme="majorBidi" w:hAnsiTheme="majorBidi" w:cstheme="majorBidi"/>
          <w:sz w:val="24"/>
          <w:szCs w:val="24"/>
        </w:rPr>
        <w:t>ourselves in</w:t>
      </w:r>
      <w:r w:rsidRPr="003765D0">
        <w:rPr>
          <w:rFonts w:asciiTheme="majorBidi" w:hAnsiTheme="majorBidi" w:cstheme="majorBidi"/>
          <w:sz w:val="24"/>
          <w:szCs w:val="24"/>
        </w:rPr>
        <w:t xml:space="preserve"> a few years on the </w:t>
      </w:r>
      <w:r w:rsidR="003955C1" w:rsidRPr="003765D0">
        <w:rPr>
          <w:rFonts w:asciiTheme="majorBidi" w:hAnsiTheme="majorBidi" w:cstheme="majorBidi"/>
          <w:sz w:val="24"/>
          <w:szCs w:val="24"/>
        </w:rPr>
        <w:t>social map</w:t>
      </w:r>
      <w:r w:rsidRPr="003765D0">
        <w:rPr>
          <w:rFonts w:asciiTheme="majorBidi" w:hAnsiTheme="majorBidi" w:cstheme="majorBidi"/>
          <w:sz w:val="24"/>
          <w:szCs w:val="24"/>
        </w:rPr>
        <w:t xml:space="preserve"> of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commentRangeStart w:id="191"/>
      <w:r w:rsidRPr="003765D0">
        <w:rPr>
          <w:rFonts w:asciiTheme="majorBidi" w:hAnsiTheme="majorBidi" w:cstheme="majorBidi"/>
          <w:sz w:val="24"/>
          <w:szCs w:val="24"/>
        </w:rPr>
        <w:t>Kassem</w:t>
      </w:r>
      <w:commentRangeEnd w:id="191"/>
      <w:r w:rsidR="004A1FD5" w:rsidRPr="003765D0">
        <w:rPr>
          <w:rStyle w:val="af0"/>
          <w:rFonts w:asciiTheme="majorBidi" w:hAnsiTheme="majorBidi" w:cstheme="majorBidi"/>
          <w:sz w:val="24"/>
          <w:szCs w:val="24"/>
          <w:rPrChange w:id="192" w:author="Smart" w:date="2020-03-27T22:17:00Z">
            <w:rPr>
              <w:rStyle w:val="af0"/>
            </w:rPr>
          </w:rPrChange>
        </w:rPr>
        <w:commentReference w:id="191"/>
      </w:r>
      <w:r w:rsidRPr="003765D0">
        <w:rPr>
          <w:rFonts w:asciiTheme="majorBidi" w:hAnsiTheme="majorBidi" w:cstheme="majorBidi"/>
          <w:sz w:val="24"/>
          <w:szCs w:val="24"/>
        </w:rPr>
        <w:t>."</w:t>
      </w:r>
    </w:p>
    <w:p w14:paraId="5DDE29C8" w14:textId="77777777" w:rsidR="003955C1" w:rsidRPr="003765D0" w:rsidRDefault="00395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2EF5D205" w14:textId="77777777" w:rsidR="001C3ED8" w:rsidRPr="003765D0" w:rsidRDefault="001C3ED8">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One can say,</w:t>
      </w:r>
      <w:r w:rsidR="003955C1" w:rsidRPr="003765D0">
        <w:rPr>
          <w:rFonts w:asciiTheme="majorBidi" w:hAnsiTheme="majorBidi" w:cstheme="majorBidi"/>
          <w:color w:val="212121"/>
          <w:sz w:val="24"/>
          <w:szCs w:val="24"/>
        </w:rPr>
        <w:t xml:space="preserve"> that the social protest of this marginal population</w:t>
      </w:r>
      <w:r w:rsidRPr="003765D0">
        <w:rPr>
          <w:rFonts w:asciiTheme="majorBidi" w:hAnsiTheme="majorBidi" w:cstheme="majorBidi"/>
          <w:color w:val="212121"/>
          <w:sz w:val="24"/>
          <w:szCs w:val="24"/>
        </w:rPr>
        <w:t>,</w:t>
      </w:r>
      <w:r w:rsidR="003955C1"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joined of</w:t>
      </w:r>
      <w:r w:rsidR="003955C1" w:rsidRPr="003765D0">
        <w:rPr>
          <w:rFonts w:asciiTheme="majorBidi" w:hAnsiTheme="majorBidi" w:cstheme="majorBidi"/>
          <w:color w:val="212121"/>
          <w:sz w:val="24"/>
          <w:szCs w:val="24"/>
        </w:rPr>
        <w:t xml:space="preserve"> the political protest, and has succeeded in establishing a relatively </w:t>
      </w:r>
      <w:r w:rsidRPr="003765D0">
        <w:rPr>
          <w:rFonts w:asciiTheme="majorBidi" w:hAnsiTheme="majorBidi" w:cstheme="majorBidi"/>
          <w:color w:val="212121"/>
          <w:sz w:val="24"/>
          <w:szCs w:val="24"/>
        </w:rPr>
        <w:t>new way</w:t>
      </w:r>
      <w:r w:rsidR="003955C1" w:rsidRPr="003765D0">
        <w:rPr>
          <w:rFonts w:asciiTheme="majorBidi" w:hAnsiTheme="majorBidi" w:cstheme="majorBidi"/>
          <w:color w:val="212121"/>
          <w:sz w:val="24"/>
          <w:szCs w:val="24"/>
        </w:rPr>
        <w:t xml:space="preserve"> </w:t>
      </w:r>
      <w:r w:rsidRPr="003765D0">
        <w:rPr>
          <w:rFonts w:asciiTheme="majorBidi" w:hAnsiTheme="majorBidi" w:cstheme="majorBidi"/>
          <w:color w:val="212121"/>
          <w:sz w:val="24"/>
          <w:szCs w:val="24"/>
        </w:rPr>
        <w:t>of activism</w:t>
      </w:r>
      <w:r w:rsidR="003955C1" w:rsidRPr="003765D0">
        <w:rPr>
          <w:rFonts w:asciiTheme="majorBidi" w:hAnsiTheme="majorBidi" w:cstheme="majorBidi"/>
          <w:color w:val="212121"/>
          <w:sz w:val="24"/>
          <w:szCs w:val="24"/>
        </w:rPr>
        <w:t xml:space="preserve"> in the history </w:t>
      </w:r>
      <w:r w:rsidRPr="003765D0">
        <w:rPr>
          <w:rFonts w:asciiTheme="majorBidi" w:hAnsiTheme="majorBidi" w:cstheme="majorBidi"/>
          <w:color w:val="212121"/>
          <w:sz w:val="24"/>
          <w:szCs w:val="24"/>
        </w:rPr>
        <w:t xml:space="preserve">of </w:t>
      </w:r>
      <w:proofErr w:type="spellStart"/>
      <w:r w:rsidRPr="003765D0">
        <w:rPr>
          <w:rFonts w:asciiTheme="majorBidi" w:hAnsiTheme="majorBidi" w:cstheme="majorBidi"/>
          <w:color w:val="212121"/>
          <w:sz w:val="24"/>
          <w:szCs w:val="24"/>
        </w:rPr>
        <w:t>kufor</w:t>
      </w:r>
      <w:proofErr w:type="spellEnd"/>
      <w:r w:rsidR="003955C1" w:rsidRPr="003765D0">
        <w:rPr>
          <w:rFonts w:asciiTheme="majorBidi" w:hAnsiTheme="majorBidi" w:cstheme="majorBidi"/>
          <w:color w:val="212121"/>
          <w:sz w:val="24"/>
          <w:szCs w:val="24"/>
        </w:rPr>
        <w:t xml:space="preserve"> </w:t>
      </w:r>
      <w:proofErr w:type="spellStart"/>
      <w:r w:rsidRPr="003765D0">
        <w:rPr>
          <w:rFonts w:asciiTheme="majorBidi" w:hAnsiTheme="majorBidi" w:cstheme="majorBidi"/>
          <w:color w:val="212121"/>
          <w:sz w:val="24"/>
          <w:szCs w:val="24"/>
        </w:rPr>
        <w:t>kassem</w:t>
      </w:r>
      <w:proofErr w:type="spellEnd"/>
      <w:r w:rsidRPr="003765D0">
        <w:rPr>
          <w:rFonts w:asciiTheme="majorBidi" w:hAnsiTheme="majorBidi" w:cstheme="majorBidi"/>
          <w:color w:val="212121"/>
          <w:sz w:val="24"/>
          <w:szCs w:val="24"/>
        </w:rPr>
        <w:t xml:space="preserve"> which succeeded companies the political and the social and managed To raise awareness of the issue of people at the margins of society, both in the political dimension (Palestinian in Israel) and in the social dimension (pupils with special needs).</w:t>
      </w:r>
    </w:p>
    <w:p w14:paraId="2786E707"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sz w:val="24"/>
          <w:szCs w:val="24"/>
        </w:rPr>
      </w:pPr>
    </w:p>
    <w:p w14:paraId="7D59CFE1"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b/>
          <w:sz w:val="24"/>
          <w:szCs w:val="24"/>
        </w:rPr>
        <w:t xml:space="preserve">Memorial Day of the </w:t>
      </w:r>
      <w:commentRangeStart w:id="193"/>
      <w:r w:rsidRPr="003765D0">
        <w:rPr>
          <w:rFonts w:asciiTheme="majorBidi" w:hAnsiTheme="majorBidi" w:cstheme="majorBidi"/>
          <w:b/>
          <w:sz w:val="24"/>
          <w:szCs w:val="24"/>
        </w:rPr>
        <w:t>massacre</w:t>
      </w:r>
      <w:commentRangeEnd w:id="193"/>
      <w:r w:rsidR="004A1FD5" w:rsidRPr="003765D0">
        <w:rPr>
          <w:rStyle w:val="af0"/>
          <w:rFonts w:asciiTheme="majorBidi" w:hAnsiTheme="majorBidi" w:cstheme="majorBidi"/>
          <w:sz w:val="24"/>
          <w:szCs w:val="24"/>
          <w:rPrChange w:id="194" w:author="Smart" w:date="2020-03-27T22:17:00Z">
            <w:rPr>
              <w:rStyle w:val="af0"/>
            </w:rPr>
          </w:rPrChange>
        </w:rPr>
        <w:commentReference w:id="193"/>
      </w:r>
    </w:p>
    <w:p w14:paraId="7988F0DB" w14:textId="77777777" w:rsidR="006B39CB" w:rsidRPr="003765D0" w:rsidRDefault="006B39CB">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lastRenderedPageBreak/>
        <w:t xml:space="preserve">The main goal </w:t>
      </w:r>
      <w:r w:rsidRPr="003765D0">
        <w:rPr>
          <w:rFonts w:asciiTheme="majorBidi" w:hAnsiTheme="majorBidi" w:cstheme="majorBidi"/>
          <w:sz w:val="24"/>
          <w:szCs w:val="24"/>
        </w:rPr>
        <w:t>that stands behind decision</w:t>
      </w:r>
      <w:r w:rsidR="00857CE6" w:rsidRPr="003765D0">
        <w:rPr>
          <w:rFonts w:asciiTheme="majorBidi" w:hAnsiTheme="majorBidi" w:cstheme="majorBidi"/>
          <w:sz w:val="24"/>
          <w:szCs w:val="24"/>
        </w:rPr>
        <w:t xml:space="preserve"> to </w:t>
      </w:r>
      <w:r w:rsidR="001C3ED8" w:rsidRPr="003765D0">
        <w:rPr>
          <w:rFonts w:asciiTheme="majorBidi" w:hAnsiTheme="majorBidi" w:cstheme="majorBidi"/>
          <w:sz w:val="24"/>
          <w:szCs w:val="24"/>
        </w:rPr>
        <w:t>close</w:t>
      </w:r>
      <w:r w:rsidR="00857CE6" w:rsidRPr="003765D0">
        <w:rPr>
          <w:rFonts w:asciiTheme="majorBidi" w:hAnsiTheme="majorBidi" w:cstheme="majorBidi"/>
          <w:sz w:val="24"/>
          <w:szCs w:val="24"/>
        </w:rPr>
        <w:t xml:space="preserve"> the education system in </w:t>
      </w:r>
      <w:proofErr w:type="spellStart"/>
      <w:r w:rsidR="00857CE6" w:rsidRPr="003765D0">
        <w:rPr>
          <w:rFonts w:asciiTheme="majorBidi" w:hAnsiTheme="majorBidi" w:cstheme="majorBidi"/>
          <w:sz w:val="24"/>
          <w:szCs w:val="24"/>
        </w:rPr>
        <w:t>Kofur</w:t>
      </w:r>
      <w:proofErr w:type="spellEnd"/>
      <w:r w:rsidR="00857CE6" w:rsidRPr="003765D0">
        <w:rPr>
          <w:rFonts w:asciiTheme="majorBidi" w:hAnsiTheme="majorBidi" w:cstheme="majorBidi"/>
          <w:sz w:val="24"/>
          <w:szCs w:val="24"/>
        </w:rPr>
        <w:t xml:space="preserve"> Kassem</w:t>
      </w:r>
      <w:r w:rsidRPr="003765D0">
        <w:rPr>
          <w:rFonts w:asciiTheme="majorBidi" w:hAnsiTheme="majorBidi" w:cstheme="majorBidi"/>
          <w:sz w:val="24"/>
          <w:szCs w:val="24"/>
        </w:rPr>
        <w:t xml:space="preserve">, </w:t>
      </w:r>
      <w:r w:rsidRPr="003765D0">
        <w:rPr>
          <w:rFonts w:asciiTheme="majorBidi" w:hAnsiTheme="majorBidi" w:cstheme="majorBidi"/>
          <w:color w:val="212121"/>
          <w:sz w:val="24"/>
          <w:szCs w:val="24"/>
        </w:rPr>
        <w:t xml:space="preserve">was the protest against the massacre, and in order to preserve the memory of those who perished.  </w:t>
      </w:r>
    </w:p>
    <w:p w14:paraId="158D0729" w14:textId="56015C90" w:rsidR="006B39CB" w:rsidRPr="003765D0" w:rsidRDefault="006B39CB">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The decision to </w:t>
      </w:r>
      <w:r w:rsidR="00B94439" w:rsidRPr="003765D0">
        <w:rPr>
          <w:rFonts w:asciiTheme="majorBidi" w:hAnsiTheme="majorBidi" w:cstheme="majorBidi"/>
          <w:color w:val="212121"/>
          <w:sz w:val="24"/>
          <w:szCs w:val="24"/>
        </w:rPr>
        <w:t>disable</w:t>
      </w:r>
      <w:r w:rsidRPr="003765D0">
        <w:rPr>
          <w:rFonts w:asciiTheme="majorBidi" w:hAnsiTheme="majorBidi" w:cstheme="majorBidi"/>
          <w:color w:val="212121"/>
          <w:sz w:val="24"/>
          <w:szCs w:val="24"/>
        </w:rPr>
        <w:t xml:space="preserve"> schools </w:t>
      </w:r>
      <w:r w:rsidR="00B94439" w:rsidRPr="003765D0">
        <w:rPr>
          <w:rFonts w:asciiTheme="majorBidi" w:hAnsiTheme="majorBidi" w:cstheme="majorBidi"/>
          <w:color w:val="212121"/>
          <w:sz w:val="24"/>
          <w:szCs w:val="24"/>
        </w:rPr>
        <w:t>and the</w:t>
      </w:r>
      <w:r w:rsidRPr="003765D0">
        <w:rPr>
          <w:rFonts w:asciiTheme="majorBidi" w:hAnsiTheme="majorBidi" w:cstheme="majorBidi"/>
          <w:color w:val="212121"/>
          <w:sz w:val="24"/>
          <w:szCs w:val="24"/>
        </w:rPr>
        <w:t xml:space="preserve"> educational institutions in </w:t>
      </w:r>
      <w:proofErr w:type="spellStart"/>
      <w:r w:rsidR="0030179C" w:rsidRPr="003765D0">
        <w:rPr>
          <w:rFonts w:asciiTheme="majorBidi" w:hAnsiTheme="majorBidi" w:cstheme="majorBidi"/>
          <w:color w:val="212121"/>
          <w:sz w:val="24"/>
          <w:szCs w:val="24"/>
        </w:rPr>
        <w:t>K</w:t>
      </w:r>
      <w:r w:rsidR="0030179C" w:rsidRPr="003765D0">
        <w:rPr>
          <w:rFonts w:asciiTheme="majorBidi" w:hAnsiTheme="majorBidi" w:cstheme="majorBidi"/>
          <w:color w:val="212121"/>
          <w:sz w:val="24"/>
          <w:szCs w:val="24"/>
          <w:lang w:bidi="he-IL"/>
        </w:rPr>
        <w:t>o</w:t>
      </w:r>
      <w:r w:rsidR="0030179C" w:rsidRPr="003765D0">
        <w:rPr>
          <w:rFonts w:asciiTheme="majorBidi" w:hAnsiTheme="majorBidi" w:cstheme="majorBidi"/>
          <w:color w:val="212121"/>
          <w:sz w:val="24"/>
          <w:szCs w:val="24"/>
        </w:rPr>
        <w:t>fur</w:t>
      </w:r>
      <w:proofErr w:type="spellEnd"/>
      <w:r w:rsidR="0030179C" w:rsidRPr="003765D0">
        <w:rPr>
          <w:rFonts w:asciiTheme="majorBidi" w:hAnsiTheme="majorBidi" w:cstheme="majorBidi"/>
          <w:color w:val="212121"/>
          <w:sz w:val="24"/>
          <w:szCs w:val="24"/>
        </w:rPr>
        <w:t xml:space="preserve"> </w:t>
      </w:r>
      <w:proofErr w:type="spellStart"/>
      <w:r w:rsidR="004A1FD5" w:rsidRPr="003765D0">
        <w:rPr>
          <w:rFonts w:asciiTheme="majorBidi" w:hAnsiTheme="majorBidi" w:cstheme="majorBidi"/>
          <w:color w:val="212121"/>
          <w:sz w:val="24"/>
          <w:szCs w:val="24"/>
        </w:rPr>
        <w:t>K</w:t>
      </w:r>
      <w:r w:rsidRPr="003765D0">
        <w:rPr>
          <w:rFonts w:asciiTheme="majorBidi" w:hAnsiTheme="majorBidi" w:cstheme="majorBidi"/>
          <w:color w:val="212121"/>
          <w:sz w:val="24"/>
          <w:szCs w:val="24"/>
        </w:rPr>
        <w:t>a</w:t>
      </w:r>
      <w:r w:rsidR="00840567" w:rsidRPr="003765D0">
        <w:rPr>
          <w:rFonts w:asciiTheme="majorBidi" w:hAnsiTheme="majorBidi" w:cstheme="majorBidi"/>
          <w:color w:val="212121"/>
          <w:sz w:val="24"/>
          <w:szCs w:val="24"/>
        </w:rPr>
        <w:t>ss</w:t>
      </w:r>
      <w:r w:rsidRPr="003765D0">
        <w:rPr>
          <w:rFonts w:asciiTheme="majorBidi" w:hAnsiTheme="majorBidi" w:cstheme="majorBidi"/>
          <w:color w:val="212121"/>
          <w:sz w:val="24"/>
          <w:szCs w:val="24"/>
        </w:rPr>
        <w:t>em</w:t>
      </w:r>
      <w:r w:rsidR="00B94439" w:rsidRPr="003765D0">
        <w:rPr>
          <w:rFonts w:asciiTheme="majorBidi" w:hAnsiTheme="majorBidi" w:cstheme="majorBidi"/>
          <w:color w:val="212121"/>
          <w:sz w:val="24"/>
          <w:szCs w:val="24"/>
        </w:rPr>
        <w:t>,in</w:t>
      </w:r>
      <w:proofErr w:type="spellEnd"/>
      <w:r w:rsidR="00B94439" w:rsidRPr="003765D0">
        <w:rPr>
          <w:rFonts w:asciiTheme="majorBidi" w:hAnsiTheme="majorBidi" w:cstheme="majorBidi"/>
          <w:color w:val="212121"/>
          <w:sz w:val="24"/>
          <w:szCs w:val="24"/>
        </w:rPr>
        <w:t xml:space="preserve"> the </w:t>
      </w:r>
    </w:p>
    <w:p w14:paraId="5E585E46" w14:textId="77777777" w:rsidR="006B39CB" w:rsidRPr="003765D0" w:rsidRDefault="006B39CB">
      <w:pPr>
        <w:pStyle w:val="HTML"/>
        <w:shd w:val="clear" w:color="auto" w:fill="FFFFFF"/>
        <w:spacing w:line="480" w:lineRule="auto"/>
        <w:rPr>
          <w:rFonts w:asciiTheme="majorBidi" w:hAnsiTheme="majorBidi" w:cstheme="majorBidi"/>
          <w:color w:val="212121"/>
          <w:sz w:val="24"/>
          <w:szCs w:val="24"/>
        </w:rPr>
      </w:pPr>
      <w:r w:rsidRPr="003765D0">
        <w:rPr>
          <w:rFonts w:asciiTheme="majorBidi" w:hAnsiTheme="majorBidi" w:cstheme="majorBidi"/>
          <w:color w:val="212121"/>
          <w:sz w:val="24"/>
          <w:szCs w:val="24"/>
        </w:rPr>
        <w:t xml:space="preserve">  Memorial Day was accepted</w:t>
      </w:r>
      <w:r w:rsidR="00B94439" w:rsidRPr="003765D0">
        <w:rPr>
          <w:rFonts w:asciiTheme="majorBidi" w:hAnsiTheme="majorBidi" w:cstheme="majorBidi"/>
          <w:color w:val="212121"/>
          <w:sz w:val="24"/>
          <w:szCs w:val="24"/>
        </w:rPr>
        <w:t xml:space="preserve"> and executed when</w:t>
      </w:r>
      <w:r w:rsidRPr="003765D0">
        <w:rPr>
          <w:rFonts w:asciiTheme="majorBidi" w:hAnsiTheme="majorBidi" w:cstheme="majorBidi"/>
          <w:color w:val="212121"/>
          <w:sz w:val="24"/>
          <w:szCs w:val="24"/>
        </w:rPr>
        <w:t xml:space="preserve"> the Islamic Movement came to power in </w:t>
      </w:r>
      <w:proofErr w:type="spellStart"/>
      <w:r w:rsidRPr="003765D0">
        <w:rPr>
          <w:rFonts w:asciiTheme="majorBidi" w:hAnsiTheme="majorBidi" w:cstheme="majorBidi"/>
          <w:color w:val="212121"/>
          <w:sz w:val="24"/>
          <w:szCs w:val="24"/>
        </w:rPr>
        <w:t>Kafr</w:t>
      </w:r>
      <w:proofErr w:type="spellEnd"/>
      <w:r w:rsidRPr="003765D0">
        <w:rPr>
          <w:rFonts w:asciiTheme="majorBidi" w:hAnsiTheme="majorBidi" w:cstheme="majorBidi"/>
          <w:color w:val="212121"/>
          <w:sz w:val="24"/>
          <w:szCs w:val="24"/>
        </w:rPr>
        <w:t xml:space="preserve"> </w:t>
      </w:r>
      <w:commentRangeStart w:id="195"/>
      <w:proofErr w:type="spellStart"/>
      <w:r w:rsidRPr="003765D0">
        <w:rPr>
          <w:rFonts w:asciiTheme="majorBidi" w:hAnsiTheme="majorBidi" w:cstheme="majorBidi"/>
          <w:color w:val="212121"/>
          <w:sz w:val="24"/>
          <w:szCs w:val="24"/>
        </w:rPr>
        <w:t>Qasem</w:t>
      </w:r>
      <w:commentRangeEnd w:id="195"/>
      <w:proofErr w:type="spellEnd"/>
      <w:r w:rsidR="00840567" w:rsidRPr="003765D0">
        <w:rPr>
          <w:rStyle w:val="af0"/>
          <w:rFonts w:asciiTheme="majorBidi" w:eastAsiaTheme="minorHAnsi" w:hAnsiTheme="majorBidi" w:cstheme="majorBidi"/>
          <w:sz w:val="24"/>
          <w:szCs w:val="24"/>
          <w:rPrChange w:id="196" w:author="Smart" w:date="2020-03-27T22:17:00Z">
            <w:rPr>
              <w:rStyle w:val="af0"/>
              <w:rFonts w:asciiTheme="minorHAnsi" w:eastAsiaTheme="minorHAnsi" w:hAnsiTheme="minorHAnsi" w:cstheme="minorBidi"/>
            </w:rPr>
          </w:rPrChange>
        </w:rPr>
        <w:commentReference w:id="195"/>
      </w:r>
      <w:r w:rsidRPr="003765D0">
        <w:rPr>
          <w:rFonts w:asciiTheme="majorBidi" w:hAnsiTheme="majorBidi" w:cstheme="majorBidi"/>
          <w:color w:val="212121"/>
          <w:sz w:val="24"/>
          <w:szCs w:val="24"/>
        </w:rPr>
        <w:t xml:space="preserve"> in 1990.</w:t>
      </w:r>
    </w:p>
    <w:p w14:paraId="7F258DF9" w14:textId="77777777" w:rsidR="00857CE6" w:rsidRPr="003765D0" w:rsidRDefault="006B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 </w:t>
      </w:r>
      <w:r w:rsidR="00857CE6" w:rsidRPr="003765D0">
        <w:rPr>
          <w:rFonts w:asciiTheme="majorBidi" w:hAnsiTheme="majorBidi" w:cstheme="majorBidi"/>
          <w:sz w:val="24"/>
          <w:szCs w:val="24"/>
        </w:rPr>
        <w:t>The directors of the education departments who served in this position in the municipality unanimously gave full support to school principals</w:t>
      </w:r>
      <w:r w:rsidR="00B94439" w:rsidRPr="003765D0">
        <w:rPr>
          <w:rFonts w:asciiTheme="majorBidi" w:hAnsiTheme="majorBidi" w:cstheme="majorBidi"/>
          <w:sz w:val="24"/>
          <w:szCs w:val="24"/>
        </w:rPr>
        <w:t>,</w:t>
      </w:r>
      <w:r w:rsidR="00857CE6" w:rsidRPr="003765D0">
        <w:rPr>
          <w:rFonts w:asciiTheme="majorBidi" w:hAnsiTheme="majorBidi" w:cstheme="majorBidi"/>
          <w:sz w:val="24"/>
          <w:szCs w:val="24"/>
        </w:rPr>
        <w:t xml:space="preserve"> teachers</w:t>
      </w:r>
      <w:r w:rsidR="00B94439" w:rsidRPr="003765D0">
        <w:rPr>
          <w:rFonts w:asciiTheme="majorBidi" w:hAnsiTheme="majorBidi" w:cstheme="majorBidi"/>
          <w:sz w:val="24"/>
          <w:szCs w:val="24"/>
        </w:rPr>
        <w:t xml:space="preserve"> and educators within</w:t>
      </w:r>
      <w:r w:rsidR="00857CE6" w:rsidRPr="003765D0">
        <w:rPr>
          <w:rFonts w:asciiTheme="majorBidi" w:hAnsiTheme="majorBidi" w:cstheme="majorBidi"/>
          <w:sz w:val="24"/>
          <w:szCs w:val="24"/>
        </w:rPr>
        <w:t xml:space="preserve"> the </w:t>
      </w:r>
      <w:r w:rsidR="00B94439" w:rsidRPr="003765D0">
        <w:rPr>
          <w:rFonts w:asciiTheme="majorBidi" w:hAnsiTheme="majorBidi" w:cstheme="majorBidi"/>
          <w:sz w:val="24"/>
          <w:szCs w:val="24"/>
        </w:rPr>
        <w:t xml:space="preserve">local educational system, </w:t>
      </w:r>
      <w:r w:rsidR="00857CE6" w:rsidRPr="003765D0">
        <w:rPr>
          <w:rFonts w:asciiTheme="majorBidi" w:hAnsiTheme="majorBidi" w:cstheme="majorBidi"/>
          <w:sz w:val="24"/>
          <w:szCs w:val="24"/>
        </w:rPr>
        <w:t>work on assimilating the memory of the massacre and its victims within the education system, and accepted the decision to completely shut down the education system within the community.</w:t>
      </w:r>
    </w:p>
    <w:p w14:paraId="5EC494E6" w14:textId="77777777" w:rsidR="00856635" w:rsidRPr="003765D0" w:rsidRDefault="00856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369116BE" w14:textId="77777777" w:rsidR="00856635"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One of the managers told me:</w:t>
      </w:r>
    </w:p>
    <w:p w14:paraId="77225308"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765D0">
        <w:rPr>
          <w:rFonts w:asciiTheme="majorBidi" w:hAnsiTheme="majorBidi" w:cstheme="majorBidi"/>
          <w:sz w:val="24"/>
          <w:szCs w:val="24"/>
        </w:rPr>
        <w:t xml:space="preserve">This is a decision of great significance, which mainly conveys a message to the education </w:t>
      </w:r>
      <w:r w:rsidR="00856635" w:rsidRPr="003765D0">
        <w:rPr>
          <w:rFonts w:asciiTheme="majorBidi" w:hAnsiTheme="majorBidi" w:cstheme="majorBidi"/>
          <w:sz w:val="24"/>
          <w:szCs w:val="24"/>
        </w:rPr>
        <w:t>system,</w:t>
      </w:r>
      <w:r w:rsidRPr="003765D0">
        <w:rPr>
          <w:rFonts w:asciiTheme="majorBidi" w:hAnsiTheme="majorBidi" w:cstheme="majorBidi"/>
          <w:sz w:val="24"/>
          <w:szCs w:val="24"/>
        </w:rPr>
        <w:t xml:space="preserve"> and to the authorities, we decide on ourselves, not you ... After all, we were in prisons and they - the government means our jailers - are not afraid of you anymore. Something.... "</w:t>
      </w:r>
    </w:p>
    <w:p w14:paraId="7AD85C34" w14:textId="77777777" w:rsidR="00857CE6" w:rsidRPr="003765D0" w:rsidRDefault="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956324C"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765D0">
        <w:rPr>
          <w:rFonts w:asciiTheme="majorBidi" w:hAnsiTheme="majorBidi" w:cstheme="majorBidi"/>
          <w:b/>
          <w:sz w:val="24"/>
          <w:szCs w:val="24"/>
        </w:rPr>
        <w:t>Discussion and conclusions</w:t>
      </w:r>
    </w:p>
    <w:p w14:paraId="5AD46DBE"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3765D0">
        <w:rPr>
          <w:rFonts w:asciiTheme="majorBidi" w:hAnsiTheme="majorBidi" w:cstheme="majorBidi"/>
          <w:b/>
          <w:bCs/>
          <w:sz w:val="24"/>
          <w:szCs w:val="24"/>
        </w:rPr>
        <w:t xml:space="preserve">The educational system as Memory agent </w:t>
      </w:r>
    </w:p>
    <w:p w14:paraId="2282ED97" w14:textId="77777777" w:rsidR="007F72FE" w:rsidRPr="003765D0" w:rsidRDefault="007F72FE">
      <w:pPr>
        <w:spacing w:line="480" w:lineRule="auto"/>
        <w:rPr>
          <w:rFonts w:asciiTheme="majorBidi" w:hAnsiTheme="majorBidi" w:cstheme="majorBidi"/>
          <w:sz w:val="24"/>
          <w:szCs w:val="24"/>
        </w:rPr>
      </w:pPr>
    </w:p>
    <w:p w14:paraId="13E16BFC" w14:textId="0F3D0FC2" w:rsidR="007F72FE" w:rsidRPr="003765D0" w:rsidRDefault="007F72FE">
      <w:pPr>
        <w:spacing w:line="480" w:lineRule="auto"/>
        <w:rPr>
          <w:rFonts w:asciiTheme="majorBidi" w:hAnsiTheme="majorBidi" w:cstheme="majorBidi"/>
          <w:sz w:val="24"/>
          <w:szCs w:val="24"/>
        </w:rPr>
      </w:pPr>
      <w:r w:rsidRPr="003765D0">
        <w:rPr>
          <w:rFonts w:asciiTheme="majorBidi" w:hAnsiTheme="majorBidi" w:cstheme="majorBidi"/>
          <w:sz w:val="24"/>
          <w:szCs w:val="24"/>
        </w:rPr>
        <w:t xml:space="preserve">The findings of the study show that the educational system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Kaseem</w:t>
      </w:r>
      <w:proofErr w:type="spellEnd"/>
      <w:r w:rsidRPr="003765D0">
        <w:rPr>
          <w:rFonts w:asciiTheme="majorBidi" w:hAnsiTheme="majorBidi" w:cstheme="majorBidi"/>
          <w:sz w:val="24"/>
          <w:szCs w:val="24"/>
        </w:rPr>
        <w:t xml:space="preserve"> underwent lots of change, and, like the Russian Babushka, was influenced by many factors and elements, but also succeeded in influencing the design of the environment in its context in the context of memory and commemoration. The education system operated as a link between the environment and the school. </w:t>
      </w:r>
      <w:r w:rsidRPr="003765D0">
        <w:rPr>
          <w:rFonts w:asciiTheme="majorBidi" w:eastAsia="Times New Roman" w:hAnsiTheme="majorBidi" w:cstheme="majorBidi"/>
          <w:color w:val="231F20"/>
          <w:sz w:val="24"/>
          <w:szCs w:val="24"/>
        </w:rPr>
        <w:t xml:space="preserve">We can argue that the educational system in </w:t>
      </w:r>
      <w:proofErr w:type="spellStart"/>
      <w:r w:rsidRPr="003765D0">
        <w:rPr>
          <w:rFonts w:asciiTheme="majorBidi" w:eastAsia="Times New Roman" w:hAnsiTheme="majorBidi" w:cstheme="majorBidi"/>
          <w:color w:val="231F20"/>
          <w:sz w:val="24"/>
          <w:szCs w:val="24"/>
        </w:rPr>
        <w:t>kufor</w:t>
      </w:r>
      <w:proofErr w:type="spellEnd"/>
      <w:r w:rsidRPr="003765D0">
        <w:rPr>
          <w:rFonts w:asciiTheme="majorBidi" w:eastAsia="Times New Roman" w:hAnsiTheme="majorBidi" w:cstheme="majorBidi"/>
          <w:color w:val="231F20"/>
          <w:sz w:val="24"/>
          <w:szCs w:val="24"/>
        </w:rPr>
        <w:t xml:space="preserve"> Kas</w:t>
      </w:r>
      <w:r w:rsidR="0030179C" w:rsidRPr="003765D0">
        <w:rPr>
          <w:rFonts w:asciiTheme="majorBidi" w:eastAsia="Times New Roman" w:hAnsiTheme="majorBidi" w:cstheme="majorBidi"/>
          <w:color w:val="231F20"/>
          <w:sz w:val="24"/>
          <w:szCs w:val="24"/>
        </w:rPr>
        <w:t>s</w:t>
      </w:r>
      <w:r w:rsidRPr="003765D0">
        <w:rPr>
          <w:rFonts w:asciiTheme="majorBidi" w:eastAsia="Times New Roman" w:hAnsiTheme="majorBidi" w:cstheme="majorBidi"/>
          <w:color w:val="231F20"/>
          <w:sz w:val="24"/>
          <w:szCs w:val="24"/>
        </w:rPr>
        <w:t>em played tremendous role as a memory agent in the local community. The academic literature deal with “collective memory”, it routinely include</w:t>
      </w:r>
      <w:r w:rsidR="00840567" w:rsidRPr="003765D0">
        <w:rPr>
          <w:rFonts w:asciiTheme="majorBidi" w:eastAsia="Times New Roman" w:hAnsiTheme="majorBidi" w:cstheme="majorBidi"/>
          <w:color w:val="231F20"/>
          <w:sz w:val="24"/>
          <w:szCs w:val="24"/>
        </w:rPr>
        <w:t>s</w:t>
      </w:r>
      <w:r w:rsidRPr="003765D0">
        <w:rPr>
          <w:rFonts w:asciiTheme="majorBidi" w:eastAsia="Times New Roman" w:hAnsiTheme="majorBidi" w:cstheme="majorBidi"/>
          <w:color w:val="231F20"/>
          <w:sz w:val="24"/>
          <w:szCs w:val="24"/>
        </w:rPr>
        <w:t xml:space="preserve"> as agents of memory those who do not have </w:t>
      </w:r>
      <w:r w:rsidRPr="003765D0">
        <w:rPr>
          <w:rFonts w:asciiTheme="majorBidi" w:eastAsia="Times New Roman" w:hAnsiTheme="majorBidi" w:cstheme="majorBidi"/>
          <w:color w:val="231F20"/>
          <w:spacing w:val="1"/>
          <w:sz w:val="24"/>
          <w:szCs w:val="24"/>
        </w:rPr>
        <w:t>ﬁ</w:t>
      </w:r>
      <w:r w:rsidRPr="003765D0">
        <w:rPr>
          <w:rFonts w:asciiTheme="majorBidi" w:eastAsia="Times New Roman" w:hAnsiTheme="majorBidi" w:cstheme="majorBidi"/>
          <w:color w:val="231F20"/>
          <w:sz w:val="24"/>
          <w:szCs w:val="24"/>
        </w:rPr>
        <w:t xml:space="preserve">rsthand experience of a past </w:t>
      </w:r>
      <w:r w:rsidRPr="003765D0">
        <w:rPr>
          <w:rFonts w:asciiTheme="majorBidi" w:eastAsia="Times New Roman" w:hAnsiTheme="majorBidi" w:cstheme="majorBidi"/>
          <w:color w:val="231F20"/>
          <w:sz w:val="24"/>
          <w:szCs w:val="24"/>
        </w:rPr>
        <w:lastRenderedPageBreak/>
        <w:t>event.(</w:t>
      </w:r>
      <w:r w:rsidRPr="003765D0">
        <w:rPr>
          <w:rFonts w:asciiTheme="majorBidi" w:hAnsiTheme="majorBidi" w:cstheme="majorBidi"/>
          <w:color w:val="231F20"/>
          <w:sz w:val="24"/>
          <w:szCs w:val="24"/>
        </w:rPr>
        <w:t xml:space="preserve"> </w:t>
      </w:r>
      <w:proofErr w:type="spellStart"/>
      <w:r w:rsidRPr="003765D0">
        <w:rPr>
          <w:rFonts w:asciiTheme="majorBidi" w:eastAsia="Times New Roman" w:hAnsiTheme="majorBidi" w:cstheme="majorBidi"/>
          <w:color w:val="231F20"/>
          <w:sz w:val="24"/>
          <w:szCs w:val="24"/>
        </w:rPr>
        <w:t>Halbwachs</w:t>
      </w:r>
      <w:proofErr w:type="spellEnd"/>
      <w:r w:rsidRPr="003765D0">
        <w:rPr>
          <w:rFonts w:asciiTheme="majorBidi" w:eastAsia="Times New Roman" w:hAnsiTheme="majorBidi" w:cstheme="majorBidi"/>
          <w:color w:val="231F20"/>
          <w:sz w:val="24"/>
          <w:szCs w:val="24"/>
        </w:rPr>
        <w:t xml:space="preserve"> ,1992) The relationship between collective memory and commemoration in terms of group solidarity and identity: collective memory emerges in the case of the educational system of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Pr="003765D0">
        <w:rPr>
          <w:rFonts w:asciiTheme="majorBidi" w:eastAsia="Times New Roman" w:hAnsiTheme="majorBidi" w:cstheme="majorBidi"/>
          <w:color w:val="231F20"/>
          <w:sz w:val="24"/>
          <w:szCs w:val="24"/>
        </w:rPr>
        <w:t>, all the educator</w:t>
      </w:r>
      <w:r w:rsidR="0030179C" w:rsidRPr="003765D0">
        <w:rPr>
          <w:rFonts w:asciiTheme="majorBidi" w:eastAsia="Times New Roman" w:hAnsiTheme="majorBidi" w:cstheme="majorBidi"/>
          <w:color w:val="231F20"/>
          <w:sz w:val="24"/>
          <w:szCs w:val="24"/>
        </w:rPr>
        <w:t>s</w:t>
      </w:r>
      <w:r w:rsidRPr="003765D0">
        <w:rPr>
          <w:rFonts w:asciiTheme="majorBidi" w:eastAsia="Times New Roman" w:hAnsiTheme="majorBidi" w:cstheme="majorBidi"/>
          <w:color w:val="231F20"/>
          <w:sz w:val="24"/>
          <w:szCs w:val="24"/>
        </w:rPr>
        <w:t xml:space="preserve"> that I have interviewed where without ﬁrsthand experience Of the massacre. Yet, they have fully identified with the victims of the massacre, since they are Sharing membership of the same social group.</w:t>
      </w:r>
      <w:r w:rsidRPr="003765D0">
        <w:rPr>
          <w:rFonts w:asciiTheme="majorBidi" w:hAnsiTheme="majorBidi" w:cstheme="majorBidi"/>
          <w:color w:val="231F20"/>
          <w:sz w:val="24"/>
          <w:szCs w:val="24"/>
        </w:rPr>
        <w:t xml:space="preserve"> </w:t>
      </w:r>
      <w:r w:rsidRPr="003765D0">
        <w:rPr>
          <w:rFonts w:asciiTheme="majorBidi" w:eastAsia="Times New Roman" w:hAnsiTheme="majorBidi" w:cstheme="majorBidi"/>
          <w:color w:val="231F20"/>
          <w:sz w:val="24"/>
          <w:szCs w:val="24"/>
        </w:rPr>
        <w:t>The creation of this a</w:t>
      </w:r>
      <w:r w:rsidRPr="003765D0">
        <w:rPr>
          <w:rFonts w:asciiTheme="majorBidi" w:eastAsia="Times New Roman" w:hAnsiTheme="majorBidi" w:cstheme="majorBidi"/>
          <w:color w:val="231F20"/>
          <w:spacing w:val="1"/>
          <w:sz w:val="24"/>
          <w:szCs w:val="24"/>
          <w:rPrChange w:id="197" w:author="Smart" w:date="2020-03-27T22:17:00Z">
            <w:rPr>
              <w:rFonts w:ascii="Cambria Math" w:eastAsia="Times New Roman" w:hAnsi="Cambria Math" w:cstheme="majorBidi"/>
              <w:color w:val="231F20"/>
              <w:spacing w:val="1"/>
              <w:sz w:val="24"/>
              <w:szCs w:val="24"/>
            </w:rPr>
          </w:rPrChange>
        </w:rPr>
        <w:t>ﬀ</w:t>
      </w:r>
      <w:r w:rsidRPr="003765D0">
        <w:rPr>
          <w:rFonts w:asciiTheme="majorBidi" w:eastAsia="Times New Roman" w:hAnsiTheme="majorBidi" w:cstheme="majorBidi"/>
          <w:color w:val="231F20"/>
          <w:sz w:val="24"/>
          <w:szCs w:val="24"/>
        </w:rPr>
        <w:t>ect-laden,</w:t>
      </w:r>
    </w:p>
    <w:p w14:paraId="49F869E1" w14:textId="77777777" w:rsidR="007F72FE" w:rsidRPr="003765D0" w:rsidRDefault="007F72FE">
      <w:pPr>
        <w:shd w:val="clear" w:color="auto" w:fill="FFFFFF"/>
        <w:spacing w:after="0" w:line="480" w:lineRule="auto"/>
        <w:rPr>
          <w:rFonts w:asciiTheme="majorBidi" w:eastAsia="Times New Roman" w:hAnsiTheme="majorBidi" w:cstheme="majorBidi"/>
          <w:color w:val="231F20"/>
          <w:spacing w:val="1"/>
          <w:sz w:val="24"/>
          <w:szCs w:val="24"/>
        </w:rPr>
      </w:pPr>
      <w:r w:rsidRPr="003765D0">
        <w:rPr>
          <w:rFonts w:asciiTheme="majorBidi" w:eastAsia="Times New Roman" w:hAnsiTheme="majorBidi" w:cstheme="majorBidi"/>
          <w:color w:val="231F20"/>
          <w:spacing w:val="1"/>
          <w:sz w:val="24"/>
          <w:szCs w:val="24"/>
        </w:rPr>
        <w:t>ﬁ</w:t>
      </w:r>
      <w:r w:rsidRPr="003765D0">
        <w:rPr>
          <w:rFonts w:asciiTheme="majorBidi" w:eastAsia="Times New Roman" w:hAnsiTheme="majorBidi" w:cstheme="majorBidi"/>
          <w:color w:val="231F20"/>
          <w:sz w:val="24"/>
          <w:szCs w:val="24"/>
        </w:rPr>
        <w:t>rst-person orientation to a past event is at the crux of commemoration</w:t>
      </w:r>
      <w:r w:rsidRPr="003765D0">
        <w:rPr>
          <w:rFonts w:asciiTheme="majorBidi" w:eastAsia="Times New Roman" w:hAnsiTheme="majorBidi" w:cstheme="majorBidi"/>
          <w:color w:val="231F20"/>
          <w:spacing w:val="2"/>
          <w:sz w:val="24"/>
          <w:szCs w:val="24"/>
        </w:rPr>
        <w:t>—</w:t>
      </w:r>
      <w:r w:rsidRPr="003765D0">
        <w:rPr>
          <w:rFonts w:asciiTheme="majorBidi" w:eastAsia="Times New Roman" w:hAnsiTheme="majorBidi" w:cstheme="majorBidi"/>
          <w:color w:val="231F20"/>
          <w:sz w:val="24"/>
          <w:szCs w:val="24"/>
        </w:rPr>
        <w:t>simply put, a</w:t>
      </w:r>
    </w:p>
    <w:p w14:paraId="5A02B394" w14:textId="4AE19DFB" w:rsidR="007F72FE" w:rsidRPr="003765D0" w:rsidRDefault="007F72FE">
      <w:pPr>
        <w:shd w:val="clear" w:color="auto" w:fill="FFFFFF"/>
        <w:spacing w:after="0" w:line="480" w:lineRule="auto"/>
        <w:rPr>
          <w:rFonts w:asciiTheme="majorBidi" w:eastAsia="Times New Roman" w:hAnsiTheme="majorBidi" w:cstheme="majorBidi"/>
          <w:color w:val="231F20"/>
          <w:spacing w:val="329"/>
          <w:sz w:val="24"/>
          <w:szCs w:val="24"/>
        </w:rPr>
      </w:pPr>
      <w:r w:rsidRPr="003765D0">
        <w:rPr>
          <w:rFonts w:asciiTheme="majorBidi" w:eastAsia="Times New Roman" w:hAnsiTheme="majorBidi" w:cstheme="majorBidi"/>
          <w:color w:val="231F20"/>
          <w:sz w:val="24"/>
          <w:szCs w:val="24"/>
        </w:rPr>
        <w:t xml:space="preserve">Ritual that transforms “historical </w:t>
      </w:r>
      <w:r w:rsidR="003748C2" w:rsidRPr="003765D0">
        <w:rPr>
          <w:rFonts w:asciiTheme="majorBidi" w:eastAsia="Times New Roman" w:hAnsiTheme="majorBidi" w:cstheme="majorBidi"/>
          <w:color w:val="231F20"/>
          <w:sz w:val="24"/>
          <w:szCs w:val="24"/>
        </w:rPr>
        <w:t>knowledge “into</w:t>
      </w:r>
      <w:r w:rsidRPr="003765D0">
        <w:rPr>
          <w:rFonts w:asciiTheme="majorBidi" w:eastAsia="Times New Roman" w:hAnsiTheme="majorBidi" w:cstheme="majorBidi"/>
          <w:color w:val="231F20"/>
          <w:sz w:val="24"/>
          <w:szCs w:val="24"/>
        </w:rPr>
        <w:t xml:space="preserve"> “collective memory</w:t>
      </w:r>
      <w:ins w:id="198" w:author="Smart" w:date="2020-03-20T16:51:00Z">
        <w:r w:rsidR="0030179C" w:rsidRPr="003765D0">
          <w:rPr>
            <w:rFonts w:asciiTheme="majorBidi" w:eastAsia="Times New Roman" w:hAnsiTheme="majorBidi" w:cstheme="majorBidi"/>
            <w:color w:val="231F20"/>
            <w:spacing w:val="329"/>
            <w:sz w:val="24"/>
            <w:szCs w:val="24"/>
          </w:rPr>
          <w:t xml:space="preserve"> </w:t>
        </w:r>
      </w:ins>
      <w:r w:rsidRPr="003765D0">
        <w:rPr>
          <w:rFonts w:asciiTheme="majorBidi" w:eastAsia="Times New Roman" w:hAnsiTheme="majorBidi" w:cstheme="majorBidi"/>
          <w:color w:val="231F20"/>
          <w:sz w:val="24"/>
          <w:szCs w:val="24"/>
        </w:rPr>
        <w:t xml:space="preserve">Consisting of Mnemonic schemas and objects that </w:t>
      </w:r>
      <w:r w:rsidR="000D5C6F" w:rsidRPr="003765D0">
        <w:rPr>
          <w:rFonts w:asciiTheme="majorBidi" w:eastAsia="Times New Roman" w:hAnsiTheme="majorBidi" w:cstheme="majorBidi"/>
          <w:color w:val="231F20"/>
          <w:sz w:val="24"/>
          <w:szCs w:val="24"/>
        </w:rPr>
        <w:t>de</w:t>
      </w:r>
      <w:r w:rsidR="000D5C6F" w:rsidRPr="003765D0">
        <w:rPr>
          <w:rFonts w:asciiTheme="majorBidi" w:eastAsia="Times New Roman" w:hAnsiTheme="majorBidi" w:cstheme="majorBidi"/>
          <w:color w:val="231F20"/>
          <w:spacing w:val="1"/>
          <w:sz w:val="24"/>
          <w:szCs w:val="24"/>
        </w:rPr>
        <w:t>fi</w:t>
      </w:r>
      <w:r w:rsidR="000D5C6F" w:rsidRPr="003765D0">
        <w:rPr>
          <w:rFonts w:asciiTheme="majorBidi" w:eastAsia="Times New Roman" w:hAnsiTheme="majorBidi" w:cstheme="majorBidi"/>
          <w:color w:val="231F20"/>
          <w:sz w:val="24"/>
          <w:szCs w:val="24"/>
        </w:rPr>
        <w:t>ne</w:t>
      </w:r>
      <w:r w:rsidRPr="003765D0">
        <w:rPr>
          <w:rFonts w:asciiTheme="majorBidi" w:eastAsia="Times New Roman" w:hAnsiTheme="majorBidi" w:cstheme="majorBidi"/>
          <w:color w:val="231F20"/>
          <w:sz w:val="24"/>
          <w:szCs w:val="24"/>
        </w:rPr>
        <w:t xml:space="preserve"> meaning of a past event as a locus of collective identity. According to </w:t>
      </w:r>
      <w:proofErr w:type="spellStart"/>
      <w:r w:rsidRPr="003765D0">
        <w:rPr>
          <w:rFonts w:asciiTheme="majorBidi" w:eastAsia="Times New Roman" w:hAnsiTheme="majorBidi" w:cstheme="majorBidi"/>
          <w:color w:val="231F20"/>
          <w:sz w:val="24"/>
          <w:szCs w:val="24"/>
        </w:rPr>
        <w:t>Halbwachs</w:t>
      </w:r>
      <w:r w:rsidRPr="003765D0">
        <w:rPr>
          <w:rFonts w:asciiTheme="majorBidi" w:eastAsia="Times New Roman" w:hAnsiTheme="majorBidi" w:cstheme="majorBidi"/>
          <w:color w:val="231F20"/>
          <w:spacing w:val="3"/>
          <w:sz w:val="24"/>
          <w:szCs w:val="24"/>
        </w:rPr>
        <w:t>’</w:t>
      </w:r>
      <w:r w:rsidRPr="003765D0">
        <w:rPr>
          <w:rFonts w:asciiTheme="majorBidi" w:eastAsia="Times New Roman" w:hAnsiTheme="majorBidi" w:cstheme="majorBidi"/>
          <w:color w:val="231F20"/>
          <w:sz w:val="24"/>
          <w:szCs w:val="24"/>
        </w:rPr>
        <w:t>s</w:t>
      </w:r>
      <w:proofErr w:type="spellEnd"/>
      <w:ins w:id="199" w:author="Smart" w:date="2020-03-20T16:49:00Z">
        <w:r w:rsidR="0030179C" w:rsidRPr="003765D0">
          <w:rPr>
            <w:rFonts w:asciiTheme="majorBidi" w:eastAsia="Times New Roman" w:hAnsiTheme="majorBidi" w:cstheme="majorBidi"/>
            <w:color w:val="231F20"/>
            <w:sz w:val="24"/>
            <w:szCs w:val="24"/>
          </w:rPr>
          <w:t xml:space="preserve"> </w:t>
        </w:r>
      </w:ins>
      <w:r w:rsidRPr="003765D0">
        <w:rPr>
          <w:rFonts w:asciiTheme="majorBidi" w:eastAsia="Times New Roman" w:hAnsiTheme="majorBidi" w:cstheme="majorBidi"/>
          <w:color w:val="231F20"/>
          <w:sz w:val="24"/>
          <w:szCs w:val="24"/>
        </w:rPr>
        <w:t>(1992), formulation, commemoration is a vehicle of collective memory.</w:t>
      </w:r>
      <w:r w:rsidRPr="003765D0">
        <w:rPr>
          <w:rFonts w:asciiTheme="majorBidi" w:hAnsiTheme="majorBidi" w:cstheme="majorBidi"/>
          <w:sz w:val="24"/>
          <w:szCs w:val="24"/>
        </w:rPr>
        <w:t xml:space="preserve"> In this case, the education system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Kassem was district of memory activism whose purpose was to "remind" the future generation that is perceived as important and meaningful in the present. For the most part, it was necessary to practice the collective memory through rituals and practices.  Thus, the local education system plays a central role in the process of socialization, which teaches the story of the massacre as a memory of national culture and collective memory. This encourages convergence around a common denominator (the story of the massacre), focuses on the human experience and circumvents ideological disputes.</w:t>
      </w:r>
    </w:p>
    <w:p w14:paraId="34B0229D" w14:textId="1ECE3635" w:rsidR="007F72FE" w:rsidRPr="003765D0" w:rsidRDefault="007F72FE">
      <w:pPr>
        <w:pStyle w:val="HTML"/>
        <w:shd w:val="clear" w:color="auto" w:fill="FFFFFF"/>
        <w:spacing w:line="480" w:lineRule="auto"/>
        <w:rPr>
          <w:rFonts w:asciiTheme="majorBidi" w:hAnsiTheme="majorBidi" w:cstheme="majorBidi"/>
          <w:color w:val="212121"/>
          <w:sz w:val="24"/>
          <w:szCs w:val="24"/>
          <w:rtl/>
          <w:lang w:bidi="he-IL"/>
        </w:rPr>
      </w:pPr>
      <w:r w:rsidRPr="003765D0">
        <w:rPr>
          <w:rFonts w:asciiTheme="majorBidi" w:hAnsiTheme="majorBidi" w:cstheme="majorBidi"/>
          <w:sz w:val="24"/>
          <w:szCs w:val="24"/>
        </w:rPr>
        <w:t xml:space="preserve">The construction and design of educational activism around the story of the massacre. Led to an increase in the level of political awareness among the local population. Consciousness found itself in the walls of the school. Since the nineties until today, we can actually see the opposite trend, where the educational system becomes an important arena, which helped develop local consciousness. this process was </w:t>
      </w:r>
      <w:r w:rsidR="0030179C" w:rsidRPr="003765D0">
        <w:rPr>
          <w:rFonts w:asciiTheme="majorBidi" w:hAnsiTheme="majorBidi" w:cstheme="majorBidi"/>
          <w:sz w:val="24"/>
          <w:szCs w:val="24"/>
        </w:rPr>
        <w:t>influenced By</w:t>
      </w:r>
      <w:r w:rsidRPr="003765D0">
        <w:rPr>
          <w:rFonts w:asciiTheme="majorBidi" w:hAnsiTheme="majorBidi" w:cstheme="majorBidi"/>
          <w:sz w:val="24"/>
          <w:szCs w:val="24"/>
        </w:rPr>
        <w:t xml:space="preserve"> the early 1970s the dramatic rise in the level of education of the Palestinians in Israel enabled the development of a new educated stratum that </w:t>
      </w:r>
      <w:r w:rsidRPr="003765D0">
        <w:rPr>
          <w:rFonts w:asciiTheme="majorBidi" w:hAnsiTheme="majorBidi" w:cstheme="majorBidi"/>
          <w:sz w:val="24"/>
          <w:szCs w:val="24"/>
        </w:rPr>
        <w:lastRenderedPageBreak/>
        <w:t xml:space="preserve">constituted the human potential for wider circles of political leadership </w:t>
      </w:r>
      <w:r w:rsidR="0030179C" w:rsidRPr="003765D0">
        <w:rPr>
          <w:rFonts w:asciiTheme="majorBidi" w:hAnsiTheme="majorBidi" w:cstheme="majorBidi"/>
          <w:sz w:val="24"/>
          <w:szCs w:val="24"/>
        </w:rPr>
        <w:t>(Sorek</w:t>
      </w:r>
      <w:r w:rsidRPr="003765D0">
        <w:rPr>
          <w:rFonts w:asciiTheme="majorBidi" w:hAnsiTheme="majorBidi" w:cstheme="majorBidi"/>
          <w:sz w:val="24"/>
          <w:szCs w:val="24"/>
        </w:rPr>
        <w:t xml:space="preserve">,2015). The </w:t>
      </w:r>
      <w:proofErr w:type="spellStart"/>
      <w:r w:rsidRPr="003765D0">
        <w:rPr>
          <w:rFonts w:asciiTheme="majorBidi" w:hAnsiTheme="majorBidi" w:cstheme="majorBidi"/>
          <w:sz w:val="24"/>
          <w:szCs w:val="24"/>
        </w:rPr>
        <w:t>Martyrlogical</w:t>
      </w:r>
      <w:proofErr w:type="spellEnd"/>
      <w:r w:rsidRPr="003765D0">
        <w:rPr>
          <w:rFonts w:asciiTheme="majorBidi" w:hAnsiTheme="majorBidi" w:cstheme="majorBidi"/>
          <w:sz w:val="24"/>
          <w:szCs w:val="24"/>
        </w:rPr>
        <w:t xml:space="preserve"> commemoration was the tool through which</w:t>
      </w:r>
      <w:r w:rsidRPr="003765D0">
        <w:rPr>
          <w:rFonts w:asciiTheme="majorBidi" w:hAnsiTheme="majorBidi" w:cstheme="majorBidi"/>
          <w:color w:val="212121"/>
          <w:sz w:val="24"/>
          <w:szCs w:val="24"/>
          <w:lang w:bidi="he-IL"/>
        </w:rPr>
        <w:t xml:space="preserve"> the educational system </w:t>
      </w:r>
    </w:p>
    <w:p w14:paraId="642C9F73" w14:textId="77777777" w:rsidR="007F72FE" w:rsidRPr="003765D0" w:rsidRDefault="007F72FE">
      <w:pPr>
        <w:pStyle w:val="HTML"/>
        <w:shd w:val="clear" w:color="auto" w:fill="FFFFFF"/>
        <w:spacing w:line="480" w:lineRule="auto"/>
        <w:rPr>
          <w:rFonts w:asciiTheme="majorBidi" w:hAnsiTheme="majorBidi" w:cstheme="majorBidi"/>
          <w:color w:val="212121"/>
          <w:sz w:val="24"/>
          <w:szCs w:val="24"/>
          <w:lang w:bidi="he-IL"/>
        </w:rPr>
      </w:pPr>
      <w:r w:rsidRPr="003765D0">
        <w:rPr>
          <w:rFonts w:asciiTheme="majorBidi" w:hAnsiTheme="majorBidi" w:cstheme="majorBidi"/>
          <w:sz w:val="24"/>
          <w:szCs w:val="24"/>
        </w:rPr>
        <w:t xml:space="preserve"> Shaped collective homogenous memory regarding the story of the </w:t>
      </w:r>
      <w:commentRangeStart w:id="200"/>
      <w:r w:rsidRPr="003765D0">
        <w:rPr>
          <w:rFonts w:asciiTheme="majorBidi" w:hAnsiTheme="majorBidi" w:cstheme="majorBidi"/>
          <w:sz w:val="24"/>
          <w:szCs w:val="24"/>
        </w:rPr>
        <w:t>massacre</w:t>
      </w:r>
      <w:commentRangeEnd w:id="200"/>
      <w:r w:rsidR="00840567" w:rsidRPr="003765D0">
        <w:rPr>
          <w:rStyle w:val="af0"/>
          <w:rFonts w:asciiTheme="majorBidi" w:eastAsiaTheme="minorHAnsi" w:hAnsiTheme="majorBidi" w:cstheme="majorBidi"/>
          <w:sz w:val="24"/>
          <w:szCs w:val="24"/>
          <w:rPrChange w:id="201" w:author="Smart" w:date="2020-03-27T22:17:00Z">
            <w:rPr>
              <w:rStyle w:val="af0"/>
              <w:rFonts w:asciiTheme="minorHAnsi" w:eastAsiaTheme="minorHAnsi" w:hAnsiTheme="minorHAnsi" w:cstheme="minorBidi"/>
            </w:rPr>
          </w:rPrChange>
        </w:rPr>
        <w:commentReference w:id="200"/>
      </w:r>
      <w:r w:rsidRPr="003765D0">
        <w:rPr>
          <w:rFonts w:asciiTheme="majorBidi" w:hAnsiTheme="majorBidi" w:cstheme="majorBidi"/>
          <w:sz w:val="24"/>
          <w:szCs w:val="24"/>
        </w:rPr>
        <w:t xml:space="preserve">. </w:t>
      </w:r>
    </w:p>
    <w:p w14:paraId="1EEDE462" w14:textId="77777777" w:rsidR="00615204" w:rsidRPr="003765D0" w:rsidRDefault="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p>
    <w:p w14:paraId="275F42C5"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3765D0">
        <w:rPr>
          <w:rFonts w:asciiTheme="majorBidi" w:hAnsiTheme="majorBidi" w:cstheme="majorBidi"/>
          <w:b/>
          <w:bCs/>
          <w:sz w:val="24"/>
          <w:szCs w:val="24"/>
        </w:rPr>
        <w:t>Memory work and building political identity.</w:t>
      </w:r>
    </w:p>
    <w:p w14:paraId="0C9137C4" w14:textId="57B88C5F"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The findings show that the collective memory that was built around the </w:t>
      </w:r>
      <w:proofErr w:type="spellStart"/>
      <w:r w:rsidR="00F83209" w:rsidRPr="003765D0">
        <w:rPr>
          <w:rFonts w:asciiTheme="majorBidi" w:hAnsiTheme="majorBidi" w:cstheme="majorBidi"/>
          <w:sz w:val="24"/>
          <w:szCs w:val="24"/>
          <w:rPrChange w:id="202" w:author="Smart" w:date="2020-03-27T22:17:00Z">
            <w:rPr>
              <w:rFonts w:asciiTheme="majorBidi" w:hAnsiTheme="majorBidi" w:cstheme="majorBidi"/>
              <w:sz w:val="24"/>
              <w:szCs w:val="24"/>
              <w:highlight w:val="yellow"/>
            </w:rPr>
          </w:rPrChange>
        </w:rPr>
        <w:t>K</w:t>
      </w:r>
      <w:r w:rsidR="0030179C" w:rsidRPr="003765D0">
        <w:rPr>
          <w:rFonts w:asciiTheme="majorBidi" w:hAnsiTheme="majorBidi" w:cstheme="majorBidi"/>
          <w:sz w:val="24"/>
          <w:szCs w:val="24"/>
          <w:rPrChange w:id="203" w:author="Smart" w:date="2020-03-27T22:17:00Z">
            <w:rPr>
              <w:rFonts w:asciiTheme="majorBidi" w:hAnsiTheme="majorBidi" w:cstheme="majorBidi"/>
              <w:sz w:val="24"/>
              <w:szCs w:val="24"/>
              <w:highlight w:val="yellow"/>
            </w:rPr>
          </w:rPrChange>
        </w:rPr>
        <w:t>u</w:t>
      </w:r>
      <w:r w:rsidR="00F83209" w:rsidRPr="003765D0">
        <w:rPr>
          <w:rFonts w:asciiTheme="majorBidi" w:hAnsiTheme="majorBidi" w:cstheme="majorBidi"/>
          <w:sz w:val="24"/>
          <w:szCs w:val="24"/>
          <w:rPrChange w:id="204" w:author="Smart" w:date="2020-03-27T22:17:00Z">
            <w:rPr>
              <w:rFonts w:asciiTheme="majorBidi" w:hAnsiTheme="majorBidi" w:cstheme="majorBidi"/>
              <w:sz w:val="24"/>
              <w:szCs w:val="24"/>
              <w:highlight w:val="yellow"/>
            </w:rPr>
          </w:rPrChange>
        </w:rPr>
        <w:t>f</w:t>
      </w:r>
      <w:r w:rsidR="0030179C" w:rsidRPr="003765D0">
        <w:rPr>
          <w:rFonts w:asciiTheme="majorBidi" w:hAnsiTheme="majorBidi" w:cstheme="majorBidi"/>
          <w:sz w:val="24"/>
          <w:szCs w:val="24"/>
          <w:rPrChange w:id="205" w:author="Smart" w:date="2020-03-27T22:17:00Z">
            <w:rPr>
              <w:rFonts w:asciiTheme="majorBidi" w:hAnsiTheme="majorBidi" w:cstheme="majorBidi"/>
              <w:sz w:val="24"/>
              <w:szCs w:val="24"/>
              <w:highlight w:val="yellow"/>
            </w:rPr>
          </w:rPrChange>
        </w:rPr>
        <w:t>o</w:t>
      </w:r>
      <w:r w:rsidR="00F83209" w:rsidRPr="003765D0">
        <w:rPr>
          <w:rFonts w:asciiTheme="majorBidi" w:hAnsiTheme="majorBidi" w:cstheme="majorBidi"/>
          <w:sz w:val="24"/>
          <w:szCs w:val="24"/>
          <w:rPrChange w:id="206" w:author="Smart" w:date="2020-03-27T22:17:00Z">
            <w:rPr>
              <w:rFonts w:asciiTheme="majorBidi" w:hAnsiTheme="majorBidi" w:cstheme="majorBidi"/>
              <w:sz w:val="24"/>
              <w:szCs w:val="24"/>
              <w:highlight w:val="yellow"/>
            </w:rPr>
          </w:rPrChange>
        </w:rPr>
        <w:t>r</w:t>
      </w:r>
      <w:proofErr w:type="spellEnd"/>
      <w:r w:rsidR="00F83209" w:rsidRPr="003765D0">
        <w:rPr>
          <w:rFonts w:asciiTheme="majorBidi" w:hAnsiTheme="majorBidi" w:cstheme="majorBidi"/>
          <w:sz w:val="24"/>
          <w:szCs w:val="24"/>
          <w:rPrChange w:id="207" w:author="Smart" w:date="2020-03-27T22:17:00Z">
            <w:rPr>
              <w:rFonts w:asciiTheme="majorBidi" w:hAnsiTheme="majorBidi" w:cstheme="majorBidi"/>
              <w:sz w:val="24"/>
              <w:szCs w:val="24"/>
              <w:highlight w:val="yellow"/>
            </w:rPr>
          </w:rPrChange>
        </w:rPr>
        <w:t xml:space="preserve"> </w:t>
      </w:r>
      <w:r w:rsidR="0030179C" w:rsidRPr="003765D0">
        <w:rPr>
          <w:rFonts w:asciiTheme="majorBidi" w:hAnsiTheme="majorBidi" w:cstheme="majorBidi"/>
          <w:sz w:val="24"/>
          <w:szCs w:val="24"/>
          <w:rPrChange w:id="208" w:author="Smart" w:date="2020-03-27T22:17:00Z">
            <w:rPr>
              <w:rFonts w:asciiTheme="majorBidi" w:hAnsiTheme="majorBidi" w:cstheme="majorBidi"/>
              <w:sz w:val="24"/>
              <w:szCs w:val="24"/>
              <w:highlight w:val="yellow"/>
            </w:rPr>
          </w:rPrChange>
        </w:rPr>
        <w:t>Kassem</w:t>
      </w:r>
      <w:r w:rsidR="0030179C"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massacre refers to a social phenomenon that connects stories from the past to one story and gives them meaning in the </w:t>
      </w:r>
      <w:r w:rsidR="0030179C" w:rsidRPr="003765D0">
        <w:rPr>
          <w:rFonts w:asciiTheme="majorBidi" w:hAnsiTheme="majorBidi" w:cstheme="majorBidi"/>
          <w:sz w:val="24"/>
          <w:szCs w:val="24"/>
        </w:rPr>
        <w:t>present. (</w:t>
      </w:r>
      <w:proofErr w:type="spellStart"/>
      <w:r w:rsidR="00897D30" w:rsidRPr="003765D0">
        <w:rPr>
          <w:rFonts w:asciiTheme="majorBidi" w:hAnsiTheme="majorBidi" w:cstheme="majorBidi"/>
          <w:sz w:val="24"/>
          <w:szCs w:val="24"/>
        </w:rPr>
        <w:t>Hinchman</w:t>
      </w:r>
      <w:proofErr w:type="spellEnd"/>
      <w:r w:rsidR="00E600E0" w:rsidRPr="003765D0">
        <w:rPr>
          <w:rFonts w:asciiTheme="majorBidi" w:hAnsiTheme="majorBidi" w:cstheme="majorBidi"/>
          <w:sz w:val="24"/>
          <w:szCs w:val="24"/>
        </w:rPr>
        <w:t xml:space="preserve"> </w:t>
      </w:r>
      <w:r w:rsidR="00897D30" w:rsidRPr="003765D0">
        <w:rPr>
          <w:rFonts w:asciiTheme="majorBidi" w:hAnsiTheme="majorBidi" w:cstheme="majorBidi"/>
          <w:sz w:val="24"/>
          <w:szCs w:val="24"/>
        </w:rPr>
        <w:t>&amp;</w:t>
      </w:r>
      <w:r w:rsidR="00E600E0" w:rsidRPr="003765D0">
        <w:rPr>
          <w:rFonts w:asciiTheme="majorBidi" w:hAnsiTheme="majorBidi" w:cstheme="majorBidi"/>
          <w:sz w:val="24"/>
          <w:szCs w:val="24"/>
        </w:rPr>
        <w:t xml:space="preserve"> </w:t>
      </w:r>
      <w:r w:rsidR="00897D30" w:rsidRPr="003765D0">
        <w:rPr>
          <w:rFonts w:asciiTheme="majorBidi" w:hAnsiTheme="majorBidi" w:cstheme="majorBidi"/>
          <w:sz w:val="24"/>
          <w:szCs w:val="24"/>
        </w:rPr>
        <w:t>Hinchman,1997</w:t>
      </w:r>
      <w:r w:rsidRPr="003765D0">
        <w:rPr>
          <w:rFonts w:asciiTheme="majorBidi" w:hAnsiTheme="majorBidi" w:cstheme="majorBidi"/>
          <w:sz w:val="24"/>
          <w:szCs w:val="24"/>
        </w:rPr>
        <w:t>)</w:t>
      </w:r>
      <w:r w:rsidR="00897D30" w:rsidRPr="003765D0">
        <w:rPr>
          <w:rFonts w:asciiTheme="majorBidi" w:hAnsiTheme="majorBidi" w:cstheme="majorBidi"/>
          <w:sz w:val="24"/>
          <w:szCs w:val="24"/>
        </w:rPr>
        <w:t>.</w:t>
      </w:r>
      <w:r w:rsidRPr="003765D0">
        <w:rPr>
          <w:rFonts w:asciiTheme="majorBidi" w:hAnsiTheme="majorBidi" w:cstheme="majorBidi"/>
          <w:sz w:val="24"/>
          <w:szCs w:val="24"/>
        </w:rPr>
        <w:t xml:space="preserve"> In this case, the memory serves as a useful tool for characterizing the unique identity of the community in </w:t>
      </w:r>
      <w:proofErr w:type="spellStart"/>
      <w:r w:rsidR="0030179C" w:rsidRPr="003765D0">
        <w:rPr>
          <w:rFonts w:asciiTheme="majorBidi" w:hAnsiTheme="majorBidi" w:cstheme="majorBidi"/>
          <w:sz w:val="24"/>
          <w:szCs w:val="24"/>
        </w:rPr>
        <w:t>Kufor</w:t>
      </w:r>
      <w:proofErr w:type="spellEnd"/>
      <w:r w:rsidR="0030179C" w:rsidRPr="003765D0">
        <w:rPr>
          <w:rFonts w:asciiTheme="majorBidi" w:hAnsiTheme="majorBidi" w:cstheme="majorBidi"/>
          <w:sz w:val="24"/>
          <w:szCs w:val="24"/>
        </w:rPr>
        <w:t xml:space="preserve"> </w:t>
      </w:r>
      <w:r w:rsidRPr="003765D0">
        <w:rPr>
          <w:rFonts w:asciiTheme="majorBidi" w:hAnsiTheme="majorBidi" w:cstheme="majorBidi"/>
          <w:sz w:val="24"/>
          <w:szCs w:val="24"/>
        </w:rPr>
        <w:t>Kassem vis-à-vis the Palestinian community in Israel, and against Israeli society, and in this case it delineates the boundaries of "us" because memory in this case is perceived as a central tool in shaping national and local identity, To situate itself along the course of time and to characterize the sources from which it emerged, while placing the massacre as a central point in time, in a formative and meaningful process in the construction of the identity of the local inhabitants.</w:t>
      </w:r>
    </w:p>
    <w:p w14:paraId="3A151685" w14:textId="242C8D8E" w:rsidR="007F72FE" w:rsidRPr="003765D0" w:rsidRDefault="007F72FE">
      <w:pPr>
        <w:pStyle w:val="HTML"/>
        <w:shd w:val="clear" w:color="auto" w:fill="FFFFFF"/>
        <w:spacing w:line="480" w:lineRule="auto"/>
        <w:rPr>
          <w:rFonts w:asciiTheme="majorBidi" w:hAnsiTheme="majorBidi" w:cstheme="majorBidi"/>
          <w:sz w:val="24"/>
          <w:szCs w:val="24"/>
        </w:rPr>
      </w:pPr>
      <w:r w:rsidRPr="003765D0">
        <w:rPr>
          <w:rFonts w:asciiTheme="majorBidi" w:hAnsiTheme="majorBidi" w:cstheme="majorBidi"/>
          <w:sz w:val="24"/>
          <w:szCs w:val="24"/>
        </w:rPr>
        <w:t xml:space="preserve">It can also be argued that in this case, the collective memory surrounding the story of the massacre was built, developed and shaped at every stage of the short history of the place, according to the needs of the present, and thus it is actually a deliberate process of remembering and forgetting in </w:t>
      </w:r>
      <w:proofErr w:type="spellStart"/>
      <w:r w:rsidR="0030179C" w:rsidRPr="003765D0">
        <w:rPr>
          <w:rFonts w:asciiTheme="majorBidi" w:hAnsiTheme="majorBidi" w:cstheme="majorBidi"/>
          <w:sz w:val="24"/>
          <w:szCs w:val="24"/>
        </w:rPr>
        <w:t>Kufor</w:t>
      </w:r>
      <w:proofErr w:type="spellEnd"/>
      <w:r w:rsidR="0030179C"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Kassem.  And its continued existence in my estimation will depend on the fact that the local residents will pass it on throw Educational activism that works to preserve the work of memory and commemoration of the victims of the massacre, with the aim of bringing the younger generation into the political-religious identity, attachment to roots, attachment and respect for the cultural and social heritage. The process can be described as an interactive multi-stage process between the education system and the environmental society. We </w:t>
      </w:r>
      <w:r w:rsidRPr="003765D0">
        <w:rPr>
          <w:rFonts w:asciiTheme="majorBidi" w:hAnsiTheme="majorBidi" w:cstheme="majorBidi"/>
          <w:sz w:val="24"/>
          <w:szCs w:val="24"/>
        </w:rPr>
        <w:lastRenderedPageBreak/>
        <w:t>can see horizontal and transverse interaction between the society and political policy, and the education system. These systems were influenced by each other and influenced one another.</w:t>
      </w:r>
    </w:p>
    <w:p w14:paraId="560DCE9F" w14:textId="019DC414"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Collective memory was mobilized to shape national and local identity. In </w:t>
      </w:r>
      <w:proofErr w:type="spellStart"/>
      <w:r w:rsidR="0030179C" w:rsidRPr="003765D0">
        <w:rPr>
          <w:rFonts w:asciiTheme="majorBidi" w:hAnsiTheme="majorBidi" w:cstheme="majorBidi"/>
          <w:sz w:val="24"/>
          <w:szCs w:val="24"/>
        </w:rPr>
        <w:t>Kufor</w:t>
      </w:r>
      <w:proofErr w:type="spellEnd"/>
      <w:r w:rsidR="0030179C"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Kassem, as in other communities, the school was perceived as a central memory agent on its behalf in establishing a new identity, and served as a district of memory whose purpose was to "remind" the future generation that is perceived as important and meaningful in the present. For the most part, it was necessary to practice the collective memory through rituals and ceremonies. Thus, collective memory was mobilized to shape national and local identity. In </w:t>
      </w:r>
      <w:proofErr w:type="spellStart"/>
      <w:r w:rsidRPr="003765D0">
        <w:rPr>
          <w:rFonts w:asciiTheme="majorBidi" w:hAnsiTheme="majorBidi" w:cstheme="majorBidi"/>
          <w:sz w:val="24"/>
          <w:szCs w:val="24"/>
        </w:rPr>
        <w:t>Kofur</w:t>
      </w:r>
      <w:proofErr w:type="spellEnd"/>
      <w:r w:rsidRPr="003765D0">
        <w:rPr>
          <w:rFonts w:asciiTheme="majorBidi" w:hAnsiTheme="majorBidi" w:cstheme="majorBidi"/>
          <w:sz w:val="24"/>
          <w:szCs w:val="24"/>
        </w:rPr>
        <w:t xml:space="preserve"> Kassem, as in other communities, the local education system plays a central role in the process of socialization, which teaches the story of the massacre as a memory of national culture and collective memory. </w:t>
      </w:r>
    </w:p>
    <w:p w14:paraId="6ABC8F96" w14:textId="77777777" w:rsidR="00B64405" w:rsidRPr="003765D0" w:rsidRDefault="00B64405">
      <w:pPr>
        <w:pStyle w:val="HTML"/>
        <w:shd w:val="clear" w:color="auto" w:fill="FFFFFF"/>
        <w:rPr>
          <w:rFonts w:asciiTheme="majorBidi" w:hAnsiTheme="majorBidi" w:cstheme="majorBidi"/>
          <w:color w:val="212121"/>
          <w:sz w:val="24"/>
          <w:szCs w:val="24"/>
        </w:rPr>
      </w:pPr>
      <w:r w:rsidRPr="003765D0">
        <w:rPr>
          <w:rFonts w:asciiTheme="majorBidi" w:hAnsiTheme="majorBidi" w:cstheme="majorBidi"/>
          <w:color w:val="212121"/>
          <w:sz w:val="24"/>
          <w:szCs w:val="24"/>
        </w:rPr>
        <w:t>The commemoration of Palestinian society constitutes a collective national identity in Palestinian society (</w:t>
      </w:r>
      <w:proofErr w:type="spellStart"/>
      <w:r w:rsidRPr="003765D0">
        <w:rPr>
          <w:rFonts w:asciiTheme="majorBidi" w:hAnsiTheme="majorBidi" w:cstheme="majorBidi"/>
          <w:color w:val="212121"/>
          <w:sz w:val="24"/>
          <w:szCs w:val="24"/>
        </w:rPr>
        <w:t>Masarwi</w:t>
      </w:r>
      <w:proofErr w:type="spellEnd"/>
      <w:r w:rsidRPr="003765D0">
        <w:rPr>
          <w:rFonts w:asciiTheme="majorBidi" w:hAnsiTheme="majorBidi" w:cstheme="majorBidi"/>
          <w:color w:val="212121"/>
          <w:sz w:val="24"/>
          <w:szCs w:val="24"/>
        </w:rPr>
        <w:t xml:space="preserve">, </w:t>
      </w:r>
      <w:commentRangeStart w:id="209"/>
      <w:r w:rsidRPr="003765D0">
        <w:rPr>
          <w:rFonts w:asciiTheme="majorBidi" w:hAnsiTheme="majorBidi" w:cstheme="majorBidi"/>
          <w:color w:val="212121"/>
          <w:sz w:val="24"/>
          <w:szCs w:val="24"/>
        </w:rPr>
        <w:t>2015</w:t>
      </w:r>
      <w:commentRangeEnd w:id="209"/>
      <w:r w:rsidR="00840567" w:rsidRPr="003765D0">
        <w:rPr>
          <w:rStyle w:val="af0"/>
          <w:rFonts w:asciiTheme="majorBidi" w:eastAsiaTheme="minorHAnsi" w:hAnsiTheme="majorBidi" w:cstheme="majorBidi"/>
          <w:sz w:val="24"/>
          <w:szCs w:val="24"/>
          <w:rPrChange w:id="210" w:author="Smart" w:date="2020-03-27T22:17:00Z">
            <w:rPr>
              <w:rStyle w:val="af0"/>
              <w:rFonts w:asciiTheme="minorHAnsi" w:eastAsiaTheme="minorHAnsi" w:hAnsiTheme="minorHAnsi" w:cstheme="minorBidi"/>
            </w:rPr>
          </w:rPrChange>
        </w:rPr>
        <w:commentReference w:id="209"/>
      </w:r>
      <w:r w:rsidRPr="003765D0">
        <w:rPr>
          <w:rFonts w:asciiTheme="majorBidi" w:hAnsiTheme="majorBidi" w:cstheme="majorBidi"/>
          <w:color w:val="212121"/>
          <w:sz w:val="24"/>
          <w:szCs w:val="24"/>
        </w:rPr>
        <w:t>).</w:t>
      </w:r>
    </w:p>
    <w:p w14:paraId="5EDD67EC"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p>
    <w:p w14:paraId="6EE8C14B"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p>
    <w:p w14:paraId="724C3E0C" w14:textId="77777777" w:rsidR="007F72FE" w:rsidRPr="003765D0" w:rsidRDefault="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r w:rsidRPr="003765D0">
        <w:rPr>
          <w:rFonts w:asciiTheme="majorBidi" w:hAnsiTheme="majorBidi" w:cstheme="majorBidi"/>
          <w:b/>
          <w:bCs/>
          <w:sz w:val="24"/>
          <w:szCs w:val="24"/>
          <w:lang w:bidi="he-IL"/>
        </w:rPr>
        <w:t xml:space="preserve">Between social </w:t>
      </w:r>
      <w:r w:rsidR="003748C2" w:rsidRPr="003765D0">
        <w:rPr>
          <w:rFonts w:asciiTheme="majorBidi" w:hAnsiTheme="majorBidi" w:cstheme="majorBidi"/>
          <w:b/>
          <w:bCs/>
          <w:sz w:val="24"/>
          <w:szCs w:val="24"/>
          <w:lang w:bidi="he-IL"/>
        </w:rPr>
        <w:t>recognition and</w:t>
      </w:r>
      <w:r w:rsidRPr="003765D0">
        <w:rPr>
          <w:rFonts w:asciiTheme="majorBidi" w:hAnsiTheme="majorBidi" w:cstheme="majorBidi"/>
          <w:b/>
          <w:bCs/>
          <w:sz w:val="24"/>
          <w:szCs w:val="24"/>
          <w:lang w:bidi="he-IL"/>
        </w:rPr>
        <w:t xml:space="preserve"> memory</w:t>
      </w:r>
      <w:r w:rsidR="003748C2" w:rsidRPr="003765D0">
        <w:rPr>
          <w:rFonts w:asciiTheme="majorBidi" w:hAnsiTheme="majorBidi" w:cstheme="majorBidi"/>
          <w:b/>
          <w:bCs/>
          <w:sz w:val="24"/>
          <w:szCs w:val="24"/>
          <w:lang w:bidi="he-IL"/>
        </w:rPr>
        <w:t xml:space="preserve"> recognition </w:t>
      </w:r>
    </w:p>
    <w:p w14:paraId="71F55076" w14:textId="77777777" w:rsidR="007F72FE" w:rsidRPr="003765D0" w:rsidRDefault="007F72FE">
      <w:pPr>
        <w:pStyle w:val="HTML"/>
        <w:shd w:val="clear" w:color="auto" w:fill="FFFFFF"/>
        <w:spacing w:line="480" w:lineRule="auto"/>
        <w:rPr>
          <w:rFonts w:asciiTheme="majorBidi" w:hAnsiTheme="majorBidi" w:cstheme="majorBidi"/>
          <w:color w:val="212121"/>
          <w:sz w:val="24"/>
          <w:szCs w:val="24"/>
          <w:rtl/>
          <w:lang w:bidi="he-IL"/>
        </w:rPr>
      </w:pPr>
      <w:r w:rsidRPr="003765D0">
        <w:rPr>
          <w:rFonts w:asciiTheme="majorBidi" w:hAnsiTheme="majorBidi" w:cstheme="majorBidi"/>
          <w:color w:val="212121"/>
          <w:sz w:val="24"/>
          <w:szCs w:val="24"/>
          <w:lang w:bidi="he-IL"/>
        </w:rPr>
        <w:t xml:space="preserve">One of the interesting phenomena that can be identified in the results of this study is the use of political memory as a double protest that includes memory </w:t>
      </w:r>
      <w:r w:rsidR="003748C2" w:rsidRPr="003765D0">
        <w:rPr>
          <w:rFonts w:asciiTheme="majorBidi" w:hAnsiTheme="majorBidi" w:cstheme="majorBidi"/>
          <w:color w:val="212121"/>
          <w:sz w:val="24"/>
          <w:szCs w:val="24"/>
          <w:lang w:bidi="he-IL"/>
        </w:rPr>
        <w:t>work</w:t>
      </w:r>
      <w:r w:rsidRPr="003765D0">
        <w:rPr>
          <w:rFonts w:asciiTheme="majorBidi" w:hAnsiTheme="majorBidi" w:cstheme="majorBidi"/>
          <w:color w:val="212121"/>
          <w:sz w:val="24"/>
          <w:szCs w:val="24"/>
          <w:lang w:bidi="he-IL"/>
        </w:rPr>
        <w:t xml:space="preserve"> in addition to social </w:t>
      </w:r>
      <w:r w:rsidR="00D14129" w:rsidRPr="003765D0">
        <w:rPr>
          <w:rFonts w:asciiTheme="majorBidi" w:hAnsiTheme="majorBidi" w:cstheme="majorBidi"/>
          <w:color w:val="212121"/>
          <w:sz w:val="24"/>
          <w:szCs w:val="24"/>
          <w:lang w:bidi="he-IL"/>
        </w:rPr>
        <w:t>work. The</w:t>
      </w:r>
      <w:r w:rsidRPr="003765D0">
        <w:rPr>
          <w:rFonts w:asciiTheme="majorBidi" w:hAnsiTheme="majorBidi" w:cstheme="majorBidi"/>
          <w:color w:val="212121"/>
          <w:sz w:val="24"/>
          <w:szCs w:val="24"/>
          <w:lang w:bidi="he-IL"/>
        </w:rPr>
        <w:t xml:space="preserve"> education system has generated social </w:t>
      </w:r>
      <w:r w:rsidR="003748C2" w:rsidRPr="003765D0">
        <w:rPr>
          <w:rFonts w:asciiTheme="majorBidi" w:hAnsiTheme="majorBidi" w:cstheme="majorBidi"/>
          <w:color w:val="212121"/>
          <w:sz w:val="24"/>
          <w:szCs w:val="24"/>
          <w:lang w:bidi="he-IL"/>
        </w:rPr>
        <w:t>awareness aimed</w:t>
      </w:r>
      <w:r w:rsidRPr="003765D0">
        <w:rPr>
          <w:rFonts w:asciiTheme="majorBidi" w:hAnsiTheme="majorBidi" w:cstheme="majorBidi"/>
          <w:color w:val="212121"/>
          <w:sz w:val="24"/>
          <w:szCs w:val="24"/>
          <w:lang w:bidi="he-IL"/>
        </w:rPr>
        <w:t xml:space="preserve"> at raising a social issue that was not on the local social agenda in </w:t>
      </w:r>
      <w:proofErr w:type="spellStart"/>
      <w:r w:rsidR="003748C2" w:rsidRPr="003765D0">
        <w:rPr>
          <w:rFonts w:asciiTheme="majorBidi" w:hAnsiTheme="majorBidi" w:cstheme="majorBidi"/>
          <w:sz w:val="24"/>
          <w:szCs w:val="24"/>
        </w:rPr>
        <w:t>Kufor</w:t>
      </w:r>
      <w:proofErr w:type="spellEnd"/>
      <w:r w:rsidR="003748C2" w:rsidRPr="003765D0">
        <w:rPr>
          <w:rFonts w:asciiTheme="majorBidi" w:hAnsiTheme="majorBidi" w:cstheme="majorBidi"/>
          <w:sz w:val="24"/>
          <w:szCs w:val="24"/>
        </w:rPr>
        <w:t xml:space="preserve"> </w:t>
      </w:r>
      <w:proofErr w:type="spellStart"/>
      <w:r w:rsidR="003748C2" w:rsidRPr="003765D0">
        <w:rPr>
          <w:rFonts w:asciiTheme="majorBidi" w:hAnsiTheme="majorBidi" w:cstheme="majorBidi"/>
          <w:sz w:val="24"/>
          <w:szCs w:val="24"/>
        </w:rPr>
        <w:t>Kaseem</w:t>
      </w:r>
      <w:proofErr w:type="spellEnd"/>
      <w:r w:rsidRPr="003765D0">
        <w:rPr>
          <w:rFonts w:asciiTheme="majorBidi" w:hAnsiTheme="majorBidi" w:cstheme="majorBidi"/>
          <w:color w:val="212121"/>
          <w:sz w:val="24"/>
          <w:szCs w:val="24"/>
          <w:lang w:bidi="he-IL"/>
        </w:rPr>
        <w:t xml:space="preserve">. Involving people and students with special needs in memory </w:t>
      </w:r>
      <w:r w:rsidR="003748C2" w:rsidRPr="003765D0">
        <w:rPr>
          <w:rFonts w:asciiTheme="majorBidi" w:hAnsiTheme="majorBidi" w:cstheme="majorBidi"/>
          <w:color w:val="212121"/>
          <w:sz w:val="24"/>
          <w:szCs w:val="24"/>
          <w:lang w:bidi="he-IL"/>
        </w:rPr>
        <w:t>work,</w:t>
      </w:r>
      <w:r w:rsidRPr="003765D0">
        <w:rPr>
          <w:rFonts w:asciiTheme="majorBidi" w:hAnsiTheme="majorBidi" w:cstheme="majorBidi"/>
          <w:color w:val="212121"/>
          <w:sz w:val="24"/>
          <w:szCs w:val="24"/>
          <w:lang w:bidi="he-IL"/>
        </w:rPr>
        <w:t xml:space="preserve"> the use of the torch parade has a presence and visibility in the public space. The type of activism we saw </w:t>
      </w:r>
      <w:r w:rsidR="003748C2" w:rsidRPr="003765D0">
        <w:rPr>
          <w:rFonts w:asciiTheme="majorBidi" w:hAnsiTheme="majorBidi" w:cstheme="majorBidi"/>
          <w:color w:val="212121"/>
          <w:sz w:val="24"/>
          <w:szCs w:val="24"/>
          <w:lang w:bidi="he-IL"/>
        </w:rPr>
        <w:t>can</w:t>
      </w:r>
      <w:r w:rsidRPr="003765D0">
        <w:rPr>
          <w:rFonts w:asciiTheme="majorBidi" w:hAnsiTheme="majorBidi" w:cstheme="majorBidi"/>
          <w:color w:val="212121"/>
          <w:sz w:val="24"/>
          <w:szCs w:val="24"/>
          <w:lang w:bidi="he-IL"/>
        </w:rPr>
        <w:t xml:space="preserve"> be identified as the </w:t>
      </w:r>
      <w:r w:rsidRPr="003765D0">
        <w:rPr>
          <w:rFonts w:asciiTheme="majorBidi" w:hAnsiTheme="majorBidi" w:cstheme="majorBidi"/>
          <w:i/>
          <w:iCs/>
          <w:color w:val="212121"/>
          <w:sz w:val="24"/>
          <w:szCs w:val="24"/>
          <w:lang w:bidi="he-IL"/>
        </w:rPr>
        <w:t>politics of recognition</w:t>
      </w:r>
      <w:r w:rsidRPr="003765D0">
        <w:rPr>
          <w:rFonts w:asciiTheme="majorBidi" w:hAnsiTheme="majorBidi" w:cstheme="majorBidi"/>
          <w:color w:val="212121"/>
          <w:sz w:val="24"/>
          <w:szCs w:val="24"/>
          <w:lang w:bidi="he-IL"/>
        </w:rPr>
        <w:t xml:space="preserve"> which is concerned with discovery and articulation of needs previously denied or ignored, especially the demand for social recognition of certain groups, for moral status, political and position </w:t>
      </w:r>
      <w:r w:rsidR="00320408" w:rsidRPr="003765D0">
        <w:rPr>
          <w:rFonts w:asciiTheme="majorBidi" w:hAnsiTheme="majorBidi" w:cstheme="majorBidi"/>
          <w:color w:val="212121"/>
          <w:sz w:val="24"/>
          <w:szCs w:val="24"/>
          <w:lang w:bidi="he-IL"/>
        </w:rPr>
        <w:t>(You</w:t>
      </w:r>
      <w:r w:rsidRPr="003765D0">
        <w:rPr>
          <w:rFonts w:asciiTheme="majorBidi" w:hAnsiTheme="majorBidi" w:cstheme="majorBidi"/>
          <w:color w:val="212121"/>
          <w:sz w:val="24"/>
          <w:szCs w:val="24"/>
          <w:lang w:bidi="he-IL"/>
        </w:rPr>
        <w:t>-Tin</w:t>
      </w:r>
      <w:r w:rsidR="00E600E0" w:rsidRPr="003765D0">
        <w:rPr>
          <w:rFonts w:asciiTheme="majorBidi" w:hAnsiTheme="majorBidi" w:cstheme="majorBidi"/>
          <w:color w:val="212121"/>
          <w:sz w:val="24"/>
          <w:szCs w:val="24"/>
          <w:lang w:bidi="he-IL"/>
        </w:rPr>
        <w:t xml:space="preserve"> </w:t>
      </w:r>
      <w:r w:rsidRPr="003765D0">
        <w:rPr>
          <w:rFonts w:asciiTheme="majorBidi" w:hAnsiTheme="majorBidi" w:cstheme="majorBidi"/>
          <w:color w:val="212121"/>
          <w:sz w:val="24"/>
          <w:szCs w:val="24"/>
          <w:lang w:bidi="he-IL"/>
        </w:rPr>
        <w:t>&amp;</w:t>
      </w:r>
      <w:r w:rsidR="00E600E0" w:rsidRPr="003765D0">
        <w:rPr>
          <w:rFonts w:asciiTheme="majorBidi" w:hAnsiTheme="majorBidi" w:cstheme="majorBidi"/>
          <w:color w:val="212121"/>
          <w:sz w:val="24"/>
          <w:szCs w:val="24"/>
          <w:lang w:bidi="he-IL"/>
        </w:rPr>
        <w:t xml:space="preserve"> </w:t>
      </w:r>
      <w:r w:rsidRPr="003765D0">
        <w:rPr>
          <w:rFonts w:asciiTheme="majorBidi" w:hAnsiTheme="majorBidi" w:cstheme="majorBidi"/>
          <w:color w:val="212121"/>
          <w:sz w:val="24"/>
          <w:szCs w:val="24"/>
          <w:lang w:bidi="he-IL"/>
        </w:rPr>
        <w:t>Ching Kwan</w:t>
      </w:r>
      <w:r w:rsidR="00320408" w:rsidRPr="003765D0">
        <w:rPr>
          <w:rFonts w:asciiTheme="majorBidi" w:hAnsiTheme="majorBidi" w:cstheme="majorBidi"/>
          <w:color w:val="212121"/>
          <w:sz w:val="24"/>
          <w:szCs w:val="24"/>
          <w:lang w:bidi="he-IL"/>
        </w:rPr>
        <w:t>, 2010</w:t>
      </w:r>
      <w:r w:rsidRPr="003765D0">
        <w:rPr>
          <w:rFonts w:asciiTheme="majorBidi" w:hAnsiTheme="majorBidi" w:cstheme="majorBidi"/>
          <w:color w:val="212121"/>
          <w:sz w:val="24"/>
          <w:szCs w:val="24"/>
          <w:lang w:bidi="he-IL"/>
        </w:rPr>
        <w:t xml:space="preserve">). The use of memory as a means of social protest has an astrology that is less </w:t>
      </w:r>
      <w:r w:rsidRPr="003765D0">
        <w:rPr>
          <w:rFonts w:asciiTheme="majorBidi" w:hAnsiTheme="majorBidi" w:cstheme="majorBidi"/>
          <w:color w:val="212121"/>
          <w:sz w:val="24"/>
          <w:szCs w:val="24"/>
          <w:lang w:bidi="he-IL"/>
        </w:rPr>
        <w:lastRenderedPageBreak/>
        <w:t>threatening and less objectionable among group members. Raising a social issue at moments of social and political unity can expand the boundaries of society and contain this complexity.</w:t>
      </w:r>
    </w:p>
    <w:p w14:paraId="6B1CB3AE" w14:textId="77777777" w:rsidR="007F72FE" w:rsidRPr="003765D0" w:rsidRDefault="007F72FE">
      <w:pPr>
        <w:shd w:val="clear" w:color="auto" w:fill="FFFFFF"/>
        <w:spacing w:after="0" w:line="480" w:lineRule="auto"/>
        <w:rPr>
          <w:ins w:id="211" w:author="Microsoft Office User" w:date="2019-06-19T15:22:00Z"/>
          <w:rFonts w:asciiTheme="majorBidi" w:eastAsia="Times New Roman" w:hAnsiTheme="majorBidi" w:cstheme="majorBidi"/>
          <w:color w:val="231F20"/>
          <w:sz w:val="24"/>
          <w:szCs w:val="24"/>
        </w:rPr>
      </w:pPr>
      <w:r w:rsidRPr="003765D0">
        <w:rPr>
          <w:rFonts w:asciiTheme="majorBidi" w:eastAsia="Times New Roman" w:hAnsiTheme="majorBidi" w:cstheme="majorBidi"/>
          <w:color w:val="231F20"/>
          <w:sz w:val="24"/>
          <w:szCs w:val="24"/>
        </w:rPr>
        <w:t>We can summarize, this essay o</w:t>
      </w:r>
      <w:r w:rsidRPr="003765D0">
        <w:rPr>
          <w:rFonts w:asciiTheme="majorBidi" w:eastAsia="Times New Roman" w:hAnsiTheme="majorBidi" w:cstheme="majorBidi"/>
          <w:color w:val="231F20"/>
          <w:sz w:val="24"/>
          <w:szCs w:val="24"/>
          <w:rPrChange w:id="212" w:author="Smart" w:date="2020-03-27T22:17:00Z">
            <w:rPr>
              <w:rFonts w:ascii="Cambria Math" w:eastAsia="Times New Roman" w:hAnsi="Cambria Math" w:cs="Cambria Math"/>
              <w:color w:val="231F20"/>
              <w:sz w:val="24"/>
              <w:szCs w:val="24"/>
            </w:rPr>
          </w:rPrChange>
        </w:rPr>
        <w:t>ﬀ</w:t>
      </w:r>
      <w:r w:rsidRPr="003765D0">
        <w:rPr>
          <w:rFonts w:asciiTheme="majorBidi" w:eastAsia="Times New Roman" w:hAnsiTheme="majorBidi" w:cstheme="majorBidi"/>
          <w:color w:val="231F20"/>
          <w:sz w:val="24"/>
          <w:szCs w:val="24"/>
          <w:rPrChange w:id="213" w:author="Smart" w:date="2020-03-27T22:17:00Z">
            <w:rPr>
              <w:rFonts w:ascii="Times New Roman" w:eastAsia="Times New Roman" w:hAnsi="Times New Roman" w:cs="Times New Roman"/>
              <w:color w:val="231F20"/>
              <w:sz w:val="24"/>
              <w:szCs w:val="24"/>
            </w:rPr>
          </w:rPrChange>
        </w:rPr>
        <w:t xml:space="preserve">ers two messages. The </w:t>
      </w:r>
      <w:r w:rsidRPr="003765D0">
        <w:rPr>
          <w:rFonts w:asciiTheme="majorBidi" w:eastAsia="Times New Roman" w:hAnsiTheme="majorBidi" w:cstheme="majorBidi"/>
          <w:color w:val="231F20"/>
          <w:spacing w:val="1"/>
          <w:sz w:val="24"/>
          <w:szCs w:val="24"/>
        </w:rPr>
        <w:t>ﬁ</w:t>
      </w:r>
      <w:r w:rsidRPr="003765D0">
        <w:rPr>
          <w:rFonts w:asciiTheme="majorBidi" w:eastAsia="Times New Roman" w:hAnsiTheme="majorBidi" w:cstheme="majorBidi"/>
          <w:color w:val="231F20"/>
          <w:sz w:val="24"/>
          <w:szCs w:val="24"/>
        </w:rPr>
        <w:t xml:space="preserve">rst is that commemoration is a vehicle of collective memory: commemoration is a ritual that emotionally induces people to experience past events vicariously and thereby imagine their secondhand knowledge of those events as living memory that they possess as members of a social </w:t>
      </w:r>
      <w:r w:rsidR="00D14129" w:rsidRPr="003765D0">
        <w:rPr>
          <w:rFonts w:asciiTheme="majorBidi" w:eastAsia="Times New Roman" w:hAnsiTheme="majorBidi" w:cstheme="majorBidi"/>
          <w:color w:val="231F20"/>
          <w:sz w:val="24"/>
          <w:szCs w:val="24"/>
        </w:rPr>
        <w:t>group (</w:t>
      </w:r>
      <w:r w:rsidRPr="003765D0">
        <w:rPr>
          <w:rFonts w:asciiTheme="majorBidi" w:eastAsia="Times New Roman" w:hAnsiTheme="majorBidi" w:cstheme="majorBidi"/>
          <w:color w:val="231F20"/>
          <w:sz w:val="24"/>
          <w:szCs w:val="24"/>
        </w:rPr>
        <w:t>Saito</w:t>
      </w:r>
      <w:r w:rsidR="00D14129" w:rsidRPr="003765D0">
        <w:rPr>
          <w:rFonts w:asciiTheme="majorBidi" w:eastAsia="Times New Roman" w:hAnsiTheme="majorBidi" w:cstheme="majorBidi"/>
          <w:color w:val="231F20"/>
          <w:sz w:val="24"/>
          <w:szCs w:val="24"/>
        </w:rPr>
        <w:t>, 2010</w:t>
      </w:r>
      <w:r w:rsidRPr="003765D0">
        <w:rPr>
          <w:rFonts w:asciiTheme="majorBidi" w:eastAsia="Times New Roman" w:hAnsiTheme="majorBidi" w:cstheme="majorBidi"/>
          <w:color w:val="231F20"/>
          <w:sz w:val="24"/>
          <w:szCs w:val="24"/>
        </w:rPr>
        <w:t xml:space="preserve">). The second address the role of commemoration as way to deal with problems of temporality and social. </w:t>
      </w:r>
    </w:p>
    <w:p w14:paraId="4725FAF1" w14:textId="77777777" w:rsidR="00BB5D9E" w:rsidRPr="003765D0" w:rsidRDefault="00F83209">
      <w:pPr>
        <w:shd w:val="clear" w:color="auto" w:fill="FFFFFF"/>
        <w:spacing w:after="0" w:line="480" w:lineRule="auto"/>
        <w:rPr>
          <w:rFonts w:asciiTheme="majorBidi" w:eastAsia="Times New Roman" w:hAnsiTheme="majorBidi" w:cstheme="majorBidi"/>
          <w:color w:val="231F20"/>
          <w:sz w:val="24"/>
          <w:szCs w:val="24"/>
        </w:rPr>
      </w:pPr>
      <w:ins w:id="214" w:author="Microsoft Office User" w:date="2019-06-19T15:22:00Z">
        <w:r w:rsidRPr="003765D0">
          <w:rPr>
            <w:rFonts w:asciiTheme="majorBidi" w:eastAsia="Times New Roman" w:hAnsiTheme="majorBidi" w:cstheme="majorBidi"/>
            <w:color w:val="231F20"/>
            <w:sz w:val="24"/>
            <w:szCs w:val="24"/>
            <w:highlight w:val="yellow"/>
            <w:rPrChange w:id="215" w:author="Smart" w:date="2020-03-27T22:17:00Z">
              <w:rPr>
                <w:rFonts w:asciiTheme="majorBidi" w:eastAsia="Times New Roman" w:hAnsiTheme="majorBidi" w:cstheme="majorBidi"/>
                <w:color w:val="231F20"/>
                <w:sz w:val="24"/>
                <w:szCs w:val="24"/>
              </w:rPr>
            </w:rPrChange>
          </w:rPr>
          <w:t>SO OVERALL--- A GAP BETWEEN THE THEORIZING AND THE EVIDENCE.</w:t>
        </w:r>
      </w:ins>
      <w:ins w:id="216" w:author="Microsoft Office User" w:date="2019-06-19T15:23:00Z">
        <w:r w:rsidR="004B63EF" w:rsidRPr="003765D0">
          <w:rPr>
            <w:rFonts w:asciiTheme="majorBidi" w:eastAsia="Times New Roman" w:hAnsiTheme="majorBidi" w:cstheme="majorBidi"/>
            <w:color w:val="231F20"/>
            <w:sz w:val="24"/>
            <w:szCs w:val="24"/>
            <w:highlight w:val="yellow"/>
          </w:rPr>
          <w:t xml:space="preserve"> ALSO A NEED SHARPEB THE THEORIZING</w:t>
        </w:r>
      </w:ins>
    </w:p>
    <w:p w14:paraId="1718DC93" w14:textId="77777777" w:rsidR="007F72FE" w:rsidRPr="003765D0" w:rsidRDefault="007F72FE">
      <w:pPr>
        <w:spacing w:line="480" w:lineRule="auto"/>
        <w:rPr>
          <w:rFonts w:asciiTheme="majorBidi" w:hAnsiTheme="majorBidi" w:cstheme="majorBidi"/>
          <w:sz w:val="24"/>
          <w:szCs w:val="24"/>
          <w:lang w:bidi="he-IL"/>
        </w:rPr>
      </w:pPr>
    </w:p>
    <w:p w14:paraId="2FD2B1E5" w14:textId="77777777" w:rsidR="007F72FE" w:rsidRPr="003765D0" w:rsidRDefault="007F72FE">
      <w:pPr>
        <w:spacing w:line="480" w:lineRule="auto"/>
        <w:rPr>
          <w:rFonts w:asciiTheme="majorBidi" w:hAnsiTheme="majorBidi" w:cstheme="majorBidi"/>
          <w:sz w:val="24"/>
          <w:szCs w:val="24"/>
          <w:lang w:bidi="he-IL"/>
          <w:rPrChange w:id="217" w:author="Smart" w:date="2020-03-27T22:17:00Z">
            <w:rPr>
              <w:lang w:bidi="he-IL"/>
            </w:rPr>
          </w:rPrChange>
        </w:rPr>
      </w:pPr>
    </w:p>
    <w:p w14:paraId="40FF6466" w14:textId="77777777" w:rsidR="007C2CA9" w:rsidRPr="003765D0" w:rsidRDefault="007C2CA9">
      <w:pPr>
        <w:shd w:val="clear" w:color="auto" w:fill="FFFFFF"/>
        <w:spacing w:after="0" w:line="360" w:lineRule="auto"/>
        <w:rPr>
          <w:rFonts w:asciiTheme="majorBidi" w:eastAsia="Times New Roman" w:hAnsiTheme="majorBidi" w:cstheme="majorBidi"/>
          <w:sz w:val="24"/>
          <w:szCs w:val="24"/>
        </w:rPr>
      </w:pPr>
      <w:r w:rsidRPr="003765D0">
        <w:rPr>
          <w:rFonts w:asciiTheme="majorBidi" w:eastAsia="Times New Roman" w:hAnsiTheme="majorBidi" w:cstheme="majorBidi"/>
          <w:sz w:val="24"/>
          <w:szCs w:val="24"/>
        </w:rPr>
        <w:t xml:space="preserve">Alexander, J. (2004). Cultural Pragmatics: Social Performance between Ritual and Strategy. </w:t>
      </w:r>
      <w:r w:rsidRPr="003765D0">
        <w:rPr>
          <w:rFonts w:asciiTheme="majorBidi" w:eastAsia="Times New Roman" w:hAnsiTheme="majorBidi" w:cstheme="majorBidi"/>
          <w:i/>
          <w:iCs/>
          <w:sz w:val="24"/>
          <w:szCs w:val="24"/>
        </w:rPr>
        <w:t>Sociological Theory</w:t>
      </w:r>
      <w:r w:rsidRPr="003765D0">
        <w:rPr>
          <w:rFonts w:asciiTheme="majorBidi" w:eastAsia="Times New Roman" w:hAnsiTheme="majorBidi" w:cstheme="majorBidi"/>
          <w:sz w:val="24"/>
          <w:szCs w:val="24"/>
        </w:rPr>
        <w:t xml:space="preserve"> 22(4),527-662.</w:t>
      </w:r>
    </w:p>
    <w:p w14:paraId="20BB7E77" w14:textId="77777777" w:rsidR="007C2CA9" w:rsidRPr="003765D0" w:rsidRDefault="007C2CA9">
      <w:pPr>
        <w:shd w:val="clear" w:color="auto" w:fill="FFFFFF"/>
        <w:spacing w:after="0" w:line="360" w:lineRule="auto"/>
        <w:rPr>
          <w:rFonts w:asciiTheme="majorBidi" w:eastAsia="Times New Roman" w:hAnsiTheme="majorBidi" w:cstheme="majorBidi"/>
          <w:sz w:val="24"/>
          <w:szCs w:val="24"/>
        </w:rPr>
      </w:pPr>
    </w:p>
    <w:p w14:paraId="53EF53CD" w14:textId="77777777" w:rsidR="007C2CA9" w:rsidRPr="003765D0" w:rsidRDefault="00087A81">
      <w:pPr>
        <w:shd w:val="clear" w:color="auto" w:fill="FFFFFF"/>
        <w:spacing w:after="0" w:line="360" w:lineRule="auto"/>
        <w:rPr>
          <w:rFonts w:asciiTheme="majorBidi" w:eastAsia="Times New Roman" w:hAnsiTheme="majorBidi" w:cstheme="majorBidi"/>
          <w:sz w:val="24"/>
          <w:szCs w:val="24"/>
        </w:rPr>
      </w:pPr>
      <w:r w:rsidRPr="003765D0">
        <w:rPr>
          <w:rFonts w:asciiTheme="majorBidi" w:eastAsia="Times New Roman" w:hAnsiTheme="majorBidi" w:cstheme="majorBidi"/>
          <w:sz w:val="24"/>
          <w:szCs w:val="24"/>
        </w:rPr>
        <w:t>Apple,</w:t>
      </w:r>
      <w:r w:rsidR="001B40DB" w:rsidRPr="003765D0">
        <w:rPr>
          <w:rFonts w:asciiTheme="majorBidi" w:eastAsia="Times New Roman" w:hAnsiTheme="majorBidi" w:cstheme="majorBidi"/>
          <w:sz w:val="24"/>
          <w:szCs w:val="24"/>
        </w:rPr>
        <w:t xml:space="preserve"> </w:t>
      </w:r>
      <w:r w:rsidRPr="003765D0">
        <w:rPr>
          <w:rFonts w:asciiTheme="majorBidi" w:eastAsia="Times New Roman" w:hAnsiTheme="majorBidi" w:cstheme="majorBidi"/>
          <w:sz w:val="24"/>
          <w:szCs w:val="24"/>
        </w:rPr>
        <w:t>M.(1979). Ideology and Curriculum. New York: Routledge and Kegan Paul.</w:t>
      </w:r>
    </w:p>
    <w:p w14:paraId="1F6EBEA2" w14:textId="77777777" w:rsidR="007C2CA9" w:rsidRPr="003765D0" w:rsidRDefault="0008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Apple, M., </w:t>
      </w:r>
      <w:r w:rsidR="001B40DB" w:rsidRPr="003765D0">
        <w:rPr>
          <w:rFonts w:asciiTheme="majorBidi" w:hAnsiTheme="majorBidi" w:cstheme="majorBidi"/>
          <w:sz w:val="24"/>
          <w:szCs w:val="24"/>
        </w:rPr>
        <w:t>&amp;</w:t>
      </w:r>
      <w:r w:rsidRPr="003765D0">
        <w:rPr>
          <w:rFonts w:asciiTheme="majorBidi" w:hAnsiTheme="majorBidi" w:cstheme="majorBidi"/>
          <w:sz w:val="24"/>
          <w:szCs w:val="24"/>
        </w:rPr>
        <w:t xml:space="preserve"> Christian-Smith</w:t>
      </w:r>
      <w:r w:rsidR="001B40DB" w:rsidRPr="003765D0">
        <w:rPr>
          <w:rFonts w:asciiTheme="majorBidi" w:hAnsiTheme="majorBidi" w:cstheme="majorBidi"/>
          <w:sz w:val="24"/>
          <w:szCs w:val="24"/>
        </w:rPr>
        <w:t>,</w:t>
      </w:r>
      <w:r w:rsidRPr="003765D0">
        <w:rPr>
          <w:rFonts w:asciiTheme="majorBidi" w:hAnsiTheme="majorBidi" w:cstheme="majorBidi"/>
          <w:sz w:val="24"/>
          <w:szCs w:val="24"/>
        </w:rPr>
        <w:t xml:space="preserve"> L. ( 1991).</w:t>
      </w:r>
      <w:r w:rsidR="001B40DB" w:rsidRPr="003765D0">
        <w:rPr>
          <w:rFonts w:asciiTheme="majorBidi" w:hAnsiTheme="majorBidi" w:cstheme="majorBidi"/>
          <w:sz w:val="24"/>
          <w:szCs w:val="24"/>
        </w:rPr>
        <w:t xml:space="preserve"> </w:t>
      </w:r>
      <w:r w:rsidRPr="003765D0">
        <w:rPr>
          <w:rFonts w:asciiTheme="majorBidi" w:hAnsiTheme="majorBidi" w:cstheme="majorBidi"/>
          <w:sz w:val="24"/>
          <w:szCs w:val="24"/>
        </w:rPr>
        <w:t>The Politics of the Textbook</w:t>
      </w:r>
      <w:r w:rsidR="001B40DB" w:rsidRPr="003765D0">
        <w:rPr>
          <w:rFonts w:asciiTheme="majorBidi" w:hAnsiTheme="majorBidi" w:cstheme="majorBidi"/>
          <w:sz w:val="24"/>
          <w:szCs w:val="24"/>
        </w:rPr>
        <w:t xml:space="preserve">. In M. Apple and K. </w:t>
      </w:r>
    </w:p>
    <w:p w14:paraId="76941A8D" w14:textId="77777777" w:rsidR="00B5078A" w:rsidRPr="003765D0" w:rsidRDefault="00B5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roofErr w:type="spellStart"/>
      <w:r w:rsidRPr="003765D0">
        <w:rPr>
          <w:rFonts w:asciiTheme="majorBidi" w:hAnsiTheme="majorBidi" w:cstheme="majorBidi"/>
          <w:sz w:val="24"/>
          <w:szCs w:val="24"/>
        </w:rPr>
        <w:t>Assman</w:t>
      </w:r>
      <w:proofErr w:type="spellEnd"/>
      <w:r w:rsidRPr="003765D0">
        <w:rPr>
          <w:rFonts w:asciiTheme="majorBidi" w:hAnsiTheme="majorBidi" w:cstheme="majorBidi"/>
          <w:sz w:val="24"/>
          <w:szCs w:val="24"/>
        </w:rPr>
        <w:t xml:space="preserve">, J, &amp; </w:t>
      </w:r>
      <w:proofErr w:type="spellStart"/>
      <w:r w:rsidRPr="003765D0">
        <w:rPr>
          <w:rFonts w:asciiTheme="majorBidi" w:hAnsiTheme="majorBidi" w:cstheme="majorBidi"/>
          <w:sz w:val="24"/>
          <w:szCs w:val="24"/>
        </w:rPr>
        <w:t>Czaplicka</w:t>
      </w:r>
      <w:proofErr w:type="spellEnd"/>
      <w:r w:rsidRPr="003765D0">
        <w:rPr>
          <w:rFonts w:asciiTheme="majorBidi" w:hAnsiTheme="majorBidi" w:cstheme="majorBidi"/>
          <w:sz w:val="24"/>
          <w:szCs w:val="24"/>
        </w:rPr>
        <w:t xml:space="preserve">, J  Collective Memory and Cultural Identity. </w:t>
      </w:r>
      <w:r w:rsidRPr="003765D0">
        <w:rPr>
          <w:rFonts w:asciiTheme="majorBidi" w:hAnsiTheme="majorBidi" w:cstheme="majorBidi"/>
          <w:i/>
          <w:iCs/>
          <w:sz w:val="24"/>
          <w:szCs w:val="24"/>
        </w:rPr>
        <w:t>New German Critique.</w:t>
      </w:r>
      <w:r w:rsidRPr="003765D0">
        <w:rPr>
          <w:rFonts w:asciiTheme="majorBidi" w:hAnsiTheme="majorBidi" w:cstheme="majorBidi"/>
          <w:sz w:val="24"/>
          <w:szCs w:val="24"/>
        </w:rPr>
        <w:t xml:space="preserve"> 65,125-133. </w:t>
      </w:r>
    </w:p>
    <w:p w14:paraId="2ACB7AED" w14:textId="77777777" w:rsidR="007C2CA9" w:rsidRPr="003765D0" w:rsidRDefault="007C2CA9">
      <w:pPr>
        <w:shd w:val="clear" w:color="auto" w:fill="FFFFFF"/>
        <w:rPr>
          <w:rFonts w:asciiTheme="majorBidi" w:hAnsiTheme="majorBidi" w:cstheme="majorBidi"/>
          <w:color w:val="000000"/>
          <w:sz w:val="24"/>
          <w:szCs w:val="24"/>
          <w:shd w:val="clear" w:color="auto" w:fill="FFFFFF"/>
        </w:rPr>
      </w:pPr>
      <w:r w:rsidRPr="003765D0">
        <w:rPr>
          <w:rFonts w:asciiTheme="majorBidi" w:hAnsiTheme="majorBidi" w:cstheme="majorBidi"/>
          <w:color w:val="212121"/>
          <w:sz w:val="24"/>
          <w:szCs w:val="24"/>
          <w:lang w:bidi="he-IL"/>
        </w:rPr>
        <w:t xml:space="preserve">Ching Kwan, L &amp; You-Tin, H. (2010). Social Activism in China: agency and Possibility in L. Ching Kwan &amp; H. You-Tin (Eds.), </w:t>
      </w:r>
      <w:r w:rsidRPr="003765D0">
        <w:rPr>
          <w:rFonts w:asciiTheme="majorBidi" w:hAnsiTheme="majorBidi" w:cstheme="majorBidi"/>
          <w:i/>
          <w:iCs/>
          <w:color w:val="212121"/>
          <w:sz w:val="24"/>
          <w:szCs w:val="24"/>
          <w:lang w:bidi="he-IL"/>
        </w:rPr>
        <w:t>Reclaiming Chinese Society: The new Social Activism</w:t>
      </w:r>
      <w:r w:rsidRPr="003765D0">
        <w:rPr>
          <w:rFonts w:asciiTheme="majorBidi" w:hAnsiTheme="majorBidi" w:cstheme="majorBidi"/>
          <w:color w:val="212121"/>
          <w:sz w:val="24"/>
          <w:szCs w:val="24"/>
          <w:lang w:bidi="he-IL"/>
        </w:rPr>
        <w:t xml:space="preserve">. Rutledge </w:t>
      </w:r>
    </w:p>
    <w:p w14:paraId="5B37988F" w14:textId="77777777" w:rsidR="007C2CA9" w:rsidRPr="003765D0" w:rsidRDefault="001B4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Christian-Smith (Eds.), </w:t>
      </w:r>
      <w:r w:rsidRPr="003765D0">
        <w:rPr>
          <w:rFonts w:asciiTheme="majorBidi" w:hAnsiTheme="majorBidi" w:cstheme="majorBidi"/>
          <w:i/>
          <w:iCs/>
          <w:sz w:val="24"/>
          <w:szCs w:val="24"/>
        </w:rPr>
        <w:t>the Politics of the Textbook</w:t>
      </w:r>
      <w:r w:rsidRPr="003765D0">
        <w:rPr>
          <w:rFonts w:asciiTheme="majorBidi" w:hAnsiTheme="majorBidi" w:cstheme="majorBidi"/>
          <w:sz w:val="24"/>
          <w:szCs w:val="24"/>
        </w:rPr>
        <w:t xml:space="preserve"> (pp.1-22). New York: Rutledge.</w:t>
      </w:r>
    </w:p>
    <w:p w14:paraId="7EE48435"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Collins, R. (2004). Interaction Ritual Chains. Princeton, NJ: Princeton University Press.</w:t>
      </w:r>
    </w:p>
    <w:p w14:paraId="1FB0D26D" w14:textId="77777777" w:rsidR="007C2CA9" w:rsidRPr="003765D0" w:rsidRDefault="007C2CA9">
      <w:pPr>
        <w:shd w:val="clear" w:color="auto" w:fill="FFFFFF"/>
        <w:spacing w:line="288" w:lineRule="atLeast"/>
        <w:rPr>
          <w:rFonts w:asciiTheme="majorBidi" w:eastAsia="Times New Roman" w:hAnsiTheme="majorBidi" w:cstheme="majorBidi"/>
          <w:color w:val="1C1D1E"/>
          <w:sz w:val="24"/>
          <w:szCs w:val="24"/>
        </w:rPr>
      </w:pPr>
      <w:proofErr w:type="spellStart"/>
      <w:r w:rsidRPr="003765D0">
        <w:rPr>
          <w:rFonts w:asciiTheme="majorBidi" w:hAnsiTheme="majorBidi" w:cstheme="majorBidi"/>
          <w:sz w:val="24"/>
          <w:szCs w:val="24"/>
        </w:rPr>
        <w:t>Connoly</w:t>
      </w:r>
      <w:proofErr w:type="spellEnd"/>
      <w:r w:rsidRPr="003765D0">
        <w:rPr>
          <w:rFonts w:asciiTheme="majorBidi" w:hAnsiTheme="majorBidi" w:cstheme="majorBidi"/>
          <w:sz w:val="24"/>
          <w:szCs w:val="24"/>
        </w:rPr>
        <w:t>, A. (2011), Healing the wounds of our fathers: intergenerational trauma, memory, symbolization and narrative</w:t>
      </w:r>
      <w:r w:rsidRPr="003765D0">
        <w:rPr>
          <w:rFonts w:asciiTheme="majorBidi" w:eastAsia="Times New Roman" w:hAnsiTheme="majorBidi" w:cstheme="majorBidi"/>
          <w:b/>
          <w:bCs/>
          <w:color w:val="1C1D1E"/>
          <w:sz w:val="24"/>
          <w:szCs w:val="24"/>
        </w:rPr>
        <w:t xml:space="preserve">, </w:t>
      </w:r>
      <w:r w:rsidRPr="003765D0">
        <w:rPr>
          <w:rFonts w:asciiTheme="majorBidi" w:eastAsia="Times New Roman" w:hAnsiTheme="majorBidi" w:cstheme="majorBidi"/>
          <w:i/>
          <w:iCs/>
          <w:color w:val="1C1D1E"/>
          <w:sz w:val="24"/>
          <w:szCs w:val="24"/>
        </w:rPr>
        <w:t>the journal of Analytical Psychology</w:t>
      </w:r>
      <w:r w:rsidRPr="003765D0">
        <w:rPr>
          <w:rFonts w:asciiTheme="majorBidi" w:eastAsia="Times New Roman" w:hAnsiTheme="majorBidi" w:cstheme="majorBidi"/>
          <w:b/>
          <w:bCs/>
          <w:color w:val="1C1D1E"/>
          <w:sz w:val="24"/>
          <w:szCs w:val="24"/>
        </w:rPr>
        <w:t xml:space="preserve">. </w:t>
      </w:r>
      <w:r w:rsidRPr="003765D0">
        <w:rPr>
          <w:rFonts w:asciiTheme="majorBidi" w:eastAsia="Times New Roman" w:hAnsiTheme="majorBidi" w:cstheme="majorBidi"/>
          <w:color w:val="1C1D1E"/>
          <w:sz w:val="24"/>
          <w:szCs w:val="24"/>
        </w:rPr>
        <w:t>56(5), 607-626.</w:t>
      </w:r>
    </w:p>
    <w:p w14:paraId="5D856C19" w14:textId="77777777" w:rsidR="007C2CA9" w:rsidRPr="003765D0" w:rsidRDefault="007C2CA9">
      <w:pPr>
        <w:shd w:val="clear" w:color="auto" w:fill="FFFFFF"/>
        <w:spacing w:after="0" w:line="240" w:lineRule="auto"/>
        <w:rPr>
          <w:rFonts w:asciiTheme="majorBidi" w:eastAsia="Times New Roman" w:hAnsiTheme="majorBidi" w:cstheme="majorBidi"/>
          <w:color w:val="231F20"/>
          <w:sz w:val="24"/>
          <w:szCs w:val="24"/>
        </w:rPr>
      </w:pPr>
      <w:r w:rsidRPr="003765D0">
        <w:rPr>
          <w:rFonts w:asciiTheme="majorBidi" w:eastAsia="Times New Roman" w:hAnsiTheme="majorBidi" w:cstheme="majorBidi"/>
          <w:color w:val="231F20"/>
          <w:sz w:val="24"/>
          <w:szCs w:val="24"/>
        </w:rPr>
        <w:lastRenderedPageBreak/>
        <w:t xml:space="preserve">Furlong, P &amp; Marsh, D. (2010). A skin not a sweater: ontology and epistemology in political science. In D. Marsh &amp; G. Stoker (2010).  </w:t>
      </w:r>
      <w:r w:rsidRPr="003765D0">
        <w:rPr>
          <w:rFonts w:asciiTheme="majorBidi" w:eastAsia="Times New Roman" w:hAnsiTheme="majorBidi" w:cstheme="majorBidi"/>
          <w:i/>
          <w:iCs/>
          <w:color w:val="231F20"/>
          <w:sz w:val="24"/>
          <w:szCs w:val="24"/>
        </w:rPr>
        <w:t xml:space="preserve">Theory and methods in political science. </w:t>
      </w:r>
      <w:r w:rsidRPr="003765D0">
        <w:rPr>
          <w:rFonts w:asciiTheme="majorBidi" w:eastAsia="Times New Roman" w:hAnsiTheme="majorBidi" w:cstheme="majorBidi"/>
          <w:color w:val="231F20"/>
          <w:sz w:val="24"/>
          <w:szCs w:val="24"/>
        </w:rPr>
        <w:t>Basingstoke: Palgrave Macmillan. 184-211</w:t>
      </w:r>
    </w:p>
    <w:p w14:paraId="6290E661" w14:textId="77777777" w:rsidR="007C2CA9" w:rsidRPr="003765D0" w:rsidRDefault="007C2CA9">
      <w:pPr>
        <w:shd w:val="clear" w:color="auto" w:fill="FFFFFF"/>
        <w:spacing w:after="0" w:line="240" w:lineRule="auto"/>
        <w:rPr>
          <w:rFonts w:asciiTheme="majorBidi" w:eastAsia="Times New Roman" w:hAnsiTheme="majorBidi" w:cstheme="majorBidi"/>
          <w:color w:val="231F20"/>
          <w:sz w:val="24"/>
          <w:szCs w:val="24"/>
        </w:rPr>
      </w:pPr>
    </w:p>
    <w:p w14:paraId="6BE2F545" w14:textId="77777777" w:rsidR="007C2CA9" w:rsidRPr="003765D0" w:rsidRDefault="007C2CA9">
      <w:pPr>
        <w:shd w:val="clear" w:color="auto" w:fill="FFFFFF"/>
        <w:spacing w:after="0" w:line="276" w:lineRule="atLeast"/>
        <w:outlineLvl w:val="0"/>
        <w:rPr>
          <w:rFonts w:asciiTheme="majorBidi" w:eastAsia="Times New Roman" w:hAnsiTheme="majorBidi" w:cstheme="majorBidi"/>
          <w:kern w:val="36"/>
          <w:sz w:val="24"/>
          <w:szCs w:val="24"/>
        </w:rPr>
      </w:pPr>
      <w:proofErr w:type="spellStart"/>
      <w:r w:rsidRPr="003765D0">
        <w:rPr>
          <w:rFonts w:asciiTheme="majorBidi" w:eastAsia="Times New Roman" w:hAnsiTheme="majorBidi" w:cstheme="majorBidi"/>
          <w:kern w:val="36"/>
          <w:sz w:val="24"/>
          <w:szCs w:val="24"/>
        </w:rPr>
        <w:t>Gongaware</w:t>
      </w:r>
      <w:proofErr w:type="spellEnd"/>
      <w:r w:rsidRPr="003765D0">
        <w:rPr>
          <w:rFonts w:asciiTheme="majorBidi" w:eastAsia="Times New Roman" w:hAnsiTheme="majorBidi" w:cstheme="majorBidi"/>
          <w:kern w:val="36"/>
          <w:sz w:val="24"/>
          <w:szCs w:val="24"/>
        </w:rPr>
        <w:t>, T.  (2003). Collective Memories and Collective Identities: Maintaining Unity in Native American Educational Social Movements.</w:t>
      </w:r>
      <w:r w:rsidRPr="003765D0">
        <w:rPr>
          <w:rFonts w:asciiTheme="majorBidi" w:hAnsiTheme="majorBidi" w:cstheme="majorBidi"/>
          <w:sz w:val="24"/>
          <w:szCs w:val="24"/>
        </w:rPr>
        <w:t xml:space="preserve"> </w:t>
      </w:r>
      <w:r w:rsidRPr="003765D0">
        <w:rPr>
          <w:rFonts w:asciiTheme="majorBidi" w:hAnsiTheme="majorBidi" w:cstheme="majorBidi"/>
          <w:i/>
          <w:iCs/>
          <w:sz w:val="24"/>
          <w:szCs w:val="24"/>
        </w:rPr>
        <w:t>Journal of Contemporary Ethnography</w:t>
      </w:r>
      <w:r w:rsidRPr="003765D0">
        <w:rPr>
          <w:rFonts w:asciiTheme="majorBidi" w:hAnsiTheme="majorBidi" w:cstheme="majorBidi"/>
          <w:sz w:val="24"/>
          <w:szCs w:val="24"/>
        </w:rPr>
        <w:t xml:space="preserve">, 32(5)483-520. </w:t>
      </w:r>
    </w:p>
    <w:p w14:paraId="7CE856B1"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7852C39A"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4"/>
          <w:szCs w:val="24"/>
        </w:rPr>
      </w:pPr>
      <w:proofErr w:type="spellStart"/>
      <w:r w:rsidRPr="003765D0">
        <w:rPr>
          <w:rFonts w:asciiTheme="majorBidi" w:hAnsiTheme="majorBidi" w:cstheme="majorBidi"/>
          <w:sz w:val="24"/>
          <w:szCs w:val="24"/>
        </w:rPr>
        <w:t>Halbwachs</w:t>
      </w:r>
      <w:proofErr w:type="spellEnd"/>
      <w:r w:rsidRPr="003765D0">
        <w:rPr>
          <w:rFonts w:asciiTheme="majorBidi" w:hAnsiTheme="majorBidi" w:cstheme="majorBidi"/>
          <w:sz w:val="24"/>
          <w:szCs w:val="24"/>
        </w:rPr>
        <w:t xml:space="preserve">, M. (1992). On collective memory (L. A. </w:t>
      </w:r>
      <w:proofErr w:type="spellStart"/>
      <w:r w:rsidRPr="003765D0">
        <w:rPr>
          <w:rFonts w:asciiTheme="majorBidi" w:hAnsiTheme="majorBidi" w:cstheme="majorBidi"/>
          <w:sz w:val="24"/>
          <w:szCs w:val="24"/>
        </w:rPr>
        <w:t>Coser</w:t>
      </w:r>
      <w:proofErr w:type="spellEnd"/>
      <w:r w:rsidRPr="003765D0">
        <w:rPr>
          <w:rFonts w:asciiTheme="majorBidi" w:hAnsiTheme="majorBidi" w:cstheme="majorBidi"/>
          <w:sz w:val="24"/>
          <w:szCs w:val="24"/>
        </w:rPr>
        <w:t>, Trans. and Ed.). Chicago, IL: University of Chicago Press.</w:t>
      </w:r>
    </w:p>
    <w:p w14:paraId="1A26DC2A"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4"/>
          <w:szCs w:val="24"/>
        </w:rPr>
      </w:pPr>
    </w:p>
    <w:p w14:paraId="5FD8FC6A"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shd w:val="clear" w:color="auto" w:fill="FFFFFF"/>
        </w:rPr>
      </w:pPr>
      <w:proofErr w:type="spellStart"/>
      <w:r w:rsidRPr="003765D0">
        <w:rPr>
          <w:rFonts w:asciiTheme="majorBidi" w:hAnsiTheme="majorBidi" w:cstheme="majorBidi"/>
          <w:color w:val="000000"/>
          <w:sz w:val="24"/>
          <w:szCs w:val="24"/>
          <w:shd w:val="clear" w:color="auto" w:fill="FFFFFF"/>
        </w:rPr>
        <w:t>Hinchman</w:t>
      </w:r>
      <w:proofErr w:type="spellEnd"/>
      <w:r w:rsidRPr="003765D0">
        <w:rPr>
          <w:rFonts w:asciiTheme="majorBidi" w:hAnsiTheme="majorBidi" w:cstheme="majorBidi"/>
          <w:color w:val="000000"/>
          <w:sz w:val="24"/>
          <w:szCs w:val="24"/>
          <w:shd w:val="clear" w:color="auto" w:fill="FFFFFF"/>
        </w:rPr>
        <w:t xml:space="preserve">, L., &amp; </w:t>
      </w:r>
      <w:proofErr w:type="spellStart"/>
      <w:r w:rsidRPr="003765D0">
        <w:rPr>
          <w:rFonts w:asciiTheme="majorBidi" w:hAnsiTheme="majorBidi" w:cstheme="majorBidi"/>
          <w:color w:val="000000"/>
          <w:sz w:val="24"/>
          <w:szCs w:val="24"/>
          <w:shd w:val="clear" w:color="auto" w:fill="FFFFFF"/>
        </w:rPr>
        <w:t>Hinchman</w:t>
      </w:r>
      <w:proofErr w:type="spellEnd"/>
      <w:r w:rsidRPr="003765D0">
        <w:rPr>
          <w:rFonts w:asciiTheme="majorBidi" w:hAnsiTheme="majorBidi" w:cstheme="majorBidi"/>
          <w:color w:val="000000"/>
          <w:sz w:val="24"/>
          <w:szCs w:val="24"/>
          <w:shd w:val="clear" w:color="auto" w:fill="FFFFFF"/>
        </w:rPr>
        <w:t xml:space="preserve">, S. (1997). Introduction. In L. P. </w:t>
      </w:r>
      <w:proofErr w:type="spellStart"/>
      <w:r w:rsidRPr="003765D0">
        <w:rPr>
          <w:rFonts w:asciiTheme="majorBidi" w:hAnsiTheme="majorBidi" w:cstheme="majorBidi"/>
          <w:color w:val="000000"/>
          <w:sz w:val="24"/>
          <w:szCs w:val="24"/>
          <w:shd w:val="clear" w:color="auto" w:fill="FFFFFF"/>
        </w:rPr>
        <w:t>Hinchman</w:t>
      </w:r>
      <w:proofErr w:type="spellEnd"/>
      <w:r w:rsidRPr="003765D0">
        <w:rPr>
          <w:rFonts w:asciiTheme="majorBidi" w:hAnsiTheme="majorBidi" w:cstheme="majorBidi"/>
          <w:color w:val="000000"/>
          <w:sz w:val="24"/>
          <w:szCs w:val="24"/>
          <w:shd w:val="clear" w:color="auto" w:fill="FFFFFF"/>
        </w:rPr>
        <w:t xml:space="preserve">, &amp; S. K. </w:t>
      </w:r>
      <w:proofErr w:type="spellStart"/>
      <w:r w:rsidRPr="003765D0">
        <w:rPr>
          <w:rFonts w:asciiTheme="majorBidi" w:hAnsiTheme="majorBidi" w:cstheme="majorBidi"/>
          <w:color w:val="000000"/>
          <w:sz w:val="24"/>
          <w:szCs w:val="24"/>
          <w:shd w:val="clear" w:color="auto" w:fill="FFFFFF"/>
        </w:rPr>
        <w:t>Hinchman</w:t>
      </w:r>
      <w:proofErr w:type="spellEnd"/>
      <w:r w:rsidRPr="003765D0">
        <w:rPr>
          <w:rFonts w:asciiTheme="majorBidi" w:hAnsiTheme="majorBidi" w:cstheme="majorBidi"/>
          <w:color w:val="000000"/>
          <w:sz w:val="24"/>
          <w:szCs w:val="24"/>
          <w:shd w:val="clear" w:color="auto" w:fill="FFFFFF"/>
        </w:rPr>
        <w:t xml:space="preserve"> (Eds.), Memory, identity, community: The idea of narrative in the human sciences (pp. 13-30). New York: State University of New York Press.</w:t>
      </w:r>
    </w:p>
    <w:p w14:paraId="22586173"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shd w:val="clear" w:color="auto" w:fill="FFFFFF"/>
        </w:rPr>
      </w:pPr>
    </w:p>
    <w:p w14:paraId="339F44AE" w14:textId="77777777" w:rsidR="007C2CA9" w:rsidRPr="003765D0" w:rsidRDefault="007C2CA9">
      <w:pPr>
        <w:pStyle w:val="1"/>
        <w:shd w:val="clear" w:color="auto" w:fill="FFFFFF"/>
        <w:spacing w:before="0"/>
        <w:ind w:left="720"/>
        <w:rPr>
          <w:rFonts w:asciiTheme="majorBidi" w:hAnsiTheme="majorBidi"/>
          <w:b w:val="0"/>
          <w:bCs w:val="0"/>
          <w:color w:val="auto"/>
          <w:sz w:val="24"/>
          <w:szCs w:val="24"/>
        </w:rPr>
      </w:pPr>
      <w:r w:rsidRPr="003765D0">
        <w:rPr>
          <w:rFonts w:asciiTheme="majorBidi" w:hAnsiTheme="majorBidi"/>
          <w:b w:val="0"/>
          <w:bCs w:val="0"/>
          <w:color w:val="auto"/>
          <w:sz w:val="24"/>
          <w:szCs w:val="24"/>
        </w:rPr>
        <w:t xml:space="preserve">Kaplan, F. (1994). </w:t>
      </w:r>
      <w:r w:rsidRPr="003765D0">
        <w:rPr>
          <w:rFonts w:asciiTheme="majorBidi" w:hAnsiTheme="majorBidi"/>
          <w:b w:val="0"/>
          <w:bCs w:val="0"/>
          <w:i/>
          <w:iCs/>
          <w:color w:val="auto"/>
          <w:sz w:val="24"/>
          <w:szCs w:val="24"/>
        </w:rPr>
        <w:t>Museums and the making of ‘ourselves’: the role of objects in national identity</w:t>
      </w:r>
      <w:r w:rsidRPr="003765D0">
        <w:rPr>
          <w:rFonts w:asciiTheme="majorBidi" w:hAnsiTheme="majorBidi"/>
          <w:b w:val="0"/>
          <w:bCs w:val="0"/>
          <w:color w:val="auto"/>
          <w:sz w:val="24"/>
          <w:szCs w:val="24"/>
        </w:rPr>
        <w:t xml:space="preserve">. </w:t>
      </w:r>
      <w:r w:rsidR="001B164C" w:rsidRPr="003765D0">
        <w:rPr>
          <w:rFonts w:asciiTheme="majorBidi" w:hAnsiTheme="majorBidi"/>
          <w:sz w:val="24"/>
          <w:szCs w:val="24"/>
          <w:rPrChange w:id="218" w:author="Smart" w:date="2020-03-27T22:17:00Z">
            <w:rPr/>
          </w:rPrChange>
        </w:rPr>
        <w:fldChar w:fldCharType="begin"/>
      </w:r>
      <w:r w:rsidR="001B164C" w:rsidRPr="003765D0">
        <w:rPr>
          <w:rFonts w:asciiTheme="majorBidi" w:hAnsiTheme="majorBidi"/>
          <w:sz w:val="24"/>
          <w:szCs w:val="24"/>
          <w:rPrChange w:id="219" w:author="Smart" w:date="2020-03-27T22:17:00Z">
            <w:rPr/>
          </w:rPrChange>
        </w:rPr>
        <w:instrText xml:space="preserve"> HYPERLINK "http://www.openbibart.fr/search/request?q=publisher:(London;%20New%20York;%20Leicester%20University%20Press;%20Dist.%20in%20the%20US%20and%20Canada%20by%20St.%20Martin%27s)" \o "Search with London; New York; Leicester University Press; Dist. in the US and Canada by St. Martin's" </w:instrText>
      </w:r>
      <w:r w:rsidR="001B164C" w:rsidRPr="003765D0">
        <w:rPr>
          <w:rFonts w:asciiTheme="majorBidi" w:hAnsiTheme="majorBidi"/>
          <w:sz w:val="24"/>
          <w:szCs w:val="24"/>
          <w:rPrChange w:id="220" w:author="Smart" w:date="2020-03-27T22:17:00Z">
            <w:rPr>
              <w:rStyle w:val="Hyperlink"/>
              <w:rFonts w:asciiTheme="majorBidi" w:hAnsiTheme="majorBidi"/>
              <w:b w:val="0"/>
              <w:bCs w:val="0"/>
              <w:color w:val="auto"/>
              <w:sz w:val="24"/>
              <w:szCs w:val="24"/>
              <w:u w:val="none"/>
              <w:shd w:val="clear" w:color="auto" w:fill="FFFFFF"/>
            </w:rPr>
          </w:rPrChange>
        </w:rPr>
        <w:fldChar w:fldCharType="separate"/>
      </w:r>
      <w:r w:rsidRPr="003765D0">
        <w:rPr>
          <w:rStyle w:val="Hyperlink"/>
          <w:rFonts w:asciiTheme="majorBidi" w:hAnsiTheme="majorBidi"/>
          <w:b w:val="0"/>
          <w:bCs w:val="0"/>
          <w:color w:val="auto"/>
          <w:sz w:val="24"/>
          <w:szCs w:val="24"/>
          <w:u w:val="none"/>
          <w:shd w:val="clear" w:color="auto" w:fill="FFFFFF"/>
        </w:rPr>
        <w:t>London; New York; Leicester University Press.</w:t>
      </w:r>
      <w:r w:rsidR="001B164C" w:rsidRPr="003765D0">
        <w:rPr>
          <w:rStyle w:val="Hyperlink"/>
          <w:rFonts w:asciiTheme="majorBidi" w:hAnsiTheme="majorBidi"/>
          <w:b w:val="0"/>
          <w:bCs w:val="0"/>
          <w:color w:val="auto"/>
          <w:sz w:val="24"/>
          <w:szCs w:val="24"/>
          <w:u w:val="none"/>
          <w:shd w:val="clear" w:color="auto" w:fill="FFFFFF"/>
          <w:rPrChange w:id="221" w:author="Smart" w:date="2020-03-27T22:17:00Z">
            <w:rPr>
              <w:rStyle w:val="Hyperlink"/>
              <w:rFonts w:asciiTheme="majorBidi" w:hAnsiTheme="majorBidi"/>
              <w:b w:val="0"/>
              <w:bCs w:val="0"/>
              <w:color w:val="auto"/>
              <w:sz w:val="24"/>
              <w:szCs w:val="24"/>
              <w:u w:val="none"/>
              <w:shd w:val="clear" w:color="auto" w:fill="FFFFFF"/>
            </w:rPr>
          </w:rPrChange>
        </w:rPr>
        <w:fldChar w:fldCharType="end"/>
      </w:r>
    </w:p>
    <w:p w14:paraId="001AA121" w14:textId="77777777" w:rsidR="007C2CA9" w:rsidRPr="003765D0" w:rsidRDefault="007C2CA9">
      <w:pPr>
        <w:shd w:val="clear" w:color="auto" w:fill="FFFFFF"/>
        <w:spacing w:after="115" w:line="480" w:lineRule="auto"/>
        <w:rPr>
          <w:rFonts w:asciiTheme="majorBidi" w:eastAsia="Times New Roman" w:hAnsiTheme="majorBidi" w:cstheme="majorBidi"/>
          <w:sz w:val="24"/>
          <w:szCs w:val="24"/>
          <w:lang w:bidi="he-IL"/>
        </w:rPr>
      </w:pPr>
    </w:p>
    <w:p w14:paraId="18A42145" w14:textId="77777777" w:rsidR="007C2CA9" w:rsidRPr="003765D0" w:rsidRDefault="007C2CA9">
      <w:pPr>
        <w:spacing w:line="360" w:lineRule="auto"/>
        <w:rPr>
          <w:rFonts w:asciiTheme="majorBidi" w:hAnsiTheme="majorBidi" w:cstheme="majorBidi"/>
          <w:spacing w:val="2"/>
          <w:sz w:val="24"/>
          <w:szCs w:val="24"/>
          <w:shd w:val="clear" w:color="auto" w:fill="FFFFFF"/>
        </w:rPr>
      </w:pPr>
      <w:proofErr w:type="spellStart"/>
      <w:r w:rsidRPr="003765D0">
        <w:rPr>
          <w:rFonts w:asciiTheme="majorBidi" w:hAnsiTheme="majorBidi" w:cstheme="majorBidi"/>
          <w:spacing w:val="2"/>
          <w:sz w:val="24"/>
          <w:szCs w:val="24"/>
          <w:shd w:val="clear" w:color="auto" w:fill="FFFFFF"/>
        </w:rPr>
        <w:t>Laub</w:t>
      </w:r>
      <w:proofErr w:type="spellEnd"/>
      <w:r w:rsidRPr="003765D0">
        <w:rPr>
          <w:rFonts w:asciiTheme="majorBidi" w:hAnsiTheme="majorBidi" w:cstheme="majorBidi"/>
          <w:spacing w:val="2"/>
          <w:sz w:val="24"/>
          <w:szCs w:val="24"/>
          <w:shd w:val="clear" w:color="auto" w:fill="FFFFFF"/>
        </w:rPr>
        <w:t>, D.P., </w:t>
      </w:r>
      <w:r w:rsidRPr="003765D0">
        <w:rPr>
          <w:rStyle w:val="ac"/>
          <w:rFonts w:asciiTheme="majorBidi" w:hAnsiTheme="majorBidi" w:cstheme="majorBidi"/>
          <w:spacing w:val="2"/>
          <w:sz w:val="24"/>
          <w:szCs w:val="24"/>
          <w:shd w:val="clear" w:color="auto" w:fill="FFFFFF"/>
          <w:rPrChange w:id="222" w:author="Smart" w:date="2020-03-27T22:17:00Z">
            <w:rPr>
              <w:rStyle w:val="ac"/>
              <w:rFonts w:asciiTheme="majorBidi" w:hAnsiTheme="majorBidi"/>
              <w:spacing w:val="2"/>
              <w:sz w:val="24"/>
              <w:szCs w:val="24"/>
              <w:shd w:val="clear" w:color="auto" w:fill="FFFFFF"/>
            </w:rPr>
          </w:rPrChange>
        </w:rPr>
        <w:t>&amp;</w:t>
      </w:r>
      <w:r w:rsidRPr="003765D0">
        <w:rPr>
          <w:rFonts w:asciiTheme="majorBidi" w:hAnsiTheme="majorBidi" w:cstheme="majorBidi"/>
          <w:spacing w:val="2"/>
          <w:sz w:val="24"/>
          <w:szCs w:val="24"/>
          <w:shd w:val="clear" w:color="auto" w:fill="FFFFFF"/>
        </w:rPr>
        <w:t> </w:t>
      </w:r>
      <w:proofErr w:type="spellStart"/>
      <w:r w:rsidRPr="003765D0">
        <w:rPr>
          <w:rFonts w:asciiTheme="majorBidi" w:hAnsiTheme="majorBidi" w:cstheme="majorBidi"/>
          <w:spacing w:val="2"/>
          <w:sz w:val="24"/>
          <w:szCs w:val="24"/>
          <w:shd w:val="clear" w:color="auto" w:fill="FFFFFF"/>
        </w:rPr>
        <w:t>Auerhahn</w:t>
      </w:r>
      <w:proofErr w:type="spellEnd"/>
      <w:r w:rsidRPr="003765D0">
        <w:rPr>
          <w:rFonts w:asciiTheme="majorBidi" w:hAnsiTheme="majorBidi" w:cstheme="majorBidi"/>
          <w:spacing w:val="2"/>
          <w:sz w:val="24"/>
          <w:szCs w:val="24"/>
          <w:shd w:val="clear" w:color="auto" w:fill="FFFFFF"/>
        </w:rPr>
        <w:t>, N.C. (1993). Knowing and not knowing massive psychic trauma: Forms of traumatic memory. </w:t>
      </w:r>
      <w:r w:rsidRPr="003765D0">
        <w:rPr>
          <w:rStyle w:val="ac"/>
          <w:rFonts w:asciiTheme="majorBidi" w:hAnsiTheme="majorBidi" w:cstheme="majorBidi"/>
          <w:spacing w:val="2"/>
          <w:sz w:val="24"/>
          <w:szCs w:val="24"/>
          <w:shd w:val="clear" w:color="auto" w:fill="FFFFFF"/>
          <w:rPrChange w:id="223" w:author="Smart" w:date="2020-03-27T22:17:00Z">
            <w:rPr>
              <w:rStyle w:val="ac"/>
              <w:rFonts w:asciiTheme="majorBidi" w:hAnsiTheme="majorBidi"/>
              <w:spacing w:val="2"/>
              <w:sz w:val="24"/>
              <w:szCs w:val="24"/>
              <w:shd w:val="clear" w:color="auto" w:fill="FFFFFF"/>
            </w:rPr>
          </w:rPrChange>
        </w:rPr>
        <w:t>International Journal of Psycho-Analysis</w:t>
      </w:r>
      <w:r w:rsidRPr="003765D0">
        <w:rPr>
          <w:rFonts w:asciiTheme="majorBidi" w:hAnsiTheme="majorBidi" w:cstheme="majorBidi"/>
          <w:spacing w:val="2"/>
          <w:sz w:val="24"/>
          <w:szCs w:val="24"/>
          <w:shd w:val="clear" w:color="auto" w:fill="FFFFFF"/>
        </w:rPr>
        <w:t>, </w:t>
      </w:r>
      <w:r w:rsidRPr="003765D0">
        <w:rPr>
          <w:rStyle w:val="ac"/>
          <w:rFonts w:asciiTheme="majorBidi" w:hAnsiTheme="majorBidi" w:cstheme="majorBidi"/>
          <w:spacing w:val="2"/>
          <w:sz w:val="24"/>
          <w:szCs w:val="24"/>
          <w:shd w:val="clear" w:color="auto" w:fill="FFFFFF"/>
          <w:rPrChange w:id="224" w:author="Smart" w:date="2020-03-27T22:17:00Z">
            <w:rPr>
              <w:rStyle w:val="ac"/>
              <w:rFonts w:asciiTheme="majorBidi" w:hAnsiTheme="majorBidi"/>
              <w:spacing w:val="2"/>
              <w:sz w:val="24"/>
              <w:szCs w:val="24"/>
              <w:shd w:val="clear" w:color="auto" w:fill="FFFFFF"/>
            </w:rPr>
          </w:rPrChange>
        </w:rPr>
        <w:t>74</w:t>
      </w:r>
      <w:r w:rsidRPr="003765D0">
        <w:rPr>
          <w:rFonts w:asciiTheme="majorBidi" w:hAnsiTheme="majorBidi" w:cstheme="majorBidi"/>
          <w:spacing w:val="2"/>
          <w:sz w:val="24"/>
          <w:szCs w:val="24"/>
          <w:shd w:val="clear" w:color="auto" w:fill="FFFFFF"/>
        </w:rPr>
        <w:t>, 287–302.</w:t>
      </w:r>
    </w:p>
    <w:p w14:paraId="6B9D02F8" w14:textId="77777777" w:rsidR="007C2CA9" w:rsidRPr="003765D0" w:rsidRDefault="007C2CA9">
      <w:pPr>
        <w:pStyle w:val="1"/>
        <w:shd w:val="clear" w:color="auto" w:fill="FFFFFF"/>
        <w:spacing w:before="0"/>
        <w:ind w:left="720"/>
        <w:rPr>
          <w:rFonts w:asciiTheme="majorBidi" w:hAnsiTheme="majorBidi"/>
          <w:b w:val="0"/>
          <w:bCs w:val="0"/>
          <w:color w:val="000000"/>
          <w:sz w:val="24"/>
          <w:szCs w:val="24"/>
          <w:shd w:val="clear" w:color="auto" w:fill="FFFFFF"/>
        </w:rPr>
      </w:pPr>
    </w:p>
    <w:p w14:paraId="0187E76E" w14:textId="77777777" w:rsidR="007C2CA9" w:rsidRPr="003765D0" w:rsidRDefault="007C2CA9">
      <w:pPr>
        <w:pStyle w:val="1"/>
        <w:shd w:val="clear" w:color="auto" w:fill="FFFFFF"/>
        <w:spacing w:before="0"/>
        <w:ind w:left="720"/>
        <w:rPr>
          <w:rFonts w:asciiTheme="majorBidi" w:hAnsiTheme="majorBidi"/>
          <w:b w:val="0"/>
          <w:bCs w:val="0"/>
          <w:color w:val="000000"/>
          <w:sz w:val="24"/>
          <w:szCs w:val="24"/>
          <w:shd w:val="clear" w:color="auto" w:fill="FFFFFF"/>
        </w:rPr>
      </w:pPr>
      <w:r w:rsidRPr="003765D0">
        <w:rPr>
          <w:rFonts w:asciiTheme="majorBidi" w:hAnsiTheme="majorBidi"/>
          <w:b w:val="0"/>
          <w:bCs w:val="0"/>
          <w:color w:val="000000"/>
          <w:sz w:val="24"/>
          <w:szCs w:val="24"/>
          <w:shd w:val="clear" w:color="auto" w:fill="FFFFFF"/>
        </w:rPr>
        <w:t xml:space="preserve">Manna, A.  ( 2017). Nakba </w:t>
      </w:r>
      <w:proofErr w:type="spellStart"/>
      <w:r w:rsidRPr="003765D0">
        <w:rPr>
          <w:rFonts w:asciiTheme="majorBidi" w:hAnsiTheme="majorBidi"/>
          <w:b w:val="0"/>
          <w:bCs w:val="0"/>
          <w:color w:val="000000"/>
          <w:sz w:val="24"/>
          <w:szCs w:val="24"/>
          <w:shd w:val="clear" w:color="auto" w:fill="FFFFFF"/>
        </w:rPr>
        <w:t>Ve</w:t>
      </w:r>
      <w:proofErr w:type="spellEnd"/>
      <w:r w:rsidRPr="003765D0">
        <w:rPr>
          <w:rFonts w:asciiTheme="majorBidi" w:hAnsiTheme="majorBidi"/>
          <w:b w:val="0"/>
          <w:bCs w:val="0"/>
          <w:color w:val="000000"/>
          <w:sz w:val="24"/>
          <w:szCs w:val="24"/>
          <w:shd w:val="clear" w:color="auto" w:fill="FFFFFF"/>
        </w:rPr>
        <w:t xml:space="preserve"> H </w:t>
      </w:r>
      <w:proofErr w:type="spellStart"/>
      <w:r w:rsidRPr="003765D0">
        <w:rPr>
          <w:rFonts w:asciiTheme="majorBidi" w:hAnsiTheme="majorBidi"/>
          <w:b w:val="0"/>
          <w:bCs w:val="0"/>
          <w:color w:val="000000"/>
          <w:sz w:val="24"/>
          <w:szCs w:val="24"/>
          <w:shd w:val="clear" w:color="auto" w:fill="FFFFFF"/>
        </w:rPr>
        <w:t>esardot</w:t>
      </w:r>
      <w:proofErr w:type="spellEnd"/>
      <w:r w:rsidRPr="003765D0">
        <w:rPr>
          <w:rFonts w:asciiTheme="majorBidi" w:hAnsiTheme="majorBidi"/>
          <w:b w:val="0"/>
          <w:bCs w:val="0"/>
          <w:color w:val="000000"/>
          <w:sz w:val="24"/>
          <w:szCs w:val="24"/>
          <w:shd w:val="clear" w:color="auto" w:fill="FFFFFF"/>
        </w:rPr>
        <w:t xml:space="preserve">: </w:t>
      </w:r>
      <w:proofErr w:type="spellStart"/>
      <w:r w:rsidRPr="003765D0">
        <w:rPr>
          <w:rFonts w:asciiTheme="majorBidi" w:hAnsiTheme="majorBidi"/>
          <w:b w:val="0"/>
          <w:bCs w:val="0"/>
          <w:color w:val="000000"/>
          <w:sz w:val="24"/>
          <w:szCs w:val="24"/>
          <w:shd w:val="clear" w:color="auto" w:fill="FFFFFF"/>
        </w:rPr>
        <w:t>sepram</w:t>
      </w:r>
      <w:proofErr w:type="spellEnd"/>
      <w:r w:rsidRPr="003765D0">
        <w:rPr>
          <w:rFonts w:asciiTheme="majorBidi" w:hAnsiTheme="majorBidi"/>
          <w:b w:val="0"/>
          <w:bCs w:val="0"/>
          <w:color w:val="000000"/>
          <w:sz w:val="24"/>
          <w:szCs w:val="24"/>
          <w:shd w:val="clear" w:color="auto" w:fill="FFFFFF"/>
        </w:rPr>
        <w:t xml:space="preserve"> Shel </w:t>
      </w:r>
      <w:proofErr w:type="spellStart"/>
      <w:r w:rsidRPr="003765D0">
        <w:rPr>
          <w:rFonts w:asciiTheme="majorBidi" w:hAnsiTheme="majorBidi"/>
          <w:b w:val="0"/>
          <w:bCs w:val="0"/>
          <w:color w:val="000000"/>
          <w:sz w:val="24"/>
          <w:szCs w:val="24"/>
          <w:shd w:val="clear" w:color="auto" w:fill="FFFFFF"/>
        </w:rPr>
        <w:t>Hafalstenem</w:t>
      </w:r>
      <w:proofErr w:type="spellEnd"/>
      <w:r w:rsidRPr="003765D0">
        <w:rPr>
          <w:rFonts w:asciiTheme="majorBidi" w:hAnsiTheme="majorBidi"/>
          <w:b w:val="0"/>
          <w:bCs w:val="0"/>
          <w:color w:val="000000"/>
          <w:sz w:val="24"/>
          <w:szCs w:val="24"/>
          <w:shd w:val="clear" w:color="auto" w:fill="FFFFFF"/>
        </w:rPr>
        <w:t xml:space="preserve"> </w:t>
      </w:r>
      <w:proofErr w:type="spellStart"/>
      <w:r w:rsidRPr="003765D0">
        <w:rPr>
          <w:rFonts w:asciiTheme="majorBidi" w:hAnsiTheme="majorBidi"/>
          <w:b w:val="0"/>
          <w:bCs w:val="0"/>
          <w:color w:val="000000"/>
          <w:sz w:val="24"/>
          <w:szCs w:val="24"/>
          <w:shd w:val="clear" w:color="auto" w:fill="FFFFFF"/>
        </w:rPr>
        <w:t>Shnotro</w:t>
      </w:r>
      <w:proofErr w:type="spellEnd"/>
      <w:r w:rsidRPr="003765D0">
        <w:rPr>
          <w:rFonts w:asciiTheme="majorBidi" w:hAnsiTheme="majorBidi"/>
          <w:b w:val="0"/>
          <w:bCs w:val="0"/>
          <w:color w:val="000000"/>
          <w:sz w:val="24"/>
          <w:szCs w:val="24"/>
          <w:shd w:val="clear" w:color="auto" w:fill="FFFFFF"/>
        </w:rPr>
        <w:t xml:space="preserve"> </w:t>
      </w:r>
      <w:proofErr w:type="spellStart"/>
      <w:r w:rsidRPr="003765D0">
        <w:rPr>
          <w:rFonts w:asciiTheme="majorBidi" w:hAnsiTheme="majorBidi"/>
          <w:b w:val="0"/>
          <w:bCs w:val="0"/>
          <w:color w:val="000000"/>
          <w:sz w:val="24"/>
          <w:szCs w:val="24"/>
          <w:shd w:val="clear" w:color="auto" w:fill="FFFFFF"/>
        </w:rPr>
        <w:t>behaifa</w:t>
      </w:r>
      <w:proofErr w:type="spellEnd"/>
      <w:r w:rsidRPr="003765D0">
        <w:rPr>
          <w:rFonts w:asciiTheme="majorBidi" w:hAnsiTheme="majorBidi"/>
          <w:b w:val="0"/>
          <w:bCs w:val="0"/>
          <w:color w:val="000000"/>
          <w:sz w:val="24"/>
          <w:szCs w:val="24"/>
          <w:shd w:val="clear" w:color="auto" w:fill="FFFFFF"/>
        </w:rPr>
        <w:t xml:space="preserve"> </w:t>
      </w:r>
      <w:proofErr w:type="spellStart"/>
      <w:r w:rsidRPr="003765D0">
        <w:rPr>
          <w:rFonts w:asciiTheme="majorBidi" w:hAnsiTheme="majorBidi"/>
          <w:b w:val="0"/>
          <w:bCs w:val="0"/>
          <w:color w:val="000000"/>
          <w:sz w:val="24"/>
          <w:szCs w:val="24"/>
          <w:shd w:val="clear" w:color="auto" w:fill="FFFFFF"/>
        </w:rPr>
        <w:t>vehagalil</w:t>
      </w:r>
      <w:proofErr w:type="spellEnd"/>
      <w:r w:rsidRPr="003765D0">
        <w:rPr>
          <w:rFonts w:asciiTheme="majorBidi" w:hAnsiTheme="majorBidi"/>
          <w:b w:val="0"/>
          <w:bCs w:val="0"/>
          <w:color w:val="000000"/>
          <w:sz w:val="24"/>
          <w:szCs w:val="24"/>
          <w:shd w:val="clear" w:color="auto" w:fill="FFFFFF"/>
        </w:rPr>
        <w:t xml:space="preserve">: 1956-1948 [Nakba and survival: The story of the Palestinians who remained in Haifa and the Galilee, 1948-1956]. Tel Aviv: Van Leer Institute Press and </w:t>
      </w:r>
      <w:proofErr w:type="spellStart"/>
      <w:r w:rsidRPr="003765D0">
        <w:rPr>
          <w:rFonts w:asciiTheme="majorBidi" w:hAnsiTheme="majorBidi"/>
          <w:b w:val="0"/>
          <w:bCs w:val="0"/>
          <w:color w:val="000000"/>
          <w:sz w:val="24"/>
          <w:szCs w:val="24"/>
          <w:shd w:val="clear" w:color="auto" w:fill="FFFFFF"/>
        </w:rPr>
        <w:t>Hakibbutz</w:t>
      </w:r>
      <w:proofErr w:type="spellEnd"/>
      <w:r w:rsidRPr="003765D0">
        <w:rPr>
          <w:rFonts w:asciiTheme="majorBidi" w:hAnsiTheme="majorBidi"/>
          <w:b w:val="0"/>
          <w:bCs w:val="0"/>
          <w:color w:val="000000"/>
          <w:sz w:val="24"/>
          <w:szCs w:val="24"/>
          <w:shd w:val="clear" w:color="auto" w:fill="FFFFFF"/>
        </w:rPr>
        <w:t xml:space="preserve"> </w:t>
      </w:r>
      <w:proofErr w:type="spellStart"/>
      <w:r w:rsidRPr="003765D0">
        <w:rPr>
          <w:rFonts w:asciiTheme="majorBidi" w:hAnsiTheme="majorBidi"/>
          <w:b w:val="0"/>
          <w:bCs w:val="0"/>
          <w:color w:val="000000"/>
          <w:sz w:val="24"/>
          <w:szCs w:val="24"/>
          <w:shd w:val="clear" w:color="auto" w:fill="FFFFFF"/>
        </w:rPr>
        <w:t>Hameuchad</w:t>
      </w:r>
      <w:proofErr w:type="spellEnd"/>
      <w:r w:rsidRPr="003765D0">
        <w:rPr>
          <w:rFonts w:asciiTheme="majorBidi" w:hAnsiTheme="majorBidi"/>
          <w:b w:val="0"/>
          <w:bCs w:val="0"/>
          <w:color w:val="000000"/>
          <w:sz w:val="24"/>
          <w:szCs w:val="24"/>
          <w:shd w:val="clear" w:color="auto" w:fill="FFFFFF"/>
        </w:rPr>
        <w:t xml:space="preserve"> Publishing House, 1- 377.(Hebrew).</w:t>
      </w:r>
    </w:p>
    <w:p w14:paraId="55C60BE6" w14:textId="77777777" w:rsidR="007C2CA9" w:rsidRPr="003765D0" w:rsidRDefault="007C2CA9">
      <w:pPr>
        <w:pStyle w:val="1"/>
        <w:shd w:val="clear" w:color="auto" w:fill="FFFFFF"/>
        <w:spacing w:before="0"/>
        <w:ind w:left="720"/>
        <w:rPr>
          <w:rFonts w:asciiTheme="majorBidi" w:hAnsiTheme="majorBidi"/>
          <w:b w:val="0"/>
          <w:bCs w:val="0"/>
          <w:color w:val="000000"/>
          <w:sz w:val="24"/>
          <w:szCs w:val="24"/>
          <w:shd w:val="clear" w:color="auto" w:fill="FFFFFF"/>
        </w:rPr>
      </w:pPr>
    </w:p>
    <w:p w14:paraId="29C36574" w14:textId="77777777" w:rsidR="00304E3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 xml:space="preserve">Meyer, J. </w:t>
      </w:r>
      <w:r w:rsidR="00304E39" w:rsidRPr="003765D0">
        <w:rPr>
          <w:rFonts w:asciiTheme="majorBidi" w:hAnsiTheme="majorBidi" w:cstheme="majorBidi"/>
          <w:sz w:val="24"/>
          <w:szCs w:val="24"/>
        </w:rPr>
        <w:t>(1986</w:t>
      </w:r>
      <w:r w:rsidRPr="003765D0">
        <w:rPr>
          <w:rFonts w:asciiTheme="majorBidi" w:hAnsiTheme="majorBidi" w:cstheme="majorBidi"/>
          <w:sz w:val="24"/>
          <w:szCs w:val="24"/>
        </w:rPr>
        <w:t xml:space="preserve">). Myth of Socialization and of Personality. In T. Heller, M. </w:t>
      </w:r>
      <w:proofErr w:type="spellStart"/>
      <w:r w:rsidRPr="003765D0">
        <w:rPr>
          <w:rFonts w:asciiTheme="majorBidi" w:hAnsiTheme="majorBidi" w:cstheme="majorBidi"/>
          <w:sz w:val="24"/>
          <w:szCs w:val="24"/>
        </w:rPr>
        <w:t>Sosna</w:t>
      </w:r>
      <w:proofErr w:type="spellEnd"/>
      <w:r w:rsidRPr="003765D0">
        <w:rPr>
          <w:rFonts w:asciiTheme="majorBidi" w:hAnsiTheme="majorBidi" w:cstheme="majorBidi"/>
          <w:sz w:val="24"/>
          <w:szCs w:val="24"/>
        </w:rPr>
        <w:t xml:space="preserve"> &amp; D. </w:t>
      </w:r>
    </w:p>
    <w:p w14:paraId="4817CB7D" w14:textId="77777777" w:rsidR="007C2CA9" w:rsidRPr="003765D0" w:rsidRDefault="007C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roofErr w:type="spellStart"/>
      <w:r w:rsidRPr="003765D0">
        <w:rPr>
          <w:rFonts w:asciiTheme="majorBidi" w:hAnsiTheme="majorBidi" w:cstheme="majorBidi"/>
          <w:sz w:val="24"/>
          <w:szCs w:val="24"/>
        </w:rPr>
        <w:t>Wellbery</w:t>
      </w:r>
      <w:proofErr w:type="spellEnd"/>
      <w:r w:rsidRPr="003765D0">
        <w:rPr>
          <w:rFonts w:asciiTheme="majorBidi" w:hAnsiTheme="majorBidi" w:cstheme="majorBidi"/>
          <w:sz w:val="24"/>
          <w:szCs w:val="24"/>
        </w:rPr>
        <w:t xml:space="preserve"> (Eds.), </w:t>
      </w:r>
      <w:r w:rsidRPr="003765D0">
        <w:rPr>
          <w:rFonts w:asciiTheme="majorBidi" w:hAnsiTheme="majorBidi" w:cstheme="majorBidi"/>
          <w:i/>
          <w:iCs/>
          <w:sz w:val="24"/>
          <w:szCs w:val="24"/>
        </w:rPr>
        <w:t xml:space="preserve">Reconstructing Individualism: Autonomy, Individuality and the Self in Western Thought </w:t>
      </w:r>
      <w:r w:rsidRPr="003765D0">
        <w:rPr>
          <w:rFonts w:asciiTheme="majorBidi" w:hAnsiTheme="majorBidi" w:cstheme="majorBidi"/>
          <w:sz w:val="24"/>
          <w:szCs w:val="24"/>
        </w:rPr>
        <w:t xml:space="preserve">(pp.208-221). Stanford CA:  Stanford University Press. </w:t>
      </w:r>
    </w:p>
    <w:p w14:paraId="53E644AA"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roofErr w:type="spellStart"/>
      <w:r w:rsidRPr="003765D0">
        <w:rPr>
          <w:rFonts w:asciiTheme="majorBidi" w:hAnsiTheme="majorBidi" w:cstheme="majorBidi"/>
          <w:sz w:val="24"/>
          <w:szCs w:val="24"/>
        </w:rPr>
        <w:t>Podeh</w:t>
      </w:r>
      <w:proofErr w:type="spellEnd"/>
      <w:r w:rsidRPr="003765D0">
        <w:rPr>
          <w:rFonts w:asciiTheme="majorBidi" w:hAnsiTheme="majorBidi" w:cstheme="majorBidi"/>
          <w:sz w:val="24"/>
          <w:szCs w:val="24"/>
        </w:rPr>
        <w:t xml:space="preserve">, E.( 2010). </w:t>
      </w:r>
      <w:proofErr w:type="spellStart"/>
      <w:r w:rsidRPr="003765D0">
        <w:rPr>
          <w:rFonts w:asciiTheme="majorBidi" w:hAnsiTheme="majorBidi" w:cstheme="majorBidi"/>
          <w:sz w:val="24"/>
          <w:szCs w:val="24"/>
        </w:rPr>
        <w:t>Univocality</w:t>
      </w:r>
      <w:proofErr w:type="spellEnd"/>
      <w:r w:rsidRPr="003765D0">
        <w:rPr>
          <w:rFonts w:asciiTheme="majorBidi" w:hAnsiTheme="majorBidi" w:cstheme="majorBidi"/>
          <w:sz w:val="24"/>
          <w:szCs w:val="24"/>
        </w:rPr>
        <w:t xml:space="preserve"> within Multivocality: The Israeli-Arab-Palestinian</w:t>
      </w:r>
    </w:p>
    <w:p w14:paraId="43E507D2"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i/>
          <w:iCs/>
          <w:sz w:val="24"/>
          <w:szCs w:val="24"/>
        </w:rPr>
      </w:pPr>
      <w:r w:rsidRPr="003765D0">
        <w:rPr>
          <w:rFonts w:asciiTheme="majorBidi" w:hAnsiTheme="majorBidi" w:cstheme="majorBidi"/>
          <w:sz w:val="24"/>
          <w:szCs w:val="24"/>
        </w:rPr>
        <w:t xml:space="preserve">Conflict as Reflected in Israeli History Textbooks, 2000 - 2010. </w:t>
      </w:r>
      <w:r w:rsidRPr="003765D0">
        <w:rPr>
          <w:rFonts w:asciiTheme="majorBidi" w:hAnsiTheme="majorBidi" w:cstheme="majorBidi"/>
          <w:i/>
          <w:iCs/>
          <w:sz w:val="24"/>
          <w:szCs w:val="24"/>
        </w:rPr>
        <w:t>Journal of Educational Media, Memory, and Society</w:t>
      </w:r>
      <w:r w:rsidRPr="003765D0">
        <w:rPr>
          <w:rFonts w:asciiTheme="majorBidi" w:hAnsiTheme="majorBidi" w:cstheme="majorBidi"/>
          <w:sz w:val="24"/>
          <w:szCs w:val="24"/>
        </w:rPr>
        <w:t>. 2(2), 46-62.</w:t>
      </w:r>
    </w:p>
    <w:p w14:paraId="4469E9DE"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765D0">
        <w:rPr>
          <w:rFonts w:asciiTheme="majorBidi" w:hAnsiTheme="majorBidi" w:cstheme="majorBidi"/>
          <w:sz w:val="24"/>
          <w:szCs w:val="24"/>
        </w:rPr>
        <w:t>…..</w:t>
      </w:r>
      <w:r w:rsidRPr="003765D0">
        <w:rPr>
          <w:rFonts w:asciiTheme="majorBidi" w:hAnsiTheme="majorBidi" w:cstheme="majorBidi"/>
          <w:sz w:val="24"/>
          <w:szCs w:val="24"/>
          <w:rPrChange w:id="225" w:author="Smart" w:date="2020-03-27T22:17:00Z">
            <w:rPr/>
          </w:rPrChange>
        </w:rPr>
        <w:t xml:space="preserve"> </w:t>
      </w:r>
      <w:r w:rsidRPr="003765D0">
        <w:rPr>
          <w:rFonts w:asciiTheme="majorBidi" w:hAnsiTheme="majorBidi" w:cstheme="majorBidi"/>
          <w:sz w:val="24"/>
          <w:szCs w:val="24"/>
        </w:rPr>
        <w:t xml:space="preserve">2002. </w:t>
      </w:r>
      <w:r w:rsidRPr="003765D0">
        <w:rPr>
          <w:rFonts w:asciiTheme="majorBidi" w:hAnsiTheme="majorBidi" w:cstheme="majorBidi"/>
          <w:i/>
          <w:iCs/>
          <w:sz w:val="24"/>
          <w:szCs w:val="24"/>
        </w:rPr>
        <w:t>The Arab-Israeli Conflict in Israeli History Textbooks</w:t>
      </w:r>
      <w:r w:rsidRPr="003765D0">
        <w:rPr>
          <w:rFonts w:asciiTheme="majorBidi" w:hAnsiTheme="majorBidi" w:cstheme="majorBidi"/>
          <w:sz w:val="24"/>
          <w:szCs w:val="24"/>
        </w:rPr>
        <w:t xml:space="preserve">, </w:t>
      </w:r>
      <w:r w:rsidRPr="003765D0">
        <w:rPr>
          <w:rFonts w:asciiTheme="majorBidi" w:hAnsiTheme="majorBidi" w:cstheme="majorBidi"/>
          <w:i/>
          <w:iCs/>
          <w:sz w:val="24"/>
          <w:szCs w:val="24"/>
        </w:rPr>
        <w:t>1948-2000</w:t>
      </w:r>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Westport:Bergin</w:t>
      </w:r>
      <w:proofErr w:type="spellEnd"/>
      <w:r w:rsidRPr="003765D0">
        <w:rPr>
          <w:rFonts w:asciiTheme="majorBidi" w:hAnsiTheme="majorBidi" w:cstheme="majorBidi"/>
          <w:sz w:val="24"/>
          <w:szCs w:val="24"/>
        </w:rPr>
        <w:t xml:space="preserve"> &amp; Garvey.</w:t>
      </w:r>
    </w:p>
    <w:p w14:paraId="2E3DB6AD" w14:textId="77777777" w:rsidR="00A017BD"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roofErr w:type="spellStart"/>
      <w:r w:rsidRPr="003765D0">
        <w:rPr>
          <w:rFonts w:asciiTheme="majorBidi" w:hAnsiTheme="majorBidi" w:cstheme="majorBidi"/>
          <w:sz w:val="24"/>
          <w:szCs w:val="24"/>
        </w:rPr>
        <w:lastRenderedPageBreak/>
        <w:t>Popkewitz,T</w:t>
      </w:r>
      <w:proofErr w:type="spellEnd"/>
      <w:r w:rsidRPr="003765D0">
        <w:rPr>
          <w:rFonts w:asciiTheme="majorBidi" w:hAnsiTheme="majorBidi" w:cstheme="majorBidi"/>
          <w:sz w:val="24"/>
          <w:szCs w:val="24"/>
        </w:rPr>
        <w:t xml:space="preserve">., &amp; Brennan, M. (1997). Restructuring of a social and political theory in education: Foucault and social epistemology in school practices education.  </w:t>
      </w:r>
      <w:r w:rsidRPr="003765D0">
        <w:rPr>
          <w:rFonts w:asciiTheme="majorBidi" w:hAnsiTheme="majorBidi" w:cstheme="majorBidi"/>
          <w:i/>
          <w:iCs/>
          <w:sz w:val="24"/>
          <w:szCs w:val="24"/>
        </w:rPr>
        <w:t>Educational Theory</w:t>
      </w:r>
      <w:r w:rsidRPr="003765D0">
        <w:rPr>
          <w:rFonts w:asciiTheme="majorBidi" w:hAnsiTheme="majorBidi" w:cstheme="majorBidi"/>
          <w:sz w:val="24"/>
          <w:szCs w:val="24"/>
        </w:rPr>
        <w:t xml:space="preserve">, 47(3),287-313. </w:t>
      </w:r>
    </w:p>
    <w:p w14:paraId="1095DA33" w14:textId="77777777" w:rsidR="00A017BD" w:rsidRPr="003765D0" w:rsidRDefault="00A017BD">
      <w:pPr>
        <w:spacing w:line="360" w:lineRule="auto"/>
        <w:rPr>
          <w:rFonts w:asciiTheme="majorBidi" w:hAnsiTheme="majorBidi" w:cstheme="majorBidi"/>
          <w:sz w:val="24"/>
          <w:szCs w:val="24"/>
        </w:rPr>
      </w:pPr>
      <w:r w:rsidRPr="003765D0">
        <w:rPr>
          <w:rFonts w:asciiTheme="majorBidi" w:hAnsiTheme="majorBidi" w:cstheme="majorBidi"/>
          <w:sz w:val="24"/>
          <w:szCs w:val="24"/>
        </w:rPr>
        <w:t xml:space="preserve">Rosenthal, R. (2000). “Mi </w:t>
      </w:r>
      <w:proofErr w:type="spellStart"/>
      <w:r w:rsidRPr="003765D0">
        <w:rPr>
          <w:rFonts w:asciiTheme="majorBidi" w:hAnsiTheme="majorBidi" w:cstheme="majorBidi"/>
          <w:sz w:val="24"/>
          <w:szCs w:val="24"/>
        </w:rPr>
        <w:t>harag</w:t>
      </w:r>
      <w:proofErr w:type="spellEnd"/>
      <w:r w:rsidRPr="003765D0">
        <w:rPr>
          <w:rFonts w:asciiTheme="majorBidi" w:hAnsiTheme="majorBidi" w:cstheme="majorBidi"/>
          <w:sz w:val="24"/>
          <w:szCs w:val="24"/>
        </w:rPr>
        <w:t xml:space="preserve"> et Fatima </w:t>
      </w:r>
      <w:proofErr w:type="spellStart"/>
      <w:r w:rsidRPr="003765D0">
        <w:rPr>
          <w:rFonts w:asciiTheme="majorBidi" w:hAnsiTheme="majorBidi" w:cstheme="majorBidi"/>
          <w:sz w:val="24"/>
          <w:szCs w:val="24"/>
        </w:rPr>
        <w:t>Sarsur</w:t>
      </w:r>
      <w:proofErr w:type="spellEnd"/>
      <w:r w:rsidRPr="003765D0">
        <w:rPr>
          <w:rFonts w:asciiTheme="majorBidi" w:hAnsiTheme="majorBidi" w:cstheme="majorBidi"/>
          <w:sz w:val="24"/>
          <w:szCs w:val="24"/>
        </w:rPr>
        <w:t xml:space="preserve">” [who Killed Fatima </w:t>
      </w:r>
      <w:proofErr w:type="spellStart"/>
      <w:r w:rsidRPr="003765D0">
        <w:rPr>
          <w:rFonts w:asciiTheme="majorBidi" w:hAnsiTheme="majorBidi" w:cstheme="majorBidi"/>
          <w:sz w:val="24"/>
          <w:szCs w:val="24"/>
        </w:rPr>
        <w:t>Sarsur</w:t>
      </w:r>
      <w:proofErr w:type="spellEnd"/>
      <w:r w:rsidRPr="003765D0">
        <w:rPr>
          <w:rFonts w:asciiTheme="majorBidi" w:hAnsiTheme="majorBidi" w:cstheme="majorBidi"/>
          <w:i/>
          <w:iCs/>
          <w:sz w:val="24"/>
          <w:szCs w:val="24"/>
        </w:rPr>
        <w:t xml:space="preserve">].In </w:t>
      </w:r>
      <w:proofErr w:type="spellStart"/>
      <w:r w:rsidRPr="003765D0">
        <w:rPr>
          <w:rFonts w:asciiTheme="majorBidi" w:hAnsiTheme="majorBidi" w:cstheme="majorBidi"/>
          <w:i/>
          <w:iCs/>
          <w:sz w:val="24"/>
          <w:szCs w:val="24"/>
        </w:rPr>
        <w:t>Kfar</w:t>
      </w:r>
      <w:proofErr w:type="spellEnd"/>
      <w:r w:rsidRPr="003765D0">
        <w:rPr>
          <w:rFonts w:asciiTheme="majorBidi" w:hAnsiTheme="majorBidi" w:cstheme="majorBidi"/>
          <w:i/>
          <w:iCs/>
          <w:sz w:val="24"/>
          <w:szCs w:val="24"/>
        </w:rPr>
        <w:t xml:space="preserve"> Kassem: Myth and History,</w:t>
      </w:r>
      <w:r w:rsidRPr="003765D0">
        <w:rPr>
          <w:rFonts w:asciiTheme="majorBidi" w:hAnsiTheme="majorBidi" w:cstheme="majorBidi"/>
          <w:sz w:val="24"/>
          <w:szCs w:val="24"/>
        </w:rPr>
        <w:t xml:space="preserve"> edited by </w:t>
      </w:r>
      <w:proofErr w:type="spellStart"/>
      <w:r w:rsidRPr="003765D0">
        <w:rPr>
          <w:rFonts w:asciiTheme="majorBidi" w:hAnsiTheme="majorBidi" w:cstheme="majorBidi"/>
          <w:sz w:val="24"/>
          <w:szCs w:val="24"/>
        </w:rPr>
        <w:t>Ruvik</w:t>
      </w:r>
      <w:proofErr w:type="spellEnd"/>
      <w:r w:rsidRPr="003765D0">
        <w:rPr>
          <w:rFonts w:asciiTheme="majorBidi" w:hAnsiTheme="majorBidi" w:cstheme="majorBidi"/>
          <w:sz w:val="24"/>
          <w:szCs w:val="24"/>
        </w:rPr>
        <w:t xml:space="preserve"> Rosenthal, 11-51. Tel Aviv: </w:t>
      </w:r>
      <w:proofErr w:type="spellStart"/>
      <w:r w:rsidRPr="003765D0">
        <w:rPr>
          <w:rFonts w:asciiTheme="majorBidi" w:hAnsiTheme="majorBidi" w:cstheme="majorBidi"/>
          <w:sz w:val="24"/>
          <w:szCs w:val="24"/>
        </w:rPr>
        <w:t>Hakibubutz</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Hameuchad</w:t>
      </w:r>
      <w:proofErr w:type="spellEnd"/>
      <w:r w:rsidRPr="003765D0">
        <w:rPr>
          <w:rFonts w:asciiTheme="majorBidi" w:hAnsiTheme="majorBidi" w:cstheme="majorBidi"/>
          <w:sz w:val="24"/>
          <w:szCs w:val="24"/>
        </w:rPr>
        <w:t xml:space="preserve">. </w:t>
      </w:r>
    </w:p>
    <w:p w14:paraId="5FE097B7" w14:textId="77777777" w:rsidR="00A017BD" w:rsidRPr="003765D0" w:rsidRDefault="00A01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4629225E" w14:textId="77777777" w:rsidR="007C2CA9" w:rsidRPr="003765D0" w:rsidRDefault="00304E39">
      <w:pPr>
        <w:shd w:val="clear" w:color="auto" w:fill="FFFFFF"/>
        <w:spacing w:after="0" w:line="360" w:lineRule="auto"/>
        <w:rPr>
          <w:rFonts w:asciiTheme="majorBidi" w:eastAsia="Times New Roman" w:hAnsiTheme="majorBidi" w:cstheme="majorBidi"/>
          <w:sz w:val="24"/>
          <w:szCs w:val="24"/>
        </w:rPr>
      </w:pPr>
      <w:r w:rsidRPr="003765D0">
        <w:rPr>
          <w:rFonts w:asciiTheme="majorBidi" w:eastAsia="Times New Roman" w:hAnsiTheme="majorBidi" w:cstheme="majorBidi"/>
          <w:sz w:val="24"/>
          <w:szCs w:val="24"/>
        </w:rPr>
        <w:t>Saito, H.(2006). Reiterated Commemoration: Hiroshima as National Trauma.</w:t>
      </w:r>
      <w:r w:rsidRPr="003765D0">
        <w:rPr>
          <w:rFonts w:asciiTheme="majorBidi" w:eastAsia="Times New Roman" w:hAnsiTheme="majorBidi" w:cstheme="majorBidi"/>
          <w:spacing w:val="231"/>
          <w:sz w:val="24"/>
          <w:szCs w:val="24"/>
        </w:rPr>
        <w:t xml:space="preserve"> </w:t>
      </w:r>
      <w:r w:rsidRPr="003765D0">
        <w:rPr>
          <w:rFonts w:asciiTheme="majorBidi" w:eastAsia="Times New Roman" w:hAnsiTheme="majorBidi" w:cstheme="majorBidi"/>
          <w:i/>
          <w:iCs/>
          <w:sz w:val="24"/>
          <w:szCs w:val="24"/>
        </w:rPr>
        <w:t>Sociological Theory.</w:t>
      </w:r>
      <w:r w:rsidRPr="003765D0">
        <w:rPr>
          <w:rFonts w:asciiTheme="majorBidi" w:eastAsia="Times New Roman" w:hAnsiTheme="majorBidi" w:cstheme="majorBidi"/>
          <w:sz w:val="24"/>
          <w:szCs w:val="24"/>
        </w:rPr>
        <w:t xml:space="preserve"> 24, 353–76.</w:t>
      </w:r>
    </w:p>
    <w:p w14:paraId="331856A7" w14:textId="77777777" w:rsidR="00304E39" w:rsidRPr="003765D0" w:rsidRDefault="00304E39">
      <w:pPr>
        <w:shd w:val="clear" w:color="auto" w:fill="FFFFFF"/>
        <w:spacing w:after="0" w:line="360" w:lineRule="auto"/>
        <w:rPr>
          <w:rFonts w:asciiTheme="majorBidi" w:eastAsia="Times New Roman" w:hAnsiTheme="majorBidi" w:cstheme="majorBidi"/>
          <w:sz w:val="24"/>
          <w:szCs w:val="24"/>
        </w:rPr>
      </w:pPr>
    </w:p>
    <w:p w14:paraId="47C10ABA" w14:textId="77777777" w:rsidR="00E600E0" w:rsidRPr="003765D0" w:rsidRDefault="00E600E0">
      <w:pPr>
        <w:spacing w:line="360" w:lineRule="auto"/>
        <w:rPr>
          <w:rFonts w:asciiTheme="majorBidi" w:hAnsiTheme="majorBidi" w:cstheme="majorBidi"/>
          <w:sz w:val="24"/>
          <w:szCs w:val="24"/>
        </w:rPr>
      </w:pPr>
      <w:proofErr w:type="spellStart"/>
      <w:r w:rsidRPr="003765D0">
        <w:rPr>
          <w:rFonts w:asciiTheme="majorBidi" w:hAnsiTheme="majorBidi" w:cstheme="majorBidi"/>
          <w:sz w:val="24"/>
          <w:szCs w:val="24"/>
        </w:rPr>
        <w:t>Sorek</w:t>
      </w:r>
      <w:proofErr w:type="spellEnd"/>
      <w:r w:rsidRPr="003765D0">
        <w:rPr>
          <w:rFonts w:asciiTheme="majorBidi" w:hAnsiTheme="majorBidi" w:cstheme="majorBidi"/>
          <w:sz w:val="24"/>
          <w:szCs w:val="24"/>
        </w:rPr>
        <w:t>, T.</w:t>
      </w:r>
      <w:r w:rsidR="00D07EAE" w:rsidRPr="003765D0">
        <w:rPr>
          <w:rFonts w:asciiTheme="majorBidi" w:hAnsiTheme="majorBidi" w:cstheme="majorBidi"/>
          <w:sz w:val="24"/>
          <w:szCs w:val="24"/>
        </w:rPr>
        <w:t>(2015).</w:t>
      </w:r>
      <w:r w:rsidRPr="003765D0">
        <w:rPr>
          <w:rFonts w:asciiTheme="majorBidi" w:hAnsiTheme="majorBidi" w:cstheme="majorBidi"/>
          <w:sz w:val="24"/>
          <w:szCs w:val="24"/>
        </w:rPr>
        <w:t xml:space="preserve"> </w:t>
      </w:r>
      <w:r w:rsidRPr="003765D0">
        <w:rPr>
          <w:rFonts w:asciiTheme="majorBidi" w:hAnsiTheme="majorBidi" w:cstheme="majorBidi"/>
          <w:i/>
          <w:iCs/>
          <w:sz w:val="24"/>
          <w:szCs w:val="24"/>
        </w:rPr>
        <w:t xml:space="preserve">Palestinian Commemoration in </w:t>
      </w:r>
      <w:proofErr w:type="spellStart"/>
      <w:r w:rsidRPr="003765D0">
        <w:rPr>
          <w:rFonts w:asciiTheme="majorBidi" w:hAnsiTheme="majorBidi" w:cstheme="majorBidi"/>
          <w:i/>
          <w:iCs/>
          <w:sz w:val="24"/>
          <w:szCs w:val="24"/>
        </w:rPr>
        <w:t>Israel:Calendars,Monuments</w:t>
      </w:r>
      <w:proofErr w:type="spellEnd"/>
      <w:r w:rsidRPr="003765D0">
        <w:rPr>
          <w:rFonts w:asciiTheme="majorBidi" w:hAnsiTheme="majorBidi" w:cstheme="majorBidi"/>
          <w:i/>
          <w:iCs/>
          <w:sz w:val="24"/>
          <w:szCs w:val="24"/>
        </w:rPr>
        <w:t xml:space="preserve"> &amp; Martyrs. </w:t>
      </w:r>
      <w:r w:rsidRPr="003765D0">
        <w:rPr>
          <w:rFonts w:asciiTheme="majorBidi" w:hAnsiTheme="majorBidi" w:cstheme="majorBidi"/>
          <w:sz w:val="24"/>
          <w:szCs w:val="24"/>
        </w:rPr>
        <w:t>Stanford University Press</w:t>
      </w:r>
      <w:r w:rsidR="00D07EAE" w:rsidRPr="003765D0">
        <w:rPr>
          <w:rFonts w:asciiTheme="majorBidi" w:hAnsiTheme="majorBidi" w:cstheme="majorBidi"/>
          <w:sz w:val="24"/>
          <w:szCs w:val="24"/>
        </w:rPr>
        <w:t>.</w:t>
      </w:r>
    </w:p>
    <w:p w14:paraId="53C5550A" w14:textId="77777777" w:rsidR="00304E39" w:rsidRPr="003765D0" w:rsidRDefault="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roofErr w:type="spellStart"/>
      <w:r w:rsidRPr="003765D0">
        <w:rPr>
          <w:rFonts w:asciiTheme="majorBidi" w:eastAsia="Times New Roman" w:hAnsiTheme="majorBidi" w:cstheme="majorBidi"/>
          <w:color w:val="000000"/>
          <w:sz w:val="24"/>
          <w:szCs w:val="24"/>
          <w:rPrChange w:id="226" w:author="Smart" w:date="2020-03-27T22:17:00Z">
            <w:rPr>
              <w:rFonts w:ascii="Times New Roman" w:eastAsia="Times New Roman" w:hAnsi="Times New Roman" w:cs="Times New Roman"/>
              <w:color w:val="000000"/>
              <w:sz w:val="24"/>
              <w:szCs w:val="24"/>
            </w:rPr>
          </w:rPrChange>
        </w:rPr>
        <w:t>Tost,T</w:t>
      </w:r>
      <w:proofErr w:type="spellEnd"/>
      <w:r w:rsidRPr="003765D0">
        <w:rPr>
          <w:rFonts w:asciiTheme="majorBidi" w:eastAsia="Times New Roman" w:hAnsiTheme="majorBidi" w:cstheme="majorBidi"/>
          <w:color w:val="000000"/>
          <w:sz w:val="24"/>
          <w:szCs w:val="24"/>
          <w:rPrChange w:id="227" w:author="Smart" w:date="2020-03-27T22:17:00Z">
            <w:rPr>
              <w:rFonts w:ascii="Times New Roman" w:eastAsia="Times New Roman" w:hAnsi="Times New Roman" w:cs="Times New Roman"/>
              <w:color w:val="000000"/>
              <w:sz w:val="24"/>
              <w:szCs w:val="24"/>
            </w:rPr>
          </w:rPrChange>
        </w:rPr>
        <w:t xml:space="preserve">.(2019). Remembering the good: Constructing the nation through joyful memories in school textbooks in former Yugoslavia. </w:t>
      </w:r>
      <w:r w:rsidRPr="003765D0">
        <w:rPr>
          <w:rFonts w:asciiTheme="majorBidi" w:eastAsia="Times New Roman" w:hAnsiTheme="majorBidi" w:cstheme="majorBidi"/>
          <w:i/>
          <w:iCs/>
          <w:color w:val="000000"/>
          <w:sz w:val="24"/>
          <w:szCs w:val="24"/>
          <w:rPrChange w:id="228" w:author="Smart" w:date="2020-03-27T22:17:00Z">
            <w:rPr>
              <w:rFonts w:ascii="Times New Roman" w:eastAsia="Times New Roman" w:hAnsi="Times New Roman" w:cs="Times New Roman"/>
              <w:i/>
              <w:iCs/>
              <w:color w:val="000000"/>
              <w:sz w:val="24"/>
              <w:szCs w:val="24"/>
            </w:rPr>
          </w:rPrChange>
        </w:rPr>
        <w:t>Memory Studies</w:t>
      </w:r>
      <w:r w:rsidRPr="003765D0">
        <w:rPr>
          <w:rFonts w:asciiTheme="majorBidi" w:eastAsia="Times New Roman" w:hAnsiTheme="majorBidi" w:cstheme="majorBidi"/>
          <w:color w:val="000000"/>
          <w:sz w:val="24"/>
          <w:szCs w:val="24"/>
          <w:rPrChange w:id="229" w:author="Smart" w:date="2020-03-27T22:17:00Z">
            <w:rPr>
              <w:rFonts w:ascii="Times New Roman" w:eastAsia="Times New Roman" w:hAnsi="Times New Roman" w:cs="Times New Roman"/>
              <w:color w:val="000000"/>
              <w:sz w:val="24"/>
              <w:szCs w:val="24"/>
            </w:rPr>
          </w:rPrChange>
        </w:rPr>
        <w:t>, 12(1), 2019.</w:t>
      </w:r>
    </w:p>
    <w:p w14:paraId="545C47CF" w14:textId="77777777" w:rsidR="00304E39" w:rsidRPr="003765D0" w:rsidRDefault="00304E39">
      <w:pPr>
        <w:shd w:val="clear" w:color="auto" w:fill="FFFFFF"/>
        <w:spacing w:after="0" w:line="360" w:lineRule="auto"/>
        <w:rPr>
          <w:rFonts w:asciiTheme="majorBidi" w:eastAsia="Times New Roman" w:hAnsiTheme="majorBidi" w:cstheme="majorBidi"/>
          <w:sz w:val="24"/>
          <w:szCs w:val="24"/>
        </w:rPr>
      </w:pPr>
    </w:p>
    <w:p w14:paraId="733BAE9B" w14:textId="77777777" w:rsidR="00E600E0" w:rsidRPr="003765D0" w:rsidRDefault="00E600E0">
      <w:pPr>
        <w:spacing w:line="360" w:lineRule="auto"/>
        <w:rPr>
          <w:rFonts w:asciiTheme="majorBidi" w:hAnsiTheme="majorBidi" w:cstheme="majorBidi"/>
          <w:sz w:val="24"/>
          <w:szCs w:val="24"/>
        </w:rPr>
      </w:pPr>
      <w:proofErr w:type="spellStart"/>
      <w:r w:rsidRPr="003765D0">
        <w:rPr>
          <w:rFonts w:asciiTheme="majorBidi" w:hAnsiTheme="majorBidi" w:cstheme="majorBidi"/>
          <w:sz w:val="24"/>
          <w:szCs w:val="24"/>
        </w:rPr>
        <w:t>Zertal</w:t>
      </w:r>
      <w:proofErr w:type="spellEnd"/>
      <w:r w:rsidRPr="003765D0">
        <w:rPr>
          <w:rFonts w:asciiTheme="majorBidi" w:hAnsiTheme="majorBidi" w:cstheme="majorBidi"/>
          <w:sz w:val="24"/>
          <w:szCs w:val="24"/>
        </w:rPr>
        <w:t xml:space="preserve">, I. </w:t>
      </w:r>
      <w:r w:rsidR="00D07EAE" w:rsidRPr="003765D0">
        <w:rPr>
          <w:rFonts w:asciiTheme="majorBidi" w:hAnsiTheme="majorBidi" w:cstheme="majorBidi"/>
          <w:sz w:val="24"/>
          <w:szCs w:val="24"/>
        </w:rPr>
        <w:t>(2018). “</w:t>
      </w:r>
      <w:proofErr w:type="spellStart"/>
      <w:r w:rsidRPr="003765D0">
        <w:rPr>
          <w:rFonts w:asciiTheme="majorBidi" w:hAnsiTheme="majorBidi" w:cstheme="majorBidi"/>
          <w:sz w:val="24"/>
          <w:szCs w:val="24"/>
        </w:rPr>
        <w:t>servo,hovat</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hatziout</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vezchot</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hamatzpon</w:t>
      </w:r>
      <w:proofErr w:type="spellEnd"/>
      <w:r w:rsidRPr="003765D0">
        <w:rPr>
          <w:rFonts w:asciiTheme="majorBidi" w:hAnsiTheme="majorBidi" w:cstheme="majorBidi"/>
          <w:sz w:val="24"/>
          <w:szCs w:val="24"/>
        </w:rPr>
        <w:t>” [ Conscientious Objection In Israel],</w:t>
      </w:r>
      <w:r w:rsidR="00D07EAE" w:rsidRPr="003765D0">
        <w:rPr>
          <w:rFonts w:asciiTheme="majorBidi" w:hAnsiTheme="majorBidi" w:cstheme="majorBidi"/>
          <w:sz w:val="24"/>
          <w:szCs w:val="24"/>
        </w:rPr>
        <w:t xml:space="preserve"> </w:t>
      </w:r>
      <w:r w:rsidRPr="003765D0">
        <w:rPr>
          <w:rFonts w:asciiTheme="majorBidi" w:hAnsiTheme="majorBidi" w:cstheme="majorBidi"/>
          <w:sz w:val="24"/>
          <w:szCs w:val="24"/>
        </w:rPr>
        <w:t xml:space="preserve">107-153. Tel Aviv: </w:t>
      </w:r>
      <w:proofErr w:type="spellStart"/>
      <w:r w:rsidRPr="003765D0">
        <w:rPr>
          <w:rFonts w:asciiTheme="majorBidi" w:hAnsiTheme="majorBidi" w:cstheme="majorBidi"/>
          <w:sz w:val="24"/>
          <w:szCs w:val="24"/>
        </w:rPr>
        <w:t>Hakibbutz</w:t>
      </w:r>
      <w:proofErr w:type="spellEnd"/>
      <w:r w:rsidRPr="003765D0">
        <w:rPr>
          <w:rFonts w:asciiTheme="majorBidi" w:hAnsiTheme="majorBidi" w:cstheme="majorBidi"/>
          <w:sz w:val="24"/>
          <w:szCs w:val="24"/>
        </w:rPr>
        <w:t xml:space="preserve"> </w:t>
      </w:r>
      <w:proofErr w:type="spellStart"/>
      <w:r w:rsidRPr="003765D0">
        <w:rPr>
          <w:rFonts w:asciiTheme="majorBidi" w:hAnsiTheme="majorBidi" w:cstheme="majorBidi"/>
          <w:sz w:val="24"/>
          <w:szCs w:val="24"/>
        </w:rPr>
        <w:t>Hameuchad</w:t>
      </w:r>
      <w:proofErr w:type="spellEnd"/>
      <w:r w:rsidR="00D07EAE" w:rsidRPr="003765D0">
        <w:rPr>
          <w:rFonts w:asciiTheme="majorBidi" w:hAnsiTheme="majorBidi" w:cstheme="majorBidi"/>
          <w:sz w:val="24"/>
          <w:szCs w:val="24"/>
        </w:rPr>
        <w:t>.</w:t>
      </w:r>
      <w:r w:rsidRPr="003765D0">
        <w:rPr>
          <w:rFonts w:asciiTheme="majorBidi" w:hAnsiTheme="majorBidi" w:cstheme="majorBidi"/>
          <w:sz w:val="24"/>
          <w:szCs w:val="24"/>
        </w:rPr>
        <w:t xml:space="preserve"> </w:t>
      </w:r>
    </w:p>
    <w:p w14:paraId="53A66B6A" w14:textId="77777777" w:rsidR="00A017BD" w:rsidRPr="003765D0" w:rsidRDefault="00A017BD">
      <w:pPr>
        <w:spacing w:line="360" w:lineRule="auto"/>
        <w:rPr>
          <w:rFonts w:asciiTheme="majorBidi" w:hAnsiTheme="majorBidi" w:cstheme="majorBidi"/>
          <w:sz w:val="24"/>
          <w:szCs w:val="24"/>
        </w:rPr>
      </w:pPr>
    </w:p>
    <w:p w14:paraId="3273AC22" w14:textId="77777777" w:rsidR="00F920AD" w:rsidRPr="003765D0" w:rsidRDefault="00F92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roofErr w:type="spellStart"/>
      <w:r w:rsidRPr="003765D0">
        <w:rPr>
          <w:rFonts w:asciiTheme="majorBidi" w:hAnsiTheme="majorBidi" w:cstheme="majorBidi"/>
          <w:sz w:val="24"/>
          <w:szCs w:val="24"/>
        </w:rPr>
        <w:t>Zubrzycki,G</w:t>
      </w:r>
      <w:proofErr w:type="spellEnd"/>
      <w:r w:rsidRPr="003765D0">
        <w:rPr>
          <w:rFonts w:asciiTheme="majorBidi" w:hAnsiTheme="majorBidi" w:cstheme="majorBidi"/>
          <w:sz w:val="24"/>
          <w:szCs w:val="24"/>
        </w:rPr>
        <w:t>.(2011). History and the National Sensorium: Making Sense of Polish Mythology. Qualitative Sociology,34,21-57.</w:t>
      </w:r>
    </w:p>
    <w:p w14:paraId="1A9F5A0A" w14:textId="77777777" w:rsidR="007D18E6" w:rsidRPr="003765D0" w:rsidRDefault="007D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6E4DE242"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30" w:author="Smart" w:date="2020-03-27T22:17:00Z">
            <w:rPr>
              <w:rFonts w:ascii="ff1" w:eastAsia="Times New Roman" w:hAnsi="ff1" w:cs="Times New Roman"/>
              <w:color w:val="000000"/>
              <w:spacing w:val="3"/>
              <w:sz w:val="50"/>
              <w:szCs w:val="50"/>
            </w:rPr>
          </w:rPrChange>
        </w:rPr>
      </w:pPr>
      <w:proofErr w:type="spellStart"/>
      <w:r w:rsidRPr="003765D0">
        <w:rPr>
          <w:rFonts w:asciiTheme="majorBidi" w:eastAsia="Times New Roman" w:hAnsiTheme="majorBidi" w:cstheme="majorBidi"/>
          <w:color w:val="000000"/>
          <w:spacing w:val="3"/>
          <w:sz w:val="24"/>
          <w:szCs w:val="24"/>
          <w:rPrChange w:id="231" w:author="Smart" w:date="2020-03-27T22:17:00Z">
            <w:rPr>
              <w:rFonts w:ascii="ff1" w:eastAsia="Times New Roman" w:hAnsi="ff1" w:cs="Times New Roman"/>
              <w:color w:val="000000"/>
              <w:spacing w:val="3"/>
              <w:sz w:val="50"/>
              <w:szCs w:val="50"/>
            </w:rPr>
          </w:rPrChange>
        </w:rPr>
        <w:t>Popkewitz</w:t>
      </w:r>
      <w:proofErr w:type="spellEnd"/>
      <w:r w:rsidRPr="003765D0">
        <w:rPr>
          <w:rFonts w:asciiTheme="majorBidi" w:eastAsia="Times New Roman" w:hAnsiTheme="majorBidi" w:cstheme="majorBidi"/>
          <w:color w:val="000000"/>
          <w:spacing w:val="3"/>
          <w:sz w:val="24"/>
          <w:szCs w:val="24"/>
          <w:rPrChange w:id="232" w:author="Smart" w:date="2020-03-27T22:17:00Z">
            <w:rPr>
              <w:rFonts w:ascii="ff1" w:eastAsia="Times New Roman" w:hAnsi="ff1" w:cs="Times New Roman"/>
              <w:color w:val="000000"/>
              <w:spacing w:val="3"/>
              <w:sz w:val="50"/>
              <w:szCs w:val="50"/>
            </w:rPr>
          </w:rPrChange>
        </w:rPr>
        <w:t xml:space="preserve">, </w:t>
      </w:r>
      <w:r w:rsidRPr="003765D0">
        <w:rPr>
          <w:rFonts w:asciiTheme="majorBidi" w:eastAsia="Times New Roman" w:hAnsiTheme="majorBidi" w:cstheme="majorBidi"/>
          <w:color w:val="000000"/>
          <w:spacing w:val="-17"/>
          <w:sz w:val="24"/>
          <w:szCs w:val="24"/>
          <w:rPrChange w:id="233"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234"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235"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36" w:author="Smart" w:date="2020-03-27T22:17:00Z">
            <w:rPr>
              <w:rFonts w:ascii="ff1" w:eastAsia="Times New Roman" w:hAnsi="ff1" w:cs="Times New Roman"/>
              <w:color w:val="000000"/>
              <w:spacing w:val="3"/>
              <w:sz w:val="50"/>
            </w:rPr>
          </w:rPrChange>
        </w:rPr>
        <w:t xml:space="preserve">education: </w:t>
      </w:r>
    </w:p>
    <w:p w14:paraId="3CEDF9C2"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37"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238"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239"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240"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241"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42"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243"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244" w:author="Smart" w:date="2020-03-27T22:17:00Z">
            <w:rPr>
              <w:rFonts w:ascii="ff1" w:eastAsia="Times New Roman" w:hAnsi="ff1" w:cs="Times New Roman"/>
              <w:color w:val="000000"/>
              <w:spacing w:val="3"/>
              <w:sz w:val="50"/>
            </w:rPr>
          </w:rPrChange>
        </w:rPr>
        <w:t>313</w:t>
      </w:r>
    </w:p>
    <w:p w14:paraId="10936404"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45" w:author="Smart" w:date="2020-03-27T22:17:00Z">
            <w:rPr>
              <w:rFonts w:ascii="ff1" w:eastAsia="Times New Roman" w:hAnsi="ff1" w:cs="Times New Roman"/>
              <w:color w:val="000000"/>
              <w:spacing w:val="3"/>
              <w:sz w:val="50"/>
              <w:szCs w:val="50"/>
            </w:rPr>
          </w:rPrChange>
        </w:rPr>
      </w:pPr>
      <w:proofErr w:type="spellStart"/>
      <w:r w:rsidRPr="003765D0">
        <w:rPr>
          <w:rFonts w:asciiTheme="majorBidi" w:eastAsia="Times New Roman" w:hAnsiTheme="majorBidi" w:cstheme="majorBidi"/>
          <w:color w:val="000000"/>
          <w:spacing w:val="3"/>
          <w:sz w:val="24"/>
          <w:szCs w:val="24"/>
          <w:rPrChange w:id="246" w:author="Smart" w:date="2020-03-27T22:17:00Z">
            <w:rPr>
              <w:rFonts w:ascii="ff1" w:eastAsia="Times New Roman" w:hAnsi="ff1" w:cs="Times New Roman"/>
              <w:color w:val="000000"/>
              <w:spacing w:val="3"/>
              <w:sz w:val="50"/>
              <w:szCs w:val="50"/>
            </w:rPr>
          </w:rPrChange>
        </w:rPr>
        <w:t>Popkewitz</w:t>
      </w:r>
      <w:proofErr w:type="spellEnd"/>
      <w:r w:rsidRPr="003765D0">
        <w:rPr>
          <w:rFonts w:asciiTheme="majorBidi" w:eastAsia="Times New Roman" w:hAnsiTheme="majorBidi" w:cstheme="majorBidi"/>
          <w:color w:val="000000"/>
          <w:spacing w:val="3"/>
          <w:sz w:val="24"/>
          <w:szCs w:val="24"/>
          <w:rPrChange w:id="247" w:author="Smart" w:date="2020-03-27T22:17:00Z">
            <w:rPr>
              <w:rFonts w:ascii="ff1" w:eastAsia="Times New Roman" w:hAnsi="ff1" w:cs="Times New Roman"/>
              <w:color w:val="000000"/>
              <w:spacing w:val="3"/>
              <w:sz w:val="50"/>
              <w:szCs w:val="50"/>
            </w:rPr>
          </w:rPrChange>
        </w:rPr>
        <w:t xml:space="preserve">, </w:t>
      </w:r>
      <w:r w:rsidRPr="003765D0">
        <w:rPr>
          <w:rFonts w:asciiTheme="majorBidi" w:eastAsia="Times New Roman" w:hAnsiTheme="majorBidi" w:cstheme="majorBidi"/>
          <w:color w:val="000000"/>
          <w:spacing w:val="-17"/>
          <w:sz w:val="24"/>
          <w:szCs w:val="24"/>
          <w:rPrChange w:id="248"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249"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250"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51" w:author="Smart" w:date="2020-03-27T22:17:00Z">
            <w:rPr>
              <w:rFonts w:ascii="ff1" w:eastAsia="Times New Roman" w:hAnsi="ff1" w:cs="Times New Roman"/>
              <w:color w:val="000000"/>
              <w:spacing w:val="3"/>
              <w:sz w:val="50"/>
            </w:rPr>
          </w:rPrChange>
        </w:rPr>
        <w:t xml:space="preserve">education: </w:t>
      </w:r>
    </w:p>
    <w:p w14:paraId="0170AD72"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52"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253"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254"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255"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256"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57"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258"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259" w:author="Smart" w:date="2020-03-27T22:17:00Z">
            <w:rPr>
              <w:rFonts w:ascii="ff1" w:eastAsia="Times New Roman" w:hAnsi="ff1" w:cs="Times New Roman"/>
              <w:color w:val="000000"/>
              <w:spacing w:val="3"/>
              <w:sz w:val="50"/>
            </w:rPr>
          </w:rPrChange>
        </w:rPr>
        <w:t>313</w:t>
      </w:r>
    </w:p>
    <w:p w14:paraId="5ABAA689"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60" w:author="Smart" w:date="2020-03-27T22:17:00Z">
            <w:rPr>
              <w:rFonts w:ascii="ff1" w:eastAsia="Times New Roman" w:hAnsi="ff1" w:cs="Times New Roman"/>
              <w:color w:val="000000"/>
              <w:spacing w:val="3"/>
              <w:sz w:val="50"/>
              <w:szCs w:val="50"/>
            </w:rPr>
          </w:rPrChange>
        </w:rPr>
      </w:pPr>
      <w:proofErr w:type="spellStart"/>
      <w:r w:rsidRPr="003765D0">
        <w:rPr>
          <w:rFonts w:asciiTheme="majorBidi" w:eastAsia="Times New Roman" w:hAnsiTheme="majorBidi" w:cstheme="majorBidi"/>
          <w:color w:val="000000"/>
          <w:spacing w:val="3"/>
          <w:sz w:val="24"/>
          <w:szCs w:val="24"/>
          <w:rPrChange w:id="261" w:author="Smart" w:date="2020-03-27T22:17:00Z">
            <w:rPr>
              <w:rFonts w:ascii="ff1" w:eastAsia="Times New Roman" w:hAnsi="ff1" w:cs="Times New Roman"/>
              <w:color w:val="000000"/>
              <w:spacing w:val="3"/>
              <w:sz w:val="50"/>
              <w:szCs w:val="50"/>
            </w:rPr>
          </w:rPrChange>
        </w:rPr>
        <w:t>Popkewitz</w:t>
      </w:r>
      <w:proofErr w:type="spellEnd"/>
      <w:r w:rsidRPr="003765D0">
        <w:rPr>
          <w:rFonts w:asciiTheme="majorBidi" w:eastAsia="Times New Roman" w:hAnsiTheme="majorBidi" w:cstheme="majorBidi"/>
          <w:color w:val="000000"/>
          <w:spacing w:val="3"/>
          <w:sz w:val="24"/>
          <w:szCs w:val="24"/>
          <w:rPrChange w:id="262" w:author="Smart" w:date="2020-03-27T22:17:00Z">
            <w:rPr>
              <w:rFonts w:ascii="ff1" w:eastAsia="Times New Roman" w:hAnsi="ff1" w:cs="Times New Roman"/>
              <w:color w:val="000000"/>
              <w:spacing w:val="3"/>
              <w:sz w:val="50"/>
              <w:szCs w:val="50"/>
            </w:rPr>
          </w:rPrChange>
        </w:rPr>
        <w:t xml:space="preserve">, </w:t>
      </w:r>
      <w:r w:rsidRPr="003765D0">
        <w:rPr>
          <w:rFonts w:asciiTheme="majorBidi" w:eastAsia="Times New Roman" w:hAnsiTheme="majorBidi" w:cstheme="majorBidi"/>
          <w:color w:val="000000"/>
          <w:spacing w:val="-17"/>
          <w:sz w:val="24"/>
          <w:szCs w:val="24"/>
          <w:rPrChange w:id="263"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264"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265"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66" w:author="Smart" w:date="2020-03-27T22:17:00Z">
            <w:rPr>
              <w:rFonts w:ascii="ff1" w:eastAsia="Times New Roman" w:hAnsi="ff1" w:cs="Times New Roman"/>
              <w:color w:val="000000"/>
              <w:spacing w:val="3"/>
              <w:sz w:val="50"/>
            </w:rPr>
          </w:rPrChange>
        </w:rPr>
        <w:t xml:space="preserve">education: </w:t>
      </w:r>
    </w:p>
    <w:p w14:paraId="4593B17C"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67"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268"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269"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270"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271"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72"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273"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274" w:author="Smart" w:date="2020-03-27T22:17:00Z">
            <w:rPr>
              <w:rFonts w:ascii="ff1" w:eastAsia="Times New Roman" w:hAnsi="ff1" w:cs="Times New Roman"/>
              <w:color w:val="000000"/>
              <w:spacing w:val="3"/>
              <w:sz w:val="50"/>
            </w:rPr>
          </w:rPrChange>
        </w:rPr>
        <w:t>313</w:t>
      </w:r>
    </w:p>
    <w:p w14:paraId="4E0CAD93"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75" w:author="Smart" w:date="2020-03-27T22:17:00Z">
            <w:rPr>
              <w:rFonts w:ascii="ff1" w:eastAsia="Times New Roman" w:hAnsi="ff1" w:cs="Times New Roman"/>
              <w:color w:val="000000"/>
              <w:spacing w:val="3"/>
              <w:sz w:val="50"/>
              <w:szCs w:val="50"/>
            </w:rPr>
          </w:rPrChange>
        </w:rPr>
      </w:pPr>
      <w:proofErr w:type="spellStart"/>
      <w:r w:rsidRPr="003765D0">
        <w:rPr>
          <w:rFonts w:asciiTheme="majorBidi" w:eastAsia="Times New Roman" w:hAnsiTheme="majorBidi" w:cstheme="majorBidi"/>
          <w:color w:val="000000"/>
          <w:spacing w:val="3"/>
          <w:sz w:val="24"/>
          <w:szCs w:val="24"/>
          <w:rPrChange w:id="276" w:author="Smart" w:date="2020-03-27T22:17:00Z">
            <w:rPr>
              <w:rFonts w:ascii="ff1" w:eastAsia="Times New Roman" w:hAnsi="ff1" w:cs="Times New Roman"/>
              <w:color w:val="000000"/>
              <w:spacing w:val="3"/>
              <w:sz w:val="50"/>
              <w:szCs w:val="50"/>
            </w:rPr>
          </w:rPrChange>
        </w:rPr>
        <w:t>Popkewitz</w:t>
      </w:r>
      <w:proofErr w:type="spellEnd"/>
      <w:r w:rsidRPr="003765D0">
        <w:rPr>
          <w:rFonts w:asciiTheme="majorBidi" w:eastAsia="Times New Roman" w:hAnsiTheme="majorBidi" w:cstheme="majorBidi"/>
          <w:color w:val="000000"/>
          <w:spacing w:val="3"/>
          <w:sz w:val="24"/>
          <w:szCs w:val="24"/>
          <w:rPrChange w:id="277" w:author="Smart" w:date="2020-03-27T22:17:00Z">
            <w:rPr>
              <w:rFonts w:ascii="ff1" w:eastAsia="Times New Roman" w:hAnsi="ff1" w:cs="Times New Roman"/>
              <w:color w:val="000000"/>
              <w:spacing w:val="3"/>
              <w:sz w:val="50"/>
              <w:szCs w:val="50"/>
            </w:rPr>
          </w:rPrChange>
        </w:rPr>
        <w:t xml:space="preserve">, </w:t>
      </w:r>
      <w:r w:rsidRPr="003765D0">
        <w:rPr>
          <w:rFonts w:asciiTheme="majorBidi" w:eastAsia="Times New Roman" w:hAnsiTheme="majorBidi" w:cstheme="majorBidi"/>
          <w:color w:val="000000"/>
          <w:spacing w:val="-17"/>
          <w:sz w:val="24"/>
          <w:szCs w:val="24"/>
          <w:rPrChange w:id="278"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279"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280"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81" w:author="Smart" w:date="2020-03-27T22:17:00Z">
            <w:rPr>
              <w:rFonts w:ascii="ff1" w:eastAsia="Times New Roman" w:hAnsi="ff1" w:cs="Times New Roman"/>
              <w:color w:val="000000"/>
              <w:spacing w:val="3"/>
              <w:sz w:val="50"/>
            </w:rPr>
          </w:rPrChange>
        </w:rPr>
        <w:t xml:space="preserve">education: </w:t>
      </w:r>
    </w:p>
    <w:p w14:paraId="576BBDD6"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82"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283"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284"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285"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286"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87"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288"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289" w:author="Smart" w:date="2020-03-27T22:17:00Z">
            <w:rPr>
              <w:rFonts w:ascii="ff1" w:eastAsia="Times New Roman" w:hAnsi="ff1" w:cs="Times New Roman"/>
              <w:color w:val="000000"/>
              <w:spacing w:val="3"/>
              <w:sz w:val="50"/>
            </w:rPr>
          </w:rPrChange>
        </w:rPr>
        <w:t>313.</w:t>
      </w:r>
    </w:p>
    <w:p w14:paraId="5B5EA7FC" w14:textId="77777777" w:rsidR="007D18E6"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90" w:author="Smart" w:date="2020-03-27T22:17:00Z">
            <w:rPr>
              <w:rFonts w:ascii="ff1" w:eastAsia="Times New Roman" w:hAnsi="ff1" w:cs="Times New Roman"/>
              <w:color w:val="000000"/>
              <w:spacing w:val="3"/>
              <w:sz w:val="50"/>
              <w:szCs w:val="50"/>
            </w:rPr>
          </w:rPrChange>
        </w:rPr>
      </w:pPr>
      <w:proofErr w:type="spellStart"/>
      <w:r w:rsidRPr="003765D0">
        <w:rPr>
          <w:rFonts w:asciiTheme="majorBidi" w:eastAsia="Times New Roman" w:hAnsiTheme="majorBidi" w:cstheme="majorBidi"/>
          <w:color w:val="000000"/>
          <w:spacing w:val="3"/>
          <w:sz w:val="24"/>
          <w:szCs w:val="24"/>
          <w:rPrChange w:id="291" w:author="Smart" w:date="2020-03-27T22:17:00Z">
            <w:rPr>
              <w:rFonts w:ascii="ff1" w:eastAsia="Times New Roman" w:hAnsi="ff1" w:cs="Times New Roman"/>
              <w:color w:val="000000"/>
              <w:spacing w:val="3"/>
              <w:sz w:val="50"/>
              <w:szCs w:val="50"/>
            </w:rPr>
          </w:rPrChange>
        </w:rPr>
        <w:t>Popkewitz</w:t>
      </w:r>
      <w:proofErr w:type="spellEnd"/>
      <w:r w:rsidRPr="003765D0">
        <w:rPr>
          <w:rFonts w:asciiTheme="majorBidi" w:eastAsia="Times New Roman" w:hAnsiTheme="majorBidi" w:cstheme="majorBidi"/>
          <w:color w:val="000000"/>
          <w:spacing w:val="3"/>
          <w:sz w:val="24"/>
          <w:szCs w:val="24"/>
          <w:rPrChange w:id="292" w:author="Smart" w:date="2020-03-27T22:17:00Z">
            <w:rPr>
              <w:rFonts w:ascii="ff1" w:eastAsia="Times New Roman" w:hAnsi="ff1" w:cs="Times New Roman"/>
              <w:color w:val="000000"/>
              <w:spacing w:val="3"/>
              <w:sz w:val="50"/>
              <w:szCs w:val="50"/>
            </w:rPr>
          </w:rPrChange>
        </w:rPr>
        <w:t xml:space="preserve">, </w:t>
      </w:r>
      <w:r w:rsidRPr="003765D0">
        <w:rPr>
          <w:rFonts w:asciiTheme="majorBidi" w:eastAsia="Times New Roman" w:hAnsiTheme="majorBidi" w:cstheme="majorBidi"/>
          <w:color w:val="000000"/>
          <w:spacing w:val="-17"/>
          <w:sz w:val="24"/>
          <w:szCs w:val="24"/>
          <w:rPrChange w:id="293" w:author="Smart" w:date="2020-03-27T22:17:00Z">
            <w:rPr>
              <w:rFonts w:ascii="ff1" w:eastAsia="Times New Roman" w:hAnsi="ff1" w:cs="Times New Roman"/>
              <w:color w:val="000000"/>
              <w:spacing w:val="-17"/>
              <w:sz w:val="50"/>
            </w:rPr>
          </w:rPrChange>
        </w:rPr>
        <w:t xml:space="preserve">T. </w:t>
      </w:r>
      <w:r w:rsidRPr="003765D0">
        <w:rPr>
          <w:rFonts w:asciiTheme="majorBidi" w:eastAsia="Times New Roman" w:hAnsiTheme="majorBidi" w:cstheme="majorBidi"/>
          <w:color w:val="000000"/>
          <w:spacing w:val="3"/>
          <w:sz w:val="24"/>
          <w:szCs w:val="24"/>
          <w:rPrChange w:id="294" w:author="Smart" w:date="2020-03-27T22:17:00Z">
            <w:rPr>
              <w:rFonts w:ascii="ff1" w:eastAsia="Times New Roman" w:hAnsi="ff1" w:cs="Times New Roman"/>
              <w:color w:val="000000"/>
              <w:spacing w:val="3"/>
              <w:sz w:val="50"/>
              <w:szCs w:val="50"/>
            </w:rPr>
          </w:rPrChange>
        </w:rPr>
        <w:t>S., &amp; Brennan, M. (1997). Restructuring of social and political theory in</w:t>
      </w:r>
      <w:r w:rsidRPr="003765D0">
        <w:rPr>
          <w:rFonts w:asciiTheme="majorBidi" w:eastAsia="Times New Roman" w:hAnsiTheme="majorBidi" w:cstheme="majorBidi"/>
          <w:color w:val="000000"/>
          <w:sz w:val="24"/>
          <w:szCs w:val="24"/>
          <w:rPrChange w:id="295"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296" w:author="Smart" w:date="2020-03-27T22:17:00Z">
            <w:rPr>
              <w:rFonts w:ascii="ff1" w:eastAsia="Times New Roman" w:hAnsi="ff1" w:cs="Times New Roman"/>
              <w:color w:val="000000"/>
              <w:spacing w:val="3"/>
              <w:sz w:val="50"/>
            </w:rPr>
          </w:rPrChange>
        </w:rPr>
        <w:t xml:space="preserve">education: </w:t>
      </w:r>
    </w:p>
    <w:p w14:paraId="595F684E" w14:textId="77777777" w:rsidR="00AB5471" w:rsidRPr="003765D0" w:rsidRDefault="007D18E6">
      <w:pPr>
        <w:shd w:val="clear" w:color="auto" w:fill="FFFFFF"/>
        <w:spacing w:after="0" w:line="0" w:lineRule="auto"/>
        <w:rPr>
          <w:rFonts w:asciiTheme="majorBidi" w:eastAsia="Times New Roman" w:hAnsiTheme="majorBidi" w:cstheme="majorBidi"/>
          <w:color w:val="000000"/>
          <w:spacing w:val="3"/>
          <w:sz w:val="24"/>
          <w:szCs w:val="24"/>
          <w:rPrChange w:id="297" w:author="Smart" w:date="2020-03-27T22:17:00Z">
            <w:rPr>
              <w:rFonts w:ascii="ff1" w:eastAsia="Times New Roman" w:hAnsi="ff1" w:cs="Times New Roman"/>
              <w:color w:val="000000"/>
              <w:spacing w:val="3"/>
              <w:sz w:val="50"/>
              <w:szCs w:val="50"/>
            </w:rPr>
          </w:rPrChange>
        </w:rPr>
      </w:pPr>
      <w:r w:rsidRPr="003765D0">
        <w:rPr>
          <w:rFonts w:asciiTheme="majorBidi" w:eastAsia="Times New Roman" w:hAnsiTheme="majorBidi" w:cstheme="majorBidi"/>
          <w:color w:val="000000"/>
          <w:spacing w:val="3"/>
          <w:sz w:val="24"/>
          <w:szCs w:val="24"/>
          <w:rPrChange w:id="298" w:author="Smart" w:date="2020-03-27T22:17:00Z">
            <w:rPr>
              <w:rFonts w:ascii="ff1" w:eastAsia="Times New Roman" w:hAnsi="ff1" w:cs="Times New Roman"/>
              <w:color w:val="000000"/>
              <w:spacing w:val="3"/>
              <w:sz w:val="50"/>
              <w:szCs w:val="50"/>
            </w:rPr>
          </w:rPrChange>
        </w:rPr>
        <w:t xml:space="preserve">Foucault and a social epistemology of school practices. </w:t>
      </w:r>
      <w:r w:rsidRPr="003765D0">
        <w:rPr>
          <w:rFonts w:asciiTheme="majorBidi" w:eastAsia="Times New Roman" w:hAnsiTheme="majorBidi" w:cstheme="majorBidi"/>
          <w:color w:val="000000"/>
          <w:spacing w:val="4"/>
          <w:sz w:val="24"/>
          <w:szCs w:val="24"/>
          <w:rPrChange w:id="299" w:author="Smart" w:date="2020-03-27T22:17:00Z">
            <w:rPr>
              <w:rFonts w:ascii="ff4" w:eastAsia="Times New Roman" w:hAnsi="ff4" w:cs="Times New Roman"/>
              <w:color w:val="000000"/>
              <w:spacing w:val="4"/>
              <w:sz w:val="50"/>
            </w:rPr>
          </w:rPrChange>
        </w:rPr>
        <w:t>Educational Theory, 47</w:t>
      </w:r>
      <w:r w:rsidRPr="003765D0">
        <w:rPr>
          <w:rFonts w:asciiTheme="majorBidi" w:eastAsia="Times New Roman" w:hAnsiTheme="majorBidi" w:cstheme="majorBidi"/>
          <w:color w:val="000000"/>
          <w:spacing w:val="2"/>
          <w:sz w:val="24"/>
          <w:szCs w:val="24"/>
          <w:rPrChange w:id="300" w:author="Smart" w:date="2020-03-27T22:17:00Z">
            <w:rPr>
              <w:rFonts w:ascii="ff1" w:eastAsia="Times New Roman" w:hAnsi="ff1" w:cs="Times New Roman"/>
              <w:color w:val="000000"/>
              <w:spacing w:val="2"/>
              <w:sz w:val="50"/>
            </w:rPr>
          </w:rPrChange>
        </w:rPr>
        <w:t>(3),</w:t>
      </w:r>
      <w:r w:rsidRPr="003765D0">
        <w:rPr>
          <w:rFonts w:asciiTheme="majorBidi" w:eastAsia="Times New Roman" w:hAnsiTheme="majorBidi" w:cstheme="majorBidi"/>
          <w:color w:val="000000"/>
          <w:sz w:val="24"/>
          <w:szCs w:val="24"/>
          <w:rPrChange w:id="301" w:author="Smart" w:date="2020-03-27T22:17:00Z">
            <w:rPr>
              <w:rFonts w:ascii="ff1" w:eastAsia="Times New Roman" w:hAnsi="ff1" w:cs="Times New Roman"/>
              <w:color w:val="000000"/>
              <w:sz w:val="50"/>
            </w:rPr>
          </w:rPrChange>
        </w:rPr>
        <w:t xml:space="preserve"> </w:t>
      </w:r>
      <w:r w:rsidRPr="003765D0">
        <w:rPr>
          <w:rFonts w:asciiTheme="majorBidi" w:eastAsia="Times New Roman" w:hAnsiTheme="majorBidi" w:cstheme="majorBidi"/>
          <w:color w:val="000000"/>
          <w:spacing w:val="3"/>
          <w:sz w:val="24"/>
          <w:szCs w:val="24"/>
          <w:rPrChange w:id="302" w:author="Smart" w:date="2020-03-27T22:17:00Z">
            <w:rPr>
              <w:rFonts w:ascii="ff1" w:eastAsia="Times New Roman" w:hAnsi="ff1" w:cs="Times New Roman"/>
              <w:color w:val="000000"/>
              <w:spacing w:val="3"/>
              <w:sz w:val="50"/>
            </w:rPr>
          </w:rPrChange>
        </w:rPr>
        <w:t>287</w:t>
      </w:r>
      <w:r w:rsidRPr="003765D0">
        <w:rPr>
          <w:rFonts w:asciiTheme="majorBidi" w:eastAsia="Times New Roman" w:hAnsiTheme="majorBidi" w:cstheme="majorBidi" w:hint="eastAsia"/>
          <w:color w:val="000000"/>
          <w:spacing w:val="3"/>
          <w:sz w:val="24"/>
          <w:szCs w:val="24"/>
          <w:rPrChange w:id="303" w:author="Smart" w:date="2020-03-27T22:17:00Z">
            <w:rPr>
              <w:rFonts w:ascii="ff1" w:eastAsia="Times New Roman" w:hAnsi="ff1" w:cs="Times New Roman" w:hint="eastAsia"/>
              <w:color w:val="000000"/>
              <w:spacing w:val="3"/>
              <w:sz w:val="50"/>
            </w:rPr>
          </w:rPrChange>
        </w:rPr>
        <w:t>–</w:t>
      </w:r>
      <w:r w:rsidRPr="003765D0">
        <w:rPr>
          <w:rFonts w:asciiTheme="majorBidi" w:eastAsia="Times New Roman" w:hAnsiTheme="majorBidi" w:cstheme="majorBidi"/>
          <w:color w:val="000000"/>
          <w:spacing w:val="3"/>
          <w:sz w:val="24"/>
          <w:szCs w:val="24"/>
          <w:rPrChange w:id="304" w:author="Smart" w:date="2020-03-27T22:17:00Z">
            <w:rPr>
              <w:rFonts w:ascii="ff1" w:eastAsia="Times New Roman" w:hAnsi="ff1" w:cs="Times New Roman"/>
              <w:color w:val="000000"/>
              <w:spacing w:val="3"/>
              <w:sz w:val="50"/>
            </w:rPr>
          </w:rPrChange>
        </w:rPr>
        <w:t>3</w:t>
      </w:r>
    </w:p>
    <w:p w14:paraId="3C31588B" w14:textId="77777777" w:rsidR="00CD7D58" w:rsidRPr="003765D0" w:rsidRDefault="00CD7D58">
      <w:pPr>
        <w:shd w:val="clear" w:color="auto" w:fill="FFFFFF"/>
        <w:spacing w:after="115" w:line="480" w:lineRule="auto"/>
        <w:rPr>
          <w:rFonts w:asciiTheme="majorBidi" w:hAnsiTheme="majorBidi" w:cstheme="majorBidi"/>
          <w:sz w:val="24"/>
          <w:szCs w:val="24"/>
        </w:rPr>
      </w:pPr>
      <w:bookmarkStart w:id="305" w:name="baep-author-id1"/>
    </w:p>
    <w:p w14:paraId="4C1EAF07" w14:textId="77777777" w:rsidR="00CD7D58" w:rsidRPr="003765D0" w:rsidRDefault="00CD7D58">
      <w:pPr>
        <w:shd w:val="clear" w:color="auto" w:fill="FFFFFF"/>
        <w:spacing w:after="115" w:line="480" w:lineRule="auto"/>
        <w:rPr>
          <w:rFonts w:asciiTheme="majorBidi" w:hAnsiTheme="majorBidi" w:cstheme="majorBidi"/>
          <w:sz w:val="24"/>
          <w:szCs w:val="24"/>
        </w:rPr>
      </w:pPr>
      <w:r w:rsidRPr="003765D0">
        <w:rPr>
          <w:rFonts w:asciiTheme="majorBidi" w:hAnsiTheme="majorBidi" w:cstheme="majorBidi"/>
          <w:sz w:val="24"/>
          <w:szCs w:val="24"/>
        </w:rPr>
        <w:t xml:space="preserve">Popular Memory Group.( 1998).  Popular Memory: Theory, Politics, Methods. In R. Perk and A. Thomson, (Eds.), The Oral History Reader, 75-86.New York: Routledge. </w:t>
      </w:r>
    </w:p>
    <w:p w14:paraId="502D73E9" w14:textId="77777777" w:rsidR="00CD7D58" w:rsidRPr="003765D0" w:rsidRDefault="00CD7D58">
      <w:pPr>
        <w:shd w:val="clear" w:color="auto" w:fill="FFFFFF"/>
        <w:spacing w:after="115" w:line="480" w:lineRule="auto"/>
        <w:rPr>
          <w:rFonts w:asciiTheme="majorBidi" w:hAnsiTheme="majorBidi" w:cstheme="majorBidi"/>
          <w:sz w:val="24"/>
          <w:szCs w:val="24"/>
        </w:rPr>
      </w:pPr>
    </w:p>
    <w:p w14:paraId="7AC49FB6" w14:textId="076846C4" w:rsidR="00B72C13" w:rsidRPr="003765D0" w:rsidRDefault="001B164C">
      <w:pPr>
        <w:shd w:val="clear" w:color="auto" w:fill="FFFFFF"/>
        <w:spacing w:after="115" w:line="480" w:lineRule="auto"/>
        <w:rPr>
          <w:rFonts w:asciiTheme="majorBidi" w:hAnsiTheme="majorBidi" w:cstheme="majorBidi"/>
          <w:sz w:val="24"/>
          <w:szCs w:val="24"/>
        </w:rPr>
      </w:pPr>
      <w:r w:rsidRPr="003765D0">
        <w:rPr>
          <w:rFonts w:asciiTheme="majorBidi" w:hAnsiTheme="majorBidi" w:cstheme="majorBidi"/>
          <w:sz w:val="24"/>
          <w:szCs w:val="24"/>
          <w:rPrChange w:id="306" w:author="Smart" w:date="2020-03-27T22:17:00Z">
            <w:rPr/>
          </w:rPrChange>
        </w:rPr>
        <w:lastRenderedPageBreak/>
        <w:fldChar w:fldCharType="begin"/>
      </w:r>
      <w:r w:rsidRPr="003765D0">
        <w:rPr>
          <w:rFonts w:asciiTheme="majorBidi" w:hAnsiTheme="majorBidi" w:cstheme="majorBidi"/>
          <w:sz w:val="24"/>
          <w:szCs w:val="24"/>
          <w:rPrChange w:id="307" w:author="Smart" w:date="2020-03-27T22:17:00Z">
            <w:rPr/>
          </w:rPrChange>
        </w:rPr>
        <w:instrText xml:space="preserve"> HYPERLINK "https://www.sciencedirect.com/science/article/pii/S0967067X98000099" \l "!" </w:instrText>
      </w:r>
      <w:r w:rsidRPr="003765D0">
        <w:rPr>
          <w:rFonts w:asciiTheme="majorBidi" w:hAnsiTheme="majorBidi" w:cstheme="majorBidi"/>
          <w:sz w:val="24"/>
          <w:szCs w:val="24"/>
          <w:rPrChange w:id="308" w:author="Smart" w:date="2020-03-27T22:17:00Z">
            <w:rPr>
              <w:rStyle w:val="text"/>
              <w:rFonts w:asciiTheme="majorBidi" w:hAnsiTheme="majorBidi" w:cstheme="majorBidi"/>
              <w:sz w:val="24"/>
              <w:szCs w:val="24"/>
            </w:rPr>
          </w:rPrChange>
        </w:rPr>
        <w:fldChar w:fldCharType="separate"/>
      </w:r>
      <w:proofErr w:type="spellStart"/>
      <w:r w:rsidR="00B72C13" w:rsidRPr="003765D0">
        <w:rPr>
          <w:rStyle w:val="text"/>
          <w:rFonts w:asciiTheme="majorBidi" w:hAnsiTheme="majorBidi" w:cstheme="majorBidi"/>
          <w:sz w:val="24"/>
          <w:szCs w:val="24"/>
        </w:rPr>
        <w:t>Zhao</w:t>
      </w:r>
      <w:r w:rsidRPr="003765D0">
        <w:rPr>
          <w:rStyle w:val="text"/>
          <w:rFonts w:asciiTheme="majorBidi" w:hAnsiTheme="majorBidi" w:cstheme="majorBidi"/>
          <w:sz w:val="24"/>
          <w:szCs w:val="24"/>
          <w:rPrChange w:id="309" w:author="Smart" w:date="2020-03-27T22:17:00Z">
            <w:rPr>
              <w:rStyle w:val="text"/>
              <w:rFonts w:asciiTheme="majorBidi" w:hAnsiTheme="majorBidi" w:cstheme="majorBidi"/>
              <w:sz w:val="24"/>
              <w:szCs w:val="24"/>
            </w:rPr>
          </w:rPrChange>
        </w:rPr>
        <w:fldChar w:fldCharType="end"/>
      </w:r>
      <w:bookmarkEnd w:id="305"/>
      <w:r w:rsidR="00B72C13" w:rsidRPr="003765D0">
        <w:rPr>
          <w:rFonts w:asciiTheme="majorBidi" w:hAnsiTheme="majorBidi" w:cstheme="majorBidi"/>
          <w:sz w:val="24"/>
          <w:szCs w:val="24"/>
        </w:rPr>
        <w:t>,S</w:t>
      </w:r>
      <w:proofErr w:type="spellEnd"/>
      <w:r w:rsidR="00B72C13" w:rsidRPr="003765D0">
        <w:rPr>
          <w:rFonts w:asciiTheme="majorBidi" w:hAnsiTheme="majorBidi" w:cstheme="majorBidi"/>
          <w:sz w:val="24"/>
          <w:szCs w:val="24"/>
        </w:rPr>
        <w:t>. (1998)</w:t>
      </w:r>
      <w:r w:rsidR="00AB5471" w:rsidRPr="003765D0">
        <w:rPr>
          <w:rStyle w:val="title-text"/>
          <w:rFonts w:asciiTheme="majorBidi" w:hAnsiTheme="majorBidi" w:cstheme="majorBidi"/>
          <w:sz w:val="24"/>
          <w:szCs w:val="24"/>
        </w:rPr>
        <w:t>A state-led nationalism: The patriotic education campaign in post-Tiananmen China</w:t>
      </w:r>
      <w:r w:rsidR="00B72C13" w:rsidRPr="003765D0">
        <w:rPr>
          <w:rStyle w:val="title-text"/>
          <w:rFonts w:asciiTheme="majorBidi" w:hAnsiTheme="majorBidi" w:cstheme="majorBidi"/>
          <w:sz w:val="24"/>
          <w:szCs w:val="24"/>
        </w:rPr>
        <w:t>.</w:t>
      </w:r>
      <w:r w:rsidR="00B72C13" w:rsidRPr="003765D0">
        <w:rPr>
          <w:rFonts w:asciiTheme="majorBidi" w:eastAsia="Times New Roman" w:hAnsiTheme="majorBidi" w:cstheme="majorBidi"/>
          <w:sz w:val="24"/>
          <w:szCs w:val="24"/>
          <w:lang w:bidi="he-IL"/>
        </w:rPr>
        <w:t xml:space="preserve"> </w:t>
      </w:r>
      <w:r w:rsidRPr="003765D0">
        <w:rPr>
          <w:rFonts w:asciiTheme="majorBidi" w:hAnsiTheme="majorBidi" w:cstheme="majorBidi"/>
          <w:sz w:val="24"/>
          <w:szCs w:val="24"/>
          <w:rPrChange w:id="310" w:author="Smart" w:date="2020-03-27T22:17:00Z">
            <w:rPr/>
          </w:rPrChange>
        </w:rPr>
        <w:fldChar w:fldCharType="begin"/>
      </w:r>
      <w:r w:rsidRPr="003765D0">
        <w:rPr>
          <w:rFonts w:asciiTheme="majorBidi" w:hAnsiTheme="majorBidi" w:cstheme="majorBidi"/>
          <w:sz w:val="24"/>
          <w:szCs w:val="24"/>
          <w:rPrChange w:id="311" w:author="Smart" w:date="2020-03-27T22:17:00Z">
            <w:rPr/>
          </w:rPrChange>
        </w:rPr>
        <w:instrText xml:space="preserve"> HYPERLINK "https://www.sciencedirect.com/science/journal/0967067X" \o "Go to Communist and Post-Communist Studies on ScienceDirect" </w:instrText>
      </w:r>
      <w:r w:rsidRPr="003765D0">
        <w:rPr>
          <w:rFonts w:asciiTheme="majorBidi" w:hAnsiTheme="majorBidi" w:cstheme="majorBidi"/>
          <w:sz w:val="24"/>
          <w:szCs w:val="24"/>
          <w:rPrChange w:id="312" w:author="Smart" w:date="2020-03-27T22:17:00Z">
            <w:rPr>
              <w:rStyle w:val="Hyperlink"/>
              <w:rFonts w:asciiTheme="majorBidi" w:hAnsiTheme="majorBidi" w:cstheme="majorBidi"/>
              <w:i/>
              <w:iCs/>
              <w:color w:val="auto"/>
              <w:sz w:val="24"/>
              <w:szCs w:val="24"/>
              <w:u w:val="none"/>
            </w:rPr>
          </w:rPrChange>
        </w:rPr>
        <w:fldChar w:fldCharType="separate"/>
      </w:r>
      <w:r w:rsidR="00B72C13" w:rsidRPr="003765D0">
        <w:rPr>
          <w:rStyle w:val="Hyperlink"/>
          <w:rFonts w:asciiTheme="majorBidi" w:hAnsiTheme="majorBidi" w:cstheme="majorBidi"/>
          <w:i/>
          <w:iCs/>
          <w:color w:val="auto"/>
          <w:sz w:val="24"/>
          <w:szCs w:val="24"/>
          <w:u w:val="none"/>
        </w:rPr>
        <w:t>Communist and Post-Communist Studies</w:t>
      </w:r>
      <w:r w:rsidRPr="003765D0">
        <w:rPr>
          <w:rStyle w:val="Hyperlink"/>
          <w:rFonts w:asciiTheme="majorBidi" w:hAnsiTheme="majorBidi" w:cstheme="majorBidi"/>
          <w:i/>
          <w:iCs/>
          <w:color w:val="auto"/>
          <w:sz w:val="24"/>
          <w:szCs w:val="24"/>
          <w:u w:val="none"/>
          <w:rPrChange w:id="313" w:author="Smart" w:date="2020-03-27T22:17:00Z">
            <w:rPr>
              <w:rStyle w:val="Hyperlink"/>
              <w:rFonts w:asciiTheme="majorBidi" w:hAnsiTheme="majorBidi" w:cstheme="majorBidi"/>
              <w:i/>
              <w:iCs/>
              <w:color w:val="auto"/>
              <w:sz w:val="24"/>
              <w:szCs w:val="24"/>
              <w:u w:val="none"/>
            </w:rPr>
          </w:rPrChange>
        </w:rPr>
        <w:fldChar w:fldCharType="end"/>
      </w:r>
      <w:r w:rsidR="00B72C13" w:rsidRPr="003765D0">
        <w:rPr>
          <w:rFonts w:asciiTheme="majorBidi" w:hAnsiTheme="majorBidi" w:cstheme="majorBidi"/>
          <w:i/>
          <w:iCs/>
          <w:sz w:val="24"/>
          <w:szCs w:val="24"/>
        </w:rPr>
        <w:t>.</w:t>
      </w:r>
      <w:r w:rsidR="00B72C13" w:rsidRPr="003765D0">
        <w:rPr>
          <w:rFonts w:asciiTheme="majorBidi" w:hAnsiTheme="majorBidi" w:cstheme="majorBidi"/>
          <w:sz w:val="24"/>
          <w:szCs w:val="24"/>
        </w:rPr>
        <w:t xml:space="preserve"> </w:t>
      </w:r>
      <w:r w:rsidRPr="003765D0">
        <w:rPr>
          <w:rFonts w:asciiTheme="majorBidi" w:hAnsiTheme="majorBidi" w:cstheme="majorBidi"/>
          <w:sz w:val="24"/>
          <w:szCs w:val="24"/>
          <w:rPrChange w:id="314" w:author="Smart" w:date="2020-03-27T22:17:00Z">
            <w:rPr/>
          </w:rPrChange>
        </w:rPr>
        <w:fldChar w:fldCharType="begin"/>
      </w:r>
      <w:r w:rsidRPr="003765D0">
        <w:rPr>
          <w:rFonts w:asciiTheme="majorBidi" w:hAnsiTheme="majorBidi" w:cstheme="majorBidi"/>
          <w:sz w:val="24"/>
          <w:szCs w:val="24"/>
          <w:rPrChange w:id="315" w:author="Smart" w:date="2020-03-27T22:17:00Z">
            <w:rPr/>
          </w:rPrChange>
        </w:rPr>
        <w:instrText xml:space="preserve"> HYPERLINK "https://www.sciencedirect.com/science/journal/0967067X/31/3" \o "Go to table of contents for this volume/issue" </w:instrText>
      </w:r>
      <w:r w:rsidRPr="003765D0">
        <w:rPr>
          <w:rFonts w:asciiTheme="majorBidi" w:hAnsiTheme="majorBidi" w:cstheme="majorBidi"/>
          <w:sz w:val="24"/>
          <w:szCs w:val="24"/>
          <w:rPrChange w:id="316" w:author="Smart" w:date="2020-03-27T22:17:00Z">
            <w:rPr>
              <w:rStyle w:val="Hyperlink"/>
              <w:rFonts w:asciiTheme="majorBidi" w:hAnsiTheme="majorBidi" w:cstheme="majorBidi"/>
              <w:color w:val="auto"/>
              <w:sz w:val="24"/>
              <w:szCs w:val="24"/>
              <w:u w:val="none"/>
            </w:rPr>
          </w:rPrChange>
        </w:rPr>
        <w:fldChar w:fldCharType="separate"/>
      </w:r>
      <w:r w:rsidR="00B72C13" w:rsidRPr="003765D0">
        <w:rPr>
          <w:rStyle w:val="Hyperlink"/>
          <w:rFonts w:asciiTheme="majorBidi" w:hAnsiTheme="majorBidi" w:cstheme="majorBidi"/>
          <w:color w:val="auto"/>
          <w:sz w:val="24"/>
          <w:szCs w:val="24"/>
          <w:u w:val="none"/>
        </w:rPr>
        <w:t xml:space="preserve"> 31 (3),</w:t>
      </w:r>
      <w:r w:rsidRPr="003765D0">
        <w:rPr>
          <w:rStyle w:val="Hyperlink"/>
          <w:rFonts w:asciiTheme="majorBidi" w:hAnsiTheme="majorBidi" w:cstheme="majorBidi"/>
          <w:color w:val="auto"/>
          <w:sz w:val="24"/>
          <w:szCs w:val="24"/>
          <w:u w:val="none"/>
          <w:rPrChange w:id="317" w:author="Smart" w:date="2020-03-27T22:17:00Z">
            <w:rPr>
              <w:rStyle w:val="Hyperlink"/>
              <w:rFonts w:asciiTheme="majorBidi" w:hAnsiTheme="majorBidi" w:cstheme="majorBidi"/>
              <w:color w:val="auto"/>
              <w:sz w:val="24"/>
              <w:szCs w:val="24"/>
              <w:u w:val="none"/>
            </w:rPr>
          </w:rPrChange>
        </w:rPr>
        <w:fldChar w:fldCharType="end"/>
      </w:r>
      <w:r w:rsidR="00B72C13" w:rsidRPr="003765D0">
        <w:rPr>
          <w:rFonts w:asciiTheme="majorBidi" w:hAnsiTheme="majorBidi" w:cstheme="majorBidi"/>
          <w:sz w:val="24"/>
          <w:szCs w:val="24"/>
        </w:rPr>
        <w:t xml:space="preserve"> 287-302.</w:t>
      </w:r>
    </w:p>
    <w:p w14:paraId="643002CD" w14:textId="77777777" w:rsidR="00B43E68" w:rsidRPr="003765D0" w:rsidRDefault="00B43E68">
      <w:pPr>
        <w:shd w:val="clear" w:color="auto" w:fill="FFFFFF"/>
        <w:spacing w:after="0" w:line="0" w:lineRule="auto"/>
        <w:rPr>
          <w:rFonts w:asciiTheme="majorBidi" w:eastAsia="Times New Roman" w:hAnsiTheme="majorBidi" w:cstheme="majorBidi"/>
          <w:color w:val="231F20"/>
          <w:sz w:val="24"/>
          <w:szCs w:val="24"/>
          <w:rPrChange w:id="318" w:author="Smart" w:date="2020-03-27T22:17:00Z">
            <w:rPr>
              <w:rFonts w:ascii="ff1" w:eastAsia="Times New Roman" w:hAnsi="ff1" w:cs="Times New Roman"/>
              <w:color w:val="231F20"/>
              <w:sz w:val="66"/>
              <w:szCs w:val="66"/>
            </w:rPr>
          </w:rPrChange>
        </w:rPr>
      </w:pPr>
      <w:r w:rsidRPr="003765D0">
        <w:rPr>
          <w:rFonts w:asciiTheme="majorBidi" w:eastAsia="Times New Roman" w:hAnsiTheme="majorBidi" w:cstheme="majorBidi"/>
          <w:color w:val="231F20"/>
          <w:sz w:val="24"/>
          <w:szCs w:val="24"/>
          <w:rPrChange w:id="319" w:author="Smart" w:date="2020-03-27T22:17:00Z">
            <w:rPr>
              <w:rFonts w:ascii="ff1" w:eastAsia="Times New Roman" w:hAnsi="ff1" w:cs="Times New Roman"/>
              <w:color w:val="231F20"/>
              <w:sz w:val="66"/>
              <w:szCs w:val="66"/>
            </w:rPr>
          </w:rPrChange>
        </w:rPr>
        <w:t>98</w:t>
      </w:r>
    </w:p>
    <w:p w14:paraId="20E84BB7" w14:textId="77777777" w:rsidR="00B701E9" w:rsidRPr="003765D0" w:rsidRDefault="00B701E9">
      <w:pPr>
        <w:shd w:val="clear" w:color="auto" w:fill="FFFFFF"/>
        <w:rPr>
          <w:rFonts w:asciiTheme="majorBidi" w:hAnsiTheme="majorBidi" w:cstheme="majorBidi"/>
          <w:color w:val="000000"/>
          <w:sz w:val="24"/>
          <w:szCs w:val="24"/>
          <w:shd w:val="clear" w:color="auto" w:fill="FFFFFF"/>
        </w:rPr>
      </w:pPr>
    </w:p>
    <w:p w14:paraId="0AAD6BC6" w14:textId="77777777" w:rsidR="00B72C13" w:rsidRPr="003765D0" w:rsidRDefault="00B72C13">
      <w:pPr>
        <w:pStyle w:val="2"/>
        <w:spacing w:before="0"/>
        <w:textAlignment w:val="center"/>
        <w:rPr>
          <w:rFonts w:asciiTheme="majorBidi" w:hAnsiTheme="majorBidi"/>
          <w:b w:val="0"/>
          <w:bCs w:val="0"/>
          <w:i/>
          <w:iCs/>
          <w:color w:val="auto"/>
          <w:sz w:val="24"/>
          <w:szCs w:val="24"/>
        </w:rPr>
      </w:pPr>
    </w:p>
    <w:p w14:paraId="3A0C3890" w14:textId="77777777" w:rsidR="00AB5471" w:rsidRPr="003765D0" w:rsidRDefault="00903DA3">
      <w:pPr>
        <w:pStyle w:val="1"/>
        <w:spacing w:before="0"/>
        <w:rPr>
          <w:rFonts w:asciiTheme="majorBidi" w:hAnsiTheme="majorBidi"/>
          <w:b w:val="0"/>
          <w:bCs w:val="0"/>
          <w:color w:val="auto"/>
          <w:sz w:val="24"/>
          <w:szCs w:val="24"/>
          <w:highlight w:val="yellow"/>
        </w:rPr>
      </w:pPr>
      <w:proofErr w:type="spellStart"/>
      <w:r w:rsidRPr="003765D0">
        <w:rPr>
          <w:rFonts w:asciiTheme="majorBidi" w:hAnsiTheme="majorBidi"/>
          <w:b w:val="0"/>
          <w:bCs w:val="0"/>
          <w:color w:val="auto"/>
          <w:sz w:val="24"/>
          <w:szCs w:val="24"/>
          <w:highlight w:val="yellow"/>
        </w:rPr>
        <w:t>Egbaria</w:t>
      </w:r>
      <w:proofErr w:type="spellEnd"/>
      <w:r w:rsidRPr="003765D0">
        <w:rPr>
          <w:rFonts w:asciiTheme="majorBidi" w:hAnsiTheme="majorBidi"/>
          <w:b w:val="0"/>
          <w:bCs w:val="0"/>
          <w:color w:val="auto"/>
          <w:sz w:val="24"/>
          <w:szCs w:val="24"/>
          <w:highlight w:val="yellow"/>
        </w:rPr>
        <w:t xml:space="preserve"> </w:t>
      </w:r>
    </w:p>
    <w:p w14:paraId="01E2B78B" w14:textId="77777777" w:rsidR="00903DA3" w:rsidRPr="003765D0" w:rsidRDefault="00903DA3">
      <w:pPr>
        <w:rPr>
          <w:rFonts w:asciiTheme="majorBidi" w:hAnsiTheme="majorBidi" w:cstheme="majorBidi"/>
          <w:sz w:val="24"/>
          <w:szCs w:val="24"/>
          <w:rPrChange w:id="320" w:author="Smart" w:date="2020-03-27T22:17:00Z">
            <w:rPr/>
          </w:rPrChange>
        </w:rPr>
      </w:pPr>
      <w:proofErr w:type="spellStart"/>
      <w:r w:rsidRPr="003765D0">
        <w:rPr>
          <w:rFonts w:asciiTheme="majorBidi" w:hAnsiTheme="majorBidi" w:cstheme="majorBidi"/>
          <w:sz w:val="24"/>
          <w:szCs w:val="24"/>
          <w:highlight w:val="yellow"/>
          <w:rPrChange w:id="321" w:author="Smart" w:date="2020-03-27T22:17:00Z">
            <w:rPr>
              <w:highlight w:val="yellow"/>
            </w:rPr>
          </w:rPrChange>
        </w:rPr>
        <w:t>Masarwi</w:t>
      </w:r>
      <w:proofErr w:type="spellEnd"/>
      <w:r w:rsidRPr="003765D0">
        <w:rPr>
          <w:rFonts w:asciiTheme="majorBidi" w:hAnsiTheme="majorBidi" w:cstheme="majorBidi"/>
          <w:sz w:val="24"/>
          <w:szCs w:val="24"/>
          <w:rPrChange w:id="322" w:author="Smart" w:date="2020-03-27T22:17:00Z">
            <w:rPr/>
          </w:rPrChange>
        </w:rPr>
        <w:t xml:space="preserve"> </w:t>
      </w:r>
    </w:p>
    <w:p w14:paraId="71A8110E" w14:textId="77777777" w:rsidR="00AB5471" w:rsidRPr="003765D0" w:rsidRDefault="00AB5471" w:rsidP="00376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lang w:bidi="he-IL"/>
        </w:rPr>
      </w:pPr>
    </w:p>
    <w:sectPr w:rsidR="00AB5471" w:rsidRPr="003765D0" w:rsidSect="00794B7A">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Microsoft Office User" w:date="2019-06-19T12:03:00Z" w:initials="MOU">
    <w:p w14:paraId="57A343D1" w14:textId="77777777" w:rsidR="004A1FD5" w:rsidRDefault="004A1FD5">
      <w:pPr>
        <w:pStyle w:val="af1"/>
      </w:pPr>
      <w:r>
        <w:rPr>
          <w:rStyle w:val="af0"/>
        </w:rPr>
        <w:annotationRef/>
      </w:r>
      <w:r>
        <w:t>This formulation is not clear. And what do you mean by movement unity?</w:t>
      </w:r>
    </w:p>
  </w:comment>
  <w:comment w:id="29" w:author="Microsoft Office User" w:date="2019-06-19T12:06:00Z" w:initials="MOU">
    <w:p w14:paraId="5F8310C0" w14:textId="77777777" w:rsidR="004A1FD5" w:rsidRDefault="004A1FD5">
      <w:pPr>
        <w:pStyle w:val="af1"/>
      </w:pPr>
      <w:r>
        <w:rPr>
          <w:rStyle w:val="af0"/>
        </w:rPr>
        <w:annotationRef/>
      </w:r>
      <w:r>
        <w:t xml:space="preserve">So the important distinction is between “made available” and  “transferred” this is important and fundamental and I think needs further clarification and sharpening. Also: before being made available isn’t there something else? Discovery? Surfacing? Also, is there a distinction between personal (which might vary) and collective?”  </w:t>
      </w:r>
    </w:p>
  </w:comment>
  <w:comment w:id="31" w:author="Microsoft Office User" w:date="2019-06-19T12:08:00Z" w:initials="MOU">
    <w:p w14:paraId="42267AAE" w14:textId="77777777" w:rsidR="004A1FD5" w:rsidRDefault="004A1FD5">
      <w:pPr>
        <w:pStyle w:val="af1"/>
      </w:pPr>
      <w:r>
        <w:rPr>
          <w:rStyle w:val="af0"/>
        </w:rPr>
        <w:annotationRef/>
      </w:r>
      <w:r>
        <w:t>Again: who are “movement members?”</w:t>
      </w:r>
    </w:p>
  </w:comment>
  <w:comment w:id="44" w:author="Microsoft Office User" w:date="2019-06-19T12:09:00Z" w:initials="MOU">
    <w:p w14:paraId="593D3263" w14:textId="77777777" w:rsidR="004A1FD5" w:rsidRDefault="004A1FD5">
      <w:pPr>
        <w:pStyle w:val="af1"/>
      </w:pPr>
      <w:r>
        <w:rPr>
          <w:rStyle w:val="af0"/>
        </w:rPr>
        <w:annotationRef/>
      </w:r>
      <w:r>
        <w:t xml:space="preserve">Here too: when you say- overlap what do you mean? </w:t>
      </w:r>
      <w:proofErr w:type="spellStart"/>
      <w:r>
        <w:t>Identitical</w:t>
      </w:r>
      <w:proofErr w:type="spellEnd"/>
      <w:r>
        <w:t>? Are there differences? What you need after these references is a clear formulation of your working definition.</w:t>
      </w:r>
    </w:p>
  </w:comment>
  <w:comment w:id="71" w:author="Microsoft Office User" w:date="2019-06-19T12:12:00Z" w:initials="MOU">
    <w:p w14:paraId="1BC2DD41" w14:textId="77777777" w:rsidR="004A1FD5" w:rsidRDefault="004A1FD5">
      <w:pPr>
        <w:pStyle w:val="af1"/>
      </w:pPr>
      <w:r>
        <w:rPr>
          <w:rStyle w:val="af0"/>
        </w:rPr>
        <w:annotationRef/>
      </w:r>
      <w:r>
        <w:t>You should be consistent with the terms you use in the theoretical framework you set up: for example (from your introduction)--- how collective memory has been created, and how it has been transferred across generations</w:t>
      </w:r>
    </w:p>
  </w:comment>
  <w:comment w:id="75" w:author="Microsoft Office User" w:date="2019-06-19T12:15:00Z" w:initials="MOU">
    <w:p w14:paraId="1DAEBF90" w14:textId="77777777" w:rsidR="004A1FD5" w:rsidRDefault="004A1FD5">
      <w:pPr>
        <w:pStyle w:val="af1"/>
      </w:pPr>
      <w:r>
        <w:rPr>
          <w:rStyle w:val="af0"/>
        </w:rPr>
        <w:annotationRef/>
      </w:r>
      <w:r>
        <w:t>Again—is there a conceptual difference between personal and collective trauma? You need to clarify your view on this</w:t>
      </w:r>
    </w:p>
    <w:p w14:paraId="53F7AC96" w14:textId="77777777" w:rsidR="004A1FD5" w:rsidRDefault="004A1FD5">
      <w:pPr>
        <w:pStyle w:val="af1"/>
      </w:pPr>
    </w:p>
  </w:comment>
  <w:comment w:id="99" w:author="Microsoft Office User" w:date="2019-06-19T12:17:00Z" w:initials="MOU">
    <w:p w14:paraId="5FA4D5F3" w14:textId="77777777" w:rsidR="004A1FD5" w:rsidRDefault="004A1FD5">
      <w:pPr>
        <w:pStyle w:val="af1"/>
      </w:pPr>
      <w:r>
        <w:rPr>
          <w:rStyle w:val="af0"/>
        </w:rPr>
        <w:annotationRef/>
      </w:r>
      <w:r>
        <w:t>Note also that not all ritual “works”. It may also lead to irony, cynicism and distancing. It certainly was my experience as a child and now too, vis a vis holocaust rituals. I am not alone in this…. There is often a distinction between the ritual organizers’ goals, and the experience of the participants. Worth considering.</w:t>
      </w:r>
    </w:p>
  </w:comment>
  <w:comment w:id="102" w:author="Microsoft Office User" w:date="2019-06-19T12:22:00Z" w:initials="MOU">
    <w:p w14:paraId="0316E66A" w14:textId="77777777" w:rsidR="004A1FD5" w:rsidRDefault="004A1FD5">
      <w:pPr>
        <w:pStyle w:val="af1"/>
      </w:pPr>
      <w:r>
        <w:rPr>
          <w:rStyle w:val="af0"/>
        </w:rPr>
        <w:annotationRef/>
      </w:r>
      <w:r w:rsidRPr="002443BC">
        <w:rPr>
          <w:highlight w:val="yellow"/>
        </w:rPr>
        <w:t>Once again distinguish goals and outcomes of commemoration attempts.</w:t>
      </w:r>
    </w:p>
  </w:comment>
  <w:comment w:id="105" w:author="Microsoft Office User" w:date="2019-06-19T12:22:00Z" w:initials="MOU">
    <w:p w14:paraId="20923478" w14:textId="77777777" w:rsidR="004A1FD5" w:rsidRDefault="004A1FD5">
      <w:pPr>
        <w:pStyle w:val="af1"/>
      </w:pPr>
      <w:r>
        <w:rPr>
          <w:rStyle w:val="af0"/>
        </w:rPr>
        <w:annotationRef/>
      </w:r>
      <w:r>
        <w:t>Earlier you made a distinction focusing on cross generational transfer</w:t>
      </w:r>
    </w:p>
    <w:p w14:paraId="23F3AFC5" w14:textId="77777777" w:rsidR="004A1FD5" w:rsidRDefault="004A1FD5">
      <w:pPr>
        <w:pStyle w:val="af1"/>
      </w:pPr>
    </w:p>
  </w:comment>
  <w:comment w:id="134" w:author="Microsoft Office User" w:date="2019-06-19T14:56:00Z" w:initials="MOU">
    <w:p w14:paraId="56AAF0AE" w14:textId="77777777" w:rsidR="004A1FD5" w:rsidRDefault="004A1FD5">
      <w:pPr>
        <w:pStyle w:val="af1"/>
        <w:rPr>
          <w:lang w:bidi="he-IL"/>
        </w:rPr>
      </w:pPr>
      <w:r>
        <w:rPr>
          <w:rStyle w:val="af0"/>
        </w:rPr>
        <w:annotationRef/>
      </w:r>
      <w:proofErr w:type="spellStart"/>
      <w:r>
        <w:rPr>
          <w:lang w:bidi="he-IL"/>
        </w:rPr>
        <w:t>Im</w:t>
      </w:r>
      <w:proofErr w:type="spellEnd"/>
      <w:r>
        <w:rPr>
          <w:lang w:bidi="he-IL"/>
        </w:rPr>
        <w:t xml:space="preserve"> not sure what you mean by the “educational system</w:t>
      </w:r>
      <w:r w:rsidRPr="00947E16">
        <w:rPr>
          <w:highlight w:val="yellow"/>
          <w:lang w:bidi="he-IL"/>
        </w:rPr>
        <w:t>”. Schools? Are all of those on the list related to schools? And if broader, what do you mean by it? also—you list the activities taken. Are these a means to preserving the memory and transmitting it? or are they indicators of the existence of the memory? I think it is important to be clear on this point.</w:t>
      </w:r>
    </w:p>
  </w:comment>
  <w:comment w:id="141" w:author="Microsoft Office User" w:date="2019-06-19T15:01:00Z" w:initials="MOU">
    <w:p w14:paraId="76E0346D" w14:textId="77777777" w:rsidR="004A1FD5" w:rsidRDefault="004A1FD5">
      <w:pPr>
        <w:pStyle w:val="af1"/>
      </w:pPr>
      <w:r>
        <w:rPr>
          <w:rStyle w:val="af0"/>
        </w:rPr>
        <w:annotationRef/>
      </w:r>
      <w:r>
        <w:t xml:space="preserve">Seems important to distinguish different types of efforts and actors, </w:t>
      </w:r>
      <w:proofErr w:type="spellStart"/>
      <w:r>
        <w:t>certaibly</w:t>
      </w:r>
      <w:proofErr w:type="spellEnd"/>
      <w:r>
        <w:t xml:space="preserve"> between teachers and students. And more. Connected to the question of how you define the “educational system”. And between educators and those being educated.</w:t>
      </w:r>
    </w:p>
  </w:comment>
  <w:comment w:id="143" w:author="Microsoft Office User" w:date="2019-06-19T15:04:00Z" w:initials="MOU">
    <w:p w14:paraId="74C2031D" w14:textId="77777777" w:rsidR="004A1FD5" w:rsidRDefault="004A1FD5">
      <w:pPr>
        <w:pStyle w:val="af1"/>
      </w:pPr>
      <w:r>
        <w:rPr>
          <w:rStyle w:val="af0"/>
        </w:rPr>
        <w:annotationRef/>
      </w:r>
      <w:r>
        <w:t>Again, passive voice. Who holds them?</w:t>
      </w:r>
    </w:p>
  </w:comment>
  <w:comment w:id="146" w:author="Microsoft Office User" w:date="2019-06-19T15:06:00Z" w:initials="MOU">
    <w:p w14:paraId="51FE73DC" w14:textId="77777777" w:rsidR="004A1FD5" w:rsidRDefault="004A1FD5">
      <w:pPr>
        <w:pStyle w:val="af1"/>
      </w:pPr>
      <w:r>
        <w:rPr>
          <w:rStyle w:val="af0"/>
        </w:rPr>
        <w:annotationRef/>
      </w:r>
      <w:r>
        <w:t>passive</w:t>
      </w:r>
    </w:p>
  </w:comment>
  <w:comment w:id="149" w:author="Microsoft Office User" w:date="2019-06-19T15:09:00Z" w:initials="MOU">
    <w:p w14:paraId="4F4250FF" w14:textId="77777777" w:rsidR="004A1FD5" w:rsidRDefault="004A1FD5">
      <w:pPr>
        <w:pStyle w:val="af1"/>
      </w:pPr>
      <w:r>
        <w:rPr>
          <w:rStyle w:val="af0"/>
        </w:rPr>
        <w:annotationRef/>
      </w:r>
      <w:r>
        <w:t xml:space="preserve">again--- museums are not </w:t>
      </w:r>
      <w:proofErr w:type="spellStart"/>
      <w:r>
        <w:t>typicall</w:t>
      </w:r>
      <w:proofErr w:type="spellEnd"/>
      <w:r>
        <w:t xml:space="preserve"> considered part of the educational system, although they may be used by it. or they might be. You need to be clear on your definition of “educational system”</w:t>
      </w:r>
    </w:p>
  </w:comment>
  <w:comment w:id="179" w:author="Microsoft Office User" w:date="2019-06-19T15:12:00Z" w:initials="MOU">
    <w:p w14:paraId="714978B2" w14:textId="77777777" w:rsidR="004A1FD5" w:rsidRDefault="004A1FD5">
      <w:pPr>
        <w:pStyle w:val="af1"/>
      </w:pPr>
      <w:r>
        <w:rPr>
          <w:rStyle w:val="af0"/>
        </w:rPr>
        <w:annotationRef/>
      </w:r>
      <w:r>
        <w:t xml:space="preserve">Need to be clear that these are activities related to the school, and also initiatives from outside the educational system. At some point would be </w:t>
      </w:r>
      <w:proofErr w:type="spellStart"/>
      <w:r>
        <w:t>helfpful</w:t>
      </w:r>
      <w:proofErr w:type="spellEnd"/>
      <w:r>
        <w:t xml:space="preserve"> to have a  mapping and taxonomy of all the actors and all  the activities</w:t>
      </w:r>
    </w:p>
  </w:comment>
  <w:comment w:id="181" w:author="Microsoft Office User" w:date="2019-06-19T15:14:00Z" w:initials="MOU">
    <w:p w14:paraId="2AA84192" w14:textId="77777777" w:rsidR="004A1FD5" w:rsidRDefault="004A1FD5">
      <w:pPr>
        <w:pStyle w:val="af1"/>
      </w:pPr>
      <w:r>
        <w:rPr>
          <w:rStyle w:val="af0"/>
        </w:rPr>
        <w:annotationRef/>
      </w:r>
      <w:r>
        <w:t xml:space="preserve">This too seems like an initiative from outside the system. </w:t>
      </w:r>
    </w:p>
  </w:comment>
  <w:comment w:id="183" w:author="Microsoft Office User" w:date="2019-06-19T15:14:00Z" w:initials="MOU">
    <w:p w14:paraId="13E85017" w14:textId="77777777" w:rsidR="004A1FD5" w:rsidRDefault="004A1FD5">
      <w:pPr>
        <w:pStyle w:val="af1"/>
      </w:pPr>
      <w:r>
        <w:rPr>
          <w:rStyle w:val="af0"/>
        </w:rPr>
        <w:annotationRef/>
      </w:r>
      <w:r>
        <w:t>And need at least a footnote to explain the issue of blackness in KK for those (most readers) who might not be familiar with it. and maybe a general overview of KK at the beginning of the paper</w:t>
      </w:r>
    </w:p>
  </w:comment>
  <w:comment w:id="191" w:author="Microsoft Office User" w:date="2019-06-19T15:16:00Z" w:initials="MOU">
    <w:p w14:paraId="525531DC" w14:textId="77777777" w:rsidR="004A1FD5" w:rsidRDefault="004A1FD5">
      <w:pPr>
        <w:pStyle w:val="af1"/>
      </w:pPr>
      <w:r>
        <w:rPr>
          <w:rStyle w:val="af0"/>
        </w:rPr>
        <w:annotationRef/>
      </w:r>
      <w:r>
        <w:t>Note again--- these are testimonies on the part of the organizers and educators. I am not sure this is sufficient for your argument.</w:t>
      </w:r>
    </w:p>
  </w:comment>
  <w:comment w:id="193" w:author="Microsoft Office User" w:date="2019-06-19T15:17:00Z" w:initials="MOU">
    <w:p w14:paraId="2966A4E8" w14:textId="77777777" w:rsidR="004A1FD5" w:rsidRDefault="004A1FD5">
      <w:pPr>
        <w:pStyle w:val="af1"/>
      </w:pPr>
      <w:r>
        <w:rPr>
          <w:rStyle w:val="af0"/>
        </w:rPr>
        <w:annotationRef/>
      </w:r>
      <w:r>
        <w:t>A different type of actor: local politician. I think you need a clear typology.</w:t>
      </w:r>
    </w:p>
  </w:comment>
  <w:comment w:id="195" w:author="Microsoft Office User" w:date="2019-06-19T15:18:00Z" w:initials="MOU">
    <w:p w14:paraId="61D125E8" w14:textId="77777777" w:rsidR="00840567" w:rsidRDefault="00840567">
      <w:pPr>
        <w:pStyle w:val="af1"/>
      </w:pPr>
      <w:r>
        <w:rPr>
          <w:rStyle w:val="af0"/>
        </w:rPr>
        <w:annotationRef/>
      </w:r>
      <w:r>
        <w:t>Consistency spelling KK</w:t>
      </w:r>
    </w:p>
  </w:comment>
  <w:comment w:id="200" w:author="Microsoft Office User" w:date="2019-06-19T15:19:00Z" w:initials="MOU">
    <w:p w14:paraId="2FA81604" w14:textId="77777777" w:rsidR="00840567" w:rsidRDefault="00840567">
      <w:pPr>
        <w:pStyle w:val="af1"/>
      </w:pPr>
      <w:r>
        <w:rPr>
          <w:rStyle w:val="af0"/>
        </w:rPr>
        <w:annotationRef/>
      </w:r>
      <w:r>
        <w:t>At this point you seem to have lost the transgenerational issue. Need to develop this point of memory over time, educating the young, educating adults and so forth</w:t>
      </w:r>
    </w:p>
  </w:comment>
  <w:comment w:id="209" w:author="Microsoft Office User" w:date="2019-06-19T15:21:00Z" w:initials="MOU">
    <w:p w14:paraId="5E615E09" w14:textId="77777777" w:rsidR="00840567" w:rsidRDefault="00840567">
      <w:pPr>
        <w:pStyle w:val="af1"/>
      </w:pPr>
      <w:r>
        <w:rPr>
          <w:rStyle w:val="af0"/>
        </w:rPr>
        <w:annotationRef/>
      </w:r>
      <w:r>
        <w:t>The conclusion makes sense, but there is also a feeling that it is not based on the evidence you bring in the empirical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A343D1" w15:done="0"/>
  <w15:commentEx w15:paraId="5F8310C0" w15:done="0"/>
  <w15:commentEx w15:paraId="42267AAE" w15:done="0"/>
  <w15:commentEx w15:paraId="593D3263" w15:done="0"/>
  <w15:commentEx w15:paraId="1BC2DD41" w15:done="0"/>
  <w15:commentEx w15:paraId="53F7AC96" w15:done="0"/>
  <w15:commentEx w15:paraId="5FA4D5F3" w15:done="0"/>
  <w15:commentEx w15:paraId="0316E66A" w15:done="0"/>
  <w15:commentEx w15:paraId="23F3AFC5" w15:done="0"/>
  <w15:commentEx w15:paraId="56AAF0AE" w15:done="0"/>
  <w15:commentEx w15:paraId="76E0346D" w15:done="0"/>
  <w15:commentEx w15:paraId="74C2031D" w15:done="0"/>
  <w15:commentEx w15:paraId="51FE73DC" w15:done="0"/>
  <w15:commentEx w15:paraId="4F4250FF" w15:done="0"/>
  <w15:commentEx w15:paraId="714978B2" w15:done="0"/>
  <w15:commentEx w15:paraId="2AA84192" w15:done="0"/>
  <w15:commentEx w15:paraId="13E85017" w15:done="0"/>
  <w15:commentEx w15:paraId="525531DC" w15:done="0"/>
  <w15:commentEx w15:paraId="2966A4E8" w15:done="0"/>
  <w15:commentEx w15:paraId="61D125E8" w15:done="0"/>
  <w15:commentEx w15:paraId="2FA81604" w15:done="0"/>
  <w15:commentEx w15:paraId="5E615E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343D1" w16cid:durableId="221E5F30"/>
  <w16cid:commentId w16cid:paraId="5F8310C0" w16cid:durableId="221E5F32"/>
  <w16cid:commentId w16cid:paraId="42267AAE" w16cid:durableId="221E5F33"/>
  <w16cid:commentId w16cid:paraId="593D3263" w16cid:durableId="221E5F34"/>
  <w16cid:commentId w16cid:paraId="1BC2DD41" w16cid:durableId="221E5F35"/>
  <w16cid:commentId w16cid:paraId="53F7AC96" w16cid:durableId="221E5F36"/>
  <w16cid:commentId w16cid:paraId="5FA4D5F3" w16cid:durableId="221E5F37"/>
  <w16cid:commentId w16cid:paraId="0316E66A" w16cid:durableId="221E5F39"/>
  <w16cid:commentId w16cid:paraId="23F3AFC5" w16cid:durableId="221E5F3A"/>
  <w16cid:commentId w16cid:paraId="56AAF0AE" w16cid:durableId="221E5F3B"/>
  <w16cid:commentId w16cid:paraId="76E0346D" w16cid:durableId="221E5F3C"/>
  <w16cid:commentId w16cid:paraId="74C2031D" w16cid:durableId="221E5F3E"/>
  <w16cid:commentId w16cid:paraId="51FE73DC" w16cid:durableId="221E5F3F"/>
  <w16cid:commentId w16cid:paraId="4F4250FF" w16cid:durableId="221E5F41"/>
  <w16cid:commentId w16cid:paraId="714978B2" w16cid:durableId="221E5F43"/>
  <w16cid:commentId w16cid:paraId="2AA84192" w16cid:durableId="221E5F44"/>
  <w16cid:commentId w16cid:paraId="13E85017" w16cid:durableId="221E5F45"/>
  <w16cid:commentId w16cid:paraId="525531DC" w16cid:durableId="221E5F46"/>
  <w16cid:commentId w16cid:paraId="2966A4E8" w16cid:durableId="221E5F47"/>
  <w16cid:commentId w16cid:paraId="61D125E8" w16cid:durableId="221E5F48"/>
  <w16cid:commentId w16cid:paraId="2FA81604" w16cid:durableId="221E5F49"/>
  <w16cid:commentId w16cid:paraId="5E615E09" w16cid:durableId="221E5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708E" w14:textId="77777777" w:rsidR="001030BE" w:rsidRDefault="001030BE" w:rsidP="00F05713">
      <w:pPr>
        <w:spacing w:after="0" w:line="240" w:lineRule="auto"/>
      </w:pPr>
      <w:r>
        <w:separator/>
      </w:r>
    </w:p>
  </w:endnote>
  <w:endnote w:type="continuationSeparator" w:id="0">
    <w:p w14:paraId="0834DC3C" w14:textId="77777777" w:rsidR="001030BE" w:rsidRDefault="001030BE" w:rsidP="00F0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205"/>
      <w:docPartObj>
        <w:docPartGallery w:val="Page Numbers (Bottom of Page)"/>
        <w:docPartUnique/>
      </w:docPartObj>
    </w:sdtPr>
    <w:sdtEndPr/>
    <w:sdtContent>
      <w:p w14:paraId="182658C4" w14:textId="77777777" w:rsidR="004A1FD5" w:rsidRDefault="00F83209">
        <w:pPr>
          <w:pStyle w:val="a5"/>
          <w:jc w:val="center"/>
        </w:pPr>
        <w:r>
          <w:fldChar w:fldCharType="begin"/>
        </w:r>
        <w:r w:rsidR="004A1FD5">
          <w:instrText xml:space="preserve"> PAGE   \* MERGEFORMAT </w:instrText>
        </w:r>
        <w:r>
          <w:fldChar w:fldCharType="separate"/>
        </w:r>
        <w:r w:rsidR="008115A6">
          <w:rPr>
            <w:noProof/>
          </w:rPr>
          <w:t>1</w:t>
        </w:r>
        <w:r>
          <w:rPr>
            <w:noProof/>
          </w:rPr>
          <w:fldChar w:fldCharType="end"/>
        </w:r>
      </w:p>
    </w:sdtContent>
  </w:sdt>
  <w:p w14:paraId="12280570" w14:textId="77777777" w:rsidR="004A1FD5" w:rsidRDefault="004A1F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6F842" w14:textId="77777777" w:rsidR="001030BE" w:rsidRDefault="001030BE" w:rsidP="00F05713">
      <w:pPr>
        <w:spacing w:after="0" w:line="240" w:lineRule="auto"/>
      </w:pPr>
      <w:r>
        <w:separator/>
      </w:r>
    </w:p>
  </w:footnote>
  <w:footnote w:type="continuationSeparator" w:id="0">
    <w:p w14:paraId="72E7EC1D" w14:textId="77777777" w:rsidR="001030BE" w:rsidRDefault="001030BE" w:rsidP="00F05713">
      <w:pPr>
        <w:spacing w:after="0" w:line="240" w:lineRule="auto"/>
      </w:pPr>
      <w:r>
        <w:continuationSeparator/>
      </w:r>
    </w:p>
  </w:footnote>
  <w:footnote w:id="1">
    <w:p w14:paraId="44BDF419" w14:textId="77777777" w:rsidR="00270B5F" w:rsidRPr="00270B5F" w:rsidRDefault="00270B5F" w:rsidP="00270B5F">
      <w:pPr>
        <w:pStyle w:val="HTML"/>
        <w:shd w:val="clear" w:color="auto" w:fill="F8F9FA"/>
        <w:spacing w:line="540" w:lineRule="atLeast"/>
        <w:rPr>
          <w:ins w:id="128" w:author="Smart" w:date="2020-03-19T23:32:00Z"/>
          <w:rFonts w:ascii="inherit" w:hAnsi="inherit"/>
          <w:color w:val="222222"/>
          <w:lang w:bidi="he-IL"/>
          <w:rPrChange w:id="129" w:author="Smart" w:date="2020-03-19T23:33:00Z">
            <w:rPr>
              <w:ins w:id="130" w:author="Smart" w:date="2020-03-19T23:32:00Z"/>
              <w:rFonts w:ascii="inherit" w:hAnsi="inherit"/>
              <w:color w:val="222222"/>
              <w:sz w:val="42"/>
              <w:szCs w:val="42"/>
              <w:lang w:bidi="he-IL"/>
            </w:rPr>
          </w:rPrChange>
        </w:rPr>
      </w:pPr>
      <w:ins w:id="131" w:author="Smart" w:date="2020-03-19T23:32:00Z">
        <w:r>
          <w:rPr>
            <w:rStyle w:val="a9"/>
          </w:rPr>
          <w:footnoteRef/>
        </w:r>
        <w:r>
          <w:t xml:space="preserve"> </w:t>
        </w:r>
        <w:r w:rsidRPr="00270B5F">
          <w:rPr>
            <w:rFonts w:ascii="inherit" w:hAnsi="inherit"/>
            <w:color w:val="222222"/>
            <w:lang w:val="en" w:bidi="he-IL"/>
            <w:rPrChange w:id="132" w:author="Smart" w:date="2020-03-19T23:33:00Z">
              <w:rPr>
                <w:rFonts w:ascii="inherit" w:hAnsi="inherit"/>
                <w:color w:val="222222"/>
                <w:sz w:val="42"/>
                <w:szCs w:val="42"/>
                <w:lang w:val="en" w:bidi="he-IL"/>
              </w:rPr>
            </w:rPrChange>
          </w:rPr>
          <w:t>The guidance in the education system is the local education system in Kafr Qasem. This system includes formal and informal education. Formal education, including the elementary, middle and high schools, the informal system, includes, community centers, the Panorama Museum located in one of the community centers, and the education department on behalf of the local council.</w:t>
        </w:r>
      </w:ins>
    </w:p>
    <w:p w14:paraId="66198369" w14:textId="464A3A13" w:rsidR="00270B5F" w:rsidRPr="00270B5F" w:rsidRDefault="00270B5F">
      <w:pPr>
        <w:pStyle w:val="a7"/>
      </w:pPr>
    </w:p>
  </w:footnote>
  <w:footnote w:id="2">
    <w:p w14:paraId="07D972CF" w14:textId="77777777" w:rsidR="004A1FD5" w:rsidRDefault="004A1FD5" w:rsidP="00857CE6">
      <w:pPr>
        <w:pStyle w:val="HTML"/>
        <w:shd w:val="clear" w:color="auto" w:fill="FFFFFF"/>
        <w:rPr>
          <w:rFonts w:ascii="inherit" w:hAnsi="inherit"/>
          <w:color w:val="212121"/>
        </w:rPr>
      </w:pPr>
      <w:r>
        <w:rPr>
          <w:rStyle w:val="a9"/>
        </w:rPr>
        <w:footnoteRef/>
      </w:r>
      <w:r>
        <w:t xml:space="preserve"> </w:t>
      </w:r>
      <w:r>
        <w:rPr>
          <w:rFonts w:ascii="inherit" w:hAnsi="inherit"/>
          <w:color w:val="212121"/>
        </w:rPr>
        <w:t>Sulha, is an accepted ritual in Arab society, in which two parties involved in the conflict make a peace treaty. The ceremony is run by the mediators who have concocted between the parties and have clear rules.</w:t>
      </w:r>
    </w:p>
    <w:p w14:paraId="3C1624EC" w14:textId="77777777" w:rsidR="004A1FD5" w:rsidRDefault="004A1FD5" w:rsidP="00857CE6">
      <w:pPr>
        <w:pStyle w:val="a7"/>
      </w:pPr>
    </w:p>
  </w:footnote>
  <w:footnote w:id="3">
    <w:p w14:paraId="389354A4" w14:textId="77777777" w:rsidR="004A1FD5" w:rsidRDefault="004A1FD5" w:rsidP="00857CE6">
      <w:pPr>
        <w:pStyle w:val="HTML"/>
        <w:shd w:val="clear" w:color="auto" w:fill="FFFFFF"/>
        <w:rPr>
          <w:rFonts w:ascii="inherit" w:hAnsi="inherit"/>
          <w:color w:val="212121"/>
        </w:rPr>
      </w:pPr>
      <w:r>
        <w:rPr>
          <w:rStyle w:val="a9"/>
        </w:rPr>
        <w:footnoteRef/>
      </w:r>
      <w:r>
        <w:t xml:space="preserve"> </w:t>
      </w:r>
      <w:r>
        <w:rPr>
          <w:rFonts w:ascii="inherit" w:hAnsi="inherit"/>
          <w:color w:val="212121"/>
        </w:rPr>
        <w:t>Issachar (Yashke) Shadmi 1922 - 2018. He was a commander in the Palmach and a brigadier general in the IDF. He commanded the Golani Brigade and the brigade in which the Kofur Kassem massacre took place.</w:t>
      </w:r>
      <w:r w:rsidRPr="00612871">
        <w:rPr>
          <w:rFonts w:ascii="inherit" w:hAnsi="inherit"/>
          <w:color w:val="212121"/>
        </w:rPr>
        <w:t xml:space="preserve"> </w:t>
      </w:r>
      <w:r>
        <w:rPr>
          <w:rFonts w:ascii="inherit" w:hAnsi="inherit"/>
          <w:color w:val="212121"/>
        </w:rPr>
        <w:t>While he was in charge of the massacre, he was charged with 25 counts of murder and two counts of exceeding authority. Shadmi was acquitted of the murder charge and he was given a symbolic fine of ten pence for imposing a curfew without receiving an order from the military governor. Therefore, his name is associated with the term "groch shedmi- shedmis pence ". In an interview in 2017, Shadmi claimed that the trial was staged in which he was given the right to oppose the appointment of judges he does not trust. According to him, the goal of the line of defense dictated to him was to prevent the expansion of the affair toward the ranks above him in the army and in the government.</w:t>
      </w:r>
    </w:p>
    <w:p w14:paraId="0722E86E" w14:textId="77777777" w:rsidR="004A1FD5" w:rsidRDefault="004A1FD5" w:rsidP="00857CE6">
      <w:pPr>
        <w:pStyle w:val="HTML"/>
        <w:shd w:val="clear" w:color="auto" w:fill="FFFFFF"/>
        <w:rPr>
          <w:rFonts w:ascii="inherit" w:hAnsi="inherit"/>
          <w:color w:val="212121"/>
        </w:rPr>
      </w:pPr>
    </w:p>
    <w:p w14:paraId="613B770F" w14:textId="77777777" w:rsidR="004A1FD5" w:rsidRDefault="004A1FD5" w:rsidP="00857CE6">
      <w:pPr>
        <w:pStyle w:val="a7"/>
      </w:pPr>
    </w:p>
  </w:footnote>
  <w:footnote w:id="4">
    <w:p w14:paraId="41537602" w14:textId="77777777" w:rsidR="004A1FD5" w:rsidRPr="003E77A3" w:rsidRDefault="004A1FD5" w:rsidP="003E77A3">
      <w:pPr>
        <w:pStyle w:val="NormalWeb"/>
        <w:shd w:val="clear" w:color="auto" w:fill="FFFFFF"/>
        <w:spacing w:before="120" w:beforeAutospacing="0" w:after="120" w:afterAutospacing="0"/>
        <w:rPr>
          <w:rFonts w:asciiTheme="majorBidi" w:hAnsiTheme="majorBidi" w:cstheme="majorBidi"/>
          <w:sz w:val="18"/>
          <w:szCs w:val="18"/>
        </w:rPr>
      </w:pPr>
      <w:r>
        <w:rPr>
          <w:rStyle w:val="a9"/>
        </w:rPr>
        <w:footnoteRef/>
      </w:r>
      <w:r>
        <w:t xml:space="preserve"> </w:t>
      </w:r>
      <w:r w:rsidRPr="003E77A3">
        <w:rPr>
          <w:rFonts w:asciiTheme="majorBidi" w:hAnsiTheme="majorBidi" w:cstheme="majorBidi"/>
          <w:sz w:val="18"/>
          <w:szCs w:val="18"/>
        </w:rPr>
        <w:t>Political theatre has associated with </w:t>
      </w:r>
      <w:hyperlink r:id="rId1" w:tooltip="Cabaret" w:history="1">
        <w:r w:rsidRPr="003E77A3">
          <w:rPr>
            <w:rStyle w:val="Hyperlink"/>
            <w:rFonts w:asciiTheme="majorBidi" w:hAnsiTheme="majorBidi" w:cstheme="majorBidi"/>
            <w:color w:val="auto"/>
            <w:sz w:val="18"/>
            <w:szCs w:val="18"/>
          </w:rPr>
          <w:t>cabaret</w:t>
        </w:r>
      </w:hyperlink>
      <w:r w:rsidRPr="003E77A3">
        <w:rPr>
          <w:rFonts w:asciiTheme="majorBidi" w:hAnsiTheme="majorBidi" w:cstheme="majorBidi"/>
          <w:sz w:val="18"/>
          <w:szCs w:val="18"/>
        </w:rPr>
        <w:t> and folk theatre; it has offered itself as a theatre 'of, by, and for the people'. In this guise, political theatre has developed within the civil societies under oppressive governments as a means of actual underground communication and the spreading of critical thought. Often political theatre has been used to promote specific political theories or ideals.</w:t>
      </w:r>
      <w:hyperlink r:id="rId2" w:anchor="cite_note-4" w:history="1">
        <w:r w:rsidRPr="003E77A3">
          <w:rPr>
            <w:rStyle w:val="Hyperlink"/>
            <w:rFonts w:asciiTheme="majorBidi" w:hAnsiTheme="majorBidi" w:cstheme="majorBidi"/>
            <w:color w:val="auto"/>
            <w:sz w:val="18"/>
            <w:szCs w:val="18"/>
            <w:vertAlign w:val="superscript"/>
          </w:rPr>
          <w:t>[4]</w:t>
        </w:r>
      </w:hyperlink>
    </w:p>
    <w:p w14:paraId="39E2F25C" w14:textId="77777777" w:rsidR="004A1FD5" w:rsidRDefault="004A1FD5">
      <w:pPr>
        <w:pStyle w:val="a7"/>
      </w:pPr>
    </w:p>
  </w:footnote>
  <w:footnote w:id="5">
    <w:p w14:paraId="52787FC6" w14:textId="1057F78A" w:rsidR="004A1FD5" w:rsidRDefault="004A1FD5" w:rsidP="00857CE6">
      <w:pPr>
        <w:pStyle w:val="HTML"/>
        <w:shd w:val="clear" w:color="auto" w:fill="FFFFFF"/>
        <w:rPr>
          <w:rFonts w:ascii="inherit" w:hAnsi="inherit"/>
          <w:color w:val="212121"/>
        </w:rPr>
      </w:pPr>
      <w:r>
        <w:rPr>
          <w:rStyle w:val="a9"/>
        </w:rPr>
        <w:footnoteRef/>
      </w:r>
      <w:r>
        <w:t xml:space="preserve">Tsaahal Maabtistahal- </w:t>
      </w:r>
      <w:r>
        <w:rPr>
          <w:rFonts w:ascii="inherit" w:hAnsi="inherit"/>
          <w:color w:val="212121"/>
        </w:rPr>
        <w:t xml:space="preserve">Is a political </w:t>
      </w:r>
      <w:del w:id="140" w:author="Smart" w:date="2020-03-19T23:48:00Z">
        <w:r w:rsidDel="00947E16">
          <w:rPr>
            <w:rFonts w:ascii="inherit" w:hAnsi="inherit"/>
            <w:color w:val="212121"/>
          </w:rPr>
          <w:delText xml:space="preserve"> </w:delText>
        </w:r>
      </w:del>
      <w:r>
        <w:rPr>
          <w:rFonts w:ascii="inherit" w:hAnsi="inherit"/>
          <w:color w:val="212121"/>
        </w:rPr>
        <w:t>theater project. With more than 60 young Palestinian artists and representatives from Israel participating in the project. The project employs innovative techniques that combine various types of arts, including installations, acting, dance, music and singing.</w:t>
      </w:r>
    </w:p>
    <w:p w14:paraId="73CAAC4A" w14:textId="77777777" w:rsidR="004A1FD5" w:rsidRDefault="004A1FD5" w:rsidP="00857CE6">
      <w:pPr>
        <w:pStyle w:val="a7"/>
      </w:pPr>
    </w:p>
  </w:footnote>
  <w:footnote w:id="6">
    <w:p w14:paraId="2ECBFA8A" w14:textId="4BDE7A3B" w:rsidR="006856CD" w:rsidRPr="006856CD" w:rsidRDefault="00784E1F" w:rsidP="006856CD">
      <w:pPr>
        <w:pStyle w:val="HTML"/>
        <w:shd w:val="clear" w:color="auto" w:fill="F8F9FA"/>
        <w:spacing w:line="540" w:lineRule="atLeast"/>
        <w:rPr>
          <w:ins w:id="153" w:author="Smart" w:date="2020-03-20T14:33:00Z"/>
          <w:rFonts w:ascii="inherit" w:hAnsi="inherit"/>
          <w:color w:val="222222"/>
          <w:lang w:bidi="he-IL"/>
          <w:rPrChange w:id="154" w:author="Smart" w:date="2020-03-20T14:33:00Z">
            <w:rPr>
              <w:ins w:id="155" w:author="Smart" w:date="2020-03-20T14:33:00Z"/>
              <w:rFonts w:ascii="inherit" w:hAnsi="inherit"/>
              <w:color w:val="222222"/>
              <w:sz w:val="42"/>
              <w:szCs w:val="42"/>
              <w:lang w:bidi="he-IL"/>
            </w:rPr>
          </w:rPrChange>
        </w:rPr>
      </w:pPr>
      <w:ins w:id="156" w:author="Smart" w:date="2020-03-20T14:30:00Z">
        <w:r>
          <w:rPr>
            <w:rStyle w:val="a9"/>
          </w:rPr>
          <w:footnoteRef/>
        </w:r>
        <w:r>
          <w:t xml:space="preserve"> </w:t>
        </w:r>
        <w:r w:rsidRPr="00784E1F">
          <w:rPr>
            <w:rFonts w:ascii="inherit" w:hAnsi="inherit"/>
            <w:color w:val="222222"/>
            <w:lang w:val="en" w:bidi="he-IL"/>
            <w:rPrChange w:id="157" w:author="Smart" w:date="2020-03-20T14:30:00Z">
              <w:rPr>
                <w:rFonts w:ascii="inherit" w:hAnsi="inherit"/>
                <w:color w:val="222222"/>
                <w:sz w:val="42"/>
                <w:szCs w:val="42"/>
                <w:lang w:val="en" w:bidi="he-IL"/>
              </w:rPr>
            </w:rPrChange>
          </w:rPr>
          <w:t>The Panorama Museum in K</w:t>
        </w:r>
      </w:ins>
      <w:ins w:id="158" w:author="Smart" w:date="2020-03-20T14:31:00Z">
        <w:r w:rsidR="006856CD">
          <w:rPr>
            <w:rFonts w:ascii="inherit" w:hAnsi="inherit"/>
            <w:color w:val="222222"/>
            <w:lang w:val="en" w:bidi="he-IL"/>
          </w:rPr>
          <w:t>u</w:t>
        </w:r>
      </w:ins>
      <w:ins w:id="159" w:author="Smart" w:date="2020-03-20T14:30:00Z">
        <w:r w:rsidRPr="00784E1F">
          <w:rPr>
            <w:rFonts w:ascii="inherit" w:hAnsi="inherit"/>
            <w:color w:val="222222"/>
            <w:lang w:val="en" w:bidi="he-IL"/>
            <w:rPrChange w:id="160" w:author="Smart" w:date="2020-03-20T14:30:00Z">
              <w:rPr>
                <w:rFonts w:ascii="inherit" w:hAnsi="inherit"/>
                <w:color w:val="222222"/>
                <w:sz w:val="42"/>
                <w:szCs w:val="42"/>
                <w:lang w:val="en" w:bidi="he-IL"/>
              </w:rPr>
            </w:rPrChange>
          </w:rPr>
          <w:t>f</w:t>
        </w:r>
      </w:ins>
      <w:ins w:id="161" w:author="Smart" w:date="2020-03-20T14:31:00Z">
        <w:r w:rsidR="006856CD">
          <w:rPr>
            <w:rFonts w:ascii="inherit" w:hAnsi="inherit"/>
            <w:color w:val="222222"/>
            <w:lang w:val="en" w:bidi="he-IL"/>
          </w:rPr>
          <w:t>o</w:t>
        </w:r>
      </w:ins>
      <w:ins w:id="162" w:author="Smart" w:date="2020-03-20T14:30:00Z">
        <w:r w:rsidRPr="00784E1F">
          <w:rPr>
            <w:rFonts w:ascii="inherit" w:hAnsi="inherit"/>
            <w:color w:val="222222"/>
            <w:lang w:val="en" w:bidi="he-IL"/>
            <w:rPrChange w:id="163" w:author="Smart" w:date="2020-03-20T14:30:00Z">
              <w:rPr>
                <w:rFonts w:ascii="inherit" w:hAnsi="inherit"/>
                <w:color w:val="222222"/>
                <w:sz w:val="42"/>
                <w:szCs w:val="42"/>
                <w:lang w:val="en" w:bidi="he-IL"/>
              </w:rPr>
            </w:rPrChange>
          </w:rPr>
          <w:t xml:space="preserve">r </w:t>
        </w:r>
        <w:r>
          <w:rPr>
            <w:rFonts w:ascii="inherit" w:hAnsi="inherit"/>
            <w:color w:val="222222"/>
            <w:lang w:val="en" w:bidi="he-IL"/>
          </w:rPr>
          <w:t>K</w:t>
        </w:r>
        <w:r w:rsidRPr="00784E1F">
          <w:rPr>
            <w:rFonts w:ascii="inherit" w:hAnsi="inherit"/>
            <w:color w:val="222222"/>
            <w:lang w:val="en" w:bidi="he-IL"/>
            <w:rPrChange w:id="164" w:author="Smart" w:date="2020-03-20T14:30:00Z">
              <w:rPr>
                <w:rFonts w:ascii="inherit" w:hAnsi="inherit"/>
                <w:color w:val="222222"/>
                <w:sz w:val="42"/>
                <w:szCs w:val="42"/>
                <w:lang w:val="en" w:bidi="he-IL"/>
              </w:rPr>
            </w:rPrChange>
          </w:rPr>
          <w:t>asem, located in the local cultural center in Kafr Qasem, is considered part of the informal education system run by the K</w:t>
        </w:r>
      </w:ins>
      <w:ins w:id="165" w:author="Smart" w:date="2020-03-20T14:31:00Z">
        <w:r w:rsidR="006856CD">
          <w:rPr>
            <w:rFonts w:ascii="inherit" w:hAnsi="inherit"/>
            <w:color w:val="222222"/>
            <w:lang w:val="en" w:bidi="he-IL"/>
          </w:rPr>
          <w:t>u</w:t>
        </w:r>
      </w:ins>
      <w:ins w:id="166" w:author="Smart" w:date="2020-03-20T14:30:00Z">
        <w:r w:rsidRPr="00784E1F">
          <w:rPr>
            <w:rFonts w:ascii="inherit" w:hAnsi="inherit"/>
            <w:color w:val="222222"/>
            <w:lang w:val="en" w:bidi="he-IL"/>
            <w:rPrChange w:id="167" w:author="Smart" w:date="2020-03-20T14:30:00Z">
              <w:rPr>
                <w:rFonts w:ascii="inherit" w:hAnsi="inherit"/>
                <w:color w:val="222222"/>
                <w:sz w:val="42"/>
                <w:szCs w:val="42"/>
                <w:lang w:val="en" w:bidi="he-IL"/>
              </w:rPr>
            </w:rPrChange>
          </w:rPr>
          <w:t>f</w:t>
        </w:r>
      </w:ins>
      <w:ins w:id="168" w:author="Smart" w:date="2020-03-20T14:31:00Z">
        <w:r w:rsidR="006856CD">
          <w:rPr>
            <w:rFonts w:ascii="inherit" w:hAnsi="inherit"/>
            <w:color w:val="222222"/>
            <w:lang w:val="en" w:bidi="he-IL"/>
          </w:rPr>
          <w:t>o</w:t>
        </w:r>
      </w:ins>
      <w:ins w:id="169" w:author="Smart" w:date="2020-03-20T14:30:00Z">
        <w:r w:rsidRPr="00784E1F">
          <w:rPr>
            <w:rFonts w:ascii="inherit" w:hAnsi="inherit"/>
            <w:color w:val="222222"/>
            <w:lang w:val="en" w:bidi="he-IL"/>
            <w:rPrChange w:id="170" w:author="Smart" w:date="2020-03-20T14:30:00Z">
              <w:rPr>
                <w:rFonts w:ascii="inherit" w:hAnsi="inherit"/>
                <w:color w:val="222222"/>
                <w:sz w:val="42"/>
                <w:szCs w:val="42"/>
                <w:lang w:val="en" w:bidi="he-IL"/>
              </w:rPr>
            </w:rPrChange>
          </w:rPr>
          <w:t xml:space="preserve">r </w:t>
        </w:r>
      </w:ins>
      <w:ins w:id="171" w:author="Smart" w:date="2020-03-20T14:31:00Z">
        <w:r w:rsidR="006856CD">
          <w:rPr>
            <w:rFonts w:ascii="inherit" w:hAnsi="inherit"/>
            <w:color w:val="222222"/>
            <w:lang w:val="en" w:bidi="he-IL"/>
          </w:rPr>
          <w:t>K</w:t>
        </w:r>
      </w:ins>
      <w:ins w:id="172" w:author="Smart" w:date="2020-03-20T14:30:00Z">
        <w:r w:rsidRPr="00784E1F">
          <w:rPr>
            <w:rFonts w:ascii="inherit" w:hAnsi="inherit"/>
            <w:color w:val="222222"/>
            <w:lang w:val="en" w:bidi="he-IL"/>
            <w:rPrChange w:id="173" w:author="Smart" w:date="2020-03-20T14:30:00Z">
              <w:rPr>
                <w:rFonts w:ascii="inherit" w:hAnsi="inherit"/>
                <w:color w:val="222222"/>
                <w:sz w:val="42"/>
                <w:szCs w:val="42"/>
                <w:lang w:val="en" w:bidi="he-IL"/>
              </w:rPr>
            </w:rPrChange>
          </w:rPr>
          <w:t>asem municipality.</w:t>
        </w:r>
      </w:ins>
      <w:ins w:id="174" w:author="Smart" w:date="2020-03-20T14:33:00Z">
        <w:r w:rsidR="006856CD" w:rsidRPr="006856CD">
          <w:rPr>
            <w:rFonts w:ascii="inherit" w:hAnsi="inherit"/>
            <w:color w:val="222222"/>
            <w:sz w:val="42"/>
            <w:szCs w:val="42"/>
            <w:lang w:val="en" w:bidi="he-IL"/>
          </w:rPr>
          <w:t xml:space="preserve"> </w:t>
        </w:r>
        <w:r w:rsidR="006856CD" w:rsidRPr="006856CD">
          <w:rPr>
            <w:rFonts w:ascii="inherit" w:hAnsi="inherit"/>
            <w:color w:val="222222"/>
            <w:lang w:val="en" w:bidi="he-IL"/>
            <w:rPrChange w:id="175" w:author="Smart" w:date="2020-03-20T14:33:00Z">
              <w:rPr>
                <w:rFonts w:ascii="inherit" w:hAnsi="inherit"/>
                <w:color w:val="222222"/>
                <w:sz w:val="42"/>
                <w:szCs w:val="42"/>
                <w:lang w:val="en" w:bidi="he-IL"/>
              </w:rPr>
            </w:rPrChange>
          </w:rPr>
          <w:t>The museum was established by the wife of the director of the Cultural Center and in collaboration with the municipality's education department</w:t>
        </w:r>
      </w:ins>
    </w:p>
    <w:p w14:paraId="71EEFD82" w14:textId="6257582C" w:rsidR="00784E1F" w:rsidRPr="00784E1F" w:rsidRDefault="00784E1F" w:rsidP="00784E1F">
      <w:pPr>
        <w:pStyle w:val="HTML"/>
        <w:shd w:val="clear" w:color="auto" w:fill="F8F9FA"/>
        <w:spacing w:line="540" w:lineRule="atLeast"/>
        <w:rPr>
          <w:ins w:id="176" w:author="Smart" w:date="2020-03-20T14:30:00Z"/>
          <w:rFonts w:ascii="inherit" w:hAnsi="inherit"/>
          <w:color w:val="222222"/>
          <w:lang w:bidi="he-IL"/>
          <w:rPrChange w:id="177" w:author="Smart" w:date="2020-03-20T14:30:00Z">
            <w:rPr>
              <w:ins w:id="178" w:author="Smart" w:date="2020-03-20T14:30:00Z"/>
              <w:rFonts w:ascii="inherit" w:hAnsi="inherit"/>
              <w:color w:val="222222"/>
              <w:sz w:val="42"/>
              <w:szCs w:val="42"/>
              <w:lang w:bidi="he-IL"/>
            </w:rPr>
          </w:rPrChange>
        </w:rPr>
      </w:pPr>
    </w:p>
    <w:p w14:paraId="606318A7" w14:textId="78806600" w:rsidR="00784E1F" w:rsidRDefault="00784E1F">
      <w:pPr>
        <w:pStyle w:val="a7"/>
      </w:pPr>
    </w:p>
  </w:footnote>
  <w:footnote w:id="7">
    <w:p w14:paraId="00F7BD15" w14:textId="77777777" w:rsidR="00C304D6" w:rsidRPr="00C304D6" w:rsidRDefault="00C304D6" w:rsidP="00C304D6">
      <w:pPr>
        <w:pStyle w:val="HTML"/>
        <w:shd w:val="clear" w:color="auto" w:fill="F8F9FA"/>
        <w:spacing w:line="540" w:lineRule="atLeast"/>
        <w:rPr>
          <w:ins w:id="186" w:author="Smart" w:date="2020-03-20T15:24:00Z"/>
          <w:rFonts w:ascii="inherit" w:hAnsi="inherit"/>
          <w:color w:val="222222"/>
          <w:lang w:bidi="he-IL"/>
          <w:rPrChange w:id="187" w:author="Smart" w:date="2020-03-20T15:24:00Z">
            <w:rPr>
              <w:ins w:id="188" w:author="Smart" w:date="2020-03-20T15:24:00Z"/>
              <w:rFonts w:ascii="inherit" w:hAnsi="inherit"/>
              <w:color w:val="222222"/>
              <w:sz w:val="42"/>
              <w:szCs w:val="42"/>
              <w:lang w:bidi="he-IL"/>
            </w:rPr>
          </w:rPrChange>
        </w:rPr>
      </w:pPr>
      <w:ins w:id="189" w:author="Smart" w:date="2020-03-20T15:24:00Z">
        <w:r>
          <w:rPr>
            <w:rStyle w:val="a9"/>
          </w:rPr>
          <w:footnoteRef/>
        </w:r>
        <w:r>
          <w:t xml:space="preserve"> </w:t>
        </w:r>
        <w:r w:rsidRPr="00C304D6">
          <w:rPr>
            <w:rFonts w:ascii="inherit" w:hAnsi="inherit"/>
            <w:color w:val="222222"/>
            <w:lang w:val="en" w:bidi="he-IL"/>
            <w:rPrChange w:id="190" w:author="Smart" w:date="2020-03-20T15:24:00Z">
              <w:rPr>
                <w:rFonts w:ascii="inherit" w:hAnsi="inherit"/>
                <w:color w:val="222222"/>
                <w:sz w:val="42"/>
                <w:szCs w:val="42"/>
                <w:lang w:val="en" w:bidi="he-IL"/>
              </w:rPr>
            </w:rPrChange>
          </w:rPr>
          <w:t>The Afro-Arab community is a group of people who came with the Bedouin tribes from Africa through the Sinai Desert, and for generations have served as slaves to the fictional tribal masters. This group of people was called in Arabic to Abid - our slaves and they carried it there for generations. A very small group of them came to Kassem about 100 years ago and were adopted by one of the local families in Kassem.</w:t>
        </w:r>
      </w:ins>
    </w:p>
    <w:p w14:paraId="06D4DFAC" w14:textId="3B1D8361" w:rsidR="00C304D6" w:rsidRPr="00C304D6" w:rsidRDefault="00C304D6">
      <w:pPr>
        <w:pStyle w:val="a7"/>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art">
    <w15:presenceInfo w15:providerId="None" w15:userId="Smart"/>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70"/>
    <w:rsid w:val="00000F8D"/>
    <w:rsid w:val="00001097"/>
    <w:rsid w:val="00001300"/>
    <w:rsid w:val="0000155D"/>
    <w:rsid w:val="00001632"/>
    <w:rsid w:val="00001AC0"/>
    <w:rsid w:val="00001D54"/>
    <w:rsid w:val="00001FF8"/>
    <w:rsid w:val="000022DC"/>
    <w:rsid w:val="000028C8"/>
    <w:rsid w:val="0000303C"/>
    <w:rsid w:val="000033D0"/>
    <w:rsid w:val="0000351E"/>
    <w:rsid w:val="000047E7"/>
    <w:rsid w:val="00004CE8"/>
    <w:rsid w:val="000050D0"/>
    <w:rsid w:val="00005193"/>
    <w:rsid w:val="00005270"/>
    <w:rsid w:val="000064CC"/>
    <w:rsid w:val="00006E85"/>
    <w:rsid w:val="00007283"/>
    <w:rsid w:val="000077E8"/>
    <w:rsid w:val="000079D6"/>
    <w:rsid w:val="00007E68"/>
    <w:rsid w:val="000102E0"/>
    <w:rsid w:val="000104E0"/>
    <w:rsid w:val="00010DC5"/>
    <w:rsid w:val="00010EA0"/>
    <w:rsid w:val="000121D1"/>
    <w:rsid w:val="000123D6"/>
    <w:rsid w:val="00012689"/>
    <w:rsid w:val="0001339B"/>
    <w:rsid w:val="00013B36"/>
    <w:rsid w:val="00013D08"/>
    <w:rsid w:val="00013DEF"/>
    <w:rsid w:val="0001424C"/>
    <w:rsid w:val="000144A6"/>
    <w:rsid w:val="00014627"/>
    <w:rsid w:val="000149A3"/>
    <w:rsid w:val="00014F7B"/>
    <w:rsid w:val="00014F97"/>
    <w:rsid w:val="000156EB"/>
    <w:rsid w:val="00016458"/>
    <w:rsid w:val="00016BAE"/>
    <w:rsid w:val="0001705A"/>
    <w:rsid w:val="00017F50"/>
    <w:rsid w:val="00020005"/>
    <w:rsid w:val="00020116"/>
    <w:rsid w:val="00020F03"/>
    <w:rsid w:val="00021EC4"/>
    <w:rsid w:val="00022633"/>
    <w:rsid w:val="00023CC5"/>
    <w:rsid w:val="00024E9E"/>
    <w:rsid w:val="00025243"/>
    <w:rsid w:val="00026038"/>
    <w:rsid w:val="000264AD"/>
    <w:rsid w:val="000268D8"/>
    <w:rsid w:val="00031886"/>
    <w:rsid w:val="00031AA5"/>
    <w:rsid w:val="00032879"/>
    <w:rsid w:val="00032917"/>
    <w:rsid w:val="00033074"/>
    <w:rsid w:val="000336B6"/>
    <w:rsid w:val="0003391A"/>
    <w:rsid w:val="00033A4F"/>
    <w:rsid w:val="00033BDC"/>
    <w:rsid w:val="00034EFB"/>
    <w:rsid w:val="0003518F"/>
    <w:rsid w:val="00035DA1"/>
    <w:rsid w:val="00036400"/>
    <w:rsid w:val="000364D9"/>
    <w:rsid w:val="0003661E"/>
    <w:rsid w:val="00037025"/>
    <w:rsid w:val="00037779"/>
    <w:rsid w:val="000377DC"/>
    <w:rsid w:val="00037903"/>
    <w:rsid w:val="00037C0B"/>
    <w:rsid w:val="00040047"/>
    <w:rsid w:val="00040705"/>
    <w:rsid w:val="00040912"/>
    <w:rsid w:val="000412C4"/>
    <w:rsid w:val="00041C01"/>
    <w:rsid w:val="00041D59"/>
    <w:rsid w:val="00042423"/>
    <w:rsid w:val="000426D7"/>
    <w:rsid w:val="00042C1C"/>
    <w:rsid w:val="00042CBA"/>
    <w:rsid w:val="00043113"/>
    <w:rsid w:val="000431B7"/>
    <w:rsid w:val="00044695"/>
    <w:rsid w:val="000456DA"/>
    <w:rsid w:val="00045A8D"/>
    <w:rsid w:val="0004697E"/>
    <w:rsid w:val="000471EA"/>
    <w:rsid w:val="000472E8"/>
    <w:rsid w:val="000503BC"/>
    <w:rsid w:val="0005042B"/>
    <w:rsid w:val="00050E14"/>
    <w:rsid w:val="00051128"/>
    <w:rsid w:val="000514AF"/>
    <w:rsid w:val="000518B3"/>
    <w:rsid w:val="00053DD3"/>
    <w:rsid w:val="00054985"/>
    <w:rsid w:val="000557F3"/>
    <w:rsid w:val="00055F13"/>
    <w:rsid w:val="00056110"/>
    <w:rsid w:val="00057022"/>
    <w:rsid w:val="000571B6"/>
    <w:rsid w:val="000578AA"/>
    <w:rsid w:val="00057A6A"/>
    <w:rsid w:val="00060DF4"/>
    <w:rsid w:val="00061D0E"/>
    <w:rsid w:val="00061D11"/>
    <w:rsid w:val="0006202A"/>
    <w:rsid w:val="00062DA9"/>
    <w:rsid w:val="000643E1"/>
    <w:rsid w:val="0006732A"/>
    <w:rsid w:val="00070029"/>
    <w:rsid w:val="000708AA"/>
    <w:rsid w:val="00071559"/>
    <w:rsid w:val="0007175B"/>
    <w:rsid w:val="000718F1"/>
    <w:rsid w:val="00071CC8"/>
    <w:rsid w:val="00071E92"/>
    <w:rsid w:val="00071F1C"/>
    <w:rsid w:val="00072335"/>
    <w:rsid w:val="00072E0B"/>
    <w:rsid w:val="000732A6"/>
    <w:rsid w:val="00073AD0"/>
    <w:rsid w:val="00074347"/>
    <w:rsid w:val="0007635B"/>
    <w:rsid w:val="00076819"/>
    <w:rsid w:val="00076BAF"/>
    <w:rsid w:val="00076F6C"/>
    <w:rsid w:val="00077D18"/>
    <w:rsid w:val="00080931"/>
    <w:rsid w:val="000809DF"/>
    <w:rsid w:val="00081186"/>
    <w:rsid w:val="00081545"/>
    <w:rsid w:val="000819EF"/>
    <w:rsid w:val="0008234E"/>
    <w:rsid w:val="00082510"/>
    <w:rsid w:val="0008253D"/>
    <w:rsid w:val="00082A1C"/>
    <w:rsid w:val="00082EE7"/>
    <w:rsid w:val="00083161"/>
    <w:rsid w:val="000835A2"/>
    <w:rsid w:val="00084142"/>
    <w:rsid w:val="000843AE"/>
    <w:rsid w:val="000848A4"/>
    <w:rsid w:val="00084915"/>
    <w:rsid w:val="000853B8"/>
    <w:rsid w:val="00085799"/>
    <w:rsid w:val="00085CEB"/>
    <w:rsid w:val="000863F9"/>
    <w:rsid w:val="000866B3"/>
    <w:rsid w:val="0008670A"/>
    <w:rsid w:val="00086AEE"/>
    <w:rsid w:val="00086B0F"/>
    <w:rsid w:val="00086C50"/>
    <w:rsid w:val="00087502"/>
    <w:rsid w:val="00087A81"/>
    <w:rsid w:val="000902CC"/>
    <w:rsid w:val="0009116E"/>
    <w:rsid w:val="000915FE"/>
    <w:rsid w:val="00091C67"/>
    <w:rsid w:val="00092120"/>
    <w:rsid w:val="00092410"/>
    <w:rsid w:val="0009271A"/>
    <w:rsid w:val="00092F39"/>
    <w:rsid w:val="000931E5"/>
    <w:rsid w:val="00093303"/>
    <w:rsid w:val="000933CA"/>
    <w:rsid w:val="00093A4C"/>
    <w:rsid w:val="00093B2C"/>
    <w:rsid w:val="00093D6B"/>
    <w:rsid w:val="00094370"/>
    <w:rsid w:val="00095256"/>
    <w:rsid w:val="00095F86"/>
    <w:rsid w:val="00096AB7"/>
    <w:rsid w:val="00096E28"/>
    <w:rsid w:val="000973F0"/>
    <w:rsid w:val="00097415"/>
    <w:rsid w:val="000A01C0"/>
    <w:rsid w:val="000A0F5A"/>
    <w:rsid w:val="000A1AEB"/>
    <w:rsid w:val="000A268F"/>
    <w:rsid w:val="000A3488"/>
    <w:rsid w:val="000A3689"/>
    <w:rsid w:val="000A3BB3"/>
    <w:rsid w:val="000A3D16"/>
    <w:rsid w:val="000A401F"/>
    <w:rsid w:val="000A4BCF"/>
    <w:rsid w:val="000A4EA0"/>
    <w:rsid w:val="000A54D9"/>
    <w:rsid w:val="000A5B98"/>
    <w:rsid w:val="000A5D50"/>
    <w:rsid w:val="000A5FBC"/>
    <w:rsid w:val="000A63EE"/>
    <w:rsid w:val="000A686D"/>
    <w:rsid w:val="000A6CC6"/>
    <w:rsid w:val="000A6E81"/>
    <w:rsid w:val="000A73E6"/>
    <w:rsid w:val="000A782C"/>
    <w:rsid w:val="000A7940"/>
    <w:rsid w:val="000B06A7"/>
    <w:rsid w:val="000B0718"/>
    <w:rsid w:val="000B085A"/>
    <w:rsid w:val="000B0B61"/>
    <w:rsid w:val="000B11A5"/>
    <w:rsid w:val="000B11F8"/>
    <w:rsid w:val="000B1788"/>
    <w:rsid w:val="000B19EA"/>
    <w:rsid w:val="000B1CF3"/>
    <w:rsid w:val="000B2E8F"/>
    <w:rsid w:val="000B3962"/>
    <w:rsid w:val="000B40AE"/>
    <w:rsid w:val="000B4B00"/>
    <w:rsid w:val="000B4FFB"/>
    <w:rsid w:val="000B502E"/>
    <w:rsid w:val="000B504E"/>
    <w:rsid w:val="000B51C1"/>
    <w:rsid w:val="000B56B8"/>
    <w:rsid w:val="000B58F5"/>
    <w:rsid w:val="000B636E"/>
    <w:rsid w:val="000B6802"/>
    <w:rsid w:val="000B7CF4"/>
    <w:rsid w:val="000B7DB4"/>
    <w:rsid w:val="000B7F21"/>
    <w:rsid w:val="000C0D84"/>
    <w:rsid w:val="000C16DC"/>
    <w:rsid w:val="000C2630"/>
    <w:rsid w:val="000C2CF6"/>
    <w:rsid w:val="000C36FC"/>
    <w:rsid w:val="000C374F"/>
    <w:rsid w:val="000C3893"/>
    <w:rsid w:val="000C43F1"/>
    <w:rsid w:val="000C4415"/>
    <w:rsid w:val="000C48AD"/>
    <w:rsid w:val="000C546A"/>
    <w:rsid w:val="000C6355"/>
    <w:rsid w:val="000C69DD"/>
    <w:rsid w:val="000C6C9D"/>
    <w:rsid w:val="000C6DED"/>
    <w:rsid w:val="000C6FEA"/>
    <w:rsid w:val="000C79CD"/>
    <w:rsid w:val="000C7E2A"/>
    <w:rsid w:val="000D0189"/>
    <w:rsid w:val="000D0274"/>
    <w:rsid w:val="000D0B22"/>
    <w:rsid w:val="000D0BF3"/>
    <w:rsid w:val="000D0C7E"/>
    <w:rsid w:val="000D1863"/>
    <w:rsid w:val="000D233B"/>
    <w:rsid w:val="000D23BD"/>
    <w:rsid w:val="000D2646"/>
    <w:rsid w:val="000D2779"/>
    <w:rsid w:val="000D3AC8"/>
    <w:rsid w:val="000D4499"/>
    <w:rsid w:val="000D48E0"/>
    <w:rsid w:val="000D532F"/>
    <w:rsid w:val="000D5C6F"/>
    <w:rsid w:val="000D60EC"/>
    <w:rsid w:val="000D67F9"/>
    <w:rsid w:val="000D6B9A"/>
    <w:rsid w:val="000D6C7B"/>
    <w:rsid w:val="000D724D"/>
    <w:rsid w:val="000D7858"/>
    <w:rsid w:val="000D78D1"/>
    <w:rsid w:val="000D7985"/>
    <w:rsid w:val="000D7CCA"/>
    <w:rsid w:val="000E0058"/>
    <w:rsid w:val="000E1354"/>
    <w:rsid w:val="000E15B6"/>
    <w:rsid w:val="000E17E3"/>
    <w:rsid w:val="000E21C2"/>
    <w:rsid w:val="000E233E"/>
    <w:rsid w:val="000E2C86"/>
    <w:rsid w:val="000E2CCB"/>
    <w:rsid w:val="000E332F"/>
    <w:rsid w:val="000E3AAC"/>
    <w:rsid w:val="000E4CED"/>
    <w:rsid w:val="000E4F19"/>
    <w:rsid w:val="000E5729"/>
    <w:rsid w:val="000E5AC4"/>
    <w:rsid w:val="000E5F49"/>
    <w:rsid w:val="000E68E1"/>
    <w:rsid w:val="000E6B80"/>
    <w:rsid w:val="000F01D9"/>
    <w:rsid w:val="000F08FA"/>
    <w:rsid w:val="000F0DA6"/>
    <w:rsid w:val="000F14B5"/>
    <w:rsid w:val="000F1FE0"/>
    <w:rsid w:val="000F200F"/>
    <w:rsid w:val="000F21B0"/>
    <w:rsid w:val="000F2370"/>
    <w:rsid w:val="000F239B"/>
    <w:rsid w:val="000F23C4"/>
    <w:rsid w:val="000F24C0"/>
    <w:rsid w:val="000F25D4"/>
    <w:rsid w:val="000F26FB"/>
    <w:rsid w:val="000F2EFB"/>
    <w:rsid w:val="000F3BE3"/>
    <w:rsid w:val="000F43F0"/>
    <w:rsid w:val="000F4425"/>
    <w:rsid w:val="000F506B"/>
    <w:rsid w:val="000F5D71"/>
    <w:rsid w:val="000F6166"/>
    <w:rsid w:val="000F62F1"/>
    <w:rsid w:val="000F6467"/>
    <w:rsid w:val="000F6A96"/>
    <w:rsid w:val="000F73E2"/>
    <w:rsid w:val="000F7A80"/>
    <w:rsid w:val="00100067"/>
    <w:rsid w:val="00100642"/>
    <w:rsid w:val="00100F41"/>
    <w:rsid w:val="001022CE"/>
    <w:rsid w:val="00102664"/>
    <w:rsid w:val="00102976"/>
    <w:rsid w:val="001030BE"/>
    <w:rsid w:val="00103126"/>
    <w:rsid w:val="00103399"/>
    <w:rsid w:val="00103852"/>
    <w:rsid w:val="001044D6"/>
    <w:rsid w:val="001045BE"/>
    <w:rsid w:val="00104CF5"/>
    <w:rsid w:val="00104E6A"/>
    <w:rsid w:val="00105527"/>
    <w:rsid w:val="00105C84"/>
    <w:rsid w:val="00105F7F"/>
    <w:rsid w:val="0010617D"/>
    <w:rsid w:val="00106890"/>
    <w:rsid w:val="00106BAE"/>
    <w:rsid w:val="00106D7D"/>
    <w:rsid w:val="00106E29"/>
    <w:rsid w:val="00107D99"/>
    <w:rsid w:val="0011047A"/>
    <w:rsid w:val="0011064D"/>
    <w:rsid w:val="001107A7"/>
    <w:rsid w:val="001114F4"/>
    <w:rsid w:val="00111595"/>
    <w:rsid w:val="0011274C"/>
    <w:rsid w:val="00113023"/>
    <w:rsid w:val="001141C8"/>
    <w:rsid w:val="00114D9D"/>
    <w:rsid w:val="00115240"/>
    <w:rsid w:val="001152E7"/>
    <w:rsid w:val="00115948"/>
    <w:rsid w:val="00115A25"/>
    <w:rsid w:val="00115AE1"/>
    <w:rsid w:val="00115EF9"/>
    <w:rsid w:val="00115F1A"/>
    <w:rsid w:val="00116D90"/>
    <w:rsid w:val="00116F31"/>
    <w:rsid w:val="00117574"/>
    <w:rsid w:val="00117631"/>
    <w:rsid w:val="001203AE"/>
    <w:rsid w:val="001206A2"/>
    <w:rsid w:val="0012078A"/>
    <w:rsid w:val="00121055"/>
    <w:rsid w:val="00122655"/>
    <w:rsid w:val="00122BD3"/>
    <w:rsid w:val="00122D05"/>
    <w:rsid w:val="00122F5E"/>
    <w:rsid w:val="001235EB"/>
    <w:rsid w:val="001242BD"/>
    <w:rsid w:val="00124965"/>
    <w:rsid w:val="00124B44"/>
    <w:rsid w:val="00124B6A"/>
    <w:rsid w:val="00125345"/>
    <w:rsid w:val="001261A5"/>
    <w:rsid w:val="00126503"/>
    <w:rsid w:val="00126C9B"/>
    <w:rsid w:val="00127034"/>
    <w:rsid w:val="00127364"/>
    <w:rsid w:val="0013012E"/>
    <w:rsid w:val="0013042F"/>
    <w:rsid w:val="00130A26"/>
    <w:rsid w:val="00130F82"/>
    <w:rsid w:val="001310DD"/>
    <w:rsid w:val="0013113E"/>
    <w:rsid w:val="00131462"/>
    <w:rsid w:val="00132E92"/>
    <w:rsid w:val="001335F4"/>
    <w:rsid w:val="001338A0"/>
    <w:rsid w:val="00133AA6"/>
    <w:rsid w:val="00133C40"/>
    <w:rsid w:val="00133CD8"/>
    <w:rsid w:val="001343A4"/>
    <w:rsid w:val="00135118"/>
    <w:rsid w:val="001355C3"/>
    <w:rsid w:val="0013580E"/>
    <w:rsid w:val="00135836"/>
    <w:rsid w:val="00136E6B"/>
    <w:rsid w:val="00136FB3"/>
    <w:rsid w:val="001371C0"/>
    <w:rsid w:val="00137656"/>
    <w:rsid w:val="001404D1"/>
    <w:rsid w:val="0014251E"/>
    <w:rsid w:val="00142B95"/>
    <w:rsid w:val="001437BF"/>
    <w:rsid w:val="00143CA4"/>
    <w:rsid w:val="00144004"/>
    <w:rsid w:val="0014416B"/>
    <w:rsid w:val="001444EE"/>
    <w:rsid w:val="00144E6F"/>
    <w:rsid w:val="001454CC"/>
    <w:rsid w:val="001456B4"/>
    <w:rsid w:val="00145E07"/>
    <w:rsid w:val="00146119"/>
    <w:rsid w:val="00146192"/>
    <w:rsid w:val="001468C7"/>
    <w:rsid w:val="00146983"/>
    <w:rsid w:val="00146C79"/>
    <w:rsid w:val="00146DA0"/>
    <w:rsid w:val="00147A95"/>
    <w:rsid w:val="0015009D"/>
    <w:rsid w:val="00150B4F"/>
    <w:rsid w:val="001510F1"/>
    <w:rsid w:val="00151D52"/>
    <w:rsid w:val="001522B5"/>
    <w:rsid w:val="00152820"/>
    <w:rsid w:val="00153193"/>
    <w:rsid w:val="001532CB"/>
    <w:rsid w:val="001536BA"/>
    <w:rsid w:val="00153A14"/>
    <w:rsid w:val="00153DC7"/>
    <w:rsid w:val="0015492C"/>
    <w:rsid w:val="00155179"/>
    <w:rsid w:val="00155430"/>
    <w:rsid w:val="00155820"/>
    <w:rsid w:val="0015587B"/>
    <w:rsid w:val="00155D53"/>
    <w:rsid w:val="00155FED"/>
    <w:rsid w:val="0015630D"/>
    <w:rsid w:val="001564EC"/>
    <w:rsid w:val="00156BB1"/>
    <w:rsid w:val="00156C43"/>
    <w:rsid w:val="00157929"/>
    <w:rsid w:val="00157B3B"/>
    <w:rsid w:val="00157C0F"/>
    <w:rsid w:val="0016003D"/>
    <w:rsid w:val="00160788"/>
    <w:rsid w:val="00160A71"/>
    <w:rsid w:val="00161EF3"/>
    <w:rsid w:val="00162411"/>
    <w:rsid w:val="00163B9D"/>
    <w:rsid w:val="00163DAB"/>
    <w:rsid w:val="00165213"/>
    <w:rsid w:val="00165B38"/>
    <w:rsid w:val="00165DC5"/>
    <w:rsid w:val="00166F0F"/>
    <w:rsid w:val="00167193"/>
    <w:rsid w:val="001705D8"/>
    <w:rsid w:val="00170E24"/>
    <w:rsid w:val="00171970"/>
    <w:rsid w:val="00171CF2"/>
    <w:rsid w:val="00172A9E"/>
    <w:rsid w:val="00173376"/>
    <w:rsid w:val="001738F2"/>
    <w:rsid w:val="00174030"/>
    <w:rsid w:val="00174DB7"/>
    <w:rsid w:val="00174E5F"/>
    <w:rsid w:val="001751B8"/>
    <w:rsid w:val="001762F8"/>
    <w:rsid w:val="00176AF3"/>
    <w:rsid w:val="00176BF6"/>
    <w:rsid w:val="00177197"/>
    <w:rsid w:val="0017786E"/>
    <w:rsid w:val="001778AC"/>
    <w:rsid w:val="001778D9"/>
    <w:rsid w:val="001778F8"/>
    <w:rsid w:val="00180394"/>
    <w:rsid w:val="00180AD0"/>
    <w:rsid w:val="00182379"/>
    <w:rsid w:val="001823BA"/>
    <w:rsid w:val="00183388"/>
    <w:rsid w:val="001833BB"/>
    <w:rsid w:val="0018390A"/>
    <w:rsid w:val="00184471"/>
    <w:rsid w:val="001848D4"/>
    <w:rsid w:val="00184C0D"/>
    <w:rsid w:val="00184E6E"/>
    <w:rsid w:val="00185257"/>
    <w:rsid w:val="0018563A"/>
    <w:rsid w:val="00185DC3"/>
    <w:rsid w:val="00186048"/>
    <w:rsid w:val="0018642F"/>
    <w:rsid w:val="001864EF"/>
    <w:rsid w:val="001871BC"/>
    <w:rsid w:val="001873E7"/>
    <w:rsid w:val="00190445"/>
    <w:rsid w:val="00190CA9"/>
    <w:rsid w:val="00190DAF"/>
    <w:rsid w:val="00191495"/>
    <w:rsid w:val="00192228"/>
    <w:rsid w:val="001925FD"/>
    <w:rsid w:val="00192A2C"/>
    <w:rsid w:val="00192EC2"/>
    <w:rsid w:val="001938C9"/>
    <w:rsid w:val="001939B5"/>
    <w:rsid w:val="00193A74"/>
    <w:rsid w:val="001940AB"/>
    <w:rsid w:val="00194626"/>
    <w:rsid w:val="0019469B"/>
    <w:rsid w:val="00194832"/>
    <w:rsid w:val="00194E5B"/>
    <w:rsid w:val="001959D2"/>
    <w:rsid w:val="00195A83"/>
    <w:rsid w:val="00195C01"/>
    <w:rsid w:val="0019611C"/>
    <w:rsid w:val="0019629B"/>
    <w:rsid w:val="00196532"/>
    <w:rsid w:val="00196E35"/>
    <w:rsid w:val="001978B3"/>
    <w:rsid w:val="00197A4E"/>
    <w:rsid w:val="00197BDA"/>
    <w:rsid w:val="001A0770"/>
    <w:rsid w:val="001A126B"/>
    <w:rsid w:val="001A1B0E"/>
    <w:rsid w:val="001A2DF6"/>
    <w:rsid w:val="001A2FC6"/>
    <w:rsid w:val="001A30C2"/>
    <w:rsid w:val="001A33D5"/>
    <w:rsid w:val="001A342F"/>
    <w:rsid w:val="001A4142"/>
    <w:rsid w:val="001A4AD6"/>
    <w:rsid w:val="001A4C1B"/>
    <w:rsid w:val="001A539F"/>
    <w:rsid w:val="001A592E"/>
    <w:rsid w:val="001A5D83"/>
    <w:rsid w:val="001A64F6"/>
    <w:rsid w:val="001A67B9"/>
    <w:rsid w:val="001A6BBD"/>
    <w:rsid w:val="001A7248"/>
    <w:rsid w:val="001A73FB"/>
    <w:rsid w:val="001A7CE7"/>
    <w:rsid w:val="001B000D"/>
    <w:rsid w:val="001B0F66"/>
    <w:rsid w:val="001B164C"/>
    <w:rsid w:val="001B164D"/>
    <w:rsid w:val="001B196E"/>
    <w:rsid w:val="001B2196"/>
    <w:rsid w:val="001B28A4"/>
    <w:rsid w:val="001B2DA2"/>
    <w:rsid w:val="001B3148"/>
    <w:rsid w:val="001B363F"/>
    <w:rsid w:val="001B3FB8"/>
    <w:rsid w:val="001B40DB"/>
    <w:rsid w:val="001B52C8"/>
    <w:rsid w:val="001B669C"/>
    <w:rsid w:val="001B66BB"/>
    <w:rsid w:val="001B7085"/>
    <w:rsid w:val="001B734A"/>
    <w:rsid w:val="001B7651"/>
    <w:rsid w:val="001B79C1"/>
    <w:rsid w:val="001B7E7A"/>
    <w:rsid w:val="001B7EC9"/>
    <w:rsid w:val="001C014B"/>
    <w:rsid w:val="001C0789"/>
    <w:rsid w:val="001C0976"/>
    <w:rsid w:val="001C0F69"/>
    <w:rsid w:val="001C1879"/>
    <w:rsid w:val="001C1E09"/>
    <w:rsid w:val="001C2CD1"/>
    <w:rsid w:val="001C336D"/>
    <w:rsid w:val="001C33CF"/>
    <w:rsid w:val="001C353D"/>
    <w:rsid w:val="001C3547"/>
    <w:rsid w:val="001C3ED8"/>
    <w:rsid w:val="001C4E92"/>
    <w:rsid w:val="001C501C"/>
    <w:rsid w:val="001C5AE6"/>
    <w:rsid w:val="001C5B5D"/>
    <w:rsid w:val="001C5FC2"/>
    <w:rsid w:val="001C6789"/>
    <w:rsid w:val="001C6E34"/>
    <w:rsid w:val="001C704B"/>
    <w:rsid w:val="001C7693"/>
    <w:rsid w:val="001C7E1C"/>
    <w:rsid w:val="001D03CA"/>
    <w:rsid w:val="001D060E"/>
    <w:rsid w:val="001D13E9"/>
    <w:rsid w:val="001D1788"/>
    <w:rsid w:val="001D1944"/>
    <w:rsid w:val="001D2B11"/>
    <w:rsid w:val="001D6553"/>
    <w:rsid w:val="001D72AB"/>
    <w:rsid w:val="001D7DA8"/>
    <w:rsid w:val="001E123C"/>
    <w:rsid w:val="001E143B"/>
    <w:rsid w:val="001E162C"/>
    <w:rsid w:val="001E23BA"/>
    <w:rsid w:val="001E2680"/>
    <w:rsid w:val="001E2C78"/>
    <w:rsid w:val="001E2F6A"/>
    <w:rsid w:val="001E3296"/>
    <w:rsid w:val="001E3523"/>
    <w:rsid w:val="001E3D89"/>
    <w:rsid w:val="001E41AA"/>
    <w:rsid w:val="001E471B"/>
    <w:rsid w:val="001E4D39"/>
    <w:rsid w:val="001E4D5E"/>
    <w:rsid w:val="001E4F0C"/>
    <w:rsid w:val="001E5363"/>
    <w:rsid w:val="001E5610"/>
    <w:rsid w:val="001E5FEC"/>
    <w:rsid w:val="001E6000"/>
    <w:rsid w:val="001E61A2"/>
    <w:rsid w:val="001E691A"/>
    <w:rsid w:val="001E7DB3"/>
    <w:rsid w:val="001F007B"/>
    <w:rsid w:val="001F05A5"/>
    <w:rsid w:val="001F0634"/>
    <w:rsid w:val="001F0702"/>
    <w:rsid w:val="001F1677"/>
    <w:rsid w:val="001F1C73"/>
    <w:rsid w:val="001F2E6E"/>
    <w:rsid w:val="001F2FC4"/>
    <w:rsid w:val="001F3604"/>
    <w:rsid w:val="001F3A3E"/>
    <w:rsid w:val="001F3B37"/>
    <w:rsid w:val="001F3E08"/>
    <w:rsid w:val="001F3F3B"/>
    <w:rsid w:val="001F3FC0"/>
    <w:rsid w:val="001F4872"/>
    <w:rsid w:val="001F4CE8"/>
    <w:rsid w:val="001F535D"/>
    <w:rsid w:val="001F67BC"/>
    <w:rsid w:val="001F6D5D"/>
    <w:rsid w:val="001F74D0"/>
    <w:rsid w:val="001F7C94"/>
    <w:rsid w:val="001F7F5F"/>
    <w:rsid w:val="00200037"/>
    <w:rsid w:val="00200810"/>
    <w:rsid w:val="0020168A"/>
    <w:rsid w:val="00201DFF"/>
    <w:rsid w:val="00202365"/>
    <w:rsid w:val="002023CE"/>
    <w:rsid w:val="002025C2"/>
    <w:rsid w:val="00202987"/>
    <w:rsid w:val="00202B32"/>
    <w:rsid w:val="00202FC1"/>
    <w:rsid w:val="00203032"/>
    <w:rsid w:val="002048C7"/>
    <w:rsid w:val="0020661A"/>
    <w:rsid w:val="00210099"/>
    <w:rsid w:val="00210E65"/>
    <w:rsid w:val="002111EF"/>
    <w:rsid w:val="002112A3"/>
    <w:rsid w:val="00211413"/>
    <w:rsid w:val="00211FFD"/>
    <w:rsid w:val="00212F22"/>
    <w:rsid w:val="00212FE1"/>
    <w:rsid w:val="00214255"/>
    <w:rsid w:val="00214915"/>
    <w:rsid w:val="00214DDC"/>
    <w:rsid w:val="0021563F"/>
    <w:rsid w:val="00215E37"/>
    <w:rsid w:val="00216099"/>
    <w:rsid w:val="00216107"/>
    <w:rsid w:val="00216516"/>
    <w:rsid w:val="002165DC"/>
    <w:rsid w:val="00216FA6"/>
    <w:rsid w:val="00217162"/>
    <w:rsid w:val="00217742"/>
    <w:rsid w:val="00220535"/>
    <w:rsid w:val="0022219C"/>
    <w:rsid w:val="002221C5"/>
    <w:rsid w:val="00222599"/>
    <w:rsid w:val="00222729"/>
    <w:rsid w:val="002229CC"/>
    <w:rsid w:val="002229F1"/>
    <w:rsid w:val="00223474"/>
    <w:rsid w:val="00224143"/>
    <w:rsid w:val="00224F30"/>
    <w:rsid w:val="00225699"/>
    <w:rsid w:val="00225790"/>
    <w:rsid w:val="00225D01"/>
    <w:rsid w:val="00225E06"/>
    <w:rsid w:val="002262E3"/>
    <w:rsid w:val="00226B3D"/>
    <w:rsid w:val="002276F6"/>
    <w:rsid w:val="00227FA1"/>
    <w:rsid w:val="0023062C"/>
    <w:rsid w:val="00230DC0"/>
    <w:rsid w:val="00230E6C"/>
    <w:rsid w:val="00231202"/>
    <w:rsid w:val="00232441"/>
    <w:rsid w:val="00232B94"/>
    <w:rsid w:val="00232CA8"/>
    <w:rsid w:val="00233FAC"/>
    <w:rsid w:val="00234AE3"/>
    <w:rsid w:val="0023513B"/>
    <w:rsid w:val="00235897"/>
    <w:rsid w:val="00235E3D"/>
    <w:rsid w:val="00235F11"/>
    <w:rsid w:val="00235FFB"/>
    <w:rsid w:val="0023614B"/>
    <w:rsid w:val="002361F5"/>
    <w:rsid w:val="00236F6F"/>
    <w:rsid w:val="00237550"/>
    <w:rsid w:val="00237606"/>
    <w:rsid w:val="00237792"/>
    <w:rsid w:val="00237BA5"/>
    <w:rsid w:val="00240F3D"/>
    <w:rsid w:val="00241289"/>
    <w:rsid w:val="00241B26"/>
    <w:rsid w:val="00242654"/>
    <w:rsid w:val="00242B1F"/>
    <w:rsid w:val="00243447"/>
    <w:rsid w:val="002439B7"/>
    <w:rsid w:val="002443BC"/>
    <w:rsid w:val="00244EB7"/>
    <w:rsid w:val="00245A00"/>
    <w:rsid w:val="00245E67"/>
    <w:rsid w:val="00246435"/>
    <w:rsid w:val="00246DB6"/>
    <w:rsid w:val="0024725F"/>
    <w:rsid w:val="0024746A"/>
    <w:rsid w:val="00247961"/>
    <w:rsid w:val="00247E89"/>
    <w:rsid w:val="0025098A"/>
    <w:rsid w:val="00250A10"/>
    <w:rsid w:val="00250FFB"/>
    <w:rsid w:val="0025154D"/>
    <w:rsid w:val="00251880"/>
    <w:rsid w:val="00251A7B"/>
    <w:rsid w:val="002525FA"/>
    <w:rsid w:val="00252E0B"/>
    <w:rsid w:val="00252E85"/>
    <w:rsid w:val="0025331D"/>
    <w:rsid w:val="002533ED"/>
    <w:rsid w:val="00253FBB"/>
    <w:rsid w:val="00255241"/>
    <w:rsid w:val="00256189"/>
    <w:rsid w:val="00257098"/>
    <w:rsid w:val="002577FC"/>
    <w:rsid w:val="00257E7B"/>
    <w:rsid w:val="0026008D"/>
    <w:rsid w:val="00260175"/>
    <w:rsid w:val="002603DC"/>
    <w:rsid w:val="002614E5"/>
    <w:rsid w:val="00261D0A"/>
    <w:rsid w:val="00262798"/>
    <w:rsid w:val="00262C45"/>
    <w:rsid w:val="00262CF7"/>
    <w:rsid w:val="0026357F"/>
    <w:rsid w:val="00263648"/>
    <w:rsid w:val="00263B8C"/>
    <w:rsid w:val="00263D12"/>
    <w:rsid w:val="00263D9A"/>
    <w:rsid w:val="0026613C"/>
    <w:rsid w:val="00266292"/>
    <w:rsid w:val="00266949"/>
    <w:rsid w:val="0027009B"/>
    <w:rsid w:val="002702D7"/>
    <w:rsid w:val="00270321"/>
    <w:rsid w:val="00270B5F"/>
    <w:rsid w:val="002711F9"/>
    <w:rsid w:val="00271578"/>
    <w:rsid w:val="00271C5E"/>
    <w:rsid w:val="002729F8"/>
    <w:rsid w:val="00272A60"/>
    <w:rsid w:val="002732BF"/>
    <w:rsid w:val="00273443"/>
    <w:rsid w:val="002737D3"/>
    <w:rsid w:val="00273BCA"/>
    <w:rsid w:val="00273D51"/>
    <w:rsid w:val="002742E9"/>
    <w:rsid w:val="00274AF3"/>
    <w:rsid w:val="00275713"/>
    <w:rsid w:val="00275834"/>
    <w:rsid w:val="00275CD0"/>
    <w:rsid w:val="00275E50"/>
    <w:rsid w:val="00275E9A"/>
    <w:rsid w:val="00275F71"/>
    <w:rsid w:val="002763C7"/>
    <w:rsid w:val="00276934"/>
    <w:rsid w:val="00280721"/>
    <w:rsid w:val="002818BD"/>
    <w:rsid w:val="002818D5"/>
    <w:rsid w:val="00281F7F"/>
    <w:rsid w:val="0028239F"/>
    <w:rsid w:val="002829FE"/>
    <w:rsid w:val="0028335C"/>
    <w:rsid w:val="002833EF"/>
    <w:rsid w:val="002833F0"/>
    <w:rsid w:val="002835C8"/>
    <w:rsid w:val="00283EF4"/>
    <w:rsid w:val="00285040"/>
    <w:rsid w:val="002851AA"/>
    <w:rsid w:val="00285DCE"/>
    <w:rsid w:val="00286689"/>
    <w:rsid w:val="0028680C"/>
    <w:rsid w:val="002872BB"/>
    <w:rsid w:val="0028792D"/>
    <w:rsid w:val="0029076D"/>
    <w:rsid w:val="002908EF"/>
    <w:rsid w:val="00290909"/>
    <w:rsid w:val="00290C2C"/>
    <w:rsid w:val="00291752"/>
    <w:rsid w:val="00292B25"/>
    <w:rsid w:val="0029345F"/>
    <w:rsid w:val="00293CF6"/>
    <w:rsid w:val="0029492B"/>
    <w:rsid w:val="00294D27"/>
    <w:rsid w:val="00295072"/>
    <w:rsid w:val="002950C1"/>
    <w:rsid w:val="0029573B"/>
    <w:rsid w:val="0029654B"/>
    <w:rsid w:val="00296D84"/>
    <w:rsid w:val="00297629"/>
    <w:rsid w:val="00297C46"/>
    <w:rsid w:val="002A04AF"/>
    <w:rsid w:val="002A0C64"/>
    <w:rsid w:val="002A243F"/>
    <w:rsid w:val="002A26B7"/>
    <w:rsid w:val="002A2790"/>
    <w:rsid w:val="002A28C1"/>
    <w:rsid w:val="002A2FDC"/>
    <w:rsid w:val="002A3417"/>
    <w:rsid w:val="002A37AF"/>
    <w:rsid w:val="002A3BF5"/>
    <w:rsid w:val="002A3F52"/>
    <w:rsid w:val="002A41BF"/>
    <w:rsid w:val="002A456D"/>
    <w:rsid w:val="002A4B25"/>
    <w:rsid w:val="002A6030"/>
    <w:rsid w:val="002A65A5"/>
    <w:rsid w:val="002A675A"/>
    <w:rsid w:val="002A6BBE"/>
    <w:rsid w:val="002B176D"/>
    <w:rsid w:val="002B32C4"/>
    <w:rsid w:val="002B330D"/>
    <w:rsid w:val="002B3364"/>
    <w:rsid w:val="002B4AB1"/>
    <w:rsid w:val="002B4C17"/>
    <w:rsid w:val="002B5117"/>
    <w:rsid w:val="002B52BA"/>
    <w:rsid w:val="002B5C23"/>
    <w:rsid w:val="002B5C7D"/>
    <w:rsid w:val="002B5E58"/>
    <w:rsid w:val="002B5F3F"/>
    <w:rsid w:val="002B6217"/>
    <w:rsid w:val="002B6787"/>
    <w:rsid w:val="002B7557"/>
    <w:rsid w:val="002C067F"/>
    <w:rsid w:val="002C100D"/>
    <w:rsid w:val="002C185D"/>
    <w:rsid w:val="002C18C0"/>
    <w:rsid w:val="002C2026"/>
    <w:rsid w:val="002C2161"/>
    <w:rsid w:val="002C270F"/>
    <w:rsid w:val="002C2ADD"/>
    <w:rsid w:val="002C2F8E"/>
    <w:rsid w:val="002C32B3"/>
    <w:rsid w:val="002C37E2"/>
    <w:rsid w:val="002C46EC"/>
    <w:rsid w:val="002C4BAA"/>
    <w:rsid w:val="002C4C27"/>
    <w:rsid w:val="002C5EB0"/>
    <w:rsid w:val="002C5F42"/>
    <w:rsid w:val="002C6158"/>
    <w:rsid w:val="002C683C"/>
    <w:rsid w:val="002C6CDF"/>
    <w:rsid w:val="002C70B9"/>
    <w:rsid w:val="002C7448"/>
    <w:rsid w:val="002C7A13"/>
    <w:rsid w:val="002C7A98"/>
    <w:rsid w:val="002D014F"/>
    <w:rsid w:val="002D1795"/>
    <w:rsid w:val="002D198B"/>
    <w:rsid w:val="002D24CB"/>
    <w:rsid w:val="002D29C7"/>
    <w:rsid w:val="002D2F31"/>
    <w:rsid w:val="002D33E5"/>
    <w:rsid w:val="002D3C2E"/>
    <w:rsid w:val="002D4A38"/>
    <w:rsid w:val="002D5261"/>
    <w:rsid w:val="002D58B1"/>
    <w:rsid w:val="002D612C"/>
    <w:rsid w:val="002D62EE"/>
    <w:rsid w:val="002D6348"/>
    <w:rsid w:val="002D6482"/>
    <w:rsid w:val="002D7348"/>
    <w:rsid w:val="002D7671"/>
    <w:rsid w:val="002D7768"/>
    <w:rsid w:val="002D7B59"/>
    <w:rsid w:val="002E02D6"/>
    <w:rsid w:val="002E03C2"/>
    <w:rsid w:val="002E0853"/>
    <w:rsid w:val="002E0889"/>
    <w:rsid w:val="002E08E2"/>
    <w:rsid w:val="002E0A7B"/>
    <w:rsid w:val="002E14CA"/>
    <w:rsid w:val="002E1EC6"/>
    <w:rsid w:val="002E2772"/>
    <w:rsid w:val="002E3A34"/>
    <w:rsid w:val="002E3ACA"/>
    <w:rsid w:val="002E4066"/>
    <w:rsid w:val="002E40EC"/>
    <w:rsid w:val="002E413B"/>
    <w:rsid w:val="002E4BE6"/>
    <w:rsid w:val="002E4D22"/>
    <w:rsid w:val="002E50B7"/>
    <w:rsid w:val="002E5163"/>
    <w:rsid w:val="002E5377"/>
    <w:rsid w:val="002E5CA4"/>
    <w:rsid w:val="002E5E32"/>
    <w:rsid w:val="002E5F3C"/>
    <w:rsid w:val="002E6028"/>
    <w:rsid w:val="002E635F"/>
    <w:rsid w:val="002E68AA"/>
    <w:rsid w:val="002E72F0"/>
    <w:rsid w:val="002E7E5B"/>
    <w:rsid w:val="002E7F4A"/>
    <w:rsid w:val="002F036C"/>
    <w:rsid w:val="002F0CDD"/>
    <w:rsid w:val="002F0DDD"/>
    <w:rsid w:val="002F0F43"/>
    <w:rsid w:val="002F149E"/>
    <w:rsid w:val="002F17EC"/>
    <w:rsid w:val="002F1C9E"/>
    <w:rsid w:val="002F202E"/>
    <w:rsid w:val="002F2AA7"/>
    <w:rsid w:val="002F3D51"/>
    <w:rsid w:val="002F41D8"/>
    <w:rsid w:val="002F4B38"/>
    <w:rsid w:val="002F4E47"/>
    <w:rsid w:val="002F5860"/>
    <w:rsid w:val="002F5A66"/>
    <w:rsid w:val="002F6933"/>
    <w:rsid w:val="002F7558"/>
    <w:rsid w:val="002F75FF"/>
    <w:rsid w:val="002F765E"/>
    <w:rsid w:val="003007CD"/>
    <w:rsid w:val="00300B31"/>
    <w:rsid w:val="00300CDA"/>
    <w:rsid w:val="003012A4"/>
    <w:rsid w:val="00301391"/>
    <w:rsid w:val="0030179C"/>
    <w:rsid w:val="00301CD8"/>
    <w:rsid w:val="00301E0C"/>
    <w:rsid w:val="003021AB"/>
    <w:rsid w:val="0030242C"/>
    <w:rsid w:val="00302EAB"/>
    <w:rsid w:val="0030385D"/>
    <w:rsid w:val="00304006"/>
    <w:rsid w:val="00304E39"/>
    <w:rsid w:val="003059B3"/>
    <w:rsid w:val="00306B68"/>
    <w:rsid w:val="00306F44"/>
    <w:rsid w:val="0030708F"/>
    <w:rsid w:val="0030736C"/>
    <w:rsid w:val="003103A5"/>
    <w:rsid w:val="003107CA"/>
    <w:rsid w:val="0031093D"/>
    <w:rsid w:val="00310CD1"/>
    <w:rsid w:val="00310DAE"/>
    <w:rsid w:val="00311F2A"/>
    <w:rsid w:val="003125C0"/>
    <w:rsid w:val="003127E7"/>
    <w:rsid w:val="00312911"/>
    <w:rsid w:val="00312B84"/>
    <w:rsid w:val="00312BC8"/>
    <w:rsid w:val="00312D18"/>
    <w:rsid w:val="0031307A"/>
    <w:rsid w:val="003143D6"/>
    <w:rsid w:val="0031448D"/>
    <w:rsid w:val="003145E8"/>
    <w:rsid w:val="0031486D"/>
    <w:rsid w:val="0031779C"/>
    <w:rsid w:val="00317FBD"/>
    <w:rsid w:val="00320408"/>
    <w:rsid w:val="0032066F"/>
    <w:rsid w:val="00320B59"/>
    <w:rsid w:val="00320D7F"/>
    <w:rsid w:val="003219E2"/>
    <w:rsid w:val="003221AD"/>
    <w:rsid w:val="00323F4F"/>
    <w:rsid w:val="003241D9"/>
    <w:rsid w:val="003244A5"/>
    <w:rsid w:val="003255FE"/>
    <w:rsid w:val="00325836"/>
    <w:rsid w:val="00326481"/>
    <w:rsid w:val="0032729C"/>
    <w:rsid w:val="0032772C"/>
    <w:rsid w:val="00330252"/>
    <w:rsid w:val="0033047D"/>
    <w:rsid w:val="003310B5"/>
    <w:rsid w:val="00331465"/>
    <w:rsid w:val="0033171D"/>
    <w:rsid w:val="00331E81"/>
    <w:rsid w:val="0033225F"/>
    <w:rsid w:val="003323D0"/>
    <w:rsid w:val="00333252"/>
    <w:rsid w:val="003332B0"/>
    <w:rsid w:val="00333A70"/>
    <w:rsid w:val="00333D87"/>
    <w:rsid w:val="00333DDE"/>
    <w:rsid w:val="003345E3"/>
    <w:rsid w:val="0033487E"/>
    <w:rsid w:val="0033491A"/>
    <w:rsid w:val="003355CB"/>
    <w:rsid w:val="00335C5D"/>
    <w:rsid w:val="00335CC3"/>
    <w:rsid w:val="003362CF"/>
    <w:rsid w:val="00336E45"/>
    <w:rsid w:val="00336E96"/>
    <w:rsid w:val="0033700C"/>
    <w:rsid w:val="00337D9A"/>
    <w:rsid w:val="00340B35"/>
    <w:rsid w:val="00341143"/>
    <w:rsid w:val="00341297"/>
    <w:rsid w:val="00341348"/>
    <w:rsid w:val="003416B6"/>
    <w:rsid w:val="003422BC"/>
    <w:rsid w:val="00342B46"/>
    <w:rsid w:val="0034373B"/>
    <w:rsid w:val="00343D97"/>
    <w:rsid w:val="00344245"/>
    <w:rsid w:val="00344594"/>
    <w:rsid w:val="00344D14"/>
    <w:rsid w:val="00344FDC"/>
    <w:rsid w:val="00345386"/>
    <w:rsid w:val="003454B7"/>
    <w:rsid w:val="00345BF5"/>
    <w:rsid w:val="003473F5"/>
    <w:rsid w:val="0034758A"/>
    <w:rsid w:val="003475AF"/>
    <w:rsid w:val="00347859"/>
    <w:rsid w:val="003479C5"/>
    <w:rsid w:val="00347B13"/>
    <w:rsid w:val="00347B94"/>
    <w:rsid w:val="003506B4"/>
    <w:rsid w:val="0035073C"/>
    <w:rsid w:val="00350904"/>
    <w:rsid w:val="00350EC8"/>
    <w:rsid w:val="00351051"/>
    <w:rsid w:val="0035142F"/>
    <w:rsid w:val="003517FB"/>
    <w:rsid w:val="00351A42"/>
    <w:rsid w:val="00351DD5"/>
    <w:rsid w:val="00352DF7"/>
    <w:rsid w:val="00352EBF"/>
    <w:rsid w:val="00353433"/>
    <w:rsid w:val="003536EA"/>
    <w:rsid w:val="0035371C"/>
    <w:rsid w:val="003539A0"/>
    <w:rsid w:val="003544D2"/>
    <w:rsid w:val="00354688"/>
    <w:rsid w:val="003546A3"/>
    <w:rsid w:val="00354762"/>
    <w:rsid w:val="00355480"/>
    <w:rsid w:val="00355AC5"/>
    <w:rsid w:val="00356F92"/>
    <w:rsid w:val="00357A07"/>
    <w:rsid w:val="00357F88"/>
    <w:rsid w:val="00360370"/>
    <w:rsid w:val="00360E95"/>
    <w:rsid w:val="00361239"/>
    <w:rsid w:val="003617A4"/>
    <w:rsid w:val="00361DBF"/>
    <w:rsid w:val="0036321A"/>
    <w:rsid w:val="0036354E"/>
    <w:rsid w:val="00363680"/>
    <w:rsid w:val="00363DFD"/>
    <w:rsid w:val="0036493A"/>
    <w:rsid w:val="00365638"/>
    <w:rsid w:val="00365982"/>
    <w:rsid w:val="00366327"/>
    <w:rsid w:val="003666F4"/>
    <w:rsid w:val="00366E74"/>
    <w:rsid w:val="003672A0"/>
    <w:rsid w:val="003675F0"/>
    <w:rsid w:val="00367BC9"/>
    <w:rsid w:val="00370971"/>
    <w:rsid w:val="003718E8"/>
    <w:rsid w:val="00371AE1"/>
    <w:rsid w:val="0037257F"/>
    <w:rsid w:val="00372AD0"/>
    <w:rsid w:val="00372BA7"/>
    <w:rsid w:val="003742EC"/>
    <w:rsid w:val="003748C2"/>
    <w:rsid w:val="00375034"/>
    <w:rsid w:val="0037520B"/>
    <w:rsid w:val="00375237"/>
    <w:rsid w:val="003760AA"/>
    <w:rsid w:val="003765D0"/>
    <w:rsid w:val="003767D8"/>
    <w:rsid w:val="0037710D"/>
    <w:rsid w:val="0037745C"/>
    <w:rsid w:val="00377E31"/>
    <w:rsid w:val="00377E41"/>
    <w:rsid w:val="00380912"/>
    <w:rsid w:val="00380A3F"/>
    <w:rsid w:val="0038109B"/>
    <w:rsid w:val="003810C5"/>
    <w:rsid w:val="00381E3A"/>
    <w:rsid w:val="0038232D"/>
    <w:rsid w:val="00382D50"/>
    <w:rsid w:val="003833A0"/>
    <w:rsid w:val="003839CB"/>
    <w:rsid w:val="003846D5"/>
    <w:rsid w:val="00384BEE"/>
    <w:rsid w:val="00384BF4"/>
    <w:rsid w:val="0038513C"/>
    <w:rsid w:val="0038528E"/>
    <w:rsid w:val="0038610D"/>
    <w:rsid w:val="0038663C"/>
    <w:rsid w:val="00386EC5"/>
    <w:rsid w:val="00387713"/>
    <w:rsid w:val="00387C6C"/>
    <w:rsid w:val="00387F18"/>
    <w:rsid w:val="00387F44"/>
    <w:rsid w:val="00387F6B"/>
    <w:rsid w:val="003904CB"/>
    <w:rsid w:val="00391261"/>
    <w:rsid w:val="0039192C"/>
    <w:rsid w:val="00391BC7"/>
    <w:rsid w:val="00391BE9"/>
    <w:rsid w:val="00391F2B"/>
    <w:rsid w:val="003938F6"/>
    <w:rsid w:val="00393BD3"/>
    <w:rsid w:val="00393D5E"/>
    <w:rsid w:val="003945BF"/>
    <w:rsid w:val="00394B4D"/>
    <w:rsid w:val="0039540F"/>
    <w:rsid w:val="003955C1"/>
    <w:rsid w:val="00395A64"/>
    <w:rsid w:val="00395C4D"/>
    <w:rsid w:val="00395FC9"/>
    <w:rsid w:val="00395FE5"/>
    <w:rsid w:val="0039672F"/>
    <w:rsid w:val="00397CB0"/>
    <w:rsid w:val="003A0291"/>
    <w:rsid w:val="003A084A"/>
    <w:rsid w:val="003A0B87"/>
    <w:rsid w:val="003A14DE"/>
    <w:rsid w:val="003A17B2"/>
    <w:rsid w:val="003A2BF4"/>
    <w:rsid w:val="003A3CDA"/>
    <w:rsid w:val="003A4337"/>
    <w:rsid w:val="003A44A5"/>
    <w:rsid w:val="003A4943"/>
    <w:rsid w:val="003A51E4"/>
    <w:rsid w:val="003A5F0B"/>
    <w:rsid w:val="003A62AD"/>
    <w:rsid w:val="003A6BC9"/>
    <w:rsid w:val="003A72A4"/>
    <w:rsid w:val="003B05A8"/>
    <w:rsid w:val="003B16E4"/>
    <w:rsid w:val="003B2744"/>
    <w:rsid w:val="003B2CBC"/>
    <w:rsid w:val="003B3364"/>
    <w:rsid w:val="003B384F"/>
    <w:rsid w:val="003B3BE9"/>
    <w:rsid w:val="003B3FE8"/>
    <w:rsid w:val="003B4284"/>
    <w:rsid w:val="003B5CF5"/>
    <w:rsid w:val="003B6396"/>
    <w:rsid w:val="003B6E83"/>
    <w:rsid w:val="003B75DF"/>
    <w:rsid w:val="003B7E84"/>
    <w:rsid w:val="003C008D"/>
    <w:rsid w:val="003C0208"/>
    <w:rsid w:val="003C097A"/>
    <w:rsid w:val="003C1776"/>
    <w:rsid w:val="003C1C1C"/>
    <w:rsid w:val="003C2793"/>
    <w:rsid w:val="003C2B27"/>
    <w:rsid w:val="003C2C90"/>
    <w:rsid w:val="003C3860"/>
    <w:rsid w:val="003C4043"/>
    <w:rsid w:val="003C4576"/>
    <w:rsid w:val="003C4F42"/>
    <w:rsid w:val="003C5284"/>
    <w:rsid w:val="003C52F4"/>
    <w:rsid w:val="003C54B9"/>
    <w:rsid w:val="003C5BE9"/>
    <w:rsid w:val="003C5D55"/>
    <w:rsid w:val="003C643F"/>
    <w:rsid w:val="003C679D"/>
    <w:rsid w:val="003C6823"/>
    <w:rsid w:val="003C7CEB"/>
    <w:rsid w:val="003C7E8F"/>
    <w:rsid w:val="003D03B5"/>
    <w:rsid w:val="003D0AA6"/>
    <w:rsid w:val="003D0C56"/>
    <w:rsid w:val="003D10DB"/>
    <w:rsid w:val="003D15B7"/>
    <w:rsid w:val="003D1954"/>
    <w:rsid w:val="003D2406"/>
    <w:rsid w:val="003D2A85"/>
    <w:rsid w:val="003D3572"/>
    <w:rsid w:val="003D46F1"/>
    <w:rsid w:val="003D4DE3"/>
    <w:rsid w:val="003D4F5F"/>
    <w:rsid w:val="003D5201"/>
    <w:rsid w:val="003D5F23"/>
    <w:rsid w:val="003D5FBC"/>
    <w:rsid w:val="003D629D"/>
    <w:rsid w:val="003D6EC6"/>
    <w:rsid w:val="003D74A2"/>
    <w:rsid w:val="003D7DC3"/>
    <w:rsid w:val="003E019E"/>
    <w:rsid w:val="003E0798"/>
    <w:rsid w:val="003E1664"/>
    <w:rsid w:val="003E2CFA"/>
    <w:rsid w:val="003E2DF1"/>
    <w:rsid w:val="003E3707"/>
    <w:rsid w:val="003E37C6"/>
    <w:rsid w:val="003E3D47"/>
    <w:rsid w:val="003E4566"/>
    <w:rsid w:val="003E48AF"/>
    <w:rsid w:val="003E5173"/>
    <w:rsid w:val="003E5C75"/>
    <w:rsid w:val="003E65CE"/>
    <w:rsid w:val="003E6A9E"/>
    <w:rsid w:val="003E6C5C"/>
    <w:rsid w:val="003E6E3E"/>
    <w:rsid w:val="003E77A3"/>
    <w:rsid w:val="003E7A66"/>
    <w:rsid w:val="003F12FC"/>
    <w:rsid w:val="003F1F94"/>
    <w:rsid w:val="003F2311"/>
    <w:rsid w:val="003F24A0"/>
    <w:rsid w:val="003F31CB"/>
    <w:rsid w:val="003F31EC"/>
    <w:rsid w:val="003F348D"/>
    <w:rsid w:val="003F41B8"/>
    <w:rsid w:val="003F425B"/>
    <w:rsid w:val="003F429E"/>
    <w:rsid w:val="003F43DA"/>
    <w:rsid w:val="003F47BF"/>
    <w:rsid w:val="003F48B2"/>
    <w:rsid w:val="003F48F0"/>
    <w:rsid w:val="003F556C"/>
    <w:rsid w:val="003F5B54"/>
    <w:rsid w:val="003F6AB6"/>
    <w:rsid w:val="003F6B91"/>
    <w:rsid w:val="004000B2"/>
    <w:rsid w:val="00400250"/>
    <w:rsid w:val="00400DE6"/>
    <w:rsid w:val="004013F0"/>
    <w:rsid w:val="004014B3"/>
    <w:rsid w:val="004017C6"/>
    <w:rsid w:val="004023BD"/>
    <w:rsid w:val="00402CEE"/>
    <w:rsid w:val="00404FFE"/>
    <w:rsid w:val="004051DE"/>
    <w:rsid w:val="004054AA"/>
    <w:rsid w:val="00405CF9"/>
    <w:rsid w:val="00405E4E"/>
    <w:rsid w:val="0040796D"/>
    <w:rsid w:val="00407CCB"/>
    <w:rsid w:val="00411628"/>
    <w:rsid w:val="00411677"/>
    <w:rsid w:val="00411BB4"/>
    <w:rsid w:val="004122A9"/>
    <w:rsid w:val="004123CD"/>
    <w:rsid w:val="00412B77"/>
    <w:rsid w:val="004131A0"/>
    <w:rsid w:val="004136B1"/>
    <w:rsid w:val="00414262"/>
    <w:rsid w:val="004144A9"/>
    <w:rsid w:val="00415196"/>
    <w:rsid w:val="004155ED"/>
    <w:rsid w:val="004157BD"/>
    <w:rsid w:val="004158BF"/>
    <w:rsid w:val="00415A11"/>
    <w:rsid w:val="00415AB3"/>
    <w:rsid w:val="00415E00"/>
    <w:rsid w:val="00417923"/>
    <w:rsid w:val="00417CE7"/>
    <w:rsid w:val="004200C8"/>
    <w:rsid w:val="0042013C"/>
    <w:rsid w:val="00420430"/>
    <w:rsid w:val="004205D8"/>
    <w:rsid w:val="004205FC"/>
    <w:rsid w:val="0042116B"/>
    <w:rsid w:val="004229FF"/>
    <w:rsid w:val="00423F82"/>
    <w:rsid w:val="00424734"/>
    <w:rsid w:val="004248DF"/>
    <w:rsid w:val="00424B48"/>
    <w:rsid w:val="00424BB0"/>
    <w:rsid w:val="004261B8"/>
    <w:rsid w:val="004261F2"/>
    <w:rsid w:val="004265F7"/>
    <w:rsid w:val="00426616"/>
    <w:rsid w:val="00426B85"/>
    <w:rsid w:val="00426D33"/>
    <w:rsid w:val="0042742C"/>
    <w:rsid w:val="00427F6A"/>
    <w:rsid w:val="004301C6"/>
    <w:rsid w:val="00431670"/>
    <w:rsid w:val="00431E3A"/>
    <w:rsid w:val="00432007"/>
    <w:rsid w:val="00432513"/>
    <w:rsid w:val="004341C0"/>
    <w:rsid w:val="004341DD"/>
    <w:rsid w:val="0043459E"/>
    <w:rsid w:val="0043479B"/>
    <w:rsid w:val="00434C6C"/>
    <w:rsid w:val="00434F03"/>
    <w:rsid w:val="0043533A"/>
    <w:rsid w:val="004360DE"/>
    <w:rsid w:val="0043661B"/>
    <w:rsid w:val="00436653"/>
    <w:rsid w:val="00436678"/>
    <w:rsid w:val="00436C1C"/>
    <w:rsid w:val="004376A0"/>
    <w:rsid w:val="00437A5C"/>
    <w:rsid w:val="00437CB2"/>
    <w:rsid w:val="00437D88"/>
    <w:rsid w:val="0044014A"/>
    <w:rsid w:val="004402E9"/>
    <w:rsid w:val="004403FA"/>
    <w:rsid w:val="0044040B"/>
    <w:rsid w:val="00440A33"/>
    <w:rsid w:val="00440D47"/>
    <w:rsid w:val="00441B50"/>
    <w:rsid w:val="0044200E"/>
    <w:rsid w:val="004427E4"/>
    <w:rsid w:val="0044348F"/>
    <w:rsid w:val="004435D9"/>
    <w:rsid w:val="00445823"/>
    <w:rsid w:val="004463B2"/>
    <w:rsid w:val="00446833"/>
    <w:rsid w:val="0044755E"/>
    <w:rsid w:val="00447935"/>
    <w:rsid w:val="00447B2E"/>
    <w:rsid w:val="004501A4"/>
    <w:rsid w:val="00450EA1"/>
    <w:rsid w:val="00451539"/>
    <w:rsid w:val="00451706"/>
    <w:rsid w:val="00451FC8"/>
    <w:rsid w:val="00452228"/>
    <w:rsid w:val="004526C3"/>
    <w:rsid w:val="00452777"/>
    <w:rsid w:val="00452863"/>
    <w:rsid w:val="00452D5C"/>
    <w:rsid w:val="0045313C"/>
    <w:rsid w:val="00453396"/>
    <w:rsid w:val="00453B4E"/>
    <w:rsid w:val="00453DCD"/>
    <w:rsid w:val="004542D0"/>
    <w:rsid w:val="00454BFA"/>
    <w:rsid w:val="0045643D"/>
    <w:rsid w:val="0045671E"/>
    <w:rsid w:val="004569BB"/>
    <w:rsid w:val="00456EA2"/>
    <w:rsid w:val="00457351"/>
    <w:rsid w:val="00457BB8"/>
    <w:rsid w:val="00460008"/>
    <w:rsid w:val="00460090"/>
    <w:rsid w:val="004611BF"/>
    <w:rsid w:val="004614CE"/>
    <w:rsid w:val="00461AA7"/>
    <w:rsid w:val="0046290B"/>
    <w:rsid w:val="004632D3"/>
    <w:rsid w:val="004635A6"/>
    <w:rsid w:val="0046376D"/>
    <w:rsid w:val="004637BB"/>
    <w:rsid w:val="00464039"/>
    <w:rsid w:val="004640E9"/>
    <w:rsid w:val="0046434E"/>
    <w:rsid w:val="004648A5"/>
    <w:rsid w:val="00465518"/>
    <w:rsid w:val="00465909"/>
    <w:rsid w:val="00465EDA"/>
    <w:rsid w:val="0046648A"/>
    <w:rsid w:val="00466824"/>
    <w:rsid w:val="00467CE8"/>
    <w:rsid w:val="00470220"/>
    <w:rsid w:val="00470CA9"/>
    <w:rsid w:val="00471B9E"/>
    <w:rsid w:val="004737A3"/>
    <w:rsid w:val="0047425D"/>
    <w:rsid w:val="00474BB6"/>
    <w:rsid w:val="0047576B"/>
    <w:rsid w:val="00477174"/>
    <w:rsid w:val="004771CA"/>
    <w:rsid w:val="00477228"/>
    <w:rsid w:val="00477582"/>
    <w:rsid w:val="00477EEA"/>
    <w:rsid w:val="0048041C"/>
    <w:rsid w:val="00480684"/>
    <w:rsid w:val="004806C9"/>
    <w:rsid w:val="0048101E"/>
    <w:rsid w:val="004816B8"/>
    <w:rsid w:val="00482534"/>
    <w:rsid w:val="00482658"/>
    <w:rsid w:val="004827FC"/>
    <w:rsid w:val="0048295C"/>
    <w:rsid w:val="00483175"/>
    <w:rsid w:val="004834C8"/>
    <w:rsid w:val="00483CF5"/>
    <w:rsid w:val="004844F2"/>
    <w:rsid w:val="00484529"/>
    <w:rsid w:val="00484A3B"/>
    <w:rsid w:val="00484A79"/>
    <w:rsid w:val="00484E35"/>
    <w:rsid w:val="004863F8"/>
    <w:rsid w:val="004865E9"/>
    <w:rsid w:val="00486843"/>
    <w:rsid w:val="00487BB4"/>
    <w:rsid w:val="00491274"/>
    <w:rsid w:val="0049196A"/>
    <w:rsid w:val="00491E14"/>
    <w:rsid w:val="00491E26"/>
    <w:rsid w:val="004925F8"/>
    <w:rsid w:val="00492998"/>
    <w:rsid w:val="00492D2F"/>
    <w:rsid w:val="00492DF4"/>
    <w:rsid w:val="00492E5F"/>
    <w:rsid w:val="004936C8"/>
    <w:rsid w:val="00493D9B"/>
    <w:rsid w:val="00494E4C"/>
    <w:rsid w:val="00494F91"/>
    <w:rsid w:val="0049509D"/>
    <w:rsid w:val="004959E6"/>
    <w:rsid w:val="00495C5E"/>
    <w:rsid w:val="00495E68"/>
    <w:rsid w:val="004961FD"/>
    <w:rsid w:val="0049726B"/>
    <w:rsid w:val="0049749F"/>
    <w:rsid w:val="004A0586"/>
    <w:rsid w:val="004A070A"/>
    <w:rsid w:val="004A0DC9"/>
    <w:rsid w:val="004A16EC"/>
    <w:rsid w:val="004A1FD5"/>
    <w:rsid w:val="004A1FFF"/>
    <w:rsid w:val="004A2147"/>
    <w:rsid w:val="004A21E1"/>
    <w:rsid w:val="004A2210"/>
    <w:rsid w:val="004A2C99"/>
    <w:rsid w:val="004A2E2B"/>
    <w:rsid w:val="004A3251"/>
    <w:rsid w:val="004A335D"/>
    <w:rsid w:val="004A3A90"/>
    <w:rsid w:val="004A3AB0"/>
    <w:rsid w:val="004A4CF4"/>
    <w:rsid w:val="004A5890"/>
    <w:rsid w:val="004A590E"/>
    <w:rsid w:val="004A5EC7"/>
    <w:rsid w:val="004A60E2"/>
    <w:rsid w:val="004A62D8"/>
    <w:rsid w:val="004A641A"/>
    <w:rsid w:val="004A6B3F"/>
    <w:rsid w:val="004A6D6E"/>
    <w:rsid w:val="004A6E9F"/>
    <w:rsid w:val="004A78FB"/>
    <w:rsid w:val="004A7B7E"/>
    <w:rsid w:val="004B0ABD"/>
    <w:rsid w:val="004B1AC8"/>
    <w:rsid w:val="004B2203"/>
    <w:rsid w:val="004B2DAF"/>
    <w:rsid w:val="004B35D0"/>
    <w:rsid w:val="004B3781"/>
    <w:rsid w:val="004B3ABC"/>
    <w:rsid w:val="004B3E83"/>
    <w:rsid w:val="004B4900"/>
    <w:rsid w:val="004B4A75"/>
    <w:rsid w:val="004B516A"/>
    <w:rsid w:val="004B54CE"/>
    <w:rsid w:val="004B589D"/>
    <w:rsid w:val="004B63EF"/>
    <w:rsid w:val="004B6ADD"/>
    <w:rsid w:val="004B6F27"/>
    <w:rsid w:val="004C0ACC"/>
    <w:rsid w:val="004C11C5"/>
    <w:rsid w:val="004C1708"/>
    <w:rsid w:val="004C1D2E"/>
    <w:rsid w:val="004C2D48"/>
    <w:rsid w:val="004C3317"/>
    <w:rsid w:val="004C365F"/>
    <w:rsid w:val="004C46BD"/>
    <w:rsid w:val="004C508F"/>
    <w:rsid w:val="004C50ED"/>
    <w:rsid w:val="004C552E"/>
    <w:rsid w:val="004C5D58"/>
    <w:rsid w:val="004C5EFB"/>
    <w:rsid w:val="004C662E"/>
    <w:rsid w:val="004C6988"/>
    <w:rsid w:val="004C6E7D"/>
    <w:rsid w:val="004C713F"/>
    <w:rsid w:val="004C7DF6"/>
    <w:rsid w:val="004D1ACC"/>
    <w:rsid w:val="004D1DA1"/>
    <w:rsid w:val="004D2459"/>
    <w:rsid w:val="004D252B"/>
    <w:rsid w:val="004D2C78"/>
    <w:rsid w:val="004D2D9E"/>
    <w:rsid w:val="004D3004"/>
    <w:rsid w:val="004D3733"/>
    <w:rsid w:val="004D4483"/>
    <w:rsid w:val="004D4A23"/>
    <w:rsid w:val="004D525E"/>
    <w:rsid w:val="004D5290"/>
    <w:rsid w:val="004D59FF"/>
    <w:rsid w:val="004D6416"/>
    <w:rsid w:val="004D752F"/>
    <w:rsid w:val="004D7586"/>
    <w:rsid w:val="004D7CF6"/>
    <w:rsid w:val="004E0A23"/>
    <w:rsid w:val="004E0DC2"/>
    <w:rsid w:val="004E0F5A"/>
    <w:rsid w:val="004E1EF5"/>
    <w:rsid w:val="004E276F"/>
    <w:rsid w:val="004E2C02"/>
    <w:rsid w:val="004E338E"/>
    <w:rsid w:val="004E3B33"/>
    <w:rsid w:val="004E488C"/>
    <w:rsid w:val="004E5CC3"/>
    <w:rsid w:val="004E5ED1"/>
    <w:rsid w:val="004E5FD8"/>
    <w:rsid w:val="004E61CB"/>
    <w:rsid w:val="004E635F"/>
    <w:rsid w:val="004E6F12"/>
    <w:rsid w:val="004F0214"/>
    <w:rsid w:val="004F04C9"/>
    <w:rsid w:val="004F0B25"/>
    <w:rsid w:val="004F15C6"/>
    <w:rsid w:val="004F1D79"/>
    <w:rsid w:val="004F3231"/>
    <w:rsid w:val="004F3752"/>
    <w:rsid w:val="004F5CB2"/>
    <w:rsid w:val="004F5F5C"/>
    <w:rsid w:val="004F66D5"/>
    <w:rsid w:val="004F67FA"/>
    <w:rsid w:val="004F74AA"/>
    <w:rsid w:val="004F7596"/>
    <w:rsid w:val="004F782F"/>
    <w:rsid w:val="004F7911"/>
    <w:rsid w:val="004F7E0A"/>
    <w:rsid w:val="00500CB1"/>
    <w:rsid w:val="00500FAC"/>
    <w:rsid w:val="00501C0A"/>
    <w:rsid w:val="0050211F"/>
    <w:rsid w:val="005023C5"/>
    <w:rsid w:val="005024F9"/>
    <w:rsid w:val="00502A8D"/>
    <w:rsid w:val="00504422"/>
    <w:rsid w:val="0050477E"/>
    <w:rsid w:val="00504D86"/>
    <w:rsid w:val="00505336"/>
    <w:rsid w:val="005055F1"/>
    <w:rsid w:val="00505F2E"/>
    <w:rsid w:val="005066CA"/>
    <w:rsid w:val="00507900"/>
    <w:rsid w:val="00510A82"/>
    <w:rsid w:val="00510ABF"/>
    <w:rsid w:val="00511065"/>
    <w:rsid w:val="00511070"/>
    <w:rsid w:val="0051139A"/>
    <w:rsid w:val="00511C2A"/>
    <w:rsid w:val="005121F5"/>
    <w:rsid w:val="005123E2"/>
    <w:rsid w:val="00513914"/>
    <w:rsid w:val="00513957"/>
    <w:rsid w:val="00513FF0"/>
    <w:rsid w:val="0051428E"/>
    <w:rsid w:val="005145BD"/>
    <w:rsid w:val="0051486B"/>
    <w:rsid w:val="00514CF9"/>
    <w:rsid w:val="005152B4"/>
    <w:rsid w:val="00515456"/>
    <w:rsid w:val="005160EF"/>
    <w:rsid w:val="005176ED"/>
    <w:rsid w:val="00520586"/>
    <w:rsid w:val="00520AF1"/>
    <w:rsid w:val="00520FA1"/>
    <w:rsid w:val="005211AF"/>
    <w:rsid w:val="00522752"/>
    <w:rsid w:val="00522F3D"/>
    <w:rsid w:val="00523A51"/>
    <w:rsid w:val="00523BA9"/>
    <w:rsid w:val="00524652"/>
    <w:rsid w:val="005249D5"/>
    <w:rsid w:val="00524B9F"/>
    <w:rsid w:val="00524BF5"/>
    <w:rsid w:val="00524CDE"/>
    <w:rsid w:val="005267B3"/>
    <w:rsid w:val="0053018A"/>
    <w:rsid w:val="00530216"/>
    <w:rsid w:val="005302B0"/>
    <w:rsid w:val="00530798"/>
    <w:rsid w:val="005311CE"/>
    <w:rsid w:val="00531280"/>
    <w:rsid w:val="005312D8"/>
    <w:rsid w:val="005328F5"/>
    <w:rsid w:val="00533180"/>
    <w:rsid w:val="00533310"/>
    <w:rsid w:val="005335A3"/>
    <w:rsid w:val="005336BD"/>
    <w:rsid w:val="005336EB"/>
    <w:rsid w:val="0053389E"/>
    <w:rsid w:val="0053443D"/>
    <w:rsid w:val="00534627"/>
    <w:rsid w:val="00534681"/>
    <w:rsid w:val="005347A0"/>
    <w:rsid w:val="00535552"/>
    <w:rsid w:val="0053569C"/>
    <w:rsid w:val="005356F8"/>
    <w:rsid w:val="00535F98"/>
    <w:rsid w:val="005367A1"/>
    <w:rsid w:val="0053702D"/>
    <w:rsid w:val="00537D0D"/>
    <w:rsid w:val="00540E4A"/>
    <w:rsid w:val="00541B67"/>
    <w:rsid w:val="0054236B"/>
    <w:rsid w:val="00542B3F"/>
    <w:rsid w:val="00543178"/>
    <w:rsid w:val="005434AD"/>
    <w:rsid w:val="005437DE"/>
    <w:rsid w:val="00543912"/>
    <w:rsid w:val="00544453"/>
    <w:rsid w:val="005444FE"/>
    <w:rsid w:val="00545864"/>
    <w:rsid w:val="00545BCD"/>
    <w:rsid w:val="00546039"/>
    <w:rsid w:val="00547166"/>
    <w:rsid w:val="005472C8"/>
    <w:rsid w:val="00547B82"/>
    <w:rsid w:val="0055058D"/>
    <w:rsid w:val="00550FBF"/>
    <w:rsid w:val="00550FEB"/>
    <w:rsid w:val="00551246"/>
    <w:rsid w:val="00551410"/>
    <w:rsid w:val="00551481"/>
    <w:rsid w:val="005518F2"/>
    <w:rsid w:val="00551B05"/>
    <w:rsid w:val="00551CBC"/>
    <w:rsid w:val="00552AC3"/>
    <w:rsid w:val="00552C25"/>
    <w:rsid w:val="005544C2"/>
    <w:rsid w:val="00554D6F"/>
    <w:rsid w:val="005554D3"/>
    <w:rsid w:val="00556251"/>
    <w:rsid w:val="00556277"/>
    <w:rsid w:val="00556549"/>
    <w:rsid w:val="00556DC8"/>
    <w:rsid w:val="00556EB5"/>
    <w:rsid w:val="0055730A"/>
    <w:rsid w:val="00557876"/>
    <w:rsid w:val="00557AA4"/>
    <w:rsid w:val="00560C39"/>
    <w:rsid w:val="00561475"/>
    <w:rsid w:val="00562206"/>
    <w:rsid w:val="00562A3A"/>
    <w:rsid w:val="0056350C"/>
    <w:rsid w:val="005635FB"/>
    <w:rsid w:val="005636F3"/>
    <w:rsid w:val="0056376C"/>
    <w:rsid w:val="00563B52"/>
    <w:rsid w:val="0056431D"/>
    <w:rsid w:val="00565551"/>
    <w:rsid w:val="00565CF4"/>
    <w:rsid w:val="00565F68"/>
    <w:rsid w:val="00566166"/>
    <w:rsid w:val="0056644E"/>
    <w:rsid w:val="00566FC0"/>
    <w:rsid w:val="005671B8"/>
    <w:rsid w:val="00567D43"/>
    <w:rsid w:val="00567EE5"/>
    <w:rsid w:val="00570615"/>
    <w:rsid w:val="00570E1D"/>
    <w:rsid w:val="00570E47"/>
    <w:rsid w:val="00571047"/>
    <w:rsid w:val="00571C87"/>
    <w:rsid w:val="00571CED"/>
    <w:rsid w:val="005720B0"/>
    <w:rsid w:val="005721AF"/>
    <w:rsid w:val="00572593"/>
    <w:rsid w:val="00572B8F"/>
    <w:rsid w:val="00572E99"/>
    <w:rsid w:val="00573787"/>
    <w:rsid w:val="0057418F"/>
    <w:rsid w:val="00574266"/>
    <w:rsid w:val="00574754"/>
    <w:rsid w:val="005756B6"/>
    <w:rsid w:val="005757DF"/>
    <w:rsid w:val="00575A3E"/>
    <w:rsid w:val="00576ABC"/>
    <w:rsid w:val="00576D12"/>
    <w:rsid w:val="0057725A"/>
    <w:rsid w:val="005806C9"/>
    <w:rsid w:val="00580A2B"/>
    <w:rsid w:val="00580FAD"/>
    <w:rsid w:val="0058101F"/>
    <w:rsid w:val="00581782"/>
    <w:rsid w:val="00581D91"/>
    <w:rsid w:val="00581DFC"/>
    <w:rsid w:val="00582855"/>
    <w:rsid w:val="00582E1B"/>
    <w:rsid w:val="00583F53"/>
    <w:rsid w:val="0058401F"/>
    <w:rsid w:val="005842D5"/>
    <w:rsid w:val="0058441C"/>
    <w:rsid w:val="0058452D"/>
    <w:rsid w:val="00584A81"/>
    <w:rsid w:val="005853F9"/>
    <w:rsid w:val="00585AAD"/>
    <w:rsid w:val="00586E06"/>
    <w:rsid w:val="00586E2B"/>
    <w:rsid w:val="00590261"/>
    <w:rsid w:val="00590810"/>
    <w:rsid w:val="005912F3"/>
    <w:rsid w:val="0059194D"/>
    <w:rsid w:val="00591A59"/>
    <w:rsid w:val="00591E36"/>
    <w:rsid w:val="00592A75"/>
    <w:rsid w:val="00593226"/>
    <w:rsid w:val="00593CDF"/>
    <w:rsid w:val="00593D89"/>
    <w:rsid w:val="005940B0"/>
    <w:rsid w:val="00594382"/>
    <w:rsid w:val="00594405"/>
    <w:rsid w:val="00595291"/>
    <w:rsid w:val="00595703"/>
    <w:rsid w:val="00595832"/>
    <w:rsid w:val="005959D9"/>
    <w:rsid w:val="00596969"/>
    <w:rsid w:val="00597151"/>
    <w:rsid w:val="005974AC"/>
    <w:rsid w:val="005A0BAA"/>
    <w:rsid w:val="005A0C7C"/>
    <w:rsid w:val="005A0D4E"/>
    <w:rsid w:val="005A1079"/>
    <w:rsid w:val="005A3113"/>
    <w:rsid w:val="005A3245"/>
    <w:rsid w:val="005A34A3"/>
    <w:rsid w:val="005A34A7"/>
    <w:rsid w:val="005A3A4F"/>
    <w:rsid w:val="005A3F11"/>
    <w:rsid w:val="005A5129"/>
    <w:rsid w:val="005A5204"/>
    <w:rsid w:val="005A57F7"/>
    <w:rsid w:val="005A660C"/>
    <w:rsid w:val="005A6EB3"/>
    <w:rsid w:val="005B0AE1"/>
    <w:rsid w:val="005B0B60"/>
    <w:rsid w:val="005B110F"/>
    <w:rsid w:val="005B132D"/>
    <w:rsid w:val="005B24B1"/>
    <w:rsid w:val="005B24C7"/>
    <w:rsid w:val="005B2A49"/>
    <w:rsid w:val="005B2B73"/>
    <w:rsid w:val="005B375A"/>
    <w:rsid w:val="005B4B0A"/>
    <w:rsid w:val="005B4DFD"/>
    <w:rsid w:val="005B575B"/>
    <w:rsid w:val="005B5D92"/>
    <w:rsid w:val="005B69C1"/>
    <w:rsid w:val="005B6E8F"/>
    <w:rsid w:val="005B7A15"/>
    <w:rsid w:val="005B7BB1"/>
    <w:rsid w:val="005C019D"/>
    <w:rsid w:val="005C0939"/>
    <w:rsid w:val="005C0B43"/>
    <w:rsid w:val="005C0BAB"/>
    <w:rsid w:val="005C10B9"/>
    <w:rsid w:val="005C1BC1"/>
    <w:rsid w:val="005C1C6C"/>
    <w:rsid w:val="005C2199"/>
    <w:rsid w:val="005C23B6"/>
    <w:rsid w:val="005C250D"/>
    <w:rsid w:val="005C3128"/>
    <w:rsid w:val="005C31B2"/>
    <w:rsid w:val="005C35F1"/>
    <w:rsid w:val="005C375A"/>
    <w:rsid w:val="005C3E52"/>
    <w:rsid w:val="005C418A"/>
    <w:rsid w:val="005C4849"/>
    <w:rsid w:val="005C5250"/>
    <w:rsid w:val="005C5298"/>
    <w:rsid w:val="005C5A90"/>
    <w:rsid w:val="005C67FE"/>
    <w:rsid w:val="005C6C9E"/>
    <w:rsid w:val="005C6FBE"/>
    <w:rsid w:val="005C705E"/>
    <w:rsid w:val="005C7A74"/>
    <w:rsid w:val="005C7D31"/>
    <w:rsid w:val="005D00EA"/>
    <w:rsid w:val="005D052D"/>
    <w:rsid w:val="005D0E89"/>
    <w:rsid w:val="005D10D3"/>
    <w:rsid w:val="005D1670"/>
    <w:rsid w:val="005D2016"/>
    <w:rsid w:val="005D27E0"/>
    <w:rsid w:val="005D3973"/>
    <w:rsid w:val="005D3C52"/>
    <w:rsid w:val="005D42E0"/>
    <w:rsid w:val="005D4641"/>
    <w:rsid w:val="005D59FE"/>
    <w:rsid w:val="005D5C08"/>
    <w:rsid w:val="005D5FBF"/>
    <w:rsid w:val="005D6794"/>
    <w:rsid w:val="005D68A8"/>
    <w:rsid w:val="005D68F0"/>
    <w:rsid w:val="005D7465"/>
    <w:rsid w:val="005D74D8"/>
    <w:rsid w:val="005D7BDD"/>
    <w:rsid w:val="005E05DA"/>
    <w:rsid w:val="005E10FC"/>
    <w:rsid w:val="005E2AAE"/>
    <w:rsid w:val="005E2EDD"/>
    <w:rsid w:val="005E41F3"/>
    <w:rsid w:val="005E4731"/>
    <w:rsid w:val="005E4AC7"/>
    <w:rsid w:val="005E4F90"/>
    <w:rsid w:val="005E6614"/>
    <w:rsid w:val="005E6B30"/>
    <w:rsid w:val="005E6F31"/>
    <w:rsid w:val="005E74CF"/>
    <w:rsid w:val="005F03AD"/>
    <w:rsid w:val="005F04B6"/>
    <w:rsid w:val="005F0564"/>
    <w:rsid w:val="005F0782"/>
    <w:rsid w:val="005F0DEF"/>
    <w:rsid w:val="005F0FB4"/>
    <w:rsid w:val="005F1000"/>
    <w:rsid w:val="005F1B60"/>
    <w:rsid w:val="005F2521"/>
    <w:rsid w:val="005F3739"/>
    <w:rsid w:val="005F3847"/>
    <w:rsid w:val="005F3B4B"/>
    <w:rsid w:val="005F3C37"/>
    <w:rsid w:val="005F3D6F"/>
    <w:rsid w:val="005F4703"/>
    <w:rsid w:val="005F497A"/>
    <w:rsid w:val="005F4AE2"/>
    <w:rsid w:val="005F5053"/>
    <w:rsid w:val="005F5292"/>
    <w:rsid w:val="005F5BAF"/>
    <w:rsid w:val="005F5C02"/>
    <w:rsid w:val="005F5C27"/>
    <w:rsid w:val="005F68FF"/>
    <w:rsid w:val="005F6BF3"/>
    <w:rsid w:val="005F7F0D"/>
    <w:rsid w:val="006002FB"/>
    <w:rsid w:val="00600EE0"/>
    <w:rsid w:val="0060127F"/>
    <w:rsid w:val="00601328"/>
    <w:rsid w:val="00601A06"/>
    <w:rsid w:val="006024E0"/>
    <w:rsid w:val="006031F5"/>
    <w:rsid w:val="00603985"/>
    <w:rsid w:val="00603C4B"/>
    <w:rsid w:val="00604987"/>
    <w:rsid w:val="006060C8"/>
    <w:rsid w:val="00606A1C"/>
    <w:rsid w:val="00606FD6"/>
    <w:rsid w:val="0060710A"/>
    <w:rsid w:val="0060740E"/>
    <w:rsid w:val="00607F21"/>
    <w:rsid w:val="006105D0"/>
    <w:rsid w:val="00610DC0"/>
    <w:rsid w:val="00611CF7"/>
    <w:rsid w:val="00612552"/>
    <w:rsid w:val="00612979"/>
    <w:rsid w:val="00612D16"/>
    <w:rsid w:val="006133C4"/>
    <w:rsid w:val="00613497"/>
    <w:rsid w:val="00613525"/>
    <w:rsid w:val="006137D8"/>
    <w:rsid w:val="006138DB"/>
    <w:rsid w:val="006147E5"/>
    <w:rsid w:val="00614FF4"/>
    <w:rsid w:val="00615204"/>
    <w:rsid w:val="006154E4"/>
    <w:rsid w:val="00615D64"/>
    <w:rsid w:val="006174E2"/>
    <w:rsid w:val="00617925"/>
    <w:rsid w:val="006179AF"/>
    <w:rsid w:val="00620B54"/>
    <w:rsid w:val="00621BFB"/>
    <w:rsid w:val="00621D42"/>
    <w:rsid w:val="006224FB"/>
    <w:rsid w:val="006228FD"/>
    <w:rsid w:val="006229B0"/>
    <w:rsid w:val="00622B0C"/>
    <w:rsid w:val="00622EFD"/>
    <w:rsid w:val="00622F3A"/>
    <w:rsid w:val="00623A94"/>
    <w:rsid w:val="006251C8"/>
    <w:rsid w:val="0062539C"/>
    <w:rsid w:val="00625F6D"/>
    <w:rsid w:val="00625F9D"/>
    <w:rsid w:val="00626024"/>
    <w:rsid w:val="00626652"/>
    <w:rsid w:val="00626E42"/>
    <w:rsid w:val="006272BC"/>
    <w:rsid w:val="006274B0"/>
    <w:rsid w:val="00627700"/>
    <w:rsid w:val="00627D3F"/>
    <w:rsid w:val="0063008F"/>
    <w:rsid w:val="00630564"/>
    <w:rsid w:val="0063070F"/>
    <w:rsid w:val="00630A71"/>
    <w:rsid w:val="0063192D"/>
    <w:rsid w:val="00632BE1"/>
    <w:rsid w:val="00633656"/>
    <w:rsid w:val="00633F39"/>
    <w:rsid w:val="00634000"/>
    <w:rsid w:val="00634BBC"/>
    <w:rsid w:val="00634FB6"/>
    <w:rsid w:val="0063511E"/>
    <w:rsid w:val="00635386"/>
    <w:rsid w:val="00635A15"/>
    <w:rsid w:val="006360A8"/>
    <w:rsid w:val="0063664E"/>
    <w:rsid w:val="00636AFB"/>
    <w:rsid w:val="00637637"/>
    <w:rsid w:val="0063786B"/>
    <w:rsid w:val="00640328"/>
    <w:rsid w:val="00640354"/>
    <w:rsid w:val="00641C5C"/>
    <w:rsid w:val="00642694"/>
    <w:rsid w:val="0064277B"/>
    <w:rsid w:val="006430A0"/>
    <w:rsid w:val="00643826"/>
    <w:rsid w:val="00643A85"/>
    <w:rsid w:val="00643CAC"/>
    <w:rsid w:val="00644A39"/>
    <w:rsid w:val="0064558A"/>
    <w:rsid w:val="00645FA2"/>
    <w:rsid w:val="00647A0B"/>
    <w:rsid w:val="00647AAC"/>
    <w:rsid w:val="00650590"/>
    <w:rsid w:val="00650646"/>
    <w:rsid w:val="006518DF"/>
    <w:rsid w:val="00651CB1"/>
    <w:rsid w:val="00651D32"/>
    <w:rsid w:val="00651D33"/>
    <w:rsid w:val="0065232C"/>
    <w:rsid w:val="0065243D"/>
    <w:rsid w:val="0065318F"/>
    <w:rsid w:val="00653230"/>
    <w:rsid w:val="006534B6"/>
    <w:rsid w:val="00653B21"/>
    <w:rsid w:val="00654215"/>
    <w:rsid w:val="006543E3"/>
    <w:rsid w:val="006548AC"/>
    <w:rsid w:val="00654C00"/>
    <w:rsid w:val="00654D42"/>
    <w:rsid w:val="00655198"/>
    <w:rsid w:val="00655346"/>
    <w:rsid w:val="006558A3"/>
    <w:rsid w:val="00655BAB"/>
    <w:rsid w:val="00656B5A"/>
    <w:rsid w:val="00657AE4"/>
    <w:rsid w:val="00657B7E"/>
    <w:rsid w:val="00660809"/>
    <w:rsid w:val="006608B3"/>
    <w:rsid w:val="006615C1"/>
    <w:rsid w:val="00661CD8"/>
    <w:rsid w:val="0066239F"/>
    <w:rsid w:val="006630AF"/>
    <w:rsid w:val="00663378"/>
    <w:rsid w:val="00664779"/>
    <w:rsid w:val="006655EE"/>
    <w:rsid w:val="00666667"/>
    <w:rsid w:val="00666F90"/>
    <w:rsid w:val="00667762"/>
    <w:rsid w:val="00667F04"/>
    <w:rsid w:val="0067055C"/>
    <w:rsid w:val="00670652"/>
    <w:rsid w:val="00670F32"/>
    <w:rsid w:val="00671DC2"/>
    <w:rsid w:val="006720E7"/>
    <w:rsid w:val="006723B8"/>
    <w:rsid w:val="00672D55"/>
    <w:rsid w:val="006738B6"/>
    <w:rsid w:val="00674532"/>
    <w:rsid w:val="00674716"/>
    <w:rsid w:val="006754E5"/>
    <w:rsid w:val="006757B3"/>
    <w:rsid w:val="00675B09"/>
    <w:rsid w:val="00675EFD"/>
    <w:rsid w:val="00676043"/>
    <w:rsid w:val="0067724F"/>
    <w:rsid w:val="00677B7B"/>
    <w:rsid w:val="00677F39"/>
    <w:rsid w:val="00680037"/>
    <w:rsid w:val="006806A0"/>
    <w:rsid w:val="00680916"/>
    <w:rsid w:val="00680C5D"/>
    <w:rsid w:val="00680E46"/>
    <w:rsid w:val="0068182D"/>
    <w:rsid w:val="006818AC"/>
    <w:rsid w:val="00681919"/>
    <w:rsid w:val="006819A2"/>
    <w:rsid w:val="00682394"/>
    <w:rsid w:val="0068250E"/>
    <w:rsid w:val="006832BA"/>
    <w:rsid w:val="0068448F"/>
    <w:rsid w:val="006851D9"/>
    <w:rsid w:val="00685253"/>
    <w:rsid w:val="006856CD"/>
    <w:rsid w:val="0068584D"/>
    <w:rsid w:val="00686683"/>
    <w:rsid w:val="006870D7"/>
    <w:rsid w:val="0068744F"/>
    <w:rsid w:val="006900B0"/>
    <w:rsid w:val="00690867"/>
    <w:rsid w:val="006909A4"/>
    <w:rsid w:val="00691238"/>
    <w:rsid w:val="0069149A"/>
    <w:rsid w:val="0069180B"/>
    <w:rsid w:val="006918BD"/>
    <w:rsid w:val="00691A63"/>
    <w:rsid w:val="00691BE0"/>
    <w:rsid w:val="00692333"/>
    <w:rsid w:val="006926DA"/>
    <w:rsid w:val="00692C02"/>
    <w:rsid w:val="0069349C"/>
    <w:rsid w:val="00696533"/>
    <w:rsid w:val="00696566"/>
    <w:rsid w:val="00696A8D"/>
    <w:rsid w:val="00696F20"/>
    <w:rsid w:val="00697477"/>
    <w:rsid w:val="006978D4"/>
    <w:rsid w:val="00697A94"/>
    <w:rsid w:val="00697CBF"/>
    <w:rsid w:val="00697E36"/>
    <w:rsid w:val="00697EC3"/>
    <w:rsid w:val="006A017E"/>
    <w:rsid w:val="006A0256"/>
    <w:rsid w:val="006A0298"/>
    <w:rsid w:val="006A03A4"/>
    <w:rsid w:val="006A0715"/>
    <w:rsid w:val="006A08C4"/>
    <w:rsid w:val="006A1B45"/>
    <w:rsid w:val="006A1EAF"/>
    <w:rsid w:val="006A2157"/>
    <w:rsid w:val="006A2975"/>
    <w:rsid w:val="006A29BD"/>
    <w:rsid w:val="006A2C57"/>
    <w:rsid w:val="006A2EB8"/>
    <w:rsid w:val="006A30B9"/>
    <w:rsid w:val="006A33FC"/>
    <w:rsid w:val="006A3C80"/>
    <w:rsid w:val="006A3DA5"/>
    <w:rsid w:val="006A4102"/>
    <w:rsid w:val="006A45C1"/>
    <w:rsid w:val="006A4622"/>
    <w:rsid w:val="006A480A"/>
    <w:rsid w:val="006A4FFE"/>
    <w:rsid w:val="006A558A"/>
    <w:rsid w:val="006A5C68"/>
    <w:rsid w:val="006A5F65"/>
    <w:rsid w:val="006A6FC3"/>
    <w:rsid w:val="006A7E83"/>
    <w:rsid w:val="006B0AA5"/>
    <w:rsid w:val="006B0C6A"/>
    <w:rsid w:val="006B142F"/>
    <w:rsid w:val="006B19C2"/>
    <w:rsid w:val="006B1ACE"/>
    <w:rsid w:val="006B1C3D"/>
    <w:rsid w:val="006B25D5"/>
    <w:rsid w:val="006B2A3A"/>
    <w:rsid w:val="006B39CB"/>
    <w:rsid w:val="006B3DFF"/>
    <w:rsid w:val="006B3EE8"/>
    <w:rsid w:val="006B479F"/>
    <w:rsid w:val="006B537E"/>
    <w:rsid w:val="006B59A0"/>
    <w:rsid w:val="006B614E"/>
    <w:rsid w:val="006B61B4"/>
    <w:rsid w:val="006B6208"/>
    <w:rsid w:val="006B65E6"/>
    <w:rsid w:val="006B6798"/>
    <w:rsid w:val="006B69FA"/>
    <w:rsid w:val="006B6BA4"/>
    <w:rsid w:val="006B6EA6"/>
    <w:rsid w:val="006B728F"/>
    <w:rsid w:val="006B769F"/>
    <w:rsid w:val="006C0C14"/>
    <w:rsid w:val="006C0ECD"/>
    <w:rsid w:val="006C1000"/>
    <w:rsid w:val="006C2219"/>
    <w:rsid w:val="006C2259"/>
    <w:rsid w:val="006C228B"/>
    <w:rsid w:val="006C249D"/>
    <w:rsid w:val="006C2699"/>
    <w:rsid w:val="006C2CB4"/>
    <w:rsid w:val="006C2D03"/>
    <w:rsid w:val="006C2E5E"/>
    <w:rsid w:val="006C3169"/>
    <w:rsid w:val="006C3ED1"/>
    <w:rsid w:val="006C4192"/>
    <w:rsid w:val="006C44A6"/>
    <w:rsid w:val="006C4F28"/>
    <w:rsid w:val="006C5277"/>
    <w:rsid w:val="006C53F3"/>
    <w:rsid w:val="006C67EA"/>
    <w:rsid w:val="006C6BFB"/>
    <w:rsid w:val="006C7D46"/>
    <w:rsid w:val="006D0071"/>
    <w:rsid w:val="006D01AB"/>
    <w:rsid w:val="006D1598"/>
    <w:rsid w:val="006D1A24"/>
    <w:rsid w:val="006D3667"/>
    <w:rsid w:val="006D4738"/>
    <w:rsid w:val="006D4AA0"/>
    <w:rsid w:val="006D5021"/>
    <w:rsid w:val="006D529B"/>
    <w:rsid w:val="006D5C77"/>
    <w:rsid w:val="006D5D3C"/>
    <w:rsid w:val="006D6103"/>
    <w:rsid w:val="006D611B"/>
    <w:rsid w:val="006D616D"/>
    <w:rsid w:val="006D65F1"/>
    <w:rsid w:val="006D6D9C"/>
    <w:rsid w:val="006D739A"/>
    <w:rsid w:val="006D7D02"/>
    <w:rsid w:val="006D7F97"/>
    <w:rsid w:val="006E1317"/>
    <w:rsid w:val="006E14B6"/>
    <w:rsid w:val="006E1585"/>
    <w:rsid w:val="006E1908"/>
    <w:rsid w:val="006E1A5F"/>
    <w:rsid w:val="006E2188"/>
    <w:rsid w:val="006E2A06"/>
    <w:rsid w:val="006E3B96"/>
    <w:rsid w:val="006E3D79"/>
    <w:rsid w:val="006E3ED1"/>
    <w:rsid w:val="006E42EB"/>
    <w:rsid w:val="006E5400"/>
    <w:rsid w:val="006E5551"/>
    <w:rsid w:val="006E55D1"/>
    <w:rsid w:val="006E6DD8"/>
    <w:rsid w:val="006E6F96"/>
    <w:rsid w:val="006F05C7"/>
    <w:rsid w:val="006F0A7F"/>
    <w:rsid w:val="006F0CA8"/>
    <w:rsid w:val="006F13AD"/>
    <w:rsid w:val="006F157F"/>
    <w:rsid w:val="006F1AB7"/>
    <w:rsid w:val="006F1CB4"/>
    <w:rsid w:val="006F2228"/>
    <w:rsid w:val="006F27F9"/>
    <w:rsid w:val="006F2BA2"/>
    <w:rsid w:val="006F2C2B"/>
    <w:rsid w:val="006F2D22"/>
    <w:rsid w:val="006F309C"/>
    <w:rsid w:val="006F3473"/>
    <w:rsid w:val="006F4584"/>
    <w:rsid w:val="006F4AC1"/>
    <w:rsid w:val="006F513D"/>
    <w:rsid w:val="006F5374"/>
    <w:rsid w:val="006F580E"/>
    <w:rsid w:val="006F68E2"/>
    <w:rsid w:val="006F6A27"/>
    <w:rsid w:val="006F7272"/>
    <w:rsid w:val="00700A1F"/>
    <w:rsid w:val="00701364"/>
    <w:rsid w:val="00701856"/>
    <w:rsid w:val="00702205"/>
    <w:rsid w:val="00702275"/>
    <w:rsid w:val="007025A0"/>
    <w:rsid w:val="00702BE3"/>
    <w:rsid w:val="00702DB3"/>
    <w:rsid w:val="00703CD9"/>
    <w:rsid w:val="00704A72"/>
    <w:rsid w:val="00704FC0"/>
    <w:rsid w:val="007054D9"/>
    <w:rsid w:val="00705D91"/>
    <w:rsid w:val="00705EE2"/>
    <w:rsid w:val="00706A4D"/>
    <w:rsid w:val="007071A3"/>
    <w:rsid w:val="007075DA"/>
    <w:rsid w:val="00710470"/>
    <w:rsid w:val="00711102"/>
    <w:rsid w:val="0071150E"/>
    <w:rsid w:val="007122B9"/>
    <w:rsid w:val="00712722"/>
    <w:rsid w:val="00712AB6"/>
    <w:rsid w:val="007133CE"/>
    <w:rsid w:val="0071392D"/>
    <w:rsid w:val="00713990"/>
    <w:rsid w:val="00715CD9"/>
    <w:rsid w:val="00715E8C"/>
    <w:rsid w:val="00716076"/>
    <w:rsid w:val="00716555"/>
    <w:rsid w:val="0071718E"/>
    <w:rsid w:val="0072022D"/>
    <w:rsid w:val="00720363"/>
    <w:rsid w:val="0072058B"/>
    <w:rsid w:val="0072093C"/>
    <w:rsid w:val="00720C3A"/>
    <w:rsid w:val="00720C69"/>
    <w:rsid w:val="00721686"/>
    <w:rsid w:val="0072194F"/>
    <w:rsid w:val="00721C8C"/>
    <w:rsid w:val="00721E48"/>
    <w:rsid w:val="00721E62"/>
    <w:rsid w:val="00722985"/>
    <w:rsid w:val="007232A9"/>
    <w:rsid w:val="00723F84"/>
    <w:rsid w:val="007242B5"/>
    <w:rsid w:val="007245A9"/>
    <w:rsid w:val="00724814"/>
    <w:rsid w:val="00724B34"/>
    <w:rsid w:val="00725909"/>
    <w:rsid w:val="00725ADD"/>
    <w:rsid w:val="00725D00"/>
    <w:rsid w:val="00726437"/>
    <w:rsid w:val="0072681E"/>
    <w:rsid w:val="00726E6A"/>
    <w:rsid w:val="0072723A"/>
    <w:rsid w:val="00727B1D"/>
    <w:rsid w:val="00727C37"/>
    <w:rsid w:val="00730727"/>
    <w:rsid w:val="00730817"/>
    <w:rsid w:val="00731519"/>
    <w:rsid w:val="00731593"/>
    <w:rsid w:val="00731743"/>
    <w:rsid w:val="00731AFF"/>
    <w:rsid w:val="00731BAC"/>
    <w:rsid w:val="007320FB"/>
    <w:rsid w:val="00732A0B"/>
    <w:rsid w:val="0073316E"/>
    <w:rsid w:val="00733D8B"/>
    <w:rsid w:val="00735601"/>
    <w:rsid w:val="00735664"/>
    <w:rsid w:val="00735F35"/>
    <w:rsid w:val="00736050"/>
    <w:rsid w:val="0073610D"/>
    <w:rsid w:val="007364B5"/>
    <w:rsid w:val="0073691D"/>
    <w:rsid w:val="00736D14"/>
    <w:rsid w:val="0073736E"/>
    <w:rsid w:val="0073792C"/>
    <w:rsid w:val="0074027E"/>
    <w:rsid w:val="00740473"/>
    <w:rsid w:val="0074084C"/>
    <w:rsid w:val="007412F2"/>
    <w:rsid w:val="00741CE0"/>
    <w:rsid w:val="00742A0E"/>
    <w:rsid w:val="00742DD0"/>
    <w:rsid w:val="0074309E"/>
    <w:rsid w:val="007431C5"/>
    <w:rsid w:val="00743A92"/>
    <w:rsid w:val="00743BDA"/>
    <w:rsid w:val="007442B6"/>
    <w:rsid w:val="00744554"/>
    <w:rsid w:val="00744C20"/>
    <w:rsid w:val="00744DEB"/>
    <w:rsid w:val="00744E57"/>
    <w:rsid w:val="00745353"/>
    <w:rsid w:val="0074537C"/>
    <w:rsid w:val="00745795"/>
    <w:rsid w:val="00745C69"/>
    <w:rsid w:val="007466F9"/>
    <w:rsid w:val="0074705A"/>
    <w:rsid w:val="007471AF"/>
    <w:rsid w:val="007479AF"/>
    <w:rsid w:val="007501FE"/>
    <w:rsid w:val="00750F77"/>
    <w:rsid w:val="007516C1"/>
    <w:rsid w:val="0075179B"/>
    <w:rsid w:val="00751C9A"/>
    <w:rsid w:val="0075221B"/>
    <w:rsid w:val="007528F2"/>
    <w:rsid w:val="007528FD"/>
    <w:rsid w:val="00752AAB"/>
    <w:rsid w:val="007530BA"/>
    <w:rsid w:val="00753E7B"/>
    <w:rsid w:val="00754960"/>
    <w:rsid w:val="00754AE5"/>
    <w:rsid w:val="00754D49"/>
    <w:rsid w:val="00754E97"/>
    <w:rsid w:val="00756799"/>
    <w:rsid w:val="007576E4"/>
    <w:rsid w:val="00757ABC"/>
    <w:rsid w:val="00760099"/>
    <w:rsid w:val="007606B2"/>
    <w:rsid w:val="0076162A"/>
    <w:rsid w:val="0076167E"/>
    <w:rsid w:val="00761C42"/>
    <w:rsid w:val="00762096"/>
    <w:rsid w:val="007621FA"/>
    <w:rsid w:val="00763A68"/>
    <w:rsid w:val="00764221"/>
    <w:rsid w:val="0076438E"/>
    <w:rsid w:val="007643DC"/>
    <w:rsid w:val="007654D9"/>
    <w:rsid w:val="0076581C"/>
    <w:rsid w:val="00765DD4"/>
    <w:rsid w:val="007661CB"/>
    <w:rsid w:val="00766888"/>
    <w:rsid w:val="00766A25"/>
    <w:rsid w:val="007675D1"/>
    <w:rsid w:val="007676ED"/>
    <w:rsid w:val="007700ED"/>
    <w:rsid w:val="00770B70"/>
    <w:rsid w:val="00770C7C"/>
    <w:rsid w:val="00771BF2"/>
    <w:rsid w:val="00772CAC"/>
    <w:rsid w:val="007733DA"/>
    <w:rsid w:val="00773948"/>
    <w:rsid w:val="00773CAE"/>
    <w:rsid w:val="00774A8F"/>
    <w:rsid w:val="007758AF"/>
    <w:rsid w:val="007765DD"/>
    <w:rsid w:val="00777594"/>
    <w:rsid w:val="0078049C"/>
    <w:rsid w:val="00781457"/>
    <w:rsid w:val="00781A56"/>
    <w:rsid w:val="00781D68"/>
    <w:rsid w:val="0078227D"/>
    <w:rsid w:val="00782703"/>
    <w:rsid w:val="0078272C"/>
    <w:rsid w:val="00782B97"/>
    <w:rsid w:val="00784540"/>
    <w:rsid w:val="007848ED"/>
    <w:rsid w:val="00784E1F"/>
    <w:rsid w:val="00785692"/>
    <w:rsid w:val="00785A03"/>
    <w:rsid w:val="00785D2E"/>
    <w:rsid w:val="007873A7"/>
    <w:rsid w:val="007877E1"/>
    <w:rsid w:val="007914E8"/>
    <w:rsid w:val="00791FCE"/>
    <w:rsid w:val="0079208C"/>
    <w:rsid w:val="0079275D"/>
    <w:rsid w:val="007928ED"/>
    <w:rsid w:val="00792DCB"/>
    <w:rsid w:val="00792F11"/>
    <w:rsid w:val="007938CF"/>
    <w:rsid w:val="00793F91"/>
    <w:rsid w:val="00793FC8"/>
    <w:rsid w:val="00794040"/>
    <w:rsid w:val="007943BA"/>
    <w:rsid w:val="00794B7A"/>
    <w:rsid w:val="00795431"/>
    <w:rsid w:val="007960B8"/>
    <w:rsid w:val="00796819"/>
    <w:rsid w:val="00796D0C"/>
    <w:rsid w:val="00797250"/>
    <w:rsid w:val="00797262"/>
    <w:rsid w:val="00797CB6"/>
    <w:rsid w:val="007A0649"/>
    <w:rsid w:val="007A11D7"/>
    <w:rsid w:val="007A1CC4"/>
    <w:rsid w:val="007A3371"/>
    <w:rsid w:val="007A3E6E"/>
    <w:rsid w:val="007A48DE"/>
    <w:rsid w:val="007A491E"/>
    <w:rsid w:val="007A4C74"/>
    <w:rsid w:val="007A5A90"/>
    <w:rsid w:val="007A5B08"/>
    <w:rsid w:val="007A6319"/>
    <w:rsid w:val="007A632C"/>
    <w:rsid w:val="007A6B79"/>
    <w:rsid w:val="007A7895"/>
    <w:rsid w:val="007A7991"/>
    <w:rsid w:val="007A7B2F"/>
    <w:rsid w:val="007A7F52"/>
    <w:rsid w:val="007B044D"/>
    <w:rsid w:val="007B0B9C"/>
    <w:rsid w:val="007B0EAC"/>
    <w:rsid w:val="007B1C52"/>
    <w:rsid w:val="007B3BBE"/>
    <w:rsid w:val="007B3FEF"/>
    <w:rsid w:val="007B42C6"/>
    <w:rsid w:val="007B5C09"/>
    <w:rsid w:val="007B5E9A"/>
    <w:rsid w:val="007B67E0"/>
    <w:rsid w:val="007B6D64"/>
    <w:rsid w:val="007B7645"/>
    <w:rsid w:val="007B7C81"/>
    <w:rsid w:val="007C183A"/>
    <w:rsid w:val="007C1F5B"/>
    <w:rsid w:val="007C20AD"/>
    <w:rsid w:val="007C2CA9"/>
    <w:rsid w:val="007C3634"/>
    <w:rsid w:val="007C3D5C"/>
    <w:rsid w:val="007C440A"/>
    <w:rsid w:val="007C4639"/>
    <w:rsid w:val="007C4CE6"/>
    <w:rsid w:val="007C5217"/>
    <w:rsid w:val="007C617E"/>
    <w:rsid w:val="007C6518"/>
    <w:rsid w:val="007C66E9"/>
    <w:rsid w:val="007C6B8D"/>
    <w:rsid w:val="007C70A8"/>
    <w:rsid w:val="007C75B9"/>
    <w:rsid w:val="007C780C"/>
    <w:rsid w:val="007C7D09"/>
    <w:rsid w:val="007D00FE"/>
    <w:rsid w:val="007D01A2"/>
    <w:rsid w:val="007D02B7"/>
    <w:rsid w:val="007D03FB"/>
    <w:rsid w:val="007D0DAD"/>
    <w:rsid w:val="007D18E6"/>
    <w:rsid w:val="007D194B"/>
    <w:rsid w:val="007D1C42"/>
    <w:rsid w:val="007D2B72"/>
    <w:rsid w:val="007D2FA0"/>
    <w:rsid w:val="007D3361"/>
    <w:rsid w:val="007D39DB"/>
    <w:rsid w:val="007D3FB3"/>
    <w:rsid w:val="007D402E"/>
    <w:rsid w:val="007D4E98"/>
    <w:rsid w:val="007D5248"/>
    <w:rsid w:val="007D5E05"/>
    <w:rsid w:val="007D5FA4"/>
    <w:rsid w:val="007D644D"/>
    <w:rsid w:val="007D6A2C"/>
    <w:rsid w:val="007D6C21"/>
    <w:rsid w:val="007D716C"/>
    <w:rsid w:val="007D759B"/>
    <w:rsid w:val="007E037F"/>
    <w:rsid w:val="007E0D9E"/>
    <w:rsid w:val="007E1476"/>
    <w:rsid w:val="007E1A62"/>
    <w:rsid w:val="007E25B1"/>
    <w:rsid w:val="007E34C3"/>
    <w:rsid w:val="007E3C3E"/>
    <w:rsid w:val="007E3CB5"/>
    <w:rsid w:val="007E55DC"/>
    <w:rsid w:val="007E562C"/>
    <w:rsid w:val="007E5AC1"/>
    <w:rsid w:val="007E5DD0"/>
    <w:rsid w:val="007E62CD"/>
    <w:rsid w:val="007E74C3"/>
    <w:rsid w:val="007F1582"/>
    <w:rsid w:val="007F1BB2"/>
    <w:rsid w:val="007F230E"/>
    <w:rsid w:val="007F256A"/>
    <w:rsid w:val="007F2CC0"/>
    <w:rsid w:val="007F2FD5"/>
    <w:rsid w:val="007F46CD"/>
    <w:rsid w:val="007F4748"/>
    <w:rsid w:val="007F4804"/>
    <w:rsid w:val="007F4A51"/>
    <w:rsid w:val="007F5A84"/>
    <w:rsid w:val="007F60D2"/>
    <w:rsid w:val="007F7234"/>
    <w:rsid w:val="007F72FE"/>
    <w:rsid w:val="007F79E8"/>
    <w:rsid w:val="008011BF"/>
    <w:rsid w:val="00801218"/>
    <w:rsid w:val="008018C2"/>
    <w:rsid w:val="00802563"/>
    <w:rsid w:val="00802D16"/>
    <w:rsid w:val="008033A0"/>
    <w:rsid w:val="00803D07"/>
    <w:rsid w:val="00803D67"/>
    <w:rsid w:val="008040A4"/>
    <w:rsid w:val="00804115"/>
    <w:rsid w:val="00804440"/>
    <w:rsid w:val="00804557"/>
    <w:rsid w:val="008049AB"/>
    <w:rsid w:val="00804A9B"/>
    <w:rsid w:val="00804C5A"/>
    <w:rsid w:val="0080538A"/>
    <w:rsid w:val="00805F8D"/>
    <w:rsid w:val="008060DC"/>
    <w:rsid w:val="008070D5"/>
    <w:rsid w:val="00807385"/>
    <w:rsid w:val="008106DA"/>
    <w:rsid w:val="00810726"/>
    <w:rsid w:val="00810B24"/>
    <w:rsid w:val="008115A6"/>
    <w:rsid w:val="008118AD"/>
    <w:rsid w:val="00811E63"/>
    <w:rsid w:val="008122D6"/>
    <w:rsid w:val="0081302F"/>
    <w:rsid w:val="00813DA7"/>
    <w:rsid w:val="00814200"/>
    <w:rsid w:val="008142F6"/>
    <w:rsid w:val="008144AE"/>
    <w:rsid w:val="00814951"/>
    <w:rsid w:val="00814B81"/>
    <w:rsid w:val="00814FE2"/>
    <w:rsid w:val="00815351"/>
    <w:rsid w:val="008162A6"/>
    <w:rsid w:val="00816A64"/>
    <w:rsid w:val="00817262"/>
    <w:rsid w:val="008172A1"/>
    <w:rsid w:val="00817511"/>
    <w:rsid w:val="00820BC2"/>
    <w:rsid w:val="00820C85"/>
    <w:rsid w:val="00821042"/>
    <w:rsid w:val="008212A9"/>
    <w:rsid w:val="008214FD"/>
    <w:rsid w:val="0082266B"/>
    <w:rsid w:val="008228CB"/>
    <w:rsid w:val="008229DE"/>
    <w:rsid w:val="008230DF"/>
    <w:rsid w:val="0082358E"/>
    <w:rsid w:val="0082374C"/>
    <w:rsid w:val="00823831"/>
    <w:rsid w:val="008239DF"/>
    <w:rsid w:val="00823F4C"/>
    <w:rsid w:val="008240A2"/>
    <w:rsid w:val="00824266"/>
    <w:rsid w:val="00824340"/>
    <w:rsid w:val="00825216"/>
    <w:rsid w:val="00825585"/>
    <w:rsid w:val="00825987"/>
    <w:rsid w:val="00827F42"/>
    <w:rsid w:val="0083130F"/>
    <w:rsid w:val="00831625"/>
    <w:rsid w:val="00832892"/>
    <w:rsid w:val="0083314B"/>
    <w:rsid w:val="008331BD"/>
    <w:rsid w:val="00833776"/>
    <w:rsid w:val="00833D60"/>
    <w:rsid w:val="00833DE2"/>
    <w:rsid w:val="008340FE"/>
    <w:rsid w:val="00834458"/>
    <w:rsid w:val="0083469C"/>
    <w:rsid w:val="008349E5"/>
    <w:rsid w:val="00834F4E"/>
    <w:rsid w:val="008352BA"/>
    <w:rsid w:val="00835620"/>
    <w:rsid w:val="0083593F"/>
    <w:rsid w:val="0083608B"/>
    <w:rsid w:val="00836F67"/>
    <w:rsid w:val="00837A70"/>
    <w:rsid w:val="00840065"/>
    <w:rsid w:val="008403DE"/>
    <w:rsid w:val="00840513"/>
    <w:rsid w:val="00840567"/>
    <w:rsid w:val="008424A8"/>
    <w:rsid w:val="00842985"/>
    <w:rsid w:val="008434DC"/>
    <w:rsid w:val="008435BA"/>
    <w:rsid w:val="008436B2"/>
    <w:rsid w:val="00843AF0"/>
    <w:rsid w:val="00843AF2"/>
    <w:rsid w:val="00843ED7"/>
    <w:rsid w:val="008453FB"/>
    <w:rsid w:val="008456E4"/>
    <w:rsid w:val="00845723"/>
    <w:rsid w:val="00845B04"/>
    <w:rsid w:val="00845DDB"/>
    <w:rsid w:val="008460C2"/>
    <w:rsid w:val="00846989"/>
    <w:rsid w:val="00846F0E"/>
    <w:rsid w:val="008478B2"/>
    <w:rsid w:val="00850549"/>
    <w:rsid w:val="00850716"/>
    <w:rsid w:val="00850761"/>
    <w:rsid w:val="008512E1"/>
    <w:rsid w:val="008524AF"/>
    <w:rsid w:val="00852588"/>
    <w:rsid w:val="00852AEC"/>
    <w:rsid w:val="00852B15"/>
    <w:rsid w:val="008531F6"/>
    <w:rsid w:val="0085370D"/>
    <w:rsid w:val="00853862"/>
    <w:rsid w:val="008539D3"/>
    <w:rsid w:val="00853D2E"/>
    <w:rsid w:val="008548EA"/>
    <w:rsid w:val="008554C8"/>
    <w:rsid w:val="00856635"/>
    <w:rsid w:val="0085682D"/>
    <w:rsid w:val="00856AAF"/>
    <w:rsid w:val="00856C99"/>
    <w:rsid w:val="00856E52"/>
    <w:rsid w:val="00857CE6"/>
    <w:rsid w:val="00857D89"/>
    <w:rsid w:val="008605DD"/>
    <w:rsid w:val="00860871"/>
    <w:rsid w:val="00860C5F"/>
    <w:rsid w:val="00860EEF"/>
    <w:rsid w:val="00861075"/>
    <w:rsid w:val="008616A1"/>
    <w:rsid w:val="008621C2"/>
    <w:rsid w:val="00862A07"/>
    <w:rsid w:val="00862A5A"/>
    <w:rsid w:val="00862AA5"/>
    <w:rsid w:val="00862AE7"/>
    <w:rsid w:val="008631FE"/>
    <w:rsid w:val="0086328A"/>
    <w:rsid w:val="008635C1"/>
    <w:rsid w:val="00863C2A"/>
    <w:rsid w:val="008645D3"/>
    <w:rsid w:val="00864690"/>
    <w:rsid w:val="00866098"/>
    <w:rsid w:val="00866488"/>
    <w:rsid w:val="00866853"/>
    <w:rsid w:val="00867944"/>
    <w:rsid w:val="008679D7"/>
    <w:rsid w:val="008706C5"/>
    <w:rsid w:val="0087087D"/>
    <w:rsid w:val="00870B13"/>
    <w:rsid w:val="00870C57"/>
    <w:rsid w:val="00870D83"/>
    <w:rsid w:val="00871023"/>
    <w:rsid w:val="00871419"/>
    <w:rsid w:val="008724AF"/>
    <w:rsid w:val="0087254C"/>
    <w:rsid w:val="0087341E"/>
    <w:rsid w:val="00873568"/>
    <w:rsid w:val="00873EDB"/>
    <w:rsid w:val="00874AD6"/>
    <w:rsid w:val="00874E95"/>
    <w:rsid w:val="00875B81"/>
    <w:rsid w:val="00876673"/>
    <w:rsid w:val="0087700A"/>
    <w:rsid w:val="00877D81"/>
    <w:rsid w:val="00880270"/>
    <w:rsid w:val="008807C2"/>
    <w:rsid w:val="00880A70"/>
    <w:rsid w:val="00880CC8"/>
    <w:rsid w:val="0088132B"/>
    <w:rsid w:val="008818E7"/>
    <w:rsid w:val="00882BF5"/>
    <w:rsid w:val="00883088"/>
    <w:rsid w:val="008831BA"/>
    <w:rsid w:val="008832F0"/>
    <w:rsid w:val="00883AC3"/>
    <w:rsid w:val="00884485"/>
    <w:rsid w:val="00884AEE"/>
    <w:rsid w:val="00885135"/>
    <w:rsid w:val="00886CF6"/>
    <w:rsid w:val="00886E57"/>
    <w:rsid w:val="00886F57"/>
    <w:rsid w:val="008873B6"/>
    <w:rsid w:val="008874ED"/>
    <w:rsid w:val="00887500"/>
    <w:rsid w:val="00887900"/>
    <w:rsid w:val="00887950"/>
    <w:rsid w:val="00887F0D"/>
    <w:rsid w:val="00887FD7"/>
    <w:rsid w:val="008901B0"/>
    <w:rsid w:val="00890473"/>
    <w:rsid w:val="00890B40"/>
    <w:rsid w:val="00891046"/>
    <w:rsid w:val="008913C7"/>
    <w:rsid w:val="00891D25"/>
    <w:rsid w:val="00892C34"/>
    <w:rsid w:val="00892CC0"/>
    <w:rsid w:val="00892F6A"/>
    <w:rsid w:val="00893214"/>
    <w:rsid w:val="00893663"/>
    <w:rsid w:val="008937C7"/>
    <w:rsid w:val="00893D16"/>
    <w:rsid w:val="00893F1C"/>
    <w:rsid w:val="008940CF"/>
    <w:rsid w:val="0089453F"/>
    <w:rsid w:val="00894D42"/>
    <w:rsid w:val="008950B6"/>
    <w:rsid w:val="0089618A"/>
    <w:rsid w:val="00896954"/>
    <w:rsid w:val="00896AD3"/>
    <w:rsid w:val="008977A0"/>
    <w:rsid w:val="00897BA9"/>
    <w:rsid w:val="00897D30"/>
    <w:rsid w:val="008A0BB6"/>
    <w:rsid w:val="008A16EA"/>
    <w:rsid w:val="008A19E6"/>
    <w:rsid w:val="008A1A0C"/>
    <w:rsid w:val="008A1F9F"/>
    <w:rsid w:val="008A2EF0"/>
    <w:rsid w:val="008A356E"/>
    <w:rsid w:val="008A3EA4"/>
    <w:rsid w:val="008A3F11"/>
    <w:rsid w:val="008A44D1"/>
    <w:rsid w:val="008A56B8"/>
    <w:rsid w:val="008A573E"/>
    <w:rsid w:val="008A5E26"/>
    <w:rsid w:val="008A6CA8"/>
    <w:rsid w:val="008A6E47"/>
    <w:rsid w:val="008A7860"/>
    <w:rsid w:val="008A7D29"/>
    <w:rsid w:val="008A7F2D"/>
    <w:rsid w:val="008A7FDC"/>
    <w:rsid w:val="008B02C3"/>
    <w:rsid w:val="008B04E4"/>
    <w:rsid w:val="008B0591"/>
    <w:rsid w:val="008B1619"/>
    <w:rsid w:val="008B171E"/>
    <w:rsid w:val="008B1982"/>
    <w:rsid w:val="008B1A09"/>
    <w:rsid w:val="008B3466"/>
    <w:rsid w:val="008B484C"/>
    <w:rsid w:val="008B4CED"/>
    <w:rsid w:val="008B4D5D"/>
    <w:rsid w:val="008B50AB"/>
    <w:rsid w:val="008B7043"/>
    <w:rsid w:val="008B7149"/>
    <w:rsid w:val="008B720F"/>
    <w:rsid w:val="008B7C93"/>
    <w:rsid w:val="008C0085"/>
    <w:rsid w:val="008C02CA"/>
    <w:rsid w:val="008C1313"/>
    <w:rsid w:val="008C17D1"/>
    <w:rsid w:val="008C19A0"/>
    <w:rsid w:val="008C1D4A"/>
    <w:rsid w:val="008C2402"/>
    <w:rsid w:val="008C28BD"/>
    <w:rsid w:val="008C3031"/>
    <w:rsid w:val="008C40BE"/>
    <w:rsid w:val="008C42F1"/>
    <w:rsid w:val="008C4715"/>
    <w:rsid w:val="008C4B30"/>
    <w:rsid w:val="008C57D1"/>
    <w:rsid w:val="008C5C84"/>
    <w:rsid w:val="008C602F"/>
    <w:rsid w:val="008C660B"/>
    <w:rsid w:val="008C7145"/>
    <w:rsid w:val="008D0004"/>
    <w:rsid w:val="008D04DE"/>
    <w:rsid w:val="008D0E17"/>
    <w:rsid w:val="008D1945"/>
    <w:rsid w:val="008D19B8"/>
    <w:rsid w:val="008D1AEB"/>
    <w:rsid w:val="008D1E0A"/>
    <w:rsid w:val="008D2A3E"/>
    <w:rsid w:val="008D2C41"/>
    <w:rsid w:val="008D2EF7"/>
    <w:rsid w:val="008D381A"/>
    <w:rsid w:val="008D4A58"/>
    <w:rsid w:val="008D4CEC"/>
    <w:rsid w:val="008D5A28"/>
    <w:rsid w:val="008D5D1C"/>
    <w:rsid w:val="008D6D20"/>
    <w:rsid w:val="008D6EB0"/>
    <w:rsid w:val="008D6F91"/>
    <w:rsid w:val="008D7DF6"/>
    <w:rsid w:val="008E0185"/>
    <w:rsid w:val="008E046A"/>
    <w:rsid w:val="008E0D39"/>
    <w:rsid w:val="008E2182"/>
    <w:rsid w:val="008E2998"/>
    <w:rsid w:val="008E32AC"/>
    <w:rsid w:val="008E3CB8"/>
    <w:rsid w:val="008E404E"/>
    <w:rsid w:val="008E4075"/>
    <w:rsid w:val="008E4196"/>
    <w:rsid w:val="008E476F"/>
    <w:rsid w:val="008E50B8"/>
    <w:rsid w:val="008E53EA"/>
    <w:rsid w:val="008E5860"/>
    <w:rsid w:val="008E61D7"/>
    <w:rsid w:val="008E64A4"/>
    <w:rsid w:val="008E6602"/>
    <w:rsid w:val="008E6B58"/>
    <w:rsid w:val="008E6F51"/>
    <w:rsid w:val="008E7164"/>
    <w:rsid w:val="008E7E53"/>
    <w:rsid w:val="008F038E"/>
    <w:rsid w:val="008F0AC5"/>
    <w:rsid w:val="008F0DF2"/>
    <w:rsid w:val="008F0DFF"/>
    <w:rsid w:val="008F260A"/>
    <w:rsid w:val="008F28ED"/>
    <w:rsid w:val="008F3A60"/>
    <w:rsid w:val="008F3FAB"/>
    <w:rsid w:val="008F3FFB"/>
    <w:rsid w:val="008F4D5E"/>
    <w:rsid w:val="008F50A0"/>
    <w:rsid w:val="008F5B95"/>
    <w:rsid w:val="008F5DFB"/>
    <w:rsid w:val="008F65C6"/>
    <w:rsid w:val="008F6788"/>
    <w:rsid w:val="008F6ACC"/>
    <w:rsid w:val="008F6CA5"/>
    <w:rsid w:val="008F725A"/>
    <w:rsid w:val="008F7A1E"/>
    <w:rsid w:val="008F7AB6"/>
    <w:rsid w:val="008F7BAF"/>
    <w:rsid w:val="00900D20"/>
    <w:rsid w:val="00900E86"/>
    <w:rsid w:val="00901CC6"/>
    <w:rsid w:val="00901EA5"/>
    <w:rsid w:val="00902272"/>
    <w:rsid w:val="00902495"/>
    <w:rsid w:val="00902FD5"/>
    <w:rsid w:val="00903DA3"/>
    <w:rsid w:val="009047EF"/>
    <w:rsid w:val="00904868"/>
    <w:rsid w:val="00904A54"/>
    <w:rsid w:val="00904C5C"/>
    <w:rsid w:val="00904EDE"/>
    <w:rsid w:val="00905BCD"/>
    <w:rsid w:val="00905E4B"/>
    <w:rsid w:val="00906951"/>
    <w:rsid w:val="00906DC0"/>
    <w:rsid w:val="009075CF"/>
    <w:rsid w:val="00907E13"/>
    <w:rsid w:val="00907EB2"/>
    <w:rsid w:val="009110AB"/>
    <w:rsid w:val="009117D1"/>
    <w:rsid w:val="00912806"/>
    <w:rsid w:val="009128D4"/>
    <w:rsid w:val="00912DAF"/>
    <w:rsid w:val="00912EFE"/>
    <w:rsid w:val="0091312D"/>
    <w:rsid w:val="00913294"/>
    <w:rsid w:val="0091349C"/>
    <w:rsid w:val="00913993"/>
    <w:rsid w:val="009139A1"/>
    <w:rsid w:val="00914119"/>
    <w:rsid w:val="009143F1"/>
    <w:rsid w:val="00914B4D"/>
    <w:rsid w:val="00914E98"/>
    <w:rsid w:val="00915594"/>
    <w:rsid w:val="00917F06"/>
    <w:rsid w:val="009201AC"/>
    <w:rsid w:val="00920301"/>
    <w:rsid w:val="0092043D"/>
    <w:rsid w:val="009206DF"/>
    <w:rsid w:val="00920E18"/>
    <w:rsid w:val="00921345"/>
    <w:rsid w:val="0092150F"/>
    <w:rsid w:val="00921E44"/>
    <w:rsid w:val="00922E76"/>
    <w:rsid w:val="0092303D"/>
    <w:rsid w:val="0092307C"/>
    <w:rsid w:val="00923539"/>
    <w:rsid w:val="0092367C"/>
    <w:rsid w:val="009238FB"/>
    <w:rsid w:val="00924177"/>
    <w:rsid w:val="00924511"/>
    <w:rsid w:val="00924A54"/>
    <w:rsid w:val="00925066"/>
    <w:rsid w:val="009256D7"/>
    <w:rsid w:val="0092588F"/>
    <w:rsid w:val="00925C82"/>
    <w:rsid w:val="00925D68"/>
    <w:rsid w:val="009260D9"/>
    <w:rsid w:val="00926653"/>
    <w:rsid w:val="009268D7"/>
    <w:rsid w:val="00926D95"/>
    <w:rsid w:val="00926EE8"/>
    <w:rsid w:val="0092715D"/>
    <w:rsid w:val="009273C9"/>
    <w:rsid w:val="009303A3"/>
    <w:rsid w:val="00931540"/>
    <w:rsid w:val="00931BC9"/>
    <w:rsid w:val="009321B5"/>
    <w:rsid w:val="00932574"/>
    <w:rsid w:val="00932FED"/>
    <w:rsid w:val="0093328F"/>
    <w:rsid w:val="00933573"/>
    <w:rsid w:val="00933A01"/>
    <w:rsid w:val="00935216"/>
    <w:rsid w:val="00935E5B"/>
    <w:rsid w:val="00936D8E"/>
    <w:rsid w:val="0093700F"/>
    <w:rsid w:val="00937192"/>
    <w:rsid w:val="00937A19"/>
    <w:rsid w:val="00940A32"/>
    <w:rsid w:val="00940AD4"/>
    <w:rsid w:val="00941082"/>
    <w:rsid w:val="009410FC"/>
    <w:rsid w:val="00941396"/>
    <w:rsid w:val="00941A0E"/>
    <w:rsid w:val="009428E2"/>
    <w:rsid w:val="00942C2E"/>
    <w:rsid w:val="00942D6C"/>
    <w:rsid w:val="00943437"/>
    <w:rsid w:val="00943739"/>
    <w:rsid w:val="00943856"/>
    <w:rsid w:val="00943D71"/>
    <w:rsid w:val="009444FE"/>
    <w:rsid w:val="009446CD"/>
    <w:rsid w:val="009449EC"/>
    <w:rsid w:val="009457C2"/>
    <w:rsid w:val="00945DD2"/>
    <w:rsid w:val="00945E52"/>
    <w:rsid w:val="00947178"/>
    <w:rsid w:val="009473D5"/>
    <w:rsid w:val="009474F7"/>
    <w:rsid w:val="0094763E"/>
    <w:rsid w:val="009476D8"/>
    <w:rsid w:val="0094786D"/>
    <w:rsid w:val="00947931"/>
    <w:rsid w:val="00947E16"/>
    <w:rsid w:val="00950795"/>
    <w:rsid w:val="00950EE1"/>
    <w:rsid w:val="00951151"/>
    <w:rsid w:val="009513BD"/>
    <w:rsid w:val="009515A8"/>
    <w:rsid w:val="00951856"/>
    <w:rsid w:val="00951CF8"/>
    <w:rsid w:val="00952834"/>
    <w:rsid w:val="00952E4B"/>
    <w:rsid w:val="00953771"/>
    <w:rsid w:val="009539ED"/>
    <w:rsid w:val="009540CE"/>
    <w:rsid w:val="0095446F"/>
    <w:rsid w:val="00954E99"/>
    <w:rsid w:val="00955122"/>
    <w:rsid w:val="009552AC"/>
    <w:rsid w:val="00955BC5"/>
    <w:rsid w:val="00955EC7"/>
    <w:rsid w:val="00955FA8"/>
    <w:rsid w:val="009560F2"/>
    <w:rsid w:val="00956397"/>
    <w:rsid w:val="0095653E"/>
    <w:rsid w:val="00956641"/>
    <w:rsid w:val="00956CA2"/>
    <w:rsid w:val="00956F6C"/>
    <w:rsid w:val="0095743D"/>
    <w:rsid w:val="00957729"/>
    <w:rsid w:val="00957893"/>
    <w:rsid w:val="00957A64"/>
    <w:rsid w:val="00957E2A"/>
    <w:rsid w:val="009600DF"/>
    <w:rsid w:val="00960D38"/>
    <w:rsid w:val="00961E12"/>
    <w:rsid w:val="00962013"/>
    <w:rsid w:val="00962891"/>
    <w:rsid w:val="00962C5E"/>
    <w:rsid w:val="00962F8F"/>
    <w:rsid w:val="00963B5E"/>
    <w:rsid w:val="009645C3"/>
    <w:rsid w:val="009646FA"/>
    <w:rsid w:val="00964C7D"/>
    <w:rsid w:val="00965B69"/>
    <w:rsid w:val="00965EA3"/>
    <w:rsid w:val="009661CC"/>
    <w:rsid w:val="009662BB"/>
    <w:rsid w:val="009669A1"/>
    <w:rsid w:val="00966F0C"/>
    <w:rsid w:val="00966FA2"/>
    <w:rsid w:val="0096736F"/>
    <w:rsid w:val="0096778D"/>
    <w:rsid w:val="0096786D"/>
    <w:rsid w:val="00967888"/>
    <w:rsid w:val="00967961"/>
    <w:rsid w:val="00967C00"/>
    <w:rsid w:val="0097032B"/>
    <w:rsid w:val="00970866"/>
    <w:rsid w:val="0097092F"/>
    <w:rsid w:val="00970CD5"/>
    <w:rsid w:val="00971636"/>
    <w:rsid w:val="009717A6"/>
    <w:rsid w:val="00971E68"/>
    <w:rsid w:val="00972749"/>
    <w:rsid w:val="00972BB0"/>
    <w:rsid w:val="00973172"/>
    <w:rsid w:val="00973373"/>
    <w:rsid w:val="00973644"/>
    <w:rsid w:val="009738E3"/>
    <w:rsid w:val="00974769"/>
    <w:rsid w:val="009750BF"/>
    <w:rsid w:val="00975762"/>
    <w:rsid w:val="0097578F"/>
    <w:rsid w:val="0097603D"/>
    <w:rsid w:val="0097607F"/>
    <w:rsid w:val="00976241"/>
    <w:rsid w:val="00977284"/>
    <w:rsid w:val="00977FD7"/>
    <w:rsid w:val="009801B2"/>
    <w:rsid w:val="00980202"/>
    <w:rsid w:val="00982160"/>
    <w:rsid w:val="00982392"/>
    <w:rsid w:val="00982DB8"/>
    <w:rsid w:val="009836ED"/>
    <w:rsid w:val="00983854"/>
    <w:rsid w:val="00983B53"/>
    <w:rsid w:val="00983CD9"/>
    <w:rsid w:val="00985932"/>
    <w:rsid w:val="00986C61"/>
    <w:rsid w:val="00986CED"/>
    <w:rsid w:val="009870F6"/>
    <w:rsid w:val="009878E7"/>
    <w:rsid w:val="00987BF7"/>
    <w:rsid w:val="00987D67"/>
    <w:rsid w:val="00987EA9"/>
    <w:rsid w:val="00990E0A"/>
    <w:rsid w:val="00990F51"/>
    <w:rsid w:val="00992B73"/>
    <w:rsid w:val="00992C34"/>
    <w:rsid w:val="00993547"/>
    <w:rsid w:val="00993730"/>
    <w:rsid w:val="00993E62"/>
    <w:rsid w:val="00994107"/>
    <w:rsid w:val="009941D8"/>
    <w:rsid w:val="0099433E"/>
    <w:rsid w:val="0099495A"/>
    <w:rsid w:val="00994A88"/>
    <w:rsid w:val="00996C96"/>
    <w:rsid w:val="0099744E"/>
    <w:rsid w:val="00997A68"/>
    <w:rsid w:val="009A0113"/>
    <w:rsid w:val="009A071F"/>
    <w:rsid w:val="009A0BF5"/>
    <w:rsid w:val="009A0F51"/>
    <w:rsid w:val="009A112F"/>
    <w:rsid w:val="009A217F"/>
    <w:rsid w:val="009A3017"/>
    <w:rsid w:val="009A414F"/>
    <w:rsid w:val="009A42DF"/>
    <w:rsid w:val="009A49D1"/>
    <w:rsid w:val="009A4ACB"/>
    <w:rsid w:val="009A4C87"/>
    <w:rsid w:val="009A5484"/>
    <w:rsid w:val="009A650C"/>
    <w:rsid w:val="009A68CE"/>
    <w:rsid w:val="009A75AD"/>
    <w:rsid w:val="009A7901"/>
    <w:rsid w:val="009A7C5F"/>
    <w:rsid w:val="009A7CB8"/>
    <w:rsid w:val="009A7D10"/>
    <w:rsid w:val="009B04D9"/>
    <w:rsid w:val="009B0C8B"/>
    <w:rsid w:val="009B12EC"/>
    <w:rsid w:val="009B16A9"/>
    <w:rsid w:val="009B25F4"/>
    <w:rsid w:val="009B2AA6"/>
    <w:rsid w:val="009B36CC"/>
    <w:rsid w:val="009B3C90"/>
    <w:rsid w:val="009B434F"/>
    <w:rsid w:val="009B53E6"/>
    <w:rsid w:val="009B54FA"/>
    <w:rsid w:val="009B5872"/>
    <w:rsid w:val="009B5925"/>
    <w:rsid w:val="009B5C39"/>
    <w:rsid w:val="009B5F6C"/>
    <w:rsid w:val="009B5F6D"/>
    <w:rsid w:val="009B66D7"/>
    <w:rsid w:val="009B6A39"/>
    <w:rsid w:val="009B6F14"/>
    <w:rsid w:val="009B77A2"/>
    <w:rsid w:val="009B7828"/>
    <w:rsid w:val="009C009A"/>
    <w:rsid w:val="009C051B"/>
    <w:rsid w:val="009C155D"/>
    <w:rsid w:val="009C18A2"/>
    <w:rsid w:val="009C1958"/>
    <w:rsid w:val="009C29DD"/>
    <w:rsid w:val="009C2AB1"/>
    <w:rsid w:val="009C2BB1"/>
    <w:rsid w:val="009C317D"/>
    <w:rsid w:val="009C33B9"/>
    <w:rsid w:val="009C43C2"/>
    <w:rsid w:val="009C4690"/>
    <w:rsid w:val="009C4A20"/>
    <w:rsid w:val="009C533C"/>
    <w:rsid w:val="009C5418"/>
    <w:rsid w:val="009C74C6"/>
    <w:rsid w:val="009C7DF8"/>
    <w:rsid w:val="009D01AF"/>
    <w:rsid w:val="009D0522"/>
    <w:rsid w:val="009D061C"/>
    <w:rsid w:val="009D1A5B"/>
    <w:rsid w:val="009D2826"/>
    <w:rsid w:val="009D283C"/>
    <w:rsid w:val="009D37CF"/>
    <w:rsid w:val="009D3D65"/>
    <w:rsid w:val="009D42EE"/>
    <w:rsid w:val="009D47E4"/>
    <w:rsid w:val="009D484E"/>
    <w:rsid w:val="009D4B89"/>
    <w:rsid w:val="009D5658"/>
    <w:rsid w:val="009D5724"/>
    <w:rsid w:val="009D5B57"/>
    <w:rsid w:val="009D6761"/>
    <w:rsid w:val="009D6D17"/>
    <w:rsid w:val="009D6D86"/>
    <w:rsid w:val="009D778C"/>
    <w:rsid w:val="009E0187"/>
    <w:rsid w:val="009E1A73"/>
    <w:rsid w:val="009E1AF3"/>
    <w:rsid w:val="009E1B32"/>
    <w:rsid w:val="009E29CF"/>
    <w:rsid w:val="009E2A60"/>
    <w:rsid w:val="009E320A"/>
    <w:rsid w:val="009E3F45"/>
    <w:rsid w:val="009E4329"/>
    <w:rsid w:val="009E55F3"/>
    <w:rsid w:val="009E5DB7"/>
    <w:rsid w:val="009E6972"/>
    <w:rsid w:val="009F00E5"/>
    <w:rsid w:val="009F08F6"/>
    <w:rsid w:val="009F0B25"/>
    <w:rsid w:val="009F12E3"/>
    <w:rsid w:val="009F1499"/>
    <w:rsid w:val="009F17B9"/>
    <w:rsid w:val="009F1921"/>
    <w:rsid w:val="009F2313"/>
    <w:rsid w:val="009F256C"/>
    <w:rsid w:val="009F2CEE"/>
    <w:rsid w:val="009F30A4"/>
    <w:rsid w:val="009F3936"/>
    <w:rsid w:val="009F3C31"/>
    <w:rsid w:val="009F49A9"/>
    <w:rsid w:val="009F4F01"/>
    <w:rsid w:val="009F5A35"/>
    <w:rsid w:val="009F5D93"/>
    <w:rsid w:val="009F61E3"/>
    <w:rsid w:val="009F6A21"/>
    <w:rsid w:val="009F6D91"/>
    <w:rsid w:val="009F73C1"/>
    <w:rsid w:val="009F77EC"/>
    <w:rsid w:val="00A0083D"/>
    <w:rsid w:val="00A009F0"/>
    <w:rsid w:val="00A00DA1"/>
    <w:rsid w:val="00A00EC4"/>
    <w:rsid w:val="00A0128B"/>
    <w:rsid w:val="00A0145D"/>
    <w:rsid w:val="00A0157B"/>
    <w:rsid w:val="00A017BD"/>
    <w:rsid w:val="00A02F5D"/>
    <w:rsid w:val="00A03606"/>
    <w:rsid w:val="00A0373E"/>
    <w:rsid w:val="00A0375E"/>
    <w:rsid w:val="00A03BA1"/>
    <w:rsid w:val="00A0493C"/>
    <w:rsid w:val="00A04F20"/>
    <w:rsid w:val="00A06B31"/>
    <w:rsid w:val="00A06F0C"/>
    <w:rsid w:val="00A07B18"/>
    <w:rsid w:val="00A10451"/>
    <w:rsid w:val="00A10648"/>
    <w:rsid w:val="00A107D9"/>
    <w:rsid w:val="00A10AC9"/>
    <w:rsid w:val="00A10C9B"/>
    <w:rsid w:val="00A11F27"/>
    <w:rsid w:val="00A121EC"/>
    <w:rsid w:val="00A12BEA"/>
    <w:rsid w:val="00A13534"/>
    <w:rsid w:val="00A135AB"/>
    <w:rsid w:val="00A1365E"/>
    <w:rsid w:val="00A13756"/>
    <w:rsid w:val="00A13A9F"/>
    <w:rsid w:val="00A142AF"/>
    <w:rsid w:val="00A14770"/>
    <w:rsid w:val="00A14C59"/>
    <w:rsid w:val="00A14D41"/>
    <w:rsid w:val="00A16381"/>
    <w:rsid w:val="00A17E24"/>
    <w:rsid w:val="00A17F3F"/>
    <w:rsid w:val="00A17FE2"/>
    <w:rsid w:val="00A2071B"/>
    <w:rsid w:val="00A20AEC"/>
    <w:rsid w:val="00A213A4"/>
    <w:rsid w:val="00A213B2"/>
    <w:rsid w:val="00A21523"/>
    <w:rsid w:val="00A21B6D"/>
    <w:rsid w:val="00A22284"/>
    <w:rsid w:val="00A226BC"/>
    <w:rsid w:val="00A233C0"/>
    <w:rsid w:val="00A2358A"/>
    <w:rsid w:val="00A23ABD"/>
    <w:rsid w:val="00A24818"/>
    <w:rsid w:val="00A257BD"/>
    <w:rsid w:val="00A2766C"/>
    <w:rsid w:val="00A277B9"/>
    <w:rsid w:val="00A27D84"/>
    <w:rsid w:val="00A30F9A"/>
    <w:rsid w:val="00A3177A"/>
    <w:rsid w:val="00A31E2F"/>
    <w:rsid w:val="00A31F19"/>
    <w:rsid w:val="00A324E3"/>
    <w:rsid w:val="00A3300A"/>
    <w:rsid w:val="00A34008"/>
    <w:rsid w:val="00A341CC"/>
    <w:rsid w:val="00A349E4"/>
    <w:rsid w:val="00A357B8"/>
    <w:rsid w:val="00A36976"/>
    <w:rsid w:val="00A36EC8"/>
    <w:rsid w:val="00A37610"/>
    <w:rsid w:val="00A376A2"/>
    <w:rsid w:val="00A40956"/>
    <w:rsid w:val="00A41455"/>
    <w:rsid w:val="00A415D3"/>
    <w:rsid w:val="00A4175E"/>
    <w:rsid w:val="00A42259"/>
    <w:rsid w:val="00A42418"/>
    <w:rsid w:val="00A432C5"/>
    <w:rsid w:val="00A434D9"/>
    <w:rsid w:val="00A43907"/>
    <w:rsid w:val="00A439BC"/>
    <w:rsid w:val="00A439C2"/>
    <w:rsid w:val="00A43FB3"/>
    <w:rsid w:val="00A447F0"/>
    <w:rsid w:val="00A453AD"/>
    <w:rsid w:val="00A458E7"/>
    <w:rsid w:val="00A459FE"/>
    <w:rsid w:val="00A46897"/>
    <w:rsid w:val="00A478E0"/>
    <w:rsid w:val="00A47E98"/>
    <w:rsid w:val="00A50315"/>
    <w:rsid w:val="00A505C3"/>
    <w:rsid w:val="00A50C02"/>
    <w:rsid w:val="00A51095"/>
    <w:rsid w:val="00A51226"/>
    <w:rsid w:val="00A521B2"/>
    <w:rsid w:val="00A531DF"/>
    <w:rsid w:val="00A532EC"/>
    <w:rsid w:val="00A54F0C"/>
    <w:rsid w:val="00A55142"/>
    <w:rsid w:val="00A55C2E"/>
    <w:rsid w:val="00A55F12"/>
    <w:rsid w:val="00A56104"/>
    <w:rsid w:val="00A56399"/>
    <w:rsid w:val="00A56A04"/>
    <w:rsid w:val="00A57831"/>
    <w:rsid w:val="00A5796A"/>
    <w:rsid w:val="00A60593"/>
    <w:rsid w:val="00A60A8B"/>
    <w:rsid w:val="00A60A98"/>
    <w:rsid w:val="00A60DC0"/>
    <w:rsid w:val="00A60EB7"/>
    <w:rsid w:val="00A61C40"/>
    <w:rsid w:val="00A61FFC"/>
    <w:rsid w:val="00A6262D"/>
    <w:rsid w:val="00A632BD"/>
    <w:rsid w:val="00A643F7"/>
    <w:rsid w:val="00A647DF"/>
    <w:rsid w:val="00A64AF2"/>
    <w:rsid w:val="00A6519B"/>
    <w:rsid w:val="00A654CE"/>
    <w:rsid w:val="00A65722"/>
    <w:rsid w:val="00A658A1"/>
    <w:rsid w:val="00A659C4"/>
    <w:rsid w:val="00A65A55"/>
    <w:rsid w:val="00A65BE2"/>
    <w:rsid w:val="00A65D48"/>
    <w:rsid w:val="00A667E8"/>
    <w:rsid w:val="00A66F16"/>
    <w:rsid w:val="00A7022F"/>
    <w:rsid w:val="00A70358"/>
    <w:rsid w:val="00A70A3D"/>
    <w:rsid w:val="00A72091"/>
    <w:rsid w:val="00A72784"/>
    <w:rsid w:val="00A729E4"/>
    <w:rsid w:val="00A72F3C"/>
    <w:rsid w:val="00A73008"/>
    <w:rsid w:val="00A734F9"/>
    <w:rsid w:val="00A73819"/>
    <w:rsid w:val="00A738A3"/>
    <w:rsid w:val="00A73ACF"/>
    <w:rsid w:val="00A745A6"/>
    <w:rsid w:val="00A75022"/>
    <w:rsid w:val="00A7520B"/>
    <w:rsid w:val="00A7554F"/>
    <w:rsid w:val="00A76096"/>
    <w:rsid w:val="00A768CF"/>
    <w:rsid w:val="00A77812"/>
    <w:rsid w:val="00A7796C"/>
    <w:rsid w:val="00A77A1A"/>
    <w:rsid w:val="00A77B80"/>
    <w:rsid w:val="00A77F47"/>
    <w:rsid w:val="00A80087"/>
    <w:rsid w:val="00A80777"/>
    <w:rsid w:val="00A80F8E"/>
    <w:rsid w:val="00A812BE"/>
    <w:rsid w:val="00A81704"/>
    <w:rsid w:val="00A819B4"/>
    <w:rsid w:val="00A81F19"/>
    <w:rsid w:val="00A81F32"/>
    <w:rsid w:val="00A8307A"/>
    <w:rsid w:val="00A8359B"/>
    <w:rsid w:val="00A83F1C"/>
    <w:rsid w:val="00A840CA"/>
    <w:rsid w:val="00A844F3"/>
    <w:rsid w:val="00A847ED"/>
    <w:rsid w:val="00A848E9"/>
    <w:rsid w:val="00A85D9D"/>
    <w:rsid w:val="00A85FB4"/>
    <w:rsid w:val="00A86B61"/>
    <w:rsid w:val="00A86D81"/>
    <w:rsid w:val="00A86DFB"/>
    <w:rsid w:val="00A870B9"/>
    <w:rsid w:val="00A87C63"/>
    <w:rsid w:val="00A90022"/>
    <w:rsid w:val="00A90699"/>
    <w:rsid w:val="00A91131"/>
    <w:rsid w:val="00A91250"/>
    <w:rsid w:val="00A91741"/>
    <w:rsid w:val="00A918A2"/>
    <w:rsid w:val="00A91A4E"/>
    <w:rsid w:val="00A91C53"/>
    <w:rsid w:val="00A923AB"/>
    <w:rsid w:val="00A939A2"/>
    <w:rsid w:val="00A94BE4"/>
    <w:rsid w:val="00A95305"/>
    <w:rsid w:val="00A96204"/>
    <w:rsid w:val="00A96A0E"/>
    <w:rsid w:val="00A97779"/>
    <w:rsid w:val="00A97C38"/>
    <w:rsid w:val="00A97CA6"/>
    <w:rsid w:val="00AA0171"/>
    <w:rsid w:val="00AA1467"/>
    <w:rsid w:val="00AA1916"/>
    <w:rsid w:val="00AA22E7"/>
    <w:rsid w:val="00AA230F"/>
    <w:rsid w:val="00AA25C7"/>
    <w:rsid w:val="00AA2F7F"/>
    <w:rsid w:val="00AA318E"/>
    <w:rsid w:val="00AA32F4"/>
    <w:rsid w:val="00AA4538"/>
    <w:rsid w:val="00AA4B80"/>
    <w:rsid w:val="00AA5153"/>
    <w:rsid w:val="00AA5836"/>
    <w:rsid w:val="00AA5F43"/>
    <w:rsid w:val="00AA6708"/>
    <w:rsid w:val="00AA6780"/>
    <w:rsid w:val="00AA685E"/>
    <w:rsid w:val="00AA7062"/>
    <w:rsid w:val="00AA7243"/>
    <w:rsid w:val="00AA7ABE"/>
    <w:rsid w:val="00AA7C96"/>
    <w:rsid w:val="00AA7F3D"/>
    <w:rsid w:val="00AB1104"/>
    <w:rsid w:val="00AB1256"/>
    <w:rsid w:val="00AB3449"/>
    <w:rsid w:val="00AB3F1D"/>
    <w:rsid w:val="00AB46DB"/>
    <w:rsid w:val="00AB46FA"/>
    <w:rsid w:val="00AB489C"/>
    <w:rsid w:val="00AB48CB"/>
    <w:rsid w:val="00AB4AF0"/>
    <w:rsid w:val="00AB4C89"/>
    <w:rsid w:val="00AB5049"/>
    <w:rsid w:val="00AB5471"/>
    <w:rsid w:val="00AB566E"/>
    <w:rsid w:val="00AB5D25"/>
    <w:rsid w:val="00AB65A5"/>
    <w:rsid w:val="00AB6619"/>
    <w:rsid w:val="00AB6B4D"/>
    <w:rsid w:val="00AB72E4"/>
    <w:rsid w:val="00AB7B26"/>
    <w:rsid w:val="00AB7E2C"/>
    <w:rsid w:val="00AC00AB"/>
    <w:rsid w:val="00AC0E6B"/>
    <w:rsid w:val="00AC1127"/>
    <w:rsid w:val="00AC1262"/>
    <w:rsid w:val="00AC1830"/>
    <w:rsid w:val="00AC1C47"/>
    <w:rsid w:val="00AC2436"/>
    <w:rsid w:val="00AC2990"/>
    <w:rsid w:val="00AC3182"/>
    <w:rsid w:val="00AC32F6"/>
    <w:rsid w:val="00AC3B27"/>
    <w:rsid w:val="00AC429B"/>
    <w:rsid w:val="00AC4D5A"/>
    <w:rsid w:val="00AC680F"/>
    <w:rsid w:val="00AC7C4F"/>
    <w:rsid w:val="00AC7CAF"/>
    <w:rsid w:val="00AD0422"/>
    <w:rsid w:val="00AD09E5"/>
    <w:rsid w:val="00AD0C38"/>
    <w:rsid w:val="00AD1511"/>
    <w:rsid w:val="00AD1B6E"/>
    <w:rsid w:val="00AD1B9C"/>
    <w:rsid w:val="00AD2581"/>
    <w:rsid w:val="00AD38F5"/>
    <w:rsid w:val="00AD39AB"/>
    <w:rsid w:val="00AD4AC8"/>
    <w:rsid w:val="00AD593E"/>
    <w:rsid w:val="00AD59C5"/>
    <w:rsid w:val="00AD6957"/>
    <w:rsid w:val="00AD6B58"/>
    <w:rsid w:val="00AD6C13"/>
    <w:rsid w:val="00AD786F"/>
    <w:rsid w:val="00AD7B6E"/>
    <w:rsid w:val="00AD7B97"/>
    <w:rsid w:val="00AE03EF"/>
    <w:rsid w:val="00AE096B"/>
    <w:rsid w:val="00AE0AFE"/>
    <w:rsid w:val="00AE0B94"/>
    <w:rsid w:val="00AE0C1B"/>
    <w:rsid w:val="00AE2A73"/>
    <w:rsid w:val="00AE3E39"/>
    <w:rsid w:val="00AE3ECD"/>
    <w:rsid w:val="00AE42E9"/>
    <w:rsid w:val="00AE44F6"/>
    <w:rsid w:val="00AE468F"/>
    <w:rsid w:val="00AE5627"/>
    <w:rsid w:val="00AE5E85"/>
    <w:rsid w:val="00AE651B"/>
    <w:rsid w:val="00AE6A56"/>
    <w:rsid w:val="00AE731C"/>
    <w:rsid w:val="00AE7520"/>
    <w:rsid w:val="00AE76B4"/>
    <w:rsid w:val="00AF0569"/>
    <w:rsid w:val="00AF2C52"/>
    <w:rsid w:val="00AF3680"/>
    <w:rsid w:val="00AF3F2B"/>
    <w:rsid w:val="00AF4017"/>
    <w:rsid w:val="00AF5B88"/>
    <w:rsid w:val="00AF60B5"/>
    <w:rsid w:val="00AF73C2"/>
    <w:rsid w:val="00AF7438"/>
    <w:rsid w:val="00AF7F05"/>
    <w:rsid w:val="00B00341"/>
    <w:rsid w:val="00B0068B"/>
    <w:rsid w:val="00B013BF"/>
    <w:rsid w:val="00B02223"/>
    <w:rsid w:val="00B02892"/>
    <w:rsid w:val="00B02D47"/>
    <w:rsid w:val="00B0430F"/>
    <w:rsid w:val="00B04592"/>
    <w:rsid w:val="00B0467B"/>
    <w:rsid w:val="00B04A83"/>
    <w:rsid w:val="00B05426"/>
    <w:rsid w:val="00B05475"/>
    <w:rsid w:val="00B056E2"/>
    <w:rsid w:val="00B07E1D"/>
    <w:rsid w:val="00B10113"/>
    <w:rsid w:val="00B119E1"/>
    <w:rsid w:val="00B12011"/>
    <w:rsid w:val="00B121AF"/>
    <w:rsid w:val="00B12412"/>
    <w:rsid w:val="00B12A0B"/>
    <w:rsid w:val="00B1314D"/>
    <w:rsid w:val="00B14078"/>
    <w:rsid w:val="00B14209"/>
    <w:rsid w:val="00B14271"/>
    <w:rsid w:val="00B14BD2"/>
    <w:rsid w:val="00B151A1"/>
    <w:rsid w:val="00B15761"/>
    <w:rsid w:val="00B169D9"/>
    <w:rsid w:val="00B16FD9"/>
    <w:rsid w:val="00B1733B"/>
    <w:rsid w:val="00B178C2"/>
    <w:rsid w:val="00B17E21"/>
    <w:rsid w:val="00B17EFC"/>
    <w:rsid w:val="00B2063E"/>
    <w:rsid w:val="00B20948"/>
    <w:rsid w:val="00B20F08"/>
    <w:rsid w:val="00B215A5"/>
    <w:rsid w:val="00B216C4"/>
    <w:rsid w:val="00B21CC3"/>
    <w:rsid w:val="00B21DA5"/>
    <w:rsid w:val="00B221BB"/>
    <w:rsid w:val="00B22AD6"/>
    <w:rsid w:val="00B22BB9"/>
    <w:rsid w:val="00B22E37"/>
    <w:rsid w:val="00B23939"/>
    <w:rsid w:val="00B23AFC"/>
    <w:rsid w:val="00B24804"/>
    <w:rsid w:val="00B24B9A"/>
    <w:rsid w:val="00B25462"/>
    <w:rsid w:val="00B266C4"/>
    <w:rsid w:val="00B26A53"/>
    <w:rsid w:val="00B26EC2"/>
    <w:rsid w:val="00B2725C"/>
    <w:rsid w:val="00B30580"/>
    <w:rsid w:val="00B31676"/>
    <w:rsid w:val="00B319C7"/>
    <w:rsid w:val="00B31D32"/>
    <w:rsid w:val="00B31D70"/>
    <w:rsid w:val="00B32E05"/>
    <w:rsid w:val="00B338C5"/>
    <w:rsid w:val="00B341AC"/>
    <w:rsid w:val="00B34C64"/>
    <w:rsid w:val="00B351D6"/>
    <w:rsid w:val="00B369C4"/>
    <w:rsid w:val="00B37021"/>
    <w:rsid w:val="00B37A1B"/>
    <w:rsid w:val="00B37FE1"/>
    <w:rsid w:val="00B40563"/>
    <w:rsid w:val="00B40A02"/>
    <w:rsid w:val="00B4164A"/>
    <w:rsid w:val="00B418AD"/>
    <w:rsid w:val="00B41DA4"/>
    <w:rsid w:val="00B41F10"/>
    <w:rsid w:val="00B42291"/>
    <w:rsid w:val="00B42938"/>
    <w:rsid w:val="00B429D7"/>
    <w:rsid w:val="00B43E68"/>
    <w:rsid w:val="00B44011"/>
    <w:rsid w:val="00B44494"/>
    <w:rsid w:val="00B44CC7"/>
    <w:rsid w:val="00B4556E"/>
    <w:rsid w:val="00B463A0"/>
    <w:rsid w:val="00B46433"/>
    <w:rsid w:val="00B468D8"/>
    <w:rsid w:val="00B46EB5"/>
    <w:rsid w:val="00B4782C"/>
    <w:rsid w:val="00B50463"/>
    <w:rsid w:val="00B5078A"/>
    <w:rsid w:val="00B50969"/>
    <w:rsid w:val="00B50989"/>
    <w:rsid w:val="00B50A4C"/>
    <w:rsid w:val="00B50D1E"/>
    <w:rsid w:val="00B50DF0"/>
    <w:rsid w:val="00B51A67"/>
    <w:rsid w:val="00B51FFF"/>
    <w:rsid w:val="00B52863"/>
    <w:rsid w:val="00B538AE"/>
    <w:rsid w:val="00B538B1"/>
    <w:rsid w:val="00B53C3D"/>
    <w:rsid w:val="00B541A6"/>
    <w:rsid w:val="00B5421D"/>
    <w:rsid w:val="00B54F76"/>
    <w:rsid w:val="00B551A4"/>
    <w:rsid w:val="00B55327"/>
    <w:rsid w:val="00B556BB"/>
    <w:rsid w:val="00B5586B"/>
    <w:rsid w:val="00B56431"/>
    <w:rsid w:val="00B57483"/>
    <w:rsid w:val="00B578C1"/>
    <w:rsid w:val="00B60637"/>
    <w:rsid w:val="00B60CBC"/>
    <w:rsid w:val="00B60D15"/>
    <w:rsid w:val="00B6116D"/>
    <w:rsid w:val="00B61F5D"/>
    <w:rsid w:val="00B6201F"/>
    <w:rsid w:val="00B62615"/>
    <w:rsid w:val="00B626E4"/>
    <w:rsid w:val="00B62A0F"/>
    <w:rsid w:val="00B630EA"/>
    <w:rsid w:val="00B63BCB"/>
    <w:rsid w:val="00B64405"/>
    <w:rsid w:val="00B6441F"/>
    <w:rsid w:val="00B64B85"/>
    <w:rsid w:val="00B64D1A"/>
    <w:rsid w:val="00B64E91"/>
    <w:rsid w:val="00B65053"/>
    <w:rsid w:val="00B65431"/>
    <w:rsid w:val="00B66132"/>
    <w:rsid w:val="00B664A2"/>
    <w:rsid w:val="00B668C9"/>
    <w:rsid w:val="00B6775A"/>
    <w:rsid w:val="00B679C0"/>
    <w:rsid w:val="00B67C57"/>
    <w:rsid w:val="00B7002C"/>
    <w:rsid w:val="00B701E9"/>
    <w:rsid w:val="00B70C65"/>
    <w:rsid w:val="00B71164"/>
    <w:rsid w:val="00B713AF"/>
    <w:rsid w:val="00B713FE"/>
    <w:rsid w:val="00B715DC"/>
    <w:rsid w:val="00B7168F"/>
    <w:rsid w:val="00B718FB"/>
    <w:rsid w:val="00B71AB8"/>
    <w:rsid w:val="00B72B63"/>
    <w:rsid w:val="00B72C13"/>
    <w:rsid w:val="00B72F67"/>
    <w:rsid w:val="00B730A5"/>
    <w:rsid w:val="00B731C0"/>
    <w:rsid w:val="00B7396A"/>
    <w:rsid w:val="00B74128"/>
    <w:rsid w:val="00B74450"/>
    <w:rsid w:val="00B7513C"/>
    <w:rsid w:val="00B755DE"/>
    <w:rsid w:val="00B756F0"/>
    <w:rsid w:val="00B75811"/>
    <w:rsid w:val="00B75818"/>
    <w:rsid w:val="00B75837"/>
    <w:rsid w:val="00B75BB8"/>
    <w:rsid w:val="00B764A6"/>
    <w:rsid w:val="00B768EF"/>
    <w:rsid w:val="00B76BD4"/>
    <w:rsid w:val="00B7702C"/>
    <w:rsid w:val="00B771D6"/>
    <w:rsid w:val="00B77BCC"/>
    <w:rsid w:val="00B77E44"/>
    <w:rsid w:val="00B80244"/>
    <w:rsid w:val="00B80CF7"/>
    <w:rsid w:val="00B80E8B"/>
    <w:rsid w:val="00B81456"/>
    <w:rsid w:val="00B819E8"/>
    <w:rsid w:val="00B81BB9"/>
    <w:rsid w:val="00B820E7"/>
    <w:rsid w:val="00B82752"/>
    <w:rsid w:val="00B83115"/>
    <w:rsid w:val="00B83E1C"/>
    <w:rsid w:val="00B84FE2"/>
    <w:rsid w:val="00B85099"/>
    <w:rsid w:val="00B858B0"/>
    <w:rsid w:val="00B85DB2"/>
    <w:rsid w:val="00B860DD"/>
    <w:rsid w:val="00B871AE"/>
    <w:rsid w:val="00B87576"/>
    <w:rsid w:val="00B878CB"/>
    <w:rsid w:val="00B904B5"/>
    <w:rsid w:val="00B90B1E"/>
    <w:rsid w:val="00B91735"/>
    <w:rsid w:val="00B91A8F"/>
    <w:rsid w:val="00B93BAB"/>
    <w:rsid w:val="00B94426"/>
    <w:rsid w:val="00B94439"/>
    <w:rsid w:val="00B945A2"/>
    <w:rsid w:val="00B948E6"/>
    <w:rsid w:val="00B94D14"/>
    <w:rsid w:val="00B94D37"/>
    <w:rsid w:val="00B94EAB"/>
    <w:rsid w:val="00B956FC"/>
    <w:rsid w:val="00B9579A"/>
    <w:rsid w:val="00B96063"/>
    <w:rsid w:val="00B9626D"/>
    <w:rsid w:val="00B96EA9"/>
    <w:rsid w:val="00BA1135"/>
    <w:rsid w:val="00BA1230"/>
    <w:rsid w:val="00BA1295"/>
    <w:rsid w:val="00BA1F66"/>
    <w:rsid w:val="00BA26AF"/>
    <w:rsid w:val="00BA2799"/>
    <w:rsid w:val="00BA2CA8"/>
    <w:rsid w:val="00BA34D5"/>
    <w:rsid w:val="00BA3704"/>
    <w:rsid w:val="00BA3863"/>
    <w:rsid w:val="00BA3B0A"/>
    <w:rsid w:val="00BA41A3"/>
    <w:rsid w:val="00BA4C63"/>
    <w:rsid w:val="00BA4FA4"/>
    <w:rsid w:val="00BA5279"/>
    <w:rsid w:val="00BA6268"/>
    <w:rsid w:val="00BA64DA"/>
    <w:rsid w:val="00BA7B0E"/>
    <w:rsid w:val="00BB0692"/>
    <w:rsid w:val="00BB1629"/>
    <w:rsid w:val="00BB17E5"/>
    <w:rsid w:val="00BB26B4"/>
    <w:rsid w:val="00BB3474"/>
    <w:rsid w:val="00BB35D9"/>
    <w:rsid w:val="00BB44C9"/>
    <w:rsid w:val="00BB47DA"/>
    <w:rsid w:val="00BB5687"/>
    <w:rsid w:val="00BB5C5F"/>
    <w:rsid w:val="00BB5D9E"/>
    <w:rsid w:val="00BB5E1C"/>
    <w:rsid w:val="00BB65A9"/>
    <w:rsid w:val="00BB6C8D"/>
    <w:rsid w:val="00BB6F2D"/>
    <w:rsid w:val="00BB7057"/>
    <w:rsid w:val="00BB717A"/>
    <w:rsid w:val="00BB738F"/>
    <w:rsid w:val="00BB7CA0"/>
    <w:rsid w:val="00BC0288"/>
    <w:rsid w:val="00BC0D1B"/>
    <w:rsid w:val="00BC0D8E"/>
    <w:rsid w:val="00BC0E24"/>
    <w:rsid w:val="00BC1479"/>
    <w:rsid w:val="00BC1650"/>
    <w:rsid w:val="00BC24D5"/>
    <w:rsid w:val="00BC35FA"/>
    <w:rsid w:val="00BC36A1"/>
    <w:rsid w:val="00BC3A40"/>
    <w:rsid w:val="00BC3BFE"/>
    <w:rsid w:val="00BC42CB"/>
    <w:rsid w:val="00BC4488"/>
    <w:rsid w:val="00BC4990"/>
    <w:rsid w:val="00BC4D11"/>
    <w:rsid w:val="00BC577B"/>
    <w:rsid w:val="00BC5BD0"/>
    <w:rsid w:val="00BC6CFC"/>
    <w:rsid w:val="00BC6D2F"/>
    <w:rsid w:val="00BC7FAB"/>
    <w:rsid w:val="00BD00EE"/>
    <w:rsid w:val="00BD04FC"/>
    <w:rsid w:val="00BD0AE1"/>
    <w:rsid w:val="00BD0D54"/>
    <w:rsid w:val="00BD0F72"/>
    <w:rsid w:val="00BD1398"/>
    <w:rsid w:val="00BD1E8E"/>
    <w:rsid w:val="00BD23DD"/>
    <w:rsid w:val="00BD25AA"/>
    <w:rsid w:val="00BD2908"/>
    <w:rsid w:val="00BD29CC"/>
    <w:rsid w:val="00BD2B1F"/>
    <w:rsid w:val="00BD2ED5"/>
    <w:rsid w:val="00BD3419"/>
    <w:rsid w:val="00BD3BCD"/>
    <w:rsid w:val="00BD3CBD"/>
    <w:rsid w:val="00BD4903"/>
    <w:rsid w:val="00BD5B9B"/>
    <w:rsid w:val="00BD63A8"/>
    <w:rsid w:val="00BD6416"/>
    <w:rsid w:val="00BD66EE"/>
    <w:rsid w:val="00BD69AA"/>
    <w:rsid w:val="00BD69DA"/>
    <w:rsid w:val="00BD7633"/>
    <w:rsid w:val="00BD7839"/>
    <w:rsid w:val="00BD7E59"/>
    <w:rsid w:val="00BD7F91"/>
    <w:rsid w:val="00BE0CB1"/>
    <w:rsid w:val="00BE0D68"/>
    <w:rsid w:val="00BE0DCD"/>
    <w:rsid w:val="00BE3483"/>
    <w:rsid w:val="00BE39D3"/>
    <w:rsid w:val="00BE400E"/>
    <w:rsid w:val="00BE4890"/>
    <w:rsid w:val="00BE4B7C"/>
    <w:rsid w:val="00BE4E2F"/>
    <w:rsid w:val="00BE5D7F"/>
    <w:rsid w:val="00BE6A55"/>
    <w:rsid w:val="00BE741C"/>
    <w:rsid w:val="00BE74AE"/>
    <w:rsid w:val="00BF00B1"/>
    <w:rsid w:val="00BF09E7"/>
    <w:rsid w:val="00BF0AF9"/>
    <w:rsid w:val="00BF0D60"/>
    <w:rsid w:val="00BF0DF7"/>
    <w:rsid w:val="00BF125E"/>
    <w:rsid w:val="00BF21C3"/>
    <w:rsid w:val="00BF2F25"/>
    <w:rsid w:val="00BF33F6"/>
    <w:rsid w:val="00BF427A"/>
    <w:rsid w:val="00BF4AB7"/>
    <w:rsid w:val="00BF4F02"/>
    <w:rsid w:val="00BF5914"/>
    <w:rsid w:val="00BF6116"/>
    <w:rsid w:val="00BF7213"/>
    <w:rsid w:val="00BF7531"/>
    <w:rsid w:val="00C00054"/>
    <w:rsid w:val="00C004EC"/>
    <w:rsid w:val="00C00784"/>
    <w:rsid w:val="00C01EE2"/>
    <w:rsid w:val="00C02688"/>
    <w:rsid w:val="00C02EA5"/>
    <w:rsid w:val="00C03929"/>
    <w:rsid w:val="00C0418D"/>
    <w:rsid w:val="00C0442E"/>
    <w:rsid w:val="00C044EE"/>
    <w:rsid w:val="00C04596"/>
    <w:rsid w:val="00C04C18"/>
    <w:rsid w:val="00C04F8C"/>
    <w:rsid w:val="00C04FF5"/>
    <w:rsid w:val="00C0528B"/>
    <w:rsid w:val="00C054DB"/>
    <w:rsid w:val="00C06C5E"/>
    <w:rsid w:val="00C06D59"/>
    <w:rsid w:val="00C06D95"/>
    <w:rsid w:val="00C071DC"/>
    <w:rsid w:val="00C11048"/>
    <w:rsid w:val="00C1146B"/>
    <w:rsid w:val="00C114B5"/>
    <w:rsid w:val="00C1191F"/>
    <w:rsid w:val="00C11D9F"/>
    <w:rsid w:val="00C13881"/>
    <w:rsid w:val="00C145C8"/>
    <w:rsid w:val="00C15A00"/>
    <w:rsid w:val="00C15B51"/>
    <w:rsid w:val="00C15C48"/>
    <w:rsid w:val="00C15EA9"/>
    <w:rsid w:val="00C16282"/>
    <w:rsid w:val="00C163E9"/>
    <w:rsid w:val="00C166E1"/>
    <w:rsid w:val="00C168B8"/>
    <w:rsid w:val="00C16CF5"/>
    <w:rsid w:val="00C17093"/>
    <w:rsid w:val="00C171A7"/>
    <w:rsid w:val="00C17D2B"/>
    <w:rsid w:val="00C17E8F"/>
    <w:rsid w:val="00C2085E"/>
    <w:rsid w:val="00C21FB0"/>
    <w:rsid w:val="00C2222C"/>
    <w:rsid w:val="00C22724"/>
    <w:rsid w:val="00C2299D"/>
    <w:rsid w:val="00C23BE3"/>
    <w:rsid w:val="00C23E10"/>
    <w:rsid w:val="00C24525"/>
    <w:rsid w:val="00C24BFA"/>
    <w:rsid w:val="00C24EBE"/>
    <w:rsid w:val="00C2542F"/>
    <w:rsid w:val="00C266D0"/>
    <w:rsid w:val="00C268D0"/>
    <w:rsid w:val="00C26B62"/>
    <w:rsid w:val="00C276EF"/>
    <w:rsid w:val="00C27723"/>
    <w:rsid w:val="00C279EE"/>
    <w:rsid w:val="00C304D6"/>
    <w:rsid w:val="00C32259"/>
    <w:rsid w:val="00C32369"/>
    <w:rsid w:val="00C32475"/>
    <w:rsid w:val="00C3276B"/>
    <w:rsid w:val="00C3294B"/>
    <w:rsid w:val="00C334DB"/>
    <w:rsid w:val="00C33F2F"/>
    <w:rsid w:val="00C3417D"/>
    <w:rsid w:val="00C3511E"/>
    <w:rsid w:val="00C35870"/>
    <w:rsid w:val="00C3691A"/>
    <w:rsid w:val="00C36AC3"/>
    <w:rsid w:val="00C36BDA"/>
    <w:rsid w:val="00C370FC"/>
    <w:rsid w:val="00C37212"/>
    <w:rsid w:val="00C37ECF"/>
    <w:rsid w:val="00C40AF9"/>
    <w:rsid w:val="00C417C3"/>
    <w:rsid w:val="00C417F7"/>
    <w:rsid w:val="00C43357"/>
    <w:rsid w:val="00C43CB9"/>
    <w:rsid w:val="00C44649"/>
    <w:rsid w:val="00C448E9"/>
    <w:rsid w:val="00C45AB4"/>
    <w:rsid w:val="00C47066"/>
    <w:rsid w:val="00C4791C"/>
    <w:rsid w:val="00C500DC"/>
    <w:rsid w:val="00C5036E"/>
    <w:rsid w:val="00C50B6B"/>
    <w:rsid w:val="00C50C94"/>
    <w:rsid w:val="00C50F23"/>
    <w:rsid w:val="00C51173"/>
    <w:rsid w:val="00C517CE"/>
    <w:rsid w:val="00C52342"/>
    <w:rsid w:val="00C52703"/>
    <w:rsid w:val="00C52EAF"/>
    <w:rsid w:val="00C53A23"/>
    <w:rsid w:val="00C53B22"/>
    <w:rsid w:val="00C53E51"/>
    <w:rsid w:val="00C53F68"/>
    <w:rsid w:val="00C541F9"/>
    <w:rsid w:val="00C54211"/>
    <w:rsid w:val="00C546EE"/>
    <w:rsid w:val="00C54861"/>
    <w:rsid w:val="00C55416"/>
    <w:rsid w:val="00C5573C"/>
    <w:rsid w:val="00C56AF6"/>
    <w:rsid w:val="00C57E0E"/>
    <w:rsid w:val="00C604FF"/>
    <w:rsid w:val="00C60CAE"/>
    <w:rsid w:val="00C6135C"/>
    <w:rsid w:val="00C61898"/>
    <w:rsid w:val="00C62363"/>
    <w:rsid w:val="00C62559"/>
    <w:rsid w:val="00C62948"/>
    <w:rsid w:val="00C63B60"/>
    <w:rsid w:val="00C63DA1"/>
    <w:rsid w:val="00C64211"/>
    <w:rsid w:val="00C64783"/>
    <w:rsid w:val="00C64BC6"/>
    <w:rsid w:val="00C658A0"/>
    <w:rsid w:val="00C65A06"/>
    <w:rsid w:val="00C65A61"/>
    <w:rsid w:val="00C665DB"/>
    <w:rsid w:val="00C6698B"/>
    <w:rsid w:val="00C66DFF"/>
    <w:rsid w:val="00C670E1"/>
    <w:rsid w:val="00C709C1"/>
    <w:rsid w:val="00C71034"/>
    <w:rsid w:val="00C717DF"/>
    <w:rsid w:val="00C71CB2"/>
    <w:rsid w:val="00C71E61"/>
    <w:rsid w:val="00C71F51"/>
    <w:rsid w:val="00C72610"/>
    <w:rsid w:val="00C7264D"/>
    <w:rsid w:val="00C72750"/>
    <w:rsid w:val="00C72873"/>
    <w:rsid w:val="00C73038"/>
    <w:rsid w:val="00C73130"/>
    <w:rsid w:val="00C732C8"/>
    <w:rsid w:val="00C7446B"/>
    <w:rsid w:val="00C7465A"/>
    <w:rsid w:val="00C74F41"/>
    <w:rsid w:val="00C75FDE"/>
    <w:rsid w:val="00C762B4"/>
    <w:rsid w:val="00C76D09"/>
    <w:rsid w:val="00C77F92"/>
    <w:rsid w:val="00C80573"/>
    <w:rsid w:val="00C80979"/>
    <w:rsid w:val="00C8174C"/>
    <w:rsid w:val="00C8188D"/>
    <w:rsid w:val="00C8230F"/>
    <w:rsid w:val="00C82BA5"/>
    <w:rsid w:val="00C82C57"/>
    <w:rsid w:val="00C8315C"/>
    <w:rsid w:val="00C8377A"/>
    <w:rsid w:val="00C83C95"/>
    <w:rsid w:val="00C850C0"/>
    <w:rsid w:val="00C857A7"/>
    <w:rsid w:val="00C858F4"/>
    <w:rsid w:val="00C85C3F"/>
    <w:rsid w:val="00C85FEB"/>
    <w:rsid w:val="00C86A13"/>
    <w:rsid w:val="00C86D37"/>
    <w:rsid w:val="00C87052"/>
    <w:rsid w:val="00C87111"/>
    <w:rsid w:val="00C8758A"/>
    <w:rsid w:val="00C876E0"/>
    <w:rsid w:val="00C87FCC"/>
    <w:rsid w:val="00C9046B"/>
    <w:rsid w:val="00C90576"/>
    <w:rsid w:val="00C90AAD"/>
    <w:rsid w:val="00C912DE"/>
    <w:rsid w:val="00C9179B"/>
    <w:rsid w:val="00C91C0E"/>
    <w:rsid w:val="00C92064"/>
    <w:rsid w:val="00C925B9"/>
    <w:rsid w:val="00C931CB"/>
    <w:rsid w:val="00C93293"/>
    <w:rsid w:val="00C9366B"/>
    <w:rsid w:val="00C93E1D"/>
    <w:rsid w:val="00C93E5F"/>
    <w:rsid w:val="00C94390"/>
    <w:rsid w:val="00C9499A"/>
    <w:rsid w:val="00C94AFE"/>
    <w:rsid w:val="00C96003"/>
    <w:rsid w:val="00C97177"/>
    <w:rsid w:val="00CA0CAE"/>
    <w:rsid w:val="00CA121D"/>
    <w:rsid w:val="00CA3ABD"/>
    <w:rsid w:val="00CA3B61"/>
    <w:rsid w:val="00CA4128"/>
    <w:rsid w:val="00CA4307"/>
    <w:rsid w:val="00CA5107"/>
    <w:rsid w:val="00CA560B"/>
    <w:rsid w:val="00CA5628"/>
    <w:rsid w:val="00CA69D6"/>
    <w:rsid w:val="00CA6AEB"/>
    <w:rsid w:val="00CB0288"/>
    <w:rsid w:val="00CB05B4"/>
    <w:rsid w:val="00CB156A"/>
    <w:rsid w:val="00CB170E"/>
    <w:rsid w:val="00CB1940"/>
    <w:rsid w:val="00CB1A23"/>
    <w:rsid w:val="00CB1B46"/>
    <w:rsid w:val="00CB237C"/>
    <w:rsid w:val="00CB242C"/>
    <w:rsid w:val="00CB2B76"/>
    <w:rsid w:val="00CB5590"/>
    <w:rsid w:val="00CB56B8"/>
    <w:rsid w:val="00CB594E"/>
    <w:rsid w:val="00CB5A26"/>
    <w:rsid w:val="00CB5F35"/>
    <w:rsid w:val="00CB6576"/>
    <w:rsid w:val="00CB65D2"/>
    <w:rsid w:val="00CB7667"/>
    <w:rsid w:val="00CC0CA3"/>
    <w:rsid w:val="00CC10CB"/>
    <w:rsid w:val="00CC1A40"/>
    <w:rsid w:val="00CC1CBA"/>
    <w:rsid w:val="00CC1D7E"/>
    <w:rsid w:val="00CC1FE4"/>
    <w:rsid w:val="00CC2226"/>
    <w:rsid w:val="00CC29A4"/>
    <w:rsid w:val="00CC3603"/>
    <w:rsid w:val="00CC39D9"/>
    <w:rsid w:val="00CC3B00"/>
    <w:rsid w:val="00CC43B8"/>
    <w:rsid w:val="00CC4490"/>
    <w:rsid w:val="00CC4766"/>
    <w:rsid w:val="00CC4CD5"/>
    <w:rsid w:val="00CC4ED6"/>
    <w:rsid w:val="00CC4FA8"/>
    <w:rsid w:val="00CC5D67"/>
    <w:rsid w:val="00CC6C47"/>
    <w:rsid w:val="00CC7180"/>
    <w:rsid w:val="00CC71AD"/>
    <w:rsid w:val="00CD00C3"/>
    <w:rsid w:val="00CD0A51"/>
    <w:rsid w:val="00CD0CDD"/>
    <w:rsid w:val="00CD1305"/>
    <w:rsid w:val="00CD1E7D"/>
    <w:rsid w:val="00CD2A1D"/>
    <w:rsid w:val="00CD2DC3"/>
    <w:rsid w:val="00CD30D9"/>
    <w:rsid w:val="00CD369D"/>
    <w:rsid w:val="00CD4A44"/>
    <w:rsid w:val="00CD4CB2"/>
    <w:rsid w:val="00CD592B"/>
    <w:rsid w:val="00CD5CAB"/>
    <w:rsid w:val="00CD5DA8"/>
    <w:rsid w:val="00CD65D1"/>
    <w:rsid w:val="00CD6E00"/>
    <w:rsid w:val="00CD6F49"/>
    <w:rsid w:val="00CD7109"/>
    <w:rsid w:val="00CD77A2"/>
    <w:rsid w:val="00CD7D58"/>
    <w:rsid w:val="00CE056C"/>
    <w:rsid w:val="00CE0C4C"/>
    <w:rsid w:val="00CE0C5A"/>
    <w:rsid w:val="00CE1415"/>
    <w:rsid w:val="00CE15FF"/>
    <w:rsid w:val="00CE1BD8"/>
    <w:rsid w:val="00CE1DC7"/>
    <w:rsid w:val="00CE2172"/>
    <w:rsid w:val="00CE2285"/>
    <w:rsid w:val="00CE23B9"/>
    <w:rsid w:val="00CE380A"/>
    <w:rsid w:val="00CE39AF"/>
    <w:rsid w:val="00CE3D0E"/>
    <w:rsid w:val="00CE3D71"/>
    <w:rsid w:val="00CE49F1"/>
    <w:rsid w:val="00CE4DA2"/>
    <w:rsid w:val="00CE4E4F"/>
    <w:rsid w:val="00CE547E"/>
    <w:rsid w:val="00CE5A1D"/>
    <w:rsid w:val="00CE5CA5"/>
    <w:rsid w:val="00CE5FB0"/>
    <w:rsid w:val="00CE6010"/>
    <w:rsid w:val="00CE60D0"/>
    <w:rsid w:val="00CE6125"/>
    <w:rsid w:val="00CE6150"/>
    <w:rsid w:val="00CE666C"/>
    <w:rsid w:val="00CE7378"/>
    <w:rsid w:val="00CE79E2"/>
    <w:rsid w:val="00CF009D"/>
    <w:rsid w:val="00CF0B4B"/>
    <w:rsid w:val="00CF128F"/>
    <w:rsid w:val="00CF1F76"/>
    <w:rsid w:val="00CF1F82"/>
    <w:rsid w:val="00CF262A"/>
    <w:rsid w:val="00CF2C26"/>
    <w:rsid w:val="00CF2DCC"/>
    <w:rsid w:val="00CF3A6C"/>
    <w:rsid w:val="00CF43B5"/>
    <w:rsid w:val="00CF4E9D"/>
    <w:rsid w:val="00CF5BF7"/>
    <w:rsid w:val="00CF617D"/>
    <w:rsid w:val="00CF61B6"/>
    <w:rsid w:val="00CF70FC"/>
    <w:rsid w:val="00CF79B4"/>
    <w:rsid w:val="00CF7C5E"/>
    <w:rsid w:val="00D000CE"/>
    <w:rsid w:val="00D001F6"/>
    <w:rsid w:val="00D00450"/>
    <w:rsid w:val="00D013CC"/>
    <w:rsid w:val="00D019E6"/>
    <w:rsid w:val="00D023DF"/>
    <w:rsid w:val="00D023F2"/>
    <w:rsid w:val="00D027E6"/>
    <w:rsid w:val="00D02BBC"/>
    <w:rsid w:val="00D0316A"/>
    <w:rsid w:val="00D038AF"/>
    <w:rsid w:val="00D0401E"/>
    <w:rsid w:val="00D043A5"/>
    <w:rsid w:val="00D053C0"/>
    <w:rsid w:val="00D057F7"/>
    <w:rsid w:val="00D06E64"/>
    <w:rsid w:val="00D06F31"/>
    <w:rsid w:val="00D070EA"/>
    <w:rsid w:val="00D07EAE"/>
    <w:rsid w:val="00D103B1"/>
    <w:rsid w:val="00D103C3"/>
    <w:rsid w:val="00D107B7"/>
    <w:rsid w:val="00D11512"/>
    <w:rsid w:val="00D1157B"/>
    <w:rsid w:val="00D117D4"/>
    <w:rsid w:val="00D118D2"/>
    <w:rsid w:val="00D11B9C"/>
    <w:rsid w:val="00D11C63"/>
    <w:rsid w:val="00D1219F"/>
    <w:rsid w:val="00D1291C"/>
    <w:rsid w:val="00D1299C"/>
    <w:rsid w:val="00D12E03"/>
    <w:rsid w:val="00D13273"/>
    <w:rsid w:val="00D132E9"/>
    <w:rsid w:val="00D13E1C"/>
    <w:rsid w:val="00D14129"/>
    <w:rsid w:val="00D14B75"/>
    <w:rsid w:val="00D15121"/>
    <w:rsid w:val="00D166AB"/>
    <w:rsid w:val="00D16D4A"/>
    <w:rsid w:val="00D17064"/>
    <w:rsid w:val="00D17740"/>
    <w:rsid w:val="00D178DE"/>
    <w:rsid w:val="00D201E0"/>
    <w:rsid w:val="00D20470"/>
    <w:rsid w:val="00D2047E"/>
    <w:rsid w:val="00D208FF"/>
    <w:rsid w:val="00D22605"/>
    <w:rsid w:val="00D226CD"/>
    <w:rsid w:val="00D22940"/>
    <w:rsid w:val="00D22BAB"/>
    <w:rsid w:val="00D23039"/>
    <w:rsid w:val="00D23130"/>
    <w:rsid w:val="00D240D6"/>
    <w:rsid w:val="00D24476"/>
    <w:rsid w:val="00D2542E"/>
    <w:rsid w:val="00D25B13"/>
    <w:rsid w:val="00D25F0C"/>
    <w:rsid w:val="00D25F4B"/>
    <w:rsid w:val="00D2657E"/>
    <w:rsid w:val="00D26582"/>
    <w:rsid w:val="00D26C40"/>
    <w:rsid w:val="00D271C5"/>
    <w:rsid w:val="00D276EC"/>
    <w:rsid w:val="00D27FFA"/>
    <w:rsid w:val="00D3036C"/>
    <w:rsid w:val="00D308B5"/>
    <w:rsid w:val="00D30C33"/>
    <w:rsid w:val="00D30D84"/>
    <w:rsid w:val="00D31C2D"/>
    <w:rsid w:val="00D31D82"/>
    <w:rsid w:val="00D325E6"/>
    <w:rsid w:val="00D32AA4"/>
    <w:rsid w:val="00D32D13"/>
    <w:rsid w:val="00D32F94"/>
    <w:rsid w:val="00D32FE0"/>
    <w:rsid w:val="00D3347E"/>
    <w:rsid w:val="00D34496"/>
    <w:rsid w:val="00D34790"/>
    <w:rsid w:val="00D3493D"/>
    <w:rsid w:val="00D34CB6"/>
    <w:rsid w:val="00D3551C"/>
    <w:rsid w:val="00D36BEA"/>
    <w:rsid w:val="00D36D39"/>
    <w:rsid w:val="00D375C6"/>
    <w:rsid w:val="00D37808"/>
    <w:rsid w:val="00D37A4A"/>
    <w:rsid w:val="00D37B31"/>
    <w:rsid w:val="00D40520"/>
    <w:rsid w:val="00D41093"/>
    <w:rsid w:val="00D41499"/>
    <w:rsid w:val="00D414D0"/>
    <w:rsid w:val="00D416B9"/>
    <w:rsid w:val="00D41A85"/>
    <w:rsid w:val="00D43BEC"/>
    <w:rsid w:val="00D43C2C"/>
    <w:rsid w:val="00D4438A"/>
    <w:rsid w:val="00D4464B"/>
    <w:rsid w:val="00D44780"/>
    <w:rsid w:val="00D44979"/>
    <w:rsid w:val="00D45008"/>
    <w:rsid w:val="00D460DE"/>
    <w:rsid w:val="00D4614C"/>
    <w:rsid w:val="00D46188"/>
    <w:rsid w:val="00D468EE"/>
    <w:rsid w:val="00D46F78"/>
    <w:rsid w:val="00D47331"/>
    <w:rsid w:val="00D4739A"/>
    <w:rsid w:val="00D513BB"/>
    <w:rsid w:val="00D51E6D"/>
    <w:rsid w:val="00D521A1"/>
    <w:rsid w:val="00D521F0"/>
    <w:rsid w:val="00D52982"/>
    <w:rsid w:val="00D52C55"/>
    <w:rsid w:val="00D53920"/>
    <w:rsid w:val="00D53D10"/>
    <w:rsid w:val="00D5484E"/>
    <w:rsid w:val="00D54AF6"/>
    <w:rsid w:val="00D5518A"/>
    <w:rsid w:val="00D55FEC"/>
    <w:rsid w:val="00D573B6"/>
    <w:rsid w:val="00D575BA"/>
    <w:rsid w:val="00D60924"/>
    <w:rsid w:val="00D61078"/>
    <w:rsid w:val="00D61649"/>
    <w:rsid w:val="00D617A7"/>
    <w:rsid w:val="00D61B73"/>
    <w:rsid w:val="00D620CF"/>
    <w:rsid w:val="00D62869"/>
    <w:rsid w:val="00D62C08"/>
    <w:rsid w:val="00D6398E"/>
    <w:rsid w:val="00D63B7E"/>
    <w:rsid w:val="00D64F77"/>
    <w:rsid w:val="00D6518A"/>
    <w:rsid w:val="00D66CD4"/>
    <w:rsid w:val="00D671C3"/>
    <w:rsid w:val="00D67408"/>
    <w:rsid w:val="00D67DB1"/>
    <w:rsid w:val="00D70F1F"/>
    <w:rsid w:val="00D724DF"/>
    <w:rsid w:val="00D742EE"/>
    <w:rsid w:val="00D74644"/>
    <w:rsid w:val="00D7536F"/>
    <w:rsid w:val="00D768E4"/>
    <w:rsid w:val="00D77143"/>
    <w:rsid w:val="00D81016"/>
    <w:rsid w:val="00D8166C"/>
    <w:rsid w:val="00D82B3E"/>
    <w:rsid w:val="00D8362C"/>
    <w:rsid w:val="00D841A0"/>
    <w:rsid w:val="00D854D6"/>
    <w:rsid w:val="00D86176"/>
    <w:rsid w:val="00D864CA"/>
    <w:rsid w:val="00D86B9A"/>
    <w:rsid w:val="00D8723F"/>
    <w:rsid w:val="00D87643"/>
    <w:rsid w:val="00D876BE"/>
    <w:rsid w:val="00D87B8D"/>
    <w:rsid w:val="00D9005F"/>
    <w:rsid w:val="00D90259"/>
    <w:rsid w:val="00D9087F"/>
    <w:rsid w:val="00D914AB"/>
    <w:rsid w:val="00D919FE"/>
    <w:rsid w:val="00D91A4C"/>
    <w:rsid w:val="00D91FA1"/>
    <w:rsid w:val="00D9242C"/>
    <w:rsid w:val="00D9300C"/>
    <w:rsid w:val="00D93266"/>
    <w:rsid w:val="00D93277"/>
    <w:rsid w:val="00D9408F"/>
    <w:rsid w:val="00D94614"/>
    <w:rsid w:val="00D94B5F"/>
    <w:rsid w:val="00D94E7E"/>
    <w:rsid w:val="00D94E9B"/>
    <w:rsid w:val="00D9569A"/>
    <w:rsid w:val="00D96129"/>
    <w:rsid w:val="00D9635E"/>
    <w:rsid w:val="00D96A78"/>
    <w:rsid w:val="00D97329"/>
    <w:rsid w:val="00DA00DB"/>
    <w:rsid w:val="00DA068B"/>
    <w:rsid w:val="00DA09CF"/>
    <w:rsid w:val="00DA0DA5"/>
    <w:rsid w:val="00DA12B1"/>
    <w:rsid w:val="00DA179A"/>
    <w:rsid w:val="00DA1913"/>
    <w:rsid w:val="00DA1AB6"/>
    <w:rsid w:val="00DA1EE0"/>
    <w:rsid w:val="00DA25BC"/>
    <w:rsid w:val="00DA28A8"/>
    <w:rsid w:val="00DA28E3"/>
    <w:rsid w:val="00DA2D22"/>
    <w:rsid w:val="00DA2E5A"/>
    <w:rsid w:val="00DA2F9E"/>
    <w:rsid w:val="00DA320B"/>
    <w:rsid w:val="00DA45B7"/>
    <w:rsid w:val="00DA4618"/>
    <w:rsid w:val="00DA526F"/>
    <w:rsid w:val="00DA53CC"/>
    <w:rsid w:val="00DA5AC7"/>
    <w:rsid w:val="00DA6002"/>
    <w:rsid w:val="00DB019C"/>
    <w:rsid w:val="00DB034F"/>
    <w:rsid w:val="00DB1A35"/>
    <w:rsid w:val="00DB20F2"/>
    <w:rsid w:val="00DB2C0B"/>
    <w:rsid w:val="00DB2F65"/>
    <w:rsid w:val="00DB2FBB"/>
    <w:rsid w:val="00DB327C"/>
    <w:rsid w:val="00DB3647"/>
    <w:rsid w:val="00DB49ED"/>
    <w:rsid w:val="00DB4B6A"/>
    <w:rsid w:val="00DB4F17"/>
    <w:rsid w:val="00DB59FE"/>
    <w:rsid w:val="00DB5A77"/>
    <w:rsid w:val="00DB6596"/>
    <w:rsid w:val="00DB6874"/>
    <w:rsid w:val="00DB6A88"/>
    <w:rsid w:val="00DB6EBC"/>
    <w:rsid w:val="00DB6EF8"/>
    <w:rsid w:val="00DB75E5"/>
    <w:rsid w:val="00DB7FBE"/>
    <w:rsid w:val="00DC181B"/>
    <w:rsid w:val="00DC3303"/>
    <w:rsid w:val="00DC4253"/>
    <w:rsid w:val="00DC44CA"/>
    <w:rsid w:val="00DC5702"/>
    <w:rsid w:val="00DC5DB9"/>
    <w:rsid w:val="00DC6D7C"/>
    <w:rsid w:val="00DC6E82"/>
    <w:rsid w:val="00DC6F38"/>
    <w:rsid w:val="00DC73CA"/>
    <w:rsid w:val="00DC74D6"/>
    <w:rsid w:val="00DC7B1A"/>
    <w:rsid w:val="00DD01BB"/>
    <w:rsid w:val="00DD0EDB"/>
    <w:rsid w:val="00DD1525"/>
    <w:rsid w:val="00DD1CEE"/>
    <w:rsid w:val="00DD2458"/>
    <w:rsid w:val="00DD26E8"/>
    <w:rsid w:val="00DD2992"/>
    <w:rsid w:val="00DD2B56"/>
    <w:rsid w:val="00DD3793"/>
    <w:rsid w:val="00DD3C2B"/>
    <w:rsid w:val="00DD51FA"/>
    <w:rsid w:val="00DD573A"/>
    <w:rsid w:val="00DD60A9"/>
    <w:rsid w:val="00DD61B0"/>
    <w:rsid w:val="00DD798B"/>
    <w:rsid w:val="00DE035B"/>
    <w:rsid w:val="00DE053B"/>
    <w:rsid w:val="00DE0A49"/>
    <w:rsid w:val="00DE0A60"/>
    <w:rsid w:val="00DE0FCC"/>
    <w:rsid w:val="00DE118B"/>
    <w:rsid w:val="00DE1398"/>
    <w:rsid w:val="00DE1599"/>
    <w:rsid w:val="00DE15E8"/>
    <w:rsid w:val="00DE1C44"/>
    <w:rsid w:val="00DE2B5D"/>
    <w:rsid w:val="00DE36BB"/>
    <w:rsid w:val="00DE3927"/>
    <w:rsid w:val="00DE47D4"/>
    <w:rsid w:val="00DE4B8A"/>
    <w:rsid w:val="00DE5CED"/>
    <w:rsid w:val="00DE7048"/>
    <w:rsid w:val="00DE7143"/>
    <w:rsid w:val="00DE7151"/>
    <w:rsid w:val="00DF0CAE"/>
    <w:rsid w:val="00DF0E65"/>
    <w:rsid w:val="00DF3594"/>
    <w:rsid w:val="00DF369A"/>
    <w:rsid w:val="00DF3882"/>
    <w:rsid w:val="00DF3893"/>
    <w:rsid w:val="00DF38ED"/>
    <w:rsid w:val="00DF4252"/>
    <w:rsid w:val="00DF4B4D"/>
    <w:rsid w:val="00DF5AF7"/>
    <w:rsid w:val="00DF6372"/>
    <w:rsid w:val="00DF654E"/>
    <w:rsid w:val="00DF6AFC"/>
    <w:rsid w:val="00DF73FF"/>
    <w:rsid w:val="00DF7CF2"/>
    <w:rsid w:val="00DF7F00"/>
    <w:rsid w:val="00E001D3"/>
    <w:rsid w:val="00E003CD"/>
    <w:rsid w:val="00E01382"/>
    <w:rsid w:val="00E0190A"/>
    <w:rsid w:val="00E01B00"/>
    <w:rsid w:val="00E027E4"/>
    <w:rsid w:val="00E02EE8"/>
    <w:rsid w:val="00E03417"/>
    <w:rsid w:val="00E03664"/>
    <w:rsid w:val="00E037E3"/>
    <w:rsid w:val="00E04575"/>
    <w:rsid w:val="00E0490B"/>
    <w:rsid w:val="00E0500D"/>
    <w:rsid w:val="00E0516F"/>
    <w:rsid w:val="00E05416"/>
    <w:rsid w:val="00E05B15"/>
    <w:rsid w:val="00E060A3"/>
    <w:rsid w:val="00E06C1D"/>
    <w:rsid w:val="00E06C6E"/>
    <w:rsid w:val="00E06E8C"/>
    <w:rsid w:val="00E076D6"/>
    <w:rsid w:val="00E0785C"/>
    <w:rsid w:val="00E07AC4"/>
    <w:rsid w:val="00E07D33"/>
    <w:rsid w:val="00E10213"/>
    <w:rsid w:val="00E10243"/>
    <w:rsid w:val="00E1075D"/>
    <w:rsid w:val="00E10EFC"/>
    <w:rsid w:val="00E111CF"/>
    <w:rsid w:val="00E11259"/>
    <w:rsid w:val="00E119F7"/>
    <w:rsid w:val="00E1247C"/>
    <w:rsid w:val="00E1259F"/>
    <w:rsid w:val="00E12E05"/>
    <w:rsid w:val="00E12F9B"/>
    <w:rsid w:val="00E13212"/>
    <w:rsid w:val="00E135CB"/>
    <w:rsid w:val="00E14336"/>
    <w:rsid w:val="00E14AF0"/>
    <w:rsid w:val="00E15537"/>
    <w:rsid w:val="00E1554D"/>
    <w:rsid w:val="00E157A2"/>
    <w:rsid w:val="00E16A16"/>
    <w:rsid w:val="00E16E1C"/>
    <w:rsid w:val="00E1751D"/>
    <w:rsid w:val="00E20862"/>
    <w:rsid w:val="00E20E6C"/>
    <w:rsid w:val="00E21177"/>
    <w:rsid w:val="00E223D9"/>
    <w:rsid w:val="00E22E48"/>
    <w:rsid w:val="00E23196"/>
    <w:rsid w:val="00E23CD5"/>
    <w:rsid w:val="00E2454C"/>
    <w:rsid w:val="00E245D1"/>
    <w:rsid w:val="00E24A28"/>
    <w:rsid w:val="00E25461"/>
    <w:rsid w:val="00E25ED1"/>
    <w:rsid w:val="00E264BD"/>
    <w:rsid w:val="00E26774"/>
    <w:rsid w:val="00E27097"/>
    <w:rsid w:val="00E2718E"/>
    <w:rsid w:val="00E2720F"/>
    <w:rsid w:val="00E27463"/>
    <w:rsid w:val="00E30F8D"/>
    <w:rsid w:val="00E31955"/>
    <w:rsid w:val="00E322B7"/>
    <w:rsid w:val="00E32E9F"/>
    <w:rsid w:val="00E3368A"/>
    <w:rsid w:val="00E33846"/>
    <w:rsid w:val="00E33FA7"/>
    <w:rsid w:val="00E34113"/>
    <w:rsid w:val="00E3436E"/>
    <w:rsid w:val="00E3483D"/>
    <w:rsid w:val="00E34A33"/>
    <w:rsid w:val="00E34FE2"/>
    <w:rsid w:val="00E3524C"/>
    <w:rsid w:val="00E356B2"/>
    <w:rsid w:val="00E35ABC"/>
    <w:rsid w:val="00E35CC4"/>
    <w:rsid w:val="00E362E6"/>
    <w:rsid w:val="00E36507"/>
    <w:rsid w:val="00E37AD0"/>
    <w:rsid w:val="00E37BA7"/>
    <w:rsid w:val="00E4004F"/>
    <w:rsid w:val="00E40284"/>
    <w:rsid w:val="00E40417"/>
    <w:rsid w:val="00E4096A"/>
    <w:rsid w:val="00E41462"/>
    <w:rsid w:val="00E41665"/>
    <w:rsid w:val="00E42164"/>
    <w:rsid w:val="00E4288F"/>
    <w:rsid w:val="00E4360B"/>
    <w:rsid w:val="00E44001"/>
    <w:rsid w:val="00E44139"/>
    <w:rsid w:val="00E44B29"/>
    <w:rsid w:val="00E44B47"/>
    <w:rsid w:val="00E4589D"/>
    <w:rsid w:val="00E4617D"/>
    <w:rsid w:val="00E46AB9"/>
    <w:rsid w:val="00E4740E"/>
    <w:rsid w:val="00E47E48"/>
    <w:rsid w:val="00E5014F"/>
    <w:rsid w:val="00E50C13"/>
    <w:rsid w:val="00E514E0"/>
    <w:rsid w:val="00E519B6"/>
    <w:rsid w:val="00E51DE5"/>
    <w:rsid w:val="00E521EE"/>
    <w:rsid w:val="00E52DA1"/>
    <w:rsid w:val="00E541D6"/>
    <w:rsid w:val="00E54570"/>
    <w:rsid w:val="00E54596"/>
    <w:rsid w:val="00E54B88"/>
    <w:rsid w:val="00E55D7C"/>
    <w:rsid w:val="00E56EF9"/>
    <w:rsid w:val="00E573E7"/>
    <w:rsid w:val="00E57A0D"/>
    <w:rsid w:val="00E600E0"/>
    <w:rsid w:val="00E601B3"/>
    <w:rsid w:val="00E60606"/>
    <w:rsid w:val="00E606D0"/>
    <w:rsid w:val="00E60B80"/>
    <w:rsid w:val="00E61251"/>
    <w:rsid w:val="00E6197A"/>
    <w:rsid w:val="00E62752"/>
    <w:rsid w:val="00E6275B"/>
    <w:rsid w:val="00E62C1D"/>
    <w:rsid w:val="00E62C44"/>
    <w:rsid w:val="00E62FA1"/>
    <w:rsid w:val="00E6339D"/>
    <w:rsid w:val="00E63666"/>
    <w:rsid w:val="00E63927"/>
    <w:rsid w:val="00E63E8D"/>
    <w:rsid w:val="00E63EBF"/>
    <w:rsid w:val="00E64A37"/>
    <w:rsid w:val="00E65203"/>
    <w:rsid w:val="00E65288"/>
    <w:rsid w:val="00E65643"/>
    <w:rsid w:val="00E65BE2"/>
    <w:rsid w:val="00E660C6"/>
    <w:rsid w:val="00E66609"/>
    <w:rsid w:val="00E66B9F"/>
    <w:rsid w:val="00E66BA3"/>
    <w:rsid w:val="00E67D50"/>
    <w:rsid w:val="00E70E02"/>
    <w:rsid w:val="00E72613"/>
    <w:rsid w:val="00E72CE9"/>
    <w:rsid w:val="00E7345E"/>
    <w:rsid w:val="00E73B47"/>
    <w:rsid w:val="00E751E1"/>
    <w:rsid w:val="00E755F9"/>
    <w:rsid w:val="00E75D1D"/>
    <w:rsid w:val="00E75E8F"/>
    <w:rsid w:val="00E75ED0"/>
    <w:rsid w:val="00E76F2B"/>
    <w:rsid w:val="00E77628"/>
    <w:rsid w:val="00E777A4"/>
    <w:rsid w:val="00E809EF"/>
    <w:rsid w:val="00E80B2C"/>
    <w:rsid w:val="00E80CC3"/>
    <w:rsid w:val="00E824B9"/>
    <w:rsid w:val="00E82AFA"/>
    <w:rsid w:val="00E83E50"/>
    <w:rsid w:val="00E84006"/>
    <w:rsid w:val="00E84B10"/>
    <w:rsid w:val="00E851BC"/>
    <w:rsid w:val="00E8522B"/>
    <w:rsid w:val="00E85E7A"/>
    <w:rsid w:val="00E85F80"/>
    <w:rsid w:val="00E86649"/>
    <w:rsid w:val="00E91433"/>
    <w:rsid w:val="00E915AC"/>
    <w:rsid w:val="00E91EE9"/>
    <w:rsid w:val="00E923D7"/>
    <w:rsid w:val="00E92BC0"/>
    <w:rsid w:val="00E92DAB"/>
    <w:rsid w:val="00E932C8"/>
    <w:rsid w:val="00E9378E"/>
    <w:rsid w:val="00E93A99"/>
    <w:rsid w:val="00E93C17"/>
    <w:rsid w:val="00E93E21"/>
    <w:rsid w:val="00E94325"/>
    <w:rsid w:val="00E945C9"/>
    <w:rsid w:val="00E947AD"/>
    <w:rsid w:val="00E94964"/>
    <w:rsid w:val="00E95780"/>
    <w:rsid w:val="00E959C9"/>
    <w:rsid w:val="00E95AD6"/>
    <w:rsid w:val="00E95E62"/>
    <w:rsid w:val="00E95F40"/>
    <w:rsid w:val="00E96018"/>
    <w:rsid w:val="00E969CB"/>
    <w:rsid w:val="00EA0CA7"/>
    <w:rsid w:val="00EA14EA"/>
    <w:rsid w:val="00EA18AC"/>
    <w:rsid w:val="00EA293A"/>
    <w:rsid w:val="00EA311E"/>
    <w:rsid w:val="00EA3E0B"/>
    <w:rsid w:val="00EA3E3F"/>
    <w:rsid w:val="00EA3E6C"/>
    <w:rsid w:val="00EA4296"/>
    <w:rsid w:val="00EA4B15"/>
    <w:rsid w:val="00EA50BF"/>
    <w:rsid w:val="00EA5B5A"/>
    <w:rsid w:val="00EA5BFD"/>
    <w:rsid w:val="00EA6374"/>
    <w:rsid w:val="00EA6816"/>
    <w:rsid w:val="00EA6A27"/>
    <w:rsid w:val="00EA7C9C"/>
    <w:rsid w:val="00EB078B"/>
    <w:rsid w:val="00EB0F41"/>
    <w:rsid w:val="00EB2060"/>
    <w:rsid w:val="00EB2518"/>
    <w:rsid w:val="00EB255C"/>
    <w:rsid w:val="00EB291E"/>
    <w:rsid w:val="00EB2BE1"/>
    <w:rsid w:val="00EB2CE5"/>
    <w:rsid w:val="00EB2D9F"/>
    <w:rsid w:val="00EB318D"/>
    <w:rsid w:val="00EB40D7"/>
    <w:rsid w:val="00EB447B"/>
    <w:rsid w:val="00EB49AF"/>
    <w:rsid w:val="00EB515F"/>
    <w:rsid w:val="00EB51EB"/>
    <w:rsid w:val="00EB560E"/>
    <w:rsid w:val="00EB5624"/>
    <w:rsid w:val="00EB59C1"/>
    <w:rsid w:val="00EB6671"/>
    <w:rsid w:val="00EB68B6"/>
    <w:rsid w:val="00EB6974"/>
    <w:rsid w:val="00EB69B1"/>
    <w:rsid w:val="00EB7B05"/>
    <w:rsid w:val="00EC0521"/>
    <w:rsid w:val="00EC155B"/>
    <w:rsid w:val="00EC1591"/>
    <w:rsid w:val="00EC190F"/>
    <w:rsid w:val="00EC1E46"/>
    <w:rsid w:val="00EC2083"/>
    <w:rsid w:val="00EC2735"/>
    <w:rsid w:val="00EC30ED"/>
    <w:rsid w:val="00EC404C"/>
    <w:rsid w:val="00EC40EE"/>
    <w:rsid w:val="00EC420B"/>
    <w:rsid w:val="00EC4265"/>
    <w:rsid w:val="00EC4352"/>
    <w:rsid w:val="00EC4DD5"/>
    <w:rsid w:val="00EC4E8E"/>
    <w:rsid w:val="00EC5DB6"/>
    <w:rsid w:val="00EC5E9C"/>
    <w:rsid w:val="00EC5ECE"/>
    <w:rsid w:val="00EC6462"/>
    <w:rsid w:val="00EC659E"/>
    <w:rsid w:val="00EC663A"/>
    <w:rsid w:val="00EC6F95"/>
    <w:rsid w:val="00EC7FEF"/>
    <w:rsid w:val="00ED060F"/>
    <w:rsid w:val="00ED0A6C"/>
    <w:rsid w:val="00ED0A81"/>
    <w:rsid w:val="00ED1513"/>
    <w:rsid w:val="00ED1ACC"/>
    <w:rsid w:val="00ED2367"/>
    <w:rsid w:val="00ED2A16"/>
    <w:rsid w:val="00ED2AB5"/>
    <w:rsid w:val="00ED2FB7"/>
    <w:rsid w:val="00ED3294"/>
    <w:rsid w:val="00ED3949"/>
    <w:rsid w:val="00ED3DD0"/>
    <w:rsid w:val="00ED3F08"/>
    <w:rsid w:val="00ED40C0"/>
    <w:rsid w:val="00ED4441"/>
    <w:rsid w:val="00ED4C09"/>
    <w:rsid w:val="00ED4C9B"/>
    <w:rsid w:val="00ED4CFA"/>
    <w:rsid w:val="00ED5F8A"/>
    <w:rsid w:val="00ED6A8D"/>
    <w:rsid w:val="00ED6E45"/>
    <w:rsid w:val="00ED7595"/>
    <w:rsid w:val="00ED7ED7"/>
    <w:rsid w:val="00EE0488"/>
    <w:rsid w:val="00EE08BD"/>
    <w:rsid w:val="00EE0AB5"/>
    <w:rsid w:val="00EE0B6E"/>
    <w:rsid w:val="00EE0FF9"/>
    <w:rsid w:val="00EE157B"/>
    <w:rsid w:val="00EE1670"/>
    <w:rsid w:val="00EE1AB6"/>
    <w:rsid w:val="00EE1B7E"/>
    <w:rsid w:val="00EE1D36"/>
    <w:rsid w:val="00EE1D83"/>
    <w:rsid w:val="00EE260E"/>
    <w:rsid w:val="00EE2B09"/>
    <w:rsid w:val="00EE2DB2"/>
    <w:rsid w:val="00EE2E77"/>
    <w:rsid w:val="00EE30CB"/>
    <w:rsid w:val="00EE3C80"/>
    <w:rsid w:val="00EE3EF3"/>
    <w:rsid w:val="00EE40D0"/>
    <w:rsid w:val="00EE4B21"/>
    <w:rsid w:val="00EE5266"/>
    <w:rsid w:val="00EE6A33"/>
    <w:rsid w:val="00EE6ACE"/>
    <w:rsid w:val="00EE6CDD"/>
    <w:rsid w:val="00EE75C3"/>
    <w:rsid w:val="00EE7A55"/>
    <w:rsid w:val="00EF0812"/>
    <w:rsid w:val="00EF0881"/>
    <w:rsid w:val="00EF0BE8"/>
    <w:rsid w:val="00EF0E60"/>
    <w:rsid w:val="00EF13FB"/>
    <w:rsid w:val="00EF1CC1"/>
    <w:rsid w:val="00EF2292"/>
    <w:rsid w:val="00EF2474"/>
    <w:rsid w:val="00EF2BD0"/>
    <w:rsid w:val="00EF2DA8"/>
    <w:rsid w:val="00EF2F89"/>
    <w:rsid w:val="00EF31FB"/>
    <w:rsid w:val="00EF3205"/>
    <w:rsid w:val="00EF3AAA"/>
    <w:rsid w:val="00EF3B1A"/>
    <w:rsid w:val="00EF3C6A"/>
    <w:rsid w:val="00EF400D"/>
    <w:rsid w:val="00EF4327"/>
    <w:rsid w:val="00EF51B5"/>
    <w:rsid w:val="00EF5C82"/>
    <w:rsid w:val="00EF5CD3"/>
    <w:rsid w:val="00EF641A"/>
    <w:rsid w:val="00EF792F"/>
    <w:rsid w:val="00EF7C1B"/>
    <w:rsid w:val="00EF7DAF"/>
    <w:rsid w:val="00F000D4"/>
    <w:rsid w:val="00F01280"/>
    <w:rsid w:val="00F01655"/>
    <w:rsid w:val="00F020AE"/>
    <w:rsid w:val="00F025A1"/>
    <w:rsid w:val="00F02DFD"/>
    <w:rsid w:val="00F03314"/>
    <w:rsid w:val="00F0345E"/>
    <w:rsid w:val="00F0354E"/>
    <w:rsid w:val="00F03688"/>
    <w:rsid w:val="00F03898"/>
    <w:rsid w:val="00F03A2B"/>
    <w:rsid w:val="00F03A60"/>
    <w:rsid w:val="00F04133"/>
    <w:rsid w:val="00F0442D"/>
    <w:rsid w:val="00F04BA8"/>
    <w:rsid w:val="00F0547B"/>
    <w:rsid w:val="00F05570"/>
    <w:rsid w:val="00F05713"/>
    <w:rsid w:val="00F058A7"/>
    <w:rsid w:val="00F05D4D"/>
    <w:rsid w:val="00F074CD"/>
    <w:rsid w:val="00F075AD"/>
    <w:rsid w:val="00F076B9"/>
    <w:rsid w:val="00F0781E"/>
    <w:rsid w:val="00F07DB5"/>
    <w:rsid w:val="00F1002B"/>
    <w:rsid w:val="00F1069E"/>
    <w:rsid w:val="00F118D8"/>
    <w:rsid w:val="00F1192B"/>
    <w:rsid w:val="00F11A99"/>
    <w:rsid w:val="00F11D24"/>
    <w:rsid w:val="00F12150"/>
    <w:rsid w:val="00F121DC"/>
    <w:rsid w:val="00F13251"/>
    <w:rsid w:val="00F13659"/>
    <w:rsid w:val="00F13A0F"/>
    <w:rsid w:val="00F13C7A"/>
    <w:rsid w:val="00F13EB9"/>
    <w:rsid w:val="00F141B3"/>
    <w:rsid w:val="00F142D9"/>
    <w:rsid w:val="00F15436"/>
    <w:rsid w:val="00F15637"/>
    <w:rsid w:val="00F15934"/>
    <w:rsid w:val="00F159A8"/>
    <w:rsid w:val="00F16637"/>
    <w:rsid w:val="00F16A44"/>
    <w:rsid w:val="00F16A7A"/>
    <w:rsid w:val="00F16E8A"/>
    <w:rsid w:val="00F175C1"/>
    <w:rsid w:val="00F175EF"/>
    <w:rsid w:val="00F17889"/>
    <w:rsid w:val="00F17A1F"/>
    <w:rsid w:val="00F17C33"/>
    <w:rsid w:val="00F17E24"/>
    <w:rsid w:val="00F20A65"/>
    <w:rsid w:val="00F20BA6"/>
    <w:rsid w:val="00F21729"/>
    <w:rsid w:val="00F21C79"/>
    <w:rsid w:val="00F21EBD"/>
    <w:rsid w:val="00F22216"/>
    <w:rsid w:val="00F222A7"/>
    <w:rsid w:val="00F235A7"/>
    <w:rsid w:val="00F239D6"/>
    <w:rsid w:val="00F23E26"/>
    <w:rsid w:val="00F24505"/>
    <w:rsid w:val="00F25197"/>
    <w:rsid w:val="00F254C0"/>
    <w:rsid w:val="00F258CB"/>
    <w:rsid w:val="00F26F78"/>
    <w:rsid w:val="00F270E0"/>
    <w:rsid w:val="00F27245"/>
    <w:rsid w:val="00F27C27"/>
    <w:rsid w:val="00F27FD8"/>
    <w:rsid w:val="00F30073"/>
    <w:rsid w:val="00F303E2"/>
    <w:rsid w:val="00F30861"/>
    <w:rsid w:val="00F31502"/>
    <w:rsid w:val="00F31808"/>
    <w:rsid w:val="00F31AC3"/>
    <w:rsid w:val="00F33ABE"/>
    <w:rsid w:val="00F33ABF"/>
    <w:rsid w:val="00F341BB"/>
    <w:rsid w:val="00F341BC"/>
    <w:rsid w:val="00F3439F"/>
    <w:rsid w:val="00F35A0A"/>
    <w:rsid w:val="00F35BE7"/>
    <w:rsid w:val="00F364E7"/>
    <w:rsid w:val="00F36774"/>
    <w:rsid w:val="00F373D4"/>
    <w:rsid w:val="00F37479"/>
    <w:rsid w:val="00F377B0"/>
    <w:rsid w:val="00F40021"/>
    <w:rsid w:val="00F407B8"/>
    <w:rsid w:val="00F408B4"/>
    <w:rsid w:val="00F40C6E"/>
    <w:rsid w:val="00F40C9C"/>
    <w:rsid w:val="00F41115"/>
    <w:rsid w:val="00F411A2"/>
    <w:rsid w:val="00F412B7"/>
    <w:rsid w:val="00F413FE"/>
    <w:rsid w:val="00F41605"/>
    <w:rsid w:val="00F41A9A"/>
    <w:rsid w:val="00F4334F"/>
    <w:rsid w:val="00F43AA9"/>
    <w:rsid w:val="00F43E94"/>
    <w:rsid w:val="00F44422"/>
    <w:rsid w:val="00F45135"/>
    <w:rsid w:val="00F4523F"/>
    <w:rsid w:val="00F45826"/>
    <w:rsid w:val="00F459B6"/>
    <w:rsid w:val="00F470E6"/>
    <w:rsid w:val="00F473B1"/>
    <w:rsid w:val="00F47758"/>
    <w:rsid w:val="00F47AA5"/>
    <w:rsid w:val="00F47CB8"/>
    <w:rsid w:val="00F50DFD"/>
    <w:rsid w:val="00F512DE"/>
    <w:rsid w:val="00F51CF9"/>
    <w:rsid w:val="00F51E32"/>
    <w:rsid w:val="00F532EF"/>
    <w:rsid w:val="00F53346"/>
    <w:rsid w:val="00F53E25"/>
    <w:rsid w:val="00F54BA1"/>
    <w:rsid w:val="00F54CC6"/>
    <w:rsid w:val="00F5510F"/>
    <w:rsid w:val="00F55876"/>
    <w:rsid w:val="00F559ED"/>
    <w:rsid w:val="00F55A1F"/>
    <w:rsid w:val="00F55A97"/>
    <w:rsid w:val="00F56124"/>
    <w:rsid w:val="00F561A3"/>
    <w:rsid w:val="00F565ED"/>
    <w:rsid w:val="00F568C8"/>
    <w:rsid w:val="00F56A66"/>
    <w:rsid w:val="00F6058B"/>
    <w:rsid w:val="00F61196"/>
    <w:rsid w:val="00F61B3B"/>
    <w:rsid w:val="00F623FB"/>
    <w:rsid w:val="00F6269D"/>
    <w:rsid w:val="00F62D0B"/>
    <w:rsid w:val="00F633A4"/>
    <w:rsid w:val="00F63F2A"/>
    <w:rsid w:val="00F6429B"/>
    <w:rsid w:val="00F64B81"/>
    <w:rsid w:val="00F650C2"/>
    <w:rsid w:val="00F65180"/>
    <w:rsid w:val="00F65CF1"/>
    <w:rsid w:val="00F66A90"/>
    <w:rsid w:val="00F66FD0"/>
    <w:rsid w:val="00F6716E"/>
    <w:rsid w:val="00F67934"/>
    <w:rsid w:val="00F67A68"/>
    <w:rsid w:val="00F67D56"/>
    <w:rsid w:val="00F67F89"/>
    <w:rsid w:val="00F700DF"/>
    <w:rsid w:val="00F700FB"/>
    <w:rsid w:val="00F70431"/>
    <w:rsid w:val="00F70567"/>
    <w:rsid w:val="00F707DD"/>
    <w:rsid w:val="00F70CB1"/>
    <w:rsid w:val="00F71AB2"/>
    <w:rsid w:val="00F7251E"/>
    <w:rsid w:val="00F725B3"/>
    <w:rsid w:val="00F72AFE"/>
    <w:rsid w:val="00F72CE5"/>
    <w:rsid w:val="00F73219"/>
    <w:rsid w:val="00F73624"/>
    <w:rsid w:val="00F73B54"/>
    <w:rsid w:val="00F74154"/>
    <w:rsid w:val="00F74AC0"/>
    <w:rsid w:val="00F74FEA"/>
    <w:rsid w:val="00F753C5"/>
    <w:rsid w:val="00F759BE"/>
    <w:rsid w:val="00F75EC9"/>
    <w:rsid w:val="00F76041"/>
    <w:rsid w:val="00F7689A"/>
    <w:rsid w:val="00F76D46"/>
    <w:rsid w:val="00F76D63"/>
    <w:rsid w:val="00F77EE5"/>
    <w:rsid w:val="00F80477"/>
    <w:rsid w:val="00F80C4D"/>
    <w:rsid w:val="00F8267F"/>
    <w:rsid w:val="00F82766"/>
    <w:rsid w:val="00F83166"/>
    <w:rsid w:val="00F83209"/>
    <w:rsid w:val="00F843AB"/>
    <w:rsid w:val="00F84816"/>
    <w:rsid w:val="00F848AC"/>
    <w:rsid w:val="00F84EF2"/>
    <w:rsid w:val="00F8625B"/>
    <w:rsid w:val="00F86600"/>
    <w:rsid w:val="00F86A9B"/>
    <w:rsid w:val="00F8766F"/>
    <w:rsid w:val="00F87E96"/>
    <w:rsid w:val="00F87F23"/>
    <w:rsid w:val="00F902D3"/>
    <w:rsid w:val="00F90BEE"/>
    <w:rsid w:val="00F90C20"/>
    <w:rsid w:val="00F90C98"/>
    <w:rsid w:val="00F90FBD"/>
    <w:rsid w:val="00F91B21"/>
    <w:rsid w:val="00F91FFD"/>
    <w:rsid w:val="00F920AD"/>
    <w:rsid w:val="00F92E09"/>
    <w:rsid w:val="00F92F83"/>
    <w:rsid w:val="00F9349C"/>
    <w:rsid w:val="00F9401B"/>
    <w:rsid w:val="00F946F0"/>
    <w:rsid w:val="00F94F7C"/>
    <w:rsid w:val="00F95034"/>
    <w:rsid w:val="00F964B4"/>
    <w:rsid w:val="00F967C9"/>
    <w:rsid w:val="00F96D3E"/>
    <w:rsid w:val="00F97DF6"/>
    <w:rsid w:val="00FA0697"/>
    <w:rsid w:val="00FA0F39"/>
    <w:rsid w:val="00FA0F6E"/>
    <w:rsid w:val="00FA1996"/>
    <w:rsid w:val="00FA1BD9"/>
    <w:rsid w:val="00FA22B7"/>
    <w:rsid w:val="00FA238C"/>
    <w:rsid w:val="00FA240F"/>
    <w:rsid w:val="00FA264A"/>
    <w:rsid w:val="00FA2863"/>
    <w:rsid w:val="00FA32E5"/>
    <w:rsid w:val="00FA39EF"/>
    <w:rsid w:val="00FA3A78"/>
    <w:rsid w:val="00FA3DC2"/>
    <w:rsid w:val="00FA3EEB"/>
    <w:rsid w:val="00FA45EB"/>
    <w:rsid w:val="00FA4AA2"/>
    <w:rsid w:val="00FA58E1"/>
    <w:rsid w:val="00FA5BAD"/>
    <w:rsid w:val="00FA7226"/>
    <w:rsid w:val="00FA7B7B"/>
    <w:rsid w:val="00FB0C09"/>
    <w:rsid w:val="00FB0EB4"/>
    <w:rsid w:val="00FB10CC"/>
    <w:rsid w:val="00FB15E4"/>
    <w:rsid w:val="00FB1892"/>
    <w:rsid w:val="00FB1AE1"/>
    <w:rsid w:val="00FB1E20"/>
    <w:rsid w:val="00FB210F"/>
    <w:rsid w:val="00FB22C5"/>
    <w:rsid w:val="00FB290E"/>
    <w:rsid w:val="00FB2B9B"/>
    <w:rsid w:val="00FB2C58"/>
    <w:rsid w:val="00FB3741"/>
    <w:rsid w:val="00FB47A1"/>
    <w:rsid w:val="00FB5163"/>
    <w:rsid w:val="00FB6BA9"/>
    <w:rsid w:val="00FB6EC7"/>
    <w:rsid w:val="00FC0274"/>
    <w:rsid w:val="00FC088D"/>
    <w:rsid w:val="00FC0901"/>
    <w:rsid w:val="00FC0AFA"/>
    <w:rsid w:val="00FC0F33"/>
    <w:rsid w:val="00FC1009"/>
    <w:rsid w:val="00FC14EC"/>
    <w:rsid w:val="00FC1790"/>
    <w:rsid w:val="00FC1B6F"/>
    <w:rsid w:val="00FC1BE6"/>
    <w:rsid w:val="00FC2038"/>
    <w:rsid w:val="00FC20F6"/>
    <w:rsid w:val="00FC2ADD"/>
    <w:rsid w:val="00FC2C22"/>
    <w:rsid w:val="00FC2CC4"/>
    <w:rsid w:val="00FC31E1"/>
    <w:rsid w:val="00FC36EB"/>
    <w:rsid w:val="00FC39C0"/>
    <w:rsid w:val="00FC39C5"/>
    <w:rsid w:val="00FC3E3A"/>
    <w:rsid w:val="00FC3ED7"/>
    <w:rsid w:val="00FC3F23"/>
    <w:rsid w:val="00FC427D"/>
    <w:rsid w:val="00FC4447"/>
    <w:rsid w:val="00FC44C6"/>
    <w:rsid w:val="00FC4669"/>
    <w:rsid w:val="00FC5186"/>
    <w:rsid w:val="00FD0761"/>
    <w:rsid w:val="00FD112C"/>
    <w:rsid w:val="00FD2F83"/>
    <w:rsid w:val="00FD2FFF"/>
    <w:rsid w:val="00FD32E1"/>
    <w:rsid w:val="00FD33FF"/>
    <w:rsid w:val="00FD36A8"/>
    <w:rsid w:val="00FD3EAC"/>
    <w:rsid w:val="00FD412C"/>
    <w:rsid w:val="00FD469C"/>
    <w:rsid w:val="00FD47E3"/>
    <w:rsid w:val="00FD4863"/>
    <w:rsid w:val="00FD4E4A"/>
    <w:rsid w:val="00FD5142"/>
    <w:rsid w:val="00FD6ACA"/>
    <w:rsid w:val="00FD717B"/>
    <w:rsid w:val="00FD7563"/>
    <w:rsid w:val="00FD775A"/>
    <w:rsid w:val="00FD7D83"/>
    <w:rsid w:val="00FE0365"/>
    <w:rsid w:val="00FE04BA"/>
    <w:rsid w:val="00FE1B38"/>
    <w:rsid w:val="00FE1D07"/>
    <w:rsid w:val="00FE2A56"/>
    <w:rsid w:val="00FE2B14"/>
    <w:rsid w:val="00FE3721"/>
    <w:rsid w:val="00FE391B"/>
    <w:rsid w:val="00FE519E"/>
    <w:rsid w:val="00FE5202"/>
    <w:rsid w:val="00FE525E"/>
    <w:rsid w:val="00FE55EC"/>
    <w:rsid w:val="00FE5A1C"/>
    <w:rsid w:val="00FE5DCC"/>
    <w:rsid w:val="00FE7610"/>
    <w:rsid w:val="00FE7E40"/>
    <w:rsid w:val="00FF039E"/>
    <w:rsid w:val="00FF0A51"/>
    <w:rsid w:val="00FF0AE1"/>
    <w:rsid w:val="00FF0C89"/>
    <w:rsid w:val="00FF0D94"/>
    <w:rsid w:val="00FF0F28"/>
    <w:rsid w:val="00FF0FEB"/>
    <w:rsid w:val="00FF1DF9"/>
    <w:rsid w:val="00FF211A"/>
    <w:rsid w:val="00FF26CD"/>
    <w:rsid w:val="00FF3B7F"/>
    <w:rsid w:val="00FF4D0B"/>
    <w:rsid w:val="00FF4E86"/>
    <w:rsid w:val="00FF5184"/>
    <w:rsid w:val="00FF520C"/>
    <w:rsid w:val="00FF6085"/>
    <w:rsid w:val="00FF6FB3"/>
    <w:rsid w:val="00FF7950"/>
    <w:rsid w:val="00FF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08D9"/>
  <w15:docId w15:val="{774E57AE-D9C3-457C-8B48-EF87053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70"/>
  </w:style>
  <w:style w:type="paragraph" w:styleId="1">
    <w:name w:val="heading 1"/>
    <w:basedOn w:val="a"/>
    <w:next w:val="a"/>
    <w:link w:val="10"/>
    <w:uiPriority w:val="9"/>
    <w:qFormat/>
    <w:rsid w:val="00A14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3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5C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971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14770"/>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F0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05713"/>
    <w:rPr>
      <w:rFonts w:ascii="Courier New" w:eastAsia="Times New Roman" w:hAnsi="Courier New" w:cs="Courier New"/>
      <w:sz w:val="20"/>
      <w:szCs w:val="20"/>
    </w:rPr>
  </w:style>
  <w:style w:type="paragraph" w:styleId="a3">
    <w:name w:val="header"/>
    <w:basedOn w:val="a"/>
    <w:link w:val="a4"/>
    <w:uiPriority w:val="99"/>
    <w:semiHidden/>
    <w:unhideWhenUsed/>
    <w:rsid w:val="00F05713"/>
    <w:pPr>
      <w:tabs>
        <w:tab w:val="center" w:pos="4320"/>
        <w:tab w:val="right" w:pos="8640"/>
      </w:tabs>
      <w:spacing w:after="0" w:line="240" w:lineRule="auto"/>
    </w:pPr>
  </w:style>
  <w:style w:type="character" w:customStyle="1" w:styleId="a4">
    <w:name w:val="כותרת עליונה תו"/>
    <w:basedOn w:val="a0"/>
    <w:link w:val="a3"/>
    <w:uiPriority w:val="99"/>
    <w:semiHidden/>
    <w:rsid w:val="00F05713"/>
  </w:style>
  <w:style w:type="paragraph" w:styleId="a5">
    <w:name w:val="footer"/>
    <w:basedOn w:val="a"/>
    <w:link w:val="a6"/>
    <w:uiPriority w:val="99"/>
    <w:unhideWhenUsed/>
    <w:rsid w:val="00F05713"/>
    <w:pPr>
      <w:tabs>
        <w:tab w:val="center" w:pos="4320"/>
        <w:tab w:val="right" w:pos="8640"/>
      </w:tabs>
      <w:spacing w:after="0" w:line="240" w:lineRule="auto"/>
    </w:pPr>
  </w:style>
  <w:style w:type="character" w:customStyle="1" w:styleId="a6">
    <w:name w:val="כותרת תחתונה תו"/>
    <w:basedOn w:val="a0"/>
    <w:link w:val="a5"/>
    <w:uiPriority w:val="99"/>
    <w:rsid w:val="00F05713"/>
  </w:style>
  <w:style w:type="paragraph" w:styleId="a7">
    <w:name w:val="footnote text"/>
    <w:basedOn w:val="a"/>
    <w:link w:val="a8"/>
    <w:uiPriority w:val="99"/>
    <w:semiHidden/>
    <w:unhideWhenUsed/>
    <w:rsid w:val="00857CE6"/>
    <w:pPr>
      <w:spacing w:after="0" w:line="240" w:lineRule="auto"/>
    </w:pPr>
    <w:rPr>
      <w:sz w:val="20"/>
      <w:szCs w:val="20"/>
    </w:rPr>
  </w:style>
  <w:style w:type="character" w:customStyle="1" w:styleId="a8">
    <w:name w:val="טקסט הערת שוליים תו"/>
    <w:basedOn w:val="a0"/>
    <w:link w:val="a7"/>
    <w:uiPriority w:val="99"/>
    <w:semiHidden/>
    <w:rsid w:val="00857CE6"/>
    <w:rPr>
      <w:sz w:val="20"/>
      <w:szCs w:val="20"/>
    </w:rPr>
  </w:style>
  <w:style w:type="character" w:styleId="a9">
    <w:name w:val="footnote reference"/>
    <w:basedOn w:val="a0"/>
    <w:uiPriority w:val="99"/>
    <w:semiHidden/>
    <w:unhideWhenUsed/>
    <w:rsid w:val="00857CE6"/>
    <w:rPr>
      <w:vertAlign w:val="superscript"/>
    </w:rPr>
  </w:style>
  <w:style w:type="character" w:styleId="aa">
    <w:name w:val="Strong"/>
    <w:basedOn w:val="a0"/>
    <w:uiPriority w:val="22"/>
    <w:qFormat/>
    <w:rsid w:val="00A1365E"/>
    <w:rPr>
      <w:b/>
      <w:bCs/>
    </w:rPr>
  </w:style>
  <w:style w:type="character" w:styleId="Hyperlink">
    <w:name w:val="Hyperlink"/>
    <w:basedOn w:val="a0"/>
    <w:uiPriority w:val="99"/>
    <w:semiHidden/>
    <w:unhideWhenUsed/>
    <w:rsid w:val="00184471"/>
    <w:rPr>
      <w:color w:val="0000FF"/>
      <w:u w:val="single"/>
    </w:rPr>
  </w:style>
  <w:style w:type="paragraph" w:styleId="NormalWeb">
    <w:name w:val="Normal (Web)"/>
    <w:basedOn w:val="a"/>
    <w:uiPriority w:val="99"/>
    <w:semiHidden/>
    <w:unhideWhenUsed/>
    <w:rsid w:val="003E7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6">
    <w:name w:val="ff6"/>
    <w:basedOn w:val="a0"/>
    <w:rsid w:val="00DB6EBC"/>
  </w:style>
  <w:style w:type="character" w:customStyle="1" w:styleId="ws1f">
    <w:name w:val="ws1f"/>
    <w:basedOn w:val="a0"/>
    <w:rsid w:val="00DB6EBC"/>
  </w:style>
  <w:style w:type="character" w:customStyle="1" w:styleId="ff5">
    <w:name w:val="ff5"/>
    <w:basedOn w:val="a0"/>
    <w:rsid w:val="00DB6EBC"/>
  </w:style>
  <w:style w:type="character" w:customStyle="1" w:styleId="ws20">
    <w:name w:val="ws20"/>
    <w:basedOn w:val="a0"/>
    <w:rsid w:val="00DB6EBC"/>
  </w:style>
  <w:style w:type="character" w:customStyle="1" w:styleId="ws62">
    <w:name w:val="ws62"/>
    <w:basedOn w:val="a0"/>
    <w:rsid w:val="004611BF"/>
  </w:style>
  <w:style w:type="character" w:customStyle="1" w:styleId="ff7">
    <w:name w:val="ff7"/>
    <w:basedOn w:val="a0"/>
    <w:rsid w:val="00E600E0"/>
  </w:style>
  <w:style w:type="character" w:customStyle="1" w:styleId="ff4">
    <w:name w:val="ff4"/>
    <w:basedOn w:val="a0"/>
    <w:rsid w:val="00E600E0"/>
  </w:style>
  <w:style w:type="character" w:customStyle="1" w:styleId="ab">
    <w:name w:val="a"/>
    <w:basedOn w:val="a0"/>
    <w:rsid w:val="00942D6C"/>
  </w:style>
  <w:style w:type="character" w:customStyle="1" w:styleId="l6">
    <w:name w:val="l6"/>
    <w:basedOn w:val="a0"/>
    <w:rsid w:val="00942D6C"/>
  </w:style>
  <w:style w:type="character" w:customStyle="1" w:styleId="40">
    <w:name w:val="כותרת 4 תו"/>
    <w:basedOn w:val="a0"/>
    <w:link w:val="4"/>
    <w:uiPriority w:val="9"/>
    <w:semiHidden/>
    <w:rsid w:val="00C97177"/>
    <w:rPr>
      <w:rFonts w:asciiTheme="majorHAnsi" w:eastAsiaTheme="majorEastAsia" w:hAnsiTheme="majorHAnsi" w:cstheme="majorBidi"/>
      <w:b/>
      <w:bCs/>
      <w:i/>
      <w:iCs/>
      <w:color w:val="4F81BD" w:themeColor="accent1"/>
    </w:rPr>
  </w:style>
  <w:style w:type="character" w:customStyle="1" w:styleId="ws12b">
    <w:name w:val="ws12b"/>
    <w:basedOn w:val="a0"/>
    <w:rsid w:val="00375237"/>
  </w:style>
  <w:style w:type="character" w:customStyle="1" w:styleId="ws131">
    <w:name w:val="ws131"/>
    <w:basedOn w:val="a0"/>
    <w:rsid w:val="00375237"/>
  </w:style>
  <w:style w:type="character" w:customStyle="1" w:styleId="ff1">
    <w:name w:val="ff1"/>
    <w:basedOn w:val="a0"/>
    <w:rsid w:val="006548AC"/>
  </w:style>
  <w:style w:type="character" w:customStyle="1" w:styleId="20">
    <w:name w:val="כותרת 2 תו"/>
    <w:basedOn w:val="a0"/>
    <w:link w:val="2"/>
    <w:uiPriority w:val="9"/>
    <w:semiHidden/>
    <w:rsid w:val="00C931CB"/>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B62615"/>
    <w:rPr>
      <w:i/>
      <w:iCs/>
    </w:rPr>
  </w:style>
  <w:style w:type="character" w:customStyle="1" w:styleId="lsa4">
    <w:name w:val="lsa4"/>
    <w:basedOn w:val="a0"/>
    <w:rsid w:val="007D18E6"/>
  </w:style>
  <w:style w:type="character" w:customStyle="1" w:styleId="ls13">
    <w:name w:val="ls13"/>
    <w:basedOn w:val="a0"/>
    <w:rsid w:val="007D18E6"/>
  </w:style>
  <w:style w:type="character" w:customStyle="1" w:styleId="ls31">
    <w:name w:val="ls31"/>
    <w:basedOn w:val="a0"/>
    <w:rsid w:val="007D18E6"/>
  </w:style>
  <w:style w:type="character" w:customStyle="1" w:styleId="ls10">
    <w:name w:val="ls10"/>
    <w:basedOn w:val="a0"/>
    <w:rsid w:val="007D18E6"/>
  </w:style>
  <w:style w:type="character" w:customStyle="1" w:styleId="ls2">
    <w:name w:val="ls2"/>
    <w:basedOn w:val="a0"/>
    <w:rsid w:val="007D18E6"/>
  </w:style>
  <w:style w:type="character" w:customStyle="1" w:styleId="lsa2">
    <w:name w:val="lsa2"/>
    <w:basedOn w:val="a0"/>
    <w:rsid w:val="007D18E6"/>
  </w:style>
  <w:style w:type="paragraph" w:styleId="ad">
    <w:name w:val="Balloon Text"/>
    <w:basedOn w:val="a"/>
    <w:link w:val="ae"/>
    <w:uiPriority w:val="99"/>
    <w:semiHidden/>
    <w:unhideWhenUsed/>
    <w:rsid w:val="00155FED"/>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155FED"/>
    <w:rPr>
      <w:rFonts w:ascii="Tahoma" w:hAnsi="Tahoma" w:cs="Tahoma"/>
      <w:sz w:val="16"/>
      <w:szCs w:val="16"/>
    </w:rPr>
  </w:style>
  <w:style w:type="character" w:customStyle="1" w:styleId="title-text">
    <w:name w:val="title-text"/>
    <w:basedOn w:val="a0"/>
    <w:rsid w:val="00AB5471"/>
  </w:style>
  <w:style w:type="character" w:customStyle="1" w:styleId="text">
    <w:name w:val="text"/>
    <w:basedOn w:val="a0"/>
    <w:rsid w:val="00B72C13"/>
  </w:style>
  <w:style w:type="character" w:customStyle="1" w:styleId="af">
    <w:name w:val="_"/>
    <w:basedOn w:val="a0"/>
    <w:rsid w:val="00B43E68"/>
  </w:style>
  <w:style w:type="character" w:styleId="af0">
    <w:name w:val="annotation reference"/>
    <w:basedOn w:val="a0"/>
    <w:uiPriority w:val="99"/>
    <w:semiHidden/>
    <w:unhideWhenUsed/>
    <w:rsid w:val="00CC4490"/>
    <w:rPr>
      <w:sz w:val="16"/>
      <w:szCs w:val="16"/>
    </w:rPr>
  </w:style>
  <w:style w:type="paragraph" w:styleId="af1">
    <w:name w:val="annotation text"/>
    <w:basedOn w:val="a"/>
    <w:link w:val="af2"/>
    <w:uiPriority w:val="99"/>
    <w:semiHidden/>
    <w:unhideWhenUsed/>
    <w:rsid w:val="00CC4490"/>
    <w:pPr>
      <w:spacing w:line="240" w:lineRule="auto"/>
    </w:pPr>
    <w:rPr>
      <w:sz w:val="20"/>
      <w:szCs w:val="20"/>
    </w:rPr>
  </w:style>
  <w:style w:type="character" w:customStyle="1" w:styleId="af2">
    <w:name w:val="טקסט הערה תו"/>
    <w:basedOn w:val="a0"/>
    <w:link w:val="af1"/>
    <w:uiPriority w:val="99"/>
    <w:semiHidden/>
    <w:rsid w:val="00CC4490"/>
    <w:rPr>
      <w:sz w:val="20"/>
      <w:szCs w:val="20"/>
    </w:rPr>
  </w:style>
  <w:style w:type="paragraph" w:styleId="af3">
    <w:name w:val="annotation subject"/>
    <w:basedOn w:val="af1"/>
    <w:next w:val="af1"/>
    <w:link w:val="af4"/>
    <w:uiPriority w:val="99"/>
    <w:semiHidden/>
    <w:unhideWhenUsed/>
    <w:rsid w:val="00CC4490"/>
    <w:rPr>
      <w:b/>
      <w:bCs/>
    </w:rPr>
  </w:style>
  <w:style w:type="character" w:customStyle="1" w:styleId="af4">
    <w:name w:val="נושא הערה תו"/>
    <w:basedOn w:val="af2"/>
    <w:link w:val="af3"/>
    <w:uiPriority w:val="99"/>
    <w:semiHidden/>
    <w:rsid w:val="00CC4490"/>
    <w:rPr>
      <w:b/>
      <w:bCs/>
      <w:sz w:val="20"/>
      <w:szCs w:val="20"/>
    </w:rPr>
  </w:style>
  <w:style w:type="character" w:customStyle="1" w:styleId="30">
    <w:name w:val="כותרת 3 תו"/>
    <w:basedOn w:val="a0"/>
    <w:link w:val="3"/>
    <w:uiPriority w:val="9"/>
    <w:semiHidden/>
    <w:rsid w:val="00745C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845">
      <w:bodyDiv w:val="1"/>
      <w:marLeft w:val="0"/>
      <w:marRight w:val="0"/>
      <w:marTop w:val="0"/>
      <w:marBottom w:val="0"/>
      <w:divBdr>
        <w:top w:val="none" w:sz="0" w:space="0" w:color="auto"/>
        <w:left w:val="none" w:sz="0" w:space="0" w:color="auto"/>
        <w:bottom w:val="none" w:sz="0" w:space="0" w:color="auto"/>
        <w:right w:val="none" w:sz="0" w:space="0" w:color="auto"/>
      </w:divBdr>
      <w:divsChild>
        <w:div w:id="1036470701">
          <w:marLeft w:val="0"/>
          <w:marRight w:val="0"/>
          <w:marTop w:val="0"/>
          <w:marBottom w:val="0"/>
          <w:divBdr>
            <w:top w:val="none" w:sz="0" w:space="0" w:color="auto"/>
            <w:left w:val="none" w:sz="0" w:space="0" w:color="auto"/>
            <w:bottom w:val="none" w:sz="0" w:space="0" w:color="auto"/>
            <w:right w:val="none" w:sz="0" w:space="0" w:color="auto"/>
          </w:divBdr>
          <w:divsChild>
            <w:div w:id="1918900192">
              <w:marLeft w:val="0"/>
              <w:marRight w:val="0"/>
              <w:marTop w:val="0"/>
              <w:marBottom w:val="0"/>
              <w:divBdr>
                <w:top w:val="none" w:sz="0" w:space="0" w:color="auto"/>
                <w:left w:val="none" w:sz="0" w:space="0" w:color="auto"/>
                <w:bottom w:val="none" w:sz="0" w:space="0" w:color="auto"/>
                <w:right w:val="none" w:sz="0" w:space="0" w:color="auto"/>
              </w:divBdr>
            </w:div>
            <w:div w:id="118770961">
              <w:marLeft w:val="0"/>
              <w:marRight w:val="300"/>
              <w:marTop w:val="0"/>
              <w:marBottom w:val="0"/>
              <w:divBdr>
                <w:top w:val="none" w:sz="0" w:space="0" w:color="auto"/>
                <w:left w:val="none" w:sz="0" w:space="0" w:color="auto"/>
                <w:bottom w:val="none" w:sz="0" w:space="0" w:color="auto"/>
                <w:right w:val="none" w:sz="0" w:space="0" w:color="auto"/>
              </w:divBdr>
            </w:div>
            <w:div w:id="500782006">
              <w:marLeft w:val="0"/>
              <w:marRight w:val="300"/>
              <w:marTop w:val="0"/>
              <w:marBottom w:val="0"/>
              <w:divBdr>
                <w:top w:val="none" w:sz="0" w:space="0" w:color="auto"/>
                <w:left w:val="none" w:sz="0" w:space="0" w:color="auto"/>
                <w:bottom w:val="none" w:sz="0" w:space="0" w:color="auto"/>
                <w:right w:val="none" w:sz="0" w:space="0" w:color="auto"/>
              </w:divBdr>
            </w:div>
            <w:div w:id="180243336">
              <w:marLeft w:val="0"/>
              <w:marRight w:val="0"/>
              <w:marTop w:val="0"/>
              <w:marBottom w:val="0"/>
              <w:divBdr>
                <w:top w:val="none" w:sz="0" w:space="0" w:color="auto"/>
                <w:left w:val="none" w:sz="0" w:space="0" w:color="auto"/>
                <w:bottom w:val="none" w:sz="0" w:space="0" w:color="auto"/>
                <w:right w:val="none" w:sz="0" w:space="0" w:color="auto"/>
              </w:divBdr>
            </w:div>
            <w:div w:id="1136873516">
              <w:marLeft w:val="0"/>
              <w:marRight w:val="60"/>
              <w:marTop w:val="0"/>
              <w:marBottom w:val="0"/>
              <w:divBdr>
                <w:top w:val="none" w:sz="0" w:space="0" w:color="auto"/>
                <w:left w:val="none" w:sz="0" w:space="0" w:color="auto"/>
                <w:bottom w:val="none" w:sz="0" w:space="0" w:color="auto"/>
                <w:right w:val="none" w:sz="0" w:space="0" w:color="auto"/>
              </w:divBdr>
            </w:div>
          </w:divsChild>
        </w:div>
        <w:div w:id="1750299466">
          <w:marLeft w:val="0"/>
          <w:marRight w:val="0"/>
          <w:marTop w:val="0"/>
          <w:marBottom w:val="0"/>
          <w:divBdr>
            <w:top w:val="none" w:sz="0" w:space="0" w:color="auto"/>
            <w:left w:val="none" w:sz="0" w:space="0" w:color="auto"/>
            <w:bottom w:val="none" w:sz="0" w:space="0" w:color="auto"/>
            <w:right w:val="none" w:sz="0" w:space="0" w:color="auto"/>
          </w:divBdr>
          <w:divsChild>
            <w:div w:id="1849708916">
              <w:marLeft w:val="0"/>
              <w:marRight w:val="0"/>
              <w:marTop w:val="120"/>
              <w:marBottom w:val="0"/>
              <w:divBdr>
                <w:top w:val="none" w:sz="0" w:space="0" w:color="auto"/>
                <w:left w:val="none" w:sz="0" w:space="0" w:color="auto"/>
                <w:bottom w:val="none" w:sz="0" w:space="0" w:color="auto"/>
                <w:right w:val="none" w:sz="0" w:space="0" w:color="auto"/>
              </w:divBdr>
              <w:divsChild>
                <w:div w:id="1747531232">
                  <w:marLeft w:val="0"/>
                  <w:marRight w:val="0"/>
                  <w:marTop w:val="0"/>
                  <w:marBottom w:val="0"/>
                  <w:divBdr>
                    <w:top w:val="none" w:sz="0" w:space="0" w:color="auto"/>
                    <w:left w:val="none" w:sz="0" w:space="0" w:color="auto"/>
                    <w:bottom w:val="none" w:sz="0" w:space="0" w:color="auto"/>
                    <w:right w:val="none" w:sz="0" w:space="0" w:color="auto"/>
                  </w:divBdr>
                  <w:divsChild>
                    <w:div w:id="488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79526870">
      <w:bodyDiv w:val="1"/>
      <w:marLeft w:val="0"/>
      <w:marRight w:val="0"/>
      <w:marTop w:val="0"/>
      <w:marBottom w:val="0"/>
      <w:divBdr>
        <w:top w:val="none" w:sz="0" w:space="0" w:color="auto"/>
        <w:left w:val="none" w:sz="0" w:space="0" w:color="auto"/>
        <w:bottom w:val="none" w:sz="0" w:space="0" w:color="auto"/>
        <w:right w:val="none" w:sz="0" w:space="0" w:color="auto"/>
      </w:divBdr>
    </w:div>
    <w:div w:id="186725623">
      <w:bodyDiv w:val="1"/>
      <w:marLeft w:val="0"/>
      <w:marRight w:val="0"/>
      <w:marTop w:val="0"/>
      <w:marBottom w:val="0"/>
      <w:divBdr>
        <w:top w:val="none" w:sz="0" w:space="0" w:color="auto"/>
        <w:left w:val="none" w:sz="0" w:space="0" w:color="auto"/>
        <w:bottom w:val="none" w:sz="0" w:space="0" w:color="auto"/>
        <w:right w:val="none" w:sz="0" w:space="0" w:color="auto"/>
      </w:divBdr>
    </w:div>
    <w:div w:id="191918942">
      <w:bodyDiv w:val="1"/>
      <w:marLeft w:val="0"/>
      <w:marRight w:val="0"/>
      <w:marTop w:val="0"/>
      <w:marBottom w:val="0"/>
      <w:divBdr>
        <w:top w:val="none" w:sz="0" w:space="0" w:color="auto"/>
        <w:left w:val="none" w:sz="0" w:space="0" w:color="auto"/>
        <w:bottom w:val="none" w:sz="0" w:space="0" w:color="auto"/>
        <w:right w:val="none" w:sz="0" w:space="0" w:color="auto"/>
      </w:divBdr>
      <w:divsChild>
        <w:div w:id="1513956762">
          <w:marLeft w:val="0"/>
          <w:marRight w:val="0"/>
          <w:marTop w:val="0"/>
          <w:marBottom w:val="0"/>
          <w:divBdr>
            <w:top w:val="none" w:sz="0" w:space="0" w:color="auto"/>
            <w:left w:val="none" w:sz="0" w:space="0" w:color="auto"/>
            <w:bottom w:val="none" w:sz="0" w:space="0" w:color="auto"/>
            <w:right w:val="none" w:sz="0" w:space="0" w:color="auto"/>
          </w:divBdr>
        </w:div>
        <w:div w:id="230621747">
          <w:marLeft w:val="0"/>
          <w:marRight w:val="0"/>
          <w:marTop w:val="0"/>
          <w:marBottom w:val="0"/>
          <w:divBdr>
            <w:top w:val="none" w:sz="0" w:space="0" w:color="auto"/>
            <w:left w:val="none" w:sz="0" w:space="0" w:color="auto"/>
            <w:bottom w:val="none" w:sz="0" w:space="0" w:color="auto"/>
            <w:right w:val="none" w:sz="0" w:space="0" w:color="auto"/>
          </w:divBdr>
        </w:div>
        <w:div w:id="1668970972">
          <w:marLeft w:val="0"/>
          <w:marRight w:val="0"/>
          <w:marTop w:val="0"/>
          <w:marBottom w:val="0"/>
          <w:divBdr>
            <w:top w:val="none" w:sz="0" w:space="0" w:color="auto"/>
            <w:left w:val="none" w:sz="0" w:space="0" w:color="auto"/>
            <w:bottom w:val="none" w:sz="0" w:space="0" w:color="auto"/>
            <w:right w:val="none" w:sz="0" w:space="0" w:color="auto"/>
          </w:divBdr>
        </w:div>
        <w:div w:id="296375730">
          <w:marLeft w:val="0"/>
          <w:marRight w:val="0"/>
          <w:marTop w:val="0"/>
          <w:marBottom w:val="0"/>
          <w:divBdr>
            <w:top w:val="none" w:sz="0" w:space="0" w:color="auto"/>
            <w:left w:val="none" w:sz="0" w:space="0" w:color="auto"/>
            <w:bottom w:val="none" w:sz="0" w:space="0" w:color="auto"/>
            <w:right w:val="none" w:sz="0" w:space="0" w:color="auto"/>
          </w:divBdr>
        </w:div>
        <w:div w:id="859398262">
          <w:marLeft w:val="0"/>
          <w:marRight w:val="0"/>
          <w:marTop w:val="0"/>
          <w:marBottom w:val="0"/>
          <w:divBdr>
            <w:top w:val="none" w:sz="0" w:space="0" w:color="auto"/>
            <w:left w:val="none" w:sz="0" w:space="0" w:color="auto"/>
            <w:bottom w:val="none" w:sz="0" w:space="0" w:color="auto"/>
            <w:right w:val="none" w:sz="0" w:space="0" w:color="auto"/>
          </w:divBdr>
        </w:div>
        <w:div w:id="854001362">
          <w:marLeft w:val="0"/>
          <w:marRight w:val="0"/>
          <w:marTop w:val="0"/>
          <w:marBottom w:val="0"/>
          <w:divBdr>
            <w:top w:val="none" w:sz="0" w:space="0" w:color="auto"/>
            <w:left w:val="none" w:sz="0" w:space="0" w:color="auto"/>
            <w:bottom w:val="none" w:sz="0" w:space="0" w:color="auto"/>
            <w:right w:val="none" w:sz="0" w:space="0" w:color="auto"/>
          </w:divBdr>
        </w:div>
        <w:div w:id="990475526">
          <w:marLeft w:val="0"/>
          <w:marRight w:val="0"/>
          <w:marTop w:val="0"/>
          <w:marBottom w:val="0"/>
          <w:divBdr>
            <w:top w:val="none" w:sz="0" w:space="0" w:color="auto"/>
            <w:left w:val="none" w:sz="0" w:space="0" w:color="auto"/>
            <w:bottom w:val="none" w:sz="0" w:space="0" w:color="auto"/>
            <w:right w:val="none" w:sz="0" w:space="0" w:color="auto"/>
          </w:divBdr>
        </w:div>
        <w:div w:id="3830318">
          <w:marLeft w:val="0"/>
          <w:marRight w:val="0"/>
          <w:marTop w:val="0"/>
          <w:marBottom w:val="0"/>
          <w:divBdr>
            <w:top w:val="none" w:sz="0" w:space="0" w:color="auto"/>
            <w:left w:val="none" w:sz="0" w:space="0" w:color="auto"/>
            <w:bottom w:val="none" w:sz="0" w:space="0" w:color="auto"/>
            <w:right w:val="none" w:sz="0" w:space="0" w:color="auto"/>
          </w:divBdr>
        </w:div>
        <w:div w:id="2071493894">
          <w:marLeft w:val="0"/>
          <w:marRight w:val="0"/>
          <w:marTop w:val="0"/>
          <w:marBottom w:val="0"/>
          <w:divBdr>
            <w:top w:val="none" w:sz="0" w:space="0" w:color="auto"/>
            <w:left w:val="none" w:sz="0" w:space="0" w:color="auto"/>
            <w:bottom w:val="none" w:sz="0" w:space="0" w:color="auto"/>
            <w:right w:val="none" w:sz="0" w:space="0" w:color="auto"/>
          </w:divBdr>
        </w:div>
      </w:divsChild>
    </w:div>
    <w:div w:id="216745389">
      <w:bodyDiv w:val="1"/>
      <w:marLeft w:val="0"/>
      <w:marRight w:val="0"/>
      <w:marTop w:val="0"/>
      <w:marBottom w:val="0"/>
      <w:divBdr>
        <w:top w:val="none" w:sz="0" w:space="0" w:color="auto"/>
        <w:left w:val="none" w:sz="0" w:space="0" w:color="auto"/>
        <w:bottom w:val="none" w:sz="0" w:space="0" w:color="auto"/>
        <w:right w:val="none" w:sz="0" w:space="0" w:color="auto"/>
      </w:divBdr>
    </w:div>
    <w:div w:id="258417297">
      <w:bodyDiv w:val="1"/>
      <w:marLeft w:val="0"/>
      <w:marRight w:val="0"/>
      <w:marTop w:val="0"/>
      <w:marBottom w:val="0"/>
      <w:divBdr>
        <w:top w:val="none" w:sz="0" w:space="0" w:color="auto"/>
        <w:left w:val="none" w:sz="0" w:space="0" w:color="auto"/>
        <w:bottom w:val="none" w:sz="0" w:space="0" w:color="auto"/>
        <w:right w:val="none" w:sz="0" w:space="0" w:color="auto"/>
      </w:divBdr>
    </w:div>
    <w:div w:id="309137157">
      <w:bodyDiv w:val="1"/>
      <w:marLeft w:val="0"/>
      <w:marRight w:val="0"/>
      <w:marTop w:val="0"/>
      <w:marBottom w:val="0"/>
      <w:divBdr>
        <w:top w:val="none" w:sz="0" w:space="0" w:color="auto"/>
        <w:left w:val="none" w:sz="0" w:space="0" w:color="auto"/>
        <w:bottom w:val="none" w:sz="0" w:space="0" w:color="auto"/>
        <w:right w:val="none" w:sz="0" w:space="0" w:color="auto"/>
      </w:divBdr>
    </w:div>
    <w:div w:id="322860930">
      <w:bodyDiv w:val="1"/>
      <w:marLeft w:val="0"/>
      <w:marRight w:val="0"/>
      <w:marTop w:val="0"/>
      <w:marBottom w:val="0"/>
      <w:divBdr>
        <w:top w:val="none" w:sz="0" w:space="0" w:color="auto"/>
        <w:left w:val="none" w:sz="0" w:space="0" w:color="auto"/>
        <w:bottom w:val="none" w:sz="0" w:space="0" w:color="auto"/>
        <w:right w:val="none" w:sz="0" w:space="0" w:color="auto"/>
      </w:divBdr>
    </w:div>
    <w:div w:id="344748374">
      <w:bodyDiv w:val="1"/>
      <w:marLeft w:val="0"/>
      <w:marRight w:val="0"/>
      <w:marTop w:val="0"/>
      <w:marBottom w:val="0"/>
      <w:divBdr>
        <w:top w:val="none" w:sz="0" w:space="0" w:color="auto"/>
        <w:left w:val="none" w:sz="0" w:space="0" w:color="auto"/>
        <w:bottom w:val="none" w:sz="0" w:space="0" w:color="auto"/>
        <w:right w:val="none" w:sz="0" w:space="0" w:color="auto"/>
      </w:divBdr>
    </w:div>
    <w:div w:id="354423491">
      <w:bodyDiv w:val="1"/>
      <w:marLeft w:val="0"/>
      <w:marRight w:val="0"/>
      <w:marTop w:val="0"/>
      <w:marBottom w:val="0"/>
      <w:divBdr>
        <w:top w:val="none" w:sz="0" w:space="0" w:color="auto"/>
        <w:left w:val="none" w:sz="0" w:space="0" w:color="auto"/>
        <w:bottom w:val="none" w:sz="0" w:space="0" w:color="auto"/>
        <w:right w:val="none" w:sz="0" w:space="0" w:color="auto"/>
      </w:divBdr>
    </w:div>
    <w:div w:id="424425964">
      <w:bodyDiv w:val="1"/>
      <w:marLeft w:val="0"/>
      <w:marRight w:val="0"/>
      <w:marTop w:val="0"/>
      <w:marBottom w:val="0"/>
      <w:divBdr>
        <w:top w:val="none" w:sz="0" w:space="0" w:color="auto"/>
        <w:left w:val="none" w:sz="0" w:space="0" w:color="auto"/>
        <w:bottom w:val="none" w:sz="0" w:space="0" w:color="auto"/>
        <w:right w:val="none" w:sz="0" w:space="0" w:color="auto"/>
      </w:divBdr>
    </w:div>
    <w:div w:id="483938654">
      <w:bodyDiv w:val="1"/>
      <w:marLeft w:val="0"/>
      <w:marRight w:val="0"/>
      <w:marTop w:val="0"/>
      <w:marBottom w:val="0"/>
      <w:divBdr>
        <w:top w:val="none" w:sz="0" w:space="0" w:color="auto"/>
        <w:left w:val="none" w:sz="0" w:space="0" w:color="auto"/>
        <w:bottom w:val="none" w:sz="0" w:space="0" w:color="auto"/>
        <w:right w:val="none" w:sz="0" w:space="0" w:color="auto"/>
      </w:divBdr>
    </w:div>
    <w:div w:id="579101178">
      <w:bodyDiv w:val="1"/>
      <w:marLeft w:val="0"/>
      <w:marRight w:val="0"/>
      <w:marTop w:val="0"/>
      <w:marBottom w:val="0"/>
      <w:divBdr>
        <w:top w:val="none" w:sz="0" w:space="0" w:color="auto"/>
        <w:left w:val="none" w:sz="0" w:space="0" w:color="auto"/>
        <w:bottom w:val="none" w:sz="0" w:space="0" w:color="auto"/>
        <w:right w:val="none" w:sz="0" w:space="0" w:color="auto"/>
      </w:divBdr>
      <w:divsChild>
        <w:div w:id="1542470948">
          <w:marLeft w:val="0"/>
          <w:marRight w:val="0"/>
          <w:marTop w:val="0"/>
          <w:marBottom w:val="0"/>
          <w:divBdr>
            <w:top w:val="none" w:sz="0" w:space="0" w:color="auto"/>
            <w:left w:val="none" w:sz="0" w:space="0" w:color="auto"/>
            <w:bottom w:val="none" w:sz="0" w:space="0" w:color="auto"/>
            <w:right w:val="none" w:sz="0" w:space="0" w:color="auto"/>
          </w:divBdr>
        </w:div>
        <w:div w:id="848519352">
          <w:marLeft w:val="0"/>
          <w:marRight w:val="0"/>
          <w:marTop w:val="0"/>
          <w:marBottom w:val="0"/>
          <w:divBdr>
            <w:top w:val="none" w:sz="0" w:space="0" w:color="auto"/>
            <w:left w:val="none" w:sz="0" w:space="0" w:color="auto"/>
            <w:bottom w:val="none" w:sz="0" w:space="0" w:color="auto"/>
            <w:right w:val="none" w:sz="0" w:space="0" w:color="auto"/>
          </w:divBdr>
        </w:div>
        <w:div w:id="551238024">
          <w:marLeft w:val="0"/>
          <w:marRight w:val="0"/>
          <w:marTop w:val="0"/>
          <w:marBottom w:val="0"/>
          <w:divBdr>
            <w:top w:val="none" w:sz="0" w:space="0" w:color="auto"/>
            <w:left w:val="none" w:sz="0" w:space="0" w:color="auto"/>
            <w:bottom w:val="none" w:sz="0" w:space="0" w:color="auto"/>
            <w:right w:val="none" w:sz="0" w:space="0" w:color="auto"/>
          </w:divBdr>
        </w:div>
      </w:divsChild>
    </w:div>
    <w:div w:id="641736250">
      <w:bodyDiv w:val="1"/>
      <w:marLeft w:val="0"/>
      <w:marRight w:val="0"/>
      <w:marTop w:val="0"/>
      <w:marBottom w:val="0"/>
      <w:divBdr>
        <w:top w:val="none" w:sz="0" w:space="0" w:color="auto"/>
        <w:left w:val="none" w:sz="0" w:space="0" w:color="auto"/>
        <w:bottom w:val="none" w:sz="0" w:space="0" w:color="auto"/>
        <w:right w:val="none" w:sz="0" w:space="0" w:color="auto"/>
      </w:divBdr>
    </w:div>
    <w:div w:id="667559014">
      <w:bodyDiv w:val="1"/>
      <w:marLeft w:val="0"/>
      <w:marRight w:val="0"/>
      <w:marTop w:val="0"/>
      <w:marBottom w:val="0"/>
      <w:divBdr>
        <w:top w:val="none" w:sz="0" w:space="0" w:color="auto"/>
        <w:left w:val="none" w:sz="0" w:space="0" w:color="auto"/>
        <w:bottom w:val="none" w:sz="0" w:space="0" w:color="auto"/>
        <w:right w:val="none" w:sz="0" w:space="0" w:color="auto"/>
      </w:divBdr>
      <w:divsChild>
        <w:div w:id="2010477580">
          <w:marLeft w:val="0"/>
          <w:marRight w:val="0"/>
          <w:marTop w:val="0"/>
          <w:marBottom w:val="0"/>
          <w:divBdr>
            <w:top w:val="none" w:sz="0" w:space="0" w:color="auto"/>
            <w:left w:val="none" w:sz="0" w:space="0" w:color="auto"/>
            <w:bottom w:val="none" w:sz="0" w:space="0" w:color="auto"/>
            <w:right w:val="none" w:sz="0" w:space="0" w:color="auto"/>
          </w:divBdr>
        </w:div>
        <w:div w:id="545992648">
          <w:marLeft w:val="0"/>
          <w:marRight w:val="0"/>
          <w:marTop w:val="0"/>
          <w:marBottom w:val="0"/>
          <w:divBdr>
            <w:top w:val="none" w:sz="0" w:space="0" w:color="auto"/>
            <w:left w:val="none" w:sz="0" w:space="0" w:color="auto"/>
            <w:bottom w:val="none" w:sz="0" w:space="0" w:color="auto"/>
            <w:right w:val="none" w:sz="0" w:space="0" w:color="auto"/>
          </w:divBdr>
        </w:div>
      </w:divsChild>
    </w:div>
    <w:div w:id="669332881">
      <w:bodyDiv w:val="1"/>
      <w:marLeft w:val="0"/>
      <w:marRight w:val="0"/>
      <w:marTop w:val="0"/>
      <w:marBottom w:val="0"/>
      <w:divBdr>
        <w:top w:val="none" w:sz="0" w:space="0" w:color="auto"/>
        <w:left w:val="none" w:sz="0" w:space="0" w:color="auto"/>
        <w:bottom w:val="none" w:sz="0" w:space="0" w:color="auto"/>
        <w:right w:val="none" w:sz="0" w:space="0" w:color="auto"/>
      </w:divBdr>
      <w:divsChild>
        <w:div w:id="79954769">
          <w:marLeft w:val="0"/>
          <w:marRight w:val="0"/>
          <w:marTop w:val="0"/>
          <w:marBottom w:val="0"/>
          <w:divBdr>
            <w:top w:val="none" w:sz="0" w:space="0" w:color="auto"/>
            <w:left w:val="none" w:sz="0" w:space="0" w:color="auto"/>
            <w:bottom w:val="none" w:sz="0" w:space="0" w:color="auto"/>
            <w:right w:val="none" w:sz="0" w:space="0" w:color="auto"/>
          </w:divBdr>
        </w:div>
        <w:div w:id="1373650478">
          <w:marLeft w:val="0"/>
          <w:marRight w:val="0"/>
          <w:marTop w:val="0"/>
          <w:marBottom w:val="0"/>
          <w:divBdr>
            <w:top w:val="none" w:sz="0" w:space="0" w:color="auto"/>
            <w:left w:val="none" w:sz="0" w:space="0" w:color="auto"/>
            <w:bottom w:val="none" w:sz="0" w:space="0" w:color="auto"/>
            <w:right w:val="none" w:sz="0" w:space="0" w:color="auto"/>
          </w:divBdr>
        </w:div>
        <w:div w:id="2052268876">
          <w:marLeft w:val="0"/>
          <w:marRight w:val="0"/>
          <w:marTop w:val="0"/>
          <w:marBottom w:val="0"/>
          <w:divBdr>
            <w:top w:val="none" w:sz="0" w:space="0" w:color="auto"/>
            <w:left w:val="none" w:sz="0" w:space="0" w:color="auto"/>
            <w:bottom w:val="none" w:sz="0" w:space="0" w:color="auto"/>
            <w:right w:val="none" w:sz="0" w:space="0" w:color="auto"/>
          </w:divBdr>
        </w:div>
        <w:div w:id="851068315">
          <w:marLeft w:val="0"/>
          <w:marRight w:val="0"/>
          <w:marTop w:val="0"/>
          <w:marBottom w:val="0"/>
          <w:divBdr>
            <w:top w:val="none" w:sz="0" w:space="0" w:color="auto"/>
            <w:left w:val="none" w:sz="0" w:space="0" w:color="auto"/>
            <w:bottom w:val="none" w:sz="0" w:space="0" w:color="auto"/>
            <w:right w:val="none" w:sz="0" w:space="0" w:color="auto"/>
          </w:divBdr>
        </w:div>
        <w:div w:id="1621574285">
          <w:marLeft w:val="0"/>
          <w:marRight w:val="0"/>
          <w:marTop w:val="0"/>
          <w:marBottom w:val="0"/>
          <w:divBdr>
            <w:top w:val="none" w:sz="0" w:space="0" w:color="auto"/>
            <w:left w:val="none" w:sz="0" w:space="0" w:color="auto"/>
            <w:bottom w:val="none" w:sz="0" w:space="0" w:color="auto"/>
            <w:right w:val="none" w:sz="0" w:space="0" w:color="auto"/>
          </w:divBdr>
        </w:div>
      </w:divsChild>
    </w:div>
    <w:div w:id="728696478">
      <w:bodyDiv w:val="1"/>
      <w:marLeft w:val="0"/>
      <w:marRight w:val="0"/>
      <w:marTop w:val="0"/>
      <w:marBottom w:val="0"/>
      <w:divBdr>
        <w:top w:val="none" w:sz="0" w:space="0" w:color="auto"/>
        <w:left w:val="none" w:sz="0" w:space="0" w:color="auto"/>
        <w:bottom w:val="none" w:sz="0" w:space="0" w:color="auto"/>
        <w:right w:val="none" w:sz="0" w:space="0" w:color="auto"/>
      </w:divBdr>
    </w:div>
    <w:div w:id="811556158">
      <w:bodyDiv w:val="1"/>
      <w:marLeft w:val="0"/>
      <w:marRight w:val="0"/>
      <w:marTop w:val="0"/>
      <w:marBottom w:val="0"/>
      <w:divBdr>
        <w:top w:val="none" w:sz="0" w:space="0" w:color="auto"/>
        <w:left w:val="none" w:sz="0" w:space="0" w:color="auto"/>
        <w:bottom w:val="none" w:sz="0" w:space="0" w:color="auto"/>
        <w:right w:val="none" w:sz="0" w:space="0" w:color="auto"/>
      </w:divBdr>
    </w:div>
    <w:div w:id="872764196">
      <w:bodyDiv w:val="1"/>
      <w:marLeft w:val="0"/>
      <w:marRight w:val="0"/>
      <w:marTop w:val="0"/>
      <w:marBottom w:val="0"/>
      <w:divBdr>
        <w:top w:val="none" w:sz="0" w:space="0" w:color="auto"/>
        <w:left w:val="none" w:sz="0" w:space="0" w:color="auto"/>
        <w:bottom w:val="none" w:sz="0" w:space="0" w:color="auto"/>
        <w:right w:val="none" w:sz="0" w:space="0" w:color="auto"/>
      </w:divBdr>
    </w:div>
    <w:div w:id="954794334">
      <w:bodyDiv w:val="1"/>
      <w:marLeft w:val="0"/>
      <w:marRight w:val="0"/>
      <w:marTop w:val="0"/>
      <w:marBottom w:val="0"/>
      <w:divBdr>
        <w:top w:val="none" w:sz="0" w:space="0" w:color="auto"/>
        <w:left w:val="none" w:sz="0" w:space="0" w:color="auto"/>
        <w:bottom w:val="none" w:sz="0" w:space="0" w:color="auto"/>
        <w:right w:val="none" w:sz="0" w:space="0" w:color="auto"/>
      </w:divBdr>
    </w:div>
    <w:div w:id="982660799">
      <w:bodyDiv w:val="1"/>
      <w:marLeft w:val="0"/>
      <w:marRight w:val="0"/>
      <w:marTop w:val="0"/>
      <w:marBottom w:val="0"/>
      <w:divBdr>
        <w:top w:val="none" w:sz="0" w:space="0" w:color="auto"/>
        <w:left w:val="none" w:sz="0" w:space="0" w:color="auto"/>
        <w:bottom w:val="none" w:sz="0" w:space="0" w:color="auto"/>
        <w:right w:val="none" w:sz="0" w:space="0" w:color="auto"/>
      </w:divBdr>
    </w:div>
    <w:div w:id="1008212212">
      <w:bodyDiv w:val="1"/>
      <w:marLeft w:val="0"/>
      <w:marRight w:val="0"/>
      <w:marTop w:val="0"/>
      <w:marBottom w:val="0"/>
      <w:divBdr>
        <w:top w:val="none" w:sz="0" w:space="0" w:color="auto"/>
        <w:left w:val="none" w:sz="0" w:space="0" w:color="auto"/>
        <w:bottom w:val="none" w:sz="0" w:space="0" w:color="auto"/>
        <w:right w:val="none" w:sz="0" w:space="0" w:color="auto"/>
      </w:divBdr>
    </w:div>
    <w:div w:id="1067458251">
      <w:bodyDiv w:val="1"/>
      <w:marLeft w:val="0"/>
      <w:marRight w:val="0"/>
      <w:marTop w:val="0"/>
      <w:marBottom w:val="0"/>
      <w:divBdr>
        <w:top w:val="none" w:sz="0" w:space="0" w:color="auto"/>
        <w:left w:val="none" w:sz="0" w:space="0" w:color="auto"/>
        <w:bottom w:val="none" w:sz="0" w:space="0" w:color="auto"/>
        <w:right w:val="none" w:sz="0" w:space="0" w:color="auto"/>
      </w:divBdr>
      <w:divsChild>
        <w:div w:id="1934241183">
          <w:marLeft w:val="-300"/>
          <w:marRight w:val="-300"/>
          <w:marTop w:val="0"/>
          <w:marBottom w:val="0"/>
          <w:divBdr>
            <w:top w:val="single" w:sz="6" w:space="8" w:color="DFE1E5"/>
            <w:left w:val="single" w:sz="6" w:space="15" w:color="DFE1E5"/>
            <w:bottom w:val="single" w:sz="6" w:space="8" w:color="DFE1E5"/>
            <w:right w:val="single" w:sz="6" w:space="15" w:color="DFE1E5"/>
          </w:divBdr>
          <w:divsChild>
            <w:div w:id="1674990477">
              <w:marLeft w:val="0"/>
              <w:marRight w:val="0"/>
              <w:marTop w:val="0"/>
              <w:marBottom w:val="0"/>
              <w:divBdr>
                <w:top w:val="none" w:sz="0" w:space="0" w:color="auto"/>
                <w:left w:val="none" w:sz="0" w:space="0" w:color="auto"/>
                <w:bottom w:val="none" w:sz="0" w:space="0" w:color="auto"/>
                <w:right w:val="none" w:sz="0" w:space="0" w:color="auto"/>
              </w:divBdr>
              <w:divsChild>
                <w:div w:id="2067558494">
                  <w:marLeft w:val="0"/>
                  <w:marRight w:val="0"/>
                  <w:marTop w:val="0"/>
                  <w:marBottom w:val="0"/>
                  <w:divBdr>
                    <w:top w:val="none" w:sz="0" w:space="0" w:color="auto"/>
                    <w:left w:val="none" w:sz="0" w:space="0" w:color="auto"/>
                    <w:bottom w:val="none" w:sz="0" w:space="0" w:color="auto"/>
                    <w:right w:val="none" w:sz="0" w:space="0" w:color="auto"/>
                  </w:divBdr>
                  <w:divsChild>
                    <w:div w:id="803813683">
                      <w:marLeft w:val="0"/>
                      <w:marRight w:val="0"/>
                      <w:marTop w:val="0"/>
                      <w:marBottom w:val="0"/>
                      <w:divBdr>
                        <w:top w:val="none" w:sz="0" w:space="0" w:color="auto"/>
                        <w:left w:val="none" w:sz="0" w:space="0" w:color="auto"/>
                        <w:bottom w:val="none" w:sz="0" w:space="0" w:color="auto"/>
                        <w:right w:val="none" w:sz="0" w:space="0" w:color="auto"/>
                      </w:divBdr>
                      <w:divsChild>
                        <w:div w:id="1327585361">
                          <w:marLeft w:val="0"/>
                          <w:marRight w:val="0"/>
                          <w:marTop w:val="0"/>
                          <w:marBottom w:val="0"/>
                          <w:divBdr>
                            <w:top w:val="none" w:sz="0" w:space="0" w:color="auto"/>
                            <w:left w:val="none" w:sz="0" w:space="0" w:color="auto"/>
                            <w:bottom w:val="none" w:sz="0" w:space="0" w:color="auto"/>
                            <w:right w:val="none" w:sz="0" w:space="0" w:color="auto"/>
                          </w:divBdr>
                          <w:divsChild>
                            <w:div w:id="893853370">
                              <w:marLeft w:val="0"/>
                              <w:marRight w:val="0"/>
                              <w:marTop w:val="0"/>
                              <w:marBottom w:val="0"/>
                              <w:divBdr>
                                <w:top w:val="none" w:sz="0" w:space="0" w:color="auto"/>
                                <w:left w:val="none" w:sz="0" w:space="0" w:color="auto"/>
                                <w:bottom w:val="none" w:sz="0" w:space="0" w:color="auto"/>
                                <w:right w:val="none" w:sz="0" w:space="0" w:color="auto"/>
                              </w:divBdr>
                            </w:div>
                            <w:div w:id="1450004314">
                              <w:marLeft w:val="0"/>
                              <w:marRight w:val="-4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101218506">
      <w:bodyDiv w:val="1"/>
      <w:marLeft w:val="0"/>
      <w:marRight w:val="0"/>
      <w:marTop w:val="0"/>
      <w:marBottom w:val="0"/>
      <w:divBdr>
        <w:top w:val="none" w:sz="0" w:space="0" w:color="auto"/>
        <w:left w:val="none" w:sz="0" w:space="0" w:color="auto"/>
        <w:bottom w:val="none" w:sz="0" w:space="0" w:color="auto"/>
        <w:right w:val="none" w:sz="0" w:space="0" w:color="auto"/>
      </w:divBdr>
    </w:div>
    <w:div w:id="1175264444">
      <w:bodyDiv w:val="1"/>
      <w:marLeft w:val="0"/>
      <w:marRight w:val="0"/>
      <w:marTop w:val="0"/>
      <w:marBottom w:val="0"/>
      <w:divBdr>
        <w:top w:val="none" w:sz="0" w:space="0" w:color="auto"/>
        <w:left w:val="none" w:sz="0" w:space="0" w:color="auto"/>
        <w:bottom w:val="none" w:sz="0" w:space="0" w:color="auto"/>
        <w:right w:val="none" w:sz="0" w:space="0" w:color="auto"/>
      </w:divBdr>
    </w:div>
    <w:div w:id="1186211246">
      <w:bodyDiv w:val="1"/>
      <w:marLeft w:val="0"/>
      <w:marRight w:val="0"/>
      <w:marTop w:val="0"/>
      <w:marBottom w:val="0"/>
      <w:divBdr>
        <w:top w:val="none" w:sz="0" w:space="0" w:color="auto"/>
        <w:left w:val="none" w:sz="0" w:space="0" w:color="auto"/>
        <w:bottom w:val="none" w:sz="0" w:space="0" w:color="auto"/>
        <w:right w:val="none" w:sz="0" w:space="0" w:color="auto"/>
      </w:divBdr>
    </w:div>
    <w:div w:id="1249116992">
      <w:bodyDiv w:val="1"/>
      <w:marLeft w:val="0"/>
      <w:marRight w:val="0"/>
      <w:marTop w:val="0"/>
      <w:marBottom w:val="0"/>
      <w:divBdr>
        <w:top w:val="none" w:sz="0" w:space="0" w:color="auto"/>
        <w:left w:val="none" w:sz="0" w:space="0" w:color="auto"/>
        <w:bottom w:val="none" w:sz="0" w:space="0" w:color="auto"/>
        <w:right w:val="none" w:sz="0" w:space="0" w:color="auto"/>
      </w:divBdr>
    </w:div>
    <w:div w:id="1316103349">
      <w:bodyDiv w:val="1"/>
      <w:marLeft w:val="0"/>
      <w:marRight w:val="0"/>
      <w:marTop w:val="0"/>
      <w:marBottom w:val="0"/>
      <w:divBdr>
        <w:top w:val="none" w:sz="0" w:space="0" w:color="auto"/>
        <w:left w:val="none" w:sz="0" w:space="0" w:color="auto"/>
        <w:bottom w:val="none" w:sz="0" w:space="0" w:color="auto"/>
        <w:right w:val="none" w:sz="0" w:space="0" w:color="auto"/>
      </w:divBdr>
    </w:div>
    <w:div w:id="1388332110">
      <w:bodyDiv w:val="1"/>
      <w:marLeft w:val="0"/>
      <w:marRight w:val="0"/>
      <w:marTop w:val="0"/>
      <w:marBottom w:val="0"/>
      <w:divBdr>
        <w:top w:val="none" w:sz="0" w:space="0" w:color="auto"/>
        <w:left w:val="none" w:sz="0" w:space="0" w:color="auto"/>
        <w:bottom w:val="none" w:sz="0" w:space="0" w:color="auto"/>
        <w:right w:val="none" w:sz="0" w:space="0" w:color="auto"/>
      </w:divBdr>
    </w:div>
    <w:div w:id="1434208128">
      <w:bodyDiv w:val="1"/>
      <w:marLeft w:val="0"/>
      <w:marRight w:val="0"/>
      <w:marTop w:val="0"/>
      <w:marBottom w:val="0"/>
      <w:divBdr>
        <w:top w:val="none" w:sz="0" w:space="0" w:color="auto"/>
        <w:left w:val="none" w:sz="0" w:space="0" w:color="auto"/>
        <w:bottom w:val="none" w:sz="0" w:space="0" w:color="auto"/>
        <w:right w:val="none" w:sz="0" w:space="0" w:color="auto"/>
      </w:divBdr>
    </w:div>
    <w:div w:id="1468668481">
      <w:bodyDiv w:val="1"/>
      <w:marLeft w:val="0"/>
      <w:marRight w:val="0"/>
      <w:marTop w:val="0"/>
      <w:marBottom w:val="0"/>
      <w:divBdr>
        <w:top w:val="none" w:sz="0" w:space="0" w:color="auto"/>
        <w:left w:val="none" w:sz="0" w:space="0" w:color="auto"/>
        <w:bottom w:val="none" w:sz="0" w:space="0" w:color="auto"/>
        <w:right w:val="none" w:sz="0" w:space="0" w:color="auto"/>
      </w:divBdr>
    </w:div>
    <w:div w:id="1477062004">
      <w:bodyDiv w:val="1"/>
      <w:marLeft w:val="0"/>
      <w:marRight w:val="0"/>
      <w:marTop w:val="0"/>
      <w:marBottom w:val="0"/>
      <w:divBdr>
        <w:top w:val="none" w:sz="0" w:space="0" w:color="auto"/>
        <w:left w:val="none" w:sz="0" w:space="0" w:color="auto"/>
        <w:bottom w:val="none" w:sz="0" w:space="0" w:color="auto"/>
        <w:right w:val="none" w:sz="0" w:space="0" w:color="auto"/>
      </w:divBdr>
    </w:div>
    <w:div w:id="1478834852">
      <w:bodyDiv w:val="1"/>
      <w:marLeft w:val="0"/>
      <w:marRight w:val="0"/>
      <w:marTop w:val="0"/>
      <w:marBottom w:val="0"/>
      <w:divBdr>
        <w:top w:val="none" w:sz="0" w:space="0" w:color="auto"/>
        <w:left w:val="none" w:sz="0" w:space="0" w:color="auto"/>
        <w:bottom w:val="none" w:sz="0" w:space="0" w:color="auto"/>
        <w:right w:val="none" w:sz="0" w:space="0" w:color="auto"/>
      </w:divBdr>
    </w:div>
    <w:div w:id="1488398899">
      <w:bodyDiv w:val="1"/>
      <w:marLeft w:val="0"/>
      <w:marRight w:val="0"/>
      <w:marTop w:val="0"/>
      <w:marBottom w:val="0"/>
      <w:divBdr>
        <w:top w:val="none" w:sz="0" w:space="0" w:color="auto"/>
        <w:left w:val="none" w:sz="0" w:space="0" w:color="auto"/>
        <w:bottom w:val="none" w:sz="0" w:space="0" w:color="auto"/>
        <w:right w:val="none" w:sz="0" w:space="0" w:color="auto"/>
      </w:divBdr>
    </w:div>
    <w:div w:id="1493447031">
      <w:bodyDiv w:val="1"/>
      <w:marLeft w:val="0"/>
      <w:marRight w:val="0"/>
      <w:marTop w:val="0"/>
      <w:marBottom w:val="0"/>
      <w:divBdr>
        <w:top w:val="none" w:sz="0" w:space="0" w:color="auto"/>
        <w:left w:val="none" w:sz="0" w:space="0" w:color="auto"/>
        <w:bottom w:val="none" w:sz="0" w:space="0" w:color="auto"/>
        <w:right w:val="none" w:sz="0" w:space="0" w:color="auto"/>
      </w:divBdr>
    </w:div>
    <w:div w:id="1502306275">
      <w:bodyDiv w:val="1"/>
      <w:marLeft w:val="0"/>
      <w:marRight w:val="0"/>
      <w:marTop w:val="0"/>
      <w:marBottom w:val="0"/>
      <w:divBdr>
        <w:top w:val="none" w:sz="0" w:space="0" w:color="auto"/>
        <w:left w:val="none" w:sz="0" w:space="0" w:color="auto"/>
        <w:bottom w:val="none" w:sz="0" w:space="0" w:color="auto"/>
        <w:right w:val="none" w:sz="0" w:space="0" w:color="auto"/>
      </w:divBdr>
    </w:div>
    <w:div w:id="1513034325">
      <w:bodyDiv w:val="1"/>
      <w:marLeft w:val="0"/>
      <w:marRight w:val="0"/>
      <w:marTop w:val="0"/>
      <w:marBottom w:val="0"/>
      <w:divBdr>
        <w:top w:val="none" w:sz="0" w:space="0" w:color="auto"/>
        <w:left w:val="none" w:sz="0" w:space="0" w:color="auto"/>
        <w:bottom w:val="none" w:sz="0" w:space="0" w:color="auto"/>
        <w:right w:val="none" w:sz="0" w:space="0" w:color="auto"/>
      </w:divBdr>
    </w:div>
    <w:div w:id="1522282304">
      <w:bodyDiv w:val="1"/>
      <w:marLeft w:val="0"/>
      <w:marRight w:val="0"/>
      <w:marTop w:val="0"/>
      <w:marBottom w:val="0"/>
      <w:divBdr>
        <w:top w:val="none" w:sz="0" w:space="0" w:color="auto"/>
        <w:left w:val="none" w:sz="0" w:space="0" w:color="auto"/>
        <w:bottom w:val="none" w:sz="0" w:space="0" w:color="auto"/>
        <w:right w:val="none" w:sz="0" w:space="0" w:color="auto"/>
      </w:divBdr>
    </w:div>
    <w:div w:id="1579511089">
      <w:bodyDiv w:val="1"/>
      <w:marLeft w:val="0"/>
      <w:marRight w:val="0"/>
      <w:marTop w:val="0"/>
      <w:marBottom w:val="0"/>
      <w:divBdr>
        <w:top w:val="none" w:sz="0" w:space="0" w:color="auto"/>
        <w:left w:val="none" w:sz="0" w:space="0" w:color="auto"/>
        <w:bottom w:val="none" w:sz="0" w:space="0" w:color="auto"/>
        <w:right w:val="none" w:sz="0" w:space="0" w:color="auto"/>
      </w:divBdr>
    </w:div>
    <w:div w:id="1581870043">
      <w:bodyDiv w:val="1"/>
      <w:marLeft w:val="0"/>
      <w:marRight w:val="0"/>
      <w:marTop w:val="0"/>
      <w:marBottom w:val="0"/>
      <w:divBdr>
        <w:top w:val="none" w:sz="0" w:space="0" w:color="auto"/>
        <w:left w:val="none" w:sz="0" w:space="0" w:color="auto"/>
        <w:bottom w:val="none" w:sz="0" w:space="0" w:color="auto"/>
        <w:right w:val="none" w:sz="0" w:space="0" w:color="auto"/>
      </w:divBdr>
    </w:div>
    <w:div w:id="1583568663">
      <w:bodyDiv w:val="1"/>
      <w:marLeft w:val="0"/>
      <w:marRight w:val="0"/>
      <w:marTop w:val="0"/>
      <w:marBottom w:val="0"/>
      <w:divBdr>
        <w:top w:val="none" w:sz="0" w:space="0" w:color="auto"/>
        <w:left w:val="none" w:sz="0" w:space="0" w:color="auto"/>
        <w:bottom w:val="none" w:sz="0" w:space="0" w:color="auto"/>
        <w:right w:val="none" w:sz="0" w:space="0" w:color="auto"/>
      </w:divBdr>
    </w:div>
    <w:div w:id="1593051197">
      <w:bodyDiv w:val="1"/>
      <w:marLeft w:val="0"/>
      <w:marRight w:val="0"/>
      <w:marTop w:val="0"/>
      <w:marBottom w:val="0"/>
      <w:divBdr>
        <w:top w:val="none" w:sz="0" w:space="0" w:color="auto"/>
        <w:left w:val="none" w:sz="0" w:space="0" w:color="auto"/>
        <w:bottom w:val="none" w:sz="0" w:space="0" w:color="auto"/>
        <w:right w:val="none" w:sz="0" w:space="0" w:color="auto"/>
      </w:divBdr>
    </w:div>
    <w:div w:id="1628126024">
      <w:bodyDiv w:val="1"/>
      <w:marLeft w:val="0"/>
      <w:marRight w:val="0"/>
      <w:marTop w:val="0"/>
      <w:marBottom w:val="0"/>
      <w:divBdr>
        <w:top w:val="none" w:sz="0" w:space="0" w:color="auto"/>
        <w:left w:val="none" w:sz="0" w:space="0" w:color="auto"/>
        <w:bottom w:val="none" w:sz="0" w:space="0" w:color="auto"/>
        <w:right w:val="none" w:sz="0" w:space="0" w:color="auto"/>
      </w:divBdr>
    </w:div>
    <w:div w:id="1645816933">
      <w:bodyDiv w:val="1"/>
      <w:marLeft w:val="0"/>
      <w:marRight w:val="0"/>
      <w:marTop w:val="0"/>
      <w:marBottom w:val="0"/>
      <w:divBdr>
        <w:top w:val="none" w:sz="0" w:space="0" w:color="auto"/>
        <w:left w:val="none" w:sz="0" w:space="0" w:color="auto"/>
        <w:bottom w:val="none" w:sz="0" w:space="0" w:color="auto"/>
        <w:right w:val="none" w:sz="0" w:space="0" w:color="auto"/>
      </w:divBdr>
      <w:divsChild>
        <w:div w:id="848254577">
          <w:marLeft w:val="0"/>
          <w:marRight w:val="0"/>
          <w:marTop w:val="0"/>
          <w:marBottom w:val="0"/>
          <w:divBdr>
            <w:top w:val="none" w:sz="0" w:space="0" w:color="auto"/>
            <w:left w:val="none" w:sz="0" w:space="0" w:color="auto"/>
            <w:bottom w:val="none" w:sz="0" w:space="0" w:color="auto"/>
            <w:right w:val="none" w:sz="0" w:space="0" w:color="auto"/>
          </w:divBdr>
          <w:divsChild>
            <w:div w:id="288584392">
              <w:marLeft w:val="0"/>
              <w:marRight w:val="0"/>
              <w:marTop w:val="0"/>
              <w:marBottom w:val="0"/>
              <w:divBdr>
                <w:top w:val="none" w:sz="0" w:space="0" w:color="auto"/>
                <w:left w:val="none" w:sz="0" w:space="0" w:color="auto"/>
                <w:bottom w:val="none" w:sz="0" w:space="0" w:color="auto"/>
                <w:right w:val="none" w:sz="0" w:space="0" w:color="auto"/>
              </w:divBdr>
            </w:div>
            <w:div w:id="103967905">
              <w:marLeft w:val="0"/>
              <w:marRight w:val="300"/>
              <w:marTop w:val="0"/>
              <w:marBottom w:val="0"/>
              <w:divBdr>
                <w:top w:val="none" w:sz="0" w:space="0" w:color="auto"/>
                <w:left w:val="none" w:sz="0" w:space="0" w:color="auto"/>
                <w:bottom w:val="none" w:sz="0" w:space="0" w:color="auto"/>
                <w:right w:val="none" w:sz="0" w:space="0" w:color="auto"/>
              </w:divBdr>
            </w:div>
            <w:div w:id="2064711994">
              <w:marLeft w:val="0"/>
              <w:marRight w:val="300"/>
              <w:marTop w:val="0"/>
              <w:marBottom w:val="0"/>
              <w:divBdr>
                <w:top w:val="none" w:sz="0" w:space="0" w:color="auto"/>
                <w:left w:val="none" w:sz="0" w:space="0" w:color="auto"/>
                <w:bottom w:val="none" w:sz="0" w:space="0" w:color="auto"/>
                <w:right w:val="none" w:sz="0" w:space="0" w:color="auto"/>
              </w:divBdr>
            </w:div>
            <w:div w:id="676659752">
              <w:marLeft w:val="0"/>
              <w:marRight w:val="0"/>
              <w:marTop w:val="0"/>
              <w:marBottom w:val="0"/>
              <w:divBdr>
                <w:top w:val="none" w:sz="0" w:space="0" w:color="auto"/>
                <w:left w:val="none" w:sz="0" w:space="0" w:color="auto"/>
                <w:bottom w:val="none" w:sz="0" w:space="0" w:color="auto"/>
                <w:right w:val="none" w:sz="0" w:space="0" w:color="auto"/>
              </w:divBdr>
            </w:div>
            <w:div w:id="902910580">
              <w:marLeft w:val="0"/>
              <w:marRight w:val="60"/>
              <w:marTop w:val="0"/>
              <w:marBottom w:val="0"/>
              <w:divBdr>
                <w:top w:val="none" w:sz="0" w:space="0" w:color="auto"/>
                <w:left w:val="none" w:sz="0" w:space="0" w:color="auto"/>
                <w:bottom w:val="none" w:sz="0" w:space="0" w:color="auto"/>
                <w:right w:val="none" w:sz="0" w:space="0" w:color="auto"/>
              </w:divBdr>
            </w:div>
          </w:divsChild>
        </w:div>
        <w:div w:id="2013217252">
          <w:marLeft w:val="0"/>
          <w:marRight w:val="0"/>
          <w:marTop w:val="0"/>
          <w:marBottom w:val="0"/>
          <w:divBdr>
            <w:top w:val="none" w:sz="0" w:space="0" w:color="auto"/>
            <w:left w:val="none" w:sz="0" w:space="0" w:color="auto"/>
            <w:bottom w:val="none" w:sz="0" w:space="0" w:color="auto"/>
            <w:right w:val="none" w:sz="0" w:space="0" w:color="auto"/>
          </w:divBdr>
          <w:divsChild>
            <w:div w:id="1446267375">
              <w:marLeft w:val="0"/>
              <w:marRight w:val="0"/>
              <w:marTop w:val="120"/>
              <w:marBottom w:val="0"/>
              <w:divBdr>
                <w:top w:val="none" w:sz="0" w:space="0" w:color="auto"/>
                <w:left w:val="none" w:sz="0" w:space="0" w:color="auto"/>
                <w:bottom w:val="none" w:sz="0" w:space="0" w:color="auto"/>
                <w:right w:val="none" w:sz="0" w:space="0" w:color="auto"/>
              </w:divBdr>
              <w:divsChild>
                <w:div w:id="2133474404">
                  <w:marLeft w:val="0"/>
                  <w:marRight w:val="0"/>
                  <w:marTop w:val="0"/>
                  <w:marBottom w:val="0"/>
                  <w:divBdr>
                    <w:top w:val="none" w:sz="0" w:space="0" w:color="auto"/>
                    <w:left w:val="none" w:sz="0" w:space="0" w:color="auto"/>
                    <w:bottom w:val="none" w:sz="0" w:space="0" w:color="auto"/>
                    <w:right w:val="none" w:sz="0" w:space="0" w:color="auto"/>
                  </w:divBdr>
                  <w:divsChild>
                    <w:div w:id="899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6946">
      <w:bodyDiv w:val="1"/>
      <w:marLeft w:val="0"/>
      <w:marRight w:val="0"/>
      <w:marTop w:val="0"/>
      <w:marBottom w:val="0"/>
      <w:divBdr>
        <w:top w:val="none" w:sz="0" w:space="0" w:color="auto"/>
        <w:left w:val="none" w:sz="0" w:space="0" w:color="auto"/>
        <w:bottom w:val="none" w:sz="0" w:space="0" w:color="auto"/>
        <w:right w:val="none" w:sz="0" w:space="0" w:color="auto"/>
      </w:divBdr>
    </w:div>
    <w:div w:id="1713575342">
      <w:bodyDiv w:val="1"/>
      <w:marLeft w:val="0"/>
      <w:marRight w:val="0"/>
      <w:marTop w:val="0"/>
      <w:marBottom w:val="0"/>
      <w:divBdr>
        <w:top w:val="none" w:sz="0" w:space="0" w:color="auto"/>
        <w:left w:val="none" w:sz="0" w:space="0" w:color="auto"/>
        <w:bottom w:val="none" w:sz="0" w:space="0" w:color="auto"/>
        <w:right w:val="none" w:sz="0" w:space="0" w:color="auto"/>
      </w:divBdr>
    </w:div>
    <w:div w:id="1723364082">
      <w:bodyDiv w:val="1"/>
      <w:marLeft w:val="0"/>
      <w:marRight w:val="0"/>
      <w:marTop w:val="0"/>
      <w:marBottom w:val="0"/>
      <w:divBdr>
        <w:top w:val="none" w:sz="0" w:space="0" w:color="auto"/>
        <w:left w:val="none" w:sz="0" w:space="0" w:color="auto"/>
        <w:bottom w:val="none" w:sz="0" w:space="0" w:color="auto"/>
        <w:right w:val="none" w:sz="0" w:space="0" w:color="auto"/>
      </w:divBdr>
    </w:div>
    <w:div w:id="1730299104">
      <w:bodyDiv w:val="1"/>
      <w:marLeft w:val="0"/>
      <w:marRight w:val="0"/>
      <w:marTop w:val="0"/>
      <w:marBottom w:val="0"/>
      <w:divBdr>
        <w:top w:val="none" w:sz="0" w:space="0" w:color="auto"/>
        <w:left w:val="none" w:sz="0" w:space="0" w:color="auto"/>
        <w:bottom w:val="none" w:sz="0" w:space="0" w:color="auto"/>
        <w:right w:val="none" w:sz="0" w:space="0" w:color="auto"/>
      </w:divBdr>
    </w:div>
    <w:div w:id="1750612912">
      <w:bodyDiv w:val="1"/>
      <w:marLeft w:val="0"/>
      <w:marRight w:val="0"/>
      <w:marTop w:val="0"/>
      <w:marBottom w:val="0"/>
      <w:divBdr>
        <w:top w:val="none" w:sz="0" w:space="0" w:color="auto"/>
        <w:left w:val="none" w:sz="0" w:space="0" w:color="auto"/>
        <w:bottom w:val="none" w:sz="0" w:space="0" w:color="auto"/>
        <w:right w:val="none" w:sz="0" w:space="0" w:color="auto"/>
      </w:divBdr>
    </w:div>
    <w:div w:id="1758095937">
      <w:bodyDiv w:val="1"/>
      <w:marLeft w:val="0"/>
      <w:marRight w:val="0"/>
      <w:marTop w:val="0"/>
      <w:marBottom w:val="0"/>
      <w:divBdr>
        <w:top w:val="none" w:sz="0" w:space="0" w:color="auto"/>
        <w:left w:val="none" w:sz="0" w:space="0" w:color="auto"/>
        <w:bottom w:val="none" w:sz="0" w:space="0" w:color="auto"/>
        <w:right w:val="none" w:sz="0" w:space="0" w:color="auto"/>
      </w:divBdr>
    </w:div>
    <w:div w:id="1768842547">
      <w:bodyDiv w:val="1"/>
      <w:marLeft w:val="0"/>
      <w:marRight w:val="0"/>
      <w:marTop w:val="0"/>
      <w:marBottom w:val="0"/>
      <w:divBdr>
        <w:top w:val="none" w:sz="0" w:space="0" w:color="auto"/>
        <w:left w:val="none" w:sz="0" w:space="0" w:color="auto"/>
        <w:bottom w:val="none" w:sz="0" w:space="0" w:color="auto"/>
        <w:right w:val="none" w:sz="0" w:space="0" w:color="auto"/>
      </w:divBdr>
    </w:div>
    <w:div w:id="1810898512">
      <w:bodyDiv w:val="1"/>
      <w:marLeft w:val="0"/>
      <w:marRight w:val="0"/>
      <w:marTop w:val="0"/>
      <w:marBottom w:val="0"/>
      <w:divBdr>
        <w:top w:val="none" w:sz="0" w:space="0" w:color="auto"/>
        <w:left w:val="none" w:sz="0" w:space="0" w:color="auto"/>
        <w:bottom w:val="none" w:sz="0" w:space="0" w:color="auto"/>
        <w:right w:val="none" w:sz="0" w:space="0" w:color="auto"/>
      </w:divBdr>
    </w:div>
    <w:div w:id="1852375839">
      <w:bodyDiv w:val="1"/>
      <w:marLeft w:val="0"/>
      <w:marRight w:val="0"/>
      <w:marTop w:val="0"/>
      <w:marBottom w:val="0"/>
      <w:divBdr>
        <w:top w:val="none" w:sz="0" w:space="0" w:color="auto"/>
        <w:left w:val="none" w:sz="0" w:space="0" w:color="auto"/>
        <w:bottom w:val="none" w:sz="0" w:space="0" w:color="auto"/>
        <w:right w:val="none" w:sz="0" w:space="0" w:color="auto"/>
      </w:divBdr>
    </w:div>
    <w:div w:id="1875655460">
      <w:bodyDiv w:val="1"/>
      <w:marLeft w:val="0"/>
      <w:marRight w:val="0"/>
      <w:marTop w:val="0"/>
      <w:marBottom w:val="0"/>
      <w:divBdr>
        <w:top w:val="none" w:sz="0" w:space="0" w:color="auto"/>
        <w:left w:val="none" w:sz="0" w:space="0" w:color="auto"/>
        <w:bottom w:val="none" w:sz="0" w:space="0" w:color="auto"/>
        <w:right w:val="none" w:sz="0" w:space="0" w:color="auto"/>
      </w:divBdr>
    </w:div>
    <w:div w:id="1918513071">
      <w:bodyDiv w:val="1"/>
      <w:marLeft w:val="0"/>
      <w:marRight w:val="0"/>
      <w:marTop w:val="0"/>
      <w:marBottom w:val="0"/>
      <w:divBdr>
        <w:top w:val="none" w:sz="0" w:space="0" w:color="auto"/>
        <w:left w:val="none" w:sz="0" w:space="0" w:color="auto"/>
        <w:bottom w:val="none" w:sz="0" w:space="0" w:color="auto"/>
        <w:right w:val="none" w:sz="0" w:space="0" w:color="auto"/>
      </w:divBdr>
      <w:divsChild>
        <w:div w:id="149103875">
          <w:marLeft w:val="0"/>
          <w:marRight w:val="0"/>
          <w:marTop w:val="0"/>
          <w:marBottom w:val="0"/>
          <w:divBdr>
            <w:top w:val="none" w:sz="0" w:space="0" w:color="auto"/>
            <w:left w:val="none" w:sz="0" w:space="0" w:color="auto"/>
            <w:bottom w:val="none" w:sz="0" w:space="0" w:color="auto"/>
            <w:right w:val="none" w:sz="0" w:space="0" w:color="auto"/>
          </w:divBdr>
          <w:divsChild>
            <w:div w:id="2094427337">
              <w:marLeft w:val="0"/>
              <w:marRight w:val="0"/>
              <w:marTop w:val="0"/>
              <w:marBottom w:val="0"/>
              <w:divBdr>
                <w:top w:val="none" w:sz="0" w:space="0" w:color="auto"/>
                <w:left w:val="none" w:sz="0" w:space="0" w:color="auto"/>
                <w:bottom w:val="none" w:sz="0" w:space="0" w:color="auto"/>
                <w:right w:val="none" w:sz="0" w:space="0" w:color="auto"/>
              </w:divBdr>
              <w:divsChild>
                <w:div w:id="10166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0038">
      <w:bodyDiv w:val="1"/>
      <w:marLeft w:val="0"/>
      <w:marRight w:val="0"/>
      <w:marTop w:val="0"/>
      <w:marBottom w:val="0"/>
      <w:divBdr>
        <w:top w:val="none" w:sz="0" w:space="0" w:color="auto"/>
        <w:left w:val="none" w:sz="0" w:space="0" w:color="auto"/>
        <w:bottom w:val="none" w:sz="0" w:space="0" w:color="auto"/>
        <w:right w:val="none" w:sz="0" w:space="0" w:color="auto"/>
      </w:divBdr>
    </w:div>
    <w:div w:id="2019035705">
      <w:bodyDiv w:val="1"/>
      <w:marLeft w:val="0"/>
      <w:marRight w:val="0"/>
      <w:marTop w:val="0"/>
      <w:marBottom w:val="0"/>
      <w:divBdr>
        <w:top w:val="none" w:sz="0" w:space="0" w:color="auto"/>
        <w:left w:val="none" w:sz="0" w:space="0" w:color="auto"/>
        <w:bottom w:val="none" w:sz="0" w:space="0" w:color="auto"/>
        <w:right w:val="none" w:sz="0" w:space="0" w:color="auto"/>
      </w:divBdr>
    </w:div>
    <w:div w:id="2020766851">
      <w:bodyDiv w:val="1"/>
      <w:marLeft w:val="0"/>
      <w:marRight w:val="0"/>
      <w:marTop w:val="0"/>
      <w:marBottom w:val="0"/>
      <w:divBdr>
        <w:top w:val="none" w:sz="0" w:space="0" w:color="auto"/>
        <w:left w:val="none" w:sz="0" w:space="0" w:color="auto"/>
        <w:bottom w:val="none" w:sz="0" w:space="0" w:color="auto"/>
        <w:right w:val="none" w:sz="0" w:space="0" w:color="auto"/>
      </w:divBdr>
    </w:div>
    <w:div w:id="2042628036">
      <w:bodyDiv w:val="1"/>
      <w:marLeft w:val="0"/>
      <w:marRight w:val="0"/>
      <w:marTop w:val="0"/>
      <w:marBottom w:val="0"/>
      <w:divBdr>
        <w:top w:val="none" w:sz="0" w:space="0" w:color="auto"/>
        <w:left w:val="none" w:sz="0" w:space="0" w:color="auto"/>
        <w:bottom w:val="none" w:sz="0" w:space="0" w:color="auto"/>
        <w:right w:val="none" w:sz="0" w:space="0" w:color="auto"/>
      </w:divBdr>
    </w:div>
    <w:div w:id="2045709818">
      <w:bodyDiv w:val="1"/>
      <w:marLeft w:val="0"/>
      <w:marRight w:val="0"/>
      <w:marTop w:val="0"/>
      <w:marBottom w:val="0"/>
      <w:divBdr>
        <w:top w:val="none" w:sz="0" w:space="0" w:color="auto"/>
        <w:left w:val="none" w:sz="0" w:space="0" w:color="auto"/>
        <w:bottom w:val="none" w:sz="0" w:space="0" w:color="auto"/>
        <w:right w:val="none" w:sz="0" w:space="0" w:color="auto"/>
      </w:divBdr>
    </w:div>
    <w:div w:id="208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Political_theatre" TargetMode="External"/><Relationship Id="rId1" Type="http://schemas.openxmlformats.org/officeDocument/2006/relationships/hyperlink" Target="https://en.wikipedia.org/wiki/Cab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CCD4-B731-41E5-9D65-2E1985A0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7008</Words>
  <Characters>35042</Characters>
  <Application>Microsoft Office Word</Application>
  <DocSecurity>0</DocSecurity>
  <Lines>292</Lines>
  <Paragraphs>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Smart</cp:lastModifiedBy>
  <cp:revision>5</cp:revision>
  <dcterms:created xsi:type="dcterms:W3CDTF">2020-03-27T19:16:00Z</dcterms:created>
  <dcterms:modified xsi:type="dcterms:W3CDTF">2020-03-30T18:53:00Z</dcterms:modified>
</cp:coreProperties>
</file>