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9D486" w14:textId="77777777" w:rsidR="00CA6A2A" w:rsidRDefault="00CA6A2A" w:rsidP="00CA6A2A"/>
    <w:p w14:paraId="5A6D9214" w14:textId="6BA4CD53" w:rsidR="00A92D57" w:rsidRPr="00527AFB" w:rsidRDefault="008C039C" w:rsidP="00527AFB">
      <w:pPr>
        <w:jc w:val="center"/>
        <w:rPr>
          <w:rFonts w:asciiTheme="majorBidi" w:hAnsiTheme="majorBidi" w:cstheme="majorBidi"/>
          <w:b/>
          <w:bCs/>
          <w:sz w:val="28"/>
          <w:szCs w:val="28"/>
        </w:rPr>
      </w:pPr>
      <w:r w:rsidRPr="00527AFB">
        <w:rPr>
          <w:rFonts w:asciiTheme="majorBidi" w:hAnsiTheme="majorBidi" w:cstheme="majorBidi"/>
          <w:b/>
          <w:bCs/>
          <w:sz w:val="28"/>
          <w:szCs w:val="28"/>
        </w:rPr>
        <w:t xml:space="preserve">Moral Distress and </w:t>
      </w:r>
      <w:r w:rsidR="00527AFB" w:rsidRPr="00527AFB">
        <w:rPr>
          <w:rFonts w:asciiTheme="majorBidi" w:hAnsiTheme="majorBidi" w:cstheme="majorBidi"/>
          <w:b/>
          <w:bCs/>
          <w:sz w:val="28"/>
          <w:szCs w:val="28"/>
        </w:rPr>
        <w:t>Feticide:</w:t>
      </w:r>
      <w:r w:rsidR="00222274" w:rsidRPr="00527AFB">
        <w:rPr>
          <w:rFonts w:asciiTheme="majorBidi" w:hAnsiTheme="majorBidi" w:cstheme="majorBidi"/>
          <w:b/>
          <w:bCs/>
          <w:sz w:val="28"/>
          <w:szCs w:val="28"/>
        </w:rPr>
        <w:t xml:space="preserve"> Hearing the voices of maternal and fetal medicine (MFM) physician</w:t>
      </w:r>
      <w:r w:rsidR="00527AFB" w:rsidRPr="00527AFB">
        <w:rPr>
          <w:rFonts w:asciiTheme="majorBidi" w:hAnsiTheme="majorBidi" w:cstheme="majorBidi"/>
          <w:b/>
          <w:bCs/>
          <w:sz w:val="28"/>
          <w:szCs w:val="28"/>
        </w:rPr>
        <w:t>s</w:t>
      </w:r>
      <w:r w:rsidR="00B569BD">
        <w:rPr>
          <w:rStyle w:val="af4"/>
          <w:rFonts w:asciiTheme="majorBidi" w:hAnsiTheme="majorBidi" w:cstheme="majorBidi"/>
          <w:b/>
          <w:bCs/>
          <w:sz w:val="28"/>
          <w:szCs w:val="28"/>
        </w:rPr>
        <w:footnoteReference w:id="1"/>
      </w:r>
    </w:p>
    <w:p w14:paraId="1F69B6FF" w14:textId="77777777" w:rsidR="00A92D57" w:rsidRDefault="00A92D57" w:rsidP="00527AFB">
      <w:pPr>
        <w:rPr>
          <w:b/>
          <w:bCs/>
        </w:rPr>
      </w:pPr>
    </w:p>
    <w:p w14:paraId="2A5DFC23" w14:textId="3889F430" w:rsidR="00CA6A2A" w:rsidRPr="006876CB" w:rsidRDefault="00CA6A2A" w:rsidP="00CA6A2A">
      <w:pPr>
        <w:rPr>
          <w:rFonts w:asciiTheme="majorBidi" w:hAnsiTheme="majorBidi" w:cstheme="majorBidi"/>
          <w:b/>
          <w:bCs/>
          <w:sz w:val="24"/>
          <w:szCs w:val="24"/>
        </w:rPr>
      </w:pPr>
      <w:r w:rsidRPr="006876CB">
        <w:rPr>
          <w:rFonts w:asciiTheme="majorBidi" w:hAnsiTheme="majorBidi" w:cstheme="majorBidi"/>
          <w:b/>
          <w:bCs/>
          <w:sz w:val="24"/>
          <w:szCs w:val="24"/>
        </w:rPr>
        <w:t>Abstract</w:t>
      </w:r>
    </w:p>
    <w:p w14:paraId="2D4A704D" w14:textId="48C3EFA8" w:rsidR="008313E3" w:rsidRPr="006876CB" w:rsidRDefault="00CA6A2A" w:rsidP="0045663F">
      <w:pPr>
        <w:spacing w:line="480" w:lineRule="auto"/>
        <w:jc w:val="both"/>
        <w:rPr>
          <w:rFonts w:asciiTheme="majorBidi" w:hAnsiTheme="majorBidi" w:cstheme="majorBidi"/>
          <w:sz w:val="24"/>
          <w:szCs w:val="24"/>
        </w:rPr>
      </w:pPr>
      <w:r w:rsidRPr="006876CB">
        <w:rPr>
          <w:rFonts w:asciiTheme="majorBidi" w:hAnsiTheme="majorBidi" w:cstheme="majorBidi"/>
          <w:sz w:val="24"/>
          <w:szCs w:val="24"/>
        </w:rPr>
        <w:t xml:space="preserve">The manuscript describes a study that used in-depth interviews to investigate </w:t>
      </w:r>
      <w:bookmarkStart w:id="3" w:name="_Hlk39223713"/>
      <w:r w:rsidRPr="006876CB">
        <w:rPr>
          <w:rFonts w:asciiTheme="majorBidi" w:hAnsiTheme="majorBidi" w:cstheme="majorBidi"/>
          <w:sz w:val="24"/>
          <w:szCs w:val="24"/>
        </w:rPr>
        <w:t xml:space="preserve">maternal and fetal medicine (MFM) physicians’ </w:t>
      </w:r>
      <w:bookmarkEnd w:id="3"/>
      <w:r w:rsidRPr="006876CB">
        <w:rPr>
          <w:rFonts w:asciiTheme="majorBidi" w:hAnsiTheme="majorBidi" w:cstheme="majorBidi"/>
          <w:sz w:val="24"/>
          <w:szCs w:val="24"/>
        </w:rPr>
        <w:t xml:space="preserve">feelings about their moral thoughts and dilemmas related to providing feticide for later abortion.  Fourteen MFM physicians (which constitute about 40% of MFM physicians in the country), from five hospitals in Israel were interviewed during 2018-2019. They were recruited via personal acquaintance and via "snowballing". The findings reveal that despite their </w:t>
      </w:r>
      <w:r w:rsidR="00062DA8">
        <w:rPr>
          <w:rFonts w:asciiTheme="majorBidi" w:hAnsiTheme="majorBidi" w:cstheme="majorBidi"/>
          <w:sz w:val="24"/>
          <w:szCs w:val="24"/>
        </w:rPr>
        <w:t xml:space="preserve">clear </w:t>
      </w:r>
      <w:r w:rsidRPr="006876CB">
        <w:rPr>
          <w:rFonts w:asciiTheme="majorBidi" w:hAnsiTheme="majorBidi" w:cstheme="majorBidi"/>
          <w:sz w:val="24"/>
          <w:szCs w:val="24"/>
        </w:rPr>
        <w:t xml:space="preserve">recognition that feticide is a </w:t>
      </w:r>
      <w:r w:rsidR="00DC4B00" w:rsidRPr="006876CB">
        <w:rPr>
          <w:rFonts w:asciiTheme="majorBidi" w:hAnsiTheme="majorBidi" w:cstheme="majorBidi"/>
          <w:sz w:val="24"/>
          <w:szCs w:val="24"/>
        </w:rPr>
        <w:t>necessary</w:t>
      </w:r>
      <w:r w:rsidRPr="006876CB">
        <w:rPr>
          <w:rFonts w:asciiTheme="majorBidi" w:hAnsiTheme="majorBidi" w:cstheme="majorBidi"/>
          <w:sz w:val="24"/>
          <w:szCs w:val="24"/>
        </w:rPr>
        <w:t xml:space="preserve"> procedure they all describe themselves as suffering from some features of moral distress regarding conducting the process.  The reasons for these difficulties are rooted in the Israeli law regarding late abortions, as well as some of the organizational procedures of making this kind of medical decision. They also come from professional and emotional dilemmas that the physicians encounter. The findings reveal a strong need for more open discussions and doubt-sharing with colleagues regarding each case of feticide. These findings would build on existing knowledge and may be useful in developing strategies to support clinicians who provide these essential but sometimes difficult services.</w:t>
      </w:r>
    </w:p>
    <w:p w14:paraId="1BC30281" w14:textId="1C5CC027" w:rsidR="00F40A5A" w:rsidRPr="00E708CE" w:rsidRDefault="00F40A5A" w:rsidP="004D648B">
      <w:pPr>
        <w:jc w:val="center"/>
        <w:rPr>
          <w:rFonts w:asciiTheme="majorBidi" w:hAnsiTheme="majorBidi" w:cstheme="majorBidi"/>
          <w:b/>
          <w:bCs/>
          <w:sz w:val="24"/>
          <w:szCs w:val="24"/>
          <w:u w:val="single"/>
          <w:lang w:val="en-GB"/>
        </w:rPr>
      </w:pPr>
      <w:r w:rsidRPr="004D648B">
        <w:rPr>
          <w:rFonts w:asciiTheme="majorBidi" w:hAnsiTheme="majorBidi" w:cstheme="majorBidi"/>
          <w:b/>
          <w:bCs/>
          <w:sz w:val="24"/>
          <w:szCs w:val="24"/>
          <w:lang w:val="en-GB"/>
        </w:rPr>
        <w:t>Introduction</w:t>
      </w:r>
    </w:p>
    <w:p w14:paraId="3E71B3D2" w14:textId="77777777" w:rsidR="0090391F" w:rsidRPr="00E708CE" w:rsidRDefault="0090391F" w:rsidP="00F40A5A">
      <w:pPr>
        <w:rPr>
          <w:rFonts w:asciiTheme="majorBidi" w:hAnsiTheme="majorBidi" w:cstheme="majorBidi"/>
          <w:sz w:val="24"/>
          <w:szCs w:val="24"/>
        </w:rPr>
      </w:pPr>
    </w:p>
    <w:p w14:paraId="2343E21C" w14:textId="48405F98" w:rsidR="00F40A5A" w:rsidRPr="008D3713" w:rsidRDefault="00F40A5A" w:rsidP="006876CB">
      <w:pPr>
        <w:spacing w:after="100" w:afterAutospacing="1" w:line="480" w:lineRule="auto"/>
        <w:ind w:firstLine="720"/>
        <w:rPr>
          <w:rFonts w:asciiTheme="majorBidi" w:hAnsiTheme="majorBidi" w:cstheme="majorBidi"/>
          <w:sz w:val="24"/>
          <w:szCs w:val="24"/>
          <w:lang w:val="en-GB"/>
        </w:rPr>
      </w:pPr>
      <w:r w:rsidRPr="008D3713">
        <w:rPr>
          <w:rFonts w:asciiTheme="majorBidi" w:hAnsiTheme="majorBidi" w:cstheme="majorBidi"/>
          <w:sz w:val="24"/>
          <w:szCs w:val="24"/>
          <w:lang w:val="en-GB"/>
        </w:rPr>
        <w:t>Terminations of pregnancy are performed in Israel at a relatively low rate compared to European countries</w:t>
      </w:r>
      <w:r w:rsidR="00332663">
        <w:rPr>
          <w:rFonts w:asciiTheme="majorBidi" w:hAnsiTheme="majorBidi" w:cstheme="majorBidi"/>
          <w:sz w:val="24"/>
          <w:szCs w:val="24"/>
          <w:lang w:val="en-GB"/>
        </w:rPr>
        <w:t xml:space="preserve"> (in </w:t>
      </w:r>
      <w:r w:rsidR="00C709FD">
        <w:rPr>
          <w:rFonts w:asciiTheme="majorBidi" w:hAnsiTheme="majorBidi" w:cstheme="majorBidi"/>
          <w:sz w:val="24"/>
          <w:szCs w:val="24"/>
          <w:lang w:val="en-GB"/>
        </w:rPr>
        <w:t>2016</w:t>
      </w:r>
      <w:r w:rsidR="00332663">
        <w:rPr>
          <w:rFonts w:asciiTheme="majorBidi" w:hAnsiTheme="majorBidi" w:cstheme="majorBidi"/>
          <w:sz w:val="24"/>
          <w:szCs w:val="24"/>
          <w:lang w:val="en-GB"/>
        </w:rPr>
        <w:t xml:space="preserve"> there were </w:t>
      </w:r>
      <w:r w:rsidR="00C709FD">
        <w:rPr>
          <w:rFonts w:asciiTheme="majorBidi" w:hAnsiTheme="majorBidi" w:cstheme="majorBidi"/>
          <w:sz w:val="24"/>
          <w:szCs w:val="24"/>
          <w:lang w:val="en-GB"/>
        </w:rPr>
        <w:t xml:space="preserve">99 </w:t>
      </w:r>
      <w:r w:rsidR="00332663">
        <w:rPr>
          <w:rFonts w:asciiTheme="majorBidi" w:hAnsiTheme="majorBidi" w:cstheme="majorBidi"/>
          <w:sz w:val="24"/>
          <w:szCs w:val="24"/>
          <w:lang w:val="en-GB"/>
        </w:rPr>
        <w:t xml:space="preserve">cases per 1000 live births, as compared to </w:t>
      </w:r>
      <w:r w:rsidR="00387832">
        <w:rPr>
          <w:rFonts w:asciiTheme="majorBidi" w:hAnsiTheme="majorBidi" w:cstheme="majorBidi"/>
          <w:sz w:val="24"/>
          <w:szCs w:val="24"/>
          <w:lang w:val="en-GB"/>
        </w:rPr>
        <w:t>an</w:t>
      </w:r>
      <w:r w:rsidR="00332663">
        <w:rPr>
          <w:rFonts w:asciiTheme="majorBidi" w:hAnsiTheme="majorBidi" w:cstheme="majorBidi"/>
          <w:sz w:val="24"/>
          <w:szCs w:val="24"/>
          <w:lang w:val="en-GB"/>
        </w:rPr>
        <w:t xml:space="preserve"> average rate of </w:t>
      </w:r>
      <w:r w:rsidR="00C709FD">
        <w:rPr>
          <w:rFonts w:asciiTheme="majorBidi" w:hAnsiTheme="majorBidi" w:cstheme="majorBidi"/>
          <w:sz w:val="24"/>
          <w:szCs w:val="24"/>
          <w:lang w:val="en-GB"/>
        </w:rPr>
        <w:t xml:space="preserve">198 </w:t>
      </w:r>
      <w:r w:rsidR="00332663">
        <w:rPr>
          <w:rFonts w:asciiTheme="majorBidi" w:hAnsiTheme="majorBidi" w:cstheme="majorBidi"/>
          <w:sz w:val="24"/>
          <w:szCs w:val="24"/>
          <w:lang w:val="en-GB"/>
        </w:rPr>
        <w:t xml:space="preserve">in the </w:t>
      </w:r>
      <w:r w:rsidR="00816BFB">
        <w:rPr>
          <w:rFonts w:asciiTheme="majorBidi" w:hAnsiTheme="majorBidi" w:cstheme="majorBidi"/>
          <w:sz w:val="24"/>
          <w:szCs w:val="24"/>
          <w:lang w:val="en-GB"/>
        </w:rPr>
        <w:t>European Union countries)</w:t>
      </w:r>
      <w:r w:rsidRPr="008D3713">
        <w:rPr>
          <w:rFonts w:asciiTheme="majorBidi" w:hAnsiTheme="majorBidi" w:cstheme="majorBidi"/>
          <w:sz w:val="24"/>
          <w:szCs w:val="24"/>
          <w:lang w:val="en-GB"/>
        </w:rPr>
        <w:t xml:space="preserve">. </w:t>
      </w:r>
      <w:r w:rsidR="006876CB" w:rsidRPr="008D3713">
        <w:rPr>
          <w:rFonts w:asciiTheme="majorBidi" w:hAnsiTheme="majorBidi" w:cstheme="majorBidi"/>
          <w:sz w:val="24"/>
          <w:szCs w:val="24"/>
          <w:lang w:val="en-GB"/>
        </w:rPr>
        <w:t xml:space="preserve">By </w:t>
      </w:r>
      <w:r w:rsidR="006876CB">
        <w:rPr>
          <w:rFonts w:asciiTheme="majorBidi" w:hAnsiTheme="majorBidi" w:cstheme="majorBidi"/>
          <w:sz w:val="24"/>
          <w:szCs w:val="24"/>
          <w:lang w:val="en-GB"/>
        </w:rPr>
        <w:t>2018</w:t>
      </w:r>
      <w:r w:rsidRPr="008D3713">
        <w:rPr>
          <w:rFonts w:asciiTheme="majorBidi" w:hAnsiTheme="majorBidi" w:cstheme="majorBidi"/>
          <w:sz w:val="24"/>
          <w:szCs w:val="24"/>
          <w:lang w:val="en-GB"/>
        </w:rPr>
        <w:t xml:space="preserve">, there were about </w:t>
      </w:r>
      <w:r w:rsidR="00B92AC6">
        <w:rPr>
          <w:rFonts w:asciiTheme="majorBidi" w:hAnsiTheme="majorBidi" w:cstheme="majorBidi"/>
          <w:sz w:val="24"/>
          <w:szCs w:val="24"/>
          <w:lang w:val="en-GB"/>
        </w:rPr>
        <w:t>19,500</w:t>
      </w:r>
      <w:r w:rsidRPr="008D3713">
        <w:rPr>
          <w:rFonts w:asciiTheme="majorBidi" w:hAnsiTheme="majorBidi" w:cstheme="majorBidi"/>
          <w:sz w:val="24"/>
          <w:szCs w:val="24"/>
          <w:lang w:val="en-GB"/>
        </w:rPr>
        <w:t xml:space="preserve"> women's </w:t>
      </w:r>
      <w:r w:rsidRPr="008D3713">
        <w:rPr>
          <w:rFonts w:asciiTheme="majorBidi" w:hAnsiTheme="majorBidi" w:cstheme="majorBidi"/>
          <w:sz w:val="24"/>
          <w:szCs w:val="24"/>
          <w:lang w:val="en-GB"/>
        </w:rPr>
        <w:lastRenderedPageBreak/>
        <w:t xml:space="preserve">applications for </w:t>
      </w:r>
      <w:r w:rsidR="00321E80">
        <w:rPr>
          <w:rFonts w:asciiTheme="majorBidi" w:hAnsiTheme="majorBidi" w:cstheme="majorBidi"/>
          <w:sz w:val="24"/>
          <w:szCs w:val="24"/>
          <w:lang w:val="en-GB"/>
        </w:rPr>
        <w:t xml:space="preserve">terminations of </w:t>
      </w:r>
      <w:r w:rsidRPr="008D3713">
        <w:rPr>
          <w:rFonts w:asciiTheme="majorBidi" w:hAnsiTheme="majorBidi" w:cstheme="majorBidi"/>
          <w:sz w:val="24"/>
          <w:szCs w:val="24"/>
          <w:lang w:val="en-GB"/>
        </w:rPr>
        <w:t>pregnancy committees, of which 99 percent were approved. Sixty percent of the pregnancies were before the seventh week of pregnancy</w:t>
      </w:r>
      <w:r w:rsidR="007F0C17">
        <w:rPr>
          <w:rFonts w:asciiTheme="majorBidi" w:hAnsiTheme="majorBidi" w:cstheme="majorBidi"/>
          <w:sz w:val="24"/>
          <w:szCs w:val="24"/>
          <w:lang w:val="en-GB"/>
        </w:rPr>
        <w:t xml:space="preserve">. </w:t>
      </w:r>
      <w:r w:rsidRPr="008D3713">
        <w:rPr>
          <w:rFonts w:asciiTheme="majorBidi" w:hAnsiTheme="majorBidi" w:cstheme="majorBidi"/>
          <w:sz w:val="24"/>
          <w:szCs w:val="24"/>
          <w:lang w:val="en-GB"/>
        </w:rPr>
        <w:t xml:space="preserve">Late pregnancy terminations over week 23, accounted for </w:t>
      </w:r>
      <w:r w:rsidR="00C709FD">
        <w:rPr>
          <w:rFonts w:asciiTheme="majorBidi" w:hAnsiTheme="majorBidi" w:cstheme="majorBidi"/>
          <w:sz w:val="24"/>
          <w:szCs w:val="24"/>
          <w:lang w:val="en-GB"/>
        </w:rPr>
        <w:t xml:space="preserve">1.8 </w:t>
      </w:r>
      <w:r w:rsidRPr="008D3713">
        <w:rPr>
          <w:rFonts w:asciiTheme="majorBidi" w:hAnsiTheme="majorBidi" w:cstheme="majorBidi"/>
          <w:sz w:val="24"/>
          <w:szCs w:val="24"/>
          <w:lang w:val="en-GB"/>
        </w:rPr>
        <w:t xml:space="preserve">percent of all pregnancy </w:t>
      </w:r>
      <w:r w:rsidR="00C709FD" w:rsidRPr="008D3713">
        <w:rPr>
          <w:rFonts w:asciiTheme="majorBidi" w:hAnsiTheme="majorBidi" w:cstheme="majorBidi"/>
          <w:sz w:val="24"/>
          <w:szCs w:val="24"/>
          <w:lang w:val="en-GB"/>
        </w:rPr>
        <w:t>terminations</w:t>
      </w:r>
      <w:r w:rsidR="00C709FD">
        <w:rPr>
          <w:rFonts w:asciiTheme="majorBidi" w:hAnsiTheme="majorBidi" w:cstheme="majorBidi"/>
          <w:sz w:val="24"/>
          <w:szCs w:val="24"/>
          <w:lang w:val="en-GB"/>
        </w:rPr>
        <w:t xml:space="preserve"> in 2018</w:t>
      </w:r>
      <w:r w:rsidR="007F0C17">
        <w:rPr>
          <w:rFonts w:asciiTheme="majorBidi" w:hAnsiTheme="majorBidi" w:cstheme="majorBidi"/>
          <w:sz w:val="24"/>
          <w:szCs w:val="24"/>
          <w:lang w:val="en-GB"/>
        </w:rPr>
        <w:t>,</w:t>
      </w:r>
      <w:r w:rsidR="00C709FD">
        <w:rPr>
          <w:rFonts w:asciiTheme="majorBidi" w:hAnsiTheme="majorBidi" w:cstheme="majorBidi"/>
          <w:sz w:val="24"/>
          <w:szCs w:val="24"/>
          <w:lang w:val="en-GB"/>
        </w:rPr>
        <w:t xml:space="preserve"> as compared to 1.1% in 2000</w:t>
      </w:r>
      <w:r w:rsidRPr="008D3713">
        <w:rPr>
          <w:rFonts w:asciiTheme="majorBidi" w:hAnsiTheme="majorBidi" w:cstheme="majorBidi"/>
          <w:sz w:val="24"/>
          <w:szCs w:val="24"/>
          <w:lang w:val="en-GB"/>
        </w:rPr>
        <w:t xml:space="preserve"> (Information Division, Ministry of Health, </w:t>
      </w:r>
      <w:r w:rsidR="00C709FD">
        <w:rPr>
          <w:rFonts w:asciiTheme="majorBidi" w:hAnsiTheme="majorBidi" w:cstheme="majorBidi"/>
          <w:sz w:val="24"/>
          <w:szCs w:val="24"/>
          <w:lang w:val="en-GB"/>
        </w:rPr>
        <w:t>2019</w:t>
      </w:r>
      <w:r w:rsidRPr="008D3713">
        <w:rPr>
          <w:rFonts w:asciiTheme="majorBidi" w:hAnsiTheme="majorBidi" w:cstheme="majorBidi"/>
          <w:sz w:val="24"/>
          <w:szCs w:val="24"/>
          <w:lang w:val="en-GB"/>
        </w:rPr>
        <w:t>).</w:t>
      </w:r>
    </w:p>
    <w:p w14:paraId="704C2830" w14:textId="444FE520" w:rsidR="00AD1EE1" w:rsidRDefault="00A114EC" w:rsidP="006876CB">
      <w:pPr>
        <w:spacing w:after="100" w:afterAutospacing="1" w:line="480" w:lineRule="auto"/>
        <w:ind w:firstLine="720"/>
        <w:rPr>
          <w:rFonts w:asciiTheme="majorBidi" w:hAnsiTheme="majorBidi" w:cstheme="majorBidi"/>
          <w:sz w:val="24"/>
          <w:szCs w:val="24"/>
        </w:rPr>
      </w:pPr>
      <w:r>
        <w:rPr>
          <w:rFonts w:asciiTheme="majorBidi" w:hAnsiTheme="majorBidi" w:cstheme="majorBidi"/>
          <w:sz w:val="24"/>
          <w:szCs w:val="24"/>
        </w:rPr>
        <w:t>P</w:t>
      </w:r>
      <w:r w:rsidRPr="00A114EC">
        <w:rPr>
          <w:rFonts w:asciiTheme="majorBidi" w:hAnsiTheme="majorBidi" w:cstheme="majorBidi"/>
          <w:sz w:val="24"/>
          <w:szCs w:val="24"/>
        </w:rPr>
        <w:t xml:space="preserve">reference is for </w:t>
      </w:r>
      <w:r>
        <w:rPr>
          <w:rFonts w:asciiTheme="majorBidi" w:hAnsiTheme="majorBidi" w:cstheme="majorBidi"/>
          <w:sz w:val="24"/>
          <w:szCs w:val="24"/>
        </w:rPr>
        <w:t xml:space="preserve">terminations of pregnancies to be performed if </w:t>
      </w:r>
      <w:r w:rsidR="000B5CF4">
        <w:rPr>
          <w:rFonts w:asciiTheme="majorBidi" w:hAnsiTheme="majorBidi" w:cstheme="majorBidi"/>
          <w:sz w:val="24"/>
          <w:szCs w:val="24"/>
        </w:rPr>
        <w:t>necessary,</w:t>
      </w:r>
      <w:r>
        <w:rPr>
          <w:rFonts w:asciiTheme="majorBidi" w:hAnsiTheme="majorBidi" w:cstheme="majorBidi"/>
          <w:sz w:val="24"/>
          <w:szCs w:val="24"/>
        </w:rPr>
        <w:t xml:space="preserve"> </w:t>
      </w:r>
      <w:r w:rsidR="00FA4EB7">
        <w:rPr>
          <w:rFonts w:asciiTheme="majorBidi" w:hAnsiTheme="majorBidi" w:cstheme="majorBidi"/>
          <w:sz w:val="24"/>
          <w:szCs w:val="24"/>
        </w:rPr>
        <w:t xml:space="preserve">as </w:t>
      </w:r>
      <w:r w:rsidRPr="00A114EC">
        <w:rPr>
          <w:rFonts w:asciiTheme="majorBidi" w:hAnsiTheme="majorBidi" w:cstheme="majorBidi"/>
          <w:sz w:val="24"/>
          <w:szCs w:val="24"/>
        </w:rPr>
        <w:t>early</w:t>
      </w:r>
      <w:r w:rsidR="00FA4EB7">
        <w:rPr>
          <w:rFonts w:asciiTheme="majorBidi" w:hAnsiTheme="majorBidi" w:cstheme="majorBidi"/>
          <w:sz w:val="24"/>
          <w:szCs w:val="24"/>
        </w:rPr>
        <w:t xml:space="preserve"> as possible</w:t>
      </w:r>
      <w:r w:rsidRPr="00A114EC">
        <w:rPr>
          <w:rFonts w:asciiTheme="majorBidi" w:hAnsiTheme="majorBidi" w:cstheme="majorBidi"/>
          <w:sz w:val="24"/>
          <w:szCs w:val="24"/>
        </w:rPr>
        <w:t xml:space="preserve">, </w:t>
      </w:r>
      <w:r>
        <w:rPr>
          <w:rFonts w:asciiTheme="majorBidi" w:hAnsiTheme="majorBidi" w:cstheme="majorBidi"/>
          <w:sz w:val="24"/>
          <w:szCs w:val="24"/>
        </w:rPr>
        <w:t xml:space="preserve">but </w:t>
      </w:r>
      <w:r w:rsidRPr="00A114EC">
        <w:rPr>
          <w:rFonts w:asciiTheme="majorBidi" w:hAnsiTheme="majorBidi" w:cstheme="majorBidi"/>
          <w:sz w:val="24"/>
          <w:szCs w:val="24"/>
        </w:rPr>
        <w:t>there are several instances in which</w:t>
      </w:r>
      <w:r>
        <w:rPr>
          <w:rFonts w:asciiTheme="majorBidi" w:hAnsiTheme="majorBidi" w:cstheme="majorBidi"/>
          <w:sz w:val="24"/>
          <w:szCs w:val="24"/>
        </w:rPr>
        <w:t xml:space="preserve"> for example fetal </w:t>
      </w:r>
      <w:r w:rsidRPr="00A114EC">
        <w:rPr>
          <w:rFonts w:asciiTheme="majorBidi" w:hAnsiTheme="majorBidi" w:cstheme="majorBidi"/>
          <w:sz w:val="24"/>
          <w:szCs w:val="24"/>
        </w:rPr>
        <w:t xml:space="preserve">abnormalities </w:t>
      </w:r>
      <w:r>
        <w:rPr>
          <w:rFonts w:asciiTheme="majorBidi" w:hAnsiTheme="majorBidi" w:cstheme="majorBidi"/>
          <w:sz w:val="24"/>
          <w:szCs w:val="24"/>
        </w:rPr>
        <w:t xml:space="preserve">are </w:t>
      </w:r>
      <w:r w:rsidRPr="00A114EC">
        <w:rPr>
          <w:rFonts w:asciiTheme="majorBidi" w:hAnsiTheme="majorBidi" w:cstheme="majorBidi"/>
          <w:sz w:val="24"/>
          <w:szCs w:val="24"/>
        </w:rPr>
        <w:t xml:space="preserve">only </w:t>
      </w:r>
      <w:r>
        <w:rPr>
          <w:rFonts w:asciiTheme="majorBidi" w:hAnsiTheme="majorBidi" w:cstheme="majorBidi"/>
          <w:sz w:val="24"/>
          <w:szCs w:val="24"/>
        </w:rPr>
        <w:t>d</w:t>
      </w:r>
      <w:r w:rsidRPr="00A114EC">
        <w:rPr>
          <w:rFonts w:asciiTheme="majorBidi" w:hAnsiTheme="majorBidi" w:cstheme="majorBidi"/>
          <w:sz w:val="24"/>
          <w:szCs w:val="24"/>
        </w:rPr>
        <w:t xml:space="preserve">etected </w:t>
      </w:r>
      <w:r w:rsidR="00FA4EB7">
        <w:rPr>
          <w:rFonts w:asciiTheme="majorBidi" w:hAnsiTheme="majorBidi" w:cstheme="majorBidi"/>
          <w:sz w:val="24"/>
          <w:szCs w:val="24"/>
        </w:rPr>
        <w:t xml:space="preserve">until </w:t>
      </w:r>
      <w:r w:rsidRPr="00A114EC">
        <w:rPr>
          <w:rFonts w:asciiTheme="majorBidi" w:hAnsiTheme="majorBidi" w:cstheme="majorBidi"/>
          <w:sz w:val="24"/>
          <w:szCs w:val="24"/>
        </w:rPr>
        <w:t>late in pregnancy</w:t>
      </w:r>
      <w:r w:rsidR="00FA4EB7">
        <w:rPr>
          <w:rFonts w:asciiTheme="majorBidi" w:hAnsiTheme="majorBidi" w:cstheme="majorBidi"/>
          <w:sz w:val="24"/>
          <w:szCs w:val="24"/>
        </w:rPr>
        <w:t xml:space="preserve">. </w:t>
      </w:r>
      <w:r w:rsidR="005D2249">
        <w:rPr>
          <w:rFonts w:asciiTheme="majorBidi" w:hAnsiTheme="majorBidi" w:cstheme="majorBidi"/>
          <w:sz w:val="24"/>
          <w:szCs w:val="24"/>
          <w:lang w:val="en-GB"/>
        </w:rPr>
        <w:t xml:space="preserve">In </w:t>
      </w:r>
      <w:r w:rsidR="00EB5D43" w:rsidRPr="008D3713">
        <w:rPr>
          <w:rFonts w:asciiTheme="majorBidi" w:hAnsiTheme="majorBidi" w:cstheme="majorBidi"/>
          <w:sz w:val="24"/>
          <w:szCs w:val="24"/>
          <w:lang w:val="en-GB"/>
        </w:rPr>
        <w:t xml:space="preserve">Late termination of pregnancy </w:t>
      </w:r>
      <w:r>
        <w:rPr>
          <w:rFonts w:asciiTheme="majorBidi" w:hAnsiTheme="majorBidi" w:cstheme="majorBidi"/>
          <w:sz w:val="24"/>
          <w:szCs w:val="24"/>
          <w:lang w:val="en-GB"/>
        </w:rPr>
        <w:t xml:space="preserve">beyond </w:t>
      </w:r>
      <w:r w:rsidR="007A4158">
        <w:rPr>
          <w:rFonts w:asciiTheme="majorBidi" w:hAnsiTheme="majorBidi" w:cstheme="majorBidi"/>
          <w:sz w:val="24"/>
          <w:szCs w:val="24"/>
          <w:lang w:val="en-GB"/>
        </w:rPr>
        <w:t>foetal</w:t>
      </w:r>
      <w:r>
        <w:rPr>
          <w:rFonts w:asciiTheme="majorBidi" w:hAnsiTheme="majorBidi" w:cstheme="majorBidi"/>
          <w:sz w:val="24"/>
          <w:szCs w:val="24"/>
          <w:lang w:val="en-GB"/>
        </w:rPr>
        <w:t xml:space="preserve"> viability, usually feticide is </w:t>
      </w:r>
      <w:r w:rsidR="00FA4EB7">
        <w:rPr>
          <w:rFonts w:asciiTheme="majorBidi" w:hAnsiTheme="majorBidi" w:cstheme="majorBidi"/>
          <w:sz w:val="24"/>
          <w:szCs w:val="24"/>
          <w:lang w:val="en-GB"/>
        </w:rPr>
        <w:t xml:space="preserve">offered and </w:t>
      </w:r>
      <w:r>
        <w:rPr>
          <w:rFonts w:asciiTheme="majorBidi" w:hAnsiTheme="majorBidi" w:cstheme="majorBidi"/>
          <w:sz w:val="24"/>
          <w:szCs w:val="24"/>
          <w:lang w:val="en-GB"/>
        </w:rPr>
        <w:t>performed</w:t>
      </w:r>
      <w:r w:rsidR="000B5CF4">
        <w:rPr>
          <w:rFonts w:asciiTheme="majorBidi" w:hAnsiTheme="majorBidi" w:cstheme="majorBidi"/>
          <w:sz w:val="24"/>
          <w:szCs w:val="24"/>
          <w:lang w:val="en-GB"/>
        </w:rPr>
        <w:t xml:space="preserve"> </w:t>
      </w:r>
      <w:r w:rsidR="00321E80">
        <w:rPr>
          <w:rFonts w:asciiTheme="majorBidi" w:hAnsiTheme="majorBidi" w:cstheme="majorBidi"/>
          <w:sz w:val="24"/>
          <w:szCs w:val="24"/>
          <w:lang w:val="en-GB"/>
        </w:rPr>
        <w:t xml:space="preserve">as the first step in the process, in order </w:t>
      </w:r>
      <w:r>
        <w:rPr>
          <w:rFonts w:asciiTheme="majorBidi" w:hAnsiTheme="majorBidi" w:cstheme="majorBidi"/>
          <w:sz w:val="24"/>
          <w:szCs w:val="24"/>
          <w:lang w:val="en-GB"/>
        </w:rPr>
        <w:t xml:space="preserve">to prevent a situation in which </w:t>
      </w:r>
      <w:r w:rsidR="00C9463D">
        <w:rPr>
          <w:rFonts w:asciiTheme="majorBidi" w:hAnsiTheme="majorBidi" w:cstheme="majorBidi"/>
          <w:sz w:val="24"/>
          <w:szCs w:val="24"/>
        </w:rPr>
        <w:t xml:space="preserve">a </w:t>
      </w:r>
      <w:r w:rsidR="00C9463D" w:rsidRPr="00C9463D">
        <w:rPr>
          <w:rFonts w:asciiTheme="majorBidi" w:hAnsiTheme="majorBidi" w:cstheme="majorBidi"/>
          <w:sz w:val="24"/>
          <w:szCs w:val="24"/>
        </w:rPr>
        <w:t>live baby</w:t>
      </w:r>
      <w:r>
        <w:rPr>
          <w:rFonts w:asciiTheme="majorBidi" w:hAnsiTheme="majorBidi" w:cstheme="majorBidi"/>
          <w:sz w:val="24"/>
          <w:szCs w:val="24"/>
          <w:lang w:val="en-GB"/>
        </w:rPr>
        <w:t xml:space="preserve"> </w:t>
      </w:r>
      <w:r w:rsidR="00C9463D">
        <w:rPr>
          <w:rFonts w:asciiTheme="majorBidi" w:hAnsiTheme="majorBidi" w:cstheme="majorBidi"/>
          <w:sz w:val="24"/>
          <w:szCs w:val="24"/>
          <w:lang w:val="en-GB"/>
        </w:rPr>
        <w:t xml:space="preserve">is born. </w:t>
      </w:r>
      <w:r w:rsidR="00EB5D43" w:rsidRPr="008D3713">
        <w:rPr>
          <w:rFonts w:asciiTheme="majorBidi" w:hAnsiTheme="majorBidi" w:cstheme="majorBidi"/>
          <w:sz w:val="24"/>
          <w:szCs w:val="24"/>
          <w:lang w:val="en-GB"/>
        </w:rPr>
        <w:t>"</w:t>
      </w:r>
      <w:r w:rsidR="00AD1EE1">
        <w:rPr>
          <w:rFonts w:asciiTheme="majorBidi" w:hAnsiTheme="majorBidi" w:cstheme="majorBidi"/>
          <w:sz w:val="24"/>
          <w:szCs w:val="24"/>
          <w:lang w:val="en-GB"/>
        </w:rPr>
        <w:t>F</w:t>
      </w:r>
      <w:r w:rsidR="00EB5D43" w:rsidRPr="008D3713">
        <w:rPr>
          <w:rFonts w:asciiTheme="majorBidi" w:hAnsiTheme="majorBidi" w:cstheme="majorBidi"/>
          <w:sz w:val="24"/>
          <w:szCs w:val="24"/>
          <w:lang w:val="en-GB"/>
        </w:rPr>
        <w:t>eticide" involves</w:t>
      </w:r>
      <w:r w:rsidR="00C9463D">
        <w:rPr>
          <w:rFonts w:asciiTheme="majorBidi" w:hAnsiTheme="majorBidi" w:cstheme="majorBidi"/>
          <w:sz w:val="24"/>
          <w:szCs w:val="24"/>
          <w:lang w:val="en-GB"/>
        </w:rPr>
        <w:t xml:space="preserve"> an</w:t>
      </w:r>
      <w:r w:rsidR="00EB5D43" w:rsidRPr="008D3713">
        <w:rPr>
          <w:rFonts w:asciiTheme="majorBidi" w:hAnsiTheme="majorBidi" w:cstheme="majorBidi"/>
          <w:sz w:val="24"/>
          <w:szCs w:val="24"/>
          <w:lang w:val="en-GB"/>
        </w:rPr>
        <w:t xml:space="preserve"> invasive action</w:t>
      </w:r>
      <w:r w:rsidR="001F19DC" w:rsidRPr="008D3713">
        <w:rPr>
          <w:rFonts w:asciiTheme="majorBidi" w:hAnsiTheme="majorBidi" w:cstheme="majorBidi"/>
          <w:sz w:val="24"/>
          <w:szCs w:val="24"/>
          <w:lang w:val="en-GB"/>
        </w:rPr>
        <w:t>, i</w:t>
      </w:r>
      <w:r w:rsidR="00EB5D43" w:rsidRPr="008D3713">
        <w:rPr>
          <w:rFonts w:asciiTheme="majorBidi" w:hAnsiTheme="majorBidi" w:cstheme="majorBidi"/>
          <w:sz w:val="24"/>
          <w:szCs w:val="24"/>
          <w:lang w:val="en-GB"/>
        </w:rPr>
        <w:t xml:space="preserve">n which a needle </w:t>
      </w:r>
      <w:r w:rsidR="00EB5D43" w:rsidRPr="007B1BBC">
        <w:rPr>
          <w:rFonts w:asciiTheme="majorBidi" w:hAnsiTheme="majorBidi" w:cstheme="majorBidi"/>
          <w:sz w:val="24"/>
          <w:szCs w:val="24"/>
          <w:lang w:val="en-GB"/>
        </w:rPr>
        <w:t xml:space="preserve">is inserted through the abdominal wall and uterus of the pregnant woman in an ultrasound-guided manner, directly into the </w:t>
      </w:r>
      <w:r w:rsidR="00E47D04" w:rsidRPr="00E47D04">
        <w:rPr>
          <w:rFonts w:asciiTheme="majorBidi" w:hAnsiTheme="majorBidi" w:cstheme="majorBidi"/>
          <w:sz w:val="24"/>
          <w:szCs w:val="24"/>
        </w:rPr>
        <w:t xml:space="preserve">blood circulation </w:t>
      </w:r>
      <w:r w:rsidR="00EB5D43" w:rsidRPr="007B1BBC">
        <w:rPr>
          <w:rFonts w:asciiTheme="majorBidi" w:hAnsiTheme="majorBidi" w:cstheme="majorBidi"/>
          <w:sz w:val="24"/>
          <w:szCs w:val="24"/>
          <w:lang w:val="en-GB"/>
        </w:rPr>
        <w:t>of the embryo, through which a potassium salt solution is administered to cause an immediate cessation of the heart</w:t>
      </w:r>
      <w:r w:rsidR="00C9463D">
        <w:rPr>
          <w:rFonts w:asciiTheme="majorBidi" w:hAnsiTheme="majorBidi" w:cstheme="majorBidi"/>
          <w:sz w:val="24"/>
          <w:szCs w:val="24"/>
          <w:lang w:val="en-GB"/>
        </w:rPr>
        <w:t>beat</w:t>
      </w:r>
      <w:r w:rsidR="00EB5D43" w:rsidRPr="007B1BBC">
        <w:rPr>
          <w:rFonts w:asciiTheme="majorBidi" w:hAnsiTheme="majorBidi" w:cstheme="majorBidi"/>
          <w:sz w:val="24"/>
          <w:szCs w:val="24"/>
          <w:lang w:val="en-GB"/>
        </w:rPr>
        <w:t xml:space="preserve">. The </w:t>
      </w:r>
      <w:r w:rsidR="00C9463D">
        <w:rPr>
          <w:rFonts w:asciiTheme="majorBidi" w:hAnsiTheme="majorBidi" w:cstheme="majorBidi"/>
          <w:sz w:val="24"/>
          <w:szCs w:val="24"/>
          <w:lang w:val="en-GB"/>
        </w:rPr>
        <w:t>procedure</w:t>
      </w:r>
      <w:r w:rsidR="00C9463D" w:rsidRPr="007B1BBC">
        <w:rPr>
          <w:rFonts w:asciiTheme="majorBidi" w:hAnsiTheme="majorBidi" w:cstheme="majorBidi"/>
          <w:sz w:val="24"/>
          <w:szCs w:val="24"/>
          <w:lang w:val="en-GB"/>
        </w:rPr>
        <w:t xml:space="preserve"> </w:t>
      </w:r>
      <w:r w:rsidR="00EB5D43" w:rsidRPr="007B1BBC">
        <w:rPr>
          <w:rFonts w:asciiTheme="majorBidi" w:hAnsiTheme="majorBidi" w:cstheme="majorBidi"/>
          <w:sz w:val="24"/>
          <w:szCs w:val="24"/>
          <w:lang w:val="en-GB"/>
        </w:rPr>
        <w:t xml:space="preserve">is usually performed by an </w:t>
      </w:r>
      <w:r w:rsidR="00C9463D" w:rsidRPr="00C9463D">
        <w:rPr>
          <w:rFonts w:asciiTheme="majorBidi" w:hAnsiTheme="majorBidi" w:cstheme="majorBidi"/>
          <w:sz w:val="24"/>
          <w:szCs w:val="24"/>
          <w:lang w:val="en-GB"/>
        </w:rPr>
        <w:t xml:space="preserve">obstetrician </w:t>
      </w:r>
      <w:r w:rsidR="00EB5D43" w:rsidRPr="007B1BBC">
        <w:rPr>
          <w:rFonts w:asciiTheme="majorBidi" w:hAnsiTheme="majorBidi" w:cstheme="majorBidi"/>
          <w:sz w:val="24"/>
          <w:szCs w:val="24"/>
          <w:lang w:val="en-GB"/>
        </w:rPr>
        <w:t xml:space="preserve">specializing in maternal and </w:t>
      </w:r>
      <w:r w:rsidR="00EC4BFB" w:rsidRPr="007B1BBC">
        <w:rPr>
          <w:rFonts w:asciiTheme="majorBidi" w:hAnsiTheme="majorBidi" w:cstheme="majorBidi"/>
          <w:sz w:val="24"/>
          <w:szCs w:val="24"/>
          <w:lang w:val="en-GB"/>
        </w:rPr>
        <w:t>foetal</w:t>
      </w:r>
      <w:r w:rsidR="00EB5D43" w:rsidRPr="007B1BBC">
        <w:rPr>
          <w:rFonts w:asciiTheme="majorBidi" w:hAnsiTheme="majorBidi" w:cstheme="majorBidi"/>
          <w:sz w:val="24"/>
          <w:szCs w:val="24"/>
          <w:lang w:val="en-GB"/>
        </w:rPr>
        <w:t xml:space="preserve"> medicine</w:t>
      </w:r>
      <w:r w:rsidR="003A1655">
        <w:rPr>
          <w:rFonts w:asciiTheme="majorBidi" w:hAnsiTheme="majorBidi" w:cstheme="majorBidi"/>
          <w:sz w:val="24"/>
          <w:szCs w:val="24"/>
          <w:lang w:val="en-GB"/>
        </w:rPr>
        <w:t xml:space="preserve"> (MFM)</w:t>
      </w:r>
      <w:r w:rsidR="00EB5D43" w:rsidRPr="007B1BBC">
        <w:rPr>
          <w:rFonts w:asciiTheme="majorBidi" w:hAnsiTheme="majorBidi" w:cstheme="majorBidi"/>
          <w:sz w:val="24"/>
          <w:szCs w:val="24"/>
          <w:lang w:val="en-GB"/>
        </w:rPr>
        <w:t xml:space="preserve">. </w:t>
      </w:r>
    </w:p>
    <w:p w14:paraId="6E01878C" w14:textId="3422379B" w:rsidR="0073364B" w:rsidRPr="009672A1" w:rsidRDefault="0073364B" w:rsidP="006876CB">
      <w:pPr>
        <w:spacing w:after="100" w:afterAutospacing="1" w:line="480" w:lineRule="auto"/>
        <w:ind w:firstLine="720"/>
        <w:rPr>
          <w:rFonts w:asciiTheme="majorBidi" w:hAnsiTheme="majorBidi" w:cstheme="majorBidi"/>
          <w:sz w:val="24"/>
          <w:szCs w:val="24"/>
        </w:rPr>
      </w:pPr>
      <w:r w:rsidRPr="005E124E">
        <w:rPr>
          <w:rFonts w:asciiTheme="majorBidi" w:hAnsiTheme="majorBidi" w:cstheme="majorBidi"/>
          <w:sz w:val="24"/>
          <w:szCs w:val="24"/>
          <w:lang w:val="en-GB"/>
        </w:rPr>
        <w:t xml:space="preserve">In Israel, termination of pregnancy is carried out without limitation in the law in terms of gestational age. A woman interested in termination of pregnancy is referred to a pregnancy committee consisting of a gynaecologist, social worker, and another physician (Penal Law, 1977). However, from the </w:t>
      </w:r>
      <w:r w:rsidR="00927DD5">
        <w:rPr>
          <w:rFonts w:asciiTheme="majorBidi" w:hAnsiTheme="majorBidi" w:cstheme="majorBidi"/>
          <w:sz w:val="24"/>
          <w:szCs w:val="24"/>
          <w:lang w:val="en-GB"/>
        </w:rPr>
        <w:t>23</w:t>
      </w:r>
      <w:r w:rsidR="00244075">
        <w:rPr>
          <w:rFonts w:asciiTheme="majorBidi" w:hAnsiTheme="majorBidi" w:cstheme="majorBidi"/>
          <w:sz w:val="24"/>
          <w:szCs w:val="24"/>
          <w:lang w:val="en-GB"/>
        </w:rPr>
        <w:t xml:space="preserve">rd </w:t>
      </w:r>
      <w:r w:rsidR="00244075" w:rsidRPr="005E124E">
        <w:rPr>
          <w:rFonts w:asciiTheme="majorBidi" w:hAnsiTheme="majorBidi" w:cstheme="majorBidi"/>
          <w:sz w:val="24"/>
          <w:szCs w:val="24"/>
          <w:lang w:val="en-GB"/>
        </w:rPr>
        <w:t>week</w:t>
      </w:r>
      <w:r w:rsidRPr="005E124E">
        <w:rPr>
          <w:rFonts w:asciiTheme="majorBidi" w:hAnsiTheme="majorBidi" w:cstheme="majorBidi"/>
          <w:sz w:val="24"/>
          <w:szCs w:val="24"/>
          <w:lang w:val="en-GB"/>
        </w:rPr>
        <w:t xml:space="preserve"> of pregnancy onwards the permission of a special committee is </w:t>
      </w:r>
      <w:r w:rsidRPr="001346C9">
        <w:rPr>
          <w:rFonts w:asciiTheme="majorBidi" w:hAnsiTheme="majorBidi" w:cstheme="majorBidi"/>
          <w:sz w:val="24"/>
          <w:szCs w:val="24"/>
          <w:lang w:val="en-GB"/>
        </w:rPr>
        <w:t>required</w:t>
      </w:r>
      <w:r w:rsidR="00C32412">
        <w:rPr>
          <w:rFonts w:asciiTheme="majorBidi" w:hAnsiTheme="majorBidi" w:cstheme="majorBidi"/>
          <w:color w:val="000000"/>
          <w:sz w:val="24"/>
          <w:szCs w:val="24"/>
        </w:rPr>
        <w:t>.</w:t>
      </w:r>
      <w:r w:rsidR="00AD1EE1">
        <w:rPr>
          <w:rFonts w:asciiTheme="majorBidi" w:hAnsiTheme="majorBidi" w:cstheme="majorBidi"/>
          <w:sz w:val="24"/>
          <w:szCs w:val="24"/>
        </w:rPr>
        <w:t xml:space="preserve"> </w:t>
      </w:r>
      <w:r w:rsidR="00C32412">
        <w:rPr>
          <w:rFonts w:asciiTheme="majorBidi" w:hAnsiTheme="majorBidi" w:cstheme="majorBidi"/>
          <w:sz w:val="24"/>
          <w:szCs w:val="24"/>
          <w:lang w:val="en-GB"/>
        </w:rPr>
        <w:t>T</w:t>
      </w:r>
      <w:r w:rsidR="00085C0E" w:rsidRPr="00085C0E">
        <w:rPr>
          <w:rFonts w:asciiTheme="majorBidi" w:hAnsiTheme="majorBidi" w:cstheme="majorBidi"/>
          <w:sz w:val="24"/>
          <w:szCs w:val="24"/>
          <w:lang w:val="en-GB"/>
        </w:rPr>
        <w:t xml:space="preserve">here are provisions in the law according to which the committee discusses the circumstances regarding a woman's request for the late termination of pregnancy. The criteria for approving termination of pregnancy include </w:t>
      </w:r>
      <w:r w:rsidR="00EC4BFB" w:rsidRPr="00085C0E">
        <w:rPr>
          <w:rFonts w:asciiTheme="majorBidi" w:hAnsiTheme="majorBidi" w:cstheme="majorBidi"/>
          <w:sz w:val="24"/>
          <w:szCs w:val="24"/>
          <w:lang w:val="en-GB"/>
        </w:rPr>
        <w:t>foetal</w:t>
      </w:r>
      <w:r w:rsidR="00085C0E" w:rsidRPr="00085C0E">
        <w:rPr>
          <w:rFonts w:asciiTheme="majorBidi" w:hAnsiTheme="majorBidi" w:cstheme="majorBidi"/>
          <w:sz w:val="24"/>
          <w:szCs w:val="24"/>
          <w:lang w:val="en-GB"/>
        </w:rPr>
        <w:t xml:space="preserve"> malformation- the </w:t>
      </w:r>
      <w:r w:rsidR="00EC4BFB" w:rsidRPr="00085C0E">
        <w:rPr>
          <w:rFonts w:asciiTheme="majorBidi" w:hAnsiTheme="majorBidi" w:cstheme="majorBidi"/>
          <w:sz w:val="24"/>
          <w:szCs w:val="24"/>
          <w:lang w:val="en-GB"/>
        </w:rPr>
        <w:t>foetus</w:t>
      </w:r>
      <w:r w:rsidR="00085C0E" w:rsidRPr="00085C0E">
        <w:rPr>
          <w:rFonts w:asciiTheme="majorBidi" w:hAnsiTheme="majorBidi" w:cstheme="majorBidi"/>
          <w:sz w:val="24"/>
          <w:szCs w:val="24"/>
          <w:lang w:val="en-GB"/>
        </w:rPr>
        <w:t xml:space="preserve"> has more than 30% probability of suffering severe physical or mental disability, pregnancy outside marriage or due to forbidden relations, a woman with a physical or mental disability, a woman </w:t>
      </w:r>
      <w:r w:rsidR="00085C0E" w:rsidRPr="00085C0E">
        <w:rPr>
          <w:rFonts w:asciiTheme="majorBidi" w:hAnsiTheme="majorBidi" w:cstheme="majorBidi"/>
          <w:sz w:val="24"/>
          <w:szCs w:val="24"/>
          <w:lang w:val="en-GB"/>
        </w:rPr>
        <w:lastRenderedPageBreak/>
        <w:t>over the age of 40 or before the age of 17, a continuation of pregnancy that may endanger the life of the woman, or cause her physical or mental harm</w:t>
      </w:r>
      <w:r w:rsidR="004E248C">
        <w:rPr>
          <w:rFonts w:asciiTheme="majorBidi" w:hAnsiTheme="majorBidi" w:cstheme="majorBidi"/>
          <w:sz w:val="24"/>
          <w:szCs w:val="24"/>
          <w:lang w:val="en-GB"/>
        </w:rPr>
        <w:t xml:space="preserve"> </w:t>
      </w:r>
      <w:bookmarkStart w:id="4" w:name="_Hlk38719539"/>
      <w:r w:rsidR="004E248C">
        <w:rPr>
          <w:rFonts w:asciiTheme="majorBidi" w:hAnsiTheme="majorBidi" w:cstheme="majorBidi"/>
          <w:sz w:val="24"/>
          <w:szCs w:val="24"/>
          <w:lang w:val="en-GB"/>
        </w:rPr>
        <w:t>(</w:t>
      </w:r>
      <w:r w:rsidR="00A37BAF" w:rsidRPr="005E124E">
        <w:rPr>
          <w:rFonts w:asciiTheme="majorBidi" w:hAnsiTheme="majorBidi" w:cstheme="majorBidi"/>
          <w:sz w:val="24"/>
          <w:szCs w:val="24"/>
          <w:lang w:val="en-GB"/>
        </w:rPr>
        <w:t>General Director’s</w:t>
      </w:r>
      <w:r w:rsidR="005C2ABB" w:rsidRPr="005E124E">
        <w:rPr>
          <w:rFonts w:asciiTheme="majorBidi" w:hAnsiTheme="majorBidi" w:cstheme="majorBidi"/>
          <w:sz w:val="24"/>
          <w:szCs w:val="24"/>
          <w:lang w:val="en-GB"/>
        </w:rPr>
        <w:t xml:space="preserve"> note</w:t>
      </w:r>
      <w:r w:rsidR="00A37BAF" w:rsidRPr="005E124E">
        <w:rPr>
          <w:rFonts w:asciiTheme="majorBidi" w:hAnsiTheme="majorBidi" w:cstheme="majorBidi"/>
          <w:sz w:val="24"/>
          <w:szCs w:val="24"/>
          <w:lang w:val="en-GB"/>
        </w:rPr>
        <w:t xml:space="preserve"> </w:t>
      </w:r>
      <w:r w:rsidR="00EB7918" w:rsidRPr="005E124E">
        <w:rPr>
          <w:rFonts w:asciiTheme="majorBidi" w:hAnsiTheme="majorBidi" w:cstheme="majorBidi"/>
          <w:sz w:val="24"/>
          <w:szCs w:val="24"/>
          <w:lang w:val="en-GB"/>
        </w:rPr>
        <w:t>19/12/1997</w:t>
      </w:r>
      <w:r w:rsidR="005C2ABB" w:rsidRPr="005E124E">
        <w:rPr>
          <w:rFonts w:asciiTheme="majorBidi" w:hAnsiTheme="majorBidi" w:cstheme="majorBidi"/>
          <w:sz w:val="24"/>
          <w:szCs w:val="24"/>
          <w:lang w:val="en-GB"/>
        </w:rPr>
        <w:t>-</w:t>
      </w:r>
      <w:r w:rsidR="00A37BAF" w:rsidRPr="005E124E">
        <w:rPr>
          <w:rFonts w:asciiTheme="majorBidi" w:hAnsiTheme="majorBidi" w:cstheme="majorBidi"/>
          <w:sz w:val="24"/>
          <w:szCs w:val="24"/>
          <w:lang w:val="en-GB"/>
        </w:rPr>
        <w:t xml:space="preserve"> </w:t>
      </w:r>
      <w:r w:rsidRPr="005E124E">
        <w:rPr>
          <w:rFonts w:asciiTheme="majorBidi" w:hAnsiTheme="majorBidi" w:cstheme="majorBidi"/>
          <w:sz w:val="24"/>
          <w:szCs w:val="24"/>
          <w:lang w:val="en-GB"/>
        </w:rPr>
        <w:t>23/2007)</w:t>
      </w:r>
      <w:r w:rsidR="00F96E94" w:rsidRPr="005E124E">
        <w:rPr>
          <w:rFonts w:asciiTheme="majorBidi" w:hAnsiTheme="majorBidi" w:cstheme="majorBidi"/>
          <w:sz w:val="24"/>
          <w:szCs w:val="24"/>
          <w:rtl/>
          <w:lang w:val="en-GB"/>
        </w:rPr>
        <w:t>.</w:t>
      </w:r>
    </w:p>
    <w:bookmarkEnd w:id="4"/>
    <w:p w14:paraId="1F553172" w14:textId="0BAAE407" w:rsidR="002E47F1" w:rsidRPr="002E47F1" w:rsidRDefault="002E47F1" w:rsidP="006876CB">
      <w:pPr>
        <w:spacing w:after="100" w:afterAutospacing="1" w:line="480" w:lineRule="auto"/>
        <w:ind w:firstLine="720"/>
        <w:rPr>
          <w:rFonts w:asciiTheme="majorBidi" w:hAnsiTheme="majorBidi" w:cstheme="majorBidi"/>
          <w:sz w:val="24"/>
          <w:szCs w:val="24"/>
        </w:rPr>
      </w:pPr>
      <w:r w:rsidRPr="002E47F1">
        <w:rPr>
          <w:rFonts w:asciiTheme="majorBidi" w:hAnsiTheme="majorBidi" w:cstheme="majorBidi"/>
          <w:sz w:val="24"/>
          <w:szCs w:val="24"/>
        </w:rPr>
        <w:t xml:space="preserve">Obstetric ethics is sometimes represented by polarized views. One extreme asserts the rights of the fetus as the overpowering ethical consideration. Another extreme asserts the pregnant woman’s rights as the overpowering ethical consideration. A third view emphasizes the importance of medical science and compassionate clinical care of both the pregnant woman and the fetal patient (Prentice &amp; Gillam, 2018). </w:t>
      </w:r>
      <w:r w:rsidR="00086A57" w:rsidRPr="00086A57">
        <w:rPr>
          <w:rFonts w:asciiTheme="majorBidi" w:hAnsiTheme="majorBidi" w:cstheme="majorBidi"/>
          <w:sz w:val="24"/>
          <w:szCs w:val="24"/>
        </w:rPr>
        <w:t>Many argue the ethical grounds for late termination of pregnancy exist only in cases with very strong evidence of a severe fetal abnormality that could prevent the survival of the infant or cause severe physical or mental handicap. In situations of suspected fetal anomalies, the most intricate dilemmas arise when the prognosis is uncertain or the diagnosis is severe, but not necessarily life threatening</w:t>
      </w:r>
      <w:r w:rsidR="00877057">
        <w:rPr>
          <w:rFonts w:asciiTheme="majorBidi" w:hAnsiTheme="majorBidi" w:cstheme="majorBidi"/>
          <w:sz w:val="24"/>
          <w:szCs w:val="24"/>
        </w:rPr>
        <w:t xml:space="preserve">. </w:t>
      </w:r>
    </w:p>
    <w:p w14:paraId="078AC7A3" w14:textId="1FBBFC6B" w:rsidR="00F96E94" w:rsidRPr="005E124E" w:rsidRDefault="00F96E94" w:rsidP="006876CB">
      <w:pPr>
        <w:spacing w:after="100" w:afterAutospacing="1" w:line="480" w:lineRule="auto"/>
        <w:ind w:firstLine="720"/>
        <w:rPr>
          <w:rFonts w:asciiTheme="majorBidi" w:hAnsiTheme="majorBidi" w:cstheme="majorBidi"/>
          <w:sz w:val="24"/>
          <w:szCs w:val="24"/>
          <w:lang w:val="en-GB"/>
        </w:rPr>
      </w:pPr>
      <w:r w:rsidRPr="005E124E">
        <w:rPr>
          <w:rFonts w:asciiTheme="majorBidi" w:hAnsiTheme="majorBidi" w:cstheme="majorBidi"/>
          <w:sz w:val="24"/>
          <w:szCs w:val="24"/>
          <w:lang w:val="en-GB"/>
        </w:rPr>
        <w:t xml:space="preserve">Although the procedure is anchored in the law, the availability of the process ultimately depends on the consent of the performing physician, since by virtue of the complexity of the action technically and psychologically, every physician is given the opportunity to refuse to perform the operation. The possibility of refusing to carry out the </w:t>
      </w:r>
      <w:r w:rsidR="009E5786">
        <w:rPr>
          <w:rFonts w:asciiTheme="majorBidi" w:hAnsiTheme="majorBidi" w:cstheme="majorBidi"/>
          <w:sz w:val="24"/>
          <w:szCs w:val="24"/>
          <w:lang w:val="en-GB"/>
        </w:rPr>
        <w:t>procedure</w:t>
      </w:r>
      <w:r w:rsidR="009E5786" w:rsidRPr="005E124E">
        <w:rPr>
          <w:rFonts w:asciiTheme="majorBidi" w:hAnsiTheme="majorBidi" w:cstheme="majorBidi"/>
          <w:sz w:val="24"/>
          <w:szCs w:val="24"/>
          <w:lang w:val="en-GB"/>
        </w:rPr>
        <w:t xml:space="preserve"> </w:t>
      </w:r>
      <w:r w:rsidRPr="005E124E">
        <w:rPr>
          <w:rFonts w:asciiTheme="majorBidi" w:hAnsiTheme="majorBidi" w:cstheme="majorBidi"/>
          <w:sz w:val="24"/>
          <w:szCs w:val="24"/>
          <w:lang w:val="en-GB"/>
        </w:rPr>
        <w:t>on the one hand, and the need to implement it as part of a conception of human rights in general, and the right of the woman to her body in particular, on the other hand (Amir, 2015) creates psychological pressure and moral di</w:t>
      </w:r>
      <w:r w:rsidR="003B4F24">
        <w:rPr>
          <w:rFonts w:asciiTheme="majorBidi" w:hAnsiTheme="majorBidi" w:cstheme="majorBidi"/>
          <w:sz w:val="24"/>
          <w:szCs w:val="24"/>
          <w:lang w:val="en-GB"/>
        </w:rPr>
        <w:t>stress</w:t>
      </w:r>
      <w:r w:rsidRPr="005E124E">
        <w:rPr>
          <w:rFonts w:asciiTheme="majorBidi" w:hAnsiTheme="majorBidi" w:cstheme="majorBidi"/>
          <w:sz w:val="24"/>
          <w:szCs w:val="24"/>
          <w:lang w:val="en-GB"/>
        </w:rPr>
        <w:t xml:space="preserve"> among the physicians who perform this activity (Fay, Thomas &amp; Slade, 2016).</w:t>
      </w:r>
    </w:p>
    <w:p w14:paraId="1A9A848B" w14:textId="1818FE49" w:rsidR="0065210F" w:rsidRPr="005C1C36" w:rsidRDefault="00C32412" w:rsidP="006876CB">
      <w:pPr>
        <w:spacing w:after="100" w:afterAutospacing="1" w:line="480" w:lineRule="auto"/>
        <w:ind w:firstLine="720"/>
        <w:rPr>
          <w:rFonts w:asciiTheme="majorBidi" w:hAnsiTheme="majorBidi" w:cstheme="majorBidi"/>
          <w:sz w:val="24"/>
          <w:szCs w:val="24"/>
        </w:rPr>
      </w:pPr>
      <w:r>
        <w:rPr>
          <w:rFonts w:asciiTheme="majorBidi" w:hAnsiTheme="majorBidi" w:cstheme="majorBidi"/>
          <w:sz w:val="24"/>
          <w:szCs w:val="24"/>
          <w:lang w:val="en-GB"/>
        </w:rPr>
        <w:t>M</w:t>
      </w:r>
      <w:r w:rsidR="0065210F" w:rsidRPr="005E124E">
        <w:rPr>
          <w:rFonts w:asciiTheme="majorBidi" w:hAnsiTheme="majorBidi" w:cstheme="majorBidi"/>
          <w:sz w:val="24"/>
          <w:szCs w:val="24"/>
          <w:lang w:val="en-GB"/>
        </w:rPr>
        <w:t xml:space="preserve">ost studies in this field have been done from the point of view of the woman, or the couple, who are undergoing the process (Leichtentritt, 2011). </w:t>
      </w:r>
      <w:r w:rsidR="00877057">
        <w:rPr>
          <w:rFonts w:asciiTheme="majorBidi" w:hAnsiTheme="majorBidi" w:cstheme="majorBidi"/>
          <w:sz w:val="24"/>
          <w:szCs w:val="24"/>
        </w:rPr>
        <w:t>L</w:t>
      </w:r>
      <w:r w:rsidR="00086A57" w:rsidRPr="00086A57">
        <w:rPr>
          <w:rFonts w:asciiTheme="majorBidi" w:hAnsiTheme="majorBidi" w:cstheme="majorBidi"/>
          <w:sz w:val="24"/>
          <w:szCs w:val="24"/>
        </w:rPr>
        <w:t xml:space="preserve">ess attention has been given to the impact of the action of feticide on the </w:t>
      </w:r>
      <w:r>
        <w:rPr>
          <w:rFonts w:asciiTheme="majorBidi" w:hAnsiTheme="majorBidi" w:cstheme="majorBidi"/>
          <w:sz w:val="24"/>
          <w:szCs w:val="24"/>
        </w:rPr>
        <w:t>physician</w:t>
      </w:r>
      <w:r w:rsidR="00086A57" w:rsidRPr="00086A57">
        <w:rPr>
          <w:rFonts w:asciiTheme="majorBidi" w:hAnsiTheme="majorBidi" w:cstheme="majorBidi"/>
          <w:sz w:val="24"/>
          <w:szCs w:val="24"/>
        </w:rPr>
        <w:t xml:space="preserve"> ensuing with the feticide action.</w:t>
      </w:r>
      <w:r w:rsidR="00086A57">
        <w:rPr>
          <w:rFonts w:asciiTheme="majorBidi" w:hAnsiTheme="majorBidi" w:cstheme="majorBidi"/>
          <w:sz w:val="24"/>
          <w:szCs w:val="24"/>
        </w:rPr>
        <w:t xml:space="preserve"> </w:t>
      </w:r>
      <w:r w:rsidR="0065210F" w:rsidRPr="005E124E">
        <w:rPr>
          <w:rFonts w:asciiTheme="majorBidi" w:hAnsiTheme="majorBidi" w:cstheme="majorBidi"/>
          <w:sz w:val="24"/>
          <w:szCs w:val="24"/>
          <w:lang w:val="en-GB"/>
        </w:rPr>
        <w:t xml:space="preserve">A minority </w:t>
      </w:r>
      <w:r w:rsidR="0065210F" w:rsidRPr="005E124E">
        <w:rPr>
          <w:rFonts w:asciiTheme="majorBidi" w:hAnsiTheme="majorBidi" w:cstheme="majorBidi"/>
          <w:sz w:val="24"/>
          <w:szCs w:val="24"/>
          <w:lang w:val="en-GB"/>
        </w:rPr>
        <w:lastRenderedPageBreak/>
        <w:t xml:space="preserve">of works examined the feelings, thoughts, and worldview of the staff in the context of termination of pregnancy (Lipp, 2008). The desire to examine the experiences of the </w:t>
      </w:r>
      <w:r w:rsidR="007B402E">
        <w:rPr>
          <w:rFonts w:asciiTheme="majorBidi" w:hAnsiTheme="majorBidi" w:cstheme="majorBidi"/>
          <w:sz w:val="24"/>
          <w:szCs w:val="24"/>
          <w:lang w:val="en-GB"/>
        </w:rPr>
        <w:t>providers</w:t>
      </w:r>
      <w:r w:rsidR="007B402E" w:rsidRPr="005E124E">
        <w:rPr>
          <w:rFonts w:asciiTheme="majorBidi" w:hAnsiTheme="majorBidi" w:cstheme="majorBidi"/>
          <w:sz w:val="24"/>
          <w:szCs w:val="24"/>
          <w:lang w:val="en-GB"/>
        </w:rPr>
        <w:t xml:space="preserve"> </w:t>
      </w:r>
      <w:r w:rsidR="0065210F" w:rsidRPr="005E124E">
        <w:rPr>
          <w:rFonts w:asciiTheme="majorBidi" w:hAnsiTheme="majorBidi" w:cstheme="majorBidi"/>
          <w:sz w:val="24"/>
          <w:szCs w:val="24"/>
          <w:lang w:val="en-GB"/>
        </w:rPr>
        <w:t xml:space="preserve">who carry out the </w:t>
      </w:r>
      <w:r w:rsidR="009F7135">
        <w:rPr>
          <w:rFonts w:asciiTheme="majorBidi" w:hAnsiTheme="majorBidi" w:cstheme="majorBidi"/>
          <w:sz w:val="24"/>
          <w:szCs w:val="24"/>
          <w:lang w:val="en-GB"/>
        </w:rPr>
        <w:t>procedure</w:t>
      </w:r>
      <w:r w:rsidR="009F7135" w:rsidRPr="005E124E">
        <w:rPr>
          <w:rFonts w:asciiTheme="majorBidi" w:hAnsiTheme="majorBidi" w:cstheme="majorBidi"/>
          <w:sz w:val="24"/>
          <w:szCs w:val="24"/>
          <w:lang w:val="en-GB"/>
        </w:rPr>
        <w:t xml:space="preserve"> </w:t>
      </w:r>
      <w:r w:rsidR="0065210F" w:rsidRPr="005E124E">
        <w:rPr>
          <w:rFonts w:asciiTheme="majorBidi" w:hAnsiTheme="majorBidi" w:cstheme="majorBidi"/>
          <w:sz w:val="24"/>
          <w:szCs w:val="24"/>
          <w:lang w:val="en-GB"/>
        </w:rPr>
        <w:t>in a deep and qualitative method stems from the need to understand how to better support the</w:t>
      </w:r>
      <w:r w:rsidR="007B402E">
        <w:rPr>
          <w:rFonts w:asciiTheme="majorBidi" w:hAnsiTheme="majorBidi" w:cstheme="majorBidi"/>
          <w:sz w:val="24"/>
          <w:szCs w:val="24"/>
          <w:lang w:val="en-GB"/>
        </w:rPr>
        <w:t>m</w:t>
      </w:r>
      <w:r w:rsidR="0065210F" w:rsidRPr="005E124E">
        <w:rPr>
          <w:rFonts w:asciiTheme="majorBidi" w:hAnsiTheme="majorBidi" w:cstheme="majorBidi"/>
          <w:sz w:val="24"/>
          <w:szCs w:val="24"/>
          <w:lang w:val="en-GB"/>
        </w:rPr>
        <w:t xml:space="preserve"> and to allow the execution of an action that is described as fraught with emotional stress and high mental stress, but is necessary and important (Amir, 2015; Fay, Thomas &amp; Slade, 2016). ). It is also important to recognize the action as having the potential to generate a stress response among the medical staff (Promecena &amp; Monga, 2003)</w:t>
      </w:r>
      <w:r w:rsidR="001E70F8">
        <w:rPr>
          <w:rFonts w:asciiTheme="majorBidi" w:hAnsiTheme="majorBidi" w:cstheme="majorBidi"/>
          <w:sz w:val="24"/>
          <w:szCs w:val="24"/>
          <w:lang w:val="en-GB"/>
        </w:rPr>
        <w:t xml:space="preserve"> as well as </w:t>
      </w:r>
      <w:r w:rsidR="001E70F8" w:rsidRPr="008F3BD6">
        <w:rPr>
          <w:rFonts w:asciiTheme="majorBidi" w:hAnsiTheme="majorBidi" w:cstheme="majorBidi"/>
          <w:sz w:val="24"/>
          <w:szCs w:val="24"/>
        </w:rPr>
        <w:t>the impact of moral distress on the quality of care provided</w:t>
      </w:r>
      <w:r w:rsidR="001E70F8">
        <w:rPr>
          <w:rFonts w:asciiTheme="majorBidi" w:hAnsiTheme="majorBidi" w:cstheme="majorBidi"/>
          <w:sz w:val="24"/>
          <w:szCs w:val="24"/>
        </w:rPr>
        <w:t xml:space="preserve"> </w:t>
      </w:r>
      <w:r w:rsidR="001E70F8" w:rsidRPr="008F3BD6">
        <w:rPr>
          <w:rFonts w:asciiTheme="majorBidi" w:hAnsiTheme="majorBidi" w:cstheme="majorBidi"/>
          <w:sz w:val="24"/>
          <w:szCs w:val="24"/>
        </w:rPr>
        <w:t>(Gutierrez,</w:t>
      </w:r>
      <w:r w:rsidR="001E70F8">
        <w:rPr>
          <w:rFonts w:asciiTheme="majorBidi" w:hAnsiTheme="majorBidi" w:cstheme="majorBidi"/>
          <w:sz w:val="24"/>
          <w:szCs w:val="24"/>
        </w:rPr>
        <w:t xml:space="preserve"> </w:t>
      </w:r>
      <w:r w:rsidR="001E70F8" w:rsidRPr="008F3BD6">
        <w:rPr>
          <w:rFonts w:asciiTheme="majorBidi" w:hAnsiTheme="majorBidi" w:cstheme="majorBidi"/>
          <w:sz w:val="24"/>
          <w:szCs w:val="24"/>
        </w:rPr>
        <w:t>2005)</w:t>
      </w:r>
      <w:r w:rsidR="00AD1EE1">
        <w:rPr>
          <w:rFonts w:asciiTheme="majorBidi" w:hAnsiTheme="majorBidi" w:cstheme="majorBidi"/>
          <w:sz w:val="24"/>
          <w:szCs w:val="24"/>
          <w:lang w:val="en-GB"/>
        </w:rPr>
        <w:t xml:space="preserve">. </w:t>
      </w:r>
      <w:r w:rsidR="0065210F" w:rsidRPr="005E124E">
        <w:rPr>
          <w:rFonts w:asciiTheme="majorBidi" w:hAnsiTheme="majorBidi" w:cstheme="majorBidi"/>
          <w:sz w:val="24"/>
          <w:szCs w:val="24"/>
          <w:lang w:val="en-GB"/>
        </w:rPr>
        <w:t xml:space="preserve">The issue of understanding stressful situations in the work environment and their impact on the mental health of </w:t>
      </w:r>
      <w:r w:rsidR="00ED5F86" w:rsidRPr="005E124E">
        <w:rPr>
          <w:rFonts w:asciiTheme="majorBidi" w:hAnsiTheme="majorBidi" w:cstheme="majorBidi"/>
          <w:sz w:val="24"/>
          <w:szCs w:val="24"/>
          <w:lang w:val="en-GB"/>
        </w:rPr>
        <w:t xml:space="preserve">the </w:t>
      </w:r>
      <w:r w:rsidR="00ED5F86">
        <w:rPr>
          <w:rFonts w:asciiTheme="majorBidi" w:hAnsiTheme="majorBidi" w:cstheme="majorBidi"/>
          <w:sz w:val="24"/>
          <w:szCs w:val="24"/>
          <w:lang w:val="en-GB"/>
        </w:rPr>
        <w:t>physicians</w:t>
      </w:r>
      <w:r w:rsidR="00BA162D">
        <w:rPr>
          <w:rFonts w:asciiTheme="majorBidi" w:hAnsiTheme="majorBidi" w:cstheme="majorBidi"/>
          <w:sz w:val="24"/>
          <w:szCs w:val="24"/>
          <w:lang w:val="en-GB"/>
        </w:rPr>
        <w:t xml:space="preserve"> </w:t>
      </w:r>
      <w:r w:rsidR="0065210F" w:rsidRPr="005E124E">
        <w:rPr>
          <w:rFonts w:asciiTheme="majorBidi" w:hAnsiTheme="majorBidi" w:cstheme="majorBidi"/>
          <w:sz w:val="24"/>
          <w:szCs w:val="24"/>
          <w:lang w:val="en-GB"/>
        </w:rPr>
        <w:t xml:space="preserve">is a burning issue that has not yet been sufficiently researched </w:t>
      </w:r>
      <w:r w:rsidR="002D242D" w:rsidRPr="005E124E">
        <w:rPr>
          <w:rFonts w:asciiTheme="majorBidi" w:hAnsiTheme="majorBidi" w:cstheme="majorBidi"/>
          <w:sz w:val="24"/>
          <w:szCs w:val="24"/>
          <w:lang w:val="en-GB"/>
        </w:rPr>
        <w:t xml:space="preserve">in this particular context </w:t>
      </w:r>
      <w:r w:rsidR="0065210F" w:rsidRPr="005E124E">
        <w:rPr>
          <w:rFonts w:asciiTheme="majorBidi" w:hAnsiTheme="majorBidi" w:cstheme="majorBidi"/>
          <w:sz w:val="24"/>
          <w:szCs w:val="24"/>
          <w:lang w:val="en-GB"/>
        </w:rPr>
        <w:t>(Mache et al., 2017).</w:t>
      </w:r>
      <w:r w:rsidR="008F3BD6" w:rsidRPr="008F3BD6">
        <w:t xml:space="preserve"> </w:t>
      </w:r>
    </w:p>
    <w:p w14:paraId="112C722C" w14:textId="77777777" w:rsidR="00E56885" w:rsidRDefault="00670575" w:rsidP="006876CB">
      <w:pPr>
        <w:spacing w:after="100" w:afterAutospacing="1" w:line="480" w:lineRule="auto"/>
        <w:rPr>
          <w:rFonts w:asciiTheme="majorBidi" w:hAnsiTheme="majorBidi" w:cstheme="majorBidi"/>
          <w:sz w:val="24"/>
          <w:szCs w:val="24"/>
          <w:lang w:val="en-GB"/>
        </w:rPr>
      </w:pPr>
      <w:r w:rsidRPr="00E56885">
        <w:rPr>
          <w:rFonts w:asciiTheme="majorBidi" w:hAnsiTheme="majorBidi" w:cstheme="majorBidi"/>
          <w:b/>
          <w:bCs/>
          <w:sz w:val="24"/>
          <w:szCs w:val="24"/>
          <w:lang w:val="en-GB"/>
        </w:rPr>
        <w:t xml:space="preserve"> Moral </w:t>
      </w:r>
      <w:r w:rsidR="00E56885" w:rsidRPr="00E56885">
        <w:rPr>
          <w:rFonts w:asciiTheme="majorBidi" w:hAnsiTheme="majorBidi" w:cstheme="majorBidi"/>
          <w:b/>
          <w:bCs/>
          <w:sz w:val="24"/>
          <w:szCs w:val="24"/>
          <w:lang w:val="en-GB"/>
        </w:rPr>
        <w:t>distress</w:t>
      </w:r>
    </w:p>
    <w:p w14:paraId="5435446F" w14:textId="011B58DB" w:rsidR="00F95CE5" w:rsidRPr="00F43C34" w:rsidRDefault="0079394B" w:rsidP="006876CB">
      <w:pPr>
        <w:spacing w:after="100" w:afterAutospacing="1" w:line="480" w:lineRule="auto"/>
        <w:rPr>
          <w:rFonts w:asciiTheme="majorBidi" w:hAnsiTheme="majorBidi" w:cstheme="majorBidi"/>
          <w:sz w:val="24"/>
          <w:szCs w:val="24"/>
          <w:lang w:val="en-GB"/>
        </w:rPr>
      </w:pPr>
      <w:r w:rsidRPr="00F43C34">
        <w:rPr>
          <w:rFonts w:asciiTheme="majorBidi" w:hAnsiTheme="majorBidi" w:cstheme="majorBidi"/>
          <w:sz w:val="24"/>
          <w:szCs w:val="24"/>
          <w:lang w:val="en-GB"/>
        </w:rPr>
        <w:t xml:space="preserve"> </w:t>
      </w:r>
      <w:r w:rsidR="00713BD0" w:rsidRPr="00F43C34">
        <w:rPr>
          <w:rFonts w:asciiTheme="majorBidi" w:hAnsiTheme="majorBidi" w:cstheme="majorBidi"/>
          <w:sz w:val="24"/>
          <w:szCs w:val="24"/>
          <w:lang w:val="en-GB"/>
        </w:rPr>
        <w:t xml:space="preserve"> </w:t>
      </w:r>
      <w:r w:rsidR="00106AAE" w:rsidRPr="00F43C34">
        <w:rPr>
          <w:rFonts w:asciiTheme="majorBidi" w:hAnsiTheme="majorBidi" w:cstheme="majorBidi"/>
          <w:sz w:val="24"/>
          <w:szCs w:val="24"/>
          <w:lang w:val="en-GB"/>
        </w:rPr>
        <w:t xml:space="preserve">For moral </w:t>
      </w:r>
      <w:r w:rsidR="00086A57" w:rsidRPr="00F43C34">
        <w:rPr>
          <w:rFonts w:asciiTheme="majorBidi" w:hAnsiTheme="majorBidi" w:cstheme="majorBidi"/>
          <w:sz w:val="24"/>
          <w:szCs w:val="24"/>
          <w:lang w:val="en-GB"/>
        </w:rPr>
        <w:t>distress to</w:t>
      </w:r>
      <w:r w:rsidR="00106AAE" w:rsidRPr="00F43C34">
        <w:rPr>
          <w:rFonts w:asciiTheme="majorBidi" w:hAnsiTheme="majorBidi" w:cstheme="majorBidi"/>
          <w:sz w:val="24"/>
          <w:szCs w:val="24"/>
          <w:lang w:val="en-GB"/>
        </w:rPr>
        <w:t xml:space="preserve"> occur, a case must arise in which the</w:t>
      </w:r>
      <w:r w:rsidR="005C1C36">
        <w:rPr>
          <w:rFonts w:asciiTheme="majorBidi" w:hAnsiTheme="majorBidi" w:cstheme="majorBidi"/>
          <w:sz w:val="24"/>
          <w:szCs w:val="24"/>
          <w:lang w:val="en-GB"/>
        </w:rPr>
        <w:t xml:space="preserve"> </w:t>
      </w:r>
      <w:r w:rsidR="005C1C36" w:rsidRPr="005C1C36">
        <w:rPr>
          <w:rFonts w:asciiTheme="majorBidi" w:hAnsiTheme="majorBidi" w:cstheme="majorBidi"/>
          <w:sz w:val="24"/>
          <w:szCs w:val="24"/>
          <w:lang w:val="en-GB"/>
        </w:rPr>
        <w:t xml:space="preserve">physician </w:t>
      </w:r>
      <w:r w:rsidR="005C1C36">
        <w:rPr>
          <w:rFonts w:asciiTheme="majorBidi" w:hAnsiTheme="majorBidi" w:cstheme="majorBidi"/>
          <w:sz w:val="24"/>
          <w:szCs w:val="24"/>
          <w:lang w:val="en-GB"/>
        </w:rPr>
        <w:t>(</w:t>
      </w:r>
      <w:r w:rsidR="005C1C36" w:rsidRPr="005C1C36">
        <w:rPr>
          <w:rFonts w:asciiTheme="majorBidi" w:hAnsiTheme="majorBidi" w:cstheme="majorBidi"/>
          <w:sz w:val="24"/>
          <w:szCs w:val="24"/>
          <w:lang w:val="en-GB"/>
        </w:rPr>
        <w:t>or other care givers</w:t>
      </w:r>
      <w:r w:rsidR="005C1C36">
        <w:rPr>
          <w:rFonts w:asciiTheme="majorBidi" w:hAnsiTheme="majorBidi" w:cstheme="majorBidi"/>
          <w:sz w:val="24"/>
          <w:szCs w:val="24"/>
          <w:lang w:val="en-GB"/>
        </w:rPr>
        <w:t>)</w:t>
      </w:r>
      <w:r w:rsidR="00106AAE" w:rsidRPr="00F43C34">
        <w:rPr>
          <w:rFonts w:asciiTheme="majorBidi" w:hAnsiTheme="majorBidi" w:cstheme="majorBidi"/>
          <w:sz w:val="24"/>
          <w:szCs w:val="24"/>
          <w:lang w:val="en-GB"/>
        </w:rPr>
        <w:t xml:space="preserve"> recognizes a moral issue and believes she or he is responsible for her or his own actions in the situation. In addition, the clinician perceives an obstacle to acting on his deeply held beliefs or professional obligations.  (</w:t>
      </w:r>
      <w:r w:rsidR="00713BD0" w:rsidRPr="00F43C34">
        <w:rPr>
          <w:rFonts w:asciiTheme="majorBidi" w:hAnsiTheme="majorBidi" w:cstheme="majorBidi"/>
          <w:sz w:val="24"/>
          <w:szCs w:val="24"/>
          <w:lang w:val="en-GB"/>
        </w:rPr>
        <w:t>Corley et al. 2001; Dudzinski, 2016).</w:t>
      </w:r>
    </w:p>
    <w:p w14:paraId="1A8F364F" w14:textId="407D7C73" w:rsidR="00AF4F56" w:rsidRPr="00F43C34" w:rsidRDefault="00AF4F56" w:rsidP="006876CB">
      <w:pPr>
        <w:spacing w:after="100" w:afterAutospacing="1" w:line="480" w:lineRule="auto"/>
        <w:ind w:firstLine="720"/>
        <w:rPr>
          <w:rFonts w:asciiTheme="majorBidi" w:hAnsiTheme="majorBidi" w:cstheme="majorBidi"/>
          <w:sz w:val="24"/>
          <w:szCs w:val="24"/>
          <w:lang w:val="en-GB"/>
        </w:rPr>
      </w:pPr>
      <w:r w:rsidRPr="00F43C34">
        <w:rPr>
          <w:rFonts w:asciiTheme="majorBidi" w:hAnsiTheme="majorBidi" w:cstheme="majorBidi"/>
          <w:sz w:val="24"/>
          <w:szCs w:val="24"/>
          <w:lang w:val="en-GB"/>
        </w:rPr>
        <w:t xml:space="preserve">Clinical care involves an interfacing of clinical situations with multiple moral actors, including patients, family members, and clinicians; each of whom holds a perspective on good and bad, right and wrong, desirable and undesirable, and whom exercises judgments about the degrees and relative weight of each (Berger, 2013). In the medical literature, this term is mostly defined as Moral Distress (Oh &amp; Gastman, 2015). Moral distress was defined as ‘negative feelings that arise when one knows the morally correct response to a situation but cannot act </w:t>
      </w:r>
      <w:r w:rsidRPr="00F43C34">
        <w:rPr>
          <w:rFonts w:asciiTheme="majorBidi" w:hAnsiTheme="majorBidi" w:cstheme="majorBidi"/>
          <w:sz w:val="24"/>
          <w:szCs w:val="24"/>
          <w:lang w:val="en-GB"/>
        </w:rPr>
        <w:lastRenderedPageBreak/>
        <w:t xml:space="preserve">accordingly because of institutional or hierarchical constraints’ (0h &amp; Gastmans, 2015; p. 15). In discussing moral distress, there is often a distinction between moral distress and other feelings such as moral uncertainty, moral conflict and emotional distress (McCarthy &amp; Deady, 2008). An individual may experience moral distress after compromising </w:t>
      </w:r>
      <w:r w:rsidR="00935467">
        <w:rPr>
          <w:rFonts w:asciiTheme="majorBidi" w:hAnsiTheme="majorBidi" w:cstheme="majorBidi"/>
          <w:sz w:val="24"/>
          <w:szCs w:val="24"/>
          <w:lang w:val="en-GB"/>
        </w:rPr>
        <w:t xml:space="preserve">her or </w:t>
      </w:r>
      <w:r w:rsidRPr="00F43C34">
        <w:rPr>
          <w:rFonts w:asciiTheme="majorBidi" w:hAnsiTheme="majorBidi" w:cstheme="majorBidi"/>
          <w:sz w:val="24"/>
          <w:szCs w:val="24"/>
          <w:lang w:val="en-GB"/>
        </w:rPr>
        <w:t>his values, which are the bases of a person’s moral agency. If these compromises are negative and repetitive, healthcare professionals can find themselves desensitized to moral distress, or withdrawing from the perceived source of the injury (Hamric &amp; Blackhall, 2007).</w:t>
      </w:r>
      <w:r w:rsidR="00830557" w:rsidRPr="00F43C34">
        <w:rPr>
          <w:rFonts w:asciiTheme="majorBidi" w:hAnsiTheme="majorBidi" w:cstheme="majorBidi"/>
          <w:sz w:val="24"/>
          <w:szCs w:val="24"/>
          <w:lang w:val="en-GB"/>
        </w:rPr>
        <w:t xml:space="preserve"> </w:t>
      </w:r>
    </w:p>
    <w:p w14:paraId="03234254" w14:textId="3A64B3BB" w:rsidR="006060A1" w:rsidRPr="00F43C34" w:rsidRDefault="00830557" w:rsidP="006876CB">
      <w:pPr>
        <w:spacing w:after="100" w:afterAutospacing="1" w:line="480" w:lineRule="auto"/>
        <w:ind w:firstLine="720"/>
        <w:rPr>
          <w:rFonts w:asciiTheme="majorBidi" w:hAnsiTheme="majorBidi" w:cstheme="majorBidi"/>
          <w:sz w:val="24"/>
          <w:szCs w:val="24"/>
          <w:lang w:val="en-GB"/>
        </w:rPr>
      </w:pPr>
      <w:r w:rsidRPr="00F43C34">
        <w:rPr>
          <w:rFonts w:asciiTheme="majorBidi" w:hAnsiTheme="majorBidi" w:cstheme="majorBidi"/>
          <w:sz w:val="24"/>
          <w:szCs w:val="24"/>
          <w:lang w:val="en-GB"/>
        </w:rPr>
        <w:t>M</w:t>
      </w:r>
      <w:r w:rsidR="006060A1" w:rsidRPr="00F43C34">
        <w:rPr>
          <w:rFonts w:asciiTheme="majorBidi" w:hAnsiTheme="majorBidi" w:cstheme="majorBidi"/>
          <w:sz w:val="24"/>
          <w:szCs w:val="24"/>
          <w:lang w:val="en-GB"/>
        </w:rPr>
        <w:t xml:space="preserve">aking moral decisions is fairly </w:t>
      </w:r>
      <w:r w:rsidR="00BB70B2">
        <w:rPr>
          <w:rFonts w:asciiTheme="majorBidi" w:hAnsiTheme="majorBidi" w:cstheme="majorBidi"/>
          <w:sz w:val="24"/>
          <w:szCs w:val="24"/>
          <w:lang w:val="en-GB"/>
        </w:rPr>
        <w:t xml:space="preserve">common </w:t>
      </w:r>
      <w:r w:rsidR="006060A1" w:rsidRPr="00F43C34">
        <w:rPr>
          <w:rFonts w:asciiTheme="majorBidi" w:hAnsiTheme="majorBidi" w:cstheme="majorBidi"/>
          <w:sz w:val="24"/>
          <w:szCs w:val="24"/>
          <w:lang w:val="en-GB"/>
        </w:rPr>
        <w:t>in medical pr</w:t>
      </w:r>
      <w:r w:rsidR="006E4126">
        <w:rPr>
          <w:rFonts w:asciiTheme="majorBidi" w:hAnsiTheme="majorBidi" w:cstheme="majorBidi"/>
          <w:sz w:val="24"/>
          <w:szCs w:val="24"/>
          <w:lang w:val="en-GB"/>
        </w:rPr>
        <w:t>actice</w:t>
      </w:r>
      <w:r w:rsidR="006060A1" w:rsidRPr="00F43C34">
        <w:rPr>
          <w:rFonts w:asciiTheme="majorBidi" w:hAnsiTheme="majorBidi" w:cstheme="majorBidi"/>
          <w:sz w:val="24"/>
          <w:szCs w:val="24"/>
          <w:lang w:val="en-GB"/>
        </w:rPr>
        <w:t xml:space="preserve">, and it is therefore expected </w:t>
      </w:r>
      <w:r w:rsidR="002D4567" w:rsidRPr="002D4567">
        <w:rPr>
          <w:rFonts w:asciiTheme="majorBidi" w:hAnsiTheme="majorBidi" w:cstheme="majorBidi"/>
          <w:sz w:val="24"/>
          <w:szCs w:val="24"/>
          <w:lang w:val="en-GB"/>
        </w:rPr>
        <w:t xml:space="preserve">that competent and caring clinicians </w:t>
      </w:r>
      <w:r w:rsidR="005221A8" w:rsidRPr="002D4567">
        <w:rPr>
          <w:rFonts w:asciiTheme="majorBidi" w:hAnsiTheme="majorBidi" w:cstheme="majorBidi"/>
          <w:sz w:val="24"/>
          <w:szCs w:val="24"/>
          <w:lang w:val="en-GB"/>
        </w:rPr>
        <w:t>will sometimes</w:t>
      </w:r>
      <w:r w:rsidR="002D4567" w:rsidRPr="002D4567">
        <w:rPr>
          <w:rFonts w:asciiTheme="majorBidi" w:hAnsiTheme="majorBidi" w:cstheme="majorBidi"/>
          <w:sz w:val="24"/>
          <w:szCs w:val="24"/>
          <w:lang w:val="en-GB"/>
        </w:rPr>
        <w:t xml:space="preserve"> have </w:t>
      </w:r>
      <w:r w:rsidR="005221A8" w:rsidRPr="002D4567">
        <w:rPr>
          <w:rFonts w:asciiTheme="majorBidi" w:hAnsiTheme="majorBidi" w:cstheme="majorBidi"/>
          <w:sz w:val="24"/>
          <w:szCs w:val="24"/>
          <w:lang w:val="en-GB"/>
        </w:rPr>
        <w:t>disagreements regarding</w:t>
      </w:r>
      <w:r w:rsidR="002D4567" w:rsidRPr="002D4567">
        <w:rPr>
          <w:rFonts w:asciiTheme="majorBidi" w:hAnsiTheme="majorBidi" w:cstheme="majorBidi"/>
          <w:sz w:val="24"/>
          <w:szCs w:val="24"/>
          <w:lang w:val="en-GB"/>
        </w:rPr>
        <w:t xml:space="preserve"> different aspects of patient care (Rushton et al., 2013).</w:t>
      </w:r>
      <w:r w:rsidR="005221A8">
        <w:rPr>
          <w:rFonts w:asciiTheme="majorBidi" w:hAnsiTheme="majorBidi" w:cstheme="majorBidi"/>
          <w:sz w:val="24"/>
          <w:szCs w:val="24"/>
          <w:lang w:val="en-GB"/>
        </w:rPr>
        <w:t xml:space="preserve"> </w:t>
      </w:r>
      <w:r w:rsidR="006060A1" w:rsidRPr="00F43C34">
        <w:rPr>
          <w:rFonts w:asciiTheme="majorBidi" w:hAnsiTheme="majorBidi" w:cstheme="majorBidi"/>
          <w:sz w:val="24"/>
          <w:szCs w:val="24"/>
          <w:lang w:val="en-GB"/>
        </w:rPr>
        <w:t xml:space="preserve">A realistic expectation is that </w:t>
      </w:r>
      <w:r w:rsidR="00B23657" w:rsidRPr="00F43C34">
        <w:rPr>
          <w:rFonts w:asciiTheme="majorBidi" w:hAnsiTheme="majorBidi" w:cstheme="majorBidi"/>
          <w:sz w:val="24"/>
          <w:szCs w:val="24"/>
          <w:lang w:val="en-GB"/>
        </w:rPr>
        <w:t xml:space="preserve">doctors will </w:t>
      </w:r>
      <w:r w:rsidR="006060A1" w:rsidRPr="00F43C34">
        <w:rPr>
          <w:rFonts w:asciiTheme="majorBidi" w:hAnsiTheme="majorBidi" w:cstheme="majorBidi"/>
          <w:sz w:val="24"/>
          <w:szCs w:val="24"/>
          <w:lang w:val="en-GB"/>
        </w:rPr>
        <w:t>be heard</w:t>
      </w:r>
      <w:r w:rsidR="00B23657" w:rsidRPr="00F43C34">
        <w:rPr>
          <w:rFonts w:asciiTheme="majorBidi" w:hAnsiTheme="majorBidi" w:cstheme="majorBidi"/>
          <w:sz w:val="24"/>
          <w:szCs w:val="24"/>
          <w:lang w:val="en-GB"/>
        </w:rPr>
        <w:t xml:space="preserve"> and that</w:t>
      </w:r>
      <w:r w:rsidR="006060A1" w:rsidRPr="00F43C34">
        <w:rPr>
          <w:rFonts w:asciiTheme="majorBidi" w:hAnsiTheme="majorBidi" w:cstheme="majorBidi"/>
          <w:sz w:val="24"/>
          <w:szCs w:val="24"/>
          <w:lang w:val="en-GB"/>
        </w:rPr>
        <w:t xml:space="preserve"> their experiences, expertise and insights thoughtfully considered</w:t>
      </w:r>
      <w:r w:rsidR="00B23657" w:rsidRPr="00F43C34">
        <w:rPr>
          <w:rFonts w:asciiTheme="majorBidi" w:hAnsiTheme="majorBidi" w:cstheme="majorBidi"/>
          <w:sz w:val="24"/>
          <w:szCs w:val="24"/>
          <w:lang w:val="en-GB"/>
        </w:rPr>
        <w:t xml:space="preserve">; </w:t>
      </w:r>
      <w:r w:rsidR="006060A1" w:rsidRPr="00F43C34">
        <w:rPr>
          <w:rFonts w:asciiTheme="majorBidi" w:hAnsiTheme="majorBidi" w:cstheme="majorBidi"/>
          <w:sz w:val="24"/>
          <w:szCs w:val="24"/>
          <w:lang w:val="en-GB"/>
        </w:rPr>
        <w:t>not that moral angst or suffering be altogether prevented</w:t>
      </w:r>
      <w:r w:rsidR="00B23657" w:rsidRPr="00F43C34">
        <w:rPr>
          <w:rFonts w:asciiTheme="majorBidi" w:hAnsiTheme="majorBidi" w:cstheme="majorBidi"/>
          <w:sz w:val="24"/>
          <w:szCs w:val="24"/>
          <w:lang w:val="en-GB"/>
        </w:rPr>
        <w:t xml:space="preserve"> (</w:t>
      </w:r>
      <w:r w:rsidR="00F245B8" w:rsidRPr="00F43C34">
        <w:rPr>
          <w:rFonts w:asciiTheme="majorBidi" w:hAnsiTheme="majorBidi" w:cstheme="majorBidi"/>
          <w:sz w:val="24"/>
          <w:szCs w:val="24"/>
          <w:lang w:val="en-GB"/>
        </w:rPr>
        <w:t>Heino et al., 2013)</w:t>
      </w:r>
      <w:r w:rsidR="00B23657" w:rsidRPr="00F43C34">
        <w:rPr>
          <w:rFonts w:asciiTheme="majorBidi" w:hAnsiTheme="majorBidi" w:cstheme="majorBidi"/>
          <w:sz w:val="24"/>
          <w:szCs w:val="24"/>
          <w:lang w:val="en-GB"/>
        </w:rPr>
        <w:t>.</w:t>
      </w:r>
      <w:ins w:id="5" w:author="איריס שני" w:date="2020-04-15T18:51:00Z">
        <w:r w:rsidR="00935467">
          <w:rPr>
            <w:rFonts w:asciiTheme="majorBidi" w:hAnsiTheme="majorBidi" w:cstheme="majorBidi"/>
            <w:sz w:val="24"/>
            <w:szCs w:val="24"/>
            <w:lang w:val="en-GB"/>
          </w:rPr>
          <w:t xml:space="preserve"> </w:t>
        </w:r>
      </w:ins>
    </w:p>
    <w:p w14:paraId="7AB44AE2" w14:textId="23F5B8FA" w:rsidR="00713BD0" w:rsidRDefault="00982F37" w:rsidP="006876CB">
      <w:pPr>
        <w:spacing w:after="100" w:afterAutospacing="1" w:line="480" w:lineRule="auto"/>
        <w:ind w:firstLine="720"/>
        <w:rPr>
          <w:rFonts w:asciiTheme="majorBidi" w:hAnsiTheme="majorBidi" w:cstheme="majorBidi"/>
          <w:sz w:val="24"/>
          <w:szCs w:val="24"/>
          <w:lang w:val="en-GB"/>
        </w:rPr>
      </w:pPr>
      <w:r w:rsidRPr="00F43C34">
        <w:rPr>
          <w:rFonts w:asciiTheme="majorBidi" w:hAnsiTheme="majorBidi" w:cstheme="majorBidi"/>
          <w:sz w:val="24"/>
          <w:szCs w:val="24"/>
          <w:lang w:val="en-GB"/>
        </w:rPr>
        <w:t>Different researchers described the unique features of moral distress.</w:t>
      </w:r>
      <w:r w:rsidR="00091B10" w:rsidRPr="00F43C34">
        <w:rPr>
          <w:rFonts w:asciiTheme="majorBidi" w:hAnsiTheme="majorBidi" w:cstheme="majorBidi"/>
          <w:sz w:val="24"/>
          <w:szCs w:val="24"/>
          <w:lang w:val="en-GB"/>
        </w:rPr>
        <w:t xml:space="preserve"> </w:t>
      </w:r>
      <w:r w:rsidR="006263AA">
        <w:rPr>
          <w:rFonts w:asciiTheme="majorBidi" w:hAnsiTheme="majorBidi" w:cstheme="majorBidi"/>
          <w:sz w:val="24"/>
          <w:szCs w:val="24"/>
        </w:rPr>
        <w:t xml:space="preserve">In the </w:t>
      </w:r>
      <w:r w:rsidR="00F9201F">
        <w:rPr>
          <w:rFonts w:asciiTheme="majorBidi" w:hAnsiTheme="majorBidi" w:cstheme="majorBidi"/>
          <w:sz w:val="24"/>
          <w:szCs w:val="24"/>
          <w:lang w:val="en-GB"/>
        </w:rPr>
        <w:t xml:space="preserve">present </w:t>
      </w:r>
      <w:r w:rsidR="00F9201F" w:rsidRPr="00F43C34">
        <w:rPr>
          <w:rFonts w:asciiTheme="majorBidi" w:hAnsiTheme="majorBidi" w:cstheme="majorBidi"/>
          <w:sz w:val="24"/>
          <w:szCs w:val="24"/>
          <w:lang w:val="en-GB"/>
        </w:rPr>
        <w:t>study</w:t>
      </w:r>
      <w:r w:rsidR="00091B10" w:rsidRPr="00F43C34">
        <w:rPr>
          <w:rFonts w:asciiTheme="majorBidi" w:hAnsiTheme="majorBidi" w:cstheme="majorBidi"/>
          <w:sz w:val="24"/>
          <w:szCs w:val="24"/>
          <w:lang w:val="en-GB"/>
        </w:rPr>
        <w:t xml:space="preserve"> </w:t>
      </w:r>
      <w:r w:rsidR="006263AA">
        <w:rPr>
          <w:rFonts w:asciiTheme="majorBidi" w:hAnsiTheme="majorBidi" w:cstheme="majorBidi"/>
          <w:sz w:val="24"/>
          <w:szCs w:val="24"/>
          <w:lang w:val="en-GB"/>
        </w:rPr>
        <w:t xml:space="preserve">we chose to </w:t>
      </w:r>
      <w:r w:rsidR="00E56885" w:rsidRPr="00F43C34">
        <w:rPr>
          <w:rFonts w:asciiTheme="majorBidi" w:hAnsiTheme="majorBidi" w:cstheme="majorBidi"/>
          <w:sz w:val="24"/>
          <w:szCs w:val="24"/>
          <w:lang w:val="en-GB"/>
        </w:rPr>
        <w:t>follow</w:t>
      </w:r>
      <w:r w:rsidR="00AC2819" w:rsidRPr="00F43C34">
        <w:rPr>
          <w:rFonts w:asciiTheme="majorBidi" w:hAnsiTheme="majorBidi" w:cstheme="majorBidi"/>
          <w:sz w:val="24"/>
          <w:szCs w:val="24"/>
          <w:lang w:val="en-GB"/>
        </w:rPr>
        <w:t xml:space="preserve"> Dudzinski’s “</w:t>
      </w:r>
      <w:r w:rsidR="00091B10" w:rsidRPr="00F43C34">
        <w:rPr>
          <w:rFonts w:asciiTheme="majorBidi" w:hAnsiTheme="majorBidi" w:cstheme="majorBidi"/>
          <w:sz w:val="24"/>
          <w:szCs w:val="24"/>
          <w:lang w:val="en-GB"/>
        </w:rPr>
        <w:t>moral distress map</w:t>
      </w:r>
      <w:r w:rsidR="00091B10" w:rsidRPr="00F43C34">
        <w:rPr>
          <w:rFonts w:asciiTheme="majorBidi" w:hAnsiTheme="majorBidi" w:cstheme="majorBidi"/>
          <w:sz w:val="24"/>
          <w:szCs w:val="24"/>
        </w:rPr>
        <w:t>” (Dudzinski, 2016)</w:t>
      </w:r>
      <w:r w:rsidR="00AC2819" w:rsidRPr="00F43C34">
        <w:rPr>
          <w:rFonts w:asciiTheme="majorBidi" w:hAnsiTheme="majorBidi" w:cstheme="majorBidi"/>
          <w:sz w:val="24"/>
          <w:szCs w:val="24"/>
        </w:rPr>
        <w:t xml:space="preserve"> which features structures typical of moral distress</w:t>
      </w:r>
      <w:r w:rsidR="00091B10" w:rsidRPr="00F43C34">
        <w:rPr>
          <w:rFonts w:asciiTheme="majorBidi" w:hAnsiTheme="majorBidi" w:cstheme="majorBidi"/>
          <w:sz w:val="24"/>
          <w:szCs w:val="24"/>
        </w:rPr>
        <w:t>.</w:t>
      </w:r>
      <w:r w:rsidR="00091B10" w:rsidRPr="00F43C34">
        <w:rPr>
          <w:rFonts w:asciiTheme="majorBidi" w:hAnsiTheme="majorBidi" w:cstheme="majorBidi"/>
          <w:sz w:val="24"/>
          <w:szCs w:val="24"/>
          <w:lang w:val="en-GB"/>
        </w:rPr>
        <w:t xml:space="preserve"> </w:t>
      </w:r>
      <w:r w:rsidRPr="00F43C34">
        <w:rPr>
          <w:rFonts w:asciiTheme="majorBidi" w:hAnsiTheme="majorBidi" w:cstheme="majorBidi"/>
          <w:sz w:val="24"/>
          <w:szCs w:val="24"/>
          <w:lang w:val="en-GB"/>
        </w:rPr>
        <w:t xml:space="preserve"> </w:t>
      </w:r>
      <w:r w:rsidR="007B402E">
        <w:rPr>
          <w:rFonts w:asciiTheme="majorBidi" w:hAnsiTheme="majorBidi" w:cstheme="majorBidi"/>
          <w:sz w:val="24"/>
          <w:szCs w:val="24"/>
          <w:lang w:val="en-GB"/>
        </w:rPr>
        <w:t xml:space="preserve">(See box) </w:t>
      </w:r>
      <w:r w:rsidR="00135CC7">
        <w:rPr>
          <w:rFonts w:asciiTheme="majorBidi" w:hAnsiTheme="majorBidi" w:cstheme="majorBidi"/>
          <w:sz w:val="24"/>
          <w:szCs w:val="24"/>
          <w:lang w:val="en-GB"/>
        </w:rPr>
        <w:t>-</w:t>
      </w:r>
    </w:p>
    <w:tbl>
      <w:tblPr>
        <w:tblStyle w:val="af"/>
        <w:tblW w:w="0" w:type="auto"/>
        <w:tblLook w:val="04A0" w:firstRow="1" w:lastRow="0" w:firstColumn="1" w:lastColumn="0" w:noHBand="0" w:noVBand="1"/>
      </w:tblPr>
      <w:tblGrid>
        <w:gridCol w:w="4675"/>
        <w:gridCol w:w="4675"/>
      </w:tblGrid>
      <w:tr w:rsidR="007B402E" w14:paraId="21E004F7" w14:textId="77777777" w:rsidTr="007B402E">
        <w:tc>
          <w:tcPr>
            <w:tcW w:w="4675" w:type="dxa"/>
          </w:tcPr>
          <w:p w14:paraId="7DC2C991" w14:textId="617DD0A0" w:rsidR="00767983" w:rsidRPr="00D264E8" w:rsidRDefault="00767983" w:rsidP="006876CB">
            <w:pPr>
              <w:spacing w:after="100" w:afterAutospacing="1" w:line="480" w:lineRule="auto"/>
              <w:rPr>
                <w:rFonts w:asciiTheme="majorBidi" w:hAnsiTheme="majorBidi" w:cstheme="majorBidi"/>
                <w:b/>
                <w:bCs/>
                <w:sz w:val="24"/>
                <w:szCs w:val="24"/>
              </w:rPr>
            </w:pPr>
            <w:r w:rsidRPr="00D264E8">
              <w:rPr>
                <w:rFonts w:asciiTheme="majorBidi" w:hAnsiTheme="majorBidi" w:cstheme="majorBidi"/>
                <w:b/>
                <w:bCs/>
                <w:sz w:val="24"/>
                <w:szCs w:val="24"/>
              </w:rPr>
              <w:t>Moral Distress Map</w:t>
            </w:r>
          </w:p>
          <w:p w14:paraId="79DB7287" w14:textId="77777777" w:rsidR="007B402E" w:rsidRDefault="007B402E" w:rsidP="006876CB">
            <w:pPr>
              <w:spacing w:after="100" w:afterAutospacing="1" w:line="480" w:lineRule="auto"/>
              <w:rPr>
                <w:rFonts w:asciiTheme="majorBidi" w:hAnsiTheme="majorBidi" w:cstheme="majorBidi"/>
                <w:sz w:val="24"/>
                <w:szCs w:val="24"/>
                <w:lang w:val="en-GB"/>
              </w:rPr>
            </w:pPr>
          </w:p>
        </w:tc>
        <w:tc>
          <w:tcPr>
            <w:tcW w:w="4675" w:type="dxa"/>
          </w:tcPr>
          <w:p w14:paraId="72C59B34" w14:textId="3040BC7B" w:rsidR="007B402E" w:rsidRPr="00D264E8" w:rsidRDefault="007B402E" w:rsidP="006876CB">
            <w:pPr>
              <w:spacing w:after="100" w:afterAutospacing="1" w:line="480" w:lineRule="auto"/>
              <w:rPr>
                <w:rFonts w:asciiTheme="majorBidi" w:hAnsiTheme="majorBidi" w:cstheme="majorBidi"/>
                <w:b/>
                <w:bCs/>
                <w:sz w:val="24"/>
                <w:szCs w:val="24"/>
                <w:lang w:val="en-GB"/>
              </w:rPr>
            </w:pPr>
            <w:r w:rsidRPr="00D264E8">
              <w:rPr>
                <w:rFonts w:asciiTheme="majorBidi" w:hAnsiTheme="majorBidi" w:cstheme="majorBidi"/>
                <w:b/>
                <w:bCs/>
                <w:sz w:val="24"/>
                <w:szCs w:val="24"/>
                <w:lang w:val="en-GB"/>
              </w:rPr>
              <w:t>Structural features of moral distress</w:t>
            </w:r>
          </w:p>
        </w:tc>
      </w:tr>
      <w:tr w:rsidR="007B402E" w14:paraId="01EE8EC9" w14:textId="77777777" w:rsidTr="007B402E">
        <w:tc>
          <w:tcPr>
            <w:tcW w:w="4675" w:type="dxa"/>
          </w:tcPr>
          <w:p w14:paraId="2A2B40F0" w14:textId="600FBA64"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1</w:t>
            </w:r>
          </w:p>
        </w:tc>
        <w:tc>
          <w:tcPr>
            <w:tcW w:w="4675" w:type="dxa"/>
          </w:tcPr>
          <w:p w14:paraId="5866FC6C" w14:textId="0D6BD418"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F</w:t>
            </w:r>
            <w:r w:rsidRPr="00F43C34">
              <w:rPr>
                <w:rFonts w:asciiTheme="majorBidi" w:hAnsiTheme="majorBidi" w:cstheme="majorBidi"/>
                <w:sz w:val="24"/>
                <w:szCs w:val="24"/>
                <w:lang w:val="en-GB"/>
              </w:rPr>
              <w:t>eel</w:t>
            </w:r>
            <w:r>
              <w:rPr>
                <w:rFonts w:asciiTheme="majorBidi" w:hAnsiTheme="majorBidi" w:cstheme="majorBidi"/>
                <w:sz w:val="24"/>
                <w:szCs w:val="24"/>
                <w:lang w:val="en-GB"/>
              </w:rPr>
              <w:t xml:space="preserve">ings of </w:t>
            </w:r>
            <w:r w:rsidRPr="00F43C34">
              <w:rPr>
                <w:rFonts w:asciiTheme="majorBidi" w:hAnsiTheme="majorBidi" w:cstheme="majorBidi"/>
                <w:sz w:val="24"/>
                <w:szCs w:val="24"/>
                <w:lang w:val="en-GB"/>
              </w:rPr>
              <w:t>heightened moral responsibility regarding the clinical procedure he or she is about to conduct and the values that underlie this procedure</w:t>
            </w:r>
            <w:r>
              <w:rPr>
                <w:rFonts w:asciiTheme="majorBidi" w:hAnsiTheme="majorBidi" w:cstheme="majorBidi"/>
                <w:sz w:val="24"/>
                <w:szCs w:val="24"/>
                <w:lang w:val="en-GB"/>
              </w:rPr>
              <w:t>.</w:t>
            </w:r>
            <w:r w:rsidR="00F063D3">
              <w:rPr>
                <w:rFonts w:asciiTheme="majorBidi" w:hAnsiTheme="majorBidi" w:cstheme="majorBidi"/>
                <w:sz w:val="24"/>
                <w:szCs w:val="24"/>
                <w:lang w:val="en-GB"/>
              </w:rPr>
              <w:t xml:space="preserve"> (McCarthy &amp; </w:t>
            </w:r>
            <w:r w:rsidR="00F32DC3">
              <w:rPr>
                <w:rFonts w:asciiTheme="majorBidi" w:hAnsiTheme="majorBidi" w:cstheme="majorBidi"/>
                <w:sz w:val="24"/>
                <w:szCs w:val="24"/>
                <w:lang w:val="en-GB"/>
              </w:rPr>
              <w:t>Deady, 2008)</w:t>
            </w:r>
          </w:p>
        </w:tc>
      </w:tr>
      <w:tr w:rsidR="007B402E" w14:paraId="71EBC2F0" w14:textId="77777777" w:rsidTr="007B402E">
        <w:tc>
          <w:tcPr>
            <w:tcW w:w="4675" w:type="dxa"/>
          </w:tcPr>
          <w:p w14:paraId="37E85670" w14:textId="566E6D30" w:rsidR="007B402E" w:rsidRPr="00171A13" w:rsidRDefault="007B402E" w:rsidP="00E56885">
            <w:pPr>
              <w:spacing w:after="100" w:afterAutospacing="1" w:line="480" w:lineRule="auto"/>
              <w:rPr>
                <w:rFonts w:asciiTheme="majorBidi" w:hAnsiTheme="majorBidi" w:cstheme="majorBidi"/>
                <w:sz w:val="24"/>
                <w:szCs w:val="24"/>
              </w:rPr>
            </w:pPr>
            <w:r>
              <w:rPr>
                <w:rFonts w:asciiTheme="majorBidi" w:hAnsiTheme="majorBidi" w:cstheme="majorBidi"/>
                <w:sz w:val="24"/>
                <w:szCs w:val="24"/>
                <w:lang w:val="en-GB"/>
              </w:rPr>
              <w:lastRenderedPageBreak/>
              <w:t>2</w:t>
            </w:r>
          </w:p>
        </w:tc>
        <w:tc>
          <w:tcPr>
            <w:tcW w:w="4675" w:type="dxa"/>
          </w:tcPr>
          <w:p w14:paraId="6748E0FA" w14:textId="2B250EF8"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T</w:t>
            </w:r>
            <w:r w:rsidRPr="00767983" w:rsidDel="00767983">
              <w:rPr>
                <w:rFonts w:asciiTheme="majorBidi" w:hAnsiTheme="majorBidi" w:cstheme="majorBidi"/>
                <w:sz w:val="24"/>
                <w:szCs w:val="24"/>
                <w:lang w:val="en-GB"/>
              </w:rPr>
              <w:t>he experience of moral distress is directly related to the well-being of a patient. It is not a self-centred experience. The lingering distress and discouragement that endures after episodes of moral distress, the memories and regrets related to a patient are at the centre, often resulting in feelings of discouragement and powerlessness</w:t>
            </w:r>
            <w:r w:rsidR="00F32DC3">
              <w:rPr>
                <w:rFonts w:asciiTheme="majorBidi" w:hAnsiTheme="majorBidi" w:cstheme="majorBidi"/>
                <w:sz w:val="24"/>
                <w:szCs w:val="24"/>
                <w:lang w:val="en-GB"/>
              </w:rPr>
              <w:t xml:space="preserve"> (Epstein &amp;</w:t>
            </w:r>
            <w:r w:rsidR="00E62912">
              <w:rPr>
                <w:rFonts w:asciiTheme="majorBidi" w:hAnsiTheme="majorBidi" w:cstheme="majorBidi"/>
                <w:sz w:val="24"/>
                <w:szCs w:val="24"/>
                <w:lang w:val="en-GB"/>
              </w:rPr>
              <w:t xml:space="preserve"> Hamric, 2009)</w:t>
            </w:r>
          </w:p>
        </w:tc>
      </w:tr>
      <w:tr w:rsidR="007B402E" w14:paraId="5DD8E831" w14:textId="77777777" w:rsidTr="007B402E">
        <w:tc>
          <w:tcPr>
            <w:tcW w:w="4675" w:type="dxa"/>
          </w:tcPr>
          <w:p w14:paraId="7CA27582" w14:textId="655FA2A0"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3</w:t>
            </w:r>
          </w:p>
        </w:tc>
        <w:tc>
          <w:tcPr>
            <w:tcW w:w="4675" w:type="dxa"/>
          </w:tcPr>
          <w:p w14:paraId="7F82F409" w14:textId="5BBAA771"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M</w:t>
            </w:r>
            <w:r w:rsidRPr="00F43C34">
              <w:rPr>
                <w:rFonts w:asciiTheme="majorBidi" w:hAnsiTheme="majorBidi" w:cstheme="majorBidi"/>
                <w:sz w:val="24"/>
                <w:szCs w:val="24"/>
                <w:lang w:val="en-GB"/>
              </w:rPr>
              <w:t>oral distress is often caused or accompanied by a perception of powerlessness. This can result from rules and regulations regarding a certain treatment, as well as from a lack of sufficient institutional or professional authority to change a clinical course</w:t>
            </w:r>
            <w:r>
              <w:rPr>
                <w:rFonts w:asciiTheme="majorBidi" w:hAnsiTheme="majorBidi" w:cstheme="majorBidi"/>
                <w:sz w:val="24"/>
                <w:szCs w:val="24"/>
                <w:lang w:val="en-GB"/>
              </w:rPr>
              <w:t>.</w:t>
            </w:r>
            <w:r w:rsidR="00EC3C8A">
              <w:rPr>
                <w:rFonts w:asciiTheme="majorBidi" w:hAnsiTheme="majorBidi" w:cstheme="majorBidi"/>
                <w:sz w:val="24"/>
                <w:szCs w:val="24"/>
                <w:lang w:val="en-GB"/>
              </w:rPr>
              <w:t xml:space="preserve"> (</w:t>
            </w:r>
            <w:r w:rsidR="00DF2228">
              <w:rPr>
                <w:rFonts w:asciiTheme="majorBidi" w:hAnsiTheme="majorBidi" w:cstheme="majorBidi"/>
                <w:sz w:val="24"/>
                <w:szCs w:val="24"/>
                <w:lang w:val="en-GB"/>
              </w:rPr>
              <w:t>Harris, 2008)</w:t>
            </w:r>
          </w:p>
        </w:tc>
      </w:tr>
      <w:tr w:rsidR="007B402E" w14:paraId="0DC92746" w14:textId="77777777" w:rsidTr="007B402E">
        <w:tc>
          <w:tcPr>
            <w:tcW w:w="4675" w:type="dxa"/>
          </w:tcPr>
          <w:p w14:paraId="6550816E" w14:textId="20EECC50"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4</w:t>
            </w:r>
          </w:p>
        </w:tc>
        <w:tc>
          <w:tcPr>
            <w:tcW w:w="4675" w:type="dxa"/>
          </w:tcPr>
          <w:p w14:paraId="5C824CCC" w14:textId="4EB66A69"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B</w:t>
            </w:r>
            <w:r w:rsidRPr="00767983">
              <w:rPr>
                <w:rFonts w:asciiTheme="majorBidi" w:hAnsiTheme="majorBidi" w:cstheme="majorBidi"/>
                <w:sz w:val="24"/>
                <w:szCs w:val="24"/>
                <w:lang w:val="en-GB"/>
              </w:rPr>
              <w:t>lame often underlies moral distress. Often a person (e.g., chairman of the department) or entity (e.g., administration) is blamed and cast as wrong or insensitive. When the restraints are internal, such as a lack of courage or experience, the blame is self-directed, often leading to remorse and guilt</w:t>
            </w:r>
            <w:r w:rsidR="00F75E49">
              <w:rPr>
                <w:rFonts w:asciiTheme="majorBidi" w:hAnsiTheme="majorBidi" w:cstheme="majorBidi"/>
                <w:sz w:val="24"/>
                <w:szCs w:val="24"/>
                <w:lang w:val="en-GB"/>
              </w:rPr>
              <w:t xml:space="preserve"> (Harris, 2008)</w:t>
            </w:r>
            <w:r w:rsidRPr="00767983">
              <w:rPr>
                <w:rFonts w:asciiTheme="majorBidi" w:hAnsiTheme="majorBidi" w:cstheme="majorBidi"/>
                <w:sz w:val="24"/>
                <w:szCs w:val="24"/>
                <w:lang w:val="en-GB"/>
              </w:rPr>
              <w:t>.</w:t>
            </w:r>
          </w:p>
        </w:tc>
      </w:tr>
      <w:tr w:rsidR="007B402E" w14:paraId="7D34302D" w14:textId="77777777" w:rsidTr="007B402E">
        <w:tc>
          <w:tcPr>
            <w:tcW w:w="4675" w:type="dxa"/>
          </w:tcPr>
          <w:p w14:paraId="78F450E3" w14:textId="0420DA08"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5</w:t>
            </w:r>
          </w:p>
        </w:tc>
        <w:tc>
          <w:tcPr>
            <w:tcW w:w="4675" w:type="dxa"/>
          </w:tcPr>
          <w:p w14:paraId="4FD017F7" w14:textId="15594360"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A</w:t>
            </w:r>
            <w:r w:rsidRPr="00767983">
              <w:rPr>
                <w:rFonts w:asciiTheme="majorBidi" w:hAnsiTheme="majorBidi" w:cstheme="majorBidi"/>
                <w:sz w:val="24"/>
                <w:szCs w:val="24"/>
                <w:lang w:val="en-GB"/>
              </w:rPr>
              <w:t>t least two responsibilities are conflicting professional and ethical obligations</w:t>
            </w:r>
            <w:r>
              <w:rPr>
                <w:rFonts w:asciiTheme="majorBidi" w:hAnsiTheme="majorBidi" w:cstheme="majorBidi"/>
                <w:sz w:val="24"/>
                <w:szCs w:val="24"/>
                <w:lang w:val="en-GB"/>
              </w:rPr>
              <w:t>.</w:t>
            </w:r>
            <w:ins w:id="6" w:author="Dalit Yassour-Borochowitz" w:date="2020-04-25T19:03:00Z">
              <w:r w:rsidR="00171A13">
                <w:rPr>
                  <w:rFonts w:asciiTheme="majorBidi" w:hAnsiTheme="majorBidi" w:cstheme="majorBidi"/>
                  <w:sz w:val="24"/>
                  <w:szCs w:val="24"/>
                  <w:lang w:val="en-GB"/>
                </w:rPr>
                <w:t xml:space="preserve"> </w:t>
              </w:r>
            </w:ins>
            <w:r w:rsidR="005E510C">
              <w:rPr>
                <w:rFonts w:asciiTheme="majorBidi" w:hAnsiTheme="majorBidi" w:cstheme="majorBidi"/>
                <w:sz w:val="24"/>
                <w:szCs w:val="24"/>
                <w:lang w:val="en-GB"/>
              </w:rPr>
              <w:t>(Dudzinski, 2016)</w:t>
            </w:r>
          </w:p>
        </w:tc>
      </w:tr>
      <w:tr w:rsidR="007B402E" w14:paraId="1B5D0F7C" w14:textId="77777777" w:rsidTr="007B402E">
        <w:tc>
          <w:tcPr>
            <w:tcW w:w="4675" w:type="dxa"/>
          </w:tcPr>
          <w:p w14:paraId="56291932" w14:textId="7B590486" w:rsidR="007B402E" w:rsidRDefault="007B402E"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6</w:t>
            </w:r>
          </w:p>
        </w:tc>
        <w:tc>
          <w:tcPr>
            <w:tcW w:w="4675" w:type="dxa"/>
          </w:tcPr>
          <w:p w14:paraId="01B86DE8" w14:textId="588C1631" w:rsidR="007B402E" w:rsidRDefault="00767983" w:rsidP="00E5688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W</w:t>
            </w:r>
            <w:r w:rsidRPr="00767983">
              <w:rPr>
                <w:rFonts w:asciiTheme="majorBidi" w:hAnsiTheme="majorBidi" w:cstheme="majorBidi"/>
                <w:sz w:val="24"/>
                <w:szCs w:val="24"/>
                <w:lang w:val="en-GB"/>
              </w:rPr>
              <w:t>hen determining the best course of action regarding the moral distress issue, we should distinguish between actions that ease the clinician’s moral distress (such as doing meditation) and actions that improve the care or experience of the patient. It is the clinician’s responsibility to identify actions that could help the patient</w:t>
            </w:r>
            <w:r w:rsidR="00F75E49">
              <w:rPr>
                <w:rFonts w:asciiTheme="majorBidi" w:hAnsiTheme="majorBidi" w:cstheme="majorBidi"/>
                <w:sz w:val="24"/>
                <w:szCs w:val="24"/>
                <w:lang w:val="en-GB"/>
              </w:rPr>
              <w:t xml:space="preserve"> (Dudzinski, </w:t>
            </w:r>
            <w:r w:rsidR="008031E3">
              <w:rPr>
                <w:rFonts w:asciiTheme="majorBidi" w:hAnsiTheme="majorBidi" w:cstheme="majorBidi"/>
                <w:sz w:val="24"/>
                <w:szCs w:val="24"/>
                <w:lang w:val="en-GB"/>
              </w:rPr>
              <w:t>2016)</w:t>
            </w:r>
          </w:p>
        </w:tc>
      </w:tr>
      <w:tr w:rsidR="007B402E" w14:paraId="475D443D" w14:textId="77777777" w:rsidTr="007B402E">
        <w:tc>
          <w:tcPr>
            <w:tcW w:w="4675" w:type="dxa"/>
          </w:tcPr>
          <w:p w14:paraId="5C27D659" w14:textId="210F7B8C" w:rsidR="007B402E" w:rsidRDefault="007B402E" w:rsidP="0067057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7</w:t>
            </w:r>
          </w:p>
        </w:tc>
        <w:tc>
          <w:tcPr>
            <w:tcW w:w="4675" w:type="dxa"/>
          </w:tcPr>
          <w:p w14:paraId="7F56FE0D" w14:textId="4C66FEF9" w:rsidR="007B402E" w:rsidRDefault="00767983" w:rsidP="00670575">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T</w:t>
            </w:r>
            <w:r w:rsidRPr="00767983">
              <w:rPr>
                <w:rFonts w:asciiTheme="majorBidi" w:hAnsiTheme="majorBidi" w:cstheme="majorBidi"/>
                <w:sz w:val="24"/>
                <w:szCs w:val="24"/>
                <w:lang w:val="en-GB"/>
              </w:rPr>
              <w:t>he primary moral goal is not to ease moral distress. Moral distress may prompt an ethics consultation, but the goal of the consultation should not be to alleviate moral distress, but to identify and address the moral issues that cause it</w:t>
            </w:r>
            <w:r>
              <w:rPr>
                <w:rFonts w:asciiTheme="majorBidi" w:hAnsiTheme="majorBidi" w:cstheme="majorBidi"/>
                <w:sz w:val="24"/>
                <w:szCs w:val="24"/>
                <w:lang w:val="en-GB"/>
              </w:rPr>
              <w:t>.</w:t>
            </w:r>
            <w:r w:rsidR="008031E3">
              <w:rPr>
                <w:rFonts w:asciiTheme="majorBidi" w:hAnsiTheme="majorBidi" w:cstheme="majorBidi"/>
                <w:sz w:val="24"/>
                <w:szCs w:val="24"/>
                <w:lang w:val="en-GB"/>
              </w:rPr>
              <w:t xml:space="preserve"> (Dudzinski, 2016).</w:t>
            </w:r>
          </w:p>
        </w:tc>
      </w:tr>
    </w:tbl>
    <w:p w14:paraId="79B1A919" w14:textId="77777777" w:rsidR="007B402E" w:rsidRPr="009537CC" w:rsidRDefault="007B402E" w:rsidP="00197BE0">
      <w:pPr>
        <w:spacing w:after="100" w:afterAutospacing="1" w:line="480" w:lineRule="auto"/>
        <w:ind w:firstLine="720"/>
        <w:rPr>
          <w:rFonts w:asciiTheme="majorBidi" w:hAnsiTheme="majorBidi" w:cstheme="majorBidi"/>
          <w:sz w:val="24"/>
          <w:szCs w:val="24"/>
          <w:lang w:val="en-GB"/>
        </w:rPr>
      </w:pPr>
    </w:p>
    <w:p w14:paraId="71A9AD0C" w14:textId="26508654" w:rsidR="00310BA9" w:rsidRPr="009537CC" w:rsidRDefault="00310BA9" w:rsidP="00197BE0">
      <w:pPr>
        <w:spacing w:after="100" w:afterAutospacing="1" w:line="480" w:lineRule="auto"/>
        <w:ind w:firstLine="720"/>
        <w:rPr>
          <w:rFonts w:asciiTheme="majorBidi" w:hAnsiTheme="majorBidi" w:cstheme="majorBidi"/>
          <w:sz w:val="24"/>
          <w:szCs w:val="24"/>
          <w:lang w:val="en-GB"/>
        </w:rPr>
      </w:pPr>
      <w:r w:rsidRPr="009537CC">
        <w:rPr>
          <w:rFonts w:asciiTheme="majorBidi" w:hAnsiTheme="majorBidi" w:cstheme="majorBidi"/>
          <w:sz w:val="24"/>
          <w:szCs w:val="24"/>
          <w:lang w:val="en-GB"/>
        </w:rPr>
        <w:t xml:space="preserve">Combined with these features of moral distress we </w:t>
      </w:r>
      <w:r w:rsidR="00A54B80">
        <w:rPr>
          <w:rFonts w:asciiTheme="majorBidi" w:hAnsiTheme="majorBidi" w:cstheme="majorBidi"/>
          <w:sz w:val="24"/>
          <w:szCs w:val="24"/>
          <w:lang w:val="en-GB"/>
        </w:rPr>
        <w:t xml:space="preserve">did </w:t>
      </w:r>
      <w:r w:rsidRPr="009537CC">
        <w:rPr>
          <w:rFonts w:asciiTheme="majorBidi" w:hAnsiTheme="majorBidi" w:cstheme="majorBidi"/>
          <w:sz w:val="24"/>
          <w:szCs w:val="24"/>
          <w:lang w:val="en-GB"/>
        </w:rPr>
        <w:t>not overlook its emotional features. Very often people identify and describe their angst, frustration and guilt, as well as their professional burnout, long before they identify them as caused by moral issues (Wolkomir &amp; Powers, 2007).</w:t>
      </w:r>
    </w:p>
    <w:p w14:paraId="785D9249" w14:textId="640738D5" w:rsidR="0090391F" w:rsidRDefault="0090391F"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E708CE">
        <w:rPr>
          <w:rFonts w:asciiTheme="majorBidi" w:hAnsiTheme="majorBidi" w:cstheme="majorBidi"/>
          <w:color w:val="000000"/>
          <w:sz w:val="24"/>
          <w:szCs w:val="24"/>
        </w:rPr>
        <w:lastRenderedPageBreak/>
        <w:t xml:space="preserve">The </w:t>
      </w:r>
      <w:r w:rsidR="00E4676F">
        <w:rPr>
          <w:rFonts w:asciiTheme="majorBidi" w:hAnsiTheme="majorBidi" w:cstheme="majorBidi"/>
          <w:color w:val="000000"/>
          <w:sz w:val="24"/>
          <w:szCs w:val="24"/>
        </w:rPr>
        <w:t xml:space="preserve">main </w:t>
      </w:r>
      <w:r w:rsidR="00547E3B" w:rsidRPr="00547E3B">
        <w:rPr>
          <w:rFonts w:asciiTheme="majorBidi" w:hAnsiTheme="majorBidi" w:cstheme="majorBidi"/>
          <w:color w:val="000000"/>
          <w:sz w:val="24"/>
          <w:szCs w:val="24"/>
        </w:rPr>
        <w:t xml:space="preserve">objective </w:t>
      </w:r>
      <w:r w:rsidR="00E4676F">
        <w:rPr>
          <w:rFonts w:asciiTheme="majorBidi" w:hAnsiTheme="majorBidi" w:cstheme="majorBidi"/>
          <w:color w:val="000000"/>
          <w:sz w:val="24"/>
          <w:szCs w:val="24"/>
        </w:rPr>
        <w:t xml:space="preserve">of this study </w:t>
      </w:r>
      <w:r w:rsidR="00547E3B" w:rsidRPr="00547E3B">
        <w:rPr>
          <w:rFonts w:asciiTheme="majorBidi" w:hAnsiTheme="majorBidi" w:cstheme="majorBidi"/>
          <w:color w:val="000000"/>
          <w:sz w:val="24"/>
          <w:szCs w:val="24"/>
        </w:rPr>
        <w:t xml:space="preserve">is to examine the experiences of </w:t>
      </w:r>
      <w:r w:rsidR="000E02B2">
        <w:rPr>
          <w:rFonts w:asciiTheme="majorBidi" w:hAnsiTheme="majorBidi" w:cstheme="majorBidi"/>
          <w:color w:val="000000"/>
          <w:sz w:val="24"/>
          <w:szCs w:val="24"/>
        </w:rPr>
        <w:t xml:space="preserve">MFM </w:t>
      </w:r>
      <w:r w:rsidR="001F6612">
        <w:rPr>
          <w:rFonts w:asciiTheme="majorBidi" w:hAnsiTheme="majorBidi" w:cstheme="majorBidi"/>
          <w:color w:val="000000"/>
          <w:sz w:val="24"/>
          <w:szCs w:val="24"/>
        </w:rPr>
        <w:t>physicians</w:t>
      </w:r>
      <w:r w:rsidR="000E02B2">
        <w:rPr>
          <w:rFonts w:asciiTheme="majorBidi" w:hAnsiTheme="majorBidi" w:cstheme="majorBidi"/>
          <w:color w:val="000000"/>
          <w:sz w:val="24"/>
          <w:szCs w:val="24"/>
        </w:rPr>
        <w:t xml:space="preserve"> </w:t>
      </w:r>
      <w:r w:rsidR="00722654">
        <w:rPr>
          <w:rFonts w:asciiTheme="majorBidi" w:hAnsiTheme="majorBidi" w:cstheme="majorBidi"/>
          <w:color w:val="000000"/>
          <w:sz w:val="24"/>
          <w:szCs w:val="24"/>
        </w:rPr>
        <w:t xml:space="preserve">who </w:t>
      </w:r>
      <w:r w:rsidR="00547E3B" w:rsidRPr="00547E3B">
        <w:rPr>
          <w:rFonts w:asciiTheme="majorBidi" w:hAnsiTheme="majorBidi" w:cstheme="majorBidi"/>
          <w:color w:val="000000"/>
          <w:sz w:val="24"/>
          <w:szCs w:val="24"/>
        </w:rPr>
        <w:t xml:space="preserve">perform </w:t>
      </w:r>
      <w:r w:rsidR="00845639">
        <w:rPr>
          <w:rFonts w:asciiTheme="majorBidi" w:hAnsiTheme="majorBidi" w:cstheme="majorBidi"/>
          <w:color w:val="000000"/>
          <w:sz w:val="24"/>
          <w:szCs w:val="24"/>
        </w:rPr>
        <w:t>feticide</w:t>
      </w:r>
      <w:r w:rsidR="00547E3B" w:rsidRPr="00547E3B">
        <w:rPr>
          <w:rFonts w:asciiTheme="majorBidi" w:hAnsiTheme="majorBidi" w:cstheme="majorBidi"/>
          <w:color w:val="000000"/>
          <w:sz w:val="24"/>
          <w:szCs w:val="24"/>
        </w:rPr>
        <w:t xml:space="preserve">, </w:t>
      </w:r>
      <w:r w:rsidR="00845639">
        <w:rPr>
          <w:rFonts w:asciiTheme="majorBidi" w:hAnsiTheme="majorBidi" w:cstheme="majorBidi"/>
          <w:color w:val="000000"/>
          <w:sz w:val="24"/>
          <w:szCs w:val="24"/>
        </w:rPr>
        <w:t xml:space="preserve">in order </w:t>
      </w:r>
      <w:r w:rsidR="00547E3B" w:rsidRPr="00547E3B">
        <w:rPr>
          <w:rFonts w:asciiTheme="majorBidi" w:hAnsiTheme="majorBidi" w:cstheme="majorBidi"/>
          <w:color w:val="000000"/>
          <w:sz w:val="24"/>
          <w:szCs w:val="24"/>
        </w:rPr>
        <w:t xml:space="preserve">to </w:t>
      </w:r>
      <w:r w:rsidR="00845639">
        <w:rPr>
          <w:rFonts w:asciiTheme="majorBidi" w:hAnsiTheme="majorBidi" w:cstheme="majorBidi"/>
          <w:color w:val="000000"/>
          <w:sz w:val="24"/>
          <w:szCs w:val="24"/>
        </w:rPr>
        <w:t xml:space="preserve">better </w:t>
      </w:r>
      <w:r w:rsidR="00547E3B" w:rsidRPr="00547E3B">
        <w:rPr>
          <w:rFonts w:asciiTheme="majorBidi" w:hAnsiTheme="majorBidi" w:cstheme="majorBidi"/>
          <w:color w:val="000000"/>
          <w:sz w:val="24"/>
          <w:szCs w:val="24"/>
        </w:rPr>
        <w:t>understand how to support the</w:t>
      </w:r>
      <w:r w:rsidR="00845639">
        <w:rPr>
          <w:rFonts w:asciiTheme="majorBidi" w:hAnsiTheme="majorBidi" w:cstheme="majorBidi"/>
          <w:color w:val="000000"/>
          <w:sz w:val="24"/>
          <w:szCs w:val="24"/>
        </w:rPr>
        <w:t>m</w:t>
      </w:r>
      <w:r w:rsidR="00547E3B" w:rsidRPr="00547E3B">
        <w:rPr>
          <w:rFonts w:asciiTheme="majorBidi" w:hAnsiTheme="majorBidi" w:cstheme="majorBidi"/>
          <w:color w:val="000000"/>
          <w:sz w:val="24"/>
          <w:szCs w:val="24"/>
        </w:rPr>
        <w:t xml:space="preserve"> </w:t>
      </w:r>
      <w:r w:rsidR="001635D8">
        <w:rPr>
          <w:rFonts w:asciiTheme="majorBidi" w:hAnsiTheme="majorBidi" w:cstheme="majorBidi"/>
          <w:color w:val="000000"/>
          <w:sz w:val="24"/>
          <w:szCs w:val="24"/>
        </w:rPr>
        <w:t xml:space="preserve">in performing </w:t>
      </w:r>
      <w:r w:rsidR="00CF2239">
        <w:rPr>
          <w:rFonts w:asciiTheme="majorBidi" w:hAnsiTheme="majorBidi" w:cstheme="majorBidi"/>
          <w:color w:val="000000"/>
          <w:sz w:val="24"/>
          <w:szCs w:val="24"/>
        </w:rPr>
        <w:t xml:space="preserve">an </w:t>
      </w:r>
      <w:r w:rsidR="00547E3B" w:rsidRPr="00547E3B">
        <w:rPr>
          <w:rFonts w:asciiTheme="majorBidi" w:hAnsiTheme="majorBidi" w:cstheme="majorBidi"/>
          <w:color w:val="000000"/>
          <w:sz w:val="24"/>
          <w:szCs w:val="24"/>
        </w:rPr>
        <w:t xml:space="preserve">action that </w:t>
      </w:r>
      <w:r w:rsidR="00614A4A">
        <w:rPr>
          <w:rFonts w:asciiTheme="majorBidi" w:hAnsiTheme="majorBidi" w:cstheme="majorBidi"/>
          <w:color w:val="000000"/>
          <w:sz w:val="24"/>
          <w:szCs w:val="24"/>
        </w:rPr>
        <w:t xml:space="preserve">is </w:t>
      </w:r>
      <w:r w:rsidR="00547E3B" w:rsidRPr="00547E3B">
        <w:rPr>
          <w:rFonts w:asciiTheme="majorBidi" w:hAnsiTheme="majorBidi" w:cstheme="majorBidi"/>
          <w:color w:val="000000"/>
          <w:sz w:val="24"/>
          <w:szCs w:val="24"/>
        </w:rPr>
        <w:t>describe</w:t>
      </w:r>
      <w:r w:rsidR="002F6466">
        <w:rPr>
          <w:rFonts w:asciiTheme="majorBidi" w:hAnsiTheme="majorBidi" w:cstheme="majorBidi"/>
          <w:color w:val="000000"/>
          <w:sz w:val="24"/>
          <w:szCs w:val="24"/>
        </w:rPr>
        <w:t xml:space="preserve">d as </w:t>
      </w:r>
      <w:r w:rsidR="00547E3B" w:rsidRPr="00547E3B">
        <w:rPr>
          <w:rFonts w:asciiTheme="majorBidi" w:hAnsiTheme="majorBidi" w:cstheme="majorBidi"/>
          <w:color w:val="000000"/>
          <w:sz w:val="24"/>
          <w:szCs w:val="24"/>
        </w:rPr>
        <w:t>high</w:t>
      </w:r>
      <w:r w:rsidR="00395E90">
        <w:rPr>
          <w:rFonts w:asciiTheme="majorBidi" w:hAnsiTheme="majorBidi" w:cstheme="majorBidi"/>
          <w:color w:val="000000"/>
          <w:sz w:val="24"/>
          <w:szCs w:val="24"/>
        </w:rPr>
        <w:t>ly</w:t>
      </w:r>
      <w:r w:rsidR="00547E3B" w:rsidRPr="00547E3B">
        <w:rPr>
          <w:rFonts w:asciiTheme="majorBidi" w:hAnsiTheme="majorBidi" w:cstheme="majorBidi"/>
          <w:color w:val="000000"/>
          <w:sz w:val="24"/>
          <w:szCs w:val="24"/>
        </w:rPr>
        <w:t xml:space="preserve"> emotional</w:t>
      </w:r>
      <w:r w:rsidR="00C36B5F">
        <w:rPr>
          <w:rFonts w:asciiTheme="majorBidi" w:hAnsiTheme="majorBidi" w:cstheme="majorBidi"/>
          <w:color w:val="000000"/>
          <w:sz w:val="24"/>
          <w:szCs w:val="24"/>
        </w:rPr>
        <w:t xml:space="preserve"> and</w:t>
      </w:r>
      <w:r w:rsidR="00395E90">
        <w:rPr>
          <w:rFonts w:asciiTheme="majorBidi" w:hAnsiTheme="majorBidi" w:cstheme="majorBidi"/>
          <w:color w:val="000000"/>
          <w:sz w:val="24"/>
          <w:szCs w:val="24"/>
        </w:rPr>
        <w:t xml:space="preserve"> often controversial</w:t>
      </w:r>
      <w:r w:rsidR="007A0539">
        <w:rPr>
          <w:rFonts w:asciiTheme="majorBidi" w:hAnsiTheme="majorBidi" w:cstheme="majorBidi"/>
          <w:color w:val="000000"/>
          <w:sz w:val="24"/>
          <w:szCs w:val="24"/>
        </w:rPr>
        <w:t xml:space="preserve"> on one hand</w:t>
      </w:r>
      <w:r w:rsidR="007609B6">
        <w:rPr>
          <w:rFonts w:asciiTheme="majorBidi" w:hAnsiTheme="majorBidi" w:cstheme="majorBidi"/>
          <w:color w:val="000000"/>
          <w:sz w:val="24"/>
          <w:szCs w:val="24"/>
        </w:rPr>
        <w:t>,</w:t>
      </w:r>
      <w:r w:rsidR="00547E3B" w:rsidRPr="00547E3B">
        <w:rPr>
          <w:rFonts w:asciiTheme="majorBidi" w:hAnsiTheme="majorBidi" w:cstheme="majorBidi"/>
          <w:color w:val="000000"/>
          <w:sz w:val="24"/>
          <w:szCs w:val="24"/>
        </w:rPr>
        <w:t xml:space="preserve"> but on the other hand necessary and recurring. </w:t>
      </w:r>
    </w:p>
    <w:p w14:paraId="1F7316CB" w14:textId="77777777" w:rsidR="00565F90" w:rsidRPr="00233A44" w:rsidRDefault="00565F90" w:rsidP="00197BE0">
      <w:pPr>
        <w:autoSpaceDE w:val="0"/>
        <w:autoSpaceDN w:val="0"/>
        <w:adjustRightInd w:val="0"/>
        <w:spacing w:after="100" w:afterAutospacing="1" w:line="480" w:lineRule="auto"/>
        <w:jc w:val="center"/>
        <w:rPr>
          <w:rFonts w:asciiTheme="majorBidi" w:hAnsiTheme="majorBidi" w:cstheme="majorBidi"/>
          <w:b/>
          <w:bCs/>
          <w:color w:val="000000"/>
          <w:sz w:val="24"/>
          <w:szCs w:val="24"/>
        </w:rPr>
      </w:pPr>
      <w:r w:rsidRPr="00233A44">
        <w:rPr>
          <w:rFonts w:asciiTheme="majorBidi" w:hAnsiTheme="majorBidi" w:cstheme="majorBidi"/>
          <w:b/>
          <w:bCs/>
          <w:color w:val="000000"/>
          <w:sz w:val="24"/>
          <w:szCs w:val="24"/>
        </w:rPr>
        <w:t>Methodology</w:t>
      </w:r>
    </w:p>
    <w:p w14:paraId="1D3E1AAD" w14:textId="77777777" w:rsidR="00565F90" w:rsidRPr="00565F90" w:rsidRDefault="00565F90" w:rsidP="00197BE0">
      <w:pPr>
        <w:autoSpaceDE w:val="0"/>
        <w:autoSpaceDN w:val="0"/>
        <w:adjustRightInd w:val="0"/>
        <w:spacing w:after="100" w:afterAutospacing="1" w:line="480" w:lineRule="auto"/>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The research question involved exploring the lived experiences of maternal–fetal medicine specialists and the meanings they relate to those experiences concerning their conduction of feticide. In order to capture the perspectives of the participants, their emotions and the personal meanings they attach to their conduct we found qualitative research methods as most suitable (Smith, 1996).  In the past years qualitative research methods using interpretive analysis have been widely used to explore health professionals’ experiences, attitudes, perceptions and moral dilemmas regarding their work (for example – Garel et al., 2002; Graham et al., 2009; and others). </w:t>
      </w:r>
    </w:p>
    <w:p w14:paraId="729229C6" w14:textId="5978B7CE" w:rsid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An in-depth, semi - structured interview that consisted of open questions was constructed by the researchers, in order to gather personal and professional experiences of conducting feticides. The interview questions invited the interviewees to describe a case of feticide that they had a special professional, moral or emotional difficulty conducting; another question asked them to describe the personal means they have developed regarding interpersonal relations (or lack of them) with the patient before, during and after the procedure. The interviewees were also asked to elaborate on their moral thoughts and dilemmas regarding the provision of feticides.</w:t>
      </w:r>
    </w:p>
    <w:p w14:paraId="07303720" w14:textId="43831A69" w:rsidR="007A1DA2" w:rsidRPr="00565F90" w:rsidRDefault="007A1DA2" w:rsidP="00F55F07">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The research received </w:t>
      </w:r>
      <w:r w:rsidR="00177B4E">
        <w:rPr>
          <w:rFonts w:asciiTheme="majorBidi" w:hAnsiTheme="majorBidi" w:cstheme="majorBidi"/>
          <w:color w:val="000000"/>
          <w:sz w:val="24"/>
          <w:szCs w:val="24"/>
        </w:rPr>
        <w:t xml:space="preserve">both an </w:t>
      </w:r>
      <w:r w:rsidR="00AB2945">
        <w:rPr>
          <w:rFonts w:asciiTheme="majorBidi" w:hAnsiTheme="majorBidi" w:cstheme="majorBidi"/>
          <w:color w:val="000000"/>
          <w:sz w:val="24"/>
          <w:szCs w:val="24"/>
        </w:rPr>
        <w:t xml:space="preserve">IRB </w:t>
      </w:r>
      <w:r w:rsidR="00177B4E">
        <w:rPr>
          <w:rFonts w:asciiTheme="majorBidi" w:hAnsiTheme="majorBidi" w:cstheme="majorBidi"/>
          <w:color w:val="000000"/>
          <w:sz w:val="24"/>
          <w:szCs w:val="24"/>
        </w:rPr>
        <w:t>(YVC EMEK 2018-</w:t>
      </w:r>
      <w:r w:rsidR="009B1372">
        <w:rPr>
          <w:rFonts w:asciiTheme="majorBidi" w:hAnsiTheme="majorBidi" w:cstheme="majorBidi"/>
          <w:color w:val="000000"/>
          <w:sz w:val="24"/>
          <w:szCs w:val="24"/>
        </w:rPr>
        <w:t xml:space="preserve">26), and Helsinki </w:t>
      </w:r>
      <w:r w:rsidR="00A43F44">
        <w:rPr>
          <w:rFonts w:asciiTheme="majorBidi" w:hAnsiTheme="majorBidi" w:cstheme="majorBidi"/>
          <w:color w:val="000000"/>
          <w:sz w:val="24"/>
          <w:szCs w:val="24"/>
        </w:rPr>
        <w:t>approval from Haemek hospital research committee</w:t>
      </w:r>
      <w:r w:rsidR="00C14252">
        <w:rPr>
          <w:rFonts w:asciiTheme="majorBidi" w:hAnsiTheme="majorBidi" w:cstheme="majorBidi"/>
          <w:color w:val="000000"/>
          <w:sz w:val="24"/>
          <w:szCs w:val="24"/>
        </w:rPr>
        <w:t xml:space="preserve"> (</w:t>
      </w:r>
      <w:r w:rsidR="00FC22ED">
        <w:rPr>
          <w:rFonts w:asciiTheme="majorBidi" w:hAnsiTheme="majorBidi" w:cstheme="majorBidi"/>
          <w:color w:val="000000"/>
          <w:sz w:val="24"/>
          <w:szCs w:val="24"/>
        </w:rPr>
        <w:t>#1818)</w:t>
      </w:r>
      <w:r w:rsidR="00A43F44">
        <w:rPr>
          <w:rFonts w:asciiTheme="majorBidi" w:hAnsiTheme="majorBidi" w:cstheme="majorBidi"/>
          <w:color w:val="000000"/>
          <w:sz w:val="24"/>
          <w:szCs w:val="24"/>
        </w:rPr>
        <w:t xml:space="preserve">. </w:t>
      </w:r>
      <w:r w:rsidR="0007211D">
        <w:rPr>
          <w:rFonts w:asciiTheme="majorBidi" w:hAnsiTheme="majorBidi" w:cstheme="majorBidi"/>
          <w:color w:val="000000"/>
          <w:sz w:val="24"/>
          <w:szCs w:val="24"/>
        </w:rPr>
        <w:t xml:space="preserve">All participants signed </w:t>
      </w:r>
      <w:r w:rsidR="00F55F07">
        <w:rPr>
          <w:rFonts w:asciiTheme="majorBidi" w:hAnsiTheme="majorBidi" w:cstheme="majorBidi"/>
          <w:color w:val="000000"/>
          <w:sz w:val="24"/>
          <w:szCs w:val="24"/>
        </w:rPr>
        <w:t xml:space="preserve">an informed consent of </w:t>
      </w:r>
      <w:r w:rsidR="00F55F07">
        <w:rPr>
          <w:rFonts w:asciiTheme="majorBidi" w:hAnsiTheme="majorBidi" w:cstheme="majorBidi"/>
          <w:color w:val="000000"/>
          <w:sz w:val="24"/>
          <w:szCs w:val="24"/>
        </w:rPr>
        <w:lastRenderedPageBreak/>
        <w:t>participation. All the participants personal details were changed</w:t>
      </w:r>
      <w:r w:rsidR="00EF7AD8">
        <w:rPr>
          <w:rFonts w:asciiTheme="majorBidi" w:hAnsiTheme="majorBidi" w:cstheme="majorBidi"/>
          <w:color w:val="000000"/>
          <w:sz w:val="24"/>
          <w:szCs w:val="24"/>
        </w:rPr>
        <w:t xml:space="preserve"> to hide their identities since the MFM</w:t>
      </w:r>
      <w:r w:rsidR="0056218D">
        <w:rPr>
          <w:rFonts w:asciiTheme="majorBidi" w:hAnsiTheme="majorBidi" w:cstheme="majorBidi"/>
          <w:color w:val="000000"/>
          <w:sz w:val="24"/>
          <w:szCs w:val="24"/>
        </w:rPr>
        <w:t xml:space="preserve"> professional community in Israel is very small.</w:t>
      </w:r>
    </w:p>
    <w:p w14:paraId="6C598358" w14:textId="77777777" w:rsidR="00565F90" w:rsidRPr="00457D0C"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457D0C">
        <w:rPr>
          <w:rFonts w:asciiTheme="majorBidi" w:hAnsiTheme="majorBidi" w:cstheme="majorBidi"/>
          <w:color w:val="000000"/>
          <w:sz w:val="24"/>
          <w:szCs w:val="24"/>
        </w:rPr>
        <w:t>Recruitment</w:t>
      </w:r>
    </w:p>
    <w:p w14:paraId="4110AEE5" w14:textId="3E737FEE"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The first author, who is a </w:t>
      </w:r>
      <w:r w:rsidR="008773DA">
        <w:rPr>
          <w:rFonts w:asciiTheme="majorBidi" w:hAnsiTheme="majorBidi" w:cstheme="majorBidi"/>
          <w:color w:val="000000"/>
          <w:sz w:val="24"/>
          <w:szCs w:val="24"/>
        </w:rPr>
        <w:t xml:space="preserve">MFM </w:t>
      </w:r>
      <w:r w:rsidRPr="00565F90">
        <w:rPr>
          <w:rFonts w:asciiTheme="majorBidi" w:hAnsiTheme="majorBidi" w:cstheme="majorBidi"/>
          <w:color w:val="000000"/>
          <w:sz w:val="24"/>
          <w:szCs w:val="24"/>
        </w:rPr>
        <w:t xml:space="preserve">specialist, facilitated recruitment of the interviewees. She approached </w:t>
      </w:r>
      <w:r w:rsidR="008773DA">
        <w:rPr>
          <w:rFonts w:asciiTheme="majorBidi" w:hAnsiTheme="majorBidi" w:cstheme="majorBidi"/>
          <w:color w:val="000000"/>
          <w:sz w:val="24"/>
          <w:szCs w:val="24"/>
        </w:rPr>
        <w:t xml:space="preserve">MFM </w:t>
      </w:r>
      <w:r w:rsidRPr="00565F90">
        <w:rPr>
          <w:rFonts w:asciiTheme="majorBidi" w:hAnsiTheme="majorBidi" w:cstheme="majorBidi"/>
          <w:color w:val="000000"/>
          <w:sz w:val="24"/>
          <w:szCs w:val="24"/>
        </w:rPr>
        <w:t xml:space="preserve">specialist through personal relations as well as </w:t>
      </w:r>
      <w:r w:rsidR="00664140" w:rsidRPr="00565F90">
        <w:rPr>
          <w:rFonts w:asciiTheme="majorBidi" w:hAnsiTheme="majorBidi" w:cstheme="majorBidi"/>
          <w:color w:val="000000"/>
          <w:sz w:val="24"/>
          <w:szCs w:val="24"/>
        </w:rPr>
        <w:t>through</w:t>
      </w:r>
      <w:r w:rsidR="00664140">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00197BE0">
        <w:rPr>
          <w:rFonts w:asciiTheme="majorBidi" w:hAnsiTheme="majorBidi" w:cstheme="majorBidi"/>
          <w:color w:val="000000"/>
          <w:sz w:val="24"/>
          <w:szCs w:val="24"/>
        </w:rPr>
        <w:t>snow</w:t>
      </w:r>
      <w:r w:rsidR="00197BE0" w:rsidRPr="00565F90">
        <w:rPr>
          <w:rFonts w:asciiTheme="majorBidi" w:hAnsiTheme="majorBidi" w:cstheme="majorBidi"/>
          <w:color w:val="000000"/>
          <w:sz w:val="24"/>
          <w:szCs w:val="24"/>
        </w:rPr>
        <w:t>ball</w:t>
      </w:r>
      <w:r w:rsidRPr="00565F90">
        <w:rPr>
          <w:rFonts w:asciiTheme="majorBidi" w:hAnsiTheme="majorBidi" w:cstheme="majorBidi"/>
          <w:color w:val="000000"/>
          <w:sz w:val="24"/>
          <w:szCs w:val="24"/>
        </w:rPr>
        <w:t xml:space="preserve">” recruiting method. Those interested in participating were invited to read an information sheet and sign a consent form before arranging the interview. Both researchers conducted (separately) the interviews. A demographics form was completed prior to the interview, but </w:t>
      </w:r>
      <w:r w:rsidR="00A36680" w:rsidRPr="00565F90">
        <w:rPr>
          <w:rFonts w:asciiTheme="majorBidi" w:hAnsiTheme="majorBidi" w:cstheme="majorBidi"/>
          <w:color w:val="000000"/>
          <w:sz w:val="24"/>
          <w:szCs w:val="24"/>
        </w:rPr>
        <w:t>to</w:t>
      </w:r>
      <w:r w:rsidRPr="00565F90">
        <w:rPr>
          <w:rFonts w:asciiTheme="majorBidi" w:hAnsiTheme="majorBidi" w:cstheme="majorBidi"/>
          <w:color w:val="000000"/>
          <w:sz w:val="24"/>
          <w:szCs w:val="24"/>
        </w:rPr>
        <w:t xml:space="preserve"> aid anonymity, the participants were given false names, and other identifying information was blurred</w:t>
      </w:r>
      <w:r w:rsidR="00A36680">
        <w:rPr>
          <w:rFonts w:asciiTheme="majorBidi" w:hAnsiTheme="majorBidi" w:cstheme="majorBidi"/>
          <w:color w:val="000000"/>
          <w:sz w:val="24"/>
          <w:szCs w:val="24"/>
        </w:rPr>
        <w:t>.</w:t>
      </w:r>
      <w:r w:rsidRPr="00565F90">
        <w:rPr>
          <w:rFonts w:asciiTheme="majorBidi" w:hAnsiTheme="majorBidi" w:cstheme="majorBidi"/>
          <w:color w:val="000000"/>
          <w:sz w:val="24"/>
          <w:szCs w:val="24"/>
        </w:rPr>
        <w:t xml:space="preserve"> </w:t>
      </w:r>
    </w:p>
    <w:p w14:paraId="38125EA2" w14:textId="1CE471C5" w:rsidR="00565F90" w:rsidRPr="00457D0C"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457D0C">
        <w:rPr>
          <w:rFonts w:asciiTheme="majorBidi" w:hAnsiTheme="majorBidi" w:cstheme="majorBidi"/>
          <w:color w:val="000000"/>
          <w:sz w:val="24"/>
          <w:szCs w:val="24"/>
        </w:rPr>
        <w:t>Sample</w:t>
      </w:r>
    </w:p>
    <w:p w14:paraId="33C545B8" w14:textId="31E775E3"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Fourteen participants (five women and nine men) were recruited across five Israeli maternal–fetal medicine units. </w:t>
      </w:r>
      <w:r w:rsidR="002F719D">
        <w:rPr>
          <w:rFonts w:asciiTheme="majorBidi" w:hAnsiTheme="majorBidi" w:cstheme="majorBidi"/>
          <w:color w:val="000000"/>
          <w:sz w:val="24"/>
          <w:szCs w:val="24"/>
        </w:rPr>
        <w:t>The</w:t>
      </w:r>
      <w:r w:rsidR="00602C3A">
        <w:rPr>
          <w:rFonts w:asciiTheme="majorBidi" w:hAnsiTheme="majorBidi" w:cstheme="majorBidi"/>
          <w:color w:val="000000"/>
          <w:sz w:val="24"/>
          <w:szCs w:val="24"/>
        </w:rPr>
        <w:t xml:space="preserve"> participants constitute about 40% of </w:t>
      </w:r>
      <w:r w:rsidR="00C451ED">
        <w:rPr>
          <w:rFonts w:asciiTheme="majorBidi" w:hAnsiTheme="majorBidi" w:cstheme="majorBidi"/>
          <w:color w:val="000000"/>
          <w:sz w:val="24"/>
          <w:szCs w:val="24"/>
        </w:rPr>
        <w:t>MFM specialists in Israel</w:t>
      </w:r>
      <w:r w:rsidR="00D24FA2">
        <w:rPr>
          <w:rFonts w:asciiTheme="majorBidi" w:hAnsiTheme="majorBidi" w:cstheme="majorBidi"/>
          <w:color w:val="000000"/>
          <w:sz w:val="24"/>
          <w:szCs w:val="24"/>
        </w:rPr>
        <w:t>.</w:t>
      </w:r>
      <w:r w:rsidR="00C451ED">
        <w:rPr>
          <w:rFonts w:asciiTheme="majorBidi" w:hAnsiTheme="majorBidi" w:cstheme="majorBidi"/>
          <w:color w:val="000000"/>
          <w:sz w:val="24"/>
          <w:szCs w:val="24"/>
        </w:rPr>
        <w:t xml:space="preserve"> </w:t>
      </w:r>
      <w:r w:rsidRPr="00565F90">
        <w:rPr>
          <w:rFonts w:asciiTheme="majorBidi" w:hAnsiTheme="majorBidi" w:cstheme="majorBidi"/>
          <w:color w:val="000000"/>
          <w:sz w:val="24"/>
          <w:szCs w:val="24"/>
        </w:rPr>
        <w:t xml:space="preserve">Qualitative research methods do not advocate a prescribed number for its sample or aspire for saturation of the data, instead of that the richness of data within each </w:t>
      </w:r>
      <w:r w:rsidR="00835F59" w:rsidRPr="00565F90">
        <w:rPr>
          <w:rFonts w:asciiTheme="majorBidi" w:hAnsiTheme="majorBidi" w:cstheme="majorBidi"/>
          <w:color w:val="000000"/>
          <w:sz w:val="24"/>
          <w:szCs w:val="24"/>
        </w:rPr>
        <w:t>interview</w:t>
      </w:r>
      <w:r w:rsidRPr="00565F90">
        <w:rPr>
          <w:rFonts w:asciiTheme="majorBidi" w:hAnsiTheme="majorBidi" w:cstheme="majorBidi"/>
          <w:color w:val="000000"/>
          <w:sz w:val="24"/>
          <w:szCs w:val="24"/>
        </w:rPr>
        <w:t xml:space="preserve"> is emphasized (Smith, Flowers &amp; Larkin, 2009). The current sample size of fourteen for a qualitative research is viewed as thorough, allowing for in-depth understandings and rich analysis while incorporating some breadth across participants. </w:t>
      </w:r>
      <w:r w:rsidR="00832C5D">
        <w:rPr>
          <w:rFonts w:asciiTheme="majorBidi" w:hAnsiTheme="majorBidi" w:cstheme="majorBidi"/>
          <w:color w:val="000000"/>
          <w:sz w:val="24"/>
          <w:szCs w:val="24"/>
        </w:rPr>
        <w:t xml:space="preserve">Particularly as they were recruited from five different </w:t>
      </w:r>
      <w:r w:rsidR="00C553A6">
        <w:rPr>
          <w:rFonts w:asciiTheme="majorBidi" w:hAnsiTheme="majorBidi" w:cstheme="majorBidi"/>
          <w:color w:val="000000"/>
          <w:sz w:val="24"/>
          <w:szCs w:val="24"/>
        </w:rPr>
        <w:t>units</w:t>
      </w:r>
      <w:r w:rsidR="00463A99">
        <w:rPr>
          <w:rFonts w:asciiTheme="majorBidi" w:hAnsiTheme="majorBidi" w:cstheme="majorBidi"/>
          <w:color w:val="000000"/>
          <w:sz w:val="24"/>
          <w:szCs w:val="24"/>
        </w:rPr>
        <w:t xml:space="preserve"> in five different hospitals across the country.</w:t>
      </w:r>
    </w:p>
    <w:p w14:paraId="321067A8" w14:textId="51558914"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The inclusion criteria were any </w:t>
      </w:r>
      <w:r w:rsidR="00E6441B">
        <w:rPr>
          <w:rFonts w:asciiTheme="majorBidi" w:hAnsiTheme="majorBidi" w:cstheme="majorBidi"/>
          <w:color w:val="000000"/>
          <w:sz w:val="24"/>
          <w:szCs w:val="24"/>
        </w:rPr>
        <w:t>MFM</w:t>
      </w:r>
      <w:r w:rsidRPr="00565F90">
        <w:rPr>
          <w:rFonts w:asciiTheme="majorBidi" w:hAnsiTheme="majorBidi" w:cstheme="majorBidi"/>
          <w:color w:val="000000"/>
          <w:sz w:val="24"/>
          <w:szCs w:val="24"/>
        </w:rPr>
        <w:t xml:space="preserve"> specialist who currently conducted feticides and had performed so for at least 5 years. The number of feticides performed per annum ranged from two to ten. Participants were from a variety of ethnicities and religious affiliations.</w:t>
      </w:r>
    </w:p>
    <w:p w14:paraId="3A655A45" w14:textId="77777777"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lastRenderedPageBreak/>
        <w:t>Data collection</w:t>
      </w:r>
    </w:p>
    <w:p w14:paraId="5D44D26B" w14:textId="27A929CF"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Semi-structured in-depth interviews were conducted during 2018 - 2019. The authors conducted two pilot interviews in order to design the interview protocol. These were discussed and corrected to include specific experiences of feticide and factors affecting participants’ professional and personal experiences.</w:t>
      </w:r>
      <w:r w:rsidR="00BE36AA">
        <w:rPr>
          <w:rFonts w:asciiTheme="majorBidi" w:hAnsiTheme="majorBidi" w:cstheme="majorBidi"/>
          <w:color w:val="000000"/>
          <w:sz w:val="24"/>
          <w:szCs w:val="24"/>
        </w:rPr>
        <w:t xml:space="preserve"> Some of the data from these interviews were included in the </w:t>
      </w:r>
      <w:r w:rsidR="00ED30E6">
        <w:rPr>
          <w:rFonts w:asciiTheme="majorBidi" w:hAnsiTheme="majorBidi" w:cstheme="majorBidi"/>
          <w:color w:val="000000"/>
          <w:sz w:val="24"/>
          <w:szCs w:val="24"/>
        </w:rPr>
        <w:t>final report.</w:t>
      </w:r>
    </w:p>
    <w:p w14:paraId="096DFD87" w14:textId="77777777"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Analysis</w:t>
      </w:r>
    </w:p>
    <w:p w14:paraId="5BA3D0EC" w14:textId="6616E52C" w:rsidR="00565F90" w:rsidRPr="00565F90"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565F90">
        <w:rPr>
          <w:rFonts w:asciiTheme="majorBidi" w:hAnsiTheme="majorBidi" w:cstheme="majorBidi"/>
          <w:color w:val="000000"/>
          <w:sz w:val="24"/>
          <w:szCs w:val="24"/>
        </w:rPr>
        <w:t xml:space="preserve">The aim of this kind of research methodology is to understand the experiences of participants and their interpretations and meaning making. It requires a rigorous four-step approach to the data. Firstly, the researchers read the transcripts closely numerous times, in order to get accustomed to the data (Biggerstaff &amp; Thompson, 2008). Secondly, initial themes (for example – emotional reactions; patterns of meaning; etc.) were identified by analyzing the data from both descriptive and tentative interpretive standpoints. Thirdly, the initial themes were then clustered to superordinate themes across the transcripts, organizing them into master categories. Finally, the researchers moved across all of the transcripts again ensuring that the superordinate themes were valid across the participants. To ensure that all themes were clearly evidenced in a majority of transcripts, the analysis was discussed throughout with a peer qualitative researcher and a peer </w:t>
      </w:r>
      <w:r w:rsidR="00A214D5">
        <w:rPr>
          <w:rFonts w:asciiTheme="majorBidi" w:hAnsiTheme="majorBidi" w:cstheme="majorBidi"/>
          <w:color w:val="000000"/>
          <w:sz w:val="24"/>
          <w:szCs w:val="24"/>
        </w:rPr>
        <w:t xml:space="preserve">MFM </w:t>
      </w:r>
      <w:r w:rsidRPr="00565F90">
        <w:rPr>
          <w:rFonts w:asciiTheme="majorBidi" w:hAnsiTheme="majorBidi" w:cstheme="majorBidi"/>
          <w:color w:val="000000"/>
          <w:sz w:val="24"/>
          <w:szCs w:val="24"/>
        </w:rPr>
        <w:t>specialist.</w:t>
      </w:r>
      <w:r w:rsidR="00990387">
        <w:rPr>
          <w:rFonts w:asciiTheme="majorBidi" w:hAnsiTheme="majorBidi" w:cstheme="majorBidi"/>
          <w:color w:val="000000"/>
          <w:sz w:val="24"/>
          <w:szCs w:val="24"/>
        </w:rPr>
        <w:t xml:space="preserve"> The main themes that were</w:t>
      </w:r>
      <w:r w:rsidR="00A873DC">
        <w:rPr>
          <w:rFonts w:asciiTheme="majorBidi" w:hAnsiTheme="majorBidi" w:cstheme="majorBidi"/>
          <w:color w:val="000000"/>
          <w:sz w:val="24"/>
          <w:szCs w:val="24"/>
        </w:rPr>
        <w:t xml:space="preserve"> </w:t>
      </w:r>
      <w:r w:rsidR="00417D9F">
        <w:rPr>
          <w:rFonts w:asciiTheme="majorBidi" w:hAnsiTheme="majorBidi" w:cstheme="majorBidi"/>
          <w:color w:val="000000"/>
          <w:sz w:val="24"/>
          <w:szCs w:val="24"/>
        </w:rPr>
        <w:t xml:space="preserve">found in the transcripts </w:t>
      </w:r>
      <w:r w:rsidR="006E7CEA">
        <w:rPr>
          <w:rFonts w:asciiTheme="majorBidi" w:hAnsiTheme="majorBidi" w:cstheme="majorBidi"/>
          <w:color w:val="000000"/>
          <w:sz w:val="24"/>
          <w:szCs w:val="24"/>
        </w:rPr>
        <w:t xml:space="preserve">matched seven </w:t>
      </w:r>
      <w:r w:rsidR="00417D9F">
        <w:rPr>
          <w:rFonts w:asciiTheme="majorBidi" w:hAnsiTheme="majorBidi" w:cstheme="majorBidi"/>
          <w:color w:val="000000"/>
          <w:sz w:val="24"/>
          <w:szCs w:val="24"/>
        </w:rPr>
        <w:t>(</w:t>
      </w:r>
      <w:r w:rsidR="006E7CEA">
        <w:rPr>
          <w:rFonts w:asciiTheme="majorBidi" w:hAnsiTheme="majorBidi" w:cstheme="majorBidi"/>
          <w:color w:val="000000"/>
          <w:sz w:val="24"/>
          <w:szCs w:val="24"/>
        </w:rPr>
        <w:t xml:space="preserve">of the </w:t>
      </w:r>
      <w:r w:rsidR="006315BF">
        <w:rPr>
          <w:rFonts w:asciiTheme="majorBidi" w:hAnsiTheme="majorBidi" w:cstheme="majorBidi"/>
          <w:color w:val="000000"/>
          <w:sz w:val="24"/>
          <w:szCs w:val="24"/>
        </w:rPr>
        <w:t>eight</w:t>
      </w:r>
      <w:r w:rsidR="00417D9F">
        <w:rPr>
          <w:rFonts w:asciiTheme="majorBidi" w:hAnsiTheme="majorBidi" w:cstheme="majorBidi"/>
          <w:color w:val="000000"/>
          <w:sz w:val="24"/>
          <w:szCs w:val="24"/>
        </w:rPr>
        <w:t>)</w:t>
      </w:r>
      <w:r w:rsidR="006315BF">
        <w:rPr>
          <w:rFonts w:asciiTheme="majorBidi" w:hAnsiTheme="majorBidi" w:cstheme="majorBidi"/>
          <w:color w:val="000000"/>
          <w:sz w:val="24"/>
          <w:szCs w:val="24"/>
        </w:rPr>
        <w:t xml:space="preserve"> features of moral distress that are described in </w:t>
      </w:r>
      <w:r w:rsidR="0093507F">
        <w:rPr>
          <w:rFonts w:asciiTheme="majorBidi" w:hAnsiTheme="majorBidi" w:cstheme="majorBidi"/>
          <w:color w:val="000000"/>
          <w:sz w:val="24"/>
          <w:szCs w:val="24"/>
        </w:rPr>
        <w:t xml:space="preserve">Dudzinski's </w:t>
      </w:r>
      <w:r w:rsidR="00A34E74">
        <w:rPr>
          <w:rFonts w:asciiTheme="majorBidi" w:hAnsiTheme="majorBidi" w:cstheme="majorBidi"/>
          <w:color w:val="000000"/>
          <w:sz w:val="24"/>
          <w:szCs w:val="24"/>
        </w:rPr>
        <w:t>(2016)</w:t>
      </w:r>
      <w:r w:rsidR="003038E9">
        <w:rPr>
          <w:rFonts w:asciiTheme="majorBidi" w:hAnsiTheme="majorBidi" w:cstheme="majorBidi"/>
          <w:color w:val="000000"/>
          <w:sz w:val="24"/>
          <w:szCs w:val="24"/>
        </w:rPr>
        <w:t xml:space="preserve"> and other</w:t>
      </w:r>
      <w:r w:rsidR="00135CC7">
        <w:rPr>
          <w:rFonts w:asciiTheme="majorBidi" w:hAnsiTheme="majorBidi" w:cstheme="majorBidi"/>
          <w:color w:val="000000"/>
          <w:sz w:val="24"/>
          <w:szCs w:val="24"/>
        </w:rPr>
        <w:t xml:space="preserve">s' studies (for example </w:t>
      </w:r>
      <w:r w:rsidR="00D77656">
        <w:rPr>
          <w:rFonts w:asciiTheme="majorBidi" w:hAnsiTheme="majorBidi" w:cstheme="majorBidi"/>
          <w:color w:val="000000"/>
          <w:sz w:val="24"/>
          <w:szCs w:val="24"/>
        </w:rPr>
        <w:t>–</w:t>
      </w:r>
      <w:r w:rsidR="00E969BF">
        <w:rPr>
          <w:rFonts w:asciiTheme="majorBidi" w:hAnsiTheme="majorBidi" w:cstheme="majorBidi"/>
          <w:color w:val="000000"/>
          <w:sz w:val="24"/>
          <w:szCs w:val="24"/>
        </w:rPr>
        <w:t xml:space="preserve"> </w:t>
      </w:r>
      <w:r w:rsidR="00FD6648">
        <w:rPr>
          <w:rFonts w:asciiTheme="majorBidi" w:hAnsiTheme="majorBidi" w:cstheme="majorBidi"/>
          <w:color w:val="000000"/>
          <w:sz w:val="24"/>
          <w:szCs w:val="24"/>
        </w:rPr>
        <w:t>E</w:t>
      </w:r>
      <w:r w:rsidR="00D77656">
        <w:rPr>
          <w:rFonts w:asciiTheme="majorBidi" w:hAnsiTheme="majorBidi" w:cstheme="majorBidi"/>
          <w:color w:val="000000"/>
          <w:sz w:val="24"/>
          <w:szCs w:val="24"/>
        </w:rPr>
        <w:t xml:space="preserve">pstein &amp; Hamric, 2009; </w:t>
      </w:r>
      <w:r w:rsidR="008D5EE8">
        <w:rPr>
          <w:rFonts w:asciiTheme="majorBidi" w:hAnsiTheme="majorBidi" w:cstheme="majorBidi"/>
          <w:color w:val="000000"/>
          <w:sz w:val="24"/>
          <w:szCs w:val="24"/>
        </w:rPr>
        <w:t>McCarthy &amp; De</w:t>
      </w:r>
      <w:r w:rsidR="000D0EE8">
        <w:rPr>
          <w:rFonts w:asciiTheme="majorBidi" w:hAnsiTheme="majorBidi" w:cstheme="majorBidi"/>
          <w:color w:val="000000"/>
          <w:sz w:val="24"/>
          <w:szCs w:val="24"/>
        </w:rPr>
        <w:t>a</w:t>
      </w:r>
      <w:r w:rsidR="008D5EE8">
        <w:rPr>
          <w:rFonts w:asciiTheme="majorBidi" w:hAnsiTheme="majorBidi" w:cstheme="majorBidi"/>
          <w:color w:val="000000"/>
          <w:sz w:val="24"/>
          <w:szCs w:val="24"/>
        </w:rPr>
        <w:t>dy,</w:t>
      </w:r>
      <w:r w:rsidR="000D0EE8">
        <w:rPr>
          <w:rFonts w:asciiTheme="majorBidi" w:hAnsiTheme="majorBidi" w:cstheme="majorBidi"/>
          <w:color w:val="000000"/>
          <w:sz w:val="24"/>
          <w:szCs w:val="24"/>
        </w:rPr>
        <w:t xml:space="preserve"> 2008</w:t>
      </w:r>
      <w:r w:rsidR="00D77656">
        <w:rPr>
          <w:rFonts w:asciiTheme="majorBidi" w:hAnsiTheme="majorBidi" w:cstheme="majorBidi"/>
          <w:color w:val="000000"/>
          <w:sz w:val="24"/>
          <w:szCs w:val="24"/>
        </w:rPr>
        <w:t>).</w:t>
      </w:r>
      <w:r w:rsidR="000D0EE8">
        <w:rPr>
          <w:rFonts w:asciiTheme="majorBidi" w:hAnsiTheme="majorBidi" w:cstheme="majorBidi"/>
          <w:color w:val="000000"/>
          <w:sz w:val="24"/>
          <w:szCs w:val="24"/>
        </w:rPr>
        <w:t xml:space="preserve"> </w:t>
      </w:r>
      <w:r w:rsidR="008D5EE8">
        <w:rPr>
          <w:rFonts w:asciiTheme="majorBidi" w:hAnsiTheme="majorBidi" w:cstheme="majorBidi"/>
          <w:color w:val="000000"/>
          <w:sz w:val="24"/>
          <w:szCs w:val="24"/>
        </w:rPr>
        <w:t xml:space="preserve"> </w:t>
      </w:r>
    </w:p>
    <w:p w14:paraId="4671F878" w14:textId="036CA88B" w:rsidR="00C815FA" w:rsidRPr="00C815FA" w:rsidRDefault="00C815FA" w:rsidP="00197BE0">
      <w:pPr>
        <w:autoSpaceDE w:val="0"/>
        <w:autoSpaceDN w:val="0"/>
        <w:adjustRightInd w:val="0"/>
        <w:spacing w:after="100" w:afterAutospacing="1" w:line="480" w:lineRule="auto"/>
        <w:ind w:firstLine="720"/>
        <w:jc w:val="center"/>
        <w:rPr>
          <w:rFonts w:asciiTheme="majorBidi" w:hAnsiTheme="majorBidi" w:cstheme="majorBidi"/>
          <w:b/>
          <w:bCs/>
          <w:color w:val="000000"/>
          <w:sz w:val="28"/>
          <w:szCs w:val="28"/>
        </w:rPr>
      </w:pPr>
      <w:r w:rsidRPr="00C815FA">
        <w:rPr>
          <w:rFonts w:asciiTheme="majorBidi" w:hAnsiTheme="majorBidi" w:cstheme="majorBidi"/>
          <w:b/>
          <w:bCs/>
          <w:color w:val="000000"/>
          <w:sz w:val="28"/>
          <w:szCs w:val="28"/>
        </w:rPr>
        <w:t>Results</w:t>
      </w:r>
    </w:p>
    <w:p w14:paraId="396FA2D7" w14:textId="0055B85B" w:rsidR="009007F0" w:rsidRPr="009007F0" w:rsidRDefault="00C815FA" w:rsidP="00197BE0">
      <w:pPr>
        <w:spacing w:after="100" w:afterAutospacing="1" w:line="480" w:lineRule="auto"/>
        <w:rPr>
          <w:rFonts w:asciiTheme="majorBidi" w:hAnsiTheme="majorBidi" w:cstheme="majorBidi"/>
          <w:color w:val="000000"/>
          <w:sz w:val="24"/>
          <w:szCs w:val="24"/>
        </w:rPr>
      </w:pPr>
      <w:r w:rsidRPr="00C815FA">
        <w:rPr>
          <w:rFonts w:asciiTheme="majorBidi" w:hAnsiTheme="majorBidi" w:cstheme="majorBidi"/>
          <w:color w:val="000000"/>
          <w:sz w:val="24"/>
          <w:szCs w:val="24"/>
        </w:rPr>
        <w:lastRenderedPageBreak/>
        <w:t xml:space="preserve">Analysis of the findings reveal that all the physicians that participated in the study experience to some degree symptoms of moral distress, although they don't </w:t>
      </w:r>
      <w:r w:rsidR="00B876E7">
        <w:rPr>
          <w:rFonts w:asciiTheme="majorBidi" w:hAnsiTheme="majorBidi" w:cstheme="majorBidi"/>
          <w:color w:val="000000"/>
          <w:sz w:val="24"/>
          <w:szCs w:val="24"/>
        </w:rPr>
        <w:t>necessarily define</w:t>
      </w:r>
      <w:r w:rsidRPr="00C815FA">
        <w:rPr>
          <w:rFonts w:asciiTheme="majorBidi" w:hAnsiTheme="majorBidi" w:cstheme="majorBidi"/>
          <w:color w:val="000000"/>
          <w:sz w:val="24"/>
          <w:szCs w:val="24"/>
        </w:rPr>
        <w:t xml:space="preserve"> their experiences in that </w:t>
      </w:r>
      <w:r w:rsidR="00F809E3">
        <w:rPr>
          <w:rFonts w:asciiTheme="majorBidi" w:hAnsiTheme="majorBidi" w:cstheme="majorBidi"/>
          <w:color w:val="000000"/>
          <w:sz w:val="24"/>
          <w:szCs w:val="24"/>
        </w:rPr>
        <w:t>title.</w:t>
      </w:r>
      <w:r w:rsidRPr="00C815FA">
        <w:rPr>
          <w:rFonts w:asciiTheme="majorBidi" w:hAnsiTheme="majorBidi" w:cstheme="majorBidi"/>
          <w:color w:val="000000"/>
          <w:sz w:val="24"/>
          <w:szCs w:val="24"/>
        </w:rPr>
        <w:t xml:space="preserve"> We would like to substantiate this claim using verbatim quotes from the participants.</w:t>
      </w:r>
      <w:r w:rsidR="009007F0" w:rsidRPr="009007F0">
        <w:t xml:space="preserve"> </w:t>
      </w:r>
      <w:r w:rsidR="004131B4">
        <w:rPr>
          <w:rFonts w:asciiTheme="majorBidi" w:hAnsiTheme="majorBidi" w:cstheme="majorBidi"/>
          <w:color w:val="000000"/>
          <w:sz w:val="24"/>
          <w:szCs w:val="24"/>
        </w:rPr>
        <w:t xml:space="preserve">Due to the richness of the data  -  </w:t>
      </w:r>
      <w:r w:rsidR="009007F0" w:rsidRPr="009007F0">
        <w:rPr>
          <w:rFonts w:asciiTheme="majorBidi" w:hAnsiTheme="majorBidi" w:cstheme="majorBidi"/>
          <w:color w:val="000000"/>
          <w:sz w:val="24"/>
          <w:szCs w:val="24"/>
        </w:rPr>
        <w:t>the findings are arranged according to the seven principles identified in Dudzinski’s moral distress map</w:t>
      </w:r>
      <w:r w:rsidR="004131B4">
        <w:rPr>
          <w:rFonts w:asciiTheme="majorBidi" w:hAnsiTheme="majorBidi" w:cstheme="majorBidi"/>
          <w:color w:val="000000"/>
          <w:sz w:val="24"/>
          <w:szCs w:val="24"/>
        </w:rPr>
        <w:t xml:space="preserve"> (</w:t>
      </w:r>
      <w:r w:rsidR="0035556C">
        <w:rPr>
          <w:rFonts w:asciiTheme="majorBidi" w:hAnsiTheme="majorBidi" w:cstheme="majorBidi"/>
          <w:color w:val="000000"/>
          <w:sz w:val="24"/>
          <w:szCs w:val="24"/>
        </w:rPr>
        <w:t>2016)</w:t>
      </w:r>
      <w:r w:rsidR="009007F0" w:rsidRPr="009007F0">
        <w:rPr>
          <w:rFonts w:asciiTheme="majorBidi" w:hAnsiTheme="majorBidi" w:cstheme="majorBidi"/>
          <w:color w:val="000000"/>
          <w:sz w:val="24"/>
          <w:szCs w:val="24"/>
        </w:rPr>
        <w:t>, and each is presented below with illustrative verbatim quotations.</w:t>
      </w:r>
    </w:p>
    <w:p w14:paraId="20F178C6" w14:textId="7B4462E1"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1 - moral responsibility regarding the clinical procedure (McCarthy &amp; Deady, 2008)</w:t>
      </w:r>
      <w:r w:rsidR="00DC6EA0">
        <w:rPr>
          <w:rFonts w:asciiTheme="majorBidi" w:hAnsiTheme="majorBidi" w:cstheme="majorBidi"/>
          <w:color w:val="000000"/>
          <w:sz w:val="24"/>
          <w:szCs w:val="24"/>
        </w:rPr>
        <w:t>:</w:t>
      </w:r>
      <w:r w:rsidR="001F00BE">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Different researchers described the person who experiences moral distress as also feeling heightened moral responsibility regarding the clinical procedure he or she is about to conduct and the values that underlie this procedure. This is described by Abraham:</w:t>
      </w:r>
    </w:p>
    <w:p w14:paraId="6AB2F59B" w14:textId="2E01520E" w:rsidR="00C815FA" w:rsidRPr="00C815FA" w:rsidRDefault="00C815FA" w:rsidP="004025E9">
      <w:pPr>
        <w:autoSpaceDE w:val="0"/>
        <w:autoSpaceDN w:val="0"/>
        <w:adjustRightInd w:val="0"/>
        <w:spacing w:after="100" w:afterAutospacing="1" w:line="480" w:lineRule="auto"/>
        <w:ind w:left="851" w:right="713"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"I'm independent </w:t>
      </w:r>
      <w:r w:rsidR="005D52E2">
        <w:rPr>
          <w:rFonts w:asciiTheme="majorBidi" w:hAnsiTheme="majorBidi" w:cstheme="majorBidi"/>
          <w:color w:val="000000"/>
          <w:sz w:val="24"/>
          <w:szCs w:val="24"/>
        </w:rPr>
        <w:t>in making</w:t>
      </w:r>
      <w:r w:rsidR="005D52E2" w:rsidRPr="00C815FA">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my professional decisions... The doctor is sovereign to decide that he does not want to </w:t>
      </w:r>
      <w:r w:rsidR="005D52E2">
        <w:rPr>
          <w:rFonts w:asciiTheme="majorBidi" w:hAnsiTheme="majorBidi" w:cstheme="majorBidi"/>
          <w:color w:val="000000"/>
          <w:sz w:val="24"/>
          <w:szCs w:val="24"/>
        </w:rPr>
        <w:t xml:space="preserve">terminate </w:t>
      </w:r>
      <w:r w:rsidRPr="00C815FA">
        <w:rPr>
          <w:rFonts w:asciiTheme="majorBidi" w:hAnsiTheme="majorBidi" w:cstheme="majorBidi"/>
          <w:color w:val="000000"/>
          <w:sz w:val="24"/>
          <w:szCs w:val="24"/>
        </w:rPr>
        <w:t xml:space="preserve"> lives. Look, we ... are killing people. This is not something that is obvious. There are a million questions ... I'm not sure that anyone can be coerced to terminate a pregnancy"</w:t>
      </w:r>
    </w:p>
    <w:p w14:paraId="6E85258E" w14:textId="77777777"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And Michal adds to his words -</w:t>
      </w:r>
    </w:p>
    <w:p w14:paraId="04FEA828" w14:textId="77777777" w:rsidR="00C815FA" w:rsidRPr="00C815FA" w:rsidRDefault="00C815FA" w:rsidP="004025E9">
      <w:pPr>
        <w:autoSpaceDE w:val="0"/>
        <w:autoSpaceDN w:val="0"/>
        <w:adjustRightInd w:val="0"/>
        <w:spacing w:after="100" w:afterAutospacing="1" w:line="480" w:lineRule="auto"/>
        <w:ind w:left="851" w:right="713"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"But there are decisions I disagree with. When we talk about risks, we do not know for sure the risk. Especially the late terminations…If there is a couple having a cleft lip and nothing else and they want to have an abortion in my opinion the committee should not approve. […] and anyway, you cannot diagnose malformations, approve late termination and then” throw" the procedure on someone else! It's not fair to the patient, it's not fair to your colleagues! … A </w:t>
      </w:r>
      <w:r w:rsidRPr="00C815FA">
        <w:rPr>
          <w:rFonts w:asciiTheme="majorBidi" w:hAnsiTheme="majorBidi" w:cstheme="majorBidi"/>
          <w:color w:val="000000"/>
          <w:sz w:val="24"/>
          <w:szCs w:val="24"/>
        </w:rPr>
        <w:lastRenderedPageBreak/>
        <w:t xml:space="preserve">department that does not provide this service (=of feticide) has no right to make the diagnosis and recommendations". </w:t>
      </w:r>
    </w:p>
    <w:p w14:paraId="3885CBD7" w14:textId="4A138E94"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These quotes, reveal on the one hand a difficulty in conducting the procedure of feticide In general (or in the words of </w:t>
      </w:r>
      <w:r w:rsidR="00C83284" w:rsidRPr="00C815FA">
        <w:rPr>
          <w:rFonts w:asciiTheme="majorBidi" w:hAnsiTheme="majorBidi" w:cstheme="majorBidi"/>
          <w:color w:val="000000"/>
          <w:sz w:val="24"/>
          <w:szCs w:val="24"/>
        </w:rPr>
        <w:t>Iddo -</w:t>
      </w:r>
      <w:r w:rsidRPr="00C815FA">
        <w:rPr>
          <w:rFonts w:asciiTheme="majorBidi" w:hAnsiTheme="majorBidi" w:cstheme="majorBidi"/>
          <w:color w:val="000000"/>
          <w:sz w:val="24"/>
          <w:szCs w:val="24"/>
        </w:rPr>
        <w:t xml:space="preserve">"It is totally opposite to our professional education"), and of having to conduct it under someone else's diagnosis or because the abortion committee approved. The inner conflict is intensified because the Israeli practice allows each </w:t>
      </w:r>
      <w:r w:rsidR="00BD128F" w:rsidRPr="00C815FA">
        <w:rPr>
          <w:rFonts w:asciiTheme="majorBidi" w:hAnsiTheme="majorBidi" w:cstheme="majorBidi"/>
          <w:color w:val="000000"/>
          <w:sz w:val="24"/>
          <w:szCs w:val="24"/>
        </w:rPr>
        <w:t>physician</w:t>
      </w:r>
      <w:r w:rsidRPr="00C815FA">
        <w:rPr>
          <w:rFonts w:asciiTheme="majorBidi" w:hAnsiTheme="majorBidi" w:cstheme="majorBidi"/>
          <w:color w:val="000000"/>
          <w:sz w:val="24"/>
          <w:szCs w:val="24"/>
        </w:rPr>
        <w:t xml:space="preserve"> to determine in each case whether he/she agrees to conduct the abortion. Thus, units and doctors that "don't want to do it" send their patients to other hospitals or other doctors which increases both the emotional load for those who conduct feticide, and the moral distress regarding the medical decision and its necessity.</w:t>
      </w:r>
    </w:p>
    <w:p w14:paraId="481B846C" w14:textId="465C84C2"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2 - The experience of moral distress is directly related to the well-being of a patient. It is not a self-centered experience (Epstein &amp; Hamric, 2009)</w:t>
      </w:r>
      <w:r w:rsidR="00DC6EA0">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The literature that discuss moral distress emphasize that it always pertains to aspects that relate to the patient's well-being, and not the</w:t>
      </w:r>
      <w:r w:rsidR="000A1E8D">
        <w:rPr>
          <w:rFonts w:asciiTheme="majorBidi" w:hAnsiTheme="majorBidi" w:cstheme="majorBidi"/>
          <w:color w:val="000000"/>
          <w:sz w:val="24"/>
          <w:szCs w:val="24"/>
        </w:rPr>
        <w:t xml:space="preserve"> physician's</w:t>
      </w:r>
      <w:r w:rsidRPr="00C815FA">
        <w:rPr>
          <w:rFonts w:asciiTheme="majorBidi" w:hAnsiTheme="majorBidi" w:cstheme="majorBidi"/>
          <w:color w:val="000000"/>
          <w:sz w:val="24"/>
          <w:szCs w:val="24"/>
        </w:rPr>
        <w:t>. However, when we discuss conducting an abortion there is an overt patient, the pregnant woman, but also a latent patient – the fetus. The well-being of one relates to the termination of the other. Ephraim contemplates on the mother's rights:</w:t>
      </w:r>
    </w:p>
    <w:p w14:paraId="62B3FDF9" w14:textId="77777777" w:rsidR="00C815FA" w:rsidRPr="00C815FA" w:rsidRDefault="00C815FA" w:rsidP="004025E9">
      <w:pPr>
        <w:tabs>
          <w:tab w:val="right" w:pos="993"/>
        </w:tabs>
        <w:autoSpaceDE w:val="0"/>
        <w:autoSpaceDN w:val="0"/>
        <w:adjustRightInd w:val="0"/>
        <w:spacing w:after="100" w:afterAutospacing="1" w:line="480" w:lineRule="auto"/>
        <w:ind w:left="851" w:right="571"/>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"My opinion is not important. I think humans have the right to decide for themselves how they want to live and plan their life. In principle, it does not make me happy. On the other hand, people who have abortions, especially late-term abortions such as feticide, are in dire straits. And there's the technological means to help them"</w:t>
      </w:r>
    </w:p>
    <w:p w14:paraId="2E231206" w14:textId="77777777" w:rsidR="00C815FA" w:rsidRPr="00C815FA" w:rsidRDefault="00C815FA" w:rsidP="004025E9">
      <w:pPr>
        <w:autoSpaceDE w:val="0"/>
        <w:autoSpaceDN w:val="0"/>
        <w:adjustRightInd w:val="0"/>
        <w:spacing w:after="100" w:afterAutospacing="1" w:line="480" w:lineRule="auto"/>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But there is also the side of the latent patient, as described by Iddo:</w:t>
      </w:r>
    </w:p>
    <w:p w14:paraId="12773E7C" w14:textId="6D6B69C9" w:rsidR="00C815FA" w:rsidRDefault="00C815FA" w:rsidP="004025E9">
      <w:pPr>
        <w:autoSpaceDE w:val="0"/>
        <w:autoSpaceDN w:val="0"/>
        <w:adjustRightInd w:val="0"/>
        <w:spacing w:after="100" w:afterAutospacing="1" w:line="480" w:lineRule="auto"/>
        <w:ind w:left="851"/>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lastRenderedPageBreak/>
        <w:t xml:space="preserve">"They try to escape the needle. It hurts them, </w:t>
      </w:r>
      <w:r w:rsidR="005D52E2" w:rsidRPr="00C815FA">
        <w:rPr>
          <w:rFonts w:asciiTheme="majorBidi" w:hAnsiTheme="majorBidi" w:cstheme="majorBidi"/>
          <w:color w:val="000000"/>
          <w:sz w:val="24"/>
          <w:szCs w:val="24"/>
        </w:rPr>
        <w:t>sure</w:t>
      </w:r>
      <w:r w:rsidR="005D52E2">
        <w:rPr>
          <w:rFonts w:asciiTheme="majorBidi" w:hAnsiTheme="majorBidi" w:cstheme="majorBidi"/>
          <w:color w:val="000000"/>
          <w:sz w:val="24"/>
          <w:szCs w:val="24"/>
        </w:rPr>
        <w:t>ly it</w:t>
      </w:r>
      <w:r w:rsidRPr="00C815FA">
        <w:rPr>
          <w:rFonts w:asciiTheme="majorBidi" w:hAnsiTheme="majorBidi" w:cstheme="majorBidi"/>
          <w:color w:val="000000"/>
          <w:sz w:val="24"/>
          <w:szCs w:val="24"/>
        </w:rPr>
        <w:t xml:space="preserve"> hurts them, I'm sure the stabbing hurts them. There are many studies that </w:t>
      </w:r>
      <w:r w:rsidR="005D52E2">
        <w:rPr>
          <w:rFonts w:asciiTheme="majorBidi" w:hAnsiTheme="majorBidi" w:cstheme="majorBidi"/>
          <w:color w:val="000000"/>
          <w:sz w:val="24"/>
          <w:szCs w:val="24"/>
        </w:rPr>
        <w:t>investigated the stage of development at which</w:t>
      </w:r>
      <w:r w:rsidR="005D52E2" w:rsidRPr="00C815FA" w:rsidDel="005D52E2">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embryos start to feel pain. I'm sure in the early weeks they feel pain. It's terrible to stab them. Or they are trying to resist, trying to escape, which is a horrible sight.  It intensifies the tragedy." </w:t>
      </w:r>
    </w:p>
    <w:p w14:paraId="68FA57B5" w14:textId="7E3E8A50" w:rsidR="00A813B1" w:rsidRPr="002D0B84" w:rsidRDefault="00A813B1" w:rsidP="004025E9">
      <w:pPr>
        <w:autoSpaceDE w:val="0"/>
        <w:autoSpaceDN w:val="0"/>
        <w:adjustRightInd w:val="0"/>
        <w:spacing w:after="100" w:afterAutospacing="1" w:line="480" w:lineRule="auto"/>
        <w:ind w:left="142"/>
        <w:rPr>
          <w:rFonts w:asciiTheme="majorBidi" w:hAnsiTheme="majorBidi" w:cstheme="majorBidi"/>
          <w:color w:val="000000"/>
          <w:sz w:val="24"/>
          <w:szCs w:val="24"/>
        </w:rPr>
      </w:pPr>
      <w:r w:rsidRPr="002D0B84">
        <w:rPr>
          <w:rFonts w:asciiTheme="majorBidi" w:hAnsiTheme="majorBidi" w:cstheme="majorBidi"/>
          <w:color w:val="000000"/>
          <w:sz w:val="24"/>
          <w:szCs w:val="24"/>
        </w:rPr>
        <w:t>Rakefet</w:t>
      </w:r>
      <w:r w:rsidR="00D45710">
        <w:rPr>
          <w:rFonts w:asciiTheme="majorBidi" w:hAnsiTheme="majorBidi" w:cstheme="majorBidi"/>
          <w:color w:val="000000"/>
          <w:sz w:val="24"/>
          <w:szCs w:val="24"/>
        </w:rPr>
        <w:t xml:space="preserve"> adds </w:t>
      </w:r>
      <w:r w:rsidR="00FC780E">
        <w:rPr>
          <w:rFonts w:asciiTheme="majorBidi" w:hAnsiTheme="majorBidi" w:cstheme="majorBidi"/>
          <w:color w:val="000000"/>
          <w:sz w:val="24"/>
          <w:szCs w:val="24"/>
        </w:rPr>
        <w:t xml:space="preserve">to his painful words and </w:t>
      </w:r>
      <w:r w:rsidRPr="002D0B84">
        <w:rPr>
          <w:rFonts w:asciiTheme="majorBidi" w:hAnsiTheme="majorBidi" w:cstheme="majorBidi"/>
          <w:color w:val="000000"/>
          <w:sz w:val="24"/>
          <w:szCs w:val="24"/>
        </w:rPr>
        <w:t>tell</w:t>
      </w:r>
      <w:r w:rsidR="00FC780E">
        <w:rPr>
          <w:rFonts w:asciiTheme="majorBidi" w:hAnsiTheme="majorBidi" w:cstheme="majorBidi"/>
          <w:color w:val="000000"/>
          <w:sz w:val="24"/>
          <w:szCs w:val="24"/>
        </w:rPr>
        <w:t>s</w:t>
      </w:r>
      <w:r w:rsidRPr="002D0B84">
        <w:rPr>
          <w:rFonts w:asciiTheme="majorBidi" w:hAnsiTheme="majorBidi" w:cstheme="majorBidi"/>
          <w:color w:val="000000"/>
          <w:sz w:val="24"/>
          <w:szCs w:val="24"/>
        </w:rPr>
        <w:t xml:space="preserve"> about the feeling of remorse regarding the possible pain she inflicted on the fetus: </w:t>
      </w:r>
    </w:p>
    <w:p w14:paraId="0B63D99D" w14:textId="5AB22351" w:rsidR="00A813B1" w:rsidRPr="00C815FA" w:rsidRDefault="00A813B1" w:rsidP="004025E9">
      <w:pPr>
        <w:autoSpaceDE w:val="0"/>
        <w:autoSpaceDN w:val="0"/>
        <w:adjustRightInd w:val="0"/>
        <w:spacing w:after="100" w:afterAutospacing="1" w:line="480" w:lineRule="auto"/>
        <w:ind w:left="851"/>
        <w:jc w:val="both"/>
        <w:rPr>
          <w:rFonts w:asciiTheme="majorBidi" w:hAnsiTheme="majorBidi" w:cstheme="majorBidi"/>
          <w:color w:val="000000"/>
          <w:sz w:val="24"/>
          <w:szCs w:val="24"/>
        </w:rPr>
      </w:pPr>
      <w:r w:rsidRPr="00A813B1">
        <w:rPr>
          <w:rFonts w:asciiTheme="majorBidi" w:hAnsiTheme="majorBidi" w:cstheme="majorBidi"/>
          <w:color w:val="000000"/>
          <w:sz w:val="24"/>
          <w:szCs w:val="24"/>
        </w:rPr>
        <w:t xml:space="preserve">"There is always a concern that you may have touched the fetus, and then there are thoughts: What about the pain of </w:t>
      </w:r>
      <w:r w:rsidR="005D52E2">
        <w:rPr>
          <w:rFonts w:asciiTheme="majorBidi" w:hAnsiTheme="majorBidi" w:cstheme="majorBidi"/>
          <w:color w:val="000000"/>
          <w:sz w:val="24"/>
          <w:szCs w:val="24"/>
        </w:rPr>
        <w:t xml:space="preserve">the </w:t>
      </w:r>
      <w:r w:rsidRPr="00A813B1">
        <w:rPr>
          <w:rFonts w:asciiTheme="majorBidi" w:hAnsiTheme="majorBidi" w:cstheme="majorBidi"/>
          <w:color w:val="000000"/>
          <w:sz w:val="24"/>
          <w:szCs w:val="24"/>
        </w:rPr>
        <w:t>fetus? What exactly do they feel?  I have thoughts about the pain I inflict on the fetuses and what they feel, what they do not feel…"</w:t>
      </w:r>
    </w:p>
    <w:p w14:paraId="03A4C769" w14:textId="409C0452"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These two descriptions reveal the two sides of caring for the patients that are related to the </w:t>
      </w:r>
      <w:r w:rsidR="00C83284" w:rsidRPr="00C815FA">
        <w:rPr>
          <w:rFonts w:asciiTheme="majorBidi" w:hAnsiTheme="majorBidi" w:cstheme="majorBidi"/>
          <w:color w:val="000000"/>
          <w:sz w:val="24"/>
          <w:szCs w:val="24"/>
        </w:rPr>
        <w:t xml:space="preserve">procedure, </w:t>
      </w:r>
      <w:r w:rsidRPr="00C815FA">
        <w:rPr>
          <w:rFonts w:asciiTheme="majorBidi" w:hAnsiTheme="majorBidi" w:cstheme="majorBidi"/>
          <w:color w:val="000000"/>
          <w:sz w:val="24"/>
          <w:szCs w:val="24"/>
        </w:rPr>
        <w:t>and while the Ephraim express respect to the mother's right to choose and her distress, Iddo cannot help but notice the pain the procedure he conducts inflicts on the embryo.</w:t>
      </w:r>
    </w:p>
    <w:p w14:paraId="268C5679" w14:textId="6E05836E"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3 - Moral distress is often caused or accompanied by a perception of powerlessness. This can result from rules and regulations regarding a certain treatment, as well as from a lack of enough institutional or professional authority to change a clinical course (Dudzinski, 2016)</w:t>
      </w:r>
      <w:r w:rsidR="00216948">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Quite often the doctor who must perform the feticide is not the woman's </w:t>
      </w:r>
      <w:r w:rsidR="00EA1C2B">
        <w:rPr>
          <w:rFonts w:asciiTheme="majorBidi" w:hAnsiTheme="majorBidi" w:cstheme="majorBidi"/>
          <w:color w:val="000000"/>
          <w:sz w:val="24"/>
          <w:szCs w:val="24"/>
        </w:rPr>
        <w:t>care giver</w:t>
      </w:r>
      <w:r w:rsidRPr="00C815FA">
        <w:rPr>
          <w:rFonts w:asciiTheme="majorBidi" w:hAnsiTheme="majorBidi" w:cstheme="majorBidi"/>
          <w:color w:val="000000"/>
          <w:sz w:val="24"/>
          <w:szCs w:val="24"/>
        </w:rPr>
        <w:t xml:space="preserve">, nor does he </w:t>
      </w:r>
      <w:r w:rsidR="003F536B">
        <w:rPr>
          <w:rFonts w:asciiTheme="majorBidi" w:hAnsiTheme="majorBidi" w:cstheme="majorBidi"/>
          <w:color w:val="000000"/>
          <w:sz w:val="24"/>
          <w:szCs w:val="24"/>
        </w:rPr>
        <w:t xml:space="preserve">or she </w:t>
      </w:r>
      <w:r w:rsidRPr="00C815FA">
        <w:rPr>
          <w:rFonts w:asciiTheme="majorBidi" w:hAnsiTheme="majorBidi" w:cstheme="majorBidi"/>
          <w:color w:val="000000"/>
          <w:sz w:val="24"/>
          <w:szCs w:val="24"/>
        </w:rPr>
        <w:t xml:space="preserve">sit in the special committee that authorized it. In fact, he </w:t>
      </w:r>
      <w:r w:rsidR="003F536B">
        <w:rPr>
          <w:rFonts w:asciiTheme="majorBidi" w:hAnsiTheme="majorBidi" w:cstheme="majorBidi"/>
          <w:color w:val="000000"/>
          <w:sz w:val="24"/>
          <w:szCs w:val="24"/>
        </w:rPr>
        <w:t xml:space="preserve">or she </w:t>
      </w:r>
      <w:r w:rsidRPr="00C815FA">
        <w:rPr>
          <w:rFonts w:asciiTheme="majorBidi" w:hAnsiTheme="majorBidi" w:cstheme="majorBidi"/>
          <w:color w:val="000000"/>
          <w:sz w:val="24"/>
          <w:szCs w:val="24"/>
        </w:rPr>
        <w:t>must carry-out a medical procedure he</w:t>
      </w:r>
      <w:r w:rsidR="003F536B">
        <w:rPr>
          <w:rFonts w:asciiTheme="majorBidi" w:hAnsiTheme="majorBidi" w:cstheme="majorBidi"/>
          <w:color w:val="000000"/>
          <w:sz w:val="24"/>
          <w:szCs w:val="24"/>
        </w:rPr>
        <w:t xml:space="preserve"> or she</w:t>
      </w:r>
      <w:r w:rsidRPr="00C815FA">
        <w:rPr>
          <w:rFonts w:asciiTheme="majorBidi" w:hAnsiTheme="majorBidi" w:cstheme="majorBidi"/>
          <w:color w:val="000000"/>
          <w:sz w:val="24"/>
          <w:szCs w:val="24"/>
        </w:rPr>
        <w:t xml:space="preserve"> was not part of making. In the words of Aharon – </w:t>
      </w:r>
    </w:p>
    <w:p w14:paraId="70DE30F4" w14:textId="77777777" w:rsidR="00C815FA" w:rsidRPr="00C815FA" w:rsidRDefault="00C815FA" w:rsidP="004025E9">
      <w:pPr>
        <w:autoSpaceDE w:val="0"/>
        <w:autoSpaceDN w:val="0"/>
        <w:adjustRightInd w:val="0"/>
        <w:spacing w:after="100" w:afterAutospacing="1" w:line="480" w:lineRule="auto"/>
        <w:ind w:left="1134" w:right="713"/>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"The moral dilemma in this matter is that we are actually ... the decision is not ours. We are just carrying it out…somewhat like a soldier in the military. I do </w:t>
      </w:r>
      <w:r w:rsidRPr="00C815FA">
        <w:rPr>
          <w:rFonts w:asciiTheme="majorBidi" w:hAnsiTheme="majorBidi" w:cstheme="majorBidi"/>
          <w:color w:val="000000"/>
          <w:sz w:val="24"/>
          <w:szCs w:val="24"/>
        </w:rPr>
        <w:lastRenderedPageBreak/>
        <w:t>it because I end up feeling I'm being pushed into a corner […]  Many times, I go out afterwards with a bad feeling and I feel it hurts my health because I also often feel a rapid heartbeat and I think something happens inside my body".</w:t>
      </w:r>
    </w:p>
    <w:p w14:paraId="1708E80B" w14:textId="5540C273"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Aharon describes himself regarding some cases of feticide he had to perform as "a soldier in the military", </w:t>
      </w:r>
      <w:r w:rsidR="008F56C8">
        <w:rPr>
          <w:rFonts w:asciiTheme="majorBidi" w:hAnsiTheme="majorBidi" w:cstheme="majorBidi"/>
          <w:color w:val="000000"/>
          <w:sz w:val="24"/>
          <w:szCs w:val="24"/>
        </w:rPr>
        <w:t xml:space="preserve">i.e – has to </w:t>
      </w:r>
      <w:r w:rsidR="005274E4">
        <w:rPr>
          <w:rFonts w:asciiTheme="majorBidi" w:hAnsiTheme="majorBidi" w:cstheme="majorBidi"/>
          <w:color w:val="000000"/>
          <w:sz w:val="24"/>
          <w:szCs w:val="24"/>
        </w:rPr>
        <w:t xml:space="preserve">obey orders.  He describes </w:t>
      </w:r>
      <w:r w:rsidR="00AE25F2">
        <w:rPr>
          <w:rFonts w:asciiTheme="majorBidi" w:hAnsiTheme="majorBidi" w:cstheme="majorBidi"/>
          <w:color w:val="000000"/>
          <w:sz w:val="24"/>
          <w:szCs w:val="24"/>
        </w:rPr>
        <w:t xml:space="preserve">the </w:t>
      </w:r>
      <w:r w:rsidRPr="00C815FA">
        <w:rPr>
          <w:rFonts w:asciiTheme="majorBidi" w:hAnsiTheme="majorBidi" w:cstheme="majorBidi"/>
          <w:color w:val="000000"/>
          <w:sz w:val="24"/>
          <w:szCs w:val="24"/>
        </w:rPr>
        <w:t>organizational procedure</w:t>
      </w:r>
      <w:r w:rsidR="00AE25F2">
        <w:rPr>
          <w:rFonts w:asciiTheme="majorBidi" w:hAnsiTheme="majorBidi" w:cstheme="majorBidi"/>
          <w:color w:val="000000"/>
          <w:sz w:val="24"/>
          <w:szCs w:val="24"/>
        </w:rPr>
        <w:t xml:space="preserve"> that leads to feticide procedures</w:t>
      </w:r>
      <w:r w:rsidRPr="00C815FA">
        <w:rPr>
          <w:rFonts w:asciiTheme="majorBidi" w:hAnsiTheme="majorBidi" w:cstheme="majorBidi"/>
          <w:color w:val="000000"/>
          <w:sz w:val="24"/>
          <w:szCs w:val="24"/>
        </w:rPr>
        <w:t xml:space="preserve"> as making him feel like he is "pushed into the corner"</w:t>
      </w:r>
      <w:r w:rsidR="00C0225C" w:rsidRPr="00C815FA">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And he elaborates on the Israeli law:</w:t>
      </w:r>
    </w:p>
    <w:p w14:paraId="4BBABAF2" w14:textId="6B2EA7BB" w:rsidR="00C815FA" w:rsidRPr="00C815FA" w:rsidRDefault="00C815FA" w:rsidP="004025E9">
      <w:pPr>
        <w:autoSpaceDE w:val="0"/>
        <w:autoSpaceDN w:val="0"/>
        <w:adjustRightInd w:val="0"/>
        <w:spacing w:after="100" w:afterAutospacing="1" w:line="480" w:lineRule="auto"/>
        <w:ind w:left="993" w:right="713"/>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"The law is not ideal. Regarding social abortions - I think it's pretty weak. I understand that in particular societies an unwanted pregnancy can be life threatening for the mother</w:t>
      </w:r>
      <w:r w:rsidR="00112C05">
        <w:rPr>
          <w:rFonts w:asciiTheme="majorBidi" w:hAnsiTheme="majorBidi" w:cstheme="majorBidi"/>
          <w:color w:val="000000"/>
          <w:sz w:val="24"/>
          <w:szCs w:val="24"/>
        </w:rPr>
        <w:t xml:space="preserve"> </w:t>
      </w:r>
      <w:r w:rsidR="00711234">
        <w:rPr>
          <w:rFonts w:asciiTheme="majorBidi" w:hAnsiTheme="majorBidi" w:cstheme="majorBidi"/>
          <w:color w:val="000000"/>
          <w:sz w:val="24"/>
          <w:szCs w:val="24"/>
        </w:rPr>
        <w:t>[</w:t>
      </w:r>
      <w:r w:rsidRPr="00C815FA">
        <w:rPr>
          <w:rFonts w:asciiTheme="majorBidi" w:hAnsiTheme="majorBidi" w:cstheme="majorBidi"/>
          <w:color w:val="000000"/>
          <w:sz w:val="24"/>
          <w:szCs w:val="24"/>
        </w:rPr>
        <w:t>…</w:t>
      </w:r>
      <w:r w:rsidR="00711234">
        <w:rPr>
          <w:rFonts w:asciiTheme="majorBidi" w:hAnsiTheme="majorBidi" w:cstheme="majorBidi"/>
          <w:color w:val="000000"/>
          <w:sz w:val="24"/>
          <w:szCs w:val="24"/>
        </w:rPr>
        <w:t>]</w:t>
      </w:r>
      <w:r w:rsidRPr="00C815FA">
        <w:rPr>
          <w:rFonts w:asciiTheme="majorBidi" w:hAnsiTheme="majorBidi" w:cstheme="majorBidi"/>
          <w:color w:val="000000"/>
          <w:sz w:val="24"/>
          <w:szCs w:val="24"/>
        </w:rPr>
        <w:t xml:space="preserve"> I think here the law is problematic, it's unjustified. That it forces us to do too many pregnancy terminations as part of medic</w:t>
      </w:r>
      <w:r w:rsidR="005D52E2">
        <w:rPr>
          <w:rFonts w:asciiTheme="majorBidi" w:hAnsiTheme="majorBidi" w:cstheme="majorBidi"/>
          <w:color w:val="000000"/>
          <w:sz w:val="24"/>
          <w:szCs w:val="24"/>
        </w:rPr>
        <w:t>al care</w:t>
      </w:r>
      <w:r w:rsidRPr="00C815FA">
        <w:rPr>
          <w:rFonts w:asciiTheme="majorBidi" w:hAnsiTheme="majorBidi" w:cstheme="majorBidi"/>
          <w:color w:val="000000"/>
          <w:sz w:val="24"/>
          <w:szCs w:val="24"/>
        </w:rPr>
        <w:t xml:space="preserve">" </w:t>
      </w:r>
    </w:p>
    <w:p w14:paraId="605F4CB4" w14:textId="5E9AAED8"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4 - Blame often underlies moral distress. Sometimes the blame is directed towards a person (e.g., chairman of the department) or entity (e.g., the law). Other times the blame is self-directed, often leading to remorse and guilt.</w:t>
      </w:r>
      <w:r w:rsidR="00315033">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Most of the interviewees blamed the Israeli law for being both "too flexible " and at the same time "ambiguous". Sarit phrases it clearly – </w:t>
      </w:r>
    </w:p>
    <w:p w14:paraId="430E6FE7" w14:textId="77E59E2D" w:rsidR="00C815FA" w:rsidRPr="00C815FA" w:rsidRDefault="00C815FA"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  "The State of Israel does not deal with this!  On the one hand - "You cannot </w:t>
      </w:r>
      <w:r w:rsidR="005D52E2">
        <w:rPr>
          <w:rFonts w:asciiTheme="majorBidi" w:hAnsiTheme="majorBidi" w:cstheme="majorBidi"/>
          <w:color w:val="000000"/>
          <w:sz w:val="24"/>
          <w:szCs w:val="24"/>
        </w:rPr>
        <w:t>perform</w:t>
      </w:r>
      <w:r w:rsidR="005D52E2" w:rsidRPr="00C815FA">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 xml:space="preserve">pregnancy terminations",  on the other – "yes, you have to do terminations, but we will decide when" And then again - there is no time limits (to the week in which you can terminate a pregnancy in Israel) - up to week 40 ! It's a spineless approach… There is unbearable flexibility." </w:t>
      </w:r>
    </w:p>
    <w:p w14:paraId="1BE7DAF2" w14:textId="48110DEA"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lastRenderedPageBreak/>
        <w:t xml:space="preserve">And she concludes </w:t>
      </w:r>
      <w:r w:rsidR="001E4AAD" w:rsidRPr="00C815FA">
        <w:rPr>
          <w:rFonts w:asciiTheme="majorBidi" w:hAnsiTheme="majorBidi" w:cstheme="majorBidi"/>
          <w:color w:val="000000"/>
          <w:sz w:val="24"/>
          <w:szCs w:val="24"/>
        </w:rPr>
        <w:t>angrily</w:t>
      </w:r>
      <w:r w:rsidRPr="00C815FA">
        <w:rPr>
          <w:rFonts w:asciiTheme="majorBidi" w:hAnsiTheme="majorBidi" w:cstheme="majorBidi"/>
          <w:color w:val="000000"/>
          <w:sz w:val="24"/>
          <w:szCs w:val="24"/>
        </w:rPr>
        <w:t>: "The state has to come up with some kind of solution that won't put doctors in a situation where they have to kill healthy babies!".</w:t>
      </w:r>
    </w:p>
    <w:p w14:paraId="76656D2F" w14:textId="4FC8C2BE"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And Nadav considers conducting feticide and adds:</w:t>
      </w:r>
    </w:p>
    <w:p w14:paraId="2C1A9CC9" w14:textId="77777777" w:rsidR="00C815FA" w:rsidRPr="00C815FA" w:rsidRDefault="00C815FA"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"I think doctors should not talk about their work. People don't understand us. It's okay because our jobs are weird and extreme and not normal ... It's hard for people to understand ... It's difficult for other people to understand the situations we're going through".</w:t>
      </w:r>
    </w:p>
    <w:p w14:paraId="13FD967A" w14:textId="45401400"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It's true that these</w:t>
      </w:r>
      <w:r w:rsidR="00564114">
        <w:rPr>
          <w:rFonts w:asciiTheme="majorBidi" w:hAnsiTheme="majorBidi" w:cstheme="majorBidi"/>
          <w:color w:val="000000"/>
          <w:sz w:val="24"/>
          <w:szCs w:val="24"/>
        </w:rPr>
        <w:t xml:space="preserve"> physicians</w:t>
      </w:r>
      <w:r w:rsidRPr="00C815FA">
        <w:rPr>
          <w:rFonts w:asciiTheme="majorBidi" w:hAnsiTheme="majorBidi" w:cstheme="majorBidi"/>
          <w:color w:val="000000"/>
          <w:sz w:val="24"/>
          <w:szCs w:val="24"/>
        </w:rPr>
        <w:t xml:space="preserve">, and other </w:t>
      </w:r>
      <w:r w:rsidR="00564114">
        <w:rPr>
          <w:rFonts w:asciiTheme="majorBidi" w:hAnsiTheme="majorBidi" w:cstheme="majorBidi"/>
          <w:color w:val="000000"/>
          <w:sz w:val="24"/>
          <w:szCs w:val="24"/>
        </w:rPr>
        <w:t xml:space="preserve">interviewees </w:t>
      </w:r>
      <w:r w:rsidRPr="00C815FA">
        <w:rPr>
          <w:rFonts w:asciiTheme="majorBidi" w:hAnsiTheme="majorBidi" w:cstheme="majorBidi"/>
          <w:color w:val="000000"/>
          <w:sz w:val="24"/>
          <w:szCs w:val="24"/>
        </w:rPr>
        <w:t>in this research, don't explicitly talk about self-blame or shame. However, they describe a real difficulty to discuss this work with others, including their family. Michal says: " I don't bring these things home. Everything else I will but not this (=feticide). I don't tell my kids, even though they are grown up. It's not something I would want to reveal, say it, share it with anyone".</w:t>
      </w:r>
    </w:p>
    <w:p w14:paraId="6205FE99" w14:textId="60165893"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5 - There is at least two conflicting responsibilities involved: The professional commitment and the ethical obligation (McCarthy &amp; Deedy, 2008)</w:t>
      </w:r>
      <w:r w:rsidR="009D28B5">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Conflicting obligations pose complex moral dilemmas because the situations they evoke are always such that no matter what the doctor chooses to do – one (or more) of his values is doomed to be compromised.  Sarit describes the complexity of the situation:</w:t>
      </w:r>
    </w:p>
    <w:p w14:paraId="1B052CF9" w14:textId="6FFCFE65" w:rsidR="00C815FA" w:rsidRPr="00C815FA" w:rsidRDefault="00C815FA"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 I believe that if doctors have a technology and skill then it is not right for them to refuse to use it for the benefit of </w:t>
      </w:r>
      <w:r w:rsidR="005D52E2">
        <w:rPr>
          <w:rFonts w:asciiTheme="majorBidi" w:hAnsiTheme="majorBidi" w:cstheme="majorBidi"/>
          <w:color w:val="000000"/>
          <w:sz w:val="24"/>
          <w:szCs w:val="24"/>
        </w:rPr>
        <w:t xml:space="preserve">those </w:t>
      </w:r>
      <w:r w:rsidRPr="00C815FA">
        <w:rPr>
          <w:rFonts w:asciiTheme="majorBidi" w:hAnsiTheme="majorBidi" w:cstheme="majorBidi"/>
          <w:color w:val="000000"/>
          <w:sz w:val="24"/>
          <w:szCs w:val="24"/>
        </w:rPr>
        <w:t xml:space="preserve">who ask for it ...On the other hand terminating a healthy fetus  - I don't think it's fair to ask a doctor to do it. There </w:t>
      </w:r>
      <w:r w:rsidRPr="00C815FA">
        <w:rPr>
          <w:rFonts w:asciiTheme="majorBidi" w:hAnsiTheme="majorBidi" w:cstheme="majorBidi"/>
          <w:color w:val="000000"/>
          <w:sz w:val="24"/>
          <w:szCs w:val="24"/>
        </w:rPr>
        <w:lastRenderedPageBreak/>
        <w:t>is a conflict. The fact that we have the skills does not mean that we have to do things that are against our beliefs".</w:t>
      </w:r>
    </w:p>
    <w:p w14:paraId="309AFA77" w14:textId="77777777"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And yet professional pride also plays a part in this dilemma, as Sharon says:</w:t>
      </w:r>
    </w:p>
    <w:p w14:paraId="44876EF0" w14:textId="3EF21E42" w:rsidR="00C815FA" w:rsidRPr="00C815FA" w:rsidRDefault="00C815FA" w:rsidP="004025E9">
      <w:pPr>
        <w:autoSpaceDE w:val="0"/>
        <w:autoSpaceDN w:val="0"/>
        <w:adjustRightInd w:val="0"/>
        <w:spacing w:after="100" w:afterAutospacing="1" w:line="480" w:lineRule="auto"/>
        <w:ind w:left="851" w:right="855" w:hanging="142"/>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 Sometimes if the procedure was easier than I expected, I actually feel really proud that it went well. But then I say to myself - 'look what you're excited about, you killed a fetus. Why did you </w:t>
      </w:r>
      <w:r w:rsidR="005D52E2">
        <w:rPr>
          <w:rFonts w:asciiTheme="majorBidi" w:hAnsiTheme="majorBidi" w:cstheme="majorBidi"/>
          <w:color w:val="000000"/>
          <w:sz w:val="24"/>
          <w:szCs w:val="24"/>
        </w:rPr>
        <w:t>become</w:t>
      </w:r>
      <w:r w:rsidRPr="00C815FA">
        <w:rPr>
          <w:rFonts w:asciiTheme="majorBidi" w:hAnsiTheme="majorBidi" w:cstheme="majorBidi"/>
          <w:color w:val="000000"/>
          <w:sz w:val="24"/>
          <w:szCs w:val="24"/>
        </w:rPr>
        <w:t xml:space="preserve"> a doctor??' And I say to myself – ' what did I do, God, I didn't save anyone'… But then I also say – 'well, maybe I saved a family'. You try to tell yourself things like that too." </w:t>
      </w:r>
    </w:p>
    <w:p w14:paraId="1AB7C083" w14:textId="77777777"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However, some of the interviewees are more decisive on this matter, such as Ofer who asserts – </w:t>
      </w:r>
    </w:p>
    <w:p w14:paraId="16611478" w14:textId="779F8907" w:rsidR="00C815FA" w:rsidRPr="00C815FA" w:rsidRDefault="00C815FA" w:rsidP="004025E9">
      <w:pPr>
        <w:autoSpaceDE w:val="0"/>
        <w:autoSpaceDN w:val="0"/>
        <w:adjustRightInd w:val="0"/>
        <w:spacing w:after="100" w:afterAutospacing="1" w:line="480" w:lineRule="auto"/>
        <w:ind w:left="709" w:right="855" w:firstLine="11"/>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 xml:space="preserve">"It is the woman's body and it is her right to have an abortion. To me, if it is against a doctor's belief and there is someone else to do it – then he doesn't have to do it. But if the woman is really distressed, I obviously expect a </w:t>
      </w:r>
      <w:r w:rsidR="00EA1C2B">
        <w:rPr>
          <w:rFonts w:asciiTheme="majorBidi" w:hAnsiTheme="majorBidi" w:cstheme="majorBidi"/>
          <w:color w:val="000000"/>
          <w:sz w:val="24"/>
          <w:szCs w:val="24"/>
        </w:rPr>
        <w:t>doctor</w:t>
      </w:r>
      <w:r w:rsidR="00EA1C2B" w:rsidRPr="00C815FA">
        <w:rPr>
          <w:rFonts w:asciiTheme="majorBidi" w:hAnsiTheme="majorBidi" w:cstheme="majorBidi"/>
          <w:color w:val="000000"/>
          <w:sz w:val="24"/>
          <w:szCs w:val="24"/>
        </w:rPr>
        <w:t xml:space="preserve"> </w:t>
      </w:r>
      <w:r w:rsidRPr="00C815FA">
        <w:rPr>
          <w:rFonts w:asciiTheme="majorBidi" w:hAnsiTheme="majorBidi" w:cstheme="majorBidi"/>
          <w:color w:val="000000"/>
          <w:sz w:val="24"/>
          <w:szCs w:val="24"/>
        </w:rPr>
        <w:t>to see the woman before the fetus".</w:t>
      </w:r>
    </w:p>
    <w:p w14:paraId="02A99DA1" w14:textId="043CF76A" w:rsidR="00C815FA" w:rsidRPr="00C815FA" w:rsidRDefault="009E09C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6</w:t>
      </w:r>
      <w:r w:rsidRPr="00C815FA">
        <w:rPr>
          <w:rFonts w:asciiTheme="majorBidi" w:hAnsiTheme="majorBidi" w:cstheme="majorBidi"/>
          <w:color w:val="000000"/>
          <w:sz w:val="24"/>
          <w:szCs w:val="24"/>
        </w:rPr>
        <w:t xml:space="preserve"> </w:t>
      </w:r>
      <w:r w:rsidR="00C815FA" w:rsidRPr="00C815FA">
        <w:rPr>
          <w:rFonts w:asciiTheme="majorBidi" w:hAnsiTheme="majorBidi" w:cstheme="majorBidi"/>
          <w:color w:val="000000"/>
          <w:sz w:val="24"/>
          <w:szCs w:val="24"/>
        </w:rPr>
        <w:t>- Doctors must distinguish between actions that ease their moral distress (such as meditation) and actions that improve the care or experience of the patient. It is the clinician’s responsibility to identify actions that could help the patient (Berger, 2013)</w:t>
      </w:r>
      <w:r w:rsidR="00BD2323">
        <w:rPr>
          <w:rFonts w:asciiTheme="majorBidi" w:hAnsiTheme="majorBidi" w:cstheme="majorBidi"/>
          <w:color w:val="000000"/>
          <w:sz w:val="24"/>
          <w:szCs w:val="24"/>
        </w:rPr>
        <w:t xml:space="preserve">: </w:t>
      </w:r>
      <w:r w:rsidR="00C815FA" w:rsidRPr="00C815FA">
        <w:rPr>
          <w:rFonts w:asciiTheme="majorBidi" w:hAnsiTheme="majorBidi" w:cstheme="majorBidi"/>
          <w:color w:val="000000"/>
          <w:sz w:val="24"/>
          <w:szCs w:val="24"/>
        </w:rPr>
        <w:t>This principle resembles principle 2, above, as it emphasizes the obligations of the doctor towards the patient as preceding his/her obligations to him/herself. However, the focus here is not only on awareness (as it is in principle 2) but also on the doctor's obligation for actions that will help the patients. A good example of this principle can be found in the words of Iddo:</w:t>
      </w:r>
    </w:p>
    <w:p w14:paraId="4010DA7E" w14:textId="585AE79D" w:rsidR="00C815FA" w:rsidRPr="00C815FA" w:rsidRDefault="00C815FA"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lastRenderedPageBreak/>
        <w:t xml:space="preserve">"There are ways to make it easier for the patients. For example, putting a curtain in front of a woman so she won't see what's happening on the screen. </w:t>
      </w:r>
      <w:r w:rsidR="005D52E2">
        <w:rPr>
          <w:rFonts w:asciiTheme="majorBidi" w:hAnsiTheme="majorBidi" w:cstheme="majorBidi"/>
          <w:color w:val="000000"/>
          <w:sz w:val="24"/>
          <w:szCs w:val="24"/>
        </w:rPr>
        <w:t xml:space="preserve">Putting on </w:t>
      </w:r>
      <w:r w:rsidRPr="00C815FA">
        <w:rPr>
          <w:rFonts w:asciiTheme="majorBidi" w:hAnsiTheme="majorBidi" w:cstheme="majorBidi"/>
          <w:color w:val="000000"/>
          <w:sz w:val="24"/>
          <w:szCs w:val="24"/>
        </w:rPr>
        <w:t xml:space="preserve">music, so she will not hear the discussions between us. The husband also does not have to look at the screen. Because the experience of watching such a procedure is terrible to anyone who is inexperienced with it. We approach it as something very technical, busy getting to the right spot, applying all the skills we learned and preforming it professionally. For us, we try to disconnect ourselves. Sometimes we don't even see the face of the woman…" </w:t>
      </w:r>
    </w:p>
    <w:p w14:paraId="619AE5AC" w14:textId="77777777"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And Rakeffet adds:</w:t>
      </w:r>
    </w:p>
    <w:p w14:paraId="0E69D66C" w14:textId="77777777" w:rsidR="00C815FA" w:rsidRPr="00C815FA" w:rsidRDefault="00C815FA" w:rsidP="004025E9">
      <w:pPr>
        <w:autoSpaceDE w:val="0"/>
        <w:autoSpaceDN w:val="0"/>
        <w:adjustRightInd w:val="0"/>
        <w:spacing w:after="100" w:afterAutospacing="1" w:line="480" w:lineRule="auto"/>
        <w:ind w:left="851" w:right="855" w:hanging="131"/>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"They are terribly alone (the couple). I help them as much as I can, but it's a drop in the sea. And - it takes a lot of energy from me. I could see many more patients if mental health professionals would have given them the mental support they need. And it would be a lot easier for me as well. I didn't choose to be a psychologist; I chose to be a doctor. "</w:t>
      </w:r>
    </w:p>
    <w:p w14:paraId="0D53A609" w14:textId="77777777" w:rsidR="00C815FA" w:rsidRP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As can be seen in these quotes, the doctors are aware of the difficulties of the patients, and feel responsible to try and help the patients, even at the cost of their peace of mind and efficiency, as described in the words of Rakeffet.</w:t>
      </w:r>
    </w:p>
    <w:p w14:paraId="5689CD8D" w14:textId="31EC57F4" w:rsidR="00C815FA" w:rsidRPr="00C815FA" w:rsidRDefault="009E09C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7</w:t>
      </w:r>
      <w:r w:rsidRPr="00C815FA">
        <w:rPr>
          <w:rFonts w:asciiTheme="majorBidi" w:hAnsiTheme="majorBidi" w:cstheme="majorBidi"/>
          <w:color w:val="000000"/>
          <w:sz w:val="24"/>
          <w:szCs w:val="24"/>
        </w:rPr>
        <w:t xml:space="preserve"> </w:t>
      </w:r>
      <w:r w:rsidR="00C815FA" w:rsidRPr="00C815FA">
        <w:rPr>
          <w:rFonts w:asciiTheme="majorBidi" w:hAnsiTheme="majorBidi" w:cstheme="majorBidi"/>
          <w:color w:val="000000"/>
          <w:sz w:val="24"/>
          <w:szCs w:val="24"/>
        </w:rPr>
        <w:t>- A primary moral goal is not to ease moral distress but to encourage an ethics consultation, not to alleviate moral distress but to identify and address the moral issue(s) that cause it (Dudzinski, 2016</w:t>
      </w:r>
      <w:r w:rsidR="00BD2323" w:rsidRPr="00C815FA">
        <w:rPr>
          <w:rFonts w:asciiTheme="majorBidi" w:hAnsiTheme="majorBidi" w:cstheme="majorBidi"/>
          <w:color w:val="000000"/>
          <w:sz w:val="24"/>
          <w:szCs w:val="24"/>
        </w:rPr>
        <w:t>)</w:t>
      </w:r>
      <w:r w:rsidR="00BD2323">
        <w:rPr>
          <w:rFonts w:asciiTheme="majorBidi" w:hAnsiTheme="majorBidi" w:cstheme="majorBidi"/>
          <w:color w:val="000000"/>
          <w:sz w:val="24"/>
          <w:szCs w:val="24"/>
        </w:rPr>
        <w:t xml:space="preserve">: </w:t>
      </w:r>
      <w:r w:rsidR="00C815FA" w:rsidRPr="00C815FA">
        <w:rPr>
          <w:rFonts w:asciiTheme="majorBidi" w:hAnsiTheme="majorBidi" w:cstheme="majorBidi"/>
          <w:color w:val="000000"/>
          <w:sz w:val="24"/>
          <w:szCs w:val="24"/>
        </w:rPr>
        <w:t xml:space="preserve">Although moral distress is painful and makes it more challenging for doctors to conduct some parts of their professional obligations towards their patients, most of the </w:t>
      </w:r>
      <w:r w:rsidR="00C815FA" w:rsidRPr="00C815FA">
        <w:rPr>
          <w:rFonts w:asciiTheme="majorBidi" w:hAnsiTheme="majorBidi" w:cstheme="majorBidi"/>
          <w:color w:val="000000"/>
          <w:sz w:val="24"/>
          <w:szCs w:val="24"/>
        </w:rPr>
        <w:lastRenderedPageBreak/>
        <w:t xml:space="preserve">interviewees perceived it as an important, albeit difficult, part of their professional path, as well as a means to improve their conduct. As avraham describes - </w:t>
      </w:r>
    </w:p>
    <w:p w14:paraId="7F9F787B" w14:textId="77777777" w:rsidR="00C815FA" w:rsidRPr="00C815FA" w:rsidRDefault="00C815FA"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"It's a dilemma and we have differences of opinion. It's always an open topic, and it's impossible to ignore it […] and we shouldn't ignore it. Afterall someone (us) is taking someone else's life. And not because he did a crime and not because he ... just because he's unhealthy, just because he is not wanted. It's complicated".</w:t>
      </w:r>
    </w:p>
    <w:p w14:paraId="23DDF3DB" w14:textId="2331496D" w:rsidR="00C815FA"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C815FA">
        <w:rPr>
          <w:rFonts w:asciiTheme="majorBidi" w:hAnsiTheme="majorBidi" w:cstheme="majorBidi"/>
          <w:color w:val="000000"/>
          <w:sz w:val="24"/>
          <w:szCs w:val="24"/>
        </w:rPr>
        <w:t>And Limor concludes:</w:t>
      </w:r>
    </w:p>
    <w:p w14:paraId="14E0E510" w14:textId="1D8CA369" w:rsidR="00C815FA" w:rsidRDefault="00BD2323"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C815FA" w:rsidRPr="00C815FA">
        <w:rPr>
          <w:rFonts w:asciiTheme="majorBidi" w:hAnsiTheme="majorBidi" w:cstheme="majorBidi"/>
          <w:color w:val="000000"/>
          <w:sz w:val="24"/>
          <w:szCs w:val="24"/>
        </w:rPr>
        <w:t xml:space="preserve">We </w:t>
      </w:r>
      <w:r>
        <w:rPr>
          <w:rFonts w:asciiTheme="majorBidi" w:hAnsiTheme="majorBidi" w:cstheme="majorBidi"/>
          <w:color w:val="000000"/>
          <w:sz w:val="24"/>
          <w:szCs w:val="24"/>
        </w:rPr>
        <w:t xml:space="preserve">have </w:t>
      </w:r>
      <w:r w:rsidR="00C815FA" w:rsidRPr="00C815FA">
        <w:rPr>
          <w:rFonts w:asciiTheme="majorBidi" w:hAnsiTheme="majorBidi" w:cstheme="majorBidi"/>
          <w:color w:val="000000"/>
          <w:sz w:val="24"/>
          <w:szCs w:val="24"/>
        </w:rPr>
        <w:t>a dilemma; we are really deliberating on it all the time. In the work group we've concluded that for the patients we must make this process more containing. With a spouse or companion inside, a curtain that covers […] But there's a lot of thinking about the act itself.  I think, often because of what you hear from the women. You hear hard things that make us move uncomfortably in the chair".</w:t>
      </w:r>
    </w:p>
    <w:p w14:paraId="12C05BC0" w14:textId="095D4A2D" w:rsidR="00C815FA" w:rsidRDefault="00634D6E" w:rsidP="004025E9">
      <w:pPr>
        <w:autoSpaceDE w:val="0"/>
        <w:autoSpaceDN w:val="0"/>
        <w:adjustRightInd w:val="0"/>
        <w:spacing w:after="100" w:afterAutospacing="1" w:line="480" w:lineRule="auto"/>
        <w:ind w:firstLine="720"/>
        <w:jc w:val="center"/>
        <w:rPr>
          <w:rFonts w:asciiTheme="majorBidi" w:hAnsiTheme="majorBidi" w:cstheme="majorBidi"/>
          <w:color w:val="000000"/>
          <w:sz w:val="24"/>
          <w:szCs w:val="24"/>
        </w:rPr>
      </w:pPr>
      <w:r>
        <w:rPr>
          <w:rFonts w:asciiTheme="majorBidi" w:hAnsiTheme="majorBidi" w:cstheme="majorBidi"/>
          <w:b/>
          <w:bCs/>
          <w:color w:val="000000"/>
          <w:sz w:val="28"/>
          <w:szCs w:val="28"/>
        </w:rPr>
        <w:t>Discussion</w:t>
      </w:r>
    </w:p>
    <w:p w14:paraId="19C7B496" w14:textId="7E67EC46"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Moral distress is a silent epidemic that undercuts physicians' efforts to promote professionalism as well as empathetic medicine (Lamiani, Borghi &amp; Argentero, 2017). Recognizing the ubiquity and impact of moral distress is therefore crucially important. </w:t>
      </w:r>
      <w:r w:rsidR="008A3C99">
        <w:rPr>
          <w:rFonts w:asciiTheme="majorBidi" w:hAnsiTheme="majorBidi" w:cstheme="majorBidi"/>
          <w:color w:val="000000"/>
          <w:sz w:val="24"/>
          <w:szCs w:val="24"/>
        </w:rPr>
        <w:t>Recent s</w:t>
      </w:r>
      <w:r w:rsidR="00EF73FA">
        <w:rPr>
          <w:rFonts w:asciiTheme="majorBidi" w:hAnsiTheme="majorBidi" w:cstheme="majorBidi"/>
          <w:color w:val="000000"/>
          <w:sz w:val="24"/>
          <w:szCs w:val="24"/>
        </w:rPr>
        <w:t xml:space="preserve">tudies </w:t>
      </w:r>
      <w:r w:rsidR="006C36BA">
        <w:rPr>
          <w:rFonts w:asciiTheme="majorBidi" w:hAnsiTheme="majorBidi" w:cstheme="majorBidi"/>
          <w:color w:val="000000"/>
          <w:sz w:val="24"/>
          <w:szCs w:val="24"/>
        </w:rPr>
        <w:t>fou</w:t>
      </w:r>
      <w:r w:rsidR="00706B36">
        <w:rPr>
          <w:rFonts w:asciiTheme="majorBidi" w:hAnsiTheme="majorBidi" w:cstheme="majorBidi"/>
          <w:color w:val="000000"/>
          <w:sz w:val="24"/>
          <w:szCs w:val="24"/>
        </w:rPr>
        <w:t>nd that abortion providers experience considerable ambivalence in th</w:t>
      </w:r>
      <w:r w:rsidR="0043114D">
        <w:rPr>
          <w:rFonts w:asciiTheme="majorBidi" w:hAnsiTheme="majorBidi" w:cstheme="majorBidi"/>
          <w:color w:val="000000"/>
          <w:sz w:val="24"/>
          <w:szCs w:val="24"/>
        </w:rPr>
        <w:t>eir work, because a</w:t>
      </w:r>
      <w:r w:rsidR="007720D0">
        <w:rPr>
          <w:rFonts w:asciiTheme="majorBidi" w:hAnsiTheme="majorBidi" w:cstheme="majorBidi"/>
          <w:color w:val="000000"/>
          <w:sz w:val="24"/>
          <w:szCs w:val="24"/>
        </w:rPr>
        <w:t>b</w:t>
      </w:r>
      <w:r w:rsidR="0043114D">
        <w:rPr>
          <w:rFonts w:asciiTheme="majorBidi" w:hAnsiTheme="majorBidi" w:cstheme="majorBidi"/>
          <w:color w:val="000000"/>
          <w:sz w:val="24"/>
          <w:szCs w:val="24"/>
        </w:rPr>
        <w:t>ortions are often regarded</w:t>
      </w:r>
      <w:r w:rsidR="007720D0">
        <w:rPr>
          <w:rFonts w:asciiTheme="majorBidi" w:hAnsiTheme="majorBidi" w:cstheme="majorBidi"/>
          <w:color w:val="000000"/>
          <w:sz w:val="24"/>
          <w:szCs w:val="24"/>
        </w:rPr>
        <w:t xml:space="preserve"> socially as </w:t>
      </w:r>
      <w:r w:rsidR="00C44AB7">
        <w:rPr>
          <w:rFonts w:asciiTheme="majorBidi" w:hAnsiTheme="majorBidi" w:cstheme="majorBidi"/>
          <w:color w:val="000000"/>
          <w:sz w:val="24"/>
          <w:szCs w:val="24"/>
        </w:rPr>
        <w:t>a necessary task but often seen as morally dubious</w:t>
      </w:r>
      <w:r w:rsidR="00660D62">
        <w:rPr>
          <w:rFonts w:asciiTheme="majorBidi" w:hAnsiTheme="majorBidi" w:cstheme="majorBidi"/>
          <w:color w:val="000000"/>
          <w:sz w:val="24"/>
          <w:szCs w:val="24"/>
        </w:rPr>
        <w:t xml:space="preserve"> (Harris</w:t>
      </w:r>
      <w:r w:rsidR="00B7334D">
        <w:rPr>
          <w:rFonts w:asciiTheme="majorBidi" w:hAnsiTheme="majorBidi" w:cstheme="majorBidi"/>
          <w:color w:val="000000"/>
          <w:sz w:val="24"/>
          <w:szCs w:val="24"/>
        </w:rPr>
        <w:t>, 2008</w:t>
      </w:r>
      <w:r w:rsidR="00660D62">
        <w:rPr>
          <w:rFonts w:asciiTheme="majorBidi" w:hAnsiTheme="majorBidi" w:cstheme="majorBidi"/>
          <w:color w:val="000000"/>
          <w:sz w:val="24"/>
          <w:szCs w:val="24"/>
        </w:rPr>
        <w:t>).</w:t>
      </w:r>
      <w:r w:rsidR="007720D0">
        <w:rPr>
          <w:rFonts w:asciiTheme="majorBidi" w:hAnsiTheme="majorBidi" w:cstheme="majorBidi"/>
          <w:color w:val="000000"/>
          <w:sz w:val="24"/>
          <w:szCs w:val="24"/>
        </w:rPr>
        <w:t xml:space="preserve"> </w:t>
      </w:r>
      <w:r w:rsidR="008A3C99">
        <w:rPr>
          <w:rFonts w:asciiTheme="majorBidi" w:hAnsiTheme="majorBidi" w:cstheme="majorBidi"/>
          <w:color w:val="000000"/>
          <w:sz w:val="24"/>
          <w:szCs w:val="24"/>
        </w:rPr>
        <w:t xml:space="preserve"> </w:t>
      </w:r>
      <w:r w:rsidRPr="00D86855">
        <w:rPr>
          <w:rFonts w:asciiTheme="majorBidi" w:hAnsiTheme="majorBidi" w:cstheme="majorBidi"/>
          <w:color w:val="000000"/>
          <w:sz w:val="24"/>
          <w:szCs w:val="24"/>
        </w:rPr>
        <w:t xml:space="preserve"> In light of the present study's results there is no doubt that many of the </w:t>
      </w:r>
      <w:r w:rsidRPr="00D86855">
        <w:rPr>
          <w:rFonts w:asciiTheme="majorBidi" w:hAnsiTheme="majorBidi" w:cstheme="majorBidi"/>
          <w:color w:val="000000"/>
          <w:sz w:val="24"/>
          <w:szCs w:val="24"/>
        </w:rPr>
        <w:lastRenderedPageBreak/>
        <w:t xml:space="preserve">experiences and feelings that physicians describe relate to ethical issues and the moral distress that arises around the performance of feticide. However, it should be emphasized that our interviewees recognize feticide as a legitimate clinical procedure and the practice of feticide is conceptualized as difficult but necessary. </w:t>
      </w:r>
    </w:p>
    <w:p w14:paraId="1D67A6CD" w14:textId="45A2825E" w:rsidR="00D86855" w:rsidRPr="00D86855" w:rsidDel="00C42383" w:rsidRDefault="00D86855" w:rsidP="004025E9">
      <w:pPr>
        <w:autoSpaceDE w:val="0"/>
        <w:autoSpaceDN w:val="0"/>
        <w:adjustRightInd w:val="0"/>
        <w:spacing w:after="100" w:afterAutospacing="1" w:line="480" w:lineRule="auto"/>
        <w:ind w:firstLine="720"/>
        <w:rPr>
          <w:del w:id="7" w:author="Dalit Yassour-Borochowitz" w:date="2020-04-20T12:31:00Z"/>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Recently, there has been much discussion in the medical literature regarding moral distress in the context of various medical issues (such as end of life), but we think that performing feticide present a unique and extreme situation with far-reaching consequences. </w:t>
      </w:r>
      <w:r w:rsidR="00470EAE">
        <w:rPr>
          <w:rFonts w:asciiTheme="majorBidi" w:hAnsiTheme="majorBidi" w:cstheme="majorBidi"/>
          <w:color w:val="000000"/>
          <w:sz w:val="24"/>
          <w:szCs w:val="24"/>
        </w:rPr>
        <w:t xml:space="preserve">In </w:t>
      </w:r>
      <w:r w:rsidRPr="00D86855">
        <w:rPr>
          <w:rFonts w:asciiTheme="majorBidi" w:hAnsiTheme="majorBidi" w:cstheme="majorBidi"/>
          <w:color w:val="000000"/>
          <w:sz w:val="24"/>
          <w:szCs w:val="24"/>
        </w:rPr>
        <w:t xml:space="preserve">the case of late termination of pregnancy for the reason of fetal malformation, which </w:t>
      </w:r>
      <w:r w:rsidR="007A109A">
        <w:rPr>
          <w:rFonts w:asciiTheme="majorBidi" w:hAnsiTheme="majorBidi" w:cstheme="majorBidi"/>
          <w:color w:val="000000"/>
          <w:sz w:val="24"/>
          <w:szCs w:val="24"/>
        </w:rPr>
        <w:t>was</w:t>
      </w:r>
      <w:r w:rsidRPr="00D86855">
        <w:rPr>
          <w:rFonts w:asciiTheme="majorBidi" w:hAnsiTheme="majorBidi" w:cstheme="majorBidi"/>
          <w:color w:val="000000"/>
          <w:sz w:val="24"/>
          <w:szCs w:val="24"/>
        </w:rPr>
        <w:t xml:space="preserve"> the cause for 90% of the total</w:t>
      </w:r>
      <w:r w:rsidR="00470EAE">
        <w:rPr>
          <w:rFonts w:asciiTheme="majorBidi" w:hAnsiTheme="majorBidi" w:cstheme="majorBidi"/>
          <w:color w:val="000000"/>
          <w:sz w:val="24"/>
          <w:szCs w:val="24"/>
        </w:rPr>
        <w:t xml:space="preserve"> late </w:t>
      </w:r>
      <w:r w:rsidRPr="00D86855">
        <w:rPr>
          <w:rFonts w:asciiTheme="majorBidi" w:hAnsiTheme="majorBidi" w:cstheme="majorBidi"/>
          <w:color w:val="000000"/>
          <w:sz w:val="24"/>
          <w:szCs w:val="24"/>
        </w:rPr>
        <w:t>termination</w:t>
      </w:r>
      <w:r w:rsidR="00470EAE">
        <w:rPr>
          <w:rFonts w:asciiTheme="majorBidi" w:hAnsiTheme="majorBidi" w:cstheme="majorBidi"/>
          <w:color w:val="000000"/>
          <w:sz w:val="24"/>
          <w:szCs w:val="24"/>
        </w:rPr>
        <w:t>s</w:t>
      </w:r>
      <w:r w:rsidRPr="00D86855">
        <w:rPr>
          <w:rFonts w:asciiTheme="majorBidi" w:hAnsiTheme="majorBidi" w:cstheme="majorBidi"/>
          <w:color w:val="000000"/>
          <w:sz w:val="24"/>
          <w:szCs w:val="24"/>
        </w:rPr>
        <w:t xml:space="preserve"> of pregnancies</w:t>
      </w:r>
      <w:r w:rsidR="00470EAE">
        <w:rPr>
          <w:rFonts w:asciiTheme="majorBidi" w:hAnsiTheme="majorBidi" w:cstheme="majorBidi"/>
          <w:color w:val="000000"/>
          <w:sz w:val="24"/>
          <w:szCs w:val="24"/>
        </w:rPr>
        <w:t xml:space="preserve"> in </w:t>
      </w:r>
      <w:r w:rsidR="00E6441B">
        <w:rPr>
          <w:rFonts w:asciiTheme="majorBidi" w:hAnsiTheme="majorBidi" w:cstheme="majorBidi"/>
          <w:color w:val="000000"/>
          <w:sz w:val="24"/>
          <w:szCs w:val="24"/>
        </w:rPr>
        <w:t>2018</w:t>
      </w:r>
      <w:r w:rsidR="00470EAE">
        <w:rPr>
          <w:rFonts w:asciiTheme="majorBidi" w:hAnsiTheme="majorBidi" w:cstheme="majorBidi"/>
          <w:color w:val="000000"/>
          <w:sz w:val="24"/>
          <w:szCs w:val="24"/>
        </w:rPr>
        <w:t xml:space="preserve"> </w:t>
      </w:r>
      <w:r w:rsidR="00470EAE" w:rsidRPr="008D3713">
        <w:rPr>
          <w:rFonts w:asciiTheme="majorBidi" w:hAnsiTheme="majorBidi" w:cstheme="majorBidi"/>
          <w:sz w:val="24"/>
          <w:szCs w:val="24"/>
          <w:lang w:val="en-GB"/>
        </w:rPr>
        <w:t>(Information Division, Ministry of Health, 201</w:t>
      </w:r>
      <w:r w:rsidR="00E6441B">
        <w:rPr>
          <w:rFonts w:asciiTheme="majorBidi" w:hAnsiTheme="majorBidi" w:cstheme="majorBidi"/>
          <w:sz w:val="24"/>
          <w:szCs w:val="24"/>
          <w:lang w:val="en-GB"/>
        </w:rPr>
        <w:t>9</w:t>
      </w:r>
      <w:r w:rsidR="00470EAE" w:rsidRPr="008D3713">
        <w:rPr>
          <w:rFonts w:asciiTheme="majorBidi" w:hAnsiTheme="majorBidi" w:cstheme="majorBidi"/>
          <w:sz w:val="24"/>
          <w:szCs w:val="24"/>
          <w:lang w:val="en-GB"/>
        </w:rPr>
        <w:t>)</w:t>
      </w:r>
      <w:r w:rsidR="00F3051E">
        <w:rPr>
          <w:rFonts w:asciiTheme="majorBidi" w:hAnsiTheme="majorBidi" w:cstheme="majorBidi"/>
          <w:sz w:val="24"/>
          <w:szCs w:val="24"/>
          <w:lang w:val="en-GB"/>
        </w:rPr>
        <w:t>,</w:t>
      </w:r>
      <w:r w:rsidR="00EA4D8D">
        <w:rPr>
          <w:rFonts w:asciiTheme="majorBidi" w:hAnsiTheme="majorBidi" w:cstheme="majorBidi"/>
          <w:color w:val="000000"/>
          <w:sz w:val="24"/>
          <w:szCs w:val="24"/>
          <w:lang w:val="en-GB"/>
        </w:rPr>
        <w:t xml:space="preserve"> </w:t>
      </w:r>
      <w:r w:rsidRPr="00D86855">
        <w:rPr>
          <w:rFonts w:asciiTheme="majorBidi" w:hAnsiTheme="majorBidi" w:cstheme="majorBidi"/>
          <w:color w:val="000000"/>
          <w:sz w:val="24"/>
          <w:szCs w:val="24"/>
        </w:rPr>
        <w:t xml:space="preserve">then it is a process of making a decision under uncertain conditions regarding the newborn's health outcomes. In neonatal medicine both physicians and families live and make decisions under uncertain conditions, and this is accentuated regarding fetal prognosis in the face of a malformation diagnosed. LTP is mostly a decision of the pregnant woman herself and submitted to the approval of a special committee, but the physician who has to perform it is usually not </w:t>
      </w:r>
      <w:r w:rsidR="00C47ABA" w:rsidRPr="00D86855">
        <w:rPr>
          <w:rFonts w:asciiTheme="majorBidi" w:hAnsiTheme="majorBidi" w:cstheme="majorBidi"/>
          <w:color w:val="000000"/>
          <w:sz w:val="24"/>
          <w:szCs w:val="24"/>
        </w:rPr>
        <w:t>involved and</w:t>
      </w:r>
      <w:r w:rsidRPr="00D86855">
        <w:rPr>
          <w:rFonts w:asciiTheme="majorBidi" w:hAnsiTheme="majorBidi" w:cstheme="majorBidi"/>
          <w:color w:val="000000"/>
          <w:sz w:val="24"/>
          <w:szCs w:val="24"/>
        </w:rPr>
        <w:t xml:space="preserve"> might sometimes feel that the decision is wrong. This clash between the professional values of the physician and the patient's right for autonomous decision regardless of the physician's opinion may be a root cause of moral distress (Prentice &amp; Gillam, 2018). </w:t>
      </w:r>
    </w:p>
    <w:p w14:paraId="2C76C4D1" w14:textId="072C65CC" w:rsidR="00D86855" w:rsidRPr="00D86855" w:rsidRDefault="00D86855" w:rsidP="004025E9">
      <w:pPr>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 The Ministry of Health's position paper from 2007 </w:t>
      </w:r>
      <w:r w:rsidR="001D65A7">
        <w:rPr>
          <w:rFonts w:asciiTheme="majorBidi" w:hAnsiTheme="majorBidi" w:cstheme="majorBidi"/>
          <w:sz w:val="24"/>
          <w:szCs w:val="24"/>
          <w:lang w:val="en-GB"/>
        </w:rPr>
        <w:t>(</w:t>
      </w:r>
      <w:r w:rsidR="001D65A7" w:rsidRPr="005E124E">
        <w:rPr>
          <w:rFonts w:asciiTheme="majorBidi" w:hAnsiTheme="majorBidi" w:cstheme="majorBidi"/>
          <w:sz w:val="24"/>
          <w:szCs w:val="24"/>
          <w:lang w:val="en-GB"/>
        </w:rPr>
        <w:t>General Director’s note 19/12/1997- 23/200</w:t>
      </w:r>
      <w:r w:rsidR="001D65A7">
        <w:rPr>
          <w:rFonts w:asciiTheme="majorBidi" w:hAnsiTheme="majorBidi" w:cstheme="majorBidi"/>
          <w:sz w:val="24"/>
          <w:szCs w:val="24"/>
          <w:lang w:val="en-GB"/>
        </w:rPr>
        <w:t xml:space="preserve">7 </w:t>
      </w:r>
      <w:r w:rsidRPr="00D86855">
        <w:rPr>
          <w:rFonts w:asciiTheme="majorBidi" w:hAnsiTheme="majorBidi" w:cstheme="majorBidi"/>
          <w:color w:val="000000"/>
          <w:sz w:val="24"/>
          <w:szCs w:val="24"/>
        </w:rPr>
        <w:t xml:space="preserve">attempted to define more clearly the outline for LTP for reasons of fetal malformation or genetic disorder,  stating that as the gestational age progresses,  at least 30%  probability for a significant handicap is needed to comply with the said restriction to justify a cessation of life at a gestational age in which the fetus is viable outside the womb. However, these guidelines cannot </w:t>
      </w:r>
      <w:r w:rsidRPr="00D86855">
        <w:rPr>
          <w:rFonts w:asciiTheme="majorBidi" w:hAnsiTheme="majorBidi" w:cstheme="majorBidi"/>
          <w:color w:val="000000"/>
          <w:sz w:val="24"/>
          <w:szCs w:val="24"/>
        </w:rPr>
        <w:lastRenderedPageBreak/>
        <w:t xml:space="preserve">always help in the face of reality, and they do not seek to limit the consultations. It seems that the current guidelines  deliberately leave some ambiguity to allow a deep examination of every case and its intricacies, not only when the reason for seeking termination of pregnancy is fetal malformations but also when the reasons are the mother's mental or physical health, possible risk to her life, social causes, etc. </w:t>
      </w:r>
    </w:p>
    <w:p w14:paraId="63693E32" w14:textId="77777777"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Another point that complicates the situation is the process of decision making that is unlike other decisions taken by a physician on a daily basis together with the patient.  Typically, these professional decisions are based on formal medical knowledge, evidence-based medicine and the physician's professional experience. In LTP the decision is not purely medical, and it is primarily the decision of the pregnant woman and sometimes her partner, and not the physician. Here, the decision is based on the personal values of the patient, her worldview, her beliefs and her life circumstances.  </w:t>
      </w:r>
    </w:p>
    <w:p w14:paraId="5783EDD0" w14:textId="67BFB483"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Medical professionalism has created an expectation for physicians to be in control of the situation as well as of their emotions. Consequently, the internal distress of physicians is often expressed outwardly by withdrawal or detachment from complex situations (Prentice &amp; Gillam, 2018). When physicians cannot identify or name the cause of their distress, they are left with ambiguous anguish without adequate ways to uproot and rectify their feelings (Dudzinski, 2016). A review of moral distress and its implications reveals that moral distress negatively affects </w:t>
      </w:r>
      <w:r w:rsidR="00031E2E" w:rsidRPr="00D86855">
        <w:rPr>
          <w:rFonts w:asciiTheme="majorBidi" w:hAnsiTheme="majorBidi" w:cstheme="majorBidi"/>
          <w:color w:val="000000"/>
          <w:sz w:val="24"/>
          <w:szCs w:val="24"/>
        </w:rPr>
        <w:t>clinician's</w:t>
      </w:r>
      <w:r w:rsidRPr="00D86855">
        <w:rPr>
          <w:rFonts w:asciiTheme="majorBidi" w:hAnsiTheme="majorBidi" w:cstheme="majorBidi"/>
          <w:color w:val="000000"/>
          <w:sz w:val="24"/>
          <w:szCs w:val="24"/>
        </w:rPr>
        <w:t xml:space="preserve"> well-being and job retention (Lamiani, Borghi &amp; Argentero, 2017).</w:t>
      </w:r>
    </w:p>
    <w:p w14:paraId="7B4722BE" w14:textId="407CFF93"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Feticide is not a private </w:t>
      </w:r>
      <w:r w:rsidR="00EA1C2B">
        <w:rPr>
          <w:rFonts w:asciiTheme="majorBidi" w:hAnsiTheme="majorBidi" w:cstheme="majorBidi"/>
          <w:color w:val="000000"/>
          <w:sz w:val="24"/>
          <w:szCs w:val="24"/>
        </w:rPr>
        <w:t>physician</w:t>
      </w:r>
      <w:r w:rsidR="00EA1C2B" w:rsidRPr="00D86855">
        <w:rPr>
          <w:rFonts w:asciiTheme="majorBidi" w:hAnsiTheme="majorBidi" w:cstheme="majorBidi"/>
          <w:color w:val="000000"/>
          <w:sz w:val="24"/>
          <w:szCs w:val="24"/>
        </w:rPr>
        <w:t xml:space="preserve"> </w:t>
      </w:r>
      <w:r w:rsidRPr="00D86855">
        <w:rPr>
          <w:rFonts w:asciiTheme="majorBidi" w:hAnsiTheme="majorBidi" w:cstheme="majorBidi"/>
          <w:color w:val="000000"/>
          <w:sz w:val="24"/>
          <w:szCs w:val="24"/>
        </w:rPr>
        <w:t xml:space="preserve">and patient's practice, but a procedure that is carried out within a department which is part of a hospital, and of the healthcare system under state regulations. As such the issues regarding it need to be addressed and openly discussed at each of </w:t>
      </w:r>
      <w:r w:rsidRPr="00D86855">
        <w:rPr>
          <w:rFonts w:asciiTheme="majorBidi" w:hAnsiTheme="majorBidi" w:cstheme="majorBidi"/>
          <w:color w:val="000000"/>
          <w:sz w:val="24"/>
          <w:szCs w:val="24"/>
        </w:rPr>
        <w:lastRenderedPageBreak/>
        <w:t xml:space="preserve">these levels to allow acknowledgment of its ethical qualities, room for peers' consultation, and shared responsibility. </w:t>
      </w:r>
    </w:p>
    <w:p w14:paraId="730CDF96" w14:textId="4DE5A356" w:rsidR="00D86855" w:rsidRPr="00D86855"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D86855">
        <w:rPr>
          <w:rFonts w:asciiTheme="majorBidi" w:hAnsiTheme="majorBidi" w:cstheme="majorBidi"/>
          <w:color w:val="000000"/>
          <w:sz w:val="24"/>
          <w:szCs w:val="24"/>
        </w:rPr>
        <w:t xml:space="preserve">Moral distress may often reflect an environment where there has been insufficient ethical discussion that incorporates the views of all involved (Epstein &amp; Hamric, 2009). Research (Legget, Wasson, Sinacore et al., 2013) show that   there is correlation between moral distress and organizational culture. A work environment that facilitates structured ethical discussions, collaborations, and discourse among various caregivers may aid in creating a moral climate where emotions and ethical concerns can be discussed as openly and as constructively as professional and technical concerns. We believe this might relieve some of the physician's sense of burden and reduce burnout. </w:t>
      </w:r>
    </w:p>
    <w:p w14:paraId="4FEA7467" w14:textId="2926CE6F" w:rsidR="00D86855" w:rsidRPr="00D86855" w:rsidRDefault="000462CB"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Pr>
          <w:rFonts w:asciiTheme="majorBidi" w:hAnsiTheme="majorBidi" w:cstheme="majorBidi"/>
          <w:color w:val="000000"/>
          <w:sz w:val="24"/>
          <w:szCs w:val="24"/>
        </w:rPr>
        <w:t>Abortion</w:t>
      </w:r>
      <w:r w:rsidR="00341CBC">
        <w:rPr>
          <w:rFonts w:asciiTheme="majorBidi" w:hAnsiTheme="majorBidi" w:cstheme="majorBidi"/>
          <w:color w:val="000000"/>
          <w:sz w:val="24"/>
          <w:szCs w:val="24"/>
        </w:rPr>
        <w:t xml:space="preserve"> providers' current moral distress</w:t>
      </w:r>
      <w:r w:rsidR="00867EC7">
        <w:rPr>
          <w:rFonts w:asciiTheme="majorBidi" w:hAnsiTheme="majorBidi" w:cstheme="majorBidi"/>
          <w:color w:val="000000"/>
          <w:sz w:val="24"/>
          <w:szCs w:val="24"/>
        </w:rPr>
        <w:t>, self-censorship</w:t>
      </w:r>
      <w:r w:rsidR="00636F1D">
        <w:rPr>
          <w:rFonts w:asciiTheme="majorBidi" w:hAnsiTheme="majorBidi" w:cstheme="majorBidi"/>
          <w:color w:val="000000"/>
          <w:sz w:val="24"/>
          <w:szCs w:val="24"/>
        </w:rPr>
        <w:t xml:space="preserve"> and "avoidance of dangertalk" </w:t>
      </w:r>
      <w:r w:rsidR="00682343">
        <w:rPr>
          <w:rFonts w:asciiTheme="majorBidi" w:hAnsiTheme="majorBidi" w:cstheme="majorBidi"/>
          <w:color w:val="000000"/>
          <w:sz w:val="24"/>
          <w:szCs w:val="24"/>
        </w:rPr>
        <w:t>(p</w:t>
      </w:r>
      <w:r w:rsidR="00B67161">
        <w:rPr>
          <w:rFonts w:asciiTheme="majorBidi" w:hAnsiTheme="majorBidi" w:cstheme="majorBidi"/>
          <w:color w:val="000000"/>
          <w:sz w:val="24"/>
          <w:szCs w:val="24"/>
        </w:rPr>
        <w:t xml:space="preserve">.82) </w:t>
      </w:r>
      <w:r w:rsidR="00636F1D">
        <w:rPr>
          <w:rFonts w:asciiTheme="majorBidi" w:hAnsiTheme="majorBidi" w:cstheme="majorBidi"/>
          <w:color w:val="000000"/>
          <w:sz w:val="24"/>
          <w:szCs w:val="24"/>
        </w:rPr>
        <w:t>as Martin et al. (</w:t>
      </w:r>
      <w:r w:rsidR="00BF5251">
        <w:rPr>
          <w:rFonts w:asciiTheme="majorBidi" w:hAnsiTheme="majorBidi" w:cstheme="majorBidi"/>
          <w:color w:val="000000"/>
          <w:sz w:val="24"/>
          <w:szCs w:val="24"/>
        </w:rPr>
        <w:t xml:space="preserve">2017) call it, come with a personal and social cost to all </w:t>
      </w:r>
      <w:r w:rsidR="005278E6">
        <w:rPr>
          <w:rFonts w:asciiTheme="majorBidi" w:hAnsiTheme="majorBidi" w:cstheme="majorBidi"/>
          <w:color w:val="000000"/>
          <w:sz w:val="24"/>
          <w:szCs w:val="24"/>
        </w:rPr>
        <w:t xml:space="preserve">involved. Opening up and reflecting on </w:t>
      </w:r>
      <w:r w:rsidR="000D362E">
        <w:rPr>
          <w:rFonts w:asciiTheme="majorBidi" w:hAnsiTheme="majorBidi" w:cstheme="majorBidi"/>
          <w:color w:val="000000"/>
          <w:sz w:val="24"/>
          <w:szCs w:val="24"/>
        </w:rPr>
        <w:t>feticide can reinvigorate</w:t>
      </w:r>
      <w:r w:rsidR="00895418">
        <w:rPr>
          <w:rFonts w:asciiTheme="majorBidi" w:hAnsiTheme="majorBidi" w:cstheme="majorBidi"/>
          <w:color w:val="000000"/>
          <w:sz w:val="24"/>
          <w:szCs w:val="24"/>
        </w:rPr>
        <w:t xml:space="preserve"> </w:t>
      </w:r>
      <w:r w:rsidR="00E220AE">
        <w:rPr>
          <w:rFonts w:asciiTheme="majorBidi" w:hAnsiTheme="majorBidi" w:cstheme="majorBidi"/>
          <w:color w:val="000000"/>
          <w:sz w:val="24"/>
          <w:szCs w:val="24"/>
        </w:rPr>
        <w:t xml:space="preserve">the discourse </w:t>
      </w:r>
      <w:r w:rsidR="00895418">
        <w:rPr>
          <w:rFonts w:asciiTheme="majorBidi" w:hAnsiTheme="majorBidi" w:cstheme="majorBidi"/>
          <w:color w:val="000000"/>
          <w:sz w:val="24"/>
          <w:szCs w:val="24"/>
        </w:rPr>
        <w:t xml:space="preserve">both </w:t>
      </w:r>
      <w:r w:rsidR="006549A1">
        <w:rPr>
          <w:rFonts w:asciiTheme="majorBidi" w:hAnsiTheme="majorBidi" w:cstheme="majorBidi"/>
          <w:color w:val="000000"/>
          <w:sz w:val="24"/>
          <w:szCs w:val="24"/>
        </w:rPr>
        <w:t xml:space="preserve">of </w:t>
      </w:r>
      <w:r w:rsidR="00895418">
        <w:rPr>
          <w:rFonts w:asciiTheme="majorBidi" w:hAnsiTheme="majorBidi" w:cstheme="majorBidi"/>
          <w:color w:val="000000"/>
          <w:sz w:val="24"/>
          <w:szCs w:val="24"/>
        </w:rPr>
        <w:t>pro-choice</w:t>
      </w:r>
      <w:r w:rsidR="004F437F">
        <w:rPr>
          <w:rFonts w:asciiTheme="majorBidi" w:hAnsiTheme="majorBidi" w:cstheme="majorBidi"/>
          <w:color w:val="000000"/>
          <w:sz w:val="24"/>
          <w:szCs w:val="24"/>
        </w:rPr>
        <w:t xml:space="preserve"> </w:t>
      </w:r>
      <w:r w:rsidR="00BE5F53">
        <w:rPr>
          <w:rFonts w:asciiTheme="majorBidi" w:hAnsiTheme="majorBidi" w:cstheme="majorBidi"/>
          <w:color w:val="000000"/>
          <w:sz w:val="24"/>
          <w:szCs w:val="24"/>
        </w:rPr>
        <w:t>and</w:t>
      </w:r>
      <w:r w:rsidR="000A57E6">
        <w:rPr>
          <w:rFonts w:asciiTheme="majorBidi" w:hAnsiTheme="majorBidi" w:cstheme="majorBidi"/>
          <w:color w:val="000000"/>
          <w:sz w:val="24"/>
          <w:szCs w:val="24"/>
        </w:rPr>
        <w:t xml:space="preserve"> </w:t>
      </w:r>
      <w:r w:rsidR="00D0160C">
        <w:rPr>
          <w:rFonts w:asciiTheme="majorBidi" w:hAnsiTheme="majorBidi" w:cstheme="majorBidi"/>
          <w:color w:val="000000"/>
          <w:sz w:val="24"/>
          <w:szCs w:val="24"/>
        </w:rPr>
        <w:t xml:space="preserve">its </w:t>
      </w:r>
      <w:r w:rsidR="00BE5F53">
        <w:rPr>
          <w:rFonts w:asciiTheme="majorBidi" w:hAnsiTheme="majorBidi" w:cstheme="majorBidi"/>
          <w:color w:val="000000"/>
          <w:sz w:val="24"/>
          <w:szCs w:val="24"/>
        </w:rPr>
        <w:t>moral meanings</w:t>
      </w:r>
      <w:r w:rsidR="00B67161">
        <w:rPr>
          <w:rFonts w:asciiTheme="majorBidi" w:hAnsiTheme="majorBidi" w:cstheme="majorBidi"/>
          <w:color w:val="000000"/>
          <w:sz w:val="24"/>
          <w:szCs w:val="24"/>
        </w:rPr>
        <w:t xml:space="preserve"> </w:t>
      </w:r>
      <w:r w:rsidR="0045732A">
        <w:rPr>
          <w:rFonts w:asciiTheme="majorBidi" w:hAnsiTheme="majorBidi" w:cstheme="majorBidi"/>
          <w:color w:val="000000"/>
          <w:sz w:val="24"/>
          <w:szCs w:val="24"/>
        </w:rPr>
        <w:t>(Harris et al</w:t>
      </w:r>
      <w:r w:rsidR="00D0160C">
        <w:rPr>
          <w:rFonts w:asciiTheme="majorBidi" w:hAnsiTheme="majorBidi" w:cstheme="majorBidi"/>
          <w:color w:val="000000"/>
          <w:sz w:val="24"/>
          <w:szCs w:val="24"/>
        </w:rPr>
        <w:t>.</w:t>
      </w:r>
      <w:r w:rsidR="00BE5F53">
        <w:rPr>
          <w:rFonts w:asciiTheme="majorBidi" w:hAnsiTheme="majorBidi" w:cstheme="majorBidi"/>
          <w:color w:val="000000"/>
          <w:sz w:val="24"/>
          <w:szCs w:val="24"/>
        </w:rPr>
        <w:t xml:space="preserve"> </w:t>
      </w:r>
      <w:r w:rsidR="0045732A">
        <w:rPr>
          <w:rFonts w:asciiTheme="majorBidi" w:hAnsiTheme="majorBidi" w:cstheme="majorBidi"/>
          <w:color w:val="000000"/>
          <w:sz w:val="24"/>
          <w:szCs w:val="24"/>
        </w:rPr>
        <w:t>,2011).</w:t>
      </w:r>
      <w:r w:rsidR="00341CBC">
        <w:rPr>
          <w:rFonts w:asciiTheme="majorBidi" w:hAnsiTheme="majorBidi" w:cstheme="majorBidi"/>
          <w:color w:val="000000"/>
          <w:sz w:val="24"/>
          <w:szCs w:val="24"/>
        </w:rPr>
        <w:t xml:space="preserve"> </w:t>
      </w:r>
      <w:r w:rsidR="00D86855" w:rsidRPr="00D86855">
        <w:rPr>
          <w:rFonts w:asciiTheme="majorBidi" w:hAnsiTheme="majorBidi" w:cstheme="majorBidi"/>
          <w:color w:val="000000"/>
          <w:sz w:val="24"/>
          <w:szCs w:val="24"/>
        </w:rPr>
        <w:t xml:space="preserve">The goals of maintaining a constant ethical discourse in a department's daily work are three: 1 - Raising and sharing ethical dilemmas and improving awareness of the subject. 2- Emphasizing the primary value of the woman's right to her body and her pregnancy, and of the physician's commitment to help her in times of distress. and 3- Maintaining the high standard of care through an empathetic doctor-patient relationship that is essential to each party. There is an emerging literature into the emotional toll of maternal–fetal medicine. Still, more research is needed to further address the impact of interventional methods like training for the emotional aspects, access to support for work-related stress, ethics rounds, supervisions, and counselling. </w:t>
      </w:r>
    </w:p>
    <w:p w14:paraId="77A862E3" w14:textId="21F2A115" w:rsidR="00713BD0" w:rsidRPr="00457D0C" w:rsidRDefault="00AF4F56" w:rsidP="003F1873">
      <w:pPr>
        <w:spacing w:after="100" w:afterAutospacing="1" w:line="480" w:lineRule="auto"/>
        <w:rPr>
          <w:rFonts w:asciiTheme="majorBidi" w:hAnsiTheme="majorBidi" w:cstheme="majorBidi"/>
          <w:b/>
          <w:bCs/>
          <w:sz w:val="28"/>
          <w:szCs w:val="28"/>
          <w:lang w:val="en-GB"/>
        </w:rPr>
      </w:pPr>
      <w:r w:rsidRPr="00457D0C">
        <w:rPr>
          <w:rFonts w:asciiTheme="majorBidi" w:hAnsiTheme="majorBidi" w:cstheme="majorBidi"/>
          <w:b/>
          <w:bCs/>
          <w:sz w:val="28"/>
          <w:szCs w:val="28"/>
          <w:lang w:val="en-GB"/>
        </w:rPr>
        <w:lastRenderedPageBreak/>
        <w:t>References</w:t>
      </w:r>
    </w:p>
    <w:p w14:paraId="741A70B4" w14:textId="559BAA2D" w:rsidR="00721688" w:rsidRPr="00457D0C" w:rsidRDefault="00721688"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Amir, D. (2015). </w:t>
      </w:r>
      <w:r w:rsidRPr="00457D0C">
        <w:rPr>
          <w:rFonts w:asciiTheme="majorBidi" w:hAnsiTheme="majorBidi" w:cstheme="majorBidi"/>
          <w:i/>
          <w:iCs/>
          <w:sz w:val="24"/>
          <w:szCs w:val="24"/>
          <w:lang w:val="en-GB"/>
        </w:rPr>
        <w:t>Abortions – a silenced issue in Israel</w:t>
      </w:r>
      <w:r w:rsidRPr="00457D0C">
        <w:rPr>
          <w:rFonts w:asciiTheme="majorBidi" w:hAnsiTheme="majorBidi" w:cstheme="majorBidi"/>
          <w:sz w:val="24"/>
          <w:szCs w:val="24"/>
          <w:lang w:val="en-GB"/>
        </w:rPr>
        <w:t>. Tel Aviv: Resling.</w:t>
      </w:r>
    </w:p>
    <w:p w14:paraId="11E6881E" w14:textId="7CB08D51" w:rsidR="00AF4F56" w:rsidRDefault="00AF4F56"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Berger J</w:t>
      </w:r>
      <w:r w:rsidR="004813A7">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T. </w:t>
      </w:r>
      <w:r w:rsidR="004813A7">
        <w:rPr>
          <w:rFonts w:asciiTheme="majorBidi" w:hAnsiTheme="majorBidi" w:cstheme="majorBidi"/>
          <w:sz w:val="24"/>
          <w:szCs w:val="24"/>
          <w:lang w:val="en-GB"/>
        </w:rPr>
        <w:t xml:space="preserve"> (2013).</w:t>
      </w:r>
      <w:r w:rsidR="00972404">
        <w:rPr>
          <w:rFonts w:asciiTheme="majorBidi" w:hAnsiTheme="majorBidi" w:cstheme="majorBidi"/>
          <w:sz w:val="24"/>
          <w:szCs w:val="24"/>
          <w:lang w:val="en-GB"/>
        </w:rPr>
        <w:t xml:space="preserve"> </w:t>
      </w:r>
      <w:r w:rsidRPr="00457D0C">
        <w:rPr>
          <w:rFonts w:asciiTheme="majorBidi" w:hAnsiTheme="majorBidi" w:cstheme="majorBidi"/>
          <w:sz w:val="24"/>
          <w:szCs w:val="24"/>
          <w:lang w:val="en-GB"/>
        </w:rPr>
        <w:t xml:space="preserve">Moral Distress in Medical Education and Training. </w:t>
      </w:r>
      <w:r w:rsidRPr="00972404">
        <w:rPr>
          <w:rFonts w:asciiTheme="majorBidi" w:hAnsiTheme="majorBidi" w:cstheme="majorBidi"/>
          <w:i/>
          <w:iCs/>
          <w:sz w:val="24"/>
          <w:szCs w:val="24"/>
          <w:lang w:val="en-GB"/>
        </w:rPr>
        <w:t>J Gen Intern Med 29(2)</w:t>
      </w:r>
      <w:r w:rsidR="00972404">
        <w:rPr>
          <w:rFonts w:asciiTheme="majorBidi" w:hAnsiTheme="majorBidi" w:cstheme="majorBidi"/>
          <w:sz w:val="24"/>
          <w:szCs w:val="24"/>
          <w:lang w:val="en-GB"/>
        </w:rPr>
        <w:t>,</w:t>
      </w:r>
      <w:r w:rsidRPr="00457D0C">
        <w:rPr>
          <w:rFonts w:asciiTheme="majorBidi" w:hAnsiTheme="majorBidi" w:cstheme="majorBidi"/>
          <w:sz w:val="24"/>
          <w:szCs w:val="24"/>
          <w:lang w:val="en-GB"/>
        </w:rPr>
        <w:t>395–8. DOI: 10.1007/s11606-013-2665-0</w:t>
      </w:r>
    </w:p>
    <w:p w14:paraId="203A77A0" w14:textId="398C54E3" w:rsidR="00894862" w:rsidRPr="00457D0C" w:rsidRDefault="00894862" w:rsidP="003F1873">
      <w:pPr>
        <w:spacing w:after="100" w:afterAutospacing="1" w:line="480" w:lineRule="auto"/>
        <w:rPr>
          <w:rFonts w:asciiTheme="majorBidi" w:hAnsiTheme="majorBidi" w:cstheme="majorBidi"/>
          <w:sz w:val="24"/>
          <w:szCs w:val="24"/>
          <w:lang w:val="en-GB"/>
        </w:rPr>
      </w:pPr>
      <w:r w:rsidRPr="00894862">
        <w:rPr>
          <w:rFonts w:asciiTheme="majorBidi" w:hAnsiTheme="majorBidi" w:cstheme="majorBidi"/>
          <w:sz w:val="24"/>
          <w:szCs w:val="24"/>
          <w:lang w:val="en-GB"/>
        </w:rPr>
        <w:t>Biggerstaff D</w:t>
      </w:r>
      <w:r w:rsidR="00972404">
        <w:rPr>
          <w:rFonts w:asciiTheme="majorBidi" w:hAnsiTheme="majorBidi" w:cstheme="majorBidi"/>
          <w:sz w:val="24"/>
          <w:szCs w:val="24"/>
          <w:lang w:val="en-GB"/>
        </w:rPr>
        <w:t>. &amp;</w:t>
      </w:r>
      <w:r w:rsidRPr="00894862">
        <w:rPr>
          <w:rFonts w:asciiTheme="majorBidi" w:hAnsiTheme="majorBidi" w:cstheme="majorBidi"/>
          <w:sz w:val="24"/>
          <w:szCs w:val="24"/>
          <w:lang w:val="en-GB"/>
        </w:rPr>
        <w:t xml:space="preserve">, Thompson A. </w:t>
      </w:r>
      <w:r>
        <w:rPr>
          <w:rFonts w:asciiTheme="majorBidi" w:hAnsiTheme="majorBidi" w:cstheme="majorBidi"/>
          <w:sz w:val="24"/>
          <w:szCs w:val="24"/>
          <w:lang w:val="en-GB"/>
        </w:rPr>
        <w:t xml:space="preserve">(2008). </w:t>
      </w:r>
      <w:r w:rsidRPr="00894862">
        <w:rPr>
          <w:rFonts w:asciiTheme="majorBidi" w:hAnsiTheme="majorBidi" w:cstheme="majorBidi"/>
          <w:sz w:val="24"/>
          <w:szCs w:val="24"/>
          <w:lang w:val="en-GB"/>
        </w:rPr>
        <w:t xml:space="preserve">Interpretative phenomenological analysis (IPA): qualitative methodology of choice in healthcare research. </w:t>
      </w:r>
      <w:r w:rsidRPr="00894862">
        <w:rPr>
          <w:rFonts w:asciiTheme="majorBidi" w:hAnsiTheme="majorBidi" w:cstheme="majorBidi"/>
          <w:i/>
          <w:iCs/>
          <w:sz w:val="24"/>
          <w:szCs w:val="24"/>
          <w:lang w:val="en-GB"/>
        </w:rPr>
        <w:t>Qualitative Research in Psychology 5</w:t>
      </w:r>
      <w:r w:rsidRPr="00894862">
        <w:rPr>
          <w:rFonts w:asciiTheme="majorBidi" w:hAnsiTheme="majorBidi" w:cstheme="majorBidi"/>
          <w:sz w:val="24"/>
          <w:szCs w:val="24"/>
          <w:lang w:val="en-GB"/>
        </w:rPr>
        <w:t>: 173–83.</w:t>
      </w:r>
    </w:p>
    <w:p w14:paraId="54009EDE" w14:textId="5DAF1D17" w:rsidR="00713BD0" w:rsidRPr="00457D0C" w:rsidRDefault="00713BD0" w:rsidP="007A127D">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Corley M</w:t>
      </w:r>
      <w:r w:rsidR="00972404">
        <w:rPr>
          <w:rFonts w:asciiTheme="majorBidi" w:hAnsiTheme="majorBidi" w:cstheme="majorBidi"/>
          <w:sz w:val="24"/>
          <w:szCs w:val="24"/>
          <w:lang w:val="en-GB"/>
        </w:rPr>
        <w:t>.</w:t>
      </w:r>
      <w:r w:rsidRPr="00457D0C">
        <w:rPr>
          <w:rFonts w:asciiTheme="majorBidi" w:hAnsiTheme="majorBidi" w:cstheme="majorBidi"/>
          <w:sz w:val="24"/>
          <w:szCs w:val="24"/>
          <w:lang w:val="en-GB"/>
        </w:rPr>
        <w:t>C</w:t>
      </w:r>
      <w:r w:rsidR="00972404">
        <w:rPr>
          <w:rFonts w:asciiTheme="majorBidi" w:hAnsiTheme="majorBidi" w:cstheme="majorBidi"/>
          <w:sz w:val="24"/>
          <w:szCs w:val="24"/>
          <w:lang w:val="en-GB"/>
        </w:rPr>
        <w:t>.</w:t>
      </w:r>
      <w:r w:rsidRPr="00457D0C">
        <w:rPr>
          <w:rFonts w:asciiTheme="majorBidi" w:hAnsiTheme="majorBidi" w:cstheme="majorBidi"/>
          <w:sz w:val="24"/>
          <w:szCs w:val="24"/>
          <w:lang w:val="en-GB"/>
        </w:rPr>
        <w:t>, Elswick R</w:t>
      </w:r>
      <w:ins w:id="8" w:author="Dalit Yassour-Borochowitz" w:date="2020-05-02T16:45:00Z">
        <w:r w:rsidR="00972404">
          <w:rPr>
            <w:rFonts w:asciiTheme="majorBidi" w:hAnsiTheme="majorBidi" w:cstheme="majorBidi"/>
            <w:sz w:val="24"/>
            <w:szCs w:val="24"/>
            <w:lang w:val="en-GB"/>
          </w:rPr>
          <w:t>.</w:t>
        </w:r>
      </w:ins>
      <w:r w:rsidRPr="00457D0C">
        <w:rPr>
          <w:rFonts w:asciiTheme="majorBidi" w:hAnsiTheme="majorBidi" w:cstheme="majorBidi"/>
          <w:sz w:val="24"/>
          <w:szCs w:val="24"/>
          <w:lang w:val="en-GB"/>
        </w:rPr>
        <w:t xml:space="preserve">K, Gorman M, </w:t>
      </w:r>
      <w:r w:rsidR="00E74DFD">
        <w:rPr>
          <w:rFonts w:asciiTheme="majorBidi" w:hAnsiTheme="majorBidi" w:cstheme="majorBidi"/>
          <w:sz w:val="24"/>
          <w:szCs w:val="24"/>
          <w:lang w:val="en-GB"/>
        </w:rPr>
        <w:t>&amp; Clor, T. (2001)</w:t>
      </w:r>
      <w:r w:rsidRPr="00457D0C">
        <w:rPr>
          <w:rFonts w:asciiTheme="majorBidi" w:hAnsiTheme="majorBidi" w:cstheme="majorBidi"/>
          <w:sz w:val="24"/>
          <w:szCs w:val="24"/>
          <w:lang w:val="en-GB"/>
        </w:rPr>
        <w:t>. Development and evaluation of a moral</w:t>
      </w:r>
      <w:r w:rsidR="00AF4F56" w:rsidRPr="00457D0C">
        <w:rPr>
          <w:rFonts w:asciiTheme="majorBidi" w:hAnsiTheme="majorBidi" w:cstheme="majorBidi"/>
          <w:sz w:val="24"/>
          <w:szCs w:val="24"/>
          <w:lang w:val="en-GB"/>
        </w:rPr>
        <w:t xml:space="preserve"> </w:t>
      </w:r>
      <w:r w:rsidRPr="00457D0C">
        <w:rPr>
          <w:rFonts w:asciiTheme="majorBidi" w:hAnsiTheme="majorBidi" w:cstheme="majorBidi"/>
          <w:sz w:val="24"/>
          <w:szCs w:val="24"/>
          <w:lang w:val="en-GB"/>
        </w:rPr>
        <w:t xml:space="preserve">distress scale. </w:t>
      </w:r>
      <w:r w:rsidRPr="00457D0C">
        <w:rPr>
          <w:rFonts w:asciiTheme="majorBidi" w:hAnsiTheme="majorBidi" w:cstheme="majorBidi"/>
          <w:i/>
          <w:iCs/>
          <w:sz w:val="24"/>
          <w:szCs w:val="24"/>
          <w:lang w:val="en-GB"/>
        </w:rPr>
        <w:t>J</w:t>
      </w:r>
      <w:r w:rsidR="00464216">
        <w:rPr>
          <w:rFonts w:asciiTheme="majorBidi" w:hAnsiTheme="majorBidi" w:cstheme="majorBidi"/>
          <w:i/>
          <w:iCs/>
          <w:sz w:val="24"/>
          <w:szCs w:val="24"/>
          <w:lang w:val="en-GB"/>
        </w:rPr>
        <w:t xml:space="preserve">ournal </w:t>
      </w:r>
      <w:r w:rsidR="007A127D">
        <w:rPr>
          <w:rFonts w:asciiTheme="majorBidi" w:hAnsiTheme="majorBidi" w:cstheme="majorBidi"/>
          <w:i/>
          <w:iCs/>
          <w:sz w:val="24"/>
          <w:szCs w:val="24"/>
          <w:lang w:val="en-GB"/>
        </w:rPr>
        <w:t xml:space="preserve">of </w:t>
      </w:r>
      <w:r w:rsidR="007A127D" w:rsidRPr="00457D0C">
        <w:rPr>
          <w:rFonts w:asciiTheme="majorBidi" w:hAnsiTheme="majorBidi" w:cstheme="majorBidi"/>
          <w:i/>
          <w:iCs/>
          <w:sz w:val="24"/>
          <w:szCs w:val="24"/>
          <w:lang w:val="en-GB"/>
        </w:rPr>
        <w:t>Advanced</w:t>
      </w:r>
      <w:r w:rsidR="007A127D">
        <w:rPr>
          <w:rFonts w:asciiTheme="majorBidi" w:hAnsiTheme="majorBidi" w:cstheme="majorBidi"/>
          <w:i/>
          <w:iCs/>
          <w:sz w:val="24"/>
          <w:szCs w:val="24"/>
          <w:lang w:val="en-GB"/>
        </w:rPr>
        <w:t xml:space="preserve"> </w:t>
      </w:r>
      <w:r w:rsidR="007A127D" w:rsidRPr="00457D0C">
        <w:rPr>
          <w:rFonts w:asciiTheme="majorBidi" w:hAnsiTheme="majorBidi" w:cstheme="majorBidi"/>
          <w:i/>
          <w:iCs/>
          <w:sz w:val="24"/>
          <w:szCs w:val="24"/>
          <w:lang w:val="en-GB"/>
        </w:rPr>
        <w:t>Nursing</w:t>
      </w:r>
      <w:r w:rsidR="00464216">
        <w:rPr>
          <w:rFonts w:asciiTheme="majorBidi" w:hAnsiTheme="majorBidi" w:cstheme="majorBidi"/>
          <w:i/>
          <w:iCs/>
          <w:sz w:val="24"/>
          <w:szCs w:val="24"/>
          <w:lang w:val="en-GB"/>
        </w:rPr>
        <w:t xml:space="preserve"> </w:t>
      </w:r>
      <w:r w:rsidRPr="00457D0C">
        <w:rPr>
          <w:rFonts w:asciiTheme="majorBidi" w:hAnsiTheme="majorBidi" w:cstheme="majorBidi"/>
          <w:sz w:val="24"/>
          <w:szCs w:val="24"/>
          <w:lang w:val="en-GB"/>
        </w:rPr>
        <w:t>33</w:t>
      </w:r>
      <w:r w:rsidR="00494829">
        <w:rPr>
          <w:rFonts w:asciiTheme="majorBidi" w:hAnsiTheme="majorBidi" w:cstheme="majorBidi"/>
          <w:sz w:val="24"/>
          <w:szCs w:val="24"/>
          <w:lang w:val="en-GB"/>
        </w:rPr>
        <w:t xml:space="preserve"> (2), </w:t>
      </w:r>
      <w:r w:rsidRPr="00457D0C">
        <w:rPr>
          <w:rFonts w:asciiTheme="majorBidi" w:hAnsiTheme="majorBidi" w:cstheme="majorBidi"/>
          <w:sz w:val="24"/>
          <w:szCs w:val="24"/>
          <w:lang w:val="en-GB"/>
        </w:rPr>
        <w:t>:250–</w:t>
      </w:r>
      <w:r w:rsidR="00494829">
        <w:rPr>
          <w:rFonts w:asciiTheme="majorBidi" w:hAnsiTheme="majorBidi" w:cstheme="majorBidi"/>
          <w:sz w:val="24"/>
          <w:szCs w:val="24"/>
          <w:lang w:val="en-GB"/>
        </w:rPr>
        <w:t xml:space="preserve"> 25</w:t>
      </w:r>
      <w:r w:rsidRPr="00457D0C">
        <w:rPr>
          <w:rFonts w:asciiTheme="majorBidi" w:hAnsiTheme="majorBidi" w:cstheme="majorBidi"/>
          <w:sz w:val="24"/>
          <w:szCs w:val="24"/>
          <w:lang w:val="en-GB"/>
        </w:rPr>
        <w:t>6.</w:t>
      </w:r>
      <w:r w:rsidR="0093444F" w:rsidRPr="0093444F">
        <w:t xml:space="preserve"> </w:t>
      </w:r>
      <w:r w:rsidR="007A127D">
        <w:rPr>
          <w:rFonts w:asciiTheme="majorBidi" w:hAnsiTheme="majorBidi" w:cstheme="majorBidi"/>
          <w:sz w:val="24"/>
          <w:szCs w:val="24"/>
          <w:lang w:val="en-GB"/>
        </w:rPr>
        <w:t xml:space="preserve"> </w:t>
      </w:r>
      <w:r w:rsidR="0093444F">
        <w:rPr>
          <w:rFonts w:asciiTheme="majorBidi" w:hAnsiTheme="majorBidi" w:cstheme="majorBidi"/>
          <w:sz w:val="24"/>
          <w:szCs w:val="24"/>
          <w:lang w:val="en-GB"/>
        </w:rPr>
        <w:t>D</w:t>
      </w:r>
      <w:r w:rsidR="0093444F" w:rsidRPr="0093444F">
        <w:rPr>
          <w:rFonts w:asciiTheme="majorBidi" w:hAnsiTheme="majorBidi" w:cstheme="majorBidi"/>
          <w:sz w:val="24"/>
          <w:szCs w:val="24"/>
          <w:lang w:val="en-GB"/>
        </w:rPr>
        <w:t>OI: 10.1111/j.1365-2648.2001.01658.x</w:t>
      </w:r>
    </w:p>
    <w:p w14:paraId="36DB9ECA" w14:textId="5656C384" w:rsidR="00713BD0" w:rsidRPr="00457D0C" w:rsidRDefault="00713BD0"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Dudzinski DM. (2016</w:t>
      </w:r>
      <w:r w:rsidR="00FF1FB4" w:rsidRPr="00457D0C">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Navigating moral distress using the moral distress map. </w:t>
      </w:r>
      <w:r w:rsidRPr="002B5353">
        <w:rPr>
          <w:rFonts w:asciiTheme="majorBidi" w:hAnsiTheme="majorBidi" w:cstheme="majorBidi"/>
          <w:i/>
          <w:iCs/>
          <w:sz w:val="24"/>
          <w:szCs w:val="24"/>
          <w:lang w:val="en-GB"/>
        </w:rPr>
        <w:t>J Med Ethics 42: 321–324</w:t>
      </w:r>
      <w:r w:rsidR="009E12D5" w:rsidRPr="00457D0C">
        <w:rPr>
          <w:rFonts w:asciiTheme="majorBidi" w:hAnsiTheme="majorBidi" w:cstheme="majorBidi"/>
          <w:sz w:val="24"/>
          <w:szCs w:val="24"/>
          <w:lang w:val="en-GB"/>
        </w:rPr>
        <w:t>. doi:10.1136/medethics-2015-103156</w:t>
      </w:r>
    </w:p>
    <w:p w14:paraId="226773B1" w14:textId="6D40C0A9" w:rsidR="009D1308" w:rsidRPr="00457D0C" w:rsidRDefault="009D1308"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Epstein EG, Hamric AB. </w:t>
      </w:r>
      <w:r w:rsidR="00FF1FB4">
        <w:rPr>
          <w:rFonts w:asciiTheme="majorBidi" w:hAnsiTheme="majorBidi" w:cstheme="majorBidi"/>
          <w:sz w:val="24"/>
          <w:szCs w:val="24"/>
          <w:lang w:val="en-GB"/>
        </w:rPr>
        <w:t xml:space="preserve">(2009). </w:t>
      </w:r>
      <w:r w:rsidRPr="00457D0C">
        <w:rPr>
          <w:rFonts w:asciiTheme="majorBidi" w:hAnsiTheme="majorBidi" w:cstheme="majorBidi"/>
          <w:sz w:val="24"/>
          <w:szCs w:val="24"/>
          <w:lang w:val="en-GB"/>
        </w:rPr>
        <w:t>Moral distress, moral residue, and the crescendo effect</w:t>
      </w:r>
      <w:r w:rsidRPr="00457D0C">
        <w:rPr>
          <w:rFonts w:asciiTheme="majorBidi" w:hAnsiTheme="majorBidi" w:cstheme="majorBidi"/>
          <w:i/>
          <w:iCs/>
          <w:sz w:val="24"/>
          <w:szCs w:val="24"/>
          <w:lang w:val="en-GB"/>
        </w:rPr>
        <w:t>. J Clin Ethics;20</w:t>
      </w:r>
      <w:r w:rsidRPr="00457D0C">
        <w:rPr>
          <w:rFonts w:asciiTheme="majorBidi" w:hAnsiTheme="majorBidi" w:cstheme="majorBidi"/>
          <w:sz w:val="24"/>
          <w:szCs w:val="24"/>
          <w:lang w:val="en-GB"/>
        </w:rPr>
        <w:t>: 330–42.</w:t>
      </w:r>
    </w:p>
    <w:p w14:paraId="5110CE7E" w14:textId="21511684" w:rsidR="0042755D" w:rsidRDefault="0042755D"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Fay, V., Thomas, S. &amp; Slade, P. (2016). Maternal–fetal medicine specialists’ experiences of conducting feticide as part of termination of pregnancy: a qualitative study. </w:t>
      </w:r>
      <w:r w:rsidRPr="00457D0C">
        <w:rPr>
          <w:rFonts w:asciiTheme="majorBidi" w:hAnsiTheme="majorBidi" w:cstheme="majorBidi"/>
          <w:i/>
          <w:iCs/>
          <w:sz w:val="24"/>
          <w:szCs w:val="24"/>
          <w:lang w:val="en-GB"/>
        </w:rPr>
        <w:t>Prenatal Diagnosis, 36</w:t>
      </w:r>
      <w:r w:rsidRPr="00457D0C">
        <w:rPr>
          <w:rFonts w:asciiTheme="majorBidi" w:hAnsiTheme="majorBidi" w:cstheme="majorBidi"/>
          <w:sz w:val="24"/>
          <w:szCs w:val="24"/>
          <w:lang w:val="en-GB"/>
        </w:rPr>
        <w:t>: 92- 99.</w:t>
      </w:r>
    </w:p>
    <w:p w14:paraId="3ED99A53" w14:textId="65444762" w:rsidR="00EC7CF6" w:rsidRDefault="00EC7CF6" w:rsidP="003F1873">
      <w:pPr>
        <w:spacing w:after="100" w:afterAutospacing="1" w:line="480" w:lineRule="auto"/>
        <w:rPr>
          <w:rFonts w:asciiTheme="majorBidi" w:hAnsiTheme="majorBidi" w:cstheme="majorBidi"/>
          <w:sz w:val="24"/>
          <w:szCs w:val="24"/>
          <w:lang w:val="en-GB"/>
        </w:rPr>
      </w:pPr>
      <w:r w:rsidRPr="00EC7CF6">
        <w:rPr>
          <w:rFonts w:asciiTheme="majorBidi" w:hAnsiTheme="majorBidi" w:cstheme="majorBidi"/>
          <w:sz w:val="24"/>
          <w:szCs w:val="24"/>
          <w:lang w:val="en-GB"/>
        </w:rPr>
        <w:lastRenderedPageBreak/>
        <w:t>Garel M, Gosme-Seguret S, Kaminski M,</w:t>
      </w:r>
      <w:r w:rsidR="006E02C8">
        <w:rPr>
          <w:rFonts w:asciiTheme="majorBidi" w:hAnsiTheme="majorBidi" w:cstheme="majorBidi"/>
          <w:sz w:val="24"/>
          <w:szCs w:val="24"/>
          <w:lang w:val="en-GB"/>
        </w:rPr>
        <w:t xml:space="preserve"> &amp; </w:t>
      </w:r>
      <w:del w:id="9" w:author="Dalit Yassour-Borochowitz" w:date="2020-05-02T16:53:00Z">
        <w:r w:rsidRPr="00EC7CF6" w:rsidDel="006E02C8">
          <w:rPr>
            <w:rFonts w:asciiTheme="majorBidi" w:hAnsiTheme="majorBidi" w:cstheme="majorBidi"/>
            <w:sz w:val="24"/>
            <w:szCs w:val="24"/>
            <w:lang w:val="en-GB"/>
          </w:rPr>
          <w:delText xml:space="preserve"> </w:delText>
        </w:r>
      </w:del>
      <w:r w:rsidRPr="00EC7CF6">
        <w:rPr>
          <w:rFonts w:asciiTheme="majorBidi" w:hAnsiTheme="majorBidi" w:cstheme="majorBidi"/>
          <w:sz w:val="24"/>
          <w:szCs w:val="24"/>
          <w:lang w:val="en-GB"/>
        </w:rPr>
        <w:t>Cuttini M.</w:t>
      </w:r>
      <w:r>
        <w:rPr>
          <w:rFonts w:asciiTheme="majorBidi" w:hAnsiTheme="majorBidi" w:cstheme="majorBidi"/>
          <w:sz w:val="24"/>
          <w:szCs w:val="24"/>
          <w:lang w:val="en-GB"/>
        </w:rPr>
        <w:t xml:space="preserve"> (2002).</w:t>
      </w:r>
      <w:r w:rsidRPr="00EC7CF6">
        <w:rPr>
          <w:rFonts w:asciiTheme="majorBidi" w:hAnsiTheme="majorBidi" w:cstheme="majorBidi"/>
          <w:sz w:val="24"/>
          <w:szCs w:val="24"/>
          <w:lang w:val="en-GB"/>
        </w:rPr>
        <w:t xml:space="preserve"> Ethical decision making in prenatal diagnosis and termination of pregnancy: a qualitative survey among physicians and midwives. </w:t>
      </w:r>
      <w:r w:rsidRPr="00EC7CF6">
        <w:rPr>
          <w:rFonts w:asciiTheme="majorBidi" w:hAnsiTheme="majorBidi" w:cstheme="majorBidi"/>
          <w:i/>
          <w:iCs/>
          <w:sz w:val="24"/>
          <w:szCs w:val="24"/>
          <w:lang w:val="en-GB"/>
        </w:rPr>
        <w:t>Prenatal Diagnosis 22</w:t>
      </w:r>
      <w:r w:rsidRPr="00EC7CF6">
        <w:rPr>
          <w:rFonts w:asciiTheme="majorBidi" w:hAnsiTheme="majorBidi" w:cstheme="majorBidi"/>
          <w:sz w:val="24"/>
          <w:szCs w:val="24"/>
          <w:lang w:val="en-GB"/>
        </w:rPr>
        <w:t>: 811–7.</w:t>
      </w:r>
    </w:p>
    <w:p w14:paraId="07B5A9CC" w14:textId="416F7388" w:rsidR="0074711A" w:rsidRDefault="0074711A" w:rsidP="003F1873">
      <w:pPr>
        <w:spacing w:after="100" w:afterAutospacing="1" w:line="480" w:lineRule="auto"/>
        <w:rPr>
          <w:rFonts w:asciiTheme="majorBidi" w:hAnsiTheme="majorBidi" w:cstheme="majorBidi"/>
          <w:sz w:val="24"/>
          <w:szCs w:val="24"/>
          <w:lang w:val="en-GB"/>
        </w:rPr>
      </w:pPr>
      <w:r w:rsidRPr="0074711A">
        <w:rPr>
          <w:rFonts w:asciiTheme="majorBidi" w:hAnsiTheme="majorBidi" w:cstheme="majorBidi"/>
          <w:sz w:val="24"/>
          <w:szCs w:val="24"/>
          <w:lang w:val="en-GB"/>
        </w:rPr>
        <w:t>Graham R, Mason K, Rankin J</w:t>
      </w:r>
      <w:r w:rsidR="0059026F">
        <w:rPr>
          <w:rFonts w:asciiTheme="majorBidi" w:hAnsiTheme="majorBidi" w:cstheme="majorBidi"/>
          <w:sz w:val="24"/>
          <w:szCs w:val="24"/>
          <w:lang w:val="en-GB"/>
        </w:rPr>
        <w:t>.</w:t>
      </w:r>
      <w:r w:rsidRPr="0074711A">
        <w:rPr>
          <w:rFonts w:asciiTheme="majorBidi" w:hAnsiTheme="majorBidi" w:cstheme="majorBidi"/>
          <w:sz w:val="24"/>
          <w:szCs w:val="24"/>
          <w:lang w:val="en-GB"/>
        </w:rPr>
        <w:t xml:space="preserve"> </w:t>
      </w:r>
      <w:r w:rsidR="0059026F">
        <w:rPr>
          <w:rFonts w:asciiTheme="majorBidi" w:hAnsiTheme="majorBidi" w:cstheme="majorBidi"/>
          <w:sz w:val="24"/>
          <w:szCs w:val="24"/>
          <w:lang w:val="en-GB"/>
        </w:rPr>
        <w:t xml:space="preserve"> &amp; </w:t>
      </w:r>
      <w:r w:rsidRPr="0074711A">
        <w:rPr>
          <w:rFonts w:asciiTheme="majorBidi" w:hAnsiTheme="majorBidi" w:cstheme="majorBidi"/>
          <w:sz w:val="24"/>
          <w:szCs w:val="24"/>
          <w:lang w:val="en-GB"/>
        </w:rPr>
        <w:t xml:space="preserve">Robson S. </w:t>
      </w:r>
      <w:r>
        <w:rPr>
          <w:rFonts w:asciiTheme="majorBidi" w:hAnsiTheme="majorBidi" w:cstheme="majorBidi"/>
          <w:sz w:val="24"/>
          <w:szCs w:val="24"/>
          <w:lang w:val="en-GB"/>
        </w:rPr>
        <w:t>(2009).</w:t>
      </w:r>
      <w:r w:rsidRPr="0074711A">
        <w:rPr>
          <w:rFonts w:asciiTheme="majorBidi" w:hAnsiTheme="majorBidi" w:cstheme="majorBidi"/>
          <w:sz w:val="24"/>
          <w:szCs w:val="24"/>
          <w:lang w:val="en-GB"/>
        </w:rPr>
        <w:t xml:space="preserve"> The role of feticide in the context of late termination of pregnancy: a qualitative study of health professionals’ and parents’ views. </w:t>
      </w:r>
      <w:r w:rsidRPr="0074711A">
        <w:rPr>
          <w:rFonts w:asciiTheme="majorBidi" w:hAnsiTheme="majorBidi" w:cstheme="majorBidi"/>
          <w:i/>
          <w:iCs/>
          <w:sz w:val="24"/>
          <w:szCs w:val="24"/>
          <w:lang w:val="en-GB"/>
        </w:rPr>
        <w:t>Prenatal Diagnosis 29</w:t>
      </w:r>
      <w:r w:rsidRPr="0074711A">
        <w:rPr>
          <w:rFonts w:asciiTheme="majorBidi" w:hAnsiTheme="majorBidi" w:cstheme="majorBidi"/>
          <w:sz w:val="24"/>
          <w:szCs w:val="24"/>
          <w:lang w:val="en-GB"/>
        </w:rPr>
        <w:t xml:space="preserve"> :875–81.</w:t>
      </w:r>
    </w:p>
    <w:p w14:paraId="420ED54D" w14:textId="1B6882F8" w:rsidR="001C11A1" w:rsidRPr="00457D0C" w:rsidRDefault="001C11A1" w:rsidP="0002128C">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Guti</w:t>
      </w:r>
      <w:r w:rsidR="00D464F4">
        <w:rPr>
          <w:rFonts w:asciiTheme="majorBidi" w:hAnsiTheme="majorBidi" w:cstheme="majorBidi"/>
          <w:sz w:val="24"/>
          <w:szCs w:val="24"/>
          <w:lang w:val="en-GB"/>
        </w:rPr>
        <w:t>er</w:t>
      </w:r>
      <w:r>
        <w:rPr>
          <w:rFonts w:asciiTheme="majorBidi" w:hAnsiTheme="majorBidi" w:cstheme="majorBidi"/>
          <w:sz w:val="24"/>
          <w:szCs w:val="24"/>
          <w:lang w:val="en-GB"/>
        </w:rPr>
        <w:t>rez, K.M.</w:t>
      </w:r>
      <w:r w:rsidR="000D6626">
        <w:rPr>
          <w:rFonts w:asciiTheme="majorBidi" w:hAnsiTheme="majorBidi" w:cstheme="majorBidi"/>
          <w:sz w:val="24"/>
          <w:szCs w:val="24"/>
          <w:lang w:val="en-GB"/>
        </w:rPr>
        <w:t xml:space="preserve"> (</w:t>
      </w:r>
      <w:r w:rsidR="00D464F4">
        <w:rPr>
          <w:rFonts w:asciiTheme="majorBidi" w:hAnsiTheme="majorBidi" w:cstheme="majorBidi"/>
          <w:sz w:val="24"/>
          <w:szCs w:val="24"/>
          <w:lang w:val="en-GB"/>
        </w:rPr>
        <w:t>2005</w:t>
      </w:r>
      <w:r w:rsidR="000D6626">
        <w:rPr>
          <w:rFonts w:asciiTheme="majorBidi" w:hAnsiTheme="majorBidi" w:cstheme="majorBidi"/>
          <w:sz w:val="24"/>
          <w:szCs w:val="24"/>
          <w:lang w:val="en-GB"/>
        </w:rPr>
        <w:t xml:space="preserve"> ).</w:t>
      </w:r>
      <w:r w:rsidR="00F97415">
        <w:rPr>
          <w:rFonts w:asciiTheme="majorBidi" w:hAnsiTheme="majorBidi" w:cstheme="majorBidi"/>
          <w:sz w:val="24"/>
          <w:szCs w:val="24"/>
          <w:lang w:val="en-GB"/>
        </w:rPr>
        <w:t xml:space="preserve"> </w:t>
      </w:r>
      <w:r w:rsidRPr="001C11A1">
        <w:rPr>
          <w:rFonts w:asciiTheme="majorBidi" w:hAnsiTheme="majorBidi" w:cstheme="majorBidi"/>
          <w:sz w:val="24"/>
          <w:szCs w:val="24"/>
          <w:lang w:val="en-GB"/>
        </w:rPr>
        <w:t xml:space="preserve">Critical care nurses’ perceptions of and responses to moral distress. </w:t>
      </w:r>
      <w:r w:rsidRPr="000D6626">
        <w:rPr>
          <w:rFonts w:asciiTheme="majorBidi" w:hAnsiTheme="majorBidi" w:cstheme="majorBidi"/>
          <w:i/>
          <w:iCs/>
          <w:sz w:val="24"/>
          <w:szCs w:val="24"/>
          <w:lang w:val="en-GB"/>
        </w:rPr>
        <w:t>Dimensions of Critical Care Nursing 24(5)</w:t>
      </w:r>
      <w:r w:rsidRPr="001C11A1">
        <w:rPr>
          <w:rFonts w:asciiTheme="majorBidi" w:hAnsiTheme="majorBidi" w:cstheme="majorBidi"/>
          <w:sz w:val="24"/>
          <w:szCs w:val="24"/>
          <w:lang w:val="en-GB"/>
        </w:rPr>
        <w:t>:229–241</w:t>
      </w:r>
      <w:r w:rsidR="0002128C">
        <w:rPr>
          <w:rFonts w:asciiTheme="majorBidi" w:hAnsiTheme="majorBidi" w:cstheme="majorBidi"/>
          <w:sz w:val="24"/>
          <w:szCs w:val="24"/>
          <w:lang w:val="en-GB"/>
        </w:rPr>
        <w:t>.</w:t>
      </w:r>
    </w:p>
    <w:p w14:paraId="75CE0BA3" w14:textId="5348E4B2" w:rsidR="00AF4F56" w:rsidRDefault="00AF4F56"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Hamric A</w:t>
      </w:r>
      <w:r w:rsidR="0002128C">
        <w:rPr>
          <w:rFonts w:asciiTheme="majorBidi" w:hAnsiTheme="majorBidi" w:cstheme="majorBidi"/>
          <w:sz w:val="24"/>
          <w:szCs w:val="24"/>
          <w:lang w:val="en-GB"/>
        </w:rPr>
        <w:t>.</w:t>
      </w:r>
      <w:r w:rsidRPr="00457D0C">
        <w:rPr>
          <w:rFonts w:asciiTheme="majorBidi" w:hAnsiTheme="majorBidi" w:cstheme="majorBidi"/>
          <w:sz w:val="24"/>
          <w:szCs w:val="24"/>
          <w:lang w:val="en-GB"/>
        </w:rPr>
        <w:t>B</w:t>
      </w:r>
      <w:r w:rsidR="0002128C">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w:t>
      </w:r>
      <w:r w:rsidR="0002128C">
        <w:rPr>
          <w:rFonts w:asciiTheme="majorBidi" w:hAnsiTheme="majorBidi" w:cstheme="majorBidi"/>
          <w:sz w:val="24"/>
          <w:szCs w:val="24"/>
          <w:lang w:val="en-GB"/>
        </w:rPr>
        <w:t>&amp;</w:t>
      </w:r>
      <w:r w:rsidRPr="00457D0C">
        <w:rPr>
          <w:rFonts w:asciiTheme="majorBidi" w:hAnsiTheme="majorBidi" w:cstheme="majorBidi"/>
          <w:sz w:val="24"/>
          <w:szCs w:val="24"/>
          <w:lang w:val="en-GB"/>
        </w:rPr>
        <w:t xml:space="preserve"> Blackhall L</w:t>
      </w:r>
      <w:r w:rsidR="0071306D">
        <w:rPr>
          <w:rFonts w:asciiTheme="majorBidi" w:hAnsiTheme="majorBidi" w:cstheme="majorBidi"/>
          <w:sz w:val="24"/>
          <w:szCs w:val="24"/>
          <w:lang w:val="en-GB"/>
        </w:rPr>
        <w:t>.</w:t>
      </w:r>
      <w:r w:rsidRPr="00457D0C">
        <w:rPr>
          <w:rFonts w:asciiTheme="majorBidi" w:hAnsiTheme="majorBidi" w:cstheme="majorBidi"/>
          <w:sz w:val="24"/>
          <w:szCs w:val="24"/>
          <w:lang w:val="en-GB"/>
        </w:rPr>
        <w:t>J</w:t>
      </w:r>
      <w:r w:rsidR="0071306D">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w:t>
      </w:r>
      <w:r w:rsidR="0071306D">
        <w:rPr>
          <w:rFonts w:asciiTheme="majorBidi" w:hAnsiTheme="majorBidi" w:cstheme="majorBidi"/>
          <w:sz w:val="24"/>
          <w:szCs w:val="24"/>
          <w:lang w:val="en-GB"/>
        </w:rPr>
        <w:t xml:space="preserve"> (</w:t>
      </w:r>
      <w:r w:rsidR="00BB1ECB">
        <w:rPr>
          <w:rFonts w:asciiTheme="majorBidi" w:hAnsiTheme="majorBidi" w:cstheme="majorBidi"/>
          <w:sz w:val="24"/>
          <w:szCs w:val="24"/>
          <w:lang w:val="en-GB"/>
        </w:rPr>
        <w:t xml:space="preserve">2007). </w:t>
      </w:r>
      <w:r w:rsidRPr="00457D0C">
        <w:rPr>
          <w:rFonts w:asciiTheme="majorBidi" w:hAnsiTheme="majorBidi" w:cstheme="majorBidi"/>
          <w:sz w:val="24"/>
          <w:szCs w:val="24"/>
          <w:lang w:val="en-GB"/>
        </w:rPr>
        <w:t xml:space="preserve">Nurse-physician perspectives on the care of dying patients in intensive care units: collaboration, moral distress, and ethical climate. </w:t>
      </w:r>
      <w:r w:rsidRPr="008C30DE">
        <w:rPr>
          <w:rFonts w:asciiTheme="majorBidi" w:hAnsiTheme="majorBidi" w:cstheme="majorBidi"/>
          <w:i/>
          <w:iCs/>
          <w:sz w:val="24"/>
          <w:szCs w:val="24"/>
          <w:lang w:val="en-GB"/>
        </w:rPr>
        <w:t>Crit</w:t>
      </w:r>
      <w:r w:rsidR="00BB1ECB" w:rsidRPr="008C30DE">
        <w:rPr>
          <w:rFonts w:asciiTheme="majorBidi" w:hAnsiTheme="majorBidi" w:cstheme="majorBidi"/>
          <w:i/>
          <w:iCs/>
          <w:sz w:val="24"/>
          <w:szCs w:val="24"/>
          <w:lang w:val="en-GB"/>
        </w:rPr>
        <w:t>ical</w:t>
      </w:r>
      <w:r w:rsidRPr="008C30DE">
        <w:rPr>
          <w:rFonts w:asciiTheme="majorBidi" w:hAnsiTheme="majorBidi" w:cstheme="majorBidi"/>
          <w:i/>
          <w:iCs/>
          <w:sz w:val="24"/>
          <w:szCs w:val="24"/>
          <w:lang w:val="en-GB"/>
        </w:rPr>
        <w:t xml:space="preserve"> Care Med</w:t>
      </w:r>
      <w:r w:rsidR="008C30DE" w:rsidRPr="008C30DE">
        <w:rPr>
          <w:rFonts w:asciiTheme="majorBidi" w:hAnsiTheme="majorBidi" w:cstheme="majorBidi"/>
          <w:i/>
          <w:iCs/>
          <w:sz w:val="24"/>
          <w:szCs w:val="24"/>
          <w:lang w:val="en-GB"/>
        </w:rPr>
        <w:t>icine</w:t>
      </w:r>
      <w:r w:rsidRPr="008C30DE">
        <w:rPr>
          <w:rFonts w:asciiTheme="majorBidi" w:hAnsiTheme="majorBidi" w:cstheme="majorBidi"/>
          <w:i/>
          <w:iCs/>
          <w:sz w:val="24"/>
          <w:szCs w:val="24"/>
          <w:lang w:val="en-GB"/>
        </w:rPr>
        <w:t xml:space="preserve">  35:</w:t>
      </w:r>
      <w:r w:rsidRPr="00457D0C">
        <w:rPr>
          <w:rFonts w:asciiTheme="majorBidi" w:hAnsiTheme="majorBidi" w:cstheme="majorBidi"/>
          <w:sz w:val="24"/>
          <w:szCs w:val="24"/>
          <w:lang w:val="en-GB"/>
        </w:rPr>
        <w:t xml:space="preserve"> 422–429.</w:t>
      </w:r>
    </w:p>
    <w:p w14:paraId="261B57D0" w14:textId="74777987" w:rsidR="0082066A" w:rsidRDefault="0082066A" w:rsidP="003F1873">
      <w:pPr>
        <w:spacing w:after="100" w:afterAutospacing="1" w:line="480" w:lineRule="auto"/>
        <w:rPr>
          <w:rFonts w:asciiTheme="majorBidi" w:hAnsiTheme="majorBidi" w:cstheme="majorBidi"/>
          <w:sz w:val="24"/>
          <w:szCs w:val="24"/>
          <w:lang w:val="en-GB"/>
        </w:rPr>
      </w:pPr>
      <w:r w:rsidRPr="0082066A">
        <w:rPr>
          <w:rFonts w:asciiTheme="majorBidi" w:hAnsiTheme="majorBidi" w:cstheme="majorBidi"/>
          <w:sz w:val="24"/>
          <w:szCs w:val="24"/>
          <w:lang w:val="en-GB"/>
        </w:rPr>
        <w:t>Harris L</w:t>
      </w:r>
      <w:r>
        <w:rPr>
          <w:rFonts w:asciiTheme="majorBidi" w:hAnsiTheme="majorBidi" w:cstheme="majorBidi"/>
          <w:sz w:val="24"/>
          <w:szCs w:val="24"/>
          <w:lang w:val="en-GB"/>
        </w:rPr>
        <w:t>.</w:t>
      </w:r>
      <w:r w:rsidRPr="0082066A">
        <w:rPr>
          <w:rFonts w:asciiTheme="majorBidi" w:hAnsiTheme="majorBidi" w:cstheme="majorBidi"/>
          <w:sz w:val="24"/>
          <w:szCs w:val="24"/>
          <w:lang w:val="en-GB"/>
        </w:rPr>
        <w:t xml:space="preserve">H. </w:t>
      </w:r>
      <w:r>
        <w:rPr>
          <w:rFonts w:asciiTheme="majorBidi" w:hAnsiTheme="majorBidi" w:cstheme="majorBidi"/>
          <w:sz w:val="24"/>
          <w:szCs w:val="24"/>
          <w:lang w:val="en-GB"/>
        </w:rPr>
        <w:t xml:space="preserve"> (2008). </w:t>
      </w:r>
      <w:r w:rsidRPr="0082066A">
        <w:rPr>
          <w:rFonts w:asciiTheme="majorBidi" w:hAnsiTheme="majorBidi" w:cstheme="majorBidi"/>
          <w:sz w:val="24"/>
          <w:szCs w:val="24"/>
          <w:lang w:val="en-GB"/>
        </w:rPr>
        <w:t xml:space="preserve">Second trimester abortion provision: breaking the silence and changing the discourse. </w:t>
      </w:r>
      <w:r w:rsidRPr="0082066A">
        <w:rPr>
          <w:rFonts w:asciiTheme="majorBidi" w:hAnsiTheme="majorBidi" w:cstheme="majorBidi"/>
          <w:i/>
          <w:iCs/>
          <w:sz w:val="24"/>
          <w:szCs w:val="24"/>
          <w:lang w:val="en-GB"/>
        </w:rPr>
        <w:t>Reprod</w:t>
      </w:r>
      <w:r w:rsidR="008C30DE">
        <w:rPr>
          <w:rFonts w:asciiTheme="majorBidi" w:hAnsiTheme="majorBidi" w:cstheme="majorBidi"/>
          <w:i/>
          <w:iCs/>
          <w:sz w:val="24"/>
          <w:szCs w:val="24"/>
          <w:lang w:val="en-GB"/>
        </w:rPr>
        <w:t>uction</w:t>
      </w:r>
      <w:r w:rsidRPr="0082066A">
        <w:rPr>
          <w:rFonts w:asciiTheme="majorBidi" w:hAnsiTheme="majorBidi" w:cstheme="majorBidi"/>
          <w:i/>
          <w:iCs/>
          <w:sz w:val="24"/>
          <w:szCs w:val="24"/>
          <w:lang w:val="en-GB"/>
        </w:rPr>
        <w:t xml:space="preserve"> Health Matters, 16 (31</w:t>
      </w:r>
      <w:r w:rsidR="008B693A" w:rsidRPr="0082066A">
        <w:rPr>
          <w:rFonts w:asciiTheme="majorBidi" w:hAnsiTheme="majorBidi" w:cstheme="majorBidi"/>
          <w:i/>
          <w:iCs/>
          <w:sz w:val="24"/>
          <w:szCs w:val="24"/>
          <w:lang w:val="en-GB"/>
        </w:rPr>
        <w:t>)</w:t>
      </w:r>
      <w:r w:rsidR="008B693A">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82066A">
        <w:rPr>
          <w:rFonts w:asciiTheme="majorBidi" w:hAnsiTheme="majorBidi" w:cstheme="majorBidi"/>
          <w:sz w:val="24"/>
          <w:szCs w:val="24"/>
          <w:lang w:val="en-GB"/>
        </w:rPr>
        <w:t>74–81. doi:10.1016/S0968-8080(08)31396-2</w:t>
      </w:r>
    </w:p>
    <w:p w14:paraId="2D35B718" w14:textId="5AEC101E" w:rsidR="00F245B8" w:rsidRPr="00457D0C" w:rsidRDefault="00F245B8"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Heino, A., Gissler, M., Apton, D. &amp; Fiala, C. (2013). Conscientious objection and induced abortion in Europe. </w:t>
      </w:r>
      <w:r w:rsidRPr="00457D0C">
        <w:rPr>
          <w:rFonts w:asciiTheme="majorBidi" w:hAnsiTheme="majorBidi" w:cstheme="majorBidi"/>
          <w:i/>
          <w:iCs/>
          <w:sz w:val="24"/>
          <w:szCs w:val="24"/>
          <w:lang w:val="en-GB"/>
        </w:rPr>
        <w:t>The European Journal of Contraception and Reproductive Health Care, 18:</w:t>
      </w:r>
      <w:r w:rsidRPr="00457D0C">
        <w:rPr>
          <w:rFonts w:asciiTheme="majorBidi" w:hAnsiTheme="majorBidi" w:cstheme="majorBidi"/>
          <w:sz w:val="24"/>
          <w:szCs w:val="24"/>
          <w:lang w:val="en-GB"/>
        </w:rPr>
        <w:t xml:space="preserve"> 231–233</w:t>
      </w:r>
    </w:p>
    <w:p w14:paraId="7CA17136" w14:textId="47AE9321" w:rsidR="00AF4F56" w:rsidRPr="00457D0C" w:rsidRDefault="00AF4F56"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Hu Y</w:t>
      </w:r>
      <w:r w:rsidR="008C30DE">
        <w:rPr>
          <w:rFonts w:asciiTheme="majorBidi" w:hAnsiTheme="majorBidi" w:cstheme="majorBidi"/>
          <w:sz w:val="24"/>
          <w:szCs w:val="24"/>
          <w:lang w:val="en-GB"/>
        </w:rPr>
        <w:t>.</w:t>
      </w:r>
      <w:r w:rsidRPr="00457D0C">
        <w:rPr>
          <w:rFonts w:asciiTheme="majorBidi" w:hAnsiTheme="majorBidi" w:cstheme="majorBidi"/>
          <w:sz w:val="24"/>
          <w:szCs w:val="24"/>
          <w:lang w:val="en-GB"/>
        </w:rPr>
        <w:t>Y</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Fix M</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L</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Hevelone N</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D</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Lipsitz S</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R</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Greenberg C</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C</w:t>
      </w:r>
      <w:r w:rsidR="00A17400">
        <w:rPr>
          <w:rFonts w:asciiTheme="majorBidi" w:hAnsiTheme="majorBidi" w:cstheme="majorBidi"/>
          <w:sz w:val="24"/>
          <w:szCs w:val="24"/>
          <w:lang w:val="en-GB"/>
        </w:rPr>
        <w:t>.</w:t>
      </w:r>
      <w:r w:rsidRPr="00457D0C">
        <w:rPr>
          <w:rFonts w:asciiTheme="majorBidi" w:hAnsiTheme="majorBidi" w:cstheme="majorBidi"/>
          <w:sz w:val="24"/>
          <w:szCs w:val="24"/>
          <w:lang w:val="en-GB"/>
        </w:rPr>
        <w:t>, Weissman J</w:t>
      </w:r>
      <w:r w:rsidR="007B0D4C">
        <w:rPr>
          <w:rFonts w:asciiTheme="majorBidi" w:hAnsiTheme="majorBidi" w:cstheme="majorBidi"/>
          <w:sz w:val="24"/>
          <w:szCs w:val="24"/>
          <w:lang w:val="en-GB"/>
        </w:rPr>
        <w:t>.</w:t>
      </w:r>
      <w:r w:rsidRPr="00457D0C">
        <w:rPr>
          <w:rFonts w:asciiTheme="majorBidi" w:hAnsiTheme="majorBidi" w:cstheme="majorBidi"/>
          <w:sz w:val="24"/>
          <w:szCs w:val="24"/>
          <w:lang w:val="en-GB"/>
        </w:rPr>
        <w:t>S</w:t>
      </w:r>
      <w:r w:rsidR="007B0D4C">
        <w:rPr>
          <w:rFonts w:asciiTheme="majorBidi" w:hAnsiTheme="majorBidi" w:cstheme="majorBidi"/>
          <w:sz w:val="24"/>
          <w:szCs w:val="24"/>
          <w:lang w:val="en-GB"/>
        </w:rPr>
        <w:t>.</w:t>
      </w:r>
      <w:r w:rsidRPr="00457D0C">
        <w:rPr>
          <w:rFonts w:asciiTheme="majorBidi" w:hAnsiTheme="majorBidi" w:cstheme="majorBidi"/>
          <w:sz w:val="24"/>
          <w:szCs w:val="24"/>
          <w:lang w:val="en-GB"/>
        </w:rPr>
        <w:t>, Shapiro J.</w:t>
      </w:r>
      <w:r w:rsidR="008B693A">
        <w:rPr>
          <w:rFonts w:asciiTheme="majorBidi" w:hAnsiTheme="majorBidi" w:cstheme="majorBidi"/>
          <w:sz w:val="24"/>
          <w:szCs w:val="24"/>
          <w:lang w:val="en-GB"/>
        </w:rPr>
        <w:t xml:space="preserve"> (2012)</w:t>
      </w:r>
      <w:r w:rsidR="00C06E24">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Physicians’ needs in coping with emotional stressors: the case for peer support. </w:t>
      </w:r>
      <w:r w:rsidRPr="00AD2AF4">
        <w:rPr>
          <w:rFonts w:asciiTheme="majorBidi" w:hAnsiTheme="majorBidi" w:cstheme="majorBidi"/>
          <w:i/>
          <w:iCs/>
          <w:sz w:val="24"/>
          <w:szCs w:val="24"/>
          <w:lang w:val="en-GB"/>
        </w:rPr>
        <w:t>Arch Surg</w:t>
      </w:r>
      <w:r w:rsidRPr="00457D0C">
        <w:rPr>
          <w:rFonts w:asciiTheme="majorBidi" w:hAnsiTheme="majorBidi" w:cstheme="majorBidi"/>
          <w:sz w:val="24"/>
          <w:szCs w:val="24"/>
          <w:lang w:val="en-GB"/>
        </w:rPr>
        <w:t>.</w:t>
      </w:r>
      <w:ins w:id="10" w:author="Dalit Yassour-Borochowitz" w:date="2020-04-21T11:03:00Z">
        <w:r w:rsidR="00C06E24">
          <w:rPr>
            <w:rFonts w:asciiTheme="majorBidi" w:hAnsiTheme="majorBidi" w:cstheme="majorBidi"/>
            <w:sz w:val="24"/>
            <w:szCs w:val="24"/>
            <w:lang w:val="en-GB"/>
          </w:rPr>
          <w:t xml:space="preserve"> </w:t>
        </w:r>
      </w:ins>
      <w:r w:rsidRPr="00457D0C">
        <w:rPr>
          <w:rFonts w:asciiTheme="majorBidi" w:hAnsiTheme="majorBidi" w:cstheme="majorBidi"/>
          <w:sz w:val="24"/>
          <w:szCs w:val="24"/>
          <w:lang w:val="en-GB"/>
        </w:rPr>
        <w:t>147(3)</w:t>
      </w:r>
      <w:r w:rsidR="00AD2AF4">
        <w:rPr>
          <w:rFonts w:asciiTheme="majorBidi" w:hAnsiTheme="majorBidi" w:cstheme="majorBidi"/>
          <w:sz w:val="24"/>
          <w:szCs w:val="24"/>
          <w:lang w:val="en-GB"/>
        </w:rPr>
        <w:t>,</w:t>
      </w:r>
      <w:r w:rsidR="00AD2AF4" w:rsidRPr="00457D0C" w:rsidDel="00AD2AF4">
        <w:rPr>
          <w:rFonts w:asciiTheme="majorBidi" w:hAnsiTheme="majorBidi" w:cstheme="majorBidi"/>
          <w:sz w:val="24"/>
          <w:szCs w:val="24"/>
          <w:lang w:val="en-GB"/>
        </w:rPr>
        <w:t xml:space="preserve"> </w:t>
      </w:r>
      <w:r w:rsidRPr="00457D0C">
        <w:rPr>
          <w:rFonts w:asciiTheme="majorBidi" w:hAnsiTheme="majorBidi" w:cstheme="majorBidi"/>
          <w:sz w:val="24"/>
          <w:szCs w:val="24"/>
          <w:lang w:val="en-GB"/>
        </w:rPr>
        <w:t>212–217</w:t>
      </w:r>
    </w:p>
    <w:p w14:paraId="6EFA8DAE" w14:textId="17363E21" w:rsidR="00D37393" w:rsidRDefault="00D37393" w:rsidP="003F1873">
      <w:pPr>
        <w:spacing w:after="100" w:afterAutospacing="1" w:line="480" w:lineRule="auto"/>
        <w:rPr>
          <w:rFonts w:asciiTheme="majorBidi" w:hAnsiTheme="majorBidi" w:cstheme="majorBidi"/>
          <w:sz w:val="24"/>
          <w:szCs w:val="24"/>
          <w:lang w:val="en-GB"/>
        </w:rPr>
      </w:pPr>
      <w:commentRangeStart w:id="11"/>
      <w:r w:rsidRPr="009B1C09">
        <w:rPr>
          <w:rFonts w:asciiTheme="majorBidi" w:hAnsiTheme="majorBidi" w:cstheme="majorBidi"/>
          <w:sz w:val="24"/>
          <w:szCs w:val="24"/>
          <w:highlight w:val="yellow"/>
          <w:lang w:val="en-GB"/>
        </w:rPr>
        <w:t>Information Division, Ministry of Health, (2017).</w:t>
      </w:r>
      <w:commentRangeEnd w:id="11"/>
      <w:r w:rsidR="0085004C">
        <w:rPr>
          <w:rStyle w:val="a3"/>
        </w:rPr>
        <w:commentReference w:id="11"/>
      </w:r>
    </w:p>
    <w:p w14:paraId="16FA470A" w14:textId="1BCBF706" w:rsidR="0075637E" w:rsidRDefault="0075637E" w:rsidP="003F1873">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L</w:t>
      </w:r>
      <w:r w:rsidR="00390A5E">
        <w:rPr>
          <w:rFonts w:asciiTheme="majorBidi" w:hAnsiTheme="majorBidi" w:cstheme="majorBidi"/>
          <w:sz w:val="24"/>
          <w:szCs w:val="24"/>
          <w:lang w:val="en-GB"/>
        </w:rPr>
        <w:t>amiani, G</w:t>
      </w:r>
      <w:r w:rsidR="007F6AC0">
        <w:rPr>
          <w:rFonts w:asciiTheme="majorBidi" w:hAnsiTheme="majorBidi" w:cstheme="majorBidi"/>
          <w:sz w:val="24"/>
          <w:szCs w:val="24"/>
          <w:lang w:val="en-GB"/>
        </w:rPr>
        <w:t xml:space="preserve">., Borghi, G. &amp; Argentero, </w:t>
      </w:r>
      <w:r w:rsidR="007B4304">
        <w:rPr>
          <w:rFonts w:asciiTheme="majorBidi" w:hAnsiTheme="majorBidi" w:cstheme="majorBidi"/>
          <w:sz w:val="24"/>
          <w:szCs w:val="24"/>
          <w:lang w:val="en-GB"/>
        </w:rPr>
        <w:t xml:space="preserve">P. (2017). </w:t>
      </w:r>
      <w:r w:rsidR="0067374F" w:rsidRPr="0067374F">
        <w:rPr>
          <w:rFonts w:asciiTheme="majorBidi" w:hAnsiTheme="majorBidi" w:cstheme="majorBidi"/>
          <w:sz w:val="24"/>
          <w:szCs w:val="24"/>
          <w:lang w:val="en-GB"/>
        </w:rPr>
        <w:t>When healthcare professionals</w:t>
      </w:r>
      <w:r w:rsidR="0067374F">
        <w:rPr>
          <w:rFonts w:asciiTheme="majorBidi" w:hAnsiTheme="majorBidi" w:cstheme="majorBidi"/>
          <w:sz w:val="24"/>
          <w:szCs w:val="24"/>
          <w:lang w:val="en-GB"/>
        </w:rPr>
        <w:t xml:space="preserve"> </w:t>
      </w:r>
      <w:r w:rsidR="0067374F" w:rsidRPr="0067374F">
        <w:rPr>
          <w:rFonts w:asciiTheme="majorBidi" w:hAnsiTheme="majorBidi" w:cstheme="majorBidi"/>
          <w:sz w:val="24"/>
          <w:szCs w:val="24"/>
          <w:lang w:val="en-GB"/>
        </w:rPr>
        <w:t>cannot do the right thing: A</w:t>
      </w:r>
      <w:r w:rsidR="0067374F">
        <w:rPr>
          <w:rFonts w:asciiTheme="majorBidi" w:hAnsiTheme="majorBidi" w:cstheme="majorBidi"/>
          <w:sz w:val="24"/>
          <w:szCs w:val="24"/>
          <w:lang w:val="en-GB"/>
        </w:rPr>
        <w:t xml:space="preserve"> </w:t>
      </w:r>
      <w:r w:rsidR="0067374F" w:rsidRPr="0067374F">
        <w:rPr>
          <w:rFonts w:asciiTheme="majorBidi" w:hAnsiTheme="majorBidi" w:cstheme="majorBidi"/>
          <w:sz w:val="24"/>
          <w:szCs w:val="24"/>
          <w:lang w:val="en-GB"/>
        </w:rPr>
        <w:t>systematic review of moral</w:t>
      </w:r>
      <w:r w:rsidR="0067374F">
        <w:rPr>
          <w:rFonts w:asciiTheme="majorBidi" w:hAnsiTheme="majorBidi" w:cstheme="majorBidi"/>
          <w:sz w:val="24"/>
          <w:szCs w:val="24"/>
          <w:lang w:val="en-GB"/>
        </w:rPr>
        <w:t xml:space="preserve"> </w:t>
      </w:r>
      <w:r w:rsidR="0067374F" w:rsidRPr="0067374F">
        <w:rPr>
          <w:rFonts w:asciiTheme="majorBidi" w:hAnsiTheme="majorBidi" w:cstheme="majorBidi"/>
          <w:sz w:val="24"/>
          <w:szCs w:val="24"/>
          <w:lang w:val="en-GB"/>
        </w:rPr>
        <w:t>distress and its correlates</w:t>
      </w:r>
      <w:r w:rsidR="0067374F">
        <w:rPr>
          <w:rFonts w:asciiTheme="majorBidi" w:hAnsiTheme="majorBidi" w:cstheme="majorBidi"/>
          <w:sz w:val="24"/>
          <w:szCs w:val="24"/>
          <w:lang w:val="en-GB"/>
        </w:rPr>
        <w:t>.</w:t>
      </w:r>
      <w:r w:rsidR="00CB37CE">
        <w:rPr>
          <w:rFonts w:asciiTheme="majorBidi" w:hAnsiTheme="majorBidi" w:cstheme="majorBidi"/>
          <w:sz w:val="24"/>
          <w:szCs w:val="24"/>
          <w:lang w:val="en-GB"/>
        </w:rPr>
        <w:t xml:space="preserve"> </w:t>
      </w:r>
      <w:r w:rsidR="00CB37CE" w:rsidRPr="00A46057">
        <w:rPr>
          <w:rFonts w:asciiTheme="majorBidi" w:hAnsiTheme="majorBidi" w:cstheme="majorBidi"/>
          <w:i/>
          <w:iCs/>
          <w:sz w:val="24"/>
          <w:szCs w:val="24"/>
          <w:lang w:val="en-GB"/>
        </w:rPr>
        <w:t xml:space="preserve">Journal of Health </w:t>
      </w:r>
      <w:r w:rsidR="00C52649" w:rsidRPr="00A46057">
        <w:rPr>
          <w:rFonts w:asciiTheme="majorBidi" w:hAnsiTheme="majorBidi" w:cstheme="majorBidi"/>
          <w:i/>
          <w:iCs/>
          <w:sz w:val="24"/>
          <w:szCs w:val="24"/>
          <w:lang w:val="en-GB"/>
        </w:rPr>
        <w:t>P</w:t>
      </w:r>
      <w:r w:rsidR="00CB37CE" w:rsidRPr="00A46057">
        <w:rPr>
          <w:rFonts w:asciiTheme="majorBidi" w:hAnsiTheme="majorBidi" w:cstheme="majorBidi"/>
          <w:i/>
          <w:iCs/>
          <w:sz w:val="24"/>
          <w:szCs w:val="24"/>
          <w:lang w:val="en-GB"/>
        </w:rPr>
        <w:t>sychology</w:t>
      </w:r>
      <w:r w:rsidR="00C52649" w:rsidRPr="00A46057">
        <w:rPr>
          <w:rFonts w:asciiTheme="majorBidi" w:hAnsiTheme="majorBidi" w:cstheme="majorBidi"/>
          <w:i/>
          <w:iCs/>
          <w:sz w:val="24"/>
          <w:szCs w:val="24"/>
          <w:lang w:val="en-GB"/>
        </w:rPr>
        <w:t xml:space="preserve">, </w:t>
      </w:r>
      <w:r w:rsidR="00CB37CE" w:rsidRPr="00A46057">
        <w:rPr>
          <w:rFonts w:asciiTheme="majorBidi" w:hAnsiTheme="majorBidi" w:cstheme="majorBidi"/>
          <w:i/>
          <w:iCs/>
          <w:sz w:val="24"/>
          <w:szCs w:val="24"/>
          <w:lang w:val="en-GB"/>
        </w:rPr>
        <w:t>22(1)</w:t>
      </w:r>
      <w:r w:rsidR="00CB37CE" w:rsidRPr="00CB37CE">
        <w:rPr>
          <w:rFonts w:asciiTheme="majorBidi" w:hAnsiTheme="majorBidi" w:cstheme="majorBidi"/>
          <w:sz w:val="24"/>
          <w:szCs w:val="24"/>
          <w:lang w:val="en-GB"/>
        </w:rPr>
        <w:t xml:space="preserve"> </w:t>
      </w:r>
      <w:r w:rsidR="00A46057">
        <w:rPr>
          <w:rFonts w:asciiTheme="majorBidi" w:hAnsiTheme="majorBidi" w:cstheme="majorBidi"/>
          <w:sz w:val="24"/>
          <w:szCs w:val="24"/>
          <w:lang w:val="en-GB"/>
        </w:rPr>
        <w:t>:</w:t>
      </w:r>
      <w:r w:rsidR="00CB37CE" w:rsidRPr="00CB37CE">
        <w:rPr>
          <w:rFonts w:asciiTheme="majorBidi" w:hAnsiTheme="majorBidi" w:cstheme="majorBidi"/>
          <w:sz w:val="24"/>
          <w:szCs w:val="24"/>
          <w:lang w:val="en-GB"/>
        </w:rPr>
        <w:t>51–67</w:t>
      </w:r>
      <w:r w:rsidR="00A46057">
        <w:rPr>
          <w:rFonts w:asciiTheme="majorBidi" w:hAnsiTheme="majorBidi" w:cstheme="majorBidi"/>
          <w:sz w:val="24"/>
          <w:szCs w:val="24"/>
          <w:lang w:val="en-GB"/>
        </w:rPr>
        <w:t>.</w:t>
      </w:r>
    </w:p>
    <w:p w14:paraId="7AD0662F" w14:textId="79817126" w:rsidR="00DE44E0" w:rsidRPr="00457D0C" w:rsidRDefault="00DE44E0" w:rsidP="003F1873">
      <w:pPr>
        <w:spacing w:after="100" w:afterAutospacing="1" w:line="480" w:lineRule="auto"/>
        <w:rPr>
          <w:rFonts w:asciiTheme="majorBidi" w:hAnsiTheme="majorBidi" w:cstheme="majorBidi"/>
          <w:sz w:val="24"/>
          <w:szCs w:val="24"/>
          <w:lang w:val="en-GB"/>
        </w:rPr>
      </w:pPr>
      <w:r w:rsidRPr="00DE44E0">
        <w:rPr>
          <w:rFonts w:asciiTheme="majorBidi" w:hAnsiTheme="majorBidi" w:cstheme="majorBidi"/>
          <w:sz w:val="24"/>
          <w:szCs w:val="24"/>
          <w:lang w:val="en-GB"/>
        </w:rPr>
        <w:t>Leggett J</w:t>
      </w:r>
      <w:r>
        <w:rPr>
          <w:rFonts w:asciiTheme="majorBidi" w:hAnsiTheme="majorBidi" w:cstheme="majorBidi"/>
          <w:sz w:val="24"/>
          <w:szCs w:val="24"/>
          <w:lang w:val="en-GB"/>
        </w:rPr>
        <w:t>.</w:t>
      </w:r>
      <w:r w:rsidRPr="00DE44E0">
        <w:rPr>
          <w:rFonts w:asciiTheme="majorBidi" w:hAnsiTheme="majorBidi" w:cstheme="majorBidi"/>
          <w:sz w:val="24"/>
          <w:szCs w:val="24"/>
          <w:lang w:val="en-GB"/>
        </w:rPr>
        <w:t>M, Wasson K, Sinacore J</w:t>
      </w:r>
      <w:r>
        <w:rPr>
          <w:rFonts w:asciiTheme="majorBidi" w:hAnsiTheme="majorBidi" w:cstheme="majorBidi"/>
          <w:sz w:val="24"/>
          <w:szCs w:val="24"/>
          <w:lang w:val="en-GB"/>
        </w:rPr>
        <w:t>.</w:t>
      </w:r>
      <w:r w:rsidRPr="00DE44E0">
        <w:rPr>
          <w:rFonts w:asciiTheme="majorBidi" w:hAnsiTheme="majorBidi" w:cstheme="majorBidi"/>
          <w:sz w:val="24"/>
          <w:szCs w:val="24"/>
          <w:lang w:val="en-GB"/>
        </w:rPr>
        <w:t xml:space="preserve">M, </w:t>
      </w:r>
      <w:r w:rsidR="00892B77">
        <w:rPr>
          <w:rFonts w:asciiTheme="majorBidi" w:hAnsiTheme="majorBidi" w:cstheme="majorBidi"/>
          <w:sz w:val="24"/>
          <w:szCs w:val="24"/>
          <w:lang w:val="en-GB"/>
        </w:rPr>
        <w:t xml:space="preserve">&amp; </w:t>
      </w:r>
      <w:r w:rsidR="00E174A5">
        <w:rPr>
          <w:rFonts w:asciiTheme="majorBidi" w:hAnsiTheme="majorBidi" w:cstheme="majorBidi"/>
          <w:sz w:val="24"/>
          <w:szCs w:val="24"/>
          <w:lang w:val="en-GB"/>
        </w:rPr>
        <w:t>Gamelli, R.L.</w:t>
      </w:r>
      <w:r w:rsidRPr="00DE44E0">
        <w:rPr>
          <w:rFonts w:asciiTheme="majorBidi" w:hAnsiTheme="majorBidi" w:cstheme="majorBidi"/>
          <w:sz w:val="24"/>
          <w:szCs w:val="24"/>
          <w:lang w:val="en-GB"/>
        </w:rPr>
        <w:t xml:space="preserve">(2013) A pilot study examining moral distress in nurses working in one United States burn </w:t>
      </w:r>
      <w:r w:rsidR="00B51950" w:rsidRPr="00DE44E0">
        <w:rPr>
          <w:rFonts w:asciiTheme="majorBidi" w:hAnsiTheme="majorBidi" w:cstheme="majorBidi"/>
          <w:sz w:val="24"/>
          <w:szCs w:val="24"/>
          <w:lang w:val="en-GB"/>
        </w:rPr>
        <w:t>centre</w:t>
      </w:r>
      <w:r w:rsidRPr="00DE44E0">
        <w:rPr>
          <w:rFonts w:asciiTheme="majorBidi" w:hAnsiTheme="majorBidi" w:cstheme="majorBidi"/>
          <w:sz w:val="24"/>
          <w:szCs w:val="24"/>
          <w:lang w:val="en-GB"/>
        </w:rPr>
        <w:t xml:space="preserve">. </w:t>
      </w:r>
      <w:r w:rsidRPr="00DE44E0">
        <w:rPr>
          <w:rFonts w:asciiTheme="majorBidi" w:hAnsiTheme="majorBidi" w:cstheme="majorBidi"/>
          <w:i/>
          <w:iCs/>
          <w:sz w:val="24"/>
          <w:szCs w:val="24"/>
          <w:lang w:val="en-GB"/>
        </w:rPr>
        <w:t>Journal of Burn Care &amp; Research 34(5)</w:t>
      </w:r>
      <w:r w:rsidRPr="00DE44E0">
        <w:rPr>
          <w:rFonts w:asciiTheme="majorBidi" w:hAnsiTheme="majorBidi" w:cstheme="majorBidi"/>
          <w:sz w:val="24"/>
          <w:szCs w:val="24"/>
          <w:lang w:val="en-GB"/>
        </w:rPr>
        <w:t>: 521–528.</w:t>
      </w:r>
      <w:r w:rsidR="00892B77" w:rsidRPr="00892B77">
        <w:t xml:space="preserve"> </w:t>
      </w:r>
      <w:r w:rsidR="00892B77" w:rsidRPr="00892B77">
        <w:rPr>
          <w:rFonts w:asciiTheme="majorBidi" w:hAnsiTheme="majorBidi" w:cstheme="majorBidi"/>
          <w:sz w:val="24"/>
          <w:szCs w:val="24"/>
          <w:lang w:val="en-GB"/>
        </w:rPr>
        <w:t>DOI: 10.1097/BCR.0b013e31828c7397</w:t>
      </w:r>
    </w:p>
    <w:p w14:paraId="206C08BF" w14:textId="46D65182" w:rsidR="0004730E" w:rsidRPr="00457D0C" w:rsidRDefault="0004730E"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Leichtentritt, R.D. (2011). Silenced voices: Israeli mothers’ experience of feticide. </w:t>
      </w:r>
      <w:r w:rsidRPr="00457D0C">
        <w:rPr>
          <w:rFonts w:asciiTheme="majorBidi" w:hAnsiTheme="majorBidi" w:cstheme="majorBidi"/>
          <w:i/>
          <w:iCs/>
          <w:sz w:val="24"/>
          <w:szCs w:val="24"/>
          <w:lang w:val="en-GB"/>
        </w:rPr>
        <w:t>Social Science &amp; Medicine 72</w:t>
      </w:r>
      <w:r w:rsidRPr="00457D0C">
        <w:rPr>
          <w:rFonts w:asciiTheme="majorBidi" w:hAnsiTheme="majorBidi" w:cstheme="majorBidi"/>
          <w:sz w:val="24"/>
          <w:szCs w:val="24"/>
          <w:lang w:val="en-GB"/>
        </w:rPr>
        <w:t>, 747-754</w:t>
      </w:r>
    </w:p>
    <w:p w14:paraId="58810E57" w14:textId="6194E512" w:rsidR="00AF4F56" w:rsidRPr="00457D0C" w:rsidRDefault="00AF4F56"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Leiter </w:t>
      </w:r>
      <w:r w:rsidR="00712FCF" w:rsidRPr="00457D0C">
        <w:rPr>
          <w:rFonts w:asciiTheme="majorBidi" w:hAnsiTheme="majorBidi" w:cstheme="majorBidi"/>
          <w:sz w:val="24"/>
          <w:szCs w:val="24"/>
          <w:lang w:val="en-GB"/>
        </w:rPr>
        <w:t>M</w:t>
      </w:r>
      <w:r w:rsidR="00712FCF">
        <w:rPr>
          <w:rFonts w:asciiTheme="majorBidi" w:hAnsiTheme="majorBidi" w:cstheme="majorBidi"/>
          <w:sz w:val="24"/>
          <w:szCs w:val="24"/>
          <w:lang w:val="en-GB"/>
        </w:rPr>
        <w:t>.</w:t>
      </w:r>
      <w:r w:rsidR="00712FCF" w:rsidRPr="00457D0C">
        <w:rPr>
          <w:rFonts w:asciiTheme="majorBidi" w:hAnsiTheme="majorBidi" w:cstheme="majorBidi"/>
          <w:sz w:val="24"/>
          <w:szCs w:val="24"/>
          <w:lang w:val="en-GB"/>
        </w:rPr>
        <w:t>P</w:t>
      </w:r>
      <w:r w:rsidR="00712FCF">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 Frank E</w:t>
      </w:r>
      <w:r w:rsidR="00712FCF">
        <w:rPr>
          <w:rFonts w:asciiTheme="majorBidi" w:hAnsiTheme="majorBidi" w:cstheme="majorBidi"/>
          <w:sz w:val="24"/>
          <w:szCs w:val="24"/>
          <w:lang w:val="en-GB"/>
        </w:rPr>
        <w:t>. &amp;</w:t>
      </w:r>
      <w:r w:rsidRPr="00457D0C">
        <w:rPr>
          <w:rFonts w:asciiTheme="majorBidi" w:hAnsiTheme="majorBidi" w:cstheme="majorBidi"/>
          <w:sz w:val="24"/>
          <w:szCs w:val="24"/>
          <w:lang w:val="en-GB"/>
        </w:rPr>
        <w:t xml:space="preserve"> Matheson T</w:t>
      </w:r>
      <w:r w:rsidR="00712FCF">
        <w:rPr>
          <w:rFonts w:asciiTheme="majorBidi" w:hAnsiTheme="majorBidi" w:cstheme="majorBidi"/>
          <w:sz w:val="24"/>
          <w:szCs w:val="24"/>
          <w:lang w:val="en-GB"/>
        </w:rPr>
        <w:t>.</w:t>
      </w:r>
      <w:r w:rsidRPr="00457D0C">
        <w:rPr>
          <w:rFonts w:asciiTheme="majorBidi" w:hAnsiTheme="majorBidi" w:cstheme="majorBidi"/>
          <w:sz w:val="24"/>
          <w:szCs w:val="24"/>
          <w:lang w:val="en-GB"/>
        </w:rPr>
        <w:t>J.</w:t>
      </w:r>
      <w:r w:rsidR="00712FCF">
        <w:rPr>
          <w:rFonts w:asciiTheme="majorBidi" w:hAnsiTheme="majorBidi" w:cstheme="majorBidi"/>
          <w:sz w:val="24"/>
          <w:szCs w:val="24"/>
          <w:lang w:val="en-GB"/>
        </w:rPr>
        <w:t xml:space="preserve"> (2009)</w:t>
      </w:r>
      <w:r w:rsidRPr="00457D0C">
        <w:rPr>
          <w:rFonts w:asciiTheme="majorBidi" w:hAnsiTheme="majorBidi" w:cstheme="majorBidi"/>
          <w:sz w:val="24"/>
          <w:szCs w:val="24"/>
          <w:lang w:val="en-GB"/>
        </w:rPr>
        <w:t xml:space="preserve"> Demands, values, and burnout: relevance for physicians. </w:t>
      </w:r>
      <w:r w:rsidRPr="00712FCF">
        <w:rPr>
          <w:rFonts w:asciiTheme="majorBidi" w:hAnsiTheme="majorBidi" w:cstheme="majorBidi"/>
          <w:i/>
          <w:iCs/>
          <w:sz w:val="24"/>
          <w:szCs w:val="24"/>
          <w:lang w:val="en-GB"/>
        </w:rPr>
        <w:t>Can</w:t>
      </w:r>
      <w:r w:rsidR="00732AB9">
        <w:rPr>
          <w:rFonts w:asciiTheme="majorBidi" w:hAnsiTheme="majorBidi" w:cstheme="majorBidi"/>
          <w:i/>
          <w:iCs/>
          <w:sz w:val="24"/>
          <w:szCs w:val="24"/>
          <w:lang w:val="en-GB"/>
        </w:rPr>
        <w:t>adian</w:t>
      </w:r>
      <w:r w:rsidRPr="00712FCF">
        <w:rPr>
          <w:rFonts w:asciiTheme="majorBidi" w:hAnsiTheme="majorBidi" w:cstheme="majorBidi"/>
          <w:i/>
          <w:iCs/>
          <w:sz w:val="24"/>
          <w:szCs w:val="24"/>
          <w:lang w:val="en-GB"/>
        </w:rPr>
        <w:t xml:space="preserve"> Fam</w:t>
      </w:r>
      <w:r w:rsidR="00732AB9">
        <w:rPr>
          <w:rFonts w:asciiTheme="majorBidi" w:hAnsiTheme="majorBidi" w:cstheme="majorBidi"/>
          <w:i/>
          <w:iCs/>
          <w:sz w:val="24"/>
          <w:szCs w:val="24"/>
          <w:lang w:val="en-GB"/>
        </w:rPr>
        <w:t>ily</w:t>
      </w:r>
      <w:r w:rsidRPr="00712FCF">
        <w:rPr>
          <w:rFonts w:asciiTheme="majorBidi" w:hAnsiTheme="majorBidi" w:cstheme="majorBidi"/>
          <w:i/>
          <w:iCs/>
          <w:sz w:val="24"/>
          <w:szCs w:val="24"/>
          <w:lang w:val="en-GB"/>
        </w:rPr>
        <w:t xml:space="preserve"> Physician</w:t>
      </w:r>
      <w:r w:rsidRPr="00457D0C">
        <w:rPr>
          <w:rFonts w:asciiTheme="majorBidi" w:hAnsiTheme="majorBidi" w:cstheme="majorBidi"/>
          <w:sz w:val="24"/>
          <w:szCs w:val="24"/>
          <w:lang w:val="en-GB"/>
        </w:rPr>
        <w:t>. 55(12):1224–1225.</w:t>
      </w:r>
    </w:p>
    <w:p w14:paraId="00A1B509" w14:textId="73433D93" w:rsidR="00721688" w:rsidRPr="00457D0C" w:rsidRDefault="00721688"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Lipp, A. (2008).</w:t>
      </w:r>
      <w:r w:rsidRPr="00457D0C">
        <w:rPr>
          <w:rFonts w:asciiTheme="majorBidi" w:hAnsiTheme="majorBidi" w:cstheme="majorBidi"/>
        </w:rPr>
        <w:t xml:space="preserve"> </w:t>
      </w:r>
      <w:r w:rsidRPr="00457D0C">
        <w:rPr>
          <w:rFonts w:asciiTheme="majorBidi" w:hAnsiTheme="majorBidi" w:cstheme="majorBidi"/>
          <w:sz w:val="24"/>
          <w:szCs w:val="24"/>
          <w:lang w:val="en-GB"/>
        </w:rPr>
        <w:t>A review of termination of pregnancy: prevalent health care professional attitudes</w:t>
      </w:r>
      <w:r w:rsidR="008C3C02" w:rsidRPr="00457D0C">
        <w:rPr>
          <w:rFonts w:asciiTheme="majorBidi" w:hAnsiTheme="majorBidi" w:cstheme="majorBidi"/>
        </w:rPr>
        <w:t xml:space="preserve"> </w:t>
      </w:r>
      <w:r w:rsidR="008C3C02" w:rsidRPr="00457D0C">
        <w:rPr>
          <w:rFonts w:asciiTheme="majorBidi" w:hAnsiTheme="majorBidi" w:cstheme="majorBidi"/>
          <w:sz w:val="24"/>
          <w:szCs w:val="24"/>
          <w:lang w:val="en-GB"/>
        </w:rPr>
        <w:t>and ways of influencing them</w:t>
      </w:r>
      <w:r w:rsidRPr="00457D0C">
        <w:rPr>
          <w:rFonts w:asciiTheme="majorBidi" w:hAnsiTheme="majorBidi" w:cstheme="majorBidi"/>
          <w:sz w:val="24"/>
          <w:szCs w:val="24"/>
          <w:lang w:val="en-GB"/>
        </w:rPr>
        <w:t>.</w:t>
      </w:r>
      <w:r w:rsidR="008C3C02" w:rsidRPr="00457D0C">
        <w:rPr>
          <w:rFonts w:asciiTheme="majorBidi" w:hAnsiTheme="majorBidi" w:cstheme="majorBidi"/>
        </w:rPr>
        <w:t xml:space="preserve"> </w:t>
      </w:r>
      <w:r w:rsidR="008C3C02" w:rsidRPr="00457D0C">
        <w:rPr>
          <w:rFonts w:asciiTheme="majorBidi" w:hAnsiTheme="majorBidi" w:cstheme="majorBidi"/>
          <w:i/>
          <w:iCs/>
          <w:sz w:val="24"/>
          <w:szCs w:val="24"/>
          <w:lang w:val="en-GB"/>
        </w:rPr>
        <w:t>Journal of Clinical Nursing 17</w:t>
      </w:r>
      <w:r w:rsidR="008C3C02" w:rsidRPr="00457D0C">
        <w:rPr>
          <w:rFonts w:asciiTheme="majorBidi" w:hAnsiTheme="majorBidi" w:cstheme="majorBidi"/>
          <w:sz w:val="24"/>
          <w:szCs w:val="24"/>
          <w:lang w:val="en-GB"/>
        </w:rPr>
        <w:t>, 1683–1688</w:t>
      </w:r>
    </w:p>
    <w:p w14:paraId="759E38D8" w14:textId="0A35CF9F" w:rsidR="00CA325A" w:rsidRDefault="00CA325A"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Mache S, Baresi L, Bernburg M, Vitzthum K, &amp; Groneberg D. (2017). Being prepared to work in Gynaecology Medicine: evaluation of an intervention to promote junior </w:t>
      </w:r>
      <w:r w:rsidR="00732AB9" w:rsidRPr="00457D0C">
        <w:rPr>
          <w:rFonts w:asciiTheme="majorBidi" w:hAnsiTheme="majorBidi" w:cstheme="majorBidi"/>
          <w:sz w:val="24"/>
          <w:szCs w:val="24"/>
          <w:lang w:val="en-GB"/>
        </w:rPr>
        <w:t>gynaecologists'</w:t>
      </w:r>
      <w:r w:rsidRPr="00457D0C">
        <w:rPr>
          <w:rFonts w:asciiTheme="majorBidi" w:hAnsiTheme="majorBidi" w:cstheme="majorBidi"/>
          <w:sz w:val="24"/>
          <w:szCs w:val="24"/>
          <w:lang w:val="en-GB"/>
        </w:rPr>
        <w:t xml:space="preserve"> professionalism, mental health and job satisfaction. </w:t>
      </w:r>
      <w:r w:rsidRPr="00457D0C">
        <w:rPr>
          <w:rFonts w:asciiTheme="majorBidi" w:hAnsiTheme="majorBidi" w:cstheme="majorBidi"/>
          <w:i/>
          <w:iCs/>
          <w:sz w:val="24"/>
          <w:szCs w:val="24"/>
          <w:lang w:val="en-GB"/>
        </w:rPr>
        <w:t>Arch Gynecol Obstet. 295(1):</w:t>
      </w:r>
      <w:r w:rsidRPr="00457D0C">
        <w:rPr>
          <w:rFonts w:asciiTheme="majorBidi" w:hAnsiTheme="majorBidi" w:cstheme="majorBidi"/>
          <w:sz w:val="24"/>
          <w:szCs w:val="24"/>
          <w:lang w:val="en-GB"/>
        </w:rPr>
        <w:t>153-162.</w:t>
      </w:r>
    </w:p>
    <w:p w14:paraId="673833B7" w14:textId="47A6E706" w:rsidR="00362ABC" w:rsidRPr="00457D0C" w:rsidRDefault="006440FF" w:rsidP="003F1873">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Martin, L.A.,</w:t>
      </w:r>
      <w:r w:rsidR="00232597">
        <w:rPr>
          <w:rFonts w:asciiTheme="majorBidi" w:hAnsiTheme="majorBidi" w:cstheme="majorBidi"/>
          <w:sz w:val="24"/>
          <w:szCs w:val="24"/>
          <w:lang w:val="en-GB"/>
        </w:rPr>
        <w:t xml:space="preserve"> Hassinger, J.A., Debbink, M. &amp; Harris, L.</w:t>
      </w:r>
      <w:r w:rsidR="002307AF">
        <w:rPr>
          <w:rFonts w:asciiTheme="majorBidi" w:hAnsiTheme="majorBidi" w:cstheme="majorBidi"/>
          <w:sz w:val="24"/>
          <w:szCs w:val="24"/>
          <w:lang w:val="en-GB"/>
        </w:rPr>
        <w:t xml:space="preserve"> (2017). Dangertalk: Voices of </w:t>
      </w:r>
      <w:r w:rsidR="003E0F94">
        <w:rPr>
          <w:rFonts w:asciiTheme="majorBidi" w:hAnsiTheme="majorBidi" w:cstheme="majorBidi"/>
          <w:sz w:val="24"/>
          <w:szCs w:val="24"/>
          <w:lang w:val="en-GB"/>
        </w:rPr>
        <w:t xml:space="preserve">abortion providers. </w:t>
      </w:r>
      <w:r w:rsidR="003E0F94" w:rsidRPr="00732AB9">
        <w:rPr>
          <w:rFonts w:asciiTheme="majorBidi" w:hAnsiTheme="majorBidi" w:cstheme="majorBidi"/>
          <w:i/>
          <w:iCs/>
          <w:sz w:val="24"/>
          <w:szCs w:val="24"/>
          <w:lang w:val="en-GB"/>
        </w:rPr>
        <w:t>Social Science &amp; Medicine</w:t>
      </w:r>
      <w:r w:rsidR="00761181" w:rsidRPr="00732AB9">
        <w:rPr>
          <w:rFonts w:asciiTheme="majorBidi" w:hAnsiTheme="majorBidi" w:cstheme="majorBidi"/>
          <w:i/>
          <w:iCs/>
          <w:sz w:val="24"/>
          <w:szCs w:val="24"/>
          <w:lang w:val="en-GB"/>
        </w:rPr>
        <w:t>, 187</w:t>
      </w:r>
      <w:r w:rsidR="00761181">
        <w:rPr>
          <w:rFonts w:asciiTheme="majorBidi" w:hAnsiTheme="majorBidi" w:cstheme="majorBidi"/>
          <w:sz w:val="24"/>
          <w:szCs w:val="24"/>
          <w:lang w:val="en-GB"/>
        </w:rPr>
        <w:t>, 75-83.</w:t>
      </w:r>
      <w:r>
        <w:rPr>
          <w:rFonts w:asciiTheme="majorBidi" w:hAnsiTheme="majorBidi" w:cstheme="majorBidi"/>
          <w:sz w:val="24"/>
          <w:szCs w:val="24"/>
          <w:lang w:val="en-GB"/>
        </w:rPr>
        <w:t xml:space="preserve"> </w:t>
      </w:r>
    </w:p>
    <w:p w14:paraId="6A1004D5" w14:textId="03F56234" w:rsidR="00F6081E" w:rsidRDefault="00F6081E"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McCarthy J,</w:t>
      </w:r>
      <w:r w:rsidR="009551FF">
        <w:rPr>
          <w:rFonts w:asciiTheme="majorBidi" w:hAnsiTheme="majorBidi" w:cstheme="majorBidi"/>
          <w:sz w:val="24"/>
          <w:szCs w:val="24"/>
          <w:lang w:val="en-GB"/>
        </w:rPr>
        <w:t xml:space="preserve"> &amp;</w:t>
      </w:r>
      <w:r w:rsidRPr="00457D0C">
        <w:rPr>
          <w:rFonts w:asciiTheme="majorBidi" w:hAnsiTheme="majorBidi" w:cstheme="majorBidi"/>
          <w:sz w:val="24"/>
          <w:szCs w:val="24"/>
          <w:lang w:val="en-GB"/>
        </w:rPr>
        <w:t xml:space="preserve"> Deady R. </w:t>
      </w:r>
      <w:r w:rsidR="009551FF">
        <w:rPr>
          <w:rFonts w:asciiTheme="majorBidi" w:hAnsiTheme="majorBidi" w:cstheme="majorBidi"/>
          <w:sz w:val="24"/>
          <w:szCs w:val="24"/>
          <w:lang w:val="en-GB"/>
        </w:rPr>
        <w:t xml:space="preserve">(2008). </w:t>
      </w:r>
      <w:r w:rsidRPr="00457D0C">
        <w:rPr>
          <w:rFonts w:asciiTheme="majorBidi" w:hAnsiTheme="majorBidi" w:cstheme="majorBidi"/>
          <w:sz w:val="24"/>
          <w:szCs w:val="24"/>
          <w:lang w:val="en-GB"/>
        </w:rPr>
        <w:t xml:space="preserve">Moral distress reconsidered. </w:t>
      </w:r>
      <w:r w:rsidRPr="00457D0C">
        <w:rPr>
          <w:rFonts w:asciiTheme="majorBidi" w:hAnsiTheme="majorBidi" w:cstheme="majorBidi"/>
          <w:i/>
          <w:iCs/>
          <w:sz w:val="24"/>
          <w:szCs w:val="24"/>
          <w:lang w:val="en-GB"/>
        </w:rPr>
        <w:t>Nurs Ethics</w:t>
      </w:r>
      <w:r w:rsidR="009551FF">
        <w:rPr>
          <w:rFonts w:asciiTheme="majorBidi" w:hAnsiTheme="majorBidi" w:cstheme="majorBidi"/>
          <w:i/>
          <w:iCs/>
          <w:sz w:val="24"/>
          <w:szCs w:val="24"/>
          <w:lang w:val="en-GB"/>
        </w:rPr>
        <w:t>,</w:t>
      </w:r>
      <w:r w:rsidR="009D1308" w:rsidRPr="00457D0C">
        <w:rPr>
          <w:rFonts w:asciiTheme="majorBidi" w:hAnsiTheme="majorBidi" w:cstheme="majorBidi"/>
          <w:sz w:val="24"/>
          <w:szCs w:val="24"/>
          <w:lang w:val="en-GB"/>
        </w:rPr>
        <w:t xml:space="preserve"> </w:t>
      </w:r>
      <w:r w:rsidRPr="00457D0C">
        <w:rPr>
          <w:rFonts w:asciiTheme="majorBidi" w:hAnsiTheme="majorBidi" w:cstheme="majorBidi"/>
          <w:sz w:val="24"/>
          <w:szCs w:val="24"/>
          <w:lang w:val="en-GB"/>
        </w:rPr>
        <w:t>15 :254–62.</w:t>
      </w:r>
    </w:p>
    <w:p w14:paraId="72459CE0" w14:textId="79DF897E" w:rsidR="0059026F" w:rsidRPr="00457D0C" w:rsidRDefault="0059026F" w:rsidP="003F1873">
      <w:pPr>
        <w:spacing w:after="100" w:afterAutospacing="1" w:line="480" w:lineRule="auto"/>
        <w:rPr>
          <w:rFonts w:asciiTheme="majorBidi" w:hAnsiTheme="majorBidi" w:cstheme="majorBidi"/>
          <w:sz w:val="24"/>
          <w:szCs w:val="24"/>
          <w:lang w:val="en-GB"/>
        </w:rPr>
      </w:pPr>
      <w:r w:rsidRPr="0059026F">
        <w:rPr>
          <w:rFonts w:asciiTheme="majorBidi" w:hAnsiTheme="majorBidi" w:cstheme="majorBidi"/>
          <w:sz w:val="24"/>
          <w:szCs w:val="24"/>
          <w:lang w:val="en-GB"/>
        </w:rPr>
        <w:t xml:space="preserve">Ministry of Health: </w:t>
      </w:r>
      <w:r w:rsidRPr="0059026F">
        <w:rPr>
          <w:rFonts w:asciiTheme="majorBidi" w:hAnsiTheme="majorBidi" w:cstheme="majorBidi"/>
          <w:i/>
          <w:iCs/>
          <w:sz w:val="24"/>
          <w:szCs w:val="24"/>
          <w:lang w:val="en-GB"/>
        </w:rPr>
        <w:t>General Director’s note 19/12/</w:t>
      </w:r>
      <w:r w:rsidR="008F05FA">
        <w:rPr>
          <w:rFonts w:asciiTheme="majorBidi" w:hAnsiTheme="majorBidi" w:cstheme="majorBidi"/>
          <w:i/>
          <w:iCs/>
          <w:sz w:val="24"/>
          <w:szCs w:val="24"/>
          <w:lang w:val="en-GB"/>
        </w:rPr>
        <w:t>07</w:t>
      </w:r>
      <w:r w:rsidRPr="0059026F">
        <w:rPr>
          <w:rFonts w:asciiTheme="majorBidi" w:hAnsiTheme="majorBidi" w:cstheme="majorBidi"/>
          <w:i/>
          <w:iCs/>
          <w:sz w:val="24"/>
          <w:szCs w:val="24"/>
          <w:lang w:val="en-GB"/>
        </w:rPr>
        <w:t>- 23/2007</w:t>
      </w:r>
    </w:p>
    <w:p w14:paraId="62381FED" w14:textId="360D98C3" w:rsidR="00C33B8A" w:rsidRDefault="00C33B8A"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lastRenderedPageBreak/>
        <w:t xml:space="preserve">"The Penal </w:t>
      </w:r>
      <w:r w:rsidR="008D6CA7" w:rsidRPr="00457D0C">
        <w:rPr>
          <w:rFonts w:asciiTheme="majorBidi" w:hAnsiTheme="majorBidi" w:cstheme="majorBidi"/>
          <w:sz w:val="24"/>
          <w:szCs w:val="24"/>
          <w:lang w:val="en-GB"/>
        </w:rPr>
        <w:t>Law -</w:t>
      </w:r>
      <w:r w:rsidRPr="00457D0C">
        <w:rPr>
          <w:rFonts w:asciiTheme="majorBidi" w:hAnsiTheme="majorBidi" w:cstheme="majorBidi"/>
          <w:sz w:val="24"/>
          <w:szCs w:val="24"/>
          <w:lang w:val="en-GB"/>
        </w:rPr>
        <w:t xml:space="preserve"> Termination of Pregnancy 1977" and the regulations for the law of 1980.  Cited  January 14, 2018, from </w:t>
      </w:r>
      <w:hyperlink r:id="rId15" w:history="1">
        <w:r w:rsidRPr="00457D0C">
          <w:rPr>
            <w:rStyle w:val="Hyperlink"/>
            <w:rFonts w:asciiTheme="majorBidi" w:hAnsiTheme="majorBidi" w:cstheme="majorBidi"/>
            <w:sz w:val="24"/>
            <w:szCs w:val="24"/>
            <w:lang w:val="en-GB"/>
          </w:rPr>
          <w:t>https://www.health.gov.il/UnitsOffice/HD/MTI/info/Pages/SPbyLaw.aspx</w:t>
        </w:r>
      </w:hyperlink>
    </w:p>
    <w:p w14:paraId="4451DC0D" w14:textId="77777777" w:rsidR="00BD132D" w:rsidRDefault="006C7B26" w:rsidP="003F1873">
      <w:pPr>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Prentice, T.M., &amp; </w:t>
      </w:r>
      <w:r w:rsidR="00AD1AEC">
        <w:rPr>
          <w:rFonts w:asciiTheme="majorBidi" w:hAnsiTheme="majorBidi" w:cstheme="majorBidi"/>
          <w:sz w:val="24"/>
          <w:szCs w:val="24"/>
          <w:lang w:val="en-GB"/>
        </w:rPr>
        <w:t xml:space="preserve">Gillam, L. (2018). </w:t>
      </w:r>
      <w:r w:rsidR="00AD1AEC" w:rsidRPr="00AD1AEC">
        <w:rPr>
          <w:rFonts w:asciiTheme="majorBidi" w:hAnsiTheme="majorBidi" w:cstheme="majorBidi"/>
          <w:sz w:val="24"/>
          <w:szCs w:val="24"/>
          <w:lang w:val="en-GB"/>
        </w:rPr>
        <w:t>Can the Ethical Best Practice of Shared Decision-Making lead</w:t>
      </w:r>
      <w:r w:rsidR="00AD1AEC">
        <w:rPr>
          <w:rFonts w:asciiTheme="majorBidi" w:hAnsiTheme="majorBidi" w:cstheme="majorBidi"/>
          <w:sz w:val="24"/>
          <w:szCs w:val="24"/>
          <w:lang w:val="en-GB"/>
        </w:rPr>
        <w:t xml:space="preserve"> </w:t>
      </w:r>
      <w:r w:rsidR="00AD1AEC" w:rsidRPr="00AD1AEC">
        <w:rPr>
          <w:rFonts w:asciiTheme="majorBidi" w:hAnsiTheme="majorBidi" w:cstheme="majorBidi"/>
          <w:sz w:val="24"/>
          <w:szCs w:val="24"/>
          <w:lang w:val="en-GB"/>
        </w:rPr>
        <w:t>to Moral Distress?</w:t>
      </w:r>
      <w:r w:rsidR="00E87667" w:rsidRPr="00E87667">
        <w:t xml:space="preserve"> </w:t>
      </w:r>
      <w:r w:rsidR="00E87667" w:rsidRPr="005F61AD">
        <w:rPr>
          <w:rFonts w:asciiTheme="majorBidi" w:hAnsiTheme="majorBidi" w:cstheme="majorBidi"/>
          <w:i/>
          <w:iCs/>
          <w:sz w:val="24"/>
          <w:szCs w:val="24"/>
          <w:lang w:val="en-GB"/>
        </w:rPr>
        <w:t>Bioethical Inquiry 15</w:t>
      </w:r>
      <w:r w:rsidR="00E87667" w:rsidRPr="00E87667">
        <w:rPr>
          <w:rFonts w:asciiTheme="majorBidi" w:hAnsiTheme="majorBidi" w:cstheme="majorBidi"/>
          <w:sz w:val="24"/>
          <w:szCs w:val="24"/>
          <w:lang w:val="en-GB"/>
        </w:rPr>
        <w:t>:259–268</w:t>
      </w:r>
      <w:r w:rsidR="005F61AD">
        <w:rPr>
          <w:rFonts w:asciiTheme="majorBidi" w:hAnsiTheme="majorBidi" w:cstheme="majorBidi"/>
          <w:sz w:val="24"/>
          <w:szCs w:val="24"/>
          <w:lang w:val="en-GB"/>
        </w:rPr>
        <w:t xml:space="preserve">. </w:t>
      </w:r>
    </w:p>
    <w:p w14:paraId="7117C654" w14:textId="4FFD5279" w:rsidR="00C33B8A" w:rsidRPr="00457D0C" w:rsidRDefault="00D8089C"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Promecena, P.A. &amp; Monga, M. (2003). Occupational stress among obstetricians/gynaecologists. </w:t>
      </w:r>
      <w:r w:rsidRPr="00457D0C">
        <w:rPr>
          <w:rFonts w:asciiTheme="majorBidi" w:hAnsiTheme="majorBidi" w:cstheme="majorBidi"/>
          <w:i/>
          <w:iCs/>
          <w:sz w:val="24"/>
          <w:szCs w:val="24"/>
          <w:lang w:val="en-GB"/>
        </w:rPr>
        <w:t>South Medical Journal, 96(12):</w:t>
      </w:r>
      <w:r w:rsidRPr="00457D0C">
        <w:rPr>
          <w:rFonts w:asciiTheme="majorBidi" w:hAnsiTheme="majorBidi" w:cstheme="majorBidi"/>
          <w:sz w:val="24"/>
          <w:szCs w:val="24"/>
          <w:lang w:val="en-GB"/>
        </w:rPr>
        <w:t xml:space="preserve"> 1187-9.</w:t>
      </w:r>
    </w:p>
    <w:p w14:paraId="0396486F" w14:textId="09E164E6" w:rsidR="00403AEE" w:rsidRDefault="00403AEE"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Rushton C</w:t>
      </w:r>
      <w:r w:rsidR="00BD132D">
        <w:rPr>
          <w:rFonts w:asciiTheme="majorBidi" w:hAnsiTheme="majorBidi" w:cstheme="majorBidi"/>
          <w:sz w:val="24"/>
          <w:szCs w:val="24"/>
          <w:lang w:val="en-GB"/>
        </w:rPr>
        <w:t>.</w:t>
      </w:r>
      <w:r w:rsidRPr="00457D0C">
        <w:rPr>
          <w:rFonts w:asciiTheme="majorBidi" w:hAnsiTheme="majorBidi" w:cstheme="majorBidi"/>
          <w:sz w:val="24"/>
          <w:szCs w:val="24"/>
          <w:lang w:val="en-GB"/>
        </w:rPr>
        <w:t>H</w:t>
      </w:r>
      <w:r w:rsidR="000B28B4">
        <w:rPr>
          <w:rFonts w:asciiTheme="majorBidi" w:hAnsiTheme="majorBidi" w:cstheme="majorBidi"/>
          <w:sz w:val="24"/>
          <w:szCs w:val="24"/>
          <w:lang w:val="en-GB"/>
        </w:rPr>
        <w:t>.</w:t>
      </w:r>
      <w:r w:rsidRPr="00457D0C">
        <w:rPr>
          <w:rFonts w:asciiTheme="majorBidi" w:hAnsiTheme="majorBidi" w:cstheme="majorBidi"/>
          <w:sz w:val="24"/>
          <w:szCs w:val="24"/>
          <w:lang w:val="en-GB"/>
        </w:rPr>
        <w:t>, Kaszniak A</w:t>
      </w:r>
      <w:r w:rsidR="000B28B4">
        <w:rPr>
          <w:rFonts w:asciiTheme="majorBidi" w:hAnsiTheme="majorBidi" w:cstheme="majorBidi"/>
          <w:sz w:val="24"/>
          <w:szCs w:val="24"/>
          <w:lang w:val="en-GB"/>
        </w:rPr>
        <w:t>.</w:t>
      </w:r>
      <w:r w:rsidRPr="00457D0C">
        <w:rPr>
          <w:rFonts w:asciiTheme="majorBidi" w:hAnsiTheme="majorBidi" w:cstheme="majorBidi"/>
          <w:sz w:val="24"/>
          <w:szCs w:val="24"/>
          <w:lang w:val="en-GB"/>
        </w:rPr>
        <w:t>W</w:t>
      </w:r>
      <w:r w:rsidR="000B28B4">
        <w:rPr>
          <w:rFonts w:asciiTheme="majorBidi" w:hAnsiTheme="majorBidi" w:cstheme="majorBidi"/>
          <w:sz w:val="24"/>
          <w:szCs w:val="24"/>
          <w:lang w:val="en-GB"/>
        </w:rPr>
        <w:t>. &amp;</w:t>
      </w:r>
      <w:r w:rsidRPr="00457D0C">
        <w:rPr>
          <w:rFonts w:asciiTheme="majorBidi" w:hAnsiTheme="majorBidi" w:cstheme="majorBidi"/>
          <w:sz w:val="24"/>
          <w:szCs w:val="24"/>
          <w:lang w:val="en-GB"/>
        </w:rPr>
        <w:t>, Halifax J</w:t>
      </w:r>
      <w:r w:rsidR="000B28B4">
        <w:rPr>
          <w:rFonts w:asciiTheme="majorBidi" w:hAnsiTheme="majorBidi" w:cstheme="majorBidi"/>
          <w:sz w:val="24"/>
          <w:szCs w:val="24"/>
          <w:lang w:val="en-GB"/>
        </w:rPr>
        <w:t>.</w:t>
      </w:r>
      <w:r w:rsidRPr="00457D0C">
        <w:rPr>
          <w:rFonts w:asciiTheme="majorBidi" w:hAnsiTheme="majorBidi" w:cstheme="majorBidi"/>
          <w:sz w:val="24"/>
          <w:szCs w:val="24"/>
          <w:lang w:val="en-GB"/>
        </w:rPr>
        <w:t xml:space="preserve">S. </w:t>
      </w:r>
      <w:r w:rsidR="0015507B">
        <w:rPr>
          <w:rFonts w:asciiTheme="majorBidi" w:hAnsiTheme="majorBidi" w:cstheme="majorBidi"/>
          <w:sz w:val="24"/>
          <w:szCs w:val="24"/>
          <w:lang w:val="en-GB"/>
        </w:rPr>
        <w:t xml:space="preserve">(2013). </w:t>
      </w:r>
      <w:r w:rsidRPr="00457D0C">
        <w:rPr>
          <w:rFonts w:asciiTheme="majorBidi" w:hAnsiTheme="majorBidi" w:cstheme="majorBidi"/>
          <w:sz w:val="24"/>
          <w:szCs w:val="24"/>
          <w:lang w:val="en-GB"/>
        </w:rPr>
        <w:t xml:space="preserve">A framework for understanding moral distress among palliative care clinicians. </w:t>
      </w:r>
      <w:r w:rsidRPr="00457D0C">
        <w:rPr>
          <w:rFonts w:asciiTheme="majorBidi" w:hAnsiTheme="majorBidi" w:cstheme="majorBidi"/>
          <w:i/>
          <w:iCs/>
          <w:sz w:val="24"/>
          <w:szCs w:val="24"/>
          <w:lang w:val="en-GB"/>
        </w:rPr>
        <w:t>J</w:t>
      </w:r>
      <w:r w:rsidR="0015507B">
        <w:rPr>
          <w:rFonts w:asciiTheme="majorBidi" w:hAnsiTheme="majorBidi" w:cstheme="majorBidi"/>
          <w:i/>
          <w:iCs/>
          <w:sz w:val="24"/>
          <w:szCs w:val="24"/>
          <w:lang w:val="en-GB"/>
        </w:rPr>
        <w:t>ournal of</w:t>
      </w:r>
      <w:r w:rsidRPr="00457D0C">
        <w:rPr>
          <w:rFonts w:asciiTheme="majorBidi" w:hAnsiTheme="majorBidi" w:cstheme="majorBidi"/>
          <w:i/>
          <w:iCs/>
          <w:sz w:val="24"/>
          <w:szCs w:val="24"/>
          <w:lang w:val="en-GB"/>
        </w:rPr>
        <w:t xml:space="preserve"> </w:t>
      </w:r>
      <w:r w:rsidRPr="006C6AAA">
        <w:rPr>
          <w:rFonts w:asciiTheme="majorBidi" w:hAnsiTheme="majorBidi" w:cstheme="majorBidi"/>
          <w:i/>
          <w:iCs/>
          <w:sz w:val="24"/>
          <w:szCs w:val="24"/>
          <w:lang w:val="en-GB"/>
        </w:rPr>
        <w:t>Palliat</w:t>
      </w:r>
      <w:r w:rsidR="006C6AAA" w:rsidRPr="006C6AAA">
        <w:rPr>
          <w:rFonts w:asciiTheme="majorBidi" w:hAnsiTheme="majorBidi" w:cstheme="majorBidi"/>
          <w:i/>
          <w:iCs/>
          <w:sz w:val="24"/>
          <w:szCs w:val="24"/>
          <w:lang w:val="en-GB"/>
        </w:rPr>
        <w:t>ive</w:t>
      </w:r>
      <w:r w:rsidRPr="006C6AAA">
        <w:rPr>
          <w:rFonts w:asciiTheme="majorBidi" w:hAnsiTheme="majorBidi" w:cstheme="majorBidi"/>
          <w:i/>
          <w:iCs/>
          <w:sz w:val="24"/>
          <w:szCs w:val="24"/>
          <w:lang w:val="en-GB"/>
        </w:rPr>
        <w:t xml:space="preserve"> Med</w:t>
      </w:r>
      <w:r w:rsidR="006C6AAA" w:rsidRPr="006C6AAA">
        <w:rPr>
          <w:rFonts w:asciiTheme="majorBidi" w:hAnsiTheme="majorBidi" w:cstheme="majorBidi"/>
          <w:i/>
          <w:iCs/>
          <w:sz w:val="24"/>
          <w:szCs w:val="24"/>
          <w:lang w:val="en-GB"/>
        </w:rPr>
        <w:t>icine,</w:t>
      </w:r>
      <w:r w:rsidRPr="006C6AAA">
        <w:rPr>
          <w:rFonts w:asciiTheme="majorBidi" w:hAnsiTheme="majorBidi" w:cstheme="majorBidi"/>
          <w:i/>
          <w:iCs/>
          <w:sz w:val="24"/>
          <w:szCs w:val="24"/>
          <w:lang w:val="en-GB"/>
        </w:rPr>
        <w:t>16</w:t>
      </w:r>
      <w:r w:rsidRPr="00457D0C">
        <w:rPr>
          <w:rFonts w:asciiTheme="majorBidi" w:hAnsiTheme="majorBidi" w:cstheme="majorBidi"/>
          <w:sz w:val="24"/>
          <w:szCs w:val="24"/>
          <w:lang w:val="en-GB"/>
        </w:rPr>
        <w:t>: 1074–9.</w:t>
      </w:r>
    </w:p>
    <w:p w14:paraId="2560D52A" w14:textId="03AFF214" w:rsidR="00634190" w:rsidRDefault="00634190" w:rsidP="003F1873">
      <w:pPr>
        <w:spacing w:after="100" w:afterAutospacing="1" w:line="480" w:lineRule="auto"/>
        <w:rPr>
          <w:rFonts w:asciiTheme="majorBidi" w:hAnsiTheme="majorBidi" w:cstheme="majorBidi"/>
          <w:sz w:val="24"/>
          <w:szCs w:val="24"/>
          <w:lang w:val="en-GB"/>
        </w:rPr>
      </w:pPr>
      <w:r w:rsidRPr="00634190">
        <w:rPr>
          <w:rFonts w:asciiTheme="majorBidi" w:hAnsiTheme="majorBidi" w:cstheme="majorBidi"/>
          <w:sz w:val="24"/>
          <w:szCs w:val="24"/>
          <w:lang w:val="en-GB"/>
        </w:rPr>
        <w:t xml:space="preserve">Smith J. </w:t>
      </w:r>
      <w:r w:rsidR="00887F10">
        <w:rPr>
          <w:rFonts w:asciiTheme="majorBidi" w:hAnsiTheme="majorBidi" w:cstheme="majorBidi"/>
          <w:sz w:val="24"/>
          <w:szCs w:val="24"/>
          <w:lang w:val="en-GB"/>
        </w:rPr>
        <w:t>(1996).</w:t>
      </w:r>
      <w:r w:rsidRPr="00634190">
        <w:rPr>
          <w:rFonts w:asciiTheme="majorBidi" w:hAnsiTheme="majorBidi" w:cstheme="majorBidi"/>
          <w:sz w:val="24"/>
          <w:szCs w:val="24"/>
          <w:lang w:val="en-GB"/>
        </w:rPr>
        <w:t xml:space="preserve"> Beyond the divide between cognition and discourse: using interpretative phenomenological analysis in health psychology. </w:t>
      </w:r>
      <w:r w:rsidRPr="00887F10">
        <w:rPr>
          <w:rFonts w:asciiTheme="majorBidi" w:hAnsiTheme="majorBidi" w:cstheme="majorBidi"/>
          <w:i/>
          <w:iCs/>
          <w:sz w:val="24"/>
          <w:szCs w:val="24"/>
          <w:lang w:val="en-GB"/>
        </w:rPr>
        <w:t>Psychology and Health</w:t>
      </w:r>
      <w:r w:rsidR="00887F10" w:rsidRPr="00887F10">
        <w:rPr>
          <w:rFonts w:asciiTheme="majorBidi" w:hAnsiTheme="majorBidi" w:cstheme="majorBidi"/>
          <w:i/>
          <w:iCs/>
          <w:sz w:val="24"/>
          <w:szCs w:val="24"/>
          <w:lang w:val="en-GB"/>
        </w:rPr>
        <w:t xml:space="preserve">, </w:t>
      </w:r>
      <w:r w:rsidRPr="00887F10">
        <w:rPr>
          <w:rFonts w:asciiTheme="majorBidi" w:hAnsiTheme="majorBidi" w:cstheme="majorBidi"/>
          <w:i/>
          <w:iCs/>
          <w:sz w:val="24"/>
          <w:szCs w:val="24"/>
          <w:lang w:val="en-GB"/>
        </w:rPr>
        <w:t>11</w:t>
      </w:r>
      <w:r w:rsidRPr="00634190">
        <w:rPr>
          <w:rFonts w:asciiTheme="majorBidi" w:hAnsiTheme="majorBidi" w:cstheme="majorBidi"/>
          <w:sz w:val="24"/>
          <w:szCs w:val="24"/>
          <w:lang w:val="en-GB"/>
        </w:rPr>
        <w:t xml:space="preserve"> :261–71.</w:t>
      </w:r>
    </w:p>
    <w:p w14:paraId="0FE69EB1" w14:textId="3290296A" w:rsidR="00FE188E" w:rsidRPr="00457D0C" w:rsidRDefault="00FE188E" w:rsidP="003F1873">
      <w:pPr>
        <w:spacing w:after="100" w:afterAutospacing="1" w:line="480" w:lineRule="auto"/>
        <w:rPr>
          <w:rFonts w:asciiTheme="majorBidi" w:hAnsiTheme="majorBidi" w:cstheme="majorBidi"/>
          <w:sz w:val="24"/>
          <w:szCs w:val="24"/>
          <w:lang w:val="en-GB"/>
        </w:rPr>
      </w:pPr>
      <w:r w:rsidRPr="00FE188E">
        <w:rPr>
          <w:rFonts w:asciiTheme="majorBidi" w:hAnsiTheme="majorBidi" w:cstheme="majorBidi"/>
          <w:sz w:val="24"/>
          <w:szCs w:val="24"/>
          <w:lang w:val="en-GB"/>
        </w:rPr>
        <w:t xml:space="preserve">Smith J, Flowers P, Larkin M. </w:t>
      </w:r>
      <w:r>
        <w:rPr>
          <w:rFonts w:asciiTheme="majorBidi" w:hAnsiTheme="majorBidi" w:cstheme="majorBidi"/>
          <w:sz w:val="24"/>
          <w:szCs w:val="24"/>
          <w:lang w:val="en-GB"/>
        </w:rPr>
        <w:t xml:space="preserve">(2009). </w:t>
      </w:r>
      <w:r w:rsidRPr="00FE188E">
        <w:rPr>
          <w:rFonts w:asciiTheme="majorBidi" w:hAnsiTheme="majorBidi" w:cstheme="majorBidi"/>
          <w:sz w:val="24"/>
          <w:szCs w:val="24"/>
          <w:lang w:val="en-GB"/>
        </w:rPr>
        <w:t>I</w:t>
      </w:r>
      <w:r w:rsidRPr="00FE188E">
        <w:rPr>
          <w:rFonts w:asciiTheme="majorBidi" w:hAnsiTheme="majorBidi" w:cstheme="majorBidi"/>
          <w:i/>
          <w:iCs/>
          <w:sz w:val="24"/>
          <w:szCs w:val="24"/>
          <w:lang w:val="en-GB"/>
        </w:rPr>
        <w:t>nterpretative Phenomenological Analysis: Theory, Method and Research.</w:t>
      </w:r>
      <w:r w:rsidRPr="00FE188E">
        <w:rPr>
          <w:rFonts w:asciiTheme="majorBidi" w:hAnsiTheme="majorBidi" w:cstheme="majorBidi"/>
          <w:sz w:val="24"/>
          <w:szCs w:val="24"/>
          <w:lang w:val="en-GB"/>
        </w:rPr>
        <w:t xml:space="preserve"> Sage: London</w:t>
      </w:r>
      <w:r>
        <w:rPr>
          <w:rFonts w:asciiTheme="majorBidi" w:hAnsiTheme="majorBidi" w:cstheme="majorBidi"/>
          <w:sz w:val="24"/>
          <w:szCs w:val="24"/>
          <w:lang w:val="en-GB"/>
        </w:rPr>
        <w:t>.</w:t>
      </w:r>
    </w:p>
    <w:p w14:paraId="376570C3" w14:textId="4B12D3D9" w:rsidR="00310BA9" w:rsidRPr="00457D0C" w:rsidRDefault="00310BA9"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Wolkomir M</w:t>
      </w:r>
      <w:r w:rsidR="00653C4A">
        <w:rPr>
          <w:rFonts w:asciiTheme="majorBidi" w:hAnsiTheme="majorBidi" w:cstheme="majorBidi"/>
          <w:sz w:val="24"/>
          <w:szCs w:val="24"/>
          <w:lang w:val="en-GB"/>
        </w:rPr>
        <w:t>. &amp;</w:t>
      </w:r>
      <w:r w:rsidRPr="00457D0C">
        <w:rPr>
          <w:rFonts w:asciiTheme="majorBidi" w:hAnsiTheme="majorBidi" w:cstheme="majorBidi"/>
          <w:sz w:val="24"/>
          <w:szCs w:val="24"/>
          <w:lang w:val="en-GB"/>
        </w:rPr>
        <w:t xml:space="preserve"> Powers J. </w:t>
      </w:r>
      <w:r w:rsidR="000E4ED0">
        <w:rPr>
          <w:rFonts w:asciiTheme="majorBidi" w:hAnsiTheme="majorBidi" w:cstheme="majorBidi"/>
          <w:sz w:val="24"/>
          <w:szCs w:val="24"/>
          <w:lang w:val="en-GB"/>
        </w:rPr>
        <w:t xml:space="preserve"> (2007). </w:t>
      </w:r>
      <w:r w:rsidRPr="00457D0C">
        <w:rPr>
          <w:rFonts w:asciiTheme="majorBidi" w:hAnsiTheme="majorBidi" w:cstheme="majorBidi"/>
          <w:sz w:val="24"/>
          <w:szCs w:val="24"/>
          <w:lang w:val="en-GB"/>
        </w:rPr>
        <w:t xml:space="preserve">Helping women and protecting the self: the challenge of emotional labor in an abortion clinic. </w:t>
      </w:r>
      <w:r w:rsidRPr="003F7D43">
        <w:rPr>
          <w:rFonts w:asciiTheme="majorBidi" w:hAnsiTheme="majorBidi" w:cstheme="majorBidi"/>
          <w:i/>
          <w:iCs/>
          <w:sz w:val="24"/>
          <w:szCs w:val="24"/>
          <w:lang w:val="en-GB"/>
        </w:rPr>
        <w:t>Qualitative Sociology</w:t>
      </w:r>
      <w:ins w:id="12" w:author="Dalit Yassour-Borochowitz" w:date="2020-05-02T17:15:00Z">
        <w:r w:rsidR="000E4ED0" w:rsidRPr="003F7D43">
          <w:rPr>
            <w:rFonts w:asciiTheme="majorBidi" w:hAnsiTheme="majorBidi" w:cstheme="majorBidi"/>
            <w:i/>
            <w:iCs/>
            <w:sz w:val="24"/>
            <w:szCs w:val="24"/>
            <w:lang w:val="en-GB"/>
          </w:rPr>
          <w:t>,</w:t>
        </w:r>
      </w:ins>
      <w:r w:rsidRPr="003F7D43">
        <w:rPr>
          <w:rFonts w:asciiTheme="majorBidi" w:hAnsiTheme="majorBidi" w:cstheme="majorBidi"/>
          <w:i/>
          <w:iCs/>
          <w:sz w:val="24"/>
          <w:szCs w:val="24"/>
          <w:lang w:val="en-GB"/>
        </w:rPr>
        <w:t xml:space="preserve"> 30</w:t>
      </w:r>
      <w:r w:rsidRPr="00457D0C">
        <w:rPr>
          <w:rFonts w:asciiTheme="majorBidi" w:hAnsiTheme="majorBidi" w:cstheme="majorBidi"/>
          <w:sz w:val="24"/>
          <w:szCs w:val="24"/>
          <w:lang w:val="en-GB"/>
        </w:rPr>
        <w:t>:153–69.</w:t>
      </w:r>
    </w:p>
    <w:p w14:paraId="49A3C9A6" w14:textId="24DE6FE2" w:rsidR="00AF4F56" w:rsidRPr="00457D0C" w:rsidRDefault="00AF4F56" w:rsidP="003F1873">
      <w:pPr>
        <w:spacing w:after="100" w:afterAutospacing="1" w:line="480" w:lineRule="auto"/>
        <w:rPr>
          <w:rFonts w:asciiTheme="majorBidi" w:hAnsiTheme="majorBidi" w:cstheme="majorBidi"/>
          <w:sz w:val="24"/>
          <w:szCs w:val="24"/>
          <w:lang w:val="en-GB"/>
        </w:rPr>
      </w:pPr>
      <w:r w:rsidRPr="00457D0C">
        <w:rPr>
          <w:rFonts w:asciiTheme="majorBidi" w:hAnsiTheme="majorBidi" w:cstheme="majorBidi"/>
          <w:sz w:val="24"/>
          <w:szCs w:val="24"/>
          <w:lang w:val="en-GB"/>
        </w:rPr>
        <w:t xml:space="preserve"> Younjae O</w:t>
      </w:r>
      <w:r w:rsidR="008D1BC2">
        <w:rPr>
          <w:rFonts w:asciiTheme="majorBidi" w:hAnsiTheme="majorBidi" w:cstheme="majorBidi"/>
          <w:sz w:val="24"/>
          <w:szCs w:val="24"/>
          <w:lang w:val="en-GB"/>
        </w:rPr>
        <w:t xml:space="preserve">. &amp; </w:t>
      </w:r>
      <w:del w:id="13" w:author="Dalit Yassour-Borochowitz" w:date="2020-05-02T17:16:00Z">
        <w:r w:rsidRPr="00457D0C" w:rsidDel="008D1BC2">
          <w:rPr>
            <w:rFonts w:asciiTheme="majorBidi" w:hAnsiTheme="majorBidi" w:cstheme="majorBidi"/>
            <w:sz w:val="24"/>
            <w:szCs w:val="24"/>
            <w:lang w:val="en-GB"/>
          </w:rPr>
          <w:delText xml:space="preserve"> </w:delText>
        </w:r>
      </w:del>
      <w:del w:id="14" w:author="דלית יסעור-בורוכוביץ" w:date="2020-05-05T13:19:00Z">
        <w:r w:rsidRPr="00457D0C" w:rsidDel="0018709E">
          <w:rPr>
            <w:rFonts w:asciiTheme="majorBidi" w:hAnsiTheme="majorBidi" w:cstheme="majorBidi"/>
            <w:sz w:val="24"/>
            <w:szCs w:val="24"/>
            <w:lang w:val="en-GB"/>
          </w:rPr>
          <w:delText xml:space="preserve">Chris </w:delText>
        </w:r>
      </w:del>
      <w:r w:rsidRPr="00457D0C">
        <w:rPr>
          <w:rFonts w:asciiTheme="majorBidi" w:hAnsiTheme="majorBidi" w:cstheme="majorBidi"/>
          <w:sz w:val="24"/>
          <w:szCs w:val="24"/>
          <w:lang w:val="en-GB"/>
        </w:rPr>
        <w:t>Gastmans</w:t>
      </w:r>
      <w:r w:rsidR="008D1BC2">
        <w:rPr>
          <w:rFonts w:asciiTheme="majorBidi" w:hAnsiTheme="majorBidi" w:cstheme="majorBidi"/>
          <w:sz w:val="24"/>
          <w:szCs w:val="24"/>
          <w:lang w:val="en-GB"/>
        </w:rPr>
        <w:t>, C</w:t>
      </w:r>
      <w:r w:rsidRPr="00457D0C">
        <w:rPr>
          <w:rFonts w:asciiTheme="majorBidi" w:hAnsiTheme="majorBidi" w:cstheme="majorBidi"/>
          <w:sz w:val="24"/>
          <w:szCs w:val="24"/>
          <w:lang w:val="en-GB"/>
        </w:rPr>
        <w:t xml:space="preserve">. </w:t>
      </w:r>
      <w:r w:rsidR="008D1BC2">
        <w:rPr>
          <w:rFonts w:asciiTheme="majorBidi" w:hAnsiTheme="majorBidi" w:cstheme="majorBidi"/>
          <w:sz w:val="24"/>
          <w:szCs w:val="24"/>
          <w:lang w:val="en-GB"/>
        </w:rPr>
        <w:t xml:space="preserve">(2015). </w:t>
      </w:r>
      <w:r w:rsidRPr="00457D0C">
        <w:rPr>
          <w:rFonts w:asciiTheme="majorBidi" w:hAnsiTheme="majorBidi" w:cstheme="majorBidi"/>
          <w:sz w:val="24"/>
          <w:szCs w:val="24"/>
          <w:lang w:val="en-GB"/>
        </w:rPr>
        <w:t xml:space="preserve">Moral distress experienced by nurses: A quantitative literature review. </w:t>
      </w:r>
      <w:r w:rsidRPr="008D1BC2">
        <w:rPr>
          <w:rFonts w:asciiTheme="majorBidi" w:hAnsiTheme="majorBidi" w:cstheme="majorBidi"/>
          <w:i/>
          <w:iCs/>
          <w:sz w:val="24"/>
          <w:szCs w:val="24"/>
          <w:lang w:val="en-GB"/>
        </w:rPr>
        <w:t>Nursing Ethics . 22(1)</w:t>
      </w:r>
      <w:r w:rsidRPr="00457D0C">
        <w:rPr>
          <w:rFonts w:asciiTheme="majorBidi" w:hAnsiTheme="majorBidi" w:cstheme="majorBidi"/>
          <w:sz w:val="24"/>
          <w:szCs w:val="24"/>
          <w:lang w:val="en-GB"/>
        </w:rPr>
        <w:t>: 15–31.</w:t>
      </w:r>
    </w:p>
    <w:p w14:paraId="39CDABCD" w14:textId="2244AA0C" w:rsidR="0042755D" w:rsidRPr="00457D0C" w:rsidRDefault="0042755D" w:rsidP="003F1873">
      <w:pPr>
        <w:spacing w:after="100" w:afterAutospacing="1" w:line="480" w:lineRule="auto"/>
        <w:rPr>
          <w:rFonts w:asciiTheme="majorBidi" w:hAnsiTheme="majorBidi" w:cstheme="majorBidi"/>
          <w:sz w:val="24"/>
          <w:szCs w:val="24"/>
          <w:lang w:val="en-GB"/>
        </w:rPr>
      </w:pPr>
    </w:p>
    <w:p w14:paraId="2B7BB2DB" w14:textId="4A7DC0CF" w:rsidR="00AF4F56" w:rsidRPr="00106AAE" w:rsidRDefault="00AF4F56" w:rsidP="00AF4F56">
      <w:pPr>
        <w:rPr>
          <w:sz w:val="24"/>
          <w:szCs w:val="24"/>
          <w:lang w:val="en-GB"/>
        </w:rPr>
      </w:pPr>
    </w:p>
    <w:sectPr w:rsidR="00AF4F56" w:rsidRPr="00106AA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Dalit Yassour-Borochowitz" w:date="2020-05-02T17:02:00Z" w:initials="די">
    <w:p w14:paraId="22CD5452" w14:textId="120DCF26" w:rsidR="0085004C" w:rsidRDefault="0085004C" w:rsidP="00B51950">
      <w:pPr>
        <w:pStyle w:val="a4"/>
        <w:rPr>
          <w:rtl/>
        </w:rPr>
      </w:pPr>
      <w:r>
        <w:rPr>
          <w:rStyle w:val="a3"/>
        </w:rPr>
        <w:annotationRef/>
      </w:r>
      <w:r w:rsidR="00B51950">
        <w:rPr>
          <w:rStyle w:val="a3"/>
          <w:rFonts w:hint="cs"/>
          <w:rtl/>
        </w:rPr>
        <w:t>צריך איזכור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CD54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82630" w16cex:dateUtc="2020-05-02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CD5452" w16cid:durableId="225826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75704" w14:textId="77777777" w:rsidR="00200531" w:rsidRDefault="00200531" w:rsidP="0069676A">
      <w:pPr>
        <w:spacing w:after="0" w:line="240" w:lineRule="auto"/>
      </w:pPr>
      <w:r>
        <w:separator/>
      </w:r>
    </w:p>
  </w:endnote>
  <w:endnote w:type="continuationSeparator" w:id="0">
    <w:p w14:paraId="4941884C" w14:textId="77777777" w:rsidR="00200531" w:rsidRDefault="00200531" w:rsidP="0069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F0B38" w14:textId="77777777" w:rsidR="00200531" w:rsidRDefault="00200531" w:rsidP="0069676A">
      <w:pPr>
        <w:spacing w:after="0" w:line="240" w:lineRule="auto"/>
      </w:pPr>
      <w:r>
        <w:separator/>
      </w:r>
    </w:p>
  </w:footnote>
  <w:footnote w:type="continuationSeparator" w:id="0">
    <w:p w14:paraId="53BE7BF9" w14:textId="77777777" w:rsidR="00200531" w:rsidRDefault="00200531" w:rsidP="0069676A">
      <w:pPr>
        <w:spacing w:after="0" w:line="240" w:lineRule="auto"/>
      </w:pPr>
      <w:r>
        <w:continuationSeparator/>
      </w:r>
    </w:p>
  </w:footnote>
  <w:footnote w:id="1">
    <w:p w14:paraId="2C65D8F2" w14:textId="17C5FEB2" w:rsidR="00B569BD" w:rsidRDefault="00B569BD" w:rsidP="00D661DC">
      <w:pPr>
        <w:pStyle w:val="af2"/>
      </w:pPr>
      <w:r>
        <w:rPr>
          <w:rStyle w:val="af4"/>
        </w:rPr>
        <w:footnoteRef/>
      </w:r>
      <w:r>
        <w:t xml:space="preserve"> </w:t>
      </w:r>
      <w:r w:rsidR="00414A75">
        <w:t>Th</w:t>
      </w:r>
      <w:r>
        <w:t xml:space="preserve">e authors wish to thank Dr. </w:t>
      </w:r>
      <w:r w:rsidR="00D661DC" w:rsidRPr="00D661DC">
        <w:fldChar w:fldCharType="begin"/>
      </w:r>
      <w:r w:rsidR="00D661DC" w:rsidRPr="00D661DC">
        <w:instrText xml:space="preserve"> HYPERLINK "https://pubmed.ncbi.nlm.nih.gov/?term=Daniel-Spiegel+E&amp;cauthor_id=26964279" </w:instrText>
      </w:r>
      <w:r w:rsidR="00D661DC" w:rsidRPr="00D661DC">
        <w:fldChar w:fldCharType="separate"/>
      </w:r>
      <w:del w:id="0" w:author="דלית יסעור-בורוכוביץ" w:date="2020-05-05T13:11:00Z">
        <w:r w:rsidR="00D661DC" w:rsidRPr="00D661DC" w:rsidDel="009B1C09">
          <w:rPr>
            <w:rStyle w:val="Hyperlink"/>
          </w:rPr>
          <w:delText>Etty</w:delText>
        </w:r>
      </w:del>
      <w:ins w:id="1" w:author="דלית יסעור-בורוכוביץ" w:date="2020-05-05T13:11:00Z">
        <w:r w:rsidR="009B1C09" w:rsidRPr="00D661DC">
          <w:rPr>
            <w:rStyle w:val="Hyperlink"/>
          </w:rPr>
          <w:t>Ety</w:t>
        </w:r>
      </w:ins>
      <w:r w:rsidR="00D661DC" w:rsidRPr="00D661DC">
        <w:rPr>
          <w:rStyle w:val="Hyperlink"/>
        </w:rPr>
        <w:t xml:space="preserve"> Daniel-Spiegel</w:t>
      </w:r>
      <w:r w:rsidR="00D661DC" w:rsidRPr="00D661DC">
        <w:fldChar w:fldCharType="end"/>
      </w:r>
      <w:r w:rsidR="00D661DC" w:rsidRPr="00D661DC">
        <w:t>, </w:t>
      </w:r>
      <w:r w:rsidR="00D661DC" w:rsidRPr="00D661DC" w:rsidDel="00D661DC">
        <w:t xml:space="preserve"> </w:t>
      </w:r>
      <w:r w:rsidR="00A83DCE">
        <w:t xml:space="preserve">for her kind support of this project, and </w:t>
      </w:r>
      <w:ins w:id="2" w:author="דלית יסעור-בורוכוביץ" w:date="2020-05-05T13:12:00Z">
        <w:r w:rsidR="009B1C09">
          <w:t xml:space="preserve"> to </w:t>
        </w:r>
      </w:ins>
      <w:r w:rsidR="00414A75">
        <w:t xml:space="preserve">all the participants for </w:t>
      </w:r>
      <w:r w:rsidR="009A28D8">
        <w:t>sharing their time and thoughts.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C152D"/>
    <w:multiLevelType w:val="hybridMultilevel"/>
    <w:tmpl w:val="4CCA559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דלית יסעור-בורוכוביץ">
    <w15:presenceInfo w15:providerId="AD" w15:userId="S::dality@yvc.ac.il::fa103f24-27c6-4760-a30b-89d386857a9f"/>
  </w15:person>
  <w15:person w15:author="איריס שני">
    <w15:presenceInfo w15:providerId="Windows Live" w15:userId="8364ee49ea0d9cc3"/>
  </w15:person>
  <w15:person w15:author="Dalit Yassour-Borochowitz">
    <w15:presenceInfo w15:providerId="AD" w15:userId="S::dality@yvc.ac.il::fa103f24-27c6-4760-a30b-89d386857a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D6"/>
    <w:rsid w:val="0000086B"/>
    <w:rsid w:val="000071BE"/>
    <w:rsid w:val="00010E98"/>
    <w:rsid w:val="0002128C"/>
    <w:rsid w:val="00031E2E"/>
    <w:rsid w:val="00036BC5"/>
    <w:rsid w:val="00044A00"/>
    <w:rsid w:val="000462CB"/>
    <w:rsid w:val="0004730E"/>
    <w:rsid w:val="00047536"/>
    <w:rsid w:val="00053AD8"/>
    <w:rsid w:val="00055F35"/>
    <w:rsid w:val="00062233"/>
    <w:rsid w:val="00062DA8"/>
    <w:rsid w:val="00066D86"/>
    <w:rsid w:val="0007211D"/>
    <w:rsid w:val="00075649"/>
    <w:rsid w:val="00080510"/>
    <w:rsid w:val="0008254F"/>
    <w:rsid w:val="000851BA"/>
    <w:rsid w:val="000852E0"/>
    <w:rsid w:val="00085C0E"/>
    <w:rsid w:val="00086A57"/>
    <w:rsid w:val="00091B10"/>
    <w:rsid w:val="00093C6F"/>
    <w:rsid w:val="000A033B"/>
    <w:rsid w:val="000A1E8D"/>
    <w:rsid w:val="000A57E6"/>
    <w:rsid w:val="000B28B4"/>
    <w:rsid w:val="000B38C5"/>
    <w:rsid w:val="000B5CF4"/>
    <w:rsid w:val="000D0EE8"/>
    <w:rsid w:val="000D362E"/>
    <w:rsid w:val="000D6626"/>
    <w:rsid w:val="000E02B2"/>
    <w:rsid w:val="000E4029"/>
    <w:rsid w:val="000E472B"/>
    <w:rsid w:val="000E4ED0"/>
    <w:rsid w:val="000F62B2"/>
    <w:rsid w:val="00102B84"/>
    <w:rsid w:val="00106AAE"/>
    <w:rsid w:val="00112C05"/>
    <w:rsid w:val="00122CCD"/>
    <w:rsid w:val="001321D6"/>
    <w:rsid w:val="001346C9"/>
    <w:rsid w:val="00135CC7"/>
    <w:rsid w:val="0015507B"/>
    <w:rsid w:val="001635D8"/>
    <w:rsid w:val="00167906"/>
    <w:rsid w:val="00171A13"/>
    <w:rsid w:val="00177B4E"/>
    <w:rsid w:val="0018216A"/>
    <w:rsid w:val="00184CF0"/>
    <w:rsid w:val="0018709E"/>
    <w:rsid w:val="00195172"/>
    <w:rsid w:val="00197BE0"/>
    <w:rsid w:val="001A1934"/>
    <w:rsid w:val="001C11A1"/>
    <w:rsid w:val="001C265B"/>
    <w:rsid w:val="001D4F08"/>
    <w:rsid w:val="001D65A7"/>
    <w:rsid w:val="001E4AAD"/>
    <w:rsid w:val="001E70F8"/>
    <w:rsid w:val="001F00BE"/>
    <w:rsid w:val="001F19DC"/>
    <w:rsid w:val="001F4ACA"/>
    <w:rsid w:val="001F6612"/>
    <w:rsid w:val="00200531"/>
    <w:rsid w:val="00212316"/>
    <w:rsid w:val="00216948"/>
    <w:rsid w:val="00221848"/>
    <w:rsid w:val="00222274"/>
    <w:rsid w:val="002307AF"/>
    <w:rsid w:val="00232597"/>
    <w:rsid w:val="00232B64"/>
    <w:rsid w:val="00233A44"/>
    <w:rsid w:val="00235217"/>
    <w:rsid w:val="002422A1"/>
    <w:rsid w:val="00244075"/>
    <w:rsid w:val="00265539"/>
    <w:rsid w:val="002742C8"/>
    <w:rsid w:val="002818C6"/>
    <w:rsid w:val="00287584"/>
    <w:rsid w:val="00291894"/>
    <w:rsid w:val="0029573C"/>
    <w:rsid w:val="002B2086"/>
    <w:rsid w:val="002B5353"/>
    <w:rsid w:val="002C3FBA"/>
    <w:rsid w:val="002D0B84"/>
    <w:rsid w:val="002D242D"/>
    <w:rsid w:val="002D4567"/>
    <w:rsid w:val="002D7647"/>
    <w:rsid w:val="002E35F1"/>
    <w:rsid w:val="002E47F1"/>
    <w:rsid w:val="002F6466"/>
    <w:rsid w:val="002F719D"/>
    <w:rsid w:val="002F78D7"/>
    <w:rsid w:val="00300F19"/>
    <w:rsid w:val="003038E9"/>
    <w:rsid w:val="00310BA9"/>
    <w:rsid w:val="00315033"/>
    <w:rsid w:val="0031741D"/>
    <w:rsid w:val="00321E80"/>
    <w:rsid w:val="00332663"/>
    <w:rsid w:val="003347B3"/>
    <w:rsid w:val="00340DD3"/>
    <w:rsid w:val="00341CBC"/>
    <w:rsid w:val="0035556C"/>
    <w:rsid w:val="00356521"/>
    <w:rsid w:val="00362ABC"/>
    <w:rsid w:val="00383D4B"/>
    <w:rsid w:val="00387832"/>
    <w:rsid w:val="00390A5E"/>
    <w:rsid w:val="00395E90"/>
    <w:rsid w:val="003A1655"/>
    <w:rsid w:val="003B04CE"/>
    <w:rsid w:val="003B4F24"/>
    <w:rsid w:val="003B5627"/>
    <w:rsid w:val="003B6AF2"/>
    <w:rsid w:val="003D356C"/>
    <w:rsid w:val="003E0F94"/>
    <w:rsid w:val="003E1704"/>
    <w:rsid w:val="003E600A"/>
    <w:rsid w:val="003F1873"/>
    <w:rsid w:val="003F536B"/>
    <w:rsid w:val="003F7D43"/>
    <w:rsid w:val="004025E9"/>
    <w:rsid w:val="00403AEE"/>
    <w:rsid w:val="00411BAD"/>
    <w:rsid w:val="004131B4"/>
    <w:rsid w:val="00414A75"/>
    <w:rsid w:val="00417D9F"/>
    <w:rsid w:val="00422A4D"/>
    <w:rsid w:val="0042755D"/>
    <w:rsid w:val="0043114D"/>
    <w:rsid w:val="00432475"/>
    <w:rsid w:val="00436026"/>
    <w:rsid w:val="0045663F"/>
    <w:rsid w:val="0045732A"/>
    <w:rsid w:val="00457D0C"/>
    <w:rsid w:val="00463A99"/>
    <w:rsid w:val="00464216"/>
    <w:rsid w:val="00464328"/>
    <w:rsid w:val="00470EAE"/>
    <w:rsid w:val="004813A7"/>
    <w:rsid w:val="004875E2"/>
    <w:rsid w:val="00494829"/>
    <w:rsid w:val="004A0E74"/>
    <w:rsid w:val="004A13E5"/>
    <w:rsid w:val="004A1731"/>
    <w:rsid w:val="004C4909"/>
    <w:rsid w:val="004C6361"/>
    <w:rsid w:val="004D648B"/>
    <w:rsid w:val="004E248C"/>
    <w:rsid w:val="004F2CD9"/>
    <w:rsid w:val="004F437F"/>
    <w:rsid w:val="005221A8"/>
    <w:rsid w:val="005274E4"/>
    <w:rsid w:val="005278E6"/>
    <w:rsid w:val="00527AFB"/>
    <w:rsid w:val="00533170"/>
    <w:rsid w:val="00541BFB"/>
    <w:rsid w:val="00546475"/>
    <w:rsid w:val="005479D7"/>
    <w:rsid w:val="00547E3B"/>
    <w:rsid w:val="0056218D"/>
    <w:rsid w:val="00564114"/>
    <w:rsid w:val="00565F90"/>
    <w:rsid w:val="00566819"/>
    <w:rsid w:val="005835DB"/>
    <w:rsid w:val="00587E19"/>
    <w:rsid w:val="0059026F"/>
    <w:rsid w:val="00591255"/>
    <w:rsid w:val="005A372B"/>
    <w:rsid w:val="005B6CEC"/>
    <w:rsid w:val="005B78E6"/>
    <w:rsid w:val="005C15AA"/>
    <w:rsid w:val="005C1C36"/>
    <w:rsid w:val="005C2ABB"/>
    <w:rsid w:val="005D2249"/>
    <w:rsid w:val="005D4FBD"/>
    <w:rsid w:val="005D52E2"/>
    <w:rsid w:val="005E124E"/>
    <w:rsid w:val="005E510C"/>
    <w:rsid w:val="005E54D6"/>
    <w:rsid w:val="005F61AD"/>
    <w:rsid w:val="00600D94"/>
    <w:rsid w:val="00602C3A"/>
    <w:rsid w:val="006060A1"/>
    <w:rsid w:val="00611204"/>
    <w:rsid w:val="0061237E"/>
    <w:rsid w:val="00614A4A"/>
    <w:rsid w:val="00621244"/>
    <w:rsid w:val="006263AA"/>
    <w:rsid w:val="0063100A"/>
    <w:rsid w:val="006315BF"/>
    <w:rsid w:val="00634190"/>
    <w:rsid w:val="00634D6E"/>
    <w:rsid w:val="00636F1D"/>
    <w:rsid w:val="00640FB6"/>
    <w:rsid w:val="00641694"/>
    <w:rsid w:val="006440FF"/>
    <w:rsid w:val="0065210F"/>
    <w:rsid w:val="0065368C"/>
    <w:rsid w:val="00653C4A"/>
    <w:rsid w:val="006549A1"/>
    <w:rsid w:val="006553C8"/>
    <w:rsid w:val="00660D62"/>
    <w:rsid w:val="006632A1"/>
    <w:rsid w:val="00664140"/>
    <w:rsid w:val="00670575"/>
    <w:rsid w:val="006710EA"/>
    <w:rsid w:val="0067374F"/>
    <w:rsid w:val="00682343"/>
    <w:rsid w:val="006876CB"/>
    <w:rsid w:val="0069676A"/>
    <w:rsid w:val="006A1160"/>
    <w:rsid w:val="006A792E"/>
    <w:rsid w:val="006C36BA"/>
    <w:rsid w:val="006C6AAA"/>
    <w:rsid w:val="006C7B26"/>
    <w:rsid w:val="006E02C8"/>
    <w:rsid w:val="006E4126"/>
    <w:rsid w:val="006E462A"/>
    <w:rsid w:val="006E71E5"/>
    <w:rsid w:val="006E7CEA"/>
    <w:rsid w:val="0070669D"/>
    <w:rsid w:val="00706B05"/>
    <w:rsid w:val="00706B36"/>
    <w:rsid w:val="00711234"/>
    <w:rsid w:val="007129CD"/>
    <w:rsid w:val="00712FCF"/>
    <w:rsid w:val="0071306D"/>
    <w:rsid w:val="00713BD0"/>
    <w:rsid w:val="00721688"/>
    <w:rsid w:val="00721BDE"/>
    <w:rsid w:val="00722654"/>
    <w:rsid w:val="00732AB9"/>
    <w:rsid w:val="0073364B"/>
    <w:rsid w:val="0074711A"/>
    <w:rsid w:val="00747BDE"/>
    <w:rsid w:val="00751909"/>
    <w:rsid w:val="0075637E"/>
    <w:rsid w:val="0076059D"/>
    <w:rsid w:val="007609B6"/>
    <w:rsid w:val="007610A1"/>
    <w:rsid w:val="00761181"/>
    <w:rsid w:val="007611C1"/>
    <w:rsid w:val="00767983"/>
    <w:rsid w:val="007720D0"/>
    <w:rsid w:val="007900E6"/>
    <w:rsid w:val="0079394B"/>
    <w:rsid w:val="007A0539"/>
    <w:rsid w:val="007A109A"/>
    <w:rsid w:val="007A127D"/>
    <w:rsid w:val="007A1DA2"/>
    <w:rsid w:val="007A4158"/>
    <w:rsid w:val="007B0D4C"/>
    <w:rsid w:val="007B1BBC"/>
    <w:rsid w:val="007B402E"/>
    <w:rsid w:val="007B4304"/>
    <w:rsid w:val="007D0108"/>
    <w:rsid w:val="007F0C17"/>
    <w:rsid w:val="007F1A39"/>
    <w:rsid w:val="007F36E8"/>
    <w:rsid w:val="007F45E0"/>
    <w:rsid w:val="007F6AC0"/>
    <w:rsid w:val="008031E3"/>
    <w:rsid w:val="00804361"/>
    <w:rsid w:val="00816BFB"/>
    <w:rsid w:val="0082066A"/>
    <w:rsid w:val="00830557"/>
    <w:rsid w:val="008313E3"/>
    <w:rsid w:val="00831D53"/>
    <w:rsid w:val="00832C5D"/>
    <w:rsid w:val="00833CAE"/>
    <w:rsid w:val="00835F59"/>
    <w:rsid w:val="00845639"/>
    <w:rsid w:val="00845CB9"/>
    <w:rsid w:val="0085004C"/>
    <w:rsid w:val="008556AC"/>
    <w:rsid w:val="00856FC7"/>
    <w:rsid w:val="00861727"/>
    <w:rsid w:val="00867EC7"/>
    <w:rsid w:val="00877057"/>
    <w:rsid w:val="008773DA"/>
    <w:rsid w:val="00887F10"/>
    <w:rsid w:val="00892B77"/>
    <w:rsid w:val="00894862"/>
    <w:rsid w:val="00895418"/>
    <w:rsid w:val="008A3C99"/>
    <w:rsid w:val="008B693A"/>
    <w:rsid w:val="008C039C"/>
    <w:rsid w:val="008C26AD"/>
    <w:rsid w:val="008C30DE"/>
    <w:rsid w:val="008C3C02"/>
    <w:rsid w:val="008C3F5D"/>
    <w:rsid w:val="008D193D"/>
    <w:rsid w:val="008D1BC2"/>
    <w:rsid w:val="008D3713"/>
    <w:rsid w:val="008D5EE8"/>
    <w:rsid w:val="008D6CA7"/>
    <w:rsid w:val="008D7887"/>
    <w:rsid w:val="008F05FA"/>
    <w:rsid w:val="008F0F70"/>
    <w:rsid w:val="008F3BD6"/>
    <w:rsid w:val="008F56C8"/>
    <w:rsid w:val="008F6B2B"/>
    <w:rsid w:val="009007F0"/>
    <w:rsid w:val="0090391F"/>
    <w:rsid w:val="00906BB4"/>
    <w:rsid w:val="00912461"/>
    <w:rsid w:val="00927DD5"/>
    <w:rsid w:val="00930BA6"/>
    <w:rsid w:val="0093444F"/>
    <w:rsid w:val="0093507F"/>
    <w:rsid w:val="00935467"/>
    <w:rsid w:val="00940022"/>
    <w:rsid w:val="0094487C"/>
    <w:rsid w:val="009537CC"/>
    <w:rsid w:val="009551FF"/>
    <w:rsid w:val="0095537C"/>
    <w:rsid w:val="00956453"/>
    <w:rsid w:val="009625C7"/>
    <w:rsid w:val="009672A1"/>
    <w:rsid w:val="00972404"/>
    <w:rsid w:val="00977B60"/>
    <w:rsid w:val="00977E2B"/>
    <w:rsid w:val="00982414"/>
    <w:rsid w:val="00982F37"/>
    <w:rsid w:val="00984279"/>
    <w:rsid w:val="00987599"/>
    <w:rsid w:val="00990387"/>
    <w:rsid w:val="0099541D"/>
    <w:rsid w:val="009A28D8"/>
    <w:rsid w:val="009B1372"/>
    <w:rsid w:val="009B1C09"/>
    <w:rsid w:val="009C1BC0"/>
    <w:rsid w:val="009D1308"/>
    <w:rsid w:val="009D28B5"/>
    <w:rsid w:val="009E09CA"/>
    <w:rsid w:val="009E12D5"/>
    <w:rsid w:val="009E5786"/>
    <w:rsid w:val="009F7135"/>
    <w:rsid w:val="00A018BF"/>
    <w:rsid w:val="00A02EA4"/>
    <w:rsid w:val="00A114EC"/>
    <w:rsid w:val="00A17400"/>
    <w:rsid w:val="00A2072D"/>
    <w:rsid w:val="00A214D5"/>
    <w:rsid w:val="00A256EF"/>
    <w:rsid w:val="00A34E74"/>
    <w:rsid w:val="00A353ED"/>
    <w:rsid w:val="00A36680"/>
    <w:rsid w:val="00A3676E"/>
    <w:rsid w:val="00A36E10"/>
    <w:rsid w:val="00A37BAF"/>
    <w:rsid w:val="00A43F44"/>
    <w:rsid w:val="00A46057"/>
    <w:rsid w:val="00A50BF0"/>
    <w:rsid w:val="00A54B80"/>
    <w:rsid w:val="00A813B1"/>
    <w:rsid w:val="00A83DCE"/>
    <w:rsid w:val="00A873DC"/>
    <w:rsid w:val="00A9019A"/>
    <w:rsid w:val="00A92D57"/>
    <w:rsid w:val="00AA1670"/>
    <w:rsid w:val="00AB2945"/>
    <w:rsid w:val="00AB32A5"/>
    <w:rsid w:val="00AC2819"/>
    <w:rsid w:val="00AC7AC5"/>
    <w:rsid w:val="00AD1AEC"/>
    <w:rsid w:val="00AD1EE1"/>
    <w:rsid w:val="00AD2AF4"/>
    <w:rsid w:val="00AD371C"/>
    <w:rsid w:val="00AE25F2"/>
    <w:rsid w:val="00AE5F4A"/>
    <w:rsid w:val="00AF4F56"/>
    <w:rsid w:val="00B10023"/>
    <w:rsid w:val="00B23657"/>
    <w:rsid w:val="00B360BD"/>
    <w:rsid w:val="00B51950"/>
    <w:rsid w:val="00B569BD"/>
    <w:rsid w:val="00B62310"/>
    <w:rsid w:val="00B67161"/>
    <w:rsid w:val="00B72919"/>
    <w:rsid w:val="00B7334D"/>
    <w:rsid w:val="00B8057E"/>
    <w:rsid w:val="00B876E7"/>
    <w:rsid w:val="00B92AC6"/>
    <w:rsid w:val="00BA162D"/>
    <w:rsid w:val="00BA33E2"/>
    <w:rsid w:val="00BA4DEF"/>
    <w:rsid w:val="00BB02BE"/>
    <w:rsid w:val="00BB1ECB"/>
    <w:rsid w:val="00BB70B2"/>
    <w:rsid w:val="00BD0650"/>
    <w:rsid w:val="00BD128F"/>
    <w:rsid w:val="00BD132D"/>
    <w:rsid w:val="00BD2323"/>
    <w:rsid w:val="00BE36AA"/>
    <w:rsid w:val="00BE5F53"/>
    <w:rsid w:val="00BE744A"/>
    <w:rsid w:val="00BF5251"/>
    <w:rsid w:val="00BF7780"/>
    <w:rsid w:val="00C00F2E"/>
    <w:rsid w:val="00C0225C"/>
    <w:rsid w:val="00C06E24"/>
    <w:rsid w:val="00C12FD8"/>
    <w:rsid w:val="00C14252"/>
    <w:rsid w:val="00C21168"/>
    <w:rsid w:val="00C32412"/>
    <w:rsid w:val="00C32A23"/>
    <w:rsid w:val="00C33B8A"/>
    <w:rsid w:val="00C34798"/>
    <w:rsid w:val="00C36B5F"/>
    <w:rsid w:val="00C42383"/>
    <w:rsid w:val="00C44AB7"/>
    <w:rsid w:val="00C451ED"/>
    <w:rsid w:val="00C46270"/>
    <w:rsid w:val="00C47ABA"/>
    <w:rsid w:val="00C47D47"/>
    <w:rsid w:val="00C51EFE"/>
    <w:rsid w:val="00C52649"/>
    <w:rsid w:val="00C52ACE"/>
    <w:rsid w:val="00C553A6"/>
    <w:rsid w:val="00C576D0"/>
    <w:rsid w:val="00C705C1"/>
    <w:rsid w:val="00C709FD"/>
    <w:rsid w:val="00C74187"/>
    <w:rsid w:val="00C815FA"/>
    <w:rsid w:val="00C83284"/>
    <w:rsid w:val="00C9463D"/>
    <w:rsid w:val="00CA325A"/>
    <w:rsid w:val="00CA6A2A"/>
    <w:rsid w:val="00CB3686"/>
    <w:rsid w:val="00CB37CE"/>
    <w:rsid w:val="00CF0961"/>
    <w:rsid w:val="00CF2239"/>
    <w:rsid w:val="00D0160C"/>
    <w:rsid w:val="00D04469"/>
    <w:rsid w:val="00D04F08"/>
    <w:rsid w:val="00D24FA2"/>
    <w:rsid w:val="00D264E8"/>
    <w:rsid w:val="00D27E61"/>
    <w:rsid w:val="00D30B04"/>
    <w:rsid w:val="00D31931"/>
    <w:rsid w:val="00D36D61"/>
    <w:rsid w:val="00D37393"/>
    <w:rsid w:val="00D45710"/>
    <w:rsid w:val="00D464F4"/>
    <w:rsid w:val="00D6153A"/>
    <w:rsid w:val="00D661DC"/>
    <w:rsid w:val="00D74ECB"/>
    <w:rsid w:val="00D77656"/>
    <w:rsid w:val="00D8089C"/>
    <w:rsid w:val="00D86855"/>
    <w:rsid w:val="00D93E1D"/>
    <w:rsid w:val="00D94C50"/>
    <w:rsid w:val="00DC140E"/>
    <w:rsid w:val="00DC4B00"/>
    <w:rsid w:val="00DC6EA0"/>
    <w:rsid w:val="00DD2E53"/>
    <w:rsid w:val="00DE44E0"/>
    <w:rsid w:val="00DF2228"/>
    <w:rsid w:val="00E026C2"/>
    <w:rsid w:val="00E174A5"/>
    <w:rsid w:val="00E220AE"/>
    <w:rsid w:val="00E23420"/>
    <w:rsid w:val="00E45344"/>
    <w:rsid w:val="00E4676F"/>
    <w:rsid w:val="00E47D04"/>
    <w:rsid w:val="00E50CDF"/>
    <w:rsid w:val="00E51940"/>
    <w:rsid w:val="00E56885"/>
    <w:rsid w:val="00E62912"/>
    <w:rsid w:val="00E6441B"/>
    <w:rsid w:val="00E708CE"/>
    <w:rsid w:val="00E735D1"/>
    <w:rsid w:val="00E73A41"/>
    <w:rsid w:val="00E74DFD"/>
    <w:rsid w:val="00E87667"/>
    <w:rsid w:val="00E969BF"/>
    <w:rsid w:val="00EA175A"/>
    <w:rsid w:val="00EA1C2B"/>
    <w:rsid w:val="00EA4D8D"/>
    <w:rsid w:val="00EB1D38"/>
    <w:rsid w:val="00EB5D43"/>
    <w:rsid w:val="00EB7918"/>
    <w:rsid w:val="00EC3C8A"/>
    <w:rsid w:val="00EC4BFB"/>
    <w:rsid w:val="00EC7CF6"/>
    <w:rsid w:val="00ED30E6"/>
    <w:rsid w:val="00ED4037"/>
    <w:rsid w:val="00ED5F86"/>
    <w:rsid w:val="00EE3534"/>
    <w:rsid w:val="00EE3AF2"/>
    <w:rsid w:val="00EF73FA"/>
    <w:rsid w:val="00EF7AD8"/>
    <w:rsid w:val="00F063D3"/>
    <w:rsid w:val="00F130E4"/>
    <w:rsid w:val="00F245B8"/>
    <w:rsid w:val="00F3051E"/>
    <w:rsid w:val="00F32DC3"/>
    <w:rsid w:val="00F351BB"/>
    <w:rsid w:val="00F40A5A"/>
    <w:rsid w:val="00F43C34"/>
    <w:rsid w:val="00F47BD9"/>
    <w:rsid w:val="00F55A12"/>
    <w:rsid w:val="00F55F07"/>
    <w:rsid w:val="00F6081E"/>
    <w:rsid w:val="00F6189E"/>
    <w:rsid w:val="00F64A5F"/>
    <w:rsid w:val="00F74A66"/>
    <w:rsid w:val="00F74C43"/>
    <w:rsid w:val="00F75E49"/>
    <w:rsid w:val="00F809E3"/>
    <w:rsid w:val="00F9201F"/>
    <w:rsid w:val="00F95CE5"/>
    <w:rsid w:val="00F96E94"/>
    <w:rsid w:val="00F97415"/>
    <w:rsid w:val="00FA4C01"/>
    <w:rsid w:val="00FA4EB7"/>
    <w:rsid w:val="00FB318A"/>
    <w:rsid w:val="00FC22ED"/>
    <w:rsid w:val="00FC3BA2"/>
    <w:rsid w:val="00FC780E"/>
    <w:rsid w:val="00FD6648"/>
    <w:rsid w:val="00FE188E"/>
    <w:rsid w:val="00FE6710"/>
    <w:rsid w:val="00FF1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8F5C"/>
  <w15:chartTrackingRefBased/>
  <w15:docId w15:val="{2901D6CD-0A5B-4C27-B1FC-5726CC7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19DC"/>
    <w:rPr>
      <w:sz w:val="16"/>
      <w:szCs w:val="16"/>
    </w:rPr>
  </w:style>
  <w:style w:type="paragraph" w:styleId="a4">
    <w:name w:val="annotation text"/>
    <w:basedOn w:val="a"/>
    <w:link w:val="a5"/>
    <w:uiPriority w:val="99"/>
    <w:unhideWhenUsed/>
    <w:rsid w:val="001F19DC"/>
    <w:pPr>
      <w:spacing w:line="240" w:lineRule="auto"/>
    </w:pPr>
    <w:rPr>
      <w:sz w:val="20"/>
      <w:szCs w:val="20"/>
    </w:rPr>
  </w:style>
  <w:style w:type="character" w:customStyle="1" w:styleId="a5">
    <w:name w:val="טקסט הערה תו"/>
    <w:basedOn w:val="a0"/>
    <w:link w:val="a4"/>
    <w:uiPriority w:val="99"/>
    <w:rsid w:val="001F19DC"/>
    <w:rPr>
      <w:sz w:val="20"/>
      <w:szCs w:val="20"/>
    </w:rPr>
  </w:style>
  <w:style w:type="paragraph" w:styleId="a6">
    <w:name w:val="annotation subject"/>
    <w:basedOn w:val="a4"/>
    <w:next w:val="a4"/>
    <w:link w:val="a7"/>
    <w:uiPriority w:val="99"/>
    <w:semiHidden/>
    <w:unhideWhenUsed/>
    <w:rsid w:val="001F19DC"/>
    <w:rPr>
      <w:b/>
      <w:bCs/>
    </w:rPr>
  </w:style>
  <w:style w:type="character" w:customStyle="1" w:styleId="a7">
    <w:name w:val="נושא הערה תו"/>
    <w:basedOn w:val="a5"/>
    <w:link w:val="a6"/>
    <w:uiPriority w:val="99"/>
    <w:semiHidden/>
    <w:rsid w:val="001F19DC"/>
    <w:rPr>
      <w:b/>
      <w:bCs/>
      <w:sz w:val="20"/>
      <w:szCs w:val="20"/>
    </w:rPr>
  </w:style>
  <w:style w:type="paragraph" w:styleId="a8">
    <w:name w:val="Balloon Text"/>
    <w:basedOn w:val="a"/>
    <w:link w:val="a9"/>
    <w:uiPriority w:val="99"/>
    <w:semiHidden/>
    <w:unhideWhenUsed/>
    <w:rsid w:val="001F19D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1F19DC"/>
    <w:rPr>
      <w:rFonts w:ascii="Tahoma" w:hAnsi="Tahoma" w:cs="Tahoma"/>
      <w:sz w:val="18"/>
      <w:szCs w:val="18"/>
    </w:rPr>
  </w:style>
  <w:style w:type="character" w:styleId="Hyperlink">
    <w:name w:val="Hyperlink"/>
    <w:basedOn w:val="a0"/>
    <w:uiPriority w:val="99"/>
    <w:unhideWhenUsed/>
    <w:rsid w:val="00C33B8A"/>
    <w:rPr>
      <w:color w:val="0563C1" w:themeColor="hyperlink"/>
      <w:u w:val="single"/>
    </w:rPr>
  </w:style>
  <w:style w:type="paragraph" w:styleId="aa">
    <w:name w:val="Revision"/>
    <w:hidden/>
    <w:uiPriority w:val="99"/>
    <w:semiHidden/>
    <w:rsid w:val="00E708CE"/>
    <w:pPr>
      <w:spacing w:after="0" w:line="240" w:lineRule="auto"/>
    </w:pPr>
  </w:style>
  <w:style w:type="paragraph" w:styleId="ab">
    <w:name w:val="header"/>
    <w:basedOn w:val="a"/>
    <w:link w:val="ac"/>
    <w:uiPriority w:val="99"/>
    <w:unhideWhenUsed/>
    <w:rsid w:val="0069676A"/>
    <w:pPr>
      <w:tabs>
        <w:tab w:val="center" w:pos="4153"/>
        <w:tab w:val="right" w:pos="8306"/>
      </w:tabs>
      <w:spacing w:after="0" w:line="240" w:lineRule="auto"/>
    </w:pPr>
  </w:style>
  <w:style w:type="character" w:customStyle="1" w:styleId="ac">
    <w:name w:val="כותרת עליונה תו"/>
    <w:basedOn w:val="a0"/>
    <w:link w:val="ab"/>
    <w:uiPriority w:val="99"/>
    <w:rsid w:val="0069676A"/>
  </w:style>
  <w:style w:type="paragraph" w:styleId="ad">
    <w:name w:val="footer"/>
    <w:basedOn w:val="a"/>
    <w:link w:val="ae"/>
    <w:uiPriority w:val="99"/>
    <w:unhideWhenUsed/>
    <w:rsid w:val="0069676A"/>
    <w:pPr>
      <w:tabs>
        <w:tab w:val="center" w:pos="4153"/>
        <w:tab w:val="right" w:pos="8306"/>
      </w:tabs>
      <w:spacing w:after="0" w:line="240" w:lineRule="auto"/>
    </w:pPr>
  </w:style>
  <w:style w:type="character" w:customStyle="1" w:styleId="ae">
    <w:name w:val="כותרת תחתונה תו"/>
    <w:basedOn w:val="a0"/>
    <w:link w:val="ad"/>
    <w:uiPriority w:val="99"/>
    <w:rsid w:val="0069676A"/>
  </w:style>
  <w:style w:type="table" w:styleId="-3">
    <w:name w:val="Light List Accent 3"/>
    <w:basedOn w:val="a1"/>
    <w:uiPriority w:val="61"/>
    <w:rsid w:val="007B402E"/>
    <w:pPr>
      <w:bidi/>
      <w:spacing w:after="0" w:line="240" w:lineRule="auto"/>
    </w:pPr>
    <w:rPr>
      <w:rFonts w:eastAsiaTheme="minorEastAsia"/>
      <w:rtl/>
      <w:c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f">
    <w:name w:val="Table Grid"/>
    <w:basedOn w:val="a1"/>
    <w:uiPriority w:val="39"/>
    <w:rsid w:val="007B4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813B1"/>
    <w:pPr>
      <w:ind w:left="720"/>
      <w:contextualSpacing/>
    </w:pPr>
  </w:style>
  <w:style w:type="character" w:styleId="af1">
    <w:name w:val="Unresolved Mention"/>
    <w:basedOn w:val="a0"/>
    <w:uiPriority w:val="99"/>
    <w:semiHidden/>
    <w:unhideWhenUsed/>
    <w:rsid w:val="0065368C"/>
    <w:rPr>
      <w:color w:val="605E5C"/>
      <w:shd w:val="clear" w:color="auto" w:fill="E1DFDD"/>
    </w:rPr>
  </w:style>
  <w:style w:type="character" w:styleId="FollowedHyperlink">
    <w:name w:val="FollowedHyperlink"/>
    <w:basedOn w:val="a0"/>
    <w:uiPriority w:val="99"/>
    <w:semiHidden/>
    <w:unhideWhenUsed/>
    <w:rsid w:val="001D65A7"/>
    <w:rPr>
      <w:color w:val="954F72" w:themeColor="followedHyperlink"/>
      <w:u w:val="single"/>
    </w:rPr>
  </w:style>
  <w:style w:type="paragraph" w:styleId="af2">
    <w:name w:val="footnote text"/>
    <w:basedOn w:val="a"/>
    <w:link w:val="af3"/>
    <w:uiPriority w:val="99"/>
    <w:semiHidden/>
    <w:unhideWhenUsed/>
    <w:rsid w:val="00B569BD"/>
    <w:pPr>
      <w:spacing w:after="0" w:line="240" w:lineRule="auto"/>
    </w:pPr>
    <w:rPr>
      <w:sz w:val="20"/>
      <w:szCs w:val="20"/>
    </w:rPr>
  </w:style>
  <w:style w:type="character" w:customStyle="1" w:styleId="af3">
    <w:name w:val="טקסט הערת שוליים תו"/>
    <w:basedOn w:val="a0"/>
    <w:link w:val="af2"/>
    <w:uiPriority w:val="99"/>
    <w:semiHidden/>
    <w:rsid w:val="00B569BD"/>
    <w:rPr>
      <w:sz w:val="20"/>
      <w:szCs w:val="20"/>
    </w:rPr>
  </w:style>
  <w:style w:type="character" w:styleId="af4">
    <w:name w:val="footnote reference"/>
    <w:basedOn w:val="a0"/>
    <w:uiPriority w:val="99"/>
    <w:semiHidden/>
    <w:unhideWhenUsed/>
    <w:rsid w:val="00B569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19028">
      <w:bodyDiv w:val="1"/>
      <w:marLeft w:val="0"/>
      <w:marRight w:val="0"/>
      <w:marTop w:val="0"/>
      <w:marBottom w:val="0"/>
      <w:divBdr>
        <w:top w:val="none" w:sz="0" w:space="0" w:color="auto"/>
        <w:left w:val="none" w:sz="0" w:space="0" w:color="auto"/>
        <w:bottom w:val="none" w:sz="0" w:space="0" w:color="auto"/>
        <w:right w:val="none" w:sz="0" w:space="0" w:color="auto"/>
      </w:divBdr>
    </w:div>
    <w:div w:id="989283366">
      <w:bodyDiv w:val="1"/>
      <w:marLeft w:val="0"/>
      <w:marRight w:val="0"/>
      <w:marTop w:val="0"/>
      <w:marBottom w:val="0"/>
      <w:divBdr>
        <w:top w:val="none" w:sz="0" w:space="0" w:color="auto"/>
        <w:left w:val="none" w:sz="0" w:space="0" w:color="auto"/>
        <w:bottom w:val="none" w:sz="0" w:space="0" w:color="auto"/>
        <w:right w:val="none" w:sz="0" w:space="0" w:color="auto"/>
      </w:divBdr>
    </w:div>
    <w:div w:id="17924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health.gov.il/UnitsOffice/HD/MTI/info/Pages/SPbyLaw.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11" ma:contentTypeDescription="Create a new document." ma:contentTypeScope="" ma:versionID="5a6dfce01191a9fb91eb0254074e57ac">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4459145fea402703e61e25ce5182ea44"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BC10-EE83-4BC9-BA5C-5B07CC28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287F0-CB8E-4083-BB19-56092A4DA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53223-812F-411B-8AD0-94AB20D9D78C}">
  <ds:schemaRefs>
    <ds:schemaRef ds:uri="http://schemas.microsoft.com/sharepoint/v3/contenttype/forms"/>
  </ds:schemaRefs>
</ds:datastoreItem>
</file>

<file path=customXml/itemProps4.xml><?xml version="1.0" encoding="utf-8"?>
<ds:datastoreItem xmlns:ds="http://schemas.openxmlformats.org/officeDocument/2006/customXml" ds:itemID="{5A913BEA-FDC0-484B-B50F-2593DF2C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6721</Words>
  <Characters>33610</Characters>
  <Application>Microsoft Office Word</Application>
  <DocSecurity>0</DocSecurity>
  <Lines>280</Lines>
  <Paragraphs>80</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דלית יסעור-בורוכוביץ</cp:lastModifiedBy>
  <cp:revision>4</cp:revision>
  <dcterms:created xsi:type="dcterms:W3CDTF">2020-05-05T10:20:00Z</dcterms:created>
  <dcterms:modified xsi:type="dcterms:W3CDTF">2020-05-05T10:21:00Z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