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346DE" w14:textId="39B083E5" w:rsidR="00C72D37" w:rsidRDefault="005667E8" w:rsidP="005667E8">
      <w:pPr>
        <w:bidi w:val="0"/>
        <w:spacing w:before="120"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 role for g</w:t>
      </w:r>
      <w:r w:rsidR="00C72D37">
        <w:rPr>
          <w:rFonts w:ascii="Times New Roman" w:eastAsia="Calibri" w:hAnsi="Times New Roman" w:cs="Times New Roman"/>
          <w:b/>
          <w:bCs/>
          <w:sz w:val="24"/>
          <w:szCs w:val="24"/>
        </w:rPr>
        <w:t xml:space="preserve">onadal hormones </w:t>
      </w:r>
      <w:r>
        <w:rPr>
          <w:rFonts w:ascii="Times New Roman" w:eastAsia="Calibri" w:hAnsi="Times New Roman" w:cs="Times New Roman"/>
          <w:b/>
          <w:bCs/>
          <w:sz w:val="24"/>
          <w:szCs w:val="24"/>
        </w:rPr>
        <w:t>in</w:t>
      </w:r>
      <w:r w:rsidR="00C72D37">
        <w:rPr>
          <w:rFonts w:ascii="Times New Roman" w:eastAsia="Calibri" w:hAnsi="Times New Roman" w:cs="Times New Roman"/>
          <w:b/>
          <w:bCs/>
          <w:sz w:val="24"/>
          <w:szCs w:val="24"/>
        </w:rPr>
        <w:t xml:space="preserve"> HPA-axis and SNS </w:t>
      </w:r>
      <w:r>
        <w:rPr>
          <w:rFonts w:ascii="Times New Roman" w:eastAsia="Calibri" w:hAnsi="Times New Roman" w:cs="Times New Roman"/>
          <w:b/>
          <w:bCs/>
          <w:sz w:val="24"/>
          <w:szCs w:val="24"/>
        </w:rPr>
        <w:t>reactivity</w:t>
      </w:r>
      <w:r w:rsidR="00C72D37">
        <w:rPr>
          <w:rFonts w:ascii="Times New Roman" w:eastAsia="Calibri" w:hAnsi="Times New Roman" w:cs="Times New Roman"/>
          <w:b/>
          <w:bCs/>
          <w:sz w:val="24"/>
          <w:szCs w:val="24"/>
        </w:rPr>
        <w:t xml:space="preserve"> to psychosocial stress</w:t>
      </w:r>
    </w:p>
    <w:p w14:paraId="4B18D6F4"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3CD2FB1E" w14:textId="4E017A12" w:rsidR="00F57A54" w:rsidRDefault="00F57A54" w:rsidP="00C72D37">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7A210A86" w14:textId="5468013A" w:rsidR="00523313" w:rsidRDefault="003F4297" w:rsidP="001B6C7B">
      <w:pPr>
        <w:bidi w:val="0"/>
        <w:spacing w:before="120" w:after="120" w:line="360" w:lineRule="auto"/>
        <w:rPr>
          <w:rFonts w:asciiTheme="majorBidi" w:hAnsiTheme="majorBidi" w:cstheme="majorBidi"/>
          <w:sz w:val="24"/>
          <w:szCs w:val="24"/>
        </w:rPr>
      </w:pPr>
      <w:r>
        <w:rPr>
          <w:rFonts w:ascii="Times New Roman" w:eastAsia="Calibri" w:hAnsi="Times New Roman" w:cs="Times New Roman"/>
          <w:sz w:val="24"/>
          <w:szCs w:val="24"/>
        </w:rPr>
        <w:t xml:space="preserve">Exposure to stress activates both the hypothalamus-pituitary-adrenal (HPA) axis and the sympathetic nervous system (SNS). A growing body of research </w:t>
      </w:r>
      <w:r w:rsidR="002B63CF">
        <w:rPr>
          <w:rFonts w:ascii="Times New Roman" w:eastAsia="Calibri" w:hAnsi="Times New Roman" w:cs="Times New Roman"/>
          <w:sz w:val="24"/>
          <w:szCs w:val="24"/>
        </w:rPr>
        <w:t xml:space="preserve">points to </w:t>
      </w:r>
      <w:r>
        <w:rPr>
          <w:rFonts w:ascii="Times New Roman" w:eastAsia="Calibri" w:hAnsi="Times New Roman" w:cs="Times New Roman"/>
          <w:sz w:val="24"/>
          <w:szCs w:val="24"/>
        </w:rPr>
        <w:t>the contribution of sex hormones (testosterone, estrogen, and progesterone), the end products of the hypothalamus-pituitary-gonadal (HPG) axis</w:t>
      </w:r>
      <w:r w:rsidR="00864CAE">
        <w:rPr>
          <w:rFonts w:ascii="Times New Roman" w:eastAsia="Calibri" w:hAnsi="Times New Roman" w:cs="Times New Roman"/>
          <w:sz w:val="24"/>
          <w:szCs w:val="24"/>
        </w:rPr>
        <w:t>,</w:t>
      </w:r>
      <w:r>
        <w:rPr>
          <w:rFonts w:ascii="Times New Roman" w:eastAsia="Calibri" w:hAnsi="Times New Roman" w:cs="Times New Roman"/>
          <w:sz w:val="24"/>
          <w:szCs w:val="24"/>
        </w:rPr>
        <w:t xml:space="preserve"> in modulating stress reactivity. </w:t>
      </w:r>
      <w:r w:rsidR="00864CAE">
        <w:rPr>
          <w:rFonts w:ascii="Times New Roman" w:eastAsia="Calibri" w:hAnsi="Times New Roman" w:cs="Times New Roman"/>
          <w:sz w:val="24"/>
          <w:szCs w:val="24"/>
        </w:rPr>
        <w:t xml:space="preserve">The present study aimed at investigating the potential modulating role of sex hormones on HPA and SNS reactivity to psychosocial stress. </w:t>
      </w:r>
      <w:r w:rsidR="00F0329F">
        <w:rPr>
          <w:rFonts w:ascii="Times New Roman" w:eastAsia="Calibri" w:hAnsi="Times New Roman" w:cs="Times New Roman"/>
          <w:sz w:val="24"/>
          <w:szCs w:val="24"/>
        </w:rPr>
        <w:t>The r</w:t>
      </w:r>
      <w:r w:rsidR="00864CAE">
        <w:rPr>
          <w:rFonts w:ascii="Times New Roman" w:eastAsia="Calibri" w:hAnsi="Times New Roman" w:cs="Times New Roman"/>
          <w:sz w:val="24"/>
          <w:szCs w:val="24"/>
        </w:rPr>
        <w:t>eactivity</w:t>
      </w:r>
      <w:r w:rsidR="002B63CF">
        <w:rPr>
          <w:rFonts w:ascii="Times New Roman" w:eastAsia="Calibri" w:hAnsi="Times New Roman" w:cs="Times New Roman"/>
          <w:sz w:val="24"/>
          <w:szCs w:val="24"/>
        </w:rPr>
        <w:t>, induced by the</w:t>
      </w:r>
      <w:r w:rsidR="00864CAE">
        <w:rPr>
          <w:rFonts w:ascii="Times New Roman" w:eastAsia="Calibri" w:hAnsi="Times New Roman" w:cs="Times New Roman"/>
          <w:sz w:val="24"/>
          <w:szCs w:val="24"/>
        </w:rPr>
        <w:t xml:space="preserve"> </w:t>
      </w:r>
      <w:r w:rsidR="002B63CF" w:rsidRPr="002B63CF">
        <w:rPr>
          <w:rFonts w:ascii="Times New Roman" w:eastAsia="Calibri" w:hAnsi="Times New Roman" w:cs="Times New Roman"/>
          <w:sz w:val="24"/>
          <w:szCs w:val="24"/>
        </w:rPr>
        <w:t>Trier Social Stress Test</w:t>
      </w:r>
      <w:r w:rsidR="002B63CF">
        <w:rPr>
          <w:rFonts w:ascii="Times New Roman" w:eastAsia="Calibri" w:hAnsi="Times New Roman" w:cs="Times New Roman"/>
          <w:sz w:val="24"/>
          <w:szCs w:val="24"/>
        </w:rPr>
        <w:t>,</w:t>
      </w:r>
      <w:r w:rsidR="002B63CF" w:rsidRPr="002B63CF">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was </w:t>
      </w:r>
      <w:r w:rsidR="00F0329F">
        <w:rPr>
          <w:rFonts w:ascii="Times New Roman" w:eastAsia="Calibri" w:hAnsi="Times New Roman" w:cs="Times New Roman"/>
          <w:sz w:val="24"/>
          <w:szCs w:val="24"/>
        </w:rPr>
        <w:t>analyzed by measuring</w:t>
      </w:r>
      <w:r w:rsidR="00864CAE">
        <w:rPr>
          <w:rFonts w:ascii="Times New Roman" w:eastAsia="Calibri" w:hAnsi="Times New Roman" w:cs="Times New Roman"/>
          <w:sz w:val="24"/>
          <w:szCs w:val="24"/>
        </w:rPr>
        <w:t xml:space="preserve"> </w:t>
      </w:r>
      <w:r w:rsidR="000108E1">
        <w:rPr>
          <w:rFonts w:ascii="Times New Roman" w:eastAsia="Calibri" w:hAnsi="Times New Roman" w:cs="Times New Roman"/>
          <w:sz w:val="24"/>
          <w:szCs w:val="24"/>
        </w:rPr>
        <w:t xml:space="preserve">the levels of </w:t>
      </w:r>
      <w:r w:rsidR="00864CAE">
        <w:rPr>
          <w:rFonts w:ascii="Times New Roman" w:eastAsia="Calibri" w:hAnsi="Times New Roman" w:cs="Times New Roman"/>
          <w:sz w:val="24"/>
          <w:szCs w:val="24"/>
        </w:rPr>
        <w:t>cortisol and alpha-amylase</w:t>
      </w:r>
      <w:r w:rsidR="002B63CF">
        <w:rPr>
          <w:rFonts w:ascii="Times New Roman" w:eastAsia="Calibri" w:hAnsi="Times New Roman" w:cs="Times New Roman"/>
          <w:sz w:val="24"/>
          <w:szCs w:val="24"/>
        </w:rPr>
        <w:t xml:space="preserve"> (mar</w:t>
      </w:r>
      <w:r w:rsidR="00502384">
        <w:rPr>
          <w:rFonts w:ascii="Times New Roman" w:eastAsia="Calibri" w:hAnsi="Times New Roman" w:cs="Times New Roman"/>
          <w:sz w:val="24"/>
          <w:szCs w:val="24"/>
        </w:rPr>
        <w:t>k</w:t>
      </w:r>
      <w:r w:rsidR="002B63CF">
        <w:rPr>
          <w:rFonts w:ascii="Times New Roman" w:eastAsia="Calibri" w:hAnsi="Times New Roman" w:cs="Times New Roman"/>
          <w:sz w:val="24"/>
          <w:szCs w:val="24"/>
        </w:rPr>
        <w:t>er</w:t>
      </w:r>
      <w:r w:rsidR="00F0329F">
        <w:rPr>
          <w:rFonts w:ascii="Times New Roman" w:eastAsia="Calibri" w:hAnsi="Times New Roman" w:cs="Times New Roman"/>
          <w:sz w:val="24"/>
          <w:szCs w:val="24"/>
        </w:rPr>
        <w:t>s</w:t>
      </w:r>
      <w:r w:rsidR="002B63CF">
        <w:rPr>
          <w:rFonts w:ascii="Times New Roman" w:eastAsia="Calibri" w:hAnsi="Times New Roman" w:cs="Times New Roman"/>
          <w:sz w:val="24"/>
          <w:szCs w:val="24"/>
        </w:rPr>
        <w:t xml:space="preserve"> for SNS activity)</w:t>
      </w:r>
      <w:r w:rsidR="00864CAE">
        <w:rPr>
          <w:rFonts w:ascii="Times New Roman" w:eastAsia="Calibri" w:hAnsi="Times New Roman" w:cs="Times New Roman"/>
          <w:sz w:val="24"/>
          <w:szCs w:val="24"/>
        </w:rPr>
        <w:t xml:space="preserve"> </w:t>
      </w:r>
      <w:r w:rsidR="00F0329F">
        <w:rPr>
          <w:rFonts w:ascii="Times New Roman" w:eastAsia="Calibri" w:hAnsi="Times New Roman" w:cs="Times New Roman"/>
          <w:sz w:val="24"/>
          <w:szCs w:val="24"/>
        </w:rPr>
        <w:t xml:space="preserve">in four saliva samples each of </w:t>
      </w:r>
      <w:r w:rsidR="000142D3">
        <w:rPr>
          <w:rFonts w:ascii="Times New Roman" w:eastAsia="Calibri" w:hAnsi="Times New Roman" w:cs="Times New Roman"/>
          <w:sz w:val="24"/>
          <w:szCs w:val="24"/>
        </w:rPr>
        <w:t xml:space="preserve">21 </w:t>
      </w:r>
      <w:r w:rsidR="00864CAE">
        <w:rPr>
          <w:rFonts w:ascii="Times New Roman" w:eastAsia="Calibri" w:hAnsi="Times New Roman" w:cs="Times New Roman"/>
          <w:sz w:val="24"/>
          <w:szCs w:val="24"/>
        </w:rPr>
        <w:t>men</w:t>
      </w:r>
      <w:r w:rsidR="00F0329F">
        <w:rPr>
          <w:rFonts w:ascii="Times New Roman" w:eastAsia="Calibri" w:hAnsi="Times New Roman" w:cs="Times New Roman"/>
          <w:sz w:val="24"/>
          <w:szCs w:val="24"/>
        </w:rPr>
        <w:t xml:space="preserve"> and</w:t>
      </w:r>
      <w:r w:rsidR="00120C80">
        <w:rPr>
          <w:rFonts w:ascii="Times New Roman" w:eastAsia="Calibri" w:hAnsi="Times New Roman" w:cs="Times New Roman"/>
          <w:sz w:val="24"/>
          <w:szCs w:val="24"/>
        </w:rPr>
        <w:t xml:space="preserve"> </w:t>
      </w:r>
      <w:r w:rsidR="00F0329F">
        <w:rPr>
          <w:rFonts w:ascii="Times New Roman" w:eastAsia="Calibri" w:hAnsi="Times New Roman" w:cs="Times New Roman"/>
          <w:sz w:val="24"/>
          <w:szCs w:val="24"/>
        </w:rPr>
        <w:t>3</w:t>
      </w:r>
      <w:r w:rsidR="000142D3">
        <w:rPr>
          <w:rFonts w:ascii="Times New Roman" w:eastAsia="Calibri" w:hAnsi="Times New Roman" w:cs="Times New Roman"/>
          <w:sz w:val="24"/>
          <w:szCs w:val="24"/>
        </w:rPr>
        <w:t xml:space="preserve">7 </w:t>
      </w:r>
      <w:r w:rsidR="00864CAE">
        <w:rPr>
          <w:rFonts w:ascii="Times New Roman" w:eastAsia="Calibri" w:hAnsi="Times New Roman" w:cs="Times New Roman"/>
          <w:sz w:val="24"/>
          <w:szCs w:val="24"/>
        </w:rPr>
        <w:t xml:space="preserve">women </w:t>
      </w:r>
      <w:r w:rsidR="00F0329F">
        <w:rPr>
          <w:rFonts w:ascii="Times New Roman" w:eastAsia="Calibri" w:hAnsi="Times New Roman" w:cs="Times New Roman"/>
          <w:sz w:val="24"/>
          <w:szCs w:val="24"/>
        </w:rPr>
        <w:t xml:space="preserve">(17 </w:t>
      </w:r>
      <w:r w:rsidR="00864CAE">
        <w:rPr>
          <w:rFonts w:ascii="Times New Roman" w:eastAsia="Calibri" w:hAnsi="Times New Roman" w:cs="Times New Roman"/>
          <w:sz w:val="24"/>
          <w:szCs w:val="24"/>
        </w:rPr>
        <w:t xml:space="preserve">not using oral contraceptives </w:t>
      </w:r>
      <w:r w:rsidR="002B63CF">
        <w:rPr>
          <w:rFonts w:ascii="Times New Roman" w:eastAsia="Calibri" w:hAnsi="Times New Roman" w:cs="Times New Roman"/>
          <w:sz w:val="24"/>
          <w:szCs w:val="24"/>
        </w:rPr>
        <w:t xml:space="preserve">and </w:t>
      </w:r>
      <w:r w:rsidR="00864CAE">
        <w:rPr>
          <w:rFonts w:ascii="Times New Roman" w:eastAsia="Calibri" w:hAnsi="Times New Roman" w:cs="Times New Roman"/>
          <w:sz w:val="24"/>
          <w:szCs w:val="24"/>
        </w:rPr>
        <w:t xml:space="preserve">in their luteal phase, and </w:t>
      </w:r>
      <w:r w:rsidR="000142D3">
        <w:rPr>
          <w:rFonts w:ascii="Times New Roman" w:eastAsia="Calibri" w:hAnsi="Times New Roman" w:cs="Times New Roman"/>
          <w:sz w:val="24"/>
          <w:szCs w:val="24"/>
        </w:rPr>
        <w:t xml:space="preserve">20 </w:t>
      </w:r>
      <w:r w:rsidR="00864CAE">
        <w:rPr>
          <w:rFonts w:ascii="Times New Roman" w:eastAsia="Calibri" w:hAnsi="Times New Roman" w:cs="Times New Roman"/>
          <w:sz w:val="24"/>
          <w:szCs w:val="24"/>
        </w:rPr>
        <w:t>women using oral contraceptives</w:t>
      </w:r>
      <w:r w:rsidR="00F0329F">
        <w:rPr>
          <w:rFonts w:ascii="Times New Roman" w:eastAsia="Calibri" w:hAnsi="Times New Roman" w:cs="Times New Roman"/>
          <w:sz w:val="24"/>
          <w:szCs w:val="24"/>
        </w:rPr>
        <w:t>)</w:t>
      </w:r>
      <w:r w:rsidR="00864CAE">
        <w:rPr>
          <w:rFonts w:ascii="Times New Roman" w:eastAsia="Calibri" w:hAnsi="Times New Roman" w:cs="Times New Roman"/>
          <w:sz w:val="24"/>
          <w:szCs w:val="24"/>
        </w:rPr>
        <w:t xml:space="preserve">. In addition, basal sex hormones were sampled prior to the psychosocial stress exposure. Results revealed that </w:t>
      </w:r>
      <w:r w:rsidR="002B63CF">
        <w:rPr>
          <w:rFonts w:asciiTheme="majorBidi" w:hAnsiTheme="majorBidi" w:cstheme="majorBidi"/>
          <w:sz w:val="24"/>
          <w:szCs w:val="24"/>
        </w:rPr>
        <w:t xml:space="preserve">controlling for testosterone, estrogen, and progesterone diminished the impact of stress on cortisol </w:t>
      </w:r>
      <w:r w:rsidR="00D63A5C">
        <w:rPr>
          <w:rFonts w:asciiTheme="majorBidi" w:hAnsiTheme="majorBidi" w:cstheme="majorBidi"/>
          <w:sz w:val="24"/>
          <w:szCs w:val="24"/>
        </w:rPr>
        <w:t xml:space="preserve">reactivity </w:t>
      </w:r>
      <w:ins w:id="0" w:author="מחבר">
        <w:r w:rsidR="001B6C7B">
          <w:rPr>
            <w:rFonts w:asciiTheme="majorBidi" w:hAnsiTheme="majorBidi" w:cstheme="majorBidi"/>
            <w:sz w:val="24"/>
            <w:szCs w:val="24"/>
          </w:rPr>
          <w:t xml:space="preserve">and on </w:t>
        </w:r>
        <w:r w:rsidR="001B6C7B">
          <w:rPr>
            <w:rFonts w:ascii="Times New Roman" w:eastAsia="Calibri" w:hAnsi="Times New Roman" w:cs="Times New Roman"/>
            <w:sz w:val="24"/>
            <w:szCs w:val="24"/>
          </w:rPr>
          <w:t xml:space="preserve">alpha-amylase </w:t>
        </w:r>
        <w:r w:rsidR="001B6C7B">
          <w:rPr>
            <w:rFonts w:ascii="Times New Roman" w:eastAsia="Calibri" w:hAnsi="Times New Roman" w:cs="Times New Roman"/>
            <w:sz w:val="24"/>
            <w:szCs w:val="24"/>
          </w:rPr>
          <w:t>reactivity.</w:t>
        </w:r>
      </w:ins>
      <w:del w:id="1" w:author="מחבר">
        <w:r w:rsidR="00D63A5C" w:rsidDel="001B6C7B">
          <w:rPr>
            <w:rFonts w:asciiTheme="majorBidi" w:hAnsiTheme="majorBidi" w:cstheme="majorBidi"/>
            <w:sz w:val="24"/>
            <w:szCs w:val="24"/>
          </w:rPr>
          <w:delText>among responders.</w:delText>
        </w:r>
      </w:del>
      <w:r w:rsidR="00502384">
        <w:rPr>
          <w:rFonts w:ascii="Times New Roman" w:eastAsia="Calibri" w:hAnsi="Times New Roman" w:cs="Times New Roman"/>
          <w:sz w:val="24"/>
          <w:szCs w:val="24"/>
        </w:rPr>
        <w:t xml:space="preserve"> </w:t>
      </w:r>
      <w:r w:rsidR="00864CAE">
        <w:rPr>
          <w:rFonts w:asciiTheme="majorBidi" w:hAnsiTheme="majorBidi" w:cstheme="majorBidi"/>
          <w:sz w:val="24"/>
          <w:szCs w:val="24"/>
        </w:rPr>
        <w:t xml:space="preserve">Moreover, controlling for sex hormones </w:t>
      </w:r>
      <w:r w:rsidR="00F0329F">
        <w:rPr>
          <w:rFonts w:asciiTheme="majorBidi" w:hAnsiTheme="majorBidi" w:cstheme="majorBidi"/>
          <w:sz w:val="24"/>
          <w:szCs w:val="24"/>
        </w:rPr>
        <w:t xml:space="preserve">also </w:t>
      </w:r>
      <w:r w:rsidR="00864CAE">
        <w:rPr>
          <w:rFonts w:asciiTheme="majorBidi" w:hAnsiTheme="majorBidi" w:cstheme="majorBidi"/>
          <w:sz w:val="24"/>
          <w:szCs w:val="24"/>
        </w:rPr>
        <w:t>diminished the differential pattern of cortisol reactivity in each experimental group</w:t>
      </w:r>
      <w:ins w:id="2" w:author="מחבר">
        <w:r w:rsidR="001B6C7B">
          <w:rPr>
            <w:rFonts w:asciiTheme="majorBidi" w:hAnsiTheme="majorBidi" w:cstheme="majorBidi"/>
            <w:sz w:val="24"/>
            <w:szCs w:val="24"/>
          </w:rPr>
          <w:t xml:space="preserve"> </w:t>
        </w:r>
        <w:r w:rsidR="001B6C7B">
          <w:rPr>
            <w:rFonts w:asciiTheme="majorBidi" w:hAnsiTheme="majorBidi" w:cstheme="majorBidi"/>
            <w:sz w:val="24"/>
            <w:szCs w:val="24"/>
          </w:rPr>
          <w:t>among responders</w:t>
        </w:r>
      </w:ins>
      <w:r w:rsidR="00864CAE">
        <w:rPr>
          <w:rFonts w:asciiTheme="majorBidi" w:hAnsiTheme="majorBidi" w:cstheme="majorBidi"/>
          <w:sz w:val="24"/>
          <w:szCs w:val="24"/>
        </w:rPr>
        <w:t>.</w:t>
      </w:r>
      <w:r w:rsidR="00F40971">
        <w:rPr>
          <w:rFonts w:asciiTheme="majorBidi" w:hAnsiTheme="majorBidi" w:cstheme="majorBidi"/>
          <w:sz w:val="24"/>
          <w:szCs w:val="24"/>
        </w:rPr>
        <w:t xml:space="preserve"> </w:t>
      </w:r>
      <w:r w:rsidR="00D63A5C">
        <w:rPr>
          <w:rFonts w:asciiTheme="majorBidi" w:hAnsiTheme="majorBidi" w:cstheme="majorBidi"/>
          <w:sz w:val="24"/>
          <w:szCs w:val="24"/>
        </w:rPr>
        <w:t xml:space="preserve">Furthermore, </w:t>
      </w:r>
      <w:del w:id="3" w:author="מחבר">
        <w:r w:rsidR="00D63A5C" w:rsidDel="00BE30DB">
          <w:rPr>
            <w:rFonts w:asciiTheme="majorBidi" w:hAnsiTheme="majorBidi" w:cstheme="majorBidi"/>
            <w:sz w:val="24"/>
            <w:szCs w:val="24"/>
          </w:rPr>
          <w:delText xml:space="preserve">there was a significant interaction between experimental group and estrogen in stress induced increase in </w:delText>
        </w:r>
        <w:r w:rsidR="00D63A5C" w:rsidRPr="002B63CF" w:rsidDel="00BE30DB">
          <w:rPr>
            <w:rFonts w:asciiTheme="majorBidi" w:hAnsiTheme="majorBidi" w:cstheme="majorBidi"/>
            <w:sz w:val="24"/>
            <w:szCs w:val="24"/>
          </w:rPr>
          <w:delText>alpha-amylase</w:delText>
        </w:r>
        <w:r w:rsidR="00D63A5C" w:rsidDel="00BE30DB">
          <w:rPr>
            <w:rFonts w:asciiTheme="majorBidi" w:hAnsiTheme="majorBidi" w:cstheme="majorBidi"/>
            <w:sz w:val="24"/>
            <w:szCs w:val="24"/>
          </w:rPr>
          <w:delText xml:space="preserve">. </w:delText>
        </w:r>
        <w:r w:rsidR="00F40971" w:rsidDel="00BE30DB">
          <w:rPr>
            <w:rFonts w:asciiTheme="majorBidi" w:hAnsiTheme="majorBidi" w:cstheme="majorBidi"/>
            <w:sz w:val="24"/>
            <w:szCs w:val="24"/>
          </w:rPr>
          <w:delText>F</w:delText>
        </w:r>
        <w:r w:rsidR="008F76A9" w:rsidDel="00BE30DB">
          <w:rPr>
            <w:rFonts w:asciiTheme="majorBidi" w:hAnsiTheme="majorBidi" w:cstheme="majorBidi"/>
            <w:sz w:val="24"/>
            <w:szCs w:val="24"/>
          </w:rPr>
          <w:delText xml:space="preserve">urther </w:delText>
        </w:r>
      </w:del>
      <w:r w:rsidR="008F76A9">
        <w:rPr>
          <w:rFonts w:asciiTheme="majorBidi" w:hAnsiTheme="majorBidi" w:cstheme="majorBidi"/>
          <w:sz w:val="24"/>
          <w:szCs w:val="24"/>
        </w:rPr>
        <w:t xml:space="preserve">correlation analyses revealed </w:t>
      </w:r>
      <w:r w:rsidR="00F0329F">
        <w:rPr>
          <w:rFonts w:asciiTheme="majorBidi" w:hAnsiTheme="majorBidi" w:cstheme="majorBidi"/>
          <w:sz w:val="24"/>
          <w:szCs w:val="24"/>
        </w:rPr>
        <w:t xml:space="preserve">differences </w:t>
      </w:r>
      <w:r w:rsidR="008F76A9">
        <w:rPr>
          <w:rFonts w:asciiTheme="majorBidi" w:hAnsiTheme="majorBidi" w:cstheme="majorBidi"/>
          <w:sz w:val="24"/>
          <w:szCs w:val="24"/>
        </w:rPr>
        <w:t>between groups in</w:t>
      </w:r>
      <w:r w:rsidR="00502384">
        <w:rPr>
          <w:rFonts w:asciiTheme="majorBidi" w:hAnsiTheme="majorBidi" w:cstheme="majorBidi"/>
          <w:sz w:val="24"/>
          <w:szCs w:val="24"/>
        </w:rPr>
        <w:t xml:space="preserve"> the association between</w:t>
      </w:r>
      <w:r w:rsidR="008F76A9">
        <w:rPr>
          <w:rFonts w:asciiTheme="majorBidi" w:hAnsiTheme="majorBidi" w:cstheme="majorBidi"/>
          <w:sz w:val="24"/>
          <w:szCs w:val="24"/>
        </w:rPr>
        <w:t xml:space="preserve"> sex hormones and </w:t>
      </w:r>
      <w:del w:id="4" w:author="מחבר">
        <w:r w:rsidR="008F76A9" w:rsidDel="001B6C7B">
          <w:rPr>
            <w:rFonts w:asciiTheme="majorBidi" w:hAnsiTheme="majorBidi" w:cstheme="majorBidi"/>
            <w:sz w:val="24"/>
            <w:szCs w:val="24"/>
          </w:rPr>
          <w:delText>stress biomarkers</w:delText>
        </w:r>
      </w:del>
      <w:ins w:id="5" w:author="מחבר">
        <w:r w:rsidR="001B6C7B">
          <w:rPr>
            <w:rFonts w:asciiTheme="majorBidi" w:hAnsiTheme="majorBidi" w:cstheme="majorBidi"/>
            <w:sz w:val="24"/>
            <w:szCs w:val="24"/>
          </w:rPr>
          <w:t>alpha-amylase</w:t>
        </w:r>
      </w:ins>
      <w:r w:rsidR="008F76A9">
        <w:rPr>
          <w:rFonts w:asciiTheme="majorBidi" w:hAnsiTheme="majorBidi" w:cstheme="majorBidi"/>
          <w:sz w:val="24"/>
          <w:szCs w:val="24"/>
        </w:rPr>
        <w:t xml:space="preserve">. The present findings </w:t>
      </w:r>
      <w:r w:rsidR="00502384">
        <w:rPr>
          <w:rFonts w:asciiTheme="majorBidi" w:hAnsiTheme="majorBidi" w:cstheme="majorBidi"/>
          <w:sz w:val="24"/>
          <w:szCs w:val="24"/>
        </w:rPr>
        <w:t xml:space="preserve">point to a modulatory role for sex hormones </w:t>
      </w:r>
      <w:r w:rsidR="000B3843">
        <w:rPr>
          <w:rFonts w:asciiTheme="majorBidi" w:hAnsiTheme="majorBidi" w:cstheme="majorBidi"/>
          <w:sz w:val="24"/>
          <w:szCs w:val="24"/>
        </w:rPr>
        <w:t xml:space="preserve">in </w:t>
      </w:r>
      <w:r w:rsidR="00502384">
        <w:rPr>
          <w:rFonts w:asciiTheme="majorBidi" w:hAnsiTheme="majorBidi" w:cstheme="majorBidi"/>
          <w:sz w:val="24"/>
          <w:szCs w:val="24"/>
        </w:rPr>
        <w:t xml:space="preserve">HPA </w:t>
      </w:r>
      <w:ins w:id="6" w:author="מחבר">
        <w:r w:rsidR="001B6C7B">
          <w:rPr>
            <w:rFonts w:asciiTheme="majorBidi" w:hAnsiTheme="majorBidi" w:cstheme="majorBidi"/>
            <w:sz w:val="24"/>
            <w:szCs w:val="24"/>
          </w:rPr>
          <w:t xml:space="preserve">and SNS </w:t>
        </w:r>
      </w:ins>
      <w:r w:rsidR="00502384">
        <w:rPr>
          <w:rFonts w:asciiTheme="majorBidi" w:hAnsiTheme="majorBidi" w:cstheme="majorBidi"/>
          <w:sz w:val="24"/>
          <w:szCs w:val="24"/>
        </w:rPr>
        <w:t>reactivity</w:t>
      </w:r>
      <w:r w:rsidR="00D63A5C">
        <w:rPr>
          <w:rFonts w:asciiTheme="majorBidi" w:hAnsiTheme="majorBidi" w:cstheme="majorBidi"/>
          <w:sz w:val="24"/>
          <w:szCs w:val="24"/>
        </w:rPr>
        <w:t xml:space="preserve">, </w:t>
      </w:r>
      <w:del w:id="7" w:author="מחבר">
        <w:r w:rsidR="00D63A5C" w:rsidDel="001B6C7B">
          <w:rPr>
            <w:rFonts w:asciiTheme="majorBidi" w:hAnsiTheme="majorBidi" w:cstheme="majorBidi"/>
            <w:sz w:val="24"/>
            <w:szCs w:val="24"/>
          </w:rPr>
          <w:delText xml:space="preserve">and for </w:delText>
        </w:r>
        <w:r w:rsidR="000B3843" w:rsidDel="001B6C7B">
          <w:rPr>
            <w:rFonts w:asciiTheme="majorBidi" w:hAnsiTheme="majorBidi" w:cstheme="majorBidi"/>
            <w:sz w:val="24"/>
            <w:szCs w:val="24"/>
          </w:rPr>
          <w:delText xml:space="preserve">the </w:delText>
        </w:r>
        <w:r w:rsidR="00D63A5C" w:rsidDel="001B6C7B">
          <w:rPr>
            <w:rFonts w:asciiTheme="majorBidi" w:hAnsiTheme="majorBidi" w:cstheme="majorBidi"/>
            <w:sz w:val="24"/>
            <w:szCs w:val="24"/>
          </w:rPr>
          <w:delText>involvement of estrogen in SNS reactivity</w:delText>
        </w:r>
        <w:r w:rsidR="00037895" w:rsidDel="001B6C7B">
          <w:rPr>
            <w:rFonts w:asciiTheme="majorBidi" w:hAnsiTheme="majorBidi" w:cstheme="majorBidi"/>
            <w:sz w:val="24"/>
            <w:szCs w:val="24"/>
          </w:rPr>
          <w:delText>,</w:delText>
        </w:r>
      </w:del>
      <w:r w:rsidR="00502384">
        <w:rPr>
          <w:rFonts w:asciiTheme="majorBidi" w:hAnsiTheme="majorBidi" w:cstheme="majorBidi"/>
          <w:sz w:val="24"/>
          <w:szCs w:val="24"/>
        </w:rPr>
        <w:t xml:space="preserve"> and </w:t>
      </w:r>
      <w:r w:rsidR="00B625BE">
        <w:rPr>
          <w:rFonts w:asciiTheme="majorBidi" w:hAnsiTheme="majorBidi" w:cstheme="majorBidi"/>
          <w:sz w:val="24"/>
          <w:szCs w:val="24"/>
        </w:rPr>
        <w:t>emphasize the need for control of sex hormone fluctuation</w:t>
      </w:r>
      <w:r w:rsidR="00F0329F">
        <w:rPr>
          <w:rFonts w:asciiTheme="majorBidi" w:hAnsiTheme="majorBidi" w:cstheme="majorBidi"/>
          <w:sz w:val="24"/>
          <w:szCs w:val="24"/>
        </w:rPr>
        <w:t>s</w:t>
      </w:r>
      <w:r w:rsidR="00B625BE">
        <w:rPr>
          <w:rFonts w:asciiTheme="majorBidi" w:hAnsiTheme="majorBidi" w:cstheme="majorBidi"/>
          <w:sz w:val="24"/>
          <w:szCs w:val="24"/>
        </w:rPr>
        <w:t xml:space="preserve"> </w:t>
      </w:r>
      <w:r w:rsidR="00F0329F">
        <w:rPr>
          <w:rFonts w:asciiTheme="majorBidi" w:hAnsiTheme="majorBidi" w:cstheme="majorBidi"/>
          <w:sz w:val="24"/>
          <w:szCs w:val="24"/>
        </w:rPr>
        <w:t>when examining</w:t>
      </w:r>
      <w:r w:rsidR="00B625BE">
        <w:rPr>
          <w:rFonts w:asciiTheme="majorBidi" w:hAnsiTheme="majorBidi" w:cstheme="majorBidi"/>
          <w:sz w:val="24"/>
          <w:szCs w:val="24"/>
        </w:rPr>
        <w:t xml:space="preserve"> cortisol and alpha-amylase reactivity to stress.</w:t>
      </w:r>
    </w:p>
    <w:p w14:paraId="1B364807" w14:textId="77777777" w:rsidR="00523313" w:rsidRDefault="00523313" w:rsidP="00523313">
      <w:pPr>
        <w:bidi w:val="0"/>
        <w:spacing w:before="120" w:after="120" w:line="360" w:lineRule="auto"/>
        <w:rPr>
          <w:rFonts w:asciiTheme="majorBidi" w:hAnsiTheme="majorBidi" w:cstheme="majorBidi"/>
          <w:sz w:val="24"/>
          <w:szCs w:val="24"/>
        </w:rPr>
      </w:pPr>
    </w:p>
    <w:p w14:paraId="00B594D1" w14:textId="0C760685" w:rsidR="00813870" w:rsidRDefault="00523313" w:rsidP="00523313">
      <w:pPr>
        <w:bidi w:val="0"/>
        <w:spacing w:before="120" w:after="120" w:line="360" w:lineRule="auto"/>
        <w:rPr>
          <w:rFonts w:ascii="Times New Roman" w:eastAsia="Calibri" w:hAnsi="Times New Roman" w:cs="Times New Roman"/>
          <w:sz w:val="24"/>
          <w:szCs w:val="24"/>
        </w:rPr>
      </w:pPr>
      <w:r>
        <w:rPr>
          <w:rFonts w:asciiTheme="majorBidi" w:hAnsiTheme="majorBidi" w:cstheme="majorBidi"/>
          <w:sz w:val="24"/>
          <w:szCs w:val="24"/>
        </w:rPr>
        <w:t>Keywords: sex hormones, cortisol, alpha-amylase, TSST</w:t>
      </w:r>
      <w:r w:rsidR="00120C80">
        <w:rPr>
          <w:rFonts w:asciiTheme="majorBidi" w:hAnsiTheme="majorBidi" w:cstheme="majorBidi"/>
          <w:sz w:val="24"/>
          <w:szCs w:val="24"/>
        </w:rPr>
        <w:t xml:space="preserve"> </w:t>
      </w:r>
    </w:p>
    <w:p w14:paraId="422A0141" w14:textId="77777777" w:rsidR="00813870" w:rsidRDefault="00813870" w:rsidP="00813870">
      <w:pPr>
        <w:pStyle w:val="1"/>
      </w:pPr>
      <w:r>
        <w:br w:type="page"/>
      </w:r>
    </w:p>
    <w:p w14:paraId="607F0216" w14:textId="77777777" w:rsidR="00813870" w:rsidRPr="00813870" w:rsidRDefault="00813870" w:rsidP="00813870">
      <w:pPr>
        <w:bidi w:val="0"/>
        <w:rPr>
          <w:rFonts w:asciiTheme="majorBidi" w:hAnsiTheme="majorBidi" w:cstheme="majorBidi"/>
          <w:b/>
          <w:bCs/>
          <w:sz w:val="24"/>
          <w:szCs w:val="24"/>
        </w:rPr>
      </w:pPr>
      <w:r w:rsidRPr="00813870">
        <w:rPr>
          <w:rFonts w:asciiTheme="majorBidi" w:hAnsiTheme="majorBidi" w:cstheme="majorBidi"/>
          <w:b/>
          <w:bCs/>
          <w:sz w:val="24"/>
          <w:szCs w:val="24"/>
        </w:rPr>
        <w:lastRenderedPageBreak/>
        <w:t>Significance statement</w:t>
      </w:r>
    </w:p>
    <w:p w14:paraId="03800047" w14:textId="77777777" w:rsidR="00813870" w:rsidRPr="002006C0" w:rsidRDefault="00813870" w:rsidP="00813870">
      <w:pPr>
        <w:bidi w:val="0"/>
        <w:spacing w:line="360" w:lineRule="auto"/>
        <w:rPr>
          <w:rFonts w:asciiTheme="majorBidi" w:hAnsiTheme="majorBidi" w:cstheme="majorBidi"/>
          <w:sz w:val="28"/>
          <w:szCs w:val="28"/>
        </w:rPr>
      </w:pPr>
      <w:r>
        <w:rPr>
          <w:rFonts w:asciiTheme="majorBidi" w:hAnsiTheme="majorBidi" w:cstheme="majorBidi"/>
          <w:sz w:val="24"/>
          <w:szCs w:val="24"/>
        </w:rPr>
        <w:t xml:space="preserve">Stress activation, known for its role in the etiology of mental illness, is hypothesized to be modulated by sex hormones, but evidence to such modulation is scarce. </w:t>
      </w:r>
      <w:r w:rsidRPr="00066D21">
        <w:rPr>
          <w:rFonts w:asciiTheme="majorBidi" w:hAnsiTheme="majorBidi" w:cstheme="majorBidi"/>
          <w:sz w:val="24"/>
          <w:szCs w:val="24"/>
        </w:rPr>
        <w:t xml:space="preserve">The present study </w:t>
      </w:r>
      <w:r>
        <w:rPr>
          <w:rFonts w:asciiTheme="majorBidi" w:hAnsiTheme="majorBidi" w:cstheme="majorBidi"/>
          <w:sz w:val="24"/>
          <w:szCs w:val="24"/>
        </w:rPr>
        <w:t>demonstrates</w:t>
      </w:r>
      <w:r w:rsidRPr="00066D21">
        <w:rPr>
          <w:rFonts w:asciiTheme="majorBidi" w:hAnsiTheme="majorBidi" w:cstheme="majorBidi"/>
          <w:sz w:val="24"/>
          <w:szCs w:val="24"/>
        </w:rPr>
        <w:t xml:space="preserve"> that sex hormones influence the activation of the two major stress systems, the hypothalamus-pituitary-adrenal (HPA) axis and the sympathetic nervous system </w:t>
      </w:r>
      <w:r>
        <w:rPr>
          <w:rFonts w:asciiTheme="majorBidi" w:hAnsiTheme="majorBidi" w:cstheme="majorBidi"/>
          <w:sz w:val="24"/>
          <w:szCs w:val="24"/>
        </w:rPr>
        <w:t>(SNS)</w:t>
      </w:r>
      <w:r w:rsidRPr="00066D21">
        <w:rPr>
          <w:rFonts w:asciiTheme="majorBidi" w:hAnsiTheme="majorBidi" w:cstheme="majorBidi"/>
        </w:rPr>
        <w:t xml:space="preserve">. </w:t>
      </w:r>
      <w:r w:rsidRPr="002006C0">
        <w:rPr>
          <w:rFonts w:asciiTheme="majorBidi" w:hAnsiTheme="majorBidi" w:cstheme="majorBidi"/>
          <w:sz w:val="24"/>
          <w:szCs w:val="24"/>
        </w:rPr>
        <w:t>These results emphasize the need to control for sex hormone fluctuations when examining the stress reactivity of the HPA axis or the SNS in normal as well as in clinical samples.</w:t>
      </w:r>
    </w:p>
    <w:p w14:paraId="4F94A67E" w14:textId="77777777" w:rsidR="004252A9" w:rsidRDefault="004252A9" w:rsidP="00813870">
      <w:pPr>
        <w:bidi w:val="0"/>
        <w:spacing w:before="120" w:after="120" w:line="360" w:lineRule="auto"/>
        <w:rPr>
          <w:rFonts w:ascii="Times New Roman" w:eastAsia="Calibri" w:hAnsi="Times New Roman" w:cs="Times New Roman"/>
          <w:sz w:val="24"/>
          <w:szCs w:val="24"/>
        </w:rPr>
      </w:pPr>
    </w:p>
    <w:p w14:paraId="09B91C99" w14:textId="77777777" w:rsidR="004252A9" w:rsidRDefault="004252A9" w:rsidP="004252A9">
      <w:pPr>
        <w:bidi w:val="0"/>
        <w:spacing w:before="120" w:after="120" w:line="360" w:lineRule="auto"/>
        <w:rPr>
          <w:rFonts w:ascii="Times New Roman" w:eastAsia="Calibri" w:hAnsi="Times New Roman" w:cs="Times New Roman"/>
          <w:sz w:val="24"/>
          <w:szCs w:val="24"/>
        </w:rPr>
      </w:pPr>
    </w:p>
    <w:p w14:paraId="3A2F9204" w14:textId="511ABC5D" w:rsidR="00F57A54" w:rsidRPr="00F57A54" w:rsidRDefault="00120C80" w:rsidP="004252A9">
      <w:pPr>
        <w:bidi w:val="0"/>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 </w:t>
      </w:r>
    </w:p>
    <w:p w14:paraId="661DD209" w14:textId="77777777" w:rsidR="00121361" w:rsidRDefault="00121361">
      <w:pPr>
        <w:bidi w:val="0"/>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60B2DD86" w14:textId="32A7B029" w:rsidR="00FF0D3E" w:rsidRDefault="00FF0D3E" w:rsidP="00F57A54">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Introduction</w:t>
      </w:r>
    </w:p>
    <w:p w14:paraId="117705D4" w14:textId="716AC71D" w:rsidR="00121361" w:rsidRDefault="00FF0D3E" w:rsidP="005F214B">
      <w:pPr>
        <w:autoSpaceDE w:val="0"/>
        <w:autoSpaceDN w:val="0"/>
        <w:bidi w:val="0"/>
        <w:adjustRightInd w:val="0"/>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Evolution is driven by the ability of organisms to cope with threats (i.e. stressors) and </w:t>
      </w:r>
      <w:r w:rsidR="00502384">
        <w:rPr>
          <w:rFonts w:ascii="Times New Roman" w:eastAsia="Calibri" w:hAnsi="Times New Roman" w:cs="Times New Roman"/>
          <w:sz w:val="24"/>
          <w:szCs w:val="24"/>
        </w:rPr>
        <w:t xml:space="preserve">to </w:t>
      </w:r>
      <w:r>
        <w:rPr>
          <w:rFonts w:ascii="Times New Roman" w:eastAsia="Calibri" w:hAnsi="Times New Roman" w:cs="Times New Roman"/>
          <w:sz w:val="24"/>
          <w:szCs w:val="24"/>
        </w:rPr>
        <w:t>reproduce. As each of these functions require considerable physiological resources, it is not surprising that the neuroendocrine systems that regulate them are interrelated (Juster et al., 2016), allowing for mutual modulation according to specific environmental and internal conditions. Specifically, reproduction is regulated by the secretion of sex steroids (</w:t>
      </w:r>
      <w:r w:rsidRPr="00D53108">
        <w:rPr>
          <w:rFonts w:ascii="Times New Roman" w:eastAsia="Calibri" w:hAnsi="Times New Roman" w:cs="Times New Roman"/>
          <w:sz w:val="24"/>
          <w:szCs w:val="24"/>
        </w:rPr>
        <w:t>testosterone, estrogen, and progesterone</w:t>
      </w:r>
      <w:r>
        <w:rPr>
          <w:rFonts w:ascii="Times New Roman" w:eastAsia="Calibri" w:hAnsi="Times New Roman" w:cs="Times New Roman"/>
          <w:sz w:val="24"/>
          <w:szCs w:val="24"/>
        </w:rPr>
        <w:t xml:space="preserve">) via the </w:t>
      </w:r>
      <w:r w:rsidRPr="00CD25E0">
        <w:rPr>
          <w:rFonts w:ascii="Times New Roman" w:eastAsia="Calibri" w:hAnsi="Times New Roman" w:cs="Times New Roman"/>
          <w:sz w:val="24"/>
          <w:szCs w:val="24"/>
        </w:rPr>
        <w:t>hypothalamic-pituitary-gonadal (HPG) axis</w:t>
      </w:r>
      <w:r>
        <w:rPr>
          <w:rFonts w:ascii="Times New Roman" w:eastAsia="Calibri" w:hAnsi="Times New Roman" w:cs="Times New Roman"/>
          <w:sz w:val="24"/>
          <w:szCs w:val="24"/>
        </w:rPr>
        <w:t xml:space="preserve">, while stress response is regulated by the </w:t>
      </w:r>
      <w:r w:rsidRPr="00D53108">
        <w:rPr>
          <w:rFonts w:ascii="Times New Roman" w:eastAsia="Calibri" w:hAnsi="Times New Roman" w:cs="Times New Roman"/>
          <w:sz w:val="24"/>
          <w:szCs w:val="24"/>
        </w:rPr>
        <w:t>sympathetic nervous system (SNS)</w:t>
      </w:r>
      <w:r>
        <w:rPr>
          <w:rFonts w:ascii="Times New Roman" w:eastAsia="Calibri" w:hAnsi="Times New Roman" w:cs="Times New Roman"/>
          <w:sz w:val="24"/>
          <w:szCs w:val="24"/>
        </w:rPr>
        <w:t xml:space="preserve"> and </w:t>
      </w:r>
      <w:r w:rsidR="000108E1">
        <w:rPr>
          <w:rFonts w:ascii="Times New Roman" w:eastAsia="Calibri" w:hAnsi="Times New Roman" w:cs="Times New Roman"/>
          <w:sz w:val="24"/>
          <w:szCs w:val="24"/>
        </w:rPr>
        <w:t xml:space="preserve">by </w:t>
      </w:r>
      <w:r>
        <w:rPr>
          <w:rFonts w:ascii="Times New Roman" w:eastAsia="Calibri" w:hAnsi="Times New Roman" w:cs="Times New Roman"/>
          <w:sz w:val="24"/>
          <w:szCs w:val="24"/>
        </w:rPr>
        <w:t xml:space="preserve">the </w:t>
      </w:r>
      <w:r w:rsidRPr="00D53108">
        <w:rPr>
          <w:rFonts w:ascii="Times New Roman" w:eastAsia="Calibri" w:hAnsi="Times New Roman" w:cs="Times New Roman"/>
          <w:sz w:val="24"/>
          <w:szCs w:val="24"/>
        </w:rPr>
        <w:t>hypothalamic-pituitary-adrenal (HPA) axis</w:t>
      </w:r>
      <w:r w:rsidR="005E325E">
        <w:rPr>
          <w:rFonts w:ascii="Times New Roman" w:eastAsia="Calibri" w:hAnsi="Times New Roman" w:cs="Times New Roman"/>
          <w:sz w:val="24"/>
          <w:szCs w:val="24"/>
        </w:rPr>
        <w:t xml:space="preserve">. </w:t>
      </w:r>
    </w:p>
    <w:p w14:paraId="48E9399E" w14:textId="6BBA6BD7" w:rsidR="00FF0D3E" w:rsidRDefault="00FF0D3E" w:rsidP="001F0E28">
      <w:pPr>
        <w:bidi w:val="0"/>
        <w:spacing w:before="120" w:after="120" w:line="360" w:lineRule="auto"/>
        <w:ind w:firstLine="720"/>
        <w:rPr>
          <w:rFonts w:ascii="Times New Roman" w:eastAsia="Calibri" w:hAnsi="Times New Roman" w:cs="Times New Roman"/>
          <w:sz w:val="24"/>
          <w:szCs w:val="24"/>
        </w:rPr>
      </w:pPr>
      <w:r w:rsidRPr="00D53108">
        <w:rPr>
          <w:rFonts w:ascii="Times New Roman" w:eastAsia="Calibri" w:hAnsi="Times New Roman" w:cs="Times New Roman"/>
          <w:sz w:val="24"/>
          <w:szCs w:val="24"/>
        </w:rPr>
        <w:t xml:space="preserve">A considerable body of research has focused on </w:t>
      </w:r>
      <w:r>
        <w:rPr>
          <w:rFonts w:ascii="Times New Roman" w:eastAsia="Calibri" w:hAnsi="Times New Roman" w:cs="Times New Roman"/>
          <w:sz w:val="24"/>
          <w:szCs w:val="24"/>
        </w:rPr>
        <w:t xml:space="preserve">the effect of the HPG axis on the </w:t>
      </w:r>
      <w:r w:rsidRPr="00D53108">
        <w:rPr>
          <w:rFonts w:ascii="Times New Roman" w:eastAsia="Calibri" w:hAnsi="Times New Roman" w:cs="Times New Roman"/>
          <w:sz w:val="24"/>
          <w:szCs w:val="24"/>
        </w:rPr>
        <w:t>HPA</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 xml:space="preserve">axis </w:t>
      </w:r>
      <w:r>
        <w:rPr>
          <w:rFonts w:ascii="Times New Roman" w:eastAsia="Calibri" w:hAnsi="Times New Roman" w:cs="Times New Roman"/>
          <w:sz w:val="24"/>
          <w:szCs w:val="24"/>
        </w:rPr>
        <w:t xml:space="preserve">by </w:t>
      </w:r>
      <w:r w:rsidR="00666CBF">
        <w:rPr>
          <w:rFonts w:ascii="Times New Roman" w:eastAsia="Calibri" w:hAnsi="Times New Roman" w:cs="Times New Roman"/>
          <w:sz w:val="24"/>
          <w:szCs w:val="24"/>
        </w:rPr>
        <w:t>comparing</w:t>
      </w:r>
      <w:r w:rsidRPr="00D531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HPA activity between </w:t>
      </w:r>
      <w:r w:rsidRPr="00D53108">
        <w:rPr>
          <w:rFonts w:ascii="Times New Roman" w:eastAsia="Calibri" w:hAnsi="Times New Roman" w:cs="Times New Roman"/>
          <w:sz w:val="24"/>
          <w:szCs w:val="24"/>
        </w:rPr>
        <w:t>men and women in various hormone-level groups (e.g., luteal or follicular phases of the menstrual cycle, menopause</w:t>
      </w:r>
      <w:r>
        <w:rPr>
          <w:rFonts w:ascii="Times New Roman" w:eastAsia="Calibri" w:hAnsi="Times New Roman" w:cs="Times New Roman"/>
          <w:sz w:val="24"/>
          <w:szCs w:val="24"/>
        </w:rPr>
        <w:t>;</w:t>
      </w:r>
      <w:ins w:id="8" w:author="מחבר">
        <w:r w:rsidR="0064316B">
          <w:rPr>
            <w:rFonts w:ascii="Times New Roman" w:eastAsia="Calibri" w:hAnsi="Times New Roman" w:cs="Times New Roman"/>
            <w:sz w:val="24"/>
            <w:szCs w:val="24"/>
          </w:rPr>
          <w:t xml:space="preserve"> Andreano, Arjomandi, &amp; Cahill, 2008;</w:t>
        </w:r>
      </w:ins>
      <w:r w:rsidR="000555E1">
        <w:rPr>
          <w:rFonts w:ascii="Times New Roman" w:eastAsia="Calibri" w:hAnsi="Times New Roman" w:cs="Times New Roman"/>
          <w:sz w:val="24"/>
          <w:szCs w:val="24"/>
        </w:rPr>
        <w:t xml:space="preserve"> Hidalgo et al., 2012; Juster et al., 2016</w:t>
      </w:r>
      <w:r w:rsidRPr="00D53108">
        <w:rPr>
          <w:rFonts w:ascii="Times New Roman" w:eastAsia="Calibri" w:hAnsi="Times New Roman" w:cs="Times New Roman"/>
          <w:sz w:val="24"/>
          <w:szCs w:val="24"/>
        </w:rPr>
        <w:t xml:space="preserve">). However, </w:t>
      </w:r>
      <w:r>
        <w:rPr>
          <w:rFonts w:ascii="Times New Roman" w:eastAsia="Calibri" w:hAnsi="Times New Roman" w:cs="Times New Roman"/>
          <w:sz w:val="24"/>
          <w:szCs w:val="24"/>
        </w:rPr>
        <w:t xml:space="preserve">direct research on the </w:t>
      </w:r>
      <w:r w:rsidRPr="00D53108">
        <w:rPr>
          <w:rFonts w:ascii="Times New Roman" w:eastAsia="Calibri" w:hAnsi="Times New Roman" w:cs="Times New Roman"/>
          <w:sz w:val="24"/>
          <w:szCs w:val="24"/>
        </w:rPr>
        <w:t xml:space="preserve">modulation of </w:t>
      </w:r>
      <w:r w:rsidRPr="006D2670">
        <w:rPr>
          <w:rFonts w:ascii="Times New Roman" w:eastAsia="Calibri" w:hAnsi="Times New Roman" w:cs="Times New Roman"/>
          <w:sz w:val="24"/>
          <w:szCs w:val="24"/>
        </w:rPr>
        <w:t xml:space="preserve">physiological stress reactivity </w:t>
      </w:r>
      <w:r>
        <w:rPr>
          <w:rFonts w:ascii="Times New Roman" w:eastAsia="Calibri" w:hAnsi="Times New Roman" w:cs="Times New Roman"/>
          <w:sz w:val="24"/>
          <w:szCs w:val="24"/>
        </w:rPr>
        <w:t xml:space="preserve">by </w:t>
      </w:r>
      <w:r w:rsidRPr="00D53108">
        <w:rPr>
          <w:rFonts w:ascii="Times New Roman" w:eastAsia="Calibri" w:hAnsi="Times New Roman" w:cs="Times New Roman"/>
          <w:sz w:val="24"/>
          <w:szCs w:val="24"/>
        </w:rPr>
        <w:t>sex hormones is scarce</w:t>
      </w:r>
      <w:r>
        <w:rPr>
          <w:rFonts w:ascii="Times New Roman" w:eastAsia="Calibri" w:hAnsi="Times New Roman" w:cs="Times New Roman"/>
          <w:sz w:val="24"/>
          <w:szCs w:val="24"/>
        </w:rPr>
        <w:t>, and studies into possible HPG-SNS interactions are almost completely absent from the literature</w:t>
      </w:r>
      <w:r w:rsidRPr="00D53108">
        <w:rPr>
          <w:rFonts w:ascii="Times New Roman" w:eastAsia="Calibri" w:hAnsi="Times New Roman" w:cs="Times New Roman"/>
          <w:sz w:val="24"/>
          <w:szCs w:val="24"/>
        </w:rPr>
        <w:t xml:space="preserve">. Therefore, the aim of the present study was to extend our understanding </w:t>
      </w:r>
      <w:r w:rsidR="00502384">
        <w:rPr>
          <w:rFonts w:ascii="Times New Roman" w:eastAsia="Calibri" w:hAnsi="Times New Roman" w:cs="Times New Roman"/>
          <w:sz w:val="24"/>
          <w:szCs w:val="24"/>
        </w:rPr>
        <w:t>of</w:t>
      </w:r>
      <w:r w:rsidRPr="00D53108">
        <w:rPr>
          <w:rFonts w:ascii="Times New Roman" w:eastAsia="Calibri" w:hAnsi="Times New Roman" w:cs="Times New Roman"/>
          <w:sz w:val="24"/>
          <w:szCs w:val="24"/>
        </w:rPr>
        <w:t xml:space="preserve"> the interconnectivity between</w:t>
      </w:r>
      <w:r w:rsidR="00666CBF">
        <w:rPr>
          <w:rFonts w:ascii="Times New Roman" w:eastAsia="Calibri" w:hAnsi="Times New Roman" w:cs="Times New Roman"/>
          <w:sz w:val="24"/>
          <w:szCs w:val="24"/>
        </w:rPr>
        <w:t xml:space="preserve"> the</w:t>
      </w:r>
      <w:r w:rsidRPr="00D53108">
        <w:rPr>
          <w:rFonts w:ascii="Times New Roman" w:eastAsia="Calibri" w:hAnsi="Times New Roman" w:cs="Times New Roman"/>
          <w:sz w:val="24"/>
          <w:szCs w:val="24"/>
        </w:rPr>
        <w:t xml:space="preserve"> HPG</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 xml:space="preserve">axis and </w:t>
      </w:r>
      <w:r w:rsidR="005E325E">
        <w:rPr>
          <w:rFonts w:ascii="Times New Roman" w:eastAsia="Calibri" w:hAnsi="Times New Roman" w:cs="Times New Roman"/>
          <w:sz w:val="24"/>
          <w:szCs w:val="24"/>
        </w:rPr>
        <w:t xml:space="preserve">both </w:t>
      </w:r>
      <w:r w:rsidRPr="00D53108">
        <w:rPr>
          <w:rFonts w:ascii="Times New Roman" w:eastAsia="Calibri" w:hAnsi="Times New Roman" w:cs="Times New Roman"/>
          <w:sz w:val="24"/>
          <w:szCs w:val="24"/>
        </w:rPr>
        <w:t>the HPA</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axis and SNS in reaction to stress</w:t>
      </w:r>
      <w:r>
        <w:rPr>
          <w:rFonts w:ascii="Times New Roman" w:eastAsia="Calibri" w:hAnsi="Times New Roman" w:cs="Times New Roman"/>
          <w:sz w:val="24"/>
          <w:szCs w:val="24"/>
        </w:rPr>
        <w:t>ors</w:t>
      </w:r>
      <w:r w:rsidRPr="00D53108">
        <w:rPr>
          <w:rFonts w:ascii="Times New Roman" w:eastAsia="Calibri" w:hAnsi="Times New Roman" w:cs="Times New Roman"/>
          <w:sz w:val="24"/>
          <w:szCs w:val="24"/>
        </w:rPr>
        <w:t>.</w:t>
      </w:r>
    </w:p>
    <w:p w14:paraId="1B47AD5E" w14:textId="527AFAB7" w:rsidR="004721DA" w:rsidRDefault="00FF0D3E" w:rsidP="00830F3A">
      <w:pPr>
        <w:autoSpaceDE w:val="0"/>
        <w:autoSpaceDN w:val="0"/>
        <w:bidi w:val="0"/>
        <w:adjustRightInd w:val="0"/>
        <w:spacing w:after="0" w:line="360" w:lineRule="auto"/>
        <w:ind w:firstLine="720"/>
        <w:rPr>
          <w:rFonts w:asciiTheme="majorBidi" w:hAnsiTheme="majorBidi" w:cstheme="majorBidi"/>
          <w:sz w:val="24"/>
          <w:szCs w:val="24"/>
        </w:rPr>
      </w:pPr>
      <w:r>
        <w:rPr>
          <w:rFonts w:ascii="Times New Roman" w:eastAsia="Calibri" w:hAnsi="Times New Roman" w:cs="Times New Roman"/>
          <w:sz w:val="24"/>
          <w:szCs w:val="24"/>
        </w:rPr>
        <w:t>Exposure to stress results in activation of several physiological pathways including HPA axis and SNS. The HPA axis and the SNS work in coordination in order to generate the physiological changes associated with stress response</w:t>
      </w:r>
      <w:r w:rsidR="00121361">
        <w:rPr>
          <w:rFonts w:ascii="Times New Roman" w:eastAsia="Calibri" w:hAnsi="Times New Roman" w:cs="Times New Roman"/>
          <w:sz w:val="24"/>
          <w:szCs w:val="24"/>
        </w:rPr>
        <w:t xml:space="preserve">. However, each is </w:t>
      </w:r>
      <w:r>
        <w:rPr>
          <w:rFonts w:ascii="Times New Roman" w:eastAsia="Calibri" w:hAnsi="Times New Roman" w:cs="Times New Roman"/>
          <w:sz w:val="24"/>
          <w:szCs w:val="24"/>
        </w:rPr>
        <w:t xml:space="preserve">assumed to be activated in response </w:t>
      </w:r>
      <w:r w:rsidR="00121361">
        <w:rPr>
          <w:rFonts w:ascii="Times New Roman" w:eastAsia="Calibri" w:hAnsi="Times New Roman" w:cs="Times New Roman"/>
          <w:sz w:val="24"/>
          <w:szCs w:val="24"/>
        </w:rPr>
        <w:t>to different situational demands</w:t>
      </w:r>
      <w:r>
        <w:rPr>
          <w:rFonts w:ascii="Times New Roman" w:eastAsia="Calibri" w:hAnsi="Times New Roman" w:cs="Times New Roman"/>
          <w:sz w:val="24"/>
          <w:szCs w:val="24"/>
        </w:rPr>
        <w:t xml:space="preserve"> and under differential contextual and personal constrains (Keller, El-Sheikh, Granger, &amp; Buckhalt, 2012). </w:t>
      </w:r>
      <w:ins w:id="9" w:author="מחבר">
        <w:r w:rsidR="00A95045">
          <w:rPr>
            <w:rFonts w:ascii="Times New Roman" w:eastAsia="Calibri" w:hAnsi="Times New Roman" w:cs="Times New Roman"/>
            <w:sz w:val="24"/>
            <w:szCs w:val="24"/>
          </w:rPr>
          <w:t>Stress triggers the HPA axis to a hormonal cascade ending  in c</w:t>
        </w:r>
        <w:r w:rsidR="00D92186">
          <w:rPr>
            <w:rFonts w:ascii="Times New Roman" w:eastAsia="Calibri" w:hAnsi="Times New Roman" w:cs="Times New Roman"/>
            <w:sz w:val="24"/>
            <w:szCs w:val="24"/>
          </w:rPr>
          <w:t>ortisol secretion</w:t>
        </w:r>
        <w:r w:rsidR="00EA4BF3">
          <w:rPr>
            <w:rFonts w:ascii="Times New Roman" w:eastAsia="Calibri" w:hAnsi="Times New Roman" w:cs="Times New Roman"/>
            <w:sz w:val="24"/>
            <w:szCs w:val="24"/>
          </w:rPr>
          <w:t xml:space="preserve"> (for a meta analysis exploring the impact of stress on cortisol release see Michaud, Matheson, Kelly, &amp; Anisman, 2008). Stress also triggers</w:t>
        </w:r>
        <w:del w:id="10" w:author="מחבר">
          <w:r w:rsidR="00A95045" w:rsidDel="00EA4BF3">
            <w:rPr>
              <w:rFonts w:ascii="Times New Roman" w:eastAsia="Calibri" w:hAnsi="Times New Roman" w:cs="Times New Roman"/>
              <w:sz w:val="24"/>
              <w:szCs w:val="24"/>
            </w:rPr>
            <w:delText>, and</w:delText>
          </w:r>
        </w:del>
        <w:r w:rsidR="00A95045">
          <w:rPr>
            <w:rFonts w:ascii="Times New Roman" w:eastAsia="Calibri" w:hAnsi="Times New Roman" w:cs="Times New Roman"/>
            <w:sz w:val="24"/>
            <w:szCs w:val="24"/>
          </w:rPr>
          <w:t xml:space="preserve"> the SNS to release catecholamines such as </w:t>
        </w:r>
        <w:r w:rsidR="00FD2F98">
          <w:rPr>
            <w:rFonts w:ascii="Times New Roman" w:eastAsia="Calibri" w:hAnsi="Times New Roman" w:cs="Times New Roman"/>
            <w:sz w:val="24"/>
            <w:szCs w:val="24"/>
          </w:rPr>
          <w:t>norepinephrine</w:t>
        </w:r>
        <w:r w:rsidR="00A95045">
          <w:rPr>
            <w:rFonts w:ascii="Times New Roman" w:eastAsia="Calibri" w:hAnsi="Times New Roman" w:cs="Times New Roman"/>
            <w:sz w:val="24"/>
            <w:szCs w:val="24"/>
          </w:rPr>
          <w:t xml:space="preserve"> and epinephrine</w:t>
        </w:r>
        <w:r w:rsidR="00D92186">
          <w:rPr>
            <w:rFonts w:ascii="Times New Roman" w:eastAsia="Calibri" w:hAnsi="Times New Roman" w:cs="Times New Roman"/>
            <w:sz w:val="24"/>
            <w:szCs w:val="24"/>
          </w:rPr>
          <w:t xml:space="preserve"> </w:t>
        </w:r>
        <w:r w:rsidR="00A95045">
          <w:rPr>
            <w:rFonts w:ascii="Times New Roman" w:eastAsia="Calibri" w:hAnsi="Times New Roman" w:cs="Times New Roman"/>
            <w:sz w:val="24"/>
            <w:szCs w:val="24"/>
          </w:rPr>
          <w:t xml:space="preserve">with </w:t>
        </w:r>
        <w:del w:id="11" w:author="מחבר">
          <w:r w:rsidR="00D92186" w:rsidDel="00A95045">
            <w:rPr>
              <w:rFonts w:ascii="Times New Roman" w:eastAsia="Calibri" w:hAnsi="Times New Roman" w:cs="Times New Roman"/>
              <w:sz w:val="24"/>
              <w:szCs w:val="24"/>
            </w:rPr>
            <w:delText>is the end product</w:delText>
          </w:r>
          <w:r w:rsidR="00D92186" w:rsidRPr="0076339B" w:rsidDel="00A95045">
            <w:rPr>
              <w:rFonts w:ascii="Times New Roman" w:eastAsia="Calibri" w:hAnsi="Times New Roman" w:cs="Times New Roman"/>
              <w:sz w:val="24"/>
              <w:szCs w:val="24"/>
            </w:rPr>
            <w:delText xml:space="preserve"> </w:delText>
          </w:r>
          <w:r w:rsidR="00D92186" w:rsidDel="00A95045">
            <w:rPr>
              <w:rFonts w:ascii="Times New Roman" w:eastAsia="Calibri" w:hAnsi="Times New Roman" w:cs="Times New Roman"/>
              <w:sz w:val="24"/>
              <w:szCs w:val="24"/>
            </w:rPr>
            <w:delText xml:space="preserve">of the HPA axis </w:delText>
          </w:r>
          <w:r w:rsidR="00D92186" w:rsidRPr="00D53108" w:rsidDel="00A95045">
            <w:rPr>
              <w:rFonts w:ascii="Times New Roman" w:eastAsia="Calibri" w:hAnsi="Times New Roman" w:cs="Times New Roman"/>
              <w:sz w:val="24"/>
              <w:szCs w:val="24"/>
            </w:rPr>
            <w:delText>(</w:delText>
          </w:r>
          <w:r w:rsidR="00D92186" w:rsidDel="00A95045">
            <w:rPr>
              <w:rFonts w:ascii="Times New Roman" w:eastAsia="Calibri" w:hAnsi="Times New Roman" w:cs="Times New Roman"/>
              <w:sz w:val="24"/>
              <w:szCs w:val="24"/>
            </w:rPr>
            <w:delText>Hidalgo et al., 2012</w:delText>
          </w:r>
          <w:r w:rsidR="00D92186" w:rsidRPr="00D53108" w:rsidDel="00A95045">
            <w:rPr>
              <w:rFonts w:ascii="Times New Roman" w:eastAsia="Calibri" w:hAnsi="Times New Roman" w:cs="Times New Roman"/>
              <w:sz w:val="24"/>
              <w:szCs w:val="24"/>
            </w:rPr>
            <w:delText>)</w:delText>
          </w:r>
          <w:r w:rsidR="00D92186" w:rsidDel="00A95045">
            <w:rPr>
              <w:rFonts w:ascii="Times New Roman" w:eastAsia="Calibri" w:hAnsi="Times New Roman" w:cs="Times New Roman"/>
              <w:sz w:val="24"/>
              <w:szCs w:val="24"/>
            </w:rPr>
            <w:delText xml:space="preserve"> while </w:delText>
          </w:r>
        </w:del>
      </w:ins>
      <w:del w:id="12" w:author="מחבר">
        <w:r w:rsidR="0076339B" w:rsidDel="00D92186">
          <w:rPr>
            <w:rFonts w:ascii="Times New Roman" w:eastAsia="Calibri" w:hAnsi="Times New Roman" w:cs="Times New Roman"/>
            <w:sz w:val="24"/>
            <w:szCs w:val="24"/>
          </w:rPr>
          <w:delText>S</w:delText>
        </w:r>
      </w:del>
      <w:ins w:id="13" w:author="מחבר">
        <w:r w:rsidR="00D92186">
          <w:rPr>
            <w:rFonts w:ascii="Times New Roman" w:eastAsia="Calibri" w:hAnsi="Times New Roman" w:cs="Times New Roman"/>
            <w:sz w:val="24"/>
            <w:szCs w:val="24"/>
          </w:rPr>
          <w:t>s</w:t>
        </w:r>
      </w:ins>
      <w:r w:rsidR="005E325E" w:rsidRPr="008074E1">
        <w:rPr>
          <w:rFonts w:ascii="Times New Roman" w:eastAsia="Calibri" w:hAnsi="Times New Roman" w:cs="Times New Roman"/>
          <w:sz w:val="24"/>
          <w:szCs w:val="24"/>
        </w:rPr>
        <w:t>alivary alpha amylase (sAA), a</w:t>
      </w:r>
      <w:r w:rsidR="005E325E">
        <w:rPr>
          <w:rFonts w:ascii="Times New Roman" w:eastAsia="Calibri" w:hAnsi="Times New Roman" w:cs="Times New Roman"/>
          <w:sz w:val="24"/>
          <w:szCs w:val="24"/>
        </w:rPr>
        <w:t xml:space="preserve"> digestive</w:t>
      </w:r>
      <w:r w:rsidR="005E325E" w:rsidRPr="008074E1">
        <w:rPr>
          <w:rFonts w:ascii="Times New Roman" w:eastAsia="Calibri" w:hAnsi="Times New Roman" w:cs="Times New Roman"/>
          <w:sz w:val="24"/>
          <w:szCs w:val="24"/>
        </w:rPr>
        <w:t xml:space="preserve"> enzyme </w:t>
      </w:r>
      <w:r w:rsidR="005E325E">
        <w:rPr>
          <w:rFonts w:ascii="Times New Roman" w:eastAsia="Calibri" w:hAnsi="Times New Roman" w:cs="Times New Roman"/>
          <w:sz w:val="24"/>
          <w:szCs w:val="24"/>
        </w:rPr>
        <w:t>found in the oral cavity</w:t>
      </w:r>
      <w:del w:id="14" w:author="מחבר">
        <w:r w:rsidR="005E325E" w:rsidDel="00AC3FBD">
          <w:rPr>
            <w:rFonts w:ascii="Times New Roman" w:eastAsia="Calibri" w:hAnsi="Times New Roman" w:cs="Times New Roman"/>
            <w:sz w:val="24"/>
            <w:szCs w:val="24"/>
          </w:rPr>
          <w:delText xml:space="preserve"> </w:delText>
        </w:r>
        <w:r w:rsidR="0076339B" w:rsidDel="00AC3FBD">
          <w:rPr>
            <w:rFonts w:ascii="Times New Roman" w:eastAsia="Calibri" w:hAnsi="Times New Roman" w:cs="Times New Roman"/>
            <w:sz w:val="24"/>
            <w:szCs w:val="24"/>
          </w:rPr>
          <w:delText>can</w:delText>
        </w:r>
      </w:del>
      <w:ins w:id="15" w:author="מחבר">
        <w:r w:rsidR="00A95045">
          <w:rPr>
            <w:rFonts w:ascii="Times New Roman" w:eastAsia="Calibri" w:hAnsi="Times New Roman" w:cs="Times New Roman"/>
            <w:sz w:val="24"/>
            <w:szCs w:val="24"/>
          </w:rPr>
          <w:t>,</w:t>
        </w:r>
      </w:ins>
      <w:r w:rsidR="0076339B">
        <w:rPr>
          <w:rFonts w:ascii="Times New Roman" w:eastAsia="Calibri" w:hAnsi="Times New Roman" w:cs="Times New Roman"/>
          <w:sz w:val="24"/>
          <w:szCs w:val="24"/>
        </w:rPr>
        <w:t xml:space="preserve"> serv</w:t>
      </w:r>
      <w:del w:id="16" w:author="מחבר">
        <w:r w:rsidR="0076339B" w:rsidDel="00A95045">
          <w:rPr>
            <w:rFonts w:ascii="Times New Roman" w:eastAsia="Calibri" w:hAnsi="Times New Roman" w:cs="Times New Roman"/>
            <w:sz w:val="24"/>
            <w:szCs w:val="24"/>
          </w:rPr>
          <w:delText>e</w:delText>
        </w:r>
      </w:del>
      <w:ins w:id="17" w:author="מחבר">
        <w:r w:rsidR="00A95045">
          <w:rPr>
            <w:rFonts w:ascii="Times New Roman" w:eastAsia="Calibri" w:hAnsi="Times New Roman" w:cs="Times New Roman"/>
            <w:sz w:val="24"/>
            <w:szCs w:val="24"/>
          </w:rPr>
          <w:t>ing</w:t>
        </w:r>
      </w:ins>
      <w:r w:rsidR="005E325E">
        <w:rPr>
          <w:rFonts w:ascii="Times New Roman" w:eastAsia="Calibri" w:hAnsi="Times New Roman" w:cs="Times New Roman"/>
          <w:sz w:val="24"/>
          <w:szCs w:val="24"/>
        </w:rPr>
        <w:t xml:space="preserve"> as marker for SNS</w:t>
      </w:r>
      <w:r w:rsidR="005E325E" w:rsidRPr="008074E1">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activity</w:t>
      </w:r>
      <w:r w:rsidR="005E325E">
        <w:rPr>
          <w:rFonts w:ascii="Times New Roman" w:eastAsia="Calibri" w:hAnsi="Times New Roman" w:cs="Times New Roman"/>
          <w:sz w:val="24"/>
          <w:szCs w:val="24"/>
        </w:rPr>
        <w:t xml:space="preserve"> </w:t>
      </w:r>
      <w:r w:rsidR="005E325E" w:rsidRPr="008074E1">
        <w:rPr>
          <w:rFonts w:ascii="Times New Roman" w:eastAsia="Calibri" w:hAnsi="Times New Roman" w:cs="Times New Roman"/>
          <w:sz w:val="24"/>
          <w:szCs w:val="24"/>
        </w:rPr>
        <w:t>(</w:t>
      </w:r>
      <w:r w:rsidR="005E325E" w:rsidRPr="00E9551A">
        <w:rPr>
          <w:rFonts w:asciiTheme="majorBidi" w:hAnsiTheme="majorBidi" w:cstheme="majorBidi"/>
          <w:sz w:val="24"/>
          <w:szCs w:val="24"/>
        </w:rPr>
        <w:t>Nater</w:t>
      </w:r>
      <w:r w:rsidR="005E325E">
        <w:rPr>
          <w:rFonts w:asciiTheme="majorBidi" w:hAnsiTheme="majorBidi" w:cstheme="majorBidi"/>
          <w:sz w:val="24"/>
          <w:szCs w:val="24"/>
        </w:rPr>
        <w:t>,</w:t>
      </w:r>
      <w:r w:rsidR="005E325E" w:rsidRPr="00E9551A">
        <w:rPr>
          <w:rFonts w:asciiTheme="majorBidi" w:hAnsiTheme="majorBidi" w:cstheme="majorBidi"/>
          <w:sz w:val="24"/>
          <w:szCs w:val="24"/>
        </w:rPr>
        <w:t xml:space="preserve"> </w:t>
      </w:r>
      <w:r w:rsidR="005E325E">
        <w:rPr>
          <w:rFonts w:asciiTheme="majorBidi" w:hAnsiTheme="majorBidi" w:cstheme="majorBidi"/>
          <w:sz w:val="24"/>
          <w:szCs w:val="24"/>
        </w:rPr>
        <w:t xml:space="preserve">&amp; </w:t>
      </w:r>
      <w:r w:rsidR="005E325E" w:rsidRPr="00E9551A">
        <w:rPr>
          <w:rFonts w:asciiTheme="majorBidi" w:hAnsiTheme="majorBidi" w:cstheme="majorBidi"/>
          <w:sz w:val="24"/>
          <w:szCs w:val="24"/>
        </w:rPr>
        <w:t>Rohleder</w:t>
      </w:r>
      <w:r w:rsidR="005E325E">
        <w:rPr>
          <w:rFonts w:asciiTheme="majorBidi" w:hAnsiTheme="majorBidi" w:cstheme="majorBidi"/>
          <w:sz w:val="24"/>
          <w:szCs w:val="24"/>
        </w:rPr>
        <w:t>, 2009</w:t>
      </w:r>
      <w:r w:rsidR="005E325E" w:rsidRPr="008074E1">
        <w:rPr>
          <w:rFonts w:ascii="Times New Roman" w:eastAsia="Calibri" w:hAnsi="Times New Roman" w:cs="Times New Roman"/>
          <w:sz w:val="24"/>
          <w:szCs w:val="24"/>
        </w:rPr>
        <w:t>)</w:t>
      </w:r>
      <w:ins w:id="18" w:author="מחבר">
        <w:r w:rsidR="00D92186">
          <w:rPr>
            <w:rFonts w:ascii="Times New Roman" w:eastAsia="Calibri" w:hAnsi="Times New Roman" w:cs="Times New Roman"/>
            <w:sz w:val="24"/>
            <w:szCs w:val="24"/>
          </w:rPr>
          <w:t>.</w:t>
        </w:r>
      </w:ins>
      <w:del w:id="19" w:author="מחבר">
        <w:r w:rsidR="005E325E" w:rsidRPr="005E325E" w:rsidDel="00D92186">
          <w:rPr>
            <w:rFonts w:ascii="Times New Roman" w:eastAsia="Calibri" w:hAnsi="Times New Roman" w:cs="Times New Roman"/>
            <w:sz w:val="24"/>
            <w:szCs w:val="24"/>
          </w:rPr>
          <w:delText xml:space="preserve"> </w:delText>
        </w:r>
        <w:r w:rsidR="005E325E" w:rsidDel="00D92186">
          <w:rPr>
            <w:rFonts w:ascii="Times New Roman" w:eastAsia="Calibri" w:hAnsi="Times New Roman" w:cs="Times New Roman"/>
            <w:sz w:val="24"/>
            <w:szCs w:val="24"/>
          </w:rPr>
          <w:delText xml:space="preserve">while cortisol </w:delText>
        </w:r>
        <w:r w:rsidR="0076339B" w:rsidDel="00D92186">
          <w:rPr>
            <w:rFonts w:ascii="Times New Roman" w:eastAsia="Calibri" w:hAnsi="Times New Roman" w:cs="Times New Roman"/>
            <w:sz w:val="24"/>
            <w:szCs w:val="24"/>
          </w:rPr>
          <w:delText>secretion is the</w:delText>
        </w:r>
        <w:r w:rsidR="005E325E" w:rsidDel="00D92186">
          <w:rPr>
            <w:rFonts w:ascii="Times New Roman" w:eastAsia="Calibri" w:hAnsi="Times New Roman" w:cs="Times New Roman"/>
            <w:sz w:val="24"/>
            <w:szCs w:val="24"/>
          </w:rPr>
          <w:delText xml:space="preserve"> end product</w:delText>
        </w:r>
        <w:r w:rsidR="0076339B" w:rsidRPr="0076339B" w:rsidDel="00D92186">
          <w:rPr>
            <w:rFonts w:ascii="Times New Roman" w:eastAsia="Calibri" w:hAnsi="Times New Roman" w:cs="Times New Roman"/>
            <w:sz w:val="24"/>
            <w:szCs w:val="24"/>
          </w:rPr>
          <w:delText xml:space="preserve"> </w:delText>
        </w:r>
        <w:r w:rsidR="0076339B" w:rsidDel="00D92186">
          <w:rPr>
            <w:rFonts w:ascii="Times New Roman" w:eastAsia="Calibri" w:hAnsi="Times New Roman" w:cs="Times New Roman"/>
            <w:sz w:val="24"/>
            <w:szCs w:val="24"/>
          </w:rPr>
          <w:delText xml:space="preserve">of the HPA axis </w:delText>
        </w:r>
        <w:r w:rsidR="005E325E" w:rsidRPr="00D53108" w:rsidDel="00D92186">
          <w:rPr>
            <w:rFonts w:ascii="Times New Roman" w:eastAsia="Calibri" w:hAnsi="Times New Roman" w:cs="Times New Roman"/>
            <w:sz w:val="24"/>
            <w:szCs w:val="24"/>
          </w:rPr>
          <w:delText>(</w:delText>
        </w:r>
        <w:r w:rsidR="005E325E" w:rsidDel="00D92186">
          <w:rPr>
            <w:rFonts w:ascii="Times New Roman" w:eastAsia="Calibri" w:hAnsi="Times New Roman" w:cs="Times New Roman"/>
            <w:sz w:val="24"/>
            <w:szCs w:val="24"/>
          </w:rPr>
          <w:delText>Hidalgo et al., 2012</w:delText>
        </w:r>
        <w:r w:rsidR="005E325E" w:rsidRPr="00D53108" w:rsidDel="00D92186">
          <w:rPr>
            <w:rFonts w:ascii="Times New Roman" w:eastAsia="Calibri" w:hAnsi="Times New Roman" w:cs="Times New Roman"/>
            <w:sz w:val="24"/>
            <w:szCs w:val="24"/>
          </w:rPr>
          <w:delText>)</w:delText>
        </w:r>
      </w:del>
      <w:r w:rsidR="005E325E">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 xml:space="preserve">Elevated levels of both </w:t>
      </w:r>
      <w:ins w:id="20" w:author="מחבר">
        <w:r w:rsidR="00830F3A" w:rsidRPr="00830F3A">
          <w:rPr>
            <w:rFonts w:ascii="Times New Roman" w:eastAsia="Calibri" w:hAnsi="Times New Roman" w:cs="Times New Roman"/>
            <w:sz w:val="24"/>
            <w:szCs w:val="24"/>
          </w:rPr>
          <w:t xml:space="preserve">sAA </w:t>
        </w:r>
        <w:r w:rsidR="00830F3A">
          <w:rPr>
            <w:rFonts w:ascii="Times New Roman" w:eastAsia="Calibri" w:hAnsi="Times New Roman" w:cs="Times New Roman"/>
            <w:sz w:val="24"/>
            <w:szCs w:val="24"/>
          </w:rPr>
          <w:t>and cortisol</w:t>
        </w:r>
      </w:ins>
      <w:del w:id="21" w:author="מחבר">
        <w:r w:rsidR="0076339B" w:rsidDel="00830F3A">
          <w:rPr>
            <w:rFonts w:ascii="Times New Roman" w:eastAsia="Calibri" w:hAnsi="Times New Roman" w:cs="Times New Roman"/>
            <w:sz w:val="24"/>
            <w:szCs w:val="24"/>
          </w:rPr>
          <w:delText>these markers</w:delText>
        </w:r>
      </w:del>
      <w:r w:rsidR="0076339B">
        <w:rPr>
          <w:rFonts w:ascii="Times New Roman" w:eastAsia="Calibri" w:hAnsi="Times New Roman" w:cs="Times New Roman"/>
          <w:sz w:val="24"/>
          <w:szCs w:val="24"/>
        </w:rPr>
        <w:t xml:space="preserve"> have been indicated following v</w:t>
      </w:r>
      <w:r>
        <w:rPr>
          <w:rFonts w:ascii="Times New Roman" w:eastAsia="Calibri" w:hAnsi="Times New Roman" w:cs="Times New Roman"/>
          <w:sz w:val="24"/>
          <w:szCs w:val="24"/>
        </w:rPr>
        <w:t>arious stressors</w:t>
      </w:r>
      <w:r w:rsidR="00666CBF">
        <w:rPr>
          <w:rFonts w:ascii="Times New Roman" w:eastAsia="Calibri" w:hAnsi="Times New Roman" w:cs="Times New Roman"/>
          <w:sz w:val="24"/>
          <w:szCs w:val="24"/>
        </w:rPr>
        <w:t>,</w:t>
      </w:r>
      <w:r>
        <w:rPr>
          <w:rFonts w:ascii="Times New Roman" w:eastAsia="Calibri" w:hAnsi="Times New Roman" w:cs="Times New Roman"/>
          <w:sz w:val="24"/>
          <w:szCs w:val="24"/>
        </w:rPr>
        <w:t xml:space="preserve"> such as </w:t>
      </w:r>
      <w:r w:rsidRPr="008074E1">
        <w:rPr>
          <w:rFonts w:ascii="Times New Roman" w:eastAsia="Calibri" w:hAnsi="Times New Roman" w:cs="Times New Roman"/>
          <w:sz w:val="24"/>
          <w:szCs w:val="24"/>
        </w:rPr>
        <w:t>parachute jump</w:t>
      </w:r>
      <w:r w:rsidR="00666CBF">
        <w:rPr>
          <w:rFonts w:ascii="Times New Roman" w:eastAsia="Calibri" w:hAnsi="Times New Roman" w:cs="Times New Roman"/>
          <w:sz w:val="24"/>
          <w:szCs w:val="24"/>
        </w:rPr>
        <w:t>ing</w:t>
      </w:r>
      <w:r w:rsidRPr="008074E1">
        <w:rPr>
          <w:rFonts w:ascii="Times New Roman" w:eastAsia="Calibri" w:hAnsi="Times New Roman" w:cs="Times New Roman"/>
          <w:sz w:val="24"/>
          <w:szCs w:val="24"/>
        </w:rPr>
        <w:t xml:space="preserve"> (Chatterton et al., 1997), physical exercise (Friedmann &amp; Kindermann, 1989), </w:t>
      </w:r>
      <w:r w:rsidR="0076339B">
        <w:rPr>
          <w:rFonts w:ascii="Times New Roman" w:eastAsia="Calibri" w:hAnsi="Times New Roman" w:cs="Times New Roman"/>
          <w:sz w:val="24"/>
          <w:szCs w:val="24"/>
        </w:rPr>
        <w:t>and</w:t>
      </w:r>
      <w:r w:rsidR="0076339B" w:rsidRPr="008074E1">
        <w:rPr>
          <w:rFonts w:ascii="Times New Roman" w:eastAsia="Calibri" w:hAnsi="Times New Roman" w:cs="Times New Roman"/>
          <w:sz w:val="24"/>
          <w:szCs w:val="24"/>
        </w:rPr>
        <w:t xml:space="preserve"> </w:t>
      </w:r>
      <w:r w:rsidRPr="008074E1">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challenges</w:t>
      </w:r>
      <w:r w:rsidRPr="008074E1">
        <w:rPr>
          <w:rFonts w:ascii="Times New Roman" w:eastAsia="Calibri" w:hAnsi="Times New Roman" w:cs="Times New Roman"/>
          <w:sz w:val="24"/>
          <w:szCs w:val="24"/>
        </w:rPr>
        <w:t xml:space="preserve"> (Bosch et al., 2003)</w:t>
      </w:r>
      <w:r w:rsidR="0076339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721DA">
        <w:rPr>
          <w:rFonts w:ascii="Times New Roman" w:eastAsia="Calibri" w:hAnsi="Times New Roman" w:cs="Times New Roman"/>
          <w:sz w:val="24"/>
          <w:szCs w:val="24"/>
        </w:rPr>
        <w:t>A psychosocial stress procedure widely used in</w:t>
      </w:r>
      <w:r>
        <w:rPr>
          <w:rFonts w:ascii="Times New Roman" w:eastAsia="Calibri" w:hAnsi="Times New Roman" w:cs="Times New Roman"/>
          <w:sz w:val="24"/>
          <w:szCs w:val="24"/>
        </w:rPr>
        <w:t xml:space="preserve"> laboratory setting</w:t>
      </w:r>
      <w:r w:rsidR="004721DA">
        <w:rPr>
          <w:rFonts w:ascii="Times New Roman" w:eastAsia="Calibri" w:hAnsi="Times New Roman" w:cs="Times New Roman"/>
          <w:sz w:val="24"/>
          <w:szCs w:val="24"/>
        </w:rPr>
        <w:t>s</w:t>
      </w:r>
      <w:r>
        <w:rPr>
          <w:rFonts w:ascii="Times New Roman" w:eastAsia="Calibri" w:hAnsi="Times New Roman" w:cs="Times New Roman"/>
          <w:sz w:val="24"/>
          <w:szCs w:val="24"/>
        </w:rPr>
        <w:t xml:space="preserve"> is the Trier </w:t>
      </w:r>
      <w:r>
        <w:rPr>
          <w:rFonts w:ascii="Times New Roman" w:eastAsia="Calibri" w:hAnsi="Times New Roman" w:cs="Times New Roman"/>
          <w:sz w:val="24"/>
          <w:szCs w:val="24"/>
        </w:rPr>
        <w:lastRenderedPageBreak/>
        <w:t xml:space="preserve">Social Stress Test (TSST; Kirschbaum </w:t>
      </w:r>
      <w:r w:rsidRPr="00975F13">
        <w:rPr>
          <w:rFonts w:asciiTheme="majorBidi" w:hAnsiTheme="majorBidi" w:cstheme="majorBidi"/>
          <w:sz w:val="24"/>
          <w:szCs w:val="24"/>
        </w:rPr>
        <w:t>Pirke</w:t>
      </w:r>
      <w:r>
        <w:rPr>
          <w:rFonts w:asciiTheme="majorBidi" w:hAnsiTheme="majorBidi" w:cstheme="majorBidi"/>
          <w:sz w:val="24"/>
          <w:szCs w:val="24"/>
        </w:rPr>
        <w:t>,</w:t>
      </w:r>
      <w:r w:rsidRPr="00975F13">
        <w:rPr>
          <w:rFonts w:asciiTheme="majorBidi" w:hAnsiTheme="majorBidi" w:cstheme="majorBidi"/>
          <w:sz w:val="24"/>
          <w:szCs w:val="24"/>
        </w:rPr>
        <w:t xml:space="preserve"> </w:t>
      </w:r>
      <w:r>
        <w:rPr>
          <w:rFonts w:asciiTheme="majorBidi" w:hAnsiTheme="majorBidi" w:cstheme="majorBidi"/>
          <w:sz w:val="24"/>
          <w:szCs w:val="24"/>
        </w:rPr>
        <w:t xml:space="preserve">&amp; </w:t>
      </w:r>
      <w:r w:rsidRPr="00975F13">
        <w:rPr>
          <w:rFonts w:asciiTheme="majorBidi" w:hAnsiTheme="majorBidi" w:cstheme="majorBidi"/>
          <w:sz w:val="24"/>
          <w:szCs w:val="24"/>
        </w:rPr>
        <w:t>Hellhammer</w:t>
      </w:r>
      <w:r>
        <w:rPr>
          <w:rFonts w:ascii="Times New Roman" w:eastAsia="Calibri" w:hAnsi="Times New Roman" w:cs="Times New Roman"/>
          <w:sz w:val="24"/>
          <w:szCs w:val="24"/>
        </w:rPr>
        <w:t>, 1993)</w:t>
      </w:r>
      <w:r w:rsidR="0076339B">
        <w:rPr>
          <w:rFonts w:ascii="Times New Roman" w:eastAsia="Calibri" w:hAnsi="Times New Roman" w:cs="Times New Roman"/>
          <w:sz w:val="24"/>
          <w:szCs w:val="24"/>
        </w:rPr>
        <w:t>, which</w:t>
      </w:r>
      <w:r>
        <w:rPr>
          <w:rFonts w:ascii="Times New Roman" w:eastAsia="Calibri" w:hAnsi="Times New Roman" w:cs="Times New Roman"/>
          <w:sz w:val="24"/>
          <w:szCs w:val="24"/>
        </w:rPr>
        <w:t xml:space="preserve"> consist</w:t>
      </w:r>
      <w:r w:rsidR="004721DA">
        <w:rPr>
          <w:rFonts w:ascii="Times New Roman" w:eastAsia="Calibri" w:hAnsi="Times New Roman" w:cs="Times New Roman"/>
          <w:sz w:val="24"/>
          <w:szCs w:val="24"/>
        </w:rPr>
        <w:t>s</w:t>
      </w:r>
      <w:r>
        <w:rPr>
          <w:rFonts w:ascii="Times New Roman" w:eastAsia="Calibri" w:hAnsi="Times New Roman" w:cs="Times New Roman"/>
          <w:sz w:val="24"/>
          <w:szCs w:val="24"/>
        </w:rPr>
        <w:t xml:space="preserve"> of</w:t>
      </w:r>
      <w:r w:rsidR="004721DA">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free speech task and</w:t>
      </w:r>
      <w:r w:rsidR="004721DA">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mental arithmetic task in front of an audience. The TSST </w:t>
      </w:r>
      <w:r w:rsidR="004721DA">
        <w:rPr>
          <w:rFonts w:ascii="Times New Roman" w:eastAsia="Calibri" w:hAnsi="Times New Roman" w:cs="Times New Roman"/>
          <w:sz w:val="24"/>
          <w:szCs w:val="24"/>
        </w:rPr>
        <w:t xml:space="preserve">has been shown to </w:t>
      </w:r>
      <w:r>
        <w:rPr>
          <w:rFonts w:ascii="Times New Roman" w:eastAsia="Calibri" w:hAnsi="Times New Roman" w:cs="Times New Roman"/>
          <w:sz w:val="24"/>
          <w:szCs w:val="24"/>
        </w:rPr>
        <w:t xml:space="preserve">elicit acute </w:t>
      </w:r>
      <w:r w:rsidR="004721DA">
        <w:rPr>
          <w:rFonts w:ascii="Times New Roman" w:eastAsia="Calibri" w:hAnsi="Times New Roman" w:cs="Times New Roman"/>
          <w:sz w:val="24"/>
          <w:szCs w:val="24"/>
        </w:rPr>
        <w:t xml:space="preserve">increases of </w:t>
      </w:r>
      <w:r w:rsidRPr="00B8344C">
        <w:rPr>
          <w:rFonts w:asciiTheme="majorBidi" w:eastAsia="Calibri" w:hAnsiTheme="majorBidi" w:cstheme="majorBidi"/>
          <w:sz w:val="24"/>
          <w:szCs w:val="24"/>
        </w:rPr>
        <w:t>both sAA and cortisol (</w:t>
      </w:r>
      <w:r w:rsidRPr="00B8344C">
        <w:rPr>
          <w:rFonts w:asciiTheme="majorBidi" w:hAnsiTheme="majorBidi" w:cstheme="majorBidi"/>
          <w:sz w:val="24"/>
          <w:szCs w:val="24"/>
        </w:rPr>
        <w:t xml:space="preserve">Allen et al., 2014; Nater et al., 2005; </w:t>
      </w:r>
      <w:r w:rsidR="00593B47">
        <w:rPr>
          <w:rFonts w:asciiTheme="majorBidi" w:hAnsiTheme="majorBidi" w:cstheme="majorBidi"/>
          <w:sz w:val="24"/>
          <w:szCs w:val="24"/>
        </w:rPr>
        <w:t>Rohleder et al., 2004</w:t>
      </w:r>
      <w:r w:rsidRPr="00C01E90">
        <w:rPr>
          <w:rFonts w:asciiTheme="majorBidi" w:hAnsiTheme="majorBidi" w:cstheme="majorBidi"/>
          <w:sz w:val="24"/>
          <w:szCs w:val="24"/>
        </w:rPr>
        <w:t>).</w:t>
      </w:r>
    </w:p>
    <w:p w14:paraId="72C0F9F3" w14:textId="607DE249" w:rsidR="00906275" w:rsidRDefault="00F43AA9" w:rsidP="00830F3A">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Historically, most studies on stress</w:t>
      </w:r>
      <w:r w:rsidR="004B2A9E">
        <w:rPr>
          <w:rFonts w:asciiTheme="majorBidi" w:hAnsiTheme="majorBidi" w:cstheme="majorBidi"/>
          <w:sz w:val="24"/>
          <w:szCs w:val="24"/>
        </w:rPr>
        <w:t xml:space="preserve"> </w:t>
      </w:r>
      <w:r>
        <w:rPr>
          <w:rFonts w:asciiTheme="majorBidi" w:hAnsiTheme="majorBidi" w:cstheme="majorBidi"/>
          <w:sz w:val="24"/>
          <w:szCs w:val="24"/>
        </w:rPr>
        <w:t>r</w:t>
      </w:r>
      <w:r w:rsidR="00825BA1">
        <w:rPr>
          <w:rFonts w:asciiTheme="majorBidi" w:hAnsiTheme="majorBidi" w:cstheme="majorBidi"/>
          <w:sz w:val="24"/>
          <w:szCs w:val="24"/>
        </w:rPr>
        <w:t>e</w:t>
      </w:r>
      <w:r>
        <w:rPr>
          <w:rFonts w:asciiTheme="majorBidi" w:hAnsiTheme="majorBidi" w:cstheme="majorBidi"/>
          <w:sz w:val="24"/>
          <w:szCs w:val="24"/>
        </w:rPr>
        <w:t xml:space="preserve">activity </w:t>
      </w:r>
      <w:r w:rsidR="00986B13">
        <w:rPr>
          <w:rFonts w:asciiTheme="majorBidi" w:hAnsiTheme="majorBidi" w:cstheme="majorBidi"/>
          <w:sz w:val="24"/>
          <w:szCs w:val="24"/>
        </w:rPr>
        <w:t xml:space="preserve">have been </w:t>
      </w:r>
      <w:r>
        <w:rPr>
          <w:rFonts w:asciiTheme="majorBidi" w:hAnsiTheme="majorBidi" w:cstheme="majorBidi"/>
          <w:sz w:val="24"/>
          <w:szCs w:val="24"/>
        </w:rPr>
        <w:t>conducted solely on male</w:t>
      </w:r>
      <w:r w:rsidR="004721DA">
        <w:rPr>
          <w:rFonts w:asciiTheme="majorBidi" w:hAnsiTheme="majorBidi" w:cstheme="majorBidi"/>
          <w:sz w:val="24"/>
          <w:szCs w:val="24"/>
        </w:rPr>
        <w:t xml:space="preserve"> participants</w:t>
      </w:r>
      <w:r>
        <w:rPr>
          <w:rFonts w:asciiTheme="majorBidi" w:hAnsiTheme="majorBidi" w:cstheme="majorBidi"/>
          <w:sz w:val="24"/>
          <w:szCs w:val="24"/>
        </w:rPr>
        <w:t xml:space="preserve"> to avoid potential </w:t>
      </w:r>
      <w:r w:rsidR="00801545">
        <w:rPr>
          <w:rFonts w:asciiTheme="majorBidi" w:hAnsiTheme="majorBidi" w:cstheme="majorBidi"/>
          <w:sz w:val="24"/>
          <w:szCs w:val="24"/>
        </w:rPr>
        <w:t>variability</w:t>
      </w:r>
      <w:r>
        <w:rPr>
          <w:rFonts w:asciiTheme="majorBidi" w:hAnsiTheme="majorBidi" w:cstheme="majorBidi"/>
          <w:sz w:val="24"/>
          <w:szCs w:val="24"/>
        </w:rPr>
        <w:t xml:space="preserve"> resulting from female HPG-axis </w:t>
      </w:r>
      <w:r w:rsidR="00801545">
        <w:rPr>
          <w:rFonts w:asciiTheme="majorBidi" w:hAnsiTheme="majorBidi" w:cstheme="majorBidi"/>
          <w:sz w:val="24"/>
          <w:szCs w:val="24"/>
        </w:rPr>
        <w:t>cyclic fluctuations. In the</w:t>
      </w:r>
      <w:r w:rsidR="00C40351" w:rsidRPr="00C40351">
        <w:rPr>
          <w:rFonts w:asciiTheme="majorBidi" w:hAnsiTheme="majorBidi" w:cstheme="majorBidi"/>
          <w:sz w:val="24"/>
          <w:szCs w:val="24"/>
        </w:rPr>
        <w:t xml:space="preserve"> </w:t>
      </w:r>
      <w:r w:rsidR="00EF6514">
        <w:rPr>
          <w:rFonts w:asciiTheme="majorBidi" w:hAnsiTheme="majorBidi" w:cstheme="majorBidi"/>
          <w:sz w:val="24"/>
          <w:szCs w:val="24"/>
        </w:rPr>
        <w:t>last two decades</w:t>
      </w:r>
      <w:r w:rsidR="0076339B">
        <w:rPr>
          <w:rFonts w:asciiTheme="majorBidi" w:hAnsiTheme="majorBidi" w:cstheme="majorBidi"/>
          <w:sz w:val="24"/>
          <w:szCs w:val="24"/>
        </w:rPr>
        <w:t>, however,</w:t>
      </w:r>
      <w:r w:rsidR="00EF6514">
        <w:rPr>
          <w:rFonts w:asciiTheme="majorBidi" w:hAnsiTheme="majorBidi" w:cstheme="majorBidi"/>
          <w:sz w:val="24"/>
          <w:szCs w:val="24"/>
        </w:rPr>
        <w:t xml:space="preserve"> an inc</w:t>
      </w:r>
      <w:r w:rsidR="00C40351">
        <w:rPr>
          <w:rFonts w:asciiTheme="majorBidi" w:hAnsiTheme="majorBidi" w:cstheme="majorBidi"/>
          <w:sz w:val="24"/>
          <w:szCs w:val="24"/>
        </w:rPr>
        <w:t>re</w:t>
      </w:r>
      <w:r w:rsidR="00EF6514">
        <w:rPr>
          <w:rFonts w:asciiTheme="majorBidi" w:hAnsiTheme="majorBidi" w:cstheme="majorBidi"/>
          <w:sz w:val="24"/>
          <w:szCs w:val="24"/>
        </w:rPr>
        <w:t>a</w:t>
      </w:r>
      <w:r w:rsidR="00C40351">
        <w:rPr>
          <w:rFonts w:asciiTheme="majorBidi" w:hAnsiTheme="majorBidi" w:cstheme="majorBidi"/>
          <w:sz w:val="24"/>
          <w:szCs w:val="24"/>
        </w:rPr>
        <w:t xml:space="preserve">sing number of stress physiology studies </w:t>
      </w:r>
      <w:r w:rsidR="0076339B">
        <w:rPr>
          <w:rFonts w:asciiTheme="majorBidi" w:hAnsiTheme="majorBidi" w:cstheme="majorBidi"/>
          <w:sz w:val="24"/>
          <w:szCs w:val="24"/>
        </w:rPr>
        <w:t xml:space="preserve">have </w:t>
      </w:r>
      <w:r w:rsidR="00C40351">
        <w:rPr>
          <w:rFonts w:asciiTheme="majorBidi" w:hAnsiTheme="majorBidi" w:cstheme="majorBidi"/>
          <w:sz w:val="24"/>
          <w:szCs w:val="24"/>
        </w:rPr>
        <w:t>included female participants in various hormonal states (Juster et al., 2016).</w:t>
      </w:r>
      <w:r w:rsidR="00120C80">
        <w:rPr>
          <w:rFonts w:asciiTheme="majorBidi" w:hAnsiTheme="majorBidi" w:cstheme="majorBidi"/>
          <w:sz w:val="24"/>
          <w:szCs w:val="24"/>
        </w:rPr>
        <w:t xml:space="preserve"> </w:t>
      </w:r>
      <w:del w:id="22" w:author="מחבר">
        <w:r w:rsidR="004F1691" w:rsidDel="00830F3A">
          <w:rPr>
            <w:rFonts w:asciiTheme="majorBidi" w:hAnsiTheme="majorBidi" w:cstheme="majorBidi"/>
            <w:sz w:val="24"/>
            <w:szCs w:val="24"/>
          </w:rPr>
          <w:delText>Although e</w:delText>
        </w:r>
      </w:del>
      <w:ins w:id="23" w:author="מחבר">
        <w:r w:rsidR="00830F3A">
          <w:rPr>
            <w:rFonts w:asciiTheme="majorBidi" w:hAnsiTheme="majorBidi" w:cstheme="majorBidi"/>
            <w:sz w:val="24"/>
            <w:szCs w:val="24"/>
          </w:rPr>
          <w:t>E</w:t>
        </w:r>
      </w:ins>
      <w:r w:rsidR="0076339B">
        <w:rPr>
          <w:rFonts w:asciiTheme="majorBidi" w:hAnsiTheme="majorBidi" w:cstheme="majorBidi"/>
          <w:sz w:val="24"/>
          <w:szCs w:val="24"/>
        </w:rPr>
        <w:t xml:space="preserve">arly </w:t>
      </w:r>
      <w:ins w:id="24" w:author="מחבר">
        <w:r w:rsidR="00830F3A">
          <w:rPr>
            <w:rFonts w:asciiTheme="majorBidi" w:hAnsiTheme="majorBidi" w:cstheme="majorBidi"/>
            <w:sz w:val="24"/>
            <w:szCs w:val="24"/>
          </w:rPr>
          <w:t xml:space="preserve">human </w:t>
        </w:r>
      </w:ins>
      <w:r w:rsidR="004F1691">
        <w:rPr>
          <w:rFonts w:asciiTheme="majorBidi" w:hAnsiTheme="majorBidi" w:cstheme="majorBidi"/>
          <w:sz w:val="24"/>
          <w:szCs w:val="24"/>
        </w:rPr>
        <w:t>studies</w:t>
      </w:r>
      <w:r w:rsidR="00FF0D3E" w:rsidRPr="00EF6514">
        <w:rPr>
          <w:rFonts w:asciiTheme="majorBidi" w:hAnsiTheme="majorBidi" w:cstheme="majorBidi"/>
          <w:sz w:val="24"/>
          <w:szCs w:val="24"/>
        </w:rPr>
        <w:t xml:space="preserve"> on </w:t>
      </w:r>
      <w:ins w:id="25" w:author="מחבר">
        <w:r w:rsidR="00830F3A">
          <w:rPr>
            <w:rFonts w:asciiTheme="majorBidi" w:hAnsiTheme="majorBidi" w:cstheme="majorBidi"/>
            <w:sz w:val="24"/>
            <w:szCs w:val="24"/>
          </w:rPr>
          <w:t xml:space="preserve">the involvement of sex in </w:t>
        </w:r>
      </w:ins>
      <w:r w:rsidR="00FF0D3E">
        <w:rPr>
          <w:rFonts w:asciiTheme="majorBidi" w:hAnsiTheme="majorBidi" w:cstheme="majorBidi"/>
          <w:sz w:val="24"/>
          <w:szCs w:val="24"/>
        </w:rPr>
        <w:t xml:space="preserve">cortisol reactivity </w:t>
      </w:r>
      <w:del w:id="26" w:author="מחבר">
        <w:r w:rsidR="0076339B" w:rsidDel="00830F3A">
          <w:rPr>
            <w:rFonts w:asciiTheme="majorBidi" w:hAnsiTheme="majorBidi" w:cstheme="majorBidi"/>
            <w:sz w:val="24"/>
            <w:szCs w:val="24"/>
          </w:rPr>
          <w:delText>as a result of</w:delText>
        </w:r>
      </w:del>
      <w:ins w:id="27" w:author="מחבר">
        <w:r w:rsidR="00830F3A">
          <w:rPr>
            <w:rFonts w:asciiTheme="majorBidi" w:hAnsiTheme="majorBidi" w:cstheme="majorBidi"/>
            <w:sz w:val="24"/>
            <w:szCs w:val="24"/>
          </w:rPr>
          <w:t>to</w:t>
        </w:r>
      </w:ins>
      <w:r w:rsidR="00FF0D3E">
        <w:rPr>
          <w:rFonts w:asciiTheme="majorBidi" w:hAnsiTheme="majorBidi" w:cstheme="majorBidi"/>
          <w:sz w:val="24"/>
          <w:szCs w:val="24"/>
        </w:rPr>
        <w:t xml:space="preserve"> stress </w:t>
      </w:r>
      <w:del w:id="28" w:author="מחבר">
        <w:r w:rsidR="00FF0D3E" w:rsidDel="00830F3A">
          <w:rPr>
            <w:rFonts w:asciiTheme="majorBidi" w:hAnsiTheme="majorBidi" w:cstheme="majorBidi"/>
            <w:sz w:val="24"/>
            <w:szCs w:val="24"/>
          </w:rPr>
          <w:delText xml:space="preserve">in humans </w:delText>
        </w:r>
        <w:r w:rsidR="00906275" w:rsidDel="00830F3A">
          <w:rPr>
            <w:rFonts w:asciiTheme="majorBidi" w:hAnsiTheme="majorBidi" w:cstheme="majorBidi"/>
            <w:sz w:val="24"/>
            <w:szCs w:val="24"/>
          </w:rPr>
          <w:delText xml:space="preserve">based on </w:delText>
        </w:r>
        <w:r w:rsidR="00860734" w:rsidDel="00830F3A">
          <w:rPr>
            <w:rFonts w:asciiTheme="majorBidi" w:hAnsiTheme="majorBidi" w:cstheme="majorBidi"/>
            <w:sz w:val="24"/>
            <w:szCs w:val="24"/>
          </w:rPr>
          <w:delText xml:space="preserve">sex </w:delText>
        </w:r>
      </w:del>
      <w:r w:rsidR="00FF0D3E">
        <w:rPr>
          <w:rFonts w:asciiTheme="majorBidi" w:hAnsiTheme="majorBidi" w:cstheme="majorBidi"/>
          <w:sz w:val="24"/>
          <w:szCs w:val="24"/>
        </w:rPr>
        <w:t xml:space="preserve">yielded equivocal results, demonstrating either no </w:t>
      </w:r>
      <w:r w:rsidR="00FF0D3E" w:rsidRPr="00BB3ED1">
        <w:rPr>
          <w:rFonts w:asciiTheme="majorBidi" w:hAnsiTheme="majorBidi" w:cstheme="majorBidi"/>
          <w:sz w:val="24"/>
          <w:szCs w:val="24"/>
        </w:rPr>
        <w:t>difference</w:t>
      </w:r>
      <w:r w:rsidR="00906275">
        <w:rPr>
          <w:rFonts w:asciiTheme="majorBidi" w:hAnsiTheme="majorBidi" w:cstheme="majorBidi"/>
          <w:sz w:val="24"/>
          <w:szCs w:val="24"/>
        </w:rPr>
        <w:t xml:space="preserve"> by </w:t>
      </w:r>
      <w:r w:rsidR="00860734">
        <w:rPr>
          <w:rFonts w:asciiTheme="majorBidi" w:hAnsiTheme="majorBidi" w:cstheme="majorBidi"/>
          <w:sz w:val="24"/>
          <w:szCs w:val="24"/>
        </w:rPr>
        <w:t>sex</w:t>
      </w:r>
      <w:ins w:id="29" w:author="מחבר">
        <w:r w:rsidR="0064316B">
          <w:rPr>
            <w:rFonts w:asciiTheme="majorBidi" w:hAnsiTheme="majorBidi" w:cstheme="majorBidi"/>
            <w:sz w:val="24"/>
            <w:szCs w:val="24"/>
          </w:rPr>
          <w:t xml:space="preserve"> (</w:t>
        </w:r>
        <w:r w:rsidR="00522794">
          <w:rPr>
            <w:rFonts w:asciiTheme="majorBidi" w:hAnsiTheme="majorBidi" w:cstheme="majorBidi"/>
            <w:sz w:val="24"/>
            <w:szCs w:val="24"/>
          </w:rPr>
          <w:t>Rohleder, Wolf, &amp; Kirschnaum, 2003)</w:t>
        </w:r>
      </w:ins>
      <w:r w:rsidR="00FF0D3E" w:rsidRPr="00BB3ED1">
        <w:rPr>
          <w:rFonts w:asciiTheme="majorBidi" w:hAnsiTheme="majorBidi" w:cstheme="majorBidi"/>
          <w:sz w:val="24"/>
          <w:szCs w:val="24"/>
        </w:rPr>
        <w:t xml:space="preserve"> or higher cortisol </w:t>
      </w:r>
      <w:r w:rsidR="00FF0D3E">
        <w:rPr>
          <w:rFonts w:asciiTheme="majorBidi" w:hAnsiTheme="majorBidi" w:cstheme="majorBidi"/>
          <w:sz w:val="24"/>
          <w:szCs w:val="24"/>
        </w:rPr>
        <w:t>reactivity</w:t>
      </w:r>
      <w:r w:rsidR="00FF0D3E" w:rsidRPr="00BB3ED1">
        <w:rPr>
          <w:rFonts w:asciiTheme="majorBidi" w:hAnsiTheme="majorBidi" w:cstheme="majorBidi"/>
          <w:sz w:val="24"/>
          <w:szCs w:val="24"/>
        </w:rPr>
        <w:t xml:space="preserve"> in men compared with women</w:t>
      </w:r>
      <w:r w:rsidR="00FF0D3E">
        <w:rPr>
          <w:rFonts w:asciiTheme="majorBidi" w:hAnsiTheme="majorBidi" w:cstheme="majorBidi"/>
          <w:sz w:val="24"/>
          <w:szCs w:val="24"/>
        </w:rPr>
        <w:t xml:space="preserve"> (</w:t>
      </w:r>
      <w:ins w:id="30" w:author="מחבר">
        <w:r w:rsidR="00476371">
          <w:rPr>
            <w:rFonts w:asciiTheme="majorBidi" w:hAnsiTheme="majorBidi" w:cstheme="majorBidi"/>
            <w:sz w:val="24"/>
            <w:szCs w:val="24"/>
          </w:rPr>
          <w:t xml:space="preserve">Almela et al., 2011; </w:t>
        </w:r>
      </w:ins>
      <w:r w:rsidR="00FF0D3E" w:rsidRPr="00363D09">
        <w:rPr>
          <w:rFonts w:asciiTheme="majorBidi" w:hAnsiTheme="majorBidi" w:cstheme="majorBidi"/>
          <w:sz w:val="24"/>
          <w:szCs w:val="24"/>
        </w:rPr>
        <w:t>Kirschbaum, Wust, &amp; Hellhammer</w:t>
      </w:r>
      <w:r w:rsidR="00FF0D3E">
        <w:rPr>
          <w:rFonts w:asciiTheme="majorBidi" w:hAnsiTheme="majorBidi" w:cstheme="majorBidi"/>
          <w:sz w:val="24"/>
          <w:szCs w:val="24"/>
        </w:rPr>
        <w:t xml:space="preserve">, </w:t>
      </w:r>
      <w:r w:rsidR="00FF0D3E" w:rsidRPr="00A73096">
        <w:rPr>
          <w:rFonts w:asciiTheme="majorBidi" w:hAnsiTheme="majorBidi" w:cstheme="majorBidi"/>
          <w:sz w:val="24"/>
          <w:szCs w:val="24"/>
        </w:rPr>
        <w:t>1992</w:t>
      </w:r>
      <w:ins w:id="31" w:author="מחבר">
        <w:r w:rsidR="00A73096" w:rsidRPr="00A73096">
          <w:rPr>
            <w:rFonts w:asciiTheme="majorBidi" w:hAnsiTheme="majorBidi" w:cstheme="majorBidi"/>
            <w:sz w:val="24"/>
            <w:szCs w:val="24"/>
          </w:rPr>
          <w:t>;</w:t>
        </w:r>
        <w:r w:rsidR="00EF31E7">
          <w:rPr>
            <w:rFonts w:asciiTheme="majorBidi" w:hAnsiTheme="majorBidi" w:cstheme="majorBidi"/>
            <w:sz w:val="24"/>
            <w:szCs w:val="24"/>
          </w:rPr>
          <w:t xml:space="preserve"> Merz, 2017;</w:t>
        </w:r>
        <w:r w:rsidR="00A73096" w:rsidRPr="00A73096">
          <w:rPr>
            <w:rFonts w:asciiTheme="majorBidi" w:hAnsiTheme="majorBidi" w:cstheme="majorBidi"/>
            <w:sz w:val="24"/>
            <w:szCs w:val="24"/>
          </w:rPr>
          <w:t xml:space="preserve"> </w:t>
        </w:r>
        <w:r w:rsidR="003E358F">
          <w:rPr>
            <w:rFonts w:asciiTheme="majorBidi" w:eastAsia="AdvGulliv-R" w:hAnsiTheme="majorBidi" w:cstheme="majorBidi"/>
            <w:sz w:val="24"/>
            <w:szCs w:val="24"/>
          </w:rPr>
          <w:t>Preu</w:t>
        </w:r>
        <w:r w:rsidR="003E358F" w:rsidRPr="003E358F">
          <w:rPr>
            <w:rFonts w:asciiTheme="majorBidi" w:eastAsia="AdvGulliv-R" w:hAnsiTheme="majorBidi" w:cstheme="majorBidi"/>
            <w:sz w:val="24"/>
            <w:szCs w:val="24"/>
          </w:rPr>
          <w:t>ß</w:t>
        </w:r>
        <w:r w:rsidR="003E358F">
          <w:rPr>
            <w:rFonts w:asciiTheme="majorBidi" w:eastAsia="AdvGulliv-R" w:hAnsiTheme="majorBidi" w:cstheme="majorBidi"/>
            <w:sz w:val="24"/>
            <w:szCs w:val="24"/>
          </w:rPr>
          <w:t xml:space="preserve"> &amp; Wolf, 2009</w:t>
        </w:r>
        <w:r w:rsidR="00E803F9">
          <w:rPr>
            <w:rFonts w:asciiTheme="majorBidi" w:hAnsiTheme="majorBidi" w:cstheme="majorBidi"/>
            <w:sz w:val="24"/>
            <w:szCs w:val="24"/>
          </w:rPr>
          <w:t>; for review</w:t>
        </w:r>
        <w:r w:rsidR="00A90021">
          <w:rPr>
            <w:rFonts w:asciiTheme="majorBidi" w:hAnsiTheme="majorBidi" w:cstheme="majorBidi"/>
            <w:sz w:val="24"/>
            <w:szCs w:val="24"/>
          </w:rPr>
          <w:t>s</w:t>
        </w:r>
        <w:r w:rsidR="00E803F9">
          <w:rPr>
            <w:rFonts w:asciiTheme="majorBidi" w:hAnsiTheme="majorBidi" w:cstheme="majorBidi"/>
            <w:sz w:val="24"/>
            <w:szCs w:val="24"/>
          </w:rPr>
          <w:t xml:space="preserve"> see Kudielka, </w:t>
        </w:r>
        <w:r w:rsidR="00E803F9" w:rsidRPr="00363D09">
          <w:rPr>
            <w:rFonts w:asciiTheme="majorBidi" w:hAnsiTheme="majorBidi" w:cstheme="majorBidi"/>
            <w:sz w:val="24"/>
            <w:szCs w:val="24"/>
          </w:rPr>
          <w:t>Hellhammer</w:t>
        </w:r>
        <w:r w:rsidR="00E803F9">
          <w:rPr>
            <w:rFonts w:asciiTheme="majorBidi" w:hAnsiTheme="majorBidi" w:cstheme="majorBidi"/>
            <w:sz w:val="24"/>
            <w:szCs w:val="24"/>
          </w:rPr>
          <w:t>, &amp; Wüst, 2009</w:t>
        </w:r>
        <w:r w:rsidR="00A90021">
          <w:rPr>
            <w:rFonts w:asciiTheme="majorBidi" w:hAnsiTheme="majorBidi" w:cstheme="majorBidi"/>
            <w:sz w:val="24"/>
            <w:szCs w:val="24"/>
          </w:rPr>
          <w:t xml:space="preserve"> and Liu et al., 2017</w:t>
        </w:r>
      </w:ins>
      <w:r w:rsidR="00FF0D3E" w:rsidRPr="00A73096">
        <w:rPr>
          <w:rFonts w:asciiTheme="majorBidi" w:hAnsiTheme="majorBidi" w:cstheme="majorBidi"/>
          <w:sz w:val="24"/>
          <w:szCs w:val="24"/>
        </w:rPr>
        <w:t>)</w:t>
      </w:r>
      <w:del w:id="32" w:author="מחבר">
        <w:r w:rsidR="004F1691" w:rsidRPr="00A73096" w:rsidDel="00830F3A">
          <w:rPr>
            <w:rFonts w:asciiTheme="majorBidi" w:hAnsiTheme="majorBidi" w:cstheme="majorBidi"/>
            <w:sz w:val="24"/>
            <w:szCs w:val="24"/>
          </w:rPr>
          <w:delText>,</w:delText>
        </w:r>
      </w:del>
      <w:ins w:id="33" w:author="מחבר">
        <w:r w:rsidR="00830F3A">
          <w:rPr>
            <w:rFonts w:asciiTheme="majorBidi" w:hAnsiTheme="majorBidi" w:cstheme="majorBidi"/>
            <w:sz w:val="24"/>
            <w:szCs w:val="24"/>
          </w:rPr>
          <w:t>.</w:t>
        </w:r>
      </w:ins>
      <w:r w:rsidR="004F1691">
        <w:rPr>
          <w:rFonts w:asciiTheme="majorBidi" w:hAnsiTheme="majorBidi" w:cstheme="majorBidi"/>
          <w:sz w:val="24"/>
          <w:szCs w:val="24"/>
        </w:rPr>
        <w:t xml:space="preserve"> </w:t>
      </w:r>
      <w:del w:id="34" w:author="מחבר">
        <w:r w:rsidR="004F1691" w:rsidDel="00830F3A">
          <w:rPr>
            <w:rFonts w:asciiTheme="majorBidi" w:hAnsiTheme="majorBidi" w:cstheme="majorBidi"/>
            <w:sz w:val="24"/>
            <w:szCs w:val="24"/>
          </w:rPr>
          <w:delText>f</w:delText>
        </w:r>
      </w:del>
      <w:ins w:id="35" w:author="מחבר">
        <w:r w:rsidR="00830F3A">
          <w:rPr>
            <w:rFonts w:asciiTheme="majorBidi" w:hAnsiTheme="majorBidi" w:cstheme="majorBidi"/>
            <w:sz w:val="24"/>
            <w:szCs w:val="24"/>
          </w:rPr>
          <w:t>However, f</w:t>
        </w:r>
      </w:ins>
      <w:r w:rsidR="00FF0D3E">
        <w:rPr>
          <w:rFonts w:asciiTheme="majorBidi" w:hAnsiTheme="majorBidi" w:cstheme="majorBidi"/>
          <w:sz w:val="24"/>
          <w:szCs w:val="24"/>
        </w:rPr>
        <w:t>urther investigation</w:t>
      </w:r>
      <w:r w:rsidR="00ED430E">
        <w:rPr>
          <w:rFonts w:asciiTheme="majorBidi" w:hAnsiTheme="majorBidi" w:cstheme="majorBidi"/>
          <w:sz w:val="24"/>
          <w:szCs w:val="24"/>
        </w:rPr>
        <w:t>s</w:t>
      </w:r>
      <w:r w:rsidR="00FF0D3E">
        <w:rPr>
          <w:rFonts w:asciiTheme="majorBidi" w:hAnsiTheme="majorBidi" w:cstheme="majorBidi"/>
          <w:sz w:val="24"/>
          <w:szCs w:val="24"/>
        </w:rPr>
        <w:t xml:space="preserve"> revealed that </w:t>
      </w:r>
      <w:r w:rsidR="00FF0D3E" w:rsidRPr="006A5336">
        <w:rPr>
          <w:rFonts w:asciiTheme="majorBidi" w:hAnsiTheme="majorBidi" w:cstheme="majorBidi"/>
          <w:sz w:val="24"/>
          <w:szCs w:val="24"/>
        </w:rPr>
        <w:t>stressor-induced cortisol response</w:t>
      </w:r>
      <w:r w:rsidR="0076339B">
        <w:rPr>
          <w:rFonts w:asciiTheme="majorBidi" w:hAnsiTheme="majorBidi" w:cstheme="majorBidi"/>
          <w:sz w:val="24"/>
          <w:szCs w:val="24"/>
        </w:rPr>
        <w:t xml:space="preserve"> in women was dependent on their </w:t>
      </w:r>
      <w:r w:rsidR="004F1691">
        <w:rPr>
          <w:rFonts w:asciiTheme="majorBidi" w:hAnsiTheme="majorBidi" w:cstheme="majorBidi"/>
          <w:sz w:val="24"/>
          <w:szCs w:val="24"/>
        </w:rPr>
        <w:t xml:space="preserve">estrogen </w:t>
      </w:r>
      <w:r w:rsidR="0076339B">
        <w:rPr>
          <w:rFonts w:asciiTheme="majorBidi" w:hAnsiTheme="majorBidi" w:cstheme="majorBidi"/>
          <w:sz w:val="24"/>
          <w:szCs w:val="24"/>
        </w:rPr>
        <w:t>levels. Levels of cortisol</w:t>
      </w:r>
      <w:r w:rsidR="00FF0D3E">
        <w:rPr>
          <w:rFonts w:asciiTheme="majorBidi" w:hAnsiTheme="majorBidi" w:cstheme="majorBidi"/>
          <w:sz w:val="24"/>
          <w:szCs w:val="24"/>
        </w:rPr>
        <w:t xml:space="preserve"> </w:t>
      </w:r>
      <w:r w:rsidR="00906275">
        <w:rPr>
          <w:rFonts w:asciiTheme="majorBidi" w:hAnsiTheme="majorBidi" w:cstheme="majorBidi"/>
          <w:sz w:val="24"/>
          <w:szCs w:val="24"/>
        </w:rPr>
        <w:t xml:space="preserve">in </w:t>
      </w:r>
      <w:ins w:id="36" w:author="מחבר">
        <w:r w:rsidR="00830F3A">
          <w:rPr>
            <w:rFonts w:asciiTheme="majorBidi" w:hAnsiTheme="majorBidi" w:cstheme="majorBidi"/>
            <w:sz w:val="24"/>
            <w:szCs w:val="24"/>
          </w:rPr>
          <w:t xml:space="preserve">men and </w:t>
        </w:r>
      </w:ins>
      <w:r w:rsidR="00FF0D3E">
        <w:rPr>
          <w:rFonts w:asciiTheme="majorBidi" w:hAnsiTheme="majorBidi" w:cstheme="majorBidi"/>
          <w:sz w:val="24"/>
          <w:szCs w:val="24"/>
        </w:rPr>
        <w:t xml:space="preserve">women in the luteal phase </w:t>
      </w:r>
      <w:del w:id="37" w:author="מחבר">
        <w:r w:rsidR="00FF0D3E" w:rsidDel="00830F3A">
          <w:rPr>
            <w:rFonts w:asciiTheme="majorBidi" w:hAnsiTheme="majorBidi" w:cstheme="majorBidi"/>
            <w:sz w:val="24"/>
            <w:szCs w:val="24"/>
          </w:rPr>
          <w:delText xml:space="preserve">and men </w:delText>
        </w:r>
      </w:del>
      <w:r w:rsidR="0076339B">
        <w:rPr>
          <w:rFonts w:asciiTheme="majorBidi" w:hAnsiTheme="majorBidi" w:cstheme="majorBidi"/>
          <w:sz w:val="24"/>
          <w:szCs w:val="24"/>
        </w:rPr>
        <w:t xml:space="preserve">were </w:t>
      </w:r>
      <w:r w:rsidR="00FF0D3E">
        <w:rPr>
          <w:rFonts w:asciiTheme="majorBidi" w:hAnsiTheme="majorBidi" w:cstheme="majorBidi"/>
          <w:sz w:val="24"/>
          <w:szCs w:val="24"/>
        </w:rPr>
        <w:t xml:space="preserve">comparable </w:t>
      </w:r>
      <w:r w:rsidR="00ED430E">
        <w:rPr>
          <w:rFonts w:asciiTheme="majorBidi" w:hAnsiTheme="majorBidi" w:cstheme="majorBidi"/>
          <w:sz w:val="24"/>
          <w:szCs w:val="24"/>
        </w:rPr>
        <w:t>or</w:t>
      </w:r>
      <w:r w:rsidR="00FF0D3E">
        <w:rPr>
          <w:rFonts w:asciiTheme="majorBidi" w:hAnsiTheme="majorBidi" w:cstheme="majorBidi"/>
          <w:sz w:val="24"/>
          <w:szCs w:val="24"/>
        </w:rPr>
        <w:t xml:space="preserve"> higher than </w:t>
      </w:r>
      <w:r w:rsidR="0076339B">
        <w:rPr>
          <w:rFonts w:asciiTheme="majorBidi" w:hAnsiTheme="majorBidi" w:cstheme="majorBidi"/>
          <w:sz w:val="24"/>
          <w:szCs w:val="24"/>
        </w:rPr>
        <w:t xml:space="preserve">those </w:t>
      </w:r>
      <w:r w:rsidR="00FF0D3E">
        <w:rPr>
          <w:rFonts w:asciiTheme="majorBidi" w:hAnsiTheme="majorBidi" w:cstheme="majorBidi"/>
          <w:sz w:val="24"/>
          <w:szCs w:val="24"/>
        </w:rPr>
        <w:t xml:space="preserve">of women in the follicular phase or </w:t>
      </w:r>
      <w:r w:rsidR="0076339B">
        <w:rPr>
          <w:rFonts w:asciiTheme="majorBidi" w:hAnsiTheme="majorBidi" w:cstheme="majorBidi"/>
          <w:sz w:val="24"/>
          <w:szCs w:val="24"/>
        </w:rPr>
        <w:t xml:space="preserve">those who </w:t>
      </w:r>
      <w:r w:rsidR="00FF0D3E">
        <w:rPr>
          <w:rFonts w:asciiTheme="majorBidi" w:hAnsiTheme="majorBidi" w:cstheme="majorBidi"/>
          <w:sz w:val="24"/>
          <w:szCs w:val="24"/>
        </w:rPr>
        <w:t>us</w:t>
      </w:r>
      <w:r w:rsidR="0076339B">
        <w:rPr>
          <w:rFonts w:asciiTheme="majorBidi" w:hAnsiTheme="majorBidi" w:cstheme="majorBidi"/>
          <w:sz w:val="24"/>
          <w:szCs w:val="24"/>
        </w:rPr>
        <w:t>ed</w:t>
      </w:r>
      <w:r w:rsidR="00FF0D3E">
        <w:rPr>
          <w:rFonts w:asciiTheme="majorBidi" w:hAnsiTheme="majorBidi" w:cstheme="majorBidi"/>
          <w:sz w:val="24"/>
          <w:szCs w:val="24"/>
        </w:rPr>
        <w:t xml:space="preserve"> oral contraceptives (OC)</w:t>
      </w:r>
      <w:r w:rsidR="00906275">
        <w:rPr>
          <w:rFonts w:asciiTheme="majorBidi" w:hAnsiTheme="majorBidi" w:cstheme="majorBidi"/>
          <w:sz w:val="24"/>
          <w:szCs w:val="24"/>
        </w:rPr>
        <w:t xml:space="preserve">, </w:t>
      </w:r>
      <w:ins w:id="38" w:author="מחבר">
        <w:r w:rsidR="00830F3A">
          <w:rPr>
            <w:rFonts w:asciiTheme="majorBidi" w:hAnsiTheme="majorBidi" w:cstheme="majorBidi"/>
            <w:sz w:val="24"/>
            <w:szCs w:val="24"/>
          </w:rPr>
          <w:t xml:space="preserve">conditions in which </w:t>
        </w:r>
      </w:ins>
      <w:del w:id="39" w:author="מחבר">
        <w:r w:rsidR="00906275" w:rsidDel="00830F3A">
          <w:rPr>
            <w:rFonts w:asciiTheme="majorBidi" w:hAnsiTheme="majorBidi" w:cstheme="majorBidi"/>
            <w:sz w:val="24"/>
            <w:szCs w:val="24"/>
          </w:rPr>
          <w:delText>when</w:delText>
        </w:r>
      </w:del>
      <w:r w:rsidR="00906275">
        <w:rPr>
          <w:rFonts w:asciiTheme="majorBidi" w:hAnsiTheme="majorBidi" w:cstheme="majorBidi"/>
          <w:sz w:val="24"/>
          <w:szCs w:val="24"/>
        </w:rPr>
        <w:t xml:space="preserve"> estrogen levels are higher</w:t>
      </w:r>
      <w:r w:rsidR="00FF0D3E">
        <w:rPr>
          <w:rFonts w:asciiTheme="majorBidi" w:hAnsiTheme="majorBidi" w:cstheme="majorBidi"/>
          <w:sz w:val="24"/>
          <w:szCs w:val="24"/>
        </w:rPr>
        <w:t xml:space="preserve"> (</w:t>
      </w:r>
      <w:ins w:id="40" w:author="מחבר">
        <w:r w:rsidR="00924664">
          <w:rPr>
            <w:rFonts w:asciiTheme="majorBidi" w:hAnsiTheme="majorBidi" w:cstheme="majorBidi"/>
            <w:sz w:val="24"/>
            <w:szCs w:val="24"/>
          </w:rPr>
          <w:t xml:space="preserve">Espin et al., 2013; </w:t>
        </w:r>
      </w:ins>
      <w:r w:rsidR="00FF0D3E" w:rsidRPr="00363D09">
        <w:rPr>
          <w:rFonts w:asciiTheme="majorBidi" w:hAnsiTheme="majorBidi" w:cstheme="majorBidi"/>
          <w:sz w:val="24"/>
          <w:szCs w:val="24"/>
        </w:rPr>
        <w:t xml:space="preserve">Kirschbaum, Kudielka, Gaab, Schommer, </w:t>
      </w:r>
      <w:r w:rsidR="00FF0D3E">
        <w:rPr>
          <w:rFonts w:asciiTheme="majorBidi" w:hAnsiTheme="majorBidi" w:cstheme="majorBidi"/>
          <w:sz w:val="24"/>
          <w:szCs w:val="24"/>
        </w:rPr>
        <w:t xml:space="preserve">&amp; </w:t>
      </w:r>
      <w:r w:rsidR="00FF0D3E" w:rsidRPr="00363D09">
        <w:rPr>
          <w:rFonts w:asciiTheme="majorBidi" w:hAnsiTheme="majorBidi" w:cstheme="majorBidi"/>
          <w:sz w:val="24"/>
          <w:szCs w:val="24"/>
        </w:rPr>
        <w:t>Hellhammer</w:t>
      </w:r>
      <w:r w:rsidR="00FF0D3E">
        <w:rPr>
          <w:rFonts w:asciiTheme="majorBidi" w:hAnsiTheme="majorBidi" w:cstheme="majorBidi"/>
          <w:sz w:val="24"/>
          <w:szCs w:val="24"/>
        </w:rPr>
        <w:t xml:space="preserve">, 1999). </w:t>
      </w:r>
      <w:ins w:id="41" w:author="מחבר">
        <w:r w:rsidR="00830F3A">
          <w:rPr>
            <w:rFonts w:asciiTheme="majorBidi" w:hAnsiTheme="majorBidi" w:cstheme="majorBidi"/>
            <w:sz w:val="24"/>
            <w:szCs w:val="24"/>
          </w:rPr>
          <w:t xml:space="preserve">Consequently, </w:t>
        </w:r>
        <w:r w:rsidR="001E400F" w:rsidRPr="00363D09">
          <w:rPr>
            <w:rFonts w:asciiTheme="majorBidi" w:hAnsiTheme="majorBidi" w:cstheme="majorBidi"/>
            <w:sz w:val="24"/>
            <w:szCs w:val="24"/>
          </w:rPr>
          <w:t>Kirschbaum</w:t>
        </w:r>
        <w:r w:rsidR="001E400F" w:rsidDel="001E400F">
          <w:rPr>
            <w:rFonts w:asciiTheme="majorBidi" w:hAnsiTheme="majorBidi" w:cstheme="majorBidi"/>
            <w:sz w:val="24"/>
            <w:szCs w:val="24"/>
          </w:rPr>
          <w:t xml:space="preserve"> </w:t>
        </w:r>
        <w:r w:rsidR="001E400F">
          <w:rPr>
            <w:rFonts w:asciiTheme="majorBidi" w:hAnsiTheme="majorBidi" w:cstheme="majorBidi"/>
            <w:sz w:val="24"/>
            <w:szCs w:val="24"/>
          </w:rPr>
          <w:t xml:space="preserve">and </w:t>
        </w:r>
        <w:r w:rsidR="00830F3A">
          <w:rPr>
            <w:rFonts w:asciiTheme="majorBidi" w:hAnsiTheme="majorBidi" w:cstheme="majorBidi"/>
            <w:sz w:val="24"/>
            <w:szCs w:val="24"/>
          </w:rPr>
          <w:t>colleagues (1999)</w:t>
        </w:r>
      </w:ins>
      <w:del w:id="42" w:author="מחבר">
        <w:r w:rsidR="00FF0D3E" w:rsidDel="001E400F">
          <w:rPr>
            <w:rFonts w:asciiTheme="majorBidi" w:hAnsiTheme="majorBidi" w:cstheme="majorBidi"/>
            <w:sz w:val="24"/>
            <w:szCs w:val="24"/>
          </w:rPr>
          <w:delText>The</w:delText>
        </w:r>
      </w:del>
      <w:ins w:id="43" w:author="מחבר">
        <w:r w:rsidR="00830F3A">
          <w:rPr>
            <w:rFonts w:asciiTheme="majorBidi" w:hAnsiTheme="majorBidi" w:cstheme="majorBidi"/>
            <w:sz w:val="24"/>
            <w:szCs w:val="24"/>
          </w:rPr>
          <w:t xml:space="preserve"> </w:t>
        </w:r>
      </w:ins>
      <w:del w:id="44" w:author="מחבר">
        <w:r w:rsidR="00FF0D3E" w:rsidDel="001E400F">
          <w:rPr>
            <w:rFonts w:asciiTheme="majorBidi" w:hAnsiTheme="majorBidi" w:cstheme="majorBidi"/>
            <w:sz w:val="24"/>
            <w:szCs w:val="24"/>
          </w:rPr>
          <w:delText xml:space="preserve"> </w:delText>
        </w:r>
        <w:r w:rsidR="00FF0D3E" w:rsidDel="00830F3A">
          <w:rPr>
            <w:rFonts w:asciiTheme="majorBidi" w:hAnsiTheme="majorBidi" w:cstheme="majorBidi"/>
            <w:sz w:val="24"/>
            <w:szCs w:val="24"/>
          </w:rPr>
          <w:delText>authors suggest</w:delText>
        </w:r>
        <w:r w:rsidR="00906275" w:rsidDel="00830F3A">
          <w:rPr>
            <w:rFonts w:asciiTheme="majorBidi" w:hAnsiTheme="majorBidi" w:cstheme="majorBidi"/>
            <w:sz w:val="24"/>
            <w:szCs w:val="24"/>
          </w:rPr>
          <w:delText>ed</w:delText>
        </w:r>
        <w:r w:rsidR="0076339B" w:rsidDel="00830F3A">
          <w:rPr>
            <w:rFonts w:asciiTheme="majorBidi" w:hAnsiTheme="majorBidi" w:cstheme="majorBidi"/>
            <w:sz w:val="24"/>
            <w:szCs w:val="24"/>
          </w:rPr>
          <w:delText>, therefore,</w:delText>
        </w:r>
        <w:r w:rsidR="00906275" w:rsidDel="00830F3A">
          <w:rPr>
            <w:rFonts w:asciiTheme="majorBidi" w:hAnsiTheme="majorBidi" w:cstheme="majorBidi"/>
            <w:sz w:val="24"/>
            <w:szCs w:val="24"/>
          </w:rPr>
          <w:delText xml:space="preserve"> that</w:delText>
        </w:r>
      </w:del>
      <w:ins w:id="45" w:author="מחבר">
        <w:r w:rsidR="00830F3A">
          <w:rPr>
            <w:rFonts w:asciiTheme="majorBidi" w:hAnsiTheme="majorBidi" w:cstheme="majorBidi"/>
            <w:sz w:val="24"/>
            <w:szCs w:val="24"/>
          </w:rPr>
          <w:t>suggested that</w:t>
        </w:r>
      </w:ins>
      <w:r w:rsidR="00906275">
        <w:rPr>
          <w:rFonts w:asciiTheme="majorBidi" w:hAnsiTheme="majorBidi" w:cstheme="majorBidi"/>
          <w:sz w:val="24"/>
          <w:szCs w:val="24"/>
        </w:rPr>
        <w:t xml:space="preserve"> </w:t>
      </w:r>
      <w:r w:rsidR="00FF0D3E">
        <w:rPr>
          <w:rFonts w:asciiTheme="majorBidi" w:hAnsiTheme="majorBidi" w:cstheme="majorBidi"/>
          <w:sz w:val="24"/>
          <w:szCs w:val="24"/>
        </w:rPr>
        <w:t>estrogen levels modulate cortisol levels</w:t>
      </w:r>
      <w:r w:rsidR="00906275">
        <w:rPr>
          <w:rFonts w:asciiTheme="majorBidi" w:hAnsiTheme="majorBidi" w:cstheme="majorBidi"/>
          <w:sz w:val="24"/>
          <w:szCs w:val="24"/>
        </w:rPr>
        <w:t xml:space="preserve">, and that higher </w:t>
      </w:r>
      <w:r w:rsidR="00FF0D3E">
        <w:rPr>
          <w:rFonts w:asciiTheme="majorBidi" w:hAnsiTheme="majorBidi" w:cstheme="majorBidi"/>
          <w:sz w:val="24"/>
          <w:szCs w:val="24"/>
        </w:rPr>
        <w:t>estrogen</w:t>
      </w:r>
      <w:r w:rsidR="00906275">
        <w:rPr>
          <w:rFonts w:asciiTheme="majorBidi" w:hAnsiTheme="majorBidi" w:cstheme="majorBidi"/>
          <w:sz w:val="24"/>
          <w:szCs w:val="24"/>
        </w:rPr>
        <w:t xml:space="preserve"> levels</w:t>
      </w:r>
      <w:r w:rsidR="00FF0D3E">
        <w:rPr>
          <w:rFonts w:asciiTheme="majorBidi" w:hAnsiTheme="majorBidi" w:cstheme="majorBidi"/>
          <w:sz w:val="24"/>
          <w:szCs w:val="24"/>
        </w:rPr>
        <w:t xml:space="preserve"> stimulate the production of cortisol-binding gl</w:t>
      </w:r>
      <w:r w:rsidR="00906275">
        <w:rPr>
          <w:rFonts w:asciiTheme="majorBidi" w:hAnsiTheme="majorBidi" w:cstheme="majorBidi"/>
          <w:sz w:val="24"/>
          <w:szCs w:val="24"/>
        </w:rPr>
        <w:t>o</w:t>
      </w:r>
      <w:r w:rsidR="00FF0D3E">
        <w:rPr>
          <w:rFonts w:asciiTheme="majorBidi" w:hAnsiTheme="majorBidi" w:cstheme="majorBidi"/>
          <w:sz w:val="24"/>
          <w:szCs w:val="24"/>
        </w:rPr>
        <w:t>b</w:t>
      </w:r>
      <w:r w:rsidR="00906275">
        <w:rPr>
          <w:rFonts w:asciiTheme="majorBidi" w:hAnsiTheme="majorBidi" w:cstheme="majorBidi"/>
          <w:sz w:val="24"/>
          <w:szCs w:val="24"/>
        </w:rPr>
        <w:t>ul</w:t>
      </w:r>
      <w:r w:rsidR="00FF0D3E">
        <w:rPr>
          <w:rFonts w:asciiTheme="majorBidi" w:hAnsiTheme="majorBidi" w:cstheme="majorBidi"/>
          <w:sz w:val="24"/>
          <w:szCs w:val="24"/>
        </w:rPr>
        <w:t>in, resulting in the removal of free cortisol levels from circulation. Further investigations</w:t>
      </w:r>
      <w:ins w:id="46" w:author="מחבר">
        <w:r w:rsidR="00830F3A">
          <w:rPr>
            <w:rFonts w:asciiTheme="majorBidi" w:hAnsiTheme="majorBidi" w:cstheme="majorBidi"/>
            <w:sz w:val="24"/>
            <w:szCs w:val="24"/>
          </w:rPr>
          <w:t xml:space="preserve"> demonstrating </w:t>
        </w:r>
      </w:ins>
      <w:del w:id="47" w:author="מחבר">
        <w:r w:rsidR="00FF0D3E" w:rsidDel="00830F3A">
          <w:rPr>
            <w:rFonts w:asciiTheme="majorBidi" w:hAnsiTheme="majorBidi" w:cstheme="majorBidi"/>
            <w:sz w:val="24"/>
            <w:szCs w:val="24"/>
          </w:rPr>
          <w:delText xml:space="preserve"> </w:delText>
        </w:r>
      </w:del>
      <w:ins w:id="48" w:author="מחבר">
        <w:r w:rsidR="00830F3A">
          <w:rPr>
            <w:rFonts w:asciiTheme="majorBidi" w:hAnsiTheme="majorBidi" w:cstheme="majorBidi"/>
            <w:sz w:val="24"/>
            <w:szCs w:val="24"/>
          </w:rPr>
          <w:t xml:space="preserve">elevated cortisol response to stress </w:t>
        </w:r>
      </w:ins>
      <w:r w:rsidR="00FF0D3E">
        <w:rPr>
          <w:rFonts w:asciiTheme="majorBidi" w:hAnsiTheme="majorBidi" w:cstheme="majorBidi"/>
          <w:sz w:val="24"/>
          <w:szCs w:val="24"/>
        </w:rPr>
        <w:t xml:space="preserve">in postmenopausal women </w:t>
      </w:r>
      <w:del w:id="49" w:author="מחבר">
        <w:r w:rsidR="004F1691" w:rsidDel="00830F3A">
          <w:rPr>
            <w:rFonts w:asciiTheme="majorBidi" w:hAnsiTheme="majorBidi" w:cstheme="majorBidi"/>
            <w:sz w:val="24"/>
            <w:szCs w:val="24"/>
          </w:rPr>
          <w:delText xml:space="preserve">have </w:delText>
        </w:r>
        <w:r w:rsidR="00FF0D3E" w:rsidDel="00830F3A">
          <w:rPr>
            <w:rFonts w:asciiTheme="majorBidi" w:hAnsiTheme="majorBidi" w:cstheme="majorBidi"/>
            <w:sz w:val="24"/>
            <w:szCs w:val="24"/>
          </w:rPr>
          <w:delText>demonstrat</w:delText>
        </w:r>
        <w:r w:rsidR="00906275" w:rsidDel="00830F3A">
          <w:rPr>
            <w:rFonts w:asciiTheme="majorBidi" w:hAnsiTheme="majorBidi" w:cstheme="majorBidi"/>
            <w:sz w:val="24"/>
            <w:szCs w:val="24"/>
          </w:rPr>
          <w:delText>ed</w:delText>
        </w:r>
        <w:r w:rsidR="00FF0D3E" w:rsidDel="00830F3A">
          <w:rPr>
            <w:rFonts w:asciiTheme="majorBidi" w:hAnsiTheme="majorBidi" w:cstheme="majorBidi"/>
            <w:sz w:val="24"/>
            <w:szCs w:val="24"/>
          </w:rPr>
          <w:delText xml:space="preserve"> elevated levels of cortisol </w:delText>
        </w:r>
        <w:r w:rsidR="00906275" w:rsidDel="00830F3A">
          <w:rPr>
            <w:rFonts w:asciiTheme="majorBidi" w:hAnsiTheme="majorBidi" w:cstheme="majorBidi"/>
            <w:sz w:val="24"/>
            <w:szCs w:val="24"/>
          </w:rPr>
          <w:delText xml:space="preserve">in response to </w:delText>
        </w:r>
        <w:r w:rsidR="00FF0D3E" w:rsidDel="00830F3A">
          <w:rPr>
            <w:rFonts w:asciiTheme="majorBidi" w:hAnsiTheme="majorBidi" w:cstheme="majorBidi"/>
            <w:sz w:val="24"/>
            <w:szCs w:val="24"/>
          </w:rPr>
          <w:delText>stress in comparison with older men</w:delText>
        </w:r>
        <w:r w:rsidR="00906275" w:rsidDel="00830F3A">
          <w:rPr>
            <w:rFonts w:asciiTheme="majorBidi" w:hAnsiTheme="majorBidi" w:cstheme="majorBidi"/>
            <w:sz w:val="24"/>
            <w:szCs w:val="24"/>
          </w:rPr>
          <w:delText>,</w:delText>
        </w:r>
        <w:r w:rsidR="00906275" w:rsidRPr="00906275" w:rsidDel="00830F3A">
          <w:rPr>
            <w:rFonts w:asciiTheme="majorBidi" w:hAnsiTheme="majorBidi" w:cstheme="majorBidi"/>
            <w:sz w:val="24"/>
            <w:szCs w:val="24"/>
          </w:rPr>
          <w:delText xml:space="preserve"> </w:delText>
        </w:r>
        <w:r w:rsidR="00906275" w:rsidDel="00830F3A">
          <w:rPr>
            <w:rFonts w:asciiTheme="majorBidi" w:hAnsiTheme="majorBidi" w:cstheme="majorBidi"/>
            <w:sz w:val="24"/>
            <w:szCs w:val="24"/>
          </w:rPr>
          <w:delText xml:space="preserve">providing </w:delText>
        </w:r>
      </w:del>
      <w:ins w:id="50" w:author="מחבר">
        <w:r w:rsidR="00830F3A">
          <w:rPr>
            <w:rFonts w:asciiTheme="majorBidi" w:hAnsiTheme="majorBidi" w:cstheme="majorBidi"/>
            <w:sz w:val="24"/>
            <w:szCs w:val="24"/>
          </w:rPr>
          <w:t xml:space="preserve">provided </w:t>
        </w:r>
      </w:ins>
      <w:r w:rsidR="00906275">
        <w:rPr>
          <w:rFonts w:asciiTheme="majorBidi" w:hAnsiTheme="majorBidi" w:cstheme="majorBidi"/>
          <w:sz w:val="24"/>
          <w:szCs w:val="24"/>
        </w:rPr>
        <w:t>additional support for this suggestion</w:t>
      </w:r>
      <w:r w:rsidR="00FF0D3E">
        <w:rPr>
          <w:rFonts w:asciiTheme="majorBidi" w:hAnsiTheme="majorBidi" w:cstheme="majorBidi"/>
          <w:sz w:val="24"/>
          <w:szCs w:val="24"/>
        </w:rPr>
        <w:t xml:space="preserve"> (Otte et al., 2005). </w:t>
      </w:r>
    </w:p>
    <w:p w14:paraId="57DCEA3D" w14:textId="27CA3041" w:rsidR="00FF0D3E" w:rsidRDefault="00FF0D3E" w:rsidP="005D6B52">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Evidence for the potential role of progesterone in modulating </w:t>
      </w:r>
      <w:r w:rsidR="00906275">
        <w:rPr>
          <w:rFonts w:asciiTheme="majorBidi" w:hAnsiTheme="majorBidi" w:cstheme="majorBidi"/>
          <w:sz w:val="24"/>
          <w:szCs w:val="24"/>
        </w:rPr>
        <w:t xml:space="preserve">the </w:t>
      </w:r>
      <w:r>
        <w:rPr>
          <w:rFonts w:asciiTheme="majorBidi" w:hAnsiTheme="majorBidi" w:cstheme="majorBidi"/>
          <w:sz w:val="24"/>
          <w:szCs w:val="24"/>
        </w:rPr>
        <w:t>HPA axis is scarce and focus</w:t>
      </w:r>
      <w:r w:rsidR="00906275">
        <w:rPr>
          <w:rFonts w:asciiTheme="majorBidi" w:hAnsiTheme="majorBidi" w:cstheme="majorBidi"/>
          <w:sz w:val="24"/>
          <w:szCs w:val="24"/>
        </w:rPr>
        <w:t>es</w:t>
      </w:r>
      <w:r>
        <w:rPr>
          <w:rFonts w:asciiTheme="majorBidi" w:hAnsiTheme="majorBidi" w:cstheme="majorBidi"/>
          <w:sz w:val="24"/>
          <w:szCs w:val="24"/>
        </w:rPr>
        <w:t xml:space="preserve"> mainly on menopaus</w:t>
      </w:r>
      <w:r w:rsidR="00906275">
        <w:rPr>
          <w:rFonts w:asciiTheme="majorBidi" w:hAnsiTheme="majorBidi" w:cstheme="majorBidi"/>
          <w:sz w:val="24"/>
          <w:szCs w:val="24"/>
        </w:rPr>
        <w:t>al</w:t>
      </w:r>
      <w:r>
        <w:rPr>
          <w:rFonts w:asciiTheme="majorBidi" w:hAnsiTheme="majorBidi" w:cstheme="majorBidi"/>
          <w:sz w:val="24"/>
          <w:szCs w:val="24"/>
        </w:rPr>
        <w:t xml:space="preserve"> women. </w:t>
      </w:r>
      <w:r w:rsidR="004F1691">
        <w:rPr>
          <w:rFonts w:asciiTheme="majorBidi" w:hAnsiTheme="majorBidi" w:cstheme="majorBidi"/>
          <w:sz w:val="24"/>
          <w:szCs w:val="24"/>
        </w:rPr>
        <w:t>T</w:t>
      </w:r>
      <w:r w:rsidR="00B45E65">
        <w:rPr>
          <w:rFonts w:asciiTheme="majorBidi" w:hAnsiTheme="majorBidi" w:cstheme="majorBidi"/>
          <w:sz w:val="24"/>
          <w:szCs w:val="24"/>
        </w:rPr>
        <w:t>he f</w:t>
      </w:r>
      <w:r>
        <w:rPr>
          <w:rFonts w:asciiTheme="majorBidi" w:hAnsiTheme="majorBidi" w:cstheme="majorBidi"/>
          <w:sz w:val="24"/>
          <w:szCs w:val="24"/>
        </w:rPr>
        <w:t>indings</w:t>
      </w:r>
      <w:r w:rsidR="00B45E65">
        <w:rPr>
          <w:rFonts w:asciiTheme="majorBidi" w:hAnsiTheme="majorBidi" w:cstheme="majorBidi"/>
          <w:sz w:val="24"/>
          <w:szCs w:val="24"/>
        </w:rPr>
        <w:t xml:space="preserve"> are ambiguous</w:t>
      </w:r>
      <w:r w:rsidR="004F1691">
        <w:rPr>
          <w:rFonts w:asciiTheme="majorBidi" w:hAnsiTheme="majorBidi" w:cstheme="majorBidi"/>
          <w:sz w:val="24"/>
          <w:szCs w:val="24"/>
        </w:rPr>
        <w:t>,</w:t>
      </w:r>
      <w:r w:rsidR="00B45E65">
        <w:rPr>
          <w:rFonts w:asciiTheme="majorBidi" w:hAnsiTheme="majorBidi" w:cstheme="majorBidi"/>
          <w:sz w:val="24"/>
          <w:szCs w:val="24"/>
        </w:rPr>
        <w:t xml:space="preserve"> as various studies </w:t>
      </w:r>
      <w:r w:rsidR="004F1691">
        <w:rPr>
          <w:rFonts w:asciiTheme="majorBidi" w:hAnsiTheme="majorBidi" w:cstheme="majorBidi"/>
          <w:sz w:val="24"/>
          <w:szCs w:val="24"/>
        </w:rPr>
        <w:t xml:space="preserve">have </w:t>
      </w:r>
      <w:r w:rsidR="00B45E65">
        <w:rPr>
          <w:rFonts w:asciiTheme="majorBidi" w:hAnsiTheme="majorBidi" w:cstheme="majorBidi"/>
          <w:sz w:val="24"/>
          <w:szCs w:val="24"/>
        </w:rPr>
        <w:t>indicated an</w:t>
      </w:r>
      <w:r>
        <w:rPr>
          <w:rFonts w:asciiTheme="majorBidi" w:hAnsiTheme="majorBidi" w:cstheme="majorBidi"/>
          <w:sz w:val="24"/>
          <w:szCs w:val="24"/>
        </w:rPr>
        <w:t xml:space="preserve"> increase</w:t>
      </w:r>
      <w:ins w:id="51" w:author="מחבר">
        <w:r w:rsidR="00EE55D1">
          <w:rPr>
            <w:rFonts w:asciiTheme="majorBidi" w:hAnsiTheme="majorBidi" w:cstheme="majorBidi"/>
            <w:sz w:val="24"/>
            <w:szCs w:val="24"/>
          </w:rPr>
          <w:t xml:space="preserve"> (Burleson et al., 1998)</w:t>
        </w:r>
      </w:ins>
      <w:r>
        <w:rPr>
          <w:rFonts w:asciiTheme="majorBidi" w:hAnsiTheme="majorBidi" w:cstheme="majorBidi"/>
          <w:sz w:val="24"/>
          <w:szCs w:val="24"/>
        </w:rPr>
        <w:t xml:space="preserve">, </w:t>
      </w:r>
      <w:r w:rsidR="00B45E65">
        <w:rPr>
          <w:rFonts w:asciiTheme="majorBidi" w:hAnsiTheme="majorBidi" w:cstheme="majorBidi"/>
          <w:sz w:val="24"/>
          <w:szCs w:val="24"/>
        </w:rPr>
        <w:t xml:space="preserve">a </w:t>
      </w:r>
      <w:r>
        <w:rPr>
          <w:rFonts w:asciiTheme="majorBidi" w:hAnsiTheme="majorBidi" w:cstheme="majorBidi"/>
          <w:sz w:val="24"/>
          <w:szCs w:val="24"/>
        </w:rPr>
        <w:t>decrease</w:t>
      </w:r>
      <w:r w:rsidR="00EE55D1">
        <w:rPr>
          <w:rFonts w:asciiTheme="majorBidi" w:hAnsiTheme="majorBidi" w:cstheme="majorBidi"/>
          <w:sz w:val="24"/>
          <w:szCs w:val="24"/>
        </w:rPr>
        <w:t xml:space="preserve"> </w:t>
      </w:r>
      <w:ins w:id="52" w:author="מחבר">
        <w:r w:rsidR="00EE55D1">
          <w:rPr>
            <w:rFonts w:asciiTheme="majorBidi" w:hAnsiTheme="majorBidi" w:cstheme="majorBidi"/>
            <w:sz w:val="24"/>
            <w:szCs w:val="24"/>
          </w:rPr>
          <w:t>(Pluchino et al., 2005)</w:t>
        </w:r>
      </w:ins>
      <w:r w:rsidR="00906275">
        <w:rPr>
          <w:rFonts w:asciiTheme="majorBidi" w:hAnsiTheme="majorBidi" w:cstheme="majorBidi"/>
          <w:sz w:val="24"/>
          <w:szCs w:val="24"/>
        </w:rPr>
        <w:t>,</w:t>
      </w:r>
      <w:r>
        <w:rPr>
          <w:rFonts w:asciiTheme="majorBidi" w:hAnsiTheme="majorBidi" w:cstheme="majorBidi"/>
          <w:sz w:val="24"/>
          <w:szCs w:val="24"/>
        </w:rPr>
        <w:t xml:space="preserve"> </w:t>
      </w:r>
      <w:r w:rsidR="004F1691">
        <w:rPr>
          <w:rFonts w:asciiTheme="majorBidi" w:hAnsiTheme="majorBidi" w:cstheme="majorBidi"/>
          <w:sz w:val="24"/>
          <w:szCs w:val="24"/>
        </w:rPr>
        <w:t>or</w:t>
      </w:r>
      <w:r w:rsidR="00B45E65">
        <w:rPr>
          <w:rFonts w:asciiTheme="majorBidi" w:hAnsiTheme="majorBidi" w:cstheme="majorBidi"/>
          <w:sz w:val="24"/>
          <w:szCs w:val="24"/>
        </w:rPr>
        <w:t xml:space="preserve"> </w:t>
      </w:r>
      <w:r>
        <w:rPr>
          <w:rFonts w:asciiTheme="majorBidi" w:hAnsiTheme="majorBidi" w:cstheme="majorBidi"/>
          <w:sz w:val="24"/>
          <w:szCs w:val="24"/>
        </w:rPr>
        <w:t xml:space="preserve">no </w:t>
      </w:r>
      <w:del w:id="53" w:author="מחבר">
        <w:r w:rsidDel="00EE55D1">
          <w:rPr>
            <w:rFonts w:asciiTheme="majorBidi" w:hAnsiTheme="majorBidi" w:cstheme="majorBidi"/>
            <w:sz w:val="24"/>
            <w:szCs w:val="24"/>
          </w:rPr>
          <w:delText xml:space="preserve">change </w:delText>
        </w:r>
      </w:del>
      <w:ins w:id="54" w:author="מחבר">
        <w:r w:rsidR="00EE55D1">
          <w:rPr>
            <w:rFonts w:asciiTheme="majorBidi" w:hAnsiTheme="majorBidi" w:cstheme="majorBidi"/>
            <w:sz w:val="24"/>
            <w:szCs w:val="24"/>
          </w:rPr>
          <w:t xml:space="preserve">change (Edwards &amp; Mills, 2008) </w:t>
        </w:r>
      </w:ins>
      <w:r>
        <w:rPr>
          <w:rFonts w:asciiTheme="majorBidi" w:hAnsiTheme="majorBidi" w:cstheme="majorBidi"/>
          <w:sz w:val="24"/>
          <w:szCs w:val="24"/>
        </w:rPr>
        <w:t>in cortisol level</w:t>
      </w:r>
      <w:r w:rsidR="00B45E65">
        <w:rPr>
          <w:rFonts w:asciiTheme="majorBidi" w:hAnsiTheme="majorBidi" w:cstheme="majorBidi"/>
          <w:sz w:val="24"/>
          <w:szCs w:val="24"/>
        </w:rPr>
        <w:t>s</w:t>
      </w:r>
      <w:r>
        <w:rPr>
          <w:rFonts w:asciiTheme="majorBidi" w:hAnsiTheme="majorBidi" w:cstheme="majorBidi"/>
          <w:sz w:val="24"/>
          <w:szCs w:val="24"/>
        </w:rPr>
        <w:t xml:space="preserve"> following hormone </w:t>
      </w:r>
      <w:r w:rsidR="00B45E65">
        <w:rPr>
          <w:rFonts w:asciiTheme="majorBidi" w:hAnsiTheme="majorBidi" w:cstheme="majorBidi"/>
          <w:sz w:val="24"/>
          <w:szCs w:val="24"/>
        </w:rPr>
        <w:t xml:space="preserve">(estrogen combined with progesterone) </w:t>
      </w:r>
      <w:r>
        <w:rPr>
          <w:rFonts w:asciiTheme="majorBidi" w:hAnsiTheme="majorBidi" w:cstheme="majorBidi"/>
          <w:sz w:val="24"/>
          <w:szCs w:val="24"/>
        </w:rPr>
        <w:t>replacement therapy</w:t>
      </w:r>
      <w:del w:id="55" w:author="מחבר">
        <w:r w:rsidR="00B45E65" w:rsidDel="00EE55D1">
          <w:rPr>
            <w:rFonts w:asciiTheme="majorBidi" w:hAnsiTheme="majorBidi" w:cstheme="majorBidi"/>
            <w:sz w:val="24"/>
            <w:szCs w:val="24"/>
          </w:rPr>
          <w:delText xml:space="preserve"> (see, for example, </w:delText>
        </w:r>
        <w:r w:rsidDel="00EE55D1">
          <w:rPr>
            <w:rFonts w:asciiTheme="majorBidi" w:hAnsiTheme="majorBidi" w:cstheme="majorBidi"/>
            <w:sz w:val="24"/>
            <w:szCs w:val="24"/>
          </w:rPr>
          <w:delText>Burleson et al., 1998; Edwards &amp; Mills, 2008; Pluchino et al., 2005)</w:delText>
        </w:r>
      </w:del>
      <w:r>
        <w:rPr>
          <w:rFonts w:asciiTheme="majorBidi" w:hAnsiTheme="majorBidi" w:cstheme="majorBidi"/>
          <w:sz w:val="24"/>
          <w:szCs w:val="24"/>
        </w:rPr>
        <w:t xml:space="preserve">. Recently, Juster and colleagues (2016) explored the role of sex hormones in modulating the HPA by comparing </w:t>
      </w:r>
      <w:r w:rsidRPr="00FF1571">
        <w:rPr>
          <w:rFonts w:asciiTheme="majorBidi" w:hAnsiTheme="majorBidi" w:cstheme="majorBidi"/>
          <w:sz w:val="24"/>
          <w:szCs w:val="24"/>
        </w:rPr>
        <w:t xml:space="preserve">cortisol </w:t>
      </w:r>
      <w:r w:rsidR="004F1691">
        <w:rPr>
          <w:rFonts w:asciiTheme="majorBidi" w:hAnsiTheme="majorBidi" w:cstheme="majorBidi"/>
          <w:sz w:val="24"/>
          <w:szCs w:val="24"/>
        </w:rPr>
        <w:t xml:space="preserve">levels </w:t>
      </w:r>
      <w:r w:rsidRPr="00FF1571">
        <w:rPr>
          <w:rFonts w:asciiTheme="majorBidi" w:hAnsiTheme="majorBidi" w:cstheme="majorBidi"/>
          <w:sz w:val="24"/>
          <w:szCs w:val="24"/>
        </w:rPr>
        <w:t>(following exposure to</w:t>
      </w:r>
      <w:r w:rsidR="004F1691">
        <w:rPr>
          <w:rFonts w:asciiTheme="majorBidi" w:hAnsiTheme="majorBidi" w:cstheme="majorBidi"/>
          <w:sz w:val="24"/>
          <w:szCs w:val="24"/>
        </w:rPr>
        <w:t xml:space="preserve"> the</w:t>
      </w:r>
      <w:r w:rsidRPr="00FF1571">
        <w:rPr>
          <w:rFonts w:asciiTheme="majorBidi" w:hAnsiTheme="majorBidi" w:cstheme="majorBidi"/>
          <w:sz w:val="24"/>
          <w:szCs w:val="24"/>
        </w:rPr>
        <w:t xml:space="preserve"> TSST procedure)</w:t>
      </w:r>
      <w:r>
        <w:rPr>
          <w:rFonts w:asciiTheme="majorBidi" w:hAnsiTheme="majorBidi" w:cstheme="majorBidi"/>
          <w:sz w:val="24"/>
          <w:szCs w:val="24"/>
        </w:rPr>
        <w:t xml:space="preserve"> between men, OC women, </w:t>
      </w:r>
      <w:r w:rsidRPr="0097619E">
        <w:rPr>
          <w:rFonts w:asciiTheme="majorBidi" w:hAnsiTheme="majorBidi" w:cstheme="majorBidi"/>
          <w:sz w:val="24"/>
          <w:szCs w:val="24"/>
        </w:rPr>
        <w:t xml:space="preserve">cycling </w:t>
      </w:r>
      <w:r>
        <w:rPr>
          <w:rFonts w:asciiTheme="majorBidi" w:hAnsiTheme="majorBidi" w:cstheme="majorBidi"/>
          <w:sz w:val="24"/>
          <w:szCs w:val="24"/>
        </w:rPr>
        <w:t xml:space="preserve">women, and postmenopausal women. They found </w:t>
      </w:r>
      <w:r w:rsidR="004F1691">
        <w:rPr>
          <w:rFonts w:asciiTheme="majorBidi" w:hAnsiTheme="majorBidi" w:cstheme="majorBidi"/>
          <w:sz w:val="24"/>
          <w:szCs w:val="24"/>
        </w:rPr>
        <w:t>that</w:t>
      </w:r>
      <w:r>
        <w:rPr>
          <w:rFonts w:asciiTheme="majorBidi" w:hAnsiTheme="majorBidi" w:cstheme="majorBidi"/>
          <w:sz w:val="24"/>
          <w:szCs w:val="24"/>
        </w:rPr>
        <w:t xml:space="preserve"> higher levels of basal progesterone</w:t>
      </w:r>
      <w:r w:rsidR="00B45E65">
        <w:rPr>
          <w:rFonts w:asciiTheme="majorBidi" w:hAnsiTheme="majorBidi" w:cstheme="majorBidi"/>
          <w:sz w:val="24"/>
          <w:szCs w:val="24"/>
        </w:rPr>
        <w:t xml:space="preserve"> were</w:t>
      </w:r>
      <w:r>
        <w:rPr>
          <w:rFonts w:asciiTheme="majorBidi" w:hAnsiTheme="majorBidi" w:cstheme="majorBidi"/>
          <w:sz w:val="24"/>
          <w:szCs w:val="24"/>
        </w:rPr>
        <w:t xml:space="preserve"> associated </w:t>
      </w:r>
      <w:r>
        <w:rPr>
          <w:rFonts w:asciiTheme="majorBidi" w:hAnsiTheme="majorBidi" w:cstheme="majorBidi"/>
          <w:sz w:val="24"/>
          <w:szCs w:val="24"/>
        </w:rPr>
        <w:lastRenderedPageBreak/>
        <w:t xml:space="preserve">with lower </w:t>
      </w:r>
      <w:r w:rsidR="004F1691">
        <w:rPr>
          <w:rFonts w:asciiTheme="majorBidi" w:hAnsiTheme="majorBidi" w:cstheme="majorBidi"/>
          <w:sz w:val="24"/>
          <w:szCs w:val="24"/>
        </w:rPr>
        <w:t xml:space="preserve">levels </w:t>
      </w:r>
      <w:r>
        <w:rPr>
          <w:rFonts w:asciiTheme="majorBidi" w:hAnsiTheme="majorBidi" w:cstheme="majorBidi"/>
          <w:sz w:val="24"/>
          <w:szCs w:val="24"/>
        </w:rPr>
        <w:t>of cortisol</w:t>
      </w:r>
      <w:r w:rsidR="004F1691" w:rsidRPr="004F1691">
        <w:rPr>
          <w:rFonts w:asciiTheme="majorBidi" w:hAnsiTheme="majorBidi" w:cstheme="majorBidi"/>
          <w:sz w:val="24"/>
          <w:szCs w:val="24"/>
        </w:rPr>
        <w:t xml:space="preserve"> </w:t>
      </w:r>
      <w:r w:rsidR="004F1691">
        <w:rPr>
          <w:rFonts w:asciiTheme="majorBidi" w:hAnsiTheme="majorBidi" w:cstheme="majorBidi"/>
          <w:sz w:val="24"/>
          <w:szCs w:val="24"/>
        </w:rPr>
        <w:t>in men</w:t>
      </w:r>
      <w:r>
        <w:rPr>
          <w:rFonts w:asciiTheme="majorBidi" w:hAnsiTheme="majorBidi" w:cstheme="majorBidi"/>
          <w:sz w:val="24"/>
          <w:szCs w:val="24"/>
        </w:rPr>
        <w:t xml:space="preserve">. </w:t>
      </w:r>
      <w:ins w:id="56" w:author="מחבר">
        <w:r w:rsidR="00DB7A97">
          <w:rPr>
            <w:rFonts w:asciiTheme="majorBidi" w:hAnsiTheme="majorBidi" w:cstheme="majorBidi"/>
            <w:sz w:val="24"/>
            <w:szCs w:val="24"/>
          </w:rPr>
          <w:t>Animal studies provided evidence to the role of progesterone on the HPA-axis in revealing progesterone receptors in several limbic and corticolimbic structures surving the HPA-axis (Lupien</w:t>
        </w:r>
        <w:r w:rsidR="00D055FB" w:rsidRPr="007911A2">
          <w:rPr>
            <w:rFonts w:asciiTheme="majorBidi" w:hAnsiTheme="majorBidi" w:cstheme="majorBidi"/>
            <w:sz w:val="24"/>
            <w:szCs w:val="24"/>
          </w:rPr>
          <w:t xml:space="preserve">, McEwen, </w:t>
        </w:r>
        <w:r w:rsidR="00D055FB" w:rsidRPr="003B1E57">
          <w:rPr>
            <w:sz w:val="24"/>
            <w:szCs w:val="24"/>
          </w:rPr>
          <w:t>G</w:t>
        </w:r>
        <w:r w:rsidR="00D055FB" w:rsidRPr="003B1E57">
          <w:rPr>
            <w:rFonts w:asciiTheme="majorBidi" w:hAnsiTheme="majorBidi" w:cstheme="majorBidi"/>
            <w:sz w:val="24"/>
            <w:szCs w:val="24"/>
          </w:rPr>
          <w:t>unnar</w:t>
        </w:r>
        <w:r w:rsidR="003B1E57">
          <w:rPr>
            <w:rFonts w:asciiTheme="majorBidi" w:hAnsiTheme="majorBidi" w:cstheme="majorBidi"/>
            <w:sz w:val="24"/>
            <w:szCs w:val="24"/>
          </w:rPr>
          <w:t xml:space="preserve"> </w:t>
        </w:r>
        <w:r w:rsidR="00D055FB" w:rsidRPr="003B1E57">
          <w:rPr>
            <w:rFonts w:asciiTheme="majorBidi" w:hAnsiTheme="majorBidi" w:cstheme="majorBidi"/>
            <w:sz w:val="24"/>
            <w:szCs w:val="24"/>
          </w:rPr>
          <w:t>&amp; Heim</w:t>
        </w:r>
        <w:r w:rsidR="003B1E57">
          <w:rPr>
            <w:rFonts w:asciiTheme="majorBidi" w:hAnsiTheme="majorBidi" w:cstheme="majorBidi"/>
            <w:sz w:val="24"/>
            <w:szCs w:val="24"/>
          </w:rPr>
          <w:t>,</w:t>
        </w:r>
        <w:r w:rsidR="00D055FB" w:rsidRPr="003B1E57" w:rsidDel="00D055FB">
          <w:rPr>
            <w:rFonts w:asciiTheme="majorBidi" w:hAnsiTheme="majorBidi" w:cstheme="majorBidi"/>
            <w:sz w:val="24"/>
            <w:szCs w:val="24"/>
          </w:rPr>
          <w:t xml:space="preserve"> </w:t>
        </w:r>
        <w:r w:rsidR="00DB7A97">
          <w:rPr>
            <w:rFonts w:asciiTheme="majorBidi" w:hAnsiTheme="majorBidi" w:cstheme="majorBidi"/>
            <w:sz w:val="24"/>
            <w:szCs w:val="24"/>
          </w:rPr>
          <w:t>2009) including the thalamus, hypothalamus, amygdala,  hippocampus, and prefrontal cortex (</w:t>
        </w:r>
        <w:r w:rsidR="005D6B52" w:rsidRPr="005D6B52">
          <w:rPr>
            <w:rFonts w:asciiTheme="majorBidi" w:hAnsiTheme="majorBidi" w:cstheme="majorBidi"/>
            <w:sz w:val="24"/>
            <w:szCs w:val="24"/>
          </w:rPr>
          <w:t xml:space="preserve">Guerra-Araiza, Coyoy-Salgado, &amp; Camacho-Arroyo, </w:t>
        </w:r>
        <w:r w:rsidR="00DB7A97" w:rsidRPr="005D6B52">
          <w:rPr>
            <w:rFonts w:asciiTheme="majorBidi" w:hAnsiTheme="majorBidi" w:cstheme="majorBidi"/>
            <w:sz w:val="24"/>
            <w:szCs w:val="24"/>
          </w:rPr>
          <w:t>2002</w:t>
        </w:r>
        <w:r w:rsidR="005D6B52">
          <w:rPr>
            <w:rFonts w:asciiTheme="majorBidi" w:hAnsiTheme="majorBidi" w:cstheme="majorBidi"/>
            <w:sz w:val="24"/>
            <w:szCs w:val="24"/>
          </w:rPr>
          <w:t xml:space="preserve">; </w:t>
        </w:r>
        <w:r w:rsidR="005D6B52" w:rsidRPr="005D6B52">
          <w:rPr>
            <w:rFonts w:asciiTheme="majorBidi" w:hAnsiTheme="majorBidi" w:cstheme="majorBidi"/>
            <w:sz w:val="24"/>
            <w:szCs w:val="24"/>
          </w:rPr>
          <w:t>Guerra-Araiza, Villamar-Cruz,  Gonzalez-Arenas, Chavira, &amp; Camacho-Arroyo</w:t>
        </w:r>
        <w:r w:rsidR="00DB7A97" w:rsidRPr="005D6B52">
          <w:rPr>
            <w:rFonts w:asciiTheme="majorBidi" w:hAnsiTheme="majorBidi" w:cstheme="majorBidi"/>
            <w:sz w:val="24"/>
            <w:szCs w:val="24"/>
          </w:rPr>
          <w:t>, 2003</w:t>
        </w:r>
        <w:r w:rsidR="00DB7A97">
          <w:rPr>
            <w:rFonts w:asciiTheme="majorBidi" w:hAnsiTheme="majorBidi" w:cstheme="majorBidi"/>
            <w:sz w:val="24"/>
            <w:szCs w:val="24"/>
          </w:rPr>
          <w:t xml:space="preserve">; Kato et al., 1994).  </w:t>
        </w:r>
      </w:ins>
    </w:p>
    <w:p w14:paraId="5112FEE0" w14:textId="7D715BF5" w:rsidR="00FF0D3E" w:rsidRDefault="003E6050" w:rsidP="0035191B">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w:t>
      </w:r>
      <w:r w:rsidR="00FF0D3E">
        <w:rPr>
          <w:rFonts w:asciiTheme="majorBidi" w:hAnsiTheme="majorBidi" w:cstheme="majorBidi"/>
          <w:sz w:val="24"/>
          <w:szCs w:val="24"/>
        </w:rPr>
        <w:t xml:space="preserve">estosterone </w:t>
      </w:r>
      <w:r w:rsidR="00502384">
        <w:rPr>
          <w:rFonts w:asciiTheme="majorBidi" w:hAnsiTheme="majorBidi" w:cstheme="majorBidi"/>
          <w:sz w:val="24"/>
          <w:szCs w:val="24"/>
        </w:rPr>
        <w:t xml:space="preserve">has </w:t>
      </w:r>
      <w:r w:rsidR="00FF0D3E">
        <w:rPr>
          <w:rFonts w:asciiTheme="majorBidi" w:hAnsiTheme="majorBidi" w:cstheme="majorBidi"/>
          <w:sz w:val="24"/>
          <w:szCs w:val="24"/>
        </w:rPr>
        <w:t xml:space="preserve">been </w:t>
      </w:r>
      <w:ins w:id="57" w:author="מחבר">
        <w:r w:rsidR="000719C9">
          <w:rPr>
            <w:rFonts w:asciiTheme="majorBidi" w:hAnsiTheme="majorBidi" w:cstheme="majorBidi"/>
            <w:sz w:val="24"/>
            <w:szCs w:val="24"/>
          </w:rPr>
          <w:t xml:space="preserve">also </w:t>
        </w:r>
      </w:ins>
      <w:r w:rsidR="00FF0D3E">
        <w:rPr>
          <w:rFonts w:asciiTheme="majorBidi" w:hAnsiTheme="majorBidi" w:cstheme="majorBidi"/>
          <w:sz w:val="24"/>
          <w:szCs w:val="24"/>
        </w:rPr>
        <w:t>studied to shed light on crosstalk between</w:t>
      </w:r>
      <w:r>
        <w:rPr>
          <w:rFonts w:asciiTheme="majorBidi" w:hAnsiTheme="majorBidi" w:cstheme="majorBidi"/>
          <w:sz w:val="24"/>
          <w:szCs w:val="24"/>
        </w:rPr>
        <w:t xml:space="preserve"> the</w:t>
      </w:r>
      <w:r w:rsidR="00FF0D3E">
        <w:rPr>
          <w:rFonts w:asciiTheme="majorBidi" w:hAnsiTheme="majorBidi" w:cstheme="majorBidi"/>
          <w:sz w:val="24"/>
          <w:szCs w:val="24"/>
        </w:rPr>
        <w:t xml:space="preserve"> HPA and HPG axes in stress reactivity. Animal studies</w:t>
      </w:r>
      <w:r>
        <w:rPr>
          <w:rFonts w:asciiTheme="majorBidi" w:hAnsiTheme="majorBidi" w:cstheme="majorBidi"/>
          <w:sz w:val="24"/>
          <w:szCs w:val="24"/>
        </w:rPr>
        <w:t>, such as the restraint stress in rats,</w:t>
      </w:r>
      <w:r w:rsidR="00FF0D3E">
        <w:rPr>
          <w:rFonts w:asciiTheme="majorBidi" w:hAnsiTheme="majorBidi" w:cstheme="majorBidi"/>
          <w:sz w:val="24"/>
          <w:szCs w:val="24"/>
        </w:rPr>
        <w:t xml:space="preserve"> demonstrated that basal </w:t>
      </w:r>
      <w:r w:rsidR="00FF0D3E" w:rsidRPr="00FF1571">
        <w:rPr>
          <w:rFonts w:asciiTheme="majorBidi" w:hAnsiTheme="majorBidi" w:cstheme="majorBidi"/>
          <w:sz w:val="24"/>
          <w:szCs w:val="24"/>
        </w:rPr>
        <w:t>testosterone</w:t>
      </w:r>
      <w:r w:rsidR="00FF0D3E">
        <w:rPr>
          <w:rFonts w:asciiTheme="majorBidi" w:hAnsiTheme="majorBidi" w:cstheme="majorBidi"/>
          <w:sz w:val="24"/>
          <w:szCs w:val="24"/>
        </w:rPr>
        <w:t xml:space="preserve"> affects HPA reactivity to certain stressors (e.g., Viau, 2002). Juster </w:t>
      </w:r>
      <w:r>
        <w:rPr>
          <w:rFonts w:asciiTheme="majorBidi" w:hAnsiTheme="majorBidi" w:cstheme="majorBidi"/>
          <w:sz w:val="24"/>
          <w:szCs w:val="24"/>
        </w:rPr>
        <w:t>and colleagues</w:t>
      </w:r>
      <w:r w:rsidR="00FF0D3E">
        <w:rPr>
          <w:rFonts w:asciiTheme="majorBidi" w:hAnsiTheme="majorBidi" w:cstheme="majorBidi"/>
          <w:sz w:val="24"/>
          <w:szCs w:val="24"/>
        </w:rPr>
        <w:t xml:space="preserve"> (2016) found that testosterone was negatively </w:t>
      </w:r>
      <w:r>
        <w:rPr>
          <w:rFonts w:asciiTheme="majorBidi" w:hAnsiTheme="majorBidi" w:cstheme="majorBidi"/>
          <w:sz w:val="24"/>
          <w:szCs w:val="24"/>
        </w:rPr>
        <w:t xml:space="preserve">correlated </w:t>
      </w:r>
      <w:r w:rsidR="00FF0D3E">
        <w:rPr>
          <w:rFonts w:asciiTheme="majorBidi" w:hAnsiTheme="majorBidi" w:cstheme="majorBidi"/>
          <w:sz w:val="24"/>
          <w:szCs w:val="24"/>
        </w:rPr>
        <w:t>with cortisol reactivity to the TSST in menopaus</w:t>
      </w:r>
      <w:r>
        <w:rPr>
          <w:rFonts w:asciiTheme="majorBidi" w:hAnsiTheme="majorBidi" w:cstheme="majorBidi"/>
          <w:sz w:val="24"/>
          <w:szCs w:val="24"/>
        </w:rPr>
        <w:t>al</w:t>
      </w:r>
      <w:r w:rsidR="00FF0D3E">
        <w:rPr>
          <w:rFonts w:asciiTheme="majorBidi" w:hAnsiTheme="majorBidi" w:cstheme="majorBidi"/>
          <w:sz w:val="24"/>
          <w:szCs w:val="24"/>
        </w:rPr>
        <w:t xml:space="preserve"> women.</w:t>
      </w:r>
      <w:del w:id="58" w:author="מחבר">
        <w:r w:rsidR="00FF0D3E" w:rsidDel="0035191B">
          <w:rPr>
            <w:rFonts w:asciiTheme="majorBidi" w:hAnsiTheme="majorBidi" w:cstheme="majorBidi"/>
            <w:sz w:val="24"/>
            <w:szCs w:val="24"/>
          </w:rPr>
          <w:delText xml:space="preserve"> </w:delText>
        </w:r>
        <w:r w:rsidDel="0035191B">
          <w:rPr>
            <w:rFonts w:asciiTheme="majorBidi" w:hAnsiTheme="majorBidi" w:cstheme="majorBidi"/>
            <w:sz w:val="24"/>
            <w:szCs w:val="24"/>
          </w:rPr>
          <w:delText>However,</w:delText>
        </w:r>
      </w:del>
      <w:ins w:id="59" w:author="מחבר">
        <w:r w:rsidR="0035191B" w:rsidRPr="0035191B">
          <w:rPr>
            <w:rFonts w:asciiTheme="majorBidi" w:hAnsiTheme="majorBidi" w:cstheme="majorBidi"/>
            <w:sz w:val="24"/>
            <w:szCs w:val="24"/>
          </w:rPr>
          <w:t xml:space="preserve"> </w:t>
        </w:r>
        <w:r w:rsidR="0035191B">
          <w:rPr>
            <w:rFonts w:asciiTheme="majorBidi" w:hAnsiTheme="majorBidi" w:cstheme="majorBidi"/>
            <w:sz w:val="24"/>
            <w:szCs w:val="24"/>
          </w:rPr>
          <w:t>I</w:t>
        </w:r>
        <w:r w:rsidR="0035191B">
          <w:rPr>
            <w:rFonts w:asciiTheme="majorBidi" w:hAnsiTheme="majorBidi" w:cstheme="majorBidi"/>
            <w:sz w:val="24"/>
            <w:szCs w:val="24"/>
          </w:rPr>
          <w:t>t should be noted</w:t>
        </w:r>
      </w:ins>
      <w:r>
        <w:rPr>
          <w:rFonts w:asciiTheme="majorBidi" w:hAnsiTheme="majorBidi" w:cstheme="majorBidi"/>
          <w:sz w:val="24"/>
          <w:szCs w:val="24"/>
        </w:rPr>
        <w:t xml:space="preserve"> </w:t>
      </w:r>
      <w:r w:rsidR="00FF0D3E">
        <w:rPr>
          <w:rFonts w:asciiTheme="majorBidi" w:hAnsiTheme="majorBidi" w:cstheme="majorBidi"/>
          <w:sz w:val="24"/>
          <w:szCs w:val="24"/>
        </w:rPr>
        <w:t>that due to aromatization of testosterone to estrogen in the brain, testosterone can also exert estrogenic effects (</w:t>
      </w:r>
      <w:r w:rsidR="00FF0D3E" w:rsidRPr="00363D09">
        <w:rPr>
          <w:rFonts w:asciiTheme="majorBidi" w:hAnsiTheme="majorBidi" w:cstheme="majorBidi"/>
          <w:sz w:val="24"/>
          <w:szCs w:val="24"/>
        </w:rPr>
        <w:t xml:space="preserve">Kudielka </w:t>
      </w:r>
      <w:r w:rsidR="00FF0D3E">
        <w:rPr>
          <w:rFonts w:asciiTheme="majorBidi" w:hAnsiTheme="majorBidi" w:cstheme="majorBidi"/>
          <w:sz w:val="24"/>
          <w:szCs w:val="24"/>
        </w:rPr>
        <w:t xml:space="preserve">&amp; </w:t>
      </w:r>
      <w:r w:rsidR="00FF0D3E" w:rsidRPr="00363D09">
        <w:rPr>
          <w:rFonts w:asciiTheme="majorBidi" w:hAnsiTheme="majorBidi" w:cstheme="majorBidi"/>
          <w:sz w:val="24"/>
          <w:szCs w:val="24"/>
        </w:rPr>
        <w:t xml:space="preserve">Kirschbaum, </w:t>
      </w:r>
      <w:r w:rsidR="00FF0D3E">
        <w:rPr>
          <w:rFonts w:asciiTheme="majorBidi" w:hAnsiTheme="majorBidi" w:cstheme="majorBidi"/>
          <w:sz w:val="24"/>
          <w:szCs w:val="24"/>
        </w:rPr>
        <w:t>2005).</w:t>
      </w:r>
      <w:r w:rsidR="00FF0D3E" w:rsidRPr="00FF1571">
        <w:t xml:space="preserve"> </w:t>
      </w:r>
    </w:p>
    <w:p w14:paraId="60C8B39C" w14:textId="342A4BE2" w:rsidR="00FF0D3E" w:rsidRDefault="00FF0D3E" w:rsidP="00B30456">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Akin to research on the modulation of sex on cortisol reactivity to stress, </w:t>
      </w:r>
      <w:r w:rsidR="003E6050">
        <w:rPr>
          <w:rFonts w:asciiTheme="majorBidi" w:hAnsiTheme="majorBidi" w:cstheme="majorBidi"/>
          <w:sz w:val="24"/>
          <w:szCs w:val="24"/>
        </w:rPr>
        <w:t xml:space="preserve">there are only </w:t>
      </w:r>
      <w:r>
        <w:rPr>
          <w:rFonts w:asciiTheme="majorBidi" w:hAnsiTheme="majorBidi" w:cstheme="majorBidi"/>
          <w:sz w:val="24"/>
          <w:szCs w:val="24"/>
        </w:rPr>
        <w:t xml:space="preserve">few studies </w:t>
      </w:r>
      <w:r w:rsidR="003E6050">
        <w:rPr>
          <w:rFonts w:asciiTheme="majorBidi" w:hAnsiTheme="majorBidi" w:cstheme="majorBidi"/>
          <w:sz w:val="24"/>
          <w:szCs w:val="24"/>
        </w:rPr>
        <w:t xml:space="preserve">that have </w:t>
      </w:r>
      <w:r>
        <w:rPr>
          <w:rFonts w:asciiTheme="majorBidi" w:hAnsiTheme="majorBidi" w:cstheme="majorBidi"/>
          <w:sz w:val="24"/>
          <w:szCs w:val="24"/>
        </w:rPr>
        <w:t>addressed the potential impact of sex hormones on SNS activation</w:t>
      </w:r>
      <w:ins w:id="60" w:author="מחבר">
        <w:r w:rsidR="00733156">
          <w:rPr>
            <w:rFonts w:asciiTheme="majorBidi" w:hAnsiTheme="majorBidi" w:cstheme="majorBidi"/>
            <w:sz w:val="24"/>
            <w:szCs w:val="24"/>
          </w:rPr>
          <w:t>. Merz (2017) measured stress-induced activation of the SNS</w:t>
        </w:r>
        <w:r w:rsidR="005C08F2">
          <w:rPr>
            <w:rFonts w:asciiTheme="majorBidi" w:hAnsiTheme="majorBidi" w:cstheme="majorBidi"/>
            <w:sz w:val="24"/>
            <w:szCs w:val="24"/>
          </w:rPr>
          <w:t xml:space="preserve"> using the cold-pressor test</w:t>
        </w:r>
        <w:r w:rsidR="00733156">
          <w:rPr>
            <w:rFonts w:asciiTheme="majorBidi" w:hAnsiTheme="majorBidi" w:cstheme="majorBidi"/>
            <w:sz w:val="24"/>
            <w:szCs w:val="24"/>
          </w:rPr>
          <w:t xml:space="preserve"> through measurements of systolic and diastolic blood </w:t>
        </w:r>
        <w:r w:rsidR="00A363AD">
          <w:rPr>
            <w:rFonts w:asciiTheme="majorBidi" w:hAnsiTheme="majorBidi" w:cstheme="majorBidi"/>
            <w:sz w:val="24"/>
            <w:szCs w:val="24"/>
          </w:rPr>
          <w:t xml:space="preserve">pressure. </w:t>
        </w:r>
        <w:r w:rsidR="000719C9">
          <w:rPr>
            <w:rFonts w:asciiTheme="majorBidi" w:hAnsiTheme="majorBidi" w:cstheme="majorBidi"/>
            <w:sz w:val="24"/>
            <w:szCs w:val="24"/>
          </w:rPr>
          <w:t>This study demonstrated that m</w:t>
        </w:r>
        <w:r w:rsidR="00A363AD">
          <w:rPr>
            <w:rFonts w:asciiTheme="majorBidi" w:hAnsiTheme="majorBidi" w:cstheme="majorBidi"/>
            <w:sz w:val="24"/>
            <w:szCs w:val="24"/>
          </w:rPr>
          <w:t>en had higher systolic blood pressure compared with women</w:t>
        </w:r>
        <w:r w:rsidR="000719C9">
          <w:rPr>
            <w:rFonts w:asciiTheme="majorBidi" w:hAnsiTheme="majorBidi" w:cstheme="majorBidi"/>
            <w:sz w:val="24"/>
            <w:szCs w:val="24"/>
          </w:rPr>
          <w:t xml:space="preserve">, and that </w:t>
        </w:r>
        <w:r w:rsidR="00A363AD">
          <w:rPr>
            <w:rFonts w:asciiTheme="majorBidi" w:hAnsiTheme="majorBidi" w:cstheme="majorBidi"/>
            <w:sz w:val="24"/>
            <w:szCs w:val="24"/>
          </w:rPr>
          <w:t>women using OC had higher systolic and diastolic blood pressure compared to women in the follicular phase, and higher diastolic blood pressure compared to women in the luteal phase. Studies investigating the impact of sex hormones on SNS activation</w:t>
        </w:r>
      </w:ins>
      <w:r>
        <w:rPr>
          <w:rFonts w:asciiTheme="majorBidi" w:hAnsiTheme="majorBidi" w:cstheme="majorBidi"/>
          <w:sz w:val="24"/>
          <w:szCs w:val="24"/>
        </w:rPr>
        <w:t xml:space="preserve"> as reflected by sAA levels</w:t>
      </w:r>
      <w:del w:id="61" w:author="מחבר">
        <w:r w:rsidDel="00A363AD">
          <w:rPr>
            <w:rFonts w:asciiTheme="majorBidi" w:hAnsiTheme="majorBidi" w:cstheme="majorBidi"/>
            <w:sz w:val="24"/>
            <w:szCs w:val="24"/>
          </w:rPr>
          <w:delText>.</w:delText>
        </w:r>
      </w:del>
      <w:ins w:id="62" w:author="מחבר">
        <w:r w:rsidR="00A363AD">
          <w:rPr>
            <w:rFonts w:asciiTheme="majorBidi" w:hAnsiTheme="majorBidi" w:cstheme="majorBidi"/>
            <w:sz w:val="24"/>
            <w:szCs w:val="24"/>
          </w:rPr>
          <w:t>, found n</w:t>
        </w:r>
      </w:ins>
      <w:r>
        <w:rPr>
          <w:rFonts w:asciiTheme="majorBidi" w:hAnsiTheme="majorBidi" w:cstheme="majorBidi"/>
          <w:sz w:val="24"/>
          <w:szCs w:val="24"/>
        </w:rPr>
        <w:t xml:space="preserve">o differences in baseline </w:t>
      </w:r>
      <w:r w:rsidRPr="00AD1BB0">
        <w:rPr>
          <w:rFonts w:asciiTheme="majorBidi" w:hAnsiTheme="majorBidi" w:cstheme="majorBidi"/>
          <w:sz w:val="24"/>
          <w:szCs w:val="24"/>
        </w:rPr>
        <w:t xml:space="preserve">sAA </w:t>
      </w:r>
      <w:r>
        <w:rPr>
          <w:rFonts w:asciiTheme="majorBidi" w:hAnsiTheme="majorBidi" w:cstheme="majorBidi"/>
          <w:sz w:val="24"/>
          <w:szCs w:val="24"/>
        </w:rPr>
        <w:t xml:space="preserve">levels between men and </w:t>
      </w:r>
      <w:r w:rsidR="00900F89">
        <w:rPr>
          <w:rFonts w:asciiTheme="majorBidi" w:hAnsiTheme="majorBidi" w:cstheme="majorBidi"/>
          <w:sz w:val="24"/>
          <w:szCs w:val="24"/>
        </w:rPr>
        <w:t xml:space="preserve">between </w:t>
      </w:r>
      <w:r>
        <w:rPr>
          <w:rFonts w:asciiTheme="majorBidi" w:hAnsiTheme="majorBidi" w:cstheme="majorBidi"/>
          <w:sz w:val="24"/>
          <w:szCs w:val="24"/>
        </w:rPr>
        <w:t xml:space="preserve">women at </w:t>
      </w:r>
      <w:r w:rsidRPr="00AD1BB0">
        <w:rPr>
          <w:rFonts w:asciiTheme="majorBidi" w:hAnsiTheme="majorBidi" w:cstheme="majorBidi"/>
          <w:sz w:val="24"/>
          <w:szCs w:val="24"/>
        </w:rPr>
        <w:t>various menstrual phases</w:t>
      </w:r>
      <w:r>
        <w:rPr>
          <w:rFonts w:asciiTheme="majorBidi" w:hAnsiTheme="majorBidi" w:cstheme="majorBidi"/>
          <w:sz w:val="24"/>
          <w:szCs w:val="24"/>
        </w:rPr>
        <w:t xml:space="preserve"> </w:t>
      </w:r>
      <w:r w:rsidRPr="00AD1BB0">
        <w:rPr>
          <w:rFonts w:asciiTheme="majorBidi" w:hAnsiTheme="majorBidi" w:cstheme="majorBidi"/>
          <w:sz w:val="24"/>
          <w:szCs w:val="24"/>
        </w:rPr>
        <w:t>(Tenovuo, Laine, Soderling, &amp; Irjala, 1981)</w:t>
      </w:r>
      <w:r>
        <w:rPr>
          <w:rFonts w:asciiTheme="majorBidi" w:hAnsiTheme="majorBidi" w:cstheme="majorBidi"/>
          <w:sz w:val="24"/>
          <w:szCs w:val="24"/>
        </w:rPr>
        <w:t>,</w:t>
      </w:r>
      <w:r w:rsidRPr="00AD1BB0">
        <w:rPr>
          <w:rFonts w:asciiTheme="majorBidi" w:hAnsiTheme="majorBidi" w:cstheme="majorBidi"/>
          <w:sz w:val="24"/>
          <w:szCs w:val="24"/>
        </w:rPr>
        <w:t xml:space="preserve"> </w:t>
      </w:r>
      <w:r>
        <w:rPr>
          <w:rFonts w:asciiTheme="majorBidi" w:hAnsiTheme="majorBidi" w:cstheme="majorBidi"/>
          <w:sz w:val="24"/>
          <w:szCs w:val="24"/>
        </w:rPr>
        <w:t>or between men and women using OC (</w:t>
      </w:r>
      <w:r w:rsidRPr="00DE4690">
        <w:rPr>
          <w:rFonts w:asciiTheme="majorBidi" w:hAnsiTheme="majorBidi" w:cstheme="majorBidi"/>
          <w:sz w:val="24"/>
          <w:szCs w:val="24"/>
        </w:rPr>
        <w:t xml:space="preserve">Laine, Pienihakkinen, Ojanotko-Harri, </w:t>
      </w:r>
      <w:r>
        <w:rPr>
          <w:rFonts w:asciiTheme="majorBidi" w:hAnsiTheme="majorBidi" w:cstheme="majorBidi"/>
          <w:sz w:val="24"/>
          <w:szCs w:val="24"/>
        </w:rPr>
        <w:t xml:space="preserve">&amp; Tenovuo, 1991). On the other hand, studies exploring intra- and inter- sex differences in sAA response to stress produced mixed results. For example, </w:t>
      </w:r>
      <w:r w:rsidR="003E6050">
        <w:rPr>
          <w:rFonts w:asciiTheme="majorBidi" w:hAnsiTheme="majorBidi" w:cstheme="majorBidi"/>
          <w:sz w:val="24"/>
          <w:szCs w:val="24"/>
        </w:rPr>
        <w:t xml:space="preserve">a </w:t>
      </w:r>
      <w:r>
        <w:rPr>
          <w:rFonts w:asciiTheme="majorBidi" w:hAnsiTheme="majorBidi" w:cstheme="majorBidi"/>
          <w:sz w:val="24"/>
          <w:szCs w:val="24"/>
        </w:rPr>
        <w:t>few studies demonstrated no differences</w:t>
      </w:r>
      <w:r w:rsidR="00900F89" w:rsidRPr="00900F89">
        <w:rPr>
          <w:rFonts w:asciiTheme="majorBidi" w:hAnsiTheme="majorBidi" w:cstheme="majorBidi"/>
          <w:sz w:val="24"/>
          <w:szCs w:val="24"/>
        </w:rPr>
        <w:t xml:space="preserve"> </w:t>
      </w:r>
      <w:r w:rsidR="00900F89">
        <w:rPr>
          <w:rFonts w:asciiTheme="majorBidi" w:hAnsiTheme="majorBidi" w:cstheme="majorBidi"/>
          <w:sz w:val="24"/>
          <w:szCs w:val="24"/>
        </w:rPr>
        <w:t>in sAA reactivity</w:t>
      </w:r>
      <w:r>
        <w:rPr>
          <w:rFonts w:asciiTheme="majorBidi" w:hAnsiTheme="majorBidi" w:cstheme="majorBidi"/>
          <w:sz w:val="24"/>
          <w:szCs w:val="24"/>
        </w:rPr>
        <w:t xml:space="preserve"> between men and women </w:t>
      </w:r>
      <w:r w:rsidR="00900F89">
        <w:rPr>
          <w:rFonts w:asciiTheme="majorBidi" w:hAnsiTheme="majorBidi" w:cstheme="majorBidi"/>
          <w:sz w:val="24"/>
          <w:szCs w:val="24"/>
        </w:rPr>
        <w:t>exposed to a</w:t>
      </w:r>
      <w:r>
        <w:rPr>
          <w:rFonts w:asciiTheme="majorBidi" w:hAnsiTheme="majorBidi" w:cstheme="majorBidi"/>
          <w:sz w:val="24"/>
          <w:szCs w:val="24"/>
        </w:rPr>
        <w:t xml:space="preserve"> competition challenge</w:t>
      </w:r>
      <w:r w:rsidRPr="00B65D97">
        <w:rPr>
          <w:rFonts w:asciiTheme="majorBidi" w:hAnsiTheme="majorBidi" w:cstheme="majorBidi"/>
          <w:sz w:val="24"/>
          <w:szCs w:val="24"/>
        </w:rPr>
        <w:t xml:space="preserve"> (Kivlighan and Granger, 2006</w:t>
      </w:r>
      <w:r w:rsidR="003C1A64">
        <w:rPr>
          <w:rFonts w:asciiTheme="majorBidi" w:hAnsiTheme="majorBidi" w:cstheme="majorBidi"/>
          <w:sz w:val="24"/>
          <w:szCs w:val="24"/>
        </w:rPr>
        <w:t xml:space="preserve">); </w:t>
      </w:r>
      <w:r>
        <w:rPr>
          <w:rFonts w:asciiTheme="majorBidi" w:hAnsiTheme="majorBidi" w:cstheme="majorBidi"/>
          <w:sz w:val="24"/>
          <w:szCs w:val="24"/>
        </w:rPr>
        <w:t>between men, OC women, and women in the follicular phase in response to the TSST procedure (Hidalgo et al., 2012)</w:t>
      </w:r>
      <w:ins w:id="63" w:author="מחבר">
        <w:r w:rsidR="003C1A64">
          <w:rPr>
            <w:rFonts w:asciiTheme="majorBidi" w:hAnsiTheme="majorBidi" w:cstheme="majorBidi"/>
            <w:sz w:val="24"/>
            <w:szCs w:val="24"/>
          </w:rPr>
          <w:t xml:space="preserve">; or between women in the follicular phase and the luteal phase following a </w:t>
        </w:r>
        <w:r w:rsidR="005C08F2">
          <w:rPr>
            <w:rFonts w:asciiTheme="majorBidi" w:hAnsiTheme="majorBidi" w:cstheme="majorBidi"/>
            <w:sz w:val="24"/>
            <w:szCs w:val="24"/>
          </w:rPr>
          <w:t>m</w:t>
        </w:r>
        <w:r w:rsidR="003C1A64">
          <w:rPr>
            <w:rFonts w:asciiTheme="majorBidi" w:hAnsiTheme="majorBidi" w:cstheme="majorBidi"/>
            <w:sz w:val="24"/>
            <w:szCs w:val="24"/>
          </w:rPr>
          <w:t>odified version of a public speech task (Hlavacova, Solarikova, Marko, Brezina, &amp; Jezova, 2017</w:t>
        </w:r>
      </w:ins>
      <w:r w:rsidR="00B30456">
        <w:rPr>
          <w:rFonts w:asciiTheme="majorBidi" w:hAnsiTheme="majorBidi" w:cstheme="majorBidi"/>
          <w:sz w:val="24"/>
          <w:szCs w:val="24"/>
        </w:rPr>
        <w:t xml:space="preserve">). </w:t>
      </w:r>
      <w:r w:rsidR="00900F89">
        <w:rPr>
          <w:rFonts w:asciiTheme="majorBidi" w:hAnsiTheme="majorBidi" w:cstheme="majorBidi"/>
          <w:sz w:val="24"/>
          <w:szCs w:val="24"/>
        </w:rPr>
        <w:t>On the other hand</w:t>
      </w:r>
      <w:r>
        <w:rPr>
          <w:rFonts w:asciiTheme="majorBidi" w:hAnsiTheme="majorBidi" w:cstheme="majorBidi"/>
          <w:sz w:val="24"/>
          <w:szCs w:val="24"/>
        </w:rPr>
        <w:t xml:space="preserve">, </w:t>
      </w:r>
      <w:r w:rsidRPr="00093AED">
        <w:rPr>
          <w:rFonts w:asciiTheme="majorBidi" w:hAnsiTheme="majorBidi" w:cstheme="majorBidi"/>
          <w:sz w:val="24"/>
          <w:szCs w:val="24"/>
        </w:rPr>
        <w:t>pregnant women</w:t>
      </w:r>
      <w:r w:rsidR="00900F89">
        <w:rPr>
          <w:rFonts w:asciiTheme="majorBidi" w:hAnsiTheme="majorBidi" w:cstheme="majorBidi"/>
          <w:sz w:val="24"/>
          <w:szCs w:val="24"/>
        </w:rPr>
        <w:t xml:space="preserve"> </w:t>
      </w:r>
      <w:r w:rsidR="00900F89" w:rsidRPr="005C39CF">
        <w:rPr>
          <w:rFonts w:asciiTheme="majorBidi" w:hAnsiTheme="majorBidi" w:cstheme="majorBidi"/>
          <w:sz w:val="24"/>
          <w:szCs w:val="24"/>
        </w:rPr>
        <w:t xml:space="preserve">(who have higher levels of </w:t>
      </w:r>
      <w:r w:rsidR="005C39CF">
        <w:rPr>
          <w:rFonts w:asciiTheme="majorBidi" w:hAnsiTheme="majorBidi" w:cstheme="majorBidi"/>
          <w:sz w:val="24"/>
          <w:szCs w:val="24"/>
        </w:rPr>
        <w:t>estrogen and progesterone</w:t>
      </w:r>
      <w:r w:rsidR="005C39CF" w:rsidRPr="005C39CF">
        <w:rPr>
          <w:rFonts w:asciiTheme="majorBidi" w:hAnsiTheme="majorBidi" w:cstheme="majorBidi"/>
          <w:sz w:val="24"/>
          <w:szCs w:val="24"/>
        </w:rPr>
        <w:t>)</w:t>
      </w:r>
      <w:r w:rsidR="005C39CF" w:rsidRPr="00093AED">
        <w:rPr>
          <w:rFonts w:asciiTheme="majorBidi" w:hAnsiTheme="majorBidi" w:cstheme="majorBidi"/>
          <w:sz w:val="24"/>
          <w:szCs w:val="24"/>
        </w:rPr>
        <w:t xml:space="preserve"> </w:t>
      </w:r>
      <w:r w:rsidR="00900F89">
        <w:rPr>
          <w:rFonts w:asciiTheme="majorBidi" w:hAnsiTheme="majorBidi" w:cstheme="majorBidi"/>
          <w:sz w:val="24"/>
          <w:szCs w:val="24"/>
        </w:rPr>
        <w:t>showed</w:t>
      </w:r>
      <w:r w:rsidR="00900F89" w:rsidRPr="00093AED">
        <w:rPr>
          <w:rFonts w:asciiTheme="majorBidi" w:hAnsiTheme="majorBidi" w:cstheme="majorBidi"/>
          <w:sz w:val="24"/>
          <w:szCs w:val="24"/>
        </w:rPr>
        <w:t xml:space="preserve"> </w:t>
      </w:r>
      <w:r w:rsidR="00093AED" w:rsidRPr="00093AED">
        <w:rPr>
          <w:rFonts w:asciiTheme="majorBidi" w:hAnsiTheme="majorBidi" w:cstheme="majorBidi"/>
          <w:sz w:val="24"/>
          <w:szCs w:val="24"/>
        </w:rPr>
        <w:t>lower</w:t>
      </w:r>
      <w:r w:rsidRPr="00093AED">
        <w:rPr>
          <w:rFonts w:asciiTheme="majorBidi" w:hAnsiTheme="majorBidi" w:cstheme="majorBidi"/>
          <w:sz w:val="24"/>
          <w:szCs w:val="24"/>
        </w:rPr>
        <w:t xml:space="preserve"> sAA reactivity to the TSST procedure in comparison with non-pregnant women</w:t>
      </w:r>
      <w:r>
        <w:rPr>
          <w:rFonts w:asciiTheme="majorBidi" w:hAnsiTheme="majorBidi" w:cstheme="majorBidi"/>
          <w:sz w:val="24"/>
          <w:szCs w:val="24"/>
        </w:rPr>
        <w:t xml:space="preserve"> (Nierop et al., 2006)</w:t>
      </w:r>
      <w:r w:rsidR="005C39CF">
        <w:rPr>
          <w:rFonts w:asciiTheme="majorBidi" w:hAnsiTheme="majorBidi" w:cstheme="majorBidi"/>
          <w:sz w:val="24"/>
          <w:szCs w:val="24"/>
        </w:rPr>
        <w:t>.</w:t>
      </w:r>
      <w:ins w:id="64" w:author="מחבר">
        <w:r w:rsidR="00483AB9">
          <w:rPr>
            <w:rFonts w:asciiTheme="majorBidi" w:hAnsiTheme="majorBidi" w:cstheme="majorBidi"/>
            <w:sz w:val="24"/>
            <w:szCs w:val="24"/>
          </w:rPr>
          <w:t xml:space="preserve"> Nierop and colleagues </w:t>
        </w:r>
        <w:r w:rsidR="00483AB9">
          <w:rPr>
            <w:rFonts w:asciiTheme="majorBidi" w:hAnsiTheme="majorBidi" w:cstheme="majorBidi"/>
            <w:sz w:val="24"/>
            <w:szCs w:val="24"/>
          </w:rPr>
          <w:lastRenderedPageBreak/>
          <w:t xml:space="preserve">hypothesized that the reduced </w:t>
        </w:r>
        <w:r w:rsidR="00B30456">
          <w:rPr>
            <w:rFonts w:asciiTheme="majorBidi" w:hAnsiTheme="majorBidi" w:cstheme="majorBidi"/>
            <w:sz w:val="24"/>
            <w:szCs w:val="24"/>
          </w:rPr>
          <w:t xml:space="preserve">SNS </w:t>
        </w:r>
        <w:r w:rsidR="00483AB9">
          <w:rPr>
            <w:rFonts w:asciiTheme="majorBidi" w:hAnsiTheme="majorBidi" w:cstheme="majorBidi"/>
            <w:sz w:val="24"/>
            <w:szCs w:val="24"/>
          </w:rPr>
          <w:t>reactivity to stress during pregnancy m</w:t>
        </w:r>
        <w:r w:rsidR="00B30456">
          <w:rPr>
            <w:rFonts w:asciiTheme="majorBidi" w:hAnsiTheme="majorBidi" w:cstheme="majorBidi"/>
            <w:sz w:val="24"/>
            <w:szCs w:val="24"/>
          </w:rPr>
          <w:t xml:space="preserve">ight </w:t>
        </w:r>
        <w:r w:rsidR="00483AB9">
          <w:rPr>
            <w:rFonts w:asciiTheme="majorBidi" w:hAnsiTheme="majorBidi" w:cstheme="majorBidi"/>
            <w:sz w:val="24"/>
            <w:szCs w:val="24"/>
          </w:rPr>
          <w:t xml:space="preserve">protect both the mother and her offspring from excessive levels of sAA. </w:t>
        </w:r>
      </w:ins>
      <w:r w:rsidR="005C39CF">
        <w:rPr>
          <w:rFonts w:asciiTheme="majorBidi" w:hAnsiTheme="majorBidi" w:cstheme="majorBidi"/>
          <w:sz w:val="24"/>
          <w:szCs w:val="24"/>
        </w:rPr>
        <w:t xml:space="preserve"> </w:t>
      </w:r>
      <w:ins w:id="65" w:author="מחבר">
        <w:r w:rsidR="00835E25">
          <w:rPr>
            <w:rFonts w:asciiTheme="majorBidi" w:hAnsiTheme="majorBidi" w:cstheme="majorBidi"/>
            <w:sz w:val="24"/>
            <w:szCs w:val="24"/>
          </w:rPr>
          <w:t xml:space="preserve">Further support for this notion was demonstrated by </w:t>
        </w:r>
        <w:r w:rsidR="00B61641">
          <w:rPr>
            <w:rFonts w:asciiTheme="majorBidi" w:hAnsiTheme="majorBidi" w:cstheme="majorBidi"/>
            <w:sz w:val="24"/>
            <w:szCs w:val="24"/>
          </w:rPr>
          <w:t xml:space="preserve">another study focusing on menopause. Del Rio and </w:t>
        </w:r>
        <w:r w:rsidR="00850485">
          <w:rPr>
            <w:rFonts w:asciiTheme="majorBidi" w:hAnsiTheme="majorBidi" w:cstheme="majorBidi"/>
            <w:sz w:val="24"/>
            <w:szCs w:val="24"/>
          </w:rPr>
          <w:t>colleagues</w:t>
        </w:r>
        <w:r w:rsidR="00B61641">
          <w:rPr>
            <w:rFonts w:asciiTheme="majorBidi" w:hAnsiTheme="majorBidi" w:cstheme="majorBidi"/>
            <w:sz w:val="24"/>
            <w:szCs w:val="24"/>
          </w:rPr>
          <w:t xml:space="preserve"> (1998) showed that estrogen and progesterone administration reduced cardiovascular and catecholamine responses to mental stress (colored word test) in menopausal women. </w:t>
        </w:r>
      </w:ins>
      <w:r w:rsidR="005C39CF">
        <w:rPr>
          <w:rFonts w:asciiTheme="majorBidi" w:hAnsiTheme="majorBidi" w:cstheme="majorBidi"/>
          <w:sz w:val="24"/>
          <w:szCs w:val="24"/>
        </w:rPr>
        <w:t>In contrast,</w:t>
      </w:r>
      <w:r w:rsidR="005C39CF" w:rsidRPr="005C39CF">
        <w:rPr>
          <w:rFonts w:asciiTheme="majorBidi" w:hAnsiTheme="majorBidi" w:cstheme="majorBidi"/>
          <w:sz w:val="24"/>
          <w:szCs w:val="24"/>
        </w:rPr>
        <w:t xml:space="preserve"> </w:t>
      </w:r>
      <w:ins w:id="66" w:author="מחבר">
        <w:r w:rsidR="00B61641">
          <w:rPr>
            <w:rFonts w:asciiTheme="majorBidi" w:hAnsiTheme="majorBidi" w:cstheme="majorBidi"/>
            <w:sz w:val="24"/>
            <w:szCs w:val="24"/>
          </w:rPr>
          <w:t xml:space="preserve">in another study, </w:t>
        </w:r>
      </w:ins>
      <w:r w:rsidR="005C39CF">
        <w:rPr>
          <w:rFonts w:asciiTheme="majorBidi" w:hAnsiTheme="majorBidi" w:cstheme="majorBidi"/>
          <w:sz w:val="24"/>
          <w:szCs w:val="24"/>
        </w:rPr>
        <w:t>p</w:t>
      </w:r>
      <w:r w:rsidR="005C39CF" w:rsidRPr="002711A2">
        <w:rPr>
          <w:rFonts w:asciiTheme="majorBidi" w:hAnsiTheme="majorBidi" w:cstheme="majorBidi"/>
          <w:sz w:val="24"/>
          <w:szCs w:val="24"/>
        </w:rPr>
        <w:t xml:space="preserve">ostmenopausal women </w:t>
      </w:r>
      <w:r w:rsidR="005C39CF">
        <w:rPr>
          <w:rFonts w:asciiTheme="majorBidi" w:hAnsiTheme="majorBidi" w:cstheme="majorBidi"/>
          <w:sz w:val="24"/>
          <w:szCs w:val="24"/>
        </w:rPr>
        <w:t xml:space="preserve">subjected to hormone-replacement-therapy (estrogen plus progestin replacement treatment) showed increased sAA production following exercise as opposed to untreated </w:t>
      </w:r>
      <w:r>
        <w:rPr>
          <w:rFonts w:asciiTheme="majorBidi" w:hAnsiTheme="majorBidi" w:cstheme="majorBidi"/>
          <w:sz w:val="24"/>
          <w:szCs w:val="24"/>
        </w:rPr>
        <w:t xml:space="preserve">postmenopausal women </w:t>
      </w:r>
      <w:r w:rsidR="005C39CF">
        <w:rPr>
          <w:rFonts w:asciiTheme="majorBidi" w:hAnsiTheme="majorBidi" w:cstheme="majorBidi"/>
          <w:sz w:val="24"/>
          <w:szCs w:val="24"/>
        </w:rPr>
        <w:t xml:space="preserve">(Patacchioli et al., 2015). </w:t>
      </w:r>
      <w:ins w:id="67" w:author="מחבר">
        <w:r w:rsidR="00F1366E">
          <w:rPr>
            <w:rFonts w:asciiTheme="majorBidi" w:hAnsiTheme="majorBidi" w:cstheme="majorBidi"/>
            <w:sz w:val="24"/>
            <w:szCs w:val="24"/>
          </w:rPr>
          <w:t xml:space="preserve">This inconsistency may be partially explained by the divergent stress procedures used in these studies (i.e., psychosocial, mental, physical). </w:t>
        </w:r>
      </w:ins>
    </w:p>
    <w:p w14:paraId="12138890" w14:textId="7E9E526E" w:rsidR="00FF0D3E" w:rsidRDefault="00FF0D3E" w:rsidP="00D94DA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aimed at investigating the role of </w:t>
      </w:r>
      <w:r w:rsidR="00D80CBC">
        <w:rPr>
          <w:rFonts w:asciiTheme="majorBidi" w:hAnsiTheme="majorBidi" w:cstheme="majorBidi"/>
          <w:sz w:val="24"/>
          <w:szCs w:val="24"/>
        </w:rPr>
        <w:t xml:space="preserve">the </w:t>
      </w:r>
      <w:r>
        <w:rPr>
          <w:rFonts w:asciiTheme="majorBidi" w:hAnsiTheme="majorBidi" w:cstheme="majorBidi"/>
          <w:sz w:val="24"/>
          <w:szCs w:val="24"/>
        </w:rPr>
        <w:t>sex hormones (testosterone, estrogen, and progesterone) in modulating stress reactivity of both the HPA axis and the SNS</w:t>
      </w:r>
      <w:r w:rsidR="00D80CBC">
        <w:rPr>
          <w:rFonts w:asciiTheme="majorBidi" w:hAnsiTheme="majorBidi" w:cstheme="majorBidi"/>
          <w:sz w:val="24"/>
          <w:szCs w:val="24"/>
        </w:rPr>
        <w:t xml:space="preserve"> by examining </w:t>
      </w:r>
      <w:r>
        <w:rPr>
          <w:rFonts w:asciiTheme="majorBidi" w:hAnsiTheme="majorBidi" w:cstheme="majorBidi"/>
          <w:sz w:val="24"/>
          <w:szCs w:val="24"/>
        </w:rPr>
        <w:t>their markers</w:t>
      </w:r>
      <w:r w:rsidR="00D80CBC">
        <w:rPr>
          <w:rFonts w:asciiTheme="majorBidi" w:hAnsiTheme="majorBidi" w:cstheme="majorBidi"/>
          <w:sz w:val="24"/>
          <w:szCs w:val="24"/>
        </w:rPr>
        <w:t>,</w:t>
      </w:r>
      <w:r>
        <w:rPr>
          <w:rFonts w:asciiTheme="majorBidi" w:hAnsiTheme="majorBidi" w:cstheme="majorBidi"/>
          <w:sz w:val="24"/>
          <w:szCs w:val="24"/>
        </w:rPr>
        <w:t xml:space="preserve"> cortisol and sAA</w:t>
      </w:r>
      <w:r w:rsidR="00D80CBC">
        <w:rPr>
          <w:rFonts w:asciiTheme="majorBidi" w:hAnsiTheme="majorBidi" w:cstheme="majorBidi"/>
          <w:sz w:val="24"/>
          <w:szCs w:val="24"/>
        </w:rPr>
        <w:t>, respectively</w:t>
      </w:r>
      <w:r>
        <w:rPr>
          <w:rFonts w:asciiTheme="majorBidi" w:hAnsiTheme="majorBidi" w:cstheme="majorBidi"/>
          <w:sz w:val="24"/>
          <w:szCs w:val="24"/>
        </w:rPr>
        <w:t xml:space="preserve">. To the best of our knowledge, the potential impact of sex hormones on both systems has not been directly and systematically studied to date. </w:t>
      </w:r>
      <w:r w:rsidR="00D157CD">
        <w:rPr>
          <w:rFonts w:asciiTheme="majorBidi" w:hAnsiTheme="majorBidi" w:cstheme="majorBidi"/>
          <w:sz w:val="24"/>
          <w:szCs w:val="24"/>
        </w:rPr>
        <w:t>As mentioned, t</w:t>
      </w:r>
      <w:r w:rsidR="0003678E">
        <w:rPr>
          <w:rFonts w:asciiTheme="majorBidi" w:hAnsiTheme="majorBidi" w:cstheme="majorBidi"/>
          <w:sz w:val="24"/>
          <w:szCs w:val="24"/>
        </w:rPr>
        <w:t>he</w:t>
      </w:r>
      <w:r w:rsidR="00D157CD">
        <w:rPr>
          <w:rFonts w:asciiTheme="majorBidi" w:hAnsiTheme="majorBidi" w:cstheme="majorBidi"/>
          <w:sz w:val="24"/>
          <w:szCs w:val="24"/>
        </w:rPr>
        <w:t>re is</w:t>
      </w:r>
      <w:r w:rsidR="0003678E">
        <w:rPr>
          <w:rFonts w:asciiTheme="majorBidi" w:hAnsiTheme="majorBidi" w:cstheme="majorBidi"/>
          <w:sz w:val="24"/>
          <w:szCs w:val="24"/>
        </w:rPr>
        <w:t xml:space="preserve"> only </w:t>
      </w:r>
      <w:r w:rsidR="00D157CD">
        <w:rPr>
          <w:rFonts w:asciiTheme="majorBidi" w:hAnsiTheme="majorBidi" w:cstheme="majorBidi"/>
          <w:sz w:val="24"/>
          <w:szCs w:val="24"/>
        </w:rPr>
        <w:t xml:space="preserve">one </w:t>
      </w:r>
      <w:r>
        <w:rPr>
          <w:rFonts w:asciiTheme="majorBidi" w:hAnsiTheme="majorBidi" w:cstheme="majorBidi"/>
          <w:sz w:val="24"/>
          <w:szCs w:val="24"/>
        </w:rPr>
        <w:t xml:space="preserve">study on the HPA-HPG axes crosstalk </w:t>
      </w:r>
      <w:r w:rsidR="0003678E">
        <w:rPr>
          <w:rFonts w:asciiTheme="majorBidi" w:hAnsiTheme="majorBidi" w:cstheme="majorBidi"/>
          <w:sz w:val="24"/>
          <w:szCs w:val="24"/>
        </w:rPr>
        <w:t>that directly measured hormone level</w:t>
      </w:r>
      <w:r w:rsidR="00D157CD">
        <w:rPr>
          <w:rFonts w:asciiTheme="majorBidi" w:hAnsiTheme="majorBidi" w:cstheme="majorBidi"/>
          <w:sz w:val="24"/>
          <w:szCs w:val="24"/>
        </w:rPr>
        <w:t xml:space="preserve">s (Juster et al., 2016), </w:t>
      </w:r>
      <w:r w:rsidR="00F738DC">
        <w:rPr>
          <w:rFonts w:asciiTheme="majorBidi" w:hAnsiTheme="majorBidi" w:cstheme="majorBidi"/>
          <w:sz w:val="24"/>
          <w:szCs w:val="24"/>
        </w:rPr>
        <w:t>which</w:t>
      </w:r>
      <w:r w:rsidR="0003678E">
        <w:rPr>
          <w:rFonts w:asciiTheme="majorBidi" w:hAnsiTheme="majorBidi" w:cstheme="majorBidi"/>
          <w:sz w:val="24"/>
          <w:szCs w:val="24"/>
        </w:rPr>
        <w:t xml:space="preserve"> </w:t>
      </w:r>
      <w:r>
        <w:rPr>
          <w:rFonts w:asciiTheme="majorBidi" w:hAnsiTheme="majorBidi" w:cstheme="majorBidi"/>
          <w:sz w:val="24"/>
          <w:szCs w:val="24"/>
        </w:rPr>
        <w:t>revealed sex-specific associations between sex hormones and cortisol reactivity</w:t>
      </w:r>
      <w:r w:rsidR="00D157CD">
        <w:rPr>
          <w:rFonts w:asciiTheme="majorBidi" w:hAnsiTheme="majorBidi" w:cstheme="majorBidi"/>
          <w:sz w:val="24"/>
          <w:szCs w:val="24"/>
        </w:rPr>
        <w:t>,</w:t>
      </w:r>
      <w:r w:rsidR="00F738DC">
        <w:rPr>
          <w:rFonts w:asciiTheme="majorBidi" w:hAnsiTheme="majorBidi" w:cstheme="majorBidi"/>
          <w:sz w:val="24"/>
          <w:szCs w:val="24"/>
        </w:rPr>
        <w:t xml:space="preserve"> but</w:t>
      </w:r>
      <w:r w:rsidR="00D157CD">
        <w:rPr>
          <w:rFonts w:asciiTheme="majorBidi" w:hAnsiTheme="majorBidi" w:cstheme="majorBidi"/>
          <w:sz w:val="24"/>
          <w:szCs w:val="24"/>
        </w:rPr>
        <w:t xml:space="preserve"> it did not study</w:t>
      </w:r>
      <w:r>
        <w:rPr>
          <w:rFonts w:asciiTheme="majorBidi" w:hAnsiTheme="majorBidi" w:cstheme="majorBidi"/>
          <w:sz w:val="24"/>
          <w:szCs w:val="24"/>
        </w:rPr>
        <w:t xml:space="preserve"> the </w:t>
      </w:r>
      <w:r w:rsidR="00D157CD">
        <w:rPr>
          <w:rFonts w:asciiTheme="majorBidi" w:hAnsiTheme="majorBidi" w:cstheme="majorBidi"/>
          <w:sz w:val="24"/>
          <w:szCs w:val="24"/>
        </w:rPr>
        <w:t xml:space="preserve">effect </w:t>
      </w:r>
      <w:r>
        <w:rPr>
          <w:rFonts w:asciiTheme="majorBidi" w:hAnsiTheme="majorBidi" w:cstheme="majorBidi"/>
          <w:sz w:val="24"/>
          <w:szCs w:val="24"/>
        </w:rPr>
        <w:t xml:space="preserve">of sex hormones </w:t>
      </w:r>
      <w:r w:rsidR="00D157CD">
        <w:rPr>
          <w:rFonts w:asciiTheme="majorBidi" w:hAnsiTheme="majorBidi" w:cstheme="majorBidi"/>
          <w:sz w:val="24"/>
          <w:szCs w:val="24"/>
        </w:rPr>
        <w:t xml:space="preserve">on </w:t>
      </w:r>
      <w:r>
        <w:rPr>
          <w:rFonts w:asciiTheme="majorBidi" w:hAnsiTheme="majorBidi" w:cstheme="majorBidi"/>
          <w:sz w:val="24"/>
          <w:szCs w:val="24"/>
        </w:rPr>
        <w:t xml:space="preserve">sAA reactivity. Therefore, the present study </w:t>
      </w:r>
      <w:r w:rsidR="00F738DC">
        <w:rPr>
          <w:rFonts w:asciiTheme="majorBidi" w:hAnsiTheme="majorBidi" w:cstheme="majorBidi"/>
          <w:sz w:val="24"/>
          <w:szCs w:val="24"/>
        </w:rPr>
        <w:t xml:space="preserve">measured basal levels of sex hormones and </w:t>
      </w:r>
      <w:r w:rsidR="00223B15">
        <w:rPr>
          <w:rFonts w:asciiTheme="majorBidi" w:hAnsiTheme="majorBidi" w:cstheme="majorBidi"/>
          <w:sz w:val="24"/>
          <w:szCs w:val="24"/>
        </w:rPr>
        <w:t>examined their potential modulation on</w:t>
      </w:r>
      <w:r w:rsidR="00F738DC">
        <w:rPr>
          <w:rFonts w:asciiTheme="majorBidi" w:hAnsiTheme="majorBidi" w:cstheme="majorBidi"/>
          <w:sz w:val="24"/>
          <w:szCs w:val="24"/>
        </w:rPr>
        <w:t xml:space="preserve"> </w:t>
      </w:r>
      <w:r>
        <w:rPr>
          <w:rFonts w:asciiTheme="majorBidi" w:hAnsiTheme="majorBidi" w:cstheme="majorBidi"/>
          <w:sz w:val="24"/>
          <w:szCs w:val="24"/>
        </w:rPr>
        <w:t>both cortisol and sAA</w:t>
      </w:r>
      <w:r w:rsidR="00F738DC">
        <w:rPr>
          <w:rFonts w:asciiTheme="majorBidi" w:hAnsiTheme="majorBidi" w:cstheme="majorBidi"/>
          <w:sz w:val="24"/>
          <w:szCs w:val="24"/>
        </w:rPr>
        <w:t xml:space="preserve"> levels</w:t>
      </w:r>
      <w:r w:rsidR="00223B15">
        <w:rPr>
          <w:rFonts w:asciiTheme="majorBidi" w:hAnsiTheme="majorBidi" w:cstheme="majorBidi"/>
          <w:sz w:val="24"/>
          <w:szCs w:val="24"/>
        </w:rPr>
        <w:t xml:space="preserve"> in response </w:t>
      </w:r>
      <w:r>
        <w:rPr>
          <w:rFonts w:asciiTheme="majorBidi" w:hAnsiTheme="majorBidi" w:cstheme="majorBidi"/>
          <w:sz w:val="24"/>
          <w:szCs w:val="24"/>
        </w:rPr>
        <w:t>to the TSST procedure</w:t>
      </w:r>
      <w:r w:rsidR="00223B15">
        <w:rPr>
          <w:rFonts w:asciiTheme="majorBidi" w:hAnsiTheme="majorBidi" w:cstheme="majorBidi"/>
          <w:sz w:val="24"/>
          <w:szCs w:val="24"/>
        </w:rPr>
        <w:t>.</w:t>
      </w:r>
      <w:r>
        <w:rPr>
          <w:rFonts w:asciiTheme="majorBidi" w:hAnsiTheme="majorBidi" w:cstheme="majorBidi"/>
          <w:sz w:val="24"/>
          <w:szCs w:val="24"/>
        </w:rPr>
        <w:t xml:space="preserve"> Based on previous findings (Juster et al., 2016; Patacchioli et al., 2015)</w:t>
      </w:r>
      <w:r w:rsidR="00F738DC">
        <w:rPr>
          <w:rFonts w:asciiTheme="majorBidi" w:hAnsiTheme="majorBidi" w:cstheme="majorBidi"/>
          <w:sz w:val="24"/>
          <w:szCs w:val="24"/>
        </w:rPr>
        <w:t>,</w:t>
      </w:r>
      <w:r>
        <w:rPr>
          <w:rFonts w:asciiTheme="majorBidi" w:hAnsiTheme="majorBidi" w:cstheme="majorBidi"/>
          <w:sz w:val="24"/>
          <w:szCs w:val="24"/>
        </w:rPr>
        <w:t xml:space="preserve"> we hypothesized that stress reactivity</w:t>
      </w:r>
      <w:r w:rsidR="007549CE">
        <w:rPr>
          <w:rFonts w:asciiTheme="majorBidi" w:hAnsiTheme="majorBidi" w:cstheme="majorBidi"/>
          <w:sz w:val="24"/>
          <w:szCs w:val="24"/>
        </w:rPr>
        <w:t xml:space="preserve"> (</w:t>
      </w:r>
      <w:r>
        <w:rPr>
          <w:rFonts w:asciiTheme="majorBidi" w:hAnsiTheme="majorBidi" w:cstheme="majorBidi"/>
          <w:sz w:val="24"/>
          <w:szCs w:val="24"/>
        </w:rPr>
        <w:t>reflected by</w:t>
      </w:r>
      <w:r w:rsidR="007549CE">
        <w:rPr>
          <w:rFonts w:asciiTheme="majorBidi" w:hAnsiTheme="majorBidi" w:cstheme="majorBidi"/>
          <w:sz w:val="24"/>
          <w:szCs w:val="24"/>
        </w:rPr>
        <w:t xml:space="preserve"> changes</w:t>
      </w:r>
      <w:r>
        <w:rPr>
          <w:rFonts w:asciiTheme="majorBidi" w:hAnsiTheme="majorBidi" w:cstheme="majorBidi"/>
          <w:sz w:val="24"/>
          <w:szCs w:val="24"/>
        </w:rPr>
        <w:t xml:space="preserve"> in the levels of </w:t>
      </w:r>
      <w:r w:rsidR="007549CE">
        <w:rPr>
          <w:rFonts w:asciiTheme="majorBidi" w:hAnsiTheme="majorBidi" w:cstheme="majorBidi"/>
          <w:sz w:val="24"/>
          <w:szCs w:val="24"/>
        </w:rPr>
        <w:t xml:space="preserve">the </w:t>
      </w:r>
      <w:r>
        <w:rPr>
          <w:rFonts w:asciiTheme="majorBidi" w:hAnsiTheme="majorBidi" w:cstheme="majorBidi"/>
          <w:sz w:val="24"/>
          <w:szCs w:val="24"/>
        </w:rPr>
        <w:t xml:space="preserve">stress markers cortisol and sAA) will be modulated by sex hormones. That is, in unadjusted models (not controlling for sex hormones), </w:t>
      </w:r>
      <w:r w:rsidRPr="0097619E">
        <w:rPr>
          <w:rFonts w:asciiTheme="majorBidi" w:hAnsiTheme="majorBidi" w:cstheme="majorBidi"/>
          <w:sz w:val="24"/>
          <w:szCs w:val="24"/>
        </w:rPr>
        <w:t xml:space="preserve">interactions </w:t>
      </w:r>
      <w:r>
        <w:rPr>
          <w:rFonts w:asciiTheme="majorBidi" w:hAnsiTheme="majorBidi" w:cstheme="majorBidi"/>
          <w:sz w:val="24"/>
          <w:szCs w:val="24"/>
        </w:rPr>
        <w:t>between stress</w:t>
      </w:r>
      <w:r w:rsidR="005A492F">
        <w:rPr>
          <w:rFonts w:asciiTheme="majorBidi" w:hAnsiTheme="majorBidi" w:cstheme="majorBidi"/>
          <w:sz w:val="24"/>
          <w:szCs w:val="24"/>
        </w:rPr>
        <w:t>-</w:t>
      </w:r>
      <w:r>
        <w:rPr>
          <w:rFonts w:asciiTheme="majorBidi" w:hAnsiTheme="majorBidi" w:cstheme="majorBidi"/>
          <w:sz w:val="24"/>
          <w:szCs w:val="24"/>
        </w:rPr>
        <w:t xml:space="preserve">marker </w:t>
      </w:r>
      <w:r w:rsidR="005A492F">
        <w:rPr>
          <w:rFonts w:asciiTheme="majorBidi" w:hAnsiTheme="majorBidi" w:cstheme="majorBidi"/>
          <w:sz w:val="24"/>
          <w:szCs w:val="24"/>
        </w:rPr>
        <w:t xml:space="preserve">levels </w:t>
      </w:r>
      <w:r>
        <w:rPr>
          <w:rFonts w:asciiTheme="majorBidi" w:hAnsiTheme="majorBidi" w:cstheme="majorBidi"/>
          <w:sz w:val="24"/>
          <w:szCs w:val="24"/>
        </w:rPr>
        <w:t xml:space="preserve">and group (men, OC women, </w:t>
      </w:r>
      <w:r w:rsidR="005A492F">
        <w:rPr>
          <w:rFonts w:asciiTheme="majorBidi" w:hAnsiTheme="majorBidi" w:cstheme="majorBidi"/>
          <w:sz w:val="24"/>
          <w:szCs w:val="24"/>
        </w:rPr>
        <w:t>l</w:t>
      </w:r>
      <w:r>
        <w:rPr>
          <w:rFonts w:asciiTheme="majorBidi" w:hAnsiTheme="majorBidi" w:cstheme="majorBidi"/>
          <w:sz w:val="24"/>
          <w:szCs w:val="24"/>
        </w:rPr>
        <w:t>uteal phase women) will be significant</w:t>
      </w:r>
      <w:r w:rsidR="005A492F">
        <w:rPr>
          <w:rFonts w:asciiTheme="majorBidi" w:hAnsiTheme="majorBidi" w:cstheme="majorBidi"/>
          <w:sz w:val="24"/>
          <w:szCs w:val="24"/>
        </w:rPr>
        <w:t>, w</w:t>
      </w:r>
      <w:r>
        <w:rPr>
          <w:rFonts w:asciiTheme="majorBidi" w:hAnsiTheme="majorBidi" w:cstheme="majorBidi"/>
          <w:sz w:val="24"/>
          <w:szCs w:val="24"/>
        </w:rPr>
        <w:t xml:space="preserve">hereas, in adjusted models (controlling for sex hormones), </w:t>
      </w:r>
      <w:r w:rsidRPr="0097619E">
        <w:rPr>
          <w:rFonts w:asciiTheme="majorBidi" w:hAnsiTheme="majorBidi" w:cstheme="majorBidi"/>
          <w:sz w:val="24"/>
          <w:szCs w:val="24"/>
        </w:rPr>
        <w:t xml:space="preserve">interactions </w:t>
      </w:r>
      <w:r>
        <w:rPr>
          <w:rFonts w:asciiTheme="majorBidi" w:hAnsiTheme="majorBidi" w:cstheme="majorBidi"/>
          <w:sz w:val="24"/>
          <w:szCs w:val="24"/>
        </w:rPr>
        <w:t xml:space="preserve">will </w:t>
      </w:r>
      <w:r w:rsidR="005A492F">
        <w:rPr>
          <w:rFonts w:asciiTheme="majorBidi" w:hAnsiTheme="majorBidi" w:cstheme="majorBidi"/>
          <w:sz w:val="24"/>
          <w:szCs w:val="24"/>
        </w:rPr>
        <w:t xml:space="preserve">not </w:t>
      </w:r>
      <w:r>
        <w:rPr>
          <w:rFonts w:asciiTheme="majorBidi" w:hAnsiTheme="majorBidi" w:cstheme="majorBidi"/>
          <w:sz w:val="24"/>
          <w:szCs w:val="24"/>
        </w:rPr>
        <w:t xml:space="preserve">be significant. </w:t>
      </w:r>
      <w:r w:rsidR="0005208B">
        <w:rPr>
          <w:rFonts w:asciiTheme="majorBidi" w:hAnsiTheme="majorBidi" w:cstheme="majorBidi"/>
          <w:sz w:val="24"/>
          <w:szCs w:val="24"/>
        </w:rPr>
        <w:t>Furthermore</w:t>
      </w:r>
      <w:r w:rsidR="0003678E">
        <w:rPr>
          <w:rFonts w:asciiTheme="majorBidi" w:hAnsiTheme="majorBidi" w:cstheme="majorBidi"/>
          <w:sz w:val="24"/>
          <w:szCs w:val="24"/>
        </w:rPr>
        <w:t xml:space="preserve">, </w:t>
      </w:r>
      <w:r w:rsidR="004B2527">
        <w:rPr>
          <w:rFonts w:asciiTheme="majorBidi" w:hAnsiTheme="majorBidi" w:cstheme="majorBidi"/>
          <w:sz w:val="24"/>
          <w:szCs w:val="24"/>
        </w:rPr>
        <w:t>accumulated data (limited as it is)</w:t>
      </w:r>
      <w:r w:rsidR="005A492F">
        <w:rPr>
          <w:rFonts w:asciiTheme="majorBidi" w:hAnsiTheme="majorBidi" w:cstheme="majorBidi"/>
          <w:sz w:val="24"/>
          <w:szCs w:val="24"/>
        </w:rPr>
        <w:t xml:space="preserve"> suggests</w:t>
      </w:r>
      <w:r w:rsidR="004B2527">
        <w:rPr>
          <w:rFonts w:asciiTheme="majorBidi" w:hAnsiTheme="majorBidi" w:cstheme="majorBidi"/>
          <w:sz w:val="24"/>
          <w:szCs w:val="24"/>
        </w:rPr>
        <w:t xml:space="preserve"> an inhibitory effect of sex </w:t>
      </w:r>
      <w:r w:rsidR="0005208B">
        <w:rPr>
          <w:rFonts w:asciiTheme="majorBidi" w:hAnsiTheme="majorBidi" w:cstheme="majorBidi"/>
          <w:sz w:val="24"/>
          <w:szCs w:val="24"/>
        </w:rPr>
        <w:t>hormones</w:t>
      </w:r>
      <w:r w:rsidR="004B2527">
        <w:rPr>
          <w:rFonts w:asciiTheme="majorBidi" w:hAnsiTheme="majorBidi" w:cstheme="majorBidi"/>
          <w:sz w:val="24"/>
          <w:szCs w:val="24"/>
        </w:rPr>
        <w:t xml:space="preserve"> </w:t>
      </w:r>
      <w:r w:rsidR="005A492F">
        <w:rPr>
          <w:rFonts w:asciiTheme="majorBidi" w:hAnsiTheme="majorBidi" w:cstheme="majorBidi"/>
          <w:sz w:val="24"/>
          <w:szCs w:val="24"/>
        </w:rPr>
        <w:t xml:space="preserve">on </w:t>
      </w:r>
      <w:r w:rsidR="004B2527">
        <w:rPr>
          <w:rFonts w:asciiTheme="majorBidi" w:hAnsiTheme="majorBidi" w:cstheme="majorBidi"/>
          <w:sz w:val="24"/>
          <w:szCs w:val="24"/>
        </w:rPr>
        <w:t xml:space="preserve">stress reactivity. Thus, </w:t>
      </w:r>
      <w:r>
        <w:rPr>
          <w:rFonts w:asciiTheme="majorBidi" w:hAnsiTheme="majorBidi" w:cstheme="majorBidi"/>
          <w:sz w:val="24"/>
          <w:szCs w:val="24"/>
        </w:rPr>
        <w:t xml:space="preserve">we </w:t>
      </w:r>
      <w:r w:rsidR="0003678E">
        <w:rPr>
          <w:rFonts w:asciiTheme="majorBidi" w:hAnsiTheme="majorBidi" w:cstheme="majorBidi"/>
          <w:sz w:val="24"/>
          <w:szCs w:val="24"/>
        </w:rPr>
        <w:t xml:space="preserve">hypothesized </w:t>
      </w:r>
      <w:r>
        <w:rPr>
          <w:rFonts w:asciiTheme="majorBidi" w:hAnsiTheme="majorBidi" w:cstheme="majorBidi"/>
          <w:sz w:val="24"/>
          <w:szCs w:val="24"/>
        </w:rPr>
        <w:t xml:space="preserve">that the modulatory role of sex hormones will be reflected by negative </w:t>
      </w:r>
      <w:r w:rsidR="005A492F">
        <w:rPr>
          <w:rFonts w:asciiTheme="majorBidi" w:hAnsiTheme="majorBidi" w:cstheme="majorBidi"/>
          <w:sz w:val="24"/>
          <w:szCs w:val="24"/>
        </w:rPr>
        <w:t>correlation</w:t>
      </w:r>
      <w:r w:rsidR="00DF269A">
        <w:rPr>
          <w:rFonts w:asciiTheme="majorBidi" w:hAnsiTheme="majorBidi" w:cstheme="majorBidi"/>
          <w:sz w:val="24"/>
          <w:szCs w:val="24"/>
        </w:rPr>
        <w:t>s</w:t>
      </w:r>
      <w:r w:rsidR="005A492F">
        <w:rPr>
          <w:rFonts w:asciiTheme="majorBidi" w:hAnsiTheme="majorBidi" w:cstheme="majorBidi"/>
          <w:sz w:val="24"/>
          <w:szCs w:val="24"/>
        </w:rPr>
        <w:t xml:space="preserve"> </w:t>
      </w:r>
      <w:r>
        <w:rPr>
          <w:rFonts w:asciiTheme="majorBidi" w:hAnsiTheme="majorBidi" w:cstheme="majorBidi"/>
          <w:sz w:val="24"/>
          <w:szCs w:val="24"/>
        </w:rPr>
        <w:t>between</w:t>
      </w:r>
      <w:r w:rsidR="005A492F">
        <w:rPr>
          <w:rFonts w:asciiTheme="majorBidi" w:hAnsiTheme="majorBidi" w:cstheme="majorBidi"/>
          <w:sz w:val="24"/>
          <w:szCs w:val="24"/>
        </w:rPr>
        <w:t xml:space="preserve"> levels of all three</w:t>
      </w:r>
      <w:r>
        <w:rPr>
          <w:rFonts w:asciiTheme="majorBidi" w:hAnsiTheme="majorBidi" w:cstheme="majorBidi"/>
          <w:sz w:val="24"/>
          <w:szCs w:val="24"/>
        </w:rPr>
        <w:t xml:space="preserve"> sex hormones and stress reactivity.</w:t>
      </w:r>
      <w:r w:rsidRPr="00B65D97">
        <w:rPr>
          <w:rFonts w:asciiTheme="majorBidi" w:hAnsiTheme="majorBidi" w:cstheme="majorBidi"/>
          <w:sz w:val="24"/>
          <w:szCs w:val="24"/>
        </w:rPr>
        <w:t xml:space="preserve"> </w:t>
      </w:r>
    </w:p>
    <w:p w14:paraId="30907212" w14:textId="77777777" w:rsidR="0030259A" w:rsidRDefault="0030259A" w:rsidP="0030259A">
      <w:pPr>
        <w:autoSpaceDE w:val="0"/>
        <w:autoSpaceDN w:val="0"/>
        <w:bidi w:val="0"/>
        <w:adjustRightInd w:val="0"/>
        <w:spacing w:after="0" w:line="240" w:lineRule="auto"/>
        <w:rPr>
          <w:rFonts w:asciiTheme="majorBidi" w:hAnsiTheme="majorBidi" w:cstheme="majorBidi"/>
          <w:sz w:val="24"/>
          <w:szCs w:val="24"/>
        </w:rPr>
      </w:pPr>
    </w:p>
    <w:p w14:paraId="6193A168" w14:textId="77777777" w:rsidR="00660679" w:rsidRPr="00660679" w:rsidRDefault="00660679" w:rsidP="004102A8">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Methods</w:t>
      </w:r>
    </w:p>
    <w:p w14:paraId="77A3EA5F" w14:textId="77777777" w:rsidR="00660679" w:rsidRPr="00660679" w:rsidRDefault="00660679" w:rsidP="0016265E">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 xml:space="preserve">Participants </w:t>
      </w:r>
    </w:p>
    <w:p w14:paraId="11B64410" w14:textId="0FC23800" w:rsidR="008C08FF" w:rsidRDefault="00660679" w:rsidP="00EF2A35">
      <w:pPr>
        <w:bidi w:val="0"/>
        <w:spacing w:before="120" w:after="120" w:line="360" w:lineRule="auto"/>
        <w:ind w:firstLine="720"/>
        <w:rPr>
          <w:rFonts w:asciiTheme="majorBidi" w:eastAsia="Times New Roman" w:hAnsiTheme="majorBidi" w:cstheme="majorBidi"/>
          <w:color w:val="2E2E2E"/>
          <w:sz w:val="24"/>
          <w:szCs w:val="24"/>
        </w:rPr>
      </w:pPr>
      <w:r w:rsidRPr="00660679">
        <w:rPr>
          <w:rFonts w:ascii="Times New Roman" w:eastAsia="Times New Roman" w:hAnsi="Times New Roman" w:cs="Times New Roman"/>
          <w:color w:val="2E2E2E"/>
          <w:sz w:val="24"/>
          <w:szCs w:val="24"/>
        </w:rPr>
        <w:t xml:space="preserve">The study sample included </w:t>
      </w:r>
      <w:r w:rsidR="00846444">
        <w:rPr>
          <w:rFonts w:ascii="Times New Roman" w:eastAsia="Times New Roman" w:hAnsi="Times New Roman" w:cs="Times New Roman"/>
          <w:color w:val="2E2E2E"/>
          <w:sz w:val="24"/>
          <w:szCs w:val="24"/>
        </w:rPr>
        <w:t>58</w:t>
      </w:r>
      <w:r w:rsidRPr="00660679">
        <w:rPr>
          <w:rFonts w:ascii="Times New Roman" w:eastAsia="Times New Roman" w:hAnsi="Times New Roman" w:cs="Times New Roman"/>
          <w:color w:val="2E2E2E"/>
          <w:sz w:val="24"/>
          <w:szCs w:val="24"/>
        </w:rPr>
        <w:t xml:space="preserve"> young (</w:t>
      </w:r>
      <w:r w:rsidR="009E1EC9">
        <w:rPr>
          <w:rFonts w:ascii="Times New Roman" w:eastAsia="Times New Roman" w:hAnsi="Times New Roman" w:cs="Times New Roman"/>
          <w:color w:val="2E2E2E"/>
          <w:sz w:val="24"/>
          <w:szCs w:val="24"/>
        </w:rPr>
        <w:t>M = 24.81, SD = 2.47)</w:t>
      </w:r>
      <w:r>
        <w:rPr>
          <w:rFonts w:ascii="Times New Roman" w:eastAsia="Times New Roman" w:hAnsi="Times New Roman" w:cs="Times New Roman"/>
          <w:color w:val="2E2E2E"/>
          <w:sz w:val="24"/>
          <w:szCs w:val="24"/>
        </w:rPr>
        <w:t xml:space="preserve"> men (N=</w:t>
      </w:r>
      <w:r w:rsidR="00846444">
        <w:rPr>
          <w:rFonts w:ascii="Times New Roman" w:eastAsia="Times New Roman" w:hAnsi="Times New Roman" w:cs="Times New Roman"/>
          <w:color w:val="2E2E2E"/>
          <w:sz w:val="24"/>
          <w:szCs w:val="24"/>
        </w:rPr>
        <w:t>21</w:t>
      </w:r>
      <w:r>
        <w:rPr>
          <w:rFonts w:ascii="Times New Roman" w:eastAsia="Times New Roman" w:hAnsi="Times New Roman" w:cs="Times New Roman"/>
          <w:color w:val="2E2E2E"/>
          <w:sz w:val="24"/>
          <w:szCs w:val="24"/>
        </w:rPr>
        <w:t>) and women (N=</w:t>
      </w:r>
      <w:r w:rsidR="00846444">
        <w:rPr>
          <w:rFonts w:ascii="Times New Roman" w:eastAsia="Times New Roman" w:hAnsi="Times New Roman" w:cs="Times New Roman"/>
          <w:color w:val="2E2E2E"/>
          <w:sz w:val="24"/>
          <w:szCs w:val="24"/>
        </w:rPr>
        <w:t>37</w:t>
      </w:r>
      <w:r>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w:t>
      </w:r>
      <w:r w:rsidRPr="00660679">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 xml:space="preserve">Of the female participants, </w:t>
      </w:r>
      <w:r w:rsidR="00846444">
        <w:rPr>
          <w:rFonts w:ascii="Times New Roman" w:eastAsia="Times New Roman" w:hAnsi="Times New Roman" w:cs="Times New Roman"/>
          <w:color w:val="2E2E2E"/>
          <w:sz w:val="24"/>
          <w:szCs w:val="24"/>
        </w:rPr>
        <w:t>20</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taking oral contraceptives (Oral Contraceptives </w:t>
      </w:r>
      <w:r w:rsidR="004C1E8A" w:rsidRPr="004C1E8A">
        <w:rPr>
          <w:rFonts w:ascii="Times New Roman" w:eastAsia="Times New Roman" w:hAnsi="Times New Roman" w:cs="Times New Roman"/>
          <w:color w:val="2E2E2E"/>
          <w:sz w:val="24"/>
          <w:szCs w:val="24"/>
        </w:rPr>
        <w:lastRenderedPageBreak/>
        <w:t>group; OC)</w:t>
      </w:r>
      <w:r w:rsidR="009C6779">
        <w:rPr>
          <w:rFonts w:ascii="Times New Roman" w:eastAsia="Times New Roman" w:hAnsi="Times New Roman" w:cs="Times New Roman"/>
          <w:color w:val="2E2E2E"/>
          <w:sz w:val="24"/>
          <w:szCs w:val="24"/>
        </w:rPr>
        <w:t>.</w:t>
      </w:r>
      <w:r w:rsidR="004C1E8A" w:rsidRPr="004C1E8A">
        <w:rPr>
          <w:rFonts w:ascii="Times New Roman" w:eastAsia="Times New Roman" w:hAnsi="Times New Roman" w:cs="Times New Roman"/>
          <w:color w:val="2E2E2E"/>
          <w:sz w:val="24"/>
          <w:szCs w:val="24"/>
        </w:rPr>
        <w:t xml:space="preserve"> </w:t>
      </w:r>
      <w:r w:rsidR="009C6779">
        <w:rPr>
          <w:rFonts w:ascii="Times New Roman" w:eastAsia="Times New Roman" w:hAnsi="Times New Roman" w:cs="Times New Roman"/>
          <w:color w:val="2E2E2E"/>
          <w:sz w:val="24"/>
          <w:szCs w:val="24"/>
        </w:rPr>
        <w:t>The other</w:t>
      </w:r>
      <w:r w:rsidR="009C6779" w:rsidRPr="004C1E8A">
        <w:rPr>
          <w:rFonts w:ascii="Times New Roman" w:eastAsia="Times New Roman" w:hAnsi="Times New Roman" w:cs="Times New Roman"/>
          <w:color w:val="2E2E2E"/>
          <w:sz w:val="24"/>
          <w:szCs w:val="24"/>
        </w:rPr>
        <w:t xml:space="preserve"> </w:t>
      </w:r>
      <w:r w:rsidR="004C1E8A" w:rsidRPr="004C1E8A">
        <w:rPr>
          <w:rFonts w:ascii="Times New Roman" w:eastAsia="Times New Roman" w:hAnsi="Times New Roman" w:cs="Times New Roman"/>
          <w:color w:val="2E2E2E"/>
          <w:sz w:val="24"/>
          <w:szCs w:val="24"/>
        </w:rPr>
        <w:t>1</w:t>
      </w:r>
      <w:r w:rsidR="00846444">
        <w:rPr>
          <w:rFonts w:ascii="Times New Roman" w:eastAsia="Times New Roman" w:hAnsi="Times New Roman" w:cs="Times New Roman"/>
          <w:color w:val="2E2E2E"/>
          <w:sz w:val="24"/>
          <w:szCs w:val="24"/>
        </w:rPr>
        <w:t>7</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not u</w:t>
      </w:r>
      <w:r w:rsidR="004C1E8A">
        <w:rPr>
          <w:rFonts w:ascii="Times New Roman" w:eastAsia="Times New Roman" w:hAnsi="Times New Roman" w:cs="Times New Roman"/>
          <w:color w:val="2E2E2E"/>
          <w:sz w:val="24"/>
          <w:szCs w:val="24"/>
        </w:rPr>
        <w:t>sin</w:t>
      </w:r>
      <w:r w:rsidR="004C1E8A" w:rsidRPr="004C1E8A">
        <w:rPr>
          <w:rFonts w:ascii="Times New Roman" w:eastAsia="Times New Roman" w:hAnsi="Times New Roman" w:cs="Times New Roman"/>
          <w:color w:val="2E2E2E"/>
          <w:sz w:val="24"/>
          <w:szCs w:val="24"/>
        </w:rPr>
        <w:t xml:space="preserve">g oral contraceptives and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at the mid luteal phase </w:t>
      </w:r>
      <w:r w:rsidR="009C6779" w:rsidRPr="004C1E8A">
        <w:rPr>
          <w:rFonts w:ascii="Times New Roman" w:eastAsia="Times New Roman" w:hAnsi="Times New Roman" w:cs="Times New Roman"/>
          <w:color w:val="2E2E2E"/>
          <w:sz w:val="24"/>
          <w:szCs w:val="24"/>
        </w:rPr>
        <w:t>(day 21</w:t>
      </w:r>
      <w:r w:rsidR="009C6779">
        <w:rPr>
          <w:rFonts w:ascii="Times New Roman" w:eastAsia="Times New Roman" w:hAnsi="Times New Roman" w:cs="Times New Roman"/>
          <w:color w:val="2E2E2E"/>
          <w:sz w:val="24"/>
          <w:szCs w:val="24"/>
        </w:rPr>
        <w:t xml:space="preserve">) </w:t>
      </w:r>
      <w:r w:rsidR="004C1E8A" w:rsidRPr="004C1E8A">
        <w:rPr>
          <w:rFonts w:ascii="Times New Roman" w:eastAsia="Times New Roman" w:hAnsi="Times New Roman" w:cs="Times New Roman"/>
          <w:color w:val="2E2E2E"/>
          <w:sz w:val="24"/>
          <w:szCs w:val="24"/>
        </w:rPr>
        <w:t>of their menstrual cycle at the time of study (Luteal Phase group; LP).</w:t>
      </w:r>
      <w:r w:rsidR="004C1E8A">
        <w:rPr>
          <w:rFonts w:ascii="Times New Roman" w:eastAsia="Times New Roman" w:hAnsi="Times New Roman" w:cs="Times New Roman"/>
          <w:color w:val="2E2E2E"/>
          <w:sz w:val="24"/>
          <w:szCs w:val="24"/>
        </w:rPr>
        <w:t xml:space="preserve"> </w:t>
      </w:r>
      <w:r w:rsidR="009C6779">
        <w:rPr>
          <w:rFonts w:ascii="Times New Roman" w:eastAsia="Times New Roman" w:hAnsi="Times New Roman" w:cs="Times New Roman"/>
          <w:color w:val="2E2E2E"/>
          <w:sz w:val="24"/>
          <w:szCs w:val="24"/>
        </w:rPr>
        <w:t>P</w:t>
      </w:r>
      <w:r w:rsidR="00B8036D" w:rsidRPr="00B8036D">
        <w:rPr>
          <w:rFonts w:ascii="Times New Roman" w:eastAsia="Times New Roman" w:hAnsi="Times New Roman" w:cs="Times New Roman"/>
          <w:color w:val="2E2E2E"/>
          <w:sz w:val="24"/>
          <w:szCs w:val="24"/>
        </w:rPr>
        <w:t>articipants were recruited</w:t>
      </w:r>
      <w:r w:rsidR="00150378">
        <w:rPr>
          <w:rFonts w:ascii="Times New Roman" w:eastAsia="Times New Roman" w:hAnsi="Times New Roman" w:cs="Times New Roman"/>
          <w:color w:val="2E2E2E"/>
          <w:sz w:val="24"/>
          <w:szCs w:val="24"/>
        </w:rPr>
        <w:t xml:space="preserve"> from among college students</w:t>
      </w:r>
      <w:r w:rsidR="00B8036D" w:rsidRPr="00B8036D">
        <w:rPr>
          <w:rFonts w:ascii="Times New Roman" w:eastAsia="Times New Roman" w:hAnsi="Times New Roman" w:cs="Times New Roman"/>
          <w:color w:val="2E2E2E"/>
          <w:sz w:val="24"/>
          <w:szCs w:val="24"/>
        </w:rPr>
        <w:t xml:space="preserve"> </w:t>
      </w:r>
      <w:r w:rsidR="00B8036D">
        <w:rPr>
          <w:rFonts w:ascii="Times New Roman" w:eastAsia="Times New Roman" w:hAnsi="Times New Roman" w:cs="Times New Roman"/>
          <w:color w:val="2E2E2E"/>
          <w:sz w:val="24"/>
          <w:szCs w:val="24"/>
        </w:rPr>
        <w:t>by advertisements</w:t>
      </w:r>
      <w:r w:rsidR="00150378">
        <w:rPr>
          <w:rFonts w:ascii="Times New Roman" w:eastAsia="Times New Roman" w:hAnsi="Times New Roman" w:cs="Times New Roman"/>
          <w:color w:val="2E2E2E"/>
          <w:sz w:val="24"/>
          <w:szCs w:val="24"/>
        </w:rPr>
        <w:t>.</w:t>
      </w:r>
      <w:r w:rsidR="00B8036D">
        <w:rPr>
          <w:rFonts w:ascii="Times New Roman" w:eastAsia="Times New Roman" w:hAnsi="Times New Roman" w:cs="Times New Roman"/>
          <w:color w:val="2E2E2E"/>
          <w:sz w:val="24"/>
          <w:szCs w:val="24"/>
        </w:rPr>
        <w:t xml:space="preserve"> </w:t>
      </w:r>
      <w:ins w:id="68" w:author="מחבר">
        <w:r w:rsidR="00CA5515">
          <w:rPr>
            <w:rFonts w:ascii="Times New Roman" w:eastAsia="Times New Roman" w:hAnsi="Times New Roman" w:cs="Times New Roman"/>
            <w:color w:val="2E2E2E"/>
            <w:sz w:val="24"/>
            <w:szCs w:val="24"/>
          </w:rPr>
          <w:t xml:space="preserve">All participants were undergraduate students </w:t>
        </w:r>
        <w:r w:rsidR="00CA5515" w:rsidRPr="00746FBE">
          <w:rPr>
            <w:rFonts w:ascii="Times New Roman" w:hAnsi="Times New Roman" w:cs="Times New Roman"/>
            <w:sz w:val="24"/>
            <w:szCs w:val="24"/>
          </w:rPr>
          <w:t>from various departments: behavioral sciences (psychology, education), social sciences (sociology and anthropology, information systems, economics, accounting, and management), and communication</w:t>
        </w:r>
        <w:r w:rsidR="00CA5515">
          <w:rPr>
            <w:rFonts w:ascii="Times New Roman" w:hAnsi="Times New Roman" w:cs="Times New Roman"/>
            <w:sz w:val="24"/>
            <w:szCs w:val="24"/>
          </w:rPr>
          <w:t xml:space="preserve">. </w:t>
        </w:r>
      </w:ins>
      <w:r w:rsidR="00B8036D">
        <w:rPr>
          <w:rFonts w:ascii="Times New Roman" w:eastAsia="Times New Roman" w:hAnsi="Times New Roman" w:cs="Times New Roman"/>
          <w:color w:val="2E2E2E"/>
          <w:sz w:val="24"/>
          <w:szCs w:val="24"/>
        </w:rPr>
        <w:t xml:space="preserve">After signing an informed consent form, </w:t>
      </w:r>
      <w:r w:rsidR="008C08FF">
        <w:rPr>
          <w:rFonts w:ascii="Times New Roman" w:eastAsia="Times New Roman" w:hAnsi="Times New Roman" w:cs="Times New Roman"/>
          <w:color w:val="2E2E2E"/>
          <w:sz w:val="24"/>
          <w:szCs w:val="24"/>
        </w:rPr>
        <w:t xml:space="preserve">the </w:t>
      </w:r>
      <w:r w:rsidR="00B8036D">
        <w:rPr>
          <w:rFonts w:ascii="Times New Roman" w:eastAsia="Times New Roman" w:hAnsi="Times New Roman" w:cs="Times New Roman"/>
          <w:color w:val="2E2E2E"/>
          <w:sz w:val="24"/>
          <w:szCs w:val="24"/>
        </w:rPr>
        <w:t>volunteer</w:t>
      </w:r>
      <w:r w:rsidR="004C1E8A">
        <w:rPr>
          <w:rFonts w:ascii="Times New Roman" w:eastAsia="Times New Roman" w:hAnsi="Times New Roman" w:cs="Times New Roman"/>
          <w:color w:val="2E2E2E"/>
          <w:sz w:val="24"/>
          <w:szCs w:val="24"/>
        </w:rPr>
        <w:t>s</w:t>
      </w:r>
      <w:r w:rsidR="00B8036D">
        <w:rPr>
          <w:rFonts w:ascii="Times New Roman" w:eastAsia="Times New Roman" w:hAnsi="Times New Roman" w:cs="Times New Roman"/>
          <w:color w:val="2E2E2E"/>
          <w:sz w:val="24"/>
          <w:szCs w:val="24"/>
        </w:rPr>
        <w:t xml:space="preserve"> </w:t>
      </w:r>
      <w:r w:rsidR="00FD7977">
        <w:rPr>
          <w:rFonts w:ascii="Times New Roman" w:eastAsia="Times New Roman" w:hAnsi="Times New Roman" w:cs="Times New Roman"/>
          <w:color w:val="2E2E2E"/>
          <w:sz w:val="24"/>
          <w:szCs w:val="24"/>
        </w:rPr>
        <w:t xml:space="preserve">completed a </w:t>
      </w:r>
      <w:r w:rsidR="008C08FF">
        <w:rPr>
          <w:rFonts w:ascii="Times New Roman" w:eastAsia="Times New Roman" w:hAnsi="Times New Roman" w:cs="Times New Roman"/>
          <w:color w:val="2E2E2E"/>
          <w:sz w:val="24"/>
          <w:szCs w:val="24"/>
        </w:rPr>
        <w:t>questionnaire regarding</w:t>
      </w:r>
      <w:r w:rsidR="00FD7977">
        <w:rPr>
          <w:rFonts w:ascii="Times New Roman" w:eastAsia="Times New Roman" w:hAnsi="Times New Roman" w:cs="Times New Roman"/>
          <w:color w:val="2E2E2E"/>
          <w:sz w:val="24"/>
          <w:szCs w:val="24"/>
        </w:rPr>
        <w:t xml:space="preserve"> their health, habits</w:t>
      </w:r>
      <w:r w:rsidR="008C08FF">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 xml:space="preserve"> and demographic details to verify that they </w:t>
      </w:r>
      <w:r w:rsidR="004C1E8A">
        <w:rPr>
          <w:rFonts w:ascii="Times New Roman" w:eastAsia="Times New Roman" w:hAnsi="Times New Roman" w:cs="Times New Roman"/>
          <w:color w:val="2E2E2E"/>
          <w:sz w:val="24"/>
          <w:szCs w:val="24"/>
        </w:rPr>
        <w:t>met the inclusion criteria</w:t>
      </w:r>
      <w:ins w:id="69" w:author="מחבר">
        <w:r w:rsidR="004F1460">
          <w:rPr>
            <w:rFonts w:ascii="Times New Roman" w:eastAsia="Times New Roman" w:hAnsi="Times New Roman" w:cs="Times New Roman"/>
            <w:color w:val="2E2E2E"/>
            <w:sz w:val="24"/>
            <w:szCs w:val="24"/>
          </w:rPr>
          <w:t xml:space="preserve">. The exclusion criteria were as follows: individuals </w:t>
        </w:r>
      </w:ins>
      <w:del w:id="70" w:author="מחבר">
        <w:r w:rsidR="004C1E8A" w:rsidDel="004F1460">
          <w:rPr>
            <w:rFonts w:ascii="Times New Roman" w:eastAsia="Times New Roman" w:hAnsi="Times New Roman" w:cs="Times New Roman"/>
            <w:color w:val="2E2E2E"/>
            <w:sz w:val="24"/>
            <w:szCs w:val="24"/>
          </w:rPr>
          <w:delText xml:space="preserve">: </w:delText>
        </w:r>
        <w:r w:rsidR="008C08FF" w:rsidDel="004F1460">
          <w:rPr>
            <w:rFonts w:ascii="Times New Roman" w:eastAsia="Times New Roman" w:hAnsi="Times New Roman" w:cs="Times New Roman"/>
            <w:color w:val="2E2E2E"/>
            <w:sz w:val="24"/>
            <w:szCs w:val="24"/>
          </w:rPr>
          <w:delText>no</w:delText>
        </w:r>
      </w:del>
      <w:ins w:id="71" w:author="מחבר">
        <w:r w:rsidR="004F1460">
          <w:rPr>
            <w:rFonts w:ascii="Times New Roman" w:eastAsia="Times New Roman" w:hAnsi="Times New Roman" w:cs="Times New Roman"/>
            <w:color w:val="2E2E2E"/>
            <w:sz w:val="24"/>
            <w:szCs w:val="24"/>
          </w:rPr>
          <w:t>with</w:t>
        </w:r>
      </w:ins>
      <w:r w:rsidR="004C1E8A">
        <w:rPr>
          <w:rFonts w:ascii="Times New Roman" w:eastAsia="Times New Roman" w:hAnsi="Times New Roman" w:cs="Times New Roman"/>
          <w:color w:val="2E2E2E"/>
          <w:sz w:val="24"/>
          <w:szCs w:val="24"/>
        </w:rPr>
        <w:t xml:space="preserve"> serious medical, </w:t>
      </w:r>
      <w:r w:rsidR="00FD7977" w:rsidRPr="00FD7977">
        <w:rPr>
          <w:rFonts w:ascii="Times New Roman" w:eastAsia="Times New Roman" w:hAnsi="Times New Roman" w:cs="Times New Roman"/>
          <w:color w:val="2E2E2E"/>
          <w:sz w:val="24"/>
          <w:szCs w:val="24"/>
        </w:rPr>
        <w:t>gynecological</w:t>
      </w:r>
      <w:r w:rsidR="00FD7977">
        <w:rPr>
          <w:rFonts w:ascii="Times New Roman" w:eastAsia="Times New Roman" w:hAnsi="Times New Roman" w:cs="Times New Roman"/>
          <w:color w:val="2E2E2E"/>
          <w:sz w:val="24"/>
          <w:szCs w:val="24"/>
        </w:rPr>
        <w:t>,</w:t>
      </w:r>
      <w:r w:rsidR="00FD7977" w:rsidRPr="00FD7977">
        <w:rPr>
          <w:rFonts w:ascii="Times New Roman" w:eastAsia="Times New Roman" w:hAnsi="Times New Roman" w:cs="Times New Roman"/>
          <w:color w:val="2E2E2E"/>
          <w:sz w:val="24"/>
          <w:szCs w:val="24"/>
        </w:rPr>
        <w:t xml:space="preserve"> </w:t>
      </w:r>
      <w:r w:rsidR="008C08FF">
        <w:rPr>
          <w:rFonts w:ascii="Times New Roman" w:eastAsia="Times New Roman" w:hAnsi="Times New Roman" w:cs="Times New Roman"/>
          <w:color w:val="2E2E2E"/>
          <w:sz w:val="24"/>
          <w:szCs w:val="24"/>
        </w:rPr>
        <w:t xml:space="preserve">or </w:t>
      </w:r>
      <w:r w:rsidR="00F82D0B" w:rsidRPr="0005115E">
        <w:rPr>
          <w:rFonts w:asciiTheme="majorBidi" w:eastAsia="Times New Roman" w:hAnsiTheme="majorBidi" w:cstheme="majorBidi"/>
          <w:color w:val="2E2E2E"/>
          <w:sz w:val="24"/>
          <w:szCs w:val="24"/>
        </w:rPr>
        <w:t xml:space="preserve">hormonal </w:t>
      </w:r>
      <w:r w:rsidR="008C08FF" w:rsidRPr="00FD7977">
        <w:rPr>
          <w:rFonts w:ascii="Times New Roman" w:eastAsia="Times New Roman" w:hAnsi="Times New Roman" w:cs="Times New Roman"/>
          <w:color w:val="2E2E2E"/>
          <w:sz w:val="24"/>
          <w:szCs w:val="24"/>
        </w:rPr>
        <w:t>problems</w:t>
      </w:r>
      <w:r w:rsidR="008C08FF">
        <w:rPr>
          <w:rFonts w:asciiTheme="majorBidi" w:eastAsia="Times New Roman" w:hAnsiTheme="majorBidi" w:cstheme="majorBidi"/>
          <w:color w:val="2E2E2E"/>
          <w:sz w:val="24"/>
          <w:szCs w:val="24"/>
        </w:rPr>
        <w:t xml:space="preserve">; </w:t>
      </w:r>
      <w:del w:id="72" w:author="מחבר">
        <w:r w:rsidR="008C08FF" w:rsidDel="004F1460">
          <w:rPr>
            <w:rFonts w:asciiTheme="majorBidi" w:eastAsia="Times New Roman" w:hAnsiTheme="majorBidi" w:cstheme="majorBidi"/>
            <w:color w:val="2E2E2E"/>
            <w:sz w:val="24"/>
            <w:szCs w:val="24"/>
          </w:rPr>
          <w:delText>non-</w:delText>
        </w:r>
      </w:del>
      <w:r w:rsidR="008C08FF">
        <w:rPr>
          <w:rFonts w:asciiTheme="majorBidi" w:eastAsia="Times New Roman" w:hAnsiTheme="majorBidi" w:cstheme="majorBidi"/>
          <w:color w:val="2E2E2E"/>
          <w:sz w:val="24"/>
          <w:szCs w:val="24"/>
        </w:rPr>
        <w:t xml:space="preserve">smokers; </w:t>
      </w:r>
      <w:del w:id="73" w:author="מחבר">
        <w:r w:rsidR="008C08FF" w:rsidDel="004F1460">
          <w:rPr>
            <w:rFonts w:asciiTheme="majorBidi" w:eastAsia="Times New Roman" w:hAnsiTheme="majorBidi" w:cstheme="majorBidi"/>
            <w:color w:val="2E2E2E"/>
            <w:sz w:val="24"/>
            <w:szCs w:val="24"/>
          </w:rPr>
          <w:delText>no</w:delText>
        </w:r>
        <w:r w:rsidR="00CA699C" w:rsidDel="004F1460">
          <w:rPr>
            <w:rFonts w:asciiTheme="majorBidi" w:eastAsia="Times New Roman" w:hAnsiTheme="majorBidi" w:cstheme="majorBidi"/>
            <w:color w:val="2E2E2E"/>
            <w:sz w:val="24"/>
            <w:szCs w:val="24"/>
          </w:rPr>
          <w:delText xml:space="preserve"> </w:delText>
        </w:r>
      </w:del>
      <w:ins w:id="74" w:author="מחבר">
        <w:r w:rsidR="004F1460">
          <w:rPr>
            <w:rFonts w:asciiTheme="majorBidi" w:eastAsia="Times New Roman" w:hAnsiTheme="majorBidi" w:cstheme="majorBidi"/>
            <w:color w:val="2E2E2E"/>
            <w:sz w:val="24"/>
            <w:szCs w:val="24"/>
          </w:rPr>
          <w:t xml:space="preserve">and </w:t>
        </w:r>
      </w:ins>
      <w:r w:rsidR="00FD7977" w:rsidRPr="0005115E">
        <w:rPr>
          <w:rFonts w:asciiTheme="majorBidi" w:eastAsia="Times New Roman" w:hAnsiTheme="majorBidi" w:cstheme="majorBidi"/>
          <w:color w:val="2E2E2E"/>
          <w:sz w:val="24"/>
          <w:szCs w:val="24"/>
        </w:rPr>
        <w:t xml:space="preserve">ADHD </w:t>
      </w:r>
      <w:ins w:id="75" w:author="מחבר">
        <w:r w:rsidR="0096794D">
          <w:rPr>
            <w:rFonts w:asciiTheme="majorBidi" w:eastAsia="Times New Roman" w:hAnsiTheme="majorBidi" w:cstheme="majorBidi"/>
            <w:color w:val="2E2E2E"/>
            <w:sz w:val="24"/>
            <w:szCs w:val="24"/>
          </w:rPr>
          <w:t xml:space="preserve">(Attention Deficit Hyperactivity Disorder) </w:t>
        </w:r>
      </w:ins>
      <w:del w:id="76" w:author="מחבר">
        <w:r w:rsidR="00FD7977" w:rsidRPr="0005115E" w:rsidDel="004F1460">
          <w:rPr>
            <w:rFonts w:asciiTheme="majorBidi" w:eastAsia="Times New Roman" w:hAnsiTheme="majorBidi" w:cstheme="majorBidi"/>
            <w:color w:val="2E2E2E"/>
            <w:sz w:val="24"/>
            <w:szCs w:val="24"/>
          </w:rPr>
          <w:delText xml:space="preserve">or </w:delText>
        </w:r>
      </w:del>
      <w:ins w:id="77" w:author="מחבר">
        <w:r w:rsidR="004F1460">
          <w:rPr>
            <w:rFonts w:asciiTheme="majorBidi" w:eastAsia="Times New Roman" w:hAnsiTheme="majorBidi" w:cstheme="majorBidi"/>
            <w:color w:val="2E2E2E"/>
            <w:sz w:val="24"/>
            <w:szCs w:val="24"/>
          </w:rPr>
          <w:t>and</w:t>
        </w:r>
        <w:r w:rsidR="004F1460" w:rsidRPr="0005115E">
          <w:rPr>
            <w:rFonts w:asciiTheme="majorBidi" w:eastAsia="Times New Roman" w:hAnsiTheme="majorBidi" w:cstheme="majorBidi"/>
            <w:color w:val="2E2E2E"/>
            <w:sz w:val="24"/>
            <w:szCs w:val="24"/>
          </w:rPr>
          <w:t xml:space="preserve"> </w:t>
        </w:r>
      </w:ins>
      <w:r w:rsidR="00FD7977" w:rsidRPr="0005115E">
        <w:rPr>
          <w:rFonts w:asciiTheme="majorBidi" w:eastAsia="Times New Roman" w:hAnsiTheme="majorBidi" w:cstheme="majorBidi"/>
          <w:color w:val="2E2E2E"/>
          <w:sz w:val="24"/>
          <w:szCs w:val="24"/>
        </w:rPr>
        <w:t>learning disabilities</w:t>
      </w:r>
      <w:ins w:id="78" w:author="מחבר">
        <w:r w:rsidR="00ED74BF">
          <w:rPr>
            <w:rFonts w:asciiTheme="majorBidi" w:eastAsia="Times New Roman" w:hAnsiTheme="majorBidi" w:cstheme="majorBidi"/>
            <w:color w:val="2E2E2E"/>
            <w:sz w:val="24"/>
            <w:szCs w:val="24"/>
          </w:rPr>
          <w:t xml:space="preserve"> by </w:t>
        </w:r>
        <w:r w:rsidR="009A2069">
          <w:rPr>
            <w:rFonts w:asciiTheme="majorBidi" w:eastAsia="Times New Roman" w:hAnsiTheme="majorBidi" w:cstheme="majorBidi"/>
            <w:color w:val="2E2E2E"/>
            <w:sz w:val="24"/>
            <w:szCs w:val="24"/>
          </w:rPr>
          <w:t>self-report</w:t>
        </w:r>
      </w:ins>
      <w:r w:rsidR="00FD7977" w:rsidRPr="0005115E">
        <w:rPr>
          <w:rFonts w:asciiTheme="majorBidi" w:eastAsia="Times New Roman" w:hAnsiTheme="majorBidi" w:cstheme="majorBidi"/>
          <w:color w:val="2E2E2E"/>
          <w:sz w:val="24"/>
          <w:szCs w:val="24"/>
        </w:rPr>
        <w:t>.</w:t>
      </w:r>
      <w:ins w:id="79" w:author="מחבר">
        <w:r w:rsidR="004F1460">
          <w:rPr>
            <w:rFonts w:asciiTheme="majorBidi" w:eastAsia="Times New Roman" w:hAnsiTheme="majorBidi" w:cstheme="majorBidi"/>
            <w:color w:val="2E2E2E"/>
            <w:sz w:val="24"/>
            <w:szCs w:val="24"/>
          </w:rPr>
          <w:t xml:space="preserve"> All male participants met the inclusion criteria.</w:t>
        </w:r>
      </w:ins>
      <w:r w:rsidR="004C1E8A" w:rsidRPr="0005115E">
        <w:rPr>
          <w:rFonts w:asciiTheme="majorBidi" w:eastAsia="Times New Roman" w:hAnsiTheme="majorBidi" w:cstheme="majorBidi"/>
          <w:color w:val="2E2E2E"/>
          <w:sz w:val="24"/>
          <w:szCs w:val="24"/>
        </w:rPr>
        <w:t xml:space="preserve"> In addition, </w:t>
      </w:r>
      <w:ins w:id="80" w:author="מחבר">
        <w:r w:rsidR="004F1460">
          <w:rPr>
            <w:rFonts w:asciiTheme="majorBidi" w:eastAsia="Times New Roman" w:hAnsiTheme="majorBidi" w:cstheme="majorBidi"/>
            <w:color w:val="2E2E2E"/>
            <w:sz w:val="24"/>
            <w:szCs w:val="24"/>
          </w:rPr>
          <w:t>women were pre-screened in order to verify they met inclusion criteria. W</w:t>
        </w:r>
      </w:ins>
      <w:r w:rsidR="004C1E8A" w:rsidRPr="0005115E">
        <w:rPr>
          <w:rFonts w:asciiTheme="majorBidi" w:eastAsia="Times New Roman" w:hAnsiTheme="majorBidi" w:cstheme="majorBidi"/>
          <w:color w:val="2E2E2E"/>
          <w:sz w:val="24"/>
          <w:szCs w:val="24"/>
        </w:rPr>
        <w:t xml:space="preserve">omen </w:t>
      </w:r>
      <w:r w:rsidR="008C08FF">
        <w:rPr>
          <w:rFonts w:asciiTheme="majorBidi" w:eastAsia="Times New Roman" w:hAnsiTheme="majorBidi" w:cstheme="majorBidi"/>
          <w:color w:val="2E2E2E"/>
          <w:sz w:val="24"/>
          <w:szCs w:val="24"/>
        </w:rPr>
        <w:t xml:space="preserve">to be </w:t>
      </w:r>
      <w:r w:rsidR="004C1E8A" w:rsidRPr="0005115E">
        <w:rPr>
          <w:rFonts w:asciiTheme="majorBidi" w:eastAsia="Times New Roman" w:hAnsiTheme="majorBidi" w:cstheme="majorBidi"/>
          <w:color w:val="2E2E2E"/>
          <w:sz w:val="24"/>
          <w:szCs w:val="24"/>
        </w:rPr>
        <w:t>included in the OC group were all</w:t>
      </w:r>
      <w:ins w:id="81" w:author="מחבר">
        <w:r w:rsidR="005051BE">
          <w:rPr>
            <w:rFonts w:asciiTheme="majorBidi" w:eastAsia="Times New Roman" w:hAnsiTheme="majorBidi" w:cstheme="majorBidi"/>
            <w:color w:val="2E2E2E"/>
            <w:sz w:val="24"/>
            <w:szCs w:val="24"/>
          </w:rPr>
          <w:t xml:space="preserve"> </w:t>
        </w:r>
        <w:r w:rsidR="005051BE">
          <w:rPr>
            <w:rFonts w:ascii="Times New Roman" w:eastAsia="Times New Roman" w:hAnsi="Times New Roman" w:cs="Times New Roman"/>
            <w:color w:val="2E2E2E"/>
            <w:sz w:val="24"/>
            <w:szCs w:val="24"/>
          </w:rPr>
          <w:t>tested during the on-phase of pill intake</w:t>
        </w:r>
        <w:r w:rsidR="005051BE">
          <w:rPr>
            <w:rFonts w:ascii="Times New Roman" w:eastAsia="Times New Roman" w:hAnsi="Times New Roman" w:cs="Times New Roman"/>
            <w:color w:val="2E2E2E"/>
            <w:sz w:val="24"/>
            <w:szCs w:val="24"/>
          </w:rPr>
          <w:t>, and were</w:t>
        </w:r>
      </w:ins>
      <w:r w:rsidR="004C1E8A" w:rsidRPr="0005115E">
        <w:rPr>
          <w:rFonts w:asciiTheme="majorBidi" w:eastAsia="Times New Roman" w:hAnsiTheme="majorBidi" w:cstheme="majorBidi"/>
          <w:color w:val="2E2E2E"/>
          <w:sz w:val="24"/>
          <w:szCs w:val="24"/>
        </w:rPr>
        <w:t xml:space="preserve"> using pills containing 25 mg of </w:t>
      </w:r>
      <w:r w:rsidR="008C08FF">
        <w:rPr>
          <w:rFonts w:asciiTheme="majorBidi" w:eastAsia="Times New Roman" w:hAnsiTheme="majorBidi" w:cstheme="majorBidi"/>
          <w:color w:val="2E2E2E"/>
          <w:sz w:val="24"/>
          <w:szCs w:val="24"/>
        </w:rPr>
        <w:t>e</w:t>
      </w:r>
      <w:r w:rsidR="004C1E8A" w:rsidRPr="0005115E">
        <w:rPr>
          <w:rFonts w:asciiTheme="majorBidi" w:eastAsia="Times New Roman" w:hAnsiTheme="majorBidi" w:cstheme="majorBidi"/>
          <w:color w:val="2E2E2E"/>
          <w:sz w:val="24"/>
          <w:szCs w:val="24"/>
        </w:rPr>
        <w:t xml:space="preserve">strogen (Ethinylestradiol) and 75 mg of </w:t>
      </w:r>
      <w:r w:rsidR="008C08FF">
        <w:rPr>
          <w:rFonts w:asciiTheme="majorBidi" w:eastAsia="Times New Roman" w:hAnsiTheme="majorBidi" w:cstheme="majorBidi"/>
          <w:color w:val="2E2E2E"/>
          <w:sz w:val="24"/>
          <w:szCs w:val="24"/>
        </w:rPr>
        <w:t>p</w:t>
      </w:r>
      <w:r w:rsidR="004C1E8A" w:rsidRPr="0005115E">
        <w:rPr>
          <w:rFonts w:asciiTheme="majorBidi" w:eastAsia="Times New Roman" w:hAnsiTheme="majorBidi" w:cstheme="majorBidi"/>
          <w:color w:val="2E2E2E"/>
          <w:sz w:val="24"/>
          <w:szCs w:val="24"/>
        </w:rPr>
        <w:t>rogestin (Gestodene).</w:t>
      </w:r>
      <w:r w:rsidR="00A87F94">
        <w:rPr>
          <w:rFonts w:asciiTheme="majorBidi" w:eastAsia="Times New Roman" w:hAnsiTheme="majorBidi" w:cstheme="majorBidi"/>
          <w:color w:val="2E2E2E"/>
          <w:sz w:val="24"/>
          <w:szCs w:val="24"/>
        </w:rPr>
        <w:t xml:space="preserve"> </w:t>
      </w:r>
      <w:r w:rsidR="004C1E8A" w:rsidRPr="0005115E">
        <w:rPr>
          <w:rFonts w:asciiTheme="majorBidi" w:eastAsia="Times New Roman" w:hAnsiTheme="majorBidi" w:cstheme="majorBidi"/>
          <w:color w:val="2E2E2E"/>
          <w:sz w:val="24"/>
          <w:szCs w:val="24"/>
        </w:rPr>
        <w:t>These doses are considered moderate and are commonly prescribed</w:t>
      </w:r>
      <w:ins w:id="82" w:author="מחבר">
        <w:r w:rsidR="00EF2A35">
          <w:rPr>
            <w:rFonts w:asciiTheme="majorBidi" w:eastAsia="Times New Roman" w:hAnsiTheme="majorBidi" w:cstheme="majorBidi"/>
            <w:color w:val="2E2E2E"/>
            <w:sz w:val="24"/>
            <w:szCs w:val="24"/>
          </w:rPr>
          <w:t>, and considered as having antiandrogenic properties (Montoya, &amp; Bos, 2017)</w:t>
        </w:r>
      </w:ins>
      <w:r w:rsidR="004C1E8A" w:rsidRPr="0005115E">
        <w:rPr>
          <w:rFonts w:asciiTheme="majorBidi" w:eastAsia="Times New Roman" w:hAnsiTheme="majorBidi" w:cstheme="majorBidi"/>
          <w:color w:val="2E2E2E"/>
          <w:sz w:val="24"/>
          <w:szCs w:val="24"/>
        </w:rPr>
        <w:t>.</w:t>
      </w:r>
      <w:ins w:id="83" w:author="מחבר">
        <w:r w:rsidR="00A87F94">
          <w:rPr>
            <w:rFonts w:asciiTheme="majorBidi" w:eastAsia="Times New Roman" w:hAnsiTheme="majorBidi" w:cstheme="majorBidi"/>
            <w:color w:val="2E2E2E"/>
            <w:sz w:val="24"/>
            <w:szCs w:val="24"/>
          </w:rPr>
          <w:t xml:space="preserve"> </w:t>
        </w:r>
        <w:r w:rsidR="00A87F94">
          <w:rPr>
            <w:rFonts w:asciiTheme="majorBidi" w:eastAsia="Times New Roman" w:hAnsiTheme="majorBidi" w:cstheme="majorBidi"/>
            <w:color w:val="2E2E2E"/>
            <w:sz w:val="24"/>
            <w:szCs w:val="24"/>
          </w:rPr>
          <w:t>All were using pills for at least on year</w:t>
        </w:r>
        <w:r w:rsidR="00A87F94">
          <w:rPr>
            <w:rFonts w:asciiTheme="majorBidi" w:eastAsia="Times New Roman" w:hAnsiTheme="majorBidi" w:cstheme="majorBidi"/>
            <w:color w:val="2E2E2E"/>
            <w:sz w:val="24"/>
            <w:szCs w:val="24"/>
          </w:rPr>
          <w:t>.</w:t>
        </w:r>
      </w:ins>
      <w:r w:rsidR="004C1E8A" w:rsidRPr="0005115E">
        <w:rPr>
          <w:rFonts w:asciiTheme="majorBidi" w:eastAsia="Times New Roman" w:hAnsiTheme="majorBidi" w:cstheme="majorBidi"/>
          <w:color w:val="2E2E2E"/>
          <w:sz w:val="24"/>
          <w:szCs w:val="24"/>
        </w:rPr>
        <w:t xml:space="preserve"> </w:t>
      </w:r>
      <w:r w:rsidR="008C08FF">
        <w:rPr>
          <w:rFonts w:asciiTheme="majorBidi" w:eastAsia="Times New Roman" w:hAnsiTheme="majorBidi" w:cstheme="majorBidi"/>
          <w:color w:val="2E2E2E"/>
          <w:sz w:val="24"/>
          <w:szCs w:val="24"/>
        </w:rPr>
        <w:t>The w</w:t>
      </w:r>
      <w:r w:rsidR="00F82D0B" w:rsidRPr="0005115E">
        <w:rPr>
          <w:rFonts w:asciiTheme="majorBidi" w:eastAsia="Times New Roman" w:hAnsiTheme="majorBidi" w:cstheme="majorBidi"/>
          <w:color w:val="2E2E2E"/>
          <w:sz w:val="24"/>
          <w:szCs w:val="24"/>
        </w:rPr>
        <w:t>omen</w:t>
      </w:r>
      <w:r w:rsidR="00B21D69" w:rsidRPr="0005115E">
        <w:rPr>
          <w:rFonts w:asciiTheme="majorBidi" w:eastAsia="Times New Roman" w:hAnsiTheme="majorBidi" w:cstheme="majorBidi"/>
          <w:color w:val="2E2E2E"/>
          <w:sz w:val="24"/>
          <w:szCs w:val="24"/>
        </w:rPr>
        <w:t xml:space="preserve"> included in the LP group </w:t>
      </w:r>
      <w:r w:rsidR="008C08FF">
        <w:rPr>
          <w:rFonts w:asciiTheme="majorBidi" w:eastAsia="Times New Roman" w:hAnsiTheme="majorBidi" w:cstheme="majorBidi"/>
          <w:color w:val="2E2E2E"/>
          <w:sz w:val="24"/>
          <w:szCs w:val="24"/>
        </w:rPr>
        <w:t>had</w:t>
      </w:r>
      <w:r w:rsidR="008C08FF" w:rsidRPr="0005115E">
        <w:rPr>
          <w:rFonts w:asciiTheme="majorBidi" w:eastAsia="Times New Roman" w:hAnsiTheme="majorBidi" w:cstheme="majorBidi"/>
          <w:color w:val="2E2E2E"/>
          <w:sz w:val="24"/>
          <w:szCs w:val="24"/>
        </w:rPr>
        <w:t xml:space="preserve"> </w:t>
      </w:r>
      <w:r w:rsidR="00F82D0B" w:rsidRPr="0005115E">
        <w:rPr>
          <w:rFonts w:asciiTheme="majorBidi" w:eastAsia="Times New Roman" w:hAnsiTheme="majorBidi" w:cstheme="majorBidi"/>
          <w:color w:val="2E2E2E"/>
          <w:sz w:val="24"/>
          <w:szCs w:val="24"/>
        </w:rPr>
        <w:t>not</w:t>
      </w:r>
      <w:r w:rsidR="008C08FF">
        <w:rPr>
          <w:rFonts w:asciiTheme="majorBidi" w:eastAsia="Times New Roman" w:hAnsiTheme="majorBidi" w:cstheme="majorBidi"/>
          <w:color w:val="2E2E2E"/>
          <w:sz w:val="24"/>
          <w:szCs w:val="24"/>
        </w:rPr>
        <w:t xml:space="preserve"> been</w:t>
      </w:r>
      <w:r w:rsidR="00F82D0B" w:rsidRPr="0005115E">
        <w:rPr>
          <w:rFonts w:asciiTheme="majorBidi" w:eastAsia="Times New Roman" w:hAnsiTheme="majorBidi" w:cstheme="majorBidi"/>
          <w:color w:val="2E2E2E"/>
          <w:sz w:val="24"/>
          <w:szCs w:val="24"/>
        </w:rPr>
        <w:t xml:space="preserve"> using oral contraceptives for at least six month prior to the study, had a regular menstrual cycle</w:t>
      </w:r>
      <w:r w:rsidR="008C08FF">
        <w:rPr>
          <w:rFonts w:asciiTheme="majorBidi" w:eastAsia="Times New Roman" w:hAnsiTheme="majorBidi" w:cstheme="majorBidi"/>
          <w:color w:val="2E2E2E"/>
          <w:sz w:val="24"/>
          <w:szCs w:val="24"/>
        </w:rPr>
        <w:t>,</w:t>
      </w:r>
      <w:r w:rsidR="00F82D0B" w:rsidRPr="0005115E">
        <w:rPr>
          <w:rFonts w:asciiTheme="majorBidi" w:eastAsia="Times New Roman" w:hAnsiTheme="majorBidi" w:cstheme="majorBidi"/>
          <w:color w:val="2E2E2E"/>
          <w:sz w:val="24"/>
          <w:szCs w:val="24"/>
        </w:rPr>
        <w:t xml:space="preserve"> and were not pregnant or lactating. These participants were </w:t>
      </w:r>
      <w:r w:rsidR="008C08FF" w:rsidRPr="0005115E">
        <w:rPr>
          <w:rFonts w:asciiTheme="majorBidi" w:eastAsia="Times New Roman" w:hAnsiTheme="majorBidi" w:cstheme="majorBidi"/>
          <w:color w:val="2E2E2E"/>
          <w:sz w:val="24"/>
          <w:szCs w:val="24"/>
        </w:rPr>
        <w:t>monitored</w:t>
      </w:r>
      <w:r w:rsidR="00F82D0B" w:rsidRPr="0005115E">
        <w:rPr>
          <w:rFonts w:asciiTheme="majorBidi" w:eastAsia="Times New Roman" w:hAnsiTheme="majorBidi" w:cstheme="majorBidi"/>
          <w:color w:val="2E2E2E"/>
          <w:sz w:val="24"/>
          <w:szCs w:val="24"/>
        </w:rPr>
        <w:t xml:space="preserve"> for at least 3 month</w:t>
      </w:r>
      <w:r w:rsidR="008C08FF">
        <w:rPr>
          <w:rFonts w:asciiTheme="majorBidi" w:eastAsia="Times New Roman" w:hAnsiTheme="majorBidi" w:cstheme="majorBidi"/>
          <w:color w:val="2E2E2E"/>
          <w:sz w:val="24"/>
          <w:szCs w:val="24"/>
        </w:rPr>
        <w:t>s prior to the study</w:t>
      </w:r>
      <w:r w:rsidR="00F82D0B" w:rsidRPr="0005115E">
        <w:rPr>
          <w:rFonts w:asciiTheme="majorBidi" w:eastAsia="Times New Roman" w:hAnsiTheme="majorBidi" w:cstheme="majorBidi"/>
          <w:color w:val="2E2E2E"/>
          <w:sz w:val="24"/>
          <w:szCs w:val="24"/>
        </w:rPr>
        <w:t xml:space="preserve"> in order to verify the regularity of their cycle</w:t>
      </w:r>
      <w:r w:rsidR="008C08FF">
        <w:rPr>
          <w:rFonts w:asciiTheme="majorBidi" w:eastAsia="Times New Roman" w:hAnsiTheme="majorBidi" w:cstheme="majorBidi"/>
          <w:color w:val="2E2E2E"/>
          <w:sz w:val="24"/>
          <w:szCs w:val="24"/>
        </w:rPr>
        <w:t xml:space="preserve">, and </w:t>
      </w:r>
      <w:r w:rsidR="0015135D" w:rsidRPr="0005115E">
        <w:rPr>
          <w:rFonts w:asciiTheme="majorBidi" w:eastAsia="Times New Roman" w:hAnsiTheme="majorBidi" w:cstheme="majorBidi"/>
          <w:color w:val="2E2E2E"/>
          <w:sz w:val="24"/>
          <w:szCs w:val="24"/>
        </w:rPr>
        <w:t xml:space="preserve">were summoned to the research laboratory </w:t>
      </w:r>
      <w:r w:rsidR="008C08FF">
        <w:rPr>
          <w:rFonts w:asciiTheme="majorBidi" w:eastAsia="Times New Roman" w:hAnsiTheme="majorBidi" w:cstheme="majorBidi"/>
          <w:color w:val="2E2E2E"/>
          <w:sz w:val="24"/>
          <w:szCs w:val="24"/>
        </w:rPr>
        <w:t>on</w:t>
      </w:r>
      <w:r w:rsidR="008C08FF" w:rsidRPr="0005115E">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 xml:space="preserve">the </w:t>
      </w:r>
      <w:r w:rsidR="008C08FF" w:rsidRPr="0005115E">
        <w:rPr>
          <w:rFonts w:asciiTheme="majorBidi" w:eastAsia="Times New Roman" w:hAnsiTheme="majorBidi" w:cstheme="majorBidi"/>
          <w:color w:val="2E2E2E"/>
          <w:sz w:val="24"/>
          <w:szCs w:val="24"/>
        </w:rPr>
        <w:t>21</w:t>
      </w:r>
      <w:r w:rsidR="008C08FF" w:rsidRPr="00F17DA8">
        <w:rPr>
          <w:rFonts w:asciiTheme="majorBidi" w:eastAsia="Times New Roman" w:hAnsiTheme="majorBidi" w:cstheme="majorBidi"/>
          <w:color w:val="2E2E2E"/>
          <w:sz w:val="24"/>
          <w:szCs w:val="24"/>
          <w:vertAlign w:val="superscript"/>
        </w:rPr>
        <w:t>st</w:t>
      </w:r>
      <w:r w:rsidR="008C08FF" w:rsidRPr="0005115E">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day of their cycle</w:t>
      </w:r>
      <w:r w:rsidR="004C1E8A" w:rsidRPr="0005115E">
        <w:rPr>
          <w:rFonts w:asciiTheme="majorBidi" w:eastAsia="Times New Roman" w:hAnsiTheme="majorBidi" w:cstheme="majorBidi"/>
          <w:color w:val="2E2E2E"/>
          <w:sz w:val="24"/>
          <w:szCs w:val="24"/>
        </w:rPr>
        <w:t xml:space="preserve"> using the day of onset of the last menstruation as a reference point (Rossi and Rossi, </w:t>
      </w:r>
      <w:commentRangeStart w:id="84"/>
      <w:r w:rsidR="004C1E8A" w:rsidRPr="0005115E">
        <w:rPr>
          <w:rFonts w:asciiTheme="majorBidi" w:eastAsia="Times New Roman" w:hAnsiTheme="majorBidi" w:cstheme="majorBidi"/>
          <w:color w:val="2E2E2E"/>
          <w:sz w:val="24"/>
          <w:szCs w:val="24"/>
        </w:rPr>
        <w:t>1980</w:t>
      </w:r>
      <w:commentRangeEnd w:id="84"/>
      <w:r w:rsidR="004F1460">
        <w:rPr>
          <w:rStyle w:val="a5"/>
        </w:rPr>
        <w:commentReference w:id="84"/>
      </w:r>
      <w:r w:rsidR="004C1E8A" w:rsidRPr="0005115E">
        <w:rPr>
          <w:rFonts w:asciiTheme="majorBidi" w:eastAsia="Times New Roman" w:hAnsiTheme="majorBidi" w:cstheme="majorBidi"/>
          <w:color w:val="2E2E2E"/>
          <w:sz w:val="24"/>
          <w:szCs w:val="24"/>
        </w:rPr>
        <w:t>)</w:t>
      </w:r>
      <w:r w:rsidR="0015135D" w:rsidRPr="0005115E">
        <w:rPr>
          <w:rFonts w:asciiTheme="majorBidi" w:eastAsia="Times New Roman" w:hAnsiTheme="majorBidi" w:cstheme="majorBidi"/>
          <w:color w:val="2E2E2E"/>
          <w:sz w:val="24"/>
          <w:szCs w:val="24"/>
        </w:rPr>
        <w:t>.</w:t>
      </w:r>
    </w:p>
    <w:p w14:paraId="66632550" w14:textId="5F089A71" w:rsidR="004C1E8A" w:rsidRDefault="00AC16A4" w:rsidP="00C62C5B">
      <w:pPr>
        <w:bidi w:val="0"/>
        <w:spacing w:before="120" w:after="120" w:line="360" w:lineRule="auto"/>
        <w:ind w:firstLine="720"/>
        <w:rPr>
          <w:rFonts w:asciiTheme="majorBidi" w:eastAsia="Times New Roman" w:hAnsiTheme="majorBidi" w:cstheme="majorBidi"/>
          <w:color w:val="2E2E2E"/>
          <w:sz w:val="24"/>
          <w:szCs w:val="24"/>
        </w:rPr>
      </w:pPr>
      <w:r w:rsidRPr="0005115E">
        <w:rPr>
          <w:rFonts w:asciiTheme="majorBidi" w:eastAsia="Times New Roman" w:hAnsiTheme="majorBidi" w:cstheme="majorBidi"/>
          <w:color w:val="2E2E2E"/>
          <w:sz w:val="24"/>
          <w:szCs w:val="24"/>
        </w:rPr>
        <w:t>The Institutional Ethics Review Board approved the complete study protocol.</w:t>
      </w:r>
      <w:r w:rsidR="009C6779">
        <w:rPr>
          <w:rFonts w:ascii="Times New Roman" w:eastAsia="Times New Roman" w:hAnsi="Times New Roman" w:cs="Times New Roman"/>
          <w:color w:val="2E2E2E"/>
          <w:sz w:val="24"/>
          <w:szCs w:val="24"/>
        </w:rPr>
        <w:t xml:space="preserve"> Eac</w:t>
      </w:r>
      <w:r w:rsidR="009C6779" w:rsidRPr="00B8036D">
        <w:rPr>
          <w:rFonts w:ascii="Times New Roman" w:eastAsia="Times New Roman" w:hAnsi="Times New Roman" w:cs="Times New Roman"/>
          <w:color w:val="2E2E2E"/>
          <w:sz w:val="24"/>
          <w:szCs w:val="24"/>
        </w:rPr>
        <w:t xml:space="preserve">h volunteer </w:t>
      </w:r>
      <w:r w:rsidR="009C6779">
        <w:rPr>
          <w:rFonts w:ascii="Times New Roman" w:eastAsia="Times New Roman" w:hAnsi="Times New Roman" w:cs="Times New Roman"/>
          <w:color w:val="2E2E2E"/>
          <w:sz w:val="24"/>
          <w:szCs w:val="24"/>
        </w:rPr>
        <w:t>that was accepted to</w:t>
      </w:r>
      <w:r w:rsidR="009C6779" w:rsidRPr="00B8036D">
        <w:rPr>
          <w:rFonts w:ascii="Times New Roman" w:eastAsia="Times New Roman" w:hAnsi="Times New Roman" w:cs="Times New Roman"/>
          <w:color w:val="2E2E2E"/>
          <w:sz w:val="24"/>
          <w:szCs w:val="24"/>
        </w:rPr>
        <w:t xml:space="preserve"> the study receiv</w:t>
      </w:r>
      <w:r w:rsidR="009C6779">
        <w:rPr>
          <w:rFonts w:ascii="Times New Roman" w:eastAsia="Times New Roman" w:hAnsi="Times New Roman" w:cs="Times New Roman"/>
          <w:color w:val="2E2E2E"/>
          <w:sz w:val="24"/>
          <w:szCs w:val="24"/>
        </w:rPr>
        <w:t>ed</w:t>
      </w:r>
      <w:r w:rsidR="009C6779" w:rsidRPr="00B8036D">
        <w:rPr>
          <w:rFonts w:ascii="Times New Roman" w:eastAsia="Times New Roman" w:hAnsi="Times New Roman" w:cs="Times New Roman"/>
          <w:color w:val="2E2E2E"/>
          <w:sz w:val="24"/>
          <w:szCs w:val="24"/>
        </w:rPr>
        <w:t xml:space="preserve"> 100 NIS compensation.</w:t>
      </w:r>
    </w:p>
    <w:p w14:paraId="049B4FFF" w14:textId="77777777" w:rsidR="00904679" w:rsidRDefault="00904679" w:rsidP="0016265E">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Experimental </w:t>
      </w:r>
      <w:r w:rsidRPr="00660679">
        <w:rPr>
          <w:rFonts w:ascii="Times New Roman" w:eastAsia="Calibri" w:hAnsi="Times New Roman" w:cs="Times New Roman"/>
          <w:b/>
          <w:bCs/>
          <w:sz w:val="24"/>
          <w:szCs w:val="24"/>
        </w:rPr>
        <w:t>P</w:t>
      </w:r>
      <w:r>
        <w:rPr>
          <w:rFonts w:ascii="Times New Roman" w:eastAsia="Calibri" w:hAnsi="Times New Roman" w:cs="Times New Roman"/>
          <w:b/>
          <w:bCs/>
          <w:sz w:val="24"/>
          <w:szCs w:val="24"/>
        </w:rPr>
        <w:t>rocedure</w:t>
      </w:r>
      <w:r w:rsidRPr="00660679">
        <w:rPr>
          <w:rFonts w:ascii="Times New Roman" w:eastAsia="Calibri" w:hAnsi="Times New Roman" w:cs="Times New Roman"/>
          <w:b/>
          <w:bCs/>
          <w:sz w:val="24"/>
          <w:szCs w:val="24"/>
        </w:rPr>
        <w:t xml:space="preserve"> </w:t>
      </w:r>
    </w:p>
    <w:p w14:paraId="5558AC9F" w14:textId="552A5FFC" w:rsidR="00904679" w:rsidRDefault="00904679" w:rsidP="00EB6E85">
      <w:pPr>
        <w:bidi w:val="0"/>
        <w:spacing w:before="120" w:after="120" w:line="360" w:lineRule="auto"/>
        <w:ind w:firstLine="720"/>
        <w:rPr>
          <w:rFonts w:ascii="Times New Roman" w:eastAsia="Calibri" w:hAnsi="Times New Roman" w:cs="Times New Roman"/>
          <w:sz w:val="24"/>
          <w:szCs w:val="24"/>
        </w:rPr>
      </w:pPr>
      <w:r w:rsidRPr="00AC16A4">
        <w:rPr>
          <w:rFonts w:ascii="Times New Roman" w:eastAsia="Calibri" w:hAnsi="Times New Roman" w:cs="Times New Roman"/>
          <w:sz w:val="24"/>
          <w:szCs w:val="24"/>
        </w:rPr>
        <w:t xml:space="preserve">Experimental sessions </w:t>
      </w:r>
      <w:r w:rsidR="008C08FF">
        <w:rPr>
          <w:rFonts w:ascii="Times New Roman" w:eastAsia="Calibri" w:hAnsi="Times New Roman" w:cs="Times New Roman"/>
          <w:sz w:val="24"/>
          <w:szCs w:val="24"/>
        </w:rPr>
        <w:t>took place</w:t>
      </w:r>
      <w:r w:rsidRPr="00AC16A4">
        <w:rPr>
          <w:rFonts w:ascii="Times New Roman" w:eastAsia="Calibri" w:hAnsi="Times New Roman" w:cs="Times New Roman"/>
          <w:sz w:val="24"/>
          <w:szCs w:val="24"/>
        </w:rPr>
        <w:t xml:space="preserve"> in the laboratory </w:t>
      </w:r>
      <w:r>
        <w:rPr>
          <w:rFonts w:ascii="Times New Roman" w:eastAsia="Calibri" w:hAnsi="Times New Roman" w:cs="Times New Roman"/>
          <w:sz w:val="24"/>
          <w:szCs w:val="24"/>
        </w:rPr>
        <w:t xml:space="preserve">of the psychology department </w:t>
      </w:r>
      <w:r w:rsidRPr="00AC16A4">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8</w:t>
      </w:r>
      <w:r w:rsidR="00846313">
        <w:rPr>
          <w:rFonts w:ascii="Times New Roman" w:eastAsia="Calibri" w:hAnsi="Times New Roman" w:cs="Times New Roman"/>
          <w:sz w:val="24"/>
          <w:szCs w:val="24"/>
        </w:rPr>
        <w:t xml:space="preserve"> AM</w:t>
      </w:r>
      <w:r w:rsidR="008C08FF" w:rsidRPr="00AC16A4">
        <w:rPr>
          <w:rFonts w:ascii="Times New Roman" w:eastAsia="Calibri" w:hAnsi="Times New Roman" w:cs="Times New Roman"/>
          <w:sz w:val="24"/>
          <w:szCs w:val="24"/>
        </w:rPr>
        <w:t xml:space="preserve"> </w:t>
      </w:r>
      <w:r w:rsidRPr="00AC16A4">
        <w:rPr>
          <w:rFonts w:ascii="Times New Roman" w:eastAsia="Calibri" w:hAnsi="Times New Roman" w:cs="Times New Roman"/>
          <w:sz w:val="24"/>
          <w:szCs w:val="24"/>
        </w:rPr>
        <w:t xml:space="preserve">and </w:t>
      </w:r>
      <w:r>
        <w:rPr>
          <w:rFonts w:ascii="Times New Roman" w:eastAsia="Calibri" w:hAnsi="Times New Roman" w:cs="Times New Roman"/>
          <w:sz w:val="24"/>
          <w:szCs w:val="24"/>
        </w:rPr>
        <w:t>10</w:t>
      </w:r>
      <w:r w:rsidR="000D45AD">
        <w:rPr>
          <w:rFonts w:ascii="Times New Roman" w:eastAsia="Calibri" w:hAnsi="Times New Roman" w:cs="Times New Roman"/>
          <w:sz w:val="24"/>
          <w:szCs w:val="24"/>
        </w:rPr>
        <w:t xml:space="preserve"> </w:t>
      </w:r>
      <w:r w:rsidR="00846313">
        <w:rPr>
          <w:rFonts w:ascii="Times New Roman" w:eastAsia="Calibri" w:hAnsi="Times New Roman" w:cs="Times New Roman"/>
          <w:sz w:val="24"/>
          <w:szCs w:val="24"/>
        </w:rPr>
        <w:t>AM</w:t>
      </w:r>
      <w:r w:rsidR="00173A2C">
        <w:rPr>
          <w:rFonts w:ascii="Times New Roman" w:eastAsia="Calibri" w:hAnsi="Times New Roman" w:cs="Times New Roman"/>
          <w:sz w:val="24"/>
          <w:szCs w:val="24"/>
        </w:rPr>
        <w:t xml:space="preserve"> on a single day</w:t>
      </w:r>
      <w:r>
        <w:rPr>
          <w:rFonts w:ascii="Times New Roman" w:eastAsia="Calibri" w:hAnsi="Times New Roman" w:cs="Times New Roman"/>
          <w:sz w:val="24"/>
          <w:szCs w:val="24"/>
        </w:rPr>
        <w:t>.</w:t>
      </w:r>
      <w:ins w:id="85" w:author="מחבר">
        <w:r w:rsidR="00EB6E85">
          <w:rPr>
            <w:rFonts w:ascii="Times New Roman" w:eastAsia="Calibri" w:hAnsi="Times New Roman" w:cs="Times New Roman"/>
            <w:sz w:val="24"/>
            <w:szCs w:val="24"/>
          </w:rPr>
          <w:t xml:space="preserve"> </w:t>
        </w:r>
        <w:r w:rsidR="00EB6E85">
          <w:rPr>
            <w:rFonts w:asciiTheme="majorBidi" w:hAnsiTheme="majorBidi" w:cstheme="majorBidi"/>
            <w:sz w:val="24"/>
            <w:szCs w:val="24"/>
          </w:rPr>
          <w:t>This sampling schedule, in which testosterone levels are highest, was chosen in order to measure individual differences in testosterone levels.</w:t>
        </w:r>
        <w:r w:rsidR="00EB6E85">
          <w:rPr>
            <w:rFonts w:ascii="Times New Roman" w:eastAsia="Calibri" w:hAnsi="Times New Roman" w:cs="Times New Roman"/>
            <w:sz w:val="24"/>
            <w:szCs w:val="24"/>
          </w:rPr>
          <w:t xml:space="preserve"> </w:t>
        </w:r>
        <w:r w:rsidR="005D2382">
          <w:rPr>
            <w:rFonts w:asciiTheme="majorBidi" w:hAnsiTheme="majorBidi" w:cstheme="majorBidi"/>
            <w:sz w:val="24"/>
            <w:szCs w:val="24"/>
          </w:rPr>
          <w:t>All participants gave their first saliva sample at least one hour following awakening.</w:t>
        </w:r>
        <w:r w:rsidR="005D2382">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The</w:t>
      </w:r>
      <w:r w:rsidRPr="00AF2801">
        <w:rPr>
          <w:rFonts w:ascii="Times New Roman" w:eastAsia="Calibri" w:hAnsi="Times New Roman" w:cs="Times New Roman"/>
          <w:sz w:val="24"/>
          <w:szCs w:val="24"/>
        </w:rPr>
        <w:t xml:space="preserve"> study</w:t>
      </w:r>
      <w:r w:rsidR="00173A2C">
        <w:rPr>
          <w:rFonts w:ascii="Times New Roman" w:eastAsia="Calibri" w:hAnsi="Times New Roman" w:cs="Times New Roman"/>
          <w:sz w:val="24"/>
          <w:szCs w:val="24"/>
        </w:rPr>
        <w:t xml:space="preserve"> design allowed</w:t>
      </w:r>
      <w:r w:rsidRPr="00AF28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w:t>
      </w:r>
      <w:r w:rsidRPr="00AF2801">
        <w:rPr>
          <w:rFonts w:ascii="Times New Roman" w:eastAsia="Calibri" w:hAnsi="Times New Roman" w:cs="Times New Roman"/>
          <w:sz w:val="24"/>
          <w:szCs w:val="24"/>
        </w:rPr>
        <w:t>participants</w:t>
      </w:r>
      <w:r>
        <w:rPr>
          <w:rFonts w:ascii="Times New Roman" w:eastAsia="Calibri" w:hAnsi="Times New Roman" w:cs="Times New Roman"/>
          <w:sz w:val="24"/>
          <w:szCs w:val="24"/>
        </w:rPr>
        <w:t xml:space="preserve"> </w:t>
      </w:r>
      <w:r w:rsidR="00173A2C">
        <w:rPr>
          <w:rFonts w:ascii="Times New Roman" w:eastAsia="Calibri" w:hAnsi="Times New Roman" w:cs="Times New Roman"/>
          <w:sz w:val="24"/>
          <w:szCs w:val="24"/>
        </w:rPr>
        <w:t>to undergo</w:t>
      </w:r>
      <w:r>
        <w:rPr>
          <w:rFonts w:ascii="Times New Roman" w:eastAsia="Calibri" w:hAnsi="Times New Roman" w:cs="Times New Roman"/>
          <w:sz w:val="24"/>
          <w:szCs w:val="24"/>
        </w:rPr>
        <w:t xml:space="preserve"> all </w:t>
      </w:r>
      <w:r w:rsidR="008C08F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procedures </w:t>
      </w:r>
      <w:r w:rsidRPr="00AF2801">
        <w:rPr>
          <w:rFonts w:ascii="Times New Roman" w:eastAsia="Calibri" w:hAnsi="Times New Roman" w:cs="Times New Roman"/>
          <w:sz w:val="24"/>
          <w:szCs w:val="24"/>
        </w:rPr>
        <w:t xml:space="preserve">in a single </w:t>
      </w:r>
      <w:r>
        <w:rPr>
          <w:rFonts w:ascii="Times New Roman" w:eastAsia="Calibri" w:hAnsi="Times New Roman" w:cs="Times New Roman"/>
          <w:sz w:val="24"/>
          <w:szCs w:val="24"/>
        </w:rPr>
        <w:t xml:space="preserve">experimental session </w:t>
      </w:r>
      <w:r w:rsidR="00173A2C">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was composed of the following</w:t>
      </w:r>
      <w:r w:rsidR="00173A2C">
        <w:rPr>
          <w:rFonts w:ascii="Times New Roman" w:eastAsia="Calibri" w:hAnsi="Times New Roman" w:cs="Times New Roman"/>
          <w:sz w:val="24"/>
          <w:szCs w:val="24"/>
        </w:rPr>
        <w:t xml:space="preserve"> three</w:t>
      </w:r>
      <w:r>
        <w:rPr>
          <w:rFonts w:ascii="Times New Roman" w:eastAsia="Calibri" w:hAnsi="Times New Roman" w:cs="Times New Roman"/>
          <w:sz w:val="24"/>
          <w:szCs w:val="24"/>
        </w:rPr>
        <w:t xml:space="preserve"> consecutive stages</w:t>
      </w:r>
      <w:r w:rsidR="00173A2C">
        <w:rPr>
          <w:rFonts w:ascii="Times New Roman" w:eastAsia="Calibri" w:hAnsi="Times New Roman" w:cs="Times New Roman"/>
          <w:sz w:val="24"/>
          <w:szCs w:val="24"/>
        </w:rPr>
        <w:t xml:space="preserve"> (see fig. 1)</w:t>
      </w:r>
      <w:r>
        <w:rPr>
          <w:rFonts w:ascii="Times New Roman" w:eastAsia="Calibri" w:hAnsi="Times New Roman" w:cs="Times New Roman"/>
          <w:sz w:val="24"/>
          <w:szCs w:val="24"/>
        </w:rPr>
        <w:t xml:space="preserve">: A) </w:t>
      </w:r>
      <w:r w:rsidR="00173A2C">
        <w:rPr>
          <w:rFonts w:ascii="Times New Roman" w:eastAsia="Calibri" w:hAnsi="Times New Roman" w:cs="Times New Roman"/>
          <w:sz w:val="24"/>
          <w:szCs w:val="24"/>
        </w:rPr>
        <w:t>c</w:t>
      </w:r>
      <w:r>
        <w:rPr>
          <w:rFonts w:ascii="Times New Roman" w:eastAsia="Calibri" w:hAnsi="Times New Roman" w:cs="Times New Roman"/>
          <w:sz w:val="24"/>
          <w:szCs w:val="24"/>
        </w:rPr>
        <w:t>ompletion of a set of cognitive tasks</w:t>
      </w:r>
      <w:r w:rsidR="00BB03B7">
        <w:rPr>
          <w:rFonts w:ascii="Times New Roman" w:eastAsia="Calibri" w:hAnsi="Times New Roman" w:cs="Times New Roman"/>
          <w:sz w:val="24"/>
          <w:szCs w:val="24"/>
        </w:rPr>
        <w:t xml:space="preserve"> such as: memory and visuospatial abilities</w:t>
      </w:r>
      <w:r>
        <w:rPr>
          <w:rFonts w:ascii="Times New Roman" w:eastAsia="Calibri" w:hAnsi="Times New Roman" w:cs="Times New Roman"/>
          <w:sz w:val="24"/>
          <w:szCs w:val="24"/>
        </w:rPr>
        <w:t xml:space="preserve"> (data not included) (20 minutes)</w:t>
      </w:r>
      <w:r w:rsidR="00173A2C">
        <w:rPr>
          <w:rFonts w:ascii="Times New Roman" w:eastAsia="Calibri" w:hAnsi="Times New Roman" w:cs="Times New Roman"/>
          <w:sz w:val="24"/>
          <w:szCs w:val="24"/>
        </w:rPr>
        <w:t>;</w:t>
      </w:r>
      <w:r>
        <w:rPr>
          <w:rFonts w:ascii="Times New Roman" w:eastAsia="Calibri" w:hAnsi="Times New Roman" w:cs="Times New Roman"/>
          <w:sz w:val="24"/>
          <w:szCs w:val="24"/>
        </w:rPr>
        <w:t xml:space="preserve"> B) </w:t>
      </w:r>
      <w:r w:rsidR="00173A2C">
        <w:rPr>
          <w:rFonts w:ascii="Times New Roman" w:eastAsia="Calibri" w:hAnsi="Times New Roman" w:cs="Times New Roman"/>
          <w:sz w:val="24"/>
          <w:szCs w:val="24"/>
        </w:rPr>
        <w:t>t</w:t>
      </w:r>
      <w:r>
        <w:rPr>
          <w:rFonts w:ascii="Times New Roman" w:eastAsia="Calibri" w:hAnsi="Times New Roman" w:cs="Times New Roman"/>
          <w:sz w:val="24"/>
          <w:szCs w:val="24"/>
        </w:rPr>
        <w:t xml:space="preserve">he </w:t>
      </w:r>
      <w:r w:rsidRPr="00904679">
        <w:rPr>
          <w:rFonts w:ascii="Times New Roman" w:eastAsia="Calibri" w:hAnsi="Times New Roman" w:cs="Times New Roman"/>
          <w:sz w:val="24"/>
          <w:szCs w:val="24"/>
        </w:rPr>
        <w:t xml:space="preserve">Trier Social Stress Test </w:t>
      </w:r>
      <w:r>
        <w:rPr>
          <w:rFonts w:ascii="Times New Roman" w:eastAsia="Calibri" w:hAnsi="Times New Roman" w:cs="Times New Roman"/>
          <w:sz w:val="24"/>
          <w:szCs w:val="24"/>
        </w:rPr>
        <w:t>procedure (20 minutes)</w:t>
      </w:r>
      <w:r w:rsidR="00173A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3A2C">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C) </w:t>
      </w:r>
      <w:r w:rsidR="00173A2C">
        <w:rPr>
          <w:rFonts w:ascii="Times New Roman" w:eastAsia="Calibri" w:hAnsi="Times New Roman" w:cs="Times New Roman"/>
          <w:sz w:val="24"/>
          <w:szCs w:val="24"/>
        </w:rPr>
        <w:t>c</w:t>
      </w:r>
      <w:r w:rsidRPr="00904679">
        <w:rPr>
          <w:rFonts w:ascii="Times New Roman" w:eastAsia="Calibri" w:hAnsi="Times New Roman" w:cs="Times New Roman"/>
          <w:sz w:val="24"/>
          <w:szCs w:val="24"/>
        </w:rPr>
        <w:t>ompletion of a set of cognitive tasks</w:t>
      </w:r>
      <w:r>
        <w:rPr>
          <w:rFonts w:ascii="Times New Roman" w:eastAsia="Calibri" w:hAnsi="Times New Roman" w:cs="Times New Roman"/>
          <w:sz w:val="24"/>
          <w:szCs w:val="24"/>
        </w:rPr>
        <w:t xml:space="preserve"> similar to </w:t>
      </w:r>
      <w:r w:rsidR="0016265E">
        <w:rPr>
          <w:rFonts w:ascii="Times New Roman" w:eastAsia="Calibri" w:hAnsi="Times New Roman" w:cs="Times New Roman"/>
          <w:sz w:val="24"/>
          <w:szCs w:val="24"/>
        </w:rPr>
        <w:t>stage A</w:t>
      </w:r>
      <w:r w:rsidRPr="009046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 minutes). </w:t>
      </w:r>
      <w:r w:rsidR="00173A2C">
        <w:rPr>
          <w:rFonts w:ascii="Times New Roman" w:eastAsia="Calibri" w:hAnsi="Times New Roman" w:cs="Times New Roman"/>
          <w:sz w:val="24"/>
          <w:szCs w:val="24"/>
        </w:rPr>
        <w:t>The</w:t>
      </w:r>
      <w:r w:rsidRPr="00904679">
        <w:rPr>
          <w:rFonts w:ascii="Times New Roman" w:eastAsia="Calibri" w:hAnsi="Times New Roman" w:cs="Times New Roman"/>
          <w:sz w:val="24"/>
          <w:szCs w:val="24"/>
        </w:rPr>
        <w:t xml:space="preserve"> participants </w:t>
      </w:r>
      <w:r w:rsidRPr="00904679">
        <w:rPr>
          <w:rFonts w:ascii="Times New Roman" w:eastAsia="Calibri" w:hAnsi="Times New Roman" w:cs="Times New Roman"/>
          <w:sz w:val="24"/>
          <w:szCs w:val="24"/>
        </w:rPr>
        <w:lastRenderedPageBreak/>
        <w:t>provided saliva samples at four assessment points</w:t>
      </w:r>
      <w:r w:rsidR="0016265E">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T1 (b</w:t>
      </w:r>
      <w:r w:rsidRPr="00904679">
        <w:rPr>
          <w:rFonts w:ascii="Times New Roman" w:eastAsia="Calibri" w:hAnsi="Times New Roman" w:cs="Times New Roman"/>
          <w:sz w:val="24"/>
          <w:szCs w:val="24"/>
        </w:rPr>
        <w:t xml:space="preserve">aseline: 8-8:30 AM), </w:t>
      </w:r>
      <w:r w:rsidR="0016265E">
        <w:rPr>
          <w:rFonts w:ascii="Times New Roman" w:eastAsia="Calibri" w:hAnsi="Times New Roman" w:cs="Times New Roman"/>
          <w:sz w:val="24"/>
          <w:szCs w:val="24"/>
        </w:rPr>
        <w:t>T2 (</w:t>
      </w:r>
      <w:r w:rsidR="00F629DB">
        <w:rPr>
          <w:rFonts w:ascii="Times New Roman" w:eastAsia="Calibri" w:hAnsi="Times New Roman" w:cs="Times New Roman"/>
          <w:sz w:val="24"/>
          <w:szCs w:val="24"/>
        </w:rPr>
        <w:t>immediately following the TSST</w:t>
      </w:r>
      <w:r w:rsidR="0016265E">
        <w:rPr>
          <w:rFonts w:ascii="Times New Roman" w:eastAsia="Calibri" w:hAnsi="Times New Roman" w:cs="Times New Roman"/>
          <w:sz w:val="24"/>
          <w:szCs w:val="24"/>
        </w:rPr>
        <w:t>)</w:t>
      </w:r>
      <w:r w:rsidR="00F629DB">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T3 (</w:t>
      </w:r>
      <w:r w:rsidR="00F629DB">
        <w:rPr>
          <w:rFonts w:ascii="Times New Roman" w:eastAsia="Calibri" w:hAnsi="Times New Roman" w:cs="Times New Roman"/>
          <w:sz w:val="24"/>
          <w:szCs w:val="24"/>
        </w:rPr>
        <w:t xml:space="preserve">T2+ 10 minutes), </w:t>
      </w:r>
      <w:r w:rsidRPr="00904679">
        <w:rPr>
          <w:rFonts w:ascii="Times New Roman" w:eastAsia="Calibri" w:hAnsi="Times New Roman" w:cs="Times New Roman"/>
          <w:sz w:val="24"/>
          <w:szCs w:val="24"/>
        </w:rPr>
        <w:t xml:space="preserve">and </w:t>
      </w:r>
      <w:r w:rsidR="0016265E">
        <w:rPr>
          <w:rFonts w:ascii="Times New Roman" w:eastAsia="Calibri" w:hAnsi="Times New Roman" w:cs="Times New Roman"/>
          <w:sz w:val="24"/>
          <w:szCs w:val="24"/>
        </w:rPr>
        <w:t>T4</w:t>
      </w:r>
      <w:r w:rsidR="00F629DB">
        <w:rPr>
          <w:rFonts w:ascii="Times New Roman" w:eastAsia="Calibri" w:hAnsi="Times New Roman" w:cs="Times New Roman"/>
          <w:sz w:val="24"/>
          <w:szCs w:val="24"/>
        </w:rPr>
        <w:t xml:space="preserve"> (T3+ 1</w:t>
      </w:r>
      <w:r w:rsidR="00F629DB" w:rsidRPr="00F629DB">
        <w:rPr>
          <w:rFonts w:ascii="Times New Roman" w:eastAsia="Calibri" w:hAnsi="Times New Roman" w:cs="Times New Roman"/>
          <w:sz w:val="24"/>
          <w:szCs w:val="24"/>
        </w:rPr>
        <w:t>0 min</w:t>
      </w:r>
      <w:r w:rsidR="00F629DB">
        <w:rPr>
          <w:rFonts w:ascii="Times New Roman" w:eastAsia="Calibri" w:hAnsi="Times New Roman" w:cs="Times New Roman"/>
          <w:sz w:val="24"/>
          <w:szCs w:val="24"/>
        </w:rPr>
        <w:t>utes)</w:t>
      </w:r>
      <w:r w:rsidRPr="00904679">
        <w:rPr>
          <w:rFonts w:ascii="Times New Roman" w:eastAsia="Calibri" w:hAnsi="Times New Roman" w:cs="Times New Roman"/>
          <w:sz w:val="24"/>
          <w:szCs w:val="24"/>
        </w:rPr>
        <w:t xml:space="preserve">. For the </w:t>
      </w:r>
      <w:r w:rsidR="0016265E">
        <w:rPr>
          <w:rFonts w:ascii="Times New Roman" w:eastAsia="Calibri" w:hAnsi="Times New Roman" w:cs="Times New Roman"/>
          <w:sz w:val="24"/>
          <w:szCs w:val="24"/>
        </w:rPr>
        <w:t>T1</w:t>
      </w:r>
      <w:r w:rsidR="004C7170" w:rsidRPr="004C7170">
        <w:rPr>
          <w:rFonts w:ascii="Times New Roman" w:eastAsia="Calibri" w:hAnsi="Times New Roman" w:cs="Times New Roman"/>
          <w:sz w:val="24"/>
          <w:szCs w:val="24"/>
        </w:rPr>
        <w:t xml:space="preserve"> </w:t>
      </w:r>
      <w:r w:rsidR="004C7170" w:rsidRPr="00904679">
        <w:rPr>
          <w:rFonts w:ascii="Times New Roman" w:eastAsia="Calibri" w:hAnsi="Times New Roman" w:cs="Times New Roman"/>
          <w:sz w:val="24"/>
          <w:szCs w:val="24"/>
        </w:rPr>
        <w:t>sample</w:t>
      </w:r>
      <w:r w:rsidRPr="00904679">
        <w:rPr>
          <w:rFonts w:ascii="Times New Roman" w:eastAsia="Calibri" w:hAnsi="Times New Roman" w:cs="Times New Roman"/>
          <w:sz w:val="24"/>
          <w:szCs w:val="24"/>
        </w:rPr>
        <w:t>, participants provided 5 ml of saliva, used for evaluating levels of testosterone, estrogen</w:t>
      </w:r>
      <w:r w:rsidR="00173A2C">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and progesterone, as well as baseline levels of 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 For the remaining samples, participants provided 2 ml of saliva</w:t>
      </w:r>
      <w:r w:rsidR="00173A2C">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used for evaluating levels of </w:t>
      </w:r>
      <w:r w:rsidRPr="007F4EDB">
        <w:rPr>
          <w:rFonts w:ascii="Times New Roman" w:eastAsia="Calibri" w:hAnsi="Times New Roman" w:cs="Times New Roman"/>
          <w:sz w:val="24"/>
          <w:szCs w:val="24"/>
        </w:rPr>
        <w:t xml:space="preserve">reactive </w:t>
      </w:r>
      <w:r w:rsidRPr="00904679">
        <w:rPr>
          <w:rFonts w:ascii="Times New Roman" w:eastAsia="Calibri" w:hAnsi="Times New Roman" w:cs="Times New Roman"/>
          <w:sz w:val="24"/>
          <w:szCs w:val="24"/>
        </w:rPr>
        <w:t xml:space="preserve">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w:t>
      </w:r>
    </w:p>
    <w:p w14:paraId="45E33870" w14:textId="10CD9376" w:rsidR="00A00067" w:rsidRDefault="00600592" w:rsidP="00D87B10">
      <w:pPr>
        <w:tabs>
          <w:tab w:val="left" w:pos="7365"/>
        </w:tabs>
        <w:bidi w:val="0"/>
        <w:rPr>
          <w:rFonts w:asciiTheme="majorBidi" w:hAnsiTheme="majorBidi" w:cstheme="majorBidi"/>
          <w:sz w:val="24"/>
          <w:szCs w:val="24"/>
        </w:rPr>
      </w:pPr>
      <w:r>
        <w:rPr>
          <w:rFonts w:ascii="Times New Roman" w:eastAsia="Calibri" w:hAnsi="Times New Roman" w:cs="Times New Roman"/>
          <w:noProof/>
          <w:sz w:val="24"/>
          <w:szCs w:val="24"/>
        </w:rPr>
        <w:drawing>
          <wp:anchor distT="0" distB="0" distL="114300" distR="114300" simplePos="0" relativeHeight="251693568" behindDoc="0" locked="0" layoutInCell="1" allowOverlap="1" wp14:anchorId="6820AC51" wp14:editId="7B73CC12">
            <wp:simplePos x="0" y="0"/>
            <wp:positionH relativeFrom="margin">
              <wp:align>center</wp:align>
            </wp:positionH>
            <wp:positionV relativeFrom="paragraph">
              <wp:posOffset>362441</wp:posOffset>
            </wp:positionV>
            <wp:extent cx="6431915" cy="2170430"/>
            <wp:effectExtent l="0" t="0" r="698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1915" cy="217043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rPr>
        <w:tab/>
      </w:r>
    </w:p>
    <w:p w14:paraId="38F8F103" w14:textId="71B2B49F" w:rsidR="00A00067" w:rsidRDefault="00A00067" w:rsidP="00A00067">
      <w:pPr>
        <w:bidi w:val="0"/>
        <w:spacing w:before="120" w:after="120" w:line="360" w:lineRule="auto"/>
        <w:rPr>
          <w:rFonts w:ascii="Times New Roman" w:eastAsia="Calibri" w:hAnsi="Times New Roman" w:cs="Times New Roman"/>
          <w:sz w:val="24"/>
          <w:szCs w:val="24"/>
        </w:rPr>
      </w:pPr>
    </w:p>
    <w:p w14:paraId="4142CF24"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3B1163C2"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252CCE7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42FA500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17DDD6DF" w14:textId="77777777" w:rsidR="00A00067" w:rsidRPr="00904679" w:rsidRDefault="00A00067" w:rsidP="00A00067">
      <w:pPr>
        <w:bidi w:val="0"/>
        <w:spacing w:before="120" w:after="120" w:line="360" w:lineRule="auto"/>
        <w:rPr>
          <w:rFonts w:ascii="Times New Roman" w:eastAsia="Calibri" w:hAnsi="Times New Roman" w:cs="Times New Roman"/>
          <w:sz w:val="24"/>
          <w:szCs w:val="24"/>
          <w:rtl/>
        </w:rPr>
      </w:pPr>
    </w:p>
    <w:p w14:paraId="3488DBD0" w14:textId="77777777" w:rsidR="00A00067" w:rsidRDefault="00A00067" w:rsidP="00A00067">
      <w:pPr>
        <w:bidi w:val="0"/>
        <w:spacing w:before="120" w:after="120" w:line="360" w:lineRule="auto"/>
        <w:rPr>
          <w:rFonts w:ascii="Times New Roman" w:eastAsia="Calibri" w:hAnsi="Times New Roman" w:cs="Times New Roman"/>
          <w:b/>
          <w:bCs/>
          <w:sz w:val="24"/>
          <w:szCs w:val="24"/>
        </w:rPr>
      </w:pPr>
    </w:p>
    <w:p w14:paraId="6507F66A" w14:textId="6E6D5A3B" w:rsidR="00173A2C" w:rsidRDefault="00173A2C" w:rsidP="007F4EDB">
      <w:pPr>
        <w:bidi w:val="0"/>
        <w:spacing w:before="120" w:after="120" w:line="360" w:lineRule="auto"/>
        <w:jc w:val="center"/>
        <w:rPr>
          <w:rFonts w:asciiTheme="majorBidi" w:hAnsiTheme="majorBidi" w:cstheme="majorBidi"/>
          <w:sz w:val="24"/>
          <w:szCs w:val="24"/>
        </w:rPr>
      </w:pPr>
      <w:r>
        <w:rPr>
          <w:rFonts w:asciiTheme="majorBidi" w:hAnsiTheme="majorBidi" w:cstheme="majorBidi"/>
          <w:sz w:val="24"/>
          <w:szCs w:val="24"/>
        </w:rPr>
        <w:t>Figure 1. Study design</w:t>
      </w:r>
    </w:p>
    <w:p w14:paraId="01659A40" w14:textId="71648ECE" w:rsidR="00A00067" w:rsidRPr="00A00067" w:rsidRDefault="00A00067" w:rsidP="003647CD">
      <w:pPr>
        <w:bidi w:val="0"/>
        <w:spacing w:before="120" w:after="120" w:line="360" w:lineRule="auto"/>
        <w:rPr>
          <w:rFonts w:ascii="Times New Roman" w:eastAsia="Calibri" w:hAnsi="Times New Roman" w:cs="Times New Roman"/>
          <w:sz w:val="20"/>
          <w:szCs w:val="20"/>
        </w:rPr>
      </w:pPr>
      <w:r w:rsidRPr="00A00067">
        <w:rPr>
          <w:rFonts w:ascii="Times New Roman" w:eastAsia="Calibri" w:hAnsi="Times New Roman" w:cs="Times New Roman"/>
          <w:sz w:val="20"/>
          <w:szCs w:val="20"/>
        </w:rPr>
        <w:t>The experimental session was composed of the following consecutive stages: A)</w:t>
      </w:r>
      <w:r w:rsidR="00173A2C">
        <w:rPr>
          <w:rFonts w:ascii="Times New Roman" w:eastAsia="Calibri" w:hAnsi="Times New Roman" w:cs="Times New Roman"/>
          <w:sz w:val="20"/>
          <w:szCs w:val="20"/>
        </w:rPr>
        <w:t xml:space="preserve"> p</w:t>
      </w:r>
      <w:r w:rsidR="00600592">
        <w:rPr>
          <w:rFonts w:ascii="Times New Roman" w:eastAsia="Calibri" w:hAnsi="Times New Roman" w:cs="Times New Roman"/>
          <w:sz w:val="20"/>
          <w:szCs w:val="20"/>
        </w:rPr>
        <w:t>re-stress baseline</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B) TSST procedure</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C) </w:t>
      </w:r>
      <w:r w:rsidR="00173A2C">
        <w:rPr>
          <w:rFonts w:ascii="Times New Roman" w:eastAsia="Calibri" w:hAnsi="Times New Roman" w:cs="Times New Roman"/>
          <w:sz w:val="20"/>
          <w:szCs w:val="20"/>
        </w:rPr>
        <w:t>p</w:t>
      </w:r>
      <w:r w:rsidR="00600592">
        <w:rPr>
          <w:rFonts w:ascii="Times New Roman" w:eastAsia="Calibri" w:hAnsi="Times New Roman" w:cs="Times New Roman"/>
          <w:sz w:val="20"/>
          <w:szCs w:val="20"/>
        </w:rPr>
        <w:t>ost-stress</w:t>
      </w:r>
      <w:r w:rsidR="00173A2C">
        <w:rPr>
          <w:rFonts w:ascii="Times New Roman" w:eastAsia="Calibri" w:hAnsi="Times New Roman" w:cs="Times New Roman"/>
          <w:sz w:val="20"/>
          <w:szCs w:val="20"/>
        </w:rPr>
        <w:t xml:space="preserve"> period</w:t>
      </w:r>
      <w:r w:rsidRPr="00A00067">
        <w:rPr>
          <w:rFonts w:ascii="Times New Roman" w:eastAsia="Calibri" w:hAnsi="Times New Roman" w:cs="Times New Roman"/>
          <w:sz w:val="20"/>
          <w:szCs w:val="20"/>
        </w:rPr>
        <w:t xml:space="preserve">. </w:t>
      </w:r>
      <w:r w:rsidR="00173A2C">
        <w:rPr>
          <w:rFonts w:ascii="Times New Roman" w:eastAsia="Calibri" w:hAnsi="Times New Roman" w:cs="Times New Roman"/>
          <w:sz w:val="20"/>
          <w:szCs w:val="20"/>
        </w:rPr>
        <w:t>P</w:t>
      </w:r>
      <w:r w:rsidRPr="00A00067">
        <w:rPr>
          <w:rFonts w:ascii="Times New Roman" w:eastAsia="Calibri" w:hAnsi="Times New Roman" w:cs="Times New Roman"/>
          <w:sz w:val="20"/>
          <w:szCs w:val="20"/>
        </w:rPr>
        <w:t xml:space="preserve">articipants provided saliva samples at </w:t>
      </w:r>
      <w:r w:rsidR="00173A2C">
        <w:rPr>
          <w:rFonts w:ascii="Times New Roman" w:eastAsia="Calibri" w:hAnsi="Times New Roman" w:cs="Times New Roman"/>
          <w:sz w:val="20"/>
          <w:szCs w:val="20"/>
        </w:rPr>
        <w:t xml:space="preserve">the </w:t>
      </w:r>
      <w:r w:rsidRPr="00A00067">
        <w:rPr>
          <w:rFonts w:ascii="Times New Roman" w:eastAsia="Calibri" w:hAnsi="Times New Roman" w:cs="Times New Roman"/>
          <w:sz w:val="20"/>
          <w:szCs w:val="20"/>
        </w:rPr>
        <w:t>four assessment points</w:t>
      </w:r>
      <w:r w:rsidR="00173A2C">
        <w:rPr>
          <w:rFonts w:ascii="Times New Roman" w:eastAsia="Calibri" w:hAnsi="Times New Roman" w:cs="Times New Roman"/>
          <w:sz w:val="20"/>
          <w:szCs w:val="20"/>
        </w:rPr>
        <w:t xml:space="preserve"> indicated as</w:t>
      </w:r>
      <w:r w:rsidRPr="00A00067">
        <w:rPr>
          <w:rFonts w:ascii="Times New Roman" w:eastAsia="Calibri" w:hAnsi="Times New Roman" w:cs="Times New Roman"/>
          <w:sz w:val="20"/>
          <w:szCs w:val="20"/>
        </w:rPr>
        <w:t xml:space="preserve"> T1</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T4. </w:t>
      </w:r>
      <w:r w:rsidR="00173A2C">
        <w:rPr>
          <w:rFonts w:ascii="Times New Roman" w:eastAsia="Calibri" w:hAnsi="Times New Roman" w:cs="Times New Roman"/>
          <w:sz w:val="20"/>
          <w:szCs w:val="20"/>
        </w:rPr>
        <w:t>P</w:t>
      </w:r>
      <w:r w:rsidRPr="00A00067">
        <w:rPr>
          <w:rFonts w:ascii="Times New Roman" w:eastAsia="Calibri" w:hAnsi="Times New Roman" w:cs="Times New Roman"/>
          <w:sz w:val="20"/>
          <w:szCs w:val="20"/>
        </w:rPr>
        <w:t>articipants provided 5 ml of saliva</w:t>
      </w:r>
      <w:r w:rsidR="00173A2C">
        <w:rPr>
          <w:rFonts w:ascii="Times New Roman" w:eastAsia="Calibri" w:hAnsi="Times New Roman" w:cs="Times New Roman"/>
          <w:sz w:val="20"/>
          <w:szCs w:val="20"/>
        </w:rPr>
        <w:t xml:space="preserve"> at T1 (</w:t>
      </w:r>
      <w:r w:rsidRPr="00A00067">
        <w:rPr>
          <w:rFonts w:ascii="Times New Roman" w:eastAsia="Calibri" w:hAnsi="Times New Roman" w:cs="Times New Roman"/>
          <w:sz w:val="20"/>
          <w:szCs w:val="20"/>
        </w:rPr>
        <w:t>for evaluating levels of testosterone, estrogen</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progesterone, cortisol</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and sAA. For </w:t>
      </w:r>
      <w:r w:rsidR="00523036">
        <w:rPr>
          <w:rFonts w:ascii="Times New Roman" w:eastAsia="Calibri" w:hAnsi="Times New Roman" w:cs="Times New Roman"/>
          <w:sz w:val="20"/>
          <w:szCs w:val="20"/>
        </w:rPr>
        <w:t>T2-T4</w:t>
      </w:r>
      <w:r w:rsidRPr="00A00067">
        <w:rPr>
          <w:rFonts w:ascii="Times New Roman" w:eastAsia="Calibri" w:hAnsi="Times New Roman" w:cs="Times New Roman"/>
          <w:sz w:val="20"/>
          <w:szCs w:val="20"/>
        </w:rPr>
        <w:t xml:space="preserve">, participants provided 2 ml of saliva </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for evaluating levels of </w:t>
      </w:r>
      <w:r w:rsidRPr="007F4EDB">
        <w:rPr>
          <w:rFonts w:ascii="Times New Roman" w:eastAsia="Calibri" w:hAnsi="Times New Roman" w:cs="Times New Roman"/>
          <w:sz w:val="20"/>
          <w:szCs w:val="20"/>
        </w:rPr>
        <w:t>reactive</w:t>
      </w:r>
      <w:r w:rsidRPr="00A00067">
        <w:rPr>
          <w:rFonts w:ascii="Times New Roman" w:eastAsia="Calibri" w:hAnsi="Times New Roman" w:cs="Times New Roman"/>
          <w:sz w:val="20"/>
          <w:szCs w:val="20"/>
        </w:rPr>
        <w:t xml:space="preserve"> cortisol and sAA</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w:t>
      </w:r>
    </w:p>
    <w:p w14:paraId="5F036BF9" w14:textId="77777777" w:rsidR="00131F95" w:rsidRPr="00131F95" w:rsidRDefault="00131F95" w:rsidP="00131F95">
      <w:pPr>
        <w:bidi w:val="0"/>
        <w:spacing w:before="120" w:after="120" w:line="360" w:lineRule="auto"/>
        <w:ind w:right="340"/>
        <w:rPr>
          <w:ins w:id="86" w:author="מחבר"/>
          <w:rFonts w:asciiTheme="majorBidi" w:eastAsia="Calibri" w:hAnsiTheme="majorBidi" w:cstheme="majorBidi"/>
          <w:b/>
          <w:bCs/>
          <w:sz w:val="24"/>
          <w:szCs w:val="24"/>
        </w:rPr>
      </w:pPr>
      <w:ins w:id="87" w:author="מחבר">
        <w:r w:rsidRPr="00131F95">
          <w:rPr>
            <w:rFonts w:asciiTheme="majorBidi" w:eastAsia="Calibri" w:hAnsiTheme="majorBidi" w:cstheme="majorBidi"/>
            <w:b/>
            <w:bCs/>
            <w:sz w:val="24"/>
            <w:szCs w:val="24"/>
          </w:rPr>
          <w:t>Saliva sampling procedure and biochemical analysis</w:t>
        </w:r>
      </w:ins>
    </w:p>
    <w:p w14:paraId="2152101E" w14:textId="77777777" w:rsidR="00131F95" w:rsidRPr="00131F95" w:rsidRDefault="00131F95" w:rsidP="00131F95">
      <w:pPr>
        <w:bidi w:val="0"/>
        <w:spacing w:before="120" w:after="120" w:line="360" w:lineRule="auto"/>
        <w:ind w:right="340"/>
        <w:contextualSpacing/>
        <w:rPr>
          <w:ins w:id="88" w:author="מחבר"/>
          <w:rFonts w:asciiTheme="majorBidi" w:eastAsia="Calibri" w:hAnsiTheme="majorBidi" w:cstheme="majorBidi"/>
          <w:sz w:val="24"/>
          <w:szCs w:val="24"/>
        </w:rPr>
      </w:pPr>
      <w:ins w:id="89" w:author="מחבר">
        <w:r w:rsidRPr="00131F95">
          <w:rPr>
            <w:rFonts w:asciiTheme="majorBidi" w:eastAsia="Calibri" w:hAnsiTheme="majorBidi" w:cstheme="majorBidi"/>
            <w:sz w:val="24"/>
            <w:szCs w:val="24"/>
          </w:rPr>
          <w:t xml:space="preserve">The participants were instructed to refrain from eating, drinking (aside for water), or smoking for at least one hour prior to the experimental session. Prior to each saliva sampling, participants were instructed to chew on a piece of parafilm for several seconds to increase saliva secretion. They then deposited a sample of saliva in a SaliCap sampling vial (IBL International GMBH, Hamburg, Germany). </w:t>
        </w:r>
      </w:ins>
    </w:p>
    <w:p w14:paraId="64410E83" w14:textId="77777777" w:rsidR="00131F95" w:rsidRPr="00131F95" w:rsidRDefault="00131F95" w:rsidP="00131F95">
      <w:pPr>
        <w:bidi w:val="0"/>
        <w:spacing w:before="120" w:after="120" w:line="360" w:lineRule="auto"/>
        <w:ind w:right="340"/>
        <w:contextualSpacing/>
        <w:rPr>
          <w:ins w:id="90" w:author="מחבר"/>
          <w:rFonts w:asciiTheme="majorBidi" w:eastAsia="Calibri" w:hAnsiTheme="majorBidi" w:cstheme="majorBidi"/>
          <w:sz w:val="24"/>
          <w:szCs w:val="24"/>
          <w:rPrChange w:id="91" w:author="מחבר">
            <w:rPr>
              <w:ins w:id="92" w:author="מחבר"/>
              <w:rFonts w:eastAsia="Calibri"/>
            </w:rPr>
          </w:rPrChange>
        </w:rPr>
      </w:pPr>
      <w:ins w:id="93" w:author="מחבר">
        <w:r w:rsidRPr="00131F95">
          <w:rPr>
            <w:rFonts w:asciiTheme="majorBidi" w:eastAsia="Calibri" w:hAnsiTheme="majorBidi" w:cstheme="majorBidi"/>
            <w:sz w:val="24"/>
            <w:szCs w:val="24"/>
          </w:rPr>
          <w:t>Saliva samples were stored at -20°C immediately upon collection and until the laboratory tests were performed. For each biochemical analyte, tests were performed using  commercial CE-IVD-approved ELISA kits</w:t>
        </w:r>
        <w:r w:rsidRPr="00131F95">
          <w:rPr>
            <w:rFonts w:asciiTheme="majorBidi" w:eastAsia="Calibri" w:hAnsiTheme="majorBidi" w:cstheme="majorBidi"/>
            <w:color w:val="000000" w:themeColor="text1"/>
            <w:sz w:val="24"/>
            <w:szCs w:val="24"/>
          </w:rPr>
          <w:t>:</w:t>
        </w:r>
        <w:r w:rsidRPr="00131F95">
          <w:rPr>
            <w:rFonts w:asciiTheme="majorBidi" w:eastAsia="Calibri" w:hAnsiTheme="majorBidi" w:cstheme="majorBidi"/>
            <w:color w:val="FF0000"/>
            <w:sz w:val="24"/>
            <w:szCs w:val="24"/>
          </w:rPr>
          <w:t xml:space="preserve"> </w:t>
        </w:r>
        <w:r w:rsidRPr="00131F95">
          <w:rPr>
            <w:rFonts w:asciiTheme="majorBidi" w:eastAsia="Calibri" w:hAnsiTheme="majorBidi" w:cstheme="majorBidi"/>
            <w:sz w:val="24"/>
            <w:szCs w:val="24"/>
          </w:rPr>
          <w:t xml:space="preserve">17 Beta Estradiol Saliva ELISA (mean intra-assay CV% = 4.8, mean inter-assay CV% = 3.4, assay sensitivity = 0.4 pg/mL), Cortisol Saliva ELISA (mean intra-assay CV% = </w:t>
        </w:r>
        <w:r w:rsidRPr="00131F95">
          <w:rPr>
            <w:rFonts w:asciiTheme="majorBidi" w:eastAsia="Calibri" w:hAnsiTheme="majorBidi" w:cstheme="majorBidi"/>
            <w:sz w:val="24"/>
            <w:szCs w:val="24"/>
            <w:rtl/>
          </w:rPr>
          <w:t>4.8</w:t>
        </w:r>
        <w:r w:rsidRPr="00131F95">
          <w:rPr>
            <w:rFonts w:asciiTheme="majorBidi" w:eastAsia="Calibri" w:hAnsiTheme="majorBidi" w:cstheme="majorBidi"/>
            <w:sz w:val="24"/>
            <w:szCs w:val="24"/>
          </w:rPr>
          <w:t xml:space="preserve">, mean inter-assay CV% = </w:t>
        </w:r>
        <w:r w:rsidRPr="00131F95">
          <w:rPr>
            <w:rFonts w:asciiTheme="majorBidi" w:eastAsia="Calibri" w:hAnsiTheme="majorBidi" w:cstheme="majorBidi"/>
            <w:sz w:val="24"/>
            <w:szCs w:val="24"/>
            <w:rtl/>
          </w:rPr>
          <w:t>8.1</w:t>
        </w:r>
        <w:r w:rsidRPr="00131F95">
          <w:rPr>
            <w:rFonts w:asciiTheme="majorBidi" w:eastAsia="Calibri" w:hAnsiTheme="majorBidi" w:cstheme="majorBidi"/>
            <w:sz w:val="24"/>
            <w:szCs w:val="24"/>
          </w:rPr>
          <w:t xml:space="preserve">, assay </w:t>
        </w:r>
        <w:r w:rsidRPr="00131F95">
          <w:rPr>
            <w:rFonts w:asciiTheme="majorBidi" w:eastAsia="Calibri" w:hAnsiTheme="majorBidi" w:cstheme="majorBidi"/>
            <w:sz w:val="24"/>
            <w:szCs w:val="24"/>
          </w:rPr>
          <w:lastRenderedPageBreak/>
          <w:t>sensitivity =</w:t>
        </w:r>
        <w:r w:rsidRPr="00131F95">
          <w:rPr>
            <w:rFonts w:asciiTheme="majorBidi" w:eastAsia="Calibri" w:hAnsiTheme="majorBidi" w:cstheme="majorBidi"/>
            <w:sz w:val="24"/>
            <w:szCs w:val="24"/>
            <w:rtl/>
          </w:rPr>
          <w:t xml:space="preserve">0.005 </w:t>
        </w:r>
        <w:r w:rsidRPr="00131F95">
          <w:rPr>
            <w:rFonts w:asciiTheme="majorBidi" w:eastAsia="Calibri" w:hAnsiTheme="majorBidi" w:cstheme="majorBidi"/>
            <w:sz w:val="24"/>
            <w:szCs w:val="24"/>
          </w:rPr>
          <w:t xml:space="preserve">µg/dL), Testosterone Saliva ELISA (mean intra-assay CV% = 5.7, mean inter-assay CV% = 9.1, assay sensitivity = 2.0 pg/mL), Progesterone Saliva ELISA (mean intra-assay CV% = 5.2, mean inter-assay CV% = 7.0, assay sensitivity = 3.1 pg/mL), Alpha Amylase Saliva ELISA (mean intra-assay CV% = 4.6, mean inter-assay CV% = 6.2, assay sensitivity = 3.6 U/mL), all from IBL International GMBH, Hamburg, Germany). All tests were run in an SQII ELISA processor (AESKU Systems, Wendelsheim, Germany).  </w:t>
        </w:r>
        <w:r w:rsidRPr="00131F95">
          <w:rPr>
            <w:rFonts w:asciiTheme="majorBidi" w:eastAsia="Calibri" w:hAnsiTheme="majorBidi" w:cstheme="majorBidi"/>
            <w:color w:val="000000" w:themeColor="text1"/>
            <w:sz w:val="24"/>
            <w:szCs w:val="24"/>
            <w:rPrChange w:id="94" w:author="מחבר">
              <w:rPr>
                <w:rFonts w:asciiTheme="majorBidi" w:eastAsia="Calibri" w:hAnsiTheme="majorBidi" w:cstheme="majorBidi"/>
                <w:color w:val="000000" w:themeColor="text1"/>
              </w:rPr>
            </w:rPrChange>
          </w:rPr>
          <w:t xml:space="preserve">All tests were </w:t>
        </w:r>
        <w:r w:rsidRPr="00131F95">
          <w:rPr>
            <w:rFonts w:asciiTheme="majorBidi" w:hAnsiTheme="majorBidi" w:cstheme="majorBidi"/>
            <w:color w:val="000000" w:themeColor="text1"/>
            <w:sz w:val="24"/>
            <w:szCs w:val="24"/>
            <w:rPrChange w:id="95" w:author="מחבר">
              <w:rPr>
                <w:rFonts w:asciiTheme="majorBidi" w:hAnsiTheme="majorBidi" w:cstheme="majorBidi"/>
                <w:color w:val="000000" w:themeColor="text1"/>
              </w:rPr>
            </w:rPrChange>
          </w:rPr>
          <w:t xml:space="preserve">carried out in the Endocrinology Laboratory of Emek Medical Center, an ISO 9001 (2015 version) certified and JCI (Join Committee International) accredited facility. All analytical kits used in the study were previously validated in the laboratory </w:t>
        </w:r>
        <w:r w:rsidRPr="00131F95">
          <w:rPr>
            <w:rFonts w:asciiTheme="majorBidi" w:eastAsia="Calibri" w:hAnsiTheme="majorBidi" w:cstheme="majorBidi"/>
            <w:color w:val="000000" w:themeColor="text1"/>
            <w:sz w:val="24"/>
            <w:szCs w:val="24"/>
            <w:rPrChange w:id="96" w:author="מחבר">
              <w:rPr>
                <w:rFonts w:asciiTheme="majorBidi" w:eastAsia="Calibri" w:hAnsiTheme="majorBidi" w:cstheme="majorBidi"/>
                <w:color w:val="000000" w:themeColor="text1"/>
              </w:rPr>
            </w:rPrChange>
          </w:rPr>
          <w:t xml:space="preserve">according to good laboratory practice (GLP) standards. All tests were run in a SQII ELISA processor (AESKU Systems, Wendelsheim, Germany). A calibration curve using standard duplicates was performed for each analyte in every run. </w:t>
        </w:r>
      </w:ins>
    </w:p>
    <w:p w14:paraId="1EB93BD8" w14:textId="05EBFF84" w:rsidR="006112B6" w:rsidDel="00131F95" w:rsidRDefault="006112B6" w:rsidP="006112B6">
      <w:pPr>
        <w:bidi w:val="0"/>
        <w:spacing w:before="120" w:after="120" w:line="360" w:lineRule="auto"/>
        <w:ind w:right="340"/>
        <w:rPr>
          <w:del w:id="97" w:author="מחבר"/>
          <w:rFonts w:ascii="Times New Roman" w:eastAsia="Calibri" w:hAnsi="Times New Roman" w:cs="Times New Roman"/>
          <w:b/>
          <w:bCs/>
          <w:sz w:val="24"/>
          <w:szCs w:val="24"/>
        </w:rPr>
      </w:pPr>
      <w:del w:id="98" w:author="מחבר">
        <w:r w:rsidRPr="004470DE" w:rsidDel="00131F95">
          <w:rPr>
            <w:rFonts w:ascii="Times New Roman" w:eastAsia="Calibri" w:hAnsi="Times New Roman" w:cs="Times New Roman"/>
            <w:b/>
            <w:bCs/>
            <w:sz w:val="24"/>
            <w:szCs w:val="24"/>
          </w:rPr>
          <w:delText>Saliva</w:delText>
        </w:r>
        <w:r w:rsidDel="00131F95">
          <w:rPr>
            <w:rFonts w:ascii="Times New Roman" w:eastAsia="Calibri" w:hAnsi="Times New Roman" w:cs="Times New Roman"/>
            <w:b/>
            <w:bCs/>
            <w:sz w:val="24"/>
            <w:szCs w:val="24"/>
          </w:rPr>
          <w:delText xml:space="preserve"> sampling procedure and biochemical analysis</w:delText>
        </w:r>
      </w:del>
    </w:p>
    <w:p w14:paraId="43398717" w14:textId="754CA426" w:rsidR="006112B6" w:rsidDel="00131F95" w:rsidRDefault="006112B6" w:rsidP="007C7FB0">
      <w:pPr>
        <w:bidi w:val="0"/>
        <w:spacing w:before="120" w:after="120" w:line="360" w:lineRule="auto"/>
        <w:ind w:right="340" w:firstLine="720"/>
        <w:contextualSpacing/>
        <w:rPr>
          <w:del w:id="99" w:author="מחבר"/>
          <w:rFonts w:ascii="Times New Roman" w:eastAsia="Calibri" w:hAnsi="Times New Roman" w:cs="Times New Roman"/>
          <w:sz w:val="24"/>
          <w:szCs w:val="24"/>
        </w:rPr>
      </w:pPr>
      <w:del w:id="100" w:author="מחבר">
        <w:r w:rsidRPr="007B339A" w:rsidDel="00131F95">
          <w:rPr>
            <w:rFonts w:ascii="Times New Roman" w:eastAsia="Calibri" w:hAnsi="Times New Roman" w:cs="Times New Roman"/>
            <w:sz w:val="24"/>
            <w:szCs w:val="24"/>
          </w:rPr>
          <w:delText xml:space="preserve">The participants were instructed to refrain from eating, drinking (aside </w:delText>
        </w:r>
        <w:r w:rsidR="004E169B" w:rsidDel="00131F95">
          <w:rPr>
            <w:rFonts w:ascii="Times New Roman" w:eastAsia="Calibri" w:hAnsi="Times New Roman" w:cs="Times New Roman"/>
            <w:sz w:val="24"/>
            <w:szCs w:val="24"/>
          </w:rPr>
          <w:delText>for</w:delText>
        </w:r>
        <w:r w:rsidR="004E169B" w:rsidRPr="007B339A" w:rsidDel="00131F95">
          <w:rPr>
            <w:rFonts w:ascii="Times New Roman" w:eastAsia="Calibri" w:hAnsi="Times New Roman" w:cs="Times New Roman"/>
            <w:sz w:val="24"/>
            <w:szCs w:val="24"/>
          </w:rPr>
          <w:delText xml:space="preserve"> </w:delText>
        </w:r>
        <w:r w:rsidRPr="007B339A" w:rsidDel="00131F95">
          <w:rPr>
            <w:rFonts w:ascii="Times New Roman" w:eastAsia="Calibri" w:hAnsi="Times New Roman" w:cs="Times New Roman"/>
            <w:sz w:val="24"/>
            <w:szCs w:val="24"/>
          </w:rPr>
          <w:delText>water)</w:delText>
        </w:r>
        <w:r w:rsidR="00523036" w:rsidDel="00131F95">
          <w:rPr>
            <w:rFonts w:ascii="Times New Roman" w:eastAsia="Calibri" w:hAnsi="Times New Roman" w:cs="Times New Roman"/>
            <w:sz w:val="24"/>
            <w:szCs w:val="24"/>
          </w:rPr>
          <w:delText>,</w:delText>
        </w:r>
        <w:r w:rsidRPr="007B339A" w:rsidDel="00131F95">
          <w:rPr>
            <w:rFonts w:ascii="Times New Roman" w:eastAsia="Calibri" w:hAnsi="Times New Roman" w:cs="Times New Roman"/>
            <w:sz w:val="24"/>
            <w:szCs w:val="24"/>
          </w:rPr>
          <w:delText xml:space="preserve"> or smoking for at least one hour prior to the experimental session</w:delText>
        </w:r>
        <w:r w:rsidDel="00131F95">
          <w:rPr>
            <w:rFonts w:ascii="Times New Roman" w:eastAsia="Calibri" w:hAnsi="Times New Roman" w:cs="Times New Roman"/>
            <w:sz w:val="24"/>
            <w:szCs w:val="24"/>
          </w:rPr>
          <w:delText xml:space="preserve">. </w:delText>
        </w:r>
        <w:r w:rsidRPr="00186D1A" w:rsidDel="00131F95">
          <w:rPr>
            <w:rFonts w:ascii="Times New Roman" w:eastAsia="Calibri" w:hAnsi="Times New Roman" w:cs="Times New Roman"/>
            <w:sz w:val="24"/>
            <w:szCs w:val="24"/>
          </w:rPr>
          <w:delText>Prior to each saliva sampling, participants were instructed to chew on a piece of paraf</w:delText>
        </w:r>
        <w:r w:rsidDel="00131F95">
          <w:rPr>
            <w:rFonts w:ascii="Times New Roman" w:eastAsia="Calibri" w:hAnsi="Times New Roman" w:cs="Times New Roman"/>
            <w:sz w:val="24"/>
            <w:szCs w:val="24"/>
          </w:rPr>
          <w:delText>il</w:delText>
        </w:r>
        <w:r w:rsidRPr="00186D1A" w:rsidDel="00131F95">
          <w:rPr>
            <w:rFonts w:ascii="Times New Roman" w:eastAsia="Calibri" w:hAnsi="Times New Roman" w:cs="Times New Roman"/>
            <w:sz w:val="24"/>
            <w:szCs w:val="24"/>
          </w:rPr>
          <w:delText>m for several seconds to increase saliva secretion</w:delText>
        </w:r>
        <w:r w:rsidR="00523036" w:rsidDel="00131F95">
          <w:rPr>
            <w:rFonts w:ascii="Times New Roman" w:eastAsia="Calibri" w:hAnsi="Times New Roman" w:cs="Times New Roman"/>
            <w:sz w:val="24"/>
            <w:szCs w:val="24"/>
          </w:rPr>
          <w:delText>.</w:delText>
        </w:r>
        <w:r w:rsidRPr="00186D1A" w:rsidDel="00131F95">
          <w:rPr>
            <w:rFonts w:ascii="Times New Roman" w:eastAsia="Calibri" w:hAnsi="Times New Roman" w:cs="Times New Roman"/>
            <w:sz w:val="24"/>
            <w:szCs w:val="24"/>
          </w:rPr>
          <w:delText xml:space="preserve"> </w:delText>
        </w:r>
        <w:r w:rsidR="00523036" w:rsidDel="00131F95">
          <w:rPr>
            <w:rFonts w:ascii="Times New Roman" w:eastAsia="Calibri" w:hAnsi="Times New Roman" w:cs="Times New Roman"/>
            <w:sz w:val="24"/>
            <w:szCs w:val="24"/>
          </w:rPr>
          <w:delText>They then</w:delText>
        </w:r>
        <w:r w:rsidR="00523036" w:rsidRPr="00186D1A" w:rsidDel="00131F95">
          <w:rPr>
            <w:rFonts w:ascii="Times New Roman" w:eastAsia="Calibri" w:hAnsi="Times New Roman" w:cs="Times New Roman"/>
            <w:sz w:val="24"/>
            <w:szCs w:val="24"/>
          </w:rPr>
          <w:delText xml:space="preserve"> </w:delText>
        </w:r>
        <w:r w:rsidRPr="00186D1A" w:rsidDel="00131F95">
          <w:rPr>
            <w:rFonts w:ascii="Times New Roman" w:eastAsia="Calibri" w:hAnsi="Times New Roman" w:cs="Times New Roman"/>
            <w:sz w:val="24"/>
            <w:szCs w:val="24"/>
          </w:rPr>
          <w:delText>deposit</w:delText>
        </w:r>
        <w:r w:rsidR="00523036" w:rsidDel="00131F95">
          <w:rPr>
            <w:rFonts w:ascii="Times New Roman" w:eastAsia="Calibri" w:hAnsi="Times New Roman" w:cs="Times New Roman"/>
            <w:sz w:val="24"/>
            <w:szCs w:val="24"/>
          </w:rPr>
          <w:delText>ed a sample of</w:delText>
        </w:r>
        <w:r w:rsidRPr="00186D1A" w:rsidDel="00131F95">
          <w:rPr>
            <w:rFonts w:ascii="Times New Roman" w:eastAsia="Calibri" w:hAnsi="Times New Roman" w:cs="Times New Roman"/>
            <w:sz w:val="24"/>
            <w:szCs w:val="24"/>
          </w:rPr>
          <w:delText xml:space="preserve"> saliva in</w:delText>
        </w:r>
        <w:r w:rsidDel="00131F95">
          <w:rPr>
            <w:rFonts w:ascii="Times New Roman" w:eastAsia="Calibri" w:hAnsi="Times New Roman" w:cs="Times New Roman"/>
            <w:sz w:val="24"/>
            <w:szCs w:val="24"/>
          </w:rPr>
          <w:delText xml:space="preserve"> a SaliCap sampling vial (IBL International GMBH, Hamburg, Germany).</w:delText>
        </w:r>
        <w:r w:rsidRPr="00186D1A" w:rsidDel="00131F95">
          <w:rPr>
            <w:rFonts w:ascii="Times New Roman" w:eastAsia="Calibri" w:hAnsi="Times New Roman" w:cs="Times New Roman"/>
            <w:sz w:val="24"/>
            <w:szCs w:val="24"/>
          </w:rPr>
          <w:delText xml:space="preserve"> </w:delText>
        </w:r>
      </w:del>
    </w:p>
    <w:p w14:paraId="18D59E7A" w14:textId="51B6706A" w:rsidR="00BA795F" w:rsidDel="00131F95" w:rsidRDefault="00BA795F" w:rsidP="00BA795F">
      <w:pPr>
        <w:bidi w:val="0"/>
        <w:spacing w:before="120" w:after="120" w:line="360" w:lineRule="auto"/>
        <w:ind w:right="340" w:firstLine="720"/>
        <w:contextualSpacing/>
        <w:rPr>
          <w:del w:id="101" w:author="מחבר"/>
          <w:rFonts w:ascii="Times New Roman" w:eastAsia="Calibri" w:hAnsi="Times New Roman" w:cs="Times New Roman"/>
          <w:sz w:val="24"/>
          <w:szCs w:val="24"/>
        </w:rPr>
      </w:pPr>
      <w:del w:id="102" w:author="מחבר">
        <w:r w:rsidDel="00131F95">
          <w:rPr>
            <w:rFonts w:ascii="Times New Roman" w:eastAsia="Calibri" w:hAnsi="Times New Roman" w:cs="Times New Roman"/>
            <w:sz w:val="24"/>
            <w:szCs w:val="24"/>
          </w:rPr>
          <w:delText>S</w:delText>
        </w:r>
        <w:r w:rsidRPr="00CE1104" w:rsidDel="00131F95">
          <w:rPr>
            <w:rFonts w:ascii="Times New Roman" w:eastAsia="Calibri" w:hAnsi="Times New Roman" w:cs="Times New Roman"/>
            <w:sz w:val="24"/>
            <w:szCs w:val="24"/>
          </w:rPr>
          <w:delText xml:space="preserve">aliva samples were stored at </w:delText>
        </w:r>
        <w:r w:rsidDel="00131F95">
          <w:rPr>
            <w:rFonts w:ascii="Times New Roman" w:eastAsia="Calibri" w:hAnsi="Times New Roman" w:cs="Times New Roman"/>
            <w:sz w:val="24"/>
            <w:szCs w:val="24"/>
          </w:rPr>
          <w:delText>-2</w:delText>
        </w:r>
        <w:r w:rsidRPr="00CE1104" w:rsidDel="00131F95">
          <w:rPr>
            <w:rFonts w:ascii="Times New Roman" w:eastAsia="Calibri" w:hAnsi="Times New Roman" w:cs="Times New Roman"/>
            <w:sz w:val="24"/>
            <w:szCs w:val="24"/>
          </w:rPr>
          <w:delText xml:space="preserve">0°C immediately upon </w:delText>
        </w:r>
        <w:r w:rsidDel="00131F95">
          <w:rPr>
            <w:rFonts w:ascii="Times New Roman" w:eastAsia="Calibri" w:hAnsi="Times New Roman" w:cs="Times New Roman"/>
            <w:sz w:val="24"/>
            <w:szCs w:val="24"/>
          </w:rPr>
          <w:delText xml:space="preserve">collection and </w:delText>
        </w:r>
        <w:r w:rsidRPr="00CE1104" w:rsidDel="00131F95">
          <w:rPr>
            <w:rFonts w:ascii="Times New Roman" w:eastAsia="Calibri" w:hAnsi="Times New Roman" w:cs="Times New Roman"/>
            <w:sz w:val="24"/>
            <w:szCs w:val="24"/>
          </w:rPr>
          <w:delText xml:space="preserve">until the </w:delText>
        </w:r>
        <w:r w:rsidDel="00131F95">
          <w:rPr>
            <w:rFonts w:ascii="Times New Roman" w:eastAsia="Calibri" w:hAnsi="Times New Roman" w:cs="Times New Roman"/>
            <w:sz w:val="24"/>
            <w:szCs w:val="24"/>
          </w:rPr>
          <w:delText>laboratory tests</w:delText>
        </w:r>
        <w:r w:rsidRPr="00CE1104" w:rsidDel="00131F95">
          <w:rPr>
            <w:rFonts w:ascii="Times New Roman" w:eastAsia="Calibri" w:hAnsi="Times New Roman" w:cs="Times New Roman"/>
            <w:sz w:val="24"/>
            <w:szCs w:val="24"/>
          </w:rPr>
          <w:delText xml:space="preserve"> were performed.</w:delText>
        </w:r>
        <w:r w:rsidDel="00131F95">
          <w:rPr>
            <w:rFonts w:ascii="Times New Roman" w:eastAsia="Calibri" w:hAnsi="Times New Roman" w:cs="Times New Roman"/>
            <w:sz w:val="24"/>
            <w:szCs w:val="24"/>
          </w:rPr>
          <w:delText xml:space="preserve"> For each biochemical analyte, tests were performed using  </w:delText>
        </w:r>
        <w:r w:rsidRPr="00BC1913" w:rsidDel="00131F95">
          <w:rPr>
            <w:rFonts w:ascii="Times New Roman" w:eastAsia="Calibri" w:hAnsi="Times New Roman" w:cs="Times New Roman"/>
            <w:sz w:val="24"/>
            <w:szCs w:val="24"/>
          </w:rPr>
          <w:delText xml:space="preserve">commercial </w:delText>
        </w:r>
        <w:r w:rsidDel="00131F95">
          <w:rPr>
            <w:rFonts w:ascii="Times New Roman" w:eastAsia="Calibri" w:hAnsi="Times New Roman" w:cs="Times New Roman"/>
            <w:sz w:val="24"/>
            <w:szCs w:val="24"/>
          </w:rPr>
          <w:delText xml:space="preserve">CE-IVD-approved ELISA </w:delText>
        </w:r>
        <w:r w:rsidRPr="00BC1913" w:rsidDel="00131F95">
          <w:rPr>
            <w:rFonts w:ascii="Times New Roman" w:eastAsia="Calibri" w:hAnsi="Times New Roman" w:cs="Times New Roman"/>
            <w:sz w:val="24"/>
            <w:szCs w:val="24"/>
          </w:rPr>
          <w:delText>kit</w:delText>
        </w:r>
        <w:r w:rsidDel="00131F95">
          <w:rPr>
            <w:rFonts w:ascii="Times New Roman" w:eastAsia="Calibri" w:hAnsi="Times New Roman" w:cs="Times New Roman"/>
            <w:sz w:val="24"/>
            <w:szCs w:val="24"/>
          </w:rPr>
          <w:delText>s</w:delText>
        </w:r>
        <w:r w:rsidRPr="00DB25B0" w:rsidDel="00131F95">
          <w:rPr>
            <w:rFonts w:ascii="Times New Roman" w:eastAsia="Calibri" w:hAnsi="Times New Roman" w:cs="Times New Roman"/>
            <w:color w:val="000000" w:themeColor="text1"/>
            <w:sz w:val="24"/>
            <w:szCs w:val="24"/>
          </w:rPr>
          <w:delText>:</w:delText>
        </w:r>
        <w:r w:rsidDel="00131F95">
          <w:rPr>
            <w:rFonts w:ascii="Times New Roman" w:eastAsia="Calibri" w:hAnsi="Times New Roman" w:cs="Times New Roman"/>
            <w:color w:val="FF0000"/>
            <w:sz w:val="24"/>
            <w:szCs w:val="24"/>
          </w:rPr>
          <w:delText xml:space="preserve"> </w:delText>
        </w:r>
        <w:r w:rsidDel="00131F95">
          <w:rPr>
            <w:rFonts w:ascii="Times New Roman" w:eastAsia="Calibri" w:hAnsi="Times New Roman" w:cs="Times New Roman"/>
            <w:sz w:val="24"/>
            <w:szCs w:val="24"/>
          </w:rPr>
          <w:delText xml:space="preserve">17 Beta Estradiol Saliva ELISA (mean intra-assay CV% = 4.8, mean inter-assay CV% = 3.4, assay sensitivity = 0.4 pg/mL), Cortisol Saliva ELISA (mean intra-assay CV% = </w:delText>
        </w:r>
        <w:r w:rsidDel="00131F95">
          <w:rPr>
            <w:rFonts w:ascii="Times New Roman" w:eastAsia="Calibri" w:hAnsi="Times New Roman" w:cs="Times New Roman" w:hint="cs"/>
            <w:sz w:val="24"/>
            <w:szCs w:val="24"/>
            <w:rtl/>
          </w:rPr>
          <w:delText>4.8</w:delText>
        </w:r>
        <w:r w:rsidDel="00131F95">
          <w:rPr>
            <w:rFonts w:ascii="Times New Roman" w:eastAsia="Calibri" w:hAnsi="Times New Roman" w:cs="Times New Roman"/>
            <w:sz w:val="24"/>
            <w:szCs w:val="24"/>
          </w:rPr>
          <w:delText xml:space="preserve">, mean inter-assay CV% = </w:delText>
        </w:r>
        <w:r w:rsidDel="00131F95">
          <w:rPr>
            <w:rFonts w:ascii="Times New Roman" w:eastAsia="Calibri" w:hAnsi="Times New Roman" w:cs="Times New Roman" w:hint="cs"/>
            <w:sz w:val="24"/>
            <w:szCs w:val="24"/>
            <w:rtl/>
          </w:rPr>
          <w:delText>8.1</w:delText>
        </w:r>
        <w:r w:rsidDel="00131F95">
          <w:rPr>
            <w:rFonts w:ascii="Times New Roman" w:eastAsia="Calibri" w:hAnsi="Times New Roman" w:cs="Times New Roman"/>
            <w:sz w:val="24"/>
            <w:szCs w:val="24"/>
          </w:rPr>
          <w:delText>, assay sensitivity =</w:delText>
        </w:r>
        <w:r w:rsidDel="00131F95">
          <w:rPr>
            <w:rFonts w:ascii="Times New Roman" w:eastAsia="Calibri" w:hAnsi="Times New Roman" w:cs="Times New Roman" w:hint="cs"/>
            <w:sz w:val="24"/>
            <w:szCs w:val="24"/>
            <w:rtl/>
          </w:rPr>
          <w:delText xml:space="preserve">0.005 </w:delText>
        </w:r>
        <w:r w:rsidDel="00131F95">
          <w:rPr>
            <w:rFonts w:ascii="Times New Roman" w:eastAsia="Calibri" w:hAnsi="Times New Roman" w:cs="Times New Roman"/>
            <w:sz w:val="24"/>
            <w:szCs w:val="24"/>
          </w:rPr>
          <w:delText xml:space="preserve">µg/dL), Testosterone Saliva ELISA (mean intra-assay CV% = 9.1, mean inter-assay CV% = 5.7, assay sensitivity = 2.0 pg/mL), Progesterone Saliva ELISA (mean intra-assay CV% = 5.2, mean inter-assay CV% = 7.0, assay sensitivity = 3.1 pg/mL), Alpha Amylase Saliva ELISA (mean intra-assay CV% = 4.6, mean inter-assay CV% = 6.2, assay sensitivity = 3.6 U/mL), all from </w:delText>
        </w:r>
        <w:r w:rsidRPr="00BC1913" w:rsidDel="00131F95">
          <w:rPr>
            <w:rFonts w:ascii="Times New Roman" w:eastAsia="Calibri" w:hAnsi="Times New Roman" w:cs="Times New Roman"/>
            <w:sz w:val="24"/>
            <w:szCs w:val="24"/>
          </w:rPr>
          <w:delText>IBL International GMBH, Hamburg, Germany</w:delText>
        </w:r>
        <w:r w:rsidDel="00131F95">
          <w:rPr>
            <w:rFonts w:ascii="Times New Roman" w:eastAsia="Calibri" w:hAnsi="Times New Roman" w:cs="Times New Roman"/>
            <w:sz w:val="24"/>
            <w:szCs w:val="24"/>
          </w:rPr>
          <w:delText xml:space="preserve">). All </w:delText>
        </w:r>
        <w:r w:rsidRPr="00BC1913" w:rsidDel="00131F95">
          <w:rPr>
            <w:rFonts w:ascii="Times New Roman" w:eastAsia="Calibri" w:hAnsi="Times New Roman" w:cs="Times New Roman"/>
            <w:sz w:val="24"/>
            <w:szCs w:val="24"/>
          </w:rPr>
          <w:delText>test</w:delText>
        </w:r>
        <w:r w:rsidDel="00131F95">
          <w:rPr>
            <w:rFonts w:ascii="Times New Roman" w:eastAsia="Calibri" w:hAnsi="Times New Roman" w:cs="Times New Roman"/>
            <w:sz w:val="24"/>
            <w:szCs w:val="24"/>
          </w:rPr>
          <w:delText>s</w:delText>
        </w:r>
        <w:r w:rsidRPr="00BC1913" w:rsidDel="00131F95">
          <w:rPr>
            <w:rFonts w:ascii="Times New Roman" w:eastAsia="Calibri" w:hAnsi="Times New Roman" w:cs="Times New Roman"/>
            <w:sz w:val="24"/>
            <w:szCs w:val="24"/>
          </w:rPr>
          <w:delText xml:space="preserve"> w</w:delText>
        </w:r>
        <w:r w:rsidDel="00131F95">
          <w:rPr>
            <w:rFonts w:ascii="Times New Roman" w:eastAsia="Calibri" w:hAnsi="Times New Roman" w:cs="Times New Roman"/>
            <w:sz w:val="24"/>
            <w:szCs w:val="24"/>
          </w:rPr>
          <w:delText>ere</w:delText>
        </w:r>
        <w:r w:rsidRPr="00BC1913" w:rsidDel="00131F95">
          <w:rPr>
            <w:rFonts w:ascii="Times New Roman" w:eastAsia="Calibri" w:hAnsi="Times New Roman" w:cs="Times New Roman"/>
            <w:sz w:val="24"/>
            <w:szCs w:val="24"/>
          </w:rPr>
          <w:delText xml:space="preserve"> run in a</w:delText>
        </w:r>
        <w:r w:rsidDel="00131F95">
          <w:rPr>
            <w:rFonts w:ascii="Times New Roman" w:eastAsia="Calibri" w:hAnsi="Times New Roman" w:cs="Times New Roman"/>
            <w:sz w:val="24"/>
            <w:szCs w:val="24"/>
          </w:rPr>
          <w:delText>n</w:delText>
        </w:r>
        <w:r w:rsidRPr="00BC1913" w:rsidDel="00131F95">
          <w:rPr>
            <w:rFonts w:ascii="Times New Roman" w:eastAsia="Calibri" w:hAnsi="Times New Roman" w:cs="Times New Roman"/>
            <w:sz w:val="24"/>
            <w:szCs w:val="24"/>
          </w:rPr>
          <w:delText xml:space="preserve"> SQII ELISA processor (AESKU Systems, Wendelsheim, Germany). A calibration curve using standard duplicates was performed </w:delText>
        </w:r>
        <w:r w:rsidDel="00131F95">
          <w:rPr>
            <w:rFonts w:ascii="Times New Roman" w:eastAsia="Calibri" w:hAnsi="Times New Roman" w:cs="Times New Roman"/>
            <w:sz w:val="24"/>
            <w:szCs w:val="24"/>
          </w:rPr>
          <w:delText xml:space="preserve">for each analyte </w:delText>
        </w:r>
        <w:r w:rsidRPr="00BC1913" w:rsidDel="00131F95">
          <w:rPr>
            <w:rFonts w:ascii="Times New Roman" w:eastAsia="Calibri" w:hAnsi="Times New Roman" w:cs="Times New Roman"/>
            <w:sz w:val="24"/>
            <w:szCs w:val="24"/>
          </w:rPr>
          <w:delText xml:space="preserve">in every run. </w:delText>
        </w:r>
        <w:r w:rsidDel="00131F95">
          <w:rPr>
            <w:rFonts w:ascii="Times New Roman" w:eastAsia="Calibri" w:hAnsi="Times New Roman" w:cs="Times New Roman"/>
            <w:sz w:val="24"/>
            <w:szCs w:val="24"/>
          </w:rPr>
          <w:delText>All</w:delText>
        </w:r>
        <w:r w:rsidRPr="00BC1913" w:rsidDel="00131F95">
          <w:rPr>
            <w:rFonts w:ascii="Times New Roman" w:eastAsia="Calibri" w:hAnsi="Times New Roman" w:cs="Times New Roman"/>
            <w:sz w:val="24"/>
            <w:szCs w:val="24"/>
          </w:rPr>
          <w:delText xml:space="preserve"> kit</w:delText>
        </w:r>
        <w:r w:rsidDel="00131F95">
          <w:rPr>
            <w:rFonts w:ascii="Times New Roman" w:eastAsia="Calibri" w:hAnsi="Times New Roman" w:cs="Times New Roman"/>
            <w:sz w:val="24"/>
            <w:szCs w:val="24"/>
          </w:rPr>
          <w:delText>s</w:delText>
        </w:r>
        <w:r w:rsidRPr="00BC1913" w:rsidDel="00131F95">
          <w:rPr>
            <w:rFonts w:ascii="Times New Roman" w:eastAsia="Calibri" w:hAnsi="Times New Roman" w:cs="Times New Roman"/>
            <w:sz w:val="24"/>
            <w:szCs w:val="24"/>
          </w:rPr>
          <w:delText xml:space="preserve"> </w:delText>
        </w:r>
        <w:r w:rsidDel="00131F95">
          <w:rPr>
            <w:rFonts w:ascii="Times New Roman" w:eastAsia="Calibri" w:hAnsi="Times New Roman" w:cs="Times New Roman"/>
            <w:sz w:val="24"/>
            <w:szCs w:val="24"/>
          </w:rPr>
          <w:delText xml:space="preserve">performance </w:delText>
        </w:r>
        <w:r w:rsidRPr="00BC1913" w:rsidDel="00131F95">
          <w:rPr>
            <w:rFonts w:ascii="Times New Roman" w:eastAsia="Calibri" w:hAnsi="Times New Roman" w:cs="Times New Roman"/>
            <w:sz w:val="24"/>
            <w:szCs w:val="24"/>
          </w:rPr>
          <w:delText>w</w:delText>
        </w:r>
        <w:r w:rsidDel="00131F95">
          <w:rPr>
            <w:rFonts w:ascii="Times New Roman" w:eastAsia="Calibri" w:hAnsi="Times New Roman" w:cs="Times New Roman"/>
            <w:sz w:val="24"/>
            <w:szCs w:val="24"/>
          </w:rPr>
          <w:delText xml:space="preserve">ere </w:delText>
        </w:r>
        <w:r w:rsidRPr="00BC1913" w:rsidDel="00131F95">
          <w:rPr>
            <w:rFonts w:ascii="Times New Roman" w:eastAsia="Calibri" w:hAnsi="Times New Roman" w:cs="Times New Roman"/>
            <w:sz w:val="24"/>
            <w:szCs w:val="24"/>
          </w:rPr>
          <w:delText>validated in our laboratory according to good laboratory practice (GLP) guidelines, complying with ISO 9001 certification and JCI accreditation standards.</w:delText>
        </w:r>
        <w:r w:rsidDel="00131F95">
          <w:rPr>
            <w:rFonts w:ascii="Times New Roman" w:eastAsia="Calibri" w:hAnsi="Times New Roman" w:cs="Times New Roman"/>
            <w:sz w:val="24"/>
            <w:szCs w:val="24"/>
          </w:rPr>
          <w:delText xml:space="preserve"> </w:delText>
        </w:r>
        <w:r w:rsidRPr="00BC1913" w:rsidDel="00131F95">
          <w:rPr>
            <w:rFonts w:ascii="Times New Roman" w:eastAsia="Calibri" w:hAnsi="Times New Roman" w:cs="Times New Roman"/>
            <w:sz w:val="24"/>
            <w:szCs w:val="24"/>
          </w:rPr>
          <w:delText xml:space="preserve"> </w:delText>
        </w:r>
      </w:del>
    </w:p>
    <w:p w14:paraId="1212C2AF" w14:textId="188FEFC4" w:rsidR="004470DE" w:rsidRPr="004470DE" w:rsidRDefault="004470DE" w:rsidP="00523036">
      <w:pPr>
        <w:bidi w:val="0"/>
        <w:spacing w:before="120" w:after="120" w:line="360" w:lineRule="auto"/>
        <w:rPr>
          <w:rFonts w:asciiTheme="majorBidi" w:eastAsia="Times New Roman" w:hAnsiTheme="majorBidi" w:cstheme="majorBidi"/>
          <w:b/>
          <w:bCs/>
          <w:color w:val="2E2E2E"/>
          <w:sz w:val="24"/>
          <w:szCs w:val="24"/>
        </w:rPr>
      </w:pPr>
      <w:r w:rsidRPr="004470DE">
        <w:rPr>
          <w:rFonts w:asciiTheme="majorBidi" w:eastAsia="Times New Roman" w:hAnsiTheme="majorBidi" w:cstheme="majorBidi"/>
          <w:b/>
          <w:bCs/>
          <w:color w:val="2E2E2E"/>
          <w:sz w:val="24"/>
          <w:szCs w:val="24"/>
        </w:rPr>
        <w:lastRenderedPageBreak/>
        <w:t xml:space="preserve">Trier Social Stress Test </w:t>
      </w:r>
    </w:p>
    <w:p w14:paraId="74C36D57" w14:textId="4EF7AC0F" w:rsidR="006628F5" w:rsidRPr="006628F5" w:rsidRDefault="006628F5" w:rsidP="00602FFD">
      <w:pPr>
        <w:bidi w:val="0"/>
        <w:spacing w:before="120" w:after="120" w:line="360" w:lineRule="auto"/>
        <w:ind w:firstLine="720"/>
        <w:rPr>
          <w:rFonts w:asciiTheme="majorBidi" w:eastAsia="Times New Roman" w:hAnsiTheme="majorBidi" w:cstheme="majorBidi"/>
          <w:color w:val="2E2E2E"/>
          <w:sz w:val="24"/>
          <w:szCs w:val="24"/>
        </w:rPr>
      </w:pPr>
      <w:r>
        <w:rPr>
          <w:rFonts w:asciiTheme="majorBidi" w:eastAsia="Times New Roman" w:hAnsiTheme="majorBidi" w:cstheme="majorBidi"/>
          <w:color w:val="2E2E2E"/>
          <w:sz w:val="24"/>
          <w:szCs w:val="24"/>
        </w:rPr>
        <w:t xml:space="preserve">Psychological stress was induced by employing the </w:t>
      </w:r>
      <w:r w:rsidRPr="006628F5">
        <w:rPr>
          <w:rFonts w:asciiTheme="majorBidi" w:eastAsia="Times New Roman" w:hAnsiTheme="majorBidi" w:cstheme="majorBidi"/>
          <w:color w:val="2E2E2E"/>
          <w:sz w:val="24"/>
          <w:szCs w:val="24"/>
        </w:rPr>
        <w:t>TSST</w:t>
      </w:r>
      <w:r w:rsidR="004470DE">
        <w:rPr>
          <w:rFonts w:asciiTheme="majorBidi" w:eastAsia="Times New Roman" w:hAnsiTheme="majorBidi" w:cstheme="majorBidi"/>
          <w:color w:val="2E2E2E"/>
          <w:sz w:val="24"/>
          <w:szCs w:val="24"/>
        </w:rPr>
        <w:t xml:space="preserve"> procedure (</w:t>
      </w:r>
      <w:r w:rsidRPr="006628F5">
        <w:rPr>
          <w:rFonts w:asciiTheme="majorBidi" w:eastAsia="Times New Roman" w:hAnsiTheme="majorBidi" w:cstheme="majorBidi"/>
          <w:color w:val="2E2E2E"/>
          <w:sz w:val="24"/>
          <w:szCs w:val="24"/>
        </w:rPr>
        <w:t>Kirschbaum, Pirke, Hellhammer, 1993)</w:t>
      </w:r>
      <w:r w:rsidR="00826B72">
        <w:rPr>
          <w:rFonts w:asciiTheme="majorBidi" w:eastAsia="Times New Roman" w:hAnsiTheme="majorBidi" w:cstheme="majorBidi"/>
          <w:color w:val="2E2E2E"/>
          <w:sz w:val="24"/>
          <w:szCs w:val="24"/>
        </w:rPr>
        <w:t xml:space="preserve">. This procedure consists </w:t>
      </w:r>
      <w:r w:rsidR="004470DE">
        <w:rPr>
          <w:rFonts w:asciiTheme="majorBidi" w:eastAsia="Times New Roman" w:hAnsiTheme="majorBidi" w:cstheme="majorBidi"/>
          <w:color w:val="2E2E2E"/>
          <w:sz w:val="24"/>
          <w:szCs w:val="24"/>
        </w:rPr>
        <w:t>of a</w:t>
      </w:r>
      <w:r w:rsidR="00826B72">
        <w:rPr>
          <w:rFonts w:asciiTheme="majorBidi" w:eastAsia="Times New Roman" w:hAnsiTheme="majorBidi" w:cstheme="majorBidi"/>
          <w:color w:val="2E2E2E"/>
          <w:sz w:val="24"/>
          <w:szCs w:val="24"/>
        </w:rPr>
        <w:t xml:space="preserve"> stress task th</w:t>
      </w:r>
      <w:r w:rsidR="00A15C0A">
        <w:rPr>
          <w:rFonts w:asciiTheme="majorBidi" w:eastAsia="Times New Roman" w:hAnsiTheme="majorBidi" w:cstheme="majorBidi"/>
          <w:color w:val="2E2E2E"/>
          <w:sz w:val="24"/>
          <w:szCs w:val="24"/>
        </w:rPr>
        <w:t>at</w:t>
      </w:r>
      <w:r w:rsidR="00826B72">
        <w:rPr>
          <w:rFonts w:asciiTheme="majorBidi" w:eastAsia="Times New Roman" w:hAnsiTheme="majorBidi" w:cstheme="majorBidi"/>
          <w:color w:val="2E2E2E"/>
          <w:sz w:val="24"/>
          <w:szCs w:val="24"/>
        </w:rPr>
        <w:t xml:space="preserve"> includes </w:t>
      </w:r>
      <w:r w:rsidRPr="006628F5">
        <w:rPr>
          <w:rFonts w:asciiTheme="majorBidi" w:eastAsia="Times New Roman" w:hAnsiTheme="majorBidi" w:cstheme="majorBidi"/>
          <w:color w:val="2E2E2E"/>
          <w:sz w:val="24"/>
          <w:szCs w:val="24"/>
        </w:rPr>
        <w:t>5 min</w:t>
      </w:r>
      <w:r w:rsidR="00826B72">
        <w:rPr>
          <w:rFonts w:asciiTheme="majorBidi" w:eastAsia="Times New Roman" w:hAnsiTheme="majorBidi" w:cstheme="majorBidi"/>
          <w:color w:val="2E2E2E"/>
          <w:sz w:val="24"/>
          <w:szCs w:val="24"/>
        </w:rPr>
        <w:t xml:space="preserve">utes of </w:t>
      </w:r>
      <w:r w:rsidRPr="006628F5">
        <w:rPr>
          <w:rFonts w:asciiTheme="majorBidi" w:eastAsia="Times New Roman" w:hAnsiTheme="majorBidi" w:cstheme="majorBidi"/>
          <w:color w:val="2E2E2E"/>
          <w:sz w:val="24"/>
          <w:szCs w:val="24"/>
        </w:rPr>
        <w:t>free speech (</w:t>
      </w:r>
      <w:r w:rsidR="00826B72">
        <w:rPr>
          <w:rFonts w:asciiTheme="majorBidi" w:eastAsia="Times New Roman" w:hAnsiTheme="majorBidi" w:cstheme="majorBidi"/>
          <w:color w:val="2E2E2E"/>
          <w:sz w:val="24"/>
          <w:szCs w:val="24"/>
        </w:rPr>
        <w:t xml:space="preserve">a simulated </w:t>
      </w:r>
      <w:r w:rsidRPr="006628F5">
        <w:rPr>
          <w:rFonts w:asciiTheme="majorBidi" w:eastAsia="Times New Roman" w:hAnsiTheme="majorBidi" w:cstheme="majorBidi"/>
          <w:color w:val="2E2E2E"/>
          <w:sz w:val="24"/>
          <w:szCs w:val="24"/>
        </w:rPr>
        <w:t>job</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interview</w:t>
      </w:r>
      <w:r w:rsidR="006066E7">
        <w:rPr>
          <w:rFonts w:asciiTheme="majorBidi" w:eastAsia="Times New Roman" w:hAnsiTheme="majorBidi" w:cstheme="majorBidi"/>
          <w:color w:val="2E2E2E"/>
          <w:sz w:val="24"/>
          <w:szCs w:val="24"/>
        </w:rPr>
        <w:t xml:space="preserve"> for the </w:t>
      </w:r>
      <w:r w:rsidR="00B024A1">
        <w:rPr>
          <w:rFonts w:asciiTheme="majorBidi" w:eastAsia="Times New Roman" w:hAnsiTheme="majorBidi" w:cstheme="majorBidi"/>
          <w:color w:val="2E2E2E"/>
          <w:sz w:val="24"/>
          <w:szCs w:val="24"/>
        </w:rPr>
        <w:t>participant’s</w:t>
      </w:r>
      <w:r w:rsidR="006066E7">
        <w:rPr>
          <w:rFonts w:asciiTheme="majorBidi" w:eastAsia="Times New Roman" w:hAnsiTheme="majorBidi" w:cstheme="majorBidi"/>
          <w:color w:val="2E2E2E"/>
          <w:sz w:val="24"/>
          <w:szCs w:val="24"/>
        </w:rPr>
        <w:t xml:space="preserve"> </w:t>
      </w:r>
      <w:r w:rsidR="001D7277">
        <w:rPr>
          <w:rFonts w:asciiTheme="majorBidi" w:eastAsia="Times New Roman" w:hAnsiTheme="majorBidi" w:cstheme="majorBidi"/>
          <w:color w:val="2E2E2E"/>
          <w:sz w:val="24"/>
          <w:szCs w:val="24"/>
        </w:rPr>
        <w:t>‘</w:t>
      </w:r>
      <w:r w:rsidR="006066E7">
        <w:rPr>
          <w:rFonts w:asciiTheme="majorBidi" w:eastAsia="Times New Roman" w:hAnsiTheme="majorBidi" w:cstheme="majorBidi"/>
          <w:color w:val="2E2E2E"/>
          <w:sz w:val="24"/>
          <w:szCs w:val="24"/>
        </w:rPr>
        <w:t>dream job</w:t>
      </w:r>
      <w:r w:rsidR="001D7277">
        <w:rPr>
          <w:rFonts w:asciiTheme="majorBidi" w:eastAsia="Times New Roman" w:hAnsiTheme="majorBidi" w:cstheme="majorBidi"/>
          <w:color w:val="2E2E2E"/>
          <w:sz w:val="24"/>
          <w:szCs w:val="24"/>
        </w:rPr>
        <w:t>’</w:t>
      </w:r>
      <w:r w:rsidR="00B024A1" w:rsidRPr="006628F5">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and </w:t>
      </w:r>
      <w:r w:rsidR="004C7170" w:rsidRPr="006628F5">
        <w:rPr>
          <w:rFonts w:asciiTheme="majorBidi" w:eastAsia="Times New Roman" w:hAnsiTheme="majorBidi" w:cstheme="majorBidi"/>
          <w:color w:val="2E2E2E"/>
          <w:sz w:val="24"/>
          <w:szCs w:val="24"/>
        </w:rPr>
        <w:t>5</w:t>
      </w:r>
      <w:r w:rsidRPr="006628F5">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minutes of a </w:t>
      </w:r>
      <w:r w:rsidR="00826B72">
        <w:rPr>
          <w:rFonts w:asciiTheme="majorBidi" w:eastAsia="Times New Roman" w:hAnsiTheme="majorBidi" w:cstheme="majorBidi"/>
          <w:color w:val="2E2E2E"/>
          <w:sz w:val="24"/>
          <w:szCs w:val="24"/>
        </w:rPr>
        <w:t xml:space="preserve">mental </w:t>
      </w:r>
      <w:r w:rsidRPr="006628F5">
        <w:rPr>
          <w:rFonts w:asciiTheme="majorBidi" w:eastAsia="Times New Roman" w:hAnsiTheme="majorBidi" w:cstheme="majorBidi"/>
          <w:color w:val="2E2E2E"/>
          <w:sz w:val="24"/>
          <w:szCs w:val="24"/>
        </w:rPr>
        <w:t xml:space="preserve">arithmetic task, </w:t>
      </w:r>
      <w:r w:rsidR="00826B72">
        <w:rPr>
          <w:rFonts w:asciiTheme="majorBidi" w:eastAsia="Times New Roman" w:hAnsiTheme="majorBidi" w:cstheme="majorBidi"/>
          <w:color w:val="2E2E2E"/>
          <w:sz w:val="24"/>
          <w:szCs w:val="24"/>
        </w:rPr>
        <w:t xml:space="preserve">both conducted </w:t>
      </w:r>
      <w:r w:rsidRPr="006628F5">
        <w:rPr>
          <w:rFonts w:asciiTheme="majorBidi" w:eastAsia="Times New Roman" w:hAnsiTheme="majorBidi" w:cstheme="majorBidi"/>
          <w:color w:val="2E2E2E"/>
          <w:sz w:val="24"/>
          <w:szCs w:val="24"/>
        </w:rPr>
        <w:t>in front of a committee composed of a man</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and a woman</w:t>
      </w:r>
      <w:r w:rsidR="00826B72">
        <w:rPr>
          <w:rFonts w:asciiTheme="majorBidi" w:eastAsia="Times New Roman" w:hAnsiTheme="majorBidi" w:cstheme="majorBidi"/>
          <w:color w:val="2E2E2E"/>
          <w:sz w:val="24"/>
          <w:szCs w:val="24"/>
        </w:rPr>
        <w:t xml:space="preserve"> </w:t>
      </w:r>
      <w:r w:rsidR="00826B72" w:rsidRPr="006628F5">
        <w:rPr>
          <w:rFonts w:asciiTheme="majorBidi" w:eastAsia="Times New Roman" w:hAnsiTheme="majorBidi" w:cstheme="majorBidi"/>
          <w:color w:val="2E2E2E"/>
          <w:sz w:val="24"/>
          <w:szCs w:val="24"/>
        </w:rPr>
        <w:t>s</w:t>
      </w:r>
      <w:r w:rsidR="00826B72">
        <w:rPr>
          <w:rFonts w:asciiTheme="majorBidi" w:eastAsia="Times New Roman" w:hAnsiTheme="majorBidi" w:cstheme="majorBidi"/>
          <w:color w:val="2E2E2E"/>
          <w:sz w:val="24"/>
          <w:szCs w:val="24"/>
        </w:rPr>
        <w:t xml:space="preserve">itting </w:t>
      </w:r>
      <w:r w:rsidRPr="006628F5">
        <w:rPr>
          <w:rFonts w:asciiTheme="majorBidi" w:eastAsia="Times New Roman" w:hAnsiTheme="majorBidi" w:cstheme="majorBidi"/>
          <w:color w:val="2E2E2E"/>
          <w:sz w:val="24"/>
          <w:szCs w:val="24"/>
        </w:rPr>
        <w:t>at a</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distance of 1.5</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m </w:t>
      </w:r>
      <w:r w:rsidR="00826B72">
        <w:rPr>
          <w:rFonts w:asciiTheme="majorBidi" w:eastAsia="Times New Roman" w:hAnsiTheme="majorBidi" w:cstheme="majorBidi"/>
          <w:color w:val="2E2E2E"/>
          <w:sz w:val="24"/>
          <w:szCs w:val="24"/>
        </w:rPr>
        <w:t xml:space="preserve">and a video camera. </w:t>
      </w:r>
      <w:r w:rsidR="000275DA">
        <w:rPr>
          <w:rFonts w:asciiTheme="majorBidi" w:eastAsia="Times New Roman" w:hAnsiTheme="majorBidi" w:cstheme="majorBidi"/>
          <w:color w:val="2E2E2E"/>
          <w:sz w:val="24"/>
          <w:szCs w:val="24"/>
        </w:rPr>
        <w:t>At the beginning of the procedure, the participant</w:t>
      </w:r>
      <w:r w:rsidR="00A15C0A">
        <w:rPr>
          <w:rFonts w:asciiTheme="majorBidi" w:eastAsia="Times New Roman" w:hAnsiTheme="majorBidi" w:cstheme="majorBidi"/>
          <w:color w:val="2E2E2E"/>
          <w:sz w:val="24"/>
          <w:szCs w:val="24"/>
        </w:rPr>
        <w:t>s</w:t>
      </w:r>
      <w:r w:rsidR="000275DA">
        <w:rPr>
          <w:rFonts w:asciiTheme="majorBidi" w:eastAsia="Times New Roman" w:hAnsiTheme="majorBidi" w:cstheme="majorBidi"/>
          <w:color w:val="2E2E2E"/>
          <w:sz w:val="24"/>
          <w:szCs w:val="24"/>
        </w:rPr>
        <w:t xml:space="preserve"> w</w:t>
      </w:r>
      <w:r w:rsidR="00A15C0A">
        <w:rPr>
          <w:rFonts w:asciiTheme="majorBidi" w:eastAsia="Times New Roman" w:hAnsiTheme="majorBidi" w:cstheme="majorBidi"/>
          <w:color w:val="2E2E2E"/>
          <w:sz w:val="24"/>
          <w:szCs w:val="24"/>
        </w:rPr>
        <w:t>ere</w:t>
      </w:r>
      <w:r w:rsidR="000275DA">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instructed </w:t>
      </w:r>
      <w:r w:rsidR="00A15C0A" w:rsidRPr="00A15C0A">
        <w:rPr>
          <w:rFonts w:asciiTheme="majorBidi" w:eastAsia="Times New Roman" w:hAnsiTheme="majorBidi" w:cstheme="majorBidi"/>
          <w:color w:val="2E2E2E"/>
          <w:sz w:val="24"/>
          <w:szCs w:val="24"/>
        </w:rPr>
        <w:t xml:space="preserve">by the committee </w:t>
      </w:r>
      <w:r w:rsidR="000275DA">
        <w:rPr>
          <w:rFonts w:asciiTheme="majorBidi" w:eastAsia="Times New Roman" w:hAnsiTheme="majorBidi" w:cstheme="majorBidi"/>
          <w:color w:val="2E2E2E"/>
          <w:sz w:val="24"/>
          <w:szCs w:val="24"/>
        </w:rPr>
        <w:t>regarding the task at hand</w:t>
      </w:r>
      <w:r w:rsidR="00A15C0A">
        <w:t xml:space="preserve">, </w:t>
      </w:r>
      <w:r w:rsidR="00A15C0A">
        <w:rPr>
          <w:rFonts w:asciiTheme="majorBidi" w:eastAsia="Times New Roman" w:hAnsiTheme="majorBidi" w:cstheme="majorBidi"/>
          <w:color w:val="2E2E2E"/>
          <w:sz w:val="24"/>
          <w:szCs w:val="24"/>
        </w:rPr>
        <w:t xml:space="preserve">were </w:t>
      </w:r>
      <w:r w:rsidR="00A15C0A" w:rsidRPr="00A15C0A">
        <w:rPr>
          <w:rFonts w:asciiTheme="majorBidi" w:eastAsia="Times New Roman" w:hAnsiTheme="majorBidi" w:cstheme="majorBidi"/>
          <w:color w:val="2E2E2E"/>
          <w:sz w:val="24"/>
          <w:szCs w:val="24"/>
        </w:rPr>
        <w:t xml:space="preserve">notified that the performance will </w:t>
      </w:r>
      <w:r w:rsidR="00B024A1">
        <w:rPr>
          <w:rFonts w:asciiTheme="majorBidi" w:eastAsia="Times New Roman" w:hAnsiTheme="majorBidi" w:cstheme="majorBidi"/>
          <w:color w:val="2E2E2E"/>
          <w:sz w:val="24"/>
          <w:szCs w:val="24"/>
        </w:rPr>
        <w:t xml:space="preserve">be </w:t>
      </w:r>
      <w:r w:rsidR="00A15C0A" w:rsidRPr="00A15C0A">
        <w:rPr>
          <w:rFonts w:asciiTheme="majorBidi" w:eastAsia="Times New Roman" w:hAnsiTheme="majorBidi" w:cstheme="majorBidi"/>
          <w:color w:val="2E2E2E"/>
          <w:sz w:val="24"/>
          <w:szCs w:val="24"/>
        </w:rPr>
        <w:t>recorded for subsequent behavioral analysis</w:t>
      </w:r>
      <w:r w:rsidR="00A15C0A">
        <w:rPr>
          <w:rFonts w:asciiTheme="majorBidi" w:eastAsia="Times New Roman" w:hAnsiTheme="majorBidi" w:cstheme="majorBidi"/>
          <w:color w:val="2E2E2E"/>
          <w:sz w:val="24"/>
          <w:szCs w:val="24"/>
        </w:rPr>
        <w:t>,</w:t>
      </w:r>
      <w:r w:rsidR="000275DA">
        <w:rPr>
          <w:rFonts w:asciiTheme="majorBidi" w:eastAsia="Times New Roman" w:hAnsiTheme="majorBidi" w:cstheme="majorBidi"/>
          <w:color w:val="2E2E2E"/>
          <w:sz w:val="24"/>
          <w:szCs w:val="24"/>
        </w:rPr>
        <w:t xml:space="preserve"> and th</w:t>
      </w:r>
      <w:r w:rsidR="006112B6">
        <w:rPr>
          <w:rFonts w:asciiTheme="majorBidi" w:eastAsia="Times New Roman" w:hAnsiTheme="majorBidi" w:cstheme="majorBidi"/>
          <w:color w:val="2E2E2E"/>
          <w:sz w:val="24"/>
          <w:szCs w:val="24"/>
        </w:rPr>
        <w:t>e</w:t>
      </w:r>
      <w:r w:rsidR="000275DA">
        <w:rPr>
          <w:rFonts w:asciiTheme="majorBidi" w:eastAsia="Times New Roman" w:hAnsiTheme="majorBidi" w:cstheme="majorBidi"/>
          <w:color w:val="2E2E2E"/>
          <w:sz w:val="24"/>
          <w:szCs w:val="24"/>
        </w:rPr>
        <w:t xml:space="preserve">n taken to a second room in which they had 10 minutes to </w:t>
      </w:r>
      <w:r w:rsidR="000275DA" w:rsidRPr="000275DA">
        <w:rPr>
          <w:rFonts w:asciiTheme="majorBidi" w:eastAsia="Times New Roman" w:hAnsiTheme="majorBidi" w:cstheme="majorBidi"/>
          <w:color w:val="2E2E2E"/>
          <w:sz w:val="24"/>
          <w:szCs w:val="24"/>
        </w:rPr>
        <w:t>formulate</w:t>
      </w:r>
      <w:r w:rsidR="000275DA">
        <w:rPr>
          <w:rFonts w:asciiTheme="majorBidi" w:eastAsia="Times New Roman" w:hAnsiTheme="majorBidi" w:cstheme="majorBidi"/>
          <w:color w:val="2E2E2E"/>
          <w:sz w:val="24"/>
          <w:szCs w:val="24"/>
        </w:rPr>
        <w:t xml:space="preserve"> the speech alone. </w:t>
      </w:r>
      <w:r w:rsidR="006066E7">
        <w:rPr>
          <w:rFonts w:asciiTheme="majorBidi" w:eastAsia="Times New Roman" w:hAnsiTheme="majorBidi" w:cstheme="majorBidi"/>
          <w:color w:val="2E2E2E"/>
          <w:sz w:val="24"/>
          <w:szCs w:val="24"/>
        </w:rPr>
        <w:t>Next, the participant</w:t>
      </w:r>
      <w:r w:rsidR="00A15C0A">
        <w:rPr>
          <w:rFonts w:asciiTheme="majorBidi" w:eastAsia="Times New Roman" w:hAnsiTheme="majorBidi" w:cstheme="majorBidi"/>
          <w:color w:val="2E2E2E"/>
          <w:sz w:val="24"/>
          <w:szCs w:val="24"/>
        </w:rPr>
        <w:t>s</w:t>
      </w:r>
      <w:r w:rsidR="006066E7">
        <w:rPr>
          <w:rFonts w:asciiTheme="majorBidi" w:eastAsia="Times New Roman" w:hAnsiTheme="majorBidi" w:cstheme="majorBidi"/>
          <w:color w:val="2E2E2E"/>
          <w:sz w:val="24"/>
          <w:szCs w:val="24"/>
        </w:rPr>
        <w:t xml:space="preserve"> entered the committee room</w:t>
      </w:r>
      <w:r w:rsidR="00A15C0A">
        <w:rPr>
          <w:rFonts w:asciiTheme="majorBidi" w:eastAsia="Times New Roman" w:hAnsiTheme="majorBidi" w:cstheme="majorBidi"/>
          <w:color w:val="2E2E2E"/>
          <w:sz w:val="24"/>
          <w:szCs w:val="24"/>
        </w:rPr>
        <w:t xml:space="preserve"> in which they carried </w:t>
      </w:r>
      <w:r w:rsidR="00B024A1">
        <w:rPr>
          <w:rFonts w:asciiTheme="majorBidi" w:eastAsia="Times New Roman" w:hAnsiTheme="majorBidi" w:cstheme="majorBidi"/>
          <w:color w:val="2E2E2E"/>
          <w:sz w:val="24"/>
          <w:szCs w:val="24"/>
        </w:rPr>
        <w:t xml:space="preserve">out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 xml:space="preserve">free speech </w:t>
      </w:r>
      <w:r w:rsidR="00A15C0A">
        <w:rPr>
          <w:rFonts w:asciiTheme="majorBidi" w:eastAsia="Times New Roman" w:hAnsiTheme="majorBidi" w:cstheme="majorBidi"/>
          <w:color w:val="2E2E2E"/>
          <w:sz w:val="24"/>
          <w:szCs w:val="24"/>
        </w:rPr>
        <w:t xml:space="preserve">task </w:t>
      </w:r>
      <w:r w:rsidR="00A15C0A" w:rsidRPr="00A15C0A">
        <w:rPr>
          <w:rFonts w:asciiTheme="majorBidi" w:eastAsia="Times New Roman" w:hAnsiTheme="majorBidi" w:cstheme="majorBidi"/>
          <w:color w:val="2E2E2E"/>
          <w:sz w:val="24"/>
          <w:szCs w:val="24"/>
        </w:rPr>
        <w:t xml:space="preserve">and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arithmetic task</w:t>
      </w:r>
      <w:ins w:id="103" w:author="מחבר">
        <w:r w:rsidR="00D73FD9">
          <w:rPr>
            <w:rFonts w:asciiTheme="majorBidi" w:eastAsia="Times New Roman" w:hAnsiTheme="majorBidi" w:cstheme="majorBidi"/>
            <w:color w:val="2E2E2E"/>
            <w:sz w:val="24"/>
            <w:szCs w:val="24"/>
          </w:rPr>
          <w:t xml:space="preserve"> (counting backwards in steps of 13 starting with the number 1,022)</w:t>
        </w:r>
      </w:ins>
      <w:r w:rsidR="006066E7">
        <w:rPr>
          <w:rFonts w:asciiTheme="majorBidi" w:eastAsia="Times New Roman" w:hAnsiTheme="majorBidi" w:cstheme="majorBidi"/>
          <w:color w:val="2E2E2E"/>
          <w:sz w:val="24"/>
          <w:szCs w:val="24"/>
        </w:rPr>
        <w:t>.</w:t>
      </w:r>
      <w:ins w:id="104" w:author="מחבר">
        <w:r w:rsidR="00602FFD">
          <w:rPr>
            <w:rFonts w:asciiTheme="majorBidi" w:eastAsia="Times New Roman" w:hAnsiTheme="majorBidi" w:cstheme="majorBidi"/>
            <w:color w:val="2E2E2E"/>
            <w:sz w:val="24"/>
            <w:szCs w:val="24"/>
          </w:rPr>
          <w:t xml:space="preserve"> Both jury members provided the instructions by turn, and the gender of the starting member was counterbalanced.</w:t>
        </w:r>
      </w:ins>
      <w:r w:rsidR="006066E7">
        <w:rPr>
          <w:rFonts w:asciiTheme="majorBidi" w:eastAsia="Times New Roman" w:hAnsiTheme="majorBidi" w:cstheme="majorBidi"/>
          <w:color w:val="2E2E2E"/>
          <w:sz w:val="24"/>
          <w:szCs w:val="24"/>
        </w:rPr>
        <w:t xml:space="preserve"> In total, </w:t>
      </w:r>
      <w:r w:rsidR="000275DA">
        <w:rPr>
          <w:rFonts w:asciiTheme="majorBidi" w:eastAsia="Times New Roman" w:hAnsiTheme="majorBidi" w:cstheme="majorBidi"/>
          <w:color w:val="2E2E2E"/>
          <w:sz w:val="24"/>
          <w:szCs w:val="24"/>
        </w:rPr>
        <w:t xml:space="preserve">the procedure, including the preparation phase, took </w:t>
      </w:r>
      <w:r w:rsidR="000275DA" w:rsidRPr="000275DA">
        <w:rPr>
          <w:rFonts w:asciiTheme="majorBidi" w:eastAsia="Times New Roman" w:hAnsiTheme="majorBidi" w:cstheme="majorBidi"/>
          <w:color w:val="2E2E2E"/>
          <w:sz w:val="24"/>
          <w:szCs w:val="24"/>
        </w:rPr>
        <w:t>approximately 20 min</w:t>
      </w:r>
      <w:r w:rsidR="000275DA">
        <w:rPr>
          <w:rFonts w:asciiTheme="majorBidi" w:eastAsia="Times New Roman" w:hAnsiTheme="majorBidi" w:cstheme="majorBidi"/>
          <w:color w:val="2E2E2E"/>
          <w:sz w:val="24"/>
          <w:szCs w:val="24"/>
        </w:rPr>
        <w:t>utes.</w:t>
      </w:r>
      <w:r w:rsidR="00120C80">
        <w:rPr>
          <w:rFonts w:asciiTheme="majorBidi" w:eastAsia="Times New Roman" w:hAnsiTheme="majorBidi" w:cstheme="majorBidi"/>
          <w:color w:val="2E2E2E"/>
          <w:sz w:val="24"/>
          <w:szCs w:val="24"/>
        </w:rPr>
        <w:t xml:space="preserve">  </w:t>
      </w:r>
      <w:r w:rsidR="00826B72">
        <w:rPr>
          <w:rFonts w:asciiTheme="majorBidi" w:eastAsia="Times New Roman" w:hAnsiTheme="majorBidi" w:cstheme="majorBidi"/>
          <w:color w:val="2E2E2E"/>
          <w:sz w:val="24"/>
          <w:szCs w:val="24"/>
        </w:rPr>
        <w:t xml:space="preserve"> </w:t>
      </w:r>
    </w:p>
    <w:p w14:paraId="0846A489" w14:textId="7FE4F9BD" w:rsidR="004470DE" w:rsidRPr="004470DE" w:rsidDel="009A2069" w:rsidRDefault="004470DE" w:rsidP="0016265E">
      <w:pPr>
        <w:bidi w:val="0"/>
        <w:spacing w:before="120" w:after="120" w:line="360" w:lineRule="auto"/>
        <w:rPr>
          <w:del w:id="105" w:author="מחבר"/>
          <w:rFonts w:ascii="Times New Roman" w:eastAsia="Calibri" w:hAnsi="Times New Roman" w:cs="Times New Roman"/>
          <w:b/>
          <w:bCs/>
          <w:sz w:val="24"/>
          <w:szCs w:val="24"/>
        </w:rPr>
      </w:pPr>
      <w:del w:id="106" w:author="מחבר">
        <w:r w:rsidRPr="004470DE" w:rsidDel="009A2069">
          <w:rPr>
            <w:rFonts w:ascii="Times New Roman" w:eastAsia="Calibri" w:hAnsi="Times New Roman" w:cs="Times New Roman"/>
            <w:b/>
            <w:bCs/>
            <w:sz w:val="24"/>
            <w:szCs w:val="24"/>
          </w:rPr>
          <w:delText>State-Trait Anxiety Inventory (STAI)</w:delText>
        </w:r>
      </w:del>
    </w:p>
    <w:p w14:paraId="1922CE0D" w14:textId="6BEC7064" w:rsidR="004470DE" w:rsidDel="009A2069" w:rsidRDefault="004470DE" w:rsidP="009A2069">
      <w:pPr>
        <w:bidi w:val="0"/>
        <w:spacing w:before="120" w:after="120" w:line="360" w:lineRule="auto"/>
        <w:ind w:firstLine="720"/>
        <w:rPr>
          <w:del w:id="107" w:author="מחבר"/>
          <w:rFonts w:ascii="Times New Roman" w:eastAsia="Calibri" w:hAnsi="Times New Roman" w:cs="Times New Roman"/>
          <w:sz w:val="24"/>
          <w:szCs w:val="24"/>
        </w:rPr>
      </w:pPr>
      <w:del w:id="108" w:author="מחבר">
        <w:r w:rsidRPr="00904679" w:rsidDel="009A2069">
          <w:rPr>
            <w:rFonts w:ascii="Times New Roman" w:eastAsia="Calibri" w:hAnsi="Times New Roman" w:cs="Times New Roman"/>
            <w:sz w:val="24"/>
            <w:szCs w:val="24"/>
          </w:rPr>
          <w:delText>T</w:delText>
        </w:r>
        <w:r w:rsidRPr="004470DE" w:rsidDel="009A2069">
          <w:rPr>
            <w:rFonts w:ascii="Times New Roman" w:eastAsia="Calibri" w:hAnsi="Times New Roman" w:cs="Times New Roman"/>
            <w:sz w:val="24"/>
            <w:szCs w:val="24"/>
          </w:rPr>
          <w:delText>he STAI (</w:delText>
        </w:r>
        <w:r w:rsidRPr="004470DE" w:rsidDel="009A2069">
          <w:rPr>
            <w:rFonts w:ascii="Times New Roman" w:eastAsia="Times New Roman" w:hAnsi="Times New Roman" w:cs="Times New Roman"/>
            <w:color w:val="000000"/>
            <w:sz w:val="24"/>
            <w:szCs w:val="24"/>
            <w:lang w:val="en"/>
          </w:rPr>
          <w:delText>Spielberger et al., 1983</w:delText>
        </w:r>
        <w:r w:rsidRPr="004470DE" w:rsidDel="009A2069">
          <w:rPr>
            <w:rFonts w:ascii="Times New Roman" w:eastAsia="Calibri" w:hAnsi="Times New Roman" w:cs="Times New Roman"/>
            <w:sz w:val="24"/>
            <w:szCs w:val="24"/>
          </w:rPr>
          <w:delText xml:space="preserve">) </w:delText>
        </w:r>
        <w:r w:rsidDel="009A2069">
          <w:rPr>
            <w:rFonts w:ascii="Times New Roman" w:eastAsia="Calibri" w:hAnsi="Times New Roman" w:cs="Times New Roman"/>
            <w:sz w:val="24"/>
            <w:szCs w:val="24"/>
          </w:rPr>
          <w:delText xml:space="preserve">consists of 20 items </w:delText>
        </w:r>
        <w:r w:rsidRPr="004470DE" w:rsidDel="009A2069">
          <w:rPr>
            <w:rFonts w:ascii="Times New Roman" w:eastAsia="Calibri" w:hAnsi="Times New Roman" w:cs="Times New Roman"/>
            <w:sz w:val="24"/>
            <w:szCs w:val="24"/>
          </w:rPr>
          <w:delText>assess</w:delText>
        </w:r>
        <w:r w:rsidDel="009A2069">
          <w:rPr>
            <w:rFonts w:ascii="Times New Roman" w:eastAsia="Calibri" w:hAnsi="Times New Roman" w:cs="Times New Roman"/>
            <w:sz w:val="24"/>
            <w:szCs w:val="24"/>
          </w:rPr>
          <w:delText>ing</w:delText>
        </w:r>
        <w:r w:rsidRPr="004470DE" w:rsidDel="009A2069">
          <w:rPr>
            <w:rFonts w:ascii="Times New Roman" w:eastAsia="Calibri" w:hAnsi="Times New Roman" w:cs="Times New Roman"/>
            <w:sz w:val="24"/>
            <w:szCs w:val="24"/>
          </w:rPr>
          <w:delText xml:space="preserve"> state anxiety</w:delText>
        </w:r>
        <w:r w:rsidR="00B024A1" w:rsidDel="009A2069">
          <w:rPr>
            <w:rFonts w:ascii="Times New Roman" w:eastAsia="Calibri" w:hAnsi="Times New Roman" w:cs="Times New Roman"/>
            <w:sz w:val="24"/>
            <w:szCs w:val="24"/>
          </w:rPr>
          <w:delText xml:space="preserve"> (</w:delText>
        </w:r>
        <w:r w:rsidDel="009A2069">
          <w:rPr>
            <w:rFonts w:ascii="Times New Roman" w:eastAsia="Calibri" w:hAnsi="Times New Roman" w:cs="Times New Roman"/>
            <w:sz w:val="24"/>
            <w:szCs w:val="24"/>
          </w:rPr>
          <w:delText>statement</w:delText>
        </w:r>
        <w:r w:rsidR="00B024A1" w:rsidDel="009A2069">
          <w:rPr>
            <w:rFonts w:ascii="Times New Roman" w:eastAsia="Calibri" w:hAnsi="Times New Roman" w:cs="Times New Roman"/>
            <w:sz w:val="24"/>
            <w:szCs w:val="24"/>
          </w:rPr>
          <w:delText>s</w:delText>
        </w:r>
        <w:r w:rsidDel="009A2069">
          <w:rPr>
            <w:rFonts w:ascii="Times New Roman" w:eastAsia="Calibri" w:hAnsi="Times New Roman" w:cs="Times New Roman"/>
            <w:sz w:val="24"/>
            <w:szCs w:val="24"/>
          </w:rPr>
          <w:delText xml:space="preserve"> </w:delText>
        </w:r>
        <w:r w:rsidRPr="004470DE" w:rsidDel="009A2069">
          <w:rPr>
            <w:rFonts w:ascii="Times New Roman" w:eastAsia="Calibri" w:hAnsi="Times New Roman" w:cs="Times New Roman"/>
            <w:sz w:val="24"/>
            <w:szCs w:val="24"/>
          </w:rPr>
          <w:delText>relating to the participant’s sense of anxiety at that point in time</w:delText>
        </w:r>
        <w:r w:rsidR="00B024A1" w:rsidDel="009A2069">
          <w:rPr>
            <w:rFonts w:ascii="Times New Roman" w:eastAsia="Calibri" w:hAnsi="Times New Roman" w:cs="Times New Roman"/>
            <w:sz w:val="24"/>
            <w:szCs w:val="24"/>
          </w:rPr>
          <w:delText>)</w:delText>
        </w:r>
        <w:r w:rsidDel="009A2069">
          <w:rPr>
            <w:rFonts w:ascii="Times New Roman" w:eastAsia="Calibri" w:hAnsi="Times New Roman" w:cs="Times New Roman"/>
            <w:sz w:val="24"/>
            <w:szCs w:val="24"/>
          </w:rPr>
          <w:delText xml:space="preserve"> and 20 items assessing trait anxiety</w:delText>
        </w:r>
        <w:r w:rsidR="00B024A1" w:rsidDel="009A2069">
          <w:rPr>
            <w:rFonts w:ascii="Times New Roman" w:eastAsia="Calibri" w:hAnsi="Times New Roman" w:cs="Times New Roman"/>
            <w:sz w:val="24"/>
            <w:szCs w:val="24"/>
          </w:rPr>
          <w:delText xml:space="preserve"> (</w:delText>
        </w:r>
        <w:r w:rsidDel="009A2069">
          <w:rPr>
            <w:rFonts w:ascii="Times New Roman" w:eastAsia="Calibri" w:hAnsi="Times New Roman" w:cs="Times New Roman"/>
            <w:sz w:val="24"/>
            <w:szCs w:val="24"/>
          </w:rPr>
          <w:delText>statement</w:delText>
        </w:r>
        <w:r w:rsidR="00B024A1" w:rsidDel="009A2069">
          <w:rPr>
            <w:rFonts w:ascii="Times New Roman" w:eastAsia="Calibri" w:hAnsi="Times New Roman" w:cs="Times New Roman"/>
            <w:sz w:val="24"/>
            <w:szCs w:val="24"/>
          </w:rPr>
          <w:delText>s</w:delText>
        </w:r>
        <w:r w:rsidDel="009A2069">
          <w:rPr>
            <w:rFonts w:ascii="Times New Roman" w:eastAsia="Calibri" w:hAnsi="Times New Roman" w:cs="Times New Roman"/>
            <w:sz w:val="24"/>
            <w:szCs w:val="24"/>
          </w:rPr>
          <w:delText xml:space="preserve"> </w:delText>
        </w:r>
        <w:r w:rsidRPr="004470DE" w:rsidDel="009A2069">
          <w:rPr>
            <w:rFonts w:ascii="Times New Roman" w:eastAsia="Calibri" w:hAnsi="Times New Roman" w:cs="Times New Roman"/>
            <w:sz w:val="24"/>
            <w:szCs w:val="24"/>
          </w:rPr>
          <w:delText>relating to the participant’s sense of anxiety</w:delText>
        </w:r>
        <w:r w:rsidDel="009A2069">
          <w:rPr>
            <w:rFonts w:ascii="Times New Roman" w:eastAsia="Calibri" w:hAnsi="Times New Roman" w:cs="Times New Roman"/>
            <w:sz w:val="24"/>
            <w:szCs w:val="24"/>
          </w:rPr>
          <w:delText xml:space="preserve"> in general</w:delText>
        </w:r>
        <w:r w:rsidR="00B024A1" w:rsidDel="009A2069">
          <w:rPr>
            <w:rFonts w:ascii="Times New Roman" w:eastAsia="Calibri" w:hAnsi="Times New Roman" w:cs="Times New Roman"/>
            <w:sz w:val="24"/>
            <w:szCs w:val="24"/>
          </w:rPr>
          <w:delText>)</w:delText>
        </w:r>
        <w:r w:rsidRPr="004470DE" w:rsidDel="009A2069">
          <w:rPr>
            <w:rFonts w:ascii="Times New Roman" w:eastAsia="Calibri" w:hAnsi="Times New Roman" w:cs="Times New Roman"/>
            <w:sz w:val="24"/>
            <w:szCs w:val="24"/>
          </w:rPr>
          <w:delText>. Participants indicate</w:delText>
        </w:r>
        <w:r w:rsidR="00B024A1" w:rsidDel="009A2069">
          <w:rPr>
            <w:rFonts w:ascii="Times New Roman" w:eastAsia="Calibri" w:hAnsi="Times New Roman" w:cs="Times New Roman"/>
            <w:sz w:val="24"/>
            <w:szCs w:val="24"/>
          </w:rPr>
          <w:delText>d</w:delText>
        </w:r>
        <w:r w:rsidRPr="004470DE" w:rsidDel="009A2069">
          <w:rPr>
            <w:rFonts w:ascii="Times New Roman" w:eastAsia="Calibri" w:hAnsi="Times New Roman" w:cs="Times New Roman"/>
            <w:sz w:val="24"/>
            <w:szCs w:val="24"/>
          </w:rPr>
          <w:delText xml:space="preserve"> agreement with each statement on a 4-point scale. The questionnaire was translated into Hebrew by</w:delText>
        </w:r>
        <w:r w:rsidRPr="004470DE" w:rsidDel="009A2069">
          <w:rPr>
            <w:rFonts w:ascii="Times New Roman" w:eastAsia="Times New Roman" w:hAnsi="Times New Roman" w:cs="Times New Roman"/>
            <w:color w:val="000000"/>
            <w:sz w:val="24"/>
            <w:szCs w:val="24"/>
            <w:lang w:val="en"/>
          </w:rPr>
          <w:delText xml:space="preserve"> Teichman and Melnick</w:delText>
        </w:r>
        <w:r w:rsidRPr="004470DE" w:rsidDel="009A2069">
          <w:rPr>
            <w:rFonts w:ascii="Times New Roman" w:eastAsia="Calibri" w:hAnsi="Times New Roman" w:cs="Times New Roman"/>
            <w:sz w:val="24"/>
            <w:szCs w:val="24"/>
          </w:rPr>
          <w:delText xml:space="preserve"> (1979); its internal consistency in the current study was α=.78.</w:delText>
        </w:r>
      </w:del>
    </w:p>
    <w:p w14:paraId="674777A0" w14:textId="77777777" w:rsidR="00B31523" w:rsidRPr="004C7170" w:rsidRDefault="00B31523" w:rsidP="00B31523">
      <w:pPr>
        <w:bidi w:val="0"/>
        <w:rPr>
          <w:rFonts w:asciiTheme="majorBidi" w:hAnsiTheme="majorBidi" w:cstheme="majorBidi"/>
          <w:b/>
          <w:bCs/>
          <w:sz w:val="24"/>
          <w:szCs w:val="24"/>
        </w:rPr>
      </w:pPr>
      <w:r w:rsidRPr="004C7170">
        <w:rPr>
          <w:rFonts w:asciiTheme="majorBidi" w:hAnsiTheme="majorBidi" w:cstheme="majorBidi"/>
          <w:b/>
          <w:bCs/>
          <w:sz w:val="24"/>
          <w:szCs w:val="24"/>
        </w:rPr>
        <w:t>Statistical analyses</w:t>
      </w:r>
    </w:p>
    <w:p w14:paraId="3BC52A17" w14:textId="4BD08A3B" w:rsidR="000E2C01" w:rsidRPr="000E2C01" w:rsidRDefault="00B31523" w:rsidP="008A58FC">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Cortisol, sAA, and sex hormones </w:t>
      </w:r>
      <w:r w:rsidR="006C7DB7">
        <w:rPr>
          <w:rFonts w:asciiTheme="majorBidi" w:hAnsiTheme="majorBidi" w:cstheme="majorBidi"/>
          <w:sz w:val="24"/>
          <w:szCs w:val="24"/>
        </w:rPr>
        <w:t>(estrogen, progesterone</w:t>
      </w:r>
      <w:r w:rsidR="00B024A1">
        <w:rPr>
          <w:rFonts w:asciiTheme="majorBidi" w:hAnsiTheme="majorBidi" w:cstheme="majorBidi"/>
          <w:sz w:val="24"/>
          <w:szCs w:val="24"/>
        </w:rPr>
        <w:t>,</w:t>
      </w:r>
      <w:r w:rsidR="006C7DB7">
        <w:rPr>
          <w:rFonts w:asciiTheme="majorBidi" w:hAnsiTheme="majorBidi" w:cstheme="majorBidi"/>
          <w:sz w:val="24"/>
          <w:szCs w:val="24"/>
        </w:rPr>
        <w:t xml:space="preserve"> and testosterone) </w:t>
      </w:r>
      <w:r>
        <w:rPr>
          <w:rFonts w:asciiTheme="majorBidi" w:hAnsiTheme="majorBidi" w:cstheme="majorBidi"/>
          <w:sz w:val="24"/>
          <w:szCs w:val="24"/>
        </w:rPr>
        <w:t>were</w:t>
      </w:r>
      <w:r w:rsidR="006C7DB7">
        <w:rPr>
          <w:rFonts w:asciiTheme="majorBidi" w:hAnsiTheme="majorBidi" w:cstheme="majorBidi"/>
          <w:sz w:val="24"/>
          <w:szCs w:val="24"/>
        </w:rPr>
        <w:t xml:space="preserve"> not normally distributed and were thus </w:t>
      </w:r>
      <w:r w:rsidR="006C7DB7" w:rsidRPr="006C7DB7">
        <w:rPr>
          <w:rFonts w:asciiTheme="majorBidi" w:hAnsiTheme="majorBidi" w:cstheme="majorBidi"/>
          <w:sz w:val="24"/>
          <w:szCs w:val="24"/>
        </w:rPr>
        <w:t xml:space="preserve">subject to </w:t>
      </w:r>
      <w:del w:id="109" w:author="מחבר">
        <w:r w:rsidR="006C7DB7" w:rsidRPr="006C7DB7" w:rsidDel="008A58FC">
          <w:rPr>
            <w:rFonts w:asciiTheme="majorBidi" w:hAnsiTheme="majorBidi" w:cstheme="majorBidi"/>
            <w:sz w:val="24"/>
            <w:szCs w:val="24"/>
          </w:rPr>
          <w:delText>square root</w:delText>
        </w:r>
      </w:del>
      <w:ins w:id="110" w:author="מחבר">
        <w:r w:rsidR="008A58FC">
          <w:rPr>
            <w:rFonts w:asciiTheme="majorBidi" w:hAnsiTheme="majorBidi" w:cstheme="majorBidi"/>
            <w:sz w:val="24"/>
            <w:szCs w:val="24"/>
          </w:rPr>
          <w:t>log 10</w:t>
        </w:r>
      </w:ins>
      <w:r w:rsidR="006C7DB7" w:rsidRPr="006C7DB7">
        <w:rPr>
          <w:rFonts w:asciiTheme="majorBidi" w:hAnsiTheme="majorBidi" w:cstheme="majorBidi"/>
          <w:sz w:val="24"/>
          <w:szCs w:val="24"/>
        </w:rPr>
        <w:t xml:space="preserve"> transformation that normalized their distribution.</w:t>
      </w:r>
      <w:r w:rsidR="006C7DB7">
        <w:rPr>
          <w:rFonts w:asciiTheme="majorBidi" w:hAnsiTheme="majorBidi" w:cstheme="majorBidi"/>
          <w:sz w:val="24"/>
          <w:szCs w:val="24"/>
        </w:rPr>
        <w:t xml:space="preserve"> </w:t>
      </w:r>
      <w:r w:rsidR="000E2C01">
        <w:rPr>
          <w:rFonts w:asciiTheme="majorBidi" w:hAnsiTheme="majorBidi" w:cstheme="majorBidi"/>
          <w:sz w:val="24"/>
          <w:szCs w:val="24"/>
        </w:rPr>
        <w:t xml:space="preserve">Differences between groups in the levels of sex hormones and trait anxiety were analyzed via one-way </w:t>
      </w:r>
      <w:r w:rsidR="00B024A1">
        <w:rPr>
          <w:rFonts w:asciiTheme="majorBidi" w:hAnsiTheme="majorBidi" w:cstheme="majorBidi"/>
          <w:sz w:val="24"/>
          <w:szCs w:val="24"/>
        </w:rPr>
        <w:t>a</w:t>
      </w:r>
      <w:r w:rsidR="000E2C01" w:rsidRPr="000E2C01">
        <w:rPr>
          <w:rFonts w:asciiTheme="majorBidi" w:hAnsiTheme="majorBidi" w:cstheme="majorBidi"/>
          <w:sz w:val="24"/>
          <w:szCs w:val="24"/>
        </w:rPr>
        <w:t>nalysis of variance</w:t>
      </w:r>
      <w:r w:rsidR="000E2C01">
        <w:rPr>
          <w:rFonts w:asciiTheme="majorBidi" w:hAnsiTheme="majorBidi" w:cstheme="majorBidi"/>
          <w:sz w:val="24"/>
          <w:szCs w:val="24"/>
        </w:rPr>
        <w:t xml:space="preserve"> (ANOVA). </w:t>
      </w:r>
    </w:p>
    <w:p w14:paraId="15EC7C97" w14:textId="754FE303" w:rsidR="00A978FE" w:rsidRPr="004C5F00" w:rsidRDefault="00057092" w:rsidP="009A2069">
      <w:pPr>
        <w:bidi w:val="0"/>
        <w:spacing w:before="120" w:after="120" w:line="360" w:lineRule="auto"/>
        <w:ind w:firstLine="720"/>
        <w:rPr>
          <w:rFonts w:asciiTheme="majorBidi" w:hAnsiTheme="majorBidi" w:cstheme="majorBidi"/>
          <w:i/>
          <w:iCs/>
          <w:sz w:val="24"/>
          <w:szCs w:val="24"/>
        </w:rPr>
      </w:pPr>
      <w:r>
        <w:rPr>
          <w:rFonts w:asciiTheme="majorBidi" w:hAnsiTheme="majorBidi" w:cstheme="majorBidi"/>
          <w:sz w:val="24"/>
          <w:szCs w:val="24"/>
        </w:rPr>
        <w:t>Due to</w:t>
      </w:r>
      <w:r w:rsidR="00B024A1">
        <w:rPr>
          <w:rFonts w:asciiTheme="majorBidi" w:hAnsiTheme="majorBidi" w:cstheme="majorBidi"/>
          <w:sz w:val="24"/>
          <w:szCs w:val="24"/>
        </w:rPr>
        <w:t xml:space="preserve"> the</w:t>
      </w:r>
      <w:r>
        <w:rPr>
          <w:rFonts w:asciiTheme="majorBidi" w:hAnsiTheme="majorBidi" w:cstheme="majorBidi"/>
          <w:sz w:val="24"/>
          <w:szCs w:val="24"/>
        </w:rPr>
        <w:t xml:space="preserve"> large variability</w:t>
      </w:r>
      <w:r w:rsidR="00B024A1">
        <w:rPr>
          <w:rFonts w:asciiTheme="majorBidi" w:hAnsiTheme="majorBidi" w:cstheme="majorBidi"/>
          <w:sz w:val="24"/>
          <w:szCs w:val="24"/>
        </w:rPr>
        <w:t xml:space="preserve"> observed</w:t>
      </w:r>
      <w:r>
        <w:rPr>
          <w:rFonts w:asciiTheme="majorBidi" w:hAnsiTheme="majorBidi" w:cstheme="majorBidi"/>
          <w:sz w:val="24"/>
          <w:szCs w:val="24"/>
        </w:rPr>
        <w:t xml:space="preserve"> among participants in their cortisol reactivity</w:t>
      </w:r>
      <w:r w:rsidR="00063EF9">
        <w:rPr>
          <w:rFonts w:asciiTheme="majorBidi" w:hAnsiTheme="majorBidi" w:cstheme="majorBidi"/>
          <w:sz w:val="24"/>
          <w:szCs w:val="24"/>
        </w:rPr>
        <w:t xml:space="preserve"> and in order to focus on the factors </w:t>
      </w:r>
      <w:r w:rsidR="000B3843">
        <w:rPr>
          <w:rFonts w:asciiTheme="majorBidi" w:hAnsiTheme="majorBidi" w:cstheme="majorBidi"/>
          <w:sz w:val="24"/>
          <w:szCs w:val="24"/>
        </w:rPr>
        <w:t>particularly</w:t>
      </w:r>
      <w:r w:rsidR="00063EF9">
        <w:rPr>
          <w:rFonts w:asciiTheme="majorBidi" w:hAnsiTheme="majorBidi" w:cstheme="majorBidi"/>
          <w:sz w:val="24"/>
          <w:szCs w:val="24"/>
        </w:rPr>
        <w:t xml:space="preserve"> associated with stress induced elevations in </w:t>
      </w:r>
      <w:r w:rsidR="000B3843">
        <w:rPr>
          <w:rFonts w:asciiTheme="majorBidi" w:hAnsiTheme="majorBidi" w:cstheme="majorBidi"/>
          <w:sz w:val="24"/>
          <w:szCs w:val="24"/>
        </w:rPr>
        <w:t xml:space="preserve">stress </w:t>
      </w:r>
      <w:r w:rsidR="00063EF9">
        <w:rPr>
          <w:rFonts w:asciiTheme="majorBidi" w:hAnsiTheme="majorBidi" w:cstheme="majorBidi"/>
          <w:sz w:val="24"/>
          <w:szCs w:val="24"/>
        </w:rPr>
        <w:t>biomarkers</w:t>
      </w:r>
      <w:r>
        <w:rPr>
          <w:rFonts w:asciiTheme="majorBidi" w:hAnsiTheme="majorBidi" w:cstheme="majorBidi"/>
          <w:sz w:val="24"/>
          <w:szCs w:val="24"/>
        </w:rPr>
        <w:t xml:space="preserve">, the sample was divided </w:t>
      </w:r>
      <w:r w:rsidR="00B024A1">
        <w:rPr>
          <w:rFonts w:asciiTheme="majorBidi" w:hAnsiTheme="majorBidi" w:cstheme="majorBidi"/>
          <w:sz w:val="24"/>
          <w:szCs w:val="24"/>
        </w:rPr>
        <w:t>in</w:t>
      </w:r>
      <w:r>
        <w:rPr>
          <w:rFonts w:asciiTheme="majorBidi" w:hAnsiTheme="majorBidi" w:cstheme="majorBidi"/>
          <w:sz w:val="24"/>
          <w:szCs w:val="24"/>
        </w:rPr>
        <w:t xml:space="preserve">to responders and non-responders according to </w:t>
      </w:r>
      <w:r w:rsidR="008F4003">
        <w:rPr>
          <w:rFonts w:asciiTheme="majorBidi" w:hAnsiTheme="majorBidi" w:cstheme="majorBidi"/>
          <w:sz w:val="24"/>
          <w:szCs w:val="24"/>
        </w:rPr>
        <w:t>Schommer</w:t>
      </w:r>
      <w:r w:rsidR="008F4003" w:rsidRPr="008F4003">
        <w:rPr>
          <w:rFonts w:asciiTheme="majorBidi" w:hAnsiTheme="majorBidi" w:cstheme="majorBidi"/>
          <w:sz w:val="24"/>
          <w:szCs w:val="24"/>
        </w:rPr>
        <w:t>, Hellhammer</w:t>
      </w:r>
      <w:r w:rsidR="008F4003">
        <w:rPr>
          <w:rFonts w:asciiTheme="majorBidi" w:hAnsiTheme="majorBidi" w:cstheme="majorBidi"/>
          <w:sz w:val="24"/>
          <w:szCs w:val="24"/>
        </w:rPr>
        <w:t>,</w:t>
      </w:r>
      <w:r w:rsidR="008F4003" w:rsidRPr="008F4003">
        <w:rPr>
          <w:rFonts w:asciiTheme="majorBidi" w:hAnsiTheme="majorBidi" w:cstheme="majorBidi"/>
          <w:sz w:val="24"/>
          <w:szCs w:val="24"/>
        </w:rPr>
        <w:t xml:space="preserve"> </w:t>
      </w:r>
      <w:r w:rsidR="008F4003">
        <w:rPr>
          <w:rFonts w:asciiTheme="majorBidi" w:hAnsiTheme="majorBidi" w:cstheme="majorBidi"/>
          <w:sz w:val="24"/>
          <w:szCs w:val="24"/>
        </w:rPr>
        <w:t xml:space="preserve">&amp; </w:t>
      </w:r>
      <w:r w:rsidR="008F4003" w:rsidRPr="008F4003">
        <w:rPr>
          <w:rFonts w:asciiTheme="majorBidi" w:hAnsiTheme="majorBidi" w:cstheme="majorBidi"/>
          <w:sz w:val="24"/>
          <w:szCs w:val="24"/>
        </w:rPr>
        <w:t xml:space="preserve">Kirschbaum </w:t>
      </w:r>
      <w:r>
        <w:rPr>
          <w:rFonts w:asciiTheme="majorBidi" w:hAnsiTheme="majorBidi" w:cstheme="majorBidi"/>
          <w:sz w:val="24"/>
          <w:szCs w:val="24"/>
        </w:rPr>
        <w:t>(2003) and Hidalgo et al. (2012</w:t>
      </w:r>
      <w:r w:rsidRPr="007E3B4D">
        <w:rPr>
          <w:rFonts w:asciiTheme="majorBidi" w:hAnsiTheme="majorBidi" w:cstheme="majorBidi"/>
          <w:sz w:val="24"/>
          <w:szCs w:val="24"/>
        </w:rPr>
        <w:t xml:space="preserve">). Participants </w:t>
      </w:r>
      <w:r w:rsidR="00A4397F" w:rsidRPr="007E3B4D">
        <w:rPr>
          <w:rFonts w:asciiTheme="majorBidi" w:hAnsiTheme="majorBidi" w:cstheme="majorBidi"/>
          <w:sz w:val="24"/>
          <w:szCs w:val="24"/>
        </w:rPr>
        <w:t xml:space="preserve">who demonstrated </w:t>
      </w:r>
      <w:r w:rsidRPr="007E3B4D">
        <w:rPr>
          <w:rFonts w:asciiTheme="majorBidi" w:hAnsiTheme="majorBidi" w:cstheme="majorBidi"/>
          <w:sz w:val="24"/>
          <w:szCs w:val="24"/>
        </w:rPr>
        <w:t>an</w:t>
      </w:r>
      <w:r w:rsidR="00EB332D" w:rsidRPr="007E3B4D">
        <w:rPr>
          <w:rFonts w:asciiTheme="majorBidi" w:hAnsiTheme="majorBidi" w:cstheme="majorBidi"/>
          <w:sz w:val="24"/>
          <w:szCs w:val="24"/>
        </w:rPr>
        <w:t xml:space="preserve"> increase</w:t>
      </w:r>
      <w:r w:rsidRPr="007E3B4D">
        <w:rPr>
          <w:rFonts w:asciiTheme="majorBidi" w:hAnsiTheme="majorBidi" w:cstheme="majorBidi"/>
          <w:sz w:val="24"/>
          <w:szCs w:val="24"/>
        </w:rPr>
        <w:t xml:space="preserve"> in salivary cortisol from </w:t>
      </w:r>
      <w:r w:rsidR="00A4397F" w:rsidRPr="007E3B4D">
        <w:rPr>
          <w:rFonts w:asciiTheme="majorBidi" w:hAnsiTheme="majorBidi" w:cstheme="majorBidi"/>
          <w:sz w:val="24"/>
          <w:szCs w:val="24"/>
        </w:rPr>
        <w:t>T1 (</w:t>
      </w:r>
      <w:r w:rsidRPr="007E3B4D">
        <w:rPr>
          <w:rFonts w:asciiTheme="majorBidi" w:hAnsiTheme="majorBidi" w:cstheme="majorBidi"/>
          <w:sz w:val="24"/>
          <w:szCs w:val="24"/>
        </w:rPr>
        <w:t>baseline level</w:t>
      </w:r>
      <w:r w:rsidR="00A978FE" w:rsidRPr="007E3B4D">
        <w:rPr>
          <w:rFonts w:asciiTheme="majorBidi" w:hAnsiTheme="majorBidi" w:cstheme="majorBidi"/>
          <w:sz w:val="24"/>
          <w:szCs w:val="24"/>
        </w:rPr>
        <w:t xml:space="preserve">) </w:t>
      </w:r>
      <w:r w:rsidRPr="007E3B4D">
        <w:rPr>
          <w:rFonts w:asciiTheme="majorBidi" w:hAnsiTheme="majorBidi" w:cstheme="majorBidi"/>
          <w:sz w:val="24"/>
          <w:szCs w:val="24"/>
        </w:rPr>
        <w:t xml:space="preserve">to </w:t>
      </w:r>
      <w:r w:rsidR="00A4397F" w:rsidRPr="007E3B4D">
        <w:rPr>
          <w:rFonts w:asciiTheme="majorBidi" w:hAnsiTheme="majorBidi" w:cstheme="majorBidi"/>
          <w:sz w:val="24"/>
          <w:szCs w:val="24"/>
        </w:rPr>
        <w:t>T3 (</w:t>
      </w:r>
      <w:r w:rsidR="00A978FE" w:rsidRPr="007E3B4D">
        <w:rPr>
          <w:rFonts w:asciiTheme="majorBidi" w:hAnsiTheme="majorBidi" w:cstheme="majorBidi"/>
          <w:sz w:val="24"/>
          <w:szCs w:val="24"/>
        </w:rPr>
        <w:t xml:space="preserve">10 minutes following completion of </w:t>
      </w:r>
      <w:r w:rsidR="00A4397F" w:rsidRPr="007E3B4D">
        <w:rPr>
          <w:rFonts w:asciiTheme="majorBidi" w:hAnsiTheme="majorBidi" w:cstheme="majorBidi"/>
          <w:sz w:val="24"/>
          <w:szCs w:val="24"/>
        </w:rPr>
        <w:t xml:space="preserve">the </w:t>
      </w:r>
      <w:r w:rsidR="00A978FE" w:rsidRPr="007E3B4D">
        <w:rPr>
          <w:rFonts w:asciiTheme="majorBidi" w:hAnsiTheme="majorBidi" w:cstheme="majorBidi"/>
          <w:sz w:val="24"/>
          <w:szCs w:val="24"/>
        </w:rPr>
        <w:t xml:space="preserve">TSST) </w:t>
      </w:r>
      <w:r w:rsidRPr="007E3B4D">
        <w:rPr>
          <w:rFonts w:asciiTheme="majorBidi" w:hAnsiTheme="majorBidi" w:cstheme="majorBidi"/>
          <w:sz w:val="24"/>
          <w:szCs w:val="24"/>
        </w:rPr>
        <w:t xml:space="preserve">were considered </w:t>
      </w:r>
      <w:r w:rsidR="001D7277" w:rsidRPr="007E3B4D">
        <w:rPr>
          <w:rFonts w:asciiTheme="majorBidi" w:hAnsiTheme="majorBidi" w:cstheme="majorBidi"/>
          <w:sz w:val="24"/>
          <w:szCs w:val="24"/>
        </w:rPr>
        <w:t>‘</w:t>
      </w:r>
      <w:r w:rsidRPr="007E3B4D">
        <w:rPr>
          <w:rFonts w:asciiTheme="majorBidi" w:hAnsiTheme="majorBidi" w:cstheme="majorBidi"/>
          <w:sz w:val="24"/>
          <w:szCs w:val="24"/>
        </w:rPr>
        <w:t>responders</w:t>
      </w:r>
      <w:r w:rsidR="001D7277" w:rsidRPr="007E3B4D">
        <w:rPr>
          <w:rFonts w:asciiTheme="majorBidi" w:hAnsiTheme="majorBidi" w:cstheme="majorBidi"/>
          <w:sz w:val="24"/>
          <w:szCs w:val="24"/>
        </w:rPr>
        <w:t>’</w:t>
      </w:r>
      <w:r w:rsidR="00BC1C50" w:rsidRPr="007E3B4D">
        <w:rPr>
          <w:rFonts w:asciiTheme="majorBidi" w:hAnsiTheme="majorBidi" w:cstheme="majorBidi"/>
          <w:sz w:val="24"/>
          <w:szCs w:val="24"/>
        </w:rPr>
        <w:t xml:space="preserve"> as in previous </w:t>
      </w:r>
      <w:r w:rsidR="000B3843" w:rsidRPr="007E3B4D">
        <w:rPr>
          <w:rFonts w:asciiTheme="majorBidi" w:hAnsiTheme="majorBidi" w:cstheme="majorBidi"/>
          <w:sz w:val="24"/>
          <w:szCs w:val="24"/>
        </w:rPr>
        <w:t xml:space="preserve">similar </w:t>
      </w:r>
      <w:r w:rsidR="00544E19" w:rsidRPr="007E3B4D">
        <w:rPr>
          <w:rFonts w:asciiTheme="majorBidi" w:hAnsiTheme="majorBidi" w:cstheme="majorBidi"/>
          <w:sz w:val="24"/>
          <w:szCs w:val="24"/>
        </w:rPr>
        <w:lastRenderedPageBreak/>
        <w:t>studies</w:t>
      </w:r>
      <w:r w:rsidR="00BC1C50" w:rsidRPr="007E3B4D">
        <w:rPr>
          <w:rFonts w:asciiTheme="majorBidi" w:hAnsiTheme="majorBidi" w:cstheme="majorBidi"/>
          <w:sz w:val="24"/>
          <w:szCs w:val="24"/>
        </w:rPr>
        <w:t xml:space="preserve"> (</w:t>
      </w:r>
      <w:r w:rsidR="006E3F5D" w:rsidRPr="007E3B4D">
        <w:rPr>
          <w:rFonts w:asciiTheme="majorBidi" w:hAnsiTheme="majorBidi" w:cstheme="majorBidi"/>
          <w:sz w:val="24"/>
          <w:szCs w:val="24"/>
        </w:rPr>
        <w:t>Reschke-Hernández, Okerstrom, Bowles Edwards, &amp; Tranel, 2017)</w:t>
      </w:r>
      <w:r w:rsidRPr="007E3B4D">
        <w:rPr>
          <w:rFonts w:asciiTheme="majorBidi" w:hAnsiTheme="majorBidi" w:cstheme="majorBidi"/>
          <w:sz w:val="24"/>
          <w:szCs w:val="24"/>
        </w:rPr>
        <w:t>.</w:t>
      </w:r>
      <w:r>
        <w:rPr>
          <w:rFonts w:asciiTheme="majorBidi" w:hAnsiTheme="majorBidi" w:cstheme="majorBidi"/>
          <w:sz w:val="24"/>
          <w:szCs w:val="24"/>
        </w:rPr>
        <w:t xml:space="preserve"> </w:t>
      </w:r>
      <w:ins w:id="111" w:author="מחבר">
        <w:r w:rsidR="0061383E">
          <w:rPr>
            <w:rFonts w:asciiTheme="majorBidi" w:hAnsiTheme="majorBidi" w:cstheme="majorBidi"/>
            <w:sz w:val="24"/>
            <w:szCs w:val="24"/>
          </w:rPr>
          <w:t xml:space="preserve">The distribution of responders across experimental groups were assessed through Pearson Chi square test. </w:t>
        </w:r>
        <w:r w:rsidR="00EA2570">
          <w:rPr>
            <w:rFonts w:asciiTheme="majorBidi" w:hAnsiTheme="majorBidi" w:cstheme="majorBidi"/>
            <w:sz w:val="24"/>
            <w:szCs w:val="24"/>
          </w:rPr>
          <w:t>Responders were equally distributed in each group [</w:t>
        </w:r>
        <w:r w:rsidR="00EA2570" w:rsidRPr="004C5F00">
          <w:rPr>
            <w:rFonts w:asciiTheme="majorBidi" w:hAnsiTheme="majorBidi" w:cstheme="majorBidi"/>
            <w:i/>
            <w:iCs/>
            <w:sz w:val="24"/>
            <w:szCs w:val="24"/>
          </w:rPr>
          <w:t>χ</w:t>
        </w:r>
        <w:r w:rsidR="00EA2570" w:rsidRPr="004C5F00">
          <w:rPr>
            <w:rFonts w:asciiTheme="majorBidi" w:hAnsiTheme="majorBidi" w:cstheme="majorBidi"/>
            <w:i/>
            <w:iCs/>
            <w:sz w:val="24"/>
            <w:szCs w:val="24"/>
            <w:vertAlign w:val="superscript"/>
          </w:rPr>
          <w:t>2</w:t>
        </w:r>
        <w:r w:rsidR="00EA2570">
          <w:rPr>
            <w:rFonts w:asciiTheme="majorBidi" w:hAnsiTheme="majorBidi" w:cstheme="majorBidi"/>
            <w:sz w:val="24"/>
            <w:szCs w:val="24"/>
          </w:rPr>
          <w:t xml:space="preserve">(2) = 2.70, </w:t>
        </w:r>
        <w:r w:rsidR="00EA2570">
          <w:rPr>
            <w:rFonts w:asciiTheme="majorBidi" w:hAnsiTheme="majorBidi" w:cstheme="majorBidi"/>
            <w:i/>
            <w:iCs/>
            <w:sz w:val="24"/>
            <w:szCs w:val="24"/>
          </w:rPr>
          <w:t xml:space="preserve">p </w:t>
        </w:r>
        <w:r w:rsidR="00EA2570" w:rsidRPr="004C5F00">
          <w:rPr>
            <w:rFonts w:asciiTheme="majorBidi" w:hAnsiTheme="majorBidi" w:cstheme="majorBidi"/>
            <w:sz w:val="24"/>
            <w:szCs w:val="24"/>
          </w:rPr>
          <w:t>= .259]</w:t>
        </w:r>
        <w:r w:rsidR="00EA2570">
          <w:rPr>
            <w:rFonts w:asciiTheme="majorBidi" w:hAnsiTheme="majorBidi" w:cstheme="majorBidi"/>
            <w:sz w:val="24"/>
            <w:szCs w:val="24"/>
          </w:rPr>
          <w:t>.</w:t>
        </w:r>
      </w:ins>
    </w:p>
    <w:p w14:paraId="2C74643B" w14:textId="1B9B5ADE" w:rsidR="000E2C01" w:rsidRDefault="00A978FE" w:rsidP="007C7FB0">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Levels of </w:t>
      </w:r>
      <w:r w:rsidRPr="00A978FE">
        <w:rPr>
          <w:rFonts w:asciiTheme="majorBidi" w:hAnsiTheme="majorBidi" w:cstheme="majorBidi"/>
          <w:sz w:val="24"/>
          <w:szCs w:val="24"/>
        </w:rPr>
        <w:t>cortisol (responders only) and sAA (for the whole sample)</w:t>
      </w:r>
      <w:r>
        <w:rPr>
          <w:rFonts w:asciiTheme="majorBidi" w:hAnsiTheme="majorBidi" w:cstheme="majorBidi"/>
          <w:sz w:val="24"/>
          <w:szCs w:val="24"/>
        </w:rPr>
        <w:t xml:space="preserve"> were analyzed via </w:t>
      </w:r>
      <w:r w:rsidR="00A4397F">
        <w:rPr>
          <w:rFonts w:asciiTheme="majorBidi" w:hAnsiTheme="majorBidi" w:cstheme="majorBidi"/>
          <w:sz w:val="24"/>
          <w:szCs w:val="24"/>
        </w:rPr>
        <w:t>r</w:t>
      </w:r>
      <w:r w:rsidR="00482067">
        <w:rPr>
          <w:rFonts w:asciiTheme="majorBidi" w:hAnsiTheme="majorBidi" w:cstheme="majorBidi"/>
          <w:sz w:val="24"/>
          <w:szCs w:val="24"/>
        </w:rPr>
        <w:t xml:space="preserve">epeated measures </w:t>
      </w:r>
      <w:r w:rsidR="00A4397F">
        <w:rPr>
          <w:rFonts w:asciiTheme="majorBidi" w:hAnsiTheme="majorBidi" w:cstheme="majorBidi"/>
          <w:sz w:val="24"/>
          <w:szCs w:val="24"/>
        </w:rPr>
        <w:t>a</w:t>
      </w:r>
      <w:r w:rsidR="00482067">
        <w:rPr>
          <w:rFonts w:asciiTheme="majorBidi" w:hAnsiTheme="majorBidi" w:cstheme="majorBidi"/>
          <w:sz w:val="24"/>
          <w:szCs w:val="24"/>
        </w:rPr>
        <w:t xml:space="preserve">nalysis of variance </w:t>
      </w:r>
      <w:r w:rsidR="00F629DB">
        <w:rPr>
          <w:rFonts w:asciiTheme="majorBidi" w:hAnsiTheme="majorBidi" w:cstheme="majorBidi"/>
          <w:sz w:val="24"/>
          <w:szCs w:val="24"/>
        </w:rPr>
        <w:t>(</w:t>
      </w:r>
      <w:r w:rsidR="00A4397F">
        <w:rPr>
          <w:rFonts w:asciiTheme="majorBidi" w:hAnsiTheme="majorBidi" w:cstheme="majorBidi"/>
          <w:sz w:val="24"/>
          <w:szCs w:val="24"/>
        </w:rPr>
        <w:t>t</w:t>
      </w:r>
      <w:r w:rsidR="00F629DB">
        <w:rPr>
          <w:rFonts w:asciiTheme="majorBidi" w:hAnsiTheme="majorBidi" w:cstheme="majorBidi"/>
          <w:sz w:val="24"/>
          <w:szCs w:val="24"/>
        </w:rPr>
        <w:t>ime</w:t>
      </w:r>
      <w:r w:rsidR="00B01DBD" w:rsidRPr="00B01DBD">
        <w:rPr>
          <w:rFonts w:ascii="Times New Roman" w:hAnsi="Times New Roman" w:cs="Times New Roman"/>
          <w:sz w:val="24"/>
          <w:szCs w:val="24"/>
        </w:rPr>
        <w:t xml:space="preserve"> </w:t>
      </w:r>
      <w:r w:rsidR="00B01DBD">
        <w:rPr>
          <w:rFonts w:ascii="Times New Roman" w:hAnsi="Times New Roman" w:cs="Times New Roman"/>
          <w:sz w:val="24"/>
          <w:szCs w:val="24"/>
        </w:rPr>
        <w:t>X</w:t>
      </w:r>
      <w:r w:rsidR="00B01DBD">
        <w:rPr>
          <w:rFonts w:asciiTheme="majorBidi" w:hAnsiTheme="majorBidi" w:cstheme="majorBidi"/>
          <w:sz w:val="24"/>
          <w:szCs w:val="24"/>
        </w:rPr>
        <w:t xml:space="preserve"> </w:t>
      </w:r>
      <w:r w:rsidR="00A4397F">
        <w:rPr>
          <w:rFonts w:asciiTheme="majorBidi" w:hAnsiTheme="majorBidi" w:cstheme="majorBidi"/>
          <w:sz w:val="24"/>
          <w:szCs w:val="24"/>
        </w:rPr>
        <w:t>g</w:t>
      </w:r>
      <w:r w:rsidR="00F629DB">
        <w:rPr>
          <w:rFonts w:asciiTheme="majorBidi" w:hAnsiTheme="majorBidi" w:cstheme="majorBidi"/>
          <w:sz w:val="24"/>
          <w:szCs w:val="24"/>
        </w:rPr>
        <w:t xml:space="preserve">roup) </w:t>
      </w:r>
      <w:r>
        <w:rPr>
          <w:rFonts w:asciiTheme="majorBidi" w:hAnsiTheme="majorBidi" w:cstheme="majorBidi"/>
          <w:sz w:val="24"/>
          <w:szCs w:val="24"/>
        </w:rPr>
        <w:t xml:space="preserve">with </w:t>
      </w:r>
      <w:r w:rsidR="00482067">
        <w:rPr>
          <w:rFonts w:asciiTheme="majorBidi" w:hAnsiTheme="majorBidi" w:cstheme="majorBidi"/>
          <w:sz w:val="24"/>
          <w:szCs w:val="24"/>
        </w:rPr>
        <w:t xml:space="preserve">sex hormones as </w:t>
      </w:r>
      <w:r w:rsidR="00F629DB">
        <w:rPr>
          <w:rFonts w:asciiTheme="majorBidi" w:hAnsiTheme="majorBidi" w:cstheme="majorBidi"/>
          <w:sz w:val="24"/>
          <w:szCs w:val="24"/>
        </w:rPr>
        <w:t>covariates</w:t>
      </w:r>
      <w:r w:rsidR="00482067">
        <w:rPr>
          <w:rFonts w:asciiTheme="majorBidi" w:hAnsiTheme="majorBidi" w:cstheme="majorBidi"/>
          <w:sz w:val="24"/>
          <w:szCs w:val="24"/>
        </w:rPr>
        <w:t xml:space="preserve">. </w:t>
      </w:r>
    </w:p>
    <w:p w14:paraId="0835E7D4" w14:textId="60665251" w:rsidR="00482067" w:rsidRDefault="000E2C01"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For all </w:t>
      </w:r>
      <w:r w:rsidR="00A4397F">
        <w:rPr>
          <w:rFonts w:asciiTheme="majorBidi" w:hAnsiTheme="majorBidi" w:cstheme="majorBidi"/>
          <w:sz w:val="24"/>
          <w:szCs w:val="24"/>
        </w:rPr>
        <w:t xml:space="preserve">the </w:t>
      </w:r>
      <w:r>
        <w:rPr>
          <w:rFonts w:asciiTheme="majorBidi" w:hAnsiTheme="majorBidi" w:cstheme="majorBidi"/>
          <w:sz w:val="24"/>
          <w:szCs w:val="24"/>
        </w:rPr>
        <w:t>ANOVA tests, w</w:t>
      </w:r>
      <w:r w:rsidR="00482067">
        <w:rPr>
          <w:rFonts w:asciiTheme="majorBidi" w:hAnsiTheme="majorBidi" w:cstheme="majorBidi"/>
          <w:sz w:val="24"/>
          <w:szCs w:val="24"/>
        </w:rPr>
        <w:t xml:space="preserve">henever Mauchly's test indicated a violation of sphericity assumption, Greenhouse-Geisser corrections were used. </w:t>
      </w:r>
      <w:r w:rsidR="00B03C19">
        <w:rPr>
          <w:rFonts w:asciiTheme="majorBidi" w:hAnsiTheme="majorBidi" w:cstheme="majorBidi"/>
          <w:sz w:val="24"/>
          <w:szCs w:val="24"/>
        </w:rPr>
        <w:t xml:space="preserve">Post-hoc comparisons were performed using Bonferroni adjustments for multiple comparisons </w:t>
      </w:r>
      <w:r w:rsidR="00A4397F">
        <w:rPr>
          <w:rFonts w:asciiTheme="majorBidi" w:hAnsiTheme="majorBidi" w:cstheme="majorBidi"/>
          <w:sz w:val="24"/>
          <w:szCs w:val="24"/>
        </w:rPr>
        <w:t>of</w:t>
      </w:r>
      <w:r w:rsidR="0010441C">
        <w:rPr>
          <w:rFonts w:asciiTheme="majorBidi" w:hAnsiTheme="majorBidi" w:cstheme="majorBidi"/>
          <w:sz w:val="24"/>
          <w:szCs w:val="24"/>
        </w:rPr>
        <w:t xml:space="preserve"> </w:t>
      </w:r>
      <w:r w:rsidR="0010441C" w:rsidRPr="00E536EB">
        <w:rPr>
          <w:rFonts w:asciiTheme="majorBidi" w:hAnsiTheme="majorBidi" w:cstheme="majorBidi"/>
          <w:i/>
          <w:iCs/>
          <w:sz w:val="24"/>
          <w:szCs w:val="24"/>
          <w:rPrChange w:id="112" w:author="מחבר">
            <w:rPr>
              <w:rFonts w:asciiTheme="majorBidi" w:hAnsiTheme="majorBidi" w:cstheme="majorBidi"/>
              <w:sz w:val="24"/>
              <w:szCs w:val="24"/>
            </w:rPr>
          </w:rPrChange>
        </w:rPr>
        <w:t>p</w:t>
      </w:r>
      <w:r w:rsidR="00A4397F">
        <w:rPr>
          <w:rFonts w:asciiTheme="majorBidi" w:hAnsiTheme="majorBidi" w:cstheme="majorBidi"/>
          <w:sz w:val="24"/>
          <w:szCs w:val="24"/>
        </w:rPr>
        <w:t xml:space="preserve"> </w:t>
      </w:r>
      <w:r w:rsidR="0010441C">
        <w:rPr>
          <w:rFonts w:asciiTheme="majorBidi" w:hAnsiTheme="majorBidi" w:cstheme="majorBidi"/>
          <w:sz w:val="24"/>
          <w:szCs w:val="24"/>
        </w:rPr>
        <w:t>values.</w:t>
      </w:r>
    </w:p>
    <w:p w14:paraId="7DFF1F20" w14:textId="5E27A854" w:rsidR="00F15A6F" w:rsidRDefault="00EB332D" w:rsidP="002658FB">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Pearson's correlations (1-tailed) were calculated in order to examine the association between </w:t>
      </w:r>
      <w:r w:rsidRPr="00AD59B8">
        <w:rPr>
          <w:rFonts w:asciiTheme="majorBidi" w:hAnsiTheme="majorBidi" w:cstheme="majorBidi"/>
          <w:sz w:val="24"/>
          <w:szCs w:val="24"/>
        </w:rPr>
        <w:t xml:space="preserve">baseline sex hormone concentrations and cortisol and sAA reactivity. </w:t>
      </w:r>
      <w:r w:rsidR="00422C86" w:rsidRPr="00AD59B8">
        <w:rPr>
          <w:rFonts w:asciiTheme="majorBidi" w:hAnsiTheme="majorBidi" w:cstheme="majorBidi"/>
          <w:sz w:val="24"/>
          <w:szCs w:val="24"/>
        </w:rPr>
        <w:t>To this end, c</w:t>
      </w:r>
      <w:r w:rsidRPr="00AD59B8">
        <w:rPr>
          <w:rFonts w:asciiTheme="majorBidi" w:hAnsiTheme="majorBidi" w:cstheme="majorBidi"/>
          <w:sz w:val="24"/>
          <w:szCs w:val="24"/>
        </w:rPr>
        <w:t>o</w:t>
      </w:r>
      <w:r w:rsidR="00482067" w:rsidRPr="00AD59B8">
        <w:rPr>
          <w:rFonts w:asciiTheme="majorBidi" w:hAnsiTheme="majorBidi" w:cstheme="majorBidi"/>
          <w:sz w:val="24"/>
          <w:szCs w:val="24"/>
        </w:rPr>
        <w:t xml:space="preserve">rtisol and sAA reactivity </w:t>
      </w:r>
      <w:r w:rsidR="001A3E5D" w:rsidRPr="00AD59B8">
        <w:rPr>
          <w:rFonts w:asciiTheme="majorBidi" w:hAnsiTheme="majorBidi" w:cstheme="majorBidi"/>
          <w:sz w:val="24"/>
          <w:szCs w:val="24"/>
        </w:rPr>
        <w:t>were calculated as the change</w:t>
      </w:r>
      <w:r w:rsidR="00A4397F">
        <w:rPr>
          <w:rFonts w:asciiTheme="majorBidi" w:hAnsiTheme="majorBidi" w:cstheme="majorBidi"/>
          <w:sz w:val="24"/>
          <w:szCs w:val="24"/>
        </w:rPr>
        <w:t xml:space="preserve"> in the</w:t>
      </w:r>
      <w:r w:rsidR="001A3E5D" w:rsidRPr="00AD59B8">
        <w:rPr>
          <w:rFonts w:asciiTheme="majorBidi" w:hAnsiTheme="majorBidi" w:cstheme="majorBidi"/>
          <w:sz w:val="24"/>
          <w:szCs w:val="24"/>
        </w:rPr>
        <w:t xml:space="preserve"> scores </w:t>
      </w:r>
      <w:r w:rsidR="00A4397F">
        <w:rPr>
          <w:rFonts w:asciiTheme="majorBidi" w:hAnsiTheme="majorBidi" w:cstheme="majorBidi"/>
          <w:sz w:val="24"/>
          <w:szCs w:val="24"/>
        </w:rPr>
        <w:t>of</w:t>
      </w:r>
      <w:r w:rsidR="00A4397F" w:rsidRPr="00AD59B8">
        <w:rPr>
          <w:rFonts w:asciiTheme="majorBidi" w:hAnsiTheme="majorBidi" w:cstheme="majorBidi"/>
          <w:sz w:val="24"/>
          <w:szCs w:val="24"/>
        </w:rPr>
        <w:t xml:space="preserve"> </w:t>
      </w:r>
      <w:r w:rsidR="00A4397F">
        <w:rPr>
          <w:rFonts w:asciiTheme="majorBidi" w:hAnsiTheme="majorBidi" w:cstheme="majorBidi"/>
          <w:sz w:val="24"/>
          <w:szCs w:val="24"/>
        </w:rPr>
        <w:t xml:space="preserve">each from their baseline values, at </w:t>
      </w:r>
      <w:r w:rsidR="001A3E5D" w:rsidRPr="00AD59B8">
        <w:rPr>
          <w:rFonts w:asciiTheme="majorBidi" w:hAnsiTheme="majorBidi" w:cstheme="majorBidi"/>
          <w:sz w:val="24"/>
          <w:szCs w:val="24"/>
        </w:rPr>
        <w:t>T3 and T2</w:t>
      </w:r>
      <w:r w:rsidR="00A4397F">
        <w:rPr>
          <w:rFonts w:asciiTheme="majorBidi" w:hAnsiTheme="majorBidi" w:cstheme="majorBidi"/>
          <w:sz w:val="24"/>
          <w:szCs w:val="24"/>
        </w:rPr>
        <w:t>,</w:t>
      </w:r>
      <w:r w:rsidR="001A3E5D" w:rsidRPr="00AD59B8">
        <w:rPr>
          <w:rFonts w:asciiTheme="majorBidi" w:hAnsiTheme="majorBidi" w:cstheme="majorBidi"/>
          <w:sz w:val="24"/>
          <w:szCs w:val="24"/>
        </w:rPr>
        <w:t xml:space="preserve"> </w:t>
      </w:r>
      <w:r w:rsidR="00A4397F">
        <w:rPr>
          <w:rFonts w:asciiTheme="majorBidi" w:hAnsiTheme="majorBidi" w:cstheme="majorBidi"/>
          <w:sz w:val="24"/>
          <w:szCs w:val="24"/>
        </w:rPr>
        <w:t>respectively</w:t>
      </w:r>
      <w:r w:rsidR="001A3E5D" w:rsidRPr="007E3B4D">
        <w:rPr>
          <w:rFonts w:asciiTheme="majorBidi" w:hAnsiTheme="majorBidi" w:cstheme="majorBidi"/>
          <w:sz w:val="24"/>
          <w:szCs w:val="24"/>
        </w:rPr>
        <w:t>.</w:t>
      </w:r>
      <w:r w:rsidR="00B55138" w:rsidRPr="007E3B4D">
        <w:rPr>
          <w:rFonts w:asciiTheme="majorBidi" w:hAnsiTheme="majorBidi" w:cstheme="majorBidi"/>
          <w:sz w:val="24"/>
          <w:szCs w:val="24"/>
        </w:rPr>
        <w:t xml:space="preserve"> </w:t>
      </w:r>
      <w:r w:rsidR="00D46981" w:rsidRPr="007E3B4D">
        <w:rPr>
          <w:rFonts w:asciiTheme="majorBidi" w:hAnsiTheme="majorBidi" w:cstheme="majorBidi"/>
          <w:sz w:val="24"/>
          <w:szCs w:val="24"/>
        </w:rPr>
        <w:t xml:space="preserve">These </w:t>
      </w:r>
      <w:r w:rsidR="00544E19" w:rsidRPr="007E3B4D">
        <w:rPr>
          <w:rFonts w:asciiTheme="majorBidi" w:hAnsiTheme="majorBidi" w:cstheme="majorBidi"/>
          <w:sz w:val="24"/>
          <w:szCs w:val="24"/>
        </w:rPr>
        <w:t xml:space="preserve">different </w:t>
      </w:r>
      <w:r w:rsidR="00D46981" w:rsidRPr="007E3B4D">
        <w:rPr>
          <w:rFonts w:asciiTheme="majorBidi" w:hAnsiTheme="majorBidi" w:cstheme="majorBidi"/>
          <w:sz w:val="24"/>
          <w:szCs w:val="24"/>
        </w:rPr>
        <w:t xml:space="preserve">time points were selected </w:t>
      </w:r>
      <w:r w:rsidR="00544E19" w:rsidRPr="007E3B4D">
        <w:rPr>
          <w:rFonts w:asciiTheme="majorBidi" w:hAnsiTheme="majorBidi" w:cstheme="majorBidi"/>
          <w:sz w:val="24"/>
          <w:szCs w:val="24"/>
        </w:rPr>
        <w:t xml:space="preserve">as </w:t>
      </w:r>
      <w:r w:rsidR="00D46981" w:rsidRPr="007E3B4D">
        <w:rPr>
          <w:rFonts w:asciiTheme="majorBidi" w:hAnsiTheme="majorBidi" w:cstheme="majorBidi"/>
          <w:sz w:val="24"/>
          <w:szCs w:val="24"/>
        </w:rPr>
        <w:t>the SNS release</w:t>
      </w:r>
      <w:r w:rsidR="00544E19" w:rsidRPr="007E3B4D">
        <w:rPr>
          <w:rFonts w:asciiTheme="majorBidi" w:hAnsiTheme="majorBidi" w:cstheme="majorBidi"/>
          <w:sz w:val="24"/>
          <w:szCs w:val="24"/>
        </w:rPr>
        <w:t>s</w:t>
      </w:r>
      <w:r w:rsidR="00D46981" w:rsidRPr="007E3B4D">
        <w:rPr>
          <w:rFonts w:asciiTheme="majorBidi" w:hAnsiTheme="majorBidi" w:cstheme="majorBidi"/>
          <w:sz w:val="24"/>
          <w:szCs w:val="24"/>
        </w:rPr>
        <w:t xml:space="preserve"> catecholamines immediately at the onset of </w:t>
      </w:r>
      <w:r w:rsidR="00544E19" w:rsidRPr="007E3B4D">
        <w:rPr>
          <w:rFonts w:asciiTheme="majorBidi" w:hAnsiTheme="majorBidi" w:cstheme="majorBidi"/>
          <w:sz w:val="24"/>
          <w:szCs w:val="24"/>
        </w:rPr>
        <w:t>a</w:t>
      </w:r>
      <w:r w:rsidR="00D46981" w:rsidRPr="007E3B4D">
        <w:rPr>
          <w:rFonts w:asciiTheme="majorBidi" w:hAnsiTheme="majorBidi" w:cstheme="majorBidi"/>
          <w:sz w:val="24"/>
          <w:szCs w:val="24"/>
        </w:rPr>
        <w:t xml:space="preserve"> stressor, </w:t>
      </w:r>
      <w:r w:rsidR="00544E19" w:rsidRPr="007E3B4D">
        <w:rPr>
          <w:rFonts w:asciiTheme="majorBidi" w:hAnsiTheme="majorBidi" w:cstheme="majorBidi"/>
          <w:sz w:val="24"/>
          <w:szCs w:val="24"/>
        </w:rPr>
        <w:t xml:space="preserve">while </w:t>
      </w:r>
      <w:r w:rsidR="00D46981" w:rsidRPr="007E3B4D">
        <w:rPr>
          <w:rFonts w:asciiTheme="majorBidi" w:hAnsiTheme="majorBidi" w:cstheme="majorBidi"/>
          <w:sz w:val="24"/>
          <w:szCs w:val="24"/>
        </w:rPr>
        <w:t xml:space="preserve">the HPA </w:t>
      </w:r>
      <w:r w:rsidR="000B3843" w:rsidRPr="007E3B4D">
        <w:rPr>
          <w:rFonts w:asciiTheme="majorBidi" w:hAnsiTheme="majorBidi" w:cstheme="majorBidi"/>
          <w:sz w:val="24"/>
          <w:szCs w:val="24"/>
        </w:rPr>
        <w:t xml:space="preserve">releases </w:t>
      </w:r>
      <w:r w:rsidR="00DD4A7E" w:rsidRPr="007E3B4D">
        <w:rPr>
          <w:rFonts w:asciiTheme="majorBidi" w:hAnsiTheme="majorBidi" w:cstheme="majorBidi"/>
          <w:sz w:val="24"/>
          <w:szCs w:val="24"/>
        </w:rPr>
        <w:t xml:space="preserve">of </w:t>
      </w:r>
      <w:r w:rsidR="000B3843" w:rsidRPr="007E3B4D">
        <w:rPr>
          <w:rFonts w:asciiTheme="majorBidi" w:hAnsiTheme="majorBidi" w:cstheme="majorBidi"/>
          <w:sz w:val="24"/>
          <w:szCs w:val="24"/>
        </w:rPr>
        <w:t xml:space="preserve">glucocorticoids </w:t>
      </w:r>
      <w:r w:rsidR="00DD4A7E" w:rsidRPr="007E3B4D">
        <w:rPr>
          <w:rFonts w:asciiTheme="majorBidi" w:hAnsiTheme="majorBidi" w:cstheme="majorBidi"/>
          <w:sz w:val="24"/>
          <w:szCs w:val="24"/>
        </w:rPr>
        <w:t xml:space="preserve">is </w:t>
      </w:r>
      <w:r w:rsidR="000B3843" w:rsidRPr="007E3B4D">
        <w:rPr>
          <w:rFonts w:asciiTheme="majorBidi" w:hAnsiTheme="majorBidi" w:cstheme="majorBidi"/>
          <w:sz w:val="24"/>
          <w:szCs w:val="24"/>
        </w:rPr>
        <w:t>slower</w:t>
      </w:r>
      <w:ins w:id="113" w:author="מחבר">
        <w:r w:rsidR="002658FB">
          <w:rPr>
            <w:rFonts w:asciiTheme="majorBidi" w:hAnsiTheme="majorBidi" w:cstheme="majorBidi"/>
            <w:sz w:val="24"/>
            <w:szCs w:val="24"/>
          </w:rPr>
          <w:t xml:space="preserve"> </w:t>
        </w:r>
        <w:r w:rsidR="002658FB" w:rsidRPr="007E3B4D">
          <w:rPr>
            <w:rFonts w:asciiTheme="majorBidi" w:hAnsiTheme="majorBidi" w:cstheme="majorBidi"/>
            <w:sz w:val="24"/>
            <w:szCs w:val="24"/>
          </w:rPr>
          <w:t>(Cornelisse, van Stegeren, &amp; Joels, 2011; Kloppe, Garcia, Schulman, Ward, &amp; Tartar, 2012</w:t>
        </w:r>
        <w:r w:rsidR="002658FB">
          <w:rPr>
            <w:rFonts w:asciiTheme="majorBidi" w:hAnsiTheme="majorBidi" w:cstheme="majorBidi"/>
            <w:sz w:val="24"/>
            <w:szCs w:val="24"/>
          </w:rPr>
          <w:t>)</w:t>
        </w:r>
      </w:ins>
      <w:r w:rsidR="000B3843" w:rsidRPr="007E3B4D">
        <w:rPr>
          <w:rFonts w:asciiTheme="majorBidi" w:hAnsiTheme="majorBidi" w:cstheme="majorBidi"/>
          <w:sz w:val="24"/>
          <w:szCs w:val="24"/>
        </w:rPr>
        <w:t>. In fac</w:t>
      </w:r>
      <w:r w:rsidR="007E3B4D" w:rsidRPr="007E3B4D">
        <w:rPr>
          <w:rFonts w:asciiTheme="majorBidi" w:hAnsiTheme="majorBidi" w:cstheme="majorBidi"/>
          <w:sz w:val="24"/>
          <w:szCs w:val="24"/>
        </w:rPr>
        <w:t>t, cortisol reaches peak levels</w:t>
      </w:r>
      <w:r w:rsidR="00544E19" w:rsidRPr="007E3B4D">
        <w:rPr>
          <w:rFonts w:asciiTheme="majorBidi" w:hAnsiTheme="majorBidi" w:cstheme="majorBidi"/>
          <w:sz w:val="24"/>
          <w:szCs w:val="24"/>
        </w:rPr>
        <w:t xml:space="preserve">, </w:t>
      </w:r>
      <w:r w:rsidR="00DD4A7E" w:rsidRPr="007E3B4D">
        <w:rPr>
          <w:rFonts w:asciiTheme="majorBidi" w:hAnsiTheme="majorBidi" w:cstheme="majorBidi"/>
          <w:sz w:val="24"/>
          <w:szCs w:val="24"/>
        </w:rPr>
        <w:t xml:space="preserve">only </w:t>
      </w:r>
      <w:del w:id="114" w:author="מחבר">
        <w:r w:rsidR="00D46981" w:rsidRPr="007E3B4D" w:rsidDel="00CA5094">
          <w:rPr>
            <w:rFonts w:asciiTheme="majorBidi" w:hAnsiTheme="majorBidi" w:cstheme="majorBidi"/>
            <w:sz w:val="24"/>
            <w:szCs w:val="24"/>
          </w:rPr>
          <w:delText>15</w:delText>
        </w:r>
      </w:del>
      <w:ins w:id="115" w:author="מחבר">
        <w:r w:rsidR="00CA5094">
          <w:rPr>
            <w:rFonts w:asciiTheme="majorBidi" w:hAnsiTheme="majorBidi" w:cstheme="majorBidi"/>
            <w:sz w:val="24"/>
            <w:szCs w:val="24"/>
          </w:rPr>
          <w:t>21</w:t>
        </w:r>
      </w:ins>
      <w:r w:rsidR="00D46981" w:rsidRPr="007E3B4D">
        <w:rPr>
          <w:rFonts w:asciiTheme="majorBidi" w:hAnsiTheme="majorBidi" w:cstheme="majorBidi"/>
          <w:sz w:val="24"/>
          <w:szCs w:val="24"/>
        </w:rPr>
        <w:t>-</w:t>
      </w:r>
      <w:del w:id="116" w:author="מחבר">
        <w:r w:rsidR="00D46981" w:rsidRPr="007E3B4D" w:rsidDel="00CA5094">
          <w:rPr>
            <w:rFonts w:asciiTheme="majorBidi" w:hAnsiTheme="majorBidi" w:cstheme="majorBidi"/>
            <w:sz w:val="24"/>
            <w:szCs w:val="24"/>
          </w:rPr>
          <w:delText xml:space="preserve">30 </w:delText>
        </w:r>
      </w:del>
      <w:ins w:id="117" w:author="מחבר">
        <w:r w:rsidR="00CA5094">
          <w:rPr>
            <w:rFonts w:asciiTheme="majorBidi" w:hAnsiTheme="majorBidi" w:cstheme="majorBidi"/>
            <w:sz w:val="24"/>
            <w:szCs w:val="24"/>
          </w:rPr>
          <w:t>45</w:t>
        </w:r>
        <w:r w:rsidR="00CA5094" w:rsidRPr="007E3B4D">
          <w:rPr>
            <w:rFonts w:asciiTheme="majorBidi" w:hAnsiTheme="majorBidi" w:cstheme="majorBidi"/>
            <w:sz w:val="24"/>
            <w:szCs w:val="24"/>
          </w:rPr>
          <w:t xml:space="preserve"> </w:t>
        </w:r>
      </w:ins>
      <w:r w:rsidR="00D46981" w:rsidRPr="007E3B4D">
        <w:rPr>
          <w:rFonts w:asciiTheme="majorBidi" w:hAnsiTheme="majorBidi" w:cstheme="majorBidi"/>
          <w:sz w:val="24"/>
          <w:szCs w:val="24"/>
        </w:rPr>
        <w:t xml:space="preserve">minutes </w:t>
      </w:r>
      <w:r w:rsidR="000B3843" w:rsidRPr="007E3B4D">
        <w:rPr>
          <w:rFonts w:asciiTheme="majorBidi" w:hAnsiTheme="majorBidi" w:cstheme="majorBidi"/>
          <w:sz w:val="24"/>
          <w:szCs w:val="24"/>
        </w:rPr>
        <w:t>following the onset of a stressor</w:t>
      </w:r>
      <w:ins w:id="118" w:author="מחבר">
        <w:r w:rsidR="00DE1242">
          <w:rPr>
            <w:rFonts w:asciiTheme="majorBidi" w:hAnsiTheme="majorBidi" w:cstheme="majorBidi"/>
            <w:sz w:val="24"/>
            <w:szCs w:val="24"/>
          </w:rPr>
          <w:t xml:space="preserve">. </w:t>
        </w:r>
      </w:ins>
      <w:r w:rsidR="00D46981" w:rsidRPr="007E3B4D">
        <w:rPr>
          <w:rFonts w:asciiTheme="majorBidi" w:hAnsiTheme="majorBidi" w:cstheme="majorBidi"/>
          <w:sz w:val="24"/>
          <w:szCs w:val="24"/>
        </w:rPr>
        <w:t xml:space="preserve"> </w:t>
      </w:r>
      <w:del w:id="119" w:author="מחבר">
        <w:r w:rsidR="00D46981" w:rsidRPr="007E3B4D" w:rsidDel="002658FB">
          <w:rPr>
            <w:rFonts w:asciiTheme="majorBidi" w:hAnsiTheme="majorBidi" w:cstheme="majorBidi"/>
            <w:sz w:val="24"/>
            <w:szCs w:val="24"/>
          </w:rPr>
          <w:delText>(</w:delText>
        </w:r>
        <w:r w:rsidR="00D973E3" w:rsidRPr="007E3B4D" w:rsidDel="002658FB">
          <w:rPr>
            <w:rFonts w:asciiTheme="majorBidi" w:hAnsiTheme="majorBidi" w:cstheme="majorBidi"/>
            <w:sz w:val="24"/>
            <w:szCs w:val="24"/>
          </w:rPr>
          <w:delText>Cornelisse, van Stegeren, &amp; Joels, 2011; Kloppe, Garcia, Schulman, Ward, &amp; Tartar, 2012</w:delText>
        </w:r>
      </w:del>
      <w:ins w:id="120" w:author="מחבר">
        <w:r w:rsidR="00CA5094">
          <w:rPr>
            <w:rFonts w:asciiTheme="majorBidi" w:hAnsiTheme="majorBidi" w:cstheme="majorBidi"/>
            <w:sz w:val="24"/>
            <w:szCs w:val="24"/>
          </w:rPr>
          <w:t xml:space="preserve">For meta analyses see </w:t>
        </w:r>
      </w:ins>
      <w:del w:id="121" w:author="מחבר">
        <w:r w:rsidR="0001092C" w:rsidDel="00CA5094">
          <w:rPr>
            <w:rFonts w:asciiTheme="majorBidi" w:hAnsiTheme="majorBidi" w:cstheme="majorBidi"/>
            <w:sz w:val="24"/>
            <w:szCs w:val="24"/>
          </w:rPr>
          <w:delText>(</w:delText>
        </w:r>
      </w:del>
      <w:ins w:id="122" w:author="מחבר">
        <w:r w:rsidR="00CA5094">
          <w:rPr>
            <w:rFonts w:asciiTheme="majorBidi" w:hAnsiTheme="majorBidi" w:cstheme="majorBidi"/>
            <w:sz w:val="24"/>
            <w:szCs w:val="24"/>
          </w:rPr>
          <w:t xml:space="preserve">Dickerson &amp; Kemeny, 2004 and </w:t>
        </w:r>
        <w:r w:rsidR="00FA3ABA">
          <w:rPr>
            <w:rFonts w:asciiTheme="majorBidi" w:hAnsiTheme="majorBidi" w:cstheme="majorBidi"/>
            <w:sz w:val="24"/>
            <w:szCs w:val="24"/>
          </w:rPr>
          <w:t xml:space="preserve">Goodman, Janson, &amp; Wolf, 2017).   </w:t>
        </w:r>
      </w:ins>
    </w:p>
    <w:p w14:paraId="2D44CFCE" w14:textId="77777777" w:rsidR="00B31523" w:rsidRPr="004C7170" w:rsidRDefault="00B31523" w:rsidP="008A432A">
      <w:pPr>
        <w:bidi w:val="0"/>
        <w:spacing w:before="120" w:after="120" w:line="360" w:lineRule="auto"/>
        <w:jc w:val="both"/>
        <w:rPr>
          <w:rFonts w:asciiTheme="majorBidi" w:hAnsiTheme="majorBidi" w:cstheme="majorBidi"/>
          <w:b/>
          <w:bCs/>
          <w:sz w:val="24"/>
          <w:szCs w:val="24"/>
        </w:rPr>
      </w:pPr>
      <w:r w:rsidRPr="004C7170">
        <w:rPr>
          <w:rFonts w:asciiTheme="majorBidi" w:hAnsiTheme="majorBidi" w:cstheme="majorBidi"/>
          <w:b/>
          <w:bCs/>
          <w:sz w:val="24"/>
          <w:szCs w:val="24"/>
        </w:rPr>
        <w:t>Results</w:t>
      </w:r>
    </w:p>
    <w:p w14:paraId="43E4E648" w14:textId="3CD360AF" w:rsidR="00CA699C" w:rsidRDefault="009312FF" w:rsidP="004566B4">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Table 1 presents</w:t>
      </w:r>
      <w:r w:rsidR="00A4397F">
        <w:rPr>
          <w:rFonts w:asciiTheme="majorBidi" w:hAnsiTheme="majorBidi" w:cstheme="majorBidi"/>
          <w:sz w:val="24"/>
          <w:szCs w:val="24"/>
        </w:rPr>
        <w:t xml:space="preserve"> </w:t>
      </w:r>
      <w:r>
        <w:rPr>
          <w:rFonts w:asciiTheme="majorBidi" w:hAnsiTheme="majorBidi" w:cstheme="majorBidi"/>
          <w:sz w:val="24"/>
          <w:szCs w:val="24"/>
        </w:rPr>
        <w:t xml:space="preserve">sex hormone levels of the study groups. </w:t>
      </w:r>
      <w:r w:rsidR="00A4397F">
        <w:rPr>
          <w:rFonts w:asciiTheme="majorBidi" w:hAnsiTheme="majorBidi" w:cstheme="majorBidi"/>
          <w:sz w:val="24"/>
          <w:szCs w:val="24"/>
        </w:rPr>
        <w:t>The o</w:t>
      </w:r>
      <w:r>
        <w:rPr>
          <w:rFonts w:asciiTheme="majorBidi" w:hAnsiTheme="majorBidi" w:cstheme="majorBidi"/>
          <w:sz w:val="24"/>
          <w:szCs w:val="24"/>
        </w:rPr>
        <w:t xml:space="preserve">ne-way ANOVA revealed a significant difference between the groups </w:t>
      </w:r>
      <w:r w:rsidR="00CA699C">
        <w:rPr>
          <w:rFonts w:asciiTheme="majorBidi" w:hAnsiTheme="majorBidi" w:cstheme="majorBidi"/>
          <w:sz w:val="24"/>
          <w:szCs w:val="24"/>
        </w:rPr>
        <w:t xml:space="preserve">in levels of testosterone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55</w:t>
      </w:r>
      <w:r w:rsidRPr="00F872D4">
        <w:rPr>
          <w:rFonts w:ascii="Times New Roman" w:hAnsi="Times New Roman" w:cs="Times New Roman"/>
          <w:sz w:val="24"/>
          <w:szCs w:val="24"/>
        </w:rPr>
        <w:t>) =</w:t>
      </w:r>
      <w:r w:rsidR="00BA0171">
        <w:rPr>
          <w:rFonts w:ascii="Times New Roman" w:hAnsi="Times New Roman" w:cs="Times New Roman"/>
          <w:sz w:val="24"/>
          <w:szCs w:val="24"/>
        </w:rPr>
        <w:t>17</w:t>
      </w:r>
      <w:r w:rsidRPr="00F872D4">
        <w:rPr>
          <w:rFonts w:ascii="Times New Roman" w:hAnsi="Times New Roman" w:cs="Times New Roman"/>
          <w:sz w:val="24"/>
          <w:szCs w:val="24"/>
        </w:rPr>
        <w:t>.</w:t>
      </w:r>
      <w:r w:rsidR="00BA0171">
        <w:rPr>
          <w:rFonts w:ascii="Times New Roman" w:hAnsi="Times New Roman" w:cs="Times New Roman"/>
          <w:sz w:val="24"/>
          <w:szCs w:val="24"/>
        </w:rPr>
        <w:t>18</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39</w:t>
      </w:r>
      <w:r w:rsidRPr="00F872D4">
        <w:rPr>
          <w:rFonts w:ascii="Times New Roman" w:hAnsi="Times New Roman" w:cs="Times New Roman"/>
          <w:sz w:val="24"/>
          <w:szCs w:val="24"/>
        </w:rPr>
        <w:t>]</w:t>
      </w:r>
      <w:r>
        <w:rPr>
          <w:rFonts w:asciiTheme="majorBidi" w:hAnsiTheme="majorBidi" w:cstheme="majorBidi"/>
          <w:sz w:val="24"/>
          <w:szCs w:val="24"/>
        </w:rPr>
        <w:t xml:space="preserve"> </w:t>
      </w:r>
      <w:r w:rsidR="00CA699C">
        <w:rPr>
          <w:rFonts w:asciiTheme="majorBidi" w:hAnsiTheme="majorBidi" w:cstheme="majorBidi"/>
          <w:sz w:val="24"/>
          <w:szCs w:val="24"/>
        </w:rPr>
        <w:t xml:space="preserve">and </w:t>
      </w:r>
      <w:r w:rsidR="00856F87">
        <w:rPr>
          <w:rFonts w:asciiTheme="majorBidi" w:hAnsiTheme="majorBidi" w:cstheme="majorBidi"/>
          <w:sz w:val="24"/>
          <w:szCs w:val="24"/>
        </w:rPr>
        <w:t>progesterone</w:t>
      </w:r>
      <w:r w:rsidR="00856F87"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51</w:t>
      </w:r>
      <w:r w:rsidRPr="00F872D4">
        <w:rPr>
          <w:rFonts w:ascii="Times New Roman" w:hAnsi="Times New Roman" w:cs="Times New Roman"/>
          <w:sz w:val="24"/>
          <w:szCs w:val="24"/>
        </w:rPr>
        <w:t>) =</w:t>
      </w:r>
      <w:r w:rsidR="00BA0171">
        <w:rPr>
          <w:rFonts w:ascii="Times New Roman" w:hAnsi="Times New Roman" w:cs="Times New Roman"/>
          <w:sz w:val="24"/>
          <w:szCs w:val="24"/>
        </w:rPr>
        <w:t>30</w:t>
      </w:r>
      <w:r w:rsidRPr="00F872D4">
        <w:rPr>
          <w:rFonts w:ascii="Times New Roman" w:hAnsi="Times New Roman" w:cs="Times New Roman"/>
          <w:sz w:val="24"/>
          <w:szCs w:val="24"/>
        </w:rPr>
        <w:t>.</w:t>
      </w:r>
      <w:r w:rsidR="00BA0171">
        <w:rPr>
          <w:rFonts w:ascii="Times New Roman" w:hAnsi="Times New Roman" w:cs="Times New Roman"/>
          <w:sz w:val="24"/>
          <w:szCs w:val="24"/>
        </w:rPr>
        <w:t>89</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5</w:t>
      </w:r>
      <w:r>
        <w:rPr>
          <w:rFonts w:ascii="Times New Roman" w:hAnsi="Times New Roman" w:cs="Times New Roman"/>
          <w:sz w:val="24"/>
          <w:szCs w:val="24"/>
        </w:rPr>
        <w:t>5</w:t>
      </w:r>
      <w:r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 xml:space="preserve">with </w:t>
      </w:r>
      <w:r w:rsidR="00CA699C">
        <w:rPr>
          <w:rFonts w:asciiTheme="majorBidi" w:hAnsiTheme="majorBidi" w:cstheme="majorBidi"/>
          <w:sz w:val="24"/>
          <w:szCs w:val="24"/>
        </w:rPr>
        <w:t xml:space="preserve">post hoc </w:t>
      </w:r>
      <w:r w:rsidR="00A64949">
        <w:rPr>
          <w:rFonts w:asciiTheme="majorBidi" w:hAnsiTheme="majorBidi" w:cstheme="majorBidi"/>
          <w:sz w:val="24"/>
          <w:szCs w:val="24"/>
        </w:rPr>
        <w:t xml:space="preserve">tests </w:t>
      </w:r>
      <w:r w:rsidR="00CA699C">
        <w:rPr>
          <w:rFonts w:asciiTheme="majorBidi" w:hAnsiTheme="majorBidi" w:cstheme="majorBidi"/>
          <w:sz w:val="24"/>
          <w:szCs w:val="24"/>
        </w:rPr>
        <w:t>revealing</w:t>
      </w:r>
      <w:r w:rsidR="00A64949">
        <w:rPr>
          <w:rFonts w:asciiTheme="majorBidi" w:hAnsiTheme="majorBidi" w:cstheme="majorBidi"/>
          <w:sz w:val="24"/>
          <w:szCs w:val="24"/>
        </w:rPr>
        <w:t xml:space="preserve"> that men had </w:t>
      </w:r>
      <w:r>
        <w:rPr>
          <w:rFonts w:asciiTheme="majorBidi" w:hAnsiTheme="majorBidi" w:cstheme="majorBidi"/>
          <w:sz w:val="24"/>
          <w:szCs w:val="24"/>
        </w:rPr>
        <w:t>higher</w:t>
      </w:r>
      <w:r w:rsidR="00A64949">
        <w:rPr>
          <w:rFonts w:asciiTheme="majorBidi" w:hAnsiTheme="majorBidi" w:cstheme="majorBidi"/>
          <w:sz w:val="24"/>
          <w:szCs w:val="24"/>
        </w:rPr>
        <w:t xml:space="preserve"> levels of testosterone than wome</w:t>
      </w:r>
      <w:r w:rsidR="00856F87">
        <w:rPr>
          <w:rFonts w:asciiTheme="majorBidi" w:hAnsiTheme="majorBidi" w:cstheme="majorBidi"/>
          <w:sz w:val="24"/>
          <w:szCs w:val="24"/>
        </w:rPr>
        <w:t xml:space="preserve">n </w:t>
      </w:r>
      <w:r w:rsidR="00A4397F">
        <w:rPr>
          <w:rFonts w:asciiTheme="majorBidi" w:hAnsiTheme="majorBidi" w:cstheme="majorBidi"/>
          <w:sz w:val="24"/>
          <w:szCs w:val="24"/>
        </w:rPr>
        <w:t xml:space="preserve">in either </w:t>
      </w:r>
      <w:r w:rsidR="00856F87">
        <w:rPr>
          <w:rFonts w:asciiTheme="majorBidi" w:hAnsiTheme="majorBidi" w:cstheme="majorBidi"/>
          <w:sz w:val="24"/>
          <w:szCs w:val="24"/>
        </w:rPr>
        <w:t xml:space="preserve">the OC </w:t>
      </w:r>
      <w:r w:rsidR="00A4397F">
        <w:rPr>
          <w:rFonts w:asciiTheme="majorBidi" w:hAnsiTheme="majorBidi" w:cstheme="majorBidi"/>
          <w:sz w:val="24"/>
          <w:szCs w:val="24"/>
        </w:rPr>
        <w:t xml:space="preserve">or </w:t>
      </w:r>
      <w:r w:rsidR="00856F87">
        <w:rPr>
          <w:rFonts w:asciiTheme="majorBidi" w:hAnsiTheme="majorBidi" w:cstheme="majorBidi"/>
          <w:sz w:val="24"/>
          <w:szCs w:val="24"/>
        </w:rPr>
        <w:t xml:space="preserve">LP groups, </w:t>
      </w:r>
      <w:r w:rsidR="00A64949">
        <w:rPr>
          <w:rFonts w:asciiTheme="majorBidi" w:hAnsiTheme="majorBidi" w:cstheme="majorBidi"/>
          <w:sz w:val="24"/>
          <w:szCs w:val="24"/>
        </w:rPr>
        <w:t xml:space="preserve">and women in the </w:t>
      </w:r>
      <w:r>
        <w:rPr>
          <w:rFonts w:asciiTheme="majorBidi" w:hAnsiTheme="majorBidi" w:cstheme="majorBidi"/>
          <w:sz w:val="24"/>
          <w:szCs w:val="24"/>
        </w:rPr>
        <w:t>LP group</w:t>
      </w:r>
      <w:r w:rsidR="00A64949">
        <w:rPr>
          <w:rFonts w:asciiTheme="majorBidi" w:hAnsiTheme="majorBidi" w:cstheme="majorBidi"/>
          <w:sz w:val="24"/>
          <w:szCs w:val="24"/>
        </w:rPr>
        <w:t xml:space="preserve"> having higher levels of pro</w:t>
      </w:r>
      <w:r>
        <w:rPr>
          <w:rFonts w:asciiTheme="majorBidi" w:hAnsiTheme="majorBidi" w:cstheme="majorBidi"/>
          <w:sz w:val="24"/>
          <w:szCs w:val="24"/>
        </w:rPr>
        <w:t>gesterone than men and OC women. Though one-way ANOVA revealed no significant differences between the groups in estrogen</w:t>
      </w:r>
      <w:r w:rsidR="00A4397F" w:rsidRPr="00A4397F">
        <w:rPr>
          <w:rFonts w:asciiTheme="majorBidi" w:hAnsiTheme="majorBidi" w:cstheme="majorBidi"/>
          <w:sz w:val="24"/>
          <w:szCs w:val="24"/>
        </w:rPr>
        <w:t xml:space="preserve"> </w:t>
      </w:r>
      <w:r w:rsidR="00A4397F">
        <w:rPr>
          <w:rFonts w:asciiTheme="majorBidi" w:hAnsiTheme="majorBidi" w:cstheme="majorBidi"/>
          <w:sz w:val="24"/>
          <w:szCs w:val="24"/>
        </w:rPr>
        <w:t>levels</w:t>
      </w:r>
      <w:r w:rsidR="00BA0171">
        <w:rPr>
          <w:rFonts w:asciiTheme="majorBidi" w:hAnsiTheme="majorBidi" w:cstheme="majorBidi"/>
          <w:sz w:val="24"/>
          <w:szCs w:val="24"/>
        </w:rPr>
        <w:t xml:space="preserve"> </w:t>
      </w:r>
      <w:r w:rsidR="00BA0171" w:rsidRPr="00F872D4">
        <w:rPr>
          <w:rFonts w:ascii="Times New Roman" w:hAnsi="Times New Roman" w:cs="Times New Roman"/>
          <w:sz w:val="24"/>
          <w:szCs w:val="24"/>
        </w:rPr>
        <w:t>[</w:t>
      </w:r>
      <w:r w:rsidR="00BA0171" w:rsidRPr="00F872D4">
        <w:rPr>
          <w:rFonts w:ascii="Times New Roman" w:hAnsi="Times New Roman" w:cs="Times New Roman"/>
          <w:i/>
          <w:iCs/>
          <w:sz w:val="24"/>
          <w:szCs w:val="24"/>
        </w:rPr>
        <w:t>F</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53</w:t>
      </w:r>
      <w:r w:rsidR="00BA0171" w:rsidRPr="00F872D4">
        <w:rPr>
          <w:rFonts w:ascii="Times New Roman" w:hAnsi="Times New Roman" w:cs="Times New Roman"/>
          <w:sz w:val="24"/>
          <w:szCs w:val="24"/>
        </w:rPr>
        <w:t>)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136</w:t>
      </w:r>
      <w:r w:rsidR="00BA0171" w:rsidRPr="00F872D4">
        <w:rPr>
          <w:rFonts w:ascii="Times New Roman" w:hAnsi="Times New Roman" w:cs="Times New Roman"/>
          <w:sz w:val="24"/>
          <w:szCs w:val="24"/>
        </w:rPr>
        <w:t xml:space="preserve">; </w:t>
      </w:r>
      <w:r w:rsidR="00BA0171" w:rsidRPr="00F872D4">
        <w:rPr>
          <w:rFonts w:cs="David" w:hint="cs"/>
          <w:i/>
          <w:iCs/>
        </w:rPr>
        <w:sym w:font="Symbol" w:char="F068"/>
      </w:r>
      <w:r w:rsidR="00BA0171" w:rsidRPr="00F872D4">
        <w:rPr>
          <w:rFonts w:cs="David"/>
          <w:i/>
          <w:iCs/>
          <w:vertAlign w:val="superscript"/>
        </w:rPr>
        <w:t>2</w:t>
      </w:r>
      <w:r w:rsidR="00BA0171" w:rsidRPr="00F872D4">
        <w:rPr>
          <w:rFonts w:cs="David"/>
          <w:i/>
          <w:iCs/>
          <w:vertAlign w:val="subscript"/>
        </w:rPr>
        <w:t>p</w:t>
      </w:r>
      <w:r w:rsidR="00BA0171" w:rsidRPr="00F872D4">
        <w:rPr>
          <w:rFonts w:cs="David"/>
        </w:rPr>
        <w:t xml:space="preserve"> = </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w:t>
      </w:r>
      <w:r>
        <w:rPr>
          <w:rFonts w:asciiTheme="majorBidi" w:hAnsiTheme="majorBidi" w:cstheme="majorBidi"/>
          <w:sz w:val="24"/>
          <w:szCs w:val="24"/>
        </w:rPr>
        <w:t xml:space="preserve">, a comparison between men and women </w:t>
      </w:r>
      <w:r w:rsidR="00A4397F">
        <w:rPr>
          <w:rFonts w:asciiTheme="majorBidi" w:hAnsiTheme="majorBidi" w:cstheme="majorBidi"/>
          <w:sz w:val="24"/>
          <w:szCs w:val="24"/>
        </w:rPr>
        <w:t xml:space="preserve">in </w:t>
      </w:r>
      <w:r>
        <w:rPr>
          <w:rFonts w:asciiTheme="majorBidi" w:hAnsiTheme="majorBidi" w:cstheme="majorBidi"/>
          <w:sz w:val="24"/>
          <w:szCs w:val="24"/>
        </w:rPr>
        <w:t>both groups verified higher levels of estrogen among women (</w:t>
      </w:r>
      <w:r w:rsidR="00BA0171">
        <w:rPr>
          <w:rFonts w:asciiTheme="majorBidi" w:hAnsiTheme="majorBidi" w:cstheme="majorBidi"/>
          <w:sz w:val="24"/>
          <w:szCs w:val="24"/>
        </w:rPr>
        <w:t>1.51</w:t>
      </w:r>
      <w:r w:rsidR="00BA0171">
        <w:rPr>
          <w:rFonts w:ascii="Arial" w:hAnsi="Arial" w:cs="Arial"/>
          <w:sz w:val="24"/>
          <w:szCs w:val="24"/>
        </w:rPr>
        <w:t>±</w:t>
      </w:r>
      <w:r w:rsidR="00BA0171">
        <w:rPr>
          <w:rFonts w:asciiTheme="majorBidi" w:hAnsiTheme="majorBidi" w:cstheme="majorBidi"/>
          <w:sz w:val="24"/>
          <w:szCs w:val="24"/>
        </w:rPr>
        <w:t>0.04</w:t>
      </w:r>
      <w:r>
        <w:rPr>
          <w:rFonts w:asciiTheme="majorBidi" w:hAnsiTheme="majorBidi" w:cstheme="majorBidi"/>
          <w:sz w:val="24"/>
          <w:szCs w:val="24"/>
        </w:rPr>
        <w:t>)</w:t>
      </w:r>
      <w:r w:rsidR="00BA0171">
        <w:rPr>
          <w:rFonts w:asciiTheme="majorBidi" w:hAnsiTheme="majorBidi" w:cstheme="majorBidi"/>
          <w:sz w:val="24"/>
          <w:szCs w:val="24"/>
        </w:rPr>
        <w:t xml:space="preserve"> compared to </w:t>
      </w:r>
      <w:r w:rsidR="00CA699C">
        <w:rPr>
          <w:rFonts w:asciiTheme="majorBidi" w:hAnsiTheme="majorBidi" w:cstheme="majorBidi"/>
          <w:sz w:val="24"/>
          <w:szCs w:val="24"/>
        </w:rPr>
        <w:t>men (1.4</w:t>
      </w:r>
      <w:r w:rsidR="004566B4">
        <w:rPr>
          <w:rFonts w:asciiTheme="majorBidi" w:hAnsiTheme="majorBidi" w:cstheme="majorBidi"/>
          <w:sz w:val="24"/>
          <w:szCs w:val="24"/>
        </w:rPr>
        <w:t>0</w:t>
      </w:r>
      <w:r w:rsidR="00CA699C">
        <w:rPr>
          <w:rFonts w:ascii="Arial" w:hAnsi="Arial" w:cs="Arial"/>
          <w:sz w:val="24"/>
          <w:szCs w:val="24"/>
        </w:rPr>
        <w:t>±</w:t>
      </w:r>
      <w:r w:rsidR="00CA699C">
        <w:rPr>
          <w:rFonts w:asciiTheme="majorBidi" w:hAnsiTheme="majorBidi" w:cstheme="majorBidi"/>
          <w:sz w:val="24"/>
          <w:szCs w:val="24"/>
        </w:rPr>
        <w:t xml:space="preserve">0.04)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56</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33</w:t>
      </w:r>
      <w:r w:rsidR="00856F87" w:rsidRPr="00F872D4">
        <w:rPr>
          <w:rFonts w:ascii="Times New Roman" w:hAnsi="Times New Roman" w:cs="Times New Roman"/>
          <w:sz w:val="24"/>
          <w:szCs w:val="24"/>
        </w:rPr>
        <w:t>.</w:t>
      </w:r>
      <w:r w:rsidR="00856F87">
        <w:rPr>
          <w:rFonts w:ascii="Times New Roman" w:hAnsi="Times New Roman" w:cs="Times New Roman"/>
          <w:sz w:val="24"/>
          <w:szCs w:val="24"/>
        </w:rPr>
        <w:t>67</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&lt;0.01</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38</w:t>
      </w:r>
      <w:r w:rsidR="00856F87"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Participants of the different groups did not differ in their level of trait anxiety</w:t>
      </w:r>
      <w:r w:rsidR="00856F87">
        <w:rPr>
          <w:rFonts w:ascii="Times New Roman" w:hAnsi="Times New Roman" w:cs="Times New Roman"/>
          <w:sz w:val="24"/>
          <w:szCs w:val="24"/>
        </w:rPr>
        <w:t xml:space="preserve">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2</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55</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0</w:t>
      </w:r>
      <w:r w:rsidR="00856F87" w:rsidRPr="00F872D4">
        <w:rPr>
          <w:rFonts w:ascii="Times New Roman" w:hAnsi="Times New Roman" w:cs="Times New Roman"/>
          <w:sz w:val="24"/>
          <w:szCs w:val="24"/>
        </w:rPr>
        <w:t>.</w:t>
      </w:r>
      <w:r w:rsidR="00856F87">
        <w:rPr>
          <w:rFonts w:ascii="Times New Roman" w:hAnsi="Times New Roman" w:cs="Times New Roman"/>
          <w:sz w:val="24"/>
          <w:szCs w:val="24"/>
        </w:rPr>
        <w:t>86</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136</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01</w:t>
      </w:r>
      <w:r w:rsidR="00856F87" w:rsidRPr="00F872D4">
        <w:rPr>
          <w:rFonts w:ascii="Times New Roman" w:hAnsi="Times New Roman" w:cs="Times New Roman"/>
          <w:sz w:val="24"/>
          <w:szCs w:val="24"/>
        </w:rPr>
        <w:t>]</w:t>
      </w:r>
      <w:r w:rsidR="00A64949">
        <w:rPr>
          <w:rFonts w:asciiTheme="majorBidi" w:hAnsiTheme="majorBidi" w:cstheme="majorBidi"/>
          <w:sz w:val="24"/>
          <w:szCs w:val="24"/>
        </w:rPr>
        <w:t>.</w:t>
      </w:r>
    </w:p>
    <w:p w14:paraId="5981BBDF" w14:textId="77777777" w:rsidR="00A25FEA" w:rsidRDefault="00A25FEA" w:rsidP="00A421F9">
      <w:pPr>
        <w:bidi w:val="0"/>
        <w:rPr>
          <w:rFonts w:asciiTheme="majorBidi" w:hAnsiTheme="majorBidi" w:cstheme="majorBidi"/>
          <w:sz w:val="24"/>
          <w:szCs w:val="24"/>
        </w:rPr>
      </w:pPr>
    </w:p>
    <w:p w14:paraId="61112E61" w14:textId="77777777" w:rsidR="00A25FEA" w:rsidRDefault="00A25FEA" w:rsidP="00A25FEA">
      <w:pPr>
        <w:bidi w:val="0"/>
        <w:rPr>
          <w:rFonts w:asciiTheme="majorBidi" w:hAnsiTheme="majorBidi" w:cstheme="majorBidi"/>
          <w:sz w:val="24"/>
          <w:szCs w:val="24"/>
        </w:rPr>
      </w:pPr>
    </w:p>
    <w:p w14:paraId="2FF0B00F" w14:textId="77777777" w:rsidR="00A25FEA" w:rsidRDefault="00A25FEA" w:rsidP="00A25FEA">
      <w:pPr>
        <w:bidi w:val="0"/>
        <w:rPr>
          <w:rFonts w:asciiTheme="majorBidi" w:hAnsiTheme="majorBidi" w:cstheme="majorBidi"/>
          <w:sz w:val="24"/>
          <w:szCs w:val="24"/>
        </w:rPr>
      </w:pPr>
    </w:p>
    <w:p w14:paraId="3F6326D5" w14:textId="3F300305" w:rsidR="00A421F9" w:rsidRDefault="00A421F9" w:rsidP="00A25FEA">
      <w:pPr>
        <w:bidi w:val="0"/>
        <w:rPr>
          <w:rFonts w:asciiTheme="majorBidi" w:hAnsiTheme="majorBidi" w:cstheme="majorBidi"/>
          <w:sz w:val="24"/>
          <w:szCs w:val="24"/>
        </w:rPr>
      </w:pPr>
      <w:r>
        <w:rPr>
          <w:rFonts w:asciiTheme="majorBidi" w:hAnsiTheme="majorBidi" w:cstheme="majorBidi"/>
          <w:sz w:val="24"/>
          <w:szCs w:val="24"/>
        </w:rPr>
        <w:t>Table 1. Characteristics of the study sample</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3" w:author="מחבר">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98"/>
        <w:gridCol w:w="1757"/>
        <w:gridCol w:w="1574"/>
        <w:gridCol w:w="1701"/>
        <w:gridCol w:w="1559"/>
        <w:tblGridChange w:id="124">
          <w:tblGrid>
            <w:gridCol w:w="2198"/>
            <w:gridCol w:w="1757"/>
            <w:gridCol w:w="1476"/>
            <w:gridCol w:w="1448"/>
            <w:gridCol w:w="1910"/>
          </w:tblGrid>
        </w:tblGridChange>
      </w:tblGrid>
      <w:tr w:rsidR="00A421F9" w:rsidRPr="00A421F9" w14:paraId="6DCFAD06" w14:textId="77777777" w:rsidTr="00EA7C4A">
        <w:trPr>
          <w:trHeight w:val="390"/>
          <w:trPrChange w:id="125" w:author="מחבר">
            <w:trPr>
              <w:trHeight w:val="390"/>
            </w:trPr>
          </w:trPrChange>
        </w:trPr>
        <w:tc>
          <w:tcPr>
            <w:tcW w:w="2198" w:type="dxa"/>
            <w:shd w:val="clear" w:color="auto" w:fill="auto"/>
            <w:vAlign w:val="center"/>
            <w:hideMark/>
            <w:tcPrChange w:id="126" w:author="מחבר">
              <w:tcPr>
                <w:tcW w:w="2198" w:type="dxa"/>
                <w:shd w:val="clear" w:color="auto" w:fill="auto"/>
                <w:vAlign w:val="center"/>
                <w:hideMark/>
              </w:tcPr>
            </w:tcPrChange>
          </w:tcPr>
          <w:p w14:paraId="59D5889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 </w:t>
            </w:r>
          </w:p>
        </w:tc>
        <w:tc>
          <w:tcPr>
            <w:tcW w:w="1757" w:type="dxa"/>
            <w:shd w:val="clear" w:color="auto" w:fill="auto"/>
            <w:vAlign w:val="center"/>
            <w:hideMark/>
            <w:tcPrChange w:id="127" w:author="מחבר">
              <w:tcPr>
                <w:tcW w:w="1757" w:type="dxa"/>
                <w:shd w:val="clear" w:color="auto" w:fill="auto"/>
                <w:vAlign w:val="center"/>
                <w:hideMark/>
              </w:tcPr>
            </w:tcPrChange>
          </w:tcPr>
          <w:p w14:paraId="6FE56F6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Men</w:t>
            </w:r>
            <w:r>
              <w:rPr>
                <w:rFonts w:ascii="Times New Roman" w:eastAsia="Times New Roman" w:hAnsi="Times New Roman" w:cs="Times New Roman"/>
                <w:b/>
                <w:bCs/>
                <w:color w:val="000000"/>
                <w:sz w:val="28"/>
                <w:szCs w:val="28"/>
              </w:rPr>
              <w:t xml:space="preserve"> (N=21)</w:t>
            </w:r>
          </w:p>
        </w:tc>
        <w:tc>
          <w:tcPr>
            <w:tcW w:w="1574" w:type="dxa"/>
            <w:shd w:val="clear" w:color="auto" w:fill="auto"/>
            <w:vAlign w:val="center"/>
            <w:hideMark/>
            <w:tcPrChange w:id="128" w:author="מחבר">
              <w:tcPr>
                <w:tcW w:w="1476" w:type="dxa"/>
                <w:shd w:val="clear" w:color="auto" w:fill="auto"/>
                <w:vAlign w:val="center"/>
                <w:hideMark/>
              </w:tcPr>
            </w:tcPrChange>
          </w:tcPr>
          <w:p w14:paraId="4FEEBF5E"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OC</w:t>
            </w:r>
            <w:r>
              <w:rPr>
                <w:rFonts w:ascii="Times New Roman" w:eastAsia="Times New Roman" w:hAnsi="Times New Roman" w:cs="Times New Roman"/>
                <w:b/>
                <w:bCs/>
                <w:color w:val="000000"/>
                <w:sz w:val="28"/>
                <w:szCs w:val="28"/>
              </w:rPr>
              <w:t xml:space="preserve"> (N=20)</w:t>
            </w:r>
          </w:p>
        </w:tc>
        <w:tc>
          <w:tcPr>
            <w:tcW w:w="1701" w:type="dxa"/>
            <w:shd w:val="clear" w:color="auto" w:fill="auto"/>
            <w:vAlign w:val="center"/>
            <w:hideMark/>
            <w:tcPrChange w:id="129" w:author="מחבר">
              <w:tcPr>
                <w:tcW w:w="1448" w:type="dxa"/>
                <w:shd w:val="clear" w:color="auto" w:fill="auto"/>
                <w:vAlign w:val="center"/>
                <w:hideMark/>
              </w:tcPr>
            </w:tcPrChange>
          </w:tcPr>
          <w:p w14:paraId="15305EFB"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z w:val="28"/>
                <w:szCs w:val="28"/>
              </w:rPr>
              <w:t>P (17)</w:t>
            </w:r>
          </w:p>
        </w:tc>
        <w:tc>
          <w:tcPr>
            <w:tcW w:w="1559" w:type="dxa"/>
            <w:shd w:val="clear" w:color="auto" w:fill="auto"/>
            <w:vAlign w:val="center"/>
            <w:hideMark/>
            <w:tcPrChange w:id="130" w:author="מחבר">
              <w:tcPr>
                <w:tcW w:w="1910" w:type="dxa"/>
                <w:shd w:val="clear" w:color="auto" w:fill="auto"/>
                <w:vAlign w:val="center"/>
                <w:hideMark/>
              </w:tcPr>
            </w:tcPrChange>
          </w:tcPr>
          <w:p w14:paraId="7BB870E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F</w:t>
            </w:r>
          </w:p>
        </w:tc>
      </w:tr>
      <w:tr w:rsidR="00A421F9" w:rsidRPr="00A421F9" w14:paraId="2185FDE0" w14:textId="77777777" w:rsidTr="00EA7C4A">
        <w:trPr>
          <w:trHeight w:val="765"/>
          <w:trPrChange w:id="131" w:author="מחבר">
            <w:trPr>
              <w:trHeight w:val="765"/>
            </w:trPr>
          </w:trPrChange>
        </w:trPr>
        <w:tc>
          <w:tcPr>
            <w:tcW w:w="2198" w:type="dxa"/>
            <w:shd w:val="clear" w:color="auto" w:fill="auto"/>
            <w:vAlign w:val="center"/>
            <w:hideMark/>
            <w:tcPrChange w:id="132" w:author="מחבר">
              <w:tcPr>
                <w:tcW w:w="2198" w:type="dxa"/>
                <w:shd w:val="clear" w:color="auto" w:fill="auto"/>
                <w:vAlign w:val="center"/>
                <w:hideMark/>
              </w:tcPr>
            </w:tcPrChange>
          </w:tcPr>
          <w:p w14:paraId="3DA139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Testosterone</w:t>
            </w:r>
          </w:p>
        </w:tc>
        <w:tc>
          <w:tcPr>
            <w:tcW w:w="1757" w:type="dxa"/>
            <w:shd w:val="clear" w:color="auto" w:fill="auto"/>
            <w:vAlign w:val="center"/>
            <w:hideMark/>
            <w:tcPrChange w:id="133" w:author="מחבר">
              <w:tcPr>
                <w:tcW w:w="1757" w:type="dxa"/>
                <w:shd w:val="clear" w:color="auto" w:fill="auto"/>
                <w:vAlign w:val="center"/>
                <w:hideMark/>
              </w:tcPr>
            </w:tcPrChange>
          </w:tcPr>
          <w:p w14:paraId="6D18086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11.65 (0.80)</w:t>
            </w:r>
          </w:p>
        </w:tc>
        <w:tc>
          <w:tcPr>
            <w:tcW w:w="1574" w:type="dxa"/>
            <w:shd w:val="clear" w:color="auto" w:fill="auto"/>
            <w:vAlign w:val="center"/>
            <w:hideMark/>
            <w:tcPrChange w:id="134" w:author="מחבר">
              <w:tcPr>
                <w:tcW w:w="1476" w:type="dxa"/>
                <w:shd w:val="clear" w:color="auto" w:fill="auto"/>
                <w:vAlign w:val="center"/>
                <w:hideMark/>
              </w:tcPr>
            </w:tcPrChange>
          </w:tcPr>
          <w:p w14:paraId="4E06A06C"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5.83 (0.44)</w:t>
            </w:r>
          </w:p>
        </w:tc>
        <w:tc>
          <w:tcPr>
            <w:tcW w:w="1701" w:type="dxa"/>
            <w:shd w:val="clear" w:color="auto" w:fill="auto"/>
            <w:vAlign w:val="center"/>
            <w:hideMark/>
            <w:tcPrChange w:id="135" w:author="מחבר">
              <w:tcPr>
                <w:tcW w:w="1448" w:type="dxa"/>
                <w:shd w:val="clear" w:color="auto" w:fill="auto"/>
                <w:vAlign w:val="center"/>
                <w:hideMark/>
              </w:tcPr>
            </w:tcPrChange>
          </w:tcPr>
          <w:p w14:paraId="6F451CC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7.20 (0.55)</w:t>
            </w:r>
          </w:p>
        </w:tc>
        <w:tc>
          <w:tcPr>
            <w:tcW w:w="1559" w:type="dxa"/>
            <w:shd w:val="clear" w:color="auto" w:fill="auto"/>
            <w:vAlign w:val="center"/>
            <w:hideMark/>
            <w:tcPrChange w:id="136" w:author="מחבר">
              <w:tcPr>
                <w:tcW w:w="1910" w:type="dxa"/>
                <w:shd w:val="clear" w:color="auto" w:fill="auto"/>
                <w:vAlign w:val="center"/>
                <w:hideMark/>
              </w:tcPr>
            </w:tcPrChange>
          </w:tcPr>
          <w:p w14:paraId="496E24C9"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sidR="00A421F9"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18</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3272EAD7" w14:textId="77777777" w:rsidTr="00EA7C4A">
        <w:trPr>
          <w:trHeight w:val="765"/>
          <w:trPrChange w:id="137" w:author="מחבר">
            <w:trPr>
              <w:trHeight w:val="765"/>
            </w:trPr>
          </w:trPrChange>
        </w:trPr>
        <w:tc>
          <w:tcPr>
            <w:tcW w:w="2198" w:type="dxa"/>
            <w:shd w:val="clear" w:color="auto" w:fill="auto"/>
            <w:vAlign w:val="center"/>
            <w:hideMark/>
            <w:tcPrChange w:id="138" w:author="מחבר">
              <w:tcPr>
                <w:tcW w:w="2198" w:type="dxa"/>
                <w:shd w:val="clear" w:color="auto" w:fill="auto"/>
                <w:vAlign w:val="center"/>
                <w:hideMark/>
              </w:tcPr>
            </w:tcPrChange>
          </w:tcPr>
          <w:p w14:paraId="2C693F76"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Progesterone</w:t>
            </w:r>
          </w:p>
        </w:tc>
        <w:tc>
          <w:tcPr>
            <w:tcW w:w="1757" w:type="dxa"/>
            <w:shd w:val="clear" w:color="auto" w:fill="auto"/>
            <w:vAlign w:val="center"/>
            <w:hideMark/>
            <w:tcPrChange w:id="139" w:author="מחבר">
              <w:tcPr>
                <w:tcW w:w="1757" w:type="dxa"/>
                <w:shd w:val="clear" w:color="auto" w:fill="auto"/>
                <w:vAlign w:val="center"/>
                <w:hideMark/>
              </w:tcPr>
            </w:tcPrChange>
          </w:tcPr>
          <w:p w14:paraId="5CB4577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4.07 (0.09)</w:t>
            </w:r>
          </w:p>
        </w:tc>
        <w:tc>
          <w:tcPr>
            <w:tcW w:w="1574" w:type="dxa"/>
            <w:shd w:val="clear" w:color="auto" w:fill="auto"/>
            <w:vAlign w:val="center"/>
            <w:hideMark/>
            <w:tcPrChange w:id="140" w:author="מחבר">
              <w:tcPr>
                <w:tcW w:w="1476" w:type="dxa"/>
                <w:shd w:val="clear" w:color="auto" w:fill="auto"/>
                <w:vAlign w:val="center"/>
                <w:hideMark/>
              </w:tcPr>
            </w:tcPrChange>
          </w:tcPr>
          <w:p w14:paraId="0D8CB35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3.78 (0.13)</w:t>
            </w:r>
          </w:p>
        </w:tc>
        <w:tc>
          <w:tcPr>
            <w:tcW w:w="1701" w:type="dxa"/>
            <w:shd w:val="clear" w:color="auto" w:fill="auto"/>
            <w:vAlign w:val="center"/>
            <w:hideMark/>
            <w:tcPrChange w:id="141" w:author="מחבר">
              <w:tcPr>
                <w:tcW w:w="1448" w:type="dxa"/>
                <w:shd w:val="clear" w:color="auto" w:fill="auto"/>
                <w:vAlign w:val="center"/>
                <w:hideMark/>
              </w:tcPr>
            </w:tcPrChange>
          </w:tcPr>
          <w:p w14:paraId="69C9108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10.77 (0.95)</w:t>
            </w:r>
          </w:p>
        </w:tc>
        <w:tc>
          <w:tcPr>
            <w:tcW w:w="1559" w:type="dxa"/>
            <w:shd w:val="clear" w:color="auto" w:fill="auto"/>
            <w:vAlign w:val="center"/>
            <w:hideMark/>
            <w:tcPrChange w:id="142" w:author="מחבר">
              <w:tcPr>
                <w:tcW w:w="1910" w:type="dxa"/>
                <w:shd w:val="clear" w:color="auto" w:fill="auto"/>
                <w:vAlign w:val="center"/>
                <w:hideMark/>
              </w:tcPr>
            </w:tcPrChange>
          </w:tcPr>
          <w:p w14:paraId="618B2763"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30.89</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267CB79F" w14:textId="77777777" w:rsidTr="00EA7C4A">
        <w:trPr>
          <w:trHeight w:val="765"/>
          <w:trPrChange w:id="143" w:author="מחבר">
            <w:trPr>
              <w:trHeight w:val="765"/>
            </w:trPr>
          </w:trPrChange>
        </w:trPr>
        <w:tc>
          <w:tcPr>
            <w:tcW w:w="2198" w:type="dxa"/>
            <w:shd w:val="clear" w:color="auto" w:fill="auto"/>
            <w:vAlign w:val="center"/>
            <w:hideMark/>
            <w:tcPrChange w:id="144" w:author="מחבר">
              <w:tcPr>
                <w:tcW w:w="2198" w:type="dxa"/>
                <w:shd w:val="clear" w:color="auto" w:fill="auto"/>
                <w:vAlign w:val="center"/>
                <w:hideMark/>
              </w:tcPr>
            </w:tcPrChange>
          </w:tcPr>
          <w:p w14:paraId="7DA806D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Estrogen</w:t>
            </w:r>
          </w:p>
        </w:tc>
        <w:tc>
          <w:tcPr>
            <w:tcW w:w="1757" w:type="dxa"/>
            <w:shd w:val="clear" w:color="auto" w:fill="auto"/>
            <w:vAlign w:val="center"/>
            <w:hideMark/>
            <w:tcPrChange w:id="145" w:author="מחבר">
              <w:tcPr>
                <w:tcW w:w="1757" w:type="dxa"/>
                <w:shd w:val="clear" w:color="auto" w:fill="auto"/>
                <w:vAlign w:val="center"/>
                <w:hideMark/>
              </w:tcPr>
            </w:tcPrChange>
          </w:tcPr>
          <w:p w14:paraId="321AF33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1.40 (0.04)</w:t>
            </w:r>
          </w:p>
        </w:tc>
        <w:tc>
          <w:tcPr>
            <w:tcW w:w="1574" w:type="dxa"/>
            <w:shd w:val="clear" w:color="auto" w:fill="auto"/>
            <w:vAlign w:val="center"/>
            <w:hideMark/>
            <w:tcPrChange w:id="146" w:author="מחבר">
              <w:tcPr>
                <w:tcW w:w="1476" w:type="dxa"/>
                <w:shd w:val="clear" w:color="auto" w:fill="auto"/>
                <w:vAlign w:val="center"/>
                <w:hideMark/>
              </w:tcPr>
            </w:tcPrChange>
          </w:tcPr>
          <w:p w14:paraId="4EF17D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1.47 (0.06)</w:t>
            </w:r>
          </w:p>
        </w:tc>
        <w:tc>
          <w:tcPr>
            <w:tcW w:w="1701" w:type="dxa"/>
            <w:shd w:val="clear" w:color="auto" w:fill="auto"/>
            <w:vAlign w:val="center"/>
            <w:hideMark/>
            <w:tcPrChange w:id="147" w:author="מחבר">
              <w:tcPr>
                <w:tcW w:w="1448" w:type="dxa"/>
                <w:shd w:val="clear" w:color="auto" w:fill="auto"/>
                <w:vAlign w:val="center"/>
                <w:hideMark/>
              </w:tcPr>
            </w:tcPrChange>
          </w:tcPr>
          <w:p w14:paraId="2158BBB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1.56 (0.07)</w:t>
            </w:r>
          </w:p>
        </w:tc>
        <w:tc>
          <w:tcPr>
            <w:tcW w:w="1559" w:type="dxa"/>
            <w:shd w:val="clear" w:color="auto" w:fill="auto"/>
            <w:vAlign w:val="center"/>
            <w:hideMark/>
            <w:tcPrChange w:id="148" w:author="מחבר">
              <w:tcPr>
                <w:tcW w:w="1910" w:type="dxa"/>
                <w:shd w:val="clear" w:color="auto" w:fill="auto"/>
                <w:vAlign w:val="center"/>
                <w:hideMark/>
              </w:tcPr>
            </w:tcPrChange>
          </w:tcPr>
          <w:p w14:paraId="64262595" w14:textId="77777777" w:rsidR="00A421F9" w:rsidRPr="00A421F9" w:rsidRDefault="00A421F9"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2.</w:t>
            </w:r>
            <w:r w:rsidR="000E2C01">
              <w:rPr>
                <w:rFonts w:ascii="Times New Roman" w:eastAsia="Times New Roman" w:hAnsi="Times New Roman" w:cs="Times New Roman"/>
                <w:b/>
                <w:bCs/>
                <w:color w:val="000000"/>
                <w:sz w:val="28"/>
                <w:szCs w:val="28"/>
              </w:rPr>
              <w:t>07</w:t>
            </w:r>
          </w:p>
        </w:tc>
      </w:tr>
    </w:tbl>
    <w:p w14:paraId="199D1738" w14:textId="506B71D6" w:rsidR="00A421F9" w:rsidRDefault="00A421F9" w:rsidP="00A60080">
      <w:pPr>
        <w:bidi w:val="0"/>
        <w:rPr>
          <w:rFonts w:asciiTheme="majorBidi" w:hAnsiTheme="majorBidi" w:cstheme="majorBidi"/>
          <w:sz w:val="24"/>
          <w:szCs w:val="24"/>
        </w:rPr>
      </w:pPr>
      <w:r>
        <w:rPr>
          <w:rFonts w:asciiTheme="majorBidi" w:hAnsiTheme="majorBidi" w:cstheme="majorBidi"/>
          <w:sz w:val="24"/>
          <w:szCs w:val="24"/>
        </w:rPr>
        <w:t>Sex hormone data following square root transformation.</w:t>
      </w:r>
      <w:r w:rsidR="00856F87">
        <w:rPr>
          <w:rFonts w:asciiTheme="majorBidi" w:hAnsiTheme="majorBidi" w:cstheme="majorBidi"/>
          <w:sz w:val="24"/>
          <w:szCs w:val="24"/>
        </w:rPr>
        <w:t xml:space="preserve"> </w:t>
      </w:r>
      <w:r>
        <w:rPr>
          <w:rFonts w:asciiTheme="majorBidi" w:hAnsiTheme="majorBidi" w:cstheme="majorBidi"/>
          <w:sz w:val="24"/>
          <w:szCs w:val="24"/>
        </w:rPr>
        <w:t>Abbreviations: OC: oral contraceptives; LP: l</w:t>
      </w:r>
      <w:r w:rsidRPr="00A421F9">
        <w:rPr>
          <w:rFonts w:asciiTheme="majorBidi" w:hAnsiTheme="majorBidi" w:cstheme="majorBidi"/>
          <w:sz w:val="24"/>
          <w:szCs w:val="24"/>
        </w:rPr>
        <w:t xml:space="preserve">uteal </w:t>
      </w:r>
      <w:r>
        <w:rPr>
          <w:rFonts w:asciiTheme="majorBidi" w:hAnsiTheme="majorBidi" w:cstheme="majorBidi"/>
          <w:sz w:val="24"/>
          <w:szCs w:val="24"/>
        </w:rPr>
        <w:t xml:space="preserve">phase. Data presented as mean </w:t>
      </w:r>
      <w:r>
        <w:rPr>
          <w:rFonts w:ascii="Arial" w:hAnsi="Arial" w:cs="Arial"/>
          <w:sz w:val="24"/>
          <w:szCs w:val="24"/>
        </w:rPr>
        <w:t xml:space="preserve">± </w:t>
      </w:r>
      <w:r>
        <w:rPr>
          <w:rFonts w:asciiTheme="majorBidi" w:hAnsiTheme="majorBidi" w:cstheme="majorBidi"/>
          <w:sz w:val="24"/>
          <w:szCs w:val="24"/>
        </w:rPr>
        <w:t>SEM. **</w:t>
      </w:r>
      <w:r w:rsidRPr="00570123">
        <w:rPr>
          <w:rFonts w:asciiTheme="majorBidi" w:hAnsiTheme="majorBidi" w:cstheme="majorBidi"/>
          <w:i/>
          <w:iCs/>
          <w:sz w:val="24"/>
          <w:szCs w:val="24"/>
          <w:rPrChange w:id="149" w:author="מחבר">
            <w:rPr>
              <w:rFonts w:asciiTheme="majorBidi" w:hAnsiTheme="majorBidi" w:cstheme="majorBidi"/>
              <w:sz w:val="24"/>
              <w:szCs w:val="24"/>
            </w:rPr>
          </w:rPrChange>
        </w:rPr>
        <w:t>p</w:t>
      </w:r>
      <w:r>
        <w:rPr>
          <w:rFonts w:asciiTheme="majorBidi" w:hAnsiTheme="majorBidi" w:cstheme="majorBidi"/>
          <w:sz w:val="24"/>
          <w:szCs w:val="24"/>
        </w:rPr>
        <w:t>&lt;.01</w:t>
      </w:r>
    </w:p>
    <w:p w14:paraId="3A908B9F" w14:textId="77777777" w:rsidR="00A421F9" w:rsidRDefault="00A421F9" w:rsidP="00A421F9">
      <w:pPr>
        <w:bidi w:val="0"/>
        <w:rPr>
          <w:rFonts w:asciiTheme="majorBidi" w:hAnsiTheme="majorBidi" w:cstheme="majorBidi"/>
          <w:sz w:val="24"/>
          <w:szCs w:val="24"/>
        </w:rPr>
      </w:pPr>
    </w:p>
    <w:p w14:paraId="56492927" w14:textId="77777777" w:rsidR="002C1A59" w:rsidRPr="002C1A59" w:rsidRDefault="002C1A59" w:rsidP="002C1A59">
      <w:pPr>
        <w:bidi w:val="0"/>
        <w:rPr>
          <w:rFonts w:asciiTheme="majorBidi" w:hAnsiTheme="majorBidi" w:cstheme="majorBidi"/>
          <w:i/>
          <w:iCs/>
          <w:sz w:val="24"/>
          <w:szCs w:val="24"/>
        </w:rPr>
      </w:pPr>
      <w:r>
        <w:rPr>
          <w:rFonts w:asciiTheme="majorBidi" w:hAnsiTheme="majorBidi" w:cstheme="majorBidi"/>
          <w:i/>
          <w:iCs/>
          <w:sz w:val="24"/>
          <w:szCs w:val="24"/>
        </w:rPr>
        <w:t>Cortisol reactivity</w:t>
      </w:r>
    </w:p>
    <w:p w14:paraId="1D5DAC4E" w14:textId="492E5855" w:rsidR="00C12C4B" w:rsidRDefault="00C12C4B" w:rsidP="00DE1242">
      <w:pPr>
        <w:bidi w:val="0"/>
        <w:spacing w:before="120" w:after="120" w:line="360" w:lineRule="auto"/>
        <w:ind w:firstLine="720"/>
        <w:rPr>
          <w:ins w:id="150" w:author="מחבר"/>
          <w:rFonts w:ascii="Times New Roman" w:hAnsi="Times New Roman" w:cs="Times New Roman"/>
          <w:sz w:val="24"/>
          <w:szCs w:val="24"/>
        </w:rPr>
      </w:pPr>
      <w:ins w:id="151" w:author="מחבר">
        <w:r>
          <w:rPr>
            <w:rFonts w:asciiTheme="majorBidi" w:hAnsiTheme="majorBidi" w:cstheme="majorBidi"/>
            <w:sz w:val="24"/>
            <w:szCs w:val="24"/>
          </w:rPr>
          <w:t>A two-way re</w:t>
        </w:r>
        <w:r w:rsidRPr="009B7F62">
          <w:rPr>
            <w:rFonts w:asciiTheme="majorBidi" w:hAnsiTheme="majorBidi" w:cstheme="majorBidi"/>
            <w:sz w:val="24"/>
            <w:szCs w:val="24"/>
          </w:rPr>
          <w:t xml:space="preserve">peated-measures </w:t>
        </w:r>
        <w:r>
          <w:rPr>
            <w:rFonts w:asciiTheme="majorBidi" w:hAnsiTheme="majorBidi" w:cstheme="majorBidi"/>
            <w:sz w:val="24"/>
            <w:szCs w:val="24"/>
          </w:rPr>
          <w:t>a</w:t>
        </w:r>
        <w:r w:rsidRPr="009B7F62">
          <w:rPr>
            <w:rFonts w:asciiTheme="majorBidi" w:hAnsiTheme="majorBidi" w:cstheme="majorBidi"/>
            <w:sz w:val="24"/>
            <w:szCs w:val="24"/>
          </w:rPr>
          <w:t xml:space="preserve">nalysis of </w:t>
        </w:r>
        <w:r>
          <w:rPr>
            <w:rFonts w:asciiTheme="majorBidi" w:hAnsiTheme="majorBidi" w:cstheme="majorBidi"/>
            <w:sz w:val="24"/>
            <w:szCs w:val="24"/>
          </w:rPr>
          <w:t xml:space="preserve">variance </w:t>
        </w:r>
        <w:r>
          <w:rPr>
            <w:rFonts w:ascii="Times New Roman" w:hAnsi="Times New Roman" w:cs="Times New Roman"/>
            <w:sz w:val="24"/>
            <w:szCs w:val="24"/>
          </w:rPr>
          <w:t>demonstrated no significant main effect for</w:t>
        </w:r>
        <w:r>
          <w:rPr>
            <w:rFonts w:asciiTheme="majorBidi" w:hAnsiTheme="majorBidi" w:cstheme="majorBidi"/>
            <w:sz w:val="24"/>
            <w:szCs w:val="24"/>
          </w:rPr>
          <w:t xml:space="preserve"> group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Pr="00F872D4">
          <w:rPr>
            <w:rFonts w:ascii="Times New Roman" w:hAnsi="Times New Roman" w:cs="Times New Roman"/>
            <w:sz w:val="24"/>
            <w:szCs w:val="24"/>
          </w:rPr>
          <w:t>) =.</w:t>
        </w:r>
        <w:r w:rsidR="00B51984">
          <w:rPr>
            <w:rFonts w:ascii="Times New Roman" w:hAnsi="Times New Roman" w:cs="Times New Roman"/>
            <w:sz w:val="24"/>
            <w:szCs w:val="24"/>
          </w:rPr>
          <w:t>93</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402</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w:t>
        </w:r>
        <w:r w:rsidR="00B51984">
          <w:rPr>
            <w:rFonts w:ascii="Times New Roman" w:hAnsi="Times New Roman" w:cs="Times New Roman"/>
            <w:sz w:val="24"/>
            <w:szCs w:val="24"/>
          </w:rPr>
          <w:t>3</w:t>
        </w:r>
        <w:r w:rsidRPr="00F872D4">
          <w:rPr>
            <w:rFonts w:ascii="Times New Roman" w:hAnsi="Times New Roman" w:cs="Times New Roman"/>
            <w:sz w:val="24"/>
            <w:szCs w:val="24"/>
          </w:rPr>
          <w:t>]</w:t>
        </w:r>
        <w:r w:rsidR="00B51984">
          <w:rPr>
            <w:rFonts w:ascii="Times New Roman" w:hAnsi="Times New Roman" w:cs="Times New Roman"/>
            <w:sz w:val="24"/>
            <w:szCs w:val="24"/>
          </w:rPr>
          <w:t xml:space="preserve">, and no significant time X group interaction </w:t>
        </w:r>
        <w:r w:rsidR="00B51984" w:rsidRPr="00F872D4">
          <w:rPr>
            <w:rFonts w:ascii="Times New Roman" w:hAnsi="Times New Roman" w:cs="Times New Roman"/>
            <w:sz w:val="24"/>
            <w:szCs w:val="24"/>
          </w:rPr>
          <w:t>[</w:t>
        </w:r>
        <w:r w:rsidR="00B51984" w:rsidRPr="00F872D4">
          <w:rPr>
            <w:rFonts w:ascii="Times New Roman" w:hAnsi="Times New Roman" w:cs="Times New Roman"/>
            <w:i/>
            <w:iCs/>
            <w:sz w:val="24"/>
            <w:szCs w:val="24"/>
          </w:rPr>
          <w:t>F</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6</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00B51984" w:rsidRPr="00F872D4">
          <w:rPr>
            <w:rFonts w:ascii="Times New Roman" w:hAnsi="Times New Roman" w:cs="Times New Roman"/>
            <w:sz w:val="24"/>
            <w:szCs w:val="24"/>
          </w:rPr>
          <w:t xml:space="preserve">) = </w:t>
        </w:r>
        <w:r w:rsidR="00B51984">
          <w:rPr>
            <w:rFonts w:ascii="Times New Roman" w:hAnsi="Times New Roman" w:cs="Times New Roman"/>
            <w:sz w:val="24"/>
            <w:szCs w:val="24"/>
          </w:rPr>
          <w:t>1</w:t>
        </w:r>
        <w:r w:rsidR="00B51984" w:rsidRPr="00F872D4">
          <w:rPr>
            <w:rFonts w:ascii="Times New Roman" w:hAnsi="Times New Roman" w:cs="Times New Roman"/>
            <w:sz w:val="24"/>
            <w:szCs w:val="24"/>
          </w:rPr>
          <w:t>.</w:t>
        </w:r>
        <w:r w:rsidR="00B51984">
          <w:rPr>
            <w:rFonts w:ascii="Times New Roman" w:hAnsi="Times New Roman" w:cs="Times New Roman"/>
            <w:sz w:val="24"/>
            <w:szCs w:val="24"/>
          </w:rPr>
          <w:t>48</w:t>
        </w:r>
        <w:r w:rsidR="00B51984" w:rsidRPr="00F872D4">
          <w:rPr>
            <w:rFonts w:ascii="Times New Roman" w:hAnsi="Times New Roman" w:cs="Times New Roman"/>
            <w:sz w:val="24"/>
            <w:szCs w:val="24"/>
          </w:rPr>
          <w:t xml:space="preserve">, </w:t>
        </w:r>
        <w:r w:rsidR="00B51984" w:rsidRPr="00F872D4">
          <w:rPr>
            <w:rFonts w:ascii="Times New Roman" w:hAnsi="Times New Roman" w:cs="Times New Roman"/>
            <w:i/>
            <w:iCs/>
            <w:sz w:val="24"/>
            <w:szCs w:val="24"/>
          </w:rPr>
          <w:t>p</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223</w:t>
        </w:r>
        <w:r w:rsidR="00B51984" w:rsidRPr="00F872D4">
          <w:rPr>
            <w:rFonts w:ascii="Times New Roman" w:hAnsi="Times New Roman" w:cs="Times New Roman"/>
            <w:sz w:val="24"/>
            <w:szCs w:val="24"/>
          </w:rPr>
          <w:t xml:space="preserve">; </w:t>
        </w:r>
        <w:r w:rsidR="00B51984" w:rsidRPr="00F872D4">
          <w:rPr>
            <w:rFonts w:cs="David" w:hint="cs"/>
            <w:i/>
            <w:iCs/>
          </w:rPr>
          <w:sym w:font="Symbol" w:char="F068"/>
        </w:r>
        <w:r w:rsidR="00B51984" w:rsidRPr="00F872D4">
          <w:rPr>
            <w:rFonts w:cs="David"/>
            <w:i/>
            <w:iCs/>
            <w:vertAlign w:val="superscript"/>
          </w:rPr>
          <w:t>2</w:t>
        </w:r>
        <w:r w:rsidR="00B51984" w:rsidRPr="00F872D4">
          <w:rPr>
            <w:rFonts w:cs="David"/>
            <w:i/>
            <w:iCs/>
            <w:vertAlign w:val="subscript"/>
          </w:rPr>
          <w:t>p</w:t>
        </w:r>
        <w:r w:rsidR="00B51984" w:rsidRPr="00F872D4">
          <w:rPr>
            <w:rFonts w:cs="David"/>
          </w:rPr>
          <w:t xml:space="preserve"> = </w:t>
        </w:r>
        <w:r w:rsidR="00B51984" w:rsidRPr="00F872D4">
          <w:rPr>
            <w:rFonts w:ascii="Times New Roman" w:hAnsi="Times New Roman" w:cs="Times New Roman"/>
            <w:sz w:val="24"/>
            <w:szCs w:val="24"/>
          </w:rPr>
          <w:t>.</w:t>
        </w:r>
        <w:r w:rsidR="00B51984">
          <w:rPr>
            <w:rFonts w:ascii="Times New Roman" w:hAnsi="Times New Roman" w:cs="Times New Roman"/>
            <w:sz w:val="24"/>
            <w:szCs w:val="24"/>
          </w:rPr>
          <w:t>05</w:t>
        </w:r>
        <w:r w:rsidR="00B51984" w:rsidRPr="00F872D4">
          <w:rPr>
            <w:rFonts w:ascii="Times New Roman" w:hAnsi="Times New Roman" w:cs="Times New Roman"/>
            <w:sz w:val="24"/>
            <w:szCs w:val="24"/>
          </w:rPr>
          <w:t>]</w:t>
        </w:r>
        <w:r w:rsidR="00B51984">
          <w:rPr>
            <w:rFonts w:asciiTheme="majorBidi" w:hAnsiTheme="majorBidi" w:cstheme="majorBidi"/>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A significant main effect was found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Pr="00F872D4">
          <w:rPr>
            <w:rFonts w:ascii="Times New Roman" w:hAnsi="Times New Roman" w:cs="Times New Roman"/>
            <w:sz w:val="24"/>
            <w:szCs w:val="24"/>
          </w:rPr>
          <w:t xml:space="preserve">) = </w:t>
        </w:r>
        <w:r w:rsidR="00B51984">
          <w:rPr>
            <w:rFonts w:ascii="Times New Roman" w:hAnsi="Times New Roman" w:cs="Times New Roman"/>
            <w:sz w:val="24"/>
            <w:szCs w:val="24"/>
          </w:rPr>
          <w:t>18</w:t>
        </w:r>
        <w:r w:rsidRPr="00F872D4">
          <w:rPr>
            <w:rFonts w:ascii="Times New Roman" w:hAnsi="Times New Roman" w:cs="Times New Roman"/>
            <w:sz w:val="24"/>
            <w:szCs w:val="24"/>
          </w:rPr>
          <w:t>.</w:t>
        </w:r>
        <w:r w:rsidR="00B51984">
          <w:rPr>
            <w:rFonts w:ascii="Times New Roman" w:hAnsi="Times New Roman" w:cs="Times New Roman"/>
            <w:sz w:val="24"/>
            <w:szCs w:val="24"/>
          </w:rPr>
          <w:t>49</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&lt;</w:t>
        </w:r>
        <w:r w:rsidRPr="00F872D4">
          <w:rPr>
            <w:rFonts w:ascii="Times New Roman" w:hAnsi="Times New Roman" w:cs="Times New Roman"/>
            <w:sz w:val="24"/>
            <w:szCs w:val="24"/>
          </w:rPr>
          <w:t xml:space="preserve"> .00</w:t>
        </w:r>
        <w:r>
          <w:rPr>
            <w:rFonts w:ascii="Times New Roman" w:hAnsi="Times New Roman" w:cs="Times New Roman"/>
            <w:sz w:val="24"/>
            <w:szCs w:val="24"/>
          </w:rPr>
          <w:t>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51984">
          <w:rPr>
            <w:rFonts w:ascii="Times New Roman" w:hAnsi="Times New Roman" w:cs="Times New Roman"/>
            <w:sz w:val="24"/>
            <w:szCs w:val="24"/>
          </w:rPr>
          <w:t>26</w:t>
        </w:r>
        <w:r w:rsidRPr="00F872D4">
          <w:rPr>
            <w:rFonts w:ascii="Times New Roman" w:hAnsi="Times New Roman" w:cs="Times New Roman"/>
            <w:sz w:val="24"/>
            <w:szCs w:val="24"/>
          </w:rPr>
          <w:t>]</w:t>
        </w:r>
        <w:r>
          <w:rPr>
            <w:rFonts w:ascii="Times New Roman" w:hAnsi="Times New Roman" w:cs="Times New Roman"/>
            <w:sz w:val="24"/>
            <w:szCs w:val="24"/>
          </w:rPr>
          <w:t>, with post-hoc analysis revealing that cortisol levels at T</w:t>
        </w:r>
        <w:r w:rsidR="00B51984">
          <w:rPr>
            <w:rFonts w:ascii="Times New Roman" w:hAnsi="Times New Roman" w:cs="Times New Roman"/>
            <w:sz w:val="24"/>
            <w:szCs w:val="24"/>
          </w:rPr>
          <w:t>1</w:t>
        </w:r>
        <w:r>
          <w:rPr>
            <w:rFonts w:ascii="Times New Roman" w:hAnsi="Times New Roman" w:cs="Times New Roman"/>
            <w:sz w:val="24"/>
            <w:szCs w:val="24"/>
          </w:rPr>
          <w:t xml:space="preserve"> were higher than other cortisol measurements (</w:t>
        </w:r>
        <w:r w:rsidRPr="00872B09">
          <w:rPr>
            <w:rFonts w:ascii="Times New Roman" w:hAnsi="Times New Roman" w:cs="Times New Roman"/>
            <w:sz w:val="24"/>
            <w:szCs w:val="24"/>
          </w:rPr>
          <w:t>T2, T4</w:t>
        </w:r>
        <w:r>
          <w:rPr>
            <w:rFonts w:ascii="Times New Roman" w:hAnsi="Times New Roman" w:cs="Times New Roman"/>
            <w:sz w:val="24"/>
            <w:szCs w:val="24"/>
          </w:rPr>
          <w:t xml:space="preserve">). </w:t>
        </w:r>
        <w:r>
          <w:rPr>
            <w:rFonts w:asciiTheme="majorBidi" w:hAnsiTheme="majorBidi" w:cstheme="majorBidi"/>
            <w:sz w:val="24"/>
            <w:szCs w:val="24"/>
          </w:rPr>
          <w:t>However, in re-analyses controlling for sex hormones (</w:t>
        </w:r>
        <w:r w:rsidRPr="00B01DBD">
          <w:rPr>
            <w:rFonts w:asciiTheme="majorBidi" w:hAnsiTheme="majorBidi" w:cstheme="majorBidi"/>
            <w:sz w:val="24"/>
            <w:szCs w:val="24"/>
          </w:rPr>
          <w:t>estrogen, progesterone and testosterone</w:t>
        </w:r>
        <w:r>
          <w:rPr>
            <w:rFonts w:asciiTheme="majorBidi" w:hAnsiTheme="majorBidi" w:cstheme="majorBidi"/>
            <w:sz w:val="24"/>
            <w:szCs w:val="24"/>
          </w:rPr>
          <w:t xml:space="preserve">), the main effect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Pr="00F872D4">
          <w:rPr>
            <w:rFonts w:ascii="Times New Roman" w:hAnsi="Times New Roman" w:cs="Times New Roman"/>
            <w:sz w:val="24"/>
            <w:szCs w:val="24"/>
          </w:rPr>
          <w:t>) =.</w:t>
        </w:r>
        <w:r w:rsidR="00B51984">
          <w:rPr>
            <w:rFonts w:ascii="Times New Roman" w:hAnsi="Times New Roman" w:cs="Times New Roman"/>
            <w:sz w:val="24"/>
            <w:szCs w:val="24"/>
          </w:rPr>
          <w:t>58</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Pr>
            <w:rFonts w:ascii="Times New Roman" w:hAnsi="Times New Roman" w:cs="Times New Roman"/>
            <w:sz w:val="24"/>
            <w:szCs w:val="24"/>
          </w:rPr>
          <w:t>5</w:t>
        </w:r>
        <w:r w:rsidR="00B51984">
          <w:rPr>
            <w:rFonts w:ascii="Times New Roman" w:hAnsi="Times New Roman" w:cs="Times New Roman"/>
            <w:sz w:val="24"/>
            <w:szCs w:val="24"/>
          </w:rPr>
          <w:t>21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w:t>
        </w:r>
        <w:r w:rsidR="00B51984">
          <w:rPr>
            <w:rFonts w:ascii="Times New Roman" w:hAnsi="Times New Roman" w:cs="Times New Roman"/>
            <w:sz w:val="24"/>
            <w:szCs w:val="24"/>
          </w:rPr>
          <w:t>1</w:t>
        </w:r>
        <w:r w:rsidRPr="00F872D4">
          <w:rPr>
            <w:rFonts w:ascii="Times New Roman" w:hAnsi="Times New Roman" w:cs="Times New Roman"/>
            <w:sz w:val="24"/>
            <w:szCs w:val="24"/>
          </w:rPr>
          <w:t>]</w:t>
        </w:r>
        <w:r>
          <w:rPr>
            <w:rFonts w:ascii="Times New Roman" w:hAnsi="Times New Roman" w:cs="Times New Roman"/>
            <w:sz w:val="24"/>
            <w:szCs w:val="24"/>
          </w:rPr>
          <w:t xml:space="preserve"> </w:t>
        </w:r>
        <w:r>
          <w:rPr>
            <w:rFonts w:asciiTheme="majorBidi" w:hAnsiTheme="majorBidi" w:cstheme="majorBidi"/>
            <w:sz w:val="24"/>
            <w:szCs w:val="24"/>
          </w:rPr>
          <w:t>disappeared</w:t>
        </w:r>
        <w:r>
          <w:rPr>
            <w:rFonts w:ascii="Times New Roman" w:hAnsi="Times New Roman" w:cs="Times New Roman"/>
            <w:sz w:val="24"/>
            <w:szCs w:val="24"/>
          </w:rPr>
          <w:t xml:space="preserve">. </w:t>
        </w:r>
      </w:ins>
    </w:p>
    <w:p w14:paraId="2177C61B" w14:textId="586995AE" w:rsidR="00DD4A7E" w:rsidRPr="001A129E" w:rsidRDefault="00B51984" w:rsidP="00B51984">
      <w:pPr>
        <w:bidi w:val="0"/>
        <w:spacing w:line="360" w:lineRule="auto"/>
        <w:ind w:firstLine="720"/>
        <w:rPr>
          <w:rFonts w:asciiTheme="majorBidi" w:hAnsiTheme="majorBidi" w:cstheme="majorBidi"/>
          <w:i/>
          <w:iCs/>
          <w:sz w:val="24"/>
          <w:szCs w:val="24"/>
        </w:rPr>
      </w:pPr>
      <w:ins w:id="152" w:author="מחבר">
        <w:r>
          <w:rPr>
            <w:rFonts w:asciiTheme="majorBidi" w:hAnsiTheme="majorBidi" w:cstheme="majorBidi"/>
            <w:sz w:val="24"/>
            <w:szCs w:val="24"/>
          </w:rPr>
          <w:t xml:space="preserve">Next, separate analyses for cortisol reactivity were conducted with responders and non-responders. </w:t>
        </w:r>
      </w:ins>
      <w:r w:rsidR="00E85EB1">
        <w:rPr>
          <w:rFonts w:asciiTheme="majorBidi" w:hAnsiTheme="majorBidi" w:cstheme="majorBidi"/>
          <w:sz w:val="24"/>
          <w:szCs w:val="24"/>
        </w:rPr>
        <w:t>Eleven</w:t>
      </w:r>
      <w:r w:rsidR="00E85EB1" w:rsidRPr="00E85EB1">
        <w:rPr>
          <w:rFonts w:asciiTheme="majorBidi" w:hAnsiTheme="majorBidi" w:cstheme="majorBidi"/>
          <w:sz w:val="24"/>
          <w:szCs w:val="24"/>
        </w:rPr>
        <w:t xml:space="preserve"> of the m</w:t>
      </w:r>
      <w:r w:rsidR="00E85EB1">
        <w:rPr>
          <w:rFonts w:asciiTheme="majorBidi" w:hAnsiTheme="majorBidi" w:cstheme="majorBidi"/>
          <w:sz w:val="24"/>
          <w:szCs w:val="24"/>
        </w:rPr>
        <w:t>ale participants</w:t>
      </w:r>
      <w:r w:rsidR="00E85EB1" w:rsidRPr="00E85EB1">
        <w:rPr>
          <w:rFonts w:asciiTheme="majorBidi" w:hAnsiTheme="majorBidi" w:cstheme="majorBidi"/>
          <w:sz w:val="24"/>
          <w:szCs w:val="24"/>
        </w:rPr>
        <w:t xml:space="preserve"> (52.4%), </w:t>
      </w:r>
      <w:r w:rsidR="00D15907">
        <w:rPr>
          <w:rFonts w:asciiTheme="majorBidi" w:hAnsiTheme="majorBidi" w:cstheme="majorBidi"/>
          <w:sz w:val="24"/>
          <w:szCs w:val="24"/>
        </w:rPr>
        <w:t>seven</w:t>
      </w:r>
      <w:r w:rsidR="00D15907" w:rsidRPr="00E85EB1">
        <w:rPr>
          <w:rFonts w:asciiTheme="majorBidi" w:hAnsiTheme="majorBidi" w:cstheme="majorBidi"/>
          <w:sz w:val="24"/>
          <w:szCs w:val="24"/>
        </w:rPr>
        <w:t xml:space="preserve"> </w:t>
      </w:r>
      <w:r w:rsidR="00E85EB1" w:rsidRPr="00E85EB1">
        <w:rPr>
          <w:rFonts w:asciiTheme="majorBidi" w:hAnsiTheme="majorBidi" w:cstheme="majorBidi"/>
          <w:sz w:val="24"/>
          <w:szCs w:val="24"/>
        </w:rPr>
        <w:t xml:space="preserve">of the OC </w:t>
      </w:r>
      <w:r w:rsidR="00E85EB1">
        <w:rPr>
          <w:rFonts w:asciiTheme="majorBidi" w:hAnsiTheme="majorBidi" w:cstheme="majorBidi"/>
          <w:sz w:val="24"/>
          <w:szCs w:val="24"/>
        </w:rPr>
        <w:t>participants</w:t>
      </w:r>
      <w:r w:rsidR="00E85EB1" w:rsidRPr="00E85EB1">
        <w:rPr>
          <w:rFonts w:asciiTheme="majorBidi" w:hAnsiTheme="majorBidi" w:cstheme="majorBidi"/>
          <w:sz w:val="24"/>
          <w:szCs w:val="24"/>
        </w:rPr>
        <w:t xml:space="preserve"> (</w:t>
      </w:r>
      <w:r w:rsidR="00E85EB1">
        <w:rPr>
          <w:rFonts w:asciiTheme="majorBidi" w:hAnsiTheme="majorBidi" w:cstheme="majorBidi"/>
          <w:sz w:val="24"/>
          <w:szCs w:val="24"/>
        </w:rPr>
        <w:t>35</w:t>
      </w:r>
      <w:r w:rsidR="00E85EB1" w:rsidRPr="00E85EB1">
        <w:rPr>
          <w:rFonts w:asciiTheme="majorBidi" w:hAnsiTheme="majorBidi" w:cstheme="majorBidi"/>
          <w:sz w:val="24"/>
          <w:szCs w:val="24"/>
        </w:rPr>
        <w:t>%)</w:t>
      </w:r>
      <w:r w:rsidR="00D15907">
        <w:rPr>
          <w:rFonts w:asciiTheme="majorBidi" w:hAnsiTheme="majorBidi" w:cstheme="majorBidi"/>
          <w:sz w:val="24"/>
          <w:szCs w:val="24"/>
        </w:rPr>
        <w:t>,</w:t>
      </w:r>
      <w:r w:rsidR="00E85EB1" w:rsidRPr="00E85EB1">
        <w:rPr>
          <w:rFonts w:asciiTheme="majorBidi" w:hAnsiTheme="majorBidi" w:cstheme="majorBidi"/>
          <w:sz w:val="24"/>
          <w:szCs w:val="24"/>
        </w:rPr>
        <w:t xml:space="preserve"> and </w:t>
      </w:r>
      <w:r w:rsidR="00D15907">
        <w:rPr>
          <w:rFonts w:asciiTheme="majorBidi" w:hAnsiTheme="majorBidi" w:cstheme="majorBidi"/>
          <w:sz w:val="24"/>
          <w:szCs w:val="24"/>
        </w:rPr>
        <w:t>five</w:t>
      </w:r>
      <w:r w:rsidR="00E85EB1" w:rsidRPr="00E85EB1">
        <w:rPr>
          <w:rFonts w:asciiTheme="majorBidi" w:hAnsiTheme="majorBidi" w:cstheme="majorBidi"/>
          <w:sz w:val="24"/>
          <w:szCs w:val="24"/>
        </w:rPr>
        <w:t xml:space="preserve"> (</w:t>
      </w:r>
      <w:r w:rsidR="00E85EB1">
        <w:rPr>
          <w:rFonts w:asciiTheme="majorBidi" w:hAnsiTheme="majorBidi" w:cstheme="majorBidi"/>
          <w:sz w:val="24"/>
          <w:szCs w:val="24"/>
        </w:rPr>
        <w:t>29.4</w:t>
      </w:r>
      <w:r w:rsidR="00E85EB1" w:rsidRPr="00E85EB1">
        <w:rPr>
          <w:rFonts w:asciiTheme="majorBidi" w:hAnsiTheme="majorBidi" w:cstheme="majorBidi"/>
          <w:sz w:val="24"/>
          <w:szCs w:val="24"/>
        </w:rPr>
        <w:t xml:space="preserve">%) of the LP </w:t>
      </w:r>
      <w:r w:rsidR="00E85EB1">
        <w:rPr>
          <w:rFonts w:asciiTheme="majorBidi" w:hAnsiTheme="majorBidi" w:cstheme="majorBidi"/>
          <w:sz w:val="24"/>
          <w:szCs w:val="24"/>
        </w:rPr>
        <w:t>p</w:t>
      </w:r>
      <w:r w:rsidR="00A421F9">
        <w:rPr>
          <w:rFonts w:asciiTheme="majorBidi" w:hAnsiTheme="majorBidi" w:cstheme="majorBidi"/>
          <w:sz w:val="24"/>
          <w:szCs w:val="24"/>
        </w:rPr>
        <w:t xml:space="preserve">articipants showed increased cortisol secretion at T3 </w:t>
      </w:r>
      <w:r w:rsidR="00E85EB1">
        <w:rPr>
          <w:rFonts w:asciiTheme="majorBidi" w:hAnsiTheme="majorBidi" w:cstheme="majorBidi"/>
          <w:sz w:val="24"/>
          <w:szCs w:val="24"/>
        </w:rPr>
        <w:t xml:space="preserve">(10 min following TSST completion) </w:t>
      </w:r>
      <w:r w:rsidR="00A421F9">
        <w:rPr>
          <w:rFonts w:asciiTheme="majorBidi" w:hAnsiTheme="majorBidi" w:cstheme="majorBidi"/>
          <w:sz w:val="24"/>
          <w:szCs w:val="24"/>
        </w:rPr>
        <w:t xml:space="preserve">compared to T1 (baseline) </w:t>
      </w:r>
      <w:r w:rsidR="00E85EB1">
        <w:rPr>
          <w:rFonts w:asciiTheme="majorBidi" w:hAnsiTheme="majorBidi" w:cstheme="majorBidi"/>
          <w:sz w:val="24"/>
          <w:szCs w:val="24"/>
        </w:rPr>
        <w:t xml:space="preserve">and </w:t>
      </w:r>
      <w:r w:rsidR="00A421F9">
        <w:rPr>
          <w:rFonts w:asciiTheme="majorBidi" w:hAnsiTheme="majorBidi" w:cstheme="majorBidi"/>
          <w:sz w:val="24"/>
          <w:szCs w:val="24"/>
        </w:rPr>
        <w:t xml:space="preserve">were </w:t>
      </w:r>
      <w:r w:rsidR="00E85EB1">
        <w:rPr>
          <w:rFonts w:asciiTheme="majorBidi" w:hAnsiTheme="majorBidi" w:cstheme="majorBidi"/>
          <w:sz w:val="24"/>
          <w:szCs w:val="24"/>
        </w:rPr>
        <w:t xml:space="preserve">thus </w:t>
      </w:r>
      <w:r w:rsidR="00A421F9">
        <w:rPr>
          <w:rFonts w:asciiTheme="majorBidi" w:hAnsiTheme="majorBidi" w:cstheme="majorBidi"/>
          <w:sz w:val="24"/>
          <w:szCs w:val="24"/>
        </w:rPr>
        <w:t xml:space="preserve">considered </w:t>
      </w:r>
      <w:r w:rsidR="00D15907">
        <w:rPr>
          <w:rFonts w:asciiTheme="majorBidi" w:hAnsiTheme="majorBidi" w:cstheme="majorBidi"/>
          <w:sz w:val="24"/>
          <w:szCs w:val="24"/>
        </w:rPr>
        <w:t>‘</w:t>
      </w:r>
      <w:r w:rsidR="00A421F9">
        <w:rPr>
          <w:rFonts w:asciiTheme="majorBidi" w:hAnsiTheme="majorBidi" w:cstheme="majorBidi"/>
          <w:sz w:val="24"/>
          <w:szCs w:val="24"/>
        </w:rPr>
        <w:t>responders</w:t>
      </w:r>
      <w:r w:rsidR="00D15907">
        <w:rPr>
          <w:rFonts w:asciiTheme="majorBidi" w:hAnsiTheme="majorBidi" w:cstheme="majorBidi"/>
          <w:sz w:val="24"/>
          <w:szCs w:val="24"/>
        </w:rPr>
        <w:t>’</w:t>
      </w:r>
      <w:r>
        <w:rPr>
          <w:rFonts w:asciiTheme="majorBidi" w:hAnsiTheme="majorBidi" w:cstheme="majorBidi"/>
          <w:sz w:val="24"/>
          <w:szCs w:val="24"/>
        </w:rPr>
        <w:t>.</w:t>
      </w:r>
      <w:r w:rsidR="00DD4A7E">
        <w:rPr>
          <w:rFonts w:asciiTheme="majorBidi" w:hAnsiTheme="majorBidi" w:cstheme="majorBidi"/>
          <w:sz w:val="24"/>
          <w:szCs w:val="24"/>
        </w:rPr>
        <w:t xml:space="preserve"> In contrast, cortisol levels among </w:t>
      </w:r>
      <w:r w:rsidR="00443463">
        <w:rPr>
          <w:rFonts w:asciiTheme="majorBidi" w:hAnsiTheme="majorBidi" w:cstheme="majorBidi"/>
          <w:sz w:val="24"/>
          <w:szCs w:val="24"/>
        </w:rPr>
        <w:t xml:space="preserve">non-responders tended to decline </w:t>
      </w:r>
      <w:r w:rsidR="00DD4A7E">
        <w:rPr>
          <w:rFonts w:asciiTheme="majorBidi" w:hAnsiTheme="majorBidi" w:cstheme="majorBidi"/>
          <w:sz w:val="24"/>
          <w:szCs w:val="24"/>
        </w:rPr>
        <w:t xml:space="preserve">following the TSST procedure </w:t>
      </w:r>
      <w:r w:rsidR="00443463">
        <w:rPr>
          <w:rFonts w:asciiTheme="majorBidi" w:hAnsiTheme="majorBidi" w:cstheme="majorBidi"/>
          <w:sz w:val="24"/>
          <w:szCs w:val="24"/>
        </w:rPr>
        <w:t xml:space="preserve">(T2: M = .55, SD = .12; T3: M = .52, SD = .13). </w:t>
      </w:r>
      <w:ins w:id="153" w:author="מחבר">
        <w:r w:rsidR="001A129E">
          <w:rPr>
            <w:rFonts w:asciiTheme="majorBidi" w:hAnsiTheme="majorBidi" w:cstheme="majorBidi"/>
            <w:sz w:val="24"/>
            <w:szCs w:val="24"/>
          </w:rPr>
          <w:t>The difference in basal cortisol level between responders and non-responders was significant [</w:t>
        </w:r>
        <w:r w:rsidR="001A129E" w:rsidRPr="001A129E">
          <w:rPr>
            <w:rFonts w:asciiTheme="majorBidi" w:hAnsiTheme="majorBidi" w:cstheme="majorBidi"/>
            <w:i/>
            <w:iCs/>
            <w:sz w:val="24"/>
            <w:szCs w:val="24"/>
          </w:rPr>
          <w:t>t</w:t>
        </w:r>
        <w:r w:rsidR="001A129E">
          <w:rPr>
            <w:rFonts w:asciiTheme="majorBidi" w:hAnsiTheme="majorBidi" w:cstheme="majorBidi"/>
            <w:sz w:val="24"/>
            <w:szCs w:val="24"/>
          </w:rPr>
          <w:t xml:space="preserve">(56) = 3.83, </w:t>
        </w:r>
        <w:r w:rsidR="001A129E">
          <w:rPr>
            <w:rFonts w:asciiTheme="majorBidi" w:hAnsiTheme="majorBidi" w:cstheme="majorBidi"/>
            <w:i/>
            <w:iCs/>
            <w:sz w:val="24"/>
            <w:szCs w:val="24"/>
          </w:rPr>
          <w:t>p</w:t>
        </w:r>
        <w:r w:rsidR="001A129E">
          <w:rPr>
            <w:rFonts w:asciiTheme="majorBidi" w:hAnsiTheme="majorBidi" w:cstheme="majorBidi"/>
            <w:sz w:val="24"/>
            <w:szCs w:val="24"/>
          </w:rPr>
          <w:t xml:space="preserve"> &lt; .001], with non-responders demonstrating higher cortisol levels at baseline (</w:t>
        </w:r>
        <w:r w:rsidR="001A129E">
          <w:rPr>
            <w:rFonts w:asciiTheme="majorBidi" w:hAnsiTheme="majorBidi" w:cstheme="majorBidi"/>
            <w:i/>
            <w:iCs/>
            <w:sz w:val="24"/>
            <w:szCs w:val="24"/>
          </w:rPr>
          <w:t>M</w:t>
        </w:r>
        <w:r w:rsidR="001A129E">
          <w:rPr>
            <w:rFonts w:asciiTheme="majorBidi" w:hAnsiTheme="majorBidi" w:cstheme="majorBidi"/>
            <w:sz w:val="24"/>
            <w:szCs w:val="24"/>
          </w:rPr>
          <w:t xml:space="preserve"> = 1.16, </w:t>
        </w:r>
        <w:r w:rsidR="001A129E">
          <w:rPr>
            <w:rFonts w:asciiTheme="majorBidi" w:hAnsiTheme="majorBidi" w:cstheme="majorBidi"/>
            <w:i/>
            <w:iCs/>
            <w:sz w:val="24"/>
            <w:szCs w:val="24"/>
          </w:rPr>
          <w:t>SD</w:t>
        </w:r>
        <w:r w:rsidR="001A129E">
          <w:rPr>
            <w:rFonts w:asciiTheme="majorBidi" w:hAnsiTheme="majorBidi" w:cstheme="majorBidi"/>
            <w:sz w:val="24"/>
            <w:szCs w:val="24"/>
          </w:rPr>
          <w:t xml:space="preserve"> = .25) in comparison to responders (</w:t>
        </w:r>
        <w:r w:rsidR="001A129E">
          <w:rPr>
            <w:rFonts w:asciiTheme="majorBidi" w:hAnsiTheme="majorBidi" w:cstheme="majorBidi"/>
            <w:i/>
            <w:iCs/>
            <w:sz w:val="24"/>
            <w:szCs w:val="24"/>
          </w:rPr>
          <w:t xml:space="preserve">M </w:t>
        </w:r>
        <w:r w:rsidR="001A129E" w:rsidRPr="00834844">
          <w:rPr>
            <w:rFonts w:asciiTheme="majorBidi" w:hAnsiTheme="majorBidi" w:cstheme="majorBidi"/>
            <w:sz w:val="24"/>
            <w:szCs w:val="24"/>
          </w:rPr>
          <w:t>= .91,</w:t>
        </w:r>
        <w:r w:rsidR="001A129E">
          <w:rPr>
            <w:rFonts w:asciiTheme="majorBidi" w:hAnsiTheme="majorBidi" w:cstheme="majorBidi"/>
            <w:i/>
            <w:iCs/>
            <w:sz w:val="24"/>
            <w:szCs w:val="24"/>
          </w:rPr>
          <w:t xml:space="preserve"> SD </w:t>
        </w:r>
        <w:r w:rsidR="001A129E" w:rsidRPr="00535616">
          <w:rPr>
            <w:rFonts w:asciiTheme="majorBidi" w:hAnsiTheme="majorBidi" w:cstheme="majorBidi"/>
            <w:sz w:val="24"/>
            <w:szCs w:val="24"/>
          </w:rPr>
          <w:t>= .22).</w:t>
        </w:r>
      </w:ins>
    </w:p>
    <w:p w14:paraId="50FCCAF3" w14:textId="77777777" w:rsidR="00BA5E4C" w:rsidRDefault="00BA5E4C" w:rsidP="00DD4A7E">
      <w:pPr>
        <w:bidi w:val="0"/>
        <w:spacing w:line="360" w:lineRule="auto"/>
        <w:ind w:firstLine="720"/>
        <w:rPr>
          <w:ins w:id="154" w:author="מחבר"/>
          <w:rFonts w:asciiTheme="majorBidi" w:hAnsiTheme="majorBidi" w:cstheme="majorBidi"/>
          <w:sz w:val="24"/>
          <w:szCs w:val="24"/>
        </w:rPr>
      </w:pPr>
    </w:p>
    <w:p w14:paraId="0D02A033" w14:textId="77777777" w:rsidR="00BA5E4C" w:rsidRDefault="00BA5E4C" w:rsidP="00BA5E4C">
      <w:pPr>
        <w:bidi w:val="0"/>
        <w:spacing w:line="360" w:lineRule="auto"/>
        <w:ind w:firstLine="720"/>
        <w:rPr>
          <w:ins w:id="155" w:author="מחבר"/>
          <w:rFonts w:asciiTheme="majorBidi" w:hAnsiTheme="majorBidi" w:cstheme="majorBidi"/>
          <w:sz w:val="24"/>
          <w:szCs w:val="24"/>
        </w:rPr>
      </w:pPr>
    </w:p>
    <w:p w14:paraId="38C888CA" w14:textId="77777777" w:rsidR="00BA5E4C" w:rsidRDefault="00BA5E4C" w:rsidP="00BA5E4C">
      <w:pPr>
        <w:bidi w:val="0"/>
        <w:spacing w:line="360" w:lineRule="auto"/>
        <w:ind w:firstLine="720"/>
        <w:rPr>
          <w:ins w:id="156" w:author="מחבר"/>
          <w:rFonts w:asciiTheme="majorBidi" w:hAnsiTheme="majorBidi" w:cstheme="majorBidi"/>
          <w:sz w:val="24"/>
          <w:szCs w:val="24"/>
        </w:rPr>
      </w:pPr>
    </w:p>
    <w:p w14:paraId="00347312" w14:textId="77777777" w:rsidR="00BA5E4C" w:rsidRDefault="00BA5E4C" w:rsidP="00BA5E4C">
      <w:pPr>
        <w:bidi w:val="0"/>
        <w:spacing w:line="360" w:lineRule="auto"/>
        <w:ind w:firstLine="720"/>
        <w:rPr>
          <w:ins w:id="157" w:author="מחבר"/>
          <w:rFonts w:asciiTheme="majorBidi" w:hAnsiTheme="majorBidi" w:cstheme="majorBidi"/>
          <w:sz w:val="24"/>
          <w:szCs w:val="24"/>
        </w:rPr>
      </w:pPr>
    </w:p>
    <w:p w14:paraId="772F2A2A" w14:textId="77777777" w:rsidR="00BA5E4C" w:rsidRDefault="00BA5E4C" w:rsidP="00BA5E4C">
      <w:pPr>
        <w:bidi w:val="0"/>
        <w:spacing w:line="360" w:lineRule="auto"/>
        <w:ind w:firstLine="720"/>
        <w:rPr>
          <w:ins w:id="158" w:author="מחבר"/>
          <w:rFonts w:asciiTheme="majorBidi" w:hAnsiTheme="majorBidi" w:cstheme="majorBidi"/>
          <w:sz w:val="24"/>
          <w:szCs w:val="24"/>
        </w:rPr>
      </w:pPr>
    </w:p>
    <w:p w14:paraId="4FBCA791" w14:textId="0AF7AE0A" w:rsidR="004863D4" w:rsidRDefault="00E85EB1" w:rsidP="00BA5E4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Fig 2 compares the effects of the TSST procedure on cortisol secretion between the respondents of the three study groups.</w:t>
      </w:r>
      <w:r w:rsidR="00120C80">
        <w:rPr>
          <w:rFonts w:asciiTheme="majorBidi" w:hAnsiTheme="majorBidi" w:cstheme="majorBidi"/>
          <w:sz w:val="24"/>
          <w:szCs w:val="24"/>
        </w:rPr>
        <w:t xml:space="preserve"> </w:t>
      </w:r>
    </w:p>
    <w:p w14:paraId="13AB0149" w14:textId="6771890A" w:rsidR="007F03B2" w:rsidRDefault="00795F36" w:rsidP="007F03B2">
      <w:pPr>
        <w:bidi w:val="0"/>
        <w:rPr>
          <w:rFonts w:asciiTheme="majorBidi" w:hAnsiTheme="majorBidi" w:cstheme="majorBidi"/>
          <w:sz w:val="24"/>
          <w:szCs w:val="24"/>
        </w:rPr>
      </w:pPr>
      <w:del w:id="159" w:author="מחבר">
        <w:r w:rsidDel="00BA5E4C">
          <w:rPr>
            <w:rFonts w:asciiTheme="majorBidi" w:hAnsiTheme="majorBidi" w:cstheme="majorBidi"/>
            <w:noProof/>
            <w:sz w:val="24"/>
            <w:szCs w:val="24"/>
          </w:rPr>
          <w:drawing>
            <wp:anchor distT="0" distB="0" distL="114300" distR="114300" simplePos="0" relativeHeight="251680256" behindDoc="0" locked="0" layoutInCell="1" allowOverlap="1" wp14:anchorId="06EF46AE" wp14:editId="54643C24">
              <wp:simplePos x="0" y="0"/>
              <wp:positionH relativeFrom="margin">
                <wp:align>left</wp:align>
              </wp:positionH>
              <wp:positionV relativeFrom="paragraph">
                <wp:posOffset>11430</wp:posOffset>
              </wp:positionV>
              <wp:extent cx="5285740" cy="2810510"/>
              <wp:effectExtent l="0" t="0" r="0" b="889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5740" cy="2810510"/>
                      </a:xfrm>
                      <a:prstGeom prst="rect">
                        <a:avLst/>
                      </a:prstGeom>
                      <a:noFill/>
                    </pic:spPr>
                  </pic:pic>
                </a:graphicData>
              </a:graphic>
              <wp14:sizeRelH relativeFrom="page">
                <wp14:pctWidth>0</wp14:pctWidth>
              </wp14:sizeRelH>
              <wp14:sizeRelV relativeFrom="page">
                <wp14:pctHeight>0</wp14:pctHeight>
              </wp14:sizeRelV>
            </wp:anchor>
          </w:drawing>
        </w:r>
      </w:del>
    </w:p>
    <w:p w14:paraId="225CFB74" w14:textId="77777777" w:rsidR="00A00067" w:rsidRDefault="00A00067" w:rsidP="00A00067">
      <w:pPr>
        <w:bidi w:val="0"/>
        <w:rPr>
          <w:rFonts w:asciiTheme="majorBidi" w:hAnsiTheme="majorBidi" w:cstheme="majorBidi"/>
          <w:sz w:val="24"/>
          <w:szCs w:val="24"/>
        </w:rPr>
      </w:pPr>
    </w:p>
    <w:p w14:paraId="642751E0" w14:textId="77777777" w:rsidR="00A00067" w:rsidRDefault="00A00067" w:rsidP="00A00067">
      <w:pPr>
        <w:bidi w:val="0"/>
        <w:rPr>
          <w:rFonts w:asciiTheme="majorBidi" w:hAnsiTheme="majorBidi" w:cstheme="majorBidi"/>
          <w:sz w:val="24"/>
          <w:szCs w:val="24"/>
        </w:rPr>
      </w:pPr>
    </w:p>
    <w:p w14:paraId="537CFC2E" w14:textId="77777777" w:rsidR="00A00067" w:rsidRDefault="00A00067" w:rsidP="00A00067">
      <w:pPr>
        <w:bidi w:val="0"/>
        <w:rPr>
          <w:rFonts w:asciiTheme="majorBidi" w:hAnsiTheme="majorBidi" w:cstheme="majorBidi"/>
          <w:sz w:val="24"/>
          <w:szCs w:val="24"/>
        </w:rPr>
      </w:pPr>
    </w:p>
    <w:p w14:paraId="7CE34993" w14:textId="77777777" w:rsidR="00A00067" w:rsidRDefault="00A00067" w:rsidP="00A00067">
      <w:pPr>
        <w:bidi w:val="0"/>
        <w:rPr>
          <w:rFonts w:asciiTheme="majorBidi" w:hAnsiTheme="majorBidi" w:cstheme="majorBidi"/>
          <w:sz w:val="24"/>
          <w:szCs w:val="24"/>
        </w:rPr>
      </w:pPr>
    </w:p>
    <w:p w14:paraId="368A7694" w14:textId="77777777" w:rsidR="00A00067" w:rsidRDefault="00A00067" w:rsidP="00A00067">
      <w:pPr>
        <w:bidi w:val="0"/>
        <w:rPr>
          <w:rFonts w:asciiTheme="majorBidi" w:hAnsiTheme="majorBidi" w:cstheme="majorBidi"/>
          <w:sz w:val="24"/>
          <w:szCs w:val="24"/>
        </w:rPr>
      </w:pPr>
    </w:p>
    <w:p w14:paraId="78F3CE13" w14:textId="77777777" w:rsidR="00A00067" w:rsidRDefault="00A00067" w:rsidP="00A00067">
      <w:pPr>
        <w:bidi w:val="0"/>
        <w:rPr>
          <w:rFonts w:asciiTheme="majorBidi" w:hAnsiTheme="majorBidi" w:cstheme="majorBidi"/>
          <w:sz w:val="24"/>
          <w:szCs w:val="24"/>
        </w:rPr>
      </w:pPr>
    </w:p>
    <w:p w14:paraId="3C35A597" w14:textId="77777777" w:rsidR="007F03B2" w:rsidRDefault="007F03B2" w:rsidP="00E85EB1">
      <w:pPr>
        <w:bidi w:val="0"/>
        <w:rPr>
          <w:rFonts w:asciiTheme="majorBidi" w:hAnsiTheme="majorBidi" w:cstheme="majorBidi"/>
          <w:sz w:val="24"/>
          <w:szCs w:val="24"/>
        </w:rPr>
      </w:pPr>
    </w:p>
    <w:p w14:paraId="711E60E7" w14:textId="77777777" w:rsidR="007F03B2" w:rsidRDefault="007F03B2" w:rsidP="007F03B2">
      <w:pPr>
        <w:bidi w:val="0"/>
        <w:rPr>
          <w:rFonts w:asciiTheme="majorBidi" w:hAnsiTheme="majorBidi" w:cstheme="majorBidi"/>
          <w:sz w:val="24"/>
          <w:szCs w:val="24"/>
        </w:rPr>
      </w:pPr>
    </w:p>
    <w:p w14:paraId="35786FF6" w14:textId="77777777" w:rsidR="00795F36" w:rsidRDefault="00795F36" w:rsidP="00000569">
      <w:pPr>
        <w:bidi w:val="0"/>
        <w:rPr>
          <w:rFonts w:asciiTheme="majorBidi" w:hAnsiTheme="majorBidi" w:cstheme="majorBidi"/>
          <w:sz w:val="24"/>
          <w:szCs w:val="24"/>
        </w:rPr>
      </w:pPr>
    </w:p>
    <w:p w14:paraId="42B30A4D" w14:textId="4662170E" w:rsidR="00872B09" w:rsidRDefault="00BA5E4C" w:rsidP="00872B09">
      <w:pPr>
        <w:bidi w:val="0"/>
        <w:jc w:val="center"/>
        <w:rPr>
          <w:rFonts w:asciiTheme="majorBidi" w:hAnsiTheme="majorBidi" w:cstheme="majorBidi"/>
          <w:sz w:val="24"/>
          <w:szCs w:val="24"/>
        </w:rPr>
      </w:pPr>
      <w:ins w:id="160" w:author="מחבר">
        <w:r>
          <w:rPr>
            <w:noProof/>
          </w:rPr>
          <w:drawing>
            <wp:inline distT="0" distB="0" distL="0" distR="0" wp14:anchorId="3C1B5C3D" wp14:editId="39F6DCC2">
              <wp:extent cx="5731510" cy="2994025"/>
              <wp:effectExtent l="0" t="0" r="2540" b="1587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14:paraId="77C5296D" w14:textId="7AEE9CEE" w:rsidR="001D7277" w:rsidRDefault="001D7277" w:rsidP="00872B09">
      <w:pPr>
        <w:bidi w:val="0"/>
        <w:jc w:val="center"/>
        <w:rPr>
          <w:rFonts w:asciiTheme="majorBidi" w:hAnsiTheme="majorBidi" w:cstheme="majorBidi"/>
          <w:sz w:val="24"/>
          <w:szCs w:val="24"/>
        </w:rPr>
      </w:pPr>
      <w:r>
        <w:rPr>
          <w:rFonts w:asciiTheme="majorBidi" w:hAnsiTheme="majorBidi" w:cstheme="majorBidi"/>
          <w:sz w:val="24"/>
          <w:szCs w:val="24"/>
        </w:rPr>
        <w:t>Figure 2. Cortisol concentrations</w:t>
      </w:r>
    </w:p>
    <w:p w14:paraId="686BF586" w14:textId="6D3C77D9" w:rsidR="007F03B2" w:rsidRPr="00795F36" w:rsidRDefault="007F03B2" w:rsidP="00BA5E4C">
      <w:pPr>
        <w:bidi w:val="0"/>
        <w:rPr>
          <w:rFonts w:asciiTheme="majorBidi" w:hAnsiTheme="majorBidi" w:cstheme="majorBidi"/>
          <w:sz w:val="20"/>
          <w:szCs w:val="20"/>
        </w:rPr>
      </w:pPr>
      <w:r w:rsidRPr="00795F36">
        <w:rPr>
          <w:rFonts w:asciiTheme="majorBidi" w:hAnsiTheme="majorBidi" w:cstheme="majorBidi"/>
          <w:sz w:val="20"/>
          <w:szCs w:val="20"/>
        </w:rPr>
        <w:t xml:space="preserve">Salivary cortisol concentrations before and following the TSST procedure. The figure presents data collected from </w:t>
      </w:r>
      <w:ins w:id="161" w:author="מחבר">
        <w:r w:rsidR="00353F9C">
          <w:rPr>
            <w:rFonts w:asciiTheme="majorBidi" w:hAnsiTheme="majorBidi" w:cstheme="majorBidi"/>
            <w:sz w:val="20"/>
            <w:szCs w:val="20"/>
          </w:rPr>
          <w:t xml:space="preserve">"responders". i.e., </w:t>
        </w:r>
      </w:ins>
      <w:r w:rsidRPr="00795F36">
        <w:rPr>
          <w:rFonts w:asciiTheme="majorBidi" w:hAnsiTheme="majorBidi" w:cstheme="majorBidi"/>
          <w:sz w:val="20"/>
          <w:szCs w:val="20"/>
        </w:rPr>
        <w:t>the participants demonstrating increase</w:t>
      </w:r>
      <w:r w:rsidR="001D7277">
        <w:rPr>
          <w:rFonts w:asciiTheme="majorBidi" w:hAnsiTheme="majorBidi" w:cstheme="majorBidi"/>
          <w:sz w:val="20"/>
          <w:szCs w:val="20"/>
        </w:rPr>
        <w:t>d</w:t>
      </w:r>
      <w:r w:rsidRPr="00795F36">
        <w:rPr>
          <w:rFonts w:asciiTheme="majorBidi" w:hAnsiTheme="majorBidi" w:cstheme="majorBidi"/>
          <w:sz w:val="20"/>
          <w:szCs w:val="20"/>
        </w:rPr>
        <w:t xml:space="preserve"> cortisol levels 10 minutes following the TSST procedure (T3). </w:t>
      </w:r>
      <w:r w:rsidR="001D7277">
        <w:rPr>
          <w:rFonts w:asciiTheme="majorBidi" w:hAnsiTheme="majorBidi" w:cstheme="majorBidi"/>
          <w:sz w:val="20"/>
          <w:szCs w:val="20"/>
        </w:rPr>
        <w:t>Participants</w:t>
      </w:r>
      <w:r w:rsidR="001D7277" w:rsidRPr="00795F36">
        <w:rPr>
          <w:rFonts w:asciiTheme="majorBidi" w:hAnsiTheme="majorBidi" w:cstheme="majorBidi"/>
          <w:sz w:val="20"/>
          <w:szCs w:val="20"/>
        </w:rPr>
        <w:t xml:space="preserve"> </w:t>
      </w:r>
      <w:r w:rsidRPr="00795F36">
        <w:rPr>
          <w:rFonts w:asciiTheme="majorBidi" w:hAnsiTheme="majorBidi" w:cstheme="majorBidi"/>
          <w:sz w:val="20"/>
          <w:szCs w:val="20"/>
        </w:rPr>
        <w:t>included 11 men</w:t>
      </w:r>
      <w:r w:rsidR="001D7277">
        <w:rPr>
          <w:rFonts w:asciiTheme="majorBidi" w:hAnsiTheme="majorBidi" w:cstheme="majorBidi"/>
          <w:sz w:val="20"/>
          <w:szCs w:val="20"/>
        </w:rPr>
        <w:t>,</w:t>
      </w:r>
      <w:r w:rsidRPr="00795F36">
        <w:rPr>
          <w:rFonts w:asciiTheme="majorBidi" w:hAnsiTheme="majorBidi" w:cstheme="majorBidi"/>
          <w:sz w:val="20"/>
          <w:szCs w:val="20"/>
        </w:rPr>
        <w:t xml:space="preserve"> 7 women using oral contraceptives (OC)</w:t>
      </w:r>
      <w:r w:rsidR="001D7277">
        <w:rPr>
          <w:rFonts w:asciiTheme="majorBidi" w:hAnsiTheme="majorBidi" w:cstheme="majorBidi"/>
          <w:sz w:val="20"/>
          <w:szCs w:val="20"/>
        </w:rPr>
        <w:t>,</w:t>
      </w:r>
      <w:r w:rsidRPr="00795F36">
        <w:rPr>
          <w:rFonts w:asciiTheme="majorBidi" w:hAnsiTheme="majorBidi" w:cstheme="majorBidi"/>
          <w:sz w:val="20"/>
          <w:szCs w:val="20"/>
        </w:rPr>
        <w:t xml:space="preserve"> and 5 women in the luteal phase (LP) of their menstrual cycle. A two-way repeated-measure ANOVA demonstrated no significant main effect for</w:t>
      </w:r>
      <w:r w:rsidR="005B4BA4">
        <w:rPr>
          <w:rFonts w:asciiTheme="majorBidi" w:hAnsiTheme="majorBidi" w:cstheme="majorBidi"/>
          <w:sz w:val="20"/>
          <w:szCs w:val="20"/>
        </w:rPr>
        <w:t xml:space="preserve"> the</w:t>
      </w:r>
      <w:r w:rsidRPr="00795F36">
        <w:rPr>
          <w:rFonts w:asciiTheme="majorBidi" w:hAnsiTheme="majorBidi" w:cstheme="majorBidi"/>
          <w:sz w:val="20"/>
          <w:szCs w:val="20"/>
        </w:rPr>
        <w:t xml:space="preserve"> group</w:t>
      </w:r>
      <w:r w:rsidR="005B4BA4">
        <w:rPr>
          <w:rFonts w:asciiTheme="majorBidi" w:hAnsiTheme="majorBidi" w:cstheme="majorBidi"/>
          <w:sz w:val="20"/>
          <w:szCs w:val="20"/>
        </w:rPr>
        <w:t>,</w:t>
      </w:r>
      <w:r w:rsidRPr="00795F36">
        <w:rPr>
          <w:rFonts w:asciiTheme="majorBidi" w:hAnsiTheme="majorBidi" w:cstheme="majorBidi"/>
          <w:sz w:val="20"/>
          <w:szCs w:val="20"/>
        </w:rPr>
        <w:t xml:space="preserve"> but a significant main effect for time, with post-hoc analysis revealing that cortisol level at T3 was higher </w:t>
      </w:r>
      <w:r w:rsidR="005B4BA4">
        <w:rPr>
          <w:rFonts w:asciiTheme="majorBidi" w:hAnsiTheme="majorBidi" w:cstheme="majorBidi"/>
          <w:sz w:val="20"/>
          <w:szCs w:val="20"/>
        </w:rPr>
        <w:t>than</w:t>
      </w:r>
      <w:r w:rsidRPr="00795F36">
        <w:rPr>
          <w:rFonts w:asciiTheme="majorBidi" w:hAnsiTheme="majorBidi" w:cstheme="majorBidi"/>
          <w:sz w:val="20"/>
          <w:szCs w:val="20"/>
        </w:rPr>
        <w:t xml:space="preserve"> baseline level (T1</w:t>
      </w:r>
      <w:r w:rsidR="00000569" w:rsidRPr="00795F36">
        <w:rPr>
          <w:rFonts w:asciiTheme="majorBidi" w:hAnsiTheme="majorBidi" w:cstheme="majorBidi"/>
          <w:sz w:val="20"/>
          <w:szCs w:val="20"/>
        </w:rPr>
        <w:t>)</w:t>
      </w:r>
      <w:r w:rsidRPr="00795F36">
        <w:rPr>
          <w:rFonts w:asciiTheme="majorBidi" w:hAnsiTheme="majorBidi" w:cstheme="majorBidi"/>
          <w:sz w:val="20"/>
          <w:szCs w:val="20"/>
        </w:rPr>
        <w:t xml:space="preserve">. A significant time X group interaction was also found. </w:t>
      </w:r>
      <w:r w:rsidR="00000569" w:rsidRPr="00795F36">
        <w:rPr>
          <w:rFonts w:asciiTheme="majorBidi" w:hAnsiTheme="majorBidi" w:cstheme="majorBidi"/>
          <w:sz w:val="20"/>
          <w:szCs w:val="20"/>
        </w:rPr>
        <w:t xml:space="preserve">These </w:t>
      </w:r>
      <w:r w:rsidR="00000569" w:rsidRPr="00795F36">
        <w:rPr>
          <w:rFonts w:asciiTheme="majorBidi" w:hAnsiTheme="majorBidi" w:cstheme="majorBidi"/>
          <w:sz w:val="20"/>
          <w:szCs w:val="20"/>
        </w:rPr>
        <w:lastRenderedPageBreak/>
        <w:t xml:space="preserve">statistical effects diminished when </w:t>
      </w:r>
      <w:r w:rsidRPr="00795F36">
        <w:rPr>
          <w:rFonts w:asciiTheme="majorBidi" w:hAnsiTheme="majorBidi" w:cstheme="majorBidi"/>
          <w:sz w:val="20"/>
          <w:szCs w:val="20"/>
        </w:rPr>
        <w:t>sex hormones (estrogen, progesterone</w:t>
      </w:r>
      <w:r w:rsidR="005B4BA4">
        <w:rPr>
          <w:rFonts w:asciiTheme="majorBidi" w:hAnsiTheme="majorBidi" w:cstheme="majorBidi"/>
          <w:sz w:val="20"/>
          <w:szCs w:val="20"/>
        </w:rPr>
        <w:t>,</w:t>
      </w:r>
      <w:r w:rsidRPr="00795F36">
        <w:rPr>
          <w:rFonts w:asciiTheme="majorBidi" w:hAnsiTheme="majorBidi" w:cstheme="majorBidi"/>
          <w:sz w:val="20"/>
          <w:szCs w:val="20"/>
        </w:rPr>
        <w:t xml:space="preserve"> and testosterone)</w:t>
      </w:r>
      <w:r w:rsidR="00000569" w:rsidRPr="00795F36">
        <w:rPr>
          <w:rFonts w:asciiTheme="majorBidi" w:hAnsiTheme="majorBidi" w:cstheme="majorBidi"/>
          <w:sz w:val="20"/>
          <w:szCs w:val="20"/>
        </w:rPr>
        <w:t xml:space="preserve"> were controlled. *</w:t>
      </w:r>
      <w:r w:rsidR="00000569" w:rsidRPr="00570123">
        <w:rPr>
          <w:rFonts w:asciiTheme="majorBidi" w:hAnsiTheme="majorBidi" w:cstheme="majorBidi"/>
          <w:i/>
          <w:iCs/>
          <w:sz w:val="20"/>
          <w:szCs w:val="20"/>
          <w:rPrChange w:id="162" w:author="מחבר">
            <w:rPr>
              <w:rFonts w:asciiTheme="majorBidi" w:hAnsiTheme="majorBidi" w:cstheme="majorBidi"/>
              <w:sz w:val="20"/>
              <w:szCs w:val="20"/>
            </w:rPr>
          </w:rPrChange>
        </w:rPr>
        <w:t>P</w:t>
      </w:r>
      <w:r w:rsidR="00000569" w:rsidRPr="00795F36">
        <w:rPr>
          <w:rFonts w:asciiTheme="majorBidi" w:hAnsiTheme="majorBidi" w:cstheme="majorBidi"/>
          <w:sz w:val="20"/>
          <w:szCs w:val="20"/>
        </w:rPr>
        <w:t>&lt;.05.</w:t>
      </w:r>
      <w:r w:rsidR="00000569" w:rsidRPr="00795F36">
        <w:rPr>
          <w:sz w:val="20"/>
          <w:szCs w:val="20"/>
        </w:rPr>
        <w:t xml:space="preserve"> </w:t>
      </w:r>
      <w:r w:rsidR="00000569" w:rsidRPr="00795F36">
        <w:rPr>
          <w:rFonts w:asciiTheme="majorBidi" w:hAnsiTheme="majorBidi" w:cstheme="majorBidi"/>
          <w:sz w:val="20"/>
          <w:szCs w:val="20"/>
        </w:rPr>
        <w:t xml:space="preserve">Depicted values are means </w:t>
      </w:r>
      <w:r w:rsidR="00795F36" w:rsidRPr="00795F36">
        <w:rPr>
          <w:rFonts w:asciiTheme="majorBidi" w:hAnsiTheme="majorBidi" w:cstheme="majorBidi"/>
          <w:sz w:val="20"/>
          <w:szCs w:val="20"/>
        </w:rPr>
        <w:t xml:space="preserve">of the corrected cortisol levels </w:t>
      </w:r>
      <w:del w:id="163" w:author="מחבר">
        <w:r w:rsidR="00795F36" w:rsidRPr="00795F36" w:rsidDel="00BA5E4C">
          <w:rPr>
            <w:rFonts w:asciiTheme="majorBidi" w:hAnsiTheme="majorBidi" w:cstheme="majorBidi"/>
            <w:sz w:val="20"/>
            <w:szCs w:val="20"/>
          </w:rPr>
          <w:delText xml:space="preserve">(square root) </w:delText>
        </w:r>
      </w:del>
      <w:r w:rsidR="00000569" w:rsidRPr="00795F36">
        <w:rPr>
          <w:rFonts w:asciiTheme="majorBidi" w:hAnsiTheme="majorBidi" w:cstheme="majorBidi"/>
          <w:sz w:val="20"/>
          <w:szCs w:val="20"/>
        </w:rPr>
        <w:t>and error bars represent SEM.</w:t>
      </w:r>
    </w:p>
    <w:p w14:paraId="10B7089F" w14:textId="77777777" w:rsidR="007F03B2" w:rsidRDefault="007F03B2" w:rsidP="00000569">
      <w:pPr>
        <w:jc w:val="right"/>
        <w:rPr>
          <w:rFonts w:asciiTheme="majorBidi" w:hAnsiTheme="majorBidi" w:cstheme="majorBidi"/>
          <w:sz w:val="24"/>
          <w:szCs w:val="24"/>
          <w:rtl/>
        </w:rPr>
      </w:pPr>
      <w:r w:rsidRPr="007F03B2">
        <w:rPr>
          <w:rFonts w:asciiTheme="majorBidi" w:hAnsiTheme="majorBidi" w:cstheme="majorBidi"/>
          <w:sz w:val="24"/>
          <w:szCs w:val="24"/>
        </w:rPr>
        <w:t xml:space="preserve"> </w:t>
      </w:r>
    </w:p>
    <w:p w14:paraId="58D287AA" w14:textId="726BD19C" w:rsidR="00653DEC" w:rsidRDefault="00543A91" w:rsidP="008109A9">
      <w:pPr>
        <w:bidi w:val="0"/>
        <w:spacing w:before="120" w:after="120" w:line="360" w:lineRule="auto"/>
        <w:ind w:firstLine="720"/>
        <w:rPr>
          <w:ins w:id="164" w:author="מחבר"/>
        </w:rPr>
      </w:pPr>
      <w:ins w:id="165" w:author="מחבר">
        <w:r>
          <w:rPr>
            <w:rFonts w:asciiTheme="majorBidi" w:hAnsiTheme="majorBidi" w:cstheme="majorBidi"/>
            <w:sz w:val="24"/>
            <w:szCs w:val="24"/>
          </w:rPr>
          <w:t xml:space="preserve">For responders, </w:t>
        </w:r>
      </w:ins>
      <w:del w:id="166" w:author="מחבר">
        <w:r w:rsidR="00E85EB1" w:rsidDel="00543A91">
          <w:rPr>
            <w:rFonts w:asciiTheme="majorBidi" w:hAnsiTheme="majorBidi" w:cstheme="majorBidi"/>
            <w:sz w:val="24"/>
            <w:szCs w:val="24"/>
          </w:rPr>
          <w:delText>A</w:delText>
        </w:r>
        <w:r w:rsidR="009B7F62" w:rsidDel="00543A91">
          <w:rPr>
            <w:rFonts w:asciiTheme="majorBidi" w:hAnsiTheme="majorBidi" w:cstheme="majorBidi"/>
            <w:sz w:val="24"/>
            <w:szCs w:val="24"/>
          </w:rPr>
          <w:delText xml:space="preserve"> </w:delText>
        </w:r>
      </w:del>
      <w:ins w:id="167" w:author="מחבר">
        <w:r>
          <w:rPr>
            <w:rFonts w:asciiTheme="majorBidi" w:hAnsiTheme="majorBidi" w:cstheme="majorBidi"/>
            <w:sz w:val="24"/>
            <w:szCs w:val="24"/>
          </w:rPr>
          <w:t xml:space="preserve">a </w:t>
        </w:r>
      </w:ins>
      <w:r w:rsidR="009B7F62">
        <w:rPr>
          <w:rFonts w:asciiTheme="majorBidi" w:hAnsiTheme="majorBidi" w:cstheme="majorBidi"/>
          <w:sz w:val="24"/>
          <w:szCs w:val="24"/>
        </w:rPr>
        <w:t>two-way re</w:t>
      </w:r>
      <w:r w:rsidR="009B7F62" w:rsidRPr="009B7F62">
        <w:rPr>
          <w:rFonts w:asciiTheme="majorBidi" w:hAnsiTheme="majorBidi" w:cstheme="majorBidi"/>
          <w:sz w:val="24"/>
          <w:szCs w:val="24"/>
        </w:rPr>
        <w:t xml:space="preserve">peated-measures </w:t>
      </w:r>
      <w:r w:rsidR="009B7F62">
        <w:rPr>
          <w:rFonts w:asciiTheme="majorBidi" w:hAnsiTheme="majorBidi" w:cstheme="majorBidi"/>
          <w:sz w:val="24"/>
          <w:szCs w:val="24"/>
        </w:rPr>
        <w:t>a</w:t>
      </w:r>
      <w:r w:rsidR="009B7F62" w:rsidRPr="009B7F62">
        <w:rPr>
          <w:rFonts w:asciiTheme="majorBidi" w:hAnsiTheme="majorBidi" w:cstheme="majorBidi"/>
          <w:sz w:val="24"/>
          <w:szCs w:val="24"/>
        </w:rPr>
        <w:t xml:space="preserve">nalysis of </w:t>
      </w:r>
      <w:r w:rsidR="009B7F62">
        <w:rPr>
          <w:rFonts w:asciiTheme="majorBidi" w:hAnsiTheme="majorBidi" w:cstheme="majorBidi"/>
          <w:sz w:val="24"/>
          <w:szCs w:val="24"/>
        </w:rPr>
        <w:t xml:space="preserve">variance </w:t>
      </w:r>
      <w:r w:rsidR="00E85EB1">
        <w:rPr>
          <w:rFonts w:ascii="Times New Roman" w:hAnsi="Times New Roman" w:cs="Times New Roman"/>
          <w:sz w:val="24"/>
          <w:szCs w:val="24"/>
        </w:rPr>
        <w:t xml:space="preserve">demonstrated </w:t>
      </w:r>
      <w:r w:rsidR="00B03C19">
        <w:rPr>
          <w:rFonts w:ascii="Times New Roman" w:hAnsi="Times New Roman" w:cs="Times New Roman"/>
          <w:sz w:val="24"/>
          <w:szCs w:val="24"/>
        </w:rPr>
        <w:t>no significant main effect for</w:t>
      </w:r>
      <w:r w:rsidR="00B03C19">
        <w:rPr>
          <w:rFonts w:asciiTheme="majorBidi" w:hAnsiTheme="majorBidi" w:cstheme="majorBidi"/>
          <w:sz w:val="24"/>
          <w:szCs w:val="24"/>
        </w:rPr>
        <w:t xml:space="preserve"> </w:t>
      </w:r>
      <w:r w:rsidR="005B4BA4">
        <w:rPr>
          <w:rFonts w:asciiTheme="majorBidi" w:hAnsiTheme="majorBidi" w:cstheme="majorBidi"/>
          <w:sz w:val="24"/>
          <w:szCs w:val="24"/>
        </w:rPr>
        <w:t xml:space="preserve">the </w:t>
      </w:r>
      <w:r w:rsidR="00B03C19">
        <w:rPr>
          <w:rFonts w:asciiTheme="majorBidi" w:hAnsiTheme="majorBidi" w:cstheme="majorBidi"/>
          <w:sz w:val="24"/>
          <w:szCs w:val="24"/>
        </w:rPr>
        <w:t xml:space="preserve">group </w:t>
      </w:r>
      <w:r w:rsidR="00B03C19" w:rsidRPr="00F872D4">
        <w:rPr>
          <w:rFonts w:ascii="Times New Roman" w:hAnsi="Times New Roman" w:cs="Times New Roman"/>
          <w:sz w:val="24"/>
          <w:szCs w:val="24"/>
        </w:rPr>
        <w:t>[</w:t>
      </w:r>
      <w:r w:rsidR="00B03C19" w:rsidRPr="00F872D4">
        <w:rPr>
          <w:rFonts w:ascii="Times New Roman" w:hAnsi="Times New Roman" w:cs="Times New Roman"/>
          <w:i/>
          <w:iCs/>
          <w:sz w:val="24"/>
          <w:szCs w:val="24"/>
        </w:rPr>
        <w:t>F</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20</w:t>
      </w:r>
      <w:r w:rsidR="00B03C19" w:rsidRPr="00F872D4">
        <w:rPr>
          <w:rFonts w:ascii="Times New Roman" w:hAnsi="Times New Roman" w:cs="Times New Roman"/>
          <w:sz w:val="24"/>
          <w:szCs w:val="24"/>
        </w:rPr>
        <w:t>) =.</w:t>
      </w:r>
      <w:del w:id="168" w:author="מחבר">
        <w:r w:rsidR="00B03C19" w:rsidDel="00A846C0">
          <w:rPr>
            <w:rFonts w:ascii="Times New Roman" w:hAnsi="Times New Roman" w:cs="Times New Roman"/>
            <w:sz w:val="24"/>
            <w:szCs w:val="24"/>
          </w:rPr>
          <w:delText>55</w:delText>
        </w:r>
      </w:del>
      <w:ins w:id="169" w:author="מחבר">
        <w:r w:rsidR="00A846C0">
          <w:rPr>
            <w:rFonts w:ascii="Times New Roman" w:hAnsi="Times New Roman" w:cs="Times New Roman"/>
            <w:sz w:val="24"/>
            <w:szCs w:val="24"/>
          </w:rPr>
          <w:t>73</w:t>
        </w:r>
      </w:ins>
      <w:r w:rsidR="00B03C19" w:rsidRPr="00F872D4">
        <w:rPr>
          <w:rFonts w:ascii="Times New Roman" w:hAnsi="Times New Roman" w:cs="Times New Roman"/>
          <w:sz w:val="24"/>
          <w:szCs w:val="24"/>
        </w:rPr>
        <w:t xml:space="preserve">, </w:t>
      </w:r>
      <w:r w:rsidR="00B03C19" w:rsidRPr="00F872D4">
        <w:rPr>
          <w:rFonts w:ascii="Times New Roman" w:hAnsi="Times New Roman" w:cs="Times New Roman"/>
          <w:i/>
          <w:iCs/>
          <w:sz w:val="24"/>
          <w:szCs w:val="24"/>
        </w:rPr>
        <w:t>p</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w:t>
      </w:r>
      <w:r w:rsidR="00B03C19" w:rsidRPr="00F872D4">
        <w:rPr>
          <w:rFonts w:ascii="Times New Roman" w:hAnsi="Times New Roman" w:cs="Times New Roman"/>
          <w:sz w:val="24"/>
          <w:szCs w:val="24"/>
        </w:rPr>
        <w:t xml:space="preserve"> .</w:t>
      </w:r>
      <w:del w:id="170" w:author="מחבר">
        <w:r w:rsidR="00B03C19" w:rsidDel="00A846C0">
          <w:rPr>
            <w:rFonts w:ascii="Times New Roman" w:hAnsi="Times New Roman" w:cs="Times New Roman"/>
            <w:sz w:val="24"/>
            <w:szCs w:val="24"/>
          </w:rPr>
          <w:delText>585</w:delText>
        </w:r>
      </w:del>
      <w:ins w:id="171" w:author="מחבר">
        <w:r w:rsidR="00A846C0">
          <w:rPr>
            <w:rFonts w:ascii="Times New Roman" w:hAnsi="Times New Roman" w:cs="Times New Roman"/>
            <w:sz w:val="24"/>
            <w:szCs w:val="24"/>
          </w:rPr>
          <w:t>493</w:t>
        </w:r>
      </w:ins>
      <w:r w:rsidR="00B03C19" w:rsidRPr="00F872D4">
        <w:rPr>
          <w:rFonts w:ascii="Times New Roman" w:hAnsi="Times New Roman" w:cs="Times New Roman"/>
          <w:sz w:val="24"/>
          <w:szCs w:val="24"/>
        </w:rPr>
        <w:t xml:space="preserve">; </w:t>
      </w:r>
      <w:r w:rsidR="00B03C19" w:rsidRPr="00F872D4">
        <w:rPr>
          <w:rFonts w:cs="David" w:hint="cs"/>
          <w:i/>
          <w:iCs/>
        </w:rPr>
        <w:sym w:font="Symbol" w:char="F068"/>
      </w:r>
      <w:r w:rsidR="00B03C19" w:rsidRPr="00F872D4">
        <w:rPr>
          <w:rFonts w:cs="David"/>
          <w:i/>
          <w:iCs/>
          <w:vertAlign w:val="superscript"/>
        </w:rPr>
        <w:t>2</w:t>
      </w:r>
      <w:r w:rsidR="00B03C19" w:rsidRPr="00F872D4">
        <w:rPr>
          <w:rFonts w:cs="David"/>
          <w:i/>
          <w:iCs/>
          <w:vertAlign w:val="subscript"/>
        </w:rPr>
        <w:t>p</w:t>
      </w:r>
      <w:r w:rsidR="00B03C19" w:rsidRPr="00F872D4">
        <w:rPr>
          <w:rFonts w:cs="David"/>
        </w:rPr>
        <w:t xml:space="preserve"> = </w:t>
      </w:r>
      <w:r w:rsidR="00B03C19" w:rsidRPr="00F872D4">
        <w:rPr>
          <w:rFonts w:ascii="Times New Roman" w:hAnsi="Times New Roman" w:cs="Times New Roman"/>
          <w:sz w:val="24"/>
          <w:szCs w:val="24"/>
        </w:rPr>
        <w:t>.</w:t>
      </w:r>
      <w:del w:id="172" w:author="מחבר">
        <w:r w:rsidR="00B03C19" w:rsidDel="00A846C0">
          <w:rPr>
            <w:rFonts w:ascii="Times New Roman" w:hAnsi="Times New Roman" w:cs="Times New Roman"/>
            <w:sz w:val="24"/>
            <w:szCs w:val="24"/>
          </w:rPr>
          <w:delText>05</w:delText>
        </w:r>
      </w:del>
      <w:ins w:id="173" w:author="מחבר">
        <w:r w:rsidR="00A846C0">
          <w:rPr>
            <w:rFonts w:ascii="Times New Roman" w:hAnsi="Times New Roman" w:cs="Times New Roman"/>
            <w:sz w:val="24"/>
            <w:szCs w:val="24"/>
          </w:rPr>
          <w:t>07</w:t>
        </w:r>
      </w:ins>
      <w:r w:rsidR="00B03C19" w:rsidRPr="00F872D4">
        <w:rPr>
          <w:rFonts w:ascii="Times New Roman" w:hAnsi="Times New Roman" w:cs="Times New Roman"/>
          <w:sz w:val="24"/>
          <w:szCs w:val="24"/>
        </w:rPr>
        <w:t>]</w:t>
      </w:r>
      <w:r w:rsidR="00B03C19">
        <w:rPr>
          <w:rFonts w:ascii="Times New Roman" w:hAnsi="Times New Roman" w:cs="Times New Roman"/>
          <w:sz w:val="24"/>
          <w:szCs w:val="24"/>
        </w:rPr>
        <w:t xml:space="preserve">. </w:t>
      </w:r>
      <w:r w:rsidR="00B03C19">
        <w:rPr>
          <w:rFonts w:asciiTheme="majorBidi" w:hAnsiTheme="majorBidi" w:cstheme="majorBidi"/>
          <w:sz w:val="24"/>
          <w:szCs w:val="24"/>
        </w:rPr>
        <w:t>A</w:t>
      </w:r>
      <w:r w:rsidR="009B7F62">
        <w:rPr>
          <w:rFonts w:asciiTheme="majorBidi" w:hAnsiTheme="majorBidi" w:cstheme="majorBidi"/>
          <w:sz w:val="24"/>
          <w:szCs w:val="24"/>
        </w:rPr>
        <w:t xml:space="preserve"> significant main effect </w:t>
      </w:r>
      <w:r w:rsidR="00B01DBD">
        <w:rPr>
          <w:rFonts w:asciiTheme="majorBidi" w:hAnsiTheme="majorBidi" w:cstheme="majorBidi"/>
          <w:sz w:val="24"/>
          <w:szCs w:val="24"/>
        </w:rPr>
        <w:t xml:space="preserve">was found </w:t>
      </w:r>
      <w:r w:rsidR="009B7F62">
        <w:rPr>
          <w:rFonts w:asciiTheme="majorBidi" w:hAnsiTheme="majorBidi" w:cstheme="majorBidi"/>
          <w:sz w:val="24"/>
          <w:szCs w:val="24"/>
        </w:rPr>
        <w:t xml:space="preserve">for time </w:t>
      </w:r>
      <w:r w:rsidR="009B7F62" w:rsidRPr="00F872D4">
        <w:rPr>
          <w:rFonts w:ascii="Times New Roman" w:hAnsi="Times New Roman" w:cs="Times New Roman"/>
          <w:sz w:val="24"/>
          <w:szCs w:val="24"/>
        </w:rPr>
        <w:t>[</w:t>
      </w:r>
      <w:r w:rsidR="009B7F62" w:rsidRPr="00F872D4">
        <w:rPr>
          <w:rFonts w:ascii="Times New Roman" w:hAnsi="Times New Roman" w:cs="Times New Roman"/>
          <w:i/>
          <w:iCs/>
          <w:sz w:val="24"/>
          <w:szCs w:val="24"/>
        </w:rPr>
        <w:t>F</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3</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20</w:t>
      </w:r>
      <w:r w:rsidR="009B7F62" w:rsidRPr="00F872D4">
        <w:rPr>
          <w:rFonts w:ascii="Times New Roman" w:hAnsi="Times New Roman" w:cs="Times New Roman"/>
          <w:sz w:val="24"/>
          <w:szCs w:val="24"/>
        </w:rPr>
        <w:t xml:space="preserve">) = </w:t>
      </w:r>
      <w:del w:id="174" w:author="מחבר">
        <w:r w:rsidR="009B7F62" w:rsidDel="00A846C0">
          <w:rPr>
            <w:rFonts w:ascii="Times New Roman" w:hAnsi="Times New Roman" w:cs="Times New Roman"/>
            <w:sz w:val="24"/>
            <w:szCs w:val="24"/>
          </w:rPr>
          <w:delText>12</w:delText>
        </w:r>
      </w:del>
      <w:ins w:id="175" w:author="מחבר">
        <w:r w:rsidR="00A846C0">
          <w:rPr>
            <w:rFonts w:ascii="Times New Roman" w:hAnsi="Times New Roman" w:cs="Times New Roman"/>
            <w:sz w:val="24"/>
            <w:szCs w:val="24"/>
          </w:rPr>
          <w:t>15</w:t>
        </w:r>
      </w:ins>
      <w:r w:rsidR="009B7F62" w:rsidRPr="00F872D4">
        <w:rPr>
          <w:rFonts w:ascii="Times New Roman" w:hAnsi="Times New Roman" w:cs="Times New Roman"/>
          <w:sz w:val="24"/>
          <w:szCs w:val="24"/>
        </w:rPr>
        <w:t>.</w:t>
      </w:r>
      <w:del w:id="176" w:author="מחבר">
        <w:r w:rsidR="009B7F62" w:rsidDel="00A846C0">
          <w:rPr>
            <w:rFonts w:ascii="Times New Roman" w:hAnsi="Times New Roman" w:cs="Times New Roman"/>
            <w:sz w:val="24"/>
            <w:szCs w:val="24"/>
          </w:rPr>
          <w:delText>55</w:delText>
        </w:r>
      </w:del>
      <w:ins w:id="177" w:author="מחבר">
        <w:r w:rsidR="00A846C0">
          <w:rPr>
            <w:rFonts w:ascii="Times New Roman" w:hAnsi="Times New Roman" w:cs="Times New Roman"/>
            <w:sz w:val="24"/>
            <w:szCs w:val="24"/>
          </w:rPr>
          <w:t>79</w:t>
        </w:r>
      </w:ins>
      <w:r w:rsidR="009B7F62" w:rsidRPr="00F872D4">
        <w:rPr>
          <w:rFonts w:ascii="Times New Roman" w:hAnsi="Times New Roman" w:cs="Times New Roman"/>
          <w:sz w:val="24"/>
          <w:szCs w:val="24"/>
        </w:rPr>
        <w:t xml:space="preserve">, </w:t>
      </w:r>
      <w:r w:rsidR="009B7F62" w:rsidRPr="00F872D4">
        <w:rPr>
          <w:rFonts w:ascii="Times New Roman" w:hAnsi="Times New Roman" w:cs="Times New Roman"/>
          <w:i/>
          <w:iCs/>
          <w:sz w:val="24"/>
          <w:szCs w:val="24"/>
        </w:rPr>
        <w:t>p</w:t>
      </w:r>
      <w:r w:rsidR="009B7F62" w:rsidRPr="00F872D4">
        <w:rPr>
          <w:rFonts w:ascii="Times New Roman" w:hAnsi="Times New Roman" w:cs="Times New Roman"/>
          <w:sz w:val="24"/>
          <w:szCs w:val="24"/>
        </w:rPr>
        <w:t xml:space="preserve"> </w:t>
      </w:r>
      <w:r w:rsidR="0051737C">
        <w:rPr>
          <w:rFonts w:ascii="Times New Roman" w:hAnsi="Times New Roman" w:cs="Times New Roman"/>
          <w:sz w:val="24"/>
          <w:szCs w:val="24"/>
        </w:rPr>
        <w:t>&lt;</w:t>
      </w:r>
      <w:r w:rsidR="009B7F62" w:rsidRPr="00F872D4">
        <w:rPr>
          <w:rFonts w:ascii="Times New Roman" w:hAnsi="Times New Roman" w:cs="Times New Roman"/>
          <w:sz w:val="24"/>
          <w:szCs w:val="24"/>
        </w:rPr>
        <w:t xml:space="preserve"> .00</w:t>
      </w:r>
      <w:r w:rsidR="0051737C">
        <w:rPr>
          <w:rFonts w:ascii="Times New Roman" w:hAnsi="Times New Roman" w:cs="Times New Roman"/>
          <w:sz w:val="24"/>
          <w:szCs w:val="24"/>
        </w:rPr>
        <w:t>1</w:t>
      </w:r>
      <w:r w:rsidR="009B7F62" w:rsidRPr="00F872D4">
        <w:rPr>
          <w:rFonts w:ascii="Times New Roman" w:hAnsi="Times New Roman" w:cs="Times New Roman"/>
          <w:sz w:val="24"/>
          <w:szCs w:val="24"/>
        </w:rPr>
        <w:t xml:space="preserve">; </w:t>
      </w:r>
      <w:r w:rsidR="009B7F62" w:rsidRPr="00F872D4">
        <w:rPr>
          <w:rFonts w:cs="David" w:hint="cs"/>
          <w:i/>
          <w:iCs/>
        </w:rPr>
        <w:sym w:font="Symbol" w:char="F068"/>
      </w:r>
      <w:r w:rsidR="009B7F62" w:rsidRPr="00F872D4">
        <w:rPr>
          <w:rFonts w:cs="David"/>
          <w:i/>
          <w:iCs/>
          <w:vertAlign w:val="superscript"/>
        </w:rPr>
        <w:t>2</w:t>
      </w:r>
      <w:r w:rsidR="009B7F62" w:rsidRPr="00F872D4">
        <w:rPr>
          <w:rFonts w:cs="David"/>
          <w:i/>
          <w:iCs/>
          <w:vertAlign w:val="subscript"/>
        </w:rPr>
        <w:t>p</w:t>
      </w:r>
      <w:r w:rsidR="009B7F62" w:rsidRPr="00F872D4">
        <w:rPr>
          <w:rFonts w:cs="David"/>
        </w:rPr>
        <w:t xml:space="preserve"> = </w:t>
      </w:r>
      <w:r w:rsidR="009B7F62" w:rsidRPr="00F872D4">
        <w:rPr>
          <w:rFonts w:ascii="Times New Roman" w:hAnsi="Times New Roman" w:cs="Times New Roman"/>
          <w:sz w:val="24"/>
          <w:szCs w:val="24"/>
        </w:rPr>
        <w:t>.</w:t>
      </w:r>
      <w:del w:id="178" w:author="מחבר">
        <w:r w:rsidR="009B7F62" w:rsidDel="00A846C0">
          <w:rPr>
            <w:rFonts w:ascii="Times New Roman" w:hAnsi="Times New Roman" w:cs="Times New Roman"/>
            <w:sz w:val="24"/>
            <w:szCs w:val="24"/>
          </w:rPr>
          <w:delText>39</w:delText>
        </w:r>
      </w:del>
      <w:ins w:id="179" w:author="מחבר">
        <w:r w:rsidR="00A846C0">
          <w:rPr>
            <w:rFonts w:ascii="Times New Roman" w:hAnsi="Times New Roman" w:cs="Times New Roman"/>
            <w:sz w:val="24"/>
            <w:szCs w:val="24"/>
          </w:rPr>
          <w:t>44</w:t>
        </w:r>
      </w:ins>
      <w:r w:rsidR="009B7F62" w:rsidRPr="00F872D4">
        <w:rPr>
          <w:rFonts w:ascii="Times New Roman" w:hAnsi="Times New Roman" w:cs="Times New Roman"/>
          <w:sz w:val="24"/>
          <w:szCs w:val="24"/>
        </w:rPr>
        <w:t>]</w:t>
      </w:r>
      <w:r w:rsidR="00B01DBD">
        <w:rPr>
          <w:rFonts w:ascii="Times New Roman" w:hAnsi="Times New Roman" w:cs="Times New Roman"/>
          <w:sz w:val="24"/>
          <w:szCs w:val="24"/>
        </w:rPr>
        <w:t>, with</w:t>
      </w:r>
      <w:r w:rsidR="009B7F62">
        <w:rPr>
          <w:rFonts w:ascii="Times New Roman" w:hAnsi="Times New Roman" w:cs="Times New Roman"/>
          <w:sz w:val="24"/>
          <w:szCs w:val="24"/>
        </w:rPr>
        <w:t xml:space="preserve"> </w:t>
      </w:r>
      <w:r w:rsidR="00B01DBD">
        <w:rPr>
          <w:rFonts w:ascii="Times New Roman" w:hAnsi="Times New Roman" w:cs="Times New Roman"/>
          <w:sz w:val="24"/>
          <w:szCs w:val="24"/>
        </w:rPr>
        <w:t>p</w:t>
      </w:r>
      <w:r w:rsidR="00B03C19">
        <w:rPr>
          <w:rFonts w:ascii="Times New Roman" w:hAnsi="Times New Roman" w:cs="Times New Roman"/>
          <w:sz w:val="24"/>
          <w:szCs w:val="24"/>
        </w:rPr>
        <w:t>ost-hoc</w:t>
      </w:r>
      <w:r w:rsidR="0010441C">
        <w:rPr>
          <w:rFonts w:ascii="Times New Roman" w:hAnsi="Times New Roman" w:cs="Times New Roman"/>
          <w:sz w:val="24"/>
          <w:szCs w:val="24"/>
        </w:rPr>
        <w:t xml:space="preserve"> analysis reveal</w:t>
      </w:r>
      <w:r w:rsidR="00B01DBD">
        <w:rPr>
          <w:rFonts w:ascii="Times New Roman" w:hAnsi="Times New Roman" w:cs="Times New Roman"/>
          <w:sz w:val="24"/>
          <w:szCs w:val="24"/>
        </w:rPr>
        <w:t>ing</w:t>
      </w:r>
      <w:r w:rsidR="0010441C">
        <w:rPr>
          <w:rFonts w:ascii="Times New Roman" w:hAnsi="Times New Roman" w:cs="Times New Roman"/>
          <w:sz w:val="24"/>
          <w:szCs w:val="24"/>
        </w:rPr>
        <w:t xml:space="preserve"> that</w:t>
      </w:r>
      <w:r w:rsidR="005B4BA4">
        <w:rPr>
          <w:rFonts w:ascii="Times New Roman" w:hAnsi="Times New Roman" w:cs="Times New Roman"/>
          <w:sz w:val="24"/>
          <w:szCs w:val="24"/>
        </w:rPr>
        <w:t xml:space="preserve"> </w:t>
      </w:r>
      <w:r w:rsidR="0010441C">
        <w:rPr>
          <w:rFonts w:ascii="Times New Roman" w:hAnsi="Times New Roman" w:cs="Times New Roman"/>
          <w:sz w:val="24"/>
          <w:szCs w:val="24"/>
        </w:rPr>
        <w:t>cortisol level</w:t>
      </w:r>
      <w:r w:rsidR="005B4BA4">
        <w:rPr>
          <w:rFonts w:ascii="Times New Roman" w:hAnsi="Times New Roman" w:cs="Times New Roman"/>
          <w:sz w:val="24"/>
          <w:szCs w:val="24"/>
        </w:rPr>
        <w:t>s</w:t>
      </w:r>
      <w:r w:rsidR="00713037">
        <w:rPr>
          <w:rFonts w:ascii="Times New Roman" w:hAnsi="Times New Roman" w:cs="Times New Roman"/>
          <w:sz w:val="24"/>
          <w:szCs w:val="24"/>
        </w:rPr>
        <w:t xml:space="preserve"> at</w:t>
      </w:r>
      <w:r w:rsidR="0010441C">
        <w:rPr>
          <w:rFonts w:ascii="Times New Roman" w:hAnsi="Times New Roman" w:cs="Times New Roman"/>
          <w:sz w:val="24"/>
          <w:szCs w:val="24"/>
        </w:rPr>
        <w:t xml:space="preserve"> T3 </w:t>
      </w:r>
      <w:r w:rsidR="005B4BA4">
        <w:rPr>
          <w:rFonts w:ascii="Times New Roman" w:hAnsi="Times New Roman" w:cs="Times New Roman"/>
          <w:sz w:val="24"/>
          <w:szCs w:val="24"/>
        </w:rPr>
        <w:t xml:space="preserve">were </w:t>
      </w:r>
      <w:r w:rsidR="0010441C">
        <w:rPr>
          <w:rFonts w:ascii="Times New Roman" w:hAnsi="Times New Roman" w:cs="Times New Roman"/>
          <w:sz w:val="24"/>
          <w:szCs w:val="24"/>
        </w:rPr>
        <w:t xml:space="preserve">higher </w:t>
      </w:r>
      <w:r w:rsidR="005B4BA4">
        <w:rPr>
          <w:rFonts w:ascii="Times New Roman" w:hAnsi="Times New Roman" w:cs="Times New Roman"/>
          <w:sz w:val="24"/>
          <w:szCs w:val="24"/>
        </w:rPr>
        <w:t>than</w:t>
      </w:r>
      <w:r w:rsidR="00713037">
        <w:rPr>
          <w:rFonts w:ascii="Times New Roman" w:hAnsi="Times New Roman" w:cs="Times New Roman"/>
          <w:sz w:val="24"/>
          <w:szCs w:val="24"/>
        </w:rPr>
        <w:t xml:space="preserve"> baseline level</w:t>
      </w:r>
      <w:r w:rsidR="005B4BA4">
        <w:rPr>
          <w:rFonts w:ascii="Times New Roman" w:hAnsi="Times New Roman" w:cs="Times New Roman"/>
          <w:sz w:val="24"/>
          <w:szCs w:val="24"/>
        </w:rPr>
        <w:t>s</w:t>
      </w:r>
      <w:r w:rsidR="00713037">
        <w:rPr>
          <w:rFonts w:ascii="Times New Roman" w:hAnsi="Times New Roman" w:cs="Times New Roman"/>
          <w:sz w:val="24"/>
          <w:szCs w:val="24"/>
        </w:rPr>
        <w:t xml:space="preserve"> (T1) or </w:t>
      </w:r>
      <w:r w:rsidR="0010441C">
        <w:rPr>
          <w:rFonts w:ascii="Times New Roman" w:hAnsi="Times New Roman" w:cs="Times New Roman"/>
          <w:sz w:val="24"/>
          <w:szCs w:val="24"/>
        </w:rPr>
        <w:t>other cortisol measurements</w:t>
      </w:r>
      <w:r w:rsidR="005B4BA4">
        <w:rPr>
          <w:rFonts w:ascii="Times New Roman" w:hAnsi="Times New Roman" w:cs="Times New Roman"/>
          <w:sz w:val="24"/>
          <w:szCs w:val="24"/>
        </w:rPr>
        <w:t xml:space="preserve"> (</w:t>
      </w:r>
      <w:r w:rsidR="005B4BA4" w:rsidRPr="00872B09">
        <w:rPr>
          <w:rFonts w:ascii="Times New Roman" w:hAnsi="Times New Roman" w:cs="Times New Roman"/>
          <w:sz w:val="24"/>
          <w:szCs w:val="24"/>
        </w:rPr>
        <w:t>T2, T4</w:t>
      </w:r>
      <w:r w:rsidR="005B4BA4">
        <w:rPr>
          <w:rFonts w:ascii="Times New Roman" w:hAnsi="Times New Roman" w:cs="Times New Roman"/>
          <w:sz w:val="24"/>
          <w:szCs w:val="24"/>
        </w:rPr>
        <w:t>)</w:t>
      </w:r>
      <w:r w:rsidR="0010441C">
        <w:rPr>
          <w:rFonts w:ascii="Times New Roman" w:hAnsi="Times New Roman" w:cs="Times New Roman"/>
          <w:sz w:val="24"/>
          <w:szCs w:val="24"/>
        </w:rPr>
        <w:t>.</w:t>
      </w:r>
      <w:r w:rsidR="00B03C19">
        <w:rPr>
          <w:rFonts w:ascii="Times New Roman" w:hAnsi="Times New Roman" w:cs="Times New Roman"/>
          <w:sz w:val="24"/>
          <w:szCs w:val="24"/>
        </w:rPr>
        <w:t xml:space="preserve"> </w:t>
      </w:r>
      <w:r w:rsidR="009B7F62">
        <w:rPr>
          <w:rFonts w:ascii="Times New Roman" w:hAnsi="Times New Roman" w:cs="Times New Roman"/>
          <w:sz w:val="24"/>
          <w:szCs w:val="24"/>
        </w:rPr>
        <w:t xml:space="preserve">A significant time X </w:t>
      </w:r>
      <w:r w:rsidR="00365DFE">
        <w:rPr>
          <w:rFonts w:ascii="Times New Roman" w:hAnsi="Times New Roman" w:cs="Times New Roman"/>
          <w:sz w:val="24"/>
          <w:szCs w:val="24"/>
        </w:rPr>
        <w:t>group</w:t>
      </w:r>
      <w:r w:rsidR="002C1A59">
        <w:rPr>
          <w:rFonts w:ascii="Times New Roman" w:hAnsi="Times New Roman" w:cs="Times New Roman"/>
          <w:sz w:val="24"/>
          <w:szCs w:val="24"/>
        </w:rPr>
        <w:t xml:space="preserve"> interaction</w:t>
      </w:r>
      <w:r w:rsidR="00365DFE">
        <w:rPr>
          <w:rFonts w:ascii="Times New Roman" w:hAnsi="Times New Roman" w:cs="Times New Roman"/>
          <w:sz w:val="24"/>
          <w:szCs w:val="24"/>
        </w:rPr>
        <w:t xml:space="preserve"> was </w:t>
      </w:r>
      <w:r w:rsidR="00B03C19">
        <w:rPr>
          <w:rFonts w:ascii="Times New Roman" w:hAnsi="Times New Roman" w:cs="Times New Roman"/>
          <w:sz w:val="24"/>
          <w:szCs w:val="24"/>
        </w:rPr>
        <w:t xml:space="preserve">also </w:t>
      </w:r>
      <w:r w:rsidR="00365DFE">
        <w:rPr>
          <w:rFonts w:ascii="Times New Roman" w:hAnsi="Times New Roman" w:cs="Times New Roman"/>
          <w:sz w:val="24"/>
          <w:szCs w:val="24"/>
        </w:rPr>
        <w:t xml:space="preserve">found </w:t>
      </w:r>
      <w:r w:rsidR="004220EF" w:rsidRPr="00F872D4">
        <w:rPr>
          <w:rFonts w:ascii="Times New Roman" w:hAnsi="Times New Roman" w:cs="Times New Roman"/>
          <w:sz w:val="24"/>
          <w:szCs w:val="24"/>
        </w:rPr>
        <w:t>[</w:t>
      </w:r>
      <w:r w:rsidR="004220EF" w:rsidRPr="00F872D4">
        <w:rPr>
          <w:rFonts w:ascii="Times New Roman" w:hAnsi="Times New Roman" w:cs="Times New Roman"/>
          <w:i/>
          <w:iCs/>
          <w:sz w:val="24"/>
          <w:szCs w:val="24"/>
        </w:rPr>
        <w:t>F</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6</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20</w:t>
      </w:r>
      <w:r w:rsidR="004220EF" w:rsidRPr="00F872D4">
        <w:rPr>
          <w:rFonts w:ascii="Times New Roman" w:hAnsi="Times New Roman" w:cs="Times New Roman"/>
          <w:sz w:val="24"/>
          <w:szCs w:val="24"/>
        </w:rPr>
        <w:t xml:space="preserve">) = </w:t>
      </w:r>
      <w:r w:rsidR="004220EF">
        <w:rPr>
          <w:rFonts w:ascii="Times New Roman" w:hAnsi="Times New Roman" w:cs="Times New Roman"/>
          <w:sz w:val="24"/>
          <w:szCs w:val="24"/>
        </w:rPr>
        <w:t>3</w:t>
      </w:r>
      <w:r w:rsidR="004220EF" w:rsidRPr="00F872D4">
        <w:rPr>
          <w:rFonts w:ascii="Times New Roman" w:hAnsi="Times New Roman" w:cs="Times New Roman"/>
          <w:sz w:val="24"/>
          <w:szCs w:val="24"/>
        </w:rPr>
        <w:t>.</w:t>
      </w:r>
      <w:del w:id="180" w:author="מחבר">
        <w:r w:rsidR="004220EF" w:rsidDel="00A846C0">
          <w:rPr>
            <w:rFonts w:ascii="Times New Roman" w:hAnsi="Times New Roman" w:cs="Times New Roman"/>
            <w:sz w:val="24"/>
            <w:szCs w:val="24"/>
          </w:rPr>
          <w:delText>16</w:delText>
        </w:r>
      </w:del>
      <w:ins w:id="181" w:author="מחבר">
        <w:r w:rsidR="00A846C0">
          <w:rPr>
            <w:rFonts w:ascii="Times New Roman" w:hAnsi="Times New Roman" w:cs="Times New Roman"/>
            <w:sz w:val="24"/>
            <w:szCs w:val="24"/>
          </w:rPr>
          <w:t>24</w:t>
        </w:r>
      </w:ins>
      <w:r w:rsidR="004220EF" w:rsidRPr="00F872D4">
        <w:rPr>
          <w:rFonts w:ascii="Times New Roman" w:hAnsi="Times New Roman" w:cs="Times New Roman"/>
          <w:sz w:val="24"/>
          <w:szCs w:val="24"/>
        </w:rPr>
        <w:t xml:space="preserve">, </w:t>
      </w:r>
      <w:r w:rsidR="004220EF" w:rsidRPr="00F872D4">
        <w:rPr>
          <w:rFonts w:ascii="Times New Roman" w:hAnsi="Times New Roman" w:cs="Times New Roman"/>
          <w:i/>
          <w:iCs/>
          <w:sz w:val="24"/>
          <w:szCs w:val="24"/>
        </w:rPr>
        <w:t>p</w:t>
      </w:r>
      <w:r w:rsidR="004220EF" w:rsidRPr="00F872D4">
        <w:rPr>
          <w:rFonts w:ascii="Times New Roman" w:hAnsi="Times New Roman" w:cs="Times New Roman"/>
          <w:sz w:val="24"/>
          <w:szCs w:val="24"/>
        </w:rPr>
        <w:t xml:space="preserve"> </w:t>
      </w:r>
      <w:r w:rsidR="0051737C">
        <w:rPr>
          <w:rFonts w:ascii="Times New Roman" w:hAnsi="Times New Roman" w:cs="Times New Roman"/>
          <w:sz w:val="24"/>
          <w:szCs w:val="24"/>
        </w:rPr>
        <w:t>&lt;</w:t>
      </w:r>
      <w:r w:rsidR="004220EF" w:rsidRPr="00F872D4">
        <w:rPr>
          <w:rFonts w:ascii="Times New Roman" w:hAnsi="Times New Roman" w:cs="Times New Roman"/>
          <w:sz w:val="24"/>
          <w:szCs w:val="24"/>
        </w:rPr>
        <w:t xml:space="preserve"> .</w:t>
      </w:r>
      <w:del w:id="182" w:author="מחבר">
        <w:r w:rsidR="0051737C" w:rsidDel="00A846C0">
          <w:rPr>
            <w:rFonts w:ascii="Times New Roman" w:hAnsi="Times New Roman" w:cs="Times New Roman"/>
            <w:sz w:val="24"/>
            <w:szCs w:val="24"/>
          </w:rPr>
          <w:delText>05</w:delText>
        </w:r>
      </w:del>
      <w:ins w:id="183" w:author="מחבר">
        <w:r w:rsidR="00A846C0">
          <w:rPr>
            <w:rFonts w:ascii="Times New Roman" w:hAnsi="Times New Roman" w:cs="Times New Roman"/>
            <w:sz w:val="24"/>
            <w:szCs w:val="24"/>
          </w:rPr>
          <w:t>01</w:t>
        </w:r>
      </w:ins>
      <w:r w:rsidR="004220EF" w:rsidRPr="00F872D4">
        <w:rPr>
          <w:rFonts w:ascii="Times New Roman" w:hAnsi="Times New Roman" w:cs="Times New Roman"/>
          <w:sz w:val="24"/>
          <w:szCs w:val="24"/>
        </w:rPr>
        <w:t xml:space="preserve">; </w:t>
      </w:r>
      <w:r w:rsidR="004220EF" w:rsidRPr="00F872D4">
        <w:rPr>
          <w:rFonts w:cs="David" w:hint="cs"/>
          <w:i/>
          <w:iCs/>
        </w:rPr>
        <w:sym w:font="Symbol" w:char="F068"/>
      </w:r>
      <w:r w:rsidR="004220EF" w:rsidRPr="00F872D4">
        <w:rPr>
          <w:rFonts w:cs="David"/>
          <w:i/>
          <w:iCs/>
          <w:vertAlign w:val="superscript"/>
        </w:rPr>
        <w:t>2</w:t>
      </w:r>
      <w:r w:rsidR="004220EF" w:rsidRPr="00F872D4">
        <w:rPr>
          <w:rFonts w:cs="David"/>
          <w:i/>
          <w:iCs/>
          <w:vertAlign w:val="subscript"/>
        </w:rPr>
        <w:t>p</w:t>
      </w:r>
      <w:r w:rsidR="004220EF" w:rsidRPr="00F872D4">
        <w:rPr>
          <w:rFonts w:cs="David"/>
        </w:rPr>
        <w:t xml:space="preserve"> = </w:t>
      </w:r>
      <w:r w:rsidR="004220EF" w:rsidRPr="00F872D4">
        <w:rPr>
          <w:rFonts w:ascii="Times New Roman" w:hAnsi="Times New Roman" w:cs="Times New Roman"/>
          <w:sz w:val="24"/>
          <w:szCs w:val="24"/>
        </w:rPr>
        <w:t>.</w:t>
      </w:r>
      <w:del w:id="184" w:author="מחבר">
        <w:r w:rsidR="004220EF" w:rsidDel="00A846C0">
          <w:rPr>
            <w:rFonts w:ascii="Times New Roman" w:hAnsi="Times New Roman" w:cs="Times New Roman"/>
            <w:sz w:val="24"/>
            <w:szCs w:val="24"/>
          </w:rPr>
          <w:delText>24</w:delText>
        </w:r>
      </w:del>
      <w:ins w:id="185" w:author="מחבר">
        <w:r w:rsidR="00A846C0">
          <w:rPr>
            <w:rFonts w:ascii="Times New Roman" w:hAnsi="Times New Roman" w:cs="Times New Roman"/>
            <w:sz w:val="24"/>
            <w:szCs w:val="24"/>
          </w:rPr>
          <w:t>25</w:t>
        </w:r>
      </w:ins>
      <w:r w:rsidR="004220EF" w:rsidRPr="00F872D4">
        <w:rPr>
          <w:rFonts w:ascii="Times New Roman" w:hAnsi="Times New Roman" w:cs="Times New Roman"/>
          <w:sz w:val="24"/>
          <w:szCs w:val="24"/>
        </w:rPr>
        <w:t>]</w:t>
      </w:r>
      <w:r w:rsidR="004220EF">
        <w:rPr>
          <w:rFonts w:asciiTheme="majorBidi" w:hAnsiTheme="majorBidi" w:cstheme="majorBidi"/>
          <w:sz w:val="24"/>
          <w:szCs w:val="24"/>
        </w:rPr>
        <w:t>.</w:t>
      </w:r>
      <w:r w:rsidR="00653DEC">
        <w:rPr>
          <w:rFonts w:asciiTheme="majorBidi" w:hAnsiTheme="majorBidi" w:cstheme="majorBidi"/>
          <w:sz w:val="24"/>
          <w:szCs w:val="24"/>
        </w:rPr>
        <w:t xml:space="preserve"> </w:t>
      </w:r>
      <w:ins w:id="186" w:author="מחבר">
        <w:r w:rsidR="00F800F8">
          <w:rPr>
            <w:rFonts w:asciiTheme="majorBidi" w:hAnsiTheme="majorBidi" w:cstheme="majorBidi"/>
            <w:sz w:val="24"/>
            <w:szCs w:val="24"/>
          </w:rPr>
          <w:t xml:space="preserve">Post-hoc analyses </w:t>
        </w:r>
        <w:r w:rsidR="004C5F00">
          <w:rPr>
            <w:rFonts w:asciiTheme="majorBidi" w:hAnsiTheme="majorBidi" w:cstheme="majorBidi"/>
            <w:sz w:val="24"/>
            <w:szCs w:val="24"/>
          </w:rPr>
          <w:t xml:space="preserve">using Bonferroni adjustments for multiple comparisons </w:t>
        </w:r>
        <w:r w:rsidR="00F800F8">
          <w:rPr>
            <w:rFonts w:asciiTheme="majorBidi" w:hAnsiTheme="majorBidi" w:cstheme="majorBidi"/>
            <w:sz w:val="24"/>
            <w:szCs w:val="24"/>
          </w:rPr>
          <w:t xml:space="preserve">revealed that in men, </w:t>
        </w:r>
        <w:r w:rsidR="00F800F8">
          <w:rPr>
            <w:rFonts w:ascii="Times New Roman" w:hAnsi="Times New Roman" w:cs="Times New Roman"/>
            <w:sz w:val="24"/>
            <w:szCs w:val="24"/>
          </w:rPr>
          <w:t>cortisol levels at T3 and T2 were higher than baseline levels (T1). In OC women</w:t>
        </w:r>
        <w:r w:rsidR="00F800F8" w:rsidRPr="00F800F8">
          <w:rPr>
            <w:rFonts w:ascii="Times New Roman" w:hAnsi="Times New Roman" w:cs="Times New Roman"/>
            <w:sz w:val="24"/>
            <w:szCs w:val="24"/>
          </w:rPr>
          <w:t xml:space="preserve"> </w:t>
        </w:r>
        <w:r w:rsidR="00F800F8">
          <w:rPr>
            <w:rFonts w:ascii="Times New Roman" w:hAnsi="Times New Roman" w:cs="Times New Roman"/>
            <w:sz w:val="24"/>
            <w:szCs w:val="24"/>
          </w:rPr>
          <w:t>cortisol levels at T3 were higher than T2 and T4 and that T2 levels were higher than T4. And, for women in the LP cortisol levels at T3 were higher T4</w:t>
        </w:r>
        <w:r w:rsidR="004C5F00">
          <w:rPr>
            <w:rFonts w:ascii="Times New Roman" w:hAnsi="Times New Roman" w:cs="Times New Roman"/>
            <w:sz w:val="24"/>
            <w:szCs w:val="24"/>
          </w:rPr>
          <w:t xml:space="preserve"> (for </w:t>
        </w:r>
        <w:r w:rsidR="008109A9">
          <w:rPr>
            <w:rFonts w:ascii="Times New Roman" w:hAnsi="Times New Roman" w:cs="Times New Roman"/>
            <w:sz w:val="24"/>
            <w:szCs w:val="24"/>
          </w:rPr>
          <w:t xml:space="preserve">all </w:t>
        </w:r>
        <w:r w:rsidR="004C5F00">
          <w:rPr>
            <w:rFonts w:ascii="Times New Roman" w:hAnsi="Times New Roman" w:cs="Times New Roman"/>
            <w:i/>
            <w:iCs/>
            <w:sz w:val="24"/>
            <w:szCs w:val="24"/>
          </w:rPr>
          <w:t>p</w:t>
        </w:r>
        <w:r w:rsidR="004C5F00">
          <w:rPr>
            <w:rFonts w:ascii="Times New Roman" w:hAnsi="Times New Roman" w:cs="Times New Roman"/>
            <w:sz w:val="24"/>
            <w:szCs w:val="24"/>
          </w:rPr>
          <w:t xml:space="preserve"> &lt; .05)</w:t>
        </w:r>
        <w:r w:rsidR="00F800F8">
          <w:rPr>
            <w:rFonts w:ascii="Times New Roman" w:hAnsi="Times New Roman" w:cs="Times New Roman"/>
            <w:sz w:val="24"/>
            <w:szCs w:val="24"/>
          </w:rPr>
          <w:t xml:space="preserve">. </w:t>
        </w:r>
      </w:ins>
      <w:r w:rsidR="00653DEC">
        <w:rPr>
          <w:rFonts w:asciiTheme="majorBidi" w:hAnsiTheme="majorBidi" w:cstheme="majorBidi"/>
          <w:sz w:val="24"/>
          <w:szCs w:val="24"/>
        </w:rPr>
        <w:t>However, in re-analyses controlling for sex hormones (</w:t>
      </w:r>
      <w:r w:rsidR="00B01DBD" w:rsidRPr="00B01DBD">
        <w:rPr>
          <w:rFonts w:asciiTheme="majorBidi" w:hAnsiTheme="majorBidi" w:cstheme="majorBidi"/>
          <w:sz w:val="24"/>
          <w:szCs w:val="24"/>
        </w:rPr>
        <w:t>estrogen, progesterone and testosterone</w:t>
      </w:r>
      <w:r w:rsidR="00653DEC">
        <w:rPr>
          <w:rFonts w:asciiTheme="majorBidi" w:hAnsiTheme="majorBidi" w:cstheme="majorBidi"/>
          <w:sz w:val="24"/>
          <w:szCs w:val="24"/>
        </w:rPr>
        <w:t xml:space="preserve">), the main effect for time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3</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w:t>
      </w:r>
      <w:del w:id="187" w:author="מחבר">
        <w:r w:rsidR="00653DEC" w:rsidDel="00FB7B9D">
          <w:rPr>
            <w:rFonts w:ascii="Times New Roman" w:hAnsi="Times New Roman" w:cs="Times New Roman"/>
            <w:sz w:val="24"/>
            <w:szCs w:val="24"/>
          </w:rPr>
          <w:delText>69</w:delText>
        </w:r>
      </w:del>
      <w:ins w:id="188" w:author="מחבר">
        <w:r w:rsidR="00FB7B9D">
          <w:rPr>
            <w:rFonts w:ascii="Times New Roman" w:hAnsi="Times New Roman" w:cs="Times New Roman"/>
            <w:sz w:val="24"/>
            <w:szCs w:val="24"/>
          </w:rPr>
          <w:t>54</w:t>
        </w:r>
      </w:ins>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del w:id="189" w:author="מחבר">
        <w:r w:rsidR="00653DEC" w:rsidDel="00FB7B9D">
          <w:rPr>
            <w:rFonts w:ascii="Times New Roman" w:hAnsi="Times New Roman" w:cs="Times New Roman"/>
            <w:sz w:val="24"/>
            <w:szCs w:val="24"/>
          </w:rPr>
          <w:delText>508</w:delText>
        </w:r>
      </w:del>
      <w:ins w:id="190" w:author="מחבר">
        <w:r w:rsidR="00FB7B9D">
          <w:rPr>
            <w:rFonts w:ascii="Times New Roman" w:hAnsi="Times New Roman" w:cs="Times New Roman"/>
            <w:sz w:val="24"/>
            <w:szCs w:val="24"/>
          </w:rPr>
          <w:t>659</w:t>
        </w:r>
      </w:ins>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04</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and the interaction effect for time X group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6</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del w:id="191" w:author="מחבר">
        <w:r w:rsidR="00653DEC" w:rsidDel="00FB7B9D">
          <w:rPr>
            <w:rFonts w:ascii="Times New Roman" w:hAnsi="Times New Roman" w:cs="Times New Roman"/>
            <w:sz w:val="24"/>
            <w:szCs w:val="24"/>
          </w:rPr>
          <w:delText>1</w:delText>
        </w:r>
      </w:del>
      <w:r w:rsidR="00653DEC" w:rsidRPr="00F872D4">
        <w:rPr>
          <w:rFonts w:ascii="Times New Roman" w:hAnsi="Times New Roman" w:cs="Times New Roman"/>
          <w:sz w:val="24"/>
          <w:szCs w:val="24"/>
        </w:rPr>
        <w:t>.</w:t>
      </w:r>
      <w:del w:id="192" w:author="מחבר">
        <w:r w:rsidR="00653DEC" w:rsidDel="00FB7B9D">
          <w:rPr>
            <w:rFonts w:ascii="Times New Roman" w:hAnsi="Times New Roman" w:cs="Times New Roman"/>
            <w:sz w:val="24"/>
            <w:szCs w:val="24"/>
          </w:rPr>
          <w:delText>68</w:delText>
        </w:r>
      </w:del>
      <w:ins w:id="193" w:author="מחבר">
        <w:r w:rsidR="00FB7B9D">
          <w:rPr>
            <w:rFonts w:ascii="Times New Roman" w:hAnsi="Times New Roman" w:cs="Times New Roman"/>
            <w:sz w:val="24"/>
            <w:szCs w:val="24"/>
          </w:rPr>
          <w:t>36</w:t>
        </w:r>
      </w:ins>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del w:id="194" w:author="מחבר">
        <w:r w:rsidR="00653DEC" w:rsidDel="00FB7B9D">
          <w:rPr>
            <w:rFonts w:ascii="Times New Roman" w:hAnsi="Times New Roman" w:cs="Times New Roman"/>
            <w:sz w:val="24"/>
            <w:szCs w:val="24"/>
          </w:rPr>
          <w:delText>178</w:delText>
        </w:r>
      </w:del>
      <w:ins w:id="195" w:author="מחבר">
        <w:r w:rsidR="00FB7B9D">
          <w:rPr>
            <w:rFonts w:ascii="Times New Roman" w:hAnsi="Times New Roman" w:cs="Times New Roman"/>
            <w:sz w:val="24"/>
            <w:szCs w:val="24"/>
          </w:rPr>
          <w:t>745</w:t>
        </w:r>
      </w:ins>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del w:id="196" w:author="מחבר">
        <w:r w:rsidR="00653DEC" w:rsidDel="00FB7B9D">
          <w:rPr>
            <w:rFonts w:ascii="Times New Roman" w:hAnsi="Times New Roman" w:cs="Times New Roman"/>
            <w:sz w:val="24"/>
            <w:szCs w:val="24"/>
          </w:rPr>
          <w:delText>17</w:delText>
        </w:r>
      </w:del>
      <w:ins w:id="197" w:author="מחבר">
        <w:r w:rsidR="00FB7B9D">
          <w:rPr>
            <w:rFonts w:ascii="Times New Roman" w:hAnsi="Times New Roman" w:cs="Times New Roman"/>
            <w:sz w:val="24"/>
            <w:szCs w:val="24"/>
          </w:rPr>
          <w:t>03</w:t>
        </w:r>
      </w:ins>
      <w:r w:rsidR="00653DEC" w:rsidRPr="00F872D4">
        <w:rPr>
          <w:rFonts w:ascii="Times New Roman" w:hAnsi="Times New Roman" w:cs="Times New Roman"/>
          <w:sz w:val="24"/>
          <w:szCs w:val="24"/>
        </w:rPr>
        <w:t>]</w:t>
      </w:r>
      <w:r w:rsidR="00653DEC">
        <w:rPr>
          <w:rFonts w:asciiTheme="majorBidi" w:hAnsiTheme="majorBidi" w:cstheme="majorBidi"/>
          <w:sz w:val="24"/>
          <w:szCs w:val="24"/>
        </w:rPr>
        <w:t xml:space="preserve"> disappeared</w:t>
      </w:r>
      <w:r w:rsidR="00653DEC">
        <w:rPr>
          <w:rFonts w:ascii="Times New Roman" w:hAnsi="Times New Roman" w:cs="Times New Roman"/>
          <w:sz w:val="24"/>
          <w:szCs w:val="24"/>
        </w:rPr>
        <w:t xml:space="preserve">. </w:t>
      </w:r>
      <w:del w:id="198" w:author="מחבר">
        <w:r w:rsidR="00653DEC" w:rsidDel="00FB7B9D">
          <w:rPr>
            <w:rFonts w:ascii="Times New Roman" w:hAnsi="Times New Roman" w:cs="Times New Roman"/>
            <w:sz w:val="24"/>
            <w:szCs w:val="24"/>
          </w:rPr>
          <w:delText xml:space="preserve">Covariation effects were found </w:delText>
        </w:r>
        <w:r w:rsidR="00CC5629" w:rsidRPr="00872B09" w:rsidDel="00FB7B9D">
          <w:rPr>
            <w:rFonts w:ascii="Times New Roman" w:hAnsi="Times New Roman" w:cs="Times New Roman"/>
            <w:sz w:val="24"/>
            <w:szCs w:val="24"/>
          </w:rPr>
          <w:delText>to be significant</w:delText>
        </w:r>
        <w:r w:rsidR="00CC5629" w:rsidDel="00FB7B9D">
          <w:rPr>
            <w:rFonts w:ascii="Times New Roman" w:hAnsi="Times New Roman" w:cs="Times New Roman"/>
            <w:sz w:val="24"/>
            <w:szCs w:val="24"/>
          </w:rPr>
          <w:delText xml:space="preserve"> </w:delText>
        </w:r>
        <w:r w:rsidR="00653DEC" w:rsidDel="00FB7B9D">
          <w:rPr>
            <w:rFonts w:ascii="Times New Roman" w:hAnsi="Times New Roman" w:cs="Times New Roman"/>
            <w:sz w:val="24"/>
            <w:szCs w:val="24"/>
          </w:rPr>
          <w:delText xml:space="preserve">for time X group X estrogen </w:delText>
        </w:r>
        <w:r w:rsidR="00653DEC" w:rsidRPr="00F872D4" w:rsidDel="00FB7B9D">
          <w:rPr>
            <w:rFonts w:ascii="Times New Roman" w:hAnsi="Times New Roman" w:cs="Times New Roman"/>
            <w:sz w:val="24"/>
            <w:szCs w:val="24"/>
          </w:rPr>
          <w:delText>[</w:delText>
        </w:r>
        <w:r w:rsidR="00653DEC" w:rsidRPr="00F872D4" w:rsidDel="00FB7B9D">
          <w:rPr>
            <w:rFonts w:ascii="Times New Roman" w:hAnsi="Times New Roman" w:cs="Times New Roman"/>
            <w:i/>
            <w:iCs/>
            <w:sz w:val="24"/>
            <w:szCs w:val="24"/>
          </w:rPr>
          <w:delText>F</w:delText>
        </w:r>
        <w:r w:rsidR="00653DEC" w:rsidRPr="00F872D4" w:rsidDel="00FB7B9D">
          <w:rPr>
            <w:rFonts w:ascii="Times New Roman" w:hAnsi="Times New Roman" w:cs="Times New Roman"/>
            <w:sz w:val="24"/>
            <w:szCs w:val="24"/>
          </w:rPr>
          <w:delText xml:space="preserve"> (</w:delText>
        </w:r>
        <w:r w:rsidR="00653DEC" w:rsidDel="00FB7B9D">
          <w:rPr>
            <w:rFonts w:ascii="Times New Roman" w:hAnsi="Times New Roman" w:cs="Times New Roman"/>
            <w:sz w:val="24"/>
            <w:szCs w:val="24"/>
          </w:rPr>
          <w:delText>9</w:delText>
        </w:r>
        <w:r w:rsidR="00653DEC" w:rsidRPr="00F872D4" w:rsidDel="00FB7B9D">
          <w:rPr>
            <w:rFonts w:ascii="Times New Roman" w:hAnsi="Times New Roman" w:cs="Times New Roman"/>
            <w:sz w:val="24"/>
            <w:szCs w:val="24"/>
          </w:rPr>
          <w:delText xml:space="preserve">, </w:delText>
        </w:r>
        <w:r w:rsidR="00653DEC" w:rsidDel="00FB7B9D">
          <w:rPr>
            <w:rFonts w:ascii="Times New Roman" w:hAnsi="Times New Roman" w:cs="Times New Roman"/>
            <w:sz w:val="24"/>
            <w:szCs w:val="24"/>
          </w:rPr>
          <w:delText>20</w:delText>
        </w:r>
        <w:r w:rsidR="00653DEC" w:rsidRPr="00F872D4" w:rsidDel="00FB7B9D">
          <w:rPr>
            <w:rFonts w:ascii="Times New Roman" w:hAnsi="Times New Roman" w:cs="Times New Roman"/>
            <w:sz w:val="24"/>
            <w:szCs w:val="24"/>
          </w:rPr>
          <w:delText xml:space="preserve">) = </w:delText>
        </w:r>
        <w:r w:rsidR="00653DEC" w:rsidDel="00FB7B9D">
          <w:rPr>
            <w:rFonts w:ascii="Times New Roman" w:hAnsi="Times New Roman" w:cs="Times New Roman"/>
            <w:sz w:val="24"/>
            <w:szCs w:val="24"/>
          </w:rPr>
          <w:delText>2</w:delText>
        </w:r>
        <w:r w:rsidR="00653DEC" w:rsidRPr="00F872D4" w:rsidDel="00FB7B9D">
          <w:rPr>
            <w:rFonts w:ascii="Times New Roman" w:hAnsi="Times New Roman" w:cs="Times New Roman"/>
            <w:sz w:val="24"/>
            <w:szCs w:val="24"/>
          </w:rPr>
          <w:delText>.</w:delText>
        </w:r>
        <w:r w:rsidR="00653DEC" w:rsidDel="00FB7B9D">
          <w:rPr>
            <w:rFonts w:ascii="Times New Roman" w:hAnsi="Times New Roman" w:cs="Times New Roman"/>
            <w:sz w:val="24"/>
            <w:szCs w:val="24"/>
          </w:rPr>
          <w:delText>59</w:delText>
        </w:r>
        <w:r w:rsidR="00653DEC" w:rsidRPr="00F872D4" w:rsidDel="00FB7B9D">
          <w:rPr>
            <w:rFonts w:ascii="Times New Roman" w:hAnsi="Times New Roman" w:cs="Times New Roman"/>
            <w:sz w:val="24"/>
            <w:szCs w:val="24"/>
          </w:rPr>
          <w:delText xml:space="preserve">, </w:delText>
        </w:r>
        <w:r w:rsidR="00653DEC" w:rsidRPr="00F872D4" w:rsidDel="00FB7B9D">
          <w:rPr>
            <w:rFonts w:ascii="Times New Roman" w:hAnsi="Times New Roman" w:cs="Times New Roman"/>
            <w:i/>
            <w:iCs/>
            <w:sz w:val="24"/>
            <w:szCs w:val="24"/>
          </w:rPr>
          <w:delText>p</w:delText>
        </w:r>
        <w:r w:rsidR="00653DEC" w:rsidRPr="00F872D4" w:rsidDel="00FB7B9D">
          <w:rPr>
            <w:rFonts w:ascii="Times New Roman" w:hAnsi="Times New Roman" w:cs="Times New Roman"/>
            <w:sz w:val="24"/>
            <w:szCs w:val="24"/>
          </w:rPr>
          <w:delText xml:space="preserve"> </w:delText>
        </w:r>
        <w:r w:rsidR="0051737C" w:rsidDel="00FB7B9D">
          <w:rPr>
            <w:rFonts w:ascii="Times New Roman" w:hAnsi="Times New Roman" w:cs="Times New Roman"/>
            <w:sz w:val="24"/>
            <w:szCs w:val="24"/>
          </w:rPr>
          <w:delText>&lt;</w:delText>
        </w:r>
        <w:r w:rsidR="00653DEC" w:rsidRPr="00F872D4" w:rsidDel="00FB7B9D">
          <w:rPr>
            <w:rFonts w:ascii="Times New Roman" w:hAnsi="Times New Roman" w:cs="Times New Roman"/>
            <w:sz w:val="24"/>
            <w:szCs w:val="24"/>
          </w:rPr>
          <w:delText xml:space="preserve"> .0</w:delText>
        </w:r>
        <w:r w:rsidR="0051737C" w:rsidDel="00FB7B9D">
          <w:rPr>
            <w:rFonts w:ascii="Times New Roman" w:hAnsi="Times New Roman" w:cs="Times New Roman"/>
            <w:sz w:val="24"/>
            <w:szCs w:val="24"/>
          </w:rPr>
          <w:delText>5</w:delText>
        </w:r>
        <w:r w:rsidR="00653DEC" w:rsidRPr="00F872D4" w:rsidDel="00FB7B9D">
          <w:rPr>
            <w:rFonts w:ascii="Times New Roman" w:hAnsi="Times New Roman" w:cs="Times New Roman"/>
            <w:sz w:val="24"/>
            <w:szCs w:val="24"/>
          </w:rPr>
          <w:delText xml:space="preserve">; </w:delText>
        </w:r>
        <w:r w:rsidR="00653DEC" w:rsidRPr="00F872D4" w:rsidDel="00FB7B9D">
          <w:rPr>
            <w:rFonts w:cs="David" w:hint="cs"/>
            <w:i/>
            <w:iCs/>
          </w:rPr>
          <w:sym w:font="Symbol" w:char="F068"/>
        </w:r>
        <w:r w:rsidR="00653DEC" w:rsidRPr="00F872D4" w:rsidDel="00FB7B9D">
          <w:rPr>
            <w:rFonts w:cs="David"/>
            <w:i/>
            <w:iCs/>
            <w:vertAlign w:val="superscript"/>
          </w:rPr>
          <w:delText>2</w:delText>
        </w:r>
        <w:r w:rsidR="00653DEC" w:rsidRPr="00F872D4" w:rsidDel="00FB7B9D">
          <w:rPr>
            <w:rFonts w:cs="David"/>
            <w:i/>
            <w:iCs/>
            <w:vertAlign w:val="subscript"/>
          </w:rPr>
          <w:delText>p</w:delText>
        </w:r>
        <w:r w:rsidR="00653DEC" w:rsidRPr="00F872D4" w:rsidDel="00FB7B9D">
          <w:rPr>
            <w:rFonts w:cs="David"/>
          </w:rPr>
          <w:delText xml:space="preserve"> = </w:delText>
        </w:r>
        <w:r w:rsidR="00653DEC" w:rsidRPr="00F872D4" w:rsidDel="00FB7B9D">
          <w:rPr>
            <w:rFonts w:ascii="Times New Roman" w:hAnsi="Times New Roman" w:cs="Times New Roman"/>
            <w:sz w:val="24"/>
            <w:szCs w:val="24"/>
          </w:rPr>
          <w:delText>.</w:delText>
        </w:r>
        <w:r w:rsidR="00653DEC" w:rsidDel="00FB7B9D">
          <w:rPr>
            <w:rFonts w:ascii="Times New Roman" w:hAnsi="Times New Roman" w:cs="Times New Roman"/>
            <w:sz w:val="24"/>
            <w:szCs w:val="24"/>
          </w:rPr>
          <w:delText>29</w:delText>
        </w:r>
        <w:r w:rsidR="00653DEC" w:rsidRPr="00F872D4" w:rsidDel="00FB7B9D">
          <w:rPr>
            <w:rFonts w:ascii="Times New Roman" w:hAnsi="Times New Roman" w:cs="Times New Roman"/>
            <w:sz w:val="24"/>
            <w:szCs w:val="24"/>
          </w:rPr>
          <w:delText>]</w:delText>
        </w:r>
        <w:r w:rsidR="00653DEC"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 xml:space="preserve">marginally significant for time X group X testosterone </w:delText>
        </w:r>
        <w:r w:rsidR="00284F6C" w:rsidRPr="00F872D4" w:rsidDel="00FB7B9D">
          <w:rPr>
            <w:rFonts w:ascii="Times New Roman" w:hAnsi="Times New Roman" w:cs="Times New Roman"/>
            <w:sz w:val="24"/>
            <w:szCs w:val="24"/>
          </w:rPr>
          <w:delText>[</w:delText>
        </w:r>
        <w:r w:rsidR="00284F6C" w:rsidRPr="00F872D4" w:rsidDel="00FB7B9D">
          <w:rPr>
            <w:rFonts w:ascii="Times New Roman" w:hAnsi="Times New Roman" w:cs="Times New Roman"/>
            <w:i/>
            <w:iCs/>
            <w:sz w:val="24"/>
            <w:szCs w:val="24"/>
          </w:rPr>
          <w:delText>F</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9</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20</w:delText>
        </w:r>
        <w:r w:rsidR="00284F6C" w:rsidRPr="00F872D4" w:rsidDel="00FB7B9D">
          <w:rPr>
            <w:rFonts w:ascii="Times New Roman" w:hAnsi="Times New Roman" w:cs="Times New Roman"/>
            <w:sz w:val="24"/>
            <w:szCs w:val="24"/>
          </w:rPr>
          <w:delText xml:space="preserve">) = </w:delText>
        </w:r>
        <w:r w:rsidR="00284F6C" w:rsidDel="00FB7B9D">
          <w:rPr>
            <w:rFonts w:ascii="Times New Roman" w:hAnsi="Times New Roman" w:cs="Times New Roman"/>
            <w:sz w:val="24"/>
            <w:szCs w:val="24"/>
          </w:rPr>
          <w:delText>1</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96</w:delText>
        </w:r>
        <w:r w:rsidR="00284F6C" w:rsidRPr="00F872D4" w:rsidDel="00FB7B9D">
          <w:rPr>
            <w:rFonts w:ascii="Times New Roman" w:hAnsi="Times New Roman" w:cs="Times New Roman"/>
            <w:sz w:val="24"/>
            <w:szCs w:val="24"/>
          </w:rPr>
          <w:delText xml:space="preserve">, </w:delText>
        </w:r>
        <w:r w:rsidR="00284F6C" w:rsidRPr="00F872D4" w:rsidDel="00FB7B9D">
          <w:rPr>
            <w:rFonts w:ascii="Times New Roman" w:hAnsi="Times New Roman" w:cs="Times New Roman"/>
            <w:i/>
            <w:iCs/>
            <w:sz w:val="24"/>
            <w:szCs w:val="24"/>
          </w:rPr>
          <w:delText>p</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090</w:delText>
        </w:r>
        <w:r w:rsidR="00284F6C" w:rsidRPr="00F872D4" w:rsidDel="00FB7B9D">
          <w:rPr>
            <w:rFonts w:ascii="Times New Roman" w:hAnsi="Times New Roman" w:cs="Times New Roman"/>
            <w:sz w:val="24"/>
            <w:szCs w:val="24"/>
          </w:rPr>
          <w:delText xml:space="preserve">; </w:delText>
        </w:r>
        <w:r w:rsidR="00284F6C" w:rsidRPr="00F872D4" w:rsidDel="00FB7B9D">
          <w:rPr>
            <w:rFonts w:cs="David" w:hint="cs"/>
            <w:i/>
            <w:iCs/>
          </w:rPr>
          <w:sym w:font="Symbol" w:char="F068"/>
        </w:r>
        <w:r w:rsidR="00284F6C" w:rsidRPr="00F872D4" w:rsidDel="00FB7B9D">
          <w:rPr>
            <w:rFonts w:cs="David"/>
            <w:i/>
            <w:iCs/>
            <w:vertAlign w:val="superscript"/>
          </w:rPr>
          <w:delText>2</w:delText>
        </w:r>
        <w:r w:rsidR="00284F6C" w:rsidRPr="00F872D4" w:rsidDel="00FB7B9D">
          <w:rPr>
            <w:rFonts w:cs="David"/>
            <w:i/>
            <w:iCs/>
            <w:vertAlign w:val="subscript"/>
          </w:rPr>
          <w:delText>p</w:delText>
        </w:r>
        <w:r w:rsidR="00284F6C" w:rsidRPr="00F872D4" w:rsidDel="00FB7B9D">
          <w:rPr>
            <w:rFonts w:cs="David"/>
          </w:rPr>
          <w:delText xml:space="preserve"> = </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24</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 xml:space="preserve">, and </w:delText>
        </w:r>
        <w:r w:rsidR="00CC5629" w:rsidRPr="00872B09" w:rsidDel="00FB7B9D">
          <w:rPr>
            <w:rFonts w:ascii="Times New Roman" w:hAnsi="Times New Roman" w:cs="Times New Roman"/>
            <w:sz w:val="24"/>
            <w:szCs w:val="24"/>
          </w:rPr>
          <w:delText>significant</w:delText>
        </w:r>
        <w:r w:rsidR="00CC5629"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 xml:space="preserve">for time X group X progesterone </w:delText>
        </w:r>
        <w:r w:rsidR="00284F6C" w:rsidRPr="00F872D4" w:rsidDel="00FB7B9D">
          <w:rPr>
            <w:rFonts w:ascii="Times New Roman" w:hAnsi="Times New Roman" w:cs="Times New Roman"/>
            <w:sz w:val="24"/>
            <w:szCs w:val="24"/>
          </w:rPr>
          <w:delText>[</w:delText>
        </w:r>
        <w:r w:rsidR="00284F6C" w:rsidRPr="00F872D4" w:rsidDel="00FB7B9D">
          <w:rPr>
            <w:rFonts w:ascii="Times New Roman" w:hAnsi="Times New Roman" w:cs="Times New Roman"/>
            <w:i/>
            <w:iCs/>
            <w:sz w:val="24"/>
            <w:szCs w:val="24"/>
          </w:rPr>
          <w:delText>F</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9</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20</w:delText>
        </w:r>
        <w:r w:rsidR="00284F6C" w:rsidRPr="00F872D4" w:rsidDel="00FB7B9D">
          <w:rPr>
            <w:rFonts w:ascii="Times New Roman" w:hAnsi="Times New Roman" w:cs="Times New Roman"/>
            <w:sz w:val="24"/>
            <w:szCs w:val="24"/>
          </w:rPr>
          <w:delText xml:space="preserve">) = </w:delText>
        </w:r>
        <w:r w:rsidR="00284F6C" w:rsidDel="00FB7B9D">
          <w:rPr>
            <w:rFonts w:ascii="Times New Roman" w:hAnsi="Times New Roman" w:cs="Times New Roman"/>
            <w:sz w:val="24"/>
            <w:szCs w:val="24"/>
          </w:rPr>
          <w:delText>1</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90</w:delText>
        </w:r>
        <w:r w:rsidR="00284F6C" w:rsidRPr="00F872D4" w:rsidDel="00FB7B9D">
          <w:rPr>
            <w:rFonts w:ascii="Times New Roman" w:hAnsi="Times New Roman" w:cs="Times New Roman"/>
            <w:sz w:val="24"/>
            <w:szCs w:val="24"/>
          </w:rPr>
          <w:delText xml:space="preserve">, </w:delText>
        </w:r>
        <w:r w:rsidR="00284F6C" w:rsidRPr="00F872D4" w:rsidDel="00FB7B9D">
          <w:rPr>
            <w:rFonts w:ascii="Times New Roman" w:hAnsi="Times New Roman" w:cs="Times New Roman"/>
            <w:i/>
            <w:iCs/>
            <w:sz w:val="24"/>
            <w:szCs w:val="24"/>
          </w:rPr>
          <w:delText>p</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100</w:delText>
        </w:r>
        <w:r w:rsidR="00284F6C" w:rsidRPr="00F872D4" w:rsidDel="00FB7B9D">
          <w:rPr>
            <w:rFonts w:ascii="Times New Roman" w:hAnsi="Times New Roman" w:cs="Times New Roman"/>
            <w:sz w:val="24"/>
            <w:szCs w:val="24"/>
          </w:rPr>
          <w:delText xml:space="preserve">; </w:delText>
        </w:r>
        <w:r w:rsidR="00284F6C" w:rsidRPr="00F872D4" w:rsidDel="00FB7B9D">
          <w:rPr>
            <w:rFonts w:cs="David" w:hint="cs"/>
            <w:i/>
            <w:iCs/>
          </w:rPr>
          <w:sym w:font="Symbol" w:char="F068"/>
        </w:r>
        <w:r w:rsidR="00284F6C" w:rsidRPr="00F872D4" w:rsidDel="00FB7B9D">
          <w:rPr>
            <w:rFonts w:cs="David"/>
            <w:i/>
            <w:iCs/>
            <w:vertAlign w:val="superscript"/>
          </w:rPr>
          <w:delText>2</w:delText>
        </w:r>
        <w:r w:rsidR="00284F6C" w:rsidRPr="00F872D4" w:rsidDel="00FB7B9D">
          <w:rPr>
            <w:rFonts w:cs="David"/>
            <w:i/>
            <w:iCs/>
            <w:vertAlign w:val="subscript"/>
          </w:rPr>
          <w:delText>p</w:delText>
        </w:r>
        <w:r w:rsidR="00284F6C" w:rsidRPr="00F872D4" w:rsidDel="00FB7B9D">
          <w:rPr>
            <w:rFonts w:cs="David"/>
          </w:rPr>
          <w:delText xml:space="preserve"> = </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23</w:delText>
        </w:r>
        <w:r w:rsidR="00284F6C" w:rsidRPr="00F872D4" w:rsidDel="00FB7B9D">
          <w:rPr>
            <w:rFonts w:ascii="Times New Roman" w:hAnsi="Times New Roman" w:cs="Times New Roman"/>
            <w:sz w:val="24"/>
            <w:szCs w:val="24"/>
          </w:rPr>
          <w:delText>]</w:delText>
        </w:r>
        <w:r w:rsidR="00653DEC" w:rsidDel="00FB7B9D">
          <w:rPr>
            <w:rFonts w:asciiTheme="majorBidi" w:hAnsiTheme="majorBidi" w:cstheme="majorBidi"/>
            <w:sz w:val="24"/>
            <w:szCs w:val="24"/>
          </w:rPr>
          <w:delText>.</w:delText>
        </w:r>
        <w:r w:rsidR="004863D4" w:rsidRPr="004863D4" w:rsidDel="00FB7B9D">
          <w:delText xml:space="preserve"> </w:delText>
        </w:r>
      </w:del>
    </w:p>
    <w:p w14:paraId="24AA39CA" w14:textId="568B337E" w:rsidR="00543A91" w:rsidRDefault="00543A91" w:rsidP="00FB7B9D">
      <w:pPr>
        <w:bidi w:val="0"/>
        <w:spacing w:before="120" w:after="120" w:line="360" w:lineRule="auto"/>
        <w:ind w:firstLine="720"/>
        <w:rPr>
          <w:ins w:id="199" w:author="מחבר"/>
          <w:rFonts w:ascii="Times New Roman" w:hAnsi="Times New Roman" w:cs="Times New Roman"/>
          <w:sz w:val="24"/>
          <w:szCs w:val="24"/>
        </w:rPr>
      </w:pPr>
      <w:ins w:id="200" w:author="מחבר">
        <w:r>
          <w:rPr>
            <w:rFonts w:asciiTheme="majorBidi" w:hAnsiTheme="majorBidi" w:cstheme="majorBidi"/>
            <w:sz w:val="24"/>
            <w:szCs w:val="24"/>
          </w:rPr>
          <w:t>For non-responders, a two-way re</w:t>
        </w:r>
        <w:r w:rsidRPr="009B7F62">
          <w:rPr>
            <w:rFonts w:asciiTheme="majorBidi" w:hAnsiTheme="majorBidi" w:cstheme="majorBidi"/>
            <w:sz w:val="24"/>
            <w:szCs w:val="24"/>
          </w:rPr>
          <w:t xml:space="preserve">peated-measures </w:t>
        </w:r>
        <w:r>
          <w:rPr>
            <w:rFonts w:asciiTheme="majorBidi" w:hAnsiTheme="majorBidi" w:cstheme="majorBidi"/>
            <w:sz w:val="24"/>
            <w:szCs w:val="24"/>
          </w:rPr>
          <w:t>a</w:t>
        </w:r>
        <w:r w:rsidRPr="009B7F62">
          <w:rPr>
            <w:rFonts w:asciiTheme="majorBidi" w:hAnsiTheme="majorBidi" w:cstheme="majorBidi"/>
            <w:sz w:val="24"/>
            <w:szCs w:val="24"/>
          </w:rPr>
          <w:t xml:space="preserve">nalysis of </w:t>
        </w:r>
        <w:r>
          <w:rPr>
            <w:rFonts w:asciiTheme="majorBidi" w:hAnsiTheme="majorBidi" w:cstheme="majorBidi"/>
            <w:sz w:val="24"/>
            <w:szCs w:val="24"/>
          </w:rPr>
          <w:t xml:space="preserve">variance </w:t>
        </w:r>
        <w:r>
          <w:rPr>
            <w:rFonts w:ascii="Times New Roman" w:hAnsi="Times New Roman" w:cs="Times New Roman"/>
            <w:sz w:val="24"/>
            <w:szCs w:val="24"/>
          </w:rPr>
          <w:t>demonstrated no significant main effect for</w:t>
        </w:r>
        <w:r>
          <w:rPr>
            <w:rFonts w:asciiTheme="majorBidi" w:hAnsiTheme="majorBidi" w:cstheme="majorBidi"/>
            <w:sz w:val="24"/>
            <w:szCs w:val="24"/>
          </w:rPr>
          <w:t xml:space="preserve"> the group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Pr>
            <w:rFonts w:ascii="Times New Roman" w:hAnsi="Times New Roman" w:cs="Times New Roman"/>
            <w:sz w:val="24"/>
            <w:szCs w:val="24"/>
          </w:rPr>
          <w:t>30</w:t>
        </w:r>
        <w:r w:rsidRPr="00F872D4">
          <w:rPr>
            <w:rFonts w:ascii="Times New Roman" w:hAnsi="Times New Roman" w:cs="Times New Roman"/>
            <w:sz w:val="24"/>
            <w:szCs w:val="24"/>
          </w:rPr>
          <w:t>) =.</w:t>
        </w:r>
        <w:r>
          <w:rPr>
            <w:rFonts w:ascii="Times New Roman" w:hAnsi="Times New Roman" w:cs="Times New Roman"/>
            <w:sz w:val="24"/>
            <w:szCs w:val="24"/>
          </w:rPr>
          <w:t>57</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Pr>
            <w:rFonts w:ascii="Times New Roman" w:hAnsi="Times New Roman" w:cs="Times New Roman"/>
            <w:sz w:val="24"/>
            <w:szCs w:val="24"/>
          </w:rPr>
          <w:t>573</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04</w:t>
        </w:r>
        <w:r w:rsidRPr="00F872D4">
          <w:rPr>
            <w:rFonts w:ascii="Times New Roman" w:hAnsi="Times New Roman" w:cs="Times New Roman"/>
            <w:sz w:val="24"/>
            <w:szCs w:val="24"/>
          </w:rPr>
          <w:t>]</w:t>
        </w:r>
        <w:r>
          <w:rPr>
            <w:rFonts w:ascii="Times New Roman" w:hAnsi="Times New Roman" w:cs="Times New Roman"/>
            <w:sz w:val="24"/>
            <w:szCs w:val="24"/>
          </w:rPr>
          <w:t xml:space="preserve">, and no significant time X group interaction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6</w:t>
        </w:r>
        <w:r w:rsidRPr="00F872D4">
          <w:rPr>
            <w:rFonts w:ascii="Times New Roman" w:hAnsi="Times New Roman" w:cs="Times New Roman"/>
            <w:sz w:val="24"/>
            <w:szCs w:val="24"/>
          </w:rPr>
          <w:t xml:space="preserve">, </w:t>
        </w:r>
        <w:r>
          <w:rPr>
            <w:rFonts w:ascii="Times New Roman" w:hAnsi="Times New Roman" w:cs="Times New Roman"/>
            <w:sz w:val="24"/>
            <w:szCs w:val="24"/>
          </w:rPr>
          <w:t>30</w:t>
        </w:r>
        <w:r w:rsidRPr="00F872D4">
          <w:rPr>
            <w:rFonts w:ascii="Times New Roman" w:hAnsi="Times New Roman" w:cs="Times New Roman"/>
            <w:sz w:val="24"/>
            <w:szCs w:val="24"/>
          </w:rPr>
          <w:t xml:space="preserve">) = </w:t>
        </w:r>
        <w:r>
          <w:rPr>
            <w:rFonts w:ascii="Times New Roman" w:hAnsi="Times New Roman" w:cs="Times New Roman"/>
            <w:sz w:val="24"/>
            <w:szCs w:val="24"/>
          </w:rPr>
          <w:t>2.20</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Pr>
            <w:rFonts w:ascii="Times New Roman" w:hAnsi="Times New Roman" w:cs="Times New Roman"/>
            <w:sz w:val="24"/>
            <w:szCs w:val="24"/>
          </w:rPr>
          <w:t>082</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13</w:t>
        </w:r>
        <w:r w:rsidRPr="00F872D4">
          <w:rPr>
            <w:rFonts w:ascii="Times New Roman" w:hAnsi="Times New Roman" w:cs="Times New Roman"/>
            <w:sz w:val="24"/>
            <w:szCs w:val="24"/>
          </w:rPr>
          <w:t>]</w:t>
        </w:r>
        <w:r>
          <w:rPr>
            <w:rFonts w:asciiTheme="majorBidi" w:hAnsiTheme="majorBidi" w:cstheme="majorBidi"/>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A significant main effect was found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Pr>
            <w:rFonts w:ascii="Times New Roman" w:hAnsi="Times New Roman" w:cs="Times New Roman"/>
            <w:sz w:val="24"/>
            <w:szCs w:val="24"/>
          </w:rPr>
          <w:t>30</w:t>
        </w:r>
        <w:r w:rsidRPr="00F872D4">
          <w:rPr>
            <w:rFonts w:ascii="Times New Roman" w:hAnsi="Times New Roman" w:cs="Times New Roman"/>
            <w:sz w:val="24"/>
            <w:szCs w:val="24"/>
          </w:rPr>
          <w:t xml:space="preserve">) = </w:t>
        </w:r>
        <w:r>
          <w:rPr>
            <w:rFonts w:ascii="Times New Roman" w:hAnsi="Times New Roman" w:cs="Times New Roman"/>
            <w:sz w:val="24"/>
            <w:szCs w:val="24"/>
          </w:rPr>
          <w:t>99</w:t>
        </w:r>
        <w:r w:rsidRPr="00F872D4">
          <w:rPr>
            <w:rFonts w:ascii="Times New Roman" w:hAnsi="Times New Roman" w:cs="Times New Roman"/>
            <w:sz w:val="24"/>
            <w:szCs w:val="24"/>
          </w:rPr>
          <w:t>.</w:t>
        </w:r>
        <w:r>
          <w:rPr>
            <w:rFonts w:ascii="Times New Roman" w:hAnsi="Times New Roman" w:cs="Times New Roman"/>
            <w:sz w:val="24"/>
            <w:szCs w:val="24"/>
          </w:rPr>
          <w:t>18</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&lt;</w:t>
        </w:r>
        <w:r w:rsidRPr="00F872D4">
          <w:rPr>
            <w:rFonts w:ascii="Times New Roman" w:hAnsi="Times New Roman" w:cs="Times New Roman"/>
            <w:sz w:val="24"/>
            <w:szCs w:val="24"/>
          </w:rPr>
          <w:t xml:space="preserve"> .00</w:t>
        </w:r>
        <w:r>
          <w:rPr>
            <w:rFonts w:ascii="Times New Roman" w:hAnsi="Times New Roman" w:cs="Times New Roman"/>
            <w:sz w:val="24"/>
            <w:szCs w:val="24"/>
          </w:rPr>
          <w:t>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77</w:t>
        </w:r>
        <w:r w:rsidRPr="00F872D4">
          <w:rPr>
            <w:rFonts w:ascii="Times New Roman" w:hAnsi="Times New Roman" w:cs="Times New Roman"/>
            <w:sz w:val="24"/>
            <w:szCs w:val="24"/>
          </w:rPr>
          <w:t>]</w:t>
        </w:r>
        <w:r>
          <w:rPr>
            <w:rFonts w:ascii="Times New Roman" w:hAnsi="Times New Roman" w:cs="Times New Roman"/>
            <w:sz w:val="24"/>
            <w:szCs w:val="24"/>
          </w:rPr>
          <w:t xml:space="preserve">, </w:t>
        </w:r>
        <w:r w:rsidRPr="00C857B0">
          <w:rPr>
            <w:rFonts w:ascii="Times New Roman" w:hAnsi="Times New Roman" w:cs="Times New Roman"/>
            <w:sz w:val="24"/>
            <w:szCs w:val="24"/>
          </w:rPr>
          <w:t>with post-hoc analysis revealing that cortisol levels at T1 were higher than other cortisol measurements (T2, T3, T4).</w:t>
        </w:r>
        <w:r>
          <w:rPr>
            <w:rFonts w:ascii="Times New Roman" w:hAnsi="Times New Roman" w:cs="Times New Roman"/>
            <w:sz w:val="24"/>
            <w:szCs w:val="24"/>
          </w:rPr>
          <w:t xml:space="preserve"> </w:t>
        </w:r>
        <w:r>
          <w:rPr>
            <w:rFonts w:asciiTheme="majorBidi" w:hAnsiTheme="majorBidi" w:cstheme="majorBidi"/>
            <w:sz w:val="24"/>
            <w:szCs w:val="24"/>
          </w:rPr>
          <w:t>However, in re-analyses controlling for sex hormones (</w:t>
        </w:r>
        <w:r w:rsidRPr="00B01DBD">
          <w:rPr>
            <w:rFonts w:asciiTheme="majorBidi" w:hAnsiTheme="majorBidi" w:cstheme="majorBidi"/>
            <w:sz w:val="24"/>
            <w:szCs w:val="24"/>
          </w:rPr>
          <w:t>estrogen, progesterone and testosterone</w:t>
        </w:r>
        <w:r>
          <w:rPr>
            <w:rFonts w:asciiTheme="majorBidi" w:hAnsiTheme="majorBidi" w:cstheme="majorBidi"/>
            <w:sz w:val="24"/>
            <w:szCs w:val="24"/>
          </w:rPr>
          <w:t xml:space="preserve">), the main effect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Pr>
            <w:rFonts w:ascii="Times New Roman" w:hAnsi="Times New Roman" w:cs="Times New Roman"/>
            <w:sz w:val="24"/>
            <w:szCs w:val="24"/>
          </w:rPr>
          <w:t>20</w:t>
        </w:r>
        <w:r w:rsidRPr="00F872D4">
          <w:rPr>
            <w:rFonts w:ascii="Times New Roman" w:hAnsi="Times New Roman" w:cs="Times New Roman"/>
            <w:sz w:val="24"/>
            <w:szCs w:val="24"/>
          </w:rPr>
          <w:t>) =.</w:t>
        </w:r>
        <w:del w:id="201" w:author="מחבר">
          <w:r w:rsidDel="00FB7B9D">
            <w:rPr>
              <w:rFonts w:ascii="Times New Roman" w:hAnsi="Times New Roman" w:cs="Times New Roman"/>
              <w:sz w:val="24"/>
              <w:szCs w:val="24"/>
            </w:rPr>
            <w:delText>69</w:delText>
          </w:r>
        </w:del>
        <w:r w:rsidR="00FB7B9D">
          <w:rPr>
            <w:rFonts w:ascii="Times New Roman" w:hAnsi="Times New Roman" w:cs="Times New Roman"/>
            <w:sz w:val="24"/>
            <w:szCs w:val="24"/>
          </w:rPr>
          <w:t>75</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del w:id="202" w:author="מחבר">
          <w:r w:rsidDel="00FB7B9D">
            <w:rPr>
              <w:rFonts w:ascii="Times New Roman" w:hAnsi="Times New Roman" w:cs="Times New Roman"/>
              <w:sz w:val="24"/>
              <w:szCs w:val="24"/>
            </w:rPr>
            <w:delText>508</w:delText>
          </w:r>
        </w:del>
        <w:r w:rsidR="00FB7B9D">
          <w:rPr>
            <w:rFonts w:ascii="Times New Roman" w:hAnsi="Times New Roman" w:cs="Times New Roman"/>
            <w:sz w:val="24"/>
            <w:szCs w:val="24"/>
          </w:rPr>
          <w:t>472</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w:t>
        </w:r>
        <w:del w:id="203" w:author="מחבר">
          <w:r w:rsidDel="00FB7B9D">
            <w:rPr>
              <w:rFonts w:ascii="Times New Roman" w:hAnsi="Times New Roman" w:cs="Times New Roman"/>
              <w:sz w:val="24"/>
              <w:szCs w:val="24"/>
            </w:rPr>
            <w:delText>4</w:delText>
          </w:r>
        </w:del>
        <w:r w:rsidR="00FB7B9D">
          <w:rPr>
            <w:rFonts w:ascii="Times New Roman" w:hAnsi="Times New Roman" w:cs="Times New Roman"/>
            <w:sz w:val="24"/>
            <w:szCs w:val="24"/>
          </w:rPr>
          <w:t>3</w:t>
        </w:r>
        <w:r w:rsidRPr="00F872D4">
          <w:rPr>
            <w:rFonts w:ascii="Times New Roman" w:hAnsi="Times New Roman" w:cs="Times New Roman"/>
            <w:sz w:val="24"/>
            <w:szCs w:val="24"/>
          </w:rPr>
          <w:t>]</w:t>
        </w:r>
        <w:r>
          <w:rPr>
            <w:rFonts w:ascii="Times New Roman" w:hAnsi="Times New Roman" w:cs="Times New Roman"/>
            <w:sz w:val="24"/>
            <w:szCs w:val="24"/>
          </w:rPr>
          <w:t xml:space="preserve"> </w:t>
        </w:r>
        <w:r>
          <w:rPr>
            <w:rFonts w:asciiTheme="majorBidi" w:hAnsiTheme="majorBidi" w:cstheme="majorBidi"/>
            <w:sz w:val="24"/>
            <w:szCs w:val="24"/>
          </w:rPr>
          <w:t>disappeared</w:t>
        </w:r>
        <w:r>
          <w:rPr>
            <w:rFonts w:ascii="Times New Roman" w:hAnsi="Times New Roman" w:cs="Times New Roman"/>
            <w:sz w:val="24"/>
            <w:szCs w:val="24"/>
          </w:rPr>
          <w:t xml:space="preserve">. </w:t>
        </w:r>
      </w:ins>
    </w:p>
    <w:p w14:paraId="1FAB5EAD" w14:textId="623B2D96" w:rsidR="000E72D6" w:rsidRPr="004A1236" w:rsidRDefault="00E32399" w:rsidP="009A276E">
      <w:pPr>
        <w:bidi w:val="0"/>
        <w:spacing w:before="120" w:after="120" w:line="360" w:lineRule="auto"/>
        <w:ind w:firstLine="720"/>
        <w:rPr>
          <w:rFonts w:asciiTheme="majorBidi" w:hAnsiTheme="majorBidi" w:cstheme="majorBidi"/>
          <w:sz w:val="24"/>
          <w:szCs w:val="24"/>
        </w:rPr>
      </w:pPr>
      <w:r>
        <w:rPr>
          <w:rFonts w:ascii="Times New Roman" w:hAnsi="Times New Roman" w:cs="Times New Roman"/>
          <w:sz w:val="24"/>
          <w:szCs w:val="24"/>
        </w:rPr>
        <w:t xml:space="preserve">Pearson correlations were conducted </w:t>
      </w:r>
      <w:r w:rsidR="00CB6913">
        <w:rPr>
          <w:rFonts w:ascii="Times New Roman" w:hAnsi="Times New Roman" w:cs="Times New Roman"/>
          <w:sz w:val="24"/>
          <w:szCs w:val="24"/>
        </w:rPr>
        <w:t xml:space="preserve">to further examine </w:t>
      </w:r>
      <w:r w:rsidR="00CB6913" w:rsidRPr="00C26075">
        <w:rPr>
          <w:rFonts w:ascii="Times New Roman" w:hAnsi="Times New Roman" w:cs="Times New Roman"/>
          <w:sz w:val="24"/>
          <w:szCs w:val="24"/>
        </w:rPr>
        <w:t>the different</w:t>
      </w:r>
      <w:r w:rsidR="00CB6913">
        <w:rPr>
          <w:rFonts w:ascii="Times New Roman" w:hAnsi="Times New Roman" w:cs="Times New Roman"/>
          <w:sz w:val="24"/>
          <w:szCs w:val="24"/>
        </w:rPr>
        <w:t xml:space="preserve"> pattern</w:t>
      </w:r>
      <w:r w:rsidR="00CC5629">
        <w:rPr>
          <w:rFonts w:ascii="Times New Roman" w:hAnsi="Times New Roman" w:cs="Times New Roman"/>
          <w:sz w:val="24"/>
          <w:szCs w:val="24"/>
        </w:rPr>
        <w:t>s</w:t>
      </w:r>
      <w:r w:rsidR="00CB6913">
        <w:rPr>
          <w:rFonts w:ascii="Times New Roman" w:hAnsi="Times New Roman" w:cs="Times New Roman"/>
          <w:sz w:val="24"/>
          <w:szCs w:val="24"/>
        </w:rPr>
        <w:t xml:space="preserve"> of </w:t>
      </w:r>
      <w:r>
        <w:rPr>
          <w:rFonts w:ascii="Times New Roman" w:hAnsi="Times New Roman" w:cs="Times New Roman"/>
          <w:sz w:val="24"/>
          <w:szCs w:val="24"/>
        </w:rPr>
        <w:t>modulati</w:t>
      </w:r>
      <w:r w:rsidR="000D45AD">
        <w:rPr>
          <w:rFonts w:ascii="Times New Roman" w:hAnsi="Times New Roman" w:cs="Times New Roman"/>
          <w:sz w:val="24"/>
          <w:szCs w:val="24"/>
        </w:rPr>
        <w:t>on</w:t>
      </w:r>
      <w:r>
        <w:rPr>
          <w:rFonts w:ascii="Times New Roman" w:hAnsi="Times New Roman" w:cs="Times New Roman"/>
          <w:sz w:val="24"/>
          <w:szCs w:val="24"/>
        </w:rPr>
        <w:t xml:space="preserve"> </w:t>
      </w:r>
      <w:r w:rsidR="000D45AD">
        <w:rPr>
          <w:rFonts w:ascii="Times New Roman" w:hAnsi="Times New Roman" w:cs="Times New Roman"/>
          <w:sz w:val="24"/>
          <w:szCs w:val="24"/>
        </w:rPr>
        <w:t>that the</w:t>
      </w:r>
      <w:r>
        <w:rPr>
          <w:rFonts w:ascii="Times New Roman" w:hAnsi="Times New Roman" w:cs="Times New Roman"/>
          <w:sz w:val="24"/>
          <w:szCs w:val="24"/>
        </w:rPr>
        <w:t xml:space="preserve"> sex hormones</w:t>
      </w:r>
      <w:r w:rsidR="000D45AD">
        <w:rPr>
          <w:rFonts w:ascii="Times New Roman" w:hAnsi="Times New Roman" w:cs="Times New Roman"/>
          <w:sz w:val="24"/>
          <w:szCs w:val="24"/>
        </w:rPr>
        <w:t xml:space="preserve"> had</w:t>
      </w:r>
      <w:r>
        <w:rPr>
          <w:rFonts w:ascii="Times New Roman" w:hAnsi="Times New Roman" w:cs="Times New Roman"/>
          <w:sz w:val="24"/>
          <w:szCs w:val="24"/>
        </w:rPr>
        <w:t xml:space="preserve"> on cortisol reactivity in </w:t>
      </w:r>
      <w:ins w:id="204" w:author="מחבר">
        <w:r w:rsidR="00774766">
          <w:rPr>
            <w:rFonts w:ascii="Times New Roman" w:hAnsi="Times New Roman" w:cs="Times New Roman"/>
            <w:sz w:val="24"/>
            <w:szCs w:val="24"/>
          </w:rPr>
          <w:t xml:space="preserve">the total sample and in </w:t>
        </w:r>
      </w:ins>
      <w:r>
        <w:rPr>
          <w:rFonts w:ascii="Times New Roman" w:hAnsi="Times New Roman" w:cs="Times New Roman"/>
          <w:sz w:val="24"/>
          <w:szCs w:val="24"/>
        </w:rPr>
        <w:t xml:space="preserve">each group. </w:t>
      </w:r>
      <w:commentRangeStart w:id="205"/>
      <w:commentRangeStart w:id="206"/>
      <w:r w:rsidR="00AD59B8" w:rsidRPr="00EA7C4A">
        <w:rPr>
          <w:rFonts w:ascii="Times New Roman" w:hAnsi="Times New Roman" w:cs="Times New Roman"/>
          <w:sz w:val="24"/>
          <w:szCs w:val="24"/>
          <w:highlight w:val="yellow"/>
          <w:rPrChange w:id="207" w:author="מחבר">
            <w:rPr>
              <w:rFonts w:ascii="Times New Roman" w:hAnsi="Times New Roman" w:cs="Times New Roman"/>
              <w:sz w:val="24"/>
              <w:szCs w:val="24"/>
            </w:rPr>
          </w:rPrChange>
        </w:rPr>
        <w:t xml:space="preserve">As T3 was the only time point in which cortisol significantly increased compared to baseline, </w:t>
      </w:r>
      <w:r w:rsidRPr="00EA7C4A">
        <w:rPr>
          <w:rFonts w:ascii="Times New Roman" w:hAnsi="Times New Roman" w:cs="Times New Roman"/>
          <w:sz w:val="24"/>
          <w:szCs w:val="24"/>
          <w:highlight w:val="yellow"/>
          <w:rPrChange w:id="208" w:author="מחבר">
            <w:rPr>
              <w:rFonts w:ascii="Times New Roman" w:hAnsi="Times New Roman" w:cs="Times New Roman"/>
              <w:sz w:val="24"/>
              <w:szCs w:val="24"/>
            </w:rPr>
          </w:rPrChange>
        </w:rPr>
        <w:t xml:space="preserve">we calculated </w:t>
      </w:r>
      <w:r w:rsidR="00CC5629" w:rsidRPr="00EA7C4A">
        <w:rPr>
          <w:rFonts w:asciiTheme="majorBidi" w:hAnsiTheme="majorBidi" w:cstheme="majorBidi"/>
          <w:sz w:val="24"/>
          <w:szCs w:val="24"/>
          <w:highlight w:val="yellow"/>
          <w:rPrChange w:id="209" w:author="מחבר">
            <w:rPr>
              <w:rFonts w:asciiTheme="majorBidi" w:hAnsiTheme="majorBidi" w:cstheme="majorBidi"/>
              <w:sz w:val="24"/>
              <w:szCs w:val="24"/>
            </w:rPr>
          </w:rPrChange>
        </w:rPr>
        <w:t xml:space="preserve">the measure of cortisol reactivity to be the </w:t>
      </w:r>
      <w:r w:rsidRPr="00EA7C4A">
        <w:rPr>
          <w:rFonts w:asciiTheme="majorBidi" w:hAnsiTheme="majorBidi" w:cstheme="majorBidi"/>
          <w:sz w:val="24"/>
          <w:szCs w:val="24"/>
          <w:highlight w:val="yellow"/>
          <w:rPrChange w:id="210" w:author="מחבר">
            <w:rPr>
              <w:rFonts w:asciiTheme="majorBidi" w:hAnsiTheme="majorBidi" w:cstheme="majorBidi"/>
              <w:sz w:val="24"/>
              <w:szCs w:val="24"/>
            </w:rPr>
          </w:rPrChange>
        </w:rPr>
        <w:t>T3 minus T1 scores.</w:t>
      </w:r>
      <w:ins w:id="211" w:author="מחבר">
        <w:r w:rsidR="00774766" w:rsidRPr="00774766">
          <w:rPr>
            <w:rFonts w:asciiTheme="majorBidi" w:hAnsiTheme="majorBidi" w:cstheme="majorBidi"/>
            <w:sz w:val="24"/>
            <w:szCs w:val="24"/>
          </w:rPr>
          <w:t xml:space="preserve"> </w:t>
        </w:r>
      </w:ins>
      <w:commentRangeStart w:id="212"/>
      <w:commentRangeEnd w:id="205"/>
      <w:r w:rsidR="00C857B0" w:rsidRPr="00535616">
        <w:rPr>
          <w:rStyle w:val="a5"/>
        </w:rPr>
        <w:commentReference w:id="205"/>
      </w:r>
      <w:commentRangeEnd w:id="206"/>
      <w:ins w:id="213" w:author="מחבר">
        <w:r w:rsidR="0022037E">
          <w:rPr>
            <w:rFonts w:asciiTheme="majorBidi" w:hAnsiTheme="majorBidi" w:cstheme="majorBidi"/>
            <w:sz w:val="24"/>
            <w:szCs w:val="24"/>
          </w:rPr>
          <w:t xml:space="preserve">In the total sample </w:t>
        </w:r>
      </w:ins>
      <w:r w:rsidR="00C857B0" w:rsidRPr="00EA7C4A">
        <w:rPr>
          <w:rStyle w:val="a5"/>
          <w:highlight w:val="yellow"/>
          <w:rPrChange w:id="214" w:author="מחבר">
            <w:rPr>
              <w:rStyle w:val="a5"/>
            </w:rPr>
          </w:rPrChange>
        </w:rPr>
        <w:commentReference w:id="206"/>
      </w:r>
      <w:ins w:id="215" w:author="מחבר">
        <w:r w:rsidR="009A276E">
          <w:rPr>
            <w:rFonts w:asciiTheme="majorBidi" w:hAnsiTheme="majorBidi" w:cstheme="majorBidi"/>
            <w:sz w:val="24"/>
            <w:szCs w:val="24"/>
            <w:highlight w:val="yellow"/>
          </w:rPr>
          <w:t xml:space="preserve">the change in cortisol levels from T1 to T3 was not significantly correlated with </w:t>
        </w:r>
        <w:del w:id="216" w:author="מחבר">
          <w:r w:rsidR="00774766" w:rsidRPr="00EA7C4A" w:rsidDel="0022037E">
            <w:rPr>
              <w:rFonts w:asciiTheme="majorBidi" w:hAnsiTheme="majorBidi" w:cstheme="majorBidi"/>
              <w:sz w:val="24"/>
              <w:szCs w:val="24"/>
              <w:highlight w:val="yellow"/>
              <w:rPrChange w:id="217" w:author="מחבר">
                <w:rPr>
                  <w:rFonts w:asciiTheme="majorBidi" w:hAnsiTheme="majorBidi" w:cstheme="majorBidi"/>
                  <w:sz w:val="24"/>
                  <w:szCs w:val="24"/>
                </w:rPr>
              </w:rPrChange>
            </w:rPr>
            <w:delText>E</w:delText>
          </w:r>
        </w:del>
        <w:r w:rsidR="009A276E">
          <w:rPr>
            <w:rFonts w:asciiTheme="majorBidi" w:hAnsiTheme="majorBidi" w:cstheme="majorBidi"/>
            <w:sz w:val="24"/>
            <w:szCs w:val="24"/>
            <w:highlight w:val="yellow"/>
          </w:rPr>
          <w:t xml:space="preserve">testosterone but showed a negative correlation with </w:t>
        </w:r>
        <w:r w:rsidR="0022037E">
          <w:rPr>
            <w:rFonts w:asciiTheme="majorBidi" w:hAnsiTheme="majorBidi" w:cstheme="majorBidi"/>
            <w:sz w:val="24"/>
            <w:szCs w:val="24"/>
            <w:highlight w:val="yellow"/>
          </w:rPr>
          <w:t>e</w:t>
        </w:r>
        <w:r w:rsidR="00774766" w:rsidRPr="00EA7C4A">
          <w:rPr>
            <w:rFonts w:asciiTheme="majorBidi" w:hAnsiTheme="majorBidi" w:cstheme="majorBidi"/>
            <w:sz w:val="24"/>
            <w:szCs w:val="24"/>
            <w:highlight w:val="yellow"/>
            <w:rPrChange w:id="218" w:author="מחבר">
              <w:rPr>
                <w:rFonts w:asciiTheme="majorBidi" w:hAnsiTheme="majorBidi" w:cstheme="majorBidi"/>
                <w:sz w:val="24"/>
                <w:szCs w:val="24"/>
              </w:rPr>
            </w:rPrChange>
          </w:rPr>
          <w:t xml:space="preserve">strogen and progesterone </w:t>
        </w:r>
        <w:del w:id="219" w:author="מחבר">
          <w:r w:rsidR="00774766" w:rsidRPr="00EA7C4A" w:rsidDel="009A276E">
            <w:rPr>
              <w:rFonts w:asciiTheme="majorBidi" w:hAnsiTheme="majorBidi" w:cstheme="majorBidi"/>
              <w:sz w:val="24"/>
              <w:szCs w:val="24"/>
              <w:highlight w:val="yellow"/>
              <w:rPrChange w:id="220" w:author="מחבר">
                <w:rPr>
                  <w:rFonts w:asciiTheme="majorBidi" w:hAnsiTheme="majorBidi" w:cstheme="majorBidi"/>
                  <w:sz w:val="24"/>
                  <w:szCs w:val="24"/>
                </w:rPr>
              </w:rPrChange>
            </w:rPr>
            <w:delText xml:space="preserve">were negatively correlated with </w:delText>
          </w:r>
          <w:r w:rsidR="00C857B0" w:rsidRPr="00EA7C4A" w:rsidDel="009A276E">
            <w:rPr>
              <w:rFonts w:asciiTheme="majorBidi" w:hAnsiTheme="majorBidi" w:cstheme="majorBidi"/>
              <w:sz w:val="24"/>
              <w:szCs w:val="24"/>
              <w:highlight w:val="yellow"/>
              <w:rPrChange w:id="221" w:author="מחבר">
                <w:rPr>
                  <w:rFonts w:asciiTheme="majorBidi" w:hAnsiTheme="majorBidi" w:cstheme="majorBidi"/>
                  <w:sz w:val="24"/>
                  <w:szCs w:val="24"/>
                </w:rPr>
              </w:rPrChange>
            </w:rPr>
            <w:delText>the</w:delText>
          </w:r>
          <w:r w:rsidR="00774766" w:rsidRPr="00EA7C4A" w:rsidDel="009A276E">
            <w:rPr>
              <w:rFonts w:asciiTheme="majorBidi" w:hAnsiTheme="majorBidi" w:cstheme="majorBidi"/>
              <w:sz w:val="24"/>
              <w:szCs w:val="24"/>
              <w:highlight w:val="yellow"/>
              <w:rPrChange w:id="222" w:author="מחבר">
                <w:rPr>
                  <w:rFonts w:asciiTheme="majorBidi" w:hAnsiTheme="majorBidi" w:cstheme="majorBidi"/>
                  <w:sz w:val="24"/>
                  <w:szCs w:val="24"/>
                </w:rPr>
              </w:rPrChange>
            </w:rPr>
            <w:delText xml:space="preserve">a </w:delText>
          </w:r>
          <w:r w:rsidR="00774766" w:rsidRPr="00EA7C4A" w:rsidDel="0022037E">
            <w:rPr>
              <w:rFonts w:asciiTheme="majorBidi" w:hAnsiTheme="majorBidi" w:cstheme="majorBidi"/>
              <w:sz w:val="24"/>
              <w:szCs w:val="24"/>
              <w:highlight w:val="yellow"/>
              <w:rPrChange w:id="223" w:author="מחבר">
                <w:rPr>
                  <w:rFonts w:asciiTheme="majorBidi" w:hAnsiTheme="majorBidi" w:cstheme="majorBidi"/>
                  <w:sz w:val="24"/>
                  <w:szCs w:val="24"/>
                </w:rPr>
              </w:rPrChange>
            </w:rPr>
            <w:delText>change</w:delText>
          </w:r>
          <w:r w:rsidR="00C857B0" w:rsidRPr="00EA7C4A" w:rsidDel="009A276E">
            <w:rPr>
              <w:rFonts w:asciiTheme="majorBidi" w:hAnsiTheme="majorBidi" w:cstheme="majorBidi"/>
              <w:sz w:val="24"/>
              <w:szCs w:val="24"/>
              <w:highlight w:val="yellow"/>
              <w:rPrChange w:id="224" w:author="מחבר">
                <w:rPr>
                  <w:rFonts w:asciiTheme="majorBidi" w:hAnsiTheme="majorBidi" w:cstheme="majorBidi"/>
                  <w:sz w:val="24"/>
                  <w:szCs w:val="24"/>
                </w:rPr>
              </w:rPrChange>
            </w:rPr>
            <w:delText xml:space="preserve"> in cortisol levels</w:delText>
          </w:r>
          <w:r w:rsidR="00774766" w:rsidRPr="00EA7C4A" w:rsidDel="009A276E">
            <w:rPr>
              <w:rFonts w:asciiTheme="majorBidi" w:hAnsiTheme="majorBidi" w:cstheme="majorBidi"/>
              <w:sz w:val="24"/>
              <w:szCs w:val="24"/>
              <w:highlight w:val="yellow"/>
              <w:rPrChange w:id="225" w:author="מחבר">
                <w:rPr>
                  <w:rFonts w:asciiTheme="majorBidi" w:hAnsiTheme="majorBidi" w:cstheme="majorBidi"/>
                  <w:sz w:val="24"/>
                  <w:szCs w:val="24"/>
                </w:rPr>
              </w:rPrChange>
            </w:rPr>
            <w:delText xml:space="preserve"> </w:delText>
          </w:r>
        </w:del>
        <w:r w:rsidR="00774766" w:rsidRPr="00EA7C4A">
          <w:rPr>
            <w:rFonts w:asciiTheme="majorBidi" w:hAnsiTheme="majorBidi" w:cstheme="majorBidi"/>
            <w:sz w:val="24"/>
            <w:szCs w:val="24"/>
            <w:highlight w:val="yellow"/>
            <w:rPrChange w:id="226" w:author="מחבר">
              <w:rPr>
                <w:rFonts w:asciiTheme="majorBidi" w:hAnsiTheme="majorBidi" w:cstheme="majorBidi"/>
                <w:sz w:val="24"/>
                <w:szCs w:val="24"/>
              </w:rPr>
            </w:rPrChange>
          </w:rPr>
          <w:t>(</w:t>
        </w:r>
        <w:r w:rsidR="00774766" w:rsidRPr="00EA7C4A">
          <w:rPr>
            <w:rFonts w:asciiTheme="majorBidi" w:hAnsiTheme="majorBidi" w:cstheme="majorBidi"/>
            <w:i/>
            <w:iCs/>
            <w:sz w:val="24"/>
            <w:szCs w:val="24"/>
            <w:highlight w:val="yellow"/>
            <w:rPrChange w:id="227" w:author="מחבר">
              <w:rPr>
                <w:rFonts w:asciiTheme="majorBidi" w:hAnsiTheme="majorBidi" w:cstheme="majorBidi"/>
                <w:i/>
                <w:iCs/>
                <w:sz w:val="24"/>
                <w:szCs w:val="24"/>
              </w:rPr>
            </w:rPrChange>
          </w:rPr>
          <w:t>r</w:t>
        </w:r>
        <w:r w:rsidR="00774766" w:rsidRPr="00EA7C4A">
          <w:rPr>
            <w:rFonts w:asciiTheme="majorBidi" w:hAnsiTheme="majorBidi" w:cstheme="majorBidi"/>
            <w:sz w:val="24"/>
            <w:szCs w:val="24"/>
            <w:highlight w:val="yellow"/>
            <w:rPrChange w:id="228" w:author="מחבר">
              <w:rPr>
                <w:rFonts w:asciiTheme="majorBidi" w:hAnsiTheme="majorBidi" w:cstheme="majorBidi"/>
                <w:sz w:val="24"/>
                <w:szCs w:val="24"/>
              </w:rPr>
            </w:rPrChange>
          </w:rPr>
          <w:t xml:space="preserve"> = -.33, </w:t>
        </w:r>
        <w:r w:rsidR="00774766" w:rsidRPr="00EA7C4A">
          <w:rPr>
            <w:rFonts w:asciiTheme="majorBidi" w:hAnsiTheme="majorBidi" w:cstheme="majorBidi"/>
            <w:i/>
            <w:iCs/>
            <w:sz w:val="24"/>
            <w:szCs w:val="24"/>
            <w:highlight w:val="yellow"/>
            <w:rPrChange w:id="229" w:author="מחבר">
              <w:rPr>
                <w:rFonts w:asciiTheme="majorBidi" w:hAnsiTheme="majorBidi" w:cstheme="majorBidi"/>
                <w:i/>
                <w:iCs/>
                <w:sz w:val="24"/>
                <w:szCs w:val="24"/>
              </w:rPr>
            </w:rPrChange>
          </w:rPr>
          <w:t>p</w:t>
        </w:r>
        <w:r w:rsidR="00774766" w:rsidRPr="00EA7C4A">
          <w:rPr>
            <w:rFonts w:asciiTheme="majorBidi" w:hAnsiTheme="majorBidi" w:cstheme="majorBidi"/>
            <w:sz w:val="24"/>
            <w:szCs w:val="24"/>
            <w:highlight w:val="yellow"/>
            <w:rPrChange w:id="230" w:author="מחבר">
              <w:rPr>
                <w:rFonts w:asciiTheme="majorBidi" w:hAnsiTheme="majorBidi" w:cstheme="majorBidi"/>
                <w:sz w:val="24"/>
                <w:szCs w:val="24"/>
              </w:rPr>
            </w:rPrChange>
          </w:rPr>
          <w:t xml:space="preserve"> &lt; .01, </w:t>
        </w:r>
        <w:r w:rsidR="00774766" w:rsidRPr="00EA7C4A">
          <w:rPr>
            <w:rFonts w:asciiTheme="majorBidi" w:hAnsiTheme="majorBidi" w:cstheme="majorBidi"/>
            <w:i/>
            <w:iCs/>
            <w:sz w:val="24"/>
            <w:szCs w:val="24"/>
            <w:highlight w:val="yellow"/>
            <w:rPrChange w:id="231" w:author="מחבר">
              <w:rPr>
                <w:rFonts w:asciiTheme="majorBidi" w:hAnsiTheme="majorBidi" w:cstheme="majorBidi"/>
                <w:i/>
                <w:iCs/>
                <w:sz w:val="24"/>
                <w:szCs w:val="24"/>
              </w:rPr>
            </w:rPrChange>
          </w:rPr>
          <w:t>r</w:t>
        </w:r>
        <w:r w:rsidR="00774766" w:rsidRPr="00EA7C4A">
          <w:rPr>
            <w:rFonts w:asciiTheme="majorBidi" w:hAnsiTheme="majorBidi" w:cstheme="majorBidi"/>
            <w:sz w:val="24"/>
            <w:szCs w:val="24"/>
            <w:highlight w:val="yellow"/>
            <w:rPrChange w:id="232" w:author="מחבר">
              <w:rPr>
                <w:rFonts w:asciiTheme="majorBidi" w:hAnsiTheme="majorBidi" w:cstheme="majorBidi"/>
                <w:sz w:val="24"/>
                <w:szCs w:val="24"/>
              </w:rPr>
            </w:rPrChange>
          </w:rPr>
          <w:t xml:space="preserve"> = -.39, </w:t>
        </w:r>
        <w:r w:rsidR="00774766" w:rsidRPr="00EA7C4A">
          <w:rPr>
            <w:rFonts w:asciiTheme="majorBidi" w:hAnsiTheme="majorBidi" w:cstheme="majorBidi"/>
            <w:i/>
            <w:iCs/>
            <w:sz w:val="24"/>
            <w:szCs w:val="24"/>
            <w:highlight w:val="yellow"/>
            <w:rPrChange w:id="233" w:author="מחבר">
              <w:rPr>
                <w:rFonts w:asciiTheme="majorBidi" w:hAnsiTheme="majorBidi" w:cstheme="majorBidi"/>
                <w:i/>
                <w:iCs/>
                <w:sz w:val="24"/>
                <w:szCs w:val="24"/>
              </w:rPr>
            </w:rPrChange>
          </w:rPr>
          <w:t>p</w:t>
        </w:r>
        <w:r w:rsidR="00774766" w:rsidRPr="00EA7C4A">
          <w:rPr>
            <w:rFonts w:asciiTheme="majorBidi" w:hAnsiTheme="majorBidi" w:cstheme="majorBidi"/>
            <w:sz w:val="24"/>
            <w:szCs w:val="24"/>
            <w:highlight w:val="yellow"/>
            <w:rPrChange w:id="234" w:author="מחבר">
              <w:rPr>
                <w:rFonts w:asciiTheme="majorBidi" w:hAnsiTheme="majorBidi" w:cstheme="majorBidi"/>
                <w:sz w:val="24"/>
                <w:szCs w:val="24"/>
              </w:rPr>
            </w:rPrChange>
          </w:rPr>
          <w:t xml:space="preserve"> &lt; .01, </w:t>
        </w:r>
        <w:r w:rsidR="00774766" w:rsidRPr="00EA7C4A">
          <w:rPr>
            <w:rFonts w:asciiTheme="majorBidi" w:hAnsiTheme="majorBidi" w:cstheme="majorBidi"/>
            <w:sz w:val="24"/>
            <w:szCs w:val="24"/>
            <w:highlight w:val="yellow"/>
            <w:rPrChange w:id="235" w:author="מחבר">
              <w:rPr>
                <w:rFonts w:asciiTheme="majorBidi" w:hAnsiTheme="majorBidi" w:cstheme="majorBidi"/>
                <w:sz w:val="24"/>
                <w:szCs w:val="24"/>
              </w:rPr>
            </w:rPrChange>
          </w:rPr>
          <w:lastRenderedPageBreak/>
          <w:t xml:space="preserve">respectively). </w:t>
        </w:r>
        <w:r w:rsidR="009A276E">
          <w:rPr>
            <w:rFonts w:asciiTheme="majorBidi" w:hAnsiTheme="majorBidi" w:cstheme="majorBidi"/>
            <w:sz w:val="24"/>
            <w:szCs w:val="24"/>
            <w:highlight w:val="yellow"/>
          </w:rPr>
          <w:t xml:space="preserve">A separate </w:t>
        </w:r>
        <w:r w:rsidR="009A276E" w:rsidRPr="009A276E">
          <w:rPr>
            <w:rFonts w:asciiTheme="majorBidi" w:hAnsiTheme="majorBidi" w:cstheme="majorBidi"/>
            <w:sz w:val="24"/>
            <w:szCs w:val="24"/>
            <w:highlight w:val="yellow"/>
          </w:rPr>
          <w:t>analysis</w:t>
        </w:r>
        <w:r w:rsidR="00147BA6" w:rsidRPr="00EA7C4A">
          <w:rPr>
            <w:rFonts w:asciiTheme="majorBidi" w:hAnsiTheme="majorBidi" w:cstheme="majorBidi"/>
            <w:sz w:val="24"/>
            <w:szCs w:val="24"/>
            <w:highlight w:val="yellow"/>
            <w:rPrChange w:id="236" w:author="מחבר">
              <w:rPr>
                <w:rFonts w:asciiTheme="majorBidi" w:hAnsiTheme="majorBidi" w:cstheme="majorBidi"/>
                <w:sz w:val="24"/>
                <w:szCs w:val="24"/>
              </w:rPr>
            </w:rPrChange>
          </w:rPr>
          <w:t xml:space="preserve"> of the correlations between sex hormones and cortisol reactivity among responders and non-responders </w:t>
        </w:r>
        <w:del w:id="237" w:author="מחבר">
          <w:r w:rsidR="00147BA6" w:rsidRPr="00EA7C4A" w:rsidDel="009A276E">
            <w:rPr>
              <w:rFonts w:asciiTheme="majorBidi" w:hAnsiTheme="majorBidi" w:cstheme="majorBidi"/>
              <w:sz w:val="24"/>
              <w:szCs w:val="24"/>
              <w:highlight w:val="yellow"/>
              <w:rPrChange w:id="238" w:author="מחבר">
                <w:rPr>
                  <w:rFonts w:asciiTheme="majorBidi" w:hAnsiTheme="majorBidi" w:cstheme="majorBidi"/>
                  <w:sz w:val="24"/>
                  <w:szCs w:val="24"/>
                </w:rPr>
              </w:rPrChange>
            </w:rPr>
            <w:delText xml:space="preserve">separately </w:delText>
          </w:r>
        </w:del>
        <w:r w:rsidR="00147BA6" w:rsidRPr="00EA7C4A">
          <w:rPr>
            <w:rFonts w:asciiTheme="majorBidi" w:hAnsiTheme="majorBidi" w:cstheme="majorBidi"/>
            <w:sz w:val="24"/>
            <w:szCs w:val="24"/>
            <w:highlight w:val="yellow"/>
            <w:rPrChange w:id="239" w:author="מחבר">
              <w:rPr>
                <w:rFonts w:asciiTheme="majorBidi" w:hAnsiTheme="majorBidi" w:cstheme="majorBidi"/>
                <w:sz w:val="24"/>
                <w:szCs w:val="24"/>
              </w:rPr>
            </w:rPrChange>
          </w:rPr>
          <w:t xml:space="preserve">revealed that estrogen and progesterone were negatively correlated with </w:t>
        </w:r>
        <w:r w:rsidR="00C857B0" w:rsidRPr="00EA7C4A">
          <w:rPr>
            <w:rFonts w:asciiTheme="majorBidi" w:hAnsiTheme="majorBidi" w:cstheme="majorBidi"/>
            <w:sz w:val="24"/>
            <w:szCs w:val="24"/>
            <w:highlight w:val="yellow"/>
            <w:rPrChange w:id="240" w:author="מחבר">
              <w:rPr>
                <w:rFonts w:asciiTheme="majorBidi" w:hAnsiTheme="majorBidi" w:cstheme="majorBidi"/>
                <w:sz w:val="24"/>
                <w:szCs w:val="24"/>
              </w:rPr>
            </w:rPrChange>
          </w:rPr>
          <w:t xml:space="preserve">the </w:t>
        </w:r>
        <w:del w:id="241" w:author="מחבר">
          <w:r w:rsidR="00147BA6" w:rsidRPr="00EA7C4A" w:rsidDel="00C857B0">
            <w:rPr>
              <w:rFonts w:asciiTheme="majorBidi" w:hAnsiTheme="majorBidi" w:cstheme="majorBidi"/>
              <w:sz w:val="24"/>
              <w:szCs w:val="24"/>
              <w:highlight w:val="yellow"/>
              <w:rPrChange w:id="242" w:author="מחבר">
                <w:rPr>
                  <w:rFonts w:asciiTheme="majorBidi" w:hAnsiTheme="majorBidi" w:cstheme="majorBidi"/>
                  <w:sz w:val="24"/>
                  <w:szCs w:val="24"/>
                </w:rPr>
              </w:rPrChange>
            </w:rPr>
            <w:delText>a</w:delText>
          </w:r>
        </w:del>
        <w:r w:rsidR="00147BA6" w:rsidRPr="00EA7C4A">
          <w:rPr>
            <w:rFonts w:asciiTheme="majorBidi" w:hAnsiTheme="majorBidi" w:cstheme="majorBidi"/>
            <w:sz w:val="24"/>
            <w:szCs w:val="24"/>
            <w:highlight w:val="yellow"/>
            <w:rPrChange w:id="243" w:author="מחבר">
              <w:rPr>
                <w:rFonts w:asciiTheme="majorBidi" w:hAnsiTheme="majorBidi" w:cstheme="majorBidi"/>
                <w:sz w:val="24"/>
                <w:szCs w:val="24"/>
              </w:rPr>
            </w:rPrChange>
          </w:rPr>
          <w:t xml:space="preserve"> change</w:t>
        </w:r>
        <w:r w:rsidR="00C857B0" w:rsidRPr="00EA7C4A">
          <w:rPr>
            <w:rFonts w:asciiTheme="majorBidi" w:hAnsiTheme="majorBidi" w:cstheme="majorBidi"/>
            <w:sz w:val="24"/>
            <w:szCs w:val="24"/>
            <w:highlight w:val="yellow"/>
            <w:rPrChange w:id="244" w:author="מחבר">
              <w:rPr>
                <w:rFonts w:asciiTheme="majorBidi" w:hAnsiTheme="majorBidi" w:cstheme="majorBidi"/>
                <w:sz w:val="24"/>
                <w:szCs w:val="24"/>
              </w:rPr>
            </w:rPrChange>
          </w:rPr>
          <w:t xml:space="preserve"> in cortisol levels</w:t>
        </w:r>
        <w:r w:rsidR="00AD46A5" w:rsidRPr="00EA7C4A">
          <w:rPr>
            <w:rFonts w:asciiTheme="majorBidi" w:hAnsiTheme="majorBidi" w:cstheme="majorBidi"/>
            <w:sz w:val="24"/>
            <w:szCs w:val="24"/>
            <w:highlight w:val="yellow"/>
            <w:rPrChange w:id="245" w:author="מחבר">
              <w:rPr>
                <w:rFonts w:asciiTheme="majorBidi" w:hAnsiTheme="majorBidi" w:cstheme="majorBidi"/>
                <w:sz w:val="24"/>
                <w:szCs w:val="24"/>
              </w:rPr>
            </w:rPrChange>
          </w:rPr>
          <w:t xml:space="preserve"> in non-responders </w:t>
        </w:r>
        <w:del w:id="246" w:author="מחבר">
          <w:r w:rsidR="00AD46A5" w:rsidRPr="00EA7C4A" w:rsidDel="009A276E">
            <w:rPr>
              <w:rFonts w:asciiTheme="majorBidi" w:hAnsiTheme="majorBidi" w:cstheme="majorBidi"/>
              <w:sz w:val="24"/>
              <w:szCs w:val="24"/>
              <w:highlight w:val="yellow"/>
              <w:rPrChange w:id="247" w:author="מחבר">
                <w:rPr>
                  <w:rFonts w:asciiTheme="majorBidi" w:hAnsiTheme="majorBidi" w:cstheme="majorBidi"/>
                  <w:sz w:val="24"/>
                  <w:szCs w:val="24"/>
                </w:rPr>
              </w:rPrChange>
            </w:rPr>
            <w:delText>only</w:delText>
          </w:r>
        </w:del>
        <w:r w:rsidR="009A276E">
          <w:rPr>
            <w:rFonts w:asciiTheme="majorBidi" w:hAnsiTheme="majorBidi" w:cstheme="majorBidi"/>
            <w:sz w:val="24"/>
            <w:szCs w:val="24"/>
            <w:highlight w:val="yellow"/>
          </w:rPr>
          <w:t>but not in responders</w:t>
        </w:r>
        <w:r w:rsidR="005835B0" w:rsidRPr="00535616">
          <w:rPr>
            <w:rFonts w:asciiTheme="majorBidi" w:hAnsiTheme="majorBidi" w:cstheme="majorBidi"/>
            <w:sz w:val="24"/>
            <w:szCs w:val="24"/>
          </w:rPr>
          <w:t xml:space="preserve"> (see Table 2)</w:t>
        </w:r>
        <w:r w:rsidR="00147BA6" w:rsidRPr="00535616">
          <w:rPr>
            <w:rFonts w:asciiTheme="majorBidi" w:hAnsiTheme="majorBidi" w:cstheme="majorBidi"/>
            <w:sz w:val="24"/>
            <w:szCs w:val="24"/>
          </w:rPr>
          <w:t>.</w:t>
        </w:r>
        <w:r w:rsidR="00147BA6">
          <w:rPr>
            <w:rFonts w:asciiTheme="majorBidi" w:hAnsiTheme="majorBidi" w:cstheme="majorBidi"/>
            <w:sz w:val="24"/>
            <w:szCs w:val="24"/>
          </w:rPr>
          <w:t xml:space="preserve"> </w:t>
        </w:r>
        <w:r w:rsidR="00774766">
          <w:rPr>
            <w:rFonts w:asciiTheme="majorBidi" w:hAnsiTheme="majorBidi" w:cstheme="majorBidi"/>
            <w:sz w:val="24"/>
            <w:szCs w:val="24"/>
          </w:rPr>
          <w:t xml:space="preserve">  </w:t>
        </w:r>
      </w:ins>
      <w:r>
        <w:rPr>
          <w:rFonts w:asciiTheme="majorBidi" w:hAnsiTheme="majorBidi" w:cstheme="majorBidi"/>
          <w:sz w:val="24"/>
          <w:szCs w:val="24"/>
        </w:rPr>
        <w:t xml:space="preserve"> </w:t>
      </w:r>
      <w:commentRangeEnd w:id="212"/>
      <w:r w:rsidR="00C857B0">
        <w:rPr>
          <w:rStyle w:val="a5"/>
        </w:rPr>
        <w:commentReference w:id="212"/>
      </w:r>
      <w:ins w:id="248" w:author="מחבר">
        <w:r w:rsidR="00535616" w:rsidDel="00535616">
          <w:rPr>
            <w:rFonts w:asciiTheme="majorBidi" w:hAnsiTheme="majorBidi" w:cstheme="majorBidi"/>
            <w:sz w:val="24"/>
            <w:szCs w:val="24"/>
          </w:rPr>
          <w:t xml:space="preserve"> </w:t>
        </w:r>
      </w:ins>
      <w:commentRangeStart w:id="249"/>
      <w:del w:id="250" w:author="מחבר">
        <w:r w:rsidR="00AD59B8" w:rsidDel="00535616">
          <w:rPr>
            <w:rFonts w:asciiTheme="majorBidi" w:hAnsiTheme="majorBidi" w:cstheme="majorBidi"/>
            <w:sz w:val="24"/>
            <w:szCs w:val="24"/>
          </w:rPr>
          <w:delText>E</w:delText>
        </w:r>
        <w:r w:rsidR="0000762A" w:rsidRPr="0000762A" w:rsidDel="00535616">
          <w:rPr>
            <w:rFonts w:asciiTheme="majorBidi" w:hAnsiTheme="majorBidi" w:cstheme="majorBidi"/>
            <w:sz w:val="24"/>
            <w:szCs w:val="24"/>
          </w:rPr>
          <w:delText xml:space="preserve">strogen </w:delText>
        </w:r>
        <w:r w:rsidR="0072370B" w:rsidDel="00535616">
          <w:rPr>
            <w:rFonts w:asciiTheme="majorBidi" w:hAnsiTheme="majorBidi" w:cstheme="majorBidi"/>
            <w:sz w:val="24"/>
            <w:szCs w:val="24"/>
          </w:rPr>
          <w:delText xml:space="preserve">was positively correlated </w:delText>
        </w:r>
        <w:r w:rsidR="00AD59B8" w:rsidDel="00535616">
          <w:rPr>
            <w:rFonts w:asciiTheme="majorBidi" w:hAnsiTheme="majorBidi" w:cstheme="majorBidi"/>
            <w:sz w:val="24"/>
            <w:szCs w:val="24"/>
          </w:rPr>
          <w:delText xml:space="preserve">with </w:delText>
        </w:r>
        <w:r w:rsidR="00CC5629" w:rsidDel="00535616">
          <w:rPr>
            <w:rFonts w:asciiTheme="majorBidi" w:hAnsiTheme="majorBidi" w:cstheme="majorBidi"/>
            <w:sz w:val="24"/>
            <w:szCs w:val="24"/>
          </w:rPr>
          <w:delText xml:space="preserve">a </w:delText>
        </w:r>
        <w:r w:rsidR="00AD59B8" w:rsidDel="00535616">
          <w:rPr>
            <w:rFonts w:asciiTheme="majorBidi" w:hAnsiTheme="majorBidi" w:cstheme="majorBidi"/>
            <w:sz w:val="24"/>
            <w:szCs w:val="24"/>
          </w:rPr>
          <w:delText xml:space="preserve">change </w:delText>
        </w:r>
        <w:r w:rsidR="0072370B" w:rsidDel="00535616">
          <w:rPr>
            <w:rFonts w:asciiTheme="majorBidi" w:hAnsiTheme="majorBidi" w:cstheme="majorBidi"/>
            <w:sz w:val="24"/>
            <w:szCs w:val="24"/>
          </w:rPr>
          <w:delText xml:space="preserve">in the </w:delText>
        </w:r>
        <w:r w:rsidR="004863D4" w:rsidDel="00535616">
          <w:rPr>
            <w:rFonts w:asciiTheme="majorBidi" w:hAnsiTheme="majorBidi" w:cstheme="majorBidi"/>
            <w:sz w:val="24"/>
            <w:szCs w:val="24"/>
          </w:rPr>
          <w:delText xml:space="preserve">LP </w:delText>
        </w:r>
        <w:r w:rsidR="0072370B" w:rsidDel="00535616">
          <w:rPr>
            <w:rFonts w:asciiTheme="majorBidi" w:hAnsiTheme="majorBidi" w:cstheme="majorBidi"/>
            <w:sz w:val="24"/>
            <w:szCs w:val="24"/>
          </w:rPr>
          <w:delText>group (</w:delText>
        </w:r>
        <w:r w:rsidR="0072370B" w:rsidDel="00535616">
          <w:rPr>
            <w:rFonts w:asciiTheme="majorBidi" w:hAnsiTheme="majorBidi" w:cstheme="majorBidi"/>
            <w:i/>
            <w:iCs/>
            <w:sz w:val="24"/>
            <w:szCs w:val="24"/>
          </w:rPr>
          <w:delText>r</w:delText>
        </w:r>
        <w:r w:rsidR="0072370B" w:rsidDel="00535616">
          <w:rPr>
            <w:rFonts w:asciiTheme="majorBidi" w:hAnsiTheme="majorBidi" w:cstheme="majorBidi"/>
            <w:sz w:val="24"/>
            <w:szCs w:val="24"/>
          </w:rPr>
          <w:delText xml:space="preserve"> = .81, </w:delText>
        </w:r>
        <w:r w:rsidR="0072370B" w:rsidDel="00535616">
          <w:rPr>
            <w:rFonts w:asciiTheme="majorBidi" w:hAnsiTheme="majorBidi" w:cstheme="majorBidi"/>
            <w:i/>
            <w:iCs/>
            <w:sz w:val="24"/>
            <w:szCs w:val="24"/>
          </w:rPr>
          <w:delText>p</w:delText>
        </w:r>
        <w:r w:rsidR="0072370B" w:rsidDel="00535616">
          <w:rPr>
            <w:rFonts w:asciiTheme="majorBidi" w:hAnsiTheme="majorBidi" w:cstheme="majorBidi"/>
            <w:sz w:val="24"/>
            <w:szCs w:val="24"/>
          </w:rPr>
          <w:delText xml:space="preserve"> </w:delText>
        </w:r>
        <w:r w:rsidR="0051737C" w:rsidDel="00535616">
          <w:rPr>
            <w:rFonts w:asciiTheme="majorBidi" w:hAnsiTheme="majorBidi" w:cstheme="majorBidi"/>
            <w:sz w:val="24"/>
            <w:szCs w:val="24"/>
          </w:rPr>
          <w:delText>&lt;</w:delText>
        </w:r>
        <w:r w:rsidR="0072370B" w:rsidDel="00535616">
          <w:rPr>
            <w:rFonts w:asciiTheme="majorBidi" w:hAnsiTheme="majorBidi" w:cstheme="majorBidi"/>
            <w:sz w:val="24"/>
            <w:szCs w:val="24"/>
          </w:rPr>
          <w:delText xml:space="preserve"> .0</w:delText>
        </w:r>
        <w:r w:rsidR="0051737C" w:rsidDel="00535616">
          <w:rPr>
            <w:rFonts w:asciiTheme="majorBidi" w:hAnsiTheme="majorBidi" w:cstheme="majorBidi"/>
            <w:sz w:val="24"/>
            <w:szCs w:val="24"/>
          </w:rPr>
          <w:delText>5</w:delText>
        </w:r>
        <w:r w:rsidR="0072370B" w:rsidDel="00535616">
          <w:rPr>
            <w:rFonts w:asciiTheme="majorBidi" w:hAnsiTheme="majorBidi" w:cstheme="majorBidi"/>
            <w:sz w:val="24"/>
            <w:szCs w:val="24"/>
          </w:rPr>
          <w:delText>)</w:delText>
        </w:r>
      </w:del>
      <w:ins w:id="251" w:author="מחבר">
        <w:del w:id="252" w:author="מחבר">
          <w:r w:rsidR="00D624E9" w:rsidDel="00535616">
            <w:rPr>
              <w:rFonts w:asciiTheme="majorBidi" w:hAnsiTheme="majorBidi" w:cstheme="majorBidi"/>
              <w:sz w:val="24"/>
              <w:szCs w:val="24"/>
            </w:rPr>
            <w:delText>, but not in men and OC women</w:delText>
          </w:r>
        </w:del>
      </w:ins>
      <w:del w:id="253" w:author="מחבר">
        <w:r w:rsidR="00AD59B8" w:rsidDel="00535616">
          <w:rPr>
            <w:rFonts w:asciiTheme="majorBidi" w:hAnsiTheme="majorBidi" w:cstheme="majorBidi"/>
            <w:sz w:val="24"/>
            <w:szCs w:val="24"/>
          </w:rPr>
          <w:delText xml:space="preserve"> only</w:delText>
        </w:r>
        <w:commentRangeEnd w:id="249"/>
        <w:r w:rsidR="009138B8" w:rsidDel="00535616">
          <w:rPr>
            <w:rStyle w:val="a5"/>
          </w:rPr>
          <w:commentReference w:id="249"/>
        </w:r>
        <w:r w:rsidR="0072370B" w:rsidDel="00535616">
          <w:rPr>
            <w:rFonts w:asciiTheme="majorBidi" w:hAnsiTheme="majorBidi" w:cstheme="majorBidi"/>
            <w:sz w:val="24"/>
            <w:szCs w:val="24"/>
          </w:rPr>
          <w:delText xml:space="preserve">. Further parallel analysis </w:delText>
        </w:r>
        <w:r w:rsidR="00CC5629" w:rsidDel="00535616">
          <w:rPr>
            <w:rFonts w:asciiTheme="majorBidi" w:hAnsiTheme="majorBidi" w:cstheme="majorBidi"/>
            <w:sz w:val="24"/>
            <w:szCs w:val="24"/>
          </w:rPr>
          <w:delText xml:space="preserve">of </w:delText>
        </w:r>
        <w:r w:rsidR="0072370B" w:rsidDel="00535616">
          <w:rPr>
            <w:rFonts w:asciiTheme="majorBidi" w:hAnsiTheme="majorBidi" w:cstheme="majorBidi"/>
            <w:sz w:val="24"/>
            <w:szCs w:val="24"/>
          </w:rPr>
          <w:delText>non</w:delText>
        </w:r>
        <w:r w:rsidR="000E72D6" w:rsidDel="00535616">
          <w:rPr>
            <w:rFonts w:asciiTheme="majorBidi" w:hAnsiTheme="majorBidi" w:cstheme="majorBidi"/>
            <w:sz w:val="24"/>
            <w:szCs w:val="24"/>
          </w:rPr>
          <w:delText>-</w:delText>
        </w:r>
        <w:r w:rsidR="0072370B" w:rsidDel="00535616">
          <w:rPr>
            <w:rFonts w:asciiTheme="majorBidi" w:hAnsiTheme="majorBidi" w:cstheme="majorBidi"/>
            <w:sz w:val="24"/>
            <w:szCs w:val="24"/>
          </w:rPr>
          <w:delText xml:space="preserve">responders revealed an opposite pattern: </w:delText>
        </w:r>
        <w:r w:rsidR="004863D4" w:rsidRPr="004863D4" w:rsidDel="00535616">
          <w:rPr>
            <w:rFonts w:asciiTheme="majorBidi" w:hAnsiTheme="majorBidi" w:cstheme="majorBidi"/>
            <w:sz w:val="24"/>
            <w:szCs w:val="24"/>
          </w:rPr>
          <w:delText>estrogen</w:delText>
        </w:r>
        <w:r w:rsidR="0072370B" w:rsidDel="00535616">
          <w:rPr>
            <w:rFonts w:asciiTheme="majorBidi" w:hAnsiTheme="majorBidi" w:cstheme="majorBidi"/>
            <w:sz w:val="24"/>
            <w:szCs w:val="24"/>
          </w:rPr>
          <w:delText xml:space="preserve"> was </w:delText>
        </w:r>
        <w:r w:rsidR="0072370B" w:rsidRPr="005A7A01" w:rsidDel="00535616">
          <w:rPr>
            <w:rFonts w:asciiTheme="majorBidi" w:hAnsiTheme="majorBidi" w:cstheme="majorBidi"/>
            <w:i/>
            <w:iCs/>
            <w:sz w:val="24"/>
            <w:szCs w:val="24"/>
          </w:rPr>
          <w:delText>negatively</w:delText>
        </w:r>
        <w:r w:rsidR="0072370B" w:rsidDel="00535616">
          <w:rPr>
            <w:rFonts w:asciiTheme="majorBidi" w:hAnsiTheme="majorBidi" w:cstheme="majorBidi"/>
            <w:sz w:val="24"/>
            <w:szCs w:val="24"/>
          </w:rPr>
          <w:delText xml:space="preserve"> correlated with </w:delText>
        </w:r>
        <w:r w:rsidR="00CC5629" w:rsidDel="00535616">
          <w:rPr>
            <w:rFonts w:asciiTheme="majorBidi" w:hAnsiTheme="majorBidi" w:cstheme="majorBidi"/>
            <w:sz w:val="24"/>
            <w:szCs w:val="24"/>
          </w:rPr>
          <w:delText xml:space="preserve">the </w:delText>
        </w:r>
        <w:r w:rsidR="0072370B" w:rsidDel="00535616">
          <w:rPr>
            <w:rFonts w:asciiTheme="majorBidi" w:hAnsiTheme="majorBidi" w:cstheme="majorBidi"/>
            <w:sz w:val="24"/>
            <w:szCs w:val="24"/>
          </w:rPr>
          <w:delText xml:space="preserve">change between T1 </w:delText>
        </w:r>
        <w:r w:rsidR="00CC5629" w:rsidDel="00535616">
          <w:rPr>
            <w:rFonts w:asciiTheme="majorBidi" w:hAnsiTheme="majorBidi" w:cstheme="majorBidi"/>
            <w:sz w:val="24"/>
            <w:szCs w:val="24"/>
          </w:rPr>
          <w:delText xml:space="preserve">and </w:delText>
        </w:r>
        <w:r w:rsidR="0072370B" w:rsidDel="00535616">
          <w:rPr>
            <w:rFonts w:asciiTheme="majorBidi" w:hAnsiTheme="majorBidi" w:cstheme="majorBidi"/>
            <w:sz w:val="24"/>
            <w:szCs w:val="24"/>
          </w:rPr>
          <w:delText xml:space="preserve">T3 in the </w:delText>
        </w:r>
        <w:r w:rsidR="004863D4" w:rsidDel="00535616">
          <w:rPr>
            <w:rFonts w:asciiTheme="majorBidi" w:hAnsiTheme="majorBidi" w:cstheme="majorBidi"/>
            <w:sz w:val="24"/>
            <w:szCs w:val="24"/>
          </w:rPr>
          <w:delText>LP</w:delText>
        </w:r>
        <w:r w:rsidR="0072370B" w:rsidRPr="004863D4" w:rsidDel="00535616">
          <w:rPr>
            <w:rFonts w:asciiTheme="majorBidi" w:hAnsiTheme="majorBidi" w:cstheme="majorBidi"/>
            <w:sz w:val="24"/>
            <w:szCs w:val="24"/>
          </w:rPr>
          <w:delText xml:space="preserve"> </w:delText>
        </w:r>
        <w:r w:rsidR="0072370B" w:rsidDel="00535616">
          <w:rPr>
            <w:rFonts w:asciiTheme="majorBidi" w:hAnsiTheme="majorBidi" w:cstheme="majorBidi"/>
            <w:sz w:val="24"/>
            <w:szCs w:val="24"/>
          </w:rPr>
          <w:delText>group (</w:delText>
        </w:r>
        <w:r w:rsidR="0072370B" w:rsidDel="00535616">
          <w:rPr>
            <w:rFonts w:asciiTheme="majorBidi" w:hAnsiTheme="majorBidi" w:cstheme="majorBidi"/>
            <w:i/>
            <w:iCs/>
            <w:sz w:val="24"/>
            <w:szCs w:val="24"/>
          </w:rPr>
          <w:delText>r</w:delText>
        </w:r>
        <w:r w:rsidR="0072370B" w:rsidDel="00535616">
          <w:rPr>
            <w:rFonts w:asciiTheme="majorBidi" w:hAnsiTheme="majorBidi" w:cstheme="majorBidi"/>
            <w:sz w:val="24"/>
            <w:szCs w:val="24"/>
          </w:rPr>
          <w:delText xml:space="preserve"> = -.5</w:delText>
        </w:r>
        <w:r w:rsidR="00B56372" w:rsidDel="00535616">
          <w:rPr>
            <w:rFonts w:asciiTheme="majorBidi" w:hAnsiTheme="majorBidi" w:cstheme="majorBidi"/>
            <w:sz w:val="24"/>
            <w:szCs w:val="24"/>
          </w:rPr>
          <w:delText>7</w:delText>
        </w:r>
        <w:r w:rsidR="0072370B" w:rsidDel="00535616">
          <w:rPr>
            <w:rFonts w:asciiTheme="majorBidi" w:hAnsiTheme="majorBidi" w:cstheme="majorBidi"/>
            <w:sz w:val="24"/>
            <w:szCs w:val="24"/>
          </w:rPr>
          <w:delText xml:space="preserve">, </w:delText>
        </w:r>
        <w:r w:rsidR="0072370B" w:rsidDel="00535616">
          <w:rPr>
            <w:rFonts w:asciiTheme="majorBidi" w:hAnsiTheme="majorBidi" w:cstheme="majorBidi"/>
            <w:i/>
            <w:iCs/>
            <w:sz w:val="24"/>
            <w:szCs w:val="24"/>
          </w:rPr>
          <w:delText>p</w:delText>
        </w:r>
        <w:r w:rsidR="0072370B" w:rsidDel="00535616">
          <w:rPr>
            <w:rFonts w:asciiTheme="majorBidi" w:hAnsiTheme="majorBidi" w:cstheme="majorBidi"/>
            <w:sz w:val="24"/>
            <w:szCs w:val="24"/>
          </w:rPr>
          <w:delText xml:space="preserve"> </w:delText>
        </w:r>
        <w:r w:rsidR="0051737C" w:rsidDel="00535616">
          <w:rPr>
            <w:rFonts w:asciiTheme="majorBidi" w:hAnsiTheme="majorBidi" w:cstheme="majorBidi"/>
            <w:sz w:val="24"/>
            <w:szCs w:val="24"/>
          </w:rPr>
          <w:delText>&lt;</w:delText>
        </w:r>
        <w:r w:rsidR="0072370B" w:rsidDel="00535616">
          <w:rPr>
            <w:rFonts w:asciiTheme="majorBidi" w:hAnsiTheme="majorBidi" w:cstheme="majorBidi"/>
            <w:sz w:val="24"/>
            <w:szCs w:val="24"/>
          </w:rPr>
          <w:delText xml:space="preserve"> .0</w:delText>
        </w:r>
        <w:r w:rsidR="0051737C" w:rsidDel="00535616">
          <w:rPr>
            <w:rFonts w:asciiTheme="majorBidi" w:hAnsiTheme="majorBidi" w:cstheme="majorBidi"/>
            <w:sz w:val="24"/>
            <w:szCs w:val="24"/>
          </w:rPr>
          <w:delText>5</w:delText>
        </w:r>
        <w:r w:rsidR="0072370B" w:rsidDel="00535616">
          <w:rPr>
            <w:rFonts w:asciiTheme="majorBidi" w:hAnsiTheme="majorBidi" w:cstheme="majorBidi"/>
            <w:sz w:val="24"/>
            <w:szCs w:val="24"/>
          </w:rPr>
          <w:delText>). In order to examine possible alignment between physiological measurements and the self-experienced state</w:delText>
        </w:r>
        <w:r w:rsidR="00CC5629" w:rsidDel="00535616">
          <w:rPr>
            <w:rFonts w:asciiTheme="majorBidi" w:hAnsiTheme="majorBidi" w:cstheme="majorBidi"/>
            <w:sz w:val="24"/>
            <w:szCs w:val="24"/>
          </w:rPr>
          <w:delText xml:space="preserve"> </w:delText>
        </w:r>
        <w:r w:rsidR="0072370B" w:rsidDel="00535616">
          <w:rPr>
            <w:rFonts w:asciiTheme="majorBidi" w:hAnsiTheme="majorBidi" w:cstheme="majorBidi"/>
            <w:sz w:val="24"/>
            <w:szCs w:val="24"/>
          </w:rPr>
          <w:delText>anxiety of responders and non-responders, an independent sample t-test</w:delText>
        </w:r>
        <w:r w:rsidR="005B39FD" w:rsidDel="00535616">
          <w:rPr>
            <w:rFonts w:asciiTheme="majorBidi" w:hAnsiTheme="majorBidi" w:cstheme="majorBidi"/>
            <w:sz w:val="24"/>
            <w:szCs w:val="24"/>
          </w:rPr>
          <w:delText xml:space="preserve"> was performed. This</w:delText>
        </w:r>
        <w:r w:rsidR="0072370B" w:rsidDel="00535616">
          <w:rPr>
            <w:rFonts w:asciiTheme="majorBidi" w:hAnsiTheme="majorBidi" w:cstheme="majorBidi"/>
            <w:sz w:val="24"/>
            <w:szCs w:val="24"/>
          </w:rPr>
          <w:delText xml:space="preserve"> showed a significant difference in </w:delText>
        </w:r>
        <w:r w:rsidR="000E72D6" w:rsidDel="00535616">
          <w:rPr>
            <w:rFonts w:asciiTheme="majorBidi" w:hAnsiTheme="majorBidi" w:cstheme="majorBidi"/>
            <w:sz w:val="24"/>
            <w:szCs w:val="24"/>
          </w:rPr>
          <w:delText xml:space="preserve">the state-anxiety score of </w:delText>
        </w:r>
        <w:r w:rsidR="004863D4" w:rsidDel="00535616">
          <w:rPr>
            <w:rFonts w:asciiTheme="majorBidi" w:hAnsiTheme="majorBidi" w:cstheme="majorBidi"/>
            <w:sz w:val="24"/>
            <w:szCs w:val="24"/>
          </w:rPr>
          <w:delText>the LP</w:delText>
        </w:r>
        <w:r w:rsidR="000E72D6" w:rsidDel="00535616">
          <w:rPr>
            <w:rFonts w:asciiTheme="majorBidi" w:hAnsiTheme="majorBidi" w:cstheme="majorBidi"/>
            <w:sz w:val="24"/>
            <w:szCs w:val="24"/>
          </w:rPr>
          <w:delText xml:space="preserve"> group responders and non-responders [</w:delText>
        </w:r>
        <w:r w:rsidR="000E72D6" w:rsidDel="00535616">
          <w:rPr>
            <w:rFonts w:asciiTheme="majorBidi" w:hAnsiTheme="majorBidi" w:cstheme="majorBidi"/>
            <w:i/>
            <w:iCs/>
            <w:sz w:val="24"/>
            <w:szCs w:val="24"/>
          </w:rPr>
          <w:delText>t</w:delText>
        </w:r>
        <w:r w:rsidR="000E72D6" w:rsidDel="00535616">
          <w:rPr>
            <w:rFonts w:asciiTheme="majorBidi" w:hAnsiTheme="majorBidi" w:cstheme="majorBidi"/>
            <w:sz w:val="24"/>
            <w:szCs w:val="24"/>
          </w:rPr>
          <w:delText xml:space="preserve">(15) = 2.36, </w:delText>
        </w:r>
        <w:r w:rsidR="000E72D6" w:rsidDel="00535616">
          <w:rPr>
            <w:rFonts w:asciiTheme="majorBidi" w:hAnsiTheme="majorBidi" w:cstheme="majorBidi"/>
            <w:i/>
            <w:iCs/>
            <w:sz w:val="24"/>
            <w:szCs w:val="24"/>
          </w:rPr>
          <w:delText>p</w:delText>
        </w:r>
        <w:r w:rsidR="000E72D6" w:rsidDel="00535616">
          <w:rPr>
            <w:rFonts w:asciiTheme="majorBidi" w:hAnsiTheme="majorBidi" w:cstheme="majorBidi"/>
            <w:sz w:val="24"/>
            <w:szCs w:val="24"/>
          </w:rPr>
          <w:delText xml:space="preserve"> </w:delText>
        </w:r>
        <w:r w:rsidR="0051737C" w:rsidDel="00535616">
          <w:rPr>
            <w:rFonts w:asciiTheme="majorBidi" w:hAnsiTheme="majorBidi" w:cstheme="majorBidi"/>
            <w:sz w:val="24"/>
            <w:szCs w:val="24"/>
          </w:rPr>
          <w:delText>&lt;</w:delText>
        </w:r>
        <w:r w:rsidR="000E72D6" w:rsidDel="00535616">
          <w:rPr>
            <w:rFonts w:asciiTheme="majorBidi" w:hAnsiTheme="majorBidi" w:cstheme="majorBidi"/>
            <w:sz w:val="24"/>
            <w:szCs w:val="24"/>
          </w:rPr>
          <w:delText xml:space="preserve"> .0</w:delText>
        </w:r>
        <w:r w:rsidR="0051737C" w:rsidDel="00535616">
          <w:rPr>
            <w:rFonts w:asciiTheme="majorBidi" w:hAnsiTheme="majorBidi" w:cstheme="majorBidi"/>
            <w:sz w:val="24"/>
            <w:szCs w:val="24"/>
          </w:rPr>
          <w:delText>1</w:delText>
        </w:r>
        <w:r w:rsidR="000E72D6" w:rsidDel="00535616">
          <w:rPr>
            <w:rFonts w:asciiTheme="majorBidi" w:hAnsiTheme="majorBidi" w:cstheme="majorBidi"/>
            <w:sz w:val="24"/>
            <w:szCs w:val="24"/>
          </w:rPr>
          <w:delText xml:space="preserve">], with responders </w:delText>
        </w:r>
        <w:r w:rsidR="005B39FD" w:rsidDel="00535616">
          <w:rPr>
            <w:rFonts w:asciiTheme="majorBidi" w:hAnsiTheme="majorBidi" w:cstheme="majorBidi"/>
            <w:sz w:val="24"/>
            <w:szCs w:val="24"/>
          </w:rPr>
          <w:delText>exhibiting</w:delText>
        </w:r>
        <w:r w:rsidR="000E72D6" w:rsidDel="00535616">
          <w:rPr>
            <w:rFonts w:asciiTheme="majorBidi" w:hAnsiTheme="majorBidi" w:cstheme="majorBidi"/>
            <w:sz w:val="24"/>
            <w:szCs w:val="24"/>
          </w:rPr>
          <w:delText xml:space="preserve"> higher levels of state-anxiety</w:delText>
        </w:r>
        <w:r w:rsidR="00120C80" w:rsidDel="00535616">
          <w:rPr>
            <w:rFonts w:asciiTheme="majorBidi" w:hAnsiTheme="majorBidi" w:cstheme="majorBidi"/>
            <w:sz w:val="24"/>
            <w:szCs w:val="24"/>
          </w:rPr>
          <w:delText xml:space="preserve"> </w:delText>
        </w:r>
        <w:r w:rsidR="000E72D6" w:rsidDel="00535616">
          <w:rPr>
            <w:rFonts w:asciiTheme="majorBidi" w:hAnsiTheme="majorBidi" w:cstheme="majorBidi"/>
            <w:sz w:val="24"/>
            <w:szCs w:val="24"/>
          </w:rPr>
          <w:delText>(</w:delText>
        </w:r>
        <w:r w:rsidR="000E72D6" w:rsidDel="00535616">
          <w:rPr>
            <w:rFonts w:asciiTheme="majorBidi" w:hAnsiTheme="majorBidi" w:cstheme="majorBidi"/>
            <w:i/>
            <w:iCs/>
            <w:sz w:val="24"/>
            <w:szCs w:val="24"/>
          </w:rPr>
          <w:delText>M</w:delText>
        </w:r>
        <w:r w:rsidR="000E72D6" w:rsidDel="00535616">
          <w:rPr>
            <w:rFonts w:asciiTheme="majorBidi" w:hAnsiTheme="majorBidi" w:cstheme="majorBidi"/>
            <w:sz w:val="24"/>
            <w:szCs w:val="24"/>
          </w:rPr>
          <w:delText xml:space="preserve"> = 47.4, </w:delText>
        </w:r>
        <w:r w:rsidR="000E72D6" w:rsidDel="00535616">
          <w:rPr>
            <w:rFonts w:asciiTheme="majorBidi" w:hAnsiTheme="majorBidi" w:cstheme="majorBidi"/>
            <w:i/>
            <w:iCs/>
            <w:sz w:val="24"/>
            <w:szCs w:val="24"/>
          </w:rPr>
          <w:delText>SD</w:delText>
        </w:r>
        <w:r w:rsidR="000E72D6" w:rsidDel="00535616">
          <w:rPr>
            <w:rFonts w:asciiTheme="majorBidi" w:hAnsiTheme="majorBidi" w:cstheme="majorBidi"/>
            <w:sz w:val="24"/>
            <w:szCs w:val="24"/>
          </w:rPr>
          <w:delText xml:space="preserve"> = 4.28) as opposed to non-responders (</w:delText>
        </w:r>
        <w:r w:rsidR="000E72D6" w:rsidDel="00535616">
          <w:rPr>
            <w:rFonts w:asciiTheme="majorBidi" w:hAnsiTheme="majorBidi" w:cstheme="majorBidi"/>
            <w:i/>
            <w:iCs/>
            <w:sz w:val="24"/>
            <w:szCs w:val="24"/>
          </w:rPr>
          <w:delText>M</w:delText>
        </w:r>
        <w:r w:rsidR="000E72D6" w:rsidDel="00535616">
          <w:rPr>
            <w:rFonts w:asciiTheme="majorBidi" w:hAnsiTheme="majorBidi" w:cstheme="majorBidi"/>
            <w:sz w:val="24"/>
            <w:szCs w:val="24"/>
          </w:rPr>
          <w:delText xml:space="preserve"> = 39.58, </w:delText>
        </w:r>
        <w:r w:rsidR="000E72D6" w:rsidDel="00535616">
          <w:rPr>
            <w:rFonts w:asciiTheme="majorBidi" w:hAnsiTheme="majorBidi" w:cstheme="majorBidi"/>
            <w:i/>
            <w:iCs/>
            <w:sz w:val="24"/>
            <w:szCs w:val="24"/>
          </w:rPr>
          <w:delText>SD</w:delText>
        </w:r>
        <w:r w:rsidR="000E72D6" w:rsidDel="00535616">
          <w:rPr>
            <w:rFonts w:asciiTheme="majorBidi" w:hAnsiTheme="majorBidi" w:cstheme="majorBidi"/>
            <w:sz w:val="24"/>
            <w:szCs w:val="24"/>
          </w:rPr>
          <w:delText xml:space="preserve"> = 4.40). </w:delText>
        </w:r>
        <w:r w:rsidR="004B3B6B" w:rsidRPr="00A25FEA" w:rsidDel="00535616">
          <w:rPr>
            <w:rFonts w:asciiTheme="majorBidi" w:hAnsiTheme="majorBidi" w:cstheme="majorBidi"/>
            <w:sz w:val="24"/>
            <w:szCs w:val="24"/>
          </w:rPr>
          <w:delText xml:space="preserve">Further </w:delText>
        </w:r>
        <w:r w:rsidR="004A1236" w:rsidRPr="00A25FEA" w:rsidDel="00535616">
          <w:rPr>
            <w:rFonts w:asciiTheme="majorBidi" w:hAnsiTheme="majorBidi" w:cstheme="majorBidi"/>
            <w:sz w:val="24"/>
            <w:szCs w:val="24"/>
          </w:rPr>
          <w:delText xml:space="preserve">correlation </w:delText>
        </w:r>
        <w:r w:rsidR="004B3B6B" w:rsidRPr="00A25FEA" w:rsidDel="00535616">
          <w:rPr>
            <w:rFonts w:asciiTheme="majorBidi" w:hAnsiTheme="majorBidi" w:cstheme="majorBidi"/>
            <w:sz w:val="24"/>
            <w:szCs w:val="24"/>
          </w:rPr>
          <w:delText>analyses of non-responders between progesterone and testosterone</w:delText>
        </w:r>
        <w:r w:rsidR="004A1236" w:rsidRPr="00A25FEA" w:rsidDel="00535616">
          <w:rPr>
            <w:rFonts w:asciiTheme="majorBidi" w:hAnsiTheme="majorBidi" w:cstheme="majorBidi"/>
            <w:sz w:val="24"/>
            <w:szCs w:val="24"/>
          </w:rPr>
          <w:delText xml:space="preserve"> and cortisol change in men and OC group were not significant</w:delText>
        </w:r>
        <w:r w:rsidR="004B3B6B" w:rsidRPr="00A25FEA" w:rsidDel="00535616">
          <w:rPr>
            <w:rFonts w:asciiTheme="majorBidi" w:hAnsiTheme="majorBidi" w:cstheme="majorBidi"/>
            <w:sz w:val="24"/>
            <w:szCs w:val="24"/>
          </w:rPr>
          <w:delText xml:space="preserve"> </w:delText>
        </w:r>
        <w:r w:rsidR="004A1236" w:rsidRPr="00A25FEA" w:rsidDel="00535616">
          <w:rPr>
            <w:rFonts w:asciiTheme="majorBidi" w:hAnsiTheme="majorBidi" w:cstheme="majorBidi"/>
            <w:sz w:val="24"/>
            <w:szCs w:val="24"/>
          </w:rPr>
          <w:delText>(</w:delText>
        </w:r>
        <w:r w:rsidR="004A1236" w:rsidRPr="00A25FEA" w:rsidDel="00535616">
          <w:rPr>
            <w:rFonts w:asciiTheme="majorBidi" w:hAnsiTheme="majorBidi" w:cstheme="majorBidi"/>
            <w:i/>
            <w:iCs/>
            <w:sz w:val="24"/>
            <w:szCs w:val="24"/>
          </w:rPr>
          <w:delText>p</w:delText>
        </w:r>
        <w:r w:rsidR="004A1236" w:rsidRPr="00A25FEA" w:rsidDel="00535616">
          <w:rPr>
            <w:rFonts w:asciiTheme="majorBidi" w:hAnsiTheme="majorBidi" w:cstheme="majorBidi"/>
            <w:sz w:val="24"/>
            <w:szCs w:val="24"/>
          </w:rPr>
          <w:delText xml:space="preserve"> &gt;.05).</w:delText>
        </w:r>
      </w:del>
    </w:p>
    <w:p w14:paraId="370B623A" w14:textId="70D73AA7" w:rsidR="007A4780" w:rsidRPr="00C7605A" w:rsidRDefault="007A4780" w:rsidP="00535616">
      <w:pPr>
        <w:bidi w:val="0"/>
        <w:spacing w:before="120" w:after="120" w:line="360" w:lineRule="auto"/>
        <w:ind w:firstLine="720"/>
        <w:rPr>
          <w:ins w:id="254" w:author="מחבר"/>
          <w:rFonts w:ascii="Times New Roman" w:eastAsia="Calibri" w:hAnsi="Times New Roman" w:cs="Times New Roman"/>
          <w:bCs/>
        </w:rPr>
        <w:pPrChange w:id="255" w:author="מחבר">
          <w:pPr>
            <w:bidi w:val="0"/>
            <w:spacing w:line="480" w:lineRule="auto"/>
          </w:pPr>
        </w:pPrChange>
      </w:pPr>
      <w:ins w:id="256" w:author="מחבר">
        <w:r w:rsidRPr="00C7605A">
          <w:rPr>
            <w:rFonts w:ascii="Times New Roman" w:eastAsia="Calibri" w:hAnsi="Times New Roman" w:cs="Times New Roman"/>
            <w:bCs/>
          </w:rPr>
          <w:t xml:space="preserve">Table </w:t>
        </w:r>
        <w:r w:rsidR="00AD46A5">
          <w:rPr>
            <w:rFonts w:ascii="Times New Roman" w:eastAsia="Calibri" w:hAnsi="Times New Roman" w:cs="Times New Roman"/>
            <w:bCs/>
          </w:rPr>
          <w:t>2</w:t>
        </w:r>
      </w:ins>
    </w:p>
    <w:p w14:paraId="4AC41420" w14:textId="09E17C4D" w:rsidR="007A4780" w:rsidRPr="00C7605A" w:rsidRDefault="007A4780" w:rsidP="00B70B84">
      <w:pPr>
        <w:tabs>
          <w:tab w:val="left" w:pos="3809"/>
        </w:tabs>
        <w:bidi w:val="0"/>
        <w:spacing w:line="240" w:lineRule="auto"/>
        <w:ind w:right="-188"/>
        <w:jc w:val="both"/>
        <w:rPr>
          <w:ins w:id="257" w:author="מחבר"/>
          <w:rFonts w:ascii="Times New Roman" w:eastAsia="Calibri" w:hAnsi="Times New Roman" w:cs="Times New Roman"/>
          <w:bCs/>
          <w:i/>
          <w:iCs/>
        </w:rPr>
      </w:pPr>
      <w:ins w:id="258" w:author="מחבר">
        <w:r w:rsidRPr="00C7605A">
          <w:rPr>
            <w:rFonts w:ascii="Times New Roman" w:hAnsi="Times New Roman" w:cs="Times New Roman"/>
            <w:bCs/>
            <w:i/>
            <w:iCs/>
          </w:rPr>
          <w:t>Correlations between sex hormones (T, E, P)</w:t>
        </w:r>
        <w:r>
          <w:rPr>
            <w:rFonts w:ascii="Times New Roman" w:eastAsia="Calibri" w:hAnsi="Times New Roman" w:cs="Times New Roman"/>
            <w:bCs/>
            <w:i/>
            <w:iCs/>
          </w:rPr>
          <w:t xml:space="preserve"> and cortisol reactivity for responders and non-responders</w:t>
        </w:r>
      </w:ins>
    </w:p>
    <w:tbl>
      <w:tblPr>
        <w:tblW w:w="7088" w:type="dxa"/>
        <w:tblBorders>
          <w:top w:val="single" w:sz="12" w:space="0" w:color="008000"/>
          <w:bottom w:val="single" w:sz="12" w:space="0" w:color="008000"/>
        </w:tblBorders>
        <w:tblLayout w:type="fixed"/>
        <w:tblLook w:val="00A0" w:firstRow="1" w:lastRow="0" w:firstColumn="1" w:lastColumn="0" w:noHBand="0" w:noVBand="0"/>
      </w:tblPr>
      <w:tblGrid>
        <w:gridCol w:w="2660"/>
        <w:gridCol w:w="1974"/>
        <w:gridCol w:w="2454"/>
      </w:tblGrid>
      <w:tr w:rsidR="00A42956" w:rsidRPr="00C7605A" w14:paraId="7DDFB045" w14:textId="77777777" w:rsidTr="00B70B84">
        <w:trPr>
          <w:trHeight w:hRule="exact" w:val="674"/>
          <w:ins w:id="259" w:author="מחבר"/>
        </w:trPr>
        <w:tc>
          <w:tcPr>
            <w:tcW w:w="2660" w:type="dxa"/>
            <w:tcBorders>
              <w:bottom w:val="single" w:sz="6" w:space="0" w:color="008000"/>
            </w:tcBorders>
            <w:shd w:val="clear" w:color="auto" w:fill="auto"/>
          </w:tcPr>
          <w:p w14:paraId="5F44ED49" w14:textId="77777777" w:rsidR="00A42956" w:rsidRPr="00C7605A" w:rsidRDefault="00A42956" w:rsidP="00DE7E88">
            <w:pPr>
              <w:tabs>
                <w:tab w:val="left" w:pos="3809"/>
              </w:tabs>
              <w:bidi w:val="0"/>
              <w:spacing w:after="120" w:line="60" w:lineRule="atLeast"/>
              <w:rPr>
                <w:ins w:id="260" w:author="מחבר"/>
                <w:rFonts w:ascii="Times New Roman" w:eastAsia="Calibri" w:hAnsi="Times New Roman" w:cs="Times New Roman"/>
                <w:sz w:val="16"/>
                <w:szCs w:val="16"/>
              </w:rPr>
            </w:pPr>
            <w:ins w:id="261" w:author="מחבר">
              <w:r w:rsidRPr="00C7605A">
                <w:rPr>
                  <w:rFonts w:ascii="Times New Roman" w:eastAsia="Calibri" w:hAnsi="Times New Roman" w:cs="Times New Roman"/>
                  <w:sz w:val="16"/>
                  <w:szCs w:val="16"/>
                </w:rPr>
                <w:br/>
              </w:r>
              <w:r w:rsidRPr="00C7605A">
                <w:rPr>
                  <w:rFonts w:ascii="Times New Roman" w:eastAsia="Calibri" w:hAnsi="Times New Roman" w:cs="Times New Roman"/>
                  <w:sz w:val="16"/>
                  <w:szCs w:val="16"/>
                </w:rPr>
                <w:br/>
              </w:r>
            </w:ins>
          </w:p>
        </w:tc>
        <w:tc>
          <w:tcPr>
            <w:tcW w:w="1974" w:type="dxa"/>
            <w:tcBorders>
              <w:bottom w:val="single" w:sz="6" w:space="0" w:color="008000"/>
            </w:tcBorders>
            <w:shd w:val="clear" w:color="auto" w:fill="auto"/>
          </w:tcPr>
          <w:p w14:paraId="58AE8AB1" w14:textId="3477D4C9" w:rsidR="00A42956" w:rsidRDefault="00B70B84" w:rsidP="00B70B84">
            <w:pPr>
              <w:tabs>
                <w:tab w:val="left" w:pos="3809"/>
              </w:tabs>
              <w:bidi w:val="0"/>
              <w:spacing w:after="120" w:line="60" w:lineRule="atLeast"/>
              <w:jc w:val="center"/>
              <w:rPr>
                <w:ins w:id="262" w:author="מחבר"/>
                <w:rFonts w:ascii="Times New Roman" w:eastAsia="Calibri" w:hAnsi="Times New Roman" w:cs="Times New Roman"/>
                <w:i/>
                <w:sz w:val="16"/>
                <w:szCs w:val="16"/>
              </w:rPr>
            </w:pPr>
            <w:ins w:id="263" w:author="מחבר">
              <w:r>
                <w:rPr>
                  <w:rFonts w:ascii="Times New Roman" w:hAnsi="Times New Roman" w:cs="Times New Roman"/>
                  <w:i/>
                  <w:sz w:val="16"/>
                  <w:szCs w:val="16"/>
                </w:rPr>
                <w:t>Responders</w:t>
              </w:r>
              <w:r w:rsidR="00A42956" w:rsidRPr="00C7605A">
                <w:rPr>
                  <w:rFonts w:ascii="Times New Roman" w:eastAsia="Calibri" w:hAnsi="Times New Roman" w:cs="Times New Roman"/>
                  <w:i/>
                  <w:sz w:val="16"/>
                  <w:szCs w:val="16"/>
                </w:rPr>
                <w:t xml:space="preserve"> (N=</w:t>
              </w:r>
              <w:r>
                <w:rPr>
                  <w:rFonts w:ascii="Times New Roman" w:eastAsia="Calibri" w:hAnsi="Times New Roman" w:cs="Times New Roman"/>
                  <w:i/>
                  <w:sz w:val="16"/>
                  <w:szCs w:val="16"/>
                </w:rPr>
                <w:t>23</w:t>
              </w:r>
              <w:r w:rsidR="00A42956" w:rsidRPr="00C7605A">
                <w:rPr>
                  <w:rFonts w:ascii="Times New Roman" w:eastAsia="Calibri" w:hAnsi="Times New Roman" w:cs="Times New Roman"/>
                  <w:i/>
                  <w:sz w:val="16"/>
                  <w:szCs w:val="16"/>
                </w:rPr>
                <w:t>)</w:t>
              </w:r>
            </w:ins>
          </w:p>
          <w:p w14:paraId="724FE54E" w14:textId="18507C44" w:rsidR="00A42956" w:rsidRPr="00B70B84" w:rsidRDefault="00A42956" w:rsidP="00B70B84">
            <w:pPr>
              <w:pStyle w:val="1"/>
              <w:jc w:val="center"/>
              <w:rPr>
                <w:ins w:id="264" w:author="מחבר"/>
                <w:i/>
                <w:iCs/>
              </w:rPr>
            </w:pPr>
            <w:ins w:id="265" w:author="מחבר">
              <w:r>
                <w:rPr>
                  <w:i/>
                  <w:iCs/>
                </w:rPr>
                <w:t>r              p</w:t>
              </w:r>
            </w:ins>
          </w:p>
        </w:tc>
        <w:tc>
          <w:tcPr>
            <w:tcW w:w="2454" w:type="dxa"/>
            <w:tcBorders>
              <w:bottom w:val="single" w:sz="6" w:space="0" w:color="008000"/>
            </w:tcBorders>
            <w:shd w:val="clear" w:color="auto" w:fill="auto"/>
          </w:tcPr>
          <w:p w14:paraId="69B98F5B" w14:textId="5DA09AA5" w:rsidR="00A42956" w:rsidRDefault="00B70B84" w:rsidP="00B70B84">
            <w:pPr>
              <w:tabs>
                <w:tab w:val="left" w:pos="3809"/>
              </w:tabs>
              <w:bidi w:val="0"/>
              <w:spacing w:after="120" w:line="60" w:lineRule="atLeast"/>
              <w:jc w:val="center"/>
              <w:rPr>
                <w:ins w:id="266" w:author="מחבר"/>
                <w:rFonts w:ascii="Times New Roman" w:eastAsia="Calibri" w:hAnsi="Times New Roman" w:cs="Times New Roman"/>
                <w:i/>
                <w:sz w:val="16"/>
                <w:szCs w:val="16"/>
              </w:rPr>
            </w:pPr>
            <w:ins w:id="267" w:author="מחבר">
              <w:r>
                <w:rPr>
                  <w:rFonts w:ascii="Times New Roman" w:hAnsi="Times New Roman" w:cs="Times New Roman"/>
                  <w:i/>
                  <w:sz w:val="16"/>
                  <w:szCs w:val="16"/>
                </w:rPr>
                <w:t>Non-responders</w:t>
              </w:r>
              <w:r w:rsidRPr="00C7605A">
                <w:rPr>
                  <w:rFonts w:ascii="Times New Roman" w:eastAsia="Calibri" w:hAnsi="Times New Roman" w:cs="Times New Roman"/>
                  <w:i/>
                  <w:sz w:val="16"/>
                  <w:szCs w:val="16"/>
                </w:rPr>
                <w:t xml:space="preserve"> </w:t>
              </w:r>
              <w:r w:rsidR="00A42956" w:rsidRPr="00C7605A">
                <w:rPr>
                  <w:rFonts w:ascii="Times New Roman" w:hAnsi="Times New Roman" w:cs="Times New Roman"/>
                  <w:i/>
                  <w:sz w:val="16"/>
                  <w:szCs w:val="16"/>
                </w:rPr>
                <w:t>(N=3</w:t>
              </w:r>
              <w:r>
                <w:rPr>
                  <w:rFonts w:ascii="Times New Roman" w:hAnsi="Times New Roman" w:cs="Times New Roman"/>
                  <w:i/>
                  <w:sz w:val="16"/>
                  <w:szCs w:val="16"/>
                </w:rPr>
                <w:t>5</w:t>
              </w:r>
              <w:r w:rsidR="00A42956" w:rsidRPr="00C7605A">
                <w:rPr>
                  <w:rFonts w:ascii="Times New Roman" w:hAnsi="Times New Roman" w:cs="Times New Roman"/>
                  <w:i/>
                  <w:sz w:val="16"/>
                  <w:szCs w:val="16"/>
                </w:rPr>
                <w:t>)</w:t>
              </w:r>
            </w:ins>
          </w:p>
          <w:p w14:paraId="7E1CCEBA" w14:textId="58637C41" w:rsidR="00A42956" w:rsidRPr="00B70B84" w:rsidRDefault="00A42956" w:rsidP="00B70B84">
            <w:pPr>
              <w:pStyle w:val="1"/>
              <w:jc w:val="center"/>
              <w:rPr>
                <w:ins w:id="268" w:author="מחבר"/>
              </w:rPr>
            </w:pPr>
            <w:ins w:id="269" w:author="מחבר">
              <w:r>
                <w:rPr>
                  <w:i/>
                  <w:iCs/>
                </w:rPr>
                <w:t>r             p</w:t>
              </w:r>
            </w:ins>
          </w:p>
        </w:tc>
      </w:tr>
      <w:tr w:rsidR="00A42956" w:rsidRPr="00C7605A" w14:paraId="15D54247" w14:textId="77777777" w:rsidTr="00B70B84">
        <w:trPr>
          <w:trHeight w:hRule="exact" w:val="301"/>
          <w:ins w:id="270" w:author="מחבר"/>
        </w:trPr>
        <w:tc>
          <w:tcPr>
            <w:tcW w:w="2660" w:type="dxa"/>
            <w:shd w:val="clear" w:color="auto" w:fill="auto"/>
          </w:tcPr>
          <w:p w14:paraId="097A36A3" w14:textId="24783613" w:rsidR="00A42956" w:rsidRPr="00C7605A" w:rsidRDefault="00A42956" w:rsidP="007A4780">
            <w:pPr>
              <w:pStyle w:val="10"/>
              <w:tabs>
                <w:tab w:val="left" w:pos="3809"/>
              </w:tabs>
              <w:spacing w:after="120" w:line="60" w:lineRule="atLeast"/>
              <w:jc w:val="left"/>
              <w:rPr>
                <w:ins w:id="271" w:author="מחבר"/>
                <w:b w:val="0"/>
                <w:color w:val="auto"/>
              </w:rPr>
            </w:pPr>
            <w:ins w:id="272" w:author="מחבר">
              <w:r w:rsidRPr="00C7605A">
                <w:rPr>
                  <w:b w:val="0"/>
                  <w:color w:val="auto"/>
                </w:rPr>
                <w:t xml:space="preserve">Testosterone </w:t>
              </w:r>
            </w:ins>
          </w:p>
          <w:p w14:paraId="308ED086" w14:textId="77777777" w:rsidR="00A42956" w:rsidRPr="00C7605A" w:rsidRDefault="00A42956" w:rsidP="00DE7E88">
            <w:pPr>
              <w:rPr>
                <w:ins w:id="273" w:author="מחבר"/>
                <w:lang w:eastAsia="nl-NL"/>
              </w:rPr>
            </w:pPr>
          </w:p>
          <w:p w14:paraId="71E27F31" w14:textId="77777777" w:rsidR="00A42956" w:rsidRPr="00C7605A" w:rsidRDefault="00A42956" w:rsidP="00DE7E88">
            <w:pPr>
              <w:rPr>
                <w:ins w:id="274" w:author="מחבר"/>
                <w:rFonts w:eastAsia="Calibri"/>
                <w:lang w:eastAsia="nl-NL"/>
              </w:rPr>
            </w:pPr>
          </w:p>
        </w:tc>
        <w:tc>
          <w:tcPr>
            <w:tcW w:w="1974" w:type="dxa"/>
            <w:shd w:val="clear" w:color="auto" w:fill="auto"/>
          </w:tcPr>
          <w:p w14:paraId="56C6CD64" w14:textId="61B636AD" w:rsidR="00A42956" w:rsidRPr="00C7605A" w:rsidRDefault="00B70B84" w:rsidP="00B70B84">
            <w:pPr>
              <w:tabs>
                <w:tab w:val="left" w:pos="3809"/>
              </w:tabs>
              <w:bidi w:val="0"/>
              <w:spacing w:after="120" w:line="60" w:lineRule="atLeast"/>
              <w:rPr>
                <w:ins w:id="275" w:author="מחבר"/>
                <w:rFonts w:ascii="Times New Roman" w:hAnsi="Times New Roman" w:cs="Times New Roman"/>
                <w:sz w:val="16"/>
                <w:szCs w:val="16"/>
              </w:rPr>
            </w:pPr>
            <w:ins w:id="276" w:author="מחבר">
              <w:r>
                <w:rPr>
                  <w:rFonts w:ascii="Times New Roman" w:hAnsi="Times New Roman" w:cs="Times New Roman"/>
                  <w:sz w:val="16"/>
                  <w:szCs w:val="16"/>
                </w:rPr>
                <w:t xml:space="preserve">      -.10               .330               </w:t>
              </w:r>
            </w:ins>
          </w:p>
          <w:p w14:paraId="23C24DE5" w14:textId="77777777" w:rsidR="00A42956" w:rsidRPr="00C7605A" w:rsidRDefault="00A42956" w:rsidP="00DE7E88">
            <w:pPr>
              <w:tabs>
                <w:tab w:val="left" w:pos="3809"/>
              </w:tabs>
              <w:bidi w:val="0"/>
              <w:spacing w:after="120" w:line="60" w:lineRule="atLeast"/>
              <w:jc w:val="center"/>
              <w:rPr>
                <w:ins w:id="277" w:author="מחבר"/>
                <w:rFonts w:ascii="Times New Roman" w:hAnsi="Times New Roman" w:cs="Times New Roman"/>
                <w:sz w:val="16"/>
                <w:szCs w:val="16"/>
              </w:rPr>
            </w:pPr>
          </w:p>
          <w:p w14:paraId="7033187D" w14:textId="77777777" w:rsidR="00A42956" w:rsidRPr="00C7605A" w:rsidRDefault="00A42956" w:rsidP="00DE7E88">
            <w:pPr>
              <w:tabs>
                <w:tab w:val="left" w:pos="3809"/>
              </w:tabs>
              <w:bidi w:val="0"/>
              <w:spacing w:after="120" w:line="60" w:lineRule="atLeast"/>
              <w:jc w:val="center"/>
              <w:rPr>
                <w:ins w:id="278" w:author="מחבר"/>
                <w:rFonts w:ascii="Times New Roman" w:eastAsia="Calibri" w:hAnsi="Times New Roman" w:cs="Times New Roman"/>
                <w:sz w:val="16"/>
                <w:szCs w:val="16"/>
              </w:rPr>
            </w:pPr>
          </w:p>
        </w:tc>
        <w:tc>
          <w:tcPr>
            <w:tcW w:w="2454" w:type="dxa"/>
            <w:shd w:val="clear" w:color="auto" w:fill="auto"/>
          </w:tcPr>
          <w:p w14:paraId="63320BFE" w14:textId="32758F1E" w:rsidR="00A42956" w:rsidRPr="00C7605A" w:rsidRDefault="00B70B84" w:rsidP="00B70B84">
            <w:pPr>
              <w:tabs>
                <w:tab w:val="left" w:pos="3809"/>
              </w:tabs>
              <w:bidi w:val="0"/>
              <w:spacing w:after="120" w:line="60" w:lineRule="atLeast"/>
              <w:rPr>
                <w:ins w:id="279" w:author="מחבר"/>
                <w:rFonts w:ascii="Times New Roman" w:eastAsia="Calibri" w:hAnsi="Times New Roman" w:cs="Times New Roman"/>
                <w:sz w:val="16"/>
                <w:szCs w:val="16"/>
              </w:rPr>
            </w:pPr>
            <w:ins w:id="280" w:author="מחבר">
              <w:r>
                <w:rPr>
                  <w:rFonts w:ascii="Times New Roman" w:eastAsia="Calibri" w:hAnsi="Times New Roman" w:cs="Times New Roman"/>
                  <w:sz w:val="16"/>
                  <w:szCs w:val="16"/>
                </w:rPr>
                <w:t xml:space="preserve">             -.18               .164</w:t>
              </w:r>
            </w:ins>
          </w:p>
        </w:tc>
      </w:tr>
      <w:tr w:rsidR="00A42956" w:rsidRPr="00C7605A" w14:paraId="17AF6B87" w14:textId="77777777" w:rsidTr="00B70B84">
        <w:trPr>
          <w:trHeight w:hRule="exact" w:val="301"/>
          <w:ins w:id="281" w:author="מחבר"/>
        </w:trPr>
        <w:tc>
          <w:tcPr>
            <w:tcW w:w="2660" w:type="dxa"/>
            <w:shd w:val="clear" w:color="auto" w:fill="auto"/>
          </w:tcPr>
          <w:p w14:paraId="315C5AB6" w14:textId="32BF4AD3" w:rsidR="00A42956" w:rsidRPr="00C7605A" w:rsidRDefault="00A42956" w:rsidP="007A4780">
            <w:pPr>
              <w:pStyle w:val="10"/>
              <w:tabs>
                <w:tab w:val="left" w:pos="3809"/>
              </w:tabs>
              <w:spacing w:after="120" w:line="60" w:lineRule="atLeast"/>
              <w:jc w:val="left"/>
              <w:rPr>
                <w:ins w:id="282" w:author="מחבר"/>
                <w:b w:val="0"/>
                <w:color w:val="auto"/>
              </w:rPr>
            </w:pPr>
            <w:ins w:id="283" w:author="מחבר">
              <w:r w:rsidRPr="00C7605A">
                <w:rPr>
                  <w:b w:val="0"/>
                  <w:color w:val="auto"/>
                </w:rPr>
                <w:t xml:space="preserve">Estrogen </w:t>
              </w:r>
            </w:ins>
          </w:p>
        </w:tc>
        <w:tc>
          <w:tcPr>
            <w:tcW w:w="1974" w:type="dxa"/>
            <w:shd w:val="clear" w:color="auto" w:fill="auto"/>
          </w:tcPr>
          <w:p w14:paraId="3F10C572" w14:textId="5010C755" w:rsidR="00A42956" w:rsidRPr="00C7605A" w:rsidRDefault="00B70B84" w:rsidP="00B70B84">
            <w:pPr>
              <w:tabs>
                <w:tab w:val="left" w:pos="3809"/>
              </w:tabs>
              <w:bidi w:val="0"/>
              <w:spacing w:after="120" w:line="60" w:lineRule="atLeast"/>
              <w:rPr>
                <w:ins w:id="284" w:author="מחבר"/>
                <w:rFonts w:ascii="Times New Roman" w:hAnsi="Times New Roman" w:cs="Times New Roman"/>
                <w:sz w:val="16"/>
                <w:szCs w:val="16"/>
              </w:rPr>
            </w:pPr>
            <w:ins w:id="285" w:author="מחבר">
              <w:r>
                <w:rPr>
                  <w:rFonts w:ascii="Times New Roman" w:hAnsi="Times New Roman" w:cs="Times New Roman"/>
                  <w:sz w:val="16"/>
                  <w:szCs w:val="16"/>
                </w:rPr>
                <w:t xml:space="preserve">       .05                .419      </w:t>
              </w:r>
            </w:ins>
          </w:p>
        </w:tc>
        <w:tc>
          <w:tcPr>
            <w:tcW w:w="2454" w:type="dxa"/>
            <w:shd w:val="clear" w:color="auto" w:fill="auto"/>
          </w:tcPr>
          <w:p w14:paraId="01736B47" w14:textId="6300315C" w:rsidR="00A42956" w:rsidRPr="00C7605A" w:rsidRDefault="00B70B84" w:rsidP="00B70B84">
            <w:pPr>
              <w:tabs>
                <w:tab w:val="left" w:pos="3809"/>
              </w:tabs>
              <w:bidi w:val="0"/>
              <w:spacing w:after="120" w:line="60" w:lineRule="atLeast"/>
              <w:rPr>
                <w:ins w:id="286" w:author="מחבר"/>
                <w:rFonts w:ascii="Times New Roman" w:hAnsi="Times New Roman" w:cs="Times New Roman"/>
                <w:sz w:val="16"/>
                <w:szCs w:val="16"/>
              </w:rPr>
            </w:pPr>
            <w:ins w:id="287" w:author="מחבר">
              <w:r>
                <w:rPr>
                  <w:rFonts w:ascii="Times New Roman" w:hAnsi="Times New Roman" w:cs="Times New Roman"/>
                  <w:sz w:val="16"/>
                  <w:szCs w:val="16"/>
                </w:rPr>
                <w:t xml:space="preserve">             -.37                .019</w:t>
              </w:r>
            </w:ins>
          </w:p>
        </w:tc>
      </w:tr>
      <w:tr w:rsidR="00A42956" w:rsidRPr="00C7605A" w14:paraId="037956E1" w14:textId="77777777" w:rsidTr="00B70B84">
        <w:trPr>
          <w:trHeight w:hRule="exact" w:val="301"/>
          <w:ins w:id="288" w:author="מחבר"/>
        </w:trPr>
        <w:tc>
          <w:tcPr>
            <w:tcW w:w="2660" w:type="dxa"/>
            <w:shd w:val="clear" w:color="auto" w:fill="auto"/>
          </w:tcPr>
          <w:p w14:paraId="3FBCD78F" w14:textId="6FA644E9" w:rsidR="00A42956" w:rsidRPr="00C7605A" w:rsidRDefault="00A42956" w:rsidP="007A4780">
            <w:pPr>
              <w:pStyle w:val="10"/>
              <w:tabs>
                <w:tab w:val="left" w:pos="3809"/>
              </w:tabs>
              <w:spacing w:after="120" w:line="60" w:lineRule="atLeast"/>
              <w:jc w:val="left"/>
              <w:rPr>
                <w:ins w:id="289" w:author="מחבר"/>
                <w:b w:val="0"/>
                <w:color w:val="auto"/>
              </w:rPr>
            </w:pPr>
            <w:ins w:id="290" w:author="מחבר">
              <w:r w:rsidRPr="00C7605A">
                <w:rPr>
                  <w:b w:val="0"/>
                  <w:color w:val="auto"/>
                </w:rPr>
                <w:t xml:space="preserve">Progesterone </w:t>
              </w:r>
            </w:ins>
          </w:p>
        </w:tc>
        <w:tc>
          <w:tcPr>
            <w:tcW w:w="1974" w:type="dxa"/>
            <w:shd w:val="clear" w:color="auto" w:fill="auto"/>
          </w:tcPr>
          <w:p w14:paraId="4AA667A9" w14:textId="5F43F7B6" w:rsidR="00A42956" w:rsidRPr="00C7605A" w:rsidRDefault="00B70B84" w:rsidP="00B70B84">
            <w:pPr>
              <w:tabs>
                <w:tab w:val="left" w:pos="3809"/>
              </w:tabs>
              <w:bidi w:val="0"/>
              <w:spacing w:after="120" w:line="60" w:lineRule="atLeast"/>
              <w:rPr>
                <w:ins w:id="291" w:author="מחבר"/>
                <w:rFonts w:ascii="Times New Roman" w:hAnsi="Times New Roman" w:cs="Times New Roman"/>
                <w:sz w:val="16"/>
                <w:szCs w:val="16"/>
              </w:rPr>
            </w:pPr>
            <w:ins w:id="292" w:author="מחבר">
              <w:r>
                <w:rPr>
                  <w:rFonts w:ascii="Times New Roman" w:hAnsi="Times New Roman" w:cs="Times New Roman"/>
                  <w:sz w:val="16"/>
                  <w:szCs w:val="16"/>
                </w:rPr>
                <w:t xml:space="preserve">       .31                .088</w:t>
              </w:r>
            </w:ins>
          </w:p>
        </w:tc>
        <w:tc>
          <w:tcPr>
            <w:tcW w:w="2454" w:type="dxa"/>
            <w:shd w:val="clear" w:color="auto" w:fill="auto"/>
          </w:tcPr>
          <w:p w14:paraId="6CE388A5" w14:textId="197290DB" w:rsidR="00A42956" w:rsidRPr="00C7605A" w:rsidRDefault="00B70B84" w:rsidP="00B70B84">
            <w:pPr>
              <w:tabs>
                <w:tab w:val="left" w:pos="3809"/>
              </w:tabs>
              <w:bidi w:val="0"/>
              <w:spacing w:after="120" w:line="60" w:lineRule="atLeast"/>
              <w:rPr>
                <w:ins w:id="293" w:author="מחבר"/>
                <w:rFonts w:ascii="Times New Roman" w:hAnsi="Times New Roman" w:cs="Times New Roman"/>
                <w:sz w:val="16"/>
                <w:szCs w:val="16"/>
              </w:rPr>
            </w:pPr>
            <w:ins w:id="294" w:author="מחבר">
              <w:r>
                <w:rPr>
                  <w:rFonts w:ascii="Times New Roman" w:hAnsi="Times New Roman" w:cs="Times New Roman"/>
                  <w:sz w:val="16"/>
                  <w:szCs w:val="16"/>
                </w:rPr>
                <w:t xml:space="preserve">             -.49               .002</w:t>
              </w:r>
            </w:ins>
          </w:p>
        </w:tc>
      </w:tr>
    </w:tbl>
    <w:p w14:paraId="6C2DE086" w14:textId="77777777" w:rsidR="007A4780" w:rsidRDefault="007A4780" w:rsidP="002C1A59">
      <w:pPr>
        <w:bidi w:val="0"/>
        <w:rPr>
          <w:ins w:id="295" w:author="מחבר"/>
          <w:rFonts w:asciiTheme="majorBidi" w:hAnsiTheme="majorBidi" w:cstheme="majorBidi"/>
          <w:i/>
          <w:iCs/>
          <w:sz w:val="24"/>
          <w:szCs w:val="24"/>
        </w:rPr>
      </w:pPr>
    </w:p>
    <w:p w14:paraId="0C5BC521" w14:textId="77777777" w:rsidR="002C1A59" w:rsidRPr="002C1A59" w:rsidRDefault="00E346B4" w:rsidP="007A4780">
      <w:pPr>
        <w:bidi w:val="0"/>
        <w:rPr>
          <w:rFonts w:asciiTheme="majorBidi" w:hAnsiTheme="majorBidi" w:cstheme="majorBidi"/>
          <w:i/>
          <w:iCs/>
          <w:sz w:val="24"/>
          <w:szCs w:val="24"/>
        </w:rPr>
      </w:pPr>
      <w:r>
        <w:rPr>
          <w:rFonts w:asciiTheme="majorBidi" w:hAnsiTheme="majorBidi" w:cstheme="majorBidi"/>
          <w:i/>
          <w:iCs/>
          <w:sz w:val="24"/>
          <w:szCs w:val="24"/>
        </w:rPr>
        <w:t>sAA</w:t>
      </w:r>
      <w:r w:rsidR="002C1A59">
        <w:rPr>
          <w:rFonts w:asciiTheme="majorBidi" w:hAnsiTheme="majorBidi" w:cstheme="majorBidi"/>
          <w:i/>
          <w:iCs/>
          <w:sz w:val="24"/>
          <w:szCs w:val="24"/>
        </w:rPr>
        <w:t xml:space="preserve"> reactivity</w:t>
      </w:r>
    </w:p>
    <w:p w14:paraId="37A631E5" w14:textId="652A73B3" w:rsidR="002C1A59" w:rsidRDefault="00C26075" w:rsidP="00592E4A">
      <w:pPr>
        <w:bidi w:val="0"/>
        <w:spacing w:before="120" w:after="120" w:line="360" w:lineRule="auto"/>
        <w:ind w:firstLine="720"/>
        <w:rPr>
          <w:rFonts w:ascii="Times New Roman" w:hAnsi="Times New Roman" w:cs="Times New Roman"/>
          <w:sz w:val="24"/>
          <w:szCs w:val="24"/>
        </w:rPr>
      </w:pPr>
      <w:r>
        <w:rPr>
          <w:rFonts w:asciiTheme="majorBidi" w:hAnsiTheme="majorBidi" w:cstheme="majorBidi"/>
          <w:sz w:val="24"/>
          <w:szCs w:val="24"/>
        </w:rPr>
        <w:t xml:space="preserve">The pattern of sAA reactivity for each study group is depicted in figure 3. </w:t>
      </w:r>
      <w:r w:rsidR="002C1A59">
        <w:rPr>
          <w:rFonts w:asciiTheme="majorBidi" w:hAnsiTheme="majorBidi" w:cstheme="majorBidi"/>
          <w:sz w:val="24"/>
          <w:szCs w:val="24"/>
        </w:rPr>
        <w:t>In a two-way re</w:t>
      </w:r>
      <w:r w:rsidR="002C1A59" w:rsidRPr="009B7F62">
        <w:rPr>
          <w:rFonts w:asciiTheme="majorBidi" w:hAnsiTheme="majorBidi" w:cstheme="majorBidi"/>
          <w:sz w:val="24"/>
          <w:szCs w:val="24"/>
        </w:rPr>
        <w:t xml:space="preserve">peated-measures </w:t>
      </w:r>
      <w:r w:rsidR="002C1A59">
        <w:rPr>
          <w:rFonts w:asciiTheme="majorBidi" w:hAnsiTheme="majorBidi" w:cstheme="majorBidi"/>
          <w:sz w:val="24"/>
          <w:szCs w:val="24"/>
        </w:rPr>
        <w:t>a</w:t>
      </w:r>
      <w:r w:rsidR="002C1A59" w:rsidRPr="009B7F62">
        <w:rPr>
          <w:rFonts w:asciiTheme="majorBidi" w:hAnsiTheme="majorBidi" w:cstheme="majorBidi"/>
          <w:sz w:val="24"/>
          <w:szCs w:val="24"/>
        </w:rPr>
        <w:t xml:space="preserve">nalysis of </w:t>
      </w:r>
      <w:r w:rsidR="002C1A59">
        <w:rPr>
          <w:rFonts w:asciiTheme="majorBidi" w:hAnsiTheme="majorBidi" w:cstheme="majorBidi"/>
          <w:sz w:val="24"/>
          <w:szCs w:val="24"/>
        </w:rPr>
        <w:t>variance</w:t>
      </w:r>
      <w:r w:rsidR="003679FB">
        <w:rPr>
          <w:rFonts w:asciiTheme="majorBidi" w:hAnsiTheme="majorBidi" w:cstheme="majorBidi"/>
          <w:sz w:val="24"/>
          <w:szCs w:val="24"/>
        </w:rPr>
        <w:t>,</w:t>
      </w:r>
      <w:r w:rsidR="002C1A59">
        <w:rPr>
          <w:rFonts w:asciiTheme="majorBidi" w:hAnsiTheme="majorBidi" w:cstheme="majorBidi"/>
          <w:sz w:val="24"/>
          <w:szCs w:val="24"/>
        </w:rPr>
        <w:t xml:space="preserve"> </w:t>
      </w:r>
      <w:r w:rsidR="002C1A59">
        <w:rPr>
          <w:rFonts w:ascii="Times New Roman" w:hAnsi="Times New Roman" w:cs="Times New Roman"/>
          <w:sz w:val="24"/>
          <w:szCs w:val="24"/>
        </w:rPr>
        <w:t>no significant main effect was found for</w:t>
      </w:r>
      <w:r w:rsidR="002C1A59">
        <w:rPr>
          <w:rFonts w:asciiTheme="majorBidi" w:hAnsiTheme="majorBidi" w:cstheme="majorBidi"/>
          <w:sz w:val="24"/>
          <w:szCs w:val="24"/>
        </w:rPr>
        <w:t xml:space="preserve"> 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del w:id="296" w:author="מחבר">
        <w:r w:rsidR="002C1A59" w:rsidDel="006F01E7">
          <w:rPr>
            <w:rFonts w:ascii="Times New Roman" w:hAnsi="Times New Roman" w:cs="Times New Roman"/>
            <w:sz w:val="24"/>
            <w:szCs w:val="24"/>
          </w:rPr>
          <w:delText>48</w:delText>
        </w:r>
      </w:del>
      <w:ins w:id="297" w:author="מחבר">
        <w:r w:rsidR="006F01E7">
          <w:rPr>
            <w:rFonts w:ascii="Times New Roman" w:hAnsi="Times New Roman" w:cs="Times New Roman"/>
            <w:sz w:val="24"/>
            <w:szCs w:val="24"/>
          </w:rPr>
          <w:t>38</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del w:id="298" w:author="מחבר">
        <w:r w:rsidR="002C1A59" w:rsidDel="006F01E7">
          <w:rPr>
            <w:rFonts w:ascii="Times New Roman" w:hAnsi="Times New Roman" w:cs="Times New Roman"/>
            <w:sz w:val="24"/>
            <w:szCs w:val="24"/>
          </w:rPr>
          <w:delText>622</w:delText>
        </w:r>
      </w:del>
      <w:ins w:id="299" w:author="מחבר">
        <w:r w:rsidR="006F01E7">
          <w:rPr>
            <w:rFonts w:ascii="Times New Roman" w:hAnsi="Times New Roman" w:cs="Times New Roman"/>
            <w:sz w:val="24"/>
            <w:szCs w:val="24"/>
          </w:rPr>
          <w:t>686</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and no </w:t>
      </w:r>
      <w:r w:rsidR="002C1A59">
        <w:rPr>
          <w:rFonts w:asciiTheme="majorBidi" w:hAnsiTheme="majorBidi" w:cstheme="majorBidi"/>
          <w:sz w:val="24"/>
          <w:szCs w:val="24"/>
        </w:rPr>
        <w:t xml:space="preserve">significant </w:t>
      </w:r>
      <w:r w:rsidR="002C1A59">
        <w:rPr>
          <w:rFonts w:ascii="Times New Roman" w:hAnsi="Times New Roman" w:cs="Times New Roman"/>
          <w:sz w:val="24"/>
          <w:szCs w:val="24"/>
        </w:rPr>
        <w:t xml:space="preserve">time X group interaction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del w:id="300" w:author="מחבר">
        <w:r w:rsidR="002C1A59" w:rsidRPr="00F872D4" w:rsidDel="006F01E7">
          <w:rPr>
            <w:rFonts w:ascii="Times New Roman" w:hAnsi="Times New Roman" w:cs="Times New Roman"/>
            <w:sz w:val="24"/>
            <w:szCs w:val="24"/>
          </w:rPr>
          <w:delText xml:space="preserve"> </w:delText>
        </w:r>
        <w:r w:rsidR="002C1A59" w:rsidDel="006F01E7">
          <w:rPr>
            <w:rFonts w:ascii="Times New Roman" w:hAnsi="Times New Roman" w:cs="Times New Roman"/>
            <w:sz w:val="24"/>
            <w:szCs w:val="24"/>
          </w:rPr>
          <w:delText>4</w:delText>
        </w:r>
      </w:del>
      <w:r w:rsidR="002C1A59" w:rsidRPr="00F872D4">
        <w:rPr>
          <w:rFonts w:ascii="Times New Roman" w:hAnsi="Times New Roman" w:cs="Times New Roman"/>
          <w:sz w:val="24"/>
          <w:szCs w:val="24"/>
        </w:rPr>
        <w:t>.</w:t>
      </w:r>
      <w:del w:id="301" w:author="מחבר">
        <w:r w:rsidR="002C1A59" w:rsidDel="006F01E7">
          <w:rPr>
            <w:rFonts w:ascii="Times New Roman" w:hAnsi="Times New Roman" w:cs="Times New Roman"/>
            <w:sz w:val="24"/>
            <w:szCs w:val="24"/>
          </w:rPr>
          <w:delText>90</w:delText>
        </w:r>
      </w:del>
      <w:ins w:id="302" w:author="מחבר">
        <w:r w:rsidR="006F01E7">
          <w:rPr>
            <w:rFonts w:ascii="Times New Roman" w:hAnsi="Times New Roman" w:cs="Times New Roman"/>
            <w:sz w:val="24"/>
            <w:szCs w:val="24"/>
          </w:rPr>
          <w:t>74</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del w:id="303" w:author="מחבר">
        <w:r w:rsidR="002C1A59" w:rsidDel="006F01E7">
          <w:rPr>
            <w:rFonts w:ascii="Times New Roman" w:hAnsi="Times New Roman" w:cs="Times New Roman"/>
            <w:sz w:val="24"/>
            <w:szCs w:val="24"/>
          </w:rPr>
          <w:delText>24</w:delText>
        </w:r>
      </w:del>
      <w:ins w:id="304" w:author="מחבר">
        <w:r w:rsidR="006F01E7">
          <w:rPr>
            <w:rFonts w:ascii="Times New Roman" w:hAnsi="Times New Roman" w:cs="Times New Roman"/>
            <w:sz w:val="24"/>
            <w:szCs w:val="24"/>
          </w:rPr>
          <w:t>15</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w:t>
      </w:r>
      <w:del w:id="305" w:author="מחבר">
        <w:r w:rsidR="002C1A59" w:rsidDel="006F01E7">
          <w:rPr>
            <w:rFonts w:ascii="Times New Roman" w:hAnsi="Times New Roman" w:cs="Times New Roman"/>
            <w:sz w:val="24"/>
            <w:szCs w:val="24"/>
          </w:rPr>
          <w:delText>2</w:delText>
        </w:r>
      </w:del>
      <w:ins w:id="306" w:author="מחבר">
        <w:r w:rsidR="006F01E7">
          <w:rPr>
            <w:rFonts w:ascii="Times New Roman" w:hAnsi="Times New Roman" w:cs="Times New Roman"/>
            <w:sz w:val="24"/>
            <w:szCs w:val="24"/>
          </w:rPr>
          <w:t>3</w:t>
        </w:r>
      </w:ins>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A main effect for time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del w:id="307" w:author="מחבר">
        <w:r w:rsidR="002C1A59" w:rsidDel="006F01E7">
          <w:rPr>
            <w:rFonts w:ascii="Times New Roman" w:hAnsi="Times New Roman" w:cs="Times New Roman"/>
            <w:sz w:val="24"/>
            <w:szCs w:val="24"/>
          </w:rPr>
          <w:delText>18</w:delText>
        </w:r>
      </w:del>
      <w:ins w:id="308" w:author="מחבר">
        <w:r w:rsidR="006F01E7">
          <w:rPr>
            <w:rFonts w:ascii="Times New Roman" w:hAnsi="Times New Roman" w:cs="Times New Roman"/>
            <w:sz w:val="24"/>
            <w:szCs w:val="24"/>
          </w:rPr>
          <w:t>56</w:t>
        </w:r>
      </w:ins>
      <w:r w:rsidR="002C1A59" w:rsidRPr="00F872D4">
        <w:rPr>
          <w:rFonts w:ascii="Times New Roman" w:hAnsi="Times New Roman" w:cs="Times New Roman"/>
          <w:sz w:val="24"/>
          <w:szCs w:val="24"/>
        </w:rPr>
        <w:t>.</w:t>
      </w:r>
      <w:r w:rsidR="002C1A59">
        <w:rPr>
          <w:rFonts w:ascii="Times New Roman" w:hAnsi="Times New Roman" w:cs="Times New Roman"/>
          <w:sz w:val="24"/>
          <w:szCs w:val="24"/>
        </w:rPr>
        <w:t>6</w:t>
      </w:r>
      <w:del w:id="309" w:author="מחבר">
        <w:r w:rsidR="002C1A59" w:rsidDel="006F01E7">
          <w:rPr>
            <w:rFonts w:ascii="Times New Roman" w:hAnsi="Times New Roman" w:cs="Times New Roman"/>
            <w:sz w:val="24"/>
            <w:szCs w:val="24"/>
          </w:rPr>
          <w:delText>0</w:delText>
        </w:r>
      </w:del>
      <w:ins w:id="310" w:author="מחבר">
        <w:r w:rsidR="006F01E7">
          <w:rPr>
            <w:rFonts w:ascii="Times New Roman" w:hAnsi="Times New Roman" w:cs="Times New Roman"/>
            <w:sz w:val="24"/>
            <w:szCs w:val="24"/>
          </w:rPr>
          <w:t>6</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51737C">
        <w:rPr>
          <w:rFonts w:ascii="Times New Roman" w:hAnsi="Times New Roman" w:cs="Times New Roman"/>
          <w:sz w:val="24"/>
          <w:szCs w:val="24"/>
        </w:rPr>
        <w:t>&lt;</w:t>
      </w:r>
      <w:r w:rsidR="002C1A59" w:rsidRPr="00F872D4">
        <w:rPr>
          <w:rFonts w:ascii="Times New Roman" w:hAnsi="Times New Roman" w:cs="Times New Roman"/>
          <w:sz w:val="24"/>
          <w:szCs w:val="24"/>
        </w:rPr>
        <w:t xml:space="preserve"> .</w:t>
      </w:r>
      <w:r w:rsidR="002C1A59" w:rsidRPr="00933056">
        <w:rPr>
          <w:rFonts w:ascii="Times New Roman" w:hAnsi="Times New Roman" w:cs="Times New Roman"/>
          <w:sz w:val="24"/>
          <w:szCs w:val="24"/>
        </w:rPr>
        <w:t>00</w:t>
      </w:r>
      <w:r w:rsidR="0051737C">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del w:id="311" w:author="מחבר">
        <w:r w:rsidR="002C1A59" w:rsidDel="006F01E7">
          <w:rPr>
            <w:rFonts w:ascii="Times New Roman" w:hAnsi="Times New Roman" w:cs="Times New Roman"/>
            <w:sz w:val="24"/>
            <w:szCs w:val="24"/>
          </w:rPr>
          <w:delText>27</w:delText>
        </w:r>
      </w:del>
      <w:ins w:id="312" w:author="מחבר">
        <w:r w:rsidR="006F01E7">
          <w:rPr>
            <w:rFonts w:ascii="Times New Roman" w:hAnsi="Times New Roman" w:cs="Times New Roman"/>
            <w:sz w:val="24"/>
            <w:szCs w:val="24"/>
          </w:rPr>
          <w:t>54</w:t>
        </w:r>
      </w:ins>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Post-hoc analysis revealed that </w:t>
      </w:r>
      <w:r w:rsidR="00E346B4">
        <w:rPr>
          <w:rFonts w:ascii="Times New Roman" w:hAnsi="Times New Roman" w:cs="Times New Roman"/>
          <w:sz w:val="24"/>
          <w:szCs w:val="24"/>
        </w:rPr>
        <w:t xml:space="preserve">sAA </w:t>
      </w:r>
      <w:r w:rsidR="002C1A59">
        <w:rPr>
          <w:rFonts w:ascii="Times New Roman" w:hAnsi="Times New Roman" w:cs="Times New Roman"/>
          <w:sz w:val="24"/>
          <w:szCs w:val="24"/>
        </w:rPr>
        <w:t>level</w:t>
      </w:r>
      <w:r w:rsidR="003679FB">
        <w:rPr>
          <w:rFonts w:ascii="Times New Roman" w:hAnsi="Times New Roman" w:cs="Times New Roman"/>
          <w:sz w:val="24"/>
          <w:szCs w:val="24"/>
        </w:rPr>
        <w:t>s at</w:t>
      </w:r>
      <w:r w:rsidR="002C1A59">
        <w:rPr>
          <w:rFonts w:ascii="Times New Roman" w:hAnsi="Times New Roman" w:cs="Times New Roman"/>
          <w:sz w:val="24"/>
          <w:szCs w:val="24"/>
        </w:rPr>
        <w:t xml:space="preserve"> </w:t>
      </w:r>
      <w:del w:id="313" w:author="מחבר">
        <w:r w:rsidR="002C1A59" w:rsidDel="006F01E7">
          <w:rPr>
            <w:rFonts w:ascii="Times New Roman" w:hAnsi="Times New Roman" w:cs="Times New Roman"/>
            <w:sz w:val="24"/>
            <w:szCs w:val="24"/>
          </w:rPr>
          <w:delText xml:space="preserve">T1 </w:delText>
        </w:r>
      </w:del>
      <w:ins w:id="314" w:author="מחבר">
        <w:r w:rsidR="006F01E7">
          <w:rPr>
            <w:rFonts w:ascii="Times New Roman" w:hAnsi="Times New Roman" w:cs="Times New Roman"/>
            <w:sz w:val="24"/>
            <w:szCs w:val="24"/>
          </w:rPr>
          <w:t xml:space="preserve">T2 </w:t>
        </w:r>
      </w:ins>
      <w:r w:rsidR="003679FB">
        <w:rPr>
          <w:rFonts w:ascii="Times New Roman" w:hAnsi="Times New Roman" w:cs="Times New Roman"/>
          <w:sz w:val="24"/>
          <w:szCs w:val="24"/>
        </w:rPr>
        <w:t xml:space="preserve">were </w:t>
      </w:r>
      <w:del w:id="315" w:author="מחבר">
        <w:r w:rsidR="002C1A59" w:rsidDel="006F01E7">
          <w:rPr>
            <w:rFonts w:ascii="Times New Roman" w:hAnsi="Times New Roman" w:cs="Times New Roman"/>
            <w:sz w:val="24"/>
            <w:szCs w:val="24"/>
          </w:rPr>
          <w:delText xml:space="preserve">lower </w:delText>
        </w:r>
      </w:del>
      <w:ins w:id="316" w:author="מחבר">
        <w:r w:rsidR="006F01E7">
          <w:rPr>
            <w:rFonts w:ascii="Times New Roman" w:hAnsi="Times New Roman" w:cs="Times New Roman"/>
            <w:sz w:val="24"/>
            <w:szCs w:val="24"/>
          </w:rPr>
          <w:t xml:space="preserve">higher </w:t>
        </w:r>
      </w:ins>
      <w:r w:rsidR="003679FB">
        <w:rPr>
          <w:rFonts w:ascii="Times New Roman" w:hAnsi="Times New Roman" w:cs="Times New Roman"/>
          <w:sz w:val="24"/>
          <w:szCs w:val="24"/>
        </w:rPr>
        <w:t>than at</w:t>
      </w:r>
      <w:r w:rsidR="002C1A59">
        <w:rPr>
          <w:rFonts w:ascii="Times New Roman" w:hAnsi="Times New Roman" w:cs="Times New Roman"/>
          <w:sz w:val="24"/>
          <w:szCs w:val="24"/>
        </w:rPr>
        <w:t xml:space="preserve"> other </w:t>
      </w:r>
      <w:r w:rsidR="003679FB">
        <w:rPr>
          <w:rFonts w:ascii="Times New Roman" w:hAnsi="Times New Roman" w:cs="Times New Roman"/>
          <w:sz w:val="24"/>
          <w:szCs w:val="24"/>
        </w:rPr>
        <w:t>times, with levels at</w:t>
      </w:r>
      <w:r w:rsidR="002C1A59">
        <w:rPr>
          <w:rFonts w:ascii="Times New Roman" w:hAnsi="Times New Roman" w:cs="Times New Roman"/>
          <w:sz w:val="24"/>
          <w:szCs w:val="24"/>
        </w:rPr>
        <w:t xml:space="preserve"> T4 significantly</w:t>
      </w:r>
      <w:r w:rsidR="003679FB" w:rsidRPr="003679FB">
        <w:rPr>
          <w:rFonts w:ascii="Times New Roman" w:hAnsi="Times New Roman" w:cs="Times New Roman"/>
          <w:sz w:val="24"/>
          <w:szCs w:val="24"/>
        </w:rPr>
        <w:t xml:space="preserve"> </w:t>
      </w:r>
      <w:r w:rsidR="003679FB">
        <w:rPr>
          <w:rFonts w:ascii="Times New Roman" w:hAnsi="Times New Roman" w:cs="Times New Roman"/>
          <w:sz w:val="24"/>
          <w:szCs w:val="24"/>
        </w:rPr>
        <w:t>higher</w:t>
      </w:r>
      <w:r w:rsidR="002C1A59">
        <w:rPr>
          <w:rFonts w:ascii="Times New Roman" w:hAnsi="Times New Roman" w:cs="Times New Roman"/>
          <w:sz w:val="24"/>
          <w:szCs w:val="24"/>
        </w:rPr>
        <w:t xml:space="preserve"> than</w:t>
      </w:r>
      <w:r w:rsidR="003679FB">
        <w:rPr>
          <w:rFonts w:ascii="Times New Roman" w:hAnsi="Times New Roman" w:cs="Times New Roman"/>
          <w:sz w:val="24"/>
          <w:szCs w:val="24"/>
        </w:rPr>
        <w:t xml:space="preserve"> at</w:t>
      </w:r>
      <w:r w:rsidR="002C1A59">
        <w:rPr>
          <w:rFonts w:ascii="Times New Roman" w:hAnsi="Times New Roman" w:cs="Times New Roman"/>
          <w:sz w:val="24"/>
          <w:szCs w:val="24"/>
        </w:rPr>
        <w:t xml:space="preserve"> T3</w:t>
      </w:r>
      <w:r w:rsidR="00443463">
        <w:rPr>
          <w:rFonts w:ascii="Times New Roman" w:hAnsi="Times New Roman" w:cs="Times New Roman"/>
          <w:sz w:val="24"/>
          <w:szCs w:val="24"/>
        </w:rPr>
        <w:t xml:space="preserve"> (see Figure 3)</w:t>
      </w:r>
      <w:r w:rsidR="002C1A59">
        <w:rPr>
          <w:rFonts w:ascii="Times New Roman" w:hAnsi="Times New Roman" w:cs="Times New Roman"/>
          <w:sz w:val="24"/>
          <w:szCs w:val="24"/>
        </w:rPr>
        <w:t xml:space="preserve">. </w:t>
      </w:r>
      <w:ins w:id="317" w:author="מחבר">
        <w:r w:rsidR="006F01E7">
          <w:rPr>
            <w:rFonts w:asciiTheme="majorBidi" w:hAnsiTheme="majorBidi" w:cstheme="majorBidi"/>
            <w:sz w:val="24"/>
            <w:szCs w:val="24"/>
          </w:rPr>
          <w:t xml:space="preserve">However, </w:t>
        </w:r>
      </w:ins>
      <w:del w:id="318" w:author="מחבר">
        <w:r w:rsidR="002C1A59" w:rsidDel="006F01E7">
          <w:rPr>
            <w:rFonts w:asciiTheme="majorBidi" w:hAnsiTheme="majorBidi" w:cstheme="majorBidi"/>
            <w:sz w:val="24"/>
            <w:szCs w:val="24"/>
          </w:rPr>
          <w:delText>I</w:delText>
        </w:r>
      </w:del>
      <w:ins w:id="319" w:author="מחבר">
        <w:r w:rsidR="006F01E7">
          <w:rPr>
            <w:rFonts w:asciiTheme="majorBidi" w:hAnsiTheme="majorBidi" w:cstheme="majorBidi"/>
            <w:sz w:val="24"/>
            <w:szCs w:val="24"/>
          </w:rPr>
          <w:t>i</w:t>
        </w:r>
      </w:ins>
      <w:r w:rsidR="002C1A59">
        <w:rPr>
          <w:rFonts w:asciiTheme="majorBidi" w:hAnsiTheme="majorBidi" w:cstheme="majorBidi"/>
          <w:sz w:val="24"/>
          <w:szCs w:val="24"/>
        </w:rPr>
        <w:t>n re-analyses controlling for sex hormones (</w:t>
      </w:r>
      <w:r w:rsidR="004863D4" w:rsidRPr="004863D4">
        <w:rPr>
          <w:rFonts w:asciiTheme="majorBidi" w:hAnsiTheme="majorBidi" w:cstheme="majorBidi"/>
          <w:sz w:val="24"/>
          <w:szCs w:val="24"/>
        </w:rPr>
        <w:t>estrogen, progesterone and testosterone</w:t>
      </w:r>
      <w:r w:rsidR="002C1A59">
        <w:rPr>
          <w:rFonts w:asciiTheme="majorBidi" w:hAnsiTheme="majorBidi" w:cstheme="majorBidi"/>
          <w:sz w:val="24"/>
          <w:szCs w:val="24"/>
        </w:rPr>
        <w:t>), the main effect for time</w:t>
      </w:r>
      <w:ins w:id="320" w:author="מחבר">
        <w:r w:rsidR="00EA7C4A">
          <w:rPr>
            <w:rFonts w:asciiTheme="majorBidi" w:hAnsiTheme="majorBidi" w:cstheme="majorBidi"/>
            <w:sz w:val="24"/>
            <w:szCs w:val="24"/>
          </w:rPr>
          <w:t xml:space="preserve"> </w:t>
        </w:r>
        <w:r w:rsidR="00EA7C4A">
          <w:rPr>
            <w:rFonts w:ascii="Times New Roman" w:hAnsi="Times New Roman" w:cs="Times New Roman"/>
            <w:sz w:val="24"/>
            <w:szCs w:val="24"/>
          </w:rPr>
          <w:t>disappeared</w:t>
        </w:r>
      </w:ins>
      <w:r w:rsidR="002C1A59">
        <w:rPr>
          <w:rFonts w:asciiTheme="majorBidi" w:hAnsiTheme="majorBidi" w:cstheme="majorBidi"/>
          <w:sz w:val="24"/>
          <w:szCs w:val="24"/>
        </w:rPr>
        <w:t xml:space="preserve"> </w:t>
      </w:r>
      <w:del w:id="321" w:author="מחבר">
        <w:r w:rsidR="002C1A59" w:rsidDel="00EA7C4A">
          <w:rPr>
            <w:rFonts w:asciiTheme="majorBidi" w:hAnsiTheme="majorBidi" w:cstheme="majorBidi"/>
            <w:sz w:val="24"/>
            <w:szCs w:val="24"/>
          </w:rPr>
          <w:delText xml:space="preserve">was still significant </w:delText>
        </w:r>
      </w:del>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 xml:space="preserve"> </w:t>
      </w:r>
      <w:del w:id="322" w:author="מחבר">
        <w:r w:rsidR="002C1A59" w:rsidDel="006F01E7">
          <w:rPr>
            <w:rFonts w:ascii="Times New Roman" w:hAnsi="Times New Roman" w:cs="Times New Roman"/>
            <w:sz w:val="24"/>
            <w:szCs w:val="24"/>
          </w:rPr>
          <w:delText>6</w:delText>
        </w:r>
      </w:del>
      <w:ins w:id="323" w:author="מחבר">
        <w:r w:rsidR="006F01E7">
          <w:rPr>
            <w:rFonts w:ascii="Times New Roman" w:hAnsi="Times New Roman" w:cs="Times New Roman"/>
            <w:sz w:val="24"/>
            <w:szCs w:val="24"/>
          </w:rPr>
          <w:t>1</w:t>
        </w:r>
      </w:ins>
      <w:r w:rsidR="002C1A59" w:rsidRPr="00F872D4">
        <w:rPr>
          <w:rFonts w:ascii="Times New Roman" w:hAnsi="Times New Roman" w:cs="Times New Roman"/>
          <w:sz w:val="24"/>
          <w:szCs w:val="24"/>
        </w:rPr>
        <w:t>.</w:t>
      </w:r>
      <w:del w:id="324" w:author="מחבר">
        <w:r w:rsidR="002C1A59" w:rsidDel="006F01E7">
          <w:rPr>
            <w:rFonts w:ascii="Times New Roman" w:hAnsi="Times New Roman" w:cs="Times New Roman"/>
            <w:sz w:val="24"/>
            <w:szCs w:val="24"/>
          </w:rPr>
          <w:delText>08</w:delText>
        </w:r>
      </w:del>
      <w:ins w:id="325" w:author="מחבר">
        <w:r w:rsidR="006F01E7">
          <w:rPr>
            <w:rFonts w:ascii="Times New Roman" w:hAnsi="Times New Roman" w:cs="Times New Roman"/>
            <w:sz w:val="24"/>
            <w:szCs w:val="24"/>
          </w:rPr>
          <w:t>18</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del w:id="326" w:author="מחבר">
        <w:r w:rsidR="0051737C" w:rsidDel="006F01E7">
          <w:rPr>
            <w:rFonts w:ascii="Times New Roman" w:hAnsi="Times New Roman" w:cs="Times New Roman"/>
            <w:sz w:val="24"/>
            <w:szCs w:val="24"/>
          </w:rPr>
          <w:delText>&lt;</w:delText>
        </w:r>
        <w:r w:rsidR="002C1A59" w:rsidRPr="00F872D4" w:rsidDel="006F01E7">
          <w:rPr>
            <w:rFonts w:ascii="Times New Roman" w:hAnsi="Times New Roman" w:cs="Times New Roman"/>
            <w:sz w:val="24"/>
            <w:szCs w:val="24"/>
          </w:rPr>
          <w:delText xml:space="preserve"> </w:delText>
        </w:r>
      </w:del>
      <w:ins w:id="327" w:author="מחבר">
        <w:r w:rsidR="006F01E7">
          <w:rPr>
            <w:rFonts w:ascii="Times New Roman" w:hAnsi="Times New Roman" w:cs="Times New Roman"/>
            <w:sz w:val="24"/>
            <w:szCs w:val="24"/>
          </w:rPr>
          <w:t>=</w:t>
        </w:r>
        <w:r w:rsidR="006F01E7" w:rsidRPr="00F872D4">
          <w:rPr>
            <w:rFonts w:ascii="Times New Roman" w:hAnsi="Times New Roman" w:cs="Times New Roman"/>
            <w:sz w:val="24"/>
            <w:szCs w:val="24"/>
          </w:rPr>
          <w:t xml:space="preserve"> </w:t>
        </w:r>
      </w:ins>
      <w:r w:rsidR="002C1A59" w:rsidRPr="00F872D4">
        <w:rPr>
          <w:rFonts w:ascii="Times New Roman" w:hAnsi="Times New Roman" w:cs="Times New Roman"/>
          <w:sz w:val="24"/>
          <w:szCs w:val="24"/>
        </w:rPr>
        <w:t>.</w:t>
      </w:r>
      <w:del w:id="328" w:author="מחבר">
        <w:r w:rsidR="002C1A59" w:rsidDel="006F01E7">
          <w:rPr>
            <w:rFonts w:ascii="Times New Roman" w:hAnsi="Times New Roman" w:cs="Times New Roman"/>
            <w:sz w:val="24"/>
            <w:szCs w:val="24"/>
          </w:rPr>
          <w:delText>0</w:delText>
        </w:r>
        <w:r w:rsidR="0051737C" w:rsidDel="006F01E7">
          <w:rPr>
            <w:rFonts w:ascii="Times New Roman" w:hAnsi="Times New Roman" w:cs="Times New Roman"/>
            <w:sz w:val="24"/>
            <w:szCs w:val="24"/>
          </w:rPr>
          <w:delText>1</w:delText>
        </w:r>
      </w:del>
      <w:ins w:id="329" w:author="מחבר">
        <w:r w:rsidR="006F01E7">
          <w:rPr>
            <w:rFonts w:ascii="Times New Roman" w:hAnsi="Times New Roman" w:cs="Times New Roman"/>
            <w:sz w:val="24"/>
            <w:szCs w:val="24"/>
          </w:rPr>
          <w:t>320</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del w:id="330" w:author="מחבר">
        <w:r w:rsidR="002C1A59" w:rsidDel="006F01E7">
          <w:rPr>
            <w:rFonts w:ascii="Times New Roman" w:hAnsi="Times New Roman" w:cs="Times New Roman"/>
            <w:sz w:val="24"/>
            <w:szCs w:val="24"/>
          </w:rPr>
          <w:delText>12</w:delText>
        </w:r>
      </w:del>
      <w:ins w:id="331" w:author="מחבר">
        <w:r w:rsidR="006F01E7">
          <w:rPr>
            <w:rFonts w:ascii="Times New Roman" w:hAnsi="Times New Roman" w:cs="Times New Roman"/>
            <w:sz w:val="24"/>
            <w:szCs w:val="24"/>
          </w:rPr>
          <w:t>03</w:t>
        </w:r>
      </w:ins>
      <w:r w:rsidR="002C1A59" w:rsidRPr="00F872D4">
        <w:rPr>
          <w:rFonts w:ascii="Times New Roman" w:hAnsi="Times New Roman" w:cs="Times New Roman"/>
          <w:sz w:val="24"/>
          <w:szCs w:val="24"/>
        </w:rPr>
        <w:t>]</w:t>
      </w:r>
      <w:ins w:id="332" w:author="מחבר">
        <w:r w:rsidR="006F01E7">
          <w:rPr>
            <w:rFonts w:ascii="Times New Roman" w:hAnsi="Times New Roman" w:cs="Times New Roman"/>
            <w:sz w:val="24"/>
            <w:szCs w:val="24"/>
          </w:rPr>
          <w:t xml:space="preserve"> </w:t>
        </w:r>
      </w:ins>
      <w:r w:rsidR="00443463">
        <w:rPr>
          <w:rFonts w:ascii="Times New Roman" w:hAnsi="Times New Roman" w:cs="Times New Roman"/>
          <w:sz w:val="24"/>
          <w:szCs w:val="24"/>
        </w:rPr>
        <w:t xml:space="preserve">, </w:t>
      </w:r>
      <w:ins w:id="333" w:author="מחבר">
        <w:r w:rsidR="00EA7C4A">
          <w:rPr>
            <w:rFonts w:ascii="Times New Roman" w:hAnsi="Times New Roman" w:cs="Times New Roman"/>
            <w:sz w:val="24"/>
            <w:szCs w:val="24"/>
          </w:rPr>
          <w:t xml:space="preserve">and </w:t>
        </w:r>
      </w:ins>
      <w:r w:rsidR="002C1A59">
        <w:rPr>
          <w:rFonts w:ascii="Times New Roman" w:hAnsi="Times New Roman" w:cs="Times New Roman"/>
          <w:sz w:val="24"/>
          <w:szCs w:val="24"/>
        </w:rPr>
        <w:t>the effect</w:t>
      </w:r>
      <w:ins w:id="334" w:author="מחבר">
        <w:r w:rsidR="00EA7C4A">
          <w:rPr>
            <w:rFonts w:ascii="Times New Roman" w:hAnsi="Times New Roman" w:cs="Times New Roman"/>
            <w:sz w:val="24"/>
            <w:szCs w:val="24"/>
          </w:rPr>
          <w:t>s</w:t>
        </w:r>
      </w:ins>
      <w:r w:rsidR="002C1A59">
        <w:rPr>
          <w:rFonts w:ascii="Times New Roman" w:hAnsi="Times New Roman" w:cs="Times New Roman"/>
          <w:sz w:val="24"/>
          <w:szCs w:val="24"/>
        </w:rPr>
        <w:t xml:space="preserve"> of </w:t>
      </w:r>
      <w:r w:rsidR="007E39F5">
        <w:rPr>
          <w:rFonts w:ascii="Times New Roman" w:hAnsi="Times New Roman" w:cs="Times New Roman"/>
          <w:sz w:val="24"/>
          <w:szCs w:val="24"/>
        </w:rPr>
        <w:t xml:space="preserve">group </w:t>
      </w:r>
      <w:r w:rsidR="007E39F5" w:rsidRPr="00F872D4">
        <w:rPr>
          <w:rFonts w:ascii="Times New Roman" w:hAnsi="Times New Roman" w:cs="Times New Roman"/>
          <w:sz w:val="24"/>
          <w:szCs w:val="24"/>
        </w:rPr>
        <w:t>[</w:t>
      </w:r>
      <w:r w:rsidR="007E39F5" w:rsidRPr="00F872D4">
        <w:rPr>
          <w:rFonts w:ascii="Times New Roman" w:hAnsi="Times New Roman" w:cs="Times New Roman"/>
          <w:i/>
          <w:iCs/>
          <w:sz w:val="24"/>
          <w:szCs w:val="24"/>
        </w:rPr>
        <w:t>F</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2</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45</w:t>
      </w:r>
      <w:r w:rsidR="007E39F5" w:rsidRPr="00F872D4">
        <w:rPr>
          <w:rFonts w:ascii="Times New Roman" w:hAnsi="Times New Roman" w:cs="Times New Roman"/>
          <w:sz w:val="24"/>
          <w:szCs w:val="24"/>
        </w:rPr>
        <w:t>) =.</w:t>
      </w:r>
      <w:del w:id="335" w:author="מחבר">
        <w:r w:rsidR="007E39F5" w:rsidDel="006F01E7">
          <w:rPr>
            <w:rFonts w:ascii="Times New Roman" w:hAnsi="Times New Roman" w:cs="Times New Roman"/>
            <w:sz w:val="24"/>
            <w:szCs w:val="24"/>
          </w:rPr>
          <w:delText>71</w:delText>
        </w:r>
      </w:del>
      <w:ins w:id="336" w:author="מחבר">
        <w:r w:rsidR="006F01E7">
          <w:rPr>
            <w:rFonts w:ascii="Times New Roman" w:hAnsi="Times New Roman" w:cs="Times New Roman"/>
            <w:sz w:val="24"/>
            <w:szCs w:val="24"/>
          </w:rPr>
          <w:t>46</w:t>
        </w:r>
      </w:ins>
      <w:r w:rsidR="007E39F5" w:rsidRPr="00F872D4">
        <w:rPr>
          <w:rFonts w:ascii="Times New Roman" w:hAnsi="Times New Roman" w:cs="Times New Roman"/>
          <w:sz w:val="24"/>
          <w:szCs w:val="24"/>
        </w:rPr>
        <w:t xml:space="preserve">, </w:t>
      </w:r>
      <w:r w:rsidR="007E39F5" w:rsidRPr="00F872D4">
        <w:rPr>
          <w:rFonts w:ascii="Times New Roman" w:hAnsi="Times New Roman" w:cs="Times New Roman"/>
          <w:i/>
          <w:iCs/>
          <w:sz w:val="24"/>
          <w:szCs w:val="24"/>
        </w:rPr>
        <w:t>p</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w:t>
      </w:r>
      <w:r w:rsidR="007E39F5" w:rsidRPr="00F872D4">
        <w:rPr>
          <w:rFonts w:ascii="Times New Roman" w:hAnsi="Times New Roman" w:cs="Times New Roman"/>
          <w:sz w:val="24"/>
          <w:szCs w:val="24"/>
        </w:rPr>
        <w:t xml:space="preserve"> .</w:t>
      </w:r>
      <w:del w:id="337" w:author="מחבר">
        <w:r w:rsidR="007E39F5" w:rsidDel="006F01E7">
          <w:rPr>
            <w:rFonts w:ascii="Times New Roman" w:hAnsi="Times New Roman" w:cs="Times New Roman"/>
            <w:sz w:val="24"/>
            <w:szCs w:val="24"/>
          </w:rPr>
          <w:delText>497</w:delText>
        </w:r>
      </w:del>
      <w:ins w:id="338" w:author="מחבר">
        <w:r w:rsidR="006F01E7">
          <w:rPr>
            <w:rFonts w:ascii="Times New Roman" w:hAnsi="Times New Roman" w:cs="Times New Roman"/>
            <w:sz w:val="24"/>
            <w:szCs w:val="24"/>
          </w:rPr>
          <w:t>638</w:t>
        </w:r>
      </w:ins>
      <w:r w:rsidR="007E39F5" w:rsidRPr="00F872D4">
        <w:rPr>
          <w:rFonts w:ascii="Times New Roman" w:hAnsi="Times New Roman" w:cs="Times New Roman"/>
          <w:sz w:val="24"/>
          <w:szCs w:val="24"/>
        </w:rPr>
        <w:t xml:space="preserve">; </w:t>
      </w:r>
      <w:r w:rsidR="007E39F5" w:rsidRPr="00F872D4">
        <w:rPr>
          <w:rFonts w:cs="David" w:hint="cs"/>
          <w:i/>
          <w:iCs/>
        </w:rPr>
        <w:sym w:font="Symbol" w:char="F068"/>
      </w:r>
      <w:r w:rsidR="007E39F5" w:rsidRPr="00F872D4">
        <w:rPr>
          <w:rFonts w:cs="David"/>
          <w:i/>
          <w:iCs/>
          <w:vertAlign w:val="superscript"/>
        </w:rPr>
        <w:t>2</w:t>
      </w:r>
      <w:r w:rsidR="007E39F5" w:rsidRPr="00F872D4">
        <w:rPr>
          <w:rFonts w:cs="David"/>
          <w:i/>
          <w:iCs/>
          <w:vertAlign w:val="subscript"/>
        </w:rPr>
        <w:t>p</w:t>
      </w:r>
      <w:r w:rsidR="007E39F5" w:rsidRPr="00F872D4">
        <w:rPr>
          <w:rFonts w:cs="David"/>
        </w:rPr>
        <w:t xml:space="preserve"> = </w:t>
      </w:r>
      <w:r w:rsidR="007E39F5" w:rsidRPr="00F872D4">
        <w:rPr>
          <w:rFonts w:ascii="Times New Roman" w:hAnsi="Times New Roman" w:cs="Times New Roman"/>
          <w:sz w:val="24"/>
          <w:szCs w:val="24"/>
        </w:rPr>
        <w:t>.</w:t>
      </w:r>
      <w:del w:id="339" w:author="מחבר">
        <w:r w:rsidR="007E39F5" w:rsidDel="006F01E7">
          <w:rPr>
            <w:rFonts w:ascii="Times New Roman" w:hAnsi="Times New Roman" w:cs="Times New Roman"/>
            <w:sz w:val="24"/>
            <w:szCs w:val="24"/>
          </w:rPr>
          <w:delText>03</w:delText>
        </w:r>
      </w:del>
      <w:ins w:id="340" w:author="מחבר">
        <w:r w:rsidR="006F01E7">
          <w:rPr>
            <w:rFonts w:ascii="Times New Roman" w:hAnsi="Times New Roman" w:cs="Times New Roman"/>
            <w:sz w:val="24"/>
            <w:szCs w:val="24"/>
          </w:rPr>
          <w:t>02</w:t>
        </w:r>
      </w:ins>
      <w:r w:rsidR="007E39F5" w:rsidRPr="00F872D4">
        <w:rPr>
          <w:rFonts w:ascii="Times New Roman" w:hAnsi="Times New Roman" w:cs="Times New Roman"/>
          <w:sz w:val="24"/>
          <w:szCs w:val="24"/>
        </w:rPr>
        <w:t>]</w:t>
      </w:r>
      <w:r w:rsidR="007E39F5">
        <w:rPr>
          <w:rFonts w:ascii="Times New Roman" w:hAnsi="Times New Roman" w:cs="Times New Roman"/>
          <w:sz w:val="24"/>
          <w:szCs w:val="24"/>
        </w:rPr>
        <w:t xml:space="preserve">, </w:t>
      </w:r>
      <w:r w:rsidR="002C1A59">
        <w:rPr>
          <w:rFonts w:ascii="Times New Roman" w:hAnsi="Times New Roman" w:cs="Times New Roman"/>
          <w:sz w:val="24"/>
          <w:szCs w:val="24"/>
        </w:rPr>
        <w:t xml:space="preserve">and </w:t>
      </w:r>
      <w:del w:id="341" w:author="מחבר">
        <w:r w:rsidR="002C1A59" w:rsidDel="00EA7C4A">
          <w:rPr>
            <w:rFonts w:ascii="Times New Roman" w:hAnsi="Times New Roman" w:cs="Times New Roman"/>
            <w:sz w:val="24"/>
            <w:szCs w:val="24"/>
          </w:rPr>
          <w:delText xml:space="preserve">the interaction effect for </w:delText>
        </w:r>
      </w:del>
      <w:r w:rsidR="002C1A59">
        <w:rPr>
          <w:rFonts w:ascii="Times New Roman" w:hAnsi="Times New Roman" w:cs="Times New Roman"/>
          <w:sz w:val="24"/>
          <w:szCs w:val="24"/>
        </w:rPr>
        <w:t>time X group</w:t>
      </w:r>
      <w:ins w:id="342" w:author="מחבר">
        <w:r w:rsidR="00EA7C4A">
          <w:rPr>
            <w:rFonts w:ascii="Times New Roman" w:hAnsi="Times New Roman" w:cs="Times New Roman"/>
            <w:sz w:val="24"/>
            <w:szCs w:val="24"/>
          </w:rPr>
          <w:t xml:space="preserve"> interaction</w:t>
        </w:r>
      </w:ins>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50</w:t>
      </w:r>
      <w:r w:rsidR="002C1A59" w:rsidRPr="00F872D4">
        <w:rPr>
          <w:rFonts w:ascii="Times New Roman" w:hAnsi="Times New Roman" w:cs="Times New Roman"/>
          <w:sz w:val="24"/>
          <w:szCs w:val="24"/>
        </w:rPr>
        <w:t>) =</w:t>
      </w:r>
      <w:del w:id="343" w:author="מחבר">
        <w:r w:rsidR="002C1A59" w:rsidRPr="00F872D4" w:rsidDel="006F01E7">
          <w:rPr>
            <w:rFonts w:ascii="Times New Roman" w:hAnsi="Times New Roman" w:cs="Times New Roman"/>
            <w:sz w:val="24"/>
            <w:szCs w:val="24"/>
          </w:rPr>
          <w:delText xml:space="preserve"> </w:delText>
        </w:r>
        <w:r w:rsidR="002C1A59" w:rsidDel="006F01E7">
          <w:rPr>
            <w:rFonts w:ascii="Times New Roman" w:hAnsi="Times New Roman" w:cs="Times New Roman"/>
            <w:sz w:val="24"/>
            <w:szCs w:val="24"/>
          </w:rPr>
          <w:delText>1</w:delText>
        </w:r>
      </w:del>
      <w:r w:rsidR="002C1A59" w:rsidRPr="00F872D4">
        <w:rPr>
          <w:rFonts w:ascii="Times New Roman" w:hAnsi="Times New Roman" w:cs="Times New Roman"/>
          <w:sz w:val="24"/>
          <w:szCs w:val="24"/>
        </w:rPr>
        <w:t>.</w:t>
      </w:r>
      <w:del w:id="344" w:author="מחבר">
        <w:r w:rsidR="007E39F5" w:rsidDel="006F01E7">
          <w:rPr>
            <w:rFonts w:ascii="Times New Roman" w:hAnsi="Times New Roman" w:cs="Times New Roman"/>
            <w:sz w:val="24"/>
            <w:szCs w:val="24"/>
          </w:rPr>
          <w:delText>5</w:delText>
        </w:r>
      </w:del>
      <w:ins w:id="345" w:author="מחבר">
        <w:r w:rsidR="006F01E7">
          <w:rPr>
            <w:rFonts w:ascii="Times New Roman" w:hAnsi="Times New Roman" w:cs="Times New Roman"/>
            <w:sz w:val="24"/>
            <w:szCs w:val="24"/>
          </w:rPr>
          <w:t>9</w:t>
        </w:r>
      </w:ins>
      <w:r w:rsidR="007E39F5">
        <w:rPr>
          <w:rFonts w:ascii="Times New Roman" w:hAnsi="Times New Roman" w:cs="Times New Roman"/>
          <w:sz w:val="24"/>
          <w:szCs w:val="24"/>
        </w:rPr>
        <w:t>5</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del w:id="346" w:author="מחבר">
        <w:r w:rsidR="007E39F5" w:rsidDel="006F01E7">
          <w:rPr>
            <w:rFonts w:ascii="Times New Roman" w:hAnsi="Times New Roman" w:cs="Times New Roman"/>
            <w:sz w:val="24"/>
            <w:szCs w:val="24"/>
          </w:rPr>
          <w:delText>207</w:delText>
        </w:r>
      </w:del>
      <w:ins w:id="347" w:author="מחבר">
        <w:r w:rsidR="006F01E7">
          <w:rPr>
            <w:rFonts w:ascii="Times New Roman" w:hAnsi="Times New Roman" w:cs="Times New Roman"/>
            <w:sz w:val="24"/>
            <w:szCs w:val="24"/>
          </w:rPr>
          <w:t>420</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del w:id="348" w:author="מחבר">
        <w:r w:rsidR="007E39F5" w:rsidDel="006F01E7">
          <w:rPr>
            <w:rFonts w:ascii="Times New Roman" w:hAnsi="Times New Roman" w:cs="Times New Roman"/>
            <w:sz w:val="24"/>
            <w:szCs w:val="24"/>
          </w:rPr>
          <w:delText>06</w:delText>
        </w:r>
      </w:del>
      <w:ins w:id="349" w:author="מחבר">
        <w:r w:rsidR="006F01E7">
          <w:rPr>
            <w:rFonts w:ascii="Times New Roman" w:hAnsi="Times New Roman" w:cs="Times New Roman"/>
            <w:sz w:val="24"/>
            <w:szCs w:val="24"/>
          </w:rPr>
          <w:t>02</w:t>
        </w:r>
      </w:ins>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w:t>
      </w:r>
      <w:del w:id="350" w:author="מחבר">
        <w:r w:rsidR="007E39F5" w:rsidDel="00EA7C4A">
          <w:rPr>
            <w:rFonts w:asciiTheme="majorBidi" w:hAnsiTheme="majorBidi" w:cstheme="majorBidi"/>
            <w:sz w:val="24"/>
            <w:szCs w:val="24"/>
          </w:rPr>
          <w:delText xml:space="preserve">were </w:delText>
        </w:r>
      </w:del>
      <w:ins w:id="351" w:author="מחבר">
        <w:del w:id="352" w:author="מחבר">
          <w:r w:rsidR="006F01E7" w:rsidDel="00EA7C4A">
            <w:rPr>
              <w:rFonts w:asciiTheme="majorBidi" w:hAnsiTheme="majorBidi" w:cstheme="majorBidi"/>
              <w:sz w:val="24"/>
              <w:szCs w:val="24"/>
            </w:rPr>
            <w:delText>still</w:delText>
          </w:r>
        </w:del>
        <w:r w:rsidR="00EA7C4A">
          <w:rPr>
            <w:rFonts w:asciiTheme="majorBidi" w:hAnsiTheme="majorBidi" w:cstheme="majorBidi"/>
            <w:sz w:val="24"/>
            <w:szCs w:val="24"/>
          </w:rPr>
          <w:t>remained</w:t>
        </w:r>
        <w:r w:rsidR="006F01E7">
          <w:rPr>
            <w:rFonts w:asciiTheme="majorBidi" w:hAnsiTheme="majorBidi" w:cstheme="majorBidi"/>
            <w:sz w:val="24"/>
            <w:szCs w:val="24"/>
          </w:rPr>
          <w:t xml:space="preserve"> </w:t>
        </w:r>
      </w:ins>
      <w:del w:id="353" w:author="מחבר">
        <w:r w:rsidR="003679FB" w:rsidDel="00592E4A">
          <w:rPr>
            <w:rFonts w:asciiTheme="majorBidi" w:hAnsiTheme="majorBidi" w:cstheme="majorBidi"/>
            <w:sz w:val="24"/>
            <w:szCs w:val="24"/>
          </w:rPr>
          <w:delText>in</w:delText>
        </w:r>
      </w:del>
      <w:ins w:id="354" w:author="מחבר">
        <w:r w:rsidR="00592E4A">
          <w:rPr>
            <w:rFonts w:asciiTheme="majorBidi" w:hAnsiTheme="majorBidi" w:cstheme="majorBidi"/>
            <w:sz w:val="24"/>
            <w:szCs w:val="24"/>
          </w:rPr>
          <w:t xml:space="preserve">not </w:t>
        </w:r>
      </w:ins>
      <w:bookmarkStart w:id="355" w:name="_GoBack"/>
      <w:bookmarkEnd w:id="355"/>
      <w:r w:rsidR="007E39F5">
        <w:rPr>
          <w:rFonts w:asciiTheme="majorBidi" w:hAnsiTheme="majorBidi" w:cstheme="majorBidi"/>
          <w:sz w:val="24"/>
          <w:szCs w:val="24"/>
        </w:rPr>
        <w:t>significant</w:t>
      </w:r>
      <w:r w:rsidR="002C1A59">
        <w:rPr>
          <w:rFonts w:ascii="Times New Roman" w:hAnsi="Times New Roman" w:cs="Times New Roman"/>
          <w:sz w:val="24"/>
          <w:szCs w:val="24"/>
        </w:rPr>
        <w:t>. Covariation</w:t>
      </w:r>
      <w:r w:rsidR="007E39F5">
        <w:rPr>
          <w:rFonts w:ascii="Times New Roman" w:hAnsi="Times New Roman" w:cs="Times New Roman"/>
          <w:sz w:val="24"/>
          <w:szCs w:val="24"/>
        </w:rPr>
        <w:t xml:space="preserve"> analys</w:t>
      </w:r>
      <w:r w:rsidR="003679FB">
        <w:rPr>
          <w:rFonts w:ascii="Times New Roman" w:hAnsi="Times New Roman" w:cs="Times New Roman"/>
          <w:sz w:val="24"/>
          <w:szCs w:val="24"/>
        </w:rPr>
        <w:t>i</w:t>
      </w:r>
      <w:r w:rsidR="007E39F5">
        <w:rPr>
          <w:rFonts w:ascii="Times New Roman" w:hAnsi="Times New Roman" w:cs="Times New Roman"/>
          <w:sz w:val="24"/>
          <w:szCs w:val="24"/>
        </w:rPr>
        <w:t xml:space="preserve">s showed a trend towards </w:t>
      </w:r>
      <w:r w:rsidR="007E39F5">
        <w:rPr>
          <w:rFonts w:ascii="Times New Roman" w:hAnsi="Times New Roman" w:cs="Times New Roman"/>
          <w:sz w:val="24"/>
          <w:szCs w:val="24"/>
        </w:rPr>
        <w:lastRenderedPageBreak/>
        <w:t>a</w:t>
      </w:r>
      <w:r w:rsidR="002C1A59">
        <w:rPr>
          <w:rFonts w:ascii="Times New Roman" w:hAnsi="Times New Roman" w:cs="Times New Roman"/>
          <w:sz w:val="24"/>
          <w:szCs w:val="24"/>
        </w:rPr>
        <w:t xml:space="preserve"> time X group X estrogen</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48</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22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.0</w:t>
      </w:r>
      <w:r w:rsidR="007E39F5">
        <w:rPr>
          <w:rFonts w:ascii="Times New Roman" w:hAnsi="Times New Roman" w:cs="Times New Roman"/>
          <w:sz w:val="24"/>
          <w:szCs w:val="24"/>
        </w:rPr>
        <w:t>6</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12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However, no</w:t>
      </w:r>
      <w:r w:rsidR="002C1A59">
        <w:rPr>
          <w:rFonts w:ascii="Times New Roman" w:hAnsi="Times New Roman" w:cs="Times New Roman"/>
          <w:sz w:val="24"/>
          <w:szCs w:val="24"/>
        </w:rPr>
        <w:t xml:space="preserve"> significant</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for time X group X testosterone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49</w:t>
      </w:r>
      <w:r w:rsidR="002C1A59" w:rsidRPr="00F872D4">
        <w:rPr>
          <w:rFonts w:ascii="Times New Roman" w:hAnsi="Times New Roman" w:cs="Times New Roman"/>
          <w:sz w:val="24"/>
          <w:szCs w:val="24"/>
        </w:rPr>
        <w:t>) =</w:t>
      </w:r>
      <w:r w:rsidR="007E39F5">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72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608</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04</w:t>
      </w:r>
      <w:r w:rsidR="002C1A59" w:rsidRPr="00F872D4">
        <w:rPr>
          <w:rFonts w:ascii="Times New Roman" w:hAnsi="Times New Roman" w:cs="Times New Roman"/>
          <w:sz w:val="24"/>
          <w:szCs w:val="24"/>
        </w:rPr>
        <w:t>]</w:t>
      </w:r>
      <w:r w:rsidR="003679FB">
        <w:rPr>
          <w:rFonts w:ascii="Times New Roman" w:hAnsi="Times New Roman" w:cs="Times New Roman"/>
          <w:sz w:val="24"/>
          <w:szCs w:val="24"/>
        </w:rPr>
        <w:t xml:space="preserve"> or</w:t>
      </w:r>
      <w:r w:rsidR="002C1A59">
        <w:rPr>
          <w:rFonts w:ascii="Times New Roman" w:hAnsi="Times New Roman" w:cs="Times New Roman"/>
          <w:sz w:val="24"/>
          <w:szCs w:val="24"/>
        </w:rPr>
        <w:t xml:space="preserve"> for time X group X progesterone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47</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39</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270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08</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xml:space="preserve"> were found</w:t>
      </w:r>
      <w:r w:rsidR="002C1A59">
        <w:rPr>
          <w:rFonts w:asciiTheme="majorBidi" w:hAnsiTheme="majorBidi" w:cstheme="majorBidi"/>
          <w:sz w:val="24"/>
          <w:szCs w:val="24"/>
        </w:rPr>
        <w:t xml:space="preserve">. </w:t>
      </w:r>
    </w:p>
    <w:p w14:paraId="7DD4ECCA" w14:textId="0300E83C" w:rsidR="001D4B8D" w:rsidRDefault="00C26075" w:rsidP="00D2399E">
      <w:pPr>
        <w:bidi w:val="0"/>
        <w:spacing w:before="120" w:after="120" w:line="360" w:lineRule="auto"/>
        <w:ind w:firstLine="720"/>
        <w:rPr>
          <w:rFonts w:asciiTheme="majorBidi" w:hAnsiTheme="majorBidi" w:cstheme="majorBidi"/>
          <w:sz w:val="24"/>
          <w:szCs w:val="24"/>
        </w:rPr>
      </w:pPr>
      <w:r w:rsidRPr="00C26075">
        <w:rPr>
          <w:rFonts w:ascii="Times New Roman" w:hAnsi="Times New Roman" w:cs="Times New Roman"/>
          <w:sz w:val="24"/>
          <w:szCs w:val="24"/>
        </w:rPr>
        <w:t>Pearson correlations were conducted to further examine the different pattern</w:t>
      </w:r>
      <w:r w:rsidR="003679FB">
        <w:rPr>
          <w:rFonts w:ascii="Times New Roman" w:hAnsi="Times New Roman" w:cs="Times New Roman"/>
          <w:sz w:val="24"/>
          <w:szCs w:val="24"/>
        </w:rPr>
        <w:t>s</w:t>
      </w:r>
      <w:r w:rsidRPr="00C26075">
        <w:rPr>
          <w:rFonts w:ascii="Times New Roman" w:hAnsi="Times New Roman" w:cs="Times New Roman"/>
          <w:sz w:val="24"/>
          <w:szCs w:val="24"/>
        </w:rPr>
        <w:t xml:space="preserve"> of </w:t>
      </w:r>
      <w:r w:rsidR="003679FB">
        <w:rPr>
          <w:rFonts w:ascii="Times New Roman" w:hAnsi="Times New Roman" w:cs="Times New Roman"/>
          <w:sz w:val="24"/>
          <w:szCs w:val="24"/>
        </w:rPr>
        <w:t>modulation that</w:t>
      </w:r>
      <w:r w:rsidRPr="00C26075">
        <w:rPr>
          <w:rFonts w:ascii="Times New Roman" w:hAnsi="Times New Roman" w:cs="Times New Roman"/>
          <w:sz w:val="24"/>
          <w:szCs w:val="24"/>
        </w:rPr>
        <w:t xml:space="preserve"> </w:t>
      </w:r>
      <w:r w:rsidR="003679FB">
        <w:rPr>
          <w:rFonts w:ascii="Times New Roman" w:hAnsi="Times New Roman" w:cs="Times New Roman"/>
          <w:sz w:val="24"/>
          <w:szCs w:val="24"/>
        </w:rPr>
        <w:t>the</w:t>
      </w:r>
      <w:r w:rsidRPr="00C26075">
        <w:rPr>
          <w:rFonts w:ascii="Times New Roman" w:hAnsi="Times New Roman" w:cs="Times New Roman"/>
          <w:sz w:val="24"/>
          <w:szCs w:val="24"/>
        </w:rPr>
        <w:t xml:space="preserve"> sex hormones </w:t>
      </w:r>
      <w:r w:rsidR="003679FB">
        <w:rPr>
          <w:rFonts w:ascii="Times New Roman" w:hAnsi="Times New Roman" w:cs="Times New Roman"/>
          <w:sz w:val="24"/>
          <w:szCs w:val="24"/>
        </w:rPr>
        <w:t xml:space="preserve">had </w:t>
      </w:r>
      <w:r w:rsidRPr="00C26075">
        <w:rPr>
          <w:rFonts w:ascii="Times New Roman" w:hAnsi="Times New Roman" w:cs="Times New Roman"/>
          <w:sz w:val="24"/>
          <w:szCs w:val="24"/>
        </w:rPr>
        <w:t xml:space="preserve">on sAA in each group. </w:t>
      </w:r>
      <w:r w:rsidR="003679FB" w:rsidRPr="00C26075">
        <w:rPr>
          <w:rFonts w:ascii="Times New Roman" w:hAnsi="Times New Roman" w:cs="Times New Roman"/>
          <w:sz w:val="24"/>
          <w:szCs w:val="24"/>
        </w:rPr>
        <w:t>sAA reactivity</w:t>
      </w:r>
      <w:r w:rsidR="003679FB">
        <w:rPr>
          <w:rFonts w:ascii="Times New Roman" w:hAnsi="Times New Roman" w:cs="Times New Roman"/>
          <w:sz w:val="24"/>
          <w:szCs w:val="24"/>
        </w:rPr>
        <w:t xml:space="preserve"> was</w:t>
      </w:r>
      <w:r w:rsidR="003679FB" w:rsidRPr="00C26075">
        <w:rPr>
          <w:rFonts w:ascii="Times New Roman" w:hAnsi="Times New Roman" w:cs="Times New Roman"/>
          <w:sz w:val="24"/>
          <w:szCs w:val="24"/>
        </w:rPr>
        <w:t xml:space="preserve"> </w:t>
      </w:r>
      <w:r w:rsidRPr="00C26075">
        <w:rPr>
          <w:rFonts w:ascii="Times New Roman" w:hAnsi="Times New Roman" w:cs="Times New Roman"/>
          <w:sz w:val="24"/>
          <w:szCs w:val="24"/>
        </w:rPr>
        <w:t xml:space="preserve">calculated </w:t>
      </w:r>
      <w:r w:rsidR="003679FB">
        <w:rPr>
          <w:rFonts w:ascii="Times New Roman" w:hAnsi="Times New Roman" w:cs="Times New Roman"/>
          <w:sz w:val="24"/>
          <w:szCs w:val="24"/>
        </w:rPr>
        <w:t>to be the</w:t>
      </w:r>
      <w:r w:rsidR="003679FB" w:rsidRPr="00C26075">
        <w:rPr>
          <w:rFonts w:ascii="Times New Roman" w:hAnsi="Times New Roman" w:cs="Times New Roman"/>
          <w:sz w:val="24"/>
          <w:szCs w:val="24"/>
        </w:rPr>
        <w:t xml:space="preserve"> </w:t>
      </w:r>
      <w:r w:rsidRPr="00C26075">
        <w:rPr>
          <w:rFonts w:ascii="Times New Roman" w:hAnsi="Times New Roman" w:cs="Times New Roman"/>
          <w:sz w:val="24"/>
          <w:szCs w:val="24"/>
        </w:rPr>
        <w:t>T</w:t>
      </w:r>
      <w:r>
        <w:rPr>
          <w:rFonts w:ascii="Times New Roman" w:hAnsi="Times New Roman" w:cs="Times New Roman"/>
          <w:sz w:val="24"/>
          <w:szCs w:val="24"/>
        </w:rPr>
        <w:t>2</w:t>
      </w:r>
      <w:r w:rsidRPr="00C26075">
        <w:rPr>
          <w:rFonts w:ascii="Times New Roman" w:hAnsi="Times New Roman" w:cs="Times New Roman"/>
          <w:sz w:val="24"/>
          <w:szCs w:val="24"/>
        </w:rPr>
        <w:t xml:space="preserve"> minus T1 scores. </w:t>
      </w:r>
      <w:ins w:id="356" w:author="מחבר">
        <w:r w:rsidR="00D2399E">
          <w:rPr>
            <w:rFonts w:ascii="Times New Roman" w:hAnsi="Times New Roman" w:cs="Times New Roman"/>
            <w:sz w:val="24"/>
            <w:szCs w:val="24"/>
          </w:rPr>
          <w:t>No significant correlations were found (</w:t>
        </w:r>
        <w:r w:rsidR="00D2399E">
          <w:rPr>
            <w:rFonts w:ascii="Times New Roman" w:hAnsi="Times New Roman" w:cs="Times New Roman"/>
            <w:i/>
            <w:iCs/>
            <w:sz w:val="24"/>
            <w:szCs w:val="24"/>
          </w:rPr>
          <w:t xml:space="preserve">p </w:t>
        </w:r>
        <w:r w:rsidR="00D2399E">
          <w:rPr>
            <w:rFonts w:ascii="Times New Roman" w:hAnsi="Times New Roman" w:cs="Times New Roman"/>
            <w:sz w:val="24"/>
            <w:szCs w:val="24"/>
          </w:rPr>
          <w:t xml:space="preserve">&gt; .05). </w:t>
        </w:r>
      </w:ins>
      <w:del w:id="357" w:author="מחבר">
        <w:r w:rsidR="001B31EE" w:rsidDel="00D2399E">
          <w:rPr>
            <w:rFonts w:ascii="Times New Roman" w:hAnsi="Times New Roman" w:cs="Times New Roman"/>
            <w:sz w:val="24"/>
            <w:szCs w:val="24"/>
          </w:rPr>
          <w:delText>In males, t</w:delText>
        </w:r>
        <w:r w:rsidRPr="00C26075" w:rsidDel="00D2399E">
          <w:rPr>
            <w:rFonts w:ascii="Times New Roman" w:hAnsi="Times New Roman" w:cs="Times New Roman"/>
            <w:sz w:val="24"/>
            <w:szCs w:val="24"/>
          </w:rPr>
          <w:delText>estosterone, estrogen, and progest</w:delText>
        </w:r>
        <w:r w:rsidR="00F85E09" w:rsidDel="00D2399E">
          <w:rPr>
            <w:rFonts w:ascii="Times New Roman" w:hAnsi="Times New Roman" w:cs="Times New Roman"/>
            <w:sz w:val="24"/>
            <w:szCs w:val="24"/>
          </w:rPr>
          <w:delText>e</w:delText>
        </w:r>
        <w:r w:rsidRPr="00C26075" w:rsidDel="00D2399E">
          <w:rPr>
            <w:rFonts w:ascii="Times New Roman" w:hAnsi="Times New Roman" w:cs="Times New Roman"/>
            <w:sz w:val="24"/>
            <w:szCs w:val="24"/>
          </w:rPr>
          <w:delText xml:space="preserve">rone were negatively correlated with </w:delText>
        </w:r>
        <w:r w:rsidR="001B31EE" w:rsidDel="00D2399E">
          <w:rPr>
            <w:rFonts w:ascii="Times New Roman" w:hAnsi="Times New Roman" w:cs="Times New Roman"/>
            <w:sz w:val="24"/>
            <w:szCs w:val="24"/>
          </w:rPr>
          <w:delText>sAA reactivity</w:delText>
        </w:r>
        <w:r w:rsidRPr="00C26075" w:rsidDel="00D2399E">
          <w:rPr>
            <w:rFonts w:ascii="Times New Roman" w:hAnsi="Times New Roman" w:cs="Times New Roman"/>
            <w:sz w:val="24"/>
            <w:szCs w:val="24"/>
          </w:rPr>
          <w:delText xml:space="preserve"> (r = -.44, </w:delText>
        </w:r>
        <w:r w:rsidRPr="00570123" w:rsidDel="00D2399E">
          <w:rPr>
            <w:rFonts w:ascii="Times New Roman" w:hAnsi="Times New Roman" w:cs="Times New Roman"/>
            <w:i/>
            <w:iCs/>
            <w:sz w:val="24"/>
            <w:szCs w:val="24"/>
            <w:rPrChange w:id="358" w:author="מחבר">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5</w:delText>
        </w:r>
        <w:r w:rsidRPr="00C26075" w:rsidDel="00D2399E">
          <w:rPr>
            <w:rFonts w:ascii="Times New Roman" w:hAnsi="Times New Roman" w:cs="Times New Roman"/>
            <w:sz w:val="24"/>
            <w:szCs w:val="24"/>
          </w:rPr>
          <w:delText xml:space="preserve">; r = -.53, </w:delText>
        </w:r>
        <w:r w:rsidRPr="00570123" w:rsidDel="00D2399E">
          <w:rPr>
            <w:rFonts w:ascii="Times New Roman" w:hAnsi="Times New Roman" w:cs="Times New Roman"/>
            <w:i/>
            <w:iCs/>
            <w:sz w:val="24"/>
            <w:szCs w:val="24"/>
            <w:rPrChange w:id="359" w:author="מחבר">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5</w:delText>
        </w:r>
        <w:r w:rsidRPr="00C26075" w:rsidDel="00D2399E">
          <w:rPr>
            <w:rFonts w:ascii="Times New Roman" w:hAnsi="Times New Roman" w:cs="Times New Roman"/>
            <w:sz w:val="24"/>
            <w:szCs w:val="24"/>
          </w:rPr>
          <w:delText xml:space="preserve">; r = -.42, </w:delText>
        </w:r>
        <w:r w:rsidRPr="00570123" w:rsidDel="00D2399E">
          <w:rPr>
            <w:rFonts w:ascii="Times New Roman" w:hAnsi="Times New Roman" w:cs="Times New Roman"/>
            <w:i/>
            <w:iCs/>
            <w:sz w:val="24"/>
            <w:szCs w:val="24"/>
            <w:rPrChange w:id="360" w:author="מחבר">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5</w:delText>
        </w:r>
        <w:r w:rsidRPr="00C26075" w:rsidDel="00D2399E">
          <w:rPr>
            <w:rFonts w:ascii="Times New Roman" w:hAnsi="Times New Roman" w:cs="Times New Roman"/>
            <w:sz w:val="24"/>
            <w:szCs w:val="24"/>
          </w:rPr>
          <w:delText>, respectively)</w:delText>
        </w:r>
        <w:r w:rsidR="001B31EE" w:rsidDel="00D2399E">
          <w:rPr>
            <w:rFonts w:ascii="Times New Roman" w:hAnsi="Times New Roman" w:cs="Times New Roman"/>
            <w:sz w:val="24"/>
            <w:szCs w:val="24"/>
          </w:rPr>
          <w:delText xml:space="preserve">; in OC women, </w:delText>
        </w:r>
        <w:r w:rsidRPr="00C26075" w:rsidDel="00D2399E">
          <w:rPr>
            <w:rFonts w:ascii="Times New Roman" w:hAnsi="Times New Roman" w:cs="Times New Roman"/>
            <w:sz w:val="24"/>
            <w:szCs w:val="24"/>
          </w:rPr>
          <w:delText xml:space="preserve">estrogen </w:delText>
        </w:r>
        <w:r w:rsidR="001B31EE" w:rsidDel="00D2399E">
          <w:rPr>
            <w:rFonts w:ascii="Times New Roman" w:hAnsi="Times New Roman" w:cs="Times New Roman"/>
            <w:sz w:val="24"/>
            <w:szCs w:val="24"/>
          </w:rPr>
          <w:delText xml:space="preserve">only had a </w:delText>
        </w:r>
        <w:r w:rsidRPr="00C26075" w:rsidDel="00D2399E">
          <w:rPr>
            <w:rFonts w:ascii="Times New Roman" w:hAnsi="Times New Roman" w:cs="Times New Roman"/>
            <w:sz w:val="24"/>
            <w:szCs w:val="24"/>
          </w:rPr>
          <w:delText>negative correlat</w:delText>
        </w:r>
        <w:r w:rsidR="001B31EE" w:rsidDel="00D2399E">
          <w:rPr>
            <w:rFonts w:ascii="Times New Roman" w:hAnsi="Times New Roman" w:cs="Times New Roman"/>
            <w:sz w:val="24"/>
            <w:szCs w:val="24"/>
          </w:rPr>
          <w:delText xml:space="preserve">ion to sAA </w:delText>
        </w:r>
        <w:r w:rsidR="00933056" w:rsidDel="00D2399E">
          <w:rPr>
            <w:rFonts w:ascii="Times New Roman" w:hAnsi="Times New Roman" w:cs="Times New Roman"/>
            <w:sz w:val="24"/>
            <w:szCs w:val="24"/>
          </w:rPr>
          <w:delText xml:space="preserve">reactivity </w:delText>
        </w:r>
        <w:r w:rsidRPr="00C26075" w:rsidDel="00D2399E">
          <w:rPr>
            <w:rFonts w:ascii="Times New Roman" w:hAnsi="Times New Roman" w:cs="Times New Roman"/>
            <w:sz w:val="24"/>
            <w:szCs w:val="24"/>
          </w:rPr>
          <w:delText xml:space="preserve">(r = -.58, </w:delText>
        </w:r>
        <w:r w:rsidRPr="00570123" w:rsidDel="00D2399E">
          <w:rPr>
            <w:rFonts w:ascii="Times New Roman" w:hAnsi="Times New Roman" w:cs="Times New Roman"/>
            <w:i/>
            <w:iCs/>
            <w:sz w:val="24"/>
            <w:szCs w:val="24"/>
            <w:rPrChange w:id="361" w:author="מחבר">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1</w:delText>
        </w:r>
        <w:r w:rsidRPr="00C26075" w:rsidDel="00D2399E">
          <w:rPr>
            <w:rFonts w:ascii="Times New Roman" w:hAnsi="Times New Roman" w:cs="Times New Roman"/>
            <w:sz w:val="24"/>
            <w:szCs w:val="24"/>
          </w:rPr>
          <w:delText xml:space="preserve">). </w:delText>
        </w:r>
      </w:del>
    </w:p>
    <w:p w14:paraId="6D05B7BD" w14:textId="77777777" w:rsidR="001D4B8D" w:rsidRDefault="001D4B8D" w:rsidP="001D4B8D">
      <w:pPr>
        <w:pStyle w:val="1"/>
      </w:pPr>
      <w:r>
        <w:br w:type="page"/>
      </w:r>
    </w:p>
    <w:p w14:paraId="671505DA" w14:textId="77777777" w:rsidR="00A46A0A" w:rsidRDefault="00A46A0A" w:rsidP="0051737C">
      <w:pPr>
        <w:bidi w:val="0"/>
        <w:spacing w:before="120" w:after="120" w:line="360" w:lineRule="auto"/>
        <w:ind w:firstLine="720"/>
        <w:rPr>
          <w:rFonts w:asciiTheme="majorBidi" w:hAnsiTheme="majorBidi" w:cstheme="majorBidi"/>
          <w:sz w:val="24"/>
          <w:szCs w:val="24"/>
        </w:rPr>
      </w:pPr>
    </w:p>
    <w:p w14:paraId="75DF278D" w14:textId="43CEA270" w:rsidR="00795F36" w:rsidRDefault="00FB1EA7" w:rsidP="00795F36">
      <w:pPr>
        <w:bidi w:val="0"/>
        <w:rPr>
          <w:rFonts w:asciiTheme="majorBidi" w:hAnsiTheme="majorBidi" w:cstheme="majorBidi"/>
          <w:sz w:val="24"/>
          <w:szCs w:val="24"/>
        </w:rPr>
      </w:pPr>
      <w:del w:id="362" w:author="מחבר">
        <w:r w:rsidDel="00BA5E4C">
          <w:rPr>
            <w:rFonts w:asciiTheme="majorBidi" w:hAnsiTheme="majorBidi" w:cstheme="majorBidi"/>
            <w:noProof/>
            <w:sz w:val="24"/>
            <w:szCs w:val="24"/>
          </w:rPr>
          <w:drawing>
            <wp:anchor distT="0" distB="0" distL="114300" distR="114300" simplePos="0" relativeHeight="251692544" behindDoc="0" locked="0" layoutInCell="1" allowOverlap="1" wp14:anchorId="0E6BFBBF" wp14:editId="693A7E06">
              <wp:simplePos x="0" y="0"/>
              <wp:positionH relativeFrom="column">
                <wp:posOffset>163411</wp:posOffset>
              </wp:positionH>
              <wp:positionV relativeFrom="paragraph">
                <wp:posOffset>3810</wp:posOffset>
              </wp:positionV>
              <wp:extent cx="4744529" cy="341058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529" cy="3410585"/>
                      </a:xfrm>
                      <a:prstGeom prst="rect">
                        <a:avLst/>
                      </a:prstGeom>
                      <a:noFill/>
                    </pic:spPr>
                  </pic:pic>
                </a:graphicData>
              </a:graphic>
              <wp14:sizeRelH relativeFrom="page">
                <wp14:pctWidth>0</wp14:pctWidth>
              </wp14:sizeRelH>
              <wp14:sizeRelV relativeFrom="page">
                <wp14:pctHeight>0</wp14:pctHeight>
              </wp14:sizeRelV>
            </wp:anchor>
          </w:drawing>
        </w:r>
      </w:del>
    </w:p>
    <w:p w14:paraId="0CFD556B" w14:textId="77F3DCF2" w:rsidR="00795F36" w:rsidRDefault="001A1CFB" w:rsidP="00795F36">
      <w:pPr>
        <w:bidi w:val="0"/>
        <w:rPr>
          <w:rFonts w:asciiTheme="majorBidi" w:hAnsiTheme="majorBidi" w:cstheme="majorBidi"/>
          <w:sz w:val="24"/>
          <w:szCs w:val="24"/>
        </w:rPr>
      </w:pPr>
      <w:r w:rsidRPr="001A1CFB">
        <w:rPr>
          <w:rFonts w:asciiTheme="majorBidi" w:hAnsiTheme="majorBidi" w:cstheme="majorBidi"/>
          <w:noProof/>
          <w:sz w:val="24"/>
          <w:szCs w:val="24"/>
          <w:rtl/>
        </w:rPr>
        <mc:AlternateContent>
          <mc:Choice Requires="wps">
            <w:drawing>
              <wp:anchor distT="45720" distB="45720" distL="114300" distR="114300" simplePos="0" relativeHeight="251690496" behindDoc="0" locked="0" layoutInCell="1" allowOverlap="1" wp14:anchorId="6E596B97" wp14:editId="26D62D60">
                <wp:simplePos x="0" y="0"/>
                <wp:positionH relativeFrom="column">
                  <wp:posOffset>1857375</wp:posOffset>
                </wp:positionH>
                <wp:positionV relativeFrom="paragraph">
                  <wp:posOffset>94615</wp:posOffset>
                </wp:positionV>
                <wp:extent cx="2360930" cy="180975"/>
                <wp:effectExtent l="0" t="0" r="508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80975"/>
                        </a:xfrm>
                        <a:prstGeom prst="rect">
                          <a:avLst/>
                        </a:prstGeom>
                        <a:solidFill>
                          <a:srgbClr val="FFFFFF"/>
                        </a:solidFill>
                        <a:ln w="9525">
                          <a:noFill/>
                          <a:miter lim="800000"/>
                          <a:headEnd/>
                          <a:tailEnd/>
                        </a:ln>
                      </wps:spPr>
                      <wps:txbx>
                        <w:txbxContent>
                          <w:p w14:paraId="0A8486BE" w14:textId="77777777" w:rsidR="00D2399E" w:rsidRDefault="00D2399E" w:rsidP="001A1CFB">
                            <w:pPr>
                              <w:rPr>
                                <w:rt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596B97" id="_x0000_t202" coordsize="21600,21600" o:spt="202" path="m,l,21600r21600,l21600,xe">
                <v:stroke joinstyle="miter"/>
                <v:path gradientshapeok="t" o:connecttype="rect"/>
              </v:shapetype>
              <v:shape id="תיבת טקסט 2" o:spid="_x0000_s1026" type="#_x0000_t202" style="position:absolute;margin-left:146.25pt;margin-top:7.45pt;width:185.9pt;height:14.25pt;flip:x;z-index:251690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" stroked="f">
                <v:textbox>
                  <w:txbxContent>
                    <w:p w14:paraId="0A8486BE" w14:textId="77777777" w:rsidR="00D2399E" w:rsidRDefault="00D2399E" w:rsidP="001A1CFB">
                      <w:pPr>
                        <w:rPr>
                          <w:rtl/>
                        </w:rPr>
                      </w:pPr>
                    </w:p>
                  </w:txbxContent>
                </v:textbox>
                <w10:wrap type="square"/>
              </v:shape>
            </w:pict>
          </mc:Fallback>
        </mc:AlternateContent>
      </w:r>
    </w:p>
    <w:p w14:paraId="6DC2B3D3" w14:textId="0353EF08" w:rsidR="00795F36" w:rsidRDefault="00795F36" w:rsidP="00795F36">
      <w:pPr>
        <w:bidi w:val="0"/>
        <w:rPr>
          <w:rFonts w:asciiTheme="majorBidi" w:hAnsiTheme="majorBidi" w:cstheme="majorBidi"/>
          <w:sz w:val="24"/>
          <w:szCs w:val="24"/>
        </w:rPr>
      </w:pPr>
    </w:p>
    <w:p w14:paraId="61798A34" w14:textId="77777777" w:rsidR="00795F36" w:rsidRDefault="00795F36" w:rsidP="00795F36">
      <w:pPr>
        <w:bidi w:val="0"/>
        <w:rPr>
          <w:rFonts w:asciiTheme="majorBidi" w:hAnsiTheme="majorBidi" w:cstheme="majorBidi"/>
          <w:sz w:val="24"/>
          <w:szCs w:val="24"/>
        </w:rPr>
      </w:pPr>
    </w:p>
    <w:p w14:paraId="0EB7E41B" w14:textId="77777777" w:rsidR="00795F36" w:rsidRDefault="00795F36" w:rsidP="00795F36">
      <w:pPr>
        <w:bidi w:val="0"/>
        <w:rPr>
          <w:rFonts w:asciiTheme="majorBidi" w:hAnsiTheme="majorBidi" w:cstheme="majorBidi"/>
          <w:sz w:val="24"/>
          <w:szCs w:val="24"/>
        </w:rPr>
      </w:pPr>
    </w:p>
    <w:p w14:paraId="3FB692E9" w14:textId="77777777" w:rsidR="00795F36" w:rsidRDefault="00795F36" w:rsidP="00795F36">
      <w:pPr>
        <w:bidi w:val="0"/>
        <w:rPr>
          <w:rFonts w:asciiTheme="majorBidi" w:hAnsiTheme="majorBidi" w:cstheme="majorBidi"/>
          <w:sz w:val="24"/>
          <w:szCs w:val="24"/>
        </w:rPr>
      </w:pPr>
    </w:p>
    <w:p w14:paraId="5A2EC9D6" w14:textId="77777777" w:rsidR="00795F36" w:rsidRDefault="00795F36" w:rsidP="00795F36">
      <w:pPr>
        <w:bidi w:val="0"/>
        <w:rPr>
          <w:rFonts w:asciiTheme="majorBidi" w:hAnsiTheme="majorBidi" w:cstheme="majorBidi"/>
          <w:sz w:val="24"/>
          <w:szCs w:val="24"/>
        </w:rPr>
      </w:pPr>
    </w:p>
    <w:p w14:paraId="500204BC" w14:textId="77777777" w:rsidR="00795F36" w:rsidRDefault="00795F36" w:rsidP="00795F36">
      <w:pPr>
        <w:bidi w:val="0"/>
        <w:rPr>
          <w:rFonts w:asciiTheme="majorBidi" w:hAnsiTheme="majorBidi" w:cstheme="majorBidi"/>
          <w:sz w:val="24"/>
          <w:szCs w:val="24"/>
        </w:rPr>
      </w:pPr>
    </w:p>
    <w:p w14:paraId="787C9302" w14:textId="77777777" w:rsidR="00795F36" w:rsidRPr="004220EF" w:rsidRDefault="00795F36" w:rsidP="00795F36">
      <w:pPr>
        <w:bidi w:val="0"/>
        <w:rPr>
          <w:rFonts w:asciiTheme="majorBidi" w:hAnsiTheme="majorBidi" w:cstheme="majorBidi"/>
          <w:sz w:val="24"/>
          <w:szCs w:val="24"/>
        </w:rPr>
      </w:pPr>
    </w:p>
    <w:p w14:paraId="0039B2C2" w14:textId="77777777" w:rsidR="00FB1EA7" w:rsidRDefault="00FB1EA7" w:rsidP="00E84816">
      <w:pPr>
        <w:bidi w:val="0"/>
        <w:jc w:val="center"/>
        <w:rPr>
          <w:rFonts w:asciiTheme="majorBidi" w:hAnsiTheme="majorBidi" w:cstheme="majorBidi"/>
          <w:sz w:val="24"/>
          <w:szCs w:val="24"/>
        </w:rPr>
      </w:pPr>
    </w:p>
    <w:p w14:paraId="0527B1C8" w14:textId="77777777" w:rsidR="00FB1EA7" w:rsidRDefault="00FB1EA7" w:rsidP="00E84816">
      <w:pPr>
        <w:bidi w:val="0"/>
        <w:jc w:val="center"/>
        <w:rPr>
          <w:rFonts w:asciiTheme="majorBidi" w:hAnsiTheme="majorBidi" w:cstheme="majorBidi"/>
          <w:sz w:val="24"/>
          <w:szCs w:val="24"/>
        </w:rPr>
      </w:pPr>
    </w:p>
    <w:p w14:paraId="5E20B773" w14:textId="3FC8606B" w:rsidR="00B31523" w:rsidRDefault="001B31EE" w:rsidP="00E84816">
      <w:pPr>
        <w:bidi w:val="0"/>
        <w:jc w:val="center"/>
        <w:rPr>
          <w:rFonts w:asciiTheme="majorBidi" w:hAnsiTheme="majorBidi" w:cstheme="majorBidi"/>
          <w:sz w:val="24"/>
          <w:szCs w:val="24"/>
        </w:rPr>
      </w:pPr>
      <w:r>
        <w:rPr>
          <w:rFonts w:asciiTheme="majorBidi" w:hAnsiTheme="majorBidi" w:cstheme="majorBidi"/>
          <w:sz w:val="24"/>
          <w:szCs w:val="24"/>
        </w:rPr>
        <w:t>Figure 3. Alpha amylase concentrations</w:t>
      </w:r>
    </w:p>
    <w:p w14:paraId="04019622" w14:textId="77777777" w:rsidR="00BA5E4C" w:rsidRDefault="00BA5E4C" w:rsidP="001D4B8D">
      <w:pPr>
        <w:bidi w:val="0"/>
        <w:jc w:val="center"/>
        <w:rPr>
          <w:ins w:id="363" w:author="מחבר"/>
          <w:rFonts w:asciiTheme="majorBidi" w:hAnsiTheme="majorBidi" w:cstheme="majorBidi"/>
          <w:sz w:val="24"/>
          <w:szCs w:val="24"/>
        </w:rPr>
      </w:pPr>
    </w:p>
    <w:p w14:paraId="121F1D4C" w14:textId="41073F5A" w:rsidR="00BA5E4C" w:rsidRDefault="00BA5E4C" w:rsidP="00BA5E4C">
      <w:pPr>
        <w:bidi w:val="0"/>
        <w:jc w:val="center"/>
        <w:rPr>
          <w:ins w:id="364" w:author="מחבר"/>
          <w:rFonts w:asciiTheme="majorBidi" w:hAnsiTheme="majorBidi" w:cstheme="majorBidi"/>
          <w:sz w:val="24"/>
          <w:szCs w:val="24"/>
        </w:rPr>
      </w:pPr>
      <w:ins w:id="365" w:author="מחבר">
        <w:r>
          <w:rPr>
            <w:noProof/>
          </w:rPr>
          <w:drawing>
            <wp:inline distT="0" distB="0" distL="0" distR="0" wp14:anchorId="4E16466C" wp14:editId="0302C8C0">
              <wp:extent cx="5731510" cy="2994025"/>
              <wp:effectExtent l="0" t="0" r="2540" b="1587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14:paraId="51733059" w14:textId="110115A5" w:rsidR="001D4B8D" w:rsidRDefault="001D4B8D" w:rsidP="00BA5E4C">
      <w:pPr>
        <w:bidi w:val="0"/>
        <w:jc w:val="center"/>
        <w:rPr>
          <w:rFonts w:asciiTheme="majorBidi" w:hAnsiTheme="majorBidi" w:cstheme="majorBidi"/>
          <w:sz w:val="24"/>
          <w:szCs w:val="24"/>
        </w:rPr>
      </w:pPr>
      <w:r>
        <w:rPr>
          <w:rFonts w:asciiTheme="majorBidi" w:hAnsiTheme="majorBidi" w:cstheme="majorBidi"/>
          <w:sz w:val="24"/>
          <w:szCs w:val="24"/>
        </w:rPr>
        <w:t>Figure 3. Alpha Amylase concentrations</w:t>
      </w:r>
    </w:p>
    <w:p w14:paraId="282A9D35" w14:textId="29A6B885" w:rsidR="00156891" w:rsidRDefault="00795F36" w:rsidP="00BA5E4C">
      <w:pPr>
        <w:bidi w:val="0"/>
        <w:rPr>
          <w:rFonts w:asciiTheme="majorBidi" w:hAnsiTheme="majorBidi" w:cstheme="majorBidi"/>
          <w:sz w:val="20"/>
          <w:szCs w:val="20"/>
        </w:rPr>
      </w:pPr>
      <w:r w:rsidRPr="00795F36">
        <w:rPr>
          <w:rFonts w:asciiTheme="majorBidi" w:hAnsiTheme="majorBidi" w:cstheme="majorBidi"/>
          <w:sz w:val="20"/>
          <w:szCs w:val="20"/>
        </w:rPr>
        <w:t xml:space="preserve">Salivary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 xml:space="preserve">concentrations before and following the TSST procedure. A two-way repeated-measures ANOVA demonstrated </w:t>
      </w:r>
      <w:r w:rsidR="001A1CFB">
        <w:rPr>
          <w:rFonts w:asciiTheme="majorBidi" w:hAnsiTheme="majorBidi" w:cstheme="majorBidi"/>
          <w:sz w:val="20"/>
          <w:szCs w:val="20"/>
        </w:rPr>
        <w:t xml:space="preserve">no </w:t>
      </w:r>
      <w:r w:rsidR="001A1CFB" w:rsidRPr="001A1CFB">
        <w:rPr>
          <w:rFonts w:asciiTheme="majorBidi" w:hAnsiTheme="majorBidi" w:cstheme="majorBidi"/>
          <w:sz w:val="20"/>
          <w:szCs w:val="20"/>
        </w:rPr>
        <w:t>time X group interaction</w:t>
      </w:r>
      <w:r w:rsidR="001B31EE">
        <w:rPr>
          <w:rFonts w:asciiTheme="majorBidi" w:hAnsiTheme="majorBidi" w:cstheme="majorBidi"/>
          <w:sz w:val="20"/>
          <w:szCs w:val="20"/>
        </w:rPr>
        <w:t>,</w:t>
      </w:r>
      <w:r w:rsidR="001A1CFB" w:rsidRPr="001A1CFB">
        <w:rPr>
          <w:rFonts w:asciiTheme="majorBidi" w:hAnsiTheme="majorBidi" w:cstheme="majorBidi"/>
          <w:sz w:val="20"/>
          <w:szCs w:val="20"/>
        </w:rPr>
        <w:t xml:space="preserve"> </w:t>
      </w:r>
      <w:r w:rsidR="001A1CFB">
        <w:rPr>
          <w:rFonts w:asciiTheme="majorBidi" w:hAnsiTheme="majorBidi" w:cstheme="majorBidi"/>
          <w:sz w:val="20"/>
          <w:szCs w:val="20"/>
        </w:rPr>
        <w:t xml:space="preserve">but a </w:t>
      </w:r>
      <w:r w:rsidRPr="00795F36">
        <w:rPr>
          <w:rFonts w:asciiTheme="majorBidi" w:hAnsiTheme="majorBidi" w:cstheme="majorBidi"/>
          <w:sz w:val="20"/>
          <w:szCs w:val="20"/>
        </w:rPr>
        <w:t>significant main effect for group</w:t>
      </w:r>
      <w:r w:rsidR="001B31EE">
        <w:rPr>
          <w:rFonts w:asciiTheme="majorBidi" w:hAnsiTheme="majorBidi" w:cstheme="majorBidi"/>
          <w:sz w:val="20"/>
          <w:szCs w:val="20"/>
        </w:rPr>
        <w:t>,</w:t>
      </w:r>
      <w:r w:rsidRPr="00795F36">
        <w:rPr>
          <w:rFonts w:asciiTheme="majorBidi" w:hAnsiTheme="majorBidi" w:cstheme="majorBidi"/>
          <w:sz w:val="20"/>
          <w:szCs w:val="20"/>
        </w:rPr>
        <w:t xml:space="preserve"> </w:t>
      </w:r>
      <w:r w:rsidR="001A1CFB">
        <w:rPr>
          <w:rFonts w:asciiTheme="majorBidi" w:hAnsiTheme="majorBidi" w:cstheme="majorBidi"/>
          <w:sz w:val="20"/>
          <w:szCs w:val="20"/>
        </w:rPr>
        <w:t xml:space="preserve">and </w:t>
      </w:r>
      <w:r w:rsidRPr="00795F36">
        <w:rPr>
          <w:rFonts w:asciiTheme="majorBidi" w:hAnsiTheme="majorBidi" w:cstheme="majorBidi"/>
          <w:sz w:val="20"/>
          <w:szCs w:val="20"/>
        </w:rPr>
        <w:t>a significant main effect for time</w:t>
      </w:r>
      <w:r w:rsidR="001B31EE">
        <w:rPr>
          <w:rFonts w:asciiTheme="majorBidi" w:hAnsiTheme="majorBidi" w:cstheme="majorBidi"/>
          <w:sz w:val="20"/>
          <w:szCs w:val="20"/>
        </w:rPr>
        <w:t>. P</w:t>
      </w:r>
      <w:r w:rsidRPr="00795F36">
        <w:rPr>
          <w:rFonts w:asciiTheme="majorBidi" w:hAnsiTheme="majorBidi" w:cstheme="majorBidi"/>
          <w:sz w:val="20"/>
          <w:szCs w:val="20"/>
        </w:rPr>
        <w:t>ost-hoc analysis reveal</w:t>
      </w:r>
      <w:r w:rsidR="001B31EE">
        <w:rPr>
          <w:rFonts w:asciiTheme="majorBidi" w:hAnsiTheme="majorBidi" w:cstheme="majorBidi"/>
          <w:sz w:val="20"/>
          <w:szCs w:val="20"/>
        </w:rPr>
        <w:t>ed</w:t>
      </w:r>
      <w:r w:rsidRPr="00795F36">
        <w:rPr>
          <w:rFonts w:asciiTheme="majorBidi" w:hAnsiTheme="majorBidi" w:cstheme="majorBidi"/>
          <w:sz w:val="20"/>
          <w:szCs w:val="20"/>
        </w:rPr>
        <w:t xml:space="preserve"> that </w:t>
      </w:r>
      <w:r w:rsidR="001A1CFB" w:rsidRPr="001A1CFB">
        <w:rPr>
          <w:rFonts w:asciiTheme="majorBidi" w:hAnsiTheme="majorBidi" w:cstheme="majorBidi"/>
          <w:sz w:val="20"/>
          <w:szCs w:val="20"/>
        </w:rPr>
        <w:t>alpha amylase</w:t>
      </w:r>
      <w:r w:rsidRPr="001A1CFB">
        <w:rPr>
          <w:rFonts w:asciiTheme="majorBidi" w:hAnsiTheme="majorBidi" w:cstheme="majorBidi"/>
          <w:sz w:val="20"/>
          <w:szCs w:val="20"/>
        </w:rPr>
        <w:t xml:space="preserve"> </w:t>
      </w:r>
      <w:r w:rsidRPr="00795F36">
        <w:rPr>
          <w:rFonts w:asciiTheme="majorBidi" w:hAnsiTheme="majorBidi" w:cstheme="majorBidi"/>
          <w:sz w:val="20"/>
          <w:szCs w:val="20"/>
        </w:rPr>
        <w:t>level</w:t>
      </w:r>
      <w:r w:rsidR="001A1CFB">
        <w:rPr>
          <w:rFonts w:asciiTheme="majorBidi" w:hAnsiTheme="majorBidi" w:cstheme="majorBidi"/>
          <w:sz w:val="20"/>
          <w:szCs w:val="20"/>
        </w:rPr>
        <w:t xml:space="preserve">s </w:t>
      </w:r>
      <w:r w:rsidR="001B31EE">
        <w:rPr>
          <w:rFonts w:asciiTheme="majorBidi" w:hAnsiTheme="majorBidi" w:cstheme="majorBidi"/>
          <w:sz w:val="20"/>
          <w:szCs w:val="20"/>
        </w:rPr>
        <w:t>increased after the TSST.</w:t>
      </w:r>
      <w:r w:rsidR="00120C80">
        <w:rPr>
          <w:rFonts w:asciiTheme="majorBidi" w:hAnsiTheme="majorBidi" w:cstheme="majorBidi"/>
          <w:sz w:val="20"/>
          <w:szCs w:val="20"/>
        </w:rPr>
        <w:t xml:space="preserve"> </w:t>
      </w:r>
      <w:r w:rsidRPr="00795F36">
        <w:rPr>
          <w:rFonts w:asciiTheme="majorBidi" w:hAnsiTheme="majorBidi" w:cstheme="majorBidi"/>
          <w:sz w:val="20"/>
          <w:szCs w:val="20"/>
        </w:rPr>
        <w:t>These statistical effects diminished when sex hormones (estrogen, progesterone and testosterone) were controlled</w:t>
      </w:r>
      <w:r w:rsidR="001A1CFB">
        <w:rPr>
          <w:rFonts w:asciiTheme="majorBidi" w:hAnsiTheme="majorBidi" w:cstheme="majorBidi"/>
          <w:sz w:val="20"/>
          <w:szCs w:val="20"/>
        </w:rPr>
        <w:t xml:space="preserve"> for</w:t>
      </w:r>
      <w:r w:rsidRPr="00795F36">
        <w:rPr>
          <w:rFonts w:asciiTheme="majorBidi" w:hAnsiTheme="majorBidi" w:cstheme="majorBidi"/>
          <w:sz w:val="20"/>
          <w:szCs w:val="20"/>
        </w:rPr>
        <w:t>. *</w:t>
      </w:r>
      <w:r w:rsidR="001B31EE">
        <w:rPr>
          <w:rFonts w:asciiTheme="majorBidi" w:hAnsiTheme="majorBidi" w:cstheme="majorBidi"/>
          <w:sz w:val="20"/>
          <w:szCs w:val="20"/>
        </w:rPr>
        <w:t>S</w:t>
      </w:r>
      <w:r w:rsidR="001A1CFB">
        <w:rPr>
          <w:rFonts w:asciiTheme="majorBidi" w:hAnsiTheme="majorBidi" w:cstheme="majorBidi"/>
          <w:sz w:val="20"/>
          <w:szCs w:val="20"/>
        </w:rPr>
        <w:t xml:space="preserve">ignificant difference from T1; </w:t>
      </w:r>
      <w:r w:rsidRPr="00570123">
        <w:rPr>
          <w:rFonts w:asciiTheme="majorBidi" w:hAnsiTheme="majorBidi" w:cstheme="majorBidi"/>
          <w:i/>
          <w:iCs/>
          <w:sz w:val="20"/>
          <w:szCs w:val="20"/>
          <w:rPrChange w:id="366" w:author="מחבר">
            <w:rPr>
              <w:rFonts w:asciiTheme="majorBidi" w:hAnsiTheme="majorBidi" w:cstheme="majorBidi"/>
              <w:sz w:val="20"/>
              <w:szCs w:val="20"/>
            </w:rPr>
          </w:rPrChange>
        </w:rPr>
        <w:t>P</w:t>
      </w:r>
      <w:r w:rsidRPr="00795F36">
        <w:rPr>
          <w:rFonts w:asciiTheme="majorBidi" w:hAnsiTheme="majorBidi" w:cstheme="majorBidi"/>
          <w:sz w:val="20"/>
          <w:szCs w:val="20"/>
        </w:rPr>
        <w:t>&lt;.05.</w:t>
      </w:r>
      <w:r w:rsidRPr="00795F36">
        <w:rPr>
          <w:sz w:val="20"/>
          <w:szCs w:val="20"/>
        </w:rPr>
        <w:t xml:space="preserve"> </w:t>
      </w:r>
      <w:r w:rsidRPr="00795F36">
        <w:rPr>
          <w:rFonts w:asciiTheme="majorBidi" w:hAnsiTheme="majorBidi" w:cstheme="majorBidi"/>
          <w:sz w:val="20"/>
          <w:szCs w:val="20"/>
        </w:rPr>
        <w:t xml:space="preserve">Depicted values are means of the corrected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 xml:space="preserve">levels </w:t>
      </w:r>
      <w:del w:id="367" w:author="מחבר">
        <w:r w:rsidRPr="00795F36" w:rsidDel="00BA5E4C">
          <w:rPr>
            <w:rFonts w:asciiTheme="majorBidi" w:hAnsiTheme="majorBidi" w:cstheme="majorBidi"/>
            <w:sz w:val="20"/>
            <w:szCs w:val="20"/>
          </w:rPr>
          <w:delText xml:space="preserve">(square root) </w:delText>
        </w:r>
      </w:del>
      <w:r w:rsidRPr="00795F36">
        <w:rPr>
          <w:rFonts w:asciiTheme="majorBidi" w:hAnsiTheme="majorBidi" w:cstheme="majorBidi"/>
          <w:sz w:val="20"/>
          <w:szCs w:val="20"/>
        </w:rPr>
        <w:t>and error bars represent the SEM.</w:t>
      </w:r>
    </w:p>
    <w:p w14:paraId="5D4A3D3C" w14:textId="77777777" w:rsidR="002727FD" w:rsidRDefault="002727FD">
      <w:pPr>
        <w:bidi w:val="0"/>
        <w:rPr>
          <w:rFonts w:asciiTheme="majorBidi" w:hAnsiTheme="majorBidi" w:cstheme="majorBidi"/>
          <w:sz w:val="20"/>
          <w:szCs w:val="20"/>
        </w:rPr>
      </w:pPr>
    </w:p>
    <w:p w14:paraId="4D33BFC0" w14:textId="77777777" w:rsidR="002727FD" w:rsidRPr="008A432A" w:rsidRDefault="002727FD" w:rsidP="0098487F">
      <w:pPr>
        <w:bidi w:val="0"/>
        <w:spacing w:line="360" w:lineRule="auto"/>
        <w:rPr>
          <w:rFonts w:asciiTheme="majorBidi" w:hAnsiTheme="majorBidi" w:cstheme="majorBidi"/>
          <w:b/>
          <w:bCs/>
          <w:sz w:val="24"/>
          <w:szCs w:val="24"/>
        </w:rPr>
      </w:pPr>
      <w:r w:rsidRPr="008A432A">
        <w:rPr>
          <w:rFonts w:asciiTheme="majorBidi" w:hAnsiTheme="majorBidi" w:cstheme="majorBidi"/>
          <w:b/>
          <w:bCs/>
          <w:sz w:val="24"/>
          <w:szCs w:val="24"/>
        </w:rPr>
        <w:lastRenderedPageBreak/>
        <w:t>Discussion</w:t>
      </w:r>
    </w:p>
    <w:p w14:paraId="3C888516" w14:textId="16B52E08" w:rsidR="005824DD" w:rsidRDefault="00BF2A60" w:rsidP="00FF7461">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aim of the present study was to explore the role of sex hormones in modulating stress reactivity of the HPA axis and SNS, </w:t>
      </w:r>
      <w:r w:rsidR="001B31EE">
        <w:rPr>
          <w:rFonts w:asciiTheme="majorBidi" w:hAnsiTheme="majorBidi" w:cstheme="majorBidi"/>
          <w:sz w:val="24"/>
          <w:szCs w:val="24"/>
        </w:rPr>
        <w:t xml:space="preserve">by examining </w:t>
      </w:r>
      <w:r>
        <w:rPr>
          <w:rFonts w:asciiTheme="majorBidi" w:hAnsiTheme="majorBidi" w:cstheme="majorBidi"/>
          <w:sz w:val="24"/>
          <w:szCs w:val="24"/>
        </w:rPr>
        <w:t>their biomarkers</w:t>
      </w:r>
      <w:r w:rsidR="001B31EE">
        <w:rPr>
          <w:rFonts w:asciiTheme="majorBidi" w:hAnsiTheme="majorBidi" w:cstheme="majorBidi"/>
          <w:sz w:val="24"/>
          <w:szCs w:val="24"/>
        </w:rPr>
        <w:t>,</w:t>
      </w:r>
      <w:r>
        <w:rPr>
          <w:rFonts w:asciiTheme="majorBidi" w:hAnsiTheme="majorBidi" w:cstheme="majorBidi"/>
          <w:sz w:val="24"/>
          <w:szCs w:val="24"/>
        </w:rPr>
        <w:t xml:space="preserve"> cortisol and sAA</w:t>
      </w:r>
      <w:r w:rsidR="001B31EE">
        <w:rPr>
          <w:rFonts w:asciiTheme="majorBidi" w:hAnsiTheme="majorBidi" w:cstheme="majorBidi"/>
          <w:sz w:val="24"/>
          <w:szCs w:val="24"/>
        </w:rPr>
        <w:t>, respectively</w:t>
      </w:r>
      <w:r>
        <w:rPr>
          <w:rFonts w:asciiTheme="majorBidi" w:hAnsiTheme="majorBidi" w:cstheme="majorBidi"/>
          <w:sz w:val="24"/>
          <w:szCs w:val="24"/>
        </w:rPr>
        <w:t xml:space="preserve">. </w:t>
      </w:r>
      <w:r w:rsidR="00AB0379">
        <w:rPr>
          <w:rFonts w:asciiTheme="majorBidi" w:hAnsiTheme="majorBidi" w:cstheme="majorBidi"/>
          <w:sz w:val="24"/>
          <w:szCs w:val="24"/>
        </w:rPr>
        <w:t xml:space="preserve">For </w:t>
      </w:r>
      <w:r w:rsidR="008A432A">
        <w:rPr>
          <w:rFonts w:asciiTheme="majorBidi" w:hAnsiTheme="majorBidi" w:cstheme="majorBidi"/>
          <w:sz w:val="24"/>
          <w:szCs w:val="24"/>
        </w:rPr>
        <w:t xml:space="preserve">the HPA </w:t>
      </w:r>
      <w:r w:rsidR="00AB0379">
        <w:rPr>
          <w:rFonts w:asciiTheme="majorBidi" w:hAnsiTheme="majorBidi" w:cstheme="majorBidi"/>
          <w:sz w:val="24"/>
          <w:szCs w:val="24"/>
        </w:rPr>
        <w:t xml:space="preserve">system, controlling for testosterone, estrogen, and progesterone diminished the impact of stress on cortisol reactivity. </w:t>
      </w:r>
      <w:commentRangeStart w:id="368"/>
      <w:ins w:id="369" w:author="מחבר">
        <w:r w:rsidR="00E757BF">
          <w:rPr>
            <w:rFonts w:asciiTheme="majorBidi" w:hAnsiTheme="majorBidi" w:cstheme="majorBidi"/>
            <w:sz w:val="24"/>
            <w:szCs w:val="24"/>
          </w:rPr>
          <w:t>As in previous studies (</w:t>
        </w:r>
        <w:r w:rsidR="00E757BF" w:rsidRPr="00EF3E58">
          <w:rPr>
            <w:rFonts w:asciiTheme="majorBidi" w:hAnsiTheme="majorBidi" w:cstheme="majorBidi"/>
            <w:sz w:val="24"/>
            <w:szCs w:val="24"/>
          </w:rPr>
          <w:t>e.g., Reschke-Hernández</w:t>
        </w:r>
        <w:r w:rsidR="00E757BF">
          <w:rPr>
            <w:rFonts w:asciiTheme="majorBidi" w:hAnsiTheme="majorBidi" w:cstheme="majorBidi"/>
            <w:sz w:val="24"/>
            <w:szCs w:val="24"/>
          </w:rPr>
          <w:t xml:space="preserve"> et al.,</w:t>
        </w:r>
        <w:r w:rsidR="00E757BF" w:rsidRPr="00EF3E58">
          <w:rPr>
            <w:rFonts w:asciiTheme="majorBidi" w:hAnsiTheme="majorBidi" w:cstheme="majorBidi"/>
            <w:sz w:val="24"/>
            <w:szCs w:val="24"/>
          </w:rPr>
          <w:t xml:space="preserve"> 2017</w:t>
        </w:r>
        <w:r w:rsidR="00E757BF">
          <w:rPr>
            <w:rFonts w:asciiTheme="majorBidi" w:hAnsiTheme="majorBidi" w:cstheme="majorBidi"/>
            <w:sz w:val="24"/>
            <w:szCs w:val="24"/>
          </w:rPr>
          <w:t xml:space="preserve">), the analysis </w:t>
        </w:r>
        <w:r w:rsidR="009A276E">
          <w:rPr>
            <w:rFonts w:asciiTheme="majorBidi" w:hAnsiTheme="majorBidi" w:cstheme="majorBidi"/>
            <w:sz w:val="24"/>
            <w:szCs w:val="24"/>
          </w:rPr>
          <w:t xml:space="preserve">of the effects of the stress procedure on cortisol levels </w:t>
        </w:r>
        <w:r w:rsidR="00E757BF">
          <w:rPr>
            <w:rFonts w:asciiTheme="majorBidi" w:hAnsiTheme="majorBidi" w:cstheme="majorBidi"/>
            <w:sz w:val="24"/>
            <w:szCs w:val="24"/>
          </w:rPr>
          <w:t xml:space="preserve">was conducted </w:t>
        </w:r>
        <w:r w:rsidR="009A276E">
          <w:rPr>
            <w:rFonts w:asciiTheme="majorBidi" w:hAnsiTheme="majorBidi" w:cstheme="majorBidi"/>
            <w:sz w:val="24"/>
            <w:szCs w:val="24"/>
          </w:rPr>
          <w:t xml:space="preserve">with a distinction between </w:t>
        </w:r>
        <w:del w:id="370" w:author="מחבר">
          <w:r w:rsidR="00E757BF" w:rsidDel="009A276E">
            <w:rPr>
              <w:rFonts w:asciiTheme="majorBidi" w:hAnsiTheme="majorBidi" w:cstheme="majorBidi"/>
              <w:sz w:val="24"/>
              <w:szCs w:val="24"/>
            </w:rPr>
            <w:delText>also only on</w:delText>
          </w:r>
        </w:del>
        <w:r w:rsidR="00E757BF">
          <w:rPr>
            <w:rFonts w:asciiTheme="majorBidi" w:hAnsiTheme="majorBidi" w:cstheme="majorBidi"/>
            <w:sz w:val="24"/>
            <w:szCs w:val="24"/>
          </w:rPr>
          <w:t xml:space="preserve"> participants who showed stress-induced elevations of cortisol (i.e. ‘responders’)</w:t>
        </w:r>
        <w:r w:rsidR="009A276E">
          <w:rPr>
            <w:rFonts w:asciiTheme="majorBidi" w:hAnsiTheme="majorBidi" w:cstheme="majorBidi"/>
            <w:sz w:val="24"/>
            <w:szCs w:val="24"/>
          </w:rPr>
          <w:t xml:space="preserve"> and those who did not (</w:t>
        </w:r>
        <w:r w:rsidR="009A276E" w:rsidRPr="009A276E">
          <w:rPr>
            <w:rFonts w:asciiTheme="majorBidi" w:hAnsiTheme="majorBidi" w:cstheme="majorBidi"/>
            <w:sz w:val="24"/>
            <w:szCs w:val="24"/>
          </w:rPr>
          <w:t>i.e. ‘</w:t>
        </w:r>
        <w:r w:rsidR="009A276E">
          <w:rPr>
            <w:rFonts w:asciiTheme="majorBidi" w:hAnsiTheme="majorBidi" w:cstheme="majorBidi"/>
            <w:sz w:val="24"/>
            <w:szCs w:val="24"/>
          </w:rPr>
          <w:t>non</w:t>
        </w:r>
        <w:r w:rsidR="00FF7461">
          <w:rPr>
            <w:rFonts w:asciiTheme="majorBidi" w:hAnsiTheme="majorBidi" w:cstheme="majorBidi"/>
            <w:sz w:val="24"/>
            <w:szCs w:val="24"/>
          </w:rPr>
          <w:t>-</w:t>
        </w:r>
        <w:r w:rsidR="009A276E" w:rsidRPr="009A276E">
          <w:rPr>
            <w:rFonts w:asciiTheme="majorBidi" w:hAnsiTheme="majorBidi" w:cstheme="majorBidi"/>
            <w:sz w:val="24"/>
            <w:szCs w:val="24"/>
          </w:rPr>
          <w:t>responders’</w:t>
        </w:r>
        <w:r w:rsidR="009A276E">
          <w:rPr>
            <w:rFonts w:asciiTheme="majorBidi" w:hAnsiTheme="majorBidi" w:cstheme="majorBidi"/>
            <w:sz w:val="24"/>
            <w:szCs w:val="24"/>
          </w:rPr>
          <w:t>)</w:t>
        </w:r>
        <w:r w:rsidR="00E757BF">
          <w:rPr>
            <w:rFonts w:asciiTheme="majorBidi" w:hAnsiTheme="majorBidi" w:cstheme="majorBidi"/>
            <w:sz w:val="24"/>
            <w:szCs w:val="24"/>
          </w:rPr>
          <w:t xml:space="preserve">. </w:t>
        </w:r>
      </w:ins>
      <w:commentRangeEnd w:id="368"/>
      <w:r w:rsidR="0022037E">
        <w:rPr>
          <w:rStyle w:val="a5"/>
        </w:rPr>
        <w:commentReference w:id="368"/>
      </w:r>
      <w:ins w:id="371" w:author="מחבר">
        <w:r w:rsidR="00E757BF">
          <w:rPr>
            <w:rFonts w:asciiTheme="majorBidi" w:hAnsiTheme="majorBidi" w:cstheme="majorBidi"/>
            <w:sz w:val="24"/>
            <w:szCs w:val="24"/>
          </w:rPr>
          <w:t xml:space="preserve">Controlling </w:t>
        </w:r>
      </w:ins>
      <w:r w:rsidR="00AB0379">
        <w:rPr>
          <w:rFonts w:asciiTheme="majorBidi" w:hAnsiTheme="majorBidi" w:cstheme="majorBidi"/>
          <w:sz w:val="24"/>
          <w:szCs w:val="24"/>
        </w:rPr>
        <w:t>for sex hormones</w:t>
      </w:r>
      <w:r w:rsidR="001B31EE" w:rsidRPr="001B31EE">
        <w:rPr>
          <w:rFonts w:asciiTheme="majorBidi" w:hAnsiTheme="majorBidi" w:cstheme="majorBidi"/>
          <w:sz w:val="24"/>
          <w:szCs w:val="24"/>
        </w:rPr>
        <w:t xml:space="preserve"> </w:t>
      </w:r>
      <w:r w:rsidR="001B31EE">
        <w:rPr>
          <w:rFonts w:asciiTheme="majorBidi" w:hAnsiTheme="majorBidi" w:cstheme="majorBidi"/>
          <w:sz w:val="24"/>
          <w:szCs w:val="24"/>
        </w:rPr>
        <w:t>also</w:t>
      </w:r>
      <w:r w:rsidR="00AB0379">
        <w:rPr>
          <w:rFonts w:asciiTheme="majorBidi" w:hAnsiTheme="majorBidi" w:cstheme="majorBidi"/>
          <w:sz w:val="24"/>
          <w:szCs w:val="24"/>
        </w:rPr>
        <w:t xml:space="preserve"> diminished the differential pattern of cortisol reactivity in each experimental group</w:t>
      </w:r>
      <w:r w:rsidR="009362F2">
        <w:rPr>
          <w:rFonts w:asciiTheme="majorBidi" w:hAnsiTheme="majorBidi" w:cstheme="majorBidi"/>
          <w:sz w:val="24"/>
          <w:szCs w:val="24"/>
        </w:rPr>
        <w:t xml:space="preserve"> (men, LP, OC)</w:t>
      </w:r>
      <w:r w:rsidR="00AB0379">
        <w:rPr>
          <w:rFonts w:asciiTheme="majorBidi" w:hAnsiTheme="majorBidi" w:cstheme="majorBidi"/>
          <w:sz w:val="24"/>
          <w:szCs w:val="24"/>
        </w:rPr>
        <w:t xml:space="preserve">. These findings are in line with </w:t>
      </w:r>
      <w:r w:rsidR="00DF1C22">
        <w:rPr>
          <w:rFonts w:asciiTheme="majorBidi" w:hAnsiTheme="majorBidi" w:cstheme="majorBidi"/>
          <w:sz w:val="24"/>
          <w:szCs w:val="24"/>
        </w:rPr>
        <w:t xml:space="preserve">a </w:t>
      </w:r>
      <w:r w:rsidR="00AB0379">
        <w:rPr>
          <w:rFonts w:asciiTheme="majorBidi" w:hAnsiTheme="majorBidi" w:cstheme="majorBidi"/>
          <w:sz w:val="24"/>
          <w:szCs w:val="24"/>
        </w:rPr>
        <w:t xml:space="preserve">previous study demonstrating that sex differences in cortisol reactivity to stress were only significant </w:t>
      </w:r>
      <w:r w:rsidR="005C5B67">
        <w:rPr>
          <w:rFonts w:asciiTheme="majorBidi" w:hAnsiTheme="majorBidi" w:cstheme="majorBidi"/>
          <w:sz w:val="24"/>
          <w:szCs w:val="24"/>
        </w:rPr>
        <w:t>in unadjusted models, that is, when sex hormones were not controlled</w:t>
      </w:r>
      <w:r w:rsidR="001A5FCB">
        <w:rPr>
          <w:rFonts w:asciiTheme="majorBidi" w:hAnsiTheme="majorBidi" w:cstheme="majorBidi"/>
          <w:sz w:val="24"/>
          <w:szCs w:val="24"/>
        </w:rPr>
        <w:t xml:space="preserve"> (Juster et al., 2016)</w:t>
      </w:r>
      <w:r w:rsidR="005E0C85">
        <w:rPr>
          <w:rFonts w:asciiTheme="majorBidi" w:hAnsiTheme="majorBidi" w:cstheme="majorBidi"/>
          <w:sz w:val="24"/>
          <w:szCs w:val="24"/>
        </w:rPr>
        <w:t>, and with</w:t>
      </w:r>
      <w:r w:rsidR="00DF1C22">
        <w:rPr>
          <w:rFonts w:asciiTheme="majorBidi" w:hAnsiTheme="majorBidi" w:cstheme="majorBidi"/>
          <w:sz w:val="24"/>
          <w:szCs w:val="24"/>
        </w:rPr>
        <w:t xml:space="preserve"> the assertion that sex hormones underline the difference</w:t>
      </w:r>
      <w:r w:rsidR="005E0C85">
        <w:rPr>
          <w:rFonts w:asciiTheme="majorBidi" w:hAnsiTheme="majorBidi" w:cstheme="majorBidi"/>
          <w:sz w:val="24"/>
          <w:szCs w:val="24"/>
        </w:rPr>
        <w:t>s</w:t>
      </w:r>
      <w:r w:rsidR="00DF1C22">
        <w:rPr>
          <w:rFonts w:asciiTheme="majorBidi" w:hAnsiTheme="majorBidi" w:cstheme="majorBidi"/>
          <w:sz w:val="24"/>
          <w:szCs w:val="24"/>
        </w:rPr>
        <w:t xml:space="preserve"> between men and women in </w:t>
      </w:r>
      <w:r w:rsidR="005E0C85">
        <w:rPr>
          <w:rFonts w:asciiTheme="majorBidi" w:hAnsiTheme="majorBidi" w:cstheme="majorBidi"/>
          <w:sz w:val="24"/>
          <w:szCs w:val="24"/>
        </w:rPr>
        <w:t xml:space="preserve">stress-coping </w:t>
      </w:r>
      <w:r w:rsidR="00DF1C22">
        <w:rPr>
          <w:rFonts w:asciiTheme="majorBidi" w:hAnsiTheme="majorBidi" w:cstheme="majorBidi"/>
          <w:sz w:val="24"/>
          <w:szCs w:val="24"/>
        </w:rPr>
        <w:t>mechanisms</w:t>
      </w:r>
      <w:r w:rsidR="00F972F2">
        <w:rPr>
          <w:rFonts w:asciiTheme="majorBidi" w:hAnsiTheme="majorBidi" w:cstheme="majorBidi"/>
          <w:sz w:val="24"/>
          <w:szCs w:val="24"/>
        </w:rPr>
        <w:t xml:space="preserve"> (Bale</w:t>
      </w:r>
      <w:r w:rsidR="00F972F2" w:rsidRPr="000A493B">
        <w:rPr>
          <w:rFonts w:asciiTheme="majorBidi" w:hAnsiTheme="majorBidi" w:cstheme="majorBidi"/>
          <w:sz w:val="24"/>
          <w:szCs w:val="24"/>
        </w:rPr>
        <w:t>, &amp; Epperson</w:t>
      </w:r>
      <w:r w:rsidR="00F972F2">
        <w:rPr>
          <w:rFonts w:asciiTheme="majorBidi" w:hAnsiTheme="majorBidi" w:cstheme="majorBidi"/>
          <w:sz w:val="24"/>
          <w:szCs w:val="24"/>
        </w:rPr>
        <w:t>, 2015)</w:t>
      </w:r>
      <w:r w:rsidR="00DF1C22">
        <w:rPr>
          <w:rFonts w:asciiTheme="majorBidi" w:hAnsiTheme="majorBidi" w:cstheme="majorBidi"/>
          <w:sz w:val="24"/>
          <w:szCs w:val="24"/>
        </w:rPr>
        <w:t xml:space="preserve">. </w:t>
      </w:r>
      <w:r w:rsidR="001B31EE">
        <w:rPr>
          <w:rFonts w:asciiTheme="majorBidi" w:hAnsiTheme="majorBidi" w:cstheme="majorBidi"/>
          <w:sz w:val="24"/>
          <w:szCs w:val="24"/>
        </w:rPr>
        <w:t xml:space="preserve">To date, </w:t>
      </w:r>
      <w:r w:rsidR="008E322E">
        <w:rPr>
          <w:rFonts w:asciiTheme="majorBidi" w:hAnsiTheme="majorBidi" w:cstheme="majorBidi"/>
          <w:sz w:val="24"/>
          <w:szCs w:val="24"/>
        </w:rPr>
        <w:t xml:space="preserve">support </w:t>
      </w:r>
      <w:r w:rsidR="001B31EE">
        <w:rPr>
          <w:rFonts w:asciiTheme="majorBidi" w:hAnsiTheme="majorBidi" w:cstheme="majorBidi"/>
          <w:sz w:val="24"/>
          <w:szCs w:val="24"/>
        </w:rPr>
        <w:t xml:space="preserve">for </w:t>
      </w:r>
      <w:r w:rsidR="008E322E">
        <w:rPr>
          <w:rFonts w:asciiTheme="majorBidi" w:hAnsiTheme="majorBidi" w:cstheme="majorBidi"/>
          <w:sz w:val="24"/>
          <w:szCs w:val="24"/>
        </w:rPr>
        <w:t xml:space="preserve">this </w:t>
      </w:r>
      <w:r w:rsidR="00933056">
        <w:rPr>
          <w:rFonts w:asciiTheme="majorBidi" w:hAnsiTheme="majorBidi" w:cstheme="majorBidi"/>
          <w:sz w:val="24"/>
          <w:szCs w:val="24"/>
        </w:rPr>
        <w:t xml:space="preserve">hypothesis </w:t>
      </w:r>
      <w:r w:rsidR="00DF1C22">
        <w:rPr>
          <w:rFonts w:asciiTheme="majorBidi" w:hAnsiTheme="majorBidi" w:cstheme="majorBidi"/>
          <w:sz w:val="24"/>
          <w:szCs w:val="24"/>
        </w:rPr>
        <w:t xml:space="preserve">has been </w:t>
      </w:r>
      <w:r w:rsidR="008E322E">
        <w:rPr>
          <w:rFonts w:asciiTheme="majorBidi" w:hAnsiTheme="majorBidi" w:cstheme="majorBidi"/>
          <w:sz w:val="24"/>
          <w:szCs w:val="24"/>
        </w:rPr>
        <w:t>provided</w:t>
      </w:r>
      <w:r w:rsidR="00DF1C22">
        <w:rPr>
          <w:rFonts w:asciiTheme="majorBidi" w:hAnsiTheme="majorBidi" w:cstheme="majorBidi"/>
          <w:sz w:val="24"/>
          <w:szCs w:val="24"/>
        </w:rPr>
        <w:t xml:space="preserve"> mostly by </w:t>
      </w:r>
      <w:r w:rsidR="006F6457">
        <w:rPr>
          <w:rFonts w:asciiTheme="majorBidi" w:hAnsiTheme="majorBidi" w:cstheme="majorBidi"/>
          <w:sz w:val="24"/>
          <w:szCs w:val="24"/>
        </w:rPr>
        <w:t>animal studies due to the challenges associated with controlling for sex hormone fluctuations in humans</w:t>
      </w:r>
      <w:r w:rsidR="00F972F2">
        <w:rPr>
          <w:rFonts w:asciiTheme="majorBidi" w:hAnsiTheme="majorBidi" w:cstheme="majorBidi"/>
          <w:sz w:val="24"/>
          <w:szCs w:val="24"/>
        </w:rPr>
        <w:t xml:space="preserve"> (</w:t>
      </w:r>
      <w:r w:rsidR="006F6457" w:rsidRPr="00F972F2">
        <w:rPr>
          <w:rFonts w:asciiTheme="majorBidi" w:hAnsiTheme="majorBidi" w:cstheme="majorBidi"/>
          <w:sz w:val="24"/>
          <w:szCs w:val="24"/>
        </w:rPr>
        <w:t>Oyola, &amp; Handa</w:t>
      </w:r>
      <w:r w:rsidR="006F6457">
        <w:rPr>
          <w:rFonts w:asciiTheme="majorBidi" w:hAnsiTheme="majorBidi" w:cstheme="majorBidi"/>
          <w:sz w:val="24"/>
          <w:szCs w:val="24"/>
        </w:rPr>
        <w:t>, 2017).</w:t>
      </w:r>
      <w:r w:rsidR="003A6DE7">
        <w:rPr>
          <w:rFonts w:asciiTheme="majorBidi" w:hAnsiTheme="majorBidi" w:cstheme="majorBidi"/>
          <w:sz w:val="24"/>
          <w:szCs w:val="24"/>
        </w:rPr>
        <w:t xml:space="preserve"> </w:t>
      </w:r>
      <w:r w:rsidR="00CD2673">
        <w:rPr>
          <w:rFonts w:asciiTheme="majorBidi" w:hAnsiTheme="majorBidi" w:cstheme="majorBidi"/>
          <w:sz w:val="24"/>
          <w:szCs w:val="24"/>
        </w:rPr>
        <w:t>Therefore, the present findings provide</w:t>
      </w:r>
      <w:r w:rsidR="008E322E">
        <w:rPr>
          <w:rFonts w:asciiTheme="majorBidi" w:hAnsiTheme="majorBidi" w:cstheme="majorBidi"/>
          <w:sz w:val="24"/>
          <w:szCs w:val="24"/>
        </w:rPr>
        <w:t xml:space="preserve"> important verification </w:t>
      </w:r>
      <w:r w:rsidR="001B31EE">
        <w:rPr>
          <w:rFonts w:asciiTheme="majorBidi" w:hAnsiTheme="majorBidi" w:cstheme="majorBidi"/>
          <w:sz w:val="24"/>
          <w:szCs w:val="24"/>
        </w:rPr>
        <w:t xml:space="preserve">of </w:t>
      </w:r>
      <w:r w:rsidR="008E322E">
        <w:rPr>
          <w:rFonts w:asciiTheme="majorBidi" w:hAnsiTheme="majorBidi" w:cstheme="majorBidi"/>
          <w:sz w:val="24"/>
          <w:szCs w:val="24"/>
        </w:rPr>
        <w:t>the notion</w:t>
      </w:r>
      <w:r w:rsidR="00CD2673">
        <w:rPr>
          <w:rFonts w:asciiTheme="majorBidi" w:hAnsiTheme="majorBidi" w:cstheme="majorBidi"/>
          <w:sz w:val="24"/>
          <w:szCs w:val="24"/>
        </w:rPr>
        <w:t xml:space="preserve"> that the </w:t>
      </w:r>
      <w:r w:rsidR="00BF45E0">
        <w:rPr>
          <w:rFonts w:asciiTheme="majorBidi" w:hAnsiTheme="majorBidi" w:cstheme="majorBidi"/>
          <w:sz w:val="24"/>
          <w:szCs w:val="24"/>
        </w:rPr>
        <w:t xml:space="preserve">activation </w:t>
      </w:r>
      <w:r w:rsidR="00CD2673">
        <w:rPr>
          <w:rFonts w:asciiTheme="majorBidi" w:hAnsiTheme="majorBidi" w:cstheme="majorBidi"/>
          <w:sz w:val="24"/>
          <w:szCs w:val="24"/>
        </w:rPr>
        <w:t>of the main stress</w:t>
      </w:r>
      <w:r w:rsidR="001B31EE">
        <w:rPr>
          <w:rFonts w:asciiTheme="majorBidi" w:hAnsiTheme="majorBidi" w:cstheme="majorBidi"/>
          <w:sz w:val="24"/>
          <w:szCs w:val="24"/>
        </w:rPr>
        <w:t>-</w:t>
      </w:r>
      <w:r w:rsidR="00CD2673">
        <w:rPr>
          <w:rFonts w:asciiTheme="majorBidi" w:hAnsiTheme="majorBidi" w:cstheme="majorBidi"/>
          <w:sz w:val="24"/>
          <w:szCs w:val="24"/>
        </w:rPr>
        <w:t>system</w:t>
      </w:r>
      <w:r w:rsidR="00BF45E0">
        <w:rPr>
          <w:rFonts w:asciiTheme="majorBidi" w:hAnsiTheme="majorBidi" w:cstheme="majorBidi"/>
          <w:sz w:val="24"/>
          <w:szCs w:val="24"/>
        </w:rPr>
        <w:t xml:space="preserve"> </w:t>
      </w:r>
      <w:r w:rsidR="00757F79">
        <w:rPr>
          <w:rFonts w:asciiTheme="majorBidi" w:hAnsiTheme="majorBidi" w:cstheme="majorBidi"/>
          <w:sz w:val="24"/>
          <w:szCs w:val="24"/>
        </w:rPr>
        <w:t>in humans</w:t>
      </w:r>
      <w:r w:rsidR="00757F79" w:rsidDel="001B31EE">
        <w:rPr>
          <w:rFonts w:asciiTheme="majorBidi" w:hAnsiTheme="majorBidi" w:cstheme="majorBidi"/>
          <w:sz w:val="24"/>
          <w:szCs w:val="24"/>
        </w:rPr>
        <w:t xml:space="preserve"> </w:t>
      </w:r>
      <w:r w:rsidR="00BF45E0">
        <w:rPr>
          <w:rFonts w:asciiTheme="majorBidi" w:hAnsiTheme="majorBidi" w:cstheme="majorBidi"/>
          <w:sz w:val="24"/>
          <w:szCs w:val="24"/>
        </w:rPr>
        <w:t>is</w:t>
      </w:r>
      <w:r w:rsidR="000C0AF2">
        <w:rPr>
          <w:rFonts w:asciiTheme="majorBidi" w:hAnsiTheme="majorBidi" w:cstheme="majorBidi"/>
          <w:sz w:val="24"/>
          <w:szCs w:val="24"/>
        </w:rPr>
        <w:t xml:space="preserve"> modulated</w:t>
      </w:r>
      <w:r w:rsidR="00CD2673">
        <w:rPr>
          <w:rFonts w:asciiTheme="majorBidi" w:hAnsiTheme="majorBidi" w:cstheme="majorBidi"/>
          <w:sz w:val="24"/>
          <w:szCs w:val="24"/>
        </w:rPr>
        <w:t xml:space="preserve"> by sex </w:t>
      </w:r>
      <w:r w:rsidR="00CD2673" w:rsidRPr="00492186">
        <w:rPr>
          <w:rFonts w:asciiTheme="majorBidi" w:hAnsiTheme="majorBidi" w:cstheme="majorBidi"/>
          <w:sz w:val="24"/>
          <w:szCs w:val="24"/>
        </w:rPr>
        <w:t>hormones</w:t>
      </w:r>
      <w:r w:rsidR="00CD2673">
        <w:rPr>
          <w:rFonts w:asciiTheme="majorBidi" w:hAnsiTheme="majorBidi" w:cstheme="majorBidi"/>
          <w:sz w:val="24"/>
          <w:szCs w:val="24"/>
        </w:rPr>
        <w:t>.</w:t>
      </w:r>
    </w:p>
    <w:p w14:paraId="3A3BA4BD" w14:textId="7DE5CAAE" w:rsidR="004F0FE6" w:rsidRDefault="005824DD" w:rsidP="00FF7461">
      <w:pPr>
        <w:bidi w:val="0"/>
        <w:spacing w:line="360" w:lineRule="auto"/>
        <w:ind w:firstLine="720"/>
        <w:rPr>
          <w:ins w:id="372" w:author="מחבר"/>
          <w:rFonts w:asciiTheme="majorBidi" w:hAnsiTheme="majorBidi" w:cstheme="majorBidi"/>
          <w:sz w:val="24"/>
          <w:szCs w:val="24"/>
        </w:rPr>
      </w:pPr>
      <w:r>
        <w:rPr>
          <w:rFonts w:asciiTheme="majorBidi" w:hAnsiTheme="majorBidi" w:cstheme="majorBidi"/>
          <w:sz w:val="24"/>
          <w:szCs w:val="24"/>
        </w:rPr>
        <w:t xml:space="preserve">The specific pattern </w:t>
      </w:r>
      <w:r w:rsidR="009F684E">
        <w:rPr>
          <w:rFonts w:asciiTheme="majorBidi" w:hAnsiTheme="majorBidi" w:cstheme="majorBidi"/>
          <w:sz w:val="24"/>
          <w:szCs w:val="24"/>
        </w:rPr>
        <w:t xml:space="preserve">by which </w:t>
      </w:r>
      <w:r>
        <w:rPr>
          <w:rFonts w:asciiTheme="majorBidi" w:hAnsiTheme="majorBidi" w:cstheme="majorBidi"/>
          <w:sz w:val="24"/>
          <w:szCs w:val="24"/>
        </w:rPr>
        <w:t xml:space="preserve">sex hormones </w:t>
      </w:r>
      <w:r w:rsidR="009F684E">
        <w:rPr>
          <w:rFonts w:asciiTheme="majorBidi" w:hAnsiTheme="majorBidi" w:cstheme="majorBidi"/>
          <w:sz w:val="24"/>
          <w:szCs w:val="24"/>
        </w:rPr>
        <w:t xml:space="preserve">influence </w:t>
      </w:r>
      <w:r>
        <w:rPr>
          <w:rFonts w:asciiTheme="majorBidi" w:hAnsiTheme="majorBidi" w:cstheme="majorBidi"/>
          <w:sz w:val="24"/>
          <w:szCs w:val="24"/>
        </w:rPr>
        <w:t xml:space="preserve">cortisol reactivity to stress </w:t>
      </w:r>
      <w:r w:rsidR="009F684E">
        <w:rPr>
          <w:rFonts w:asciiTheme="majorBidi" w:hAnsiTheme="majorBidi" w:cstheme="majorBidi"/>
          <w:sz w:val="24"/>
          <w:szCs w:val="24"/>
        </w:rPr>
        <w:t xml:space="preserve">was </w:t>
      </w:r>
      <w:r>
        <w:rPr>
          <w:rFonts w:asciiTheme="majorBidi" w:hAnsiTheme="majorBidi" w:cstheme="majorBidi"/>
          <w:sz w:val="24"/>
          <w:szCs w:val="24"/>
        </w:rPr>
        <w:t xml:space="preserve">examined through correlations between hormones </w:t>
      </w:r>
      <w:ins w:id="373" w:author="מחבר">
        <w:r w:rsidR="00E757BF">
          <w:rPr>
            <w:rFonts w:asciiTheme="majorBidi" w:hAnsiTheme="majorBidi" w:cstheme="majorBidi"/>
            <w:sz w:val="24"/>
            <w:szCs w:val="24"/>
          </w:rPr>
          <w:t>in the entire sample and separately for responders and non-responders.</w:t>
        </w:r>
        <w:r w:rsidR="00834844">
          <w:rPr>
            <w:rFonts w:asciiTheme="majorBidi" w:hAnsiTheme="majorBidi" w:cstheme="majorBidi"/>
            <w:sz w:val="24"/>
            <w:szCs w:val="24"/>
          </w:rPr>
          <w:t xml:space="preserve"> First, </w:t>
        </w:r>
        <w:r w:rsidR="00834844" w:rsidRPr="00A26284">
          <w:rPr>
            <w:rFonts w:asciiTheme="majorBidi" w:hAnsiTheme="majorBidi" w:cstheme="majorBidi"/>
            <w:sz w:val="24"/>
            <w:szCs w:val="24"/>
          </w:rPr>
          <w:t xml:space="preserve">base line cortisol levels were significantly higher in non-responders compared to responders. This is in line with previous studies reporting that the basal cortisol levels were negatively correlated with cortisol reactivity </w:t>
        </w:r>
        <w:r w:rsidR="00834844">
          <w:rPr>
            <w:rFonts w:asciiTheme="majorBidi" w:hAnsiTheme="majorBidi" w:cstheme="majorBidi"/>
            <w:sz w:val="24"/>
            <w:szCs w:val="24"/>
          </w:rPr>
          <w:t>(Kudielka, Schommer, Hellhammer, &amp; Kirschbaum, 2004)</w:t>
        </w:r>
        <w:r w:rsidR="00834844">
          <w:rPr>
            <w:rFonts w:asciiTheme="majorBidi" w:hAnsiTheme="majorBidi" w:cstheme="majorBidi"/>
            <w:color w:val="303030"/>
            <w:sz w:val="24"/>
            <w:szCs w:val="24"/>
          </w:rPr>
          <w:t xml:space="preserve">, </w:t>
        </w:r>
        <w:r w:rsidR="00834844" w:rsidRPr="00A26284">
          <w:rPr>
            <w:rFonts w:asciiTheme="majorBidi" w:hAnsiTheme="majorBidi" w:cstheme="majorBidi"/>
            <w:color w:val="303030"/>
            <w:sz w:val="24"/>
            <w:szCs w:val="24"/>
          </w:rPr>
          <w:t xml:space="preserve">suggesting that </w:t>
        </w:r>
        <w:r w:rsidR="00834844" w:rsidRPr="00A26284">
          <w:rPr>
            <w:rFonts w:asciiTheme="majorBidi" w:hAnsiTheme="majorBidi" w:cstheme="majorBidi"/>
            <w:sz w:val="24"/>
            <w:szCs w:val="24"/>
          </w:rPr>
          <w:t>the lack of stress-induced elevations among non-responders was due to a ceiling effect</w:t>
        </w:r>
        <w:r w:rsidR="00834844">
          <w:rPr>
            <w:rFonts w:asciiTheme="majorBidi" w:hAnsiTheme="majorBidi" w:cstheme="majorBidi"/>
            <w:sz w:val="24"/>
            <w:szCs w:val="24"/>
          </w:rPr>
          <w:t xml:space="preserve"> (Tsumura, Sensaki, &amp; Shimada, 2015). The correlation analyses revealed</w:t>
        </w:r>
        <w:del w:id="374" w:author="מחבר">
          <w:r w:rsidR="00834844" w:rsidDel="00FF7461">
            <w:rPr>
              <w:rFonts w:asciiTheme="majorBidi" w:hAnsiTheme="majorBidi" w:cstheme="majorBidi"/>
              <w:sz w:val="24"/>
              <w:szCs w:val="24"/>
            </w:rPr>
            <w:delText>,</w:delText>
          </w:r>
        </w:del>
        <w:r w:rsidR="00834844">
          <w:rPr>
            <w:rFonts w:asciiTheme="majorBidi" w:hAnsiTheme="majorBidi" w:cstheme="majorBidi"/>
            <w:sz w:val="24"/>
            <w:szCs w:val="24"/>
          </w:rPr>
          <w:t xml:space="preserve"> that</w:t>
        </w:r>
        <w:r w:rsidR="00FF7461">
          <w:rPr>
            <w:rFonts w:asciiTheme="majorBidi" w:hAnsiTheme="majorBidi" w:cstheme="majorBidi"/>
            <w:sz w:val="24"/>
            <w:szCs w:val="24"/>
          </w:rPr>
          <w:t>,</w:t>
        </w:r>
        <w:r w:rsidR="00834844">
          <w:rPr>
            <w:rFonts w:asciiTheme="majorBidi" w:hAnsiTheme="majorBidi" w:cstheme="majorBidi"/>
            <w:sz w:val="24"/>
            <w:szCs w:val="24"/>
          </w:rPr>
          <w:t xml:space="preserve"> f</w:t>
        </w:r>
        <w:r w:rsidR="00F82153">
          <w:rPr>
            <w:rFonts w:asciiTheme="majorBidi" w:hAnsiTheme="majorBidi" w:cstheme="majorBidi"/>
            <w:sz w:val="24"/>
            <w:szCs w:val="24"/>
          </w:rPr>
          <w:t>or the entire sample, the association between estrogen and progesterone with cortisol reactivity was negative. Further analyses conducted separately for responders and non-responders revealed that this effect was driven by the non-</w:t>
        </w:r>
        <w:r w:rsidR="004F4086">
          <w:rPr>
            <w:rFonts w:asciiTheme="majorBidi" w:hAnsiTheme="majorBidi" w:cstheme="majorBidi"/>
            <w:sz w:val="24"/>
            <w:szCs w:val="24"/>
          </w:rPr>
          <w:t>respondent</w:t>
        </w:r>
        <w:r w:rsidR="00F82153">
          <w:rPr>
            <w:rFonts w:asciiTheme="majorBidi" w:hAnsiTheme="majorBidi" w:cstheme="majorBidi"/>
            <w:sz w:val="24"/>
            <w:szCs w:val="24"/>
          </w:rPr>
          <w:t xml:space="preserve"> group</w:t>
        </w:r>
        <w:r w:rsidR="004F4086">
          <w:rPr>
            <w:rFonts w:asciiTheme="majorBidi" w:hAnsiTheme="majorBidi" w:cstheme="majorBidi"/>
            <w:sz w:val="24"/>
            <w:szCs w:val="24"/>
          </w:rPr>
          <w:t xml:space="preserve">. That is, for non-responders, higher levels of estrogen and progesterone were associated with lower levels of cortisol change following stress exposure. Whereas no significant correlations were found for responders. </w:t>
        </w:r>
        <w:r w:rsidR="00F82153">
          <w:rPr>
            <w:rFonts w:asciiTheme="majorBidi" w:hAnsiTheme="majorBidi" w:cstheme="majorBidi"/>
            <w:sz w:val="24"/>
            <w:szCs w:val="24"/>
          </w:rPr>
          <w:t xml:space="preserve"> </w:t>
        </w:r>
        <w:r w:rsidR="00E757BF">
          <w:rPr>
            <w:rFonts w:asciiTheme="majorBidi" w:hAnsiTheme="majorBidi" w:cstheme="majorBidi"/>
            <w:sz w:val="24"/>
            <w:szCs w:val="24"/>
          </w:rPr>
          <w:t xml:space="preserve"> </w:t>
        </w:r>
      </w:ins>
      <w:del w:id="375" w:author="מחבר">
        <w:r w:rsidDel="007A3118">
          <w:rPr>
            <w:rFonts w:asciiTheme="majorBidi" w:hAnsiTheme="majorBidi" w:cstheme="majorBidi"/>
            <w:sz w:val="24"/>
            <w:szCs w:val="24"/>
          </w:rPr>
          <w:delText>in each group</w:delText>
        </w:r>
        <w:r w:rsidR="00EF3E58" w:rsidDel="007A3118">
          <w:rPr>
            <w:rFonts w:asciiTheme="majorBidi" w:hAnsiTheme="majorBidi" w:cstheme="majorBidi"/>
            <w:sz w:val="24"/>
            <w:szCs w:val="24"/>
          </w:rPr>
          <w:delText>. As in previous studies (</w:delText>
        </w:r>
        <w:r w:rsidR="00EF3E58" w:rsidRPr="00EF3E58" w:rsidDel="007A3118">
          <w:rPr>
            <w:rFonts w:asciiTheme="majorBidi" w:hAnsiTheme="majorBidi" w:cstheme="majorBidi"/>
            <w:sz w:val="24"/>
            <w:szCs w:val="24"/>
          </w:rPr>
          <w:delText>e.g., Reschke-Hernández</w:delText>
        </w:r>
        <w:r w:rsidR="00F72D3C" w:rsidDel="007A3118">
          <w:rPr>
            <w:rFonts w:asciiTheme="majorBidi" w:hAnsiTheme="majorBidi" w:cstheme="majorBidi"/>
            <w:sz w:val="24"/>
            <w:szCs w:val="24"/>
          </w:rPr>
          <w:delText xml:space="preserve"> et al.,</w:delText>
        </w:r>
        <w:r w:rsidR="00EF3E58" w:rsidRPr="00EF3E58" w:rsidDel="007A3118">
          <w:rPr>
            <w:rFonts w:asciiTheme="majorBidi" w:hAnsiTheme="majorBidi" w:cstheme="majorBidi"/>
            <w:sz w:val="24"/>
            <w:szCs w:val="24"/>
          </w:rPr>
          <w:delText xml:space="preserve"> </w:delText>
        </w:r>
        <w:r w:rsidR="00EF3E58" w:rsidRPr="004F4086" w:rsidDel="007A3118">
          <w:rPr>
            <w:rFonts w:asciiTheme="majorBidi" w:hAnsiTheme="majorBidi" w:cstheme="majorBidi"/>
            <w:sz w:val="24"/>
            <w:szCs w:val="24"/>
          </w:rPr>
          <w:delText>Tranel</w:delText>
        </w:r>
        <w:r w:rsidR="00EF3E58" w:rsidRPr="00EF3E58" w:rsidDel="007A3118">
          <w:rPr>
            <w:rFonts w:asciiTheme="majorBidi" w:hAnsiTheme="majorBidi" w:cstheme="majorBidi"/>
            <w:sz w:val="24"/>
            <w:szCs w:val="24"/>
          </w:rPr>
          <w:delText>, 2017</w:delText>
        </w:r>
        <w:r w:rsidR="00EF3E58" w:rsidDel="007A3118">
          <w:rPr>
            <w:rFonts w:asciiTheme="majorBidi" w:hAnsiTheme="majorBidi" w:cstheme="majorBidi"/>
            <w:sz w:val="24"/>
            <w:szCs w:val="24"/>
          </w:rPr>
          <w:delText xml:space="preserve">), the analysis was conducted </w:delText>
        </w:r>
        <w:r w:rsidDel="007A3118">
          <w:rPr>
            <w:rFonts w:asciiTheme="majorBidi" w:hAnsiTheme="majorBidi" w:cstheme="majorBidi"/>
            <w:sz w:val="24"/>
            <w:szCs w:val="24"/>
          </w:rPr>
          <w:delText xml:space="preserve">only </w:delText>
        </w:r>
        <w:r w:rsidR="00EF3E58" w:rsidDel="007A3118">
          <w:rPr>
            <w:rFonts w:asciiTheme="majorBidi" w:hAnsiTheme="majorBidi" w:cstheme="majorBidi"/>
            <w:sz w:val="24"/>
            <w:szCs w:val="24"/>
          </w:rPr>
          <w:delText xml:space="preserve">on participants </w:delText>
        </w:r>
        <w:r w:rsidR="00757F79" w:rsidDel="007A3118">
          <w:rPr>
            <w:rFonts w:asciiTheme="majorBidi" w:hAnsiTheme="majorBidi" w:cstheme="majorBidi"/>
            <w:sz w:val="24"/>
            <w:szCs w:val="24"/>
          </w:rPr>
          <w:delText xml:space="preserve">who </w:delText>
        </w:r>
        <w:r w:rsidR="00EF3E58" w:rsidDel="007A3118">
          <w:rPr>
            <w:rFonts w:asciiTheme="majorBidi" w:hAnsiTheme="majorBidi" w:cstheme="majorBidi"/>
            <w:sz w:val="24"/>
            <w:szCs w:val="24"/>
          </w:rPr>
          <w:delText>showed stress-induced elevation</w:delText>
        </w:r>
        <w:r w:rsidR="00757F79" w:rsidDel="007A3118">
          <w:rPr>
            <w:rFonts w:asciiTheme="majorBidi" w:hAnsiTheme="majorBidi" w:cstheme="majorBidi"/>
            <w:sz w:val="24"/>
            <w:szCs w:val="24"/>
          </w:rPr>
          <w:delText>s of</w:delText>
        </w:r>
        <w:r w:rsidR="00EF3E58" w:rsidDel="007A3118">
          <w:rPr>
            <w:rFonts w:asciiTheme="majorBidi" w:hAnsiTheme="majorBidi" w:cstheme="majorBidi"/>
            <w:sz w:val="24"/>
            <w:szCs w:val="24"/>
          </w:rPr>
          <w:delText xml:space="preserve"> cortisol (i.e. </w:delText>
        </w:r>
        <w:r w:rsidR="001D7277"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responders</w:delText>
        </w:r>
        <w:r w:rsidR="001D7277"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w:delText>
        </w:r>
        <w:r w:rsidR="00972437"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 xml:space="preserve"> Indeed, in </w:delText>
        </w:r>
        <w:r w:rsidR="00EF3E58" w:rsidDel="007A3118">
          <w:rPr>
            <w:rFonts w:asciiTheme="majorBidi" w:hAnsiTheme="majorBidi" w:cstheme="majorBidi"/>
            <w:sz w:val="24"/>
            <w:szCs w:val="24"/>
          </w:rPr>
          <w:lastRenderedPageBreak/>
          <w:delText>the current study</w:delText>
        </w:r>
        <w:r w:rsidR="00757F79"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 xml:space="preserve"> interesting differences emerged between responders and non-responders. </w:delText>
        </w:r>
        <w:r w:rsidR="00D20371" w:rsidRPr="00A26284" w:rsidDel="007A3118">
          <w:rPr>
            <w:rFonts w:asciiTheme="majorBidi" w:hAnsiTheme="majorBidi" w:cstheme="majorBidi"/>
            <w:sz w:val="24"/>
            <w:szCs w:val="24"/>
          </w:rPr>
          <w:delText xml:space="preserve">First, </w:delText>
        </w:r>
        <w:r w:rsidR="00443463" w:rsidRPr="00A26284" w:rsidDel="007A3118">
          <w:rPr>
            <w:rFonts w:asciiTheme="majorBidi" w:hAnsiTheme="majorBidi" w:cstheme="majorBidi"/>
            <w:sz w:val="24"/>
            <w:szCs w:val="24"/>
          </w:rPr>
          <w:delText xml:space="preserve">base line cortisol levels were significantly higher in non-responders compared to responders. This is </w:delText>
        </w:r>
        <w:r w:rsidR="00544E19" w:rsidRPr="00A26284" w:rsidDel="007A3118">
          <w:rPr>
            <w:rFonts w:asciiTheme="majorBidi" w:hAnsiTheme="majorBidi" w:cstheme="majorBidi"/>
            <w:sz w:val="24"/>
            <w:szCs w:val="24"/>
          </w:rPr>
          <w:delText>in line</w:delText>
        </w:r>
        <w:r w:rsidR="00443463" w:rsidRPr="00A26284" w:rsidDel="007A3118">
          <w:rPr>
            <w:rFonts w:asciiTheme="majorBidi" w:hAnsiTheme="majorBidi" w:cstheme="majorBidi"/>
            <w:sz w:val="24"/>
            <w:szCs w:val="24"/>
          </w:rPr>
          <w:delText xml:space="preserve"> with previous studies reporting that the basal cortisol levels were negatively correlated with cortisol reactivity (</w:delText>
        </w:r>
        <w:r w:rsidR="0034673A" w:rsidRPr="007A3118" w:rsidDel="007A3118">
          <w:rPr>
            <w:rFonts w:ascii="Times New Roman" w:eastAsia="Times New Roman" w:hAnsi="Times New Roman" w:cs="Times New Roman"/>
            <w:color w:val="000000"/>
            <w:sz w:val="24"/>
            <w:szCs w:val="24"/>
            <w:shd w:val="clear" w:color="auto" w:fill="FFFFFF"/>
          </w:rPr>
          <w:delText>Kudielka, Schommer, Hellhammer, &amp; Kirschbaum, 2004</w:delText>
        </w:r>
        <w:r w:rsidR="00DF32BA" w:rsidRPr="007A3118" w:rsidDel="007A3118">
          <w:rPr>
            <w:rFonts w:asciiTheme="majorBidi" w:hAnsiTheme="majorBidi" w:cstheme="majorBidi"/>
            <w:color w:val="303030"/>
            <w:sz w:val="24"/>
            <w:szCs w:val="24"/>
          </w:rPr>
          <w:delText>)</w:delText>
        </w:r>
        <w:r w:rsidR="00635096" w:rsidRPr="00A26284" w:rsidDel="007A3118">
          <w:rPr>
            <w:rFonts w:asciiTheme="majorBidi" w:hAnsiTheme="majorBidi" w:cstheme="majorBidi"/>
            <w:color w:val="303030"/>
            <w:sz w:val="24"/>
            <w:szCs w:val="24"/>
          </w:rPr>
          <w:delText>,</w:delText>
        </w:r>
        <w:r w:rsidR="00A26284" w:rsidDel="007A3118">
          <w:rPr>
            <w:rFonts w:asciiTheme="majorBidi" w:hAnsiTheme="majorBidi" w:cstheme="majorBidi"/>
            <w:color w:val="303030"/>
            <w:sz w:val="24"/>
            <w:szCs w:val="24"/>
          </w:rPr>
          <w:delText xml:space="preserve"> </w:delText>
        </w:r>
        <w:r w:rsidR="00635096" w:rsidRPr="00A26284" w:rsidDel="007A3118">
          <w:rPr>
            <w:rFonts w:asciiTheme="majorBidi" w:hAnsiTheme="majorBidi" w:cstheme="majorBidi"/>
            <w:color w:val="303030"/>
            <w:sz w:val="24"/>
            <w:szCs w:val="24"/>
          </w:rPr>
          <w:delText xml:space="preserve">suggesting that </w:delText>
        </w:r>
        <w:r w:rsidR="00635096" w:rsidRPr="00A26284" w:rsidDel="007A3118">
          <w:rPr>
            <w:rFonts w:asciiTheme="majorBidi" w:hAnsiTheme="majorBidi" w:cstheme="majorBidi"/>
            <w:sz w:val="24"/>
            <w:szCs w:val="24"/>
          </w:rPr>
          <w:delText>the lack of stress</w:delText>
        </w:r>
        <w:r w:rsidR="00544E19" w:rsidRPr="00A26284" w:rsidDel="007A3118">
          <w:rPr>
            <w:rFonts w:asciiTheme="majorBidi" w:hAnsiTheme="majorBidi" w:cstheme="majorBidi"/>
            <w:sz w:val="24"/>
            <w:szCs w:val="24"/>
          </w:rPr>
          <w:delText>-</w:delText>
        </w:r>
        <w:r w:rsidR="00635096" w:rsidRPr="00A26284" w:rsidDel="007A3118">
          <w:rPr>
            <w:rFonts w:asciiTheme="majorBidi" w:hAnsiTheme="majorBidi" w:cstheme="majorBidi"/>
            <w:sz w:val="24"/>
            <w:szCs w:val="24"/>
          </w:rPr>
          <w:delText>induced elevations among non-responders was due to a ceiling effect (</w:delText>
        </w:r>
        <w:r w:rsidR="00635096" w:rsidRPr="007A3118" w:rsidDel="007A3118">
          <w:rPr>
            <w:rFonts w:asciiTheme="majorBidi" w:hAnsiTheme="majorBidi" w:cstheme="majorBidi"/>
            <w:color w:val="303030"/>
            <w:sz w:val="24"/>
            <w:szCs w:val="24"/>
          </w:rPr>
          <w:delText>Tsumura, Sensaki,  &amp; Shimada, 2015</w:delText>
        </w:r>
        <w:r w:rsidR="00635096" w:rsidRPr="00A26284" w:rsidDel="007A3118">
          <w:rPr>
            <w:rFonts w:asciiTheme="majorBidi" w:hAnsiTheme="majorBidi" w:cstheme="majorBidi"/>
            <w:color w:val="303030"/>
            <w:sz w:val="24"/>
            <w:szCs w:val="24"/>
          </w:rPr>
          <w:delText xml:space="preserve">). </w:delText>
        </w:r>
        <w:r w:rsidR="00635096" w:rsidDel="007A3118">
          <w:rPr>
            <w:rFonts w:asciiTheme="majorBidi" w:hAnsiTheme="majorBidi" w:cstheme="majorBidi"/>
            <w:sz w:val="24"/>
            <w:szCs w:val="24"/>
          </w:rPr>
          <w:delText xml:space="preserve">Second, </w:delText>
        </w:r>
        <w:r w:rsidR="00D20371" w:rsidRPr="00D20371" w:rsidDel="007A3118">
          <w:rPr>
            <w:rFonts w:asciiTheme="majorBidi" w:hAnsiTheme="majorBidi" w:cstheme="majorBidi"/>
            <w:sz w:val="24"/>
            <w:szCs w:val="24"/>
          </w:rPr>
          <w:delText>while no difference was found between the study groups in their trait anxiety, responders had higher levels of state anxiety in comparison to non</w:delText>
        </w:r>
        <w:r w:rsidR="00757F79" w:rsidDel="007A3118">
          <w:rPr>
            <w:rFonts w:asciiTheme="majorBidi" w:hAnsiTheme="majorBidi" w:cstheme="majorBidi"/>
            <w:sz w:val="24"/>
            <w:szCs w:val="24"/>
          </w:rPr>
          <w:delText>-</w:delText>
        </w:r>
        <w:r w:rsidR="00D20371" w:rsidRPr="00D20371" w:rsidDel="007A3118">
          <w:rPr>
            <w:rFonts w:asciiTheme="majorBidi" w:hAnsiTheme="majorBidi" w:cstheme="majorBidi"/>
            <w:sz w:val="24"/>
            <w:szCs w:val="24"/>
          </w:rPr>
          <w:delText xml:space="preserve">responders, </w:delText>
        </w:r>
        <w:r w:rsidR="00757F79" w:rsidDel="007A3118">
          <w:rPr>
            <w:rFonts w:asciiTheme="majorBidi" w:hAnsiTheme="majorBidi" w:cstheme="majorBidi"/>
            <w:sz w:val="24"/>
            <w:szCs w:val="24"/>
          </w:rPr>
          <w:delText>providi</w:delText>
        </w:r>
        <w:r w:rsidR="00D20371" w:rsidRPr="00D20371" w:rsidDel="007A3118">
          <w:rPr>
            <w:rFonts w:asciiTheme="majorBidi" w:hAnsiTheme="majorBidi" w:cstheme="majorBidi"/>
            <w:sz w:val="24"/>
            <w:szCs w:val="24"/>
          </w:rPr>
          <w:delText>ng psychological validation to the physiological measures of stress reactivity demonstrated by elevated levels of cortisol upon reaction to the TSST.</w:delText>
        </w:r>
        <w:r w:rsidR="00D20371" w:rsidDel="007A3118">
          <w:rPr>
            <w:rFonts w:asciiTheme="majorBidi" w:hAnsiTheme="majorBidi" w:cstheme="majorBidi"/>
            <w:sz w:val="24"/>
            <w:szCs w:val="24"/>
          </w:rPr>
          <w:delText xml:space="preserve"> Second</w:delText>
        </w:r>
      </w:del>
      <w:ins w:id="376" w:author="מחבר">
        <w:del w:id="377" w:author="מחבר">
          <w:r w:rsidR="005E4917" w:rsidDel="007A3118">
            <w:rPr>
              <w:rFonts w:asciiTheme="majorBidi" w:hAnsiTheme="majorBidi" w:cstheme="majorBidi"/>
              <w:sz w:val="24"/>
              <w:szCs w:val="24"/>
            </w:rPr>
            <w:delText>Third,</w:delText>
          </w:r>
        </w:del>
      </w:ins>
      <w:del w:id="378" w:author="מחבר">
        <w:r w:rsidR="00D20371" w:rsidDel="007A3118">
          <w:rPr>
            <w:rFonts w:asciiTheme="majorBidi" w:hAnsiTheme="majorBidi" w:cstheme="majorBidi"/>
            <w:sz w:val="24"/>
            <w:szCs w:val="24"/>
          </w:rPr>
          <w:delText>, a</w:delText>
        </w:r>
        <w:r w:rsidR="00EF3E58" w:rsidDel="007A3118">
          <w:rPr>
            <w:rFonts w:asciiTheme="majorBidi" w:hAnsiTheme="majorBidi" w:cstheme="majorBidi"/>
            <w:sz w:val="24"/>
            <w:szCs w:val="24"/>
          </w:rPr>
          <w:delText xml:space="preserve">mong LP participants, </w:delText>
        </w:r>
        <w:r w:rsidR="00D20371" w:rsidDel="007A3118">
          <w:rPr>
            <w:rFonts w:asciiTheme="majorBidi" w:hAnsiTheme="majorBidi" w:cstheme="majorBidi"/>
            <w:sz w:val="24"/>
            <w:szCs w:val="24"/>
          </w:rPr>
          <w:delText>the association between estrogen and cortisol reaction was positive for responde</w:delText>
        </w:r>
        <w:r w:rsidR="0090162C" w:rsidDel="007A3118">
          <w:rPr>
            <w:rFonts w:asciiTheme="majorBidi" w:hAnsiTheme="majorBidi" w:cstheme="majorBidi"/>
            <w:sz w:val="24"/>
            <w:szCs w:val="24"/>
          </w:rPr>
          <w:delText>r</w:delText>
        </w:r>
        <w:r w:rsidR="00D20371" w:rsidDel="007A3118">
          <w:rPr>
            <w:rFonts w:asciiTheme="majorBidi" w:hAnsiTheme="majorBidi" w:cstheme="majorBidi"/>
            <w:sz w:val="24"/>
            <w:szCs w:val="24"/>
          </w:rPr>
          <w:delText>s but negative for non-responde</w:delText>
        </w:r>
        <w:r w:rsidR="0090162C" w:rsidDel="007A3118">
          <w:rPr>
            <w:rFonts w:asciiTheme="majorBidi" w:hAnsiTheme="majorBidi" w:cstheme="majorBidi"/>
            <w:sz w:val="24"/>
            <w:szCs w:val="24"/>
          </w:rPr>
          <w:delText>r</w:delText>
        </w:r>
        <w:r w:rsidR="00D20371" w:rsidDel="007A3118">
          <w:rPr>
            <w:rFonts w:asciiTheme="majorBidi" w:hAnsiTheme="majorBidi" w:cstheme="majorBidi"/>
            <w:sz w:val="24"/>
            <w:szCs w:val="24"/>
          </w:rPr>
          <w:delText xml:space="preserve">s. </w:delText>
        </w:r>
        <w:r w:rsidR="00AF45C0" w:rsidDel="007A3118">
          <w:rPr>
            <w:rFonts w:asciiTheme="majorBidi" w:hAnsiTheme="majorBidi" w:cstheme="majorBidi"/>
            <w:sz w:val="24"/>
            <w:szCs w:val="24"/>
          </w:rPr>
          <w:delText xml:space="preserve">Furthermore, </w:delText>
        </w:r>
        <w:r w:rsidR="00AF45C0" w:rsidRPr="00AF45C0" w:rsidDel="007A3118">
          <w:rPr>
            <w:rFonts w:asciiTheme="majorBidi" w:hAnsiTheme="majorBidi" w:cstheme="majorBidi"/>
            <w:sz w:val="24"/>
            <w:szCs w:val="24"/>
          </w:rPr>
          <w:delText>among LP participants</w:delText>
        </w:r>
        <w:r w:rsidR="00116665" w:rsidRPr="00116665" w:rsidDel="007A3118">
          <w:delText xml:space="preserve"> </w:delText>
        </w:r>
        <w:r w:rsidR="00116665" w:rsidDel="007A3118">
          <w:rPr>
            <w:rFonts w:asciiTheme="majorBidi" w:hAnsiTheme="majorBidi" w:cstheme="majorBidi"/>
            <w:sz w:val="24"/>
            <w:szCs w:val="24"/>
          </w:rPr>
          <w:delText>non-</w:delText>
        </w:r>
        <w:r w:rsidR="00116665" w:rsidRPr="00116665" w:rsidDel="007A3118">
          <w:rPr>
            <w:rFonts w:asciiTheme="majorBidi" w:hAnsiTheme="majorBidi" w:cstheme="majorBidi"/>
            <w:sz w:val="24"/>
            <w:szCs w:val="24"/>
          </w:rPr>
          <w:delText>responders ha</w:delText>
        </w:r>
        <w:r w:rsidR="00116665" w:rsidDel="007A3118">
          <w:rPr>
            <w:rFonts w:asciiTheme="majorBidi" w:hAnsiTheme="majorBidi" w:cstheme="majorBidi"/>
            <w:sz w:val="24"/>
            <w:szCs w:val="24"/>
          </w:rPr>
          <w:delText>d</w:delText>
        </w:r>
        <w:r w:rsidR="00116665" w:rsidRPr="00116665" w:rsidDel="007A3118">
          <w:rPr>
            <w:rFonts w:asciiTheme="majorBidi" w:hAnsiTheme="majorBidi" w:cstheme="majorBidi"/>
            <w:sz w:val="24"/>
            <w:szCs w:val="24"/>
          </w:rPr>
          <w:delText xml:space="preserve"> significantly higher levels of estrogen in comparison to responders (</w:delText>
        </w:r>
        <w:r w:rsidR="00116665" w:rsidRPr="00570123" w:rsidDel="007A3118">
          <w:rPr>
            <w:rFonts w:asciiTheme="majorBidi" w:hAnsiTheme="majorBidi" w:cstheme="majorBidi"/>
            <w:i/>
            <w:iCs/>
            <w:sz w:val="24"/>
            <w:szCs w:val="24"/>
            <w:rPrChange w:id="379" w:author="מחבר">
              <w:rPr>
                <w:rFonts w:asciiTheme="majorBidi" w:hAnsiTheme="majorBidi" w:cstheme="majorBidi"/>
                <w:sz w:val="24"/>
                <w:szCs w:val="24"/>
              </w:rPr>
            </w:rPrChange>
          </w:rPr>
          <w:delText>p</w:delText>
        </w:r>
        <w:r w:rsidR="00116665" w:rsidRPr="00116665" w:rsidDel="007A3118">
          <w:rPr>
            <w:rFonts w:asciiTheme="majorBidi" w:hAnsiTheme="majorBidi" w:cstheme="majorBidi"/>
            <w:sz w:val="24"/>
            <w:szCs w:val="24"/>
          </w:rPr>
          <w:delText xml:space="preserve"> = .013).</w:delText>
        </w:r>
        <w:r w:rsidR="00120C80" w:rsidDel="007A3118">
          <w:rPr>
            <w:rFonts w:asciiTheme="majorBidi" w:hAnsiTheme="majorBidi" w:cstheme="majorBidi"/>
            <w:sz w:val="24"/>
            <w:szCs w:val="24"/>
          </w:rPr>
          <w:delText xml:space="preserve"> </w:delText>
        </w:r>
      </w:del>
      <w:r w:rsidR="009F0D6C">
        <w:rPr>
          <w:rFonts w:asciiTheme="majorBidi" w:hAnsiTheme="majorBidi" w:cstheme="majorBidi"/>
          <w:sz w:val="24"/>
          <w:szCs w:val="24"/>
        </w:rPr>
        <w:t xml:space="preserve">These preliminary findings suggest </w:t>
      </w:r>
      <w:r w:rsidR="00036955">
        <w:rPr>
          <w:rFonts w:asciiTheme="majorBidi" w:hAnsiTheme="majorBidi" w:cstheme="majorBidi"/>
          <w:sz w:val="24"/>
          <w:szCs w:val="24"/>
        </w:rPr>
        <w:t xml:space="preserve">the existence of </w:t>
      </w:r>
      <w:r w:rsidR="000B142D">
        <w:rPr>
          <w:rFonts w:asciiTheme="majorBidi" w:hAnsiTheme="majorBidi" w:cstheme="majorBidi"/>
          <w:sz w:val="24"/>
          <w:szCs w:val="24"/>
        </w:rPr>
        <w:t xml:space="preserve">estrogen-related </w:t>
      </w:r>
      <w:r w:rsidR="00E621F4">
        <w:rPr>
          <w:rFonts w:asciiTheme="majorBidi" w:hAnsiTheme="majorBidi" w:cstheme="majorBidi"/>
          <w:sz w:val="24"/>
          <w:szCs w:val="24"/>
        </w:rPr>
        <w:t>differential</w:t>
      </w:r>
      <w:r w:rsidR="00036955">
        <w:rPr>
          <w:rFonts w:asciiTheme="majorBidi" w:hAnsiTheme="majorBidi" w:cstheme="majorBidi"/>
          <w:sz w:val="24"/>
          <w:szCs w:val="24"/>
        </w:rPr>
        <w:t xml:space="preserve"> biological constructs</w:t>
      </w:r>
      <w:r w:rsidR="00E621F4">
        <w:rPr>
          <w:rFonts w:asciiTheme="majorBidi" w:hAnsiTheme="majorBidi" w:cstheme="majorBidi"/>
          <w:sz w:val="24"/>
          <w:szCs w:val="24"/>
        </w:rPr>
        <w:t xml:space="preserve"> that may influence responsiveness to stressful events. </w:t>
      </w:r>
      <w:r w:rsidR="0020294B">
        <w:rPr>
          <w:rFonts w:asciiTheme="majorBidi" w:hAnsiTheme="majorBidi" w:cstheme="majorBidi"/>
          <w:sz w:val="24"/>
          <w:szCs w:val="24"/>
        </w:rPr>
        <w:t xml:space="preserve">Previous </w:t>
      </w:r>
      <w:r w:rsidR="000B142D">
        <w:rPr>
          <w:rFonts w:asciiTheme="majorBidi" w:hAnsiTheme="majorBidi" w:cstheme="majorBidi"/>
          <w:sz w:val="24"/>
          <w:szCs w:val="24"/>
        </w:rPr>
        <w:t xml:space="preserve">animal and human </w:t>
      </w:r>
      <w:r w:rsidR="0020294B">
        <w:rPr>
          <w:rFonts w:asciiTheme="majorBidi" w:hAnsiTheme="majorBidi" w:cstheme="majorBidi"/>
          <w:sz w:val="24"/>
          <w:szCs w:val="24"/>
        </w:rPr>
        <w:t>studies provide support for this assertion</w:t>
      </w:r>
      <w:r w:rsidR="000B142D">
        <w:rPr>
          <w:rFonts w:asciiTheme="majorBidi" w:hAnsiTheme="majorBidi" w:cstheme="majorBidi"/>
          <w:sz w:val="24"/>
          <w:szCs w:val="24"/>
        </w:rPr>
        <w:t xml:space="preserve"> by demonstrating</w:t>
      </w:r>
      <w:r w:rsidR="0020294B">
        <w:rPr>
          <w:rFonts w:asciiTheme="majorBidi" w:hAnsiTheme="majorBidi" w:cstheme="majorBidi"/>
          <w:sz w:val="24"/>
          <w:szCs w:val="24"/>
        </w:rPr>
        <w:t xml:space="preserve"> that estrogens </w:t>
      </w:r>
      <w:r w:rsidR="000B142D">
        <w:rPr>
          <w:rFonts w:asciiTheme="majorBidi" w:hAnsiTheme="majorBidi" w:cstheme="majorBidi"/>
          <w:sz w:val="24"/>
          <w:szCs w:val="24"/>
        </w:rPr>
        <w:t>has both</w:t>
      </w:r>
      <w:r w:rsidR="0020294B">
        <w:rPr>
          <w:rFonts w:asciiTheme="majorBidi" w:hAnsiTheme="majorBidi" w:cstheme="majorBidi"/>
          <w:sz w:val="24"/>
          <w:szCs w:val="24"/>
        </w:rPr>
        <w:t xml:space="preserve"> anxiogenic </w:t>
      </w:r>
      <w:r w:rsidR="000B142D">
        <w:rPr>
          <w:rFonts w:asciiTheme="majorBidi" w:hAnsiTheme="majorBidi" w:cstheme="majorBidi"/>
          <w:sz w:val="24"/>
          <w:szCs w:val="24"/>
        </w:rPr>
        <w:t>and</w:t>
      </w:r>
      <w:r w:rsidR="0020294B">
        <w:rPr>
          <w:rFonts w:asciiTheme="majorBidi" w:hAnsiTheme="majorBidi" w:cstheme="majorBidi"/>
          <w:sz w:val="24"/>
          <w:szCs w:val="24"/>
        </w:rPr>
        <w:t xml:space="preserve"> anxiolytic properties. These </w:t>
      </w:r>
      <w:r w:rsidR="000B142D">
        <w:rPr>
          <w:rFonts w:asciiTheme="majorBidi" w:hAnsiTheme="majorBidi" w:cstheme="majorBidi"/>
          <w:sz w:val="24"/>
          <w:szCs w:val="24"/>
        </w:rPr>
        <w:t>dual functions</w:t>
      </w:r>
      <w:r w:rsidR="0020294B">
        <w:rPr>
          <w:rFonts w:asciiTheme="majorBidi" w:hAnsiTheme="majorBidi" w:cstheme="majorBidi"/>
          <w:sz w:val="24"/>
          <w:szCs w:val="24"/>
        </w:rPr>
        <w:t xml:space="preserve"> of estrogen </w:t>
      </w:r>
      <w:r w:rsidR="000B142D">
        <w:rPr>
          <w:rFonts w:asciiTheme="majorBidi" w:hAnsiTheme="majorBidi" w:cstheme="majorBidi"/>
          <w:sz w:val="24"/>
          <w:szCs w:val="24"/>
        </w:rPr>
        <w:t xml:space="preserve">are </w:t>
      </w:r>
      <w:r w:rsidR="0020294B">
        <w:rPr>
          <w:rFonts w:asciiTheme="majorBidi" w:hAnsiTheme="majorBidi" w:cstheme="majorBidi"/>
          <w:sz w:val="24"/>
          <w:szCs w:val="24"/>
        </w:rPr>
        <w:t>explained by the existence o</w:t>
      </w:r>
      <w:r w:rsidR="000C0693">
        <w:rPr>
          <w:rFonts w:asciiTheme="majorBidi" w:hAnsiTheme="majorBidi" w:cstheme="majorBidi"/>
          <w:sz w:val="24"/>
          <w:szCs w:val="24"/>
        </w:rPr>
        <w:t xml:space="preserve">f two distinct </w:t>
      </w:r>
      <w:r w:rsidR="000B142D">
        <w:rPr>
          <w:rFonts w:asciiTheme="majorBidi" w:hAnsiTheme="majorBidi" w:cstheme="majorBidi"/>
          <w:sz w:val="24"/>
          <w:szCs w:val="24"/>
        </w:rPr>
        <w:t xml:space="preserve">estrogen </w:t>
      </w:r>
      <w:r w:rsidR="000C0693">
        <w:rPr>
          <w:rFonts w:asciiTheme="majorBidi" w:hAnsiTheme="majorBidi" w:cstheme="majorBidi"/>
          <w:sz w:val="24"/>
          <w:szCs w:val="24"/>
        </w:rPr>
        <w:t>receptor systems, each play</w:t>
      </w:r>
      <w:r w:rsidR="000B142D">
        <w:rPr>
          <w:rFonts w:asciiTheme="majorBidi" w:hAnsiTheme="majorBidi" w:cstheme="majorBidi"/>
          <w:sz w:val="24"/>
          <w:szCs w:val="24"/>
        </w:rPr>
        <w:t xml:space="preserve">ing </w:t>
      </w:r>
      <w:r w:rsidR="000C0693">
        <w:rPr>
          <w:rFonts w:asciiTheme="majorBidi" w:hAnsiTheme="majorBidi" w:cstheme="majorBidi"/>
          <w:sz w:val="24"/>
          <w:szCs w:val="24"/>
        </w:rPr>
        <w:t>a critical role in regulating different functions (</w:t>
      </w:r>
      <w:r w:rsidR="00FA64D2" w:rsidRPr="00DA3F9D">
        <w:rPr>
          <w:rFonts w:asciiTheme="majorBidi" w:hAnsiTheme="majorBidi" w:cstheme="majorBidi"/>
          <w:sz w:val="24"/>
          <w:szCs w:val="24"/>
        </w:rPr>
        <w:t>Lund, Rovis, Chung, &amp; Handa</w:t>
      </w:r>
      <w:r w:rsidR="00FA64D2">
        <w:rPr>
          <w:rFonts w:asciiTheme="majorBidi" w:hAnsiTheme="majorBidi" w:cstheme="majorBidi"/>
          <w:sz w:val="24"/>
          <w:szCs w:val="24"/>
        </w:rPr>
        <w:t>, 2005).</w:t>
      </w:r>
      <w:r w:rsidR="00E621F4">
        <w:rPr>
          <w:rFonts w:asciiTheme="majorBidi" w:hAnsiTheme="majorBidi" w:cstheme="majorBidi"/>
          <w:sz w:val="24"/>
          <w:szCs w:val="24"/>
        </w:rPr>
        <w:t xml:space="preserve"> </w:t>
      </w:r>
      <w:r w:rsidR="00243B79">
        <w:rPr>
          <w:rFonts w:asciiTheme="majorBidi" w:hAnsiTheme="majorBidi" w:cstheme="majorBidi"/>
          <w:sz w:val="24"/>
          <w:szCs w:val="24"/>
        </w:rPr>
        <w:t>Th</w:t>
      </w:r>
      <w:r w:rsidR="000B142D">
        <w:rPr>
          <w:rFonts w:asciiTheme="majorBidi" w:hAnsiTheme="majorBidi" w:cstheme="majorBidi"/>
          <w:sz w:val="24"/>
          <w:szCs w:val="24"/>
        </w:rPr>
        <w:t xml:space="preserve">us, </w:t>
      </w:r>
      <w:r w:rsidR="00BC3B46">
        <w:rPr>
          <w:rFonts w:asciiTheme="majorBidi" w:hAnsiTheme="majorBidi" w:cstheme="majorBidi"/>
          <w:sz w:val="24"/>
          <w:szCs w:val="24"/>
        </w:rPr>
        <w:t xml:space="preserve">the specific balance between opposing </w:t>
      </w:r>
      <w:r w:rsidR="000B142D">
        <w:rPr>
          <w:rFonts w:asciiTheme="majorBidi" w:hAnsiTheme="majorBidi" w:cstheme="majorBidi"/>
          <w:sz w:val="24"/>
          <w:szCs w:val="24"/>
        </w:rPr>
        <w:t>estrogen-receptor systems</w:t>
      </w:r>
      <w:r w:rsidR="00243B79">
        <w:rPr>
          <w:rFonts w:asciiTheme="majorBidi" w:hAnsiTheme="majorBidi" w:cstheme="majorBidi"/>
          <w:sz w:val="24"/>
          <w:szCs w:val="24"/>
        </w:rPr>
        <w:t xml:space="preserve"> </w:t>
      </w:r>
      <w:r w:rsidR="000B142D">
        <w:rPr>
          <w:rFonts w:asciiTheme="majorBidi" w:hAnsiTheme="majorBidi" w:cstheme="majorBidi"/>
          <w:sz w:val="24"/>
          <w:szCs w:val="24"/>
        </w:rPr>
        <w:t>may underlie</w:t>
      </w:r>
      <w:r w:rsidR="004D77C7">
        <w:rPr>
          <w:rFonts w:asciiTheme="majorBidi" w:hAnsiTheme="majorBidi" w:cstheme="majorBidi"/>
          <w:sz w:val="24"/>
          <w:szCs w:val="24"/>
        </w:rPr>
        <w:t xml:space="preserve"> the differential influence of estrogen on cortisol reactivity in responders and non-responders, as well as </w:t>
      </w:r>
      <w:r w:rsidR="00BC3B46">
        <w:rPr>
          <w:rFonts w:asciiTheme="majorBidi" w:hAnsiTheme="majorBidi" w:cstheme="majorBidi"/>
          <w:sz w:val="24"/>
          <w:szCs w:val="24"/>
        </w:rPr>
        <w:t xml:space="preserve">the </w:t>
      </w:r>
      <w:r w:rsidR="004D77C7">
        <w:rPr>
          <w:rFonts w:asciiTheme="majorBidi" w:hAnsiTheme="majorBidi" w:cstheme="majorBidi"/>
          <w:sz w:val="24"/>
          <w:szCs w:val="24"/>
        </w:rPr>
        <w:t>inconsistency in previous findings on the effects of estrogen on the response to psychosocial stress (</w:t>
      </w:r>
      <w:r w:rsidR="004F0FE6" w:rsidRPr="006A2388">
        <w:rPr>
          <w:rFonts w:asciiTheme="majorBidi" w:hAnsiTheme="majorBidi" w:cstheme="majorBidi"/>
          <w:sz w:val="24"/>
          <w:szCs w:val="24"/>
        </w:rPr>
        <w:t>Kajantie &amp; Phillips</w:t>
      </w:r>
      <w:r w:rsidR="004F0FE6">
        <w:rPr>
          <w:rFonts w:asciiTheme="majorBidi" w:hAnsiTheme="majorBidi" w:cstheme="majorBidi"/>
          <w:sz w:val="24"/>
          <w:szCs w:val="24"/>
        </w:rPr>
        <w:t>, 2006).</w:t>
      </w:r>
      <w:r w:rsidR="003E3961">
        <w:rPr>
          <w:rFonts w:asciiTheme="majorBidi" w:hAnsiTheme="majorBidi" w:cstheme="majorBidi"/>
          <w:sz w:val="24"/>
          <w:szCs w:val="24"/>
        </w:rPr>
        <w:t xml:space="preserve"> </w:t>
      </w:r>
      <w:ins w:id="380" w:author="מחבר">
        <w:r w:rsidR="00521CE9">
          <w:rPr>
            <w:rFonts w:asciiTheme="majorBidi" w:hAnsiTheme="majorBidi" w:cstheme="majorBidi"/>
            <w:sz w:val="24"/>
            <w:szCs w:val="24"/>
          </w:rPr>
          <w:t xml:space="preserve">Further evidence </w:t>
        </w:r>
        <w:r w:rsidR="00120076">
          <w:rPr>
            <w:rFonts w:asciiTheme="majorBidi" w:hAnsiTheme="majorBidi" w:cstheme="majorBidi"/>
            <w:sz w:val="24"/>
            <w:szCs w:val="24"/>
          </w:rPr>
          <w:t>for the potential role of s</w:t>
        </w:r>
        <w:r w:rsidR="00521CE9">
          <w:rPr>
            <w:rFonts w:asciiTheme="majorBidi" w:hAnsiTheme="majorBidi" w:cstheme="majorBidi"/>
            <w:sz w:val="24"/>
            <w:szCs w:val="24"/>
          </w:rPr>
          <w:t xml:space="preserve">ex hormones </w:t>
        </w:r>
        <w:r w:rsidR="00120076">
          <w:rPr>
            <w:rFonts w:asciiTheme="majorBidi" w:hAnsiTheme="majorBidi" w:cstheme="majorBidi"/>
            <w:sz w:val="24"/>
            <w:szCs w:val="24"/>
          </w:rPr>
          <w:t>on stress reactivity comes from studies focusing on their modulatory activity within stress neural circuitry</w:t>
        </w:r>
        <w:r w:rsidR="00A11246">
          <w:rPr>
            <w:rFonts w:asciiTheme="majorBidi" w:hAnsiTheme="majorBidi" w:cstheme="majorBidi"/>
            <w:sz w:val="24"/>
            <w:szCs w:val="24"/>
          </w:rPr>
          <w:t xml:space="preserve"> (for example, Goldstein et al., 2005; Jacobs et al., 2015)</w:t>
        </w:r>
        <w:r w:rsidR="00120076">
          <w:rPr>
            <w:rFonts w:asciiTheme="majorBidi" w:hAnsiTheme="majorBidi" w:cstheme="majorBidi"/>
            <w:sz w:val="24"/>
            <w:szCs w:val="24"/>
          </w:rPr>
          <w:t>. Jacobs and colleagues (2015) have demonstrated that estrogen regulates neural activity within subcortical regions</w:t>
        </w:r>
        <w:r w:rsidR="00BB11AC">
          <w:rPr>
            <w:rFonts w:asciiTheme="majorBidi" w:hAnsiTheme="majorBidi" w:cstheme="majorBidi"/>
            <w:sz w:val="24"/>
            <w:szCs w:val="24"/>
          </w:rPr>
          <w:t xml:space="preserve"> (amygdala, hippocampus, and hypothalamus)</w:t>
        </w:r>
        <w:r w:rsidR="00120076">
          <w:rPr>
            <w:rFonts w:asciiTheme="majorBidi" w:hAnsiTheme="majorBidi" w:cstheme="majorBidi"/>
            <w:sz w:val="24"/>
            <w:szCs w:val="24"/>
          </w:rPr>
          <w:t xml:space="preserve"> in stress circuity in </w:t>
        </w:r>
        <w:r w:rsidR="00BB11AC">
          <w:rPr>
            <w:rFonts w:asciiTheme="majorBidi" w:hAnsiTheme="majorBidi" w:cstheme="majorBidi"/>
            <w:sz w:val="24"/>
            <w:szCs w:val="24"/>
          </w:rPr>
          <w:t xml:space="preserve">women, in </w:t>
        </w:r>
        <w:r w:rsidR="00120076">
          <w:rPr>
            <w:rFonts w:asciiTheme="majorBidi" w:hAnsiTheme="majorBidi" w:cstheme="majorBidi"/>
            <w:sz w:val="24"/>
            <w:szCs w:val="24"/>
          </w:rPr>
          <w:t xml:space="preserve">response to a mild visual stress </w:t>
        </w:r>
        <w:r w:rsidR="00BB11AC">
          <w:rPr>
            <w:rFonts w:asciiTheme="majorBidi" w:hAnsiTheme="majorBidi" w:cstheme="majorBidi"/>
            <w:sz w:val="24"/>
            <w:szCs w:val="24"/>
          </w:rPr>
          <w:t xml:space="preserve">task. Higher </w:t>
        </w:r>
        <w:r w:rsidR="00BC26BE">
          <w:rPr>
            <w:rFonts w:asciiTheme="majorBidi" w:hAnsiTheme="majorBidi" w:cstheme="majorBidi"/>
            <w:sz w:val="24"/>
            <w:szCs w:val="24"/>
          </w:rPr>
          <w:t xml:space="preserve">blood oxygen level-dependent (BOLD) </w:t>
        </w:r>
        <w:r w:rsidR="00BB11AC">
          <w:rPr>
            <w:rFonts w:asciiTheme="majorBidi" w:hAnsiTheme="majorBidi" w:cstheme="majorBidi"/>
            <w:sz w:val="24"/>
            <w:szCs w:val="24"/>
          </w:rPr>
          <w:t xml:space="preserve">activation in these regions were demonstrated under low estrogen levels, and this activation was attenuated when estrogen levels elevated. </w:t>
        </w:r>
      </w:ins>
    </w:p>
    <w:p w14:paraId="15BF9029" w14:textId="0AF9B1AB" w:rsidR="00266181" w:rsidRDefault="00266181" w:rsidP="00EC63C7">
      <w:pPr>
        <w:autoSpaceDE w:val="0"/>
        <w:autoSpaceDN w:val="0"/>
        <w:bidi w:val="0"/>
        <w:adjustRightInd w:val="0"/>
        <w:spacing w:after="0" w:line="360" w:lineRule="auto"/>
        <w:ind w:firstLine="720"/>
        <w:rPr>
          <w:ins w:id="381" w:author="מחבר"/>
          <w:rFonts w:asciiTheme="majorBidi" w:hAnsiTheme="majorBidi" w:cstheme="majorBidi"/>
          <w:sz w:val="24"/>
          <w:szCs w:val="24"/>
        </w:rPr>
      </w:pPr>
      <w:ins w:id="382" w:author="מחבר">
        <w:r w:rsidRPr="00266181">
          <w:rPr>
            <w:rFonts w:asciiTheme="majorBidi" w:hAnsiTheme="majorBidi" w:cstheme="majorBidi"/>
            <w:sz w:val="24"/>
            <w:szCs w:val="24"/>
          </w:rPr>
          <w:t xml:space="preserve">The present findings showed that higher levels of progesterone were associated with lower levels of cortisol reactivity to stress. This is line with </w:t>
        </w:r>
        <w:r w:rsidR="00FF7461">
          <w:rPr>
            <w:rFonts w:asciiTheme="majorBidi" w:hAnsiTheme="majorBidi" w:cstheme="majorBidi"/>
            <w:sz w:val="24"/>
            <w:szCs w:val="24"/>
          </w:rPr>
          <w:t xml:space="preserve">a </w:t>
        </w:r>
        <w:r>
          <w:rPr>
            <w:rFonts w:asciiTheme="majorBidi" w:hAnsiTheme="majorBidi" w:cstheme="majorBidi"/>
            <w:sz w:val="24"/>
            <w:szCs w:val="24"/>
          </w:rPr>
          <w:t>previous study (</w:t>
        </w:r>
        <w:r w:rsidRPr="00266181">
          <w:rPr>
            <w:rFonts w:asciiTheme="majorBidi" w:hAnsiTheme="majorBidi" w:cstheme="majorBidi"/>
            <w:sz w:val="24"/>
            <w:szCs w:val="24"/>
          </w:rPr>
          <w:t>Juster</w:t>
        </w:r>
        <w:r>
          <w:rPr>
            <w:rFonts w:asciiTheme="majorBidi" w:hAnsiTheme="majorBidi" w:cstheme="majorBidi"/>
            <w:sz w:val="24"/>
            <w:szCs w:val="24"/>
          </w:rPr>
          <w:t xml:space="preserve"> et al., </w:t>
        </w:r>
        <w:r w:rsidRPr="00266181">
          <w:rPr>
            <w:rFonts w:asciiTheme="majorBidi" w:hAnsiTheme="majorBidi" w:cstheme="majorBidi"/>
            <w:sz w:val="24"/>
            <w:szCs w:val="24"/>
          </w:rPr>
          <w:t xml:space="preserve">2016) </w:t>
        </w:r>
        <w:r>
          <w:rPr>
            <w:rFonts w:asciiTheme="majorBidi" w:hAnsiTheme="majorBidi" w:cstheme="majorBidi"/>
            <w:sz w:val="24"/>
            <w:szCs w:val="24"/>
          </w:rPr>
          <w:t>showing that higher levels of basal progesterone were associated with lower levels of cortisol</w:t>
        </w:r>
        <w:r w:rsidRPr="004F1691">
          <w:rPr>
            <w:rFonts w:asciiTheme="majorBidi" w:hAnsiTheme="majorBidi" w:cstheme="majorBidi"/>
            <w:sz w:val="24"/>
            <w:szCs w:val="24"/>
          </w:rPr>
          <w:t xml:space="preserve"> </w:t>
        </w:r>
        <w:r>
          <w:rPr>
            <w:rFonts w:asciiTheme="majorBidi" w:hAnsiTheme="majorBidi" w:cstheme="majorBidi"/>
            <w:sz w:val="24"/>
            <w:szCs w:val="24"/>
          </w:rPr>
          <w:t>in men.</w:t>
        </w:r>
        <w:r w:rsidR="00487A25">
          <w:rPr>
            <w:rFonts w:asciiTheme="majorBidi" w:hAnsiTheme="majorBidi" w:cstheme="majorBidi"/>
            <w:sz w:val="24"/>
            <w:szCs w:val="24"/>
          </w:rPr>
          <w:t xml:space="preserve"> </w:t>
        </w:r>
        <w:r w:rsidR="00871408">
          <w:rPr>
            <w:rFonts w:asciiTheme="majorBidi" w:hAnsiTheme="majorBidi" w:cstheme="majorBidi"/>
            <w:sz w:val="24"/>
            <w:szCs w:val="24"/>
          </w:rPr>
          <w:t>H</w:t>
        </w:r>
        <w:r w:rsidR="005C1041">
          <w:rPr>
            <w:rFonts w:asciiTheme="majorBidi" w:hAnsiTheme="majorBidi" w:cstheme="majorBidi"/>
            <w:sz w:val="24"/>
            <w:szCs w:val="24"/>
          </w:rPr>
          <w:t>owever</w:t>
        </w:r>
        <w:r w:rsidR="00487A25">
          <w:rPr>
            <w:rFonts w:asciiTheme="majorBidi" w:hAnsiTheme="majorBidi" w:cstheme="majorBidi"/>
            <w:sz w:val="24"/>
            <w:szCs w:val="24"/>
          </w:rPr>
          <w:t xml:space="preserve">, </w:t>
        </w:r>
        <w:r w:rsidR="00417725">
          <w:rPr>
            <w:rFonts w:asciiTheme="majorBidi" w:hAnsiTheme="majorBidi" w:cstheme="majorBidi"/>
            <w:sz w:val="24"/>
            <w:szCs w:val="24"/>
          </w:rPr>
          <w:t xml:space="preserve">in the present study, this association was found in non-responders </w:t>
        </w:r>
        <w:r w:rsidR="00417725">
          <w:rPr>
            <w:rFonts w:asciiTheme="majorBidi" w:hAnsiTheme="majorBidi" w:cstheme="majorBidi"/>
            <w:sz w:val="24"/>
            <w:szCs w:val="24"/>
          </w:rPr>
          <w:lastRenderedPageBreak/>
          <w:t xml:space="preserve">whereas for responders the association was positive (but </w:t>
        </w:r>
        <w:r w:rsidR="004A17E9">
          <w:rPr>
            <w:rFonts w:asciiTheme="majorBidi" w:hAnsiTheme="majorBidi" w:cstheme="majorBidi"/>
            <w:sz w:val="24"/>
            <w:szCs w:val="24"/>
          </w:rPr>
          <w:t>no</w:t>
        </w:r>
        <w:r w:rsidR="00EC63C7">
          <w:rPr>
            <w:rFonts w:asciiTheme="majorBidi" w:hAnsiTheme="majorBidi" w:cstheme="majorBidi"/>
            <w:sz w:val="24"/>
            <w:szCs w:val="24"/>
          </w:rPr>
          <w:t>t</w:t>
        </w:r>
        <w:r w:rsidR="00FF7461">
          <w:rPr>
            <w:rFonts w:asciiTheme="majorBidi" w:hAnsiTheme="majorBidi" w:cstheme="majorBidi"/>
            <w:sz w:val="24"/>
            <w:szCs w:val="24"/>
          </w:rPr>
          <w:t xml:space="preserve"> </w:t>
        </w:r>
        <w:r w:rsidR="004A17E9">
          <w:rPr>
            <w:rFonts w:asciiTheme="majorBidi" w:hAnsiTheme="majorBidi" w:cstheme="majorBidi"/>
            <w:sz w:val="24"/>
            <w:szCs w:val="24"/>
          </w:rPr>
          <w:t>significant</w:t>
        </w:r>
        <w:r w:rsidR="00417725">
          <w:rPr>
            <w:rFonts w:asciiTheme="majorBidi" w:hAnsiTheme="majorBidi" w:cstheme="majorBidi"/>
            <w:sz w:val="24"/>
            <w:szCs w:val="24"/>
          </w:rPr>
          <w:t xml:space="preserve">). Previous studies have demonstrated that higher levels of progesterone were associated with higher levels of cortisol secretion in reaction to stress. Roca and colleagues (2003) have demonstrated that progesterone administration </w:t>
        </w:r>
        <w:r w:rsidR="003D7798">
          <w:rPr>
            <w:rFonts w:asciiTheme="majorBidi" w:hAnsiTheme="majorBidi" w:cstheme="majorBidi"/>
            <w:sz w:val="24"/>
            <w:szCs w:val="24"/>
          </w:rPr>
          <w:t xml:space="preserve">increased HPA-axis response to exercise. Herrera, Nielsen, and Mather (2016) found </w:t>
        </w:r>
        <w:r w:rsidR="004F6BAE">
          <w:rPr>
            <w:rFonts w:asciiTheme="majorBidi" w:hAnsiTheme="majorBidi" w:cstheme="majorBidi"/>
            <w:sz w:val="24"/>
            <w:szCs w:val="24"/>
          </w:rPr>
          <w:t xml:space="preserve">that higher baseline </w:t>
        </w:r>
        <w:r w:rsidR="003D7798">
          <w:rPr>
            <w:rFonts w:asciiTheme="majorBidi" w:hAnsiTheme="majorBidi" w:cstheme="majorBidi"/>
            <w:sz w:val="24"/>
            <w:szCs w:val="24"/>
          </w:rPr>
          <w:t>progesterone</w:t>
        </w:r>
        <w:r w:rsidR="004F6BAE">
          <w:rPr>
            <w:rFonts w:asciiTheme="majorBidi" w:hAnsiTheme="majorBidi" w:cstheme="majorBidi"/>
            <w:sz w:val="24"/>
            <w:szCs w:val="24"/>
          </w:rPr>
          <w:t xml:space="preserve"> levels </w:t>
        </w:r>
        <w:r w:rsidR="008A11F7">
          <w:rPr>
            <w:rFonts w:asciiTheme="majorBidi" w:hAnsiTheme="majorBidi" w:cstheme="majorBidi"/>
            <w:sz w:val="24"/>
            <w:szCs w:val="24"/>
          </w:rPr>
          <w:t xml:space="preserve">during the low progesterone follicular phase </w:t>
        </w:r>
        <w:r w:rsidR="004F6BAE">
          <w:rPr>
            <w:rFonts w:asciiTheme="majorBidi" w:hAnsiTheme="majorBidi" w:cstheme="majorBidi"/>
            <w:sz w:val="24"/>
            <w:szCs w:val="24"/>
          </w:rPr>
          <w:t>were associated with higher</w:t>
        </w:r>
        <w:r w:rsidR="003D7798">
          <w:rPr>
            <w:rFonts w:asciiTheme="majorBidi" w:hAnsiTheme="majorBidi" w:cstheme="majorBidi"/>
            <w:sz w:val="24"/>
            <w:szCs w:val="24"/>
          </w:rPr>
          <w:t xml:space="preserve"> cortisol </w:t>
        </w:r>
        <w:r w:rsidR="004F6BAE">
          <w:rPr>
            <w:rFonts w:asciiTheme="majorBidi" w:hAnsiTheme="majorBidi" w:cstheme="majorBidi"/>
            <w:sz w:val="24"/>
            <w:szCs w:val="24"/>
          </w:rPr>
          <w:t>in response to stress</w:t>
        </w:r>
        <w:r w:rsidR="003D7798">
          <w:rPr>
            <w:rFonts w:asciiTheme="majorBidi" w:hAnsiTheme="majorBidi" w:cstheme="majorBidi"/>
            <w:sz w:val="24"/>
            <w:szCs w:val="24"/>
          </w:rPr>
          <w:t xml:space="preserve"> after the cold pressor test.</w:t>
        </w:r>
        <w:r w:rsidR="00661234">
          <w:rPr>
            <w:rFonts w:asciiTheme="majorBidi" w:hAnsiTheme="majorBidi" w:cstheme="majorBidi"/>
            <w:sz w:val="24"/>
            <w:szCs w:val="24"/>
          </w:rPr>
          <w:t xml:space="preserve"> I</w:t>
        </w:r>
        <w:r w:rsidR="00640B81">
          <w:rPr>
            <w:rFonts w:asciiTheme="majorBidi" w:hAnsiTheme="majorBidi" w:cstheme="majorBidi"/>
            <w:sz w:val="24"/>
            <w:szCs w:val="24"/>
          </w:rPr>
          <w:t xml:space="preserve">nconsistency in results </w:t>
        </w:r>
        <w:r w:rsidR="00661234">
          <w:rPr>
            <w:rFonts w:asciiTheme="majorBidi" w:hAnsiTheme="majorBidi" w:cstheme="majorBidi"/>
            <w:sz w:val="24"/>
            <w:szCs w:val="24"/>
          </w:rPr>
          <w:t xml:space="preserve">may </w:t>
        </w:r>
        <w:r w:rsidR="00640B81">
          <w:rPr>
            <w:rFonts w:asciiTheme="majorBidi" w:hAnsiTheme="majorBidi" w:cstheme="majorBidi"/>
            <w:sz w:val="24"/>
            <w:szCs w:val="24"/>
          </w:rPr>
          <w:t xml:space="preserve">derive from </w:t>
        </w:r>
        <w:r w:rsidR="00661234">
          <w:rPr>
            <w:rFonts w:asciiTheme="majorBidi" w:hAnsiTheme="majorBidi" w:cstheme="majorBidi"/>
            <w:sz w:val="24"/>
            <w:szCs w:val="24"/>
          </w:rPr>
          <w:t>differences between ovarian progesterone and adrenal progesterone. While the adrenals are the main source of progesterone in males, both ovaries and the adrenal are the source of progesterone in women</w:t>
        </w:r>
        <w:r w:rsidR="00D72C88">
          <w:rPr>
            <w:rFonts w:asciiTheme="majorBidi" w:hAnsiTheme="majorBidi" w:cstheme="majorBidi"/>
            <w:sz w:val="24"/>
            <w:szCs w:val="24"/>
          </w:rPr>
          <w:t xml:space="preserve"> (Wirth, Meier, Fredrickson, &amp; Schulthesis, 2007)</w:t>
        </w:r>
        <w:r w:rsidR="00661234">
          <w:rPr>
            <w:rFonts w:asciiTheme="majorBidi" w:hAnsiTheme="majorBidi" w:cstheme="majorBidi"/>
            <w:sz w:val="24"/>
            <w:szCs w:val="24"/>
          </w:rPr>
          <w:t xml:space="preserve">. </w:t>
        </w:r>
        <w:r w:rsidR="00A35A1F">
          <w:rPr>
            <w:rFonts w:asciiTheme="majorBidi" w:hAnsiTheme="majorBidi" w:cstheme="majorBidi"/>
            <w:sz w:val="24"/>
            <w:szCs w:val="24"/>
          </w:rPr>
          <w:t>An</w:t>
        </w:r>
        <w:r w:rsidR="00661234">
          <w:rPr>
            <w:rFonts w:asciiTheme="majorBidi" w:hAnsiTheme="majorBidi" w:cstheme="majorBidi"/>
            <w:sz w:val="24"/>
            <w:szCs w:val="24"/>
          </w:rPr>
          <w:t xml:space="preserve"> </w:t>
        </w:r>
        <w:r w:rsidR="00D72C88">
          <w:rPr>
            <w:rFonts w:asciiTheme="majorBidi" w:hAnsiTheme="majorBidi" w:cstheme="majorBidi"/>
            <w:sz w:val="24"/>
            <w:szCs w:val="24"/>
          </w:rPr>
          <w:t xml:space="preserve">association between </w:t>
        </w:r>
        <w:r w:rsidR="00661234">
          <w:rPr>
            <w:rFonts w:asciiTheme="majorBidi" w:hAnsiTheme="majorBidi" w:cstheme="majorBidi"/>
            <w:sz w:val="24"/>
            <w:szCs w:val="24"/>
          </w:rPr>
          <w:t>ovarian and adrenal progesterone across the menstrual cycle in women</w:t>
        </w:r>
        <w:r w:rsidR="00A35A1F">
          <w:rPr>
            <w:rFonts w:asciiTheme="majorBidi" w:hAnsiTheme="majorBidi" w:cstheme="majorBidi"/>
            <w:sz w:val="24"/>
            <w:szCs w:val="24"/>
          </w:rPr>
          <w:t xml:space="preserve"> was demonstrated</w:t>
        </w:r>
        <w:r w:rsidR="00661234">
          <w:rPr>
            <w:rFonts w:asciiTheme="majorBidi" w:hAnsiTheme="majorBidi" w:cstheme="majorBidi"/>
            <w:sz w:val="24"/>
            <w:szCs w:val="24"/>
          </w:rPr>
          <w:t xml:space="preserve"> (Herrera et al., 2016). Future studies</w:t>
        </w:r>
        <w:r w:rsidR="00D72C88">
          <w:rPr>
            <w:rFonts w:asciiTheme="majorBidi" w:hAnsiTheme="majorBidi" w:cstheme="majorBidi"/>
            <w:sz w:val="24"/>
            <w:szCs w:val="24"/>
          </w:rPr>
          <w:t xml:space="preserve"> should </w:t>
        </w:r>
        <w:r w:rsidR="008B4824">
          <w:rPr>
            <w:rFonts w:asciiTheme="majorBidi" w:hAnsiTheme="majorBidi" w:cstheme="majorBidi"/>
            <w:sz w:val="24"/>
            <w:szCs w:val="24"/>
          </w:rPr>
          <w:t xml:space="preserve">further investigate the role of progesterone in modulating the HPA-axis reactivity to stress in men and women, across the menstrual cycle. </w:t>
        </w:r>
        <w:r w:rsidR="00661234">
          <w:rPr>
            <w:rFonts w:asciiTheme="majorBidi" w:hAnsiTheme="majorBidi" w:cstheme="majorBidi"/>
            <w:sz w:val="24"/>
            <w:szCs w:val="24"/>
          </w:rPr>
          <w:t xml:space="preserve"> </w:t>
        </w:r>
      </w:ins>
    </w:p>
    <w:p w14:paraId="19858757" w14:textId="1998F45A" w:rsidR="00266181" w:rsidRPr="00266181" w:rsidDel="008E56A4" w:rsidRDefault="00266181" w:rsidP="008E56A4">
      <w:pPr>
        <w:pStyle w:val="1"/>
        <w:rPr>
          <w:del w:id="383" w:author="מחבר"/>
        </w:rPr>
      </w:pPr>
    </w:p>
    <w:p w14:paraId="093E1FD7" w14:textId="6E51B84E" w:rsidR="00F87C8A" w:rsidRDefault="00CE242C" w:rsidP="000D45AD">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mechanism by which the </w:t>
      </w:r>
      <w:r w:rsidR="008D2D99">
        <w:rPr>
          <w:rFonts w:asciiTheme="majorBidi" w:hAnsiTheme="majorBidi" w:cstheme="majorBidi"/>
          <w:sz w:val="24"/>
          <w:szCs w:val="24"/>
        </w:rPr>
        <w:t xml:space="preserve">HPA and HPG </w:t>
      </w:r>
      <w:r>
        <w:rPr>
          <w:rFonts w:asciiTheme="majorBidi" w:hAnsiTheme="majorBidi" w:cstheme="majorBidi"/>
          <w:sz w:val="24"/>
          <w:szCs w:val="24"/>
        </w:rPr>
        <w:t xml:space="preserve">axes interact have not been completely resolved (Handa &amp; Weiser, 2014). </w:t>
      </w:r>
      <w:r w:rsidR="00B76CC2">
        <w:rPr>
          <w:rFonts w:asciiTheme="majorBidi" w:hAnsiTheme="majorBidi" w:cstheme="majorBidi"/>
          <w:sz w:val="24"/>
          <w:szCs w:val="24"/>
        </w:rPr>
        <w:t xml:space="preserve">Current perspectives on the </w:t>
      </w:r>
      <w:r w:rsidR="0079590E">
        <w:rPr>
          <w:rFonts w:asciiTheme="majorBidi" w:hAnsiTheme="majorBidi" w:cstheme="majorBidi"/>
          <w:sz w:val="24"/>
          <w:szCs w:val="24"/>
        </w:rPr>
        <w:t xml:space="preserve">mechanisms by which the axes interact </w:t>
      </w:r>
      <w:r>
        <w:rPr>
          <w:rFonts w:asciiTheme="majorBidi" w:hAnsiTheme="majorBidi" w:cstheme="majorBidi"/>
          <w:sz w:val="24"/>
          <w:szCs w:val="24"/>
        </w:rPr>
        <w:t>address</w:t>
      </w:r>
      <w:r w:rsidR="0079590E">
        <w:rPr>
          <w:rFonts w:asciiTheme="majorBidi" w:hAnsiTheme="majorBidi" w:cstheme="majorBidi"/>
          <w:sz w:val="24"/>
          <w:szCs w:val="24"/>
        </w:rPr>
        <w:t xml:space="preserve"> their relationship </w:t>
      </w:r>
      <w:r w:rsidR="00B76CC2">
        <w:rPr>
          <w:rFonts w:asciiTheme="majorBidi" w:hAnsiTheme="majorBidi" w:cstheme="majorBidi"/>
          <w:sz w:val="24"/>
          <w:szCs w:val="24"/>
        </w:rPr>
        <w:t>as</w:t>
      </w:r>
      <w:r>
        <w:rPr>
          <w:rFonts w:asciiTheme="majorBidi" w:hAnsiTheme="majorBidi" w:cstheme="majorBidi"/>
          <w:sz w:val="24"/>
          <w:szCs w:val="24"/>
        </w:rPr>
        <w:t xml:space="preserve"> </w:t>
      </w:r>
      <w:r w:rsidR="0079590E">
        <w:rPr>
          <w:rFonts w:asciiTheme="majorBidi" w:hAnsiTheme="majorBidi" w:cstheme="majorBidi"/>
          <w:sz w:val="24"/>
          <w:szCs w:val="24"/>
        </w:rPr>
        <w:t xml:space="preserve">bidirectional (Viau, 2002). </w:t>
      </w:r>
      <w:r w:rsidR="00B76CC2">
        <w:rPr>
          <w:rFonts w:asciiTheme="majorBidi" w:hAnsiTheme="majorBidi" w:cstheme="majorBidi"/>
          <w:sz w:val="24"/>
          <w:szCs w:val="24"/>
        </w:rPr>
        <w:t>Hence</w:t>
      </w:r>
      <w:r w:rsidR="0079590E">
        <w:rPr>
          <w:rFonts w:asciiTheme="majorBidi" w:hAnsiTheme="majorBidi" w:cstheme="majorBidi"/>
          <w:sz w:val="24"/>
          <w:szCs w:val="24"/>
        </w:rPr>
        <w:t>, while some studi</w:t>
      </w:r>
      <w:r w:rsidR="00DF5A04">
        <w:rPr>
          <w:rFonts w:asciiTheme="majorBidi" w:hAnsiTheme="majorBidi" w:cstheme="majorBidi"/>
          <w:sz w:val="24"/>
          <w:szCs w:val="24"/>
        </w:rPr>
        <w:t>es focused on the regulation of cortisol through sex hormones,</w:t>
      </w:r>
      <w:r>
        <w:rPr>
          <w:rFonts w:asciiTheme="majorBidi" w:hAnsiTheme="majorBidi" w:cstheme="majorBidi"/>
          <w:sz w:val="24"/>
          <w:szCs w:val="24"/>
        </w:rPr>
        <w:t xml:space="preserve"> demonstrating the involvement </w:t>
      </w:r>
      <w:r w:rsidRPr="00CE242C">
        <w:rPr>
          <w:rFonts w:asciiTheme="majorBidi" w:hAnsiTheme="majorBidi" w:cstheme="majorBidi"/>
          <w:sz w:val="24"/>
          <w:szCs w:val="24"/>
        </w:rPr>
        <w:t>of testosterone and estrogen in modulating adrenal (Kitay, 1965), pituitary (Viau &amp; Meaney, 2004), and hypothalamus functions (Viau, Soriano, &amp; Dallman, 2001)</w:t>
      </w:r>
      <w:r>
        <w:rPr>
          <w:rFonts w:asciiTheme="majorBidi" w:hAnsiTheme="majorBidi" w:cstheme="majorBidi"/>
          <w:sz w:val="24"/>
          <w:szCs w:val="24"/>
        </w:rPr>
        <w:t xml:space="preserve">, </w:t>
      </w:r>
      <w:r w:rsidR="00DF5A04">
        <w:rPr>
          <w:rFonts w:asciiTheme="majorBidi" w:hAnsiTheme="majorBidi" w:cstheme="majorBidi"/>
          <w:sz w:val="24"/>
          <w:szCs w:val="24"/>
        </w:rPr>
        <w:t xml:space="preserve">others </w:t>
      </w:r>
      <w:r w:rsidR="00B76CC2">
        <w:rPr>
          <w:rFonts w:asciiTheme="majorBidi" w:hAnsiTheme="majorBidi" w:cstheme="majorBidi"/>
          <w:sz w:val="24"/>
          <w:szCs w:val="24"/>
        </w:rPr>
        <w:t>address</w:t>
      </w:r>
      <w:r w:rsidR="00B05C13">
        <w:rPr>
          <w:rFonts w:asciiTheme="majorBidi" w:hAnsiTheme="majorBidi" w:cstheme="majorBidi"/>
          <w:sz w:val="24"/>
          <w:szCs w:val="24"/>
        </w:rPr>
        <w:t>ed</w:t>
      </w:r>
      <w:r w:rsidR="00B76CC2">
        <w:rPr>
          <w:rFonts w:asciiTheme="majorBidi" w:hAnsiTheme="majorBidi" w:cstheme="majorBidi"/>
          <w:sz w:val="24"/>
          <w:szCs w:val="24"/>
        </w:rPr>
        <w:t xml:space="preserve"> </w:t>
      </w:r>
      <w:r w:rsidR="00DF5A04">
        <w:rPr>
          <w:rFonts w:asciiTheme="majorBidi" w:hAnsiTheme="majorBidi" w:cstheme="majorBidi"/>
          <w:sz w:val="24"/>
          <w:szCs w:val="24"/>
        </w:rPr>
        <w:t xml:space="preserve">the </w:t>
      </w:r>
      <w:r w:rsidR="00B76CC2">
        <w:rPr>
          <w:rFonts w:asciiTheme="majorBidi" w:hAnsiTheme="majorBidi" w:cstheme="majorBidi"/>
          <w:sz w:val="24"/>
          <w:szCs w:val="24"/>
        </w:rPr>
        <w:t>patterns by</w:t>
      </w:r>
      <w:r w:rsidR="00DF5A04">
        <w:rPr>
          <w:rFonts w:asciiTheme="majorBidi" w:hAnsiTheme="majorBidi" w:cstheme="majorBidi"/>
          <w:sz w:val="24"/>
          <w:szCs w:val="24"/>
        </w:rPr>
        <w:t xml:space="preserve"> which the </w:t>
      </w:r>
      <w:r w:rsidR="00B76CC2">
        <w:rPr>
          <w:rFonts w:asciiTheme="majorBidi" w:hAnsiTheme="majorBidi" w:cstheme="majorBidi"/>
          <w:sz w:val="24"/>
          <w:szCs w:val="24"/>
        </w:rPr>
        <w:t xml:space="preserve">HPA </w:t>
      </w:r>
      <w:r w:rsidR="00DF5A04">
        <w:rPr>
          <w:rFonts w:asciiTheme="majorBidi" w:hAnsiTheme="majorBidi" w:cstheme="majorBidi"/>
          <w:sz w:val="24"/>
          <w:szCs w:val="24"/>
        </w:rPr>
        <w:t>axis regulates gonadal function</w:t>
      </w:r>
      <w:r w:rsidR="00B76CC2">
        <w:rPr>
          <w:rFonts w:asciiTheme="majorBidi" w:hAnsiTheme="majorBidi" w:cstheme="majorBidi"/>
          <w:sz w:val="24"/>
          <w:szCs w:val="24"/>
        </w:rPr>
        <w:t>s</w:t>
      </w:r>
      <w:r w:rsidR="007204F1">
        <w:rPr>
          <w:rFonts w:asciiTheme="majorBidi" w:hAnsiTheme="majorBidi" w:cstheme="majorBidi"/>
          <w:sz w:val="24"/>
          <w:szCs w:val="24"/>
        </w:rPr>
        <w:t>.</w:t>
      </w:r>
      <w:r w:rsidR="0096783B">
        <w:rPr>
          <w:rFonts w:asciiTheme="majorBidi" w:hAnsiTheme="majorBidi" w:cstheme="majorBidi"/>
          <w:sz w:val="24"/>
          <w:szCs w:val="24"/>
        </w:rPr>
        <w:t xml:space="preserve"> </w:t>
      </w:r>
      <w:r>
        <w:rPr>
          <w:rFonts w:asciiTheme="majorBidi" w:hAnsiTheme="majorBidi" w:cstheme="majorBidi"/>
          <w:sz w:val="24"/>
          <w:szCs w:val="24"/>
        </w:rPr>
        <w:t xml:space="preserve">The latter studies demonstrated that activation of the HPA axis under conditions of chronic stress has </w:t>
      </w:r>
      <w:r w:rsidR="00A8154A">
        <w:rPr>
          <w:rFonts w:asciiTheme="majorBidi" w:hAnsiTheme="majorBidi" w:cstheme="majorBidi"/>
          <w:sz w:val="24"/>
          <w:szCs w:val="24"/>
        </w:rPr>
        <w:t xml:space="preserve">an inhibitory effect upon gonadal hormone secretion </w:t>
      </w:r>
      <w:r w:rsidR="00E54E38">
        <w:rPr>
          <w:rFonts w:asciiTheme="majorBidi" w:hAnsiTheme="majorBidi" w:cstheme="majorBidi"/>
          <w:sz w:val="24"/>
          <w:szCs w:val="24"/>
        </w:rPr>
        <w:t>(</w:t>
      </w:r>
      <w:r w:rsidRPr="00CE242C">
        <w:rPr>
          <w:rFonts w:asciiTheme="majorBidi" w:hAnsiTheme="majorBidi" w:cstheme="majorBidi"/>
          <w:sz w:val="24"/>
          <w:szCs w:val="24"/>
        </w:rPr>
        <w:t>Rivier, &amp; Rivest, 1991; Tilbrook, Turner, &amp; Clarke, 2000</w:t>
      </w:r>
      <w:r>
        <w:rPr>
          <w:rFonts w:asciiTheme="majorBidi" w:hAnsiTheme="majorBidi" w:cstheme="majorBidi"/>
          <w:sz w:val="24"/>
          <w:szCs w:val="24"/>
        </w:rPr>
        <w:t xml:space="preserve">; </w:t>
      </w:r>
      <w:r w:rsidR="00E54E38" w:rsidRPr="00E54E38">
        <w:rPr>
          <w:rFonts w:asciiTheme="majorBidi" w:hAnsiTheme="majorBidi" w:cstheme="majorBidi"/>
          <w:sz w:val="24"/>
          <w:szCs w:val="24"/>
        </w:rPr>
        <w:t>Toufexis</w:t>
      </w:r>
      <w:r w:rsidR="00E54E38">
        <w:rPr>
          <w:rFonts w:asciiTheme="majorBidi" w:hAnsiTheme="majorBidi" w:cstheme="majorBidi"/>
          <w:sz w:val="24"/>
          <w:szCs w:val="24"/>
        </w:rPr>
        <w:t>,</w:t>
      </w:r>
      <w:r w:rsidR="00E54E38" w:rsidRPr="00E54E38">
        <w:rPr>
          <w:rFonts w:asciiTheme="majorBidi" w:hAnsiTheme="majorBidi" w:cstheme="majorBidi"/>
          <w:sz w:val="24"/>
          <w:szCs w:val="24"/>
        </w:rPr>
        <w:t xml:space="preserve"> Rivarola, Lara, &amp; Viau</w:t>
      </w:r>
      <w:r w:rsidR="00E54E38">
        <w:rPr>
          <w:rFonts w:asciiTheme="majorBidi" w:hAnsiTheme="majorBidi" w:cstheme="majorBidi"/>
          <w:sz w:val="24"/>
          <w:szCs w:val="24"/>
        </w:rPr>
        <w:t>, 2014)</w:t>
      </w:r>
      <w:r w:rsidR="00A8154A">
        <w:rPr>
          <w:rFonts w:asciiTheme="majorBidi" w:hAnsiTheme="majorBidi" w:cstheme="majorBidi"/>
          <w:sz w:val="24"/>
          <w:szCs w:val="24"/>
        </w:rPr>
        <w:t xml:space="preserve">. </w:t>
      </w:r>
      <w:r w:rsidR="008C4E3F">
        <w:rPr>
          <w:rFonts w:asciiTheme="majorBidi" w:hAnsiTheme="majorBidi" w:cstheme="majorBidi"/>
          <w:sz w:val="24"/>
          <w:szCs w:val="24"/>
        </w:rPr>
        <w:t>In terms of the HPA-HPG interaction, t</w:t>
      </w:r>
      <w:r>
        <w:rPr>
          <w:rFonts w:asciiTheme="majorBidi" w:hAnsiTheme="majorBidi" w:cstheme="majorBidi"/>
          <w:sz w:val="24"/>
          <w:szCs w:val="24"/>
        </w:rPr>
        <w:t>he</w:t>
      </w:r>
      <w:r w:rsidR="003B7C35">
        <w:rPr>
          <w:rFonts w:asciiTheme="majorBidi" w:hAnsiTheme="majorBidi" w:cstheme="majorBidi"/>
          <w:sz w:val="24"/>
          <w:szCs w:val="24"/>
        </w:rPr>
        <w:t xml:space="preserve"> present study</w:t>
      </w:r>
      <w:r>
        <w:rPr>
          <w:rFonts w:asciiTheme="majorBidi" w:hAnsiTheme="majorBidi" w:cstheme="majorBidi"/>
          <w:sz w:val="24"/>
          <w:szCs w:val="24"/>
        </w:rPr>
        <w:t xml:space="preserve"> </w:t>
      </w:r>
      <w:r w:rsidR="008C4E3F">
        <w:rPr>
          <w:rFonts w:asciiTheme="majorBidi" w:hAnsiTheme="majorBidi" w:cstheme="majorBidi"/>
          <w:sz w:val="24"/>
          <w:szCs w:val="24"/>
        </w:rPr>
        <w:t xml:space="preserve">was unidirectional, </w:t>
      </w:r>
      <w:r>
        <w:rPr>
          <w:rFonts w:asciiTheme="majorBidi" w:hAnsiTheme="majorBidi" w:cstheme="majorBidi"/>
          <w:sz w:val="24"/>
          <w:szCs w:val="24"/>
        </w:rPr>
        <w:t>examin</w:t>
      </w:r>
      <w:r w:rsidR="008C4E3F">
        <w:rPr>
          <w:rFonts w:asciiTheme="majorBidi" w:hAnsiTheme="majorBidi" w:cstheme="majorBidi"/>
          <w:sz w:val="24"/>
          <w:szCs w:val="24"/>
        </w:rPr>
        <w:t>ing</w:t>
      </w:r>
      <w:r>
        <w:rPr>
          <w:rFonts w:asciiTheme="majorBidi" w:hAnsiTheme="majorBidi" w:cstheme="majorBidi"/>
          <w:sz w:val="24"/>
          <w:szCs w:val="24"/>
        </w:rPr>
        <w:t xml:space="preserve"> </w:t>
      </w:r>
      <w:r w:rsidR="008C4E3F">
        <w:rPr>
          <w:rFonts w:asciiTheme="majorBidi" w:hAnsiTheme="majorBidi" w:cstheme="majorBidi"/>
          <w:sz w:val="24"/>
          <w:szCs w:val="24"/>
        </w:rPr>
        <w:t xml:space="preserve">only </w:t>
      </w:r>
      <w:r w:rsidR="003B7C35">
        <w:rPr>
          <w:rFonts w:asciiTheme="majorBidi" w:hAnsiTheme="majorBidi" w:cstheme="majorBidi"/>
          <w:sz w:val="24"/>
          <w:szCs w:val="24"/>
        </w:rPr>
        <w:t xml:space="preserve">the </w:t>
      </w:r>
      <w:r>
        <w:rPr>
          <w:rFonts w:asciiTheme="majorBidi" w:hAnsiTheme="majorBidi" w:cstheme="majorBidi"/>
          <w:sz w:val="24"/>
          <w:szCs w:val="24"/>
        </w:rPr>
        <w:t xml:space="preserve">influence of </w:t>
      </w:r>
      <w:r w:rsidR="003B7C35">
        <w:rPr>
          <w:rFonts w:asciiTheme="majorBidi" w:hAnsiTheme="majorBidi" w:cstheme="majorBidi"/>
          <w:sz w:val="24"/>
          <w:szCs w:val="24"/>
        </w:rPr>
        <w:t xml:space="preserve">basal sex hormones </w:t>
      </w:r>
      <w:r>
        <w:rPr>
          <w:rFonts w:asciiTheme="majorBidi" w:hAnsiTheme="majorBidi" w:cstheme="majorBidi"/>
          <w:sz w:val="24"/>
          <w:szCs w:val="24"/>
        </w:rPr>
        <w:t xml:space="preserve">on </w:t>
      </w:r>
      <w:r w:rsidR="003B7C35">
        <w:rPr>
          <w:rFonts w:asciiTheme="majorBidi" w:hAnsiTheme="majorBidi" w:cstheme="majorBidi"/>
          <w:sz w:val="24"/>
          <w:szCs w:val="24"/>
        </w:rPr>
        <w:t>cortisol reactivity to stress</w:t>
      </w:r>
      <w:r w:rsidR="008D2D99">
        <w:rPr>
          <w:rFonts w:asciiTheme="majorBidi" w:hAnsiTheme="majorBidi" w:cstheme="majorBidi"/>
          <w:sz w:val="24"/>
          <w:szCs w:val="24"/>
        </w:rPr>
        <w:t>,</w:t>
      </w:r>
      <w:r w:rsidR="00E5744A">
        <w:rPr>
          <w:rFonts w:asciiTheme="majorBidi" w:hAnsiTheme="majorBidi" w:cstheme="majorBidi"/>
          <w:sz w:val="24"/>
          <w:szCs w:val="24"/>
        </w:rPr>
        <w:t xml:space="preserve"> </w:t>
      </w:r>
      <w:r w:rsidR="008C4E3F">
        <w:rPr>
          <w:rFonts w:asciiTheme="majorBidi" w:hAnsiTheme="majorBidi" w:cstheme="majorBidi"/>
          <w:sz w:val="24"/>
          <w:szCs w:val="24"/>
        </w:rPr>
        <w:t>and not vice versa</w:t>
      </w:r>
      <w:r w:rsidR="003B7C35">
        <w:rPr>
          <w:rFonts w:asciiTheme="majorBidi" w:hAnsiTheme="majorBidi" w:cstheme="majorBidi"/>
          <w:sz w:val="24"/>
          <w:szCs w:val="24"/>
        </w:rPr>
        <w:t xml:space="preserve">. </w:t>
      </w:r>
      <w:r w:rsidR="00E5744A">
        <w:rPr>
          <w:rFonts w:asciiTheme="majorBidi" w:hAnsiTheme="majorBidi" w:cstheme="majorBidi"/>
          <w:sz w:val="24"/>
          <w:szCs w:val="24"/>
        </w:rPr>
        <w:t>Thus, f</w:t>
      </w:r>
      <w:r w:rsidR="003B7C35">
        <w:rPr>
          <w:rFonts w:asciiTheme="majorBidi" w:hAnsiTheme="majorBidi" w:cstheme="majorBidi"/>
          <w:sz w:val="24"/>
          <w:szCs w:val="24"/>
        </w:rPr>
        <w:t xml:space="preserve">urther </w:t>
      </w:r>
      <w:r w:rsidR="000D45AD">
        <w:rPr>
          <w:rFonts w:asciiTheme="majorBidi" w:hAnsiTheme="majorBidi" w:cstheme="majorBidi"/>
          <w:sz w:val="24"/>
          <w:szCs w:val="24"/>
        </w:rPr>
        <w:t xml:space="preserve">exploration </w:t>
      </w:r>
      <w:r w:rsidR="003B7C35">
        <w:rPr>
          <w:rFonts w:asciiTheme="majorBidi" w:hAnsiTheme="majorBidi" w:cstheme="majorBidi"/>
          <w:sz w:val="24"/>
          <w:szCs w:val="24"/>
        </w:rPr>
        <w:t xml:space="preserve">is still needed to shed light on the </w:t>
      </w:r>
      <w:r w:rsidR="00E5744A">
        <w:rPr>
          <w:rFonts w:asciiTheme="majorBidi" w:hAnsiTheme="majorBidi" w:cstheme="majorBidi"/>
          <w:sz w:val="24"/>
          <w:szCs w:val="24"/>
        </w:rPr>
        <w:t>specific patterns by which HPA activity modulates the secretion of specific sex hormones</w:t>
      </w:r>
      <w:r w:rsidR="00F73A8E">
        <w:rPr>
          <w:rFonts w:asciiTheme="majorBidi" w:hAnsiTheme="majorBidi" w:cstheme="majorBidi"/>
          <w:sz w:val="24"/>
          <w:szCs w:val="24"/>
        </w:rPr>
        <w:t>.</w:t>
      </w:r>
    </w:p>
    <w:p w14:paraId="3DF9E7BC" w14:textId="3C5F8F2D" w:rsidR="00425DCF" w:rsidRPr="003024E2" w:rsidRDefault="003B2B38" w:rsidP="009872E4">
      <w:pPr>
        <w:autoSpaceDE w:val="0"/>
        <w:autoSpaceDN w:val="0"/>
        <w:bidi w:val="0"/>
        <w:adjustRightInd w:val="0"/>
        <w:spacing w:after="0" w:line="360" w:lineRule="auto"/>
        <w:ind w:firstLine="720"/>
        <w:rPr>
          <w:ins w:id="384" w:author="מחבר"/>
          <w:rFonts w:asciiTheme="majorBidi" w:hAnsiTheme="majorBidi" w:cstheme="majorBidi"/>
          <w:sz w:val="24"/>
          <w:szCs w:val="24"/>
        </w:rPr>
      </w:pPr>
      <w:r w:rsidRPr="003B2B38">
        <w:rPr>
          <w:rFonts w:asciiTheme="majorBidi" w:hAnsiTheme="majorBidi" w:cstheme="majorBidi"/>
          <w:sz w:val="24"/>
          <w:szCs w:val="24"/>
        </w:rPr>
        <w:t xml:space="preserve">To </w:t>
      </w:r>
      <w:r>
        <w:rPr>
          <w:rFonts w:asciiTheme="majorBidi" w:hAnsiTheme="majorBidi" w:cstheme="majorBidi"/>
          <w:sz w:val="24"/>
          <w:szCs w:val="24"/>
        </w:rPr>
        <w:t xml:space="preserve">the best of our knowledge, the current study </w:t>
      </w:r>
      <w:r w:rsidRPr="003B2B38">
        <w:rPr>
          <w:rFonts w:asciiTheme="majorBidi" w:hAnsiTheme="majorBidi" w:cstheme="majorBidi"/>
          <w:sz w:val="24"/>
          <w:szCs w:val="24"/>
        </w:rPr>
        <w:t xml:space="preserve">is the first </w:t>
      </w:r>
      <w:r>
        <w:rPr>
          <w:rFonts w:asciiTheme="majorBidi" w:hAnsiTheme="majorBidi" w:cstheme="majorBidi"/>
          <w:sz w:val="24"/>
          <w:szCs w:val="24"/>
        </w:rPr>
        <w:t>to directly address</w:t>
      </w:r>
      <w:r w:rsidRPr="003B2B38">
        <w:rPr>
          <w:rFonts w:asciiTheme="majorBidi" w:hAnsiTheme="majorBidi" w:cstheme="majorBidi"/>
          <w:sz w:val="24"/>
          <w:szCs w:val="24"/>
        </w:rPr>
        <w:t xml:space="preserve"> the </w:t>
      </w:r>
      <w:r w:rsidRPr="00A26284">
        <w:rPr>
          <w:rFonts w:asciiTheme="majorBidi" w:hAnsiTheme="majorBidi" w:cstheme="majorBidi"/>
          <w:sz w:val="24"/>
          <w:szCs w:val="24"/>
        </w:rPr>
        <w:t>potential modulation of SNS stress reactivity (measured via sAA levels) by sex hormones. W</w:t>
      </w:r>
      <w:r w:rsidR="007D53B3" w:rsidRPr="00A26284">
        <w:rPr>
          <w:rFonts w:asciiTheme="majorBidi" w:hAnsiTheme="majorBidi" w:cstheme="majorBidi"/>
          <w:sz w:val="24"/>
          <w:szCs w:val="24"/>
        </w:rPr>
        <w:t xml:space="preserve">e </w:t>
      </w:r>
      <w:del w:id="385" w:author="מחבר">
        <w:r w:rsidR="008A432A" w:rsidRPr="00A26284" w:rsidDel="0012227C">
          <w:rPr>
            <w:rFonts w:asciiTheme="majorBidi" w:hAnsiTheme="majorBidi" w:cstheme="majorBidi"/>
            <w:sz w:val="24"/>
            <w:szCs w:val="24"/>
          </w:rPr>
          <w:delText>did not find</w:delText>
        </w:r>
      </w:del>
      <w:ins w:id="386" w:author="מחבר">
        <w:r w:rsidR="0012227C">
          <w:rPr>
            <w:rFonts w:asciiTheme="majorBidi" w:hAnsiTheme="majorBidi" w:cstheme="majorBidi"/>
            <w:sz w:val="24"/>
            <w:szCs w:val="24"/>
          </w:rPr>
          <w:t>found</w:t>
        </w:r>
      </w:ins>
      <w:r w:rsidR="007D53B3" w:rsidRPr="00A26284">
        <w:rPr>
          <w:rFonts w:asciiTheme="majorBidi" w:hAnsiTheme="majorBidi" w:cstheme="majorBidi"/>
          <w:sz w:val="24"/>
          <w:szCs w:val="24"/>
        </w:rPr>
        <w:t xml:space="preserve"> that in adjusted models for sex hormones, </w:t>
      </w:r>
      <w:r w:rsidR="00FF5B48" w:rsidRPr="00A26284">
        <w:rPr>
          <w:rFonts w:asciiTheme="majorBidi" w:hAnsiTheme="majorBidi" w:cstheme="majorBidi"/>
          <w:sz w:val="24"/>
          <w:szCs w:val="24"/>
        </w:rPr>
        <w:t>sAA reactivity to stress was diminished as compared with non</w:t>
      </w:r>
      <w:r w:rsidR="00C303AC" w:rsidRPr="00A26284">
        <w:rPr>
          <w:rFonts w:asciiTheme="majorBidi" w:hAnsiTheme="majorBidi" w:cstheme="majorBidi"/>
          <w:sz w:val="24"/>
          <w:szCs w:val="24"/>
        </w:rPr>
        <w:t>-</w:t>
      </w:r>
      <w:r w:rsidR="00FF5B48" w:rsidRPr="00A26284">
        <w:rPr>
          <w:rFonts w:asciiTheme="majorBidi" w:hAnsiTheme="majorBidi" w:cstheme="majorBidi"/>
          <w:sz w:val="24"/>
          <w:szCs w:val="24"/>
        </w:rPr>
        <w:t>adjusted models</w:t>
      </w:r>
      <w:del w:id="387" w:author="מחבר">
        <w:r w:rsidR="00FF5B48" w:rsidRPr="00A26284" w:rsidDel="00E51A65">
          <w:rPr>
            <w:rFonts w:asciiTheme="majorBidi" w:hAnsiTheme="majorBidi" w:cstheme="majorBidi"/>
            <w:sz w:val="24"/>
            <w:szCs w:val="24"/>
          </w:rPr>
          <w:delText xml:space="preserve">. </w:delText>
        </w:r>
      </w:del>
      <w:ins w:id="388" w:author="מחבר">
        <w:r w:rsidR="00E51A65" w:rsidRPr="00A26284">
          <w:rPr>
            <w:rFonts w:asciiTheme="majorBidi" w:hAnsiTheme="majorBidi" w:cstheme="majorBidi"/>
            <w:sz w:val="24"/>
            <w:szCs w:val="24"/>
          </w:rPr>
          <w:t>.</w:t>
        </w:r>
        <w:r w:rsidR="00E51A65">
          <w:rPr>
            <w:rFonts w:asciiTheme="majorBidi" w:hAnsiTheme="majorBidi" w:cstheme="majorBidi"/>
            <w:sz w:val="24"/>
            <w:szCs w:val="24"/>
          </w:rPr>
          <w:t xml:space="preserve"> This finding is in line with the pattern found for cortisol reactivity demonstrating that sex differences in cortisol reactivity to stress </w:t>
        </w:r>
        <w:r w:rsidR="00E51A65">
          <w:rPr>
            <w:rFonts w:asciiTheme="majorBidi" w:hAnsiTheme="majorBidi" w:cstheme="majorBidi"/>
            <w:sz w:val="24"/>
            <w:szCs w:val="24"/>
          </w:rPr>
          <w:lastRenderedPageBreak/>
          <w:t xml:space="preserve">were only significant in unadjusted models, that is, when sex hormones were not controlled. </w:t>
        </w:r>
        <w:r w:rsidR="00DE49CD">
          <w:rPr>
            <w:rFonts w:asciiTheme="majorBidi" w:hAnsiTheme="majorBidi" w:cstheme="majorBidi"/>
            <w:sz w:val="24"/>
            <w:szCs w:val="24"/>
          </w:rPr>
          <w:t xml:space="preserve">The notion that sex hormones modulate the SNS response to </w:t>
        </w:r>
        <w:r w:rsidR="00DE49CD" w:rsidRPr="005C08F2">
          <w:rPr>
            <w:rFonts w:asciiTheme="majorBidi" w:hAnsiTheme="majorBidi" w:cstheme="majorBidi"/>
            <w:sz w:val="24"/>
            <w:szCs w:val="24"/>
          </w:rPr>
          <w:t>stress is not new.</w:t>
        </w:r>
        <w:r w:rsidR="005C08F2">
          <w:rPr>
            <w:rFonts w:asciiTheme="majorBidi" w:hAnsiTheme="majorBidi" w:cstheme="majorBidi"/>
            <w:sz w:val="24"/>
            <w:szCs w:val="24"/>
          </w:rPr>
          <w:t xml:space="preserve"> Previous studies examining intra- and –inter-sex differences in SNS reactivity to stress produced inconsistent findings. </w:t>
        </w:r>
      </w:ins>
      <w:r w:rsidR="00C05280">
        <w:rPr>
          <w:rFonts w:asciiTheme="majorBidi" w:hAnsiTheme="majorBidi" w:cstheme="majorBidi"/>
          <w:sz w:val="24"/>
          <w:szCs w:val="24"/>
        </w:rPr>
        <w:t>T</w:t>
      </w:r>
      <w:ins w:id="389" w:author="מחבר">
        <w:r w:rsidR="005D2FF8">
          <w:rPr>
            <w:rFonts w:asciiTheme="majorBidi" w:hAnsiTheme="majorBidi" w:cstheme="majorBidi"/>
            <w:sz w:val="24"/>
            <w:szCs w:val="24"/>
          </w:rPr>
          <w:t>his inconsistency</w:t>
        </w:r>
        <w:r w:rsidR="00C05280">
          <w:rPr>
            <w:rFonts w:asciiTheme="majorBidi" w:hAnsiTheme="majorBidi" w:cstheme="majorBidi"/>
            <w:sz w:val="24"/>
            <w:szCs w:val="24"/>
          </w:rPr>
          <w:t>, however,</w:t>
        </w:r>
        <w:r w:rsidR="005D2FF8">
          <w:rPr>
            <w:rFonts w:asciiTheme="majorBidi" w:hAnsiTheme="majorBidi" w:cstheme="majorBidi"/>
            <w:sz w:val="24"/>
            <w:szCs w:val="24"/>
          </w:rPr>
          <w:t xml:space="preserve"> may be due to different </w:t>
        </w:r>
        <w:r w:rsidR="00EE6523">
          <w:rPr>
            <w:rFonts w:asciiTheme="majorBidi" w:hAnsiTheme="majorBidi" w:cstheme="majorBidi"/>
            <w:sz w:val="24"/>
            <w:szCs w:val="24"/>
          </w:rPr>
          <w:t>stress procedures used in these studies (i.e., psychosocial, mental, physical)</w:t>
        </w:r>
        <w:r w:rsidR="00C05280">
          <w:rPr>
            <w:rFonts w:asciiTheme="majorBidi" w:hAnsiTheme="majorBidi" w:cstheme="majorBidi"/>
            <w:sz w:val="24"/>
            <w:szCs w:val="24"/>
          </w:rPr>
          <w:t>, different age-groups, and hormonal status</w:t>
        </w:r>
        <w:r w:rsidR="00F3108C">
          <w:rPr>
            <w:rFonts w:asciiTheme="majorBidi" w:hAnsiTheme="majorBidi" w:cstheme="majorBidi"/>
            <w:sz w:val="24"/>
            <w:szCs w:val="24"/>
          </w:rPr>
          <w:t xml:space="preserve">. </w:t>
        </w:r>
        <w:r w:rsidR="00094952">
          <w:rPr>
            <w:rFonts w:asciiTheme="majorBidi" w:hAnsiTheme="majorBidi" w:cstheme="majorBidi"/>
            <w:sz w:val="24"/>
            <w:szCs w:val="24"/>
          </w:rPr>
          <w:t xml:space="preserve">A direct </w:t>
        </w:r>
        <w:r w:rsidR="00F3108C">
          <w:rPr>
            <w:rFonts w:asciiTheme="majorBidi" w:hAnsiTheme="majorBidi" w:cstheme="majorBidi"/>
            <w:sz w:val="24"/>
            <w:szCs w:val="24"/>
          </w:rPr>
          <w:t>examination of the role of sex hormones in modulating SNS reactivity to stress</w:t>
        </w:r>
        <w:r w:rsidR="00094952">
          <w:rPr>
            <w:rFonts w:asciiTheme="majorBidi" w:hAnsiTheme="majorBidi" w:cstheme="majorBidi"/>
            <w:sz w:val="24"/>
            <w:szCs w:val="24"/>
          </w:rPr>
          <w:t xml:space="preserve"> in empirical literature is absent</w:t>
        </w:r>
        <w:r w:rsidR="00F3108C">
          <w:rPr>
            <w:rFonts w:asciiTheme="majorBidi" w:hAnsiTheme="majorBidi" w:cstheme="majorBidi"/>
            <w:sz w:val="24"/>
            <w:szCs w:val="24"/>
          </w:rPr>
          <w:t>,</w:t>
        </w:r>
        <w:r w:rsidR="00094952">
          <w:rPr>
            <w:rFonts w:asciiTheme="majorBidi" w:hAnsiTheme="majorBidi" w:cstheme="majorBidi"/>
            <w:sz w:val="24"/>
            <w:szCs w:val="24"/>
          </w:rPr>
          <w:t xml:space="preserve"> therefore the present findings demonstrating the interconnectivity between the HPG-axis and the SNS </w:t>
        </w:r>
        <w:r w:rsidR="004634D5">
          <w:rPr>
            <w:rFonts w:asciiTheme="majorBidi" w:hAnsiTheme="majorBidi" w:cstheme="majorBidi"/>
            <w:sz w:val="24"/>
            <w:szCs w:val="24"/>
          </w:rPr>
          <w:t xml:space="preserve">is important </w:t>
        </w:r>
        <w:r w:rsidR="00FF7461">
          <w:rPr>
            <w:rFonts w:asciiTheme="majorBidi" w:hAnsiTheme="majorBidi" w:cstheme="majorBidi"/>
            <w:sz w:val="24"/>
            <w:szCs w:val="24"/>
          </w:rPr>
          <w:t>f</w:t>
        </w:r>
        <w:r w:rsidR="004634D5">
          <w:rPr>
            <w:rFonts w:asciiTheme="majorBidi" w:hAnsiTheme="majorBidi" w:cstheme="majorBidi"/>
            <w:sz w:val="24"/>
            <w:szCs w:val="24"/>
          </w:rPr>
          <w:t>or further investigations exploring individual differences in stress reactivity.</w:t>
        </w:r>
        <w:r w:rsidR="00C05280">
          <w:rPr>
            <w:rFonts w:asciiTheme="majorBidi" w:hAnsiTheme="majorBidi" w:cstheme="majorBidi"/>
            <w:sz w:val="24"/>
            <w:szCs w:val="24"/>
          </w:rPr>
          <w:t xml:space="preserve"> </w:t>
        </w:r>
        <w:r w:rsidR="00171DF9">
          <w:rPr>
            <w:rFonts w:asciiTheme="majorBidi" w:hAnsiTheme="majorBidi" w:cstheme="majorBidi"/>
            <w:sz w:val="24"/>
            <w:szCs w:val="24"/>
          </w:rPr>
          <w:t>Future studies should elaborate the current investigation in order to uncover the modulating pattern</w:t>
        </w:r>
        <w:r w:rsidR="00FC2800">
          <w:rPr>
            <w:rFonts w:asciiTheme="majorBidi" w:hAnsiTheme="majorBidi" w:cstheme="majorBidi"/>
            <w:sz w:val="24"/>
            <w:szCs w:val="24"/>
          </w:rPr>
          <w:t>s</w:t>
        </w:r>
        <w:r w:rsidR="00171DF9">
          <w:rPr>
            <w:rFonts w:asciiTheme="majorBidi" w:hAnsiTheme="majorBidi" w:cstheme="majorBidi"/>
            <w:sz w:val="24"/>
            <w:szCs w:val="24"/>
          </w:rPr>
          <w:t xml:space="preserve"> of each gonadal hormone</w:t>
        </w:r>
        <w:r w:rsidR="00FC2800">
          <w:rPr>
            <w:rFonts w:asciiTheme="majorBidi" w:hAnsiTheme="majorBidi" w:cstheme="majorBidi"/>
            <w:sz w:val="24"/>
            <w:szCs w:val="24"/>
          </w:rPr>
          <w:t xml:space="preserve"> on SNS reactivity to various stress </w:t>
        </w:r>
        <w:r w:rsidR="00C109BE">
          <w:rPr>
            <w:rFonts w:asciiTheme="majorBidi" w:hAnsiTheme="majorBidi" w:cstheme="majorBidi"/>
            <w:sz w:val="24"/>
            <w:szCs w:val="24"/>
          </w:rPr>
          <w:t>conditions.</w:t>
        </w:r>
        <w:r w:rsidR="00171DF9">
          <w:rPr>
            <w:rFonts w:asciiTheme="majorBidi" w:hAnsiTheme="majorBidi" w:cstheme="majorBidi"/>
            <w:sz w:val="24"/>
            <w:szCs w:val="24"/>
          </w:rPr>
          <w:t xml:space="preserve"> </w:t>
        </w:r>
      </w:ins>
      <w:del w:id="390" w:author="מחבר">
        <w:r w:rsidR="00962FBA" w:rsidRPr="00A26284" w:rsidDel="009872E4">
          <w:rPr>
            <w:rFonts w:asciiTheme="majorBidi" w:hAnsiTheme="majorBidi" w:cstheme="majorBidi"/>
            <w:sz w:val="24"/>
            <w:szCs w:val="24"/>
          </w:rPr>
          <w:delText xml:space="preserve">However, </w:delText>
        </w:r>
        <w:r w:rsidR="0020557A" w:rsidRPr="00A26284" w:rsidDel="009872E4">
          <w:rPr>
            <w:rFonts w:asciiTheme="majorBidi" w:hAnsiTheme="majorBidi" w:cstheme="majorBidi"/>
            <w:sz w:val="24"/>
            <w:szCs w:val="24"/>
          </w:rPr>
          <w:delText xml:space="preserve">there was a significant interaction between experimental group and estrogen in stress induced increase in alpha-amylase. </w:delText>
        </w:r>
        <w:r w:rsidR="00FF5B48" w:rsidRPr="00A26284" w:rsidDel="009872E4">
          <w:rPr>
            <w:rFonts w:asciiTheme="majorBidi" w:hAnsiTheme="majorBidi" w:cstheme="majorBidi"/>
            <w:sz w:val="24"/>
            <w:szCs w:val="24"/>
          </w:rPr>
          <w:delText xml:space="preserve">Further correlation analyses revealed that </w:delText>
        </w:r>
        <w:r w:rsidR="007D53B3" w:rsidRPr="00A26284" w:rsidDel="009872E4">
          <w:rPr>
            <w:rFonts w:asciiTheme="majorBidi" w:hAnsiTheme="majorBidi" w:cstheme="majorBidi"/>
            <w:sz w:val="24"/>
            <w:szCs w:val="24"/>
          </w:rPr>
          <w:delText xml:space="preserve">in men, sex hormones were negatively correlated with sAA reactivity to stress. That is, higher levels of testosterone, estrogen, and progesterone were associated with lower </w:delText>
        </w:r>
        <w:r w:rsidRPr="00A26284" w:rsidDel="009872E4">
          <w:rPr>
            <w:rFonts w:asciiTheme="majorBidi" w:hAnsiTheme="majorBidi" w:cstheme="majorBidi"/>
            <w:sz w:val="24"/>
            <w:szCs w:val="24"/>
          </w:rPr>
          <w:delText>sAA reactivity</w:delText>
        </w:r>
        <w:r w:rsidR="007D53B3" w:rsidRPr="00A26284" w:rsidDel="009872E4">
          <w:rPr>
            <w:rFonts w:asciiTheme="majorBidi" w:hAnsiTheme="majorBidi" w:cstheme="majorBidi"/>
            <w:sz w:val="24"/>
            <w:szCs w:val="24"/>
          </w:rPr>
          <w:delText xml:space="preserve">. Furthermore, </w:delText>
        </w:r>
        <w:r w:rsidR="00482507" w:rsidRPr="00A26284" w:rsidDel="009872E4">
          <w:rPr>
            <w:rFonts w:asciiTheme="majorBidi" w:hAnsiTheme="majorBidi" w:cstheme="majorBidi"/>
            <w:sz w:val="24"/>
            <w:szCs w:val="24"/>
          </w:rPr>
          <w:delText xml:space="preserve">estrogen </w:delText>
        </w:r>
        <w:r w:rsidR="00977E28" w:rsidRPr="00A26284" w:rsidDel="009872E4">
          <w:rPr>
            <w:rFonts w:asciiTheme="majorBidi" w:hAnsiTheme="majorBidi" w:cstheme="majorBidi"/>
            <w:sz w:val="24"/>
            <w:szCs w:val="24"/>
          </w:rPr>
          <w:delText>was</w:delText>
        </w:r>
        <w:r w:rsidR="00482507" w:rsidRPr="00A26284" w:rsidDel="009872E4">
          <w:rPr>
            <w:rFonts w:asciiTheme="majorBidi" w:hAnsiTheme="majorBidi" w:cstheme="majorBidi"/>
            <w:sz w:val="24"/>
            <w:szCs w:val="24"/>
          </w:rPr>
          <w:delText xml:space="preserve"> negatively associated with sAA reactivity in </w:delText>
        </w:r>
        <w:r w:rsidR="00F9479E" w:rsidRPr="00A26284" w:rsidDel="009872E4">
          <w:rPr>
            <w:rFonts w:asciiTheme="majorBidi" w:hAnsiTheme="majorBidi" w:cstheme="majorBidi"/>
            <w:sz w:val="24"/>
            <w:szCs w:val="24"/>
          </w:rPr>
          <w:delText xml:space="preserve">the </w:delText>
        </w:r>
        <w:r w:rsidR="00482507" w:rsidRPr="00A26284" w:rsidDel="009872E4">
          <w:rPr>
            <w:rFonts w:asciiTheme="majorBidi" w:hAnsiTheme="majorBidi" w:cstheme="majorBidi"/>
            <w:sz w:val="24"/>
            <w:szCs w:val="24"/>
          </w:rPr>
          <w:delText>OC group. That is, in women using OC, higher levels of estrogen were associated with low</w:delText>
        </w:r>
        <w:r w:rsidR="00147655" w:rsidRPr="00A26284" w:rsidDel="009872E4">
          <w:rPr>
            <w:rFonts w:asciiTheme="majorBidi" w:hAnsiTheme="majorBidi" w:cstheme="majorBidi"/>
            <w:sz w:val="24"/>
            <w:szCs w:val="24"/>
          </w:rPr>
          <w:delText>er levels of stress reactivity.</w:delText>
        </w:r>
        <w:r w:rsidR="007D53B3" w:rsidRPr="00A26284" w:rsidDel="009872E4">
          <w:rPr>
            <w:rFonts w:asciiTheme="majorBidi" w:hAnsiTheme="majorBidi" w:cstheme="majorBidi"/>
            <w:sz w:val="24"/>
            <w:szCs w:val="24"/>
          </w:rPr>
          <w:delText xml:space="preserve"> </w:delText>
        </w:r>
        <w:r w:rsidR="00735C30" w:rsidRPr="00A26284" w:rsidDel="009872E4">
          <w:rPr>
            <w:rFonts w:asciiTheme="majorBidi" w:hAnsiTheme="majorBidi" w:cstheme="majorBidi"/>
            <w:sz w:val="24"/>
            <w:szCs w:val="24"/>
          </w:rPr>
          <w:delText xml:space="preserve">This is line with </w:delText>
        </w:r>
        <w:r w:rsidR="00F9479E" w:rsidRPr="00A26284" w:rsidDel="009872E4">
          <w:rPr>
            <w:rFonts w:asciiTheme="majorBidi" w:hAnsiTheme="majorBidi" w:cstheme="majorBidi"/>
            <w:sz w:val="24"/>
            <w:szCs w:val="24"/>
          </w:rPr>
          <w:delText xml:space="preserve">a </w:delText>
        </w:r>
        <w:r w:rsidR="00735C30" w:rsidRPr="00A26284" w:rsidDel="009872E4">
          <w:rPr>
            <w:rFonts w:asciiTheme="majorBidi" w:hAnsiTheme="majorBidi" w:cstheme="majorBidi"/>
            <w:sz w:val="24"/>
            <w:szCs w:val="24"/>
          </w:rPr>
          <w:delText xml:space="preserve">previous study demonstrating </w:delText>
        </w:r>
        <w:r w:rsidR="00C7040C" w:rsidRPr="00A26284" w:rsidDel="009872E4">
          <w:rPr>
            <w:rFonts w:asciiTheme="majorBidi" w:hAnsiTheme="majorBidi" w:cstheme="majorBidi"/>
            <w:sz w:val="24"/>
            <w:szCs w:val="24"/>
          </w:rPr>
          <w:delText>lower</w:delText>
        </w:r>
        <w:r w:rsidR="00735C30" w:rsidRPr="00A26284" w:rsidDel="009872E4">
          <w:rPr>
            <w:rFonts w:asciiTheme="majorBidi" w:hAnsiTheme="majorBidi" w:cstheme="majorBidi"/>
            <w:sz w:val="24"/>
            <w:szCs w:val="24"/>
          </w:rPr>
          <w:delText xml:space="preserve"> levels of sAA following TSST in pregnant women in comparison to non-pregnant women (</w:delText>
        </w:r>
        <w:r w:rsidR="00735C30" w:rsidRPr="00251365" w:rsidDel="009872E4">
          <w:rPr>
            <w:rFonts w:asciiTheme="majorBidi" w:hAnsiTheme="majorBidi" w:cstheme="majorBidi"/>
            <w:sz w:val="24"/>
            <w:szCs w:val="24"/>
          </w:rPr>
          <w:delText>Nierop</w:delText>
        </w:r>
        <w:r w:rsidR="00735C30" w:rsidRPr="00A26284" w:rsidDel="009872E4">
          <w:rPr>
            <w:rFonts w:asciiTheme="majorBidi" w:hAnsiTheme="majorBidi" w:cstheme="majorBidi"/>
            <w:sz w:val="24"/>
            <w:szCs w:val="24"/>
          </w:rPr>
          <w:delText xml:space="preserve"> et al., 2006). However, other studies </w:delText>
        </w:r>
        <w:r w:rsidR="007674BF" w:rsidRPr="00A26284" w:rsidDel="009872E4">
          <w:rPr>
            <w:rFonts w:asciiTheme="majorBidi" w:hAnsiTheme="majorBidi" w:cstheme="majorBidi"/>
            <w:sz w:val="24"/>
            <w:szCs w:val="24"/>
          </w:rPr>
          <w:delText>address</w:delText>
        </w:r>
        <w:r w:rsidR="00735C30" w:rsidRPr="00A26284" w:rsidDel="009872E4">
          <w:rPr>
            <w:rFonts w:asciiTheme="majorBidi" w:hAnsiTheme="majorBidi" w:cstheme="majorBidi"/>
            <w:sz w:val="24"/>
            <w:szCs w:val="24"/>
          </w:rPr>
          <w:delText>ing</w:delText>
        </w:r>
        <w:r w:rsidR="007674BF" w:rsidRPr="00A26284" w:rsidDel="009872E4">
          <w:rPr>
            <w:rFonts w:asciiTheme="majorBidi" w:hAnsiTheme="majorBidi" w:cstheme="majorBidi"/>
            <w:sz w:val="24"/>
            <w:szCs w:val="24"/>
          </w:rPr>
          <w:delText xml:space="preserve"> </w:delText>
        </w:r>
        <w:r w:rsidR="00D36E6E" w:rsidRPr="00A26284" w:rsidDel="009872E4">
          <w:rPr>
            <w:rFonts w:asciiTheme="majorBidi" w:hAnsiTheme="majorBidi" w:cstheme="majorBidi"/>
            <w:sz w:val="24"/>
            <w:szCs w:val="24"/>
          </w:rPr>
          <w:delText xml:space="preserve">individual differences in sAA reactivity to stress </w:delText>
        </w:r>
        <w:r w:rsidR="007674BF" w:rsidRPr="00A26284" w:rsidDel="009872E4">
          <w:rPr>
            <w:rFonts w:asciiTheme="majorBidi" w:hAnsiTheme="majorBidi" w:cstheme="majorBidi"/>
            <w:sz w:val="24"/>
            <w:szCs w:val="24"/>
          </w:rPr>
          <w:delText>through comparison of different hormone</w:delText>
        </w:r>
        <w:r w:rsidR="007D53B3" w:rsidRPr="00A26284" w:rsidDel="009872E4">
          <w:rPr>
            <w:rFonts w:asciiTheme="majorBidi" w:hAnsiTheme="majorBidi" w:cstheme="majorBidi"/>
            <w:sz w:val="24"/>
            <w:szCs w:val="24"/>
          </w:rPr>
          <w:delText>s-</w:delText>
        </w:r>
        <w:r w:rsidR="007674BF" w:rsidRPr="00A26284" w:rsidDel="009872E4">
          <w:rPr>
            <w:rFonts w:asciiTheme="majorBidi" w:hAnsiTheme="majorBidi" w:cstheme="majorBidi"/>
            <w:sz w:val="24"/>
            <w:szCs w:val="24"/>
          </w:rPr>
          <w:delText>level groups</w:delText>
        </w:r>
        <w:r w:rsidR="007D53B3" w:rsidRPr="00A26284" w:rsidDel="009872E4">
          <w:rPr>
            <w:rFonts w:asciiTheme="majorBidi" w:hAnsiTheme="majorBidi" w:cstheme="majorBidi"/>
            <w:sz w:val="24"/>
            <w:szCs w:val="24"/>
          </w:rPr>
          <w:delText xml:space="preserve"> provided mixed results</w:delText>
        </w:r>
        <w:r w:rsidR="00735C30" w:rsidRPr="00A26284" w:rsidDel="009872E4">
          <w:rPr>
            <w:rFonts w:asciiTheme="majorBidi" w:hAnsiTheme="majorBidi" w:cstheme="majorBidi"/>
            <w:sz w:val="24"/>
            <w:szCs w:val="24"/>
          </w:rPr>
          <w:delText xml:space="preserve"> (</w:delText>
        </w:r>
        <w:r w:rsidR="00735C30" w:rsidRPr="00251365" w:rsidDel="009872E4">
          <w:rPr>
            <w:rFonts w:asciiTheme="majorBidi" w:hAnsiTheme="majorBidi" w:cstheme="majorBidi"/>
            <w:sz w:val="24"/>
            <w:szCs w:val="24"/>
          </w:rPr>
          <w:delText>Kivlighan and Granger, 2006; Patacchioli et al., 2015</w:delText>
        </w:r>
        <w:r w:rsidR="00735C30" w:rsidRPr="00A26284" w:rsidDel="009872E4">
          <w:rPr>
            <w:rFonts w:asciiTheme="majorBidi" w:hAnsiTheme="majorBidi" w:cstheme="majorBidi"/>
            <w:sz w:val="24"/>
            <w:szCs w:val="24"/>
          </w:rPr>
          <w:delText>)</w:delText>
        </w:r>
        <w:r w:rsidR="007D53B3" w:rsidRPr="00A26284" w:rsidDel="009872E4">
          <w:rPr>
            <w:rFonts w:asciiTheme="majorBidi" w:hAnsiTheme="majorBidi" w:cstheme="majorBidi"/>
            <w:sz w:val="24"/>
            <w:szCs w:val="24"/>
          </w:rPr>
          <w:delText>.</w:delText>
        </w:r>
        <w:r w:rsidR="00D36E6E" w:rsidRPr="00A26284" w:rsidDel="009872E4">
          <w:rPr>
            <w:rFonts w:asciiTheme="majorBidi" w:hAnsiTheme="majorBidi" w:cstheme="majorBidi"/>
            <w:sz w:val="24"/>
            <w:szCs w:val="24"/>
          </w:rPr>
          <w:delText xml:space="preserve"> </w:delText>
        </w:r>
        <w:r w:rsidR="00F9479E" w:rsidRPr="00A26284" w:rsidDel="009872E4">
          <w:rPr>
            <w:rFonts w:asciiTheme="majorBidi" w:hAnsiTheme="majorBidi" w:cstheme="majorBidi"/>
            <w:sz w:val="24"/>
            <w:szCs w:val="24"/>
          </w:rPr>
          <w:delText xml:space="preserve">In light of the present findings and the scarcity and inconsistency of </w:delText>
        </w:r>
        <w:r w:rsidR="00E232A6" w:rsidRPr="00A26284" w:rsidDel="009872E4">
          <w:rPr>
            <w:rFonts w:asciiTheme="majorBidi" w:hAnsiTheme="majorBidi" w:cstheme="majorBidi"/>
            <w:sz w:val="24"/>
            <w:szCs w:val="24"/>
          </w:rPr>
          <w:delText>research</w:delText>
        </w:r>
        <w:r w:rsidR="00F9479E" w:rsidRPr="00A26284" w:rsidDel="009872E4">
          <w:rPr>
            <w:rFonts w:asciiTheme="majorBidi" w:hAnsiTheme="majorBidi" w:cstheme="majorBidi"/>
            <w:sz w:val="24"/>
            <w:szCs w:val="24"/>
          </w:rPr>
          <w:delText xml:space="preserve"> on the subject</w:delText>
        </w:r>
        <w:r w:rsidR="00E232A6" w:rsidRPr="00A26284" w:rsidDel="009872E4">
          <w:rPr>
            <w:rFonts w:asciiTheme="majorBidi" w:hAnsiTheme="majorBidi" w:cstheme="majorBidi"/>
            <w:sz w:val="24"/>
            <w:szCs w:val="24"/>
          </w:rPr>
          <w:delText xml:space="preserve">, the role of sex hormones in SNS reactivity modulation needs to be further </w:delText>
        </w:r>
        <w:r w:rsidR="00E232A6" w:rsidRPr="003024E2" w:rsidDel="009872E4">
          <w:rPr>
            <w:rFonts w:asciiTheme="majorBidi" w:hAnsiTheme="majorBidi" w:cstheme="majorBidi"/>
            <w:sz w:val="24"/>
            <w:szCs w:val="24"/>
          </w:rPr>
          <w:delText>explored.</w:delText>
        </w:r>
        <w:r w:rsidR="00120C80" w:rsidRPr="003024E2" w:rsidDel="009872E4">
          <w:rPr>
            <w:rFonts w:asciiTheme="majorBidi" w:hAnsiTheme="majorBidi" w:cstheme="majorBidi"/>
            <w:sz w:val="24"/>
            <w:szCs w:val="24"/>
          </w:rPr>
          <w:delText xml:space="preserve"> </w:delText>
        </w:r>
        <w:r w:rsidR="00F9479E" w:rsidRPr="003024E2" w:rsidDel="009872E4">
          <w:rPr>
            <w:rFonts w:asciiTheme="majorBidi" w:hAnsiTheme="majorBidi" w:cstheme="majorBidi"/>
            <w:sz w:val="24"/>
            <w:szCs w:val="24"/>
          </w:rPr>
          <w:delText xml:space="preserve"> </w:delText>
        </w:r>
      </w:del>
    </w:p>
    <w:p w14:paraId="4E02F635" w14:textId="5A875C0A" w:rsidR="0093380D" w:rsidRPr="003024E2" w:rsidRDefault="0093380D" w:rsidP="009872E4">
      <w:pPr>
        <w:pStyle w:val="1"/>
        <w:spacing w:line="360" w:lineRule="auto"/>
      </w:pPr>
      <w:ins w:id="391" w:author="מחבר">
        <w:r w:rsidRPr="003024E2">
          <w:tab/>
          <w:t>Examining the reactivity pattern of the two biomarkers for stress show unique reactivity</w:t>
        </w:r>
        <w:r w:rsidR="00070377" w:rsidRPr="003024E2">
          <w:t xml:space="preserve"> pattern </w:t>
        </w:r>
        <w:r w:rsidR="003024E2">
          <w:t>for</w:t>
        </w:r>
        <w:r w:rsidR="003024E2" w:rsidRPr="003024E2">
          <w:t xml:space="preserve"> </w:t>
        </w:r>
        <w:r w:rsidR="00070377" w:rsidRPr="003024E2">
          <w:t>each biomarker</w:t>
        </w:r>
        <w:r w:rsidRPr="003024E2">
          <w:t xml:space="preserve">. While for cortisol </w:t>
        </w:r>
        <w:r w:rsidR="005221A2">
          <w:t>a peak was observed on T3 followed by decline</w:t>
        </w:r>
        <w:r w:rsidRPr="003024E2">
          <w:t xml:space="preserve"> </w:t>
        </w:r>
        <w:r w:rsidR="00E008A0" w:rsidRPr="003024E2">
          <w:t>in cortisol levels, for sAA</w:t>
        </w:r>
        <w:r w:rsidR="005221A2">
          <w:t>,</w:t>
        </w:r>
        <w:r w:rsidR="00E008A0" w:rsidRPr="003024E2">
          <w:t xml:space="preserve"> an immediate elevation is apparent and </w:t>
        </w:r>
        <w:r w:rsidR="00AC6905" w:rsidRPr="003024E2">
          <w:t xml:space="preserve">a </w:t>
        </w:r>
        <w:r w:rsidR="005221A2">
          <w:t>c</w:t>
        </w:r>
        <w:r w:rsidR="00AC6905" w:rsidRPr="003024E2">
          <w:t>onservation of elev</w:t>
        </w:r>
        <w:r w:rsidR="005221A2">
          <w:t>a</w:t>
        </w:r>
        <w:r w:rsidR="00AC6905" w:rsidRPr="003024E2">
          <w:t>te</w:t>
        </w:r>
        <w:r w:rsidR="005221A2">
          <w:t>d</w:t>
        </w:r>
        <w:r w:rsidR="00AC6905" w:rsidRPr="003024E2">
          <w:t xml:space="preserve"> levels </w:t>
        </w:r>
        <w:r w:rsidR="005221A2">
          <w:t>were</w:t>
        </w:r>
        <w:r w:rsidR="00AC6905" w:rsidRPr="003024E2">
          <w:t xml:space="preserve"> demonstrated. </w:t>
        </w:r>
        <w:r w:rsidR="00032751">
          <w:t>First, t</w:t>
        </w:r>
        <w:r w:rsidR="002E2033">
          <w:t xml:space="preserve">he differences between the two main stress systems in the time-points following stress are in line with previous findings (e.g., </w:t>
        </w:r>
        <w:r w:rsidR="00894709">
          <w:t>Kloppe et al., 2012)</w:t>
        </w:r>
        <w:r w:rsidR="002E2033">
          <w:t xml:space="preserve">. </w:t>
        </w:r>
        <w:r w:rsidR="00FF7461">
          <w:t>T</w:t>
        </w:r>
        <w:r w:rsidR="002E2033">
          <w:t xml:space="preserve">he SNS releases catchelolamines immediately at the onset of a stressor, whereas the slower-acting HPA-axis releases glucocorticoids </w:t>
        </w:r>
        <w:r w:rsidR="000E265C">
          <w:t>21</w:t>
        </w:r>
        <w:r w:rsidR="000E265C" w:rsidRPr="007E3B4D">
          <w:t>-</w:t>
        </w:r>
        <w:r w:rsidR="000E265C">
          <w:t>45</w:t>
        </w:r>
        <w:r w:rsidR="000E265C" w:rsidRPr="007E3B4D">
          <w:t xml:space="preserve"> minutes following the onset of a stressor (</w:t>
        </w:r>
        <w:r w:rsidR="000E265C">
          <w:t xml:space="preserve">For meta analyses see Dickerson &amp; Kemeny, 2004 and Goodman, Janson, &amp; Wolf, 2017). </w:t>
        </w:r>
        <w:r w:rsidR="00032751">
          <w:t xml:space="preserve">Second, </w:t>
        </w:r>
        <w:r w:rsidR="008726FC">
          <w:t xml:space="preserve">the differences in time-course between cortisol and sAA levels, may be explained by differences in sensitivity level of these two biomarkers to mental stress. In our </w:t>
        </w:r>
        <w:r w:rsidR="008726FC">
          <w:lastRenderedPageBreak/>
          <w:t>study, participants were assessed in cognitive tasks following the psychosocial stre</w:t>
        </w:r>
        <w:r w:rsidR="00D53B4F">
          <w:t>s</w:t>
        </w:r>
        <w:r w:rsidR="008726FC">
          <w:t>sor (i.e., TSST). It has been suggested that sAA is sensitive to other stressors, and that can account for the conservation of sAA levels even in time-points T3 and T4. Noto, Sato, Kudo, Kurata, and Hirota (2005) showed that sAA, but not cortisol levels, increased significantly following a mental arithmetic task. Thus</w:t>
        </w:r>
        <w:r w:rsidR="00BE2295">
          <w:t>, the SNS and HPA-axis differ not only in the</w:t>
        </w:r>
        <w:r w:rsidR="00676DEB">
          <w:t xml:space="preserve">ir </w:t>
        </w:r>
        <w:r w:rsidR="00A14C9A">
          <w:t xml:space="preserve">response time-frame, but also in their sensitivity to diverse nature of stressors. </w:t>
        </w:r>
        <w:del w:id="392" w:author="מחבר">
          <w:r w:rsidR="00BE2295" w:rsidDel="00676DEB">
            <w:delText xml:space="preserve"> </w:delText>
          </w:r>
        </w:del>
        <w:r w:rsidRPr="003024E2">
          <w:t xml:space="preserve"> </w:t>
        </w:r>
      </w:ins>
    </w:p>
    <w:p w14:paraId="79007951" w14:textId="1F2781BA" w:rsidR="00F96A01" w:rsidRPr="003024E2" w:rsidRDefault="00F96A01" w:rsidP="009872E4">
      <w:pPr>
        <w:autoSpaceDE w:val="0"/>
        <w:autoSpaceDN w:val="0"/>
        <w:bidi w:val="0"/>
        <w:adjustRightInd w:val="0"/>
        <w:spacing w:after="0" w:line="360" w:lineRule="auto"/>
        <w:rPr>
          <w:rFonts w:asciiTheme="majorBidi" w:hAnsiTheme="majorBidi" w:cstheme="majorBidi"/>
          <w:sz w:val="24"/>
          <w:szCs w:val="24"/>
        </w:rPr>
      </w:pPr>
      <w:r w:rsidRPr="003024E2">
        <w:rPr>
          <w:rFonts w:asciiTheme="majorBidi" w:hAnsiTheme="majorBidi" w:cstheme="majorBidi"/>
          <w:sz w:val="24"/>
          <w:szCs w:val="24"/>
        </w:rPr>
        <w:t xml:space="preserve">Limitations and </w:t>
      </w:r>
      <w:r w:rsidR="00AB7903" w:rsidRPr="003024E2">
        <w:rPr>
          <w:rFonts w:asciiTheme="majorBidi" w:hAnsiTheme="majorBidi" w:cstheme="majorBidi"/>
          <w:sz w:val="24"/>
          <w:szCs w:val="24"/>
        </w:rPr>
        <w:t>Future D</w:t>
      </w:r>
      <w:r w:rsidRPr="003024E2">
        <w:rPr>
          <w:rFonts w:asciiTheme="majorBidi" w:hAnsiTheme="majorBidi" w:cstheme="majorBidi"/>
          <w:sz w:val="24"/>
          <w:szCs w:val="24"/>
        </w:rPr>
        <w:t>irections</w:t>
      </w:r>
    </w:p>
    <w:p w14:paraId="4531E2C9" w14:textId="5A9EC1F3" w:rsidR="0096485C" w:rsidRDefault="00CF4EF2" w:rsidP="00DD128A">
      <w:pPr>
        <w:bidi w:val="0"/>
        <w:spacing w:line="360" w:lineRule="auto"/>
        <w:rPr>
          <w:rFonts w:asciiTheme="majorBidi" w:hAnsiTheme="majorBidi" w:cstheme="majorBidi"/>
          <w:sz w:val="24"/>
          <w:szCs w:val="24"/>
        </w:rPr>
        <w:pPrChange w:id="393" w:author="מחבר">
          <w:pPr>
            <w:autoSpaceDE w:val="0"/>
            <w:autoSpaceDN w:val="0"/>
            <w:bidi w:val="0"/>
            <w:adjustRightInd w:val="0"/>
            <w:spacing w:after="0" w:line="360" w:lineRule="auto"/>
          </w:pPr>
        </w:pPrChange>
      </w:pPr>
      <w:r>
        <w:rPr>
          <w:rFonts w:asciiTheme="majorBidi" w:hAnsiTheme="majorBidi" w:cstheme="majorBidi"/>
          <w:sz w:val="24"/>
          <w:szCs w:val="24"/>
        </w:rPr>
        <w:t xml:space="preserve">The present study has certain limitations. First, </w:t>
      </w:r>
      <w:r w:rsidR="00AE4C97">
        <w:rPr>
          <w:rFonts w:asciiTheme="majorBidi" w:hAnsiTheme="majorBidi" w:cstheme="majorBidi"/>
          <w:sz w:val="24"/>
          <w:szCs w:val="24"/>
        </w:rPr>
        <w:t>the current study included a relatively small sample size. Although related studies (e.g., Hidalgo et al., 2012) included similar</w:t>
      </w:r>
      <w:del w:id="394" w:author="מחבר">
        <w:r w:rsidR="00AE4C97" w:rsidDel="00BD48E8">
          <w:rPr>
            <w:rFonts w:asciiTheme="majorBidi" w:hAnsiTheme="majorBidi" w:cstheme="majorBidi"/>
            <w:sz w:val="24"/>
            <w:szCs w:val="24"/>
          </w:rPr>
          <w:delText>ly</w:delText>
        </w:r>
      </w:del>
      <w:r w:rsidR="00AE4C97">
        <w:rPr>
          <w:rFonts w:asciiTheme="majorBidi" w:hAnsiTheme="majorBidi" w:cstheme="majorBidi"/>
          <w:sz w:val="24"/>
          <w:szCs w:val="24"/>
        </w:rPr>
        <w:t xml:space="preserve"> sample</w:t>
      </w:r>
      <w:r w:rsidR="0097522C">
        <w:rPr>
          <w:rFonts w:asciiTheme="majorBidi" w:hAnsiTheme="majorBidi" w:cstheme="majorBidi"/>
          <w:sz w:val="24"/>
          <w:szCs w:val="24"/>
        </w:rPr>
        <w:t xml:space="preserve"> size</w:t>
      </w:r>
      <w:ins w:id="395" w:author="מחבר">
        <w:r w:rsidR="00817B2C">
          <w:rPr>
            <w:rFonts w:asciiTheme="majorBidi" w:hAnsiTheme="majorBidi" w:cstheme="majorBidi"/>
            <w:sz w:val="24"/>
            <w:szCs w:val="24"/>
          </w:rPr>
          <w:t>s</w:t>
        </w:r>
      </w:ins>
      <w:r w:rsidR="00AE4C97">
        <w:rPr>
          <w:rFonts w:asciiTheme="majorBidi" w:hAnsiTheme="majorBidi" w:cstheme="majorBidi"/>
          <w:sz w:val="24"/>
          <w:szCs w:val="24"/>
        </w:rPr>
        <w:t xml:space="preserve">, interpretation of results obtained from a limited number of participants </w:t>
      </w:r>
      <w:r w:rsidR="007C7FB0">
        <w:rPr>
          <w:rFonts w:asciiTheme="majorBidi" w:hAnsiTheme="majorBidi" w:cstheme="majorBidi"/>
          <w:sz w:val="24"/>
          <w:szCs w:val="24"/>
        </w:rPr>
        <w:t xml:space="preserve">should be taken with caution. </w:t>
      </w:r>
      <w:r w:rsidR="00F14B82">
        <w:rPr>
          <w:rFonts w:asciiTheme="majorBidi" w:hAnsiTheme="majorBidi" w:cstheme="majorBidi"/>
          <w:sz w:val="24"/>
          <w:szCs w:val="24"/>
        </w:rPr>
        <w:t xml:space="preserve">Second, data collection took place </w:t>
      </w:r>
      <w:r w:rsidR="003F2FBC">
        <w:rPr>
          <w:rFonts w:asciiTheme="majorBidi" w:hAnsiTheme="majorBidi" w:cstheme="majorBidi"/>
          <w:sz w:val="24"/>
          <w:szCs w:val="24"/>
        </w:rPr>
        <w:t xml:space="preserve">between 8 to 10 </w:t>
      </w:r>
      <w:r w:rsidR="00846313">
        <w:rPr>
          <w:rFonts w:asciiTheme="majorBidi" w:hAnsiTheme="majorBidi" w:cstheme="majorBidi"/>
          <w:sz w:val="24"/>
          <w:szCs w:val="24"/>
        </w:rPr>
        <w:t>AM</w:t>
      </w:r>
      <w:r w:rsidR="00DD4A7E">
        <w:rPr>
          <w:rFonts w:asciiTheme="majorBidi" w:hAnsiTheme="majorBidi" w:cstheme="majorBidi"/>
          <w:sz w:val="24"/>
          <w:szCs w:val="24"/>
        </w:rPr>
        <w:t xml:space="preserve">, </w:t>
      </w:r>
      <w:r w:rsidR="004476D5" w:rsidRPr="004476D5">
        <w:rPr>
          <w:rFonts w:asciiTheme="majorBidi" w:hAnsiTheme="majorBidi" w:cstheme="majorBidi"/>
          <w:sz w:val="24"/>
          <w:szCs w:val="24"/>
        </w:rPr>
        <w:t xml:space="preserve">central time segment of the human daily schedule that is </w:t>
      </w:r>
      <w:del w:id="396" w:author="מחבר">
        <w:r w:rsidR="004476D5" w:rsidRPr="004476D5" w:rsidDel="00817B2C">
          <w:rPr>
            <w:rFonts w:asciiTheme="majorBidi" w:hAnsiTheme="majorBidi" w:cstheme="majorBidi"/>
            <w:sz w:val="24"/>
            <w:szCs w:val="24"/>
          </w:rPr>
          <w:delText>not often</w:delText>
        </w:r>
      </w:del>
      <w:ins w:id="397" w:author="מחבר">
        <w:r w:rsidR="00817B2C">
          <w:rPr>
            <w:rFonts w:asciiTheme="majorBidi" w:hAnsiTheme="majorBidi" w:cstheme="majorBidi"/>
            <w:sz w:val="24"/>
            <w:szCs w:val="24"/>
          </w:rPr>
          <w:t>understudied</w:t>
        </w:r>
      </w:ins>
      <w:r w:rsidR="004476D5" w:rsidRPr="004476D5">
        <w:rPr>
          <w:rFonts w:asciiTheme="majorBidi" w:hAnsiTheme="majorBidi" w:cstheme="majorBidi"/>
          <w:sz w:val="24"/>
          <w:szCs w:val="24"/>
        </w:rPr>
        <w:t xml:space="preserve"> </w:t>
      </w:r>
      <w:del w:id="398" w:author="מחבר">
        <w:r w:rsidR="004476D5" w:rsidRPr="004476D5" w:rsidDel="00817B2C">
          <w:rPr>
            <w:rFonts w:asciiTheme="majorBidi" w:hAnsiTheme="majorBidi" w:cstheme="majorBidi"/>
            <w:sz w:val="24"/>
            <w:szCs w:val="24"/>
          </w:rPr>
          <w:delText xml:space="preserve">studied </w:delText>
        </w:r>
      </w:del>
      <w:r w:rsidR="004476D5">
        <w:rPr>
          <w:rFonts w:asciiTheme="majorBidi" w:hAnsiTheme="majorBidi" w:cstheme="majorBidi"/>
          <w:sz w:val="24"/>
          <w:szCs w:val="24"/>
        </w:rPr>
        <w:t xml:space="preserve">in the context of stress reactivity. However, this is </w:t>
      </w:r>
      <w:r w:rsidR="00DD4A7E">
        <w:rPr>
          <w:rFonts w:asciiTheme="majorBidi" w:hAnsiTheme="majorBidi" w:cstheme="majorBidi"/>
          <w:sz w:val="24"/>
          <w:szCs w:val="24"/>
        </w:rPr>
        <w:t xml:space="preserve">a time window in which </w:t>
      </w:r>
      <w:r w:rsidR="008F4C64">
        <w:rPr>
          <w:rFonts w:asciiTheme="majorBidi" w:hAnsiTheme="majorBidi" w:cstheme="majorBidi"/>
          <w:sz w:val="24"/>
          <w:szCs w:val="24"/>
        </w:rPr>
        <w:t xml:space="preserve">diurnal </w:t>
      </w:r>
      <w:r w:rsidR="00DD4A7E">
        <w:rPr>
          <w:rFonts w:asciiTheme="majorBidi" w:hAnsiTheme="majorBidi" w:cstheme="majorBidi"/>
          <w:sz w:val="24"/>
          <w:szCs w:val="24"/>
        </w:rPr>
        <w:t xml:space="preserve">cortisol levels are </w:t>
      </w:r>
      <w:r w:rsidR="008F4C64">
        <w:rPr>
          <w:rFonts w:asciiTheme="majorBidi" w:hAnsiTheme="majorBidi" w:cstheme="majorBidi"/>
          <w:sz w:val="24"/>
          <w:szCs w:val="24"/>
        </w:rPr>
        <w:t>highest (</w:t>
      </w:r>
      <w:r w:rsidR="0088761E" w:rsidRPr="0088761E">
        <w:rPr>
          <w:rFonts w:asciiTheme="majorBidi" w:hAnsiTheme="majorBidi" w:cstheme="majorBidi"/>
          <w:sz w:val="24"/>
          <w:szCs w:val="24"/>
        </w:rPr>
        <w:t>Ghiciuc</w:t>
      </w:r>
      <w:r w:rsidR="0088761E">
        <w:rPr>
          <w:rFonts w:asciiTheme="majorBidi" w:hAnsiTheme="majorBidi" w:cstheme="majorBidi"/>
          <w:sz w:val="24"/>
          <w:szCs w:val="24"/>
        </w:rPr>
        <w:t xml:space="preserve"> et al., 2011</w:t>
      </w:r>
      <w:r w:rsidR="008F4C64">
        <w:rPr>
          <w:rFonts w:asciiTheme="majorBidi" w:hAnsiTheme="majorBidi" w:cstheme="majorBidi"/>
          <w:sz w:val="24"/>
          <w:szCs w:val="24"/>
        </w:rPr>
        <w:t>)</w:t>
      </w:r>
      <w:ins w:id="399" w:author="מחבר">
        <w:r w:rsidR="00817B2C">
          <w:rPr>
            <w:rFonts w:asciiTheme="majorBidi" w:hAnsiTheme="majorBidi" w:cstheme="majorBidi"/>
            <w:sz w:val="24"/>
            <w:szCs w:val="24"/>
          </w:rPr>
          <w:t xml:space="preserve">. </w:t>
        </w:r>
      </w:ins>
      <w:moveToRangeStart w:id="400" w:author="מחבר" w:name="move509476127"/>
      <w:del w:id="401" w:author="מחבר">
        <w:r w:rsidR="00817B2C" w:rsidRPr="00817B2C" w:rsidDel="00817B2C">
          <w:rPr>
            <w:rFonts w:asciiTheme="majorBidi" w:hAnsiTheme="majorBidi" w:cstheme="majorBidi"/>
            <w:sz w:val="24"/>
            <w:szCs w:val="24"/>
          </w:rPr>
          <w:delText>However,</w:delText>
        </w:r>
      </w:del>
      <w:ins w:id="402" w:author="מחבר">
        <w:r w:rsidR="00817B2C">
          <w:rPr>
            <w:rFonts w:asciiTheme="majorBidi" w:hAnsiTheme="majorBidi" w:cstheme="majorBidi"/>
            <w:sz w:val="24"/>
            <w:szCs w:val="24"/>
          </w:rPr>
          <w:t>Thus</w:t>
        </w:r>
      </w:ins>
      <w:r w:rsidR="00817B2C" w:rsidRPr="00817B2C">
        <w:rPr>
          <w:rFonts w:asciiTheme="majorBidi" w:hAnsiTheme="majorBidi" w:cstheme="majorBidi"/>
          <w:sz w:val="24"/>
          <w:szCs w:val="24"/>
        </w:rPr>
        <w:t xml:space="preserve"> the high baseline levels of cortisol could account for the relatively high number of non-responders in the current study.</w:t>
      </w:r>
      <w:moveToRangeEnd w:id="400"/>
      <w:del w:id="403" w:author="מחבר">
        <w:r w:rsidR="008F4C64" w:rsidDel="00817B2C">
          <w:rPr>
            <w:rFonts w:asciiTheme="majorBidi" w:hAnsiTheme="majorBidi" w:cstheme="majorBidi"/>
            <w:sz w:val="24"/>
            <w:szCs w:val="24"/>
          </w:rPr>
          <w:delText>.</w:delText>
        </w:r>
      </w:del>
      <w:r w:rsidR="008F4C64">
        <w:rPr>
          <w:rFonts w:asciiTheme="majorBidi" w:hAnsiTheme="majorBidi" w:cstheme="majorBidi"/>
          <w:sz w:val="24"/>
          <w:szCs w:val="24"/>
        </w:rPr>
        <w:t xml:space="preserve"> Moreover, cortisol levels tend to rise sharply following awakening, reaching a maximum within 30 minutes before beginning to decline (i.e. "cortisol awakening response,; CAR) (</w:t>
      </w:r>
      <w:r w:rsidR="00AF3C7E" w:rsidRPr="00AF3C7E">
        <w:rPr>
          <w:rFonts w:asciiTheme="majorBidi" w:hAnsiTheme="majorBidi" w:cstheme="majorBidi"/>
          <w:sz w:val="24"/>
          <w:szCs w:val="24"/>
        </w:rPr>
        <w:t>Ghiciuc et al., 2011</w:t>
      </w:r>
      <w:r w:rsidR="008F4C64">
        <w:rPr>
          <w:rFonts w:asciiTheme="majorBidi" w:hAnsiTheme="majorBidi" w:cstheme="majorBidi"/>
          <w:sz w:val="24"/>
          <w:szCs w:val="24"/>
        </w:rPr>
        <w:t>)</w:t>
      </w:r>
      <w:r w:rsidR="004476D5">
        <w:rPr>
          <w:rFonts w:asciiTheme="majorBidi" w:hAnsiTheme="majorBidi" w:cstheme="majorBidi"/>
          <w:sz w:val="24"/>
          <w:szCs w:val="24"/>
        </w:rPr>
        <w:t xml:space="preserve">. In the current study increases in cortisol levels following the TSST could not be explained by the CAR as all participants gave their first saliva sample at least one hour following awakening. </w:t>
      </w:r>
      <w:moveFromRangeStart w:id="404" w:author="מחבר" w:name="move509476127"/>
      <w:moveFrom w:id="405" w:author="מחבר">
        <w:r w:rsidR="004476D5" w:rsidDel="00817B2C">
          <w:rPr>
            <w:rFonts w:asciiTheme="majorBidi" w:hAnsiTheme="majorBidi" w:cstheme="majorBidi"/>
            <w:sz w:val="24"/>
            <w:szCs w:val="24"/>
          </w:rPr>
          <w:t xml:space="preserve">However, the high baseline levels of cortisol could account for the relatively high number of non-responders in the current study. </w:t>
        </w:r>
      </w:moveFrom>
      <w:moveFromRangeEnd w:id="404"/>
      <w:del w:id="406" w:author="מחבר">
        <w:r w:rsidR="0088761E" w:rsidDel="00817B2C">
          <w:rPr>
            <w:rFonts w:asciiTheme="majorBidi" w:hAnsiTheme="majorBidi" w:cstheme="majorBidi"/>
            <w:sz w:val="24"/>
            <w:szCs w:val="24"/>
          </w:rPr>
          <w:delText>Anyway</w:delText>
        </w:r>
      </w:del>
      <w:ins w:id="407" w:author="מחבר">
        <w:r w:rsidR="00817B2C">
          <w:rPr>
            <w:rFonts w:asciiTheme="majorBidi" w:hAnsiTheme="majorBidi" w:cstheme="majorBidi"/>
            <w:sz w:val="24"/>
            <w:szCs w:val="24"/>
          </w:rPr>
          <w:t>In any case</w:t>
        </w:r>
      </w:ins>
      <w:r w:rsidR="0088761E">
        <w:rPr>
          <w:rFonts w:asciiTheme="majorBidi" w:hAnsiTheme="majorBidi" w:cstheme="majorBidi"/>
          <w:sz w:val="24"/>
          <w:szCs w:val="24"/>
        </w:rPr>
        <w:t>, the impact of sex hormones on stress reactivity at different time points throughout the day remains to be examined.</w:t>
      </w:r>
      <w:ins w:id="408" w:author="מחבר">
        <w:r w:rsidR="009872E4">
          <w:rPr>
            <w:rFonts w:asciiTheme="majorBidi" w:hAnsiTheme="majorBidi" w:cstheme="majorBidi"/>
            <w:sz w:val="24"/>
            <w:szCs w:val="24"/>
          </w:rPr>
          <w:t xml:space="preserve"> </w:t>
        </w:r>
        <w:r w:rsidR="0035191B">
          <w:rPr>
            <w:rFonts w:asciiTheme="majorBidi" w:hAnsiTheme="majorBidi" w:cstheme="majorBidi"/>
            <w:sz w:val="24"/>
            <w:szCs w:val="24"/>
          </w:rPr>
          <w:t>T</w:t>
        </w:r>
        <w:r w:rsidR="009872E4" w:rsidRPr="009872E4">
          <w:rPr>
            <w:rFonts w:ascii="Times New Roman" w:eastAsia="Times New Roman" w:hAnsi="Times New Roman" w:cs="Times New Roman"/>
            <w:color w:val="000000"/>
            <w:sz w:val="24"/>
            <w:szCs w:val="24"/>
            <w:shd w:val="clear" w:color="auto" w:fill="FFFFFF"/>
          </w:rPr>
          <w:t>hird, due to the short time pulsating dynamics of sex hormones secretion, the use of a single sample, as in the current study, may lead to considerable variability that complicates interpretation. However, the significant results obtained despite this variability attest for the importance of sex hormones in the stress response. Nevertheless, use of multiple saliva samples in future studies will yield more accurate assessment of the hormonal levels and may increase statistical powe</w:t>
        </w:r>
        <w:r w:rsidR="009872E4">
          <w:rPr>
            <w:rFonts w:ascii="Times New Roman" w:eastAsia="Times New Roman" w:hAnsi="Times New Roman" w:cs="Times New Roman"/>
            <w:sz w:val="24"/>
            <w:szCs w:val="24"/>
          </w:rPr>
          <w:t xml:space="preserve">r. Fourth, </w:t>
        </w:r>
      </w:ins>
      <w:r w:rsidR="009B676F">
        <w:rPr>
          <w:rFonts w:asciiTheme="majorBidi" w:hAnsiTheme="majorBidi" w:cstheme="majorBidi"/>
          <w:sz w:val="24"/>
          <w:szCs w:val="24"/>
        </w:rPr>
        <w:t xml:space="preserve">for women not using OC, the luteal phase of the menstrual cycle was chosen, in </w:t>
      </w:r>
      <w:r w:rsidR="00946637">
        <w:rPr>
          <w:rFonts w:asciiTheme="majorBidi" w:hAnsiTheme="majorBidi" w:cstheme="majorBidi"/>
          <w:sz w:val="24"/>
          <w:szCs w:val="24"/>
        </w:rPr>
        <w:t>order</w:t>
      </w:r>
      <w:r w:rsidR="009B676F">
        <w:rPr>
          <w:rFonts w:asciiTheme="majorBidi" w:hAnsiTheme="majorBidi" w:cstheme="majorBidi"/>
          <w:sz w:val="24"/>
          <w:szCs w:val="24"/>
        </w:rPr>
        <w:t xml:space="preserve"> to capture higher levels of </w:t>
      </w:r>
      <w:r w:rsidR="00946637">
        <w:rPr>
          <w:rFonts w:asciiTheme="majorBidi" w:hAnsiTheme="majorBidi" w:cstheme="majorBidi"/>
          <w:sz w:val="24"/>
          <w:szCs w:val="24"/>
        </w:rPr>
        <w:t xml:space="preserve">both </w:t>
      </w:r>
      <w:r w:rsidR="009B676F">
        <w:rPr>
          <w:rFonts w:asciiTheme="majorBidi" w:hAnsiTheme="majorBidi" w:cstheme="majorBidi"/>
          <w:sz w:val="24"/>
          <w:szCs w:val="24"/>
        </w:rPr>
        <w:t>estrogen and progesterone</w:t>
      </w:r>
      <w:r w:rsidR="00946637">
        <w:rPr>
          <w:rFonts w:asciiTheme="majorBidi" w:hAnsiTheme="majorBidi" w:cstheme="majorBidi"/>
          <w:sz w:val="24"/>
          <w:szCs w:val="24"/>
        </w:rPr>
        <w:t xml:space="preserve"> (</w:t>
      </w:r>
      <w:r w:rsidR="00946637">
        <w:rPr>
          <w:rFonts w:ascii="Times New Roman" w:hAnsi="Times New Roman" w:cs="Times New Roman"/>
          <w:sz w:val="24"/>
          <w:szCs w:val="24"/>
        </w:rPr>
        <w:t xml:space="preserve">Schultheis </w:t>
      </w:r>
      <w:r w:rsidR="00946637" w:rsidRPr="00C7605A">
        <w:rPr>
          <w:rFonts w:ascii="Times New Roman" w:hAnsi="Times New Roman" w:cs="Times New Roman"/>
          <w:sz w:val="24"/>
          <w:szCs w:val="24"/>
        </w:rPr>
        <w:t>&amp; Zimni</w:t>
      </w:r>
      <w:r w:rsidR="00946637">
        <w:rPr>
          <w:rFonts w:asciiTheme="majorBidi" w:hAnsiTheme="majorBidi" w:cstheme="majorBidi"/>
          <w:sz w:val="24"/>
          <w:szCs w:val="24"/>
        </w:rPr>
        <w:t>, 2015).</w:t>
      </w:r>
      <w:r w:rsidR="003F2FBC">
        <w:rPr>
          <w:rFonts w:asciiTheme="majorBidi" w:hAnsiTheme="majorBidi" w:cstheme="majorBidi"/>
          <w:sz w:val="24"/>
          <w:szCs w:val="24"/>
        </w:rPr>
        <w:t xml:space="preserve"> </w:t>
      </w:r>
      <w:r w:rsidR="00946637">
        <w:rPr>
          <w:rFonts w:asciiTheme="majorBidi" w:hAnsiTheme="majorBidi" w:cstheme="majorBidi"/>
          <w:sz w:val="24"/>
          <w:szCs w:val="24"/>
        </w:rPr>
        <w:t>Other studies, however</w:t>
      </w:r>
      <w:r w:rsidR="00977E28">
        <w:rPr>
          <w:rFonts w:asciiTheme="majorBidi" w:hAnsiTheme="majorBidi" w:cstheme="majorBidi"/>
          <w:sz w:val="24"/>
          <w:szCs w:val="24"/>
        </w:rPr>
        <w:t>,</w:t>
      </w:r>
      <w:r w:rsidR="00946637">
        <w:rPr>
          <w:rFonts w:asciiTheme="majorBidi" w:hAnsiTheme="majorBidi" w:cstheme="majorBidi"/>
          <w:sz w:val="24"/>
          <w:szCs w:val="24"/>
        </w:rPr>
        <w:t xml:space="preserve"> chose different phases, for example, the follicular phase, in order to capture the highest estrogen levels </w:t>
      </w:r>
      <w:r w:rsidR="00F40C6D">
        <w:rPr>
          <w:rFonts w:asciiTheme="majorBidi" w:hAnsiTheme="majorBidi" w:cstheme="majorBidi"/>
          <w:sz w:val="24"/>
          <w:szCs w:val="24"/>
        </w:rPr>
        <w:t>(Hidalgo et al., 2012)</w:t>
      </w:r>
      <w:r w:rsidR="009B492A">
        <w:rPr>
          <w:rFonts w:asciiTheme="majorBidi" w:hAnsiTheme="majorBidi" w:cstheme="majorBidi"/>
          <w:sz w:val="24"/>
          <w:szCs w:val="24"/>
        </w:rPr>
        <w:t xml:space="preserve">. </w:t>
      </w:r>
      <w:del w:id="409" w:author="מחבר">
        <w:r w:rsidR="00846313" w:rsidDel="009872E4">
          <w:rPr>
            <w:rFonts w:asciiTheme="majorBidi" w:hAnsiTheme="majorBidi" w:cstheme="majorBidi"/>
            <w:sz w:val="24"/>
            <w:szCs w:val="24"/>
          </w:rPr>
          <w:delText>Fourth</w:delText>
        </w:r>
      </w:del>
      <w:ins w:id="410" w:author="מחבר">
        <w:r w:rsidR="009872E4">
          <w:rPr>
            <w:rFonts w:asciiTheme="majorBidi" w:hAnsiTheme="majorBidi" w:cstheme="majorBidi"/>
            <w:sz w:val="24"/>
            <w:szCs w:val="24"/>
          </w:rPr>
          <w:t>Fifth</w:t>
        </w:r>
      </w:ins>
      <w:r w:rsidR="00296BAC">
        <w:rPr>
          <w:rFonts w:asciiTheme="majorBidi" w:hAnsiTheme="majorBidi" w:cstheme="majorBidi"/>
          <w:sz w:val="24"/>
          <w:szCs w:val="24"/>
        </w:rPr>
        <w:t>, modern life</w:t>
      </w:r>
      <w:r w:rsidR="00CC3908">
        <w:rPr>
          <w:rFonts w:asciiTheme="majorBidi" w:hAnsiTheme="majorBidi" w:cstheme="majorBidi"/>
          <w:sz w:val="24"/>
          <w:szCs w:val="24"/>
        </w:rPr>
        <w:t xml:space="preserve"> </w:t>
      </w:r>
      <w:r w:rsidR="00846313">
        <w:rPr>
          <w:rFonts w:asciiTheme="majorBidi" w:hAnsiTheme="majorBidi" w:cstheme="majorBidi"/>
          <w:sz w:val="24"/>
          <w:szCs w:val="24"/>
        </w:rPr>
        <w:t xml:space="preserve">mainly </w:t>
      </w:r>
      <w:r w:rsidR="00CC3908">
        <w:rPr>
          <w:rFonts w:asciiTheme="majorBidi" w:hAnsiTheme="majorBidi" w:cstheme="majorBidi"/>
          <w:sz w:val="24"/>
          <w:szCs w:val="24"/>
        </w:rPr>
        <w:t>challenge</w:t>
      </w:r>
      <w:r w:rsidR="00846313">
        <w:rPr>
          <w:rFonts w:asciiTheme="majorBidi" w:hAnsiTheme="majorBidi" w:cstheme="majorBidi"/>
          <w:sz w:val="24"/>
          <w:szCs w:val="24"/>
        </w:rPr>
        <w:t>s</w:t>
      </w:r>
      <w:r w:rsidR="00CC3908">
        <w:rPr>
          <w:rFonts w:asciiTheme="majorBidi" w:hAnsiTheme="majorBidi" w:cstheme="majorBidi"/>
          <w:sz w:val="24"/>
          <w:szCs w:val="24"/>
        </w:rPr>
        <w:t xml:space="preserve"> </w:t>
      </w:r>
      <w:r w:rsidR="00296BAC">
        <w:rPr>
          <w:rFonts w:asciiTheme="majorBidi" w:hAnsiTheme="majorBidi" w:cstheme="majorBidi"/>
          <w:sz w:val="24"/>
          <w:szCs w:val="24"/>
        </w:rPr>
        <w:t>humans with psychosocial stressors. Ther</w:t>
      </w:r>
      <w:r w:rsidR="00475B20">
        <w:rPr>
          <w:rFonts w:asciiTheme="majorBidi" w:hAnsiTheme="majorBidi" w:cstheme="majorBidi"/>
          <w:sz w:val="24"/>
          <w:szCs w:val="24"/>
        </w:rPr>
        <w:t>e</w:t>
      </w:r>
      <w:r w:rsidR="00296BAC">
        <w:rPr>
          <w:rFonts w:asciiTheme="majorBidi" w:hAnsiTheme="majorBidi" w:cstheme="majorBidi"/>
          <w:sz w:val="24"/>
          <w:szCs w:val="24"/>
        </w:rPr>
        <w:t>f</w:t>
      </w:r>
      <w:r w:rsidR="00475B20">
        <w:rPr>
          <w:rFonts w:asciiTheme="majorBidi" w:hAnsiTheme="majorBidi" w:cstheme="majorBidi"/>
          <w:sz w:val="24"/>
          <w:szCs w:val="24"/>
        </w:rPr>
        <w:t xml:space="preserve">ore, the present study </w:t>
      </w:r>
      <w:r w:rsidR="008B0A3E">
        <w:rPr>
          <w:rFonts w:asciiTheme="majorBidi" w:hAnsiTheme="majorBidi" w:cstheme="majorBidi"/>
          <w:sz w:val="24"/>
          <w:szCs w:val="24"/>
        </w:rPr>
        <w:t xml:space="preserve">used the most validated measure of psychosocial stress, </w:t>
      </w:r>
      <w:r w:rsidR="00846313">
        <w:rPr>
          <w:rFonts w:asciiTheme="majorBidi" w:hAnsiTheme="majorBidi" w:cstheme="majorBidi"/>
          <w:sz w:val="24"/>
          <w:szCs w:val="24"/>
        </w:rPr>
        <w:t>namely</w:t>
      </w:r>
      <w:r w:rsidR="008B0A3E">
        <w:rPr>
          <w:rFonts w:asciiTheme="majorBidi" w:hAnsiTheme="majorBidi" w:cstheme="majorBidi"/>
          <w:sz w:val="24"/>
          <w:szCs w:val="24"/>
        </w:rPr>
        <w:t>, the TSST</w:t>
      </w:r>
      <w:r w:rsidR="00846313">
        <w:rPr>
          <w:rFonts w:asciiTheme="majorBidi" w:hAnsiTheme="majorBidi" w:cstheme="majorBidi"/>
          <w:sz w:val="24"/>
          <w:szCs w:val="24"/>
        </w:rPr>
        <w:t>,</w:t>
      </w:r>
      <w:r w:rsidR="008B0A3E">
        <w:rPr>
          <w:rFonts w:asciiTheme="majorBidi" w:hAnsiTheme="majorBidi" w:cstheme="majorBidi"/>
          <w:sz w:val="24"/>
          <w:szCs w:val="24"/>
        </w:rPr>
        <w:t xml:space="preserve"> which </w:t>
      </w:r>
      <w:r w:rsidR="00846313">
        <w:rPr>
          <w:rFonts w:asciiTheme="majorBidi" w:hAnsiTheme="majorBidi" w:cstheme="majorBidi"/>
          <w:sz w:val="24"/>
          <w:szCs w:val="24"/>
        </w:rPr>
        <w:t xml:space="preserve">has been proven to </w:t>
      </w:r>
      <w:r w:rsidR="008B0A3E">
        <w:rPr>
          <w:rFonts w:asciiTheme="majorBidi" w:hAnsiTheme="majorBidi" w:cstheme="majorBidi"/>
          <w:sz w:val="24"/>
          <w:szCs w:val="24"/>
        </w:rPr>
        <w:t xml:space="preserve">elicit the highest psychological </w:t>
      </w:r>
      <w:r w:rsidR="00846313">
        <w:rPr>
          <w:rFonts w:asciiTheme="majorBidi" w:hAnsiTheme="majorBidi" w:cstheme="majorBidi"/>
          <w:sz w:val="24"/>
          <w:szCs w:val="24"/>
        </w:rPr>
        <w:t>and</w:t>
      </w:r>
      <w:r w:rsidR="00CD2C22">
        <w:rPr>
          <w:rFonts w:asciiTheme="majorBidi" w:hAnsiTheme="majorBidi" w:cstheme="majorBidi"/>
          <w:sz w:val="24"/>
          <w:szCs w:val="24"/>
        </w:rPr>
        <w:t xml:space="preserve"> physiological </w:t>
      </w:r>
      <w:r w:rsidR="008B0A3E">
        <w:rPr>
          <w:rFonts w:asciiTheme="majorBidi" w:hAnsiTheme="majorBidi" w:cstheme="majorBidi"/>
          <w:sz w:val="24"/>
          <w:szCs w:val="24"/>
        </w:rPr>
        <w:t>response</w:t>
      </w:r>
      <w:r w:rsidR="00CD2C22">
        <w:rPr>
          <w:rFonts w:asciiTheme="majorBidi" w:hAnsiTheme="majorBidi" w:cstheme="majorBidi"/>
          <w:sz w:val="24"/>
          <w:szCs w:val="24"/>
        </w:rPr>
        <w:t xml:space="preserve">s to </w:t>
      </w:r>
      <w:r w:rsidR="00CD2C22">
        <w:rPr>
          <w:rFonts w:asciiTheme="majorBidi" w:hAnsiTheme="majorBidi" w:cstheme="majorBidi"/>
          <w:sz w:val="24"/>
          <w:szCs w:val="24"/>
        </w:rPr>
        <w:lastRenderedPageBreak/>
        <w:t>stress (Skoluda et al., 2015).</w:t>
      </w:r>
      <w:r w:rsidR="008B0A3E">
        <w:rPr>
          <w:rFonts w:asciiTheme="majorBidi" w:hAnsiTheme="majorBidi" w:cstheme="majorBidi"/>
          <w:sz w:val="24"/>
          <w:szCs w:val="24"/>
        </w:rPr>
        <w:t xml:space="preserve"> </w:t>
      </w:r>
      <w:r w:rsidR="00F22236">
        <w:rPr>
          <w:rFonts w:asciiTheme="majorBidi" w:hAnsiTheme="majorBidi" w:cstheme="majorBidi"/>
          <w:sz w:val="24"/>
          <w:szCs w:val="24"/>
        </w:rPr>
        <w:t>Nevertheless, it is assumed that various stressors elicit differentiated response</w:t>
      </w:r>
      <w:r w:rsidR="00DE7049">
        <w:rPr>
          <w:rFonts w:asciiTheme="majorBidi" w:hAnsiTheme="majorBidi" w:cstheme="majorBidi"/>
          <w:sz w:val="24"/>
          <w:szCs w:val="24"/>
        </w:rPr>
        <w:t>s and physiological mechanisms</w:t>
      </w:r>
      <w:r w:rsidR="00F22236">
        <w:rPr>
          <w:rFonts w:asciiTheme="majorBidi" w:hAnsiTheme="majorBidi" w:cstheme="majorBidi"/>
          <w:sz w:val="24"/>
          <w:szCs w:val="24"/>
        </w:rPr>
        <w:t xml:space="preserve"> (Bosch et al., 2009)</w:t>
      </w:r>
      <w:r w:rsidR="00CE3FBF">
        <w:rPr>
          <w:rFonts w:asciiTheme="majorBidi" w:hAnsiTheme="majorBidi" w:cstheme="majorBidi"/>
          <w:sz w:val="24"/>
          <w:szCs w:val="24"/>
        </w:rPr>
        <w:t>. Thus</w:t>
      </w:r>
      <w:r w:rsidR="00CE3FBF" w:rsidRPr="00CE3FBF">
        <w:rPr>
          <w:rFonts w:asciiTheme="majorBidi" w:hAnsiTheme="majorBidi" w:cstheme="majorBidi"/>
          <w:sz w:val="24"/>
          <w:szCs w:val="24"/>
        </w:rPr>
        <w:t>, future studies shoul</w:t>
      </w:r>
      <w:r w:rsidR="00CE3FBF">
        <w:rPr>
          <w:rFonts w:asciiTheme="majorBidi" w:hAnsiTheme="majorBidi" w:cstheme="majorBidi"/>
          <w:sz w:val="24"/>
          <w:szCs w:val="24"/>
        </w:rPr>
        <w:t xml:space="preserve">d broaden the sampling schedule, </w:t>
      </w:r>
      <w:r w:rsidR="00CE3FBF" w:rsidRPr="00CE3FBF">
        <w:rPr>
          <w:rFonts w:asciiTheme="majorBidi" w:hAnsiTheme="majorBidi" w:cstheme="majorBidi"/>
          <w:sz w:val="24"/>
          <w:szCs w:val="24"/>
        </w:rPr>
        <w:t>inclu</w:t>
      </w:r>
      <w:r w:rsidR="00CE3FBF">
        <w:rPr>
          <w:rFonts w:asciiTheme="majorBidi" w:hAnsiTheme="majorBidi" w:cstheme="majorBidi"/>
          <w:sz w:val="24"/>
          <w:szCs w:val="24"/>
        </w:rPr>
        <w:t>de</w:t>
      </w:r>
      <w:r w:rsidR="00CE3FBF" w:rsidRPr="00CE3FBF">
        <w:rPr>
          <w:rFonts w:asciiTheme="majorBidi" w:hAnsiTheme="majorBidi" w:cstheme="majorBidi"/>
          <w:sz w:val="24"/>
          <w:szCs w:val="24"/>
        </w:rPr>
        <w:t xml:space="preserve"> </w:t>
      </w:r>
      <w:r w:rsidR="00CE3FBF">
        <w:rPr>
          <w:rFonts w:asciiTheme="majorBidi" w:hAnsiTheme="majorBidi" w:cstheme="majorBidi"/>
          <w:sz w:val="24"/>
          <w:szCs w:val="24"/>
        </w:rPr>
        <w:t>additional</w:t>
      </w:r>
      <w:r w:rsidR="00CE3FBF" w:rsidRPr="00CE3FBF">
        <w:rPr>
          <w:rFonts w:asciiTheme="majorBidi" w:hAnsiTheme="majorBidi" w:cstheme="majorBidi"/>
          <w:sz w:val="24"/>
          <w:szCs w:val="24"/>
        </w:rPr>
        <w:t xml:space="preserve"> hormone-levels groups </w:t>
      </w:r>
      <w:r w:rsidR="00CE3FBF">
        <w:rPr>
          <w:rFonts w:asciiTheme="majorBidi" w:hAnsiTheme="majorBidi" w:cstheme="majorBidi"/>
          <w:sz w:val="24"/>
          <w:szCs w:val="24"/>
        </w:rPr>
        <w:t xml:space="preserve">(i.e. </w:t>
      </w:r>
      <w:r w:rsidR="00CE3FBF" w:rsidRPr="00CE3FBF">
        <w:rPr>
          <w:rFonts w:asciiTheme="majorBidi" w:hAnsiTheme="majorBidi" w:cstheme="majorBidi"/>
          <w:sz w:val="24"/>
          <w:szCs w:val="24"/>
        </w:rPr>
        <w:t>menopausal women HRT- and non-HRT users</w:t>
      </w:r>
      <w:r w:rsidR="00CE3FBF">
        <w:rPr>
          <w:rFonts w:asciiTheme="majorBidi" w:hAnsiTheme="majorBidi" w:cstheme="majorBidi"/>
          <w:sz w:val="24"/>
          <w:szCs w:val="24"/>
        </w:rPr>
        <w:t>)</w:t>
      </w:r>
      <w:r w:rsidR="00846313">
        <w:rPr>
          <w:rFonts w:asciiTheme="majorBidi" w:hAnsiTheme="majorBidi" w:cstheme="majorBidi"/>
          <w:sz w:val="24"/>
          <w:szCs w:val="24"/>
        </w:rPr>
        <w:t>,</w:t>
      </w:r>
      <w:r w:rsidR="00CE3FBF">
        <w:rPr>
          <w:rFonts w:asciiTheme="majorBidi" w:hAnsiTheme="majorBidi" w:cstheme="majorBidi"/>
          <w:sz w:val="24"/>
          <w:szCs w:val="24"/>
        </w:rPr>
        <w:t xml:space="preserve"> and test the impact of other stressors.</w:t>
      </w:r>
      <w:r w:rsidR="00F22236">
        <w:rPr>
          <w:rFonts w:asciiTheme="majorBidi" w:hAnsiTheme="majorBidi" w:cstheme="majorBidi"/>
          <w:sz w:val="24"/>
          <w:szCs w:val="24"/>
        </w:rPr>
        <w:t xml:space="preserve"> </w:t>
      </w:r>
      <w:ins w:id="411" w:author="מחבר">
        <w:r w:rsidR="00B5733E">
          <w:rPr>
            <w:rFonts w:asciiTheme="majorBidi" w:hAnsiTheme="majorBidi" w:cstheme="majorBidi"/>
            <w:sz w:val="24"/>
            <w:szCs w:val="24"/>
          </w:rPr>
          <w:t xml:space="preserve">Sixth, no control group was part of the present study. Given that the current study is the first to report directly the modulation of sex hormones on the SNS (alongside the HPA-axis), the present findings </w:t>
        </w:r>
        <w:r w:rsidR="00DD128A">
          <w:rPr>
            <w:rFonts w:asciiTheme="majorBidi" w:hAnsiTheme="majorBidi" w:cstheme="majorBidi"/>
            <w:sz w:val="24"/>
            <w:szCs w:val="24"/>
          </w:rPr>
          <w:t xml:space="preserve">are preliminary, and future studies should further explore these relationships using a larger sample including stress as well as control conditions. </w:t>
        </w:r>
      </w:ins>
    </w:p>
    <w:p w14:paraId="58976EDC" w14:textId="46932C84" w:rsidR="00CF4EF2" w:rsidRDefault="0096485C" w:rsidP="0056442B">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In summary, the present study </w:t>
      </w:r>
      <w:r w:rsidR="00846313">
        <w:rPr>
          <w:rFonts w:asciiTheme="majorBidi" w:hAnsiTheme="majorBidi" w:cstheme="majorBidi"/>
          <w:sz w:val="24"/>
          <w:szCs w:val="24"/>
        </w:rPr>
        <w:t xml:space="preserve">examined </w:t>
      </w:r>
      <w:r>
        <w:rPr>
          <w:rFonts w:asciiTheme="majorBidi" w:hAnsiTheme="majorBidi" w:cstheme="majorBidi"/>
          <w:sz w:val="24"/>
          <w:szCs w:val="24"/>
        </w:rPr>
        <w:t>both the HPA axis and the SNS as two main systems of stress reactivity, thereby extend</w:t>
      </w:r>
      <w:r w:rsidR="00846313">
        <w:rPr>
          <w:rFonts w:asciiTheme="majorBidi" w:hAnsiTheme="majorBidi" w:cstheme="majorBidi"/>
          <w:sz w:val="24"/>
          <w:szCs w:val="24"/>
        </w:rPr>
        <w:t>ing</w:t>
      </w:r>
      <w:r>
        <w:rPr>
          <w:rFonts w:asciiTheme="majorBidi" w:hAnsiTheme="majorBidi" w:cstheme="majorBidi"/>
          <w:sz w:val="24"/>
          <w:szCs w:val="24"/>
        </w:rPr>
        <w:t xml:space="preserve"> previous studies exploring the role of sex hormones </w:t>
      </w:r>
      <w:r w:rsidR="00977E28">
        <w:rPr>
          <w:rFonts w:asciiTheme="majorBidi" w:hAnsiTheme="majorBidi" w:cstheme="majorBidi"/>
          <w:sz w:val="24"/>
          <w:szCs w:val="24"/>
        </w:rPr>
        <w:t xml:space="preserve">in </w:t>
      </w:r>
      <w:r>
        <w:rPr>
          <w:rFonts w:asciiTheme="majorBidi" w:hAnsiTheme="majorBidi" w:cstheme="majorBidi"/>
          <w:sz w:val="24"/>
          <w:szCs w:val="24"/>
        </w:rPr>
        <w:t>modulati</w:t>
      </w:r>
      <w:r w:rsidR="00977E28">
        <w:rPr>
          <w:rFonts w:asciiTheme="majorBidi" w:hAnsiTheme="majorBidi" w:cstheme="majorBidi"/>
          <w:sz w:val="24"/>
          <w:szCs w:val="24"/>
        </w:rPr>
        <w:t>ng</w:t>
      </w:r>
      <w:r>
        <w:rPr>
          <w:rFonts w:asciiTheme="majorBidi" w:hAnsiTheme="majorBidi" w:cstheme="majorBidi"/>
          <w:sz w:val="24"/>
          <w:szCs w:val="24"/>
        </w:rPr>
        <w:t xml:space="preserve"> </w:t>
      </w:r>
      <w:r w:rsidR="00846313">
        <w:rPr>
          <w:rFonts w:asciiTheme="majorBidi" w:hAnsiTheme="majorBidi" w:cstheme="majorBidi"/>
          <w:sz w:val="24"/>
          <w:szCs w:val="24"/>
        </w:rPr>
        <w:t xml:space="preserve">the </w:t>
      </w:r>
      <w:r>
        <w:rPr>
          <w:rFonts w:asciiTheme="majorBidi" w:hAnsiTheme="majorBidi" w:cstheme="majorBidi"/>
          <w:sz w:val="24"/>
          <w:szCs w:val="24"/>
        </w:rPr>
        <w:t>stress response</w:t>
      </w:r>
      <w:r w:rsidRPr="00A26284">
        <w:rPr>
          <w:rFonts w:asciiTheme="majorBidi" w:hAnsiTheme="majorBidi" w:cstheme="majorBidi"/>
          <w:sz w:val="24"/>
          <w:szCs w:val="24"/>
        </w:rPr>
        <w:t xml:space="preserve">. The present findings </w:t>
      </w:r>
      <w:r w:rsidR="0056442B" w:rsidRPr="00A26284">
        <w:rPr>
          <w:rFonts w:asciiTheme="majorBidi" w:hAnsiTheme="majorBidi" w:cstheme="majorBidi"/>
          <w:sz w:val="24"/>
          <w:szCs w:val="24"/>
        </w:rPr>
        <w:t>point to the role of</w:t>
      </w:r>
      <w:r w:rsidRPr="00A26284">
        <w:rPr>
          <w:rFonts w:asciiTheme="majorBidi" w:hAnsiTheme="majorBidi" w:cstheme="majorBidi"/>
          <w:sz w:val="24"/>
          <w:szCs w:val="24"/>
        </w:rPr>
        <w:t xml:space="preserve"> </w:t>
      </w:r>
      <w:r w:rsidR="00AD57D1" w:rsidRPr="00A26284">
        <w:rPr>
          <w:rFonts w:asciiTheme="majorBidi" w:hAnsiTheme="majorBidi" w:cstheme="majorBidi"/>
          <w:sz w:val="24"/>
          <w:szCs w:val="24"/>
        </w:rPr>
        <w:t xml:space="preserve">sex hormones </w:t>
      </w:r>
      <w:r w:rsidR="0056442B" w:rsidRPr="00A26284">
        <w:rPr>
          <w:rFonts w:asciiTheme="majorBidi" w:hAnsiTheme="majorBidi" w:cstheme="majorBidi"/>
          <w:sz w:val="24"/>
          <w:szCs w:val="24"/>
        </w:rPr>
        <w:t xml:space="preserve">in </w:t>
      </w:r>
      <w:r w:rsidR="00846313" w:rsidRPr="00A26284">
        <w:rPr>
          <w:rFonts w:asciiTheme="majorBidi" w:hAnsiTheme="majorBidi" w:cstheme="majorBidi"/>
          <w:sz w:val="24"/>
          <w:szCs w:val="24"/>
        </w:rPr>
        <w:t xml:space="preserve">HPA </w:t>
      </w:r>
      <w:r w:rsidR="0056442B" w:rsidRPr="00A26284">
        <w:rPr>
          <w:rFonts w:asciiTheme="majorBidi" w:hAnsiTheme="majorBidi" w:cstheme="majorBidi"/>
          <w:sz w:val="24"/>
          <w:szCs w:val="24"/>
        </w:rPr>
        <w:t xml:space="preserve">and SNS </w:t>
      </w:r>
      <w:r w:rsidR="00846313" w:rsidRPr="00A26284">
        <w:rPr>
          <w:rFonts w:asciiTheme="majorBidi" w:hAnsiTheme="majorBidi" w:cstheme="majorBidi"/>
          <w:sz w:val="24"/>
          <w:szCs w:val="24"/>
        </w:rPr>
        <w:t>response</w:t>
      </w:r>
      <w:r w:rsidR="0056442B" w:rsidRPr="00A26284">
        <w:rPr>
          <w:rFonts w:asciiTheme="majorBidi" w:hAnsiTheme="majorBidi" w:cstheme="majorBidi"/>
          <w:sz w:val="24"/>
          <w:szCs w:val="24"/>
        </w:rPr>
        <w:t>s</w:t>
      </w:r>
      <w:r w:rsidR="00846313" w:rsidRPr="00A26284">
        <w:rPr>
          <w:rFonts w:asciiTheme="majorBidi" w:hAnsiTheme="majorBidi" w:cstheme="majorBidi"/>
          <w:sz w:val="24"/>
          <w:szCs w:val="24"/>
        </w:rPr>
        <w:t xml:space="preserve"> to stress, as eviden</w:t>
      </w:r>
      <w:r w:rsidR="00814C78" w:rsidRPr="00A26284">
        <w:rPr>
          <w:rFonts w:asciiTheme="majorBidi" w:hAnsiTheme="majorBidi" w:cstheme="majorBidi"/>
          <w:sz w:val="24"/>
          <w:szCs w:val="24"/>
        </w:rPr>
        <w:t>t</w:t>
      </w:r>
      <w:r w:rsidR="00846313" w:rsidRPr="00A26284">
        <w:rPr>
          <w:rFonts w:asciiTheme="majorBidi" w:hAnsiTheme="majorBidi" w:cstheme="majorBidi"/>
          <w:sz w:val="24"/>
          <w:szCs w:val="24"/>
        </w:rPr>
        <w:t xml:space="preserve"> by the levels of </w:t>
      </w:r>
      <w:r w:rsidRPr="00A26284">
        <w:rPr>
          <w:rFonts w:asciiTheme="majorBidi" w:hAnsiTheme="majorBidi" w:cstheme="majorBidi"/>
          <w:sz w:val="24"/>
          <w:szCs w:val="24"/>
        </w:rPr>
        <w:t>cortisol</w:t>
      </w:r>
      <w:r w:rsidR="0056442B" w:rsidRPr="00A26284">
        <w:rPr>
          <w:rFonts w:asciiTheme="majorBidi" w:hAnsiTheme="majorBidi" w:cstheme="majorBidi"/>
          <w:sz w:val="24"/>
          <w:szCs w:val="24"/>
        </w:rPr>
        <w:t xml:space="preserve"> and sAA.</w:t>
      </w:r>
      <w:r w:rsidR="0056442B">
        <w:rPr>
          <w:rFonts w:asciiTheme="majorBidi" w:hAnsiTheme="majorBidi" w:cstheme="majorBidi"/>
          <w:sz w:val="24"/>
          <w:szCs w:val="24"/>
        </w:rPr>
        <w:t xml:space="preserve"> </w:t>
      </w:r>
      <w:r>
        <w:rPr>
          <w:rFonts w:asciiTheme="majorBidi" w:hAnsiTheme="majorBidi" w:cstheme="majorBidi"/>
          <w:sz w:val="24"/>
          <w:szCs w:val="24"/>
        </w:rPr>
        <w:t xml:space="preserve">Furthermore, the present findings demonstrate that these modulation mechanisms are not unified for men and women, </w:t>
      </w:r>
      <w:r w:rsidR="00977E28">
        <w:rPr>
          <w:rFonts w:asciiTheme="majorBidi" w:hAnsiTheme="majorBidi" w:cstheme="majorBidi"/>
          <w:sz w:val="24"/>
          <w:szCs w:val="24"/>
        </w:rPr>
        <w:t>and</w:t>
      </w:r>
      <w:r>
        <w:rPr>
          <w:rFonts w:asciiTheme="majorBidi" w:hAnsiTheme="majorBidi" w:cstheme="majorBidi"/>
          <w:sz w:val="24"/>
          <w:szCs w:val="24"/>
        </w:rPr>
        <w:t xml:space="preserve"> are differentiated within sex as a function of hormone level</w:t>
      </w:r>
      <w:r w:rsidR="00846313">
        <w:rPr>
          <w:rFonts w:asciiTheme="majorBidi" w:hAnsiTheme="majorBidi" w:cstheme="majorBidi"/>
          <w:sz w:val="24"/>
          <w:szCs w:val="24"/>
        </w:rPr>
        <w:t>s</w:t>
      </w:r>
      <w:r>
        <w:rPr>
          <w:rFonts w:asciiTheme="majorBidi" w:hAnsiTheme="majorBidi" w:cstheme="majorBidi"/>
          <w:sz w:val="24"/>
          <w:szCs w:val="24"/>
        </w:rPr>
        <w:t xml:space="preserve">. Thus, it is suggested that future studies control for sex hormones </w:t>
      </w:r>
      <w:r w:rsidR="00846313">
        <w:rPr>
          <w:rFonts w:asciiTheme="majorBidi" w:hAnsiTheme="majorBidi" w:cstheme="majorBidi"/>
          <w:sz w:val="24"/>
          <w:szCs w:val="24"/>
        </w:rPr>
        <w:t xml:space="preserve">when examining </w:t>
      </w:r>
      <w:r w:rsidR="00556475">
        <w:rPr>
          <w:rFonts w:asciiTheme="majorBidi" w:hAnsiTheme="majorBidi" w:cstheme="majorBidi"/>
          <w:sz w:val="24"/>
          <w:szCs w:val="24"/>
        </w:rPr>
        <w:t>stress reactivity</w:t>
      </w:r>
      <w:r w:rsidR="00846313">
        <w:rPr>
          <w:rFonts w:asciiTheme="majorBidi" w:hAnsiTheme="majorBidi" w:cstheme="majorBidi"/>
          <w:sz w:val="24"/>
          <w:szCs w:val="24"/>
        </w:rPr>
        <w:t xml:space="preserve"> of the</w:t>
      </w:r>
      <w:r w:rsidR="00556475">
        <w:rPr>
          <w:rFonts w:asciiTheme="majorBidi" w:hAnsiTheme="majorBidi" w:cstheme="majorBidi"/>
          <w:sz w:val="24"/>
          <w:szCs w:val="24"/>
        </w:rPr>
        <w:t xml:space="preserve"> HPA axis or </w:t>
      </w:r>
      <w:r w:rsidR="00846313">
        <w:rPr>
          <w:rFonts w:asciiTheme="majorBidi" w:hAnsiTheme="majorBidi" w:cstheme="majorBidi"/>
          <w:sz w:val="24"/>
          <w:szCs w:val="24"/>
        </w:rPr>
        <w:t xml:space="preserve">the </w:t>
      </w:r>
      <w:r w:rsidR="00556475">
        <w:rPr>
          <w:rFonts w:asciiTheme="majorBidi" w:hAnsiTheme="majorBidi" w:cstheme="majorBidi"/>
          <w:sz w:val="24"/>
          <w:szCs w:val="24"/>
        </w:rPr>
        <w:t>SNS.</w:t>
      </w:r>
      <w:r w:rsidR="00120C80">
        <w:rPr>
          <w:rFonts w:asciiTheme="majorBidi" w:hAnsiTheme="majorBidi" w:cstheme="majorBidi"/>
          <w:sz w:val="24"/>
          <w:szCs w:val="24"/>
        </w:rPr>
        <w:t xml:space="preserve">   </w:t>
      </w:r>
      <w:r w:rsidR="009779A0">
        <w:rPr>
          <w:rFonts w:asciiTheme="majorBidi" w:hAnsiTheme="majorBidi" w:cstheme="majorBidi"/>
          <w:sz w:val="24"/>
          <w:szCs w:val="24"/>
        </w:rPr>
        <w:t xml:space="preserve"> </w:t>
      </w:r>
    </w:p>
    <w:p w14:paraId="1F33289C" w14:textId="373BFABA" w:rsidR="00D36E6E" w:rsidRDefault="00D36E6E" w:rsidP="0098487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5D9CACB8" w14:textId="02D04A3B" w:rsidR="007C7FB0" w:rsidRDefault="007C7FB0" w:rsidP="00AF3C7E">
      <w:pPr>
        <w:bidi w:val="0"/>
        <w:rPr>
          <w:rFonts w:asciiTheme="majorBidi" w:hAnsiTheme="majorBidi" w:cstheme="majorBidi"/>
          <w:sz w:val="24"/>
          <w:szCs w:val="24"/>
        </w:rPr>
      </w:pPr>
      <w:r>
        <w:rPr>
          <w:rFonts w:asciiTheme="majorBidi" w:hAnsiTheme="majorBidi" w:cstheme="majorBidi"/>
          <w:sz w:val="24"/>
          <w:szCs w:val="24"/>
        </w:rPr>
        <w:br w:type="page"/>
      </w:r>
    </w:p>
    <w:p w14:paraId="261C3C90" w14:textId="231AFE5B" w:rsidR="00795F36" w:rsidRPr="00B8344C" w:rsidRDefault="00156891" w:rsidP="00C72D37">
      <w:pPr>
        <w:bidi w:val="0"/>
        <w:rPr>
          <w:rFonts w:asciiTheme="majorBidi" w:hAnsiTheme="majorBidi" w:cstheme="majorBidi"/>
          <w:sz w:val="24"/>
          <w:szCs w:val="24"/>
        </w:rPr>
      </w:pPr>
      <w:r w:rsidRPr="00B8344C">
        <w:rPr>
          <w:rFonts w:asciiTheme="majorBidi" w:hAnsiTheme="majorBidi" w:cstheme="majorBidi"/>
          <w:sz w:val="24"/>
          <w:szCs w:val="24"/>
        </w:rPr>
        <w:lastRenderedPageBreak/>
        <w:t>References</w:t>
      </w:r>
    </w:p>
    <w:p w14:paraId="244C20C1" w14:textId="77777777" w:rsidR="009664AB" w:rsidRPr="00B8344C" w:rsidRDefault="009664AB" w:rsidP="009664AB">
      <w:pPr>
        <w:pStyle w:val="Default"/>
        <w:rPr>
          <w:rFonts w:asciiTheme="majorBidi" w:hAnsiTheme="majorBidi" w:cstheme="majorBidi"/>
        </w:rPr>
      </w:pPr>
    </w:p>
    <w:p w14:paraId="179147AF" w14:textId="77777777" w:rsidR="009664AB" w:rsidRPr="003D0A5B" w:rsidRDefault="009664AB" w:rsidP="00B8344C">
      <w:pPr>
        <w:autoSpaceDE w:val="0"/>
        <w:autoSpaceDN w:val="0"/>
        <w:bidi w:val="0"/>
        <w:adjustRightInd w:val="0"/>
        <w:spacing w:after="0" w:line="240" w:lineRule="auto"/>
        <w:rPr>
          <w:ins w:id="412" w:author="מחבר"/>
          <w:rFonts w:asciiTheme="majorBidi" w:hAnsiTheme="majorBidi" w:cstheme="majorBidi"/>
          <w:sz w:val="24"/>
          <w:szCs w:val="24"/>
        </w:rPr>
      </w:pPr>
      <w:r w:rsidRPr="00B8344C">
        <w:rPr>
          <w:rFonts w:asciiTheme="majorBidi" w:hAnsiTheme="majorBidi" w:cstheme="majorBidi"/>
          <w:sz w:val="24"/>
          <w:szCs w:val="24"/>
        </w:rPr>
        <w:t xml:space="preserve">Allen, A. P., </w:t>
      </w:r>
      <w:r w:rsidRPr="000A493B">
        <w:rPr>
          <w:rFonts w:asciiTheme="majorBidi" w:hAnsiTheme="majorBidi" w:cstheme="majorBidi"/>
          <w:sz w:val="24"/>
          <w:szCs w:val="24"/>
        </w:rPr>
        <w:t>Kennedy, P. J., Cryan, J. F., Dinan, T. G., &amp; Clarke, G. (2014). Biological and</w:t>
      </w:r>
      <w:r w:rsidR="00B8344C" w:rsidRPr="000A493B">
        <w:rPr>
          <w:rFonts w:asciiTheme="majorBidi" w:hAnsiTheme="majorBidi" w:cstheme="majorBidi"/>
          <w:sz w:val="24"/>
          <w:szCs w:val="24"/>
        </w:rPr>
        <w:tab/>
      </w:r>
      <w:r w:rsidRPr="003D0A5B">
        <w:rPr>
          <w:rFonts w:asciiTheme="majorBidi" w:hAnsiTheme="majorBidi" w:cstheme="majorBidi"/>
          <w:sz w:val="24"/>
          <w:szCs w:val="24"/>
        </w:rPr>
        <w:t>psychological markers of stress in humans: Focus on the Trier Social Stress Test.</w:t>
      </w:r>
      <w:r w:rsidR="00B8344C" w:rsidRPr="003D0A5B">
        <w:rPr>
          <w:rFonts w:asciiTheme="majorBidi" w:hAnsiTheme="majorBidi" w:cstheme="majorBidi"/>
          <w:sz w:val="24"/>
          <w:szCs w:val="24"/>
        </w:rPr>
        <w:tab/>
      </w:r>
      <w:r w:rsidR="00B8344C" w:rsidRPr="003D0A5B">
        <w:rPr>
          <w:rFonts w:asciiTheme="majorBidi" w:hAnsiTheme="majorBidi" w:cstheme="majorBidi"/>
          <w:sz w:val="24"/>
          <w:szCs w:val="24"/>
        </w:rPr>
        <w:tab/>
      </w:r>
      <w:r w:rsidRPr="003D0A5B">
        <w:rPr>
          <w:rFonts w:asciiTheme="majorBidi" w:hAnsiTheme="majorBidi" w:cstheme="majorBidi"/>
          <w:i/>
          <w:iCs/>
          <w:sz w:val="24"/>
          <w:szCs w:val="24"/>
        </w:rPr>
        <w:t>Neuroscience &amp; Biobehavioral Review, 38</w:t>
      </w:r>
      <w:r w:rsidRPr="003D0A5B">
        <w:rPr>
          <w:rFonts w:asciiTheme="majorBidi" w:hAnsiTheme="majorBidi" w:cstheme="majorBidi"/>
          <w:sz w:val="24"/>
          <w:szCs w:val="24"/>
        </w:rPr>
        <w:t>, 94–124.</w:t>
      </w:r>
    </w:p>
    <w:p w14:paraId="2A646F21" w14:textId="4DD629BA" w:rsidR="003D0A5B" w:rsidRPr="003D0A5B" w:rsidDel="00476371" w:rsidRDefault="003D0A5B" w:rsidP="003D0A5B">
      <w:pPr>
        <w:pStyle w:val="1"/>
        <w:rPr>
          <w:ins w:id="413" w:author="מחבר"/>
          <w:del w:id="414" w:author="מחבר"/>
        </w:rPr>
      </w:pPr>
    </w:p>
    <w:p w14:paraId="534D471C" w14:textId="59626A20" w:rsidR="00476371" w:rsidRDefault="00476371" w:rsidP="003D0A5B">
      <w:pPr>
        <w:autoSpaceDE w:val="0"/>
        <w:autoSpaceDN w:val="0"/>
        <w:bidi w:val="0"/>
        <w:adjustRightInd w:val="0"/>
        <w:spacing w:after="0" w:line="240" w:lineRule="auto"/>
        <w:rPr>
          <w:ins w:id="415" w:author="מחבר"/>
          <w:rFonts w:asciiTheme="majorBidi" w:eastAsia="AdvGulliv-R" w:hAnsiTheme="majorBidi" w:cstheme="majorBidi"/>
          <w:sz w:val="24"/>
          <w:szCs w:val="24"/>
        </w:rPr>
      </w:pPr>
      <w:ins w:id="416" w:author="מחבר">
        <w:r>
          <w:rPr>
            <w:rFonts w:asciiTheme="majorBidi" w:eastAsia="AdvGulliv-R" w:hAnsiTheme="majorBidi" w:cstheme="majorBidi"/>
            <w:sz w:val="24"/>
            <w:szCs w:val="24"/>
          </w:rPr>
          <w:t xml:space="preserve">Almela, M., Hidalgo, V., Villada, C., Espin, L., Gómez-Amor, J., &amp; Salvador, A. (2011). The </w:t>
        </w:r>
        <w:r>
          <w:rPr>
            <w:rFonts w:asciiTheme="majorBidi" w:eastAsia="AdvGulliv-R" w:hAnsiTheme="majorBidi" w:cstheme="majorBidi"/>
            <w:sz w:val="24"/>
            <w:szCs w:val="24"/>
          </w:rPr>
          <w:tab/>
          <w:t>impact of cortisol reactivity to acute stress on memory: Sex differences in middle-</w:t>
        </w:r>
        <w:r>
          <w:rPr>
            <w:rFonts w:asciiTheme="majorBidi" w:eastAsia="AdvGulliv-R" w:hAnsiTheme="majorBidi" w:cstheme="majorBidi"/>
            <w:sz w:val="24"/>
            <w:szCs w:val="24"/>
          </w:rPr>
          <w:tab/>
          <w:t xml:space="preserve">aged people. </w:t>
        </w:r>
        <w:r>
          <w:rPr>
            <w:rFonts w:asciiTheme="majorBidi" w:eastAsia="AdvGulliv-R" w:hAnsiTheme="majorBidi" w:cstheme="majorBidi"/>
            <w:i/>
            <w:iCs/>
            <w:sz w:val="24"/>
            <w:szCs w:val="24"/>
          </w:rPr>
          <w:t xml:space="preserve">Stress, 14, </w:t>
        </w:r>
        <w:r>
          <w:rPr>
            <w:rFonts w:asciiTheme="majorBidi" w:eastAsia="AdvGulliv-R" w:hAnsiTheme="majorBidi" w:cstheme="majorBidi"/>
            <w:sz w:val="24"/>
            <w:szCs w:val="24"/>
          </w:rPr>
          <w:t>117-127.</w:t>
        </w:r>
      </w:ins>
    </w:p>
    <w:p w14:paraId="2C0BA501" w14:textId="56ADE579" w:rsidR="00476371" w:rsidRDefault="00476371" w:rsidP="00476371">
      <w:pPr>
        <w:autoSpaceDE w:val="0"/>
        <w:autoSpaceDN w:val="0"/>
        <w:bidi w:val="0"/>
        <w:adjustRightInd w:val="0"/>
        <w:spacing w:after="0" w:line="240" w:lineRule="auto"/>
        <w:rPr>
          <w:ins w:id="417" w:author="מחבר"/>
          <w:rFonts w:asciiTheme="majorBidi" w:eastAsia="AdvGulliv-R" w:hAnsiTheme="majorBidi" w:cstheme="majorBidi"/>
          <w:sz w:val="24"/>
          <w:szCs w:val="24"/>
        </w:rPr>
      </w:pPr>
      <w:ins w:id="418" w:author="מחבר">
        <w:r>
          <w:rPr>
            <w:rFonts w:asciiTheme="majorBidi" w:eastAsia="AdvGulliv-R" w:hAnsiTheme="majorBidi" w:cstheme="majorBidi"/>
            <w:sz w:val="24"/>
            <w:szCs w:val="24"/>
          </w:rPr>
          <w:t xml:space="preserve"> </w:t>
        </w:r>
      </w:ins>
    </w:p>
    <w:p w14:paraId="6A08049A" w14:textId="0850AD8D" w:rsidR="003D0A5B" w:rsidRPr="003D0A5B" w:rsidRDefault="003D0A5B" w:rsidP="00476371">
      <w:pPr>
        <w:autoSpaceDE w:val="0"/>
        <w:autoSpaceDN w:val="0"/>
        <w:bidi w:val="0"/>
        <w:adjustRightInd w:val="0"/>
        <w:spacing w:after="0" w:line="240" w:lineRule="auto"/>
        <w:rPr>
          <w:rFonts w:asciiTheme="majorBidi" w:hAnsiTheme="majorBidi" w:cstheme="majorBidi"/>
          <w:sz w:val="24"/>
          <w:szCs w:val="24"/>
        </w:rPr>
      </w:pPr>
      <w:ins w:id="419" w:author="מחבר">
        <w:r w:rsidRPr="003D0A5B">
          <w:rPr>
            <w:rFonts w:asciiTheme="majorBidi" w:eastAsia="AdvGulliv-R" w:hAnsiTheme="majorBidi" w:cstheme="majorBidi"/>
            <w:sz w:val="24"/>
            <w:szCs w:val="24"/>
          </w:rPr>
          <w:t>Andreano, J. M., Arjomandi, H., &amp; Cahill, L. (2008). Menstrual cycle modulation of the</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3D0A5B">
          <w:rPr>
            <w:rFonts w:asciiTheme="majorBidi" w:eastAsia="AdvGulliv-R" w:hAnsiTheme="majorBidi" w:cstheme="majorBidi"/>
            <w:sz w:val="24"/>
            <w:szCs w:val="24"/>
          </w:rPr>
          <w:t>relationship between cortisol and long-term memory.</w:t>
        </w:r>
        <w:r>
          <w:rPr>
            <w:rFonts w:asciiTheme="majorBidi" w:eastAsia="AdvGulliv-R" w:hAnsiTheme="majorBidi" w:cstheme="majorBidi"/>
            <w:sz w:val="24"/>
            <w:szCs w:val="24"/>
          </w:rPr>
          <w:t xml:space="preserve"> </w:t>
        </w:r>
        <w:r w:rsidRPr="003D0A5B">
          <w:rPr>
            <w:rFonts w:asciiTheme="majorBidi" w:eastAsia="AdvGulliv-R" w:hAnsiTheme="majorBidi" w:cstheme="majorBidi"/>
            <w:i/>
            <w:iCs/>
            <w:sz w:val="24"/>
            <w:szCs w:val="24"/>
          </w:rPr>
          <w:t>Psychoneuroendocrinology, 33</w:t>
        </w:r>
        <w:r w:rsidRPr="003D0A5B">
          <w:rPr>
            <w:rFonts w:asciiTheme="majorBidi" w:eastAsia="AdvGulliv-R" w:hAnsiTheme="majorBidi" w:cstheme="majorBidi"/>
            <w:sz w:val="24"/>
            <w:szCs w:val="24"/>
          </w:rPr>
          <w:t xml:space="preserve">, </w:t>
        </w:r>
        <w:r>
          <w:rPr>
            <w:rFonts w:asciiTheme="majorBidi" w:eastAsia="AdvGulliv-R" w:hAnsiTheme="majorBidi" w:cstheme="majorBidi"/>
            <w:sz w:val="24"/>
            <w:szCs w:val="24"/>
          </w:rPr>
          <w:tab/>
        </w:r>
        <w:r w:rsidRPr="003D0A5B">
          <w:rPr>
            <w:rFonts w:asciiTheme="majorBidi" w:eastAsia="AdvGulliv-R" w:hAnsiTheme="majorBidi" w:cstheme="majorBidi"/>
            <w:sz w:val="24"/>
            <w:szCs w:val="24"/>
          </w:rPr>
          <w:t>874–882.</w:t>
        </w:r>
      </w:ins>
    </w:p>
    <w:p w14:paraId="39D34485" w14:textId="77777777" w:rsidR="000A493B" w:rsidRPr="003D0A5B" w:rsidRDefault="000A493B" w:rsidP="000A493B">
      <w:pPr>
        <w:autoSpaceDE w:val="0"/>
        <w:autoSpaceDN w:val="0"/>
        <w:bidi w:val="0"/>
        <w:adjustRightInd w:val="0"/>
        <w:spacing w:after="0" w:line="240" w:lineRule="auto"/>
        <w:rPr>
          <w:rFonts w:asciiTheme="majorBidi" w:hAnsiTheme="majorBidi" w:cstheme="majorBidi"/>
          <w:sz w:val="24"/>
          <w:szCs w:val="24"/>
        </w:rPr>
      </w:pPr>
    </w:p>
    <w:p w14:paraId="11FDC361" w14:textId="393A0B8E"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r w:rsidRPr="000A493B">
        <w:rPr>
          <w:rFonts w:asciiTheme="majorBidi" w:hAnsiTheme="majorBidi" w:cstheme="majorBidi"/>
          <w:sz w:val="24"/>
          <w:szCs w:val="24"/>
        </w:rPr>
        <w:t>Bale, T.L., &amp; Epperson, C.N. (2015). Sex differences and stress across the</w:t>
      </w:r>
      <w:r>
        <w:rPr>
          <w:rFonts w:asciiTheme="majorBidi" w:hAnsiTheme="majorBidi" w:cstheme="majorBidi"/>
          <w:sz w:val="24"/>
          <w:szCs w:val="24"/>
        </w:rPr>
        <w:t xml:space="preserve"> </w:t>
      </w:r>
      <w:r w:rsidRPr="000A493B">
        <w:rPr>
          <w:rFonts w:asciiTheme="majorBidi" w:hAnsiTheme="majorBidi" w:cstheme="majorBidi"/>
          <w:sz w:val="24"/>
          <w:szCs w:val="24"/>
        </w:rPr>
        <w:t xml:space="preserve">lifespan. </w:t>
      </w:r>
      <w:r w:rsidRPr="000A493B">
        <w:rPr>
          <w:rFonts w:asciiTheme="majorBidi" w:hAnsiTheme="majorBidi" w:cstheme="majorBidi"/>
          <w:i/>
          <w:iCs/>
          <w:sz w:val="24"/>
          <w:szCs w:val="24"/>
        </w:rPr>
        <w:t>Nature</w:t>
      </w:r>
      <w:r>
        <w:rPr>
          <w:rFonts w:asciiTheme="majorBidi" w:hAnsiTheme="majorBidi" w:cstheme="majorBidi"/>
          <w:i/>
          <w:iCs/>
          <w:sz w:val="24"/>
          <w:szCs w:val="24"/>
        </w:rPr>
        <w:tab/>
      </w:r>
      <w:r w:rsidRPr="000A493B">
        <w:rPr>
          <w:rFonts w:asciiTheme="majorBidi" w:hAnsiTheme="majorBidi" w:cstheme="majorBidi"/>
          <w:i/>
          <w:iCs/>
          <w:sz w:val="24"/>
          <w:szCs w:val="24"/>
        </w:rPr>
        <w:t xml:space="preserve"> Neuroscience, 18</w:t>
      </w:r>
      <w:r w:rsidRPr="000A493B">
        <w:rPr>
          <w:rFonts w:asciiTheme="majorBidi" w:hAnsiTheme="majorBidi" w:cstheme="majorBidi"/>
          <w:sz w:val="24"/>
          <w:szCs w:val="24"/>
        </w:rPr>
        <w:t xml:space="preserve">, 1413–1420. </w:t>
      </w:r>
    </w:p>
    <w:p w14:paraId="3B77C790" w14:textId="77777777" w:rsidR="00B8344C" w:rsidRPr="00800126" w:rsidRDefault="00B8344C" w:rsidP="00B8344C">
      <w:pPr>
        <w:autoSpaceDE w:val="0"/>
        <w:autoSpaceDN w:val="0"/>
        <w:bidi w:val="0"/>
        <w:adjustRightInd w:val="0"/>
        <w:spacing w:after="0" w:line="240" w:lineRule="auto"/>
        <w:rPr>
          <w:rFonts w:asciiTheme="majorBidi" w:hAnsiTheme="majorBidi" w:cstheme="majorBidi"/>
          <w:sz w:val="24"/>
          <w:szCs w:val="24"/>
        </w:rPr>
      </w:pPr>
    </w:p>
    <w:p w14:paraId="5BB9EA25" w14:textId="16985181" w:rsidR="00800126" w:rsidRP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r w:rsidRPr="00800126">
        <w:rPr>
          <w:rFonts w:asciiTheme="majorBidi" w:hAnsiTheme="majorBidi" w:cstheme="majorBidi"/>
          <w:sz w:val="24"/>
          <w:szCs w:val="24"/>
        </w:rPr>
        <w:t>Bosch, J.</w:t>
      </w:r>
      <w:r>
        <w:rPr>
          <w:rFonts w:asciiTheme="majorBidi" w:hAnsiTheme="majorBidi" w:cstheme="majorBidi"/>
          <w:sz w:val="24"/>
          <w:szCs w:val="24"/>
        </w:rPr>
        <w:t xml:space="preserve"> </w:t>
      </w:r>
      <w:r w:rsidRPr="00800126">
        <w:rPr>
          <w:rFonts w:asciiTheme="majorBidi" w:hAnsiTheme="majorBidi" w:cstheme="majorBidi"/>
          <w:sz w:val="24"/>
          <w:szCs w:val="24"/>
        </w:rPr>
        <w:t>A., de Geus, E.</w:t>
      </w:r>
      <w:r>
        <w:rPr>
          <w:rFonts w:asciiTheme="majorBidi" w:hAnsiTheme="majorBidi" w:cstheme="majorBidi"/>
          <w:sz w:val="24"/>
          <w:szCs w:val="24"/>
        </w:rPr>
        <w:t xml:space="preserve"> </w:t>
      </w:r>
      <w:r w:rsidRPr="00800126">
        <w:rPr>
          <w:rFonts w:asciiTheme="majorBidi" w:hAnsiTheme="majorBidi" w:cstheme="majorBidi"/>
          <w:sz w:val="24"/>
          <w:szCs w:val="24"/>
        </w:rPr>
        <w:t>J., Carroll, D., Goedhart, A.</w:t>
      </w:r>
      <w:r>
        <w:rPr>
          <w:rFonts w:asciiTheme="majorBidi" w:hAnsiTheme="majorBidi" w:cstheme="majorBidi"/>
          <w:sz w:val="24"/>
          <w:szCs w:val="24"/>
        </w:rPr>
        <w:t xml:space="preserve"> </w:t>
      </w:r>
      <w:r w:rsidRPr="00800126">
        <w:rPr>
          <w:rFonts w:asciiTheme="majorBidi" w:hAnsiTheme="majorBidi" w:cstheme="majorBidi"/>
          <w:sz w:val="24"/>
          <w:szCs w:val="24"/>
        </w:rPr>
        <w:t>D., Anane, L.</w:t>
      </w:r>
      <w:r>
        <w:rPr>
          <w:rFonts w:asciiTheme="majorBidi" w:hAnsiTheme="majorBidi" w:cstheme="majorBidi"/>
          <w:sz w:val="24"/>
          <w:szCs w:val="24"/>
        </w:rPr>
        <w:t xml:space="preserve"> </w:t>
      </w:r>
      <w:r w:rsidRPr="00800126">
        <w:rPr>
          <w:rFonts w:asciiTheme="majorBidi" w:hAnsiTheme="majorBidi" w:cstheme="majorBidi"/>
          <w:sz w:val="24"/>
          <w:szCs w:val="24"/>
        </w:rPr>
        <w:t>A.,van Zanten, J.</w:t>
      </w:r>
      <w:r>
        <w:rPr>
          <w:rFonts w:asciiTheme="majorBidi" w:hAnsiTheme="majorBidi" w:cstheme="majorBidi"/>
          <w:sz w:val="24"/>
          <w:szCs w:val="24"/>
        </w:rPr>
        <w:t xml:space="preserve"> J., et al.</w:t>
      </w:r>
      <w:r>
        <w:rPr>
          <w:rFonts w:asciiTheme="majorBidi" w:hAnsiTheme="majorBidi" w:cstheme="majorBidi"/>
          <w:sz w:val="24"/>
          <w:szCs w:val="24"/>
        </w:rPr>
        <w:tab/>
      </w:r>
      <w:r w:rsidRPr="00800126">
        <w:rPr>
          <w:rFonts w:asciiTheme="majorBidi" w:hAnsiTheme="majorBidi" w:cstheme="majorBidi"/>
          <w:sz w:val="24"/>
          <w:szCs w:val="24"/>
        </w:rPr>
        <w:t xml:space="preserve"> </w:t>
      </w:r>
      <w:r>
        <w:rPr>
          <w:rFonts w:asciiTheme="majorBidi" w:hAnsiTheme="majorBidi" w:cstheme="majorBidi"/>
          <w:sz w:val="24"/>
          <w:szCs w:val="24"/>
        </w:rPr>
        <w:t>(</w:t>
      </w:r>
      <w:r w:rsidRPr="00800126">
        <w:rPr>
          <w:rFonts w:asciiTheme="majorBidi" w:hAnsiTheme="majorBidi" w:cstheme="majorBidi"/>
          <w:sz w:val="24"/>
          <w:szCs w:val="24"/>
        </w:rPr>
        <w:t>2009</w:t>
      </w:r>
      <w:r>
        <w:rPr>
          <w:rFonts w:asciiTheme="majorBidi" w:hAnsiTheme="majorBidi" w:cstheme="majorBidi"/>
          <w:sz w:val="24"/>
          <w:szCs w:val="24"/>
        </w:rPr>
        <w:t>)</w:t>
      </w:r>
      <w:r w:rsidRPr="00800126">
        <w:rPr>
          <w:rFonts w:asciiTheme="majorBidi" w:hAnsiTheme="majorBidi" w:cstheme="majorBidi"/>
          <w:sz w:val="24"/>
          <w:szCs w:val="24"/>
        </w:rPr>
        <w:t>. A general enhancement of auto-nomic and cortisol responses during social</w:t>
      </w:r>
      <w:r>
        <w:rPr>
          <w:rFonts w:asciiTheme="majorBidi" w:hAnsiTheme="majorBidi" w:cstheme="majorBidi"/>
          <w:sz w:val="24"/>
          <w:szCs w:val="24"/>
        </w:rPr>
        <w:tab/>
      </w:r>
      <w:r w:rsidRPr="00800126">
        <w:rPr>
          <w:rFonts w:asciiTheme="majorBidi" w:hAnsiTheme="majorBidi" w:cstheme="majorBidi"/>
          <w:sz w:val="24"/>
          <w:szCs w:val="24"/>
        </w:rPr>
        <w:t xml:space="preserve"> evaluative threat.</w:t>
      </w:r>
      <w:r>
        <w:rPr>
          <w:rFonts w:asciiTheme="majorBidi" w:hAnsiTheme="majorBidi" w:cstheme="majorBidi"/>
          <w:sz w:val="24"/>
          <w:szCs w:val="24"/>
        </w:rPr>
        <w:t xml:space="preserve"> </w:t>
      </w:r>
      <w:r w:rsidRPr="00800126">
        <w:rPr>
          <w:rFonts w:asciiTheme="majorBidi" w:hAnsiTheme="majorBidi" w:cstheme="majorBidi"/>
          <w:i/>
          <w:iCs/>
          <w:sz w:val="24"/>
          <w:szCs w:val="24"/>
        </w:rPr>
        <w:t>Psychosomatic Medicine, 71</w:t>
      </w:r>
      <w:r>
        <w:rPr>
          <w:rFonts w:asciiTheme="majorBidi" w:hAnsiTheme="majorBidi" w:cstheme="majorBidi"/>
          <w:sz w:val="24"/>
          <w:szCs w:val="24"/>
        </w:rPr>
        <w:t>,</w:t>
      </w:r>
      <w:r w:rsidRPr="00800126">
        <w:rPr>
          <w:rFonts w:asciiTheme="majorBidi" w:hAnsiTheme="majorBidi" w:cstheme="majorBidi"/>
          <w:sz w:val="24"/>
          <w:szCs w:val="24"/>
        </w:rPr>
        <w:t xml:space="preserve"> 877—885.</w:t>
      </w:r>
    </w:p>
    <w:p w14:paraId="06587346" w14:textId="77777777" w:rsidR="00800126" w:rsidRPr="00800126" w:rsidRDefault="00800126" w:rsidP="00800126">
      <w:pPr>
        <w:autoSpaceDE w:val="0"/>
        <w:autoSpaceDN w:val="0"/>
        <w:bidi w:val="0"/>
        <w:adjustRightInd w:val="0"/>
        <w:spacing w:after="0" w:line="240" w:lineRule="auto"/>
        <w:rPr>
          <w:rFonts w:asciiTheme="majorBidi" w:hAnsiTheme="majorBidi" w:cstheme="majorBidi"/>
          <w:sz w:val="24"/>
          <w:szCs w:val="24"/>
        </w:rPr>
      </w:pPr>
    </w:p>
    <w:p w14:paraId="7D2FA19F" w14:textId="77777777" w:rsidR="009664AB" w:rsidRDefault="00B8344C" w:rsidP="00800126">
      <w:pPr>
        <w:autoSpaceDE w:val="0"/>
        <w:autoSpaceDN w:val="0"/>
        <w:bidi w:val="0"/>
        <w:adjustRightInd w:val="0"/>
        <w:spacing w:after="0" w:line="240" w:lineRule="auto"/>
        <w:rPr>
          <w:rFonts w:asciiTheme="majorBidi" w:hAnsiTheme="majorBidi" w:cstheme="majorBidi"/>
          <w:b/>
          <w:bCs/>
          <w:sz w:val="24"/>
          <w:szCs w:val="24"/>
        </w:rPr>
      </w:pPr>
      <w:r w:rsidRPr="000A493B">
        <w:rPr>
          <w:rFonts w:asciiTheme="majorBidi" w:hAnsiTheme="majorBidi" w:cstheme="majorBidi"/>
          <w:sz w:val="24"/>
          <w:szCs w:val="24"/>
        </w:rPr>
        <w:t>Bosch, J. A., de</w:t>
      </w:r>
      <w:r w:rsidRPr="00B8344C">
        <w:rPr>
          <w:rFonts w:asciiTheme="majorBidi" w:hAnsiTheme="majorBidi" w:cstheme="majorBidi"/>
          <w:sz w:val="24"/>
          <w:szCs w:val="24"/>
        </w:rPr>
        <w:t xml:space="preserve"> Geus, E.</w:t>
      </w:r>
      <w:r>
        <w:rPr>
          <w:rFonts w:asciiTheme="majorBidi" w:hAnsiTheme="majorBidi" w:cstheme="majorBidi"/>
          <w:sz w:val="24"/>
          <w:szCs w:val="24"/>
        </w:rPr>
        <w:t xml:space="preserve"> </w:t>
      </w:r>
      <w:r w:rsidRPr="00B8344C">
        <w:rPr>
          <w:rFonts w:asciiTheme="majorBidi" w:hAnsiTheme="majorBidi" w:cstheme="majorBidi"/>
          <w:sz w:val="24"/>
          <w:szCs w:val="24"/>
        </w:rPr>
        <w:t>J., Veerman, E.</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Hoogstraten, J., </w:t>
      </w:r>
      <w:r>
        <w:rPr>
          <w:rFonts w:asciiTheme="majorBidi" w:hAnsiTheme="majorBidi" w:cstheme="majorBidi"/>
          <w:sz w:val="24"/>
          <w:szCs w:val="24"/>
        </w:rPr>
        <w:t xml:space="preserve">&amp; </w:t>
      </w:r>
      <w:r w:rsidRPr="00B8344C">
        <w:rPr>
          <w:rFonts w:asciiTheme="majorBidi" w:hAnsiTheme="majorBidi" w:cstheme="majorBidi"/>
          <w:sz w:val="24"/>
          <w:szCs w:val="24"/>
        </w:rPr>
        <w:t>Nieuw Amerongen, A.</w:t>
      </w:r>
      <w:r>
        <w:rPr>
          <w:rFonts w:asciiTheme="majorBidi" w:hAnsiTheme="majorBidi" w:cstheme="majorBidi"/>
          <w:sz w:val="24"/>
          <w:szCs w:val="24"/>
        </w:rPr>
        <w:t xml:space="preserve"> </w:t>
      </w:r>
      <w:r w:rsidRPr="00B8344C">
        <w:rPr>
          <w:rFonts w:asciiTheme="majorBidi" w:hAnsiTheme="majorBidi" w:cstheme="majorBidi"/>
          <w:sz w:val="24"/>
          <w:szCs w:val="24"/>
        </w:rPr>
        <w:t>V.,</w:t>
      </w:r>
      <w:r>
        <w:rPr>
          <w:rFonts w:asciiTheme="majorBidi" w:hAnsiTheme="majorBidi" w:cstheme="majorBidi"/>
          <w:sz w:val="24"/>
          <w:szCs w:val="24"/>
        </w:rPr>
        <w:tab/>
      </w:r>
      <w:r w:rsidRPr="00B8344C">
        <w:rPr>
          <w:rFonts w:asciiTheme="majorBidi" w:hAnsiTheme="majorBidi" w:cstheme="majorBidi"/>
          <w:sz w:val="24"/>
          <w:szCs w:val="24"/>
        </w:rPr>
        <w:t xml:space="preserve"> </w:t>
      </w:r>
      <w:r>
        <w:rPr>
          <w:rFonts w:asciiTheme="majorBidi" w:hAnsiTheme="majorBidi" w:cstheme="majorBidi"/>
          <w:sz w:val="24"/>
          <w:szCs w:val="24"/>
        </w:rPr>
        <w:t>(</w:t>
      </w:r>
      <w:r w:rsidRPr="00B8344C">
        <w:rPr>
          <w:rFonts w:asciiTheme="majorBidi" w:hAnsiTheme="majorBidi" w:cstheme="majorBidi"/>
          <w:sz w:val="24"/>
          <w:szCs w:val="24"/>
        </w:rPr>
        <w:t>2003</w:t>
      </w:r>
      <w:r>
        <w:rPr>
          <w:rFonts w:asciiTheme="majorBidi" w:hAnsiTheme="majorBidi" w:cstheme="majorBidi"/>
          <w:sz w:val="24"/>
          <w:szCs w:val="24"/>
        </w:rPr>
        <w:t>)</w:t>
      </w:r>
      <w:r w:rsidRPr="00B8344C">
        <w:rPr>
          <w:rFonts w:asciiTheme="majorBidi" w:hAnsiTheme="majorBidi" w:cstheme="majorBidi"/>
          <w:sz w:val="24"/>
          <w:szCs w:val="24"/>
        </w:rPr>
        <w:t>.</w:t>
      </w:r>
      <w:r>
        <w:rPr>
          <w:rFonts w:asciiTheme="majorBidi" w:hAnsiTheme="majorBidi" w:cstheme="majorBidi"/>
          <w:sz w:val="24"/>
          <w:szCs w:val="24"/>
        </w:rPr>
        <w:t xml:space="preserve"> </w:t>
      </w:r>
      <w:r w:rsidRPr="00B8344C">
        <w:rPr>
          <w:rFonts w:asciiTheme="majorBidi" w:hAnsiTheme="majorBidi" w:cstheme="majorBidi"/>
          <w:sz w:val="24"/>
          <w:szCs w:val="24"/>
        </w:rPr>
        <w:t xml:space="preserve">Innate secretory </w:t>
      </w:r>
      <w:r w:rsidRPr="004616C6">
        <w:rPr>
          <w:rFonts w:asciiTheme="majorBidi" w:hAnsiTheme="majorBidi" w:cstheme="majorBidi"/>
          <w:sz w:val="24"/>
          <w:szCs w:val="24"/>
        </w:rPr>
        <w:t xml:space="preserve">immunity in response to laboratory stressors that evoke </w:t>
      </w:r>
      <w:r w:rsidRPr="004616C6">
        <w:rPr>
          <w:rFonts w:asciiTheme="majorBidi" w:hAnsiTheme="majorBidi" w:cstheme="majorBidi"/>
          <w:sz w:val="24"/>
          <w:szCs w:val="24"/>
        </w:rPr>
        <w:tab/>
        <w:t xml:space="preserve">distinct patterns of cardiac autonomic activity. </w:t>
      </w:r>
      <w:r w:rsidRPr="004616C6">
        <w:rPr>
          <w:rFonts w:asciiTheme="majorBidi" w:hAnsiTheme="majorBidi" w:cstheme="majorBidi"/>
          <w:i/>
          <w:iCs/>
          <w:sz w:val="24"/>
          <w:szCs w:val="24"/>
        </w:rPr>
        <w:t>Psychosomatic Medicine, 65</w:t>
      </w:r>
      <w:r w:rsidRPr="004616C6">
        <w:rPr>
          <w:rFonts w:asciiTheme="majorBidi" w:hAnsiTheme="majorBidi" w:cstheme="majorBidi"/>
          <w:sz w:val="24"/>
          <w:szCs w:val="24"/>
        </w:rPr>
        <w:t>, 245–258.</w:t>
      </w:r>
    </w:p>
    <w:p w14:paraId="46145296" w14:textId="77777777" w:rsid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p>
    <w:p w14:paraId="5AF84A15" w14:textId="5171922F" w:rsidR="004616C6" w:rsidRPr="004616C6" w:rsidRDefault="004616C6"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Burleson</w:t>
      </w:r>
      <w:r>
        <w:rPr>
          <w:rFonts w:asciiTheme="majorBidi" w:hAnsiTheme="majorBidi" w:cstheme="majorBidi"/>
          <w:sz w:val="24"/>
          <w:szCs w:val="24"/>
        </w:rPr>
        <w:t>,</w:t>
      </w:r>
      <w:r w:rsidRPr="004616C6">
        <w:rPr>
          <w:rFonts w:asciiTheme="majorBidi" w:hAnsiTheme="majorBidi" w:cstheme="majorBidi"/>
          <w:sz w:val="24"/>
          <w:szCs w:val="24"/>
        </w:rPr>
        <w:t xml:space="preserve"> M</w:t>
      </w:r>
      <w:r>
        <w:rPr>
          <w:rFonts w:asciiTheme="majorBidi" w:hAnsiTheme="majorBidi" w:cstheme="majorBidi"/>
          <w:sz w:val="24"/>
          <w:szCs w:val="24"/>
        </w:rPr>
        <w:t xml:space="preserve">. </w:t>
      </w:r>
      <w:r w:rsidRPr="004616C6">
        <w:rPr>
          <w:rFonts w:asciiTheme="majorBidi" w:hAnsiTheme="majorBidi" w:cstheme="majorBidi"/>
          <w:sz w:val="24"/>
          <w:szCs w:val="24"/>
        </w:rPr>
        <w:t>H</w:t>
      </w:r>
      <w:r>
        <w:rPr>
          <w:rFonts w:asciiTheme="majorBidi" w:hAnsiTheme="majorBidi" w:cstheme="majorBidi"/>
          <w:sz w:val="24"/>
          <w:szCs w:val="24"/>
        </w:rPr>
        <w:t>.</w:t>
      </w:r>
      <w:r w:rsidRPr="004616C6">
        <w:rPr>
          <w:rFonts w:asciiTheme="majorBidi" w:hAnsiTheme="majorBidi" w:cstheme="majorBidi"/>
          <w:sz w:val="24"/>
          <w:szCs w:val="24"/>
        </w:rPr>
        <w:t>, Malarkey</w:t>
      </w:r>
      <w:r>
        <w:rPr>
          <w:rFonts w:asciiTheme="majorBidi" w:hAnsiTheme="majorBidi" w:cstheme="majorBidi"/>
          <w:sz w:val="24"/>
          <w:szCs w:val="24"/>
        </w:rPr>
        <w:t>,</w:t>
      </w:r>
      <w:r w:rsidRPr="004616C6">
        <w:rPr>
          <w:rFonts w:asciiTheme="majorBidi" w:hAnsiTheme="majorBidi" w:cstheme="majorBidi"/>
          <w:sz w:val="24"/>
          <w:szCs w:val="24"/>
        </w:rPr>
        <w:t xml:space="preserve"> W</w:t>
      </w:r>
      <w:r>
        <w:rPr>
          <w:rFonts w:asciiTheme="majorBidi" w:hAnsiTheme="majorBidi" w:cstheme="majorBidi"/>
          <w:sz w:val="24"/>
          <w:szCs w:val="24"/>
        </w:rPr>
        <w:t>,</w:t>
      </w:r>
      <w:r w:rsidRPr="004616C6">
        <w:rPr>
          <w:rFonts w:asciiTheme="majorBidi" w:hAnsiTheme="majorBidi" w:cstheme="majorBidi"/>
          <w:sz w:val="24"/>
          <w:szCs w:val="24"/>
        </w:rPr>
        <w:t>B</w:t>
      </w:r>
      <w:r>
        <w:rPr>
          <w:rFonts w:asciiTheme="majorBidi" w:hAnsiTheme="majorBidi" w:cstheme="majorBidi"/>
          <w:sz w:val="24"/>
          <w:szCs w:val="24"/>
        </w:rPr>
        <w:t>.</w:t>
      </w:r>
      <w:r w:rsidRPr="004616C6">
        <w:rPr>
          <w:rFonts w:asciiTheme="majorBidi" w:hAnsiTheme="majorBidi" w:cstheme="majorBidi"/>
          <w:sz w:val="24"/>
          <w:szCs w:val="24"/>
        </w:rPr>
        <w:t>, Cacioppo</w:t>
      </w:r>
      <w:r>
        <w:rPr>
          <w:rFonts w:asciiTheme="majorBidi" w:hAnsiTheme="majorBidi" w:cstheme="majorBidi"/>
          <w:sz w:val="24"/>
          <w:szCs w:val="24"/>
        </w:rPr>
        <w:t>,</w:t>
      </w:r>
      <w:r w:rsidRPr="004616C6">
        <w:rPr>
          <w:rFonts w:asciiTheme="majorBidi" w:hAnsiTheme="majorBidi" w:cstheme="majorBidi"/>
          <w:sz w:val="24"/>
          <w:szCs w:val="24"/>
        </w:rPr>
        <w:t xml:space="preserve"> J</w:t>
      </w:r>
      <w:r>
        <w:rPr>
          <w:rFonts w:asciiTheme="majorBidi" w:hAnsiTheme="majorBidi" w:cstheme="majorBidi"/>
          <w:sz w:val="24"/>
          <w:szCs w:val="24"/>
        </w:rPr>
        <w:t xml:space="preserve">. </w:t>
      </w:r>
      <w:r w:rsidRPr="004616C6">
        <w:rPr>
          <w:rFonts w:asciiTheme="majorBidi" w:hAnsiTheme="majorBidi" w:cstheme="majorBidi"/>
          <w:sz w:val="24"/>
          <w:szCs w:val="24"/>
        </w:rPr>
        <w:t>T</w:t>
      </w:r>
      <w:r>
        <w:rPr>
          <w:rFonts w:asciiTheme="majorBidi" w:hAnsiTheme="majorBidi" w:cstheme="majorBidi"/>
          <w:sz w:val="24"/>
          <w:szCs w:val="24"/>
        </w:rPr>
        <w:t>.</w:t>
      </w:r>
      <w:r w:rsidRPr="004616C6">
        <w:rPr>
          <w:rFonts w:asciiTheme="majorBidi" w:hAnsiTheme="majorBidi" w:cstheme="majorBidi"/>
          <w:sz w:val="24"/>
          <w:szCs w:val="24"/>
        </w:rPr>
        <w:t>, et al.</w:t>
      </w:r>
      <w:r>
        <w:rPr>
          <w:rFonts w:asciiTheme="majorBidi" w:hAnsiTheme="majorBidi" w:cstheme="majorBidi"/>
          <w:sz w:val="24"/>
          <w:szCs w:val="24"/>
        </w:rPr>
        <w:t xml:space="preserve"> (1998). </w:t>
      </w:r>
      <w:r w:rsidRPr="004616C6">
        <w:rPr>
          <w:rFonts w:asciiTheme="majorBidi" w:hAnsiTheme="majorBidi" w:cstheme="majorBidi"/>
          <w:sz w:val="24"/>
          <w:szCs w:val="24"/>
        </w:rPr>
        <w:t>Postmenopausal hormone</w:t>
      </w:r>
    </w:p>
    <w:p w14:paraId="6F4D3E74" w14:textId="13541536" w:rsidR="004616C6" w:rsidRPr="004616C6" w:rsidRDefault="004616C6" w:rsidP="004616C6">
      <w:pPr>
        <w:autoSpaceDE w:val="0"/>
        <w:autoSpaceDN w:val="0"/>
        <w:bidi w:val="0"/>
        <w:adjustRightInd w:val="0"/>
        <w:spacing w:after="0" w:line="240" w:lineRule="auto"/>
        <w:ind w:left="720"/>
        <w:rPr>
          <w:rFonts w:asciiTheme="majorBidi" w:hAnsiTheme="majorBidi" w:cstheme="majorBidi"/>
          <w:b/>
          <w:bCs/>
          <w:sz w:val="24"/>
          <w:szCs w:val="24"/>
        </w:rPr>
      </w:pPr>
      <w:r w:rsidRPr="004616C6">
        <w:rPr>
          <w:rFonts w:asciiTheme="majorBidi" w:hAnsiTheme="majorBidi" w:cstheme="majorBidi"/>
          <w:sz w:val="24"/>
          <w:szCs w:val="24"/>
        </w:rPr>
        <w:t>replacement: effects on autonomic, neuroendocrine, and immune reactivity</w:t>
      </w:r>
      <w:r>
        <w:rPr>
          <w:rFonts w:asciiTheme="majorBidi" w:hAnsiTheme="majorBidi" w:cstheme="majorBidi"/>
          <w:sz w:val="24"/>
          <w:szCs w:val="24"/>
        </w:rPr>
        <w:t xml:space="preserve"> </w:t>
      </w:r>
      <w:r w:rsidRPr="004616C6">
        <w:rPr>
          <w:rFonts w:asciiTheme="majorBidi" w:hAnsiTheme="majorBidi" w:cstheme="majorBidi"/>
          <w:sz w:val="24"/>
          <w:szCs w:val="24"/>
        </w:rPr>
        <w:t xml:space="preserve">to brief psychological stressors. </w:t>
      </w:r>
      <w:r w:rsidRPr="004616C6">
        <w:rPr>
          <w:rFonts w:asciiTheme="majorBidi" w:hAnsiTheme="majorBidi" w:cstheme="majorBidi"/>
          <w:i/>
          <w:iCs/>
          <w:sz w:val="24"/>
          <w:szCs w:val="24"/>
        </w:rPr>
        <w:t>Psychosomatic Medicine, 60</w:t>
      </w:r>
      <w:r>
        <w:rPr>
          <w:rFonts w:asciiTheme="majorBidi" w:hAnsiTheme="majorBidi" w:cstheme="majorBidi"/>
          <w:sz w:val="24"/>
          <w:szCs w:val="24"/>
        </w:rPr>
        <w:t xml:space="preserve">, </w:t>
      </w:r>
      <w:r w:rsidRPr="004616C6">
        <w:rPr>
          <w:rFonts w:asciiTheme="majorBidi" w:hAnsiTheme="majorBidi" w:cstheme="majorBidi"/>
          <w:sz w:val="24"/>
          <w:szCs w:val="24"/>
        </w:rPr>
        <w:t>17–25.</w:t>
      </w:r>
    </w:p>
    <w:p w14:paraId="0161E234" w14:textId="77777777" w:rsidR="004616C6" w:rsidRPr="004616C6" w:rsidRDefault="004616C6" w:rsidP="004616C6">
      <w:pPr>
        <w:autoSpaceDE w:val="0"/>
        <w:autoSpaceDN w:val="0"/>
        <w:bidi w:val="0"/>
        <w:adjustRightInd w:val="0"/>
        <w:spacing w:after="0" w:line="240" w:lineRule="auto"/>
        <w:rPr>
          <w:rFonts w:asciiTheme="majorBidi" w:hAnsiTheme="majorBidi" w:cstheme="majorBidi"/>
          <w:b/>
          <w:bCs/>
          <w:sz w:val="24"/>
          <w:szCs w:val="24"/>
        </w:rPr>
      </w:pPr>
    </w:p>
    <w:p w14:paraId="00B9D5D5" w14:textId="77777777" w:rsidR="00C26E2C" w:rsidRDefault="00B8344C"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Chatterton</w:t>
      </w:r>
      <w:r w:rsidR="00975F13" w:rsidRPr="004616C6">
        <w:rPr>
          <w:rFonts w:asciiTheme="majorBidi" w:hAnsiTheme="majorBidi" w:cstheme="majorBidi"/>
          <w:sz w:val="24"/>
          <w:szCs w:val="24"/>
        </w:rPr>
        <w:t>,</w:t>
      </w:r>
      <w:r w:rsidRPr="004616C6">
        <w:rPr>
          <w:rFonts w:asciiTheme="majorBidi" w:hAnsiTheme="majorBidi" w:cstheme="majorBidi"/>
          <w:sz w:val="24"/>
          <w:szCs w:val="24"/>
        </w:rPr>
        <w:t xml:space="preserve"> Jr., R. T., Vogelsong,</w:t>
      </w:r>
      <w:r w:rsidRPr="00B8344C">
        <w:rPr>
          <w:rFonts w:asciiTheme="majorBidi" w:hAnsiTheme="majorBidi" w:cstheme="majorBidi"/>
          <w:sz w:val="24"/>
          <w:szCs w:val="24"/>
        </w:rPr>
        <w:t xml:space="preserve"> K.</w:t>
      </w:r>
      <w:r>
        <w:rPr>
          <w:rFonts w:asciiTheme="majorBidi" w:hAnsiTheme="majorBidi" w:cstheme="majorBidi"/>
          <w:sz w:val="24"/>
          <w:szCs w:val="24"/>
        </w:rPr>
        <w:t xml:space="preserve"> </w:t>
      </w:r>
      <w:r w:rsidRPr="00B8344C">
        <w:rPr>
          <w:rFonts w:asciiTheme="majorBidi" w:hAnsiTheme="majorBidi" w:cstheme="majorBidi"/>
          <w:sz w:val="24"/>
          <w:szCs w:val="24"/>
        </w:rPr>
        <w:t>M., Lu, Y.</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w:t>
      </w:r>
      <w:r>
        <w:rPr>
          <w:rFonts w:asciiTheme="majorBidi" w:hAnsiTheme="majorBidi" w:cstheme="majorBidi"/>
          <w:sz w:val="24"/>
          <w:szCs w:val="24"/>
        </w:rPr>
        <w:t xml:space="preserve">&amp; </w:t>
      </w:r>
      <w:r w:rsidRPr="00B8344C">
        <w:rPr>
          <w:rFonts w:asciiTheme="majorBidi" w:hAnsiTheme="majorBidi" w:cstheme="majorBidi"/>
          <w:sz w:val="24"/>
          <w:szCs w:val="24"/>
        </w:rPr>
        <w:t>Hudgens, G.</w:t>
      </w:r>
      <w:r>
        <w:rPr>
          <w:rFonts w:asciiTheme="majorBidi" w:hAnsiTheme="majorBidi" w:cstheme="majorBidi"/>
          <w:sz w:val="24"/>
          <w:szCs w:val="24"/>
        </w:rPr>
        <w:t xml:space="preserve"> </w:t>
      </w:r>
      <w:r w:rsidRPr="00B8344C">
        <w:rPr>
          <w:rFonts w:asciiTheme="majorBidi" w:hAnsiTheme="majorBidi" w:cstheme="majorBidi"/>
          <w:sz w:val="24"/>
          <w:szCs w:val="24"/>
        </w:rPr>
        <w:t xml:space="preserve">A. </w:t>
      </w:r>
      <w:r>
        <w:rPr>
          <w:rFonts w:asciiTheme="majorBidi" w:hAnsiTheme="majorBidi" w:cstheme="majorBidi"/>
          <w:sz w:val="24"/>
          <w:szCs w:val="24"/>
        </w:rPr>
        <w:t>(</w:t>
      </w:r>
      <w:r w:rsidRPr="00B8344C">
        <w:rPr>
          <w:rFonts w:asciiTheme="majorBidi" w:hAnsiTheme="majorBidi" w:cstheme="majorBidi"/>
          <w:sz w:val="24"/>
          <w:szCs w:val="24"/>
        </w:rPr>
        <w:t>1997</w:t>
      </w:r>
      <w:r>
        <w:rPr>
          <w:rFonts w:asciiTheme="majorBidi" w:hAnsiTheme="majorBidi" w:cstheme="majorBidi"/>
          <w:sz w:val="24"/>
          <w:szCs w:val="24"/>
        </w:rPr>
        <w:t>)</w:t>
      </w:r>
      <w:r w:rsidRPr="00B8344C">
        <w:rPr>
          <w:rFonts w:asciiTheme="majorBidi" w:hAnsiTheme="majorBidi" w:cstheme="majorBidi"/>
          <w:sz w:val="24"/>
          <w:szCs w:val="24"/>
        </w:rPr>
        <w:t xml:space="preserve">. Hormonal </w:t>
      </w:r>
      <w:r>
        <w:rPr>
          <w:rFonts w:asciiTheme="majorBidi" w:hAnsiTheme="majorBidi" w:cstheme="majorBidi"/>
          <w:sz w:val="24"/>
          <w:szCs w:val="24"/>
        </w:rPr>
        <w:tab/>
      </w:r>
      <w:r w:rsidRPr="0007754C">
        <w:rPr>
          <w:rFonts w:asciiTheme="majorBidi" w:hAnsiTheme="majorBidi" w:cstheme="majorBidi"/>
          <w:sz w:val="24"/>
          <w:szCs w:val="24"/>
        </w:rPr>
        <w:t xml:space="preserve">responses to </w:t>
      </w:r>
      <w:r w:rsidRPr="00D973E3">
        <w:rPr>
          <w:rFonts w:asciiTheme="majorBidi" w:hAnsiTheme="majorBidi" w:cstheme="majorBidi"/>
          <w:sz w:val="24"/>
          <w:szCs w:val="24"/>
        </w:rPr>
        <w:t xml:space="preserve">psychological stress in men preparing for skydiving. </w:t>
      </w:r>
      <w:r w:rsidRPr="00D973E3">
        <w:rPr>
          <w:rFonts w:asciiTheme="majorBidi" w:hAnsiTheme="majorBidi" w:cstheme="majorBidi"/>
          <w:i/>
          <w:iCs/>
          <w:sz w:val="24"/>
          <w:szCs w:val="24"/>
        </w:rPr>
        <w:t>Journal of Clinical</w:t>
      </w:r>
      <w:r w:rsidRPr="00D973E3">
        <w:rPr>
          <w:rFonts w:asciiTheme="majorBidi" w:hAnsiTheme="majorBidi" w:cstheme="majorBidi"/>
          <w:i/>
          <w:iCs/>
          <w:sz w:val="24"/>
          <w:szCs w:val="24"/>
        </w:rPr>
        <w:tab/>
        <w:t xml:space="preserve"> Endocrinology &amp; Metabolism, 82,</w:t>
      </w:r>
      <w:r w:rsidRPr="00D973E3">
        <w:rPr>
          <w:rFonts w:asciiTheme="majorBidi" w:hAnsiTheme="majorBidi" w:cstheme="majorBidi"/>
          <w:sz w:val="24"/>
          <w:szCs w:val="24"/>
        </w:rPr>
        <w:t xml:space="preserve"> 2503–2509.</w:t>
      </w:r>
    </w:p>
    <w:p w14:paraId="6FE1ADDB" w14:textId="77777777" w:rsidR="00D973E3" w:rsidRPr="00D973E3" w:rsidRDefault="00D973E3" w:rsidP="00D973E3">
      <w:pPr>
        <w:autoSpaceDE w:val="0"/>
        <w:autoSpaceDN w:val="0"/>
        <w:bidi w:val="0"/>
        <w:adjustRightInd w:val="0"/>
        <w:spacing w:after="0" w:line="240" w:lineRule="auto"/>
        <w:rPr>
          <w:rFonts w:asciiTheme="majorBidi" w:hAnsiTheme="majorBidi" w:cstheme="majorBidi"/>
          <w:sz w:val="24"/>
          <w:szCs w:val="24"/>
        </w:rPr>
      </w:pPr>
    </w:p>
    <w:p w14:paraId="1FC9F327" w14:textId="18D330FE" w:rsidR="00D973E3" w:rsidRPr="00D973E3" w:rsidRDefault="00D973E3" w:rsidP="00D973E3">
      <w:pPr>
        <w:autoSpaceDE w:val="0"/>
        <w:autoSpaceDN w:val="0"/>
        <w:bidi w:val="0"/>
        <w:adjustRightInd w:val="0"/>
        <w:spacing w:after="0" w:line="240" w:lineRule="auto"/>
        <w:rPr>
          <w:rFonts w:asciiTheme="majorBidi" w:hAnsiTheme="majorBidi" w:cstheme="majorBidi"/>
          <w:sz w:val="24"/>
          <w:szCs w:val="24"/>
        </w:rPr>
      </w:pPr>
      <w:r w:rsidRPr="00D973E3">
        <w:rPr>
          <w:rFonts w:asciiTheme="majorBidi" w:hAnsiTheme="majorBidi" w:cstheme="majorBidi"/>
          <w:color w:val="231F20"/>
          <w:sz w:val="24"/>
          <w:szCs w:val="24"/>
        </w:rPr>
        <w:t>Cornelisse</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S</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van Stegeren</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A</w:t>
      </w:r>
      <w:r>
        <w:rPr>
          <w:rFonts w:asciiTheme="majorBidi" w:hAnsiTheme="majorBidi" w:cstheme="majorBidi"/>
          <w:color w:val="231F20"/>
          <w:sz w:val="24"/>
          <w:szCs w:val="24"/>
        </w:rPr>
        <w:t xml:space="preserve">. </w:t>
      </w:r>
      <w:r w:rsidRPr="00D973E3">
        <w:rPr>
          <w:rFonts w:asciiTheme="majorBidi" w:hAnsiTheme="majorBidi" w:cstheme="majorBidi"/>
          <w:color w:val="231F20"/>
          <w:sz w:val="24"/>
          <w:szCs w:val="24"/>
        </w:rPr>
        <w:t>H</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w:t>
      </w:r>
      <w:r>
        <w:rPr>
          <w:rFonts w:asciiTheme="majorBidi" w:hAnsiTheme="majorBidi" w:cstheme="majorBidi"/>
          <w:color w:val="231F20"/>
          <w:sz w:val="24"/>
          <w:szCs w:val="24"/>
        </w:rPr>
        <w:t xml:space="preserve">&amp; </w:t>
      </w:r>
      <w:r w:rsidRPr="00D973E3">
        <w:rPr>
          <w:rFonts w:asciiTheme="majorBidi" w:hAnsiTheme="majorBidi" w:cstheme="majorBidi"/>
          <w:color w:val="231F20"/>
          <w:sz w:val="24"/>
          <w:szCs w:val="24"/>
        </w:rPr>
        <w:t>Joels</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M</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(2011). Implications of</w:t>
      </w:r>
      <w:r>
        <w:rPr>
          <w:rFonts w:asciiTheme="majorBidi" w:hAnsiTheme="majorBidi" w:cstheme="majorBidi"/>
          <w:color w:val="231F20"/>
          <w:sz w:val="24"/>
          <w:szCs w:val="24"/>
        </w:rPr>
        <w:t xml:space="preserve"> </w:t>
      </w:r>
      <w:r w:rsidRPr="00D973E3">
        <w:rPr>
          <w:rFonts w:asciiTheme="majorBidi" w:hAnsiTheme="majorBidi" w:cstheme="majorBidi"/>
          <w:color w:val="231F20"/>
          <w:sz w:val="24"/>
          <w:szCs w:val="24"/>
        </w:rPr>
        <w:t xml:space="preserve">psychosocial stress </w:t>
      </w:r>
      <w:r>
        <w:rPr>
          <w:rFonts w:asciiTheme="majorBidi" w:hAnsiTheme="majorBidi" w:cstheme="majorBidi"/>
          <w:color w:val="231F20"/>
          <w:sz w:val="24"/>
          <w:szCs w:val="24"/>
        </w:rPr>
        <w:tab/>
      </w:r>
      <w:r w:rsidRPr="00D973E3">
        <w:rPr>
          <w:rFonts w:asciiTheme="majorBidi" w:hAnsiTheme="majorBidi" w:cstheme="majorBidi"/>
          <w:color w:val="231F20"/>
          <w:sz w:val="24"/>
          <w:szCs w:val="24"/>
        </w:rPr>
        <w:t>on memory formation in a typical male</w:t>
      </w:r>
      <w:r>
        <w:rPr>
          <w:rFonts w:asciiTheme="majorBidi" w:hAnsiTheme="majorBidi" w:cstheme="majorBidi"/>
          <w:color w:val="231F20"/>
          <w:sz w:val="24"/>
          <w:szCs w:val="24"/>
        </w:rPr>
        <w:t xml:space="preserve"> </w:t>
      </w:r>
      <w:r w:rsidRPr="00D973E3">
        <w:rPr>
          <w:rFonts w:asciiTheme="majorBidi" w:hAnsiTheme="majorBidi" w:cstheme="majorBidi"/>
          <w:color w:val="231F20"/>
          <w:sz w:val="24"/>
          <w:szCs w:val="24"/>
        </w:rPr>
        <w:t>versus female student sample.</w:t>
      </w:r>
      <w:r>
        <w:rPr>
          <w:rFonts w:asciiTheme="majorBidi" w:hAnsiTheme="majorBidi" w:cstheme="majorBidi"/>
          <w:color w:val="231F20"/>
          <w:sz w:val="24"/>
          <w:szCs w:val="24"/>
        </w:rPr>
        <w:tab/>
      </w:r>
      <w:r w:rsidRPr="00D973E3">
        <w:rPr>
          <w:rFonts w:asciiTheme="majorBidi" w:eastAsia="MyriadPro-It" w:hAnsiTheme="majorBidi" w:cstheme="majorBidi"/>
          <w:i/>
          <w:iCs/>
          <w:color w:val="231F20"/>
          <w:sz w:val="24"/>
          <w:szCs w:val="24"/>
        </w:rPr>
        <w:t>Psychoneuroendocrinology</w:t>
      </w:r>
      <w:r w:rsidRPr="00D973E3">
        <w:rPr>
          <w:rFonts w:asciiTheme="majorBidi" w:eastAsia="MyriadPro-It" w:hAnsiTheme="majorBidi" w:cstheme="majorBidi"/>
          <w:color w:val="231F20"/>
          <w:sz w:val="24"/>
          <w:szCs w:val="24"/>
        </w:rPr>
        <w:t>,</w:t>
      </w:r>
      <w:r w:rsidRPr="00D973E3">
        <w:rPr>
          <w:rFonts w:asciiTheme="majorBidi" w:hAnsiTheme="majorBidi" w:cstheme="majorBidi"/>
          <w:color w:val="231F20"/>
          <w:sz w:val="24"/>
          <w:szCs w:val="24"/>
        </w:rPr>
        <w:t xml:space="preserve"> </w:t>
      </w:r>
      <w:r w:rsidRPr="00D973E3">
        <w:rPr>
          <w:rFonts w:asciiTheme="majorBidi" w:hAnsiTheme="majorBidi" w:cstheme="majorBidi"/>
          <w:i/>
          <w:iCs/>
          <w:color w:val="231F20"/>
          <w:sz w:val="24"/>
          <w:szCs w:val="24"/>
        </w:rPr>
        <w:t>36</w:t>
      </w:r>
      <w:r w:rsidRPr="00D973E3">
        <w:rPr>
          <w:rFonts w:asciiTheme="majorBidi" w:hAnsiTheme="majorBidi" w:cstheme="majorBidi"/>
          <w:color w:val="231F20"/>
          <w:sz w:val="24"/>
          <w:szCs w:val="24"/>
        </w:rPr>
        <w:t>, 569–578.</w:t>
      </w:r>
    </w:p>
    <w:p w14:paraId="1B716BF0" w14:textId="77777777" w:rsidR="00BB6F61" w:rsidRDefault="00BB6F61" w:rsidP="00BB6F61">
      <w:pPr>
        <w:autoSpaceDE w:val="0"/>
        <w:autoSpaceDN w:val="0"/>
        <w:bidi w:val="0"/>
        <w:adjustRightInd w:val="0"/>
        <w:spacing w:after="0" w:line="240" w:lineRule="auto"/>
        <w:rPr>
          <w:ins w:id="420" w:author="מחבר"/>
          <w:rFonts w:asciiTheme="majorBidi" w:hAnsiTheme="majorBidi" w:cstheme="majorBidi"/>
          <w:sz w:val="24"/>
          <w:szCs w:val="24"/>
        </w:rPr>
      </w:pPr>
    </w:p>
    <w:p w14:paraId="37C01A5C" w14:textId="60AFDCF3" w:rsidR="0069342C" w:rsidRPr="009F0120" w:rsidRDefault="0069342C" w:rsidP="00810851">
      <w:pPr>
        <w:pStyle w:val="1"/>
        <w:rPr>
          <w:ins w:id="421" w:author="מחבר"/>
        </w:rPr>
      </w:pPr>
      <w:ins w:id="422" w:author="מחבר">
        <w:r>
          <w:t>Del Rio, G., Velardo, A., Menozzi, R., Zizzo, G., Tavernari, V., Venneri, M. G., Marrama,</w:t>
        </w:r>
        <w:r>
          <w:tab/>
          <w:t xml:space="preserve"> P., &amp; Petraglia, F. (1998). Acute estradiol and rogesterone administration reduced </w:t>
        </w:r>
        <w:r>
          <w:tab/>
          <w:t xml:space="preserve">cardiovascular and </w:t>
        </w:r>
        <w:r w:rsidRPr="009F0120">
          <w:t>catecholamine responses to mental stress in menopausal women.</w:t>
        </w:r>
        <w:r w:rsidRPr="009F0120">
          <w:tab/>
          <w:t xml:space="preserve"> </w:t>
        </w:r>
        <w:r w:rsidRPr="009F0120">
          <w:rPr>
            <w:i/>
            <w:iCs/>
          </w:rPr>
          <w:t xml:space="preserve">Neuroendocrinology, 67, </w:t>
        </w:r>
        <w:r w:rsidRPr="009F0120">
          <w:t>269-274.</w:t>
        </w:r>
      </w:ins>
    </w:p>
    <w:p w14:paraId="618B78CD" w14:textId="77777777" w:rsidR="0069342C" w:rsidRPr="009F0120" w:rsidRDefault="0069342C" w:rsidP="00810851">
      <w:pPr>
        <w:pStyle w:val="1"/>
        <w:rPr>
          <w:ins w:id="423" w:author="מחבר"/>
        </w:rPr>
      </w:pPr>
    </w:p>
    <w:p w14:paraId="5832C59B" w14:textId="6A9FBFAA" w:rsidR="0098335E" w:rsidRDefault="009F0120" w:rsidP="009F0120">
      <w:pPr>
        <w:pStyle w:val="1"/>
        <w:rPr>
          <w:ins w:id="424" w:author="מחבר"/>
        </w:rPr>
      </w:pPr>
      <w:ins w:id="425" w:author="מחבר">
        <w:r w:rsidRPr="009F0120">
          <w:t>Dickerson, S.</w:t>
        </w:r>
      </w:ins>
      <w:r>
        <w:t xml:space="preserve"> </w:t>
      </w:r>
      <w:ins w:id="426" w:author="מחבר">
        <w:r w:rsidRPr="009F0120">
          <w:t>S.,</w:t>
        </w:r>
      </w:ins>
      <w:r>
        <w:t xml:space="preserve"> &amp;</w:t>
      </w:r>
      <w:ins w:id="427" w:author="מחבר">
        <w:r w:rsidRPr="009F0120">
          <w:t xml:space="preserve"> Kemeny, M.</w:t>
        </w:r>
      </w:ins>
      <w:r>
        <w:t xml:space="preserve"> </w:t>
      </w:r>
      <w:ins w:id="428" w:author="מחבר">
        <w:r w:rsidRPr="009F0120">
          <w:t xml:space="preserve">E. </w:t>
        </w:r>
      </w:ins>
      <w:r>
        <w:t>(</w:t>
      </w:r>
      <w:ins w:id="429" w:author="מחבר">
        <w:r w:rsidRPr="009F0120">
          <w:t>2004</w:t>
        </w:r>
      </w:ins>
      <w:r>
        <w:t>)</w:t>
      </w:r>
      <w:ins w:id="430" w:author="מחבר">
        <w:r w:rsidRPr="009F0120">
          <w:t xml:space="preserve">. Acute stressors and cortisol responses: </w:t>
        </w:r>
      </w:ins>
      <w:r>
        <w:t>A</w:t>
      </w:r>
      <w:ins w:id="431" w:author="מחבר">
        <w:r>
          <w:tab/>
        </w:r>
        <w:r>
          <w:tab/>
        </w:r>
      </w:ins>
      <w:r>
        <w:t xml:space="preserve"> </w:t>
      </w:r>
      <w:ins w:id="432" w:author="מחבר">
        <w:r w:rsidRPr="009F0120">
          <w:t xml:space="preserve">theoretical integration and synthesis of laboratory research. </w:t>
        </w:r>
        <w:r w:rsidRPr="009F0120">
          <w:rPr>
            <w:i/>
            <w:iCs/>
          </w:rPr>
          <w:t>Psychological Bulletin,</w:t>
        </w:r>
        <w:r>
          <w:rPr>
            <w:i/>
            <w:iCs/>
          </w:rPr>
          <w:tab/>
        </w:r>
        <w:r w:rsidRPr="009F0120">
          <w:rPr>
            <w:i/>
            <w:iCs/>
          </w:rPr>
          <w:t xml:space="preserve"> 130</w:t>
        </w:r>
        <w:r w:rsidRPr="009F0120">
          <w:t>, 355</w:t>
        </w:r>
        <w:r>
          <w:t>-391</w:t>
        </w:r>
        <w:r w:rsidRPr="009F0120">
          <w:t>.</w:t>
        </w:r>
      </w:ins>
    </w:p>
    <w:p w14:paraId="5D4E979E" w14:textId="77777777" w:rsidR="006E3DE6" w:rsidRPr="009F0120" w:rsidRDefault="006E3DE6" w:rsidP="009F0120">
      <w:pPr>
        <w:pStyle w:val="1"/>
      </w:pPr>
    </w:p>
    <w:p w14:paraId="1B81EDA7" w14:textId="3725126B" w:rsidR="00BB6F61" w:rsidRPr="0007754C" w:rsidRDefault="00BB6F61" w:rsidP="00AF3C7E">
      <w:pPr>
        <w:autoSpaceDE w:val="0"/>
        <w:autoSpaceDN w:val="0"/>
        <w:bidi w:val="0"/>
        <w:adjustRightInd w:val="0"/>
        <w:spacing w:after="0" w:line="240" w:lineRule="auto"/>
        <w:rPr>
          <w:rFonts w:asciiTheme="majorBidi" w:hAnsiTheme="majorBidi" w:cstheme="majorBidi"/>
          <w:color w:val="000000"/>
          <w:sz w:val="24"/>
          <w:szCs w:val="24"/>
        </w:rPr>
      </w:pPr>
      <w:r w:rsidRPr="009F0120">
        <w:rPr>
          <w:rFonts w:asciiTheme="majorBidi" w:hAnsiTheme="majorBidi" w:cstheme="majorBidi"/>
          <w:color w:val="000000"/>
          <w:sz w:val="24"/>
          <w:szCs w:val="24"/>
        </w:rPr>
        <w:t>Edwards, K. M. &amp; Mills, P. J. (2008</w:t>
      </w:r>
      <w:r w:rsidR="00AF3C7E" w:rsidRPr="009F0120">
        <w:rPr>
          <w:rFonts w:asciiTheme="majorBidi" w:hAnsiTheme="majorBidi" w:cstheme="majorBidi"/>
          <w:color w:val="000000"/>
          <w:sz w:val="24"/>
          <w:szCs w:val="24"/>
        </w:rPr>
        <w:t>)</w:t>
      </w:r>
      <w:r w:rsidRPr="009F0120">
        <w:rPr>
          <w:rFonts w:asciiTheme="majorBidi" w:hAnsiTheme="majorBidi" w:cstheme="majorBidi"/>
          <w:color w:val="000000"/>
          <w:sz w:val="24"/>
          <w:szCs w:val="24"/>
        </w:rPr>
        <w:t>. Effects of estrogen versus estrogen and progesterone</w:t>
      </w:r>
      <w:r w:rsidR="0007754C" w:rsidRPr="009F0120">
        <w:rPr>
          <w:rFonts w:asciiTheme="majorBidi" w:hAnsiTheme="majorBidi" w:cstheme="majorBidi"/>
          <w:color w:val="000000"/>
          <w:sz w:val="24"/>
          <w:szCs w:val="24"/>
        </w:rPr>
        <w:t xml:space="preserve"> </w:t>
      </w:r>
      <w:r w:rsidR="0007754C" w:rsidRPr="009F0120">
        <w:rPr>
          <w:rFonts w:asciiTheme="majorBidi" w:hAnsiTheme="majorBidi" w:cstheme="majorBidi"/>
          <w:color w:val="000000"/>
          <w:sz w:val="24"/>
          <w:szCs w:val="24"/>
        </w:rPr>
        <w:tab/>
      </w:r>
      <w:r w:rsidRPr="009F0120">
        <w:rPr>
          <w:rFonts w:asciiTheme="majorBidi" w:hAnsiTheme="majorBidi" w:cstheme="majorBidi"/>
          <w:color w:val="000000"/>
          <w:sz w:val="24"/>
          <w:szCs w:val="24"/>
        </w:rPr>
        <w:t>on cortisol and interleukin-6</w:t>
      </w:r>
      <w:r w:rsidR="0007754C" w:rsidRPr="009F0120">
        <w:rPr>
          <w:rFonts w:asciiTheme="majorBidi" w:hAnsiTheme="majorBidi" w:cstheme="majorBidi"/>
          <w:color w:val="000000"/>
          <w:sz w:val="24"/>
          <w:szCs w:val="24"/>
        </w:rPr>
        <w:t xml:space="preserve">. </w:t>
      </w:r>
      <w:r w:rsidR="0007754C" w:rsidRPr="009F0120">
        <w:rPr>
          <w:rFonts w:asciiTheme="majorBidi" w:hAnsiTheme="majorBidi" w:cstheme="majorBidi"/>
          <w:i/>
          <w:iCs/>
          <w:sz w:val="24"/>
          <w:szCs w:val="24"/>
        </w:rPr>
        <w:t>Maturitas</w:t>
      </w:r>
      <w:r w:rsidR="0007754C" w:rsidRPr="0007754C">
        <w:rPr>
          <w:rFonts w:asciiTheme="majorBidi" w:hAnsiTheme="majorBidi" w:cstheme="majorBidi"/>
          <w:i/>
          <w:iCs/>
          <w:sz w:val="24"/>
          <w:szCs w:val="24"/>
        </w:rPr>
        <w:t>, 61</w:t>
      </w:r>
      <w:r w:rsidR="0007754C" w:rsidRPr="0007754C">
        <w:rPr>
          <w:rFonts w:asciiTheme="majorBidi" w:hAnsiTheme="majorBidi" w:cstheme="majorBidi"/>
          <w:sz w:val="24"/>
          <w:szCs w:val="24"/>
        </w:rPr>
        <w:t>, 330–333.</w:t>
      </w:r>
    </w:p>
    <w:p w14:paraId="73464AA5" w14:textId="77777777" w:rsidR="009C683B" w:rsidRDefault="009C683B" w:rsidP="009C683B">
      <w:pPr>
        <w:autoSpaceDE w:val="0"/>
        <w:autoSpaceDN w:val="0"/>
        <w:bidi w:val="0"/>
        <w:adjustRightInd w:val="0"/>
        <w:spacing w:after="0" w:line="240" w:lineRule="auto"/>
        <w:rPr>
          <w:ins w:id="433" w:author="מחבר"/>
          <w:rFonts w:asciiTheme="majorBidi" w:hAnsiTheme="majorBidi" w:cstheme="majorBidi"/>
          <w:sz w:val="24"/>
          <w:szCs w:val="24"/>
        </w:rPr>
      </w:pPr>
    </w:p>
    <w:p w14:paraId="744CF1B1" w14:textId="7B2FC931" w:rsidR="00B8344C" w:rsidRPr="0007754C" w:rsidRDefault="009C683B" w:rsidP="009C683B">
      <w:pPr>
        <w:autoSpaceDE w:val="0"/>
        <w:autoSpaceDN w:val="0"/>
        <w:bidi w:val="0"/>
        <w:adjustRightInd w:val="0"/>
        <w:spacing w:after="0" w:line="240" w:lineRule="auto"/>
        <w:rPr>
          <w:rFonts w:asciiTheme="majorBidi" w:hAnsiTheme="majorBidi" w:cstheme="majorBidi"/>
          <w:sz w:val="24"/>
          <w:szCs w:val="24"/>
        </w:rPr>
      </w:pPr>
      <w:ins w:id="434" w:author="מחבר">
        <w:r>
          <w:rPr>
            <w:rFonts w:asciiTheme="majorBidi" w:hAnsiTheme="majorBidi" w:cstheme="majorBidi"/>
            <w:sz w:val="24"/>
            <w:szCs w:val="24"/>
          </w:rPr>
          <w:lastRenderedPageBreak/>
          <w:t>Espin, L., Almela, M., Hidalgo, V., Villada, C., Salvador, A., &amp;</w:t>
        </w:r>
        <w:r w:rsidRPr="009C683B">
          <w:rPr>
            <w:rFonts w:asciiTheme="majorBidi" w:eastAsia="AdvGulliv-R" w:hAnsiTheme="majorBidi" w:cstheme="majorBidi"/>
            <w:sz w:val="24"/>
            <w:szCs w:val="24"/>
          </w:rPr>
          <w:t xml:space="preserve"> </w:t>
        </w:r>
        <w:r>
          <w:rPr>
            <w:rFonts w:asciiTheme="majorBidi" w:eastAsia="AdvGulliv-R" w:hAnsiTheme="majorBidi" w:cstheme="majorBidi"/>
            <w:sz w:val="24"/>
            <w:szCs w:val="24"/>
          </w:rPr>
          <w:t>Gómez-Amor, J</w:t>
        </w:r>
        <w:r>
          <w:rPr>
            <w:rFonts w:asciiTheme="majorBidi" w:hAnsiTheme="majorBidi" w:cstheme="majorBidi"/>
            <w:sz w:val="24"/>
            <w:szCs w:val="24"/>
          </w:rPr>
          <w:t xml:space="preserve">. (2013). </w:t>
        </w:r>
        <w:r>
          <w:rPr>
            <w:rFonts w:asciiTheme="majorBidi" w:hAnsiTheme="majorBidi" w:cstheme="majorBidi"/>
            <w:sz w:val="24"/>
            <w:szCs w:val="24"/>
          </w:rPr>
          <w:tab/>
          <w:t xml:space="preserve">Acute pre-learning stress and declarative memory: impact of sex, cortisol response </w:t>
        </w:r>
        <w:r>
          <w:rPr>
            <w:rFonts w:asciiTheme="majorBidi" w:hAnsiTheme="majorBidi" w:cstheme="majorBidi"/>
            <w:sz w:val="24"/>
            <w:szCs w:val="24"/>
          </w:rPr>
          <w:tab/>
          <w:t xml:space="preserve">and menstrual cycle phase. </w:t>
        </w:r>
        <w:r>
          <w:rPr>
            <w:rFonts w:asciiTheme="majorBidi" w:hAnsiTheme="majorBidi" w:cstheme="majorBidi"/>
            <w:i/>
            <w:iCs/>
            <w:sz w:val="24"/>
            <w:szCs w:val="24"/>
          </w:rPr>
          <w:t xml:space="preserve">Hormones &amp; Behavior, 63, </w:t>
        </w:r>
        <w:r>
          <w:rPr>
            <w:rFonts w:asciiTheme="majorBidi" w:hAnsiTheme="majorBidi" w:cstheme="majorBidi"/>
            <w:sz w:val="24"/>
            <w:szCs w:val="24"/>
          </w:rPr>
          <w:t xml:space="preserve">759-765. </w:t>
        </w:r>
      </w:ins>
    </w:p>
    <w:p w14:paraId="61C29068" w14:textId="77777777" w:rsidR="009C683B" w:rsidRDefault="009C683B" w:rsidP="00AF3C7E">
      <w:pPr>
        <w:autoSpaceDE w:val="0"/>
        <w:autoSpaceDN w:val="0"/>
        <w:bidi w:val="0"/>
        <w:adjustRightInd w:val="0"/>
        <w:spacing w:after="0" w:line="240" w:lineRule="auto"/>
        <w:rPr>
          <w:ins w:id="435" w:author="מחבר"/>
          <w:rFonts w:asciiTheme="majorBidi" w:hAnsiTheme="majorBidi" w:cstheme="majorBidi"/>
          <w:sz w:val="24"/>
          <w:szCs w:val="24"/>
        </w:rPr>
      </w:pPr>
    </w:p>
    <w:p w14:paraId="402B7EDF" w14:textId="77777777" w:rsidR="00AF3C7E" w:rsidRDefault="00B8344C" w:rsidP="00E803F9">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Friedmann, B., </w:t>
      </w:r>
      <w:r w:rsidR="001B29EE">
        <w:rPr>
          <w:rFonts w:asciiTheme="majorBidi" w:hAnsiTheme="majorBidi" w:cstheme="majorBidi"/>
          <w:sz w:val="24"/>
          <w:szCs w:val="24"/>
        </w:rPr>
        <w:t xml:space="preserve">&amp; </w:t>
      </w:r>
      <w:r w:rsidRPr="00AF3C7E">
        <w:rPr>
          <w:rStyle w:val="12"/>
        </w:rPr>
        <w:t xml:space="preserve">Kindermann, W. </w:t>
      </w:r>
      <w:r w:rsidR="001B29EE" w:rsidRPr="00AF3C7E">
        <w:rPr>
          <w:rStyle w:val="12"/>
        </w:rPr>
        <w:t>(</w:t>
      </w:r>
      <w:r w:rsidRPr="00AF3C7E">
        <w:rPr>
          <w:rStyle w:val="12"/>
        </w:rPr>
        <w:t>1989</w:t>
      </w:r>
      <w:r w:rsidR="001B29EE" w:rsidRPr="00AF3C7E">
        <w:rPr>
          <w:rStyle w:val="12"/>
        </w:rPr>
        <w:t>)</w:t>
      </w:r>
      <w:r w:rsidRPr="00AF3C7E">
        <w:rPr>
          <w:rStyle w:val="12"/>
        </w:rPr>
        <w:t>. Energy metabolism and regulatory hormones in</w:t>
      </w:r>
      <w:r w:rsidR="001B29EE" w:rsidRPr="00AF3C7E">
        <w:rPr>
          <w:rStyle w:val="12"/>
        </w:rPr>
        <w:tab/>
      </w:r>
      <w:r w:rsidRPr="00AF3C7E">
        <w:rPr>
          <w:rStyle w:val="12"/>
        </w:rPr>
        <w:t>women and men during</w:t>
      </w:r>
      <w:r w:rsidR="001B29EE" w:rsidRPr="00AF3C7E">
        <w:rPr>
          <w:rStyle w:val="12"/>
        </w:rPr>
        <w:t xml:space="preserve"> </w:t>
      </w:r>
      <w:r w:rsidRPr="00AF3C7E">
        <w:rPr>
          <w:rStyle w:val="12"/>
        </w:rPr>
        <w:t>endurance exercise. Eur</w:t>
      </w:r>
      <w:r w:rsidR="001B29EE" w:rsidRPr="00AF3C7E">
        <w:rPr>
          <w:rStyle w:val="12"/>
        </w:rPr>
        <w:t>opean</w:t>
      </w:r>
      <w:r w:rsidRPr="00AF3C7E">
        <w:rPr>
          <w:rStyle w:val="12"/>
        </w:rPr>
        <w:t xml:space="preserve"> J</w:t>
      </w:r>
      <w:r w:rsidR="001B29EE" w:rsidRPr="00AF3C7E">
        <w:rPr>
          <w:rStyle w:val="12"/>
        </w:rPr>
        <w:t>ournal of</w:t>
      </w:r>
      <w:r w:rsidRPr="00AF3C7E">
        <w:rPr>
          <w:rStyle w:val="12"/>
        </w:rPr>
        <w:t xml:space="preserve"> Appl</w:t>
      </w:r>
      <w:r w:rsidR="001B29EE" w:rsidRPr="00AF3C7E">
        <w:rPr>
          <w:rStyle w:val="12"/>
        </w:rPr>
        <w:t>ied</w:t>
      </w:r>
      <w:r w:rsidRPr="00AF3C7E">
        <w:rPr>
          <w:rStyle w:val="12"/>
        </w:rPr>
        <w:t xml:space="preserve"> Physiol</w:t>
      </w:r>
      <w:r w:rsidR="001B29EE" w:rsidRPr="00AF3C7E">
        <w:rPr>
          <w:rStyle w:val="12"/>
        </w:rPr>
        <w:t>ogy</w:t>
      </w:r>
      <w:r w:rsidR="001B29EE" w:rsidRPr="00AF3C7E">
        <w:rPr>
          <w:rStyle w:val="12"/>
        </w:rPr>
        <w:tab/>
        <w:t xml:space="preserve"> &amp;</w:t>
      </w:r>
      <w:r w:rsidRPr="00AF3C7E">
        <w:rPr>
          <w:rStyle w:val="12"/>
        </w:rPr>
        <w:t xml:space="preserve"> Occup</w:t>
      </w:r>
      <w:r w:rsidR="001B29EE" w:rsidRPr="00AF3C7E">
        <w:rPr>
          <w:rStyle w:val="12"/>
        </w:rPr>
        <w:t>ational</w:t>
      </w:r>
      <w:r w:rsidRPr="00AF3C7E">
        <w:rPr>
          <w:rStyle w:val="12"/>
        </w:rPr>
        <w:t xml:space="preserve"> Physiol</w:t>
      </w:r>
      <w:r w:rsidR="001B29EE" w:rsidRPr="00AF3C7E">
        <w:rPr>
          <w:rStyle w:val="12"/>
        </w:rPr>
        <w:t>ogy</w:t>
      </w:r>
      <w:r w:rsidR="001B29EE" w:rsidRPr="0001157F">
        <w:rPr>
          <w:rFonts w:asciiTheme="majorBidi" w:hAnsiTheme="majorBidi" w:cstheme="majorBidi"/>
          <w:i/>
          <w:iCs/>
          <w:sz w:val="24"/>
          <w:szCs w:val="24"/>
        </w:rPr>
        <w:t>,</w:t>
      </w:r>
      <w:r w:rsidRPr="0001157F">
        <w:rPr>
          <w:rFonts w:asciiTheme="majorBidi" w:hAnsiTheme="majorBidi" w:cstheme="majorBidi"/>
          <w:i/>
          <w:iCs/>
          <w:sz w:val="24"/>
          <w:szCs w:val="24"/>
        </w:rPr>
        <w:t xml:space="preserve"> 59,</w:t>
      </w:r>
      <w:r w:rsidRPr="0001157F">
        <w:rPr>
          <w:rFonts w:asciiTheme="majorBidi" w:hAnsiTheme="majorBidi" w:cstheme="majorBidi"/>
          <w:sz w:val="24"/>
          <w:szCs w:val="24"/>
        </w:rPr>
        <w:t xml:space="preserve"> 1–9.</w:t>
      </w:r>
    </w:p>
    <w:p w14:paraId="56BC3BD6" w14:textId="77777777" w:rsidR="00AF3C7E" w:rsidRDefault="00AF3C7E" w:rsidP="00AF3C7E">
      <w:pPr>
        <w:autoSpaceDE w:val="0"/>
        <w:autoSpaceDN w:val="0"/>
        <w:bidi w:val="0"/>
        <w:adjustRightInd w:val="0"/>
        <w:spacing w:after="0" w:line="240" w:lineRule="auto"/>
        <w:rPr>
          <w:rFonts w:asciiTheme="majorBidi" w:hAnsiTheme="majorBidi" w:cstheme="majorBidi"/>
          <w:sz w:val="24"/>
          <w:szCs w:val="24"/>
        </w:rPr>
      </w:pPr>
    </w:p>
    <w:p w14:paraId="0BBC7142" w14:textId="5FAEFA11" w:rsidR="00AF3C7E" w:rsidRDefault="00AF3C7E" w:rsidP="00AF3C7E">
      <w:pPr>
        <w:autoSpaceDE w:val="0"/>
        <w:autoSpaceDN w:val="0"/>
        <w:bidi w:val="0"/>
        <w:adjustRightInd w:val="0"/>
        <w:spacing w:after="0" w:line="240" w:lineRule="auto"/>
        <w:ind w:left="720" w:hanging="720"/>
        <w:rPr>
          <w:ins w:id="436" w:author="מחבר"/>
          <w:rFonts w:asciiTheme="majorBidi" w:hAnsiTheme="majorBidi" w:cstheme="majorBidi"/>
          <w:sz w:val="24"/>
          <w:szCs w:val="24"/>
        </w:rPr>
      </w:pPr>
      <w:r w:rsidRPr="00AF3C7E">
        <w:rPr>
          <w:rFonts w:asciiTheme="majorBidi" w:hAnsiTheme="majorBidi" w:cstheme="majorBidi"/>
          <w:sz w:val="24"/>
          <w:szCs w:val="24"/>
        </w:rPr>
        <w:t>Ghiciuc, C. M., Cozma-Dima, C. L., Pasquali, V., Renzi P., Simeoni S., Lupusoru C. E.,</w:t>
      </w:r>
      <w:r>
        <w:rPr>
          <w:rFonts w:asciiTheme="majorBidi" w:hAnsiTheme="majorBidi" w:cstheme="majorBidi"/>
          <w:sz w:val="24"/>
          <w:szCs w:val="24"/>
        </w:rPr>
        <w:t xml:space="preserve"> &amp;</w:t>
      </w:r>
      <w:r w:rsidRPr="00AF3C7E">
        <w:rPr>
          <w:rFonts w:asciiTheme="majorBidi" w:hAnsiTheme="majorBidi" w:cstheme="majorBidi"/>
          <w:sz w:val="24"/>
          <w:szCs w:val="24"/>
        </w:rPr>
        <w:t xml:space="preserve"> </w:t>
      </w:r>
      <w:r>
        <w:rPr>
          <w:rFonts w:asciiTheme="majorBidi" w:hAnsiTheme="majorBidi" w:cstheme="majorBidi"/>
          <w:sz w:val="24"/>
          <w:szCs w:val="24"/>
        </w:rPr>
        <w:t xml:space="preserve">   </w:t>
      </w:r>
      <w:r w:rsidRPr="00AF3C7E">
        <w:rPr>
          <w:rFonts w:asciiTheme="majorBidi" w:hAnsiTheme="majorBidi" w:cstheme="majorBidi"/>
          <w:sz w:val="24"/>
          <w:szCs w:val="24"/>
        </w:rPr>
        <w:t xml:space="preserve">Patacchioli F. R. (2011). Awakening responses and diurnal fluctuations of salivary cortisol, DHEA-S and α-amylase in healthy male subjects. </w:t>
      </w:r>
      <w:r w:rsidRPr="00AF3C7E">
        <w:rPr>
          <w:rFonts w:asciiTheme="majorBidi" w:hAnsiTheme="majorBidi" w:cstheme="majorBidi"/>
          <w:i/>
          <w:iCs/>
          <w:sz w:val="24"/>
          <w:szCs w:val="24"/>
        </w:rPr>
        <w:t>Neuroendocrinology Letters, 32</w:t>
      </w:r>
      <w:r w:rsidRPr="00BD4DB6">
        <w:rPr>
          <w:rFonts w:asciiTheme="majorBidi" w:hAnsiTheme="majorBidi" w:cstheme="majorBidi"/>
          <w:sz w:val="24"/>
          <w:szCs w:val="24"/>
        </w:rPr>
        <w:t>, 475-480.</w:t>
      </w:r>
    </w:p>
    <w:p w14:paraId="2C78E035" w14:textId="77777777" w:rsidR="009F0096" w:rsidRPr="009F0096" w:rsidRDefault="009F0096">
      <w:pPr>
        <w:pStyle w:val="1"/>
        <w:rPr>
          <w:ins w:id="437" w:author="מחבר"/>
        </w:rPr>
        <w:pPrChange w:id="438" w:author="מחבר">
          <w:pPr>
            <w:autoSpaceDE w:val="0"/>
            <w:autoSpaceDN w:val="0"/>
            <w:bidi w:val="0"/>
            <w:adjustRightInd w:val="0"/>
            <w:spacing w:after="0" w:line="240" w:lineRule="auto"/>
            <w:ind w:left="720" w:hanging="720"/>
          </w:pPr>
        </w:pPrChange>
      </w:pPr>
    </w:p>
    <w:p w14:paraId="7E4E2035" w14:textId="0C0B5240" w:rsidR="00BD4DB6" w:rsidRDefault="00BD4DB6" w:rsidP="00BD4DB6">
      <w:pPr>
        <w:autoSpaceDE w:val="0"/>
        <w:autoSpaceDN w:val="0"/>
        <w:bidi w:val="0"/>
        <w:adjustRightInd w:val="0"/>
        <w:spacing w:after="0" w:line="240" w:lineRule="auto"/>
        <w:rPr>
          <w:ins w:id="439" w:author="מחבר"/>
          <w:rFonts w:asciiTheme="majorBidi" w:hAnsiTheme="majorBidi" w:cstheme="majorBidi"/>
          <w:sz w:val="24"/>
          <w:szCs w:val="24"/>
        </w:rPr>
      </w:pPr>
      <w:ins w:id="440" w:author="מחבר">
        <w:r w:rsidRPr="00BD4DB6">
          <w:rPr>
            <w:rFonts w:asciiTheme="majorBidi" w:hAnsiTheme="majorBidi" w:cstheme="majorBidi"/>
            <w:color w:val="231F20"/>
            <w:sz w:val="24"/>
            <w:szCs w:val="24"/>
          </w:rPr>
          <w:t>Goldstein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J</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M</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Jerram</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M</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Poldrack</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R</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Ahern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T</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Kennedy</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D</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Seidman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L</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J</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et al</w:t>
        </w:r>
        <w:r>
          <w:rPr>
            <w:rFonts w:asciiTheme="majorBidi" w:hAnsiTheme="majorBidi" w:cstheme="majorBidi"/>
            <w:color w:val="231F20"/>
            <w:sz w:val="24"/>
            <w:szCs w:val="24"/>
          </w:rPr>
          <w:t>.</w:t>
        </w:r>
        <w:r>
          <w:rPr>
            <w:rFonts w:asciiTheme="majorBidi" w:hAnsiTheme="majorBidi" w:cstheme="majorBidi"/>
            <w:color w:val="231F20"/>
            <w:sz w:val="24"/>
            <w:szCs w:val="24"/>
          </w:rPr>
          <w:tab/>
        </w:r>
        <w:r w:rsidRPr="00BD4DB6">
          <w:rPr>
            <w:rFonts w:asciiTheme="majorBidi" w:hAnsiTheme="majorBidi" w:cstheme="majorBidi"/>
            <w:color w:val="231F20"/>
            <w:sz w:val="24"/>
            <w:szCs w:val="24"/>
          </w:rPr>
          <w:t xml:space="preserve"> (2005). Hormonal cycle modulates arousal</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 xml:space="preserve">circuitry in women using functional </w:t>
        </w:r>
        <w:r>
          <w:rPr>
            <w:rFonts w:asciiTheme="majorBidi" w:hAnsiTheme="majorBidi" w:cstheme="majorBidi"/>
            <w:color w:val="231F20"/>
            <w:sz w:val="24"/>
            <w:szCs w:val="24"/>
          </w:rPr>
          <w:tab/>
        </w:r>
        <w:r w:rsidRPr="00BD4DB6">
          <w:rPr>
            <w:rFonts w:asciiTheme="majorBidi" w:hAnsiTheme="majorBidi" w:cstheme="majorBidi"/>
            <w:color w:val="231F20"/>
            <w:sz w:val="24"/>
            <w:szCs w:val="24"/>
          </w:rPr>
          <w:t>magnetic resonance</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 xml:space="preserve">imaging. </w:t>
        </w:r>
        <w:r w:rsidRPr="00BD4DB6">
          <w:rPr>
            <w:rFonts w:asciiTheme="majorBidi" w:hAnsiTheme="majorBidi" w:cstheme="majorBidi"/>
            <w:i/>
            <w:iCs/>
            <w:color w:val="231F20"/>
            <w:sz w:val="24"/>
            <w:szCs w:val="24"/>
          </w:rPr>
          <w:t>The Journal of Neuroscience, 25</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9309–9316.</w:t>
        </w:r>
      </w:ins>
    </w:p>
    <w:p w14:paraId="36A997BE" w14:textId="77777777" w:rsidR="00895E7D" w:rsidRDefault="00895E7D">
      <w:pPr>
        <w:pStyle w:val="1"/>
        <w:rPr>
          <w:ins w:id="441" w:author="מחבר"/>
        </w:rPr>
        <w:pPrChange w:id="442" w:author="מחבר">
          <w:pPr>
            <w:autoSpaceDE w:val="0"/>
            <w:autoSpaceDN w:val="0"/>
            <w:bidi w:val="0"/>
            <w:adjustRightInd w:val="0"/>
            <w:spacing w:after="0" w:line="240" w:lineRule="auto"/>
          </w:pPr>
        </w:pPrChange>
      </w:pPr>
    </w:p>
    <w:p w14:paraId="232F1C55" w14:textId="49BF5771" w:rsidR="00895E7D" w:rsidRPr="00C06190" w:rsidRDefault="00895E7D">
      <w:pPr>
        <w:pStyle w:val="1"/>
        <w:rPr>
          <w:ins w:id="443" w:author="מחבר"/>
        </w:rPr>
        <w:pPrChange w:id="444" w:author="מחבר">
          <w:pPr>
            <w:autoSpaceDE w:val="0"/>
            <w:autoSpaceDN w:val="0"/>
            <w:bidi w:val="0"/>
            <w:adjustRightInd w:val="0"/>
            <w:spacing w:after="0" w:line="240" w:lineRule="auto"/>
          </w:pPr>
        </w:pPrChange>
      </w:pPr>
      <w:ins w:id="445" w:author="מחבר">
        <w:r>
          <w:t>Goodman, w. K., Janson, J., &amp; Wolf, J. M. (2017). Meta-analytic assessment of the effects of</w:t>
        </w:r>
        <w:r>
          <w:tab/>
          <w:t xml:space="preserve">protocol variations on cortisol response to the Trier Social Stress Test. </w:t>
        </w:r>
        <w:r>
          <w:tab/>
        </w:r>
        <w:r w:rsidRPr="00C06190">
          <w:rPr>
            <w:i/>
            <w:iCs/>
          </w:rPr>
          <w:t xml:space="preserve">Psychoneuroendocrinology, 80, </w:t>
        </w:r>
        <w:r w:rsidRPr="00C06190">
          <w:t>26-35.</w:t>
        </w:r>
      </w:ins>
    </w:p>
    <w:p w14:paraId="0D8A56C4" w14:textId="77777777" w:rsidR="00C06190" w:rsidRPr="00C06190" w:rsidRDefault="00C06190" w:rsidP="00C06190">
      <w:pPr>
        <w:pStyle w:val="1"/>
        <w:rPr>
          <w:ins w:id="446" w:author="מחבר"/>
        </w:rPr>
        <w:pPrChange w:id="447" w:author="מחבר">
          <w:pPr>
            <w:autoSpaceDE w:val="0"/>
            <w:autoSpaceDN w:val="0"/>
            <w:bidi w:val="0"/>
            <w:adjustRightInd w:val="0"/>
            <w:spacing w:after="0" w:line="240" w:lineRule="auto"/>
          </w:pPr>
        </w:pPrChange>
      </w:pPr>
    </w:p>
    <w:p w14:paraId="564EF40A" w14:textId="39A05F3A" w:rsidR="00C06190" w:rsidRDefault="00C06190" w:rsidP="00C06190">
      <w:pPr>
        <w:pStyle w:val="1"/>
        <w:rPr>
          <w:ins w:id="448" w:author="מחבר"/>
        </w:rPr>
      </w:pPr>
      <w:ins w:id="449" w:author="מחבר">
        <w:r w:rsidRPr="00C06190">
          <w:t xml:space="preserve">Guerra-Araiza, C., Coyoy-Salgado, A., </w:t>
        </w:r>
        <w:r>
          <w:t xml:space="preserve">&amp; </w:t>
        </w:r>
        <w:r w:rsidRPr="00C06190">
          <w:t xml:space="preserve">Camacho-Arroyo, I. </w:t>
        </w:r>
        <w:r>
          <w:t>(</w:t>
        </w:r>
        <w:r w:rsidRPr="00C06190">
          <w:t>2002</w:t>
        </w:r>
        <w:r>
          <w:t>)</w:t>
        </w:r>
        <w:r w:rsidRPr="00C06190">
          <w:t>. Sex differences in</w:t>
        </w:r>
        <w:r>
          <w:t xml:space="preserve"> </w:t>
        </w:r>
        <w:r w:rsidRPr="00C06190">
          <w:t xml:space="preserve">the </w:t>
        </w:r>
        <w:r>
          <w:tab/>
        </w:r>
        <w:r w:rsidRPr="00C06190">
          <w:t>regulation of progesterone receptor isoforms expression in the rat brain.</w:t>
        </w:r>
        <w:r>
          <w:t xml:space="preserve"> </w:t>
        </w:r>
        <w:r w:rsidRPr="00C06190">
          <w:rPr>
            <w:i/>
            <w:iCs/>
          </w:rPr>
          <w:t>Brain</w:t>
        </w:r>
        <w:r>
          <w:rPr>
            <w:i/>
            <w:iCs/>
          </w:rPr>
          <w:tab/>
        </w:r>
        <w:r>
          <w:rPr>
            <w:i/>
            <w:iCs/>
          </w:rPr>
          <w:tab/>
        </w:r>
        <w:r w:rsidRPr="00C06190">
          <w:rPr>
            <w:i/>
            <w:iCs/>
          </w:rPr>
          <w:t xml:space="preserve"> Research Bulletin, 59,</w:t>
        </w:r>
        <w:r w:rsidRPr="00C06190">
          <w:t xml:space="preserve"> 105–109.</w:t>
        </w:r>
      </w:ins>
    </w:p>
    <w:p w14:paraId="2DF50EEE" w14:textId="77777777" w:rsidR="00C06190" w:rsidRDefault="00C06190" w:rsidP="00C06190">
      <w:pPr>
        <w:pStyle w:val="1"/>
        <w:rPr>
          <w:ins w:id="450" w:author="מחבר"/>
        </w:rPr>
      </w:pPr>
    </w:p>
    <w:p w14:paraId="2D4A9E7F" w14:textId="7D9A6C6A" w:rsidR="00C06190" w:rsidRPr="00C06190" w:rsidRDefault="00C06190" w:rsidP="00C06190">
      <w:pPr>
        <w:pStyle w:val="1"/>
        <w:rPr>
          <w:ins w:id="451" w:author="מחבר"/>
        </w:rPr>
      </w:pPr>
      <w:ins w:id="452" w:author="מחבר">
        <w:r w:rsidRPr="00C06190">
          <w:t>Guerra-Araiza, C., Villamar-Cruz, O., Gonzalez-Arenas, A., Chavira, R.,</w:t>
        </w:r>
        <w:r>
          <w:t xml:space="preserve"> &amp; </w:t>
        </w:r>
        <w:r w:rsidRPr="00C06190">
          <w:t>Camacho-</w:t>
        </w:r>
        <w:r>
          <w:tab/>
        </w:r>
        <w:r w:rsidRPr="00C06190">
          <w:t xml:space="preserve">Arroyo, I. </w:t>
        </w:r>
        <w:r>
          <w:t>(</w:t>
        </w:r>
        <w:r w:rsidRPr="00C06190">
          <w:t>2003</w:t>
        </w:r>
        <w:r>
          <w:t>)</w:t>
        </w:r>
        <w:r w:rsidRPr="00C06190">
          <w:t>. Changes in progesterone receptor isoforms content</w:t>
        </w:r>
        <w:r>
          <w:t xml:space="preserve"> </w:t>
        </w:r>
        <w:r w:rsidRPr="00C06190">
          <w:t xml:space="preserve">in the rat brain </w:t>
        </w:r>
        <w:r>
          <w:tab/>
        </w:r>
        <w:r w:rsidRPr="00C06190">
          <w:t>during the oestrous cycle and after oestradiol and progesterone</w:t>
        </w:r>
        <w:r>
          <w:t xml:space="preserve"> </w:t>
        </w:r>
        <w:r w:rsidRPr="00C06190">
          <w:t xml:space="preserve">treatments. </w:t>
        </w:r>
        <w:r w:rsidRPr="00C06190">
          <w:rPr>
            <w:i/>
            <w:iCs/>
          </w:rPr>
          <w:t xml:space="preserve">Journal of </w:t>
        </w:r>
        <w:r>
          <w:rPr>
            <w:i/>
            <w:iCs/>
          </w:rPr>
          <w:tab/>
        </w:r>
        <w:r w:rsidRPr="00C06190">
          <w:rPr>
            <w:i/>
            <w:iCs/>
          </w:rPr>
          <w:t>Neuroendocrinology, 15,</w:t>
        </w:r>
        <w:r w:rsidRPr="00C06190">
          <w:t xml:space="preserve"> 984–990.</w:t>
        </w:r>
      </w:ins>
    </w:p>
    <w:p w14:paraId="22AF4668" w14:textId="77777777" w:rsidR="00C06190" w:rsidRPr="00C06190" w:rsidRDefault="00C06190" w:rsidP="00C06190">
      <w:pPr>
        <w:autoSpaceDE w:val="0"/>
        <w:autoSpaceDN w:val="0"/>
        <w:bidi w:val="0"/>
        <w:adjustRightInd w:val="0"/>
        <w:spacing w:after="0" w:line="240" w:lineRule="auto"/>
        <w:rPr>
          <w:ins w:id="453" w:author="מחבר"/>
          <w:rFonts w:asciiTheme="majorBidi" w:hAnsiTheme="majorBidi" w:cstheme="majorBidi"/>
          <w:sz w:val="24"/>
          <w:szCs w:val="24"/>
        </w:rPr>
      </w:pPr>
    </w:p>
    <w:p w14:paraId="2A9F594E" w14:textId="6F970D10" w:rsidR="0001157F" w:rsidRPr="0001157F" w:rsidRDefault="0001157F" w:rsidP="0001157F">
      <w:pPr>
        <w:autoSpaceDE w:val="0"/>
        <w:autoSpaceDN w:val="0"/>
        <w:bidi w:val="0"/>
        <w:adjustRightInd w:val="0"/>
        <w:spacing w:after="0" w:line="240" w:lineRule="auto"/>
        <w:rPr>
          <w:rFonts w:asciiTheme="majorBidi" w:eastAsia="AdvGulliv-R" w:hAnsiTheme="majorBidi" w:cstheme="majorBidi"/>
          <w:sz w:val="24"/>
          <w:szCs w:val="24"/>
        </w:rPr>
      </w:pPr>
      <w:r w:rsidRPr="00C06190">
        <w:rPr>
          <w:rFonts w:asciiTheme="majorBidi" w:eastAsia="AdvGulliv-R" w:hAnsiTheme="majorBidi" w:cstheme="majorBidi"/>
          <w:sz w:val="24"/>
          <w:szCs w:val="24"/>
        </w:rPr>
        <w:t>Handa, R. J., &amp; Weiser, M. J. (2014). Gonadal steroid</w:t>
      </w:r>
      <w:r w:rsidRPr="0001157F">
        <w:rPr>
          <w:rFonts w:asciiTheme="majorBidi" w:eastAsia="AdvGulliv-R" w:hAnsiTheme="majorBidi" w:cstheme="majorBidi"/>
          <w:sz w:val="24"/>
          <w:szCs w:val="24"/>
        </w:rPr>
        <w:t xml:space="preserve"> hormones and the hypothalamo–</w:t>
      </w:r>
      <w:r w:rsidR="00F179FA">
        <w:rPr>
          <w:rFonts w:asciiTheme="majorBidi" w:eastAsia="AdvGulliv-R" w:hAnsiTheme="majorBidi" w:cstheme="majorBidi"/>
          <w:sz w:val="24"/>
          <w:szCs w:val="24"/>
        </w:rPr>
        <w:tab/>
      </w:r>
      <w:r w:rsidR="00F179FA">
        <w:rPr>
          <w:rFonts w:asciiTheme="majorBidi" w:eastAsia="AdvGulliv-R" w:hAnsiTheme="majorBidi" w:cstheme="majorBidi"/>
          <w:sz w:val="24"/>
          <w:szCs w:val="24"/>
        </w:rPr>
        <w:tab/>
      </w:r>
      <w:r w:rsidRPr="0001157F">
        <w:rPr>
          <w:rFonts w:asciiTheme="majorBidi" w:eastAsia="AdvGulliv-R" w:hAnsiTheme="majorBidi" w:cstheme="majorBidi"/>
          <w:sz w:val="24"/>
          <w:szCs w:val="24"/>
        </w:rPr>
        <w:t xml:space="preserve">pituitary–adrenal axis. </w:t>
      </w:r>
      <w:r w:rsidRPr="0001157F">
        <w:rPr>
          <w:rFonts w:asciiTheme="majorBidi" w:eastAsia="AdvGulliv-R" w:hAnsiTheme="majorBidi" w:cstheme="majorBidi"/>
          <w:i/>
          <w:iCs/>
          <w:sz w:val="24"/>
          <w:szCs w:val="24"/>
        </w:rPr>
        <w:t>Frontiers in Neuroendocrinology, 35</w:t>
      </w:r>
      <w:r>
        <w:rPr>
          <w:rFonts w:asciiTheme="majorBidi" w:eastAsia="AdvGulliv-R" w:hAnsiTheme="majorBidi" w:cstheme="majorBidi"/>
          <w:sz w:val="24"/>
          <w:szCs w:val="24"/>
        </w:rPr>
        <w:t xml:space="preserve">, </w:t>
      </w:r>
      <w:r w:rsidRPr="0001157F">
        <w:rPr>
          <w:rFonts w:asciiTheme="majorBidi" w:eastAsia="AdvGulliv-R" w:hAnsiTheme="majorBidi" w:cstheme="majorBidi"/>
          <w:sz w:val="24"/>
          <w:szCs w:val="24"/>
        </w:rPr>
        <w:t>197–220</w:t>
      </w:r>
    </w:p>
    <w:p w14:paraId="75CF9887" w14:textId="77777777" w:rsidR="00987C82" w:rsidRPr="00C27557" w:rsidRDefault="00987C82" w:rsidP="00987C82">
      <w:pPr>
        <w:autoSpaceDE w:val="0"/>
        <w:autoSpaceDN w:val="0"/>
        <w:bidi w:val="0"/>
        <w:adjustRightInd w:val="0"/>
        <w:spacing w:after="0" w:line="240" w:lineRule="auto"/>
        <w:rPr>
          <w:rFonts w:asciiTheme="majorBidi" w:hAnsiTheme="majorBidi" w:cstheme="majorBidi"/>
          <w:sz w:val="24"/>
          <w:szCs w:val="24"/>
        </w:rPr>
      </w:pPr>
    </w:p>
    <w:p w14:paraId="69DE1589" w14:textId="13962BCA" w:rsidR="00C27557" w:rsidRPr="00C27557" w:rsidRDefault="00C27557" w:rsidP="00C27557">
      <w:pPr>
        <w:autoSpaceDE w:val="0"/>
        <w:autoSpaceDN w:val="0"/>
        <w:bidi w:val="0"/>
        <w:adjustRightInd w:val="0"/>
        <w:spacing w:after="0" w:line="240" w:lineRule="auto"/>
        <w:rPr>
          <w:ins w:id="454" w:author="מחבר"/>
          <w:rFonts w:asciiTheme="majorBidi" w:hAnsiTheme="majorBidi" w:cstheme="majorBidi"/>
          <w:sz w:val="24"/>
          <w:szCs w:val="24"/>
        </w:rPr>
      </w:pPr>
      <w:ins w:id="455" w:author="מחבר">
        <w:r w:rsidRPr="00C27557">
          <w:rPr>
            <w:rFonts w:asciiTheme="majorBidi" w:hAnsiTheme="majorBidi" w:cstheme="majorBidi"/>
            <w:sz w:val="24"/>
            <w:szCs w:val="24"/>
          </w:rPr>
          <w:t xml:space="preserve">Herrera, Nielsen, </w:t>
        </w:r>
        <w:r>
          <w:rPr>
            <w:rFonts w:asciiTheme="majorBidi" w:hAnsiTheme="majorBidi" w:cstheme="majorBidi"/>
            <w:sz w:val="24"/>
            <w:szCs w:val="24"/>
          </w:rPr>
          <w:t>&amp;</w:t>
        </w:r>
        <w:r w:rsidRPr="00C27557">
          <w:rPr>
            <w:rFonts w:asciiTheme="majorBidi" w:hAnsiTheme="majorBidi" w:cstheme="majorBidi"/>
            <w:sz w:val="24"/>
            <w:szCs w:val="24"/>
          </w:rPr>
          <w:t xml:space="preserve"> Mather</w:t>
        </w:r>
        <w:r>
          <w:rPr>
            <w:rFonts w:asciiTheme="majorBidi" w:hAnsiTheme="majorBidi" w:cstheme="majorBidi"/>
            <w:sz w:val="24"/>
            <w:szCs w:val="24"/>
          </w:rPr>
          <w:t xml:space="preserve"> (2016).</w:t>
        </w:r>
        <w:r w:rsidRPr="00C27557">
          <w:rPr>
            <w:rFonts w:asciiTheme="majorBidi" w:hAnsiTheme="majorBidi" w:cstheme="majorBidi"/>
            <w:sz w:val="24"/>
            <w:szCs w:val="24"/>
          </w:rPr>
          <w:t xml:space="preserve"> Stress-induced increases in progesterone and cortisol in</w:t>
        </w:r>
        <w:r>
          <w:rPr>
            <w:rFonts w:asciiTheme="majorBidi" w:hAnsiTheme="majorBidi" w:cstheme="majorBidi"/>
            <w:sz w:val="24"/>
            <w:szCs w:val="24"/>
          </w:rPr>
          <w:tab/>
        </w:r>
        <w:r w:rsidRPr="00C27557">
          <w:rPr>
            <w:rFonts w:asciiTheme="majorBidi" w:hAnsiTheme="majorBidi" w:cstheme="majorBidi"/>
            <w:sz w:val="24"/>
            <w:szCs w:val="24"/>
          </w:rPr>
          <w:t xml:space="preserve"> naturally</w:t>
        </w:r>
        <w:r>
          <w:rPr>
            <w:rFonts w:asciiTheme="majorBidi" w:hAnsiTheme="majorBidi" w:cstheme="majorBidi"/>
            <w:sz w:val="24"/>
            <w:szCs w:val="24"/>
          </w:rPr>
          <w:t xml:space="preserve"> </w:t>
        </w:r>
        <w:r w:rsidRPr="00C27557">
          <w:rPr>
            <w:rFonts w:asciiTheme="majorBidi" w:hAnsiTheme="majorBidi" w:cstheme="majorBidi"/>
            <w:sz w:val="24"/>
            <w:szCs w:val="24"/>
          </w:rPr>
          <w:t>cycling women</w:t>
        </w:r>
        <w:r>
          <w:rPr>
            <w:rFonts w:asciiTheme="majorBidi" w:hAnsiTheme="majorBidi" w:cstheme="majorBidi"/>
            <w:sz w:val="24"/>
            <w:szCs w:val="24"/>
          </w:rPr>
          <w:t xml:space="preserve">. </w:t>
        </w:r>
        <w:r>
          <w:rPr>
            <w:rFonts w:asciiTheme="majorBidi" w:hAnsiTheme="majorBidi" w:cstheme="majorBidi"/>
            <w:i/>
            <w:iCs/>
            <w:sz w:val="24"/>
            <w:szCs w:val="24"/>
          </w:rPr>
          <w:t xml:space="preserve">Neurobiology of Stress, 3, </w:t>
        </w:r>
        <w:r>
          <w:rPr>
            <w:rFonts w:asciiTheme="majorBidi" w:hAnsiTheme="majorBidi" w:cstheme="majorBidi"/>
            <w:sz w:val="24"/>
            <w:szCs w:val="24"/>
          </w:rPr>
          <w:t>96-104.</w:t>
        </w:r>
      </w:ins>
    </w:p>
    <w:p w14:paraId="07ED2348" w14:textId="77777777" w:rsidR="00C27557" w:rsidRPr="002D3626" w:rsidRDefault="00C27557" w:rsidP="00C27557">
      <w:pPr>
        <w:autoSpaceDE w:val="0"/>
        <w:autoSpaceDN w:val="0"/>
        <w:bidi w:val="0"/>
        <w:adjustRightInd w:val="0"/>
        <w:spacing w:after="0" w:line="240" w:lineRule="auto"/>
        <w:rPr>
          <w:ins w:id="456" w:author="מחבר"/>
          <w:rFonts w:asciiTheme="majorBidi" w:hAnsiTheme="majorBidi" w:cstheme="majorBidi"/>
          <w:sz w:val="24"/>
          <w:szCs w:val="24"/>
        </w:rPr>
      </w:pPr>
    </w:p>
    <w:p w14:paraId="6004BC76" w14:textId="666D3E48" w:rsidR="00987C82" w:rsidRDefault="00987C82" w:rsidP="00C27557">
      <w:pPr>
        <w:autoSpaceDE w:val="0"/>
        <w:autoSpaceDN w:val="0"/>
        <w:bidi w:val="0"/>
        <w:adjustRightInd w:val="0"/>
        <w:spacing w:after="0" w:line="240" w:lineRule="auto"/>
        <w:rPr>
          <w:ins w:id="457" w:author="מחבר"/>
          <w:rFonts w:asciiTheme="majorBidi" w:hAnsiTheme="majorBidi" w:cstheme="majorBidi"/>
          <w:sz w:val="24"/>
          <w:szCs w:val="24"/>
        </w:rPr>
      </w:pPr>
      <w:r w:rsidRPr="0001157F">
        <w:rPr>
          <w:rFonts w:asciiTheme="majorBidi" w:hAnsiTheme="majorBidi" w:cstheme="majorBidi"/>
          <w:sz w:val="24"/>
          <w:szCs w:val="24"/>
        </w:rPr>
        <w:t xml:space="preserve">Hidalgo, V., Villada, C., Almela, M., Espin, L., Gomez-Amor, J., &amp; Salvador, A. (2012). </w:t>
      </w:r>
      <w:r>
        <w:rPr>
          <w:rFonts w:asciiTheme="majorBidi" w:hAnsiTheme="majorBidi" w:cstheme="majorBidi"/>
          <w:sz w:val="24"/>
          <w:szCs w:val="24"/>
        </w:rPr>
        <w:tab/>
        <w:t xml:space="preserve">Enhancing effects of acute psychosocial stress on priming of non-declarative memory </w:t>
      </w:r>
      <w:r>
        <w:rPr>
          <w:rFonts w:asciiTheme="majorBidi" w:hAnsiTheme="majorBidi" w:cstheme="majorBidi"/>
          <w:sz w:val="24"/>
          <w:szCs w:val="24"/>
        </w:rPr>
        <w:tab/>
        <w:t xml:space="preserve">in healthy young adults. </w:t>
      </w:r>
      <w:r>
        <w:rPr>
          <w:rFonts w:asciiTheme="majorBidi" w:hAnsiTheme="majorBidi" w:cstheme="majorBidi"/>
          <w:i/>
          <w:iCs/>
          <w:sz w:val="24"/>
          <w:szCs w:val="24"/>
        </w:rPr>
        <w:t xml:space="preserve">Stress, 15, </w:t>
      </w:r>
      <w:r>
        <w:rPr>
          <w:rFonts w:asciiTheme="majorBidi" w:hAnsiTheme="majorBidi" w:cstheme="majorBidi"/>
          <w:sz w:val="24"/>
          <w:szCs w:val="24"/>
        </w:rPr>
        <w:t>329-338.</w:t>
      </w:r>
    </w:p>
    <w:p w14:paraId="44E743C7" w14:textId="77777777" w:rsidR="00162511" w:rsidRDefault="00162511" w:rsidP="00F04622">
      <w:pPr>
        <w:pStyle w:val="1"/>
        <w:rPr>
          <w:ins w:id="458" w:author="מחבר"/>
        </w:rPr>
      </w:pPr>
    </w:p>
    <w:p w14:paraId="6D77524C" w14:textId="38AD3C19" w:rsidR="00F04622" w:rsidRPr="00162511" w:rsidDel="003A233A" w:rsidRDefault="00F04622" w:rsidP="00F04622">
      <w:pPr>
        <w:pStyle w:val="1"/>
        <w:rPr>
          <w:del w:id="459" w:author="מחבר"/>
        </w:rPr>
      </w:pPr>
      <w:ins w:id="460" w:author="מחבר">
        <w:r>
          <w:t>Hlavacova, N., Solarikova, P., Marko, M., Brezina, I. &amp; Jezova, D. (2017).</w:t>
        </w:r>
        <w:r w:rsidR="003A233A">
          <w:t xml:space="preserve"> Blunted cortisol </w:t>
        </w:r>
        <w:r w:rsidR="003A233A">
          <w:tab/>
          <w:t xml:space="preserve">reponse to psychosocial stress in atopic patients is associated with decrease in salivary </w:t>
        </w:r>
        <w:r w:rsidR="003A233A">
          <w:tab/>
          <w:t xml:space="preserve">alpha-amylase and aldosterone: Focus on sex and menstrual cycle phase. </w:t>
        </w:r>
        <w:r w:rsidR="003A233A">
          <w:tab/>
        </w:r>
        <w:r w:rsidR="003A233A" w:rsidRPr="00162511">
          <w:rPr>
            <w:i/>
            <w:iCs/>
          </w:rPr>
          <w:t xml:space="preserve">Psychoneuroendocrinology, 78, </w:t>
        </w:r>
        <w:r w:rsidR="003A233A" w:rsidRPr="00162511">
          <w:t>31-38.</w:t>
        </w:r>
      </w:ins>
    </w:p>
    <w:p w14:paraId="7E8DCB3D" w14:textId="77777777" w:rsidR="0017753F" w:rsidRPr="00162511" w:rsidRDefault="0017753F" w:rsidP="003A233A">
      <w:pPr>
        <w:pStyle w:val="1"/>
        <w:rPr>
          <w:ins w:id="461" w:author="מחבר"/>
        </w:rPr>
      </w:pPr>
    </w:p>
    <w:p w14:paraId="771FF292" w14:textId="50EBCB80" w:rsidR="00162511" w:rsidRPr="00162511" w:rsidRDefault="00162511" w:rsidP="00162511">
      <w:pPr>
        <w:autoSpaceDE w:val="0"/>
        <w:autoSpaceDN w:val="0"/>
        <w:bidi w:val="0"/>
        <w:adjustRightInd w:val="0"/>
        <w:spacing w:after="0" w:line="240" w:lineRule="auto"/>
        <w:rPr>
          <w:rFonts w:asciiTheme="majorBidi" w:hAnsiTheme="majorBidi" w:cstheme="majorBidi"/>
          <w:i/>
          <w:iCs/>
          <w:sz w:val="24"/>
          <w:szCs w:val="24"/>
        </w:rPr>
      </w:pPr>
      <w:ins w:id="462" w:author="מחבר">
        <w:r w:rsidRPr="00162511">
          <w:rPr>
            <w:rFonts w:asciiTheme="majorBidi" w:hAnsiTheme="majorBidi" w:cstheme="majorBidi"/>
            <w:color w:val="231F20"/>
            <w:sz w:val="24"/>
            <w:szCs w:val="24"/>
          </w:rPr>
          <w:t>Jacobs</w:t>
        </w:r>
        <w:r>
          <w:rPr>
            <w:rFonts w:asciiTheme="majorBidi" w:hAnsiTheme="majorBidi" w:cstheme="majorBidi"/>
            <w:color w:val="231F20"/>
            <w:sz w:val="24"/>
            <w:szCs w:val="24"/>
          </w:rPr>
          <w:t xml:space="preserve">, E. G., </w:t>
        </w:r>
        <w:r w:rsidRPr="00162511">
          <w:rPr>
            <w:rFonts w:asciiTheme="majorBidi" w:hAnsiTheme="majorBidi" w:cstheme="majorBidi"/>
            <w:color w:val="231F20"/>
            <w:sz w:val="24"/>
            <w:szCs w:val="24"/>
          </w:rPr>
          <w:t>Holsen</w:t>
        </w:r>
        <w:r>
          <w:rPr>
            <w:rFonts w:asciiTheme="majorBidi" w:hAnsiTheme="majorBidi" w:cstheme="majorBidi"/>
            <w:color w:val="231F20"/>
            <w:sz w:val="24"/>
            <w:szCs w:val="24"/>
          </w:rPr>
          <w:t xml:space="preserve">, L. M., </w:t>
        </w:r>
        <w:r w:rsidRPr="00162511">
          <w:rPr>
            <w:rFonts w:asciiTheme="majorBidi" w:hAnsiTheme="majorBidi" w:cstheme="majorBidi"/>
            <w:color w:val="231F20"/>
            <w:sz w:val="24"/>
            <w:szCs w:val="24"/>
          </w:rPr>
          <w:t>Lancaster</w:t>
        </w:r>
        <w:r>
          <w:rPr>
            <w:rFonts w:asciiTheme="majorBidi" w:hAnsiTheme="majorBidi" w:cstheme="majorBidi"/>
            <w:color w:val="231F20"/>
            <w:sz w:val="24"/>
            <w:szCs w:val="24"/>
          </w:rPr>
          <w:t xml:space="preserve">, K., </w:t>
        </w:r>
        <w:r w:rsidRPr="00162511">
          <w:rPr>
            <w:rFonts w:asciiTheme="majorBidi" w:hAnsiTheme="majorBidi" w:cstheme="majorBidi"/>
            <w:color w:val="231F20"/>
            <w:sz w:val="24"/>
            <w:szCs w:val="24"/>
          </w:rPr>
          <w:t>Makris</w:t>
        </w:r>
        <w:r>
          <w:rPr>
            <w:rFonts w:asciiTheme="majorBidi" w:hAnsiTheme="majorBidi" w:cstheme="majorBidi"/>
            <w:color w:val="231F20"/>
            <w:sz w:val="24"/>
            <w:szCs w:val="24"/>
          </w:rPr>
          <w:t xml:space="preserve">, </w:t>
        </w:r>
        <w:r w:rsidRPr="00162511">
          <w:rPr>
            <w:rFonts w:asciiTheme="majorBidi" w:hAnsiTheme="majorBidi" w:cstheme="majorBidi"/>
            <w:color w:val="231F20"/>
            <w:sz w:val="24"/>
            <w:szCs w:val="24"/>
          </w:rPr>
          <w:t>N., Whitfield-Gabrieli, S., Remington,</w:t>
        </w:r>
        <w:r w:rsidR="00634F68">
          <w:rPr>
            <w:rFonts w:asciiTheme="majorBidi" w:hAnsiTheme="majorBidi" w:cstheme="majorBidi"/>
            <w:color w:val="231F20"/>
            <w:sz w:val="24"/>
            <w:szCs w:val="24"/>
          </w:rPr>
          <w:tab/>
        </w:r>
        <w:r w:rsidRPr="00162511">
          <w:rPr>
            <w:rFonts w:asciiTheme="majorBidi" w:hAnsiTheme="majorBidi" w:cstheme="majorBidi"/>
            <w:color w:val="231F20"/>
            <w:sz w:val="24"/>
            <w:szCs w:val="24"/>
          </w:rPr>
          <w:t xml:space="preserve"> A., Weiss, B., Buka, S., Klibanski, A., &amp; Goldstein, J. M. (2015). 17b-Estradiol</w:t>
        </w:r>
        <w:r w:rsidR="00634F68">
          <w:rPr>
            <w:rFonts w:asciiTheme="majorBidi" w:hAnsiTheme="majorBidi" w:cstheme="majorBidi"/>
            <w:color w:val="231F20"/>
            <w:sz w:val="24"/>
            <w:szCs w:val="24"/>
          </w:rPr>
          <w:tab/>
        </w:r>
        <w:r w:rsidR="00634F68">
          <w:rPr>
            <w:rFonts w:asciiTheme="majorBidi" w:hAnsiTheme="majorBidi" w:cstheme="majorBidi"/>
            <w:color w:val="231F20"/>
            <w:sz w:val="24"/>
            <w:szCs w:val="24"/>
          </w:rPr>
          <w:tab/>
        </w:r>
        <w:r w:rsidRPr="00162511">
          <w:rPr>
            <w:rFonts w:asciiTheme="majorBidi" w:hAnsiTheme="majorBidi" w:cstheme="majorBidi"/>
            <w:color w:val="231F20"/>
            <w:sz w:val="24"/>
            <w:szCs w:val="24"/>
          </w:rPr>
          <w:t xml:space="preserve"> differentially regulates stress circuitry activity</w:t>
        </w:r>
        <w:r>
          <w:rPr>
            <w:rFonts w:asciiTheme="majorBidi" w:hAnsiTheme="majorBidi" w:cstheme="majorBidi"/>
            <w:color w:val="231F20"/>
            <w:sz w:val="24"/>
            <w:szCs w:val="24"/>
          </w:rPr>
          <w:t xml:space="preserve"> </w:t>
        </w:r>
        <w:r w:rsidRPr="00162511">
          <w:rPr>
            <w:rFonts w:asciiTheme="majorBidi" w:hAnsiTheme="majorBidi" w:cstheme="majorBidi"/>
            <w:color w:val="231F20"/>
            <w:sz w:val="24"/>
            <w:szCs w:val="24"/>
          </w:rPr>
          <w:t>in healthy and depressed women</w:t>
        </w:r>
        <w:r>
          <w:rPr>
            <w:rFonts w:asciiTheme="majorBidi" w:hAnsiTheme="majorBidi" w:cstheme="majorBidi"/>
            <w:sz w:val="24"/>
            <w:szCs w:val="24"/>
          </w:rPr>
          <w:t xml:space="preserve">. </w:t>
        </w:r>
        <w:r w:rsidR="00634F68">
          <w:rPr>
            <w:rFonts w:asciiTheme="majorBidi" w:hAnsiTheme="majorBidi" w:cstheme="majorBidi"/>
            <w:sz w:val="24"/>
            <w:szCs w:val="24"/>
          </w:rPr>
          <w:tab/>
        </w:r>
        <w:r>
          <w:rPr>
            <w:rFonts w:asciiTheme="majorBidi" w:hAnsiTheme="majorBidi" w:cstheme="majorBidi"/>
            <w:i/>
            <w:iCs/>
            <w:sz w:val="24"/>
            <w:szCs w:val="24"/>
          </w:rPr>
          <w:t xml:space="preserve">Neuropsychopharmacology, 40, </w:t>
        </w:r>
        <w:r w:rsidR="00634F68">
          <w:rPr>
            <w:rFonts w:asciiTheme="majorBidi" w:hAnsiTheme="majorBidi" w:cstheme="majorBidi"/>
            <w:sz w:val="24"/>
            <w:szCs w:val="24"/>
          </w:rPr>
          <w:t>566-576.</w:t>
        </w:r>
        <w:r>
          <w:rPr>
            <w:rFonts w:asciiTheme="majorBidi" w:hAnsiTheme="majorBidi" w:cstheme="majorBidi"/>
            <w:i/>
            <w:iCs/>
            <w:sz w:val="24"/>
            <w:szCs w:val="24"/>
          </w:rPr>
          <w:t xml:space="preserve"> </w:t>
        </w:r>
      </w:ins>
    </w:p>
    <w:p w14:paraId="00EABE47" w14:textId="77777777" w:rsidR="00634F68" w:rsidRDefault="00634F68" w:rsidP="0017753F">
      <w:pPr>
        <w:autoSpaceDE w:val="0"/>
        <w:autoSpaceDN w:val="0"/>
        <w:bidi w:val="0"/>
        <w:adjustRightInd w:val="0"/>
        <w:spacing w:after="0" w:line="240" w:lineRule="auto"/>
        <w:ind w:left="720" w:hanging="720"/>
        <w:rPr>
          <w:ins w:id="463" w:author="מחבר"/>
          <w:rFonts w:asciiTheme="majorBidi" w:hAnsiTheme="majorBidi" w:cstheme="majorBidi"/>
          <w:sz w:val="24"/>
          <w:szCs w:val="24"/>
        </w:rPr>
      </w:pPr>
    </w:p>
    <w:p w14:paraId="3A26D388" w14:textId="71F74FAA" w:rsidR="0017753F" w:rsidRPr="00162511" w:rsidRDefault="0017753F" w:rsidP="00C27557">
      <w:pPr>
        <w:autoSpaceDE w:val="0"/>
        <w:autoSpaceDN w:val="0"/>
        <w:bidi w:val="0"/>
        <w:adjustRightInd w:val="0"/>
        <w:spacing w:after="0" w:line="240" w:lineRule="auto"/>
        <w:ind w:left="720" w:hanging="720"/>
        <w:rPr>
          <w:rFonts w:asciiTheme="majorBidi" w:hAnsiTheme="majorBidi" w:cstheme="majorBidi"/>
          <w:sz w:val="24"/>
          <w:szCs w:val="24"/>
        </w:rPr>
      </w:pPr>
      <w:r w:rsidRPr="00162511">
        <w:rPr>
          <w:rFonts w:asciiTheme="majorBidi" w:hAnsiTheme="majorBidi" w:cstheme="majorBidi"/>
          <w:sz w:val="24"/>
          <w:szCs w:val="24"/>
        </w:rPr>
        <w:lastRenderedPageBreak/>
        <w:t>Juster, R. P., Raymond, C., Desrochers, A. B., Bourdon, O., Durand, N., Wan, N., Pruessner, J. C.,</w:t>
      </w:r>
      <w:r w:rsidR="00120C80" w:rsidRPr="00162511">
        <w:rPr>
          <w:rFonts w:asciiTheme="majorBidi" w:hAnsiTheme="majorBidi" w:cstheme="majorBidi"/>
          <w:sz w:val="24"/>
          <w:szCs w:val="24"/>
        </w:rPr>
        <w:t xml:space="preserve"> </w:t>
      </w:r>
      <w:r w:rsidRPr="00162511">
        <w:rPr>
          <w:rFonts w:asciiTheme="majorBidi" w:hAnsiTheme="majorBidi" w:cstheme="majorBidi"/>
          <w:sz w:val="24"/>
          <w:szCs w:val="24"/>
        </w:rPr>
        <w:t xml:space="preserve">&amp; Lupien, S. J. (2016). Sex hormones adjust “sex-specific” reactive and diurnal cortisol profiles. </w:t>
      </w:r>
      <w:r w:rsidRPr="00162511">
        <w:rPr>
          <w:rFonts w:asciiTheme="majorBidi" w:hAnsiTheme="majorBidi" w:cstheme="majorBidi"/>
          <w:i/>
          <w:iCs/>
          <w:sz w:val="24"/>
          <w:szCs w:val="24"/>
        </w:rPr>
        <w:t xml:space="preserve">Psychoneuroendocrinology, 63, </w:t>
      </w:r>
      <w:r w:rsidRPr="00162511">
        <w:rPr>
          <w:rFonts w:asciiTheme="majorBidi" w:hAnsiTheme="majorBidi" w:cstheme="majorBidi"/>
          <w:sz w:val="24"/>
          <w:szCs w:val="24"/>
        </w:rPr>
        <w:t>282-290.</w:t>
      </w:r>
    </w:p>
    <w:p w14:paraId="42833738" w14:textId="77777777" w:rsidR="006A2388" w:rsidRPr="00162511" w:rsidRDefault="006A2388" w:rsidP="006A2388">
      <w:pPr>
        <w:autoSpaceDE w:val="0"/>
        <w:autoSpaceDN w:val="0"/>
        <w:bidi w:val="0"/>
        <w:adjustRightInd w:val="0"/>
        <w:spacing w:after="0" w:line="240" w:lineRule="auto"/>
        <w:ind w:left="720" w:hanging="720"/>
        <w:rPr>
          <w:rFonts w:asciiTheme="majorBidi" w:hAnsiTheme="majorBidi" w:cstheme="majorBidi"/>
          <w:sz w:val="24"/>
          <w:szCs w:val="24"/>
        </w:rPr>
      </w:pPr>
    </w:p>
    <w:p w14:paraId="60C36F59" w14:textId="47490703" w:rsidR="006A2388" w:rsidRDefault="006A2388" w:rsidP="006A2388">
      <w:pPr>
        <w:autoSpaceDE w:val="0"/>
        <w:autoSpaceDN w:val="0"/>
        <w:bidi w:val="0"/>
        <w:adjustRightInd w:val="0"/>
        <w:spacing w:after="0" w:line="240" w:lineRule="auto"/>
        <w:ind w:left="720" w:hanging="720"/>
        <w:rPr>
          <w:ins w:id="464" w:author="מחבר"/>
          <w:rFonts w:asciiTheme="majorBidi" w:hAnsiTheme="majorBidi" w:cstheme="majorBidi"/>
          <w:sz w:val="24"/>
          <w:szCs w:val="24"/>
        </w:rPr>
      </w:pPr>
      <w:r w:rsidRPr="00162511">
        <w:rPr>
          <w:rFonts w:asciiTheme="majorBidi" w:hAnsiTheme="majorBidi" w:cstheme="majorBidi"/>
          <w:sz w:val="24"/>
          <w:szCs w:val="24"/>
        </w:rPr>
        <w:t>Kajantie, E., &amp; Phillips, D. I. W. (2006). The effects of sex</w:t>
      </w:r>
      <w:r w:rsidRPr="006A2388">
        <w:rPr>
          <w:rFonts w:asciiTheme="majorBidi" w:hAnsiTheme="majorBidi" w:cstheme="majorBidi"/>
          <w:sz w:val="24"/>
          <w:szCs w:val="24"/>
        </w:rPr>
        <w:t xml:space="preserve"> and hormonal status</w:t>
      </w:r>
      <w:r>
        <w:rPr>
          <w:rFonts w:asciiTheme="majorBidi" w:hAnsiTheme="majorBidi" w:cstheme="majorBidi"/>
          <w:sz w:val="24"/>
          <w:szCs w:val="24"/>
        </w:rPr>
        <w:t xml:space="preserve"> </w:t>
      </w:r>
      <w:r w:rsidRPr="006A2388">
        <w:rPr>
          <w:rFonts w:asciiTheme="majorBidi" w:hAnsiTheme="majorBidi" w:cstheme="majorBidi"/>
          <w:sz w:val="24"/>
          <w:szCs w:val="24"/>
        </w:rPr>
        <w:t>on the physiological response to acute</w:t>
      </w:r>
      <w:r>
        <w:rPr>
          <w:rFonts w:asciiTheme="majorBidi" w:hAnsiTheme="majorBidi" w:cstheme="majorBidi"/>
          <w:sz w:val="24"/>
          <w:szCs w:val="24"/>
        </w:rPr>
        <w:t xml:space="preserve"> </w:t>
      </w:r>
      <w:r w:rsidRPr="006A2388">
        <w:rPr>
          <w:rFonts w:asciiTheme="majorBidi" w:hAnsiTheme="majorBidi" w:cstheme="majorBidi"/>
          <w:sz w:val="24"/>
          <w:szCs w:val="24"/>
        </w:rPr>
        <w:t xml:space="preserve">psychosocial stress. </w:t>
      </w:r>
      <w:r>
        <w:rPr>
          <w:rFonts w:asciiTheme="majorBidi" w:hAnsiTheme="majorBidi" w:cstheme="majorBidi"/>
          <w:i/>
          <w:iCs/>
          <w:sz w:val="24"/>
          <w:szCs w:val="24"/>
        </w:rPr>
        <w:t>Psychoneuroendocrinology,</w:t>
      </w:r>
      <w:r w:rsidRPr="006A2388">
        <w:rPr>
          <w:rFonts w:asciiTheme="majorBidi" w:hAnsiTheme="majorBidi" w:cstheme="majorBidi"/>
          <w:i/>
          <w:iCs/>
          <w:sz w:val="24"/>
          <w:szCs w:val="24"/>
        </w:rPr>
        <w:t xml:space="preserve"> 31, </w:t>
      </w:r>
      <w:r w:rsidRPr="006A2388">
        <w:rPr>
          <w:rFonts w:asciiTheme="majorBidi" w:hAnsiTheme="majorBidi" w:cstheme="majorBidi"/>
          <w:sz w:val="24"/>
          <w:szCs w:val="24"/>
        </w:rPr>
        <w:t>151–178</w:t>
      </w:r>
      <w:r w:rsidR="00041E08">
        <w:rPr>
          <w:rFonts w:asciiTheme="majorBidi" w:hAnsiTheme="majorBidi" w:cstheme="majorBidi"/>
          <w:sz w:val="24"/>
          <w:szCs w:val="24"/>
        </w:rPr>
        <w:t>.</w:t>
      </w:r>
    </w:p>
    <w:p w14:paraId="579ED42E" w14:textId="77777777" w:rsidR="00041E08" w:rsidRDefault="00041E08" w:rsidP="00C06190">
      <w:pPr>
        <w:pStyle w:val="1"/>
        <w:rPr>
          <w:ins w:id="465" w:author="מחבר"/>
        </w:rPr>
      </w:pPr>
    </w:p>
    <w:p w14:paraId="76F3C63D" w14:textId="729A395E" w:rsidR="00041E08" w:rsidRPr="00041E08" w:rsidRDefault="00041E08" w:rsidP="00041E08">
      <w:pPr>
        <w:pStyle w:val="1"/>
        <w:rPr>
          <w:ins w:id="466" w:author="מחבר"/>
        </w:rPr>
      </w:pPr>
      <w:ins w:id="467" w:author="מחבר">
        <w:r w:rsidRPr="00041E08">
          <w:t xml:space="preserve">Kato, J., Hirata, S., Nozawa, A., </w:t>
        </w:r>
        <w:r>
          <w:t xml:space="preserve">&amp; </w:t>
        </w:r>
        <w:r w:rsidRPr="00041E08">
          <w:t xml:space="preserve">Yamada-Mouri, N. </w:t>
        </w:r>
        <w:r>
          <w:t>(</w:t>
        </w:r>
        <w:r w:rsidRPr="00041E08">
          <w:t>1994</w:t>
        </w:r>
        <w:r>
          <w:t>)</w:t>
        </w:r>
        <w:r w:rsidRPr="00041E08">
          <w:t>. Gene expression of</w:t>
        </w:r>
        <w:r>
          <w:t xml:space="preserve"> </w:t>
        </w:r>
        <w:r>
          <w:tab/>
        </w:r>
        <w:r w:rsidRPr="00041E08">
          <w:t xml:space="preserve">progesterone receptor isoforms in the rat brain. </w:t>
        </w:r>
        <w:r w:rsidRPr="00041E08">
          <w:rPr>
            <w:i/>
            <w:iCs/>
          </w:rPr>
          <w:t>Hormones &amp; Behavior, 28</w:t>
        </w:r>
        <w:r w:rsidRPr="00041E08">
          <w:t>, 454–463.</w:t>
        </w:r>
      </w:ins>
    </w:p>
    <w:p w14:paraId="4096FD1A" w14:textId="77777777" w:rsidR="00C26E2C" w:rsidRPr="00B8344C" w:rsidRDefault="00C26E2C" w:rsidP="00C26E2C">
      <w:pPr>
        <w:autoSpaceDE w:val="0"/>
        <w:autoSpaceDN w:val="0"/>
        <w:bidi w:val="0"/>
        <w:adjustRightInd w:val="0"/>
        <w:spacing w:after="0" w:line="240" w:lineRule="auto"/>
        <w:rPr>
          <w:rFonts w:asciiTheme="majorBidi" w:hAnsiTheme="majorBidi" w:cstheme="majorBidi"/>
          <w:sz w:val="24"/>
          <w:szCs w:val="24"/>
        </w:rPr>
      </w:pPr>
    </w:p>
    <w:p w14:paraId="7B78A881" w14:textId="77777777" w:rsidR="00156891" w:rsidRPr="00D8517C" w:rsidRDefault="00156891" w:rsidP="00C26E2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Keller, P. S., El-Sheikh, M., Granger</w:t>
      </w:r>
      <w:r w:rsidRPr="00363D09">
        <w:rPr>
          <w:rFonts w:asciiTheme="majorBidi" w:hAnsiTheme="majorBidi" w:cstheme="majorBidi"/>
          <w:sz w:val="24"/>
          <w:szCs w:val="24"/>
        </w:rPr>
        <w:t>, D. A., &amp; Buckhalt, J. A. (2012). Interactions between</w:t>
      </w:r>
      <w:r w:rsidR="001B29EE" w:rsidRPr="00363D09">
        <w:rPr>
          <w:rFonts w:asciiTheme="majorBidi" w:hAnsiTheme="majorBidi" w:cstheme="majorBidi"/>
          <w:sz w:val="24"/>
          <w:szCs w:val="24"/>
        </w:rPr>
        <w:tab/>
      </w:r>
      <w:r w:rsidRPr="00363D09">
        <w:rPr>
          <w:rFonts w:asciiTheme="majorBidi" w:hAnsiTheme="majorBidi" w:cstheme="majorBidi"/>
          <w:sz w:val="24"/>
          <w:szCs w:val="24"/>
        </w:rPr>
        <w:t xml:space="preserve"> salivary </w:t>
      </w:r>
      <w:r w:rsidRPr="00D8517C">
        <w:rPr>
          <w:rFonts w:asciiTheme="majorBidi" w:hAnsiTheme="majorBidi" w:cstheme="majorBidi"/>
          <w:sz w:val="24"/>
          <w:szCs w:val="24"/>
        </w:rPr>
        <w:t>cortisol and alpha-amylase as predictors of children's cognitive functioning</w:t>
      </w:r>
      <w:r w:rsidR="001B29EE" w:rsidRPr="00D8517C">
        <w:rPr>
          <w:rFonts w:asciiTheme="majorBidi" w:hAnsiTheme="majorBidi" w:cstheme="majorBidi"/>
          <w:sz w:val="24"/>
          <w:szCs w:val="24"/>
        </w:rPr>
        <w:tab/>
      </w:r>
      <w:r w:rsidRPr="00D8517C">
        <w:rPr>
          <w:rFonts w:asciiTheme="majorBidi" w:hAnsiTheme="majorBidi" w:cstheme="majorBidi"/>
          <w:sz w:val="24"/>
          <w:szCs w:val="24"/>
        </w:rPr>
        <w:t xml:space="preserve"> and academic performance. </w:t>
      </w:r>
      <w:r w:rsidRPr="00D8517C">
        <w:rPr>
          <w:rFonts w:asciiTheme="majorBidi" w:hAnsiTheme="majorBidi" w:cstheme="majorBidi"/>
          <w:i/>
          <w:iCs/>
          <w:sz w:val="24"/>
          <w:szCs w:val="24"/>
        </w:rPr>
        <w:t xml:space="preserve">Physiology and Behavior, 105, </w:t>
      </w:r>
      <w:r w:rsidRPr="00D8517C">
        <w:rPr>
          <w:rFonts w:asciiTheme="majorBidi" w:hAnsiTheme="majorBidi" w:cstheme="majorBidi"/>
          <w:sz w:val="24"/>
          <w:szCs w:val="24"/>
        </w:rPr>
        <w:t>987-995.</w:t>
      </w:r>
    </w:p>
    <w:p w14:paraId="40DA77A4" w14:textId="7777777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p>
    <w:p w14:paraId="182CA56C" w14:textId="601145D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Kivlighan, K.T.</w:t>
      </w:r>
      <w:r>
        <w:rPr>
          <w:rFonts w:asciiTheme="majorBidi" w:hAnsiTheme="majorBidi" w:cstheme="majorBidi"/>
          <w:sz w:val="24"/>
          <w:szCs w:val="24"/>
        </w:rPr>
        <w:t xml:space="preserve"> &amp; Granger, D.A.</w:t>
      </w:r>
      <w:r w:rsidRPr="00D8517C">
        <w:rPr>
          <w:rFonts w:asciiTheme="majorBidi" w:hAnsiTheme="majorBidi" w:cstheme="majorBidi"/>
          <w:sz w:val="24"/>
          <w:szCs w:val="24"/>
        </w:rPr>
        <w:t xml:space="preserve"> </w:t>
      </w:r>
      <w:r>
        <w:rPr>
          <w:rFonts w:asciiTheme="majorBidi" w:hAnsiTheme="majorBidi" w:cstheme="majorBidi"/>
          <w:sz w:val="24"/>
          <w:szCs w:val="24"/>
        </w:rPr>
        <w:t>(</w:t>
      </w:r>
      <w:r w:rsidRPr="00D8517C">
        <w:rPr>
          <w:rFonts w:asciiTheme="majorBidi" w:hAnsiTheme="majorBidi" w:cstheme="majorBidi"/>
          <w:sz w:val="24"/>
          <w:szCs w:val="24"/>
        </w:rPr>
        <w:t>2006</w:t>
      </w:r>
      <w:r>
        <w:rPr>
          <w:rFonts w:asciiTheme="majorBidi" w:hAnsiTheme="majorBidi" w:cstheme="majorBidi"/>
          <w:sz w:val="24"/>
          <w:szCs w:val="24"/>
        </w:rPr>
        <w:t>)</w:t>
      </w:r>
      <w:r w:rsidRPr="00D8517C">
        <w:rPr>
          <w:rFonts w:asciiTheme="majorBidi" w:hAnsiTheme="majorBidi" w:cstheme="majorBidi"/>
          <w:sz w:val="24"/>
          <w:szCs w:val="24"/>
        </w:rPr>
        <w:t>. Salivary alpha-amylase response</w:t>
      </w:r>
      <w:r>
        <w:rPr>
          <w:rFonts w:asciiTheme="majorBidi" w:hAnsiTheme="majorBidi" w:cstheme="majorBidi"/>
          <w:sz w:val="24"/>
          <w:szCs w:val="24"/>
        </w:rPr>
        <w:t xml:space="preserve"> </w:t>
      </w:r>
      <w:r w:rsidRPr="00D8517C">
        <w:rPr>
          <w:rFonts w:asciiTheme="majorBidi" w:hAnsiTheme="majorBidi" w:cstheme="majorBidi"/>
          <w:sz w:val="24"/>
          <w:szCs w:val="24"/>
        </w:rPr>
        <w:t xml:space="preserve">to competition: </w:t>
      </w:r>
      <w:r>
        <w:rPr>
          <w:rFonts w:asciiTheme="majorBidi" w:hAnsiTheme="majorBidi" w:cstheme="majorBidi"/>
          <w:sz w:val="24"/>
          <w:szCs w:val="24"/>
        </w:rPr>
        <w:tab/>
      </w:r>
      <w:r w:rsidRPr="00D8517C">
        <w:rPr>
          <w:rFonts w:asciiTheme="majorBidi" w:hAnsiTheme="majorBidi" w:cstheme="majorBidi"/>
          <w:sz w:val="24"/>
          <w:szCs w:val="24"/>
        </w:rPr>
        <w:t>relation to gender, previous experience, and</w:t>
      </w:r>
      <w:r>
        <w:rPr>
          <w:rFonts w:asciiTheme="majorBidi" w:hAnsiTheme="majorBidi" w:cstheme="majorBidi"/>
          <w:sz w:val="24"/>
          <w:szCs w:val="24"/>
        </w:rPr>
        <w:t xml:space="preserve"> </w:t>
      </w:r>
      <w:r w:rsidRPr="00D8517C">
        <w:rPr>
          <w:rFonts w:asciiTheme="majorBidi" w:hAnsiTheme="majorBidi" w:cstheme="majorBidi"/>
          <w:sz w:val="24"/>
          <w:szCs w:val="24"/>
        </w:rPr>
        <w:t xml:space="preserve">attitudes. </w:t>
      </w:r>
      <w:r w:rsidRPr="00D8517C">
        <w:rPr>
          <w:rFonts w:asciiTheme="majorBidi" w:hAnsiTheme="majorBidi" w:cstheme="majorBidi"/>
          <w:i/>
          <w:iCs/>
          <w:sz w:val="24"/>
          <w:szCs w:val="24"/>
        </w:rPr>
        <w:t>Psychoneuroendocrinology 31</w:t>
      </w:r>
      <w:r w:rsidRPr="00D8517C">
        <w:rPr>
          <w:rFonts w:asciiTheme="majorBidi" w:hAnsiTheme="majorBidi" w:cstheme="majorBidi"/>
          <w:sz w:val="24"/>
          <w:szCs w:val="24"/>
        </w:rPr>
        <w:t xml:space="preserve">, </w:t>
      </w:r>
      <w:r>
        <w:rPr>
          <w:rFonts w:asciiTheme="majorBidi" w:hAnsiTheme="majorBidi" w:cstheme="majorBidi"/>
          <w:sz w:val="24"/>
          <w:szCs w:val="24"/>
        </w:rPr>
        <w:tab/>
      </w:r>
      <w:r w:rsidRPr="00D8517C">
        <w:rPr>
          <w:rFonts w:asciiTheme="majorBidi" w:hAnsiTheme="majorBidi" w:cstheme="majorBidi"/>
          <w:sz w:val="24"/>
          <w:szCs w:val="24"/>
        </w:rPr>
        <w:t>703—714.</w:t>
      </w:r>
    </w:p>
    <w:p w14:paraId="5EE569CD" w14:textId="77777777" w:rsidR="00363D09" w:rsidRPr="00D8517C" w:rsidRDefault="00363D09" w:rsidP="00363D09">
      <w:pPr>
        <w:autoSpaceDE w:val="0"/>
        <w:autoSpaceDN w:val="0"/>
        <w:bidi w:val="0"/>
        <w:adjustRightInd w:val="0"/>
        <w:spacing w:after="0" w:line="240" w:lineRule="auto"/>
        <w:rPr>
          <w:rFonts w:asciiTheme="majorBidi" w:hAnsiTheme="majorBidi" w:cstheme="majorBidi"/>
          <w:sz w:val="24"/>
          <w:szCs w:val="24"/>
        </w:rPr>
      </w:pPr>
    </w:p>
    <w:p w14:paraId="2218D0F0" w14:textId="77777777" w:rsidR="00363D09" w:rsidRDefault="00363D09" w:rsidP="00363D09">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 xml:space="preserve">Kirschbaum, C., Kudielka, B.M., Gaab, J., Schommer, N.C., &amp; Hellhammer, D.H. (1999). </w:t>
      </w:r>
      <w:r w:rsidRPr="00D8517C">
        <w:rPr>
          <w:rFonts w:asciiTheme="majorBidi" w:hAnsiTheme="majorBidi" w:cstheme="majorBidi"/>
          <w:sz w:val="24"/>
          <w:szCs w:val="24"/>
        </w:rPr>
        <w:tab/>
        <w:t>Impact of gendermenstrual</w:t>
      </w:r>
      <w:r w:rsidRPr="00363D09">
        <w:rPr>
          <w:rFonts w:asciiTheme="majorBidi" w:hAnsiTheme="majorBidi" w:cstheme="majorBidi"/>
          <w:sz w:val="24"/>
          <w:szCs w:val="24"/>
        </w:rPr>
        <w:t xml:space="preserve"> cycle phase, and oral contraceptives on the activity</w:t>
      </w:r>
      <w:r>
        <w:rPr>
          <w:rFonts w:asciiTheme="majorBidi" w:hAnsiTheme="majorBidi" w:cstheme="majorBidi"/>
          <w:sz w:val="24"/>
          <w:szCs w:val="24"/>
        </w:rPr>
        <w:t xml:space="preserve"> </w:t>
      </w:r>
      <w:r w:rsidRPr="00363D09">
        <w:rPr>
          <w:rFonts w:asciiTheme="majorBidi" w:hAnsiTheme="majorBidi" w:cstheme="majorBidi"/>
          <w:sz w:val="24"/>
          <w:szCs w:val="24"/>
        </w:rPr>
        <w:t xml:space="preserve">of the </w:t>
      </w:r>
      <w:r>
        <w:rPr>
          <w:rFonts w:asciiTheme="majorBidi" w:hAnsiTheme="majorBidi" w:cstheme="majorBidi"/>
          <w:sz w:val="24"/>
          <w:szCs w:val="24"/>
        </w:rPr>
        <w:tab/>
      </w:r>
      <w:r w:rsidRPr="00363D09">
        <w:rPr>
          <w:rFonts w:asciiTheme="majorBidi" w:hAnsiTheme="majorBidi" w:cstheme="majorBidi"/>
          <w:sz w:val="24"/>
          <w:szCs w:val="24"/>
        </w:rPr>
        <w:t xml:space="preserve">hypothalamus–pituitary–adrenal axis. </w:t>
      </w:r>
      <w:r w:rsidRPr="00363D09">
        <w:rPr>
          <w:rFonts w:asciiTheme="majorBidi" w:hAnsiTheme="majorBidi" w:cstheme="majorBidi"/>
          <w:i/>
          <w:iCs/>
          <w:sz w:val="24"/>
          <w:szCs w:val="24"/>
        </w:rPr>
        <w:t>Psychosomatic Medicine, 61</w:t>
      </w:r>
      <w:r w:rsidRPr="00363D09">
        <w:rPr>
          <w:rFonts w:asciiTheme="majorBidi" w:hAnsiTheme="majorBidi" w:cstheme="majorBidi"/>
          <w:sz w:val="24"/>
          <w:szCs w:val="24"/>
        </w:rPr>
        <w:t>, 154–162.</w:t>
      </w:r>
    </w:p>
    <w:p w14:paraId="2D145D82" w14:textId="77777777" w:rsidR="00363D09" w:rsidRPr="00363D09" w:rsidRDefault="00363D09" w:rsidP="00363D09">
      <w:pPr>
        <w:autoSpaceDE w:val="0"/>
        <w:autoSpaceDN w:val="0"/>
        <w:bidi w:val="0"/>
        <w:adjustRightInd w:val="0"/>
        <w:spacing w:after="0" w:line="240" w:lineRule="auto"/>
        <w:rPr>
          <w:rFonts w:asciiTheme="majorBidi" w:hAnsiTheme="majorBidi" w:cstheme="majorBidi"/>
          <w:sz w:val="24"/>
          <w:szCs w:val="24"/>
        </w:rPr>
      </w:pPr>
    </w:p>
    <w:p w14:paraId="0154014C"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r w:rsidRPr="00363D09">
        <w:rPr>
          <w:rFonts w:asciiTheme="majorBidi" w:hAnsiTheme="majorBidi" w:cstheme="majorBidi"/>
          <w:sz w:val="24"/>
          <w:szCs w:val="24"/>
        </w:rPr>
        <w:t>Kirschbaum, C., Pirke, K-M., &amp; Hellhammer, D. H. (1993). The 'Trier Social Stress Test' – A</w:t>
      </w:r>
      <w:r w:rsidRPr="00363D09">
        <w:rPr>
          <w:rFonts w:asciiTheme="majorBidi" w:hAnsiTheme="majorBidi" w:cstheme="majorBidi"/>
          <w:sz w:val="24"/>
          <w:szCs w:val="24"/>
        </w:rPr>
        <w:tab/>
        <w:t xml:space="preserve"> tool for investigating psychobiological stress responses in a laboratory setting.</w:t>
      </w:r>
      <w:r w:rsidRPr="00363D09">
        <w:rPr>
          <w:rFonts w:asciiTheme="majorBidi" w:hAnsiTheme="majorBidi" w:cstheme="majorBidi"/>
          <w:sz w:val="24"/>
          <w:szCs w:val="24"/>
        </w:rPr>
        <w:tab/>
      </w:r>
      <w:r w:rsidRPr="00363D09">
        <w:rPr>
          <w:rFonts w:asciiTheme="majorBidi" w:hAnsiTheme="majorBidi" w:cstheme="majorBidi"/>
          <w:sz w:val="24"/>
          <w:szCs w:val="24"/>
        </w:rPr>
        <w:tab/>
        <w:t xml:space="preserve"> </w:t>
      </w:r>
      <w:r w:rsidRPr="00363D09">
        <w:rPr>
          <w:rFonts w:asciiTheme="majorBidi" w:hAnsiTheme="majorBidi" w:cstheme="majorBidi"/>
          <w:i/>
          <w:iCs/>
          <w:sz w:val="24"/>
          <w:szCs w:val="24"/>
        </w:rPr>
        <w:t>Neuropsychobiology</w:t>
      </w:r>
      <w:r w:rsidRPr="008377FF">
        <w:rPr>
          <w:rFonts w:asciiTheme="majorBidi" w:hAnsiTheme="majorBidi" w:cstheme="majorBidi"/>
          <w:i/>
          <w:iCs/>
          <w:sz w:val="24"/>
          <w:szCs w:val="24"/>
        </w:rPr>
        <w:t>, 28</w:t>
      </w:r>
      <w:r w:rsidRPr="008377FF">
        <w:rPr>
          <w:rFonts w:asciiTheme="majorBidi" w:hAnsiTheme="majorBidi" w:cstheme="majorBidi"/>
          <w:sz w:val="24"/>
          <w:szCs w:val="24"/>
        </w:rPr>
        <w:t>, 76–81.</w:t>
      </w:r>
    </w:p>
    <w:p w14:paraId="0EC27583"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p>
    <w:p w14:paraId="5522DF35" w14:textId="77777777" w:rsidR="004578BD" w:rsidRDefault="004578BD" w:rsidP="004578BD">
      <w:pPr>
        <w:autoSpaceDE w:val="0"/>
        <w:autoSpaceDN w:val="0"/>
        <w:bidi w:val="0"/>
        <w:adjustRightInd w:val="0"/>
        <w:spacing w:after="0" w:line="240" w:lineRule="auto"/>
        <w:rPr>
          <w:rFonts w:asciiTheme="majorBidi" w:hAnsiTheme="majorBidi" w:cstheme="majorBidi"/>
          <w:sz w:val="24"/>
          <w:szCs w:val="24"/>
        </w:rPr>
      </w:pPr>
      <w:r w:rsidRPr="008377FF">
        <w:rPr>
          <w:rFonts w:asciiTheme="majorBidi" w:hAnsiTheme="majorBidi" w:cstheme="majorBidi"/>
          <w:sz w:val="24"/>
          <w:szCs w:val="24"/>
        </w:rPr>
        <w:t xml:space="preserve">Kirschbaum, C., Wust, S., &amp; </w:t>
      </w:r>
      <w:r w:rsidRPr="00B13433">
        <w:rPr>
          <w:rFonts w:asciiTheme="majorBidi" w:hAnsiTheme="majorBidi" w:cstheme="majorBidi"/>
          <w:sz w:val="24"/>
          <w:szCs w:val="24"/>
        </w:rPr>
        <w:t>Hellhammer, D. (1992). Consistent sex differences in cortisol</w:t>
      </w:r>
      <w:r w:rsidR="00363D09" w:rsidRPr="00B13433">
        <w:rPr>
          <w:rFonts w:asciiTheme="majorBidi" w:hAnsiTheme="majorBidi" w:cstheme="majorBidi"/>
          <w:sz w:val="24"/>
          <w:szCs w:val="24"/>
        </w:rPr>
        <w:tab/>
      </w:r>
      <w:r w:rsidRPr="00B13433">
        <w:rPr>
          <w:rFonts w:asciiTheme="majorBidi" w:hAnsiTheme="majorBidi" w:cstheme="majorBidi"/>
          <w:sz w:val="24"/>
          <w:szCs w:val="24"/>
        </w:rPr>
        <w:t xml:space="preserve"> responses to psychological stress. </w:t>
      </w:r>
      <w:r w:rsidRPr="00B13433">
        <w:rPr>
          <w:rFonts w:asciiTheme="majorBidi" w:hAnsiTheme="majorBidi" w:cstheme="majorBidi"/>
          <w:i/>
          <w:iCs/>
          <w:sz w:val="24"/>
          <w:szCs w:val="24"/>
        </w:rPr>
        <w:t>Psychosomatic Medicine, 54</w:t>
      </w:r>
      <w:r w:rsidRPr="00B13433">
        <w:rPr>
          <w:rFonts w:asciiTheme="majorBidi" w:hAnsiTheme="majorBidi" w:cstheme="majorBidi"/>
          <w:sz w:val="24"/>
          <w:szCs w:val="24"/>
        </w:rPr>
        <w:t>, 648–657.</w:t>
      </w:r>
    </w:p>
    <w:p w14:paraId="4E26A186" w14:textId="77777777"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p>
    <w:p w14:paraId="522DE179" w14:textId="3101505F" w:rsidR="00B13433" w:rsidRDefault="00B13433" w:rsidP="00B13433">
      <w:pPr>
        <w:autoSpaceDE w:val="0"/>
        <w:autoSpaceDN w:val="0"/>
        <w:bidi w:val="0"/>
        <w:adjustRightInd w:val="0"/>
        <w:spacing w:after="0" w:line="240" w:lineRule="auto"/>
        <w:rPr>
          <w:rFonts w:asciiTheme="majorBidi" w:hAnsiTheme="majorBidi" w:cstheme="majorBidi"/>
          <w:sz w:val="24"/>
          <w:szCs w:val="24"/>
        </w:rPr>
      </w:pPr>
      <w:r w:rsidRPr="00B13433">
        <w:rPr>
          <w:rFonts w:asciiTheme="majorBidi" w:eastAsia="AdvGulliv-R" w:hAnsiTheme="majorBidi" w:cstheme="majorBidi"/>
          <w:sz w:val="24"/>
          <w:szCs w:val="24"/>
        </w:rPr>
        <w:t>Kitay, J.</w:t>
      </w:r>
      <w:r>
        <w:rPr>
          <w:rFonts w:asciiTheme="majorBidi" w:eastAsia="AdvGulliv-R" w:hAnsiTheme="majorBidi" w:cstheme="majorBidi"/>
          <w:sz w:val="24"/>
          <w:szCs w:val="24"/>
        </w:rPr>
        <w:t xml:space="preserve"> I.</w:t>
      </w:r>
      <w:r w:rsidRPr="00B13433">
        <w:rPr>
          <w:rFonts w:asciiTheme="majorBidi" w:eastAsia="AdvGulliv-R" w:hAnsiTheme="majorBidi" w:cstheme="majorBidi"/>
          <w:sz w:val="24"/>
          <w:szCs w:val="24"/>
        </w:rPr>
        <w:t xml:space="preserve"> </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1965</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 Depression of adrenal corticosterone production in</w:t>
      </w:r>
      <w:r>
        <w:rPr>
          <w:rFonts w:asciiTheme="majorBidi" w:eastAsia="AdvGulliv-R" w:hAnsiTheme="majorBidi" w:cstheme="majorBidi"/>
          <w:sz w:val="24"/>
          <w:szCs w:val="24"/>
        </w:rPr>
        <w:t xml:space="preserve"> </w:t>
      </w:r>
      <w:r w:rsidRPr="00B13433">
        <w:rPr>
          <w:rFonts w:asciiTheme="majorBidi" w:eastAsia="AdvGulliv-R" w:hAnsiTheme="majorBidi" w:cstheme="majorBidi"/>
          <w:sz w:val="24"/>
          <w:szCs w:val="24"/>
        </w:rPr>
        <w:t>oophorectomized rats.</w:t>
      </w:r>
      <w:r>
        <w:rPr>
          <w:rFonts w:asciiTheme="majorBidi" w:eastAsia="AdvGulliv-R" w:hAnsiTheme="majorBidi" w:cstheme="majorBidi"/>
          <w:sz w:val="24"/>
          <w:szCs w:val="24"/>
        </w:rPr>
        <w:tab/>
      </w:r>
      <w:r w:rsidRPr="00B13433">
        <w:rPr>
          <w:rFonts w:asciiTheme="majorBidi" w:eastAsia="AdvGulliv-R" w:hAnsiTheme="majorBidi" w:cstheme="majorBidi"/>
          <w:sz w:val="24"/>
          <w:szCs w:val="24"/>
        </w:rPr>
        <w:t xml:space="preserve"> </w:t>
      </w:r>
      <w:r w:rsidRPr="00B13433">
        <w:rPr>
          <w:rFonts w:asciiTheme="majorBidi" w:eastAsia="AdvGulliv-R" w:hAnsiTheme="majorBidi" w:cstheme="majorBidi"/>
          <w:i/>
          <w:iCs/>
          <w:sz w:val="24"/>
          <w:szCs w:val="24"/>
        </w:rPr>
        <w:t>Endocrinology</w:t>
      </w:r>
      <w:r>
        <w:rPr>
          <w:rFonts w:asciiTheme="majorBidi" w:eastAsia="AdvGulliv-R" w:hAnsiTheme="majorBidi" w:cstheme="majorBidi"/>
          <w:i/>
          <w:iCs/>
          <w:sz w:val="24"/>
          <w:szCs w:val="24"/>
        </w:rPr>
        <w:t>,</w:t>
      </w:r>
      <w:r w:rsidRPr="00B13433">
        <w:rPr>
          <w:rFonts w:asciiTheme="majorBidi" w:eastAsia="AdvGulliv-R" w:hAnsiTheme="majorBidi" w:cstheme="majorBidi"/>
          <w:i/>
          <w:iCs/>
          <w:sz w:val="24"/>
          <w:szCs w:val="24"/>
        </w:rPr>
        <w:t xml:space="preserve"> 77</w:t>
      </w:r>
      <w:r w:rsidRPr="00B13433">
        <w:rPr>
          <w:rFonts w:asciiTheme="majorBidi" w:eastAsia="AdvGulliv-R" w:hAnsiTheme="majorBidi" w:cstheme="majorBidi"/>
          <w:sz w:val="24"/>
          <w:szCs w:val="24"/>
        </w:rPr>
        <w:t>, 1048–1052.</w:t>
      </w:r>
    </w:p>
    <w:p w14:paraId="226F154F" w14:textId="77777777" w:rsidR="00EB2C88" w:rsidRDefault="00EB2C88" w:rsidP="00EB2C88">
      <w:pPr>
        <w:autoSpaceDE w:val="0"/>
        <w:autoSpaceDN w:val="0"/>
        <w:bidi w:val="0"/>
        <w:adjustRightInd w:val="0"/>
        <w:spacing w:after="0" w:line="240" w:lineRule="auto"/>
        <w:rPr>
          <w:rFonts w:asciiTheme="majorBidi" w:hAnsiTheme="majorBidi" w:cstheme="majorBidi"/>
          <w:sz w:val="24"/>
          <w:szCs w:val="24"/>
        </w:rPr>
      </w:pPr>
    </w:p>
    <w:p w14:paraId="1A914C72" w14:textId="71681261" w:rsidR="00EB2C88" w:rsidRPr="00EB2C88" w:rsidRDefault="00EB2C88" w:rsidP="00EB2C88">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Kloppe, C., Garcia, C., Schulman, A. H., Ward, C. P., &amp; Tartar, J. L. (2012). Acute social</w:t>
      </w:r>
      <w:r>
        <w:rPr>
          <w:rFonts w:asciiTheme="majorBidi" w:hAnsiTheme="majorBidi" w:cstheme="majorBidi"/>
          <w:sz w:val="24"/>
          <w:szCs w:val="24"/>
        </w:rPr>
        <w:tab/>
      </w:r>
      <w:r>
        <w:rPr>
          <w:rFonts w:asciiTheme="majorBidi" w:hAnsiTheme="majorBidi" w:cstheme="majorBidi"/>
          <w:sz w:val="24"/>
          <w:szCs w:val="24"/>
        </w:rPr>
        <w:tab/>
        <w:t xml:space="preserve">stress increases biochemical and self report markers of stress without altering spatial </w:t>
      </w:r>
      <w:r>
        <w:rPr>
          <w:rFonts w:asciiTheme="majorBidi" w:hAnsiTheme="majorBidi" w:cstheme="majorBidi"/>
          <w:sz w:val="24"/>
          <w:szCs w:val="24"/>
        </w:rPr>
        <w:tab/>
        <w:t xml:space="preserve">learning in humans. </w:t>
      </w:r>
      <w:r>
        <w:rPr>
          <w:rFonts w:asciiTheme="majorBidi" w:hAnsiTheme="majorBidi" w:cstheme="majorBidi"/>
          <w:i/>
          <w:iCs/>
          <w:sz w:val="24"/>
          <w:szCs w:val="24"/>
        </w:rPr>
        <w:t xml:space="preserve">Activitas Nervosa Superior Rediviva, 54, </w:t>
      </w:r>
      <w:r>
        <w:rPr>
          <w:rFonts w:asciiTheme="majorBidi" w:hAnsiTheme="majorBidi" w:cstheme="majorBidi"/>
          <w:sz w:val="24"/>
          <w:szCs w:val="24"/>
        </w:rPr>
        <w:t>15-20.</w:t>
      </w:r>
    </w:p>
    <w:p w14:paraId="52AC95CE" w14:textId="77777777" w:rsidR="005F2A52" w:rsidRDefault="005F2A52" w:rsidP="008377FF">
      <w:pPr>
        <w:autoSpaceDE w:val="0"/>
        <w:autoSpaceDN w:val="0"/>
        <w:bidi w:val="0"/>
        <w:adjustRightInd w:val="0"/>
        <w:spacing w:after="0" w:line="240" w:lineRule="auto"/>
        <w:rPr>
          <w:ins w:id="468" w:author="מחבר"/>
          <w:rFonts w:asciiTheme="majorBidi" w:hAnsiTheme="majorBidi" w:cstheme="majorBidi"/>
          <w:sz w:val="24"/>
          <w:szCs w:val="24"/>
        </w:rPr>
      </w:pPr>
    </w:p>
    <w:p w14:paraId="45E23096" w14:textId="66A5C1FE" w:rsidR="008377FF" w:rsidRPr="005F2A52" w:rsidRDefault="005F2A52" w:rsidP="00205F55">
      <w:pPr>
        <w:autoSpaceDE w:val="0"/>
        <w:autoSpaceDN w:val="0"/>
        <w:bidi w:val="0"/>
        <w:adjustRightInd w:val="0"/>
        <w:spacing w:after="0" w:line="240" w:lineRule="auto"/>
        <w:rPr>
          <w:rFonts w:asciiTheme="majorBidi" w:hAnsiTheme="majorBidi" w:cstheme="majorBidi"/>
          <w:sz w:val="24"/>
          <w:szCs w:val="24"/>
        </w:rPr>
      </w:pPr>
      <w:ins w:id="469" w:author="מחבר">
        <w:r>
          <w:rPr>
            <w:rFonts w:asciiTheme="majorBidi" w:hAnsiTheme="majorBidi" w:cstheme="majorBidi"/>
            <w:sz w:val="24"/>
            <w:szCs w:val="24"/>
          </w:rPr>
          <w:t xml:space="preserve">Kudielka, B. M., </w:t>
        </w:r>
        <w:r w:rsidRPr="00363D09">
          <w:rPr>
            <w:rFonts w:asciiTheme="majorBidi" w:hAnsiTheme="majorBidi" w:cstheme="majorBidi"/>
            <w:sz w:val="24"/>
            <w:szCs w:val="24"/>
          </w:rPr>
          <w:t>Hellhammer</w:t>
        </w:r>
        <w:r>
          <w:rPr>
            <w:rFonts w:asciiTheme="majorBidi" w:hAnsiTheme="majorBidi" w:cstheme="majorBidi"/>
            <w:sz w:val="24"/>
            <w:szCs w:val="24"/>
          </w:rPr>
          <w:t>, D. H., &amp; Wüst, S. (2009). Why do we respond so differently?</w:t>
        </w:r>
        <w:r>
          <w:rPr>
            <w:rFonts w:asciiTheme="majorBidi" w:hAnsiTheme="majorBidi" w:cstheme="majorBidi"/>
            <w:sz w:val="24"/>
            <w:szCs w:val="24"/>
          </w:rPr>
          <w:tab/>
          <w:t xml:space="preserve">Reviewing determinats of human salivary cortisol response to challenge. </w:t>
        </w:r>
        <w:r>
          <w:rPr>
            <w:rFonts w:asciiTheme="majorBidi" w:hAnsiTheme="majorBidi" w:cstheme="majorBidi"/>
            <w:sz w:val="24"/>
            <w:szCs w:val="24"/>
          </w:rPr>
          <w:tab/>
        </w:r>
        <w:r>
          <w:rPr>
            <w:rFonts w:asciiTheme="majorBidi" w:hAnsiTheme="majorBidi" w:cstheme="majorBidi"/>
            <w:i/>
            <w:iCs/>
            <w:sz w:val="24"/>
            <w:szCs w:val="24"/>
          </w:rPr>
          <w:t xml:space="preserve">Psychoneuroendocrinology, 34, </w:t>
        </w:r>
        <w:r>
          <w:rPr>
            <w:rFonts w:asciiTheme="majorBidi" w:hAnsiTheme="majorBidi" w:cstheme="majorBidi"/>
            <w:sz w:val="24"/>
            <w:szCs w:val="24"/>
          </w:rPr>
          <w:t>2-18.</w:t>
        </w:r>
      </w:ins>
    </w:p>
    <w:p w14:paraId="116EC323" w14:textId="2820F8C4" w:rsidR="008377FF" w:rsidRDefault="008377FF" w:rsidP="008377FF">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Kudielka, B.M., &amp; </w:t>
      </w:r>
      <w:r w:rsidRPr="00DE4690">
        <w:rPr>
          <w:rFonts w:asciiTheme="majorBidi" w:hAnsiTheme="majorBidi" w:cstheme="majorBidi"/>
          <w:sz w:val="24"/>
          <w:szCs w:val="24"/>
        </w:rPr>
        <w:t xml:space="preserve">Kirschbaum, C. (2005). Sex differences in HPA axis responses to stress: a </w:t>
      </w:r>
      <w:r w:rsidRPr="00DE4690">
        <w:rPr>
          <w:rFonts w:asciiTheme="majorBidi" w:hAnsiTheme="majorBidi" w:cstheme="majorBidi"/>
          <w:sz w:val="24"/>
          <w:szCs w:val="24"/>
        </w:rPr>
        <w:tab/>
        <w:t xml:space="preserve">review. </w:t>
      </w:r>
      <w:r w:rsidRPr="00DE4690">
        <w:rPr>
          <w:rFonts w:asciiTheme="majorBidi" w:hAnsiTheme="majorBidi" w:cstheme="majorBidi"/>
          <w:i/>
          <w:iCs/>
          <w:sz w:val="24"/>
          <w:szCs w:val="24"/>
        </w:rPr>
        <w:t xml:space="preserve">Biologocal Psychology, 69, </w:t>
      </w:r>
      <w:r w:rsidRPr="00DE4690">
        <w:rPr>
          <w:rFonts w:asciiTheme="majorBidi" w:hAnsiTheme="majorBidi" w:cstheme="majorBidi"/>
          <w:sz w:val="24"/>
          <w:szCs w:val="24"/>
        </w:rPr>
        <w:t>113-132.</w:t>
      </w:r>
    </w:p>
    <w:p w14:paraId="111CEA4E" w14:textId="77777777" w:rsidR="00DF32BA" w:rsidRDefault="00DF32BA" w:rsidP="00DF32BA">
      <w:pPr>
        <w:autoSpaceDE w:val="0"/>
        <w:autoSpaceDN w:val="0"/>
        <w:bidi w:val="0"/>
        <w:adjustRightInd w:val="0"/>
        <w:spacing w:after="0" w:line="240" w:lineRule="auto"/>
        <w:rPr>
          <w:rFonts w:asciiTheme="majorBidi" w:hAnsiTheme="majorBidi" w:cstheme="majorBidi"/>
          <w:sz w:val="24"/>
          <w:szCs w:val="24"/>
        </w:rPr>
      </w:pPr>
    </w:p>
    <w:p w14:paraId="649236EE" w14:textId="17A9412A" w:rsidR="00DF32BA" w:rsidRPr="00DF32BA" w:rsidRDefault="00DF32BA" w:rsidP="00DF32BA">
      <w:pPr>
        <w:bidi w:val="0"/>
        <w:spacing w:after="0" w:line="240" w:lineRule="auto"/>
        <w:rPr>
          <w:rFonts w:ascii="Times New Roman" w:eastAsia="Times New Roman" w:hAnsi="Times New Roman" w:cs="Times New Roman"/>
          <w:sz w:val="24"/>
          <w:szCs w:val="24"/>
        </w:rPr>
      </w:pPr>
      <w:r w:rsidRPr="00DF32BA">
        <w:rPr>
          <w:rFonts w:ascii="Times New Roman" w:eastAsia="Times New Roman" w:hAnsi="Times New Roman" w:cs="Times New Roman"/>
          <w:color w:val="000000"/>
          <w:sz w:val="24"/>
          <w:szCs w:val="24"/>
          <w:shd w:val="clear" w:color="auto" w:fill="FFFFFF"/>
        </w:rPr>
        <w:t>Kudielka</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B</w:t>
      </w:r>
      <w:r>
        <w:rPr>
          <w:rFonts w:ascii="Times New Roman" w:eastAsia="Times New Roman" w:hAnsi="Times New Roman" w:cs="Times New Roman"/>
          <w:color w:val="000000"/>
          <w:sz w:val="24"/>
          <w:szCs w:val="24"/>
          <w:shd w:val="clear" w:color="auto" w:fill="FFFFFF"/>
        </w:rPr>
        <w:t xml:space="preserve">. </w:t>
      </w:r>
      <w:r w:rsidRPr="00DF32BA">
        <w:rPr>
          <w:rFonts w:ascii="Times New Roman" w:eastAsia="Times New Roman" w:hAnsi="Times New Roman" w:cs="Times New Roman"/>
          <w:color w:val="000000"/>
          <w:sz w:val="24"/>
          <w:szCs w:val="24"/>
          <w:shd w:val="clear" w:color="auto" w:fill="FFFFFF"/>
        </w:rPr>
        <w:t>M</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Schommer</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N</w:t>
      </w:r>
      <w:r>
        <w:rPr>
          <w:rFonts w:ascii="Times New Roman" w:eastAsia="Times New Roman" w:hAnsi="Times New Roman" w:cs="Times New Roman"/>
          <w:color w:val="000000"/>
          <w:sz w:val="24"/>
          <w:szCs w:val="24"/>
          <w:shd w:val="clear" w:color="auto" w:fill="FFFFFF"/>
        </w:rPr>
        <w:t xml:space="preserve">. </w:t>
      </w:r>
      <w:r w:rsidRPr="00DF32BA">
        <w:rPr>
          <w:rFonts w:ascii="Times New Roman" w:eastAsia="Times New Roman" w:hAnsi="Times New Roman" w:cs="Times New Roman"/>
          <w:color w:val="000000"/>
          <w:sz w:val="24"/>
          <w:szCs w:val="24"/>
          <w:shd w:val="clear" w:color="auto" w:fill="FFFFFF"/>
        </w:rPr>
        <w:t>C</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Hellhammer</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D</w:t>
      </w:r>
      <w:r>
        <w:rPr>
          <w:rFonts w:ascii="Times New Roman" w:eastAsia="Times New Roman" w:hAnsi="Times New Roman" w:cs="Times New Roman"/>
          <w:color w:val="000000"/>
          <w:sz w:val="24"/>
          <w:szCs w:val="24"/>
          <w:shd w:val="clear" w:color="auto" w:fill="FFFFFF"/>
        </w:rPr>
        <w:t xml:space="preserve">. </w:t>
      </w:r>
      <w:r w:rsidRPr="00DF32BA">
        <w:rPr>
          <w:rFonts w:ascii="Times New Roman" w:eastAsia="Times New Roman" w:hAnsi="Times New Roman" w:cs="Times New Roman"/>
          <w:color w:val="000000"/>
          <w:sz w:val="24"/>
          <w:szCs w:val="24"/>
          <w:shd w:val="clear" w:color="auto" w:fill="FFFFFF"/>
        </w:rPr>
        <w:t>H</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&amp; </w:t>
      </w:r>
      <w:r w:rsidRPr="00DF32BA">
        <w:rPr>
          <w:rFonts w:ascii="Times New Roman" w:eastAsia="Times New Roman" w:hAnsi="Times New Roman" w:cs="Times New Roman"/>
          <w:color w:val="000000"/>
          <w:sz w:val="24"/>
          <w:szCs w:val="24"/>
          <w:shd w:val="clear" w:color="auto" w:fill="FFFFFF"/>
        </w:rPr>
        <w:t>Kirschbaum</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C. </w:t>
      </w:r>
      <w:r>
        <w:rPr>
          <w:rFonts w:ascii="Times New Roman" w:eastAsia="Times New Roman" w:hAnsi="Times New Roman" w:cs="Times New Roman"/>
          <w:color w:val="000000"/>
          <w:sz w:val="24"/>
          <w:szCs w:val="24"/>
          <w:shd w:val="clear" w:color="auto" w:fill="FFFFFF"/>
        </w:rPr>
        <w:t xml:space="preserve">(2004). </w:t>
      </w:r>
      <w:r w:rsidRPr="00DF32BA">
        <w:rPr>
          <w:rFonts w:ascii="Times New Roman" w:eastAsia="Times New Roman" w:hAnsi="Times New Roman" w:cs="Times New Roman"/>
          <w:color w:val="000000"/>
          <w:sz w:val="24"/>
          <w:szCs w:val="24"/>
          <w:shd w:val="clear" w:color="auto" w:fill="FFFFFF"/>
        </w:rPr>
        <w:t>Acute</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Pr="00DF32BA">
        <w:rPr>
          <w:rFonts w:ascii="Times New Roman" w:eastAsia="Times New Roman" w:hAnsi="Times New Roman" w:cs="Times New Roman"/>
          <w:color w:val="000000"/>
          <w:sz w:val="24"/>
          <w:szCs w:val="24"/>
          <w:shd w:val="clear" w:color="auto" w:fill="FFFFFF"/>
        </w:rPr>
        <w:t xml:space="preserve">HPA axis responses, heart rate, and mood changes to psychosocial stress (TSST) in </w:t>
      </w:r>
      <w:r>
        <w:rPr>
          <w:rFonts w:ascii="Times New Roman" w:eastAsia="Times New Roman" w:hAnsi="Times New Roman" w:cs="Times New Roman"/>
          <w:color w:val="000000"/>
          <w:sz w:val="24"/>
          <w:szCs w:val="24"/>
          <w:shd w:val="clear" w:color="auto" w:fill="FFFFFF"/>
        </w:rPr>
        <w:tab/>
      </w:r>
      <w:r w:rsidRPr="00DF32BA">
        <w:rPr>
          <w:rFonts w:ascii="Times New Roman" w:eastAsia="Times New Roman" w:hAnsi="Times New Roman" w:cs="Times New Roman"/>
          <w:color w:val="000000"/>
          <w:sz w:val="24"/>
          <w:szCs w:val="24"/>
          <w:shd w:val="clear" w:color="auto" w:fill="FFFFFF"/>
        </w:rPr>
        <w:t>humans at different times of day. </w:t>
      </w:r>
      <w:r w:rsidRPr="00DF32BA">
        <w:rPr>
          <w:rFonts w:ascii="Times New Roman" w:eastAsia="Times New Roman" w:hAnsi="Times New Roman" w:cs="Times New Roman"/>
          <w:i/>
          <w:iCs/>
          <w:color w:val="000000"/>
          <w:sz w:val="24"/>
          <w:szCs w:val="24"/>
          <w:shd w:val="clear" w:color="auto" w:fill="FFFFFF"/>
        </w:rPr>
        <w:t>Psychoneuroendocrinology</w:t>
      </w:r>
      <w:r>
        <w:rPr>
          <w:rFonts w:ascii="Times New Roman" w:eastAsia="Times New Roman" w:hAnsi="Times New Roman" w:cs="Times New Roman"/>
          <w:i/>
          <w:iCs/>
          <w:color w:val="000000"/>
          <w:sz w:val="24"/>
          <w:szCs w:val="24"/>
          <w:shd w:val="clear" w:color="auto" w:fill="FFFFFF"/>
        </w:rPr>
        <w:t xml:space="preserve">, </w:t>
      </w:r>
      <w:r w:rsidRPr="00DF32BA">
        <w:rPr>
          <w:rFonts w:ascii="Times New Roman" w:eastAsia="Times New Roman" w:hAnsi="Times New Roman" w:cs="Times New Roman"/>
          <w:i/>
          <w:iCs/>
          <w:color w:val="000000"/>
          <w:sz w:val="24"/>
          <w:szCs w:val="24"/>
          <w:shd w:val="clear" w:color="auto" w:fill="FFFFFF"/>
        </w:rPr>
        <w:t>29</w:t>
      </w:r>
      <w:r>
        <w:rPr>
          <w:rFonts w:ascii="Times New Roman" w:eastAsia="Times New Roman" w:hAnsi="Times New Roman" w:cs="Times New Roman"/>
          <w:i/>
          <w:iCs/>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983–92.</w:t>
      </w:r>
    </w:p>
    <w:p w14:paraId="1D55648A" w14:textId="77777777" w:rsidR="00DF32BA" w:rsidRPr="00DE4690" w:rsidRDefault="00DF32BA" w:rsidP="00DF32BA">
      <w:pPr>
        <w:autoSpaceDE w:val="0"/>
        <w:autoSpaceDN w:val="0"/>
        <w:bidi w:val="0"/>
        <w:adjustRightInd w:val="0"/>
        <w:spacing w:after="0" w:line="240" w:lineRule="auto"/>
        <w:rPr>
          <w:rFonts w:asciiTheme="majorBidi" w:hAnsiTheme="majorBidi" w:cstheme="majorBidi"/>
          <w:sz w:val="24"/>
          <w:szCs w:val="24"/>
        </w:rPr>
      </w:pPr>
    </w:p>
    <w:p w14:paraId="74E49AA4" w14:textId="7AD80945" w:rsidR="00DE4690" w:rsidRDefault="00DE4690" w:rsidP="00DE4690">
      <w:pPr>
        <w:autoSpaceDE w:val="0"/>
        <w:autoSpaceDN w:val="0"/>
        <w:bidi w:val="0"/>
        <w:adjustRightInd w:val="0"/>
        <w:spacing w:after="0" w:line="240" w:lineRule="auto"/>
        <w:rPr>
          <w:rFonts w:asciiTheme="majorBidi" w:hAnsiTheme="majorBidi" w:cstheme="majorBidi"/>
          <w:sz w:val="24"/>
          <w:szCs w:val="24"/>
        </w:rPr>
      </w:pPr>
      <w:r w:rsidRPr="00DE4690">
        <w:rPr>
          <w:rFonts w:asciiTheme="majorBidi" w:hAnsiTheme="majorBidi" w:cstheme="majorBidi"/>
          <w:sz w:val="24"/>
          <w:szCs w:val="24"/>
        </w:rPr>
        <w:t xml:space="preserve">Laine, M., Pienihakkinen, K., Ojanotko-Harri, A., </w:t>
      </w:r>
      <w:r>
        <w:rPr>
          <w:rFonts w:asciiTheme="majorBidi" w:hAnsiTheme="majorBidi" w:cstheme="majorBidi"/>
          <w:sz w:val="24"/>
          <w:szCs w:val="24"/>
        </w:rPr>
        <w:t>&amp; Tenovuo, J.</w:t>
      </w:r>
      <w:r w:rsidRPr="00DE4690">
        <w:rPr>
          <w:rFonts w:asciiTheme="majorBidi" w:hAnsiTheme="majorBidi" w:cstheme="majorBidi"/>
          <w:sz w:val="24"/>
          <w:szCs w:val="24"/>
        </w:rPr>
        <w:t xml:space="preserve"> </w:t>
      </w:r>
      <w:r>
        <w:rPr>
          <w:rFonts w:asciiTheme="majorBidi" w:hAnsiTheme="majorBidi" w:cstheme="majorBidi"/>
          <w:sz w:val="24"/>
          <w:szCs w:val="24"/>
        </w:rPr>
        <w:t>(</w:t>
      </w:r>
      <w:r w:rsidRPr="00DE4690">
        <w:rPr>
          <w:rFonts w:asciiTheme="majorBidi" w:hAnsiTheme="majorBidi" w:cstheme="majorBidi"/>
          <w:sz w:val="24"/>
          <w:szCs w:val="24"/>
        </w:rPr>
        <w:t>1991</w:t>
      </w:r>
      <w:r>
        <w:rPr>
          <w:rFonts w:asciiTheme="majorBidi" w:hAnsiTheme="majorBidi" w:cstheme="majorBidi"/>
          <w:sz w:val="24"/>
          <w:szCs w:val="24"/>
        </w:rPr>
        <w:t>)</w:t>
      </w:r>
      <w:r w:rsidRPr="00DE4690">
        <w:rPr>
          <w:rFonts w:asciiTheme="majorBidi" w:hAnsiTheme="majorBidi" w:cstheme="majorBidi"/>
          <w:sz w:val="24"/>
          <w:szCs w:val="24"/>
        </w:rPr>
        <w:t>.</w:t>
      </w:r>
      <w:r>
        <w:rPr>
          <w:rFonts w:asciiTheme="majorBidi" w:hAnsiTheme="majorBidi" w:cstheme="majorBidi"/>
          <w:sz w:val="24"/>
          <w:szCs w:val="24"/>
        </w:rPr>
        <w:t xml:space="preserve"> </w:t>
      </w:r>
      <w:r w:rsidRPr="00DE4690">
        <w:rPr>
          <w:rFonts w:asciiTheme="majorBidi" w:hAnsiTheme="majorBidi" w:cstheme="majorBidi"/>
          <w:sz w:val="24"/>
          <w:szCs w:val="24"/>
        </w:rPr>
        <w:t xml:space="preserve">Effects of low-dose </w:t>
      </w:r>
      <w:r>
        <w:rPr>
          <w:rFonts w:asciiTheme="majorBidi" w:hAnsiTheme="majorBidi" w:cstheme="majorBidi"/>
          <w:sz w:val="24"/>
          <w:szCs w:val="24"/>
        </w:rPr>
        <w:tab/>
      </w:r>
      <w:r w:rsidRPr="00DE4690">
        <w:rPr>
          <w:rFonts w:asciiTheme="majorBidi" w:hAnsiTheme="majorBidi" w:cstheme="majorBidi"/>
          <w:sz w:val="24"/>
          <w:szCs w:val="24"/>
        </w:rPr>
        <w:t>oral contraceptives on female whole saliva.</w:t>
      </w:r>
      <w:r>
        <w:rPr>
          <w:rFonts w:asciiTheme="majorBidi" w:hAnsiTheme="majorBidi" w:cstheme="majorBidi"/>
          <w:sz w:val="24"/>
          <w:szCs w:val="24"/>
        </w:rPr>
        <w:t xml:space="preserve"> </w:t>
      </w:r>
      <w:r w:rsidRPr="00DE4690">
        <w:rPr>
          <w:rFonts w:asciiTheme="majorBidi" w:hAnsiTheme="majorBidi" w:cstheme="majorBidi"/>
          <w:i/>
          <w:iCs/>
          <w:sz w:val="24"/>
          <w:szCs w:val="24"/>
        </w:rPr>
        <w:t>Archives of Oral Biology, 36</w:t>
      </w:r>
      <w:r w:rsidRPr="00DE4690">
        <w:rPr>
          <w:rFonts w:asciiTheme="majorBidi" w:hAnsiTheme="majorBidi" w:cstheme="majorBidi"/>
          <w:sz w:val="24"/>
          <w:szCs w:val="24"/>
        </w:rPr>
        <w:t>, 549—552.</w:t>
      </w:r>
    </w:p>
    <w:p w14:paraId="28E2F926" w14:textId="77777777" w:rsidR="00DA3F9D" w:rsidRDefault="00DA3F9D" w:rsidP="00DA3F9D">
      <w:pPr>
        <w:autoSpaceDE w:val="0"/>
        <w:autoSpaceDN w:val="0"/>
        <w:bidi w:val="0"/>
        <w:adjustRightInd w:val="0"/>
        <w:spacing w:after="0" w:line="240" w:lineRule="auto"/>
        <w:rPr>
          <w:rFonts w:asciiTheme="majorBidi" w:hAnsiTheme="majorBidi" w:cstheme="majorBidi"/>
          <w:sz w:val="24"/>
          <w:szCs w:val="24"/>
        </w:rPr>
      </w:pPr>
    </w:p>
    <w:p w14:paraId="36A04376" w14:textId="0D15395C" w:rsidR="00DA3F9D" w:rsidRDefault="00DA3F9D" w:rsidP="00DA3F9D">
      <w:pPr>
        <w:autoSpaceDE w:val="0"/>
        <w:autoSpaceDN w:val="0"/>
        <w:bidi w:val="0"/>
        <w:adjustRightInd w:val="0"/>
        <w:spacing w:after="0" w:line="240" w:lineRule="auto"/>
        <w:rPr>
          <w:ins w:id="470" w:author="מחבר"/>
          <w:rFonts w:asciiTheme="majorBidi" w:hAnsiTheme="majorBidi" w:cstheme="majorBidi"/>
          <w:sz w:val="24"/>
          <w:szCs w:val="24"/>
        </w:rPr>
      </w:pPr>
      <w:r w:rsidRPr="00DA3F9D">
        <w:rPr>
          <w:rFonts w:asciiTheme="majorBidi" w:hAnsiTheme="majorBidi" w:cstheme="majorBidi"/>
          <w:sz w:val="24"/>
          <w:szCs w:val="24"/>
        </w:rPr>
        <w:lastRenderedPageBreak/>
        <w:t>Lund, T. D., Rovis, T.,</w:t>
      </w:r>
      <w:r w:rsidR="00024F75">
        <w:rPr>
          <w:rFonts w:asciiTheme="majorBidi" w:hAnsiTheme="majorBidi" w:cstheme="majorBidi"/>
          <w:sz w:val="24"/>
          <w:szCs w:val="24"/>
        </w:rPr>
        <w:t xml:space="preserve"> </w:t>
      </w:r>
      <w:r w:rsidRPr="00DA3F9D">
        <w:rPr>
          <w:rFonts w:asciiTheme="majorBidi" w:hAnsiTheme="majorBidi" w:cstheme="majorBidi"/>
          <w:sz w:val="24"/>
          <w:szCs w:val="24"/>
        </w:rPr>
        <w:t>Chung, W. C. J., &amp; Handa, R. J. (2005). Novel Actions of Estrogen</w:t>
      </w:r>
      <w:r>
        <w:rPr>
          <w:rFonts w:asciiTheme="majorBidi" w:hAnsiTheme="majorBidi" w:cstheme="majorBidi"/>
          <w:sz w:val="24"/>
          <w:szCs w:val="24"/>
        </w:rPr>
        <w:tab/>
      </w:r>
      <w:r w:rsidRPr="00DA3F9D">
        <w:rPr>
          <w:rFonts w:asciiTheme="majorBidi" w:hAnsiTheme="majorBidi" w:cstheme="majorBidi"/>
          <w:sz w:val="24"/>
          <w:szCs w:val="24"/>
        </w:rPr>
        <w:t xml:space="preserve"> Receptor-</w:t>
      </w:r>
      <w:r>
        <w:rPr>
          <w:rFonts w:asciiTheme="majorBidi" w:hAnsiTheme="majorBidi" w:cstheme="majorBidi"/>
          <w:sz w:val="24"/>
          <w:szCs w:val="24"/>
        </w:rPr>
        <w:t>β</w:t>
      </w:r>
      <w:r w:rsidRPr="00DA3F9D">
        <w:rPr>
          <w:rFonts w:asciiTheme="majorBidi" w:hAnsiTheme="majorBidi" w:cstheme="majorBidi"/>
          <w:sz w:val="24"/>
          <w:szCs w:val="24"/>
        </w:rPr>
        <w:t xml:space="preserve"> on Anxiety-</w:t>
      </w:r>
      <w:r w:rsidRPr="00E9551A">
        <w:rPr>
          <w:rFonts w:asciiTheme="majorBidi" w:hAnsiTheme="majorBidi" w:cstheme="majorBidi"/>
          <w:sz w:val="24"/>
          <w:szCs w:val="24"/>
        </w:rPr>
        <w:t xml:space="preserve">Related Behaviors. </w:t>
      </w:r>
      <w:r w:rsidRPr="00E9551A">
        <w:rPr>
          <w:rFonts w:asciiTheme="majorBidi" w:hAnsiTheme="majorBidi" w:cstheme="majorBidi"/>
          <w:i/>
          <w:iCs/>
          <w:sz w:val="24"/>
          <w:szCs w:val="24"/>
        </w:rPr>
        <w:t xml:space="preserve">Endocrinology, 146, </w:t>
      </w:r>
      <w:r w:rsidRPr="00E9551A">
        <w:rPr>
          <w:rFonts w:asciiTheme="majorBidi" w:hAnsiTheme="majorBidi" w:cstheme="majorBidi"/>
          <w:sz w:val="24"/>
          <w:szCs w:val="24"/>
        </w:rPr>
        <w:t>797-807.</w:t>
      </w:r>
    </w:p>
    <w:p w14:paraId="450630D5" w14:textId="77777777" w:rsidR="00EF31E7" w:rsidRDefault="00EF31E7" w:rsidP="00F273D9">
      <w:pPr>
        <w:pStyle w:val="1"/>
        <w:rPr>
          <w:ins w:id="471" w:author="מחבר"/>
        </w:rPr>
      </w:pPr>
    </w:p>
    <w:p w14:paraId="10CFEE37" w14:textId="4F33D7F3" w:rsidR="00F273D9" w:rsidRPr="00377B51" w:rsidRDefault="00F273D9" w:rsidP="00F273D9">
      <w:pPr>
        <w:pStyle w:val="1"/>
        <w:rPr>
          <w:ins w:id="472" w:author="מחבר"/>
        </w:rPr>
      </w:pPr>
      <w:ins w:id="473" w:author="מחבר">
        <w:r>
          <w:t>Liu, J. J. W., Ein, N., Peck, K., Huang, V., Pruessner, J. C., &amp; Vickers, K. (2017). Sex</w:t>
        </w:r>
        <w:r>
          <w:tab/>
        </w:r>
        <w:r>
          <w:tab/>
          <w:t xml:space="preserve"> differences in salivary cortisol reactivity to the Trier Social Stress Test (TSST): A</w:t>
        </w:r>
        <w:r>
          <w:tab/>
          <w:t xml:space="preserve"> meta-analysis. </w:t>
        </w:r>
        <w:r w:rsidRPr="00377B51">
          <w:rPr>
            <w:i/>
            <w:iCs/>
          </w:rPr>
          <w:t xml:space="preserve">Psychoneuroendocrinology, 82, </w:t>
        </w:r>
        <w:r w:rsidRPr="00377B51">
          <w:t>26-37.</w:t>
        </w:r>
      </w:ins>
    </w:p>
    <w:p w14:paraId="2AA369F5" w14:textId="77777777" w:rsidR="00377B51" w:rsidRPr="007911A2" w:rsidRDefault="00377B51" w:rsidP="00F273D9">
      <w:pPr>
        <w:pStyle w:val="1"/>
        <w:rPr>
          <w:ins w:id="474" w:author="מחבר"/>
        </w:rPr>
      </w:pPr>
    </w:p>
    <w:p w14:paraId="75D42F85" w14:textId="77777777" w:rsidR="007911A2" w:rsidRPr="00377B51" w:rsidRDefault="007911A2" w:rsidP="007911A2">
      <w:pPr>
        <w:pStyle w:val="1"/>
        <w:rPr>
          <w:ins w:id="475" w:author="מחבר"/>
        </w:rPr>
      </w:pPr>
      <w:ins w:id="476" w:author="מחבר">
        <w:r w:rsidRPr="007911A2">
          <w:t>Lupien, S.</w:t>
        </w:r>
        <w:r>
          <w:t xml:space="preserve"> </w:t>
        </w:r>
        <w:r w:rsidRPr="007911A2">
          <w:t>J., McEwen, B.</w:t>
        </w:r>
        <w:r>
          <w:t xml:space="preserve"> </w:t>
        </w:r>
        <w:r w:rsidRPr="00377B51">
          <w:t xml:space="preserve">S., Gunnar, M.R., </w:t>
        </w:r>
        <w:r>
          <w:t xml:space="preserve">&amp; </w:t>
        </w:r>
        <w:r w:rsidRPr="00377B51">
          <w:t>Heim, C.</w:t>
        </w:r>
        <w:r w:rsidRPr="007911A2">
          <w:t xml:space="preserve"> </w:t>
        </w:r>
        <w:r>
          <w:t>(</w:t>
        </w:r>
        <w:r w:rsidRPr="007911A2">
          <w:t>2009</w:t>
        </w:r>
        <w:r>
          <w:t>)</w:t>
        </w:r>
        <w:r w:rsidRPr="007911A2">
          <w:t>. Effects of stress throughout</w:t>
        </w:r>
        <w:r>
          <w:t xml:space="preserve"> </w:t>
        </w:r>
        <w:r>
          <w:tab/>
        </w:r>
        <w:r w:rsidRPr="007911A2">
          <w:t xml:space="preserve">the lifespan on the brain: behaviour and cognition. </w:t>
        </w:r>
        <w:r w:rsidRPr="007911A2">
          <w:rPr>
            <w:i/>
            <w:iCs/>
          </w:rPr>
          <w:t>Nature Reviews Neuroscience, 10,</w:t>
        </w:r>
        <w:r>
          <w:t xml:space="preserve"> </w:t>
        </w:r>
        <w:r>
          <w:tab/>
        </w:r>
        <w:r w:rsidRPr="007911A2">
          <w:t>434–445.</w:t>
        </w:r>
      </w:ins>
    </w:p>
    <w:p w14:paraId="12F06916" w14:textId="77777777" w:rsidR="00F273D9" w:rsidRPr="007911A2" w:rsidRDefault="00F273D9" w:rsidP="00F273D9">
      <w:pPr>
        <w:pStyle w:val="1"/>
        <w:rPr>
          <w:ins w:id="477" w:author="מחבר"/>
        </w:rPr>
      </w:pPr>
    </w:p>
    <w:p w14:paraId="198C37FE" w14:textId="163011F5" w:rsidR="00EF31E7" w:rsidRPr="00EF31E7" w:rsidRDefault="00EF31E7" w:rsidP="001E400F">
      <w:pPr>
        <w:pStyle w:val="1"/>
      </w:pPr>
      <w:ins w:id="478" w:author="מחבר">
        <w:r w:rsidRPr="00D055FB">
          <w:t xml:space="preserve">Merz, C. J. (2017). Contribution of </w:t>
        </w:r>
        <w:r w:rsidRPr="00041E08">
          <w:t>stress and sex hormones</w:t>
        </w:r>
        <w:r>
          <w:t xml:space="preserve"> to memory encoding.</w:t>
        </w:r>
        <w:r>
          <w:tab/>
        </w:r>
        <w:r>
          <w:tab/>
        </w:r>
        <w:r>
          <w:tab/>
          <w:t xml:space="preserve"> </w:t>
        </w:r>
        <w:r>
          <w:rPr>
            <w:i/>
            <w:iCs/>
          </w:rPr>
          <w:t xml:space="preserve">Psychoneuroendocrinology, 82, </w:t>
        </w:r>
        <w:r>
          <w:t>51-58.</w:t>
        </w:r>
      </w:ins>
    </w:p>
    <w:p w14:paraId="03F4AE7C" w14:textId="77777777" w:rsidR="00E9551A" w:rsidRDefault="00E9551A" w:rsidP="00E9551A">
      <w:pPr>
        <w:autoSpaceDE w:val="0"/>
        <w:autoSpaceDN w:val="0"/>
        <w:bidi w:val="0"/>
        <w:adjustRightInd w:val="0"/>
        <w:spacing w:after="0" w:line="240" w:lineRule="auto"/>
        <w:rPr>
          <w:ins w:id="479" w:author="מחבר"/>
          <w:rFonts w:asciiTheme="majorBidi" w:hAnsiTheme="majorBidi" w:cstheme="majorBidi"/>
          <w:sz w:val="24"/>
          <w:szCs w:val="24"/>
        </w:rPr>
      </w:pPr>
    </w:p>
    <w:p w14:paraId="34C1884E" w14:textId="21D1E33D" w:rsidR="00812349" w:rsidRDefault="00812349" w:rsidP="00812349">
      <w:pPr>
        <w:pStyle w:val="1"/>
        <w:rPr>
          <w:ins w:id="480" w:author="מחבר"/>
          <w:rFonts w:ascii="Times New Roman" w:eastAsia="Calibri" w:hAnsi="Times New Roman" w:cs="Times New Roman"/>
        </w:rPr>
      </w:pPr>
      <w:ins w:id="481" w:author="מחבר">
        <w:r>
          <w:rPr>
            <w:rFonts w:ascii="Times New Roman" w:eastAsia="Calibri" w:hAnsi="Times New Roman" w:cs="Times New Roman"/>
          </w:rPr>
          <w:t xml:space="preserve">Michaud, K., Matheson, K., Kelly, O., &amp; Anisman, H. (2008). Impact of stressors in a natural </w:t>
        </w:r>
        <w:r>
          <w:rPr>
            <w:rFonts w:ascii="Times New Roman" w:eastAsia="Calibri" w:hAnsi="Times New Roman" w:cs="Times New Roman"/>
          </w:rPr>
          <w:tab/>
          <w:t xml:space="preserve">context on release of cortisol in healthy adult humans: A meta-analysis. </w:t>
        </w:r>
        <w:r>
          <w:rPr>
            <w:rFonts w:ascii="Times New Roman" w:eastAsia="Calibri" w:hAnsi="Times New Roman" w:cs="Times New Roman"/>
            <w:i/>
            <w:iCs/>
          </w:rPr>
          <w:t xml:space="preserve">Stress, 11, </w:t>
        </w:r>
        <w:r>
          <w:rPr>
            <w:rFonts w:ascii="Times New Roman" w:eastAsia="Calibri" w:hAnsi="Times New Roman" w:cs="Times New Roman"/>
          </w:rPr>
          <w:t xml:space="preserve"> </w:t>
        </w:r>
        <w:r>
          <w:rPr>
            <w:rFonts w:ascii="Times New Roman" w:eastAsia="Calibri" w:hAnsi="Times New Roman" w:cs="Times New Roman"/>
          </w:rPr>
          <w:tab/>
          <w:t>177-197.</w:t>
        </w:r>
      </w:ins>
    </w:p>
    <w:p w14:paraId="6EEDFEF7" w14:textId="77777777" w:rsidR="00085841" w:rsidRDefault="00085841" w:rsidP="00812349">
      <w:pPr>
        <w:pStyle w:val="1"/>
        <w:rPr>
          <w:ins w:id="482" w:author="מחבר"/>
          <w:rFonts w:ascii="Times New Roman" w:eastAsia="Calibri" w:hAnsi="Times New Roman" w:cs="Times New Roman"/>
        </w:rPr>
      </w:pPr>
    </w:p>
    <w:p w14:paraId="3B5B3BB2" w14:textId="7BEF9F21" w:rsidR="00085841" w:rsidRPr="00085841" w:rsidRDefault="00085841" w:rsidP="00812349">
      <w:pPr>
        <w:pStyle w:val="1"/>
        <w:rPr>
          <w:ins w:id="483" w:author="מחבר"/>
          <w:rFonts w:ascii="Times New Roman" w:eastAsia="Calibri" w:hAnsi="Times New Roman" w:cs="Times New Roman"/>
        </w:rPr>
      </w:pPr>
      <w:ins w:id="484" w:author="מחבר">
        <w:r>
          <w:rPr>
            <w:rFonts w:ascii="Times New Roman" w:eastAsia="Calibri" w:hAnsi="Times New Roman" w:cs="Times New Roman"/>
          </w:rPr>
          <w:t>Montoya, E. R., &amp; Bos, P. A. (2017). How oral contraceptives impact social-emotional</w:t>
        </w:r>
        <w:r>
          <w:rPr>
            <w:rFonts w:ascii="Times New Roman" w:eastAsia="Calibri" w:hAnsi="Times New Roman" w:cs="Times New Roman"/>
          </w:rPr>
          <w:tab/>
        </w:r>
        <w:r>
          <w:rPr>
            <w:rFonts w:ascii="Times New Roman" w:eastAsia="Calibri" w:hAnsi="Times New Roman" w:cs="Times New Roman"/>
          </w:rPr>
          <w:tab/>
          <w:t xml:space="preserve"> behavior and brain function. </w:t>
        </w:r>
        <w:r>
          <w:rPr>
            <w:rFonts w:ascii="Times New Roman" w:eastAsia="Calibri" w:hAnsi="Times New Roman" w:cs="Times New Roman"/>
            <w:i/>
            <w:iCs/>
          </w:rPr>
          <w:t xml:space="preserve">Trends in Cognitive Sciences, 21, </w:t>
        </w:r>
        <w:r>
          <w:rPr>
            <w:rFonts w:ascii="Times New Roman" w:eastAsia="Calibri" w:hAnsi="Times New Roman" w:cs="Times New Roman"/>
          </w:rPr>
          <w:t>125-136.</w:t>
        </w:r>
      </w:ins>
    </w:p>
    <w:p w14:paraId="6563FDB3" w14:textId="77777777" w:rsidR="00FA3ABA" w:rsidRPr="00812349" w:rsidRDefault="00FA3ABA" w:rsidP="00812349">
      <w:pPr>
        <w:pStyle w:val="1"/>
      </w:pPr>
    </w:p>
    <w:p w14:paraId="5CD67BD3" w14:textId="0811558D"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w:t>
      </w:r>
      <w:r>
        <w:rPr>
          <w:rFonts w:asciiTheme="majorBidi" w:hAnsiTheme="majorBidi" w:cstheme="majorBidi"/>
          <w:sz w:val="24"/>
          <w:szCs w:val="24"/>
        </w:rPr>
        <w:t>,</w:t>
      </w:r>
      <w:r w:rsidRPr="00E9551A">
        <w:rPr>
          <w:rFonts w:asciiTheme="majorBidi" w:hAnsiTheme="majorBidi" w:cstheme="majorBidi"/>
          <w:sz w:val="24"/>
          <w:szCs w:val="24"/>
        </w:rPr>
        <w:t xml:space="preserve"> U</w:t>
      </w:r>
      <w:r>
        <w:rPr>
          <w:rFonts w:asciiTheme="majorBidi" w:hAnsiTheme="majorBidi" w:cstheme="majorBidi"/>
          <w:sz w:val="24"/>
          <w:szCs w:val="24"/>
        </w:rPr>
        <w:t xml:space="preserve">. </w:t>
      </w:r>
      <w:r w:rsidRPr="00E9551A">
        <w:rPr>
          <w:rFonts w:asciiTheme="majorBidi" w:hAnsiTheme="majorBidi" w:cstheme="majorBidi"/>
          <w:sz w:val="24"/>
          <w:szCs w:val="24"/>
        </w:rPr>
        <w:t>M</w:t>
      </w:r>
      <w:r>
        <w:rPr>
          <w:rFonts w:asciiTheme="majorBidi" w:hAnsiTheme="majorBidi" w:cstheme="majorBidi"/>
          <w:sz w:val="24"/>
          <w:szCs w:val="24"/>
        </w:rPr>
        <w:t>.</w:t>
      </w:r>
      <w:r w:rsidRPr="00E9551A">
        <w:rPr>
          <w:rFonts w:asciiTheme="majorBidi" w:hAnsiTheme="majorBidi" w:cstheme="majorBidi"/>
          <w:sz w:val="24"/>
          <w:szCs w:val="24"/>
        </w:rPr>
        <w:t xml:space="preserve">, </w:t>
      </w:r>
      <w:r>
        <w:rPr>
          <w:rFonts w:asciiTheme="majorBidi" w:hAnsiTheme="majorBidi" w:cstheme="majorBidi"/>
          <w:sz w:val="24"/>
          <w:szCs w:val="24"/>
        </w:rPr>
        <w:t xml:space="preserve">&amp; </w:t>
      </w:r>
      <w:r w:rsidRPr="00E9551A">
        <w:rPr>
          <w:rFonts w:asciiTheme="majorBidi" w:hAnsiTheme="majorBidi" w:cstheme="majorBidi"/>
          <w:sz w:val="24"/>
          <w:szCs w:val="24"/>
        </w:rPr>
        <w:t>Rohleder</w:t>
      </w:r>
      <w:r>
        <w:rPr>
          <w:rFonts w:asciiTheme="majorBidi" w:hAnsiTheme="majorBidi" w:cstheme="majorBidi"/>
          <w:sz w:val="24"/>
          <w:szCs w:val="24"/>
        </w:rPr>
        <w:t>,</w:t>
      </w:r>
      <w:r w:rsidRPr="00E9551A">
        <w:rPr>
          <w:rFonts w:asciiTheme="majorBidi" w:hAnsiTheme="majorBidi" w:cstheme="majorBidi"/>
          <w:sz w:val="24"/>
          <w:szCs w:val="24"/>
        </w:rPr>
        <w:t xml:space="preserve"> N. </w:t>
      </w:r>
      <w:r>
        <w:rPr>
          <w:rFonts w:asciiTheme="majorBidi" w:hAnsiTheme="majorBidi" w:cstheme="majorBidi"/>
          <w:sz w:val="24"/>
          <w:szCs w:val="24"/>
        </w:rPr>
        <w:t>(</w:t>
      </w:r>
      <w:r w:rsidRPr="00E9551A">
        <w:rPr>
          <w:rFonts w:asciiTheme="majorBidi" w:hAnsiTheme="majorBidi" w:cstheme="majorBidi"/>
          <w:sz w:val="24"/>
          <w:szCs w:val="24"/>
        </w:rPr>
        <w:t>2009</w:t>
      </w:r>
      <w:r>
        <w:rPr>
          <w:rFonts w:asciiTheme="majorBidi" w:hAnsiTheme="majorBidi" w:cstheme="majorBidi"/>
          <w:sz w:val="24"/>
          <w:szCs w:val="24"/>
        </w:rPr>
        <w:t>)</w:t>
      </w:r>
      <w:r w:rsidRPr="00E9551A">
        <w:rPr>
          <w:rFonts w:asciiTheme="majorBidi" w:hAnsiTheme="majorBidi" w:cstheme="majorBidi"/>
          <w:sz w:val="24"/>
          <w:szCs w:val="24"/>
        </w:rPr>
        <w:t>. Salivary alpha-amylase as a noninvasive</w:t>
      </w:r>
      <w:r>
        <w:rPr>
          <w:rFonts w:asciiTheme="majorBidi" w:hAnsiTheme="majorBidi" w:cstheme="majorBidi"/>
          <w:sz w:val="24"/>
          <w:szCs w:val="24"/>
        </w:rPr>
        <w:t xml:space="preserve"> </w:t>
      </w:r>
      <w:r w:rsidRPr="00E9551A">
        <w:rPr>
          <w:rFonts w:asciiTheme="majorBidi" w:hAnsiTheme="majorBidi" w:cstheme="majorBidi"/>
          <w:sz w:val="24"/>
          <w:szCs w:val="24"/>
        </w:rPr>
        <w:t xml:space="preserve">biomarker for </w:t>
      </w:r>
      <w:r>
        <w:rPr>
          <w:rFonts w:asciiTheme="majorBidi" w:hAnsiTheme="majorBidi" w:cstheme="majorBidi"/>
          <w:sz w:val="24"/>
          <w:szCs w:val="24"/>
        </w:rPr>
        <w:tab/>
      </w:r>
      <w:r w:rsidRPr="00E9551A">
        <w:rPr>
          <w:rFonts w:asciiTheme="majorBidi" w:hAnsiTheme="majorBidi" w:cstheme="majorBidi"/>
          <w:sz w:val="24"/>
          <w:szCs w:val="24"/>
        </w:rPr>
        <w:t>the sympathetic nervous system: Current</w:t>
      </w:r>
      <w:r>
        <w:rPr>
          <w:rFonts w:asciiTheme="majorBidi" w:hAnsiTheme="majorBidi" w:cstheme="majorBidi"/>
          <w:sz w:val="24"/>
          <w:szCs w:val="24"/>
        </w:rPr>
        <w:t xml:space="preserve"> </w:t>
      </w:r>
      <w:r w:rsidRPr="00E9551A">
        <w:rPr>
          <w:rFonts w:asciiTheme="majorBidi" w:hAnsiTheme="majorBidi" w:cstheme="majorBidi"/>
          <w:sz w:val="24"/>
          <w:szCs w:val="24"/>
        </w:rPr>
        <w:t xml:space="preserve">state of research. </w:t>
      </w:r>
      <w:r w:rsidRPr="00E9551A">
        <w:rPr>
          <w:rFonts w:asciiTheme="majorBidi" w:hAnsiTheme="majorBidi" w:cstheme="majorBidi"/>
          <w:i/>
          <w:iCs/>
          <w:sz w:val="24"/>
          <w:szCs w:val="24"/>
        </w:rPr>
        <w:t xml:space="preserve">Psychoneuroendocrinology </w:t>
      </w:r>
      <w:r>
        <w:rPr>
          <w:rFonts w:asciiTheme="majorBidi" w:hAnsiTheme="majorBidi" w:cstheme="majorBidi"/>
          <w:i/>
          <w:iCs/>
          <w:sz w:val="24"/>
          <w:szCs w:val="24"/>
        </w:rPr>
        <w:tab/>
      </w:r>
      <w:r w:rsidRPr="00E9551A">
        <w:rPr>
          <w:rFonts w:asciiTheme="majorBidi" w:hAnsiTheme="majorBidi" w:cstheme="majorBidi"/>
          <w:i/>
          <w:iCs/>
          <w:sz w:val="24"/>
          <w:szCs w:val="24"/>
        </w:rPr>
        <w:t>34</w:t>
      </w:r>
      <w:r>
        <w:rPr>
          <w:rFonts w:asciiTheme="majorBidi" w:hAnsiTheme="majorBidi" w:cstheme="majorBidi"/>
          <w:sz w:val="24"/>
          <w:szCs w:val="24"/>
        </w:rPr>
        <w:t>,</w:t>
      </w:r>
      <w:r w:rsidRPr="00E9551A">
        <w:rPr>
          <w:rFonts w:asciiTheme="majorBidi" w:hAnsiTheme="majorBidi" w:cstheme="majorBidi"/>
          <w:sz w:val="24"/>
          <w:szCs w:val="24"/>
        </w:rPr>
        <w:t>486–496.</w:t>
      </w:r>
    </w:p>
    <w:p w14:paraId="35D9D793" w14:textId="77777777" w:rsidR="00975F13" w:rsidRPr="00E9551A" w:rsidRDefault="00975F13" w:rsidP="00975F13">
      <w:pPr>
        <w:pStyle w:val="Default"/>
        <w:rPr>
          <w:rFonts w:asciiTheme="majorBidi" w:hAnsiTheme="majorBidi" w:cstheme="majorBidi"/>
        </w:rPr>
      </w:pPr>
    </w:p>
    <w:p w14:paraId="24B0F8F4" w14:textId="77777777" w:rsidR="00B8344C" w:rsidRPr="00B8344C" w:rsidRDefault="00B8344C" w:rsidP="001B29EE">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 U.M., Rohleder, N., Gaa</w:t>
      </w:r>
      <w:r w:rsidRPr="00B8344C">
        <w:rPr>
          <w:rFonts w:asciiTheme="majorBidi" w:hAnsiTheme="majorBidi" w:cstheme="majorBidi"/>
          <w:sz w:val="24"/>
          <w:szCs w:val="24"/>
        </w:rPr>
        <w:t>b, J., Berger, S., Jud, A., Kirschbaum, C.,</w:t>
      </w:r>
      <w:r w:rsidR="001B29EE">
        <w:rPr>
          <w:rFonts w:asciiTheme="majorBidi" w:hAnsiTheme="majorBidi" w:cstheme="majorBidi"/>
          <w:sz w:val="24"/>
          <w:szCs w:val="24"/>
        </w:rPr>
        <w:t xml:space="preserve"> &amp;</w:t>
      </w:r>
      <w:r w:rsidRPr="00B8344C">
        <w:rPr>
          <w:rFonts w:asciiTheme="majorBidi" w:hAnsiTheme="majorBidi" w:cstheme="majorBidi"/>
          <w:sz w:val="24"/>
          <w:szCs w:val="24"/>
        </w:rPr>
        <w:t xml:space="preserve"> Ehlert, U</w:t>
      </w:r>
      <w:r w:rsidR="001B29EE">
        <w:rPr>
          <w:rFonts w:asciiTheme="majorBidi" w:hAnsiTheme="majorBidi" w:cstheme="majorBidi"/>
          <w:sz w:val="24"/>
          <w:szCs w:val="24"/>
        </w:rPr>
        <w:t>.</w:t>
      </w:r>
      <w:r w:rsidRPr="00B8344C">
        <w:rPr>
          <w:rFonts w:asciiTheme="majorBidi" w:hAnsiTheme="majorBidi" w:cstheme="majorBidi"/>
          <w:sz w:val="24"/>
          <w:szCs w:val="24"/>
        </w:rPr>
        <w:t xml:space="preserve"> </w:t>
      </w:r>
      <w:r w:rsidR="001B29EE">
        <w:rPr>
          <w:rFonts w:asciiTheme="majorBidi" w:hAnsiTheme="majorBidi" w:cstheme="majorBidi"/>
          <w:sz w:val="24"/>
          <w:szCs w:val="24"/>
        </w:rPr>
        <w:t>(</w:t>
      </w:r>
      <w:r w:rsidRPr="00B8344C">
        <w:rPr>
          <w:rFonts w:asciiTheme="majorBidi" w:hAnsiTheme="majorBidi" w:cstheme="majorBidi"/>
          <w:sz w:val="24"/>
          <w:szCs w:val="24"/>
        </w:rPr>
        <w:t>2005</w:t>
      </w:r>
      <w:r w:rsidR="001B29EE">
        <w:rPr>
          <w:rFonts w:asciiTheme="majorBidi" w:hAnsiTheme="majorBidi" w:cstheme="majorBidi"/>
          <w:sz w:val="24"/>
          <w:szCs w:val="24"/>
        </w:rPr>
        <w:t>)</w:t>
      </w:r>
      <w:r w:rsidRPr="00B8344C">
        <w:rPr>
          <w:rFonts w:asciiTheme="majorBidi" w:hAnsiTheme="majorBidi" w:cstheme="majorBidi"/>
          <w:sz w:val="24"/>
          <w:szCs w:val="24"/>
        </w:rPr>
        <w:t>.</w:t>
      </w:r>
    </w:p>
    <w:p w14:paraId="76A076E2" w14:textId="55837336" w:rsidR="00B14374" w:rsidRPr="00852F0B" w:rsidRDefault="00B8344C" w:rsidP="00120715">
      <w:pPr>
        <w:autoSpaceDE w:val="0"/>
        <w:autoSpaceDN w:val="0"/>
        <w:bidi w:val="0"/>
        <w:adjustRightInd w:val="0"/>
        <w:spacing w:after="0" w:line="240" w:lineRule="auto"/>
        <w:ind w:left="720"/>
        <w:rPr>
          <w:rFonts w:asciiTheme="majorBidi" w:hAnsiTheme="majorBidi" w:cstheme="majorBidi"/>
          <w:sz w:val="24"/>
          <w:szCs w:val="24"/>
        </w:rPr>
      </w:pPr>
      <w:r w:rsidRPr="00B8344C">
        <w:rPr>
          <w:rFonts w:asciiTheme="majorBidi" w:hAnsiTheme="majorBidi" w:cstheme="majorBidi"/>
          <w:sz w:val="24"/>
          <w:szCs w:val="24"/>
        </w:rPr>
        <w:t>Human salivary alpha-</w:t>
      </w:r>
      <w:r w:rsidRPr="00852F0B">
        <w:rPr>
          <w:rFonts w:asciiTheme="majorBidi" w:hAnsiTheme="majorBidi" w:cstheme="majorBidi"/>
          <w:sz w:val="24"/>
          <w:szCs w:val="24"/>
        </w:rPr>
        <w:t xml:space="preserve">amylase reactivity in a psychosocial stress paradigm. </w:t>
      </w:r>
      <w:r w:rsidRPr="00852F0B">
        <w:rPr>
          <w:rFonts w:asciiTheme="majorBidi" w:hAnsiTheme="majorBidi" w:cstheme="majorBidi"/>
          <w:i/>
          <w:iCs/>
          <w:sz w:val="24"/>
          <w:szCs w:val="24"/>
        </w:rPr>
        <w:t>Int</w:t>
      </w:r>
      <w:r w:rsidR="001B29EE" w:rsidRPr="00852F0B">
        <w:rPr>
          <w:rFonts w:asciiTheme="majorBidi" w:hAnsiTheme="majorBidi" w:cstheme="majorBidi"/>
          <w:i/>
          <w:iCs/>
          <w:sz w:val="24"/>
          <w:szCs w:val="24"/>
        </w:rPr>
        <w:t>ernational</w:t>
      </w:r>
      <w:r w:rsidRPr="00852F0B">
        <w:rPr>
          <w:rFonts w:asciiTheme="majorBidi" w:hAnsiTheme="majorBidi" w:cstheme="majorBidi"/>
          <w:i/>
          <w:iCs/>
          <w:sz w:val="24"/>
          <w:szCs w:val="24"/>
        </w:rPr>
        <w:t xml:space="preserve"> J</w:t>
      </w:r>
      <w:r w:rsidR="001B29EE" w:rsidRPr="00852F0B">
        <w:rPr>
          <w:rFonts w:asciiTheme="majorBidi" w:hAnsiTheme="majorBidi" w:cstheme="majorBidi"/>
          <w:i/>
          <w:iCs/>
          <w:sz w:val="24"/>
          <w:szCs w:val="24"/>
        </w:rPr>
        <w:t xml:space="preserve">ournl of </w:t>
      </w:r>
      <w:r w:rsidRPr="00852F0B">
        <w:rPr>
          <w:rFonts w:asciiTheme="majorBidi" w:hAnsiTheme="majorBidi" w:cstheme="majorBidi"/>
          <w:i/>
          <w:iCs/>
          <w:sz w:val="24"/>
          <w:szCs w:val="24"/>
        </w:rPr>
        <w:t>Psychophysiol</w:t>
      </w:r>
      <w:r w:rsidR="001B29EE" w:rsidRPr="00852F0B">
        <w:rPr>
          <w:rFonts w:asciiTheme="majorBidi" w:hAnsiTheme="majorBidi" w:cstheme="majorBidi"/>
          <w:i/>
          <w:iCs/>
          <w:sz w:val="24"/>
          <w:szCs w:val="24"/>
        </w:rPr>
        <w:t>ogy,</w:t>
      </w:r>
      <w:r w:rsidRPr="00852F0B">
        <w:rPr>
          <w:rFonts w:asciiTheme="majorBidi" w:hAnsiTheme="majorBidi" w:cstheme="majorBidi"/>
          <w:i/>
          <w:iCs/>
          <w:sz w:val="24"/>
          <w:szCs w:val="24"/>
        </w:rPr>
        <w:t xml:space="preserve"> 55</w:t>
      </w:r>
      <w:r w:rsidR="001B29EE" w:rsidRPr="00852F0B">
        <w:rPr>
          <w:rFonts w:asciiTheme="majorBidi" w:hAnsiTheme="majorBidi" w:cstheme="majorBidi"/>
          <w:sz w:val="24"/>
          <w:szCs w:val="24"/>
        </w:rPr>
        <w:t>,</w:t>
      </w:r>
      <w:r w:rsidRPr="00852F0B">
        <w:rPr>
          <w:rFonts w:asciiTheme="majorBidi" w:hAnsiTheme="majorBidi" w:cstheme="majorBidi"/>
          <w:sz w:val="24"/>
          <w:szCs w:val="24"/>
        </w:rPr>
        <w:t xml:space="preserve"> 333–342.</w:t>
      </w:r>
    </w:p>
    <w:p w14:paraId="71B0D93C" w14:textId="77777777" w:rsidR="00852F0B" w:rsidRPr="00852F0B" w:rsidRDefault="00852F0B" w:rsidP="00852F0B">
      <w:pPr>
        <w:autoSpaceDE w:val="0"/>
        <w:autoSpaceDN w:val="0"/>
        <w:bidi w:val="0"/>
        <w:adjustRightInd w:val="0"/>
        <w:spacing w:after="0" w:line="240" w:lineRule="auto"/>
        <w:ind w:left="720"/>
        <w:rPr>
          <w:rFonts w:asciiTheme="majorBidi" w:hAnsiTheme="majorBidi" w:cstheme="majorBidi"/>
          <w:sz w:val="24"/>
          <w:szCs w:val="24"/>
        </w:rPr>
      </w:pPr>
    </w:p>
    <w:p w14:paraId="288ACBBC" w14:textId="625A08B0" w:rsidR="00852F0B" w:rsidRDefault="00852F0B" w:rsidP="00852F0B">
      <w:pPr>
        <w:autoSpaceDE w:val="0"/>
        <w:autoSpaceDN w:val="0"/>
        <w:bidi w:val="0"/>
        <w:adjustRightInd w:val="0"/>
        <w:spacing w:after="0" w:line="240" w:lineRule="auto"/>
        <w:rPr>
          <w:ins w:id="485" w:author="מחבר"/>
          <w:rFonts w:asciiTheme="majorBidi" w:hAnsiTheme="majorBidi" w:cstheme="majorBidi"/>
          <w:sz w:val="24"/>
          <w:szCs w:val="24"/>
        </w:rPr>
      </w:pPr>
      <w:r w:rsidRPr="00852F0B">
        <w:rPr>
          <w:rFonts w:asciiTheme="majorBidi" w:hAnsiTheme="majorBidi" w:cstheme="majorBidi"/>
          <w:sz w:val="24"/>
          <w:szCs w:val="24"/>
        </w:rPr>
        <w:t>Nierop, A., Bratsikas, A., Klinkenberg, A., Nater, U.M., Zimmermann,</w:t>
      </w:r>
      <w:r>
        <w:rPr>
          <w:rFonts w:asciiTheme="majorBidi" w:hAnsiTheme="majorBidi" w:cstheme="majorBidi"/>
          <w:sz w:val="24"/>
          <w:szCs w:val="24"/>
        </w:rPr>
        <w:t xml:space="preserve"> </w:t>
      </w:r>
      <w:r w:rsidRPr="00852F0B">
        <w:rPr>
          <w:rFonts w:asciiTheme="majorBidi" w:hAnsiTheme="majorBidi" w:cstheme="majorBidi"/>
          <w:sz w:val="24"/>
          <w:szCs w:val="24"/>
        </w:rPr>
        <w:t xml:space="preserve">R., </w:t>
      </w:r>
      <w:r>
        <w:rPr>
          <w:rFonts w:asciiTheme="majorBidi" w:hAnsiTheme="majorBidi" w:cstheme="majorBidi"/>
          <w:sz w:val="24"/>
          <w:szCs w:val="24"/>
        </w:rPr>
        <w:t xml:space="preserve">&amp; </w:t>
      </w:r>
      <w:r w:rsidRPr="00852F0B">
        <w:rPr>
          <w:rFonts w:asciiTheme="majorBidi" w:hAnsiTheme="majorBidi" w:cstheme="majorBidi"/>
          <w:sz w:val="24"/>
          <w:szCs w:val="24"/>
        </w:rPr>
        <w:t xml:space="preserve">Ehlert, U., </w:t>
      </w:r>
      <w:r>
        <w:rPr>
          <w:rFonts w:asciiTheme="majorBidi" w:hAnsiTheme="majorBidi" w:cstheme="majorBidi"/>
          <w:sz w:val="24"/>
          <w:szCs w:val="24"/>
        </w:rPr>
        <w:tab/>
        <w:t>(</w:t>
      </w:r>
      <w:r w:rsidRPr="00852F0B">
        <w:rPr>
          <w:rFonts w:asciiTheme="majorBidi" w:hAnsiTheme="majorBidi" w:cstheme="majorBidi"/>
          <w:sz w:val="24"/>
          <w:szCs w:val="24"/>
        </w:rPr>
        <w:t>2006</w:t>
      </w:r>
      <w:r>
        <w:rPr>
          <w:rFonts w:asciiTheme="majorBidi" w:hAnsiTheme="majorBidi" w:cstheme="majorBidi"/>
          <w:sz w:val="24"/>
          <w:szCs w:val="24"/>
        </w:rPr>
        <w:t>)</w:t>
      </w:r>
      <w:r w:rsidRPr="00852F0B">
        <w:rPr>
          <w:rFonts w:asciiTheme="majorBidi" w:hAnsiTheme="majorBidi" w:cstheme="majorBidi"/>
          <w:sz w:val="24"/>
          <w:szCs w:val="24"/>
        </w:rPr>
        <w:t>. Prolonged salivary cortisol recovery in</w:t>
      </w:r>
      <w:r>
        <w:rPr>
          <w:rFonts w:asciiTheme="majorBidi" w:hAnsiTheme="majorBidi" w:cstheme="majorBidi"/>
          <w:sz w:val="24"/>
          <w:szCs w:val="24"/>
        </w:rPr>
        <w:t xml:space="preserve"> </w:t>
      </w:r>
      <w:r w:rsidRPr="00852F0B">
        <w:rPr>
          <w:rFonts w:asciiTheme="majorBidi" w:hAnsiTheme="majorBidi" w:cstheme="majorBidi"/>
          <w:sz w:val="24"/>
          <w:szCs w:val="24"/>
        </w:rPr>
        <w:t>second-trimester pregnant women and</w:t>
      </w:r>
      <w:r>
        <w:rPr>
          <w:rFonts w:asciiTheme="majorBidi" w:hAnsiTheme="majorBidi" w:cstheme="majorBidi"/>
          <w:sz w:val="24"/>
          <w:szCs w:val="24"/>
        </w:rPr>
        <w:tab/>
      </w:r>
      <w:r w:rsidRPr="00852F0B">
        <w:rPr>
          <w:rFonts w:asciiTheme="majorBidi" w:hAnsiTheme="majorBidi" w:cstheme="majorBidi"/>
          <w:sz w:val="24"/>
          <w:szCs w:val="24"/>
        </w:rPr>
        <w:t xml:space="preserve"> attenuated salivary</w:t>
      </w:r>
      <w:r>
        <w:rPr>
          <w:rFonts w:asciiTheme="majorBidi" w:hAnsiTheme="majorBidi" w:cstheme="majorBidi"/>
          <w:sz w:val="24"/>
          <w:szCs w:val="24"/>
        </w:rPr>
        <w:t xml:space="preserve"> </w:t>
      </w:r>
      <w:r w:rsidRPr="00852F0B">
        <w:rPr>
          <w:rFonts w:asciiTheme="majorBidi" w:hAnsiTheme="majorBidi" w:cstheme="majorBidi"/>
          <w:sz w:val="24"/>
          <w:szCs w:val="24"/>
        </w:rPr>
        <w:t>{alpha}-amylase responses to psychosocial stress in human</w:t>
      </w:r>
      <w:r>
        <w:rPr>
          <w:rFonts w:asciiTheme="majorBidi" w:hAnsiTheme="majorBidi" w:cstheme="majorBidi"/>
          <w:sz w:val="24"/>
          <w:szCs w:val="24"/>
        </w:rPr>
        <w:tab/>
      </w:r>
      <w:r>
        <w:rPr>
          <w:rFonts w:asciiTheme="majorBidi" w:hAnsiTheme="majorBidi" w:cstheme="majorBidi"/>
          <w:sz w:val="24"/>
          <w:szCs w:val="24"/>
        </w:rPr>
        <w:tab/>
      </w:r>
      <w:r w:rsidRPr="00852F0B">
        <w:rPr>
          <w:rFonts w:asciiTheme="majorBidi" w:hAnsiTheme="majorBidi" w:cstheme="majorBidi"/>
          <w:sz w:val="24"/>
          <w:szCs w:val="24"/>
        </w:rPr>
        <w:t xml:space="preserve"> pregnancy.</w:t>
      </w:r>
      <w:r>
        <w:rPr>
          <w:rFonts w:asciiTheme="majorBidi" w:hAnsiTheme="majorBidi" w:cstheme="majorBidi"/>
          <w:i/>
          <w:iCs/>
          <w:sz w:val="24"/>
          <w:szCs w:val="24"/>
        </w:rPr>
        <w:t xml:space="preserve"> </w:t>
      </w:r>
      <w:r w:rsidRPr="00852F0B">
        <w:rPr>
          <w:rFonts w:asciiTheme="majorBidi" w:hAnsiTheme="majorBidi" w:cstheme="majorBidi"/>
          <w:i/>
          <w:iCs/>
          <w:sz w:val="24"/>
          <w:szCs w:val="24"/>
        </w:rPr>
        <w:t>The Journal of Clinical Endocrinology &amp; Metabolism, 91</w:t>
      </w:r>
      <w:r w:rsidRPr="00852F0B">
        <w:rPr>
          <w:rFonts w:asciiTheme="majorBidi" w:hAnsiTheme="majorBidi" w:cstheme="majorBidi"/>
          <w:sz w:val="24"/>
          <w:szCs w:val="24"/>
        </w:rPr>
        <w:t>, 1329—1335.</w:t>
      </w:r>
    </w:p>
    <w:p w14:paraId="7C2A1E39" w14:textId="77777777" w:rsidR="006A186F" w:rsidRDefault="006A186F">
      <w:pPr>
        <w:pStyle w:val="1"/>
        <w:rPr>
          <w:ins w:id="486" w:author="מחבר"/>
        </w:rPr>
        <w:pPrChange w:id="487" w:author="מחבר">
          <w:pPr>
            <w:autoSpaceDE w:val="0"/>
            <w:autoSpaceDN w:val="0"/>
            <w:bidi w:val="0"/>
            <w:adjustRightInd w:val="0"/>
            <w:spacing w:after="0" w:line="240" w:lineRule="auto"/>
          </w:pPr>
        </w:pPrChange>
      </w:pPr>
    </w:p>
    <w:p w14:paraId="76D65961" w14:textId="105058E1" w:rsidR="006A186F" w:rsidRPr="008869D7" w:rsidRDefault="006A186F">
      <w:pPr>
        <w:pStyle w:val="1"/>
        <w:pPrChange w:id="488" w:author="מחבר">
          <w:pPr>
            <w:autoSpaceDE w:val="0"/>
            <w:autoSpaceDN w:val="0"/>
            <w:bidi w:val="0"/>
            <w:adjustRightInd w:val="0"/>
            <w:spacing w:after="0" w:line="240" w:lineRule="auto"/>
          </w:pPr>
        </w:pPrChange>
      </w:pPr>
      <w:ins w:id="489" w:author="מחבר">
        <w:r>
          <w:t>Noto, Y., Sato, T., Kudo, M., Kurata, K., &amp; Hirota, K. (2005)</w:t>
        </w:r>
        <w:r w:rsidR="008869D7">
          <w:t xml:space="preserve">. The relationship between </w:t>
        </w:r>
        <w:r w:rsidR="008869D7">
          <w:tab/>
          <w:t xml:space="preserve">salivary biomarkers and State-Trait Anxiety Inventory Score under mental arithmetic </w:t>
        </w:r>
        <w:r w:rsidR="008869D7">
          <w:tab/>
          <w:t xml:space="preserve">stress: A pilot study. </w:t>
        </w:r>
        <w:r w:rsidR="008869D7">
          <w:rPr>
            <w:i/>
            <w:iCs/>
          </w:rPr>
          <w:t xml:space="preserve">Anesthesia &amp; Analgesia, 101, </w:t>
        </w:r>
        <w:r w:rsidR="008869D7">
          <w:t>1873-1876.</w:t>
        </w:r>
      </w:ins>
    </w:p>
    <w:p w14:paraId="2EE7C186" w14:textId="77777777" w:rsidR="00120715" w:rsidRPr="00852F0B" w:rsidRDefault="00120715" w:rsidP="00120715">
      <w:pPr>
        <w:autoSpaceDE w:val="0"/>
        <w:autoSpaceDN w:val="0"/>
        <w:bidi w:val="0"/>
        <w:adjustRightInd w:val="0"/>
        <w:spacing w:after="0" w:line="240" w:lineRule="auto"/>
        <w:ind w:left="720"/>
        <w:rPr>
          <w:rFonts w:asciiTheme="majorBidi" w:hAnsiTheme="majorBidi" w:cstheme="majorBidi"/>
          <w:sz w:val="24"/>
          <w:szCs w:val="24"/>
        </w:rPr>
      </w:pPr>
    </w:p>
    <w:p w14:paraId="55884EE0" w14:textId="7C0E93AD" w:rsidR="00A21A26" w:rsidRDefault="00A21A26" w:rsidP="00B14374">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Otte, C., Hart, S., Neylan, T.C</w:t>
      </w:r>
      <w:r w:rsidRPr="00A21A26">
        <w:rPr>
          <w:rFonts w:asciiTheme="majorBidi" w:hAnsiTheme="majorBidi" w:cstheme="majorBidi"/>
          <w:sz w:val="24"/>
          <w:szCs w:val="24"/>
        </w:rPr>
        <w:t>., Marm</w:t>
      </w:r>
      <w:r>
        <w:rPr>
          <w:rFonts w:asciiTheme="majorBidi" w:hAnsiTheme="majorBidi" w:cstheme="majorBidi"/>
          <w:sz w:val="24"/>
          <w:szCs w:val="24"/>
        </w:rPr>
        <w:t>ar, C.R., Yaffe, K., &amp; Mohr, D.C.</w:t>
      </w:r>
      <w:r w:rsidRPr="00A21A26">
        <w:rPr>
          <w:rFonts w:asciiTheme="majorBidi" w:hAnsiTheme="majorBidi" w:cstheme="majorBidi"/>
          <w:sz w:val="24"/>
          <w:szCs w:val="24"/>
        </w:rPr>
        <w:t xml:space="preserve"> </w:t>
      </w:r>
      <w:r>
        <w:rPr>
          <w:rFonts w:asciiTheme="majorBidi" w:hAnsiTheme="majorBidi" w:cstheme="majorBidi"/>
          <w:sz w:val="24"/>
          <w:szCs w:val="24"/>
        </w:rPr>
        <w:t>(</w:t>
      </w:r>
      <w:r w:rsidRPr="00A21A26">
        <w:rPr>
          <w:rFonts w:asciiTheme="majorBidi" w:hAnsiTheme="majorBidi" w:cstheme="majorBidi"/>
          <w:sz w:val="24"/>
          <w:szCs w:val="24"/>
        </w:rPr>
        <w:t>2005</w:t>
      </w:r>
      <w:r>
        <w:rPr>
          <w:rFonts w:asciiTheme="majorBidi" w:hAnsiTheme="majorBidi" w:cstheme="majorBidi"/>
          <w:sz w:val="24"/>
          <w:szCs w:val="24"/>
        </w:rPr>
        <w:t>)</w:t>
      </w:r>
      <w:r w:rsidRPr="00A21A26">
        <w:rPr>
          <w:rFonts w:asciiTheme="majorBidi" w:hAnsiTheme="majorBidi" w:cstheme="majorBidi"/>
          <w:sz w:val="24"/>
          <w:szCs w:val="24"/>
        </w:rPr>
        <w:t>. A</w:t>
      </w:r>
      <w:r>
        <w:rPr>
          <w:rFonts w:asciiTheme="majorBidi" w:hAnsiTheme="majorBidi" w:cstheme="majorBidi"/>
          <w:sz w:val="24"/>
          <w:szCs w:val="24"/>
        </w:rPr>
        <w:t xml:space="preserve"> </w:t>
      </w:r>
      <w:r w:rsidRPr="00A21A26">
        <w:rPr>
          <w:rFonts w:asciiTheme="majorBidi" w:hAnsiTheme="majorBidi" w:cstheme="majorBidi"/>
          <w:sz w:val="24"/>
          <w:szCs w:val="24"/>
        </w:rPr>
        <w:t>meta-</w:t>
      </w:r>
      <w:r>
        <w:rPr>
          <w:rFonts w:asciiTheme="majorBidi" w:hAnsiTheme="majorBidi" w:cstheme="majorBidi"/>
          <w:sz w:val="24"/>
          <w:szCs w:val="24"/>
        </w:rPr>
        <w:tab/>
      </w:r>
      <w:r w:rsidRPr="00A21A26">
        <w:rPr>
          <w:rFonts w:asciiTheme="majorBidi" w:hAnsiTheme="majorBidi" w:cstheme="majorBidi"/>
          <w:sz w:val="24"/>
          <w:szCs w:val="24"/>
        </w:rPr>
        <w:t>analysis of cortisol response to challenge in human aging: importance of</w:t>
      </w:r>
      <w:r>
        <w:rPr>
          <w:rFonts w:asciiTheme="majorBidi" w:hAnsiTheme="majorBidi" w:cstheme="majorBidi"/>
          <w:sz w:val="24"/>
          <w:szCs w:val="24"/>
        </w:rPr>
        <w:t xml:space="preserve"> </w:t>
      </w:r>
      <w:r w:rsidRPr="00A21A26">
        <w:rPr>
          <w:rFonts w:asciiTheme="majorBidi" w:hAnsiTheme="majorBidi" w:cstheme="majorBidi"/>
          <w:sz w:val="24"/>
          <w:szCs w:val="24"/>
        </w:rPr>
        <w:t>gender.</w:t>
      </w:r>
      <w:r>
        <w:rPr>
          <w:rFonts w:asciiTheme="majorBidi" w:hAnsiTheme="majorBidi" w:cstheme="majorBidi"/>
          <w:sz w:val="24"/>
          <w:szCs w:val="24"/>
        </w:rPr>
        <w:tab/>
      </w:r>
      <w:r>
        <w:rPr>
          <w:rFonts w:asciiTheme="majorBidi" w:hAnsiTheme="majorBidi" w:cstheme="majorBidi"/>
          <w:sz w:val="24"/>
          <w:szCs w:val="24"/>
        </w:rPr>
        <w:tab/>
      </w:r>
      <w:r w:rsidRPr="00A21A26">
        <w:rPr>
          <w:rFonts w:asciiTheme="majorBidi" w:hAnsiTheme="majorBidi" w:cstheme="majorBidi"/>
          <w:sz w:val="24"/>
          <w:szCs w:val="24"/>
        </w:rPr>
        <w:t xml:space="preserve"> </w:t>
      </w:r>
      <w:r w:rsidRPr="00A21A26">
        <w:rPr>
          <w:rFonts w:asciiTheme="majorBidi" w:hAnsiTheme="majorBidi" w:cstheme="majorBidi"/>
          <w:i/>
          <w:iCs/>
          <w:sz w:val="24"/>
          <w:szCs w:val="24"/>
        </w:rPr>
        <w:t>Psychoneuroendocrinology 30</w:t>
      </w:r>
      <w:r w:rsidRPr="00120715">
        <w:rPr>
          <w:rFonts w:asciiTheme="majorBidi" w:hAnsiTheme="majorBidi" w:cstheme="majorBidi"/>
          <w:i/>
          <w:iCs/>
          <w:sz w:val="24"/>
          <w:szCs w:val="24"/>
        </w:rPr>
        <w:t>,</w:t>
      </w:r>
      <w:r w:rsidRPr="00120715">
        <w:rPr>
          <w:rFonts w:asciiTheme="majorBidi" w:hAnsiTheme="majorBidi" w:cstheme="majorBidi"/>
          <w:sz w:val="24"/>
          <w:szCs w:val="24"/>
        </w:rPr>
        <w:t xml:space="preserve"> 80–91.</w:t>
      </w:r>
    </w:p>
    <w:p w14:paraId="1921F73D" w14:textId="77777777" w:rsidR="00F972F2" w:rsidRPr="00F972F2" w:rsidRDefault="00F972F2" w:rsidP="00F972F2">
      <w:pPr>
        <w:autoSpaceDE w:val="0"/>
        <w:autoSpaceDN w:val="0"/>
        <w:bidi w:val="0"/>
        <w:adjustRightInd w:val="0"/>
        <w:spacing w:after="0" w:line="240" w:lineRule="auto"/>
        <w:rPr>
          <w:rFonts w:asciiTheme="majorBidi" w:hAnsiTheme="majorBidi" w:cstheme="majorBidi"/>
          <w:sz w:val="24"/>
          <w:szCs w:val="24"/>
        </w:rPr>
      </w:pPr>
    </w:p>
    <w:p w14:paraId="4716946F" w14:textId="7EBC65D5" w:rsidR="00F972F2" w:rsidRPr="00642583" w:rsidRDefault="00F972F2" w:rsidP="00F972F2">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Oyola, M. G., &amp; Handa, R. G. (2017). Hypothalamic–pituitary–adrenal and hypothalamic–</w:t>
      </w:r>
      <w:r w:rsidR="00642583">
        <w:rPr>
          <w:rFonts w:asciiTheme="majorBidi" w:hAnsiTheme="majorBidi" w:cstheme="majorBidi"/>
          <w:sz w:val="24"/>
          <w:szCs w:val="24"/>
        </w:rPr>
        <w:tab/>
      </w:r>
      <w:r w:rsidRPr="00F972F2">
        <w:rPr>
          <w:rFonts w:asciiTheme="majorBidi" w:hAnsiTheme="majorBidi" w:cstheme="majorBidi"/>
          <w:sz w:val="24"/>
          <w:szCs w:val="24"/>
        </w:rPr>
        <w:t>pituitary–gonadal axes: sex</w:t>
      </w:r>
      <w:r>
        <w:rPr>
          <w:rFonts w:asciiTheme="majorBidi" w:hAnsiTheme="majorBidi" w:cstheme="majorBidi"/>
          <w:sz w:val="24"/>
          <w:szCs w:val="24"/>
        </w:rPr>
        <w:t xml:space="preserve"> </w:t>
      </w:r>
      <w:r w:rsidRPr="00F972F2">
        <w:rPr>
          <w:rFonts w:asciiTheme="majorBidi" w:hAnsiTheme="majorBidi" w:cstheme="majorBidi"/>
          <w:sz w:val="24"/>
          <w:szCs w:val="24"/>
        </w:rPr>
        <w:t>differences in regulation of stress responsivity</w:t>
      </w:r>
      <w:r>
        <w:rPr>
          <w:rFonts w:asciiTheme="majorBidi" w:hAnsiTheme="majorBidi" w:cstheme="majorBidi"/>
          <w:sz w:val="24"/>
          <w:szCs w:val="24"/>
        </w:rPr>
        <w:t xml:space="preserve">. </w:t>
      </w:r>
      <w:r w:rsidR="00642583">
        <w:rPr>
          <w:rFonts w:asciiTheme="majorBidi" w:hAnsiTheme="majorBidi" w:cstheme="majorBidi"/>
          <w:i/>
          <w:iCs/>
          <w:sz w:val="24"/>
          <w:szCs w:val="24"/>
        </w:rPr>
        <w:t>Stress</w:t>
      </w:r>
      <w:r w:rsidR="00642583">
        <w:rPr>
          <w:rFonts w:asciiTheme="majorBidi" w:hAnsiTheme="majorBidi" w:cstheme="majorBidi"/>
          <w:sz w:val="24"/>
          <w:szCs w:val="24"/>
        </w:rPr>
        <w:t xml:space="preserve">. </w:t>
      </w:r>
    </w:p>
    <w:p w14:paraId="092F9258" w14:textId="77777777" w:rsidR="004F3E3E" w:rsidRPr="00F972F2" w:rsidRDefault="004F3E3E" w:rsidP="004F3E3E">
      <w:pPr>
        <w:autoSpaceDE w:val="0"/>
        <w:autoSpaceDN w:val="0"/>
        <w:bidi w:val="0"/>
        <w:adjustRightInd w:val="0"/>
        <w:spacing w:after="0" w:line="240" w:lineRule="auto"/>
        <w:rPr>
          <w:rFonts w:asciiTheme="majorBidi" w:hAnsiTheme="majorBidi" w:cstheme="majorBidi"/>
          <w:sz w:val="24"/>
          <w:szCs w:val="24"/>
        </w:rPr>
      </w:pPr>
    </w:p>
    <w:p w14:paraId="4CE587DF" w14:textId="1CF94B04" w:rsidR="00B8344C" w:rsidRDefault="004F3E3E" w:rsidP="004F3E3E">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 xml:space="preserve">Patacchioli, F. R., Ghiciuc, C. M., Bernardi, M., Dima-Cozma, L. C., Fattorini, L., Squeo, M. </w:t>
      </w:r>
      <w:r>
        <w:rPr>
          <w:rFonts w:asciiTheme="majorBidi" w:hAnsiTheme="majorBidi" w:cstheme="majorBidi"/>
          <w:sz w:val="24"/>
          <w:szCs w:val="24"/>
        </w:rPr>
        <w:tab/>
        <w:t xml:space="preserve">R., </w:t>
      </w:r>
      <w:r w:rsidRPr="004F3E3E">
        <w:rPr>
          <w:rFonts w:asciiTheme="majorBidi" w:hAnsiTheme="majorBidi" w:cstheme="majorBidi"/>
          <w:sz w:val="24"/>
          <w:szCs w:val="24"/>
        </w:rPr>
        <w:t>Galoppi</w:t>
      </w:r>
      <w:r>
        <w:rPr>
          <w:rFonts w:asciiTheme="majorBidi" w:hAnsiTheme="majorBidi" w:cstheme="majorBidi"/>
          <w:sz w:val="24"/>
          <w:szCs w:val="24"/>
        </w:rPr>
        <w:t xml:space="preserve">, P., </w:t>
      </w:r>
      <w:r w:rsidRPr="004F3E3E">
        <w:rPr>
          <w:rFonts w:asciiTheme="majorBidi" w:hAnsiTheme="majorBidi" w:cstheme="majorBidi"/>
          <w:sz w:val="24"/>
          <w:szCs w:val="24"/>
        </w:rPr>
        <w:t>Brunelli</w:t>
      </w:r>
      <w:r>
        <w:rPr>
          <w:rFonts w:asciiTheme="majorBidi" w:hAnsiTheme="majorBidi" w:cstheme="majorBidi"/>
          <w:sz w:val="24"/>
          <w:szCs w:val="24"/>
        </w:rPr>
        <w:t xml:space="preserve">, R., </w:t>
      </w:r>
      <w:r w:rsidRPr="004F3E3E">
        <w:rPr>
          <w:rFonts w:asciiTheme="majorBidi" w:hAnsiTheme="majorBidi" w:cstheme="majorBidi"/>
          <w:sz w:val="24"/>
          <w:szCs w:val="24"/>
        </w:rPr>
        <w:t>Ferrante</w:t>
      </w:r>
      <w:r>
        <w:rPr>
          <w:rFonts w:asciiTheme="majorBidi" w:hAnsiTheme="majorBidi" w:cstheme="majorBidi"/>
          <w:sz w:val="24"/>
          <w:szCs w:val="24"/>
        </w:rPr>
        <w:t xml:space="preserve">, F., </w:t>
      </w:r>
      <w:r w:rsidRPr="004F3E3E">
        <w:rPr>
          <w:rFonts w:asciiTheme="majorBidi" w:hAnsiTheme="majorBidi" w:cstheme="majorBidi"/>
          <w:sz w:val="24"/>
          <w:szCs w:val="24"/>
        </w:rPr>
        <w:t>Pasquali</w:t>
      </w:r>
      <w:r>
        <w:rPr>
          <w:rFonts w:asciiTheme="majorBidi" w:hAnsiTheme="majorBidi" w:cstheme="majorBidi"/>
          <w:sz w:val="24"/>
          <w:szCs w:val="24"/>
        </w:rPr>
        <w:t>, V., &amp; P</w:t>
      </w:r>
      <w:r w:rsidRPr="004F3E3E">
        <w:rPr>
          <w:rFonts w:asciiTheme="majorBidi" w:hAnsiTheme="majorBidi" w:cstheme="majorBidi"/>
          <w:sz w:val="24"/>
          <w:szCs w:val="24"/>
        </w:rPr>
        <w:t>errone</w:t>
      </w:r>
      <w:r>
        <w:rPr>
          <w:rFonts w:asciiTheme="majorBidi" w:hAnsiTheme="majorBidi" w:cstheme="majorBidi"/>
          <w:sz w:val="24"/>
          <w:szCs w:val="24"/>
        </w:rPr>
        <w:t>, G. (2015). S</w:t>
      </w:r>
      <w:r w:rsidRPr="004F3E3E">
        <w:rPr>
          <w:rFonts w:asciiTheme="majorBidi" w:hAnsiTheme="majorBidi" w:cstheme="majorBidi"/>
          <w:sz w:val="24"/>
          <w:szCs w:val="24"/>
        </w:rPr>
        <w:t>alivary</w:t>
      </w:r>
      <w:r>
        <w:rPr>
          <w:rFonts w:asciiTheme="majorBidi" w:hAnsiTheme="majorBidi" w:cstheme="majorBidi"/>
          <w:sz w:val="24"/>
          <w:szCs w:val="24"/>
        </w:rPr>
        <w:tab/>
      </w:r>
      <w:r w:rsidRPr="004F3E3E">
        <w:rPr>
          <w:rFonts w:asciiTheme="majorBidi" w:hAnsiTheme="majorBidi" w:cstheme="majorBidi"/>
          <w:sz w:val="24"/>
          <w:szCs w:val="24"/>
        </w:rPr>
        <w:t xml:space="preserve"> α -amylase and cortisol after exercise</w:t>
      </w:r>
      <w:r>
        <w:rPr>
          <w:rFonts w:asciiTheme="majorBidi" w:hAnsiTheme="majorBidi" w:cstheme="majorBidi"/>
          <w:sz w:val="24"/>
          <w:szCs w:val="24"/>
        </w:rPr>
        <w:t xml:space="preserve"> in menopause: infl</w:t>
      </w:r>
      <w:r w:rsidRPr="004F3E3E">
        <w:rPr>
          <w:rFonts w:asciiTheme="majorBidi" w:hAnsiTheme="majorBidi" w:cstheme="majorBidi"/>
          <w:sz w:val="24"/>
          <w:szCs w:val="24"/>
        </w:rPr>
        <w:t>uence of long-term HRT</w:t>
      </w:r>
      <w:r>
        <w:rPr>
          <w:rFonts w:asciiTheme="majorBidi" w:hAnsiTheme="majorBidi" w:cstheme="majorBidi"/>
          <w:sz w:val="24"/>
          <w:szCs w:val="24"/>
        </w:rPr>
        <w:t xml:space="preserve">. </w:t>
      </w:r>
      <w:r>
        <w:rPr>
          <w:rFonts w:asciiTheme="majorBidi" w:hAnsiTheme="majorBidi" w:cstheme="majorBidi"/>
          <w:sz w:val="24"/>
          <w:szCs w:val="24"/>
        </w:rPr>
        <w:tab/>
      </w:r>
      <w:r w:rsidRPr="004F3E3E">
        <w:rPr>
          <w:rFonts w:asciiTheme="majorBidi" w:hAnsiTheme="majorBidi" w:cstheme="majorBidi"/>
          <w:i/>
          <w:iCs/>
          <w:sz w:val="24"/>
          <w:szCs w:val="24"/>
        </w:rPr>
        <w:t xml:space="preserve">Climacteric, 18, </w:t>
      </w:r>
      <w:r>
        <w:rPr>
          <w:rFonts w:asciiTheme="majorBidi" w:hAnsiTheme="majorBidi" w:cstheme="majorBidi"/>
          <w:sz w:val="24"/>
          <w:szCs w:val="24"/>
        </w:rPr>
        <w:t>528-535.</w:t>
      </w:r>
    </w:p>
    <w:p w14:paraId="1974152E" w14:textId="77777777" w:rsidR="004F3E3E" w:rsidRPr="004F3E3E" w:rsidRDefault="004F3E3E" w:rsidP="004F3E3E">
      <w:pPr>
        <w:autoSpaceDE w:val="0"/>
        <w:autoSpaceDN w:val="0"/>
        <w:bidi w:val="0"/>
        <w:adjustRightInd w:val="0"/>
        <w:spacing w:after="0" w:line="240" w:lineRule="auto"/>
        <w:rPr>
          <w:rFonts w:asciiTheme="majorBidi" w:hAnsiTheme="majorBidi" w:cstheme="majorBidi"/>
          <w:sz w:val="24"/>
          <w:szCs w:val="24"/>
        </w:rPr>
      </w:pPr>
    </w:p>
    <w:p w14:paraId="43EAEE5C" w14:textId="77500861" w:rsidR="00120715" w:rsidRPr="008F4003" w:rsidRDefault="00120715" w:rsidP="00120715">
      <w:pPr>
        <w:autoSpaceDE w:val="0"/>
        <w:autoSpaceDN w:val="0"/>
        <w:bidi w:val="0"/>
        <w:adjustRightInd w:val="0"/>
        <w:spacing w:after="0" w:line="240" w:lineRule="auto"/>
        <w:rPr>
          <w:rFonts w:asciiTheme="majorBidi" w:hAnsiTheme="majorBidi" w:cstheme="majorBidi"/>
          <w:sz w:val="24"/>
          <w:szCs w:val="24"/>
        </w:rPr>
      </w:pPr>
      <w:r w:rsidRPr="00120715">
        <w:rPr>
          <w:rFonts w:asciiTheme="majorBidi" w:hAnsiTheme="majorBidi" w:cstheme="majorBidi"/>
          <w:sz w:val="24"/>
          <w:szCs w:val="24"/>
        </w:rPr>
        <w:lastRenderedPageBreak/>
        <w:t>Pluchino</w:t>
      </w:r>
      <w:r>
        <w:rPr>
          <w:rFonts w:asciiTheme="majorBidi" w:hAnsiTheme="majorBidi" w:cstheme="majorBidi"/>
          <w:sz w:val="24"/>
          <w:szCs w:val="24"/>
        </w:rPr>
        <w:t>,</w:t>
      </w:r>
      <w:r w:rsidRPr="00120715">
        <w:rPr>
          <w:rFonts w:asciiTheme="majorBidi" w:hAnsiTheme="majorBidi" w:cstheme="majorBidi"/>
          <w:sz w:val="24"/>
          <w:szCs w:val="24"/>
        </w:rPr>
        <w:t xml:space="preserve"> N</w:t>
      </w:r>
      <w:r>
        <w:rPr>
          <w:rFonts w:asciiTheme="majorBidi" w:hAnsiTheme="majorBidi" w:cstheme="majorBidi"/>
          <w:sz w:val="24"/>
          <w:szCs w:val="24"/>
        </w:rPr>
        <w:t>.</w:t>
      </w:r>
      <w:r w:rsidRPr="00120715">
        <w:rPr>
          <w:rFonts w:asciiTheme="majorBidi" w:hAnsiTheme="majorBidi" w:cstheme="majorBidi"/>
          <w:sz w:val="24"/>
          <w:szCs w:val="24"/>
        </w:rPr>
        <w:t>, Genazzani</w:t>
      </w:r>
      <w:r>
        <w:rPr>
          <w:rFonts w:asciiTheme="majorBidi" w:hAnsiTheme="majorBidi" w:cstheme="majorBidi"/>
          <w:sz w:val="24"/>
          <w:szCs w:val="24"/>
        </w:rPr>
        <w:t>,</w:t>
      </w:r>
      <w:r w:rsidRPr="00120715">
        <w:rPr>
          <w:rFonts w:asciiTheme="majorBidi" w:hAnsiTheme="majorBidi" w:cstheme="majorBidi"/>
          <w:sz w:val="24"/>
          <w:szCs w:val="24"/>
        </w:rPr>
        <w:t xml:space="preserve"> A</w:t>
      </w:r>
      <w:r>
        <w:rPr>
          <w:rFonts w:asciiTheme="majorBidi" w:hAnsiTheme="majorBidi" w:cstheme="majorBidi"/>
          <w:sz w:val="24"/>
          <w:szCs w:val="24"/>
        </w:rPr>
        <w:t xml:space="preserve">. </w:t>
      </w:r>
      <w:r w:rsidRPr="00120715">
        <w:rPr>
          <w:rFonts w:asciiTheme="majorBidi" w:hAnsiTheme="majorBidi" w:cstheme="majorBidi"/>
          <w:sz w:val="24"/>
          <w:szCs w:val="24"/>
        </w:rPr>
        <w:t>D</w:t>
      </w:r>
      <w:r>
        <w:rPr>
          <w:rFonts w:asciiTheme="majorBidi" w:hAnsiTheme="majorBidi" w:cstheme="majorBidi"/>
          <w:sz w:val="24"/>
          <w:szCs w:val="24"/>
        </w:rPr>
        <w:t>.</w:t>
      </w:r>
      <w:r w:rsidRPr="00120715">
        <w:rPr>
          <w:rFonts w:asciiTheme="majorBidi" w:hAnsiTheme="majorBidi" w:cstheme="majorBidi"/>
          <w:sz w:val="24"/>
          <w:szCs w:val="24"/>
        </w:rPr>
        <w:t>, Bernardi</w:t>
      </w:r>
      <w:r>
        <w:rPr>
          <w:rFonts w:asciiTheme="majorBidi" w:hAnsiTheme="majorBidi" w:cstheme="majorBidi"/>
          <w:sz w:val="24"/>
          <w:szCs w:val="24"/>
        </w:rPr>
        <w:t>,</w:t>
      </w:r>
      <w:r w:rsidRPr="00120715">
        <w:rPr>
          <w:rFonts w:asciiTheme="majorBidi" w:hAnsiTheme="majorBidi" w:cstheme="majorBidi"/>
          <w:sz w:val="24"/>
          <w:szCs w:val="24"/>
        </w:rPr>
        <w:t xml:space="preserve"> F</w:t>
      </w:r>
      <w:r>
        <w:rPr>
          <w:rFonts w:asciiTheme="majorBidi" w:hAnsiTheme="majorBidi" w:cstheme="majorBidi"/>
          <w:sz w:val="24"/>
          <w:szCs w:val="24"/>
        </w:rPr>
        <w:t>.</w:t>
      </w:r>
      <w:r w:rsidRPr="00120715">
        <w:rPr>
          <w:rFonts w:asciiTheme="majorBidi" w:hAnsiTheme="majorBidi" w:cstheme="majorBidi"/>
          <w:sz w:val="24"/>
          <w:szCs w:val="24"/>
        </w:rPr>
        <w:t xml:space="preserve">, et </w:t>
      </w:r>
      <w:r w:rsidRPr="008F4003">
        <w:rPr>
          <w:rFonts w:asciiTheme="majorBidi" w:hAnsiTheme="majorBidi" w:cstheme="majorBidi"/>
          <w:sz w:val="24"/>
          <w:szCs w:val="24"/>
        </w:rPr>
        <w:t>al. (2005). Tibolone, transdermal estradiol or</w:t>
      </w:r>
    </w:p>
    <w:p w14:paraId="26C725B3" w14:textId="7777777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oral estrogen-progestin therapies: effects on circulating allopregnanolone, cortisol</w:t>
      </w:r>
    </w:p>
    <w:p w14:paraId="0BF80288" w14:textId="40EDC82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 xml:space="preserve">and dehydroepiandrosterone levels. </w:t>
      </w:r>
      <w:r w:rsidRPr="008F4003">
        <w:rPr>
          <w:rFonts w:asciiTheme="majorBidi" w:hAnsiTheme="majorBidi" w:cstheme="majorBidi"/>
          <w:i/>
          <w:iCs/>
          <w:sz w:val="24"/>
          <w:szCs w:val="24"/>
        </w:rPr>
        <w:t>Gynecological Endocrinology, 20</w:t>
      </w:r>
      <w:r w:rsidRPr="008F4003">
        <w:rPr>
          <w:rFonts w:asciiTheme="majorBidi" w:hAnsiTheme="majorBidi" w:cstheme="majorBidi"/>
          <w:sz w:val="24"/>
          <w:szCs w:val="24"/>
        </w:rPr>
        <w:t>, 144–9.</w:t>
      </w:r>
    </w:p>
    <w:p w14:paraId="7CFF3281" w14:textId="77777777" w:rsidR="008F4003" w:rsidRPr="008F4003" w:rsidRDefault="008F4003" w:rsidP="008F4003">
      <w:pPr>
        <w:autoSpaceDE w:val="0"/>
        <w:autoSpaceDN w:val="0"/>
        <w:bidi w:val="0"/>
        <w:adjustRightInd w:val="0"/>
        <w:spacing w:after="0" w:line="240" w:lineRule="auto"/>
        <w:ind w:firstLine="720"/>
        <w:rPr>
          <w:rFonts w:asciiTheme="majorBidi" w:hAnsiTheme="majorBidi" w:cstheme="majorBidi"/>
          <w:sz w:val="24"/>
          <w:szCs w:val="24"/>
        </w:rPr>
      </w:pPr>
    </w:p>
    <w:p w14:paraId="2B25F150" w14:textId="2031FB8A" w:rsidR="00F069C9" w:rsidDel="00B72BA6" w:rsidRDefault="00B72BA6" w:rsidP="00B72BA6">
      <w:pPr>
        <w:autoSpaceDE w:val="0"/>
        <w:autoSpaceDN w:val="0"/>
        <w:bidi w:val="0"/>
        <w:adjustRightInd w:val="0"/>
        <w:spacing w:after="0" w:line="240" w:lineRule="auto"/>
        <w:rPr>
          <w:del w:id="490" w:author="מחבר"/>
          <w:rFonts w:ascii="Arial" w:hAnsi="Arial" w:cs="Arial"/>
          <w:color w:val="000000"/>
          <w:sz w:val="24"/>
          <w:szCs w:val="24"/>
        </w:rPr>
      </w:pPr>
      <w:ins w:id="491" w:author="מחבר">
        <w:r>
          <w:rPr>
            <w:rFonts w:asciiTheme="majorBidi" w:eastAsia="AdvGulliv-R" w:hAnsiTheme="majorBidi" w:cstheme="majorBidi"/>
            <w:sz w:val="24"/>
            <w:szCs w:val="24"/>
          </w:rPr>
          <w:t>Preu</w:t>
        </w:r>
        <w:r w:rsidRPr="003E358F">
          <w:rPr>
            <w:rFonts w:asciiTheme="majorBidi" w:eastAsia="AdvGulliv-R" w:hAnsiTheme="majorBidi" w:cstheme="majorBidi"/>
            <w:sz w:val="24"/>
            <w:szCs w:val="24"/>
          </w:rPr>
          <w:t>ß</w:t>
        </w:r>
        <w:r>
          <w:rPr>
            <w:rFonts w:asciiTheme="majorBidi" w:eastAsia="AdvGulliv-R" w:hAnsiTheme="majorBidi" w:cstheme="majorBidi"/>
            <w:sz w:val="24"/>
            <w:szCs w:val="24"/>
          </w:rPr>
          <w:t>, D. &amp; Wolf, O. T. (2009). Post-learning psychosocial stress enhances consolidation of</w:t>
        </w:r>
        <w:r>
          <w:rPr>
            <w:rFonts w:asciiTheme="majorBidi" w:eastAsia="AdvGulliv-R" w:hAnsiTheme="majorBidi" w:cstheme="majorBidi"/>
            <w:sz w:val="24"/>
            <w:szCs w:val="24"/>
          </w:rPr>
          <w:tab/>
          <w:t xml:space="preserve"> neutral stimuli. </w:t>
        </w:r>
        <w:r>
          <w:rPr>
            <w:rFonts w:asciiTheme="majorBidi" w:eastAsia="AdvGulliv-R" w:hAnsiTheme="majorBidi" w:cstheme="majorBidi"/>
            <w:i/>
            <w:iCs/>
            <w:sz w:val="24"/>
            <w:szCs w:val="24"/>
          </w:rPr>
          <w:t xml:space="preserve">Neurobiology of Learning and Memory, 92, </w:t>
        </w:r>
        <w:r>
          <w:rPr>
            <w:rFonts w:asciiTheme="majorBidi" w:eastAsia="AdvGulliv-R" w:hAnsiTheme="majorBidi" w:cstheme="majorBidi"/>
            <w:sz w:val="24"/>
            <w:szCs w:val="24"/>
          </w:rPr>
          <w:t>318-326.</w:t>
        </w:r>
      </w:ins>
    </w:p>
    <w:p w14:paraId="388B8E96" w14:textId="77777777" w:rsidR="00B72BA6" w:rsidRPr="00B72BA6" w:rsidRDefault="00B72BA6" w:rsidP="00B72BA6">
      <w:pPr>
        <w:pStyle w:val="1"/>
        <w:rPr>
          <w:ins w:id="492" w:author="מחבר"/>
        </w:rPr>
      </w:pPr>
    </w:p>
    <w:p w14:paraId="52019102" w14:textId="55AD9807" w:rsidR="00F069C9" w:rsidRPr="00E54E38" w:rsidRDefault="00F069C9" w:rsidP="00F069C9">
      <w:pPr>
        <w:autoSpaceDE w:val="0"/>
        <w:autoSpaceDN w:val="0"/>
        <w:bidi w:val="0"/>
        <w:adjustRightInd w:val="0"/>
        <w:spacing w:after="0" w:line="240" w:lineRule="auto"/>
        <w:rPr>
          <w:rFonts w:asciiTheme="majorBidi" w:hAnsiTheme="majorBidi" w:cstheme="majorBidi"/>
          <w:i/>
          <w:iCs/>
          <w:color w:val="000000"/>
          <w:sz w:val="24"/>
          <w:szCs w:val="24"/>
        </w:rPr>
      </w:pPr>
      <w:r w:rsidRPr="00F069C9">
        <w:rPr>
          <w:rFonts w:asciiTheme="majorBidi" w:hAnsiTheme="majorBidi" w:cstheme="majorBidi"/>
          <w:color w:val="000000"/>
          <w:sz w:val="24"/>
          <w:szCs w:val="24"/>
        </w:rPr>
        <w:t>Reschke-Hernández, A. E., Okerstrom, K. L., Bowles Edwards, A., &amp; Tranel, D. (2017). Sex</w:t>
      </w:r>
      <w:r>
        <w:rPr>
          <w:rFonts w:asciiTheme="majorBidi" w:hAnsiTheme="majorBidi" w:cstheme="majorBidi"/>
          <w:color w:val="000000"/>
          <w:sz w:val="24"/>
          <w:szCs w:val="24"/>
        </w:rPr>
        <w:tab/>
      </w:r>
      <w:r w:rsidRPr="00F069C9">
        <w:rPr>
          <w:rFonts w:asciiTheme="majorBidi" w:hAnsiTheme="majorBidi" w:cstheme="majorBidi"/>
          <w:color w:val="000000"/>
          <w:sz w:val="24"/>
          <w:szCs w:val="24"/>
        </w:rPr>
        <w:t xml:space="preserve"> and stress: Men and women show different cortisol responses to psychological stress </w:t>
      </w:r>
      <w:r>
        <w:rPr>
          <w:rFonts w:asciiTheme="majorBidi" w:hAnsiTheme="majorBidi" w:cstheme="majorBidi"/>
          <w:color w:val="000000"/>
          <w:sz w:val="24"/>
          <w:szCs w:val="24"/>
        </w:rPr>
        <w:tab/>
      </w:r>
      <w:r w:rsidRPr="00E54E38">
        <w:rPr>
          <w:rFonts w:asciiTheme="majorBidi" w:hAnsiTheme="majorBidi" w:cstheme="majorBidi"/>
          <w:color w:val="000000"/>
          <w:sz w:val="24"/>
          <w:szCs w:val="24"/>
        </w:rPr>
        <w:t>induced by the Trier Social Stress Test and the Iowa Singing Social Stress Test.</w:t>
      </w:r>
      <w:r w:rsidRPr="00E54E38">
        <w:rPr>
          <w:rFonts w:asciiTheme="majorBidi" w:hAnsiTheme="majorBidi" w:cstheme="majorBidi"/>
          <w:i/>
          <w:iCs/>
          <w:color w:val="000000"/>
          <w:sz w:val="24"/>
          <w:szCs w:val="24"/>
        </w:rPr>
        <w:t xml:space="preserve"> </w:t>
      </w:r>
      <w:r w:rsidRPr="00E54E38">
        <w:rPr>
          <w:rFonts w:asciiTheme="majorBidi" w:hAnsiTheme="majorBidi" w:cstheme="majorBidi"/>
          <w:i/>
          <w:iCs/>
          <w:color w:val="000000"/>
          <w:sz w:val="24"/>
          <w:szCs w:val="24"/>
        </w:rPr>
        <w:tab/>
        <w:t xml:space="preserve">Journal of Neuroscience Research, 95, </w:t>
      </w:r>
      <w:r w:rsidRPr="00E54E38">
        <w:rPr>
          <w:rFonts w:asciiTheme="majorBidi" w:hAnsiTheme="majorBidi" w:cstheme="majorBidi"/>
          <w:color w:val="000000"/>
          <w:sz w:val="24"/>
          <w:szCs w:val="24"/>
        </w:rPr>
        <w:t>106-114.</w:t>
      </w:r>
      <w:r w:rsidRPr="00E54E38">
        <w:rPr>
          <w:rFonts w:asciiTheme="majorBidi" w:hAnsiTheme="majorBidi" w:cstheme="majorBidi"/>
          <w:i/>
          <w:iCs/>
          <w:color w:val="000000"/>
          <w:sz w:val="24"/>
          <w:szCs w:val="24"/>
        </w:rPr>
        <w:t xml:space="preserve"> </w:t>
      </w:r>
    </w:p>
    <w:p w14:paraId="54EEA643" w14:textId="77777777" w:rsidR="00E54E38" w:rsidRPr="00E54E38" w:rsidRDefault="00E54E38" w:rsidP="00E54E38">
      <w:pPr>
        <w:autoSpaceDE w:val="0"/>
        <w:autoSpaceDN w:val="0"/>
        <w:bidi w:val="0"/>
        <w:adjustRightInd w:val="0"/>
        <w:spacing w:after="0" w:line="240" w:lineRule="auto"/>
        <w:rPr>
          <w:rFonts w:asciiTheme="majorBidi" w:hAnsiTheme="majorBidi" w:cstheme="majorBidi"/>
          <w:i/>
          <w:iCs/>
          <w:color w:val="000000"/>
          <w:sz w:val="24"/>
          <w:szCs w:val="24"/>
        </w:rPr>
      </w:pPr>
    </w:p>
    <w:p w14:paraId="626D4416" w14:textId="1FE048F8" w:rsidR="00E54E38" w:rsidRPr="00E54E38" w:rsidRDefault="00E54E38" w:rsidP="00972CF0">
      <w:pPr>
        <w:autoSpaceDE w:val="0"/>
        <w:autoSpaceDN w:val="0"/>
        <w:bidi w:val="0"/>
        <w:adjustRightInd w:val="0"/>
        <w:spacing w:after="0" w:line="240" w:lineRule="auto"/>
        <w:rPr>
          <w:rFonts w:asciiTheme="majorBidi" w:hAnsiTheme="majorBidi" w:cstheme="majorBidi"/>
          <w:i/>
          <w:iCs/>
          <w:color w:val="000000"/>
          <w:sz w:val="24"/>
          <w:szCs w:val="24"/>
        </w:rPr>
      </w:pPr>
      <w:r w:rsidRPr="00E54E38">
        <w:rPr>
          <w:rFonts w:asciiTheme="majorBidi" w:hAnsiTheme="majorBidi" w:cstheme="majorBidi"/>
          <w:sz w:val="24"/>
          <w:szCs w:val="24"/>
        </w:rPr>
        <w:t xml:space="preserve">Rivier, C., </w:t>
      </w:r>
      <w:r>
        <w:rPr>
          <w:rFonts w:asciiTheme="majorBidi" w:hAnsiTheme="majorBidi" w:cstheme="majorBidi"/>
          <w:sz w:val="24"/>
          <w:szCs w:val="24"/>
        </w:rPr>
        <w:t>&amp; Rivest, S.</w:t>
      </w:r>
      <w:r w:rsidRPr="00E54E38">
        <w:rPr>
          <w:rFonts w:asciiTheme="majorBidi" w:hAnsiTheme="majorBidi" w:cstheme="majorBidi"/>
          <w:sz w:val="24"/>
          <w:szCs w:val="24"/>
        </w:rPr>
        <w:t xml:space="preserve"> </w:t>
      </w:r>
      <w:r>
        <w:rPr>
          <w:rFonts w:asciiTheme="majorBidi" w:hAnsiTheme="majorBidi" w:cstheme="majorBidi"/>
          <w:sz w:val="24"/>
          <w:szCs w:val="24"/>
        </w:rPr>
        <w:t>(</w:t>
      </w:r>
      <w:r w:rsidRPr="00E54E38">
        <w:rPr>
          <w:rFonts w:asciiTheme="majorBidi" w:hAnsiTheme="majorBidi" w:cstheme="majorBidi"/>
          <w:sz w:val="24"/>
          <w:szCs w:val="24"/>
        </w:rPr>
        <w:t>1991</w:t>
      </w:r>
      <w:r>
        <w:rPr>
          <w:rFonts w:asciiTheme="majorBidi" w:hAnsiTheme="majorBidi" w:cstheme="majorBidi"/>
          <w:sz w:val="24"/>
          <w:szCs w:val="24"/>
        </w:rPr>
        <w:t>)</w:t>
      </w:r>
      <w:r w:rsidRPr="00E54E38">
        <w:rPr>
          <w:rFonts w:asciiTheme="majorBidi" w:hAnsiTheme="majorBidi" w:cstheme="majorBidi"/>
          <w:sz w:val="24"/>
          <w:szCs w:val="24"/>
        </w:rPr>
        <w:t>. Effect of stress on the activity of thehypothalamic–pituitary–</w:t>
      </w:r>
      <w:r>
        <w:rPr>
          <w:rFonts w:asciiTheme="majorBidi" w:hAnsiTheme="majorBidi" w:cstheme="majorBidi"/>
          <w:sz w:val="24"/>
          <w:szCs w:val="24"/>
        </w:rPr>
        <w:tab/>
      </w:r>
      <w:r w:rsidRPr="00E54E38">
        <w:rPr>
          <w:rFonts w:asciiTheme="majorBidi" w:hAnsiTheme="majorBidi" w:cstheme="majorBidi"/>
          <w:sz w:val="24"/>
          <w:szCs w:val="24"/>
        </w:rPr>
        <w:t>gonadal axis: peripheral and central mechanisms.</w:t>
      </w:r>
      <w:r>
        <w:rPr>
          <w:rFonts w:asciiTheme="majorBidi" w:hAnsiTheme="majorBidi" w:cstheme="majorBidi"/>
          <w:sz w:val="24"/>
          <w:szCs w:val="24"/>
        </w:rPr>
        <w:t xml:space="preserve"> </w:t>
      </w:r>
      <w:r w:rsidR="00972CF0" w:rsidRPr="00972CF0">
        <w:rPr>
          <w:rFonts w:asciiTheme="majorBidi" w:hAnsiTheme="majorBidi" w:cstheme="majorBidi"/>
          <w:i/>
          <w:iCs/>
          <w:sz w:val="24"/>
          <w:szCs w:val="24"/>
        </w:rPr>
        <w:t>Biology of</w:t>
      </w:r>
      <w:r w:rsidRPr="00972CF0">
        <w:rPr>
          <w:rFonts w:asciiTheme="majorBidi" w:hAnsiTheme="majorBidi" w:cstheme="majorBidi"/>
          <w:i/>
          <w:iCs/>
          <w:sz w:val="24"/>
          <w:szCs w:val="24"/>
        </w:rPr>
        <w:t xml:space="preserve"> Reprod</w:t>
      </w:r>
      <w:r w:rsidR="00972CF0" w:rsidRPr="00972CF0">
        <w:rPr>
          <w:rFonts w:asciiTheme="majorBidi" w:hAnsiTheme="majorBidi" w:cstheme="majorBidi"/>
          <w:i/>
          <w:iCs/>
          <w:sz w:val="24"/>
          <w:szCs w:val="24"/>
        </w:rPr>
        <w:t>uction,</w:t>
      </w:r>
      <w:r w:rsidRPr="00972CF0">
        <w:rPr>
          <w:rFonts w:asciiTheme="majorBidi" w:hAnsiTheme="majorBidi" w:cstheme="majorBidi"/>
          <w:i/>
          <w:iCs/>
          <w:sz w:val="24"/>
          <w:szCs w:val="24"/>
        </w:rPr>
        <w:t xml:space="preserve"> 45</w:t>
      </w:r>
      <w:r w:rsidRPr="00E54E38">
        <w:rPr>
          <w:rFonts w:asciiTheme="majorBidi" w:hAnsiTheme="majorBidi" w:cstheme="majorBidi"/>
          <w:sz w:val="24"/>
          <w:szCs w:val="24"/>
        </w:rPr>
        <w:t>, 523–</w:t>
      </w:r>
      <w:r w:rsidR="00972CF0">
        <w:rPr>
          <w:rFonts w:asciiTheme="majorBidi" w:hAnsiTheme="majorBidi" w:cstheme="majorBidi"/>
          <w:sz w:val="24"/>
          <w:szCs w:val="24"/>
        </w:rPr>
        <w:tab/>
      </w:r>
      <w:r w:rsidRPr="00E54E38">
        <w:rPr>
          <w:rFonts w:asciiTheme="majorBidi" w:hAnsiTheme="majorBidi" w:cstheme="majorBidi"/>
          <w:sz w:val="24"/>
          <w:szCs w:val="24"/>
        </w:rPr>
        <w:t>532.</w:t>
      </w:r>
    </w:p>
    <w:p w14:paraId="506D000F" w14:textId="6D59A821" w:rsidR="00F069C9" w:rsidRPr="00E54E38" w:rsidRDefault="00F069C9" w:rsidP="00F069C9">
      <w:pPr>
        <w:autoSpaceDE w:val="0"/>
        <w:autoSpaceDN w:val="0"/>
        <w:bidi w:val="0"/>
        <w:adjustRightInd w:val="0"/>
        <w:spacing w:after="0" w:line="240" w:lineRule="auto"/>
        <w:rPr>
          <w:rFonts w:asciiTheme="majorBidi" w:hAnsiTheme="majorBidi" w:cstheme="majorBidi"/>
          <w:sz w:val="24"/>
          <w:szCs w:val="24"/>
        </w:rPr>
      </w:pPr>
    </w:p>
    <w:p w14:paraId="1C9A415B" w14:textId="52529241" w:rsidR="00B8344C" w:rsidRPr="002D3626" w:rsidRDefault="00B8344C" w:rsidP="00522794">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Rohleder, N., Nater,</w:t>
      </w:r>
      <w:r w:rsidRPr="008F4003">
        <w:rPr>
          <w:rFonts w:asciiTheme="majorBidi" w:hAnsiTheme="majorBidi" w:cstheme="majorBidi"/>
          <w:sz w:val="24"/>
          <w:szCs w:val="24"/>
        </w:rPr>
        <w:t xml:space="preserve"> U.</w:t>
      </w:r>
      <w:r w:rsidR="00522794">
        <w:rPr>
          <w:rFonts w:asciiTheme="majorBidi" w:hAnsiTheme="majorBidi" w:cstheme="majorBidi"/>
          <w:sz w:val="24"/>
          <w:szCs w:val="24"/>
        </w:rPr>
        <w:t xml:space="preserve"> </w:t>
      </w:r>
      <w:r w:rsidRPr="008F4003">
        <w:rPr>
          <w:rFonts w:asciiTheme="majorBidi" w:hAnsiTheme="majorBidi" w:cstheme="majorBidi"/>
          <w:sz w:val="24"/>
          <w:szCs w:val="24"/>
        </w:rPr>
        <w:t>M.,</w:t>
      </w:r>
      <w:r w:rsidR="00522794">
        <w:rPr>
          <w:rFonts w:asciiTheme="majorBidi" w:hAnsiTheme="majorBidi" w:cstheme="majorBidi"/>
          <w:sz w:val="24"/>
          <w:szCs w:val="24"/>
        </w:rPr>
        <w:t xml:space="preserve"> </w:t>
      </w:r>
      <w:r w:rsidRPr="008F4003">
        <w:rPr>
          <w:rFonts w:asciiTheme="majorBidi" w:hAnsiTheme="majorBidi" w:cstheme="majorBidi"/>
          <w:sz w:val="24"/>
          <w:szCs w:val="24"/>
        </w:rPr>
        <w:t>Wolf, J.</w:t>
      </w:r>
      <w:r w:rsidR="00522794">
        <w:rPr>
          <w:rFonts w:asciiTheme="majorBidi" w:hAnsiTheme="majorBidi" w:cstheme="majorBidi"/>
          <w:sz w:val="24"/>
          <w:szCs w:val="24"/>
        </w:rPr>
        <w:t xml:space="preserve"> </w:t>
      </w:r>
      <w:r w:rsidRPr="009E1EC9">
        <w:rPr>
          <w:rFonts w:asciiTheme="majorBidi" w:hAnsiTheme="majorBidi" w:cstheme="majorBidi"/>
          <w:sz w:val="24"/>
          <w:szCs w:val="24"/>
        </w:rPr>
        <w:t xml:space="preserve">M., Ehlert, U., </w:t>
      </w:r>
      <w:r w:rsidR="001B29EE" w:rsidRPr="009E1EC9">
        <w:rPr>
          <w:rFonts w:asciiTheme="majorBidi" w:hAnsiTheme="majorBidi" w:cstheme="majorBidi"/>
          <w:sz w:val="24"/>
          <w:szCs w:val="24"/>
        </w:rPr>
        <w:t xml:space="preserve">&amp; </w:t>
      </w:r>
      <w:r w:rsidRPr="009E1EC9">
        <w:rPr>
          <w:rFonts w:asciiTheme="majorBidi" w:hAnsiTheme="majorBidi" w:cstheme="majorBidi"/>
          <w:sz w:val="24"/>
          <w:szCs w:val="24"/>
        </w:rPr>
        <w:t xml:space="preserve">Kirschbaum, C. </w:t>
      </w:r>
      <w:r w:rsidR="001B29EE" w:rsidRPr="009E1EC9">
        <w:rPr>
          <w:rFonts w:asciiTheme="majorBidi" w:hAnsiTheme="majorBidi" w:cstheme="majorBidi"/>
          <w:sz w:val="24"/>
          <w:szCs w:val="24"/>
        </w:rPr>
        <w:t>(</w:t>
      </w:r>
      <w:r w:rsidRPr="009E1EC9">
        <w:rPr>
          <w:rFonts w:asciiTheme="majorBidi" w:hAnsiTheme="majorBidi" w:cstheme="majorBidi"/>
          <w:sz w:val="24"/>
          <w:szCs w:val="24"/>
        </w:rPr>
        <w:t>2004</w:t>
      </w:r>
      <w:r w:rsidR="001B29EE" w:rsidRPr="009E1EC9">
        <w:rPr>
          <w:rFonts w:asciiTheme="majorBidi" w:hAnsiTheme="majorBidi" w:cstheme="majorBidi"/>
          <w:sz w:val="24"/>
          <w:szCs w:val="24"/>
        </w:rPr>
        <w:t>)</w:t>
      </w:r>
      <w:r w:rsidRPr="009E1EC9">
        <w:rPr>
          <w:rFonts w:asciiTheme="majorBidi" w:hAnsiTheme="majorBidi" w:cstheme="majorBidi"/>
          <w:sz w:val="24"/>
          <w:szCs w:val="24"/>
        </w:rPr>
        <w:t>. Psychosocial</w:t>
      </w:r>
      <w:r w:rsidR="00DA6898" w:rsidRPr="009E1EC9">
        <w:rPr>
          <w:rFonts w:asciiTheme="majorBidi" w:hAnsiTheme="majorBidi" w:cstheme="majorBidi"/>
          <w:sz w:val="24"/>
          <w:szCs w:val="24"/>
        </w:rPr>
        <w:tab/>
      </w:r>
      <w:r w:rsidRPr="009E1EC9">
        <w:rPr>
          <w:rFonts w:asciiTheme="majorBidi" w:hAnsiTheme="majorBidi" w:cstheme="majorBidi"/>
          <w:sz w:val="24"/>
          <w:szCs w:val="24"/>
        </w:rPr>
        <w:t>stress</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induced</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 xml:space="preserve">activation of salivary alpha-amylase: an indicator of </w:t>
      </w:r>
      <w:r w:rsidR="00522794">
        <w:rPr>
          <w:rFonts w:asciiTheme="majorBidi" w:hAnsiTheme="majorBidi" w:cstheme="majorBidi"/>
          <w:sz w:val="24"/>
          <w:szCs w:val="24"/>
        </w:rPr>
        <w:tab/>
      </w:r>
      <w:r w:rsidRPr="009E1EC9">
        <w:rPr>
          <w:rFonts w:asciiTheme="majorBidi" w:hAnsiTheme="majorBidi" w:cstheme="majorBidi"/>
          <w:sz w:val="24"/>
          <w:szCs w:val="24"/>
        </w:rPr>
        <w:t xml:space="preserve">sympathetic </w:t>
      </w:r>
      <w:r w:rsidR="00DA6898" w:rsidRPr="009E1EC9">
        <w:rPr>
          <w:rFonts w:asciiTheme="majorBidi" w:hAnsiTheme="majorBidi" w:cstheme="majorBidi"/>
          <w:sz w:val="24"/>
          <w:szCs w:val="24"/>
        </w:rPr>
        <w:tab/>
      </w:r>
      <w:r w:rsidRPr="002D3626">
        <w:rPr>
          <w:rFonts w:asciiTheme="majorBidi" w:hAnsiTheme="majorBidi" w:cstheme="majorBidi"/>
          <w:sz w:val="24"/>
          <w:szCs w:val="24"/>
        </w:rPr>
        <w:t>activity?</w:t>
      </w:r>
      <w:r w:rsidR="00DA6898" w:rsidRPr="002D3626">
        <w:rPr>
          <w:rFonts w:asciiTheme="majorBidi" w:hAnsiTheme="majorBidi" w:cstheme="majorBidi"/>
          <w:sz w:val="24"/>
          <w:szCs w:val="24"/>
        </w:rPr>
        <w:t xml:space="preserve"> </w:t>
      </w:r>
      <w:r w:rsidRPr="002D3626">
        <w:rPr>
          <w:rFonts w:asciiTheme="majorBidi" w:hAnsiTheme="majorBidi" w:cstheme="majorBidi"/>
          <w:sz w:val="24"/>
          <w:szCs w:val="24"/>
        </w:rPr>
        <w:t>Ann</w:t>
      </w:r>
      <w:r w:rsidR="001B29EE" w:rsidRPr="002D3626">
        <w:rPr>
          <w:rFonts w:asciiTheme="majorBidi" w:hAnsiTheme="majorBidi" w:cstheme="majorBidi"/>
          <w:sz w:val="24"/>
          <w:szCs w:val="24"/>
        </w:rPr>
        <w:t>als of the</w:t>
      </w:r>
      <w:r w:rsidR="00120C80" w:rsidRPr="002D3626">
        <w:rPr>
          <w:rFonts w:asciiTheme="majorBidi" w:hAnsiTheme="majorBidi" w:cstheme="majorBidi"/>
          <w:sz w:val="24"/>
          <w:szCs w:val="24"/>
        </w:rPr>
        <w:t xml:space="preserve"> </w:t>
      </w:r>
      <w:r w:rsidRPr="002D3626">
        <w:rPr>
          <w:rFonts w:asciiTheme="majorBidi" w:hAnsiTheme="majorBidi" w:cstheme="majorBidi"/>
          <w:sz w:val="24"/>
          <w:szCs w:val="24"/>
        </w:rPr>
        <w:t>N</w:t>
      </w:r>
      <w:r w:rsidR="001B29EE" w:rsidRPr="002D3626">
        <w:rPr>
          <w:rFonts w:asciiTheme="majorBidi" w:hAnsiTheme="majorBidi" w:cstheme="majorBidi"/>
          <w:sz w:val="24"/>
          <w:szCs w:val="24"/>
        </w:rPr>
        <w:t xml:space="preserve">ew </w:t>
      </w:r>
      <w:r w:rsidRPr="002D3626">
        <w:rPr>
          <w:rFonts w:asciiTheme="majorBidi" w:hAnsiTheme="majorBidi" w:cstheme="majorBidi"/>
          <w:sz w:val="24"/>
          <w:szCs w:val="24"/>
        </w:rPr>
        <w:t>Y</w:t>
      </w:r>
      <w:r w:rsidR="001B29EE" w:rsidRPr="002D3626">
        <w:rPr>
          <w:rFonts w:asciiTheme="majorBidi" w:hAnsiTheme="majorBidi" w:cstheme="majorBidi"/>
          <w:sz w:val="24"/>
          <w:szCs w:val="24"/>
        </w:rPr>
        <w:t>ork</w:t>
      </w:r>
      <w:r w:rsidRPr="002D3626">
        <w:rPr>
          <w:rFonts w:asciiTheme="majorBidi" w:hAnsiTheme="majorBidi" w:cstheme="majorBidi"/>
          <w:sz w:val="24"/>
          <w:szCs w:val="24"/>
        </w:rPr>
        <w:t xml:space="preserve"> Acad</w:t>
      </w:r>
      <w:r w:rsidR="00DA6898" w:rsidRPr="002D3626">
        <w:rPr>
          <w:rFonts w:asciiTheme="majorBidi" w:hAnsiTheme="majorBidi" w:cstheme="majorBidi"/>
          <w:sz w:val="24"/>
          <w:szCs w:val="24"/>
        </w:rPr>
        <w:t xml:space="preserve">emy of </w:t>
      </w:r>
      <w:r w:rsidRPr="002D3626">
        <w:rPr>
          <w:rFonts w:asciiTheme="majorBidi" w:hAnsiTheme="majorBidi" w:cstheme="majorBidi"/>
          <w:sz w:val="24"/>
          <w:szCs w:val="24"/>
        </w:rPr>
        <w:t>Sci</w:t>
      </w:r>
      <w:r w:rsidR="00DA6898" w:rsidRPr="002D3626">
        <w:rPr>
          <w:rFonts w:asciiTheme="majorBidi" w:hAnsiTheme="majorBidi" w:cstheme="majorBidi"/>
          <w:sz w:val="24"/>
          <w:szCs w:val="24"/>
        </w:rPr>
        <w:t xml:space="preserve">ences, </w:t>
      </w:r>
      <w:r w:rsidRPr="002D3626">
        <w:rPr>
          <w:rFonts w:asciiTheme="majorBidi" w:hAnsiTheme="majorBidi" w:cstheme="majorBidi"/>
          <w:sz w:val="24"/>
          <w:szCs w:val="24"/>
        </w:rPr>
        <w:t>1032, 258–263.</w:t>
      </w:r>
    </w:p>
    <w:p w14:paraId="44C1AFB0" w14:textId="77777777" w:rsidR="00522794" w:rsidRPr="002D3626" w:rsidRDefault="00522794" w:rsidP="00522794">
      <w:pPr>
        <w:pStyle w:val="1"/>
      </w:pPr>
    </w:p>
    <w:p w14:paraId="6B182FF7" w14:textId="3386C959" w:rsidR="002D3626" w:rsidRPr="002D3626" w:rsidRDefault="002D3626" w:rsidP="002D3626">
      <w:pPr>
        <w:autoSpaceDE w:val="0"/>
        <w:autoSpaceDN w:val="0"/>
        <w:bidi w:val="0"/>
        <w:adjustRightInd w:val="0"/>
        <w:spacing w:after="0" w:line="240" w:lineRule="auto"/>
        <w:rPr>
          <w:ins w:id="493" w:author="מחבר"/>
          <w:rFonts w:asciiTheme="majorBidi" w:hAnsiTheme="majorBidi" w:cstheme="majorBidi"/>
          <w:sz w:val="24"/>
          <w:szCs w:val="24"/>
        </w:rPr>
      </w:pPr>
      <w:ins w:id="494" w:author="מחבר">
        <w:r w:rsidRPr="002D3626">
          <w:rPr>
            <w:rFonts w:asciiTheme="majorBidi" w:hAnsiTheme="majorBidi" w:cstheme="majorBidi"/>
            <w:color w:val="2197D2"/>
            <w:sz w:val="24"/>
            <w:szCs w:val="24"/>
          </w:rPr>
          <w:t>Roca, C.</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A., Schmidt, P.</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J., Altemus, M., Deuster, P., Danaceau, M.</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A., Putman, K.,</w:t>
        </w:r>
        <w:r>
          <w:rPr>
            <w:rFonts w:asciiTheme="majorBidi" w:hAnsiTheme="majorBidi" w:cstheme="majorBidi"/>
            <w:color w:val="2197D2"/>
            <w:sz w:val="24"/>
            <w:szCs w:val="24"/>
          </w:rPr>
          <w:t xml:space="preserve"> &amp;</w:t>
        </w:r>
        <w:r>
          <w:rPr>
            <w:rFonts w:asciiTheme="majorBidi" w:hAnsiTheme="majorBidi" w:cstheme="majorBidi"/>
            <w:color w:val="2197D2"/>
            <w:sz w:val="24"/>
            <w:szCs w:val="24"/>
          </w:rPr>
          <w:tab/>
        </w:r>
        <w:r>
          <w:rPr>
            <w:rFonts w:asciiTheme="majorBidi" w:hAnsiTheme="majorBidi" w:cstheme="majorBidi"/>
            <w:color w:val="2197D2"/>
            <w:sz w:val="24"/>
            <w:szCs w:val="24"/>
          </w:rPr>
          <w:tab/>
          <w:t xml:space="preserve"> </w:t>
        </w:r>
        <w:r w:rsidRPr="002D3626">
          <w:rPr>
            <w:rFonts w:asciiTheme="majorBidi" w:hAnsiTheme="majorBidi" w:cstheme="majorBidi"/>
            <w:color w:val="2197D2"/>
            <w:sz w:val="24"/>
            <w:szCs w:val="24"/>
          </w:rPr>
          <w:t>Rubinow, D.</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 xml:space="preserve">R. </w:t>
        </w:r>
        <w:r>
          <w:rPr>
            <w:rFonts w:asciiTheme="majorBidi" w:hAnsiTheme="majorBidi" w:cstheme="majorBidi"/>
            <w:color w:val="2197D2"/>
            <w:sz w:val="24"/>
            <w:szCs w:val="24"/>
          </w:rPr>
          <w:t>(</w:t>
        </w:r>
        <w:r w:rsidRPr="002D3626">
          <w:rPr>
            <w:rFonts w:asciiTheme="majorBidi" w:hAnsiTheme="majorBidi" w:cstheme="majorBidi"/>
            <w:color w:val="2197D2"/>
            <w:sz w:val="24"/>
            <w:szCs w:val="24"/>
          </w:rPr>
          <w:t>2003</w:t>
        </w:r>
        <w:r>
          <w:rPr>
            <w:rFonts w:asciiTheme="majorBidi" w:hAnsiTheme="majorBidi" w:cstheme="majorBidi"/>
            <w:color w:val="2197D2"/>
            <w:sz w:val="24"/>
            <w:szCs w:val="24"/>
          </w:rPr>
          <w:t>)</w:t>
        </w:r>
        <w:r w:rsidRPr="002D3626">
          <w:rPr>
            <w:rFonts w:asciiTheme="majorBidi" w:hAnsiTheme="majorBidi" w:cstheme="majorBidi"/>
            <w:color w:val="2197D2"/>
            <w:sz w:val="24"/>
            <w:szCs w:val="24"/>
          </w:rPr>
          <w:t>. Differential menstrual cycle regulation of hypothalamic</w:t>
        </w:r>
        <w:r>
          <w:rPr>
            <w:rFonts w:asciiTheme="majorBidi" w:hAnsiTheme="majorBidi" w:cstheme="majorBidi"/>
            <w:color w:val="2197D2"/>
            <w:sz w:val="24"/>
            <w:szCs w:val="24"/>
          </w:rPr>
          <w:t>-</w:t>
        </w:r>
        <w:r>
          <w:rPr>
            <w:rFonts w:asciiTheme="majorBidi" w:hAnsiTheme="majorBidi" w:cstheme="majorBidi"/>
            <w:color w:val="2197D2"/>
            <w:sz w:val="24"/>
            <w:szCs w:val="24"/>
          </w:rPr>
          <w:tab/>
        </w:r>
        <w:r w:rsidRPr="002D3626">
          <w:rPr>
            <w:rFonts w:asciiTheme="majorBidi" w:hAnsiTheme="majorBidi" w:cstheme="majorBidi"/>
            <w:color w:val="2197D2"/>
            <w:sz w:val="24"/>
            <w:szCs w:val="24"/>
          </w:rPr>
          <w:t>pituitary-adrenal axis in women with premenstrual syndrome and controls.</w:t>
        </w:r>
        <w:r>
          <w:rPr>
            <w:rFonts w:asciiTheme="majorBidi" w:hAnsiTheme="majorBidi" w:cstheme="majorBidi"/>
            <w:color w:val="2197D2"/>
            <w:sz w:val="24"/>
            <w:szCs w:val="24"/>
          </w:rPr>
          <w:t xml:space="preserve"> </w:t>
        </w:r>
        <w:r w:rsidRPr="002D3626">
          <w:rPr>
            <w:rFonts w:asciiTheme="majorBidi" w:hAnsiTheme="majorBidi" w:cstheme="majorBidi"/>
            <w:i/>
            <w:iCs/>
            <w:color w:val="2197D2"/>
            <w:sz w:val="24"/>
            <w:szCs w:val="24"/>
          </w:rPr>
          <w:t xml:space="preserve">The </w:t>
        </w:r>
        <w:r>
          <w:rPr>
            <w:rFonts w:asciiTheme="majorBidi" w:hAnsiTheme="majorBidi" w:cstheme="majorBidi"/>
            <w:i/>
            <w:iCs/>
            <w:color w:val="2197D2"/>
            <w:sz w:val="24"/>
            <w:szCs w:val="24"/>
          </w:rPr>
          <w:tab/>
        </w:r>
        <w:r w:rsidRPr="002D3626">
          <w:rPr>
            <w:rFonts w:asciiTheme="majorBidi" w:hAnsiTheme="majorBidi" w:cstheme="majorBidi"/>
            <w:i/>
            <w:iCs/>
            <w:color w:val="2197D2"/>
            <w:sz w:val="24"/>
            <w:szCs w:val="24"/>
          </w:rPr>
          <w:t>Journal of Clinical Endocrinology &amp; Metabolism, 88</w:t>
        </w:r>
        <w:r w:rsidRPr="002D3626">
          <w:rPr>
            <w:rFonts w:asciiTheme="majorBidi" w:hAnsiTheme="majorBidi" w:cstheme="majorBidi"/>
            <w:color w:val="2197D2"/>
            <w:sz w:val="24"/>
            <w:szCs w:val="24"/>
          </w:rPr>
          <w:t>, 3057</w:t>
        </w:r>
        <w:r>
          <w:rPr>
            <w:rFonts w:asciiTheme="majorBidi" w:hAnsiTheme="majorBidi" w:cstheme="majorBidi"/>
            <w:color w:val="2197D2"/>
            <w:sz w:val="24"/>
            <w:szCs w:val="24"/>
          </w:rPr>
          <w:t>-</w:t>
        </w:r>
        <w:r w:rsidRPr="002D3626">
          <w:rPr>
            <w:rFonts w:asciiTheme="majorBidi" w:hAnsiTheme="majorBidi" w:cstheme="majorBidi"/>
            <w:color w:val="2197D2"/>
            <w:sz w:val="24"/>
            <w:szCs w:val="24"/>
          </w:rPr>
          <w:t>3063</w:t>
        </w:r>
        <w:r w:rsidRPr="002D3626">
          <w:rPr>
            <w:rFonts w:asciiTheme="majorBidi" w:hAnsiTheme="majorBidi" w:cstheme="majorBidi"/>
            <w:color w:val="000000"/>
            <w:sz w:val="24"/>
            <w:szCs w:val="24"/>
          </w:rPr>
          <w:t>.</w:t>
        </w:r>
      </w:ins>
    </w:p>
    <w:p w14:paraId="19F4F8AA" w14:textId="77777777" w:rsidR="002D3626" w:rsidRPr="002D3626" w:rsidRDefault="002D3626" w:rsidP="00522794">
      <w:pPr>
        <w:pStyle w:val="1"/>
        <w:rPr>
          <w:ins w:id="495" w:author="מחבר"/>
        </w:rPr>
      </w:pPr>
    </w:p>
    <w:p w14:paraId="557DD83D" w14:textId="2A5D7C85" w:rsidR="00522794" w:rsidRPr="00522794" w:rsidRDefault="00522794" w:rsidP="00522794">
      <w:pPr>
        <w:pStyle w:val="1"/>
      </w:pPr>
      <w:ins w:id="496" w:author="מחבר">
        <w:r w:rsidRPr="002D3626">
          <w:t>Rohleder, N., Wolf, J. M., &amp; Kirschnaum, C. (2003). Glucocorticoid sensitivity in humans-</w:t>
        </w:r>
        <w:r w:rsidRPr="002D3626">
          <w:tab/>
        </w:r>
        <w:r>
          <w:t xml:space="preserve">interindividual differences and acute stress effects. </w:t>
        </w:r>
        <w:r>
          <w:rPr>
            <w:i/>
            <w:iCs/>
          </w:rPr>
          <w:t xml:space="preserve">Stress, 6, </w:t>
        </w:r>
        <w:r>
          <w:t>207-222.</w:t>
        </w:r>
      </w:ins>
    </w:p>
    <w:p w14:paraId="15AF8017"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37C81BDA" w14:textId="18D792C9" w:rsidR="009E1EC9" w:rsidRPr="009E1EC9" w:rsidRDefault="009E1EC9" w:rsidP="009E1EC9">
      <w:pPr>
        <w:pStyle w:val="NormalWeb"/>
        <w:shd w:val="clear" w:color="auto" w:fill="FFFFFF"/>
        <w:spacing w:before="0" w:beforeAutospacing="0" w:after="0" w:afterAutospacing="0"/>
        <w:rPr>
          <w:rFonts w:ascii="Calibri" w:hAnsi="Calibri" w:cs="Calibri"/>
          <w:color w:val="000000"/>
        </w:rPr>
      </w:pPr>
      <w:r w:rsidRPr="009E1EC9">
        <w:rPr>
          <w:color w:val="000000"/>
        </w:rPr>
        <w:t>Rossi, A.S., &amp; Rossi, P.E. (</w:t>
      </w:r>
      <w:r w:rsidRPr="009E1EC9">
        <w:rPr>
          <w:i/>
          <w:iCs/>
          <w:color w:val="000000"/>
        </w:rPr>
        <w:t xml:space="preserve">1980). Body time and social time: Mood patterns by menstrual </w:t>
      </w:r>
      <w:r>
        <w:rPr>
          <w:i/>
          <w:iCs/>
          <w:color w:val="000000"/>
        </w:rPr>
        <w:tab/>
      </w:r>
      <w:r w:rsidRPr="009E1EC9">
        <w:rPr>
          <w:i/>
          <w:iCs/>
          <w:color w:val="000000"/>
        </w:rPr>
        <w:t>cycle phase and day of week.</w:t>
      </w:r>
      <w:r w:rsidRPr="009E1EC9">
        <w:rPr>
          <w:color w:val="000000"/>
        </w:rPr>
        <w:t xml:space="preserve"> In J. Parsons, editor: The</w:t>
      </w:r>
      <w:r>
        <w:rPr>
          <w:color w:val="000000"/>
        </w:rPr>
        <w:t xml:space="preserve"> </w:t>
      </w:r>
      <w:r w:rsidRPr="009E1EC9">
        <w:rPr>
          <w:color w:val="000000"/>
        </w:rPr>
        <w:t xml:space="preserve">psychology of sex differences </w:t>
      </w:r>
      <w:r>
        <w:rPr>
          <w:color w:val="000000"/>
        </w:rPr>
        <w:tab/>
      </w:r>
      <w:r w:rsidRPr="009E1EC9">
        <w:rPr>
          <w:color w:val="000000"/>
        </w:rPr>
        <w:t>and sex roles (pp. 269-303). New York</w:t>
      </w:r>
      <w:r w:rsidRPr="009E1EC9">
        <w:rPr>
          <w:color w:val="000000"/>
          <w:rtl/>
        </w:rPr>
        <w:t>:</w:t>
      </w:r>
      <w:r>
        <w:rPr>
          <w:rFonts w:ascii="Calibri" w:hAnsi="Calibri" w:cs="Calibri"/>
          <w:color w:val="000000"/>
        </w:rPr>
        <w:t xml:space="preserve"> </w:t>
      </w:r>
      <w:r w:rsidRPr="009E1EC9">
        <w:rPr>
          <w:color w:val="000000"/>
        </w:rPr>
        <w:t>Hemisphere.</w:t>
      </w:r>
    </w:p>
    <w:p w14:paraId="08D1B173"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6ECC03F7" w14:textId="635ADE8E" w:rsidR="008F4003" w:rsidRPr="009E1EC9" w:rsidRDefault="008F4003" w:rsidP="008F4003">
      <w:pPr>
        <w:autoSpaceDE w:val="0"/>
        <w:autoSpaceDN w:val="0"/>
        <w:bidi w:val="0"/>
        <w:adjustRightInd w:val="0"/>
        <w:spacing w:after="0" w:line="240" w:lineRule="auto"/>
        <w:rPr>
          <w:rFonts w:asciiTheme="majorBidi" w:hAnsiTheme="majorBidi" w:cstheme="majorBidi"/>
          <w:sz w:val="24"/>
          <w:szCs w:val="24"/>
        </w:rPr>
      </w:pPr>
      <w:r w:rsidRPr="009E1EC9">
        <w:rPr>
          <w:rFonts w:asciiTheme="majorBidi" w:hAnsiTheme="majorBidi" w:cstheme="majorBidi"/>
          <w:sz w:val="24"/>
          <w:szCs w:val="24"/>
        </w:rPr>
        <w:t xml:space="preserve">Schommer NC, Hellhammer DH, &amp; Kirschbaum C. (2003). Dissociation between reactivity </w:t>
      </w:r>
      <w:r w:rsidRPr="009E1EC9">
        <w:rPr>
          <w:rFonts w:asciiTheme="majorBidi" w:hAnsiTheme="majorBidi" w:cstheme="majorBidi"/>
          <w:sz w:val="24"/>
          <w:szCs w:val="24"/>
        </w:rPr>
        <w:tab/>
        <w:t xml:space="preserve">of the hypothalamus–pituitary–adrenal axis and the sympathetic-adrenal-medullary </w:t>
      </w:r>
      <w:r w:rsidRPr="009E1EC9">
        <w:rPr>
          <w:rFonts w:asciiTheme="majorBidi" w:hAnsiTheme="majorBidi" w:cstheme="majorBidi"/>
          <w:sz w:val="24"/>
          <w:szCs w:val="24"/>
        </w:rPr>
        <w:tab/>
        <w:t>system to repeated psychosocial stress. Psychosomatic Medicine, 65, 450–460.</w:t>
      </w:r>
    </w:p>
    <w:p w14:paraId="18E65B7F" w14:textId="77777777" w:rsidR="00946637" w:rsidRPr="009E1EC9" w:rsidRDefault="00946637" w:rsidP="00946637">
      <w:pPr>
        <w:autoSpaceDE w:val="0"/>
        <w:autoSpaceDN w:val="0"/>
        <w:bidi w:val="0"/>
        <w:adjustRightInd w:val="0"/>
        <w:spacing w:after="0" w:line="240" w:lineRule="auto"/>
        <w:rPr>
          <w:rFonts w:asciiTheme="majorBidi" w:hAnsiTheme="majorBidi" w:cstheme="majorBidi"/>
          <w:sz w:val="24"/>
          <w:szCs w:val="24"/>
        </w:rPr>
      </w:pPr>
    </w:p>
    <w:p w14:paraId="737CBD18" w14:textId="77777777" w:rsidR="00946637" w:rsidRPr="009E1EC9" w:rsidRDefault="00946637" w:rsidP="00946637">
      <w:pPr>
        <w:autoSpaceDE w:val="0"/>
        <w:autoSpaceDN w:val="0"/>
        <w:bidi w:val="0"/>
        <w:adjustRightInd w:val="0"/>
        <w:spacing w:after="0" w:line="240" w:lineRule="auto"/>
        <w:ind w:left="720" w:hanging="720"/>
        <w:rPr>
          <w:rFonts w:ascii="Times New Roman" w:hAnsi="Times New Roman" w:cs="Times New Roman"/>
          <w:sz w:val="24"/>
          <w:szCs w:val="24"/>
        </w:rPr>
      </w:pPr>
      <w:r w:rsidRPr="009E1EC9">
        <w:rPr>
          <w:rFonts w:ascii="Times New Roman" w:hAnsi="Times New Roman" w:cs="Times New Roman"/>
          <w:sz w:val="24"/>
          <w:szCs w:val="24"/>
        </w:rPr>
        <w:t>Schultheiss, O. C. &amp; Zimni, M. (2015). Associations Between Implicit Motives and Salivary</w:t>
      </w:r>
    </w:p>
    <w:p w14:paraId="136F381C" w14:textId="77777777" w:rsidR="00946637" w:rsidRPr="00FD3B2D" w:rsidRDefault="00946637" w:rsidP="00946637">
      <w:pPr>
        <w:autoSpaceDE w:val="0"/>
        <w:autoSpaceDN w:val="0"/>
        <w:bidi w:val="0"/>
        <w:adjustRightInd w:val="0"/>
        <w:spacing w:after="0" w:line="240" w:lineRule="auto"/>
        <w:ind w:left="720"/>
        <w:rPr>
          <w:rFonts w:asciiTheme="majorBidi" w:hAnsiTheme="majorBidi" w:cstheme="majorBidi"/>
          <w:sz w:val="24"/>
          <w:szCs w:val="24"/>
        </w:rPr>
      </w:pPr>
      <w:r w:rsidRPr="009E1EC9">
        <w:rPr>
          <w:rFonts w:ascii="Times New Roman" w:hAnsi="Times New Roman" w:cs="Times New Roman"/>
          <w:sz w:val="24"/>
          <w:szCs w:val="24"/>
        </w:rPr>
        <w:t>Steroids, 2D:</w:t>
      </w:r>
      <w:r w:rsidRPr="009E1EC9">
        <w:rPr>
          <w:rFonts w:asciiTheme="majorBidi" w:hAnsiTheme="majorBidi" w:cstheme="majorBidi"/>
          <w:sz w:val="24"/>
          <w:szCs w:val="24"/>
        </w:rPr>
        <w:t>4D Digit</w:t>
      </w:r>
      <w:r w:rsidRPr="00FD3B2D">
        <w:rPr>
          <w:rFonts w:asciiTheme="majorBidi" w:hAnsiTheme="majorBidi" w:cstheme="majorBidi"/>
          <w:sz w:val="24"/>
          <w:szCs w:val="24"/>
        </w:rPr>
        <w:t xml:space="preserve"> Ratio, Mental Rotation Performance, and Verbal Fluency. </w:t>
      </w:r>
      <w:r w:rsidRPr="00FD3B2D">
        <w:rPr>
          <w:rFonts w:asciiTheme="majorBidi" w:hAnsiTheme="majorBidi" w:cstheme="majorBidi"/>
          <w:i/>
          <w:iCs/>
          <w:sz w:val="24"/>
          <w:szCs w:val="24"/>
        </w:rPr>
        <w:t>Adaptive Human Behavior and Physiology, 1,</w:t>
      </w:r>
      <w:r w:rsidRPr="00FD3B2D">
        <w:rPr>
          <w:rFonts w:asciiTheme="majorBidi" w:hAnsiTheme="majorBidi" w:cstheme="majorBidi"/>
          <w:sz w:val="24"/>
          <w:szCs w:val="24"/>
        </w:rPr>
        <w:t xml:space="preserve"> 387-407.</w:t>
      </w:r>
    </w:p>
    <w:p w14:paraId="79E10E3E" w14:textId="77777777" w:rsidR="00FD3B2D" w:rsidRPr="00FD3B2D" w:rsidRDefault="00FD3B2D" w:rsidP="00FD3B2D">
      <w:pPr>
        <w:autoSpaceDE w:val="0"/>
        <w:autoSpaceDN w:val="0"/>
        <w:bidi w:val="0"/>
        <w:adjustRightInd w:val="0"/>
        <w:spacing w:after="0" w:line="240" w:lineRule="auto"/>
        <w:ind w:left="720"/>
        <w:rPr>
          <w:rFonts w:asciiTheme="majorBidi" w:hAnsiTheme="majorBidi" w:cstheme="majorBidi"/>
          <w:sz w:val="24"/>
          <w:szCs w:val="24"/>
        </w:rPr>
      </w:pPr>
    </w:p>
    <w:p w14:paraId="01A5EEF3" w14:textId="1422EA61" w:rsidR="00FD3B2D" w:rsidRPr="00FD3B2D" w:rsidRDefault="00FD3B2D" w:rsidP="00FD3B2D">
      <w:pPr>
        <w:autoSpaceDE w:val="0"/>
        <w:autoSpaceDN w:val="0"/>
        <w:bidi w:val="0"/>
        <w:adjustRightInd w:val="0"/>
        <w:spacing w:after="0" w:line="240" w:lineRule="auto"/>
        <w:rPr>
          <w:rFonts w:asciiTheme="majorBidi" w:hAnsiTheme="majorBidi" w:cstheme="majorBidi"/>
          <w:sz w:val="24"/>
          <w:szCs w:val="24"/>
        </w:rPr>
      </w:pPr>
      <w:r w:rsidRPr="00FD3B2D">
        <w:rPr>
          <w:rFonts w:asciiTheme="majorBidi" w:hAnsiTheme="majorBidi" w:cstheme="majorBidi"/>
          <w:sz w:val="24"/>
          <w:szCs w:val="24"/>
        </w:rPr>
        <w:t xml:space="preserve">Skoluda, N., Strahler, J., Schlotz, W., Niederberger, L., Marques, S., Fischer, S., </w:t>
      </w:r>
      <w:r>
        <w:rPr>
          <w:rFonts w:asciiTheme="majorBidi" w:hAnsiTheme="majorBidi" w:cstheme="majorBidi"/>
          <w:sz w:val="24"/>
          <w:szCs w:val="24"/>
        </w:rPr>
        <w:t>T</w:t>
      </w:r>
      <w:r w:rsidRPr="00FD3B2D">
        <w:rPr>
          <w:rFonts w:asciiTheme="majorBidi" w:hAnsiTheme="majorBidi" w:cstheme="majorBidi"/>
          <w:sz w:val="24"/>
          <w:szCs w:val="24"/>
        </w:rPr>
        <w:t xml:space="preserve">homa, M. </w:t>
      </w:r>
      <w:r>
        <w:rPr>
          <w:rFonts w:asciiTheme="majorBidi" w:hAnsiTheme="majorBidi" w:cstheme="majorBidi"/>
          <w:sz w:val="24"/>
          <w:szCs w:val="24"/>
        </w:rPr>
        <w:tab/>
      </w:r>
      <w:r w:rsidRPr="00FD3B2D">
        <w:rPr>
          <w:rFonts w:asciiTheme="majorBidi" w:hAnsiTheme="majorBidi" w:cstheme="majorBidi"/>
          <w:sz w:val="24"/>
          <w:szCs w:val="24"/>
        </w:rPr>
        <w:t>V., Spoerri, C., Ehlert, U., &amp; Nater, U. M. (2015). Intra-individual psychological and</w:t>
      </w:r>
      <w:r>
        <w:rPr>
          <w:rFonts w:asciiTheme="majorBidi" w:hAnsiTheme="majorBidi" w:cstheme="majorBidi"/>
          <w:sz w:val="24"/>
          <w:szCs w:val="24"/>
        </w:rPr>
        <w:tab/>
        <w:t xml:space="preserve"> </w:t>
      </w:r>
      <w:r w:rsidRPr="00FD3B2D">
        <w:rPr>
          <w:rFonts w:asciiTheme="majorBidi" w:hAnsiTheme="majorBidi" w:cstheme="majorBidi"/>
          <w:sz w:val="24"/>
          <w:szCs w:val="24"/>
        </w:rPr>
        <w:t>physiological responses to acute laboratory</w:t>
      </w:r>
      <w:r>
        <w:rPr>
          <w:rFonts w:asciiTheme="majorBidi" w:hAnsiTheme="majorBidi" w:cstheme="majorBidi"/>
          <w:sz w:val="24"/>
          <w:szCs w:val="24"/>
        </w:rPr>
        <w:t xml:space="preserve"> </w:t>
      </w:r>
      <w:r w:rsidRPr="00FD3B2D">
        <w:rPr>
          <w:rFonts w:asciiTheme="majorBidi" w:hAnsiTheme="majorBidi" w:cstheme="majorBidi"/>
          <w:sz w:val="24"/>
          <w:szCs w:val="24"/>
        </w:rPr>
        <w:t>stressors of different intensity</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i/>
          <w:iCs/>
          <w:sz w:val="24"/>
          <w:szCs w:val="24"/>
        </w:rPr>
        <w:t xml:space="preserve">Psychoneuroendocrinology, 51, </w:t>
      </w:r>
      <w:r w:rsidRPr="00FD3B2D">
        <w:rPr>
          <w:rFonts w:asciiTheme="majorBidi" w:hAnsiTheme="majorBidi" w:cstheme="majorBidi"/>
          <w:sz w:val="24"/>
          <w:szCs w:val="24"/>
        </w:rPr>
        <w:t>227-236.</w:t>
      </w:r>
    </w:p>
    <w:p w14:paraId="237BC4CD" w14:textId="77777777" w:rsidR="00FC3D9A" w:rsidRPr="00FD3B2D" w:rsidRDefault="00FC3D9A" w:rsidP="00FC3D9A">
      <w:pPr>
        <w:autoSpaceDE w:val="0"/>
        <w:autoSpaceDN w:val="0"/>
        <w:bidi w:val="0"/>
        <w:adjustRightInd w:val="0"/>
        <w:spacing w:after="0" w:line="240" w:lineRule="auto"/>
        <w:rPr>
          <w:rFonts w:asciiTheme="majorBidi" w:hAnsiTheme="majorBidi" w:cstheme="majorBidi"/>
          <w:sz w:val="24"/>
          <w:szCs w:val="24"/>
        </w:rPr>
      </w:pPr>
    </w:p>
    <w:p w14:paraId="68EB3C78" w14:textId="665B48AE" w:rsidR="00FC3D9A" w:rsidRPr="00435272" w:rsidRDefault="00FC3D9A" w:rsidP="00FC3D9A">
      <w:pPr>
        <w:bidi w:val="0"/>
        <w:spacing w:after="0" w:line="240" w:lineRule="auto"/>
        <w:rPr>
          <w:rFonts w:asciiTheme="majorBidi" w:hAnsiTheme="majorBidi" w:cstheme="majorBidi"/>
          <w:sz w:val="24"/>
          <w:szCs w:val="24"/>
        </w:rPr>
      </w:pPr>
      <w:r w:rsidRPr="008F4003">
        <w:rPr>
          <w:rFonts w:asciiTheme="majorBidi" w:eastAsia="Calibri" w:hAnsiTheme="majorBidi" w:cstheme="majorBidi"/>
          <w:noProof/>
          <w:sz w:val="24"/>
          <w:szCs w:val="24"/>
        </w:rPr>
        <w:t>Spielberger, C. D., Gorsuch</w:t>
      </w:r>
      <w:r w:rsidRPr="00435272">
        <w:rPr>
          <w:rFonts w:asciiTheme="majorBidi" w:eastAsia="Calibri" w:hAnsiTheme="majorBidi" w:cstheme="majorBidi"/>
          <w:noProof/>
          <w:sz w:val="24"/>
          <w:szCs w:val="24"/>
        </w:rPr>
        <w:t>, R. L., Lushene, R., Vagg, P. R., &amp; Jacobs, G. A. (1983). </w:t>
      </w:r>
      <w:r w:rsidRPr="00435272">
        <w:rPr>
          <w:rFonts w:asciiTheme="majorBidi" w:eastAsia="Calibri" w:hAnsiTheme="majorBidi" w:cstheme="majorBidi"/>
          <w:i/>
          <w:iCs/>
          <w:noProof/>
          <w:sz w:val="24"/>
          <w:szCs w:val="24"/>
        </w:rPr>
        <w:t>Manual</w:t>
      </w:r>
      <w:r>
        <w:rPr>
          <w:rFonts w:asciiTheme="majorBidi" w:eastAsia="Calibri" w:hAnsiTheme="majorBidi" w:cstheme="majorBidi"/>
          <w:i/>
          <w:iCs/>
          <w:noProof/>
          <w:sz w:val="24"/>
          <w:szCs w:val="24"/>
        </w:rPr>
        <w:tab/>
      </w:r>
      <w:r w:rsidRPr="00435272">
        <w:rPr>
          <w:rFonts w:asciiTheme="majorBidi" w:eastAsia="Calibri" w:hAnsiTheme="majorBidi" w:cstheme="majorBidi"/>
          <w:i/>
          <w:iCs/>
          <w:noProof/>
          <w:sz w:val="24"/>
          <w:szCs w:val="24"/>
        </w:rPr>
        <w:t xml:space="preserve"> for the State-Trait Anxiety Inventory</w:t>
      </w:r>
      <w:r w:rsidRPr="00435272">
        <w:rPr>
          <w:rFonts w:asciiTheme="majorBidi" w:eastAsia="Calibri" w:hAnsiTheme="majorBidi" w:cstheme="majorBidi"/>
          <w:noProof/>
          <w:sz w:val="24"/>
          <w:szCs w:val="24"/>
        </w:rPr>
        <w:t xml:space="preserve">. Palo Alto, CA: </w:t>
      </w:r>
      <w:r>
        <w:rPr>
          <w:rFonts w:asciiTheme="majorBidi" w:eastAsia="Calibri" w:hAnsiTheme="majorBidi" w:cstheme="majorBidi"/>
          <w:noProof/>
          <w:sz w:val="24"/>
          <w:szCs w:val="24"/>
        </w:rPr>
        <w:t>C</w:t>
      </w:r>
      <w:r w:rsidRPr="00435272">
        <w:rPr>
          <w:rFonts w:asciiTheme="majorBidi" w:eastAsia="Calibri" w:hAnsiTheme="majorBidi" w:cstheme="majorBidi"/>
          <w:noProof/>
          <w:sz w:val="24"/>
          <w:szCs w:val="24"/>
        </w:rPr>
        <w:t>onsulting Psychologists Press.</w:t>
      </w:r>
    </w:p>
    <w:p w14:paraId="31AA2F74" w14:textId="77777777" w:rsidR="00FC3D9A" w:rsidRDefault="00FC3D9A" w:rsidP="00FC3D9A">
      <w:pPr>
        <w:autoSpaceDE w:val="0"/>
        <w:autoSpaceDN w:val="0"/>
        <w:bidi w:val="0"/>
        <w:adjustRightInd w:val="0"/>
        <w:spacing w:after="0" w:line="240" w:lineRule="auto"/>
        <w:rPr>
          <w:rFonts w:asciiTheme="majorBidi" w:hAnsiTheme="majorBidi" w:cstheme="majorBidi"/>
          <w:sz w:val="24"/>
          <w:szCs w:val="24"/>
        </w:rPr>
      </w:pPr>
    </w:p>
    <w:p w14:paraId="0CD78564" w14:textId="7D5A937B" w:rsidR="00870B7F" w:rsidRPr="00870B7F" w:rsidRDefault="00870B7F" w:rsidP="00870B7F">
      <w:pPr>
        <w:pStyle w:val="NormalWeb"/>
        <w:shd w:val="clear" w:color="auto" w:fill="FFFFFF"/>
        <w:spacing w:before="0" w:beforeAutospacing="0" w:after="0" w:afterAutospacing="0"/>
        <w:rPr>
          <w:rFonts w:ascii="Calibri" w:hAnsi="Calibri" w:cs="Calibri"/>
          <w:color w:val="000000"/>
        </w:rPr>
      </w:pPr>
      <w:r w:rsidRPr="00870B7F">
        <w:rPr>
          <w:color w:val="000000"/>
        </w:rPr>
        <w:lastRenderedPageBreak/>
        <w:t xml:space="preserve">Teichman, Y., &amp; Melnick, H. (1979). </w:t>
      </w:r>
      <w:r w:rsidRPr="00870B7F">
        <w:rPr>
          <w:i/>
          <w:iCs/>
          <w:color w:val="000000"/>
        </w:rPr>
        <w:t>STAI - A questionnaire for the Assessment of State and</w:t>
      </w:r>
      <w:r>
        <w:rPr>
          <w:i/>
          <w:iCs/>
          <w:color w:val="000000"/>
        </w:rPr>
        <w:tab/>
      </w:r>
      <w:r w:rsidRPr="00870B7F">
        <w:rPr>
          <w:i/>
          <w:iCs/>
          <w:color w:val="000000"/>
        </w:rPr>
        <w:t xml:space="preserve"> Trait Anxiety: A Hebrew Manual for the Researcher.</w:t>
      </w:r>
      <w:r w:rsidRPr="00870B7F">
        <w:rPr>
          <w:color w:val="000000"/>
        </w:rPr>
        <w:t xml:space="preserve"> Tel-Aviv, Israel: Tel-Aviv </w:t>
      </w:r>
      <w:r>
        <w:rPr>
          <w:color w:val="000000"/>
        </w:rPr>
        <w:tab/>
      </w:r>
      <w:r w:rsidRPr="00870B7F">
        <w:rPr>
          <w:color w:val="000000"/>
        </w:rPr>
        <w:t>University.</w:t>
      </w:r>
    </w:p>
    <w:p w14:paraId="43511897" w14:textId="77777777" w:rsidR="00870B7F" w:rsidRDefault="00870B7F" w:rsidP="0081126F">
      <w:pPr>
        <w:autoSpaceDE w:val="0"/>
        <w:autoSpaceDN w:val="0"/>
        <w:bidi w:val="0"/>
        <w:adjustRightInd w:val="0"/>
        <w:spacing w:after="0" w:line="240" w:lineRule="auto"/>
        <w:rPr>
          <w:rFonts w:asciiTheme="majorBidi" w:hAnsiTheme="majorBidi" w:cstheme="majorBidi"/>
          <w:sz w:val="24"/>
          <w:szCs w:val="24"/>
        </w:rPr>
      </w:pPr>
    </w:p>
    <w:p w14:paraId="6C39FCB4" w14:textId="324B3440" w:rsidR="0081126F" w:rsidRDefault="0081126F" w:rsidP="00870B7F">
      <w:pPr>
        <w:autoSpaceDE w:val="0"/>
        <w:autoSpaceDN w:val="0"/>
        <w:bidi w:val="0"/>
        <w:adjustRightInd w:val="0"/>
        <w:spacing w:after="0" w:line="240" w:lineRule="auto"/>
        <w:rPr>
          <w:rFonts w:asciiTheme="majorBidi" w:hAnsiTheme="majorBidi" w:cstheme="majorBidi"/>
          <w:sz w:val="24"/>
          <w:szCs w:val="24"/>
        </w:rPr>
      </w:pPr>
      <w:r w:rsidRPr="0081126F">
        <w:rPr>
          <w:rFonts w:asciiTheme="majorBidi" w:hAnsiTheme="majorBidi" w:cstheme="majorBidi"/>
          <w:sz w:val="24"/>
          <w:szCs w:val="24"/>
        </w:rPr>
        <w:t xml:space="preserve">Tenovuo, J., Laine, M., Soderling, E., </w:t>
      </w:r>
      <w:r>
        <w:rPr>
          <w:rFonts w:asciiTheme="majorBidi" w:hAnsiTheme="majorBidi" w:cstheme="majorBidi"/>
          <w:sz w:val="24"/>
          <w:szCs w:val="24"/>
        </w:rPr>
        <w:t xml:space="preserve">&amp; </w:t>
      </w:r>
      <w:r w:rsidRPr="0081126F">
        <w:rPr>
          <w:rFonts w:asciiTheme="majorBidi" w:hAnsiTheme="majorBidi" w:cstheme="majorBidi"/>
          <w:sz w:val="24"/>
          <w:szCs w:val="24"/>
        </w:rPr>
        <w:t xml:space="preserve">Irjala, K. </w:t>
      </w:r>
      <w:r>
        <w:rPr>
          <w:rFonts w:asciiTheme="majorBidi" w:hAnsiTheme="majorBidi" w:cstheme="majorBidi"/>
          <w:sz w:val="24"/>
          <w:szCs w:val="24"/>
        </w:rPr>
        <w:t>(</w:t>
      </w:r>
      <w:r w:rsidRPr="0081126F">
        <w:rPr>
          <w:rFonts w:asciiTheme="majorBidi" w:hAnsiTheme="majorBidi" w:cstheme="majorBidi"/>
          <w:sz w:val="24"/>
          <w:szCs w:val="24"/>
        </w:rPr>
        <w:t>1981</w:t>
      </w:r>
      <w:r>
        <w:rPr>
          <w:rFonts w:asciiTheme="majorBidi" w:hAnsiTheme="majorBidi" w:cstheme="majorBidi"/>
          <w:sz w:val="24"/>
          <w:szCs w:val="24"/>
        </w:rPr>
        <w:t>)</w:t>
      </w:r>
      <w:r w:rsidRPr="0081126F">
        <w:rPr>
          <w:rFonts w:asciiTheme="majorBidi" w:hAnsiTheme="majorBidi" w:cstheme="majorBidi"/>
          <w:sz w:val="24"/>
          <w:szCs w:val="24"/>
        </w:rPr>
        <w:t>. Evaluation of</w:t>
      </w:r>
      <w:r>
        <w:rPr>
          <w:rFonts w:asciiTheme="majorBidi" w:hAnsiTheme="majorBidi" w:cstheme="majorBidi"/>
          <w:sz w:val="24"/>
          <w:szCs w:val="24"/>
        </w:rPr>
        <w:t xml:space="preserve"> </w:t>
      </w:r>
      <w:r w:rsidRPr="0081126F">
        <w:rPr>
          <w:rFonts w:asciiTheme="majorBidi" w:hAnsiTheme="majorBidi" w:cstheme="majorBidi"/>
          <w:sz w:val="24"/>
          <w:szCs w:val="24"/>
        </w:rPr>
        <w:t xml:space="preserve">salivary markers </w:t>
      </w:r>
      <w:r>
        <w:rPr>
          <w:rFonts w:asciiTheme="majorBidi" w:hAnsiTheme="majorBidi" w:cstheme="majorBidi"/>
          <w:sz w:val="24"/>
          <w:szCs w:val="24"/>
        </w:rPr>
        <w:tab/>
      </w:r>
      <w:r w:rsidRPr="0081126F">
        <w:rPr>
          <w:rFonts w:asciiTheme="majorBidi" w:hAnsiTheme="majorBidi" w:cstheme="majorBidi"/>
          <w:sz w:val="24"/>
          <w:szCs w:val="24"/>
        </w:rPr>
        <w:t>during the menstrual cycle: peroxidase, protein,</w:t>
      </w:r>
      <w:r>
        <w:rPr>
          <w:rFonts w:asciiTheme="majorBidi" w:hAnsiTheme="majorBidi" w:cstheme="majorBidi"/>
          <w:sz w:val="24"/>
          <w:szCs w:val="24"/>
        </w:rPr>
        <w:t xml:space="preserve"> </w:t>
      </w:r>
      <w:r w:rsidRPr="0081126F">
        <w:rPr>
          <w:rFonts w:asciiTheme="majorBidi" w:hAnsiTheme="majorBidi" w:cstheme="majorBidi"/>
          <w:sz w:val="24"/>
          <w:szCs w:val="24"/>
        </w:rPr>
        <w:t xml:space="preserve">and electrolytes. </w:t>
      </w:r>
      <w:r w:rsidRPr="0081126F">
        <w:rPr>
          <w:rFonts w:asciiTheme="majorBidi" w:hAnsiTheme="majorBidi" w:cstheme="majorBidi"/>
          <w:i/>
          <w:iCs/>
          <w:sz w:val="24"/>
          <w:szCs w:val="24"/>
        </w:rPr>
        <w:t xml:space="preserve">Biochemical </w:t>
      </w:r>
      <w:r>
        <w:rPr>
          <w:rFonts w:asciiTheme="majorBidi" w:hAnsiTheme="majorBidi" w:cstheme="majorBidi"/>
          <w:i/>
          <w:iCs/>
          <w:sz w:val="24"/>
          <w:szCs w:val="24"/>
        </w:rPr>
        <w:tab/>
      </w:r>
      <w:r w:rsidRPr="0081126F">
        <w:rPr>
          <w:rFonts w:asciiTheme="majorBidi" w:hAnsiTheme="majorBidi" w:cstheme="majorBidi"/>
          <w:i/>
          <w:iCs/>
          <w:sz w:val="24"/>
          <w:szCs w:val="24"/>
        </w:rPr>
        <w:t>Medicine, 25</w:t>
      </w:r>
      <w:r w:rsidR="00E54E38">
        <w:rPr>
          <w:rFonts w:asciiTheme="majorBidi" w:hAnsiTheme="majorBidi" w:cstheme="majorBidi"/>
          <w:sz w:val="24"/>
          <w:szCs w:val="24"/>
        </w:rPr>
        <w:t>, 337—345.</w:t>
      </w:r>
    </w:p>
    <w:p w14:paraId="31A62F3C"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6CC7376D" w14:textId="79178248" w:rsidR="00E54E38" w:rsidRPr="00E54E38" w:rsidRDefault="00E54E38" w:rsidP="003C4059">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Tilbrook, A.</w:t>
      </w:r>
      <w:r>
        <w:rPr>
          <w:rFonts w:asciiTheme="majorBidi" w:hAnsiTheme="majorBidi" w:cstheme="majorBidi"/>
          <w:sz w:val="24"/>
          <w:szCs w:val="24"/>
        </w:rPr>
        <w:t xml:space="preserve"> </w:t>
      </w:r>
      <w:r w:rsidRPr="00E54E38">
        <w:rPr>
          <w:rFonts w:asciiTheme="majorBidi" w:hAnsiTheme="majorBidi" w:cstheme="majorBidi"/>
          <w:sz w:val="24"/>
          <w:szCs w:val="24"/>
        </w:rPr>
        <w:t>J., Turner, A.</w:t>
      </w:r>
      <w:r>
        <w:rPr>
          <w:rFonts w:asciiTheme="majorBidi" w:hAnsiTheme="majorBidi" w:cstheme="majorBidi"/>
          <w:sz w:val="24"/>
          <w:szCs w:val="24"/>
        </w:rPr>
        <w:t xml:space="preserve"> </w:t>
      </w:r>
      <w:r w:rsidRPr="00E54E38">
        <w:rPr>
          <w:rFonts w:asciiTheme="majorBidi" w:hAnsiTheme="majorBidi" w:cstheme="majorBidi"/>
          <w:sz w:val="24"/>
          <w:szCs w:val="24"/>
        </w:rPr>
        <w:t xml:space="preserve">I., </w:t>
      </w:r>
      <w:r>
        <w:rPr>
          <w:rFonts w:asciiTheme="majorBidi" w:hAnsiTheme="majorBidi" w:cstheme="majorBidi"/>
          <w:sz w:val="24"/>
          <w:szCs w:val="24"/>
        </w:rPr>
        <w:t xml:space="preserve">&amp; </w:t>
      </w:r>
      <w:r w:rsidRPr="00E54E38">
        <w:rPr>
          <w:rFonts w:asciiTheme="majorBidi" w:hAnsiTheme="majorBidi" w:cstheme="majorBidi"/>
          <w:sz w:val="24"/>
          <w:szCs w:val="24"/>
        </w:rPr>
        <w:t>Clarke, I.</w:t>
      </w:r>
      <w:r>
        <w:rPr>
          <w:rFonts w:asciiTheme="majorBidi" w:hAnsiTheme="majorBidi" w:cstheme="majorBidi"/>
          <w:sz w:val="24"/>
          <w:szCs w:val="24"/>
        </w:rPr>
        <w:t xml:space="preserve"> </w:t>
      </w:r>
      <w:r w:rsidRPr="00E54E38">
        <w:rPr>
          <w:rFonts w:asciiTheme="majorBidi" w:hAnsiTheme="majorBidi" w:cstheme="majorBidi"/>
          <w:sz w:val="24"/>
          <w:szCs w:val="24"/>
        </w:rPr>
        <w:t xml:space="preserve">J. </w:t>
      </w:r>
      <w:r>
        <w:rPr>
          <w:rFonts w:asciiTheme="majorBidi" w:hAnsiTheme="majorBidi" w:cstheme="majorBidi"/>
          <w:sz w:val="24"/>
          <w:szCs w:val="24"/>
        </w:rPr>
        <w:t>(</w:t>
      </w:r>
      <w:r w:rsidRPr="00E54E38">
        <w:rPr>
          <w:rFonts w:asciiTheme="majorBidi" w:hAnsiTheme="majorBidi" w:cstheme="majorBidi"/>
          <w:sz w:val="24"/>
          <w:szCs w:val="24"/>
        </w:rPr>
        <w:t>2000</w:t>
      </w:r>
      <w:r w:rsidR="003C4059">
        <w:rPr>
          <w:rFonts w:asciiTheme="majorBidi" w:hAnsiTheme="majorBidi" w:cstheme="majorBidi"/>
          <w:sz w:val="24"/>
          <w:szCs w:val="24"/>
        </w:rPr>
        <w:t>)</w:t>
      </w:r>
      <w:r w:rsidRPr="00E54E38">
        <w:rPr>
          <w:rFonts w:asciiTheme="majorBidi" w:hAnsiTheme="majorBidi" w:cstheme="majorBidi"/>
          <w:sz w:val="24"/>
          <w:szCs w:val="24"/>
        </w:rPr>
        <w:t>. Effects of stress on reproduction in</w:t>
      </w:r>
      <w:r>
        <w:rPr>
          <w:rFonts w:asciiTheme="majorBidi" w:hAnsiTheme="majorBidi" w:cstheme="majorBidi"/>
          <w:sz w:val="24"/>
          <w:szCs w:val="24"/>
        </w:rPr>
        <w:t xml:space="preserve"> </w:t>
      </w:r>
      <w:r w:rsidRPr="00E54E38">
        <w:rPr>
          <w:rFonts w:asciiTheme="majorBidi" w:hAnsiTheme="majorBidi" w:cstheme="majorBidi"/>
          <w:sz w:val="24"/>
          <w:szCs w:val="24"/>
        </w:rPr>
        <w:t>non-</w:t>
      </w:r>
      <w:r>
        <w:rPr>
          <w:rFonts w:asciiTheme="majorBidi" w:hAnsiTheme="majorBidi" w:cstheme="majorBidi"/>
          <w:sz w:val="24"/>
          <w:szCs w:val="24"/>
        </w:rPr>
        <w:tab/>
      </w:r>
      <w:r w:rsidRPr="00E54E38">
        <w:rPr>
          <w:rFonts w:asciiTheme="majorBidi" w:hAnsiTheme="majorBidi" w:cstheme="majorBidi"/>
          <w:sz w:val="24"/>
          <w:szCs w:val="24"/>
        </w:rPr>
        <w:t xml:space="preserve">rodent mammals: the role of glucocorticoids and sex differences. </w:t>
      </w:r>
      <w:r w:rsidRPr="00E54E38">
        <w:rPr>
          <w:rFonts w:asciiTheme="majorBidi" w:hAnsiTheme="majorBidi" w:cstheme="majorBidi"/>
          <w:i/>
          <w:iCs/>
          <w:sz w:val="24"/>
          <w:szCs w:val="24"/>
        </w:rPr>
        <w:t>Reviews of</w:t>
      </w:r>
      <w:r>
        <w:rPr>
          <w:rFonts w:asciiTheme="majorBidi" w:hAnsiTheme="majorBidi" w:cstheme="majorBidi"/>
          <w:i/>
          <w:iCs/>
          <w:sz w:val="24"/>
          <w:szCs w:val="24"/>
        </w:rPr>
        <w:tab/>
      </w:r>
      <w:r>
        <w:rPr>
          <w:rFonts w:asciiTheme="majorBidi" w:hAnsiTheme="majorBidi" w:cstheme="majorBidi"/>
          <w:i/>
          <w:iCs/>
          <w:sz w:val="24"/>
          <w:szCs w:val="24"/>
        </w:rPr>
        <w:tab/>
      </w:r>
      <w:r w:rsidRPr="00E54E38">
        <w:rPr>
          <w:rFonts w:asciiTheme="majorBidi" w:hAnsiTheme="majorBidi" w:cstheme="majorBidi"/>
          <w:i/>
          <w:iCs/>
          <w:sz w:val="24"/>
          <w:szCs w:val="24"/>
        </w:rPr>
        <w:t>Reproduction, 5</w:t>
      </w:r>
      <w:r w:rsidRPr="00E54E38">
        <w:rPr>
          <w:rFonts w:asciiTheme="majorBidi" w:hAnsiTheme="majorBidi" w:cstheme="majorBidi"/>
          <w:sz w:val="24"/>
          <w:szCs w:val="24"/>
        </w:rPr>
        <w:t>, 105–113.</w:t>
      </w:r>
    </w:p>
    <w:p w14:paraId="0A205145" w14:textId="77777777" w:rsidR="00E54E38" w:rsidRPr="007E35B8" w:rsidRDefault="00E54E38" w:rsidP="00E54E38">
      <w:pPr>
        <w:autoSpaceDE w:val="0"/>
        <w:autoSpaceDN w:val="0"/>
        <w:bidi w:val="0"/>
        <w:adjustRightInd w:val="0"/>
        <w:spacing w:after="0" w:line="240" w:lineRule="auto"/>
        <w:rPr>
          <w:rFonts w:asciiTheme="majorBidi" w:hAnsiTheme="majorBidi" w:cstheme="majorBidi"/>
          <w:sz w:val="24"/>
          <w:szCs w:val="24"/>
        </w:rPr>
      </w:pPr>
    </w:p>
    <w:p w14:paraId="27C3D587" w14:textId="1B413652" w:rsidR="00E54E38" w:rsidRPr="007E35B8" w:rsidRDefault="00E54E38" w:rsidP="00E54E38">
      <w:pPr>
        <w:autoSpaceDE w:val="0"/>
        <w:autoSpaceDN w:val="0"/>
        <w:bidi w:val="0"/>
        <w:adjustRightInd w:val="0"/>
        <w:spacing w:after="0" w:line="240" w:lineRule="auto"/>
        <w:rPr>
          <w:rFonts w:asciiTheme="majorBidi" w:hAnsiTheme="majorBidi" w:cstheme="majorBidi"/>
          <w:sz w:val="24"/>
          <w:szCs w:val="24"/>
        </w:rPr>
      </w:pPr>
      <w:r w:rsidRPr="007E35B8">
        <w:rPr>
          <w:rFonts w:asciiTheme="majorBidi" w:hAnsiTheme="majorBidi" w:cstheme="majorBidi"/>
          <w:sz w:val="24"/>
          <w:szCs w:val="24"/>
        </w:rPr>
        <w:t>Toufexis, D., Rivarola, M. A., Lara, H., &amp; Viau, V. (2014). Stress and the Reproductive Axis.</w:t>
      </w:r>
      <w:r w:rsidRPr="007E35B8">
        <w:rPr>
          <w:rFonts w:asciiTheme="majorBidi" w:hAnsiTheme="majorBidi" w:cstheme="majorBidi"/>
          <w:sz w:val="24"/>
          <w:szCs w:val="24"/>
        </w:rPr>
        <w:tab/>
        <w:t xml:space="preserve"> </w:t>
      </w:r>
      <w:r w:rsidRPr="007E35B8">
        <w:rPr>
          <w:rFonts w:asciiTheme="majorBidi" w:hAnsiTheme="majorBidi" w:cstheme="majorBidi"/>
          <w:i/>
          <w:iCs/>
          <w:sz w:val="24"/>
          <w:szCs w:val="24"/>
        </w:rPr>
        <w:t>Journal of neuroendocrinology, 26</w:t>
      </w:r>
      <w:r w:rsidRPr="007E35B8">
        <w:rPr>
          <w:rFonts w:asciiTheme="majorBidi" w:hAnsiTheme="majorBidi" w:cstheme="majorBidi"/>
          <w:sz w:val="24"/>
          <w:szCs w:val="24"/>
        </w:rPr>
        <w:t>, 573-586.</w:t>
      </w:r>
    </w:p>
    <w:p w14:paraId="0071F9BC" w14:textId="77777777" w:rsidR="007E35B8" w:rsidRPr="007E35B8" w:rsidRDefault="007E35B8" w:rsidP="007E35B8">
      <w:pPr>
        <w:autoSpaceDE w:val="0"/>
        <w:autoSpaceDN w:val="0"/>
        <w:bidi w:val="0"/>
        <w:adjustRightInd w:val="0"/>
        <w:spacing w:after="0" w:line="240" w:lineRule="auto"/>
        <w:rPr>
          <w:rFonts w:asciiTheme="majorBidi" w:hAnsiTheme="majorBidi" w:cstheme="majorBidi"/>
          <w:sz w:val="24"/>
          <w:szCs w:val="24"/>
        </w:rPr>
      </w:pPr>
    </w:p>
    <w:p w14:paraId="7FB38591" w14:textId="6960062E" w:rsidR="007E35B8" w:rsidRPr="007E35B8" w:rsidRDefault="007E35B8" w:rsidP="007E35B8">
      <w:pPr>
        <w:pStyle w:val="NormalWeb"/>
        <w:shd w:val="clear" w:color="auto" w:fill="FFFFFF"/>
        <w:spacing w:before="0" w:beforeAutospacing="0" w:after="0" w:afterAutospacing="0"/>
        <w:rPr>
          <w:rFonts w:asciiTheme="majorBidi" w:hAnsiTheme="majorBidi" w:cstheme="majorBidi"/>
          <w:color w:val="000000"/>
        </w:rPr>
      </w:pPr>
      <w:r w:rsidRPr="007E35B8">
        <w:rPr>
          <w:rFonts w:asciiTheme="majorBidi" w:hAnsiTheme="majorBidi" w:cstheme="majorBidi"/>
          <w:color w:val="303030"/>
        </w:rPr>
        <w:t xml:space="preserve">Tsumura, H., Sensaki, J., &amp; Shimada, H. (2015). Stress-induced cortisol is associated with </w:t>
      </w:r>
      <w:r>
        <w:rPr>
          <w:rFonts w:asciiTheme="majorBidi" w:hAnsiTheme="majorBidi" w:cstheme="majorBidi"/>
          <w:color w:val="303030"/>
        </w:rPr>
        <w:tab/>
      </w:r>
      <w:r w:rsidRPr="007E35B8">
        <w:rPr>
          <w:rFonts w:asciiTheme="majorBidi" w:hAnsiTheme="majorBidi" w:cstheme="majorBidi"/>
          <w:color w:val="303030"/>
        </w:rPr>
        <w:t xml:space="preserve">generation of non-negative interpretations during </w:t>
      </w:r>
      <w:r>
        <w:rPr>
          <w:rFonts w:asciiTheme="majorBidi" w:hAnsiTheme="majorBidi" w:cstheme="majorBidi"/>
          <w:color w:val="303030"/>
        </w:rPr>
        <w:t>cognitive reappraisal.</w:t>
      </w:r>
      <w:r>
        <w:rPr>
          <w:rFonts w:asciiTheme="majorBidi" w:hAnsiTheme="majorBidi" w:cstheme="majorBidi"/>
          <w:color w:val="303030"/>
        </w:rPr>
        <w:tab/>
      </w:r>
      <w:r>
        <w:rPr>
          <w:rFonts w:asciiTheme="majorBidi" w:hAnsiTheme="majorBidi" w:cstheme="majorBidi"/>
          <w:color w:val="303030"/>
        </w:rPr>
        <w:tab/>
      </w:r>
      <w:r>
        <w:rPr>
          <w:rFonts w:asciiTheme="majorBidi" w:hAnsiTheme="majorBidi" w:cstheme="majorBidi"/>
          <w:color w:val="303030"/>
        </w:rPr>
        <w:tab/>
        <w:t xml:space="preserve"> </w:t>
      </w:r>
      <w:r w:rsidRPr="007E35B8">
        <w:rPr>
          <w:rFonts w:asciiTheme="majorBidi" w:hAnsiTheme="majorBidi" w:cstheme="majorBidi"/>
          <w:i/>
          <w:iCs/>
          <w:color w:val="303030"/>
        </w:rPr>
        <w:t>Biopsychosocial Medicine</w:t>
      </w:r>
      <w:r w:rsidRPr="007E35B8">
        <w:rPr>
          <w:rFonts w:asciiTheme="majorBidi" w:hAnsiTheme="majorBidi" w:cstheme="majorBidi"/>
          <w:color w:val="303030"/>
        </w:rPr>
        <w:t>, </w:t>
      </w:r>
      <w:r w:rsidRPr="007E35B8">
        <w:rPr>
          <w:rFonts w:asciiTheme="majorBidi" w:hAnsiTheme="majorBidi" w:cstheme="majorBidi"/>
          <w:i/>
          <w:iCs/>
          <w:color w:val="303030"/>
        </w:rPr>
        <w:t>9</w:t>
      </w:r>
      <w:r w:rsidRPr="007E35B8">
        <w:rPr>
          <w:rFonts w:asciiTheme="majorBidi" w:hAnsiTheme="majorBidi" w:cstheme="majorBidi"/>
          <w:color w:val="303030"/>
        </w:rPr>
        <w:t>, 23. </w:t>
      </w:r>
      <w:r w:rsidRPr="007E35B8">
        <w:rPr>
          <w:rFonts w:asciiTheme="majorBidi" w:hAnsiTheme="majorBidi" w:cstheme="majorBidi"/>
          <w:color w:val="000000"/>
        </w:rPr>
        <w:t xml:space="preserve"> </w:t>
      </w:r>
    </w:p>
    <w:p w14:paraId="2F86621C" w14:textId="77777777" w:rsidR="007E35B8" w:rsidRPr="007E35B8" w:rsidRDefault="007E35B8" w:rsidP="007E35B8">
      <w:pPr>
        <w:autoSpaceDE w:val="0"/>
        <w:autoSpaceDN w:val="0"/>
        <w:bidi w:val="0"/>
        <w:adjustRightInd w:val="0"/>
        <w:spacing w:after="0" w:line="240" w:lineRule="auto"/>
        <w:rPr>
          <w:rFonts w:asciiTheme="majorBidi" w:hAnsiTheme="majorBidi" w:cstheme="majorBidi"/>
          <w:sz w:val="24"/>
          <w:szCs w:val="24"/>
        </w:rPr>
      </w:pPr>
    </w:p>
    <w:p w14:paraId="790F47FB" w14:textId="77777777" w:rsidR="00E54E38" w:rsidRPr="007E35B8" w:rsidRDefault="00E54E38" w:rsidP="00E54E38">
      <w:pPr>
        <w:autoSpaceDE w:val="0"/>
        <w:autoSpaceDN w:val="0"/>
        <w:bidi w:val="0"/>
        <w:adjustRightInd w:val="0"/>
        <w:spacing w:after="0" w:line="240" w:lineRule="auto"/>
        <w:rPr>
          <w:rFonts w:asciiTheme="majorBidi" w:hAnsiTheme="majorBidi" w:cstheme="majorBidi"/>
          <w:sz w:val="24"/>
          <w:szCs w:val="24"/>
        </w:rPr>
      </w:pPr>
    </w:p>
    <w:p w14:paraId="377B6EF4" w14:textId="5351046D" w:rsidR="00F113AD" w:rsidRPr="00BD3951" w:rsidRDefault="00F113AD" w:rsidP="00F113AD">
      <w:pPr>
        <w:autoSpaceDE w:val="0"/>
        <w:autoSpaceDN w:val="0"/>
        <w:bidi w:val="0"/>
        <w:adjustRightInd w:val="0"/>
        <w:spacing w:after="0" w:line="240" w:lineRule="auto"/>
        <w:rPr>
          <w:rFonts w:asciiTheme="majorBidi" w:hAnsiTheme="majorBidi" w:cstheme="majorBidi"/>
          <w:sz w:val="24"/>
          <w:szCs w:val="24"/>
        </w:rPr>
      </w:pPr>
      <w:r w:rsidRPr="00F113AD">
        <w:rPr>
          <w:rFonts w:asciiTheme="majorBidi" w:hAnsiTheme="majorBidi" w:cstheme="majorBidi"/>
          <w:sz w:val="24"/>
          <w:szCs w:val="24"/>
        </w:rPr>
        <w:t xml:space="preserve">Viau, V. </w:t>
      </w:r>
      <w:r>
        <w:rPr>
          <w:rFonts w:asciiTheme="majorBidi" w:hAnsiTheme="majorBidi" w:cstheme="majorBidi"/>
          <w:sz w:val="24"/>
          <w:szCs w:val="24"/>
        </w:rPr>
        <w:t>(</w:t>
      </w:r>
      <w:r w:rsidRPr="00F113AD">
        <w:rPr>
          <w:rFonts w:asciiTheme="majorBidi" w:hAnsiTheme="majorBidi" w:cstheme="majorBidi"/>
          <w:sz w:val="24"/>
          <w:szCs w:val="24"/>
        </w:rPr>
        <w:t>2002</w:t>
      </w:r>
      <w:r>
        <w:rPr>
          <w:rFonts w:asciiTheme="majorBidi" w:hAnsiTheme="majorBidi" w:cstheme="majorBidi"/>
          <w:sz w:val="24"/>
          <w:szCs w:val="24"/>
        </w:rPr>
        <w:t>)</w:t>
      </w:r>
      <w:r w:rsidRPr="00F113AD">
        <w:rPr>
          <w:rFonts w:asciiTheme="majorBidi" w:hAnsiTheme="majorBidi" w:cstheme="majorBidi"/>
          <w:sz w:val="24"/>
          <w:szCs w:val="24"/>
        </w:rPr>
        <w:t>. Functional cross-talk between the hypothalamic–pituitary–gonadal and -</w:t>
      </w:r>
      <w:r>
        <w:rPr>
          <w:rFonts w:asciiTheme="majorBidi" w:hAnsiTheme="majorBidi" w:cstheme="majorBidi"/>
          <w:sz w:val="24"/>
          <w:szCs w:val="24"/>
        </w:rPr>
        <w:tab/>
      </w:r>
      <w:r w:rsidRPr="00F113AD">
        <w:rPr>
          <w:rFonts w:asciiTheme="majorBidi" w:hAnsiTheme="majorBidi" w:cstheme="majorBidi"/>
          <w:sz w:val="24"/>
          <w:szCs w:val="24"/>
        </w:rPr>
        <w:t xml:space="preserve">adrenal axes. </w:t>
      </w:r>
      <w:r w:rsidRPr="00F113AD">
        <w:rPr>
          <w:rFonts w:asciiTheme="majorBidi" w:hAnsiTheme="majorBidi" w:cstheme="majorBidi"/>
          <w:i/>
          <w:iCs/>
          <w:sz w:val="24"/>
          <w:szCs w:val="24"/>
        </w:rPr>
        <w:t xml:space="preserve">Journal of </w:t>
      </w:r>
      <w:r w:rsidRPr="00BD3951">
        <w:rPr>
          <w:rFonts w:asciiTheme="majorBidi" w:hAnsiTheme="majorBidi" w:cstheme="majorBidi"/>
          <w:i/>
          <w:iCs/>
          <w:sz w:val="24"/>
          <w:szCs w:val="24"/>
        </w:rPr>
        <w:t>Neuroendocrinology, 14</w:t>
      </w:r>
      <w:r w:rsidRPr="00BD3951">
        <w:rPr>
          <w:rFonts w:asciiTheme="majorBidi" w:hAnsiTheme="majorBidi" w:cstheme="majorBidi"/>
          <w:sz w:val="24"/>
          <w:szCs w:val="24"/>
        </w:rPr>
        <w:t>, 506–513.</w:t>
      </w:r>
    </w:p>
    <w:p w14:paraId="22A67662" w14:textId="77777777" w:rsidR="00BD3951" w:rsidRPr="00BD3951" w:rsidRDefault="00BD3951" w:rsidP="00BD3951">
      <w:pPr>
        <w:autoSpaceDE w:val="0"/>
        <w:autoSpaceDN w:val="0"/>
        <w:bidi w:val="0"/>
        <w:adjustRightInd w:val="0"/>
        <w:spacing w:after="0" w:line="240" w:lineRule="auto"/>
        <w:rPr>
          <w:rFonts w:asciiTheme="majorBidi" w:hAnsiTheme="majorBidi" w:cstheme="majorBidi"/>
          <w:sz w:val="24"/>
          <w:szCs w:val="24"/>
        </w:rPr>
      </w:pPr>
    </w:p>
    <w:p w14:paraId="73CE9D91" w14:textId="4A783D55" w:rsidR="00BD3951" w:rsidRPr="00DA268D" w:rsidRDefault="00BD3951" w:rsidP="00BD3951">
      <w:pPr>
        <w:autoSpaceDE w:val="0"/>
        <w:autoSpaceDN w:val="0"/>
        <w:bidi w:val="0"/>
        <w:adjustRightInd w:val="0"/>
        <w:spacing w:after="0" w:line="240" w:lineRule="auto"/>
        <w:rPr>
          <w:rFonts w:asciiTheme="majorBidi" w:eastAsia="AdvGulliv-R" w:hAnsiTheme="majorBidi" w:cstheme="majorBidi"/>
          <w:sz w:val="24"/>
          <w:szCs w:val="24"/>
        </w:rPr>
      </w:pPr>
      <w:r w:rsidRPr="00BD3951">
        <w:rPr>
          <w:rFonts w:asciiTheme="majorBidi" w:eastAsia="AdvGulliv-R" w:hAnsiTheme="majorBidi" w:cstheme="majorBidi"/>
          <w:sz w:val="24"/>
          <w:szCs w:val="24"/>
        </w:rPr>
        <w:t xml:space="preserve">Viau, V., </w:t>
      </w:r>
      <w:r w:rsidRPr="00DA268D">
        <w:rPr>
          <w:rFonts w:asciiTheme="majorBidi" w:eastAsia="AdvGulliv-R" w:hAnsiTheme="majorBidi" w:cstheme="majorBidi"/>
          <w:sz w:val="24"/>
          <w:szCs w:val="24"/>
        </w:rPr>
        <w:t>&amp; Meaney, M. J. (2004). Testosterone-dependent variations in plasma and</w:t>
      </w:r>
      <w:r w:rsidRPr="00DA268D">
        <w:rPr>
          <w:rFonts w:asciiTheme="majorBidi" w:eastAsia="AdvGulliv-R" w:hAnsiTheme="majorBidi" w:cstheme="majorBidi"/>
          <w:sz w:val="24"/>
          <w:szCs w:val="24"/>
        </w:rPr>
        <w:tab/>
      </w:r>
    </w:p>
    <w:p w14:paraId="67185202" w14:textId="4C1B80AC" w:rsidR="00BD3951" w:rsidRDefault="00BD3951" w:rsidP="00BD3951">
      <w:pPr>
        <w:autoSpaceDE w:val="0"/>
        <w:autoSpaceDN w:val="0"/>
        <w:bidi w:val="0"/>
        <w:adjustRightInd w:val="0"/>
        <w:spacing w:after="0" w:line="240" w:lineRule="auto"/>
        <w:ind w:left="720"/>
        <w:rPr>
          <w:rFonts w:asciiTheme="majorBidi" w:hAnsiTheme="majorBidi" w:cstheme="majorBidi"/>
          <w:sz w:val="24"/>
          <w:szCs w:val="24"/>
        </w:rPr>
      </w:pPr>
      <w:r w:rsidRPr="00DA268D">
        <w:rPr>
          <w:rFonts w:asciiTheme="majorBidi" w:eastAsia="AdvGulliv-R" w:hAnsiTheme="majorBidi" w:cstheme="majorBidi"/>
          <w:sz w:val="24"/>
          <w:szCs w:val="24"/>
        </w:rPr>
        <w:t xml:space="preserve">intrapituitary corticosteroid binding globulin and stress hypothalamic–pituitary–adrenal activity in the male rat. </w:t>
      </w:r>
      <w:r w:rsidRPr="00DA268D">
        <w:rPr>
          <w:rFonts w:asciiTheme="majorBidi" w:eastAsia="AdvGulliv-R" w:hAnsiTheme="majorBidi" w:cstheme="majorBidi"/>
          <w:i/>
          <w:iCs/>
          <w:sz w:val="24"/>
          <w:szCs w:val="24"/>
        </w:rPr>
        <w:t>Journal of Endocrinology, 181,</w:t>
      </w:r>
      <w:r w:rsidRPr="00DA268D">
        <w:rPr>
          <w:rFonts w:asciiTheme="majorBidi" w:eastAsia="AdvGulliv-R" w:hAnsiTheme="majorBidi" w:cstheme="majorBidi"/>
          <w:sz w:val="24"/>
          <w:szCs w:val="24"/>
        </w:rPr>
        <w:t xml:space="preserve"> 223–231.</w:t>
      </w:r>
    </w:p>
    <w:p w14:paraId="71DA7611" w14:textId="77777777" w:rsidR="00DA268D" w:rsidRPr="00DA268D" w:rsidRDefault="00DA268D" w:rsidP="00DA268D">
      <w:pPr>
        <w:autoSpaceDE w:val="0"/>
        <w:autoSpaceDN w:val="0"/>
        <w:bidi w:val="0"/>
        <w:adjustRightInd w:val="0"/>
        <w:spacing w:after="0" w:line="240" w:lineRule="auto"/>
        <w:ind w:left="720"/>
        <w:rPr>
          <w:rFonts w:asciiTheme="majorBidi" w:hAnsiTheme="majorBidi" w:cstheme="majorBidi"/>
          <w:sz w:val="24"/>
          <w:szCs w:val="24"/>
        </w:rPr>
      </w:pPr>
    </w:p>
    <w:p w14:paraId="16F56C61" w14:textId="5A214FDE" w:rsidR="00DA268D" w:rsidRPr="009F0096" w:rsidRDefault="00DA268D" w:rsidP="00DA268D">
      <w:pPr>
        <w:autoSpaceDE w:val="0"/>
        <w:autoSpaceDN w:val="0"/>
        <w:bidi w:val="0"/>
        <w:adjustRightInd w:val="0"/>
        <w:spacing w:after="0" w:line="240" w:lineRule="auto"/>
        <w:rPr>
          <w:ins w:id="497" w:author="מחבר"/>
          <w:rFonts w:asciiTheme="majorBidi" w:hAnsiTheme="majorBidi" w:cstheme="majorBidi"/>
          <w:sz w:val="24"/>
          <w:szCs w:val="24"/>
        </w:rPr>
      </w:pPr>
      <w:r w:rsidRPr="00DA268D">
        <w:rPr>
          <w:rFonts w:asciiTheme="majorBidi" w:eastAsia="AdvGulliv-R" w:hAnsiTheme="majorBidi" w:cstheme="majorBidi"/>
          <w:sz w:val="24"/>
          <w:szCs w:val="24"/>
        </w:rPr>
        <w:t xml:space="preserve">Viau, V., Soriano, L., </w:t>
      </w:r>
      <w:r w:rsidR="00485E8D">
        <w:rPr>
          <w:rFonts w:asciiTheme="majorBidi" w:eastAsia="AdvGulliv-R" w:hAnsiTheme="majorBidi" w:cstheme="majorBidi"/>
          <w:sz w:val="24"/>
          <w:szCs w:val="24"/>
        </w:rPr>
        <w:t xml:space="preserve">&amp; </w:t>
      </w:r>
      <w:r w:rsidRPr="00DA268D">
        <w:rPr>
          <w:rFonts w:asciiTheme="majorBidi" w:eastAsia="AdvGulliv-R" w:hAnsiTheme="majorBidi" w:cstheme="majorBidi"/>
          <w:sz w:val="24"/>
          <w:szCs w:val="24"/>
        </w:rPr>
        <w:t>Dallman,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M.</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 xml:space="preserve">F. </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2001</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 Androgens alter corticotropin releasing</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hormone</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and arginine vasopressin mRNA within forebrain sites known to regulate</w:t>
      </w:r>
      <w:r>
        <w:rPr>
          <w:rFonts w:asciiTheme="majorBidi" w:eastAsia="AdvGulliv-R" w:hAnsiTheme="majorBidi" w:cstheme="majorBidi"/>
          <w:sz w:val="24"/>
          <w:szCs w:val="24"/>
        </w:rPr>
        <w:tab/>
      </w:r>
      <w:r w:rsidRPr="009F0096">
        <w:rPr>
          <w:rFonts w:asciiTheme="majorBidi" w:eastAsia="AdvGulliv-R" w:hAnsiTheme="majorBidi" w:cstheme="majorBidi"/>
          <w:sz w:val="24"/>
          <w:szCs w:val="24"/>
        </w:rPr>
        <w:t xml:space="preserve"> activity in the hypothalamic–pituitary–adrenal axis. </w:t>
      </w:r>
      <w:r w:rsidRPr="009F0096">
        <w:rPr>
          <w:rFonts w:asciiTheme="majorBidi" w:eastAsia="AdvGulliv-R" w:hAnsiTheme="majorBidi" w:cstheme="majorBidi"/>
          <w:i/>
          <w:iCs/>
          <w:sz w:val="24"/>
          <w:szCs w:val="24"/>
        </w:rPr>
        <w:t>Journal of Neuroendocrinology,</w:t>
      </w:r>
      <w:r w:rsidRPr="009F0096">
        <w:rPr>
          <w:rFonts w:asciiTheme="majorBidi" w:eastAsia="AdvGulliv-R" w:hAnsiTheme="majorBidi" w:cstheme="majorBidi"/>
          <w:i/>
          <w:iCs/>
          <w:sz w:val="24"/>
          <w:szCs w:val="24"/>
        </w:rPr>
        <w:tab/>
        <w:t xml:space="preserve">13, </w:t>
      </w:r>
      <w:r w:rsidRPr="009F0096">
        <w:rPr>
          <w:rFonts w:asciiTheme="majorBidi" w:eastAsia="AdvGulliv-R" w:hAnsiTheme="majorBidi" w:cstheme="majorBidi"/>
          <w:sz w:val="24"/>
          <w:szCs w:val="24"/>
        </w:rPr>
        <w:t>442–452.</w:t>
      </w:r>
    </w:p>
    <w:p w14:paraId="343E1C1C" w14:textId="77777777" w:rsidR="009F0096" w:rsidRPr="009F0096" w:rsidRDefault="009F0096" w:rsidP="009F0096">
      <w:pPr>
        <w:pStyle w:val="1"/>
        <w:rPr>
          <w:ins w:id="498" w:author="מחבר"/>
        </w:rPr>
      </w:pPr>
    </w:p>
    <w:p w14:paraId="4DC92EC2" w14:textId="2F522664" w:rsidR="009F0096" w:rsidRPr="009F0096" w:rsidRDefault="009F0096" w:rsidP="009F0096">
      <w:pPr>
        <w:autoSpaceDE w:val="0"/>
        <w:autoSpaceDN w:val="0"/>
        <w:bidi w:val="0"/>
        <w:adjustRightInd w:val="0"/>
        <w:spacing w:after="0" w:line="240" w:lineRule="auto"/>
        <w:rPr>
          <w:rFonts w:asciiTheme="majorBidi" w:hAnsiTheme="majorBidi" w:cstheme="majorBidi"/>
          <w:sz w:val="24"/>
          <w:szCs w:val="24"/>
        </w:rPr>
      </w:pPr>
      <w:ins w:id="499" w:author="מחבר">
        <w:r w:rsidRPr="009F0096">
          <w:rPr>
            <w:rFonts w:asciiTheme="majorBidi" w:hAnsiTheme="majorBidi" w:cstheme="majorBidi"/>
            <w:color w:val="2197D2"/>
            <w:sz w:val="24"/>
            <w:szCs w:val="24"/>
          </w:rPr>
          <w:t>Wirth, M.</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M., Meier, E.</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A., Fredrickson, B.</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 xml:space="preserve">L., </w:t>
        </w:r>
        <w:r>
          <w:rPr>
            <w:rFonts w:asciiTheme="majorBidi" w:hAnsiTheme="majorBidi" w:cstheme="majorBidi"/>
            <w:color w:val="2197D2"/>
            <w:sz w:val="24"/>
            <w:szCs w:val="24"/>
          </w:rPr>
          <w:t xml:space="preserve">&amp; </w:t>
        </w:r>
        <w:r w:rsidRPr="009F0096">
          <w:rPr>
            <w:rFonts w:asciiTheme="majorBidi" w:hAnsiTheme="majorBidi" w:cstheme="majorBidi"/>
            <w:color w:val="2197D2"/>
            <w:sz w:val="24"/>
            <w:szCs w:val="24"/>
          </w:rPr>
          <w:t>Schultheiss, O.</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 xml:space="preserve">C., </w:t>
        </w:r>
        <w:r>
          <w:rPr>
            <w:rFonts w:asciiTheme="majorBidi" w:hAnsiTheme="majorBidi" w:cstheme="majorBidi"/>
            <w:color w:val="2197D2"/>
            <w:sz w:val="24"/>
            <w:szCs w:val="24"/>
          </w:rPr>
          <w:t>(</w:t>
        </w:r>
        <w:r w:rsidRPr="009F0096">
          <w:rPr>
            <w:rFonts w:asciiTheme="majorBidi" w:hAnsiTheme="majorBidi" w:cstheme="majorBidi"/>
            <w:color w:val="2197D2"/>
            <w:sz w:val="24"/>
            <w:szCs w:val="24"/>
          </w:rPr>
          <w:t>2007</w:t>
        </w:r>
        <w:r>
          <w:rPr>
            <w:rFonts w:asciiTheme="majorBidi" w:hAnsiTheme="majorBidi" w:cstheme="majorBidi"/>
            <w:color w:val="2197D2"/>
            <w:sz w:val="24"/>
            <w:szCs w:val="24"/>
          </w:rPr>
          <w:t>)</w:t>
        </w:r>
        <w:r w:rsidRPr="009F0096">
          <w:rPr>
            <w:rFonts w:asciiTheme="majorBidi" w:hAnsiTheme="majorBidi" w:cstheme="majorBidi"/>
            <w:color w:val="2197D2"/>
            <w:sz w:val="24"/>
            <w:szCs w:val="24"/>
          </w:rPr>
          <w:t>. Relationship</w:t>
        </w:r>
        <w:r>
          <w:rPr>
            <w:rFonts w:asciiTheme="majorBidi" w:hAnsiTheme="majorBidi" w:cstheme="majorBidi"/>
            <w:color w:val="2197D2"/>
            <w:sz w:val="24"/>
            <w:szCs w:val="24"/>
          </w:rPr>
          <w:tab/>
        </w:r>
        <w:r w:rsidRPr="009F0096">
          <w:rPr>
            <w:rFonts w:asciiTheme="majorBidi" w:hAnsiTheme="majorBidi" w:cstheme="majorBidi"/>
            <w:color w:val="2197D2"/>
            <w:sz w:val="24"/>
            <w:szCs w:val="24"/>
          </w:rPr>
          <w:t xml:space="preserve"> between</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 xml:space="preserve">salivary cortisol and progesterone levels in humans. </w:t>
        </w:r>
        <w:r w:rsidRPr="009F0096">
          <w:rPr>
            <w:rFonts w:asciiTheme="majorBidi" w:hAnsiTheme="majorBidi" w:cstheme="majorBidi"/>
            <w:i/>
            <w:iCs/>
            <w:color w:val="2197D2"/>
            <w:sz w:val="24"/>
            <w:szCs w:val="24"/>
          </w:rPr>
          <w:t>Biological Psychology,</w:t>
        </w:r>
        <w:r w:rsidRPr="009F0096">
          <w:rPr>
            <w:rFonts w:asciiTheme="majorBidi" w:hAnsiTheme="majorBidi" w:cstheme="majorBidi"/>
            <w:i/>
            <w:iCs/>
            <w:color w:val="2197D2"/>
            <w:sz w:val="24"/>
            <w:szCs w:val="24"/>
          </w:rPr>
          <w:tab/>
          <w:t xml:space="preserve"> 74</w:t>
        </w:r>
        <w:r w:rsidRPr="009F0096">
          <w:rPr>
            <w:rFonts w:asciiTheme="majorBidi" w:hAnsiTheme="majorBidi" w:cstheme="majorBidi"/>
            <w:color w:val="2197D2"/>
            <w:sz w:val="24"/>
            <w:szCs w:val="24"/>
          </w:rPr>
          <w:t>,</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104</w:t>
        </w:r>
        <w:r>
          <w:rPr>
            <w:color w:val="2197D2"/>
          </w:rPr>
          <w:t>-</w:t>
        </w:r>
        <w:r w:rsidRPr="009F0096">
          <w:rPr>
            <w:rFonts w:asciiTheme="majorBidi" w:hAnsiTheme="majorBidi" w:cstheme="majorBidi"/>
            <w:color w:val="2197D2"/>
            <w:sz w:val="24"/>
            <w:szCs w:val="24"/>
          </w:rPr>
          <w:t>107</w:t>
        </w:r>
      </w:ins>
    </w:p>
    <w:sectPr w:rsidR="009F0096" w:rsidRPr="009F0096" w:rsidSect="004102A8">
      <w:footerReference w:type="default" r:id="rId15"/>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4" w:author="מחבר" w:initials="א">
    <w:p w14:paraId="0CD5DD8D" w14:textId="6F0336AA" w:rsidR="00D2399E" w:rsidRDefault="00D2399E">
      <w:pPr>
        <w:pStyle w:val="a6"/>
        <w:rPr>
          <w:rtl/>
        </w:rPr>
      </w:pPr>
      <w:r>
        <w:rPr>
          <w:rStyle w:val="a5"/>
        </w:rPr>
        <w:annotationRef/>
      </w:r>
      <w:r>
        <w:rPr>
          <w:rFonts w:hint="cs"/>
          <w:rtl/>
        </w:rPr>
        <w:t xml:space="preserve">האם להוסיף פה את הפונות בשלב הסינון מקבוצת ה- </w:t>
      </w:r>
      <w:r>
        <w:rPr>
          <w:rFonts w:hint="cs"/>
        </w:rPr>
        <w:t>OC</w:t>
      </w:r>
      <w:r>
        <w:rPr>
          <w:rFonts w:hint="cs"/>
          <w:rtl/>
        </w:rPr>
        <w:t xml:space="preserve"> שלא התאימו מבחינת סוג הגלולות?</w:t>
      </w:r>
    </w:p>
    <w:p w14:paraId="695512B7" w14:textId="3503FEF6" w:rsidR="00B30456" w:rsidRDefault="00B30456">
      <w:pPr>
        <w:pStyle w:val="a6"/>
        <w:rPr>
          <w:rtl/>
        </w:rPr>
      </w:pPr>
      <w:r w:rsidRPr="00B30456">
        <w:rPr>
          <w:rFonts w:hint="cs"/>
          <w:highlight w:val="yellow"/>
          <w:rtl/>
        </w:rPr>
        <w:t>עמי: לדעתי כן</w:t>
      </w:r>
    </w:p>
  </w:comment>
  <w:comment w:id="205" w:author="מחבר" w:initials="א">
    <w:p w14:paraId="0EBBC463" w14:textId="5469D258" w:rsidR="00C857B0" w:rsidRDefault="00C857B0">
      <w:pPr>
        <w:pStyle w:val="a6"/>
      </w:pPr>
      <w:r>
        <w:rPr>
          <w:rStyle w:val="a5"/>
        </w:rPr>
        <w:annotationRef/>
      </w:r>
    </w:p>
  </w:comment>
  <w:comment w:id="206" w:author="מחבר" w:initials="א">
    <w:p w14:paraId="7AB765A3" w14:textId="11DED19E" w:rsidR="00C857B0" w:rsidRDefault="00C857B0">
      <w:pPr>
        <w:pStyle w:val="a6"/>
        <w:rPr>
          <w:rtl/>
        </w:rPr>
      </w:pPr>
      <w:r>
        <w:rPr>
          <w:rStyle w:val="a5"/>
        </w:rPr>
        <w:annotationRef/>
      </w:r>
      <w:r w:rsidRPr="00C857B0">
        <w:rPr>
          <w:rFonts w:hint="cs"/>
          <w:highlight w:val="yellow"/>
          <w:rtl/>
        </w:rPr>
        <w:t>אני לא יודע לגבי זה...הרי בשיטה כתבנו שהבחירה בנקודה 3 הייתה על בסיס הספרות...כאן זה נראה שאולי בכלל עשינו את זה בגלל דפוס התוצאות והתמיכה מהספרות זה תירוץ בדיעבד.... או אולי אני סתם נודניק?</w:t>
      </w:r>
    </w:p>
  </w:comment>
  <w:comment w:id="212" w:author="מחבר" w:initials="א">
    <w:p w14:paraId="30E1B6A8" w14:textId="2EF95E7D" w:rsidR="00C857B0" w:rsidRDefault="00C857B0">
      <w:pPr>
        <w:pStyle w:val="a6"/>
        <w:rPr>
          <w:rtl/>
        </w:rPr>
      </w:pPr>
      <w:r>
        <w:rPr>
          <w:rStyle w:val="a5"/>
        </w:rPr>
        <w:annotationRef/>
      </w:r>
      <w:r w:rsidRPr="009138B8">
        <w:rPr>
          <w:rFonts w:hint="cs"/>
          <w:highlight w:val="yellow"/>
          <w:rtl/>
        </w:rPr>
        <w:t xml:space="preserve">פה זה קצת מבלבל. </w:t>
      </w:r>
      <w:r w:rsidR="009138B8" w:rsidRPr="009138B8">
        <w:rPr>
          <w:rFonts w:hint="cs"/>
          <w:highlight w:val="yellow"/>
          <w:rtl/>
        </w:rPr>
        <w:t>אנחנו מתחילים בהתייחסות לכלל המדגם ונותנים את המתאמים ביחס לאסטרוגן ופרוגסטרון. לדעתי צריך להשלים את התמונה בכך שניתן את המתאם ביחס לטסטוסטרון גם אם אינו מובהק. ואז לעבור לחלוקה למגיבים ולא מגיבים. באותו הקשר, מציע להוסיף לטבלה 2 עמודה נוספת עבור כלל הנבדקים. זה מאוד יוסיף לבהירות.</w:t>
      </w:r>
    </w:p>
  </w:comment>
  <w:comment w:id="249" w:author="מחבר" w:initials="א">
    <w:p w14:paraId="10B36D92" w14:textId="41C43436" w:rsidR="009138B8" w:rsidRDefault="009138B8">
      <w:pPr>
        <w:pStyle w:val="a6"/>
        <w:rPr>
          <w:rtl/>
        </w:rPr>
      </w:pPr>
      <w:r>
        <w:rPr>
          <w:rStyle w:val="a5"/>
        </w:rPr>
        <w:annotationRef/>
      </w:r>
      <w:r w:rsidRPr="009138B8">
        <w:rPr>
          <w:rFonts w:hint="cs"/>
          <w:highlight w:val="yellow"/>
          <w:rtl/>
        </w:rPr>
        <w:t>זה מתייחס לכלל הנבדקים בקבוצת ה-</w:t>
      </w:r>
      <w:r w:rsidRPr="009138B8">
        <w:rPr>
          <w:rFonts w:hint="cs"/>
          <w:highlight w:val="yellow"/>
        </w:rPr>
        <w:t>LP</w:t>
      </w:r>
      <w:r w:rsidRPr="009138B8">
        <w:rPr>
          <w:rFonts w:hint="cs"/>
          <w:highlight w:val="yellow"/>
          <w:rtl/>
        </w:rPr>
        <w:t xml:space="preserve"> או רק ל</w:t>
      </w:r>
      <w:r w:rsidRPr="009138B8">
        <w:rPr>
          <w:highlight w:val="yellow"/>
        </w:rPr>
        <w:t xml:space="preserve">responders? </w:t>
      </w:r>
      <w:r w:rsidRPr="009138B8">
        <w:rPr>
          <w:rFonts w:hint="cs"/>
          <w:highlight w:val="yellow"/>
          <w:rtl/>
        </w:rPr>
        <w:t xml:space="preserve"> צריך להבהיר זאת</w:t>
      </w:r>
    </w:p>
    <w:p w14:paraId="1F13D695" w14:textId="7827FDC8" w:rsidR="009138B8" w:rsidRDefault="009138B8">
      <w:pPr>
        <w:pStyle w:val="a6"/>
        <w:rPr>
          <w:rtl/>
        </w:rPr>
      </w:pPr>
      <w:r>
        <w:rPr>
          <w:rFonts w:hint="cs"/>
          <w:rtl/>
        </w:rPr>
        <w:t xml:space="preserve">ועוד </w:t>
      </w:r>
      <w:r w:rsidRPr="009138B8">
        <w:rPr>
          <w:rFonts w:hint="cs"/>
          <w:highlight w:val="yellow"/>
          <w:rtl/>
        </w:rPr>
        <w:t>נקודה חשובה: אנחנו מדברים על "שינוי" ברמות הקורטיזול, אבל האם השינוי משמעו עליה או ירידה? כלומר, לי ברור שעליה אבל צריך להקל על הקורא</w:t>
      </w:r>
    </w:p>
  </w:comment>
  <w:comment w:id="368" w:author="מחבר" w:initials="א">
    <w:p w14:paraId="2495A071" w14:textId="02EC038B" w:rsidR="0022037E" w:rsidRDefault="0022037E" w:rsidP="0022037E">
      <w:pPr>
        <w:pStyle w:val="a6"/>
        <w:rPr>
          <w:rtl/>
        </w:rPr>
      </w:pPr>
      <w:r>
        <w:rPr>
          <w:rStyle w:val="a5"/>
        </w:rPr>
        <w:annotationRef/>
      </w:r>
      <w:r>
        <w:rPr>
          <w:rFonts w:hint="cs"/>
          <w:rtl/>
        </w:rPr>
        <w:t xml:space="preserve"> אבל בדקנו </w:t>
      </w:r>
      <w:r w:rsidRPr="0022037E">
        <w:rPr>
          <w:rFonts w:hint="cs"/>
          <w:highlight w:val="yellow"/>
          <w:rtl/>
        </w:rPr>
        <w:t>גם על ה-</w:t>
      </w:r>
      <w:r w:rsidRPr="0022037E">
        <w:rPr>
          <w:highlight w:val="yellow"/>
        </w:rPr>
        <w:t>nonresponders</w:t>
      </w:r>
      <w:r w:rsidRPr="0022037E">
        <w:rPr>
          <w:rFonts w:hint="cs"/>
          <w:highlight w:val="yellow"/>
          <w:rtl/>
        </w:rPr>
        <w:t>. לא</w:t>
      </w:r>
      <w:r>
        <w:rPr>
          <w:rFonts w:hint="cs"/>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5512B7" w15:done="0"/>
  <w15:commentEx w15:paraId="0EBBC463" w15:done="0"/>
  <w15:commentEx w15:paraId="7AB765A3" w15:paraIdParent="0EBBC463" w15:done="0"/>
  <w15:commentEx w15:paraId="30E1B6A8" w15:done="0"/>
  <w15:commentEx w15:paraId="1F13D695" w15:done="0"/>
  <w15:commentEx w15:paraId="2495A0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C8ADD8" w16cid:durableId="1D8F27B2"/>
  <w16cid:commentId w16cid:paraId="6AA6E7E1" w16cid:durableId="1D8F27B3"/>
  <w16cid:commentId w16cid:paraId="0448CB11" w16cid:durableId="1D8F27B4"/>
  <w16cid:commentId w16cid:paraId="27E924E2" w16cid:durableId="1D8F27B5"/>
  <w16cid:commentId w16cid:paraId="2ACBD318" w16cid:durableId="1D8F27B6"/>
  <w16cid:commentId w16cid:paraId="3B8C23F4" w16cid:durableId="1D8F27B7"/>
  <w16cid:commentId w16cid:paraId="05609980" w16cid:durableId="1D8F27B8"/>
  <w16cid:commentId w16cid:paraId="762D976C" w16cid:durableId="1D8F27B9"/>
  <w16cid:commentId w16cid:paraId="76DFA985" w16cid:durableId="1D8F27BA"/>
  <w16cid:commentId w16cid:paraId="2B15125C" w16cid:durableId="1D8F27BB"/>
  <w16cid:commentId w16cid:paraId="6B78A342" w16cid:durableId="1D8F27BC"/>
  <w16cid:commentId w16cid:paraId="0CD35DC8" w16cid:durableId="1D8F27BD"/>
  <w16cid:commentId w16cid:paraId="54484900" w16cid:durableId="1D8F27BE"/>
  <w16cid:commentId w16cid:paraId="67EC3A18" w16cid:durableId="1D8F27BF"/>
  <w16cid:commentId w16cid:paraId="08D9BAA4" w16cid:durableId="1D8F27C0"/>
  <w16cid:commentId w16cid:paraId="7537BA44" w16cid:durableId="1D8F27C1"/>
  <w16cid:commentId w16cid:paraId="7DA2ECBC" w16cid:durableId="1D8F27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B4C25" w14:textId="77777777" w:rsidR="00550FE5" w:rsidRDefault="00550FE5" w:rsidP="00CA14A2">
      <w:pPr>
        <w:spacing w:after="0" w:line="240" w:lineRule="auto"/>
      </w:pPr>
      <w:r>
        <w:separator/>
      </w:r>
    </w:p>
  </w:endnote>
  <w:endnote w:type="continuationSeparator" w:id="0">
    <w:p w14:paraId="6B06FB1A" w14:textId="77777777" w:rsidR="00550FE5" w:rsidRDefault="00550FE5" w:rsidP="00CA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Gothic"/>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yriadPro-I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500" w:author="מחבר"/>
  <w:sdt>
    <w:sdtPr>
      <w:rPr>
        <w:rtl/>
      </w:rPr>
      <w:id w:val="797344414"/>
      <w:docPartObj>
        <w:docPartGallery w:val="Page Numbers (Bottom of Page)"/>
        <w:docPartUnique/>
      </w:docPartObj>
    </w:sdtPr>
    <w:sdtContent>
      <w:customXmlInsRangeEnd w:id="500"/>
      <w:p w14:paraId="0466D83D" w14:textId="3BAE80F2" w:rsidR="006A0ABC" w:rsidRDefault="006A0ABC">
        <w:pPr>
          <w:pStyle w:val="af"/>
          <w:rPr>
            <w:ins w:id="501" w:author="מחבר"/>
            <w:cs/>
          </w:rPr>
        </w:pPr>
        <w:ins w:id="502" w:author="מחבר">
          <w:r>
            <w:fldChar w:fldCharType="begin"/>
          </w:r>
          <w:r>
            <w:rPr>
              <w:cs/>
            </w:rPr>
            <w:instrText>PAGE   \* MERGEFORMAT</w:instrText>
          </w:r>
          <w:r>
            <w:fldChar w:fldCharType="separate"/>
          </w:r>
        </w:ins>
        <w:r w:rsidR="00592E4A" w:rsidRPr="00592E4A">
          <w:rPr>
            <w:noProof/>
            <w:rtl/>
            <w:lang w:val="he-IL"/>
          </w:rPr>
          <w:t>16</w:t>
        </w:r>
        <w:ins w:id="503" w:author="מחבר">
          <w:r>
            <w:fldChar w:fldCharType="end"/>
          </w:r>
        </w:ins>
      </w:p>
      <w:customXmlInsRangeStart w:id="504" w:author="מחבר"/>
    </w:sdtContent>
  </w:sdt>
  <w:customXmlInsRangeEnd w:id="504"/>
  <w:p w14:paraId="074C6858" w14:textId="77777777" w:rsidR="006A0ABC" w:rsidRDefault="006A0AB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2326" w14:textId="77777777" w:rsidR="00550FE5" w:rsidRDefault="00550FE5" w:rsidP="00CA14A2">
      <w:pPr>
        <w:spacing w:after="0" w:line="240" w:lineRule="auto"/>
      </w:pPr>
      <w:r>
        <w:separator/>
      </w:r>
    </w:p>
  </w:footnote>
  <w:footnote w:type="continuationSeparator" w:id="0">
    <w:p w14:paraId="75AD6E05" w14:textId="77777777" w:rsidR="00550FE5" w:rsidRDefault="00550FE5" w:rsidP="00CA14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017EE"/>
    <w:multiLevelType w:val="hybridMultilevel"/>
    <w:tmpl w:val="34DC3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55E16"/>
    <w:multiLevelType w:val="multilevel"/>
    <w:tmpl w:val="3D28A73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i w:val="0"/>
        <w:iCs w:val="0"/>
      </w:rPr>
    </w:lvl>
    <w:lvl w:ilvl="2">
      <w:start w:val="1"/>
      <w:numFmt w:val="decimal"/>
      <w:lvlText w:val="%1.%2.%3"/>
      <w:lvlJc w:val="left"/>
      <w:pPr>
        <w:ind w:left="2160" w:hanging="720"/>
      </w:pPr>
      <w:rPr>
        <w:rFonts w:hint="default"/>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FC06F15"/>
    <w:multiLevelType w:val="hybridMultilevel"/>
    <w:tmpl w:val="CE9E3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3"/>
    <w:rsid w:val="00000569"/>
    <w:rsid w:val="00005766"/>
    <w:rsid w:val="0000762A"/>
    <w:rsid w:val="000108E1"/>
    <w:rsid w:val="0001092C"/>
    <w:rsid w:val="0001157F"/>
    <w:rsid w:val="000142D3"/>
    <w:rsid w:val="00015A13"/>
    <w:rsid w:val="00024F75"/>
    <w:rsid w:val="000260EF"/>
    <w:rsid w:val="000275DA"/>
    <w:rsid w:val="00032751"/>
    <w:rsid w:val="0003678E"/>
    <w:rsid w:val="00036955"/>
    <w:rsid w:val="00037895"/>
    <w:rsid w:val="00041E08"/>
    <w:rsid w:val="000454E8"/>
    <w:rsid w:val="0005115E"/>
    <w:rsid w:val="0005208B"/>
    <w:rsid w:val="000555E1"/>
    <w:rsid w:val="00057092"/>
    <w:rsid w:val="000625AB"/>
    <w:rsid w:val="00063EF9"/>
    <w:rsid w:val="00064244"/>
    <w:rsid w:val="00070377"/>
    <w:rsid w:val="0007051E"/>
    <w:rsid w:val="00070BBA"/>
    <w:rsid w:val="000719C9"/>
    <w:rsid w:val="00073C53"/>
    <w:rsid w:val="0007754C"/>
    <w:rsid w:val="00085841"/>
    <w:rsid w:val="00086865"/>
    <w:rsid w:val="0009210E"/>
    <w:rsid w:val="00093AED"/>
    <w:rsid w:val="00094952"/>
    <w:rsid w:val="000A493B"/>
    <w:rsid w:val="000A5C83"/>
    <w:rsid w:val="000A5DA1"/>
    <w:rsid w:val="000B142D"/>
    <w:rsid w:val="000B2D81"/>
    <w:rsid w:val="000B3843"/>
    <w:rsid w:val="000B65F0"/>
    <w:rsid w:val="000C0693"/>
    <w:rsid w:val="000C0AF2"/>
    <w:rsid w:val="000D45AD"/>
    <w:rsid w:val="000D748B"/>
    <w:rsid w:val="000E265C"/>
    <w:rsid w:val="000E2C01"/>
    <w:rsid w:val="000E72D6"/>
    <w:rsid w:val="000F4C36"/>
    <w:rsid w:val="000F58FF"/>
    <w:rsid w:val="000F5EC2"/>
    <w:rsid w:val="0010141A"/>
    <w:rsid w:val="00102A49"/>
    <w:rsid w:val="00103D4F"/>
    <w:rsid w:val="0010441C"/>
    <w:rsid w:val="00110FB0"/>
    <w:rsid w:val="00114899"/>
    <w:rsid w:val="00116665"/>
    <w:rsid w:val="00120076"/>
    <w:rsid w:val="00120715"/>
    <w:rsid w:val="00120940"/>
    <w:rsid w:val="00120C80"/>
    <w:rsid w:val="00121361"/>
    <w:rsid w:val="0012227C"/>
    <w:rsid w:val="001260A0"/>
    <w:rsid w:val="001266BD"/>
    <w:rsid w:val="00131F95"/>
    <w:rsid w:val="00143825"/>
    <w:rsid w:val="00143922"/>
    <w:rsid w:val="00147655"/>
    <w:rsid w:val="00147BA6"/>
    <w:rsid w:val="00150378"/>
    <w:rsid w:val="0015135D"/>
    <w:rsid w:val="00156891"/>
    <w:rsid w:val="00162511"/>
    <w:rsid w:val="0016265E"/>
    <w:rsid w:val="0016695C"/>
    <w:rsid w:val="00171CD1"/>
    <w:rsid w:val="00171DF9"/>
    <w:rsid w:val="00173A2C"/>
    <w:rsid w:val="0017753F"/>
    <w:rsid w:val="00181A06"/>
    <w:rsid w:val="0018460C"/>
    <w:rsid w:val="00186D1A"/>
    <w:rsid w:val="00196DE6"/>
    <w:rsid w:val="001A129E"/>
    <w:rsid w:val="001A1CFB"/>
    <w:rsid w:val="001A3E5D"/>
    <w:rsid w:val="001A5FCB"/>
    <w:rsid w:val="001B25B3"/>
    <w:rsid w:val="001B29EE"/>
    <w:rsid w:val="001B31EE"/>
    <w:rsid w:val="001B6C7B"/>
    <w:rsid w:val="001D4B8D"/>
    <w:rsid w:val="001D7277"/>
    <w:rsid w:val="001E3525"/>
    <w:rsid w:val="001E400F"/>
    <w:rsid w:val="001F0E28"/>
    <w:rsid w:val="002006C0"/>
    <w:rsid w:val="0020294B"/>
    <w:rsid w:val="0020557A"/>
    <w:rsid w:val="00205F55"/>
    <w:rsid w:val="00211826"/>
    <w:rsid w:val="0022037E"/>
    <w:rsid w:val="00223B15"/>
    <w:rsid w:val="00224C53"/>
    <w:rsid w:val="00231BF0"/>
    <w:rsid w:val="00234A91"/>
    <w:rsid w:val="00241F7E"/>
    <w:rsid w:val="00243B79"/>
    <w:rsid w:val="00250AD3"/>
    <w:rsid w:val="00251365"/>
    <w:rsid w:val="00262D26"/>
    <w:rsid w:val="002658FB"/>
    <w:rsid w:val="00266181"/>
    <w:rsid w:val="002710DE"/>
    <w:rsid w:val="002727FD"/>
    <w:rsid w:val="0028159B"/>
    <w:rsid w:val="00281E5F"/>
    <w:rsid w:val="00284F6C"/>
    <w:rsid w:val="00296BAC"/>
    <w:rsid w:val="00297B93"/>
    <w:rsid w:val="002B63CF"/>
    <w:rsid w:val="002C1A59"/>
    <w:rsid w:val="002C63F6"/>
    <w:rsid w:val="002D3626"/>
    <w:rsid w:val="002D7987"/>
    <w:rsid w:val="002E082A"/>
    <w:rsid w:val="002E1098"/>
    <w:rsid w:val="002E2033"/>
    <w:rsid w:val="003024E2"/>
    <w:rsid w:val="0030259A"/>
    <w:rsid w:val="00312290"/>
    <w:rsid w:val="003327D5"/>
    <w:rsid w:val="0034673A"/>
    <w:rsid w:val="0034715E"/>
    <w:rsid w:val="0035191B"/>
    <w:rsid w:val="00353F9C"/>
    <w:rsid w:val="00357679"/>
    <w:rsid w:val="00363D09"/>
    <w:rsid w:val="003647CD"/>
    <w:rsid w:val="00365DFE"/>
    <w:rsid w:val="003679FB"/>
    <w:rsid w:val="003706A1"/>
    <w:rsid w:val="00371589"/>
    <w:rsid w:val="0037637D"/>
    <w:rsid w:val="00377B51"/>
    <w:rsid w:val="003805A5"/>
    <w:rsid w:val="003968DF"/>
    <w:rsid w:val="003A233A"/>
    <w:rsid w:val="003A6DE7"/>
    <w:rsid w:val="003B1E57"/>
    <w:rsid w:val="003B2B38"/>
    <w:rsid w:val="003B7C35"/>
    <w:rsid w:val="003C1A64"/>
    <w:rsid w:val="003C4059"/>
    <w:rsid w:val="003D05AA"/>
    <w:rsid w:val="003D0A5B"/>
    <w:rsid w:val="003D7798"/>
    <w:rsid w:val="003E358F"/>
    <w:rsid w:val="003E3961"/>
    <w:rsid w:val="003E6050"/>
    <w:rsid w:val="003E6C04"/>
    <w:rsid w:val="003F0136"/>
    <w:rsid w:val="003F2FBC"/>
    <w:rsid w:val="003F35D2"/>
    <w:rsid w:val="003F4297"/>
    <w:rsid w:val="004102A8"/>
    <w:rsid w:val="00415291"/>
    <w:rsid w:val="00417725"/>
    <w:rsid w:val="004220EF"/>
    <w:rsid w:val="00422C86"/>
    <w:rsid w:val="004252A9"/>
    <w:rsid w:val="00425DCF"/>
    <w:rsid w:val="004309F1"/>
    <w:rsid w:val="00443463"/>
    <w:rsid w:val="00445519"/>
    <w:rsid w:val="004470DE"/>
    <w:rsid w:val="004476D5"/>
    <w:rsid w:val="00453870"/>
    <w:rsid w:val="004566B4"/>
    <w:rsid w:val="004578BD"/>
    <w:rsid w:val="004616C6"/>
    <w:rsid w:val="004634D5"/>
    <w:rsid w:val="004721DA"/>
    <w:rsid w:val="00475B20"/>
    <w:rsid w:val="00476371"/>
    <w:rsid w:val="00482067"/>
    <w:rsid w:val="00482507"/>
    <w:rsid w:val="00483AB9"/>
    <w:rsid w:val="00485E8D"/>
    <w:rsid w:val="004863D4"/>
    <w:rsid w:val="00487A25"/>
    <w:rsid w:val="00492186"/>
    <w:rsid w:val="004926D2"/>
    <w:rsid w:val="00494C33"/>
    <w:rsid w:val="004A0E0A"/>
    <w:rsid w:val="004A1236"/>
    <w:rsid w:val="004A17E9"/>
    <w:rsid w:val="004B1DE6"/>
    <w:rsid w:val="004B2527"/>
    <w:rsid w:val="004B2A9E"/>
    <w:rsid w:val="004B3549"/>
    <w:rsid w:val="004B3B6B"/>
    <w:rsid w:val="004B606E"/>
    <w:rsid w:val="004B63E6"/>
    <w:rsid w:val="004B6D44"/>
    <w:rsid w:val="004C1E8A"/>
    <w:rsid w:val="004C5F00"/>
    <w:rsid w:val="004C7170"/>
    <w:rsid w:val="004C7617"/>
    <w:rsid w:val="004D77C7"/>
    <w:rsid w:val="004E0751"/>
    <w:rsid w:val="004E169B"/>
    <w:rsid w:val="004F0E19"/>
    <w:rsid w:val="004F0FE6"/>
    <w:rsid w:val="004F1460"/>
    <w:rsid w:val="004F1691"/>
    <w:rsid w:val="004F3E3E"/>
    <w:rsid w:val="004F4086"/>
    <w:rsid w:val="004F6BAE"/>
    <w:rsid w:val="00502384"/>
    <w:rsid w:val="005037E1"/>
    <w:rsid w:val="005051BE"/>
    <w:rsid w:val="00513F23"/>
    <w:rsid w:val="0051737C"/>
    <w:rsid w:val="00521CE9"/>
    <w:rsid w:val="005221A2"/>
    <w:rsid w:val="00522794"/>
    <w:rsid w:val="00523036"/>
    <w:rsid w:val="00523313"/>
    <w:rsid w:val="00535616"/>
    <w:rsid w:val="005365F7"/>
    <w:rsid w:val="00543A91"/>
    <w:rsid w:val="00544E19"/>
    <w:rsid w:val="00550FE5"/>
    <w:rsid w:val="00556475"/>
    <w:rsid w:val="005643A8"/>
    <w:rsid w:val="0056442B"/>
    <w:rsid w:val="00565FA5"/>
    <w:rsid w:val="005667E8"/>
    <w:rsid w:val="00570123"/>
    <w:rsid w:val="00570E48"/>
    <w:rsid w:val="00571950"/>
    <w:rsid w:val="005824DD"/>
    <w:rsid w:val="005835B0"/>
    <w:rsid w:val="005869F6"/>
    <w:rsid w:val="005874AA"/>
    <w:rsid w:val="00587AF9"/>
    <w:rsid w:val="005909EA"/>
    <w:rsid w:val="00592E4A"/>
    <w:rsid w:val="00593B47"/>
    <w:rsid w:val="0059766C"/>
    <w:rsid w:val="005A492F"/>
    <w:rsid w:val="005A7A01"/>
    <w:rsid w:val="005B39FD"/>
    <w:rsid w:val="005B4BA4"/>
    <w:rsid w:val="005C08F2"/>
    <w:rsid w:val="005C1041"/>
    <w:rsid w:val="005C39CF"/>
    <w:rsid w:val="005C5B67"/>
    <w:rsid w:val="005C6554"/>
    <w:rsid w:val="005D2382"/>
    <w:rsid w:val="005D2BCA"/>
    <w:rsid w:val="005D2FF8"/>
    <w:rsid w:val="005D6B52"/>
    <w:rsid w:val="005E0C85"/>
    <w:rsid w:val="005E325E"/>
    <w:rsid w:val="005E4917"/>
    <w:rsid w:val="005E5FFB"/>
    <w:rsid w:val="005F01CB"/>
    <w:rsid w:val="005F11A1"/>
    <w:rsid w:val="005F214B"/>
    <w:rsid w:val="005F2A52"/>
    <w:rsid w:val="005F5EBA"/>
    <w:rsid w:val="00600592"/>
    <w:rsid w:val="00602FFD"/>
    <w:rsid w:val="006066E7"/>
    <w:rsid w:val="006112B6"/>
    <w:rsid w:val="0061383E"/>
    <w:rsid w:val="00613DCB"/>
    <w:rsid w:val="006179A3"/>
    <w:rsid w:val="00630DEF"/>
    <w:rsid w:val="00634F68"/>
    <w:rsid w:val="00635096"/>
    <w:rsid w:val="00636106"/>
    <w:rsid w:val="00640B81"/>
    <w:rsid w:val="00642583"/>
    <w:rsid w:val="006426ED"/>
    <w:rsid w:val="0064316B"/>
    <w:rsid w:val="00643DD4"/>
    <w:rsid w:val="00652093"/>
    <w:rsid w:val="00653DEC"/>
    <w:rsid w:val="00660026"/>
    <w:rsid w:val="00660679"/>
    <w:rsid w:val="00661234"/>
    <w:rsid w:val="00661F6B"/>
    <w:rsid w:val="006628F5"/>
    <w:rsid w:val="00663118"/>
    <w:rsid w:val="00666CBF"/>
    <w:rsid w:val="00671593"/>
    <w:rsid w:val="00676BF5"/>
    <w:rsid w:val="00676DEB"/>
    <w:rsid w:val="006824AC"/>
    <w:rsid w:val="0069342C"/>
    <w:rsid w:val="00694213"/>
    <w:rsid w:val="006A0ABC"/>
    <w:rsid w:val="006A186F"/>
    <w:rsid w:val="006A2388"/>
    <w:rsid w:val="006A5B51"/>
    <w:rsid w:val="006A6D75"/>
    <w:rsid w:val="006B27BC"/>
    <w:rsid w:val="006C035C"/>
    <w:rsid w:val="006C7DB7"/>
    <w:rsid w:val="006D51D8"/>
    <w:rsid w:val="006D53F7"/>
    <w:rsid w:val="006E0FCD"/>
    <w:rsid w:val="006E3DE6"/>
    <w:rsid w:val="006E3F5D"/>
    <w:rsid w:val="006F01E7"/>
    <w:rsid w:val="006F30ED"/>
    <w:rsid w:val="006F3891"/>
    <w:rsid w:val="006F6457"/>
    <w:rsid w:val="0070564A"/>
    <w:rsid w:val="00710A63"/>
    <w:rsid w:val="00713037"/>
    <w:rsid w:val="0071373E"/>
    <w:rsid w:val="007148B8"/>
    <w:rsid w:val="007204F1"/>
    <w:rsid w:val="0072370B"/>
    <w:rsid w:val="00733156"/>
    <w:rsid w:val="00735C30"/>
    <w:rsid w:val="00736BB2"/>
    <w:rsid w:val="007549CE"/>
    <w:rsid w:val="0075785D"/>
    <w:rsid w:val="00757F79"/>
    <w:rsid w:val="00760ED6"/>
    <w:rsid w:val="00761A7B"/>
    <w:rsid w:val="0076339B"/>
    <w:rsid w:val="00764F45"/>
    <w:rsid w:val="00767358"/>
    <w:rsid w:val="007674BF"/>
    <w:rsid w:val="00772C05"/>
    <w:rsid w:val="00774766"/>
    <w:rsid w:val="007827BB"/>
    <w:rsid w:val="007911A2"/>
    <w:rsid w:val="0079590E"/>
    <w:rsid w:val="00795F36"/>
    <w:rsid w:val="007A24BE"/>
    <w:rsid w:val="007A2875"/>
    <w:rsid w:val="007A3118"/>
    <w:rsid w:val="007A31A7"/>
    <w:rsid w:val="007A4780"/>
    <w:rsid w:val="007A7D39"/>
    <w:rsid w:val="007B0ED8"/>
    <w:rsid w:val="007B339A"/>
    <w:rsid w:val="007C6B30"/>
    <w:rsid w:val="007C7FB0"/>
    <w:rsid w:val="007D53B3"/>
    <w:rsid w:val="007E35B8"/>
    <w:rsid w:val="007E39F5"/>
    <w:rsid w:val="007E3B4D"/>
    <w:rsid w:val="007F03B2"/>
    <w:rsid w:val="007F4EDB"/>
    <w:rsid w:val="007F6F6F"/>
    <w:rsid w:val="00800126"/>
    <w:rsid w:val="00801545"/>
    <w:rsid w:val="00810851"/>
    <w:rsid w:val="008109A9"/>
    <w:rsid w:val="0081126F"/>
    <w:rsid w:val="00812349"/>
    <w:rsid w:val="00813870"/>
    <w:rsid w:val="00814C78"/>
    <w:rsid w:val="00817B2C"/>
    <w:rsid w:val="00825BA1"/>
    <w:rsid w:val="00826B72"/>
    <w:rsid w:val="00830F3A"/>
    <w:rsid w:val="00834844"/>
    <w:rsid w:val="0083554C"/>
    <w:rsid w:val="00835E25"/>
    <w:rsid w:val="008377FF"/>
    <w:rsid w:val="00843C12"/>
    <w:rsid w:val="00846313"/>
    <w:rsid w:val="00846444"/>
    <w:rsid w:val="00847A02"/>
    <w:rsid w:val="00850485"/>
    <w:rsid w:val="00852F0B"/>
    <w:rsid w:val="008534CC"/>
    <w:rsid w:val="008553FF"/>
    <w:rsid w:val="00856F87"/>
    <w:rsid w:val="00860734"/>
    <w:rsid w:val="00864CAE"/>
    <w:rsid w:val="00870B7F"/>
    <w:rsid w:val="00871408"/>
    <w:rsid w:val="00871629"/>
    <w:rsid w:val="008726FC"/>
    <w:rsid w:val="00872B09"/>
    <w:rsid w:val="00872B68"/>
    <w:rsid w:val="008749AA"/>
    <w:rsid w:val="00877638"/>
    <w:rsid w:val="00881002"/>
    <w:rsid w:val="008837F5"/>
    <w:rsid w:val="0088646E"/>
    <w:rsid w:val="008869D7"/>
    <w:rsid w:val="00887206"/>
    <w:rsid w:val="0088761E"/>
    <w:rsid w:val="00894709"/>
    <w:rsid w:val="00895E7D"/>
    <w:rsid w:val="008A11F7"/>
    <w:rsid w:val="008A432A"/>
    <w:rsid w:val="008A58FC"/>
    <w:rsid w:val="008B0A3E"/>
    <w:rsid w:val="008B217E"/>
    <w:rsid w:val="008B4824"/>
    <w:rsid w:val="008C08FF"/>
    <w:rsid w:val="008C4E3F"/>
    <w:rsid w:val="008C587A"/>
    <w:rsid w:val="008D2D99"/>
    <w:rsid w:val="008E059A"/>
    <w:rsid w:val="008E322E"/>
    <w:rsid w:val="008E56A4"/>
    <w:rsid w:val="008F4003"/>
    <w:rsid w:val="008F4C64"/>
    <w:rsid w:val="008F76A9"/>
    <w:rsid w:val="00900F89"/>
    <w:rsid w:val="0090162C"/>
    <w:rsid w:val="00904679"/>
    <w:rsid w:val="00906275"/>
    <w:rsid w:val="00912152"/>
    <w:rsid w:val="009138B8"/>
    <w:rsid w:val="00920D17"/>
    <w:rsid w:val="00924664"/>
    <w:rsid w:val="00930E9A"/>
    <w:rsid w:val="009312FF"/>
    <w:rsid w:val="00933056"/>
    <w:rsid w:val="0093380D"/>
    <w:rsid w:val="009362F2"/>
    <w:rsid w:val="00940DC7"/>
    <w:rsid w:val="009414A1"/>
    <w:rsid w:val="009448F9"/>
    <w:rsid w:val="0094606C"/>
    <w:rsid w:val="00946637"/>
    <w:rsid w:val="009515CD"/>
    <w:rsid w:val="009548FB"/>
    <w:rsid w:val="00962FBA"/>
    <w:rsid w:val="0096485C"/>
    <w:rsid w:val="009664AB"/>
    <w:rsid w:val="0096783B"/>
    <w:rsid w:val="0096794D"/>
    <w:rsid w:val="00971BB5"/>
    <w:rsid w:val="00972437"/>
    <w:rsid w:val="00972CF0"/>
    <w:rsid w:val="00974A21"/>
    <w:rsid w:val="0097522C"/>
    <w:rsid w:val="00975F13"/>
    <w:rsid w:val="0097619E"/>
    <w:rsid w:val="009779A0"/>
    <w:rsid w:val="00977E28"/>
    <w:rsid w:val="0098335E"/>
    <w:rsid w:val="0098487F"/>
    <w:rsid w:val="00986B13"/>
    <w:rsid w:val="009872E4"/>
    <w:rsid w:val="00987C82"/>
    <w:rsid w:val="009A2069"/>
    <w:rsid w:val="009A276E"/>
    <w:rsid w:val="009B2A82"/>
    <w:rsid w:val="009B492A"/>
    <w:rsid w:val="009B676F"/>
    <w:rsid w:val="009B708F"/>
    <w:rsid w:val="009B7F62"/>
    <w:rsid w:val="009C0489"/>
    <w:rsid w:val="009C2719"/>
    <w:rsid w:val="009C6779"/>
    <w:rsid w:val="009C683B"/>
    <w:rsid w:val="009D0B31"/>
    <w:rsid w:val="009D1F1E"/>
    <w:rsid w:val="009D6B46"/>
    <w:rsid w:val="009E0F1F"/>
    <w:rsid w:val="009E1EC9"/>
    <w:rsid w:val="009E7CA0"/>
    <w:rsid w:val="009F0096"/>
    <w:rsid w:val="009F0120"/>
    <w:rsid w:val="009F0D6C"/>
    <w:rsid w:val="009F1418"/>
    <w:rsid w:val="009F34EE"/>
    <w:rsid w:val="009F3F8C"/>
    <w:rsid w:val="009F446C"/>
    <w:rsid w:val="009F684E"/>
    <w:rsid w:val="00A00067"/>
    <w:rsid w:val="00A06196"/>
    <w:rsid w:val="00A11246"/>
    <w:rsid w:val="00A14C9A"/>
    <w:rsid w:val="00A15C0A"/>
    <w:rsid w:val="00A164D4"/>
    <w:rsid w:val="00A21A26"/>
    <w:rsid w:val="00A25FEA"/>
    <w:rsid w:val="00A26284"/>
    <w:rsid w:val="00A277FF"/>
    <w:rsid w:val="00A34C05"/>
    <w:rsid w:val="00A35A1F"/>
    <w:rsid w:val="00A363AD"/>
    <w:rsid w:val="00A421F9"/>
    <w:rsid w:val="00A42956"/>
    <w:rsid w:val="00A4397F"/>
    <w:rsid w:val="00A46A0A"/>
    <w:rsid w:val="00A535B4"/>
    <w:rsid w:val="00A60080"/>
    <w:rsid w:val="00A613D2"/>
    <w:rsid w:val="00A64949"/>
    <w:rsid w:val="00A6777C"/>
    <w:rsid w:val="00A72DCA"/>
    <w:rsid w:val="00A73096"/>
    <w:rsid w:val="00A8154A"/>
    <w:rsid w:val="00A828CD"/>
    <w:rsid w:val="00A82DC5"/>
    <w:rsid w:val="00A846C0"/>
    <w:rsid w:val="00A87F94"/>
    <w:rsid w:val="00A90021"/>
    <w:rsid w:val="00A95045"/>
    <w:rsid w:val="00A978FE"/>
    <w:rsid w:val="00AA7CC4"/>
    <w:rsid w:val="00AB0379"/>
    <w:rsid w:val="00AB7903"/>
    <w:rsid w:val="00AC16A4"/>
    <w:rsid w:val="00AC32BB"/>
    <w:rsid w:val="00AC3FBD"/>
    <w:rsid w:val="00AC45DF"/>
    <w:rsid w:val="00AC610B"/>
    <w:rsid w:val="00AC67DE"/>
    <w:rsid w:val="00AC6905"/>
    <w:rsid w:val="00AC7D6E"/>
    <w:rsid w:val="00AD46A5"/>
    <w:rsid w:val="00AD486A"/>
    <w:rsid w:val="00AD57D1"/>
    <w:rsid w:val="00AD59B8"/>
    <w:rsid w:val="00AD6EAE"/>
    <w:rsid w:val="00AE4C97"/>
    <w:rsid w:val="00AF2801"/>
    <w:rsid w:val="00AF3BCD"/>
    <w:rsid w:val="00AF3C7E"/>
    <w:rsid w:val="00AF45C0"/>
    <w:rsid w:val="00AF4F30"/>
    <w:rsid w:val="00AF520B"/>
    <w:rsid w:val="00B01DBD"/>
    <w:rsid w:val="00B024A1"/>
    <w:rsid w:val="00B02597"/>
    <w:rsid w:val="00B03C19"/>
    <w:rsid w:val="00B05C13"/>
    <w:rsid w:val="00B1141B"/>
    <w:rsid w:val="00B13433"/>
    <w:rsid w:val="00B14374"/>
    <w:rsid w:val="00B21D69"/>
    <w:rsid w:val="00B23DF9"/>
    <w:rsid w:val="00B26357"/>
    <w:rsid w:val="00B27759"/>
    <w:rsid w:val="00B30456"/>
    <w:rsid w:val="00B31523"/>
    <w:rsid w:val="00B3446D"/>
    <w:rsid w:val="00B3568E"/>
    <w:rsid w:val="00B36603"/>
    <w:rsid w:val="00B42773"/>
    <w:rsid w:val="00B45E65"/>
    <w:rsid w:val="00B51984"/>
    <w:rsid w:val="00B52217"/>
    <w:rsid w:val="00B53FC4"/>
    <w:rsid w:val="00B546E7"/>
    <w:rsid w:val="00B55138"/>
    <w:rsid w:val="00B56372"/>
    <w:rsid w:val="00B5733E"/>
    <w:rsid w:val="00B604BF"/>
    <w:rsid w:val="00B61641"/>
    <w:rsid w:val="00B625BE"/>
    <w:rsid w:val="00B65D97"/>
    <w:rsid w:val="00B70B84"/>
    <w:rsid w:val="00B72BA6"/>
    <w:rsid w:val="00B76CC2"/>
    <w:rsid w:val="00B8036D"/>
    <w:rsid w:val="00B8093D"/>
    <w:rsid w:val="00B8344C"/>
    <w:rsid w:val="00B87E79"/>
    <w:rsid w:val="00BA0171"/>
    <w:rsid w:val="00BA16AD"/>
    <w:rsid w:val="00BA5E4C"/>
    <w:rsid w:val="00BA795F"/>
    <w:rsid w:val="00BB03B7"/>
    <w:rsid w:val="00BB11AC"/>
    <w:rsid w:val="00BB3ED1"/>
    <w:rsid w:val="00BB6F61"/>
    <w:rsid w:val="00BC1913"/>
    <w:rsid w:val="00BC1C50"/>
    <w:rsid w:val="00BC26BE"/>
    <w:rsid w:val="00BC3B46"/>
    <w:rsid w:val="00BC474D"/>
    <w:rsid w:val="00BC547A"/>
    <w:rsid w:val="00BD2904"/>
    <w:rsid w:val="00BD3951"/>
    <w:rsid w:val="00BD48E8"/>
    <w:rsid w:val="00BD4DB6"/>
    <w:rsid w:val="00BE2295"/>
    <w:rsid w:val="00BE30DB"/>
    <w:rsid w:val="00BF2A60"/>
    <w:rsid w:val="00BF45E0"/>
    <w:rsid w:val="00BF77EA"/>
    <w:rsid w:val="00C01E90"/>
    <w:rsid w:val="00C02B85"/>
    <w:rsid w:val="00C0487F"/>
    <w:rsid w:val="00C04934"/>
    <w:rsid w:val="00C05280"/>
    <w:rsid w:val="00C06190"/>
    <w:rsid w:val="00C074AB"/>
    <w:rsid w:val="00C109BE"/>
    <w:rsid w:val="00C12C4B"/>
    <w:rsid w:val="00C15E43"/>
    <w:rsid w:val="00C16867"/>
    <w:rsid w:val="00C26075"/>
    <w:rsid w:val="00C26E2C"/>
    <w:rsid w:val="00C27557"/>
    <w:rsid w:val="00C303AC"/>
    <w:rsid w:val="00C33C07"/>
    <w:rsid w:val="00C35AA4"/>
    <w:rsid w:val="00C40351"/>
    <w:rsid w:val="00C440FF"/>
    <w:rsid w:val="00C56C61"/>
    <w:rsid w:val="00C62037"/>
    <w:rsid w:val="00C62C5B"/>
    <w:rsid w:val="00C7040C"/>
    <w:rsid w:val="00C72D37"/>
    <w:rsid w:val="00C801FE"/>
    <w:rsid w:val="00C80CE4"/>
    <w:rsid w:val="00C82168"/>
    <w:rsid w:val="00C857B0"/>
    <w:rsid w:val="00CA14A2"/>
    <w:rsid w:val="00CA5094"/>
    <w:rsid w:val="00CA5515"/>
    <w:rsid w:val="00CA699C"/>
    <w:rsid w:val="00CB39F7"/>
    <w:rsid w:val="00CB6913"/>
    <w:rsid w:val="00CC3908"/>
    <w:rsid w:val="00CC5629"/>
    <w:rsid w:val="00CC56CC"/>
    <w:rsid w:val="00CD0F60"/>
    <w:rsid w:val="00CD2673"/>
    <w:rsid w:val="00CD2C22"/>
    <w:rsid w:val="00CD2F40"/>
    <w:rsid w:val="00CD477F"/>
    <w:rsid w:val="00CD53CD"/>
    <w:rsid w:val="00CD72A2"/>
    <w:rsid w:val="00CE1104"/>
    <w:rsid w:val="00CE242C"/>
    <w:rsid w:val="00CE3FBF"/>
    <w:rsid w:val="00CE7A83"/>
    <w:rsid w:val="00CF21FF"/>
    <w:rsid w:val="00CF4EF2"/>
    <w:rsid w:val="00D02869"/>
    <w:rsid w:val="00D055FB"/>
    <w:rsid w:val="00D13908"/>
    <w:rsid w:val="00D14A71"/>
    <w:rsid w:val="00D157CD"/>
    <w:rsid w:val="00D15907"/>
    <w:rsid w:val="00D20371"/>
    <w:rsid w:val="00D2399E"/>
    <w:rsid w:val="00D311CE"/>
    <w:rsid w:val="00D36E6E"/>
    <w:rsid w:val="00D36F52"/>
    <w:rsid w:val="00D46981"/>
    <w:rsid w:val="00D525FE"/>
    <w:rsid w:val="00D52CE4"/>
    <w:rsid w:val="00D52F80"/>
    <w:rsid w:val="00D53B4F"/>
    <w:rsid w:val="00D624E9"/>
    <w:rsid w:val="00D63A5C"/>
    <w:rsid w:val="00D66535"/>
    <w:rsid w:val="00D72C88"/>
    <w:rsid w:val="00D73C89"/>
    <w:rsid w:val="00D73FD9"/>
    <w:rsid w:val="00D80CBC"/>
    <w:rsid w:val="00D8517C"/>
    <w:rsid w:val="00D87B10"/>
    <w:rsid w:val="00D900D7"/>
    <w:rsid w:val="00D90A98"/>
    <w:rsid w:val="00D92186"/>
    <w:rsid w:val="00D94DAF"/>
    <w:rsid w:val="00D956FD"/>
    <w:rsid w:val="00D973E3"/>
    <w:rsid w:val="00DA268D"/>
    <w:rsid w:val="00DA3F9D"/>
    <w:rsid w:val="00DA6898"/>
    <w:rsid w:val="00DB495B"/>
    <w:rsid w:val="00DB7A97"/>
    <w:rsid w:val="00DD128A"/>
    <w:rsid w:val="00DD4A7E"/>
    <w:rsid w:val="00DE1242"/>
    <w:rsid w:val="00DE4690"/>
    <w:rsid w:val="00DE49CD"/>
    <w:rsid w:val="00DE5D21"/>
    <w:rsid w:val="00DE675A"/>
    <w:rsid w:val="00DE6EAF"/>
    <w:rsid w:val="00DE7049"/>
    <w:rsid w:val="00DF1C22"/>
    <w:rsid w:val="00DF269A"/>
    <w:rsid w:val="00DF32BA"/>
    <w:rsid w:val="00DF5A04"/>
    <w:rsid w:val="00DF70B4"/>
    <w:rsid w:val="00E008A0"/>
    <w:rsid w:val="00E1315A"/>
    <w:rsid w:val="00E16470"/>
    <w:rsid w:val="00E17155"/>
    <w:rsid w:val="00E232A6"/>
    <w:rsid w:val="00E32399"/>
    <w:rsid w:val="00E346B4"/>
    <w:rsid w:val="00E4440E"/>
    <w:rsid w:val="00E51A65"/>
    <w:rsid w:val="00E51B7F"/>
    <w:rsid w:val="00E51DA4"/>
    <w:rsid w:val="00E528B5"/>
    <w:rsid w:val="00E52D42"/>
    <w:rsid w:val="00E536EB"/>
    <w:rsid w:val="00E54E38"/>
    <w:rsid w:val="00E5744A"/>
    <w:rsid w:val="00E617DB"/>
    <w:rsid w:val="00E621F4"/>
    <w:rsid w:val="00E63166"/>
    <w:rsid w:val="00E6418D"/>
    <w:rsid w:val="00E7320B"/>
    <w:rsid w:val="00E73DA6"/>
    <w:rsid w:val="00E757BF"/>
    <w:rsid w:val="00E803F9"/>
    <w:rsid w:val="00E84816"/>
    <w:rsid w:val="00E85EB1"/>
    <w:rsid w:val="00E873AE"/>
    <w:rsid w:val="00E9551A"/>
    <w:rsid w:val="00EA1DDB"/>
    <w:rsid w:val="00EA2570"/>
    <w:rsid w:val="00EA4BF3"/>
    <w:rsid w:val="00EA7C4A"/>
    <w:rsid w:val="00EB2C88"/>
    <w:rsid w:val="00EB332D"/>
    <w:rsid w:val="00EB6E85"/>
    <w:rsid w:val="00EC63C7"/>
    <w:rsid w:val="00ED0EF5"/>
    <w:rsid w:val="00ED430E"/>
    <w:rsid w:val="00ED74BF"/>
    <w:rsid w:val="00EE2B7E"/>
    <w:rsid w:val="00EE511A"/>
    <w:rsid w:val="00EE55D1"/>
    <w:rsid w:val="00EE5839"/>
    <w:rsid w:val="00EE584D"/>
    <w:rsid w:val="00EE6523"/>
    <w:rsid w:val="00EF2A35"/>
    <w:rsid w:val="00EF31E7"/>
    <w:rsid w:val="00EF3E58"/>
    <w:rsid w:val="00EF46AF"/>
    <w:rsid w:val="00EF6514"/>
    <w:rsid w:val="00EF6A89"/>
    <w:rsid w:val="00F02B08"/>
    <w:rsid w:val="00F0329F"/>
    <w:rsid w:val="00F04622"/>
    <w:rsid w:val="00F069C9"/>
    <w:rsid w:val="00F113AD"/>
    <w:rsid w:val="00F1366E"/>
    <w:rsid w:val="00F14B82"/>
    <w:rsid w:val="00F159B3"/>
    <w:rsid w:val="00F15A6F"/>
    <w:rsid w:val="00F15FC4"/>
    <w:rsid w:val="00F179FA"/>
    <w:rsid w:val="00F17DA8"/>
    <w:rsid w:val="00F22236"/>
    <w:rsid w:val="00F273D9"/>
    <w:rsid w:val="00F3108C"/>
    <w:rsid w:val="00F378C0"/>
    <w:rsid w:val="00F40971"/>
    <w:rsid w:val="00F40C6D"/>
    <w:rsid w:val="00F43AA9"/>
    <w:rsid w:val="00F465DF"/>
    <w:rsid w:val="00F5693B"/>
    <w:rsid w:val="00F57A54"/>
    <w:rsid w:val="00F629DB"/>
    <w:rsid w:val="00F72D3C"/>
    <w:rsid w:val="00F738DC"/>
    <w:rsid w:val="00F73A8E"/>
    <w:rsid w:val="00F800F8"/>
    <w:rsid w:val="00F82153"/>
    <w:rsid w:val="00F82D0B"/>
    <w:rsid w:val="00F851A0"/>
    <w:rsid w:val="00F85E09"/>
    <w:rsid w:val="00F86F07"/>
    <w:rsid w:val="00F87C8A"/>
    <w:rsid w:val="00F93E68"/>
    <w:rsid w:val="00F9479E"/>
    <w:rsid w:val="00F96411"/>
    <w:rsid w:val="00F96A01"/>
    <w:rsid w:val="00F972F2"/>
    <w:rsid w:val="00FA2140"/>
    <w:rsid w:val="00FA3ABA"/>
    <w:rsid w:val="00FA3DD7"/>
    <w:rsid w:val="00FA64D2"/>
    <w:rsid w:val="00FB1EA7"/>
    <w:rsid w:val="00FB7B9D"/>
    <w:rsid w:val="00FC04A2"/>
    <w:rsid w:val="00FC18B3"/>
    <w:rsid w:val="00FC2800"/>
    <w:rsid w:val="00FC3D9A"/>
    <w:rsid w:val="00FC77B8"/>
    <w:rsid w:val="00FD2F98"/>
    <w:rsid w:val="00FD3B2D"/>
    <w:rsid w:val="00FD58C8"/>
    <w:rsid w:val="00FD7977"/>
    <w:rsid w:val="00FE00A5"/>
    <w:rsid w:val="00FE2329"/>
    <w:rsid w:val="00FF0D3E"/>
    <w:rsid w:val="00FF5B48"/>
    <w:rsid w:val="00FF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C26075"/>
    <w:pPr>
      <w:bidi/>
    </w:pPr>
  </w:style>
  <w:style w:type="paragraph" w:styleId="10">
    <w:name w:val="heading 1"/>
    <w:basedOn w:val="a"/>
    <w:next w:val="a"/>
    <w:link w:val="11"/>
    <w:qFormat/>
    <w:rsid w:val="007A4780"/>
    <w:pPr>
      <w:keepNext/>
      <w:bidi w:val="0"/>
      <w:spacing w:after="0" w:line="480" w:lineRule="auto"/>
      <w:jc w:val="center"/>
      <w:outlineLvl w:val="0"/>
    </w:pPr>
    <w:rPr>
      <w:rFonts w:ascii="Times New Roman" w:eastAsia="Times New Roman" w:hAnsi="Times New Roman" w:cs="Times New Roman"/>
      <w:b/>
      <w:bCs/>
      <w:color w:val="FF0000"/>
      <w:lang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14A71"/>
    <w:rPr>
      <w:color w:val="0563C1" w:themeColor="hyperlink"/>
      <w:u w:val="single"/>
    </w:rPr>
  </w:style>
  <w:style w:type="paragraph" w:styleId="a3">
    <w:name w:val="List Paragraph"/>
    <w:basedOn w:val="a"/>
    <w:uiPriority w:val="34"/>
    <w:qFormat/>
    <w:rsid w:val="00241F7E"/>
    <w:pPr>
      <w:ind w:left="720"/>
      <w:contextualSpacing/>
    </w:pPr>
  </w:style>
  <w:style w:type="table" w:styleId="a4">
    <w:name w:val="Table Grid"/>
    <w:basedOn w:val="a1"/>
    <w:uiPriority w:val="39"/>
    <w:rsid w:val="0024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3968DF"/>
    <w:rPr>
      <w:color w:val="954F72" w:themeColor="followedHyperlink"/>
      <w:u w:val="single"/>
    </w:rPr>
  </w:style>
  <w:style w:type="character" w:customStyle="1" w:styleId="mixed-citation">
    <w:name w:val="mixed-citation"/>
    <w:basedOn w:val="a0"/>
    <w:rsid w:val="003968DF"/>
  </w:style>
  <w:style w:type="character" w:customStyle="1" w:styleId="ref-title">
    <w:name w:val="ref-title"/>
    <w:basedOn w:val="a0"/>
    <w:rsid w:val="003968DF"/>
  </w:style>
  <w:style w:type="character" w:customStyle="1" w:styleId="ref-journal">
    <w:name w:val="ref-journal"/>
    <w:basedOn w:val="a0"/>
    <w:rsid w:val="003968DF"/>
  </w:style>
  <w:style w:type="character" w:customStyle="1" w:styleId="ref-vol">
    <w:name w:val="ref-vol"/>
    <w:basedOn w:val="a0"/>
    <w:rsid w:val="003968DF"/>
  </w:style>
  <w:style w:type="character" w:customStyle="1" w:styleId="ref-iss">
    <w:name w:val="ref-iss"/>
    <w:basedOn w:val="a0"/>
    <w:rsid w:val="003968DF"/>
  </w:style>
  <w:style w:type="paragraph" w:customStyle="1" w:styleId="Default">
    <w:name w:val="Default"/>
    <w:rsid w:val="00CB39F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A164D4"/>
    <w:rPr>
      <w:sz w:val="16"/>
      <w:szCs w:val="16"/>
    </w:rPr>
  </w:style>
  <w:style w:type="paragraph" w:styleId="a6">
    <w:name w:val="annotation text"/>
    <w:basedOn w:val="a"/>
    <w:link w:val="a7"/>
    <w:uiPriority w:val="99"/>
    <w:unhideWhenUsed/>
    <w:rsid w:val="00A164D4"/>
    <w:pPr>
      <w:spacing w:line="240" w:lineRule="auto"/>
    </w:pPr>
    <w:rPr>
      <w:sz w:val="20"/>
      <w:szCs w:val="20"/>
    </w:rPr>
  </w:style>
  <w:style w:type="character" w:customStyle="1" w:styleId="a7">
    <w:name w:val="טקסט הערה תו"/>
    <w:basedOn w:val="a0"/>
    <w:link w:val="a6"/>
    <w:uiPriority w:val="99"/>
    <w:rsid w:val="00A164D4"/>
    <w:rPr>
      <w:sz w:val="20"/>
      <w:szCs w:val="20"/>
    </w:rPr>
  </w:style>
  <w:style w:type="paragraph" w:styleId="a8">
    <w:name w:val="annotation subject"/>
    <w:basedOn w:val="a6"/>
    <w:next w:val="a6"/>
    <w:link w:val="a9"/>
    <w:uiPriority w:val="99"/>
    <w:semiHidden/>
    <w:unhideWhenUsed/>
    <w:rsid w:val="00A164D4"/>
    <w:rPr>
      <w:b/>
      <w:bCs/>
    </w:rPr>
  </w:style>
  <w:style w:type="character" w:customStyle="1" w:styleId="a9">
    <w:name w:val="נושא הערה תו"/>
    <w:basedOn w:val="a7"/>
    <w:link w:val="a8"/>
    <w:uiPriority w:val="99"/>
    <w:semiHidden/>
    <w:rsid w:val="00A164D4"/>
    <w:rPr>
      <w:b/>
      <w:bCs/>
      <w:sz w:val="20"/>
      <w:szCs w:val="20"/>
    </w:rPr>
  </w:style>
  <w:style w:type="paragraph" w:styleId="aa">
    <w:name w:val="Balloon Text"/>
    <w:basedOn w:val="a"/>
    <w:link w:val="ab"/>
    <w:uiPriority w:val="99"/>
    <w:semiHidden/>
    <w:unhideWhenUsed/>
    <w:rsid w:val="00A164D4"/>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164D4"/>
    <w:rPr>
      <w:rFonts w:ascii="Tahoma" w:hAnsi="Tahoma" w:cs="Tahoma"/>
      <w:sz w:val="18"/>
      <w:szCs w:val="18"/>
    </w:rPr>
  </w:style>
  <w:style w:type="paragraph" w:styleId="NormalWeb">
    <w:name w:val="Normal (Web)"/>
    <w:basedOn w:val="a"/>
    <w:uiPriority w:val="99"/>
    <w:semiHidden/>
    <w:unhideWhenUsed/>
    <w:rsid w:val="009E1E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Revision"/>
    <w:hidden/>
    <w:uiPriority w:val="99"/>
    <w:semiHidden/>
    <w:rsid w:val="00906275"/>
    <w:pPr>
      <w:spacing w:after="0" w:line="240" w:lineRule="auto"/>
    </w:pPr>
  </w:style>
  <w:style w:type="paragraph" w:styleId="ad">
    <w:name w:val="header"/>
    <w:basedOn w:val="a"/>
    <w:link w:val="ae"/>
    <w:uiPriority w:val="99"/>
    <w:unhideWhenUsed/>
    <w:rsid w:val="00CA14A2"/>
    <w:pPr>
      <w:tabs>
        <w:tab w:val="center" w:pos="4513"/>
        <w:tab w:val="right" w:pos="9026"/>
      </w:tabs>
      <w:spacing w:after="0" w:line="240" w:lineRule="auto"/>
    </w:pPr>
  </w:style>
  <w:style w:type="character" w:customStyle="1" w:styleId="ae">
    <w:name w:val="כותרת עליונה תו"/>
    <w:basedOn w:val="a0"/>
    <w:link w:val="ad"/>
    <w:uiPriority w:val="99"/>
    <w:rsid w:val="00CA14A2"/>
  </w:style>
  <w:style w:type="paragraph" w:styleId="af">
    <w:name w:val="footer"/>
    <w:basedOn w:val="a"/>
    <w:link w:val="af0"/>
    <w:uiPriority w:val="99"/>
    <w:unhideWhenUsed/>
    <w:rsid w:val="00CA14A2"/>
    <w:pPr>
      <w:tabs>
        <w:tab w:val="center" w:pos="4513"/>
        <w:tab w:val="right" w:pos="9026"/>
      </w:tabs>
      <w:spacing w:after="0" w:line="240" w:lineRule="auto"/>
    </w:pPr>
  </w:style>
  <w:style w:type="character" w:customStyle="1" w:styleId="af0">
    <w:name w:val="כותרת תחתונה תו"/>
    <w:basedOn w:val="a0"/>
    <w:link w:val="af"/>
    <w:uiPriority w:val="99"/>
    <w:rsid w:val="00CA14A2"/>
  </w:style>
  <w:style w:type="character" w:customStyle="1" w:styleId="xref-journal">
    <w:name w:val="x_ref-journal"/>
    <w:basedOn w:val="a0"/>
    <w:rsid w:val="00DF32BA"/>
  </w:style>
  <w:style w:type="character" w:customStyle="1" w:styleId="xref-vol">
    <w:name w:val="x_ref-vol"/>
    <w:basedOn w:val="a0"/>
    <w:rsid w:val="00DF32BA"/>
  </w:style>
  <w:style w:type="paragraph" w:customStyle="1" w:styleId="1">
    <w:name w:val="סגנון1"/>
    <w:basedOn w:val="a"/>
    <w:link w:val="12"/>
    <w:qFormat/>
    <w:rsid w:val="00AF3C7E"/>
    <w:pPr>
      <w:autoSpaceDE w:val="0"/>
      <w:autoSpaceDN w:val="0"/>
      <w:bidi w:val="0"/>
      <w:adjustRightInd w:val="0"/>
      <w:spacing w:after="0" w:line="240" w:lineRule="auto"/>
    </w:pPr>
    <w:rPr>
      <w:rFonts w:asciiTheme="majorBidi" w:hAnsiTheme="majorBidi" w:cstheme="majorBidi"/>
      <w:sz w:val="24"/>
      <w:szCs w:val="24"/>
    </w:rPr>
  </w:style>
  <w:style w:type="character" w:customStyle="1" w:styleId="12">
    <w:name w:val="סגנון1 תו"/>
    <w:basedOn w:val="a0"/>
    <w:link w:val="1"/>
    <w:rsid w:val="00AF3C7E"/>
    <w:rPr>
      <w:rFonts w:asciiTheme="majorBidi" w:hAnsiTheme="majorBidi" w:cstheme="majorBidi"/>
      <w:sz w:val="24"/>
      <w:szCs w:val="24"/>
    </w:rPr>
  </w:style>
  <w:style w:type="character" w:customStyle="1" w:styleId="11">
    <w:name w:val="כותרת 1 תו"/>
    <w:basedOn w:val="a0"/>
    <w:link w:val="10"/>
    <w:rsid w:val="007A4780"/>
    <w:rPr>
      <w:rFonts w:ascii="Times New Roman" w:eastAsia="Times New Roman" w:hAnsi="Times New Roman" w:cs="Times New Roman"/>
      <w:b/>
      <w:bCs/>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46613">
      <w:bodyDiv w:val="1"/>
      <w:marLeft w:val="0"/>
      <w:marRight w:val="0"/>
      <w:marTop w:val="0"/>
      <w:marBottom w:val="0"/>
      <w:divBdr>
        <w:top w:val="none" w:sz="0" w:space="0" w:color="auto"/>
        <w:left w:val="none" w:sz="0" w:space="0" w:color="auto"/>
        <w:bottom w:val="none" w:sz="0" w:space="0" w:color="auto"/>
        <w:right w:val="none" w:sz="0" w:space="0" w:color="auto"/>
      </w:divBdr>
    </w:div>
    <w:div w:id="374160937">
      <w:bodyDiv w:val="1"/>
      <w:marLeft w:val="0"/>
      <w:marRight w:val="0"/>
      <w:marTop w:val="0"/>
      <w:marBottom w:val="0"/>
      <w:divBdr>
        <w:top w:val="none" w:sz="0" w:space="0" w:color="auto"/>
        <w:left w:val="none" w:sz="0" w:space="0" w:color="auto"/>
        <w:bottom w:val="none" w:sz="0" w:space="0" w:color="auto"/>
        <w:right w:val="none" w:sz="0" w:space="0" w:color="auto"/>
      </w:divBdr>
    </w:div>
    <w:div w:id="389311142">
      <w:bodyDiv w:val="1"/>
      <w:marLeft w:val="0"/>
      <w:marRight w:val="0"/>
      <w:marTop w:val="0"/>
      <w:marBottom w:val="0"/>
      <w:divBdr>
        <w:top w:val="none" w:sz="0" w:space="0" w:color="auto"/>
        <w:left w:val="none" w:sz="0" w:space="0" w:color="auto"/>
        <w:bottom w:val="none" w:sz="0" w:space="0" w:color="auto"/>
        <w:right w:val="none" w:sz="0" w:space="0" w:color="auto"/>
      </w:divBdr>
    </w:div>
    <w:div w:id="406073372">
      <w:bodyDiv w:val="1"/>
      <w:marLeft w:val="0"/>
      <w:marRight w:val="0"/>
      <w:marTop w:val="0"/>
      <w:marBottom w:val="0"/>
      <w:divBdr>
        <w:top w:val="none" w:sz="0" w:space="0" w:color="auto"/>
        <w:left w:val="none" w:sz="0" w:space="0" w:color="auto"/>
        <w:bottom w:val="none" w:sz="0" w:space="0" w:color="auto"/>
        <w:right w:val="none" w:sz="0" w:space="0" w:color="auto"/>
      </w:divBdr>
    </w:div>
    <w:div w:id="567806095">
      <w:bodyDiv w:val="1"/>
      <w:marLeft w:val="0"/>
      <w:marRight w:val="0"/>
      <w:marTop w:val="0"/>
      <w:marBottom w:val="0"/>
      <w:divBdr>
        <w:top w:val="none" w:sz="0" w:space="0" w:color="auto"/>
        <w:left w:val="none" w:sz="0" w:space="0" w:color="auto"/>
        <w:bottom w:val="none" w:sz="0" w:space="0" w:color="auto"/>
        <w:right w:val="none" w:sz="0" w:space="0" w:color="auto"/>
      </w:divBdr>
      <w:divsChild>
        <w:div w:id="1811054502">
          <w:marLeft w:val="0"/>
          <w:marRight w:val="1"/>
          <w:marTop w:val="0"/>
          <w:marBottom w:val="0"/>
          <w:divBdr>
            <w:top w:val="none" w:sz="0" w:space="0" w:color="auto"/>
            <w:left w:val="none" w:sz="0" w:space="0" w:color="auto"/>
            <w:bottom w:val="none" w:sz="0" w:space="0" w:color="auto"/>
            <w:right w:val="none" w:sz="0" w:space="0" w:color="auto"/>
          </w:divBdr>
          <w:divsChild>
            <w:div w:id="1930575789">
              <w:marLeft w:val="0"/>
              <w:marRight w:val="0"/>
              <w:marTop w:val="0"/>
              <w:marBottom w:val="0"/>
              <w:divBdr>
                <w:top w:val="none" w:sz="0" w:space="0" w:color="auto"/>
                <w:left w:val="none" w:sz="0" w:space="0" w:color="auto"/>
                <w:bottom w:val="none" w:sz="0" w:space="0" w:color="auto"/>
                <w:right w:val="none" w:sz="0" w:space="0" w:color="auto"/>
              </w:divBdr>
              <w:divsChild>
                <w:div w:id="812137199">
                  <w:marLeft w:val="0"/>
                  <w:marRight w:val="1"/>
                  <w:marTop w:val="0"/>
                  <w:marBottom w:val="0"/>
                  <w:divBdr>
                    <w:top w:val="none" w:sz="0" w:space="0" w:color="auto"/>
                    <w:left w:val="none" w:sz="0" w:space="0" w:color="auto"/>
                    <w:bottom w:val="none" w:sz="0" w:space="0" w:color="auto"/>
                    <w:right w:val="none" w:sz="0" w:space="0" w:color="auto"/>
                  </w:divBdr>
                  <w:divsChild>
                    <w:div w:id="1898276345">
                      <w:marLeft w:val="0"/>
                      <w:marRight w:val="0"/>
                      <w:marTop w:val="0"/>
                      <w:marBottom w:val="0"/>
                      <w:divBdr>
                        <w:top w:val="none" w:sz="0" w:space="0" w:color="auto"/>
                        <w:left w:val="none" w:sz="0" w:space="0" w:color="auto"/>
                        <w:bottom w:val="none" w:sz="0" w:space="0" w:color="auto"/>
                        <w:right w:val="none" w:sz="0" w:space="0" w:color="auto"/>
                      </w:divBdr>
                      <w:divsChild>
                        <w:div w:id="677542366">
                          <w:marLeft w:val="0"/>
                          <w:marRight w:val="0"/>
                          <w:marTop w:val="0"/>
                          <w:marBottom w:val="0"/>
                          <w:divBdr>
                            <w:top w:val="none" w:sz="0" w:space="0" w:color="auto"/>
                            <w:left w:val="none" w:sz="0" w:space="0" w:color="auto"/>
                            <w:bottom w:val="none" w:sz="0" w:space="0" w:color="auto"/>
                            <w:right w:val="none" w:sz="0" w:space="0" w:color="auto"/>
                          </w:divBdr>
                          <w:divsChild>
                            <w:div w:id="1495027318">
                              <w:marLeft w:val="0"/>
                              <w:marRight w:val="0"/>
                              <w:marTop w:val="120"/>
                              <w:marBottom w:val="360"/>
                              <w:divBdr>
                                <w:top w:val="none" w:sz="0" w:space="0" w:color="auto"/>
                                <w:left w:val="none" w:sz="0" w:space="0" w:color="auto"/>
                                <w:bottom w:val="none" w:sz="0" w:space="0" w:color="auto"/>
                                <w:right w:val="none" w:sz="0" w:space="0" w:color="auto"/>
                              </w:divBdr>
                              <w:divsChild>
                                <w:div w:id="513224603">
                                  <w:marLeft w:val="420"/>
                                  <w:marRight w:val="0"/>
                                  <w:marTop w:val="0"/>
                                  <w:marBottom w:val="0"/>
                                  <w:divBdr>
                                    <w:top w:val="none" w:sz="0" w:space="0" w:color="auto"/>
                                    <w:left w:val="none" w:sz="0" w:space="0" w:color="auto"/>
                                    <w:bottom w:val="none" w:sz="0" w:space="0" w:color="auto"/>
                                    <w:right w:val="none" w:sz="0" w:space="0" w:color="auto"/>
                                  </w:divBdr>
                                  <w:divsChild>
                                    <w:div w:id="761222721">
                                      <w:marLeft w:val="0"/>
                                      <w:marRight w:val="0"/>
                                      <w:marTop w:val="34"/>
                                      <w:marBottom w:val="34"/>
                                      <w:divBdr>
                                        <w:top w:val="none" w:sz="0" w:space="0" w:color="auto"/>
                                        <w:left w:val="none" w:sz="0" w:space="0" w:color="auto"/>
                                        <w:bottom w:val="none" w:sz="0" w:space="0" w:color="auto"/>
                                        <w:right w:val="none" w:sz="0" w:space="0" w:color="auto"/>
                                      </w:divBdr>
                                    </w:div>
                                    <w:div w:id="1961034026">
                                      <w:marLeft w:val="0"/>
                                      <w:marRight w:val="0"/>
                                      <w:marTop w:val="0"/>
                                      <w:marBottom w:val="0"/>
                                      <w:divBdr>
                                        <w:top w:val="none" w:sz="0" w:space="0" w:color="auto"/>
                                        <w:left w:val="none" w:sz="0" w:space="0" w:color="auto"/>
                                        <w:bottom w:val="none" w:sz="0" w:space="0" w:color="auto"/>
                                        <w:right w:val="none" w:sz="0" w:space="0" w:color="auto"/>
                                      </w:divBdr>
                                      <w:divsChild>
                                        <w:div w:id="2204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868808">
      <w:bodyDiv w:val="1"/>
      <w:marLeft w:val="0"/>
      <w:marRight w:val="0"/>
      <w:marTop w:val="0"/>
      <w:marBottom w:val="0"/>
      <w:divBdr>
        <w:top w:val="none" w:sz="0" w:space="0" w:color="auto"/>
        <w:left w:val="none" w:sz="0" w:space="0" w:color="auto"/>
        <w:bottom w:val="none" w:sz="0" w:space="0" w:color="auto"/>
        <w:right w:val="none" w:sz="0" w:space="0" w:color="auto"/>
      </w:divBdr>
    </w:div>
    <w:div w:id="1230922531">
      <w:bodyDiv w:val="1"/>
      <w:marLeft w:val="0"/>
      <w:marRight w:val="0"/>
      <w:marTop w:val="0"/>
      <w:marBottom w:val="0"/>
      <w:divBdr>
        <w:top w:val="none" w:sz="0" w:space="0" w:color="auto"/>
        <w:left w:val="none" w:sz="0" w:space="0" w:color="auto"/>
        <w:bottom w:val="none" w:sz="0" w:space="0" w:color="auto"/>
        <w:right w:val="none" w:sz="0" w:space="0" w:color="auto"/>
      </w:divBdr>
    </w:div>
    <w:div w:id="19727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1502;&#1495;&#1511;&#1512;\C,%20Amylaze,%20T%20E%20P\the%20paper%20-%20physiology\j%20neuroscience%20research\revision\figure%20cortisol%20concentr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1502;&#1495;&#1511;&#1512;\C,%20Amylaze,%20T%20E%20P\the%20paper%20-%20physiology\j%20neuroscience%20research\revision\figure%20sAA%20concentration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גיליון1!$A$2</c:f>
              <c:strCache>
                <c:ptCount val="1"/>
                <c:pt idx="0">
                  <c:v>male</c:v>
                </c:pt>
              </c:strCache>
            </c:strRef>
          </c:tx>
          <c:spPr>
            <a:ln w="28575" cap="sq">
              <a:solidFill>
                <a:schemeClr val="tx1"/>
              </a:solidFill>
              <a:prstDash val="dashDot"/>
              <a:round/>
            </a:ln>
            <a:effectLst/>
          </c:spPr>
          <c:marker>
            <c:symbol val="circle"/>
            <c:size val="5"/>
            <c:spPr>
              <a:solidFill>
                <a:schemeClr val="accent6">
                  <a:tint val="65000"/>
                </a:schemeClr>
              </a:solidFill>
              <a:ln w="9525">
                <a:solidFill>
                  <a:schemeClr val="accent6">
                    <a:tint val="65000"/>
                  </a:schemeClr>
                </a:solidFill>
              </a:ln>
              <a:effectLst/>
            </c:spPr>
          </c:marker>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גיליון1!$B$2:$E$2</c:f>
              <c:numCache>
                <c:formatCode>General</c:formatCode>
                <c:ptCount val="4"/>
                <c:pt idx="0">
                  <c:v>8.0299999999999994</c:v>
                </c:pt>
                <c:pt idx="1">
                  <c:v>11.82</c:v>
                </c:pt>
                <c:pt idx="2">
                  <c:v>11.29</c:v>
                </c:pt>
                <c:pt idx="3">
                  <c:v>10.29</c:v>
                </c:pt>
              </c:numCache>
            </c:numRef>
          </c:val>
          <c:smooth val="0"/>
        </c:ser>
        <c:ser>
          <c:idx val="1"/>
          <c:order val="1"/>
          <c:tx>
            <c:strRef>
              <c:f>גיליון1!$A$3</c:f>
              <c:strCache>
                <c:ptCount val="1"/>
                <c:pt idx="0">
                  <c:v>OC</c:v>
                </c:pt>
              </c:strCache>
            </c:strRef>
          </c:tx>
          <c:spPr>
            <a:ln w="28575" cap="rnd">
              <a:solidFill>
                <a:schemeClr val="tx1"/>
              </a:solidFill>
              <a:prstDash val="sysDash"/>
              <a:round/>
            </a:ln>
            <a:effectLst/>
          </c:spPr>
          <c:marker>
            <c:symbol val="circle"/>
            <c:size val="5"/>
            <c:spPr>
              <a:solidFill>
                <a:schemeClr val="accent6"/>
              </a:solidFill>
              <a:ln w="9525">
                <a:solidFill>
                  <a:schemeClr val="accent6"/>
                </a:solidFill>
              </a:ln>
              <a:effectLst/>
            </c:spPr>
          </c:marker>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גיליון1!$B$3:$E$3</c:f>
              <c:numCache>
                <c:formatCode>General</c:formatCode>
                <c:ptCount val="4"/>
                <c:pt idx="0">
                  <c:v>12.5</c:v>
                </c:pt>
                <c:pt idx="1">
                  <c:v>12.1</c:v>
                </c:pt>
                <c:pt idx="2">
                  <c:v>14.55</c:v>
                </c:pt>
                <c:pt idx="3">
                  <c:v>10.25</c:v>
                </c:pt>
              </c:numCache>
            </c:numRef>
          </c:val>
          <c:smooth val="0"/>
        </c:ser>
        <c:ser>
          <c:idx val="2"/>
          <c:order val="2"/>
          <c:tx>
            <c:strRef>
              <c:f>גיליון1!$A$4</c:f>
              <c:strCache>
                <c:ptCount val="1"/>
                <c:pt idx="0">
                  <c:v>LP</c:v>
                </c:pt>
              </c:strCache>
            </c:strRef>
          </c:tx>
          <c:spPr>
            <a:ln w="28575" cap="rnd">
              <a:solidFill>
                <a:schemeClr val="tx1"/>
              </a:solidFill>
              <a:round/>
            </a:ln>
            <a:effectLst/>
          </c:spPr>
          <c:marker>
            <c:symbol val="circle"/>
            <c:size val="5"/>
            <c:spPr>
              <a:solidFill>
                <a:schemeClr val="accent6">
                  <a:shade val="65000"/>
                </a:schemeClr>
              </a:solidFill>
              <a:ln w="9525">
                <a:solidFill>
                  <a:schemeClr val="accent6">
                    <a:shade val="65000"/>
                  </a:schemeClr>
                </a:solidFill>
              </a:ln>
              <a:effectLst/>
            </c:spPr>
          </c:marker>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גיליון1!$B$4:$E$4</c:f>
              <c:numCache>
                <c:formatCode>General</c:formatCode>
                <c:ptCount val="4"/>
                <c:pt idx="0">
                  <c:v>7.18</c:v>
                </c:pt>
                <c:pt idx="1">
                  <c:v>9.33</c:v>
                </c:pt>
                <c:pt idx="2">
                  <c:v>18.05</c:v>
                </c:pt>
                <c:pt idx="3">
                  <c:v>9.18</c:v>
                </c:pt>
              </c:numCache>
            </c:numRef>
          </c:val>
          <c:smooth val="0"/>
        </c:ser>
        <c:dLbls>
          <c:showLegendKey val="0"/>
          <c:showVal val="0"/>
          <c:showCatName val="0"/>
          <c:showSerName val="0"/>
          <c:showPercent val="0"/>
          <c:showBubbleSize val="0"/>
        </c:dLbls>
        <c:marker val="1"/>
        <c:smooth val="0"/>
        <c:axId val="688001184"/>
        <c:axId val="688001576"/>
      </c:lineChart>
      <c:catAx>
        <c:axId val="688001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a:t>
                </a:r>
                <a:r>
                  <a:rPr lang="en-US" baseline="0"/>
                  <a:t> Time</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8001576"/>
        <c:crosses val="autoZero"/>
        <c:auto val="1"/>
        <c:lblAlgn val="ctr"/>
        <c:lblOffset val="100"/>
        <c:noMultiLvlLbl val="0"/>
      </c:catAx>
      <c:valAx>
        <c:axId val="688001576"/>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Cortisol Concentration nmol/L</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8001184"/>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גיליון1!$A$2</c:f>
              <c:strCache>
                <c:ptCount val="1"/>
                <c:pt idx="0">
                  <c:v>male</c:v>
                </c:pt>
              </c:strCache>
            </c:strRef>
          </c:tx>
          <c:spPr>
            <a:ln w="28575" cap="rnd">
              <a:solidFill>
                <a:schemeClr val="tx1"/>
              </a:solidFill>
              <a:prstDash val="dashDot"/>
              <a:round/>
            </a:ln>
            <a:effectLst/>
          </c:spPr>
          <c:marker>
            <c:symbol val="circle"/>
            <c:size val="5"/>
            <c:spPr>
              <a:solidFill>
                <a:schemeClr val="accent6">
                  <a:tint val="65000"/>
                </a:schemeClr>
              </a:solidFill>
              <a:ln w="9525">
                <a:solidFill>
                  <a:schemeClr val="accent6">
                    <a:tint val="65000"/>
                  </a:schemeClr>
                </a:solidFill>
              </a:ln>
              <a:effectLst/>
            </c:spPr>
          </c:marker>
          <c:errBars>
            <c:errDir val="y"/>
            <c:errBarType val="both"/>
            <c:errValType val="cust"/>
            <c:noEndCap val="0"/>
            <c:plus>
              <c:numRef>
                <c:f>גיליון1!$F$2:$I$2</c:f>
                <c:numCache>
                  <c:formatCode>General</c:formatCode>
                  <c:ptCount val="4"/>
                  <c:pt idx="0">
                    <c:v>10.83</c:v>
                  </c:pt>
                  <c:pt idx="1">
                    <c:v>27.42</c:v>
                  </c:pt>
                  <c:pt idx="2">
                    <c:v>20.6</c:v>
                  </c:pt>
                  <c:pt idx="3">
                    <c:v>28.11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גיליון1!$B$2:$E$2</c:f>
              <c:numCache>
                <c:formatCode>General</c:formatCode>
                <c:ptCount val="4"/>
                <c:pt idx="0">
                  <c:v>81.94</c:v>
                </c:pt>
                <c:pt idx="1">
                  <c:v>142.19999999999999</c:v>
                </c:pt>
                <c:pt idx="2">
                  <c:v>138.97</c:v>
                </c:pt>
                <c:pt idx="3">
                  <c:v>161.68</c:v>
                </c:pt>
              </c:numCache>
            </c:numRef>
          </c:val>
          <c:smooth val="0"/>
        </c:ser>
        <c:ser>
          <c:idx val="1"/>
          <c:order val="1"/>
          <c:tx>
            <c:strRef>
              <c:f>גיליון1!$A$3</c:f>
              <c:strCache>
                <c:ptCount val="1"/>
                <c:pt idx="0">
                  <c:v>OC</c:v>
                </c:pt>
              </c:strCache>
            </c:strRef>
          </c:tx>
          <c:spPr>
            <a:ln w="28575" cap="rnd">
              <a:solidFill>
                <a:schemeClr val="tx1"/>
              </a:solidFill>
              <a:prstDash val="sysDash"/>
              <a:round/>
            </a:ln>
            <a:effectLst/>
          </c:spPr>
          <c:marker>
            <c:symbol val="circle"/>
            <c:size val="5"/>
            <c:spPr>
              <a:solidFill>
                <a:schemeClr val="accent6"/>
              </a:solidFill>
              <a:ln w="9525">
                <a:solidFill>
                  <a:schemeClr val="accent6"/>
                </a:solidFill>
              </a:ln>
              <a:effectLst/>
            </c:spPr>
          </c:marker>
          <c:errBars>
            <c:errDir val="y"/>
            <c:errBarType val="both"/>
            <c:errValType val="cust"/>
            <c:noEndCap val="0"/>
            <c:plus>
              <c:numRef>
                <c:f>גיליון1!$F$3:$I$3</c:f>
                <c:numCache>
                  <c:formatCode>General</c:formatCode>
                  <c:ptCount val="4"/>
                  <c:pt idx="0">
                    <c:v>12.46</c:v>
                  </c:pt>
                  <c:pt idx="1">
                    <c:v>27.32</c:v>
                  </c:pt>
                  <c:pt idx="2">
                    <c:v>20.420000000000002</c:v>
                  </c:pt>
                  <c:pt idx="3">
                    <c:v>19.579999999999998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גיליון1!$B$3:$E$3</c:f>
              <c:numCache>
                <c:formatCode>General</c:formatCode>
                <c:ptCount val="4"/>
                <c:pt idx="0">
                  <c:v>74.17</c:v>
                </c:pt>
                <c:pt idx="1">
                  <c:v>128.76</c:v>
                </c:pt>
                <c:pt idx="2">
                  <c:v>112.04</c:v>
                </c:pt>
                <c:pt idx="3">
                  <c:v>120.63</c:v>
                </c:pt>
              </c:numCache>
            </c:numRef>
          </c:val>
          <c:smooth val="0"/>
        </c:ser>
        <c:ser>
          <c:idx val="2"/>
          <c:order val="2"/>
          <c:tx>
            <c:strRef>
              <c:f>גיליון1!$A$4</c:f>
              <c:strCache>
                <c:ptCount val="1"/>
                <c:pt idx="0">
                  <c:v>LP</c:v>
                </c:pt>
              </c:strCache>
            </c:strRef>
          </c:tx>
          <c:spPr>
            <a:ln w="28575" cap="rnd">
              <a:solidFill>
                <a:schemeClr val="tx1"/>
              </a:solidFill>
              <a:round/>
            </a:ln>
            <a:effectLst/>
          </c:spPr>
          <c:marker>
            <c:symbol val="circle"/>
            <c:size val="5"/>
            <c:spPr>
              <a:solidFill>
                <a:schemeClr val="accent6">
                  <a:shade val="65000"/>
                </a:schemeClr>
              </a:solidFill>
              <a:ln w="9525">
                <a:solidFill>
                  <a:schemeClr val="accent6">
                    <a:shade val="65000"/>
                  </a:schemeClr>
                </a:solidFill>
              </a:ln>
              <a:effectLst/>
            </c:spPr>
          </c:marker>
          <c:errBars>
            <c:errDir val="y"/>
            <c:errBarType val="both"/>
            <c:errValType val="cust"/>
            <c:noEndCap val="0"/>
            <c:plus>
              <c:numRef>
                <c:f>גיליון1!$F$4:$I$4</c:f>
                <c:numCache>
                  <c:formatCode>General</c:formatCode>
                  <c:ptCount val="4"/>
                  <c:pt idx="0">
                    <c:v>9.82</c:v>
                  </c:pt>
                  <c:pt idx="1">
                    <c:v>30.24</c:v>
                  </c:pt>
                  <c:pt idx="2">
                    <c:v>12.42</c:v>
                  </c:pt>
                  <c:pt idx="3">
                    <c:v>16.34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גיליון1!$B$4:$E$4</c:f>
              <c:numCache>
                <c:formatCode>General</c:formatCode>
                <c:ptCount val="4"/>
                <c:pt idx="0">
                  <c:v>76.62</c:v>
                </c:pt>
                <c:pt idx="1">
                  <c:v>145.81</c:v>
                </c:pt>
                <c:pt idx="2">
                  <c:v>95.74</c:v>
                </c:pt>
                <c:pt idx="3">
                  <c:v>106.02</c:v>
                </c:pt>
              </c:numCache>
            </c:numRef>
          </c:val>
          <c:smooth val="0"/>
        </c:ser>
        <c:dLbls>
          <c:showLegendKey val="0"/>
          <c:showVal val="0"/>
          <c:showCatName val="0"/>
          <c:showSerName val="0"/>
          <c:showPercent val="0"/>
          <c:showBubbleSize val="0"/>
        </c:dLbls>
        <c:marker val="1"/>
        <c:smooth val="0"/>
        <c:axId val="688000008"/>
        <c:axId val="688002360"/>
      </c:lineChart>
      <c:catAx>
        <c:axId val="688000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a:t>
                </a:r>
                <a:r>
                  <a:rPr lang="en-US" baseline="0"/>
                  <a:t> Time</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8002360"/>
        <c:crosses val="autoZero"/>
        <c:auto val="1"/>
        <c:lblAlgn val="ctr"/>
        <c:lblOffset val="100"/>
        <c:noMultiLvlLbl val="0"/>
      </c:catAx>
      <c:valAx>
        <c:axId val="688002360"/>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Alpha-Amylase Concentration U/ml</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800000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61FE-2349-4372-BD99-BB2C5B77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11160</Words>
  <Characters>55803</Characters>
  <Application>Microsoft Office Word</Application>
  <DocSecurity>0</DocSecurity>
  <Lines>465</Lines>
  <Paragraphs>133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66830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2018-03-24T15:55:00Z</dcterms:created>
  <dcterms:modified xsi:type="dcterms:W3CDTF">2018-03-24T19:05:00Z</dcterms:modified>
</cp:coreProperties>
</file>