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3F29A" w14:textId="20FB17BD" w:rsidR="009F7628" w:rsidRDefault="009F7628" w:rsidP="006B0986">
      <w:pPr>
        <w:spacing w:line="240" w:lineRule="auto"/>
        <w:jc w:val="center"/>
        <w:rPr>
          <w:rFonts w:asciiTheme="majorBidi" w:hAnsiTheme="majorBidi" w:cstheme="majorBidi"/>
        </w:rPr>
      </w:pPr>
      <w:bookmarkStart w:id="0" w:name="_GoBack"/>
      <w:bookmarkEnd w:id="0"/>
      <w:r>
        <w:rPr>
          <w:rFonts w:asciiTheme="majorBidi" w:hAnsiTheme="majorBidi" w:cstheme="majorBidi"/>
        </w:rPr>
        <w:t>Unveiling the Role of Multinational Enterprises in a World of Global Value Chains</w:t>
      </w:r>
    </w:p>
    <w:p w14:paraId="24B0A022" w14:textId="4FE82A19" w:rsidR="009438EB" w:rsidRPr="009D5455" w:rsidRDefault="009438EB" w:rsidP="006B0986">
      <w:pPr>
        <w:spacing w:line="240" w:lineRule="auto"/>
        <w:jc w:val="center"/>
        <w:rPr>
          <w:rFonts w:asciiTheme="majorBidi" w:hAnsiTheme="majorBidi" w:cstheme="majorBidi"/>
          <w:rtl/>
        </w:rPr>
      </w:pPr>
      <w:r w:rsidRPr="009D5455">
        <w:rPr>
          <w:rFonts w:asciiTheme="majorBidi" w:hAnsiTheme="majorBidi" w:cstheme="majorBidi"/>
        </w:rPr>
        <w:t xml:space="preserve">Review of </w:t>
      </w:r>
      <w:r w:rsidRPr="009D5455">
        <w:rPr>
          <w:rFonts w:asciiTheme="majorBidi" w:hAnsiTheme="majorBidi" w:cstheme="majorBidi"/>
          <w:smallCaps/>
          <w:color w:val="000000"/>
        </w:rPr>
        <w:t>Peter Muchlinski Multinational Enterprises and the Law</w:t>
      </w:r>
      <w:r w:rsidRPr="009D5455">
        <w:rPr>
          <w:rFonts w:asciiTheme="majorBidi" w:hAnsiTheme="majorBidi" w:cstheme="majorBidi"/>
          <w:i/>
          <w:iCs/>
          <w:color w:val="000000"/>
        </w:rPr>
        <w:t xml:space="preserve"> </w:t>
      </w:r>
      <w:r w:rsidRPr="009D5455">
        <w:rPr>
          <w:rFonts w:asciiTheme="majorBidi" w:hAnsiTheme="majorBidi" w:cstheme="majorBidi"/>
          <w:color w:val="000000"/>
        </w:rPr>
        <w:t>(Third ed., 2021)</w:t>
      </w:r>
    </w:p>
    <w:p w14:paraId="3020407C" w14:textId="367296C9" w:rsidR="003227EC" w:rsidRDefault="003227EC" w:rsidP="006B0986">
      <w:pPr>
        <w:spacing w:line="240" w:lineRule="auto"/>
        <w:jc w:val="center"/>
        <w:rPr>
          <w:rFonts w:asciiTheme="majorBidi" w:hAnsiTheme="majorBidi" w:cstheme="majorBidi"/>
        </w:rPr>
      </w:pPr>
      <w:r w:rsidRPr="009D5455">
        <w:rPr>
          <w:rFonts w:asciiTheme="majorBidi" w:hAnsiTheme="majorBidi" w:cstheme="majorBidi"/>
        </w:rPr>
        <w:t>Doreen Lustig</w:t>
      </w:r>
    </w:p>
    <w:p w14:paraId="650F7E59" w14:textId="3EF68E85" w:rsidR="00A66B06" w:rsidRPr="00A66B06" w:rsidRDefault="00A66B06" w:rsidP="009E3E85">
      <w:pPr>
        <w:pStyle w:val="ListParagraph"/>
        <w:numPr>
          <w:ilvl w:val="0"/>
          <w:numId w:val="16"/>
        </w:numPr>
        <w:spacing w:line="240" w:lineRule="auto"/>
        <w:rPr>
          <w:rFonts w:asciiTheme="majorBidi" w:hAnsiTheme="majorBidi" w:cstheme="majorBidi"/>
          <w:i/>
          <w:iCs/>
        </w:rPr>
      </w:pPr>
      <w:r w:rsidRPr="00A66B06">
        <w:rPr>
          <w:rFonts w:asciiTheme="majorBidi" w:hAnsiTheme="majorBidi" w:cstheme="majorBidi"/>
          <w:i/>
          <w:iCs/>
        </w:rPr>
        <w:t>Introduction</w:t>
      </w:r>
    </w:p>
    <w:p w14:paraId="5244B3BE" w14:textId="77777777" w:rsidR="00ED6AA7" w:rsidRDefault="00ED6AA7" w:rsidP="006B0986">
      <w:pPr>
        <w:pStyle w:val="Heading1"/>
        <w:spacing w:before="0" w:beforeAutospacing="0" w:after="0" w:afterAutospacing="0"/>
        <w:jc w:val="both"/>
        <w:rPr>
          <w:rFonts w:asciiTheme="majorBidi" w:hAnsiTheme="majorBidi" w:cstheme="majorBidi"/>
          <w:b w:val="0"/>
          <w:bCs w:val="0"/>
          <w:sz w:val="22"/>
          <w:szCs w:val="22"/>
        </w:rPr>
      </w:pPr>
    </w:p>
    <w:p w14:paraId="3612B587" w14:textId="7175786C" w:rsidR="008D19C9" w:rsidRDefault="00ED6AA7" w:rsidP="008E3CA4">
      <w:pPr>
        <w:pStyle w:val="Heading1"/>
        <w:spacing w:before="0" w:beforeAutospacing="0" w:after="0" w:afterAutospacing="0"/>
        <w:ind w:firstLine="720"/>
        <w:jc w:val="both"/>
        <w:rPr>
          <w:b w:val="0"/>
          <w:bCs w:val="0"/>
          <w:sz w:val="22"/>
          <w:szCs w:val="22"/>
          <w:rtl/>
        </w:rPr>
      </w:pPr>
      <w:r>
        <w:rPr>
          <w:rFonts w:asciiTheme="majorBidi" w:hAnsiTheme="majorBidi" w:cstheme="majorBidi"/>
          <w:b w:val="0"/>
          <w:bCs w:val="0"/>
          <w:sz w:val="22"/>
          <w:szCs w:val="22"/>
          <w:lang w:val="en-GB"/>
        </w:rPr>
        <w:t xml:space="preserve">The Vedanta dispute arose from alleged toxic emissions from the </w:t>
      </w:r>
      <w:proofErr w:type="spellStart"/>
      <w:r>
        <w:rPr>
          <w:rFonts w:asciiTheme="majorBidi" w:hAnsiTheme="majorBidi" w:cstheme="majorBidi"/>
          <w:b w:val="0"/>
          <w:bCs w:val="0"/>
          <w:sz w:val="22"/>
          <w:szCs w:val="22"/>
          <w:lang w:val="en-GB"/>
        </w:rPr>
        <w:t>Nchanga</w:t>
      </w:r>
      <w:proofErr w:type="spellEnd"/>
      <w:r>
        <w:rPr>
          <w:rFonts w:asciiTheme="majorBidi" w:hAnsiTheme="majorBidi" w:cstheme="majorBidi"/>
          <w:b w:val="0"/>
          <w:bCs w:val="0"/>
          <w:sz w:val="22"/>
          <w:szCs w:val="22"/>
          <w:lang w:val="en-GB"/>
        </w:rPr>
        <w:t xml:space="preserve"> Copper Mine in the </w:t>
      </w:r>
      <w:proofErr w:type="spellStart"/>
      <w:r>
        <w:rPr>
          <w:rFonts w:asciiTheme="majorBidi" w:hAnsiTheme="majorBidi" w:cstheme="majorBidi"/>
          <w:b w:val="0"/>
          <w:bCs w:val="0"/>
          <w:sz w:val="22"/>
          <w:szCs w:val="22"/>
          <w:lang w:val="en-GB"/>
        </w:rPr>
        <w:t>Chingola</w:t>
      </w:r>
      <w:proofErr w:type="spellEnd"/>
      <w:r>
        <w:rPr>
          <w:rFonts w:asciiTheme="majorBidi" w:hAnsiTheme="majorBidi" w:cstheme="majorBidi"/>
          <w:b w:val="0"/>
          <w:bCs w:val="0"/>
          <w:sz w:val="22"/>
          <w:szCs w:val="22"/>
          <w:lang w:val="en-GB"/>
        </w:rPr>
        <w:t xml:space="preserve"> District of Zambia. The Claimants </w:t>
      </w:r>
      <w:r w:rsidR="00114C15">
        <w:rPr>
          <w:rFonts w:asciiTheme="majorBidi" w:hAnsiTheme="majorBidi" w:cstheme="majorBidi"/>
          <w:b w:val="0"/>
          <w:bCs w:val="0"/>
          <w:sz w:val="22"/>
          <w:szCs w:val="22"/>
        </w:rPr>
        <w:t>in this case were</w:t>
      </w:r>
      <w:r>
        <w:rPr>
          <w:rFonts w:asciiTheme="majorBidi" w:hAnsiTheme="majorBidi" w:cstheme="majorBidi"/>
          <w:b w:val="0"/>
          <w:bCs w:val="0"/>
          <w:sz w:val="22"/>
          <w:szCs w:val="22"/>
          <w:lang w:val="en-GB"/>
        </w:rPr>
        <w:t xml:space="preserve"> a group of 1826 Zambian citizens who live in the </w:t>
      </w:r>
      <w:proofErr w:type="spellStart"/>
      <w:r>
        <w:rPr>
          <w:rFonts w:asciiTheme="majorBidi" w:hAnsiTheme="majorBidi" w:cstheme="majorBidi"/>
          <w:b w:val="0"/>
          <w:bCs w:val="0"/>
          <w:sz w:val="22"/>
          <w:szCs w:val="22"/>
          <w:lang w:val="en-GB"/>
        </w:rPr>
        <w:t>Chingola</w:t>
      </w:r>
      <w:proofErr w:type="spellEnd"/>
      <w:r>
        <w:rPr>
          <w:rFonts w:asciiTheme="majorBidi" w:hAnsiTheme="majorBidi" w:cstheme="majorBidi"/>
          <w:b w:val="0"/>
          <w:bCs w:val="0"/>
          <w:sz w:val="22"/>
          <w:szCs w:val="22"/>
          <w:lang w:val="en-GB"/>
        </w:rPr>
        <w:t xml:space="preserve"> district.</w:t>
      </w:r>
      <w:r w:rsidR="009A7250" w:rsidRPr="009D5455">
        <w:rPr>
          <w:rStyle w:val="FootnoteReference"/>
          <w:rFonts w:asciiTheme="majorBidi" w:hAnsiTheme="majorBidi" w:cstheme="majorBidi"/>
          <w:b w:val="0"/>
          <w:bCs w:val="0"/>
          <w:sz w:val="22"/>
          <w:szCs w:val="22"/>
          <w:shd w:val="clear" w:color="auto" w:fill="FFFFFF"/>
        </w:rPr>
        <w:footnoteReference w:id="1"/>
      </w:r>
      <w:r>
        <w:rPr>
          <w:rFonts w:asciiTheme="majorBidi" w:hAnsiTheme="majorBidi" w:cstheme="majorBidi"/>
          <w:b w:val="0"/>
          <w:bCs w:val="0"/>
          <w:sz w:val="22"/>
          <w:szCs w:val="22"/>
          <w:lang w:val="en-GB"/>
        </w:rPr>
        <w:t xml:space="preserve"> As noted by the Court, “[t]</w:t>
      </w:r>
      <w:r w:rsidRPr="00483CC0">
        <w:rPr>
          <w:b w:val="0"/>
          <w:bCs w:val="0"/>
          <w:sz w:val="22"/>
          <w:szCs w:val="22"/>
        </w:rPr>
        <w:t xml:space="preserve">hey are, by any standards, very poor members of rural farming communities served by watercourses which provide their only source of water for drinking (by themselves </w:t>
      </w:r>
      <w:r>
        <w:rPr>
          <w:b w:val="0"/>
          <w:bCs w:val="0"/>
          <w:sz w:val="22"/>
          <w:szCs w:val="22"/>
        </w:rPr>
        <w:t>a</w:t>
      </w:r>
      <w:r w:rsidRPr="00483CC0">
        <w:rPr>
          <w:b w:val="0"/>
          <w:bCs w:val="0"/>
          <w:sz w:val="22"/>
          <w:szCs w:val="22"/>
        </w:rPr>
        <w:t>nd their livestock) and irrigation for their crops.</w:t>
      </w:r>
      <w:r>
        <w:rPr>
          <w:b w:val="0"/>
          <w:bCs w:val="0"/>
          <w:sz w:val="22"/>
          <w:szCs w:val="22"/>
        </w:rPr>
        <w:t xml:space="preserve">” At [1]. </w:t>
      </w:r>
      <w:r w:rsidR="00B45935">
        <w:rPr>
          <w:b w:val="0"/>
          <w:bCs w:val="0"/>
          <w:sz w:val="22"/>
          <w:szCs w:val="22"/>
        </w:rPr>
        <w:t xml:space="preserve">The claimants </w:t>
      </w:r>
      <w:r w:rsidR="000E212B">
        <w:rPr>
          <w:b w:val="0"/>
          <w:bCs w:val="0"/>
          <w:sz w:val="22"/>
          <w:szCs w:val="22"/>
        </w:rPr>
        <w:t>argued that</w:t>
      </w:r>
      <w:r>
        <w:rPr>
          <w:b w:val="0"/>
          <w:bCs w:val="0"/>
          <w:sz w:val="22"/>
          <w:szCs w:val="22"/>
        </w:rPr>
        <w:t xml:space="preserve"> their health and farming activities have been damaged because of repeated discharges of toxic matter from the </w:t>
      </w:r>
      <w:proofErr w:type="spellStart"/>
      <w:r>
        <w:rPr>
          <w:b w:val="0"/>
          <w:bCs w:val="0"/>
          <w:sz w:val="22"/>
          <w:szCs w:val="22"/>
        </w:rPr>
        <w:t>Nchanga</w:t>
      </w:r>
      <w:proofErr w:type="spellEnd"/>
      <w:r>
        <w:rPr>
          <w:b w:val="0"/>
          <w:bCs w:val="0"/>
          <w:sz w:val="22"/>
          <w:szCs w:val="22"/>
        </w:rPr>
        <w:t xml:space="preserve"> Copper mine into those watercourses since 2005. The immediate owner of the copper mine is </w:t>
      </w:r>
      <w:proofErr w:type="spellStart"/>
      <w:r>
        <w:rPr>
          <w:b w:val="0"/>
          <w:bCs w:val="0"/>
          <w:sz w:val="22"/>
          <w:szCs w:val="22"/>
        </w:rPr>
        <w:t>Konlola</w:t>
      </w:r>
      <w:proofErr w:type="spellEnd"/>
      <w:r>
        <w:rPr>
          <w:b w:val="0"/>
          <w:bCs w:val="0"/>
          <w:sz w:val="22"/>
          <w:szCs w:val="22"/>
        </w:rPr>
        <w:t xml:space="preserve"> Copper Mines plc (“KCM”), a public company incorporated in Zambia and the largest private employer in that country.  Vedanta Resources plc (Vedanta) is the parent of a multinational group, listed in the London Stock Exchange. </w:t>
      </w:r>
    </w:p>
    <w:p w14:paraId="5E75007C" w14:textId="77777777" w:rsidR="00B45935" w:rsidRDefault="00B45935" w:rsidP="008E3CA4">
      <w:pPr>
        <w:pStyle w:val="Heading1"/>
        <w:spacing w:before="0" w:beforeAutospacing="0" w:after="0" w:afterAutospacing="0"/>
        <w:ind w:firstLine="720"/>
        <w:jc w:val="both"/>
        <w:rPr>
          <w:b w:val="0"/>
          <w:bCs w:val="0"/>
          <w:sz w:val="22"/>
          <w:szCs w:val="22"/>
        </w:rPr>
      </w:pPr>
    </w:p>
    <w:p w14:paraId="201D1E7B" w14:textId="17C36FE3" w:rsidR="00820001" w:rsidRDefault="00286CDB" w:rsidP="003A7B24">
      <w:pPr>
        <w:pStyle w:val="Heading1"/>
        <w:spacing w:before="0" w:beforeAutospacing="0" w:after="0" w:afterAutospacing="0"/>
        <w:ind w:firstLine="720"/>
        <w:jc w:val="both"/>
        <w:rPr>
          <w:rFonts w:asciiTheme="majorBidi" w:hAnsiTheme="majorBidi" w:cstheme="majorBidi"/>
          <w:b w:val="0"/>
          <w:bCs w:val="0"/>
          <w:sz w:val="22"/>
          <w:szCs w:val="22"/>
        </w:rPr>
      </w:pPr>
      <w:r>
        <w:rPr>
          <w:b w:val="0"/>
          <w:bCs w:val="0"/>
          <w:sz w:val="22"/>
          <w:szCs w:val="22"/>
        </w:rPr>
        <w:t>In 2019 the UK Supreme</w:t>
      </w:r>
      <w:r w:rsidR="00ED6AA7">
        <w:rPr>
          <w:b w:val="0"/>
          <w:bCs w:val="0"/>
          <w:sz w:val="22"/>
          <w:szCs w:val="22"/>
        </w:rPr>
        <w:t xml:space="preserve"> Court </w:t>
      </w:r>
      <w:r w:rsidR="00ED6AA7" w:rsidRPr="009D5455">
        <w:rPr>
          <w:rFonts w:asciiTheme="majorBidi" w:hAnsiTheme="majorBidi" w:cstheme="majorBidi"/>
          <w:b w:val="0"/>
          <w:bCs w:val="0"/>
          <w:sz w:val="22"/>
          <w:szCs w:val="22"/>
          <w:shd w:val="clear" w:color="auto" w:fill="FFFFFF"/>
        </w:rPr>
        <w:t xml:space="preserve">asserted jurisdiction over </w:t>
      </w:r>
      <w:r>
        <w:rPr>
          <w:rFonts w:asciiTheme="majorBidi" w:hAnsiTheme="majorBidi" w:cstheme="majorBidi"/>
          <w:b w:val="0"/>
          <w:bCs w:val="0"/>
          <w:sz w:val="22"/>
          <w:szCs w:val="22"/>
          <w:shd w:val="clear" w:color="auto" w:fill="FFFFFF"/>
        </w:rPr>
        <w:t xml:space="preserve">Vedanta </w:t>
      </w:r>
      <w:r w:rsidR="00ED6AA7" w:rsidRPr="009D5455">
        <w:rPr>
          <w:rFonts w:asciiTheme="majorBidi" w:hAnsiTheme="majorBidi" w:cstheme="majorBidi"/>
          <w:b w:val="0"/>
          <w:bCs w:val="0"/>
          <w:sz w:val="22"/>
          <w:szCs w:val="22"/>
          <w:shd w:val="clear" w:color="auto" w:fill="FFFFFF"/>
        </w:rPr>
        <w:t>for alleged torts committed by its subsidiary in Zambia</w:t>
      </w:r>
      <w:r w:rsidR="00820001">
        <w:rPr>
          <w:rFonts w:asciiTheme="majorBidi" w:hAnsiTheme="majorBidi" w:cstheme="majorBidi"/>
          <w:b w:val="0"/>
          <w:bCs w:val="0"/>
          <w:sz w:val="22"/>
          <w:szCs w:val="22"/>
          <w:shd w:val="clear" w:color="auto" w:fill="FFFFFF"/>
        </w:rPr>
        <w:t>.</w:t>
      </w:r>
      <w:r w:rsidR="008E3CA4">
        <w:rPr>
          <w:b w:val="0"/>
          <w:bCs w:val="0"/>
          <w:sz w:val="22"/>
          <w:szCs w:val="22"/>
        </w:rPr>
        <w:t xml:space="preserve"> </w:t>
      </w:r>
      <w:r w:rsidR="00B45935">
        <w:rPr>
          <w:b w:val="0"/>
          <w:bCs w:val="0"/>
          <w:sz w:val="22"/>
          <w:szCs w:val="22"/>
        </w:rPr>
        <w:t>T</w:t>
      </w:r>
      <w:r w:rsidR="00B45935">
        <w:rPr>
          <w:rStyle w:val="Emphasis"/>
          <w:rFonts w:asciiTheme="majorBidi" w:hAnsiTheme="majorBidi" w:cstheme="majorBidi"/>
          <w:b w:val="0"/>
          <w:bCs w:val="0"/>
          <w:i w:val="0"/>
          <w:iCs w:val="0"/>
          <w:color w:val="001E3C"/>
          <w:sz w:val="22"/>
          <w:szCs w:val="22"/>
          <w:bdr w:val="none" w:sz="0" w:space="0" w:color="auto" w:frame="1"/>
        </w:rPr>
        <w:t xml:space="preserve">he Court concluded that </w:t>
      </w:r>
      <w:r w:rsidR="00B45935" w:rsidRPr="00040165">
        <w:rPr>
          <w:rStyle w:val="Emphasis"/>
          <w:rFonts w:asciiTheme="majorBidi" w:hAnsiTheme="majorBidi" w:cstheme="majorBidi"/>
          <w:b w:val="0"/>
          <w:bCs w:val="0"/>
          <w:i w:val="0"/>
          <w:iCs w:val="0"/>
          <w:color w:val="001E3C"/>
          <w:sz w:val="22"/>
          <w:szCs w:val="22"/>
          <w:bdr w:val="none" w:sz="0" w:space="0" w:color="auto" w:frame="1"/>
        </w:rPr>
        <w:t xml:space="preserve">the published materials </w:t>
      </w:r>
      <w:r w:rsidR="00B45935">
        <w:rPr>
          <w:rStyle w:val="Emphasis"/>
          <w:rFonts w:asciiTheme="majorBidi" w:hAnsiTheme="majorBidi" w:cstheme="majorBidi"/>
          <w:b w:val="0"/>
          <w:bCs w:val="0"/>
          <w:i w:val="0"/>
          <w:iCs w:val="0"/>
          <w:color w:val="001E3C"/>
          <w:sz w:val="22"/>
          <w:szCs w:val="22"/>
          <w:bdr w:val="none" w:sz="0" w:space="0" w:color="auto" w:frame="1"/>
        </w:rPr>
        <w:t>show that</w:t>
      </w:r>
      <w:r w:rsidR="00B45935" w:rsidRPr="00040165">
        <w:rPr>
          <w:rStyle w:val="Emphasis"/>
          <w:rFonts w:asciiTheme="majorBidi" w:hAnsiTheme="majorBidi" w:cstheme="majorBidi"/>
          <w:b w:val="0"/>
          <w:bCs w:val="0"/>
          <w:i w:val="0"/>
          <w:iCs w:val="0"/>
          <w:color w:val="001E3C"/>
          <w:sz w:val="22"/>
          <w:szCs w:val="22"/>
          <w:bdr w:val="none" w:sz="0" w:space="0" w:color="auto" w:frame="1"/>
        </w:rPr>
        <w:t xml:space="preserve"> </w:t>
      </w:r>
      <w:r w:rsidR="00B45935">
        <w:rPr>
          <w:rStyle w:val="Emphasis"/>
          <w:rFonts w:asciiTheme="majorBidi" w:hAnsiTheme="majorBidi" w:cstheme="majorBidi"/>
          <w:b w:val="0"/>
          <w:bCs w:val="0"/>
          <w:i w:val="0"/>
          <w:iCs w:val="0"/>
          <w:color w:val="001E3C"/>
          <w:sz w:val="22"/>
          <w:szCs w:val="22"/>
          <w:bdr w:val="none" w:sz="0" w:space="0" w:color="auto" w:frame="1"/>
        </w:rPr>
        <w:t>“</w:t>
      </w:r>
      <w:r w:rsidR="00B45935" w:rsidRPr="00040165">
        <w:rPr>
          <w:rStyle w:val="Emphasis"/>
          <w:rFonts w:asciiTheme="majorBidi" w:hAnsiTheme="majorBidi" w:cstheme="majorBidi"/>
          <w:b w:val="0"/>
          <w:bCs w:val="0"/>
          <w:i w:val="0"/>
          <w:iCs w:val="0"/>
          <w:color w:val="001E3C"/>
          <w:sz w:val="22"/>
          <w:szCs w:val="22"/>
          <w:bdr w:val="none" w:sz="0" w:space="0" w:color="auto" w:frame="1"/>
        </w:rPr>
        <w:t>Vedanta may fairly be said to have asserted its own assumption of responsibility for the maintenance of proper standards of environmental control over the activities of its subsidiaries, and in particular the operations at the Mine</w:t>
      </w:r>
      <w:r w:rsidR="00B45935">
        <w:rPr>
          <w:rStyle w:val="Emphasis"/>
          <w:rFonts w:asciiTheme="majorBidi" w:hAnsiTheme="majorBidi" w:cstheme="majorBidi"/>
          <w:b w:val="0"/>
          <w:bCs w:val="0"/>
          <w:i w:val="0"/>
          <w:iCs w:val="0"/>
          <w:color w:val="001E3C"/>
          <w:sz w:val="22"/>
          <w:szCs w:val="22"/>
          <w:bdr w:val="none" w:sz="0" w:space="0" w:color="auto" w:frame="1"/>
        </w:rPr>
        <w:t xml:space="preserve">…” at [61] These published materials were sufficient to give rise to a possible duty of care of Vedanta. </w:t>
      </w:r>
      <w:r w:rsidR="001127FA">
        <w:rPr>
          <w:rStyle w:val="Emphasis"/>
          <w:rFonts w:asciiTheme="majorBidi" w:hAnsiTheme="majorBidi" w:cstheme="majorBidi" w:hint="cs"/>
          <w:b w:val="0"/>
          <w:bCs w:val="0"/>
          <w:i w:val="0"/>
          <w:iCs w:val="0"/>
          <w:color w:val="001E3C"/>
          <w:sz w:val="22"/>
          <w:szCs w:val="22"/>
          <w:bdr w:val="none" w:sz="0" w:space="0" w:color="auto" w:frame="1"/>
          <w:rtl/>
        </w:rPr>
        <w:t xml:space="preserve"> </w:t>
      </w:r>
      <w:r w:rsidR="001127FA">
        <w:rPr>
          <w:rStyle w:val="Emphasis"/>
          <w:rFonts w:asciiTheme="majorBidi" w:hAnsiTheme="majorBidi" w:cstheme="majorBidi" w:hint="cs"/>
          <w:b w:val="0"/>
          <w:bCs w:val="0"/>
          <w:i w:val="0"/>
          <w:iCs w:val="0"/>
          <w:color w:val="001E3C"/>
          <w:sz w:val="22"/>
          <w:szCs w:val="22"/>
          <w:bdr w:val="none" w:sz="0" w:space="0" w:color="auto" w:frame="1"/>
        </w:rPr>
        <w:t>T</w:t>
      </w:r>
      <w:r w:rsidR="001127FA">
        <w:rPr>
          <w:rStyle w:val="Emphasis"/>
          <w:rFonts w:asciiTheme="majorBidi" w:hAnsiTheme="majorBidi" w:cstheme="majorBidi"/>
          <w:b w:val="0"/>
          <w:bCs w:val="0"/>
          <w:i w:val="0"/>
          <w:iCs w:val="0"/>
          <w:color w:val="001E3C"/>
          <w:sz w:val="22"/>
          <w:szCs w:val="22"/>
          <w:bdr w:val="none" w:sz="0" w:space="0" w:color="auto" w:frame="1"/>
        </w:rPr>
        <w:t>he Court</w:t>
      </w:r>
      <w:r w:rsidR="00B45935">
        <w:rPr>
          <w:rStyle w:val="Emphasis"/>
          <w:rFonts w:asciiTheme="majorBidi" w:hAnsiTheme="majorBidi" w:cstheme="majorBidi"/>
          <w:b w:val="0"/>
          <w:bCs w:val="0"/>
          <w:i w:val="0"/>
          <w:iCs w:val="0"/>
          <w:color w:val="001E3C"/>
          <w:sz w:val="22"/>
          <w:szCs w:val="22"/>
          <w:bdr w:val="none" w:sz="0" w:space="0" w:color="auto" w:frame="1"/>
        </w:rPr>
        <w:t xml:space="preserve"> further explained that its main rationale for providing the claimants access to justice by asserting its jurisdiction was the claimants</w:t>
      </w:r>
      <w:r w:rsidR="003A7B24">
        <w:rPr>
          <w:rStyle w:val="Emphasis"/>
          <w:rFonts w:asciiTheme="majorBidi" w:hAnsiTheme="majorBidi" w:cstheme="majorBidi"/>
          <w:b w:val="0"/>
          <w:bCs w:val="0"/>
          <w:i w:val="0"/>
          <w:iCs w:val="0"/>
          <w:color w:val="001E3C"/>
          <w:sz w:val="22"/>
          <w:szCs w:val="22"/>
          <w:bdr w:val="none" w:sz="0" w:space="0" w:color="auto" w:frame="1"/>
        </w:rPr>
        <w:t xml:space="preserve"> “</w:t>
      </w:r>
      <w:r w:rsidR="00B45935">
        <w:rPr>
          <w:rStyle w:val="Emphasis"/>
          <w:rFonts w:asciiTheme="majorBidi" w:hAnsiTheme="majorBidi" w:cstheme="majorBidi"/>
          <w:b w:val="0"/>
          <w:bCs w:val="0"/>
          <w:i w:val="0"/>
          <w:iCs w:val="0"/>
          <w:color w:val="001E3C"/>
          <w:sz w:val="22"/>
          <w:szCs w:val="22"/>
          <w:bdr w:val="none" w:sz="0" w:space="0" w:color="auto" w:frame="1"/>
        </w:rPr>
        <w:t>lack of</w:t>
      </w:r>
      <w:r w:rsidR="008D19C9" w:rsidRPr="008F75BF">
        <w:rPr>
          <w:rFonts w:asciiTheme="majorBidi" w:hAnsiTheme="majorBidi" w:cstheme="majorBidi"/>
          <w:b w:val="0"/>
          <w:bCs w:val="0"/>
          <w:sz w:val="22"/>
          <w:szCs w:val="22"/>
        </w:rPr>
        <w:t xml:space="preserve"> sufficient resources of their own (even as a large group) with which to fund the litigation</w:t>
      </w:r>
      <w:r w:rsidR="008D19C9">
        <w:rPr>
          <w:rFonts w:asciiTheme="majorBidi" w:hAnsiTheme="majorBidi" w:cstheme="majorBidi"/>
          <w:b w:val="0"/>
          <w:bCs w:val="0"/>
          <w:sz w:val="22"/>
          <w:szCs w:val="22"/>
        </w:rPr>
        <w:t>.</w:t>
      </w:r>
      <w:r w:rsidR="003A7B24">
        <w:rPr>
          <w:rFonts w:asciiTheme="majorBidi" w:hAnsiTheme="majorBidi" w:cstheme="majorBidi"/>
          <w:b w:val="0"/>
          <w:bCs w:val="0"/>
          <w:sz w:val="22"/>
          <w:szCs w:val="22"/>
        </w:rPr>
        <w:t>”</w:t>
      </w:r>
      <w:r w:rsidR="0027035D">
        <w:rPr>
          <w:rFonts w:asciiTheme="majorBidi" w:hAnsiTheme="majorBidi" w:cstheme="majorBidi" w:hint="cs"/>
          <w:b w:val="0"/>
          <w:bCs w:val="0"/>
          <w:sz w:val="22"/>
          <w:szCs w:val="22"/>
          <w:rtl/>
        </w:rPr>
        <w:t xml:space="preserve"> </w:t>
      </w:r>
      <w:r w:rsidR="003A7B24">
        <w:rPr>
          <w:rFonts w:asciiTheme="majorBidi" w:hAnsiTheme="majorBidi" w:cstheme="majorBidi"/>
          <w:b w:val="0"/>
          <w:bCs w:val="0"/>
          <w:sz w:val="22"/>
          <w:szCs w:val="22"/>
        </w:rPr>
        <w:t xml:space="preserve">Similarly, in </w:t>
      </w:r>
      <w:proofErr w:type="spellStart"/>
      <w:r w:rsidR="003A7B24" w:rsidRPr="003A7B24">
        <w:rPr>
          <w:rFonts w:asciiTheme="majorBidi" w:hAnsiTheme="majorBidi" w:cstheme="majorBidi"/>
          <w:b w:val="0"/>
          <w:bCs w:val="0"/>
          <w:sz w:val="22"/>
          <w:szCs w:val="22"/>
        </w:rPr>
        <w:t>Nevsun</w:t>
      </w:r>
      <w:proofErr w:type="spellEnd"/>
      <w:r w:rsidR="003A7B24" w:rsidRPr="003A7B24">
        <w:rPr>
          <w:rFonts w:asciiTheme="majorBidi" w:hAnsiTheme="majorBidi" w:cstheme="majorBidi"/>
          <w:b w:val="0"/>
          <w:bCs w:val="0"/>
          <w:sz w:val="22"/>
          <w:szCs w:val="22"/>
        </w:rPr>
        <w:t xml:space="preserve"> Resources Ltd. v Araya, the</w:t>
      </w:r>
      <w:r w:rsidR="003A7B24" w:rsidRPr="003A7B24">
        <w:rPr>
          <w:rFonts w:asciiTheme="majorBidi" w:hAnsiTheme="majorBidi" w:cstheme="majorBidi"/>
          <w:b w:val="0"/>
          <w:bCs w:val="0"/>
          <w:sz w:val="22"/>
          <w:szCs w:val="22"/>
          <w:shd w:val="clear" w:color="auto" w:fill="FFFFFF"/>
        </w:rPr>
        <w:t xml:space="preserve"> Canadian Supreme Court asserted jurisdiction over a case brought by Eritrean victims against a Canadian company for alleged breaches of customary international and tort law.</w:t>
      </w:r>
      <w:r w:rsidR="003A7B24" w:rsidRPr="003A7B24">
        <w:rPr>
          <w:rStyle w:val="FootnoteReference"/>
          <w:rFonts w:asciiTheme="majorBidi" w:hAnsiTheme="majorBidi" w:cstheme="majorBidi"/>
          <w:b w:val="0"/>
          <w:bCs w:val="0"/>
          <w:sz w:val="22"/>
          <w:szCs w:val="22"/>
          <w:shd w:val="clear" w:color="auto" w:fill="FFFFFF"/>
        </w:rPr>
        <w:footnoteReference w:id="2"/>
      </w:r>
      <w:r w:rsidR="003A7B24" w:rsidRPr="003A7B24">
        <w:rPr>
          <w:b w:val="0"/>
          <w:bCs w:val="0"/>
          <w:sz w:val="22"/>
          <w:szCs w:val="22"/>
        </w:rPr>
        <w:t xml:space="preserve"> </w:t>
      </w:r>
      <w:r w:rsidR="00ED6AA7" w:rsidRPr="003A7B24">
        <w:rPr>
          <w:rFonts w:asciiTheme="majorBidi" w:hAnsiTheme="majorBidi" w:cstheme="majorBidi"/>
          <w:b w:val="0"/>
          <w:bCs w:val="0"/>
          <w:sz w:val="22"/>
          <w:szCs w:val="22"/>
        </w:rPr>
        <w:t>On 29 January,</w:t>
      </w:r>
      <w:r w:rsidR="00385E73">
        <w:rPr>
          <w:rFonts w:asciiTheme="majorBidi" w:hAnsiTheme="majorBidi" w:cstheme="majorBidi"/>
          <w:b w:val="0"/>
          <w:bCs w:val="0"/>
          <w:sz w:val="22"/>
          <w:szCs w:val="22"/>
        </w:rPr>
        <w:t xml:space="preserve"> 2021</w:t>
      </w:r>
      <w:r w:rsidR="00ED6AA7" w:rsidRPr="003A7B24">
        <w:rPr>
          <w:rFonts w:asciiTheme="majorBidi" w:hAnsiTheme="majorBidi" w:cstheme="majorBidi"/>
          <w:b w:val="0"/>
          <w:bCs w:val="0"/>
          <w:sz w:val="22"/>
          <w:szCs w:val="22"/>
        </w:rPr>
        <w:t xml:space="preserve"> The Hague Court of Appeals delivered </w:t>
      </w:r>
      <w:r w:rsidR="003A7B24" w:rsidRPr="003A7B24">
        <w:rPr>
          <w:rFonts w:asciiTheme="majorBidi" w:hAnsiTheme="majorBidi" w:cstheme="majorBidi"/>
          <w:b w:val="0"/>
          <w:bCs w:val="0"/>
          <w:color w:val="000000"/>
          <w:sz w:val="22"/>
          <w:szCs w:val="22"/>
        </w:rPr>
        <w:t xml:space="preserve">the first decision to hold on the merits that the parent company incurred a duty of care to farmers </w:t>
      </w:r>
      <w:r w:rsidR="003A7B24" w:rsidRPr="003A7B24">
        <w:rPr>
          <w:rFonts w:asciiTheme="majorBidi" w:hAnsiTheme="majorBidi" w:cstheme="majorBidi"/>
          <w:b w:val="0"/>
          <w:bCs w:val="0"/>
          <w:sz w:val="22"/>
          <w:szCs w:val="22"/>
        </w:rPr>
        <w:t xml:space="preserve">concerning large-scale oil spillage in three villages </w:t>
      </w:r>
      <w:r w:rsidR="003A7B24" w:rsidRPr="003A7B24">
        <w:rPr>
          <w:rFonts w:asciiTheme="majorBidi" w:hAnsiTheme="majorBidi" w:cstheme="majorBidi"/>
          <w:b w:val="0"/>
          <w:bCs w:val="0"/>
          <w:color w:val="000000"/>
          <w:sz w:val="22"/>
          <w:szCs w:val="22"/>
        </w:rPr>
        <w:t>in the Niger Delta</w:t>
      </w:r>
      <w:r w:rsidR="003A7B24">
        <w:rPr>
          <w:rFonts w:asciiTheme="majorBidi" w:hAnsiTheme="majorBidi" w:cstheme="majorBidi"/>
          <w:b w:val="0"/>
          <w:bCs w:val="0"/>
          <w:color w:val="000000"/>
          <w:sz w:val="22"/>
          <w:szCs w:val="22"/>
        </w:rPr>
        <w:t xml:space="preserve"> </w:t>
      </w:r>
      <w:r w:rsidR="00ED6AA7" w:rsidRPr="003A7B24">
        <w:rPr>
          <w:rFonts w:asciiTheme="majorBidi" w:hAnsiTheme="majorBidi" w:cstheme="majorBidi"/>
          <w:b w:val="0"/>
          <w:bCs w:val="0"/>
          <w:sz w:val="22"/>
          <w:szCs w:val="22"/>
        </w:rPr>
        <w:t>(</w:t>
      </w:r>
      <w:proofErr w:type="spellStart"/>
      <w:r w:rsidR="00ED6AA7" w:rsidRPr="003A7B24">
        <w:rPr>
          <w:rFonts w:asciiTheme="majorBidi" w:hAnsiTheme="majorBidi" w:cstheme="majorBidi"/>
          <w:b w:val="0"/>
          <w:bCs w:val="0"/>
          <w:color w:val="000000"/>
          <w:sz w:val="22"/>
          <w:szCs w:val="22"/>
        </w:rPr>
        <w:t>Milieudefensie</w:t>
      </w:r>
      <w:proofErr w:type="spellEnd"/>
      <w:r w:rsidR="00ED6AA7" w:rsidRPr="003A7B24">
        <w:rPr>
          <w:rFonts w:asciiTheme="majorBidi" w:hAnsiTheme="majorBidi" w:cstheme="majorBidi"/>
          <w:b w:val="0"/>
          <w:bCs w:val="0"/>
          <w:color w:val="000000"/>
          <w:sz w:val="22"/>
          <w:szCs w:val="22"/>
        </w:rPr>
        <w:t xml:space="preserve"> v. Shell)</w:t>
      </w:r>
      <w:r w:rsidR="00ED6AA7" w:rsidRPr="003A7B24">
        <w:rPr>
          <w:rFonts w:asciiTheme="majorBidi" w:hAnsiTheme="majorBidi" w:cstheme="majorBidi"/>
          <w:b w:val="0"/>
          <w:bCs w:val="0"/>
          <w:sz w:val="22"/>
          <w:szCs w:val="22"/>
        </w:rPr>
        <w:t>.</w:t>
      </w:r>
      <w:r w:rsidR="00ED6AA7" w:rsidRPr="003A7B24">
        <w:rPr>
          <w:rStyle w:val="FootnoteReference"/>
          <w:rFonts w:asciiTheme="majorBidi" w:hAnsiTheme="majorBidi" w:cstheme="majorBidi"/>
          <w:b w:val="0"/>
          <w:bCs w:val="0"/>
          <w:color w:val="000000"/>
          <w:sz w:val="22"/>
          <w:szCs w:val="22"/>
        </w:rPr>
        <w:footnoteReference w:id="3"/>
      </w:r>
      <w:r w:rsidR="00ED6AA7" w:rsidRPr="003A7B24">
        <w:rPr>
          <w:rFonts w:asciiTheme="majorBidi" w:hAnsiTheme="majorBidi" w:cstheme="majorBidi"/>
          <w:b w:val="0"/>
          <w:bCs w:val="0"/>
          <w:sz w:val="22"/>
          <w:szCs w:val="22"/>
        </w:rPr>
        <w:t xml:space="preserve"> </w:t>
      </w:r>
    </w:p>
    <w:p w14:paraId="198D41AF" w14:textId="77777777" w:rsidR="003A7B24" w:rsidRPr="00820001" w:rsidRDefault="003A7B24" w:rsidP="003A7B24">
      <w:pPr>
        <w:pStyle w:val="Heading1"/>
        <w:spacing w:before="0" w:beforeAutospacing="0" w:after="0" w:afterAutospacing="0"/>
        <w:ind w:firstLine="720"/>
        <w:jc w:val="both"/>
        <w:rPr>
          <w:b w:val="0"/>
          <w:bCs w:val="0"/>
          <w:sz w:val="22"/>
          <w:szCs w:val="22"/>
          <w:rtl/>
        </w:rPr>
      </w:pPr>
    </w:p>
    <w:p w14:paraId="0D35C7B4" w14:textId="52515F45" w:rsidR="00937A38" w:rsidRDefault="007865AF" w:rsidP="006B0986">
      <w:pPr>
        <w:pStyle w:val="Heading1"/>
        <w:spacing w:before="0" w:beforeAutospacing="0" w:after="0" w:afterAutospacing="0"/>
        <w:ind w:firstLine="720"/>
        <w:jc w:val="both"/>
        <w:rPr>
          <w:rFonts w:asciiTheme="majorBidi" w:hAnsiTheme="majorBidi" w:cstheme="majorBidi"/>
          <w:b w:val="0"/>
          <w:bCs w:val="0"/>
          <w:color w:val="000000"/>
          <w:sz w:val="22"/>
          <w:szCs w:val="22"/>
        </w:rPr>
      </w:pPr>
      <w:r w:rsidRPr="00820001">
        <w:rPr>
          <w:rFonts w:asciiTheme="majorBidi" w:hAnsiTheme="majorBidi" w:cstheme="majorBidi"/>
          <w:b w:val="0"/>
          <w:bCs w:val="0"/>
          <w:color w:val="000000"/>
          <w:sz w:val="22"/>
          <w:szCs w:val="22"/>
        </w:rPr>
        <w:t xml:space="preserve">In the past, the idea that companies owed a duty of care to local communities under such circumstances was almost unthinkable. Since its first edition in 1995, Peter Muchlinski </w:t>
      </w:r>
      <w:r w:rsidRPr="00820001">
        <w:rPr>
          <w:rFonts w:asciiTheme="majorBidi" w:hAnsiTheme="majorBidi" w:cstheme="majorBidi"/>
          <w:b w:val="0"/>
          <w:bCs w:val="0"/>
          <w:i/>
          <w:iCs/>
          <w:color w:val="000000"/>
          <w:sz w:val="22"/>
          <w:szCs w:val="22"/>
        </w:rPr>
        <w:t xml:space="preserve">Multinational Enterprises and the Law </w:t>
      </w:r>
      <w:r w:rsidRPr="00820001">
        <w:rPr>
          <w:rFonts w:asciiTheme="majorBidi" w:hAnsiTheme="majorBidi" w:cstheme="majorBidi"/>
          <w:b w:val="0"/>
          <w:bCs w:val="0"/>
          <w:color w:val="000000"/>
          <w:sz w:val="22"/>
          <w:szCs w:val="22"/>
        </w:rPr>
        <w:t xml:space="preserve">sought to explain why. </w:t>
      </w:r>
      <w:r w:rsidR="005F3842" w:rsidRPr="00820001">
        <w:rPr>
          <w:rFonts w:asciiTheme="majorBidi" w:hAnsiTheme="majorBidi" w:cstheme="majorBidi"/>
          <w:b w:val="0"/>
          <w:bCs w:val="0"/>
          <w:color w:val="000000"/>
          <w:sz w:val="22"/>
          <w:szCs w:val="22"/>
        </w:rPr>
        <w:t xml:space="preserve">In the third edition of this highly influential </w:t>
      </w:r>
      <w:r w:rsidR="0052456B" w:rsidRPr="00820001">
        <w:rPr>
          <w:rFonts w:asciiTheme="majorBidi" w:hAnsiTheme="majorBidi" w:cstheme="majorBidi"/>
          <w:b w:val="0"/>
          <w:bCs w:val="0"/>
          <w:color w:val="000000"/>
          <w:sz w:val="22"/>
          <w:szCs w:val="22"/>
        </w:rPr>
        <w:t>book,</w:t>
      </w:r>
      <w:r w:rsidR="005F3842" w:rsidRPr="00820001">
        <w:rPr>
          <w:rFonts w:asciiTheme="majorBidi" w:hAnsiTheme="majorBidi" w:cstheme="majorBidi"/>
          <w:b w:val="0"/>
          <w:bCs w:val="0"/>
          <w:color w:val="000000"/>
          <w:sz w:val="22"/>
          <w:szCs w:val="22"/>
        </w:rPr>
        <w:t xml:space="preserve"> Muchlinski continues to provide his readers with a meticulous account of the regulatory </w:t>
      </w:r>
      <w:r w:rsidR="0052456B" w:rsidRPr="00820001">
        <w:rPr>
          <w:rFonts w:asciiTheme="majorBidi" w:hAnsiTheme="majorBidi" w:cstheme="majorBidi"/>
          <w:b w:val="0"/>
          <w:bCs w:val="0"/>
          <w:color w:val="000000"/>
          <w:sz w:val="22"/>
          <w:szCs w:val="22"/>
        </w:rPr>
        <w:t xml:space="preserve">architecture in which </w:t>
      </w:r>
      <w:r w:rsidRPr="00820001">
        <w:rPr>
          <w:rFonts w:asciiTheme="majorBidi" w:hAnsiTheme="majorBidi" w:cstheme="majorBidi"/>
          <w:b w:val="0"/>
          <w:bCs w:val="0"/>
          <w:color w:val="000000"/>
          <w:sz w:val="22"/>
          <w:szCs w:val="22"/>
        </w:rPr>
        <w:t>m</w:t>
      </w:r>
      <w:r w:rsidR="0052456B" w:rsidRPr="00820001">
        <w:rPr>
          <w:rFonts w:asciiTheme="majorBidi" w:hAnsiTheme="majorBidi" w:cstheme="majorBidi"/>
          <w:b w:val="0"/>
          <w:bCs w:val="0"/>
          <w:color w:val="000000"/>
          <w:sz w:val="22"/>
          <w:szCs w:val="22"/>
        </w:rPr>
        <w:t xml:space="preserve">ultinational </w:t>
      </w:r>
      <w:r w:rsidRPr="00820001">
        <w:rPr>
          <w:rFonts w:asciiTheme="majorBidi" w:hAnsiTheme="majorBidi" w:cstheme="majorBidi"/>
          <w:b w:val="0"/>
          <w:bCs w:val="0"/>
          <w:color w:val="000000"/>
          <w:sz w:val="22"/>
          <w:szCs w:val="22"/>
        </w:rPr>
        <w:t>e</w:t>
      </w:r>
      <w:r w:rsidR="0052456B" w:rsidRPr="00820001">
        <w:rPr>
          <w:rFonts w:asciiTheme="majorBidi" w:hAnsiTheme="majorBidi" w:cstheme="majorBidi"/>
          <w:b w:val="0"/>
          <w:bCs w:val="0"/>
          <w:color w:val="000000"/>
          <w:sz w:val="22"/>
          <w:szCs w:val="22"/>
        </w:rPr>
        <w:t>nterprises</w:t>
      </w:r>
      <w:r w:rsidRPr="00820001">
        <w:rPr>
          <w:rFonts w:asciiTheme="majorBidi" w:hAnsiTheme="majorBidi" w:cstheme="majorBidi"/>
          <w:b w:val="0"/>
          <w:bCs w:val="0"/>
          <w:color w:val="000000"/>
          <w:sz w:val="22"/>
          <w:szCs w:val="22"/>
        </w:rPr>
        <w:t xml:space="preserve"> (hereinafter: MNEs)</w:t>
      </w:r>
      <w:r w:rsidR="0052456B" w:rsidRPr="00820001">
        <w:rPr>
          <w:rFonts w:asciiTheme="majorBidi" w:hAnsiTheme="majorBidi" w:cstheme="majorBidi"/>
          <w:b w:val="0"/>
          <w:bCs w:val="0"/>
          <w:color w:val="000000"/>
          <w:sz w:val="22"/>
          <w:szCs w:val="22"/>
        </w:rPr>
        <w:t xml:space="preserve"> operate</w:t>
      </w:r>
      <w:r w:rsidR="007E6E2F">
        <w:rPr>
          <w:rFonts w:asciiTheme="majorBidi" w:hAnsiTheme="majorBidi" w:cstheme="majorBidi"/>
          <w:b w:val="0"/>
          <w:bCs w:val="0"/>
          <w:color w:val="000000"/>
          <w:sz w:val="22"/>
          <w:szCs w:val="22"/>
        </w:rPr>
        <w:t xml:space="preserve"> and </w:t>
      </w:r>
      <w:r w:rsidR="00937A38" w:rsidRPr="00701658">
        <w:rPr>
          <w:rFonts w:asciiTheme="majorBidi" w:hAnsiTheme="majorBidi" w:cstheme="majorBidi"/>
          <w:b w:val="0"/>
          <w:bCs w:val="0"/>
          <w:color w:val="000000"/>
          <w:sz w:val="22"/>
          <w:szCs w:val="22"/>
        </w:rPr>
        <w:t xml:space="preserve">explains why circumstances such as the 2008 financial crisis, the following backlash and Covid-19 </w:t>
      </w:r>
      <w:r w:rsidR="00701658" w:rsidRPr="00701658">
        <w:rPr>
          <w:rFonts w:asciiTheme="majorBidi" w:hAnsiTheme="majorBidi" w:cstheme="majorBidi"/>
          <w:b w:val="0"/>
          <w:bCs w:val="0"/>
          <w:color w:val="000000"/>
          <w:sz w:val="22"/>
          <w:szCs w:val="22"/>
        </w:rPr>
        <w:t xml:space="preserve">may </w:t>
      </w:r>
      <w:r w:rsidR="00937A38" w:rsidRPr="00701658">
        <w:rPr>
          <w:rFonts w:asciiTheme="majorBidi" w:hAnsiTheme="majorBidi" w:cstheme="majorBidi"/>
          <w:b w:val="0"/>
          <w:bCs w:val="0"/>
          <w:color w:val="000000"/>
          <w:sz w:val="22"/>
          <w:szCs w:val="22"/>
        </w:rPr>
        <w:t>usher a new era of MNE</w:t>
      </w:r>
      <w:r w:rsidR="00BC2067">
        <w:rPr>
          <w:rFonts w:asciiTheme="majorBidi" w:hAnsiTheme="majorBidi" w:cstheme="majorBidi"/>
          <w:b w:val="0"/>
          <w:bCs w:val="0"/>
          <w:color w:val="000000"/>
          <w:sz w:val="22"/>
          <w:szCs w:val="22"/>
        </w:rPr>
        <w:t>s</w:t>
      </w:r>
      <w:r w:rsidR="00937A38" w:rsidRPr="00701658">
        <w:rPr>
          <w:rFonts w:asciiTheme="majorBidi" w:hAnsiTheme="majorBidi" w:cstheme="majorBidi"/>
          <w:b w:val="0"/>
          <w:bCs w:val="0"/>
          <w:color w:val="000000"/>
          <w:sz w:val="22"/>
          <w:szCs w:val="22"/>
        </w:rPr>
        <w:t xml:space="preserve"> regulation.</w:t>
      </w:r>
      <w:r w:rsidR="00937A38">
        <w:rPr>
          <w:rFonts w:asciiTheme="majorBidi" w:hAnsiTheme="majorBidi" w:cstheme="majorBidi"/>
          <w:b w:val="0"/>
          <w:bCs w:val="0"/>
          <w:color w:val="000000"/>
          <w:sz w:val="22"/>
          <w:szCs w:val="22"/>
        </w:rPr>
        <w:t xml:space="preserve">   </w:t>
      </w:r>
      <w:r w:rsidR="0052456B" w:rsidRPr="00820001">
        <w:rPr>
          <w:rFonts w:asciiTheme="majorBidi" w:hAnsiTheme="majorBidi" w:cstheme="majorBidi"/>
          <w:b w:val="0"/>
          <w:bCs w:val="0"/>
          <w:color w:val="000000"/>
          <w:sz w:val="22"/>
          <w:szCs w:val="22"/>
        </w:rPr>
        <w:t xml:space="preserve"> </w:t>
      </w:r>
    </w:p>
    <w:p w14:paraId="6815D363" w14:textId="77777777" w:rsidR="00937A38" w:rsidRDefault="00937A38" w:rsidP="006B0986">
      <w:pPr>
        <w:pStyle w:val="Heading1"/>
        <w:spacing w:before="0" w:beforeAutospacing="0" w:after="0" w:afterAutospacing="0"/>
        <w:ind w:firstLine="720"/>
        <w:jc w:val="both"/>
        <w:rPr>
          <w:rFonts w:asciiTheme="majorBidi" w:hAnsiTheme="majorBidi" w:cstheme="majorBidi"/>
          <w:b w:val="0"/>
          <w:bCs w:val="0"/>
          <w:color w:val="000000"/>
          <w:sz w:val="22"/>
          <w:szCs w:val="22"/>
        </w:rPr>
      </w:pPr>
    </w:p>
    <w:p w14:paraId="7EE9C285" w14:textId="77EC0235" w:rsidR="00F84276" w:rsidRDefault="0052456B" w:rsidP="006B0986">
      <w:pPr>
        <w:pStyle w:val="Heading1"/>
        <w:spacing w:before="0" w:beforeAutospacing="0" w:after="0" w:afterAutospacing="0"/>
        <w:ind w:firstLine="720"/>
        <w:jc w:val="both"/>
        <w:rPr>
          <w:rFonts w:asciiTheme="majorBidi" w:hAnsiTheme="majorBidi" w:cstheme="majorBidi"/>
          <w:b w:val="0"/>
          <w:bCs w:val="0"/>
          <w:sz w:val="22"/>
          <w:szCs w:val="22"/>
        </w:rPr>
      </w:pPr>
      <w:r w:rsidRPr="00820001">
        <w:rPr>
          <w:rFonts w:asciiTheme="majorBidi" w:hAnsiTheme="majorBidi" w:cstheme="majorBidi"/>
          <w:b w:val="0"/>
          <w:bCs w:val="0"/>
          <w:color w:val="000000"/>
          <w:sz w:val="22"/>
          <w:szCs w:val="22"/>
        </w:rPr>
        <w:t xml:space="preserve"> Despite the immense scope of this </w:t>
      </w:r>
      <w:r w:rsidR="00EB19E6" w:rsidRPr="00820001">
        <w:rPr>
          <w:rFonts w:asciiTheme="majorBidi" w:hAnsiTheme="majorBidi" w:cstheme="majorBidi"/>
          <w:b w:val="0"/>
          <w:bCs w:val="0"/>
          <w:color w:val="000000"/>
          <w:sz w:val="22"/>
          <w:szCs w:val="22"/>
        </w:rPr>
        <w:t xml:space="preserve">project, </w:t>
      </w:r>
      <w:r w:rsidR="00EB19E6" w:rsidRPr="00820001">
        <w:rPr>
          <w:rFonts w:asciiTheme="majorBidi" w:hAnsiTheme="majorBidi" w:cstheme="majorBidi"/>
          <w:b w:val="0"/>
          <w:bCs w:val="0"/>
          <w:i/>
          <w:iCs/>
          <w:color w:val="000000"/>
          <w:sz w:val="22"/>
          <w:szCs w:val="22"/>
        </w:rPr>
        <w:t>Multinational Enterprises and the Law</w:t>
      </w:r>
      <w:r w:rsidR="00EB19E6" w:rsidRPr="00820001">
        <w:rPr>
          <w:rFonts w:asciiTheme="majorBidi" w:hAnsiTheme="majorBidi" w:cstheme="majorBidi"/>
          <w:b w:val="0"/>
          <w:bCs w:val="0"/>
          <w:color w:val="000000"/>
          <w:sz w:val="22"/>
          <w:szCs w:val="22"/>
        </w:rPr>
        <w:t xml:space="preserve"> offers the rare combination of a rich and comprehensive synthesis with a thorough and compelling analysis. It is also a masterful example of interdisciplinary research. It </w:t>
      </w:r>
      <w:r w:rsidR="00EB19E6" w:rsidRPr="00820001">
        <w:rPr>
          <w:rFonts w:asciiTheme="majorBidi" w:hAnsiTheme="majorBidi" w:cstheme="majorBidi"/>
          <w:b w:val="0"/>
          <w:bCs w:val="0"/>
          <w:sz w:val="22"/>
          <w:szCs w:val="22"/>
        </w:rPr>
        <w:t xml:space="preserve">combines economics, </w:t>
      </w:r>
      <w:r w:rsidR="00DD447B" w:rsidRPr="00820001">
        <w:rPr>
          <w:rFonts w:asciiTheme="majorBidi" w:hAnsiTheme="majorBidi" w:cstheme="majorBidi"/>
          <w:b w:val="0"/>
          <w:bCs w:val="0"/>
          <w:sz w:val="22"/>
          <w:szCs w:val="22"/>
        </w:rPr>
        <w:t>political</w:t>
      </w:r>
      <w:r w:rsidR="00EB19E6" w:rsidRPr="00820001">
        <w:rPr>
          <w:rFonts w:asciiTheme="majorBidi" w:hAnsiTheme="majorBidi" w:cstheme="majorBidi"/>
          <w:b w:val="0"/>
          <w:bCs w:val="0"/>
          <w:sz w:val="22"/>
          <w:szCs w:val="22"/>
        </w:rPr>
        <w:t xml:space="preserve"> science, sociology, </w:t>
      </w:r>
      <w:r w:rsidR="00EB19E6" w:rsidRPr="00820001">
        <w:rPr>
          <w:rFonts w:asciiTheme="majorBidi" w:hAnsiTheme="majorBidi" w:cstheme="majorBidi"/>
          <w:b w:val="0"/>
          <w:bCs w:val="0"/>
          <w:sz w:val="22"/>
          <w:szCs w:val="22"/>
        </w:rPr>
        <w:lastRenderedPageBreak/>
        <w:t>history, law and a sophisticated approach to the study of regulation.</w:t>
      </w:r>
      <w:r w:rsidR="00AC4688" w:rsidRPr="00820001">
        <w:rPr>
          <w:rFonts w:asciiTheme="majorBidi" w:hAnsiTheme="majorBidi" w:cstheme="majorBidi"/>
          <w:b w:val="0"/>
          <w:bCs w:val="0"/>
          <w:sz w:val="22"/>
          <w:szCs w:val="22"/>
        </w:rPr>
        <w:t xml:space="preserve"> This impressive monograph is divided to four parts. The first part is dedicated to a conceptual framework that covers the definition of MNEs and the various factors that explain their growth (chapter 1), the different forms of MNEs (chapter 2), different agendas, sources and sites for MNEs regulation (chapter 3) and </w:t>
      </w:r>
      <w:r w:rsidR="007865AF" w:rsidRPr="00820001">
        <w:rPr>
          <w:rFonts w:asciiTheme="majorBidi" w:hAnsiTheme="majorBidi" w:cstheme="majorBidi"/>
          <w:b w:val="0"/>
          <w:bCs w:val="0"/>
          <w:sz w:val="22"/>
          <w:szCs w:val="22"/>
        </w:rPr>
        <w:t xml:space="preserve">engages with </w:t>
      </w:r>
      <w:r w:rsidR="00AC4688" w:rsidRPr="00820001">
        <w:rPr>
          <w:rFonts w:asciiTheme="majorBidi" w:hAnsiTheme="majorBidi" w:cstheme="majorBidi"/>
          <w:b w:val="0"/>
          <w:bCs w:val="0"/>
          <w:sz w:val="22"/>
          <w:szCs w:val="22"/>
        </w:rPr>
        <w:t xml:space="preserve">the question of jurisdiction and MNEs (chapter 4). The title of the second part of the book is </w:t>
      </w:r>
      <w:r w:rsidR="00AC4688" w:rsidRPr="00820001">
        <w:rPr>
          <w:rFonts w:asciiTheme="majorBidi" w:hAnsiTheme="majorBidi" w:cstheme="majorBidi"/>
          <w:b w:val="0"/>
          <w:bCs w:val="0"/>
          <w:i/>
          <w:iCs/>
          <w:sz w:val="22"/>
          <w:szCs w:val="22"/>
        </w:rPr>
        <w:t xml:space="preserve">Economic Regulation. </w:t>
      </w:r>
      <w:r w:rsidR="00AC4688" w:rsidRPr="00820001">
        <w:rPr>
          <w:rFonts w:asciiTheme="majorBidi" w:hAnsiTheme="majorBidi" w:cstheme="majorBidi"/>
          <w:b w:val="0"/>
          <w:bCs w:val="0"/>
          <w:sz w:val="22"/>
          <w:szCs w:val="22"/>
        </w:rPr>
        <w:t xml:space="preserve">It covers the regulation of inward investment (chapter 5) and the promotion of inward investment (Chapter 6) alongside tax regulatory measures related to MNEs (chapter 7), </w:t>
      </w:r>
      <w:r w:rsidR="007865AF" w:rsidRPr="00820001">
        <w:rPr>
          <w:rFonts w:asciiTheme="majorBidi" w:hAnsiTheme="majorBidi" w:cstheme="majorBidi"/>
          <w:b w:val="0"/>
          <w:bCs w:val="0"/>
          <w:sz w:val="22"/>
          <w:szCs w:val="22"/>
        </w:rPr>
        <w:t>q</w:t>
      </w:r>
      <w:r w:rsidR="00AC4688" w:rsidRPr="00820001">
        <w:rPr>
          <w:rFonts w:asciiTheme="majorBidi" w:hAnsiTheme="majorBidi" w:cstheme="majorBidi"/>
          <w:b w:val="0"/>
          <w:bCs w:val="0"/>
          <w:sz w:val="22"/>
          <w:szCs w:val="22"/>
        </w:rPr>
        <w:t xml:space="preserve">uestions of multinational enterprises’ group liability and directors’ liability (Chapter 8), </w:t>
      </w:r>
      <w:r w:rsidR="007865AF" w:rsidRPr="00820001">
        <w:rPr>
          <w:rFonts w:asciiTheme="majorBidi" w:hAnsiTheme="majorBidi" w:cstheme="majorBidi"/>
          <w:b w:val="0"/>
          <w:bCs w:val="0"/>
          <w:sz w:val="22"/>
          <w:szCs w:val="22"/>
        </w:rPr>
        <w:t>c</w:t>
      </w:r>
      <w:r w:rsidR="00AC4688" w:rsidRPr="00820001">
        <w:rPr>
          <w:rFonts w:asciiTheme="majorBidi" w:hAnsiTheme="majorBidi" w:cstheme="majorBidi"/>
          <w:b w:val="0"/>
          <w:bCs w:val="0"/>
          <w:sz w:val="22"/>
          <w:szCs w:val="22"/>
        </w:rPr>
        <w:t xml:space="preserve">orporate governance issues (chapter 9), </w:t>
      </w:r>
      <w:r w:rsidR="007865AF" w:rsidRPr="00820001">
        <w:rPr>
          <w:rFonts w:asciiTheme="majorBidi" w:hAnsiTheme="majorBidi" w:cstheme="majorBidi"/>
          <w:b w:val="0"/>
          <w:bCs w:val="0"/>
          <w:sz w:val="22"/>
          <w:szCs w:val="22"/>
        </w:rPr>
        <w:t>b</w:t>
      </w:r>
      <w:r w:rsidR="00AC4688" w:rsidRPr="00820001">
        <w:rPr>
          <w:rFonts w:asciiTheme="majorBidi" w:hAnsiTheme="majorBidi" w:cstheme="majorBidi"/>
          <w:b w:val="0"/>
          <w:bCs w:val="0"/>
          <w:sz w:val="22"/>
          <w:szCs w:val="22"/>
        </w:rPr>
        <w:t xml:space="preserve">anks (chapter 10), </w:t>
      </w:r>
      <w:r w:rsidR="007865AF" w:rsidRPr="00820001">
        <w:rPr>
          <w:rFonts w:asciiTheme="majorBidi" w:hAnsiTheme="majorBidi" w:cstheme="majorBidi"/>
          <w:b w:val="0"/>
          <w:bCs w:val="0"/>
          <w:sz w:val="22"/>
          <w:szCs w:val="22"/>
        </w:rPr>
        <w:t>c</w:t>
      </w:r>
      <w:r w:rsidR="00AC4688" w:rsidRPr="00820001">
        <w:rPr>
          <w:rFonts w:asciiTheme="majorBidi" w:hAnsiTheme="majorBidi" w:cstheme="majorBidi"/>
          <w:b w:val="0"/>
          <w:bCs w:val="0"/>
          <w:sz w:val="22"/>
          <w:szCs w:val="22"/>
        </w:rPr>
        <w:t xml:space="preserve">ompetition (chapter 11) and intellectual property (chapter 12). In the third and last part of book Muchlinski addresses the </w:t>
      </w:r>
      <w:r w:rsidR="00AC4688" w:rsidRPr="00820001">
        <w:rPr>
          <w:rFonts w:asciiTheme="majorBidi" w:hAnsiTheme="majorBidi" w:cstheme="majorBidi"/>
          <w:b w:val="0"/>
          <w:bCs w:val="0"/>
          <w:i/>
          <w:iCs/>
          <w:sz w:val="22"/>
          <w:szCs w:val="22"/>
        </w:rPr>
        <w:t>Social Dimension</w:t>
      </w:r>
      <w:r w:rsidR="00AC4688" w:rsidRPr="00820001">
        <w:rPr>
          <w:rFonts w:asciiTheme="majorBidi" w:hAnsiTheme="majorBidi" w:cstheme="majorBidi"/>
          <w:b w:val="0"/>
          <w:bCs w:val="0"/>
          <w:sz w:val="22"/>
          <w:szCs w:val="22"/>
        </w:rPr>
        <w:t xml:space="preserve">. This part covers </w:t>
      </w:r>
      <w:proofErr w:type="spellStart"/>
      <w:r w:rsidR="00AC4688" w:rsidRPr="00820001">
        <w:rPr>
          <w:rFonts w:asciiTheme="majorBidi" w:hAnsiTheme="majorBidi" w:cstheme="majorBidi"/>
          <w:b w:val="0"/>
          <w:bCs w:val="0"/>
          <w:sz w:val="22"/>
          <w:szCs w:val="22"/>
        </w:rPr>
        <w:t>labour</w:t>
      </w:r>
      <w:proofErr w:type="spellEnd"/>
      <w:r w:rsidR="00AC4688" w:rsidRPr="00820001">
        <w:rPr>
          <w:rFonts w:asciiTheme="majorBidi" w:hAnsiTheme="majorBidi" w:cstheme="majorBidi"/>
          <w:b w:val="0"/>
          <w:bCs w:val="0"/>
          <w:sz w:val="22"/>
          <w:szCs w:val="22"/>
        </w:rPr>
        <w:t xml:space="preserve"> relations (chapter 13), human rights (chapter 14) and environmental issues (chapter 15). The last Part of the book focuses on the impact of internationa</w:t>
      </w:r>
      <w:r w:rsidR="007865AF" w:rsidRPr="00820001">
        <w:rPr>
          <w:rFonts w:asciiTheme="majorBidi" w:hAnsiTheme="majorBidi" w:cstheme="majorBidi"/>
          <w:b w:val="0"/>
          <w:bCs w:val="0"/>
          <w:sz w:val="22"/>
          <w:szCs w:val="22"/>
        </w:rPr>
        <w:t xml:space="preserve">l investment law (chapters 16 &amp; </w:t>
      </w:r>
      <w:r w:rsidR="00AC4688" w:rsidRPr="00820001">
        <w:rPr>
          <w:rFonts w:asciiTheme="majorBidi" w:hAnsiTheme="majorBidi" w:cstheme="majorBidi"/>
          <w:b w:val="0"/>
          <w:bCs w:val="0"/>
          <w:sz w:val="22"/>
          <w:szCs w:val="22"/>
        </w:rPr>
        <w:t>17).</w:t>
      </w:r>
    </w:p>
    <w:p w14:paraId="341D9654" w14:textId="6E1CDDB8" w:rsidR="009E3E85" w:rsidRDefault="009E3E85" w:rsidP="006B0986">
      <w:pPr>
        <w:pStyle w:val="Heading1"/>
        <w:spacing w:before="0" w:beforeAutospacing="0" w:after="0" w:afterAutospacing="0"/>
        <w:ind w:firstLine="720"/>
        <w:jc w:val="both"/>
        <w:rPr>
          <w:rFonts w:asciiTheme="majorBidi" w:hAnsiTheme="majorBidi" w:cstheme="majorBidi"/>
          <w:b w:val="0"/>
          <w:bCs w:val="0"/>
          <w:sz w:val="22"/>
          <w:szCs w:val="22"/>
        </w:rPr>
      </w:pPr>
    </w:p>
    <w:p w14:paraId="6472C770" w14:textId="5C469C41" w:rsidR="009E3E85" w:rsidRPr="009E3E85" w:rsidRDefault="009E3E85" w:rsidP="006B0986">
      <w:pPr>
        <w:pStyle w:val="Heading1"/>
        <w:spacing w:before="0" w:beforeAutospacing="0" w:after="0" w:afterAutospacing="0"/>
        <w:ind w:firstLine="720"/>
        <w:jc w:val="both"/>
        <w:rPr>
          <w:rFonts w:asciiTheme="majorBidi" w:hAnsiTheme="majorBidi" w:cstheme="majorBidi"/>
          <w:b w:val="0"/>
          <w:bCs w:val="0"/>
          <w:i/>
          <w:iCs/>
          <w:sz w:val="22"/>
          <w:szCs w:val="22"/>
          <w:rtl/>
        </w:rPr>
      </w:pPr>
      <w:r>
        <w:rPr>
          <w:rFonts w:asciiTheme="majorBidi" w:hAnsiTheme="majorBidi" w:cstheme="majorBidi"/>
          <w:b w:val="0"/>
          <w:bCs w:val="0"/>
          <w:i/>
          <w:iCs/>
          <w:sz w:val="22"/>
          <w:szCs w:val="22"/>
        </w:rPr>
        <w:t>(b) Unveiling the Legal Infrastructure in which MNEs Operate</w:t>
      </w:r>
    </w:p>
    <w:p w14:paraId="74AB0220" w14:textId="3FA8216B" w:rsidR="000611DE" w:rsidRDefault="00F84276" w:rsidP="008E3CA4">
      <w:pPr>
        <w:pStyle w:val="Heading1"/>
        <w:spacing w:before="240" w:beforeAutospacing="0" w:after="240" w:afterAutospacing="0"/>
        <w:ind w:firstLine="720"/>
        <w:jc w:val="both"/>
        <w:rPr>
          <w:rFonts w:asciiTheme="majorBidi" w:hAnsiTheme="majorBidi" w:cstheme="majorBidi"/>
          <w:b w:val="0"/>
          <w:bCs w:val="0"/>
          <w:color w:val="000000"/>
          <w:sz w:val="22"/>
          <w:szCs w:val="22"/>
        </w:rPr>
      </w:pPr>
      <w:r w:rsidRPr="00820001">
        <w:rPr>
          <w:rFonts w:asciiTheme="majorBidi" w:hAnsiTheme="majorBidi" w:cstheme="majorBidi"/>
          <w:b w:val="0"/>
          <w:bCs w:val="0"/>
          <w:i/>
          <w:iCs/>
          <w:color w:val="000000"/>
          <w:sz w:val="22"/>
          <w:szCs w:val="22"/>
        </w:rPr>
        <w:t>Multinational Enterprises and the Law</w:t>
      </w:r>
      <w:r w:rsidRPr="00820001">
        <w:rPr>
          <w:rFonts w:asciiTheme="majorBidi" w:hAnsiTheme="majorBidi" w:cstheme="majorBidi"/>
          <w:b w:val="0"/>
          <w:bCs w:val="0"/>
          <w:color w:val="000000"/>
          <w:sz w:val="22"/>
          <w:szCs w:val="22"/>
        </w:rPr>
        <w:t xml:space="preserve"> is a descriptive book and as such it isn’t always easy to distill its main arguments. Yet, one argument clearly runs as a central thread throughout the monograph: the significance of </w:t>
      </w:r>
      <w:r w:rsidRPr="00820001">
        <w:rPr>
          <w:rFonts w:asciiTheme="majorBidi" w:hAnsiTheme="majorBidi" w:cstheme="majorBidi"/>
          <w:b w:val="0"/>
          <w:bCs w:val="0"/>
          <w:i/>
          <w:iCs/>
          <w:color w:val="000000"/>
          <w:sz w:val="22"/>
          <w:szCs w:val="22"/>
        </w:rPr>
        <w:t xml:space="preserve">law </w:t>
      </w:r>
      <w:r w:rsidRPr="00820001">
        <w:rPr>
          <w:rFonts w:asciiTheme="majorBidi" w:hAnsiTheme="majorBidi" w:cstheme="majorBidi"/>
          <w:b w:val="0"/>
          <w:bCs w:val="0"/>
          <w:color w:val="000000"/>
          <w:sz w:val="22"/>
          <w:szCs w:val="22"/>
        </w:rPr>
        <w:t xml:space="preserve">and </w:t>
      </w:r>
      <w:r w:rsidRPr="00820001">
        <w:rPr>
          <w:rFonts w:asciiTheme="majorBidi" w:hAnsiTheme="majorBidi" w:cstheme="majorBidi"/>
          <w:b w:val="0"/>
          <w:bCs w:val="0"/>
          <w:i/>
          <w:iCs/>
          <w:color w:val="000000"/>
          <w:sz w:val="22"/>
          <w:szCs w:val="22"/>
        </w:rPr>
        <w:t>legal infrastructure</w:t>
      </w:r>
      <w:r w:rsidRPr="00820001">
        <w:rPr>
          <w:rFonts w:asciiTheme="majorBidi" w:hAnsiTheme="majorBidi" w:cstheme="majorBidi"/>
          <w:b w:val="0"/>
          <w:bCs w:val="0"/>
          <w:color w:val="000000"/>
          <w:sz w:val="22"/>
          <w:szCs w:val="22"/>
        </w:rPr>
        <w:t xml:space="preserve"> for the operation of MNEs. This line of argument is closely linked to the main thrust of the emerging </w:t>
      </w:r>
      <w:r w:rsidR="008E3CA4">
        <w:rPr>
          <w:rFonts w:asciiTheme="majorBidi" w:hAnsiTheme="majorBidi" w:cstheme="majorBidi"/>
          <w:b w:val="0"/>
          <w:bCs w:val="0"/>
          <w:color w:val="000000"/>
          <w:sz w:val="22"/>
          <w:szCs w:val="22"/>
        </w:rPr>
        <w:t xml:space="preserve">legal </w:t>
      </w:r>
      <w:r w:rsidRPr="00820001">
        <w:rPr>
          <w:rFonts w:asciiTheme="majorBidi" w:hAnsiTheme="majorBidi" w:cstheme="majorBidi"/>
          <w:b w:val="0"/>
          <w:bCs w:val="0"/>
          <w:color w:val="000000"/>
          <w:sz w:val="22"/>
          <w:szCs w:val="22"/>
        </w:rPr>
        <w:t xml:space="preserve">scholarship on global value chains (hereinafter: GVCs). In </w:t>
      </w:r>
      <w:r w:rsidRPr="00820001">
        <w:rPr>
          <w:rFonts w:asciiTheme="majorBidi" w:hAnsiTheme="majorBidi" w:cstheme="majorBidi"/>
          <w:b w:val="0"/>
          <w:bCs w:val="0"/>
          <w:i/>
          <w:iCs/>
          <w:color w:val="000000"/>
          <w:sz w:val="22"/>
          <w:szCs w:val="22"/>
        </w:rPr>
        <w:t xml:space="preserve">the Role of Law in Global Value Chains: A Manifesto, </w:t>
      </w:r>
      <w:r w:rsidRPr="00820001">
        <w:rPr>
          <w:rFonts w:asciiTheme="majorBidi" w:hAnsiTheme="majorBidi" w:cstheme="majorBidi"/>
          <w:b w:val="0"/>
          <w:bCs w:val="0"/>
          <w:color w:val="000000"/>
          <w:sz w:val="22"/>
          <w:szCs w:val="22"/>
        </w:rPr>
        <w:t xml:space="preserve">the IGLP group sought to explore “how does the law shape the structure and organization of production and distribution globally, and how do structures of production and distribution in turn reconfigure what law </w:t>
      </w:r>
      <w:r w:rsidRPr="00820001">
        <w:rPr>
          <w:rFonts w:asciiTheme="majorBidi" w:hAnsiTheme="majorBidi" w:cstheme="majorBidi"/>
          <w:b w:val="0"/>
          <w:bCs w:val="0"/>
          <w:i/>
          <w:iCs/>
          <w:color w:val="000000"/>
          <w:sz w:val="22"/>
          <w:szCs w:val="22"/>
        </w:rPr>
        <w:t>is</w:t>
      </w:r>
      <w:r w:rsidRPr="00820001">
        <w:rPr>
          <w:rFonts w:asciiTheme="majorBidi" w:hAnsiTheme="majorBidi" w:cstheme="majorBidi"/>
          <w:b w:val="0"/>
          <w:bCs w:val="0"/>
          <w:color w:val="000000"/>
          <w:sz w:val="22"/>
          <w:szCs w:val="22"/>
        </w:rPr>
        <w:t xml:space="preserve"> and how it </w:t>
      </w:r>
      <w:r w:rsidRPr="00820001">
        <w:rPr>
          <w:rFonts w:asciiTheme="majorBidi" w:hAnsiTheme="majorBidi" w:cstheme="majorBidi"/>
          <w:b w:val="0"/>
          <w:bCs w:val="0"/>
          <w:i/>
          <w:iCs/>
          <w:color w:val="000000"/>
          <w:sz w:val="22"/>
          <w:szCs w:val="22"/>
        </w:rPr>
        <w:t xml:space="preserve">works </w:t>
      </w:r>
      <w:r w:rsidRPr="00820001">
        <w:rPr>
          <w:rFonts w:asciiTheme="majorBidi" w:hAnsiTheme="majorBidi" w:cstheme="majorBidi"/>
          <w:b w:val="0"/>
          <w:bCs w:val="0"/>
          <w:color w:val="000000"/>
          <w:sz w:val="22"/>
          <w:szCs w:val="22"/>
        </w:rPr>
        <w:t>in this dynamic process</w:t>
      </w:r>
      <w:r w:rsidR="003B7364" w:rsidRPr="00820001">
        <w:rPr>
          <w:rFonts w:asciiTheme="majorBidi" w:hAnsiTheme="majorBidi" w:cstheme="majorBidi"/>
          <w:b w:val="0"/>
          <w:bCs w:val="0"/>
          <w:color w:val="000000"/>
          <w:sz w:val="22"/>
          <w:szCs w:val="22"/>
        </w:rPr>
        <w:t>.</w:t>
      </w:r>
      <w:r w:rsidRPr="00820001">
        <w:rPr>
          <w:rFonts w:asciiTheme="majorBidi" w:hAnsiTheme="majorBidi" w:cstheme="majorBidi"/>
          <w:b w:val="0"/>
          <w:bCs w:val="0"/>
          <w:color w:val="000000"/>
          <w:sz w:val="22"/>
          <w:szCs w:val="22"/>
        </w:rPr>
        <w:t>”</w:t>
      </w:r>
      <w:r w:rsidRPr="00820001">
        <w:rPr>
          <w:rStyle w:val="FootnoteReference"/>
          <w:rFonts w:asciiTheme="majorBidi" w:hAnsiTheme="majorBidi" w:cstheme="majorBidi"/>
          <w:b w:val="0"/>
          <w:bCs w:val="0"/>
          <w:color w:val="000000"/>
          <w:sz w:val="22"/>
          <w:szCs w:val="22"/>
        </w:rPr>
        <w:footnoteReference w:id="4"/>
      </w:r>
      <w:r w:rsidR="008E3CA4">
        <w:rPr>
          <w:rFonts w:asciiTheme="majorBidi" w:hAnsiTheme="majorBidi" w:cstheme="majorBidi"/>
          <w:b w:val="0"/>
          <w:bCs w:val="0"/>
          <w:color w:val="000000"/>
          <w:sz w:val="22"/>
          <w:szCs w:val="22"/>
        </w:rPr>
        <w:t xml:space="preserve"> </w:t>
      </w:r>
      <w:proofErr w:type="spellStart"/>
      <w:r w:rsidRPr="00EB065B">
        <w:rPr>
          <w:rFonts w:asciiTheme="majorBidi" w:hAnsiTheme="majorBidi" w:cstheme="majorBidi"/>
          <w:b w:val="0"/>
          <w:bCs w:val="0"/>
          <w:color w:val="000000"/>
          <w:sz w:val="22"/>
          <w:szCs w:val="22"/>
        </w:rPr>
        <w:t>Muchlinski’s</w:t>
      </w:r>
      <w:proofErr w:type="spellEnd"/>
      <w:r w:rsidRPr="00EB065B">
        <w:rPr>
          <w:rFonts w:asciiTheme="majorBidi" w:hAnsiTheme="majorBidi" w:cstheme="majorBidi"/>
          <w:b w:val="0"/>
          <w:bCs w:val="0"/>
          <w:color w:val="000000"/>
          <w:sz w:val="22"/>
          <w:szCs w:val="22"/>
        </w:rPr>
        <w:t xml:space="preserve"> emphasis on the ways in which different legal fields shape the operations of MNEs </w:t>
      </w:r>
      <w:r w:rsidR="003B7364" w:rsidRPr="00EB065B">
        <w:rPr>
          <w:rFonts w:asciiTheme="majorBidi" w:hAnsiTheme="majorBidi" w:cstheme="majorBidi"/>
          <w:b w:val="0"/>
          <w:bCs w:val="0"/>
          <w:color w:val="000000"/>
          <w:sz w:val="22"/>
          <w:szCs w:val="22"/>
        </w:rPr>
        <w:t>shares</w:t>
      </w:r>
      <w:r w:rsidRPr="00EB065B">
        <w:rPr>
          <w:rFonts w:asciiTheme="majorBidi" w:hAnsiTheme="majorBidi" w:cstheme="majorBidi"/>
          <w:b w:val="0"/>
          <w:bCs w:val="0"/>
          <w:color w:val="000000"/>
          <w:sz w:val="22"/>
          <w:szCs w:val="22"/>
        </w:rPr>
        <w:t xml:space="preserve"> a similar sensibility</w:t>
      </w:r>
      <w:r w:rsidR="003B7364" w:rsidRPr="00EB065B">
        <w:rPr>
          <w:rFonts w:asciiTheme="majorBidi" w:hAnsiTheme="majorBidi" w:cstheme="majorBidi"/>
          <w:b w:val="0"/>
          <w:bCs w:val="0"/>
          <w:color w:val="000000"/>
          <w:sz w:val="22"/>
          <w:szCs w:val="22"/>
        </w:rPr>
        <w:t xml:space="preserve"> to the Global Value Chains Manifesto</w:t>
      </w:r>
      <w:r w:rsidRPr="00EB065B">
        <w:rPr>
          <w:rFonts w:asciiTheme="majorBidi" w:hAnsiTheme="majorBidi" w:cstheme="majorBidi"/>
          <w:b w:val="0"/>
          <w:bCs w:val="0"/>
          <w:color w:val="000000"/>
          <w:sz w:val="22"/>
          <w:szCs w:val="22"/>
        </w:rPr>
        <w:t xml:space="preserve">. One possible reading of </w:t>
      </w:r>
      <w:proofErr w:type="spellStart"/>
      <w:r w:rsidRPr="00EB065B">
        <w:rPr>
          <w:rFonts w:asciiTheme="majorBidi" w:hAnsiTheme="majorBidi" w:cstheme="majorBidi"/>
          <w:b w:val="0"/>
          <w:bCs w:val="0"/>
          <w:color w:val="000000"/>
          <w:sz w:val="22"/>
          <w:szCs w:val="22"/>
        </w:rPr>
        <w:t>Muchlinski’s</w:t>
      </w:r>
      <w:proofErr w:type="spellEnd"/>
      <w:r w:rsidRPr="00EB065B">
        <w:rPr>
          <w:rFonts w:asciiTheme="majorBidi" w:hAnsiTheme="majorBidi" w:cstheme="majorBidi"/>
          <w:b w:val="0"/>
          <w:bCs w:val="0"/>
          <w:color w:val="000000"/>
          <w:sz w:val="22"/>
          <w:szCs w:val="22"/>
        </w:rPr>
        <w:t xml:space="preserve"> book is as an attempt to map the different ways in which law shapes and informs the conditions of possib</w:t>
      </w:r>
      <w:r w:rsidR="00A5322A" w:rsidRPr="00EB065B">
        <w:rPr>
          <w:rFonts w:asciiTheme="majorBidi" w:hAnsiTheme="majorBidi" w:cstheme="majorBidi"/>
          <w:b w:val="0"/>
          <w:bCs w:val="0"/>
          <w:color w:val="000000"/>
          <w:sz w:val="22"/>
          <w:szCs w:val="22"/>
        </w:rPr>
        <w:t>ility for</w:t>
      </w:r>
      <w:r w:rsidRPr="00EB065B">
        <w:rPr>
          <w:rFonts w:asciiTheme="majorBidi" w:hAnsiTheme="majorBidi" w:cstheme="majorBidi"/>
          <w:b w:val="0"/>
          <w:bCs w:val="0"/>
          <w:color w:val="000000"/>
          <w:sz w:val="22"/>
          <w:szCs w:val="22"/>
        </w:rPr>
        <w:t xml:space="preserve"> MNEs </w:t>
      </w:r>
      <w:r w:rsidR="00353BCC" w:rsidRPr="00EB065B">
        <w:rPr>
          <w:rFonts w:asciiTheme="majorBidi" w:hAnsiTheme="majorBidi" w:cstheme="majorBidi"/>
          <w:b w:val="0"/>
          <w:bCs w:val="0"/>
          <w:color w:val="000000"/>
          <w:sz w:val="22"/>
          <w:szCs w:val="22"/>
        </w:rPr>
        <w:t xml:space="preserve">operations and practices </w:t>
      </w:r>
      <w:r w:rsidRPr="00EB065B">
        <w:rPr>
          <w:rFonts w:asciiTheme="majorBidi" w:hAnsiTheme="majorBidi" w:cstheme="majorBidi"/>
          <w:b w:val="0"/>
          <w:bCs w:val="0"/>
          <w:color w:val="000000"/>
          <w:sz w:val="22"/>
          <w:szCs w:val="22"/>
        </w:rPr>
        <w:t xml:space="preserve">and how law changes through the engagement with their practices. </w:t>
      </w:r>
    </w:p>
    <w:p w14:paraId="64F9D5C8" w14:textId="10355541" w:rsidR="00322460" w:rsidRPr="009E3E85" w:rsidRDefault="009D44F9" w:rsidP="009E3E85">
      <w:pPr>
        <w:pStyle w:val="Heading1"/>
        <w:spacing w:before="0" w:beforeAutospacing="0" w:after="0" w:afterAutospacing="0"/>
        <w:ind w:firstLine="720"/>
        <w:jc w:val="both"/>
        <w:rPr>
          <w:rFonts w:asciiTheme="majorBidi" w:hAnsiTheme="majorBidi" w:cstheme="majorBidi"/>
          <w:b w:val="0"/>
          <w:bCs w:val="0"/>
          <w:color w:val="000000"/>
          <w:sz w:val="22"/>
          <w:szCs w:val="22"/>
        </w:rPr>
      </w:pPr>
      <w:r w:rsidRPr="0044617B">
        <w:rPr>
          <w:rFonts w:asciiTheme="majorBidi" w:hAnsiTheme="majorBidi" w:cstheme="majorBidi"/>
          <w:b w:val="0"/>
          <w:bCs w:val="0"/>
          <w:sz w:val="22"/>
          <w:szCs w:val="22"/>
        </w:rPr>
        <w:t>Muchlinski describes how the shift to international production through global production chains using non-equity modes of business organization defy the conventional distinction between corporation and contract and form a distinct type of business association that applies corporate and contractual methods.</w:t>
      </w:r>
      <w:r w:rsidRPr="0044617B">
        <w:rPr>
          <w:rStyle w:val="FootnoteReference"/>
          <w:rFonts w:asciiTheme="majorBidi" w:hAnsiTheme="majorBidi" w:cstheme="majorBidi"/>
          <w:b w:val="0"/>
          <w:bCs w:val="0"/>
          <w:sz w:val="22"/>
          <w:szCs w:val="22"/>
        </w:rPr>
        <w:footnoteReference w:id="5"/>
      </w:r>
      <w:r w:rsidRPr="0044617B">
        <w:rPr>
          <w:rFonts w:asciiTheme="majorBidi" w:hAnsiTheme="majorBidi" w:cstheme="majorBidi"/>
          <w:b w:val="0"/>
          <w:bCs w:val="0"/>
          <w:sz w:val="22"/>
          <w:szCs w:val="22"/>
        </w:rPr>
        <w:t xml:space="preserve"> </w:t>
      </w:r>
      <w:r w:rsidR="00536F54" w:rsidRPr="009D5455">
        <w:rPr>
          <w:rFonts w:asciiTheme="majorBidi" w:hAnsiTheme="majorBidi" w:cstheme="majorBidi"/>
          <w:b w:val="0"/>
          <w:bCs w:val="0"/>
          <w:color w:val="000000"/>
          <w:sz w:val="22"/>
          <w:szCs w:val="22"/>
        </w:rPr>
        <w:t>The controlling entity could avoid its responsibility for the acts of the controlled entity if the contract between them includes risk-shifting clauses exempting the controlling entity from liability.</w:t>
      </w:r>
      <w:r w:rsidR="005E20AE" w:rsidRPr="009D5455">
        <w:rPr>
          <w:rStyle w:val="FootnoteReference"/>
          <w:rFonts w:asciiTheme="majorBidi" w:hAnsiTheme="majorBidi" w:cstheme="majorBidi"/>
          <w:b w:val="0"/>
          <w:bCs w:val="0"/>
          <w:color w:val="000000"/>
          <w:sz w:val="22"/>
          <w:szCs w:val="22"/>
        </w:rPr>
        <w:footnoteReference w:id="6"/>
      </w:r>
      <w:r w:rsidR="00536F54" w:rsidRPr="009D5455">
        <w:rPr>
          <w:rFonts w:asciiTheme="majorBidi" w:hAnsiTheme="majorBidi" w:cstheme="majorBidi"/>
          <w:b w:val="0"/>
          <w:bCs w:val="0"/>
          <w:color w:val="000000"/>
          <w:sz w:val="22"/>
          <w:szCs w:val="22"/>
        </w:rPr>
        <w:t xml:space="preserve"> </w:t>
      </w:r>
      <w:r w:rsidR="00BA17C2" w:rsidRPr="009D5455">
        <w:rPr>
          <w:rFonts w:asciiTheme="majorBidi" w:hAnsiTheme="majorBidi" w:cstheme="majorBidi"/>
          <w:b w:val="0"/>
          <w:bCs w:val="0"/>
          <w:color w:val="000000"/>
          <w:sz w:val="22"/>
          <w:szCs w:val="22"/>
        </w:rPr>
        <w:t xml:space="preserve"> </w:t>
      </w:r>
      <w:r w:rsidR="00EA3710" w:rsidRPr="009D5455">
        <w:rPr>
          <w:rFonts w:asciiTheme="majorBidi" w:hAnsiTheme="majorBidi" w:cstheme="majorBidi"/>
          <w:b w:val="0"/>
          <w:bCs w:val="0"/>
          <w:sz w:val="22"/>
          <w:szCs w:val="22"/>
        </w:rPr>
        <w:t xml:space="preserve">As noted by </w:t>
      </w:r>
      <w:proofErr w:type="spellStart"/>
      <w:r w:rsidR="00EA3710" w:rsidRPr="009D5455">
        <w:rPr>
          <w:rFonts w:asciiTheme="majorBidi" w:hAnsiTheme="majorBidi" w:cstheme="majorBidi"/>
          <w:b w:val="0"/>
          <w:bCs w:val="0"/>
          <w:sz w:val="22"/>
          <w:szCs w:val="22"/>
        </w:rPr>
        <w:t>Muchlinski</w:t>
      </w:r>
      <w:proofErr w:type="spellEnd"/>
      <w:r w:rsidR="00EA3710" w:rsidRPr="009D5455">
        <w:rPr>
          <w:rFonts w:asciiTheme="majorBidi" w:hAnsiTheme="majorBidi" w:cstheme="majorBidi"/>
          <w:b w:val="0"/>
          <w:bCs w:val="0"/>
          <w:sz w:val="22"/>
          <w:szCs w:val="22"/>
        </w:rPr>
        <w:t xml:space="preserve">, </w:t>
      </w:r>
      <w:r w:rsidR="000042F6" w:rsidRPr="009D5455">
        <w:rPr>
          <w:rFonts w:asciiTheme="majorBidi" w:hAnsiTheme="majorBidi" w:cstheme="majorBidi"/>
          <w:b w:val="0"/>
          <w:bCs w:val="0"/>
          <w:color w:val="000000"/>
          <w:sz w:val="22"/>
          <w:szCs w:val="22"/>
        </w:rPr>
        <w:t>“[m]</w:t>
      </w:r>
      <w:proofErr w:type="spellStart"/>
      <w:r w:rsidR="00EA3710" w:rsidRPr="009D5455">
        <w:rPr>
          <w:rFonts w:asciiTheme="majorBidi" w:hAnsiTheme="majorBidi" w:cstheme="majorBidi"/>
          <w:b w:val="0"/>
          <w:bCs w:val="0"/>
          <w:color w:val="000000"/>
          <w:sz w:val="22"/>
          <w:szCs w:val="22"/>
        </w:rPr>
        <w:t>anagerial</w:t>
      </w:r>
      <w:proofErr w:type="spellEnd"/>
      <w:r w:rsidR="00EA3710" w:rsidRPr="009D5455">
        <w:rPr>
          <w:rFonts w:asciiTheme="majorBidi" w:hAnsiTheme="majorBidi" w:cstheme="majorBidi"/>
          <w:b w:val="0"/>
          <w:bCs w:val="0"/>
          <w:color w:val="000000"/>
          <w:sz w:val="22"/>
          <w:szCs w:val="22"/>
        </w:rPr>
        <w:t xml:space="preserve"> control by dominant undertakings raises the question …</w:t>
      </w:r>
      <w:r w:rsidR="000042F6" w:rsidRPr="009D5455">
        <w:rPr>
          <w:rFonts w:asciiTheme="majorBidi" w:hAnsiTheme="majorBidi" w:cstheme="majorBidi"/>
          <w:b w:val="0"/>
          <w:bCs w:val="0"/>
          <w:color w:val="000000"/>
          <w:sz w:val="22"/>
          <w:szCs w:val="22"/>
        </w:rPr>
        <w:t xml:space="preserve"> whether the ‘contractual veil’</w:t>
      </w:r>
      <w:r w:rsidR="00EA3710" w:rsidRPr="009D5455">
        <w:rPr>
          <w:rFonts w:asciiTheme="majorBidi" w:hAnsiTheme="majorBidi" w:cstheme="majorBidi"/>
          <w:b w:val="0"/>
          <w:bCs w:val="0"/>
          <w:color w:val="000000"/>
          <w:sz w:val="22"/>
          <w:szCs w:val="22"/>
        </w:rPr>
        <w:t xml:space="preserve"> be lifted so that the dominant undertaking can be made liable for the acts of subordinate undertakings, regardless of the</w:t>
      </w:r>
      <w:r w:rsidR="000042F6" w:rsidRPr="009D5455">
        <w:rPr>
          <w:rFonts w:asciiTheme="majorBidi" w:hAnsiTheme="majorBidi" w:cstheme="majorBidi"/>
          <w:b w:val="0"/>
          <w:bCs w:val="0"/>
          <w:color w:val="000000"/>
          <w:sz w:val="22"/>
          <w:szCs w:val="22"/>
        </w:rPr>
        <w:t xml:space="preserve"> contractual </w:t>
      </w:r>
      <w:r w:rsidR="00EA3710" w:rsidRPr="009D5455">
        <w:rPr>
          <w:rFonts w:asciiTheme="majorBidi" w:hAnsiTheme="majorBidi" w:cstheme="majorBidi"/>
          <w:b w:val="0"/>
          <w:bCs w:val="0"/>
          <w:color w:val="000000"/>
          <w:sz w:val="22"/>
          <w:szCs w:val="22"/>
        </w:rPr>
        <w:t>allocation of risk between them.” (77)</w:t>
      </w:r>
      <w:r w:rsidR="00163E85" w:rsidRPr="009D5455">
        <w:rPr>
          <w:rFonts w:asciiTheme="majorBidi" w:hAnsiTheme="majorBidi" w:cstheme="majorBidi" w:hint="cs"/>
          <w:b w:val="0"/>
          <w:bCs w:val="0"/>
          <w:color w:val="000000"/>
          <w:sz w:val="22"/>
          <w:szCs w:val="22"/>
          <w:rtl/>
        </w:rPr>
        <w:t xml:space="preserve"> </w:t>
      </w:r>
      <w:r w:rsidRPr="0044617B">
        <w:rPr>
          <w:rFonts w:asciiTheme="majorBidi" w:hAnsiTheme="majorBidi" w:cstheme="majorBidi"/>
          <w:b w:val="0"/>
          <w:bCs w:val="0"/>
          <w:sz w:val="22"/>
          <w:szCs w:val="22"/>
        </w:rPr>
        <w:t>These processes challenge the traditional model of corporate limited liability and call for creative regulatory approaches the book addresses at some length.</w:t>
      </w:r>
    </w:p>
    <w:p w14:paraId="72992C97" w14:textId="79509F74" w:rsidR="008F0ACF" w:rsidRDefault="008F0ACF" w:rsidP="008F0ACF">
      <w:pPr>
        <w:pStyle w:val="Heading1"/>
        <w:spacing w:before="0" w:beforeAutospacing="0" w:after="0" w:afterAutospacing="0"/>
        <w:jc w:val="both"/>
        <w:rPr>
          <w:rFonts w:asciiTheme="majorBidi" w:hAnsiTheme="majorBidi" w:cstheme="majorBidi"/>
          <w:b w:val="0"/>
          <w:bCs w:val="0"/>
          <w:i/>
          <w:iCs/>
          <w:sz w:val="22"/>
          <w:szCs w:val="22"/>
        </w:rPr>
      </w:pPr>
    </w:p>
    <w:p w14:paraId="5C150D19" w14:textId="77777777" w:rsidR="008F0ACF" w:rsidRPr="00AD6274" w:rsidRDefault="008F0ACF" w:rsidP="00937A38">
      <w:pPr>
        <w:pStyle w:val="P"/>
        <w:spacing w:line="240" w:lineRule="auto"/>
        <w:ind w:firstLine="720"/>
        <w:jc w:val="both"/>
        <w:rPr>
          <w:rFonts w:asciiTheme="majorBidi" w:hAnsiTheme="majorBidi" w:cstheme="majorBidi"/>
          <w:sz w:val="22"/>
          <w:szCs w:val="22"/>
        </w:rPr>
      </w:pPr>
      <w:r w:rsidRPr="00AD6274">
        <w:rPr>
          <w:rFonts w:asciiTheme="majorBidi" w:hAnsiTheme="majorBidi" w:cstheme="majorBidi"/>
          <w:color w:val="000000"/>
          <w:sz w:val="22"/>
          <w:szCs w:val="22"/>
          <w:shd w:val="clear" w:color="auto" w:fill="FFFFFF"/>
        </w:rPr>
        <w:t xml:space="preserve">The first part of the </w:t>
      </w:r>
      <w:r w:rsidRPr="00AD6274">
        <w:rPr>
          <w:rFonts w:asciiTheme="majorBidi" w:hAnsiTheme="majorBidi" w:cstheme="majorBidi"/>
          <w:i/>
          <w:iCs/>
          <w:color w:val="000000"/>
          <w:sz w:val="22"/>
          <w:szCs w:val="22"/>
          <w:shd w:val="clear" w:color="auto" w:fill="FFFFFF"/>
        </w:rPr>
        <w:t xml:space="preserve">Multinational Enterprises and the Law </w:t>
      </w:r>
      <w:r w:rsidRPr="00AD6274">
        <w:rPr>
          <w:rFonts w:asciiTheme="majorBidi" w:hAnsiTheme="majorBidi" w:cstheme="majorBidi"/>
          <w:color w:val="000000"/>
          <w:sz w:val="22"/>
          <w:szCs w:val="22"/>
          <w:shd w:val="clear" w:color="auto" w:fill="FFFFFF"/>
        </w:rPr>
        <w:t xml:space="preserve">sketches the history of ideas underpinning the concept of the MNE and key approaches to its regulation.  The early restrictive approaches to the MNE (then mostly referred to as the Multinational </w:t>
      </w:r>
      <w:r w:rsidRPr="00AD6274">
        <w:rPr>
          <w:rFonts w:asciiTheme="majorBidi" w:hAnsiTheme="majorBidi" w:cstheme="majorBidi"/>
          <w:i/>
          <w:iCs/>
          <w:color w:val="000000"/>
          <w:sz w:val="22"/>
          <w:szCs w:val="22"/>
          <w:shd w:val="clear" w:color="auto" w:fill="FFFFFF"/>
        </w:rPr>
        <w:t>Corporation</w:t>
      </w:r>
      <w:r w:rsidRPr="00AD6274">
        <w:rPr>
          <w:rFonts w:asciiTheme="majorBidi" w:hAnsiTheme="majorBidi" w:cstheme="majorBidi"/>
          <w:color w:val="000000"/>
          <w:sz w:val="22"/>
          <w:szCs w:val="22"/>
          <w:shd w:val="clear" w:color="auto" w:fill="FFFFFF"/>
        </w:rPr>
        <w:t>) emerged in the 1960s and 1970s. P</w:t>
      </w:r>
      <w:proofErr w:type="spellStart"/>
      <w:r w:rsidRPr="00AD6274">
        <w:rPr>
          <w:rFonts w:asciiTheme="majorBidi" w:eastAsia="Cambria" w:hAnsiTheme="majorBidi" w:cstheme="majorBidi"/>
          <w:w w:val="105"/>
          <w:sz w:val="22"/>
          <w:szCs w:val="22"/>
          <w:lang w:val="en-GB"/>
        </w:rPr>
        <w:t>ostcolonial</w:t>
      </w:r>
      <w:proofErr w:type="spellEnd"/>
      <w:r w:rsidRPr="00AD6274">
        <w:rPr>
          <w:rFonts w:asciiTheme="majorBidi" w:eastAsia="Cambria" w:hAnsiTheme="majorBidi" w:cstheme="majorBidi"/>
          <w:w w:val="105"/>
          <w:sz w:val="22"/>
          <w:szCs w:val="22"/>
          <w:lang w:val="en-GB"/>
        </w:rPr>
        <w:t xml:space="preserve"> nations challenged the legitimacy of an international legal order that enhanced the power of investors without taking the interests of the new states into account. The coalition of postcolonial states under the auspices of the </w:t>
      </w:r>
      <w:r w:rsidRPr="00AD6274">
        <w:rPr>
          <w:rFonts w:asciiTheme="majorBidi" w:eastAsia="Cambria" w:hAnsiTheme="majorBidi" w:cstheme="majorBidi"/>
          <w:sz w:val="22"/>
          <w:szCs w:val="22"/>
        </w:rPr>
        <w:t>New International Economic Order</w:t>
      </w:r>
      <w:r w:rsidRPr="00AD6274">
        <w:rPr>
          <w:rFonts w:asciiTheme="majorBidi" w:eastAsia="Cambria" w:hAnsiTheme="majorBidi" w:cstheme="majorBidi"/>
          <w:w w:val="105"/>
          <w:sz w:val="22"/>
          <w:szCs w:val="22"/>
          <w:lang w:val="en-GB"/>
        </w:rPr>
        <w:t xml:space="preserve"> (NIEO) launched </w:t>
      </w:r>
      <w:r w:rsidRPr="00AD6274">
        <w:rPr>
          <w:rFonts w:asciiTheme="majorBidi" w:eastAsia="Cambria" w:hAnsiTheme="majorBidi" w:cstheme="majorBidi"/>
          <w:sz w:val="22"/>
          <w:szCs w:val="22"/>
          <w:lang w:val="en-GB"/>
        </w:rPr>
        <w:t xml:space="preserve">a series of initiatives against the growing influence of foreign companies and brought to the fore a </w:t>
      </w:r>
      <w:r w:rsidRPr="00AD6274">
        <w:rPr>
          <w:rFonts w:asciiTheme="majorBidi" w:eastAsia="Cambria" w:hAnsiTheme="majorBidi" w:cstheme="majorBidi"/>
          <w:sz w:val="22"/>
          <w:szCs w:val="22"/>
          <w:lang w:val="en-GB"/>
        </w:rPr>
        <w:fldChar w:fldCharType="begin"/>
      </w:r>
      <w:r w:rsidRPr="00AD6274">
        <w:rPr>
          <w:rFonts w:asciiTheme="majorBidi" w:eastAsia="Cambria" w:hAnsiTheme="majorBidi" w:cstheme="majorBidi"/>
          <w:sz w:val="22"/>
          <w:szCs w:val="22"/>
          <w:lang w:val="en-GB"/>
        </w:rPr>
        <w:instrText xml:space="preserve"> SET mufoField:'C5.P6' \* MERGEFORMAT </w:instrText>
      </w:r>
      <w:r w:rsidRPr="00AD6274">
        <w:rPr>
          <w:rFonts w:asciiTheme="majorBidi" w:eastAsia="Cambria" w:hAnsiTheme="majorBidi" w:cstheme="majorBidi"/>
          <w:sz w:val="22"/>
          <w:szCs w:val="22"/>
          <w:lang w:val="en-GB"/>
        </w:rPr>
        <w:fldChar w:fldCharType="end"/>
      </w:r>
      <w:r w:rsidRPr="00AD6274">
        <w:rPr>
          <w:rFonts w:asciiTheme="majorBidi" w:eastAsia="Cambria" w:hAnsiTheme="majorBidi" w:cstheme="majorBidi"/>
          <w:w w:val="105"/>
          <w:sz w:val="22"/>
          <w:szCs w:val="22"/>
          <w:lang w:val="en-GB"/>
        </w:rPr>
        <w:t xml:space="preserve">distributive justice approach </w:t>
      </w:r>
      <w:r w:rsidRPr="00AD6274">
        <w:rPr>
          <w:rFonts w:asciiTheme="majorBidi" w:eastAsia="Cambria" w:hAnsiTheme="majorBidi" w:cstheme="majorBidi"/>
          <w:w w:val="105"/>
          <w:sz w:val="22"/>
          <w:szCs w:val="22"/>
          <w:lang w:val="en-GB"/>
        </w:rPr>
        <w:lastRenderedPageBreak/>
        <w:t xml:space="preserve">to international investment regulation. Yet, as Muchlinski describes in different segments of the book, the 1980s marked the ascendance of </w:t>
      </w:r>
      <w:r w:rsidRPr="00AD6274">
        <w:rPr>
          <w:rFonts w:asciiTheme="majorBidi" w:hAnsiTheme="majorBidi" w:cstheme="majorBidi"/>
          <w:color w:val="000000"/>
          <w:sz w:val="22"/>
          <w:szCs w:val="22"/>
        </w:rPr>
        <w:t>a more open-door regulatory approach to foreign investment.</w:t>
      </w:r>
      <w:r w:rsidRPr="00AD6274">
        <w:rPr>
          <w:rFonts w:asciiTheme="majorBidi" w:hAnsiTheme="majorBidi" w:cstheme="majorBidi"/>
          <w:sz w:val="22"/>
          <w:szCs w:val="22"/>
        </w:rPr>
        <w:t xml:space="preserve"> </w:t>
      </w:r>
      <w:r w:rsidRPr="00AD6274">
        <w:rPr>
          <w:rFonts w:asciiTheme="majorBidi" w:eastAsia="Cambria" w:hAnsiTheme="majorBidi" w:cstheme="majorBidi"/>
          <w:w w:val="105"/>
          <w:sz w:val="22"/>
          <w:szCs w:val="22"/>
          <w:lang w:val="en-GB"/>
        </w:rPr>
        <w:t xml:space="preserve">The terms of the emerging investment regime </w:t>
      </w:r>
      <w:r w:rsidRPr="00AD6274">
        <w:rPr>
          <w:rFonts w:asciiTheme="majorBidi" w:eastAsia="Cambria" w:hAnsiTheme="majorBidi" w:cstheme="majorBidi"/>
          <w:w w:val="105"/>
          <w:sz w:val="22"/>
          <w:szCs w:val="22"/>
          <w:lang w:val="en-GB"/>
        </w:rPr>
        <w:fldChar w:fldCharType="begin"/>
      </w:r>
      <w:r w:rsidRPr="00AD6274">
        <w:rPr>
          <w:rFonts w:asciiTheme="majorBidi" w:eastAsia="Cambria" w:hAnsiTheme="majorBidi" w:cstheme="majorBidi"/>
          <w:w w:val="105"/>
          <w:sz w:val="22"/>
          <w:szCs w:val="22"/>
          <w:lang w:val="en-GB"/>
        </w:rPr>
        <w:instrText xml:space="preserve"> SET mufoField:'C5.P98' \* MERGEFORMAT </w:instrText>
      </w:r>
      <w:r w:rsidRPr="00AD6274">
        <w:rPr>
          <w:rFonts w:asciiTheme="majorBidi" w:eastAsia="Cambria" w:hAnsiTheme="majorBidi" w:cstheme="majorBidi"/>
          <w:w w:val="105"/>
          <w:sz w:val="22"/>
          <w:szCs w:val="22"/>
          <w:lang w:val="en-GB"/>
        </w:rPr>
        <w:fldChar w:fldCharType="end"/>
      </w:r>
      <w:r w:rsidRPr="00AD6274">
        <w:rPr>
          <w:rFonts w:asciiTheme="majorBidi" w:eastAsia="Cambria" w:hAnsiTheme="majorBidi" w:cstheme="majorBidi"/>
          <w:w w:val="105"/>
          <w:sz w:val="22"/>
          <w:szCs w:val="22"/>
          <w:lang w:val="en-GB"/>
        </w:rPr>
        <w:t>would be hitherto set in bilateral agreements that ‘divided’ the South and leveraged exporting nations to dictate rules that were compatible with their (investors’) interests.</w:t>
      </w:r>
      <w:r w:rsidRPr="00AD6274">
        <w:rPr>
          <w:rStyle w:val="FootnoteReference"/>
          <w:rFonts w:asciiTheme="majorBidi" w:eastAsia="Cambria" w:hAnsiTheme="majorBidi" w:cstheme="majorBidi"/>
          <w:w w:val="105"/>
          <w:sz w:val="22"/>
          <w:szCs w:val="22"/>
          <w:lang w:val="en-GB"/>
        </w:rPr>
        <w:footnoteReference w:id="7"/>
      </w:r>
      <w:r w:rsidRPr="00AD6274">
        <w:rPr>
          <w:rFonts w:asciiTheme="majorBidi" w:eastAsia="Cambria" w:hAnsiTheme="majorBidi" w:cstheme="majorBidi"/>
          <w:w w:val="105"/>
          <w:sz w:val="22"/>
          <w:szCs w:val="22"/>
          <w:lang w:val="en-GB"/>
        </w:rPr>
        <w:t xml:space="preserve"> </w:t>
      </w:r>
      <w:r w:rsidRPr="00AD6274">
        <w:rPr>
          <w:rFonts w:asciiTheme="majorBidi" w:eastAsia="Cambria" w:hAnsiTheme="majorBidi" w:cstheme="majorBidi"/>
          <w:sz w:val="22"/>
          <w:szCs w:val="22"/>
          <w:lang w:val="en-GB"/>
        </w:rPr>
        <w:t>Conceptually, c</w:t>
      </w:r>
      <w:r w:rsidRPr="00AD6274">
        <w:rPr>
          <w:rFonts w:asciiTheme="majorBidi" w:hAnsiTheme="majorBidi" w:cstheme="majorBidi"/>
          <w:sz w:val="22"/>
          <w:szCs w:val="22"/>
          <w:lang w:val="en-GB"/>
        </w:rPr>
        <w:t>orporate responsibility in international law would hitherto be defined primarily in human rights terms and implemented through soft law mechanisms such as corporate codes, third party certification, regulation through disclosure, with mixed results.</w:t>
      </w:r>
      <w:r w:rsidRPr="00AD6274">
        <w:rPr>
          <w:rStyle w:val="FootnoteReference"/>
          <w:rFonts w:asciiTheme="majorBidi" w:hAnsiTheme="majorBidi" w:cstheme="majorBidi"/>
          <w:sz w:val="22"/>
          <w:szCs w:val="22"/>
          <w:lang w:val="en-GB"/>
        </w:rPr>
        <w:footnoteReference w:id="8"/>
      </w:r>
      <w:r w:rsidRPr="00AD6274">
        <w:rPr>
          <w:rFonts w:asciiTheme="majorBidi" w:hAnsiTheme="majorBidi" w:cstheme="majorBidi"/>
          <w:sz w:val="22"/>
          <w:szCs w:val="22"/>
          <w:lang w:val="en-GB"/>
        </w:rPr>
        <w:t xml:space="preserve"> </w:t>
      </w:r>
    </w:p>
    <w:p w14:paraId="2EA45525" w14:textId="77777777" w:rsidR="008F0ACF" w:rsidRPr="00AD6274" w:rsidRDefault="008F0ACF" w:rsidP="00937A38">
      <w:pPr>
        <w:pStyle w:val="P"/>
        <w:spacing w:line="240" w:lineRule="auto"/>
        <w:jc w:val="both"/>
        <w:rPr>
          <w:rFonts w:asciiTheme="majorBidi" w:hAnsiTheme="majorBidi" w:cstheme="majorBidi"/>
          <w:color w:val="000000"/>
          <w:sz w:val="22"/>
          <w:szCs w:val="22"/>
        </w:rPr>
      </w:pPr>
    </w:p>
    <w:p w14:paraId="20775852" w14:textId="10F5CE89" w:rsidR="007E6E2F" w:rsidRDefault="00977CAD" w:rsidP="001D3B76">
      <w:pPr>
        <w:pStyle w:val="P"/>
        <w:spacing w:line="240" w:lineRule="auto"/>
        <w:ind w:firstLine="720"/>
        <w:jc w:val="both"/>
        <w:rPr>
          <w:rFonts w:asciiTheme="majorBidi" w:hAnsiTheme="majorBidi" w:cstheme="majorBidi"/>
          <w:b/>
          <w:bCs/>
          <w:sz w:val="22"/>
          <w:szCs w:val="22"/>
        </w:rPr>
      </w:pPr>
      <w:r w:rsidRPr="00AD6274">
        <w:rPr>
          <w:rFonts w:asciiTheme="majorBidi" w:hAnsiTheme="majorBidi" w:cstheme="majorBidi"/>
          <w:color w:val="000000"/>
          <w:sz w:val="22"/>
          <w:szCs w:val="22"/>
        </w:rPr>
        <w:t>S</w:t>
      </w:r>
      <w:r w:rsidR="008F0ACF" w:rsidRPr="00AD6274">
        <w:rPr>
          <w:rFonts w:asciiTheme="majorBidi" w:hAnsiTheme="majorBidi" w:cstheme="majorBidi"/>
          <w:color w:val="000000"/>
          <w:sz w:val="22"/>
          <w:szCs w:val="22"/>
        </w:rPr>
        <w:t>ince the 1990s scholars in a variety of disciplines began to trace</w:t>
      </w:r>
      <w:r w:rsidR="008F0ACF" w:rsidRPr="00AD6274">
        <w:rPr>
          <w:rFonts w:asciiTheme="majorBidi" w:hAnsiTheme="majorBidi" w:cstheme="majorBidi"/>
          <w:sz w:val="22"/>
          <w:szCs w:val="22"/>
        </w:rPr>
        <w:t xml:space="preserve"> “a transition from hierarchically organized MNEs, with their traditional focus on managing internalized overseas investments, to MNEs as international lead firms. These firms work with and integrate their geographically dispersed strategic partners, specialized suppliers, and customer bases into complex structures.”</w:t>
      </w:r>
      <w:r w:rsidR="008F0ACF" w:rsidRPr="00AD6274">
        <w:rPr>
          <w:rStyle w:val="FootnoteReference"/>
          <w:rFonts w:asciiTheme="majorBidi" w:hAnsiTheme="majorBidi" w:cstheme="majorBidi"/>
          <w:sz w:val="22"/>
          <w:szCs w:val="22"/>
        </w:rPr>
        <w:footnoteReference w:id="9"/>
      </w:r>
      <w:r w:rsidR="008F0ACF" w:rsidRPr="00AD6274">
        <w:rPr>
          <w:rFonts w:asciiTheme="majorBidi" w:hAnsiTheme="majorBidi" w:cstheme="majorBidi"/>
          <w:sz w:val="22"/>
          <w:szCs w:val="22"/>
        </w:rPr>
        <w:t xml:space="preserve"> Muchlinski points to the financial crisis of 2008 as a key turning point leading, together with other factors, to a global backlash and a change of sensibility to corporate regulation. Muchlinski speculates that “the emphasis on regaining control over the country… coupled with a stated desire to help the ‘left out,’ suggests this wave might result in regulatory changes that would limit, if not actually reverse, the current ascendancy of “neoliberal” economic policies.”</w:t>
      </w:r>
      <w:r w:rsidR="008F0ACF" w:rsidRPr="00AD6274">
        <w:rPr>
          <w:rStyle w:val="FootnoteReference"/>
          <w:rFonts w:asciiTheme="majorBidi" w:hAnsiTheme="majorBidi" w:cstheme="majorBidi"/>
          <w:sz w:val="22"/>
          <w:szCs w:val="22"/>
        </w:rPr>
        <w:footnoteReference w:id="10"/>
      </w:r>
      <w:r w:rsidR="008F0ACF" w:rsidRPr="00AD6274">
        <w:rPr>
          <w:rFonts w:asciiTheme="majorBidi" w:hAnsiTheme="majorBidi" w:cstheme="majorBidi"/>
          <w:sz w:val="22"/>
          <w:szCs w:val="22"/>
        </w:rPr>
        <w:t xml:space="preserve"> Amid these changing sensibilities, some of the older North/South distributional concerns of the 1960s and 1970s return to the fore accompanied by concerns over inequality within societies of the North. As Covid-19 persists longer than anticipated and the detrimental effects of raging storms, unruly fires and mounting temperatures bring the climate crisis to every home, the impetus for a regulatory shift intensifies. As Muchlinski argues, “perhaps, in the long run, the most important critique of all is the environmental perspective, which questions growth-led economics and the rise of consumerist values…”</w:t>
      </w:r>
      <w:r w:rsidR="001D3B76">
        <w:rPr>
          <w:rStyle w:val="FootnoteReference"/>
          <w:rFonts w:asciiTheme="majorBidi" w:hAnsiTheme="majorBidi" w:cstheme="majorBidi"/>
          <w:sz w:val="22"/>
          <w:szCs w:val="22"/>
        </w:rPr>
        <w:footnoteReference w:id="11"/>
      </w:r>
      <w:r w:rsidR="008F0ACF" w:rsidRPr="00AD6274">
        <w:rPr>
          <w:rFonts w:asciiTheme="majorBidi" w:hAnsiTheme="majorBidi" w:cstheme="majorBidi"/>
          <w:sz w:val="22"/>
          <w:szCs w:val="22"/>
        </w:rPr>
        <w:t xml:space="preserve"> </w:t>
      </w:r>
    </w:p>
    <w:p w14:paraId="6FE96646" w14:textId="77777777" w:rsidR="008F0ACF" w:rsidRPr="00AD6274" w:rsidRDefault="008F0ACF" w:rsidP="008F0ACF">
      <w:pPr>
        <w:pStyle w:val="Heading1"/>
        <w:spacing w:before="0" w:beforeAutospacing="0" w:after="0" w:afterAutospacing="0"/>
        <w:ind w:left="720"/>
        <w:jc w:val="both"/>
        <w:rPr>
          <w:rFonts w:asciiTheme="majorBidi" w:hAnsiTheme="majorBidi" w:cstheme="majorBidi"/>
          <w:b w:val="0"/>
          <w:bCs w:val="0"/>
          <w:i/>
          <w:iCs/>
          <w:sz w:val="22"/>
          <w:szCs w:val="22"/>
        </w:rPr>
      </w:pPr>
    </w:p>
    <w:p w14:paraId="05AAC2A4" w14:textId="0AF3CD84" w:rsidR="00015687" w:rsidRPr="00AD6274" w:rsidRDefault="009E3E85" w:rsidP="009E3E85">
      <w:pPr>
        <w:pStyle w:val="Heading1"/>
        <w:spacing w:before="0" w:beforeAutospacing="0" w:after="0" w:afterAutospacing="0"/>
        <w:ind w:left="1080"/>
        <w:jc w:val="both"/>
        <w:rPr>
          <w:rFonts w:asciiTheme="majorBidi" w:hAnsiTheme="majorBidi" w:cstheme="majorBidi"/>
          <w:b w:val="0"/>
          <w:bCs w:val="0"/>
          <w:i/>
          <w:iCs/>
          <w:sz w:val="22"/>
          <w:szCs w:val="22"/>
        </w:rPr>
      </w:pPr>
      <w:r>
        <w:rPr>
          <w:rFonts w:asciiTheme="majorBidi" w:hAnsiTheme="majorBidi" w:cstheme="majorBidi"/>
          <w:b w:val="0"/>
          <w:bCs w:val="0"/>
          <w:i/>
          <w:iCs/>
          <w:sz w:val="22"/>
          <w:szCs w:val="22"/>
        </w:rPr>
        <w:t xml:space="preserve">(c) </w:t>
      </w:r>
      <w:r w:rsidR="00015687" w:rsidRPr="00AD6274">
        <w:rPr>
          <w:rFonts w:asciiTheme="majorBidi" w:hAnsiTheme="majorBidi" w:cstheme="majorBidi"/>
          <w:b w:val="0"/>
          <w:bCs w:val="0"/>
          <w:i/>
          <w:iCs/>
          <w:sz w:val="22"/>
          <w:szCs w:val="22"/>
        </w:rPr>
        <w:t xml:space="preserve">What Difference does the </w:t>
      </w:r>
      <w:r w:rsidR="003A40E8" w:rsidRPr="00AD6274">
        <w:rPr>
          <w:rFonts w:asciiTheme="majorBidi" w:hAnsiTheme="majorBidi" w:cstheme="majorBidi"/>
          <w:b w:val="0"/>
          <w:bCs w:val="0"/>
          <w:i/>
          <w:iCs/>
          <w:sz w:val="22"/>
          <w:szCs w:val="22"/>
        </w:rPr>
        <w:t>MNE make</w:t>
      </w:r>
      <w:r w:rsidR="00015687" w:rsidRPr="00AD6274">
        <w:rPr>
          <w:rFonts w:asciiTheme="majorBidi" w:hAnsiTheme="majorBidi" w:cstheme="majorBidi"/>
          <w:b w:val="0"/>
          <w:bCs w:val="0"/>
          <w:i/>
          <w:iCs/>
          <w:sz w:val="22"/>
          <w:szCs w:val="22"/>
        </w:rPr>
        <w:t xml:space="preserve"> </w:t>
      </w:r>
      <w:r w:rsidR="003A40E8" w:rsidRPr="00AD6274">
        <w:rPr>
          <w:rFonts w:asciiTheme="majorBidi" w:hAnsiTheme="majorBidi" w:cstheme="majorBidi"/>
          <w:b w:val="0"/>
          <w:bCs w:val="0"/>
          <w:i/>
          <w:iCs/>
          <w:sz w:val="22"/>
          <w:szCs w:val="22"/>
        </w:rPr>
        <w:t xml:space="preserve">if production is “Made in the </w:t>
      </w:r>
      <w:r w:rsidR="00015687" w:rsidRPr="00AD6274">
        <w:rPr>
          <w:rFonts w:asciiTheme="majorBidi" w:hAnsiTheme="majorBidi" w:cstheme="majorBidi"/>
          <w:b w:val="0"/>
          <w:bCs w:val="0"/>
          <w:i/>
          <w:iCs/>
          <w:sz w:val="22"/>
          <w:szCs w:val="22"/>
        </w:rPr>
        <w:t>World</w:t>
      </w:r>
      <w:r w:rsidR="003A40E8" w:rsidRPr="00AD6274">
        <w:rPr>
          <w:rFonts w:asciiTheme="majorBidi" w:hAnsiTheme="majorBidi" w:cstheme="majorBidi"/>
          <w:b w:val="0"/>
          <w:bCs w:val="0"/>
          <w:i/>
          <w:iCs/>
          <w:sz w:val="22"/>
          <w:szCs w:val="22"/>
        </w:rPr>
        <w:t>”</w:t>
      </w:r>
      <w:r w:rsidR="00015687" w:rsidRPr="00AD6274">
        <w:rPr>
          <w:rFonts w:asciiTheme="majorBidi" w:hAnsiTheme="majorBidi" w:cstheme="majorBidi"/>
          <w:b w:val="0"/>
          <w:bCs w:val="0"/>
          <w:i/>
          <w:iCs/>
          <w:sz w:val="22"/>
          <w:szCs w:val="22"/>
        </w:rPr>
        <w:t>?</w:t>
      </w:r>
    </w:p>
    <w:p w14:paraId="02F9C853" w14:textId="6A3D74C2" w:rsidR="00015687" w:rsidRPr="00AD6274" w:rsidRDefault="00015687" w:rsidP="00015687">
      <w:pPr>
        <w:pStyle w:val="Heading1"/>
        <w:spacing w:before="240" w:beforeAutospacing="0" w:after="240" w:afterAutospacing="0"/>
        <w:ind w:firstLine="720"/>
        <w:jc w:val="both"/>
        <w:rPr>
          <w:rFonts w:asciiTheme="majorBidi" w:hAnsiTheme="majorBidi" w:cstheme="majorBidi"/>
          <w:b w:val="0"/>
          <w:bCs w:val="0"/>
          <w:sz w:val="22"/>
          <w:szCs w:val="22"/>
        </w:rPr>
      </w:pPr>
      <w:r w:rsidRPr="00AD6274">
        <w:rPr>
          <w:rFonts w:asciiTheme="majorBidi" w:hAnsiTheme="majorBidi" w:cstheme="majorBidi"/>
          <w:b w:val="0"/>
          <w:bCs w:val="0"/>
          <w:sz w:val="22"/>
          <w:szCs w:val="22"/>
        </w:rPr>
        <w:t xml:space="preserve">One intriguing aspect in Muchlinksi’s approach to the theory and practice of business regulation lies in his choice to use the term Multinational Enterprise (MNE) rather than the more conventional Multinational Corporation (MNC) or the more recent </w:t>
      </w:r>
      <w:r w:rsidR="00B021FF" w:rsidRPr="00AD6274">
        <w:rPr>
          <w:rFonts w:asciiTheme="majorBidi" w:hAnsiTheme="majorBidi" w:cstheme="majorBidi"/>
          <w:b w:val="0"/>
          <w:bCs w:val="0"/>
          <w:sz w:val="22"/>
          <w:szCs w:val="22"/>
        </w:rPr>
        <w:t>“</w:t>
      </w:r>
      <w:r w:rsidRPr="00AD6274">
        <w:rPr>
          <w:rFonts w:asciiTheme="majorBidi" w:hAnsiTheme="majorBidi" w:cstheme="majorBidi"/>
          <w:b w:val="0"/>
          <w:bCs w:val="0"/>
          <w:sz w:val="22"/>
          <w:szCs w:val="22"/>
        </w:rPr>
        <w:t>Global Value Chain</w:t>
      </w:r>
      <w:r w:rsidR="00B021FF" w:rsidRPr="00AD6274">
        <w:rPr>
          <w:rFonts w:asciiTheme="majorBidi" w:hAnsiTheme="majorBidi" w:cstheme="majorBidi"/>
          <w:b w:val="0"/>
          <w:bCs w:val="0"/>
          <w:sz w:val="22"/>
          <w:szCs w:val="22"/>
        </w:rPr>
        <w:t>”</w:t>
      </w:r>
      <w:r w:rsidRPr="00AD6274">
        <w:rPr>
          <w:rFonts w:asciiTheme="majorBidi" w:hAnsiTheme="majorBidi" w:cstheme="majorBidi"/>
          <w:b w:val="0"/>
          <w:bCs w:val="0"/>
          <w:sz w:val="22"/>
          <w:szCs w:val="22"/>
        </w:rPr>
        <w:t xml:space="preserve"> (GVC). </w:t>
      </w:r>
    </w:p>
    <w:p w14:paraId="65C68A4E" w14:textId="41012746" w:rsidR="007E7656" w:rsidRPr="00AD6274" w:rsidRDefault="00015687" w:rsidP="00CD2983">
      <w:pPr>
        <w:pStyle w:val="Heading1"/>
        <w:spacing w:before="240" w:beforeAutospacing="0" w:after="240" w:afterAutospacing="0"/>
        <w:ind w:firstLine="720"/>
        <w:jc w:val="both"/>
        <w:rPr>
          <w:rFonts w:asciiTheme="majorBidi" w:hAnsiTheme="majorBidi" w:cstheme="majorBidi"/>
          <w:b w:val="0"/>
          <w:bCs w:val="0"/>
          <w:sz w:val="22"/>
          <w:szCs w:val="22"/>
        </w:rPr>
      </w:pPr>
      <w:r w:rsidRPr="00AD6274">
        <w:rPr>
          <w:rFonts w:asciiTheme="majorBidi" w:hAnsiTheme="majorBidi" w:cstheme="majorBidi"/>
          <w:b w:val="0"/>
          <w:bCs w:val="0"/>
          <w:sz w:val="22"/>
          <w:szCs w:val="22"/>
        </w:rPr>
        <w:t xml:space="preserve">Historically, </w:t>
      </w:r>
      <w:r w:rsidRPr="00AD6274">
        <w:rPr>
          <w:rFonts w:asciiTheme="majorBidi" w:eastAsia="Cambria" w:hAnsiTheme="majorBidi" w:cstheme="majorBidi"/>
          <w:b w:val="0"/>
          <w:bCs w:val="0"/>
          <w:sz w:val="22"/>
          <w:szCs w:val="22"/>
        </w:rPr>
        <w:t xml:space="preserve">During the late </w:t>
      </w:r>
      <w:r w:rsidRPr="00AD6274">
        <w:rPr>
          <w:rFonts w:asciiTheme="majorBidi" w:eastAsia="Cambria" w:hAnsiTheme="majorBidi" w:cstheme="majorBidi"/>
          <w:b w:val="0"/>
          <w:bCs w:val="0"/>
          <w:sz w:val="22"/>
          <w:szCs w:val="22"/>
        </w:rPr>
        <w:fldChar w:fldCharType="begin"/>
      </w:r>
      <w:r w:rsidRPr="00AD6274">
        <w:rPr>
          <w:rFonts w:asciiTheme="majorBidi" w:eastAsia="Cambria" w:hAnsiTheme="majorBidi" w:cstheme="majorBidi"/>
          <w:b w:val="0"/>
          <w:bCs w:val="0"/>
          <w:sz w:val="22"/>
          <w:szCs w:val="22"/>
        </w:rPr>
        <w:instrText xml:space="preserve"> SET mufoField:'C5.P7' \* MERGEFORMAT </w:instrText>
      </w:r>
      <w:r w:rsidRPr="00AD6274">
        <w:rPr>
          <w:rFonts w:asciiTheme="majorBidi" w:eastAsia="Cambria" w:hAnsiTheme="majorBidi" w:cstheme="majorBidi"/>
          <w:b w:val="0"/>
          <w:bCs w:val="0"/>
          <w:sz w:val="22"/>
          <w:szCs w:val="22"/>
        </w:rPr>
        <w:fldChar w:fldCharType="end"/>
      </w:r>
      <w:r w:rsidRPr="00AD6274">
        <w:rPr>
          <w:rFonts w:asciiTheme="majorBidi" w:eastAsia="Cambria" w:hAnsiTheme="majorBidi" w:cstheme="majorBidi"/>
          <w:b w:val="0"/>
          <w:bCs w:val="0"/>
          <w:sz w:val="22"/>
          <w:szCs w:val="22"/>
        </w:rPr>
        <w:t>1960s and throughout the 1970s, the MNC bec</w:t>
      </w:r>
      <w:r w:rsidR="00331521" w:rsidRPr="00AD6274">
        <w:rPr>
          <w:rFonts w:asciiTheme="majorBidi" w:eastAsia="Cambria" w:hAnsiTheme="majorBidi" w:cstheme="majorBidi"/>
          <w:b w:val="0"/>
          <w:bCs w:val="0"/>
          <w:sz w:val="22"/>
          <w:szCs w:val="22"/>
        </w:rPr>
        <w:t>ame</w:t>
      </w:r>
      <w:r w:rsidRPr="00AD6274">
        <w:rPr>
          <w:rFonts w:asciiTheme="majorBidi" w:eastAsia="Cambria" w:hAnsiTheme="majorBidi" w:cstheme="majorBidi"/>
          <w:b w:val="0"/>
          <w:bCs w:val="0"/>
          <w:sz w:val="22"/>
          <w:szCs w:val="22"/>
        </w:rPr>
        <w:t xml:space="preserve"> a subject of inquiry in diverse disciplines such as economics, political science, international relations, business management, and history.</w:t>
      </w:r>
      <w:r w:rsidRPr="00AD6274">
        <w:rPr>
          <w:rStyle w:val="FootnoteReference"/>
          <w:rFonts w:asciiTheme="majorBidi" w:eastAsia="Cambria" w:hAnsiTheme="majorBidi" w:cstheme="majorBidi"/>
          <w:b w:val="0"/>
          <w:bCs w:val="0"/>
          <w:sz w:val="22"/>
          <w:szCs w:val="22"/>
        </w:rPr>
        <w:footnoteReference w:id="12"/>
      </w:r>
      <w:r w:rsidRPr="00AD6274">
        <w:rPr>
          <w:rFonts w:asciiTheme="majorBidi" w:eastAsia="Cambria" w:hAnsiTheme="majorBidi" w:cstheme="majorBidi"/>
          <w:b w:val="0"/>
          <w:bCs w:val="0"/>
          <w:sz w:val="22"/>
          <w:szCs w:val="22"/>
        </w:rPr>
        <w:t xml:space="preserve"> </w:t>
      </w:r>
      <w:r w:rsidRPr="00AD6274">
        <w:rPr>
          <w:rFonts w:asciiTheme="majorBidi" w:hAnsiTheme="majorBidi" w:cstheme="majorBidi"/>
          <w:b w:val="0"/>
          <w:bCs w:val="0"/>
          <w:sz w:val="22"/>
          <w:szCs w:val="22"/>
        </w:rPr>
        <w:t xml:space="preserve">Raymond Vernon </w:t>
      </w:r>
      <w:r w:rsidR="00B80C28" w:rsidRPr="00AD6274">
        <w:rPr>
          <w:rFonts w:asciiTheme="majorBidi" w:hAnsiTheme="majorBidi" w:cstheme="majorBidi"/>
          <w:b w:val="0"/>
          <w:bCs w:val="0"/>
          <w:sz w:val="22"/>
          <w:szCs w:val="22"/>
        </w:rPr>
        <w:t>described the surge of interest in the MNC in</w:t>
      </w:r>
      <w:r w:rsidRPr="00AD6274">
        <w:rPr>
          <w:rFonts w:asciiTheme="majorBidi" w:hAnsiTheme="majorBidi" w:cstheme="majorBidi"/>
          <w:b w:val="0"/>
          <w:bCs w:val="0"/>
          <w:sz w:val="22"/>
          <w:szCs w:val="22"/>
        </w:rPr>
        <w:t xml:space="preserve"> </w:t>
      </w:r>
      <w:r w:rsidRPr="00AD6274">
        <w:rPr>
          <w:rFonts w:asciiTheme="majorBidi" w:hAnsiTheme="majorBidi" w:cstheme="majorBidi"/>
          <w:b w:val="0"/>
          <w:bCs w:val="0"/>
          <w:i/>
          <w:sz w:val="22"/>
          <w:szCs w:val="22"/>
        </w:rPr>
        <w:t>Sovereignty at Bay</w:t>
      </w:r>
      <w:r w:rsidRPr="00AD6274">
        <w:rPr>
          <w:rFonts w:asciiTheme="majorBidi" w:hAnsiTheme="majorBidi" w:cstheme="majorBidi"/>
          <w:b w:val="0"/>
          <w:bCs w:val="0"/>
          <w:sz w:val="22"/>
          <w:szCs w:val="22"/>
        </w:rPr>
        <w:t>. "In only a few years…there have been scores of books and hundreds of articles about corporations that are 'global' or 'transnational' or 'international' or 'multinational' . . . governments have begun to ask how these entities were affecting their national interests and what polices were needed to deal with them."</w:t>
      </w:r>
      <w:r w:rsidRPr="00AD6274">
        <w:rPr>
          <w:rStyle w:val="FootnoteReference"/>
          <w:rFonts w:asciiTheme="majorBidi" w:hAnsiTheme="majorBidi" w:cstheme="majorBidi"/>
          <w:b w:val="0"/>
          <w:bCs w:val="0"/>
          <w:sz w:val="22"/>
          <w:szCs w:val="22"/>
        </w:rPr>
        <w:footnoteReference w:id="13"/>
      </w:r>
      <w:r w:rsidRPr="00AD6274">
        <w:rPr>
          <w:rFonts w:asciiTheme="majorBidi" w:hAnsiTheme="majorBidi" w:cstheme="majorBidi"/>
          <w:b w:val="0"/>
          <w:bCs w:val="0"/>
          <w:sz w:val="22"/>
          <w:szCs w:val="22"/>
        </w:rPr>
        <w:t xml:space="preserve"> MNC as a concept and a subject of scholarly debate and analysis served as an important predecessor, among other bodies of </w:t>
      </w:r>
      <w:r w:rsidRPr="00AD6274">
        <w:rPr>
          <w:rFonts w:asciiTheme="majorBidi" w:hAnsiTheme="majorBidi" w:cstheme="majorBidi"/>
          <w:b w:val="0"/>
          <w:bCs w:val="0"/>
          <w:sz w:val="22"/>
          <w:szCs w:val="22"/>
        </w:rPr>
        <w:lastRenderedPageBreak/>
        <w:t>literature, to the contemporary literature on GVCs.</w:t>
      </w:r>
      <w:r w:rsidRPr="00AD6274">
        <w:rPr>
          <w:rStyle w:val="FootnoteReference"/>
          <w:rFonts w:asciiTheme="majorBidi" w:hAnsiTheme="majorBidi" w:cstheme="majorBidi"/>
          <w:b w:val="0"/>
          <w:bCs w:val="0"/>
          <w:sz w:val="22"/>
          <w:szCs w:val="22"/>
        </w:rPr>
        <w:footnoteReference w:id="14"/>
      </w:r>
      <w:r w:rsidRPr="00AD6274">
        <w:rPr>
          <w:rFonts w:asciiTheme="majorBidi" w:hAnsiTheme="majorBidi" w:cstheme="majorBidi"/>
          <w:b w:val="0"/>
          <w:bCs w:val="0"/>
          <w:sz w:val="22"/>
          <w:szCs w:val="22"/>
        </w:rPr>
        <w:t xml:space="preserve"> As noted by Jennifer Bair, the term GVC refers to “outsourcing, off-shoring, fragmented production, vertical trade, production sharing and so on... [it] refer[s] less to any particular way of organizing production than to the overall concept of value-added trade…the idea that many goods and services are created via a sequence of discrete activities spread across multiple countries. “</w:t>
      </w:r>
      <w:r w:rsidRPr="00AD6274">
        <w:rPr>
          <w:rStyle w:val="FootnoteReference"/>
          <w:rFonts w:asciiTheme="majorBidi" w:hAnsiTheme="majorBidi" w:cstheme="majorBidi"/>
          <w:b w:val="0"/>
          <w:bCs w:val="0"/>
          <w:sz w:val="22"/>
          <w:szCs w:val="22"/>
        </w:rPr>
        <w:footnoteReference w:id="15"/>
      </w:r>
      <w:r w:rsidRPr="00AD6274">
        <w:rPr>
          <w:rFonts w:asciiTheme="majorBidi" w:hAnsiTheme="majorBidi" w:cstheme="majorBidi"/>
          <w:b w:val="0"/>
          <w:bCs w:val="0"/>
          <w:sz w:val="22"/>
          <w:szCs w:val="22"/>
        </w:rPr>
        <w:t xml:space="preserve">  </w:t>
      </w:r>
      <w:r w:rsidR="006F450C" w:rsidRPr="00AD6274">
        <w:rPr>
          <w:b w:val="0"/>
          <w:bCs w:val="0"/>
          <w:sz w:val="22"/>
          <w:szCs w:val="22"/>
        </w:rPr>
        <w:t xml:space="preserve">Global value chains have been celebrated as harbingers of </w:t>
      </w:r>
      <w:r w:rsidR="007E7656" w:rsidRPr="00AD6274">
        <w:rPr>
          <w:b w:val="0"/>
          <w:bCs w:val="0"/>
          <w:sz w:val="22"/>
          <w:szCs w:val="22"/>
        </w:rPr>
        <w:t>employment and economic growth</w:t>
      </w:r>
      <w:r w:rsidR="006F450C" w:rsidRPr="00AD6274">
        <w:rPr>
          <w:b w:val="0"/>
          <w:bCs w:val="0"/>
          <w:sz w:val="22"/>
          <w:szCs w:val="22"/>
        </w:rPr>
        <w:t xml:space="preserve">. Nevertheless, GVCs are </w:t>
      </w:r>
      <w:r w:rsidR="007E7656" w:rsidRPr="00AD6274">
        <w:rPr>
          <w:b w:val="0"/>
          <w:bCs w:val="0"/>
          <w:sz w:val="22"/>
          <w:szCs w:val="22"/>
        </w:rPr>
        <w:t xml:space="preserve">also associated with exploitative relations </w:t>
      </w:r>
      <w:r w:rsidR="006F450C" w:rsidRPr="00AD6274">
        <w:rPr>
          <w:b w:val="0"/>
          <w:bCs w:val="0"/>
          <w:sz w:val="22"/>
          <w:szCs w:val="22"/>
        </w:rPr>
        <w:t>and environmental harm a</w:t>
      </w:r>
      <w:r w:rsidR="00CD2983" w:rsidRPr="00AD6274">
        <w:rPr>
          <w:b w:val="0"/>
          <w:bCs w:val="0"/>
          <w:sz w:val="22"/>
          <w:szCs w:val="22"/>
        </w:rPr>
        <w:t>s well as</w:t>
      </w:r>
      <w:r w:rsidR="006F450C" w:rsidRPr="00AD6274">
        <w:rPr>
          <w:b w:val="0"/>
          <w:bCs w:val="0"/>
          <w:sz w:val="22"/>
          <w:szCs w:val="22"/>
        </w:rPr>
        <w:t xml:space="preserve"> greater instability and employment insecurity in </w:t>
      </w:r>
      <w:r w:rsidR="00CD2983" w:rsidRPr="00AD6274">
        <w:rPr>
          <w:b w:val="0"/>
          <w:bCs w:val="0"/>
          <w:sz w:val="22"/>
          <w:szCs w:val="22"/>
        </w:rPr>
        <w:t xml:space="preserve">both </w:t>
      </w:r>
      <w:r w:rsidR="006F450C" w:rsidRPr="00AD6274">
        <w:rPr>
          <w:b w:val="0"/>
          <w:bCs w:val="0"/>
          <w:sz w:val="22"/>
          <w:szCs w:val="22"/>
        </w:rPr>
        <w:t xml:space="preserve">the Global North </w:t>
      </w:r>
      <w:r w:rsidR="00CD2983" w:rsidRPr="00AD6274">
        <w:rPr>
          <w:b w:val="0"/>
          <w:bCs w:val="0"/>
          <w:sz w:val="22"/>
          <w:szCs w:val="22"/>
        </w:rPr>
        <w:t>and</w:t>
      </w:r>
      <w:r w:rsidR="006F450C" w:rsidRPr="00AD6274">
        <w:rPr>
          <w:b w:val="0"/>
          <w:bCs w:val="0"/>
          <w:sz w:val="22"/>
          <w:szCs w:val="22"/>
        </w:rPr>
        <w:t xml:space="preserve"> the Global South</w:t>
      </w:r>
      <w:r w:rsidR="00472D86" w:rsidRPr="00AD6274">
        <w:rPr>
          <w:b w:val="0"/>
          <w:bCs w:val="0"/>
          <w:sz w:val="22"/>
          <w:szCs w:val="22"/>
        </w:rPr>
        <w:t>.</w:t>
      </w:r>
      <w:r w:rsidR="00CD2983" w:rsidRPr="00AD6274">
        <w:rPr>
          <w:rStyle w:val="FootnoteReference"/>
          <w:b w:val="0"/>
          <w:bCs w:val="0"/>
          <w:sz w:val="22"/>
          <w:szCs w:val="22"/>
        </w:rPr>
        <w:footnoteReference w:id="16"/>
      </w:r>
      <w:r w:rsidR="006F450C" w:rsidRPr="00AD6274">
        <w:rPr>
          <w:b w:val="0"/>
          <w:bCs w:val="0"/>
          <w:sz w:val="22"/>
          <w:szCs w:val="22"/>
        </w:rPr>
        <w:t xml:space="preserve"> </w:t>
      </w:r>
    </w:p>
    <w:p w14:paraId="27949644" w14:textId="644C8989" w:rsidR="00015687" w:rsidRPr="00AD6274" w:rsidRDefault="00015687" w:rsidP="00015687">
      <w:pPr>
        <w:pStyle w:val="Heading1"/>
        <w:spacing w:before="240" w:beforeAutospacing="0" w:after="240" w:afterAutospacing="0"/>
        <w:ind w:firstLine="720"/>
        <w:jc w:val="both"/>
        <w:rPr>
          <w:rFonts w:asciiTheme="majorBidi" w:hAnsiTheme="majorBidi" w:cstheme="majorBidi"/>
          <w:b w:val="0"/>
          <w:bCs w:val="0"/>
          <w:color w:val="333333"/>
          <w:sz w:val="22"/>
          <w:szCs w:val="22"/>
          <w:shd w:val="clear" w:color="auto" w:fill="F9F9F9"/>
        </w:rPr>
      </w:pPr>
      <w:r w:rsidRPr="00AD6274">
        <w:rPr>
          <w:rFonts w:asciiTheme="majorBidi" w:hAnsiTheme="majorBidi" w:cstheme="majorBidi"/>
          <w:b w:val="0"/>
          <w:bCs w:val="0"/>
          <w:sz w:val="22"/>
          <w:szCs w:val="22"/>
        </w:rPr>
        <w:t xml:space="preserve">Legal scholars discovered GVCs quite late in comparison to other disciplines. The great advantage of the GVC is in disaggregating and offshoring to achieve the most efficient (and least regulated) production process.  </w:t>
      </w:r>
      <w:r w:rsidRPr="00AD6274">
        <w:rPr>
          <w:rFonts w:asciiTheme="majorBidi" w:hAnsiTheme="majorBidi" w:cstheme="majorBidi"/>
          <w:b w:val="0"/>
          <w:bCs w:val="0"/>
          <w:sz w:val="22"/>
          <w:szCs w:val="22"/>
          <w:shd w:val="clear" w:color="auto" w:fill="FFFFFF"/>
        </w:rPr>
        <w:t>GVCs “can be thought of as factories that cross international borders.”</w:t>
      </w:r>
      <w:r w:rsidRPr="00AD6274">
        <w:rPr>
          <w:rStyle w:val="FootnoteReference"/>
          <w:rFonts w:asciiTheme="majorBidi" w:hAnsiTheme="majorBidi" w:cstheme="majorBidi"/>
          <w:b w:val="0"/>
          <w:bCs w:val="0"/>
          <w:sz w:val="22"/>
          <w:szCs w:val="22"/>
          <w:shd w:val="clear" w:color="auto" w:fill="FFFFFF"/>
        </w:rPr>
        <w:footnoteReference w:id="17"/>
      </w:r>
      <w:r w:rsidRPr="00AD6274">
        <w:rPr>
          <w:rFonts w:asciiTheme="majorBidi" w:hAnsiTheme="majorBidi" w:cstheme="majorBidi"/>
          <w:b w:val="0"/>
          <w:bCs w:val="0"/>
          <w:color w:val="333333"/>
          <w:sz w:val="22"/>
          <w:szCs w:val="22"/>
          <w:shd w:val="clear" w:color="auto" w:fill="FFFFFF"/>
        </w:rPr>
        <w:t xml:space="preserve"> </w:t>
      </w:r>
      <w:r w:rsidRPr="00AD6274">
        <w:rPr>
          <w:rFonts w:asciiTheme="majorBidi" w:hAnsiTheme="majorBidi" w:cstheme="majorBidi"/>
          <w:b w:val="0"/>
          <w:bCs w:val="0"/>
          <w:sz w:val="22"/>
          <w:szCs w:val="22"/>
        </w:rPr>
        <w:t>This process has been popularized through the narrative of “Made in the World.” As noted in an OECD publication wearing this title, “</w:t>
      </w:r>
      <w:r w:rsidRPr="00AD6274">
        <w:rPr>
          <w:rFonts w:asciiTheme="majorBidi" w:hAnsiTheme="majorBidi" w:cstheme="majorBidi"/>
          <w:b w:val="0"/>
          <w:bCs w:val="0"/>
          <w:color w:val="333333"/>
          <w:sz w:val="22"/>
          <w:szCs w:val="22"/>
          <w:shd w:val="clear" w:color="auto" w:fill="F9F9F9"/>
        </w:rPr>
        <w:t>Today's goods, ranging from large planes to small electronic devices, such as iPods, are made up of intermediate products, both tangibles (such as cases, wings or wheels) and intangibles (such as design or computer programming). Each can be sourced from a different country, and come together into a final product through a global value chain. In effect, we are increasingly observing “Made in the World” replacing “Made in Britain” or “Made in China”.</w:t>
      </w:r>
      <w:r w:rsidRPr="00AD6274">
        <w:rPr>
          <w:rStyle w:val="FootnoteReference"/>
          <w:rFonts w:asciiTheme="majorBidi" w:hAnsiTheme="majorBidi" w:cstheme="majorBidi"/>
          <w:b w:val="0"/>
          <w:bCs w:val="0"/>
          <w:color w:val="333333"/>
          <w:sz w:val="22"/>
          <w:szCs w:val="22"/>
          <w:shd w:val="clear" w:color="auto" w:fill="F9F9F9"/>
        </w:rPr>
        <w:footnoteReference w:id="18"/>
      </w:r>
      <w:r w:rsidRPr="00AD6274">
        <w:rPr>
          <w:rFonts w:asciiTheme="majorBidi" w:hAnsiTheme="majorBidi" w:cstheme="majorBidi"/>
          <w:b w:val="0"/>
          <w:bCs w:val="0"/>
          <w:color w:val="333333"/>
          <w:sz w:val="22"/>
          <w:szCs w:val="22"/>
          <w:shd w:val="clear" w:color="auto" w:fill="F9F9F9"/>
        </w:rPr>
        <w:t xml:space="preserve"> </w:t>
      </w:r>
    </w:p>
    <w:p w14:paraId="0A556B8C" w14:textId="061AB530" w:rsidR="00015687" w:rsidRPr="00AD6274" w:rsidRDefault="00015687" w:rsidP="00015687">
      <w:pPr>
        <w:pStyle w:val="Heading1"/>
        <w:spacing w:before="240" w:beforeAutospacing="0" w:after="240" w:afterAutospacing="0"/>
        <w:ind w:firstLine="720"/>
        <w:jc w:val="both"/>
        <w:rPr>
          <w:rFonts w:asciiTheme="majorBidi" w:hAnsiTheme="majorBidi" w:cstheme="majorBidi"/>
          <w:b w:val="0"/>
          <w:bCs w:val="0"/>
          <w:sz w:val="22"/>
          <w:szCs w:val="22"/>
        </w:rPr>
      </w:pPr>
      <w:r w:rsidRPr="00AD6274">
        <w:rPr>
          <w:rFonts w:asciiTheme="majorBidi" w:hAnsiTheme="majorBidi" w:cstheme="majorBidi"/>
          <w:b w:val="0"/>
          <w:bCs w:val="0"/>
          <w:sz w:val="22"/>
          <w:szCs w:val="22"/>
        </w:rPr>
        <w:t>The flourishing of GVCs coincide with the possible surge in transnational tort litigation against parent companies. While the prospects of pursuing such litigation in American courts diminishes,</w:t>
      </w:r>
      <w:r w:rsidRPr="00AD6274">
        <w:rPr>
          <w:rStyle w:val="FootnoteReference"/>
          <w:rFonts w:asciiTheme="majorBidi" w:hAnsiTheme="majorBidi" w:cstheme="majorBidi"/>
          <w:b w:val="0"/>
          <w:bCs w:val="0"/>
          <w:sz w:val="22"/>
          <w:szCs w:val="22"/>
        </w:rPr>
        <w:footnoteReference w:id="19"/>
      </w:r>
      <w:r w:rsidRPr="00AD6274">
        <w:rPr>
          <w:rFonts w:asciiTheme="majorBidi" w:hAnsiTheme="majorBidi" w:cstheme="majorBidi"/>
          <w:b w:val="0"/>
          <w:bCs w:val="0"/>
          <w:sz w:val="22"/>
          <w:szCs w:val="22"/>
        </w:rPr>
        <w:t xml:space="preserve"> British, Canadian and other European courts </w:t>
      </w:r>
      <w:r w:rsidR="004F0379" w:rsidRPr="00AD6274">
        <w:rPr>
          <w:rFonts w:asciiTheme="majorBidi" w:hAnsiTheme="majorBidi" w:cstheme="majorBidi"/>
          <w:b w:val="0"/>
          <w:bCs w:val="0"/>
          <w:sz w:val="22"/>
          <w:szCs w:val="22"/>
        </w:rPr>
        <w:t>cautiously open</w:t>
      </w:r>
      <w:r w:rsidRPr="00AD6274">
        <w:rPr>
          <w:rFonts w:asciiTheme="majorBidi" w:hAnsiTheme="majorBidi" w:cstheme="majorBidi"/>
          <w:b w:val="0"/>
          <w:bCs w:val="0"/>
          <w:sz w:val="22"/>
          <w:szCs w:val="22"/>
        </w:rPr>
        <w:t xml:space="preserve"> their doors to such litigation.</w:t>
      </w:r>
      <w:r w:rsidRPr="00AD6274">
        <w:rPr>
          <w:rStyle w:val="FootnoteReference"/>
          <w:rFonts w:asciiTheme="majorBidi" w:hAnsiTheme="majorBidi" w:cstheme="majorBidi"/>
          <w:b w:val="0"/>
          <w:bCs w:val="0"/>
          <w:sz w:val="22"/>
          <w:szCs w:val="22"/>
        </w:rPr>
        <w:footnoteReference w:id="20"/>
      </w:r>
      <w:r w:rsidRPr="00AD6274">
        <w:rPr>
          <w:rFonts w:asciiTheme="majorBidi" w:hAnsiTheme="majorBidi" w:cstheme="majorBidi"/>
          <w:b w:val="0"/>
          <w:bCs w:val="0"/>
          <w:sz w:val="22"/>
          <w:szCs w:val="22"/>
        </w:rPr>
        <w:t xml:space="preserve"> This emerging jurisprudence focuses on the responsibility of the parent company. Yet, if products are “Made in the World” could a litigation that targets a specific (parent) company at a specific (home)</w:t>
      </w:r>
      <w:r w:rsidR="007E7577" w:rsidRPr="00AD6274">
        <w:rPr>
          <w:rFonts w:asciiTheme="majorBidi" w:hAnsiTheme="majorBidi" w:cstheme="majorBidi"/>
          <w:b w:val="0"/>
          <w:bCs w:val="0"/>
          <w:sz w:val="22"/>
          <w:szCs w:val="22"/>
        </w:rPr>
        <w:t xml:space="preserve"> state</w:t>
      </w:r>
      <w:r w:rsidRPr="00AD6274">
        <w:rPr>
          <w:rFonts w:asciiTheme="majorBidi" w:hAnsiTheme="majorBidi" w:cstheme="majorBidi"/>
          <w:b w:val="0"/>
          <w:bCs w:val="0"/>
          <w:sz w:val="22"/>
          <w:szCs w:val="22"/>
        </w:rPr>
        <w:t xml:space="preserve"> make any difference? Does the shift to the GVC render the corporation obsolete as a legal target and as a unit of analysis? What is the role and significance, if any, of the corporation (or the MNC) to the operation of GVCs? </w:t>
      </w:r>
    </w:p>
    <w:p w14:paraId="0A0BA038" w14:textId="77777777" w:rsidR="00015687" w:rsidRPr="009D5455" w:rsidRDefault="00015687" w:rsidP="00015687">
      <w:pPr>
        <w:pStyle w:val="Heading1"/>
        <w:spacing w:before="240" w:beforeAutospacing="0" w:after="240" w:afterAutospacing="0"/>
        <w:ind w:firstLine="720"/>
        <w:jc w:val="both"/>
        <w:rPr>
          <w:rFonts w:asciiTheme="majorBidi" w:hAnsiTheme="majorBidi" w:cstheme="majorBidi"/>
          <w:b w:val="0"/>
          <w:bCs w:val="0"/>
          <w:sz w:val="22"/>
          <w:szCs w:val="22"/>
        </w:rPr>
      </w:pPr>
      <w:proofErr w:type="spellStart"/>
      <w:r w:rsidRPr="00AD6274">
        <w:rPr>
          <w:rFonts w:asciiTheme="majorBidi" w:hAnsiTheme="majorBidi" w:cstheme="majorBidi"/>
          <w:b w:val="0"/>
          <w:bCs w:val="0"/>
          <w:sz w:val="22"/>
          <w:szCs w:val="22"/>
        </w:rPr>
        <w:t>Muchlinski’s</w:t>
      </w:r>
      <w:proofErr w:type="spellEnd"/>
      <w:r w:rsidRPr="00AD6274">
        <w:rPr>
          <w:rFonts w:asciiTheme="majorBidi" w:hAnsiTheme="majorBidi" w:cstheme="majorBidi"/>
          <w:b w:val="0"/>
          <w:bCs w:val="0"/>
          <w:sz w:val="22"/>
          <w:szCs w:val="22"/>
        </w:rPr>
        <w:t xml:space="preserve"> </w:t>
      </w:r>
      <w:r w:rsidRPr="00AD6274">
        <w:rPr>
          <w:rFonts w:asciiTheme="majorBidi" w:hAnsiTheme="majorBidi" w:cstheme="majorBidi"/>
          <w:b w:val="0"/>
          <w:bCs w:val="0"/>
          <w:i/>
          <w:iCs/>
          <w:sz w:val="22"/>
          <w:szCs w:val="22"/>
        </w:rPr>
        <w:t xml:space="preserve">Multinational Enterprises and the Law </w:t>
      </w:r>
      <w:r w:rsidRPr="00AD6274">
        <w:rPr>
          <w:rFonts w:asciiTheme="majorBidi" w:hAnsiTheme="majorBidi" w:cstheme="majorBidi"/>
          <w:b w:val="0"/>
          <w:bCs w:val="0"/>
          <w:sz w:val="22"/>
          <w:szCs w:val="22"/>
        </w:rPr>
        <w:t>explains why we could be more sanguine about the prospects of this litigation. Muchlinski follows t</w:t>
      </w:r>
      <w:r w:rsidRPr="00AD6274">
        <w:rPr>
          <w:rFonts w:asciiTheme="majorBidi" w:hAnsiTheme="majorBidi" w:cstheme="majorBidi"/>
          <w:b w:val="0"/>
          <w:bCs w:val="0"/>
          <w:color w:val="000000"/>
          <w:sz w:val="22"/>
          <w:szCs w:val="22"/>
        </w:rPr>
        <w:t>he Organization for Economic Cooperation and Development (OECD) definition of multinational enterprise which extends to any company or other entity that can exert a significant influence over another, or at least be so linked as to coordinate their operations.</w:t>
      </w:r>
      <w:r w:rsidRPr="00AD6274">
        <w:rPr>
          <w:rStyle w:val="FootnoteReference"/>
          <w:rFonts w:asciiTheme="majorBidi" w:hAnsiTheme="majorBidi" w:cstheme="majorBidi"/>
          <w:b w:val="0"/>
          <w:bCs w:val="0"/>
          <w:color w:val="000000"/>
          <w:sz w:val="22"/>
          <w:szCs w:val="22"/>
        </w:rPr>
        <w:footnoteReference w:id="21"/>
      </w:r>
      <w:r w:rsidRPr="00AD6274">
        <w:rPr>
          <w:rFonts w:asciiTheme="majorBidi" w:hAnsiTheme="majorBidi" w:cstheme="majorBidi"/>
          <w:b w:val="0"/>
          <w:bCs w:val="0"/>
          <w:color w:val="000000"/>
          <w:sz w:val="22"/>
          <w:szCs w:val="22"/>
        </w:rPr>
        <w:t xml:space="preserve"> </w:t>
      </w:r>
      <w:r w:rsidRPr="00AD6274">
        <w:rPr>
          <w:rFonts w:asciiTheme="majorBidi" w:hAnsiTheme="majorBidi" w:cstheme="majorBidi"/>
          <w:b w:val="0"/>
          <w:bCs w:val="0"/>
          <w:sz w:val="22"/>
          <w:szCs w:val="22"/>
        </w:rPr>
        <w:t xml:space="preserve">He describes how the current organization of MNEs is a distinct type of business association that applies both corporate and contractual methods of organization. His choice of the MNE as his leading concept allows him to remain focused on the corporate structure as a mode of governance and yet analyze how non-corporate mechanisms, most prominently contractual relations and the strategic use of jurisdiction enable the MNE to enhance its control and promote its interests. Similarly, Jennifer Bair cautiously argues that corporations still play a pivotal role in organizing and orchestrating functionally integrated trade. This </w:t>
      </w:r>
      <w:r w:rsidRPr="00AD6274">
        <w:rPr>
          <w:rFonts w:asciiTheme="majorBidi" w:hAnsiTheme="majorBidi" w:cstheme="majorBidi"/>
          <w:b w:val="0"/>
          <w:bCs w:val="0"/>
          <w:sz w:val="22"/>
          <w:szCs w:val="22"/>
        </w:rPr>
        <w:lastRenderedPageBreak/>
        <w:t xml:space="preserve">means that “the turn to spatially dispersed, fragmented production does not indicate a reduction in corporate power so much as </w:t>
      </w:r>
      <w:r w:rsidRPr="00AD6274">
        <w:rPr>
          <w:rFonts w:asciiTheme="majorBidi" w:hAnsiTheme="majorBidi" w:cstheme="majorBidi"/>
          <w:b w:val="0"/>
          <w:bCs w:val="0"/>
          <w:i/>
          <w:iCs/>
          <w:sz w:val="22"/>
          <w:szCs w:val="22"/>
        </w:rPr>
        <w:t>a change in the way</w:t>
      </w:r>
      <w:r w:rsidRPr="00AD6274">
        <w:rPr>
          <w:rFonts w:asciiTheme="majorBidi" w:hAnsiTheme="majorBidi" w:cstheme="majorBidi"/>
          <w:b w:val="0"/>
          <w:bCs w:val="0"/>
          <w:sz w:val="22"/>
          <w:szCs w:val="22"/>
        </w:rPr>
        <w:t xml:space="preserve"> </w:t>
      </w:r>
      <w:r w:rsidRPr="00AD6274">
        <w:rPr>
          <w:rFonts w:asciiTheme="majorBidi" w:hAnsiTheme="majorBidi" w:cstheme="majorBidi"/>
          <w:b w:val="0"/>
          <w:bCs w:val="0"/>
          <w:i/>
          <w:iCs/>
          <w:sz w:val="22"/>
          <w:szCs w:val="22"/>
        </w:rPr>
        <w:t>that it is exercised</w:t>
      </w:r>
      <w:r w:rsidRPr="00AD6274">
        <w:rPr>
          <w:rFonts w:asciiTheme="majorBidi" w:hAnsiTheme="majorBidi" w:cstheme="majorBidi"/>
          <w:b w:val="0"/>
          <w:bCs w:val="0"/>
          <w:sz w:val="22"/>
          <w:szCs w:val="22"/>
        </w:rPr>
        <w:t>...”</w:t>
      </w:r>
      <w:r w:rsidRPr="00AD6274">
        <w:rPr>
          <w:rStyle w:val="FootnoteReference"/>
          <w:rFonts w:asciiTheme="majorBidi" w:hAnsiTheme="majorBidi" w:cstheme="majorBidi"/>
          <w:b w:val="0"/>
          <w:bCs w:val="0"/>
          <w:sz w:val="22"/>
          <w:szCs w:val="22"/>
        </w:rPr>
        <w:footnoteReference w:id="22"/>
      </w:r>
      <w:r w:rsidRPr="009D5455">
        <w:rPr>
          <w:rFonts w:asciiTheme="majorBidi" w:hAnsiTheme="majorBidi" w:cstheme="majorBidi"/>
          <w:b w:val="0"/>
          <w:bCs w:val="0"/>
          <w:sz w:val="22"/>
          <w:szCs w:val="22"/>
        </w:rPr>
        <w:t xml:space="preserve"> </w:t>
      </w:r>
    </w:p>
    <w:p w14:paraId="3971E278" w14:textId="2E868FCB" w:rsidR="00CA4706" w:rsidRPr="00AD6274" w:rsidRDefault="00F84276" w:rsidP="006C20E7">
      <w:pPr>
        <w:pStyle w:val="Heading1"/>
        <w:spacing w:before="0" w:beforeAutospacing="0" w:after="0" w:afterAutospacing="0"/>
        <w:ind w:firstLine="720"/>
        <w:jc w:val="both"/>
        <w:rPr>
          <w:rFonts w:asciiTheme="majorBidi" w:hAnsiTheme="majorBidi" w:cstheme="majorBidi"/>
          <w:b w:val="0"/>
          <w:bCs w:val="0"/>
          <w:color w:val="000000"/>
          <w:sz w:val="22"/>
          <w:szCs w:val="22"/>
          <w:shd w:val="clear" w:color="auto" w:fill="FFFFFF"/>
        </w:rPr>
      </w:pPr>
      <w:r w:rsidRPr="00AD6274">
        <w:rPr>
          <w:rFonts w:asciiTheme="majorBidi" w:hAnsiTheme="majorBidi" w:cstheme="majorBidi"/>
          <w:b w:val="0"/>
          <w:bCs w:val="0"/>
          <w:color w:val="000000"/>
          <w:sz w:val="22"/>
          <w:szCs w:val="22"/>
          <w:shd w:val="clear" w:color="auto" w:fill="FFFFFF"/>
        </w:rPr>
        <w:t>MNEs turn to GVCs to disaggregate and redistribute their operations by outsourcing and offshoring.</w:t>
      </w:r>
      <w:r w:rsidRPr="00AD6274">
        <w:rPr>
          <w:rStyle w:val="FootnoteReference"/>
          <w:rFonts w:asciiTheme="majorBidi" w:hAnsiTheme="majorBidi" w:cstheme="majorBidi"/>
          <w:b w:val="0"/>
          <w:bCs w:val="0"/>
          <w:color w:val="000000"/>
          <w:sz w:val="22"/>
          <w:szCs w:val="22"/>
          <w:shd w:val="clear" w:color="auto" w:fill="FFFFFF"/>
        </w:rPr>
        <w:footnoteReference w:id="23"/>
      </w:r>
      <w:r w:rsidRPr="00AD6274">
        <w:rPr>
          <w:rFonts w:asciiTheme="majorBidi" w:hAnsiTheme="majorBidi" w:cstheme="majorBidi"/>
          <w:b w:val="0"/>
          <w:bCs w:val="0"/>
          <w:color w:val="000000"/>
          <w:sz w:val="22"/>
          <w:szCs w:val="22"/>
          <w:shd w:val="clear" w:color="auto" w:fill="FFFFFF"/>
        </w:rPr>
        <w:t xml:space="preserve"> At the same time, the disaggregated and fragmented mode of GVC capitalism is shaped by and constitutes a ‘multiplicity of firm/state relations.’</w:t>
      </w:r>
      <w:r w:rsidRPr="00AD6274">
        <w:rPr>
          <w:rStyle w:val="FootnoteReference"/>
          <w:rFonts w:asciiTheme="majorBidi" w:hAnsiTheme="majorBidi" w:cstheme="majorBidi"/>
          <w:b w:val="0"/>
          <w:bCs w:val="0"/>
          <w:color w:val="000000"/>
          <w:sz w:val="22"/>
          <w:szCs w:val="22"/>
          <w:shd w:val="clear" w:color="auto" w:fill="FFFFFF"/>
        </w:rPr>
        <w:footnoteReference w:id="24"/>
      </w:r>
      <w:ins w:id="2" w:author="Yarden Hefer" w:date="2021-09-04T11:29:00Z">
        <w:r w:rsidR="00740397">
          <w:rPr>
            <w:rFonts w:asciiTheme="majorBidi" w:hAnsiTheme="majorBidi" w:cstheme="majorBidi"/>
            <w:b w:val="0"/>
            <w:bCs w:val="0"/>
            <w:color w:val="000000"/>
            <w:sz w:val="22"/>
            <w:szCs w:val="22"/>
          </w:rPr>
          <w:t xml:space="preserve"> </w:t>
        </w:r>
      </w:ins>
      <w:r w:rsidR="00D240D9" w:rsidRPr="00AD6274">
        <w:rPr>
          <w:rFonts w:asciiTheme="majorBidi" w:hAnsiTheme="majorBidi" w:cstheme="majorBidi"/>
          <w:b w:val="0"/>
          <w:bCs w:val="0"/>
          <w:color w:val="000000"/>
          <w:sz w:val="22"/>
          <w:szCs w:val="22"/>
        </w:rPr>
        <w:t xml:space="preserve">The literature </w:t>
      </w:r>
      <w:r w:rsidR="00286CDB">
        <w:rPr>
          <w:rFonts w:asciiTheme="majorBidi" w:hAnsiTheme="majorBidi" w:cstheme="majorBidi"/>
          <w:b w:val="0"/>
          <w:bCs w:val="0"/>
          <w:color w:val="000000"/>
          <w:sz w:val="22"/>
          <w:szCs w:val="22"/>
        </w:rPr>
        <w:t>on</w:t>
      </w:r>
      <w:r w:rsidR="00D240D9" w:rsidRPr="00AD6274">
        <w:rPr>
          <w:rFonts w:asciiTheme="majorBidi" w:hAnsiTheme="majorBidi" w:cstheme="majorBidi"/>
          <w:b w:val="0"/>
          <w:bCs w:val="0"/>
          <w:color w:val="000000"/>
          <w:sz w:val="22"/>
          <w:szCs w:val="22"/>
        </w:rPr>
        <w:t xml:space="preserve"> GVCs and MNEs frequently refers to the centrality of networks in their operations. Different legal mechanisms (the corporation, the contract, the legal rules governing sovereignty) constitute the links between the different elements in this network that bring it into being, enabling the MNE to control its operations. At the same time, these legal rules also constitute ‘the wholes’ in the net, the practical and judicial barriers that enable the MNE to evade responsibility and effective scrutiny. </w:t>
      </w:r>
      <w:r w:rsidRPr="00AD6274">
        <w:rPr>
          <w:rFonts w:asciiTheme="majorBidi" w:hAnsiTheme="majorBidi" w:cstheme="majorBidi"/>
          <w:b w:val="0"/>
          <w:bCs w:val="0"/>
          <w:color w:val="000000"/>
          <w:sz w:val="22"/>
          <w:szCs w:val="22"/>
          <w:shd w:val="clear" w:color="auto" w:fill="FFFFFF"/>
        </w:rPr>
        <w:t>To unravel</w:t>
      </w:r>
      <w:r w:rsidR="00EE1DFF" w:rsidRPr="00AD6274">
        <w:rPr>
          <w:rFonts w:asciiTheme="majorBidi" w:hAnsiTheme="majorBidi" w:cstheme="majorBidi"/>
          <w:b w:val="0"/>
          <w:bCs w:val="0"/>
          <w:color w:val="000000"/>
          <w:sz w:val="22"/>
          <w:szCs w:val="22"/>
          <w:shd w:val="clear" w:color="auto" w:fill="FFFFFF"/>
        </w:rPr>
        <w:t xml:space="preserve"> and challenge</w:t>
      </w:r>
      <w:r w:rsidRPr="00AD6274">
        <w:rPr>
          <w:rFonts w:asciiTheme="majorBidi" w:hAnsiTheme="majorBidi" w:cstheme="majorBidi"/>
          <w:b w:val="0"/>
          <w:bCs w:val="0"/>
          <w:color w:val="000000"/>
          <w:sz w:val="22"/>
          <w:szCs w:val="22"/>
          <w:shd w:val="clear" w:color="auto" w:fill="FFFFFF"/>
        </w:rPr>
        <w:t xml:space="preserve"> </w:t>
      </w:r>
      <w:r w:rsidR="00D240D9" w:rsidRPr="00AD6274">
        <w:rPr>
          <w:rFonts w:asciiTheme="majorBidi" w:hAnsiTheme="majorBidi" w:cstheme="majorBidi"/>
          <w:b w:val="0"/>
          <w:bCs w:val="0"/>
          <w:color w:val="000000"/>
          <w:sz w:val="22"/>
          <w:szCs w:val="22"/>
          <w:shd w:val="clear" w:color="auto" w:fill="FFFFFF"/>
        </w:rPr>
        <w:t>this net of havens requires</w:t>
      </w:r>
      <w:r w:rsidRPr="00AD6274">
        <w:rPr>
          <w:rFonts w:asciiTheme="majorBidi" w:hAnsiTheme="majorBidi" w:cstheme="majorBidi"/>
          <w:b w:val="0"/>
          <w:bCs w:val="0"/>
          <w:color w:val="000000"/>
          <w:sz w:val="22"/>
          <w:szCs w:val="22"/>
          <w:shd w:val="clear" w:color="auto" w:fill="FFFFFF"/>
        </w:rPr>
        <w:t xml:space="preserve"> a break away from the ‘traditionally demarcated fields of law.’</w:t>
      </w:r>
      <w:r w:rsidRPr="00AD6274">
        <w:rPr>
          <w:rStyle w:val="FootnoteReference"/>
          <w:rFonts w:asciiTheme="majorBidi" w:hAnsiTheme="majorBidi" w:cstheme="majorBidi"/>
          <w:b w:val="0"/>
          <w:bCs w:val="0"/>
          <w:color w:val="000000"/>
          <w:sz w:val="22"/>
          <w:szCs w:val="22"/>
          <w:shd w:val="clear" w:color="auto" w:fill="FFFFFF"/>
        </w:rPr>
        <w:footnoteReference w:id="25"/>
      </w:r>
      <w:r w:rsidRPr="00AD6274">
        <w:rPr>
          <w:rFonts w:asciiTheme="majorBidi" w:hAnsiTheme="majorBidi" w:cstheme="majorBidi"/>
          <w:b w:val="0"/>
          <w:bCs w:val="0"/>
          <w:color w:val="000000"/>
          <w:sz w:val="22"/>
          <w:szCs w:val="22"/>
          <w:shd w:val="clear" w:color="auto" w:fill="FFFFFF"/>
        </w:rPr>
        <w:t xml:space="preserve"> </w:t>
      </w:r>
    </w:p>
    <w:p w14:paraId="41051FE8" w14:textId="00D91ABC" w:rsidR="009730B0" w:rsidRPr="002A27BC" w:rsidRDefault="00F84276" w:rsidP="00286CDB">
      <w:pPr>
        <w:pStyle w:val="Heading1"/>
        <w:spacing w:before="240" w:beforeAutospacing="0" w:after="240" w:afterAutospacing="0"/>
        <w:ind w:firstLine="720"/>
        <w:jc w:val="both"/>
        <w:rPr>
          <w:rFonts w:asciiTheme="majorBidi" w:hAnsiTheme="majorBidi" w:cstheme="majorBidi"/>
          <w:b w:val="0"/>
          <w:bCs w:val="0"/>
          <w:color w:val="000000"/>
          <w:sz w:val="22"/>
          <w:szCs w:val="22"/>
          <w:shd w:val="clear" w:color="auto" w:fill="FFFFFF"/>
        </w:rPr>
      </w:pPr>
      <w:r w:rsidRPr="00AD6274">
        <w:rPr>
          <w:rFonts w:asciiTheme="majorBidi" w:hAnsiTheme="majorBidi" w:cstheme="majorBidi"/>
          <w:b w:val="0"/>
          <w:bCs w:val="0"/>
          <w:color w:val="000000"/>
          <w:sz w:val="22"/>
          <w:szCs w:val="22"/>
          <w:shd w:val="clear" w:color="auto" w:fill="FFFFFF"/>
        </w:rPr>
        <w:t xml:space="preserve">To a great extent, this is the great achievement of </w:t>
      </w:r>
      <w:proofErr w:type="spellStart"/>
      <w:r w:rsidRPr="00AD6274">
        <w:rPr>
          <w:rFonts w:asciiTheme="majorBidi" w:hAnsiTheme="majorBidi" w:cstheme="majorBidi"/>
          <w:b w:val="0"/>
          <w:bCs w:val="0"/>
          <w:color w:val="000000"/>
          <w:sz w:val="22"/>
          <w:szCs w:val="22"/>
          <w:shd w:val="clear" w:color="auto" w:fill="FFFFFF"/>
        </w:rPr>
        <w:t>Muchlinski’s</w:t>
      </w:r>
      <w:proofErr w:type="spellEnd"/>
      <w:r w:rsidRPr="00AD6274">
        <w:rPr>
          <w:rFonts w:asciiTheme="majorBidi" w:hAnsiTheme="majorBidi" w:cstheme="majorBidi"/>
          <w:b w:val="0"/>
          <w:bCs w:val="0"/>
          <w:color w:val="000000"/>
          <w:sz w:val="22"/>
          <w:szCs w:val="22"/>
          <w:shd w:val="clear" w:color="auto" w:fill="FFFFFF"/>
        </w:rPr>
        <w:t xml:space="preserve"> book. It encompasses a rich and diverse analysis of different ‘demarcated fields of law’ and in doing so argues for the relevance of engaging </w:t>
      </w:r>
      <w:r w:rsidRPr="00712192">
        <w:rPr>
          <w:rFonts w:asciiTheme="majorBidi" w:hAnsiTheme="majorBidi" w:cstheme="majorBidi"/>
          <w:b w:val="0"/>
          <w:bCs w:val="0"/>
          <w:color w:val="000000"/>
          <w:sz w:val="22"/>
          <w:szCs w:val="22"/>
          <w:shd w:val="clear" w:color="auto" w:fill="FFFFFF"/>
        </w:rPr>
        <w:t>with them all to understand and analyze MNEs.</w:t>
      </w:r>
      <w:r w:rsidR="00145576" w:rsidRPr="00712192">
        <w:rPr>
          <w:rFonts w:asciiTheme="majorBidi" w:hAnsiTheme="majorBidi" w:cstheme="majorBidi"/>
          <w:b w:val="0"/>
          <w:bCs w:val="0"/>
          <w:color w:val="000000"/>
          <w:sz w:val="22"/>
          <w:szCs w:val="22"/>
          <w:shd w:val="clear" w:color="auto" w:fill="FFFFFF"/>
        </w:rPr>
        <w:t xml:space="preserve"> The richness and scope of </w:t>
      </w:r>
      <w:r w:rsidR="00145576" w:rsidRPr="00712192">
        <w:rPr>
          <w:rFonts w:asciiTheme="majorBidi" w:hAnsiTheme="majorBidi" w:cstheme="majorBidi"/>
          <w:b w:val="0"/>
          <w:bCs w:val="0"/>
          <w:smallCaps/>
          <w:color w:val="000000"/>
          <w:sz w:val="22"/>
          <w:szCs w:val="22"/>
        </w:rPr>
        <w:t>Multinational Enterprises and the Law</w:t>
      </w:r>
      <w:r w:rsidR="00712192" w:rsidRPr="00712192">
        <w:rPr>
          <w:rFonts w:asciiTheme="majorBidi" w:hAnsiTheme="majorBidi" w:cstheme="majorBidi"/>
          <w:b w:val="0"/>
          <w:bCs w:val="0"/>
          <w:smallCaps/>
          <w:color w:val="000000"/>
          <w:sz w:val="22"/>
          <w:szCs w:val="22"/>
        </w:rPr>
        <w:t xml:space="preserve"> </w:t>
      </w:r>
      <w:r w:rsidR="00712192" w:rsidRPr="00712192">
        <w:rPr>
          <w:rFonts w:asciiTheme="majorBidi" w:hAnsiTheme="majorBidi" w:cstheme="majorBidi"/>
          <w:b w:val="0"/>
          <w:bCs w:val="0"/>
          <w:color w:val="000000"/>
          <w:sz w:val="22"/>
          <w:szCs w:val="22"/>
        </w:rPr>
        <w:t xml:space="preserve">should be read as a call </w:t>
      </w:r>
      <w:r w:rsidR="009D4F2A" w:rsidRPr="00712192">
        <w:rPr>
          <w:rFonts w:asciiTheme="majorBidi" w:hAnsiTheme="majorBidi" w:cstheme="majorBidi"/>
          <w:b w:val="0"/>
          <w:bCs w:val="0"/>
          <w:color w:val="000000"/>
          <w:sz w:val="22"/>
          <w:szCs w:val="22"/>
          <w:shd w:val="clear" w:color="auto" w:fill="FFFFFF"/>
        </w:rPr>
        <w:t>on lawyers of different fields – international law,</w:t>
      </w:r>
      <w:r w:rsidR="009D4F2A" w:rsidRPr="00AD6274">
        <w:rPr>
          <w:rFonts w:asciiTheme="majorBidi" w:hAnsiTheme="majorBidi" w:cstheme="majorBidi"/>
          <w:b w:val="0"/>
          <w:bCs w:val="0"/>
          <w:color w:val="000000"/>
          <w:sz w:val="22"/>
          <w:szCs w:val="22"/>
          <w:shd w:val="clear" w:color="auto" w:fill="FFFFFF"/>
        </w:rPr>
        <w:t xml:space="preserve"> corporate law, tax law, investment law, environmental law, banking, competition, financial regulation and more</w:t>
      </w:r>
      <w:r w:rsidR="00286CDB">
        <w:rPr>
          <w:rFonts w:asciiTheme="majorBidi" w:hAnsiTheme="majorBidi" w:cstheme="majorBidi"/>
          <w:b w:val="0"/>
          <w:bCs w:val="0"/>
          <w:color w:val="000000"/>
          <w:sz w:val="22"/>
          <w:szCs w:val="22"/>
          <w:shd w:val="clear" w:color="auto" w:fill="FFFFFF"/>
        </w:rPr>
        <w:t xml:space="preserve"> –</w:t>
      </w:r>
      <w:r w:rsidR="009D4F2A" w:rsidRPr="00AD6274">
        <w:rPr>
          <w:rFonts w:asciiTheme="majorBidi" w:hAnsiTheme="majorBidi" w:cstheme="majorBidi"/>
          <w:b w:val="0"/>
          <w:bCs w:val="0"/>
          <w:color w:val="000000"/>
          <w:sz w:val="22"/>
          <w:szCs w:val="22"/>
          <w:shd w:val="clear" w:color="auto" w:fill="FFFFFF"/>
        </w:rPr>
        <w:t xml:space="preserve"> to work </w:t>
      </w:r>
      <w:r w:rsidR="00013913" w:rsidRPr="00AD6274">
        <w:rPr>
          <w:rFonts w:asciiTheme="majorBidi" w:hAnsiTheme="majorBidi" w:cstheme="majorBidi"/>
          <w:b w:val="0"/>
          <w:bCs w:val="0"/>
          <w:color w:val="000000"/>
          <w:sz w:val="22"/>
          <w:szCs w:val="22"/>
          <w:shd w:val="clear" w:color="auto" w:fill="FFFFFF"/>
        </w:rPr>
        <w:t>against the grain of fragmentation in</w:t>
      </w:r>
      <w:r w:rsidR="009D4F2A" w:rsidRPr="00AD6274">
        <w:rPr>
          <w:rFonts w:asciiTheme="majorBidi" w:hAnsiTheme="majorBidi" w:cstheme="majorBidi"/>
          <w:b w:val="0"/>
          <w:bCs w:val="0"/>
          <w:color w:val="000000"/>
          <w:sz w:val="22"/>
          <w:szCs w:val="22"/>
          <w:shd w:val="clear" w:color="auto" w:fill="FFFFFF"/>
        </w:rPr>
        <w:t xml:space="preserve"> order to decipher the role and influence of MNEs to our contemporary human condition. </w:t>
      </w:r>
      <w:r w:rsidR="00013913" w:rsidRPr="00AD6274">
        <w:rPr>
          <w:rFonts w:asciiTheme="majorBidi" w:hAnsiTheme="majorBidi" w:cstheme="majorBidi"/>
          <w:b w:val="0"/>
          <w:bCs w:val="0"/>
          <w:color w:val="000000"/>
          <w:sz w:val="22"/>
          <w:szCs w:val="22"/>
          <w:shd w:val="clear" w:color="auto" w:fill="FFFFFF"/>
        </w:rPr>
        <w:t xml:space="preserve">It remains to be seen whether the </w:t>
      </w:r>
      <w:r w:rsidR="009D4F2A" w:rsidRPr="00AD6274">
        <w:rPr>
          <w:rFonts w:asciiTheme="majorBidi" w:hAnsiTheme="majorBidi" w:cstheme="majorBidi"/>
          <w:b w:val="0"/>
          <w:bCs w:val="0"/>
          <w:color w:val="000000"/>
          <w:sz w:val="22"/>
          <w:szCs w:val="22"/>
          <w:shd w:val="clear" w:color="auto" w:fill="FFFFFF"/>
        </w:rPr>
        <w:t xml:space="preserve">changing sensibilities </w:t>
      </w:r>
      <w:r w:rsidR="00013913" w:rsidRPr="00AD6274">
        <w:rPr>
          <w:rFonts w:asciiTheme="majorBidi" w:hAnsiTheme="majorBidi" w:cstheme="majorBidi"/>
          <w:b w:val="0"/>
          <w:bCs w:val="0"/>
          <w:color w:val="000000"/>
          <w:sz w:val="22"/>
          <w:szCs w:val="22"/>
          <w:shd w:val="clear" w:color="auto" w:fill="FFFFFF"/>
        </w:rPr>
        <w:t>of our times could make such coalitions possible.</w:t>
      </w:r>
    </w:p>
    <w:p w14:paraId="73A57495" w14:textId="77777777" w:rsidR="00DD425A" w:rsidRPr="009D5455" w:rsidRDefault="00DD425A" w:rsidP="006B0986">
      <w:pPr>
        <w:spacing w:line="240" w:lineRule="auto"/>
        <w:rPr>
          <w:rFonts w:asciiTheme="majorBidi" w:hAnsiTheme="majorBidi" w:cstheme="majorBidi"/>
          <w:rtl/>
        </w:rPr>
      </w:pPr>
    </w:p>
    <w:sectPr w:rsidR="00DD425A" w:rsidRPr="009D545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D30E" w16cex:dateUtc="2021-09-04T0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4D88" w14:textId="77777777" w:rsidR="003C73CB" w:rsidRDefault="003C73CB" w:rsidP="00660A3B">
      <w:pPr>
        <w:spacing w:after="0" w:line="240" w:lineRule="auto"/>
      </w:pPr>
      <w:r>
        <w:separator/>
      </w:r>
    </w:p>
  </w:endnote>
  <w:endnote w:type="continuationSeparator" w:id="0">
    <w:p w14:paraId="6714521F" w14:textId="77777777" w:rsidR="003C73CB" w:rsidRDefault="003C73CB" w:rsidP="0066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E4AA" w14:textId="77777777" w:rsidR="003C73CB" w:rsidRDefault="003C73CB" w:rsidP="00660A3B">
      <w:pPr>
        <w:spacing w:after="0" w:line="240" w:lineRule="auto"/>
      </w:pPr>
      <w:r>
        <w:separator/>
      </w:r>
    </w:p>
  </w:footnote>
  <w:footnote w:type="continuationSeparator" w:id="0">
    <w:p w14:paraId="0FFEE4F9" w14:textId="77777777" w:rsidR="003C73CB" w:rsidRDefault="003C73CB" w:rsidP="00660A3B">
      <w:pPr>
        <w:spacing w:after="0" w:line="240" w:lineRule="auto"/>
      </w:pPr>
      <w:r>
        <w:continuationSeparator/>
      </w:r>
    </w:p>
  </w:footnote>
  <w:footnote w:id="1">
    <w:p w14:paraId="798B2114" w14:textId="77777777" w:rsidR="009A7250" w:rsidRPr="003D118A" w:rsidRDefault="009A7250" w:rsidP="009A7250">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r w:rsidRPr="003D118A">
        <w:rPr>
          <w:rStyle w:val="Emphasis"/>
          <w:rFonts w:asciiTheme="majorBidi" w:hAnsiTheme="majorBidi" w:cstheme="majorBidi"/>
          <w:color w:val="444444"/>
          <w:shd w:val="clear" w:color="auto" w:fill="FFFFFF"/>
        </w:rPr>
        <w:t xml:space="preserve">Vedanta Resources PLC v. </w:t>
      </w:r>
      <w:proofErr w:type="spellStart"/>
      <w:r w:rsidRPr="003D118A">
        <w:rPr>
          <w:rStyle w:val="Emphasis"/>
          <w:rFonts w:asciiTheme="majorBidi" w:hAnsiTheme="majorBidi" w:cstheme="majorBidi"/>
          <w:color w:val="444444"/>
          <w:shd w:val="clear" w:color="auto" w:fill="FFFFFF"/>
        </w:rPr>
        <w:t>Lungowe</w:t>
      </w:r>
      <w:proofErr w:type="spellEnd"/>
      <w:r w:rsidRPr="003D118A">
        <w:rPr>
          <w:rFonts w:asciiTheme="majorBidi" w:hAnsiTheme="majorBidi" w:cstheme="majorBidi"/>
          <w:color w:val="444444"/>
          <w:shd w:val="clear" w:color="auto" w:fill="FFFFFF"/>
        </w:rPr>
        <w:t>, [2019] UKSC 20.</w:t>
      </w:r>
    </w:p>
  </w:footnote>
  <w:footnote w:id="2">
    <w:p w14:paraId="250B1ADD" w14:textId="77777777" w:rsidR="003A7B24" w:rsidRPr="003D118A" w:rsidRDefault="003A7B24" w:rsidP="00055650">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proofErr w:type="spellStart"/>
      <w:r w:rsidRPr="003D118A">
        <w:rPr>
          <w:rFonts w:asciiTheme="majorBidi" w:hAnsiTheme="majorBidi" w:cstheme="majorBidi"/>
        </w:rPr>
        <w:t>Nevsun</w:t>
      </w:r>
      <w:proofErr w:type="spellEnd"/>
      <w:r w:rsidRPr="003D118A">
        <w:rPr>
          <w:rFonts w:asciiTheme="majorBidi" w:hAnsiTheme="majorBidi" w:cstheme="majorBidi"/>
        </w:rPr>
        <w:t xml:space="preserve"> Resources Ltd. v Araya, 2020 SCC 5. For a thorough and insightful analysis see Andrew Sanger, Corporate Liability for Breaches of International Law Abroad: Canadian Supreme Court Opens the Door but Questions Remain, 79 The Cambridge Law Journal 381 (2020) </w:t>
      </w:r>
    </w:p>
  </w:footnote>
  <w:footnote w:id="3">
    <w:p w14:paraId="50FB5DD6" w14:textId="23F6FCEF" w:rsidR="00A64519" w:rsidRPr="000E212B" w:rsidRDefault="00ED6AA7" w:rsidP="000E212B">
      <w:pPr>
        <w:autoSpaceDE w:val="0"/>
        <w:autoSpaceDN w:val="0"/>
        <w:adjustRightInd w:val="0"/>
        <w:spacing w:after="0" w:line="240" w:lineRule="auto"/>
        <w:rPr>
          <w:rFonts w:ascii="Times New Roman" w:hAnsi="Times New Roman" w:cs="Times New Roman"/>
          <w:sz w:val="20"/>
          <w:szCs w:val="20"/>
        </w:rPr>
      </w:pPr>
      <w:r w:rsidRPr="000E212B">
        <w:rPr>
          <w:rStyle w:val="FootnoteReference"/>
          <w:rFonts w:ascii="Times New Roman" w:hAnsi="Times New Roman" w:cs="Times New Roman"/>
        </w:rPr>
        <w:footnoteRef/>
      </w:r>
      <w:r w:rsidRPr="000E212B">
        <w:rPr>
          <w:rFonts w:ascii="Times New Roman" w:hAnsi="Times New Roman" w:cs="Times New Roman"/>
        </w:rPr>
        <w:t xml:space="preserve"> </w:t>
      </w:r>
      <w:hyperlink r:id="rId1" w:tooltip="Posts by Wubeshet Tiruneh" w:history="1">
        <w:r w:rsidR="00A87D0F" w:rsidRPr="000E212B">
          <w:rPr>
            <w:rFonts w:ascii="Times New Roman" w:eastAsia="Times New Roman" w:hAnsi="Times New Roman" w:cs="Times New Roman"/>
            <w:sz w:val="20"/>
            <w:szCs w:val="20"/>
          </w:rPr>
          <w:t>Wubeshet Tiruneh</w:t>
        </w:r>
      </w:hyperlink>
      <w:r w:rsidR="00747CC8" w:rsidRPr="000E212B">
        <w:rPr>
          <w:rFonts w:ascii="Times New Roman" w:hAnsi="Times New Roman" w:cs="Times New Roman"/>
          <w:sz w:val="20"/>
          <w:szCs w:val="20"/>
        </w:rPr>
        <w:t>,</w:t>
      </w:r>
      <w:r w:rsidR="00A87D0F" w:rsidRPr="000E212B">
        <w:rPr>
          <w:rFonts w:ascii="Times New Roman" w:hAnsi="Times New Roman" w:cs="Times New Roman"/>
          <w:sz w:val="20"/>
          <w:szCs w:val="20"/>
        </w:rPr>
        <w:t xml:space="preserve"> </w:t>
      </w:r>
      <w:r w:rsidR="00747CC8" w:rsidRPr="000E212B">
        <w:rPr>
          <w:rFonts w:ascii="Times New Roman" w:hAnsi="Times New Roman" w:cs="Times New Roman"/>
          <w:sz w:val="20"/>
          <w:szCs w:val="20"/>
        </w:rPr>
        <w:t>'</w:t>
      </w:r>
      <w:r w:rsidR="00A64519" w:rsidRPr="000E212B">
        <w:rPr>
          <w:rFonts w:ascii="Times New Roman" w:hAnsi="Times New Roman" w:cs="Times New Roman"/>
          <w:sz w:val="20"/>
          <w:szCs w:val="20"/>
        </w:rPr>
        <w:t xml:space="preserve">Holding the Parent Company Liable for Human Rights Abuses Committed Abroad: The Case of the Four Nigerian Farmers and </w:t>
      </w:r>
      <w:proofErr w:type="spellStart"/>
      <w:r w:rsidR="00A64519" w:rsidRPr="000E212B">
        <w:rPr>
          <w:rFonts w:ascii="Times New Roman" w:hAnsi="Times New Roman" w:cs="Times New Roman"/>
          <w:sz w:val="20"/>
          <w:szCs w:val="20"/>
        </w:rPr>
        <w:t>Milieudefensie</w:t>
      </w:r>
      <w:proofErr w:type="spellEnd"/>
      <w:r w:rsidR="00A64519" w:rsidRPr="000E212B">
        <w:rPr>
          <w:rFonts w:ascii="Times New Roman" w:hAnsi="Times New Roman" w:cs="Times New Roman"/>
          <w:sz w:val="20"/>
          <w:szCs w:val="20"/>
        </w:rPr>
        <w:t xml:space="preserve"> v. Shell</w:t>
      </w:r>
      <w:r w:rsidR="00E949E0" w:rsidRPr="000E212B">
        <w:rPr>
          <w:rFonts w:ascii="Times New Roman" w:hAnsi="Times New Roman" w:cs="Times New Roman"/>
          <w:sz w:val="20"/>
          <w:szCs w:val="20"/>
        </w:rPr>
        <w:t>'</w:t>
      </w:r>
      <w:r w:rsidR="0031786F" w:rsidRPr="000E212B">
        <w:rPr>
          <w:rFonts w:ascii="Times New Roman" w:hAnsi="Times New Roman" w:cs="Times New Roman"/>
          <w:i/>
          <w:iCs/>
          <w:sz w:val="20"/>
          <w:szCs w:val="20"/>
        </w:rPr>
        <w:t xml:space="preserve"> </w:t>
      </w:r>
      <w:r w:rsidR="00C1306B" w:rsidRPr="000E212B">
        <w:rPr>
          <w:rFonts w:ascii="Times New Roman" w:hAnsi="Times New Roman" w:cs="Times New Roman"/>
          <w:sz w:val="20"/>
          <w:szCs w:val="20"/>
        </w:rPr>
        <w:t>(</w:t>
      </w:r>
      <w:r w:rsidR="0031786F" w:rsidRPr="000E212B">
        <w:rPr>
          <w:rFonts w:ascii="Times New Roman" w:hAnsi="Times New Roman" w:cs="Times New Roman"/>
          <w:sz w:val="20"/>
          <w:szCs w:val="20"/>
        </w:rPr>
        <w:t>EJIL Talk!</w:t>
      </w:r>
      <w:r w:rsidR="006F7CD8" w:rsidRPr="000E212B">
        <w:rPr>
          <w:rFonts w:ascii="Times New Roman" w:hAnsi="Times New Roman" w:cs="Times New Roman"/>
          <w:sz w:val="20"/>
          <w:szCs w:val="20"/>
        </w:rPr>
        <w:t xml:space="preserve"> 19</w:t>
      </w:r>
      <w:r w:rsidR="009B0C4B" w:rsidRPr="000E212B">
        <w:rPr>
          <w:rFonts w:ascii="Times New Roman" w:hAnsi="Times New Roman" w:cs="Times New Roman"/>
          <w:sz w:val="20"/>
          <w:szCs w:val="20"/>
          <w:rtl/>
        </w:rPr>
        <w:t xml:space="preserve"> </w:t>
      </w:r>
      <w:r w:rsidR="009B0C4B" w:rsidRPr="000E212B">
        <w:rPr>
          <w:rFonts w:ascii="Times New Roman" w:hAnsi="Times New Roman" w:cs="Times New Roman"/>
          <w:sz w:val="20"/>
          <w:szCs w:val="20"/>
        </w:rPr>
        <w:t xml:space="preserve">February </w:t>
      </w:r>
      <w:r w:rsidR="006F7CD8" w:rsidRPr="000E212B">
        <w:rPr>
          <w:rFonts w:ascii="Times New Roman" w:hAnsi="Times New Roman" w:cs="Times New Roman"/>
          <w:sz w:val="20"/>
          <w:szCs w:val="20"/>
        </w:rPr>
        <w:t>2021</w:t>
      </w:r>
      <w:r w:rsidR="00C1306B" w:rsidRPr="000E212B">
        <w:rPr>
          <w:rFonts w:ascii="Times New Roman" w:hAnsi="Times New Roman" w:cs="Times New Roman"/>
          <w:sz w:val="20"/>
          <w:szCs w:val="20"/>
        </w:rPr>
        <w:t>)</w:t>
      </w:r>
      <w:r w:rsidR="00A16A68">
        <w:rPr>
          <w:rFonts w:ascii="Times New Roman" w:hAnsi="Times New Roman" w:cs="Times New Roman" w:hint="cs"/>
          <w:sz w:val="20"/>
          <w:szCs w:val="20"/>
          <w:rtl/>
        </w:rPr>
        <w:t xml:space="preserve"> </w:t>
      </w:r>
      <w:r w:rsidR="00477ACE" w:rsidRPr="000E212B">
        <w:rPr>
          <w:rFonts w:ascii="Times New Roman" w:hAnsi="Times New Roman" w:cs="Times New Roman"/>
          <w:sz w:val="20"/>
          <w:szCs w:val="20"/>
        </w:rPr>
        <w:t>&lt;</w:t>
      </w:r>
      <w:r w:rsidR="0084042B" w:rsidRPr="000E212B">
        <w:rPr>
          <w:rFonts w:ascii="Times New Roman" w:hAnsi="Times New Roman" w:cs="Times New Roman"/>
          <w:sz w:val="20"/>
          <w:szCs w:val="20"/>
        </w:rPr>
        <w:t>www.ejiltalk.org/holding-the-parent-company-liable-for-human-rights-abuses-committed-abroad-the-case-of-the-four-nigerian-farmers-and-milieudefensie-v-shell</w:t>
      </w:r>
      <w:r w:rsidR="00477ACE" w:rsidRPr="000E212B">
        <w:rPr>
          <w:rFonts w:ascii="Times New Roman" w:hAnsi="Times New Roman" w:cs="Times New Roman"/>
          <w:sz w:val="20"/>
          <w:szCs w:val="20"/>
        </w:rPr>
        <w:t>&gt;</w:t>
      </w:r>
    </w:p>
    <w:p w14:paraId="750A3162" w14:textId="0D14E355" w:rsidR="00ED6AA7" w:rsidRPr="000E212B" w:rsidRDefault="00ED6AA7" w:rsidP="00ED6AA7">
      <w:pPr>
        <w:pStyle w:val="FootnoteText"/>
        <w:rPr>
          <w:rFonts w:asciiTheme="majorBidi" w:hAnsiTheme="majorBidi" w:cstheme="majorBidi"/>
          <w:i/>
          <w:iCs/>
        </w:rPr>
      </w:pPr>
    </w:p>
  </w:footnote>
  <w:footnote w:id="4">
    <w:p w14:paraId="43CF311E" w14:textId="742C693E" w:rsidR="001B2077" w:rsidRPr="003D118A" w:rsidRDefault="001B2077" w:rsidP="00F84276">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Dan Danielsen and Jennifer Bair, The Role of Law in Global Value Chains: A Window into Law and Global Political Economy, LPE Blog, 12.6.2019 (</w:t>
      </w:r>
      <w:hyperlink r:id="rId2" w:history="1">
        <w:r w:rsidRPr="003D118A">
          <w:rPr>
            <w:rStyle w:val="Hyperlink"/>
            <w:rFonts w:asciiTheme="majorBidi" w:hAnsiTheme="majorBidi" w:cstheme="majorBidi"/>
          </w:rPr>
          <w:t>https://lpeproject.org/blog/the-role-of-law-in-global-value-chains-a-window-into-law-and-global-political-economy/</w:t>
        </w:r>
      </w:hyperlink>
      <w:r w:rsidRPr="003D118A">
        <w:rPr>
          <w:rFonts w:asciiTheme="majorBidi" w:hAnsiTheme="majorBidi" w:cstheme="majorBidi"/>
        </w:rPr>
        <w:t xml:space="preserve">) </w:t>
      </w:r>
    </w:p>
  </w:footnote>
  <w:footnote w:id="5">
    <w:p w14:paraId="6B2C182F" w14:textId="77777777" w:rsidR="001B2077" w:rsidRPr="003D118A" w:rsidRDefault="001B2077" w:rsidP="009D44F9">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Muchlinski, 49</w:t>
      </w:r>
    </w:p>
  </w:footnote>
  <w:footnote w:id="6">
    <w:p w14:paraId="61C02984" w14:textId="77777777" w:rsidR="001B2077" w:rsidRPr="003D118A" w:rsidRDefault="001B207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Muchlinski, 317</w:t>
      </w:r>
    </w:p>
  </w:footnote>
  <w:footnote w:id="7">
    <w:p w14:paraId="7B3A5976" w14:textId="5EBAF1A5" w:rsidR="008F0ACF" w:rsidRPr="00716A93" w:rsidRDefault="008F0ACF" w:rsidP="00716A93">
      <w:pPr>
        <w:pStyle w:val="FootnoteText"/>
        <w:rPr>
          <w:rFonts w:asciiTheme="majorBidi" w:hAnsiTheme="majorBidi" w:cstheme="majorBidi"/>
        </w:rPr>
      </w:pPr>
      <w:r w:rsidRPr="00716A93">
        <w:rPr>
          <w:rStyle w:val="FootnoteReference"/>
          <w:rFonts w:asciiTheme="majorBidi" w:hAnsiTheme="majorBidi" w:cstheme="majorBidi"/>
        </w:rPr>
        <w:footnoteRef/>
      </w:r>
      <w:r w:rsidRPr="00716A93">
        <w:rPr>
          <w:rFonts w:asciiTheme="majorBidi" w:hAnsiTheme="majorBidi" w:cstheme="majorBidi"/>
        </w:rPr>
        <w:t xml:space="preserve"> </w:t>
      </w:r>
      <w:r w:rsidR="00716A93" w:rsidRPr="00716A93">
        <w:rPr>
          <w:rFonts w:asciiTheme="majorBidi" w:hAnsiTheme="majorBidi" w:cstheme="majorBidi"/>
          <w:smallCaps/>
        </w:rPr>
        <w:t>Doreen Lustig, Veiled Power: International Law and the Private Corporation 1886-1981</w:t>
      </w:r>
      <w:r w:rsidR="00716A93" w:rsidRPr="00716A93">
        <w:rPr>
          <w:rFonts w:asciiTheme="majorBidi" w:hAnsiTheme="majorBidi" w:cstheme="majorBidi"/>
        </w:rPr>
        <w:t xml:space="preserve"> </w:t>
      </w:r>
      <w:r w:rsidR="00461B33">
        <w:rPr>
          <w:rFonts w:asciiTheme="majorBidi" w:hAnsiTheme="majorBidi" w:cstheme="majorBidi"/>
        </w:rPr>
        <w:t>212-219</w:t>
      </w:r>
      <w:r w:rsidR="00716A93" w:rsidRPr="00716A93">
        <w:rPr>
          <w:rFonts w:asciiTheme="majorBidi" w:hAnsiTheme="majorBidi" w:cstheme="majorBidi"/>
        </w:rPr>
        <w:t xml:space="preserve"> (2020).</w:t>
      </w:r>
    </w:p>
  </w:footnote>
  <w:footnote w:id="8">
    <w:p w14:paraId="08870EF0" w14:textId="44CAB959" w:rsidR="008F0ACF" w:rsidRPr="003D118A" w:rsidRDefault="008F0ACF" w:rsidP="008F0ACF">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r w:rsidR="00EF6495">
        <w:rPr>
          <w:rFonts w:asciiTheme="majorBidi" w:hAnsiTheme="majorBidi" w:cstheme="majorBidi" w:hint="cs"/>
        </w:rPr>
        <w:t>F</w:t>
      </w:r>
      <w:r w:rsidR="00EF6495">
        <w:rPr>
          <w:rFonts w:asciiTheme="majorBidi" w:hAnsiTheme="majorBidi" w:cstheme="majorBidi"/>
        </w:rPr>
        <w:t xml:space="preserve">or an overview of these measures see </w:t>
      </w:r>
      <w:r w:rsidRPr="003D118A">
        <w:rPr>
          <w:rFonts w:asciiTheme="majorBidi" w:hAnsiTheme="majorBidi" w:cstheme="majorBidi"/>
        </w:rPr>
        <w:t xml:space="preserve">Larry </w:t>
      </w:r>
      <w:proofErr w:type="spellStart"/>
      <w:r w:rsidRPr="003D118A">
        <w:rPr>
          <w:rFonts w:asciiTheme="majorBidi" w:hAnsiTheme="majorBidi" w:cstheme="majorBidi"/>
        </w:rPr>
        <w:t>Catá</w:t>
      </w:r>
      <w:proofErr w:type="spellEnd"/>
      <w:r w:rsidRPr="003D118A">
        <w:rPr>
          <w:rFonts w:asciiTheme="majorBidi" w:hAnsiTheme="majorBidi" w:cstheme="majorBidi"/>
        </w:rPr>
        <w:t xml:space="preserve"> Backer, The Problem of the Enterprise and the Enterprise of Law: Multinational Enterprises as Polycentric Transnational Regulatory Space 777, 784-789, in The Oxford Handbook on Transnational Law (Peer </w:t>
      </w:r>
      <w:proofErr w:type="spellStart"/>
      <w:r w:rsidRPr="003D118A">
        <w:rPr>
          <w:rFonts w:asciiTheme="majorBidi" w:hAnsiTheme="majorBidi" w:cstheme="majorBidi"/>
        </w:rPr>
        <w:t>Zumbansen</w:t>
      </w:r>
      <w:proofErr w:type="spellEnd"/>
      <w:r w:rsidRPr="003D118A">
        <w:rPr>
          <w:rFonts w:asciiTheme="majorBidi" w:hAnsiTheme="majorBidi" w:cstheme="majorBidi"/>
        </w:rPr>
        <w:t xml:space="preserve">, ed., 2021).  See also Muchlinski, 571-584. </w:t>
      </w:r>
    </w:p>
  </w:footnote>
  <w:footnote w:id="9">
    <w:p w14:paraId="4054C575" w14:textId="105C2F1B" w:rsidR="008F0ACF" w:rsidRPr="003D118A" w:rsidRDefault="008F0ACF" w:rsidP="008F0ACF">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For an overview of the literature see </w:t>
      </w:r>
      <w:proofErr w:type="spellStart"/>
      <w:r w:rsidRPr="003D118A">
        <w:rPr>
          <w:rFonts w:asciiTheme="majorBidi" w:hAnsiTheme="majorBidi" w:cstheme="majorBidi"/>
        </w:rPr>
        <w:t>Liena</w:t>
      </w:r>
      <w:proofErr w:type="spellEnd"/>
      <w:r w:rsidRPr="003D118A">
        <w:rPr>
          <w:rFonts w:asciiTheme="majorBidi" w:hAnsiTheme="majorBidi" w:cstheme="majorBidi"/>
        </w:rPr>
        <w:t xml:space="preserve"> Kano, Eric W. K. Tsang and Henry Wai-</w:t>
      </w:r>
      <w:proofErr w:type="spellStart"/>
      <w:r w:rsidRPr="003D118A">
        <w:rPr>
          <w:rFonts w:asciiTheme="majorBidi" w:hAnsiTheme="majorBidi" w:cstheme="majorBidi"/>
        </w:rPr>
        <w:t>chung</w:t>
      </w:r>
      <w:proofErr w:type="spellEnd"/>
      <w:r w:rsidRPr="003D118A">
        <w:rPr>
          <w:rFonts w:asciiTheme="majorBidi" w:hAnsiTheme="majorBidi" w:cstheme="majorBidi"/>
        </w:rPr>
        <w:t xml:space="preserve"> Yeung, Review Article: Global value chains: A review of the multidisciplinary literature, 51 Journal of International Business Studies 577 (2020) </w:t>
      </w:r>
    </w:p>
  </w:footnote>
  <w:footnote w:id="10">
    <w:p w14:paraId="0F280328" w14:textId="693B6188" w:rsidR="008F0ACF" w:rsidRPr="003D118A" w:rsidRDefault="008F0ACF" w:rsidP="008F0ACF">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proofErr w:type="spellStart"/>
      <w:r w:rsidRPr="003D118A">
        <w:rPr>
          <w:rFonts w:asciiTheme="majorBidi" w:hAnsiTheme="majorBidi" w:cstheme="majorBidi"/>
        </w:rPr>
        <w:t>Muchlinksi</w:t>
      </w:r>
      <w:proofErr w:type="spellEnd"/>
      <w:r w:rsidRPr="003D118A">
        <w:rPr>
          <w:rFonts w:asciiTheme="majorBidi" w:hAnsiTheme="majorBidi" w:cstheme="majorBidi"/>
        </w:rPr>
        <w:t>, 18</w:t>
      </w:r>
    </w:p>
  </w:footnote>
  <w:footnote w:id="11">
    <w:p w14:paraId="58404E17" w14:textId="40C64299" w:rsidR="001D3B76" w:rsidRDefault="001D3B76">
      <w:pPr>
        <w:pStyle w:val="FootnoteText"/>
      </w:pPr>
      <w:r>
        <w:rPr>
          <w:rStyle w:val="FootnoteReference"/>
        </w:rPr>
        <w:footnoteRef/>
      </w:r>
      <w:r>
        <w:t xml:space="preserve"> </w:t>
      </w:r>
      <w:proofErr w:type="spellStart"/>
      <w:r>
        <w:t>Muchlinski</w:t>
      </w:r>
      <w:proofErr w:type="spellEnd"/>
      <w:r>
        <w:t>, 94</w:t>
      </w:r>
    </w:p>
  </w:footnote>
  <w:footnote w:id="12">
    <w:p w14:paraId="53D32173" w14:textId="77D00DE0" w:rsidR="001B2077" w:rsidRPr="000E212B" w:rsidRDefault="001B2077" w:rsidP="006074FA">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proofErr w:type="spellStart"/>
      <w:r w:rsidRPr="003D118A">
        <w:rPr>
          <w:rFonts w:asciiTheme="majorBidi" w:hAnsiTheme="majorBidi" w:cstheme="majorBidi"/>
        </w:rPr>
        <w:t>Muchlinski</w:t>
      </w:r>
      <w:proofErr w:type="spellEnd"/>
      <w:r w:rsidRPr="003D118A">
        <w:rPr>
          <w:rFonts w:asciiTheme="majorBidi" w:hAnsiTheme="majorBidi" w:cstheme="majorBidi"/>
        </w:rPr>
        <w:t xml:space="preserve"> surveys some of this </w:t>
      </w:r>
      <w:r w:rsidRPr="000E212B">
        <w:rPr>
          <w:rFonts w:asciiTheme="majorBidi" w:hAnsiTheme="majorBidi" w:cstheme="majorBidi"/>
        </w:rPr>
        <w:t>literature in</w:t>
      </w:r>
      <w:r w:rsidR="0004165D" w:rsidRPr="000E212B">
        <w:rPr>
          <w:rFonts w:asciiTheme="majorBidi" w:hAnsiTheme="majorBidi" w:cstheme="majorBidi"/>
        </w:rPr>
        <w:t xml:space="preserve"> </w:t>
      </w:r>
      <w:r w:rsidR="008D1D5B" w:rsidRPr="00DE245C">
        <w:rPr>
          <w:rFonts w:asciiTheme="majorBidi" w:hAnsiTheme="majorBidi" w:cstheme="majorBidi"/>
        </w:rPr>
        <w:t>8-</w:t>
      </w:r>
      <w:proofErr w:type="gramStart"/>
      <w:r w:rsidR="00DE245C" w:rsidRPr="000E212B">
        <w:rPr>
          <w:rFonts w:asciiTheme="majorBidi" w:hAnsiTheme="majorBidi" w:cstheme="majorBidi"/>
        </w:rPr>
        <w:t>12</w:t>
      </w:r>
      <w:ins w:id="1" w:author="DLustig" w:date="2021-09-05T08:39:00Z">
        <w:r w:rsidR="000E212B">
          <w:rPr>
            <w:rFonts w:asciiTheme="majorBidi" w:hAnsiTheme="majorBidi" w:cstheme="majorBidi" w:hint="cs"/>
            <w:rtl/>
          </w:rPr>
          <w:t xml:space="preserve"> </w:t>
        </w:r>
      </w:ins>
      <w:r w:rsidR="00E646A8">
        <w:rPr>
          <w:rFonts w:asciiTheme="majorBidi" w:hAnsiTheme="majorBidi" w:cstheme="majorBidi"/>
        </w:rPr>
        <w:t>,</w:t>
      </w:r>
      <w:proofErr w:type="gramEnd"/>
      <w:r w:rsidR="00E646A8">
        <w:rPr>
          <w:rFonts w:asciiTheme="majorBidi" w:hAnsiTheme="majorBidi" w:cstheme="majorBidi"/>
        </w:rPr>
        <w:t xml:space="preserve"> </w:t>
      </w:r>
      <w:r w:rsidR="00412083">
        <w:rPr>
          <w:rFonts w:asciiTheme="majorBidi" w:hAnsiTheme="majorBidi" w:cstheme="majorBidi"/>
        </w:rPr>
        <w:t>20</w:t>
      </w:r>
      <w:r w:rsidR="0004165D">
        <w:rPr>
          <w:rFonts w:asciiTheme="majorBidi" w:hAnsiTheme="majorBidi" w:cstheme="majorBidi"/>
        </w:rPr>
        <w:t>-</w:t>
      </w:r>
      <w:r w:rsidR="00B10883">
        <w:rPr>
          <w:rFonts w:asciiTheme="majorBidi" w:hAnsiTheme="majorBidi" w:cstheme="majorBidi"/>
        </w:rPr>
        <w:t>25</w:t>
      </w:r>
      <w:r w:rsidR="000563F3">
        <w:rPr>
          <w:rFonts w:asciiTheme="majorBidi" w:hAnsiTheme="majorBidi" w:cstheme="majorBidi"/>
        </w:rPr>
        <w:t xml:space="preserve">, </w:t>
      </w:r>
      <w:r w:rsidR="00D753BC">
        <w:rPr>
          <w:rFonts w:asciiTheme="majorBidi" w:hAnsiTheme="majorBidi" w:cstheme="majorBidi"/>
        </w:rPr>
        <w:t>80-81</w:t>
      </w:r>
      <w:r w:rsidR="00EA5943">
        <w:rPr>
          <w:rFonts w:asciiTheme="majorBidi" w:hAnsiTheme="majorBidi" w:cstheme="majorBidi"/>
        </w:rPr>
        <w:t>, 88-89</w:t>
      </w:r>
      <w:r w:rsidR="006074FA">
        <w:rPr>
          <w:rFonts w:asciiTheme="majorBidi" w:hAnsiTheme="majorBidi" w:cstheme="majorBidi"/>
        </w:rPr>
        <w:t xml:space="preserve">; </w:t>
      </w:r>
      <w:r w:rsidRPr="003D118A">
        <w:rPr>
          <w:rFonts w:asciiTheme="majorBidi" w:hAnsiTheme="majorBidi" w:cstheme="majorBidi"/>
        </w:rPr>
        <w:t>For the history of this concept in international la</w:t>
      </w:r>
      <w:r w:rsidRPr="00461B33">
        <w:rPr>
          <w:rFonts w:asciiTheme="majorBidi" w:hAnsiTheme="majorBidi" w:cstheme="majorBidi"/>
        </w:rPr>
        <w:t>w</w:t>
      </w:r>
      <w:r w:rsidR="000E212B">
        <w:rPr>
          <w:rFonts w:asciiTheme="majorBidi" w:hAnsiTheme="majorBidi" w:cstheme="majorBidi"/>
        </w:rPr>
        <w:t xml:space="preserve"> and other disciplines</w:t>
      </w:r>
      <w:r w:rsidRPr="00461B33">
        <w:rPr>
          <w:rFonts w:asciiTheme="majorBidi" w:hAnsiTheme="majorBidi" w:cstheme="majorBidi"/>
        </w:rPr>
        <w:t xml:space="preserve"> see also </w:t>
      </w:r>
      <w:r w:rsidRPr="00461B33">
        <w:rPr>
          <w:rFonts w:asciiTheme="majorBidi" w:hAnsiTheme="majorBidi" w:cstheme="majorBidi"/>
          <w:smallCaps/>
        </w:rPr>
        <w:t>Doreen Lustig, Veiled Power: International Law and the Private Corporation 1886-1981</w:t>
      </w:r>
      <w:r w:rsidRPr="00461B33">
        <w:rPr>
          <w:rFonts w:asciiTheme="majorBidi" w:hAnsiTheme="majorBidi" w:cstheme="majorBidi"/>
        </w:rPr>
        <w:t xml:space="preserve"> </w:t>
      </w:r>
      <w:r w:rsidR="00461B33" w:rsidRPr="00461B33">
        <w:rPr>
          <w:rFonts w:asciiTheme="majorBidi" w:hAnsiTheme="majorBidi" w:cstheme="majorBidi"/>
        </w:rPr>
        <w:t>195-205</w:t>
      </w:r>
      <w:r w:rsidRPr="00461B33">
        <w:rPr>
          <w:rFonts w:asciiTheme="majorBidi" w:hAnsiTheme="majorBidi" w:cstheme="majorBidi"/>
        </w:rPr>
        <w:t xml:space="preserve"> (2020).</w:t>
      </w:r>
    </w:p>
  </w:footnote>
  <w:footnote w:id="13">
    <w:p w14:paraId="65B72CD7" w14:textId="54A455F2" w:rsidR="001B2077" w:rsidRPr="00C13463" w:rsidRDefault="001B2077" w:rsidP="00015687">
      <w:pPr>
        <w:pStyle w:val="FootnoteText"/>
        <w:rPr>
          <w:rFonts w:asciiTheme="majorBidi" w:hAnsiTheme="majorBidi" w:cstheme="majorBidi"/>
        </w:rPr>
      </w:pPr>
      <w:r w:rsidRPr="00C13463">
        <w:rPr>
          <w:rStyle w:val="FootnoteReference"/>
          <w:rFonts w:asciiTheme="majorBidi" w:hAnsiTheme="majorBidi" w:cstheme="majorBidi"/>
        </w:rPr>
        <w:footnoteRef/>
      </w:r>
      <w:r w:rsidRPr="00C13463">
        <w:rPr>
          <w:rFonts w:asciiTheme="majorBidi" w:hAnsiTheme="majorBidi" w:cstheme="majorBidi"/>
        </w:rPr>
        <w:t xml:space="preserve"> </w:t>
      </w:r>
      <w:r w:rsidR="00C13463" w:rsidRPr="00C13463">
        <w:rPr>
          <w:rStyle w:val="refauGivenName"/>
          <w:smallCaps/>
          <w:color w:val="auto"/>
          <w:lang w:val="en-GB"/>
        </w:rPr>
        <w:t>Raymond</w:t>
      </w:r>
      <w:r w:rsidR="00C13463" w:rsidRPr="00C13463">
        <w:rPr>
          <w:smallCaps/>
          <w:lang w:val="en-GB"/>
        </w:rPr>
        <w:t xml:space="preserve"> </w:t>
      </w:r>
      <w:r w:rsidR="00C13463" w:rsidRPr="00C13463">
        <w:rPr>
          <w:rStyle w:val="refauSurName"/>
          <w:smallCaps/>
          <w:color w:val="auto"/>
          <w:lang w:val="en-GB"/>
        </w:rPr>
        <w:t>Vernon</w:t>
      </w:r>
      <w:r w:rsidR="00C13463" w:rsidRPr="00C13463">
        <w:rPr>
          <w:smallCaps/>
          <w:lang w:val="en-GB"/>
        </w:rPr>
        <w:t xml:space="preserve">, </w:t>
      </w:r>
      <w:r w:rsidR="00C13463" w:rsidRPr="00C13463">
        <w:rPr>
          <w:smallCaps/>
          <w:lang w:val="en-GB"/>
        </w:rPr>
        <w:fldChar w:fldCharType="begin"/>
      </w:r>
      <w:r w:rsidR="00C13463" w:rsidRPr="00C13463">
        <w:rPr>
          <w:smallCaps/>
          <w:lang w:val="en-GB"/>
        </w:rPr>
        <w:instrText xml:space="preserve"> SET mufoField:'C5.N78' \* MERGEFORMAT </w:instrText>
      </w:r>
      <w:r w:rsidR="00C13463" w:rsidRPr="00C13463">
        <w:rPr>
          <w:smallCaps/>
          <w:lang w:val="en-GB"/>
        </w:rPr>
        <w:fldChar w:fldCharType="end"/>
      </w:r>
      <w:r w:rsidR="00C13463" w:rsidRPr="00C13463">
        <w:rPr>
          <w:rStyle w:val="refbookTitle"/>
          <w:i w:val="0"/>
          <w:smallCaps/>
          <w:color w:val="auto"/>
          <w:lang w:val="en-GB"/>
        </w:rPr>
        <w:t>Sovereignty at Bay</w:t>
      </w:r>
      <w:r w:rsidR="00C13463" w:rsidRPr="00C13463">
        <w:rPr>
          <w:lang w:val="en-GB"/>
        </w:rPr>
        <w:t xml:space="preserve"> </w:t>
      </w:r>
      <w:r w:rsidR="00C13463" w:rsidRPr="00C13463">
        <w:rPr>
          <w:rStyle w:val="refpage"/>
          <w:rFonts w:hint="cs"/>
          <w:color w:val="auto"/>
          <w:rtl/>
          <w:lang w:val="en-GB"/>
        </w:rPr>
        <w:t>13</w:t>
      </w:r>
      <w:r w:rsidR="00C13463" w:rsidRPr="00C13463">
        <w:rPr>
          <w:lang w:val="en-GB"/>
        </w:rPr>
        <w:t>(</w:t>
      </w:r>
      <w:r w:rsidR="00C13463" w:rsidRPr="00C13463">
        <w:rPr>
          <w:rStyle w:val="refpubdateYear"/>
          <w:color w:val="auto"/>
          <w:lang w:val="en-GB"/>
        </w:rPr>
        <w:t>1971</w:t>
      </w:r>
      <w:r w:rsidR="00C13463" w:rsidRPr="00C13463">
        <w:rPr>
          <w:lang w:val="en-GB"/>
        </w:rPr>
        <w:t>)</w:t>
      </w:r>
    </w:p>
  </w:footnote>
  <w:footnote w:id="14">
    <w:p w14:paraId="3F401BCE" w14:textId="77777777" w:rsidR="001B2077" w:rsidRPr="003D118A" w:rsidRDefault="001B2077" w:rsidP="0001568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r w:rsidRPr="003D118A">
        <w:rPr>
          <w:rFonts w:asciiTheme="majorBidi" w:hAnsiTheme="majorBidi" w:cstheme="majorBidi"/>
          <w:smallCaps/>
        </w:rPr>
        <w:t>Jennifer Bair, Frontiers of Commodity Chain Research</w:t>
      </w:r>
      <w:r w:rsidRPr="003D118A">
        <w:rPr>
          <w:rFonts w:asciiTheme="majorBidi" w:hAnsiTheme="majorBidi" w:cstheme="majorBidi"/>
        </w:rPr>
        <w:t xml:space="preserve"> 5-14 (2009)</w:t>
      </w:r>
    </w:p>
  </w:footnote>
  <w:footnote w:id="15">
    <w:p w14:paraId="197796AA" w14:textId="2D5F37F8" w:rsidR="001B2077" w:rsidRPr="003D118A" w:rsidRDefault="001B2077" w:rsidP="0001568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Jennifer Bair, The Corporation and the Global Value Chain </w:t>
      </w:r>
      <w:r w:rsidR="004A2BE0">
        <w:rPr>
          <w:rFonts w:asciiTheme="majorBidi" w:hAnsiTheme="majorBidi" w:cstheme="majorBidi"/>
          <w:i/>
          <w:iCs/>
        </w:rPr>
        <w:t xml:space="preserve">in </w:t>
      </w:r>
      <w:r w:rsidR="00F1538E" w:rsidRPr="00F1538E">
        <w:rPr>
          <w:rFonts w:asciiTheme="majorBidi" w:hAnsiTheme="majorBidi" w:cstheme="majorBidi"/>
          <w:smallCaps/>
        </w:rPr>
        <w:t>The Corporation: A Critical Multi-Disciplinary Handbook</w:t>
      </w:r>
      <w:r w:rsidR="00F1538E">
        <w:rPr>
          <w:rFonts w:asciiTheme="majorBidi" w:hAnsiTheme="majorBidi" w:cstheme="majorBidi"/>
        </w:rPr>
        <w:t xml:space="preserve"> 326 (G. </w:t>
      </w:r>
      <w:proofErr w:type="spellStart"/>
      <w:r w:rsidR="00F1538E">
        <w:rPr>
          <w:rFonts w:asciiTheme="majorBidi" w:hAnsiTheme="majorBidi" w:cstheme="majorBidi"/>
        </w:rPr>
        <w:t>Baars</w:t>
      </w:r>
      <w:proofErr w:type="spellEnd"/>
      <w:r w:rsidR="00F1538E">
        <w:rPr>
          <w:rFonts w:asciiTheme="majorBidi" w:hAnsiTheme="majorBidi" w:cstheme="majorBidi"/>
        </w:rPr>
        <w:t xml:space="preserve"> and A. Spicer eds., 2017).</w:t>
      </w:r>
      <w:r w:rsidRPr="003D118A">
        <w:rPr>
          <w:rFonts w:asciiTheme="majorBidi" w:hAnsiTheme="majorBidi" w:cstheme="majorBidi"/>
        </w:rPr>
        <w:t xml:space="preserve"> </w:t>
      </w:r>
    </w:p>
  </w:footnote>
  <w:footnote w:id="16">
    <w:p w14:paraId="2116C8AE" w14:textId="38BC494E" w:rsidR="001B2077" w:rsidRPr="003D118A" w:rsidRDefault="001B207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Thomas Clarke and </w:t>
      </w:r>
      <w:proofErr w:type="spellStart"/>
      <w:r w:rsidRPr="003D118A">
        <w:rPr>
          <w:rFonts w:asciiTheme="majorBidi" w:hAnsiTheme="majorBidi" w:cstheme="majorBidi"/>
        </w:rPr>
        <w:t>Martijn</w:t>
      </w:r>
      <w:proofErr w:type="spellEnd"/>
      <w:r w:rsidRPr="003D118A">
        <w:rPr>
          <w:rFonts w:asciiTheme="majorBidi" w:hAnsiTheme="majorBidi" w:cstheme="majorBidi"/>
        </w:rPr>
        <w:t xml:space="preserve"> Boersma, Global Corporations and Global Value Chains: the disaggregation of corporations? 319, 324 </w:t>
      </w:r>
      <w:r w:rsidRPr="003D118A">
        <w:rPr>
          <w:rFonts w:asciiTheme="majorBidi" w:hAnsiTheme="majorBidi" w:cstheme="majorBidi"/>
          <w:i/>
          <w:iCs/>
        </w:rPr>
        <w:t xml:space="preserve">in </w:t>
      </w:r>
      <w:r w:rsidRPr="003D118A">
        <w:rPr>
          <w:rFonts w:asciiTheme="majorBidi" w:hAnsiTheme="majorBidi" w:cstheme="majorBidi"/>
        </w:rPr>
        <w:t xml:space="preserve">The Oxford Handbook of the Corporation (Thomas Clarke, Justin O’Brien, and Charles R. T. </w:t>
      </w:r>
      <w:proofErr w:type="spellStart"/>
      <w:r w:rsidRPr="003D118A">
        <w:rPr>
          <w:rFonts w:asciiTheme="majorBidi" w:hAnsiTheme="majorBidi" w:cstheme="majorBidi"/>
        </w:rPr>
        <w:t>O’Kelle</w:t>
      </w:r>
      <w:proofErr w:type="spellEnd"/>
      <w:r w:rsidRPr="003D118A">
        <w:rPr>
          <w:rFonts w:asciiTheme="majorBidi" w:hAnsiTheme="majorBidi" w:cstheme="majorBidi"/>
        </w:rPr>
        <w:t xml:space="preserve"> eds., 2019</w:t>
      </w:r>
      <w:proofErr w:type="gramStart"/>
      <w:r w:rsidRPr="003D118A">
        <w:rPr>
          <w:rFonts w:asciiTheme="majorBidi" w:hAnsiTheme="majorBidi" w:cstheme="majorBidi"/>
        </w:rPr>
        <w:t>)  (</w:t>
      </w:r>
      <w:proofErr w:type="gramEnd"/>
      <w:r w:rsidRPr="003D118A">
        <w:rPr>
          <w:rFonts w:asciiTheme="majorBidi" w:hAnsiTheme="majorBidi" w:cstheme="majorBidi"/>
        </w:rPr>
        <w:t>and the references there) [“rather than global value chains the social and economic relations involved can and do often become global inequality chains, and ultimately global poverty chains.”]</w:t>
      </w:r>
      <w:r w:rsidR="00E17C5A">
        <w:rPr>
          <w:rFonts w:asciiTheme="majorBidi" w:hAnsiTheme="majorBidi" w:cstheme="majorBidi"/>
        </w:rPr>
        <w:t xml:space="preserve">. </w:t>
      </w:r>
    </w:p>
  </w:footnote>
  <w:footnote w:id="17">
    <w:p w14:paraId="1BDBAFA8" w14:textId="4FB9F340" w:rsidR="001B2077" w:rsidRPr="003D118A" w:rsidRDefault="001B2077" w:rsidP="0001568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proofErr w:type="spellStart"/>
      <w:r w:rsidR="000D4EAC" w:rsidRPr="00A27419">
        <w:rPr>
          <w:rFonts w:asciiTheme="majorBidi" w:hAnsiTheme="majorBidi" w:cstheme="majorBidi"/>
          <w:smallCaps/>
        </w:rPr>
        <w:t>Taglioni</w:t>
      </w:r>
      <w:proofErr w:type="spellEnd"/>
      <w:r w:rsidR="000D4EAC" w:rsidRPr="00A27419">
        <w:rPr>
          <w:rFonts w:asciiTheme="majorBidi" w:hAnsiTheme="majorBidi" w:cstheme="majorBidi"/>
          <w:smallCaps/>
        </w:rPr>
        <w:t xml:space="preserve">, Daria &amp; Winkler, </w:t>
      </w:r>
      <w:proofErr w:type="gramStart"/>
      <w:r w:rsidR="000D4EAC" w:rsidRPr="00A27419">
        <w:rPr>
          <w:rFonts w:asciiTheme="majorBidi" w:hAnsiTheme="majorBidi" w:cstheme="majorBidi"/>
          <w:smallCaps/>
        </w:rPr>
        <w:t>Deborah,  Making</w:t>
      </w:r>
      <w:proofErr w:type="gramEnd"/>
      <w:r w:rsidR="000D4EAC" w:rsidRPr="00A27419">
        <w:rPr>
          <w:rFonts w:asciiTheme="majorBidi" w:hAnsiTheme="majorBidi" w:cstheme="majorBidi"/>
          <w:smallCaps/>
        </w:rPr>
        <w:t xml:space="preserve"> Global Value Chains Work for Development</w:t>
      </w:r>
      <w:r w:rsidR="000D4EAC">
        <w:rPr>
          <w:rFonts w:asciiTheme="majorBidi" w:hAnsiTheme="majorBidi" w:cstheme="majorBidi"/>
        </w:rPr>
        <w:t xml:space="preserve"> 11 (The World Bank, 2016)</w:t>
      </w:r>
    </w:p>
  </w:footnote>
  <w:footnote w:id="18">
    <w:p w14:paraId="55EE86D6" w14:textId="4BA5D1E1" w:rsidR="001B2077" w:rsidRPr="003D118A" w:rsidRDefault="001B2077" w:rsidP="0001568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w:t>
      </w:r>
      <w:hyperlink r:id="rId3" w:history="1">
        <w:r w:rsidR="000D4EAC" w:rsidRPr="00CD2FC0">
          <w:rPr>
            <w:rStyle w:val="Hyperlink"/>
            <w:rFonts w:asciiTheme="majorBidi" w:hAnsiTheme="majorBidi" w:cstheme="majorBidi"/>
          </w:rPr>
          <w:t>https://www.oecd.org/innovation/made-in-the-world.htm</w:t>
        </w:r>
      </w:hyperlink>
      <w:r w:rsidR="000D4EAC">
        <w:rPr>
          <w:rFonts w:asciiTheme="majorBidi" w:hAnsiTheme="majorBidi" w:cstheme="majorBidi"/>
        </w:rPr>
        <w:t xml:space="preserve"> </w:t>
      </w:r>
    </w:p>
  </w:footnote>
  <w:footnote w:id="19">
    <w:p w14:paraId="3AB7B288" w14:textId="747BE409" w:rsidR="001B2077" w:rsidRPr="00073546" w:rsidRDefault="001B2077" w:rsidP="0001568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See </w:t>
      </w:r>
      <w:proofErr w:type="spellStart"/>
      <w:r w:rsidRPr="003D118A">
        <w:rPr>
          <w:rFonts w:asciiTheme="majorBidi" w:hAnsiTheme="majorBidi" w:cstheme="majorBidi"/>
        </w:rPr>
        <w:t>Kiobel</w:t>
      </w:r>
      <w:proofErr w:type="spellEnd"/>
      <w:r w:rsidRPr="003D118A">
        <w:rPr>
          <w:rFonts w:asciiTheme="majorBidi" w:hAnsiTheme="majorBidi" w:cstheme="majorBidi"/>
        </w:rPr>
        <w:t xml:space="preserve"> v. Royal Dutch Petroleum Co., 133 S. Ct. 1659, 1665 (2013</w:t>
      </w:r>
      <w:proofErr w:type="gramStart"/>
      <w:r w:rsidRPr="003D118A">
        <w:rPr>
          <w:rFonts w:asciiTheme="majorBidi" w:hAnsiTheme="majorBidi" w:cstheme="majorBidi"/>
        </w:rPr>
        <w:t xml:space="preserve">) </w:t>
      </w:r>
      <w:r w:rsidR="00231513">
        <w:rPr>
          <w:rFonts w:asciiTheme="majorBidi" w:hAnsiTheme="majorBidi" w:cstheme="majorBidi"/>
        </w:rPr>
        <w:t>;</w:t>
      </w:r>
      <w:proofErr w:type="gramEnd"/>
      <w:r w:rsidR="00231513">
        <w:rPr>
          <w:rFonts w:asciiTheme="majorBidi" w:hAnsiTheme="majorBidi" w:cstheme="majorBidi"/>
        </w:rPr>
        <w:t xml:space="preserve"> </w:t>
      </w:r>
      <w:proofErr w:type="spellStart"/>
      <w:r w:rsidR="00231513" w:rsidRPr="00073546">
        <w:rPr>
          <w:rStyle w:val="Emphasis"/>
          <w:rFonts w:ascii="Helvetica" w:hAnsi="Helvetica"/>
          <w:color w:val="444444"/>
          <w:shd w:val="clear" w:color="auto" w:fill="FFFFFF"/>
        </w:rPr>
        <w:t>Jesner</w:t>
      </w:r>
      <w:proofErr w:type="spellEnd"/>
      <w:r w:rsidR="00231513" w:rsidRPr="00073546">
        <w:rPr>
          <w:rStyle w:val="Emphasis"/>
          <w:rFonts w:ascii="Helvetica" w:hAnsi="Helvetica"/>
          <w:color w:val="444444"/>
          <w:shd w:val="clear" w:color="auto" w:fill="FFFFFF"/>
        </w:rPr>
        <w:t xml:space="preserve"> v. Arab Bank, PLC</w:t>
      </w:r>
      <w:r w:rsidR="00231513" w:rsidRPr="00073546">
        <w:rPr>
          <w:rFonts w:ascii="Helvetica" w:hAnsi="Helvetica"/>
          <w:color w:val="444444"/>
          <w:shd w:val="clear" w:color="auto" w:fill="FFFFFF"/>
        </w:rPr>
        <w:t xml:space="preserve">, 584 U.S. __, 138 S. Ct. 1386 (2018); </w:t>
      </w:r>
      <w:r w:rsidR="00231513" w:rsidRPr="00073546">
        <w:rPr>
          <w:rStyle w:val="Emphasis"/>
          <w:rFonts w:ascii="Helvetica" w:hAnsi="Helvetica"/>
          <w:color w:val="444444"/>
          <w:shd w:val="clear" w:color="auto" w:fill="FFFFFF"/>
        </w:rPr>
        <w:t>Nestlé U.S.A. v. Doe</w:t>
      </w:r>
      <w:r w:rsidR="00231513" w:rsidRPr="00073546">
        <w:rPr>
          <w:rFonts w:ascii="Helvetica" w:hAnsi="Helvetica"/>
          <w:color w:val="444444"/>
          <w:shd w:val="clear" w:color="auto" w:fill="FFFFFF"/>
        </w:rPr>
        <w:t>, 593 U.S. __ (2021);  </w:t>
      </w:r>
    </w:p>
  </w:footnote>
  <w:footnote w:id="20">
    <w:p w14:paraId="3448EFBC" w14:textId="488B96C4" w:rsidR="001B2077" w:rsidRPr="003D118A" w:rsidRDefault="001B2077" w:rsidP="00015687">
      <w:pPr>
        <w:pStyle w:val="FootnoteText"/>
        <w:rPr>
          <w:rFonts w:asciiTheme="majorBidi" w:hAnsiTheme="majorBidi" w:cstheme="majorBidi"/>
        </w:rPr>
      </w:pPr>
      <w:r w:rsidRPr="00073546">
        <w:rPr>
          <w:rStyle w:val="FootnoteReference"/>
          <w:rFonts w:asciiTheme="majorBidi" w:hAnsiTheme="majorBidi" w:cstheme="majorBidi"/>
        </w:rPr>
        <w:footnoteRef/>
      </w:r>
      <w:r w:rsidRPr="00073546">
        <w:rPr>
          <w:rFonts w:asciiTheme="majorBidi" w:hAnsiTheme="majorBidi" w:cstheme="majorBidi"/>
        </w:rPr>
        <w:t xml:space="preserve"> [refer again to the cases mentioned </w:t>
      </w:r>
      <w:r w:rsidR="00716A93">
        <w:rPr>
          <w:rFonts w:asciiTheme="majorBidi" w:hAnsiTheme="majorBidi" w:cstheme="majorBidi"/>
        </w:rPr>
        <w:t>in footnotes 1,2,3</w:t>
      </w:r>
      <w:r w:rsidRPr="00073546">
        <w:rPr>
          <w:rFonts w:asciiTheme="majorBidi" w:hAnsiTheme="majorBidi" w:cstheme="majorBidi"/>
        </w:rPr>
        <w:t>]</w:t>
      </w:r>
    </w:p>
  </w:footnote>
  <w:footnote w:id="21">
    <w:p w14:paraId="6D21E173" w14:textId="77777777" w:rsidR="001B2077" w:rsidRPr="00716A93" w:rsidRDefault="001B2077" w:rsidP="00015687">
      <w:pPr>
        <w:pStyle w:val="FootnoteText"/>
        <w:rPr>
          <w:rFonts w:asciiTheme="majorBidi" w:hAnsiTheme="majorBidi" w:cstheme="majorBidi"/>
        </w:rPr>
      </w:pPr>
      <w:r w:rsidRPr="00716A93">
        <w:rPr>
          <w:rStyle w:val="FootnoteReference"/>
          <w:rFonts w:asciiTheme="majorBidi" w:hAnsiTheme="majorBidi" w:cstheme="majorBidi"/>
        </w:rPr>
        <w:footnoteRef/>
      </w:r>
      <w:r w:rsidRPr="00716A93">
        <w:rPr>
          <w:rFonts w:asciiTheme="majorBidi" w:hAnsiTheme="majorBidi" w:cstheme="majorBidi"/>
        </w:rPr>
        <w:t xml:space="preserve"> </w:t>
      </w:r>
      <w:r w:rsidRPr="00716A93">
        <w:rPr>
          <w:rFonts w:asciiTheme="majorBidi" w:hAnsiTheme="majorBidi" w:cstheme="majorBidi"/>
          <w:color w:val="000000"/>
        </w:rPr>
        <w:t xml:space="preserve">Muchlinski, </w:t>
      </w:r>
      <w:r w:rsidRPr="00716A93">
        <w:rPr>
          <w:rFonts w:asciiTheme="majorBidi" w:hAnsiTheme="majorBidi" w:cstheme="majorBidi"/>
          <w:color w:val="000000"/>
          <w:highlight w:val="yellow"/>
        </w:rPr>
        <w:t>page 48, footnote 46</w:t>
      </w:r>
    </w:p>
  </w:footnote>
  <w:footnote w:id="22">
    <w:p w14:paraId="47D2F708" w14:textId="77777777" w:rsidR="001B2077" w:rsidRPr="003D118A" w:rsidRDefault="001B2077" w:rsidP="00015687">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Jennifer Bair, The Corporation and the Global Value Chain, 326, 328 in The Corporation… </w:t>
      </w:r>
    </w:p>
  </w:footnote>
  <w:footnote w:id="23">
    <w:p w14:paraId="0F1C90FB" w14:textId="6E355DCB" w:rsidR="001B2077" w:rsidRPr="000E212B" w:rsidRDefault="001B2077" w:rsidP="000E212B">
      <w:pPr>
        <w:spacing w:after="0" w:line="240" w:lineRule="auto"/>
        <w:jc w:val="both"/>
        <w:rPr>
          <w:rFonts w:ascii="David" w:hAnsi="David" w:cs="David"/>
          <w:sz w:val="20"/>
          <w:szCs w:val="20"/>
        </w:rPr>
      </w:pPr>
      <w:r w:rsidRPr="00F1538E">
        <w:rPr>
          <w:rStyle w:val="FootnoteReference"/>
          <w:rFonts w:asciiTheme="majorBidi" w:hAnsiTheme="majorBidi"/>
          <w:sz w:val="20"/>
          <w:szCs w:val="20"/>
        </w:rPr>
        <w:footnoteRef/>
      </w:r>
      <w:r w:rsidRPr="000E212B">
        <w:rPr>
          <w:rFonts w:asciiTheme="majorBidi" w:hAnsiTheme="majorBidi"/>
          <w:sz w:val="20"/>
          <w:szCs w:val="20"/>
        </w:rPr>
        <w:t xml:space="preserve"> </w:t>
      </w:r>
      <w:r w:rsidRPr="000E212B">
        <w:rPr>
          <w:rFonts w:asciiTheme="majorBidi" w:hAnsiTheme="majorBidi"/>
          <w:color w:val="000000"/>
          <w:sz w:val="20"/>
          <w:szCs w:val="20"/>
        </w:rPr>
        <w:t xml:space="preserve">Anthony </w:t>
      </w:r>
      <w:proofErr w:type="spellStart"/>
      <w:r w:rsidRPr="000E212B">
        <w:rPr>
          <w:rFonts w:asciiTheme="majorBidi" w:hAnsiTheme="majorBidi"/>
          <w:color w:val="000000"/>
          <w:sz w:val="20"/>
          <w:szCs w:val="20"/>
        </w:rPr>
        <w:t>Goerzen</w:t>
      </w:r>
      <w:proofErr w:type="spellEnd"/>
      <w:r w:rsidRPr="000E212B">
        <w:rPr>
          <w:rFonts w:asciiTheme="majorBidi" w:hAnsiTheme="majorBidi"/>
          <w:color w:val="000000"/>
          <w:sz w:val="20"/>
          <w:szCs w:val="20"/>
        </w:rPr>
        <w:t xml:space="preserve"> and Ari Van </w:t>
      </w:r>
      <w:proofErr w:type="spellStart"/>
      <w:r w:rsidRPr="000E212B">
        <w:rPr>
          <w:rFonts w:asciiTheme="majorBidi" w:hAnsiTheme="majorBidi"/>
          <w:color w:val="000000"/>
          <w:sz w:val="20"/>
          <w:szCs w:val="20"/>
        </w:rPr>
        <w:t>Assche</w:t>
      </w:r>
      <w:proofErr w:type="spellEnd"/>
      <w:r w:rsidRPr="000E212B">
        <w:rPr>
          <w:rFonts w:asciiTheme="majorBidi" w:hAnsiTheme="majorBidi"/>
          <w:color w:val="000000"/>
          <w:sz w:val="20"/>
          <w:szCs w:val="20"/>
        </w:rPr>
        <w:t xml:space="preserve">, </w:t>
      </w:r>
      <w:r w:rsidRPr="000E212B">
        <w:rPr>
          <w:rFonts w:asciiTheme="majorBidi" w:hAnsiTheme="majorBidi"/>
          <w:color w:val="002147"/>
          <w:sz w:val="20"/>
          <w:szCs w:val="20"/>
          <w:shd w:val="clear" w:color="auto" w:fill="F0F0F0"/>
        </w:rPr>
        <w:t xml:space="preserve">Global value Chain Governance: A Multinational Enterprise Capabilities View </w:t>
      </w:r>
      <w:r w:rsidRPr="000E212B">
        <w:rPr>
          <w:rFonts w:asciiTheme="majorBidi" w:hAnsiTheme="majorBidi"/>
          <w:i/>
          <w:iCs/>
          <w:color w:val="002147"/>
          <w:sz w:val="20"/>
          <w:szCs w:val="20"/>
          <w:shd w:val="clear" w:color="auto" w:fill="F0F0F0"/>
        </w:rPr>
        <w:t xml:space="preserve">in </w:t>
      </w:r>
      <w:hyperlink r:id="rId4" w:history="1">
        <w:r w:rsidRPr="00822DCA">
          <w:rPr>
            <w:rStyle w:val="Hyperlink"/>
            <w:rFonts w:asciiTheme="majorBidi" w:hAnsiTheme="majorBidi"/>
            <w:color w:val="ED5F21"/>
            <w:sz w:val="20"/>
            <w:szCs w:val="20"/>
            <w:u w:val="none"/>
            <w:shd w:val="clear" w:color="auto" w:fill="F0F0F0"/>
          </w:rPr>
          <w:t>The Oxford Handbook of International Business Strategy</w:t>
        </w:r>
      </w:hyperlink>
      <w:r w:rsidRPr="000E212B">
        <w:rPr>
          <w:rFonts w:asciiTheme="majorBidi" w:hAnsiTheme="majorBidi"/>
          <w:sz w:val="20"/>
          <w:szCs w:val="20"/>
        </w:rPr>
        <w:t xml:space="preserve"> </w:t>
      </w:r>
      <w:r w:rsidR="00F1538E" w:rsidRPr="000E212B">
        <w:rPr>
          <w:rFonts w:asciiTheme="majorBidi" w:hAnsiTheme="majorBidi"/>
          <w:b/>
          <w:bCs/>
          <w:color w:val="58595B"/>
          <w:sz w:val="20"/>
          <w:szCs w:val="20"/>
        </w:rPr>
        <w:t> </w:t>
      </w:r>
      <w:r w:rsidR="00F1538E" w:rsidRPr="000E212B">
        <w:rPr>
          <w:rFonts w:asciiTheme="majorBidi" w:hAnsiTheme="majorBidi"/>
          <w:color w:val="58595B"/>
          <w:sz w:val="20"/>
          <w:szCs w:val="20"/>
        </w:rPr>
        <w:t xml:space="preserve">Kamel </w:t>
      </w:r>
      <w:proofErr w:type="spellStart"/>
      <w:r w:rsidR="00F1538E" w:rsidRPr="000E212B">
        <w:rPr>
          <w:rFonts w:asciiTheme="majorBidi" w:hAnsiTheme="majorBidi"/>
          <w:color w:val="58595B"/>
          <w:sz w:val="20"/>
          <w:szCs w:val="20"/>
        </w:rPr>
        <w:t>Mellahi</w:t>
      </w:r>
      <w:proofErr w:type="spellEnd"/>
      <w:r w:rsidR="00F1538E" w:rsidRPr="000E212B">
        <w:rPr>
          <w:rFonts w:asciiTheme="majorBidi" w:hAnsiTheme="majorBidi"/>
          <w:b/>
          <w:bCs/>
          <w:color w:val="58595B"/>
          <w:sz w:val="20"/>
          <w:szCs w:val="20"/>
        </w:rPr>
        <w:t xml:space="preserve"> et al eds., 2021)</w:t>
      </w:r>
      <w:r w:rsidR="00B069FE" w:rsidRPr="000E212B">
        <w:rPr>
          <w:rFonts w:asciiTheme="majorBidi" w:hAnsiTheme="majorBidi"/>
          <w:sz w:val="20"/>
          <w:szCs w:val="20"/>
          <w:highlight w:val="cyan"/>
          <w:lang w:val="en-GB"/>
        </w:rPr>
        <w:t xml:space="preserve"> </w:t>
      </w:r>
      <w:r w:rsidR="00B069FE" w:rsidRPr="000E212B">
        <w:rPr>
          <w:rFonts w:asciiTheme="majorBidi" w:hAnsiTheme="majorBidi"/>
          <w:sz w:val="20"/>
          <w:szCs w:val="20"/>
          <w:lang w:val="en-GB"/>
        </w:rPr>
        <w:t xml:space="preserve">R Alexander, Emerging Roles of Lead Buyer governance for sustainability across global production networks. Journal of Business Ethics 2019; </w:t>
      </w:r>
      <w:r w:rsidR="00B069FE" w:rsidRPr="000E212B">
        <w:rPr>
          <w:rFonts w:asciiTheme="majorBidi" w:hAnsiTheme="majorBidi"/>
          <w:sz w:val="20"/>
          <w:szCs w:val="20"/>
        </w:rPr>
        <w:t xml:space="preserve">Barrientos, Stefanie, </w:t>
      </w:r>
      <w:proofErr w:type="spellStart"/>
      <w:r w:rsidR="00B069FE" w:rsidRPr="000E212B">
        <w:rPr>
          <w:rFonts w:asciiTheme="majorBidi" w:hAnsiTheme="majorBidi"/>
          <w:sz w:val="20"/>
          <w:szCs w:val="20"/>
        </w:rPr>
        <w:t>Gereffi</w:t>
      </w:r>
      <w:proofErr w:type="spellEnd"/>
      <w:r w:rsidR="00B069FE" w:rsidRPr="000E212B">
        <w:rPr>
          <w:rFonts w:asciiTheme="majorBidi" w:hAnsiTheme="majorBidi"/>
          <w:sz w:val="20"/>
          <w:szCs w:val="20"/>
        </w:rPr>
        <w:t xml:space="preserve">, Gary, and Rossi, Arianna (2011) ‘Economic and social upgrading in global production networks: a new paradigm for a changing world’, International </w:t>
      </w:r>
      <w:proofErr w:type="spellStart"/>
      <w:r w:rsidR="00B069FE" w:rsidRPr="000E212B">
        <w:rPr>
          <w:rFonts w:asciiTheme="majorBidi" w:hAnsiTheme="majorBidi"/>
          <w:sz w:val="20"/>
          <w:szCs w:val="20"/>
        </w:rPr>
        <w:t>Labour</w:t>
      </w:r>
      <w:proofErr w:type="spellEnd"/>
      <w:r w:rsidR="00B069FE" w:rsidRPr="000E212B">
        <w:rPr>
          <w:rFonts w:asciiTheme="majorBidi" w:hAnsiTheme="majorBidi"/>
          <w:sz w:val="20"/>
          <w:szCs w:val="20"/>
        </w:rPr>
        <w:t xml:space="preserve"> Review 150(3–4): 319–340</w:t>
      </w:r>
      <w:r w:rsidR="00F1538E" w:rsidRPr="000E212B">
        <w:rPr>
          <w:rFonts w:asciiTheme="majorBidi" w:hAnsiTheme="majorBidi"/>
          <w:sz w:val="20"/>
          <w:szCs w:val="20"/>
        </w:rPr>
        <w:t xml:space="preserve"> (2011) </w:t>
      </w:r>
      <w:r w:rsidR="00B069FE" w:rsidRPr="000E212B">
        <w:rPr>
          <w:rFonts w:asciiTheme="majorBidi" w:hAnsiTheme="majorBidi"/>
          <w:sz w:val="20"/>
          <w:szCs w:val="20"/>
        </w:rPr>
        <w:t>; Humphrey, John, and Schmitz, Hubert (2002) ‘How does insertion in global value chains affect upgrading in industrial clusters?’, Regional Studies 36(9): 1017–1027</w:t>
      </w:r>
      <w:r w:rsidR="00D525EA">
        <w:rPr>
          <w:rFonts w:asciiTheme="majorBidi" w:hAnsiTheme="majorBidi"/>
          <w:b/>
          <w:bCs/>
          <w:sz w:val="20"/>
          <w:szCs w:val="20"/>
        </w:rPr>
        <w:t xml:space="preserve">; </w:t>
      </w:r>
      <w:proofErr w:type="spellStart"/>
      <w:r w:rsidR="00DA755E" w:rsidRPr="000E212B">
        <w:rPr>
          <w:rFonts w:ascii="Times New Roman" w:hAnsi="Times New Roman" w:cs="Times New Roman"/>
          <w:sz w:val="20"/>
          <w:szCs w:val="20"/>
        </w:rPr>
        <w:t>Sjoerd</w:t>
      </w:r>
      <w:proofErr w:type="spellEnd"/>
      <w:r w:rsidR="00DA755E" w:rsidRPr="000E212B">
        <w:rPr>
          <w:rFonts w:ascii="Times New Roman" w:hAnsi="Times New Roman" w:cs="Times New Roman"/>
          <w:sz w:val="20"/>
          <w:szCs w:val="20"/>
        </w:rPr>
        <w:t xml:space="preserve"> </w:t>
      </w:r>
      <w:proofErr w:type="spellStart"/>
      <w:r w:rsidR="00DA755E" w:rsidRPr="000E212B">
        <w:rPr>
          <w:rFonts w:ascii="Times New Roman" w:hAnsi="Times New Roman" w:cs="Times New Roman"/>
          <w:sz w:val="20"/>
          <w:szCs w:val="20"/>
        </w:rPr>
        <w:t>Beugelsdijk</w:t>
      </w:r>
      <w:proofErr w:type="spellEnd"/>
      <w:r w:rsidR="00DA755E" w:rsidRPr="000E212B">
        <w:rPr>
          <w:rFonts w:ascii="Times New Roman" w:hAnsi="Times New Roman" w:cs="Times New Roman"/>
          <w:sz w:val="20"/>
          <w:szCs w:val="20"/>
        </w:rPr>
        <w:t xml:space="preserve">, Torben Pedersen and Bent Peterson </w:t>
      </w:r>
      <w:r w:rsidR="00DA755E" w:rsidRPr="000E212B">
        <w:rPr>
          <w:rFonts w:ascii="Times New Roman" w:hAnsi="Times New Roman" w:cs="Times New Roman"/>
          <w:i/>
          <w:iCs/>
          <w:sz w:val="20"/>
          <w:szCs w:val="20"/>
        </w:rPr>
        <w:t xml:space="preserve">– </w:t>
      </w:r>
      <w:r w:rsidR="00920188">
        <w:rPr>
          <w:rFonts w:ascii="Times New Roman" w:hAnsi="Times New Roman" w:cs="Times New Roman"/>
          <w:sz w:val="20"/>
          <w:szCs w:val="20"/>
        </w:rPr>
        <w:t>'</w:t>
      </w:r>
      <w:r w:rsidR="00DE5D9F" w:rsidRPr="000E212B">
        <w:rPr>
          <w:rFonts w:ascii="Times New Roman" w:hAnsi="Times New Roman" w:cs="Times New Roman"/>
          <w:sz w:val="20"/>
          <w:szCs w:val="20"/>
        </w:rPr>
        <w:t>Is There a Trend Towards Global Value Chain Specialization?</w:t>
      </w:r>
      <w:r w:rsidR="00920188">
        <w:rPr>
          <w:rFonts w:ascii="Times New Roman" w:hAnsi="Times New Roman" w:cs="Times New Roman"/>
          <w:sz w:val="20"/>
          <w:szCs w:val="20"/>
        </w:rPr>
        <w:t xml:space="preserve">' </w:t>
      </w:r>
      <w:r w:rsidR="00506A4D">
        <w:rPr>
          <w:rFonts w:ascii="Times New Roman" w:hAnsi="Times New Roman" w:cs="Times New Roman"/>
          <w:sz w:val="20"/>
          <w:szCs w:val="20"/>
        </w:rPr>
        <w:t>(</w:t>
      </w:r>
      <w:r w:rsidR="00920188">
        <w:rPr>
          <w:rFonts w:ascii="Times New Roman" w:hAnsi="Times New Roman" w:cs="Times New Roman"/>
          <w:sz w:val="20"/>
          <w:szCs w:val="20"/>
        </w:rPr>
        <w:t>2009</w:t>
      </w:r>
      <w:r w:rsidR="00506A4D">
        <w:rPr>
          <w:rFonts w:ascii="Times New Roman" w:hAnsi="Times New Roman" w:cs="Times New Roman"/>
          <w:sz w:val="20"/>
          <w:szCs w:val="20"/>
        </w:rPr>
        <w:t>)</w:t>
      </w:r>
      <w:r w:rsidR="00DA755E" w:rsidRPr="000E212B">
        <w:rPr>
          <w:rFonts w:ascii="Times New Roman" w:hAnsi="Times New Roman" w:cs="Times New Roman"/>
          <w:sz w:val="20"/>
          <w:szCs w:val="20"/>
        </w:rPr>
        <w:t xml:space="preserve"> 15(2) J. Intl</w:t>
      </w:r>
      <w:r w:rsidR="0065623B" w:rsidRPr="000E212B">
        <w:rPr>
          <w:rFonts w:ascii="Times New Roman" w:hAnsi="Times New Roman" w:cs="Times New Roman"/>
          <w:sz w:val="20"/>
          <w:szCs w:val="20"/>
        </w:rPr>
        <w:t>.</w:t>
      </w:r>
      <w:r w:rsidR="00DA755E" w:rsidRPr="000E212B">
        <w:rPr>
          <w:rFonts w:ascii="Times New Roman" w:hAnsi="Times New Roman" w:cs="Times New Roman"/>
          <w:sz w:val="20"/>
          <w:szCs w:val="20"/>
        </w:rPr>
        <w:t xml:space="preserve"> </w:t>
      </w:r>
      <w:proofErr w:type="spellStart"/>
      <w:r w:rsidR="00DA755E" w:rsidRPr="000E212B">
        <w:rPr>
          <w:rFonts w:ascii="Times New Roman" w:hAnsi="Times New Roman" w:cs="Times New Roman"/>
          <w:sz w:val="20"/>
          <w:szCs w:val="20"/>
        </w:rPr>
        <w:t>M</w:t>
      </w:r>
      <w:r w:rsidR="001C2282">
        <w:rPr>
          <w:rFonts w:ascii="Times New Roman" w:hAnsi="Times New Roman" w:cs="Times New Roman"/>
          <w:sz w:val="20"/>
          <w:szCs w:val="20"/>
        </w:rPr>
        <w:t>ana</w:t>
      </w:r>
      <w:r w:rsidR="00DA755E" w:rsidRPr="000E212B">
        <w:rPr>
          <w:rFonts w:ascii="Times New Roman" w:hAnsi="Times New Roman" w:cs="Times New Roman"/>
          <w:sz w:val="20"/>
          <w:szCs w:val="20"/>
        </w:rPr>
        <w:t>g</w:t>
      </w:r>
      <w:proofErr w:type="spellEnd"/>
      <w:r w:rsidR="00DA755E" w:rsidRPr="000E212B">
        <w:rPr>
          <w:rFonts w:ascii="Times New Roman" w:hAnsi="Times New Roman" w:cs="Times New Roman"/>
          <w:sz w:val="20"/>
          <w:szCs w:val="20"/>
        </w:rPr>
        <w:t>., 126, 127-129</w:t>
      </w:r>
      <w:r w:rsidR="00303AA8" w:rsidRPr="000E212B">
        <w:rPr>
          <w:rFonts w:ascii="Times New Roman" w:hAnsi="Times New Roman" w:cs="Times New Roman"/>
          <w:sz w:val="20"/>
          <w:szCs w:val="20"/>
        </w:rPr>
        <w:t xml:space="preserve">; </w:t>
      </w:r>
      <w:r w:rsidR="00303AA8" w:rsidRPr="000E212B">
        <w:rPr>
          <w:rFonts w:ascii="Times New Roman" w:hAnsi="Times New Roman" w:cs="Times New Roman"/>
          <w:smallCaps/>
          <w:sz w:val="20"/>
          <w:szCs w:val="20"/>
        </w:rPr>
        <w:t>OECD</w:t>
      </w:r>
      <w:r w:rsidR="00506A4D">
        <w:rPr>
          <w:rFonts w:ascii="Times New Roman" w:hAnsi="Times New Roman" w:cs="Times New Roman"/>
          <w:smallCaps/>
          <w:sz w:val="20"/>
          <w:szCs w:val="20"/>
        </w:rPr>
        <w:t>,</w:t>
      </w:r>
      <w:r w:rsidR="00303AA8" w:rsidRPr="000E212B">
        <w:rPr>
          <w:rFonts w:ascii="Times New Roman" w:hAnsi="Times New Roman" w:cs="Times New Roman"/>
          <w:sz w:val="20"/>
          <w:szCs w:val="20"/>
        </w:rPr>
        <w:t xml:space="preserve"> </w:t>
      </w:r>
      <w:r w:rsidR="00506A4D">
        <w:rPr>
          <w:rFonts w:ascii="Times New Roman" w:hAnsi="Times New Roman" w:cs="Times New Roman"/>
          <w:sz w:val="20"/>
          <w:szCs w:val="20"/>
        </w:rPr>
        <w:t>'</w:t>
      </w:r>
      <w:r w:rsidR="00303AA8" w:rsidRPr="000E212B">
        <w:rPr>
          <w:rFonts w:ascii="Times New Roman" w:hAnsi="Times New Roman" w:cs="Times New Roman"/>
          <w:sz w:val="20"/>
          <w:szCs w:val="20"/>
        </w:rPr>
        <w:t>Multinational Enterprises and Global Value Chains: New Insights on the Trade-Investment Nexus</w:t>
      </w:r>
      <w:r w:rsidR="00506A4D">
        <w:rPr>
          <w:rFonts w:ascii="Times New Roman" w:hAnsi="Times New Roman" w:cs="Times New Roman"/>
          <w:sz w:val="20"/>
          <w:szCs w:val="20"/>
        </w:rPr>
        <w:t>'</w:t>
      </w:r>
      <w:r w:rsidR="00303AA8" w:rsidRPr="000E212B">
        <w:rPr>
          <w:rFonts w:ascii="Times New Roman" w:hAnsi="Times New Roman" w:cs="Times New Roman"/>
          <w:sz w:val="20"/>
          <w:szCs w:val="20"/>
        </w:rPr>
        <w:t xml:space="preserve"> (2018)</w:t>
      </w:r>
      <w:r w:rsidR="00506A4D" w:rsidRPr="00506A4D">
        <w:rPr>
          <w:rFonts w:ascii="Times New Roman" w:hAnsi="Times New Roman" w:cs="Times New Roman"/>
          <w:sz w:val="20"/>
          <w:szCs w:val="20"/>
        </w:rPr>
        <w:t xml:space="preserve"> </w:t>
      </w:r>
      <w:r w:rsidR="00506A4D" w:rsidRPr="00F23B37">
        <w:rPr>
          <w:rFonts w:ascii="Times New Roman" w:hAnsi="Times New Roman" w:cs="Times New Roman"/>
          <w:sz w:val="20"/>
          <w:szCs w:val="20"/>
        </w:rPr>
        <w:t>8-9</w:t>
      </w:r>
      <w:r w:rsidR="002F17CE" w:rsidRPr="000E212B">
        <w:rPr>
          <w:rFonts w:ascii="Times New Roman" w:hAnsi="Times New Roman" w:cs="Times New Roman"/>
          <w:sz w:val="20"/>
          <w:szCs w:val="20"/>
        </w:rPr>
        <w:t>; Peter Gibbon, Jennifer Bair and Stefano Ponte</w:t>
      </w:r>
      <w:r w:rsidR="00920188" w:rsidRPr="00506A4D">
        <w:rPr>
          <w:rFonts w:ascii="Times New Roman" w:hAnsi="Times New Roman" w:cs="Times New Roman"/>
          <w:sz w:val="20"/>
          <w:szCs w:val="20"/>
        </w:rPr>
        <w:t>,</w:t>
      </w:r>
      <w:r w:rsidR="002F17CE" w:rsidRPr="000E212B">
        <w:rPr>
          <w:rFonts w:ascii="Times New Roman" w:hAnsi="Times New Roman" w:cs="Times New Roman"/>
          <w:sz w:val="20"/>
          <w:szCs w:val="20"/>
        </w:rPr>
        <w:t xml:space="preserve"> </w:t>
      </w:r>
      <w:r w:rsidR="00920188" w:rsidRPr="00506A4D">
        <w:rPr>
          <w:rFonts w:ascii="Times New Roman" w:hAnsi="Times New Roman" w:cs="Times New Roman"/>
          <w:sz w:val="20"/>
          <w:szCs w:val="20"/>
        </w:rPr>
        <w:t>'</w:t>
      </w:r>
      <w:r w:rsidR="000628BF" w:rsidRPr="000E212B">
        <w:rPr>
          <w:rFonts w:ascii="Times New Roman" w:hAnsi="Times New Roman" w:cs="Times New Roman"/>
          <w:sz w:val="20"/>
          <w:szCs w:val="20"/>
        </w:rPr>
        <w:t>Governing Global Value Chains: An Introduction</w:t>
      </w:r>
      <w:r w:rsidR="00920188">
        <w:rPr>
          <w:rFonts w:ascii="Times New Roman" w:hAnsi="Times New Roman" w:cs="Times New Roman"/>
          <w:sz w:val="20"/>
          <w:szCs w:val="20"/>
        </w:rPr>
        <w:t>' (2008)</w:t>
      </w:r>
      <w:r w:rsidR="002F17CE" w:rsidRPr="000E212B">
        <w:rPr>
          <w:rFonts w:ascii="Times New Roman" w:hAnsi="Times New Roman" w:cs="Times New Roman"/>
          <w:sz w:val="20"/>
          <w:szCs w:val="20"/>
        </w:rPr>
        <w:t xml:space="preserve"> 37(3) Econ</w:t>
      </w:r>
      <w:r w:rsidR="00956196">
        <w:rPr>
          <w:rFonts w:ascii="Times New Roman" w:hAnsi="Times New Roman" w:cs="Times New Roman"/>
          <w:sz w:val="20"/>
          <w:szCs w:val="20"/>
        </w:rPr>
        <w:t>.</w:t>
      </w:r>
      <w:r w:rsidR="002F17CE" w:rsidRPr="000E212B">
        <w:rPr>
          <w:rFonts w:ascii="Times New Roman" w:hAnsi="Times New Roman" w:cs="Times New Roman"/>
          <w:sz w:val="20"/>
          <w:szCs w:val="20"/>
        </w:rPr>
        <w:t xml:space="preserve"> Soc</w:t>
      </w:r>
      <w:r w:rsidR="00956196">
        <w:rPr>
          <w:rFonts w:ascii="Times New Roman" w:hAnsi="Times New Roman" w:cs="Times New Roman"/>
          <w:sz w:val="20"/>
          <w:szCs w:val="20"/>
        </w:rPr>
        <w:t>.</w:t>
      </w:r>
      <w:r w:rsidR="002F17CE" w:rsidRPr="000E212B">
        <w:rPr>
          <w:rFonts w:ascii="Times New Roman" w:hAnsi="Times New Roman" w:cs="Times New Roman"/>
          <w:sz w:val="20"/>
          <w:szCs w:val="20"/>
        </w:rPr>
        <w:t xml:space="preserve"> 315, 316-318</w:t>
      </w:r>
      <w:r w:rsidR="00ED697A" w:rsidRPr="000E212B">
        <w:rPr>
          <w:rFonts w:ascii="Times New Roman" w:hAnsi="Times New Roman" w:cs="Times New Roman"/>
          <w:sz w:val="20"/>
          <w:szCs w:val="20"/>
        </w:rPr>
        <w:t>.</w:t>
      </w:r>
    </w:p>
  </w:footnote>
  <w:footnote w:id="24">
    <w:p w14:paraId="55F2A8D3" w14:textId="77777777" w:rsidR="001B2077" w:rsidRPr="003D118A" w:rsidRDefault="001B2077" w:rsidP="00F84276">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Dan Danielsen, ‘Beyond Corporate Governance: Why a New Approach to the Study of Corporate Law is Needed to Address Global Inequality and Economic Development’, in U </w:t>
      </w:r>
      <w:proofErr w:type="spellStart"/>
      <w:r w:rsidRPr="003D118A">
        <w:rPr>
          <w:rFonts w:asciiTheme="majorBidi" w:hAnsiTheme="majorBidi" w:cstheme="majorBidi"/>
        </w:rPr>
        <w:t>Mattei</w:t>
      </w:r>
      <w:proofErr w:type="spellEnd"/>
      <w:r w:rsidRPr="003D118A">
        <w:rPr>
          <w:rFonts w:asciiTheme="majorBidi" w:hAnsiTheme="majorBidi" w:cstheme="majorBidi"/>
        </w:rPr>
        <w:t xml:space="preserve"> &amp; JD Haskell (eds), Research Handbook on Political Economy and Law (Edward Elgar, 2015) 195.</w:t>
      </w:r>
    </w:p>
  </w:footnote>
  <w:footnote w:id="25">
    <w:p w14:paraId="594396F8" w14:textId="77777777" w:rsidR="001B2077" w:rsidRPr="003D118A" w:rsidRDefault="001B2077" w:rsidP="00F84276">
      <w:pPr>
        <w:pStyle w:val="FootnoteText"/>
        <w:rPr>
          <w:rFonts w:asciiTheme="majorBidi" w:hAnsiTheme="majorBidi" w:cstheme="majorBidi"/>
        </w:rPr>
      </w:pPr>
      <w:r w:rsidRPr="003D118A">
        <w:rPr>
          <w:rStyle w:val="FootnoteReference"/>
          <w:rFonts w:asciiTheme="majorBidi" w:hAnsiTheme="majorBidi" w:cstheme="majorBidi"/>
        </w:rPr>
        <w:footnoteRef/>
      </w:r>
      <w:r w:rsidRPr="003D118A">
        <w:rPr>
          <w:rFonts w:asciiTheme="majorBidi" w:hAnsiTheme="majorBidi" w:cstheme="majorBidi"/>
        </w:rPr>
        <w:t xml:space="preserve"> The IGLP Law and Global Production Working Group: The role of law in Global Value Chains: A Research Manifesto, London Review of International Law, Volume 4, Issue 1, 2016, 57, 63-64</w:t>
      </w:r>
    </w:p>
    <w:p w14:paraId="11038CA7" w14:textId="77777777" w:rsidR="001B2077" w:rsidRPr="003D118A" w:rsidRDefault="001B2077" w:rsidP="00F84276">
      <w:pPr>
        <w:pStyle w:val="FootnoteText"/>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7DC"/>
    <w:multiLevelType w:val="hybridMultilevel"/>
    <w:tmpl w:val="B6DCCDFC"/>
    <w:lvl w:ilvl="0" w:tplc="71D6850A">
      <w:start w:val="4"/>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8680E"/>
    <w:multiLevelType w:val="hybridMultilevel"/>
    <w:tmpl w:val="31F03B90"/>
    <w:lvl w:ilvl="0" w:tplc="71D6850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C63B10"/>
    <w:multiLevelType w:val="hybridMultilevel"/>
    <w:tmpl w:val="A232FED0"/>
    <w:lvl w:ilvl="0" w:tplc="A5F88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23D70"/>
    <w:multiLevelType w:val="hybridMultilevel"/>
    <w:tmpl w:val="A32A1380"/>
    <w:lvl w:ilvl="0" w:tplc="D79E789E">
      <w:start w:val="1"/>
      <w:numFmt w:val="lowerRoman"/>
      <w:lvlText w:val="(%1)"/>
      <w:lvlJc w:val="left"/>
      <w:pPr>
        <w:ind w:left="1133" w:hanging="72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 w15:restartNumberingAfterBreak="0">
    <w:nsid w:val="170E2547"/>
    <w:multiLevelType w:val="hybridMultilevel"/>
    <w:tmpl w:val="E5A6CAEC"/>
    <w:lvl w:ilvl="0" w:tplc="8D6E1E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96C1A"/>
    <w:multiLevelType w:val="hybridMultilevel"/>
    <w:tmpl w:val="EDB601C6"/>
    <w:lvl w:ilvl="0" w:tplc="EC58A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B4A6B"/>
    <w:multiLevelType w:val="hybridMultilevel"/>
    <w:tmpl w:val="57B07C0A"/>
    <w:lvl w:ilvl="0" w:tplc="0FC0B60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20DEB"/>
    <w:multiLevelType w:val="hybridMultilevel"/>
    <w:tmpl w:val="A5B6E664"/>
    <w:lvl w:ilvl="0" w:tplc="59A80CD4">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283C77"/>
    <w:multiLevelType w:val="hybridMultilevel"/>
    <w:tmpl w:val="6FF81BDC"/>
    <w:lvl w:ilvl="0" w:tplc="29203B46">
      <w:start w:val="1"/>
      <w:numFmt w:val="decimal"/>
      <w:lvlText w:val="%1."/>
      <w:lvlJc w:val="left"/>
      <w:pPr>
        <w:ind w:left="420" w:hanging="360"/>
      </w:pPr>
      <w:rPr>
        <w:rFonts w:hint="default"/>
      </w:rPr>
    </w:lvl>
    <w:lvl w:ilvl="1" w:tplc="04090019">
      <w:start w:val="1"/>
      <w:numFmt w:val="lowerLetter"/>
      <w:pStyle w:val="CommentText"/>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pStyle w:val="CommentSubject"/>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09D6CA2"/>
    <w:multiLevelType w:val="hybridMultilevel"/>
    <w:tmpl w:val="F342D58E"/>
    <w:lvl w:ilvl="0" w:tplc="3CE201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9130C7"/>
    <w:multiLevelType w:val="hybridMultilevel"/>
    <w:tmpl w:val="CC3EFE0C"/>
    <w:lvl w:ilvl="0" w:tplc="737CF3C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EC5C89"/>
    <w:multiLevelType w:val="hybridMultilevel"/>
    <w:tmpl w:val="35404E08"/>
    <w:lvl w:ilvl="0" w:tplc="46A801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01FE1"/>
    <w:multiLevelType w:val="hybridMultilevel"/>
    <w:tmpl w:val="EA706EFA"/>
    <w:lvl w:ilvl="0" w:tplc="52A261D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F38A7"/>
    <w:multiLevelType w:val="hybridMultilevel"/>
    <w:tmpl w:val="5308B51A"/>
    <w:lvl w:ilvl="0" w:tplc="F280E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1F0478"/>
    <w:multiLevelType w:val="hybridMultilevel"/>
    <w:tmpl w:val="CC32216E"/>
    <w:lvl w:ilvl="0" w:tplc="8B54B7C6">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5" w15:restartNumberingAfterBreak="0">
    <w:nsid w:val="7A2D6CE2"/>
    <w:multiLevelType w:val="hybridMultilevel"/>
    <w:tmpl w:val="2B6E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06F79"/>
    <w:multiLevelType w:val="hybridMultilevel"/>
    <w:tmpl w:val="43B01740"/>
    <w:lvl w:ilvl="0" w:tplc="93AE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4"/>
  </w:num>
  <w:num w:numId="5">
    <w:abstractNumId w:val="3"/>
  </w:num>
  <w:num w:numId="6">
    <w:abstractNumId w:val="11"/>
  </w:num>
  <w:num w:numId="7">
    <w:abstractNumId w:val="7"/>
  </w:num>
  <w:num w:numId="8">
    <w:abstractNumId w:val="4"/>
  </w:num>
  <w:num w:numId="9">
    <w:abstractNumId w:val="13"/>
  </w:num>
  <w:num w:numId="10">
    <w:abstractNumId w:val="1"/>
  </w:num>
  <w:num w:numId="11">
    <w:abstractNumId w:val="0"/>
  </w:num>
  <w:num w:numId="12">
    <w:abstractNumId w:val="16"/>
  </w:num>
  <w:num w:numId="13">
    <w:abstractNumId w:val="15"/>
  </w:num>
  <w:num w:numId="14">
    <w:abstractNumId w:val="10"/>
  </w:num>
  <w:num w:numId="15">
    <w:abstractNumId w:val="9"/>
  </w:num>
  <w:num w:numId="16">
    <w:abstractNumId w:val="2"/>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Lustig">
    <w15:presenceInfo w15:providerId="None" w15:userId="DLust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4F"/>
    <w:rsid w:val="00002392"/>
    <w:rsid w:val="00002CD3"/>
    <w:rsid w:val="000042F6"/>
    <w:rsid w:val="0000509D"/>
    <w:rsid w:val="00006AF3"/>
    <w:rsid w:val="00011645"/>
    <w:rsid w:val="00013913"/>
    <w:rsid w:val="00015687"/>
    <w:rsid w:val="000205A1"/>
    <w:rsid w:val="00025F3C"/>
    <w:rsid w:val="00032FF5"/>
    <w:rsid w:val="00033FC3"/>
    <w:rsid w:val="00034B67"/>
    <w:rsid w:val="00036548"/>
    <w:rsid w:val="000365A3"/>
    <w:rsid w:val="00036D10"/>
    <w:rsid w:val="00040165"/>
    <w:rsid w:val="0004165D"/>
    <w:rsid w:val="000422D9"/>
    <w:rsid w:val="00044AC0"/>
    <w:rsid w:val="0004559B"/>
    <w:rsid w:val="00047534"/>
    <w:rsid w:val="00051820"/>
    <w:rsid w:val="00051CCA"/>
    <w:rsid w:val="00054162"/>
    <w:rsid w:val="000541EC"/>
    <w:rsid w:val="00055650"/>
    <w:rsid w:val="000556E8"/>
    <w:rsid w:val="000563F3"/>
    <w:rsid w:val="00060745"/>
    <w:rsid w:val="000611DE"/>
    <w:rsid w:val="000628BF"/>
    <w:rsid w:val="00067202"/>
    <w:rsid w:val="000679E0"/>
    <w:rsid w:val="00073546"/>
    <w:rsid w:val="00077CB9"/>
    <w:rsid w:val="00077CE7"/>
    <w:rsid w:val="000855A8"/>
    <w:rsid w:val="00092181"/>
    <w:rsid w:val="000933C4"/>
    <w:rsid w:val="00095518"/>
    <w:rsid w:val="000A2CE6"/>
    <w:rsid w:val="000A2FC9"/>
    <w:rsid w:val="000A3BFF"/>
    <w:rsid w:val="000A767D"/>
    <w:rsid w:val="000B6B70"/>
    <w:rsid w:val="000C0F4A"/>
    <w:rsid w:val="000C172F"/>
    <w:rsid w:val="000D2F70"/>
    <w:rsid w:val="000D4EAC"/>
    <w:rsid w:val="000D6DB7"/>
    <w:rsid w:val="000E212B"/>
    <w:rsid w:val="000E2FC3"/>
    <w:rsid w:val="000E4BEF"/>
    <w:rsid w:val="000F1240"/>
    <w:rsid w:val="000F4C15"/>
    <w:rsid w:val="000F5DAB"/>
    <w:rsid w:val="0010078B"/>
    <w:rsid w:val="001045BD"/>
    <w:rsid w:val="001070E9"/>
    <w:rsid w:val="00110EF8"/>
    <w:rsid w:val="001127FA"/>
    <w:rsid w:val="001130CD"/>
    <w:rsid w:val="001138CC"/>
    <w:rsid w:val="00114C15"/>
    <w:rsid w:val="00117066"/>
    <w:rsid w:val="00121882"/>
    <w:rsid w:val="00124E3E"/>
    <w:rsid w:val="00127DC8"/>
    <w:rsid w:val="00131DC9"/>
    <w:rsid w:val="001354E6"/>
    <w:rsid w:val="001415B3"/>
    <w:rsid w:val="001443F1"/>
    <w:rsid w:val="00145576"/>
    <w:rsid w:val="00146A73"/>
    <w:rsid w:val="0015116A"/>
    <w:rsid w:val="00155189"/>
    <w:rsid w:val="00160F72"/>
    <w:rsid w:val="00162A6B"/>
    <w:rsid w:val="0016393E"/>
    <w:rsid w:val="00163E85"/>
    <w:rsid w:val="00170866"/>
    <w:rsid w:val="001710B6"/>
    <w:rsid w:val="0017285A"/>
    <w:rsid w:val="00172AA7"/>
    <w:rsid w:val="00186087"/>
    <w:rsid w:val="00187E38"/>
    <w:rsid w:val="00191F58"/>
    <w:rsid w:val="00193447"/>
    <w:rsid w:val="00193983"/>
    <w:rsid w:val="0019441D"/>
    <w:rsid w:val="001A1B76"/>
    <w:rsid w:val="001A2803"/>
    <w:rsid w:val="001A377A"/>
    <w:rsid w:val="001A3C7E"/>
    <w:rsid w:val="001A41A4"/>
    <w:rsid w:val="001B2077"/>
    <w:rsid w:val="001B7A05"/>
    <w:rsid w:val="001B7AC6"/>
    <w:rsid w:val="001C2282"/>
    <w:rsid w:val="001C5D31"/>
    <w:rsid w:val="001D3B76"/>
    <w:rsid w:val="001D3FA6"/>
    <w:rsid w:val="001D7307"/>
    <w:rsid w:val="001E5139"/>
    <w:rsid w:val="001F3109"/>
    <w:rsid w:val="0020110E"/>
    <w:rsid w:val="00204A53"/>
    <w:rsid w:val="002069EF"/>
    <w:rsid w:val="00216AB4"/>
    <w:rsid w:val="002179A0"/>
    <w:rsid w:val="00224031"/>
    <w:rsid w:val="0022495F"/>
    <w:rsid w:val="0022632F"/>
    <w:rsid w:val="00231513"/>
    <w:rsid w:val="00232C8B"/>
    <w:rsid w:val="002337D0"/>
    <w:rsid w:val="0023534E"/>
    <w:rsid w:val="002356AD"/>
    <w:rsid w:val="00237124"/>
    <w:rsid w:val="002447A6"/>
    <w:rsid w:val="0024799C"/>
    <w:rsid w:val="00251633"/>
    <w:rsid w:val="002535AE"/>
    <w:rsid w:val="00253D26"/>
    <w:rsid w:val="002627CE"/>
    <w:rsid w:val="0026379E"/>
    <w:rsid w:val="00263C93"/>
    <w:rsid w:val="0027035D"/>
    <w:rsid w:val="00280859"/>
    <w:rsid w:val="0028162A"/>
    <w:rsid w:val="00282990"/>
    <w:rsid w:val="00286CDB"/>
    <w:rsid w:val="00287FCC"/>
    <w:rsid w:val="0029035F"/>
    <w:rsid w:val="00290AE1"/>
    <w:rsid w:val="002942E0"/>
    <w:rsid w:val="002A27BC"/>
    <w:rsid w:val="002B10B0"/>
    <w:rsid w:val="002B3A07"/>
    <w:rsid w:val="002C1147"/>
    <w:rsid w:val="002C32F4"/>
    <w:rsid w:val="002C4CDD"/>
    <w:rsid w:val="002D35D0"/>
    <w:rsid w:val="002E1970"/>
    <w:rsid w:val="002E5A5F"/>
    <w:rsid w:val="002E717E"/>
    <w:rsid w:val="002F17CE"/>
    <w:rsid w:val="002F21A0"/>
    <w:rsid w:val="002F25CF"/>
    <w:rsid w:val="002F395C"/>
    <w:rsid w:val="002F3CF0"/>
    <w:rsid w:val="002F4D18"/>
    <w:rsid w:val="002F7178"/>
    <w:rsid w:val="002F79CB"/>
    <w:rsid w:val="00303AA8"/>
    <w:rsid w:val="003043B2"/>
    <w:rsid w:val="0030648D"/>
    <w:rsid w:val="0031786F"/>
    <w:rsid w:val="00321045"/>
    <w:rsid w:val="00321A8E"/>
    <w:rsid w:val="00322460"/>
    <w:rsid w:val="003227EC"/>
    <w:rsid w:val="00323535"/>
    <w:rsid w:val="00331521"/>
    <w:rsid w:val="0033565A"/>
    <w:rsid w:val="0034114F"/>
    <w:rsid w:val="00345499"/>
    <w:rsid w:val="00346476"/>
    <w:rsid w:val="003533DD"/>
    <w:rsid w:val="00353466"/>
    <w:rsid w:val="00353BCC"/>
    <w:rsid w:val="00356166"/>
    <w:rsid w:val="00356510"/>
    <w:rsid w:val="00356899"/>
    <w:rsid w:val="00361174"/>
    <w:rsid w:val="00361CE2"/>
    <w:rsid w:val="00371C83"/>
    <w:rsid w:val="003723A3"/>
    <w:rsid w:val="003732C8"/>
    <w:rsid w:val="003777DC"/>
    <w:rsid w:val="003808EC"/>
    <w:rsid w:val="003826C8"/>
    <w:rsid w:val="0038543A"/>
    <w:rsid w:val="00385E73"/>
    <w:rsid w:val="00390520"/>
    <w:rsid w:val="003972C7"/>
    <w:rsid w:val="003A04D4"/>
    <w:rsid w:val="003A29CA"/>
    <w:rsid w:val="003A40E8"/>
    <w:rsid w:val="003A645B"/>
    <w:rsid w:val="003A67E7"/>
    <w:rsid w:val="003A7B24"/>
    <w:rsid w:val="003B16CB"/>
    <w:rsid w:val="003B2FAC"/>
    <w:rsid w:val="003B5731"/>
    <w:rsid w:val="003B7364"/>
    <w:rsid w:val="003C0176"/>
    <w:rsid w:val="003C1C61"/>
    <w:rsid w:val="003C73CB"/>
    <w:rsid w:val="003D1147"/>
    <w:rsid w:val="003D118A"/>
    <w:rsid w:val="003D2C5C"/>
    <w:rsid w:val="003D446E"/>
    <w:rsid w:val="003D5529"/>
    <w:rsid w:val="003D55F4"/>
    <w:rsid w:val="003D5D7E"/>
    <w:rsid w:val="003D7889"/>
    <w:rsid w:val="003E2508"/>
    <w:rsid w:val="003E75F7"/>
    <w:rsid w:val="003E76B3"/>
    <w:rsid w:val="003F1FEE"/>
    <w:rsid w:val="003F3DEC"/>
    <w:rsid w:val="003F7303"/>
    <w:rsid w:val="003F76DE"/>
    <w:rsid w:val="003F795F"/>
    <w:rsid w:val="00400B9E"/>
    <w:rsid w:val="00403C8A"/>
    <w:rsid w:val="00412083"/>
    <w:rsid w:val="004121BC"/>
    <w:rsid w:val="00415A97"/>
    <w:rsid w:val="004166C6"/>
    <w:rsid w:val="004174E1"/>
    <w:rsid w:val="00420005"/>
    <w:rsid w:val="0042296E"/>
    <w:rsid w:val="00426C6B"/>
    <w:rsid w:val="00426D2A"/>
    <w:rsid w:val="00430B30"/>
    <w:rsid w:val="0043719D"/>
    <w:rsid w:val="0044617B"/>
    <w:rsid w:val="00446A95"/>
    <w:rsid w:val="00447921"/>
    <w:rsid w:val="00453505"/>
    <w:rsid w:val="00461B33"/>
    <w:rsid w:val="00462604"/>
    <w:rsid w:val="004648C2"/>
    <w:rsid w:val="00465560"/>
    <w:rsid w:val="004709DE"/>
    <w:rsid w:val="004712F2"/>
    <w:rsid w:val="00472D86"/>
    <w:rsid w:val="00473618"/>
    <w:rsid w:val="0047489F"/>
    <w:rsid w:val="00476A4A"/>
    <w:rsid w:val="00477ACE"/>
    <w:rsid w:val="00480C63"/>
    <w:rsid w:val="00483CC0"/>
    <w:rsid w:val="0048726C"/>
    <w:rsid w:val="00487AA1"/>
    <w:rsid w:val="00487DCE"/>
    <w:rsid w:val="004A2BE0"/>
    <w:rsid w:val="004A36D9"/>
    <w:rsid w:val="004A58AF"/>
    <w:rsid w:val="004C172B"/>
    <w:rsid w:val="004C1CCD"/>
    <w:rsid w:val="004C60C5"/>
    <w:rsid w:val="004C63B4"/>
    <w:rsid w:val="004C6C21"/>
    <w:rsid w:val="004C6C4E"/>
    <w:rsid w:val="004D48DD"/>
    <w:rsid w:val="004D4C83"/>
    <w:rsid w:val="004D4D93"/>
    <w:rsid w:val="004D70CB"/>
    <w:rsid w:val="004E4053"/>
    <w:rsid w:val="004E518B"/>
    <w:rsid w:val="004E78FB"/>
    <w:rsid w:val="004F0379"/>
    <w:rsid w:val="004F6509"/>
    <w:rsid w:val="004F6ADF"/>
    <w:rsid w:val="00506A4D"/>
    <w:rsid w:val="005109DC"/>
    <w:rsid w:val="0051257E"/>
    <w:rsid w:val="005137DF"/>
    <w:rsid w:val="005215D1"/>
    <w:rsid w:val="005222A9"/>
    <w:rsid w:val="0052291A"/>
    <w:rsid w:val="0052456B"/>
    <w:rsid w:val="00526FA5"/>
    <w:rsid w:val="005302C7"/>
    <w:rsid w:val="00533CAF"/>
    <w:rsid w:val="00535E0B"/>
    <w:rsid w:val="00536F54"/>
    <w:rsid w:val="00541FC4"/>
    <w:rsid w:val="00544C17"/>
    <w:rsid w:val="005518E2"/>
    <w:rsid w:val="00555360"/>
    <w:rsid w:val="0055799E"/>
    <w:rsid w:val="00560217"/>
    <w:rsid w:val="00562138"/>
    <w:rsid w:val="005633E2"/>
    <w:rsid w:val="00563FAF"/>
    <w:rsid w:val="00577390"/>
    <w:rsid w:val="00585EBF"/>
    <w:rsid w:val="005871C3"/>
    <w:rsid w:val="005902AB"/>
    <w:rsid w:val="00591BF0"/>
    <w:rsid w:val="005A00D2"/>
    <w:rsid w:val="005A4808"/>
    <w:rsid w:val="005B5914"/>
    <w:rsid w:val="005C6F72"/>
    <w:rsid w:val="005D46A5"/>
    <w:rsid w:val="005D4C0C"/>
    <w:rsid w:val="005E01ED"/>
    <w:rsid w:val="005E20AE"/>
    <w:rsid w:val="005E3545"/>
    <w:rsid w:val="005E3E3E"/>
    <w:rsid w:val="005F2346"/>
    <w:rsid w:val="005F3842"/>
    <w:rsid w:val="005F55D5"/>
    <w:rsid w:val="005F64A0"/>
    <w:rsid w:val="006074FA"/>
    <w:rsid w:val="00613B55"/>
    <w:rsid w:val="0061529B"/>
    <w:rsid w:val="00615E82"/>
    <w:rsid w:val="006223C9"/>
    <w:rsid w:val="00626A94"/>
    <w:rsid w:val="00630121"/>
    <w:rsid w:val="006301C4"/>
    <w:rsid w:val="006312D8"/>
    <w:rsid w:val="00646832"/>
    <w:rsid w:val="00646F56"/>
    <w:rsid w:val="00650DC5"/>
    <w:rsid w:val="006523FD"/>
    <w:rsid w:val="0065623B"/>
    <w:rsid w:val="00656844"/>
    <w:rsid w:val="00656B67"/>
    <w:rsid w:val="00657751"/>
    <w:rsid w:val="00660A3B"/>
    <w:rsid w:val="00663C00"/>
    <w:rsid w:val="006640F3"/>
    <w:rsid w:val="0066727B"/>
    <w:rsid w:val="006777F3"/>
    <w:rsid w:val="00680460"/>
    <w:rsid w:val="006824FE"/>
    <w:rsid w:val="00691930"/>
    <w:rsid w:val="00695A1C"/>
    <w:rsid w:val="006A27BC"/>
    <w:rsid w:val="006A3E49"/>
    <w:rsid w:val="006A79CE"/>
    <w:rsid w:val="006B0986"/>
    <w:rsid w:val="006B0B11"/>
    <w:rsid w:val="006B248F"/>
    <w:rsid w:val="006B3E72"/>
    <w:rsid w:val="006B5738"/>
    <w:rsid w:val="006C20E7"/>
    <w:rsid w:val="006C4EF1"/>
    <w:rsid w:val="006D3156"/>
    <w:rsid w:val="006D5F55"/>
    <w:rsid w:val="006D7BF8"/>
    <w:rsid w:val="006E7D0D"/>
    <w:rsid w:val="006F3745"/>
    <w:rsid w:val="006F420E"/>
    <w:rsid w:val="006F450C"/>
    <w:rsid w:val="006F7451"/>
    <w:rsid w:val="006F7CD8"/>
    <w:rsid w:val="00700BB1"/>
    <w:rsid w:val="00701658"/>
    <w:rsid w:val="00701984"/>
    <w:rsid w:val="00702DD9"/>
    <w:rsid w:val="00712192"/>
    <w:rsid w:val="00713757"/>
    <w:rsid w:val="007161A0"/>
    <w:rsid w:val="00716A93"/>
    <w:rsid w:val="00716BF9"/>
    <w:rsid w:val="007262C9"/>
    <w:rsid w:val="00730987"/>
    <w:rsid w:val="00732FD0"/>
    <w:rsid w:val="00734783"/>
    <w:rsid w:val="00735624"/>
    <w:rsid w:val="00740397"/>
    <w:rsid w:val="00746332"/>
    <w:rsid w:val="00747860"/>
    <w:rsid w:val="00747CC8"/>
    <w:rsid w:val="00747FFC"/>
    <w:rsid w:val="007577DE"/>
    <w:rsid w:val="007606D2"/>
    <w:rsid w:val="00762D81"/>
    <w:rsid w:val="00764BE6"/>
    <w:rsid w:val="00776E38"/>
    <w:rsid w:val="00781548"/>
    <w:rsid w:val="00782114"/>
    <w:rsid w:val="007858D3"/>
    <w:rsid w:val="007865AF"/>
    <w:rsid w:val="0078768A"/>
    <w:rsid w:val="007906E1"/>
    <w:rsid w:val="0079537D"/>
    <w:rsid w:val="007A29D4"/>
    <w:rsid w:val="007A7BEE"/>
    <w:rsid w:val="007B1A4A"/>
    <w:rsid w:val="007C39FA"/>
    <w:rsid w:val="007C5727"/>
    <w:rsid w:val="007E3510"/>
    <w:rsid w:val="007E6E2F"/>
    <w:rsid w:val="007E7577"/>
    <w:rsid w:val="007E7656"/>
    <w:rsid w:val="007F5DB4"/>
    <w:rsid w:val="007F6B4E"/>
    <w:rsid w:val="0080083C"/>
    <w:rsid w:val="00801326"/>
    <w:rsid w:val="00801ACD"/>
    <w:rsid w:val="00804FE6"/>
    <w:rsid w:val="00807DA3"/>
    <w:rsid w:val="00820001"/>
    <w:rsid w:val="00822DCA"/>
    <w:rsid w:val="00833323"/>
    <w:rsid w:val="00835B72"/>
    <w:rsid w:val="0084042B"/>
    <w:rsid w:val="00840509"/>
    <w:rsid w:val="00842CE8"/>
    <w:rsid w:val="00842D4B"/>
    <w:rsid w:val="00844085"/>
    <w:rsid w:val="008471BA"/>
    <w:rsid w:val="00850264"/>
    <w:rsid w:val="00854C24"/>
    <w:rsid w:val="00857059"/>
    <w:rsid w:val="008672F4"/>
    <w:rsid w:val="0087146C"/>
    <w:rsid w:val="00876347"/>
    <w:rsid w:val="008773F8"/>
    <w:rsid w:val="00877EFC"/>
    <w:rsid w:val="00880134"/>
    <w:rsid w:val="008834DF"/>
    <w:rsid w:val="00884CB5"/>
    <w:rsid w:val="008906C2"/>
    <w:rsid w:val="008966C5"/>
    <w:rsid w:val="008A0BE6"/>
    <w:rsid w:val="008A64E3"/>
    <w:rsid w:val="008B3241"/>
    <w:rsid w:val="008B4F42"/>
    <w:rsid w:val="008C436F"/>
    <w:rsid w:val="008C5FEB"/>
    <w:rsid w:val="008D19C9"/>
    <w:rsid w:val="008D1D5B"/>
    <w:rsid w:val="008D288E"/>
    <w:rsid w:val="008D5A15"/>
    <w:rsid w:val="008E3CA4"/>
    <w:rsid w:val="008F0ACF"/>
    <w:rsid w:val="008F2BC8"/>
    <w:rsid w:val="008F37FE"/>
    <w:rsid w:val="008F60B6"/>
    <w:rsid w:val="008F75BF"/>
    <w:rsid w:val="00900131"/>
    <w:rsid w:val="009017B1"/>
    <w:rsid w:val="009111E4"/>
    <w:rsid w:val="00911815"/>
    <w:rsid w:val="00914200"/>
    <w:rsid w:val="00920188"/>
    <w:rsid w:val="00921801"/>
    <w:rsid w:val="0093028B"/>
    <w:rsid w:val="009335D6"/>
    <w:rsid w:val="0093646E"/>
    <w:rsid w:val="00937A38"/>
    <w:rsid w:val="0094045C"/>
    <w:rsid w:val="0094142E"/>
    <w:rsid w:val="009438EB"/>
    <w:rsid w:val="00944B4B"/>
    <w:rsid w:val="009460E8"/>
    <w:rsid w:val="009521BF"/>
    <w:rsid w:val="00956196"/>
    <w:rsid w:val="00970F0B"/>
    <w:rsid w:val="009730B0"/>
    <w:rsid w:val="00977CAD"/>
    <w:rsid w:val="009828B4"/>
    <w:rsid w:val="00984824"/>
    <w:rsid w:val="00984D41"/>
    <w:rsid w:val="00984DE7"/>
    <w:rsid w:val="0098609C"/>
    <w:rsid w:val="009878F9"/>
    <w:rsid w:val="0099234D"/>
    <w:rsid w:val="0099239F"/>
    <w:rsid w:val="0099274D"/>
    <w:rsid w:val="009969F8"/>
    <w:rsid w:val="00997DCA"/>
    <w:rsid w:val="009A009D"/>
    <w:rsid w:val="009A52EA"/>
    <w:rsid w:val="009A6058"/>
    <w:rsid w:val="009A7250"/>
    <w:rsid w:val="009A7D1F"/>
    <w:rsid w:val="009B0C4B"/>
    <w:rsid w:val="009B32B5"/>
    <w:rsid w:val="009B4355"/>
    <w:rsid w:val="009B478E"/>
    <w:rsid w:val="009B56B4"/>
    <w:rsid w:val="009C3673"/>
    <w:rsid w:val="009C49F7"/>
    <w:rsid w:val="009D44F9"/>
    <w:rsid w:val="009D4F2A"/>
    <w:rsid w:val="009D5455"/>
    <w:rsid w:val="009E155B"/>
    <w:rsid w:val="009E3049"/>
    <w:rsid w:val="009E3E85"/>
    <w:rsid w:val="009F7628"/>
    <w:rsid w:val="00A04944"/>
    <w:rsid w:val="00A05C21"/>
    <w:rsid w:val="00A06272"/>
    <w:rsid w:val="00A12173"/>
    <w:rsid w:val="00A150EA"/>
    <w:rsid w:val="00A1699F"/>
    <w:rsid w:val="00A16A68"/>
    <w:rsid w:val="00A17263"/>
    <w:rsid w:val="00A1784E"/>
    <w:rsid w:val="00A263E7"/>
    <w:rsid w:val="00A26A33"/>
    <w:rsid w:val="00A27419"/>
    <w:rsid w:val="00A30FD3"/>
    <w:rsid w:val="00A34DE1"/>
    <w:rsid w:val="00A36D88"/>
    <w:rsid w:val="00A37829"/>
    <w:rsid w:val="00A37885"/>
    <w:rsid w:val="00A5322A"/>
    <w:rsid w:val="00A578ED"/>
    <w:rsid w:val="00A61BF8"/>
    <w:rsid w:val="00A64519"/>
    <w:rsid w:val="00A66B06"/>
    <w:rsid w:val="00A75CC1"/>
    <w:rsid w:val="00A83151"/>
    <w:rsid w:val="00A87D0F"/>
    <w:rsid w:val="00A90773"/>
    <w:rsid w:val="00A94E5D"/>
    <w:rsid w:val="00AA19B9"/>
    <w:rsid w:val="00AA1E75"/>
    <w:rsid w:val="00AA1E8B"/>
    <w:rsid w:val="00AA4247"/>
    <w:rsid w:val="00AC4688"/>
    <w:rsid w:val="00AD0927"/>
    <w:rsid w:val="00AD4E87"/>
    <w:rsid w:val="00AD5439"/>
    <w:rsid w:val="00AD6274"/>
    <w:rsid w:val="00AD6E14"/>
    <w:rsid w:val="00AE1054"/>
    <w:rsid w:val="00AE1AB3"/>
    <w:rsid w:val="00AE4E89"/>
    <w:rsid w:val="00AE53BD"/>
    <w:rsid w:val="00AE6FD1"/>
    <w:rsid w:val="00AE77B8"/>
    <w:rsid w:val="00AF1347"/>
    <w:rsid w:val="00AF4F26"/>
    <w:rsid w:val="00B0069A"/>
    <w:rsid w:val="00B00A9F"/>
    <w:rsid w:val="00B021FF"/>
    <w:rsid w:val="00B069FE"/>
    <w:rsid w:val="00B10883"/>
    <w:rsid w:val="00B20058"/>
    <w:rsid w:val="00B200E8"/>
    <w:rsid w:val="00B20939"/>
    <w:rsid w:val="00B31D32"/>
    <w:rsid w:val="00B33009"/>
    <w:rsid w:val="00B427D1"/>
    <w:rsid w:val="00B43228"/>
    <w:rsid w:val="00B4353C"/>
    <w:rsid w:val="00B45935"/>
    <w:rsid w:val="00B55218"/>
    <w:rsid w:val="00B5716E"/>
    <w:rsid w:val="00B572DA"/>
    <w:rsid w:val="00B66BB2"/>
    <w:rsid w:val="00B6777E"/>
    <w:rsid w:val="00B70848"/>
    <w:rsid w:val="00B72591"/>
    <w:rsid w:val="00B76A1C"/>
    <w:rsid w:val="00B80C28"/>
    <w:rsid w:val="00B85D00"/>
    <w:rsid w:val="00B87F0D"/>
    <w:rsid w:val="00B92A49"/>
    <w:rsid w:val="00B968B2"/>
    <w:rsid w:val="00BA17C2"/>
    <w:rsid w:val="00BA4F01"/>
    <w:rsid w:val="00BA6DA0"/>
    <w:rsid w:val="00BA6F06"/>
    <w:rsid w:val="00BA7CCF"/>
    <w:rsid w:val="00BB4774"/>
    <w:rsid w:val="00BB616E"/>
    <w:rsid w:val="00BC2067"/>
    <w:rsid w:val="00BD0CF3"/>
    <w:rsid w:val="00BD1F71"/>
    <w:rsid w:val="00BD4150"/>
    <w:rsid w:val="00BD7C54"/>
    <w:rsid w:val="00BE00FE"/>
    <w:rsid w:val="00BE2A0D"/>
    <w:rsid w:val="00BE39FA"/>
    <w:rsid w:val="00BE7E5D"/>
    <w:rsid w:val="00BF0403"/>
    <w:rsid w:val="00BF29C5"/>
    <w:rsid w:val="00BF7AF7"/>
    <w:rsid w:val="00C00017"/>
    <w:rsid w:val="00C00220"/>
    <w:rsid w:val="00C0209C"/>
    <w:rsid w:val="00C0269E"/>
    <w:rsid w:val="00C04B7D"/>
    <w:rsid w:val="00C10A28"/>
    <w:rsid w:val="00C1306B"/>
    <w:rsid w:val="00C13463"/>
    <w:rsid w:val="00C1658D"/>
    <w:rsid w:val="00C21000"/>
    <w:rsid w:val="00C26300"/>
    <w:rsid w:val="00C31FCF"/>
    <w:rsid w:val="00C33054"/>
    <w:rsid w:val="00C40F2E"/>
    <w:rsid w:val="00C41620"/>
    <w:rsid w:val="00C453C9"/>
    <w:rsid w:val="00C5059D"/>
    <w:rsid w:val="00C626F9"/>
    <w:rsid w:val="00C64B12"/>
    <w:rsid w:val="00C700A0"/>
    <w:rsid w:val="00C713AD"/>
    <w:rsid w:val="00C718ED"/>
    <w:rsid w:val="00C7701B"/>
    <w:rsid w:val="00C93EB4"/>
    <w:rsid w:val="00C96388"/>
    <w:rsid w:val="00CA15DB"/>
    <w:rsid w:val="00CA2405"/>
    <w:rsid w:val="00CA435D"/>
    <w:rsid w:val="00CA446A"/>
    <w:rsid w:val="00CA4706"/>
    <w:rsid w:val="00CA4C5B"/>
    <w:rsid w:val="00CA5F5A"/>
    <w:rsid w:val="00CA7C48"/>
    <w:rsid w:val="00CB1648"/>
    <w:rsid w:val="00CB1E0A"/>
    <w:rsid w:val="00CB63FF"/>
    <w:rsid w:val="00CC0580"/>
    <w:rsid w:val="00CC1A80"/>
    <w:rsid w:val="00CD2560"/>
    <w:rsid w:val="00CD2983"/>
    <w:rsid w:val="00CD4962"/>
    <w:rsid w:val="00CD4FF0"/>
    <w:rsid w:val="00CE2DF3"/>
    <w:rsid w:val="00CE3DD0"/>
    <w:rsid w:val="00CE5013"/>
    <w:rsid w:val="00D145E8"/>
    <w:rsid w:val="00D212E1"/>
    <w:rsid w:val="00D2148D"/>
    <w:rsid w:val="00D240D9"/>
    <w:rsid w:val="00D24188"/>
    <w:rsid w:val="00D31F54"/>
    <w:rsid w:val="00D338C7"/>
    <w:rsid w:val="00D33ECD"/>
    <w:rsid w:val="00D40786"/>
    <w:rsid w:val="00D43493"/>
    <w:rsid w:val="00D45307"/>
    <w:rsid w:val="00D505C6"/>
    <w:rsid w:val="00D525EA"/>
    <w:rsid w:val="00D5388C"/>
    <w:rsid w:val="00D5402C"/>
    <w:rsid w:val="00D54B51"/>
    <w:rsid w:val="00D55100"/>
    <w:rsid w:val="00D571B3"/>
    <w:rsid w:val="00D57685"/>
    <w:rsid w:val="00D64816"/>
    <w:rsid w:val="00D65F0A"/>
    <w:rsid w:val="00D66665"/>
    <w:rsid w:val="00D7073A"/>
    <w:rsid w:val="00D707C7"/>
    <w:rsid w:val="00D753BC"/>
    <w:rsid w:val="00D80B55"/>
    <w:rsid w:val="00D8154C"/>
    <w:rsid w:val="00D8542C"/>
    <w:rsid w:val="00D860A4"/>
    <w:rsid w:val="00D863DA"/>
    <w:rsid w:val="00D92AE2"/>
    <w:rsid w:val="00D931C5"/>
    <w:rsid w:val="00D95647"/>
    <w:rsid w:val="00D97CE1"/>
    <w:rsid w:val="00DA1499"/>
    <w:rsid w:val="00DA278A"/>
    <w:rsid w:val="00DA2CBC"/>
    <w:rsid w:val="00DA6400"/>
    <w:rsid w:val="00DA702C"/>
    <w:rsid w:val="00DA755E"/>
    <w:rsid w:val="00DA7D89"/>
    <w:rsid w:val="00DB2962"/>
    <w:rsid w:val="00DB5465"/>
    <w:rsid w:val="00DB796F"/>
    <w:rsid w:val="00DC1AFD"/>
    <w:rsid w:val="00DC30EF"/>
    <w:rsid w:val="00DC35DD"/>
    <w:rsid w:val="00DC3DAF"/>
    <w:rsid w:val="00DC3E06"/>
    <w:rsid w:val="00DD3F1C"/>
    <w:rsid w:val="00DD425A"/>
    <w:rsid w:val="00DD447B"/>
    <w:rsid w:val="00DD47C8"/>
    <w:rsid w:val="00DD4E1A"/>
    <w:rsid w:val="00DD4EC7"/>
    <w:rsid w:val="00DD6A4C"/>
    <w:rsid w:val="00DD7CBB"/>
    <w:rsid w:val="00DE245C"/>
    <w:rsid w:val="00DE56C7"/>
    <w:rsid w:val="00DE5D9F"/>
    <w:rsid w:val="00DF1465"/>
    <w:rsid w:val="00E07D9E"/>
    <w:rsid w:val="00E11FC9"/>
    <w:rsid w:val="00E12277"/>
    <w:rsid w:val="00E12EEC"/>
    <w:rsid w:val="00E16E33"/>
    <w:rsid w:val="00E17C5A"/>
    <w:rsid w:val="00E20285"/>
    <w:rsid w:val="00E23933"/>
    <w:rsid w:val="00E26494"/>
    <w:rsid w:val="00E304F8"/>
    <w:rsid w:val="00E308C5"/>
    <w:rsid w:val="00E34325"/>
    <w:rsid w:val="00E34FD9"/>
    <w:rsid w:val="00E35413"/>
    <w:rsid w:val="00E40FBD"/>
    <w:rsid w:val="00E44C06"/>
    <w:rsid w:val="00E51154"/>
    <w:rsid w:val="00E56092"/>
    <w:rsid w:val="00E646A8"/>
    <w:rsid w:val="00E769F9"/>
    <w:rsid w:val="00E77AB6"/>
    <w:rsid w:val="00E8354C"/>
    <w:rsid w:val="00E844C4"/>
    <w:rsid w:val="00E914E9"/>
    <w:rsid w:val="00E920BB"/>
    <w:rsid w:val="00E949E0"/>
    <w:rsid w:val="00E95626"/>
    <w:rsid w:val="00E96868"/>
    <w:rsid w:val="00E96CBF"/>
    <w:rsid w:val="00EA0339"/>
    <w:rsid w:val="00EA0A4B"/>
    <w:rsid w:val="00EA3710"/>
    <w:rsid w:val="00EA392A"/>
    <w:rsid w:val="00EA3B6C"/>
    <w:rsid w:val="00EA3C71"/>
    <w:rsid w:val="00EA3F98"/>
    <w:rsid w:val="00EA4074"/>
    <w:rsid w:val="00EA5943"/>
    <w:rsid w:val="00EB065B"/>
    <w:rsid w:val="00EB19E6"/>
    <w:rsid w:val="00EC41FC"/>
    <w:rsid w:val="00EC56AA"/>
    <w:rsid w:val="00ED2B06"/>
    <w:rsid w:val="00ED54C5"/>
    <w:rsid w:val="00ED697A"/>
    <w:rsid w:val="00ED6AA7"/>
    <w:rsid w:val="00ED6CC0"/>
    <w:rsid w:val="00ED78EA"/>
    <w:rsid w:val="00ED7C6B"/>
    <w:rsid w:val="00EE015E"/>
    <w:rsid w:val="00EE0FD6"/>
    <w:rsid w:val="00EE1DFF"/>
    <w:rsid w:val="00EF21A5"/>
    <w:rsid w:val="00EF44F7"/>
    <w:rsid w:val="00EF6495"/>
    <w:rsid w:val="00F06EA2"/>
    <w:rsid w:val="00F0742B"/>
    <w:rsid w:val="00F10209"/>
    <w:rsid w:val="00F1538E"/>
    <w:rsid w:val="00F20CB2"/>
    <w:rsid w:val="00F34CA3"/>
    <w:rsid w:val="00F356B3"/>
    <w:rsid w:val="00F36730"/>
    <w:rsid w:val="00F3771B"/>
    <w:rsid w:val="00F402D0"/>
    <w:rsid w:val="00F43BA3"/>
    <w:rsid w:val="00F46C86"/>
    <w:rsid w:val="00F470F8"/>
    <w:rsid w:val="00F57877"/>
    <w:rsid w:val="00F57950"/>
    <w:rsid w:val="00F62EDC"/>
    <w:rsid w:val="00F64161"/>
    <w:rsid w:val="00F65E00"/>
    <w:rsid w:val="00F675F7"/>
    <w:rsid w:val="00F67719"/>
    <w:rsid w:val="00F7103D"/>
    <w:rsid w:val="00F751D2"/>
    <w:rsid w:val="00F84276"/>
    <w:rsid w:val="00F906F8"/>
    <w:rsid w:val="00F915D5"/>
    <w:rsid w:val="00FA4341"/>
    <w:rsid w:val="00FA4572"/>
    <w:rsid w:val="00FA45BC"/>
    <w:rsid w:val="00FB2932"/>
    <w:rsid w:val="00FB66A3"/>
    <w:rsid w:val="00FC5D59"/>
    <w:rsid w:val="00FD32A4"/>
    <w:rsid w:val="00FD4073"/>
    <w:rsid w:val="00FE4168"/>
    <w:rsid w:val="00FE4E9A"/>
    <w:rsid w:val="00FF1B96"/>
    <w:rsid w:val="00FF1BE6"/>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0D70"/>
  <w15:chartTrackingRefBased/>
  <w15:docId w15:val="{5526D59E-2F90-4DB9-8AD4-F7299021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60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CE3D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67"/>
    <w:pPr>
      <w:ind w:left="720"/>
      <w:contextualSpacing/>
    </w:pPr>
  </w:style>
  <w:style w:type="character" w:styleId="Hyperlink">
    <w:name w:val="Hyperlink"/>
    <w:basedOn w:val="DefaultParagraphFont"/>
    <w:uiPriority w:val="99"/>
    <w:unhideWhenUsed/>
    <w:rsid w:val="003F795F"/>
    <w:rPr>
      <w:color w:val="0000FF"/>
      <w:u w:val="single"/>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1 Char,fn,footnote text"/>
    <w:basedOn w:val="Normal"/>
    <w:link w:val="FootnoteTextChar"/>
    <w:uiPriority w:val="99"/>
    <w:unhideWhenUsed/>
    <w:qFormat/>
    <w:rsid w:val="00660A3B"/>
    <w:pPr>
      <w:spacing w:after="0" w:line="240" w:lineRule="auto"/>
    </w:pPr>
    <w:rPr>
      <w:sz w:val="20"/>
      <w:szCs w:val="20"/>
    </w:rPr>
  </w:style>
  <w:style w:type="character" w:customStyle="1" w:styleId="FootnoteTextChar">
    <w:name w:val="Footnote Text Char"/>
    <w:aliases w:val="Footnote Text Char1 Char1,Footnote Text Char Char Char,Footnote Text Char1 Char Char Char,Footnote Text Char Char Char Char Char,Footnote Text Char2 Char Char Char Char Char,Footnote Text Char1 Char Char Char Char Char Char,fn Char"/>
    <w:basedOn w:val="DefaultParagraphFont"/>
    <w:link w:val="FootnoteText"/>
    <w:uiPriority w:val="99"/>
    <w:rsid w:val="00660A3B"/>
    <w:rPr>
      <w:sz w:val="20"/>
      <w:szCs w:val="20"/>
    </w:rPr>
  </w:style>
  <w:style w:type="character" w:styleId="FootnoteReference">
    <w:name w:val="footnote reference"/>
    <w:aliases w:val="Ref,de nota al pie,註腳內容,de nota al pie + (Asian) MS Mincho,11 pt,header 3,JFR-Fußnotenzeichen,*Footnote Reference,Fußnotenzeichen_neu,Fußnotentext2,Footnote number,nota pié di pagina,FZ,Footnote Reference 1a,Appel note de bas de p."/>
    <w:basedOn w:val="DefaultParagraphFont"/>
    <w:uiPriority w:val="99"/>
    <w:unhideWhenUsed/>
    <w:rsid w:val="00660A3B"/>
    <w:rPr>
      <w:vertAlign w:val="superscript"/>
    </w:rPr>
  </w:style>
  <w:style w:type="character" w:styleId="Emphasis">
    <w:name w:val="Emphasis"/>
    <w:basedOn w:val="DefaultParagraphFont"/>
    <w:uiPriority w:val="20"/>
    <w:qFormat/>
    <w:rsid w:val="00660A3B"/>
    <w:rPr>
      <w:i/>
      <w:iCs/>
    </w:rPr>
  </w:style>
  <w:style w:type="character" w:customStyle="1" w:styleId="Heading1Char">
    <w:name w:val="Heading 1 Char"/>
    <w:basedOn w:val="DefaultParagraphFont"/>
    <w:link w:val="Heading1"/>
    <w:uiPriority w:val="9"/>
    <w:rsid w:val="00660A3B"/>
    <w:rPr>
      <w:rFonts w:ascii="Times New Roman" w:eastAsia="Times New Roman" w:hAnsi="Times New Roman" w:cs="Times New Roman"/>
      <w:b/>
      <w:bCs/>
      <w:kern w:val="36"/>
      <w:sz w:val="48"/>
      <w:szCs w:val="48"/>
    </w:rPr>
  </w:style>
  <w:style w:type="character" w:customStyle="1" w:styleId="FootnoteTextChar4">
    <w:name w:val="Footnote Text Char4"/>
    <w:aliases w:val="Footnote Text Char1 Char3,Footnote Text Char Char Char2,Footnote Text Char1 Char Char Char2,Footnote Text Char Char Char Char Char2,Footnote Text Char2 Char Char Char Char Char2,Footnote Text Char1 Char Char Char Char Char Char2"/>
    <w:basedOn w:val="DefaultParagraphFont"/>
    <w:rsid w:val="005E01ED"/>
    <w:rPr>
      <w:rFonts w:ascii="Times New Roman" w:eastAsia="Cambria" w:hAnsi="Times New Roman" w:cs="Times New Roman"/>
      <w:sz w:val="24"/>
      <w:szCs w:val="24"/>
      <w:lang w:val="en-US"/>
    </w:rPr>
  </w:style>
  <w:style w:type="character" w:customStyle="1" w:styleId="vstignore">
    <w:name w:val="vstignore"/>
    <w:basedOn w:val="DefaultParagraphFont"/>
    <w:rsid w:val="00447921"/>
  </w:style>
  <w:style w:type="character" w:customStyle="1" w:styleId="FootnoteTextChar3">
    <w:name w:val="Footnote Text Char3"/>
    <w:aliases w:val="Footnote Text Char1 Char2,Footnote Text Char Char Char1,Footnote Text Char1 Char Char Char1,Footnote Text Char Char Char Char Char1,Footnote Text Char2 Char Char Char Char Char1,Footnote Text Char1 Char Char Char Char Char Char1"/>
    <w:rsid w:val="00447921"/>
    <w:rPr>
      <w:rFonts w:asciiTheme="majorBidi" w:eastAsia="Cambria" w:hAnsiTheme="majorBidi" w:cstheme="majorBidi"/>
      <w:lang w:val="en-US" w:bidi="ar-SA"/>
    </w:rPr>
  </w:style>
  <w:style w:type="paragraph" w:customStyle="1" w:styleId="bk">
    <w:name w:val="bk"/>
    <w:basedOn w:val="FootnoteText"/>
    <w:link w:val="bkChar"/>
    <w:qFormat/>
    <w:rsid w:val="00447921"/>
    <w:pPr>
      <w:spacing w:after="200" w:line="200" w:lineRule="exact"/>
      <w:ind w:firstLine="720"/>
      <w:contextualSpacing/>
    </w:pPr>
    <w:rPr>
      <w:rFonts w:ascii="Times New Roman" w:eastAsia="Cambria" w:hAnsi="Times New Roman" w:cstheme="majorBidi"/>
      <w:smallCaps/>
      <w:szCs w:val="22"/>
      <w:lang w:bidi="ar-SA"/>
    </w:rPr>
  </w:style>
  <w:style w:type="character" w:customStyle="1" w:styleId="bkChar">
    <w:name w:val="bk Char"/>
    <w:basedOn w:val="FootnoteTextChar3"/>
    <w:link w:val="bk"/>
    <w:rsid w:val="00447921"/>
    <w:rPr>
      <w:rFonts w:ascii="Times New Roman" w:eastAsia="Cambria" w:hAnsi="Times New Roman" w:cstheme="majorBidi"/>
      <w:smallCaps/>
      <w:sz w:val="20"/>
      <w:lang w:val="en-US" w:bidi="ar-SA"/>
    </w:rPr>
  </w:style>
  <w:style w:type="character" w:customStyle="1" w:styleId="bibitem">
    <w:name w:val="bibitem"/>
    <w:basedOn w:val="DefaultParagraphFont"/>
    <w:rsid w:val="00446A95"/>
  </w:style>
  <w:style w:type="paragraph" w:customStyle="1" w:styleId="indent">
    <w:name w:val="indent"/>
    <w:basedOn w:val="Normal"/>
    <w:rsid w:val="00446A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outy">
    <w:name w:val="fullouty"/>
    <w:basedOn w:val="Normal"/>
    <w:rsid w:val="00AC468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8672F4"/>
    <w:pPr>
      <w:numPr>
        <w:ilvl w:val="1"/>
        <w:numId w:val="2"/>
      </w:numPr>
      <w:spacing w:after="80" w:line="360" w:lineRule="auto"/>
      <w:ind w:left="0" w:firstLine="0"/>
      <w:jc w:val="both"/>
    </w:pPr>
    <w:rPr>
      <w:rFonts w:ascii="Times New Roman" w:eastAsia="Cambria" w:hAnsi="Times New Roman" w:cs="Times New Roman"/>
      <w:sz w:val="24"/>
      <w:szCs w:val="24"/>
      <w:lang w:bidi="ar-SA"/>
    </w:rPr>
  </w:style>
  <w:style w:type="character" w:customStyle="1" w:styleId="CommentTextChar">
    <w:name w:val="Comment Text Char"/>
    <w:basedOn w:val="DefaultParagraphFont"/>
    <w:link w:val="CommentText"/>
    <w:rsid w:val="008672F4"/>
    <w:rPr>
      <w:rFonts w:ascii="Times New Roman" w:eastAsia="Cambria" w:hAnsi="Times New Roman" w:cs="Times New Roman"/>
      <w:sz w:val="24"/>
      <w:szCs w:val="24"/>
      <w:lang w:bidi="ar-SA"/>
    </w:rPr>
  </w:style>
  <w:style w:type="paragraph" w:styleId="CommentSubject">
    <w:name w:val="annotation subject"/>
    <w:basedOn w:val="CommentText"/>
    <w:next w:val="CommentText"/>
    <w:link w:val="CommentSubjectChar"/>
    <w:unhideWhenUsed/>
    <w:rsid w:val="008672F4"/>
    <w:pPr>
      <w:numPr>
        <w:ilvl w:val="3"/>
      </w:numPr>
      <w:ind w:left="0" w:firstLine="0"/>
    </w:pPr>
    <w:rPr>
      <w:b/>
      <w:bCs/>
      <w:sz w:val="20"/>
      <w:szCs w:val="20"/>
    </w:rPr>
  </w:style>
  <w:style w:type="character" w:customStyle="1" w:styleId="CommentSubjectChar">
    <w:name w:val="Comment Subject Char"/>
    <w:basedOn w:val="CommentTextChar"/>
    <w:link w:val="CommentSubject"/>
    <w:rsid w:val="008672F4"/>
    <w:rPr>
      <w:rFonts w:ascii="Times New Roman" w:eastAsia="Cambria" w:hAnsi="Times New Roman" w:cs="Times New Roman"/>
      <w:b/>
      <w:bCs/>
      <w:sz w:val="20"/>
      <w:szCs w:val="20"/>
      <w:lang w:bidi="ar-SA"/>
    </w:rPr>
  </w:style>
  <w:style w:type="character" w:styleId="CommentReference">
    <w:name w:val="annotation reference"/>
    <w:rsid w:val="008672F4"/>
    <w:rPr>
      <w:sz w:val="16"/>
      <w:szCs w:val="16"/>
    </w:rPr>
  </w:style>
  <w:style w:type="paragraph" w:styleId="BalloonText">
    <w:name w:val="Balloon Text"/>
    <w:basedOn w:val="Normal"/>
    <w:link w:val="BalloonTextChar"/>
    <w:uiPriority w:val="99"/>
    <w:semiHidden/>
    <w:unhideWhenUsed/>
    <w:rsid w:val="0086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F4"/>
    <w:rPr>
      <w:rFonts w:ascii="Segoe UI" w:hAnsi="Segoe UI" w:cs="Segoe UI"/>
      <w:sz w:val="18"/>
      <w:szCs w:val="18"/>
    </w:rPr>
  </w:style>
  <w:style w:type="paragraph" w:customStyle="1" w:styleId="nova-e-listitem">
    <w:name w:val="nova-e-list__item"/>
    <w:basedOn w:val="Normal"/>
    <w:rsid w:val="00FE4E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E96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96CBF"/>
    <w:rPr>
      <w:rFonts w:ascii="Times New Roman" w:eastAsia="Times New Roman" w:hAnsi="Times New Roman" w:cs="Times New Roman"/>
      <w:sz w:val="24"/>
      <w:szCs w:val="24"/>
    </w:rPr>
  </w:style>
  <w:style w:type="character" w:customStyle="1" w:styleId="smallcaps">
    <w:name w:val="smallcaps"/>
    <w:basedOn w:val="DefaultParagraphFont"/>
    <w:rsid w:val="00E96CBF"/>
  </w:style>
  <w:style w:type="paragraph" w:customStyle="1" w:styleId="FN">
    <w:name w:val="FN"/>
    <w:rsid w:val="006640F3"/>
    <w:pPr>
      <w:spacing w:after="0" w:line="480" w:lineRule="auto"/>
    </w:pPr>
    <w:rPr>
      <w:rFonts w:ascii="Times New Roman" w:eastAsia="Times New Roman" w:hAnsi="Times New Roman" w:cs="Times New Roman"/>
      <w:sz w:val="24"/>
      <w:szCs w:val="24"/>
      <w:lang w:bidi="ar-SA"/>
    </w:rPr>
  </w:style>
  <w:style w:type="paragraph" w:customStyle="1" w:styleId="PI">
    <w:name w:val="PI"/>
    <w:rsid w:val="006640F3"/>
    <w:pPr>
      <w:spacing w:after="0" w:line="480" w:lineRule="auto"/>
      <w:ind w:firstLine="720"/>
    </w:pPr>
    <w:rPr>
      <w:rFonts w:ascii="Times New Roman" w:eastAsia="Times New Roman" w:hAnsi="Times New Roman" w:cs="Times New Roman"/>
      <w:sz w:val="24"/>
      <w:szCs w:val="24"/>
      <w:lang w:bidi="ar-SA"/>
    </w:rPr>
  </w:style>
  <w:style w:type="paragraph" w:customStyle="1" w:styleId="paraid">
    <w:name w:val="paraid"/>
    <w:basedOn w:val="Normal"/>
    <w:rsid w:val="006640F3"/>
    <w:pPr>
      <w:spacing w:line="256" w:lineRule="auto"/>
    </w:pPr>
    <w:rPr>
      <w:rFonts w:ascii="Calibri" w:eastAsia="Calibri" w:hAnsi="Calibri" w:cs="Times New Roman"/>
      <w:lang w:val="en-IN" w:bidi="ar-SA"/>
    </w:rPr>
  </w:style>
  <w:style w:type="character" w:customStyle="1" w:styleId="Xrefchap">
    <w:name w:val="Xref_chap"/>
    <w:rsid w:val="006640F3"/>
    <w:rPr>
      <w:color w:val="99CC00"/>
      <w:bdr w:val="single" w:sz="4" w:space="0" w:color="auto" w:frame="1"/>
    </w:rPr>
  </w:style>
  <w:style w:type="character" w:customStyle="1" w:styleId="vsthighlight">
    <w:name w:val="vsthighlight"/>
    <w:basedOn w:val="DefaultParagraphFont"/>
    <w:rsid w:val="00124E3E"/>
  </w:style>
  <w:style w:type="character" w:customStyle="1" w:styleId="mixed-citation">
    <w:name w:val="mixed-citation"/>
    <w:basedOn w:val="DefaultParagraphFont"/>
    <w:rsid w:val="002535AE"/>
  </w:style>
  <w:style w:type="character" w:customStyle="1" w:styleId="string-name">
    <w:name w:val="string-name"/>
    <w:basedOn w:val="DefaultParagraphFont"/>
    <w:rsid w:val="002535AE"/>
  </w:style>
  <w:style w:type="character" w:customStyle="1" w:styleId="surname">
    <w:name w:val="surname"/>
    <w:basedOn w:val="DefaultParagraphFont"/>
    <w:rsid w:val="002535AE"/>
  </w:style>
  <w:style w:type="character" w:customStyle="1" w:styleId="given-names">
    <w:name w:val="given-names"/>
    <w:basedOn w:val="DefaultParagraphFont"/>
    <w:rsid w:val="002535AE"/>
  </w:style>
  <w:style w:type="character" w:customStyle="1" w:styleId="source">
    <w:name w:val="source"/>
    <w:basedOn w:val="DefaultParagraphFont"/>
    <w:rsid w:val="002535AE"/>
  </w:style>
  <w:style w:type="character" w:customStyle="1" w:styleId="publisher-name">
    <w:name w:val="publisher-name"/>
    <w:basedOn w:val="DefaultParagraphFont"/>
    <w:rsid w:val="002535AE"/>
  </w:style>
  <w:style w:type="character" w:customStyle="1" w:styleId="year">
    <w:name w:val="year"/>
    <w:basedOn w:val="DefaultParagraphFont"/>
    <w:rsid w:val="002535AE"/>
  </w:style>
  <w:style w:type="character" w:customStyle="1" w:styleId="fpage">
    <w:name w:val="fpage"/>
    <w:basedOn w:val="DefaultParagraphFont"/>
    <w:rsid w:val="002535AE"/>
  </w:style>
  <w:style w:type="character" w:styleId="FollowedHyperlink">
    <w:name w:val="FollowedHyperlink"/>
    <w:basedOn w:val="DefaultParagraphFont"/>
    <w:uiPriority w:val="99"/>
    <w:semiHidden/>
    <w:unhideWhenUsed/>
    <w:rsid w:val="003D5529"/>
    <w:rPr>
      <w:color w:val="954F72" w:themeColor="followedHyperlink"/>
      <w:u w:val="single"/>
    </w:rPr>
  </w:style>
  <w:style w:type="character" w:customStyle="1" w:styleId="article-title">
    <w:name w:val="article-title"/>
    <w:basedOn w:val="DefaultParagraphFont"/>
    <w:rsid w:val="00E12EEC"/>
  </w:style>
  <w:style w:type="character" w:customStyle="1" w:styleId="lpage">
    <w:name w:val="lpage"/>
    <w:basedOn w:val="DefaultParagraphFont"/>
    <w:rsid w:val="00E12EEC"/>
  </w:style>
  <w:style w:type="character" w:customStyle="1" w:styleId="chapter-title">
    <w:name w:val="chapter-title"/>
    <w:basedOn w:val="DefaultParagraphFont"/>
    <w:rsid w:val="00D5388C"/>
  </w:style>
  <w:style w:type="character" w:customStyle="1" w:styleId="publisher-loc">
    <w:name w:val="publisher-loc"/>
    <w:basedOn w:val="DefaultParagraphFont"/>
    <w:rsid w:val="00D5388C"/>
  </w:style>
  <w:style w:type="character" w:styleId="UnresolvedMention">
    <w:name w:val="Unresolved Mention"/>
    <w:basedOn w:val="DefaultParagraphFont"/>
    <w:uiPriority w:val="99"/>
    <w:semiHidden/>
    <w:unhideWhenUsed/>
    <w:rsid w:val="008D5A15"/>
    <w:rPr>
      <w:color w:val="605E5C"/>
      <w:shd w:val="clear" w:color="auto" w:fill="E1DFDD"/>
    </w:rPr>
  </w:style>
  <w:style w:type="character" w:customStyle="1" w:styleId="PChar">
    <w:name w:val="P Char"/>
    <w:link w:val="P"/>
    <w:locked/>
    <w:rsid w:val="006B0986"/>
    <w:rPr>
      <w:rFonts w:ascii="Times New Roman" w:eastAsia="Times New Roman" w:hAnsi="Times New Roman" w:cs="Times New Roman"/>
      <w:sz w:val="24"/>
      <w:szCs w:val="24"/>
      <w:lang w:bidi="ar-SA"/>
    </w:rPr>
  </w:style>
  <w:style w:type="paragraph" w:customStyle="1" w:styleId="P">
    <w:name w:val="P"/>
    <w:link w:val="PChar"/>
    <w:rsid w:val="006B0986"/>
    <w:pPr>
      <w:spacing w:after="0" w:line="48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CE3DD0"/>
    <w:rPr>
      <w:rFonts w:asciiTheme="majorHAnsi" w:eastAsiaTheme="majorEastAsia" w:hAnsiTheme="majorHAnsi" w:cstheme="majorBidi"/>
      <w:color w:val="1F3763" w:themeColor="accent1" w:themeShade="7F"/>
      <w:sz w:val="24"/>
      <w:szCs w:val="24"/>
    </w:rPr>
  </w:style>
  <w:style w:type="character" w:customStyle="1" w:styleId="paraphrase">
    <w:name w:val="paraphrase"/>
    <w:basedOn w:val="DefaultParagraphFont"/>
    <w:rsid w:val="007858D3"/>
  </w:style>
  <w:style w:type="character" w:customStyle="1" w:styleId="Quote1">
    <w:name w:val="Quote1"/>
    <w:basedOn w:val="DefaultParagraphFont"/>
    <w:rsid w:val="00E34325"/>
  </w:style>
  <w:style w:type="character" w:customStyle="1" w:styleId="refauGivenName">
    <w:name w:val="ref_auGivenName"/>
    <w:rsid w:val="00C13463"/>
    <w:rPr>
      <w:rFonts w:ascii="Times New Roman" w:hAnsi="Times New Roman" w:cs="Times New Roman" w:hint="default"/>
      <w:color w:val="993300"/>
      <w:bdr w:val="none" w:sz="0" w:space="0" w:color="auto" w:frame="1"/>
    </w:rPr>
  </w:style>
  <w:style w:type="character" w:customStyle="1" w:styleId="refauSurName">
    <w:name w:val="ref_auSurName"/>
    <w:rsid w:val="00C13463"/>
    <w:rPr>
      <w:rFonts w:ascii="Times New Roman" w:hAnsi="Times New Roman" w:cs="Times New Roman" w:hint="default"/>
      <w:color w:val="808000"/>
      <w:bdr w:val="none" w:sz="0" w:space="0" w:color="auto" w:frame="1"/>
    </w:rPr>
  </w:style>
  <w:style w:type="character" w:customStyle="1" w:styleId="refbookTitle">
    <w:name w:val="ref_bookTitle"/>
    <w:rsid w:val="00C13463"/>
    <w:rPr>
      <w:rFonts w:ascii="Times New Roman" w:hAnsi="Times New Roman" w:cs="Times New Roman" w:hint="default"/>
      <w:i/>
      <w:iCs w:val="0"/>
      <w:color w:val="006600"/>
    </w:rPr>
  </w:style>
  <w:style w:type="character" w:customStyle="1" w:styleId="refpage">
    <w:name w:val="ref_page"/>
    <w:rsid w:val="00C13463"/>
    <w:rPr>
      <w:rFonts w:ascii="Times New Roman" w:hAnsi="Times New Roman" w:cs="Times New Roman" w:hint="default"/>
      <w:color w:val="B22222"/>
    </w:rPr>
  </w:style>
  <w:style w:type="character" w:customStyle="1" w:styleId="refpubdateYear">
    <w:name w:val="ref_pubdateYear"/>
    <w:rsid w:val="00C13463"/>
    <w:rPr>
      <w:rFonts w:ascii="Times New Roman" w:hAnsi="Times New Roman" w:cs="Times New Roman" w:hint="default"/>
      <w:color w:val="99CC00"/>
    </w:rPr>
  </w:style>
  <w:style w:type="paragraph" w:styleId="Revision">
    <w:name w:val="Revision"/>
    <w:hidden/>
    <w:uiPriority w:val="99"/>
    <w:semiHidden/>
    <w:rsid w:val="00D80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6933">
      <w:bodyDiv w:val="1"/>
      <w:marLeft w:val="0"/>
      <w:marRight w:val="0"/>
      <w:marTop w:val="0"/>
      <w:marBottom w:val="0"/>
      <w:divBdr>
        <w:top w:val="none" w:sz="0" w:space="0" w:color="auto"/>
        <w:left w:val="none" w:sz="0" w:space="0" w:color="auto"/>
        <w:bottom w:val="none" w:sz="0" w:space="0" w:color="auto"/>
        <w:right w:val="none" w:sz="0" w:space="0" w:color="auto"/>
      </w:divBdr>
    </w:div>
    <w:div w:id="220597174">
      <w:bodyDiv w:val="1"/>
      <w:marLeft w:val="0"/>
      <w:marRight w:val="0"/>
      <w:marTop w:val="0"/>
      <w:marBottom w:val="0"/>
      <w:divBdr>
        <w:top w:val="none" w:sz="0" w:space="0" w:color="auto"/>
        <w:left w:val="none" w:sz="0" w:space="0" w:color="auto"/>
        <w:bottom w:val="none" w:sz="0" w:space="0" w:color="auto"/>
        <w:right w:val="none" w:sz="0" w:space="0" w:color="auto"/>
      </w:divBdr>
    </w:div>
    <w:div w:id="466122462">
      <w:bodyDiv w:val="1"/>
      <w:marLeft w:val="0"/>
      <w:marRight w:val="0"/>
      <w:marTop w:val="0"/>
      <w:marBottom w:val="0"/>
      <w:divBdr>
        <w:top w:val="none" w:sz="0" w:space="0" w:color="auto"/>
        <w:left w:val="none" w:sz="0" w:space="0" w:color="auto"/>
        <w:bottom w:val="none" w:sz="0" w:space="0" w:color="auto"/>
        <w:right w:val="none" w:sz="0" w:space="0" w:color="auto"/>
      </w:divBdr>
    </w:div>
    <w:div w:id="474951411">
      <w:bodyDiv w:val="1"/>
      <w:marLeft w:val="0"/>
      <w:marRight w:val="0"/>
      <w:marTop w:val="0"/>
      <w:marBottom w:val="0"/>
      <w:divBdr>
        <w:top w:val="none" w:sz="0" w:space="0" w:color="auto"/>
        <w:left w:val="none" w:sz="0" w:space="0" w:color="auto"/>
        <w:bottom w:val="none" w:sz="0" w:space="0" w:color="auto"/>
        <w:right w:val="none" w:sz="0" w:space="0" w:color="auto"/>
      </w:divBdr>
    </w:div>
    <w:div w:id="505752823">
      <w:bodyDiv w:val="1"/>
      <w:marLeft w:val="0"/>
      <w:marRight w:val="0"/>
      <w:marTop w:val="0"/>
      <w:marBottom w:val="0"/>
      <w:divBdr>
        <w:top w:val="none" w:sz="0" w:space="0" w:color="auto"/>
        <w:left w:val="none" w:sz="0" w:space="0" w:color="auto"/>
        <w:bottom w:val="none" w:sz="0" w:space="0" w:color="auto"/>
        <w:right w:val="none" w:sz="0" w:space="0" w:color="auto"/>
      </w:divBdr>
    </w:div>
    <w:div w:id="791509935">
      <w:bodyDiv w:val="1"/>
      <w:marLeft w:val="0"/>
      <w:marRight w:val="0"/>
      <w:marTop w:val="0"/>
      <w:marBottom w:val="0"/>
      <w:divBdr>
        <w:top w:val="none" w:sz="0" w:space="0" w:color="auto"/>
        <w:left w:val="none" w:sz="0" w:space="0" w:color="auto"/>
        <w:bottom w:val="none" w:sz="0" w:space="0" w:color="auto"/>
        <w:right w:val="none" w:sz="0" w:space="0" w:color="auto"/>
      </w:divBdr>
    </w:div>
    <w:div w:id="795833988">
      <w:bodyDiv w:val="1"/>
      <w:marLeft w:val="0"/>
      <w:marRight w:val="0"/>
      <w:marTop w:val="0"/>
      <w:marBottom w:val="0"/>
      <w:divBdr>
        <w:top w:val="none" w:sz="0" w:space="0" w:color="auto"/>
        <w:left w:val="none" w:sz="0" w:space="0" w:color="auto"/>
        <w:bottom w:val="none" w:sz="0" w:space="0" w:color="auto"/>
        <w:right w:val="none" w:sz="0" w:space="0" w:color="auto"/>
      </w:divBdr>
    </w:div>
    <w:div w:id="819150666">
      <w:bodyDiv w:val="1"/>
      <w:marLeft w:val="0"/>
      <w:marRight w:val="0"/>
      <w:marTop w:val="0"/>
      <w:marBottom w:val="0"/>
      <w:divBdr>
        <w:top w:val="none" w:sz="0" w:space="0" w:color="auto"/>
        <w:left w:val="none" w:sz="0" w:space="0" w:color="auto"/>
        <w:bottom w:val="none" w:sz="0" w:space="0" w:color="auto"/>
        <w:right w:val="none" w:sz="0" w:space="0" w:color="auto"/>
      </w:divBdr>
    </w:div>
    <w:div w:id="1023556302">
      <w:bodyDiv w:val="1"/>
      <w:marLeft w:val="0"/>
      <w:marRight w:val="0"/>
      <w:marTop w:val="0"/>
      <w:marBottom w:val="0"/>
      <w:divBdr>
        <w:top w:val="none" w:sz="0" w:space="0" w:color="auto"/>
        <w:left w:val="none" w:sz="0" w:space="0" w:color="auto"/>
        <w:bottom w:val="none" w:sz="0" w:space="0" w:color="auto"/>
        <w:right w:val="none" w:sz="0" w:space="0" w:color="auto"/>
      </w:divBdr>
    </w:div>
    <w:div w:id="1062367638">
      <w:bodyDiv w:val="1"/>
      <w:marLeft w:val="0"/>
      <w:marRight w:val="0"/>
      <w:marTop w:val="0"/>
      <w:marBottom w:val="0"/>
      <w:divBdr>
        <w:top w:val="none" w:sz="0" w:space="0" w:color="auto"/>
        <w:left w:val="none" w:sz="0" w:space="0" w:color="auto"/>
        <w:bottom w:val="none" w:sz="0" w:space="0" w:color="auto"/>
        <w:right w:val="none" w:sz="0" w:space="0" w:color="auto"/>
      </w:divBdr>
    </w:div>
    <w:div w:id="1093478777">
      <w:bodyDiv w:val="1"/>
      <w:marLeft w:val="0"/>
      <w:marRight w:val="0"/>
      <w:marTop w:val="0"/>
      <w:marBottom w:val="0"/>
      <w:divBdr>
        <w:top w:val="none" w:sz="0" w:space="0" w:color="auto"/>
        <w:left w:val="none" w:sz="0" w:space="0" w:color="auto"/>
        <w:bottom w:val="none" w:sz="0" w:space="0" w:color="auto"/>
        <w:right w:val="none" w:sz="0" w:space="0" w:color="auto"/>
      </w:divBdr>
    </w:div>
    <w:div w:id="1346714813">
      <w:bodyDiv w:val="1"/>
      <w:marLeft w:val="0"/>
      <w:marRight w:val="0"/>
      <w:marTop w:val="0"/>
      <w:marBottom w:val="0"/>
      <w:divBdr>
        <w:top w:val="none" w:sz="0" w:space="0" w:color="auto"/>
        <w:left w:val="none" w:sz="0" w:space="0" w:color="auto"/>
        <w:bottom w:val="none" w:sz="0" w:space="0" w:color="auto"/>
        <w:right w:val="none" w:sz="0" w:space="0" w:color="auto"/>
      </w:divBdr>
      <w:divsChild>
        <w:div w:id="1897862050">
          <w:marLeft w:val="0"/>
          <w:marRight w:val="0"/>
          <w:marTop w:val="0"/>
          <w:marBottom w:val="0"/>
          <w:divBdr>
            <w:top w:val="none" w:sz="0" w:space="0" w:color="auto"/>
            <w:left w:val="none" w:sz="0" w:space="0" w:color="auto"/>
            <w:bottom w:val="none" w:sz="0" w:space="0" w:color="auto"/>
            <w:right w:val="none" w:sz="0" w:space="0" w:color="auto"/>
          </w:divBdr>
        </w:div>
        <w:div w:id="1096483239">
          <w:marLeft w:val="0"/>
          <w:marRight w:val="0"/>
          <w:marTop w:val="0"/>
          <w:marBottom w:val="0"/>
          <w:divBdr>
            <w:top w:val="none" w:sz="0" w:space="0" w:color="auto"/>
            <w:left w:val="none" w:sz="0" w:space="0" w:color="auto"/>
            <w:bottom w:val="none" w:sz="0" w:space="0" w:color="auto"/>
            <w:right w:val="none" w:sz="0" w:space="0" w:color="auto"/>
          </w:divBdr>
        </w:div>
        <w:div w:id="1966157359">
          <w:marLeft w:val="0"/>
          <w:marRight w:val="0"/>
          <w:marTop w:val="0"/>
          <w:marBottom w:val="0"/>
          <w:divBdr>
            <w:top w:val="none" w:sz="0" w:space="0" w:color="auto"/>
            <w:left w:val="none" w:sz="0" w:space="0" w:color="auto"/>
            <w:bottom w:val="none" w:sz="0" w:space="0" w:color="auto"/>
            <w:right w:val="none" w:sz="0" w:space="0" w:color="auto"/>
          </w:divBdr>
        </w:div>
      </w:divsChild>
    </w:div>
    <w:div w:id="1370380216">
      <w:bodyDiv w:val="1"/>
      <w:marLeft w:val="0"/>
      <w:marRight w:val="0"/>
      <w:marTop w:val="0"/>
      <w:marBottom w:val="0"/>
      <w:divBdr>
        <w:top w:val="none" w:sz="0" w:space="0" w:color="auto"/>
        <w:left w:val="none" w:sz="0" w:space="0" w:color="auto"/>
        <w:bottom w:val="none" w:sz="0" w:space="0" w:color="auto"/>
        <w:right w:val="none" w:sz="0" w:space="0" w:color="auto"/>
      </w:divBdr>
      <w:divsChild>
        <w:div w:id="675767636">
          <w:marLeft w:val="0"/>
          <w:marRight w:val="0"/>
          <w:marTop w:val="0"/>
          <w:marBottom w:val="0"/>
          <w:divBdr>
            <w:top w:val="none" w:sz="0" w:space="0" w:color="auto"/>
            <w:left w:val="none" w:sz="0" w:space="0" w:color="auto"/>
            <w:bottom w:val="none" w:sz="0" w:space="0" w:color="auto"/>
            <w:right w:val="none" w:sz="0" w:space="0" w:color="auto"/>
          </w:divBdr>
        </w:div>
        <w:div w:id="1845313969">
          <w:marLeft w:val="0"/>
          <w:marRight w:val="0"/>
          <w:marTop w:val="0"/>
          <w:marBottom w:val="0"/>
          <w:divBdr>
            <w:top w:val="none" w:sz="0" w:space="0" w:color="auto"/>
            <w:left w:val="none" w:sz="0" w:space="0" w:color="auto"/>
            <w:bottom w:val="none" w:sz="0" w:space="0" w:color="auto"/>
            <w:right w:val="none" w:sz="0" w:space="0" w:color="auto"/>
          </w:divBdr>
        </w:div>
        <w:div w:id="1252003690">
          <w:marLeft w:val="0"/>
          <w:marRight w:val="0"/>
          <w:marTop w:val="0"/>
          <w:marBottom w:val="0"/>
          <w:divBdr>
            <w:top w:val="none" w:sz="0" w:space="0" w:color="auto"/>
            <w:left w:val="none" w:sz="0" w:space="0" w:color="auto"/>
            <w:bottom w:val="none" w:sz="0" w:space="0" w:color="auto"/>
            <w:right w:val="none" w:sz="0" w:space="0" w:color="auto"/>
          </w:divBdr>
        </w:div>
      </w:divsChild>
    </w:div>
    <w:div w:id="1470242105">
      <w:bodyDiv w:val="1"/>
      <w:marLeft w:val="0"/>
      <w:marRight w:val="0"/>
      <w:marTop w:val="0"/>
      <w:marBottom w:val="0"/>
      <w:divBdr>
        <w:top w:val="none" w:sz="0" w:space="0" w:color="auto"/>
        <w:left w:val="none" w:sz="0" w:space="0" w:color="auto"/>
        <w:bottom w:val="none" w:sz="0" w:space="0" w:color="auto"/>
        <w:right w:val="none" w:sz="0" w:space="0" w:color="auto"/>
      </w:divBdr>
      <w:divsChild>
        <w:div w:id="1670403383">
          <w:marLeft w:val="0"/>
          <w:marRight w:val="0"/>
          <w:marTop w:val="0"/>
          <w:marBottom w:val="0"/>
          <w:divBdr>
            <w:top w:val="none" w:sz="0" w:space="0" w:color="auto"/>
            <w:left w:val="none" w:sz="0" w:space="0" w:color="auto"/>
            <w:bottom w:val="none" w:sz="0" w:space="0" w:color="auto"/>
            <w:right w:val="none" w:sz="0" w:space="0" w:color="auto"/>
          </w:divBdr>
        </w:div>
        <w:div w:id="880900910">
          <w:marLeft w:val="0"/>
          <w:marRight w:val="0"/>
          <w:marTop w:val="0"/>
          <w:marBottom w:val="0"/>
          <w:divBdr>
            <w:top w:val="none" w:sz="0" w:space="0" w:color="auto"/>
            <w:left w:val="none" w:sz="0" w:space="0" w:color="auto"/>
            <w:bottom w:val="none" w:sz="0" w:space="0" w:color="auto"/>
            <w:right w:val="none" w:sz="0" w:space="0" w:color="auto"/>
          </w:divBdr>
        </w:div>
        <w:div w:id="1109272718">
          <w:marLeft w:val="0"/>
          <w:marRight w:val="0"/>
          <w:marTop w:val="0"/>
          <w:marBottom w:val="0"/>
          <w:divBdr>
            <w:top w:val="none" w:sz="0" w:space="0" w:color="auto"/>
            <w:left w:val="none" w:sz="0" w:space="0" w:color="auto"/>
            <w:bottom w:val="none" w:sz="0" w:space="0" w:color="auto"/>
            <w:right w:val="none" w:sz="0" w:space="0" w:color="auto"/>
          </w:divBdr>
        </w:div>
      </w:divsChild>
    </w:div>
    <w:div w:id="1769429131">
      <w:bodyDiv w:val="1"/>
      <w:marLeft w:val="0"/>
      <w:marRight w:val="0"/>
      <w:marTop w:val="0"/>
      <w:marBottom w:val="0"/>
      <w:divBdr>
        <w:top w:val="none" w:sz="0" w:space="0" w:color="auto"/>
        <w:left w:val="none" w:sz="0" w:space="0" w:color="auto"/>
        <w:bottom w:val="none" w:sz="0" w:space="0" w:color="auto"/>
        <w:right w:val="none" w:sz="0" w:space="0" w:color="auto"/>
      </w:divBdr>
      <w:divsChild>
        <w:div w:id="747968138">
          <w:marLeft w:val="0"/>
          <w:marRight w:val="0"/>
          <w:marTop w:val="0"/>
          <w:marBottom w:val="0"/>
          <w:divBdr>
            <w:top w:val="none" w:sz="0" w:space="0" w:color="auto"/>
            <w:left w:val="none" w:sz="0" w:space="0" w:color="auto"/>
            <w:bottom w:val="none" w:sz="0" w:space="0" w:color="auto"/>
            <w:right w:val="none" w:sz="0" w:space="0" w:color="auto"/>
          </w:divBdr>
        </w:div>
        <w:div w:id="785807187">
          <w:marLeft w:val="0"/>
          <w:marRight w:val="0"/>
          <w:marTop w:val="0"/>
          <w:marBottom w:val="0"/>
          <w:divBdr>
            <w:top w:val="none" w:sz="0" w:space="0" w:color="auto"/>
            <w:left w:val="none" w:sz="0" w:space="0" w:color="auto"/>
            <w:bottom w:val="none" w:sz="0" w:space="0" w:color="auto"/>
            <w:right w:val="none" w:sz="0" w:space="0" w:color="auto"/>
          </w:divBdr>
        </w:div>
        <w:div w:id="1382366165">
          <w:marLeft w:val="0"/>
          <w:marRight w:val="0"/>
          <w:marTop w:val="0"/>
          <w:marBottom w:val="0"/>
          <w:divBdr>
            <w:top w:val="none" w:sz="0" w:space="0" w:color="auto"/>
            <w:left w:val="none" w:sz="0" w:space="0" w:color="auto"/>
            <w:bottom w:val="none" w:sz="0" w:space="0" w:color="auto"/>
            <w:right w:val="none" w:sz="0" w:space="0" w:color="auto"/>
          </w:divBdr>
        </w:div>
      </w:divsChild>
    </w:div>
    <w:div w:id="1811288673">
      <w:bodyDiv w:val="1"/>
      <w:marLeft w:val="0"/>
      <w:marRight w:val="0"/>
      <w:marTop w:val="0"/>
      <w:marBottom w:val="0"/>
      <w:divBdr>
        <w:top w:val="none" w:sz="0" w:space="0" w:color="auto"/>
        <w:left w:val="none" w:sz="0" w:space="0" w:color="auto"/>
        <w:bottom w:val="none" w:sz="0" w:space="0" w:color="auto"/>
        <w:right w:val="none" w:sz="0" w:space="0" w:color="auto"/>
      </w:divBdr>
    </w:div>
    <w:div w:id="1839734116">
      <w:bodyDiv w:val="1"/>
      <w:marLeft w:val="0"/>
      <w:marRight w:val="0"/>
      <w:marTop w:val="0"/>
      <w:marBottom w:val="0"/>
      <w:divBdr>
        <w:top w:val="none" w:sz="0" w:space="0" w:color="auto"/>
        <w:left w:val="none" w:sz="0" w:space="0" w:color="auto"/>
        <w:bottom w:val="none" w:sz="0" w:space="0" w:color="auto"/>
        <w:right w:val="none" w:sz="0" w:space="0" w:color="auto"/>
      </w:divBdr>
      <w:divsChild>
        <w:div w:id="1983735447">
          <w:marLeft w:val="0"/>
          <w:marRight w:val="0"/>
          <w:marTop w:val="0"/>
          <w:marBottom w:val="0"/>
          <w:divBdr>
            <w:top w:val="none" w:sz="0" w:space="0" w:color="auto"/>
            <w:left w:val="none" w:sz="0" w:space="0" w:color="auto"/>
            <w:bottom w:val="none" w:sz="0" w:space="0" w:color="auto"/>
            <w:right w:val="none" w:sz="0" w:space="0" w:color="auto"/>
          </w:divBdr>
        </w:div>
        <w:div w:id="1718776696">
          <w:marLeft w:val="0"/>
          <w:marRight w:val="0"/>
          <w:marTop w:val="0"/>
          <w:marBottom w:val="0"/>
          <w:divBdr>
            <w:top w:val="none" w:sz="0" w:space="0" w:color="auto"/>
            <w:left w:val="none" w:sz="0" w:space="0" w:color="auto"/>
            <w:bottom w:val="none" w:sz="0" w:space="0" w:color="auto"/>
            <w:right w:val="none" w:sz="0" w:space="0" w:color="auto"/>
          </w:divBdr>
        </w:div>
        <w:div w:id="1639528585">
          <w:marLeft w:val="0"/>
          <w:marRight w:val="0"/>
          <w:marTop w:val="0"/>
          <w:marBottom w:val="0"/>
          <w:divBdr>
            <w:top w:val="none" w:sz="0" w:space="0" w:color="auto"/>
            <w:left w:val="none" w:sz="0" w:space="0" w:color="auto"/>
            <w:bottom w:val="none" w:sz="0" w:space="0" w:color="auto"/>
            <w:right w:val="none" w:sz="0" w:space="0" w:color="auto"/>
          </w:divBdr>
        </w:div>
      </w:divsChild>
    </w:div>
    <w:div w:id="19451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innovation/made-in-the-world.htm" TargetMode="External"/><Relationship Id="rId2" Type="http://schemas.openxmlformats.org/officeDocument/2006/relationships/hyperlink" Target="https://lpeproject.org/blog/the-role-of-law-in-global-value-chains-a-window-into-law-and-global-political-economy/" TargetMode="External"/><Relationship Id="rId1" Type="http://schemas.openxmlformats.org/officeDocument/2006/relationships/hyperlink" Target="https://www.ejiltalk.org/author/wtirinuneh/" TargetMode="External"/><Relationship Id="rId4" Type="http://schemas.openxmlformats.org/officeDocument/2006/relationships/hyperlink" Target="https://www.oxfordhandbooks.com/view/10.1093/oxfordhb/9780198868378.001.0001/oxfordhb-9780198868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660D-143F-4068-B434-56EEC484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2378</Words>
  <Characters>13561</Characters>
  <Application>Microsoft Office Word</Application>
  <DocSecurity>0</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DLustig</dc:creator>
  <cp:keywords/>
  <dc:description/>
  <cp:lastModifiedBy>Susan</cp:lastModifiedBy>
  <cp:revision>2</cp:revision>
  <dcterms:created xsi:type="dcterms:W3CDTF">2021-09-05T09:48:00Z</dcterms:created>
  <dcterms:modified xsi:type="dcterms:W3CDTF">2021-09-05T09:48:00Z</dcterms:modified>
</cp:coreProperties>
</file>