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8B69F" w14:textId="77777777" w:rsidR="00C71973" w:rsidRDefault="00C71973" w:rsidP="00C71973">
      <w:pPr>
        <w:bidi w:val="0"/>
        <w:spacing w:line="360" w:lineRule="auto"/>
        <w:jc w:val="center"/>
        <w:rPr>
          <w:rFonts w:ascii="David" w:hAnsi="David" w:cs="David"/>
          <w:b/>
          <w:bCs/>
          <w:sz w:val="28"/>
          <w:szCs w:val="28"/>
          <w:rtl/>
        </w:rPr>
      </w:pPr>
      <w:r w:rsidRPr="00443FE2">
        <w:rPr>
          <w:rFonts w:ascii="David" w:hAnsi="David" w:cs="David" w:hint="cs"/>
          <w:b/>
          <w:bCs/>
          <w:sz w:val="28"/>
          <w:szCs w:val="28"/>
        </w:rPr>
        <w:t xml:space="preserve">A </w:t>
      </w:r>
      <w:r>
        <w:rPr>
          <w:rFonts w:ascii="David" w:hAnsi="David" w:cs="David"/>
          <w:b/>
          <w:bCs/>
          <w:sz w:val="28"/>
          <w:szCs w:val="28"/>
        </w:rPr>
        <w:t>R</w:t>
      </w:r>
      <w:r w:rsidRPr="00443FE2">
        <w:rPr>
          <w:rFonts w:ascii="David" w:hAnsi="David" w:cs="David"/>
          <w:b/>
          <w:bCs/>
          <w:sz w:val="28"/>
          <w:szCs w:val="28"/>
        </w:rPr>
        <w:t xml:space="preserve">esearch </w:t>
      </w:r>
      <w:r>
        <w:rPr>
          <w:rFonts w:ascii="David" w:hAnsi="David" w:cs="David"/>
          <w:b/>
          <w:bCs/>
          <w:sz w:val="28"/>
          <w:szCs w:val="28"/>
        </w:rPr>
        <w:t>P</w:t>
      </w:r>
      <w:r w:rsidRPr="00443FE2">
        <w:rPr>
          <w:rFonts w:ascii="David" w:hAnsi="David" w:cs="David"/>
          <w:b/>
          <w:bCs/>
          <w:sz w:val="28"/>
          <w:szCs w:val="28"/>
        </w:rPr>
        <w:t>lan:</w:t>
      </w:r>
    </w:p>
    <w:p w14:paraId="1672CC6E" w14:textId="77777777" w:rsidR="00C71973" w:rsidRPr="00443FE2" w:rsidRDefault="00C71973" w:rsidP="00C71973">
      <w:pPr>
        <w:bidi w:val="0"/>
        <w:spacing w:line="360" w:lineRule="auto"/>
        <w:jc w:val="center"/>
        <w:rPr>
          <w:rFonts w:ascii="David" w:hAnsi="David" w:cs="David"/>
          <w:b/>
          <w:bCs/>
          <w:sz w:val="28"/>
          <w:szCs w:val="28"/>
          <w:rtl/>
        </w:rPr>
      </w:pPr>
      <w:r>
        <w:rPr>
          <w:rFonts w:ascii="David" w:hAnsi="David" w:cs="David"/>
          <w:b/>
          <w:bCs/>
          <w:sz w:val="28"/>
          <w:szCs w:val="28"/>
        </w:rPr>
        <w:t>Dr. Naama Golan</w:t>
      </w:r>
    </w:p>
    <w:p w14:paraId="331952D5" w14:textId="33DBBC8C" w:rsidR="00084F21" w:rsidRDefault="00084F21" w:rsidP="00084F21">
      <w:pPr>
        <w:spacing w:line="360" w:lineRule="auto"/>
        <w:rPr>
          <w:rFonts w:ascii="David" w:hAnsi="David" w:cs="David"/>
          <w:b/>
          <w:bCs/>
          <w:sz w:val="24"/>
          <w:szCs w:val="24"/>
          <w:rtl/>
        </w:rPr>
      </w:pPr>
      <w:bookmarkStart w:id="0" w:name="_Hlk9424623"/>
      <w:r>
        <w:rPr>
          <w:rFonts w:ascii="David" w:hAnsi="David" w:cs="David" w:hint="cs"/>
          <w:b/>
          <w:bCs/>
          <w:sz w:val="24"/>
          <w:szCs w:val="24"/>
          <w:rtl/>
        </w:rPr>
        <w:t xml:space="preserve">מחקריי עוסקים בשני תחומים עיקריים: ספרות בית שני, בדגש על קריאה ספרותית ותיאולוגית ופרשנות המקרא בימי הביניים.  </w:t>
      </w:r>
    </w:p>
    <w:p w14:paraId="0A812146" w14:textId="77777777" w:rsidR="005617A7" w:rsidRDefault="005617A7" w:rsidP="000C5D60">
      <w:pPr>
        <w:bidi w:val="0"/>
        <w:spacing w:line="360" w:lineRule="auto"/>
        <w:jc w:val="right"/>
        <w:rPr>
          <w:ins w:id="1" w:author="Marc Zvi  Brettler" w:date="2021-08-01T10:02:00Z"/>
          <w:rFonts w:ascii="David" w:hAnsi="David" w:cs="David" w:hint="cs"/>
          <w:b/>
          <w:bCs/>
          <w:sz w:val="24"/>
          <w:szCs w:val="24"/>
          <w:rtl/>
        </w:rPr>
        <w:pPrChange w:id="2" w:author="naama golan" w:date="2021-08-02T10:43:00Z">
          <w:pPr>
            <w:bidi w:val="0"/>
            <w:spacing w:line="360" w:lineRule="auto"/>
          </w:pPr>
        </w:pPrChange>
      </w:pPr>
    </w:p>
    <w:p w14:paraId="4D194332" w14:textId="2ABC07BA" w:rsidR="00C71973" w:rsidRDefault="00C71973" w:rsidP="005617A7">
      <w:pPr>
        <w:bidi w:val="0"/>
        <w:spacing w:line="360" w:lineRule="auto"/>
        <w:rPr>
          <w:rFonts w:ascii="David" w:hAnsi="David" w:cs="David"/>
          <w:b/>
          <w:bCs/>
          <w:sz w:val="24"/>
          <w:szCs w:val="24"/>
          <w:rtl/>
        </w:rPr>
      </w:pPr>
      <w:r w:rsidRPr="00EC6495">
        <w:rPr>
          <w:rFonts w:ascii="David" w:hAnsi="David" w:cs="David"/>
          <w:b/>
          <w:bCs/>
          <w:sz w:val="24"/>
          <w:szCs w:val="24"/>
        </w:rPr>
        <w:t>Theological Concepts in Second Temple Literature</w:t>
      </w:r>
      <w:r w:rsidRPr="00EC6495">
        <w:rPr>
          <w:rFonts w:ascii="David" w:hAnsi="David" w:cs="David"/>
          <w:b/>
          <w:bCs/>
          <w:sz w:val="24"/>
          <w:szCs w:val="24"/>
          <w:rtl/>
        </w:rPr>
        <w:t>:</w:t>
      </w:r>
    </w:p>
    <w:p w14:paraId="5D33A795" w14:textId="7390FE0E" w:rsidR="00C71973" w:rsidRPr="00DE5817" w:rsidRDefault="00C71973" w:rsidP="00C71973">
      <w:pPr>
        <w:bidi w:val="0"/>
        <w:spacing w:line="360" w:lineRule="auto"/>
        <w:rPr>
          <w:rFonts w:ascii="David" w:hAnsi="David" w:cs="David"/>
          <w:b/>
          <w:bCs/>
          <w:sz w:val="24"/>
          <w:szCs w:val="24"/>
        </w:rPr>
      </w:pPr>
      <w:r w:rsidRPr="00333880">
        <w:rPr>
          <w:rFonts w:asciiTheme="majorBidi" w:hAnsiTheme="majorBidi" w:cstheme="majorBidi"/>
          <w:sz w:val="24"/>
          <w:szCs w:val="24"/>
        </w:rPr>
        <w:t xml:space="preserve">In an article I wrote recently which will be published soon in </w:t>
      </w:r>
      <w:commentRangeStart w:id="3"/>
      <w:r w:rsidRPr="00504B5A">
        <w:rPr>
          <w:rFonts w:asciiTheme="majorBidi" w:hAnsiTheme="majorBidi" w:cstheme="majorBidi"/>
          <w:i/>
          <w:iCs/>
          <w:sz w:val="24"/>
          <w:szCs w:val="24"/>
        </w:rPr>
        <w:t>VT</w:t>
      </w:r>
      <w:r>
        <w:rPr>
          <w:rFonts w:asciiTheme="majorBidi" w:hAnsiTheme="majorBidi" w:cstheme="majorBidi"/>
          <w:sz w:val="24"/>
          <w:szCs w:val="24"/>
        </w:rPr>
        <w:t xml:space="preserve"> </w:t>
      </w:r>
      <w:ins w:id="4" w:author="Marc Zvi  Brettler" w:date="2021-08-01T10:03:00Z">
        <w:r w:rsidR="00580A4A">
          <w:rPr>
            <w:rFonts w:asciiTheme="majorBidi" w:hAnsiTheme="majorBidi" w:cstheme="majorBidi"/>
            <w:sz w:val="24"/>
            <w:szCs w:val="24"/>
          </w:rPr>
          <w:t>,</w:t>
        </w:r>
      </w:ins>
      <w:r>
        <w:rPr>
          <w:rFonts w:asciiTheme="majorBidi" w:hAnsiTheme="majorBidi" w:cstheme="majorBidi"/>
          <w:sz w:val="24"/>
          <w:szCs w:val="24"/>
        </w:rPr>
        <w:t xml:space="preserve"> "</w:t>
      </w:r>
      <w:commentRangeEnd w:id="3"/>
      <w:r w:rsidR="00580A4A">
        <w:rPr>
          <w:rStyle w:val="CommentReference"/>
        </w:rPr>
        <w:commentReference w:id="3"/>
      </w:r>
      <w:r w:rsidRPr="00333880">
        <w:rPr>
          <w:rFonts w:asciiTheme="majorBidi" w:hAnsiTheme="majorBidi" w:cstheme="majorBidi"/>
          <w:sz w:val="24"/>
          <w:szCs w:val="24"/>
        </w:rPr>
        <w:t>Can God Deliver His Servants</w:t>
      </w:r>
      <w:bookmarkEnd w:id="0"/>
      <w:r w:rsidRPr="00333880">
        <w:rPr>
          <w:rFonts w:asciiTheme="majorBidi" w:hAnsiTheme="majorBidi" w:cstheme="majorBidi"/>
          <w:sz w:val="24"/>
          <w:szCs w:val="24"/>
        </w:rPr>
        <w:t>? Two Theological Problems in the Daniel Narratives (Dan. 1:9, 3:17–18</w:t>
      </w:r>
      <w:r w:rsidRPr="00E86EE4">
        <w:rPr>
          <w:rFonts w:asciiTheme="majorBidi" w:hAnsiTheme="majorBidi" w:cstheme="majorBidi"/>
          <w:sz w:val="24"/>
          <w:szCs w:val="24"/>
        </w:rPr>
        <w:t>)"</w:t>
      </w:r>
      <w:r>
        <w:rPr>
          <w:rFonts w:asciiTheme="majorBidi" w:hAnsiTheme="majorBidi" w:cstheme="majorBidi"/>
          <w:sz w:val="24"/>
          <w:szCs w:val="24"/>
        </w:rPr>
        <w:t>,</w:t>
      </w:r>
      <w:r w:rsidRPr="00E86EE4">
        <w:rPr>
          <w:rFonts w:asciiTheme="majorBidi" w:hAnsiTheme="majorBidi" w:cstheme="majorBidi"/>
          <w:sz w:val="24"/>
          <w:szCs w:val="24"/>
        </w:rPr>
        <w:t xml:space="preserve"> I </w:t>
      </w:r>
      <w:r w:rsidRPr="004C353D">
        <w:rPr>
          <w:rFonts w:asciiTheme="majorBidi" w:hAnsiTheme="majorBidi" w:cstheme="majorBidi"/>
          <w:sz w:val="24"/>
          <w:szCs w:val="24"/>
        </w:rPr>
        <w:t>dealt</w:t>
      </w:r>
      <w:r w:rsidRPr="00E86EE4">
        <w:rPr>
          <w:rFonts w:asciiTheme="majorBidi" w:hAnsiTheme="majorBidi" w:cstheme="majorBidi"/>
          <w:sz w:val="24"/>
          <w:szCs w:val="24"/>
        </w:rPr>
        <w:t xml:space="preserve"> with</w:t>
      </w:r>
      <w:r>
        <w:rPr>
          <w:rFonts w:asciiTheme="majorBidi" w:hAnsiTheme="majorBidi" w:cstheme="majorBidi"/>
          <w:sz w:val="24"/>
          <w:szCs w:val="24"/>
        </w:rPr>
        <w:t xml:space="preserve"> </w:t>
      </w:r>
      <w:r>
        <w:rPr>
          <w:rFonts w:ascii="Times New Roman" w:hAnsi="Times New Roman" w:cs="Times New Roman"/>
          <w:color w:val="222222"/>
          <w:sz w:val="24"/>
          <w:szCs w:val="24"/>
          <w:shd w:val="clear" w:color="auto" w:fill="FFFFFF"/>
        </w:rPr>
        <w:t>t</w:t>
      </w:r>
      <w:r w:rsidRPr="00E86EE4">
        <w:rPr>
          <w:rFonts w:ascii="Times New Roman" w:hAnsi="Times New Roman" w:cs="Times New Roman"/>
          <w:color w:val="222222"/>
          <w:sz w:val="24"/>
          <w:szCs w:val="24"/>
          <w:shd w:val="clear" w:color="auto" w:fill="FFFFFF"/>
        </w:rPr>
        <w:t>he chief officer’s denial of Daniel</w:t>
      </w:r>
      <w:r>
        <w:rPr>
          <w:rFonts w:ascii="Times New Roman" w:hAnsi="Times New Roman" w:cs="Times New Roman"/>
          <w:color w:val="222222"/>
          <w:sz w:val="24"/>
          <w:szCs w:val="24"/>
          <w:shd w:val="clear" w:color="auto" w:fill="FFFFFF"/>
        </w:rPr>
        <w:t>'s</w:t>
      </w:r>
      <w:r w:rsidRPr="00E86EE4">
        <w:rPr>
          <w:rFonts w:ascii="Times New Roman" w:hAnsi="Times New Roman" w:cs="Times New Roman"/>
          <w:color w:val="222222"/>
          <w:sz w:val="24"/>
          <w:szCs w:val="24"/>
          <w:shd w:val="clear" w:color="auto" w:fill="FFFFFF"/>
        </w:rPr>
        <w:t xml:space="preserve"> request (Daniel 1:9) and the words of Shadrach, Meshach, and Abednego (Daniel 3:17–18). Both cases raise a theological difficulty, as, according to the MT version, they both doubt the power of God to deliver his servants. A comparison between the MT version and the </w:t>
      </w:r>
      <w:r w:rsidRPr="00E86EE4">
        <w:rPr>
          <w:rFonts w:ascii="Times New Roman" w:hAnsi="Times New Roman" w:cs="Times New Roman" w:hint="cs"/>
          <w:color w:val="222222"/>
          <w:sz w:val="24"/>
          <w:szCs w:val="24"/>
          <w:shd w:val="clear" w:color="auto" w:fill="FFFFFF"/>
        </w:rPr>
        <w:t>OG</w:t>
      </w:r>
      <w:r w:rsidRPr="00E86EE4">
        <w:rPr>
          <w:rFonts w:ascii="Times New Roman" w:hAnsi="Times New Roman" w:cs="Times New Roman"/>
          <w:color w:val="222222"/>
          <w:sz w:val="24"/>
          <w:szCs w:val="24"/>
          <w:shd w:val="clear" w:color="auto" w:fill="FFFFFF"/>
        </w:rPr>
        <w:t xml:space="preserve"> version shows that, in both cases, the MT version—posing greater theological difficulty—is the earlier version, while the </w:t>
      </w:r>
      <w:r w:rsidRPr="00E86EE4">
        <w:rPr>
          <w:rFonts w:ascii="Times New Roman" w:hAnsi="Times New Roman" w:cs="Times New Roman" w:hint="cs"/>
          <w:color w:val="222222"/>
          <w:sz w:val="24"/>
          <w:szCs w:val="24"/>
          <w:shd w:val="clear" w:color="auto" w:fill="FFFFFF"/>
        </w:rPr>
        <w:t>OG</w:t>
      </w:r>
      <w:r w:rsidRPr="00E86EE4">
        <w:rPr>
          <w:rFonts w:ascii="Times New Roman" w:hAnsi="Times New Roman" w:cs="Times New Roman" w:hint="cs"/>
          <w:color w:val="222222"/>
          <w:sz w:val="24"/>
          <w:szCs w:val="24"/>
          <w:shd w:val="clear" w:color="auto" w:fill="FFFFFF"/>
          <w:rtl/>
        </w:rPr>
        <w:t xml:space="preserve"> </w:t>
      </w:r>
      <w:r w:rsidRPr="00E86EE4">
        <w:rPr>
          <w:rFonts w:ascii="Times New Roman" w:hAnsi="Times New Roman" w:cs="Times New Roman"/>
          <w:color w:val="222222"/>
          <w:sz w:val="24"/>
          <w:szCs w:val="24"/>
          <w:shd w:val="clear" w:color="auto" w:fill="FFFFFF"/>
        </w:rPr>
        <w:t xml:space="preserve">version—which attempts to resolve this difficulty and dispel the doubt concerning God’s deliverance of his servants—is later and comprises an early interpretation of the MT version. A continuation of this </w:t>
      </w:r>
      <w:r w:rsidRPr="004C353D">
        <w:rPr>
          <w:rFonts w:ascii="Times New Roman" w:hAnsi="Times New Roman" w:cs="Times New Roman"/>
          <w:color w:val="222222"/>
          <w:sz w:val="24"/>
          <w:szCs w:val="24"/>
          <w:shd w:val="clear" w:color="auto" w:fill="FFFFFF"/>
        </w:rPr>
        <w:t>interpretive trend may be found</w:t>
      </w:r>
      <w:r w:rsidRPr="00872356">
        <w:rPr>
          <w:rFonts w:ascii="Arial" w:hAnsi="Arial" w:cs="Arial"/>
          <w:color w:val="222222"/>
          <w:sz w:val="24"/>
          <w:szCs w:val="24"/>
          <w:shd w:val="clear" w:color="auto" w:fill="FFFFFF"/>
        </w:rPr>
        <w:t xml:space="preserve"> in </w:t>
      </w:r>
      <w:r w:rsidRPr="00872356">
        <w:rPr>
          <w:rFonts w:asciiTheme="majorBidi" w:hAnsiTheme="majorBidi" w:cstheme="majorBidi"/>
          <w:color w:val="222222"/>
          <w:sz w:val="24"/>
          <w:szCs w:val="24"/>
          <w:shd w:val="clear" w:color="auto" w:fill="FFFFFF"/>
        </w:rPr>
        <w:t xml:space="preserve">Josephus, in the Midrash and in commentary by </w:t>
      </w:r>
      <w:proofErr w:type="spellStart"/>
      <w:r w:rsidRPr="00872356">
        <w:rPr>
          <w:rFonts w:asciiTheme="majorBidi" w:hAnsiTheme="majorBidi" w:cstheme="majorBidi"/>
          <w:color w:val="222222"/>
          <w:sz w:val="24"/>
          <w:szCs w:val="24"/>
          <w:shd w:val="clear" w:color="auto" w:fill="FFFFFF"/>
        </w:rPr>
        <w:t>Rashi</w:t>
      </w:r>
      <w:proofErr w:type="spellEnd"/>
      <w:r w:rsidRPr="004C353D">
        <w:rPr>
          <w:rFonts w:asciiTheme="majorBidi" w:hAnsiTheme="majorBidi" w:cstheme="majorBidi"/>
          <w:color w:val="222222"/>
          <w:sz w:val="24"/>
          <w:szCs w:val="24"/>
          <w:shd w:val="clear" w:color="auto" w:fill="FFFFFF"/>
        </w:rPr>
        <w:t>.</w:t>
      </w:r>
      <w:r w:rsidRPr="00E86EE4">
        <w:rPr>
          <w:rFonts w:asciiTheme="majorBidi" w:hAnsiTheme="majorBidi" w:cstheme="majorBidi"/>
          <w:color w:val="222222"/>
          <w:sz w:val="24"/>
          <w:szCs w:val="24"/>
          <w:shd w:val="clear" w:color="auto" w:fill="FFFFFF"/>
        </w:rPr>
        <w:t xml:space="preserve"> In</w:t>
      </w:r>
      <w:r w:rsidRPr="00E86EE4">
        <w:rPr>
          <w:rFonts w:ascii="Times New Roman" w:hAnsi="Times New Roman" w:cs="Times New Roman"/>
          <w:color w:val="222222"/>
          <w:sz w:val="24"/>
          <w:szCs w:val="24"/>
          <w:shd w:val="clear" w:color="auto" w:fill="FFFFFF"/>
        </w:rPr>
        <w:t xml:space="preserve"> my paper I demonstrated how this trend is surprisingly continued also in modern biblical criticism scholarship.</w:t>
      </w:r>
    </w:p>
    <w:p w14:paraId="21B0F7D7" w14:textId="7481D8C5" w:rsidR="00C71973" w:rsidRPr="00DE5817" w:rsidRDefault="00C71973" w:rsidP="00C71973">
      <w:pPr>
        <w:bidi w:val="0"/>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w:t>
      </w:r>
      <w:r w:rsidRPr="003C6BC1">
        <w:rPr>
          <w:rFonts w:ascii="Times New Roman" w:hAnsi="Times New Roman" w:cs="Times New Roman"/>
          <w:color w:val="222222"/>
          <w:sz w:val="24"/>
          <w:szCs w:val="24"/>
          <w:shd w:val="clear" w:color="auto" w:fill="FFFFFF"/>
        </w:rPr>
        <w:t>his concept, which views deliverance by God as an option that is possible yet not automatic, appears</w:t>
      </w:r>
      <w:r>
        <w:rPr>
          <w:rFonts w:ascii="Times New Roman" w:hAnsi="Times New Roman" w:cs="Times New Roman"/>
          <w:color w:val="222222"/>
          <w:sz w:val="24"/>
          <w:szCs w:val="24"/>
          <w:shd w:val="clear" w:color="auto" w:fill="FFFFFF"/>
        </w:rPr>
        <w:t xml:space="preserve"> </w:t>
      </w:r>
      <w:r w:rsidRPr="00E86EE4">
        <w:rPr>
          <w:rFonts w:ascii="Times New Roman" w:hAnsi="Times New Roman" w:cs="Times New Roman"/>
          <w:color w:val="222222"/>
          <w:sz w:val="24"/>
          <w:szCs w:val="24"/>
          <w:shd w:val="clear" w:color="auto" w:fill="FFFFFF"/>
        </w:rPr>
        <w:t>not only in the book of Daniel</w:t>
      </w:r>
      <w:r>
        <w:rPr>
          <w:rFonts w:ascii="Times New Roman" w:hAnsi="Times New Roman" w:cs="Times New Roman"/>
          <w:color w:val="222222"/>
          <w:sz w:val="24"/>
          <w:szCs w:val="24"/>
          <w:shd w:val="clear" w:color="auto" w:fill="FFFFFF"/>
        </w:rPr>
        <w:t>, b</w:t>
      </w:r>
      <w:r w:rsidRPr="00E86EE4">
        <w:rPr>
          <w:rFonts w:ascii="Times New Roman" w:hAnsi="Times New Roman" w:cs="Times New Roman"/>
          <w:color w:val="222222"/>
          <w:sz w:val="24"/>
          <w:szCs w:val="24"/>
          <w:shd w:val="clear" w:color="auto" w:fill="FFFFFF"/>
        </w:rPr>
        <w:t xml:space="preserve">ut </w:t>
      </w:r>
      <w:r>
        <w:rPr>
          <w:rFonts w:ascii="Times New Roman" w:hAnsi="Times New Roman" w:cs="Times New Roman"/>
          <w:color w:val="222222"/>
          <w:sz w:val="24"/>
          <w:szCs w:val="24"/>
          <w:shd w:val="clear" w:color="auto" w:fill="FFFFFF"/>
        </w:rPr>
        <w:t xml:space="preserve">as </w:t>
      </w:r>
      <w:r w:rsidRPr="00443FE2">
        <w:rPr>
          <w:rFonts w:asciiTheme="majorBidi" w:hAnsiTheme="majorBidi" w:cstheme="majorBidi"/>
          <w:color w:val="222222"/>
          <w:sz w:val="24"/>
          <w:szCs w:val="24"/>
          <w:shd w:val="clear" w:color="auto" w:fill="FFFFFF"/>
        </w:rPr>
        <w:t>Crenshaw</w:t>
      </w:r>
      <w:r>
        <w:rPr>
          <w:rFonts w:asciiTheme="majorBidi" w:hAnsiTheme="majorBidi" w:cstheme="majorBidi"/>
          <w:color w:val="222222"/>
          <w:sz w:val="24"/>
          <w:szCs w:val="24"/>
          <w:shd w:val="clear" w:color="auto" w:fill="FFFFFF"/>
        </w:rPr>
        <w:t xml:space="preserve"> has shown, this is </w:t>
      </w:r>
      <w:r>
        <w:rPr>
          <w:rFonts w:ascii="Times New Roman" w:hAnsi="Times New Roman" w:cs="Times New Roman"/>
          <w:color w:val="222222"/>
          <w:sz w:val="24"/>
          <w:szCs w:val="24"/>
          <w:shd w:val="clear" w:color="auto" w:fill="FFFFFF"/>
        </w:rPr>
        <w:t xml:space="preserve">  </w:t>
      </w:r>
      <w:r w:rsidRPr="00E86EE4">
        <w:rPr>
          <w:rFonts w:ascii="Times New Roman" w:hAnsi="Times New Roman" w:cs="Times New Roman"/>
          <w:color w:val="222222"/>
          <w:sz w:val="24"/>
          <w:szCs w:val="24"/>
          <w:shd w:val="clear" w:color="auto" w:fill="FFFFFF"/>
        </w:rPr>
        <w:t>a concept that is typical of the post-exilic period</w:t>
      </w:r>
      <w:r>
        <w:rPr>
          <w:rFonts w:ascii="Times New Roman" w:hAnsi="Times New Roman" w:cs="Times New Roman"/>
          <w:color w:val="222222"/>
          <w:sz w:val="24"/>
          <w:szCs w:val="24"/>
          <w:shd w:val="clear" w:color="auto" w:fill="FFFFFF"/>
        </w:rPr>
        <w:t xml:space="preserve"> </w:t>
      </w:r>
      <w:r>
        <w:rPr>
          <w:rFonts w:ascii="David" w:hAnsi="David" w:cs="David"/>
          <w:sz w:val="24"/>
          <w:szCs w:val="24"/>
        </w:rPr>
        <w:t>(</w:t>
      </w:r>
      <w:commentRangeStart w:id="5"/>
      <w:r w:rsidRPr="00443FE2">
        <w:rPr>
          <w:rFonts w:asciiTheme="majorBidi" w:hAnsiTheme="majorBidi" w:cstheme="majorBidi"/>
          <w:color w:val="222222"/>
          <w:sz w:val="24"/>
          <w:szCs w:val="24"/>
          <w:shd w:val="clear" w:color="auto" w:fill="FFFFFF"/>
        </w:rPr>
        <w:t>Crenshaw</w:t>
      </w:r>
      <w:ins w:id="6" w:author="Marc Zvi  Brettler" w:date="2021-08-01T10:04:00Z">
        <w:r w:rsidR="00580A4A">
          <w:rPr>
            <w:rFonts w:asciiTheme="majorBidi" w:hAnsiTheme="majorBidi" w:cstheme="majorBidi"/>
            <w:color w:val="222222"/>
            <w:sz w:val="24"/>
            <w:szCs w:val="24"/>
            <w:shd w:val="clear" w:color="auto" w:fill="FFFFFF"/>
          </w:rPr>
          <w:t xml:space="preserve"> </w:t>
        </w:r>
      </w:ins>
      <w:r w:rsidRPr="00443FE2">
        <w:rPr>
          <w:rFonts w:asciiTheme="majorBidi" w:hAnsiTheme="majorBidi" w:cstheme="majorBidi"/>
          <w:color w:val="222222"/>
          <w:sz w:val="24"/>
          <w:szCs w:val="24"/>
          <w:shd w:val="clear" w:color="auto" w:fill="FFFFFF"/>
        </w:rPr>
        <w:t>1986</w:t>
      </w:r>
      <w:commentRangeEnd w:id="5"/>
      <w:r w:rsidR="00580A4A">
        <w:rPr>
          <w:rStyle w:val="CommentReference"/>
        </w:rPr>
        <w:commentReference w:id="5"/>
      </w:r>
      <w:r>
        <w:rPr>
          <w:rFonts w:asciiTheme="majorBidi" w:hAnsiTheme="majorBidi" w:cstheme="majorBidi"/>
          <w:color w:val="222222"/>
          <w:sz w:val="24"/>
          <w:szCs w:val="24"/>
          <w:shd w:val="clear" w:color="auto" w:fill="FFFFFF"/>
        </w:rPr>
        <w:t>).</w:t>
      </w:r>
      <w:r w:rsidRPr="00443FE2">
        <w:rPr>
          <w:rFonts w:ascii="David" w:hAnsi="David" w:cs="David"/>
          <w:sz w:val="24"/>
          <w:szCs w:val="24"/>
          <w:rtl/>
        </w:rPr>
        <w:t xml:space="preserve"> </w:t>
      </w:r>
    </w:p>
    <w:p w14:paraId="1D20BE7C" w14:textId="400A81D8" w:rsidR="00C71973" w:rsidRPr="00872356" w:rsidRDefault="00C71973" w:rsidP="00C71973">
      <w:pPr>
        <w:bidi w:val="0"/>
        <w:spacing w:line="360" w:lineRule="auto"/>
        <w:jc w:val="both"/>
        <w:rPr>
          <w:rFonts w:asciiTheme="majorBidi" w:hAnsiTheme="majorBidi" w:cstheme="majorBidi"/>
          <w:sz w:val="24"/>
          <w:szCs w:val="24"/>
        </w:rPr>
      </w:pPr>
      <w:commentRangeStart w:id="7"/>
      <w:r w:rsidRPr="00872356">
        <w:rPr>
          <w:rFonts w:asciiTheme="majorBidi" w:hAnsiTheme="majorBidi" w:cstheme="majorBidi"/>
          <w:sz w:val="24"/>
          <w:szCs w:val="24"/>
        </w:rPr>
        <w:t>Con</w:t>
      </w:r>
      <w:r>
        <w:rPr>
          <w:rFonts w:asciiTheme="majorBidi" w:hAnsiTheme="majorBidi" w:cstheme="majorBidi"/>
          <w:sz w:val="24"/>
          <w:szCs w:val="24"/>
        </w:rPr>
        <w:t>t</w:t>
      </w:r>
      <w:r w:rsidRPr="00872356">
        <w:rPr>
          <w:rFonts w:asciiTheme="majorBidi" w:hAnsiTheme="majorBidi" w:cstheme="majorBidi"/>
          <w:sz w:val="24"/>
          <w:szCs w:val="24"/>
        </w:rPr>
        <w:t xml:space="preserve">inuing the subject of my article, I would </w:t>
      </w:r>
      <w:r>
        <w:rPr>
          <w:rFonts w:asciiTheme="majorBidi" w:hAnsiTheme="majorBidi" w:cstheme="majorBidi"/>
          <w:sz w:val="24"/>
          <w:szCs w:val="24"/>
        </w:rPr>
        <w:t>l</w:t>
      </w:r>
      <w:r w:rsidRPr="00872356">
        <w:rPr>
          <w:rFonts w:asciiTheme="majorBidi" w:hAnsiTheme="majorBidi" w:cstheme="majorBidi"/>
          <w:sz w:val="24"/>
          <w:szCs w:val="24"/>
        </w:rPr>
        <w:t>ike to conduct a comprehensive study of the theological concepts that characterize Second Temple literature that are related to the question of deliverance and Divine providence,</w:t>
      </w:r>
      <w:commentRangeEnd w:id="7"/>
      <w:r w:rsidR="004D09E3">
        <w:rPr>
          <w:rStyle w:val="CommentReference"/>
        </w:rPr>
        <w:commentReference w:id="7"/>
      </w:r>
      <w:r w:rsidRPr="00872356">
        <w:rPr>
          <w:rFonts w:asciiTheme="majorBidi" w:hAnsiTheme="majorBidi" w:cstheme="majorBidi"/>
          <w:sz w:val="24"/>
          <w:szCs w:val="24"/>
        </w:rPr>
        <w:t xml:space="preserve"> </w:t>
      </w:r>
      <w:r>
        <w:rPr>
          <w:rFonts w:asciiTheme="majorBidi" w:hAnsiTheme="majorBidi" w:cstheme="majorBidi"/>
          <w:sz w:val="24"/>
          <w:szCs w:val="24"/>
        </w:rPr>
        <w:t xml:space="preserve">and the perception of God in </w:t>
      </w:r>
      <w:commentRangeStart w:id="8"/>
      <w:r>
        <w:rPr>
          <w:rFonts w:asciiTheme="majorBidi" w:hAnsiTheme="majorBidi" w:cstheme="majorBidi"/>
          <w:sz w:val="24"/>
          <w:szCs w:val="24"/>
        </w:rPr>
        <w:t>general</w:t>
      </w:r>
      <w:ins w:id="9" w:author="Marc Zvi  Brettler" w:date="2021-08-01T10:04:00Z">
        <w:r w:rsidR="00580A4A">
          <w:rPr>
            <w:rFonts w:asciiTheme="majorBidi" w:hAnsiTheme="majorBidi" w:cstheme="majorBidi"/>
            <w:sz w:val="24"/>
            <w:szCs w:val="24"/>
          </w:rPr>
          <w:t>.</w:t>
        </w:r>
        <w:commentRangeEnd w:id="8"/>
        <w:r w:rsidR="00580A4A">
          <w:rPr>
            <w:rStyle w:val="CommentReference"/>
          </w:rPr>
          <w:commentReference w:id="8"/>
        </w:r>
      </w:ins>
    </w:p>
    <w:p w14:paraId="0C386A8D" w14:textId="77777777" w:rsidR="00C71973" w:rsidRPr="00872356" w:rsidRDefault="00C71973" w:rsidP="00C71973">
      <w:pPr>
        <w:bidi w:val="0"/>
        <w:spacing w:line="360" w:lineRule="auto"/>
        <w:jc w:val="both"/>
        <w:rPr>
          <w:rFonts w:asciiTheme="majorBidi" w:hAnsiTheme="majorBidi" w:cstheme="majorBidi"/>
          <w:b/>
          <w:bCs/>
          <w:sz w:val="24"/>
          <w:szCs w:val="24"/>
        </w:rPr>
      </w:pPr>
      <w:r w:rsidRPr="00872356">
        <w:rPr>
          <w:rFonts w:asciiTheme="majorBidi" w:hAnsiTheme="majorBidi" w:cstheme="majorBidi"/>
          <w:b/>
          <w:bCs/>
          <w:sz w:val="24"/>
          <w:szCs w:val="24"/>
        </w:rPr>
        <w:t>The metaphor of the cut off tree in Second-</w:t>
      </w:r>
      <w:r>
        <w:rPr>
          <w:rFonts w:asciiTheme="majorBidi" w:hAnsiTheme="majorBidi" w:cstheme="majorBidi"/>
          <w:b/>
          <w:bCs/>
          <w:sz w:val="24"/>
          <w:szCs w:val="24"/>
        </w:rPr>
        <w:t xml:space="preserve">Temple </w:t>
      </w:r>
      <w:r w:rsidRPr="00872356">
        <w:rPr>
          <w:rFonts w:asciiTheme="majorBidi" w:hAnsiTheme="majorBidi" w:cstheme="majorBidi"/>
          <w:b/>
          <w:bCs/>
          <w:sz w:val="24"/>
          <w:szCs w:val="24"/>
        </w:rPr>
        <w:t>Aramaic literature</w:t>
      </w:r>
    </w:p>
    <w:p w14:paraId="6B5C4BFB" w14:textId="77777777" w:rsidR="00C71973" w:rsidRPr="00872356" w:rsidRDefault="00C71973" w:rsidP="00C71973">
      <w:pPr>
        <w:bidi w:val="0"/>
        <w:spacing w:line="360" w:lineRule="auto"/>
        <w:jc w:val="both"/>
        <w:rPr>
          <w:rFonts w:asciiTheme="majorBidi" w:hAnsiTheme="majorBidi" w:cstheme="majorBidi"/>
          <w:sz w:val="24"/>
          <w:szCs w:val="24"/>
        </w:rPr>
      </w:pPr>
      <w:r w:rsidRPr="00872356">
        <w:rPr>
          <w:rFonts w:asciiTheme="majorBidi" w:hAnsiTheme="majorBidi" w:cstheme="majorBidi"/>
          <w:sz w:val="24"/>
          <w:szCs w:val="24"/>
        </w:rPr>
        <w:t xml:space="preserve">A vast and varied Jewish literature in Aramaic was written during the Second Temple period. One of the notable motifs, prevalent in Aramaic literature from the second and third centuries B.C.E. was the metaphor of the tree that symbolized a proud king, </w:t>
      </w:r>
      <w:r w:rsidRPr="00872356">
        <w:rPr>
          <w:rFonts w:asciiTheme="majorBidi" w:hAnsiTheme="majorBidi" w:cstheme="majorBidi"/>
          <w:sz w:val="24"/>
          <w:szCs w:val="24"/>
        </w:rPr>
        <w:lastRenderedPageBreak/>
        <w:t>compared to the description of the cut-off tree that expresses the approaching catastrophe. These trees usually appear in a dream.</w:t>
      </w:r>
    </w:p>
    <w:p w14:paraId="4EDBD531" w14:textId="12ABC503" w:rsidR="00C71973" w:rsidRDefault="00C71973" w:rsidP="00C71973">
      <w:pPr>
        <w:bidi w:val="0"/>
        <w:spacing w:line="360" w:lineRule="auto"/>
        <w:jc w:val="both"/>
        <w:rPr>
          <w:rFonts w:ascii="David" w:hAnsi="David" w:cs="David"/>
          <w:sz w:val="24"/>
          <w:szCs w:val="24"/>
          <w:rtl/>
        </w:rPr>
      </w:pPr>
      <w:r w:rsidRPr="00872356">
        <w:rPr>
          <w:rFonts w:asciiTheme="majorBidi" w:hAnsiTheme="majorBidi" w:cstheme="majorBidi"/>
          <w:sz w:val="24"/>
          <w:szCs w:val="24"/>
        </w:rPr>
        <w:t>This motif occurs in Daniel 4, ascribed to this period, regarding Nebuchadnezz</w:t>
      </w:r>
      <w:r>
        <w:rPr>
          <w:rFonts w:asciiTheme="majorBidi" w:hAnsiTheme="majorBidi" w:cstheme="majorBidi"/>
          <w:sz w:val="24"/>
          <w:szCs w:val="24"/>
        </w:rPr>
        <w:t>a</w:t>
      </w:r>
      <w:r w:rsidRPr="00872356">
        <w:rPr>
          <w:rFonts w:asciiTheme="majorBidi" w:hAnsiTheme="majorBidi" w:cstheme="majorBidi"/>
          <w:sz w:val="24"/>
          <w:szCs w:val="24"/>
        </w:rPr>
        <w:t>r's dream (identified as the historical figure</w:t>
      </w:r>
      <w:r>
        <w:rPr>
          <w:rFonts w:asciiTheme="majorBidi" w:hAnsiTheme="majorBidi" w:cstheme="majorBidi"/>
          <w:sz w:val="24"/>
          <w:szCs w:val="24"/>
        </w:rPr>
        <w:t xml:space="preserve"> </w:t>
      </w:r>
      <w:r w:rsidRPr="008160B9">
        <w:rPr>
          <w:rFonts w:ascii="Times New Roman" w:hAnsi="Times New Roman" w:cs="Times New Roman"/>
          <w:sz w:val="24"/>
          <w:szCs w:val="24"/>
        </w:rPr>
        <w:t>Nabonidus</w:t>
      </w:r>
      <w:r w:rsidRPr="00872356">
        <w:rPr>
          <w:rFonts w:asciiTheme="majorBidi" w:hAnsiTheme="majorBidi" w:cstheme="majorBidi"/>
          <w:sz w:val="24"/>
          <w:szCs w:val="24"/>
        </w:rPr>
        <w:t xml:space="preserve">). The same motif appears in 4Q530, which preserves a copy of </w:t>
      </w:r>
      <w:r w:rsidRPr="006752BC">
        <w:rPr>
          <w:rFonts w:asciiTheme="majorBidi" w:hAnsiTheme="majorBidi" w:cstheme="majorBidi"/>
          <w:i/>
          <w:iCs/>
          <w:sz w:val="24"/>
          <w:szCs w:val="24"/>
        </w:rPr>
        <w:t>the Book of Giants</w:t>
      </w:r>
      <w:r w:rsidRPr="00872356">
        <w:rPr>
          <w:rFonts w:asciiTheme="majorBidi" w:hAnsiTheme="majorBidi" w:cstheme="majorBidi"/>
          <w:i/>
          <w:iCs/>
          <w:sz w:val="24"/>
          <w:szCs w:val="24"/>
        </w:rPr>
        <w:t xml:space="preserve"> </w:t>
      </w:r>
      <w:r w:rsidRPr="00872356">
        <w:rPr>
          <w:rFonts w:asciiTheme="majorBidi" w:hAnsiTheme="majorBidi" w:cstheme="majorBidi"/>
          <w:sz w:val="24"/>
          <w:szCs w:val="24"/>
        </w:rPr>
        <w:t xml:space="preserve">that includes a description of the dreams of two giants. They are described as two gardeners, who water the garden and </w:t>
      </w:r>
      <w:r>
        <w:rPr>
          <w:rFonts w:asciiTheme="majorBidi" w:hAnsiTheme="majorBidi" w:cstheme="majorBidi"/>
          <w:sz w:val="24"/>
          <w:szCs w:val="24"/>
        </w:rPr>
        <w:t>make it grow</w:t>
      </w:r>
      <w:r w:rsidRPr="00872356">
        <w:rPr>
          <w:rFonts w:asciiTheme="majorBidi" w:hAnsiTheme="majorBidi" w:cstheme="majorBidi"/>
          <w:sz w:val="24"/>
          <w:szCs w:val="24"/>
        </w:rPr>
        <w:t xml:space="preserve"> it. This dream is meant to inform the giant </w:t>
      </w:r>
      <w:r w:rsidRPr="00C71973">
        <w:rPr>
          <w:rFonts w:asciiTheme="majorBidi" w:hAnsiTheme="majorBidi" w:cstheme="majorBidi"/>
          <w:sz w:val="24"/>
          <w:szCs w:val="24"/>
        </w:rPr>
        <w:t xml:space="preserve">brothers, </w:t>
      </w:r>
      <w:r>
        <w:rPr>
          <w:rFonts w:asciiTheme="majorBidi" w:hAnsiTheme="majorBidi" w:cstheme="majorBidi"/>
          <w:sz w:val="24"/>
          <w:szCs w:val="24"/>
        </w:rPr>
        <w:t>'</w:t>
      </w:r>
      <w:proofErr w:type="spellStart"/>
      <w:r w:rsidRPr="00C71973">
        <w:rPr>
          <w:rFonts w:asciiTheme="majorBidi" w:hAnsiTheme="majorBidi" w:cstheme="majorBidi"/>
        </w:rPr>
        <w:t>Ohyah</w:t>
      </w:r>
      <w:proofErr w:type="spellEnd"/>
      <w:r>
        <w:rPr>
          <w:rFonts w:asciiTheme="majorBidi" w:hAnsiTheme="majorBidi" w:cstheme="majorBidi"/>
        </w:rPr>
        <w:t>'</w:t>
      </w:r>
      <w:r w:rsidRPr="00C71973">
        <w:rPr>
          <w:rFonts w:asciiTheme="majorBidi" w:hAnsiTheme="majorBidi" w:cstheme="majorBidi"/>
        </w:rPr>
        <w:t xml:space="preserve"> and </w:t>
      </w:r>
      <w:r>
        <w:rPr>
          <w:rFonts w:asciiTheme="majorBidi" w:hAnsiTheme="majorBidi" w:cstheme="majorBidi"/>
        </w:rPr>
        <w:t>'</w:t>
      </w:r>
      <w:proofErr w:type="spellStart"/>
      <w:r w:rsidRPr="00C71973">
        <w:rPr>
          <w:rFonts w:asciiTheme="majorBidi" w:hAnsiTheme="majorBidi" w:cstheme="majorBidi"/>
        </w:rPr>
        <w:t>Hahyah</w:t>
      </w:r>
      <w:proofErr w:type="spellEnd"/>
      <w:r>
        <w:rPr>
          <w:rFonts w:asciiTheme="majorBidi" w:hAnsiTheme="majorBidi" w:cstheme="majorBidi"/>
          <w:sz w:val="24"/>
          <w:szCs w:val="24"/>
        </w:rPr>
        <w:t>'</w:t>
      </w:r>
      <w:r w:rsidRPr="00C71973">
        <w:rPr>
          <w:rFonts w:asciiTheme="majorBidi" w:hAnsiTheme="majorBidi" w:cstheme="majorBidi"/>
          <w:sz w:val="24"/>
          <w:szCs w:val="24"/>
        </w:rPr>
        <w:t xml:space="preserve"> that a flood is impending that will include tongues of fire and water (</w:t>
      </w:r>
      <w:proofErr w:type="spellStart"/>
      <w:r w:rsidRPr="00C71973">
        <w:rPr>
          <w:rFonts w:asciiTheme="majorBidi" w:hAnsiTheme="majorBidi" w:cstheme="majorBidi"/>
          <w:sz w:val="24"/>
          <w:szCs w:val="24"/>
        </w:rPr>
        <w:t>Stuckenbruck</w:t>
      </w:r>
      <w:proofErr w:type="spellEnd"/>
      <w:r w:rsidRPr="00C71973">
        <w:rPr>
          <w:rFonts w:asciiTheme="majorBidi" w:hAnsiTheme="majorBidi" w:cstheme="majorBidi"/>
          <w:sz w:val="24"/>
          <w:szCs w:val="24"/>
        </w:rPr>
        <w:t xml:space="preserve"> 2016). One of the texts discovered in Qumran, known as </w:t>
      </w:r>
      <w:r>
        <w:rPr>
          <w:rFonts w:asciiTheme="majorBidi" w:hAnsiTheme="majorBidi" w:cstheme="majorBidi"/>
          <w:sz w:val="24"/>
          <w:szCs w:val="24"/>
        </w:rPr>
        <w:t>'</w:t>
      </w:r>
      <w:r w:rsidRPr="00C71973">
        <w:rPr>
          <w:rFonts w:asciiTheme="majorBidi" w:hAnsiTheme="majorBidi" w:cstheme="majorBidi"/>
          <w:sz w:val="24"/>
          <w:szCs w:val="24"/>
        </w:rPr>
        <w:t>The Four Kingdoms</w:t>
      </w:r>
      <w:r>
        <w:rPr>
          <w:rFonts w:asciiTheme="majorBidi" w:hAnsiTheme="majorBidi" w:cstheme="majorBidi"/>
          <w:sz w:val="24"/>
          <w:szCs w:val="24"/>
        </w:rPr>
        <w:t>'</w:t>
      </w:r>
      <w:r w:rsidRPr="00C71973">
        <w:rPr>
          <w:rFonts w:asciiTheme="majorBidi" w:hAnsiTheme="majorBidi" w:cstheme="majorBidi"/>
          <w:sz w:val="24"/>
          <w:szCs w:val="24"/>
        </w:rPr>
        <w:t xml:space="preserve"> (4Q552a; 4Q553-4Q552), tells of the vision that was reve</w:t>
      </w:r>
      <w:r w:rsidRPr="00872356">
        <w:rPr>
          <w:rFonts w:asciiTheme="majorBidi" w:hAnsiTheme="majorBidi" w:cstheme="majorBidi"/>
          <w:sz w:val="24"/>
          <w:szCs w:val="24"/>
        </w:rPr>
        <w:t xml:space="preserve">aled to a seer, and he reports it to the king. Their names were not preserved, but </w:t>
      </w:r>
      <w:proofErr w:type="gramStart"/>
      <w:r w:rsidRPr="00872356">
        <w:rPr>
          <w:rFonts w:asciiTheme="majorBidi" w:hAnsiTheme="majorBidi" w:cstheme="majorBidi"/>
          <w:sz w:val="24"/>
          <w:szCs w:val="24"/>
        </w:rPr>
        <w:t>some</w:t>
      </w:r>
      <w:proofErr w:type="gramEnd"/>
      <w:r w:rsidRPr="00872356">
        <w:rPr>
          <w:rFonts w:asciiTheme="majorBidi" w:hAnsiTheme="majorBidi" w:cstheme="majorBidi"/>
          <w:sz w:val="24"/>
          <w:szCs w:val="24"/>
        </w:rPr>
        <w:t xml:space="preserve"> details of the vision do appear in the two manuscripts. Four trees were revealed in the vision symbolizing four kingdoms. Two of th</w:t>
      </w:r>
      <w:r>
        <w:rPr>
          <w:rFonts w:asciiTheme="majorBidi" w:hAnsiTheme="majorBidi" w:cstheme="majorBidi"/>
          <w:sz w:val="24"/>
          <w:szCs w:val="24"/>
        </w:rPr>
        <w:t>e</w:t>
      </w:r>
      <w:r w:rsidRPr="00872356">
        <w:rPr>
          <w:rFonts w:asciiTheme="majorBidi" w:hAnsiTheme="majorBidi" w:cstheme="majorBidi"/>
          <w:sz w:val="24"/>
          <w:szCs w:val="24"/>
        </w:rPr>
        <w:t xml:space="preserve">se are mentioned explicitly: Babylonia and Media (Puech 2009). As shown by </w:t>
      </w:r>
      <w:proofErr w:type="spellStart"/>
      <w:r w:rsidRPr="00872356">
        <w:rPr>
          <w:rFonts w:asciiTheme="majorBidi" w:hAnsiTheme="majorBidi" w:cstheme="majorBidi"/>
          <w:sz w:val="24"/>
          <w:szCs w:val="24"/>
        </w:rPr>
        <w:t>Eshel</w:t>
      </w:r>
      <w:proofErr w:type="spellEnd"/>
      <w:r w:rsidRPr="00872356">
        <w:rPr>
          <w:rFonts w:asciiTheme="majorBidi" w:hAnsiTheme="majorBidi" w:cstheme="majorBidi"/>
          <w:sz w:val="24"/>
          <w:szCs w:val="24"/>
        </w:rPr>
        <w:t xml:space="preserve"> (</w:t>
      </w:r>
      <w:proofErr w:type="spellStart"/>
      <w:r w:rsidRPr="00872356">
        <w:rPr>
          <w:rFonts w:asciiTheme="majorBidi" w:hAnsiTheme="majorBidi" w:cstheme="majorBidi"/>
          <w:sz w:val="24"/>
          <w:szCs w:val="24"/>
        </w:rPr>
        <w:t>Eshel</w:t>
      </w:r>
      <w:proofErr w:type="spellEnd"/>
      <w:r w:rsidRPr="00872356">
        <w:rPr>
          <w:rFonts w:asciiTheme="majorBidi" w:hAnsiTheme="majorBidi" w:cstheme="majorBidi"/>
          <w:sz w:val="24"/>
          <w:szCs w:val="24"/>
        </w:rPr>
        <w:t xml:space="preserve"> 2009), the motif of the cut-off tree also appears in the Genesis Apocryphon, and also in later literature, such </w:t>
      </w:r>
      <w:r w:rsidRPr="006752BC">
        <w:rPr>
          <w:rFonts w:asciiTheme="majorBidi" w:hAnsiTheme="majorBidi" w:cstheme="majorBidi"/>
          <w:sz w:val="24"/>
          <w:szCs w:val="24"/>
        </w:rPr>
        <w:t>as</w:t>
      </w:r>
      <w:r w:rsidRPr="006752BC">
        <w:rPr>
          <w:rFonts w:asciiTheme="majorBidi" w:hAnsiTheme="majorBidi" w:cstheme="majorBidi"/>
        </w:rPr>
        <w:t xml:space="preserve"> 2 Baruch</w:t>
      </w:r>
      <w:r w:rsidRPr="006752BC">
        <w:rPr>
          <w:rFonts w:asciiTheme="majorBidi" w:hAnsiTheme="majorBidi" w:cstheme="majorBidi"/>
          <w:sz w:val="24"/>
          <w:szCs w:val="24"/>
        </w:rPr>
        <w:t>,</w:t>
      </w:r>
      <w:r w:rsidRPr="00872356">
        <w:rPr>
          <w:rFonts w:asciiTheme="majorBidi" w:hAnsiTheme="majorBidi" w:cstheme="majorBidi"/>
          <w:sz w:val="24"/>
          <w:szCs w:val="24"/>
        </w:rPr>
        <w:t xml:space="preserve"> Ch. 36.</w:t>
      </w:r>
    </w:p>
    <w:p w14:paraId="628EA020" w14:textId="77777777" w:rsidR="00C71973" w:rsidRDefault="00C71973" w:rsidP="00C71973">
      <w:pPr>
        <w:bidi w:val="0"/>
        <w:spacing w:after="120" w:line="360" w:lineRule="auto"/>
        <w:jc w:val="both"/>
        <w:rPr>
          <w:rFonts w:asciiTheme="majorBidi" w:hAnsiTheme="majorBidi" w:cstheme="majorBidi"/>
          <w:sz w:val="24"/>
          <w:szCs w:val="24"/>
        </w:rPr>
      </w:pPr>
      <w:r w:rsidRPr="00872356">
        <w:rPr>
          <w:rFonts w:asciiTheme="majorBidi" w:hAnsiTheme="majorBidi" w:cstheme="majorBidi"/>
          <w:sz w:val="24"/>
          <w:szCs w:val="24"/>
        </w:rPr>
        <w:t xml:space="preserve">The metaphorical use of a tall tree in order to describe a proud king is widespread in </w:t>
      </w:r>
      <w:r>
        <w:rPr>
          <w:rFonts w:asciiTheme="majorBidi" w:hAnsiTheme="majorBidi" w:cstheme="majorBidi"/>
          <w:sz w:val="24"/>
          <w:szCs w:val="24"/>
        </w:rPr>
        <w:t>the</w:t>
      </w:r>
      <w:r w:rsidRPr="00872356">
        <w:rPr>
          <w:rFonts w:asciiTheme="majorBidi" w:hAnsiTheme="majorBidi" w:cstheme="majorBidi"/>
          <w:sz w:val="24"/>
          <w:szCs w:val="24"/>
        </w:rPr>
        <w:t xml:space="preserve"> literature of the ancient East (</w:t>
      </w:r>
      <w:proofErr w:type="spellStart"/>
      <w:r w:rsidRPr="00872356">
        <w:rPr>
          <w:rFonts w:asciiTheme="majorBidi" w:hAnsiTheme="majorBidi" w:cstheme="majorBidi"/>
          <w:sz w:val="24"/>
          <w:szCs w:val="24"/>
        </w:rPr>
        <w:t>Widengren</w:t>
      </w:r>
      <w:proofErr w:type="spellEnd"/>
      <w:r w:rsidRPr="00872356">
        <w:rPr>
          <w:rFonts w:asciiTheme="majorBidi" w:hAnsiTheme="majorBidi" w:cstheme="majorBidi"/>
          <w:sz w:val="24"/>
          <w:szCs w:val="24"/>
        </w:rPr>
        <w:t xml:space="preserve"> 1951; </w:t>
      </w:r>
      <w:proofErr w:type="spellStart"/>
      <w:r w:rsidRPr="00872356">
        <w:rPr>
          <w:rFonts w:asciiTheme="majorBidi" w:hAnsiTheme="majorBidi" w:cstheme="majorBidi"/>
          <w:sz w:val="24"/>
          <w:szCs w:val="24"/>
        </w:rPr>
        <w:t>Coxon</w:t>
      </w:r>
      <w:proofErr w:type="spellEnd"/>
      <w:r w:rsidRPr="00872356">
        <w:rPr>
          <w:rFonts w:asciiTheme="majorBidi" w:hAnsiTheme="majorBidi" w:cstheme="majorBidi"/>
          <w:sz w:val="24"/>
          <w:szCs w:val="24"/>
        </w:rPr>
        <w:t xml:space="preserve"> 1986;</w:t>
      </w:r>
      <w:r w:rsidRPr="00872356">
        <w:rPr>
          <w:rFonts w:asciiTheme="majorBidi" w:hAnsiTheme="majorBidi" w:cstheme="majorBidi"/>
          <w:sz w:val="24"/>
          <w:szCs w:val="24"/>
          <w:shd w:val="clear" w:color="auto" w:fill="FFFFFF"/>
        </w:rPr>
        <w:t xml:space="preserve"> Henze1999</w:t>
      </w:r>
      <w:r w:rsidRPr="00872356">
        <w:rPr>
          <w:rFonts w:asciiTheme="majorBidi" w:hAnsiTheme="majorBidi" w:cstheme="majorBidi"/>
          <w:sz w:val="24"/>
          <w:szCs w:val="24"/>
        </w:rPr>
        <w:t>).</w:t>
      </w:r>
      <w:r>
        <w:rPr>
          <w:rFonts w:asciiTheme="majorBidi" w:hAnsiTheme="majorBidi" w:cstheme="majorBidi"/>
          <w:sz w:val="24"/>
          <w:szCs w:val="24"/>
        </w:rPr>
        <w:t xml:space="preserve"> It also occurs in</w:t>
      </w:r>
      <w:r w:rsidRPr="006752BC">
        <w:rPr>
          <w:rFonts w:asciiTheme="majorBidi" w:hAnsiTheme="majorBidi" w:cstheme="majorBidi"/>
          <w:sz w:val="24"/>
          <w:szCs w:val="24"/>
        </w:rPr>
        <w:t xml:space="preserve"> the Bible, especially in the </w:t>
      </w:r>
      <w:commentRangeStart w:id="10"/>
      <w:r w:rsidRPr="006752BC">
        <w:rPr>
          <w:rFonts w:asciiTheme="majorBidi" w:hAnsiTheme="majorBidi" w:cstheme="majorBidi"/>
          <w:sz w:val="24"/>
          <w:szCs w:val="24"/>
        </w:rPr>
        <w:t>prophecy literature</w:t>
      </w:r>
      <w:commentRangeEnd w:id="10"/>
      <w:r w:rsidR="00580A4A">
        <w:rPr>
          <w:rStyle w:val="CommentReference"/>
        </w:rPr>
        <w:commentReference w:id="10"/>
      </w:r>
      <w:r>
        <w:rPr>
          <w:rFonts w:asciiTheme="majorBidi" w:hAnsiTheme="majorBidi" w:cstheme="majorBidi"/>
          <w:sz w:val="24"/>
          <w:szCs w:val="24"/>
        </w:rPr>
        <w:t>, e</w:t>
      </w:r>
      <w:r w:rsidRPr="00872356">
        <w:rPr>
          <w:rFonts w:asciiTheme="majorBidi" w:hAnsiTheme="majorBidi" w:cstheme="majorBidi"/>
          <w:sz w:val="24"/>
          <w:szCs w:val="24"/>
        </w:rPr>
        <w:t xml:space="preserve">.g. Ez. 17:22-24; 28:11-19; 31; Is. 10:33-34; 11:1-10; 14:3-27 </w:t>
      </w:r>
      <w:proofErr w:type="gramStart"/>
      <w:r w:rsidRPr="00872356">
        <w:rPr>
          <w:rFonts w:asciiTheme="majorBidi" w:hAnsiTheme="majorBidi" w:cstheme="majorBidi"/>
          <w:sz w:val="24"/>
          <w:szCs w:val="24"/>
        </w:rPr>
        <w:t>etc.</w:t>
      </w:r>
      <w:proofErr w:type="gramEnd"/>
      <w:r>
        <w:rPr>
          <w:rFonts w:asciiTheme="majorBidi" w:hAnsiTheme="majorBidi" w:cstheme="majorBidi"/>
          <w:sz w:val="24"/>
          <w:szCs w:val="24"/>
        </w:rPr>
        <w:t xml:space="preserve"> </w:t>
      </w:r>
    </w:p>
    <w:p w14:paraId="1FE737F6" w14:textId="59AF0CAE" w:rsidR="00C71973" w:rsidRDefault="00C71973" w:rsidP="00C71973">
      <w:pPr>
        <w:bidi w:val="0"/>
        <w:spacing w:after="120" w:line="360" w:lineRule="auto"/>
        <w:jc w:val="both"/>
        <w:rPr>
          <w:rFonts w:ascii="David" w:hAnsi="David" w:cs="David"/>
          <w:sz w:val="24"/>
          <w:szCs w:val="24"/>
          <w:rtl/>
        </w:rPr>
      </w:pPr>
      <w:r w:rsidRPr="00872356">
        <w:rPr>
          <w:rFonts w:ascii="David" w:hAnsi="David" w:cs="David"/>
          <w:sz w:val="24"/>
          <w:szCs w:val="24"/>
        </w:rPr>
        <w:t>In my study I intend to track the motif of the trees and their cutting down, as a metaphor for the destruction of kingdoms, as expressed both in biblical literature and in Aramaic</w:t>
      </w:r>
      <w:r>
        <w:rPr>
          <w:rFonts w:ascii="David" w:hAnsi="David" w:cs="David"/>
          <w:sz w:val="24"/>
          <w:szCs w:val="24"/>
        </w:rPr>
        <w:t xml:space="preserve"> </w:t>
      </w:r>
      <w:r w:rsidRPr="00872356">
        <w:rPr>
          <w:rFonts w:ascii="David" w:hAnsi="David" w:cs="David"/>
          <w:sz w:val="24"/>
          <w:szCs w:val="24"/>
        </w:rPr>
        <w:t>literature, from the Second Temple period. By examining this motif, we can trace the metamorphosis of a biblical tradition to Second Temple literature and identify various surprising theological concepts regarding the fall and rise of kingdoms.</w:t>
      </w:r>
    </w:p>
    <w:p w14:paraId="045A9D4E" w14:textId="77777777" w:rsidR="00C71973" w:rsidRPr="00872356" w:rsidRDefault="00C71973" w:rsidP="00C71973">
      <w:pPr>
        <w:spacing w:after="240" w:line="360" w:lineRule="auto"/>
        <w:jc w:val="center"/>
        <w:rPr>
          <w:rFonts w:asciiTheme="majorBidi" w:hAnsiTheme="majorBidi" w:cstheme="majorBidi"/>
          <w:b/>
          <w:bCs/>
          <w:sz w:val="24"/>
          <w:szCs w:val="24"/>
          <w:rtl/>
        </w:rPr>
      </w:pPr>
      <w:r w:rsidRPr="00872356">
        <w:rPr>
          <w:rFonts w:asciiTheme="majorBidi" w:hAnsiTheme="majorBidi" w:cstheme="majorBidi"/>
          <w:b/>
          <w:bCs/>
          <w:sz w:val="24"/>
          <w:szCs w:val="24"/>
        </w:rPr>
        <w:t xml:space="preserve">R. Yehuda </w:t>
      </w:r>
      <w:proofErr w:type="spellStart"/>
      <w:r w:rsidRPr="00872356">
        <w:rPr>
          <w:rFonts w:asciiTheme="majorBidi" w:hAnsiTheme="majorBidi" w:cstheme="majorBidi"/>
          <w:b/>
          <w:bCs/>
          <w:sz w:val="24"/>
          <w:szCs w:val="24"/>
        </w:rPr>
        <w:t>Uziel's</w:t>
      </w:r>
      <w:proofErr w:type="spellEnd"/>
      <w:r w:rsidRPr="00872356">
        <w:rPr>
          <w:rFonts w:asciiTheme="majorBidi" w:hAnsiTheme="majorBidi" w:cstheme="majorBidi"/>
          <w:b/>
          <w:bCs/>
          <w:sz w:val="24"/>
          <w:szCs w:val="24"/>
        </w:rPr>
        <w:t xml:space="preserve"> Super-</w:t>
      </w:r>
      <w:r>
        <w:rPr>
          <w:rFonts w:asciiTheme="majorBidi" w:hAnsiTheme="majorBidi" w:cstheme="majorBidi"/>
          <w:b/>
          <w:bCs/>
          <w:sz w:val="24"/>
          <w:szCs w:val="24"/>
        </w:rPr>
        <w:t>c</w:t>
      </w:r>
      <w:r w:rsidRPr="00872356">
        <w:rPr>
          <w:rFonts w:asciiTheme="majorBidi" w:hAnsiTheme="majorBidi" w:cstheme="majorBidi"/>
          <w:b/>
          <w:bCs/>
          <w:sz w:val="24"/>
          <w:szCs w:val="24"/>
        </w:rPr>
        <w:t xml:space="preserve">ommentary on </w:t>
      </w:r>
      <w:proofErr w:type="spellStart"/>
      <w:r w:rsidRPr="00872356">
        <w:rPr>
          <w:rFonts w:asciiTheme="majorBidi" w:hAnsiTheme="majorBidi" w:cstheme="majorBidi"/>
          <w:b/>
          <w:bCs/>
          <w:sz w:val="24"/>
          <w:szCs w:val="24"/>
        </w:rPr>
        <w:t>Rashi's</w:t>
      </w:r>
      <w:proofErr w:type="spellEnd"/>
      <w:r w:rsidRPr="00872356">
        <w:rPr>
          <w:rFonts w:asciiTheme="majorBidi" w:hAnsiTheme="majorBidi" w:cstheme="majorBidi"/>
          <w:b/>
          <w:bCs/>
          <w:sz w:val="24"/>
          <w:szCs w:val="24"/>
        </w:rPr>
        <w:t xml:space="preserve"> Commentary on the Torah</w:t>
      </w:r>
    </w:p>
    <w:p w14:paraId="23517102" w14:textId="77777777" w:rsidR="00C71973" w:rsidRDefault="00C71973" w:rsidP="00C71973">
      <w:pPr>
        <w:bidi w:val="0"/>
        <w:spacing w:after="120" w:line="360" w:lineRule="auto"/>
        <w:jc w:val="both"/>
        <w:rPr>
          <w:rFonts w:asciiTheme="majorBidi" w:hAnsiTheme="majorBidi" w:cstheme="majorBidi"/>
          <w:sz w:val="24"/>
          <w:szCs w:val="24"/>
          <w:rtl/>
        </w:rPr>
      </w:pPr>
      <w:commentRangeStart w:id="11"/>
      <w:r w:rsidRPr="00872356">
        <w:rPr>
          <w:rFonts w:asciiTheme="majorBidi" w:hAnsiTheme="majorBidi" w:cstheme="majorBidi"/>
          <w:sz w:val="24"/>
          <w:szCs w:val="24"/>
        </w:rPr>
        <w:t xml:space="preserve">These days </w:t>
      </w:r>
      <w:commentRangeEnd w:id="11"/>
      <w:r w:rsidR="00580A4A">
        <w:rPr>
          <w:rStyle w:val="CommentReference"/>
        </w:rPr>
        <w:commentReference w:id="11"/>
      </w:r>
      <w:r w:rsidRPr="00872356">
        <w:rPr>
          <w:rFonts w:asciiTheme="majorBidi" w:hAnsiTheme="majorBidi" w:cstheme="majorBidi"/>
          <w:sz w:val="24"/>
          <w:szCs w:val="24"/>
        </w:rPr>
        <w:t>I am researching a Super-</w:t>
      </w:r>
      <w:r>
        <w:rPr>
          <w:rFonts w:asciiTheme="majorBidi" w:hAnsiTheme="majorBidi" w:cstheme="majorBidi"/>
          <w:sz w:val="24"/>
          <w:szCs w:val="24"/>
        </w:rPr>
        <w:t>c</w:t>
      </w:r>
      <w:r w:rsidRPr="00872356">
        <w:rPr>
          <w:rFonts w:asciiTheme="majorBidi" w:hAnsiTheme="majorBidi" w:cstheme="majorBidi"/>
          <w:sz w:val="24"/>
          <w:szCs w:val="24"/>
        </w:rPr>
        <w:t xml:space="preserve">ommentary on </w:t>
      </w:r>
      <w:proofErr w:type="spellStart"/>
      <w:r w:rsidRPr="00872356">
        <w:rPr>
          <w:rFonts w:asciiTheme="majorBidi" w:hAnsiTheme="majorBidi" w:cstheme="majorBidi"/>
          <w:sz w:val="24"/>
          <w:szCs w:val="24"/>
        </w:rPr>
        <w:t>Rashi's</w:t>
      </w:r>
      <w:proofErr w:type="spellEnd"/>
      <w:r w:rsidRPr="00872356">
        <w:rPr>
          <w:rFonts w:asciiTheme="majorBidi" w:hAnsiTheme="majorBidi" w:cstheme="majorBidi"/>
          <w:sz w:val="24"/>
          <w:szCs w:val="24"/>
        </w:rPr>
        <w:t xml:space="preserve"> Commentary on the </w:t>
      </w:r>
      <w:proofErr w:type="spellStart"/>
      <w:r w:rsidRPr="00872356">
        <w:rPr>
          <w:rFonts w:asciiTheme="majorBidi" w:hAnsiTheme="majorBidi" w:cstheme="majorBidi"/>
          <w:sz w:val="24"/>
          <w:szCs w:val="24"/>
        </w:rPr>
        <w:t>Torah.This</w:t>
      </w:r>
      <w:proofErr w:type="spellEnd"/>
      <w:r w:rsidRPr="00872356">
        <w:rPr>
          <w:rFonts w:asciiTheme="majorBidi" w:hAnsiTheme="majorBidi" w:cstheme="majorBidi"/>
          <w:sz w:val="24"/>
          <w:szCs w:val="24"/>
        </w:rPr>
        <w:t xml:space="preserve"> super-commentary was written by R. Yehuda </w:t>
      </w:r>
      <w:proofErr w:type="spellStart"/>
      <w:r w:rsidRPr="00872356">
        <w:rPr>
          <w:rFonts w:asciiTheme="majorBidi" w:hAnsiTheme="majorBidi" w:cstheme="majorBidi"/>
          <w:sz w:val="24"/>
          <w:szCs w:val="24"/>
        </w:rPr>
        <w:t>Uziel</w:t>
      </w:r>
      <w:proofErr w:type="spellEnd"/>
      <w:r w:rsidRPr="00872356">
        <w:rPr>
          <w:rFonts w:asciiTheme="majorBidi" w:hAnsiTheme="majorBidi" w:cstheme="majorBidi"/>
          <w:sz w:val="24"/>
          <w:szCs w:val="24"/>
        </w:rPr>
        <w:t xml:space="preserve">, who lived in the </w:t>
      </w:r>
      <w:r>
        <w:rPr>
          <w:rFonts w:asciiTheme="majorBidi" w:hAnsiTheme="majorBidi" w:cstheme="majorBidi"/>
          <w:sz w:val="24"/>
          <w:szCs w:val="24"/>
        </w:rPr>
        <w:t>sixteenth</w:t>
      </w:r>
      <w:r w:rsidRPr="00872356">
        <w:rPr>
          <w:rFonts w:asciiTheme="majorBidi" w:hAnsiTheme="majorBidi" w:cstheme="majorBidi"/>
          <w:sz w:val="24"/>
          <w:szCs w:val="24"/>
        </w:rPr>
        <w:t xml:space="preserve"> century, an exile from Spain and one of the leaders of the community of Fez and the scion of a dynasty of rabbis and sages active in that city. </w:t>
      </w:r>
      <w:proofErr w:type="spellStart"/>
      <w:r w:rsidRPr="00872356">
        <w:rPr>
          <w:rFonts w:asciiTheme="majorBidi" w:hAnsiTheme="majorBidi" w:cstheme="majorBidi"/>
          <w:sz w:val="24"/>
          <w:szCs w:val="24"/>
        </w:rPr>
        <w:t>Uziel's</w:t>
      </w:r>
      <w:proofErr w:type="spellEnd"/>
      <w:r w:rsidRPr="00872356">
        <w:rPr>
          <w:rFonts w:asciiTheme="majorBidi" w:hAnsiTheme="majorBidi" w:cstheme="majorBidi"/>
          <w:sz w:val="24"/>
          <w:szCs w:val="24"/>
        </w:rPr>
        <w:t xml:space="preserve"> commentary is not well-known since it is still unpublished and has not been researched to date</w:t>
      </w:r>
    </w:p>
    <w:p w14:paraId="066931FF" w14:textId="77777777" w:rsidR="00C71973" w:rsidRPr="00872356" w:rsidRDefault="00C71973" w:rsidP="00C71973">
      <w:pPr>
        <w:bidi w:val="0"/>
        <w:spacing w:after="120" w:line="360" w:lineRule="auto"/>
        <w:jc w:val="both"/>
        <w:rPr>
          <w:rFonts w:asciiTheme="majorBidi" w:hAnsiTheme="majorBidi" w:cstheme="majorBidi"/>
          <w:sz w:val="24"/>
          <w:szCs w:val="24"/>
          <w:rtl/>
        </w:rPr>
      </w:pPr>
      <w:proofErr w:type="spellStart"/>
      <w:r w:rsidRPr="00872356">
        <w:rPr>
          <w:rFonts w:asciiTheme="majorBidi" w:hAnsiTheme="majorBidi" w:cstheme="majorBidi"/>
          <w:sz w:val="24"/>
          <w:szCs w:val="24"/>
        </w:rPr>
        <w:t>Uziel's</w:t>
      </w:r>
      <w:proofErr w:type="spellEnd"/>
      <w:r w:rsidRPr="00872356">
        <w:rPr>
          <w:rFonts w:asciiTheme="majorBidi" w:hAnsiTheme="majorBidi" w:cstheme="majorBidi"/>
          <w:sz w:val="24"/>
          <w:szCs w:val="24"/>
        </w:rPr>
        <w:t xml:space="preserve"> super-commentary has come down in only one manuscript, Ms. Paris, in the </w:t>
      </w:r>
      <w:proofErr w:type="spellStart"/>
      <w:r w:rsidRPr="00872356">
        <w:rPr>
          <w:rFonts w:asciiTheme="majorBidi" w:hAnsiTheme="majorBidi" w:cstheme="majorBidi"/>
          <w:sz w:val="24"/>
          <w:szCs w:val="24"/>
        </w:rPr>
        <w:t>Bibliothèque</w:t>
      </w:r>
      <w:proofErr w:type="spellEnd"/>
      <w:r w:rsidRPr="00872356">
        <w:rPr>
          <w:rFonts w:asciiTheme="majorBidi" w:hAnsiTheme="majorBidi" w:cstheme="majorBidi"/>
          <w:sz w:val="24"/>
          <w:szCs w:val="24"/>
        </w:rPr>
        <w:t xml:space="preserve"> </w:t>
      </w:r>
      <w:proofErr w:type="spellStart"/>
      <w:r w:rsidRPr="00872356">
        <w:rPr>
          <w:rFonts w:asciiTheme="majorBidi" w:hAnsiTheme="majorBidi" w:cstheme="majorBidi"/>
          <w:sz w:val="24"/>
          <w:szCs w:val="24"/>
        </w:rPr>
        <w:t>nationale</w:t>
      </w:r>
      <w:proofErr w:type="spellEnd"/>
      <w:r w:rsidRPr="00872356">
        <w:rPr>
          <w:rFonts w:asciiTheme="majorBidi" w:hAnsiTheme="majorBidi" w:cstheme="majorBidi"/>
          <w:sz w:val="24"/>
          <w:szCs w:val="24"/>
        </w:rPr>
        <w:t xml:space="preserve">, Ms. Hebr. 169. The manuscript is well-preserved, containing a </w:t>
      </w:r>
      <w:r w:rsidRPr="00872356">
        <w:rPr>
          <w:rFonts w:asciiTheme="majorBidi" w:hAnsiTheme="majorBidi" w:cstheme="majorBidi"/>
          <w:sz w:val="24"/>
          <w:szCs w:val="24"/>
        </w:rPr>
        <w:lastRenderedPageBreak/>
        <w:t xml:space="preserve">commentary on </w:t>
      </w:r>
      <w:proofErr w:type="spellStart"/>
      <w:r w:rsidRPr="00872356">
        <w:rPr>
          <w:rFonts w:asciiTheme="majorBidi" w:hAnsiTheme="majorBidi" w:cstheme="majorBidi"/>
          <w:sz w:val="24"/>
          <w:szCs w:val="24"/>
        </w:rPr>
        <w:t>Rashi's</w:t>
      </w:r>
      <w:proofErr w:type="spellEnd"/>
      <w:r w:rsidRPr="00872356">
        <w:rPr>
          <w:rFonts w:asciiTheme="majorBidi" w:hAnsiTheme="majorBidi" w:cstheme="majorBidi"/>
          <w:sz w:val="24"/>
          <w:szCs w:val="24"/>
        </w:rPr>
        <w:t xml:space="preserve"> commentary on all of the Torah. It consists of 114 pages leaves. A colophon at the end of the manuscript inscribed by the copyist discloses that its copying was completed on Tuesday 1 Nissan 5274 (= March 28, 1514)</w:t>
      </w:r>
    </w:p>
    <w:p w14:paraId="0CAFB611" w14:textId="77777777" w:rsidR="00C71973" w:rsidRPr="00872356" w:rsidRDefault="00C71973" w:rsidP="00C71973">
      <w:pPr>
        <w:pStyle w:val="FootnoteText"/>
        <w:bidi w:val="0"/>
        <w:spacing w:after="160" w:line="360" w:lineRule="auto"/>
        <w:jc w:val="both"/>
        <w:rPr>
          <w:rFonts w:asciiTheme="majorBidi" w:hAnsiTheme="majorBidi" w:cstheme="majorBidi"/>
          <w:sz w:val="24"/>
          <w:szCs w:val="24"/>
        </w:rPr>
      </w:pPr>
      <w:r w:rsidRPr="00872356">
        <w:rPr>
          <w:rFonts w:asciiTheme="majorBidi" w:hAnsiTheme="majorBidi" w:cstheme="majorBidi"/>
          <w:sz w:val="24"/>
          <w:szCs w:val="24"/>
        </w:rPr>
        <w:t xml:space="preserve">In an article that I wrote recently, "Creative interpretation within the genre constraints: A study of Rabbi Yehuda </w:t>
      </w:r>
      <w:proofErr w:type="spellStart"/>
      <w:r w:rsidRPr="00872356">
        <w:rPr>
          <w:rFonts w:asciiTheme="majorBidi" w:hAnsiTheme="majorBidi" w:cstheme="majorBidi"/>
          <w:sz w:val="24"/>
          <w:szCs w:val="24"/>
        </w:rPr>
        <w:t>Uziel's</w:t>
      </w:r>
      <w:proofErr w:type="spellEnd"/>
      <w:r w:rsidRPr="00872356">
        <w:rPr>
          <w:rFonts w:asciiTheme="majorBidi" w:hAnsiTheme="majorBidi" w:cstheme="majorBidi"/>
          <w:sz w:val="24"/>
          <w:szCs w:val="24"/>
        </w:rPr>
        <w:t xml:space="preserve"> commentary on </w:t>
      </w:r>
      <w:proofErr w:type="spellStart"/>
      <w:r w:rsidRPr="00872356">
        <w:rPr>
          <w:rFonts w:asciiTheme="majorBidi" w:hAnsiTheme="majorBidi" w:cstheme="majorBidi"/>
          <w:sz w:val="24"/>
          <w:szCs w:val="24"/>
        </w:rPr>
        <w:t>Rashi's</w:t>
      </w:r>
      <w:proofErr w:type="spellEnd"/>
      <w:r w:rsidRPr="00872356">
        <w:rPr>
          <w:rFonts w:asciiTheme="majorBidi" w:hAnsiTheme="majorBidi" w:cstheme="majorBidi"/>
          <w:sz w:val="24"/>
          <w:szCs w:val="24"/>
        </w:rPr>
        <w:t xml:space="preserve"> commentary" (Golan 2021), I described </w:t>
      </w:r>
      <w:proofErr w:type="spellStart"/>
      <w:r w:rsidRPr="00872356">
        <w:rPr>
          <w:rFonts w:asciiTheme="majorBidi" w:hAnsiTheme="majorBidi" w:cstheme="majorBidi"/>
          <w:sz w:val="24"/>
          <w:szCs w:val="24"/>
        </w:rPr>
        <w:t>Uziel's</w:t>
      </w:r>
      <w:proofErr w:type="spellEnd"/>
      <w:r w:rsidRPr="00872356">
        <w:rPr>
          <w:rFonts w:asciiTheme="majorBidi" w:hAnsiTheme="majorBidi" w:cstheme="majorBidi"/>
          <w:sz w:val="24"/>
          <w:szCs w:val="24"/>
        </w:rPr>
        <w:t xml:space="preserve"> complex approach to </w:t>
      </w:r>
      <w:proofErr w:type="spellStart"/>
      <w:r w:rsidRPr="00872356">
        <w:rPr>
          <w:rFonts w:asciiTheme="majorBidi" w:hAnsiTheme="majorBidi" w:cstheme="majorBidi"/>
          <w:sz w:val="24"/>
          <w:szCs w:val="24"/>
        </w:rPr>
        <w:t>Rashi</w:t>
      </w:r>
      <w:proofErr w:type="spellEnd"/>
      <w:r w:rsidRPr="00872356">
        <w:rPr>
          <w:rFonts w:asciiTheme="majorBidi" w:hAnsiTheme="majorBidi" w:cstheme="majorBidi"/>
          <w:sz w:val="24"/>
          <w:szCs w:val="24"/>
        </w:rPr>
        <w:t xml:space="preserve">. Together with his strong commitment to </w:t>
      </w:r>
      <w:proofErr w:type="spellStart"/>
      <w:r w:rsidRPr="00872356">
        <w:rPr>
          <w:rFonts w:asciiTheme="majorBidi" w:hAnsiTheme="majorBidi" w:cstheme="majorBidi"/>
          <w:sz w:val="24"/>
          <w:szCs w:val="24"/>
        </w:rPr>
        <w:t>Rashi</w:t>
      </w:r>
      <w:proofErr w:type="spellEnd"/>
      <w:r w:rsidRPr="00872356">
        <w:rPr>
          <w:rFonts w:asciiTheme="majorBidi" w:hAnsiTheme="majorBidi" w:cstheme="majorBidi"/>
          <w:sz w:val="24"/>
          <w:szCs w:val="24"/>
        </w:rPr>
        <w:t>, to whom he refers as his master</w:t>
      </w:r>
      <w:r w:rsidRPr="00872356">
        <w:rPr>
          <w:rFonts w:asciiTheme="majorBidi" w:hAnsiTheme="majorBidi" w:cstheme="majorBidi"/>
          <w:sz w:val="24"/>
          <w:szCs w:val="24"/>
          <w:rtl/>
        </w:rPr>
        <w:t xml:space="preserve">) </w:t>
      </w:r>
      <w:proofErr w:type="spellStart"/>
      <w:r w:rsidRPr="00872356">
        <w:rPr>
          <w:rFonts w:asciiTheme="majorBidi" w:hAnsiTheme="majorBidi" w:cstheme="majorBidi"/>
          <w:i/>
          <w:iCs/>
          <w:sz w:val="24"/>
          <w:szCs w:val="24"/>
        </w:rPr>
        <w:t>rabbo</w:t>
      </w:r>
      <w:proofErr w:type="spellEnd"/>
      <w:r w:rsidRPr="00872356">
        <w:rPr>
          <w:rFonts w:asciiTheme="majorBidi" w:hAnsiTheme="majorBidi" w:cstheme="majorBidi"/>
          <w:sz w:val="24"/>
          <w:szCs w:val="24"/>
        </w:rPr>
        <w:t xml:space="preserve">), examples can be identified in which he explicitly contradicts his master's interpretation. He does so for </w:t>
      </w:r>
      <w:proofErr w:type="gramStart"/>
      <w:r w:rsidRPr="00872356">
        <w:rPr>
          <w:rFonts w:asciiTheme="majorBidi" w:hAnsiTheme="majorBidi" w:cstheme="majorBidi"/>
          <w:sz w:val="24"/>
          <w:szCs w:val="24"/>
        </w:rPr>
        <w:t>various reasons</w:t>
      </w:r>
      <w:proofErr w:type="gramEnd"/>
      <w:r w:rsidRPr="00872356">
        <w:rPr>
          <w:rFonts w:asciiTheme="majorBidi" w:hAnsiTheme="majorBidi" w:cstheme="majorBidi"/>
          <w:sz w:val="24"/>
          <w:szCs w:val="24"/>
        </w:rPr>
        <w:t xml:space="preserve">: e.g., reasons of content, such as defending the honor of the patriarchs and also philological considerations or a lack of conformity of </w:t>
      </w:r>
      <w:proofErr w:type="spellStart"/>
      <w:r w:rsidRPr="00872356">
        <w:rPr>
          <w:rFonts w:asciiTheme="majorBidi" w:hAnsiTheme="majorBidi" w:cstheme="majorBidi"/>
          <w:sz w:val="24"/>
          <w:szCs w:val="24"/>
        </w:rPr>
        <w:t>Rashi's</w:t>
      </w:r>
      <w:proofErr w:type="spellEnd"/>
      <w:r w:rsidRPr="00872356">
        <w:rPr>
          <w:rFonts w:asciiTheme="majorBidi" w:hAnsiTheme="majorBidi" w:cstheme="majorBidi"/>
          <w:sz w:val="24"/>
          <w:szCs w:val="24"/>
        </w:rPr>
        <w:t xml:space="preserve"> interpretation to the cantillation marks in the Masoretic text. </w:t>
      </w:r>
    </w:p>
    <w:p w14:paraId="4BE86704" w14:textId="77777777" w:rsidR="00C71973" w:rsidRPr="00872356" w:rsidRDefault="00C71973" w:rsidP="00C71973">
      <w:pPr>
        <w:pStyle w:val="FootnoteText"/>
        <w:bidi w:val="0"/>
        <w:spacing w:after="160" w:line="360" w:lineRule="auto"/>
        <w:jc w:val="both"/>
        <w:rPr>
          <w:rFonts w:asciiTheme="majorBidi" w:hAnsiTheme="majorBidi" w:cstheme="majorBidi"/>
          <w:sz w:val="24"/>
          <w:szCs w:val="24"/>
        </w:rPr>
      </w:pPr>
      <w:r>
        <w:rPr>
          <w:rFonts w:asciiTheme="majorBidi" w:hAnsiTheme="majorBidi" w:cstheme="majorBidi" w:hint="cs"/>
          <w:sz w:val="24"/>
          <w:szCs w:val="24"/>
        </w:rPr>
        <w:t>C</w:t>
      </w:r>
      <w:r>
        <w:rPr>
          <w:rFonts w:asciiTheme="majorBidi" w:hAnsiTheme="majorBidi" w:cstheme="majorBidi"/>
          <w:sz w:val="24"/>
          <w:szCs w:val="24"/>
        </w:rPr>
        <w:t>ontinuing</w:t>
      </w:r>
      <w:r w:rsidRPr="00872356">
        <w:rPr>
          <w:rFonts w:asciiTheme="majorBidi" w:hAnsiTheme="majorBidi" w:cstheme="majorBidi"/>
          <w:sz w:val="24"/>
          <w:szCs w:val="24"/>
        </w:rPr>
        <w:t xml:space="preserve"> this research, I </w:t>
      </w:r>
      <w:r>
        <w:rPr>
          <w:rFonts w:asciiTheme="majorBidi" w:hAnsiTheme="majorBidi" w:cstheme="majorBidi"/>
          <w:sz w:val="24"/>
          <w:szCs w:val="24"/>
        </w:rPr>
        <w:t>shall</w:t>
      </w:r>
      <w:r w:rsidRPr="00872356">
        <w:rPr>
          <w:rFonts w:asciiTheme="majorBidi" w:hAnsiTheme="majorBidi" w:cstheme="majorBidi"/>
          <w:sz w:val="24"/>
          <w:szCs w:val="24"/>
        </w:rPr>
        <w:t xml:space="preserve"> be taking part next year (January 2022) in a research group at the </w:t>
      </w:r>
      <w:r w:rsidRPr="00872356">
        <w:rPr>
          <w:rFonts w:asciiTheme="majorBidi" w:hAnsiTheme="majorBidi" w:cstheme="majorBidi"/>
          <w:i/>
          <w:iCs/>
          <w:sz w:val="24"/>
          <w:szCs w:val="24"/>
        </w:rPr>
        <w:t xml:space="preserve">Center for Jewish Studies </w:t>
      </w:r>
      <w:r w:rsidRPr="00872356">
        <w:rPr>
          <w:rFonts w:asciiTheme="majorBidi" w:hAnsiTheme="majorBidi" w:cstheme="majorBidi"/>
          <w:sz w:val="24"/>
          <w:szCs w:val="24"/>
        </w:rPr>
        <w:t xml:space="preserve">at </w:t>
      </w:r>
      <w:r w:rsidRPr="00872356">
        <w:rPr>
          <w:rFonts w:asciiTheme="majorBidi" w:hAnsiTheme="majorBidi" w:cstheme="majorBidi"/>
          <w:i/>
          <w:iCs/>
          <w:sz w:val="24"/>
          <w:szCs w:val="24"/>
        </w:rPr>
        <w:t>Harvard University</w:t>
      </w:r>
      <w:r w:rsidRPr="00872356">
        <w:rPr>
          <w:rFonts w:asciiTheme="majorBidi" w:hAnsiTheme="majorBidi" w:cstheme="majorBidi"/>
          <w:sz w:val="24"/>
          <w:szCs w:val="24"/>
        </w:rPr>
        <w:t xml:space="preserve"> led by Prof. David Stern, which will focus on the Middle Ages.</w:t>
      </w:r>
    </w:p>
    <w:p w14:paraId="2DC4F12D" w14:textId="77777777" w:rsidR="00C71973" w:rsidRPr="00872356" w:rsidRDefault="00C71973" w:rsidP="00C71973">
      <w:pPr>
        <w:pStyle w:val="FootnoteText"/>
        <w:bidi w:val="0"/>
        <w:spacing w:after="160" w:line="360" w:lineRule="auto"/>
        <w:jc w:val="both"/>
        <w:rPr>
          <w:rFonts w:asciiTheme="majorBidi" w:hAnsiTheme="majorBidi" w:cstheme="majorBidi"/>
          <w:sz w:val="24"/>
          <w:szCs w:val="24"/>
        </w:rPr>
      </w:pPr>
      <w:r w:rsidRPr="00872356">
        <w:rPr>
          <w:rFonts w:asciiTheme="majorBidi" w:hAnsiTheme="majorBidi" w:cstheme="majorBidi"/>
          <w:sz w:val="24"/>
          <w:szCs w:val="24"/>
        </w:rPr>
        <w:t>In addition, I intend to submit a research proposal to</w:t>
      </w:r>
      <w:r>
        <w:rPr>
          <w:rFonts w:asciiTheme="majorBidi" w:hAnsiTheme="majorBidi" w:cstheme="majorBidi"/>
          <w:sz w:val="24"/>
          <w:szCs w:val="24"/>
        </w:rPr>
        <w:t xml:space="preserve"> the</w:t>
      </w:r>
      <w:r w:rsidRPr="00872356">
        <w:rPr>
          <w:rFonts w:asciiTheme="majorBidi" w:hAnsiTheme="majorBidi" w:cstheme="majorBidi"/>
          <w:sz w:val="24"/>
          <w:szCs w:val="24"/>
        </w:rPr>
        <w:t xml:space="preserve"> ISF and other foundations in Israel and abroad in order to publish a scientific edition of R. Yehuda </w:t>
      </w:r>
      <w:proofErr w:type="spellStart"/>
      <w:r w:rsidRPr="00872356">
        <w:rPr>
          <w:rFonts w:asciiTheme="majorBidi" w:hAnsiTheme="majorBidi" w:cstheme="majorBidi"/>
          <w:sz w:val="24"/>
          <w:szCs w:val="24"/>
        </w:rPr>
        <w:t>Uziel's</w:t>
      </w:r>
      <w:proofErr w:type="spellEnd"/>
      <w:r w:rsidRPr="00872356">
        <w:rPr>
          <w:rFonts w:asciiTheme="majorBidi" w:hAnsiTheme="majorBidi" w:cstheme="majorBidi"/>
          <w:sz w:val="24"/>
          <w:szCs w:val="24"/>
        </w:rPr>
        <w:t xml:space="preserve"> super-commentary on </w:t>
      </w:r>
      <w:proofErr w:type="spellStart"/>
      <w:r w:rsidRPr="00872356">
        <w:rPr>
          <w:rFonts w:asciiTheme="majorBidi" w:hAnsiTheme="majorBidi" w:cstheme="majorBidi"/>
          <w:sz w:val="24"/>
          <w:szCs w:val="24"/>
        </w:rPr>
        <w:t>Rashi's</w:t>
      </w:r>
      <w:proofErr w:type="spellEnd"/>
      <w:r w:rsidRPr="00872356">
        <w:rPr>
          <w:rFonts w:asciiTheme="majorBidi" w:hAnsiTheme="majorBidi" w:cstheme="majorBidi"/>
          <w:sz w:val="24"/>
          <w:szCs w:val="24"/>
        </w:rPr>
        <w:t xml:space="preserve"> commentary. </w:t>
      </w:r>
      <w:commentRangeStart w:id="12"/>
      <w:r w:rsidRPr="00872356">
        <w:rPr>
          <w:rFonts w:asciiTheme="majorBidi" w:hAnsiTheme="majorBidi" w:cstheme="majorBidi"/>
          <w:sz w:val="24"/>
          <w:szCs w:val="24"/>
        </w:rPr>
        <w:t xml:space="preserve">This edition will include presentation of the text, formatting the commentary by separation of the </w:t>
      </w:r>
      <w:proofErr w:type="spellStart"/>
      <w:r w:rsidRPr="00872356">
        <w:rPr>
          <w:rFonts w:asciiTheme="majorBidi" w:hAnsiTheme="majorBidi" w:cstheme="majorBidi"/>
          <w:sz w:val="24"/>
          <w:szCs w:val="24"/>
        </w:rPr>
        <w:t>Uziel's</w:t>
      </w:r>
      <w:proofErr w:type="spellEnd"/>
      <w:r w:rsidRPr="00872356">
        <w:rPr>
          <w:rFonts w:asciiTheme="majorBidi" w:hAnsiTheme="majorBidi" w:cstheme="majorBidi"/>
          <w:sz w:val="24"/>
          <w:szCs w:val="24"/>
        </w:rPr>
        <w:t xml:space="preserve"> commentary from the </w:t>
      </w:r>
      <w:r w:rsidRPr="00872356">
        <w:rPr>
          <w:rFonts w:asciiTheme="majorBidi" w:hAnsiTheme="majorBidi" w:cstheme="majorBidi"/>
          <w:i/>
          <w:iCs/>
          <w:sz w:val="24"/>
          <w:szCs w:val="24"/>
        </w:rPr>
        <w:t>incipit</w:t>
      </w:r>
      <w:r w:rsidRPr="00872356">
        <w:rPr>
          <w:rFonts w:asciiTheme="majorBidi" w:hAnsiTheme="majorBidi" w:cstheme="majorBidi"/>
          <w:sz w:val="24"/>
          <w:szCs w:val="24"/>
        </w:rPr>
        <w:t xml:space="preserve">s that quote </w:t>
      </w:r>
      <w:proofErr w:type="spellStart"/>
      <w:r w:rsidRPr="00872356">
        <w:rPr>
          <w:rFonts w:asciiTheme="majorBidi" w:hAnsiTheme="majorBidi" w:cstheme="majorBidi"/>
          <w:sz w:val="24"/>
          <w:szCs w:val="24"/>
        </w:rPr>
        <w:t>Rashi</w:t>
      </w:r>
      <w:proofErr w:type="spellEnd"/>
      <w:r w:rsidRPr="00872356">
        <w:rPr>
          <w:rFonts w:asciiTheme="majorBidi" w:hAnsiTheme="majorBidi" w:cstheme="majorBidi"/>
          <w:sz w:val="24"/>
          <w:szCs w:val="24"/>
        </w:rPr>
        <w:t xml:space="preserve">, exegetical clarification and discussion of passages in the super-commentary, </w:t>
      </w:r>
      <w:proofErr w:type="spellStart"/>
      <w:r w:rsidRPr="00872356">
        <w:rPr>
          <w:rFonts w:asciiTheme="majorBidi" w:hAnsiTheme="majorBidi" w:cstheme="majorBidi"/>
          <w:sz w:val="24"/>
          <w:szCs w:val="24"/>
        </w:rPr>
        <w:t>indentifying</w:t>
      </w:r>
      <w:proofErr w:type="spellEnd"/>
      <w:r w:rsidRPr="00872356">
        <w:rPr>
          <w:rFonts w:asciiTheme="majorBidi" w:hAnsiTheme="majorBidi" w:cstheme="majorBidi"/>
          <w:sz w:val="24"/>
          <w:szCs w:val="24"/>
        </w:rPr>
        <w:t xml:space="preserve"> exegetical trends in </w:t>
      </w:r>
      <w:proofErr w:type="spellStart"/>
      <w:r w:rsidRPr="00872356">
        <w:rPr>
          <w:rFonts w:asciiTheme="majorBidi" w:hAnsiTheme="majorBidi" w:cstheme="majorBidi"/>
          <w:sz w:val="24"/>
          <w:szCs w:val="24"/>
        </w:rPr>
        <w:t>Uziel's</w:t>
      </w:r>
      <w:proofErr w:type="spellEnd"/>
      <w:r w:rsidRPr="00872356">
        <w:rPr>
          <w:rFonts w:asciiTheme="majorBidi" w:hAnsiTheme="majorBidi" w:cstheme="majorBidi"/>
          <w:sz w:val="24"/>
          <w:szCs w:val="24"/>
        </w:rPr>
        <w:t xml:space="preserve"> commentary related to the time in which he lived and historical events reflected in his commentary.</w:t>
      </w:r>
      <w:commentRangeEnd w:id="12"/>
      <w:r w:rsidR="00580A4A">
        <w:rPr>
          <w:rStyle w:val="CommentReference"/>
        </w:rPr>
        <w:commentReference w:id="12"/>
      </w:r>
    </w:p>
    <w:p w14:paraId="77651453" w14:textId="77777777" w:rsidR="00C71973" w:rsidRPr="00872356" w:rsidRDefault="00C71973" w:rsidP="00C71973">
      <w:pPr>
        <w:pStyle w:val="FootnoteText"/>
        <w:bidi w:val="0"/>
        <w:spacing w:after="160" w:line="360" w:lineRule="auto"/>
        <w:jc w:val="both"/>
        <w:rPr>
          <w:rFonts w:asciiTheme="majorBidi" w:hAnsiTheme="majorBidi" w:cstheme="majorBidi"/>
          <w:sz w:val="24"/>
          <w:szCs w:val="24"/>
        </w:rPr>
      </w:pPr>
      <w:commentRangeStart w:id="13"/>
      <w:r w:rsidRPr="00872356">
        <w:rPr>
          <w:rFonts w:asciiTheme="majorBidi" w:hAnsiTheme="majorBidi" w:cstheme="majorBidi"/>
          <w:sz w:val="24"/>
          <w:szCs w:val="24"/>
        </w:rPr>
        <w:t xml:space="preserve">This edition </w:t>
      </w:r>
      <w:commentRangeEnd w:id="13"/>
      <w:r w:rsidR="00580A4A">
        <w:rPr>
          <w:rStyle w:val="CommentReference"/>
        </w:rPr>
        <w:commentReference w:id="13"/>
      </w:r>
      <w:r w:rsidRPr="00872356">
        <w:rPr>
          <w:rFonts w:asciiTheme="majorBidi" w:hAnsiTheme="majorBidi" w:cstheme="majorBidi"/>
          <w:sz w:val="24"/>
          <w:szCs w:val="24"/>
        </w:rPr>
        <w:t xml:space="preserve">will </w:t>
      </w:r>
      <w:proofErr w:type="gramStart"/>
      <w:r w:rsidRPr="00872356">
        <w:rPr>
          <w:rFonts w:asciiTheme="majorBidi" w:hAnsiTheme="majorBidi" w:cstheme="majorBidi"/>
          <w:sz w:val="24"/>
          <w:szCs w:val="24"/>
        </w:rPr>
        <w:t>make a contribution</w:t>
      </w:r>
      <w:proofErr w:type="gramEnd"/>
      <w:r w:rsidRPr="00872356">
        <w:rPr>
          <w:rFonts w:asciiTheme="majorBidi" w:hAnsiTheme="majorBidi" w:cstheme="majorBidi"/>
          <w:sz w:val="24"/>
          <w:szCs w:val="24"/>
        </w:rPr>
        <w:t xml:space="preserve"> on a number of levels: First of all, it will make this important, but little-known commentary available, thus adding another layer to Biblical exegesis in general, and specifically to the genre of super-commentaries on </w:t>
      </w:r>
      <w:proofErr w:type="spellStart"/>
      <w:r w:rsidRPr="00872356">
        <w:rPr>
          <w:rFonts w:asciiTheme="majorBidi" w:hAnsiTheme="majorBidi" w:cstheme="majorBidi"/>
          <w:sz w:val="24"/>
          <w:szCs w:val="24"/>
        </w:rPr>
        <w:t>Rashi's</w:t>
      </w:r>
      <w:proofErr w:type="spellEnd"/>
      <w:r w:rsidRPr="00872356">
        <w:rPr>
          <w:rFonts w:asciiTheme="majorBidi" w:hAnsiTheme="majorBidi" w:cstheme="majorBidi"/>
          <w:sz w:val="24"/>
          <w:szCs w:val="24"/>
        </w:rPr>
        <w:t xml:space="preserve"> commentary.</w:t>
      </w:r>
    </w:p>
    <w:p w14:paraId="7BC9B134" w14:textId="77777777" w:rsidR="00C71973" w:rsidRPr="00872356" w:rsidRDefault="00C71973" w:rsidP="00C71973">
      <w:pPr>
        <w:pStyle w:val="FootnoteText"/>
        <w:bidi w:val="0"/>
        <w:spacing w:after="160" w:line="360" w:lineRule="auto"/>
        <w:jc w:val="both"/>
        <w:rPr>
          <w:rFonts w:asciiTheme="majorBidi" w:hAnsiTheme="majorBidi" w:cstheme="majorBidi"/>
          <w:sz w:val="24"/>
          <w:szCs w:val="24"/>
        </w:rPr>
      </w:pPr>
      <w:r w:rsidRPr="00872356">
        <w:rPr>
          <w:rFonts w:asciiTheme="majorBidi" w:hAnsiTheme="majorBidi" w:cstheme="majorBidi"/>
          <w:sz w:val="24"/>
          <w:szCs w:val="24"/>
        </w:rPr>
        <w:t xml:space="preserve">In addition, by means of this commentary we may learn about the culture, world view, </w:t>
      </w:r>
      <w:proofErr w:type="gramStart"/>
      <w:r w:rsidRPr="00872356">
        <w:rPr>
          <w:rFonts w:asciiTheme="majorBidi" w:hAnsiTheme="majorBidi" w:cstheme="majorBidi"/>
          <w:sz w:val="24"/>
          <w:szCs w:val="24"/>
        </w:rPr>
        <w:t>beliefs</w:t>
      </w:r>
      <w:proofErr w:type="gramEnd"/>
      <w:r w:rsidRPr="00872356">
        <w:rPr>
          <w:rFonts w:asciiTheme="majorBidi" w:hAnsiTheme="majorBidi" w:cstheme="majorBidi"/>
          <w:sz w:val="24"/>
          <w:szCs w:val="24"/>
        </w:rPr>
        <w:t xml:space="preserve"> and opinions, and also the way of thinking of exiles from Spain who lived in Morocco in the 16</w:t>
      </w:r>
      <w:r w:rsidRPr="00872356">
        <w:rPr>
          <w:rFonts w:asciiTheme="majorBidi" w:hAnsiTheme="majorBidi" w:cstheme="majorBidi"/>
          <w:sz w:val="24"/>
          <w:szCs w:val="24"/>
          <w:vertAlign w:val="superscript"/>
        </w:rPr>
        <w:t>th</w:t>
      </w:r>
      <w:r w:rsidRPr="00872356">
        <w:rPr>
          <w:rFonts w:asciiTheme="majorBidi" w:hAnsiTheme="majorBidi" w:cstheme="majorBidi"/>
          <w:sz w:val="24"/>
          <w:szCs w:val="24"/>
        </w:rPr>
        <w:t xml:space="preserve"> century. The study of Jewish history in Muslim countries in the last 400 years is only</w:t>
      </w:r>
      <w:r>
        <w:rPr>
          <w:rFonts w:asciiTheme="majorBidi" w:hAnsiTheme="majorBidi" w:cstheme="majorBidi"/>
          <w:sz w:val="24"/>
          <w:szCs w:val="24"/>
        </w:rPr>
        <w:t xml:space="preserve"> in</w:t>
      </w:r>
      <w:r w:rsidRPr="00872356">
        <w:rPr>
          <w:rFonts w:asciiTheme="majorBidi" w:hAnsiTheme="majorBidi" w:cstheme="majorBidi"/>
          <w:sz w:val="24"/>
          <w:szCs w:val="24"/>
        </w:rPr>
        <w:t xml:space="preserve"> its early stage. Since the lives of Jews in the Middle East and North Africa in particular were stamped in traditional patterns until the early </w:t>
      </w:r>
      <w:r>
        <w:rPr>
          <w:rFonts w:asciiTheme="majorBidi" w:hAnsiTheme="majorBidi" w:cstheme="majorBidi"/>
          <w:sz w:val="24"/>
          <w:szCs w:val="24"/>
        </w:rPr>
        <w:t xml:space="preserve">twentieth </w:t>
      </w:r>
      <w:r w:rsidRPr="00872356">
        <w:rPr>
          <w:rFonts w:asciiTheme="majorBidi" w:hAnsiTheme="majorBidi" w:cstheme="majorBidi"/>
          <w:sz w:val="24"/>
          <w:szCs w:val="24"/>
        </w:rPr>
        <w:t xml:space="preserve">century, there is </w:t>
      </w:r>
      <w:proofErr w:type="gramStart"/>
      <w:r w:rsidRPr="00872356">
        <w:rPr>
          <w:rFonts w:asciiTheme="majorBidi" w:hAnsiTheme="majorBidi" w:cstheme="majorBidi"/>
          <w:sz w:val="24"/>
          <w:szCs w:val="24"/>
        </w:rPr>
        <w:t>great importance</w:t>
      </w:r>
      <w:proofErr w:type="gramEnd"/>
      <w:r w:rsidRPr="00872356">
        <w:rPr>
          <w:rFonts w:asciiTheme="majorBidi" w:hAnsiTheme="majorBidi" w:cstheme="majorBidi"/>
          <w:sz w:val="24"/>
          <w:szCs w:val="24"/>
        </w:rPr>
        <w:t xml:space="preserve"> to studying Jewish thought, and in particular Biblical </w:t>
      </w:r>
      <w:r w:rsidRPr="00872356">
        <w:rPr>
          <w:rFonts w:asciiTheme="majorBidi" w:hAnsiTheme="majorBidi" w:cstheme="majorBidi"/>
          <w:sz w:val="24"/>
          <w:szCs w:val="24"/>
        </w:rPr>
        <w:lastRenderedPageBreak/>
        <w:t>exegesis in this period, in order to reveal the intellectual, cultural and social world of these communities (Bar Asher 1990).</w:t>
      </w:r>
    </w:p>
    <w:p w14:paraId="03A01E3E" w14:textId="77777777" w:rsidR="00C71973" w:rsidRPr="00872356" w:rsidRDefault="00C71973" w:rsidP="00C71973">
      <w:pPr>
        <w:pStyle w:val="FootnoteText"/>
        <w:bidi w:val="0"/>
        <w:spacing w:after="160" w:line="360" w:lineRule="auto"/>
        <w:jc w:val="both"/>
        <w:rPr>
          <w:rFonts w:asciiTheme="majorBidi" w:hAnsiTheme="majorBidi" w:cstheme="majorBidi"/>
          <w:sz w:val="24"/>
          <w:szCs w:val="24"/>
        </w:rPr>
      </w:pPr>
      <w:r w:rsidRPr="00872356">
        <w:rPr>
          <w:rFonts w:asciiTheme="majorBidi" w:hAnsiTheme="majorBidi" w:cstheme="majorBidi"/>
          <w:sz w:val="24"/>
          <w:szCs w:val="24"/>
        </w:rPr>
        <w:t xml:space="preserve">Research on the commentary by R. Yehuda </w:t>
      </w:r>
      <w:proofErr w:type="spellStart"/>
      <w:r w:rsidRPr="00872356">
        <w:rPr>
          <w:rFonts w:asciiTheme="majorBidi" w:hAnsiTheme="majorBidi" w:cstheme="majorBidi"/>
          <w:sz w:val="24"/>
          <w:szCs w:val="24"/>
        </w:rPr>
        <w:t>Uziel</w:t>
      </w:r>
      <w:proofErr w:type="spellEnd"/>
      <w:r w:rsidRPr="00872356">
        <w:rPr>
          <w:rFonts w:asciiTheme="majorBidi" w:hAnsiTheme="majorBidi" w:cstheme="majorBidi"/>
          <w:sz w:val="24"/>
          <w:szCs w:val="24"/>
        </w:rPr>
        <w:t xml:space="preserve">,  who lived in Fez, Morocco, after the Expulsion from Spain, will add a missing piece to reconstructing the mosaic of the Jews in Muslim lands in the </w:t>
      </w:r>
      <w:r>
        <w:rPr>
          <w:rFonts w:asciiTheme="majorBidi" w:hAnsiTheme="majorBidi" w:cstheme="majorBidi"/>
          <w:sz w:val="24"/>
          <w:szCs w:val="24"/>
        </w:rPr>
        <w:t>sixteenth</w:t>
      </w:r>
      <w:r w:rsidRPr="00872356">
        <w:rPr>
          <w:rFonts w:asciiTheme="majorBidi" w:hAnsiTheme="majorBidi" w:cstheme="majorBidi"/>
          <w:sz w:val="24"/>
          <w:szCs w:val="24"/>
        </w:rPr>
        <w:t xml:space="preserve"> century.</w:t>
      </w:r>
    </w:p>
    <w:p w14:paraId="30B4D7DD" w14:textId="77777777" w:rsidR="00C71973" w:rsidRDefault="00C71973" w:rsidP="00C71973">
      <w:pPr>
        <w:bidi w:val="0"/>
        <w:spacing w:line="360" w:lineRule="auto"/>
        <w:rPr>
          <w:rFonts w:ascii="David" w:hAnsi="David" w:cs="David"/>
          <w:b/>
          <w:bCs/>
          <w:sz w:val="24"/>
          <w:szCs w:val="24"/>
        </w:rPr>
      </w:pPr>
    </w:p>
    <w:p w14:paraId="24C9FAA0" w14:textId="77777777" w:rsidR="00C71973" w:rsidRPr="00D439FE" w:rsidRDefault="00C71973" w:rsidP="00C71973">
      <w:pPr>
        <w:bidi w:val="0"/>
        <w:spacing w:line="360" w:lineRule="auto"/>
        <w:rPr>
          <w:rFonts w:ascii="David" w:hAnsi="David" w:cs="David"/>
          <w:b/>
          <w:bCs/>
          <w:sz w:val="24"/>
          <w:szCs w:val="24"/>
        </w:rPr>
      </w:pPr>
      <w:commentRangeStart w:id="14"/>
      <w:r w:rsidRPr="006916C8">
        <w:rPr>
          <w:rFonts w:ascii="David" w:hAnsi="David" w:cs="David"/>
          <w:b/>
          <w:bCs/>
          <w:sz w:val="24"/>
          <w:szCs w:val="24"/>
        </w:rPr>
        <w:t>Bibliography:</w:t>
      </w:r>
      <w:commentRangeEnd w:id="14"/>
      <w:r w:rsidR="00580A4A">
        <w:rPr>
          <w:rStyle w:val="CommentReference"/>
        </w:rPr>
        <w:commentReference w:id="14"/>
      </w:r>
    </w:p>
    <w:p w14:paraId="73A08E95" w14:textId="77777777" w:rsidR="00C71973" w:rsidRDefault="00C71973" w:rsidP="00C71973">
      <w:pPr>
        <w:bidi w:val="0"/>
        <w:spacing w:after="240" w:line="360" w:lineRule="auto"/>
        <w:rPr>
          <w:rFonts w:ascii="David" w:hAnsi="David" w:cs="David"/>
          <w:sz w:val="24"/>
          <w:szCs w:val="24"/>
        </w:rPr>
      </w:pPr>
      <w:r w:rsidRPr="007D7E16">
        <w:rPr>
          <w:rFonts w:ascii="David" w:hAnsi="David" w:cs="David"/>
          <w:sz w:val="24"/>
          <w:szCs w:val="24"/>
        </w:rPr>
        <w:t xml:space="preserve">S. Bar-Asher, </w:t>
      </w:r>
      <w:proofErr w:type="spellStart"/>
      <w:r w:rsidRPr="007D7E16">
        <w:rPr>
          <w:rFonts w:ascii="David" w:hAnsi="David" w:cs="David"/>
          <w:i/>
          <w:iCs/>
          <w:sz w:val="24"/>
          <w:szCs w:val="24"/>
        </w:rPr>
        <w:t>Sefer</w:t>
      </w:r>
      <w:proofErr w:type="spellEnd"/>
      <w:r w:rsidRPr="007D7E16">
        <w:rPr>
          <w:rFonts w:ascii="David" w:hAnsi="David" w:cs="David"/>
          <w:i/>
          <w:iCs/>
          <w:sz w:val="24"/>
          <w:szCs w:val="24"/>
        </w:rPr>
        <w:t xml:space="preserve"> </w:t>
      </w:r>
      <w:proofErr w:type="spellStart"/>
      <w:r w:rsidRPr="007D7E16">
        <w:rPr>
          <w:rFonts w:ascii="David" w:hAnsi="David" w:cs="David"/>
          <w:i/>
          <w:iCs/>
          <w:sz w:val="24"/>
          <w:szCs w:val="24"/>
        </w:rPr>
        <w:t>Hataqanot</w:t>
      </w:r>
      <w:proofErr w:type="spellEnd"/>
      <w:r w:rsidRPr="007D7E16">
        <w:rPr>
          <w:rFonts w:ascii="David" w:hAnsi="David" w:cs="David"/>
          <w:i/>
          <w:iCs/>
          <w:sz w:val="24"/>
          <w:szCs w:val="24"/>
        </w:rPr>
        <w:t xml:space="preserve"> –  </w:t>
      </w:r>
      <w:proofErr w:type="spellStart"/>
      <w:r w:rsidRPr="007D7E16">
        <w:rPr>
          <w:rFonts w:ascii="David" w:hAnsi="David" w:cs="David"/>
          <w:i/>
          <w:iCs/>
          <w:sz w:val="24"/>
          <w:szCs w:val="24"/>
        </w:rPr>
        <w:t>Spainsh</w:t>
      </w:r>
      <w:proofErr w:type="spellEnd"/>
      <w:r w:rsidRPr="007D7E16">
        <w:rPr>
          <w:rFonts w:ascii="David" w:hAnsi="David" w:cs="David"/>
          <w:i/>
          <w:iCs/>
          <w:sz w:val="24"/>
          <w:szCs w:val="24"/>
        </w:rPr>
        <w:t xml:space="preserve">  and Portuguese Jews in Morocco – Jewish Social Organization in Fez, Family, Leadership and Economy, </w:t>
      </w:r>
      <w:r w:rsidRPr="007D7E16">
        <w:rPr>
          <w:rFonts w:ascii="David" w:hAnsi="David" w:cs="David"/>
          <w:sz w:val="24"/>
          <w:szCs w:val="24"/>
        </w:rPr>
        <w:t>Jerusalem 1991 (Hebrew).</w:t>
      </w:r>
    </w:p>
    <w:p w14:paraId="718AEEC0" w14:textId="77777777" w:rsidR="00C71973" w:rsidRPr="007E4E43" w:rsidRDefault="00C71973" w:rsidP="00C71973">
      <w:pPr>
        <w:bidi w:val="0"/>
        <w:spacing w:line="360" w:lineRule="auto"/>
        <w:jc w:val="both"/>
        <w:rPr>
          <w:rFonts w:asciiTheme="majorBidi" w:hAnsiTheme="majorBidi" w:cstheme="majorBidi"/>
          <w:sz w:val="24"/>
          <w:szCs w:val="24"/>
        </w:rPr>
      </w:pPr>
      <w:r w:rsidRPr="008160B9">
        <w:rPr>
          <w:rFonts w:ascii="Times New Roman" w:hAnsi="Times New Roman" w:cs="Times New Roman"/>
          <w:sz w:val="24"/>
          <w:szCs w:val="24"/>
        </w:rPr>
        <w:t xml:space="preserve">P. W. </w:t>
      </w:r>
      <w:proofErr w:type="spellStart"/>
      <w:r w:rsidRPr="008160B9">
        <w:rPr>
          <w:rFonts w:ascii="Times New Roman" w:hAnsi="Times New Roman" w:cs="Times New Roman"/>
          <w:sz w:val="24"/>
          <w:szCs w:val="24"/>
        </w:rPr>
        <w:t>Coxon</w:t>
      </w:r>
      <w:proofErr w:type="spellEnd"/>
      <w:r w:rsidRPr="008160B9">
        <w:rPr>
          <w:rFonts w:ascii="Times New Roman" w:hAnsi="Times New Roman" w:cs="Times New Roman"/>
          <w:sz w:val="24"/>
          <w:szCs w:val="24"/>
        </w:rPr>
        <w:t xml:space="preserve">, "The Great Tree of Daniel 4", </w:t>
      </w:r>
      <w:proofErr w:type="gramStart"/>
      <w:r w:rsidRPr="008160B9">
        <w:rPr>
          <w:rFonts w:ascii="Times New Roman" w:hAnsi="Times New Roman" w:cs="Times New Roman"/>
          <w:sz w:val="24"/>
          <w:szCs w:val="24"/>
        </w:rPr>
        <w:t>in:</w:t>
      </w:r>
      <w:proofErr w:type="gramEnd"/>
      <w:r w:rsidRPr="008160B9">
        <w:rPr>
          <w:rFonts w:ascii="Times New Roman" w:hAnsi="Times New Roman" w:cs="Times New Roman"/>
          <w:sz w:val="24"/>
          <w:szCs w:val="24"/>
        </w:rPr>
        <w:t xml:space="preserve"> J.D. Martin and P.R. Davies (eds.), </w:t>
      </w:r>
      <w:r w:rsidRPr="008160B9">
        <w:rPr>
          <w:rFonts w:ascii="Times New Roman" w:hAnsi="Times New Roman" w:cs="Times New Roman"/>
          <w:i/>
          <w:iCs/>
          <w:sz w:val="24"/>
          <w:szCs w:val="24"/>
        </w:rPr>
        <w:t xml:space="preserve">A Word in Season Essays in </w:t>
      </w:r>
      <w:proofErr w:type="spellStart"/>
      <w:r w:rsidRPr="008160B9">
        <w:rPr>
          <w:rFonts w:ascii="Times New Roman" w:hAnsi="Times New Roman" w:cs="Times New Roman"/>
          <w:i/>
          <w:iCs/>
          <w:sz w:val="24"/>
          <w:szCs w:val="24"/>
        </w:rPr>
        <w:t>Honour</w:t>
      </w:r>
      <w:proofErr w:type="spellEnd"/>
      <w:r w:rsidRPr="008160B9">
        <w:rPr>
          <w:rFonts w:ascii="Times New Roman" w:hAnsi="Times New Roman" w:cs="Times New Roman"/>
          <w:i/>
          <w:iCs/>
          <w:sz w:val="24"/>
          <w:szCs w:val="24"/>
        </w:rPr>
        <w:t xml:space="preserve"> of William </w:t>
      </w:r>
      <w:proofErr w:type="spellStart"/>
      <w:r w:rsidRPr="008160B9">
        <w:rPr>
          <w:rFonts w:ascii="Times New Roman" w:hAnsi="Times New Roman" w:cs="Times New Roman"/>
          <w:i/>
          <w:iCs/>
          <w:sz w:val="24"/>
          <w:szCs w:val="24"/>
        </w:rPr>
        <w:t>Mckane</w:t>
      </w:r>
      <w:proofErr w:type="spellEnd"/>
      <w:r w:rsidRPr="008160B9">
        <w:rPr>
          <w:rFonts w:ascii="Times New Roman" w:hAnsi="Times New Roman" w:cs="Times New Roman"/>
          <w:sz w:val="24"/>
          <w:szCs w:val="24"/>
        </w:rPr>
        <w:t>, Sheffield 1986, pp. 91-111</w:t>
      </w:r>
      <w:r>
        <w:rPr>
          <w:rFonts w:asciiTheme="majorBidi" w:hAnsiTheme="majorBidi" w:cstheme="majorBidi"/>
          <w:sz w:val="24"/>
          <w:szCs w:val="24"/>
        </w:rPr>
        <w:t>.</w:t>
      </w:r>
    </w:p>
    <w:p w14:paraId="79F62911" w14:textId="77777777" w:rsidR="00C71973" w:rsidRPr="00504B5A" w:rsidRDefault="00C71973" w:rsidP="00C71973">
      <w:pPr>
        <w:bidi w:val="0"/>
        <w:spacing w:line="360" w:lineRule="auto"/>
        <w:jc w:val="both"/>
        <w:rPr>
          <w:rFonts w:ascii="David" w:hAnsi="David" w:cs="David"/>
          <w:sz w:val="32"/>
          <w:szCs w:val="32"/>
        </w:rPr>
      </w:pPr>
      <w:r w:rsidRPr="00443FE2">
        <w:rPr>
          <w:rFonts w:asciiTheme="majorBidi" w:hAnsiTheme="majorBidi" w:cstheme="majorBidi"/>
          <w:color w:val="222222"/>
          <w:sz w:val="24"/>
          <w:szCs w:val="24"/>
          <w:shd w:val="clear" w:color="auto" w:fill="FFFFFF"/>
        </w:rPr>
        <w:t xml:space="preserve">J. L. Crenshaw, "The Expression </w:t>
      </w:r>
      <w:proofErr w:type="spellStart"/>
      <w:r w:rsidRPr="00872356">
        <w:rPr>
          <w:rFonts w:asciiTheme="majorBidi" w:hAnsiTheme="majorBidi" w:cstheme="majorBidi"/>
          <w:i/>
          <w:iCs/>
          <w:color w:val="222222"/>
          <w:sz w:val="24"/>
          <w:szCs w:val="24"/>
          <w:shd w:val="clear" w:color="auto" w:fill="FFFFFF"/>
        </w:rPr>
        <w:t>mî</w:t>
      </w:r>
      <w:proofErr w:type="spellEnd"/>
      <w:r w:rsidRPr="00872356">
        <w:rPr>
          <w:rFonts w:asciiTheme="majorBidi" w:hAnsiTheme="majorBidi" w:cstheme="majorBidi"/>
          <w:i/>
          <w:iCs/>
          <w:color w:val="222222"/>
          <w:sz w:val="24"/>
          <w:szCs w:val="24"/>
          <w:shd w:val="clear" w:color="auto" w:fill="FFFFFF"/>
        </w:rPr>
        <w:t xml:space="preserve"> </w:t>
      </w:r>
      <w:proofErr w:type="spellStart"/>
      <w:r w:rsidRPr="00872356">
        <w:rPr>
          <w:rFonts w:asciiTheme="majorBidi" w:hAnsiTheme="majorBidi" w:cstheme="majorBidi"/>
          <w:i/>
          <w:iCs/>
          <w:color w:val="222222"/>
          <w:sz w:val="24"/>
          <w:szCs w:val="24"/>
          <w:shd w:val="clear" w:color="auto" w:fill="FFFFFF"/>
        </w:rPr>
        <w:t>yôdēa</w:t>
      </w:r>
      <w:r w:rsidRPr="00443FE2">
        <w:rPr>
          <w:rFonts w:asciiTheme="majorBidi" w:hAnsiTheme="majorBidi" w:cstheme="majorBidi"/>
          <w:color w:val="222222"/>
          <w:sz w:val="24"/>
          <w:szCs w:val="24"/>
          <w:shd w:val="clear" w:color="auto" w:fill="FFFFFF"/>
        </w:rPr>
        <w:t>ʿ</w:t>
      </w:r>
      <w:proofErr w:type="spellEnd"/>
      <w:r w:rsidRPr="00443FE2">
        <w:rPr>
          <w:rFonts w:asciiTheme="majorBidi" w:hAnsiTheme="majorBidi" w:cstheme="majorBidi"/>
          <w:color w:val="222222"/>
          <w:sz w:val="24"/>
          <w:szCs w:val="24"/>
          <w:shd w:val="clear" w:color="auto" w:fill="FFFFFF"/>
        </w:rPr>
        <w:t xml:space="preserve"> in the Hebrew Bible", </w:t>
      </w:r>
      <w:r w:rsidRPr="00443FE2">
        <w:rPr>
          <w:rFonts w:asciiTheme="majorBidi" w:hAnsiTheme="majorBidi" w:cstheme="majorBidi"/>
          <w:i/>
          <w:iCs/>
          <w:color w:val="222222"/>
          <w:sz w:val="24"/>
          <w:szCs w:val="24"/>
          <w:shd w:val="clear" w:color="auto" w:fill="FFFFFF"/>
        </w:rPr>
        <w:t>VT</w:t>
      </w:r>
      <w:r w:rsidRPr="00443FE2">
        <w:rPr>
          <w:rFonts w:asciiTheme="majorBidi" w:hAnsiTheme="majorBidi" w:cstheme="majorBidi"/>
          <w:color w:val="222222"/>
          <w:sz w:val="24"/>
          <w:szCs w:val="24"/>
          <w:shd w:val="clear" w:color="auto" w:fill="FFFFFF"/>
        </w:rPr>
        <w:t> 36 (1986), pp. 274-288</w:t>
      </w:r>
      <w:r>
        <w:rPr>
          <w:rFonts w:ascii="David" w:hAnsi="David" w:cs="David"/>
          <w:sz w:val="32"/>
          <w:szCs w:val="32"/>
        </w:rPr>
        <w:t>.</w:t>
      </w:r>
    </w:p>
    <w:p w14:paraId="739271FA" w14:textId="77777777" w:rsidR="00C71973" w:rsidRDefault="00C71973" w:rsidP="00C71973">
      <w:pPr>
        <w:bidi w:val="0"/>
        <w:spacing w:line="360" w:lineRule="auto"/>
        <w:jc w:val="both"/>
        <w:rPr>
          <w:rFonts w:ascii="David" w:hAnsi="David" w:cs="David"/>
          <w:sz w:val="24"/>
          <w:szCs w:val="24"/>
        </w:rPr>
      </w:pPr>
      <w:r>
        <w:rPr>
          <w:rFonts w:ascii="David" w:hAnsi="David" w:cs="David"/>
          <w:sz w:val="24"/>
          <w:szCs w:val="24"/>
        </w:rPr>
        <w:t xml:space="preserve">E. </w:t>
      </w:r>
      <w:proofErr w:type="spellStart"/>
      <w:r>
        <w:rPr>
          <w:rFonts w:ascii="David" w:hAnsi="David" w:cs="David"/>
          <w:sz w:val="24"/>
          <w:szCs w:val="24"/>
        </w:rPr>
        <w:t>Eshel</w:t>
      </w:r>
      <w:proofErr w:type="spellEnd"/>
      <w:r>
        <w:rPr>
          <w:rFonts w:ascii="David" w:hAnsi="David" w:cs="David"/>
          <w:sz w:val="24"/>
          <w:szCs w:val="24"/>
        </w:rPr>
        <w:t xml:space="preserve">, 'The Dream Vision Story in the Noah Story of the Genesis Apocryphon and Related Texts', in A. </w:t>
      </w:r>
      <w:proofErr w:type="spellStart"/>
      <w:r>
        <w:rPr>
          <w:rFonts w:ascii="David" w:hAnsi="David" w:cs="David"/>
          <w:sz w:val="24"/>
          <w:szCs w:val="24"/>
        </w:rPr>
        <w:t>Klostergaard</w:t>
      </w:r>
      <w:proofErr w:type="spellEnd"/>
      <w:r>
        <w:rPr>
          <w:rFonts w:ascii="David" w:hAnsi="David" w:cs="David"/>
          <w:sz w:val="24"/>
          <w:szCs w:val="24"/>
        </w:rPr>
        <w:t xml:space="preserve"> Petersen (ed.), Northern Lights on the Dead Sea Scrolls: </w:t>
      </w:r>
      <w:r w:rsidRPr="00872356">
        <w:rPr>
          <w:rFonts w:ascii="David" w:hAnsi="David" w:cs="David"/>
          <w:i/>
          <w:iCs/>
          <w:sz w:val="24"/>
          <w:szCs w:val="24"/>
        </w:rPr>
        <w:t>Proceedings of the Nordic Qumran Network</w:t>
      </w:r>
      <w:r>
        <w:rPr>
          <w:rFonts w:ascii="David" w:hAnsi="David" w:cs="David"/>
          <w:sz w:val="24"/>
          <w:szCs w:val="24"/>
        </w:rPr>
        <w:t xml:space="preserve"> 2003-2006 (</w:t>
      </w:r>
      <w:r w:rsidRPr="00872356">
        <w:rPr>
          <w:rFonts w:ascii="David" w:hAnsi="David" w:cs="David"/>
          <w:i/>
          <w:iCs/>
          <w:sz w:val="24"/>
          <w:szCs w:val="24"/>
        </w:rPr>
        <w:t>STDJ</w:t>
      </w:r>
      <w:r>
        <w:rPr>
          <w:rFonts w:ascii="David" w:hAnsi="David" w:cs="David"/>
          <w:sz w:val="24"/>
          <w:szCs w:val="24"/>
        </w:rPr>
        <w:t xml:space="preserve"> 80), Leiden 2009, pp. 41-61.</w:t>
      </w:r>
    </w:p>
    <w:p w14:paraId="542B66F3" w14:textId="77777777" w:rsidR="00C71973" w:rsidRDefault="00C71973" w:rsidP="00C71973">
      <w:pPr>
        <w:bidi w:val="0"/>
        <w:spacing w:line="360" w:lineRule="auto"/>
        <w:jc w:val="both"/>
        <w:rPr>
          <w:rFonts w:ascii="David" w:hAnsi="David" w:cs="David"/>
          <w:sz w:val="24"/>
          <w:szCs w:val="24"/>
        </w:rPr>
      </w:pPr>
      <w:r>
        <w:rPr>
          <w:rFonts w:ascii="David" w:hAnsi="David" w:cs="David"/>
          <w:sz w:val="24"/>
          <w:szCs w:val="24"/>
        </w:rPr>
        <w:t xml:space="preserve">J. A. </w:t>
      </w:r>
      <w:proofErr w:type="spellStart"/>
      <w:r>
        <w:rPr>
          <w:rFonts w:ascii="David" w:hAnsi="David" w:cs="David"/>
          <w:sz w:val="24"/>
          <w:szCs w:val="24"/>
        </w:rPr>
        <w:t>Fitzmyer</w:t>
      </w:r>
      <w:proofErr w:type="spellEnd"/>
      <w:r>
        <w:rPr>
          <w:rFonts w:ascii="David" w:hAnsi="David" w:cs="David"/>
          <w:sz w:val="24"/>
          <w:szCs w:val="24"/>
        </w:rPr>
        <w:t>, The Genesis Apocryphon of Qumran Cave 1 (1Q20): A Commentary (</w:t>
      </w:r>
      <w:proofErr w:type="spellStart"/>
      <w:r w:rsidRPr="00872356">
        <w:rPr>
          <w:rFonts w:ascii="David" w:hAnsi="David" w:cs="David"/>
          <w:i/>
          <w:iCs/>
          <w:sz w:val="24"/>
          <w:szCs w:val="24"/>
        </w:rPr>
        <w:t>Biblica</w:t>
      </w:r>
      <w:proofErr w:type="spellEnd"/>
      <w:r w:rsidRPr="00872356">
        <w:rPr>
          <w:rFonts w:ascii="David" w:hAnsi="David" w:cs="David"/>
          <w:i/>
          <w:iCs/>
          <w:sz w:val="24"/>
          <w:szCs w:val="24"/>
        </w:rPr>
        <w:t xml:space="preserve"> et Orientalia</w:t>
      </w:r>
      <w:r>
        <w:rPr>
          <w:rFonts w:ascii="David" w:hAnsi="David" w:cs="David"/>
          <w:sz w:val="24"/>
          <w:szCs w:val="24"/>
        </w:rPr>
        <w:t xml:space="preserve"> </w:t>
      </w:r>
      <w:proofErr w:type="spellStart"/>
      <w:r>
        <w:rPr>
          <w:rFonts w:ascii="David" w:hAnsi="David" w:cs="David"/>
          <w:sz w:val="24"/>
          <w:szCs w:val="24"/>
        </w:rPr>
        <w:t>18b</w:t>
      </w:r>
      <w:proofErr w:type="spellEnd"/>
      <w:r>
        <w:rPr>
          <w:rFonts w:ascii="David" w:hAnsi="David" w:cs="David"/>
          <w:sz w:val="24"/>
          <w:szCs w:val="24"/>
        </w:rPr>
        <w:t>). Rome 2004.</w:t>
      </w:r>
    </w:p>
    <w:p w14:paraId="20195E1B" w14:textId="77777777" w:rsidR="00C71973" w:rsidRPr="001C5E76" w:rsidRDefault="00C71973" w:rsidP="00C71973">
      <w:pPr>
        <w:bidi w:val="0"/>
        <w:spacing w:after="240" w:line="360" w:lineRule="auto"/>
        <w:rPr>
          <w:rFonts w:ascii="David" w:hAnsi="David" w:cs="David"/>
          <w:sz w:val="24"/>
          <w:szCs w:val="24"/>
        </w:rPr>
      </w:pPr>
      <w:r w:rsidRPr="001C5E76">
        <w:rPr>
          <w:rFonts w:ascii="David" w:hAnsi="David" w:cs="David"/>
          <w:sz w:val="24"/>
          <w:szCs w:val="24"/>
        </w:rPr>
        <w:t xml:space="preserve">N. Golan, "Creative interpretation within the genre constraints: A study of Rabbi Yehuda </w:t>
      </w:r>
      <w:proofErr w:type="spellStart"/>
      <w:r w:rsidRPr="001C5E76">
        <w:rPr>
          <w:rFonts w:ascii="David" w:hAnsi="David" w:cs="David"/>
          <w:sz w:val="24"/>
          <w:szCs w:val="24"/>
        </w:rPr>
        <w:t>Uziel's</w:t>
      </w:r>
      <w:proofErr w:type="spellEnd"/>
      <w:r w:rsidRPr="001C5E76">
        <w:rPr>
          <w:rFonts w:ascii="David" w:hAnsi="David" w:cs="David"/>
          <w:sz w:val="24"/>
          <w:szCs w:val="24"/>
        </w:rPr>
        <w:t xml:space="preserve"> commentary on </w:t>
      </w:r>
      <w:proofErr w:type="spellStart"/>
      <w:r w:rsidRPr="001C5E76">
        <w:rPr>
          <w:rFonts w:ascii="David" w:hAnsi="David" w:cs="David"/>
          <w:sz w:val="24"/>
          <w:szCs w:val="24"/>
        </w:rPr>
        <w:t>Rashi's</w:t>
      </w:r>
      <w:proofErr w:type="spellEnd"/>
      <w:r w:rsidRPr="001C5E76">
        <w:rPr>
          <w:rFonts w:ascii="David" w:hAnsi="David" w:cs="David"/>
          <w:sz w:val="24"/>
          <w:szCs w:val="24"/>
        </w:rPr>
        <w:t xml:space="preserve"> commentary" (forthcoming).</w:t>
      </w:r>
    </w:p>
    <w:p w14:paraId="083C05E2" w14:textId="77777777" w:rsidR="00C71973" w:rsidRPr="008A7212" w:rsidRDefault="00C71973" w:rsidP="00C71973">
      <w:pPr>
        <w:pStyle w:val="Heading4"/>
        <w:bidi w:val="0"/>
        <w:spacing w:line="480" w:lineRule="auto"/>
        <w:rPr>
          <w:rFonts w:ascii="David" w:hAnsi="David"/>
          <w:sz w:val="24"/>
          <w:szCs w:val="24"/>
          <w:u w:val="none"/>
        </w:rPr>
      </w:pPr>
      <w:r w:rsidRPr="008A7212">
        <w:rPr>
          <w:rFonts w:ascii="David" w:hAnsi="David"/>
          <w:sz w:val="24"/>
          <w:szCs w:val="24"/>
          <w:u w:val="none"/>
        </w:rPr>
        <w:t xml:space="preserve">N. Golan and S. </w:t>
      </w:r>
      <w:proofErr w:type="spellStart"/>
      <w:r w:rsidRPr="008A7212">
        <w:rPr>
          <w:rFonts w:ascii="David" w:hAnsi="David"/>
          <w:sz w:val="24"/>
          <w:szCs w:val="24"/>
          <w:u w:val="none"/>
        </w:rPr>
        <w:t>Gordin</w:t>
      </w:r>
      <w:proofErr w:type="spellEnd"/>
      <w:r w:rsidRPr="008A7212">
        <w:rPr>
          <w:rFonts w:ascii="David" w:hAnsi="David"/>
          <w:sz w:val="24"/>
          <w:szCs w:val="24"/>
          <w:u w:val="none"/>
        </w:rPr>
        <w:t xml:space="preserve">, "Can God Deliver His Servants? Two Theological Problems in the Daniel Narratives (Dan. 1:9, 3:17–18)", </w:t>
      </w:r>
      <w:r w:rsidRPr="008A7212">
        <w:rPr>
          <w:rFonts w:ascii="David" w:hAnsi="David"/>
          <w:i/>
          <w:iCs/>
          <w:sz w:val="24"/>
          <w:szCs w:val="24"/>
          <w:u w:val="none"/>
        </w:rPr>
        <w:t>VT</w:t>
      </w:r>
      <w:r w:rsidRPr="008A7212">
        <w:rPr>
          <w:rFonts w:ascii="David" w:hAnsi="David"/>
          <w:sz w:val="24"/>
          <w:szCs w:val="24"/>
          <w:u w:val="none"/>
        </w:rPr>
        <w:t>, (2021) (forthcoming)</w:t>
      </w:r>
      <w:r>
        <w:rPr>
          <w:rFonts w:ascii="David" w:hAnsi="David"/>
          <w:sz w:val="24"/>
          <w:szCs w:val="24"/>
          <w:u w:val="none"/>
        </w:rPr>
        <w:t>.</w:t>
      </w:r>
      <w:r w:rsidRPr="008A7212">
        <w:rPr>
          <w:rFonts w:ascii="David" w:hAnsi="David"/>
          <w:sz w:val="24"/>
          <w:szCs w:val="24"/>
          <w:u w:val="none"/>
        </w:rPr>
        <w:t xml:space="preserve"> </w:t>
      </w:r>
    </w:p>
    <w:p w14:paraId="01BA5AF0" w14:textId="77777777" w:rsidR="00C71973" w:rsidRDefault="00C71973" w:rsidP="00C71973">
      <w:pPr>
        <w:bidi w:val="0"/>
        <w:spacing w:line="360" w:lineRule="auto"/>
        <w:jc w:val="both"/>
        <w:rPr>
          <w:rFonts w:asciiTheme="majorBidi" w:hAnsiTheme="majorBidi" w:cstheme="majorBidi"/>
          <w:sz w:val="24"/>
          <w:szCs w:val="24"/>
        </w:rPr>
      </w:pPr>
      <w:r w:rsidRPr="008160B9">
        <w:rPr>
          <w:rFonts w:ascii="Times New Roman" w:hAnsi="Times New Roman" w:cs="Times New Roman"/>
          <w:sz w:val="24"/>
          <w:szCs w:val="24"/>
          <w:shd w:val="clear" w:color="auto" w:fill="FFFFFF"/>
        </w:rPr>
        <w:t xml:space="preserve">M. </w:t>
      </w:r>
      <w:proofErr w:type="spellStart"/>
      <w:r w:rsidRPr="008160B9">
        <w:rPr>
          <w:rFonts w:ascii="Times New Roman" w:hAnsi="Times New Roman" w:cs="Times New Roman"/>
          <w:sz w:val="24"/>
          <w:szCs w:val="24"/>
          <w:shd w:val="clear" w:color="auto" w:fill="FFFFFF"/>
        </w:rPr>
        <w:t>Henze</w:t>
      </w:r>
      <w:proofErr w:type="spellEnd"/>
      <w:r w:rsidRPr="008160B9">
        <w:rPr>
          <w:rFonts w:ascii="Times New Roman" w:hAnsi="Times New Roman" w:cs="Times New Roman"/>
          <w:sz w:val="24"/>
          <w:szCs w:val="24"/>
          <w:shd w:val="clear" w:color="auto" w:fill="FFFFFF"/>
        </w:rPr>
        <w:t>,</w:t>
      </w:r>
      <w:r w:rsidRPr="008160B9">
        <w:rPr>
          <w:rFonts w:ascii="Times New Roman" w:hAnsi="Times New Roman" w:cs="Times New Roman"/>
          <w:i/>
          <w:iCs/>
          <w:sz w:val="24"/>
          <w:szCs w:val="24"/>
          <w:shd w:val="clear" w:color="auto" w:fill="FFFFFF"/>
        </w:rPr>
        <w:t xml:space="preserve"> The Madness of King Nebuchadnezzar</w:t>
      </w:r>
      <w:r w:rsidRPr="008160B9">
        <w:rPr>
          <w:rFonts w:ascii="Times New Roman" w:hAnsi="Times New Roman" w:cs="Times New Roman"/>
          <w:i/>
          <w:iCs/>
          <w:color w:val="222222"/>
          <w:sz w:val="24"/>
          <w:szCs w:val="24"/>
          <w:shd w:val="clear" w:color="auto" w:fill="FFFFFF"/>
        </w:rPr>
        <w:t>: the Ancient Near Eastern Origins and Early History of Interpretation of Daniel 4</w:t>
      </w:r>
      <w:r w:rsidRPr="008160B9">
        <w:rPr>
          <w:rFonts w:ascii="Times New Roman" w:hAnsi="Times New Roman" w:cs="Times New Roman"/>
          <w:i/>
          <w:iCs/>
          <w:sz w:val="24"/>
          <w:szCs w:val="24"/>
          <w:shd w:val="clear" w:color="auto" w:fill="FFFFFF"/>
        </w:rPr>
        <w:t>,</w:t>
      </w:r>
      <w:r w:rsidRPr="008160B9">
        <w:rPr>
          <w:rFonts w:ascii="Times New Roman" w:hAnsi="Times New Roman" w:cs="Times New Roman"/>
          <w:sz w:val="24"/>
          <w:szCs w:val="24"/>
          <w:shd w:val="clear" w:color="auto" w:fill="FFFFFF"/>
        </w:rPr>
        <w:t xml:space="preserve"> Leiden 1999.</w:t>
      </w:r>
    </w:p>
    <w:p w14:paraId="653F66A0" w14:textId="77777777" w:rsidR="00C71973" w:rsidRPr="00983C94" w:rsidRDefault="00C71973" w:rsidP="00C71973">
      <w:pPr>
        <w:bidi w:val="0"/>
        <w:spacing w:line="360" w:lineRule="auto"/>
        <w:jc w:val="both"/>
        <w:rPr>
          <w:rFonts w:asciiTheme="majorBidi" w:eastAsia="Times New Roman" w:hAnsiTheme="majorBidi" w:cstheme="majorBidi"/>
          <w:color w:val="212529"/>
          <w:sz w:val="24"/>
          <w:szCs w:val="24"/>
        </w:rPr>
      </w:pPr>
      <w:r w:rsidRPr="00872356">
        <w:rPr>
          <w:rFonts w:asciiTheme="majorBidi" w:hAnsiTheme="majorBidi" w:cstheme="majorBidi"/>
          <w:color w:val="333333"/>
          <w:sz w:val="24"/>
          <w:szCs w:val="24"/>
        </w:rPr>
        <w:t xml:space="preserve">E. </w:t>
      </w:r>
      <w:proofErr w:type="spellStart"/>
      <w:r w:rsidRPr="00872356">
        <w:rPr>
          <w:rFonts w:asciiTheme="majorBidi" w:hAnsiTheme="majorBidi" w:cstheme="majorBidi"/>
          <w:color w:val="333333"/>
          <w:sz w:val="24"/>
          <w:szCs w:val="24"/>
        </w:rPr>
        <w:t>Lawee</w:t>
      </w:r>
      <w:proofErr w:type="spellEnd"/>
      <w:r w:rsidRPr="00872356">
        <w:rPr>
          <w:rFonts w:asciiTheme="majorBidi" w:hAnsiTheme="majorBidi" w:cstheme="majorBidi"/>
          <w:color w:val="333333"/>
          <w:sz w:val="24"/>
          <w:szCs w:val="24"/>
        </w:rPr>
        <w:t xml:space="preserve">, "A Genre Is Born: Genesis, Dynamics, and the Role of Hebrew Exegetical Super-commentaries", </w:t>
      </w:r>
      <w:r w:rsidRPr="00872356">
        <w:rPr>
          <w:rFonts w:asciiTheme="majorBidi" w:hAnsiTheme="majorBidi" w:cstheme="majorBidi"/>
          <w:i/>
          <w:iCs/>
          <w:color w:val="333333"/>
          <w:sz w:val="24"/>
          <w:szCs w:val="24"/>
        </w:rPr>
        <w:t xml:space="preserve">Revue des Études </w:t>
      </w:r>
      <w:proofErr w:type="spellStart"/>
      <w:r w:rsidRPr="00872356">
        <w:rPr>
          <w:rFonts w:asciiTheme="majorBidi" w:hAnsiTheme="majorBidi" w:cstheme="majorBidi"/>
          <w:i/>
          <w:iCs/>
          <w:color w:val="333333"/>
          <w:sz w:val="24"/>
          <w:szCs w:val="24"/>
        </w:rPr>
        <w:t>Juives</w:t>
      </w:r>
      <w:proofErr w:type="spellEnd"/>
      <w:r w:rsidRPr="00872356">
        <w:rPr>
          <w:rFonts w:asciiTheme="majorBidi" w:hAnsiTheme="majorBidi" w:cstheme="majorBidi"/>
          <w:color w:val="333333"/>
          <w:sz w:val="24"/>
          <w:szCs w:val="24"/>
        </w:rPr>
        <w:t xml:space="preserve"> 176 (2017), pp. 295-332</w:t>
      </w:r>
      <w:r w:rsidRPr="00983C94">
        <w:rPr>
          <w:rFonts w:asciiTheme="majorBidi" w:eastAsia="Times New Roman" w:hAnsiTheme="majorBidi" w:cstheme="majorBidi"/>
          <w:color w:val="212529"/>
          <w:sz w:val="24"/>
          <w:szCs w:val="24"/>
        </w:rPr>
        <w:t>.</w:t>
      </w:r>
    </w:p>
    <w:p w14:paraId="4C51063B" w14:textId="77777777" w:rsidR="00C71973" w:rsidRPr="007E4E43" w:rsidRDefault="00C71973" w:rsidP="00C71973">
      <w:pPr>
        <w:bidi w:val="0"/>
        <w:spacing w:line="360" w:lineRule="auto"/>
        <w:jc w:val="both"/>
        <w:rPr>
          <w:rFonts w:asciiTheme="majorBidi" w:hAnsiTheme="majorBidi" w:cstheme="majorBidi"/>
          <w:sz w:val="24"/>
          <w:szCs w:val="24"/>
        </w:rPr>
      </w:pPr>
      <w:r w:rsidRPr="00157F58">
        <w:rPr>
          <w:rFonts w:asciiTheme="majorBidi" w:eastAsia="Times New Roman" w:hAnsiTheme="majorBidi" w:cstheme="majorBidi"/>
          <w:color w:val="212529"/>
          <w:sz w:val="24"/>
          <w:szCs w:val="24"/>
        </w:rPr>
        <w:t xml:space="preserve">É. Puech, </w:t>
      </w:r>
      <w:r w:rsidRPr="00157F58">
        <w:rPr>
          <w:rFonts w:asciiTheme="majorBidi" w:eastAsia="Times New Roman" w:hAnsiTheme="majorBidi" w:cstheme="majorBidi"/>
          <w:i/>
          <w:iCs/>
          <w:color w:val="212529"/>
          <w:sz w:val="24"/>
          <w:szCs w:val="24"/>
        </w:rPr>
        <w:t xml:space="preserve">Qumran </w:t>
      </w:r>
      <w:proofErr w:type="spellStart"/>
      <w:r w:rsidRPr="00157F58">
        <w:rPr>
          <w:rFonts w:asciiTheme="majorBidi" w:eastAsia="Times New Roman" w:hAnsiTheme="majorBidi" w:cstheme="majorBidi"/>
          <w:i/>
          <w:iCs/>
          <w:color w:val="212529"/>
          <w:sz w:val="24"/>
          <w:szCs w:val="24"/>
        </w:rPr>
        <w:t>grotte</w:t>
      </w:r>
      <w:proofErr w:type="spellEnd"/>
      <w:r w:rsidRPr="00157F58">
        <w:rPr>
          <w:rFonts w:asciiTheme="majorBidi" w:eastAsia="Times New Roman" w:hAnsiTheme="majorBidi" w:cstheme="majorBidi"/>
          <w:i/>
          <w:iCs/>
          <w:color w:val="212529"/>
          <w:sz w:val="24"/>
          <w:szCs w:val="24"/>
        </w:rPr>
        <w:t xml:space="preserve"> 4, </w:t>
      </w:r>
      <w:proofErr w:type="spellStart"/>
      <w:r w:rsidRPr="00157F58">
        <w:rPr>
          <w:rFonts w:asciiTheme="majorBidi" w:eastAsia="Times New Roman" w:hAnsiTheme="majorBidi" w:cstheme="majorBidi"/>
          <w:i/>
          <w:iCs/>
          <w:color w:val="212529"/>
          <w:sz w:val="24"/>
          <w:szCs w:val="24"/>
        </w:rPr>
        <w:t>Text</w:t>
      </w:r>
      <w:r>
        <w:rPr>
          <w:rFonts w:asciiTheme="majorBidi" w:eastAsia="Times New Roman" w:hAnsiTheme="majorBidi" w:cstheme="majorBidi"/>
          <w:i/>
          <w:iCs/>
          <w:color w:val="212529"/>
          <w:sz w:val="24"/>
          <w:szCs w:val="24"/>
        </w:rPr>
        <w:t>e</w:t>
      </w:r>
      <w:r w:rsidRPr="00157F58">
        <w:rPr>
          <w:rFonts w:asciiTheme="majorBidi" w:eastAsia="Times New Roman" w:hAnsiTheme="majorBidi" w:cstheme="majorBidi"/>
          <w:i/>
          <w:iCs/>
          <w:color w:val="212529"/>
          <w:sz w:val="24"/>
          <w:szCs w:val="24"/>
        </w:rPr>
        <w:t>s</w:t>
      </w:r>
      <w:proofErr w:type="spellEnd"/>
      <w:r w:rsidRPr="00157F58">
        <w:rPr>
          <w:rFonts w:asciiTheme="majorBidi" w:eastAsia="Times New Roman" w:hAnsiTheme="majorBidi" w:cstheme="majorBidi"/>
          <w:i/>
          <w:iCs/>
          <w:color w:val="212529"/>
          <w:sz w:val="24"/>
          <w:szCs w:val="24"/>
        </w:rPr>
        <w:t xml:space="preserve"> </w:t>
      </w:r>
      <w:proofErr w:type="spellStart"/>
      <w:r w:rsidRPr="00157F58">
        <w:rPr>
          <w:rFonts w:asciiTheme="majorBidi" w:eastAsia="Times New Roman" w:hAnsiTheme="majorBidi" w:cstheme="majorBidi"/>
          <w:i/>
          <w:iCs/>
          <w:color w:val="212529"/>
          <w:sz w:val="24"/>
          <w:szCs w:val="24"/>
        </w:rPr>
        <w:t>Araméens</w:t>
      </w:r>
      <w:proofErr w:type="spellEnd"/>
      <w:r w:rsidRPr="00157F58">
        <w:rPr>
          <w:rFonts w:asciiTheme="majorBidi" w:hAnsiTheme="majorBidi" w:cstheme="majorBidi"/>
          <w:sz w:val="24"/>
          <w:szCs w:val="24"/>
        </w:rPr>
        <w:t xml:space="preserve"> (DJD 37), Oxford 2009</w:t>
      </w:r>
      <w:r>
        <w:rPr>
          <w:rFonts w:asciiTheme="majorBidi" w:hAnsiTheme="majorBidi" w:cstheme="majorBidi"/>
          <w:sz w:val="24"/>
          <w:szCs w:val="24"/>
        </w:rPr>
        <w:t>.</w:t>
      </w:r>
    </w:p>
    <w:p w14:paraId="5B68EACF" w14:textId="77777777" w:rsidR="00C71973" w:rsidRDefault="00C71973" w:rsidP="00C71973">
      <w:pPr>
        <w:bidi w:val="0"/>
        <w:spacing w:line="360" w:lineRule="auto"/>
        <w:jc w:val="both"/>
        <w:rPr>
          <w:rFonts w:asciiTheme="majorBidi" w:hAnsiTheme="majorBidi" w:cstheme="majorBidi"/>
          <w:sz w:val="24"/>
          <w:szCs w:val="24"/>
        </w:rPr>
      </w:pPr>
      <w:r w:rsidRPr="002454F5">
        <w:rPr>
          <w:rFonts w:asciiTheme="majorBidi" w:hAnsiTheme="majorBidi" w:cstheme="majorBidi"/>
          <w:sz w:val="24"/>
          <w:szCs w:val="24"/>
        </w:rPr>
        <w:lastRenderedPageBreak/>
        <w:t xml:space="preserve">L. T. </w:t>
      </w:r>
      <w:proofErr w:type="spellStart"/>
      <w:r w:rsidRPr="002454F5">
        <w:rPr>
          <w:rFonts w:asciiTheme="majorBidi" w:hAnsiTheme="majorBidi" w:cstheme="majorBidi"/>
          <w:sz w:val="24"/>
          <w:szCs w:val="24"/>
        </w:rPr>
        <w:t>Stuckenbruck</w:t>
      </w:r>
      <w:proofErr w:type="spellEnd"/>
      <w:r w:rsidRPr="002454F5">
        <w:rPr>
          <w:rFonts w:asciiTheme="majorBidi" w:hAnsiTheme="majorBidi" w:cstheme="majorBidi"/>
          <w:sz w:val="24"/>
          <w:szCs w:val="24"/>
        </w:rPr>
        <w:t xml:space="preserve">, </w:t>
      </w:r>
      <w:r>
        <w:rPr>
          <w:rFonts w:asciiTheme="majorBidi" w:hAnsiTheme="majorBidi" w:cstheme="majorBidi"/>
          <w:color w:val="222222"/>
          <w:sz w:val="24"/>
          <w:szCs w:val="24"/>
          <w:shd w:val="clear" w:color="auto" w:fill="FFFFFF"/>
        </w:rPr>
        <w:t>"</w:t>
      </w:r>
      <w:r w:rsidRPr="002454F5">
        <w:rPr>
          <w:rFonts w:asciiTheme="majorBidi" w:hAnsiTheme="majorBidi" w:cstheme="majorBidi"/>
          <w:color w:val="222222"/>
          <w:sz w:val="24"/>
          <w:szCs w:val="24"/>
          <w:shd w:val="clear" w:color="auto" w:fill="FFFFFF"/>
        </w:rPr>
        <w:t>The Book of Giants among the Dead Sea Scrolls: Considerations of method and a new proposal on the reconstruction of 4Q530</w:t>
      </w:r>
      <w:r>
        <w:rPr>
          <w:rFonts w:asciiTheme="majorBidi" w:hAnsiTheme="majorBidi" w:cstheme="majorBidi"/>
          <w:sz w:val="24"/>
          <w:szCs w:val="24"/>
        </w:rPr>
        <w:t>"</w:t>
      </w:r>
      <w:r w:rsidRPr="002454F5">
        <w:rPr>
          <w:rFonts w:asciiTheme="majorBidi" w:hAnsiTheme="majorBidi" w:cstheme="majorBidi"/>
          <w:sz w:val="24"/>
          <w:szCs w:val="24"/>
        </w:rPr>
        <w:t>, in M.</w:t>
      </w:r>
      <w:r>
        <w:rPr>
          <w:rFonts w:asciiTheme="majorBidi" w:hAnsiTheme="majorBidi" w:cstheme="majorBidi"/>
          <w:sz w:val="24"/>
          <w:szCs w:val="24"/>
        </w:rPr>
        <w:t xml:space="preserve"> </w:t>
      </w:r>
      <w:r w:rsidRPr="002454F5">
        <w:rPr>
          <w:rFonts w:asciiTheme="majorBidi" w:hAnsiTheme="majorBidi" w:cstheme="majorBidi"/>
          <w:sz w:val="24"/>
          <w:szCs w:val="24"/>
        </w:rPr>
        <w:t xml:space="preserve">Goff, L. T. </w:t>
      </w:r>
      <w:proofErr w:type="spellStart"/>
      <w:r w:rsidRPr="002454F5">
        <w:rPr>
          <w:rFonts w:asciiTheme="majorBidi" w:hAnsiTheme="majorBidi" w:cstheme="majorBidi"/>
          <w:sz w:val="24"/>
          <w:szCs w:val="24"/>
        </w:rPr>
        <w:t>Stuckenbruck</w:t>
      </w:r>
      <w:proofErr w:type="spellEnd"/>
      <w:r w:rsidRPr="002454F5">
        <w:rPr>
          <w:rFonts w:asciiTheme="majorBidi" w:hAnsiTheme="majorBidi" w:cstheme="majorBidi"/>
          <w:sz w:val="24"/>
          <w:szCs w:val="24"/>
        </w:rPr>
        <w:t xml:space="preserve"> and E. </w:t>
      </w:r>
      <w:proofErr w:type="spellStart"/>
      <w:r w:rsidRPr="002454F5">
        <w:rPr>
          <w:rFonts w:asciiTheme="majorBidi" w:hAnsiTheme="majorBidi" w:cstheme="majorBidi"/>
          <w:sz w:val="24"/>
          <w:szCs w:val="24"/>
        </w:rPr>
        <w:t>Morano</w:t>
      </w:r>
      <w:proofErr w:type="spellEnd"/>
      <w:r w:rsidRPr="002454F5">
        <w:rPr>
          <w:rFonts w:asciiTheme="majorBidi" w:hAnsiTheme="majorBidi" w:cstheme="majorBidi"/>
          <w:sz w:val="24"/>
          <w:szCs w:val="24"/>
        </w:rPr>
        <w:t xml:space="preserve">,  </w:t>
      </w:r>
      <w:r w:rsidRPr="002454F5">
        <w:rPr>
          <w:rFonts w:asciiTheme="majorBidi" w:hAnsiTheme="majorBidi" w:cstheme="majorBidi"/>
          <w:i/>
          <w:iCs/>
          <w:color w:val="222222"/>
          <w:sz w:val="24"/>
          <w:szCs w:val="24"/>
          <w:shd w:val="clear" w:color="auto" w:fill="FFFFFF"/>
        </w:rPr>
        <w:t>Ancient tales of giants from Qumran and Turfan</w:t>
      </w:r>
      <w:r w:rsidRPr="002454F5">
        <w:rPr>
          <w:rFonts w:asciiTheme="majorBidi" w:hAnsiTheme="majorBidi" w:cstheme="majorBidi"/>
          <w:sz w:val="24"/>
          <w:szCs w:val="24"/>
        </w:rPr>
        <w:t xml:space="preserve"> (WUNT 360), Tübingen 2016, pp.129-139.</w:t>
      </w:r>
    </w:p>
    <w:p w14:paraId="6304FE2F" w14:textId="77777777" w:rsidR="00C71973" w:rsidRPr="00443FE2" w:rsidRDefault="00C71973" w:rsidP="00C71973">
      <w:pPr>
        <w:bidi w:val="0"/>
        <w:spacing w:line="360" w:lineRule="auto"/>
        <w:jc w:val="both"/>
        <w:rPr>
          <w:rFonts w:ascii="David" w:hAnsi="David" w:cs="David"/>
          <w:sz w:val="32"/>
          <w:szCs w:val="32"/>
        </w:rPr>
      </w:pPr>
      <w:bookmarkStart w:id="15" w:name="_Toc476843819"/>
      <w:bookmarkStart w:id="16" w:name="_Toc477121982"/>
      <w:bookmarkStart w:id="17" w:name="_Toc478583701"/>
      <w:r w:rsidRPr="00657B88">
        <w:rPr>
          <w:rFonts w:asciiTheme="majorBidi" w:hAnsiTheme="majorBidi" w:cstheme="majorBidi"/>
          <w:sz w:val="24"/>
          <w:szCs w:val="24"/>
        </w:rPr>
        <w:t xml:space="preserve">G. </w:t>
      </w:r>
      <w:proofErr w:type="spellStart"/>
      <w:r w:rsidRPr="00657B88">
        <w:rPr>
          <w:rFonts w:asciiTheme="majorBidi" w:hAnsiTheme="majorBidi" w:cstheme="majorBidi"/>
          <w:sz w:val="24"/>
          <w:szCs w:val="24"/>
        </w:rPr>
        <w:t>Widengren</w:t>
      </w:r>
      <w:proofErr w:type="spellEnd"/>
      <w:r w:rsidRPr="00657B88">
        <w:rPr>
          <w:rFonts w:asciiTheme="majorBidi" w:hAnsiTheme="majorBidi" w:cstheme="majorBidi"/>
          <w:sz w:val="24"/>
          <w:szCs w:val="24"/>
        </w:rPr>
        <w:t xml:space="preserve">, </w:t>
      </w:r>
      <w:r w:rsidRPr="00657B88">
        <w:rPr>
          <w:rFonts w:asciiTheme="majorBidi" w:hAnsiTheme="majorBidi" w:cstheme="majorBidi"/>
          <w:i/>
          <w:iCs/>
          <w:sz w:val="24"/>
          <w:szCs w:val="24"/>
        </w:rPr>
        <w:t>The Tree of Life in Ancient Near Eastern Religion</w:t>
      </w:r>
      <w:r w:rsidRPr="00657B88">
        <w:rPr>
          <w:rFonts w:asciiTheme="majorBidi" w:hAnsiTheme="majorBidi" w:cstheme="majorBidi"/>
          <w:sz w:val="24"/>
          <w:szCs w:val="24"/>
        </w:rPr>
        <w:t>, Uppsala 1951</w:t>
      </w:r>
      <w:bookmarkEnd w:id="15"/>
      <w:bookmarkEnd w:id="16"/>
      <w:bookmarkEnd w:id="17"/>
      <w:r>
        <w:rPr>
          <w:rFonts w:asciiTheme="majorBidi" w:hAnsiTheme="majorBidi" w:cstheme="majorBidi"/>
          <w:sz w:val="24"/>
          <w:szCs w:val="24"/>
        </w:rPr>
        <w:t>.</w:t>
      </w:r>
    </w:p>
    <w:p w14:paraId="51983BFF" w14:textId="77777777" w:rsidR="00C71973" w:rsidRPr="00443FE2" w:rsidRDefault="00C71973" w:rsidP="00C71973">
      <w:pPr>
        <w:spacing w:line="360" w:lineRule="auto"/>
        <w:jc w:val="both"/>
        <w:rPr>
          <w:rFonts w:ascii="David" w:hAnsi="David" w:cs="David"/>
          <w:sz w:val="24"/>
          <w:szCs w:val="24"/>
          <w:rtl/>
        </w:rPr>
      </w:pPr>
    </w:p>
    <w:p w14:paraId="58428731" w14:textId="77777777" w:rsidR="00C71973" w:rsidRDefault="00C71973" w:rsidP="00C71973">
      <w:pPr>
        <w:spacing w:line="480" w:lineRule="auto"/>
        <w:jc w:val="center"/>
        <w:rPr>
          <w:rFonts w:ascii="David" w:hAnsi="David" w:cs="David"/>
          <w:b/>
          <w:bCs/>
          <w:sz w:val="24"/>
          <w:szCs w:val="24"/>
          <w:u w:val="single"/>
        </w:rPr>
      </w:pPr>
    </w:p>
    <w:p w14:paraId="0B494FAD" w14:textId="6CBE000F" w:rsidR="00C71973" w:rsidRDefault="00580A4A" w:rsidP="00C71973">
      <w:pPr>
        <w:spacing w:line="480" w:lineRule="auto"/>
        <w:jc w:val="center"/>
        <w:rPr>
          <w:rFonts w:ascii="David" w:hAnsi="David" w:cs="David"/>
          <w:b/>
          <w:bCs/>
          <w:sz w:val="24"/>
          <w:szCs w:val="24"/>
          <w:u w:val="single"/>
          <w:rtl/>
        </w:rPr>
      </w:pPr>
      <w:r>
        <w:rPr>
          <w:rFonts w:ascii="David" w:hAnsi="David" w:cs="David"/>
          <w:b/>
          <w:bCs/>
          <w:sz w:val="24"/>
          <w:szCs w:val="24"/>
          <w:u w:val="single"/>
        </w:rPr>
        <w:t>T</w:t>
      </w:r>
      <w:r w:rsidR="00C71973">
        <w:rPr>
          <w:rFonts w:ascii="David" w:hAnsi="David" w:cs="David"/>
          <w:b/>
          <w:bCs/>
          <w:sz w:val="24"/>
          <w:szCs w:val="24"/>
          <w:u w:val="single"/>
        </w:rPr>
        <w:t xml:space="preserve">eaching </w:t>
      </w:r>
      <w:r>
        <w:rPr>
          <w:rFonts w:ascii="David" w:hAnsi="David" w:cs="David"/>
          <w:b/>
          <w:bCs/>
          <w:sz w:val="24"/>
          <w:szCs w:val="24"/>
          <w:u w:val="single"/>
        </w:rPr>
        <w:t>P</w:t>
      </w:r>
      <w:r w:rsidR="00C71973">
        <w:rPr>
          <w:rFonts w:ascii="David" w:hAnsi="David" w:cs="David"/>
          <w:b/>
          <w:bCs/>
          <w:sz w:val="24"/>
          <w:szCs w:val="24"/>
          <w:u w:val="single"/>
        </w:rPr>
        <w:t>lan</w:t>
      </w:r>
    </w:p>
    <w:p w14:paraId="16825067" w14:textId="59BF00D8" w:rsidR="00C71973" w:rsidRDefault="00C71973" w:rsidP="00C71973">
      <w:pPr>
        <w:bidi w:val="0"/>
        <w:spacing w:line="480" w:lineRule="auto"/>
        <w:jc w:val="both"/>
        <w:rPr>
          <w:rFonts w:asciiTheme="majorBidi" w:hAnsiTheme="majorBidi" w:cstheme="majorBidi"/>
          <w:sz w:val="24"/>
          <w:szCs w:val="24"/>
        </w:rPr>
      </w:pPr>
      <w:r w:rsidRPr="00872356">
        <w:rPr>
          <w:rFonts w:asciiTheme="majorBidi" w:hAnsiTheme="majorBidi" w:cstheme="majorBidi"/>
          <w:sz w:val="24"/>
          <w:szCs w:val="24"/>
        </w:rPr>
        <w:t>In the</w:t>
      </w:r>
      <w:r>
        <w:rPr>
          <w:rFonts w:asciiTheme="majorBidi" w:hAnsiTheme="majorBidi" w:cstheme="majorBidi"/>
          <w:sz w:val="24"/>
          <w:szCs w:val="24"/>
        </w:rPr>
        <w:t xml:space="preserve"> last few years I have been teaching at the </w:t>
      </w:r>
      <w:r>
        <w:rPr>
          <w:rFonts w:asciiTheme="majorBidi" w:hAnsiTheme="majorBidi" w:cstheme="majorBidi" w:hint="cs"/>
          <w:sz w:val="24"/>
          <w:szCs w:val="24"/>
        </w:rPr>
        <w:t>D</w:t>
      </w:r>
      <w:r>
        <w:rPr>
          <w:rFonts w:asciiTheme="majorBidi" w:hAnsiTheme="majorBidi" w:cstheme="majorBidi"/>
          <w:sz w:val="24"/>
          <w:szCs w:val="24"/>
        </w:rPr>
        <w:t>epartment of Bible and Jewish Culture at the Kibbutz Seminary</w:t>
      </w:r>
      <w:r w:rsidR="00580A4A">
        <w:rPr>
          <w:rFonts w:asciiTheme="majorBidi" w:hAnsiTheme="majorBidi" w:cstheme="majorBidi"/>
          <w:sz w:val="24"/>
          <w:szCs w:val="24"/>
        </w:rPr>
        <w:t xml:space="preserve"> and </w:t>
      </w:r>
      <w:r>
        <w:rPr>
          <w:rFonts w:asciiTheme="majorBidi" w:hAnsiTheme="majorBidi" w:cstheme="majorBidi"/>
          <w:sz w:val="24"/>
          <w:szCs w:val="24"/>
        </w:rPr>
        <w:t>the Department of Bible and Master Studies at Herzog College. I have accumulated experience teaching a variety of different courses in Bible (both frontal courses, and digital ones). For example:</w:t>
      </w:r>
    </w:p>
    <w:p w14:paraId="20534DDF" w14:textId="77777777" w:rsidR="00C71973" w:rsidRDefault="00C71973" w:rsidP="00C71973">
      <w:pPr>
        <w:pStyle w:val="ListParagraph"/>
        <w:numPr>
          <w:ilvl w:val="0"/>
          <w:numId w:val="1"/>
        </w:numPr>
        <w:bidi w:val="0"/>
        <w:spacing w:line="480" w:lineRule="auto"/>
        <w:jc w:val="both"/>
        <w:rPr>
          <w:rFonts w:asciiTheme="majorBidi" w:hAnsiTheme="majorBidi" w:cstheme="majorBidi"/>
          <w:sz w:val="24"/>
          <w:szCs w:val="24"/>
        </w:rPr>
      </w:pPr>
      <w:r>
        <w:rPr>
          <w:rFonts w:asciiTheme="majorBidi" w:hAnsiTheme="majorBidi" w:cstheme="majorBidi"/>
          <w:sz w:val="24"/>
          <w:szCs w:val="24"/>
        </w:rPr>
        <w:t>Jewish Literature in the Second Temple Period</w:t>
      </w:r>
    </w:p>
    <w:p w14:paraId="36DF1E4F" w14:textId="77777777" w:rsidR="00C71973" w:rsidRDefault="00C71973" w:rsidP="00C71973">
      <w:pPr>
        <w:pStyle w:val="ListParagraph"/>
        <w:numPr>
          <w:ilvl w:val="0"/>
          <w:numId w:val="1"/>
        </w:num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Biblical and -Biblical Court Tales </w:t>
      </w:r>
    </w:p>
    <w:p w14:paraId="289A7C51" w14:textId="77777777" w:rsidR="00C71973" w:rsidRDefault="00C71973" w:rsidP="00C71973">
      <w:pPr>
        <w:pStyle w:val="ListParagraph"/>
        <w:numPr>
          <w:ilvl w:val="0"/>
          <w:numId w:val="1"/>
        </w:numPr>
        <w:bidi w:val="0"/>
        <w:spacing w:line="480" w:lineRule="auto"/>
        <w:jc w:val="both"/>
        <w:rPr>
          <w:rFonts w:asciiTheme="majorBidi" w:hAnsiTheme="majorBidi" w:cstheme="majorBidi"/>
          <w:sz w:val="24"/>
          <w:szCs w:val="24"/>
        </w:rPr>
      </w:pPr>
      <w:r>
        <w:rPr>
          <w:rFonts w:asciiTheme="majorBidi" w:hAnsiTheme="majorBidi" w:cstheme="majorBidi"/>
          <w:sz w:val="24"/>
          <w:szCs w:val="24"/>
        </w:rPr>
        <w:t>The Book of Daniel</w:t>
      </w:r>
    </w:p>
    <w:p w14:paraId="499FEB12" w14:textId="77777777" w:rsidR="00C71973" w:rsidRDefault="00C71973" w:rsidP="00C71973">
      <w:pPr>
        <w:pStyle w:val="ListParagraph"/>
        <w:numPr>
          <w:ilvl w:val="0"/>
          <w:numId w:val="1"/>
        </w:numPr>
        <w:bidi w:val="0"/>
        <w:spacing w:line="480" w:lineRule="auto"/>
        <w:jc w:val="both"/>
        <w:rPr>
          <w:rFonts w:asciiTheme="majorBidi" w:hAnsiTheme="majorBidi" w:cstheme="majorBidi"/>
          <w:sz w:val="24"/>
          <w:szCs w:val="24"/>
        </w:rPr>
      </w:pPr>
      <w:r>
        <w:rPr>
          <w:rFonts w:asciiTheme="majorBidi" w:hAnsiTheme="majorBidi" w:cstheme="majorBidi"/>
          <w:sz w:val="24"/>
          <w:szCs w:val="24"/>
        </w:rPr>
        <w:t>The Biblical Narrative</w:t>
      </w:r>
    </w:p>
    <w:p w14:paraId="1709DB7F" w14:textId="77777777" w:rsidR="00C71973" w:rsidRDefault="00C71973" w:rsidP="00C71973">
      <w:pPr>
        <w:pStyle w:val="ListParagraph"/>
        <w:numPr>
          <w:ilvl w:val="0"/>
          <w:numId w:val="1"/>
        </w:numPr>
        <w:bidi w:val="0"/>
        <w:spacing w:line="480" w:lineRule="auto"/>
        <w:jc w:val="both"/>
        <w:rPr>
          <w:rFonts w:asciiTheme="majorBidi" w:hAnsiTheme="majorBidi" w:cstheme="majorBidi"/>
          <w:sz w:val="24"/>
          <w:szCs w:val="24"/>
        </w:rPr>
      </w:pPr>
      <w:r>
        <w:rPr>
          <w:rFonts w:asciiTheme="majorBidi" w:hAnsiTheme="majorBidi" w:cstheme="majorBidi"/>
          <w:sz w:val="24"/>
          <w:szCs w:val="24"/>
        </w:rPr>
        <w:t>Introduction to the Bible</w:t>
      </w:r>
    </w:p>
    <w:p w14:paraId="70365553" w14:textId="77777777" w:rsidR="00C71973" w:rsidRDefault="00C71973" w:rsidP="00C71973">
      <w:pPr>
        <w:pStyle w:val="ListParagraph"/>
        <w:numPr>
          <w:ilvl w:val="0"/>
          <w:numId w:val="1"/>
        </w:num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Medieval Exegesis </w:t>
      </w:r>
    </w:p>
    <w:p w14:paraId="6F744836" w14:textId="77777777" w:rsidR="00C71973" w:rsidRDefault="00C71973" w:rsidP="00C71973">
      <w:pPr>
        <w:pStyle w:val="ListParagraph"/>
        <w:numPr>
          <w:ilvl w:val="0"/>
          <w:numId w:val="1"/>
        </w:numPr>
        <w:bidi w:val="0"/>
        <w:spacing w:line="480" w:lineRule="auto"/>
        <w:jc w:val="both"/>
        <w:rPr>
          <w:rFonts w:asciiTheme="majorBidi" w:hAnsiTheme="majorBidi" w:cstheme="majorBidi"/>
          <w:sz w:val="24"/>
          <w:szCs w:val="24"/>
        </w:rPr>
      </w:pPr>
      <w:r>
        <w:rPr>
          <w:rFonts w:asciiTheme="majorBidi" w:hAnsiTheme="majorBidi" w:cstheme="majorBidi"/>
          <w:sz w:val="24"/>
          <w:szCs w:val="24"/>
        </w:rPr>
        <w:t>A Guide to Biblical Bibliography</w:t>
      </w:r>
    </w:p>
    <w:p w14:paraId="5B033195" w14:textId="77777777" w:rsidR="00C71973" w:rsidRDefault="00C71973" w:rsidP="00C71973">
      <w:pPr>
        <w:pStyle w:val="ListParagraph"/>
        <w:numPr>
          <w:ilvl w:val="0"/>
          <w:numId w:val="1"/>
        </w:numPr>
        <w:bidi w:val="0"/>
        <w:spacing w:line="480" w:lineRule="auto"/>
        <w:jc w:val="both"/>
        <w:rPr>
          <w:rFonts w:asciiTheme="majorBidi" w:hAnsiTheme="majorBidi" w:cstheme="majorBidi"/>
          <w:sz w:val="24"/>
          <w:szCs w:val="24"/>
        </w:rPr>
      </w:pPr>
      <w:r>
        <w:rPr>
          <w:rFonts w:asciiTheme="majorBidi" w:hAnsiTheme="majorBidi" w:cstheme="majorBidi"/>
          <w:sz w:val="24"/>
          <w:szCs w:val="24"/>
        </w:rPr>
        <w:t>A Guide to Writing Seminar Papers</w:t>
      </w:r>
    </w:p>
    <w:p w14:paraId="2492059C" w14:textId="77777777" w:rsidR="00C71973" w:rsidRDefault="00C71973" w:rsidP="00C71973">
      <w:pPr>
        <w:pStyle w:val="ListParagraph"/>
        <w:numPr>
          <w:ilvl w:val="0"/>
          <w:numId w:val="1"/>
        </w:num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Law, Prose, and Poetry – A Study of Deuteronomy </w:t>
      </w:r>
    </w:p>
    <w:p w14:paraId="10EDFB68" w14:textId="77777777" w:rsidR="00C71973" w:rsidRDefault="00C71973" w:rsidP="00C71973">
      <w:pPr>
        <w:pStyle w:val="ListParagraph"/>
        <w:numPr>
          <w:ilvl w:val="0"/>
          <w:numId w:val="1"/>
        </w:numPr>
        <w:bidi w:val="0"/>
        <w:spacing w:line="480" w:lineRule="auto"/>
        <w:jc w:val="both"/>
        <w:rPr>
          <w:rFonts w:asciiTheme="majorBidi" w:hAnsiTheme="majorBidi" w:cstheme="majorBidi"/>
          <w:sz w:val="24"/>
          <w:szCs w:val="24"/>
        </w:rPr>
      </w:pPr>
      <w:r>
        <w:rPr>
          <w:rFonts w:asciiTheme="majorBidi" w:hAnsiTheme="majorBidi" w:cstheme="majorBidi"/>
          <w:sz w:val="24"/>
          <w:szCs w:val="24"/>
        </w:rPr>
        <w:t>Reading the Joseph Stories</w:t>
      </w:r>
    </w:p>
    <w:p w14:paraId="14D26E12" w14:textId="77777777" w:rsidR="00C71973" w:rsidRDefault="00C71973" w:rsidP="00C71973">
      <w:pPr>
        <w:pStyle w:val="ListParagraph"/>
        <w:numPr>
          <w:ilvl w:val="0"/>
          <w:numId w:val="1"/>
        </w:numPr>
        <w:bidi w:val="0"/>
        <w:spacing w:line="480" w:lineRule="auto"/>
        <w:jc w:val="both"/>
        <w:rPr>
          <w:rFonts w:asciiTheme="majorBidi" w:hAnsiTheme="majorBidi" w:cstheme="majorBidi"/>
          <w:sz w:val="24"/>
          <w:szCs w:val="24"/>
        </w:rPr>
      </w:pPr>
      <w:r>
        <w:rPr>
          <w:rFonts w:asciiTheme="majorBidi" w:hAnsiTheme="majorBidi" w:cstheme="majorBidi"/>
          <w:sz w:val="24"/>
          <w:szCs w:val="24"/>
        </w:rPr>
        <w:t>The Scrolls of Ruth and Esther</w:t>
      </w:r>
    </w:p>
    <w:p w14:paraId="67D55F3C" w14:textId="77777777" w:rsidR="00C71973" w:rsidRDefault="00C71973" w:rsidP="00C71973">
      <w:pPr>
        <w:pStyle w:val="ListParagraph"/>
        <w:numPr>
          <w:ilvl w:val="0"/>
          <w:numId w:val="1"/>
        </w:numPr>
        <w:bidi w:val="0"/>
        <w:spacing w:line="480" w:lineRule="auto"/>
        <w:jc w:val="both"/>
        <w:rPr>
          <w:rFonts w:asciiTheme="majorBidi" w:hAnsiTheme="majorBidi" w:cstheme="majorBidi"/>
          <w:sz w:val="24"/>
          <w:szCs w:val="24"/>
        </w:rPr>
      </w:pPr>
      <w:r>
        <w:rPr>
          <w:rFonts w:asciiTheme="majorBidi" w:hAnsiTheme="majorBidi" w:cstheme="majorBidi"/>
          <w:sz w:val="24"/>
          <w:szCs w:val="24"/>
        </w:rPr>
        <w:t>The Stories of Elijah and Elisha</w:t>
      </w:r>
    </w:p>
    <w:p w14:paraId="7FB3718F" w14:textId="77777777" w:rsidR="00C71973" w:rsidRDefault="00C71973" w:rsidP="00C71973">
      <w:pPr>
        <w:pStyle w:val="ListParagraph"/>
        <w:numPr>
          <w:ilvl w:val="0"/>
          <w:numId w:val="1"/>
        </w:numPr>
        <w:bidi w:val="0"/>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The Story of Judah and Tamar (Gen. 38) – From the Bible, Second Temple Literature, Rabbinic Literature and Aramaic Translations</w:t>
      </w:r>
    </w:p>
    <w:p w14:paraId="22188951" w14:textId="77777777" w:rsidR="00C71973" w:rsidRDefault="00C71973" w:rsidP="00C71973">
      <w:pPr>
        <w:pStyle w:val="ListParagraph"/>
        <w:numPr>
          <w:ilvl w:val="0"/>
          <w:numId w:val="1"/>
        </w:numPr>
        <w:bidi w:val="0"/>
        <w:spacing w:line="480" w:lineRule="auto"/>
        <w:jc w:val="both"/>
        <w:rPr>
          <w:rFonts w:asciiTheme="majorBidi" w:hAnsiTheme="majorBidi" w:cstheme="majorBidi"/>
          <w:sz w:val="24"/>
          <w:szCs w:val="24"/>
        </w:rPr>
      </w:pPr>
      <w:r>
        <w:rPr>
          <w:rFonts w:asciiTheme="majorBidi" w:hAnsiTheme="majorBidi" w:cstheme="majorBidi"/>
          <w:sz w:val="24"/>
          <w:szCs w:val="24"/>
        </w:rPr>
        <w:t>Inner-Biblical and Extra-Biblical Exegesis of the Hagar Story</w:t>
      </w:r>
    </w:p>
    <w:p w14:paraId="2258A066" w14:textId="77777777" w:rsidR="00C71973" w:rsidRDefault="00C71973" w:rsidP="00C71973">
      <w:pPr>
        <w:pStyle w:val="ListParagraph"/>
        <w:numPr>
          <w:ilvl w:val="0"/>
          <w:numId w:val="1"/>
        </w:numPr>
        <w:bidi w:val="0"/>
        <w:spacing w:line="480" w:lineRule="auto"/>
        <w:jc w:val="both"/>
        <w:rPr>
          <w:rFonts w:asciiTheme="majorBidi" w:hAnsiTheme="majorBidi" w:cstheme="majorBidi"/>
          <w:sz w:val="24"/>
          <w:szCs w:val="24"/>
        </w:rPr>
      </w:pPr>
      <w:r>
        <w:rPr>
          <w:rFonts w:asciiTheme="majorBidi" w:hAnsiTheme="majorBidi" w:cstheme="majorBidi"/>
          <w:sz w:val="24"/>
          <w:szCs w:val="24"/>
        </w:rPr>
        <w:t>Biblical Dreams</w:t>
      </w:r>
    </w:p>
    <w:p w14:paraId="3D0E36D5" w14:textId="77777777" w:rsidR="00C71973" w:rsidRDefault="00C71973" w:rsidP="00C71973">
      <w:pPr>
        <w:pStyle w:val="ListParagraph"/>
        <w:numPr>
          <w:ilvl w:val="0"/>
          <w:numId w:val="1"/>
        </w:numPr>
        <w:bidi w:val="0"/>
        <w:spacing w:line="480" w:lineRule="auto"/>
        <w:jc w:val="both"/>
        <w:rPr>
          <w:rFonts w:asciiTheme="majorBidi" w:hAnsiTheme="majorBidi" w:cstheme="majorBidi"/>
          <w:sz w:val="24"/>
          <w:szCs w:val="24"/>
        </w:rPr>
      </w:pPr>
      <w:r>
        <w:rPr>
          <w:rFonts w:asciiTheme="majorBidi" w:hAnsiTheme="majorBidi" w:cstheme="majorBidi"/>
          <w:sz w:val="24"/>
          <w:szCs w:val="24"/>
        </w:rPr>
        <w:t>Women in the Bible</w:t>
      </w:r>
    </w:p>
    <w:p w14:paraId="655A51AF" w14:textId="77777777" w:rsidR="00C71973" w:rsidRPr="00872356" w:rsidRDefault="00C71973" w:rsidP="00C71973">
      <w:pPr>
        <w:pStyle w:val="ListParagraph"/>
        <w:numPr>
          <w:ilvl w:val="0"/>
          <w:numId w:val="1"/>
        </w:numPr>
        <w:bidi w:val="0"/>
        <w:spacing w:line="480" w:lineRule="auto"/>
        <w:jc w:val="both"/>
        <w:rPr>
          <w:rFonts w:asciiTheme="majorBidi" w:hAnsiTheme="majorBidi" w:cstheme="majorBidi"/>
          <w:sz w:val="24"/>
          <w:szCs w:val="24"/>
          <w:rtl/>
        </w:rPr>
      </w:pPr>
      <w:r>
        <w:rPr>
          <w:rFonts w:asciiTheme="majorBidi" w:hAnsiTheme="majorBidi" w:cstheme="majorBidi"/>
          <w:sz w:val="24"/>
          <w:szCs w:val="24"/>
        </w:rPr>
        <w:t>Teaching the Bible – A Pedagogical Course</w:t>
      </w:r>
    </w:p>
    <w:p w14:paraId="54FC8B47" w14:textId="77777777" w:rsidR="00C71973" w:rsidRDefault="00C71973" w:rsidP="00C71973"/>
    <w:p w14:paraId="7778016D" w14:textId="77777777" w:rsidR="00C71973" w:rsidRPr="004223D9" w:rsidRDefault="00C71973" w:rsidP="00C71973"/>
    <w:p w14:paraId="63C832D1" w14:textId="77777777" w:rsidR="00302DDE" w:rsidRPr="00C71973" w:rsidRDefault="00302DDE"/>
    <w:sectPr w:rsidR="00302DDE" w:rsidRPr="00C71973" w:rsidSect="00C3543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arc Zvi  Brettler" w:date="2021-08-01T10:04:00Z" w:initials="MZB">
    <w:p w14:paraId="785F635A" w14:textId="0AAEC817" w:rsidR="00580A4A" w:rsidRDefault="00580A4A">
      <w:pPr>
        <w:pStyle w:val="CommentText"/>
      </w:pPr>
      <w:r>
        <w:rPr>
          <w:rStyle w:val="CommentReference"/>
        </w:rPr>
        <w:annotationRef/>
      </w:r>
      <w:proofErr w:type="spellStart"/>
      <w:r>
        <w:t>Hre</w:t>
      </w:r>
      <w:proofErr w:type="spellEnd"/>
      <w:r>
        <w:t xml:space="preserve"> and </w:t>
      </w:r>
      <w:proofErr w:type="spellStart"/>
      <w:r>
        <w:t>eslwhere</w:t>
      </w:r>
      <w:proofErr w:type="spellEnd"/>
      <w:r>
        <w:t xml:space="preserve"> the punctuation is sloppy</w:t>
      </w:r>
    </w:p>
  </w:comment>
  <w:comment w:id="5" w:author="Marc Zvi  Brettler" w:date="2021-08-01T10:04:00Z" w:initials="MZB">
    <w:p w14:paraId="3466014B" w14:textId="5F905B46" w:rsidR="00580A4A" w:rsidRDefault="00580A4A">
      <w:pPr>
        <w:pStyle w:val="CommentText"/>
      </w:pPr>
      <w:r>
        <w:rPr>
          <w:rStyle w:val="CommentReference"/>
        </w:rPr>
        <w:annotationRef/>
      </w:r>
      <w:r>
        <w:t>Missing space   happens elsewhere too</w:t>
      </w:r>
    </w:p>
  </w:comment>
  <w:comment w:id="7" w:author="Marc Zvi  Brettler" w:date="2021-08-01T10:13:00Z" w:initials="MZB">
    <w:p w14:paraId="07A2AAA9" w14:textId="2D538E5B" w:rsidR="004D09E3" w:rsidRDefault="004D09E3">
      <w:pPr>
        <w:pStyle w:val="CommentText"/>
      </w:pPr>
      <w:r>
        <w:rPr>
          <w:rStyle w:val="CommentReference"/>
        </w:rPr>
        <w:annotationRef/>
      </w:r>
      <w:r>
        <w:t>I would put this earlier—</w:t>
      </w:r>
      <w:proofErr w:type="gramStart"/>
      <w:r>
        <w:t>maybe at</w:t>
      </w:r>
      <w:proofErr w:type="gramEnd"/>
      <w:r>
        <w:t xml:space="preserve"> the beginning of this section and make it sharper/ more interesting/clearer. Why is it important</w:t>
      </w:r>
      <w:proofErr w:type="gramStart"/>
      <w:r>
        <w:t xml:space="preserve">?  </w:t>
      </w:r>
      <w:proofErr w:type="gramEnd"/>
      <w:r>
        <w:t>Why should they want to hire someone who does this</w:t>
      </w:r>
      <w:proofErr w:type="gramStart"/>
      <w:r>
        <w:t xml:space="preserve">?  </w:t>
      </w:r>
      <w:proofErr w:type="gramEnd"/>
      <w:r>
        <w:t>The same is true for the next section, though I think there you do a better job</w:t>
      </w:r>
      <w:proofErr w:type="gramStart"/>
      <w:r>
        <w:t xml:space="preserve">.  </w:t>
      </w:r>
      <w:proofErr w:type="gramEnd"/>
      <w:r>
        <w:t xml:space="preserve"> </w:t>
      </w:r>
    </w:p>
  </w:comment>
  <w:comment w:id="8" w:author="Marc Zvi  Brettler" w:date="2021-08-01T10:04:00Z" w:initials="MZB">
    <w:p w14:paraId="6E240725" w14:textId="23DBEE77" w:rsidR="00580A4A" w:rsidRDefault="00580A4A">
      <w:pPr>
        <w:pStyle w:val="CommentText"/>
      </w:pPr>
      <w:r>
        <w:rPr>
          <w:rStyle w:val="CommentReference"/>
        </w:rPr>
        <w:annotationRef/>
      </w:r>
      <w:r>
        <w:t>Missing period—punctuation is ver</w:t>
      </w:r>
      <w:r w:rsidR="004D09E3">
        <w:t xml:space="preserve">y </w:t>
      </w:r>
      <w:r>
        <w:t>sloppy</w:t>
      </w:r>
    </w:p>
  </w:comment>
  <w:comment w:id="10" w:author="Marc Zvi  Brettler" w:date="2021-08-01T10:07:00Z" w:initials="MZB">
    <w:p w14:paraId="5A28C65D" w14:textId="77777777" w:rsidR="00580A4A" w:rsidRDefault="00580A4A">
      <w:pPr>
        <w:pStyle w:val="CommentText"/>
      </w:pPr>
      <w:r>
        <w:rPr>
          <w:rStyle w:val="CommentReference"/>
        </w:rPr>
        <w:annotationRef/>
      </w:r>
      <w:r>
        <w:t>Someone who is a native English speaker should go over this all—this, e.g., should be prophetic literature.</w:t>
      </w:r>
    </w:p>
    <w:p w14:paraId="31A3BFB4" w14:textId="47927F41" w:rsidR="00580A4A" w:rsidRDefault="00580A4A">
      <w:pPr>
        <w:pStyle w:val="CommentText"/>
      </w:pPr>
    </w:p>
  </w:comment>
  <w:comment w:id="11" w:author="Marc Zvi  Brettler" w:date="2021-08-01T10:08:00Z" w:initials="MZB">
    <w:p w14:paraId="694ED13F" w14:textId="1056483C" w:rsidR="00580A4A" w:rsidRDefault="00580A4A">
      <w:pPr>
        <w:pStyle w:val="CommentText"/>
      </w:pPr>
      <w:r>
        <w:rPr>
          <w:rStyle w:val="CommentReference"/>
        </w:rPr>
        <w:annotationRef/>
      </w:r>
      <w:r>
        <w:t>Too informal</w:t>
      </w:r>
    </w:p>
  </w:comment>
  <w:comment w:id="12" w:author="Marc Zvi  Brettler" w:date="2021-08-01T10:09:00Z" w:initials="MZB">
    <w:p w14:paraId="03B7381C" w14:textId="3832C1B6" w:rsidR="00580A4A" w:rsidRDefault="00580A4A">
      <w:pPr>
        <w:pStyle w:val="CommentText"/>
      </w:pPr>
      <w:r>
        <w:rPr>
          <w:rStyle w:val="CommentReference"/>
        </w:rPr>
        <w:annotationRef/>
      </w:r>
      <w:r>
        <w:t>awkward</w:t>
      </w:r>
    </w:p>
  </w:comment>
  <w:comment w:id="13" w:author="Marc Zvi  Brettler" w:date="2021-08-01T10:09:00Z" w:initials="MZB">
    <w:p w14:paraId="0E3E2236" w14:textId="1E3286A4" w:rsidR="00580A4A" w:rsidRDefault="00580A4A">
      <w:pPr>
        <w:pStyle w:val="CommentText"/>
      </w:pPr>
      <w:r>
        <w:rPr>
          <w:rStyle w:val="CommentReference"/>
        </w:rPr>
        <w:annotationRef/>
      </w:r>
      <w:r>
        <w:t>don’t start 2 consecutive sentences the same way</w:t>
      </w:r>
    </w:p>
  </w:comment>
  <w:comment w:id="14" w:author="Marc Zvi  Brettler" w:date="2021-08-01T10:09:00Z" w:initials="MZB">
    <w:p w14:paraId="13640278" w14:textId="7ABD3471" w:rsidR="00580A4A" w:rsidRDefault="00580A4A">
      <w:pPr>
        <w:pStyle w:val="CommentText"/>
      </w:pPr>
      <w:r>
        <w:rPr>
          <w:rStyle w:val="CommentReference"/>
        </w:rPr>
        <w:annotationRef/>
      </w:r>
      <w:r>
        <w:t>the formatting and punctuation of this is a mess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5F635A" w15:done="0"/>
  <w15:commentEx w15:paraId="3466014B" w15:done="0"/>
  <w15:commentEx w15:paraId="07A2AAA9" w15:done="0"/>
  <w15:commentEx w15:paraId="6E240725" w15:done="0"/>
  <w15:commentEx w15:paraId="31A3BFB4" w15:done="0"/>
  <w15:commentEx w15:paraId="694ED13F" w15:done="0"/>
  <w15:commentEx w15:paraId="03B7381C" w15:done="0"/>
  <w15:commentEx w15:paraId="0E3E2236" w15:done="0"/>
  <w15:commentEx w15:paraId="136402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0F010" w16cex:dateUtc="2021-08-01T14:04:00Z"/>
  <w16cex:commentExtensible w16cex:durableId="24B0F02F" w16cex:dateUtc="2021-08-01T14:04:00Z"/>
  <w16cex:commentExtensible w16cex:durableId="24B0F256" w16cex:dateUtc="2021-08-01T14:13:00Z"/>
  <w16cex:commentExtensible w16cex:durableId="24B0F041" w16cex:dateUtc="2021-08-01T14:04:00Z"/>
  <w16cex:commentExtensible w16cex:durableId="24B0F0E8" w16cex:dateUtc="2021-08-01T14:07:00Z"/>
  <w16cex:commentExtensible w16cex:durableId="24B0F11D" w16cex:dateUtc="2021-08-01T14:08:00Z"/>
  <w16cex:commentExtensible w16cex:durableId="24B0F144" w16cex:dateUtc="2021-08-01T14:09:00Z"/>
  <w16cex:commentExtensible w16cex:durableId="24B0F14B" w16cex:dateUtc="2021-08-01T14:09:00Z"/>
  <w16cex:commentExtensible w16cex:durableId="24B0F16D" w16cex:dateUtc="2021-08-01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5F635A" w16cid:durableId="24B0F010"/>
  <w16cid:commentId w16cid:paraId="3466014B" w16cid:durableId="24B0F02F"/>
  <w16cid:commentId w16cid:paraId="07A2AAA9" w16cid:durableId="24B0F256"/>
  <w16cid:commentId w16cid:paraId="6E240725" w16cid:durableId="24B0F041"/>
  <w16cid:commentId w16cid:paraId="31A3BFB4" w16cid:durableId="24B0F0E8"/>
  <w16cid:commentId w16cid:paraId="694ED13F" w16cid:durableId="24B0F11D"/>
  <w16cid:commentId w16cid:paraId="03B7381C" w16cid:durableId="24B0F144"/>
  <w16cid:commentId w16cid:paraId="0E3E2236" w16cid:durableId="24B0F14B"/>
  <w16cid:commentId w16cid:paraId="13640278" w16cid:durableId="24B0F16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4233"/>
    <w:multiLevelType w:val="hybridMultilevel"/>
    <w:tmpl w:val="65724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ama golan">
    <w15:presenceInfo w15:providerId="Windows Live" w15:userId="a6ed8dd01e3afd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2M7EwNjUxNDA1tDRQ0lEKTi0uzszPAykwrAUAUIY4wSwAAAA="/>
  </w:docVars>
  <w:rsids>
    <w:rsidRoot w:val="00C71973"/>
    <w:rsid w:val="00011E64"/>
    <w:rsid w:val="00027D25"/>
    <w:rsid w:val="000340B3"/>
    <w:rsid w:val="000358FC"/>
    <w:rsid w:val="00041DE2"/>
    <w:rsid w:val="00047F86"/>
    <w:rsid w:val="00050AF3"/>
    <w:rsid w:val="00052CC5"/>
    <w:rsid w:val="000536AE"/>
    <w:rsid w:val="00054083"/>
    <w:rsid w:val="00077E44"/>
    <w:rsid w:val="0008188E"/>
    <w:rsid w:val="00084F21"/>
    <w:rsid w:val="0008710B"/>
    <w:rsid w:val="00092170"/>
    <w:rsid w:val="000A64E1"/>
    <w:rsid w:val="000C5D60"/>
    <w:rsid w:val="000D2E25"/>
    <w:rsid w:val="000E2963"/>
    <w:rsid w:val="00100C20"/>
    <w:rsid w:val="00123995"/>
    <w:rsid w:val="00130CC2"/>
    <w:rsid w:val="0013382D"/>
    <w:rsid w:val="0013751E"/>
    <w:rsid w:val="00142782"/>
    <w:rsid w:val="001457F3"/>
    <w:rsid w:val="00150D19"/>
    <w:rsid w:val="0015732E"/>
    <w:rsid w:val="0016288D"/>
    <w:rsid w:val="001738D0"/>
    <w:rsid w:val="00183D68"/>
    <w:rsid w:val="001A16D6"/>
    <w:rsid w:val="001B647A"/>
    <w:rsid w:val="001B7934"/>
    <w:rsid w:val="001D1390"/>
    <w:rsid w:val="001F68D7"/>
    <w:rsid w:val="002159CF"/>
    <w:rsid w:val="002178A7"/>
    <w:rsid w:val="00230CFC"/>
    <w:rsid w:val="00234269"/>
    <w:rsid w:val="00236D8B"/>
    <w:rsid w:val="00241444"/>
    <w:rsid w:val="0025047F"/>
    <w:rsid w:val="002658C1"/>
    <w:rsid w:val="002667F6"/>
    <w:rsid w:val="002906E4"/>
    <w:rsid w:val="002918F9"/>
    <w:rsid w:val="00292341"/>
    <w:rsid w:val="002A1ABA"/>
    <w:rsid w:val="002B1BD8"/>
    <w:rsid w:val="002B7F43"/>
    <w:rsid w:val="002D3A5C"/>
    <w:rsid w:val="002D5017"/>
    <w:rsid w:val="002D6010"/>
    <w:rsid w:val="002E29C3"/>
    <w:rsid w:val="002E3E69"/>
    <w:rsid w:val="00302DDE"/>
    <w:rsid w:val="00305EA9"/>
    <w:rsid w:val="003168DE"/>
    <w:rsid w:val="003218C4"/>
    <w:rsid w:val="003259AD"/>
    <w:rsid w:val="003350EA"/>
    <w:rsid w:val="003376E8"/>
    <w:rsid w:val="00343BF8"/>
    <w:rsid w:val="00351AF8"/>
    <w:rsid w:val="00357B0E"/>
    <w:rsid w:val="00374636"/>
    <w:rsid w:val="00377360"/>
    <w:rsid w:val="00381C6E"/>
    <w:rsid w:val="00392FBF"/>
    <w:rsid w:val="003964FB"/>
    <w:rsid w:val="003A00C6"/>
    <w:rsid w:val="003A2E6F"/>
    <w:rsid w:val="003A51DB"/>
    <w:rsid w:val="003A7495"/>
    <w:rsid w:val="003C170A"/>
    <w:rsid w:val="003D438B"/>
    <w:rsid w:val="003D4705"/>
    <w:rsid w:val="003D652A"/>
    <w:rsid w:val="003E6E9E"/>
    <w:rsid w:val="003F0B7E"/>
    <w:rsid w:val="003F6A50"/>
    <w:rsid w:val="00405A02"/>
    <w:rsid w:val="004111A0"/>
    <w:rsid w:val="004166B9"/>
    <w:rsid w:val="00445367"/>
    <w:rsid w:val="004676BC"/>
    <w:rsid w:val="00470585"/>
    <w:rsid w:val="00470E5F"/>
    <w:rsid w:val="00477D44"/>
    <w:rsid w:val="00480F0C"/>
    <w:rsid w:val="00492684"/>
    <w:rsid w:val="0049311C"/>
    <w:rsid w:val="00494D52"/>
    <w:rsid w:val="004B41F0"/>
    <w:rsid w:val="004C3448"/>
    <w:rsid w:val="004C4D37"/>
    <w:rsid w:val="004C5374"/>
    <w:rsid w:val="004C5A92"/>
    <w:rsid w:val="004D09E3"/>
    <w:rsid w:val="004D68AC"/>
    <w:rsid w:val="00502BCC"/>
    <w:rsid w:val="00505639"/>
    <w:rsid w:val="00526C5B"/>
    <w:rsid w:val="005617A7"/>
    <w:rsid w:val="00562966"/>
    <w:rsid w:val="00580A4A"/>
    <w:rsid w:val="00597253"/>
    <w:rsid w:val="005C2453"/>
    <w:rsid w:val="005E04B1"/>
    <w:rsid w:val="005E24B7"/>
    <w:rsid w:val="005E2D60"/>
    <w:rsid w:val="005E54BB"/>
    <w:rsid w:val="005E7689"/>
    <w:rsid w:val="005F30E8"/>
    <w:rsid w:val="00600710"/>
    <w:rsid w:val="00610306"/>
    <w:rsid w:val="006139CC"/>
    <w:rsid w:val="00613B96"/>
    <w:rsid w:val="00616690"/>
    <w:rsid w:val="00632CDF"/>
    <w:rsid w:val="00633CEB"/>
    <w:rsid w:val="00635BB8"/>
    <w:rsid w:val="00646337"/>
    <w:rsid w:val="00662DFD"/>
    <w:rsid w:val="006661AB"/>
    <w:rsid w:val="00676D0C"/>
    <w:rsid w:val="00697296"/>
    <w:rsid w:val="006975D7"/>
    <w:rsid w:val="006A27F2"/>
    <w:rsid w:val="006B20CB"/>
    <w:rsid w:val="006C30EF"/>
    <w:rsid w:val="006C4599"/>
    <w:rsid w:val="006D0414"/>
    <w:rsid w:val="006D27DF"/>
    <w:rsid w:val="006D72E6"/>
    <w:rsid w:val="006F10E6"/>
    <w:rsid w:val="006F6D7D"/>
    <w:rsid w:val="007048A1"/>
    <w:rsid w:val="007049CD"/>
    <w:rsid w:val="00716804"/>
    <w:rsid w:val="0072409E"/>
    <w:rsid w:val="0075101C"/>
    <w:rsid w:val="00757703"/>
    <w:rsid w:val="00765DF8"/>
    <w:rsid w:val="00772F7D"/>
    <w:rsid w:val="00775B3F"/>
    <w:rsid w:val="00783A82"/>
    <w:rsid w:val="00783C3C"/>
    <w:rsid w:val="00787567"/>
    <w:rsid w:val="00795E68"/>
    <w:rsid w:val="007A5CA3"/>
    <w:rsid w:val="007A68C0"/>
    <w:rsid w:val="007B7F22"/>
    <w:rsid w:val="007C4DD3"/>
    <w:rsid w:val="007D47F7"/>
    <w:rsid w:val="007E23F0"/>
    <w:rsid w:val="007F1911"/>
    <w:rsid w:val="0080554B"/>
    <w:rsid w:val="008226A1"/>
    <w:rsid w:val="00856F07"/>
    <w:rsid w:val="00860548"/>
    <w:rsid w:val="00862E6F"/>
    <w:rsid w:val="00871BBD"/>
    <w:rsid w:val="008743B3"/>
    <w:rsid w:val="00877C43"/>
    <w:rsid w:val="008836DD"/>
    <w:rsid w:val="00895ED4"/>
    <w:rsid w:val="008A07CA"/>
    <w:rsid w:val="008A749E"/>
    <w:rsid w:val="008B0AE9"/>
    <w:rsid w:val="008B37D0"/>
    <w:rsid w:val="008B5D1B"/>
    <w:rsid w:val="008C0A6E"/>
    <w:rsid w:val="008C453C"/>
    <w:rsid w:val="008E548A"/>
    <w:rsid w:val="008F1BC1"/>
    <w:rsid w:val="00907FEF"/>
    <w:rsid w:val="00915EE8"/>
    <w:rsid w:val="00917673"/>
    <w:rsid w:val="0092434B"/>
    <w:rsid w:val="00947E3B"/>
    <w:rsid w:val="009529A7"/>
    <w:rsid w:val="009708D4"/>
    <w:rsid w:val="00974885"/>
    <w:rsid w:val="00980D81"/>
    <w:rsid w:val="0098331D"/>
    <w:rsid w:val="00985036"/>
    <w:rsid w:val="00992701"/>
    <w:rsid w:val="0099428D"/>
    <w:rsid w:val="009B75BB"/>
    <w:rsid w:val="009C4553"/>
    <w:rsid w:val="009C4B05"/>
    <w:rsid w:val="009C7AC9"/>
    <w:rsid w:val="009D0226"/>
    <w:rsid w:val="009D55A9"/>
    <w:rsid w:val="009E04EE"/>
    <w:rsid w:val="009E5608"/>
    <w:rsid w:val="00A14EFD"/>
    <w:rsid w:val="00A16D2A"/>
    <w:rsid w:val="00A17D59"/>
    <w:rsid w:val="00A20ADE"/>
    <w:rsid w:val="00A23C63"/>
    <w:rsid w:val="00A642EF"/>
    <w:rsid w:val="00A67CFC"/>
    <w:rsid w:val="00A724F3"/>
    <w:rsid w:val="00A73D65"/>
    <w:rsid w:val="00A810C3"/>
    <w:rsid w:val="00A81A0D"/>
    <w:rsid w:val="00A8214F"/>
    <w:rsid w:val="00AA0B5B"/>
    <w:rsid w:val="00AA2F81"/>
    <w:rsid w:val="00AA7792"/>
    <w:rsid w:val="00AC4178"/>
    <w:rsid w:val="00AC711E"/>
    <w:rsid w:val="00AD07B6"/>
    <w:rsid w:val="00AD49EF"/>
    <w:rsid w:val="00AE0482"/>
    <w:rsid w:val="00AE59E6"/>
    <w:rsid w:val="00AF10D9"/>
    <w:rsid w:val="00AF19F7"/>
    <w:rsid w:val="00AF350F"/>
    <w:rsid w:val="00B00F72"/>
    <w:rsid w:val="00B01F25"/>
    <w:rsid w:val="00B15E84"/>
    <w:rsid w:val="00B23F30"/>
    <w:rsid w:val="00B25F00"/>
    <w:rsid w:val="00B3791E"/>
    <w:rsid w:val="00B43C5E"/>
    <w:rsid w:val="00B443FC"/>
    <w:rsid w:val="00B4698A"/>
    <w:rsid w:val="00B47523"/>
    <w:rsid w:val="00B53A35"/>
    <w:rsid w:val="00B82927"/>
    <w:rsid w:val="00B85EBB"/>
    <w:rsid w:val="00B935C9"/>
    <w:rsid w:val="00BA1E94"/>
    <w:rsid w:val="00BB62E6"/>
    <w:rsid w:val="00BC201D"/>
    <w:rsid w:val="00BE53C9"/>
    <w:rsid w:val="00BE7158"/>
    <w:rsid w:val="00BF4439"/>
    <w:rsid w:val="00BF6524"/>
    <w:rsid w:val="00C130E6"/>
    <w:rsid w:val="00C231E7"/>
    <w:rsid w:val="00C277AE"/>
    <w:rsid w:val="00C35430"/>
    <w:rsid w:val="00C461D7"/>
    <w:rsid w:val="00C62F3B"/>
    <w:rsid w:val="00C64207"/>
    <w:rsid w:val="00C64CD7"/>
    <w:rsid w:val="00C71973"/>
    <w:rsid w:val="00C76698"/>
    <w:rsid w:val="00C82298"/>
    <w:rsid w:val="00C86B85"/>
    <w:rsid w:val="00C93C7C"/>
    <w:rsid w:val="00CB2051"/>
    <w:rsid w:val="00CB4644"/>
    <w:rsid w:val="00CB49A5"/>
    <w:rsid w:val="00CB4DD4"/>
    <w:rsid w:val="00CB52CD"/>
    <w:rsid w:val="00CC7034"/>
    <w:rsid w:val="00CE4101"/>
    <w:rsid w:val="00CE607F"/>
    <w:rsid w:val="00CF1DFD"/>
    <w:rsid w:val="00D06D94"/>
    <w:rsid w:val="00D12DD1"/>
    <w:rsid w:val="00D142ED"/>
    <w:rsid w:val="00D233E4"/>
    <w:rsid w:val="00D41DBE"/>
    <w:rsid w:val="00D44737"/>
    <w:rsid w:val="00D46BC6"/>
    <w:rsid w:val="00D652CA"/>
    <w:rsid w:val="00D6738C"/>
    <w:rsid w:val="00D731A8"/>
    <w:rsid w:val="00D8739B"/>
    <w:rsid w:val="00DA11E7"/>
    <w:rsid w:val="00DA2C30"/>
    <w:rsid w:val="00DA47B9"/>
    <w:rsid w:val="00DB006F"/>
    <w:rsid w:val="00DB090B"/>
    <w:rsid w:val="00DB21C6"/>
    <w:rsid w:val="00DD6499"/>
    <w:rsid w:val="00E01061"/>
    <w:rsid w:val="00E056CD"/>
    <w:rsid w:val="00E07F6C"/>
    <w:rsid w:val="00E15394"/>
    <w:rsid w:val="00E31C40"/>
    <w:rsid w:val="00E33B00"/>
    <w:rsid w:val="00E3473E"/>
    <w:rsid w:val="00E45594"/>
    <w:rsid w:val="00E5287A"/>
    <w:rsid w:val="00E602EF"/>
    <w:rsid w:val="00E76C3D"/>
    <w:rsid w:val="00E80C40"/>
    <w:rsid w:val="00E86A88"/>
    <w:rsid w:val="00E91740"/>
    <w:rsid w:val="00E93A77"/>
    <w:rsid w:val="00E97E8D"/>
    <w:rsid w:val="00EA242C"/>
    <w:rsid w:val="00EA4DBE"/>
    <w:rsid w:val="00EA70DE"/>
    <w:rsid w:val="00EC1D1B"/>
    <w:rsid w:val="00ED048D"/>
    <w:rsid w:val="00EE04ED"/>
    <w:rsid w:val="00EF2368"/>
    <w:rsid w:val="00EF56BA"/>
    <w:rsid w:val="00F02B50"/>
    <w:rsid w:val="00F15447"/>
    <w:rsid w:val="00F2747A"/>
    <w:rsid w:val="00F32AB1"/>
    <w:rsid w:val="00F32C56"/>
    <w:rsid w:val="00F463DB"/>
    <w:rsid w:val="00F5653C"/>
    <w:rsid w:val="00FA0805"/>
    <w:rsid w:val="00FD42CD"/>
    <w:rsid w:val="00FE1A6C"/>
    <w:rsid w:val="00FE2B1D"/>
    <w:rsid w:val="00FE2E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4937B"/>
  <w15:chartTrackingRefBased/>
  <w15:docId w15:val="{9BF7BC6E-0142-42A2-866A-64E87B9B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973"/>
    <w:pPr>
      <w:bidi/>
    </w:pPr>
  </w:style>
  <w:style w:type="paragraph" w:styleId="Heading4">
    <w:name w:val="heading 4"/>
    <w:basedOn w:val="Normal"/>
    <w:next w:val="Normal"/>
    <w:link w:val="Heading4Char"/>
    <w:uiPriority w:val="9"/>
    <w:unhideWhenUsed/>
    <w:qFormat/>
    <w:rsid w:val="00C71973"/>
    <w:pPr>
      <w:spacing w:after="200" w:line="360" w:lineRule="auto"/>
      <w:jc w:val="both"/>
      <w:outlineLvl w:val="3"/>
    </w:pPr>
    <w:rPr>
      <w:rFonts w:cs="David"/>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71973"/>
    <w:rPr>
      <w:rFonts w:cs="David"/>
      <w:sz w:val="26"/>
      <w:szCs w:val="26"/>
      <w:u w:val="single"/>
    </w:rPr>
  </w:style>
  <w:style w:type="paragraph" w:styleId="ListParagraph">
    <w:name w:val="List Paragraph"/>
    <w:basedOn w:val="Normal"/>
    <w:uiPriority w:val="34"/>
    <w:qFormat/>
    <w:rsid w:val="00C71973"/>
    <w:pPr>
      <w:ind w:left="720"/>
      <w:contextualSpacing/>
    </w:pPr>
  </w:style>
  <w:style w:type="paragraph" w:styleId="FootnoteText">
    <w:name w:val="footnote text"/>
    <w:basedOn w:val="Normal"/>
    <w:link w:val="FootnoteTextChar"/>
    <w:uiPriority w:val="99"/>
    <w:unhideWhenUsed/>
    <w:rsid w:val="00C71973"/>
    <w:pPr>
      <w:spacing w:after="0" w:line="240" w:lineRule="auto"/>
    </w:pPr>
    <w:rPr>
      <w:sz w:val="20"/>
      <w:szCs w:val="20"/>
    </w:rPr>
  </w:style>
  <w:style w:type="character" w:customStyle="1" w:styleId="FootnoteTextChar">
    <w:name w:val="Footnote Text Char"/>
    <w:basedOn w:val="DefaultParagraphFont"/>
    <w:link w:val="FootnoteText"/>
    <w:uiPriority w:val="99"/>
    <w:rsid w:val="00C71973"/>
    <w:rPr>
      <w:sz w:val="20"/>
      <w:szCs w:val="20"/>
    </w:rPr>
  </w:style>
  <w:style w:type="character" w:styleId="CommentReference">
    <w:name w:val="annotation reference"/>
    <w:basedOn w:val="DefaultParagraphFont"/>
    <w:uiPriority w:val="99"/>
    <w:semiHidden/>
    <w:unhideWhenUsed/>
    <w:rsid w:val="00C71973"/>
    <w:rPr>
      <w:sz w:val="16"/>
      <w:szCs w:val="16"/>
    </w:rPr>
  </w:style>
  <w:style w:type="paragraph" w:styleId="CommentText">
    <w:name w:val="annotation text"/>
    <w:basedOn w:val="Normal"/>
    <w:link w:val="CommentTextChar"/>
    <w:uiPriority w:val="99"/>
    <w:semiHidden/>
    <w:unhideWhenUsed/>
    <w:rsid w:val="00C71973"/>
    <w:pPr>
      <w:spacing w:line="240" w:lineRule="auto"/>
    </w:pPr>
    <w:rPr>
      <w:sz w:val="20"/>
      <w:szCs w:val="20"/>
    </w:rPr>
  </w:style>
  <w:style w:type="character" w:customStyle="1" w:styleId="CommentTextChar">
    <w:name w:val="Comment Text Char"/>
    <w:basedOn w:val="DefaultParagraphFont"/>
    <w:link w:val="CommentText"/>
    <w:uiPriority w:val="99"/>
    <w:semiHidden/>
    <w:rsid w:val="00C71973"/>
    <w:rPr>
      <w:sz w:val="20"/>
      <w:szCs w:val="20"/>
    </w:rPr>
  </w:style>
  <w:style w:type="paragraph" w:styleId="CommentSubject">
    <w:name w:val="annotation subject"/>
    <w:basedOn w:val="CommentText"/>
    <w:next w:val="CommentText"/>
    <w:link w:val="CommentSubjectChar"/>
    <w:uiPriority w:val="99"/>
    <w:semiHidden/>
    <w:unhideWhenUsed/>
    <w:rsid w:val="00580A4A"/>
    <w:rPr>
      <w:b/>
      <w:bCs/>
    </w:rPr>
  </w:style>
  <w:style w:type="character" w:customStyle="1" w:styleId="CommentSubjectChar">
    <w:name w:val="Comment Subject Char"/>
    <w:basedOn w:val="CommentTextChar"/>
    <w:link w:val="CommentSubject"/>
    <w:uiPriority w:val="99"/>
    <w:semiHidden/>
    <w:rsid w:val="00580A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1530</Words>
  <Characters>8726</Characters>
  <Application>Microsoft Office Word</Application>
  <DocSecurity>0</DocSecurity>
  <Lines>72</Lines>
  <Paragraphs>20</Paragraphs>
  <ScaleCrop>false</ScaleCrop>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naama golan</dc:creator>
  <cp:keywords/>
  <dc:description/>
  <cp:lastModifiedBy>Josh Amaru</cp:lastModifiedBy>
  <cp:revision>4</cp:revision>
  <dcterms:created xsi:type="dcterms:W3CDTF">2021-08-02T07:42:00Z</dcterms:created>
  <dcterms:modified xsi:type="dcterms:W3CDTF">2021-08-02T08:39:00Z</dcterms:modified>
</cp:coreProperties>
</file>