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240" w:rsidRDefault="00856240" w:rsidP="00306E2F">
      <w:pPr>
        <w:spacing w:after="200" w:line="240" w:lineRule="auto"/>
        <w:jc w:val="center"/>
        <w:rPr>
          <w:rFonts w:ascii="Sakkal Majalla" w:eastAsia="Calibri" w:hAnsi="Sakkal Majalla" w:cs="Sakkal Majalla" w:hint="cs"/>
          <w:b/>
          <w:bCs/>
          <w:sz w:val="32"/>
          <w:szCs w:val="32"/>
          <w:rtl/>
        </w:rPr>
      </w:pPr>
    </w:p>
    <w:p w:rsidR="00A12288" w:rsidRPr="00562018" w:rsidRDefault="00EA71E7" w:rsidP="0053235B">
      <w:pPr>
        <w:bidi w:val="0"/>
        <w:spacing w:after="200" w:line="240" w:lineRule="auto"/>
        <w:jc w:val="center"/>
        <w:rPr>
          <w:rFonts w:ascii="Sakkal Majalla" w:eastAsia="Calibri" w:hAnsi="Sakkal Majalla" w:cs="Sakkal Majalla"/>
          <w:b/>
          <w:bCs/>
          <w:sz w:val="36"/>
          <w:szCs w:val="36"/>
        </w:rPr>
      </w:pPr>
      <w:bookmarkStart w:id="0" w:name="_GoBack"/>
      <w:r>
        <w:rPr>
          <w:rFonts w:ascii="Sakkal Majalla" w:eastAsia="Calibri" w:hAnsi="Sakkal Majalla" w:cs="Sakkal Majalla"/>
          <w:b/>
          <w:bCs/>
          <w:sz w:val="36"/>
          <w:szCs w:val="36"/>
        </w:rPr>
        <w:t xml:space="preserve">New </w:t>
      </w:r>
      <w:r w:rsidR="003210BC" w:rsidRPr="00562018">
        <w:rPr>
          <w:rFonts w:ascii="Sakkal Majalla" w:eastAsia="Calibri" w:hAnsi="Sakkal Majalla" w:cs="Sakkal Majalla"/>
          <w:b/>
          <w:bCs/>
          <w:sz w:val="36"/>
          <w:szCs w:val="36"/>
        </w:rPr>
        <w:t xml:space="preserve">Horizons of </w:t>
      </w:r>
      <w:r w:rsidR="00D37532" w:rsidRPr="00562018">
        <w:rPr>
          <w:rFonts w:ascii="Sakkal Majalla" w:eastAsia="Calibri" w:hAnsi="Sakkal Majalla" w:cs="Sakkal Majalla"/>
          <w:b/>
          <w:bCs/>
          <w:sz w:val="36"/>
          <w:szCs w:val="36"/>
        </w:rPr>
        <w:t xml:space="preserve">Digital Literary </w:t>
      </w:r>
      <w:r w:rsidR="003210BC" w:rsidRPr="00562018">
        <w:rPr>
          <w:rFonts w:ascii="Sakkal Majalla" w:eastAsia="Calibri" w:hAnsi="Sakkal Majalla" w:cs="Sakkal Majalla"/>
          <w:b/>
          <w:bCs/>
          <w:sz w:val="36"/>
          <w:szCs w:val="36"/>
        </w:rPr>
        <w:t>Criticism</w:t>
      </w:r>
    </w:p>
    <w:bookmarkEnd w:id="0"/>
    <w:p w:rsidR="003210BC" w:rsidRPr="00856240" w:rsidDel="004366B1" w:rsidRDefault="003210BC" w:rsidP="00A12288">
      <w:pPr>
        <w:bidi w:val="0"/>
        <w:spacing w:after="200" w:line="240" w:lineRule="auto"/>
        <w:jc w:val="center"/>
        <w:rPr>
          <w:del w:id="1" w:author="2018" w:date="2019-03-13T09:59:00Z"/>
          <w:rFonts w:ascii="Sakkal Majalla" w:eastAsia="Calibri" w:hAnsi="Sakkal Majalla" w:cs="Sakkal Majalla"/>
          <w:b/>
          <w:bCs/>
          <w:sz w:val="32"/>
          <w:szCs w:val="32"/>
        </w:rPr>
      </w:pPr>
      <w:del w:id="2" w:author="2018" w:date="2019-03-13T09:59:00Z">
        <w:r w:rsidDel="004366B1">
          <w:rPr>
            <w:rFonts w:ascii="Sakkal Majalla" w:eastAsia="Calibri" w:hAnsi="Sakkal Majalla" w:cs="Sakkal Majalla"/>
            <w:b/>
            <w:bCs/>
            <w:sz w:val="32"/>
            <w:szCs w:val="32"/>
          </w:rPr>
          <w:delText xml:space="preserve">  </w:delText>
        </w:r>
      </w:del>
    </w:p>
    <w:p w:rsidR="00856240" w:rsidRPr="00856240" w:rsidRDefault="00856240" w:rsidP="00856240">
      <w:pPr>
        <w:spacing w:after="200" w:line="276" w:lineRule="auto"/>
        <w:jc w:val="right"/>
        <w:rPr>
          <w:rFonts w:ascii="Sakkal Majalla" w:eastAsia="Calibri" w:hAnsi="Sakkal Majalla" w:cs="Sakkal Majalla"/>
          <w:b/>
          <w:bCs/>
          <w:sz w:val="28"/>
          <w:szCs w:val="28"/>
          <w:rtl/>
        </w:rPr>
      </w:pPr>
      <w:r w:rsidRPr="00856240">
        <w:rPr>
          <w:rFonts w:ascii="Sakkal Majalla" w:eastAsia="Calibri" w:hAnsi="Sakkal Majalla" w:cs="Sakkal Majalla" w:hint="cs"/>
          <w:b/>
          <w:bCs/>
          <w:sz w:val="28"/>
          <w:szCs w:val="28"/>
          <w:rtl/>
        </w:rPr>
        <w:t>د</w:t>
      </w:r>
      <w:r w:rsidRPr="00856240">
        <w:rPr>
          <w:rFonts w:ascii="Sakkal Majalla" w:eastAsia="Calibri" w:hAnsi="Sakkal Majalla" w:cs="Sakkal Majalla"/>
          <w:b/>
          <w:bCs/>
          <w:sz w:val="28"/>
          <w:szCs w:val="28"/>
          <w:rtl/>
        </w:rPr>
        <w:t xml:space="preserve">. </w:t>
      </w:r>
      <w:r w:rsidRPr="00856240">
        <w:rPr>
          <w:rFonts w:ascii="Sakkal Majalla" w:eastAsia="Calibri" w:hAnsi="Sakkal Majalla" w:cs="Sakkal Majalla" w:hint="cs"/>
          <w:b/>
          <w:bCs/>
          <w:sz w:val="28"/>
          <w:szCs w:val="28"/>
          <w:rtl/>
        </w:rPr>
        <w:t>إيمان</w:t>
      </w:r>
      <w:r w:rsidRPr="00856240">
        <w:rPr>
          <w:rFonts w:ascii="Sakkal Majalla" w:eastAsia="Calibri" w:hAnsi="Sakkal Majalla" w:cs="Sakkal Majalla"/>
          <w:b/>
          <w:bCs/>
          <w:sz w:val="28"/>
          <w:szCs w:val="28"/>
          <w:rtl/>
        </w:rPr>
        <w:t xml:space="preserve"> </w:t>
      </w:r>
      <w:r w:rsidRPr="00856240">
        <w:rPr>
          <w:rFonts w:ascii="Sakkal Majalla" w:eastAsia="Calibri" w:hAnsi="Sakkal Majalla" w:cs="Sakkal Majalla" w:hint="cs"/>
          <w:b/>
          <w:bCs/>
          <w:sz w:val="28"/>
          <w:szCs w:val="28"/>
          <w:rtl/>
        </w:rPr>
        <w:t>يونس</w:t>
      </w:r>
    </w:p>
    <w:p w:rsidR="00856240" w:rsidRPr="00856240" w:rsidRDefault="00856240" w:rsidP="00856240">
      <w:pPr>
        <w:spacing w:after="200" w:line="276" w:lineRule="auto"/>
        <w:jc w:val="both"/>
        <w:rPr>
          <w:rFonts w:ascii="Sakkal Majalla" w:eastAsia="Calibri" w:hAnsi="Sakkal Majalla" w:cs="Sakkal Majalla"/>
          <w:b/>
          <w:bCs/>
          <w:sz w:val="28"/>
          <w:szCs w:val="28"/>
          <w:highlight w:val="yellow"/>
          <w:rtl/>
        </w:rPr>
      </w:pPr>
      <w:r w:rsidRPr="00856240">
        <w:rPr>
          <w:rFonts w:ascii="Sakkal Majalla" w:eastAsia="Calibri" w:hAnsi="Sakkal Majalla" w:cs="Sakkal Majalla" w:hint="cs"/>
          <w:b/>
          <w:bCs/>
          <w:sz w:val="28"/>
          <w:szCs w:val="28"/>
          <w:highlight w:val="yellow"/>
          <w:rtl/>
        </w:rPr>
        <w:t xml:space="preserve">وصف الدراسة                                                                                              </w:t>
      </w:r>
    </w:p>
    <w:p w:rsidR="001C2354" w:rsidRPr="00E53121" w:rsidRDefault="001C2354">
      <w:pPr>
        <w:spacing w:after="200" w:line="276" w:lineRule="auto"/>
        <w:jc w:val="both"/>
        <w:rPr>
          <w:rFonts w:ascii="Sakkal Majalla" w:eastAsia="Calibri" w:hAnsi="Sakkal Majalla" w:cs="Sakkal Majalla"/>
          <w:sz w:val="28"/>
          <w:szCs w:val="28"/>
          <w:highlight w:val="yellow"/>
          <w:rtl/>
        </w:rPr>
        <w:pPrChange w:id="3" w:author="2018" w:date="2019-03-13T10:10:00Z">
          <w:pPr>
            <w:spacing w:after="200" w:line="276" w:lineRule="auto"/>
            <w:jc w:val="both"/>
          </w:pPr>
        </w:pPrChange>
      </w:pPr>
      <w:r w:rsidRPr="00E53121">
        <w:rPr>
          <w:rFonts w:ascii="Sakkal Majalla" w:eastAsia="Calibri" w:hAnsi="Sakkal Majalla" w:cs="Sakkal Majalla" w:hint="cs"/>
          <w:sz w:val="28"/>
          <w:szCs w:val="28"/>
          <w:highlight w:val="yellow"/>
          <w:rtl/>
        </w:rPr>
        <w:t>لا شك</w:t>
      </w:r>
      <w:r w:rsidR="002C545B" w:rsidRPr="00E53121">
        <w:rPr>
          <w:rFonts w:ascii="Sakkal Majalla" w:eastAsia="Calibri" w:hAnsi="Sakkal Majalla" w:cs="Sakkal Majalla" w:hint="cs"/>
          <w:sz w:val="28"/>
          <w:szCs w:val="28"/>
          <w:highlight w:val="yellow"/>
          <w:rtl/>
        </w:rPr>
        <w:t>ّ</w:t>
      </w:r>
      <w:r w:rsidRPr="00E53121">
        <w:rPr>
          <w:rFonts w:ascii="Sakkal Majalla" w:eastAsia="Calibri" w:hAnsi="Sakkal Majalla" w:cs="Sakkal Majalla" w:hint="cs"/>
          <w:sz w:val="28"/>
          <w:szCs w:val="28"/>
          <w:highlight w:val="yellow"/>
          <w:rtl/>
        </w:rPr>
        <w:t xml:space="preserve"> أن الأدب </w:t>
      </w:r>
      <w:r w:rsidR="003210BC" w:rsidRPr="00E53121">
        <w:rPr>
          <w:rFonts w:ascii="Sakkal Majalla" w:eastAsia="Calibri" w:hAnsi="Sakkal Majalla" w:cs="Sakkal Majalla" w:hint="cs"/>
          <w:sz w:val="28"/>
          <w:szCs w:val="28"/>
          <w:highlight w:val="yellow"/>
          <w:rtl/>
        </w:rPr>
        <w:t xml:space="preserve">الرقمي </w:t>
      </w:r>
      <w:r w:rsidRPr="00E53121">
        <w:rPr>
          <w:rFonts w:ascii="Sakkal Majalla" w:eastAsia="Calibri" w:hAnsi="Sakkal Majalla" w:cs="Sakkal Majalla" w:hint="cs"/>
          <w:sz w:val="28"/>
          <w:szCs w:val="28"/>
          <w:highlight w:val="yellow"/>
          <w:rtl/>
        </w:rPr>
        <w:t>قد أحدث تغييرات كثيرة في المنظومة الأدبية بشكل عام</w:t>
      </w:r>
      <w:r w:rsidR="009E4EBE" w:rsidRPr="00E53121">
        <w:rPr>
          <w:rFonts w:ascii="Sakkal Majalla" w:eastAsia="Calibri" w:hAnsi="Sakkal Majalla" w:cs="Sakkal Majalla" w:hint="cs"/>
          <w:sz w:val="28"/>
          <w:szCs w:val="28"/>
          <w:highlight w:val="yellow"/>
          <w:rtl/>
        </w:rPr>
        <w:t>،</w:t>
      </w:r>
      <w:r w:rsidRPr="00E53121">
        <w:rPr>
          <w:rFonts w:ascii="Sakkal Majalla" w:eastAsia="Calibri" w:hAnsi="Sakkal Majalla" w:cs="Sakkal Majalla" w:hint="cs"/>
          <w:sz w:val="28"/>
          <w:szCs w:val="28"/>
          <w:highlight w:val="yellow"/>
          <w:rtl/>
        </w:rPr>
        <w:t xml:space="preserve"> وأعاد تعريفنا للكثير من المفاهيم المتعلقة بها، كالقارئ والمؤلف والنص. ولذلك فمن الطبيعي أن يحدث في المقابل تغيير </w:t>
      </w:r>
      <w:r w:rsidR="009D06DB" w:rsidRPr="00E53121">
        <w:rPr>
          <w:rFonts w:ascii="Sakkal Majalla" w:eastAsia="Calibri" w:hAnsi="Sakkal Majalla" w:cs="Sakkal Majalla" w:hint="cs"/>
          <w:sz w:val="28"/>
          <w:szCs w:val="28"/>
          <w:highlight w:val="yellow"/>
          <w:rtl/>
        </w:rPr>
        <w:t>في مفهوم الن</w:t>
      </w:r>
      <w:r w:rsidR="00EA71E7">
        <w:rPr>
          <w:rFonts w:ascii="Sakkal Majalla" w:eastAsia="Calibri" w:hAnsi="Sakkal Majalla" w:cs="Sakkal Majalla" w:hint="cs"/>
          <w:sz w:val="28"/>
          <w:szCs w:val="28"/>
          <w:highlight w:val="yellow"/>
          <w:rtl/>
        </w:rPr>
        <w:t xml:space="preserve">اقد الذي يتعامل مع هذا الأدب وبالتالي في مفهوم النقد الأدبي نفسه </w:t>
      </w:r>
      <w:del w:id="4" w:author="2018" w:date="2019-03-13T10:10:00Z">
        <w:r w:rsidR="009D06DB" w:rsidRPr="00E53121" w:rsidDel="00EA71E7">
          <w:rPr>
            <w:rFonts w:ascii="Sakkal Majalla" w:eastAsia="Calibri" w:hAnsi="Sakkal Majalla" w:cs="Sakkal Majalla" w:hint="cs"/>
            <w:sz w:val="28"/>
            <w:szCs w:val="28"/>
            <w:highlight w:val="yellow"/>
            <w:rtl/>
          </w:rPr>
          <w:delText xml:space="preserve"> </w:delText>
        </w:r>
      </w:del>
      <w:r w:rsidR="00CF13A5">
        <w:rPr>
          <w:rFonts w:ascii="Sakkal Majalla" w:eastAsia="Calibri" w:hAnsi="Sakkal Majalla" w:cs="Sakkal Majalla" w:hint="cs"/>
          <w:sz w:val="28"/>
          <w:szCs w:val="28"/>
          <w:highlight w:val="yellow"/>
          <w:rtl/>
        </w:rPr>
        <w:t>أ</w:t>
      </w:r>
      <w:r w:rsidR="0075451B">
        <w:rPr>
          <w:rFonts w:ascii="Sakkal Majalla" w:eastAsia="Calibri" w:hAnsi="Sakkal Majalla" w:cs="Sakkal Majalla" w:hint="cs"/>
          <w:sz w:val="28"/>
          <w:szCs w:val="28"/>
          <w:highlight w:val="yellow"/>
          <w:rtl/>
        </w:rPr>
        <w:t>يضا</w:t>
      </w:r>
      <w:r w:rsidRPr="00E53121">
        <w:rPr>
          <w:rFonts w:ascii="Sakkal Majalla" w:eastAsia="Calibri" w:hAnsi="Sakkal Majalla" w:cs="Sakkal Majalla" w:hint="cs"/>
          <w:sz w:val="28"/>
          <w:szCs w:val="28"/>
          <w:highlight w:val="yellow"/>
          <w:rtl/>
        </w:rPr>
        <w:t xml:space="preserve">. </w:t>
      </w:r>
    </w:p>
    <w:p w:rsidR="0053235B" w:rsidRDefault="00EA71E7" w:rsidP="003D5818">
      <w:pPr>
        <w:spacing w:after="200" w:line="276" w:lineRule="auto"/>
        <w:jc w:val="both"/>
        <w:rPr>
          <w:ins w:id="5" w:author="2018" w:date="2019-03-13T09:18:00Z"/>
          <w:rFonts w:ascii="Sakkal Majalla" w:eastAsia="Calibri" w:hAnsi="Sakkal Majalla" w:cs="Sakkal Majalla"/>
          <w:sz w:val="28"/>
          <w:szCs w:val="28"/>
          <w:highlight w:val="yellow"/>
          <w:rtl/>
        </w:rPr>
      </w:pPr>
      <w:r>
        <w:rPr>
          <w:rFonts w:ascii="Sakkal Majalla" w:eastAsia="Calibri" w:hAnsi="Sakkal Majalla" w:cs="Sakkal Majalla" w:hint="cs"/>
          <w:sz w:val="28"/>
          <w:szCs w:val="28"/>
          <w:highlight w:val="yellow"/>
          <w:rtl/>
        </w:rPr>
        <w:t xml:space="preserve">بناء على ما تقدم، </w:t>
      </w:r>
      <w:r w:rsidR="0053235B">
        <w:rPr>
          <w:rFonts w:ascii="Sakkal Majalla" w:eastAsia="Calibri" w:hAnsi="Sakkal Majalla" w:cs="Sakkal Majalla" w:hint="cs"/>
          <w:sz w:val="28"/>
          <w:szCs w:val="28"/>
          <w:highlight w:val="yellow"/>
          <w:rtl/>
        </w:rPr>
        <w:t xml:space="preserve">تهدف هذه الدراسة إلى تسليط </w:t>
      </w:r>
      <w:del w:id="6" w:author="2018" w:date="2019-03-13T09:17:00Z">
        <w:r w:rsidR="003210BC" w:rsidRPr="00E53121" w:rsidDel="00CF13A5">
          <w:rPr>
            <w:rFonts w:ascii="Sakkal Majalla" w:eastAsia="Calibri" w:hAnsi="Sakkal Majalla" w:cs="Sakkal Majalla" w:hint="cs"/>
            <w:sz w:val="28"/>
            <w:szCs w:val="28"/>
            <w:highlight w:val="yellow"/>
            <w:rtl/>
          </w:rPr>
          <w:delText xml:space="preserve"> </w:delText>
        </w:r>
      </w:del>
      <w:r w:rsidR="009E4EBE" w:rsidRPr="00E53121">
        <w:rPr>
          <w:rFonts w:ascii="Sakkal Majalla" w:eastAsia="Calibri" w:hAnsi="Sakkal Majalla" w:cs="Sakkal Majalla" w:hint="cs"/>
          <w:sz w:val="28"/>
          <w:szCs w:val="28"/>
          <w:highlight w:val="yellow"/>
          <w:rtl/>
        </w:rPr>
        <w:t xml:space="preserve">الضوء </w:t>
      </w:r>
      <w:del w:id="7" w:author="2018" w:date="2019-03-13T09:17:00Z">
        <w:r w:rsidR="003210BC" w:rsidRPr="00E53121" w:rsidDel="00CF13A5">
          <w:rPr>
            <w:rFonts w:ascii="Sakkal Majalla" w:eastAsia="Calibri" w:hAnsi="Sakkal Majalla" w:cs="Sakkal Majalla" w:hint="cs"/>
            <w:sz w:val="28"/>
            <w:szCs w:val="28"/>
            <w:highlight w:val="yellow"/>
            <w:rtl/>
          </w:rPr>
          <w:delText xml:space="preserve"> </w:delText>
        </w:r>
      </w:del>
      <w:r w:rsidR="009E4EBE" w:rsidRPr="00E53121">
        <w:rPr>
          <w:rFonts w:ascii="Sakkal Majalla" w:eastAsia="Calibri" w:hAnsi="Sakkal Majalla" w:cs="Sakkal Majalla" w:hint="cs"/>
          <w:sz w:val="28"/>
          <w:szCs w:val="28"/>
          <w:highlight w:val="yellow"/>
          <w:rtl/>
        </w:rPr>
        <w:t xml:space="preserve">على الآفاق الجديدة التي </w:t>
      </w:r>
      <w:r>
        <w:rPr>
          <w:rFonts w:ascii="Sakkal Majalla" w:eastAsia="Calibri" w:hAnsi="Sakkal Majalla" w:cs="Sakkal Majalla" w:hint="cs"/>
          <w:sz w:val="28"/>
          <w:szCs w:val="28"/>
          <w:highlight w:val="yellow"/>
          <w:rtl/>
        </w:rPr>
        <w:t xml:space="preserve">يتيحها </w:t>
      </w:r>
      <w:r w:rsidR="009E4EBE" w:rsidRPr="00E53121">
        <w:rPr>
          <w:rFonts w:ascii="Sakkal Majalla" w:eastAsia="Calibri" w:hAnsi="Sakkal Majalla" w:cs="Sakkal Majalla" w:hint="cs"/>
          <w:sz w:val="28"/>
          <w:szCs w:val="28"/>
          <w:highlight w:val="yellow"/>
          <w:rtl/>
        </w:rPr>
        <w:t xml:space="preserve"> الأدب ال</w:t>
      </w:r>
      <w:r w:rsidR="00AA5E9F">
        <w:rPr>
          <w:rFonts w:ascii="Sakkal Majalla" w:eastAsia="Calibri" w:hAnsi="Sakkal Majalla" w:cs="Sakkal Majalla" w:hint="cs"/>
          <w:sz w:val="28"/>
          <w:szCs w:val="28"/>
          <w:highlight w:val="yellow"/>
          <w:rtl/>
        </w:rPr>
        <w:t xml:space="preserve">رقمي </w:t>
      </w:r>
      <w:r w:rsidR="003210BC" w:rsidRPr="00E53121">
        <w:rPr>
          <w:rFonts w:ascii="Sakkal Majalla" w:eastAsia="Calibri" w:hAnsi="Sakkal Majalla" w:cs="Sakkal Majalla" w:hint="cs"/>
          <w:sz w:val="28"/>
          <w:szCs w:val="28"/>
          <w:highlight w:val="yellow"/>
          <w:rtl/>
        </w:rPr>
        <w:t xml:space="preserve">في مجال النقد، </w:t>
      </w:r>
      <w:r w:rsidR="00CF13A5">
        <w:rPr>
          <w:rFonts w:ascii="Sakkal Majalla" w:eastAsia="Calibri" w:hAnsi="Sakkal Majalla" w:cs="Sakkal Majalla" w:hint="cs"/>
          <w:sz w:val="28"/>
          <w:szCs w:val="28"/>
          <w:highlight w:val="yellow"/>
          <w:rtl/>
        </w:rPr>
        <w:t>وذلك</w:t>
      </w:r>
      <w:ins w:id="8" w:author="2018" w:date="2019-03-13T09:18:00Z">
        <w:r w:rsidR="00CF13A5">
          <w:rPr>
            <w:rFonts w:ascii="Sakkal Majalla" w:eastAsia="Calibri" w:hAnsi="Sakkal Majalla" w:cs="Sakkal Majalla" w:hint="cs"/>
            <w:sz w:val="28"/>
            <w:szCs w:val="28"/>
            <w:highlight w:val="yellow"/>
            <w:rtl/>
          </w:rPr>
          <w:t xml:space="preserve"> </w:t>
        </w:r>
      </w:ins>
      <w:r w:rsidR="0053235B">
        <w:rPr>
          <w:rFonts w:ascii="Sakkal Majalla" w:eastAsia="Calibri" w:hAnsi="Sakkal Majalla" w:cs="Sakkal Majalla" w:hint="cs"/>
          <w:sz w:val="28"/>
          <w:szCs w:val="28"/>
          <w:highlight w:val="yellow"/>
          <w:rtl/>
        </w:rPr>
        <w:t xml:space="preserve">من خلال </w:t>
      </w:r>
      <w:r w:rsidR="003D5818">
        <w:rPr>
          <w:rFonts w:ascii="Sakkal Majalla" w:eastAsia="Calibri" w:hAnsi="Sakkal Majalla" w:cs="Sakkal Majalla" w:hint="cs"/>
          <w:sz w:val="28"/>
          <w:szCs w:val="28"/>
          <w:highlight w:val="yellow"/>
          <w:rtl/>
        </w:rPr>
        <w:t xml:space="preserve">استعراض </w:t>
      </w:r>
      <w:r w:rsidR="0053235B">
        <w:rPr>
          <w:rFonts w:ascii="Sakkal Majalla" w:eastAsia="Calibri" w:hAnsi="Sakkal Majalla" w:cs="Sakkal Majalla" w:hint="cs"/>
          <w:sz w:val="28"/>
          <w:szCs w:val="28"/>
          <w:highlight w:val="yellow"/>
          <w:rtl/>
        </w:rPr>
        <w:t xml:space="preserve">السيرورة النقدية نفسها، </w:t>
      </w:r>
      <w:r w:rsidR="00CF13A5">
        <w:rPr>
          <w:rFonts w:ascii="Sakkal Majalla" w:eastAsia="Calibri" w:hAnsi="Sakkal Majalla" w:cs="Sakkal Majalla" w:hint="cs"/>
          <w:sz w:val="28"/>
          <w:szCs w:val="28"/>
          <w:highlight w:val="yellow"/>
          <w:rtl/>
        </w:rPr>
        <w:t xml:space="preserve">ومن ثم </w:t>
      </w:r>
      <w:r w:rsidR="0053235B">
        <w:rPr>
          <w:rFonts w:ascii="Sakkal Majalla" w:eastAsia="Calibri" w:hAnsi="Sakkal Majalla" w:cs="Sakkal Majalla" w:hint="cs"/>
          <w:sz w:val="28"/>
          <w:szCs w:val="28"/>
          <w:highlight w:val="yellow"/>
          <w:rtl/>
        </w:rPr>
        <w:t xml:space="preserve">اقتراح مصطلحات جديدة يمكن أن تصف خصوصية </w:t>
      </w:r>
      <w:r w:rsidR="00CF13A5">
        <w:rPr>
          <w:rFonts w:ascii="Sakkal Majalla" w:eastAsia="Calibri" w:hAnsi="Sakkal Majalla" w:cs="Sakkal Majalla" w:hint="cs"/>
          <w:sz w:val="28"/>
          <w:szCs w:val="28"/>
          <w:highlight w:val="yellow"/>
          <w:rtl/>
        </w:rPr>
        <w:t xml:space="preserve">هذا </w:t>
      </w:r>
      <w:r w:rsidR="0053235B">
        <w:rPr>
          <w:rFonts w:ascii="Sakkal Majalla" w:eastAsia="Calibri" w:hAnsi="Sakkal Majalla" w:cs="Sakkal Majalla" w:hint="cs"/>
          <w:sz w:val="28"/>
          <w:szCs w:val="28"/>
          <w:highlight w:val="yellow"/>
          <w:rtl/>
        </w:rPr>
        <w:t xml:space="preserve">النقد. </w:t>
      </w:r>
    </w:p>
    <w:p w:rsidR="00CF13A5" w:rsidDel="004657CF" w:rsidRDefault="00CF13A5">
      <w:pPr>
        <w:spacing w:after="200" w:line="276" w:lineRule="auto"/>
        <w:jc w:val="both"/>
        <w:rPr>
          <w:del w:id="9" w:author="2018" w:date="2019-03-13T09:32:00Z"/>
          <w:rFonts w:ascii="Sakkal Majalla" w:eastAsia="Calibri" w:hAnsi="Sakkal Majalla" w:cs="Sakkal Majalla"/>
          <w:sz w:val="28"/>
          <w:szCs w:val="28"/>
          <w:highlight w:val="yellow"/>
          <w:rtl/>
        </w:rPr>
        <w:pPrChange w:id="10" w:author="2018" w:date="2019-03-13T09:18:00Z">
          <w:pPr>
            <w:spacing w:after="200" w:line="276" w:lineRule="auto"/>
            <w:jc w:val="both"/>
          </w:pPr>
        </w:pPrChange>
      </w:pPr>
    </w:p>
    <w:p w:rsidR="00EA71E7" w:rsidRDefault="004657CF">
      <w:pPr>
        <w:spacing w:after="200" w:line="276" w:lineRule="auto"/>
        <w:jc w:val="both"/>
        <w:rPr>
          <w:ins w:id="11" w:author="2018" w:date="2019-03-13T10:08:00Z"/>
          <w:rFonts w:ascii="Sakkal Majalla" w:eastAsia="Calibri" w:hAnsi="Sakkal Majalla" w:cs="Sakkal Majalla"/>
          <w:sz w:val="28"/>
          <w:szCs w:val="28"/>
          <w:highlight w:val="yellow"/>
          <w:rtl/>
        </w:rPr>
        <w:pPrChange w:id="12" w:author="2018" w:date="2019-03-13T10:19:00Z">
          <w:pPr>
            <w:spacing w:after="200" w:line="276" w:lineRule="auto"/>
            <w:jc w:val="both"/>
          </w:pPr>
        </w:pPrChange>
      </w:pPr>
      <w:r>
        <w:rPr>
          <w:rFonts w:ascii="Sakkal Majalla" w:eastAsia="Calibri" w:hAnsi="Sakkal Majalla" w:cs="Sakkal Majalla" w:hint="cs"/>
          <w:sz w:val="28"/>
          <w:szCs w:val="28"/>
          <w:highlight w:val="yellow"/>
          <w:rtl/>
        </w:rPr>
        <w:t xml:space="preserve">تعتمد الدراسة على </w:t>
      </w:r>
      <w:r w:rsidR="00A12288">
        <w:rPr>
          <w:rFonts w:ascii="Sakkal Majalla" w:eastAsia="Calibri" w:hAnsi="Sakkal Majalla" w:cs="Sakkal Majalla" w:hint="cs"/>
          <w:sz w:val="28"/>
          <w:szCs w:val="28"/>
          <w:highlight w:val="yellow"/>
          <w:rtl/>
        </w:rPr>
        <w:t xml:space="preserve">دراسة </w:t>
      </w:r>
      <w:r>
        <w:rPr>
          <w:rFonts w:ascii="Sakkal Majalla" w:eastAsia="Calibri" w:hAnsi="Sakkal Majalla" w:cs="Sakkal Majalla" w:hint="cs"/>
          <w:sz w:val="28"/>
          <w:szCs w:val="28"/>
          <w:highlight w:val="yellow"/>
          <w:rtl/>
        </w:rPr>
        <w:t>سابق</w:t>
      </w:r>
      <w:r w:rsidR="00A12288">
        <w:rPr>
          <w:rFonts w:ascii="Sakkal Majalla" w:eastAsia="Calibri" w:hAnsi="Sakkal Majalla" w:cs="Sakkal Majalla" w:hint="cs"/>
          <w:sz w:val="28"/>
          <w:szCs w:val="28"/>
          <w:highlight w:val="yellow"/>
          <w:rtl/>
        </w:rPr>
        <w:t>ة</w:t>
      </w:r>
      <w:r>
        <w:rPr>
          <w:rFonts w:ascii="Sakkal Majalla" w:eastAsia="Calibri" w:hAnsi="Sakkal Majalla" w:cs="Sakkal Majalla" w:hint="cs"/>
          <w:sz w:val="28"/>
          <w:szCs w:val="28"/>
          <w:highlight w:val="yellow"/>
          <w:rtl/>
        </w:rPr>
        <w:t xml:space="preserve"> </w:t>
      </w:r>
      <w:r w:rsidR="00A6785B">
        <w:rPr>
          <w:rFonts w:ascii="Sakkal Majalla" w:eastAsia="Calibri" w:hAnsi="Sakkal Majalla" w:cs="Sakkal Majalla" w:hint="cs"/>
          <w:sz w:val="28"/>
          <w:szCs w:val="28"/>
          <w:highlight w:val="yellow"/>
          <w:rtl/>
        </w:rPr>
        <w:t>كتبته</w:t>
      </w:r>
      <w:r w:rsidR="00A12288">
        <w:rPr>
          <w:rFonts w:ascii="Sakkal Majalla" w:eastAsia="Calibri" w:hAnsi="Sakkal Majalla" w:cs="Sakkal Majalla" w:hint="cs"/>
          <w:sz w:val="28"/>
          <w:szCs w:val="28"/>
          <w:highlight w:val="yellow"/>
          <w:rtl/>
        </w:rPr>
        <w:t>ا</w:t>
      </w:r>
      <w:r w:rsidR="00A6785B">
        <w:rPr>
          <w:rFonts w:ascii="Sakkal Majalla" w:eastAsia="Calibri" w:hAnsi="Sakkal Majalla" w:cs="Sakkal Majalla" w:hint="cs"/>
          <w:sz w:val="28"/>
          <w:szCs w:val="28"/>
          <w:highlight w:val="yellow"/>
          <w:rtl/>
        </w:rPr>
        <w:t xml:space="preserve"> أنا وزميلة لي وصدر</w:t>
      </w:r>
      <w:r w:rsidR="00A12288">
        <w:rPr>
          <w:rFonts w:ascii="Sakkal Majalla" w:eastAsia="Calibri" w:hAnsi="Sakkal Majalla" w:cs="Sakkal Majalla" w:hint="cs"/>
          <w:sz w:val="28"/>
          <w:szCs w:val="28"/>
          <w:highlight w:val="yellow"/>
          <w:rtl/>
        </w:rPr>
        <w:t xml:space="preserve">ت </w:t>
      </w:r>
      <w:r w:rsidR="00A6785B">
        <w:rPr>
          <w:rFonts w:ascii="Sakkal Majalla" w:eastAsia="Calibri" w:hAnsi="Sakkal Majalla" w:cs="Sakkal Majalla" w:hint="cs"/>
          <w:sz w:val="28"/>
          <w:szCs w:val="28"/>
          <w:highlight w:val="yellow"/>
          <w:rtl/>
        </w:rPr>
        <w:t>في كتاب بعوان "</w:t>
      </w:r>
      <w:r w:rsidR="00A6785B" w:rsidRPr="003D5818">
        <w:rPr>
          <w:rFonts w:ascii="Sakkal Majalla" w:eastAsia="Calibri" w:hAnsi="Sakkal Majalla" w:cs="Sakkal Majalla" w:hint="cs"/>
          <w:i/>
          <w:iCs/>
          <w:sz w:val="28"/>
          <w:szCs w:val="28"/>
          <w:highlight w:val="yellow"/>
          <w:rtl/>
          <w:rPrChange w:id="13" w:author="2018" w:date="2019-03-13T10:15:00Z">
            <w:rPr>
              <w:rFonts w:ascii="Sakkal Majalla" w:eastAsia="Calibri" w:hAnsi="Sakkal Majalla" w:cs="Sakkal Majalla" w:hint="cs"/>
              <w:sz w:val="28"/>
              <w:szCs w:val="28"/>
              <w:highlight w:val="yellow"/>
              <w:rtl/>
            </w:rPr>
          </w:rPrChange>
        </w:rPr>
        <w:t>التفاعل</w:t>
      </w:r>
      <w:r w:rsidR="00A6785B" w:rsidRPr="003D5818">
        <w:rPr>
          <w:rFonts w:ascii="Sakkal Majalla" w:eastAsia="Calibri" w:hAnsi="Sakkal Majalla" w:cs="Sakkal Majalla"/>
          <w:i/>
          <w:iCs/>
          <w:sz w:val="28"/>
          <w:szCs w:val="28"/>
          <w:highlight w:val="yellow"/>
          <w:rtl/>
          <w:rPrChange w:id="14" w:author="2018" w:date="2019-03-13T10:15:00Z">
            <w:rPr>
              <w:rFonts w:ascii="Sakkal Majalla" w:eastAsia="Calibri" w:hAnsi="Sakkal Majalla" w:cs="Sakkal Majalla"/>
              <w:sz w:val="28"/>
              <w:szCs w:val="28"/>
              <w:highlight w:val="yellow"/>
              <w:rtl/>
            </w:rPr>
          </w:rPrChange>
        </w:rPr>
        <w:t xml:space="preserve"> الفني الأدبي في الشعر </w:t>
      </w:r>
      <w:r w:rsidR="00A6785B" w:rsidRPr="003D5818">
        <w:rPr>
          <w:rFonts w:ascii="Sakkal Majalla" w:eastAsia="Calibri" w:hAnsi="Sakkal Majalla" w:cs="Sakkal Majalla" w:hint="cs"/>
          <w:i/>
          <w:iCs/>
          <w:sz w:val="28"/>
          <w:szCs w:val="28"/>
          <w:highlight w:val="yellow"/>
          <w:rtl/>
          <w:rPrChange w:id="15" w:author="2018" w:date="2019-03-13T10:15:00Z">
            <w:rPr>
              <w:rFonts w:ascii="Sakkal Majalla" w:eastAsia="Calibri" w:hAnsi="Sakkal Majalla" w:cs="Sakkal Majalla" w:hint="cs"/>
              <w:sz w:val="28"/>
              <w:szCs w:val="28"/>
              <w:highlight w:val="yellow"/>
              <w:rtl/>
            </w:rPr>
          </w:rPrChange>
        </w:rPr>
        <w:t>الرقمي</w:t>
      </w:r>
      <w:ins w:id="16" w:author="2018" w:date="2019-03-13T10:16:00Z">
        <w:r w:rsidR="003D5818">
          <w:rPr>
            <w:rFonts w:ascii="Sakkal Majalla" w:eastAsia="Calibri" w:hAnsi="Sakkal Majalla" w:cs="Sakkal Majalla" w:hint="cs"/>
            <w:i/>
            <w:iCs/>
            <w:sz w:val="28"/>
            <w:szCs w:val="28"/>
            <w:highlight w:val="yellow"/>
            <w:rtl/>
          </w:rPr>
          <w:t xml:space="preserve">- </w:t>
        </w:r>
      </w:ins>
      <w:r w:rsidR="003D5818">
        <w:rPr>
          <w:rFonts w:ascii="Sakkal Majalla" w:eastAsia="Calibri" w:hAnsi="Sakkal Majalla" w:cs="Sakkal Majalla" w:hint="cs"/>
          <w:i/>
          <w:iCs/>
          <w:sz w:val="28"/>
          <w:szCs w:val="28"/>
          <w:highlight w:val="yellow"/>
          <w:rtl/>
        </w:rPr>
        <w:t>قصيدة "شجر البوغاز" نموذجا</w:t>
      </w:r>
      <w:r w:rsidR="00A6785B" w:rsidRPr="003D5818">
        <w:rPr>
          <w:rFonts w:ascii="Sakkal Majalla" w:eastAsia="Calibri" w:hAnsi="Sakkal Majalla" w:cs="Sakkal Majalla"/>
          <w:i/>
          <w:iCs/>
          <w:sz w:val="28"/>
          <w:szCs w:val="28"/>
          <w:highlight w:val="yellow"/>
          <w:rtl/>
          <w:rPrChange w:id="17" w:author="2018" w:date="2019-03-13T10:15:00Z">
            <w:rPr>
              <w:rFonts w:ascii="Sakkal Majalla" w:eastAsia="Calibri" w:hAnsi="Sakkal Majalla" w:cs="Sakkal Majalla"/>
              <w:sz w:val="28"/>
              <w:szCs w:val="28"/>
              <w:highlight w:val="yellow"/>
              <w:rtl/>
            </w:rPr>
          </w:rPrChange>
        </w:rPr>
        <w:t>"</w:t>
      </w:r>
      <w:r w:rsidR="00A6785B">
        <w:rPr>
          <w:rFonts w:ascii="Sakkal Majalla" w:eastAsia="Calibri" w:hAnsi="Sakkal Majalla" w:cs="Sakkal Majalla" w:hint="cs"/>
          <w:sz w:val="28"/>
          <w:szCs w:val="28"/>
          <w:highlight w:val="yellow"/>
          <w:rtl/>
        </w:rPr>
        <w:t xml:space="preserve"> (2015)، لكنها تختلف عنه</w:t>
      </w:r>
      <w:r w:rsidR="00A12288">
        <w:rPr>
          <w:rFonts w:ascii="Sakkal Majalla" w:eastAsia="Calibri" w:hAnsi="Sakkal Majalla" w:cs="Sakkal Majalla" w:hint="cs"/>
          <w:sz w:val="28"/>
          <w:szCs w:val="28"/>
          <w:highlight w:val="yellow"/>
          <w:rtl/>
        </w:rPr>
        <w:t>ا</w:t>
      </w:r>
      <w:r w:rsidR="00A6785B">
        <w:rPr>
          <w:rFonts w:ascii="Sakkal Majalla" w:eastAsia="Calibri" w:hAnsi="Sakkal Majalla" w:cs="Sakkal Majalla" w:hint="cs"/>
          <w:sz w:val="28"/>
          <w:szCs w:val="28"/>
          <w:highlight w:val="yellow"/>
          <w:rtl/>
        </w:rPr>
        <w:t xml:space="preserve"> في أن الأول</w:t>
      </w:r>
      <w:r w:rsidR="00A12288">
        <w:rPr>
          <w:rFonts w:ascii="Sakkal Majalla" w:eastAsia="Calibri" w:hAnsi="Sakkal Majalla" w:cs="Sakkal Majalla" w:hint="cs"/>
          <w:sz w:val="28"/>
          <w:szCs w:val="28"/>
          <w:highlight w:val="yellow"/>
          <w:rtl/>
        </w:rPr>
        <w:t>ى</w:t>
      </w:r>
      <w:r w:rsidR="00A6785B">
        <w:rPr>
          <w:rFonts w:ascii="Sakkal Majalla" w:eastAsia="Calibri" w:hAnsi="Sakkal Majalla" w:cs="Sakkal Majalla" w:hint="cs"/>
          <w:sz w:val="28"/>
          <w:szCs w:val="28"/>
          <w:highlight w:val="yellow"/>
          <w:rtl/>
        </w:rPr>
        <w:t xml:space="preserve"> </w:t>
      </w:r>
      <w:r w:rsidR="004366B1">
        <w:rPr>
          <w:rFonts w:ascii="Sakkal Majalla" w:eastAsia="Calibri" w:hAnsi="Sakkal Majalla" w:cs="Sakkal Majalla" w:hint="cs"/>
          <w:sz w:val="28"/>
          <w:szCs w:val="28"/>
          <w:highlight w:val="yellow"/>
          <w:rtl/>
        </w:rPr>
        <w:t xml:space="preserve">تهدف إلى </w:t>
      </w:r>
      <w:r w:rsidR="003D5818">
        <w:rPr>
          <w:rFonts w:ascii="Sakkal Majalla" w:eastAsia="Calibri" w:hAnsi="Sakkal Majalla" w:cs="Sakkal Majalla" w:hint="cs"/>
          <w:sz w:val="28"/>
          <w:szCs w:val="28"/>
          <w:highlight w:val="yellow"/>
          <w:rtl/>
        </w:rPr>
        <w:t xml:space="preserve">الكشف عن جماليات القصيدة الرقمية </w:t>
      </w:r>
      <w:r w:rsidR="004366B1">
        <w:rPr>
          <w:rFonts w:ascii="Sakkal Majalla" w:eastAsia="Calibri" w:hAnsi="Sakkal Majalla" w:cs="Sakkal Majalla" w:hint="cs"/>
          <w:sz w:val="28"/>
          <w:szCs w:val="28"/>
          <w:highlight w:val="yellow"/>
          <w:rtl/>
        </w:rPr>
        <w:t xml:space="preserve">ولذلك </w:t>
      </w:r>
      <w:r w:rsidR="00A12288">
        <w:rPr>
          <w:rFonts w:ascii="Sakkal Majalla" w:eastAsia="Calibri" w:hAnsi="Sakkal Majalla" w:cs="Sakkal Majalla" w:hint="cs"/>
          <w:sz w:val="28"/>
          <w:szCs w:val="28"/>
          <w:highlight w:val="yellow"/>
          <w:rtl/>
        </w:rPr>
        <w:t>ت</w:t>
      </w:r>
      <w:r w:rsidR="00A6785B">
        <w:rPr>
          <w:rFonts w:ascii="Sakkal Majalla" w:eastAsia="Calibri" w:hAnsi="Sakkal Majalla" w:cs="Sakkal Majalla" w:hint="cs"/>
          <w:sz w:val="28"/>
          <w:szCs w:val="28"/>
          <w:highlight w:val="yellow"/>
          <w:rtl/>
        </w:rPr>
        <w:t>ركز على النتيجة النهائية للنقد</w:t>
      </w:r>
      <w:r w:rsidR="00A12288">
        <w:rPr>
          <w:rFonts w:ascii="Sakkal Majalla" w:eastAsia="Calibri" w:hAnsi="Sakkal Majalla" w:cs="Sakkal Majalla" w:hint="cs"/>
          <w:sz w:val="28"/>
          <w:szCs w:val="28"/>
          <w:highlight w:val="yellow"/>
          <w:rtl/>
        </w:rPr>
        <w:t>،</w:t>
      </w:r>
      <w:r w:rsidR="00A6785B">
        <w:rPr>
          <w:rFonts w:ascii="Sakkal Majalla" w:eastAsia="Calibri" w:hAnsi="Sakkal Majalla" w:cs="Sakkal Majalla" w:hint="cs"/>
          <w:sz w:val="28"/>
          <w:szCs w:val="28"/>
          <w:highlight w:val="yellow"/>
          <w:rtl/>
        </w:rPr>
        <w:t xml:space="preserve"> بينما </w:t>
      </w:r>
      <w:r w:rsidR="004366B1">
        <w:rPr>
          <w:rFonts w:ascii="Sakkal Majalla" w:eastAsia="Calibri" w:hAnsi="Sakkal Majalla" w:cs="Sakkal Majalla" w:hint="cs"/>
          <w:sz w:val="28"/>
          <w:szCs w:val="28"/>
          <w:highlight w:val="yellow"/>
          <w:rtl/>
        </w:rPr>
        <w:t xml:space="preserve">تهدف هذه الدراسة إلى الكشف عن آفاق النقد الرقمي ولذلك فهي </w:t>
      </w:r>
      <w:r w:rsidR="00A6785B">
        <w:rPr>
          <w:rFonts w:ascii="Sakkal Majalla" w:eastAsia="Calibri" w:hAnsi="Sakkal Majalla" w:cs="Sakkal Majalla" w:hint="cs"/>
          <w:sz w:val="28"/>
          <w:szCs w:val="28"/>
          <w:highlight w:val="yellow"/>
          <w:rtl/>
        </w:rPr>
        <w:t xml:space="preserve">تركز </w:t>
      </w:r>
      <w:r w:rsidR="00A12288">
        <w:rPr>
          <w:rFonts w:ascii="Sakkal Majalla" w:eastAsia="Calibri" w:hAnsi="Sakkal Majalla" w:cs="Sakkal Majalla" w:hint="cs"/>
          <w:sz w:val="28"/>
          <w:szCs w:val="28"/>
          <w:highlight w:val="yellow"/>
          <w:rtl/>
        </w:rPr>
        <w:t xml:space="preserve"> على </w:t>
      </w:r>
      <w:r w:rsidR="00A6785B">
        <w:rPr>
          <w:rFonts w:ascii="Sakkal Majalla" w:eastAsia="Calibri" w:hAnsi="Sakkal Majalla" w:cs="Sakkal Majalla" w:hint="cs"/>
          <w:sz w:val="28"/>
          <w:szCs w:val="28"/>
          <w:highlight w:val="yellow"/>
          <w:rtl/>
        </w:rPr>
        <w:t>السيرورة النقدية ذاتها</w:t>
      </w:r>
      <w:r w:rsidR="004366B1">
        <w:rPr>
          <w:rFonts w:ascii="Sakkal Majalla" w:eastAsia="Calibri" w:hAnsi="Sakkal Majalla" w:cs="Sakkal Majalla" w:hint="cs"/>
          <w:sz w:val="28"/>
          <w:szCs w:val="28"/>
          <w:highlight w:val="yellow"/>
          <w:rtl/>
        </w:rPr>
        <w:t xml:space="preserve"> كما سنوضح لاحقا.</w:t>
      </w:r>
      <w:r w:rsidR="00A6785B">
        <w:rPr>
          <w:rFonts w:ascii="Sakkal Majalla" w:eastAsia="Calibri" w:hAnsi="Sakkal Majalla" w:cs="Sakkal Majalla" w:hint="cs"/>
          <w:sz w:val="28"/>
          <w:szCs w:val="28"/>
          <w:highlight w:val="yellow"/>
          <w:rtl/>
        </w:rPr>
        <w:t xml:space="preserve">  </w:t>
      </w:r>
    </w:p>
    <w:p w:rsidR="004366B1" w:rsidRPr="00E53121" w:rsidRDefault="004366B1" w:rsidP="003D5818">
      <w:pPr>
        <w:spacing w:after="200" w:line="276" w:lineRule="auto"/>
        <w:jc w:val="both"/>
        <w:rPr>
          <w:rFonts w:ascii="Sakkal Majalla" w:eastAsia="Calibri" w:hAnsi="Sakkal Majalla" w:cs="Sakkal Majalla"/>
          <w:sz w:val="28"/>
          <w:szCs w:val="28"/>
          <w:highlight w:val="yellow"/>
          <w:rtl/>
        </w:rPr>
      </w:pPr>
      <w:r>
        <w:rPr>
          <w:rFonts w:ascii="Sakkal Majalla" w:eastAsia="Calibri" w:hAnsi="Sakkal Majalla" w:cs="Sakkal Majalla" w:hint="cs"/>
          <w:sz w:val="28"/>
          <w:szCs w:val="28"/>
          <w:highlight w:val="yellow"/>
          <w:rtl/>
        </w:rPr>
        <w:t xml:space="preserve">تكمن أهمية الدراسة في كونها أول دراسة </w:t>
      </w:r>
      <w:r w:rsidR="00EA71E7">
        <w:rPr>
          <w:rFonts w:ascii="Sakkal Majalla" w:eastAsia="Calibri" w:hAnsi="Sakkal Majalla" w:cs="Sakkal Majalla" w:hint="cs"/>
          <w:sz w:val="28"/>
          <w:szCs w:val="28"/>
          <w:highlight w:val="yellow"/>
          <w:rtl/>
        </w:rPr>
        <w:t xml:space="preserve">تستعرض السيرورة النقدية في الأدب الرقمي العربي </w:t>
      </w:r>
      <w:r w:rsidR="003D5818">
        <w:rPr>
          <w:rFonts w:ascii="Sakkal Majalla" w:eastAsia="Calibri" w:hAnsi="Sakkal Majalla" w:cs="Sakkal Majalla" w:hint="cs"/>
          <w:sz w:val="28"/>
          <w:szCs w:val="28"/>
          <w:highlight w:val="yellow"/>
          <w:rtl/>
        </w:rPr>
        <w:t>بغية ا</w:t>
      </w:r>
      <w:r w:rsidR="00EA71E7">
        <w:rPr>
          <w:rFonts w:ascii="Sakkal Majalla" w:eastAsia="Calibri" w:hAnsi="Sakkal Majalla" w:cs="Sakkal Majalla" w:hint="cs"/>
          <w:sz w:val="28"/>
          <w:szCs w:val="28"/>
          <w:highlight w:val="yellow"/>
          <w:rtl/>
        </w:rPr>
        <w:t xml:space="preserve">لخوض في آفاق النقد الرقمي. </w:t>
      </w:r>
    </w:p>
    <w:p w:rsidR="009E4EBE" w:rsidRPr="00E53121" w:rsidRDefault="009E4EBE" w:rsidP="00EA71E7">
      <w:pPr>
        <w:spacing w:after="200" w:line="276" w:lineRule="auto"/>
        <w:jc w:val="both"/>
        <w:rPr>
          <w:rFonts w:ascii="Sakkal Majalla" w:eastAsia="Calibri" w:hAnsi="Sakkal Majalla" w:cs="Sakkal Majalla"/>
          <w:sz w:val="28"/>
          <w:szCs w:val="28"/>
          <w:highlight w:val="yellow"/>
          <w:rtl/>
        </w:rPr>
      </w:pPr>
    </w:p>
    <w:p w:rsidR="00551B1C" w:rsidRPr="00E53121" w:rsidRDefault="00551B1C" w:rsidP="00856240">
      <w:pPr>
        <w:spacing w:after="200" w:line="276" w:lineRule="auto"/>
        <w:jc w:val="both"/>
        <w:rPr>
          <w:rFonts w:ascii="Sakkal Majalla" w:eastAsia="Calibri" w:hAnsi="Sakkal Majalla" w:cs="Sakkal Majalla"/>
          <w:sz w:val="28"/>
          <w:szCs w:val="28"/>
          <w:highlight w:val="yellow"/>
          <w:rtl/>
        </w:rPr>
      </w:pPr>
    </w:p>
    <w:p w:rsidR="00507B38" w:rsidRPr="00E53121" w:rsidRDefault="00507B38" w:rsidP="00856240">
      <w:pPr>
        <w:spacing w:after="200" w:line="276" w:lineRule="auto"/>
        <w:jc w:val="both"/>
        <w:rPr>
          <w:rFonts w:ascii="Sakkal Majalla" w:eastAsia="Calibri" w:hAnsi="Sakkal Majalla" w:cs="Sakkal Majalla"/>
          <w:sz w:val="28"/>
          <w:szCs w:val="28"/>
          <w:highlight w:val="yellow"/>
          <w:rtl/>
        </w:rPr>
      </w:pPr>
    </w:p>
    <w:p w:rsidR="00507B38" w:rsidRPr="00E53121" w:rsidRDefault="00507B38" w:rsidP="00856240">
      <w:pPr>
        <w:spacing w:after="200" w:line="276" w:lineRule="auto"/>
        <w:jc w:val="both"/>
        <w:rPr>
          <w:rFonts w:ascii="Sakkal Majalla" w:eastAsia="Calibri" w:hAnsi="Sakkal Majalla" w:cs="Sakkal Majalla"/>
          <w:sz w:val="28"/>
          <w:szCs w:val="28"/>
          <w:highlight w:val="yellow"/>
          <w:rtl/>
        </w:rPr>
      </w:pPr>
    </w:p>
    <w:p w:rsidR="00507B38" w:rsidRPr="00E53121" w:rsidRDefault="00507B38" w:rsidP="00856240">
      <w:pPr>
        <w:spacing w:after="200" w:line="276" w:lineRule="auto"/>
        <w:jc w:val="both"/>
        <w:rPr>
          <w:rFonts w:ascii="Sakkal Majalla" w:eastAsia="Calibri" w:hAnsi="Sakkal Majalla" w:cs="Sakkal Majalla"/>
          <w:sz w:val="28"/>
          <w:szCs w:val="28"/>
          <w:highlight w:val="yellow"/>
          <w:rtl/>
        </w:rPr>
      </w:pPr>
    </w:p>
    <w:p w:rsidR="00551B1C" w:rsidRPr="00E53121" w:rsidRDefault="00551B1C" w:rsidP="00856240">
      <w:pPr>
        <w:spacing w:after="200" w:line="276" w:lineRule="auto"/>
        <w:jc w:val="both"/>
        <w:rPr>
          <w:rFonts w:ascii="Sakkal Majalla" w:eastAsia="Calibri" w:hAnsi="Sakkal Majalla" w:cs="Sakkal Majalla"/>
          <w:sz w:val="28"/>
          <w:szCs w:val="28"/>
          <w:highlight w:val="yellow"/>
          <w:rtl/>
        </w:rPr>
      </w:pPr>
    </w:p>
    <w:p w:rsidR="00856240" w:rsidRPr="00856240" w:rsidRDefault="00856240" w:rsidP="00856240">
      <w:pPr>
        <w:numPr>
          <w:ilvl w:val="0"/>
          <w:numId w:val="19"/>
        </w:numPr>
        <w:spacing w:after="200" w:line="276" w:lineRule="auto"/>
        <w:contextualSpacing/>
        <w:jc w:val="both"/>
        <w:rPr>
          <w:rFonts w:ascii="Sakkal Majalla" w:eastAsia="Calibri" w:hAnsi="Sakkal Majalla" w:cs="Sakkal Majalla"/>
          <w:b/>
          <w:bCs/>
          <w:sz w:val="28"/>
          <w:szCs w:val="28"/>
          <w:highlight w:val="yellow"/>
          <w:rtl/>
        </w:rPr>
      </w:pPr>
      <w:r w:rsidRPr="00856240">
        <w:rPr>
          <w:rFonts w:ascii="Sakkal Majalla" w:eastAsia="Calibri" w:hAnsi="Sakkal Majalla" w:cs="Sakkal Majalla" w:hint="cs"/>
          <w:b/>
          <w:bCs/>
          <w:sz w:val="28"/>
          <w:szCs w:val="28"/>
          <w:highlight w:val="yellow"/>
          <w:rtl/>
        </w:rPr>
        <w:lastRenderedPageBreak/>
        <w:t>تمهيد</w:t>
      </w:r>
    </w:p>
    <w:p w:rsidR="00C70463" w:rsidRPr="00E53121" w:rsidRDefault="00C70463" w:rsidP="00CF3B1B">
      <w:pPr>
        <w:spacing w:after="200" w:line="276" w:lineRule="auto"/>
        <w:jc w:val="both"/>
        <w:rPr>
          <w:rFonts w:ascii="Sakkal Majalla" w:eastAsia="Calibri" w:hAnsi="Sakkal Majalla" w:cs="Sakkal Majalla"/>
          <w:sz w:val="28"/>
          <w:szCs w:val="28"/>
          <w:highlight w:val="yellow"/>
          <w:rtl/>
        </w:rPr>
      </w:pPr>
      <w:r w:rsidRPr="00E53121">
        <w:rPr>
          <w:rFonts w:ascii="Sakkal Majalla" w:eastAsia="Calibri" w:hAnsi="Sakkal Majalla" w:cs="Sakkal Majalla" w:hint="cs"/>
          <w:sz w:val="28"/>
          <w:szCs w:val="28"/>
          <w:highlight w:val="yellow"/>
          <w:rtl/>
        </w:rPr>
        <w:t>جاءت فكرة الدراسة بعد أن نشر</w:t>
      </w:r>
      <w:r w:rsidR="00CF3B1B">
        <w:rPr>
          <w:rFonts w:ascii="Sakkal Majalla" w:eastAsia="Calibri" w:hAnsi="Sakkal Majalla" w:cs="Sakkal Majalla" w:hint="cs"/>
          <w:sz w:val="28"/>
          <w:szCs w:val="28"/>
          <w:highlight w:val="yellow"/>
          <w:rtl/>
        </w:rPr>
        <w:t xml:space="preserve">ت </w:t>
      </w:r>
      <w:r w:rsidR="00C4656F" w:rsidRPr="00E53121">
        <w:rPr>
          <w:rFonts w:ascii="Sakkal Majalla" w:eastAsia="Calibri" w:hAnsi="Sakkal Majalla" w:cs="Sakkal Majalla" w:hint="cs"/>
          <w:sz w:val="28"/>
          <w:szCs w:val="28"/>
          <w:highlight w:val="yellow"/>
          <w:rtl/>
        </w:rPr>
        <w:t xml:space="preserve"> أ</w:t>
      </w:r>
      <w:r w:rsidRPr="00E53121">
        <w:rPr>
          <w:rFonts w:ascii="Sakkal Majalla" w:eastAsia="Calibri" w:hAnsi="Sakkal Majalla" w:cs="Sakkal Majalla" w:hint="cs"/>
          <w:sz w:val="28"/>
          <w:szCs w:val="28"/>
          <w:highlight w:val="yellow"/>
          <w:rtl/>
        </w:rPr>
        <w:t>نا وزميلتي عايدة نصرالله كتابا بعنوان "</w:t>
      </w:r>
      <w:r w:rsidRPr="00E53121">
        <w:rPr>
          <w:rFonts w:ascii="Sakkal Majalla" w:eastAsia="Calibri" w:hAnsi="Sakkal Majalla" w:cs="Sakkal Majalla" w:hint="cs"/>
          <w:i/>
          <w:iCs/>
          <w:sz w:val="28"/>
          <w:szCs w:val="28"/>
          <w:highlight w:val="yellow"/>
          <w:rtl/>
        </w:rPr>
        <w:t>التفاعل الفني الأدبي في الشعر الرقمي</w:t>
      </w:r>
      <w:r w:rsidRPr="00E53121">
        <w:rPr>
          <w:rFonts w:ascii="Sakkal Majalla" w:eastAsia="Calibri" w:hAnsi="Sakkal Majalla" w:cs="Sakkal Majalla" w:hint="cs"/>
          <w:sz w:val="28"/>
          <w:szCs w:val="28"/>
          <w:highlight w:val="yellow"/>
          <w:rtl/>
        </w:rPr>
        <w:t xml:space="preserve">" (2015). وفيه حاولنا أن </w:t>
      </w:r>
      <w:r w:rsidR="00551B1C" w:rsidRPr="00E53121">
        <w:rPr>
          <w:rFonts w:ascii="Sakkal Majalla" w:eastAsia="Calibri" w:hAnsi="Sakkal Majalla" w:cs="Sakkal Majalla" w:hint="cs"/>
          <w:sz w:val="28"/>
          <w:szCs w:val="28"/>
          <w:highlight w:val="yellow"/>
          <w:rtl/>
        </w:rPr>
        <w:t>نبي</w:t>
      </w:r>
      <w:r w:rsidR="00C4656F" w:rsidRPr="00E53121">
        <w:rPr>
          <w:rFonts w:ascii="Sakkal Majalla" w:eastAsia="Calibri" w:hAnsi="Sakkal Majalla" w:cs="Sakkal Majalla" w:hint="cs"/>
          <w:sz w:val="28"/>
          <w:szCs w:val="28"/>
          <w:highlight w:val="yellow"/>
          <w:rtl/>
        </w:rPr>
        <w:t>ّ</w:t>
      </w:r>
      <w:r w:rsidR="00551B1C" w:rsidRPr="00E53121">
        <w:rPr>
          <w:rFonts w:ascii="Sakkal Majalla" w:eastAsia="Calibri" w:hAnsi="Sakkal Majalla" w:cs="Sakkal Majalla" w:hint="cs"/>
          <w:sz w:val="28"/>
          <w:szCs w:val="28"/>
          <w:highlight w:val="yellow"/>
          <w:rtl/>
        </w:rPr>
        <w:t xml:space="preserve">ن </w:t>
      </w:r>
      <w:r w:rsidR="0075451B">
        <w:rPr>
          <w:rFonts w:ascii="Sakkal Majalla" w:eastAsia="Calibri" w:hAnsi="Sakkal Majalla" w:cs="Sakkal Majalla" w:hint="cs"/>
          <w:sz w:val="28"/>
          <w:szCs w:val="28"/>
          <w:highlight w:val="yellow"/>
          <w:rtl/>
        </w:rPr>
        <w:t xml:space="preserve">جماليات </w:t>
      </w:r>
      <w:r w:rsidR="00551B1C" w:rsidRPr="00E53121">
        <w:rPr>
          <w:rFonts w:ascii="Sakkal Majalla" w:eastAsia="Calibri" w:hAnsi="Sakkal Majalla" w:cs="Sakkal Majalla" w:hint="cs"/>
          <w:sz w:val="28"/>
          <w:szCs w:val="28"/>
          <w:highlight w:val="yellow"/>
          <w:rtl/>
        </w:rPr>
        <w:t xml:space="preserve">التداخل بين </w:t>
      </w:r>
      <w:r w:rsidRPr="00E53121">
        <w:rPr>
          <w:rFonts w:ascii="Sakkal Majalla" w:eastAsia="Calibri" w:hAnsi="Sakkal Majalla" w:cs="Sakkal Majalla" w:hint="cs"/>
          <w:sz w:val="28"/>
          <w:szCs w:val="28"/>
          <w:highlight w:val="yellow"/>
          <w:rtl/>
        </w:rPr>
        <w:t xml:space="preserve">العناصر الفنية والأدبية في </w:t>
      </w:r>
      <w:r w:rsidR="00551B1C" w:rsidRPr="00E53121">
        <w:rPr>
          <w:rFonts w:ascii="Sakkal Majalla" w:eastAsia="Calibri" w:hAnsi="Sakkal Majalla" w:cs="Sakkal Majalla" w:hint="cs"/>
          <w:sz w:val="28"/>
          <w:szCs w:val="28"/>
          <w:highlight w:val="yellow"/>
          <w:rtl/>
        </w:rPr>
        <w:t>ال</w:t>
      </w:r>
      <w:r w:rsidRPr="00E53121">
        <w:rPr>
          <w:rFonts w:ascii="Sakkal Majalla" w:eastAsia="Calibri" w:hAnsi="Sakkal Majalla" w:cs="Sakkal Majalla" w:hint="cs"/>
          <w:sz w:val="28"/>
          <w:szCs w:val="28"/>
          <w:highlight w:val="yellow"/>
          <w:rtl/>
        </w:rPr>
        <w:t>قصيدة</w:t>
      </w:r>
      <w:r w:rsidR="00551B1C" w:rsidRPr="00E53121">
        <w:rPr>
          <w:rFonts w:ascii="Sakkal Majalla" w:eastAsia="Calibri" w:hAnsi="Sakkal Majalla" w:cs="Sakkal Majalla" w:hint="cs"/>
          <w:sz w:val="28"/>
          <w:szCs w:val="28"/>
          <w:highlight w:val="yellow"/>
          <w:rtl/>
        </w:rPr>
        <w:t xml:space="preserve"> التفاعلية </w:t>
      </w:r>
      <w:r w:rsidRPr="00E53121">
        <w:rPr>
          <w:rFonts w:ascii="Sakkal Majalla" w:eastAsia="Calibri" w:hAnsi="Sakkal Majalla" w:cs="Sakkal Majalla" w:hint="cs"/>
          <w:sz w:val="28"/>
          <w:szCs w:val="28"/>
          <w:highlight w:val="yellow"/>
          <w:rtl/>
        </w:rPr>
        <w:t xml:space="preserve"> </w:t>
      </w:r>
      <w:r w:rsidR="00551B1C" w:rsidRPr="00E53121">
        <w:rPr>
          <w:rFonts w:ascii="Sakkal Majalla" w:eastAsia="Calibri" w:hAnsi="Sakkal Majalla" w:cs="Sakkal Majalla"/>
          <w:sz w:val="28"/>
          <w:szCs w:val="28"/>
          <w:highlight w:val="yellow"/>
        </w:rPr>
        <w:t>Interactive Poem)</w:t>
      </w:r>
      <w:r w:rsidR="00551B1C" w:rsidRPr="00E53121">
        <w:rPr>
          <w:rFonts w:ascii="Sakkal Majalla" w:eastAsia="Calibri" w:hAnsi="Sakkal Majalla" w:cs="Sakkal Majalla"/>
          <w:sz w:val="28"/>
          <w:szCs w:val="28"/>
          <w:highlight w:val="yellow"/>
          <w:rtl/>
        </w:rPr>
        <w:t xml:space="preserve">) </w:t>
      </w:r>
      <w:r w:rsidR="00C4656F" w:rsidRPr="00E53121">
        <w:rPr>
          <w:rFonts w:ascii="Sakkal Majalla" w:eastAsia="Calibri" w:hAnsi="Sakkal Majalla" w:cs="Sakkal Majalla" w:hint="cs"/>
          <w:sz w:val="28"/>
          <w:szCs w:val="28"/>
          <w:highlight w:val="yellow"/>
          <w:rtl/>
        </w:rPr>
        <w:t>المعنونة بـ</w:t>
      </w:r>
      <w:r w:rsidRPr="00E53121">
        <w:rPr>
          <w:rFonts w:ascii="Sakkal Majalla" w:eastAsia="Calibri" w:hAnsi="Sakkal Majalla" w:cs="Sakkal Majalla" w:hint="cs"/>
          <w:sz w:val="28"/>
          <w:szCs w:val="28"/>
          <w:highlight w:val="yellow"/>
          <w:rtl/>
        </w:rPr>
        <w:t>"شجر البوغاز" للشاعر المغربي منعم الأزرق</w:t>
      </w:r>
      <w:r w:rsidR="0075451B">
        <w:rPr>
          <w:rFonts w:ascii="Sakkal Majalla" w:eastAsia="Calibri" w:hAnsi="Sakkal Majalla" w:cs="Sakkal Majalla" w:hint="cs"/>
          <w:sz w:val="28"/>
          <w:szCs w:val="28"/>
          <w:highlight w:val="yellow"/>
          <w:rtl/>
        </w:rPr>
        <w:t xml:space="preserve">، معتمدتين على أدواتنا النقدية المختلفة، </w:t>
      </w:r>
      <w:r w:rsidRPr="00E53121">
        <w:rPr>
          <w:rFonts w:ascii="Sakkal Majalla" w:eastAsia="Calibri" w:hAnsi="Sakkal Majalla" w:cs="Sakkal Majalla" w:hint="cs"/>
          <w:sz w:val="28"/>
          <w:szCs w:val="28"/>
          <w:highlight w:val="yellow"/>
          <w:rtl/>
        </w:rPr>
        <w:t>ف</w:t>
      </w:r>
      <w:r w:rsidR="0075451B">
        <w:rPr>
          <w:rFonts w:ascii="Sakkal Majalla" w:eastAsia="Calibri" w:hAnsi="Sakkal Majalla" w:cs="Sakkal Majalla" w:hint="cs"/>
          <w:sz w:val="28"/>
          <w:szCs w:val="28"/>
          <w:highlight w:val="yellow"/>
          <w:rtl/>
        </w:rPr>
        <w:t xml:space="preserve">زميلتي </w:t>
      </w:r>
      <w:r w:rsidRPr="00E53121">
        <w:rPr>
          <w:rFonts w:ascii="Sakkal Majalla" w:eastAsia="Calibri" w:hAnsi="Sakkal Majalla" w:cs="Sakkal Majalla" w:hint="cs"/>
          <w:sz w:val="28"/>
          <w:szCs w:val="28"/>
          <w:highlight w:val="yellow"/>
          <w:rtl/>
        </w:rPr>
        <w:t xml:space="preserve">قادمة من مجال الفن وأنا قادمة من مجال الأدب.    </w:t>
      </w:r>
    </w:p>
    <w:p w:rsidR="00D37532" w:rsidRPr="00E53121" w:rsidRDefault="00CF3B1B" w:rsidP="0075451B">
      <w:pPr>
        <w:spacing w:after="200" w:line="276" w:lineRule="auto"/>
        <w:jc w:val="both"/>
        <w:rPr>
          <w:rFonts w:ascii="Sakkal Majalla" w:eastAsia="Calibri" w:hAnsi="Sakkal Majalla" w:cs="Sakkal Majalla"/>
          <w:sz w:val="28"/>
          <w:szCs w:val="28"/>
          <w:highlight w:val="yellow"/>
          <w:rtl/>
        </w:rPr>
      </w:pPr>
      <w:r>
        <w:rPr>
          <w:rFonts w:ascii="Sakkal Majalla" w:eastAsia="Calibri" w:hAnsi="Sakkal Majalla" w:cs="Sakkal Majalla" w:hint="cs"/>
          <w:sz w:val="28"/>
          <w:szCs w:val="28"/>
          <w:highlight w:val="yellow"/>
          <w:rtl/>
        </w:rPr>
        <w:t xml:space="preserve">لقد </w:t>
      </w:r>
      <w:r w:rsidR="0075451B">
        <w:rPr>
          <w:rFonts w:ascii="Sakkal Majalla" w:eastAsia="Calibri" w:hAnsi="Sakkal Majalla" w:cs="Sakkal Majalla" w:hint="cs"/>
          <w:sz w:val="28"/>
          <w:szCs w:val="28"/>
          <w:highlight w:val="yellow"/>
          <w:rtl/>
        </w:rPr>
        <w:t xml:space="preserve">انصب تركيزنا </w:t>
      </w:r>
      <w:r w:rsidR="00C4656F" w:rsidRPr="00E53121">
        <w:rPr>
          <w:rFonts w:ascii="Sakkal Majalla" w:eastAsia="Calibri" w:hAnsi="Sakkal Majalla" w:cs="Sakkal Majalla" w:hint="cs"/>
          <w:sz w:val="28"/>
          <w:szCs w:val="28"/>
          <w:highlight w:val="yellow"/>
          <w:rtl/>
        </w:rPr>
        <w:t xml:space="preserve">بالأساس </w:t>
      </w:r>
      <w:r>
        <w:rPr>
          <w:rFonts w:ascii="Sakkal Majalla" w:eastAsia="Calibri" w:hAnsi="Sakkal Majalla" w:cs="Sakkal Majalla" w:hint="cs"/>
          <w:sz w:val="28"/>
          <w:szCs w:val="28"/>
          <w:highlight w:val="yellow"/>
          <w:rtl/>
        </w:rPr>
        <w:t xml:space="preserve">في بحثنا السابق </w:t>
      </w:r>
      <w:r w:rsidR="00C4656F" w:rsidRPr="00E53121">
        <w:rPr>
          <w:rFonts w:ascii="Sakkal Majalla" w:eastAsia="Calibri" w:hAnsi="Sakkal Majalla" w:cs="Sakkal Majalla" w:hint="cs"/>
          <w:sz w:val="28"/>
          <w:szCs w:val="28"/>
          <w:highlight w:val="yellow"/>
          <w:rtl/>
        </w:rPr>
        <w:t>على</w:t>
      </w:r>
      <w:r w:rsidR="00551B1C" w:rsidRPr="00E53121">
        <w:rPr>
          <w:rFonts w:ascii="Sakkal Majalla" w:eastAsia="Calibri" w:hAnsi="Sakkal Majalla" w:cs="Sakkal Majalla" w:hint="cs"/>
          <w:sz w:val="28"/>
          <w:szCs w:val="28"/>
          <w:highlight w:val="yellow"/>
          <w:rtl/>
        </w:rPr>
        <w:t xml:space="preserve"> </w:t>
      </w:r>
      <w:r w:rsidR="00C70463" w:rsidRPr="00E53121">
        <w:rPr>
          <w:rFonts w:ascii="Sakkal Majalla" w:eastAsia="Calibri" w:hAnsi="Sakkal Majalla" w:cs="Sakkal Majalla" w:hint="cs"/>
          <w:sz w:val="28"/>
          <w:szCs w:val="28"/>
          <w:highlight w:val="yellow"/>
          <w:rtl/>
        </w:rPr>
        <w:t>تحلي</w:t>
      </w:r>
      <w:r w:rsidR="00DE0BEE" w:rsidRPr="00E53121">
        <w:rPr>
          <w:rFonts w:ascii="Sakkal Majalla" w:eastAsia="Calibri" w:hAnsi="Sakkal Majalla" w:cs="Sakkal Majalla" w:hint="cs"/>
          <w:sz w:val="28"/>
          <w:szCs w:val="28"/>
          <w:highlight w:val="yellow"/>
          <w:rtl/>
        </w:rPr>
        <w:t xml:space="preserve">ل </w:t>
      </w:r>
      <w:r w:rsidR="00C4656F" w:rsidRPr="00E53121">
        <w:rPr>
          <w:rFonts w:ascii="Sakkal Majalla" w:eastAsia="Calibri" w:hAnsi="Sakkal Majalla" w:cs="Sakkal Majalla" w:hint="cs"/>
          <w:sz w:val="28"/>
          <w:szCs w:val="28"/>
          <w:highlight w:val="yellow"/>
          <w:rtl/>
        </w:rPr>
        <w:t>ا</w:t>
      </w:r>
      <w:r w:rsidR="00C70463" w:rsidRPr="00E53121">
        <w:rPr>
          <w:rFonts w:ascii="Sakkal Majalla" w:eastAsia="Calibri" w:hAnsi="Sakkal Majalla" w:cs="Sakkal Majalla" w:hint="cs"/>
          <w:sz w:val="28"/>
          <w:szCs w:val="28"/>
          <w:highlight w:val="yellow"/>
          <w:rtl/>
        </w:rPr>
        <w:t>لعناصر الفنية الأدبية وإظهار مستويات التفاعل بينها</w:t>
      </w:r>
      <w:r w:rsidR="00323E88" w:rsidRPr="00E53121">
        <w:rPr>
          <w:rFonts w:ascii="Sakkal Majalla" w:eastAsia="Calibri" w:hAnsi="Sakkal Majalla" w:cs="Sakkal Majalla" w:hint="cs"/>
          <w:sz w:val="28"/>
          <w:szCs w:val="28"/>
          <w:highlight w:val="yellow"/>
          <w:rtl/>
        </w:rPr>
        <w:t xml:space="preserve"> </w:t>
      </w:r>
      <w:r w:rsidR="00DE0BEE" w:rsidRPr="00E53121">
        <w:rPr>
          <w:rFonts w:ascii="Sakkal Majalla" w:eastAsia="Calibri" w:hAnsi="Sakkal Majalla" w:cs="Sakkal Majalla" w:hint="cs"/>
          <w:sz w:val="28"/>
          <w:szCs w:val="28"/>
          <w:highlight w:val="yellow"/>
          <w:rtl/>
        </w:rPr>
        <w:t>من أجل ا</w:t>
      </w:r>
      <w:r w:rsidR="00323E88" w:rsidRPr="00E53121">
        <w:rPr>
          <w:rFonts w:ascii="Sakkal Majalla" w:eastAsia="Calibri" w:hAnsi="Sakkal Majalla" w:cs="Sakkal Majalla" w:hint="cs"/>
          <w:sz w:val="28"/>
          <w:szCs w:val="28"/>
          <w:highlight w:val="yellow"/>
          <w:rtl/>
        </w:rPr>
        <w:t xml:space="preserve">لوصول </w:t>
      </w:r>
      <w:r w:rsidR="00551B1C" w:rsidRPr="00E53121">
        <w:rPr>
          <w:rFonts w:ascii="Sakkal Majalla" w:eastAsia="Calibri" w:hAnsi="Sakkal Majalla" w:cs="Sakkal Majalla" w:hint="cs"/>
          <w:sz w:val="28"/>
          <w:szCs w:val="28"/>
          <w:highlight w:val="yellow"/>
          <w:rtl/>
        </w:rPr>
        <w:t>إ</w:t>
      </w:r>
      <w:r w:rsidR="00323E88" w:rsidRPr="00E53121">
        <w:rPr>
          <w:rFonts w:ascii="Sakkal Majalla" w:eastAsia="Calibri" w:hAnsi="Sakkal Majalla" w:cs="Sakkal Majalla" w:hint="cs"/>
          <w:sz w:val="28"/>
          <w:szCs w:val="28"/>
          <w:highlight w:val="yellow"/>
          <w:rtl/>
        </w:rPr>
        <w:t xml:space="preserve">لى </w:t>
      </w:r>
      <w:r w:rsidR="00DE0BEE" w:rsidRPr="00E53121">
        <w:rPr>
          <w:rFonts w:ascii="Sakkal Majalla" w:eastAsia="Calibri" w:hAnsi="Sakkal Majalla" w:cs="Sakkal Majalla" w:hint="cs"/>
          <w:sz w:val="28"/>
          <w:szCs w:val="28"/>
          <w:highlight w:val="yellow"/>
          <w:rtl/>
        </w:rPr>
        <w:t>ال</w:t>
      </w:r>
      <w:r w:rsidR="00323E88" w:rsidRPr="00E53121">
        <w:rPr>
          <w:rFonts w:ascii="Sakkal Majalla" w:eastAsia="Calibri" w:hAnsi="Sakkal Majalla" w:cs="Sakkal Majalla" w:hint="cs"/>
          <w:sz w:val="28"/>
          <w:szCs w:val="28"/>
          <w:highlight w:val="yellow"/>
          <w:rtl/>
        </w:rPr>
        <w:t>معنى</w:t>
      </w:r>
      <w:r w:rsidR="00DE0BEE" w:rsidRPr="00E53121">
        <w:rPr>
          <w:rFonts w:ascii="Sakkal Majalla" w:eastAsia="Calibri" w:hAnsi="Sakkal Majalla" w:cs="Sakkal Majalla" w:hint="cs"/>
          <w:sz w:val="28"/>
          <w:szCs w:val="28"/>
          <w:highlight w:val="yellow"/>
          <w:rtl/>
        </w:rPr>
        <w:t>.</w:t>
      </w:r>
      <w:r w:rsidR="00C70463" w:rsidRPr="00E53121">
        <w:rPr>
          <w:rFonts w:ascii="Sakkal Majalla" w:eastAsia="Calibri" w:hAnsi="Sakkal Majalla" w:cs="Sakkal Majalla" w:hint="cs"/>
          <w:sz w:val="28"/>
          <w:szCs w:val="28"/>
          <w:highlight w:val="yellow"/>
          <w:rtl/>
        </w:rPr>
        <w:t xml:space="preserve"> ول</w:t>
      </w:r>
      <w:r w:rsidR="00551B1C" w:rsidRPr="00E53121">
        <w:rPr>
          <w:rFonts w:ascii="Sakkal Majalla" w:eastAsia="Calibri" w:hAnsi="Sakkal Majalla" w:cs="Sakkal Majalla" w:hint="cs"/>
          <w:sz w:val="28"/>
          <w:szCs w:val="28"/>
          <w:highlight w:val="yellow"/>
          <w:rtl/>
        </w:rPr>
        <w:t>كنّا ل</w:t>
      </w:r>
      <w:r w:rsidR="00C70463" w:rsidRPr="00E53121">
        <w:rPr>
          <w:rFonts w:ascii="Sakkal Majalla" w:eastAsia="Calibri" w:hAnsi="Sakkal Majalla" w:cs="Sakkal Majalla" w:hint="cs"/>
          <w:sz w:val="28"/>
          <w:szCs w:val="28"/>
          <w:highlight w:val="yellow"/>
          <w:rtl/>
        </w:rPr>
        <w:t xml:space="preserve">م نركز على السيرورة النقدية </w:t>
      </w:r>
      <w:r w:rsidR="00323E88" w:rsidRPr="00E53121">
        <w:rPr>
          <w:rFonts w:ascii="Sakkal Majalla" w:eastAsia="Calibri" w:hAnsi="Sakkal Majalla" w:cs="Sakkal Majalla" w:hint="cs"/>
          <w:sz w:val="28"/>
          <w:szCs w:val="28"/>
          <w:highlight w:val="yellow"/>
          <w:rtl/>
        </w:rPr>
        <w:t>ذاتها</w:t>
      </w:r>
      <w:r w:rsidR="00551B1C" w:rsidRPr="00E53121">
        <w:rPr>
          <w:rFonts w:ascii="Sakkal Majalla" w:eastAsia="Calibri" w:hAnsi="Sakkal Majalla" w:cs="Sakkal Majalla" w:hint="cs"/>
          <w:sz w:val="28"/>
          <w:szCs w:val="28"/>
          <w:highlight w:val="yellow"/>
          <w:rtl/>
        </w:rPr>
        <w:t xml:space="preserve"> باعتبارها سيرورة </w:t>
      </w:r>
      <w:r w:rsidR="00323E88" w:rsidRPr="00E53121">
        <w:rPr>
          <w:rFonts w:ascii="Sakkal Majalla" w:eastAsia="Calibri" w:hAnsi="Sakkal Majalla" w:cs="Sakkal Majalla" w:hint="cs"/>
          <w:sz w:val="28"/>
          <w:szCs w:val="28"/>
          <w:highlight w:val="yellow"/>
          <w:rtl/>
        </w:rPr>
        <w:t xml:space="preserve">مركبة تطلبت منّا التشعب إلى مستويات مختلفة في التحليل والتأويل، والاستعانة بأطراف خارجية. </w:t>
      </w:r>
      <w:r w:rsidR="00D37532" w:rsidRPr="00E53121">
        <w:rPr>
          <w:rFonts w:ascii="Sakkal Majalla" w:eastAsia="Calibri" w:hAnsi="Sakkal Majalla" w:cs="Sakkal Majalla" w:hint="cs"/>
          <w:sz w:val="28"/>
          <w:szCs w:val="28"/>
          <w:highlight w:val="yellow"/>
          <w:rtl/>
        </w:rPr>
        <w:t xml:space="preserve">بكلمات أخرى </w:t>
      </w:r>
      <w:r w:rsidR="00C4656F" w:rsidRPr="00E53121">
        <w:rPr>
          <w:rFonts w:ascii="Sakkal Majalla" w:eastAsia="Calibri" w:hAnsi="Sakkal Majalla" w:cs="Sakkal Majalla" w:hint="cs"/>
          <w:sz w:val="28"/>
          <w:szCs w:val="28"/>
          <w:highlight w:val="yellow"/>
          <w:rtl/>
        </w:rPr>
        <w:t>ل</w:t>
      </w:r>
      <w:r w:rsidR="00D37532" w:rsidRPr="00E53121">
        <w:rPr>
          <w:rFonts w:ascii="Sakkal Majalla" w:eastAsia="Calibri" w:hAnsi="Sakkal Majalla" w:cs="Sakkal Majalla" w:hint="cs"/>
          <w:sz w:val="28"/>
          <w:szCs w:val="28"/>
          <w:highlight w:val="yellow"/>
          <w:rtl/>
        </w:rPr>
        <w:t xml:space="preserve">قد ركزنا على النتيجة ولم نركز على السيرورة التي مررنا بها للوصول إلى تلك النتيجة. </w:t>
      </w:r>
    </w:p>
    <w:p w:rsidR="00CF3B1B" w:rsidRDefault="00D37532" w:rsidP="0053235B">
      <w:pPr>
        <w:spacing w:after="200" w:line="276" w:lineRule="auto"/>
        <w:jc w:val="both"/>
        <w:rPr>
          <w:ins w:id="18" w:author="2018" w:date="2019-03-13T07:42:00Z"/>
          <w:rFonts w:ascii="Sakkal Majalla" w:eastAsia="Calibri" w:hAnsi="Sakkal Majalla" w:cs="Sakkal Majalla"/>
          <w:sz w:val="28"/>
          <w:szCs w:val="28"/>
          <w:highlight w:val="yellow"/>
          <w:rtl/>
        </w:rPr>
      </w:pPr>
      <w:r w:rsidRPr="00E53121">
        <w:rPr>
          <w:rFonts w:ascii="Sakkal Majalla" w:eastAsia="Calibri" w:hAnsi="Sakkal Majalla" w:cs="Sakkal Majalla" w:hint="cs"/>
          <w:sz w:val="28"/>
          <w:szCs w:val="28"/>
          <w:highlight w:val="yellow"/>
          <w:rtl/>
        </w:rPr>
        <w:t>و</w:t>
      </w:r>
      <w:r w:rsidR="00323E88" w:rsidRPr="00E53121">
        <w:rPr>
          <w:rFonts w:ascii="Sakkal Majalla" w:eastAsia="Calibri" w:hAnsi="Sakkal Majalla" w:cs="Sakkal Majalla" w:hint="cs"/>
          <w:sz w:val="28"/>
          <w:szCs w:val="28"/>
          <w:highlight w:val="yellow"/>
          <w:rtl/>
        </w:rPr>
        <w:t xml:space="preserve">لذلك </w:t>
      </w:r>
      <w:r w:rsidR="0060511A">
        <w:rPr>
          <w:rFonts w:ascii="Sakkal Majalla" w:eastAsia="Calibri" w:hAnsi="Sakkal Majalla" w:cs="Sakkal Majalla" w:hint="cs"/>
          <w:sz w:val="28"/>
          <w:szCs w:val="28"/>
          <w:highlight w:val="yellow"/>
          <w:rtl/>
        </w:rPr>
        <w:t xml:space="preserve">أرى </w:t>
      </w:r>
      <w:r w:rsidR="00AA5E9F">
        <w:rPr>
          <w:rFonts w:ascii="Sakkal Majalla" w:eastAsia="Calibri" w:hAnsi="Sakkal Majalla" w:cs="Sakkal Majalla" w:hint="cs"/>
          <w:sz w:val="28"/>
          <w:szCs w:val="28"/>
          <w:highlight w:val="yellow"/>
          <w:rtl/>
        </w:rPr>
        <w:t xml:space="preserve">من الضرورة بمكان </w:t>
      </w:r>
      <w:r w:rsidR="00DE0BEE" w:rsidRPr="00E53121">
        <w:rPr>
          <w:rFonts w:ascii="Sakkal Majalla" w:eastAsia="Calibri" w:hAnsi="Sakkal Majalla" w:cs="Sakkal Majalla" w:hint="cs"/>
          <w:sz w:val="28"/>
          <w:szCs w:val="28"/>
          <w:highlight w:val="yellow"/>
          <w:rtl/>
        </w:rPr>
        <w:t xml:space="preserve">تسليط </w:t>
      </w:r>
      <w:r w:rsidR="00323E88" w:rsidRPr="00E53121">
        <w:rPr>
          <w:rFonts w:ascii="Sakkal Majalla" w:eastAsia="Calibri" w:hAnsi="Sakkal Majalla" w:cs="Sakkal Majalla" w:hint="cs"/>
          <w:sz w:val="28"/>
          <w:szCs w:val="28"/>
          <w:highlight w:val="yellow"/>
          <w:rtl/>
        </w:rPr>
        <w:t xml:space="preserve">الضوء على </w:t>
      </w:r>
      <w:r w:rsidR="00AA5E9F">
        <w:rPr>
          <w:rFonts w:ascii="Sakkal Majalla" w:eastAsia="Calibri" w:hAnsi="Sakkal Majalla" w:cs="Sakkal Majalla" w:hint="cs"/>
          <w:sz w:val="28"/>
          <w:szCs w:val="28"/>
          <w:highlight w:val="yellow"/>
          <w:rtl/>
        </w:rPr>
        <w:t>ال</w:t>
      </w:r>
      <w:r w:rsidR="00323E88" w:rsidRPr="00E53121">
        <w:rPr>
          <w:rFonts w:ascii="Sakkal Majalla" w:eastAsia="Calibri" w:hAnsi="Sakkal Majalla" w:cs="Sakkal Majalla" w:hint="cs"/>
          <w:sz w:val="28"/>
          <w:szCs w:val="28"/>
          <w:highlight w:val="yellow"/>
          <w:rtl/>
        </w:rPr>
        <w:t xml:space="preserve">سيرورة </w:t>
      </w:r>
      <w:r w:rsidR="00AA5E9F">
        <w:rPr>
          <w:rFonts w:ascii="Sakkal Majalla" w:eastAsia="Calibri" w:hAnsi="Sakkal Majalla" w:cs="Sakkal Majalla" w:hint="cs"/>
          <w:sz w:val="28"/>
          <w:szCs w:val="28"/>
          <w:highlight w:val="yellow"/>
          <w:rtl/>
        </w:rPr>
        <w:t>النقدية بكل تفرعاتها وتشعباتها بغية الكشف عن ا</w:t>
      </w:r>
      <w:r w:rsidR="00507B38" w:rsidRPr="00E53121">
        <w:rPr>
          <w:rFonts w:ascii="Sakkal Majalla" w:eastAsia="Calibri" w:hAnsi="Sakkal Majalla" w:cs="Sakkal Majalla" w:hint="cs"/>
          <w:sz w:val="28"/>
          <w:szCs w:val="28"/>
          <w:highlight w:val="yellow"/>
          <w:rtl/>
        </w:rPr>
        <w:t>لإمكانيات وال</w:t>
      </w:r>
      <w:r w:rsidR="00AA5E9F">
        <w:rPr>
          <w:rFonts w:ascii="Sakkal Majalla" w:eastAsia="Calibri" w:hAnsi="Sakkal Majalla" w:cs="Sakkal Majalla" w:hint="cs"/>
          <w:sz w:val="28"/>
          <w:szCs w:val="28"/>
          <w:highlight w:val="yellow"/>
          <w:rtl/>
        </w:rPr>
        <w:t>آ</w:t>
      </w:r>
      <w:r w:rsidR="00507B38" w:rsidRPr="00E53121">
        <w:rPr>
          <w:rFonts w:ascii="Sakkal Majalla" w:eastAsia="Calibri" w:hAnsi="Sakkal Majalla" w:cs="Sakkal Majalla" w:hint="cs"/>
          <w:sz w:val="28"/>
          <w:szCs w:val="28"/>
          <w:highlight w:val="yellow"/>
          <w:rtl/>
        </w:rPr>
        <w:t>فاق الجديدة ا</w:t>
      </w:r>
      <w:r w:rsidR="00323E88" w:rsidRPr="00E53121">
        <w:rPr>
          <w:rFonts w:ascii="Sakkal Majalla" w:eastAsia="Calibri" w:hAnsi="Sakkal Majalla" w:cs="Sakkal Majalla" w:hint="cs"/>
          <w:sz w:val="28"/>
          <w:szCs w:val="28"/>
          <w:highlight w:val="yellow"/>
          <w:rtl/>
        </w:rPr>
        <w:t xml:space="preserve">لتي </w:t>
      </w:r>
      <w:r w:rsidR="00507B38" w:rsidRPr="00E53121">
        <w:rPr>
          <w:rFonts w:ascii="Sakkal Majalla" w:eastAsia="Calibri" w:hAnsi="Sakkal Majalla" w:cs="Sakkal Majalla" w:hint="cs"/>
          <w:sz w:val="28"/>
          <w:szCs w:val="28"/>
          <w:highlight w:val="yellow"/>
          <w:rtl/>
        </w:rPr>
        <w:t xml:space="preserve">يتيحها الأدب الرقمي </w:t>
      </w:r>
      <w:r w:rsidR="00AA5E9F">
        <w:rPr>
          <w:rFonts w:ascii="Sakkal Majalla" w:eastAsia="Calibri" w:hAnsi="Sakkal Majalla" w:cs="Sakkal Majalla" w:hint="cs"/>
          <w:sz w:val="28"/>
          <w:szCs w:val="28"/>
          <w:highlight w:val="yellow"/>
          <w:rtl/>
        </w:rPr>
        <w:t>أمام الن</w:t>
      </w:r>
      <w:r w:rsidR="0075451B">
        <w:rPr>
          <w:rFonts w:ascii="Sakkal Majalla" w:eastAsia="Calibri" w:hAnsi="Sakkal Majalla" w:cs="Sakkal Majalla" w:hint="cs"/>
          <w:sz w:val="28"/>
          <w:szCs w:val="28"/>
          <w:highlight w:val="yellow"/>
          <w:rtl/>
        </w:rPr>
        <w:t>ا</w:t>
      </w:r>
      <w:r w:rsidR="00AA5E9F">
        <w:rPr>
          <w:rFonts w:ascii="Sakkal Majalla" w:eastAsia="Calibri" w:hAnsi="Sakkal Majalla" w:cs="Sakkal Majalla" w:hint="cs"/>
          <w:sz w:val="28"/>
          <w:szCs w:val="28"/>
          <w:highlight w:val="yellow"/>
          <w:rtl/>
        </w:rPr>
        <w:t xml:space="preserve">قد </w:t>
      </w:r>
      <w:r w:rsidR="00507B38" w:rsidRPr="00E53121">
        <w:rPr>
          <w:rFonts w:ascii="Sakkal Majalla" w:eastAsia="Calibri" w:hAnsi="Sakkal Majalla" w:cs="Sakkal Majalla" w:hint="cs"/>
          <w:sz w:val="28"/>
          <w:szCs w:val="28"/>
          <w:highlight w:val="yellow"/>
          <w:rtl/>
        </w:rPr>
        <w:t xml:space="preserve">. </w:t>
      </w:r>
      <w:ins w:id="19" w:author="2018" w:date="2019-03-13T07:45:00Z">
        <w:r w:rsidR="00CF3B1B">
          <w:rPr>
            <w:rFonts w:ascii="Sakkal Majalla" w:eastAsia="Calibri" w:hAnsi="Sakkal Majalla" w:cs="Sakkal Majalla" w:hint="cs"/>
            <w:sz w:val="28"/>
            <w:szCs w:val="28"/>
            <w:rtl/>
          </w:rPr>
          <w:t>ف</w:t>
        </w:r>
      </w:ins>
      <w:ins w:id="20" w:author="2018" w:date="2019-03-13T07:41:00Z">
        <w:r w:rsidR="00CF3B1B" w:rsidRPr="00CF3B1B">
          <w:rPr>
            <w:rFonts w:ascii="Sakkal Majalla" w:eastAsia="Calibri" w:hAnsi="Sakkal Majalla" w:cs="Sakkal Majalla" w:hint="cs"/>
            <w:sz w:val="28"/>
            <w:szCs w:val="28"/>
            <w:rtl/>
          </w:rPr>
          <w:t>عرض</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السيرورة</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النقدية</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في</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كل</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عمل</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بحثي،</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لا</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يقل</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أهميّة</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عن</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المنتج</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النهائي</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فيه</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وقد</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تطرق</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النقد</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المعاصر</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إلى</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أهمية</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عرض</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السيرورة</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النقدية</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كما</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ورد</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في</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كتاب</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ألف</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هضبة</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وهضبة</w:t>
        </w:r>
        <w:r w:rsidR="00CF3B1B" w:rsidRPr="00CF3B1B">
          <w:rPr>
            <w:rFonts w:ascii="Sakkal Majalla" w:eastAsia="Calibri" w:hAnsi="Sakkal Majalla" w:cs="Sakkal Majalla"/>
            <w:sz w:val="28"/>
            <w:szCs w:val="28"/>
            <w:rtl/>
          </w:rPr>
          <w:t xml:space="preserve"> " </w:t>
        </w:r>
        <w:r w:rsidR="00CF3B1B" w:rsidRPr="00CF3B1B">
          <w:rPr>
            <w:rFonts w:ascii="Sakkal Majalla" w:eastAsia="Calibri" w:hAnsi="Sakkal Majalla" w:cs="Sakkal Majalla"/>
            <w:sz w:val="28"/>
            <w:szCs w:val="28"/>
          </w:rPr>
          <w:t>Thousands Pilatus</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لجيل</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دولوز</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وفليكس</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غوتاري</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حيث</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أفرد</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الناقدان</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فصلا</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كاملا</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من</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الكتاب</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للشرح</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عن</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سيرورة</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عملهما</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كناقدين</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من</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مجالين</w:t>
        </w:r>
        <w:r w:rsidR="00CF3B1B" w:rsidRPr="00CF3B1B">
          <w:rPr>
            <w:rFonts w:ascii="Sakkal Majalla" w:eastAsia="Calibri" w:hAnsi="Sakkal Majalla" w:cs="Sakkal Majalla"/>
            <w:sz w:val="28"/>
            <w:szCs w:val="28"/>
            <w:rtl/>
          </w:rPr>
          <w:t xml:space="preserve"> </w:t>
        </w:r>
        <w:r w:rsidR="00CF3B1B" w:rsidRPr="00CF3B1B">
          <w:rPr>
            <w:rFonts w:ascii="Sakkal Majalla" w:eastAsia="Calibri" w:hAnsi="Sakkal Majalla" w:cs="Sakkal Majalla" w:hint="cs"/>
            <w:sz w:val="28"/>
            <w:szCs w:val="28"/>
            <w:rtl/>
          </w:rPr>
          <w:t>مختلفين</w:t>
        </w:r>
        <w:r w:rsidR="00CF3B1B" w:rsidRPr="00CF3B1B">
          <w:rPr>
            <w:rFonts w:ascii="Sakkal Majalla" w:eastAsia="Calibri" w:hAnsi="Sakkal Majalla" w:cs="Sakkal Majalla"/>
            <w:sz w:val="28"/>
            <w:szCs w:val="28"/>
            <w:rtl/>
          </w:rPr>
          <w:t>.</w:t>
        </w:r>
      </w:ins>
    </w:p>
    <w:p w:rsidR="00CF3B1B" w:rsidRDefault="00CF3B1B" w:rsidP="00CF3B1B">
      <w:pPr>
        <w:spacing w:after="200" w:line="276" w:lineRule="auto"/>
        <w:jc w:val="both"/>
        <w:rPr>
          <w:ins w:id="21" w:author="2018" w:date="2019-03-13T07:45:00Z"/>
          <w:rFonts w:ascii="Sakkal Majalla" w:eastAsia="Calibri" w:hAnsi="Sakkal Majalla" w:cs="Sakkal Majalla"/>
          <w:sz w:val="28"/>
          <w:szCs w:val="28"/>
          <w:rtl/>
        </w:rPr>
      </w:pPr>
      <w:ins w:id="22" w:author="2018" w:date="2019-03-13T07:42:00Z">
        <w:r w:rsidRPr="00CF3B1B">
          <w:rPr>
            <w:rFonts w:ascii="Sakkal Majalla" w:eastAsia="Calibri" w:hAnsi="Sakkal Majalla" w:cs="Sakkal Majalla"/>
            <w:sz w:val="28"/>
            <w:szCs w:val="28"/>
            <w:rtl/>
          </w:rPr>
          <w:t>وقد يكتسب تفسير السيرورة في الأعمال الرقمي</w:t>
        </w:r>
        <w:r w:rsidRPr="00CF3B1B">
          <w:rPr>
            <w:rFonts w:ascii="Sakkal Majalla" w:eastAsia="Calibri" w:hAnsi="Sakkal Majalla" w:cs="Sakkal Majalla" w:hint="cs"/>
            <w:sz w:val="28"/>
            <w:szCs w:val="28"/>
            <w:rtl/>
          </w:rPr>
          <w:t>ّ</w:t>
        </w:r>
        <w:r w:rsidRPr="00CF3B1B">
          <w:rPr>
            <w:rFonts w:ascii="Sakkal Majalla" w:eastAsia="Calibri" w:hAnsi="Sakkal Majalla" w:cs="Sakkal Majalla"/>
            <w:sz w:val="28"/>
            <w:szCs w:val="28"/>
            <w:rtl/>
          </w:rPr>
          <w:t>ة بالذات أهمية كبيرة باعتبار العمل نفسه سيرور</w:t>
        </w:r>
        <w:r w:rsidRPr="00CF3B1B">
          <w:rPr>
            <w:rFonts w:ascii="Sakkal Majalla" w:eastAsia="Calibri" w:hAnsi="Sakkal Majalla" w:cs="Sakkal Majalla" w:hint="cs"/>
            <w:sz w:val="28"/>
            <w:szCs w:val="28"/>
            <w:rtl/>
          </w:rPr>
          <w:t>ا</w:t>
        </w:r>
        <w:r w:rsidRPr="00CF3B1B">
          <w:rPr>
            <w:rFonts w:ascii="Sakkal Majalla" w:eastAsia="Calibri" w:hAnsi="Sakkal Majalla" w:cs="Sakkal Majalla"/>
            <w:sz w:val="28"/>
            <w:szCs w:val="28"/>
            <w:rtl/>
          </w:rPr>
          <w:t>تيا أيضا. وهذا ما يؤكده فروين بقوله: "نحن واعون بأن السيرورة أساسي</w:t>
        </w:r>
        <w:r w:rsidRPr="00CF3B1B">
          <w:rPr>
            <w:rFonts w:ascii="Sakkal Majalla" w:eastAsia="Calibri" w:hAnsi="Sakkal Majalla" w:cs="Sakkal Majalla" w:hint="cs"/>
            <w:sz w:val="28"/>
            <w:szCs w:val="28"/>
            <w:rtl/>
          </w:rPr>
          <w:t>ّ</w:t>
        </w:r>
        <w:r w:rsidRPr="00CF3B1B">
          <w:rPr>
            <w:rFonts w:ascii="Sakkal Majalla" w:eastAsia="Calibri" w:hAnsi="Sakkal Majalla" w:cs="Sakkal Majalla"/>
            <w:sz w:val="28"/>
            <w:szCs w:val="28"/>
            <w:rtl/>
          </w:rPr>
          <w:t>ة في الإبداع الرقمي، لذا نأخذ بعين الاعتبار أن تفسير السيرورة نفسها لا يقل</w:t>
        </w:r>
        <w:r w:rsidRPr="00CF3B1B">
          <w:rPr>
            <w:rFonts w:ascii="Sakkal Majalla" w:eastAsia="Calibri" w:hAnsi="Sakkal Majalla" w:cs="Sakkal Majalla" w:hint="cs"/>
            <w:sz w:val="28"/>
            <w:szCs w:val="28"/>
            <w:rtl/>
          </w:rPr>
          <w:t>ّ</w:t>
        </w:r>
        <w:r w:rsidRPr="00CF3B1B">
          <w:rPr>
            <w:rFonts w:ascii="Sakkal Majalla" w:eastAsia="Calibri" w:hAnsi="Sakkal Majalla" w:cs="Sakkal Majalla"/>
            <w:sz w:val="28"/>
            <w:szCs w:val="28"/>
            <w:rtl/>
          </w:rPr>
          <w:t xml:space="preserve"> أهمي</w:t>
        </w:r>
        <w:r w:rsidRPr="00CF3B1B">
          <w:rPr>
            <w:rFonts w:ascii="Sakkal Majalla" w:eastAsia="Calibri" w:hAnsi="Sakkal Majalla" w:cs="Sakkal Majalla" w:hint="cs"/>
            <w:sz w:val="28"/>
            <w:szCs w:val="28"/>
            <w:rtl/>
          </w:rPr>
          <w:t>ّ</w:t>
        </w:r>
        <w:r w:rsidRPr="00CF3B1B">
          <w:rPr>
            <w:rFonts w:ascii="Sakkal Majalla" w:eastAsia="Calibri" w:hAnsi="Sakkal Majalla" w:cs="Sakkal Majalla"/>
            <w:sz w:val="28"/>
            <w:szCs w:val="28"/>
            <w:rtl/>
          </w:rPr>
          <w:t>ة عن المنتج النهائي"</w:t>
        </w:r>
        <w:r w:rsidRPr="00CF3B1B">
          <w:rPr>
            <w:rFonts w:ascii="Sakkal Majalla" w:eastAsia="Calibri" w:hAnsi="Sakkal Majalla" w:cs="Sakkal Majalla" w:hint="cs"/>
            <w:sz w:val="28"/>
            <w:szCs w:val="28"/>
            <w:rtl/>
          </w:rPr>
          <w:t>(</w:t>
        </w:r>
        <w:r w:rsidRPr="00CF3B1B">
          <w:rPr>
            <w:rFonts w:ascii="Sakkal Majalla" w:eastAsia="Calibri" w:hAnsi="Sakkal Majalla" w:cs="Sakkal Majalla"/>
            <w:sz w:val="28"/>
            <w:szCs w:val="28"/>
            <w:rtl/>
          </w:rPr>
          <w:footnoteReference w:id="1"/>
        </w:r>
        <w:r w:rsidRPr="00CF3B1B">
          <w:rPr>
            <w:rFonts w:ascii="Sakkal Majalla" w:eastAsia="Calibri" w:hAnsi="Sakkal Majalla" w:cs="Sakkal Majalla" w:hint="cs"/>
            <w:sz w:val="28"/>
            <w:szCs w:val="28"/>
            <w:rtl/>
          </w:rPr>
          <w:t>)</w:t>
        </w:r>
        <w:r w:rsidRPr="00CF3B1B">
          <w:rPr>
            <w:rFonts w:ascii="Sakkal Majalla" w:eastAsia="Calibri" w:hAnsi="Sakkal Majalla" w:cs="Sakkal Majalla"/>
            <w:sz w:val="28"/>
            <w:szCs w:val="28"/>
            <w:rtl/>
          </w:rPr>
          <w:t xml:space="preserve">.   </w:t>
        </w:r>
      </w:ins>
    </w:p>
    <w:p w:rsidR="00856240" w:rsidRPr="00856240" w:rsidRDefault="003D5818" w:rsidP="003D5818">
      <w:pPr>
        <w:spacing w:after="200" w:line="276" w:lineRule="auto"/>
        <w:jc w:val="both"/>
        <w:rPr>
          <w:rFonts w:ascii="Sakkal Majalla" w:eastAsia="Calibri" w:hAnsi="Sakkal Majalla" w:cs="Sakkal Majalla"/>
          <w:sz w:val="28"/>
          <w:szCs w:val="28"/>
          <w:highlight w:val="yellow"/>
          <w:rtl/>
        </w:rPr>
      </w:pPr>
      <w:r>
        <w:rPr>
          <w:rFonts w:ascii="Sakkal Majalla" w:eastAsia="Calibri" w:hAnsi="Sakkal Majalla" w:cs="Sakkal Majalla" w:hint="cs"/>
          <w:sz w:val="28"/>
          <w:szCs w:val="28"/>
          <w:highlight w:val="yellow"/>
          <w:rtl/>
        </w:rPr>
        <w:t xml:space="preserve">لكن </w:t>
      </w:r>
      <w:r w:rsidR="00856240" w:rsidRPr="00856240">
        <w:rPr>
          <w:rFonts w:ascii="Sakkal Majalla" w:eastAsia="Calibri" w:hAnsi="Sakkal Majalla" w:cs="Sakkal Majalla"/>
          <w:sz w:val="28"/>
          <w:szCs w:val="28"/>
          <w:highlight w:val="yellow"/>
          <w:rtl/>
        </w:rPr>
        <w:t xml:space="preserve">قبل </w:t>
      </w:r>
      <w:r w:rsidR="00856240" w:rsidRPr="00856240">
        <w:rPr>
          <w:rFonts w:ascii="Sakkal Majalla" w:eastAsia="Calibri" w:hAnsi="Sakkal Majalla" w:cs="Sakkal Majalla" w:hint="cs"/>
          <w:sz w:val="28"/>
          <w:szCs w:val="28"/>
          <w:highlight w:val="yellow"/>
          <w:rtl/>
        </w:rPr>
        <w:t xml:space="preserve">الخوض في الحديث عن </w:t>
      </w:r>
      <w:r w:rsidR="00CF3B1B">
        <w:rPr>
          <w:rFonts w:ascii="Sakkal Majalla" w:eastAsia="Calibri" w:hAnsi="Sakkal Majalla" w:cs="Sakkal Majalla" w:hint="cs"/>
          <w:sz w:val="28"/>
          <w:szCs w:val="28"/>
          <w:highlight w:val="yellow"/>
          <w:rtl/>
        </w:rPr>
        <w:t xml:space="preserve">السيرورة النقدية التي مررنا بها </w:t>
      </w:r>
      <w:r w:rsidR="00507B38" w:rsidRPr="00E53121">
        <w:rPr>
          <w:rFonts w:ascii="Sakkal Majalla" w:eastAsia="Calibri" w:hAnsi="Sakkal Majalla" w:cs="Sakkal Majalla" w:hint="cs"/>
          <w:sz w:val="28"/>
          <w:szCs w:val="28"/>
          <w:highlight w:val="yellow"/>
          <w:rtl/>
        </w:rPr>
        <w:t xml:space="preserve"> </w:t>
      </w:r>
      <w:r w:rsidR="00CF3B1B">
        <w:rPr>
          <w:rFonts w:ascii="Sakkal Majalla" w:eastAsia="Calibri" w:hAnsi="Sakkal Majalla" w:cs="Sakkal Majalla" w:hint="cs"/>
          <w:sz w:val="28"/>
          <w:szCs w:val="28"/>
          <w:highlight w:val="yellow"/>
          <w:rtl/>
        </w:rPr>
        <w:t>و</w:t>
      </w:r>
      <w:r w:rsidR="00507B38" w:rsidRPr="00E53121">
        <w:rPr>
          <w:rFonts w:ascii="Sakkal Majalla" w:eastAsia="Calibri" w:hAnsi="Sakkal Majalla" w:cs="Sakkal Majalla" w:hint="cs"/>
          <w:sz w:val="28"/>
          <w:szCs w:val="28"/>
          <w:highlight w:val="yellow"/>
          <w:rtl/>
        </w:rPr>
        <w:t>الآفاق</w:t>
      </w:r>
      <w:ins w:id="25" w:author="2018" w:date="2019-03-13T07:47:00Z">
        <w:r w:rsidR="00CF3B1B">
          <w:rPr>
            <w:rFonts w:ascii="Sakkal Majalla" w:eastAsia="Calibri" w:hAnsi="Sakkal Majalla" w:cs="Sakkal Majalla" w:hint="cs"/>
            <w:sz w:val="28"/>
            <w:szCs w:val="28"/>
            <w:highlight w:val="yellow"/>
            <w:rtl/>
          </w:rPr>
          <w:t xml:space="preserve"> </w:t>
        </w:r>
      </w:ins>
      <w:r w:rsidR="00CF3B1B">
        <w:rPr>
          <w:rFonts w:ascii="Sakkal Majalla" w:eastAsia="Calibri" w:hAnsi="Sakkal Majalla" w:cs="Sakkal Majalla" w:hint="cs"/>
          <w:sz w:val="28"/>
          <w:szCs w:val="28"/>
          <w:highlight w:val="yellow"/>
          <w:rtl/>
        </w:rPr>
        <w:t xml:space="preserve">الجديدة التي فُتحت أمامنا في تناول القصيدة الرقمية </w:t>
      </w:r>
      <w:r w:rsidR="00507B38" w:rsidRPr="00E53121">
        <w:rPr>
          <w:rFonts w:ascii="Sakkal Majalla" w:eastAsia="Calibri" w:hAnsi="Sakkal Majalla" w:cs="Sakkal Majalla" w:hint="cs"/>
          <w:sz w:val="28"/>
          <w:szCs w:val="28"/>
          <w:highlight w:val="yellow"/>
          <w:rtl/>
        </w:rPr>
        <w:t xml:space="preserve">، </w:t>
      </w:r>
      <w:r w:rsidR="00856240" w:rsidRPr="00856240">
        <w:rPr>
          <w:rFonts w:ascii="Sakkal Majalla" w:eastAsia="Calibri" w:hAnsi="Sakkal Majalla" w:cs="Sakkal Majalla"/>
          <w:sz w:val="28"/>
          <w:szCs w:val="28"/>
          <w:highlight w:val="yellow"/>
          <w:rtl/>
        </w:rPr>
        <w:t>لا بد</w:t>
      </w:r>
      <w:r w:rsidR="00856240" w:rsidRPr="00856240">
        <w:rPr>
          <w:rFonts w:ascii="Sakkal Majalla" w:eastAsia="Calibri" w:hAnsi="Sakkal Majalla" w:cs="Sakkal Majalla" w:hint="cs"/>
          <w:sz w:val="28"/>
          <w:szCs w:val="28"/>
          <w:highlight w:val="yellow"/>
          <w:rtl/>
        </w:rPr>
        <w:t>ّ</w:t>
      </w:r>
      <w:r w:rsidR="00856240" w:rsidRPr="00856240">
        <w:rPr>
          <w:rFonts w:ascii="Sakkal Majalla" w:eastAsia="Calibri" w:hAnsi="Sakkal Majalla" w:cs="Sakkal Majalla"/>
          <w:sz w:val="28"/>
          <w:szCs w:val="28"/>
          <w:highlight w:val="yellow"/>
          <w:rtl/>
        </w:rPr>
        <w:t xml:space="preserve"> أولا من أخذ لمحة موجزة </w:t>
      </w:r>
      <w:r w:rsidR="00551B1C" w:rsidRPr="00E53121">
        <w:rPr>
          <w:rFonts w:ascii="Sakkal Majalla" w:eastAsia="Calibri" w:hAnsi="Sakkal Majalla" w:cs="Sakkal Majalla" w:hint="cs"/>
          <w:sz w:val="28"/>
          <w:szCs w:val="28"/>
          <w:highlight w:val="yellow"/>
          <w:rtl/>
        </w:rPr>
        <w:t xml:space="preserve">عن </w:t>
      </w:r>
      <w:r w:rsidR="00856240" w:rsidRPr="00856240">
        <w:rPr>
          <w:rFonts w:ascii="Sakkal Majalla" w:eastAsia="Calibri" w:hAnsi="Sakkal Majalla" w:cs="Sakkal Majalla"/>
          <w:sz w:val="28"/>
          <w:szCs w:val="28"/>
          <w:highlight w:val="yellow"/>
          <w:rtl/>
        </w:rPr>
        <w:t>القصيدة نفسها</w:t>
      </w:r>
      <w:r w:rsidR="00856240" w:rsidRPr="00856240">
        <w:rPr>
          <w:rFonts w:ascii="Sakkal Majalla" w:eastAsia="Calibri" w:hAnsi="Sakkal Majalla" w:cs="Sakkal Majalla" w:hint="cs"/>
          <w:sz w:val="28"/>
          <w:szCs w:val="28"/>
          <w:highlight w:val="yellow"/>
          <w:rtl/>
        </w:rPr>
        <w:t xml:space="preserve">، لفهم الأسباب التي </w:t>
      </w:r>
      <w:r w:rsidR="00323E88" w:rsidRPr="00E53121">
        <w:rPr>
          <w:rFonts w:ascii="Sakkal Majalla" w:eastAsia="Calibri" w:hAnsi="Sakkal Majalla" w:cs="Sakkal Majalla" w:hint="cs"/>
          <w:sz w:val="28"/>
          <w:szCs w:val="28"/>
          <w:highlight w:val="yellow"/>
          <w:rtl/>
        </w:rPr>
        <w:t xml:space="preserve">تدفع إلى </w:t>
      </w:r>
      <w:r w:rsidR="00551B1C" w:rsidRPr="00E53121">
        <w:rPr>
          <w:rFonts w:ascii="Sakkal Majalla" w:eastAsia="Calibri" w:hAnsi="Sakkal Majalla" w:cs="Sakkal Majalla" w:hint="cs"/>
          <w:sz w:val="28"/>
          <w:szCs w:val="28"/>
          <w:highlight w:val="yellow"/>
          <w:rtl/>
        </w:rPr>
        <w:t xml:space="preserve">تبني </w:t>
      </w:r>
      <w:r w:rsidR="0075451B">
        <w:rPr>
          <w:rFonts w:ascii="Sakkal Majalla" w:eastAsia="Calibri" w:hAnsi="Sakkal Majalla" w:cs="Sakkal Majalla" w:hint="cs"/>
          <w:sz w:val="28"/>
          <w:szCs w:val="28"/>
          <w:highlight w:val="yellow"/>
          <w:rtl/>
        </w:rPr>
        <w:t>سيرورة</w:t>
      </w:r>
      <w:r w:rsidR="00856240" w:rsidRPr="00856240">
        <w:rPr>
          <w:rFonts w:ascii="Sakkal Majalla" w:eastAsia="Calibri" w:hAnsi="Sakkal Majalla" w:cs="Sakkal Majalla" w:hint="cs"/>
          <w:sz w:val="28"/>
          <w:szCs w:val="28"/>
          <w:highlight w:val="yellow"/>
          <w:rtl/>
        </w:rPr>
        <w:t xml:space="preserve"> نقدية </w:t>
      </w:r>
      <w:r w:rsidR="00DD5762" w:rsidRPr="00E53121">
        <w:rPr>
          <w:rFonts w:ascii="Sakkal Majalla" w:eastAsia="Calibri" w:hAnsi="Sakkal Majalla" w:cs="Sakkal Majalla" w:hint="cs"/>
          <w:sz w:val="28"/>
          <w:szCs w:val="28"/>
          <w:highlight w:val="yellow"/>
          <w:rtl/>
        </w:rPr>
        <w:t>مختلفة عن السيرورة النقدية التقليدية</w:t>
      </w:r>
      <w:r w:rsidR="00856240" w:rsidRPr="00856240">
        <w:rPr>
          <w:rFonts w:ascii="Sakkal Majalla" w:eastAsia="Calibri" w:hAnsi="Sakkal Majalla" w:cs="Sakkal Majalla"/>
          <w:sz w:val="28"/>
          <w:szCs w:val="28"/>
          <w:highlight w:val="yellow"/>
          <w:rtl/>
        </w:rPr>
        <w:t>.</w:t>
      </w:r>
    </w:p>
    <w:p w:rsidR="00856240" w:rsidRPr="00856240" w:rsidRDefault="00856240" w:rsidP="00856240">
      <w:pPr>
        <w:spacing w:after="200" w:line="276" w:lineRule="auto"/>
        <w:jc w:val="both"/>
        <w:rPr>
          <w:rFonts w:ascii="Sakkal Majalla" w:eastAsia="Calibri" w:hAnsi="Sakkal Majalla" w:cs="Sakkal Majalla"/>
          <w:sz w:val="28"/>
          <w:szCs w:val="28"/>
          <w:highlight w:val="yellow"/>
          <w:rtl/>
          <w:lang w:bidi="ar-JO"/>
        </w:rPr>
      </w:pPr>
      <w:r w:rsidRPr="00856240">
        <w:rPr>
          <w:rFonts w:ascii="Sakkal Majalla" w:eastAsia="Calibri" w:hAnsi="Sakkal Majalla" w:cs="Sakkal Majalla"/>
          <w:sz w:val="28"/>
          <w:szCs w:val="28"/>
          <w:highlight w:val="yellow"/>
          <w:rtl/>
        </w:rPr>
        <w:t xml:space="preserve">تتحدث القصيدة عن سلسلة الزلازل التي أصابت منطقة </w:t>
      </w:r>
      <w:r w:rsidRPr="00856240">
        <w:rPr>
          <w:rFonts w:ascii="Sakkal Majalla" w:eastAsia="Calibri" w:hAnsi="Sakkal Majalla" w:cs="Sakkal Majalla" w:hint="cs"/>
          <w:sz w:val="28"/>
          <w:szCs w:val="28"/>
          <w:highlight w:val="yellow"/>
          <w:rtl/>
        </w:rPr>
        <w:t>"</w:t>
      </w:r>
      <w:r w:rsidRPr="00856240">
        <w:rPr>
          <w:rFonts w:ascii="Sakkal Majalla" w:eastAsia="Calibri" w:hAnsi="Sakkal Majalla" w:cs="Sakkal Majalla"/>
          <w:sz w:val="28"/>
          <w:szCs w:val="28"/>
          <w:highlight w:val="yellow"/>
          <w:rtl/>
        </w:rPr>
        <w:t>البوغاز</w:t>
      </w:r>
      <w:r w:rsidRPr="00856240">
        <w:rPr>
          <w:rFonts w:ascii="Sakkal Majalla" w:eastAsia="Calibri" w:hAnsi="Sakkal Majalla" w:cs="Sakkal Majalla" w:hint="cs"/>
          <w:sz w:val="28"/>
          <w:szCs w:val="28"/>
          <w:highlight w:val="yellow"/>
          <w:rtl/>
        </w:rPr>
        <w:t>"</w:t>
      </w:r>
      <w:r w:rsidRPr="00856240">
        <w:rPr>
          <w:rFonts w:ascii="Sakkal Majalla" w:eastAsia="Calibri" w:hAnsi="Sakkal Majalla" w:cs="Sakkal Majalla"/>
          <w:sz w:val="28"/>
          <w:szCs w:val="28"/>
          <w:highlight w:val="yellow"/>
          <w:rtl/>
        </w:rPr>
        <w:t xml:space="preserve"> المحيطة بمضيق جبل طارق، وعن النتائج المدم</w:t>
      </w:r>
      <w:r w:rsidRPr="00856240">
        <w:rPr>
          <w:rFonts w:ascii="Sakkal Majalla" w:eastAsia="Calibri" w:hAnsi="Sakkal Majalla" w:cs="Sakkal Majalla" w:hint="cs"/>
          <w:sz w:val="28"/>
          <w:szCs w:val="28"/>
          <w:highlight w:val="yellow"/>
          <w:rtl/>
        </w:rPr>
        <w:t>ّ</w:t>
      </w:r>
      <w:r w:rsidRPr="00856240">
        <w:rPr>
          <w:rFonts w:ascii="Sakkal Majalla" w:eastAsia="Calibri" w:hAnsi="Sakkal Majalla" w:cs="Sakkal Majalla"/>
          <w:sz w:val="28"/>
          <w:szCs w:val="28"/>
          <w:highlight w:val="yellow"/>
          <w:rtl/>
        </w:rPr>
        <w:t>رة التي خلفتها هذه الزلازل على المستويات البشرية والاجتماعية والاقتصادية</w:t>
      </w:r>
      <w:r w:rsidRPr="00856240">
        <w:rPr>
          <w:rFonts w:ascii="Sakkal Majalla" w:eastAsia="Calibri" w:hAnsi="Sakkal Majalla" w:cs="Sakkal Majalla"/>
          <w:sz w:val="28"/>
          <w:szCs w:val="28"/>
          <w:highlight w:val="yellow"/>
          <w:rtl/>
          <w:lang w:bidi="ar-JO"/>
        </w:rPr>
        <w:t>. ومن الجدير ذكره أن هذ</w:t>
      </w:r>
      <w:r w:rsidRPr="00856240">
        <w:rPr>
          <w:rFonts w:ascii="Sakkal Majalla" w:eastAsia="Calibri" w:hAnsi="Sakkal Majalla" w:cs="Sakkal Majalla" w:hint="cs"/>
          <w:sz w:val="28"/>
          <w:szCs w:val="28"/>
          <w:highlight w:val="yellow"/>
          <w:rtl/>
          <w:lang w:bidi="ar-JO"/>
        </w:rPr>
        <w:t>ه</w:t>
      </w:r>
      <w:r w:rsidRPr="00856240">
        <w:rPr>
          <w:rFonts w:ascii="Sakkal Majalla" w:eastAsia="Calibri" w:hAnsi="Sakkal Majalla" w:cs="Sakkal Majalla"/>
          <w:sz w:val="28"/>
          <w:szCs w:val="28"/>
          <w:highlight w:val="yellow"/>
          <w:rtl/>
          <w:lang w:bidi="ar-JO"/>
        </w:rPr>
        <w:t xml:space="preserve"> الزل</w:t>
      </w:r>
      <w:r w:rsidRPr="00856240">
        <w:rPr>
          <w:rFonts w:ascii="Sakkal Majalla" w:eastAsia="Calibri" w:hAnsi="Sakkal Majalla" w:cs="Sakkal Majalla" w:hint="cs"/>
          <w:sz w:val="28"/>
          <w:szCs w:val="28"/>
          <w:highlight w:val="yellow"/>
          <w:rtl/>
          <w:lang w:bidi="ar-JO"/>
        </w:rPr>
        <w:t>ازل</w:t>
      </w:r>
      <w:r w:rsidRPr="00856240">
        <w:rPr>
          <w:rFonts w:ascii="Sakkal Majalla" w:eastAsia="Calibri" w:hAnsi="Sakkal Majalla" w:cs="Sakkal Majalla"/>
          <w:sz w:val="28"/>
          <w:szCs w:val="28"/>
          <w:highlight w:val="yellow"/>
          <w:rtl/>
          <w:lang w:bidi="ar-JO"/>
        </w:rPr>
        <w:t xml:space="preserve"> لم </w:t>
      </w:r>
      <w:r w:rsidRPr="00856240">
        <w:rPr>
          <w:rFonts w:ascii="Sakkal Majalla" w:eastAsia="Calibri" w:hAnsi="Sakkal Majalla" w:cs="Sakkal Majalla" w:hint="cs"/>
          <w:sz w:val="28"/>
          <w:szCs w:val="28"/>
          <w:highlight w:val="yellow"/>
          <w:rtl/>
          <w:lang w:bidi="ar-JO"/>
        </w:rPr>
        <w:t>ت</w:t>
      </w:r>
      <w:r w:rsidRPr="00856240">
        <w:rPr>
          <w:rFonts w:ascii="Sakkal Majalla" w:eastAsia="Calibri" w:hAnsi="Sakkal Majalla" w:cs="Sakkal Majalla"/>
          <w:sz w:val="28"/>
          <w:szCs w:val="28"/>
          <w:highlight w:val="yellow"/>
          <w:rtl/>
          <w:lang w:bidi="ar-JO"/>
        </w:rPr>
        <w:t>كن طبيعي</w:t>
      </w:r>
      <w:r w:rsidRPr="00856240">
        <w:rPr>
          <w:rFonts w:ascii="Sakkal Majalla" w:eastAsia="Calibri" w:hAnsi="Sakkal Majalla" w:cs="Sakkal Majalla" w:hint="cs"/>
          <w:sz w:val="28"/>
          <w:szCs w:val="28"/>
          <w:highlight w:val="yellow"/>
          <w:rtl/>
          <w:lang w:bidi="ar-JO"/>
        </w:rPr>
        <w:t>ّة</w:t>
      </w:r>
      <w:r w:rsidRPr="00856240">
        <w:rPr>
          <w:rFonts w:ascii="Sakkal Majalla" w:eastAsia="Calibri" w:hAnsi="Sakkal Majalla" w:cs="Sakkal Majalla"/>
          <w:sz w:val="28"/>
          <w:szCs w:val="28"/>
          <w:highlight w:val="yellow"/>
          <w:rtl/>
          <w:lang w:bidi="ar-JO"/>
        </w:rPr>
        <w:t xml:space="preserve"> بل ه</w:t>
      </w:r>
      <w:r w:rsidRPr="00856240">
        <w:rPr>
          <w:rFonts w:ascii="Sakkal Majalla" w:eastAsia="Calibri" w:hAnsi="Sakkal Majalla" w:cs="Sakkal Majalla" w:hint="cs"/>
          <w:sz w:val="28"/>
          <w:szCs w:val="28"/>
          <w:highlight w:val="yellow"/>
          <w:rtl/>
          <w:lang w:bidi="ar-JO"/>
        </w:rPr>
        <w:t>ي</w:t>
      </w:r>
      <w:r w:rsidRPr="00856240">
        <w:rPr>
          <w:rFonts w:ascii="Sakkal Majalla" w:eastAsia="Calibri" w:hAnsi="Sakkal Majalla" w:cs="Sakkal Majalla"/>
          <w:sz w:val="28"/>
          <w:szCs w:val="28"/>
          <w:highlight w:val="yellow"/>
          <w:rtl/>
          <w:lang w:bidi="ar-JO"/>
        </w:rPr>
        <w:t xml:space="preserve"> زل</w:t>
      </w:r>
      <w:r w:rsidRPr="00856240">
        <w:rPr>
          <w:rFonts w:ascii="Sakkal Majalla" w:eastAsia="Calibri" w:hAnsi="Sakkal Majalla" w:cs="Sakkal Majalla" w:hint="cs"/>
          <w:sz w:val="28"/>
          <w:szCs w:val="28"/>
          <w:highlight w:val="yellow"/>
          <w:rtl/>
          <w:lang w:bidi="ar-JO"/>
        </w:rPr>
        <w:t xml:space="preserve">ازل </w:t>
      </w:r>
      <w:r w:rsidRPr="00856240">
        <w:rPr>
          <w:rFonts w:ascii="Sakkal Majalla" w:eastAsia="Calibri" w:hAnsi="Sakkal Majalla" w:cs="Sakkal Majalla"/>
          <w:sz w:val="28"/>
          <w:szCs w:val="28"/>
          <w:highlight w:val="yellow"/>
          <w:rtl/>
          <w:lang w:bidi="ar-JO"/>
        </w:rPr>
        <w:t>من صنع البشر، نجم</w:t>
      </w:r>
      <w:r w:rsidRPr="00856240">
        <w:rPr>
          <w:rFonts w:ascii="Sakkal Majalla" w:eastAsia="Calibri" w:hAnsi="Sakkal Majalla" w:cs="Sakkal Majalla" w:hint="cs"/>
          <w:sz w:val="28"/>
          <w:szCs w:val="28"/>
          <w:highlight w:val="yellow"/>
          <w:rtl/>
          <w:lang w:bidi="ar-JO"/>
        </w:rPr>
        <w:t>ت</w:t>
      </w:r>
      <w:r w:rsidRPr="00856240">
        <w:rPr>
          <w:rFonts w:ascii="Sakkal Majalla" w:eastAsia="Calibri" w:hAnsi="Sakkal Majalla" w:cs="Sakkal Majalla"/>
          <w:sz w:val="28"/>
          <w:szCs w:val="28"/>
          <w:highlight w:val="yellow"/>
          <w:rtl/>
          <w:lang w:bidi="ar-JO"/>
        </w:rPr>
        <w:t xml:space="preserve"> عن أشغال أقيمت في منطقة غير بعيدة من أجل مدّ قنوات خاصة بالميناء المتوسطي. </w:t>
      </w:r>
    </w:p>
    <w:p w:rsidR="00856240" w:rsidRPr="00856240" w:rsidRDefault="00856240" w:rsidP="00856240">
      <w:pPr>
        <w:spacing w:after="200" w:line="276" w:lineRule="auto"/>
        <w:jc w:val="both"/>
        <w:rPr>
          <w:rFonts w:ascii="Sakkal Majalla" w:eastAsia="Calibri" w:hAnsi="Sakkal Majalla" w:cs="Sakkal Majalla"/>
          <w:sz w:val="28"/>
          <w:szCs w:val="28"/>
          <w:highlight w:val="yellow"/>
          <w:rtl/>
          <w:lang w:bidi="ar-JO"/>
        </w:rPr>
      </w:pPr>
      <w:r w:rsidRPr="00856240">
        <w:rPr>
          <w:rFonts w:ascii="Sakkal Majalla" w:eastAsia="Calibri" w:hAnsi="Sakkal Majalla" w:cs="Sakkal Majalla"/>
          <w:sz w:val="28"/>
          <w:szCs w:val="28"/>
          <w:highlight w:val="yellow"/>
          <w:rtl/>
          <w:lang w:bidi="ar-JO"/>
        </w:rPr>
        <w:t xml:space="preserve">يحاول الشاعر </w:t>
      </w:r>
      <w:r w:rsidRPr="00856240">
        <w:rPr>
          <w:rFonts w:ascii="Sakkal Majalla" w:eastAsia="Calibri" w:hAnsi="Sakkal Majalla" w:cs="Sakkal Majalla" w:hint="cs"/>
          <w:sz w:val="28"/>
          <w:szCs w:val="28"/>
          <w:highlight w:val="yellow"/>
          <w:rtl/>
          <w:lang w:bidi="ar-JO"/>
        </w:rPr>
        <w:t xml:space="preserve">من خلال هذه القصيدة </w:t>
      </w:r>
      <w:r w:rsidRPr="00856240">
        <w:rPr>
          <w:rFonts w:ascii="Sakkal Majalla" w:eastAsia="Calibri" w:hAnsi="Sakkal Majalla" w:cs="Sakkal Majalla"/>
          <w:sz w:val="28"/>
          <w:szCs w:val="28"/>
          <w:highlight w:val="yellow"/>
          <w:rtl/>
          <w:lang w:bidi="ar-JO"/>
        </w:rPr>
        <w:t>أن يصف المدينة وحال سك</w:t>
      </w:r>
      <w:r w:rsidRPr="00856240">
        <w:rPr>
          <w:rFonts w:ascii="Sakkal Majalla" w:eastAsia="Calibri" w:hAnsi="Sakkal Majalla" w:cs="Sakkal Majalla" w:hint="cs"/>
          <w:sz w:val="28"/>
          <w:szCs w:val="28"/>
          <w:highlight w:val="yellow"/>
          <w:rtl/>
          <w:lang w:bidi="ar-JO"/>
        </w:rPr>
        <w:t>ّ</w:t>
      </w:r>
      <w:r w:rsidRPr="00856240">
        <w:rPr>
          <w:rFonts w:ascii="Sakkal Majalla" w:eastAsia="Calibri" w:hAnsi="Sakkal Majalla" w:cs="Sakkal Majalla"/>
          <w:sz w:val="28"/>
          <w:szCs w:val="28"/>
          <w:highlight w:val="yellow"/>
          <w:rtl/>
          <w:lang w:bidi="ar-JO"/>
        </w:rPr>
        <w:t xml:space="preserve">انها بعد تعرضهم لهذه الكارثة المريعة، والأضرار الكبيرة التي خلفها الزلزال في المنازل والطرقات والممتلكات. فقد تضرّرت عشرات المنازل وانهارت </w:t>
      </w:r>
      <w:r w:rsidRPr="00856240">
        <w:rPr>
          <w:rFonts w:ascii="Sakkal Majalla" w:eastAsia="Calibri" w:hAnsi="Sakkal Majalla" w:cs="Sakkal Majalla"/>
          <w:sz w:val="28"/>
          <w:szCs w:val="28"/>
          <w:highlight w:val="yellow"/>
          <w:rtl/>
          <w:lang w:bidi="ar-JO"/>
        </w:rPr>
        <w:lastRenderedPageBreak/>
        <w:t>الأعمدة الكهربائي</w:t>
      </w:r>
      <w:r w:rsidRPr="00856240">
        <w:rPr>
          <w:rFonts w:ascii="Sakkal Majalla" w:eastAsia="Calibri" w:hAnsi="Sakkal Majalla" w:cs="Sakkal Majalla" w:hint="cs"/>
          <w:sz w:val="28"/>
          <w:szCs w:val="28"/>
          <w:highlight w:val="yellow"/>
          <w:rtl/>
          <w:lang w:bidi="ar-JO"/>
        </w:rPr>
        <w:t>ّ</w:t>
      </w:r>
      <w:r w:rsidRPr="00856240">
        <w:rPr>
          <w:rFonts w:ascii="Sakkal Majalla" w:eastAsia="Calibri" w:hAnsi="Sakkal Majalla" w:cs="Sakkal Majalla"/>
          <w:sz w:val="28"/>
          <w:szCs w:val="28"/>
          <w:highlight w:val="yellow"/>
          <w:rtl/>
          <w:lang w:bidi="ar-JO"/>
        </w:rPr>
        <w:t>ة، وردمت الكثير من الآبار التي كان السكان يعتمدون عليها بشكل حيوي لمدهم بالمياه. واختفت أشجار مثمرة في لحظات قليلة</w:t>
      </w:r>
      <w:r w:rsidRPr="00856240">
        <w:rPr>
          <w:rFonts w:ascii="Sakkal Majalla" w:eastAsia="Calibri" w:hAnsi="Sakkal Majalla" w:cs="Sakkal Majalla" w:hint="cs"/>
          <w:sz w:val="28"/>
          <w:szCs w:val="28"/>
          <w:highlight w:val="yellow"/>
          <w:rtl/>
          <w:lang w:bidi="ar-JO"/>
        </w:rPr>
        <w:t>؛</w:t>
      </w:r>
      <w:r w:rsidRPr="00856240">
        <w:rPr>
          <w:rFonts w:ascii="Sakkal Majalla" w:eastAsia="Calibri" w:hAnsi="Sakkal Majalla" w:cs="Sakkal Majalla"/>
          <w:sz w:val="28"/>
          <w:szCs w:val="28"/>
          <w:highlight w:val="yellow"/>
          <w:rtl/>
          <w:lang w:bidi="ar-JO"/>
        </w:rPr>
        <w:t xml:space="preserve"> مم</w:t>
      </w:r>
      <w:r w:rsidRPr="00856240">
        <w:rPr>
          <w:rFonts w:ascii="Sakkal Majalla" w:eastAsia="Calibri" w:hAnsi="Sakkal Majalla" w:cs="Sakkal Majalla" w:hint="cs"/>
          <w:sz w:val="28"/>
          <w:szCs w:val="28"/>
          <w:highlight w:val="yellow"/>
          <w:rtl/>
          <w:lang w:bidi="ar-JO"/>
        </w:rPr>
        <w:t>ّ</w:t>
      </w:r>
      <w:r w:rsidRPr="00856240">
        <w:rPr>
          <w:rFonts w:ascii="Sakkal Majalla" w:eastAsia="Calibri" w:hAnsi="Sakkal Majalla" w:cs="Sakkal Majalla"/>
          <w:sz w:val="28"/>
          <w:szCs w:val="28"/>
          <w:highlight w:val="yellow"/>
          <w:rtl/>
          <w:lang w:bidi="ar-JO"/>
        </w:rPr>
        <w:t xml:space="preserve">ا جعل السكان يعتقدون أنهم أمام هزّة أرضية حقيقية، قبل أن يكتشفوا </w:t>
      </w:r>
      <w:r w:rsidRPr="00856240">
        <w:rPr>
          <w:rFonts w:ascii="Sakkal Majalla" w:eastAsia="Calibri" w:hAnsi="Sakkal Majalla" w:cs="Sakkal Majalla" w:hint="cs"/>
          <w:sz w:val="28"/>
          <w:szCs w:val="28"/>
          <w:highlight w:val="yellow"/>
          <w:rtl/>
          <w:lang w:bidi="ar-JO"/>
        </w:rPr>
        <w:t xml:space="preserve">فيما بعد </w:t>
      </w:r>
      <w:r w:rsidRPr="00856240">
        <w:rPr>
          <w:rFonts w:ascii="Sakkal Majalla" w:eastAsia="Calibri" w:hAnsi="Sakkal Majalla" w:cs="Sakkal Majalla"/>
          <w:sz w:val="28"/>
          <w:szCs w:val="28"/>
          <w:highlight w:val="yellow"/>
          <w:rtl/>
          <w:lang w:bidi="ar-JO"/>
        </w:rPr>
        <w:t>أن</w:t>
      </w:r>
      <w:r w:rsidRPr="00856240">
        <w:rPr>
          <w:rFonts w:ascii="Sakkal Majalla" w:eastAsia="Calibri" w:hAnsi="Sakkal Majalla" w:cs="Sakkal Majalla" w:hint="cs"/>
          <w:sz w:val="28"/>
          <w:szCs w:val="28"/>
          <w:highlight w:val="yellow"/>
          <w:rtl/>
          <w:lang w:bidi="ar-JO"/>
        </w:rPr>
        <w:t>ّ</w:t>
      </w:r>
      <w:r w:rsidRPr="00856240">
        <w:rPr>
          <w:rFonts w:ascii="Sakkal Majalla" w:eastAsia="Calibri" w:hAnsi="Sakkal Majalla" w:cs="Sakkal Majalla"/>
          <w:sz w:val="28"/>
          <w:szCs w:val="28"/>
          <w:highlight w:val="yellow"/>
          <w:rtl/>
          <w:lang w:bidi="ar-JO"/>
        </w:rPr>
        <w:t>ها هزّة أرضية من فعل البشر. كما وتفشت البطالة وتدهورت الحالة الاقتصادية، واضطر مئات السكان إلى النزوح من أراضيهم والاستقرار في مناطق أخرى بعد أن فقدوا منازلهم وممتلكاهم ومواشيهم، دون أي تعويض. ورغم أن السكان تنازلوا عن الكثير من أراضيهم لفائدة إقامة مشاريع عملاقة مرتبطة بالميناء المتوسطي، فإنهم ظلوا مُهمَّشين ومقصيين من سوق العمل، وظل</w:t>
      </w:r>
      <w:r w:rsidRPr="00856240">
        <w:rPr>
          <w:rFonts w:ascii="Sakkal Majalla" w:eastAsia="Calibri" w:hAnsi="Sakkal Majalla" w:cs="Sakkal Majalla" w:hint="cs"/>
          <w:sz w:val="28"/>
          <w:szCs w:val="28"/>
          <w:highlight w:val="yellow"/>
          <w:rtl/>
          <w:lang w:bidi="ar-JO"/>
        </w:rPr>
        <w:t>ّ</w:t>
      </w:r>
      <w:r w:rsidRPr="00856240">
        <w:rPr>
          <w:rFonts w:ascii="Sakkal Majalla" w:eastAsia="Calibri" w:hAnsi="Sakkal Majalla" w:cs="Sakkal Majalla"/>
          <w:sz w:val="28"/>
          <w:szCs w:val="28"/>
          <w:highlight w:val="yellow"/>
          <w:rtl/>
          <w:lang w:bidi="ar-JO"/>
        </w:rPr>
        <w:t xml:space="preserve">ت مناطقهم تتعرض لزلازل غير طبيعية خطيرة جدا بفعل الأشغال العشوائية التي تنجزها شركات مقاولات عشوائية، والتي أضحى السكان يسمونها "زلازل التنمية". </w:t>
      </w:r>
    </w:p>
    <w:p w:rsidR="00856240" w:rsidRPr="00856240" w:rsidRDefault="00856240" w:rsidP="006969CA">
      <w:pPr>
        <w:spacing w:after="200" w:line="276" w:lineRule="auto"/>
        <w:jc w:val="both"/>
        <w:rPr>
          <w:rFonts w:ascii="Sakkal Majalla" w:eastAsia="Calibri" w:hAnsi="Sakkal Majalla" w:cs="Sakkal Majalla"/>
          <w:sz w:val="28"/>
          <w:szCs w:val="28"/>
          <w:highlight w:val="yellow"/>
          <w:rtl/>
          <w:lang w:bidi="ar-JO"/>
        </w:rPr>
      </w:pPr>
      <w:r w:rsidRPr="00856240">
        <w:rPr>
          <w:rFonts w:ascii="Sakkal Majalla" w:eastAsia="Calibri" w:hAnsi="Sakkal Majalla" w:cs="Sakkal Majalla"/>
          <w:sz w:val="28"/>
          <w:szCs w:val="28"/>
          <w:highlight w:val="yellow"/>
          <w:rtl/>
          <w:lang w:bidi="ar-JO"/>
        </w:rPr>
        <w:t>وقد استعان الشاعر في وصفه لهذه الكارثة بمرجعيات استوحاها من الثقافة الأمازيغية تارة</w:t>
      </w:r>
      <w:r w:rsidRPr="00856240">
        <w:rPr>
          <w:rFonts w:ascii="Sakkal Majalla" w:eastAsia="Calibri" w:hAnsi="Sakkal Majalla" w:cs="Sakkal Majalla" w:hint="cs"/>
          <w:sz w:val="28"/>
          <w:szCs w:val="28"/>
          <w:highlight w:val="yellow"/>
          <w:rtl/>
          <w:lang w:bidi="ar-JO"/>
        </w:rPr>
        <w:t>،</w:t>
      </w:r>
      <w:r w:rsidRPr="00856240">
        <w:rPr>
          <w:rFonts w:ascii="Sakkal Majalla" w:eastAsia="Calibri" w:hAnsi="Sakkal Majalla" w:cs="Sakkal Majalla"/>
          <w:sz w:val="28"/>
          <w:szCs w:val="28"/>
          <w:highlight w:val="yellow"/>
          <w:rtl/>
          <w:lang w:bidi="ar-JO"/>
        </w:rPr>
        <w:t xml:space="preserve"> ومن الأحداث التاريخية تارة أخرى. كما لجأ إلى توظيف الأسطورة بشكل مكث</w:t>
      </w:r>
      <w:r w:rsidRPr="00856240">
        <w:rPr>
          <w:rFonts w:ascii="Sakkal Majalla" w:eastAsia="Calibri" w:hAnsi="Sakkal Majalla" w:cs="Sakkal Majalla" w:hint="cs"/>
          <w:sz w:val="28"/>
          <w:szCs w:val="28"/>
          <w:highlight w:val="yellow"/>
          <w:rtl/>
          <w:lang w:bidi="ar-JO"/>
        </w:rPr>
        <w:t>ّ</w:t>
      </w:r>
      <w:r w:rsidRPr="00856240">
        <w:rPr>
          <w:rFonts w:ascii="Sakkal Majalla" w:eastAsia="Calibri" w:hAnsi="Sakkal Majalla" w:cs="Sakkal Majalla"/>
          <w:sz w:val="28"/>
          <w:szCs w:val="28"/>
          <w:highlight w:val="yellow"/>
          <w:rtl/>
          <w:lang w:bidi="ar-JO"/>
        </w:rPr>
        <w:t xml:space="preserve">ف. إضافة إلى ذلك فقد استخدم الشاعر الوسائط المتعددة من صور وألوان وخطوط كأشكال تعبيرية </w:t>
      </w:r>
      <w:r w:rsidR="00DD5762" w:rsidRPr="00E53121">
        <w:rPr>
          <w:rFonts w:ascii="Sakkal Majalla" w:eastAsia="Calibri" w:hAnsi="Sakkal Majalla" w:cs="Sakkal Majalla" w:hint="cs"/>
          <w:sz w:val="28"/>
          <w:szCs w:val="28"/>
          <w:highlight w:val="yellow"/>
          <w:rtl/>
          <w:lang w:bidi="ar-JO"/>
        </w:rPr>
        <w:t>جعلت من النص لغزا مبهما</w:t>
      </w:r>
      <w:ins w:id="26" w:author="2018" w:date="2019-03-13T07:49:00Z">
        <w:r w:rsidR="006969CA">
          <w:rPr>
            <w:rFonts w:ascii="Sakkal Majalla" w:eastAsia="Calibri" w:hAnsi="Sakkal Majalla" w:cs="Sakkal Majalla" w:hint="cs"/>
            <w:sz w:val="28"/>
            <w:szCs w:val="28"/>
            <w:highlight w:val="yellow"/>
            <w:rtl/>
            <w:lang w:bidi="ar-JO"/>
          </w:rPr>
          <w:t xml:space="preserve">، </w:t>
        </w:r>
      </w:ins>
      <w:r w:rsidR="006969CA">
        <w:rPr>
          <w:rFonts w:ascii="Sakkal Majalla" w:eastAsia="Calibri" w:hAnsi="Sakkal Majalla" w:cs="Sakkal Majalla" w:hint="cs"/>
          <w:sz w:val="28"/>
          <w:szCs w:val="28"/>
          <w:highlight w:val="yellow"/>
          <w:rtl/>
          <w:lang w:bidi="ar-JO"/>
        </w:rPr>
        <w:t xml:space="preserve">كما وظّف رسومات ولوحات لرسامين وفنانين غربيين، </w:t>
      </w:r>
      <w:del w:id="27" w:author="2018" w:date="2019-03-13T07:50:00Z">
        <w:r w:rsidR="00DD5762" w:rsidRPr="00E53121" w:rsidDel="006969CA">
          <w:rPr>
            <w:rFonts w:ascii="Sakkal Majalla" w:eastAsia="Calibri" w:hAnsi="Sakkal Majalla" w:cs="Sakkal Majalla" w:hint="cs"/>
            <w:sz w:val="28"/>
            <w:szCs w:val="28"/>
            <w:highlight w:val="yellow"/>
            <w:rtl/>
            <w:lang w:bidi="ar-JO"/>
          </w:rPr>
          <w:delText xml:space="preserve"> </w:delText>
        </w:r>
      </w:del>
      <w:r w:rsidRPr="00856240">
        <w:rPr>
          <w:rFonts w:ascii="Sakkal Majalla" w:eastAsia="Calibri" w:hAnsi="Sakkal Majalla" w:cs="Sakkal Majalla"/>
          <w:sz w:val="28"/>
          <w:szCs w:val="28"/>
          <w:highlight w:val="yellow"/>
          <w:rtl/>
          <w:lang w:bidi="ar-JO"/>
        </w:rPr>
        <w:t>شك</w:t>
      </w:r>
      <w:r w:rsidRPr="00856240">
        <w:rPr>
          <w:rFonts w:ascii="Sakkal Majalla" w:eastAsia="Calibri" w:hAnsi="Sakkal Majalla" w:cs="Sakkal Majalla" w:hint="cs"/>
          <w:sz w:val="28"/>
          <w:szCs w:val="28"/>
          <w:highlight w:val="yellow"/>
          <w:rtl/>
          <w:lang w:bidi="ar-JO"/>
        </w:rPr>
        <w:t>ّ</w:t>
      </w:r>
      <w:r w:rsidRPr="00856240">
        <w:rPr>
          <w:rFonts w:ascii="Sakkal Majalla" w:eastAsia="Calibri" w:hAnsi="Sakkal Majalla" w:cs="Sakkal Majalla"/>
          <w:sz w:val="28"/>
          <w:szCs w:val="28"/>
          <w:highlight w:val="yellow"/>
          <w:rtl/>
          <w:lang w:bidi="ar-JO"/>
        </w:rPr>
        <w:t>لت تحد</w:t>
      </w:r>
      <w:r w:rsidRPr="00856240">
        <w:rPr>
          <w:rFonts w:ascii="Sakkal Majalla" w:eastAsia="Calibri" w:hAnsi="Sakkal Majalla" w:cs="Sakkal Majalla" w:hint="cs"/>
          <w:sz w:val="28"/>
          <w:szCs w:val="28"/>
          <w:highlight w:val="yellow"/>
          <w:rtl/>
          <w:lang w:bidi="ar-JO"/>
        </w:rPr>
        <w:t>ّ</w:t>
      </w:r>
      <w:r w:rsidRPr="00856240">
        <w:rPr>
          <w:rFonts w:ascii="Sakkal Majalla" w:eastAsia="Calibri" w:hAnsi="Sakkal Majalla" w:cs="Sakkal Majalla"/>
          <w:sz w:val="28"/>
          <w:szCs w:val="28"/>
          <w:highlight w:val="yellow"/>
          <w:rtl/>
          <w:lang w:bidi="ar-JO"/>
        </w:rPr>
        <w:t>يات إضافية في فهم</w:t>
      </w:r>
      <w:r w:rsidR="00DD5762" w:rsidRPr="00E53121">
        <w:rPr>
          <w:rFonts w:ascii="Sakkal Majalla" w:eastAsia="Calibri" w:hAnsi="Sakkal Majalla" w:cs="Sakkal Majalla" w:hint="cs"/>
          <w:sz w:val="28"/>
          <w:szCs w:val="28"/>
          <w:highlight w:val="yellow"/>
          <w:rtl/>
          <w:lang w:bidi="ar-JO"/>
        </w:rPr>
        <w:t xml:space="preserve"> </w:t>
      </w:r>
      <w:r w:rsidR="006969CA">
        <w:rPr>
          <w:rFonts w:ascii="Sakkal Majalla" w:eastAsia="Calibri" w:hAnsi="Sakkal Majalla" w:cs="Sakkal Majalla" w:hint="cs"/>
          <w:sz w:val="28"/>
          <w:szCs w:val="28"/>
          <w:highlight w:val="yellow"/>
          <w:rtl/>
          <w:lang w:bidi="ar-JO"/>
        </w:rPr>
        <w:t xml:space="preserve">القصيدة </w:t>
      </w:r>
      <w:r w:rsidRPr="00856240">
        <w:rPr>
          <w:rFonts w:ascii="Sakkal Majalla" w:eastAsia="Calibri" w:hAnsi="Sakkal Majalla" w:cs="Sakkal Majalla"/>
          <w:sz w:val="28"/>
          <w:szCs w:val="28"/>
          <w:highlight w:val="yellow"/>
          <w:rtl/>
          <w:lang w:bidi="ar-JO"/>
        </w:rPr>
        <w:t>وتحليله</w:t>
      </w:r>
      <w:ins w:id="28" w:author="2018" w:date="2019-03-13T07:50:00Z">
        <w:r w:rsidR="006969CA">
          <w:rPr>
            <w:rFonts w:ascii="Sakkal Majalla" w:eastAsia="Calibri" w:hAnsi="Sakkal Majalla" w:cs="Sakkal Majalla" w:hint="cs"/>
            <w:sz w:val="28"/>
            <w:szCs w:val="28"/>
            <w:highlight w:val="yellow"/>
            <w:rtl/>
            <w:lang w:bidi="ar-JO"/>
          </w:rPr>
          <w:t>ا</w:t>
        </w:r>
      </w:ins>
      <w:r w:rsidRPr="00856240">
        <w:rPr>
          <w:rFonts w:ascii="Sakkal Majalla" w:eastAsia="Calibri" w:hAnsi="Sakkal Majalla" w:cs="Sakkal Majalla"/>
          <w:sz w:val="28"/>
          <w:szCs w:val="28"/>
          <w:highlight w:val="yellow"/>
          <w:rtl/>
          <w:lang w:bidi="ar-JO"/>
        </w:rPr>
        <w:t xml:space="preserve">. </w:t>
      </w:r>
    </w:p>
    <w:p w:rsidR="00563801" w:rsidRDefault="006969CA" w:rsidP="00563801">
      <w:pPr>
        <w:spacing w:after="200" w:line="276" w:lineRule="auto"/>
        <w:jc w:val="both"/>
        <w:rPr>
          <w:rFonts w:ascii="Sakkal Majalla" w:eastAsia="Calibri" w:hAnsi="Sakkal Majalla" w:cs="Sakkal Majalla"/>
          <w:sz w:val="28"/>
          <w:szCs w:val="28"/>
          <w:highlight w:val="yellow"/>
          <w:rtl/>
          <w:lang w:bidi="ar-JO"/>
        </w:rPr>
      </w:pPr>
      <w:r>
        <w:rPr>
          <w:rFonts w:ascii="Sakkal Majalla" w:eastAsia="Calibri" w:hAnsi="Sakkal Majalla" w:cs="Sakkal Majalla" w:hint="cs"/>
          <w:sz w:val="28"/>
          <w:szCs w:val="28"/>
          <w:highlight w:val="yellow"/>
          <w:rtl/>
          <w:lang w:bidi="ar-JO"/>
        </w:rPr>
        <w:t>من هنا، ف</w:t>
      </w:r>
      <w:r w:rsidR="00DE0BEE" w:rsidRPr="00E53121">
        <w:rPr>
          <w:rFonts w:ascii="Sakkal Majalla" w:eastAsia="Calibri" w:hAnsi="Sakkal Majalla" w:cs="Sakkal Majalla" w:hint="cs"/>
          <w:sz w:val="28"/>
          <w:szCs w:val="28"/>
          <w:highlight w:val="yellow"/>
          <w:rtl/>
          <w:lang w:bidi="ar-JO"/>
        </w:rPr>
        <w:t xml:space="preserve">إن أي محاولة فردية لفهم القصيدة وتفكيك عناصرها </w:t>
      </w:r>
      <w:r w:rsidR="001A2D87" w:rsidRPr="00E53121">
        <w:rPr>
          <w:rFonts w:ascii="Sakkal Majalla" w:eastAsia="Calibri" w:hAnsi="Sakkal Majalla" w:cs="Sakkal Majalla" w:hint="cs"/>
          <w:sz w:val="28"/>
          <w:szCs w:val="28"/>
          <w:highlight w:val="yellow"/>
          <w:rtl/>
          <w:lang w:bidi="ar-JO"/>
        </w:rPr>
        <w:t>س</w:t>
      </w:r>
      <w:r w:rsidR="00DE0BEE" w:rsidRPr="00E53121">
        <w:rPr>
          <w:rFonts w:ascii="Sakkal Majalla" w:eastAsia="Calibri" w:hAnsi="Sakkal Majalla" w:cs="Sakkal Majalla" w:hint="cs"/>
          <w:sz w:val="28"/>
          <w:szCs w:val="28"/>
          <w:highlight w:val="yellow"/>
          <w:rtl/>
          <w:lang w:bidi="ar-JO"/>
        </w:rPr>
        <w:t>يكون مصيرها الفشل، وذلك بسبب مرجعي</w:t>
      </w:r>
      <w:r w:rsidR="001A2D87" w:rsidRPr="00E53121">
        <w:rPr>
          <w:rFonts w:ascii="Sakkal Majalla" w:eastAsia="Calibri" w:hAnsi="Sakkal Majalla" w:cs="Sakkal Majalla" w:hint="cs"/>
          <w:sz w:val="28"/>
          <w:szCs w:val="28"/>
          <w:highlight w:val="yellow"/>
          <w:rtl/>
          <w:lang w:bidi="ar-JO"/>
        </w:rPr>
        <w:t>ة</w:t>
      </w:r>
      <w:r w:rsidR="00DE0BEE" w:rsidRPr="00E53121">
        <w:rPr>
          <w:rFonts w:ascii="Sakkal Majalla" w:eastAsia="Calibri" w:hAnsi="Sakkal Majalla" w:cs="Sakkal Majalla" w:hint="cs"/>
          <w:sz w:val="28"/>
          <w:szCs w:val="28"/>
          <w:highlight w:val="yellow"/>
          <w:rtl/>
          <w:lang w:bidi="ar-JO"/>
        </w:rPr>
        <w:t xml:space="preserve"> </w:t>
      </w:r>
      <w:r w:rsidR="001A2D87" w:rsidRPr="00E53121">
        <w:rPr>
          <w:rFonts w:ascii="Sakkal Majalla" w:eastAsia="Calibri" w:hAnsi="Sakkal Majalla" w:cs="Sakkal Majalla" w:hint="cs"/>
          <w:sz w:val="28"/>
          <w:szCs w:val="28"/>
          <w:highlight w:val="yellow"/>
          <w:rtl/>
          <w:lang w:bidi="ar-JO"/>
        </w:rPr>
        <w:t xml:space="preserve">القصيدة المتعلقة </w:t>
      </w:r>
      <w:r w:rsidR="00DE0BEE" w:rsidRPr="00E53121">
        <w:rPr>
          <w:rFonts w:ascii="Sakkal Majalla" w:eastAsia="Calibri" w:hAnsi="Sakkal Majalla" w:cs="Sakkal Majalla" w:hint="cs"/>
          <w:sz w:val="28"/>
          <w:szCs w:val="28"/>
          <w:highlight w:val="yellow"/>
          <w:rtl/>
          <w:lang w:bidi="ar-JO"/>
        </w:rPr>
        <w:t>بالثقافة الأمازيغية أولا</w:t>
      </w:r>
      <w:r w:rsidR="00856240" w:rsidRPr="00856240">
        <w:rPr>
          <w:rFonts w:ascii="Sakkal Majalla" w:eastAsia="Calibri" w:hAnsi="Sakkal Majalla" w:cs="Sakkal Majalla" w:hint="cs"/>
          <w:sz w:val="28"/>
          <w:szCs w:val="28"/>
          <w:highlight w:val="yellow"/>
          <w:rtl/>
          <w:lang w:bidi="ar-JO"/>
        </w:rPr>
        <w:t>،</w:t>
      </w:r>
      <w:r w:rsidR="00856240" w:rsidRPr="00856240">
        <w:rPr>
          <w:rFonts w:ascii="Sakkal Majalla" w:eastAsia="Calibri" w:hAnsi="Sakkal Majalla" w:cs="Sakkal Majalla"/>
          <w:sz w:val="28"/>
          <w:szCs w:val="28"/>
          <w:highlight w:val="yellow"/>
          <w:rtl/>
          <w:lang w:bidi="ar-JO"/>
        </w:rPr>
        <w:t xml:space="preserve"> و</w:t>
      </w:r>
      <w:r w:rsidR="00DE0BEE" w:rsidRPr="00E53121">
        <w:rPr>
          <w:rFonts w:ascii="Sakkal Majalla" w:eastAsia="Calibri" w:hAnsi="Sakkal Majalla" w:cs="Sakkal Majalla" w:hint="cs"/>
          <w:sz w:val="28"/>
          <w:szCs w:val="28"/>
          <w:highlight w:val="yellow"/>
          <w:rtl/>
          <w:lang w:bidi="ar-JO"/>
        </w:rPr>
        <w:t xml:space="preserve">بسبب </w:t>
      </w:r>
      <w:r w:rsidR="00856240" w:rsidRPr="00856240">
        <w:rPr>
          <w:rFonts w:ascii="Sakkal Majalla" w:eastAsia="Calibri" w:hAnsi="Sakkal Majalla" w:cs="Sakkal Majalla"/>
          <w:sz w:val="28"/>
          <w:szCs w:val="28"/>
          <w:highlight w:val="yellow"/>
          <w:rtl/>
          <w:lang w:bidi="ar-JO"/>
        </w:rPr>
        <w:t>كثافة دوالها النصي</w:t>
      </w:r>
      <w:r w:rsidR="00856240" w:rsidRPr="00856240">
        <w:rPr>
          <w:rFonts w:ascii="Sakkal Majalla" w:eastAsia="Calibri" w:hAnsi="Sakkal Majalla" w:cs="Sakkal Majalla" w:hint="cs"/>
          <w:sz w:val="28"/>
          <w:szCs w:val="28"/>
          <w:highlight w:val="yellow"/>
          <w:rtl/>
          <w:lang w:bidi="ar-JO"/>
        </w:rPr>
        <w:t>ّ</w:t>
      </w:r>
      <w:r w:rsidR="00856240" w:rsidRPr="00856240">
        <w:rPr>
          <w:rFonts w:ascii="Sakkal Majalla" w:eastAsia="Calibri" w:hAnsi="Sakkal Majalla" w:cs="Sakkal Majalla"/>
          <w:sz w:val="28"/>
          <w:szCs w:val="28"/>
          <w:highlight w:val="yellow"/>
          <w:rtl/>
          <w:lang w:bidi="ar-JO"/>
        </w:rPr>
        <w:t>ة والميتا نصي</w:t>
      </w:r>
      <w:r w:rsidR="00856240" w:rsidRPr="00856240">
        <w:rPr>
          <w:rFonts w:ascii="Sakkal Majalla" w:eastAsia="Calibri" w:hAnsi="Sakkal Majalla" w:cs="Sakkal Majalla" w:hint="cs"/>
          <w:sz w:val="28"/>
          <w:szCs w:val="28"/>
          <w:highlight w:val="yellow"/>
          <w:rtl/>
          <w:lang w:bidi="ar-JO"/>
        </w:rPr>
        <w:t>ّ</w:t>
      </w:r>
      <w:r w:rsidR="00856240" w:rsidRPr="00856240">
        <w:rPr>
          <w:rFonts w:ascii="Sakkal Majalla" w:eastAsia="Calibri" w:hAnsi="Sakkal Majalla" w:cs="Sakkal Majalla"/>
          <w:sz w:val="28"/>
          <w:szCs w:val="28"/>
          <w:highlight w:val="yellow"/>
          <w:rtl/>
          <w:lang w:bidi="ar-JO"/>
        </w:rPr>
        <w:t>ة ثاني</w:t>
      </w:r>
      <w:r w:rsidR="00856240" w:rsidRPr="00856240">
        <w:rPr>
          <w:rFonts w:ascii="Sakkal Majalla" w:eastAsia="Calibri" w:hAnsi="Sakkal Majalla" w:cs="Sakkal Majalla" w:hint="cs"/>
          <w:sz w:val="28"/>
          <w:szCs w:val="28"/>
          <w:highlight w:val="yellow"/>
          <w:rtl/>
          <w:lang w:bidi="ar-JO"/>
        </w:rPr>
        <w:t>ً</w:t>
      </w:r>
      <w:r w:rsidR="00856240" w:rsidRPr="00856240">
        <w:rPr>
          <w:rFonts w:ascii="Sakkal Majalla" w:eastAsia="Calibri" w:hAnsi="Sakkal Majalla" w:cs="Sakkal Majalla"/>
          <w:sz w:val="28"/>
          <w:szCs w:val="28"/>
          <w:highlight w:val="yellow"/>
          <w:rtl/>
          <w:lang w:bidi="ar-JO"/>
        </w:rPr>
        <w:t xml:space="preserve">ا. </w:t>
      </w:r>
      <w:r w:rsidR="00DE0BEE" w:rsidRPr="00E53121">
        <w:rPr>
          <w:rFonts w:ascii="Sakkal Majalla" w:eastAsia="Calibri" w:hAnsi="Sakkal Majalla" w:cs="Sakkal Majalla" w:hint="cs"/>
          <w:sz w:val="28"/>
          <w:szCs w:val="28"/>
          <w:highlight w:val="yellow"/>
          <w:rtl/>
          <w:lang w:bidi="ar-JO"/>
        </w:rPr>
        <w:t>مما يضطر الناقد إلى الاستعانة بطرف خارجي</w:t>
      </w:r>
      <w:r w:rsidR="001A2D87" w:rsidRPr="00E53121">
        <w:rPr>
          <w:rFonts w:ascii="Sakkal Majalla" w:eastAsia="Calibri" w:hAnsi="Sakkal Majalla" w:cs="Sakkal Majalla" w:hint="cs"/>
          <w:sz w:val="28"/>
          <w:szCs w:val="28"/>
          <w:highlight w:val="yellow"/>
          <w:rtl/>
          <w:lang w:bidi="ar-JO"/>
        </w:rPr>
        <w:t xml:space="preserve">. </w:t>
      </w:r>
      <w:r w:rsidR="00507B38" w:rsidRPr="00E53121">
        <w:rPr>
          <w:rFonts w:ascii="Sakkal Majalla" w:eastAsia="Calibri" w:hAnsi="Sakkal Majalla" w:cs="Sakkal Majalla" w:hint="cs"/>
          <w:sz w:val="28"/>
          <w:szCs w:val="28"/>
          <w:highlight w:val="yellow"/>
          <w:rtl/>
          <w:lang w:bidi="ar-JO"/>
        </w:rPr>
        <w:t>و</w:t>
      </w:r>
      <w:r w:rsidR="0075451B">
        <w:rPr>
          <w:rFonts w:ascii="Sakkal Majalla" w:eastAsia="Calibri" w:hAnsi="Sakkal Majalla" w:cs="Sakkal Majalla" w:hint="cs"/>
          <w:sz w:val="28"/>
          <w:szCs w:val="28"/>
          <w:highlight w:val="yellow"/>
          <w:rtl/>
          <w:lang w:bidi="ar-JO"/>
        </w:rPr>
        <w:t xml:space="preserve">هذا ما جعلني ألجأ </w:t>
      </w:r>
      <w:r>
        <w:rPr>
          <w:rFonts w:ascii="Sakkal Majalla" w:eastAsia="Calibri" w:hAnsi="Sakkal Majalla" w:cs="Sakkal Majalla" w:hint="cs"/>
          <w:sz w:val="28"/>
          <w:szCs w:val="28"/>
          <w:highlight w:val="yellow"/>
          <w:rtl/>
          <w:lang w:bidi="ar-JO"/>
        </w:rPr>
        <w:t xml:space="preserve">في البداية </w:t>
      </w:r>
      <w:r w:rsidR="0075451B">
        <w:rPr>
          <w:rFonts w:ascii="Sakkal Majalla" w:eastAsia="Calibri" w:hAnsi="Sakkal Majalla" w:cs="Sakkal Majalla" w:hint="cs"/>
          <w:sz w:val="28"/>
          <w:szCs w:val="28"/>
          <w:highlight w:val="yellow"/>
          <w:rtl/>
          <w:lang w:bidi="ar-JO"/>
        </w:rPr>
        <w:t>إ</w:t>
      </w:r>
      <w:r w:rsidR="00856240" w:rsidRPr="00856240">
        <w:rPr>
          <w:rFonts w:ascii="Sakkal Majalla" w:eastAsia="Calibri" w:hAnsi="Sakkal Majalla" w:cs="Sakkal Majalla" w:hint="cs"/>
          <w:sz w:val="28"/>
          <w:szCs w:val="28"/>
          <w:highlight w:val="yellow"/>
          <w:rtl/>
          <w:lang w:bidi="ar-JO"/>
        </w:rPr>
        <w:t xml:space="preserve">لى زميلتي المختصة بمجال الفن، </w:t>
      </w:r>
      <w:r>
        <w:rPr>
          <w:rFonts w:ascii="Sakkal Majalla" w:eastAsia="Calibri" w:hAnsi="Sakkal Majalla" w:cs="Sakkal Majalla" w:hint="cs"/>
          <w:sz w:val="28"/>
          <w:szCs w:val="28"/>
          <w:highlight w:val="yellow"/>
          <w:rtl/>
          <w:lang w:bidi="ar-JO"/>
        </w:rPr>
        <w:t>ل</w:t>
      </w:r>
      <w:r w:rsidR="00856240" w:rsidRPr="00856240">
        <w:rPr>
          <w:rFonts w:ascii="Sakkal Majalla" w:eastAsia="Calibri" w:hAnsi="Sakkal Majalla" w:cs="Sakkal Majalla"/>
          <w:sz w:val="28"/>
          <w:szCs w:val="28"/>
          <w:highlight w:val="yellow"/>
          <w:rtl/>
          <w:lang w:bidi="ar-JO"/>
        </w:rPr>
        <w:t xml:space="preserve">ندمج </w:t>
      </w:r>
      <w:r w:rsidR="00856240" w:rsidRPr="00856240">
        <w:rPr>
          <w:rFonts w:ascii="Sakkal Majalla" w:eastAsia="Calibri" w:hAnsi="Sakkal Majalla" w:cs="Sakkal Majalla" w:hint="cs"/>
          <w:sz w:val="28"/>
          <w:szCs w:val="28"/>
          <w:highlight w:val="yellow"/>
          <w:rtl/>
          <w:lang w:bidi="ar-JO"/>
        </w:rPr>
        <w:t xml:space="preserve">بين </w:t>
      </w:r>
      <w:r w:rsidR="00856240" w:rsidRPr="00856240">
        <w:rPr>
          <w:rFonts w:ascii="Sakkal Majalla" w:eastAsia="Calibri" w:hAnsi="Sakkal Majalla" w:cs="Sakkal Majalla"/>
          <w:sz w:val="28"/>
          <w:szCs w:val="28"/>
          <w:highlight w:val="yellow"/>
          <w:rtl/>
          <w:lang w:bidi="ar-JO"/>
        </w:rPr>
        <w:t>أدوات النقد الفني</w:t>
      </w:r>
      <w:r w:rsidR="00856240" w:rsidRPr="00856240">
        <w:rPr>
          <w:rFonts w:ascii="Sakkal Majalla" w:eastAsia="Calibri" w:hAnsi="Sakkal Majalla" w:cs="Sakkal Majalla" w:hint="cs"/>
          <w:sz w:val="28"/>
          <w:szCs w:val="28"/>
          <w:highlight w:val="yellow"/>
          <w:rtl/>
          <w:lang w:bidi="ar-JO"/>
        </w:rPr>
        <w:t>ّ</w:t>
      </w:r>
      <w:r w:rsidR="00856240" w:rsidRPr="00856240">
        <w:rPr>
          <w:rFonts w:ascii="Sakkal Majalla" w:eastAsia="Calibri" w:hAnsi="Sakkal Majalla" w:cs="Sakkal Majalla"/>
          <w:sz w:val="28"/>
          <w:szCs w:val="28"/>
          <w:highlight w:val="yellow"/>
          <w:rtl/>
          <w:lang w:bidi="ar-JO"/>
        </w:rPr>
        <w:t xml:space="preserve"> </w:t>
      </w:r>
      <w:r w:rsidR="00856240" w:rsidRPr="00856240">
        <w:rPr>
          <w:rFonts w:ascii="Sakkal Majalla" w:eastAsia="Calibri" w:hAnsi="Sakkal Majalla" w:cs="Sakkal Majalla" w:hint="cs"/>
          <w:sz w:val="28"/>
          <w:szCs w:val="28"/>
          <w:highlight w:val="yellow"/>
          <w:rtl/>
          <w:lang w:bidi="ar-JO"/>
        </w:rPr>
        <w:t>و</w:t>
      </w:r>
      <w:r w:rsidR="00856240" w:rsidRPr="00856240">
        <w:rPr>
          <w:rFonts w:ascii="Sakkal Majalla" w:eastAsia="Calibri" w:hAnsi="Sakkal Majalla" w:cs="Sakkal Majalla"/>
          <w:sz w:val="28"/>
          <w:szCs w:val="28"/>
          <w:highlight w:val="yellow"/>
          <w:rtl/>
          <w:lang w:bidi="ar-JO"/>
        </w:rPr>
        <w:t>أدوات النقد الأدبي</w:t>
      </w:r>
      <w:r w:rsidR="00856240" w:rsidRPr="00856240">
        <w:rPr>
          <w:rFonts w:ascii="Sakkal Majalla" w:eastAsia="Calibri" w:hAnsi="Sakkal Majalla" w:cs="Sakkal Majalla" w:hint="cs"/>
          <w:sz w:val="28"/>
          <w:szCs w:val="28"/>
          <w:highlight w:val="yellow"/>
          <w:rtl/>
          <w:lang w:bidi="ar-JO"/>
        </w:rPr>
        <w:t>ّ</w:t>
      </w:r>
      <w:r w:rsidR="00856240" w:rsidRPr="00856240">
        <w:rPr>
          <w:rFonts w:ascii="Sakkal Majalla" w:eastAsia="Calibri" w:hAnsi="Sakkal Majalla" w:cs="Sakkal Majalla"/>
          <w:sz w:val="28"/>
          <w:szCs w:val="28"/>
          <w:highlight w:val="yellow"/>
          <w:rtl/>
          <w:lang w:bidi="ar-JO"/>
        </w:rPr>
        <w:t xml:space="preserve"> عند تحليل ال</w:t>
      </w:r>
      <w:r w:rsidR="001A2D87" w:rsidRPr="00E53121">
        <w:rPr>
          <w:rFonts w:ascii="Sakkal Majalla" w:eastAsia="Calibri" w:hAnsi="Sakkal Majalla" w:cs="Sakkal Majalla" w:hint="cs"/>
          <w:sz w:val="28"/>
          <w:szCs w:val="28"/>
          <w:highlight w:val="yellow"/>
          <w:rtl/>
          <w:lang w:bidi="ar-JO"/>
        </w:rPr>
        <w:t>قصيدة</w:t>
      </w:r>
      <w:r w:rsidR="00DD5762" w:rsidRPr="00E53121">
        <w:rPr>
          <w:rFonts w:ascii="Sakkal Majalla" w:eastAsia="Calibri" w:hAnsi="Sakkal Majalla" w:cs="Sakkal Majalla" w:hint="cs"/>
          <w:sz w:val="28"/>
          <w:szCs w:val="28"/>
          <w:highlight w:val="yellow"/>
          <w:rtl/>
          <w:lang w:bidi="ar-JO"/>
        </w:rPr>
        <w:t>،</w:t>
      </w:r>
      <w:r w:rsidR="00856240" w:rsidRPr="00856240">
        <w:rPr>
          <w:rFonts w:ascii="Sakkal Majalla" w:eastAsia="Calibri" w:hAnsi="Sakkal Majalla" w:cs="Sakkal Majalla"/>
          <w:sz w:val="28"/>
          <w:szCs w:val="28"/>
          <w:highlight w:val="yellow"/>
          <w:rtl/>
          <w:lang w:bidi="ar-JO"/>
        </w:rPr>
        <w:t xml:space="preserve"> </w:t>
      </w:r>
      <w:r w:rsidR="00507B38" w:rsidRPr="00E53121">
        <w:rPr>
          <w:rFonts w:ascii="Sakkal Majalla" w:eastAsia="Calibri" w:hAnsi="Sakkal Majalla" w:cs="Sakkal Majalla" w:hint="cs"/>
          <w:sz w:val="28"/>
          <w:szCs w:val="28"/>
          <w:highlight w:val="yellow"/>
          <w:rtl/>
          <w:lang w:bidi="ar-JO"/>
        </w:rPr>
        <w:t xml:space="preserve">ولكن النتيجة كانت </w:t>
      </w:r>
      <w:r w:rsidR="00DD5762" w:rsidRPr="00E53121">
        <w:rPr>
          <w:rFonts w:ascii="Sakkal Majalla" w:eastAsia="Calibri" w:hAnsi="Sakkal Majalla" w:cs="Sakkal Majalla" w:hint="cs"/>
          <w:sz w:val="28"/>
          <w:szCs w:val="28"/>
          <w:highlight w:val="yellow"/>
          <w:rtl/>
          <w:lang w:bidi="ar-JO"/>
        </w:rPr>
        <w:t xml:space="preserve">أننا </w:t>
      </w:r>
      <w:r w:rsidR="0075451B">
        <w:rPr>
          <w:rFonts w:ascii="Sakkal Majalla" w:eastAsia="Calibri" w:hAnsi="Sakkal Majalla" w:cs="Sakkal Majalla" w:hint="cs"/>
          <w:sz w:val="28"/>
          <w:szCs w:val="28"/>
          <w:highlight w:val="yellow"/>
          <w:rtl/>
          <w:lang w:bidi="ar-JO"/>
        </w:rPr>
        <w:t xml:space="preserve">تجاوزنا </w:t>
      </w:r>
      <w:r w:rsidR="000A1665" w:rsidRPr="00E53121">
        <w:rPr>
          <w:rFonts w:ascii="Sakkal Majalla" w:eastAsia="Calibri" w:hAnsi="Sakkal Majalla" w:cs="Sakkal Majalla" w:hint="cs"/>
          <w:sz w:val="28"/>
          <w:szCs w:val="28"/>
          <w:highlight w:val="yellow"/>
          <w:rtl/>
          <w:lang w:bidi="ar-JO"/>
        </w:rPr>
        <w:t>أدواتنا و</w:t>
      </w:r>
      <w:r w:rsidR="00856240" w:rsidRPr="00856240">
        <w:rPr>
          <w:rFonts w:ascii="Sakkal Majalla" w:eastAsia="Calibri" w:hAnsi="Sakkal Majalla" w:cs="Sakkal Majalla"/>
          <w:sz w:val="28"/>
          <w:szCs w:val="28"/>
          <w:highlight w:val="yellow"/>
          <w:rtl/>
          <w:lang w:bidi="ar-JO"/>
        </w:rPr>
        <w:t xml:space="preserve">مررنا </w:t>
      </w:r>
      <w:r w:rsidR="00507B38" w:rsidRPr="00E53121">
        <w:rPr>
          <w:rFonts w:ascii="Sakkal Majalla" w:eastAsia="Calibri" w:hAnsi="Sakkal Majalla" w:cs="Sakkal Majalla" w:hint="cs"/>
          <w:sz w:val="28"/>
          <w:szCs w:val="28"/>
          <w:highlight w:val="yellow"/>
          <w:rtl/>
          <w:lang w:bidi="ar-JO"/>
        </w:rPr>
        <w:t xml:space="preserve">من </w:t>
      </w:r>
      <w:r w:rsidR="00DD5762" w:rsidRPr="00E53121">
        <w:rPr>
          <w:rFonts w:ascii="Sakkal Majalla" w:eastAsia="Calibri" w:hAnsi="Sakkal Majalla" w:cs="Sakkal Majalla" w:hint="cs"/>
          <w:sz w:val="28"/>
          <w:szCs w:val="28"/>
          <w:highlight w:val="yellow"/>
          <w:rtl/>
          <w:lang w:bidi="ar-JO"/>
        </w:rPr>
        <w:t xml:space="preserve">دون أن نخطط لذلك </w:t>
      </w:r>
      <w:r w:rsidR="00507B38" w:rsidRPr="00E53121">
        <w:rPr>
          <w:rFonts w:ascii="Sakkal Majalla" w:eastAsia="Calibri" w:hAnsi="Sakkal Majalla" w:cs="Sakkal Majalla" w:hint="cs"/>
          <w:sz w:val="28"/>
          <w:szCs w:val="28"/>
          <w:highlight w:val="yellow"/>
          <w:rtl/>
          <w:lang w:bidi="ar-JO"/>
        </w:rPr>
        <w:t xml:space="preserve">مسبقا </w:t>
      </w:r>
      <w:r w:rsidR="00856240" w:rsidRPr="00856240">
        <w:rPr>
          <w:rFonts w:ascii="Sakkal Majalla" w:eastAsia="Calibri" w:hAnsi="Sakkal Majalla" w:cs="Sakkal Majalla"/>
          <w:sz w:val="28"/>
          <w:szCs w:val="28"/>
          <w:highlight w:val="yellow"/>
          <w:rtl/>
          <w:lang w:bidi="ar-JO"/>
        </w:rPr>
        <w:t xml:space="preserve">بسيرورة </w:t>
      </w:r>
      <w:r w:rsidR="001A2D87" w:rsidRPr="00E53121">
        <w:rPr>
          <w:rFonts w:ascii="Sakkal Majalla" w:eastAsia="Calibri" w:hAnsi="Sakkal Majalla" w:cs="Sakkal Majalla" w:hint="cs"/>
          <w:sz w:val="28"/>
          <w:szCs w:val="28"/>
          <w:highlight w:val="yellow"/>
          <w:rtl/>
          <w:lang w:bidi="ar-JO"/>
        </w:rPr>
        <w:t xml:space="preserve">نقدية </w:t>
      </w:r>
      <w:r w:rsidR="00856240" w:rsidRPr="00856240">
        <w:rPr>
          <w:rFonts w:ascii="Sakkal Majalla" w:eastAsia="Calibri" w:hAnsi="Sakkal Majalla" w:cs="Sakkal Majalla"/>
          <w:sz w:val="28"/>
          <w:szCs w:val="28"/>
          <w:highlight w:val="yellow"/>
          <w:rtl/>
          <w:lang w:bidi="ar-JO"/>
        </w:rPr>
        <w:t xml:space="preserve">طويلة </w:t>
      </w:r>
      <w:r w:rsidR="001A2D87" w:rsidRPr="00E53121">
        <w:rPr>
          <w:rFonts w:ascii="Sakkal Majalla" w:eastAsia="Calibri" w:hAnsi="Sakkal Majalla" w:cs="Sakkal Majalla" w:hint="cs"/>
          <w:sz w:val="28"/>
          <w:szCs w:val="28"/>
          <w:highlight w:val="yellow"/>
          <w:rtl/>
          <w:lang w:bidi="ar-JO"/>
        </w:rPr>
        <w:t>ومركبة</w:t>
      </w:r>
      <w:r w:rsidR="0075451B">
        <w:rPr>
          <w:rFonts w:ascii="Sakkal Majalla" w:eastAsia="Calibri" w:hAnsi="Sakkal Majalla" w:cs="Sakkal Majalla" w:hint="cs"/>
          <w:sz w:val="28"/>
          <w:szCs w:val="28"/>
          <w:highlight w:val="yellow"/>
          <w:rtl/>
          <w:lang w:bidi="ar-JO"/>
        </w:rPr>
        <w:t xml:space="preserve">، </w:t>
      </w:r>
      <w:r w:rsidR="00DD5762" w:rsidRPr="00E53121">
        <w:rPr>
          <w:rFonts w:ascii="Sakkal Majalla" w:eastAsia="Calibri" w:hAnsi="Sakkal Majalla" w:cs="Sakkal Majalla" w:hint="cs"/>
          <w:sz w:val="28"/>
          <w:szCs w:val="28"/>
          <w:highlight w:val="yellow"/>
          <w:rtl/>
          <w:lang w:bidi="ar-JO"/>
        </w:rPr>
        <w:t xml:space="preserve">سأحاول </w:t>
      </w:r>
      <w:r w:rsidR="0075451B">
        <w:rPr>
          <w:rFonts w:ascii="Sakkal Majalla" w:eastAsia="Calibri" w:hAnsi="Sakkal Majalla" w:cs="Sakkal Majalla" w:hint="cs"/>
          <w:sz w:val="28"/>
          <w:szCs w:val="28"/>
          <w:highlight w:val="yellow"/>
          <w:rtl/>
          <w:lang w:bidi="ar-JO"/>
        </w:rPr>
        <w:t xml:space="preserve">استعادتها </w:t>
      </w:r>
      <w:r w:rsidR="003D5818">
        <w:rPr>
          <w:rFonts w:ascii="Sakkal Majalla" w:eastAsia="Calibri" w:hAnsi="Sakkal Majalla" w:cs="Sakkal Majalla" w:hint="cs"/>
          <w:sz w:val="28"/>
          <w:szCs w:val="28"/>
          <w:highlight w:val="yellow"/>
          <w:rtl/>
          <w:lang w:bidi="ar-JO"/>
        </w:rPr>
        <w:t xml:space="preserve">فيما يلي بغية الكشف عن آفاق النقد الرقمي. </w:t>
      </w:r>
    </w:p>
    <w:p w:rsidR="00D37532" w:rsidRPr="00E53121" w:rsidRDefault="00D37532" w:rsidP="006B721F">
      <w:pPr>
        <w:pStyle w:val="afa"/>
        <w:numPr>
          <w:ilvl w:val="0"/>
          <w:numId w:val="21"/>
        </w:numPr>
        <w:jc w:val="both"/>
        <w:rPr>
          <w:rFonts w:ascii="Sakkal Majalla" w:hAnsi="Sakkal Majalla" w:cs="Sakkal Majalla"/>
          <w:b/>
          <w:bCs/>
          <w:sz w:val="28"/>
          <w:szCs w:val="28"/>
          <w:highlight w:val="yellow"/>
          <w:rtl/>
          <w:lang w:bidi="ar-JO"/>
        </w:rPr>
      </w:pPr>
      <w:r w:rsidRPr="00E53121">
        <w:rPr>
          <w:rFonts w:ascii="Sakkal Majalla" w:hAnsi="Sakkal Majalla" w:cs="Sakkal Majalla" w:hint="cs"/>
          <w:b/>
          <w:bCs/>
          <w:sz w:val="28"/>
          <w:szCs w:val="28"/>
          <w:highlight w:val="yellow"/>
          <w:rtl/>
          <w:lang w:bidi="ar-JO"/>
        </w:rPr>
        <w:t>التعاون بين نقاد من مجالات معرفية مختلفة</w:t>
      </w:r>
    </w:p>
    <w:p w:rsidR="00563801" w:rsidRDefault="00563801">
      <w:pPr>
        <w:spacing w:after="200" w:line="276" w:lineRule="auto"/>
        <w:jc w:val="both"/>
        <w:rPr>
          <w:ins w:id="29" w:author="2018" w:date="2019-03-13T10:34:00Z"/>
          <w:rFonts w:ascii="Sakkal Majalla" w:eastAsia="Calibri" w:hAnsi="Sakkal Majalla" w:cs="Sakkal Majalla"/>
          <w:sz w:val="28"/>
          <w:szCs w:val="28"/>
          <w:highlight w:val="yellow"/>
          <w:rtl/>
          <w:lang w:bidi="ar-JO"/>
        </w:rPr>
        <w:pPrChange w:id="30" w:author="2018" w:date="2019-03-13T10:33:00Z">
          <w:pPr>
            <w:spacing w:after="200" w:line="276" w:lineRule="auto"/>
            <w:jc w:val="both"/>
          </w:pPr>
        </w:pPrChange>
      </w:pPr>
      <w:ins w:id="31" w:author="2018" w:date="2019-03-13T10:26:00Z">
        <w:r>
          <w:rPr>
            <w:rFonts w:ascii="Sakkal Majalla" w:eastAsia="Calibri" w:hAnsi="Sakkal Majalla" w:cs="Sakkal Majalla" w:hint="cs"/>
            <w:sz w:val="28"/>
            <w:szCs w:val="28"/>
            <w:highlight w:val="yellow"/>
            <w:rtl/>
            <w:lang w:bidi="ar-JO"/>
          </w:rPr>
          <w:t xml:space="preserve">من أبرز </w:t>
        </w:r>
      </w:ins>
      <w:ins w:id="32" w:author="2018" w:date="2019-03-13T10:28:00Z">
        <w:r>
          <w:rPr>
            <w:rFonts w:ascii="Sakkal Majalla" w:eastAsia="Calibri" w:hAnsi="Sakkal Majalla" w:cs="Sakkal Majalla" w:hint="cs"/>
            <w:sz w:val="28"/>
            <w:szCs w:val="28"/>
            <w:highlight w:val="yellow"/>
            <w:rtl/>
            <w:lang w:bidi="ar-JO"/>
          </w:rPr>
          <w:t xml:space="preserve">التحديات التي يمكن أن يواجهها الناقد حين يتعامل مع النص </w:t>
        </w:r>
      </w:ins>
      <w:ins w:id="33" w:author="2018" w:date="2019-03-13T10:29:00Z">
        <w:r>
          <w:rPr>
            <w:rFonts w:ascii="Sakkal Majalla" w:eastAsia="Calibri" w:hAnsi="Sakkal Majalla" w:cs="Sakkal Majalla" w:hint="cs"/>
            <w:sz w:val="28"/>
            <w:szCs w:val="28"/>
            <w:highlight w:val="yellow"/>
            <w:rtl/>
            <w:lang w:bidi="ar-JO"/>
          </w:rPr>
          <w:t xml:space="preserve">الأدبي </w:t>
        </w:r>
      </w:ins>
      <w:ins w:id="34" w:author="2018" w:date="2019-03-13T10:28:00Z">
        <w:r>
          <w:rPr>
            <w:rFonts w:ascii="Sakkal Majalla" w:eastAsia="Calibri" w:hAnsi="Sakkal Majalla" w:cs="Sakkal Majalla" w:hint="cs"/>
            <w:sz w:val="28"/>
            <w:szCs w:val="28"/>
            <w:highlight w:val="yellow"/>
            <w:rtl/>
            <w:lang w:bidi="ar-JO"/>
          </w:rPr>
          <w:t xml:space="preserve">الرقمي </w:t>
        </w:r>
      </w:ins>
      <w:ins w:id="35" w:author="2018" w:date="2019-03-13T10:29:00Z">
        <w:r>
          <w:rPr>
            <w:rFonts w:ascii="Sakkal Majalla" w:eastAsia="Calibri" w:hAnsi="Sakkal Majalla" w:cs="Sakkal Majalla" w:hint="cs"/>
            <w:sz w:val="28"/>
            <w:szCs w:val="28"/>
            <w:highlight w:val="yellow"/>
            <w:rtl/>
            <w:lang w:bidi="ar-JO"/>
          </w:rPr>
          <w:t xml:space="preserve">هو كيفية التعامل مع المستويات غير الأدبية الكامنة فيه. </w:t>
        </w:r>
      </w:ins>
      <w:ins w:id="36" w:author="2018" w:date="2019-03-13T10:30:00Z">
        <w:r>
          <w:rPr>
            <w:rFonts w:ascii="Sakkal Majalla" w:eastAsia="Calibri" w:hAnsi="Sakkal Majalla" w:cs="Sakkal Majalla" w:hint="cs"/>
            <w:sz w:val="28"/>
            <w:szCs w:val="28"/>
            <w:highlight w:val="yellow"/>
            <w:rtl/>
            <w:lang w:bidi="ar-JO"/>
          </w:rPr>
          <w:t>فكلنا نعرف أن الأدب الرقمي يمكن أن توظف فيه عناصر غير أدبية كالرسومات والموسيقى ولقطات الفيديو، وغير</w:t>
        </w:r>
      </w:ins>
      <w:ins w:id="37" w:author="2018" w:date="2019-03-13T10:31:00Z">
        <w:r>
          <w:rPr>
            <w:rFonts w:ascii="Sakkal Majalla" w:eastAsia="Calibri" w:hAnsi="Sakkal Majalla" w:cs="Sakkal Majalla" w:hint="cs"/>
            <w:sz w:val="28"/>
            <w:szCs w:val="28"/>
            <w:highlight w:val="yellow"/>
            <w:rtl/>
            <w:lang w:bidi="ar-JO"/>
          </w:rPr>
          <w:t>ها</w:t>
        </w:r>
      </w:ins>
      <w:ins w:id="38" w:author="2018" w:date="2019-03-13T10:30:00Z">
        <w:r>
          <w:rPr>
            <w:rFonts w:ascii="Sakkal Majalla" w:eastAsia="Calibri" w:hAnsi="Sakkal Majalla" w:cs="Sakkal Majalla" w:hint="cs"/>
            <w:sz w:val="28"/>
            <w:szCs w:val="28"/>
            <w:highlight w:val="yellow"/>
            <w:rtl/>
            <w:lang w:bidi="ar-JO"/>
          </w:rPr>
          <w:t>. و</w:t>
        </w:r>
      </w:ins>
      <w:ins w:id="39" w:author="2018" w:date="2019-03-13T10:31:00Z">
        <w:r>
          <w:rPr>
            <w:rFonts w:ascii="Sakkal Majalla" w:eastAsia="Calibri" w:hAnsi="Sakkal Majalla" w:cs="Sakkal Majalla" w:hint="cs"/>
            <w:sz w:val="28"/>
            <w:szCs w:val="28"/>
            <w:highlight w:val="yellow"/>
            <w:rtl/>
            <w:lang w:bidi="ar-JO"/>
          </w:rPr>
          <w:t>لذلك</w:t>
        </w:r>
      </w:ins>
      <w:ins w:id="40" w:author="2018" w:date="2019-03-13T10:32:00Z">
        <w:r>
          <w:rPr>
            <w:rFonts w:ascii="Sakkal Majalla" w:eastAsia="Calibri" w:hAnsi="Sakkal Majalla" w:cs="Sakkal Majalla" w:hint="cs"/>
            <w:sz w:val="28"/>
            <w:szCs w:val="28"/>
            <w:highlight w:val="yellow"/>
            <w:rtl/>
            <w:lang w:bidi="ar-JO"/>
          </w:rPr>
          <w:t xml:space="preserve"> قد يجد الناقد نفسه مضطرا إلى طلب المساعدة </w:t>
        </w:r>
      </w:ins>
      <w:ins w:id="41" w:author="2018" w:date="2019-03-13T10:33:00Z">
        <w:r>
          <w:rPr>
            <w:rFonts w:ascii="Sakkal Majalla" w:eastAsia="Calibri" w:hAnsi="Sakkal Majalla" w:cs="Sakkal Majalla" w:hint="cs"/>
            <w:sz w:val="28"/>
            <w:szCs w:val="28"/>
            <w:highlight w:val="yellow"/>
            <w:rtl/>
            <w:lang w:bidi="ar-JO"/>
          </w:rPr>
          <w:t xml:space="preserve">والاستشارة </w:t>
        </w:r>
      </w:ins>
      <w:ins w:id="42" w:author="2018" w:date="2019-03-13T10:32:00Z">
        <w:r>
          <w:rPr>
            <w:rFonts w:ascii="Sakkal Majalla" w:eastAsia="Calibri" w:hAnsi="Sakkal Majalla" w:cs="Sakkal Majalla" w:hint="cs"/>
            <w:sz w:val="28"/>
            <w:szCs w:val="28"/>
            <w:highlight w:val="yellow"/>
            <w:rtl/>
            <w:lang w:bidi="ar-JO"/>
          </w:rPr>
          <w:t xml:space="preserve">من </w:t>
        </w:r>
      </w:ins>
      <w:ins w:id="43" w:author="2018" w:date="2019-03-13T10:33:00Z">
        <w:r>
          <w:rPr>
            <w:rFonts w:ascii="Sakkal Majalla" w:eastAsia="Calibri" w:hAnsi="Sakkal Majalla" w:cs="Sakkal Majalla" w:hint="cs"/>
            <w:sz w:val="28"/>
            <w:szCs w:val="28"/>
            <w:highlight w:val="yellow"/>
            <w:rtl/>
            <w:lang w:bidi="ar-JO"/>
          </w:rPr>
          <w:t xml:space="preserve">قبل مختصين في مجالات </w:t>
        </w:r>
      </w:ins>
      <w:ins w:id="44" w:author="2018" w:date="2019-03-13T10:43:00Z">
        <w:r w:rsidR="00335FB7">
          <w:rPr>
            <w:rFonts w:ascii="Sakkal Majalla" w:eastAsia="Calibri" w:hAnsi="Sakkal Majalla" w:cs="Sakkal Majalla" w:hint="cs"/>
            <w:sz w:val="28"/>
            <w:szCs w:val="28"/>
            <w:highlight w:val="yellow"/>
            <w:rtl/>
            <w:lang w:bidi="ar-JO"/>
          </w:rPr>
          <w:t xml:space="preserve">معرفية </w:t>
        </w:r>
      </w:ins>
      <w:ins w:id="45" w:author="2018" w:date="2019-03-13T10:33:00Z">
        <w:r>
          <w:rPr>
            <w:rFonts w:ascii="Sakkal Majalla" w:eastAsia="Calibri" w:hAnsi="Sakkal Majalla" w:cs="Sakkal Majalla" w:hint="cs"/>
            <w:sz w:val="28"/>
            <w:szCs w:val="28"/>
            <w:highlight w:val="yellow"/>
            <w:rtl/>
            <w:lang w:bidi="ar-JO"/>
          </w:rPr>
          <w:t xml:space="preserve">أخرى. </w:t>
        </w:r>
      </w:ins>
    </w:p>
    <w:p w:rsidR="00856240" w:rsidRPr="00856240" w:rsidDel="00335FB7" w:rsidRDefault="00563801">
      <w:pPr>
        <w:spacing w:after="200" w:line="276" w:lineRule="auto"/>
        <w:jc w:val="both"/>
        <w:rPr>
          <w:del w:id="46" w:author="2018" w:date="2019-03-13T10:38:00Z"/>
          <w:rFonts w:ascii="Sakkal Majalla" w:eastAsia="Times New Roman" w:hAnsi="Sakkal Majalla" w:cs="Sakkal Majalla"/>
          <w:sz w:val="28"/>
          <w:szCs w:val="28"/>
          <w:rtl/>
        </w:rPr>
        <w:pPrChange w:id="47" w:author="2018" w:date="2019-03-13T10:46:00Z">
          <w:pPr>
            <w:spacing w:after="200" w:line="276" w:lineRule="auto"/>
            <w:jc w:val="both"/>
          </w:pPr>
        </w:pPrChange>
      </w:pPr>
      <w:ins w:id="48" w:author="2018" w:date="2019-03-13T10:34:00Z">
        <w:r>
          <w:rPr>
            <w:rFonts w:ascii="Sakkal Majalla" w:eastAsia="Calibri" w:hAnsi="Sakkal Majalla" w:cs="Sakkal Majalla" w:hint="cs"/>
            <w:sz w:val="28"/>
            <w:szCs w:val="28"/>
            <w:highlight w:val="yellow"/>
            <w:rtl/>
            <w:lang w:bidi="ar-JO"/>
          </w:rPr>
          <w:t xml:space="preserve">وبالعودة إلى قصيدة "شجر البوغاز" نجد أنها مفعمة بالعناصر الفنية التي </w:t>
        </w:r>
      </w:ins>
      <w:ins w:id="49" w:author="2018" w:date="2019-03-13T10:36:00Z">
        <w:r w:rsidR="00335FB7">
          <w:rPr>
            <w:rFonts w:ascii="Sakkal Majalla" w:eastAsia="Calibri" w:hAnsi="Sakkal Majalla" w:cs="Sakkal Majalla" w:hint="cs"/>
            <w:sz w:val="28"/>
            <w:szCs w:val="28"/>
            <w:highlight w:val="yellow"/>
            <w:rtl/>
            <w:lang w:bidi="ar-JO"/>
          </w:rPr>
          <w:t xml:space="preserve">لم يكن بالإمكان فهمها بشكل عميق دون </w:t>
        </w:r>
      </w:ins>
      <w:ins w:id="50" w:author="2018" w:date="2019-03-13T10:37:00Z">
        <w:r w:rsidR="00335FB7">
          <w:rPr>
            <w:rFonts w:ascii="Sakkal Majalla" w:eastAsia="Calibri" w:hAnsi="Sakkal Majalla" w:cs="Sakkal Majalla" w:hint="cs"/>
            <w:sz w:val="28"/>
            <w:szCs w:val="28"/>
            <w:highlight w:val="yellow"/>
            <w:rtl/>
            <w:lang w:bidi="ar-JO"/>
          </w:rPr>
          <w:t xml:space="preserve">استدعاء خبير من مجال الفن. </w:t>
        </w:r>
      </w:ins>
      <w:ins w:id="51" w:author="2018" w:date="2019-03-13T10:41:00Z">
        <w:r w:rsidR="00335FB7">
          <w:rPr>
            <w:rFonts w:ascii="Sakkal Majalla" w:eastAsia="Calibri" w:hAnsi="Sakkal Majalla" w:cs="Sakkal Majalla" w:hint="cs"/>
            <w:sz w:val="28"/>
            <w:szCs w:val="28"/>
            <w:highlight w:val="yellow"/>
            <w:rtl/>
            <w:lang w:bidi="ar-JO"/>
          </w:rPr>
          <w:t>و</w:t>
        </w:r>
      </w:ins>
      <w:ins w:id="52" w:author="2018" w:date="2019-03-13T10:40:00Z">
        <w:r w:rsidR="00335FB7">
          <w:rPr>
            <w:rFonts w:ascii="Sakkal Majalla" w:eastAsia="Calibri" w:hAnsi="Sakkal Majalla" w:cs="Sakkal Majalla" w:hint="cs"/>
            <w:sz w:val="28"/>
            <w:szCs w:val="28"/>
            <w:highlight w:val="yellow"/>
            <w:rtl/>
            <w:lang w:bidi="ar-JO"/>
          </w:rPr>
          <w:t>لتوضيح الفكرة</w:t>
        </w:r>
      </w:ins>
      <w:ins w:id="53" w:author="2018" w:date="2019-03-13T10:41:00Z">
        <w:r w:rsidR="00335FB7">
          <w:rPr>
            <w:rFonts w:ascii="Sakkal Majalla" w:eastAsia="Calibri" w:hAnsi="Sakkal Majalla" w:cs="Sakkal Majalla" w:hint="cs"/>
            <w:sz w:val="28"/>
            <w:szCs w:val="28"/>
            <w:highlight w:val="yellow"/>
            <w:rtl/>
            <w:lang w:bidi="ar-JO"/>
          </w:rPr>
          <w:t xml:space="preserve"> أكثر</w:t>
        </w:r>
      </w:ins>
      <w:ins w:id="54" w:author="2018" w:date="2019-03-13T10:40:00Z">
        <w:r w:rsidR="00335FB7">
          <w:rPr>
            <w:rFonts w:ascii="Sakkal Majalla" w:eastAsia="Calibri" w:hAnsi="Sakkal Majalla" w:cs="Sakkal Majalla" w:hint="cs"/>
            <w:sz w:val="28"/>
            <w:szCs w:val="28"/>
            <w:highlight w:val="yellow"/>
            <w:rtl/>
            <w:lang w:bidi="ar-JO"/>
          </w:rPr>
          <w:t xml:space="preserve">، فقد اخترت بعض النماذج </w:t>
        </w:r>
      </w:ins>
      <w:r w:rsidR="00856240" w:rsidRPr="00856240">
        <w:rPr>
          <w:rFonts w:ascii="Sakkal Majalla" w:eastAsia="Calibri" w:hAnsi="Sakkal Majalla" w:cs="Sakkal Majalla" w:hint="cs"/>
          <w:sz w:val="28"/>
          <w:szCs w:val="28"/>
          <w:highlight w:val="yellow"/>
          <w:rtl/>
          <w:lang w:bidi="ar-JO"/>
        </w:rPr>
        <w:t xml:space="preserve">لواجهات </w:t>
      </w:r>
      <w:r w:rsidR="00856240" w:rsidRPr="00856240">
        <w:rPr>
          <w:rFonts w:ascii="Sakkal Majalla" w:eastAsia="Calibri" w:hAnsi="Sakkal Majalla" w:cs="Sakkal Majalla"/>
          <w:sz w:val="28"/>
          <w:szCs w:val="28"/>
          <w:highlight w:val="yellow"/>
          <w:rtl/>
          <w:lang w:bidi="ar-JO"/>
        </w:rPr>
        <w:t>مختارة من القصيدة</w:t>
      </w:r>
      <w:r w:rsidR="00856240" w:rsidRPr="00856240">
        <w:rPr>
          <w:rFonts w:ascii="Sakkal Majalla" w:eastAsia="Calibri" w:hAnsi="Sakkal Majalla" w:cs="Sakkal Majalla" w:hint="cs"/>
          <w:sz w:val="28"/>
          <w:szCs w:val="28"/>
          <w:highlight w:val="yellow"/>
          <w:rtl/>
          <w:lang w:bidi="ar-JO"/>
        </w:rPr>
        <w:t>،</w:t>
      </w:r>
      <w:r w:rsidR="00856240" w:rsidRPr="00856240">
        <w:rPr>
          <w:rFonts w:ascii="Sakkal Majalla" w:eastAsia="Calibri" w:hAnsi="Sakkal Majalla" w:cs="Sakkal Majalla"/>
          <w:sz w:val="28"/>
          <w:szCs w:val="28"/>
          <w:highlight w:val="yellow"/>
          <w:rtl/>
          <w:lang w:bidi="ar-JO"/>
        </w:rPr>
        <w:t xml:space="preserve"> </w:t>
      </w:r>
      <w:r w:rsidR="00856240" w:rsidRPr="00856240">
        <w:rPr>
          <w:rFonts w:ascii="Sakkal Majalla" w:eastAsia="Calibri" w:hAnsi="Sakkal Majalla" w:cs="Sakkal Majalla" w:hint="cs"/>
          <w:sz w:val="28"/>
          <w:szCs w:val="28"/>
          <w:highlight w:val="yellow"/>
          <w:rtl/>
          <w:lang w:bidi="ar-JO"/>
        </w:rPr>
        <w:t xml:space="preserve">تعبّر عن مستويات التفاعل الفنيّ الأدبيّ بين عناصر العمل، والتي </w:t>
      </w:r>
      <w:r w:rsidR="00335FB7">
        <w:rPr>
          <w:rFonts w:ascii="Sakkal Majalla" w:eastAsia="Calibri" w:hAnsi="Sakkal Majalla" w:cs="Sakkal Majalla" w:hint="cs"/>
          <w:sz w:val="28"/>
          <w:szCs w:val="28"/>
          <w:highlight w:val="yellow"/>
          <w:rtl/>
          <w:lang w:bidi="ar-JO"/>
        </w:rPr>
        <w:t xml:space="preserve">استوجبت </w:t>
      </w:r>
      <w:r w:rsidR="00E53121" w:rsidRPr="00E53121">
        <w:rPr>
          <w:rFonts w:ascii="Sakkal Majalla" w:eastAsia="Calibri" w:hAnsi="Sakkal Majalla" w:cs="Sakkal Majalla" w:hint="cs"/>
          <w:sz w:val="28"/>
          <w:szCs w:val="28"/>
          <w:highlight w:val="yellow"/>
          <w:rtl/>
          <w:lang w:bidi="ar-JO"/>
        </w:rPr>
        <w:t xml:space="preserve"> </w:t>
      </w:r>
      <w:r w:rsidR="0075451B">
        <w:rPr>
          <w:rFonts w:ascii="Sakkal Majalla" w:eastAsia="Calibri" w:hAnsi="Sakkal Majalla" w:cs="Sakkal Majalla" w:hint="cs"/>
          <w:sz w:val="28"/>
          <w:szCs w:val="28"/>
          <w:highlight w:val="yellow"/>
          <w:rtl/>
          <w:lang w:bidi="ar-JO"/>
        </w:rPr>
        <w:t xml:space="preserve">في المقابل </w:t>
      </w:r>
      <w:r w:rsidR="00E53121" w:rsidRPr="00E53121">
        <w:rPr>
          <w:rFonts w:ascii="Sakkal Majalla" w:eastAsia="Calibri" w:hAnsi="Sakkal Majalla" w:cs="Sakkal Majalla" w:hint="cs"/>
          <w:sz w:val="28"/>
          <w:szCs w:val="28"/>
          <w:highlight w:val="yellow"/>
          <w:rtl/>
          <w:lang w:bidi="ar-JO"/>
        </w:rPr>
        <w:t>تعاون</w:t>
      </w:r>
      <w:ins w:id="55" w:author="2018" w:date="2019-03-13T10:44:00Z">
        <w:r w:rsidR="00335FB7">
          <w:rPr>
            <w:rFonts w:ascii="Sakkal Majalla" w:eastAsia="Calibri" w:hAnsi="Sakkal Majalla" w:cs="Sakkal Majalla" w:hint="cs"/>
            <w:sz w:val="28"/>
            <w:szCs w:val="28"/>
            <w:highlight w:val="yellow"/>
            <w:rtl/>
            <w:lang w:bidi="ar-JO"/>
          </w:rPr>
          <w:t xml:space="preserve">ا </w:t>
        </w:r>
      </w:ins>
      <w:r w:rsidR="00335FB7">
        <w:rPr>
          <w:rFonts w:ascii="Sakkal Majalla" w:eastAsia="Calibri" w:hAnsi="Sakkal Majalla" w:cs="Sakkal Majalla" w:hint="cs"/>
          <w:sz w:val="28"/>
          <w:szCs w:val="28"/>
          <w:highlight w:val="yellow"/>
          <w:rtl/>
          <w:lang w:bidi="ar-JO"/>
        </w:rPr>
        <w:t xml:space="preserve">نقديا مشابها </w:t>
      </w:r>
      <w:r w:rsidR="00E53121" w:rsidRPr="00E53121">
        <w:rPr>
          <w:rFonts w:ascii="Sakkal Majalla" w:eastAsia="Calibri" w:hAnsi="Sakkal Majalla" w:cs="Sakkal Majalla" w:hint="cs"/>
          <w:sz w:val="28"/>
          <w:szCs w:val="28"/>
          <w:highlight w:val="yellow"/>
          <w:rtl/>
          <w:lang w:bidi="ar-JO"/>
        </w:rPr>
        <w:t xml:space="preserve"> </w:t>
      </w:r>
      <w:r w:rsidR="00713B79">
        <w:rPr>
          <w:rFonts w:ascii="Sakkal Majalla" w:eastAsia="Calibri" w:hAnsi="Sakkal Majalla" w:cs="Sakkal Majalla" w:hint="cs"/>
          <w:sz w:val="28"/>
          <w:szCs w:val="28"/>
          <w:highlight w:val="yellow"/>
          <w:rtl/>
          <w:lang w:bidi="ar-JO"/>
        </w:rPr>
        <w:t xml:space="preserve"> بيني</w:t>
      </w:r>
      <w:r w:rsidR="00335FB7">
        <w:rPr>
          <w:rFonts w:ascii="Sakkal Majalla" w:eastAsia="Calibri" w:hAnsi="Sakkal Majalla" w:cs="Sakkal Majalla" w:hint="cs"/>
          <w:sz w:val="28"/>
          <w:szCs w:val="28"/>
          <w:highlight w:val="yellow"/>
          <w:rtl/>
          <w:lang w:bidi="ar-JO"/>
        </w:rPr>
        <w:t xml:space="preserve"> كمختصة في مجال الأدب وبين زميلتي كمختصة في مجال الفن.</w:t>
      </w:r>
      <w:del w:id="56" w:author="2018" w:date="2019-03-13T10:46:00Z">
        <w:r w:rsidR="00335FB7" w:rsidDel="00713B79">
          <w:rPr>
            <w:rFonts w:ascii="Sakkal Majalla" w:eastAsia="Calibri" w:hAnsi="Sakkal Majalla" w:cs="Sakkal Majalla" w:hint="cs"/>
            <w:sz w:val="28"/>
            <w:szCs w:val="28"/>
            <w:highlight w:val="yellow"/>
            <w:rtl/>
            <w:lang w:bidi="ar-JO"/>
          </w:rPr>
          <w:delText xml:space="preserve"> </w:delText>
        </w:r>
      </w:del>
      <w:del w:id="57" w:author="2018" w:date="2019-03-13T10:43:00Z">
        <w:r w:rsidR="00E53121" w:rsidRPr="00E53121" w:rsidDel="00335FB7">
          <w:rPr>
            <w:rFonts w:ascii="Sakkal Majalla" w:eastAsia="Calibri" w:hAnsi="Sakkal Majalla" w:cs="Sakkal Majalla" w:hint="cs"/>
            <w:sz w:val="28"/>
            <w:szCs w:val="28"/>
            <w:highlight w:val="yellow"/>
            <w:rtl/>
            <w:lang w:bidi="ar-JO"/>
          </w:rPr>
          <w:delText>.</w:delText>
        </w:r>
        <w:r w:rsidR="00856240" w:rsidRPr="00856240" w:rsidDel="00335FB7">
          <w:rPr>
            <w:rFonts w:ascii="Sakkal Majalla" w:eastAsia="Calibri" w:hAnsi="Sakkal Majalla" w:cs="Sakkal Majalla" w:hint="cs"/>
            <w:sz w:val="28"/>
            <w:szCs w:val="28"/>
            <w:rtl/>
            <w:lang w:bidi="ar-JO"/>
          </w:rPr>
          <w:delText xml:space="preserve"> </w:delText>
        </w:r>
        <w:r w:rsidR="00856240" w:rsidRPr="00856240" w:rsidDel="00335FB7">
          <w:rPr>
            <w:rFonts w:ascii="Sakkal Majalla" w:eastAsia="Calibri" w:hAnsi="Sakkal Majalla" w:cs="Sakkal Majalla"/>
            <w:sz w:val="28"/>
            <w:szCs w:val="28"/>
            <w:rtl/>
            <w:lang w:bidi="ar-JO"/>
          </w:rPr>
          <w:delText xml:space="preserve">  </w:delText>
        </w:r>
      </w:del>
    </w:p>
    <w:p w:rsidR="00856240" w:rsidRPr="00856240" w:rsidRDefault="00856240" w:rsidP="00856240">
      <w:pPr>
        <w:spacing w:after="200" w:line="276" w:lineRule="auto"/>
        <w:jc w:val="center"/>
        <w:rPr>
          <w:rFonts w:ascii="Sakkal Majalla" w:eastAsia="Calibri" w:hAnsi="Sakkal Majalla" w:cs="Sakkal Majalla"/>
          <w:sz w:val="28"/>
          <w:szCs w:val="28"/>
          <w:highlight w:val="yellow"/>
          <w:rtl/>
        </w:rPr>
      </w:pPr>
      <w:r w:rsidRPr="00856240">
        <w:rPr>
          <w:rFonts w:ascii="Sakkal Majalla" w:eastAsia="Times New Roman" w:hAnsi="Sakkal Majalla" w:cs="Sakkal Majalla"/>
          <w:noProof/>
          <w:color w:val="0000FF"/>
          <w:sz w:val="28"/>
          <w:szCs w:val="28"/>
          <w:lang w:bidi="he-IL"/>
        </w:rPr>
        <w:lastRenderedPageBreak/>
        <w:drawing>
          <wp:inline distT="0" distB="0" distL="0" distR="0" wp14:anchorId="4881CCF0" wp14:editId="369FDD84">
            <wp:extent cx="2162175" cy="1729740"/>
            <wp:effectExtent l="0" t="0" r="9525" b="3810"/>
            <wp:docPr id="1" name="תמונה 1" descr="أتطلع">
              <a:hlinkClick xmlns:a="http://schemas.openxmlformats.org/drawingml/2006/main" r:id="rId8"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أتطل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4360" cy="1731488"/>
                    </a:xfrm>
                    <a:prstGeom prst="rect">
                      <a:avLst/>
                    </a:prstGeom>
                    <a:noFill/>
                    <a:ln>
                      <a:noFill/>
                    </a:ln>
                  </pic:spPr>
                </pic:pic>
              </a:graphicData>
            </a:graphic>
          </wp:inline>
        </w:drawing>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sz w:val="28"/>
          <w:szCs w:val="28"/>
          <w:rtl/>
        </w:rPr>
        <w:t xml:space="preserve">نرى </w:t>
      </w:r>
      <w:r w:rsidRPr="00856240">
        <w:rPr>
          <w:rFonts w:ascii="Sakkal Majalla" w:eastAsia="Calibri" w:hAnsi="Sakkal Majalla" w:cs="Sakkal Majalla" w:hint="cs"/>
          <w:sz w:val="28"/>
          <w:szCs w:val="28"/>
          <w:rtl/>
        </w:rPr>
        <w:t xml:space="preserve">في هذه الواجهة </w:t>
      </w:r>
      <w:r w:rsidRPr="00856240">
        <w:rPr>
          <w:rFonts w:ascii="Sakkal Majalla" w:eastAsia="Calibri" w:hAnsi="Sakkal Majalla" w:cs="Sakkal Majalla"/>
          <w:sz w:val="28"/>
          <w:szCs w:val="28"/>
          <w:rtl/>
        </w:rPr>
        <w:t>صورة لفرع شجرة منهار ينتهي بأصابع يد إنساني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ذات أظافر حاد</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ة </w:t>
      </w:r>
      <w:r w:rsidRPr="00856240">
        <w:rPr>
          <w:rFonts w:ascii="Sakkal Majalla" w:eastAsia="Calibri" w:hAnsi="Sakkal Majalla" w:cs="Sakkal Majalla" w:hint="cs"/>
          <w:sz w:val="28"/>
          <w:szCs w:val="28"/>
          <w:rtl/>
        </w:rPr>
        <w:t>توحي ب</w:t>
      </w:r>
      <w:r w:rsidRPr="00856240">
        <w:rPr>
          <w:rFonts w:ascii="Sakkal Majalla" w:eastAsia="Calibri" w:hAnsi="Sakkal Majalla" w:cs="Sakkal Majalla"/>
          <w:sz w:val="28"/>
          <w:szCs w:val="28"/>
          <w:rtl/>
        </w:rPr>
        <w:t>الشراسة. هذا الرسم يدل</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على الحركة والنمو والانبثاق الذي توحي به صورة اليد المتجهة نحو الأعلى بشكل قطري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وكما هو معروف في الفن، فإن الاتجاه من الأسفل إلى أعلى </w:t>
      </w:r>
      <w:r w:rsidRPr="00856240">
        <w:rPr>
          <w:rFonts w:ascii="Sakkal Majalla" w:eastAsia="Calibri" w:hAnsi="Sakkal Majalla" w:cs="Sakkal Majalla" w:hint="cs"/>
          <w:sz w:val="28"/>
          <w:szCs w:val="28"/>
          <w:rtl/>
        </w:rPr>
        <w:t xml:space="preserve">يهدف إلى استفزاز عين </w:t>
      </w:r>
      <w:r w:rsidRPr="00856240">
        <w:rPr>
          <w:rFonts w:ascii="Sakkal Majalla" w:eastAsia="Calibri" w:hAnsi="Sakkal Majalla" w:cs="Sakkal Majalla"/>
          <w:sz w:val="28"/>
          <w:szCs w:val="28"/>
          <w:rtl/>
        </w:rPr>
        <w:t>الم</w:t>
      </w:r>
      <w:r w:rsidRPr="00856240">
        <w:rPr>
          <w:rFonts w:ascii="Sakkal Majalla" w:eastAsia="Calibri" w:hAnsi="Sakkal Majalla" w:cs="Sakkal Majalla" w:hint="cs"/>
          <w:sz w:val="28"/>
          <w:szCs w:val="28"/>
          <w:rtl/>
        </w:rPr>
        <w:t>تلقي لما يحمله من دلالات</w:t>
      </w:r>
      <w:r w:rsidRPr="00856240">
        <w:rPr>
          <w:rFonts w:ascii="Sakkal Majalla" w:eastAsia="Calibri" w:hAnsi="Sakkal Majalla" w:cs="Sakkal Majalla"/>
          <w:sz w:val="28"/>
          <w:szCs w:val="28"/>
          <w:rtl/>
        </w:rPr>
        <w:t xml:space="preserve"> ثوري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بالإضافة إلى ذلك، فإن موضعة اليد/ الشجرة في مقدمة اللوحة يعني التركيز عليها كموضوع. إذ نرى في الخلفية البعيدة أثار</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ا لقرية في أجواء ضبابي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ة. </w:t>
      </w:r>
      <w:r w:rsidRPr="00856240">
        <w:rPr>
          <w:rFonts w:ascii="Sakkal Majalla" w:eastAsia="Calibri" w:hAnsi="Sakkal Majalla" w:cs="Sakkal Majalla" w:hint="cs"/>
          <w:sz w:val="28"/>
          <w:szCs w:val="28"/>
          <w:rtl/>
        </w:rPr>
        <w:t xml:space="preserve">ما يعني أنّ </w:t>
      </w:r>
      <w:r w:rsidRPr="00856240">
        <w:rPr>
          <w:rFonts w:ascii="Sakkal Majalla" w:eastAsia="Calibri" w:hAnsi="Sakkal Majalla" w:cs="Sakkal Majalla"/>
          <w:sz w:val="28"/>
          <w:szCs w:val="28"/>
          <w:rtl/>
        </w:rPr>
        <w:t xml:space="preserve">اليد قد تكون إشارة لمن دفنوا تحت الزلزال، </w:t>
      </w:r>
      <w:r w:rsidRPr="00856240">
        <w:rPr>
          <w:rFonts w:ascii="Sakkal Majalla" w:eastAsia="Calibri" w:hAnsi="Sakkal Majalla" w:cs="Sakkal Majalla" w:hint="cs"/>
          <w:sz w:val="28"/>
          <w:szCs w:val="28"/>
          <w:rtl/>
        </w:rPr>
        <w:t>أو إلى ا</w:t>
      </w:r>
      <w:r w:rsidRPr="00856240">
        <w:rPr>
          <w:rFonts w:ascii="Sakkal Majalla" w:eastAsia="Calibri" w:hAnsi="Sakkal Majalla" w:cs="Sakkal Majalla"/>
          <w:sz w:val="28"/>
          <w:szCs w:val="28"/>
          <w:rtl/>
        </w:rPr>
        <w:t>لشجرة التي آل جذعها إلى الزوال، لكن</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فروعها تحولت إلى أظافر إنساني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ة اخترقت الأرض وعلت للحياة مرة أخرى. </w:t>
      </w:r>
    </w:p>
    <w:p w:rsidR="00856240" w:rsidRPr="00856240" w:rsidRDefault="00856240" w:rsidP="00E53121">
      <w:pPr>
        <w:spacing w:after="200" w:line="276" w:lineRule="auto"/>
        <w:jc w:val="both"/>
        <w:rPr>
          <w:rFonts w:ascii="Sakkal Majalla" w:eastAsia="Calibri" w:hAnsi="Sakkal Majalla" w:cs="Arial"/>
          <w:sz w:val="28"/>
          <w:szCs w:val="28"/>
          <w:rtl/>
          <w:lang w:bidi="he-IL"/>
        </w:rPr>
      </w:pPr>
      <w:r w:rsidRPr="00856240">
        <w:rPr>
          <w:rFonts w:ascii="Sakkal Majalla" w:eastAsia="Calibri" w:hAnsi="Sakkal Majalla" w:cs="Sakkal Majalla"/>
          <w:sz w:val="28"/>
          <w:szCs w:val="28"/>
          <w:rtl/>
        </w:rPr>
        <w:t xml:space="preserve">ولو نظرنا إلى </w:t>
      </w:r>
      <w:r w:rsidRPr="00856240">
        <w:rPr>
          <w:rFonts w:ascii="Sakkal Majalla" w:eastAsia="Calibri" w:hAnsi="Sakkal Majalla" w:cs="Sakkal Majalla" w:hint="cs"/>
          <w:sz w:val="28"/>
          <w:szCs w:val="28"/>
          <w:rtl/>
        </w:rPr>
        <w:t xml:space="preserve">تفاصيل </w:t>
      </w:r>
      <w:r w:rsidRPr="00856240">
        <w:rPr>
          <w:rFonts w:ascii="Sakkal Majalla" w:eastAsia="Calibri" w:hAnsi="Sakkal Majalla" w:cs="Sakkal Majalla"/>
          <w:sz w:val="28"/>
          <w:szCs w:val="28"/>
          <w:rtl/>
        </w:rPr>
        <w:t xml:space="preserve">الشجرة </w:t>
      </w:r>
      <w:r w:rsidRPr="00856240">
        <w:rPr>
          <w:rFonts w:ascii="Sakkal Majalla" w:eastAsia="Calibri" w:hAnsi="Sakkal Majalla" w:cs="Sakkal Majalla" w:hint="cs"/>
          <w:sz w:val="28"/>
          <w:szCs w:val="28"/>
          <w:rtl/>
        </w:rPr>
        <w:t xml:space="preserve">وخاصة </w:t>
      </w:r>
      <w:r w:rsidRPr="00856240">
        <w:rPr>
          <w:rFonts w:ascii="Sakkal Majalla" w:eastAsia="Calibri" w:hAnsi="Sakkal Majalla" w:cs="Sakkal Majalla"/>
          <w:sz w:val="28"/>
          <w:szCs w:val="28"/>
          <w:rtl/>
        </w:rPr>
        <w:t>قشر</w:t>
      </w:r>
      <w:r w:rsidRPr="00856240">
        <w:rPr>
          <w:rFonts w:ascii="Sakkal Majalla" w:eastAsia="Calibri" w:hAnsi="Sakkal Majalla" w:cs="Sakkal Majalla" w:hint="cs"/>
          <w:sz w:val="28"/>
          <w:szCs w:val="28"/>
          <w:rtl/>
        </w:rPr>
        <w:t>تها</w:t>
      </w:r>
      <w:r w:rsidRPr="00856240">
        <w:rPr>
          <w:rFonts w:ascii="Sakkal Majalla" w:eastAsia="Calibri" w:hAnsi="Sakkal Majalla" w:cs="Sakkal Majalla"/>
          <w:sz w:val="28"/>
          <w:szCs w:val="28"/>
          <w:rtl/>
        </w:rPr>
        <w:t xml:space="preserve"> المشققة، </w:t>
      </w:r>
      <w:r w:rsidRPr="00856240">
        <w:rPr>
          <w:rFonts w:ascii="Sakkal Majalla" w:eastAsia="Calibri" w:hAnsi="Sakkal Majalla" w:cs="Sakkal Majalla" w:hint="cs"/>
          <w:sz w:val="28"/>
          <w:szCs w:val="28"/>
          <w:rtl/>
        </w:rPr>
        <w:t xml:space="preserve">سندرك أنّها ليست </w:t>
      </w:r>
      <w:r w:rsidRPr="00856240">
        <w:rPr>
          <w:rFonts w:ascii="Sakkal Majalla" w:eastAsia="Calibri" w:hAnsi="Sakkal Majalla" w:cs="Sakkal Majalla"/>
          <w:sz w:val="28"/>
          <w:szCs w:val="28"/>
          <w:rtl/>
        </w:rPr>
        <w:t>شجرة عادية وإنما شجرة معم</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رة</w:t>
      </w:r>
      <w:r w:rsidRPr="00856240">
        <w:rPr>
          <w:rFonts w:ascii="Sakkal Majalla" w:eastAsia="Calibri" w:hAnsi="Sakkal Majalla" w:cs="Sakkal Majalla" w:hint="cs"/>
          <w:sz w:val="28"/>
          <w:szCs w:val="28"/>
          <w:rtl/>
        </w:rPr>
        <w:t xml:space="preserve"> ذات تاريخ موغل في القِدم</w:t>
      </w:r>
      <w:r w:rsidRPr="00856240">
        <w:rPr>
          <w:rFonts w:ascii="Sakkal Majalla" w:eastAsia="Calibri" w:hAnsi="Sakkal Majalla" w:cs="Sakkal Majalla"/>
          <w:sz w:val="28"/>
          <w:szCs w:val="28"/>
          <w:rtl/>
        </w:rPr>
        <w:t>. وبعض الأشجار المعم</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رة اكتسبت قدسي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معي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نة في الثقافة العربي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لورودها في القرآن الكريم</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مثل التين والزيتون. وهنا نعود </w:t>
      </w:r>
      <w:r w:rsidRPr="00856240">
        <w:rPr>
          <w:rFonts w:ascii="Sakkal Majalla" w:eastAsia="Calibri" w:hAnsi="Sakkal Majalla" w:cs="Sakkal Majalla" w:hint="cs"/>
          <w:sz w:val="28"/>
          <w:szCs w:val="28"/>
          <w:rtl/>
        </w:rPr>
        <w:t xml:space="preserve">إلى </w:t>
      </w:r>
      <w:r w:rsidRPr="00856240">
        <w:rPr>
          <w:rFonts w:ascii="Sakkal Majalla" w:eastAsia="Calibri" w:hAnsi="Sakkal Majalla" w:cs="Sakkal Majalla"/>
          <w:sz w:val="28"/>
          <w:szCs w:val="28"/>
          <w:rtl/>
        </w:rPr>
        <w:t xml:space="preserve">علاقة </w:t>
      </w:r>
      <w:r w:rsidRPr="00856240">
        <w:rPr>
          <w:rFonts w:ascii="Sakkal Majalla" w:eastAsia="Calibri" w:hAnsi="Sakkal Majalla" w:cs="Sakkal Majalla" w:hint="cs"/>
          <w:sz w:val="28"/>
          <w:szCs w:val="28"/>
          <w:rtl/>
        </w:rPr>
        <w:t>ذلك ب</w:t>
      </w:r>
      <w:r w:rsidRPr="00856240">
        <w:rPr>
          <w:rFonts w:ascii="Sakkal Majalla" w:eastAsia="Calibri" w:hAnsi="Sakkal Majalla" w:cs="Sakkal Majalla"/>
          <w:sz w:val="28"/>
          <w:szCs w:val="28"/>
          <w:rtl/>
        </w:rPr>
        <w:t xml:space="preserve">شجر </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البوغاز</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كمكان تدور في فلكه القصيدة. إذن يمكن الادعاء بأن الشجرة/ اليد هي بمثابة </w:t>
      </w:r>
      <w:r w:rsidRPr="00856240">
        <w:rPr>
          <w:rFonts w:ascii="Sakkal Majalla" w:eastAsia="Calibri" w:hAnsi="Sakkal Majalla" w:cs="Sakkal Majalla" w:hint="cs"/>
          <w:sz w:val="28"/>
          <w:szCs w:val="28"/>
          <w:rtl/>
        </w:rPr>
        <w:t>مجاز واستعارة</w:t>
      </w:r>
      <w:r w:rsidRPr="00856240">
        <w:rPr>
          <w:rFonts w:ascii="Sakkal Majalla" w:eastAsia="Calibri" w:hAnsi="Sakkal Majalla" w:cs="Sakkal Majalla"/>
          <w:sz w:val="28"/>
          <w:szCs w:val="28"/>
          <w:rtl/>
        </w:rPr>
        <w:t xml:space="preserve"> عن المدينة، التي نبت</w:t>
      </w:r>
      <w:r w:rsidRPr="00856240">
        <w:rPr>
          <w:rFonts w:ascii="Sakkal Majalla" w:eastAsia="Calibri" w:hAnsi="Sakkal Majalla" w:cs="Sakkal Majalla" w:hint="cs"/>
          <w:sz w:val="28"/>
          <w:szCs w:val="28"/>
          <w:rtl/>
        </w:rPr>
        <w:t>ت</w:t>
      </w:r>
      <w:r w:rsidRPr="00856240">
        <w:rPr>
          <w:rFonts w:ascii="Sakkal Majalla" w:eastAsia="Calibri" w:hAnsi="Sakkal Majalla" w:cs="Sakkal Majalla"/>
          <w:sz w:val="28"/>
          <w:szCs w:val="28"/>
          <w:rtl/>
        </w:rPr>
        <w:t xml:space="preserve"> لها </w:t>
      </w:r>
      <w:r w:rsidRPr="00856240">
        <w:rPr>
          <w:rFonts w:ascii="Sakkal Majalla" w:eastAsia="Calibri" w:hAnsi="Sakkal Majalla" w:cs="Sakkal Majalla" w:hint="cs"/>
          <w:sz w:val="28"/>
          <w:szCs w:val="28"/>
          <w:rtl/>
        </w:rPr>
        <w:t>أظافر بعد</w:t>
      </w:r>
      <w:r w:rsidRPr="00856240">
        <w:rPr>
          <w:rFonts w:ascii="Sakkal Majalla" w:eastAsia="Calibri" w:hAnsi="Sakkal Majalla" w:cs="Sakkal Majalla"/>
          <w:sz w:val="28"/>
          <w:szCs w:val="28"/>
          <w:rtl/>
        </w:rPr>
        <w:t xml:space="preserve"> سقوطها لتعود إلى الحياة مرة أخرى. كما أن ارتباط اليد بالشجرة متعلق بكون اليد لها نسيج سطحي يشبه نسيج الشجرة خاصة إذا كانت اليد قد خبرت الحياة. وبين اليد والشجرة أيضا صفة الانتاج والإثمار، </w:t>
      </w:r>
      <w:r w:rsidRPr="00856240">
        <w:rPr>
          <w:rFonts w:ascii="Sakkal Majalla" w:eastAsia="Calibri" w:hAnsi="Sakkal Majalla" w:cs="Sakkal Majalla" w:hint="cs"/>
          <w:sz w:val="28"/>
          <w:szCs w:val="28"/>
          <w:rtl/>
        </w:rPr>
        <w:t>و</w:t>
      </w:r>
      <w:r w:rsidRPr="00856240">
        <w:rPr>
          <w:rFonts w:ascii="Sakkal Majalla" w:eastAsia="Calibri" w:hAnsi="Sakkal Majalla" w:cs="Sakkal Majalla"/>
          <w:sz w:val="28"/>
          <w:szCs w:val="28"/>
          <w:rtl/>
        </w:rPr>
        <w:t xml:space="preserve">اليد والشجرة منبثقتان من الجسد الكلي </w:t>
      </w:r>
      <w:r w:rsidRPr="00856240">
        <w:rPr>
          <w:rFonts w:ascii="Sakkal Majalla" w:eastAsia="Calibri" w:hAnsi="Sakkal Majalla" w:cs="Sakkal Majalla" w:hint="cs"/>
          <w:sz w:val="28"/>
          <w:szCs w:val="28"/>
          <w:rtl/>
        </w:rPr>
        <w:t>ا</w:t>
      </w:r>
      <w:r w:rsidRPr="00856240">
        <w:rPr>
          <w:rFonts w:ascii="Sakkal Majalla" w:eastAsia="Calibri" w:hAnsi="Sakkal Majalla" w:cs="Sakkal Majalla"/>
          <w:sz w:val="28"/>
          <w:szCs w:val="28"/>
          <w:rtl/>
        </w:rPr>
        <w:t xml:space="preserve">لإنسان/ الأرض. </w:t>
      </w:r>
    </w:p>
    <w:p w:rsidR="00856240" w:rsidRPr="00856240" w:rsidRDefault="00856240" w:rsidP="00856240">
      <w:pPr>
        <w:spacing w:after="200" w:line="276" w:lineRule="auto"/>
        <w:jc w:val="both"/>
        <w:rPr>
          <w:rFonts w:ascii="Sakkal Majalla" w:eastAsia="Calibri" w:hAnsi="Sakkal Majalla" w:cs="Sakkal Majalla"/>
          <w:sz w:val="28"/>
          <w:szCs w:val="28"/>
          <w:rtl/>
          <w:lang w:bidi="ar-JO"/>
        </w:rPr>
      </w:pPr>
      <w:r w:rsidRPr="00856240">
        <w:rPr>
          <w:rFonts w:ascii="Sakkal Majalla" w:eastAsia="Times New Roman" w:hAnsi="Sakkal Majalla" w:cs="Sakkal Majalla"/>
          <w:sz w:val="28"/>
          <w:szCs w:val="28"/>
          <w:rtl/>
        </w:rPr>
        <w:t>هذا النوع من الصور يعرف في الفن</w:t>
      </w:r>
      <w:r w:rsidRPr="00856240">
        <w:rPr>
          <w:rFonts w:ascii="Sakkal Majalla" w:eastAsia="Times New Roman" w:hAnsi="Sakkal Majalla" w:cs="Sakkal Majalla" w:hint="cs"/>
          <w:sz w:val="28"/>
          <w:szCs w:val="28"/>
          <w:rtl/>
        </w:rPr>
        <w:t>ّ</w:t>
      </w:r>
      <w:r w:rsidRPr="00856240">
        <w:rPr>
          <w:rFonts w:ascii="Sakkal Majalla" w:eastAsia="Times New Roman" w:hAnsi="Sakkal Majalla" w:cs="Sakkal Majalla"/>
          <w:sz w:val="28"/>
          <w:szCs w:val="28"/>
          <w:rtl/>
        </w:rPr>
        <w:t xml:space="preserve"> بالصور الغروتيسكية. وهذه الصور لا يمكن قراءتها بشكل أحادي</w:t>
      </w:r>
      <w:r w:rsidRPr="00856240">
        <w:rPr>
          <w:rFonts w:ascii="Sakkal Majalla" w:eastAsia="Times New Roman" w:hAnsi="Sakkal Majalla" w:cs="Sakkal Majalla" w:hint="cs"/>
          <w:sz w:val="28"/>
          <w:szCs w:val="28"/>
          <w:rtl/>
        </w:rPr>
        <w:t>ّ</w:t>
      </w:r>
      <w:r w:rsidRPr="00856240">
        <w:rPr>
          <w:rFonts w:ascii="Sakkal Majalla" w:eastAsia="Times New Roman" w:hAnsi="Sakkal Majalla" w:cs="Sakkal Majalla"/>
          <w:sz w:val="28"/>
          <w:szCs w:val="28"/>
          <w:rtl/>
        </w:rPr>
        <w:t xml:space="preserve"> الجانب، وإنما نقرأها قراءات متعد</w:t>
      </w:r>
      <w:r w:rsidRPr="00856240">
        <w:rPr>
          <w:rFonts w:ascii="Sakkal Majalla" w:eastAsia="Times New Roman" w:hAnsi="Sakkal Majalla" w:cs="Sakkal Majalla" w:hint="cs"/>
          <w:sz w:val="28"/>
          <w:szCs w:val="28"/>
          <w:rtl/>
        </w:rPr>
        <w:t>ّ</w:t>
      </w:r>
      <w:r w:rsidRPr="00856240">
        <w:rPr>
          <w:rFonts w:ascii="Sakkal Majalla" w:eastAsia="Times New Roman" w:hAnsi="Sakkal Majalla" w:cs="Sakkal Majalla"/>
          <w:sz w:val="28"/>
          <w:szCs w:val="28"/>
          <w:rtl/>
        </w:rPr>
        <w:t xml:space="preserve">دة، وهو ما أشار </w:t>
      </w:r>
      <w:r w:rsidRPr="00856240">
        <w:rPr>
          <w:rFonts w:ascii="Sakkal Majalla" w:eastAsia="Times New Roman" w:hAnsi="Sakkal Majalla" w:cs="Sakkal Majalla" w:hint="cs"/>
          <w:sz w:val="28"/>
          <w:szCs w:val="28"/>
          <w:rtl/>
        </w:rPr>
        <w:t>إ</w:t>
      </w:r>
      <w:r w:rsidRPr="00856240">
        <w:rPr>
          <w:rFonts w:ascii="Sakkal Majalla" w:eastAsia="Times New Roman" w:hAnsi="Sakkal Majalla" w:cs="Sakkal Majalla"/>
          <w:sz w:val="28"/>
          <w:szCs w:val="28"/>
          <w:rtl/>
        </w:rPr>
        <w:t>ليه ميتشيل بمصطلح (</w:t>
      </w:r>
      <w:r w:rsidRPr="00856240">
        <w:rPr>
          <w:rFonts w:ascii="Sakkal Majalla" w:eastAsia="Times New Roman" w:hAnsi="Sakkal Majalla" w:cs="Sakkal Majalla"/>
          <w:b/>
          <w:bCs/>
          <w:sz w:val="28"/>
          <w:szCs w:val="28"/>
          <w:lang w:bidi="he-IL"/>
        </w:rPr>
        <w:t>(</w:t>
      </w:r>
      <w:r w:rsidRPr="00856240">
        <w:rPr>
          <w:rFonts w:ascii="Sakkal Majalla" w:eastAsia="Times New Roman" w:hAnsi="Sakkal Majalla" w:cs="Sakkal Majalla"/>
          <w:sz w:val="28"/>
          <w:szCs w:val="28"/>
          <w:lang w:bidi="he-IL"/>
        </w:rPr>
        <w:t>Multi</w:t>
      </w:r>
      <w:r w:rsidRPr="00856240">
        <w:rPr>
          <w:rFonts w:ascii="Sakkal Majalla" w:eastAsia="Times New Roman" w:hAnsi="Sakkal Majalla" w:cs="Sakkal Majalla"/>
          <w:color w:val="339966"/>
          <w:sz w:val="28"/>
          <w:szCs w:val="28"/>
          <w:lang w:bidi="he-IL"/>
        </w:rPr>
        <w:t>-</w:t>
      </w:r>
      <w:r w:rsidRPr="00856240">
        <w:rPr>
          <w:rFonts w:ascii="Sakkal Majalla" w:eastAsia="Times New Roman" w:hAnsi="Sakkal Majalla" w:cs="Sakkal Majalla"/>
          <w:sz w:val="28"/>
          <w:szCs w:val="28"/>
          <w:lang w:bidi="he-IL"/>
        </w:rPr>
        <w:t>stability</w:t>
      </w:r>
      <w:r w:rsidRPr="00856240">
        <w:rPr>
          <w:rFonts w:ascii="Sakkal Majalla" w:eastAsia="Times New Roman" w:hAnsi="Sakkal Majalla" w:cs="Sakkal Majalla"/>
          <w:color w:val="339966"/>
          <w:sz w:val="28"/>
          <w:szCs w:val="28"/>
          <w:rtl/>
          <w:lang w:bidi="he-IL"/>
        </w:rPr>
        <w:t>.</w:t>
      </w:r>
      <w:r w:rsidRPr="00856240">
        <w:rPr>
          <w:rFonts w:ascii="Sakkal Majalla" w:eastAsia="Times New Roman" w:hAnsi="Sakkal Majalla" w:cs="Sakkal Majalla"/>
          <w:sz w:val="28"/>
          <w:szCs w:val="28"/>
          <w:rtl/>
        </w:rPr>
        <w:t xml:space="preserve"> حيث </w:t>
      </w:r>
      <w:r w:rsidRPr="00856240">
        <w:rPr>
          <w:rFonts w:ascii="Sakkal Majalla" w:eastAsia="Times New Roman" w:hAnsi="Sakkal Majalla" w:cs="Sakkal Majalla" w:hint="cs"/>
          <w:sz w:val="28"/>
          <w:szCs w:val="28"/>
          <w:rtl/>
        </w:rPr>
        <w:t>تثير صورة</w:t>
      </w:r>
      <w:r w:rsidRPr="00856240">
        <w:rPr>
          <w:rFonts w:ascii="Sakkal Majalla" w:eastAsia="Times New Roman" w:hAnsi="Sakkal Majalla" w:cs="Sakkal Majalla"/>
          <w:sz w:val="28"/>
          <w:szCs w:val="28"/>
          <w:rtl/>
        </w:rPr>
        <w:t xml:space="preserve"> ما في</w:t>
      </w:r>
      <w:r w:rsidRPr="00856240">
        <w:rPr>
          <w:rFonts w:ascii="Sakkal Majalla" w:eastAsia="Times New Roman" w:hAnsi="Sakkal Majalla" w:cs="Sakkal Majalla"/>
          <w:sz w:val="28"/>
          <w:szCs w:val="28"/>
          <w:rtl/>
          <w:lang w:bidi="he-IL"/>
        </w:rPr>
        <w:t xml:space="preserve"> </w:t>
      </w:r>
      <w:r w:rsidRPr="00856240">
        <w:rPr>
          <w:rFonts w:ascii="Sakkal Majalla" w:eastAsia="Times New Roman" w:hAnsi="Sakkal Majalla" w:cs="Sakkal Majalla"/>
          <w:sz w:val="28"/>
          <w:szCs w:val="28"/>
          <w:rtl/>
        </w:rPr>
        <w:t>الذهن</w:t>
      </w:r>
      <w:r w:rsidRPr="00856240">
        <w:rPr>
          <w:rFonts w:ascii="Sakkal Majalla" w:eastAsia="Times New Roman" w:hAnsi="Sakkal Majalla" w:cs="Sakkal Majalla"/>
          <w:sz w:val="28"/>
          <w:szCs w:val="28"/>
          <w:rtl/>
          <w:lang w:bidi="he-IL"/>
        </w:rPr>
        <w:t xml:space="preserve"> </w:t>
      </w:r>
      <w:r w:rsidRPr="00856240">
        <w:rPr>
          <w:rFonts w:ascii="Sakkal Majalla" w:eastAsia="Times New Roman" w:hAnsi="Sakkal Majalla" w:cs="Sakkal Majalla"/>
          <w:sz w:val="28"/>
          <w:szCs w:val="28"/>
          <w:rtl/>
        </w:rPr>
        <w:t>رؤيتين</w:t>
      </w:r>
      <w:r w:rsidRPr="00856240">
        <w:rPr>
          <w:rFonts w:ascii="Sakkal Majalla" w:eastAsia="Times New Roman" w:hAnsi="Sakkal Majalla" w:cs="Sakkal Majalla"/>
          <w:sz w:val="28"/>
          <w:szCs w:val="28"/>
          <w:rtl/>
          <w:lang w:bidi="he-IL"/>
        </w:rPr>
        <w:t xml:space="preserve"> </w:t>
      </w:r>
      <w:r w:rsidRPr="00856240">
        <w:rPr>
          <w:rFonts w:ascii="Sakkal Majalla" w:eastAsia="Times New Roman" w:hAnsi="Sakkal Majalla" w:cs="Sakkal Majalla"/>
          <w:sz w:val="28"/>
          <w:szCs w:val="28"/>
          <w:rtl/>
        </w:rPr>
        <w:t>مختلفتين</w:t>
      </w:r>
      <w:r w:rsidRPr="00856240">
        <w:rPr>
          <w:rFonts w:ascii="Sakkal Majalla" w:eastAsia="Times New Roman" w:hAnsi="Sakkal Majalla" w:cs="Sakkal Majalla"/>
          <w:sz w:val="28"/>
          <w:szCs w:val="28"/>
          <w:rtl/>
          <w:lang w:bidi="he-IL"/>
        </w:rPr>
        <w:t xml:space="preserve"> </w:t>
      </w:r>
      <w:r w:rsidRPr="00856240">
        <w:rPr>
          <w:rFonts w:ascii="Sakkal Majalla" w:eastAsia="Times New Roman" w:hAnsi="Sakkal Majalla" w:cs="Sakkal Majalla"/>
          <w:sz w:val="28"/>
          <w:szCs w:val="28"/>
          <w:rtl/>
        </w:rPr>
        <w:t>لشكل</w:t>
      </w:r>
      <w:r w:rsidRPr="00856240">
        <w:rPr>
          <w:rFonts w:ascii="Sakkal Majalla" w:eastAsia="Times New Roman" w:hAnsi="Sakkal Majalla" w:cs="Sakkal Majalla"/>
          <w:sz w:val="28"/>
          <w:szCs w:val="28"/>
          <w:rtl/>
          <w:lang w:bidi="he-IL"/>
        </w:rPr>
        <w:t xml:space="preserve"> </w:t>
      </w:r>
      <w:r w:rsidRPr="00856240">
        <w:rPr>
          <w:rFonts w:ascii="Sakkal Majalla" w:eastAsia="Times New Roman" w:hAnsi="Sakkal Majalla" w:cs="Sakkal Majalla"/>
          <w:sz w:val="28"/>
          <w:szCs w:val="28"/>
          <w:rtl/>
        </w:rPr>
        <w:t>واحد</w:t>
      </w:r>
      <w:r w:rsidRPr="00856240">
        <w:rPr>
          <w:rFonts w:ascii="Sakkal Majalla" w:eastAsia="Times New Roman" w:hAnsi="Sakkal Majalla" w:cs="Sakkal Majalla"/>
          <w:sz w:val="28"/>
          <w:szCs w:val="28"/>
          <w:rtl/>
          <w:lang w:bidi="he-IL"/>
        </w:rPr>
        <w:t xml:space="preserve"> </w:t>
      </w:r>
      <w:r w:rsidRPr="00856240">
        <w:rPr>
          <w:rFonts w:ascii="Sakkal Majalla" w:eastAsia="Times New Roman" w:hAnsi="Sakkal Majalla" w:cs="Sakkal Majalla"/>
          <w:sz w:val="28"/>
          <w:szCs w:val="28"/>
          <w:rtl/>
        </w:rPr>
        <w:t>مثيرة</w:t>
      </w:r>
      <w:r w:rsidRPr="00856240">
        <w:rPr>
          <w:rFonts w:ascii="Sakkal Majalla" w:eastAsia="Times New Roman" w:hAnsi="Sakkal Majalla" w:cs="Sakkal Majalla"/>
          <w:sz w:val="28"/>
          <w:szCs w:val="28"/>
          <w:rtl/>
          <w:lang w:bidi="he-IL"/>
        </w:rPr>
        <w:t xml:space="preserve"> </w:t>
      </w:r>
      <w:r w:rsidRPr="00856240">
        <w:rPr>
          <w:rFonts w:ascii="Sakkal Majalla" w:eastAsia="Times New Roman" w:hAnsi="Sakkal Majalla" w:cs="Sakkal Majalla"/>
          <w:sz w:val="28"/>
          <w:szCs w:val="28"/>
          <w:rtl/>
        </w:rPr>
        <w:t>لتفسيرات</w:t>
      </w:r>
      <w:r w:rsidRPr="00856240">
        <w:rPr>
          <w:rFonts w:ascii="Sakkal Majalla" w:eastAsia="Times New Roman" w:hAnsi="Sakkal Majalla" w:cs="Sakkal Majalla"/>
          <w:sz w:val="28"/>
          <w:szCs w:val="28"/>
          <w:rtl/>
          <w:lang w:bidi="he-IL"/>
        </w:rPr>
        <w:t xml:space="preserve"> </w:t>
      </w:r>
      <w:r w:rsidRPr="00856240">
        <w:rPr>
          <w:rFonts w:ascii="Sakkal Majalla" w:eastAsia="Times New Roman" w:hAnsi="Sakkal Majalla" w:cs="Sakkal Majalla"/>
          <w:sz w:val="28"/>
          <w:szCs w:val="28"/>
          <w:rtl/>
        </w:rPr>
        <w:t>لانهائي</w:t>
      </w:r>
      <w:r w:rsidRPr="00856240">
        <w:rPr>
          <w:rFonts w:ascii="Sakkal Majalla" w:eastAsia="Times New Roman" w:hAnsi="Sakkal Majalla" w:cs="Sakkal Majalla" w:hint="cs"/>
          <w:sz w:val="28"/>
          <w:szCs w:val="28"/>
          <w:rtl/>
        </w:rPr>
        <w:t>ّ</w:t>
      </w:r>
      <w:r w:rsidRPr="00856240">
        <w:rPr>
          <w:rFonts w:ascii="Sakkal Majalla" w:eastAsia="Times New Roman" w:hAnsi="Sakkal Majalla" w:cs="Sakkal Majalla"/>
          <w:sz w:val="28"/>
          <w:szCs w:val="28"/>
          <w:rtl/>
        </w:rPr>
        <w:t>ة</w:t>
      </w:r>
      <w:r w:rsidRPr="00856240">
        <w:rPr>
          <w:rFonts w:ascii="Sakkal Majalla" w:eastAsia="Times New Roman" w:hAnsi="Sakkal Majalla" w:cs="Sakkal Majalla"/>
          <w:sz w:val="28"/>
          <w:szCs w:val="28"/>
          <w:rtl/>
          <w:lang w:bidi="he-IL"/>
        </w:rPr>
        <w:t xml:space="preserve"> </w:t>
      </w:r>
      <w:r w:rsidRPr="00856240">
        <w:rPr>
          <w:rFonts w:ascii="Sakkal Majalla" w:eastAsia="Times New Roman" w:hAnsi="Sakkal Majalla" w:cs="Sakkal Majalla"/>
          <w:sz w:val="28"/>
          <w:szCs w:val="28"/>
          <w:rtl/>
        </w:rPr>
        <w:t>كحيلة</w:t>
      </w:r>
      <w:r w:rsidRPr="00856240">
        <w:rPr>
          <w:rFonts w:ascii="Sakkal Majalla" w:eastAsia="Times New Roman" w:hAnsi="Sakkal Majalla" w:cs="Sakkal Majalla"/>
          <w:sz w:val="28"/>
          <w:szCs w:val="28"/>
          <w:rtl/>
          <w:lang w:bidi="he-IL"/>
        </w:rPr>
        <w:t xml:space="preserve"> </w:t>
      </w:r>
      <w:r w:rsidRPr="00856240">
        <w:rPr>
          <w:rFonts w:ascii="Sakkal Majalla" w:eastAsia="Times New Roman" w:hAnsi="Sakkal Majalla" w:cs="Sakkal Majalla"/>
          <w:sz w:val="28"/>
          <w:szCs w:val="28"/>
          <w:rtl/>
        </w:rPr>
        <w:t>للتضليل وللإيهام</w:t>
      </w:r>
      <w:r w:rsidRPr="00856240">
        <w:rPr>
          <w:rFonts w:ascii="Sakkal Majalla" w:eastAsia="Times New Roman" w:hAnsi="Sakkal Majalla" w:cs="Sakkal Majalla"/>
          <w:sz w:val="28"/>
          <w:szCs w:val="28"/>
          <w:lang w:bidi="he-IL"/>
        </w:rPr>
        <w:t xml:space="preserve"> (Illusion)</w:t>
      </w:r>
      <w:r w:rsidRPr="00856240">
        <w:rPr>
          <w:rFonts w:ascii="Sakkal Majalla" w:eastAsia="Times New Roman" w:hAnsi="Sakkal Majalla" w:cs="Sakkal Majalla"/>
          <w:sz w:val="28"/>
          <w:szCs w:val="28"/>
          <w:rtl/>
        </w:rPr>
        <w:t xml:space="preserve"> أو</w:t>
      </w:r>
      <w:r w:rsidRPr="00856240">
        <w:rPr>
          <w:rFonts w:ascii="Sakkal Majalla" w:eastAsia="Times New Roman" w:hAnsi="Sakkal Majalla" w:cs="Sakkal Majalla"/>
          <w:sz w:val="28"/>
          <w:szCs w:val="28"/>
          <w:rtl/>
          <w:lang w:bidi="he-IL"/>
        </w:rPr>
        <w:t xml:space="preserve"> </w:t>
      </w:r>
      <w:r w:rsidRPr="00856240">
        <w:rPr>
          <w:rFonts w:ascii="Sakkal Majalla" w:eastAsia="Times New Roman" w:hAnsi="Sakkal Majalla" w:cs="Sakkal Majalla"/>
          <w:sz w:val="28"/>
          <w:szCs w:val="28"/>
          <w:rtl/>
        </w:rPr>
        <w:t>لجذب</w:t>
      </w:r>
      <w:r w:rsidRPr="00856240">
        <w:rPr>
          <w:rFonts w:ascii="Sakkal Majalla" w:eastAsia="Times New Roman" w:hAnsi="Sakkal Majalla" w:cs="Sakkal Majalla"/>
          <w:sz w:val="28"/>
          <w:szCs w:val="28"/>
          <w:rtl/>
          <w:lang w:bidi="he-IL"/>
        </w:rPr>
        <w:t xml:space="preserve"> </w:t>
      </w:r>
      <w:r w:rsidRPr="00856240">
        <w:rPr>
          <w:rFonts w:ascii="Sakkal Majalla" w:eastAsia="Times New Roman" w:hAnsi="Sakkal Majalla" w:cs="Sakkal Majalla"/>
          <w:sz w:val="28"/>
          <w:szCs w:val="28"/>
          <w:rtl/>
        </w:rPr>
        <w:t>العقل</w:t>
      </w:r>
      <w:r w:rsidRPr="00856240">
        <w:rPr>
          <w:rFonts w:ascii="Sakkal Majalla" w:eastAsia="Times New Roman" w:hAnsi="Sakkal Majalla" w:cs="Sakkal Majalla"/>
          <w:sz w:val="28"/>
          <w:szCs w:val="28"/>
          <w:rtl/>
          <w:lang w:bidi="he-IL"/>
        </w:rPr>
        <w:t xml:space="preserve"> </w:t>
      </w:r>
      <w:r w:rsidRPr="00856240">
        <w:rPr>
          <w:rFonts w:ascii="Sakkal Majalla" w:eastAsia="Times New Roman" w:hAnsi="Sakkal Majalla" w:cs="Sakkal Majalla"/>
          <w:sz w:val="28"/>
          <w:szCs w:val="28"/>
          <w:rtl/>
        </w:rPr>
        <w:t>وإثارته</w:t>
      </w:r>
      <w:r w:rsidRPr="00856240">
        <w:rPr>
          <w:rFonts w:ascii="Sakkal Majalla" w:eastAsia="Times New Roman" w:hAnsi="Sakkal Majalla" w:cs="Sakkal Majalla" w:hint="cs"/>
          <w:sz w:val="28"/>
          <w:szCs w:val="28"/>
          <w:rtl/>
        </w:rPr>
        <w:t>(</w:t>
      </w:r>
      <w:r w:rsidRPr="00856240">
        <w:rPr>
          <w:rFonts w:ascii="Sakkal Majalla" w:eastAsia="Times New Roman" w:hAnsi="Sakkal Majalla" w:cs="Sakkal Majalla"/>
          <w:sz w:val="28"/>
          <w:szCs w:val="28"/>
          <w:rtl/>
        </w:rPr>
        <w:footnoteReference w:id="2"/>
      </w:r>
      <w:r w:rsidRPr="00856240">
        <w:rPr>
          <w:rFonts w:ascii="Sakkal Majalla" w:eastAsia="Times New Roman" w:hAnsi="Sakkal Majalla" w:cs="Sakkal Majalla" w:hint="cs"/>
          <w:sz w:val="28"/>
          <w:szCs w:val="28"/>
          <w:rtl/>
        </w:rPr>
        <w:t>)</w:t>
      </w:r>
      <w:r w:rsidRPr="00856240">
        <w:rPr>
          <w:rFonts w:ascii="Sakkal Majalla" w:eastAsia="Times New Roman" w:hAnsi="Sakkal Majalla" w:cs="Sakkal Majalla"/>
          <w:sz w:val="28"/>
          <w:szCs w:val="28"/>
          <w:rtl/>
          <w:lang w:bidi="he-IL"/>
        </w:rPr>
        <w:t xml:space="preserve">.  </w:t>
      </w:r>
      <w:r w:rsidRPr="00856240">
        <w:rPr>
          <w:rFonts w:ascii="Sakkal Majalla" w:eastAsia="Times New Roman" w:hAnsi="Sakkal Majalla" w:cs="Sakkal Majalla"/>
          <w:sz w:val="28"/>
          <w:szCs w:val="28"/>
          <w:rtl/>
        </w:rPr>
        <w:t>أضف إلى ذلك</w:t>
      </w:r>
      <w:r w:rsidRPr="00856240">
        <w:rPr>
          <w:rFonts w:ascii="Sakkal Majalla" w:eastAsia="Times New Roman" w:hAnsi="Sakkal Majalla" w:cs="Sakkal Majalla" w:hint="cs"/>
          <w:sz w:val="28"/>
          <w:szCs w:val="28"/>
          <w:rtl/>
        </w:rPr>
        <w:t>،</w:t>
      </w:r>
      <w:r w:rsidRPr="00856240">
        <w:rPr>
          <w:rFonts w:ascii="Sakkal Majalla" w:eastAsia="Times New Roman" w:hAnsi="Sakkal Majalla" w:cs="Sakkal Majalla"/>
          <w:sz w:val="28"/>
          <w:szCs w:val="28"/>
          <w:rtl/>
        </w:rPr>
        <w:t xml:space="preserve"> فإن غياب الألوان عن الصورة له مدلولاته</w:t>
      </w:r>
      <w:r w:rsidRPr="00856240">
        <w:rPr>
          <w:rFonts w:ascii="Sakkal Majalla" w:eastAsia="Calibri" w:hAnsi="Sakkal Majalla" w:cs="Sakkal Majalla" w:hint="cs"/>
          <w:sz w:val="28"/>
          <w:szCs w:val="28"/>
          <w:rtl/>
        </w:rPr>
        <w:t xml:space="preserve"> أيضًا</w:t>
      </w:r>
      <w:r w:rsidRPr="00856240">
        <w:rPr>
          <w:rFonts w:ascii="Sakkal Majalla" w:eastAsia="Calibri" w:hAnsi="Sakkal Majalla" w:cs="Sakkal Majalla" w:hint="cs"/>
          <w:sz w:val="28"/>
          <w:szCs w:val="28"/>
          <w:rtl/>
          <w:lang w:bidi="ar-JO"/>
        </w:rPr>
        <w:t>،</w:t>
      </w:r>
      <w:r w:rsidRPr="00856240">
        <w:rPr>
          <w:rFonts w:ascii="Sakkal Majalla" w:eastAsia="Calibri" w:hAnsi="Sakkal Majalla" w:cs="Sakkal Majalla"/>
          <w:sz w:val="28"/>
          <w:szCs w:val="28"/>
          <w:rtl/>
          <w:lang w:bidi="ar-JO"/>
        </w:rPr>
        <w:t xml:space="preserve"> فاللونين الأسود والأبيض بتدرجاتهما المختلفة يحيلان في الذهن إلى عدة مفاهيم ترتبط بمضمون النص مثل: الدمار، الغموض</w:t>
      </w:r>
      <w:r w:rsidRPr="00856240">
        <w:rPr>
          <w:rFonts w:ascii="Sakkal Majalla" w:eastAsia="Calibri" w:hAnsi="Sakkal Majalla" w:cs="Sakkal Majalla" w:hint="cs"/>
          <w:sz w:val="28"/>
          <w:szCs w:val="28"/>
          <w:rtl/>
          <w:lang w:bidi="ar-JO"/>
        </w:rPr>
        <w:t>،</w:t>
      </w:r>
      <w:r w:rsidRPr="00856240">
        <w:rPr>
          <w:rFonts w:ascii="Sakkal Majalla" w:eastAsia="Calibri" w:hAnsi="Sakkal Majalla" w:cs="Sakkal Majalla"/>
          <w:sz w:val="28"/>
          <w:szCs w:val="28"/>
          <w:rtl/>
          <w:lang w:bidi="ar-JO"/>
        </w:rPr>
        <w:t xml:space="preserve"> الخوف</w:t>
      </w:r>
      <w:r w:rsidRPr="00856240">
        <w:rPr>
          <w:rFonts w:ascii="Sakkal Majalla" w:eastAsia="Calibri" w:hAnsi="Sakkal Majalla" w:cs="Sakkal Majalla" w:hint="cs"/>
          <w:sz w:val="28"/>
          <w:szCs w:val="28"/>
          <w:rtl/>
          <w:lang w:bidi="ar-JO"/>
        </w:rPr>
        <w:t>،</w:t>
      </w:r>
      <w:r w:rsidRPr="00856240">
        <w:rPr>
          <w:rFonts w:ascii="Sakkal Majalla" w:eastAsia="Calibri" w:hAnsi="Sakkal Majalla" w:cs="Sakkal Majalla"/>
          <w:sz w:val="28"/>
          <w:szCs w:val="28"/>
          <w:rtl/>
          <w:lang w:bidi="ar-JO"/>
        </w:rPr>
        <w:t xml:space="preserve"> </w:t>
      </w:r>
      <w:r w:rsidRPr="00856240">
        <w:rPr>
          <w:rFonts w:ascii="Sakkal Majalla" w:eastAsia="Calibri" w:hAnsi="Sakkal Majalla" w:cs="Sakkal Majalla" w:hint="cs"/>
          <w:sz w:val="28"/>
          <w:szCs w:val="28"/>
          <w:rtl/>
          <w:lang w:bidi="ar-JO"/>
        </w:rPr>
        <w:t xml:space="preserve">التلاشي، الغياب </w:t>
      </w:r>
      <w:r w:rsidRPr="00856240">
        <w:rPr>
          <w:rFonts w:ascii="Sakkal Majalla" w:eastAsia="Calibri" w:hAnsi="Sakkal Majalla" w:cs="Sakkal Majalla"/>
          <w:sz w:val="28"/>
          <w:szCs w:val="28"/>
          <w:rtl/>
          <w:lang w:bidi="ar-JO"/>
        </w:rPr>
        <w:t xml:space="preserve">وغير ذلك.  </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hint="cs"/>
          <w:sz w:val="28"/>
          <w:szCs w:val="28"/>
          <w:rtl/>
        </w:rPr>
        <w:lastRenderedPageBreak/>
        <w:t>و</w:t>
      </w:r>
      <w:r w:rsidRPr="00856240">
        <w:rPr>
          <w:rFonts w:ascii="Sakkal Majalla" w:eastAsia="Calibri" w:hAnsi="Sakkal Majalla" w:cs="Sakkal Majalla"/>
          <w:sz w:val="28"/>
          <w:szCs w:val="28"/>
          <w:rtl/>
        </w:rPr>
        <w:t>من الموتيفات التي وظ</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فها الشاعر بكثرة في القصيدة موتيف </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القط</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 xml:space="preserve">حيث ظهر </w:t>
      </w:r>
      <w:r w:rsidRPr="00856240">
        <w:rPr>
          <w:rFonts w:ascii="Sakkal Majalla" w:eastAsia="Calibri" w:hAnsi="Sakkal Majalla" w:cs="Sakkal Majalla"/>
          <w:sz w:val="28"/>
          <w:szCs w:val="28"/>
          <w:rtl/>
        </w:rPr>
        <w:t xml:space="preserve">القط في عدة مقاطع </w:t>
      </w:r>
      <w:r w:rsidRPr="00856240">
        <w:rPr>
          <w:rFonts w:ascii="Sakkal Majalla" w:eastAsia="Calibri" w:hAnsi="Sakkal Majalla" w:cs="Sakkal Majalla" w:hint="cs"/>
          <w:sz w:val="28"/>
          <w:szCs w:val="28"/>
          <w:rtl/>
        </w:rPr>
        <w:t>من القصيدة بأشكال و</w:t>
      </w:r>
      <w:r w:rsidRPr="00856240">
        <w:rPr>
          <w:rFonts w:ascii="Sakkal Majalla" w:eastAsia="Calibri" w:hAnsi="Sakkal Majalla" w:cs="Sakkal Majalla"/>
          <w:sz w:val="28"/>
          <w:szCs w:val="28"/>
          <w:rtl/>
        </w:rPr>
        <w:t>وضعيات</w:t>
      </w:r>
      <w:r w:rsidRPr="00856240">
        <w:rPr>
          <w:rFonts w:ascii="Sakkal Majalla" w:eastAsia="Calibri" w:hAnsi="Sakkal Majalla" w:cs="Sakkal Majalla" w:hint="cs"/>
          <w:sz w:val="28"/>
          <w:szCs w:val="28"/>
          <w:rtl/>
        </w:rPr>
        <w:t xml:space="preserve"> مختلفة.</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فتارة</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يظهر باللون</w:t>
      </w:r>
      <w:r w:rsidRPr="00856240">
        <w:rPr>
          <w:rFonts w:ascii="Sakkal Majalla" w:eastAsia="Calibri" w:hAnsi="Sakkal Majalla" w:cs="Sakkal Majalla"/>
          <w:sz w:val="28"/>
          <w:szCs w:val="28"/>
          <w:rtl/>
        </w:rPr>
        <w:t xml:space="preserve"> الأسود</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و</w:t>
      </w:r>
      <w:r w:rsidRPr="00856240">
        <w:rPr>
          <w:rFonts w:ascii="Sakkal Majalla" w:eastAsia="Calibri" w:hAnsi="Sakkal Majalla" w:cs="Sakkal Majalla" w:hint="cs"/>
          <w:sz w:val="28"/>
          <w:szCs w:val="28"/>
          <w:rtl/>
        </w:rPr>
        <w:t>تارة</w:t>
      </w:r>
      <w:r w:rsidRPr="00856240">
        <w:rPr>
          <w:rFonts w:ascii="Sakkal Majalla" w:eastAsia="Calibri" w:hAnsi="Sakkal Majalla" w:cs="Sakkal Majalla"/>
          <w:sz w:val="28"/>
          <w:szCs w:val="28"/>
          <w:rtl/>
        </w:rPr>
        <w:t xml:space="preserve"> ملوّنا بالأبيض والأسود </w:t>
      </w:r>
      <w:r w:rsidRPr="00856240">
        <w:rPr>
          <w:rFonts w:ascii="Sakkal Majalla" w:eastAsia="Calibri" w:hAnsi="Sakkal Majalla" w:cs="Sakkal Majalla" w:hint="cs"/>
          <w:sz w:val="28"/>
          <w:szCs w:val="28"/>
          <w:rtl/>
        </w:rPr>
        <w:t xml:space="preserve">معًا، </w:t>
      </w:r>
      <w:r w:rsidRPr="00856240">
        <w:rPr>
          <w:rFonts w:ascii="Sakkal Majalla" w:eastAsia="Calibri" w:hAnsi="Sakkal Majalla" w:cs="Sakkal Majalla"/>
          <w:sz w:val="28"/>
          <w:szCs w:val="28"/>
          <w:rtl/>
        </w:rPr>
        <w:t>و</w:t>
      </w:r>
      <w:r w:rsidRPr="00856240">
        <w:rPr>
          <w:rFonts w:ascii="Sakkal Majalla" w:eastAsia="Calibri" w:hAnsi="Sakkal Majalla" w:cs="Sakkal Majalla" w:hint="cs"/>
          <w:sz w:val="28"/>
          <w:szCs w:val="28"/>
          <w:rtl/>
        </w:rPr>
        <w:t xml:space="preserve">في بعض الأحيان لم يظهر منه غير الرأس أو </w:t>
      </w:r>
      <w:r w:rsidRPr="00856240">
        <w:rPr>
          <w:rFonts w:ascii="Sakkal Majalla" w:eastAsia="Calibri" w:hAnsi="Sakkal Majalla" w:cs="Sakkal Majalla"/>
          <w:sz w:val="28"/>
          <w:szCs w:val="28"/>
          <w:rtl/>
        </w:rPr>
        <w:t xml:space="preserve">العينين، وذلك بما يتناسب </w:t>
      </w:r>
      <w:r w:rsidRPr="00856240">
        <w:rPr>
          <w:rFonts w:ascii="Sakkal Majalla" w:eastAsia="Calibri" w:hAnsi="Sakkal Majalla" w:cs="Sakkal Majalla" w:hint="cs"/>
          <w:sz w:val="28"/>
          <w:szCs w:val="28"/>
          <w:rtl/>
        </w:rPr>
        <w:t>وم</w:t>
      </w:r>
      <w:r w:rsidRPr="00856240">
        <w:rPr>
          <w:rFonts w:ascii="Sakkal Majalla" w:eastAsia="Calibri" w:hAnsi="Sakkal Majalla" w:cs="Sakkal Majalla"/>
          <w:sz w:val="28"/>
          <w:szCs w:val="28"/>
          <w:rtl/>
        </w:rPr>
        <w:t xml:space="preserve">ضمون النصّ المرفق. </w:t>
      </w:r>
    </w:p>
    <w:p w:rsidR="00856240" w:rsidRPr="00856240" w:rsidRDefault="00856240" w:rsidP="00856240">
      <w:pPr>
        <w:spacing w:after="200" w:line="276" w:lineRule="auto"/>
        <w:jc w:val="both"/>
        <w:rPr>
          <w:rFonts w:ascii="Sakkal Majalla" w:eastAsia="Calibri" w:hAnsi="Sakkal Majalla" w:cs="Sakkal Majalla"/>
          <w:sz w:val="28"/>
          <w:szCs w:val="28"/>
          <w:rtl/>
          <w:lang w:bidi="ar-MA"/>
        </w:rPr>
      </w:pPr>
      <w:r w:rsidRPr="00856240">
        <w:rPr>
          <w:rFonts w:ascii="Sakkal Majalla" w:eastAsia="Calibri" w:hAnsi="Sakkal Majalla" w:cs="Sakkal Majalla"/>
          <w:sz w:val="28"/>
          <w:szCs w:val="28"/>
          <w:rtl/>
        </w:rPr>
        <w:t>للقطّ دلالات متنوّعة لدى الشعوب والحضارات المختلفة، لا سيما لدى الشعب الأمازيغي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sz w:val="28"/>
          <w:szCs w:val="28"/>
          <w:rtl/>
          <w:lang w:bidi="ar-MA"/>
        </w:rPr>
        <w:t>فالقطّ الأسود يرتبط بعالم الجن</w:t>
      </w:r>
      <w:r w:rsidRPr="00856240">
        <w:rPr>
          <w:rFonts w:ascii="Sakkal Majalla" w:eastAsia="Calibri" w:hAnsi="Sakkal Majalla" w:cs="Sakkal Majalla" w:hint="cs"/>
          <w:sz w:val="28"/>
          <w:szCs w:val="28"/>
          <w:rtl/>
          <w:lang w:bidi="ar-MA"/>
        </w:rPr>
        <w:t>ّ</w:t>
      </w:r>
      <w:r w:rsidRPr="00856240">
        <w:rPr>
          <w:rFonts w:ascii="Sakkal Majalla" w:eastAsia="Calibri" w:hAnsi="Sakkal Majalla" w:cs="Sakkal Majalla"/>
          <w:sz w:val="28"/>
          <w:szCs w:val="28"/>
          <w:rtl/>
          <w:lang w:bidi="ar-MA"/>
        </w:rPr>
        <w:t xml:space="preserve"> والشياطين، ويكون ضارّا لكل</w:t>
      </w:r>
      <w:r w:rsidRPr="00856240">
        <w:rPr>
          <w:rFonts w:ascii="Sakkal Majalla" w:eastAsia="Calibri" w:hAnsi="Sakkal Majalla" w:cs="Sakkal Majalla" w:hint="cs"/>
          <w:sz w:val="28"/>
          <w:szCs w:val="28"/>
          <w:rtl/>
          <w:lang w:bidi="ar-MA"/>
        </w:rPr>
        <w:t>ّ</w:t>
      </w:r>
      <w:r w:rsidRPr="00856240">
        <w:rPr>
          <w:rFonts w:ascii="Sakkal Majalla" w:eastAsia="Calibri" w:hAnsi="Sakkal Majalla" w:cs="Sakkal Majalla"/>
          <w:sz w:val="28"/>
          <w:szCs w:val="28"/>
          <w:rtl/>
          <w:lang w:bidi="ar-MA"/>
        </w:rPr>
        <w:t xml:space="preserve"> من يمس</w:t>
      </w:r>
      <w:r w:rsidRPr="00856240">
        <w:rPr>
          <w:rFonts w:ascii="Sakkal Majalla" w:eastAsia="Calibri" w:hAnsi="Sakkal Majalla" w:cs="Sakkal Majalla" w:hint="cs"/>
          <w:sz w:val="28"/>
          <w:szCs w:val="28"/>
          <w:rtl/>
          <w:lang w:bidi="ar-MA"/>
        </w:rPr>
        <w:t>ّ</w:t>
      </w:r>
      <w:r w:rsidRPr="00856240">
        <w:rPr>
          <w:rFonts w:ascii="Sakkal Majalla" w:eastAsia="Calibri" w:hAnsi="Sakkal Majalla" w:cs="Sakkal Majalla"/>
          <w:sz w:val="28"/>
          <w:szCs w:val="28"/>
          <w:rtl/>
          <w:lang w:bidi="ar-MA"/>
        </w:rPr>
        <w:t>ه بسوء في الليل</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sz w:val="28"/>
          <w:szCs w:val="28"/>
          <w:rtl/>
          <w:lang w:bidi="ar-MA"/>
        </w:rPr>
        <w:t xml:space="preserve">كذلك تمثل القطط السوداء قلّة الحظ. ويعتقد الأمازيغ بأن للقطّ "99 روحا"، </w:t>
      </w:r>
      <w:r w:rsidRPr="00856240">
        <w:rPr>
          <w:rFonts w:ascii="Sakkal Majalla" w:eastAsia="Calibri" w:hAnsi="Sakkal Majalla" w:cs="Sakkal Majalla" w:hint="cs"/>
          <w:sz w:val="28"/>
          <w:szCs w:val="28"/>
          <w:rtl/>
          <w:lang w:bidi="ar-MA"/>
        </w:rPr>
        <w:t xml:space="preserve">تمكّنه من النجاة </w:t>
      </w:r>
      <w:r w:rsidRPr="00856240">
        <w:rPr>
          <w:rFonts w:ascii="Sakkal Majalla" w:eastAsia="Calibri" w:hAnsi="Sakkal Majalla" w:cs="Sakkal Majalla"/>
          <w:sz w:val="28"/>
          <w:szCs w:val="28"/>
          <w:rtl/>
          <w:lang w:bidi="ar-MA"/>
        </w:rPr>
        <w:t>من الموت مرار</w:t>
      </w:r>
      <w:r w:rsidRPr="00856240">
        <w:rPr>
          <w:rFonts w:ascii="Sakkal Majalla" w:eastAsia="Calibri" w:hAnsi="Sakkal Majalla" w:cs="Sakkal Majalla" w:hint="cs"/>
          <w:sz w:val="28"/>
          <w:szCs w:val="28"/>
          <w:rtl/>
          <w:lang w:bidi="ar-MA"/>
        </w:rPr>
        <w:t>ً</w:t>
      </w:r>
      <w:r w:rsidRPr="00856240">
        <w:rPr>
          <w:rFonts w:ascii="Sakkal Majalla" w:eastAsia="Calibri" w:hAnsi="Sakkal Majalla" w:cs="Sakkal Majalla"/>
          <w:sz w:val="28"/>
          <w:szCs w:val="28"/>
          <w:rtl/>
          <w:lang w:bidi="ar-MA"/>
        </w:rPr>
        <w:t>ا وتكرار</w:t>
      </w:r>
      <w:r w:rsidRPr="00856240">
        <w:rPr>
          <w:rFonts w:ascii="Sakkal Majalla" w:eastAsia="Calibri" w:hAnsi="Sakkal Majalla" w:cs="Sakkal Majalla" w:hint="cs"/>
          <w:sz w:val="28"/>
          <w:szCs w:val="28"/>
          <w:rtl/>
          <w:lang w:bidi="ar-MA"/>
        </w:rPr>
        <w:t>ً</w:t>
      </w:r>
      <w:r w:rsidRPr="00856240">
        <w:rPr>
          <w:rFonts w:ascii="Sakkal Majalla" w:eastAsia="Calibri" w:hAnsi="Sakkal Majalla" w:cs="Sakkal Majalla"/>
          <w:sz w:val="28"/>
          <w:szCs w:val="28"/>
          <w:rtl/>
          <w:lang w:bidi="ar-MA"/>
        </w:rPr>
        <w:t>ا رغم ما قد يتعرّض له جسده من اعتداءات أو حوادث مميتة</w:t>
      </w:r>
      <w:r w:rsidRPr="00856240">
        <w:rPr>
          <w:rFonts w:ascii="Sakkal Majalla" w:eastAsia="Calibri" w:hAnsi="Sakkal Majalla" w:cs="Sakkal Majalla" w:hint="cs"/>
          <w:sz w:val="28"/>
          <w:szCs w:val="28"/>
          <w:rtl/>
          <w:lang w:bidi="ar-MA"/>
        </w:rPr>
        <w:t>(</w:t>
      </w:r>
      <w:r w:rsidRPr="00856240">
        <w:rPr>
          <w:rFonts w:ascii="Sakkal Majalla" w:eastAsia="Calibri" w:hAnsi="Sakkal Majalla" w:cs="Sakkal Majalla"/>
          <w:sz w:val="28"/>
          <w:szCs w:val="28"/>
          <w:rtl/>
          <w:lang w:bidi="ar-MA"/>
        </w:rPr>
        <w:footnoteReference w:id="3"/>
      </w:r>
      <w:r w:rsidRPr="00856240">
        <w:rPr>
          <w:rFonts w:ascii="Sakkal Majalla" w:eastAsia="Calibri" w:hAnsi="Sakkal Majalla" w:cs="Sakkal Majalla" w:hint="cs"/>
          <w:sz w:val="28"/>
          <w:szCs w:val="28"/>
          <w:rtl/>
          <w:lang w:bidi="ar-MA"/>
        </w:rPr>
        <w:t>)</w:t>
      </w:r>
      <w:r w:rsidRPr="00856240">
        <w:rPr>
          <w:rFonts w:ascii="Sakkal Majalla" w:eastAsia="Calibri" w:hAnsi="Sakkal Majalla" w:cs="Sakkal Majalla"/>
          <w:sz w:val="28"/>
          <w:szCs w:val="28"/>
          <w:rtl/>
          <w:lang w:bidi="ar-MA"/>
        </w:rPr>
        <w:t xml:space="preserve">. </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hint="cs"/>
          <w:sz w:val="28"/>
          <w:szCs w:val="28"/>
          <w:rtl/>
          <w:lang w:bidi="ar-MA"/>
        </w:rPr>
        <w:t>و</w:t>
      </w:r>
      <w:r w:rsidRPr="00856240">
        <w:rPr>
          <w:rFonts w:ascii="Sakkal Majalla" w:eastAsia="Calibri" w:hAnsi="Sakkal Majalla" w:cs="Sakkal Majalla"/>
          <w:sz w:val="28"/>
          <w:szCs w:val="28"/>
          <w:rtl/>
          <w:lang w:bidi="ar-MA"/>
        </w:rPr>
        <w:t>للقطّ دلالات شائعة أخرى، فهو يمثّل الحيلة والخداع والشبق. وكثيرًا ما وُظّف في الفنون كمتعلّق بالمرأة</w:t>
      </w:r>
      <w:r w:rsidRPr="00856240">
        <w:rPr>
          <w:rFonts w:ascii="Sakkal Majalla" w:eastAsia="Calibri" w:hAnsi="Sakkal Majalla" w:cs="Sakkal Majalla" w:hint="cs"/>
          <w:sz w:val="28"/>
          <w:szCs w:val="28"/>
          <w:rtl/>
          <w:lang w:bidi="ar-MA"/>
        </w:rPr>
        <w:t>(</w:t>
      </w:r>
      <w:r w:rsidRPr="00856240">
        <w:rPr>
          <w:rFonts w:ascii="Sakkal Majalla" w:eastAsia="Calibri" w:hAnsi="Sakkal Majalla" w:cs="Sakkal Majalla"/>
          <w:sz w:val="28"/>
          <w:szCs w:val="28"/>
          <w:rtl/>
          <w:lang w:bidi="ar-MA"/>
        </w:rPr>
        <w:footnoteReference w:id="4"/>
      </w:r>
      <w:r w:rsidRPr="00856240">
        <w:rPr>
          <w:rFonts w:ascii="Sakkal Majalla" w:eastAsia="Calibri" w:hAnsi="Sakkal Majalla" w:cs="Sakkal Majalla" w:hint="cs"/>
          <w:sz w:val="28"/>
          <w:szCs w:val="28"/>
          <w:rtl/>
          <w:lang w:bidi="ar-MA"/>
        </w:rPr>
        <w:t>)</w:t>
      </w:r>
      <w:r w:rsidRPr="00856240">
        <w:rPr>
          <w:rFonts w:ascii="Sakkal Majalla" w:eastAsia="Calibri" w:hAnsi="Sakkal Majalla" w:cs="Sakkal Majalla"/>
          <w:sz w:val="28"/>
          <w:szCs w:val="28"/>
          <w:rtl/>
          <w:lang w:bidi="ar-MA"/>
        </w:rPr>
        <w:t>،</w:t>
      </w:r>
      <w:r w:rsidRPr="00856240">
        <w:rPr>
          <w:rFonts w:ascii="Sakkal Majalla" w:eastAsia="Calibri" w:hAnsi="Sakkal Majalla" w:cs="Sakkal Majalla"/>
          <w:sz w:val="28"/>
          <w:szCs w:val="28"/>
          <w:rtl/>
        </w:rPr>
        <w:t xml:space="preserve"> كما وُظّف في الآداب العربية والغربية كرمز ذي دلالات سياسي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واجتماعي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footnoteReference w:id="5"/>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 xml:space="preserve">وقد استطاع الشاعر توظيف القط في القصيدة توظيفا دلاليّا بلاغيّا بشكل يتعاضد مع مضمونها، كما هو الحال في المثال التالي: </w:t>
      </w:r>
    </w:p>
    <w:p w:rsidR="00856240" w:rsidRPr="00856240" w:rsidRDefault="00856240" w:rsidP="00856240">
      <w:pPr>
        <w:spacing w:after="0" w:line="276" w:lineRule="auto"/>
        <w:jc w:val="center"/>
        <w:rPr>
          <w:rFonts w:ascii="Sakkal Majalla" w:eastAsia="Calibri" w:hAnsi="Sakkal Majalla" w:cs="Sakkal Majalla"/>
          <w:b/>
          <w:bCs/>
          <w:sz w:val="28"/>
          <w:szCs w:val="28"/>
          <w:rtl/>
        </w:rPr>
      </w:pPr>
      <w:r w:rsidRPr="00856240">
        <w:rPr>
          <w:rFonts w:ascii="Sakkal Majalla" w:eastAsia="Calibri" w:hAnsi="Sakkal Majalla" w:cs="Sakkal Majalla"/>
          <w:noProof/>
          <w:sz w:val="28"/>
          <w:szCs w:val="28"/>
          <w:lang w:bidi="he-IL"/>
        </w:rPr>
        <w:drawing>
          <wp:inline distT="0" distB="0" distL="0" distR="0" wp14:anchorId="2E01F1FD" wp14:editId="1BAD3301">
            <wp:extent cx="3280548" cy="245745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0548" cy="2457450"/>
                    </a:xfrm>
                    <a:prstGeom prst="rect">
                      <a:avLst/>
                    </a:prstGeom>
                    <a:noFill/>
                    <a:ln>
                      <a:noFill/>
                    </a:ln>
                  </pic:spPr>
                </pic:pic>
              </a:graphicData>
            </a:graphic>
          </wp:inline>
        </w:drawing>
      </w:r>
    </w:p>
    <w:p w:rsidR="00856240" w:rsidRPr="00856240" w:rsidRDefault="00856240" w:rsidP="00856240">
      <w:pPr>
        <w:spacing w:after="0" w:line="276" w:lineRule="auto"/>
        <w:jc w:val="both"/>
        <w:rPr>
          <w:rFonts w:ascii="Sakkal Majalla" w:eastAsia="Calibri" w:hAnsi="Sakkal Majalla" w:cs="Sakkal Majalla"/>
          <w:b/>
          <w:bCs/>
          <w:sz w:val="28"/>
          <w:szCs w:val="28"/>
          <w:rtl/>
        </w:rPr>
      </w:pPr>
    </w:p>
    <w:p w:rsidR="00856240" w:rsidRPr="00856240" w:rsidRDefault="00856240" w:rsidP="00856240">
      <w:pPr>
        <w:spacing w:after="0" w:line="276" w:lineRule="auto"/>
        <w:jc w:val="both"/>
        <w:textAlignment w:val="baseline"/>
        <w:rPr>
          <w:rFonts w:ascii="Sakkal Majalla" w:eastAsia="Calibri" w:hAnsi="Sakkal Majalla" w:cs="Sakkal Majalla"/>
          <w:sz w:val="28"/>
          <w:szCs w:val="28"/>
          <w:rtl/>
        </w:rPr>
      </w:pPr>
      <w:r w:rsidRPr="00856240">
        <w:rPr>
          <w:rFonts w:ascii="Sakkal Majalla" w:eastAsia="Calibri" w:hAnsi="Sakkal Majalla" w:cs="Sakkal Majalla"/>
          <w:sz w:val="28"/>
          <w:szCs w:val="28"/>
          <w:rtl/>
        </w:rPr>
        <w:t>نرى في الصورة أعلاه قطًّا أسود ذي عينين صفراوين حادّتين مضيئتين وسط السواد الّذي يشكّل خلفي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ة </w:t>
      </w:r>
      <w:r w:rsidRPr="00856240">
        <w:rPr>
          <w:rFonts w:ascii="Sakkal Majalla" w:eastAsia="Calibri" w:hAnsi="Sakkal Majalla" w:cs="Sakkal Majalla" w:hint="cs"/>
          <w:sz w:val="28"/>
          <w:szCs w:val="28"/>
          <w:rtl/>
        </w:rPr>
        <w:t>ا</w:t>
      </w:r>
      <w:r w:rsidRPr="00856240">
        <w:rPr>
          <w:rFonts w:ascii="Sakkal Majalla" w:eastAsia="Calibri" w:hAnsi="Sakkal Majalla" w:cs="Sakkal Majalla"/>
          <w:sz w:val="28"/>
          <w:szCs w:val="28"/>
          <w:rtl/>
        </w:rPr>
        <w:t>لصفحة</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ف</w:t>
      </w:r>
      <w:r w:rsidRPr="00856240">
        <w:rPr>
          <w:rFonts w:ascii="Sakkal Majalla" w:eastAsia="Calibri" w:hAnsi="Sakkal Majalla" w:cs="Sakkal Majalla"/>
          <w:sz w:val="28"/>
          <w:szCs w:val="28"/>
          <w:rtl/>
        </w:rPr>
        <w:t>يندمج لون القطّ ال</w:t>
      </w:r>
      <w:r w:rsidRPr="00856240">
        <w:rPr>
          <w:rFonts w:ascii="Sakkal Majalla" w:eastAsia="Calibri" w:hAnsi="Sakkal Majalla" w:cs="Sakkal Majalla" w:hint="cs"/>
          <w:sz w:val="28"/>
          <w:szCs w:val="28"/>
          <w:rtl/>
        </w:rPr>
        <w:t>أ</w:t>
      </w:r>
      <w:r w:rsidRPr="00856240">
        <w:rPr>
          <w:rFonts w:ascii="Sakkal Majalla" w:eastAsia="Calibri" w:hAnsi="Sakkal Majalla" w:cs="Sakkal Majalla"/>
          <w:sz w:val="28"/>
          <w:szCs w:val="28"/>
          <w:rtl/>
        </w:rPr>
        <w:t>سود ب</w:t>
      </w:r>
      <w:r w:rsidRPr="00856240">
        <w:rPr>
          <w:rFonts w:ascii="Sakkal Majalla" w:eastAsia="Calibri" w:hAnsi="Sakkal Majalla" w:cs="Sakkal Majalla" w:hint="cs"/>
          <w:sz w:val="28"/>
          <w:szCs w:val="28"/>
          <w:rtl/>
        </w:rPr>
        <w:t xml:space="preserve">خلفيّة </w:t>
      </w:r>
      <w:r w:rsidRPr="00856240">
        <w:rPr>
          <w:rFonts w:ascii="Sakkal Majalla" w:eastAsia="Calibri" w:hAnsi="Sakkal Majalla" w:cs="Sakkal Majalla"/>
          <w:sz w:val="28"/>
          <w:szCs w:val="28"/>
          <w:rtl/>
        </w:rPr>
        <w:t>المكان المغلق والمدمَر. ونرى وسط الصفحة سطرين فارغين من النقاط. هذان السطران يماثلان الوقفة الزمني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ة، وقفة تستدعي التأمّل والانتظار حيال الحدث المدمّر الذي لا يمكن التعبير عنه بالكلمات. </w:t>
      </w:r>
    </w:p>
    <w:p w:rsidR="00856240" w:rsidRPr="00856240" w:rsidRDefault="00856240" w:rsidP="00856240">
      <w:pPr>
        <w:spacing w:after="0" w:line="276" w:lineRule="auto"/>
        <w:jc w:val="both"/>
        <w:textAlignment w:val="baseline"/>
        <w:rPr>
          <w:rFonts w:ascii="Sakkal Majalla" w:eastAsia="Calibri" w:hAnsi="Sakkal Majalla" w:cs="Sakkal Majalla"/>
          <w:sz w:val="28"/>
          <w:szCs w:val="28"/>
          <w:rtl/>
        </w:rPr>
      </w:pPr>
      <w:r w:rsidRPr="00856240">
        <w:rPr>
          <w:rFonts w:ascii="Sakkal Majalla" w:eastAsia="Calibri" w:hAnsi="Sakkal Majalla" w:cs="Sakkal Majalla" w:hint="cs"/>
          <w:sz w:val="28"/>
          <w:szCs w:val="28"/>
          <w:rtl/>
        </w:rPr>
        <w:lastRenderedPageBreak/>
        <w:t xml:space="preserve">تلي </w:t>
      </w:r>
      <w:r w:rsidRPr="00856240">
        <w:rPr>
          <w:rFonts w:ascii="Sakkal Majalla" w:eastAsia="Calibri" w:hAnsi="Sakkal Majalla" w:cs="Sakkal Majalla"/>
          <w:sz w:val="28"/>
          <w:szCs w:val="28"/>
          <w:rtl/>
        </w:rPr>
        <w:t>هذين السطرين كلمات مكتوبة بلون عيني القطّ الشرستين والرائيتين في الظلمة. وبهذا المعنى يتوحّد القطّ مع الشاعر كصاحب الرؤية والرؤيا، فالشاعر راء لما لا يُرى، فيصبح بش</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عره كالقط الشرس الذي يتغلب على كل من يمس</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ه بسوء، والقادر على البقاء رغم ما يحل</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به من مصائب. وهو في ذلك مثله مثل جميع الشعراء الذين هوجموا وطردوا وهم</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شوا، لكن</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هم امتلكوا مجبرين شراسة القط لكي يظلوا صامدين وباقين ببقاء شعرهم.  </w:t>
      </w:r>
      <w:r w:rsidRPr="00856240">
        <w:rPr>
          <w:rFonts w:ascii="Sakkal Majalla" w:eastAsia="Calibri" w:hAnsi="Sakkal Majalla" w:cs="Sakkal Majalla" w:hint="cs"/>
          <w:sz w:val="28"/>
          <w:szCs w:val="28"/>
          <w:rtl/>
        </w:rPr>
        <w:t>إ</w:t>
      </w:r>
      <w:r w:rsidRPr="00856240">
        <w:rPr>
          <w:rFonts w:ascii="Sakkal Majalla" w:eastAsia="Calibri" w:hAnsi="Sakkal Majalla" w:cs="Sakkal Majalla"/>
          <w:sz w:val="28"/>
          <w:szCs w:val="28"/>
          <w:rtl/>
        </w:rPr>
        <w:t>ذ</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ا فهناك مأساة وهناك تحد</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ومقاومة ومن ثم</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بقاء.  </w:t>
      </w:r>
    </w:p>
    <w:p w:rsidR="00856240" w:rsidRPr="00856240" w:rsidRDefault="00856240" w:rsidP="00856240">
      <w:pPr>
        <w:spacing w:after="0" w:line="276" w:lineRule="auto"/>
        <w:jc w:val="both"/>
        <w:textAlignment w:val="baseline"/>
        <w:rPr>
          <w:rFonts w:ascii="Sakkal Majalla" w:eastAsia="Calibri" w:hAnsi="Sakkal Majalla" w:cs="Sakkal Majalla"/>
          <w:sz w:val="28"/>
          <w:szCs w:val="28"/>
          <w:rtl/>
        </w:rPr>
      </w:pPr>
    </w:p>
    <w:p w:rsidR="00856240" w:rsidRPr="00856240" w:rsidRDefault="00856240" w:rsidP="00856240">
      <w:pPr>
        <w:spacing w:after="0" w:line="276" w:lineRule="auto"/>
        <w:jc w:val="both"/>
        <w:textAlignment w:val="baseline"/>
        <w:rPr>
          <w:rFonts w:ascii="Sakkal Majalla" w:eastAsia="Calibri" w:hAnsi="Sakkal Majalla" w:cs="Sakkal Majalla"/>
          <w:sz w:val="28"/>
          <w:szCs w:val="28"/>
          <w:rtl/>
        </w:rPr>
      </w:pPr>
      <w:r w:rsidRPr="00856240">
        <w:rPr>
          <w:rFonts w:ascii="Sakkal Majalla" w:eastAsia="Calibri" w:hAnsi="Sakkal Majalla" w:cs="Sakkal Majalla" w:hint="cs"/>
          <w:sz w:val="28"/>
          <w:szCs w:val="28"/>
          <w:rtl/>
        </w:rPr>
        <w:t xml:space="preserve">لقد </w:t>
      </w:r>
      <w:r w:rsidRPr="00856240">
        <w:rPr>
          <w:rFonts w:ascii="Sakkal Majalla" w:eastAsia="Calibri" w:hAnsi="Sakkal Majalla" w:cs="Sakkal Majalla"/>
          <w:sz w:val="28"/>
          <w:szCs w:val="28"/>
          <w:rtl/>
        </w:rPr>
        <w:t>استغل</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الشاعر قضية ارتباط القط بالقمر</w:t>
      </w:r>
      <w:r w:rsidRPr="00856240">
        <w:rPr>
          <w:rFonts w:ascii="Sakkal Majalla" w:eastAsia="Calibri" w:hAnsi="Sakkal Majalla" w:cs="Sakkal Majalla" w:hint="cs"/>
          <w:sz w:val="28"/>
          <w:szCs w:val="28"/>
          <w:rtl/>
        </w:rPr>
        <w:t xml:space="preserve"> أيضًا.</w:t>
      </w:r>
      <w:r w:rsidRPr="00856240">
        <w:rPr>
          <w:rFonts w:ascii="Sakkal Majalla" w:eastAsia="Calibri" w:hAnsi="Sakkal Majalla" w:cs="Sakkal Majalla"/>
          <w:sz w:val="28"/>
          <w:szCs w:val="28"/>
          <w:rtl/>
        </w:rPr>
        <w:t xml:space="preserve"> وللقمر دلالات عديدة في الفن</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والأدب</w:t>
      </w:r>
      <w:r w:rsidRPr="00856240">
        <w:rPr>
          <w:rFonts w:ascii="Sakkal Majalla" w:eastAsia="Calibri" w:hAnsi="Sakkal Majalla" w:cs="Sakkal Majalla" w:hint="cs"/>
          <w:sz w:val="28"/>
          <w:szCs w:val="28"/>
          <w:rtl/>
        </w:rPr>
        <w:t>ّ والأساطير</w:t>
      </w:r>
      <w:r w:rsidRPr="00856240">
        <w:rPr>
          <w:rFonts w:ascii="Sakkal Majalla" w:eastAsia="Calibri" w:hAnsi="Sakkal Majalla" w:cs="Sakkal Majalla"/>
          <w:sz w:val="28"/>
          <w:szCs w:val="28"/>
          <w:rtl/>
        </w:rPr>
        <w:t xml:space="preserve">، فحين يكون بدرًا فهو يرتبط بالأنوثة ويرمز </w:t>
      </w:r>
      <w:r w:rsidRPr="00856240">
        <w:rPr>
          <w:rFonts w:ascii="Sakkal Majalla" w:eastAsia="Calibri" w:hAnsi="Sakkal Majalla" w:cs="Sakkal Majalla" w:hint="cs"/>
          <w:sz w:val="28"/>
          <w:szCs w:val="28"/>
          <w:rtl/>
        </w:rPr>
        <w:t>إ</w:t>
      </w:r>
      <w:r w:rsidRPr="00856240">
        <w:rPr>
          <w:rFonts w:ascii="Sakkal Majalla" w:eastAsia="Calibri" w:hAnsi="Sakkal Majalla" w:cs="Sakkal Majalla"/>
          <w:sz w:val="28"/>
          <w:szCs w:val="28"/>
          <w:rtl/>
        </w:rPr>
        <w:t>لى الخصوبة</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و</w:t>
      </w:r>
      <w:r w:rsidRPr="00856240">
        <w:rPr>
          <w:rFonts w:ascii="Sakkal Majalla" w:eastAsia="Calibri" w:hAnsi="Sakkal Majalla" w:cs="Sakkal Majalla"/>
          <w:sz w:val="28"/>
          <w:szCs w:val="28"/>
          <w:rtl/>
        </w:rPr>
        <w:t xml:space="preserve">إذا </w:t>
      </w:r>
      <w:r w:rsidRPr="00856240">
        <w:rPr>
          <w:rFonts w:ascii="Sakkal Majalla" w:eastAsia="Calibri" w:hAnsi="Sakkal Majalla" w:cs="Sakkal Majalla" w:hint="cs"/>
          <w:sz w:val="28"/>
          <w:szCs w:val="28"/>
          <w:rtl/>
        </w:rPr>
        <w:t xml:space="preserve">طرأ عليه تغيير ما، أو جاء </w:t>
      </w:r>
      <w:r w:rsidRPr="00856240">
        <w:rPr>
          <w:rFonts w:ascii="Sakkal Majalla" w:eastAsia="Calibri" w:hAnsi="Sakkal Majalla" w:cs="Sakkal Majalla"/>
          <w:sz w:val="28"/>
          <w:szCs w:val="28"/>
          <w:rtl/>
        </w:rPr>
        <w:t>مرافق</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ا لحيوان ما، فقد </w:t>
      </w:r>
      <w:r w:rsidRPr="00856240">
        <w:rPr>
          <w:rFonts w:ascii="Sakkal Majalla" w:eastAsia="Calibri" w:hAnsi="Sakkal Majalla" w:cs="Sakkal Majalla" w:hint="cs"/>
          <w:sz w:val="28"/>
          <w:szCs w:val="28"/>
          <w:rtl/>
        </w:rPr>
        <w:t xml:space="preserve">يرمز </w:t>
      </w:r>
      <w:r w:rsidRPr="00856240">
        <w:rPr>
          <w:rFonts w:ascii="Sakkal Majalla" w:eastAsia="Calibri" w:hAnsi="Sakkal Majalla" w:cs="Sakkal Majalla"/>
          <w:sz w:val="28"/>
          <w:szCs w:val="28"/>
          <w:rtl/>
        </w:rPr>
        <w:t xml:space="preserve">إلى وقوع حَدَث معين، </w:t>
      </w:r>
      <w:r w:rsidRPr="00856240">
        <w:rPr>
          <w:rFonts w:ascii="Sakkal Majalla" w:eastAsia="Calibri" w:hAnsi="Sakkal Majalla" w:cs="Sakkal Majalla" w:hint="cs"/>
          <w:sz w:val="28"/>
          <w:szCs w:val="28"/>
          <w:rtl/>
        </w:rPr>
        <w:t xml:space="preserve">قد يكون </w:t>
      </w:r>
      <w:r w:rsidRPr="00856240">
        <w:rPr>
          <w:rFonts w:ascii="Sakkal Majalla" w:eastAsia="Calibri" w:hAnsi="Sakkal Majalla" w:cs="Sakkal Majalla"/>
          <w:sz w:val="28"/>
          <w:szCs w:val="28"/>
          <w:rtl/>
        </w:rPr>
        <w:t>مأساويا</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كقوله تعالى: "اقتربت الساعة وانشق القمر</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footnoteReference w:id="6"/>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وقد عبر</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الشاعر عن ذلك في صورة الغلاف:</w:t>
      </w:r>
    </w:p>
    <w:p w:rsidR="00856240" w:rsidRPr="00856240" w:rsidRDefault="00856240" w:rsidP="00856240">
      <w:pPr>
        <w:spacing w:after="0" w:line="276" w:lineRule="auto"/>
        <w:jc w:val="center"/>
        <w:textAlignment w:val="baseline"/>
        <w:rPr>
          <w:rFonts w:ascii="Sakkal Majalla" w:eastAsia="Calibri" w:hAnsi="Sakkal Majalla" w:cs="Sakkal Majalla"/>
          <w:sz w:val="28"/>
          <w:szCs w:val="28"/>
          <w:rtl/>
        </w:rPr>
      </w:pPr>
      <w:r w:rsidRPr="00856240">
        <w:rPr>
          <w:rFonts w:ascii="Sakkal Majalla" w:eastAsia="Calibri" w:hAnsi="Sakkal Majalla" w:cs="Sakkal Majalla"/>
          <w:noProof/>
          <w:sz w:val="28"/>
          <w:szCs w:val="28"/>
          <w:lang w:bidi="he-IL"/>
        </w:rPr>
        <w:drawing>
          <wp:inline distT="0" distB="0" distL="0" distR="0" wp14:anchorId="5E8A7AC3" wp14:editId="01947D09">
            <wp:extent cx="3019425" cy="2261844"/>
            <wp:effectExtent l="0" t="0" r="0" b="571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2915" cy="2264459"/>
                    </a:xfrm>
                    <a:prstGeom prst="rect">
                      <a:avLst/>
                    </a:prstGeom>
                    <a:noFill/>
                    <a:ln>
                      <a:noFill/>
                    </a:ln>
                  </pic:spPr>
                </pic:pic>
              </a:graphicData>
            </a:graphic>
          </wp:inline>
        </w:drawing>
      </w:r>
    </w:p>
    <w:p w:rsidR="00856240" w:rsidRPr="00856240" w:rsidRDefault="00856240" w:rsidP="00856240">
      <w:pPr>
        <w:spacing w:after="0" w:line="276" w:lineRule="auto"/>
        <w:jc w:val="both"/>
        <w:textAlignment w:val="baseline"/>
        <w:rPr>
          <w:rFonts w:ascii="Sakkal Majalla" w:eastAsia="Calibri" w:hAnsi="Sakkal Majalla" w:cs="Sakkal Majalla"/>
          <w:sz w:val="28"/>
          <w:szCs w:val="28"/>
          <w:rtl/>
        </w:rPr>
      </w:pPr>
    </w:p>
    <w:p w:rsidR="00856240" w:rsidRPr="00856240" w:rsidRDefault="00856240" w:rsidP="00856240">
      <w:pPr>
        <w:spacing w:after="0" w:line="276" w:lineRule="auto"/>
        <w:jc w:val="both"/>
        <w:textAlignment w:val="baseline"/>
        <w:rPr>
          <w:rFonts w:ascii="Sakkal Majalla" w:eastAsia="Calibri" w:hAnsi="Sakkal Majalla" w:cs="Sakkal Majalla"/>
          <w:sz w:val="28"/>
          <w:szCs w:val="28"/>
          <w:rtl/>
        </w:rPr>
      </w:pPr>
      <w:r w:rsidRPr="00856240">
        <w:rPr>
          <w:rFonts w:ascii="Sakkal Majalla" w:eastAsia="Calibri" w:hAnsi="Sakkal Majalla" w:cs="Sakkal Majalla" w:hint="cs"/>
          <w:sz w:val="28"/>
          <w:szCs w:val="28"/>
          <w:rtl/>
        </w:rPr>
        <w:t xml:space="preserve">في </w:t>
      </w:r>
      <w:r w:rsidRPr="00856240">
        <w:rPr>
          <w:rFonts w:ascii="Sakkal Majalla" w:eastAsia="Calibri" w:hAnsi="Sakkal Majalla" w:cs="Sakkal Majalla"/>
          <w:sz w:val="28"/>
          <w:szCs w:val="28"/>
          <w:rtl/>
        </w:rPr>
        <w:t xml:space="preserve">هذه الصورة </w:t>
      </w:r>
      <w:r w:rsidRPr="00856240">
        <w:rPr>
          <w:rFonts w:ascii="Sakkal Majalla" w:eastAsia="Calibri" w:hAnsi="Sakkal Majalla" w:cs="Sakkal Majalla" w:hint="cs"/>
          <w:sz w:val="28"/>
          <w:szCs w:val="28"/>
          <w:rtl/>
        </w:rPr>
        <w:t xml:space="preserve">يظهر </w:t>
      </w:r>
      <w:r w:rsidRPr="00856240">
        <w:rPr>
          <w:rFonts w:ascii="Sakkal Majalla" w:eastAsia="Calibri" w:hAnsi="Sakkal Majalla" w:cs="Sakkal Majalla"/>
          <w:sz w:val="28"/>
          <w:szCs w:val="28"/>
          <w:rtl/>
        </w:rPr>
        <w:t xml:space="preserve">القط </w:t>
      </w:r>
      <w:r w:rsidRPr="00856240">
        <w:rPr>
          <w:rFonts w:ascii="Sakkal Majalla" w:eastAsia="Calibri" w:hAnsi="Sakkal Majalla" w:cs="Sakkal Majalla" w:hint="cs"/>
          <w:sz w:val="28"/>
          <w:szCs w:val="28"/>
          <w:rtl/>
        </w:rPr>
        <w:t xml:space="preserve">جالسًا </w:t>
      </w:r>
      <w:r w:rsidRPr="00856240">
        <w:rPr>
          <w:rFonts w:ascii="Sakkal Majalla" w:eastAsia="Calibri" w:hAnsi="Sakkal Majalla" w:cs="Sakkal Majalla"/>
          <w:sz w:val="28"/>
          <w:szCs w:val="28"/>
          <w:rtl/>
        </w:rPr>
        <w:t>على فرع شجرة متساقطة ال</w:t>
      </w:r>
      <w:r w:rsidRPr="00856240">
        <w:rPr>
          <w:rFonts w:ascii="Sakkal Majalla" w:eastAsia="Calibri" w:hAnsi="Sakkal Majalla" w:cs="Sakkal Majalla" w:hint="cs"/>
          <w:sz w:val="28"/>
          <w:szCs w:val="28"/>
          <w:rtl/>
        </w:rPr>
        <w:t>أ</w:t>
      </w:r>
      <w:r w:rsidRPr="00856240">
        <w:rPr>
          <w:rFonts w:ascii="Sakkal Majalla" w:eastAsia="Calibri" w:hAnsi="Sakkal Majalla" w:cs="Sakkal Majalla"/>
          <w:sz w:val="28"/>
          <w:szCs w:val="28"/>
          <w:rtl/>
        </w:rPr>
        <w:t xml:space="preserve">وراق كناية عن الموت، والشجرة ترمز هنا </w:t>
      </w:r>
      <w:r w:rsidRPr="00856240">
        <w:rPr>
          <w:rFonts w:ascii="Sakkal Majalla" w:eastAsia="Calibri" w:hAnsi="Sakkal Majalla" w:cs="Sakkal Majalla" w:hint="cs"/>
          <w:sz w:val="28"/>
          <w:szCs w:val="28"/>
          <w:rtl/>
        </w:rPr>
        <w:t>إ</w:t>
      </w:r>
      <w:r w:rsidRPr="00856240">
        <w:rPr>
          <w:rFonts w:ascii="Sakkal Majalla" w:eastAsia="Calibri" w:hAnsi="Sakkal Majalla" w:cs="Sakkal Majalla"/>
          <w:sz w:val="28"/>
          <w:szCs w:val="28"/>
          <w:rtl/>
        </w:rPr>
        <w:t xml:space="preserve">لى شجر </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البوغاز</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والقط </w:t>
      </w:r>
      <w:r w:rsidRPr="00856240">
        <w:rPr>
          <w:rFonts w:ascii="Sakkal Majalla" w:eastAsia="Calibri" w:hAnsi="Sakkal Majalla" w:cs="Sakkal Majalla" w:hint="cs"/>
          <w:sz w:val="28"/>
          <w:szCs w:val="28"/>
          <w:rtl/>
        </w:rPr>
        <w:t xml:space="preserve">في وضعية </w:t>
      </w:r>
      <w:r w:rsidRPr="00856240">
        <w:rPr>
          <w:rFonts w:ascii="Sakkal Majalla" w:eastAsia="Calibri" w:hAnsi="Sakkal Majalla" w:cs="Sakkal Majalla"/>
          <w:sz w:val="28"/>
          <w:szCs w:val="28"/>
          <w:rtl/>
        </w:rPr>
        <w:t>مقابل</w:t>
      </w:r>
      <w:r w:rsidRPr="00856240">
        <w:rPr>
          <w:rFonts w:ascii="Sakkal Majalla" w:eastAsia="Calibri" w:hAnsi="Sakkal Majalla" w:cs="Sakkal Majalla" w:hint="cs"/>
          <w:sz w:val="28"/>
          <w:szCs w:val="28"/>
          <w:rtl/>
        </w:rPr>
        <w:t>ة</w:t>
      </w:r>
      <w:r w:rsidRPr="00856240">
        <w:rPr>
          <w:rFonts w:ascii="Sakkal Majalla" w:eastAsia="Calibri" w:hAnsi="Sakkal Majalla" w:cs="Sakkal Majalla"/>
          <w:sz w:val="28"/>
          <w:szCs w:val="28"/>
          <w:rtl/>
        </w:rPr>
        <w:t xml:space="preserve"> للقمر المكتمل</w:t>
      </w:r>
      <w:r w:rsidRPr="00856240">
        <w:rPr>
          <w:rFonts w:ascii="Sakkal Majalla" w:eastAsia="Calibri" w:hAnsi="Sakkal Majalla" w:cs="Sakkal Majalla" w:hint="cs"/>
          <w:sz w:val="28"/>
          <w:szCs w:val="28"/>
          <w:rtl/>
        </w:rPr>
        <w:t xml:space="preserve">، </w:t>
      </w:r>
      <w:r w:rsidRPr="00856240">
        <w:rPr>
          <w:rFonts w:ascii="Sakkal Majalla" w:eastAsia="Calibri" w:hAnsi="Sakkal Majalla" w:cs="Sakkal Majalla"/>
          <w:sz w:val="28"/>
          <w:szCs w:val="28"/>
          <w:rtl/>
        </w:rPr>
        <w:t xml:space="preserve">وفي هذا </w:t>
      </w:r>
      <w:r w:rsidRPr="00856240">
        <w:rPr>
          <w:rFonts w:ascii="Sakkal Majalla" w:eastAsia="Calibri" w:hAnsi="Sakkal Majalla" w:cs="Sakkal Majalla" w:hint="cs"/>
          <w:sz w:val="28"/>
          <w:szCs w:val="28"/>
          <w:rtl/>
        </w:rPr>
        <w:t>إ</w:t>
      </w:r>
      <w:r w:rsidRPr="00856240">
        <w:rPr>
          <w:rFonts w:ascii="Sakkal Majalla" w:eastAsia="Calibri" w:hAnsi="Sakkal Majalla" w:cs="Sakkal Majalla"/>
          <w:sz w:val="28"/>
          <w:szCs w:val="28"/>
          <w:rtl/>
        </w:rPr>
        <w:t xml:space="preserve">شارة </w:t>
      </w:r>
      <w:r w:rsidRPr="00856240">
        <w:rPr>
          <w:rFonts w:ascii="Sakkal Majalla" w:eastAsia="Calibri" w:hAnsi="Sakkal Majalla" w:cs="Sakkal Majalla" w:hint="cs"/>
          <w:sz w:val="28"/>
          <w:szCs w:val="28"/>
          <w:rtl/>
        </w:rPr>
        <w:t>إ</w:t>
      </w:r>
      <w:r w:rsidRPr="00856240">
        <w:rPr>
          <w:rFonts w:ascii="Sakkal Majalla" w:eastAsia="Calibri" w:hAnsi="Sakkal Majalla" w:cs="Sakkal Majalla"/>
          <w:sz w:val="28"/>
          <w:szCs w:val="28"/>
          <w:rtl/>
        </w:rPr>
        <w:t>لى حدوث كارثة. وبما أن</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الوقت هو الليل، والليل هو زمن القص والحكي عند الامازيغ، فكأن الشاعر يقول للمتلقي لقد حان الوقت لأقص</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عليك هذه الحكاية والتي تبدو </w:t>
      </w:r>
      <w:r w:rsidRPr="00856240">
        <w:rPr>
          <w:rFonts w:ascii="Sakkal Majalla" w:eastAsia="Calibri" w:hAnsi="Sakkal Majalla" w:cs="Sakkal Majalla" w:hint="cs"/>
          <w:sz w:val="28"/>
          <w:szCs w:val="28"/>
          <w:rtl/>
        </w:rPr>
        <w:t>أ</w:t>
      </w:r>
      <w:r w:rsidRPr="00856240">
        <w:rPr>
          <w:rFonts w:ascii="Sakkal Majalla" w:eastAsia="Calibri" w:hAnsi="Sakkal Majalla" w:cs="Sakkal Majalla"/>
          <w:sz w:val="28"/>
          <w:szCs w:val="28"/>
          <w:rtl/>
        </w:rPr>
        <w:t>نها ستكون مأساوي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ة.  </w:t>
      </w:r>
    </w:p>
    <w:p w:rsidR="00856240" w:rsidRPr="00856240" w:rsidRDefault="00856240" w:rsidP="00856240">
      <w:pPr>
        <w:spacing w:after="0" w:line="276" w:lineRule="auto"/>
        <w:rPr>
          <w:rFonts w:ascii="Sakkal Majalla" w:eastAsia="Calibri" w:hAnsi="Sakkal Majalla" w:cs="Sakkal Majalla"/>
          <w:sz w:val="28"/>
          <w:szCs w:val="28"/>
          <w:rtl/>
        </w:rPr>
      </w:pPr>
    </w:p>
    <w:p w:rsidR="00856240" w:rsidRPr="00856240" w:rsidRDefault="00856240" w:rsidP="00856240">
      <w:pPr>
        <w:spacing w:after="0" w:line="276" w:lineRule="auto"/>
        <w:jc w:val="both"/>
        <w:rPr>
          <w:rFonts w:ascii="Sakkal Majalla" w:eastAsia="Calibri" w:hAnsi="Sakkal Majalla" w:cs="Sakkal Majalla"/>
          <w:sz w:val="28"/>
          <w:szCs w:val="28"/>
          <w:rtl/>
        </w:rPr>
      </w:pPr>
      <w:r w:rsidRPr="00856240">
        <w:rPr>
          <w:rFonts w:ascii="Sakkal Majalla" w:eastAsia="Calibri" w:hAnsi="Sakkal Majalla" w:cs="Sakkal Majalla"/>
          <w:sz w:val="28"/>
          <w:szCs w:val="28"/>
          <w:rtl/>
        </w:rPr>
        <w:t xml:space="preserve">استطاع الشاعر </w:t>
      </w:r>
      <w:r w:rsidRPr="00856240">
        <w:rPr>
          <w:rFonts w:ascii="Sakkal Majalla" w:eastAsia="Calibri" w:hAnsi="Sakkal Majalla" w:cs="Sakkal Majalla" w:hint="cs"/>
          <w:sz w:val="28"/>
          <w:szCs w:val="28"/>
          <w:rtl/>
        </w:rPr>
        <w:t>أ</w:t>
      </w:r>
      <w:r w:rsidRPr="00856240">
        <w:rPr>
          <w:rFonts w:ascii="Sakkal Majalla" w:eastAsia="Calibri" w:hAnsi="Sakkal Majalla" w:cs="Sakkal Majalla"/>
          <w:sz w:val="28"/>
          <w:szCs w:val="28"/>
          <w:rtl/>
        </w:rPr>
        <w:t>يض</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ا </w:t>
      </w:r>
      <w:r w:rsidRPr="00856240">
        <w:rPr>
          <w:rFonts w:ascii="Sakkal Majalla" w:eastAsia="Calibri" w:hAnsi="Sakkal Majalla" w:cs="Sakkal Majalla" w:hint="cs"/>
          <w:sz w:val="28"/>
          <w:szCs w:val="28"/>
          <w:rtl/>
        </w:rPr>
        <w:t>أ</w:t>
      </w:r>
      <w:r w:rsidRPr="00856240">
        <w:rPr>
          <w:rFonts w:ascii="Sakkal Majalla" w:eastAsia="Calibri" w:hAnsi="Sakkal Majalla" w:cs="Sakkal Majalla"/>
          <w:sz w:val="28"/>
          <w:szCs w:val="28"/>
          <w:rtl/>
        </w:rPr>
        <w:t>ن يوظ</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ف الألوان بدرجاتها ودلالاتها ورمزيتها المختلفة، والتي حاولنا استنباطها بالاعتماد على ما هو شائع في النقد الفني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بالنسبة للألوان من ناحية، وفي الآداب من ناحية ثانية. </w:t>
      </w:r>
    </w:p>
    <w:p w:rsidR="00856240" w:rsidRPr="00856240" w:rsidRDefault="00856240" w:rsidP="00856240">
      <w:pPr>
        <w:spacing w:after="200" w:line="276" w:lineRule="auto"/>
        <w:jc w:val="both"/>
        <w:rPr>
          <w:rFonts w:ascii="Sakkal Majalla" w:eastAsia="Calibri" w:hAnsi="Sakkal Majalla" w:cs="Sakkal Majalla"/>
          <w:sz w:val="28"/>
          <w:szCs w:val="28"/>
          <w:rtl/>
        </w:rPr>
      </w:pPr>
    </w:p>
    <w:p w:rsidR="00856240" w:rsidRPr="00856240" w:rsidRDefault="00856240" w:rsidP="00856240">
      <w:pPr>
        <w:spacing w:after="200" w:line="276" w:lineRule="auto"/>
        <w:jc w:val="center"/>
        <w:rPr>
          <w:rFonts w:ascii="Sakkal Majalla" w:eastAsia="Calibri" w:hAnsi="Sakkal Majalla" w:cs="Sakkal Majalla"/>
          <w:sz w:val="28"/>
          <w:szCs w:val="28"/>
          <w:rtl/>
        </w:rPr>
      </w:pPr>
      <w:r w:rsidRPr="00856240">
        <w:rPr>
          <w:rFonts w:ascii="Sakkal Majalla" w:eastAsia="Calibri" w:hAnsi="Sakkal Majalla" w:cs="Sakkal Majalla"/>
          <w:noProof/>
          <w:sz w:val="28"/>
          <w:szCs w:val="28"/>
          <w:lang w:bidi="he-IL"/>
        </w:rPr>
        <w:lastRenderedPageBreak/>
        <w:drawing>
          <wp:inline distT="0" distB="0" distL="0" distR="0" wp14:anchorId="388D6EDA" wp14:editId="24E27DF6">
            <wp:extent cx="2914650" cy="1818694"/>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4444" cy="1824805"/>
                    </a:xfrm>
                    <a:prstGeom prst="rect">
                      <a:avLst/>
                    </a:prstGeom>
                    <a:noFill/>
                    <a:ln>
                      <a:noFill/>
                    </a:ln>
                  </pic:spPr>
                </pic:pic>
              </a:graphicData>
            </a:graphic>
          </wp:inline>
        </w:drawing>
      </w:r>
    </w:p>
    <w:p w:rsidR="00856240" w:rsidRPr="00856240" w:rsidRDefault="00856240" w:rsidP="00856240">
      <w:pPr>
        <w:spacing w:after="200" w:line="276" w:lineRule="auto"/>
        <w:jc w:val="both"/>
        <w:rPr>
          <w:rFonts w:ascii="Sakkal Majalla" w:eastAsia="Calibri" w:hAnsi="Sakkal Majalla" w:cs="Sakkal Majalla"/>
          <w:sz w:val="28"/>
          <w:szCs w:val="28"/>
          <w:rtl/>
        </w:rPr>
      </w:pPr>
    </w:p>
    <w:p w:rsidR="00856240" w:rsidRDefault="00856240" w:rsidP="00856240">
      <w:pPr>
        <w:spacing w:after="200" w:line="276" w:lineRule="auto"/>
        <w:jc w:val="both"/>
        <w:rPr>
          <w:ins w:id="58" w:author="2018" w:date="2019-03-13T10:55:00Z"/>
          <w:rFonts w:ascii="Sakkal Majalla" w:eastAsia="Calibri" w:hAnsi="Sakkal Majalla" w:cs="Sakkal Majalla"/>
          <w:sz w:val="28"/>
          <w:szCs w:val="28"/>
          <w:rtl/>
        </w:rPr>
      </w:pPr>
      <w:r w:rsidRPr="00856240">
        <w:rPr>
          <w:rFonts w:ascii="Sakkal Majalla" w:eastAsia="Calibri" w:hAnsi="Sakkal Majalla" w:cs="Sakkal Majalla"/>
          <w:sz w:val="28"/>
          <w:szCs w:val="28"/>
          <w:rtl/>
        </w:rPr>
        <w:t xml:space="preserve">نرى </w:t>
      </w:r>
      <w:r w:rsidRPr="00856240">
        <w:rPr>
          <w:rFonts w:ascii="Sakkal Majalla" w:eastAsia="Calibri" w:hAnsi="Sakkal Majalla" w:cs="Sakkal Majalla" w:hint="cs"/>
          <w:sz w:val="28"/>
          <w:szCs w:val="28"/>
          <w:rtl/>
        </w:rPr>
        <w:t xml:space="preserve">في هذه الواجهة </w:t>
      </w:r>
      <w:r w:rsidRPr="00856240">
        <w:rPr>
          <w:rFonts w:ascii="Sakkal Majalla" w:eastAsia="Calibri" w:hAnsi="Sakkal Majalla" w:cs="Sakkal Majalla"/>
          <w:sz w:val="28"/>
          <w:szCs w:val="28"/>
          <w:rtl/>
        </w:rPr>
        <w:t xml:space="preserve">صورة لقمر يغرق في الماء، وبتمرير الفأرة عليه تظهر كلمة "مدينتي". النصّ مكتوب بتدرّجات اللون الأزرق، وهو اللون المهيمن في هذه الواجهة بتداعياته المختلفة. </w:t>
      </w:r>
      <w:r w:rsidRPr="00856240">
        <w:rPr>
          <w:rFonts w:ascii="Sakkal Majalla" w:eastAsia="Calibri" w:hAnsi="Sakkal Majalla" w:cs="Sakkal Majalla" w:hint="cs"/>
          <w:sz w:val="28"/>
          <w:szCs w:val="28"/>
          <w:rtl/>
        </w:rPr>
        <w:t>ويعتبر اللون الأزرق في الفن من الألوان الباردة التي تعطي الشعور ب</w:t>
      </w:r>
      <w:r w:rsidRPr="00856240">
        <w:rPr>
          <w:rFonts w:ascii="Sakkal Majalla" w:eastAsia="Calibri" w:hAnsi="Sakkal Majalla" w:cs="Sakkal Majalla"/>
          <w:sz w:val="28"/>
          <w:szCs w:val="28"/>
          <w:rtl/>
        </w:rPr>
        <w:t>البرودة</w:t>
      </w:r>
      <w:r w:rsidRPr="00856240">
        <w:rPr>
          <w:rFonts w:ascii="Sakkal Majalla" w:eastAsia="Calibri" w:hAnsi="Sakkal Majalla" w:cs="Sakkal Majalla" w:hint="cs"/>
          <w:sz w:val="28"/>
          <w:szCs w:val="28"/>
          <w:rtl/>
        </w:rPr>
        <w:t xml:space="preserve"> لارتباطه بالماء.</w:t>
      </w:r>
      <w:r w:rsidRPr="00856240">
        <w:rPr>
          <w:rFonts w:ascii="Sakkal Majalla" w:eastAsia="Calibri" w:hAnsi="Sakkal Majalla" w:cs="Sakkal Majalla"/>
          <w:sz w:val="28"/>
          <w:szCs w:val="28"/>
          <w:rtl/>
        </w:rPr>
        <w:t xml:space="preserve"> أما في الأدب العربي وبتأثير القرآن </w:t>
      </w:r>
      <w:r w:rsidRPr="00856240">
        <w:rPr>
          <w:rFonts w:ascii="Sakkal Majalla" w:eastAsia="Calibri" w:hAnsi="Sakkal Majalla" w:cs="Sakkal Majalla" w:hint="cs"/>
          <w:sz w:val="28"/>
          <w:szCs w:val="28"/>
          <w:rtl/>
        </w:rPr>
        <w:t xml:space="preserve">فاللون الأزرق يمكن أن </w:t>
      </w:r>
      <w:r w:rsidRPr="00856240">
        <w:rPr>
          <w:rFonts w:ascii="Sakkal Majalla" w:eastAsia="Calibri" w:hAnsi="Sakkal Majalla" w:cs="Sakkal Majalla"/>
          <w:sz w:val="28"/>
          <w:szCs w:val="28"/>
          <w:rtl/>
        </w:rPr>
        <w:t>يرمز إلى سوء المصير</w:t>
      </w:r>
      <w:r w:rsidRPr="00856240">
        <w:rPr>
          <w:rFonts w:ascii="Sakkal Majalla" w:eastAsia="Calibri" w:hAnsi="Sakkal Majalla" w:cs="Sakkal Majalla" w:hint="cs"/>
          <w:sz w:val="28"/>
          <w:szCs w:val="28"/>
          <w:rtl/>
        </w:rPr>
        <w:t xml:space="preserve">، </w:t>
      </w:r>
      <w:r w:rsidRPr="00856240">
        <w:rPr>
          <w:rFonts w:ascii="Sakkal Majalla" w:eastAsia="Calibri" w:hAnsi="Sakkal Majalla" w:cs="Sakkal Majalla"/>
          <w:sz w:val="28"/>
          <w:szCs w:val="28"/>
          <w:rtl/>
        </w:rPr>
        <w:t>وذلك لقوله تعالى "ويوم يُنفــخ في الصُور ونحشر المجرميــن يومئذ زُرقا"</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footnoteReference w:id="7"/>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و</w:t>
      </w:r>
      <w:r w:rsidRPr="00856240">
        <w:rPr>
          <w:rFonts w:ascii="Sakkal Majalla" w:eastAsia="Calibri" w:hAnsi="Sakkal Majalla" w:cs="Sakkal Majalla"/>
          <w:sz w:val="28"/>
          <w:szCs w:val="28"/>
          <w:rtl/>
        </w:rPr>
        <w:t xml:space="preserve">جميع هذه </w:t>
      </w:r>
      <w:r w:rsidRPr="00856240">
        <w:rPr>
          <w:rFonts w:ascii="Sakkal Majalla" w:eastAsia="Calibri" w:hAnsi="Sakkal Majalla" w:cs="Sakkal Majalla" w:hint="cs"/>
          <w:sz w:val="28"/>
          <w:szCs w:val="28"/>
          <w:rtl/>
        </w:rPr>
        <w:t xml:space="preserve">الدلالات </w:t>
      </w:r>
      <w:r w:rsidRPr="00856240">
        <w:rPr>
          <w:rFonts w:ascii="Sakkal Majalla" w:eastAsia="Calibri" w:hAnsi="Sakkal Majalla" w:cs="Sakkal Majalla"/>
          <w:sz w:val="28"/>
          <w:szCs w:val="28"/>
          <w:rtl/>
        </w:rPr>
        <w:t xml:space="preserve">تنسجم مع المعنى المتضمّن في النصّ. فالنصّ يصف غرق المدينة بشكل صريح كناية عن الوضع المأساوي الذي آلت إليه بعد الزلزال. ويتمثّل فعل الغرق ليس من خلال المعنى واللون فحسب، بل من خلال الشكل الطوبغرافي للكلمات وترتيبها </w:t>
      </w:r>
      <w:r w:rsidRPr="00856240">
        <w:rPr>
          <w:rFonts w:ascii="Sakkal Majalla" w:eastAsia="Calibri" w:hAnsi="Sakkal Majalla" w:cs="Sakkal Majalla" w:hint="cs"/>
          <w:sz w:val="28"/>
          <w:szCs w:val="28"/>
          <w:rtl/>
        </w:rPr>
        <w:t>أ</w:t>
      </w:r>
      <w:r w:rsidRPr="00856240">
        <w:rPr>
          <w:rFonts w:ascii="Sakkal Majalla" w:eastAsia="Calibri" w:hAnsi="Sakkal Majalla" w:cs="Sakkal Majalla"/>
          <w:sz w:val="28"/>
          <w:szCs w:val="28"/>
          <w:rtl/>
        </w:rPr>
        <w:t>يضا، فكلمة "يغرق" جاءت حروفها منفصلة ومرتّبة تحت بعضها</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من أعلى إلى أسفل لتحاكي عملي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الغرق.</w:t>
      </w:r>
    </w:p>
    <w:p w:rsidR="00713B79" w:rsidRPr="00856240" w:rsidDel="005C3344" w:rsidRDefault="00713B79">
      <w:pPr>
        <w:spacing w:after="200" w:line="276" w:lineRule="auto"/>
        <w:jc w:val="both"/>
        <w:rPr>
          <w:del w:id="59" w:author="2018" w:date="2019-03-13T11:04:00Z"/>
          <w:rFonts w:ascii="Sakkal Majalla" w:eastAsia="Calibri" w:hAnsi="Sakkal Majalla" w:cs="Sakkal Majalla"/>
          <w:sz w:val="28"/>
          <w:szCs w:val="28"/>
          <w:rtl/>
        </w:rPr>
        <w:pPrChange w:id="60" w:author="2018" w:date="2019-03-13T11:03:00Z">
          <w:pPr>
            <w:spacing w:after="200" w:line="276" w:lineRule="auto"/>
            <w:jc w:val="both"/>
          </w:pPr>
        </w:pPrChange>
      </w:pPr>
    </w:p>
    <w:p w:rsidR="00856240" w:rsidRPr="00856240" w:rsidDel="005C3344" w:rsidRDefault="00856240" w:rsidP="00856240">
      <w:pPr>
        <w:spacing w:after="200" w:line="276" w:lineRule="auto"/>
        <w:jc w:val="both"/>
        <w:rPr>
          <w:del w:id="61" w:author="2018" w:date="2019-03-13T11:04:00Z"/>
          <w:rFonts w:ascii="Sakkal Majalla" w:eastAsia="Calibri" w:hAnsi="Sakkal Majalla" w:cs="Sakkal Majalla"/>
          <w:sz w:val="28"/>
          <w:szCs w:val="28"/>
          <w:rtl/>
        </w:rPr>
      </w:pPr>
    </w:p>
    <w:p w:rsidR="00856240" w:rsidRPr="00856240" w:rsidRDefault="00856240" w:rsidP="00856240">
      <w:pPr>
        <w:numPr>
          <w:ilvl w:val="0"/>
          <w:numId w:val="14"/>
        </w:numPr>
        <w:spacing w:after="0" w:line="276" w:lineRule="auto"/>
        <w:contextualSpacing/>
        <w:jc w:val="both"/>
        <w:rPr>
          <w:rFonts w:ascii="Sakkal Majalla" w:eastAsia="Calibri" w:hAnsi="Sakkal Majalla" w:cs="Sakkal Majalla"/>
          <w:b/>
          <w:bCs/>
          <w:sz w:val="28"/>
          <w:szCs w:val="28"/>
        </w:rPr>
      </w:pPr>
      <w:r w:rsidRPr="00856240">
        <w:rPr>
          <w:rFonts w:ascii="Sakkal Majalla" w:eastAsia="Calibri" w:hAnsi="Sakkal Majalla" w:cs="Sakkal Majalla"/>
          <w:b/>
          <w:bCs/>
          <w:sz w:val="28"/>
          <w:szCs w:val="28"/>
          <w:rtl/>
        </w:rPr>
        <w:t>استحداث قيم جمالي</w:t>
      </w:r>
      <w:r w:rsidRPr="00856240">
        <w:rPr>
          <w:rFonts w:ascii="Sakkal Majalla" w:eastAsia="Calibri" w:hAnsi="Sakkal Majalla" w:cs="Sakkal Majalla" w:hint="cs"/>
          <w:b/>
          <w:bCs/>
          <w:sz w:val="28"/>
          <w:szCs w:val="28"/>
          <w:rtl/>
        </w:rPr>
        <w:t>ّ</w:t>
      </w:r>
      <w:r w:rsidRPr="00856240">
        <w:rPr>
          <w:rFonts w:ascii="Sakkal Majalla" w:eastAsia="Calibri" w:hAnsi="Sakkal Majalla" w:cs="Sakkal Majalla"/>
          <w:b/>
          <w:bCs/>
          <w:sz w:val="28"/>
          <w:szCs w:val="28"/>
          <w:rtl/>
        </w:rPr>
        <w:t>ة جديدة</w:t>
      </w:r>
      <w:r w:rsidRPr="00856240">
        <w:rPr>
          <w:rFonts w:ascii="Sakkal Majalla" w:eastAsia="Calibri" w:hAnsi="Sakkal Majalla" w:cs="Sakkal Majalla" w:hint="cs"/>
          <w:b/>
          <w:bCs/>
          <w:sz w:val="28"/>
          <w:szCs w:val="28"/>
          <w:rtl/>
        </w:rPr>
        <w:t xml:space="preserve"> في النقد الأدبي</w:t>
      </w:r>
      <w:r w:rsidRPr="00856240">
        <w:rPr>
          <w:rFonts w:ascii="Sakkal Majalla" w:eastAsia="Calibri" w:hAnsi="Sakkal Majalla" w:cs="Sakkal Majalla"/>
          <w:b/>
          <w:bCs/>
          <w:sz w:val="28"/>
          <w:szCs w:val="28"/>
          <w:rtl/>
        </w:rPr>
        <w:t xml:space="preserve"> </w:t>
      </w:r>
    </w:p>
    <w:p w:rsidR="00856240" w:rsidRPr="00856240" w:rsidRDefault="00856240" w:rsidP="00856240">
      <w:pPr>
        <w:spacing w:after="0" w:line="276" w:lineRule="auto"/>
        <w:ind w:left="360"/>
        <w:jc w:val="both"/>
        <w:rPr>
          <w:rFonts w:ascii="Sakkal Majalla" w:eastAsia="Calibri" w:hAnsi="Sakkal Majalla" w:cs="Sakkal Majalla"/>
          <w:b/>
          <w:bCs/>
          <w:sz w:val="28"/>
          <w:szCs w:val="28"/>
          <w:rtl/>
        </w:rPr>
      </w:pPr>
    </w:p>
    <w:p w:rsidR="00856240" w:rsidRPr="00856240" w:rsidRDefault="00856240" w:rsidP="000612A6">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sz w:val="28"/>
          <w:szCs w:val="28"/>
          <w:highlight w:val="yellow"/>
          <w:rtl/>
        </w:rPr>
        <w:t>أد</w:t>
      </w:r>
      <w:r w:rsidRPr="00856240">
        <w:rPr>
          <w:rFonts w:ascii="Sakkal Majalla" w:eastAsia="Calibri" w:hAnsi="Sakkal Majalla" w:cs="Sakkal Majalla" w:hint="cs"/>
          <w:sz w:val="28"/>
          <w:szCs w:val="28"/>
          <w:highlight w:val="yellow"/>
          <w:rtl/>
        </w:rPr>
        <w:t>ّ</w:t>
      </w:r>
      <w:r w:rsidRPr="00856240">
        <w:rPr>
          <w:rFonts w:ascii="Sakkal Majalla" w:eastAsia="Calibri" w:hAnsi="Sakkal Majalla" w:cs="Sakkal Majalla"/>
          <w:sz w:val="28"/>
          <w:szCs w:val="28"/>
          <w:highlight w:val="yellow"/>
          <w:rtl/>
        </w:rPr>
        <w:t>ى توظيف التقنية إلى توسيع دائرة القيم الجمالي</w:t>
      </w:r>
      <w:r w:rsidRPr="00856240">
        <w:rPr>
          <w:rFonts w:ascii="Sakkal Majalla" w:eastAsia="Calibri" w:hAnsi="Sakkal Majalla" w:cs="Sakkal Majalla" w:hint="cs"/>
          <w:sz w:val="28"/>
          <w:szCs w:val="28"/>
          <w:highlight w:val="yellow"/>
          <w:rtl/>
        </w:rPr>
        <w:t>ّ</w:t>
      </w:r>
      <w:r w:rsidRPr="00856240">
        <w:rPr>
          <w:rFonts w:ascii="Sakkal Majalla" w:eastAsia="Calibri" w:hAnsi="Sakkal Majalla" w:cs="Sakkal Majalla"/>
          <w:sz w:val="28"/>
          <w:szCs w:val="28"/>
          <w:highlight w:val="yellow"/>
          <w:rtl/>
        </w:rPr>
        <w:t>ة للنص الأدبي، لتشمل قيم</w:t>
      </w:r>
      <w:r w:rsidRPr="00856240">
        <w:rPr>
          <w:rFonts w:ascii="Sakkal Majalla" w:eastAsia="Calibri" w:hAnsi="Sakkal Majalla" w:cs="Sakkal Majalla" w:hint="cs"/>
          <w:sz w:val="28"/>
          <w:szCs w:val="28"/>
          <w:highlight w:val="yellow"/>
          <w:rtl/>
        </w:rPr>
        <w:t>ً</w:t>
      </w:r>
      <w:r w:rsidRPr="00856240">
        <w:rPr>
          <w:rFonts w:ascii="Sakkal Majalla" w:eastAsia="Calibri" w:hAnsi="Sakkal Majalla" w:cs="Sakkal Majalla"/>
          <w:sz w:val="28"/>
          <w:szCs w:val="28"/>
          <w:highlight w:val="yellow"/>
          <w:rtl/>
        </w:rPr>
        <w:t xml:space="preserve">ا لم تكن لتأخذ بالحسبان مع وجود النص بصيغته الورقية، مما </w:t>
      </w:r>
      <w:r w:rsidR="000612A6" w:rsidRPr="000612A6">
        <w:rPr>
          <w:rFonts w:ascii="Sakkal Majalla" w:eastAsia="Calibri" w:hAnsi="Sakkal Majalla" w:cs="Sakkal Majalla" w:hint="cs"/>
          <w:sz w:val="28"/>
          <w:szCs w:val="28"/>
          <w:highlight w:val="yellow"/>
          <w:rtl/>
        </w:rPr>
        <w:t xml:space="preserve">يتحتم على الناقد أو </w:t>
      </w:r>
      <w:r w:rsidR="000612A6">
        <w:rPr>
          <w:rFonts w:ascii="Sakkal Majalla" w:eastAsia="Calibri" w:hAnsi="Sakkal Majalla" w:cs="Sakkal Majalla" w:hint="cs"/>
          <w:sz w:val="28"/>
          <w:szCs w:val="28"/>
          <w:highlight w:val="yellow"/>
          <w:rtl/>
        </w:rPr>
        <w:t xml:space="preserve">على </w:t>
      </w:r>
      <w:r w:rsidR="000612A6" w:rsidRPr="000612A6">
        <w:rPr>
          <w:rFonts w:ascii="Sakkal Majalla" w:eastAsia="Calibri" w:hAnsi="Sakkal Majalla" w:cs="Sakkal Majalla" w:hint="cs"/>
          <w:sz w:val="28"/>
          <w:szCs w:val="28"/>
          <w:highlight w:val="yellow"/>
          <w:rtl/>
        </w:rPr>
        <w:t xml:space="preserve">النقاد المشتركين في تحليل العمل </w:t>
      </w:r>
      <w:r w:rsidRPr="00856240">
        <w:rPr>
          <w:rFonts w:ascii="Sakkal Majalla" w:eastAsia="Calibri" w:hAnsi="Sakkal Majalla" w:cs="Sakkal Majalla"/>
          <w:sz w:val="28"/>
          <w:szCs w:val="28"/>
          <w:highlight w:val="yellow"/>
          <w:rtl/>
        </w:rPr>
        <w:t>ال</w:t>
      </w:r>
      <w:r w:rsidRPr="00856240">
        <w:rPr>
          <w:rFonts w:ascii="Sakkal Majalla" w:eastAsia="Calibri" w:hAnsi="Sakkal Majalla" w:cs="Sakkal Majalla" w:hint="cs"/>
          <w:sz w:val="28"/>
          <w:szCs w:val="28"/>
          <w:highlight w:val="yellow"/>
          <w:rtl/>
        </w:rPr>
        <w:t>ا</w:t>
      </w:r>
      <w:r w:rsidRPr="00856240">
        <w:rPr>
          <w:rFonts w:ascii="Sakkal Majalla" w:eastAsia="Calibri" w:hAnsi="Sakkal Majalla" w:cs="Sakkal Majalla"/>
          <w:sz w:val="28"/>
          <w:szCs w:val="28"/>
          <w:highlight w:val="yellow"/>
          <w:rtl/>
        </w:rPr>
        <w:t>لتفات إليها</w:t>
      </w:r>
      <w:r w:rsidRPr="00856240">
        <w:rPr>
          <w:rFonts w:ascii="Sakkal Majalla" w:eastAsia="Calibri" w:hAnsi="Sakkal Majalla" w:cs="Sakkal Majalla" w:hint="cs"/>
          <w:sz w:val="28"/>
          <w:szCs w:val="28"/>
          <w:highlight w:val="yellow"/>
          <w:rtl/>
        </w:rPr>
        <w:t xml:space="preserve"> ومراعاتها</w:t>
      </w:r>
      <w:ins w:id="62" w:author="2018" w:date="2019-03-13T10:47:00Z">
        <w:r w:rsidR="00713B79">
          <w:rPr>
            <w:rFonts w:ascii="Sakkal Majalla" w:eastAsia="Calibri" w:hAnsi="Sakkal Majalla" w:cs="Sakkal Majalla" w:hint="cs"/>
            <w:sz w:val="28"/>
            <w:szCs w:val="28"/>
            <w:highlight w:val="yellow"/>
            <w:rtl/>
          </w:rPr>
          <w:t>، باعتبارها قيمة جمالية جديدة</w:t>
        </w:r>
      </w:ins>
      <w:r w:rsidRPr="00856240">
        <w:rPr>
          <w:rFonts w:ascii="Sakkal Majalla" w:eastAsia="Calibri" w:hAnsi="Sakkal Majalla" w:cs="Sakkal Majalla"/>
          <w:sz w:val="28"/>
          <w:szCs w:val="28"/>
          <w:highlight w:val="yellow"/>
          <w:rtl/>
        </w:rPr>
        <w:t>.</w:t>
      </w:r>
      <w:r w:rsidRPr="00856240">
        <w:rPr>
          <w:rFonts w:ascii="Sakkal Majalla" w:eastAsia="Calibri" w:hAnsi="Sakkal Majalla" w:cs="Sakkal Majalla"/>
          <w:sz w:val="28"/>
          <w:szCs w:val="28"/>
          <w:rtl/>
        </w:rPr>
        <w:t xml:space="preserve"> </w:t>
      </w:r>
    </w:p>
    <w:p w:rsidR="00856240" w:rsidRPr="00856240" w:rsidDel="000612A6" w:rsidRDefault="00856240" w:rsidP="00856240">
      <w:pPr>
        <w:spacing w:after="200" w:line="276" w:lineRule="auto"/>
        <w:jc w:val="both"/>
        <w:rPr>
          <w:del w:id="63" w:author="2018" w:date="2019-03-12T12:43:00Z"/>
          <w:rFonts w:ascii="Sakkal Majalla" w:eastAsia="Calibri" w:hAnsi="Sakkal Majalla" w:cs="Sakkal Majalla"/>
          <w:sz w:val="28"/>
          <w:szCs w:val="28"/>
          <w:rtl/>
        </w:rPr>
      </w:pPr>
      <w:del w:id="64" w:author="2018" w:date="2019-03-12T12:43:00Z">
        <w:r w:rsidRPr="00856240" w:rsidDel="000612A6">
          <w:rPr>
            <w:rFonts w:ascii="Sakkal Majalla" w:eastAsia="Calibri" w:hAnsi="Sakkal Majalla" w:cs="Sakkal Majalla" w:hint="cs"/>
            <w:sz w:val="28"/>
            <w:szCs w:val="28"/>
            <w:rtl/>
          </w:rPr>
          <w:delText xml:space="preserve">قبل أن نستعرض تفاعلنا النقدي مع التقنية بغية الكشف عن قيمتها الإضافية في منح القصيدة أبعادًا جماليّة مستحدثة، سنشير أولا إلى </w:delText>
        </w:r>
        <w:r w:rsidRPr="00856240" w:rsidDel="000612A6">
          <w:rPr>
            <w:rFonts w:ascii="Sakkal Majalla" w:eastAsia="Calibri" w:hAnsi="Sakkal Majalla" w:cs="Sakkal Majalla"/>
            <w:sz w:val="28"/>
            <w:szCs w:val="28"/>
            <w:rtl/>
          </w:rPr>
          <w:delText>العلاقة بين ال</w:delText>
        </w:r>
        <w:r w:rsidRPr="00856240" w:rsidDel="000612A6">
          <w:rPr>
            <w:rFonts w:ascii="Sakkal Majalla" w:eastAsia="Calibri" w:hAnsi="Sakkal Majalla" w:cs="Sakkal Majalla" w:hint="cs"/>
            <w:sz w:val="28"/>
            <w:szCs w:val="28"/>
            <w:rtl/>
          </w:rPr>
          <w:delText>إ</w:delText>
        </w:r>
        <w:r w:rsidRPr="00856240" w:rsidDel="000612A6">
          <w:rPr>
            <w:rFonts w:ascii="Sakkal Majalla" w:eastAsia="Calibri" w:hAnsi="Sakkal Majalla" w:cs="Sakkal Majalla"/>
            <w:sz w:val="28"/>
            <w:szCs w:val="28"/>
            <w:rtl/>
          </w:rPr>
          <w:delText xml:space="preserve">ستطيقا والتكنولوجيا بشكل عام. </w:delText>
        </w:r>
      </w:del>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sz w:val="28"/>
          <w:szCs w:val="28"/>
          <w:rtl/>
        </w:rPr>
        <w:lastRenderedPageBreak/>
        <w:t>ترتبط ال</w:t>
      </w:r>
      <w:r w:rsidRPr="00856240">
        <w:rPr>
          <w:rFonts w:ascii="Sakkal Majalla" w:eastAsia="Calibri" w:hAnsi="Sakkal Majalla" w:cs="Sakkal Majalla" w:hint="cs"/>
          <w:sz w:val="28"/>
          <w:szCs w:val="28"/>
          <w:rtl/>
        </w:rPr>
        <w:t>إ</w:t>
      </w:r>
      <w:r w:rsidRPr="00856240">
        <w:rPr>
          <w:rFonts w:ascii="Sakkal Majalla" w:eastAsia="Calibri" w:hAnsi="Sakkal Majalla" w:cs="Sakkal Majalla"/>
          <w:sz w:val="28"/>
          <w:szCs w:val="28"/>
          <w:rtl/>
        </w:rPr>
        <w:t>ستطيقا بالتكنولوجيا من خلال المادة الوسيطة التي يستخدمها الفن</w:t>
      </w:r>
      <w:r w:rsidRPr="00856240">
        <w:rPr>
          <w:rFonts w:ascii="Sakkal Majalla" w:eastAsia="Calibri" w:hAnsi="Sakkal Majalla" w:cs="Sakkal Majalla" w:hint="cs"/>
          <w:sz w:val="28"/>
          <w:szCs w:val="28"/>
          <w:rtl/>
        </w:rPr>
        <w:t>ا</w:t>
      </w:r>
      <w:r w:rsidRPr="00856240">
        <w:rPr>
          <w:rFonts w:ascii="Sakkal Majalla" w:eastAsia="Calibri" w:hAnsi="Sakkal Majalla" w:cs="Sakkal Majalla"/>
          <w:sz w:val="28"/>
          <w:szCs w:val="28"/>
          <w:rtl/>
        </w:rPr>
        <w:t>ن، لأن ال</w:t>
      </w:r>
      <w:r w:rsidRPr="00856240">
        <w:rPr>
          <w:rFonts w:ascii="Sakkal Majalla" w:eastAsia="Calibri" w:hAnsi="Sakkal Majalla" w:cs="Sakkal Majalla" w:hint="cs"/>
          <w:sz w:val="28"/>
          <w:szCs w:val="28"/>
          <w:rtl/>
        </w:rPr>
        <w:t>إس</w:t>
      </w:r>
      <w:r w:rsidRPr="00856240">
        <w:rPr>
          <w:rFonts w:ascii="Sakkal Majalla" w:eastAsia="Calibri" w:hAnsi="Sakkal Majalla" w:cs="Sakkal Majalla"/>
          <w:sz w:val="28"/>
          <w:szCs w:val="28"/>
          <w:rtl/>
        </w:rPr>
        <w:t xml:space="preserve">تطيقا تهتم بتحليل الطبيعة النوعية للمادة الوسيطــة ودورها في تشكيل العمل الفني. وهذا ليس </w:t>
      </w:r>
      <w:r w:rsidRPr="00856240">
        <w:rPr>
          <w:rFonts w:ascii="Sakkal Majalla" w:eastAsia="Calibri" w:hAnsi="Sakkal Majalla" w:cs="Sakkal Majalla" w:hint="cs"/>
          <w:sz w:val="28"/>
          <w:szCs w:val="28"/>
          <w:rtl/>
        </w:rPr>
        <w:t>بالأمر</w:t>
      </w:r>
      <w:ins w:id="65" w:author="2018" w:date="2019-03-12T12:43:00Z">
        <w:r w:rsidR="002C0E31">
          <w:rPr>
            <w:rFonts w:ascii="Sakkal Majalla" w:eastAsia="Calibri" w:hAnsi="Sakkal Majalla" w:cs="Sakkal Majalla" w:hint="cs"/>
            <w:sz w:val="28"/>
            <w:szCs w:val="28"/>
            <w:rtl/>
          </w:rPr>
          <w:t xml:space="preserve"> الجديد</w:t>
        </w:r>
      </w:ins>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ف</w:t>
      </w:r>
      <w:r w:rsidRPr="00856240">
        <w:rPr>
          <w:rFonts w:ascii="Sakkal Majalla" w:eastAsia="Calibri" w:hAnsi="Sakkal Majalla" w:cs="Sakkal Majalla"/>
          <w:sz w:val="28"/>
          <w:szCs w:val="28"/>
          <w:rtl/>
        </w:rPr>
        <w:t xml:space="preserve">منذ أن كتب هايدغر أصل العمل الفني، </w:t>
      </w:r>
      <w:r w:rsidRPr="00856240">
        <w:rPr>
          <w:rFonts w:ascii="Sakkal Majalla" w:eastAsia="Calibri" w:hAnsi="Sakkal Majalla" w:cs="Sakkal Majalla" w:hint="cs"/>
          <w:sz w:val="28"/>
          <w:szCs w:val="28"/>
          <w:rtl/>
        </w:rPr>
        <w:t>تطرّق إلى أهمية الأداة في الفن، مدعيا أنّ التقنية هي الأساس في كل عمل إبداعي(</w:t>
      </w:r>
      <w:r w:rsidRPr="00856240">
        <w:rPr>
          <w:rFonts w:ascii="Sakkal Majalla" w:eastAsia="Calibri" w:hAnsi="Sakkal Majalla" w:cs="Sakkal Majalla"/>
          <w:sz w:val="28"/>
          <w:szCs w:val="28"/>
          <w:vertAlign w:val="superscript"/>
          <w:rtl/>
        </w:rPr>
        <w:footnoteReference w:id="8"/>
      </w:r>
      <w:r w:rsidRPr="00856240">
        <w:rPr>
          <w:rFonts w:ascii="Sakkal Majalla" w:eastAsia="Calibri" w:hAnsi="Sakkal Majalla" w:cs="Sakkal Majalla" w:hint="cs"/>
          <w:sz w:val="28"/>
          <w:szCs w:val="28"/>
          <w:rtl/>
        </w:rPr>
        <w:t>).</w:t>
      </w:r>
    </w:p>
    <w:p w:rsidR="00856240" w:rsidRPr="00856240" w:rsidRDefault="00856240">
      <w:pPr>
        <w:spacing w:after="200" w:line="276" w:lineRule="auto"/>
        <w:jc w:val="both"/>
        <w:rPr>
          <w:rFonts w:ascii="Sakkal Majalla" w:eastAsia="Calibri" w:hAnsi="Sakkal Majalla" w:cs="Sakkal Majalla"/>
          <w:sz w:val="28"/>
          <w:szCs w:val="28"/>
          <w:rtl/>
        </w:rPr>
        <w:pPrChange w:id="66" w:author="2018" w:date="2019-03-12T12:45:00Z">
          <w:pPr>
            <w:spacing w:after="200" w:line="276" w:lineRule="auto"/>
            <w:jc w:val="both"/>
          </w:pPr>
        </w:pPrChange>
      </w:pPr>
      <w:r w:rsidRPr="00856240">
        <w:rPr>
          <w:rFonts w:ascii="Sakkal Majalla" w:eastAsia="Calibri" w:hAnsi="Sakkal Majalla" w:cs="Sakkal Majalla" w:hint="cs"/>
          <w:sz w:val="28"/>
          <w:szCs w:val="28"/>
          <w:rtl/>
        </w:rPr>
        <w:t xml:space="preserve">ينطبق ادعاء هايدغر </w:t>
      </w:r>
      <w:r w:rsidRPr="00856240">
        <w:rPr>
          <w:rFonts w:ascii="Sakkal Majalla" w:eastAsia="Calibri" w:hAnsi="Sakkal Majalla" w:cs="Sakkal Majalla"/>
          <w:sz w:val="28"/>
          <w:szCs w:val="28"/>
          <w:rtl/>
        </w:rPr>
        <w:t>على الأدب الرقمي كجنس فني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ففي قصيدة "شجر البوغاز" مثلا، أخذ الشاعر نفس النص (</w:t>
      </w:r>
      <w:del w:id="67" w:author="2018" w:date="2019-03-12T12:45:00Z">
        <w:r w:rsidRPr="00856240" w:rsidDel="002C0E31">
          <w:rPr>
            <w:rFonts w:ascii="Sakkal Majalla" w:eastAsia="Calibri" w:hAnsi="Sakkal Majalla" w:cs="Sakkal Majalla"/>
            <w:sz w:val="28"/>
            <w:szCs w:val="28"/>
            <w:rtl/>
          </w:rPr>
          <w:delText>المكتوب</w:delText>
        </w:r>
      </w:del>
      <w:ins w:id="68" w:author="2018" w:date="2019-03-12T12:45:00Z">
        <w:r w:rsidR="002C0E31">
          <w:rPr>
            <w:rFonts w:ascii="Sakkal Majalla" w:eastAsia="Calibri" w:hAnsi="Sakkal Majalla" w:cs="Sakkal Majalla" w:hint="cs"/>
            <w:sz w:val="28"/>
            <w:szCs w:val="28"/>
            <w:rtl/>
          </w:rPr>
          <w:t xml:space="preserve"> المطبوع ورقيا</w:t>
        </w:r>
      </w:ins>
      <w:del w:id="69" w:author="2018" w:date="2019-03-12T12:45:00Z">
        <w:r w:rsidRPr="00856240" w:rsidDel="002C0E31">
          <w:rPr>
            <w:rFonts w:ascii="Sakkal Majalla" w:eastAsia="Calibri" w:hAnsi="Sakkal Majalla" w:cs="Sakkal Majalla"/>
            <w:sz w:val="28"/>
            <w:szCs w:val="28"/>
            <w:rtl/>
          </w:rPr>
          <w:delText>)</w:delText>
        </w:r>
      </w:del>
      <w:r w:rsidRPr="00856240">
        <w:rPr>
          <w:rFonts w:ascii="Sakkal Majalla" w:eastAsia="Calibri" w:hAnsi="Sakkal Majalla" w:cs="Sakkal Majalla"/>
          <w:sz w:val="28"/>
          <w:szCs w:val="28"/>
          <w:rtl/>
        </w:rPr>
        <w:t xml:space="preserve"> وغيّر التقنية؛ </w:t>
      </w:r>
      <w:r w:rsidRPr="00856240">
        <w:rPr>
          <w:rFonts w:ascii="Sakkal Majalla" w:eastAsia="Calibri" w:hAnsi="Sakkal Majalla" w:cs="Sakkal Majalla" w:hint="cs"/>
          <w:sz w:val="28"/>
          <w:szCs w:val="28"/>
          <w:rtl/>
        </w:rPr>
        <w:t xml:space="preserve">فأدّى ذلك إلى إحداث تغيير جذري في </w:t>
      </w:r>
      <w:r w:rsidRPr="00856240">
        <w:rPr>
          <w:rFonts w:ascii="Sakkal Majalla" w:eastAsia="Calibri" w:hAnsi="Sakkal Majalla" w:cs="Sakkal Majalla"/>
          <w:sz w:val="28"/>
          <w:szCs w:val="28"/>
          <w:rtl/>
        </w:rPr>
        <w:t>ماهي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ة القصيدة </w:t>
      </w:r>
      <w:r w:rsidRPr="00856240">
        <w:rPr>
          <w:rFonts w:ascii="Sakkal Majalla" w:eastAsia="Calibri" w:hAnsi="Sakkal Majalla" w:cs="Sakkal Majalla" w:hint="cs"/>
          <w:sz w:val="28"/>
          <w:szCs w:val="28"/>
          <w:rtl/>
        </w:rPr>
        <w:t xml:space="preserve">وكيفية تلقيها، </w:t>
      </w:r>
      <w:r w:rsidRPr="00856240">
        <w:rPr>
          <w:rFonts w:ascii="Sakkal Majalla" w:eastAsia="Calibri" w:hAnsi="Sakkal Majalla" w:cs="Sakkal Majalla"/>
          <w:sz w:val="28"/>
          <w:szCs w:val="28"/>
          <w:rtl/>
        </w:rPr>
        <w:t>وجعلها أكثر كثافة وخصوبة، ومنحها أبعاد</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ا جمالي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أخرى</w:t>
      </w:r>
      <w:r w:rsidRPr="00856240">
        <w:rPr>
          <w:rFonts w:ascii="Sakkal Majalla" w:eastAsia="Calibri" w:hAnsi="Sakkal Majalla" w:cs="Sakkal Majalla" w:hint="cs"/>
          <w:sz w:val="28"/>
          <w:szCs w:val="28"/>
          <w:rtl/>
        </w:rPr>
        <w:t xml:space="preserve"> لم تتوفر عليها القصيدة في صيغتها الورقيّة</w:t>
      </w:r>
      <w:r w:rsidRPr="00856240">
        <w:rPr>
          <w:rFonts w:ascii="Sakkal Majalla" w:eastAsia="Calibri" w:hAnsi="Sakkal Majalla" w:cs="Sakkal Majalla"/>
          <w:sz w:val="28"/>
          <w:szCs w:val="28"/>
          <w:rtl/>
        </w:rPr>
        <w:t>.</w:t>
      </w:r>
      <w:r w:rsidRPr="00856240">
        <w:rPr>
          <w:rFonts w:ascii="Sakkal Majalla" w:eastAsia="Calibri" w:hAnsi="Sakkal Majalla" w:cs="Sakkal Majalla" w:hint="cs"/>
          <w:sz w:val="28"/>
          <w:szCs w:val="28"/>
          <w:rtl/>
        </w:rPr>
        <w:t xml:space="preserve"> </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hint="cs"/>
          <w:sz w:val="28"/>
          <w:szCs w:val="28"/>
          <w:rtl/>
        </w:rPr>
        <w:t>ل</w:t>
      </w:r>
      <w:r w:rsidRPr="00856240">
        <w:rPr>
          <w:rFonts w:ascii="Sakkal Majalla" w:eastAsia="Calibri" w:hAnsi="Sakkal Majalla" w:cs="Sakkal Majalla"/>
          <w:sz w:val="28"/>
          <w:szCs w:val="28"/>
          <w:rtl/>
        </w:rPr>
        <w:t>قد ظهرت منذ هايدغر بعض الاتجاهات الفني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التي جمعت بين التكنولوجيـا والفن</w:t>
      </w:r>
      <w:r w:rsidRPr="00856240">
        <w:rPr>
          <w:rFonts w:ascii="Sakkal Majalla" w:eastAsia="Calibri" w:hAnsi="Sakkal Majalla" w:cs="Sakkal Majalla" w:hint="cs"/>
          <w:sz w:val="28"/>
          <w:szCs w:val="28"/>
          <w:rtl/>
        </w:rPr>
        <w:t xml:space="preserve">، </w:t>
      </w:r>
      <w:r w:rsidRPr="00856240">
        <w:rPr>
          <w:rFonts w:ascii="Sakkal Majalla" w:eastAsia="Calibri" w:hAnsi="Sakkal Majalla" w:cs="Sakkal Majalla"/>
          <w:sz w:val="28"/>
          <w:szCs w:val="28"/>
          <w:rtl/>
        </w:rPr>
        <w:t>مثل حركة الباو هاوس (</w:t>
      </w:r>
      <w:r w:rsidRPr="00856240">
        <w:rPr>
          <w:rFonts w:ascii="Sakkal Majalla" w:eastAsia="Calibri" w:hAnsi="Sakkal Majalla" w:cs="Sakkal Majalla"/>
          <w:sz w:val="28"/>
          <w:szCs w:val="28"/>
        </w:rPr>
        <w:t>the bau haus movement</w:t>
      </w:r>
      <w:r w:rsidRPr="00856240">
        <w:rPr>
          <w:rFonts w:ascii="Sakkal Majalla" w:eastAsia="Calibri" w:hAnsi="Sakkal Majalla" w:cs="Sakkal Majalla"/>
          <w:sz w:val="28"/>
          <w:szCs w:val="28"/>
          <w:rtl/>
        </w:rPr>
        <w:t>)</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footnoteReference w:id="9"/>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التي بدأت في ألمانيا</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بقصد إنتاج موضوعات وظيفي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وجميلة للحياة المعاصرة. ويظهر هذا الاتجاه في كثير من الأعمال الفني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في العمارة وفي المنتجات المستخدمة في الحياة اليومية، مثل صناعة الأثاث والنسيج. وأصبحت هناك عناصر جمالي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في صميم التكنولوجيا ذاتها. وبدأت تظهر كثير من الآلات التي يدل</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تصميمها على مراعاة أبعاد الجمال. فذهبت هذه المدرسة إلى حد اعتبار أي منتج صناعي يمكن أن يكون عملا فنيًّا لا يقل</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عن سائر منتجات الفنون الجميلة</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وبي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نت أن التكنولوجيا ذاتها هي محاولة خل</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اقة تشبه محاولة الفنان والموسيقار والأدي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ويتضح هذا في الأدوات التي يستخدمها الإنسان. </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sz w:val="28"/>
          <w:szCs w:val="28"/>
          <w:rtl/>
        </w:rPr>
        <w:t>والتكنولوجيا في تصميمها للآلات تعتمد على الخيال والقدرة الإبداعي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والحساسي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والمهارة. واعتبرت هذه المدرسة أن</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الآلة كأداة مستخدمة في الفن</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توازي استخدام الفرشاة لدى الرسام، والطين لدى النح</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ات، فأصبح يتم النظر إليها على أن</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ها امتداد لليد الإنسانية</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مثلما يتم النظر </w:t>
      </w:r>
      <w:r w:rsidRPr="00856240">
        <w:rPr>
          <w:rFonts w:ascii="Sakkal Majalla" w:eastAsia="Calibri" w:hAnsi="Sakkal Majalla" w:cs="Sakkal Majalla" w:hint="cs"/>
          <w:sz w:val="28"/>
          <w:szCs w:val="28"/>
          <w:rtl/>
        </w:rPr>
        <w:t>إلى ا</w:t>
      </w:r>
      <w:r w:rsidRPr="00856240">
        <w:rPr>
          <w:rFonts w:ascii="Sakkal Majalla" w:eastAsia="Calibri" w:hAnsi="Sakkal Majalla" w:cs="Sakkal Majalla"/>
          <w:sz w:val="28"/>
          <w:szCs w:val="28"/>
          <w:rtl/>
        </w:rPr>
        <w:t>لحاسب الآلي على أن</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ه امتداد للوعي الإنساني</w:t>
      </w:r>
      <w:r w:rsidRPr="00856240">
        <w:rPr>
          <w:rFonts w:ascii="Sakkal Majalla" w:eastAsia="Calibri" w:hAnsi="Sakkal Majalla" w:cs="Sakkal Majalla" w:hint="cs"/>
          <w:sz w:val="28"/>
          <w:szCs w:val="28"/>
          <w:rtl/>
        </w:rPr>
        <w:t xml:space="preserve">. </w:t>
      </w:r>
      <w:r w:rsidRPr="00856240">
        <w:rPr>
          <w:rFonts w:ascii="Sakkal Majalla" w:eastAsia="Calibri" w:hAnsi="Sakkal Majalla" w:cs="Sakkal Majalla"/>
          <w:sz w:val="28"/>
          <w:szCs w:val="28"/>
          <w:rtl/>
        </w:rPr>
        <w:t>وقد أد</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ى هذا إلى تقدير القيم الجمالية للمنتجات الصناعية، كما أد</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ى إلى ظهور فروع جديدة من علم الجمال أو الاستطيقا</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مثل استطيقا الآلة (</w:t>
      </w:r>
      <w:r w:rsidRPr="00856240">
        <w:rPr>
          <w:rFonts w:ascii="Sakkal Majalla" w:eastAsia="Calibri" w:hAnsi="Sakkal Majalla" w:cs="Sakkal Majalla"/>
          <w:sz w:val="28"/>
          <w:szCs w:val="28"/>
        </w:rPr>
        <w:t>aesthetics machine</w:t>
      </w:r>
      <w:r w:rsidRPr="00856240">
        <w:rPr>
          <w:rFonts w:ascii="Sakkal Majalla" w:eastAsia="Calibri" w:hAnsi="Sakkal Majalla" w:cs="Sakkal Majalla"/>
          <w:sz w:val="28"/>
          <w:szCs w:val="28"/>
          <w:rtl/>
        </w:rPr>
        <w:t>) الذي يهتم بدراسة جمالي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ات الآلة. كما أد</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ى استخدام الآلة إلى ظهور قيم جمالي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جديدة في الفن مرتبطة بالتكنولوجي</w:t>
      </w:r>
      <w:r w:rsidRPr="00856240">
        <w:rPr>
          <w:rFonts w:ascii="Sakkal Majalla" w:eastAsia="Calibri" w:hAnsi="Sakkal Majalla" w:cs="Sakkal Majalla" w:hint="cs"/>
          <w:sz w:val="28"/>
          <w:szCs w:val="28"/>
          <w:rtl/>
        </w:rPr>
        <w:t>ا</w:t>
      </w:r>
      <w:r w:rsidRPr="00856240">
        <w:rPr>
          <w:rFonts w:ascii="Sakkal Majalla" w:eastAsia="Calibri" w:hAnsi="Sakkal Majalla" w:cs="Sakkal Majalla"/>
          <w:sz w:val="28"/>
          <w:szCs w:val="28"/>
          <w:rtl/>
        </w:rPr>
        <w:t xml:space="preserve"> مثل الدقة (</w:t>
      </w:r>
      <w:r w:rsidRPr="00856240">
        <w:rPr>
          <w:rFonts w:ascii="Sakkal Majalla" w:eastAsia="Calibri" w:hAnsi="Sakkal Majalla" w:cs="Sakkal Majalla"/>
          <w:sz w:val="28"/>
          <w:szCs w:val="28"/>
        </w:rPr>
        <w:t>precision</w:t>
      </w:r>
      <w:r w:rsidRPr="00856240">
        <w:rPr>
          <w:rFonts w:ascii="Sakkal Majalla" w:eastAsia="Calibri" w:hAnsi="Sakkal Majalla" w:cs="Sakkal Majalla"/>
          <w:sz w:val="28"/>
          <w:szCs w:val="28"/>
          <w:rtl/>
        </w:rPr>
        <w:t>) والانسيابي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w:t>
      </w:r>
      <w:r w:rsidRPr="00856240">
        <w:rPr>
          <w:rFonts w:ascii="Sakkal Majalla" w:eastAsia="Calibri" w:hAnsi="Sakkal Majalla" w:cs="Sakkal Majalla"/>
          <w:sz w:val="28"/>
          <w:szCs w:val="28"/>
        </w:rPr>
        <w:t>flawlessness</w:t>
      </w:r>
      <w:r w:rsidRPr="00856240">
        <w:rPr>
          <w:rFonts w:ascii="Sakkal Majalla" w:eastAsia="Calibri" w:hAnsi="Sakkal Majalla" w:cs="Sakkal Majalla"/>
          <w:sz w:val="28"/>
          <w:szCs w:val="28"/>
          <w:rtl/>
        </w:rPr>
        <w:t>) والبساطة</w:t>
      </w:r>
      <w:r w:rsidRPr="00856240">
        <w:rPr>
          <w:rFonts w:ascii="Sakkal Majalla" w:eastAsia="Calibri" w:hAnsi="Sakkal Majalla" w:cs="Sakkal Majalla"/>
          <w:sz w:val="28"/>
          <w:szCs w:val="28"/>
        </w:rPr>
        <w:t xml:space="preserve">simplicity) </w:t>
      </w:r>
      <w:r w:rsidRPr="00856240">
        <w:rPr>
          <w:rFonts w:ascii="Sakkal Majalla" w:eastAsia="Calibri" w:hAnsi="Sakkal Majalla" w:cs="Sakkal Majalla"/>
          <w:sz w:val="28"/>
          <w:szCs w:val="28"/>
          <w:rtl/>
        </w:rPr>
        <w:t xml:space="preserve">) وغيرها.  </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sz w:val="28"/>
          <w:szCs w:val="28"/>
          <w:rtl/>
        </w:rPr>
        <w:t>وعليه، فإن استخدام تقنيات تكنولوجي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في عملية الكتابة، كتقنية الهايبرتكست</w:t>
      </w:r>
      <w:r w:rsidRPr="00856240">
        <w:rPr>
          <w:rFonts w:ascii="Sakkal Majalla" w:eastAsia="Calibri" w:hAnsi="Sakkal Majalla" w:cs="Sakkal Majalla" w:hint="cs"/>
          <w:sz w:val="28"/>
          <w:szCs w:val="28"/>
          <w:rtl/>
        </w:rPr>
        <w:t xml:space="preserve"> </w:t>
      </w:r>
      <w:r w:rsidRPr="00856240">
        <w:rPr>
          <w:rFonts w:ascii="Sakkal Majalla" w:eastAsia="Calibri" w:hAnsi="Sakkal Majalla" w:cs="Sakkal Majalla"/>
          <w:sz w:val="28"/>
          <w:szCs w:val="28"/>
        </w:rPr>
        <w:t>(Hypertext)</w:t>
      </w:r>
      <w:r w:rsidRPr="00856240">
        <w:rPr>
          <w:rFonts w:ascii="Sakkal Majalla" w:eastAsia="Calibri" w:hAnsi="Sakkal Majalla" w:cs="Sakkal Majalla"/>
          <w:sz w:val="28"/>
          <w:szCs w:val="28"/>
          <w:rtl/>
        </w:rPr>
        <w:t xml:space="preserve"> وتقنية الوسائط المتعددة</w:t>
      </w:r>
      <w:r w:rsidRPr="00856240">
        <w:rPr>
          <w:rFonts w:ascii="Sakkal Majalla" w:eastAsia="Calibri" w:hAnsi="Sakkal Majalla" w:cs="Sakkal Majalla" w:hint="cs"/>
          <w:sz w:val="28"/>
          <w:szCs w:val="28"/>
          <w:rtl/>
        </w:rPr>
        <w:t xml:space="preserve"> </w:t>
      </w:r>
      <w:r w:rsidRPr="00856240">
        <w:rPr>
          <w:rFonts w:ascii="Sakkal Majalla" w:eastAsia="Calibri" w:hAnsi="Sakkal Majalla" w:cs="Sakkal Majalla"/>
          <w:sz w:val="28"/>
          <w:szCs w:val="28"/>
        </w:rPr>
        <w:t>(Multimedia)</w:t>
      </w:r>
      <w:r w:rsidRPr="00856240">
        <w:rPr>
          <w:rFonts w:ascii="Sakkal Majalla" w:eastAsia="Calibri" w:hAnsi="Sakkal Majalla" w:cs="Sakkal Majalla"/>
          <w:sz w:val="28"/>
          <w:szCs w:val="28"/>
          <w:rtl/>
        </w:rPr>
        <w:t xml:space="preserve">، يفرض على </w:t>
      </w:r>
      <w:r w:rsidRPr="00856240">
        <w:rPr>
          <w:rFonts w:ascii="Sakkal Majalla" w:eastAsia="Calibri" w:hAnsi="Sakkal Majalla" w:cs="Sakkal Majalla" w:hint="cs"/>
          <w:sz w:val="28"/>
          <w:szCs w:val="28"/>
          <w:rtl/>
        </w:rPr>
        <w:t xml:space="preserve">الكاتب </w:t>
      </w:r>
      <w:r w:rsidRPr="00856240">
        <w:rPr>
          <w:rFonts w:ascii="Sakkal Majalla" w:eastAsia="Calibri" w:hAnsi="Sakkal Majalla" w:cs="Sakkal Majalla"/>
          <w:sz w:val="28"/>
          <w:szCs w:val="28"/>
          <w:rtl/>
        </w:rPr>
        <w:t>مراعاة الكثير من المعايير التي قد تمس</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بالقيم الجمالي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للأثر الأدبي والتي لم تكن لترد في اعتبار الكاتب الورقي. ومن هذه المعايير:</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sz w:val="28"/>
          <w:szCs w:val="28"/>
          <w:rtl/>
        </w:rPr>
        <w:lastRenderedPageBreak/>
        <w:t xml:space="preserve"> </w:t>
      </w:r>
      <w:r w:rsidRPr="00856240">
        <w:rPr>
          <w:rFonts w:ascii="Sakkal Majalla" w:eastAsia="Calibri" w:hAnsi="Sakkal Majalla" w:cs="Sakkal Majalla"/>
          <w:b/>
          <w:bCs/>
          <w:sz w:val="28"/>
          <w:szCs w:val="28"/>
          <w:rtl/>
        </w:rPr>
        <w:t>التوازن</w:t>
      </w:r>
      <w:r w:rsidRPr="00856240">
        <w:rPr>
          <w:rFonts w:ascii="Sakkal Majalla" w:eastAsia="Calibri" w:hAnsi="Sakkal Majalla" w:cs="Sakkal Majalla"/>
          <w:sz w:val="28"/>
          <w:szCs w:val="28"/>
          <w:rtl/>
        </w:rPr>
        <w:t>: ويقصد به عدم إثقال جزء في النص أو أكثر بالعناصر البنائي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في الوقت الذي يخلو فيه جزء آخر من هذه العناصر أو يكاد، مم</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ا يسبب خللا في توازن النص.  </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sz w:val="28"/>
          <w:szCs w:val="28"/>
          <w:rtl/>
        </w:rPr>
        <w:t xml:space="preserve"> ا</w:t>
      </w:r>
      <w:r w:rsidRPr="00856240">
        <w:rPr>
          <w:rFonts w:ascii="Sakkal Majalla" w:eastAsia="Calibri" w:hAnsi="Sakkal Majalla" w:cs="Sakkal Majalla"/>
          <w:b/>
          <w:bCs/>
          <w:sz w:val="28"/>
          <w:szCs w:val="28"/>
          <w:rtl/>
        </w:rPr>
        <w:t>لوحدة</w:t>
      </w:r>
      <w:r w:rsidRPr="00856240">
        <w:rPr>
          <w:rFonts w:ascii="Sakkal Majalla" w:eastAsia="Calibri" w:hAnsi="Sakkal Majalla" w:cs="Sakkal Majalla"/>
          <w:sz w:val="28"/>
          <w:szCs w:val="28"/>
          <w:rtl/>
        </w:rPr>
        <w:t>: أي العلاقة بين العناصر المرئي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فالصور والنصوص التي بينها أشياء مشتركة مثل اللون تعطي الإحساس بمعنى واحد</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على عكس العناصر المتنافرة التي لا قاسم مشترك</w:t>
      </w:r>
      <w:r w:rsidRPr="00856240">
        <w:rPr>
          <w:rFonts w:ascii="Sakkal Majalla" w:eastAsia="Calibri" w:hAnsi="Sakkal Majalla" w:cs="Sakkal Majalla" w:hint="cs"/>
          <w:sz w:val="28"/>
          <w:szCs w:val="28"/>
          <w:rtl/>
        </w:rPr>
        <w:t>ًا</w:t>
      </w:r>
      <w:r w:rsidRPr="00856240">
        <w:rPr>
          <w:rFonts w:ascii="Sakkal Majalla" w:eastAsia="Calibri" w:hAnsi="Sakkal Majalla" w:cs="Sakkal Majalla"/>
          <w:sz w:val="28"/>
          <w:szCs w:val="28"/>
          <w:rtl/>
        </w:rPr>
        <w:t xml:space="preserve"> بينها.</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b/>
          <w:bCs/>
          <w:sz w:val="28"/>
          <w:szCs w:val="28"/>
          <w:rtl/>
        </w:rPr>
        <w:t>الحركة</w:t>
      </w:r>
      <w:r w:rsidRPr="00856240">
        <w:rPr>
          <w:rFonts w:ascii="Sakkal Majalla" w:eastAsia="Calibri" w:hAnsi="Sakkal Majalla" w:cs="Sakkal Majalla"/>
          <w:sz w:val="28"/>
          <w:szCs w:val="28"/>
          <w:rtl/>
        </w:rPr>
        <w:t>: هناك نوعان من الحركة: حركة عين المتلقي في تتبعه</w:t>
      </w:r>
      <w:r w:rsidRPr="00856240">
        <w:rPr>
          <w:rFonts w:ascii="Sakkal Majalla" w:eastAsia="Calibri" w:hAnsi="Sakkal Majalla" w:cs="Sakkal Majalla" w:hint="cs"/>
          <w:sz w:val="28"/>
          <w:szCs w:val="28"/>
          <w:rtl/>
        </w:rPr>
        <w:t>ا</w:t>
      </w:r>
      <w:r w:rsidRPr="00856240">
        <w:rPr>
          <w:rFonts w:ascii="Sakkal Majalla" w:eastAsia="Calibri" w:hAnsi="Sakkal Majalla" w:cs="Sakkal Majalla"/>
          <w:sz w:val="28"/>
          <w:szCs w:val="28"/>
          <w:rtl/>
        </w:rPr>
        <w:t xml:space="preserve"> لعناصر النص على الشاشة، وكذلك حركة بعض العناصر المرئية نفسها. إن عدم تنظيم الحركة بشكل مدروس قد يؤدي إلى تشويش وتشتت ال</w:t>
      </w:r>
      <w:r w:rsidRPr="00856240">
        <w:rPr>
          <w:rFonts w:ascii="Sakkal Majalla" w:eastAsia="Calibri" w:hAnsi="Sakkal Majalla" w:cs="Sakkal Majalla" w:hint="cs"/>
          <w:sz w:val="28"/>
          <w:szCs w:val="28"/>
          <w:rtl/>
        </w:rPr>
        <w:t>متلقي</w:t>
      </w:r>
      <w:r w:rsidRPr="00856240">
        <w:rPr>
          <w:rFonts w:ascii="Sakkal Majalla" w:eastAsia="Calibri" w:hAnsi="Sakkal Majalla" w:cs="Sakkal Majalla"/>
          <w:sz w:val="28"/>
          <w:szCs w:val="28"/>
          <w:rtl/>
        </w:rPr>
        <w:t>.</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b/>
          <w:bCs/>
          <w:sz w:val="28"/>
          <w:szCs w:val="28"/>
          <w:rtl/>
        </w:rPr>
        <w:t>التباين</w:t>
      </w:r>
      <w:r w:rsidRPr="00856240">
        <w:rPr>
          <w:rFonts w:ascii="Sakkal Majalla" w:eastAsia="Calibri" w:hAnsi="Sakkal Majalla" w:cs="Sakkal Majalla"/>
          <w:sz w:val="28"/>
          <w:szCs w:val="28"/>
          <w:rtl/>
        </w:rPr>
        <w:t>: والمقصود به التبادلي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بين عناصر التصميم المختلفة، مثل التبادل بين الإضاءة والظلام، النعومة والخشونة، البرودة والدفء</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وغير ذلك. كل هذه الأمور يجب أخذها بعين الاعتبار حتى لا تؤث</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ر على عين المتلقي فترهقها أو تنف</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رها.</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b/>
          <w:bCs/>
          <w:sz w:val="28"/>
          <w:szCs w:val="28"/>
          <w:rtl/>
        </w:rPr>
        <w:t>المحاذاة</w:t>
      </w:r>
      <w:r w:rsidRPr="00856240">
        <w:rPr>
          <w:rFonts w:ascii="Sakkal Majalla" w:eastAsia="Calibri" w:hAnsi="Sakkal Majalla" w:cs="Sakkal Majalla"/>
          <w:sz w:val="28"/>
          <w:szCs w:val="28"/>
          <w:rtl/>
        </w:rPr>
        <w:t>: أي الطريقة التي تصطف بها عناصر التصميم من خلال الصفحة.</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b/>
          <w:bCs/>
          <w:sz w:val="28"/>
          <w:szCs w:val="28"/>
          <w:rtl/>
        </w:rPr>
        <w:t>التناسب</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 xml:space="preserve"> وهو  التناسب بين </w:t>
      </w:r>
      <w:r w:rsidRPr="00856240">
        <w:rPr>
          <w:rFonts w:ascii="Sakkal Majalla" w:eastAsia="Calibri" w:hAnsi="Sakkal Majalla" w:cs="Sakkal Majalla"/>
          <w:sz w:val="28"/>
          <w:szCs w:val="28"/>
          <w:rtl/>
        </w:rPr>
        <w:t>ثلاثة عناصر أو أكثر</w:t>
      </w:r>
      <w:r w:rsidRPr="00856240">
        <w:rPr>
          <w:rFonts w:ascii="Sakkal Majalla" w:eastAsia="Calibri" w:hAnsi="Sakkal Majalla" w:cs="Sakkal Majalla" w:hint="cs"/>
          <w:sz w:val="28"/>
          <w:szCs w:val="28"/>
          <w:rtl/>
        </w:rPr>
        <w:t xml:space="preserve"> </w:t>
      </w:r>
      <w:r w:rsidRPr="00856240">
        <w:rPr>
          <w:rFonts w:ascii="Sakkal Majalla" w:eastAsia="Calibri" w:hAnsi="Sakkal Majalla" w:cs="Sakkal Majalla"/>
          <w:sz w:val="28"/>
          <w:szCs w:val="28"/>
          <w:rtl/>
        </w:rPr>
        <w:t>، أي التناسب بين الأحجام والأوزان في التصميم.</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b/>
          <w:bCs/>
          <w:sz w:val="28"/>
          <w:szCs w:val="28"/>
          <w:rtl/>
        </w:rPr>
        <w:t>الإيقاع</w:t>
      </w:r>
      <w:r w:rsidRPr="00856240">
        <w:rPr>
          <w:rFonts w:ascii="Sakkal Majalla" w:eastAsia="Calibri" w:hAnsi="Sakkal Majalla" w:cs="Sakkal Majalla"/>
          <w:sz w:val="28"/>
          <w:szCs w:val="28"/>
          <w:rtl/>
        </w:rPr>
        <w:t>: أي تكرار عناصر التصميم، مثل الخطوط والألوان والفراغات</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 xml:space="preserve">والتي تمنح </w:t>
      </w:r>
      <w:r w:rsidRPr="00856240">
        <w:rPr>
          <w:rFonts w:ascii="Sakkal Majalla" w:eastAsia="Calibri" w:hAnsi="Sakkal Majalla" w:cs="Sakkal Majalla"/>
          <w:sz w:val="28"/>
          <w:szCs w:val="28"/>
          <w:rtl/>
        </w:rPr>
        <w:t>التصميم حيوية</w:t>
      </w:r>
      <w:r w:rsidRPr="00856240">
        <w:rPr>
          <w:rFonts w:ascii="Sakkal Majalla" w:eastAsia="Calibri" w:hAnsi="Sakkal Majalla" w:cs="Sakkal Majalla" w:hint="cs"/>
          <w:sz w:val="28"/>
          <w:szCs w:val="28"/>
          <w:rtl/>
        </w:rPr>
        <w:t xml:space="preserve"> وطاقة(</w:t>
      </w:r>
      <w:r w:rsidRPr="00856240">
        <w:rPr>
          <w:rFonts w:ascii="Sakkal Majalla" w:eastAsia="Calibri" w:hAnsi="Sakkal Majalla" w:cs="Sakkal Majalla"/>
          <w:sz w:val="28"/>
          <w:szCs w:val="28"/>
          <w:vertAlign w:val="superscript"/>
          <w:rtl/>
        </w:rPr>
        <w:footnoteReference w:id="10"/>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sz w:val="28"/>
          <w:szCs w:val="28"/>
          <w:rtl/>
        </w:rPr>
        <w:t>إن</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حدوث أي خلل في معايير التصميم المذكورة يتسبب في تشويه النص، ويؤث</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ر في الحكم على القيم الجمالي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فيه. هذا يعني أن</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على الكاتب تعل</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م طرائق جديدة </w:t>
      </w:r>
      <w:r w:rsidRPr="00856240">
        <w:rPr>
          <w:rFonts w:ascii="Sakkal Majalla" w:eastAsia="Calibri" w:hAnsi="Sakkal Majalla" w:cs="Sakkal Majalla" w:hint="cs"/>
          <w:sz w:val="28"/>
          <w:szCs w:val="28"/>
          <w:rtl/>
        </w:rPr>
        <w:t>في ا</w:t>
      </w:r>
      <w:r w:rsidRPr="00856240">
        <w:rPr>
          <w:rFonts w:ascii="Sakkal Majalla" w:eastAsia="Calibri" w:hAnsi="Sakkal Majalla" w:cs="Sakkal Majalla"/>
          <w:sz w:val="28"/>
          <w:szCs w:val="28"/>
          <w:rtl/>
        </w:rPr>
        <w:t xml:space="preserve">لكتابة والتعبير، </w:t>
      </w:r>
      <w:r w:rsidRPr="00856240">
        <w:rPr>
          <w:rFonts w:ascii="Sakkal Majalla" w:eastAsia="Calibri" w:hAnsi="Sakkal Majalla" w:cs="Sakkal Majalla" w:hint="cs"/>
          <w:sz w:val="28"/>
          <w:szCs w:val="28"/>
          <w:rtl/>
        </w:rPr>
        <w:t>عليه أن يدرس هذه</w:t>
      </w:r>
      <w:r w:rsidRPr="00856240">
        <w:rPr>
          <w:rFonts w:ascii="Sakkal Majalla" w:eastAsia="Calibri" w:hAnsi="Sakkal Majalla" w:cs="Sakkal Majalla"/>
          <w:sz w:val="28"/>
          <w:szCs w:val="28"/>
          <w:rtl/>
        </w:rPr>
        <w:t xml:space="preserve"> العناصر جيدًا ويعرف كيف </w:t>
      </w:r>
      <w:r w:rsidRPr="00856240">
        <w:rPr>
          <w:rFonts w:ascii="Sakkal Majalla" w:eastAsia="Calibri" w:hAnsi="Sakkal Majalla" w:cs="Sakkal Majalla" w:hint="cs"/>
          <w:sz w:val="28"/>
          <w:szCs w:val="28"/>
          <w:rtl/>
        </w:rPr>
        <w:t>ي</w:t>
      </w:r>
      <w:r w:rsidRPr="00856240">
        <w:rPr>
          <w:rFonts w:ascii="Sakkal Majalla" w:eastAsia="Calibri" w:hAnsi="Sakkal Majalla" w:cs="Sakkal Majalla"/>
          <w:sz w:val="28"/>
          <w:szCs w:val="28"/>
          <w:rtl/>
        </w:rPr>
        <w:t>وظفها</w:t>
      </w:r>
      <w:r w:rsidRPr="00856240">
        <w:rPr>
          <w:rFonts w:ascii="Sakkal Majalla" w:eastAsia="Calibri" w:hAnsi="Sakkal Majalla" w:cs="Sakkal Majalla" w:hint="cs"/>
          <w:sz w:val="28"/>
          <w:szCs w:val="28"/>
          <w:rtl/>
        </w:rPr>
        <w:t xml:space="preserve"> بشكل إيجابيّ فعّال</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و</w:t>
      </w:r>
      <w:r w:rsidRPr="00856240">
        <w:rPr>
          <w:rFonts w:ascii="Sakkal Majalla" w:eastAsia="Calibri" w:hAnsi="Sakkal Majalla" w:cs="Sakkal Majalla"/>
          <w:sz w:val="28"/>
          <w:szCs w:val="28"/>
          <w:rtl/>
        </w:rPr>
        <w:t xml:space="preserve">على الناقد </w:t>
      </w:r>
      <w:r w:rsidRPr="00856240">
        <w:rPr>
          <w:rFonts w:ascii="Sakkal Majalla" w:eastAsia="Calibri" w:hAnsi="Sakkal Majalla" w:cs="Sakkal Majalla" w:hint="cs"/>
          <w:sz w:val="28"/>
          <w:szCs w:val="28"/>
          <w:rtl/>
        </w:rPr>
        <w:t xml:space="preserve">في المقابل </w:t>
      </w:r>
      <w:r w:rsidRPr="00856240">
        <w:rPr>
          <w:rFonts w:ascii="Sakkal Majalla" w:eastAsia="Calibri" w:hAnsi="Sakkal Majalla" w:cs="Sakkal Majalla"/>
          <w:sz w:val="28"/>
          <w:szCs w:val="28"/>
          <w:rtl/>
        </w:rPr>
        <w:t>أن يل</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م بهذه العناصر وأن يفهم البرمجيات التي تبنى عليها هذه النصوص</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ليتمكن من الحكم على مواطن القوة والضعف في النص، وهذا ما يعرف</w:t>
      </w:r>
      <w:r w:rsidRPr="00856240">
        <w:rPr>
          <w:rFonts w:ascii="Sakkal Majalla" w:eastAsia="Calibri" w:hAnsi="Sakkal Majalla" w:cs="Sakkal Majalla" w:hint="cs"/>
          <w:sz w:val="28"/>
          <w:szCs w:val="28"/>
          <w:rtl/>
        </w:rPr>
        <w:t xml:space="preserve"> </w:t>
      </w:r>
      <w:r w:rsidRPr="00856240">
        <w:rPr>
          <w:rFonts w:ascii="Sakkal Majalla" w:eastAsia="Calibri" w:hAnsi="Sakkal Majalla" w:cs="Sakkal Majalla"/>
          <w:sz w:val="28"/>
          <w:szCs w:val="28"/>
          <w:rtl/>
        </w:rPr>
        <w:t>ب</w:t>
      </w:r>
      <w:r w:rsidRPr="00856240">
        <w:rPr>
          <w:rFonts w:ascii="Sakkal Majalla" w:eastAsia="Calibri" w:hAnsi="Sakkal Majalla" w:cs="Sakkal Majalla" w:hint="cs"/>
          <w:sz w:val="28"/>
          <w:szCs w:val="28"/>
          <w:rtl/>
        </w:rPr>
        <w:t>ـ</w:t>
      </w:r>
      <w:r w:rsidRPr="00856240">
        <w:rPr>
          <w:rFonts w:ascii="Sakkal Majalla" w:eastAsia="Calibri" w:hAnsi="Sakkal Majalla" w:cs="Sakkal Majalla"/>
          <w:sz w:val="28"/>
          <w:szCs w:val="28"/>
          <w:rtl/>
        </w:rPr>
        <w:t xml:space="preserve"> ـ</w:t>
      </w:r>
      <w:r w:rsidRPr="00856240">
        <w:rPr>
          <w:rFonts w:ascii="Sakkal Majalla" w:eastAsia="Calibri" w:hAnsi="Sakkal Majalla" w:cs="Sakkal Majalla"/>
          <w:sz w:val="28"/>
          <w:szCs w:val="28"/>
        </w:rPr>
        <w:t xml:space="preserve"> Software Art</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footnoteReference w:id="11"/>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w:t>
      </w:r>
    </w:p>
    <w:p w:rsidR="00856240" w:rsidRPr="00856240" w:rsidRDefault="00856240">
      <w:pPr>
        <w:spacing w:after="200" w:line="276" w:lineRule="auto"/>
        <w:jc w:val="both"/>
        <w:rPr>
          <w:rFonts w:ascii="Sakkal Majalla" w:eastAsia="Calibri" w:hAnsi="Sakkal Majalla" w:cs="Sakkal Majalla"/>
          <w:sz w:val="28"/>
          <w:szCs w:val="28"/>
          <w:rtl/>
        </w:rPr>
        <w:pPrChange w:id="70" w:author="2018" w:date="2019-03-12T12:49:00Z">
          <w:pPr>
            <w:spacing w:after="200" w:line="276" w:lineRule="auto"/>
            <w:jc w:val="both"/>
          </w:pPr>
        </w:pPrChange>
      </w:pPr>
      <w:r w:rsidRPr="00856240">
        <w:rPr>
          <w:rFonts w:ascii="Sakkal Majalla" w:eastAsia="Calibri" w:hAnsi="Sakkal Majalla" w:cs="Sakkal Majalla" w:hint="cs"/>
          <w:sz w:val="28"/>
          <w:szCs w:val="28"/>
          <w:rtl/>
        </w:rPr>
        <w:t xml:space="preserve">وفي النظر إلى هذه المعايير في القصيدة، </w:t>
      </w:r>
      <w:del w:id="71" w:author="2018" w:date="2019-03-12T12:49:00Z">
        <w:r w:rsidRPr="00856240" w:rsidDel="00DD3C4E">
          <w:rPr>
            <w:rFonts w:ascii="Sakkal Majalla" w:eastAsia="Calibri" w:hAnsi="Sakkal Majalla" w:cs="Sakkal Majalla"/>
            <w:sz w:val="28"/>
            <w:szCs w:val="28"/>
            <w:rtl/>
          </w:rPr>
          <w:delText>لاحظنا</w:delText>
        </w:r>
      </w:del>
      <w:ins w:id="72" w:author="2018" w:date="2019-03-12T12:49:00Z">
        <w:r w:rsidR="00DD3C4E">
          <w:rPr>
            <w:rFonts w:ascii="Sakkal Majalla" w:eastAsia="Calibri" w:hAnsi="Sakkal Majalla" w:cs="Sakkal Majalla" w:hint="cs"/>
            <w:sz w:val="28"/>
            <w:szCs w:val="28"/>
            <w:rtl/>
          </w:rPr>
          <w:t xml:space="preserve"> نلاحظ </w:t>
        </w:r>
      </w:ins>
      <w:r w:rsidRPr="00856240">
        <w:rPr>
          <w:rFonts w:ascii="Sakkal Majalla" w:eastAsia="Calibri" w:hAnsi="Sakkal Majalla" w:cs="Sakkal Majalla"/>
          <w:sz w:val="28"/>
          <w:szCs w:val="28"/>
          <w:rtl/>
        </w:rPr>
        <w:t xml:space="preserve"> أن</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ه قد تم</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ت </w:t>
      </w:r>
      <w:r w:rsidRPr="00856240">
        <w:rPr>
          <w:rFonts w:ascii="Sakkal Majalla" w:eastAsia="Calibri" w:hAnsi="Sakkal Majalla" w:cs="Sakkal Majalla" w:hint="cs"/>
          <w:sz w:val="28"/>
          <w:szCs w:val="28"/>
          <w:rtl/>
        </w:rPr>
        <w:t xml:space="preserve">مراعاة أصولها </w:t>
      </w:r>
      <w:r w:rsidRPr="00856240">
        <w:rPr>
          <w:rFonts w:ascii="Sakkal Majalla" w:eastAsia="Calibri" w:hAnsi="Sakkal Majalla" w:cs="Sakkal Majalla"/>
          <w:sz w:val="28"/>
          <w:szCs w:val="28"/>
          <w:rtl/>
        </w:rPr>
        <w:t xml:space="preserve">سواء </w:t>
      </w:r>
      <w:r w:rsidRPr="00856240">
        <w:rPr>
          <w:rFonts w:ascii="Sakkal Majalla" w:eastAsia="Calibri" w:hAnsi="Sakkal Majalla" w:cs="Sakkal Majalla" w:hint="cs"/>
          <w:sz w:val="28"/>
          <w:szCs w:val="28"/>
          <w:rtl/>
        </w:rPr>
        <w:t xml:space="preserve">كان ذلك بوعي </w:t>
      </w:r>
      <w:r w:rsidRPr="00856240">
        <w:rPr>
          <w:rFonts w:ascii="Sakkal Majalla" w:eastAsia="Calibri" w:hAnsi="Sakkal Majalla" w:cs="Sakkal Majalla"/>
          <w:sz w:val="28"/>
          <w:szCs w:val="28"/>
          <w:rtl/>
        </w:rPr>
        <w:t xml:space="preserve">من </w:t>
      </w:r>
      <w:r w:rsidRPr="00856240">
        <w:rPr>
          <w:rFonts w:ascii="Sakkal Majalla" w:eastAsia="Calibri" w:hAnsi="Sakkal Majalla" w:cs="Sakkal Majalla" w:hint="cs"/>
          <w:sz w:val="28"/>
          <w:szCs w:val="28"/>
          <w:rtl/>
        </w:rPr>
        <w:t xml:space="preserve">قِبل </w:t>
      </w:r>
      <w:r w:rsidRPr="00856240">
        <w:rPr>
          <w:rFonts w:ascii="Sakkal Majalla" w:eastAsia="Calibri" w:hAnsi="Sakkal Majalla" w:cs="Sakkal Majalla"/>
          <w:sz w:val="28"/>
          <w:szCs w:val="28"/>
          <w:rtl/>
        </w:rPr>
        <w:t xml:space="preserve">الكاتب نفسه أو </w:t>
      </w:r>
      <w:r w:rsidRPr="00856240">
        <w:rPr>
          <w:rFonts w:ascii="Sakkal Majalla" w:eastAsia="Calibri" w:hAnsi="Sakkal Majalla" w:cs="Sakkal Majalla" w:hint="cs"/>
          <w:sz w:val="28"/>
          <w:szCs w:val="28"/>
          <w:rtl/>
        </w:rPr>
        <w:t xml:space="preserve">قِبل </w:t>
      </w:r>
      <w:r w:rsidRPr="00856240">
        <w:rPr>
          <w:rFonts w:ascii="Sakkal Majalla" w:eastAsia="Calibri" w:hAnsi="Sakkal Majalla" w:cs="Sakkal Majalla"/>
          <w:sz w:val="28"/>
          <w:szCs w:val="28"/>
          <w:rtl/>
        </w:rPr>
        <w:t>من المبرمجين الذي ساعدوه على تنفيذ العمل</w:t>
      </w:r>
      <w:r w:rsidRPr="00856240">
        <w:rPr>
          <w:rFonts w:ascii="Sakkal Majalla" w:eastAsia="Calibri" w:hAnsi="Sakkal Majalla" w:cs="Sakkal Majalla" w:hint="cs"/>
          <w:sz w:val="28"/>
          <w:szCs w:val="28"/>
          <w:rtl/>
        </w:rPr>
        <w:t xml:space="preserve">. </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وقد أدّت مراعاة أصول التصميم الإلكتروني إلى ال</w:t>
      </w:r>
      <w:r w:rsidRPr="00856240">
        <w:rPr>
          <w:rFonts w:ascii="Sakkal Majalla" w:eastAsia="Calibri" w:hAnsi="Sakkal Majalla" w:cs="Sakkal Majalla"/>
          <w:sz w:val="28"/>
          <w:szCs w:val="28"/>
          <w:rtl/>
        </w:rPr>
        <w:t>حافظ على التناغم بين العناصر البصرية في الواجهات المختلفة من حيث المحاذاة والوحدة والتوازن، فجاءت ألوان الصور مماثلة لألوان النص ومنسجمة مع المعنى في جميع واجهات</w:t>
      </w:r>
      <w:r w:rsidRPr="00856240">
        <w:rPr>
          <w:rFonts w:ascii="Sakkal Majalla" w:eastAsia="Calibri" w:hAnsi="Sakkal Majalla" w:cs="Sakkal Majalla" w:hint="cs"/>
          <w:sz w:val="28"/>
          <w:szCs w:val="28"/>
          <w:rtl/>
        </w:rPr>
        <w:t xml:space="preserve"> القصيدة</w:t>
      </w:r>
      <w:r w:rsidRPr="00856240">
        <w:rPr>
          <w:rFonts w:ascii="Sakkal Majalla" w:eastAsia="Calibri" w:hAnsi="Sakkal Majalla" w:cs="Sakkal Majalla"/>
          <w:sz w:val="28"/>
          <w:szCs w:val="28"/>
          <w:rtl/>
        </w:rPr>
        <w:t xml:space="preserve">، كما </w:t>
      </w:r>
      <w:r w:rsidRPr="00856240">
        <w:rPr>
          <w:rFonts w:ascii="Sakkal Majalla" w:eastAsia="Calibri" w:hAnsi="Sakkal Majalla" w:cs="Sakkal Majalla" w:hint="cs"/>
          <w:sz w:val="28"/>
          <w:szCs w:val="28"/>
          <w:rtl/>
        </w:rPr>
        <w:t xml:space="preserve">عمل </w:t>
      </w:r>
      <w:r w:rsidRPr="00856240">
        <w:rPr>
          <w:rFonts w:ascii="Sakkal Majalla" w:eastAsia="Calibri" w:hAnsi="Sakkal Majalla" w:cs="Sakkal Majalla"/>
          <w:sz w:val="28"/>
          <w:szCs w:val="28"/>
          <w:rtl/>
        </w:rPr>
        <w:t xml:space="preserve">التوزيع البصري للعناصر المرئية على الشاشة </w:t>
      </w:r>
      <w:r w:rsidRPr="00856240">
        <w:rPr>
          <w:rFonts w:ascii="Sakkal Majalla" w:eastAsia="Calibri" w:hAnsi="Sakkal Majalla" w:cs="Sakkal Majalla" w:hint="cs"/>
          <w:sz w:val="28"/>
          <w:szCs w:val="28"/>
          <w:rtl/>
        </w:rPr>
        <w:t>في مختلف الواجهات إلى إبراز ا</w:t>
      </w:r>
      <w:r w:rsidRPr="00856240">
        <w:rPr>
          <w:rFonts w:ascii="Sakkal Majalla" w:eastAsia="Calibri" w:hAnsi="Sakkal Majalla" w:cs="Sakkal Majalla"/>
          <w:sz w:val="28"/>
          <w:szCs w:val="28"/>
          <w:rtl/>
        </w:rPr>
        <w:t xml:space="preserve">لمعنى الذي يريد الكاتب </w:t>
      </w:r>
      <w:r w:rsidRPr="00856240">
        <w:rPr>
          <w:rFonts w:ascii="Sakkal Majalla" w:eastAsia="Calibri" w:hAnsi="Sakkal Majalla" w:cs="Sakkal Majalla"/>
          <w:sz w:val="28"/>
          <w:szCs w:val="28"/>
          <w:rtl/>
        </w:rPr>
        <w:lastRenderedPageBreak/>
        <w:t>إيصاله، فيجعل الصورة تحتل المركز أحيان</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ا</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و</w:t>
      </w:r>
      <w:r w:rsidRPr="00856240">
        <w:rPr>
          <w:rFonts w:ascii="Sakkal Majalla" w:eastAsia="Calibri" w:hAnsi="Sakkal Majalla" w:cs="Sakkal Majalla"/>
          <w:sz w:val="28"/>
          <w:szCs w:val="28"/>
          <w:rtl/>
        </w:rPr>
        <w:t xml:space="preserve">يقصيها إلى الطرف </w:t>
      </w:r>
      <w:r w:rsidRPr="00856240">
        <w:rPr>
          <w:rFonts w:ascii="Sakkal Majalla" w:eastAsia="Calibri" w:hAnsi="Sakkal Majalla" w:cs="Sakkal Majalla" w:hint="cs"/>
          <w:sz w:val="28"/>
          <w:szCs w:val="28"/>
          <w:rtl/>
        </w:rPr>
        <w:t>أحيانًا أخرى</w:t>
      </w:r>
      <w:r w:rsidRPr="00856240">
        <w:rPr>
          <w:rFonts w:ascii="Sakkal Majalla" w:eastAsia="Calibri" w:hAnsi="Sakkal Majalla" w:cs="Sakkal Majalla"/>
          <w:sz w:val="28"/>
          <w:szCs w:val="28"/>
          <w:rtl/>
        </w:rPr>
        <w:t>، ونفس الشيء بالنسبة للنص الكلامي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 xml:space="preserve">وكل ذلك </w:t>
      </w:r>
      <w:r w:rsidRPr="00856240">
        <w:rPr>
          <w:rFonts w:ascii="Sakkal Majalla" w:eastAsia="Calibri" w:hAnsi="Sakkal Majalla" w:cs="Sakkal Majalla"/>
          <w:sz w:val="28"/>
          <w:szCs w:val="28"/>
          <w:rtl/>
        </w:rPr>
        <w:t xml:space="preserve">في مراعاة لحركة العين المسترسلة.  </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sz w:val="28"/>
          <w:szCs w:val="28"/>
          <w:rtl/>
        </w:rPr>
        <w:t>وعليه، يتطلب الحكم على جماليات النص الرقم</w:t>
      </w:r>
      <w:r w:rsidRPr="00856240">
        <w:rPr>
          <w:rFonts w:ascii="Sakkal Majalla" w:eastAsia="Calibri" w:hAnsi="Sakkal Majalla" w:cs="Sakkal Majalla" w:hint="cs"/>
          <w:sz w:val="28"/>
          <w:szCs w:val="28"/>
          <w:rtl/>
        </w:rPr>
        <w:t xml:space="preserve"> إذن،</w:t>
      </w:r>
      <w:r w:rsidRPr="00856240">
        <w:rPr>
          <w:rFonts w:ascii="Sakkal Majalla" w:eastAsia="Calibri" w:hAnsi="Sakkal Majalla" w:cs="Sakkal Majalla"/>
          <w:sz w:val="28"/>
          <w:szCs w:val="28"/>
          <w:rtl/>
        </w:rPr>
        <w:t xml:space="preserve"> أن يحيط </w:t>
      </w:r>
      <w:r w:rsidRPr="00856240">
        <w:rPr>
          <w:rFonts w:ascii="Sakkal Majalla" w:eastAsia="Calibri" w:hAnsi="Sakkal Majalla" w:cs="Sakkal Majalla" w:hint="cs"/>
          <w:sz w:val="28"/>
          <w:szCs w:val="28"/>
          <w:rtl/>
        </w:rPr>
        <w:t xml:space="preserve">الناقد </w:t>
      </w:r>
      <w:r w:rsidRPr="00856240">
        <w:rPr>
          <w:rFonts w:ascii="Sakkal Majalla" w:eastAsia="Calibri" w:hAnsi="Sakkal Majalla" w:cs="Sakkal Majalla"/>
          <w:sz w:val="28"/>
          <w:szCs w:val="28"/>
          <w:rtl/>
        </w:rPr>
        <w:t xml:space="preserve">بجانبين هامين، هما:  </w:t>
      </w:r>
    </w:p>
    <w:p w:rsidR="00856240" w:rsidRPr="00856240" w:rsidRDefault="00856240" w:rsidP="00856240">
      <w:pPr>
        <w:numPr>
          <w:ilvl w:val="0"/>
          <w:numId w:val="10"/>
        </w:numPr>
        <w:spacing w:after="0" w:line="276" w:lineRule="auto"/>
        <w:contextualSpacing/>
        <w:jc w:val="both"/>
        <w:rPr>
          <w:rFonts w:ascii="Sakkal Majalla" w:eastAsia="Calibri" w:hAnsi="Sakkal Majalla" w:cs="Sakkal Majalla"/>
          <w:sz w:val="28"/>
          <w:szCs w:val="28"/>
        </w:rPr>
      </w:pPr>
      <w:r w:rsidRPr="00856240">
        <w:rPr>
          <w:rFonts w:ascii="Sakkal Majalla" w:eastAsia="Calibri" w:hAnsi="Sakkal Majalla" w:cs="Sakkal Majalla"/>
          <w:sz w:val="28"/>
          <w:szCs w:val="28"/>
          <w:rtl/>
        </w:rPr>
        <w:t>المعلومات (</w:t>
      </w:r>
      <w:r w:rsidRPr="00856240">
        <w:rPr>
          <w:rFonts w:ascii="Sakkal Majalla" w:eastAsia="Calibri" w:hAnsi="Sakkal Majalla" w:cs="Sakkal Majalla"/>
          <w:sz w:val="28"/>
          <w:szCs w:val="28"/>
        </w:rPr>
        <w:t>(Data</w:t>
      </w:r>
      <w:r w:rsidRPr="00856240">
        <w:rPr>
          <w:rFonts w:ascii="Sakkal Majalla" w:eastAsia="Calibri" w:hAnsi="Sakkal Majalla" w:cs="Sakkal Majalla"/>
          <w:sz w:val="28"/>
          <w:szCs w:val="28"/>
          <w:rtl/>
        </w:rPr>
        <w:t>: أي الانتباه إلى العناصر التي يتأل</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ف منها النص، كالصور والألوان والخط وغيرها وكيفي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توزيعها وتصميمها.</w:t>
      </w:r>
    </w:p>
    <w:p w:rsidR="00856240" w:rsidRPr="00856240" w:rsidRDefault="00856240" w:rsidP="00856240">
      <w:pPr>
        <w:numPr>
          <w:ilvl w:val="0"/>
          <w:numId w:val="10"/>
        </w:numPr>
        <w:spacing w:after="0" w:line="276" w:lineRule="auto"/>
        <w:contextualSpacing/>
        <w:jc w:val="both"/>
        <w:rPr>
          <w:rFonts w:ascii="Sakkal Majalla" w:eastAsia="Calibri" w:hAnsi="Sakkal Majalla" w:cs="Sakkal Majalla"/>
          <w:sz w:val="28"/>
          <w:szCs w:val="28"/>
          <w:rtl/>
        </w:rPr>
      </w:pPr>
      <w:r w:rsidRPr="00856240">
        <w:rPr>
          <w:rFonts w:ascii="Sakkal Majalla" w:eastAsia="Calibri" w:hAnsi="Sakkal Majalla" w:cs="Sakkal Majalla"/>
          <w:sz w:val="28"/>
          <w:szCs w:val="28"/>
          <w:rtl/>
        </w:rPr>
        <w:t xml:space="preserve">السيرورة  </w:t>
      </w:r>
      <w:r w:rsidRPr="00856240">
        <w:rPr>
          <w:rFonts w:ascii="Sakkal Majalla" w:eastAsia="Calibri" w:hAnsi="Sakkal Majalla" w:cs="Sakkal Majalla"/>
          <w:sz w:val="28"/>
          <w:szCs w:val="28"/>
        </w:rPr>
        <w:t>(Process)</w:t>
      </w:r>
      <w:r w:rsidRPr="00856240">
        <w:rPr>
          <w:rFonts w:ascii="Sakkal Majalla" w:eastAsia="Calibri" w:hAnsi="Sakkal Majalla" w:cs="Sakkal Majalla"/>
          <w:sz w:val="28"/>
          <w:szCs w:val="28"/>
          <w:rtl/>
        </w:rPr>
        <w:t xml:space="preserve">: أي برنامج العمل </w:t>
      </w:r>
      <w:r w:rsidRPr="00856240">
        <w:rPr>
          <w:rFonts w:ascii="Sakkal Majalla" w:eastAsia="Calibri" w:hAnsi="Sakkal Majalla" w:cs="Sakkal Majalla" w:hint="cs"/>
          <w:sz w:val="28"/>
          <w:szCs w:val="28"/>
          <w:rtl/>
        </w:rPr>
        <w:t xml:space="preserve">أو </w:t>
      </w:r>
      <w:r w:rsidRPr="00856240">
        <w:rPr>
          <w:rFonts w:ascii="Sakkal Majalla" w:eastAsia="Calibri" w:hAnsi="Sakkal Majalla" w:cs="Sakkal Majalla"/>
          <w:sz w:val="28"/>
          <w:szCs w:val="28"/>
          <w:rtl/>
        </w:rPr>
        <w:t xml:space="preserve">البرمجة </w:t>
      </w:r>
      <w:r w:rsidRPr="00856240">
        <w:rPr>
          <w:rFonts w:ascii="Sakkal Majalla" w:eastAsia="Calibri" w:hAnsi="Sakkal Majalla" w:cs="Sakkal Majalla"/>
          <w:sz w:val="28"/>
          <w:szCs w:val="28"/>
        </w:rPr>
        <w:t>(Software)</w:t>
      </w:r>
      <w:r w:rsidRPr="00856240">
        <w:rPr>
          <w:rFonts w:ascii="Sakkal Majalla" w:eastAsia="Calibri" w:hAnsi="Sakkal Majalla" w:cs="Sakkal Majalla"/>
          <w:sz w:val="28"/>
          <w:szCs w:val="28"/>
          <w:rtl/>
        </w:rPr>
        <w:t xml:space="preserve"> التي يقوم عليها النص</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vertAlign w:val="superscript"/>
          <w:rtl/>
        </w:rPr>
        <w:footnoteReference w:id="12"/>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ومثال على ذلك ملاحظة الصور التي أجرى عليها الكاتب تغييرات </w:t>
      </w:r>
      <w:r w:rsidRPr="00856240">
        <w:rPr>
          <w:rFonts w:ascii="Sakkal Majalla" w:eastAsia="Calibri" w:hAnsi="Sakkal Majalla" w:cs="Sakkal Majalla" w:hint="cs"/>
          <w:sz w:val="28"/>
          <w:szCs w:val="28"/>
          <w:rtl/>
        </w:rPr>
        <w:t xml:space="preserve">معيّنة </w:t>
      </w:r>
      <w:r w:rsidRPr="00856240">
        <w:rPr>
          <w:rFonts w:ascii="Sakkal Majalla" w:eastAsia="Calibri" w:hAnsi="Sakkal Majalla" w:cs="Sakkal Majalla"/>
          <w:sz w:val="28"/>
          <w:szCs w:val="28"/>
          <w:rtl/>
        </w:rPr>
        <w:t xml:space="preserve">عن طريق </w:t>
      </w:r>
      <w:r w:rsidRPr="00856240">
        <w:rPr>
          <w:rFonts w:ascii="Sakkal Majalla" w:eastAsia="Calibri" w:hAnsi="Sakkal Majalla" w:cs="Sakkal Majalla" w:hint="cs"/>
          <w:sz w:val="28"/>
          <w:szCs w:val="28"/>
          <w:rtl/>
        </w:rPr>
        <w:t xml:space="preserve">استخدام </w:t>
      </w:r>
      <w:r w:rsidRPr="00856240">
        <w:rPr>
          <w:rFonts w:ascii="Sakkal Majalla" w:eastAsia="Calibri" w:hAnsi="Sakkal Majalla" w:cs="Sakkal Majalla"/>
          <w:sz w:val="28"/>
          <w:szCs w:val="28"/>
          <w:rtl/>
        </w:rPr>
        <w:t>برامج حاسوبي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w:t>
      </w:r>
      <w:r w:rsidRPr="00856240">
        <w:rPr>
          <w:rFonts w:ascii="Sakkal Majalla" w:eastAsia="Calibri" w:hAnsi="Sakkal Majalla" w:cs="Sakkal Majalla" w:hint="cs"/>
          <w:sz w:val="28"/>
          <w:szCs w:val="28"/>
          <w:rtl/>
        </w:rPr>
        <w:t xml:space="preserve"> كبرامج تعديل الصور </w:t>
      </w:r>
      <w:r w:rsidRPr="00856240">
        <w:rPr>
          <w:rFonts w:ascii="Sakkal Majalla" w:eastAsia="Calibri" w:hAnsi="Sakkal Majalla" w:cs="Sakkal Majalla"/>
          <w:sz w:val="28"/>
          <w:szCs w:val="28"/>
        </w:rPr>
        <w:t>(Photoshop)</w:t>
      </w:r>
      <w:r w:rsidRPr="00856240">
        <w:rPr>
          <w:rFonts w:ascii="Sakkal Majalla" w:eastAsia="Calibri" w:hAnsi="Sakkal Majalla" w:cs="Sakkal Majalla"/>
          <w:sz w:val="28"/>
          <w:szCs w:val="28"/>
          <w:rtl/>
        </w:rPr>
        <w:t xml:space="preserve">. </w:t>
      </w:r>
    </w:p>
    <w:p w:rsidR="00856240" w:rsidRPr="00856240" w:rsidRDefault="00856240" w:rsidP="00856240">
      <w:pPr>
        <w:spacing w:after="200" w:line="276" w:lineRule="auto"/>
        <w:jc w:val="both"/>
        <w:rPr>
          <w:rFonts w:ascii="Sakkal Majalla" w:eastAsia="Calibri" w:hAnsi="Sakkal Majalla" w:cs="Sakkal Majalla"/>
          <w:sz w:val="28"/>
          <w:szCs w:val="28"/>
          <w:rtl/>
        </w:rPr>
      </w:pP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sz w:val="28"/>
          <w:szCs w:val="28"/>
          <w:rtl/>
        </w:rPr>
        <w:t>هذا يعني أن</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ه كان علينا أن ننظر إلى القصيدة من جانبيها المذكورين</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فنقرأ العمل الأدبي إلى جانب القراءة التأويلية</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قراءة معلوماتية برمجية أيضا. وتجدر الإشارة هنا أنه كان بالإمكان أن نستعين بناقد ثالث من مجال البرمجة</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ولكن</w:t>
      </w:r>
      <w:r w:rsidRPr="00856240">
        <w:rPr>
          <w:rFonts w:ascii="Sakkal Majalla" w:eastAsia="Calibri" w:hAnsi="Sakkal Majalla" w:cs="Sakkal Majalla" w:hint="cs"/>
          <w:sz w:val="28"/>
          <w:szCs w:val="28"/>
          <w:rtl/>
        </w:rPr>
        <w:t>ّن</w:t>
      </w:r>
      <w:r w:rsidRPr="00856240">
        <w:rPr>
          <w:rFonts w:ascii="Sakkal Majalla" w:eastAsia="Calibri" w:hAnsi="Sakkal Majalla" w:cs="Sakkal Majalla"/>
          <w:sz w:val="28"/>
          <w:szCs w:val="28"/>
          <w:rtl/>
        </w:rPr>
        <w:t>ا لم نفعل لأ</w:t>
      </w:r>
      <w:r w:rsidRPr="00856240">
        <w:rPr>
          <w:rFonts w:ascii="Sakkal Majalla" w:eastAsia="Calibri" w:hAnsi="Sakkal Majalla" w:cs="Sakkal Majalla" w:hint="cs"/>
          <w:sz w:val="28"/>
          <w:szCs w:val="28"/>
          <w:rtl/>
        </w:rPr>
        <w:t>ن</w:t>
      </w:r>
      <w:r w:rsidRPr="00856240">
        <w:rPr>
          <w:rFonts w:ascii="Sakkal Majalla" w:eastAsia="Calibri" w:hAnsi="Sakkal Majalla" w:cs="Sakkal Majalla"/>
          <w:sz w:val="28"/>
          <w:szCs w:val="28"/>
          <w:rtl/>
        </w:rPr>
        <w:t>نا آثرنا أن نتمحور في الجانبين الفني والأدبي</w:t>
      </w:r>
      <w:r w:rsidRPr="00856240">
        <w:rPr>
          <w:rFonts w:ascii="Sakkal Majalla" w:eastAsia="Calibri" w:hAnsi="Sakkal Majalla" w:cs="Sakkal Majalla" w:hint="cs"/>
          <w:sz w:val="28"/>
          <w:szCs w:val="28"/>
          <w:rtl/>
        </w:rPr>
        <w:t xml:space="preserve"> بالأساس، </w:t>
      </w:r>
      <w:r w:rsidRPr="00856240">
        <w:rPr>
          <w:rFonts w:ascii="Sakkal Majalla" w:eastAsia="Calibri" w:hAnsi="Sakkal Majalla" w:cs="Sakkal Majalla"/>
          <w:sz w:val="28"/>
          <w:szCs w:val="28"/>
          <w:rtl/>
        </w:rPr>
        <w:t xml:space="preserve">مع الإشارة </w:t>
      </w:r>
      <w:r w:rsidRPr="00856240">
        <w:rPr>
          <w:rFonts w:ascii="Sakkal Majalla" w:eastAsia="Calibri" w:hAnsi="Sakkal Majalla" w:cs="Sakkal Majalla" w:hint="cs"/>
          <w:sz w:val="28"/>
          <w:szCs w:val="28"/>
          <w:rtl/>
        </w:rPr>
        <w:t xml:space="preserve">في الوقت نفسه </w:t>
      </w:r>
      <w:r w:rsidRPr="00856240">
        <w:rPr>
          <w:rFonts w:ascii="Sakkal Majalla" w:eastAsia="Calibri" w:hAnsi="Sakkal Majalla" w:cs="Sakkal Majalla"/>
          <w:sz w:val="28"/>
          <w:szCs w:val="28"/>
          <w:rtl/>
        </w:rPr>
        <w:t>إلى أننا نعي أهمي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الدور الذي تلعبه التقنية أيضا</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والاكتفاء ب</w:t>
      </w:r>
      <w:r w:rsidRPr="00856240">
        <w:rPr>
          <w:rFonts w:ascii="Sakkal Majalla" w:eastAsia="Calibri" w:hAnsi="Sakkal Majalla" w:cs="Sakkal Majalla"/>
          <w:sz w:val="28"/>
          <w:szCs w:val="28"/>
          <w:rtl/>
        </w:rPr>
        <w:t xml:space="preserve">الخوض فيها بالقدر الذي تتيحه لنا </w:t>
      </w:r>
      <w:r w:rsidRPr="00856240">
        <w:rPr>
          <w:rFonts w:ascii="Sakkal Majalla" w:eastAsia="Calibri" w:hAnsi="Sakkal Majalla" w:cs="Sakkal Majalla" w:hint="cs"/>
          <w:sz w:val="28"/>
          <w:szCs w:val="28"/>
          <w:rtl/>
        </w:rPr>
        <w:t>إ</w:t>
      </w:r>
      <w:r w:rsidRPr="00856240">
        <w:rPr>
          <w:rFonts w:ascii="Sakkal Majalla" w:eastAsia="Calibri" w:hAnsi="Sakkal Majalla" w:cs="Sakkal Majalla"/>
          <w:sz w:val="28"/>
          <w:szCs w:val="28"/>
          <w:rtl/>
        </w:rPr>
        <w:t>مكانياتنا النقدي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hint="cs"/>
          <w:sz w:val="28"/>
          <w:szCs w:val="28"/>
          <w:rtl/>
        </w:rPr>
        <w:t>وفي تفاعلنا مع التقنية من وجهة نظر نقدية، وقراءتنا لها قراءة تأويلية، كان علينا أن استبدال مفاهيمنا لبعض المصطلحات النقدية المتعارف عليها بمفاهيم جديدة فرضتها التقنية، مثل مفهوم البلاغة. ف</w:t>
      </w:r>
      <w:r w:rsidRPr="00856240">
        <w:rPr>
          <w:rFonts w:ascii="Sakkal Majalla" w:eastAsia="Calibri" w:hAnsi="Sakkal Majalla" w:cs="Sakkal Majalla"/>
          <w:sz w:val="28"/>
          <w:szCs w:val="28"/>
          <w:rtl/>
        </w:rPr>
        <w:t>قبل ظهور النص الرقمي، كانت البلاغة الأسلوبية للنص تقاس بقدرة الكاتب على توظيف الكلمة لتوليد المعاني والأفكار والصور الفني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والمحسنات اللفظي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كالاستعارة والمجاز والكناية والجناس والطباق، وكذلك بقدرته على الإقناع والحجاج</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لكن</w:t>
      </w:r>
      <w:r w:rsidRPr="00856240">
        <w:rPr>
          <w:rFonts w:ascii="Sakkal Majalla" w:eastAsia="Calibri" w:hAnsi="Sakkal Majalla" w:cs="Sakkal Majalla" w:hint="cs"/>
          <w:sz w:val="28"/>
          <w:szCs w:val="28"/>
          <w:rtl/>
        </w:rPr>
        <w:t>، مع ظهور النص الرقمي واستخدام تقنية الوسائط المتعدّدة تغيّر مفهوم "البلاغة" ل</w:t>
      </w:r>
      <w:r w:rsidRPr="00856240">
        <w:rPr>
          <w:rFonts w:ascii="Sakkal Majalla" w:eastAsia="Calibri" w:hAnsi="Sakkal Majalla" w:cs="Sakkal Majalla"/>
          <w:sz w:val="28"/>
          <w:szCs w:val="28"/>
          <w:rtl/>
        </w:rPr>
        <w:t>تقاس وفق معايير أخرى وآليات مستجدة. إذ يمكن للكاتب الرقمي أن يسخ</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ر جميع الإمكانيات التكنولوجي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ة لخدمة </w:t>
      </w:r>
      <w:r w:rsidRPr="00856240">
        <w:rPr>
          <w:rFonts w:ascii="Sakkal Majalla" w:eastAsia="Calibri" w:hAnsi="Sakkal Majalla" w:cs="Sakkal Majalla" w:hint="cs"/>
          <w:sz w:val="28"/>
          <w:szCs w:val="28"/>
          <w:rtl/>
        </w:rPr>
        <w:t>النص؛</w:t>
      </w:r>
      <w:r w:rsidRPr="00856240">
        <w:rPr>
          <w:rFonts w:ascii="Sakkal Majalla" w:eastAsia="Calibri" w:hAnsi="Sakkal Majalla" w:cs="Sakkal Majalla"/>
          <w:sz w:val="28"/>
          <w:szCs w:val="28"/>
          <w:rtl/>
        </w:rPr>
        <w:t xml:space="preserve"> فيوظف اللون كرمز، والحركة كمعنى، والموسيقى كإيحاء، والصورة ككناية</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footnoteReference w:id="13"/>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hint="cs"/>
          <w:sz w:val="28"/>
          <w:szCs w:val="28"/>
          <w:rtl/>
        </w:rPr>
        <w:t>ل</w:t>
      </w:r>
      <w:r w:rsidRPr="00856240">
        <w:rPr>
          <w:rFonts w:ascii="Sakkal Majalla" w:eastAsia="Calibri" w:hAnsi="Sakkal Majalla" w:cs="Sakkal Majalla"/>
          <w:sz w:val="28"/>
          <w:szCs w:val="28"/>
          <w:rtl/>
        </w:rPr>
        <w:t>قد حاولنا من خلال تحليلنا السيميائي لدوال النص البصرية المختلفة أن نستنبط البلاغة الكامنة فيه بتمظهراتها وتجل</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ياتها الرقمية الجديدة، فبي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نا بلاغة </w:t>
      </w:r>
      <w:r w:rsidRPr="00856240">
        <w:rPr>
          <w:rFonts w:ascii="Sakkal Majalla" w:eastAsia="Calibri" w:hAnsi="Sakkal Majalla" w:cs="Sakkal Majalla" w:hint="cs"/>
          <w:sz w:val="28"/>
          <w:szCs w:val="28"/>
          <w:rtl/>
        </w:rPr>
        <w:t>التعبير بالصورة</w:t>
      </w:r>
      <w:r w:rsidRPr="00856240">
        <w:rPr>
          <w:rFonts w:ascii="Sakkal Majalla" w:eastAsia="Calibri" w:hAnsi="Sakkal Majalla" w:cs="Sakkal Majalla"/>
          <w:sz w:val="28"/>
          <w:szCs w:val="28"/>
          <w:rtl/>
        </w:rPr>
        <w:t xml:space="preserve"> وبلاغة التعبير باللون وبلاغة التعبير بالخط </w:t>
      </w:r>
      <w:r w:rsidRPr="00856240">
        <w:rPr>
          <w:rFonts w:ascii="Sakkal Majalla" w:eastAsia="Calibri" w:hAnsi="Sakkal Majalla" w:cs="Sakkal Majalla"/>
          <w:sz w:val="28"/>
          <w:szCs w:val="28"/>
          <w:rtl/>
        </w:rPr>
        <w:lastRenderedPageBreak/>
        <w:t>ودور العلامات البصرية في إثراء المعنى. ما يؤكد مقولة سيمانوفشكي بأن قيمة الشعر البصري لا تكمن في كونه يقد</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م أشكالا بصرية في النص</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بل في كون الأشكال البصرية تضيف إلى المعنى السيميائي للكلمات</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vertAlign w:val="superscript"/>
          <w:rtl/>
        </w:rPr>
        <w:footnoteReference w:id="14"/>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hint="cs"/>
          <w:sz w:val="28"/>
          <w:szCs w:val="28"/>
          <w:rtl/>
        </w:rPr>
        <w:t>وبالتالي، كان</w:t>
      </w:r>
      <w:r w:rsidRPr="00856240">
        <w:rPr>
          <w:rFonts w:ascii="Sakkal Majalla" w:eastAsia="Calibri" w:hAnsi="Sakkal Majalla" w:cs="Sakkal Majalla"/>
          <w:sz w:val="28"/>
          <w:szCs w:val="28"/>
          <w:rtl/>
        </w:rPr>
        <w:t xml:space="preserve"> انشغالنا في قراءتنا للقصيدة في صيغتها </w:t>
      </w:r>
      <w:r w:rsidRPr="00856240">
        <w:rPr>
          <w:rFonts w:ascii="Sakkal Majalla" w:eastAsia="Calibri" w:hAnsi="Sakkal Majalla" w:cs="Sakkal Majalla" w:hint="cs"/>
          <w:sz w:val="28"/>
          <w:szCs w:val="28"/>
          <w:rtl/>
        </w:rPr>
        <w:t>الرقمية (بخلاف</w:t>
      </w:r>
      <w:r w:rsidRPr="00856240">
        <w:rPr>
          <w:rFonts w:ascii="Sakkal Majalla" w:eastAsia="Calibri" w:hAnsi="Sakkal Majalla" w:cs="Sakkal Majalla"/>
          <w:sz w:val="28"/>
          <w:szCs w:val="28"/>
          <w:rtl/>
        </w:rPr>
        <w:t xml:space="preserve"> قراءتنا لها في صيغتها </w:t>
      </w:r>
      <w:r w:rsidRPr="00856240">
        <w:rPr>
          <w:rFonts w:ascii="Sakkal Majalla" w:eastAsia="Calibri" w:hAnsi="Sakkal Majalla" w:cs="Sakkal Majalla" w:hint="cs"/>
          <w:sz w:val="28"/>
          <w:szCs w:val="28"/>
          <w:rtl/>
        </w:rPr>
        <w:t xml:space="preserve">الورقية)، </w:t>
      </w:r>
      <w:r w:rsidRPr="00856240">
        <w:rPr>
          <w:rFonts w:ascii="Sakkal Majalla" w:eastAsia="Calibri" w:hAnsi="Sakkal Majalla" w:cs="Sakkal Majalla"/>
          <w:sz w:val="28"/>
          <w:szCs w:val="28"/>
          <w:rtl/>
        </w:rPr>
        <w:t>كامن</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ا في البحث عن العلاقات الداخلي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للوسيط الجمالي المستخدم</w:t>
      </w:r>
      <w:r w:rsidRPr="00856240">
        <w:rPr>
          <w:rFonts w:ascii="Sakkal Majalla" w:eastAsia="Calibri" w:hAnsi="Sakkal Majalla" w:cs="Sakkal Majalla" w:hint="cs"/>
          <w:sz w:val="28"/>
          <w:szCs w:val="28"/>
          <w:rtl/>
        </w:rPr>
        <w:t xml:space="preserve"> فيها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و</w:t>
      </w:r>
      <w:r w:rsidRPr="00856240">
        <w:rPr>
          <w:rFonts w:ascii="Sakkal Majalla" w:eastAsia="Calibri" w:hAnsi="Sakkal Majalla" w:cs="Sakkal Majalla"/>
          <w:sz w:val="28"/>
          <w:szCs w:val="28"/>
          <w:rtl/>
        </w:rPr>
        <w:t>الذي تمثل في العلاقة بين الألفاظ والصور وبين الألوان ودرجاتها وأبعادها، وبين الكلمات وأحجامها، وفي قدرة الدوال البصري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ة على </w:t>
      </w:r>
      <w:r w:rsidRPr="00856240">
        <w:rPr>
          <w:rFonts w:ascii="Sakkal Majalla" w:eastAsia="Calibri" w:hAnsi="Sakkal Majalla" w:cs="Sakkal Majalla" w:hint="cs"/>
          <w:sz w:val="28"/>
          <w:szCs w:val="28"/>
          <w:rtl/>
        </w:rPr>
        <w:t>تحفيز حواس</w:t>
      </w:r>
      <w:r w:rsidRPr="00856240">
        <w:rPr>
          <w:rFonts w:ascii="Sakkal Majalla" w:eastAsia="Calibri" w:hAnsi="Sakkal Majalla" w:cs="Sakkal Majalla"/>
          <w:sz w:val="28"/>
          <w:szCs w:val="28"/>
          <w:rtl/>
        </w:rPr>
        <w:t xml:space="preserve"> مختلفة لدينا كمتلقيتين</w:t>
      </w:r>
      <w:r w:rsidRPr="00856240">
        <w:rPr>
          <w:rFonts w:ascii="Sakkal Majalla" w:eastAsia="Calibri" w:hAnsi="Sakkal Majalla" w:cs="Sakkal Majalla" w:hint="cs"/>
          <w:sz w:val="28"/>
          <w:szCs w:val="28"/>
          <w:rtl/>
        </w:rPr>
        <w:t xml:space="preserve"> ناقدتين</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م</w:t>
      </w:r>
      <w:r w:rsidRPr="00856240">
        <w:rPr>
          <w:rFonts w:ascii="Sakkal Majalla" w:eastAsia="Calibri" w:hAnsi="Sakkal Majalla" w:cs="Sakkal Majalla"/>
          <w:sz w:val="28"/>
          <w:szCs w:val="28"/>
          <w:rtl/>
        </w:rPr>
        <w:t>م</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ا أدى إلى تعد</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د أوجه القراءة والتأويل. </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sz w:val="28"/>
          <w:szCs w:val="28"/>
          <w:rtl/>
        </w:rPr>
        <w:t>من هنا، فإذا كانت جمالي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النص التقليدي تتحقق فيما تتحقق من خلال درجة انزياحه عن المألوف بواسطة الأساليب البلاغي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المعتمدة، فإن انزياح النص الرقمي عن الدارج المألوف يتحقق من خلال تعد</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د الوسائط </w:t>
      </w:r>
      <w:r w:rsidRPr="00856240">
        <w:rPr>
          <w:rFonts w:ascii="Sakkal Majalla" w:eastAsia="Calibri" w:hAnsi="Sakkal Majalla" w:cs="Sakkal Majalla" w:hint="cs"/>
          <w:sz w:val="28"/>
          <w:szCs w:val="28"/>
          <w:rtl/>
        </w:rPr>
        <w:t xml:space="preserve">والتقنيات </w:t>
      </w:r>
      <w:r w:rsidRPr="00856240">
        <w:rPr>
          <w:rFonts w:ascii="Sakkal Majalla" w:eastAsia="Calibri" w:hAnsi="Sakkal Majalla" w:cs="Sakkal Majalla"/>
          <w:sz w:val="28"/>
          <w:szCs w:val="28"/>
          <w:rtl/>
        </w:rPr>
        <w:t xml:space="preserve">المتضمنة فيه، وهذه هي البلاغة الرقمية التي تفتح النص على قراءات لا نهائية.   </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sz w:val="28"/>
          <w:szCs w:val="28"/>
          <w:rtl/>
        </w:rPr>
        <w:t>أما بالنسبة لتأثير تقنية الهايبرتكست على جمالية النص</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فذلك يعود إلى أهميتها في جعل النص نص</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ا هيبريديا (</w:t>
      </w:r>
      <w:r w:rsidRPr="00856240">
        <w:rPr>
          <w:rFonts w:ascii="Sakkal Majalla" w:eastAsia="Calibri" w:hAnsi="Sakkal Majalla" w:cs="Sakkal Majalla"/>
          <w:sz w:val="28"/>
          <w:szCs w:val="28"/>
        </w:rPr>
        <w:t>Hybrid text</w:t>
      </w:r>
      <w:r w:rsidRPr="00856240">
        <w:rPr>
          <w:rFonts w:ascii="Sakkal Majalla" w:eastAsia="Calibri" w:hAnsi="Sakkal Majalla" w:cs="Sakkal Majalla"/>
          <w:sz w:val="28"/>
          <w:szCs w:val="28"/>
          <w:rtl/>
        </w:rPr>
        <w:t>) أو نص</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ا جامع</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ا للفنون، تضافرت فيه كافة أنواع الفنون: فنّ الرسم إلى جانب فنّ الاخراج السينمائي إلى جانب فن</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التصوير إلى جانب فن</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الخط، </w:t>
      </w:r>
      <w:r w:rsidRPr="00856240">
        <w:rPr>
          <w:rFonts w:ascii="Sakkal Majalla" w:eastAsia="Calibri" w:hAnsi="Sakkal Majalla" w:cs="Sakkal Majalla" w:hint="cs"/>
          <w:sz w:val="28"/>
          <w:szCs w:val="28"/>
          <w:rtl/>
        </w:rPr>
        <w:t xml:space="preserve">الأمر الذي حدا بنا </w:t>
      </w:r>
      <w:r w:rsidRPr="00856240">
        <w:rPr>
          <w:rFonts w:ascii="Sakkal Majalla" w:eastAsia="Calibri" w:hAnsi="Sakkal Majalla" w:cs="Sakkal Majalla"/>
          <w:sz w:val="28"/>
          <w:szCs w:val="28"/>
          <w:rtl/>
        </w:rPr>
        <w:t xml:space="preserve">إلى </w:t>
      </w:r>
      <w:r w:rsidRPr="00856240">
        <w:rPr>
          <w:rFonts w:ascii="Sakkal Majalla" w:eastAsia="Calibri" w:hAnsi="Sakkal Majalla" w:cs="Sakkal Majalla" w:hint="cs"/>
          <w:sz w:val="28"/>
          <w:szCs w:val="28"/>
          <w:rtl/>
        </w:rPr>
        <w:t>إعادة التفكير بمصطلحات أخرى عديدة أخرى مثل "</w:t>
      </w:r>
      <w:r w:rsidRPr="00856240">
        <w:rPr>
          <w:rFonts w:ascii="Sakkal Majalla" w:eastAsia="Calibri" w:hAnsi="Sakkal Majalla" w:cs="Sakkal Majalla"/>
          <w:sz w:val="28"/>
          <w:szCs w:val="28"/>
          <w:rtl/>
        </w:rPr>
        <w:t>التناص</w:t>
      </w:r>
      <w:r w:rsidRPr="00856240">
        <w:rPr>
          <w:rFonts w:ascii="Sakkal Majalla" w:eastAsia="Calibri" w:hAnsi="Sakkal Majalla" w:cs="Sakkal Majalla" w:hint="cs"/>
          <w:sz w:val="28"/>
          <w:szCs w:val="28"/>
          <w:rtl/>
        </w:rPr>
        <w:t>"، "الاقتباس"، "التضمين" وغيرها من ال</w:t>
      </w:r>
      <w:r w:rsidRPr="00856240">
        <w:rPr>
          <w:rFonts w:ascii="Sakkal Majalla" w:eastAsia="Calibri" w:hAnsi="Sakkal Majalla" w:cs="Sakkal Majalla"/>
          <w:sz w:val="28"/>
          <w:szCs w:val="28"/>
          <w:rtl/>
        </w:rPr>
        <w:t xml:space="preserve">أساليب </w:t>
      </w:r>
      <w:r w:rsidRPr="00856240">
        <w:rPr>
          <w:rFonts w:ascii="Sakkal Majalla" w:eastAsia="Calibri" w:hAnsi="Sakkal Majalla" w:cs="Sakkal Majalla" w:hint="cs"/>
          <w:sz w:val="28"/>
          <w:szCs w:val="28"/>
          <w:rtl/>
        </w:rPr>
        <w:t>ال</w:t>
      </w:r>
      <w:r w:rsidRPr="00856240">
        <w:rPr>
          <w:rFonts w:ascii="Sakkal Majalla" w:eastAsia="Calibri" w:hAnsi="Sakkal Majalla" w:cs="Sakkal Majalla"/>
          <w:sz w:val="28"/>
          <w:szCs w:val="28"/>
          <w:rtl/>
        </w:rPr>
        <w:t>بلاغية</w:t>
      </w:r>
      <w:r w:rsidRPr="00856240">
        <w:rPr>
          <w:rFonts w:ascii="Sakkal Majalla" w:eastAsia="Calibri" w:hAnsi="Sakkal Majalla" w:cs="Sakkal Majalla" w:hint="cs"/>
          <w:sz w:val="28"/>
          <w:szCs w:val="28"/>
          <w:rtl/>
        </w:rPr>
        <w:t xml:space="preserve"> التي باتت في أمسّ الحاجة إلى تعريف جديد.  </w:t>
      </w:r>
      <w:r w:rsidRPr="00856240">
        <w:rPr>
          <w:rFonts w:ascii="Sakkal Majalla" w:eastAsia="Calibri" w:hAnsi="Sakkal Majalla" w:cs="Sakkal Majalla"/>
          <w:sz w:val="28"/>
          <w:szCs w:val="28"/>
          <w:rtl/>
        </w:rPr>
        <w:t xml:space="preserve"> </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sz w:val="28"/>
          <w:szCs w:val="28"/>
          <w:rtl/>
        </w:rPr>
        <w:t>أد</w:t>
      </w:r>
      <w:r w:rsidRPr="00856240">
        <w:rPr>
          <w:rFonts w:ascii="Sakkal Majalla" w:eastAsia="Calibri" w:hAnsi="Sakkal Majalla" w:cs="Sakkal Majalla" w:hint="cs"/>
          <w:sz w:val="28"/>
          <w:szCs w:val="28"/>
          <w:rtl/>
        </w:rPr>
        <w:t>ّى</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 xml:space="preserve">توظيف </w:t>
      </w:r>
      <w:r w:rsidRPr="00856240">
        <w:rPr>
          <w:rFonts w:ascii="Sakkal Majalla" w:eastAsia="Calibri" w:hAnsi="Sakkal Majalla" w:cs="Sakkal Majalla"/>
          <w:sz w:val="28"/>
          <w:szCs w:val="28"/>
          <w:rtl/>
        </w:rPr>
        <w:t xml:space="preserve">تقنية الهايبرتكست </w:t>
      </w:r>
      <w:r w:rsidRPr="00856240">
        <w:rPr>
          <w:rFonts w:ascii="Sakkal Majalla" w:eastAsia="Calibri" w:hAnsi="Sakkal Majalla" w:cs="Sakkal Majalla" w:hint="cs"/>
          <w:sz w:val="28"/>
          <w:szCs w:val="28"/>
          <w:rtl/>
        </w:rPr>
        <w:t xml:space="preserve">أيضا </w:t>
      </w:r>
      <w:r w:rsidRPr="00856240">
        <w:rPr>
          <w:rFonts w:ascii="Sakkal Majalla" w:eastAsia="Calibri" w:hAnsi="Sakkal Majalla" w:cs="Sakkal Majalla"/>
          <w:sz w:val="28"/>
          <w:szCs w:val="28"/>
          <w:rtl/>
        </w:rPr>
        <w:t xml:space="preserve">إلى بروز أشكال أخرى من التفاعل </w:t>
      </w:r>
      <w:r w:rsidRPr="00856240">
        <w:rPr>
          <w:rFonts w:ascii="Sakkal Majalla" w:eastAsia="Calibri" w:hAnsi="Sakkal Majalla" w:cs="Sakkal Majalla" w:hint="cs"/>
          <w:sz w:val="28"/>
          <w:szCs w:val="28"/>
          <w:rtl/>
        </w:rPr>
        <w:t>مع النص</w:t>
      </w:r>
      <w:r w:rsidRPr="00856240">
        <w:rPr>
          <w:rFonts w:ascii="Sakkal Majalla" w:eastAsia="Calibri" w:hAnsi="Sakkal Majalla" w:cs="Sakkal Majalla"/>
          <w:sz w:val="28"/>
          <w:szCs w:val="28"/>
          <w:rtl/>
        </w:rPr>
        <w:t>. إذ تم توظيف الروابط في القصيدة للتنق</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ل من واجهة إلى أخرى، مم</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ا حد</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د رؤيتنا للنص، وهذا ما يعرف بـ"زاوية الرؤية"</w:t>
      </w:r>
      <w:r w:rsidRPr="00856240">
        <w:rPr>
          <w:rFonts w:ascii="Sakkal Majalla" w:eastAsia="Calibri" w:hAnsi="Sakkal Majalla" w:cs="Sakkal Majalla" w:hint="cs"/>
          <w:sz w:val="28"/>
          <w:szCs w:val="28"/>
          <w:rtl/>
        </w:rPr>
        <w:t xml:space="preserve">       </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sz w:val="28"/>
          <w:szCs w:val="28"/>
        </w:rPr>
        <w:t>(Point of View)</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footnoteReference w:id="15"/>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فل</w:t>
      </w:r>
      <w:r w:rsidRPr="00856240">
        <w:rPr>
          <w:rFonts w:ascii="Sakkal Majalla" w:eastAsia="Calibri" w:hAnsi="Sakkal Majalla" w:cs="Sakkal Majalla"/>
          <w:sz w:val="28"/>
          <w:szCs w:val="28"/>
          <w:rtl/>
        </w:rPr>
        <w:t xml:space="preserve">م يكن بالإمكان رؤية القصيدة كاملة دفعة </w:t>
      </w:r>
      <w:r w:rsidRPr="00856240">
        <w:rPr>
          <w:rFonts w:ascii="Sakkal Majalla" w:eastAsia="Calibri" w:hAnsi="Sakkal Majalla" w:cs="Sakkal Majalla" w:hint="cs"/>
          <w:sz w:val="28"/>
          <w:szCs w:val="28"/>
          <w:rtl/>
        </w:rPr>
        <w:t>واحدة كما</w:t>
      </w:r>
      <w:r w:rsidRPr="00856240">
        <w:rPr>
          <w:rFonts w:ascii="Sakkal Majalla" w:eastAsia="Calibri" w:hAnsi="Sakkal Majalla" w:cs="Sakkal Majalla"/>
          <w:sz w:val="28"/>
          <w:szCs w:val="28"/>
          <w:rtl/>
        </w:rPr>
        <w:t xml:space="preserve"> هو الحال مع النص الورقي، وإنما كان علينا أن ن</w:t>
      </w:r>
      <w:r w:rsidRPr="00856240">
        <w:rPr>
          <w:rFonts w:ascii="Sakkal Majalla" w:eastAsia="Calibri" w:hAnsi="Sakkal Majalla" w:cs="Sakkal Majalla" w:hint="cs"/>
          <w:sz w:val="28"/>
          <w:szCs w:val="28"/>
          <w:rtl/>
        </w:rPr>
        <w:t xml:space="preserve">نتقل </w:t>
      </w:r>
      <w:r w:rsidRPr="00856240">
        <w:rPr>
          <w:rFonts w:ascii="Sakkal Majalla" w:eastAsia="Calibri" w:hAnsi="Sakkal Majalla" w:cs="Sakkal Majalla"/>
          <w:sz w:val="28"/>
          <w:szCs w:val="28"/>
          <w:rtl/>
        </w:rPr>
        <w:t xml:space="preserve">من رابط إلى </w:t>
      </w:r>
      <w:r w:rsidRPr="00856240">
        <w:rPr>
          <w:rFonts w:ascii="Sakkal Majalla" w:eastAsia="Calibri" w:hAnsi="Sakkal Majalla" w:cs="Sakkal Majalla" w:hint="cs"/>
          <w:sz w:val="28"/>
          <w:szCs w:val="28"/>
          <w:rtl/>
        </w:rPr>
        <w:t>آخر لفتح</w:t>
      </w:r>
      <w:r w:rsidRPr="00856240">
        <w:rPr>
          <w:rFonts w:ascii="Sakkal Majalla" w:eastAsia="Calibri" w:hAnsi="Sakkal Majalla" w:cs="Sakkal Majalla"/>
          <w:sz w:val="28"/>
          <w:szCs w:val="28"/>
          <w:rtl/>
        </w:rPr>
        <w:t xml:space="preserve"> الواجهات المختلفة وقراءة مضمونها. ونحن إذ فعلنا ذلك فقد قمنا بدور القارئ المستكشف الذي يسبر أغوار </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نص استكشافي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sz w:val="28"/>
          <w:szCs w:val="28"/>
        </w:rPr>
        <w:t xml:space="preserve">(Exploratory Text) </w:t>
      </w:r>
      <w:r w:rsidRPr="00856240">
        <w:rPr>
          <w:rFonts w:ascii="Sakkal Majalla" w:eastAsia="Calibri" w:hAnsi="Sakkal Majalla" w:cs="Sakkal Majalla" w:hint="cs"/>
          <w:sz w:val="28"/>
          <w:szCs w:val="28"/>
          <w:rtl/>
        </w:rPr>
        <w:t xml:space="preserve"> </w:t>
      </w:r>
      <w:r w:rsidRPr="00856240">
        <w:rPr>
          <w:rFonts w:ascii="Sakkal Majalla" w:eastAsia="Calibri" w:hAnsi="Sakkal Majalla" w:cs="Sakkal Majalla"/>
          <w:sz w:val="28"/>
          <w:szCs w:val="28"/>
          <w:rtl/>
        </w:rPr>
        <w:t>كما أطلق عليه مايكل جويس، بغية استكشاف مكنوناته ومضامينه</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footnoteReference w:id="16"/>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hint="cs"/>
          <w:sz w:val="28"/>
          <w:szCs w:val="28"/>
          <w:rtl/>
        </w:rPr>
        <w:t>إ</w:t>
      </w:r>
      <w:r w:rsidRPr="00856240">
        <w:rPr>
          <w:rFonts w:ascii="Sakkal Majalla" w:eastAsia="Calibri" w:hAnsi="Sakkal Majalla" w:cs="Sakkal Majalla"/>
          <w:sz w:val="28"/>
          <w:szCs w:val="28"/>
          <w:rtl/>
        </w:rPr>
        <w:t>ضافة إلى ما ذكر أعلاه</w:t>
      </w:r>
      <w:r w:rsidRPr="00856240">
        <w:rPr>
          <w:rFonts w:ascii="Sakkal Majalla" w:eastAsia="Calibri" w:hAnsi="Sakkal Majalla" w:cs="Sakkal Majalla" w:hint="cs"/>
          <w:sz w:val="28"/>
          <w:szCs w:val="28"/>
          <w:rtl/>
        </w:rPr>
        <w:t xml:space="preserve">، عملت الروابط </w:t>
      </w:r>
      <w:r w:rsidRPr="00856240">
        <w:rPr>
          <w:rFonts w:ascii="Sakkal Majalla" w:eastAsia="Calibri" w:hAnsi="Sakkal Majalla" w:cs="Sakkal Majalla"/>
          <w:sz w:val="28"/>
          <w:szCs w:val="28"/>
          <w:rtl/>
        </w:rPr>
        <w:t>على توجيه عملية القراءة من ناحية</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وعلى تشع</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بها من ناحية أخرى. فكان علينا أن ننتقل بين الواجهات بحسب ما تقودنا إليه الروابط التي كانت تسمح بالتقدم خطوة إلى الأمام</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أو خطوة إلى الخلف. وفي جميع الحالات أد</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ت هذه التقنية </w:t>
      </w:r>
      <w:r w:rsidRPr="00856240">
        <w:rPr>
          <w:rFonts w:ascii="Sakkal Majalla" w:eastAsia="Calibri" w:hAnsi="Sakkal Majalla" w:cs="Sakkal Majalla" w:hint="cs"/>
          <w:sz w:val="28"/>
          <w:szCs w:val="28"/>
          <w:rtl/>
        </w:rPr>
        <w:t xml:space="preserve">كما هو معروف </w:t>
      </w:r>
      <w:r w:rsidRPr="00856240">
        <w:rPr>
          <w:rFonts w:ascii="Sakkal Majalla" w:eastAsia="Calibri" w:hAnsi="Sakkal Majalla" w:cs="Sakkal Majalla"/>
          <w:sz w:val="28"/>
          <w:szCs w:val="28"/>
          <w:rtl/>
        </w:rPr>
        <w:t>إلى قراءة غير خطي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للقصيدة</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بل </w:t>
      </w:r>
      <w:r w:rsidRPr="00856240">
        <w:rPr>
          <w:rFonts w:ascii="Sakkal Majalla" w:eastAsia="Calibri" w:hAnsi="Sakkal Majalla" w:cs="Sakkal Majalla" w:hint="cs"/>
          <w:sz w:val="28"/>
          <w:szCs w:val="28"/>
          <w:rtl/>
        </w:rPr>
        <w:t xml:space="preserve">إلى </w:t>
      </w:r>
      <w:r w:rsidRPr="00856240">
        <w:rPr>
          <w:rFonts w:ascii="Sakkal Majalla" w:eastAsia="Calibri" w:hAnsi="Sakkal Majalla" w:cs="Sakkal Majalla"/>
          <w:sz w:val="28"/>
          <w:szCs w:val="28"/>
          <w:rtl/>
        </w:rPr>
        <w:t>قراءة متفر</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عة ومتشع</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بة في مسارب وممرات داخلي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ة لم نكن نعرف أين ستؤول بنا في نهاية المطاف. وهكذا </w:t>
      </w:r>
      <w:r w:rsidRPr="00856240">
        <w:rPr>
          <w:rFonts w:ascii="Sakkal Majalla" w:eastAsia="Calibri" w:hAnsi="Sakkal Majalla" w:cs="Sakkal Majalla"/>
          <w:sz w:val="28"/>
          <w:szCs w:val="28"/>
          <w:rtl/>
        </w:rPr>
        <w:lastRenderedPageBreak/>
        <w:t>مك</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نتنا الروابط من اختراق جسد القصيدة أو اجتياز سطحها الخارجي والإبحار في لج</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تها في رحلة استكشافية أكسب</w:t>
      </w:r>
      <w:r w:rsidRPr="00856240">
        <w:rPr>
          <w:rFonts w:ascii="Sakkal Majalla" w:eastAsia="Calibri" w:hAnsi="Sakkal Majalla" w:cs="Sakkal Majalla" w:hint="cs"/>
          <w:sz w:val="28"/>
          <w:szCs w:val="28"/>
          <w:rtl/>
        </w:rPr>
        <w:t>ت</w:t>
      </w:r>
      <w:r w:rsidRPr="00856240">
        <w:rPr>
          <w:rFonts w:ascii="Sakkal Majalla" w:eastAsia="Calibri" w:hAnsi="Sakkal Majalla" w:cs="Sakkal Majalla"/>
          <w:sz w:val="28"/>
          <w:szCs w:val="28"/>
          <w:rtl/>
        </w:rPr>
        <w:t xml:space="preserve">ها بعدًا ثالثًا. </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hint="cs"/>
          <w:sz w:val="28"/>
          <w:szCs w:val="28"/>
          <w:rtl/>
        </w:rPr>
        <w:t xml:space="preserve">وفي سياق قراءتنا لتقنية </w:t>
      </w:r>
      <w:r w:rsidRPr="00856240">
        <w:rPr>
          <w:rFonts w:ascii="Sakkal Majalla" w:eastAsia="Calibri" w:hAnsi="Sakkal Majalla" w:cs="Sakkal Majalla"/>
          <w:sz w:val="28"/>
          <w:szCs w:val="28"/>
          <w:rtl/>
        </w:rPr>
        <w:t xml:space="preserve">الهايبرتكست </w:t>
      </w:r>
      <w:r w:rsidRPr="00856240">
        <w:rPr>
          <w:rFonts w:ascii="Sakkal Majalla" w:eastAsia="Calibri" w:hAnsi="Sakkal Majalla" w:cs="Sakkal Majalla" w:hint="cs"/>
          <w:sz w:val="28"/>
          <w:szCs w:val="28"/>
          <w:rtl/>
        </w:rPr>
        <w:t xml:space="preserve">قراءة نقدية تفاعلية، يمكن القول إنها أدّت إلى </w:t>
      </w:r>
      <w:r w:rsidRPr="00856240">
        <w:rPr>
          <w:rFonts w:ascii="Sakkal Majalla" w:eastAsia="Calibri" w:hAnsi="Sakkal Majalla" w:cs="Sakkal Majalla"/>
          <w:sz w:val="28"/>
          <w:szCs w:val="28"/>
          <w:rtl/>
        </w:rPr>
        <w:t xml:space="preserve">تفاعلنا مع النص </w:t>
      </w:r>
      <w:r w:rsidRPr="00856240">
        <w:rPr>
          <w:rFonts w:ascii="Sakkal Majalla" w:eastAsia="Calibri" w:hAnsi="Sakkal Majalla" w:cs="Sakkal Majalla" w:hint="cs"/>
          <w:sz w:val="28"/>
          <w:szCs w:val="28"/>
          <w:rtl/>
        </w:rPr>
        <w:t xml:space="preserve">تفاعلا </w:t>
      </w:r>
      <w:r w:rsidRPr="00856240">
        <w:rPr>
          <w:rFonts w:ascii="Sakkal Majalla" w:eastAsia="Calibri" w:hAnsi="Sakkal Majalla" w:cs="Sakkal Majalla"/>
          <w:sz w:val="28"/>
          <w:szCs w:val="28"/>
          <w:rtl/>
        </w:rPr>
        <w:t>جسدي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ا من خلال النقر على الفأرة</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ومعنوي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ا من خلال تحليلنا للروابط ومضامينها. غير أن هذا التفاعل يعتبر أبسط أنواع التفاعل</w:t>
      </w:r>
      <w:r w:rsidRPr="00856240">
        <w:rPr>
          <w:rFonts w:ascii="Sakkal Majalla" w:eastAsia="Calibri" w:hAnsi="Sakkal Majalla" w:cs="Sakkal Majalla" w:hint="cs"/>
          <w:sz w:val="28"/>
          <w:szCs w:val="28"/>
          <w:rtl/>
        </w:rPr>
        <w:t xml:space="preserve"> الرقمي</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sz w:val="28"/>
          <w:szCs w:val="28"/>
          <w:vertAlign w:val="superscript"/>
          <w:rtl/>
        </w:rPr>
        <w:footnoteReference w:id="17"/>
      </w:r>
      <w:r w:rsidRPr="00856240">
        <w:rPr>
          <w:rFonts w:ascii="Sakkal Majalla" w:eastAsia="Calibri" w:hAnsi="Sakkal Majalla" w:cs="Sakkal Majalla"/>
          <w:sz w:val="28"/>
          <w:szCs w:val="28"/>
        </w:rPr>
        <w:t>(Degree Zero of Interactivity)</w:t>
      </w:r>
      <w:r w:rsidRPr="00856240">
        <w:rPr>
          <w:rFonts w:ascii="Sakkal Majalla" w:eastAsia="Calibri" w:hAnsi="Sakkal Majalla" w:cs="Sakkal Majalla"/>
          <w:sz w:val="28"/>
          <w:szCs w:val="28"/>
          <w:rtl/>
        </w:rPr>
        <w:t xml:space="preserve"> أو ما يعرف أيضا بالتفاعل الضعيف </w:t>
      </w:r>
      <w:r w:rsidRPr="00856240">
        <w:rPr>
          <w:rFonts w:ascii="Sakkal Majalla" w:eastAsia="Calibri" w:hAnsi="Sakkal Majalla" w:cs="Sakkal Majalla"/>
          <w:sz w:val="28"/>
          <w:szCs w:val="28"/>
        </w:rPr>
        <w:t>(Weak Interactivity)</w:t>
      </w:r>
      <w:r w:rsidRPr="00856240">
        <w:rPr>
          <w:rFonts w:ascii="Sakkal Majalla" w:eastAsia="Calibri" w:hAnsi="Sakkal Majalla" w:cs="Sakkal Majalla"/>
          <w:sz w:val="28"/>
          <w:szCs w:val="28"/>
          <w:rtl/>
        </w:rPr>
        <w:t>، ف</w:t>
      </w:r>
      <w:r w:rsidRPr="00856240">
        <w:rPr>
          <w:rFonts w:ascii="Sakkal Majalla" w:eastAsia="Calibri" w:hAnsi="Sakkal Majalla" w:cs="Sakkal Majalla" w:hint="cs"/>
          <w:sz w:val="28"/>
          <w:szCs w:val="28"/>
          <w:rtl/>
        </w:rPr>
        <w:t xml:space="preserve">كل ما </w:t>
      </w:r>
      <w:r w:rsidRPr="00856240">
        <w:rPr>
          <w:rFonts w:ascii="Sakkal Majalla" w:eastAsia="Calibri" w:hAnsi="Sakkal Majalla" w:cs="Sakkal Majalla"/>
          <w:sz w:val="28"/>
          <w:szCs w:val="28"/>
          <w:rtl/>
        </w:rPr>
        <w:t xml:space="preserve">كان علينا </w:t>
      </w:r>
      <w:r w:rsidRPr="00856240">
        <w:rPr>
          <w:rFonts w:ascii="Sakkal Majalla" w:eastAsia="Calibri" w:hAnsi="Sakkal Majalla" w:cs="Sakkal Majalla" w:hint="cs"/>
          <w:sz w:val="28"/>
          <w:szCs w:val="28"/>
          <w:rtl/>
        </w:rPr>
        <w:t xml:space="preserve">فعله هو </w:t>
      </w:r>
      <w:r w:rsidRPr="00856240">
        <w:rPr>
          <w:rFonts w:ascii="Sakkal Majalla" w:eastAsia="Calibri" w:hAnsi="Sakkal Majalla" w:cs="Sakkal Majalla"/>
          <w:sz w:val="28"/>
          <w:szCs w:val="28"/>
          <w:rtl/>
        </w:rPr>
        <w:t xml:space="preserve">تتبع المسارات من خلال </w:t>
      </w:r>
      <w:r w:rsidRPr="00856240">
        <w:rPr>
          <w:rFonts w:ascii="Sakkal Majalla" w:eastAsia="Calibri" w:hAnsi="Sakkal Majalla" w:cs="Sakkal Majalla" w:hint="cs"/>
          <w:sz w:val="28"/>
          <w:szCs w:val="28"/>
          <w:rtl/>
        </w:rPr>
        <w:t xml:space="preserve">فتح </w:t>
      </w:r>
      <w:r w:rsidRPr="00856240">
        <w:rPr>
          <w:rFonts w:ascii="Sakkal Majalla" w:eastAsia="Calibri" w:hAnsi="Sakkal Majalla" w:cs="Sakkal Majalla"/>
          <w:sz w:val="28"/>
          <w:szCs w:val="28"/>
          <w:rtl/>
        </w:rPr>
        <w:t>الروابط دون أن تكون لنا حري</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الاختيار بين عد</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ة مسارات معطاة</w:t>
      </w:r>
      <w:r w:rsidRPr="00856240">
        <w:rPr>
          <w:rFonts w:ascii="Sakkal Majalla" w:eastAsia="Calibri" w:hAnsi="Sakkal Majalla" w:cs="Sakkal Majalla" w:hint="cs"/>
          <w:sz w:val="28"/>
          <w:szCs w:val="28"/>
          <w:rtl/>
        </w:rPr>
        <w:t xml:space="preserve"> لبناء المعنى بالشكل الذي نريد كما هو الحال في بعض الأعمال الرقميّة الغربيّة التي يتم توظيف تقنية الهابرتكست فيها بشكل يحفّز على أكبر قدر من التفاعل الممكن بين القارئ/الناقد والنص.  </w:t>
      </w:r>
    </w:p>
    <w:p w:rsidR="00856240" w:rsidRPr="00856240" w:rsidRDefault="00856240" w:rsidP="00856240">
      <w:pPr>
        <w:spacing w:after="200" w:line="276" w:lineRule="auto"/>
        <w:jc w:val="both"/>
        <w:rPr>
          <w:rFonts w:ascii="Sakkal Majalla" w:eastAsia="Calibri" w:hAnsi="Sakkal Majalla" w:cs="Sakkal Majalla"/>
          <w:sz w:val="28"/>
          <w:szCs w:val="28"/>
          <w:rtl/>
        </w:rPr>
      </w:pPr>
    </w:p>
    <w:p w:rsidR="00856240" w:rsidRPr="00856240" w:rsidRDefault="00856240" w:rsidP="00856240">
      <w:pPr>
        <w:spacing w:after="200" w:line="276" w:lineRule="auto"/>
        <w:jc w:val="both"/>
        <w:rPr>
          <w:rFonts w:ascii="Sakkal Majalla" w:eastAsia="Calibri" w:hAnsi="Sakkal Majalla" w:cs="Sakkal Majalla"/>
          <w:sz w:val="28"/>
          <w:szCs w:val="28"/>
          <w:rtl/>
        </w:rPr>
      </w:pPr>
    </w:p>
    <w:p w:rsidR="00856240" w:rsidRPr="00856240" w:rsidRDefault="00B95A99" w:rsidP="0060511A">
      <w:pPr>
        <w:numPr>
          <w:ilvl w:val="0"/>
          <w:numId w:val="14"/>
        </w:numPr>
        <w:spacing w:after="200" w:line="276" w:lineRule="auto"/>
        <w:contextualSpacing/>
        <w:rPr>
          <w:rFonts w:ascii="Sakkal Majalla" w:eastAsia="Calibri" w:hAnsi="Sakkal Majalla" w:cs="Sakkal Majalla"/>
          <w:b/>
          <w:bCs/>
          <w:sz w:val="28"/>
          <w:szCs w:val="28"/>
          <w:highlight w:val="yellow"/>
          <w:rtl/>
        </w:rPr>
      </w:pPr>
      <w:del w:id="73" w:author="2018" w:date="2019-03-12T18:15:00Z">
        <w:r w:rsidDel="006B40DC">
          <w:rPr>
            <w:rFonts w:ascii="Sakkal Majalla" w:eastAsia="Calibri" w:hAnsi="Sakkal Majalla" w:cs="Sakkal Majalla" w:hint="cs"/>
            <w:b/>
            <w:bCs/>
            <w:sz w:val="28"/>
            <w:szCs w:val="28"/>
            <w:highlight w:val="yellow"/>
            <w:rtl/>
          </w:rPr>
          <w:delText xml:space="preserve">إمكانية </w:delText>
        </w:r>
      </w:del>
      <w:r w:rsidR="0060511A" w:rsidRPr="0060511A">
        <w:rPr>
          <w:rFonts w:ascii="Sakkal Majalla" w:eastAsia="Calibri" w:hAnsi="Sakkal Majalla" w:cs="Sakkal Majalla" w:hint="cs"/>
          <w:b/>
          <w:bCs/>
          <w:sz w:val="28"/>
          <w:szCs w:val="28"/>
          <w:highlight w:val="yellow"/>
          <w:rtl/>
        </w:rPr>
        <w:t xml:space="preserve">التواصل مع المؤلف والقراء </w:t>
      </w:r>
    </w:p>
    <w:p w:rsidR="00B95A99" w:rsidDel="00B95A99" w:rsidRDefault="00B95A99" w:rsidP="00B95A99">
      <w:pPr>
        <w:spacing w:after="200" w:line="276" w:lineRule="auto"/>
        <w:jc w:val="both"/>
        <w:rPr>
          <w:del w:id="74" w:author="2018" w:date="2019-03-12T15:30:00Z"/>
          <w:rFonts w:ascii="Sakkal Majalla" w:eastAsia="Calibri" w:hAnsi="Sakkal Majalla" w:cs="Sakkal Majalla"/>
          <w:sz w:val="28"/>
          <w:szCs w:val="28"/>
          <w:rtl/>
        </w:rPr>
      </w:pPr>
      <w:r>
        <w:rPr>
          <w:rFonts w:ascii="Sakkal Majalla" w:eastAsia="Calibri" w:hAnsi="Sakkal Majalla" w:cs="Sakkal Majalla" w:hint="cs"/>
          <w:sz w:val="28"/>
          <w:szCs w:val="28"/>
          <w:rtl/>
        </w:rPr>
        <w:t>من الآفاق الجديدة التي يفتحها الأدب الرقمي أمام الناقد، إمكانية التواصل مع المؤلف وفتح المجال للاطلاع على تفاعل القراء وتعليقاتهم على القصيدة</w:t>
      </w:r>
      <w:ins w:id="75" w:author="2018" w:date="2019-03-12T18:15:00Z">
        <w:r w:rsidR="006B40DC">
          <w:rPr>
            <w:rFonts w:ascii="Sakkal Majalla" w:eastAsia="Calibri" w:hAnsi="Sakkal Majalla" w:cs="Sakkal Majalla" w:hint="cs"/>
            <w:sz w:val="28"/>
            <w:szCs w:val="28"/>
            <w:rtl/>
          </w:rPr>
          <w:t xml:space="preserve"> والإفادة منها</w:t>
        </w:r>
      </w:ins>
      <w:r>
        <w:rPr>
          <w:rFonts w:ascii="Sakkal Majalla" w:eastAsia="Calibri" w:hAnsi="Sakkal Majalla" w:cs="Sakkal Majalla" w:hint="cs"/>
          <w:sz w:val="28"/>
          <w:szCs w:val="28"/>
          <w:rtl/>
        </w:rPr>
        <w:t xml:space="preserve">.  </w:t>
      </w:r>
      <w:ins w:id="76" w:author="2018" w:date="2019-03-12T15:31:00Z">
        <w:r>
          <w:rPr>
            <w:rFonts w:ascii="Sakkal Majalla" w:eastAsia="Calibri" w:hAnsi="Sakkal Majalla" w:cs="Sakkal Majalla" w:hint="cs"/>
            <w:sz w:val="28"/>
            <w:szCs w:val="28"/>
            <w:rtl/>
          </w:rPr>
          <w:t xml:space="preserve"> </w:t>
        </w:r>
      </w:ins>
    </w:p>
    <w:p w:rsidR="00856240" w:rsidRPr="00856240" w:rsidRDefault="00856240">
      <w:pPr>
        <w:spacing w:after="200" w:line="276" w:lineRule="auto"/>
        <w:jc w:val="both"/>
        <w:rPr>
          <w:rFonts w:ascii="Sakkal Majalla" w:eastAsia="Calibri" w:hAnsi="Sakkal Majalla" w:cs="Sakkal Majalla"/>
          <w:sz w:val="28"/>
          <w:szCs w:val="28"/>
          <w:rtl/>
        </w:rPr>
        <w:pPrChange w:id="77" w:author="2018" w:date="2019-03-12T15:31:00Z">
          <w:pPr>
            <w:spacing w:after="200" w:line="276" w:lineRule="auto"/>
            <w:jc w:val="both"/>
          </w:pPr>
        </w:pPrChange>
      </w:pPr>
      <w:del w:id="78" w:author="2018" w:date="2019-03-12T15:30:00Z">
        <w:r w:rsidRPr="00856240" w:rsidDel="00B95A99">
          <w:rPr>
            <w:rFonts w:ascii="Sakkal Majalla" w:eastAsia="Calibri" w:hAnsi="Sakkal Majalla" w:cs="Sakkal Majalla" w:hint="cs"/>
            <w:sz w:val="28"/>
            <w:szCs w:val="28"/>
            <w:rtl/>
          </w:rPr>
          <w:delText>تكمن</w:delText>
        </w:r>
        <w:r w:rsidRPr="00856240" w:rsidDel="00B95A99">
          <w:rPr>
            <w:rFonts w:ascii="Sakkal Majalla" w:eastAsia="Calibri" w:hAnsi="Sakkal Majalla" w:cs="Sakkal Majalla"/>
            <w:sz w:val="28"/>
            <w:szCs w:val="28"/>
            <w:rtl/>
          </w:rPr>
          <w:delText xml:space="preserve"> </w:delText>
        </w:r>
        <w:r w:rsidRPr="00856240" w:rsidDel="00B95A99">
          <w:rPr>
            <w:rFonts w:ascii="Sakkal Majalla" w:eastAsia="Calibri" w:hAnsi="Sakkal Majalla" w:cs="Sakkal Majalla" w:hint="cs"/>
            <w:sz w:val="28"/>
            <w:szCs w:val="28"/>
            <w:rtl/>
          </w:rPr>
          <w:delText>خاصية</w:delText>
        </w:r>
        <w:r w:rsidRPr="00856240" w:rsidDel="00B95A99">
          <w:rPr>
            <w:rFonts w:ascii="Sakkal Majalla" w:eastAsia="Calibri" w:hAnsi="Sakkal Majalla" w:cs="Sakkal Majalla"/>
            <w:sz w:val="28"/>
            <w:szCs w:val="28"/>
            <w:rtl/>
          </w:rPr>
          <w:delText xml:space="preserve"> </w:delText>
        </w:r>
        <w:r w:rsidRPr="00856240" w:rsidDel="00B95A99">
          <w:rPr>
            <w:rFonts w:ascii="Sakkal Majalla" w:eastAsia="Calibri" w:hAnsi="Sakkal Majalla" w:cs="Sakkal Majalla" w:hint="cs"/>
            <w:sz w:val="28"/>
            <w:szCs w:val="28"/>
            <w:rtl/>
          </w:rPr>
          <w:delText>النقد</w:delText>
        </w:r>
        <w:r w:rsidRPr="00856240" w:rsidDel="00B95A99">
          <w:rPr>
            <w:rFonts w:ascii="Sakkal Majalla" w:eastAsia="Calibri" w:hAnsi="Sakkal Majalla" w:cs="Sakkal Majalla"/>
            <w:sz w:val="28"/>
            <w:szCs w:val="28"/>
            <w:rtl/>
          </w:rPr>
          <w:delText xml:space="preserve"> </w:delText>
        </w:r>
        <w:r w:rsidRPr="00856240" w:rsidDel="00B95A99">
          <w:rPr>
            <w:rFonts w:ascii="Sakkal Majalla" w:eastAsia="Calibri" w:hAnsi="Sakkal Majalla" w:cs="Sakkal Majalla" w:hint="cs"/>
            <w:sz w:val="28"/>
            <w:szCs w:val="28"/>
            <w:rtl/>
          </w:rPr>
          <w:delText>التفاعلي</w:delText>
        </w:r>
        <w:r w:rsidRPr="00856240" w:rsidDel="00B95A99">
          <w:rPr>
            <w:rFonts w:ascii="Sakkal Majalla" w:eastAsia="Calibri" w:hAnsi="Sakkal Majalla" w:cs="Sakkal Majalla"/>
            <w:sz w:val="28"/>
            <w:szCs w:val="28"/>
            <w:rtl/>
          </w:rPr>
          <w:delText xml:space="preserve"> </w:delText>
        </w:r>
        <w:r w:rsidRPr="00856240" w:rsidDel="00B95A99">
          <w:rPr>
            <w:rFonts w:ascii="Sakkal Majalla" w:eastAsia="Calibri" w:hAnsi="Sakkal Majalla" w:cs="Sakkal Majalla" w:hint="cs"/>
            <w:sz w:val="28"/>
            <w:szCs w:val="28"/>
            <w:rtl/>
          </w:rPr>
          <w:delText>بحسب مفهومنا له في</w:delText>
        </w:r>
        <w:r w:rsidRPr="00856240" w:rsidDel="00B95A99">
          <w:rPr>
            <w:rFonts w:ascii="Sakkal Majalla" w:eastAsia="Calibri" w:hAnsi="Sakkal Majalla" w:cs="Sakkal Majalla"/>
            <w:sz w:val="28"/>
            <w:szCs w:val="28"/>
            <w:rtl/>
          </w:rPr>
          <w:delText xml:space="preserve"> </w:delText>
        </w:r>
        <w:r w:rsidRPr="00856240" w:rsidDel="00B95A99">
          <w:rPr>
            <w:rFonts w:ascii="Sakkal Majalla" w:eastAsia="Calibri" w:hAnsi="Sakkal Majalla" w:cs="Sakkal Majalla" w:hint="cs"/>
            <w:sz w:val="28"/>
            <w:szCs w:val="28"/>
            <w:rtl/>
          </w:rPr>
          <w:delText>كونه</w:delText>
        </w:r>
        <w:r w:rsidRPr="00856240" w:rsidDel="00B95A99">
          <w:rPr>
            <w:rFonts w:ascii="Sakkal Majalla" w:eastAsia="Calibri" w:hAnsi="Sakkal Majalla" w:cs="Sakkal Majalla"/>
            <w:sz w:val="28"/>
            <w:szCs w:val="28"/>
            <w:rtl/>
          </w:rPr>
          <w:delText xml:space="preserve"> </w:delText>
        </w:r>
        <w:r w:rsidRPr="00856240" w:rsidDel="00B95A99">
          <w:rPr>
            <w:rFonts w:ascii="Sakkal Majalla" w:eastAsia="Calibri" w:hAnsi="Sakkal Majalla" w:cs="Sakkal Majalla" w:hint="cs"/>
            <w:sz w:val="28"/>
            <w:szCs w:val="28"/>
            <w:rtl/>
          </w:rPr>
          <w:delText>لا</w:delText>
        </w:r>
        <w:r w:rsidRPr="00856240" w:rsidDel="00B95A99">
          <w:rPr>
            <w:rFonts w:ascii="Sakkal Majalla" w:eastAsia="Calibri" w:hAnsi="Sakkal Majalla" w:cs="Sakkal Majalla"/>
            <w:sz w:val="28"/>
            <w:szCs w:val="28"/>
            <w:rtl/>
          </w:rPr>
          <w:delText xml:space="preserve"> </w:delText>
        </w:r>
        <w:r w:rsidRPr="00856240" w:rsidDel="00B95A99">
          <w:rPr>
            <w:rFonts w:ascii="Sakkal Majalla" w:eastAsia="Calibri" w:hAnsi="Sakkal Majalla" w:cs="Sakkal Majalla" w:hint="cs"/>
            <w:sz w:val="28"/>
            <w:szCs w:val="28"/>
            <w:rtl/>
          </w:rPr>
          <w:delText>يقتصر</w:delText>
        </w:r>
        <w:r w:rsidRPr="00856240" w:rsidDel="00B95A99">
          <w:rPr>
            <w:rFonts w:ascii="Sakkal Majalla" w:eastAsia="Calibri" w:hAnsi="Sakkal Majalla" w:cs="Sakkal Majalla"/>
            <w:sz w:val="28"/>
            <w:szCs w:val="28"/>
            <w:rtl/>
          </w:rPr>
          <w:delText xml:space="preserve"> </w:delText>
        </w:r>
        <w:r w:rsidRPr="00856240" w:rsidDel="00B95A99">
          <w:rPr>
            <w:rFonts w:ascii="Sakkal Majalla" w:eastAsia="Calibri" w:hAnsi="Sakkal Majalla" w:cs="Sakkal Majalla" w:hint="cs"/>
            <w:sz w:val="28"/>
            <w:szCs w:val="28"/>
            <w:rtl/>
          </w:rPr>
          <w:delText>على</w:delText>
        </w:r>
        <w:r w:rsidRPr="00856240" w:rsidDel="00B95A99">
          <w:rPr>
            <w:rFonts w:ascii="Sakkal Majalla" w:eastAsia="Calibri" w:hAnsi="Sakkal Majalla" w:cs="Sakkal Majalla"/>
            <w:sz w:val="28"/>
            <w:szCs w:val="28"/>
            <w:rtl/>
          </w:rPr>
          <w:delText xml:space="preserve"> </w:delText>
        </w:r>
        <w:r w:rsidRPr="00856240" w:rsidDel="00B95A99">
          <w:rPr>
            <w:rFonts w:ascii="Sakkal Majalla" w:eastAsia="Calibri" w:hAnsi="Sakkal Majalla" w:cs="Sakkal Majalla" w:hint="cs"/>
            <w:sz w:val="28"/>
            <w:szCs w:val="28"/>
            <w:rtl/>
          </w:rPr>
          <w:delText>التفاعل</w:delText>
        </w:r>
        <w:r w:rsidRPr="00856240" w:rsidDel="00B95A99">
          <w:rPr>
            <w:rFonts w:ascii="Sakkal Majalla" w:eastAsia="Calibri" w:hAnsi="Sakkal Majalla" w:cs="Sakkal Majalla"/>
            <w:sz w:val="28"/>
            <w:szCs w:val="28"/>
            <w:rtl/>
          </w:rPr>
          <w:delText xml:space="preserve"> </w:delText>
        </w:r>
        <w:r w:rsidRPr="00856240" w:rsidDel="00B95A99">
          <w:rPr>
            <w:rFonts w:ascii="Sakkal Majalla" w:eastAsia="Calibri" w:hAnsi="Sakkal Majalla" w:cs="Sakkal Majalla" w:hint="cs"/>
            <w:sz w:val="28"/>
            <w:szCs w:val="28"/>
            <w:rtl/>
          </w:rPr>
          <w:delText>مع</w:delText>
        </w:r>
        <w:r w:rsidRPr="00856240" w:rsidDel="00B95A99">
          <w:rPr>
            <w:rFonts w:ascii="Sakkal Majalla" w:eastAsia="Calibri" w:hAnsi="Sakkal Majalla" w:cs="Sakkal Majalla"/>
            <w:sz w:val="28"/>
            <w:szCs w:val="28"/>
            <w:rtl/>
          </w:rPr>
          <w:delText xml:space="preserve"> </w:delText>
        </w:r>
        <w:r w:rsidRPr="00856240" w:rsidDel="00B95A99">
          <w:rPr>
            <w:rFonts w:ascii="Sakkal Majalla" w:eastAsia="Calibri" w:hAnsi="Sakkal Majalla" w:cs="Sakkal Majalla" w:hint="cs"/>
            <w:sz w:val="28"/>
            <w:szCs w:val="28"/>
            <w:rtl/>
          </w:rPr>
          <w:delText>عناصر النص</w:delText>
        </w:r>
        <w:r w:rsidRPr="00856240" w:rsidDel="00B95A99">
          <w:rPr>
            <w:rFonts w:ascii="Sakkal Majalla" w:eastAsia="Calibri" w:hAnsi="Sakkal Majalla" w:cs="Sakkal Majalla"/>
            <w:sz w:val="28"/>
            <w:szCs w:val="28"/>
            <w:rtl/>
          </w:rPr>
          <w:delText xml:space="preserve"> </w:delText>
        </w:r>
        <w:r w:rsidRPr="00856240" w:rsidDel="00B95A99">
          <w:rPr>
            <w:rFonts w:ascii="Sakkal Majalla" w:eastAsia="Calibri" w:hAnsi="Sakkal Majalla" w:cs="Sakkal Majalla" w:hint="cs"/>
            <w:sz w:val="28"/>
            <w:szCs w:val="28"/>
            <w:rtl/>
          </w:rPr>
          <w:delText>فحسب،</w:delText>
        </w:r>
        <w:r w:rsidRPr="00856240" w:rsidDel="00B95A99">
          <w:rPr>
            <w:rFonts w:ascii="Sakkal Majalla" w:eastAsia="Calibri" w:hAnsi="Sakkal Majalla" w:cs="Sakkal Majalla"/>
            <w:sz w:val="28"/>
            <w:szCs w:val="28"/>
            <w:rtl/>
          </w:rPr>
          <w:delText xml:space="preserve"> </w:delText>
        </w:r>
        <w:r w:rsidRPr="00856240" w:rsidDel="00B95A99">
          <w:rPr>
            <w:rFonts w:ascii="Sakkal Majalla" w:eastAsia="Calibri" w:hAnsi="Sakkal Majalla" w:cs="Sakkal Majalla" w:hint="cs"/>
            <w:sz w:val="28"/>
            <w:szCs w:val="28"/>
            <w:rtl/>
          </w:rPr>
          <w:delText>بل</w:delText>
        </w:r>
        <w:r w:rsidRPr="00856240" w:rsidDel="00B95A99">
          <w:rPr>
            <w:rFonts w:ascii="Sakkal Majalla" w:eastAsia="Calibri" w:hAnsi="Sakkal Majalla" w:cs="Sakkal Majalla"/>
            <w:sz w:val="28"/>
            <w:szCs w:val="28"/>
            <w:rtl/>
          </w:rPr>
          <w:delText xml:space="preserve"> </w:delText>
        </w:r>
        <w:r w:rsidRPr="00856240" w:rsidDel="00B95A99">
          <w:rPr>
            <w:rFonts w:ascii="Sakkal Majalla" w:eastAsia="Calibri" w:hAnsi="Sakkal Majalla" w:cs="Sakkal Majalla" w:hint="cs"/>
            <w:sz w:val="28"/>
            <w:szCs w:val="28"/>
            <w:rtl/>
          </w:rPr>
          <w:delText>يتعدّى</w:delText>
        </w:r>
        <w:r w:rsidRPr="00856240" w:rsidDel="00B95A99">
          <w:rPr>
            <w:rFonts w:ascii="Sakkal Majalla" w:eastAsia="Calibri" w:hAnsi="Sakkal Majalla" w:cs="Sakkal Majalla"/>
            <w:sz w:val="28"/>
            <w:szCs w:val="28"/>
            <w:rtl/>
          </w:rPr>
          <w:delText xml:space="preserve"> </w:delText>
        </w:r>
        <w:r w:rsidRPr="00856240" w:rsidDel="00B95A99">
          <w:rPr>
            <w:rFonts w:ascii="Sakkal Majalla" w:eastAsia="Calibri" w:hAnsi="Sakkal Majalla" w:cs="Sakkal Majalla" w:hint="cs"/>
            <w:sz w:val="28"/>
            <w:szCs w:val="28"/>
            <w:rtl/>
          </w:rPr>
          <w:delText>ذلك</w:delText>
        </w:r>
        <w:r w:rsidRPr="00856240" w:rsidDel="00B95A99">
          <w:rPr>
            <w:rFonts w:ascii="Sakkal Majalla" w:eastAsia="Calibri" w:hAnsi="Sakkal Majalla" w:cs="Sakkal Majalla"/>
            <w:sz w:val="28"/>
            <w:szCs w:val="28"/>
            <w:rtl/>
          </w:rPr>
          <w:delText xml:space="preserve"> </w:delText>
        </w:r>
        <w:r w:rsidRPr="00856240" w:rsidDel="00B95A99">
          <w:rPr>
            <w:rFonts w:ascii="Sakkal Majalla" w:eastAsia="Calibri" w:hAnsi="Sakkal Majalla" w:cs="Sakkal Majalla" w:hint="cs"/>
            <w:sz w:val="28"/>
            <w:szCs w:val="28"/>
            <w:rtl/>
          </w:rPr>
          <w:delText>إلى</w:delText>
        </w:r>
        <w:r w:rsidRPr="00856240" w:rsidDel="00B95A99">
          <w:rPr>
            <w:rFonts w:ascii="Sakkal Majalla" w:eastAsia="Calibri" w:hAnsi="Sakkal Majalla" w:cs="Sakkal Majalla"/>
            <w:sz w:val="28"/>
            <w:szCs w:val="28"/>
            <w:rtl/>
          </w:rPr>
          <w:delText xml:space="preserve"> </w:delText>
        </w:r>
        <w:r w:rsidRPr="00856240" w:rsidDel="00B95A99">
          <w:rPr>
            <w:rFonts w:ascii="Sakkal Majalla" w:eastAsia="Calibri" w:hAnsi="Sakkal Majalla" w:cs="Sakkal Majalla" w:hint="cs"/>
            <w:sz w:val="28"/>
            <w:szCs w:val="28"/>
            <w:rtl/>
          </w:rPr>
          <w:delText>التفاعل</w:delText>
        </w:r>
        <w:r w:rsidRPr="00856240" w:rsidDel="00B95A99">
          <w:rPr>
            <w:rFonts w:ascii="Sakkal Majalla" w:eastAsia="Calibri" w:hAnsi="Sakkal Majalla" w:cs="Sakkal Majalla"/>
            <w:sz w:val="28"/>
            <w:szCs w:val="28"/>
            <w:rtl/>
          </w:rPr>
          <w:delText xml:space="preserve"> </w:delText>
        </w:r>
        <w:r w:rsidRPr="00856240" w:rsidDel="00B95A99">
          <w:rPr>
            <w:rFonts w:ascii="Sakkal Majalla" w:eastAsia="Calibri" w:hAnsi="Sakkal Majalla" w:cs="Sakkal Majalla" w:hint="cs"/>
            <w:sz w:val="28"/>
            <w:szCs w:val="28"/>
            <w:rtl/>
          </w:rPr>
          <w:delText>مع</w:delText>
        </w:r>
        <w:r w:rsidRPr="00856240" w:rsidDel="00B95A99">
          <w:rPr>
            <w:rFonts w:ascii="Sakkal Majalla" w:eastAsia="Calibri" w:hAnsi="Sakkal Majalla" w:cs="Sakkal Majalla"/>
            <w:sz w:val="28"/>
            <w:szCs w:val="28"/>
            <w:rtl/>
          </w:rPr>
          <w:delText xml:space="preserve"> </w:delText>
        </w:r>
        <w:r w:rsidRPr="00856240" w:rsidDel="00B95A99">
          <w:rPr>
            <w:rFonts w:ascii="Sakkal Majalla" w:eastAsia="Calibri" w:hAnsi="Sakkal Majalla" w:cs="Sakkal Majalla" w:hint="cs"/>
            <w:sz w:val="28"/>
            <w:szCs w:val="28"/>
            <w:rtl/>
          </w:rPr>
          <w:delText>المؤلف والقرّاء</w:delText>
        </w:r>
      </w:del>
      <w:r w:rsidRPr="00856240">
        <w:rPr>
          <w:rFonts w:ascii="Sakkal Majalla" w:eastAsia="Calibri" w:hAnsi="Sakkal Majalla" w:cs="Sakkal Majalla" w:hint="cs"/>
          <w:sz w:val="28"/>
          <w:szCs w:val="28"/>
          <w:rtl/>
        </w:rPr>
        <w:t>. فلا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يمكن</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تجاهل هذين الطرفين في</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عالم</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شبكي</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يمَكنّنا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من</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التواصل</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معهما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بسهولة ويسر، بل يبدو من غير المنطقي عدم استغلال هذه الإمكانية والإفادة منها</w:t>
      </w:r>
      <w:r w:rsidRPr="00856240">
        <w:rPr>
          <w:rFonts w:ascii="Sakkal Majalla" w:eastAsia="Calibri" w:hAnsi="Sakkal Majalla" w:cs="Sakkal Majalla"/>
          <w:sz w:val="28"/>
          <w:szCs w:val="28"/>
          <w:rtl/>
        </w:rPr>
        <w:t xml:space="preserve">. </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hint="cs"/>
          <w:sz w:val="28"/>
          <w:szCs w:val="28"/>
          <w:rtl/>
        </w:rPr>
        <w:t>وقد تفاعلنا مع المؤلف بواسطة البريد الإلكتروني، فتراسلنا وتناقشنا بأمور مختلفة. ومع</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هذا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فالمؤلف</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لم</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يحلنا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إلى</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المضمون</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بقدر</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ما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تعاون</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معنا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على</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فك</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بعض</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الرموز</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بشكل</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تبادليّ</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تفاعلي</w:t>
      </w:r>
      <w:r w:rsidRPr="00856240">
        <w:rPr>
          <w:rFonts w:ascii="Sakkal Majalla" w:eastAsia="Calibri" w:hAnsi="Sakkal Majalla" w:cs="Sakkal Majalla"/>
          <w:sz w:val="28"/>
          <w:szCs w:val="28"/>
          <w:rtl/>
        </w:rPr>
        <w:t>)</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كما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استطعنا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حثّه</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واستفزازه</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على</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توثيق</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قصائده</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رقميًا،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وكذلك</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تشجيعه</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على</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كتابة</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قصائد</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رقميّة</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جديدة</w:t>
      </w:r>
      <w:r w:rsidRPr="00856240">
        <w:rPr>
          <w:rFonts w:ascii="Sakkal Majalla" w:eastAsia="Calibri" w:hAnsi="Sakkal Majalla" w:cs="Sakkal Majalla"/>
          <w:sz w:val="28"/>
          <w:szCs w:val="28"/>
          <w:rtl/>
        </w:rPr>
        <w:t>.</w:t>
      </w:r>
    </w:p>
    <w:p w:rsidR="00856240" w:rsidRPr="00856240" w:rsidDel="00713B79" w:rsidRDefault="00856240">
      <w:pPr>
        <w:spacing w:after="200" w:line="276" w:lineRule="auto"/>
        <w:jc w:val="both"/>
        <w:rPr>
          <w:del w:id="79" w:author="2018" w:date="2019-03-13T10:52:00Z"/>
          <w:rFonts w:ascii="Sakkal Majalla" w:eastAsia="Calibri" w:hAnsi="Sakkal Majalla" w:cs="Sakkal Majalla"/>
          <w:sz w:val="28"/>
          <w:szCs w:val="28"/>
          <w:rtl/>
        </w:rPr>
        <w:pPrChange w:id="80" w:author="2018" w:date="2019-03-13T10:52:00Z">
          <w:pPr>
            <w:spacing w:after="200" w:line="276" w:lineRule="auto"/>
            <w:jc w:val="both"/>
          </w:pPr>
        </w:pPrChange>
      </w:pPr>
      <w:r w:rsidRPr="00856240">
        <w:rPr>
          <w:rFonts w:ascii="Sakkal Majalla" w:eastAsia="Calibri" w:hAnsi="Sakkal Majalla" w:cs="Sakkal Majalla" w:hint="cs"/>
          <w:sz w:val="28"/>
          <w:szCs w:val="28"/>
          <w:rtl/>
        </w:rPr>
        <w:t>ويهمنا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في</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هذا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الخصوص</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الإشارة</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إلى</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أننا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قد</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لفتنا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نظر</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الشاعر</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أيضا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في</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إحدى</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الرسائل</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إلى</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أهمية</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الترتيب</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الزمني</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لقصائده،</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ما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شجعه</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على</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العمل</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وحتلنة</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القصائد،</w:t>
      </w:r>
      <w:r w:rsidRPr="00856240">
        <w:rPr>
          <w:rFonts w:ascii="Sakkal Majalla" w:eastAsia="Calibri" w:hAnsi="Sakkal Majalla" w:cs="Sakkal Majalla"/>
          <w:sz w:val="28"/>
          <w:szCs w:val="28"/>
          <w:rtl/>
        </w:rPr>
        <w:t xml:space="preserve"> </w:t>
      </w:r>
      <w:ins w:id="81" w:author="2018" w:date="2019-03-13T10:52:00Z">
        <w:r w:rsidR="00713B79">
          <w:rPr>
            <w:rFonts w:ascii="Sakkal Majalla" w:eastAsia="Calibri" w:hAnsi="Sakkal Majalla" w:cs="Sakkal Majalla" w:hint="cs"/>
            <w:sz w:val="28"/>
            <w:szCs w:val="28"/>
            <w:rtl/>
          </w:rPr>
          <w:t xml:space="preserve">فكتب إلينما رسالة يشكرنا فيها على لفت نظره إلى هذه القضية الهامة. </w:t>
        </w:r>
      </w:ins>
      <w:del w:id="82" w:author="2018" w:date="2019-03-13T10:52:00Z">
        <w:r w:rsidRPr="00856240" w:rsidDel="00713B79">
          <w:rPr>
            <w:rFonts w:ascii="Sakkal Majalla" w:eastAsia="Calibri" w:hAnsi="Sakkal Majalla" w:cs="Sakkal Majalla" w:hint="cs"/>
            <w:sz w:val="28"/>
            <w:szCs w:val="28"/>
            <w:rtl/>
          </w:rPr>
          <w:delText>وفيما</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يلي</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نص</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الرسالة</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التي</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أرسلها</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في</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أعقاب</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ذلك</w:delText>
        </w:r>
        <w:r w:rsidRPr="00856240" w:rsidDel="00713B79">
          <w:rPr>
            <w:rFonts w:ascii="Sakkal Majalla" w:eastAsia="Calibri" w:hAnsi="Sakkal Majalla" w:cs="Sakkal Majalla"/>
            <w:sz w:val="28"/>
            <w:szCs w:val="28"/>
            <w:rtl/>
          </w:rPr>
          <w:delText xml:space="preserve">:   </w:delText>
        </w:r>
      </w:del>
    </w:p>
    <w:p w:rsidR="00856240" w:rsidRPr="00856240" w:rsidDel="00713B79" w:rsidRDefault="00856240">
      <w:pPr>
        <w:spacing w:after="200" w:line="276" w:lineRule="auto"/>
        <w:jc w:val="both"/>
        <w:rPr>
          <w:del w:id="83" w:author="2018" w:date="2019-03-13T10:52:00Z"/>
          <w:rFonts w:ascii="Sakkal Majalla" w:eastAsia="Calibri" w:hAnsi="Sakkal Majalla" w:cs="Sakkal Majalla"/>
          <w:sz w:val="28"/>
          <w:szCs w:val="28"/>
          <w:rtl/>
        </w:rPr>
        <w:pPrChange w:id="84" w:author="2018" w:date="2019-03-13T10:52:00Z">
          <w:pPr>
            <w:spacing w:after="200" w:line="276" w:lineRule="auto"/>
            <w:jc w:val="both"/>
          </w:pPr>
        </w:pPrChange>
      </w:pPr>
      <w:del w:id="85" w:author="2018" w:date="2019-03-13T10:52:00Z">
        <w:r w:rsidRPr="00856240" w:rsidDel="00713B79">
          <w:rPr>
            <w:rFonts w:ascii="Sakkal Majalla" w:eastAsia="Calibri" w:hAnsi="Sakkal Majalla" w:cs="Sakkal Majalla"/>
            <w:sz w:val="28"/>
            <w:szCs w:val="28"/>
            <w:rtl/>
          </w:rPr>
          <w:delText>"</w:delText>
        </w:r>
        <w:r w:rsidRPr="00856240" w:rsidDel="00713B79">
          <w:rPr>
            <w:rFonts w:ascii="Sakkal Majalla" w:eastAsia="Calibri" w:hAnsi="Sakkal Majalla" w:cs="Sakkal Majalla" w:hint="cs"/>
            <w:sz w:val="28"/>
            <w:szCs w:val="28"/>
            <w:rtl/>
          </w:rPr>
          <w:delText>إذا</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كنت</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قد</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أقررت</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آنذاك</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بصعوبة</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المهمّة،</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فلأنها</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لا</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تتعلق</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بمجرد</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المقابلة</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بين</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النصوص</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وتواريخ</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كتابتها،</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بل</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بإعادة</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بنائها،</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وذلك</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ما</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كنت</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معتكفًا</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عليه</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قبل</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تلك</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الفترة،</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بحيث</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حاولت</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إعادة</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بناء</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شذراتي</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الرقميّة</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في</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lastRenderedPageBreak/>
          <w:delText>عمل</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متكامل،</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لا</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يتدرج</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زمنيًا،</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رغم</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أنّ</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متنه</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النصي</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مكتوب</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في</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المدة</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الواقعة</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بين</w:delText>
        </w:r>
        <w:r w:rsidRPr="00856240" w:rsidDel="00713B79">
          <w:rPr>
            <w:rFonts w:ascii="Sakkal Majalla" w:eastAsia="Calibri" w:hAnsi="Sakkal Majalla" w:cs="Sakkal Majalla"/>
            <w:sz w:val="28"/>
            <w:szCs w:val="28"/>
            <w:rtl/>
          </w:rPr>
          <w:delText xml:space="preserve"> 2003 </w:delText>
        </w:r>
        <w:r w:rsidRPr="00856240" w:rsidDel="00713B79">
          <w:rPr>
            <w:rFonts w:ascii="Sakkal Majalla" w:eastAsia="Calibri" w:hAnsi="Sakkal Majalla" w:cs="Sakkal Majalla" w:hint="cs"/>
            <w:sz w:val="28"/>
            <w:szCs w:val="28"/>
            <w:rtl/>
          </w:rPr>
          <w:delText>و</w:delText>
        </w:r>
        <w:r w:rsidRPr="00856240" w:rsidDel="00713B79">
          <w:rPr>
            <w:rFonts w:ascii="Sakkal Majalla" w:eastAsia="Calibri" w:hAnsi="Sakkal Majalla" w:cs="Sakkal Majalla"/>
            <w:sz w:val="28"/>
            <w:szCs w:val="28"/>
            <w:rtl/>
          </w:rPr>
          <w:delText xml:space="preserve"> 2008</w:delText>
        </w:r>
        <w:r w:rsidRPr="00856240" w:rsidDel="00713B79">
          <w:rPr>
            <w:rFonts w:ascii="Sakkal Majalla" w:eastAsia="Calibri" w:hAnsi="Sakkal Majalla" w:cs="Sakkal Majalla" w:hint="cs"/>
            <w:sz w:val="28"/>
            <w:szCs w:val="28"/>
            <w:rtl/>
          </w:rPr>
          <w:delText>،</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وقد</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ظهر</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لي</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منذ</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ذلك</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الوقت</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إدراج</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مجمل</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تلك</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الشذرات</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ضمن</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ورشة</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ظلّت</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ناقصة</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ومرتبكة</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منذ</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إصداري</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الأول</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لها</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تحت</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عنوان</w:delText>
        </w:r>
        <w:r w:rsidRPr="00856240" w:rsidDel="00713B79">
          <w:rPr>
            <w:rFonts w:ascii="Sakkal Majalla" w:eastAsia="Calibri" w:hAnsi="Sakkal Majalla" w:cs="Sakkal Majalla"/>
            <w:sz w:val="28"/>
            <w:szCs w:val="28"/>
            <w:rtl/>
          </w:rPr>
          <w:delText>: "</w:delText>
        </w:r>
        <w:r w:rsidRPr="00856240" w:rsidDel="00713B79">
          <w:rPr>
            <w:rFonts w:ascii="Sakkal Majalla" w:eastAsia="Calibri" w:hAnsi="Sakkal Majalla" w:cs="Sakkal Majalla" w:hint="cs"/>
            <w:sz w:val="28"/>
            <w:szCs w:val="28"/>
            <w:rtl/>
          </w:rPr>
          <w:delText>أفق</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في</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ليل</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الأعمى</w:delText>
        </w:r>
        <w:r w:rsidRPr="00856240" w:rsidDel="00713B79">
          <w:rPr>
            <w:rFonts w:ascii="Sakkal Majalla" w:eastAsia="Calibri" w:hAnsi="Sakkal Majalla" w:cs="Sakkal Majalla"/>
            <w:sz w:val="28"/>
            <w:szCs w:val="28"/>
            <w:rtl/>
          </w:rPr>
          <w:delText xml:space="preserve">" (1.0 – </w:delText>
        </w:r>
        <w:r w:rsidRPr="00856240" w:rsidDel="00713B79">
          <w:rPr>
            <w:rFonts w:ascii="Sakkal Majalla" w:eastAsia="Calibri" w:hAnsi="Sakkal Majalla" w:cs="Sakkal Majalla" w:hint="cs"/>
            <w:sz w:val="28"/>
            <w:szCs w:val="28"/>
            <w:rtl/>
          </w:rPr>
          <w:delText>يونيو</w:delText>
        </w:r>
        <w:r w:rsidRPr="00856240" w:rsidDel="00713B79">
          <w:rPr>
            <w:rFonts w:ascii="Sakkal Majalla" w:eastAsia="Calibri" w:hAnsi="Sakkal Majalla" w:cs="Sakkal Majalla"/>
            <w:sz w:val="28"/>
            <w:szCs w:val="28"/>
            <w:rtl/>
          </w:rPr>
          <w:delText xml:space="preserve"> 2008) </w:delText>
        </w:r>
        <w:r w:rsidRPr="00856240" w:rsidDel="00713B79">
          <w:rPr>
            <w:rFonts w:ascii="Sakkal Majalla" w:eastAsia="Calibri" w:hAnsi="Sakkal Majalla" w:cs="Sakkal Majalla" w:hint="cs"/>
            <w:sz w:val="28"/>
            <w:szCs w:val="28"/>
            <w:rtl/>
          </w:rPr>
          <w:delText>فكانت</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فرصة</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البناء</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الذي</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استحوذ</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على</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تركيزي</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طوال</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هذه</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الأشهر</w:delText>
        </w:r>
        <w:r w:rsidRPr="00856240" w:rsidDel="00713B79">
          <w:rPr>
            <w:rFonts w:ascii="Sakkal Majalla" w:eastAsia="Calibri" w:hAnsi="Sakkal Majalla" w:cs="Sakkal Majalla"/>
            <w:sz w:val="28"/>
            <w:szCs w:val="28"/>
            <w:rtl/>
          </w:rPr>
          <w:delText>.</w:delText>
        </w:r>
      </w:del>
    </w:p>
    <w:p w:rsidR="00856240" w:rsidRPr="00856240" w:rsidRDefault="00856240">
      <w:pPr>
        <w:spacing w:after="200" w:line="276" w:lineRule="auto"/>
        <w:jc w:val="both"/>
        <w:rPr>
          <w:rFonts w:ascii="Sakkal Majalla" w:eastAsia="Calibri" w:hAnsi="Sakkal Majalla" w:cs="Sakkal Majalla"/>
          <w:sz w:val="28"/>
          <w:szCs w:val="28"/>
          <w:rtl/>
        </w:rPr>
        <w:pPrChange w:id="86" w:author="2018" w:date="2019-03-13T10:52:00Z">
          <w:pPr>
            <w:spacing w:after="200" w:line="276" w:lineRule="auto"/>
            <w:jc w:val="both"/>
          </w:pPr>
        </w:pPrChange>
      </w:pPr>
      <w:del w:id="87" w:author="2018" w:date="2019-03-13T10:52:00Z">
        <w:r w:rsidRPr="00856240" w:rsidDel="00713B79">
          <w:rPr>
            <w:rFonts w:ascii="Sakkal Majalla" w:eastAsia="Calibri" w:hAnsi="Sakkal Majalla" w:cs="Sakkal Majalla" w:hint="cs"/>
            <w:sz w:val="28"/>
            <w:szCs w:val="28"/>
            <w:rtl/>
          </w:rPr>
          <w:delText>واليوم</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إذ</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أكتب</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لكما</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هذه</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الرسالة</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أخبركما</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بإنهاء</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تحديث</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أفق</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في</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ليل</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الأعمى</w:delText>
        </w:r>
        <w:r w:rsidRPr="00856240" w:rsidDel="00713B79">
          <w:rPr>
            <w:rFonts w:ascii="Sakkal Majalla" w:eastAsia="Calibri" w:hAnsi="Sakkal Majalla" w:cs="Sakkal Majalla"/>
            <w:sz w:val="28"/>
            <w:szCs w:val="28"/>
            <w:rtl/>
          </w:rPr>
          <w:delText xml:space="preserve"> (2.0 – </w:delText>
        </w:r>
        <w:r w:rsidRPr="00856240" w:rsidDel="00713B79">
          <w:rPr>
            <w:rFonts w:ascii="Sakkal Majalla" w:eastAsia="Calibri" w:hAnsi="Sakkal Majalla" w:cs="Sakkal Majalla" w:hint="cs"/>
            <w:sz w:val="28"/>
            <w:szCs w:val="28"/>
            <w:rtl/>
          </w:rPr>
          <w:delText>ماي</w:delText>
        </w:r>
        <w:r w:rsidRPr="00856240" w:rsidDel="00713B79">
          <w:rPr>
            <w:rFonts w:ascii="Sakkal Majalla" w:eastAsia="Calibri" w:hAnsi="Sakkal Majalla" w:cs="Sakkal Majalla"/>
            <w:sz w:val="28"/>
            <w:szCs w:val="28"/>
            <w:rtl/>
          </w:rPr>
          <w:delText xml:space="preserve"> 2013)"</w:delText>
        </w:r>
        <w:r w:rsidRPr="00856240" w:rsidDel="00713B79">
          <w:rPr>
            <w:rFonts w:ascii="Sakkal Majalla" w:eastAsia="Calibri" w:hAnsi="Sakkal Majalla" w:cs="Sakkal Majalla" w:hint="cs"/>
            <w:sz w:val="28"/>
            <w:szCs w:val="28"/>
            <w:rtl/>
          </w:rPr>
          <w:delText>،</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وهو</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عمل</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موسّع،</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ومتشعب،</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أسميته</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فرعيّا</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ب</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قصائد</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فائقة</w:delText>
        </w:r>
        <w:r w:rsidRPr="00856240" w:rsidDel="00713B79">
          <w:rPr>
            <w:rFonts w:ascii="Sakkal Majalla" w:eastAsia="Calibri" w:hAnsi="Sakkal Majalla" w:cs="Sakkal Majalla"/>
            <w:sz w:val="28"/>
            <w:szCs w:val="28"/>
            <w:rtl/>
          </w:rPr>
          <w:delText>"</w:delText>
        </w:r>
        <w:r w:rsidRPr="00856240" w:rsidDel="00713B79">
          <w:rPr>
            <w:rFonts w:ascii="Sakkal Majalla" w:eastAsia="Calibri" w:hAnsi="Sakkal Majalla" w:cs="Sakkal Majalla" w:hint="cs"/>
            <w:sz w:val="28"/>
            <w:szCs w:val="28"/>
            <w:rtl/>
          </w:rPr>
          <w:delText>،</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ونصوصه</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تجمعها</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خاصيّة</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الكتابة</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دون</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وسيط</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الحبر</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والورق؛</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إنّها</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نصوص</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رقميّة</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برسم</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الميلاد</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بين</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سنتي</w:delText>
        </w:r>
        <w:r w:rsidRPr="00856240" w:rsidDel="00713B79">
          <w:rPr>
            <w:rFonts w:ascii="Sakkal Majalla" w:eastAsia="Calibri" w:hAnsi="Sakkal Majalla" w:cs="Sakkal Majalla"/>
            <w:sz w:val="28"/>
            <w:szCs w:val="28"/>
            <w:rtl/>
          </w:rPr>
          <w:delText xml:space="preserve"> 2003 </w:delText>
        </w:r>
        <w:r w:rsidRPr="00856240" w:rsidDel="00713B79">
          <w:rPr>
            <w:rFonts w:ascii="Sakkal Majalla" w:eastAsia="Calibri" w:hAnsi="Sakkal Majalla" w:cs="Sakkal Majalla" w:hint="cs"/>
            <w:sz w:val="28"/>
            <w:szCs w:val="28"/>
            <w:rtl/>
          </w:rPr>
          <w:delText>و</w:delText>
        </w:r>
        <w:r w:rsidRPr="00856240" w:rsidDel="00713B79">
          <w:rPr>
            <w:rFonts w:ascii="Sakkal Majalla" w:eastAsia="Calibri" w:hAnsi="Sakkal Majalla" w:cs="Sakkal Majalla"/>
            <w:sz w:val="28"/>
            <w:szCs w:val="28"/>
            <w:rtl/>
          </w:rPr>
          <w:delText xml:space="preserve"> 2008)</w:delText>
        </w:r>
        <w:r w:rsidRPr="00856240" w:rsidDel="00713B79">
          <w:rPr>
            <w:rFonts w:ascii="Sakkal Majalla" w:eastAsia="Calibri" w:hAnsi="Sakkal Majalla" w:cs="Sakkal Majalla" w:hint="cs"/>
            <w:sz w:val="28"/>
            <w:szCs w:val="28"/>
            <w:rtl/>
          </w:rPr>
          <w:delText>،</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لكنها</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أيضا</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نصوص</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فائقة</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التشعب</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ولا</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مجال</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لقراءتها</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إلا</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بمنظور</w:delText>
        </w:r>
        <w:r w:rsidRPr="00856240" w:rsidDel="00713B79">
          <w:rPr>
            <w:rFonts w:ascii="Sakkal Majalla" w:eastAsia="Calibri" w:hAnsi="Sakkal Majalla" w:cs="Sakkal Majalla"/>
            <w:sz w:val="28"/>
            <w:szCs w:val="28"/>
            <w:rtl/>
          </w:rPr>
          <w:delText xml:space="preserve"> </w:delText>
        </w:r>
        <w:r w:rsidRPr="00856240" w:rsidDel="00713B79">
          <w:rPr>
            <w:rFonts w:ascii="Sakkal Majalla" w:eastAsia="Calibri" w:hAnsi="Sakkal Majalla" w:cs="Sakkal Majalla" w:hint="cs"/>
            <w:sz w:val="28"/>
            <w:szCs w:val="28"/>
            <w:rtl/>
          </w:rPr>
          <w:delText>جديد</w:delText>
        </w:r>
        <w:r w:rsidRPr="00856240" w:rsidDel="00713B79">
          <w:rPr>
            <w:rFonts w:ascii="Sakkal Majalla" w:eastAsia="Calibri" w:hAnsi="Sakkal Majalla" w:cs="Sakkal Majalla"/>
            <w:sz w:val="28"/>
            <w:szCs w:val="28"/>
            <w:rtl/>
          </w:rPr>
          <w:delText xml:space="preserve">". </w:delText>
        </w:r>
      </w:del>
    </w:p>
    <w:p w:rsidR="00856240" w:rsidRPr="00856240" w:rsidDel="004952DB" w:rsidRDefault="00856240">
      <w:pPr>
        <w:spacing w:after="200" w:line="276" w:lineRule="auto"/>
        <w:jc w:val="both"/>
        <w:rPr>
          <w:del w:id="88" w:author="2018" w:date="2019-03-12T15:37:00Z"/>
          <w:rFonts w:ascii="Sakkal Majalla" w:eastAsia="Calibri" w:hAnsi="Sakkal Majalla" w:cs="Sakkal Majalla"/>
          <w:sz w:val="28"/>
          <w:szCs w:val="28"/>
          <w:rtl/>
        </w:rPr>
        <w:pPrChange w:id="89" w:author="2018" w:date="2019-03-12T15:37:00Z">
          <w:pPr>
            <w:spacing w:after="200" w:line="276" w:lineRule="auto"/>
            <w:jc w:val="both"/>
          </w:pPr>
        </w:pPrChange>
      </w:pPr>
      <w:r w:rsidRPr="00856240">
        <w:rPr>
          <w:rFonts w:ascii="Sakkal Majalla" w:eastAsia="Calibri" w:hAnsi="Sakkal Majalla" w:cs="Sakkal Majalla" w:hint="cs"/>
          <w:sz w:val="28"/>
          <w:szCs w:val="28"/>
          <w:rtl/>
        </w:rPr>
        <w:t>لا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شك</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بأن</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رسالة</w:t>
      </w:r>
      <w:r w:rsidRPr="00856240">
        <w:rPr>
          <w:rFonts w:ascii="Sakkal Majalla" w:eastAsia="Calibri" w:hAnsi="Sakkal Majalla" w:cs="Sakkal Majalla"/>
          <w:sz w:val="28"/>
          <w:szCs w:val="28"/>
          <w:rtl/>
        </w:rPr>
        <w:t xml:space="preserve"> </w:t>
      </w:r>
      <w:ins w:id="90" w:author="2018" w:date="2019-03-12T15:36:00Z">
        <w:r w:rsidR="004952DB">
          <w:rPr>
            <w:rFonts w:ascii="Sakkal Majalla" w:eastAsia="Calibri" w:hAnsi="Sakkal Majalla" w:cs="Sakkal Majalla" w:hint="cs"/>
            <w:sz w:val="28"/>
            <w:szCs w:val="28"/>
            <w:rtl/>
          </w:rPr>
          <w:t xml:space="preserve">الشاعر </w:t>
        </w:r>
      </w:ins>
      <w:del w:id="91" w:author="2018" w:date="2019-03-12T15:36:00Z">
        <w:r w:rsidRPr="00856240" w:rsidDel="004952DB">
          <w:rPr>
            <w:rFonts w:ascii="Sakkal Majalla" w:eastAsia="Calibri" w:hAnsi="Sakkal Majalla" w:cs="Sakkal Majalla" w:hint="cs"/>
            <w:sz w:val="28"/>
            <w:szCs w:val="28"/>
            <w:rtl/>
          </w:rPr>
          <w:delText>الأزرق</w:delText>
        </w:r>
        <w:r w:rsidRPr="00856240" w:rsidDel="004952DB">
          <w:rPr>
            <w:rFonts w:ascii="Sakkal Majalla" w:eastAsia="Calibri" w:hAnsi="Sakkal Majalla" w:cs="Sakkal Majalla"/>
            <w:sz w:val="28"/>
            <w:szCs w:val="28"/>
            <w:rtl/>
          </w:rPr>
          <w:delText xml:space="preserve"> </w:delText>
        </w:r>
      </w:del>
      <w:r w:rsidRPr="00856240">
        <w:rPr>
          <w:rFonts w:ascii="Sakkal Majalla" w:eastAsia="Calibri" w:hAnsi="Sakkal Majalla" w:cs="Sakkal Majalla" w:hint="cs"/>
          <w:sz w:val="28"/>
          <w:szCs w:val="28"/>
          <w:rtl/>
        </w:rPr>
        <w:t>تتوافق</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مع</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خاصية التأثير المباشر للناقد</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الرقمي على</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الكاتب،</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بحيث</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 xml:space="preserve">اضطرّ </w:t>
      </w:r>
      <w:ins w:id="92" w:author="2018" w:date="2019-03-12T15:37:00Z">
        <w:r w:rsidR="004952DB">
          <w:rPr>
            <w:rFonts w:ascii="Sakkal Majalla" w:eastAsia="Calibri" w:hAnsi="Sakkal Majalla" w:cs="Sakkal Majalla" w:hint="cs"/>
            <w:sz w:val="28"/>
            <w:szCs w:val="28"/>
            <w:rtl/>
          </w:rPr>
          <w:t xml:space="preserve">الشاعر </w:t>
        </w:r>
      </w:ins>
      <w:del w:id="93" w:author="2018" w:date="2019-03-12T15:37:00Z">
        <w:r w:rsidRPr="00856240" w:rsidDel="004952DB">
          <w:rPr>
            <w:rFonts w:ascii="Sakkal Majalla" w:eastAsia="Calibri" w:hAnsi="Sakkal Majalla" w:cs="Sakkal Majalla" w:hint="cs"/>
            <w:sz w:val="28"/>
            <w:szCs w:val="28"/>
            <w:rtl/>
          </w:rPr>
          <w:delText>الأزرق</w:delText>
        </w:r>
      </w:del>
      <w:r w:rsidRPr="00856240">
        <w:rPr>
          <w:rFonts w:ascii="Sakkal Majalla" w:eastAsia="Calibri" w:hAnsi="Sakkal Majalla" w:cs="Sakkal Majalla" w:hint="cs"/>
          <w:sz w:val="28"/>
          <w:szCs w:val="28"/>
          <w:rtl/>
        </w:rPr>
        <w:t xml:space="preserve"> إلى</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توثيق</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ما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تاه</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عن</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توثيقه</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بفضل</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ملاحظتنا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إليه</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 xml:space="preserve">وهذه الخاصية لم يكن بالإمكان ملاحظتها في النقد الورقي التقليدي، حيث اعتاد النقاد على ابداء ملاحظاتهم والإدلاء بآرائهم على الورق، ولكن لم تكن ثمة إمكانية لمعرفة رد فعل المؤلفين إزاء هذه الملاحظات والآراء. </w:t>
      </w:r>
    </w:p>
    <w:p w:rsidR="00856240" w:rsidRPr="00856240" w:rsidRDefault="00856240">
      <w:pPr>
        <w:spacing w:after="200" w:line="276" w:lineRule="auto"/>
        <w:jc w:val="both"/>
        <w:rPr>
          <w:rFonts w:ascii="Sakkal Majalla" w:eastAsia="Calibri" w:hAnsi="Sakkal Majalla" w:cs="Sakkal Majalla"/>
          <w:sz w:val="28"/>
          <w:szCs w:val="28"/>
          <w:rtl/>
        </w:rPr>
        <w:pPrChange w:id="94" w:author="2018" w:date="2019-03-13T10:53:00Z">
          <w:pPr>
            <w:spacing w:after="200" w:line="276" w:lineRule="auto"/>
            <w:jc w:val="both"/>
          </w:pPr>
        </w:pPrChange>
      </w:pPr>
      <w:r w:rsidRPr="00856240">
        <w:rPr>
          <w:rFonts w:ascii="Sakkal Majalla" w:eastAsia="Calibri" w:hAnsi="Sakkal Majalla" w:cs="Sakkal Majalla" w:hint="cs"/>
          <w:sz w:val="28"/>
          <w:szCs w:val="28"/>
          <w:rtl/>
        </w:rPr>
        <w:t xml:space="preserve">بينما نجد أن النقد الرقمي قد فتح الباب على مصراعيه لتبادل ثقافي معرفي تفاعلي بين الناقد والمؤلف بشكل إيجابي.      </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hint="cs"/>
          <w:sz w:val="28"/>
          <w:szCs w:val="28"/>
          <w:rtl/>
        </w:rPr>
        <w:t>كما كشف لنا تراسلنا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مع المؤلف أيضا، عن بعض المعلومات المتعلّقة بالثقافة الأمازيغية التي بنيت على أساسها القصيدة، لاسيّما وأنّ الشاعر أمازيغيّ</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الأصل أيضا، فاعتمد على</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رموز</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استقاها من</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ثقافته</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لذلك فقد اضطررنا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إلى</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النبش</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في</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تاريخ</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الأمازيغ</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وأساطيرهم</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المختلفة بتوجيه من النص حينًا ومن المؤلف حينًا آخر</w:t>
      </w:r>
      <w:r w:rsidRPr="00856240">
        <w:rPr>
          <w:rFonts w:ascii="Sakkal Majalla" w:eastAsia="Calibri" w:hAnsi="Sakkal Majalla" w:cs="Sakkal Majalla"/>
          <w:sz w:val="28"/>
          <w:szCs w:val="28"/>
          <w:rtl/>
        </w:rPr>
        <w:t xml:space="preserve">. </w:t>
      </w:r>
    </w:p>
    <w:p w:rsidR="00856240" w:rsidRPr="00856240" w:rsidRDefault="00856240" w:rsidP="00856240">
      <w:pPr>
        <w:spacing w:after="200" w:line="276" w:lineRule="auto"/>
        <w:jc w:val="both"/>
        <w:rPr>
          <w:rFonts w:ascii="Sakkal Majalla" w:eastAsia="Calibri" w:hAnsi="Sakkal Majalla" w:cs="Sakkal Majalla"/>
          <w:sz w:val="28"/>
          <w:szCs w:val="28"/>
          <w:rtl/>
        </w:rPr>
      </w:pPr>
      <w:r w:rsidRPr="00856240">
        <w:rPr>
          <w:rFonts w:ascii="Sakkal Majalla" w:eastAsia="Calibri" w:hAnsi="Sakkal Majalla" w:cs="Sakkal Majalla" w:hint="cs"/>
          <w:sz w:val="28"/>
          <w:szCs w:val="28"/>
          <w:rtl/>
        </w:rPr>
        <w:t>فعلى</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سبيل</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المثال،</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في قول الشاعر</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تبربر</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دون</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تعجيم</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الراء</w:t>
      </w:r>
      <w:r w:rsidRPr="00856240">
        <w:rPr>
          <w:rFonts w:ascii="Sakkal Majalla" w:eastAsia="Calibri" w:hAnsi="Sakkal Majalla" w:cs="Sakkal Majalla"/>
          <w:sz w:val="28"/>
          <w:szCs w:val="28"/>
          <w:rtl/>
        </w:rPr>
        <w:t>"</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فهو</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يقصد</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البربر</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متجردًا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من</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النظرة</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الغربيّة</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التي</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نظرت</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إلى</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إليهم</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نظرة</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سلبيّة،</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نظرا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لأنّ</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التعجيم</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تخصّ</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العجم</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وهم</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الغربيون</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ولهذا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فإنّ</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المثقفين</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من</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شعراء</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وكتّاب</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وفنانين،</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فرضوا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تراثهم</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الأمازيغيّ</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سواء</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عن</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طريق</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الفنّ</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أو</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عن</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طريق</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الأدب،</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عن طريق إدخال</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كلمات</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أمازيغيّة</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إلى النصوص الأدبية كفضاء</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للذاكرة</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الجماعية</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sz w:val="28"/>
          <w:szCs w:val="28"/>
        </w:rPr>
        <w:t>site of memory</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بحسب</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تعبير</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بيير</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نورا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وآخرون،</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وبذلك</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فقد</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أسهم هؤلاء وأمثاله في</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إثراء</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تراثهم</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وانتشاله</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من</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الغياب</w:t>
      </w:r>
      <w:r w:rsidRPr="00856240">
        <w:rPr>
          <w:rFonts w:ascii="Sakkal Majalla" w:eastAsia="Calibri" w:hAnsi="Sakkal Majalla" w:cs="Sakkal Majalla"/>
          <w:sz w:val="28"/>
          <w:szCs w:val="28"/>
          <w:rtl/>
        </w:rPr>
        <w:t xml:space="preserve">. </w:t>
      </w:r>
    </w:p>
    <w:p w:rsidR="00856240" w:rsidRPr="00856240" w:rsidRDefault="00856240">
      <w:pPr>
        <w:spacing w:after="200" w:line="276" w:lineRule="auto"/>
        <w:jc w:val="both"/>
        <w:rPr>
          <w:rFonts w:ascii="Sakkal Majalla" w:eastAsia="Calibri" w:hAnsi="Sakkal Majalla" w:cs="Sakkal Majalla"/>
          <w:sz w:val="28"/>
          <w:szCs w:val="28"/>
          <w:rtl/>
        </w:rPr>
        <w:pPrChange w:id="95" w:author="2018" w:date="2019-03-12T15:47:00Z">
          <w:pPr>
            <w:spacing w:after="200" w:line="276" w:lineRule="auto"/>
            <w:jc w:val="both"/>
          </w:pPr>
        </w:pPrChange>
      </w:pPr>
      <w:del w:id="96" w:author="2018" w:date="2019-03-12T15:40:00Z">
        <w:r w:rsidRPr="00856240" w:rsidDel="004952DB">
          <w:rPr>
            <w:rFonts w:ascii="Sakkal Majalla" w:eastAsia="Calibri" w:hAnsi="Sakkal Majalla" w:cs="Sakkal Majalla" w:hint="cs"/>
            <w:sz w:val="28"/>
            <w:szCs w:val="28"/>
            <w:rtl/>
          </w:rPr>
          <w:delText>وكما</w:delText>
        </w:r>
      </w:del>
      <w:ins w:id="97" w:author="2018" w:date="2019-03-12T15:40:00Z">
        <w:r w:rsidR="004952DB">
          <w:rPr>
            <w:rFonts w:ascii="Sakkal Majalla" w:eastAsia="Calibri" w:hAnsi="Sakkal Majalla" w:cs="Sakkal Majalla" w:hint="cs"/>
            <w:sz w:val="28"/>
            <w:szCs w:val="28"/>
            <w:rtl/>
          </w:rPr>
          <w:t xml:space="preserve"> </w:t>
        </w:r>
      </w:ins>
      <w:ins w:id="98" w:author="2018" w:date="2019-03-12T15:42:00Z">
        <w:r w:rsidR="004952DB">
          <w:rPr>
            <w:rFonts w:ascii="Sakkal Majalla" w:eastAsia="Calibri" w:hAnsi="Sakkal Majalla" w:cs="Sakkal Majalla" w:hint="cs"/>
            <w:sz w:val="28"/>
            <w:szCs w:val="28"/>
            <w:rtl/>
          </w:rPr>
          <w:t>ولم نكتف بالتواصل مع المؤلف، بل وجهنا اهتماممنا أيضا للإفادة من تفاعل القر</w:t>
        </w:r>
      </w:ins>
      <w:ins w:id="99" w:author="2018" w:date="2019-03-12T18:13:00Z">
        <w:r w:rsidR="006B40DC">
          <w:rPr>
            <w:rFonts w:ascii="Sakkal Majalla" w:eastAsia="Calibri" w:hAnsi="Sakkal Majalla" w:cs="Sakkal Majalla" w:hint="cs"/>
            <w:sz w:val="28"/>
            <w:szCs w:val="28"/>
            <w:rtl/>
          </w:rPr>
          <w:t>ّ</w:t>
        </w:r>
      </w:ins>
      <w:ins w:id="100" w:author="2018" w:date="2019-03-12T15:42:00Z">
        <w:r w:rsidR="004952DB">
          <w:rPr>
            <w:rFonts w:ascii="Sakkal Majalla" w:eastAsia="Calibri" w:hAnsi="Sakkal Majalla" w:cs="Sakkal Majalla" w:hint="cs"/>
            <w:sz w:val="28"/>
            <w:szCs w:val="28"/>
            <w:rtl/>
          </w:rPr>
          <w:t xml:space="preserve">اء مع القصيدة </w:t>
        </w:r>
      </w:ins>
      <w:del w:id="101" w:author="2018" w:date="2019-03-12T15:43:00Z">
        <w:r w:rsidRPr="00856240" w:rsidDel="004952DB">
          <w:rPr>
            <w:rFonts w:ascii="Sakkal Majalla" w:eastAsia="Calibri" w:hAnsi="Sakkal Majalla" w:cs="Sakkal Majalla" w:hint="cs"/>
            <w:sz w:val="28"/>
            <w:szCs w:val="28"/>
            <w:rtl/>
          </w:rPr>
          <w:delText xml:space="preserve"> </w:delText>
        </w:r>
      </w:del>
      <w:del w:id="102" w:author="2018" w:date="2019-03-12T15:39:00Z">
        <w:r w:rsidRPr="00856240" w:rsidDel="004952DB">
          <w:rPr>
            <w:rFonts w:ascii="Sakkal Majalla" w:eastAsia="Calibri" w:hAnsi="Sakkal Majalla" w:cs="Sakkal Majalla" w:hint="cs"/>
            <w:sz w:val="28"/>
            <w:szCs w:val="28"/>
            <w:rtl/>
          </w:rPr>
          <w:delText>اتخذنا نهج النقد التفاعلي</w:delText>
        </w:r>
      </w:del>
      <w:del w:id="103" w:author="2018" w:date="2019-03-12T15:43:00Z">
        <w:r w:rsidRPr="00856240" w:rsidDel="004952DB">
          <w:rPr>
            <w:rFonts w:ascii="Sakkal Majalla" w:eastAsia="Calibri" w:hAnsi="Sakkal Majalla" w:cs="Sakkal Majalla" w:hint="cs"/>
            <w:sz w:val="28"/>
            <w:szCs w:val="28"/>
            <w:rtl/>
          </w:rPr>
          <w:delText xml:space="preserve"> مع المؤلف، فقد اتخذناه مع القرّاء أيضا، </w:delText>
        </w:r>
      </w:del>
      <w:r w:rsidRPr="00856240">
        <w:rPr>
          <w:rFonts w:ascii="Sakkal Majalla" w:eastAsia="Calibri" w:hAnsi="Sakkal Majalla" w:cs="Sakkal Majalla" w:hint="cs"/>
          <w:sz w:val="28"/>
          <w:szCs w:val="28"/>
          <w:rtl/>
        </w:rPr>
        <w:t>وذلك من خلال تحليل</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تعليقاتهم</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وغربلتها ومراعاتها في</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 xml:space="preserve">تناولنا للعمل بالشكل الذي يعيد للنقد حدوده المفقودة. </w:t>
      </w:r>
      <w:del w:id="104" w:author="2018" w:date="2019-03-12T15:44:00Z">
        <w:r w:rsidRPr="00856240" w:rsidDel="004952DB">
          <w:rPr>
            <w:rFonts w:ascii="Sakkal Majalla" w:eastAsia="Calibri" w:hAnsi="Sakkal Majalla" w:cs="Sakkal Majalla" w:hint="cs"/>
            <w:sz w:val="28"/>
            <w:szCs w:val="28"/>
            <w:rtl/>
          </w:rPr>
          <w:delText xml:space="preserve">إذ </w:delText>
        </w:r>
      </w:del>
      <w:ins w:id="105" w:author="2018" w:date="2019-03-12T15:46:00Z">
        <w:r w:rsidR="005761C5">
          <w:rPr>
            <w:rFonts w:ascii="Sakkal Majalla" w:eastAsia="Calibri" w:hAnsi="Sakkal Majalla" w:cs="Sakkal Majalla" w:hint="cs"/>
            <w:sz w:val="28"/>
            <w:szCs w:val="28"/>
            <w:rtl/>
          </w:rPr>
          <w:t xml:space="preserve">إذ </w:t>
        </w:r>
      </w:ins>
      <w:r w:rsidRPr="00856240">
        <w:rPr>
          <w:rFonts w:ascii="Sakkal Majalla" w:eastAsia="Calibri" w:hAnsi="Sakkal Majalla" w:cs="Sakkal Majalla" w:hint="cs"/>
          <w:sz w:val="28"/>
          <w:szCs w:val="28"/>
          <w:rtl/>
        </w:rPr>
        <w:t xml:space="preserve">يدّعي ريان جيليسبي </w:t>
      </w:r>
      <w:r w:rsidRPr="00856240">
        <w:rPr>
          <w:rFonts w:ascii="Sakkal Majalla" w:eastAsia="Calibri" w:hAnsi="Sakkal Majalla" w:cs="Sakkal Majalla"/>
          <w:sz w:val="28"/>
          <w:szCs w:val="28"/>
        </w:rPr>
        <w:t>(Ryan Gillespie)</w:t>
      </w:r>
      <w:r w:rsidRPr="00856240">
        <w:rPr>
          <w:rFonts w:ascii="Sakkal Majalla" w:eastAsia="Calibri" w:hAnsi="Sakkal Majalla" w:cs="Sakkal Majalla" w:hint="cs"/>
          <w:sz w:val="28"/>
          <w:szCs w:val="28"/>
          <w:rtl/>
        </w:rPr>
        <w:t xml:space="preserve">، بأنّ أبرز السلبيات التي جلبتها معها الإنترنت وشبكات التواصل الاجتماعي هي تفكيك وتقويض وظائف كل من المؤلف والقارئ والناقد وإلغاء الحدود بينهم. ونتيجة لذلك تزداد الحاجة إلى سيرورة </w:t>
      </w:r>
      <w:r w:rsidRPr="00856240">
        <w:rPr>
          <w:rFonts w:ascii="Sakkal Majalla" w:eastAsia="Calibri" w:hAnsi="Sakkal Majalla" w:cs="Sakkal Majalla" w:hint="cs"/>
          <w:sz w:val="28"/>
          <w:szCs w:val="28"/>
          <w:rtl/>
        </w:rPr>
        <w:lastRenderedPageBreak/>
        <w:t xml:space="preserve">نقدية ممنهجة ذات </w:t>
      </w:r>
      <w:del w:id="106" w:author="2018" w:date="2019-03-12T15:43:00Z">
        <w:r w:rsidRPr="00856240" w:rsidDel="004952DB">
          <w:rPr>
            <w:rFonts w:ascii="Sakkal Majalla" w:eastAsia="Calibri" w:hAnsi="Sakkal Majalla" w:cs="Sakkal Majalla" w:hint="cs"/>
            <w:sz w:val="28"/>
            <w:szCs w:val="28"/>
            <w:rtl/>
          </w:rPr>
          <w:delText>على</w:delText>
        </w:r>
      </w:del>
      <w:r w:rsidRPr="00856240">
        <w:rPr>
          <w:rFonts w:ascii="Sakkal Majalla" w:eastAsia="Calibri" w:hAnsi="Sakkal Majalla" w:cs="Sakkal Majalla" w:hint="cs"/>
          <w:sz w:val="28"/>
          <w:szCs w:val="28"/>
          <w:rtl/>
        </w:rPr>
        <w:t xml:space="preserve"> أسس علميّة واضحة تميّز بين القارئ المعلّق والناقد الخبير(</w:t>
      </w:r>
      <w:r w:rsidRPr="00856240">
        <w:rPr>
          <w:rFonts w:ascii="Sakkal Majalla" w:eastAsia="Calibri" w:hAnsi="Sakkal Majalla" w:cs="Sakkal Majalla"/>
          <w:sz w:val="28"/>
          <w:szCs w:val="28"/>
          <w:rtl/>
        </w:rPr>
        <w:footnoteReference w:id="18"/>
      </w:r>
      <w:r w:rsidRPr="00856240">
        <w:rPr>
          <w:rFonts w:ascii="Sakkal Majalla" w:eastAsia="Calibri" w:hAnsi="Sakkal Majalla" w:cs="Sakkal Majalla" w:hint="cs"/>
          <w:sz w:val="28"/>
          <w:szCs w:val="28"/>
          <w:rtl/>
        </w:rPr>
        <w:t xml:space="preserve">). </w:t>
      </w:r>
      <w:ins w:id="107" w:author="2018" w:date="2019-03-12T15:46:00Z">
        <w:r w:rsidR="005761C5">
          <w:rPr>
            <w:rFonts w:ascii="Sakkal Majalla" w:eastAsia="Calibri" w:hAnsi="Sakkal Majalla" w:cs="Sakkal Majalla" w:hint="cs"/>
            <w:sz w:val="28"/>
            <w:szCs w:val="28"/>
            <w:rtl/>
          </w:rPr>
          <w:t>ولذلك فقد قمنا بقراءة تعليقات</w:t>
        </w:r>
      </w:ins>
      <w:ins w:id="108" w:author="2018" w:date="2019-03-12T15:47:00Z">
        <w:r w:rsidR="005761C5">
          <w:rPr>
            <w:rFonts w:ascii="Sakkal Majalla" w:eastAsia="Calibri" w:hAnsi="Sakkal Majalla" w:cs="Sakkal Majalla" w:hint="cs"/>
            <w:sz w:val="28"/>
            <w:szCs w:val="28"/>
            <w:rtl/>
          </w:rPr>
          <w:t xml:space="preserve"> القراء قراءة نقدية متأنية حرصنا فيها على الإفادة منها</w:t>
        </w:r>
      </w:ins>
      <w:ins w:id="109" w:author="2018" w:date="2019-03-12T15:48:00Z">
        <w:r w:rsidR="005761C5">
          <w:rPr>
            <w:rFonts w:ascii="Sakkal Majalla" w:eastAsia="Calibri" w:hAnsi="Sakkal Majalla" w:cs="Sakkal Majalla" w:hint="cs"/>
            <w:sz w:val="28"/>
            <w:szCs w:val="28"/>
            <w:rtl/>
          </w:rPr>
          <w:t xml:space="preserve"> بشكل علمي دقيق.</w:t>
        </w:r>
      </w:ins>
      <w:ins w:id="110" w:author="2018" w:date="2019-03-12T15:47:00Z">
        <w:r w:rsidR="005761C5">
          <w:rPr>
            <w:rFonts w:ascii="Sakkal Majalla" w:eastAsia="Calibri" w:hAnsi="Sakkal Majalla" w:cs="Sakkal Majalla" w:hint="cs"/>
            <w:sz w:val="28"/>
            <w:szCs w:val="28"/>
            <w:rtl/>
          </w:rPr>
          <w:t xml:space="preserve"> </w:t>
        </w:r>
      </w:ins>
      <w:ins w:id="111" w:author="2018" w:date="2019-03-12T15:46:00Z">
        <w:r w:rsidR="005761C5">
          <w:rPr>
            <w:rFonts w:ascii="Sakkal Majalla" w:eastAsia="Calibri" w:hAnsi="Sakkal Majalla" w:cs="Sakkal Majalla" w:hint="cs"/>
            <w:sz w:val="28"/>
            <w:szCs w:val="28"/>
            <w:rtl/>
          </w:rPr>
          <w:t xml:space="preserve"> </w:t>
        </w:r>
      </w:ins>
      <w:r w:rsidRPr="00856240">
        <w:rPr>
          <w:rFonts w:ascii="Sakkal Majalla" w:eastAsia="Calibri" w:hAnsi="Sakkal Majalla" w:cs="Sakkal Majalla" w:hint="cs"/>
          <w:sz w:val="28"/>
          <w:szCs w:val="28"/>
          <w:rtl/>
        </w:rPr>
        <w:t xml:space="preserve">   </w:t>
      </w:r>
      <w:r w:rsidRPr="00856240">
        <w:rPr>
          <w:rFonts w:ascii="Sakkal Majalla" w:eastAsia="Calibri" w:hAnsi="Sakkal Majalla" w:cs="Sakkal Majalla"/>
          <w:sz w:val="28"/>
          <w:szCs w:val="28"/>
          <w:rtl/>
        </w:rPr>
        <w:t xml:space="preserve">  </w:t>
      </w:r>
    </w:p>
    <w:p w:rsidR="00856240" w:rsidRPr="00856240" w:rsidRDefault="00856240" w:rsidP="00856240">
      <w:pPr>
        <w:spacing w:after="200" w:line="276" w:lineRule="auto"/>
        <w:jc w:val="both"/>
        <w:rPr>
          <w:rFonts w:ascii="Sakkal Majalla" w:eastAsia="Calibri" w:hAnsi="Sakkal Majalla" w:cs="Sakkal Majalla"/>
          <w:sz w:val="28"/>
          <w:szCs w:val="28"/>
          <w:rtl/>
        </w:rPr>
      </w:pPr>
    </w:p>
    <w:p w:rsidR="003473B2" w:rsidRDefault="00856240">
      <w:pPr>
        <w:numPr>
          <w:ilvl w:val="0"/>
          <w:numId w:val="14"/>
        </w:numPr>
        <w:spacing w:after="200" w:line="276" w:lineRule="auto"/>
        <w:contextualSpacing/>
        <w:jc w:val="both"/>
        <w:rPr>
          <w:ins w:id="112" w:author="2018" w:date="2019-03-12T17:27:00Z"/>
          <w:rFonts w:ascii="Sakkal Majalla" w:eastAsia="Calibri" w:hAnsi="Sakkal Majalla" w:cs="Sakkal Majalla"/>
          <w:b/>
          <w:bCs/>
          <w:sz w:val="28"/>
          <w:szCs w:val="28"/>
        </w:rPr>
        <w:pPrChange w:id="113" w:author="2018" w:date="2019-03-12T17:26:00Z">
          <w:pPr>
            <w:numPr>
              <w:numId w:val="14"/>
            </w:numPr>
            <w:spacing w:after="200" w:line="276" w:lineRule="auto"/>
            <w:ind w:left="720" w:hanging="360"/>
            <w:contextualSpacing/>
            <w:jc w:val="both"/>
          </w:pPr>
        </w:pPrChange>
      </w:pPr>
      <w:del w:id="114" w:author="2018" w:date="2019-03-12T15:54:00Z">
        <w:r w:rsidRPr="003473B2" w:rsidDel="005761C5">
          <w:rPr>
            <w:rFonts w:ascii="Sakkal Majalla" w:eastAsia="Calibri" w:hAnsi="Sakkal Majalla" w:cs="Sakkal Majalla"/>
            <w:b/>
            <w:bCs/>
            <w:sz w:val="28"/>
            <w:szCs w:val="28"/>
            <w:rtl/>
          </w:rPr>
          <w:delText xml:space="preserve">نقاش </w:delText>
        </w:r>
      </w:del>
      <w:del w:id="115" w:author="2018" w:date="2019-03-12T15:49:00Z">
        <w:r w:rsidRPr="003473B2" w:rsidDel="005761C5">
          <w:rPr>
            <w:rFonts w:ascii="Sakkal Majalla" w:eastAsia="Calibri" w:hAnsi="Sakkal Majalla" w:cs="Sakkal Majalla" w:hint="cs"/>
            <w:b/>
            <w:bCs/>
            <w:sz w:val="28"/>
            <w:szCs w:val="28"/>
            <w:rtl/>
          </w:rPr>
          <w:delText>في</w:delText>
        </w:r>
        <w:r w:rsidRPr="003473B2" w:rsidDel="005761C5">
          <w:rPr>
            <w:rFonts w:ascii="Sakkal Majalla" w:eastAsia="Calibri" w:hAnsi="Sakkal Majalla" w:cs="Sakkal Majalla"/>
            <w:b/>
            <w:bCs/>
            <w:sz w:val="28"/>
            <w:szCs w:val="28"/>
            <w:rtl/>
          </w:rPr>
          <w:delText xml:space="preserve"> </w:delText>
        </w:r>
        <w:r w:rsidRPr="003473B2" w:rsidDel="005761C5">
          <w:rPr>
            <w:rFonts w:ascii="Sakkal Majalla" w:eastAsia="Calibri" w:hAnsi="Sakkal Majalla" w:cs="Sakkal Majalla" w:hint="cs"/>
            <w:b/>
            <w:bCs/>
            <w:sz w:val="28"/>
            <w:szCs w:val="28"/>
            <w:rtl/>
          </w:rPr>
          <w:delText>سيرورة</w:delText>
        </w:r>
        <w:r w:rsidRPr="003473B2" w:rsidDel="005761C5">
          <w:rPr>
            <w:rFonts w:ascii="Sakkal Majalla" w:eastAsia="Calibri" w:hAnsi="Sakkal Majalla" w:cs="Sakkal Majalla"/>
            <w:b/>
            <w:bCs/>
            <w:sz w:val="28"/>
            <w:szCs w:val="28"/>
            <w:rtl/>
          </w:rPr>
          <w:delText xml:space="preserve"> </w:delText>
        </w:r>
        <w:r w:rsidRPr="003473B2" w:rsidDel="005761C5">
          <w:rPr>
            <w:rFonts w:ascii="Sakkal Majalla" w:eastAsia="Calibri" w:hAnsi="Sakkal Majalla" w:cs="Sakkal Majalla" w:hint="cs"/>
            <w:b/>
            <w:bCs/>
            <w:sz w:val="28"/>
            <w:szCs w:val="28"/>
            <w:rtl/>
          </w:rPr>
          <w:delText>النقد</w:delText>
        </w:r>
        <w:r w:rsidRPr="003473B2" w:rsidDel="005761C5">
          <w:rPr>
            <w:rFonts w:ascii="Sakkal Majalla" w:eastAsia="Calibri" w:hAnsi="Sakkal Majalla" w:cs="Sakkal Majalla"/>
            <w:b/>
            <w:bCs/>
            <w:sz w:val="28"/>
            <w:szCs w:val="28"/>
            <w:rtl/>
          </w:rPr>
          <w:delText xml:space="preserve"> </w:delText>
        </w:r>
        <w:r w:rsidRPr="003473B2" w:rsidDel="005761C5">
          <w:rPr>
            <w:rFonts w:ascii="Sakkal Majalla" w:eastAsia="Calibri" w:hAnsi="Sakkal Majalla" w:cs="Sakkal Majalla" w:hint="cs"/>
            <w:b/>
            <w:bCs/>
            <w:sz w:val="28"/>
            <w:szCs w:val="28"/>
            <w:rtl/>
          </w:rPr>
          <w:delText>التفاعلي</w:delText>
        </w:r>
      </w:del>
      <w:ins w:id="116" w:author="2018" w:date="2019-03-12T15:54:00Z">
        <w:r w:rsidR="005761C5" w:rsidRPr="003473B2">
          <w:rPr>
            <w:rFonts w:ascii="Sakkal Majalla" w:eastAsia="Calibri" w:hAnsi="Sakkal Majalla" w:cs="Sakkal Majalla"/>
            <w:b/>
            <w:bCs/>
            <w:sz w:val="28"/>
            <w:szCs w:val="28"/>
            <w:rtl/>
          </w:rPr>
          <w:t xml:space="preserve"> </w:t>
        </w:r>
      </w:ins>
      <w:ins w:id="117" w:author="2018" w:date="2019-03-12T17:19:00Z">
        <w:r w:rsidR="003473B2" w:rsidRPr="003473B2">
          <w:rPr>
            <w:rFonts w:ascii="Sakkal Majalla" w:eastAsia="Calibri" w:hAnsi="Sakkal Majalla" w:cs="Sakkal Majalla" w:hint="cs"/>
            <w:b/>
            <w:bCs/>
            <w:sz w:val="28"/>
            <w:szCs w:val="28"/>
            <w:rtl/>
          </w:rPr>
          <w:t>خلاصة</w:t>
        </w:r>
        <w:r w:rsidR="003473B2" w:rsidRPr="003473B2">
          <w:rPr>
            <w:rFonts w:ascii="Sakkal Majalla" w:eastAsia="Calibri" w:hAnsi="Sakkal Majalla" w:cs="Sakkal Majalla"/>
            <w:b/>
            <w:bCs/>
            <w:sz w:val="28"/>
            <w:szCs w:val="28"/>
            <w:rtl/>
          </w:rPr>
          <w:t xml:space="preserve"> </w:t>
        </w:r>
        <w:r w:rsidR="003473B2" w:rsidRPr="003473B2">
          <w:rPr>
            <w:rFonts w:ascii="Sakkal Majalla" w:eastAsia="Calibri" w:hAnsi="Sakkal Majalla" w:cs="Sakkal Majalla" w:hint="cs"/>
            <w:b/>
            <w:bCs/>
            <w:sz w:val="28"/>
            <w:szCs w:val="28"/>
            <w:rtl/>
          </w:rPr>
          <w:t>و</w:t>
        </w:r>
      </w:ins>
      <w:ins w:id="118" w:author="2018" w:date="2019-03-12T15:54:00Z">
        <w:r w:rsidR="005761C5" w:rsidRPr="003473B2">
          <w:rPr>
            <w:rFonts w:ascii="Sakkal Majalla" w:eastAsia="Calibri" w:hAnsi="Sakkal Majalla" w:cs="Sakkal Majalla" w:hint="cs"/>
            <w:b/>
            <w:bCs/>
            <w:sz w:val="28"/>
            <w:szCs w:val="28"/>
            <w:rtl/>
          </w:rPr>
          <w:t>استنتاج</w:t>
        </w:r>
      </w:ins>
      <w:ins w:id="119" w:author="2018" w:date="2019-03-12T17:27:00Z">
        <w:r w:rsidR="003473B2">
          <w:rPr>
            <w:rFonts w:ascii="Sakkal Majalla" w:eastAsia="Calibri" w:hAnsi="Sakkal Majalla" w:cs="Sakkal Majalla" w:hint="cs"/>
            <w:b/>
            <w:bCs/>
            <w:sz w:val="28"/>
            <w:szCs w:val="28"/>
            <w:rtl/>
          </w:rPr>
          <w:t xml:space="preserve">  </w:t>
        </w:r>
      </w:ins>
    </w:p>
    <w:p w:rsidR="00BA5AC4" w:rsidRDefault="003473B2">
      <w:pPr>
        <w:spacing w:after="200" w:line="276" w:lineRule="auto"/>
        <w:contextualSpacing/>
        <w:rPr>
          <w:ins w:id="120" w:author="2018" w:date="2019-03-12T17:45:00Z"/>
          <w:rFonts w:ascii="Sakkal Majalla" w:eastAsia="Calibri" w:hAnsi="Sakkal Majalla" w:cs="Sakkal Majalla"/>
          <w:b/>
          <w:bCs/>
          <w:sz w:val="28"/>
          <w:szCs w:val="28"/>
          <w:rtl/>
        </w:rPr>
        <w:pPrChange w:id="121" w:author="2018" w:date="2019-03-13T11:06:00Z">
          <w:pPr>
            <w:spacing w:after="200" w:line="276" w:lineRule="auto"/>
            <w:contextualSpacing/>
          </w:pPr>
        </w:pPrChange>
      </w:pPr>
      <w:ins w:id="122" w:author="2018" w:date="2019-03-12T17:27:00Z">
        <w:r w:rsidRPr="0097484F">
          <w:rPr>
            <w:rFonts w:ascii="Sakkal Majalla" w:eastAsia="Calibri" w:hAnsi="Sakkal Majalla" w:cs="Sakkal Majalla" w:hint="cs"/>
            <w:b/>
            <w:bCs/>
            <w:sz w:val="28"/>
            <w:szCs w:val="28"/>
            <w:highlight w:val="yellow"/>
            <w:rtl/>
            <w:rPrChange w:id="123" w:author="2018" w:date="2019-03-12T18:22:00Z">
              <w:rPr>
                <w:rFonts w:ascii="Sakkal Majalla" w:eastAsia="Calibri" w:hAnsi="Sakkal Majalla" w:cs="Sakkal Majalla" w:hint="cs"/>
                <w:b/>
                <w:bCs/>
                <w:sz w:val="28"/>
                <w:szCs w:val="28"/>
                <w:rtl/>
              </w:rPr>
            </w:rPrChange>
          </w:rPr>
          <w:t>أدت</w:t>
        </w:r>
        <w:r w:rsidRPr="0097484F">
          <w:rPr>
            <w:rFonts w:ascii="Sakkal Majalla" w:eastAsia="Calibri" w:hAnsi="Sakkal Majalla" w:cs="Sakkal Majalla"/>
            <w:b/>
            <w:bCs/>
            <w:sz w:val="28"/>
            <w:szCs w:val="28"/>
            <w:highlight w:val="yellow"/>
            <w:rtl/>
            <w:rPrChange w:id="124" w:author="2018" w:date="2019-03-12T18:22:00Z">
              <w:rPr>
                <w:rFonts w:ascii="Sakkal Majalla" w:eastAsia="Calibri" w:hAnsi="Sakkal Majalla" w:cs="Sakkal Majalla"/>
                <w:b/>
                <w:bCs/>
                <w:sz w:val="28"/>
                <w:szCs w:val="28"/>
                <w:rtl/>
              </w:rPr>
            </w:rPrChange>
          </w:rPr>
          <w:t xml:space="preserve"> </w:t>
        </w:r>
        <w:r w:rsidRPr="0097484F">
          <w:rPr>
            <w:rFonts w:ascii="Sakkal Majalla" w:eastAsia="Calibri" w:hAnsi="Sakkal Majalla" w:cs="Sakkal Majalla" w:hint="cs"/>
            <w:b/>
            <w:bCs/>
            <w:sz w:val="28"/>
            <w:szCs w:val="28"/>
            <w:highlight w:val="yellow"/>
            <w:rtl/>
            <w:rPrChange w:id="125" w:author="2018" w:date="2019-03-12T18:22:00Z">
              <w:rPr>
                <w:rFonts w:ascii="Sakkal Majalla" w:eastAsia="Calibri" w:hAnsi="Sakkal Majalla" w:cs="Sakkal Majalla" w:hint="cs"/>
                <w:b/>
                <w:bCs/>
                <w:sz w:val="28"/>
                <w:szCs w:val="28"/>
                <w:rtl/>
              </w:rPr>
            </w:rPrChange>
          </w:rPr>
          <w:t>التغييرات</w:t>
        </w:r>
        <w:r w:rsidRPr="0097484F">
          <w:rPr>
            <w:rFonts w:ascii="Sakkal Majalla" w:eastAsia="Calibri" w:hAnsi="Sakkal Majalla" w:cs="Sakkal Majalla"/>
            <w:b/>
            <w:bCs/>
            <w:sz w:val="28"/>
            <w:szCs w:val="28"/>
            <w:highlight w:val="yellow"/>
            <w:rtl/>
            <w:rPrChange w:id="126" w:author="2018" w:date="2019-03-12T18:22:00Z">
              <w:rPr>
                <w:rFonts w:ascii="Sakkal Majalla" w:eastAsia="Calibri" w:hAnsi="Sakkal Majalla" w:cs="Sakkal Majalla"/>
                <w:b/>
                <w:bCs/>
                <w:sz w:val="28"/>
                <w:szCs w:val="28"/>
                <w:rtl/>
              </w:rPr>
            </w:rPrChange>
          </w:rPr>
          <w:t xml:space="preserve"> </w:t>
        </w:r>
        <w:r w:rsidRPr="0097484F">
          <w:rPr>
            <w:rFonts w:ascii="Sakkal Majalla" w:eastAsia="Calibri" w:hAnsi="Sakkal Majalla" w:cs="Sakkal Majalla" w:hint="cs"/>
            <w:b/>
            <w:bCs/>
            <w:sz w:val="28"/>
            <w:szCs w:val="28"/>
            <w:highlight w:val="yellow"/>
            <w:rtl/>
            <w:rPrChange w:id="127" w:author="2018" w:date="2019-03-12T18:22:00Z">
              <w:rPr>
                <w:rFonts w:ascii="Sakkal Majalla" w:eastAsia="Calibri" w:hAnsi="Sakkal Majalla" w:cs="Sakkal Majalla" w:hint="cs"/>
                <w:b/>
                <w:bCs/>
                <w:sz w:val="28"/>
                <w:szCs w:val="28"/>
                <w:rtl/>
              </w:rPr>
            </w:rPrChange>
          </w:rPr>
          <w:t>التي</w:t>
        </w:r>
        <w:r w:rsidRPr="0097484F">
          <w:rPr>
            <w:rFonts w:ascii="Sakkal Majalla" w:eastAsia="Calibri" w:hAnsi="Sakkal Majalla" w:cs="Sakkal Majalla"/>
            <w:b/>
            <w:bCs/>
            <w:sz w:val="28"/>
            <w:szCs w:val="28"/>
            <w:highlight w:val="yellow"/>
            <w:rtl/>
            <w:rPrChange w:id="128" w:author="2018" w:date="2019-03-12T18:22:00Z">
              <w:rPr>
                <w:rFonts w:ascii="Sakkal Majalla" w:eastAsia="Calibri" w:hAnsi="Sakkal Majalla" w:cs="Sakkal Majalla"/>
                <w:b/>
                <w:bCs/>
                <w:sz w:val="28"/>
                <w:szCs w:val="28"/>
                <w:rtl/>
              </w:rPr>
            </w:rPrChange>
          </w:rPr>
          <w:t xml:space="preserve"> </w:t>
        </w:r>
        <w:r w:rsidRPr="0097484F">
          <w:rPr>
            <w:rFonts w:ascii="Sakkal Majalla" w:eastAsia="Calibri" w:hAnsi="Sakkal Majalla" w:cs="Sakkal Majalla" w:hint="cs"/>
            <w:b/>
            <w:bCs/>
            <w:sz w:val="28"/>
            <w:szCs w:val="28"/>
            <w:highlight w:val="yellow"/>
            <w:rtl/>
            <w:rPrChange w:id="129" w:author="2018" w:date="2019-03-12T18:22:00Z">
              <w:rPr>
                <w:rFonts w:ascii="Sakkal Majalla" w:eastAsia="Calibri" w:hAnsi="Sakkal Majalla" w:cs="Sakkal Majalla" w:hint="cs"/>
                <w:b/>
                <w:bCs/>
                <w:sz w:val="28"/>
                <w:szCs w:val="28"/>
                <w:rtl/>
              </w:rPr>
            </w:rPrChange>
          </w:rPr>
          <w:t>نتجت</w:t>
        </w:r>
        <w:r w:rsidRPr="0097484F">
          <w:rPr>
            <w:rFonts w:ascii="Sakkal Majalla" w:eastAsia="Calibri" w:hAnsi="Sakkal Majalla" w:cs="Sakkal Majalla"/>
            <w:b/>
            <w:bCs/>
            <w:sz w:val="28"/>
            <w:szCs w:val="28"/>
            <w:highlight w:val="yellow"/>
            <w:rtl/>
            <w:rPrChange w:id="130" w:author="2018" w:date="2019-03-12T18:22:00Z">
              <w:rPr>
                <w:rFonts w:ascii="Sakkal Majalla" w:eastAsia="Calibri" w:hAnsi="Sakkal Majalla" w:cs="Sakkal Majalla"/>
                <w:b/>
                <w:bCs/>
                <w:sz w:val="28"/>
                <w:szCs w:val="28"/>
                <w:rtl/>
              </w:rPr>
            </w:rPrChange>
          </w:rPr>
          <w:t xml:space="preserve"> </w:t>
        </w:r>
        <w:r w:rsidRPr="0097484F">
          <w:rPr>
            <w:rFonts w:ascii="Sakkal Majalla" w:eastAsia="Calibri" w:hAnsi="Sakkal Majalla" w:cs="Sakkal Majalla" w:hint="cs"/>
            <w:b/>
            <w:bCs/>
            <w:sz w:val="28"/>
            <w:szCs w:val="28"/>
            <w:highlight w:val="yellow"/>
            <w:rtl/>
            <w:rPrChange w:id="131" w:author="2018" w:date="2019-03-12T18:22:00Z">
              <w:rPr>
                <w:rFonts w:ascii="Sakkal Majalla" w:eastAsia="Calibri" w:hAnsi="Sakkal Majalla" w:cs="Sakkal Majalla" w:hint="cs"/>
                <w:b/>
                <w:bCs/>
                <w:sz w:val="28"/>
                <w:szCs w:val="28"/>
                <w:rtl/>
              </w:rPr>
            </w:rPrChange>
          </w:rPr>
          <w:t>عن</w:t>
        </w:r>
        <w:r w:rsidRPr="0097484F">
          <w:rPr>
            <w:rFonts w:ascii="Sakkal Majalla" w:eastAsia="Calibri" w:hAnsi="Sakkal Majalla" w:cs="Sakkal Majalla"/>
            <w:b/>
            <w:bCs/>
            <w:sz w:val="28"/>
            <w:szCs w:val="28"/>
            <w:highlight w:val="yellow"/>
            <w:rtl/>
            <w:rPrChange w:id="132" w:author="2018" w:date="2019-03-12T18:22:00Z">
              <w:rPr>
                <w:rFonts w:ascii="Sakkal Majalla" w:eastAsia="Calibri" w:hAnsi="Sakkal Majalla" w:cs="Sakkal Majalla"/>
                <w:b/>
                <w:bCs/>
                <w:sz w:val="28"/>
                <w:szCs w:val="28"/>
                <w:rtl/>
              </w:rPr>
            </w:rPrChange>
          </w:rPr>
          <w:t xml:space="preserve"> </w:t>
        </w:r>
        <w:r w:rsidRPr="0097484F">
          <w:rPr>
            <w:rFonts w:ascii="Sakkal Majalla" w:eastAsia="Calibri" w:hAnsi="Sakkal Majalla" w:cs="Sakkal Majalla" w:hint="cs"/>
            <w:b/>
            <w:bCs/>
            <w:sz w:val="28"/>
            <w:szCs w:val="28"/>
            <w:highlight w:val="yellow"/>
            <w:rtl/>
            <w:rPrChange w:id="133" w:author="2018" w:date="2019-03-12T18:22:00Z">
              <w:rPr>
                <w:rFonts w:ascii="Sakkal Majalla" w:eastAsia="Calibri" w:hAnsi="Sakkal Majalla" w:cs="Sakkal Majalla" w:hint="cs"/>
                <w:b/>
                <w:bCs/>
                <w:sz w:val="28"/>
                <w:szCs w:val="28"/>
                <w:rtl/>
              </w:rPr>
            </w:rPrChange>
          </w:rPr>
          <w:t>توظيف</w:t>
        </w:r>
        <w:r w:rsidRPr="0097484F">
          <w:rPr>
            <w:rFonts w:ascii="Sakkal Majalla" w:eastAsia="Calibri" w:hAnsi="Sakkal Majalla" w:cs="Sakkal Majalla"/>
            <w:b/>
            <w:bCs/>
            <w:sz w:val="28"/>
            <w:szCs w:val="28"/>
            <w:highlight w:val="yellow"/>
            <w:rtl/>
            <w:rPrChange w:id="134" w:author="2018" w:date="2019-03-12T18:22:00Z">
              <w:rPr>
                <w:rFonts w:ascii="Sakkal Majalla" w:eastAsia="Calibri" w:hAnsi="Sakkal Majalla" w:cs="Sakkal Majalla"/>
                <w:b/>
                <w:bCs/>
                <w:sz w:val="28"/>
                <w:szCs w:val="28"/>
                <w:rtl/>
              </w:rPr>
            </w:rPrChange>
          </w:rPr>
          <w:t xml:space="preserve"> </w:t>
        </w:r>
        <w:r w:rsidRPr="0097484F">
          <w:rPr>
            <w:rFonts w:ascii="Sakkal Majalla" w:eastAsia="Calibri" w:hAnsi="Sakkal Majalla" w:cs="Sakkal Majalla" w:hint="cs"/>
            <w:b/>
            <w:bCs/>
            <w:sz w:val="28"/>
            <w:szCs w:val="28"/>
            <w:highlight w:val="yellow"/>
            <w:rtl/>
            <w:rPrChange w:id="135" w:author="2018" w:date="2019-03-12T18:22:00Z">
              <w:rPr>
                <w:rFonts w:ascii="Sakkal Majalla" w:eastAsia="Calibri" w:hAnsi="Sakkal Majalla" w:cs="Sakkal Majalla" w:hint="cs"/>
                <w:b/>
                <w:bCs/>
                <w:sz w:val="28"/>
                <w:szCs w:val="28"/>
                <w:rtl/>
              </w:rPr>
            </w:rPrChange>
          </w:rPr>
          <w:t>التقنية</w:t>
        </w:r>
        <w:r w:rsidRPr="0097484F">
          <w:rPr>
            <w:rFonts w:ascii="Sakkal Majalla" w:eastAsia="Calibri" w:hAnsi="Sakkal Majalla" w:cs="Sakkal Majalla"/>
            <w:b/>
            <w:bCs/>
            <w:sz w:val="28"/>
            <w:szCs w:val="28"/>
            <w:highlight w:val="yellow"/>
            <w:rtl/>
            <w:rPrChange w:id="136" w:author="2018" w:date="2019-03-12T18:22:00Z">
              <w:rPr>
                <w:rFonts w:ascii="Sakkal Majalla" w:eastAsia="Calibri" w:hAnsi="Sakkal Majalla" w:cs="Sakkal Majalla"/>
                <w:b/>
                <w:bCs/>
                <w:sz w:val="28"/>
                <w:szCs w:val="28"/>
                <w:rtl/>
              </w:rPr>
            </w:rPrChange>
          </w:rPr>
          <w:t xml:space="preserve"> </w:t>
        </w:r>
        <w:r w:rsidRPr="0097484F">
          <w:rPr>
            <w:rFonts w:ascii="Sakkal Majalla" w:eastAsia="Calibri" w:hAnsi="Sakkal Majalla" w:cs="Sakkal Majalla" w:hint="cs"/>
            <w:b/>
            <w:bCs/>
            <w:sz w:val="28"/>
            <w:szCs w:val="28"/>
            <w:highlight w:val="yellow"/>
            <w:rtl/>
            <w:rPrChange w:id="137" w:author="2018" w:date="2019-03-12T18:22:00Z">
              <w:rPr>
                <w:rFonts w:ascii="Sakkal Majalla" w:eastAsia="Calibri" w:hAnsi="Sakkal Majalla" w:cs="Sakkal Majalla" w:hint="cs"/>
                <w:b/>
                <w:bCs/>
                <w:sz w:val="28"/>
                <w:szCs w:val="28"/>
                <w:rtl/>
              </w:rPr>
            </w:rPrChange>
          </w:rPr>
          <w:t>في</w:t>
        </w:r>
        <w:r w:rsidRPr="0097484F">
          <w:rPr>
            <w:rFonts w:ascii="Sakkal Majalla" w:eastAsia="Calibri" w:hAnsi="Sakkal Majalla" w:cs="Sakkal Majalla"/>
            <w:b/>
            <w:bCs/>
            <w:sz w:val="28"/>
            <w:szCs w:val="28"/>
            <w:highlight w:val="yellow"/>
            <w:rtl/>
            <w:rPrChange w:id="138" w:author="2018" w:date="2019-03-12T18:22:00Z">
              <w:rPr>
                <w:rFonts w:ascii="Sakkal Majalla" w:eastAsia="Calibri" w:hAnsi="Sakkal Majalla" w:cs="Sakkal Majalla"/>
                <w:b/>
                <w:bCs/>
                <w:sz w:val="28"/>
                <w:szCs w:val="28"/>
                <w:rtl/>
              </w:rPr>
            </w:rPrChange>
          </w:rPr>
          <w:t xml:space="preserve"> </w:t>
        </w:r>
        <w:r w:rsidRPr="0097484F">
          <w:rPr>
            <w:rFonts w:ascii="Sakkal Majalla" w:eastAsia="Calibri" w:hAnsi="Sakkal Majalla" w:cs="Sakkal Majalla" w:hint="cs"/>
            <w:b/>
            <w:bCs/>
            <w:sz w:val="28"/>
            <w:szCs w:val="28"/>
            <w:highlight w:val="yellow"/>
            <w:rtl/>
            <w:rPrChange w:id="139" w:author="2018" w:date="2019-03-12T18:22:00Z">
              <w:rPr>
                <w:rFonts w:ascii="Sakkal Majalla" w:eastAsia="Calibri" w:hAnsi="Sakkal Majalla" w:cs="Sakkal Majalla" w:hint="cs"/>
                <w:b/>
                <w:bCs/>
                <w:sz w:val="28"/>
                <w:szCs w:val="28"/>
                <w:rtl/>
              </w:rPr>
            </w:rPrChange>
          </w:rPr>
          <w:t>النص</w:t>
        </w:r>
        <w:r w:rsidRPr="0097484F">
          <w:rPr>
            <w:rFonts w:ascii="Sakkal Majalla" w:eastAsia="Calibri" w:hAnsi="Sakkal Majalla" w:cs="Sakkal Majalla"/>
            <w:b/>
            <w:bCs/>
            <w:sz w:val="28"/>
            <w:szCs w:val="28"/>
            <w:highlight w:val="yellow"/>
            <w:rtl/>
            <w:rPrChange w:id="140" w:author="2018" w:date="2019-03-12T18:22:00Z">
              <w:rPr>
                <w:rFonts w:ascii="Sakkal Majalla" w:eastAsia="Calibri" w:hAnsi="Sakkal Majalla" w:cs="Sakkal Majalla"/>
                <w:b/>
                <w:bCs/>
                <w:sz w:val="28"/>
                <w:szCs w:val="28"/>
                <w:rtl/>
              </w:rPr>
            </w:rPrChange>
          </w:rPr>
          <w:t xml:space="preserve"> </w:t>
        </w:r>
        <w:r w:rsidRPr="0097484F">
          <w:rPr>
            <w:rFonts w:ascii="Sakkal Majalla" w:eastAsia="Calibri" w:hAnsi="Sakkal Majalla" w:cs="Sakkal Majalla" w:hint="cs"/>
            <w:b/>
            <w:bCs/>
            <w:sz w:val="28"/>
            <w:szCs w:val="28"/>
            <w:highlight w:val="yellow"/>
            <w:rtl/>
            <w:rPrChange w:id="141" w:author="2018" w:date="2019-03-12T18:22:00Z">
              <w:rPr>
                <w:rFonts w:ascii="Sakkal Majalla" w:eastAsia="Calibri" w:hAnsi="Sakkal Majalla" w:cs="Sakkal Majalla" w:hint="cs"/>
                <w:b/>
                <w:bCs/>
                <w:sz w:val="28"/>
                <w:szCs w:val="28"/>
                <w:rtl/>
              </w:rPr>
            </w:rPrChange>
          </w:rPr>
          <w:t>الأدبي</w:t>
        </w:r>
        <w:r w:rsidRPr="0097484F">
          <w:rPr>
            <w:rFonts w:ascii="Sakkal Majalla" w:eastAsia="Calibri" w:hAnsi="Sakkal Majalla" w:cs="Sakkal Majalla"/>
            <w:b/>
            <w:bCs/>
            <w:sz w:val="28"/>
            <w:szCs w:val="28"/>
            <w:highlight w:val="yellow"/>
            <w:rtl/>
            <w:rPrChange w:id="142" w:author="2018" w:date="2019-03-12T18:22:00Z">
              <w:rPr>
                <w:rFonts w:ascii="Sakkal Majalla" w:eastAsia="Calibri" w:hAnsi="Sakkal Majalla" w:cs="Sakkal Majalla"/>
                <w:b/>
                <w:bCs/>
                <w:sz w:val="28"/>
                <w:szCs w:val="28"/>
                <w:rtl/>
              </w:rPr>
            </w:rPrChange>
          </w:rPr>
          <w:t xml:space="preserve"> </w:t>
        </w:r>
        <w:r w:rsidRPr="0097484F">
          <w:rPr>
            <w:rFonts w:ascii="Sakkal Majalla" w:eastAsia="Calibri" w:hAnsi="Sakkal Majalla" w:cs="Sakkal Majalla" w:hint="cs"/>
            <w:b/>
            <w:bCs/>
            <w:sz w:val="28"/>
            <w:szCs w:val="28"/>
            <w:highlight w:val="yellow"/>
            <w:rtl/>
            <w:rPrChange w:id="143" w:author="2018" w:date="2019-03-12T18:22:00Z">
              <w:rPr>
                <w:rFonts w:ascii="Sakkal Majalla" w:eastAsia="Calibri" w:hAnsi="Sakkal Majalla" w:cs="Sakkal Majalla" w:hint="cs"/>
                <w:b/>
                <w:bCs/>
                <w:sz w:val="28"/>
                <w:szCs w:val="28"/>
                <w:rtl/>
              </w:rPr>
            </w:rPrChange>
          </w:rPr>
          <w:t>إلى</w:t>
        </w:r>
        <w:r w:rsidRPr="0097484F">
          <w:rPr>
            <w:rFonts w:ascii="Sakkal Majalla" w:eastAsia="Calibri" w:hAnsi="Sakkal Majalla" w:cs="Sakkal Majalla"/>
            <w:b/>
            <w:bCs/>
            <w:sz w:val="28"/>
            <w:szCs w:val="28"/>
            <w:highlight w:val="yellow"/>
            <w:rtl/>
            <w:rPrChange w:id="144" w:author="2018" w:date="2019-03-12T18:22:00Z">
              <w:rPr>
                <w:rFonts w:ascii="Sakkal Majalla" w:eastAsia="Calibri" w:hAnsi="Sakkal Majalla" w:cs="Sakkal Majalla"/>
                <w:b/>
                <w:bCs/>
                <w:sz w:val="28"/>
                <w:szCs w:val="28"/>
                <w:rtl/>
              </w:rPr>
            </w:rPrChange>
          </w:rPr>
          <w:t xml:space="preserve"> </w:t>
        </w:r>
        <w:r w:rsidRPr="0097484F">
          <w:rPr>
            <w:rFonts w:ascii="Sakkal Majalla" w:eastAsia="Calibri" w:hAnsi="Sakkal Majalla" w:cs="Sakkal Majalla" w:hint="cs"/>
            <w:b/>
            <w:bCs/>
            <w:sz w:val="28"/>
            <w:szCs w:val="28"/>
            <w:highlight w:val="yellow"/>
            <w:rtl/>
            <w:rPrChange w:id="145" w:author="2018" w:date="2019-03-12T18:22:00Z">
              <w:rPr>
                <w:rFonts w:ascii="Sakkal Majalla" w:eastAsia="Calibri" w:hAnsi="Sakkal Majalla" w:cs="Sakkal Majalla" w:hint="cs"/>
                <w:b/>
                <w:bCs/>
                <w:sz w:val="28"/>
                <w:szCs w:val="28"/>
                <w:rtl/>
              </w:rPr>
            </w:rPrChange>
          </w:rPr>
          <w:t>إحداث</w:t>
        </w:r>
        <w:r w:rsidRPr="0097484F">
          <w:rPr>
            <w:rFonts w:ascii="Sakkal Majalla" w:eastAsia="Calibri" w:hAnsi="Sakkal Majalla" w:cs="Sakkal Majalla"/>
            <w:b/>
            <w:bCs/>
            <w:sz w:val="28"/>
            <w:szCs w:val="28"/>
            <w:highlight w:val="yellow"/>
            <w:rtl/>
            <w:rPrChange w:id="146" w:author="2018" w:date="2019-03-12T18:22:00Z">
              <w:rPr>
                <w:rFonts w:ascii="Sakkal Majalla" w:eastAsia="Calibri" w:hAnsi="Sakkal Majalla" w:cs="Sakkal Majalla"/>
                <w:b/>
                <w:bCs/>
                <w:sz w:val="28"/>
                <w:szCs w:val="28"/>
                <w:rtl/>
              </w:rPr>
            </w:rPrChange>
          </w:rPr>
          <w:t xml:space="preserve"> </w:t>
        </w:r>
        <w:r w:rsidRPr="0097484F">
          <w:rPr>
            <w:rFonts w:ascii="Sakkal Majalla" w:eastAsia="Calibri" w:hAnsi="Sakkal Majalla" w:cs="Sakkal Majalla" w:hint="cs"/>
            <w:b/>
            <w:bCs/>
            <w:sz w:val="28"/>
            <w:szCs w:val="28"/>
            <w:highlight w:val="yellow"/>
            <w:rtl/>
            <w:rPrChange w:id="147" w:author="2018" w:date="2019-03-12T18:22:00Z">
              <w:rPr>
                <w:rFonts w:ascii="Sakkal Majalla" w:eastAsia="Calibri" w:hAnsi="Sakkal Majalla" w:cs="Sakkal Majalla" w:hint="cs"/>
                <w:b/>
                <w:bCs/>
                <w:sz w:val="28"/>
                <w:szCs w:val="28"/>
                <w:rtl/>
              </w:rPr>
            </w:rPrChange>
          </w:rPr>
          <w:t>تغيير</w:t>
        </w:r>
      </w:ins>
      <w:ins w:id="148" w:author="2018" w:date="2019-03-12T17:40:00Z">
        <w:r w:rsidR="00BA5AC4" w:rsidRPr="0097484F">
          <w:rPr>
            <w:rFonts w:ascii="Sakkal Majalla" w:eastAsia="Calibri" w:hAnsi="Sakkal Majalla" w:cs="Sakkal Majalla" w:hint="cs"/>
            <w:b/>
            <w:bCs/>
            <w:sz w:val="28"/>
            <w:szCs w:val="28"/>
            <w:highlight w:val="yellow"/>
            <w:rtl/>
            <w:rPrChange w:id="149" w:author="2018" w:date="2019-03-12T18:22:00Z">
              <w:rPr>
                <w:rFonts w:ascii="Sakkal Majalla" w:eastAsia="Calibri" w:hAnsi="Sakkal Majalla" w:cs="Sakkal Majalla" w:hint="cs"/>
                <w:b/>
                <w:bCs/>
                <w:sz w:val="28"/>
                <w:szCs w:val="28"/>
                <w:rtl/>
              </w:rPr>
            </w:rPrChange>
          </w:rPr>
          <w:t>ات</w:t>
        </w:r>
        <w:r w:rsidR="00BA5AC4" w:rsidRPr="0097484F">
          <w:rPr>
            <w:rFonts w:ascii="Sakkal Majalla" w:eastAsia="Calibri" w:hAnsi="Sakkal Majalla" w:cs="Sakkal Majalla"/>
            <w:b/>
            <w:bCs/>
            <w:sz w:val="28"/>
            <w:szCs w:val="28"/>
            <w:highlight w:val="yellow"/>
            <w:rtl/>
            <w:rPrChange w:id="150" w:author="2018" w:date="2019-03-12T18:22:00Z">
              <w:rPr>
                <w:rFonts w:ascii="Sakkal Majalla" w:eastAsia="Calibri" w:hAnsi="Sakkal Majalla" w:cs="Sakkal Majalla"/>
                <w:b/>
                <w:bCs/>
                <w:sz w:val="28"/>
                <w:szCs w:val="28"/>
                <w:rtl/>
              </w:rPr>
            </w:rPrChange>
          </w:rPr>
          <w:t xml:space="preserve"> مقابلة </w:t>
        </w:r>
      </w:ins>
      <w:ins w:id="151" w:author="2018" w:date="2019-03-12T17:27:00Z">
        <w:r w:rsidRPr="0097484F">
          <w:rPr>
            <w:rFonts w:ascii="Sakkal Majalla" w:eastAsia="Calibri" w:hAnsi="Sakkal Majalla" w:cs="Sakkal Majalla" w:hint="cs"/>
            <w:b/>
            <w:bCs/>
            <w:sz w:val="28"/>
            <w:szCs w:val="28"/>
            <w:highlight w:val="yellow"/>
            <w:rtl/>
            <w:rPrChange w:id="152" w:author="2018" w:date="2019-03-12T18:22:00Z">
              <w:rPr>
                <w:rFonts w:ascii="Sakkal Majalla" w:eastAsia="Calibri" w:hAnsi="Sakkal Majalla" w:cs="Sakkal Majalla" w:hint="cs"/>
                <w:b/>
                <w:bCs/>
                <w:sz w:val="28"/>
                <w:szCs w:val="28"/>
                <w:rtl/>
              </w:rPr>
            </w:rPrChange>
          </w:rPr>
          <w:t>في</w:t>
        </w:r>
        <w:r w:rsidRPr="0097484F">
          <w:rPr>
            <w:rFonts w:ascii="Sakkal Majalla" w:eastAsia="Calibri" w:hAnsi="Sakkal Majalla" w:cs="Sakkal Majalla"/>
            <w:b/>
            <w:bCs/>
            <w:sz w:val="28"/>
            <w:szCs w:val="28"/>
            <w:highlight w:val="yellow"/>
            <w:rtl/>
            <w:rPrChange w:id="153" w:author="2018" w:date="2019-03-12T18:22:00Z">
              <w:rPr>
                <w:rFonts w:ascii="Sakkal Majalla" w:eastAsia="Calibri" w:hAnsi="Sakkal Majalla" w:cs="Sakkal Majalla"/>
                <w:b/>
                <w:bCs/>
                <w:sz w:val="28"/>
                <w:szCs w:val="28"/>
                <w:rtl/>
              </w:rPr>
            </w:rPrChange>
          </w:rPr>
          <w:t xml:space="preserve"> </w:t>
        </w:r>
        <w:r w:rsidRPr="0097484F">
          <w:rPr>
            <w:rFonts w:ascii="Sakkal Majalla" w:eastAsia="Calibri" w:hAnsi="Sakkal Majalla" w:cs="Sakkal Majalla" w:hint="cs"/>
            <w:b/>
            <w:bCs/>
            <w:sz w:val="28"/>
            <w:szCs w:val="28"/>
            <w:highlight w:val="yellow"/>
            <w:rtl/>
            <w:rPrChange w:id="154" w:author="2018" w:date="2019-03-12T18:22:00Z">
              <w:rPr>
                <w:rFonts w:ascii="Sakkal Majalla" w:eastAsia="Calibri" w:hAnsi="Sakkal Majalla" w:cs="Sakkal Majalla" w:hint="cs"/>
                <w:b/>
                <w:bCs/>
                <w:sz w:val="28"/>
                <w:szCs w:val="28"/>
                <w:rtl/>
              </w:rPr>
            </w:rPrChange>
          </w:rPr>
          <w:t>طبيعة</w:t>
        </w:r>
        <w:r w:rsidRPr="0097484F">
          <w:rPr>
            <w:rFonts w:ascii="Sakkal Majalla" w:eastAsia="Calibri" w:hAnsi="Sakkal Majalla" w:cs="Sakkal Majalla"/>
            <w:b/>
            <w:bCs/>
            <w:sz w:val="28"/>
            <w:szCs w:val="28"/>
            <w:highlight w:val="yellow"/>
            <w:rtl/>
            <w:rPrChange w:id="155" w:author="2018" w:date="2019-03-12T18:22:00Z">
              <w:rPr>
                <w:rFonts w:ascii="Sakkal Majalla" w:eastAsia="Calibri" w:hAnsi="Sakkal Majalla" w:cs="Sakkal Majalla"/>
                <w:b/>
                <w:bCs/>
                <w:sz w:val="28"/>
                <w:szCs w:val="28"/>
                <w:rtl/>
              </w:rPr>
            </w:rPrChange>
          </w:rPr>
          <w:t xml:space="preserve"> </w:t>
        </w:r>
        <w:r w:rsidRPr="0097484F">
          <w:rPr>
            <w:rFonts w:ascii="Sakkal Majalla" w:eastAsia="Calibri" w:hAnsi="Sakkal Majalla" w:cs="Sakkal Majalla" w:hint="cs"/>
            <w:b/>
            <w:bCs/>
            <w:sz w:val="28"/>
            <w:szCs w:val="28"/>
            <w:highlight w:val="yellow"/>
            <w:rtl/>
            <w:rPrChange w:id="156" w:author="2018" w:date="2019-03-12T18:22:00Z">
              <w:rPr>
                <w:rFonts w:ascii="Sakkal Majalla" w:eastAsia="Calibri" w:hAnsi="Sakkal Majalla" w:cs="Sakkal Majalla" w:hint="cs"/>
                <w:b/>
                <w:bCs/>
                <w:sz w:val="28"/>
                <w:szCs w:val="28"/>
                <w:rtl/>
              </w:rPr>
            </w:rPrChange>
          </w:rPr>
          <w:t>الأدب</w:t>
        </w:r>
        <w:r w:rsidRPr="0097484F">
          <w:rPr>
            <w:rFonts w:ascii="Sakkal Majalla" w:eastAsia="Calibri" w:hAnsi="Sakkal Majalla" w:cs="Sakkal Majalla"/>
            <w:b/>
            <w:bCs/>
            <w:sz w:val="28"/>
            <w:szCs w:val="28"/>
            <w:highlight w:val="yellow"/>
            <w:rtl/>
            <w:rPrChange w:id="157" w:author="2018" w:date="2019-03-12T18:22:00Z">
              <w:rPr>
                <w:rFonts w:ascii="Sakkal Majalla" w:eastAsia="Calibri" w:hAnsi="Sakkal Majalla" w:cs="Sakkal Majalla"/>
                <w:b/>
                <w:bCs/>
                <w:sz w:val="28"/>
                <w:szCs w:val="28"/>
                <w:rtl/>
              </w:rPr>
            </w:rPrChange>
          </w:rPr>
          <w:t xml:space="preserve"> </w:t>
        </w:r>
        <w:r w:rsidRPr="0097484F">
          <w:rPr>
            <w:rFonts w:ascii="Sakkal Majalla" w:eastAsia="Calibri" w:hAnsi="Sakkal Majalla" w:cs="Sakkal Majalla" w:hint="cs"/>
            <w:b/>
            <w:bCs/>
            <w:sz w:val="28"/>
            <w:szCs w:val="28"/>
            <w:highlight w:val="yellow"/>
            <w:rtl/>
            <w:rPrChange w:id="158" w:author="2018" w:date="2019-03-12T18:22:00Z">
              <w:rPr>
                <w:rFonts w:ascii="Sakkal Majalla" w:eastAsia="Calibri" w:hAnsi="Sakkal Majalla" w:cs="Sakkal Majalla" w:hint="cs"/>
                <w:b/>
                <w:bCs/>
                <w:sz w:val="28"/>
                <w:szCs w:val="28"/>
                <w:rtl/>
              </w:rPr>
            </w:rPrChange>
          </w:rPr>
          <w:t>وفي</w:t>
        </w:r>
        <w:r w:rsidRPr="0097484F">
          <w:rPr>
            <w:rFonts w:ascii="Sakkal Majalla" w:eastAsia="Calibri" w:hAnsi="Sakkal Majalla" w:cs="Sakkal Majalla"/>
            <w:b/>
            <w:bCs/>
            <w:sz w:val="28"/>
            <w:szCs w:val="28"/>
            <w:highlight w:val="yellow"/>
            <w:rtl/>
            <w:rPrChange w:id="159" w:author="2018" w:date="2019-03-12T18:22:00Z">
              <w:rPr>
                <w:rFonts w:ascii="Sakkal Majalla" w:eastAsia="Calibri" w:hAnsi="Sakkal Majalla" w:cs="Sakkal Majalla"/>
                <w:b/>
                <w:bCs/>
                <w:sz w:val="28"/>
                <w:szCs w:val="28"/>
                <w:rtl/>
              </w:rPr>
            </w:rPrChange>
          </w:rPr>
          <w:t xml:space="preserve"> </w:t>
        </w:r>
        <w:r w:rsidRPr="0097484F">
          <w:rPr>
            <w:rFonts w:ascii="Sakkal Majalla" w:eastAsia="Calibri" w:hAnsi="Sakkal Majalla" w:cs="Sakkal Majalla" w:hint="cs"/>
            <w:b/>
            <w:bCs/>
            <w:sz w:val="28"/>
            <w:szCs w:val="28"/>
            <w:highlight w:val="yellow"/>
            <w:rtl/>
            <w:rPrChange w:id="160" w:author="2018" w:date="2019-03-12T18:22:00Z">
              <w:rPr>
                <w:rFonts w:ascii="Sakkal Majalla" w:eastAsia="Calibri" w:hAnsi="Sakkal Majalla" w:cs="Sakkal Majalla" w:hint="cs"/>
                <w:b/>
                <w:bCs/>
                <w:sz w:val="28"/>
                <w:szCs w:val="28"/>
                <w:rtl/>
              </w:rPr>
            </w:rPrChange>
          </w:rPr>
          <w:t>طرائق</w:t>
        </w:r>
        <w:r w:rsidRPr="0097484F">
          <w:rPr>
            <w:rFonts w:ascii="Sakkal Majalla" w:eastAsia="Calibri" w:hAnsi="Sakkal Majalla" w:cs="Sakkal Majalla"/>
            <w:b/>
            <w:bCs/>
            <w:sz w:val="28"/>
            <w:szCs w:val="28"/>
            <w:highlight w:val="yellow"/>
            <w:rtl/>
            <w:rPrChange w:id="161" w:author="2018" w:date="2019-03-12T18:22:00Z">
              <w:rPr>
                <w:rFonts w:ascii="Sakkal Majalla" w:eastAsia="Calibri" w:hAnsi="Sakkal Majalla" w:cs="Sakkal Majalla"/>
                <w:b/>
                <w:bCs/>
                <w:sz w:val="28"/>
                <w:szCs w:val="28"/>
                <w:rtl/>
              </w:rPr>
            </w:rPrChange>
          </w:rPr>
          <w:t xml:space="preserve"> </w:t>
        </w:r>
        <w:r w:rsidRPr="0097484F">
          <w:rPr>
            <w:rFonts w:ascii="Sakkal Majalla" w:eastAsia="Calibri" w:hAnsi="Sakkal Majalla" w:cs="Sakkal Majalla" w:hint="cs"/>
            <w:b/>
            <w:bCs/>
            <w:sz w:val="28"/>
            <w:szCs w:val="28"/>
            <w:highlight w:val="yellow"/>
            <w:rtl/>
            <w:rPrChange w:id="162" w:author="2018" w:date="2019-03-12T18:22:00Z">
              <w:rPr>
                <w:rFonts w:ascii="Sakkal Majalla" w:eastAsia="Calibri" w:hAnsi="Sakkal Majalla" w:cs="Sakkal Majalla" w:hint="cs"/>
                <w:b/>
                <w:bCs/>
                <w:sz w:val="28"/>
                <w:szCs w:val="28"/>
                <w:rtl/>
              </w:rPr>
            </w:rPrChange>
          </w:rPr>
          <w:t>إنتاجه</w:t>
        </w:r>
        <w:r w:rsidRPr="0097484F">
          <w:rPr>
            <w:rFonts w:ascii="Sakkal Majalla" w:eastAsia="Calibri" w:hAnsi="Sakkal Majalla" w:cs="Sakkal Majalla"/>
            <w:b/>
            <w:bCs/>
            <w:sz w:val="28"/>
            <w:szCs w:val="28"/>
            <w:highlight w:val="yellow"/>
            <w:rtl/>
            <w:rPrChange w:id="163" w:author="2018" w:date="2019-03-12T18:22:00Z">
              <w:rPr>
                <w:rFonts w:ascii="Sakkal Majalla" w:eastAsia="Calibri" w:hAnsi="Sakkal Majalla" w:cs="Sakkal Majalla"/>
                <w:b/>
                <w:bCs/>
                <w:sz w:val="28"/>
                <w:szCs w:val="28"/>
                <w:rtl/>
              </w:rPr>
            </w:rPrChange>
          </w:rPr>
          <w:t xml:space="preserve"> </w:t>
        </w:r>
        <w:r w:rsidRPr="0097484F">
          <w:rPr>
            <w:rFonts w:ascii="Sakkal Majalla" w:eastAsia="Calibri" w:hAnsi="Sakkal Majalla" w:cs="Sakkal Majalla" w:hint="cs"/>
            <w:b/>
            <w:bCs/>
            <w:sz w:val="28"/>
            <w:szCs w:val="28"/>
            <w:highlight w:val="yellow"/>
            <w:rtl/>
            <w:rPrChange w:id="164" w:author="2018" w:date="2019-03-12T18:22:00Z">
              <w:rPr>
                <w:rFonts w:ascii="Sakkal Majalla" w:eastAsia="Calibri" w:hAnsi="Sakkal Majalla" w:cs="Sakkal Majalla" w:hint="cs"/>
                <w:b/>
                <w:bCs/>
                <w:sz w:val="28"/>
                <w:szCs w:val="28"/>
                <w:rtl/>
              </w:rPr>
            </w:rPrChange>
          </w:rPr>
          <w:t>وتلقيه</w:t>
        </w:r>
      </w:ins>
      <w:ins w:id="165" w:author="2018" w:date="2019-03-12T17:37:00Z">
        <w:r w:rsidR="00FC11E4" w:rsidRPr="0097484F">
          <w:rPr>
            <w:rFonts w:ascii="Sakkal Majalla" w:eastAsia="Calibri" w:hAnsi="Sakkal Majalla" w:cs="Sakkal Majalla" w:hint="cs"/>
            <w:b/>
            <w:bCs/>
            <w:sz w:val="28"/>
            <w:szCs w:val="28"/>
            <w:highlight w:val="yellow"/>
            <w:rtl/>
            <w:rPrChange w:id="166" w:author="2018" w:date="2019-03-12T18:22:00Z">
              <w:rPr>
                <w:rFonts w:ascii="Sakkal Majalla" w:eastAsia="Calibri" w:hAnsi="Sakkal Majalla" w:cs="Sakkal Majalla" w:hint="cs"/>
                <w:b/>
                <w:bCs/>
                <w:sz w:val="28"/>
                <w:szCs w:val="28"/>
                <w:rtl/>
              </w:rPr>
            </w:rPrChange>
          </w:rPr>
          <w:t>،</w:t>
        </w:r>
        <w:r w:rsidR="00FC11E4" w:rsidRPr="0097484F">
          <w:rPr>
            <w:rFonts w:ascii="Sakkal Majalla" w:eastAsia="Calibri" w:hAnsi="Sakkal Majalla" w:cs="Sakkal Majalla"/>
            <w:b/>
            <w:bCs/>
            <w:sz w:val="28"/>
            <w:szCs w:val="28"/>
            <w:highlight w:val="yellow"/>
            <w:rtl/>
            <w:rPrChange w:id="167" w:author="2018" w:date="2019-03-12T18:22:00Z">
              <w:rPr>
                <w:rFonts w:ascii="Sakkal Majalla" w:eastAsia="Calibri" w:hAnsi="Sakkal Majalla" w:cs="Sakkal Majalla"/>
                <w:b/>
                <w:bCs/>
                <w:sz w:val="28"/>
                <w:szCs w:val="28"/>
                <w:rtl/>
              </w:rPr>
            </w:rPrChange>
          </w:rPr>
          <w:t xml:space="preserve"> </w:t>
        </w:r>
      </w:ins>
      <w:ins w:id="168" w:author="2018" w:date="2019-03-12T17:38:00Z">
        <w:r w:rsidR="00FC11E4" w:rsidRPr="0097484F">
          <w:rPr>
            <w:rFonts w:ascii="Sakkal Majalla" w:eastAsia="Calibri" w:hAnsi="Sakkal Majalla" w:cs="Sakkal Majalla" w:hint="cs"/>
            <w:b/>
            <w:bCs/>
            <w:sz w:val="28"/>
            <w:szCs w:val="28"/>
            <w:highlight w:val="yellow"/>
            <w:rtl/>
            <w:rPrChange w:id="169" w:author="2018" w:date="2019-03-12T18:22:00Z">
              <w:rPr>
                <w:rFonts w:ascii="Sakkal Majalla" w:eastAsia="Calibri" w:hAnsi="Sakkal Majalla" w:cs="Sakkal Majalla" w:hint="cs"/>
                <w:b/>
                <w:bCs/>
                <w:sz w:val="28"/>
                <w:szCs w:val="28"/>
                <w:rtl/>
              </w:rPr>
            </w:rPrChange>
          </w:rPr>
          <w:t>مما</w:t>
        </w:r>
        <w:r w:rsidR="00FC11E4" w:rsidRPr="0097484F">
          <w:rPr>
            <w:rFonts w:ascii="Sakkal Majalla" w:eastAsia="Calibri" w:hAnsi="Sakkal Majalla" w:cs="Sakkal Majalla"/>
            <w:b/>
            <w:bCs/>
            <w:sz w:val="28"/>
            <w:szCs w:val="28"/>
            <w:highlight w:val="yellow"/>
            <w:rtl/>
            <w:rPrChange w:id="170" w:author="2018" w:date="2019-03-12T18:22:00Z">
              <w:rPr>
                <w:rFonts w:ascii="Sakkal Majalla" w:eastAsia="Calibri" w:hAnsi="Sakkal Majalla" w:cs="Sakkal Majalla"/>
                <w:b/>
                <w:bCs/>
                <w:sz w:val="28"/>
                <w:szCs w:val="28"/>
                <w:rtl/>
              </w:rPr>
            </w:rPrChange>
          </w:rPr>
          <w:t xml:space="preserve"> أدى إلى </w:t>
        </w:r>
      </w:ins>
      <w:ins w:id="171" w:author="2018" w:date="2019-03-12T17:37:00Z">
        <w:r w:rsidR="00FC11E4" w:rsidRPr="0097484F">
          <w:rPr>
            <w:rFonts w:ascii="Sakkal Majalla" w:eastAsia="Calibri" w:hAnsi="Sakkal Majalla" w:cs="Sakkal Majalla" w:hint="cs"/>
            <w:b/>
            <w:bCs/>
            <w:sz w:val="28"/>
            <w:szCs w:val="28"/>
            <w:highlight w:val="yellow"/>
            <w:rtl/>
            <w:rPrChange w:id="172" w:author="2018" w:date="2019-03-12T18:22:00Z">
              <w:rPr>
                <w:rFonts w:ascii="Sakkal Majalla" w:eastAsia="Calibri" w:hAnsi="Sakkal Majalla" w:cs="Sakkal Majalla" w:hint="cs"/>
                <w:b/>
                <w:bCs/>
                <w:sz w:val="28"/>
                <w:szCs w:val="28"/>
                <w:rtl/>
              </w:rPr>
            </w:rPrChange>
          </w:rPr>
          <w:t>فتح</w:t>
        </w:r>
        <w:r w:rsidR="00FC11E4" w:rsidRPr="0097484F">
          <w:rPr>
            <w:rFonts w:ascii="Sakkal Majalla" w:eastAsia="Calibri" w:hAnsi="Sakkal Majalla" w:cs="Sakkal Majalla"/>
            <w:b/>
            <w:bCs/>
            <w:sz w:val="28"/>
            <w:szCs w:val="28"/>
            <w:highlight w:val="yellow"/>
            <w:rtl/>
            <w:rPrChange w:id="173" w:author="2018" w:date="2019-03-12T18:22:00Z">
              <w:rPr>
                <w:rFonts w:ascii="Sakkal Majalla" w:eastAsia="Calibri" w:hAnsi="Sakkal Majalla" w:cs="Sakkal Majalla"/>
                <w:b/>
                <w:bCs/>
                <w:sz w:val="28"/>
                <w:szCs w:val="28"/>
                <w:rtl/>
              </w:rPr>
            </w:rPrChange>
          </w:rPr>
          <w:t xml:space="preserve"> آفاق جديده في </w:t>
        </w:r>
      </w:ins>
      <w:ins w:id="174" w:author="2018" w:date="2019-03-12T17:41:00Z">
        <w:r w:rsidR="00BA5AC4" w:rsidRPr="0097484F">
          <w:rPr>
            <w:rFonts w:ascii="Sakkal Majalla" w:eastAsia="Calibri" w:hAnsi="Sakkal Majalla" w:cs="Sakkal Majalla" w:hint="cs"/>
            <w:b/>
            <w:bCs/>
            <w:sz w:val="28"/>
            <w:szCs w:val="28"/>
            <w:highlight w:val="yellow"/>
            <w:rtl/>
            <w:rPrChange w:id="175" w:author="2018" w:date="2019-03-12T18:22:00Z">
              <w:rPr>
                <w:rFonts w:ascii="Sakkal Majalla" w:eastAsia="Calibri" w:hAnsi="Sakkal Majalla" w:cs="Sakkal Majalla" w:hint="cs"/>
                <w:b/>
                <w:bCs/>
                <w:sz w:val="28"/>
                <w:szCs w:val="28"/>
                <w:rtl/>
              </w:rPr>
            </w:rPrChange>
          </w:rPr>
          <w:t>مجال</w:t>
        </w:r>
        <w:r w:rsidR="00BA5AC4" w:rsidRPr="0097484F">
          <w:rPr>
            <w:rFonts w:ascii="Sakkal Majalla" w:eastAsia="Calibri" w:hAnsi="Sakkal Majalla" w:cs="Sakkal Majalla"/>
            <w:b/>
            <w:bCs/>
            <w:sz w:val="28"/>
            <w:szCs w:val="28"/>
            <w:highlight w:val="yellow"/>
            <w:rtl/>
            <w:rPrChange w:id="176" w:author="2018" w:date="2019-03-12T18:22:00Z">
              <w:rPr>
                <w:rFonts w:ascii="Sakkal Majalla" w:eastAsia="Calibri" w:hAnsi="Sakkal Majalla" w:cs="Sakkal Majalla"/>
                <w:b/>
                <w:bCs/>
                <w:sz w:val="28"/>
                <w:szCs w:val="28"/>
                <w:rtl/>
              </w:rPr>
            </w:rPrChange>
          </w:rPr>
          <w:t xml:space="preserve"> </w:t>
        </w:r>
        <w:r w:rsidR="00BA5AC4" w:rsidRPr="0097484F">
          <w:rPr>
            <w:rFonts w:ascii="Sakkal Majalla" w:eastAsia="Calibri" w:hAnsi="Sakkal Majalla" w:cs="Sakkal Majalla" w:hint="cs"/>
            <w:b/>
            <w:bCs/>
            <w:sz w:val="28"/>
            <w:szCs w:val="28"/>
            <w:highlight w:val="yellow"/>
            <w:rtl/>
            <w:rPrChange w:id="177" w:author="2018" w:date="2019-03-12T18:22:00Z">
              <w:rPr>
                <w:rFonts w:ascii="Sakkal Majalla" w:eastAsia="Calibri" w:hAnsi="Sakkal Majalla" w:cs="Sakkal Majalla" w:hint="cs"/>
                <w:b/>
                <w:bCs/>
                <w:sz w:val="28"/>
                <w:szCs w:val="28"/>
                <w:rtl/>
              </w:rPr>
            </w:rPrChange>
          </w:rPr>
          <w:t>النقد</w:t>
        </w:r>
      </w:ins>
      <w:ins w:id="178" w:author="2018" w:date="2019-03-13T11:06:00Z">
        <w:r w:rsidR="005C3344">
          <w:rPr>
            <w:rFonts w:ascii="Sakkal Majalla" w:eastAsia="Calibri" w:hAnsi="Sakkal Majalla" w:cs="Sakkal Majalla" w:hint="cs"/>
            <w:b/>
            <w:bCs/>
            <w:sz w:val="28"/>
            <w:szCs w:val="28"/>
            <w:highlight w:val="yellow"/>
            <w:rtl/>
          </w:rPr>
          <w:t xml:space="preserve">. وقد حاولنا الكشف عن هذه الآفاق من خلال استعراضنا للسيرورة النقدية نفسها.  </w:t>
        </w:r>
      </w:ins>
      <w:ins w:id="179" w:author="2018" w:date="2019-03-12T17:42:00Z">
        <w:r w:rsidR="00BA5AC4" w:rsidRPr="0097484F">
          <w:rPr>
            <w:rFonts w:ascii="Sakkal Majalla" w:eastAsia="Calibri" w:hAnsi="Sakkal Majalla" w:cs="Sakkal Majalla"/>
            <w:b/>
            <w:bCs/>
            <w:sz w:val="28"/>
            <w:szCs w:val="28"/>
            <w:highlight w:val="yellow"/>
            <w:rtl/>
            <w:rPrChange w:id="180" w:author="2018" w:date="2019-03-12T18:22:00Z">
              <w:rPr>
                <w:rFonts w:ascii="Sakkal Majalla" w:eastAsia="Calibri" w:hAnsi="Sakkal Majalla" w:cs="Sakkal Majalla"/>
                <w:b/>
                <w:bCs/>
                <w:sz w:val="28"/>
                <w:szCs w:val="28"/>
                <w:rtl/>
              </w:rPr>
            </w:rPrChange>
          </w:rPr>
          <w:t xml:space="preserve"> </w:t>
        </w:r>
      </w:ins>
    </w:p>
    <w:p w:rsidR="003473B2" w:rsidRPr="003473B2" w:rsidDel="00BA5AC4" w:rsidRDefault="003473B2">
      <w:pPr>
        <w:spacing w:after="200" w:line="276" w:lineRule="auto"/>
        <w:contextualSpacing/>
        <w:jc w:val="both"/>
        <w:rPr>
          <w:del w:id="181" w:author="2018" w:date="2019-03-12T17:46:00Z"/>
          <w:rFonts w:ascii="Sakkal Majalla" w:eastAsia="Calibri" w:hAnsi="Sakkal Majalla" w:cs="Sakkal Majalla"/>
          <w:b/>
          <w:bCs/>
          <w:sz w:val="28"/>
          <w:szCs w:val="28"/>
          <w:rtl/>
        </w:rPr>
        <w:pPrChange w:id="182" w:author="2018" w:date="2019-03-12T17:27:00Z">
          <w:pPr>
            <w:numPr>
              <w:numId w:val="14"/>
            </w:numPr>
            <w:spacing w:after="200" w:line="276" w:lineRule="auto"/>
            <w:ind w:left="720" w:hanging="360"/>
            <w:contextualSpacing/>
            <w:jc w:val="both"/>
          </w:pPr>
        </w:pPrChange>
      </w:pPr>
    </w:p>
    <w:p w:rsidR="00856240" w:rsidRPr="00856240" w:rsidDel="00827C5D" w:rsidRDefault="00856240">
      <w:pPr>
        <w:spacing w:after="200" w:line="276" w:lineRule="auto"/>
        <w:jc w:val="both"/>
        <w:rPr>
          <w:del w:id="183" w:author="2018" w:date="2019-03-12T15:55:00Z"/>
          <w:rFonts w:ascii="Sakkal Majalla" w:eastAsia="Calibri" w:hAnsi="Sakkal Majalla" w:cs="Sakkal Majalla"/>
          <w:sz w:val="28"/>
          <w:szCs w:val="28"/>
          <w:rtl/>
        </w:rPr>
        <w:pPrChange w:id="184" w:author="2018" w:date="2019-03-12T17:57:00Z">
          <w:pPr>
            <w:spacing w:after="200" w:line="276" w:lineRule="auto"/>
            <w:jc w:val="both"/>
          </w:pPr>
        </w:pPrChange>
      </w:pPr>
      <w:del w:id="185" w:author="2018" w:date="2019-03-12T17:48:00Z">
        <w:r w:rsidRPr="00856240" w:rsidDel="00BA5AC4">
          <w:rPr>
            <w:rFonts w:ascii="Sakkal Majalla" w:eastAsia="Calibri" w:hAnsi="Sakkal Majalla" w:cs="Sakkal Majalla"/>
            <w:sz w:val="28"/>
            <w:szCs w:val="28"/>
            <w:rtl/>
          </w:rPr>
          <w:delText>إ</w:delText>
        </w:r>
      </w:del>
      <w:del w:id="186" w:author="2018" w:date="2019-03-12T17:57:00Z">
        <w:r w:rsidRPr="00856240" w:rsidDel="005B0C92">
          <w:rPr>
            <w:rFonts w:ascii="Sakkal Majalla" w:eastAsia="Calibri" w:hAnsi="Sakkal Majalla" w:cs="Sakkal Majalla"/>
            <w:sz w:val="28"/>
            <w:szCs w:val="28"/>
            <w:rtl/>
          </w:rPr>
          <w:delText xml:space="preserve">ن عرض السيرورة النقدية </w:delText>
        </w:r>
      </w:del>
      <w:del w:id="187" w:author="2018" w:date="2019-03-12T17:55:00Z">
        <w:r w:rsidRPr="00856240" w:rsidDel="005B0C92">
          <w:rPr>
            <w:rFonts w:ascii="Sakkal Majalla" w:eastAsia="Calibri" w:hAnsi="Sakkal Majalla" w:cs="Sakkal Majalla"/>
            <w:sz w:val="28"/>
            <w:szCs w:val="28"/>
            <w:rtl/>
          </w:rPr>
          <w:delText>في كل عمل بحثي،</w:delText>
        </w:r>
      </w:del>
      <w:del w:id="188" w:author="2018" w:date="2019-03-12T17:57:00Z">
        <w:r w:rsidRPr="00856240" w:rsidDel="005B0C92">
          <w:rPr>
            <w:rFonts w:ascii="Sakkal Majalla" w:eastAsia="Calibri" w:hAnsi="Sakkal Majalla" w:cs="Sakkal Majalla"/>
            <w:sz w:val="28"/>
            <w:szCs w:val="28"/>
            <w:rtl/>
          </w:rPr>
          <w:delText xml:space="preserve"> لا يقل أهمي</w:delText>
        </w:r>
        <w:r w:rsidRPr="00856240" w:rsidDel="005B0C92">
          <w:rPr>
            <w:rFonts w:ascii="Sakkal Majalla" w:eastAsia="Calibri" w:hAnsi="Sakkal Majalla" w:cs="Sakkal Majalla" w:hint="cs"/>
            <w:sz w:val="28"/>
            <w:szCs w:val="28"/>
            <w:rtl/>
          </w:rPr>
          <w:delText>ّ</w:delText>
        </w:r>
        <w:r w:rsidRPr="00856240" w:rsidDel="005B0C92">
          <w:rPr>
            <w:rFonts w:ascii="Sakkal Majalla" w:eastAsia="Calibri" w:hAnsi="Sakkal Majalla" w:cs="Sakkal Majalla"/>
            <w:sz w:val="28"/>
            <w:szCs w:val="28"/>
            <w:rtl/>
          </w:rPr>
          <w:delText xml:space="preserve">ة عن المنتج النهائي فيه. </w:delText>
        </w:r>
      </w:del>
      <w:del w:id="189" w:author="2018" w:date="2019-03-12T15:55:00Z">
        <w:r w:rsidRPr="00856240" w:rsidDel="00827C5D">
          <w:rPr>
            <w:rFonts w:ascii="Sakkal Majalla" w:eastAsia="Calibri" w:hAnsi="Sakkal Majalla" w:cs="Sakkal Majalla"/>
            <w:sz w:val="28"/>
            <w:szCs w:val="28"/>
            <w:rtl/>
          </w:rPr>
          <w:delText xml:space="preserve">وقد تطرق النقد المعاصر إلى أهمية عرض السيرورة النقدية كما ورد في كتاب "ألف هضبة وهضبة " </w:delText>
        </w:r>
        <w:r w:rsidRPr="00856240" w:rsidDel="00827C5D">
          <w:rPr>
            <w:rFonts w:ascii="Sakkal Majalla" w:eastAsia="Calibri" w:hAnsi="Sakkal Majalla" w:cs="Sakkal Majalla"/>
            <w:sz w:val="28"/>
            <w:szCs w:val="28"/>
          </w:rPr>
          <w:delText>Thousands Pilatus</w:delText>
        </w:r>
        <w:r w:rsidRPr="00856240" w:rsidDel="00827C5D">
          <w:rPr>
            <w:rFonts w:ascii="Sakkal Majalla" w:eastAsia="Calibri" w:hAnsi="Sakkal Majalla" w:cs="Sakkal Majalla"/>
            <w:sz w:val="28"/>
            <w:szCs w:val="28"/>
            <w:rtl/>
          </w:rPr>
          <w:delText xml:space="preserve"> لجيل دولوز وفليكس غوتاري. حيث أفرد الناقدان فصلا كاملا من الكتاب للشرح عن سيرورة عملهما كناقدين من مجالين مختلفين. </w:delText>
        </w:r>
      </w:del>
    </w:p>
    <w:p w:rsidR="00856240" w:rsidRPr="00856240" w:rsidDel="00A56CF3" w:rsidRDefault="00856240">
      <w:pPr>
        <w:spacing w:after="200" w:line="276" w:lineRule="auto"/>
        <w:jc w:val="both"/>
        <w:rPr>
          <w:del w:id="190" w:author="2018" w:date="2019-03-13T11:07:00Z"/>
          <w:rFonts w:ascii="Sakkal Majalla" w:eastAsia="Calibri" w:hAnsi="Sakkal Majalla" w:cs="Sakkal Majalla"/>
          <w:sz w:val="28"/>
          <w:szCs w:val="28"/>
          <w:rtl/>
        </w:rPr>
        <w:pPrChange w:id="191" w:author="2018" w:date="2019-03-12T17:57:00Z">
          <w:pPr>
            <w:spacing w:after="200" w:line="276" w:lineRule="auto"/>
            <w:jc w:val="both"/>
          </w:pPr>
        </w:pPrChange>
      </w:pPr>
      <w:del w:id="192" w:author="2018" w:date="2019-03-12T15:55:00Z">
        <w:r w:rsidRPr="00856240" w:rsidDel="00827C5D">
          <w:rPr>
            <w:rFonts w:ascii="Sakkal Majalla" w:eastAsia="Calibri" w:hAnsi="Sakkal Majalla" w:cs="Sakkal Majalla"/>
            <w:sz w:val="28"/>
            <w:szCs w:val="28"/>
            <w:rtl/>
          </w:rPr>
          <w:delText>إن تجربتنا في الكتابة النقدي</w:delText>
        </w:r>
        <w:r w:rsidRPr="00856240" w:rsidDel="00827C5D">
          <w:rPr>
            <w:rFonts w:ascii="Sakkal Majalla" w:eastAsia="Calibri" w:hAnsi="Sakkal Majalla" w:cs="Sakkal Majalla" w:hint="cs"/>
            <w:sz w:val="28"/>
            <w:szCs w:val="28"/>
            <w:rtl/>
          </w:rPr>
          <w:delText>ّ</w:delText>
        </w:r>
        <w:r w:rsidRPr="00856240" w:rsidDel="00827C5D">
          <w:rPr>
            <w:rFonts w:ascii="Sakkal Majalla" w:eastAsia="Calibri" w:hAnsi="Sakkal Majalla" w:cs="Sakkal Majalla"/>
            <w:sz w:val="28"/>
            <w:szCs w:val="28"/>
            <w:rtl/>
          </w:rPr>
          <w:delText xml:space="preserve">ة معًا تشبه إلى حد بعيد تلك المشاركة بين الفنانين والشعراء أو بين الباحثين والنقاد من مختلف المجالات في أعمال مشتركة.  </w:delText>
        </w:r>
      </w:del>
      <w:del w:id="193" w:author="2018" w:date="2019-03-12T17:57:00Z">
        <w:r w:rsidRPr="00856240" w:rsidDel="005B0C92">
          <w:rPr>
            <w:rFonts w:ascii="Sakkal Majalla" w:eastAsia="Calibri" w:hAnsi="Sakkal Majalla" w:cs="Sakkal Majalla"/>
            <w:sz w:val="28"/>
            <w:szCs w:val="28"/>
            <w:rtl/>
          </w:rPr>
          <w:delText>وقد يكتسب تفسير السيرورة في الأعمال الرقمي</w:delText>
        </w:r>
        <w:r w:rsidRPr="00856240" w:rsidDel="005B0C92">
          <w:rPr>
            <w:rFonts w:ascii="Sakkal Majalla" w:eastAsia="Calibri" w:hAnsi="Sakkal Majalla" w:cs="Sakkal Majalla" w:hint="cs"/>
            <w:sz w:val="28"/>
            <w:szCs w:val="28"/>
            <w:rtl/>
          </w:rPr>
          <w:delText>ّ</w:delText>
        </w:r>
        <w:r w:rsidRPr="00856240" w:rsidDel="005B0C92">
          <w:rPr>
            <w:rFonts w:ascii="Sakkal Majalla" w:eastAsia="Calibri" w:hAnsi="Sakkal Majalla" w:cs="Sakkal Majalla"/>
            <w:sz w:val="28"/>
            <w:szCs w:val="28"/>
            <w:rtl/>
          </w:rPr>
          <w:delText xml:space="preserve">ة بالذات أهمية كبيرة </w:delText>
        </w:r>
      </w:del>
      <w:del w:id="194" w:author="2018" w:date="2019-03-13T11:07:00Z">
        <w:r w:rsidRPr="00856240" w:rsidDel="00A56CF3">
          <w:rPr>
            <w:rFonts w:ascii="Sakkal Majalla" w:eastAsia="Calibri" w:hAnsi="Sakkal Majalla" w:cs="Sakkal Majalla"/>
            <w:sz w:val="28"/>
            <w:szCs w:val="28"/>
            <w:rtl/>
          </w:rPr>
          <w:delText>باعتبار العمل نفسه سيرور</w:delText>
        </w:r>
        <w:r w:rsidRPr="00856240" w:rsidDel="00A56CF3">
          <w:rPr>
            <w:rFonts w:ascii="Sakkal Majalla" w:eastAsia="Calibri" w:hAnsi="Sakkal Majalla" w:cs="Sakkal Majalla" w:hint="cs"/>
            <w:sz w:val="28"/>
            <w:szCs w:val="28"/>
            <w:rtl/>
          </w:rPr>
          <w:delText>ا</w:delText>
        </w:r>
        <w:r w:rsidRPr="00856240" w:rsidDel="00A56CF3">
          <w:rPr>
            <w:rFonts w:ascii="Sakkal Majalla" w:eastAsia="Calibri" w:hAnsi="Sakkal Majalla" w:cs="Sakkal Majalla"/>
            <w:sz w:val="28"/>
            <w:szCs w:val="28"/>
            <w:rtl/>
          </w:rPr>
          <w:delText>تيا أيضا. وهذا ما يؤكده فروين بقوله: "نحن واعون بأن السيرورة أساسي</w:delText>
        </w:r>
        <w:r w:rsidRPr="00856240" w:rsidDel="00A56CF3">
          <w:rPr>
            <w:rFonts w:ascii="Sakkal Majalla" w:eastAsia="Calibri" w:hAnsi="Sakkal Majalla" w:cs="Sakkal Majalla" w:hint="cs"/>
            <w:sz w:val="28"/>
            <w:szCs w:val="28"/>
            <w:rtl/>
          </w:rPr>
          <w:delText>ّ</w:delText>
        </w:r>
        <w:r w:rsidRPr="00856240" w:rsidDel="00A56CF3">
          <w:rPr>
            <w:rFonts w:ascii="Sakkal Majalla" w:eastAsia="Calibri" w:hAnsi="Sakkal Majalla" w:cs="Sakkal Majalla"/>
            <w:sz w:val="28"/>
            <w:szCs w:val="28"/>
            <w:rtl/>
          </w:rPr>
          <w:delText>ة في الإبداع الرقمي، لذا نأخذ بعين الاعتبار أن تفسير السيرورة نفسها لا يقل</w:delText>
        </w:r>
        <w:r w:rsidRPr="00856240" w:rsidDel="00A56CF3">
          <w:rPr>
            <w:rFonts w:ascii="Sakkal Majalla" w:eastAsia="Calibri" w:hAnsi="Sakkal Majalla" w:cs="Sakkal Majalla" w:hint="cs"/>
            <w:sz w:val="28"/>
            <w:szCs w:val="28"/>
            <w:rtl/>
          </w:rPr>
          <w:delText>ّ</w:delText>
        </w:r>
        <w:r w:rsidRPr="00856240" w:rsidDel="00A56CF3">
          <w:rPr>
            <w:rFonts w:ascii="Sakkal Majalla" w:eastAsia="Calibri" w:hAnsi="Sakkal Majalla" w:cs="Sakkal Majalla"/>
            <w:sz w:val="28"/>
            <w:szCs w:val="28"/>
            <w:rtl/>
          </w:rPr>
          <w:delText xml:space="preserve"> أهمي</w:delText>
        </w:r>
        <w:r w:rsidRPr="00856240" w:rsidDel="00A56CF3">
          <w:rPr>
            <w:rFonts w:ascii="Sakkal Majalla" w:eastAsia="Calibri" w:hAnsi="Sakkal Majalla" w:cs="Sakkal Majalla" w:hint="cs"/>
            <w:sz w:val="28"/>
            <w:szCs w:val="28"/>
            <w:rtl/>
          </w:rPr>
          <w:delText>ّ</w:delText>
        </w:r>
        <w:r w:rsidRPr="00856240" w:rsidDel="00A56CF3">
          <w:rPr>
            <w:rFonts w:ascii="Sakkal Majalla" w:eastAsia="Calibri" w:hAnsi="Sakkal Majalla" w:cs="Sakkal Majalla"/>
            <w:sz w:val="28"/>
            <w:szCs w:val="28"/>
            <w:rtl/>
          </w:rPr>
          <w:delText>ة عن المنتج النهائي"</w:delText>
        </w:r>
        <w:r w:rsidRPr="00856240" w:rsidDel="00A56CF3">
          <w:rPr>
            <w:rFonts w:ascii="Sakkal Majalla" w:eastAsia="Calibri" w:hAnsi="Sakkal Majalla" w:cs="Sakkal Majalla" w:hint="cs"/>
            <w:sz w:val="28"/>
            <w:szCs w:val="28"/>
            <w:rtl/>
          </w:rPr>
          <w:delText>(</w:delText>
        </w:r>
        <w:r w:rsidRPr="00856240" w:rsidDel="00A56CF3">
          <w:rPr>
            <w:rFonts w:ascii="Sakkal Majalla" w:eastAsia="Calibri" w:hAnsi="Sakkal Majalla" w:cs="Sakkal Majalla"/>
            <w:sz w:val="28"/>
            <w:szCs w:val="28"/>
            <w:rtl/>
          </w:rPr>
          <w:footnoteReference w:id="19"/>
        </w:r>
        <w:r w:rsidRPr="00856240" w:rsidDel="00A56CF3">
          <w:rPr>
            <w:rFonts w:ascii="Sakkal Majalla" w:eastAsia="Calibri" w:hAnsi="Sakkal Majalla" w:cs="Sakkal Majalla" w:hint="cs"/>
            <w:sz w:val="28"/>
            <w:szCs w:val="28"/>
            <w:rtl/>
          </w:rPr>
          <w:delText>)</w:delText>
        </w:r>
        <w:r w:rsidRPr="00856240" w:rsidDel="00A56CF3">
          <w:rPr>
            <w:rFonts w:ascii="Sakkal Majalla" w:eastAsia="Calibri" w:hAnsi="Sakkal Majalla" w:cs="Sakkal Majalla"/>
            <w:sz w:val="28"/>
            <w:szCs w:val="28"/>
            <w:rtl/>
          </w:rPr>
          <w:delText xml:space="preserve">.   </w:delText>
        </w:r>
      </w:del>
    </w:p>
    <w:p w:rsidR="00A56CF3" w:rsidRDefault="00856240">
      <w:pPr>
        <w:spacing w:after="200" w:line="276" w:lineRule="auto"/>
        <w:jc w:val="both"/>
        <w:rPr>
          <w:ins w:id="197" w:author="2018" w:date="2019-03-13T11:07:00Z"/>
          <w:rFonts w:ascii="Sakkal Majalla" w:eastAsia="Calibri" w:hAnsi="Sakkal Majalla" w:cs="Sakkal Majalla"/>
          <w:sz w:val="28"/>
          <w:szCs w:val="28"/>
          <w:rtl/>
        </w:rPr>
        <w:pPrChange w:id="198" w:author="2018" w:date="2019-03-12T17:50:00Z">
          <w:pPr>
            <w:spacing w:after="200" w:line="276" w:lineRule="auto"/>
            <w:jc w:val="both"/>
          </w:pPr>
        </w:pPrChange>
      </w:pPr>
      <w:del w:id="199" w:author="2018" w:date="2019-03-13T11:07:00Z">
        <w:r w:rsidRPr="00856240" w:rsidDel="00A56CF3">
          <w:rPr>
            <w:rFonts w:ascii="Sakkal Majalla" w:eastAsia="Calibri" w:hAnsi="Sakkal Majalla" w:cs="Sakkal Majalla" w:hint="cs"/>
            <w:sz w:val="28"/>
            <w:szCs w:val="28"/>
            <w:rtl/>
          </w:rPr>
          <w:delText>إذن فما دام العمل ا</w:delText>
        </w:r>
        <w:r w:rsidRPr="00856240" w:rsidDel="00A56CF3">
          <w:rPr>
            <w:rFonts w:ascii="Sakkal Majalla" w:eastAsia="Calibri" w:hAnsi="Sakkal Majalla" w:cs="Sakkal Majalla"/>
            <w:sz w:val="28"/>
            <w:szCs w:val="28"/>
            <w:rtl/>
          </w:rPr>
          <w:delText>لرقمي سيروراتي</w:delText>
        </w:r>
        <w:r w:rsidRPr="00856240" w:rsidDel="00A56CF3">
          <w:rPr>
            <w:rFonts w:ascii="Sakkal Majalla" w:eastAsia="Calibri" w:hAnsi="Sakkal Majalla" w:cs="Sakkal Majalla" w:hint="cs"/>
            <w:sz w:val="28"/>
            <w:szCs w:val="28"/>
            <w:rtl/>
          </w:rPr>
          <w:delText>؛</w:delText>
        </w:r>
        <w:r w:rsidRPr="00856240" w:rsidDel="00A56CF3">
          <w:rPr>
            <w:rFonts w:ascii="Sakkal Majalla" w:eastAsia="Calibri" w:hAnsi="Sakkal Majalla" w:cs="Sakkal Majalla"/>
            <w:sz w:val="28"/>
            <w:szCs w:val="28"/>
            <w:rtl/>
          </w:rPr>
          <w:delText xml:space="preserve"> فإنه يستوجب نقدًا سيروراتي</w:delText>
        </w:r>
        <w:r w:rsidRPr="00856240" w:rsidDel="00A56CF3">
          <w:rPr>
            <w:rFonts w:ascii="Sakkal Majalla" w:eastAsia="Calibri" w:hAnsi="Sakkal Majalla" w:cs="Sakkal Majalla" w:hint="cs"/>
            <w:sz w:val="28"/>
            <w:szCs w:val="28"/>
            <w:rtl/>
          </w:rPr>
          <w:delText>ً</w:delText>
        </w:r>
        <w:r w:rsidRPr="00856240" w:rsidDel="00A56CF3">
          <w:rPr>
            <w:rFonts w:ascii="Sakkal Majalla" w:eastAsia="Calibri" w:hAnsi="Sakkal Majalla" w:cs="Sakkal Majalla"/>
            <w:sz w:val="28"/>
            <w:szCs w:val="28"/>
            <w:rtl/>
          </w:rPr>
          <w:delText xml:space="preserve">ا أيضا. </w:delText>
        </w:r>
      </w:del>
    </w:p>
    <w:p w:rsidR="005B0C92" w:rsidRDefault="00856240">
      <w:pPr>
        <w:spacing w:after="200" w:line="276" w:lineRule="auto"/>
        <w:jc w:val="both"/>
        <w:rPr>
          <w:ins w:id="200" w:author="2018" w:date="2019-03-12T17:58:00Z"/>
          <w:rFonts w:ascii="Sakkal Majalla" w:eastAsia="Calibri" w:hAnsi="Sakkal Majalla" w:cs="Sakkal Majalla"/>
          <w:sz w:val="28"/>
          <w:szCs w:val="28"/>
          <w:rtl/>
        </w:rPr>
        <w:pPrChange w:id="201" w:author="2018" w:date="2019-03-12T17:50:00Z">
          <w:pPr>
            <w:spacing w:after="200" w:line="276" w:lineRule="auto"/>
            <w:jc w:val="both"/>
          </w:pPr>
        </w:pPrChange>
      </w:pPr>
      <w:r w:rsidRPr="00856240">
        <w:rPr>
          <w:rFonts w:ascii="Sakkal Majalla" w:eastAsia="Calibri" w:hAnsi="Sakkal Majalla" w:cs="Sakkal Majalla"/>
          <w:sz w:val="28"/>
          <w:szCs w:val="28"/>
          <w:rtl/>
        </w:rPr>
        <w:t>فاقتحام نص كـ "شجر البوغاز" تطلب من</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ا سيرورة </w:t>
      </w:r>
      <w:ins w:id="202" w:author="2018" w:date="2019-03-12T17:53:00Z">
        <w:r w:rsidR="005B0C92">
          <w:rPr>
            <w:rFonts w:ascii="Sakkal Majalla" w:eastAsia="Calibri" w:hAnsi="Sakkal Majalla" w:cs="Sakkal Majalla" w:hint="cs"/>
            <w:sz w:val="28"/>
            <w:szCs w:val="28"/>
            <w:rtl/>
          </w:rPr>
          <w:t>نقدية طويلة و</w:t>
        </w:r>
      </w:ins>
      <w:r w:rsidRPr="00856240">
        <w:rPr>
          <w:rFonts w:ascii="Sakkal Majalla" w:eastAsia="Calibri" w:hAnsi="Sakkal Majalla" w:cs="Sakkal Majalla"/>
          <w:sz w:val="28"/>
          <w:szCs w:val="28"/>
          <w:rtl/>
        </w:rPr>
        <w:t>مركب</w:t>
      </w:r>
      <w:r w:rsidRPr="00856240">
        <w:rPr>
          <w:rFonts w:ascii="Sakkal Majalla" w:eastAsia="Calibri" w:hAnsi="Sakkal Majalla" w:cs="Sakkal Majalla" w:hint="cs"/>
          <w:sz w:val="28"/>
          <w:szCs w:val="28"/>
          <w:rtl/>
        </w:rPr>
        <w:t>ّ</w:t>
      </w:r>
      <w:r w:rsidRPr="00856240">
        <w:rPr>
          <w:rFonts w:ascii="Sakkal Majalla" w:eastAsia="Calibri" w:hAnsi="Sakkal Majalla" w:cs="Sakkal Majalla"/>
          <w:sz w:val="28"/>
          <w:szCs w:val="28"/>
          <w:rtl/>
        </w:rPr>
        <w:t xml:space="preserve">ة، تدخل في سياق </w:t>
      </w:r>
      <w:r w:rsidRPr="00856240">
        <w:rPr>
          <w:rFonts w:ascii="Sakkal Majalla" w:eastAsia="Calibri" w:hAnsi="Sakkal Majalla" w:cs="Sakkal Majalla" w:hint="cs"/>
          <w:sz w:val="28"/>
          <w:szCs w:val="28"/>
          <w:rtl/>
        </w:rPr>
        <w:t xml:space="preserve">التنظير </w:t>
      </w:r>
      <w:r w:rsidRPr="00856240">
        <w:rPr>
          <w:rFonts w:ascii="Sakkal Majalla" w:eastAsia="Calibri" w:hAnsi="Sakkal Majalla" w:cs="Sakkal Majalla"/>
          <w:sz w:val="28"/>
          <w:szCs w:val="28"/>
          <w:rtl/>
        </w:rPr>
        <w:t xml:space="preserve">من خلال التجريب، وتندرج في نطاق التجربة الجمالية </w:t>
      </w:r>
      <w:r w:rsidRPr="00856240">
        <w:rPr>
          <w:rFonts w:ascii="Sakkal Majalla" w:eastAsia="Calibri" w:hAnsi="Sakkal Majalla" w:cs="Sakkal Majalla"/>
          <w:sz w:val="28"/>
          <w:szCs w:val="28"/>
        </w:rPr>
        <w:t>(Aesthetic Experience)</w:t>
      </w:r>
      <w:r w:rsidRPr="00856240">
        <w:rPr>
          <w:rFonts w:ascii="Sakkal Majalla" w:eastAsia="Calibri" w:hAnsi="Sakkal Majalla" w:cs="Sakkal Majalla"/>
          <w:sz w:val="28"/>
          <w:szCs w:val="28"/>
          <w:rtl/>
        </w:rPr>
        <w:t xml:space="preserve">. </w:t>
      </w:r>
    </w:p>
    <w:p w:rsidR="00856240" w:rsidRPr="00856240" w:rsidDel="003473B2" w:rsidRDefault="00856240">
      <w:pPr>
        <w:spacing w:after="200" w:line="276" w:lineRule="auto"/>
        <w:jc w:val="both"/>
        <w:rPr>
          <w:del w:id="203" w:author="2018" w:date="2019-03-12T17:21:00Z"/>
          <w:rFonts w:ascii="Sakkal Majalla" w:eastAsia="Calibri" w:hAnsi="Sakkal Majalla" w:cs="Sakkal Majalla"/>
          <w:sz w:val="28"/>
          <w:szCs w:val="28"/>
          <w:rtl/>
        </w:rPr>
        <w:pPrChange w:id="204" w:author="2018" w:date="2019-03-12T17:50:00Z">
          <w:pPr>
            <w:spacing w:after="200" w:line="276" w:lineRule="auto"/>
            <w:jc w:val="both"/>
          </w:pPr>
        </w:pPrChange>
      </w:pPr>
      <w:del w:id="205" w:author="2018" w:date="2019-03-12T17:50:00Z">
        <w:r w:rsidRPr="00856240" w:rsidDel="005B0C92">
          <w:rPr>
            <w:rFonts w:ascii="Sakkal Majalla" w:eastAsia="Calibri" w:hAnsi="Sakkal Majalla" w:cs="Sakkal Majalla"/>
            <w:sz w:val="28"/>
            <w:szCs w:val="28"/>
            <w:rtl/>
          </w:rPr>
          <w:delText>وتجرد الإشارة إلى أن</w:delText>
        </w:r>
        <w:r w:rsidRPr="00856240" w:rsidDel="005B0C92">
          <w:rPr>
            <w:rFonts w:ascii="Sakkal Majalla" w:eastAsia="Calibri" w:hAnsi="Sakkal Majalla" w:cs="Sakkal Majalla" w:hint="cs"/>
            <w:sz w:val="28"/>
            <w:szCs w:val="28"/>
            <w:rtl/>
          </w:rPr>
          <w:delText>ّ</w:delText>
        </w:r>
        <w:r w:rsidRPr="00856240" w:rsidDel="005B0C92">
          <w:rPr>
            <w:rFonts w:ascii="Sakkal Majalla" w:eastAsia="Calibri" w:hAnsi="Sakkal Majalla" w:cs="Sakkal Majalla"/>
            <w:sz w:val="28"/>
            <w:szCs w:val="28"/>
            <w:rtl/>
          </w:rPr>
          <w:delText>ه بالرغم من اعتمادنا على النظريات النقدي</w:delText>
        </w:r>
        <w:r w:rsidRPr="00856240" w:rsidDel="005B0C92">
          <w:rPr>
            <w:rFonts w:ascii="Sakkal Majalla" w:eastAsia="Calibri" w:hAnsi="Sakkal Majalla" w:cs="Sakkal Majalla" w:hint="cs"/>
            <w:sz w:val="28"/>
            <w:szCs w:val="28"/>
            <w:rtl/>
          </w:rPr>
          <w:delText>ّ</w:delText>
        </w:r>
        <w:r w:rsidRPr="00856240" w:rsidDel="005B0C92">
          <w:rPr>
            <w:rFonts w:ascii="Sakkal Majalla" w:eastAsia="Calibri" w:hAnsi="Sakkal Majalla" w:cs="Sakkal Majalla"/>
            <w:sz w:val="28"/>
            <w:szCs w:val="28"/>
            <w:rtl/>
          </w:rPr>
          <w:delText>ة المتعل</w:delText>
        </w:r>
        <w:r w:rsidRPr="00856240" w:rsidDel="005B0C92">
          <w:rPr>
            <w:rFonts w:ascii="Sakkal Majalla" w:eastAsia="Calibri" w:hAnsi="Sakkal Majalla" w:cs="Sakkal Majalla" w:hint="cs"/>
            <w:sz w:val="28"/>
            <w:szCs w:val="28"/>
            <w:rtl/>
          </w:rPr>
          <w:delText>ّ</w:delText>
        </w:r>
        <w:r w:rsidRPr="00856240" w:rsidDel="005B0C92">
          <w:rPr>
            <w:rFonts w:ascii="Sakkal Majalla" w:eastAsia="Calibri" w:hAnsi="Sakkal Majalla" w:cs="Sakkal Majalla"/>
            <w:sz w:val="28"/>
            <w:szCs w:val="28"/>
            <w:rtl/>
          </w:rPr>
          <w:delText>قة في الموضوع أثناء سيرورة العمل، إلا أن</w:delText>
        </w:r>
        <w:r w:rsidRPr="00856240" w:rsidDel="005B0C92">
          <w:rPr>
            <w:rFonts w:ascii="Sakkal Majalla" w:eastAsia="Calibri" w:hAnsi="Sakkal Majalla" w:cs="Sakkal Majalla" w:hint="cs"/>
            <w:sz w:val="28"/>
            <w:szCs w:val="28"/>
            <w:rtl/>
          </w:rPr>
          <w:delText>ّ</w:delText>
        </w:r>
        <w:r w:rsidRPr="00856240" w:rsidDel="005B0C92">
          <w:rPr>
            <w:rFonts w:ascii="Sakkal Majalla" w:eastAsia="Calibri" w:hAnsi="Sakkal Majalla" w:cs="Sakkal Majalla"/>
            <w:sz w:val="28"/>
            <w:szCs w:val="28"/>
            <w:rtl/>
          </w:rPr>
          <w:delText xml:space="preserve">نا لم نعتمدها بشكل حرفي، وإنما آثرنا الحوار التفاعلي بيننا وبين </w:delText>
        </w:r>
        <w:r w:rsidRPr="00856240" w:rsidDel="005B0C92">
          <w:rPr>
            <w:rFonts w:ascii="Sakkal Majalla" w:eastAsia="Calibri" w:hAnsi="Sakkal Majalla" w:cs="Sakkal Majalla" w:hint="cs"/>
            <w:sz w:val="28"/>
            <w:szCs w:val="28"/>
            <w:rtl/>
          </w:rPr>
          <w:delText>مختلف الأطراف والعناصر</w:delText>
        </w:r>
        <w:r w:rsidRPr="00856240" w:rsidDel="005B0C92">
          <w:rPr>
            <w:rFonts w:ascii="Sakkal Majalla" w:eastAsia="Calibri" w:hAnsi="Sakkal Majalla" w:cs="Sakkal Majalla"/>
            <w:sz w:val="28"/>
            <w:szCs w:val="28"/>
            <w:rtl/>
          </w:rPr>
          <w:delText>، وهو ما قادنا إلى التجميع والغربلة، والنقاشات المستمرة التي أث</w:delText>
        </w:r>
        <w:r w:rsidRPr="00856240" w:rsidDel="005B0C92">
          <w:rPr>
            <w:rFonts w:ascii="Sakkal Majalla" w:eastAsia="Calibri" w:hAnsi="Sakkal Majalla" w:cs="Sakkal Majalla" w:hint="cs"/>
            <w:sz w:val="28"/>
            <w:szCs w:val="28"/>
            <w:rtl/>
          </w:rPr>
          <w:delText>ْ</w:delText>
        </w:r>
        <w:r w:rsidRPr="00856240" w:rsidDel="005B0C92">
          <w:rPr>
            <w:rFonts w:ascii="Sakkal Majalla" w:eastAsia="Calibri" w:hAnsi="Sakkal Majalla" w:cs="Sakkal Majalla"/>
            <w:sz w:val="28"/>
            <w:szCs w:val="28"/>
            <w:rtl/>
          </w:rPr>
          <w:delText>ر</w:delText>
        </w:r>
        <w:r w:rsidRPr="00856240" w:rsidDel="005B0C92">
          <w:rPr>
            <w:rFonts w:ascii="Sakkal Majalla" w:eastAsia="Calibri" w:hAnsi="Sakkal Majalla" w:cs="Sakkal Majalla" w:hint="cs"/>
            <w:sz w:val="28"/>
            <w:szCs w:val="28"/>
            <w:rtl/>
          </w:rPr>
          <w:delText>َ</w:delText>
        </w:r>
        <w:r w:rsidRPr="00856240" w:rsidDel="005B0C92">
          <w:rPr>
            <w:rFonts w:ascii="Sakkal Majalla" w:eastAsia="Calibri" w:hAnsi="Sakkal Majalla" w:cs="Sakkal Majalla"/>
            <w:sz w:val="28"/>
            <w:szCs w:val="28"/>
            <w:rtl/>
          </w:rPr>
          <w:delText xml:space="preserve">ت كلينا على المستويين المعلوماتي والتأويلي. </w:delText>
        </w:r>
        <w:r w:rsidRPr="00856240" w:rsidDel="005B0C92">
          <w:rPr>
            <w:rFonts w:ascii="Sakkal Majalla" w:eastAsia="Calibri" w:hAnsi="Sakkal Majalla" w:cs="Sakkal Majalla" w:hint="cs"/>
            <w:sz w:val="28"/>
            <w:szCs w:val="28"/>
            <w:rtl/>
          </w:rPr>
          <w:delText>وكثيرا ما</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اضطرارنا</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أن</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تقرأ</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كل</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واحدة</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فينا</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أبحاثا</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ومقالات</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من</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مجال</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اختصاص</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الأخرى</w:delText>
        </w:r>
        <w:r w:rsidRPr="00856240" w:rsidDel="005B0C92">
          <w:rPr>
            <w:rFonts w:ascii="Sakkal Majalla" w:eastAsia="Calibri" w:hAnsi="Sakkal Majalla" w:cs="Sakkal Majalla"/>
            <w:sz w:val="28"/>
            <w:szCs w:val="28"/>
            <w:rtl/>
          </w:rPr>
          <w:delText xml:space="preserve">. </w:delText>
        </w:r>
      </w:del>
      <w:del w:id="206" w:author="2018" w:date="2019-03-12T17:21:00Z">
        <w:r w:rsidRPr="00856240" w:rsidDel="003473B2">
          <w:rPr>
            <w:rFonts w:ascii="Sakkal Majalla" w:eastAsia="Calibri" w:hAnsi="Sakkal Majalla" w:cs="Sakkal Majalla" w:hint="cs"/>
            <w:sz w:val="28"/>
            <w:szCs w:val="28"/>
            <w:rtl/>
          </w:rPr>
          <w:delText>هذه</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القراءات</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أسهمت</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في</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lastRenderedPageBreak/>
          <w:delText>استكشاف</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العلاقات</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الدلالية</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غير</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المرئية</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من</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خلال</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التجلي</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المباشر</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للنص</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أو</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للصورة</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ولم</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نكتف</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بالجانب</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الوصفي</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للصورة</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أو</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للنص،</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بل</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أبحرنا</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في</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مرجعيات</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ثقافية</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مختلفة</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بغية</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القبض</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على</w:delText>
        </w:r>
        <w:r w:rsidRPr="00856240" w:rsidDel="003473B2">
          <w:rPr>
            <w:rFonts w:ascii="Sakkal Majalla" w:eastAsia="Calibri" w:hAnsi="Sakkal Majalla" w:cs="Sakkal Majalla"/>
            <w:sz w:val="28"/>
            <w:szCs w:val="28"/>
            <w:rtl/>
          </w:rPr>
          <w:delText xml:space="preserve"> </w:delText>
        </w:r>
        <w:r w:rsidRPr="00856240" w:rsidDel="003473B2">
          <w:rPr>
            <w:rFonts w:ascii="Sakkal Majalla" w:eastAsia="Calibri" w:hAnsi="Sakkal Majalla" w:cs="Sakkal Majalla" w:hint="cs"/>
            <w:sz w:val="28"/>
            <w:szCs w:val="28"/>
            <w:rtl/>
          </w:rPr>
          <w:delText>معنى</w:delText>
        </w:r>
        <w:r w:rsidRPr="00856240" w:rsidDel="003473B2">
          <w:rPr>
            <w:rFonts w:ascii="Sakkal Majalla" w:eastAsia="Calibri" w:hAnsi="Sakkal Majalla" w:cs="Sakkal Majalla"/>
            <w:sz w:val="28"/>
            <w:szCs w:val="28"/>
            <w:rtl/>
          </w:rPr>
          <w:delText xml:space="preserve">.  </w:delText>
        </w:r>
      </w:del>
    </w:p>
    <w:p w:rsidR="00856240" w:rsidDel="005B0C92" w:rsidRDefault="00856240">
      <w:pPr>
        <w:spacing w:after="200" w:line="276" w:lineRule="auto"/>
        <w:jc w:val="both"/>
        <w:rPr>
          <w:del w:id="207" w:author="2018" w:date="2019-03-12T17:21:00Z"/>
          <w:rFonts w:ascii="Sakkal Majalla" w:eastAsia="Calibri" w:hAnsi="Sakkal Majalla" w:cs="Sakkal Majalla"/>
          <w:sz w:val="28"/>
          <w:szCs w:val="28"/>
          <w:rtl/>
        </w:rPr>
        <w:pPrChange w:id="208" w:author="2018" w:date="2019-03-12T17:21:00Z">
          <w:pPr>
            <w:spacing w:after="200" w:line="276" w:lineRule="auto"/>
            <w:jc w:val="both"/>
          </w:pPr>
        </w:pPrChange>
      </w:pPr>
      <w:del w:id="209" w:author="2018" w:date="2019-03-12T17:21:00Z">
        <w:r w:rsidRPr="00856240" w:rsidDel="003473B2">
          <w:rPr>
            <w:rFonts w:ascii="Sakkal Majalla" w:eastAsia="Calibri" w:hAnsi="Sakkal Majalla" w:cs="Sakkal Majalla"/>
            <w:sz w:val="28"/>
            <w:szCs w:val="28"/>
            <w:rtl/>
          </w:rPr>
          <w:delText>وكثيرًا ما اضطررنا في سبيل البحث عن معنى للواجهات المختلفة، تكرار عملية القراءة أكثر من مرة، وفي فترات زمنية متقاربة أحيان</w:delText>
        </w:r>
        <w:r w:rsidRPr="00856240" w:rsidDel="003473B2">
          <w:rPr>
            <w:rFonts w:ascii="Sakkal Majalla" w:eastAsia="Calibri" w:hAnsi="Sakkal Majalla" w:cs="Sakkal Majalla" w:hint="cs"/>
            <w:sz w:val="28"/>
            <w:szCs w:val="28"/>
            <w:rtl/>
          </w:rPr>
          <w:delText>ً</w:delText>
        </w:r>
        <w:r w:rsidRPr="00856240" w:rsidDel="003473B2">
          <w:rPr>
            <w:rFonts w:ascii="Sakkal Majalla" w:eastAsia="Calibri" w:hAnsi="Sakkal Majalla" w:cs="Sakkal Majalla"/>
            <w:sz w:val="28"/>
            <w:szCs w:val="28"/>
            <w:rtl/>
          </w:rPr>
          <w:delText>ا ومتباعدة أحيان</w:delText>
        </w:r>
        <w:r w:rsidRPr="00856240" w:rsidDel="003473B2">
          <w:rPr>
            <w:rFonts w:ascii="Sakkal Majalla" w:eastAsia="Calibri" w:hAnsi="Sakkal Majalla" w:cs="Sakkal Majalla" w:hint="cs"/>
            <w:sz w:val="28"/>
            <w:szCs w:val="28"/>
            <w:rtl/>
          </w:rPr>
          <w:delText>ً</w:delText>
        </w:r>
        <w:r w:rsidRPr="00856240" w:rsidDel="003473B2">
          <w:rPr>
            <w:rFonts w:ascii="Sakkal Majalla" w:eastAsia="Calibri" w:hAnsi="Sakkal Majalla" w:cs="Sakkal Majalla"/>
            <w:sz w:val="28"/>
            <w:szCs w:val="28"/>
            <w:rtl/>
          </w:rPr>
          <w:delText>ا أخرى. فكن</w:delText>
        </w:r>
        <w:r w:rsidRPr="00856240" w:rsidDel="003473B2">
          <w:rPr>
            <w:rFonts w:ascii="Sakkal Majalla" w:eastAsia="Calibri" w:hAnsi="Sakkal Majalla" w:cs="Sakkal Majalla" w:hint="cs"/>
            <w:sz w:val="28"/>
            <w:szCs w:val="28"/>
            <w:rtl/>
          </w:rPr>
          <w:delText>ّ</w:delText>
        </w:r>
        <w:r w:rsidRPr="00856240" w:rsidDel="003473B2">
          <w:rPr>
            <w:rFonts w:ascii="Sakkal Majalla" w:eastAsia="Calibri" w:hAnsi="Sakkal Majalla" w:cs="Sakkal Majalla"/>
            <w:sz w:val="28"/>
            <w:szCs w:val="28"/>
            <w:rtl/>
          </w:rPr>
          <w:delText xml:space="preserve">ا نضطر إلى </w:delText>
        </w:r>
        <w:r w:rsidRPr="00856240" w:rsidDel="003473B2">
          <w:rPr>
            <w:rFonts w:ascii="Sakkal Majalla" w:eastAsia="Calibri" w:hAnsi="Sakkal Majalla" w:cs="Sakkal Majalla" w:hint="cs"/>
            <w:sz w:val="28"/>
            <w:szCs w:val="28"/>
            <w:rtl/>
          </w:rPr>
          <w:delText>الابتعاد</w:delText>
        </w:r>
        <w:r w:rsidRPr="00856240" w:rsidDel="003473B2">
          <w:rPr>
            <w:rFonts w:ascii="Sakkal Majalla" w:eastAsia="Calibri" w:hAnsi="Sakkal Majalla" w:cs="Sakkal Majalla"/>
            <w:sz w:val="28"/>
            <w:szCs w:val="28"/>
            <w:rtl/>
          </w:rPr>
          <w:delText xml:space="preserve"> عن النص في حالات كثيرة لكي يتاح لكل واحدة من</w:delText>
        </w:r>
        <w:r w:rsidRPr="00856240" w:rsidDel="003473B2">
          <w:rPr>
            <w:rFonts w:ascii="Sakkal Majalla" w:eastAsia="Calibri" w:hAnsi="Sakkal Majalla" w:cs="Sakkal Majalla" w:hint="cs"/>
            <w:sz w:val="28"/>
            <w:szCs w:val="28"/>
            <w:rtl/>
          </w:rPr>
          <w:delText>ّ</w:delText>
        </w:r>
        <w:r w:rsidRPr="00856240" w:rsidDel="003473B2">
          <w:rPr>
            <w:rFonts w:ascii="Sakkal Majalla" w:eastAsia="Calibri" w:hAnsi="Sakkal Majalla" w:cs="Sakkal Majalla"/>
            <w:sz w:val="28"/>
            <w:szCs w:val="28"/>
            <w:rtl/>
          </w:rPr>
          <w:delText>ا التبص</w:delText>
        </w:r>
        <w:r w:rsidRPr="00856240" w:rsidDel="003473B2">
          <w:rPr>
            <w:rFonts w:ascii="Sakkal Majalla" w:eastAsia="Calibri" w:hAnsi="Sakkal Majalla" w:cs="Sakkal Majalla" w:hint="cs"/>
            <w:sz w:val="28"/>
            <w:szCs w:val="28"/>
            <w:rtl/>
          </w:rPr>
          <w:delText>ّ</w:delText>
        </w:r>
        <w:r w:rsidRPr="00856240" w:rsidDel="003473B2">
          <w:rPr>
            <w:rFonts w:ascii="Sakkal Majalla" w:eastAsia="Calibri" w:hAnsi="Sakkal Majalla" w:cs="Sakkal Majalla"/>
            <w:sz w:val="28"/>
            <w:szCs w:val="28"/>
            <w:rtl/>
          </w:rPr>
          <w:delText>ر والتعم</w:delText>
        </w:r>
        <w:r w:rsidRPr="00856240" w:rsidDel="003473B2">
          <w:rPr>
            <w:rFonts w:ascii="Sakkal Majalla" w:eastAsia="Calibri" w:hAnsi="Sakkal Majalla" w:cs="Sakkal Majalla" w:hint="cs"/>
            <w:sz w:val="28"/>
            <w:szCs w:val="28"/>
            <w:rtl/>
          </w:rPr>
          <w:delText>ّ</w:delText>
        </w:r>
        <w:r w:rsidRPr="00856240" w:rsidDel="003473B2">
          <w:rPr>
            <w:rFonts w:ascii="Sakkal Majalla" w:eastAsia="Calibri" w:hAnsi="Sakkal Majalla" w:cs="Sakkal Majalla"/>
            <w:sz w:val="28"/>
            <w:szCs w:val="28"/>
            <w:rtl/>
          </w:rPr>
          <w:delText>ق فيما تفك</w:delText>
        </w:r>
        <w:r w:rsidRPr="00856240" w:rsidDel="003473B2">
          <w:rPr>
            <w:rFonts w:ascii="Sakkal Majalla" w:eastAsia="Calibri" w:hAnsi="Sakkal Majalla" w:cs="Sakkal Majalla" w:hint="cs"/>
            <w:sz w:val="28"/>
            <w:szCs w:val="28"/>
            <w:rtl/>
          </w:rPr>
          <w:delText>ّ</w:delText>
        </w:r>
        <w:r w:rsidRPr="00856240" w:rsidDel="003473B2">
          <w:rPr>
            <w:rFonts w:ascii="Sakkal Majalla" w:eastAsia="Calibri" w:hAnsi="Sakkal Majalla" w:cs="Sakkal Majalla"/>
            <w:sz w:val="28"/>
            <w:szCs w:val="28"/>
            <w:rtl/>
          </w:rPr>
          <w:delText xml:space="preserve">ر فيه على حدة، ومن ثم جمع تلك الأفكار وإعادة تمحيصها. وقد نتج عن هذه العملية المتكررة للقراءة أن اكتشفنا مفاتيح لم نلحظها في القراءات الأولى، مثل الكلمات والعبارات الإشارية التي لا تظهر إلا بتمرير الفأرة عليها. </w:delText>
        </w:r>
      </w:del>
    </w:p>
    <w:p w:rsidR="005B0C92" w:rsidRPr="005B0C92" w:rsidRDefault="005B0C92">
      <w:pPr>
        <w:spacing w:after="200" w:line="276" w:lineRule="auto"/>
        <w:jc w:val="both"/>
        <w:rPr>
          <w:ins w:id="210" w:author="2018" w:date="2019-03-12T17:51:00Z"/>
          <w:rFonts w:ascii="Sakkal Majalla" w:eastAsia="Calibri" w:hAnsi="Sakkal Majalla" w:cs="Sakkal Majalla"/>
          <w:sz w:val="28"/>
          <w:szCs w:val="28"/>
          <w:rtl/>
        </w:rPr>
        <w:pPrChange w:id="211" w:author="2018" w:date="2019-03-13T11:08:00Z">
          <w:pPr>
            <w:spacing w:after="200" w:line="276" w:lineRule="auto"/>
          </w:pPr>
        </w:pPrChange>
      </w:pPr>
      <w:ins w:id="212" w:author="2018" w:date="2019-03-12T17:51:00Z">
        <w:r w:rsidRPr="005B0C92">
          <w:rPr>
            <w:rFonts w:ascii="Sakkal Majalla" w:eastAsia="Calibri" w:hAnsi="Sakkal Majalla" w:cs="Sakkal Majalla" w:hint="cs"/>
            <w:sz w:val="28"/>
            <w:szCs w:val="28"/>
            <w:rtl/>
          </w:rPr>
          <w:t>ففي</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محاول</w:t>
        </w:r>
      </w:ins>
      <w:ins w:id="213" w:author="2018" w:date="2019-03-13T11:08:00Z">
        <w:r w:rsidR="00A56CF3">
          <w:rPr>
            <w:rFonts w:ascii="Sakkal Majalla" w:eastAsia="Calibri" w:hAnsi="Sakkal Majalla" w:cs="Sakkal Majalla" w:hint="cs"/>
            <w:sz w:val="28"/>
            <w:szCs w:val="28"/>
            <w:rtl/>
          </w:rPr>
          <w:t xml:space="preserve">تنا </w:t>
        </w:r>
      </w:ins>
      <w:ins w:id="214" w:author="2018" w:date="2019-03-12T17:51:00Z">
        <w:r w:rsidRPr="005B0C92">
          <w:rPr>
            <w:rFonts w:ascii="Sakkal Majalla" w:eastAsia="Calibri" w:hAnsi="Sakkal Majalla" w:cs="Sakkal Majalla" w:hint="cs"/>
            <w:sz w:val="28"/>
            <w:szCs w:val="28"/>
            <w:rtl/>
          </w:rPr>
          <w:t>لفهم</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القصيدة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في</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سياقاتها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الاجتماعية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ومرجعياتها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التاريخية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والثقافية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كان</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علينا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توسيع</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دائرة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القراءة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خارج</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النص،</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فقرأنا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تاريخ</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الأمازيغ،</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والأساطير</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الشعبية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المغربية،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وراجعنا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الأخبار</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المتعلقة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بالزلازل</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التي</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أصابت</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منطقة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البوغاز</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على</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مدار</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سنوات</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عديدة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وما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خلفته</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من</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خسائر</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مادية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ومعنوية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كما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اضطررنا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إلى</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التواصل</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مع</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الكاتب</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منعم</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الأزرق</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لفهم</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بعض</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الكلمات</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الأمازيغية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التي</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كان</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من</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العسير</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فهمها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في</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سياق</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النص</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بالإضافة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إلى</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ذلك</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فقد</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اطلعنا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على</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تعليقات</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القراء</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على</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القصيدة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من</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خلال</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الموقع،</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ما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أثرى</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الرؤية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النقدية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إزاء</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العمل</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الأدبي</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من</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خلال</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تبادل</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وجهات</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النظر</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وهذا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التواصل</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بيننا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كقارئتين</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وبين</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الكاتب،</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وبيننا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وبين</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قرّاء</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آخرين</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يدل</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على</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أنه</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في</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هذه</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المساحة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الافتراضية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تتلاشى</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الحواجز</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بين</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الكاتب</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والقارئ</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والناقد،</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فتنفتح</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سلسلة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من</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التواصل</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الافتراضي</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تؤدي</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إلى</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تقليص</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الشعور</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بالاغتراب</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وتقرب</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المسافات</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بينهم</w:t>
        </w:r>
        <w:r w:rsidRPr="005B0C92">
          <w:rPr>
            <w:rFonts w:ascii="Sakkal Majalla" w:eastAsia="Calibri" w:hAnsi="Sakkal Majalla" w:cs="Sakkal Majalla"/>
            <w:sz w:val="28"/>
            <w:szCs w:val="28"/>
            <w:rtl/>
          </w:rPr>
          <w:t xml:space="preserve">.  </w:t>
        </w:r>
      </w:ins>
    </w:p>
    <w:p w:rsidR="005B0C92" w:rsidRPr="00856240" w:rsidRDefault="005B0C92">
      <w:pPr>
        <w:spacing w:after="200" w:line="276" w:lineRule="auto"/>
        <w:jc w:val="both"/>
        <w:rPr>
          <w:ins w:id="215" w:author="2018" w:date="2019-03-12T17:51:00Z"/>
          <w:rFonts w:ascii="Sakkal Majalla" w:eastAsia="Calibri" w:hAnsi="Sakkal Majalla" w:cs="Sakkal Majalla"/>
          <w:sz w:val="28"/>
          <w:szCs w:val="28"/>
          <w:rtl/>
        </w:rPr>
        <w:pPrChange w:id="216" w:author="2018" w:date="2019-03-12T18:10:00Z">
          <w:pPr>
            <w:spacing w:after="200" w:line="276" w:lineRule="auto"/>
            <w:jc w:val="both"/>
          </w:pPr>
        </w:pPrChange>
      </w:pPr>
      <w:ins w:id="217" w:author="2018" w:date="2019-03-12T17:51:00Z">
        <w:r w:rsidRPr="005B0C92">
          <w:rPr>
            <w:rFonts w:ascii="Sakkal Majalla" w:eastAsia="Calibri" w:hAnsi="Sakkal Majalla" w:cs="Sakkal Majalla" w:hint="cs"/>
            <w:sz w:val="28"/>
            <w:szCs w:val="28"/>
            <w:rtl/>
          </w:rPr>
          <w:t>كما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عمدنا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إلى</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فهم</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وتحليل</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التفاعلات</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الفنية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الأدبية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بين</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الدوال</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البصرية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والنصية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في</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القصيدة،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من</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خلال</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دمج</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أدواتنا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النقدية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المستمدة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من</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حقليّ</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الفنّ</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والأدب،</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كمجالين</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يثري</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أحدهما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الآخر</w:t>
        </w:r>
        <w:r w:rsidRPr="005B0C92">
          <w:rPr>
            <w:rFonts w:ascii="Sakkal Majalla" w:eastAsia="Calibri" w:hAnsi="Sakkal Majalla" w:cs="Sakkal Majalla"/>
            <w:sz w:val="28"/>
            <w:szCs w:val="28"/>
            <w:rtl/>
          </w:rPr>
          <w:t xml:space="preserve"> .  </w:t>
        </w:r>
        <w:r w:rsidRPr="005B0C92">
          <w:rPr>
            <w:rFonts w:ascii="Sakkal Majalla" w:eastAsia="Calibri" w:hAnsi="Sakkal Majalla" w:cs="Sakkal Majalla" w:hint="cs"/>
            <w:sz w:val="28"/>
            <w:szCs w:val="28"/>
            <w:rtl/>
          </w:rPr>
          <w:t>وطبعا،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لم</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نغفل</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التفاعل</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مع</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التقنية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وتحليلها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بمستوياتها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المختلفة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بغية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الكشف</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عن</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قيمتها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الإضافيّة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في</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اكساب</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النص</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أبعادًا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جمالية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جديدة،</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لم</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يتوفر</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عليها</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بصيغته</w:t>
        </w:r>
        <w:r w:rsidRPr="005B0C92">
          <w:rPr>
            <w:rFonts w:ascii="Sakkal Majalla" w:eastAsia="Calibri" w:hAnsi="Sakkal Majalla" w:cs="Sakkal Majalla"/>
            <w:sz w:val="28"/>
            <w:szCs w:val="28"/>
            <w:rtl/>
          </w:rPr>
          <w:t xml:space="preserve"> </w:t>
        </w:r>
        <w:r w:rsidRPr="005B0C92">
          <w:rPr>
            <w:rFonts w:ascii="Sakkal Majalla" w:eastAsia="Calibri" w:hAnsi="Sakkal Majalla" w:cs="Sakkal Majalla" w:hint="cs"/>
            <w:sz w:val="28"/>
            <w:szCs w:val="28"/>
            <w:rtl/>
          </w:rPr>
          <w:t>الورقية</w:t>
        </w:r>
        <w:r w:rsidRPr="005B0C92">
          <w:rPr>
            <w:rFonts w:ascii="Sakkal Majalla" w:eastAsia="Calibri" w:hAnsi="Sakkal Majalla" w:cs="Sakkal Majalla"/>
            <w:sz w:val="28"/>
            <w:szCs w:val="28"/>
            <w:rtl/>
          </w:rPr>
          <w:t xml:space="preserve">.    </w:t>
        </w:r>
      </w:ins>
    </w:p>
    <w:p w:rsidR="006B40DC" w:rsidRDefault="00856240">
      <w:pPr>
        <w:spacing w:after="200" w:line="276" w:lineRule="auto"/>
        <w:jc w:val="both"/>
        <w:rPr>
          <w:ins w:id="218" w:author="2018" w:date="2019-03-13T11:09:00Z"/>
          <w:rFonts w:ascii="Sakkal Majalla" w:eastAsia="Calibri" w:hAnsi="Sakkal Majalla" w:cs="Sakkal Majalla"/>
          <w:sz w:val="28"/>
          <w:szCs w:val="28"/>
          <w:rtl/>
        </w:rPr>
        <w:pPrChange w:id="219" w:author="2018" w:date="2019-03-13T11:17:00Z">
          <w:pPr>
            <w:spacing w:after="200" w:line="276" w:lineRule="auto"/>
            <w:jc w:val="both"/>
          </w:pPr>
        </w:pPrChange>
      </w:pPr>
      <w:r w:rsidRPr="00856240">
        <w:rPr>
          <w:rFonts w:ascii="Sakkal Majalla" w:eastAsia="Calibri" w:hAnsi="Sakkal Majalla" w:cs="Sakkal Majalla" w:hint="cs"/>
          <w:sz w:val="28"/>
          <w:szCs w:val="28"/>
          <w:rtl/>
        </w:rPr>
        <w:t>لا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شك إذن بأنّ</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نصًا</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مثل</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شجر</w:t>
      </w:r>
      <w:r w:rsidRPr="00856240">
        <w:rPr>
          <w:rFonts w:ascii="Sakkal Majalla" w:eastAsia="Calibri" w:hAnsi="Sakkal Majalla" w:cs="Sakkal Majalla"/>
          <w:sz w:val="28"/>
          <w:szCs w:val="28"/>
          <w:rtl/>
        </w:rPr>
        <w:t xml:space="preserve"> </w:t>
      </w:r>
      <w:r w:rsidRPr="00856240">
        <w:rPr>
          <w:rFonts w:ascii="Sakkal Majalla" w:eastAsia="Calibri" w:hAnsi="Sakkal Majalla" w:cs="Sakkal Majalla" w:hint="cs"/>
          <w:sz w:val="28"/>
          <w:szCs w:val="28"/>
          <w:rtl/>
        </w:rPr>
        <w:t>البوغاز</w:t>
      </w:r>
      <w:r w:rsidRPr="00856240">
        <w:rPr>
          <w:rFonts w:ascii="Sakkal Majalla" w:eastAsia="Calibri" w:hAnsi="Sakkal Majalla" w:cs="Sakkal Majalla"/>
          <w:sz w:val="28"/>
          <w:szCs w:val="28"/>
          <w:rtl/>
        </w:rPr>
        <w:t>"</w:t>
      </w:r>
      <w:r w:rsidRPr="00856240">
        <w:rPr>
          <w:rFonts w:ascii="Sakkal Majalla" w:eastAsia="Calibri" w:hAnsi="Sakkal Majalla" w:cs="Sakkal Majalla" w:hint="cs"/>
          <w:sz w:val="28"/>
          <w:szCs w:val="28"/>
          <w:rtl/>
        </w:rPr>
        <w:t xml:space="preserve"> وما على شاكلته من نصوص، </w:t>
      </w:r>
      <w:ins w:id="220" w:author="2018" w:date="2019-03-13T11:13:00Z">
        <w:r w:rsidR="00A56CF3">
          <w:rPr>
            <w:rFonts w:ascii="Sakkal Majalla" w:eastAsia="Calibri" w:hAnsi="Sakkal Majalla" w:cs="Sakkal Majalla" w:hint="cs"/>
            <w:sz w:val="28"/>
            <w:szCs w:val="28"/>
            <w:rtl/>
          </w:rPr>
          <w:t>يفتح آفاق</w:t>
        </w:r>
      </w:ins>
      <w:ins w:id="221" w:author="2018" w:date="2019-03-13T11:15:00Z">
        <w:r w:rsidR="00A56CF3">
          <w:rPr>
            <w:rFonts w:ascii="Sakkal Majalla" w:eastAsia="Calibri" w:hAnsi="Sakkal Majalla" w:cs="Sakkal Majalla" w:hint="cs"/>
            <w:sz w:val="28"/>
            <w:szCs w:val="28"/>
            <w:rtl/>
          </w:rPr>
          <w:t>ا</w:t>
        </w:r>
      </w:ins>
      <w:ins w:id="222" w:author="2018" w:date="2019-03-13T11:13:00Z">
        <w:r w:rsidR="00A56CF3">
          <w:rPr>
            <w:rFonts w:ascii="Sakkal Majalla" w:eastAsia="Calibri" w:hAnsi="Sakkal Majalla" w:cs="Sakkal Majalla" w:hint="cs"/>
            <w:sz w:val="28"/>
            <w:szCs w:val="28"/>
            <w:rtl/>
          </w:rPr>
          <w:t xml:space="preserve"> جديدة أمام الناقد و</w:t>
        </w:r>
      </w:ins>
      <w:r w:rsidRPr="00856240">
        <w:rPr>
          <w:rFonts w:ascii="Sakkal Majalla" w:eastAsia="Calibri" w:hAnsi="Sakkal Majalla" w:cs="Sakkal Majalla" w:hint="cs"/>
          <w:sz w:val="28"/>
          <w:szCs w:val="28"/>
          <w:rtl/>
        </w:rPr>
        <w:t>ي</w:t>
      </w:r>
      <w:ins w:id="223" w:author="2018" w:date="2019-03-13T11:13:00Z">
        <w:r w:rsidR="00A56CF3">
          <w:rPr>
            <w:rFonts w:ascii="Sakkal Majalla" w:eastAsia="Calibri" w:hAnsi="Sakkal Majalla" w:cs="Sakkal Majalla" w:hint="cs"/>
            <w:sz w:val="28"/>
            <w:szCs w:val="28"/>
            <w:rtl/>
          </w:rPr>
          <w:t xml:space="preserve">سمح له بتبني </w:t>
        </w:r>
      </w:ins>
      <w:del w:id="224" w:author="2018" w:date="2019-03-13T11:13:00Z">
        <w:r w:rsidRPr="00856240" w:rsidDel="00A56CF3">
          <w:rPr>
            <w:rFonts w:ascii="Sakkal Majalla" w:eastAsia="Calibri" w:hAnsi="Sakkal Majalla" w:cs="Sakkal Majalla" w:hint="cs"/>
            <w:sz w:val="28"/>
            <w:szCs w:val="28"/>
            <w:rtl/>
          </w:rPr>
          <w:delText>تطلب</w:delText>
        </w:r>
        <w:r w:rsidRPr="00856240" w:rsidDel="00A56CF3">
          <w:rPr>
            <w:rFonts w:ascii="Sakkal Majalla" w:eastAsia="Calibri" w:hAnsi="Sakkal Majalla" w:cs="Sakkal Majalla"/>
            <w:sz w:val="28"/>
            <w:szCs w:val="28"/>
            <w:rtl/>
          </w:rPr>
          <w:delText xml:space="preserve"> </w:delText>
        </w:r>
      </w:del>
      <w:ins w:id="225" w:author="2018" w:date="2019-03-12T17:59:00Z">
        <w:r w:rsidR="005B0C92">
          <w:rPr>
            <w:rFonts w:ascii="Sakkal Majalla" w:eastAsia="Calibri" w:hAnsi="Sakkal Majalla" w:cs="Sakkal Majalla" w:hint="cs"/>
            <w:sz w:val="28"/>
            <w:szCs w:val="28"/>
            <w:rtl/>
          </w:rPr>
          <w:t xml:space="preserve">نقد مختلف </w:t>
        </w:r>
      </w:ins>
      <w:ins w:id="226" w:author="2018" w:date="2019-03-12T18:01:00Z">
        <w:r w:rsidR="00B14504">
          <w:rPr>
            <w:rFonts w:ascii="Sakkal Majalla" w:eastAsia="Calibri" w:hAnsi="Sakkal Majalla" w:cs="Sakkal Majalla" w:hint="cs"/>
            <w:sz w:val="28"/>
            <w:szCs w:val="28"/>
            <w:rtl/>
          </w:rPr>
          <w:t xml:space="preserve">يقوم </w:t>
        </w:r>
      </w:ins>
      <w:ins w:id="227" w:author="2018" w:date="2019-03-12T17:59:00Z">
        <w:r w:rsidR="005B0C92">
          <w:rPr>
            <w:rFonts w:ascii="Sakkal Majalla" w:eastAsia="Calibri" w:hAnsi="Sakkal Majalla" w:cs="Sakkal Majalla" w:hint="cs"/>
            <w:sz w:val="28"/>
            <w:szCs w:val="28"/>
            <w:rtl/>
          </w:rPr>
          <w:t xml:space="preserve">على </w:t>
        </w:r>
      </w:ins>
      <w:ins w:id="228" w:author="2018" w:date="2019-03-13T11:09:00Z">
        <w:r w:rsidR="00A56CF3">
          <w:rPr>
            <w:rFonts w:ascii="Sakkal Majalla" w:eastAsia="Calibri" w:hAnsi="Sakkal Majalla" w:cs="Sakkal Majalla" w:hint="cs"/>
            <w:sz w:val="28"/>
            <w:szCs w:val="28"/>
            <w:rtl/>
          </w:rPr>
          <w:t xml:space="preserve">أساس </w:t>
        </w:r>
      </w:ins>
      <w:ins w:id="229" w:author="2018" w:date="2019-03-12T17:59:00Z">
        <w:r w:rsidR="005B0C92">
          <w:rPr>
            <w:rFonts w:ascii="Sakkal Majalla" w:eastAsia="Calibri" w:hAnsi="Sakkal Majalla" w:cs="Sakkal Majalla" w:hint="cs"/>
            <w:sz w:val="28"/>
            <w:szCs w:val="28"/>
            <w:rtl/>
          </w:rPr>
          <w:t xml:space="preserve">التعاون </w:t>
        </w:r>
      </w:ins>
      <w:ins w:id="230" w:author="2018" w:date="2019-03-13T11:09:00Z">
        <w:r w:rsidR="00A56CF3">
          <w:rPr>
            <w:rFonts w:ascii="Sakkal Majalla" w:eastAsia="Calibri" w:hAnsi="Sakkal Majalla" w:cs="Sakkal Majalla" w:hint="cs"/>
            <w:sz w:val="28"/>
            <w:szCs w:val="28"/>
            <w:rtl/>
          </w:rPr>
          <w:t xml:space="preserve">والتفاعل </w:t>
        </w:r>
      </w:ins>
      <w:ins w:id="231" w:author="2018" w:date="2019-03-12T18:00:00Z">
        <w:r w:rsidR="00B14504">
          <w:rPr>
            <w:rFonts w:ascii="Sakkal Majalla" w:eastAsia="Calibri" w:hAnsi="Sakkal Majalla" w:cs="Sakkal Majalla" w:hint="cs"/>
            <w:sz w:val="28"/>
            <w:szCs w:val="28"/>
            <w:rtl/>
          </w:rPr>
          <w:t>بين</w:t>
        </w:r>
      </w:ins>
      <w:ins w:id="232" w:author="2018" w:date="2019-03-13T11:14:00Z">
        <w:r w:rsidR="00A56CF3">
          <w:rPr>
            <w:rFonts w:ascii="Sakkal Majalla" w:eastAsia="Calibri" w:hAnsi="Sakkal Majalla" w:cs="Sakkal Majalla" w:hint="cs"/>
            <w:sz w:val="28"/>
            <w:szCs w:val="28"/>
            <w:rtl/>
          </w:rPr>
          <w:t>ه وبين</w:t>
        </w:r>
      </w:ins>
      <w:ins w:id="233" w:author="2018" w:date="2019-03-12T18:00:00Z">
        <w:r w:rsidR="00B14504">
          <w:rPr>
            <w:rFonts w:ascii="Sakkal Majalla" w:eastAsia="Calibri" w:hAnsi="Sakkal Majalla" w:cs="Sakkal Majalla" w:hint="cs"/>
            <w:sz w:val="28"/>
            <w:szCs w:val="28"/>
            <w:rtl/>
          </w:rPr>
          <w:t xml:space="preserve"> </w:t>
        </w:r>
      </w:ins>
      <w:ins w:id="234" w:author="2018" w:date="2019-03-12T17:59:00Z">
        <w:r w:rsidR="00B14504">
          <w:rPr>
            <w:rFonts w:ascii="Sakkal Majalla" w:eastAsia="Calibri" w:hAnsi="Sakkal Majalla" w:cs="Sakkal Majalla" w:hint="cs"/>
            <w:sz w:val="28"/>
            <w:szCs w:val="28"/>
            <w:rtl/>
          </w:rPr>
          <w:t xml:space="preserve">أطراف </w:t>
        </w:r>
      </w:ins>
      <w:ins w:id="235" w:author="2018" w:date="2019-03-12T18:00:00Z">
        <w:r w:rsidR="00B14504">
          <w:rPr>
            <w:rFonts w:ascii="Sakkal Majalla" w:eastAsia="Calibri" w:hAnsi="Sakkal Majalla" w:cs="Sakkal Majalla" w:hint="cs"/>
            <w:sz w:val="28"/>
            <w:szCs w:val="28"/>
            <w:rtl/>
          </w:rPr>
          <w:t xml:space="preserve">عديدة </w:t>
        </w:r>
      </w:ins>
      <w:ins w:id="236" w:author="2018" w:date="2019-03-12T17:59:00Z">
        <w:r w:rsidR="00B14504">
          <w:rPr>
            <w:rFonts w:ascii="Sakkal Majalla" w:eastAsia="Calibri" w:hAnsi="Sakkal Majalla" w:cs="Sakkal Majalla" w:hint="cs"/>
            <w:sz w:val="28"/>
            <w:szCs w:val="28"/>
            <w:rtl/>
          </w:rPr>
          <w:t>ذات صلة</w:t>
        </w:r>
      </w:ins>
      <w:ins w:id="237" w:author="2018" w:date="2019-03-12T18:12:00Z">
        <w:r w:rsidR="006B40DC">
          <w:rPr>
            <w:rFonts w:ascii="Sakkal Majalla" w:eastAsia="Calibri" w:hAnsi="Sakkal Majalla" w:cs="Sakkal Majalla" w:hint="cs"/>
            <w:sz w:val="28"/>
            <w:szCs w:val="28"/>
            <w:rtl/>
          </w:rPr>
          <w:t xml:space="preserve">، </w:t>
        </w:r>
      </w:ins>
      <w:ins w:id="238" w:author="2018" w:date="2019-03-12T18:20:00Z">
        <w:r w:rsidR="006B40DC">
          <w:rPr>
            <w:rFonts w:ascii="Sakkal Majalla" w:eastAsia="Calibri" w:hAnsi="Sakkal Majalla" w:cs="Sakkal Majalla" w:hint="cs"/>
            <w:sz w:val="28"/>
            <w:szCs w:val="28"/>
            <w:rtl/>
          </w:rPr>
          <w:t>و</w:t>
        </w:r>
      </w:ins>
      <w:ins w:id="239" w:author="2018" w:date="2019-03-12T18:12:00Z">
        <w:r w:rsidR="006B40DC">
          <w:rPr>
            <w:rFonts w:ascii="Sakkal Majalla" w:eastAsia="Calibri" w:hAnsi="Sakkal Majalla" w:cs="Sakkal Majalla" w:hint="cs"/>
            <w:sz w:val="28"/>
            <w:szCs w:val="28"/>
            <w:rtl/>
          </w:rPr>
          <w:t>استحداث قيم جمالية جديدة</w:t>
        </w:r>
      </w:ins>
      <w:ins w:id="240" w:author="2018" w:date="2019-03-12T18:20:00Z">
        <w:r w:rsidR="006B40DC">
          <w:rPr>
            <w:rFonts w:ascii="Sakkal Majalla" w:eastAsia="Calibri" w:hAnsi="Sakkal Majalla" w:cs="Sakkal Majalla" w:hint="cs"/>
            <w:sz w:val="28"/>
            <w:szCs w:val="28"/>
            <w:rtl/>
          </w:rPr>
          <w:t xml:space="preserve"> ترتبط بالتقنية نفسها</w:t>
        </w:r>
      </w:ins>
      <w:ins w:id="241" w:author="2018" w:date="2019-03-13T11:15:00Z">
        <w:r w:rsidR="00A56CF3">
          <w:rPr>
            <w:rFonts w:ascii="Sakkal Majalla" w:eastAsia="Calibri" w:hAnsi="Sakkal Majalla" w:cs="Sakkal Majalla" w:hint="cs"/>
            <w:sz w:val="28"/>
            <w:szCs w:val="28"/>
            <w:rtl/>
          </w:rPr>
          <w:t xml:space="preserve">، مما يكسب السيرورة النقدية ثراء </w:t>
        </w:r>
      </w:ins>
      <w:ins w:id="242" w:author="2018" w:date="2019-03-13T11:16:00Z">
        <w:r w:rsidR="00A56CF3">
          <w:rPr>
            <w:rFonts w:ascii="Sakkal Majalla" w:eastAsia="Calibri" w:hAnsi="Sakkal Majalla" w:cs="Sakkal Majalla" w:hint="cs"/>
            <w:sz w:val="28"/>
            <w:szCs w:val="28"/>
            <w:rtl/>
          </w:rPr>
          <w:t>وعمق</w:t>
        </w:r>
      </w:ins>
      <w:ins w:id="243" w:author="2018" w:date="2019-03-12T18:10:00Z">
        <w:r w:rsidR="006B40DC">
          <w:rPr>
            <w:rFonts w:ascii="Sakkal Majalla" w:eastAsia="Calibri" w:hAnsi="Sakkal Majalla" w:cs="Sakkal Majalla" w:hint="cs"/>
            <w:sz w:val="28"/>
            <w:szCs w:val="28"/>
            <w:rtl/>
          </w:rPr>
          <w:t>.</w:t>
        </w:r>
      </w:ins>
      <w:ins w:id="244" w:author="2018" w:date="2019-03-13T11:16:00Z">
        <w:r w:rsidR="00A56CF3">
          <w:rPr>
            <w:rFonts w:ascii="Sakkal Majalla" w:eastAsia="Calibri" w:hAnsi="Sakkal Majalla" w:cs="Sakkal Majalla" w:hint="cs"/>
            <w:sz w:val="28"/>
            <w:szCs w:val="28"/>
            <w:rtl/>
          </w:rPr>
          <w:t xml:space="preserve"> </w:t>
        </w:r>
      </w:ins>
      <w:ins w:id="245" w:author="2018" w:date="2019-03-12T18:10:00Z">
        <w:r w:rsidR="006B40DC">
          <w:rPr>
            <w:rFonts w:ascii="Sakkal Majalla" w:eastAsia="Calibri" w:hAnsi="Sakkal Majalla" w:cs="Sakkal Majalla" w:hint="cs"/>
            <w:sz w:val="28"/>
            <w:szCs w:val="28"/>
            <w:rtl/>
          </w:rPr>
          <w:t xml:space="preserve"> </w:t>
        </w:r>
      </w:ins>
    </w:p>
    <w:p w:rsidR="00A56CF3" w:rsidRDefault="00A56CF3">
      <w:pPr>
        <w:spacing w:after="200" w:line="276" w:lineRule="auto"/>
        <w:jc w:val="both"/>
        <w:rPr>
          <w:ins w:id="246" w:author="2018" w:date="2019-03-12T18:13:00Z"/>
          <w:rFonts w:ascii="Sakkal Majalla" w:eastAsia="Calibri" w:hAnsi="Sakkal Majalla" w:cs="Sakkal Majalla"/>
          <w:sz w:val="28"/>
          <w:szCs w:val="28"/>
          <w:rtl/>
        </w:rPr>
        <w:pPrChange w:id="247" w:author="2018" w:date="2019-03-13T11:09:00Z">
          <w:pPr>
            <w:spacing w:after="200" w:line="276" w:lineRule="auto"/>
            <w:jc w:val="both"/>
          </w:pPr>
        </w:pPrChange>
      </w:pPr>
    </w:p>
    <w:p w:rsidR="00856240" w:rsidRPr="00856240" w:rsidRDefault="00B14504">
      <w:pPr>
        <w:spacing w:after="200" w:line="276" w:lineRule="auto"/>
        <w:jc w:val="both"/>
        <w:rPr>
          <w:rFonts w:ascii="Sakkal Majalla" w:eastAsia="Calibri" w:hAnsi="Sakkal Majalla" w:cs="Sakkal Majalla"/>
          <w:sz w:val="28"/>
          <w:szCs w:val="28"/>
          <w:rtl/>
        </w:rPr>
        <w:pPrChange w:id="248" w:author="2018" w:date="2019-03-12T18:13:00Z">
          <w:pPr>
            <w:spacing w:after="200" w:line="276" w:lineRule="auto"/>
            <w:jc w:val="both"/>
          </w:pPr>
        </w:pPrChange>
      </w:pPr>
      <w:ins w:id="249" w:author="2018" w:date="2019-03-12T18:09:00Z">
        <w:r>
          <w:rPr>
            <w:rFonts w:ascii="Sakkal Majalla" w:eastAsia="Calibri" w:hAnsi="Sakkal Majalla" w:cs="Sakkal Majalla" w:hint="cs"/>
            <w:sz w:val="28"/>
            <w:szCs w:val="28"/>
            <w:rtl/>
          </w:rPr>
          <w:t xml:space="preserve"> </w:t>
        </w:r>
      </w:ins>
      <w:del w:id="250" w:author="2018" w:date="2019-03-12T18:13:00Z">
        <w:r w:rsidR="00856240" w:rsidRPr="00856240" w:rsidDel="006B40DC">
          <w:rPr>
            <w:rFonts w:ascii="Sakkal Majalla" w:eastAsia="Calibri" w:hAnsi="Sakkal Majalla" w:cs="Sakkal Majalla" w:hint="cs"/>
            <w:sz w:val="28"/>
            <w:szCs w:val="28"/>
            <w:rtl/>
          </w:rPr>
          <w:delText>ناقدًا</w:delText>
        </w:r>
        <w:r w:rsidR="00856240" w:rsidRPr="00856240" w:rsidDel="006B40DC">
          <w:rPr>
            <w:rFonts w:ascii="Sakkal Majalla" w:eastAsia="Calibri" w:hAnsi="Sakkal Majalla" w:cs="Sakkal Majalla"/>
            <w:sz w:val="28"/>
            <w:szCs w:val="28"/>
            <w:rtl/>
          </w:rPr>
          <w:delText xml:space="preserve"> </w:delText>
        </w:r>
        <w:r w:rsidR="00856240" w:rsidRPr="00856240" w:rsidDel="006B40DC">
          <w:rPr>
            <w:rFonts w:ascii="Sakkal Majalla" w:eastAsia="Calibri" w:hAnsi="Sakkal Majalla" w:cs="Sakkal Majalla" w:hint="cs"/>
            <w:sz w:val="28"/>
            <w:szCs w:val="28"/>
            <w:rtl/>
          </w:rPr>
          <w:delText>غير</w:delText>
        </w:r>
        <w:r w:rsidR="00856240" w:rsidRPr="00856240" w:rsidDel="006B40DC">
          <w:rPr>
            <w:rFonts w:ascii="Sakkal Majalla" w:eastAsia="Calibri" w:hAnsi="Sakkal Majalla" w:cs="Sakkal Majalla"/>
            <w:sz w:val="28"/>
            <w:szCs w:val="28"/>
            <w:rtl/>
          </w:rPr>
          <w:delText xml:space="preserve"> </w:delText>
        </w:r>
        <w:r w:rsidR="00856240" w:rsidRPr="00856240" w:rsidDel="006B40DC">
          <w:rPr>
            <w:rFonts w:ascii="Sakkal Majalla" w:eastAsia="Calibri" w:hAnsi="Sakkal Majalla" w:cs="Sakkal Majalla" w:hint="cs"/>
            <w:sz w:val="28"/>
            <w:szCs w:val="28"/>
            <w:rtl/>
          </w:rPr>
          <w:delText>عادي،</w:delText>
        </w:r>
        <w:r w:rsidR="00856240" w:rsidRPr="00856240" w:rsidDel="006B40DC">
          <w:rPr>
            <w:rFonts w:ascii="Sakkal Majalla" w:eastAsia="Calibri" w:hAnsi="Sakkal Majalla" w:cs="Sakkal Majalla"/>
            <w:sz w:val="28"/>
            <w:szCs w:val="28"/>
            <w:rtl/>
          </w:rPr>
          <w:delText xml:space="preserve"> </w:delText>
        </w:r>
        <w:r w:rsidR="00856240" w:rsidRPr="00856240" w:rsidDel="006B40DC">
          <w:rPr>
            <w:rFonts w:ascii="Sakkal Majalla" w:eastAsia="Calibri" w:hAnsi="Sakkal Majalla" w:cs="Sakkal Majalla" w:hint="cs"/>
            <w:sz w:val="28"/>
            <w:szCs w:val="28"/>
            <w:rtl/>
          </w:rPr>
          <w:delText>ناقدًا قادرًا على القراءة بشتى الاتجاهات، والنفاذ إلى النص من جميع زواياه. هذا الناقد اسميناه في</w:delText>
        </w:r>
        <w:r w:rsidR="00856240" w:rsidRPr="00856240" w:rsidDel="006B40DC">
          <w:rPr>
            <w:rFonts w:ascii="Sakkal Majalla" w:eastAsia="Calibri" w:hAnsi="Sakkal Majalla" w:cs="Sakkal Majalla"/>
            <w:sz w:val="28"/>
            <w:szCs w:val="28"/>
            <w:rtl/>
          </w:rPr>
          <w:delText xml:space="preserve"> </w:delText>
        </w:r>
        <w:r w:rsidR="00856240" w:rsidRPr="00856240" w:rsidDel="006B40DC">
          <w:rPr>
            <w:rFonts w:ascii="Sakkal Majalla" w:eastAsia="Calibri" w:hAnsi="Sakkal Majalla" w:cs="Sakkal Majalla" w:hint="cs"/>
            <w:sz w:val="28"/>
            <w:szCs w:val="28"/>
            <w:rtl/>
          </w:rPr>
          <w:delText>دراستنا</w:delText>
        </w:r>
        <w:r w:rsidR="00856240" w:rsidRPr="00856240" w:rsidDel="006B40DC">
          <w:rPr>
            <w:rFonts w:ascii="Sakkal Majalla" w:eastAsia="Calibri" w:hAnsi="Sakkal Majalla" w:cs="Sakkal Majalla"/>
            <w:sz w:val="28"/>
            <w:szCs w:val="28"/>
            <w:rtl/>
          </w:rPr>
          <w:delText xml:space="preserve"> </w:delText>
        </w:r>
        <w:r w:rsidR="00856240" w:rsidRPr="00856240" w:rsidDel="006B40DC">
          <w:rPr>
            <w:rFonts w:ascii="Sakkal Majalla" w:eastAsia="Calibri" w:hAnsi="Sakkal Majalla" w:cs="Sakkal Majalla" w:hint="cs"/>
            <w:sz w:val="28"/>
            <w:szCs w:val="28"/>
            <w:rtl/>
          </w:rPr>
          <w:delText>السابقة بـ</w:delText>
        </w:r>
        <w:r w:rsidR="00856240" w:rsidRPr="00856240" w:rsidDel="006B40DC">
          <w:rPr>
            <w:rFonts w:ascii="Sakkal Majalla" w:eastAsia="Calibri" w:hAnsi="Sakkal Majalla" w:cs="Sakkal Majalla"/>
            <w:sz w:val="28"/>
            <w:szCs w:val="28"/>
            <w:rtl/>
          </w:rPr>
          <w:delText>"</w:delText>
        </w:r>
        <w:r w:rsidR="00856240" w:rsidRPr="00856240" w:rsidDel="006B40DC">
          <w:rPr>
            <w:rFonts w:ascii="Sakkal Majalla" w:eastAsia="Calibri" w:hAnsi="Sakkal Majalla" w:cs="Sakkal Majalla" w:hint="cs"/>
            <w:sz w:val="28"/>
            <w:szCs w:val="28"/>
            <w:rtl/>
          </w:rPr>
          <w:delText>الناقد</w:delText>
        </w:r>
        <w:r w:rsidR="00856240" w:rsidRPr="00856240" w:rsidDel="006B40DC">
          <w:rPr>
            <w:rFonts w:ascii="Sakkal Majalla" w:eastAsia="Calibri" w:hAnsi="Sakkal Majalla" w:cs="Sakkal Majalla"/>
            <w:sz w:val="28"/>
            <w:szCs w:val="28"/>
            <w:rtl/>
          </w:rPr>
          <w:delText xml:space="preserve"> </w:delText>
        </w:r>
        <w:r w:rsidR="00856240" w:rsidRPr="00856240" w:rsidDel="006B40DC">
          <w:rPr>
            <w:rFonts w:ascii="Sakkal Majalla" w:eastAsia="Calibri" w:hAnsi="Sakkal Majalla" w:cs="Sakkal Majalla" w:hint="cs"/>
            <w:sz w:val="28"/>
            <w:szCs w:val="28"/>
            <w:rtl/>
          </w:rPr>
          <w:delText>الفائق</w:delText>
        </w:r>
        <w:r w:rsidR="00856240" w:rsidRPr="00856240" w:rsidDel="006B40DC">
          <w:rPr>
            <w:rFonts w:ascii="Sakkal Majalla" w:eastAsia="Calibri" w:hAnsi="Sakkal Majalla" w:cs="Sakkal Majalla"/>
            <w:sz w:val="28"/>
            <w:szCs w:val="28"/>
            <w:rtl/>
          </w:rPr>
          <w:delText xml:space="preserve">" </w:delText>
        </w:r>
        <w:r w:rsidR="00856240" w:rsidRPr="00856240" w:rsidDel="006B40DC">
          <w:rPr>
            <w:rFonts w:ascii="Sakkal Majalla" w:eastAsia="Calibri" w:hAnsi="Sakkal Majalla" w:cs="Sakkal Majalla"/>
            <w:sz w:val="28"/>
            <w:szCs w:val="28"/>
          </w:rPr>
          <w:delText>(Hyper Critic)</w:delText>
        </w:r>
        <w:r w:rsidR="00856240" w:rsidRPr="00856240" w:rsidDel="006B40DC">
          <w:rPr>
            <w:rFonts w:ascii="Sakkal Majalla" w:eastAsia="Calibri" w:hAnsi="Sakkal Majalla" w:cs="Sakkal Majalla" w:hint="cs"/>
            <w:sz w:val="28"/>
            <w:szCs w:val="28"/>
            <w:rtl/>
          </w:rPr>
          <w:delText xml:space="preserve"> والذي</w:delText>
        </w:r>
        <w:r w:rsidR="00856240" w:rsidRPr="00856240" w:rsidDel="006B40DC">
          <w:rPr>
            <w:rFonts w:ascii="Sakkal Majalla" w:eastAsia="Calibri" w:hAnsi="Sakkal Majalla" w:cs="Sakkal Majalla"/>
            <w:sz w:val="28"/>
            <w:szCs w:val="28"/>
            <w:rtl/>
          </w:rPr>
          <w:delText xml:space="preserve"> </w:delText>
        </w:r>
        <w:r w:rsidR="00856240" w:rsidRPr="00856240" w:rsidDel="006B40DC">
          <w:rPr>
            <w:rFonts w:ascii="Sakkal Majalla" w:eastAsia="Calibri" w:hAnsi="Sakkal Majalla" w:cs="Sakkal Majalla" w:hint="cs"/>
            <w:sz w:val="28"/>
            <w:szCs w:val="28"/>
            <w:rtl/>
          </w:rPr>
          <w:delText>نراه يقابل</w:delText>
        </w:r>
        <w:r w:rsidR="00856240" w:rsidRPr="00856240" w:rsidDel="006B40DC">
          <w:rPr>
            <w:rFonts w:ascii="Sakkal Majalla" w:eastAsia="Calibri" w:hAnsi="Sakkal Majalla" w:cs="Sakkal Majalla"/>
            <w:sz w:val="28"/>
            <w:szCs w:val="28"/>
            <w:rtl/>
          </w:rPr>
          <w:delText xml:space="preserve"> </w:delText>
        </w:r>
        <w:r w:rsidR="00856240" w:rsidRPr="00856240" w:rsidDel="006B40DC">
          <w:rPr>
            <w:rFonts w:ascii="Sakkal Majalla" w:eastAsia="Calibri" w:hAnsi="Sakkal Majalla" w:cs="Sakkal Majalla" w:hint="cs"/>
            <w:sz w:val="28"/>
            <w:szCs w:val="28"/>
            <w:rtl/>
          </w:rPr>
          <w:delText>القارئ</w:delText>
        </w:r>
        <w:r w:rsidR="00856240" w:rsidRPr="00856240" w:rsidDel="006B40DC">
          <w:rPr>
            <w:rFonts w:ascii="Sakkal Majalla" w:eastAsia="Calibri" w:hAnsi="Sakkal Majalla" w:cs="Sakkal Majalla"/>
            <w:sz w:val="28"/>
            <w:szCs w:val="28"/>
            <w:rtl/>
          </w:rPr>
          <w:delText xml:space="preserve"> </w:delText>
        </w:r>
        <w:r w:rsidR="00856240" w:rsidRPr="00856240" w:rsidDel="006B40DC">
          <w:rPr>
            <w:rFonts w:ascii="Sakkal Majalla" w:eastAsia="Calibri" w:hAnsi="Sakkal Majalla" w:cs="Sakkal Majalla" w:hint="cs"/>
            <w:sz w:val="28"/>
            <w:szCs w:val="28"/>
            <w:rtl/>
          </w:rPr>
          <w:delText>النموذجي</w:delText>
        </w:r>
        <w:r w:rsidR="00856240" w:rsidRPr="00856240" w:rsidDel="006B40DC">
          <w:rPr>
            <w:rFonts w:ascii="Sakkal Majalla" w:eastAsia="Calibri" w:hAnsi="Sakkal Majalla" w:cs="Sakkal Majalla"/>
            <w:sz w:val="28"/>
            <w:szCs w:val="28"/>
            <w:rtl/>
          </w:rPr>
          <w:delText xml:space="preserve"> </w:delText>
        </w:r>
        <w:r w:rsidR="00856240" w:rsidRPr="00856240" w:rsidDel="006B40DC">
          <w:rPr>
            <w:rFonts w:ascii="Sakkal Majalla" w:eastAsia="Calibri" w:hAnsi="Sakkal Majalla" w:cs="Sakkal Majalla" w:hint="cs"/>
            <w:sz w:val="28"/>
            <w:szCs w:val="28"/>
            <w:rtl/>
          </w:rPr>
          <w:delText>عن</w:delText>
        </w:r>
        <w:r w:rsidR="00856240" w:rsidRPr="00856240" w:rsidDel="006B40DC">
          <w:rPr>
            <w:rFonts w:ascii="Sakkal Majalla" w:eastAsia="Calibri" w:hAnsi="Sakkal Majalla" w:cs="Sakkal Majalla"/>
            <w:sz w:val="28"/>
            <w:szCs w:val="28"/>
            <w:rtl/>
          </w:rPr>
          <w:delText xml:space="preserve"> </w:delText>
        </w:r>
        <w:r w:rsidR="00856240" w:rsidRPr="00856240" w:rsidDel="006B40DC">
          <w:rPr>
            <w:rFonts w:ascii="Sakkal Majalla" w:eastAsia="Calibri" w:hAnsi="Sakkal Majalla" w:cs="Sakkal Majalla" w:hint="cs"/>
            <w:sz w:val="28"/>
            <w:szCs w:val="28"/>
            <w:rtl/>
          </w:rPr>
          <w:delText>إيكو</w:delText>
        </w:r>
        <w:r w:rsidR="00856240" w:rsidRPr="00856240" w:rsidDel="006B40DC">
          <w:rPr>
            <w:rFonts w:ascii="Sakkal Majalla" w:eastAsia="Calibri" w:hAnsi="Sakkal Majalla" w:cs="Sakkal Majalla"/>
            <w:sz w:val="28"/>
            <w:szCs w:val="28"/>
            <w:rtl/>
          </w:rPr>
          <w:delText xml:space="preserve">. </w:delText>
        </w:r>
      </w:del>
    </w:p>
    <w:p w:rsidR="00856240" w:rsidRPr="00856240" w:rsidDel="003473B2" w:rsidRDefault="00856240">
      <w:pPr>
        <w:spacing w:after="200" w:line="276" w:lineRule="auto"/>
        <w:jc w:val="both"/>
        <w:rPr>
          <w:del w:id="251" w:author="2018" w:date="2019-03-12T17:22:00Z"/>
          <w:rFonts w:ascii="Sakkal Majalla" w:eastAsia="Calibri" w:hAnsi="Sakkal Majalla" w:cs="Sakkal Majalla"/>
          <w:sz w:val="28"/>
          <w:szCs w:val="28"/>
          <w:rtl/>
        </w:rPr>
        <w:pPrChange w:id="252" w:author="2018" w:date="2019-03-12T15:59:00Z">
          <w:pPr>
            <w:spacing w:after="200" w:line="276" w:lineRule="auto"/>
            <w:jc w:val="both"/>
          </w:pPr>
        </w:pPrChange>
      </w:pPr>
      <w:del w:id="253" w:author="2018" w:date="2019-03-12T17:22:00Z">
        <w:r w:rsidRPr="00856240" w:rsidDel="003473B2">
          <w:rPr>
            <w:rFonts w:ascii="Sakkal Majalla" w:eastAsia="Calibri" w:hAnsi="Sakkal Majalla" w:cs="Sakkal Majalla" w:hint="cs"/>
            <w:sz w:val="28"/>
            <w:szCs w:val="28"/>
            <w:rtl/>
          </w:rPr>
          <w:delText>ولأنّنا نعي جيدًا أنّه من الصعب في كثير من الأحيان أن يحيط ناقد واحد بأدوات نقدية من غير مجال تخصصه، فلا بأس أن يستعين ب</w:delText>
        </w:r>
      </w:del>
      <w:del w:id="254" w:author="2018" w:date="2019-03-12T15:57:00Z">
        <w:r w:rsidRPr="00856240" w:rsidDel="00827C5D">
          <w:rPr>
            <w:rFonts w:ascii="Sakkal Majalla" w:eastAsia="Calibri" w:hAnsi="Sakkal Majalla" w:cs="Sakkal Majalla" w:hint="cs"/>
            <w:sz w:val="28"/>
            <w:szCs w:val="28"/>
            <w:rtl/>
          </w:rPr>
          <w:delText xml:space="preserve">نقاد آخرين، </w:delText>
        </w:r>
      </w:del>
      <w:del w:id="255" w:author="2018" w:date="2019-03-12T15:59:00Z">
        <w:r w:rsidRPr="00856240" w:rsidDel="00827C5D">
          <w:rPr>
            <w:rFonts w:ascii="Sakkal Majalla" w:eastAsia="Calibri" w:hAnsi="Sakkal Majalla" w:cs="Sakkal Majalla" w:hint="cs"/>
            <w:sz w:val="28"/>
            <w:szCs w:val="28"/>
            <w:rtl/>
          </w:rPr>
          <w:delText>وهذا بالضبط هو النقد التفاعلي الذي قصدناه</w:delText>
        </w:r>
      </w:del>
      <w:del w:id="256" w:author="2018" w:date="2019-03-12T17:22:00Z">
        <w:r w:rsidRPr="00856240" w:rsidDel="003473B2">
          <w:rPr>
            <w:rFonts w:ascii="Sakkal Majalla" w:eastAsia="Calibri" w:hAnsi="Sakkal Majalla" w:cs="Sakkal Majalla" w:hint="cs"/>
            <w:sz w:val="28"/>
            <w:szCs w:val="28"/>
            <w:rtl/>
          </w:rPr>
          <w:delText xml:space="preserve">.  </w:delText>
        </w:r>
      </w:del>
    </w:p>
    <w:p w:rsidR="00856240" w:rsidRPr="00856240" w:rsidDel="00827C5D" w:rsidRDefault="00856240" w:rsidP="00856240">
      <w:pPr>
        <w:spacing w:after="200" w:line="276" w:lineRule="auto"/>
        <w:jc w:val="both"/>
        <w:rPr>
          <w:del w:id="257" w:author="2018" w:date="2019-03-12T15:57:00Z"/>
          <w:rFonts w:ascii="Sakkal Majalla" w:eastAsia="Calibri" w:hAnsi="Sakkal Majalla" w:cs="Sakkal Majalla"/>
          <w:sz w:val="28"/>
          <w:szCs w:val="28"/>
          <w:rtl/>
        </w:rPr>
      </w:pPr>
      <w:del w:id="258" w:author="2018" w:date="2019-03-12T15:57:00Z">
        <w:r w:rsidRPr="00856240" w:rsidDel="00827C5D">
          <w:rPr>
            <w:rFonts w:ascii="Sakkal Majalla" w:eastAsia="Calibri" w:hAnsi="Sakkal Majalla" w:cs="Sakkal Majalla"/>
            <w:sz w:val="28"/>
            <w:szCs w:val="28"/>
            <w:rtl/>
          </w:rPr>
          <w:lastRenderedPageBreak/>
          <w:delText xml:space="preserve">يرى البعض أمثال </w:delText>
        </w:r>
        <w:r w:rsidRPr="00856240" w:rsidDel="00827C5D">
          <w:rPr>
            <w:rFonts w:ascii="Sakkal Majalla" w:eastAsia="Calibri" w:hAnsi="Sakkal Majalla" w:cs="Sakkal Majalla" w:hint="cs"/>
            <w:sz w:val="28"/>
            <w:szCs w:val="28"/>
            <w:rtl/>
          </w:rPr>
          <w:delText>هايس</w:delText>
        </w:r>
        <w:r w:rsidRPr="00856240" w:rsidDel="00827C5D">
          <w:rPr>
            <w:rFonts w:ascii="Sakkal Majalla" w:eastAsia="Calibri" w:hAnsi="Sakkal Majalla" w:cs="Sakkal Majalla"/>
            <w:sz w:val="28"/>
            <w:szCs w:val="28"/>
            <w:rtl/>
          </w:rPr>
          <w:delText xml:space="preserve"> </w:delText>
        </w:r>
        <w:r w:rsidRPr="00856240" w:rsidDel="00827C5D">
          <w:rPr>
            <w:rFonts w:ascii="Sakkal Majalla" w:eastAsia="Calibri" w:hAnsi="Sakkal Majalla" w:cs="Sakkal Majalla" w:hint="cs"/>
            <w:sz w:val="28"/>
            <w:szCs w:val="28"/>
            <w:rtl/>
          </w:rPr>
          <w:delText>رويث</w:delText>
        </w:r>
        <w:r w:rsidRPr="00856240" w:rsidDel="00827C5D">
          <w:rPr>
            <w:rFonts w:ascii="Sakkal Majalla" w:eastAsia="Calibri" w:hAnsi="Sakkal Majalla" w:cs="Sakkal Majalla"/>
            <w:sz w:val="28"/>
            <w:szCs w:val="28"/>
            <w:rtl/>
          </w:rPr>
          <w:delText xml:space="preserve"> (</w:delText>
        </w:r>
        <w:r w:rsidRPr="00856240" w:rsidDel="00827C5D">
          <w:rPr>
            <w:rFonts w:ascii="Sakkal Majalla" w:eastAsia="Calibri" w:hAnsi="Sakkal Majalla" w:cs="Sakkal Majalla"/>
            <w:sz w:val="28"/>
            <w:szCs w:val="28"/>
          </w:rPr>
          <w:delText>Hayes Roath</w:delText>
        </w:r>
        <w:r w:rsidRPr="00856240" w:rsidDel="00827C5D">
          <w:rPr>
            <w:rFonts w:ascii="Sakkal Majalla" w:eastAsia="Calibri" w:hAnsi="Sakkal Majalla" w:cs="Sakkal Majalla"/>
            <w:sz w:val="28"/>
            <w:szCs w:val="28"/>
            <w:rtl/>
          </w:rPr>
          <w:delText>) أن</w:delText>
        </w:r>
        <w:r w:rsidRPr="00856240" w:rsidDel="00827C5D">
          <w:rPr>
            <w:rFonts w:ascii="Sakkal Majalla" w:eastAsia="Calibri" w:hAnsi="Sakkal Majalla" w:cs="Sakkal Majalla" w:hint="cs"/>
            <w:sz w:val="28"/>
            <w:szCs w:val="28"/>
            <w:rtl/>
          </w:rPr>
          <w:delText>ّ</w:delText>
        </w:r>
        <w:r w:rsidRPr="00856240" w:rsidDel="00827C5D">
          <w:rPr>
            <w:rFonts w:ascii="Sakkal Majalla" w:eastAsia="Calibri" w:hAnsi="Sakkal Majalla" w:cs="Sakkal Majalla"/>
            <w:sz w:val="28"/>
            <w:szCs w:val="28"/>
            <w:rtl/>
          </w:rPr>
          <w:delText xml:space="preserve"> الأساس في كل عمل الأدبي هو الكلمة، وما عداها هي وسائل مضافة تثري العمل وتكسبه طابعًا مميزا في الإنتاج والتلقي، كما أن طبيعة العمل من حيث معاييره الفنية التي تجعله منتميًا إلى جنس أدبي دون غيره لم تتغير، فما زلنا نقول عن هذا النص قصيدة وعن ذاك قصة وعن آخر رواية قبل أن نتبعه بلفظة "تفاعلي" أو "رقمي" التي تشير الى التقنية التي يقوم عليها النص</w:delText>
        </w:r>
        <w:r w:rsidRPr="00856240" w:rsidDel="00827C5D">
          <w:rPr>
            <w:rFonts w:ascii="Sakkal Majalla" w:eastAsia="Calibri" w:hAnsi="Sakkal Majalla" w:cs="Sakkal Majalla" w:hint="cs"/>
            <w:sz w:val="28"/>
            <w:szCs w:val="28"/>
            <w:rtl/>
          </w:rPr>
          <w:delText>(</w:delText>
        </w:r>
        <w:r w:rsidRPr="00856240" w:rsidDel="00827C5D">
          <w:rPr>
            <w:rFonts w:ascii="Sakkal Majalla" w:eastAsia="Calibri" w:hAnsi="Sakkal Majalla" w:cs="Sakkal Majalla"/>
            <w:sz w:val="28"/>
            <w:szCs w:val="28"/>
            <w:rtl/>
          </w:rPr>
          <w:footnoteReference w:id="20"/>
        </w:r>
        <w:r w:rsidRPr="00856240" w:rsidDel="00827C5D">
          <w:rPr>
            <w:rFonts w:ascii="Sakkal Majalla" w:eastAsia="Calibri" w:hAnsi="Sakkal Majalla" w:cs="Sakkal Majalla" w:hint="cs"/>
            <w:sz w:val="28"/>
            <w:szCs w:val="28"/>
            <w:rtl/>
          </w:rPr>
          <w:delText>)</w:delText>
        </w:r>
        <w:r w:rsidRPr="00856240" w:rsidDel="00827C5D">
          <w:rPr>
            <w:rFonts w:ascii="Sakkal Majalla" w:eastAsia="Calibri" w:hAnsi="Sakkal Majalla" w:cs="Sakkal Majalla"/>
            <w:sz w:val="28"/>
            <w:szCs w:val="28"/>
            <w:rtl/>
          </w:rPr>
          <w:delText xml:space="preserve">. ولكن، من ناحية أخرى، فحتى لو قبلنا هذا الرأي فلا يمكن تجاهل الأبعاد الناتجة عن تغيير التقنية خاصة فيما يتعلق بالحكم على القيم الجمالية للنص وبوظائف كل من الكاتب، القارئ والناقد. </w:delText>
        </w:r>
      </w:del>
    </w:p>
    <w:p w:rsidR="00856240" w:rsidRPr="00856240" w:rsidRDefault="00856240" w:rsidP="00856240">
      <w:pPr>
        <w:spacing w:after="200" w:line="276" w:lineRule="auto"/>
        <w:jc w:val="both"/>
        <w:rPr>
          <w:rFonts w:ascii="Sakkal Majalla" w:eastAsia="Calibri" w:hAnsi="Sakkal Majalla" w:cs="Sakkal Majalla"/>
          <w:sz w:val="28"/>
          <w:szCs w:val="28"/>
          <w:rtl/>
        </w:rPr>
      </w:pPr>
    </w:p>
    <w:p w:rsidR="00856240" w:rsidRPr="00856240" w:rsidRDefault="00856240">
      <w:pPr>
        <w:spacing w:after="200" w:line="276" w:lineRule="auto"/>
        <w:ind w:left="360"/>
        <w:contextualSpacing/>
        <w:jc w:val="both"/>
        <w:rPr>
          <w:rFonts w:ascii="Sakkal Majalla" w:eastAsia="Calibri" w:hAnsi="Sakkal Majalla" w:cs="Sakkal Majalla"/>
          <w:b/>
          <w:bCs/>
          <w:sz w:val="28"/>
          <w:szCs w:val="28"/>
          <w:rtl/>
        </w:rPr>
        <w:pPrChange w:id="261" w:author="2018" w:date="2019-03-12T17:23:00Z">
          <w:pPr>
            <w:numPr>
              <w:numId w:val="14"/>
            </w:numPr>
            <w:spacing w:after="200" w:line="276" w:lineRule="auto"/>
            <w:ind w:left="720" w:hanging="360"/>
            <w:contextualSpacing/>
            <w:jc w:val="both"/>
          </w:pPr>
        </w:pPrChange>
      </w:pPr>
      <w:del w:id="262" w:author="2018" w:date="2019-03-12T17:23:00Z">
        <w:r w:rsidRPr="00856240" w:rsidDel="003473B2">
          <w:rPr>
            <w:rFonts w:ascii="Sakkal Majalla" w:eastAsia="Calibri" w:hAnsi="Sakkal Majalla" w:cs="Sakkal Majalla" w:hint="cs"/>
            <w:b/>
            <w:bCs/>
            <w:sz w:val="28"/>
            <w:szCs w:val="28"/>
            <w:rtl/>
          </w:rPr>
          <w:delText>خلاصة واستنتاج</w:delText>
        </w:r>
      </w:del>
    </w:p>
    <w:p w:rsidR="00856240" w:rsidRPr="00856240" w:rsidDel="005B0C92" w:rsidRDefault="00856240" w:rsidP="00856240">
      <w:pPr>
        <w:spacing w:after="200" w:line="276" w:lineRule="auto"/>
        <w:jc w:val="both"/>
        <w:rPr>
          <w:del w:id="263" w:author="2018" w:date="2019-03-12T17:51:00Z"/>
          <w:rFonts w:ascii="Sakkal Majalla" w:eastAsia="Calibri" w:hAnsi="Sakkal Majalla" w:cs="Sakkal Majalla"/>
          <w:sz w:val="28"/>
          <w:szCs w:val="28"/>
          <w:rtl/>
        </w:rPr>
      </w:pPr>
      <w:del w:id="264" w:author="2018" w:date="2019-03-12T17:51:00Z">
        <w:r w:rsidRPr="00856240" w:rsidDel="005B0C92">
          <w:rPr>
            <w:rFonts w:ascii="Sakkal Majalla" w:eastAsia="Calibri" w:hAnsi="Sakkal Majalla" w:cs="Sakkal Majalla" w:hint="cs"/>
            <w:sz w:val="28"/>
            <w:szCs w:val="28"/>
            <w:rtl/>
          </w:rPr>
          <w:delText xml:space="preserve">أدت </w:delText>
        </w:r>
        <w:r w:rsidRPr="00856240" w:rsidDel="005B0C92">
          <w:rPr>
            <w:rFonts w:ascii="Sakkal Majalla" w:eastAsia="Calibri" w:hAnsi="Sakkal Majalla" w:cs="Sakkal Majalla"/>
            <w:sz w:val="28"/>
            <w:szCs w:val="28"/>
            <w:rtl/>
          </w:rPr>
          <w:delText xml:space="preserve">التغييرات التي نتجت عن توظيف التقنية في النص الأدبي إلى </w:delText>
        </w:r>
        <w:r w:rsidRPr="00856240" w:rsidDel="005B0C92">
          <w:rPr>
            <w:rFonts w:ascii="Sakkal Majalla" w:eastAsia="Calibri" w:hAnsi="Sakkal Majalla" w:cs="Sakkal Majalla" w:hint="cs"/>
            <w:sz w:val="28"/>
            <w:szCs w:val="28"/>
            <w:rtl/>
          </w:rPr>
          <w:delText xml:space="preserve">إحداث </w:delText>
        </w:r>
        <w:r w:rsidRPr="00856240" w:rsidDel="005B0C92">
          <w:rPr>
            <w:rFonts w:ascii="Sakkal Majalla" w:eastAsia="Calibri" w:hAnsi="Sakkal Majalla" w:cs="Sakkal Majalla"/>
            <w:sz w:val="28"/>
            <w:szCs w:val="28"/>
            <w:rtl/>
          </w:rPr>
          <w:delText>تغيير في طبيعة الأدب وفي طرائق إنتاجه وتلقيه</w:delText>
        </w:r>
        <w:r w:rsidRPr="00856240" w:rsidDel="005B0C92">
          <w:rPr>
            <w:rFonts w:ascii="Sakkal Majalla" w:eastAsia="Calibri" w:hAnsi="Sakkal Majalla" w:cs="Sakkal Majalla" w:hint="cs"/>
            <w:sz w:val="28"/>
            <w:szCs w:val="28"/>
            <w:rtl/>
          </w:rPr>
          <w:delText xml:space="preserve"> ونقده</w:delText>
        </w:r>
        <w:r w:rsidRPr="00856240" w:rsidDel="005B0C92">
          <w:rPr>
            <w:rFonts w:ascii="Sakkal Majalla" w:eastAsia="Calibri" w:hAnsi="Sakkal Majalla" w:cs="Sakkal Majalla"/>
            <w:sz w:val="28"/>
            <w:szCs w:val="28"/>
            <w:rtl/>
          </w:rPr>
          <w:delText>. ونحن نستعمل التعبير "إنتاج النص" بدلا من "كتابة النص" لأن الإنتاج عبارة عن سيرورة تتداخل وتتضافر فيها قوى ووسائط مختلفة، بينما لا يحتاج فعل الكتابة غير اليد والقلم. وقد بي</w:delText>
        </w:r>
        <w:r w:rsidRPr="00856240" w:rsidDel="005B0C92">
          <w:rPr>
            <w:rFonts w:ascii="Sakkal Majalla" w:eastAsia="Calibri" w:hAnsi="Sakkal Majalla" w:cs="Sakkal Majalla" w:hint="cs"/>
            <w:sz w:val="28"/>
            <w:szCs w:val="28"/>
            <w:rtl/>
          </w:rPr>
          <w:delText>ّ</w:delText>
        </w:r>
        <w:r w:rsidRPr="00856240" w:rsidDel="005B0C92">
          <w:rPr>
            <w:rFonts w:ascii="Sakkal Majalla" w:eastAsia="Calibri" w:hAnsi="Sakkal Majalla" w:cs="Sakkal Majalla"/>
            <w:sz w:val="28"/>
            <w:szCs w:val="28"/>
            <w:rtl/>
          </w:rPr>
          <w:delText xml:space="preserve">نا </w:delText>
        </w:r>
        <w:r w:rsidRPr="00856240" w:rsidDel="005B0C92">
          <w:rPr>
            <w:rFonts w:ascii="Sakkal Majalla" w:eastAsia="Calibri" w:hAnsi="Sakkal Majalla" w:cs="Sakkal Majalla" w:hint="cs"/>
            <w:sz w:val="28"/>
            <w:szCs w:val="28"/>
            <w:rtl/>
          </w:rPr>
          <w:delText xml:space="preserve">في هذه الدراسة </w:delText>
        </w:r>
        <w:r w:rsidRPr="00856240" w:rsidDel="005B0C92">
          <w:rPr>
            <w:rFonts w:ascii="Sakkal Majalla" w:eastAsia="Calibri" w:hAnsi="Sakkal Majalla" w:cs="Sakkal Majalla"/>
            <w:sz w:val="28"/>
            <w:szCs w:val="28"/>
            <w:rtl/>
          </w:rPr>
          <w:delText>أن هذا النص المنتج الجديد يتطلب ن</w:delText>
        </w:r>
        <w:r w:rsidRPr="00856240" w:rsidDel="005B0C92">
          <w:rPr>
            <w:rFonts w:ascii="Sakkal Majalla" w:eastAsia="Calibri" w:hAnsi="Sakkal Majalla" w:cs="Sakkal Majalla" w:hint="cs"/>
            <w:sz w:val="28"/>
            <w:szCs w:val="28"/>
            <w:rtl/>
          </w:rPr>
          <w:delText xml:space="preserve">قدًا مختلفا، وهو ما أطلقنا عليه اسم "النقد التفاعلي" </w:delText>
        </w:r>
        <w:r w:rsidRPr="00856240" w:rsidDel="005B0C92">
          <w:rPr>
            <w:rFonts w:ascii="Sakkal Majalla" w:eastAsia="Calibri" w:hAnsi="Sakkal Majalla" w:cs="Sakkal Majalla" w:hint="cs"/>
            <w:sz w:val="28"/>
            <w:szCs w:val="28"/>
          </w:rPr>
          <w:delText>Interactive</w:delText>
        </w:r>
        <w:r w:rsidRPr="00856240" w:rsidDel="005B0C92">
          <w:rPr>
            <w:rFonts w:ascii="Sakkal Majalla" w:eastAsia="Calibri" w:hAnsi="Sakkal Majalla" w:cs="Sakkal Majalla"/>
            <w:sz w:val="28"/>
            <w:szCs w:val="28"/>
          </w:rPr>
          <w:delText xml:space="preserve"> criticism)</w:delText>
        </w:r>
        <w:r w:rsidRPr="00856240" w:rsidDel="005B0C92">
          <w:rPr>
            <w:rFonts w:ascii="Sakkal Majalla" w:eastAsia="Calibri" w:hAnsi="Sakkal Majalla" w:cs="Sakkal Majalla"/>
            <w:sz w:val="28"/>
            <w:szCs w:val="28"/>
            <w:rtl/>
          </w:rPr>
          <w:delText>)</w:delText>
        </w:r>
        <w:r w:rsidRPr="00856240" w:rsidDel="005B0C92">
          <w:rPr>
            <w:rFonts w:ascii="Sakkal Majalla" w:eastAsia="Calibri" w:hAnsi="Sakkal Majalla" w:cs="Sakkal Majalla" w:hint="cs"/>
            <w:sz w:val="28"/>
            <w:szCs w:val="28"/>
            <w:rtl/>
          </w:rPr>
          <w:delText xml:space="preserve"> الذي يتحقق من خلال تفاعل الناقد مع عدة أطراف وعدة مستويات في المنظومة الإبداعية. وقد تجلى نقدنا التفاعلي للقصيدة</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 xml:space="preserve">من خلال سيرورة مركّبة شملت عدة </w:delText>
        </w:r>
        <w:r w:rsidRPr="00856240" w:rsidDel="005B0C92">
          <w:rPr>
            <w:rFonts w:ascii="Sakkal Majalla" w:eastAsia="Calibri" w:hAnsi="Sakkal Majalla" w:cs="Sakkal Majalla"/>
            <w:sz w:val="28"/>
            <w:szCs w:val="28"/>
            <w:rtl/>
          </w:rPr>
          <w:delText>مستويات</w:delText>
        </w:r>
        <w:r w:rsidRPr="00856240" w:rsidDel="005B0C92">
          <w:rPr>
            <w:rFonts w:ascii="Sakkal Majalla" w:eastAsia="Calibri" w:hAnsi="Sakkal Majalla" w:cs="Sakkal Majalla" w:hint="cs"/>
            <w:sz w:val="28"/>
            <w:szCs w:val="28"/>
            <w:rtl/>
          </w:rPr>
          <w:delText>، هي</w:delText>
        </w:r>
        <w:r w:rsidRPr="00856240" w:rsidDel="005B0C92">
          <w:rPr>
            <w:rFonts w:ascii="Sakkal Majalla" w:eastAsia="Calibri" w:hAnsi="Sakkal Majalla" w:cs="Sakkal Majalla"/>
            <w:sz w:val="28"/>
            <w:szCs w:val="28"/>
            <w:rtl/>
          </w:rPr>
          <w:delText>:</w:delText>
        </w:r>
      </w:del>
    </w:p>
    <w:p w:rsidR="00856240" w:rsidRPr="00856240" w:rsidDel="005B0C92" w:rsidRDefault="00856240" w:rsidP="00856240">
      <w:pPr>
        <w:numPr>
          <w:ilvl w:val="0"/>
          <w:numId w:val="10"/>
        </w:numPr>
        <w:spacing w:after="200" w:line="276" w:lineRule="auto"/>
        <w:contextualSpacing/>
        <w:rPr>
          <w:del w:id="265" w:author="2018" w:date="2019-03-12T17:53:00Z"/>
          <w:rFonts w:ascii="Sakkal Majalla" w:eastAsia="Calibri" w:hAnsi="Sakkal Majalla" w:cs="Sakkal Majalla"/>
          <w:sz w:val="28"/>
          <w:szCs w:val="28"/>
        </w:rPr>
      </w:pPr>
      <w:del w:id="266" w:author="2018" w:date="2019-03-12T17:53:00Z">
        <w:r w:rsidRPr="00856240" w:rsidDel="005B0C92">
          <w:rPr>
            <w:rFonts w:ascii="Sakkal Majalla" w:eastAsia="Calibri" w:hAnsi="Sakkal Majalla" w:cs="Sakkal Majalla" w:hint="cs"/>
            <w:sz w:val="28"/>
            <w:szCs w:val="28"/>
            <w:rtl/>
          </w:rPr>
          <w:delText xml:space="preserve">التفاعل مع مضمون النص من خلال العودة إلى مصادر خارج نصيَة. </w:delText>
        </w:r>
      </w:del>
    </w:p>
    <w:p w:rsidR="00856240" w:rsidRPr="00856240" w:rsidDel="005B0C92" w:rsidRDefault="00856240" w:rsidP="00856240">
      <w:pPr>
        <w:numPr>
          <w:ilvl w:val="0"/>
          <w:numId w:val="10"/>
        </w:numPr>
        <w:spacing w:after="200" w:line="276" w:lineRule="auto"/>
        <w:contextualSpacing/>
        <w:rPr>
          <w:del w:id="267" w:author="2018" w:date="2019-03-12T17:53:00Z"/>
          <w:rFonts w:ascii="Sakkal Majalla" w:eastAsia="Calibri" w:hAnsi="Sakkal Majalla" w:cs="Sakkal Majalla"/>
          <w:sz w:val="28"/>
          <w:szCs w:val="28"/>
          <w:rtl/>
        </w:rPr>
      </w:pPr>
      <w:del w:id="268" w:author="2018" w:date="2019-03-12T17:53:00Z">
        <w:r w:rsidRPr="00856240" w:rsidDel="005B0C92">
          <w:rPr>
            <w:rFonts w:ascii="Sakkal Majalla" w:eastAsia="Calibri" w:hAnsi="Sakkal Majalla" w:cs="Sakkal Majalla" w:hint="cs"/>
            <w:sz w:val="28"/>
            <w:szCs w:val="28"/>
            <w:rtl/>
          </w:rPr>
          <w:delText>دمج</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أدوات</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النقد</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الفني</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والأدبي</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في</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فهم</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وتحليل</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العلاقات الفنية الأدبية بين</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الدوال</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البصرية</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والنصية</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في</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القصيدة</w:delText>
        </w:r>
        <w:r w:rsidRPr="00856240" w:rsidDel="005B0C92">
          <w:rPr>
            <w:rFonts w:ascii="Sakkal Majalla" w:eastAsia="Calibri" w:hAnsi="Sakkal Majalla" w:cs="Sakkal Majalla"/>
            <w:sz w:val="28"/>
            <w:szCs w:val="28"/>
            <w:rtl/>
          </w:rPr>
          <w:delText xml:space="preserve">. </w:delText>
        </w:r>
      </w:del>
    </w:p>
    <w:p w:rsidR="00856240" w:rsidRPr="00856240" w:rsidDel="005B0C92" w:rsidRDefault="00856240" w:rsidP="00856240">
      <w:pPr>
        <w:numPr>
          <w:ilvl w:val="0"/>
          <w:numId w:val="10"/>
        </w:numPr>
        <w:spacing w:after="0" w:line="276" w:lineRule="auto"/>
        <w:contextualSpacing/>
        <w:jc w:val="both"/>
        <w:rPr>
          <w:del w:id="269" w:author="2018" w:date="2019-03-12T17:53:00Z"/>
          <w:rFonts w:ascii="Sakkal Majalla" w:eastAsia="Calibri" w:hAnsi="Sakkal Majalla" w:cs="Sakkal Majalla"/>
          <w:sz w:val="28"/>
          <w:szCs w:val="28"/>
        </w:rPr>
      </w:pPr>
      <w:del w:id="270" w:author="2018" w:date="2019-03-12T17:53:00Z">
        <w:r w:rsidRPr="00856240" w:rsidDel="005B0C92">
          <w:rPr>
            <w:rFonts w:ascii="Sakkal Majalla" w:eastAsia="Calibri" w:hAnsi="Sakkal Majalla" w:cs="Sakkal Majalla" w:hint="cs"/>
            <w:sz w:val="28"/>
            <w:szCs w:val="28"/>
            <w:rtl/>
          </w:rPr>
          <w:delText>التفاعل مع التقنية واستحداث قيم جماليّة جديدة</w:delText>
        </w:r>
        <w:r w:rsidRPr="00856240" w:rsidDel="005B0C92">
          <w:rPr>
            <w:rFonts w:ascii="Sakkal Majalla" w:eastAsia="Calibri" w:hAnsi="Sakkal Majalla" w:cs="Sakkal Majalla"/>
            <w:sz w:val="28"/>
            <w:szCs w:val="28"/>
            <w:rtl/>
          </w:rPr>
          <w:delText>.</w:delText>
        </w:r>
      </w:del>
    </w:p>
    <w:p w:rsidR="00856240" w:rsidRPr="00856240" w:rsidDel="005B0C92" w:rsidRDefault="00856240" w:rsidP="00856240">
      <w:pPr>
        <w:numPr>
          <w:ilvl w:val="0"/>
          <w:numId w:val="10"/>
        </w:numPr>
        <w:spacing w:after="0" w:line="276" w:lineRule="auto"/>
        <w:contextualSpacing/>
        <w:jc w:val="both"/>
        <w:rPr>
          <w:del w:id="271" w:author="2018" w:date="2019-03-12T17:53:00Z"/>
          <w:rFonts w:ascii="Sakkal Majalla" w:eastAsia="Calibri" w:hAnsi="Sakkal Majalla" w:cs="Sakkal Majalla"/>
          <w:sz w:val="28"/>
          <w:szCs w:val="28"/>
          <w:rtl/>
        </w:rPr>
      </w:pPr>
      <w:del w:id="272" w:author="2018" w:date="2019-03-12T17:53:00Z">
        <w:r w:rsidRPr="00856240" w:rsidDel="005B0C92">
          <w:rPr>
            <w:rFonts w:ascii="Sakkal Majalla" w:eastAsia="Calibri" w:hAnsi="Sakkal Majalla" w:cs="Sakkal Majalla" w:hint="cs"/>
            <w:sz w:val="28"/>
            <w:szCs w:val="28"/>
            <w:rtl/>
          </w:rPr>
          <w:delText>التفاعل</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مع</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المؤلف</w:delText>
        </w:r>
        <w:r w:rsidRPr="00856240" w:rsidDel="005B0C92">
          <w:rPr>
            <w:rFonts w:ascii="Sakkal Majalla" w:eastAsia="Calibri" w:hAnsi="Sakkal Majalla" w:cs="Sakkal Majalla"/>
            <w:sz w:val="28"/>
            <w:szCs w:val="28"/>
            <w:rtl/>
          </w:rPr>
          <w:delText xml:space="preserve">. </w:delText>
        </w:r>
      </w:del>
    </w:p>
    <w:p w:rsidR="00856240" w:rsidRPr="00856240" w:rsidDel="005B0C92" w:rsidRDefault="00856240" w:rsidP="00856240">
      <w:pPr>
        <w:numPr>
          <w:ilvl w:val="0"/>
          <w:numId w:val="10"/>
        </w:numPr>
        <w:spacing w:after="0" w:line="276" w:lineRule="auto"/>
        <w:contextualSpacing/>
        <w:jc w:val="both"/>
        <w:rPr>
          <w:del w:id="273" w:author="2018" w:date="2019-03-12T17:53:00Z"/>
          <w:rFonts w:ascii="Sakkal Majalla" w:eastAsia="Calibri" w:hAnsi="Sakkal Majalla" w:cs="Sakkal Majalla"/>
          <w:sz w:val="28"/>
          <w:szCs w:val="28"/>
        </w:rPr>
      </w:pPr>
      <w:del w:id="274" w:author="2018" w:date="2019-03-12T17:53:00Z">
        <w:r w:rsidRPr="00856240" w:rsidDel="005B0C92">
          <w:rPr>
            <w:rFonts w:ascii="Sakkal Majalla" w:eastAsia="Calibri" w:hAnsi="Sakkal Majalla" w:cs="Sakkal Majalla" w:hint="cs"/>
            <w:sz w:val="28"/>
            <w:szCs w:val="28"/>
            <w:rtl/>
          </w:rPr>
          <w:delText>التفاعل</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مع</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تعليقات</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القرّاء</w:delText>
        </w:r>
      </w:del>
    </w:p>
    <w:p w:rsidR="00856240" w:rsidRPr="00856240" w:rsidDel="005B0C92" w:rsidRDefault="00856240" w:rsidP="00856240">
      <w:pPr>
        <w:spacing w:after="200" w:line="276" w:lineRule="auto"/>
        <w:jc w:val="both"/>
        <w:rPr>
          <w:del w:id="275" w:author="2018" w:date="2019-03-12T17:53:00Z"/>
          <w:rFonts w:ascii="Sakkal Majalla" w:eastAsia="Calibri" w:hAnsi="Sakkal Majalla" w:cs="Sakkal Majalla"/>
          <w:sz w:val="28"/>
          <w:szCs w:val="28"/>
          <w:rtl/>
        </w:rPr>
      </w:pPr>
      <w:del w:id="276" w:author="2018" w:date="2019-03-12T17:53:00Z">
        <w:r w:rsidRPr="00856240" w:rsidDel="005B0C92">
          <w:rPr>
            <w:rFonts w:ascii="Sakkal Majalla" w:eastAsia="Calibri" w:hAnsi="Sakkal Majalla" w:cs="Sakkal Majalla"/>
            <w:sz w:val="28"/>
            <w:szCs w:val="28"/>
            <w:rtl/>
          </w:rPr>
          <w:delText>ف</w:delText>
        </w:r>
        <w:r w:rsidRPr="00856240" w:rsidDel="005B0C92">
          <w:rPr>
            <w:rFonts w:ascii="Sakkal Majalla" w:eastAsia="Calibri" w:hAnsi="Sakkal Majalla" w:cs="Sakkal Majalla" w:hint="cs"/>
            <w:sz w:val="28"/>
            <w:szCs w:val="28"/>
            <w:rtl/>
          </w:rPr>
          <w:delText>ف</w:delText>
        </w:r>
        <w:r w:rsidRPr="00856240" w:rsidDel="005B0C92">
          <w:rPr>
            <w:rFonts w:ascii="Sakkal Majalla" w:eastAsia="Calibri" w:hAnsi="Sakkal Majalla" w:cs="Sakkal Majalla"/>
            <w:sz w:val="28"/>
            <w:szCs w:val="28"/>
            <w:rtl/>
          </w:rPr>
          <w:delText xml:space="preserve">ي محاولة لفهم القصيدة في سياقاتها الاجتماعية ومرجعياتها التاريخية والثقافية كان علينا توسيع دائرة القراءة خارج النص، فقرأنا تاريخ الأمازيغ، والأساطير الشعبية المغربية، وراجعنا الأخبار المتعلقة بالزلازل التي أصابت منطقة البوغاز على مدار سنوات عديدة وما خلفته من خسائر مادية ومعنوية. كما اضطررنا لمراجعة سير بعض الأعلام الذين ورد ذكرهم في القصيدة، مثل أحمد المبارك وعبد الكريم الناجي. إضافة إلى قراءة في الميثولوجيا اليونانية والأمازيغية والفرعونية. كما اضطررنا إلى التواصل مع الكاتب منعم الأزرق لفهم بعض الكلمات الأمازيغية التي كان من العسير فهمها في سياق النص. بالإضافة إلى ذلك فقد اطلعنا على تعليقات القراء على القصيدة من خلال الموقع، ما أثرى الرؤية النقدية إزاء العمل الأدبي من خلال تبادل وجهات </w:delText>
        </w:r>
        <w:r w:rsidRPr="00856240" w:rsidDel="005B0C92">
          <w:rPr>
            <w:rFonts w:ascii="Sakkal Majalla" w:eastAsia="Calibri" w:hAnsi="Sakkal Majalla" w:cs="Sakkal Majalla"/>
            <w:sz w:val="28"/>
            <w:szCs w:val="28"/>
            <w:rtl/>
          </w:rPr>
          <w:lastRenderedPageBreak/>
          <w:delText>النظر. وهذا التواصل بيننا كقارئتين وبين الكاتب، وبيننا وبين قر</w:delText>
        </w:r>
        <w:r w:rsidRPr="00856240" w:rsidDel="005B0C92">
          <w:rPr>
            <w:rFonts w:ascii="Sakkal Majalla" w:eastAsia="Calibri" w:hAnsi="Sakkal Majalla" w:cs="Sakkal Majalla" w:hint="cs"/>
            <w:sz w:val="28"/>
            <w:szCs w:val="28"/>
            <w:rtl/>
          </w:rPr>
          <w:delText>ّ</w:delText>
        </w:r>
        <w:r w:rsidRPr="00856240" w:rsidDel="005B0C92">
          <w:rPr>
            <w:rFonts w:ascii="Sakkal Majalla" w:eastAsia="Calibri" w:hAnsi="Sakkal Majalla" w:cs="Sakkal Majalla"/>
            <w:sz w:val="28"/>
            <w:szCs w:val="28"/>
            <w:rtl/>
          </w:rPr>
          <w:delText xml:space="preserve">اء آخرين يدل على أنه في هذه المساحة الافتراضية تتلاشى الحواجز بين </w:delText>
        </w:r>
        <w:r w:rsidRPr="00856240" w:rsidDel="005B0C92">
          <w:rPr>
            <w:rFonts w:ascii="Sakkal Majalla" w:eastAsia="Calibri" w:hAnsi="Sakkal Majalla" w:cs="Sakkal Majalla" w:hint="cs"/>
            <w:sz w:val="28"/>
            <w:szCs w:val="28"/>
            <w:rtl/>
          </w:rPr>
          <w:delText xml:space="preserve">الكاتب والقارئ والناقد، </w:delText>
        </w:r>
        <w:r w:rsidRPr="00856240" w:rsidDel="005B0C92">
          <w:rPr>
            <w:rFonts w:ascii="Sakkal Majalla" w:eastAsia="Calibri" w:hAnsi="Sakkal Majalla" w:cs="Sakkal Majalla"/>
            <w:sz w:val="28"/>
            <w:szCs w:val="28"/>
            <w:rtl/>
          </w:rPr>
          <w:delText xml:space="preserve">فتنفتح سلسلة من التواصل الافتراضي </w:delText>
        </w:r>
        <w:r w:rsidRPr="00856240" w:rsidDel="005B0C92">
          <w:rPr>
            <w:rFonts w:ascii="Sakkal Majalla" w:eastAsia="Calibri" w:hAnsi="Sakkal Majalla" w:cs="Sakkal Majalla" w:hint="cs"/>
            <w:sz w:val="28"/>
            <w:szCs w:val="28"/>
            <w:rtl/>
          </w:rPr>
          <w:delText>ت</w:delText>
        </w:r>
        <w:r w:rsidRPr="00856240" w:rsidDel="005B0C92">
          <w:rPr>
            <w:rFonts w:ascii="Sakkal Majalla" w:eastAsia="Calibri" w:hAnsi="Sakkal Majalla" w:cs="Sakkal Majalla"/>
            <w:sz w:val="28"/>
            <w:szCs w:val="28"/>
            <w:rtl/>
          </w:rPr>
          <w:delText xml:space="preserve">ؤدي إلى تقليص الشعور بالاغتراب </w:delText>
        </w:r>
        <w:r w:rsidRPr="00856240" w:rsidDel="005B0C92">
          <w:rPr>
            <w:rFonts w:ascii="Sakkal Majalla" w:eastAsia="Calibri" w:hAnsi="Sakkal Majalla" w:cs="Sakkal Majalla" w:hint="cs"/>
            <w:sz w:val="28"/>
            <w:szCs w:val="28"/>
            <w:rtl/>
          </w:rPr>
          <w:delText xml:space="preserve">وتقرب المسافات بينهم.  </w:delText>
        </w:r>
      </w:del>
    </w:p>
    <w:p w:rsidR="00856240" w:rsidRPr="00856240" w:rsidDel="005B0C92" w:rsidRDefault="00856240" w:rsidP="00856240">
      <w:pPr>
        <w:spacing w:after="200" w:line="276" w:lineRule="auto"/>
        <w:jc w:val="both"/>
        <w:rPr>
          <w:del w:id="277" w:author="2018" w:date="2019-03-12T17:53:00Z"/>
          <w:rFonts w:ascii="Sakkal Majalla" w:eastAsia="Calibri" w:hAnsi="Sakkal Majalla" w:cs="Sakkal Majalla"/>
          <w:sz w:val="28"/>
          <w:szCs w:val="28"/>
          <w:rtl/>
        </w:rPr>
      </w:pPr>
      <w:del w:id="278" w:author="2018" w:date="2019-03-12T17:53:00Z">
        <w:r w:rsidRPr="00856240" w:rsidDel="005B0C92">
          <w:rPr>
            <w:rFonts w:ascii="Sakkal Majalla" w:eastAsia="Calibri" w:hAnsi="Sakkal Majalla" w:cs="Sakkal Majalla" w:hint="cs"/>
            <w:sz w:val="28"/>
            <w:szCs w:val="28"/>
            <w:rtl/>
          </w:rPr>
          <w:delText>كما عمدنا إلى فهم</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وتحليل</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التفاعلات الفنية الأدبية بين</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الدوال</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البصرية</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والنصية</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في</w:delText>
        </w:r>
        <w:r w:rsidRPr="00856240" w:rsidDel="005B0C92">
          <w:rPr>
            <w:rFonts w:ascii="Sakkal Majalla" w:eastAsia="Calibri" w:hAnsi="Sakkal Majalla" w:cs="Sakkal Majalla"/>
            <w:sz w:val="28"/>
            <w:szCs w:val="28"/>
            <w:rtl/>
          </w:rPr>
          <w:delText xml:space="preserve"> </w:delText>
        </w:r>
        <w:r w:rsidRPr="00856240" w:rsidDel="005B0C92">
          <w:rPr>
            <w:rFonts w:ascii="Sakkal Majalla" w:eastAsia="Calibri" w:hAnsi="Sakkal Majalla" w:cs="Sakkal Majalla" w:hint="cs"/>
            <w:sz w:val="28"/>
            <w:szCs w:val="28"/>
            <w:rtl/>
          </w:rPr>
          <w:delText xml:space="preserve">القصيدة، من خلال دمج أدواتنا النقدية المستمدة من حقليّ الفنّ والأدب، كمجالين يثري أحدهما الآخر .  </w:delText>
        </w:r>
      </w:del>
    </w:p>
    <w:p w:rsidR="00856240" w:rsidRPr="00856240" w:rsidDel="005B0C92" w:rsidRDefault="00856240" w:rsidP="00856240">
      <w:pPr>
        <w:spacing w:after="200" w:line="276" w:lineRule="auto"/>
        <w:jc w:val="both"/>
        <w:rPr>
          <w:del w:id="279" w:author="2018" w:date="2019-03-12T17:53:00Z"/>
          <w:rFonts w:ascii="Sakkal Majalla" w:eastAsia="Calibri" w:hAnsi="Sakkal Majalla" w:cs="Sakkal Majalla"/>
          <w:sz w:val="28"/>
          <w:szCs w:val="28"/>
          <w:rtl/>
        </w:rPr>
      </w:pPr>
      <w:del w:id="280" w:author="2018" w:date="2019-03-12T17:53:00Z">
        <w:r w:rsidRPr="00856240" w:rsidDel="005B0C92">
          <w:rPr>
            <w:rFonts w:ascii="Sakkal Majalla" w:eastAsia="Calibri" w:hAnsi="Sakkal Majalla" w:cs="Sakkal Majalla" w:hint="cs"/>
            <w:sz w:val="28"/>
            <w:szCs w:val="28"/>
            <w:rtl/>
          </w:rPr>
          <w:delText xml:space="preserve">وطبعا، لم نغفل التفاعل مع التقنية وتحليلها بمستوياتها المختلفة بغية الكشف عن قيمتها الإضافيّة في اكساب النص أبعادًا جمالية جديدة، لم يتوفر عليها بصيغته الورقية.    </w:delText>
        </w:r>
      </w:del>
    </w:p>
    <w:p w:rsidR="00856240" w:rsidRPr="00856240" w:rsidDel="0097484F" w:rsidRDefault="00856240" w:rsidP="00856240">
      <w:pPr>
        <w:spacing w:after="200" w:line="276" w:lineRule="auto"/>
        <w:jc w:val="both"/>
        <w:rPr>
          <w:del w:id="281" w:author="2018" w:date="2019-03-12T18:21:00Z"/>
          <w:rFonts w:ascii="Sakkal Majalla" w:eastAsia="Calibri" w:hAnsi="Sakkal Majalla" w:cs="Sakkal Majalla"/>
          <w:sz w:val="28"/>
          <w:szCs w:val="28"/>
          <w:rtl/>
        </w:rPr>
      </w:pPr>
      <w:del w:id="282" w:author="2018" w:date="2019-03-12T17:53:00Z">
        <w:r w:rsidRPr="00856240" w:rsidDel="005B0C92">
          <w:rPr>
            <w:rFonts w:ascii="Sakkal Majalla" w:eastAsia="Calibri" w:hAnsi="Sakkal Majalla" w:cs="Sakkal Majalla"/>
            <w:sz w:val="28"/>
            <w:szCs w:val="28"/>
            <w:rtl/>
          </w:rPr>
          <w:delText xml:space="preserve"> </w:delText>
        </w:r>
      </w:del>
      <w:del w:id="283" w:author="2018" w:date="2019-03-12T18:21:00Z">
        <w:r w:rsidRPr="00856240" w:rsidDel="0097484F">
          <w:rPr>
            <w:rFonts w:ascii="Sakkal Majalla" w:eastAsia="Calibri" w:hAnsi="Sakkal Majalla" w:cs="Sakkal Majalla"/>
            <w:sz w:val="28"/>
            <w:szCs w:val="28"/>
            <w:rtl/>
          </w:rPr>
          <w:delText xml:space="preserve">نستنتج مما ذكر أعلاه، أن النص الرقمي </w:delText>
        </w:r>
        <w:r w:rsidRPr="00856240" w:rsidDel="0097484F">
          <w:rPr>
            <w:rFonts w:ascii="Sakkal Majalla" w:eastAsia="Calibri" w:hAnsi="Sakkal Majalla" w:cs="Sakkal Majalla" w:hint="cs"/>
            <w:sz w:val="28"/>
            <w:szCs w:val="28"/>
            <w:rtl/>
          </w:rPr>
          <w:delText xml:space="preserve">يمكنه استيعاب نقد تفاعلي يجمع بين </w:delText>
        </w:r>
        <w:r w:rsidRPr="00856240" w:rsidDel="0097484F">
          <w:rPr>
            <w:rFonts w:ascii="Sakkal Majalla" w:eastAsia="Calibri" w:hAnsi="Sakkal Majalla" w:cs="Sakkal Majalla"/>
            <w:sz w:val="28"/>
            <w:szCs w:val="28"/>
            <w:rtl/>
          </w:rPr>
          <w:delText>نخبة من النق</w:delText>
        </w:r>
        <w:r w:rsidRPr="00856240" w:rsidDel="0097484F">
          <w:rPr>
            <w:rFonts w:ascii="Sakkal Majalla" w:eastAsia="Calibri" w:hAnsi="Sakkal Majalla" w:cs="Sakkal Majalla" w:hint="cs"/>
            <w:sz w:val="28"/>
            <w:szCs w:val="28"/>
            <w:rtl/>
          </w:rPr>
          <w:delText>ّ</w:delText>
        </w:r>
        <w:r w:rsidRPr="00856240" w:rsidDel="0097484F">
          <w:rPr>
            <w:rFonts w:ascii="Sakkal Majalla" w:eastAsia="Calibri" w:hAnsi="Sakkal Majalla" w:cs="Sakkal Majalla"/>
            <w:sz w:val="28"/>
            <w:szCs w:val="28"/>
            <w:rtl/>
          </w:rPr>
          <w:delText xml:space="preserve">اد والخبراء </w:delText>
        </w:r>
        <w:r w:rsidRPr="00856240" w:rsidDel="0097484F">
          <w:rPr>
            <w:rFonts w:ascii="Sakkal Majalla" w:eastAsia="Calibri" w:hAnsi="Sakkal Majalla" w:cs="Sakkal Majalla" w:hint="cs"/>
            <w:sz w:val="28"/>
            <w:szCs w:val="28"/>
            <w:rtl/>
          </w:rPr>
          <w:delText xml:space="preserve">في </w:delText>
        </w:r>
        <w:r w:rsidRPr="00856240" w:rsidDel="0097484F">
          <w:rPr>
            <w:rFonts w:ascii="Sakkal Majalla" w:eastAsia="Calibri" w:hAnsi="Sakkal Majalla" w:cs="Sakkal Majalla"/>
            <w:sz w:val="28"/>
            <w:szCs w:val="28"/>
            <w:rtl/>
          </w:rPr>
          <w:delText xml:space="preserve">المجالات المختلفة </w:delText>
        </w:r>
        <w:r w:rsidRPr="00856240" w:rsidDel="0097484F">
          <w:rPr>
            <w:rFonts w:ascii="Sakkal Majalla" w:eastAsia="Calibri" w:hAnsi="Sakkal Majalla" w:cs="Sakkal Majalla" w:hint="cs"/>
            <w:sz w:val="28"/>
            <w:szCs w:val="28"/>
            <w:rtl/>
          </w:rPr>
          <w:delText xml:space="preserve">المستعملة في النصوص الرقمية، </w:delText>
        </w:r>
        <w:r w:rsidRPr="00856240" w:rsidDel="0097484F">
          <w:rPr>
            <w:rFonts w:ascii="Sakkal Majalla" w:eastAsia="Calibri" w:hAnsi="Sakkal Majalla" w:cs="Sakkal Majalla"/>
            <w:sz w:val="28"/>
            <w:szCs w:val="28"/>
            <w:rtl/>
          </w:rPr>
          <w:delText xml:space="preserve">كالفنون والأدب والموسيقى والإخراج السينمائي والبرمجة وغير ذلك، </w:delText>
        </w:r>
        <w:r w:rsidRPr="00856240" w:rsidDel="0097484F">
          <w:rPr>
            <w:rFonts w:ascii="Sakkal Majalla" w:eastAsia="Calibri" w:hAnsi="Sakkal Majalla" w:cs="Sakkal Majalla" w:hint="cs"/>
            <w:sz w:val="28"/>
            <w:szCs w:val="28"/>
            <w:rtl/>
          </w:rPr>
          <w:delText>ف</w:delText>
        </w:r>
        <w:r w:rsidRPr="00856240" w:rsidDel="0097484F">
          <w:rPr>
            <w:rFonts w:ascii="Sakkal Majalla" w:eastAsia="Calibri" w:hAnsi="Sakkal Majalla" w:cs="Sakkal Majalla"/>
            <w:sz w:val="28"/>
            <w:szCs w:val="28"/>
            <w:rtl/>
          </w:rPr>
          <w:delText>يضع كل مختص بصمته ومعرفته</w:delText>
        </w:r>
        <w:r w:rsidRPr="00856240" w:rsidDel="0097484F">
          <w:rPr>
            <w:rFonts w:ascii="Sakkal Majalla" w:eastAsia="Calibri" w:hAnsi="Sakkal Majalla" w:cs="Sakkal Majalla" w:hint="cs"/>
            <w:sz w:val="28"/>
            <w:szCs w:val="28"/>
            <w:rtl/>
          </w:rPr>
          <w:delText xml:space="preserve">، </w:delText>
        </w:r>
        <w:r w:rsidRPr="00856240" w:rsidDel="0097484F">
          <w:rPr>
            <w:rFonts w:ascii="Sakkal Majalla" w:eastAsia="Calibri" w:hAnsi="Sakkal Majalla" w:cs="Sakkal Majalla"/>
            <w:sz w:val="28"/>
            <w:szCs w:val="28"/>
            <w:rtl/>
          </w:rPr>
          <w:delText>مم</w:delText>
        </w:r>
        <w:r w:rsidRPr="00856240" w:rsidDel="0097484F">
          <w:rPr>
            <w:rFonts w:ascii="Sakkal Majalla" w:eastAsia="Calibri" w:hAnsi="Sakkal Majalla" w:cs="Sakkal Majalla" w:hint="cs"/>
            <w:sz w:val="28"/>
            <w:szCs w:val="28"/>
            <w:rtl/>
          </w:rPr>
          <w:delText>ّ</w:delText>
        </w:r>
        <w:r w:rsidRPr="00856240" w:rsidDel="0097484F">
          <w:rPr>
            <w:rFonts w:ascii="Sakkal Majalla" w:eastAsia="Calibri" w:hAnsi="Sakkal Majalla" w:cs="Sakkal Majalla"/>
            <w:sz w:val="28"/>
            <w:szCs w:val="28"/>
            <w:rtl/>
          </w:rPr>
          <w:delText xml:space="preserve">ا يفتح النص على مساحات تأويلية شاسعة يمكنها </w:delText>
        </w:r>
        <w:r w:rsidRPr="00856240" w:rsidDel="0097484F">
          <w:rPr>
            <w:rFonts w:ascii="Sakkal Majalla" w:eastAsia="Calibri" w:hAnsi="Sakkal Majalla" w:cs="Sakkal Majalla" w:hint="cs"/>
            <w:sz w:val="28"/>
            <w:szCs w:val="28"/>
            <w:rtl/>
          </w:rPr>
          <w:delText>أ</w:delText>
        </w:r>
        <w:r w:rsidRPr="00856240" w:rsidDel="0097484F">
          <w:rPr>
            <w:rFonts w:ascii="Sakkal Majalla" w:eastAsia="Calibri" w:hAnsi="Sakkal Majalla" w:cs="Sakkal Majalla"/>
            <w:sz w:val="28"/>
            <w:szCs w:val="28"/>
            <w:rtl/>
          </w:rPr>
          <w:delText xml:space="preserve">ن تثري العمل وتكسبه خصوبة وحيوية من ناحية كما أنها تثري النقاد أنفسهم من خلال الحوار المتبادل من ناحية أخرى وتفتح </w:delText>
        </w:r>
        <w:r w:rsidRPr="00856240" w:rsidDel="0097484F">
          <w:rPr>
            <w:rFonts w:ascii="Sakkal Majalla" w:eastAsia="Calibri" w:hAnsi="Sakkal Majalla" w:cs="Sakkal Majalla" w:hint="cs"/>
            <w:sz w:val="28"/>
            <w:szCs w:val="28"/>
            <w:rtl/>
          </w:rPr>
          <w:delText>آ</w:delText>
        </w:r>
        <w:r w:rsidRPr="00856240" w:rsidDel="0097484F">
          <w:rPr>
            <w:rFonts w:ascii="Sakkal Majalla" w:eastAsia="Calibri" w:hAnsi="Sakkal Majalla" w:cs="Sakkal Majalla"/>
            <w:sz w:val="28"/>
            <w:szCs w:val="28"/>
            <w:rtl/>
          </w:rPr>
          <w:delText>فاقهم في اتجاهات ليس من الممكن التوجه إليها من خلال العمل الفردي، وهنا بالضبط تكمن أهمية النقد التفاعلي.</w:delText>
        </w:r>
        <w:r w:rsidRPr="00856240" w:rsidDel="0097484F">
          <w:rPr>
            <w:rFonts w:ascii="Sakkal Majalla" w:eastAsia="Calibri" w:hAnsi="Sakkal Majalla" w:cs="Sakkal Majalla" w:hint="cs"/>
            <w:sz w:val="28"/>
            <w:szCs w:val="28"/>
            <w:rtl/>
          </w:rPr>
          <w:delText xml:space="preserve"> </w:delText>
        </w:r>
      </w:del>
    </w:p>
    <w:p w:rsidR="00856240" w:rsidRPr="00856240" w:rsidDel="0097484F" w:rsidRDefault="00856240" w:rsidP="00856240">
      <w:pPr>
        <w:spacing w:after="200" w:line="276" w:lineRule="auto"/>
        <w:jc w:val="both"/>
        <w:rPr>
          <w:del w:id="284" w:author="2018" w:date="2019-03-12T18:21:00Z"/>
          <w:rFonts w:ascii="Sakkal Majalla" w:eastAsia="Calibri" w:hAnsi="Sakkal Majalla" w:cs="Sakkal Majalla"/>
          <w:sz w:val="28"/>
          <w:szCs w:val="28"/>
          <w:rtl/>
        </w:rPr>
      </w:pPr>
      <w:del w:id="285" w:author="2018" w:date="2019-03-12T18:21:00Z">
        <w:r w:rsidRPr="00856240" w:rsidDel="0097484F">
          <w:rPr>
            <w:rFonts w:ascii="Sakkal Majalla" w:eastAsia="Calibri" w:hAnsi="Sakkal Majalla" w:cs="Sakkal Majalla" w:hint="cs"/>
            <w:sz w:val="28"/>
            <w:szCs w:val="28"/>
            <w:rtl/>
          </w:rPr>
          <w:delText xml:space="preserve">بقي أن ننوّه أنّ "النقد التفاعلي" الذي نقترحه هنا هو حالة اختيارية غير إلزامية بالضرورة، وذلك حرصًا على ترك مساحة من الحريّة الشخصية في التحليل والتأويل للناقد الذي يفضّل أن يفرض قراءته الشخصية للنص بمعزل عن أي مؤثرات خارجية.     </w:delText>
        </w:r>
      </w:del>
    </w:p>
    <w:p w:rsidR="00856240" w:rsidRPr="00856240" w:rsidDel="0097484F" w:rsidRDefault="00856240" w:rsidP="00856240">
      <w:pPr>
        <w:spacing w:after="200" w:line="276" w:lineRule="auto"/>
        <w:jc w:val="both"/>
        <w:rPr>
          <w:del w:id="286" w:author="2018" w:date="2019-03-12T18:21:00Z"/>
          <w:rFonts w:ascii="Sakkal Majalla" w:eastAsia="Calibri" w:hAnsi="Sakkal Majalla" w:cs="Sakkal Majalla"/>
          <w:sz w:val="28"/>
          <w:szCs w:val="28"/>
          <w:rtl/>
        </w:rPr>
      </w:pPr>
    </w:p>
    <w:p w:rsidR="00856240" w:rsidRPr="00856240" w:rsidDel="0097484F" w:rsidRDefault="00856240" w:rsidP="00856240">
      <w:pPr>
        <w:spacing w:after="200" w:line="276" w:lineRule="auto"/>
        <w:jc w:val="both"/>
        <w:rPr>
          <w:del w:id="287" w:author="2018" w:date="2019-03-12T18:21:00Z"/>
          <w:rFonts w:ascii="Sakkal Majalla" w:eastAsia="Calibri" w:hAnsi="Sakkal Majalla" w:cs="Sakkal Majalla"/>
          <w:sz w:val="28"/>
          <w:szCs w:val="28"/>
          <w:rtl/>
        </w:rPr>
      </w:pPr>
    </w:p>
    <w:p w:rsidR="00856240" w:rsidRPr="00856240" w:rsidRDefault="00856240" w:rsidP="00856240">
      <w:pPr>
        <w:spacing w:after="200" w:line="276" w:lineRule="auto"/>
        <w:jc w:val="both"/>
        <w:rPr>
          <w:rFonts w:ascii="Sakkal Majalla" w:eastAsia="Calibri" w:hAnsi="Sakkal Majalla" w:cs="Sakkal Majalla"/>
          <w:sz w:val="28"/>
          <w:szCs w:val="28"/>
          <w:rtl/>
        </w:rPr>
      </w:pPr>
    </w:p>
    <w:p w:rsidR="00856240" w:rsidRPr="00856240" w:rsidRDefault="00856240" w:rsidP="00856240">
      <w:pPr>
        <w:spacing w:after="200" w:line="276" w:lineRule="auto"/>
        <w:jc w:val="both"/>
        <w:rPr>
          <w:rFonts w:ascii="Sakkal Majalla" w:eastAsia="Calibri" w:hAnsi="Sakkal Majalla" w:cs="Sakkal Majalla"/>
          <w:sz w:val="28"/>
          <w:szCs w:val="28"/>
          <w:rtl/>
        </w:rPr>
      </w:pPr>
    </w:p>
    <w:p w:rsidR="00856240" w:rsidRPr="00856240" w:rsidRDefault="00856240" w:rsidP="00856240">
      <w:pPr>
        <w:spacing w:after="200" w:line="276" w:lineRule="auto"/>
        <w:jc w:val="both"/>
        <w:rPr>
          <w:rFonts w:ascii="Sakkal Majalla" w:eastAsia="Calibri" w:hAnsi="Sakkal Majalla" w:cs="Sakkal Majalla"/>
          <w:sz w:val="28"/>
          <w:szCs w:val="28"/>
          <w:rtl/>
        </w:rPr>
      </w:pPr>
    </w:p>
    <w:p w:rsidR="00856240" w:rsidRPr="00856240" w:rsidRDefault="00856240" w:rsidP="00856240">
      <w:pPr>
        <w:spacing w:after="200" w:line="276" w:lineRule="auto"/>
        <w:jc w:val="both"/>
        <w:rPr>
          <w:rFonts w:ascii="Sakkal Majalla" w:eastAsia="Calibri" w:hAnsi="Sakkal Majalla" w:cs="Sakkal Majalla"/>
          <w:sz w:val="28"/>
          <w:szCs w:val="28"/>
          <w:rtl/>
        </w:rPr>
      </w:pPr>
    </w:p>
    <w:p w:rsidR="00856240" w:rsidRPr="00856240" w:rsidRDefault="00856240" w:rsidP="00856240">
      <w:pPr>
        <w:spacing w:after="200" w:line="276" w:lineRule="auto"/>
        <w:jc w:val="both"/>
        <w:rPr>
          <w:rFonts w:ascii="Sakkal Majalla" w:eastAsia="Calibri" w:hAnsi="Sakkal Majalla" w:cs="Sakkal Majalla"/>
          <w:sz w:val="28"/>
          <w:szCs w:val="28"/>
          <w:rtl/>
        </w:rPr>
      </w:pPr>
    </w:p>
    <w:p w:rsidR="00856240" w:rsidRPr="00856240" w:rsidRDefault="00856240" w:rsidP="00856240">
      <w:pPr>
        <w:spacing w:after="200" w:line="276" w:lineRule="auto"/>
        <w:jc w:val="both"/>
        <w:rPr>
          <w:rFonts w:ascii="Sakkal Majalla" w:eastAsia="Calibri" w:hAnsi="Sakkal Majalla" w:cs="Sakkal Majalla"/>
          <w:sz w:val="28"/>
          <w:szCs w:val="28"/>
          <w:rtl/>
        </w:rPr>
      </w:pPr>
    </w:p>
    <w:p w:rsidR="00856240" w:rsidRPr="00856240" w:rsidRDefault="00856240" w:rsidP="00856240">
      <w:pPr>
        <w:spacing w:after="200" w:line="276" w:lineRule="auto"/>
        <w:jc w:val="both"/>
        <w:rPr>
          <w:rFonts w:ascii="Sakkal Majalla" w:eastAsia="Calibri" w:hAnsi="Sakkal Majalla" w:cs="Sakkal Majalla"/>
          <w:sz w:val="28"/>
          <w:szCs w:val="28"/>
          <w:rtl/>
        </w:rPr>
      </w:pPr>
    </w:p>
    <w:p w:rsidR="00856240" w:rsidRPr="00856240" w:rsidRDefault="00856240" w:rsidP="00856240">
      <w:pPr>
        <w:spacing w:after="200" w:line="276" w:lineRule="auto"/>
        <w:jc w:val="both"/>
        <w:rPr>
          <w:rFonts w:ascii="Sakkal Majalla" w:eastAsia="Calibri" w:hAnsi="Sakkal Majalla" w:cs="Sakkal Majalla"/>
          <w:sz w:val="28"/>
          <w:szCs w:val="28"/>
          <w:rtl/>
        </w:rPr>
      </w:pPr>
    </w:p>
    <w:p w:rsidR="00856240" w:rsidRPr="00856240" w:rsidRDefault="00856240" w:rsidP="00856240">
      <w:pPr>
        <w:spacing w:after="200" w:line="276" w:lineRule="auto"/>
        <w:jc w:val="both"/>
        <w:rPr>
          <w:rFonts w:ascii="Sakkal Majalla" w:eastAsia="Calibri" w:hAnsi="Sakkal Majalla" w:cs="Sakkal Majalla"/>
          <w:sz w:val="28"/>
          <w:szCs w:val="28"/>
          <w:rtl/>
        </w:rPr>
      </w:pPr>
    </w:p>
    <w:p w:rsidR="00856240" w:rsidRPr="00856240" w:rsidDel="0097484F" w:rsidRDefault="00856240" w:rsidP="00856240">
      <w:pPr>
        <w:spacing w:after="200" w:line="276" w:lineRule="auto"/>
        <w:jc w:val="both"/>
        <w:rPr>
          <w:del w:id="288" w:author="2018" w:date="2019-03-12T18:21:00Z"/>
          <w:rFonts w:ascii="Sakkal Majalla" w:eastAsia="Calibri" w:hAnsi="Sakkal Majalla" w:cs="Sakkal Majalla"/>
          <w:sz w:val="28"/>
          <w:szCs w:val="28"/>
          <w:rtl/>
        </w:rPr>
      </w:pPr>
    </w:p>
    <w:p w:rsidR="00856240" w:rsidRPr="00856240" w:rsidDel="0097484F" w:rsidRDefault="00856240" w:rsidP="00856240">
      <w:pPr>
        <w:spacing w:after="200" w:line="276" w:lineRule="auto"/>
        <w:jc w:val="both"/>
        <w:rPr>
          <w:del w:id="289" w:author="2018" w:date="2019-03-12T18:21:00Z"/>
          <w:rFonts w:ascii="Sakkal Majalla" w:eastAsia="Calibri" w:hAnsi="Sakkal Majalla" w:cs="Sakkal Majalla"/>
          <w:sz w:val="28"/>
          <w:szCs w:val="28"/>
          <w:rtl/>
        </w:rPr>
      </w:pPr>
    </w:p>
    <w:p w:rsidR="00856240" w:rsidRPr="00856240" w:rsidDel="0097484F" w:rsidRDefault="00856240" w:rsidP="00856240">
      <w:pPr>
        <w:spacing w:after="200" w:line="276" w:lineRule="auto"/>
        <w:jc w:val="both"/>
        <w:rPr>
          <w:del w:id="290" w:author="2018" w:date="2019-03-12T18:21:00Z"/>
          <w:rFonts w:ascii="Sakkal Majalla" w:eastAsia="Calibri" w:hAnsi="Sakkal Majalla" w:cs="Sakkal Majalla"/>
          <w:sz w:val="28"/>
          <w:szCs w:val="28"/>
          <w:rtl/>
        </w:rPr>
      </w:pPr>
    </w:p>
    <w:p w:rsidR="00856240" w:rsidRPr="00856240" w:rsidDel="0097484F" w:rsidRDefault="00856240" w:rsidP="00856240">
      <w:pPr>
        <w:spacing w:after="200" w:line="276" w:lineRule="auto"/>
        <w:jc w:val="both"/>
        <w:rPr>
          <w:del w:id="291" w:author="2018" w:date="2019-03-12T18:21:00Z"/>
          <w:rFonts w:ascii="Sakkal Majalla" w:eastAsia="Calibri" w:hAnsi="Sakkal Majalla" w:cs="Sakkal Majalla"/>
          <w:sz w:val="28"/>
          <w:szCs w:val="28"/>
          <w:rtl/>
        </w:rPr>
      </w:pPr>
    </w:p>
    <w:p w:rsidR="00856240" w:rsidRPr="00856240" w:rsidDel="0097484F" w:rsidRDefault="00856240" w:rsidP="00856240">
      <w:pPr>
        <w:spacing w:after="200" w:line="276" w:lineRule="auto"/>
        <w:jc w:val="both"/>
        <w:rPr>
          <w:del w:id="292" w:author="2018" w:date="2019-03-12T18:21:00Z"/>
          <w:rFonts w:ascii="Sakkal Majalla" w:eastAsia="Calibri" w:hAnsi="Sakkal Majalla" w:cs="Sakkal Majalla"/>
          <w:sz w:val="28"/>
          <w:szCs w:val="28"/>
          <w:rtl/>
        </w:rPr>
      </w:pPr>
    </w:p>
    <w:p w:rsidR="00856240" w:rsidRPr="00856240" w:rsidDel="0097484F" w:rsidRDefault="00856240" w:rsidP="00856240">
      <w:pPr>
        <w:spacing w:after="200" w:line="276" w:lineRule="auto"/>
        <w:jc w:val="both"/>
        <w:rPr>
          <w:del w:id="293" w:author="2018" w:date="2019-03-12T18:21:00Z"/>
          <w:rFonts w:ascii="Sakkal Majalla" w:eastAsia="Calibri" w:hAnsi="Sakkal Majalla" w:cs="Sakkal Majalla"/>
          <w:sz w:val="28"/>
          <w:szCs w:val="28"/>
          <w:rtl/>
        </w:rPr>
      </w:pPr>
    </w:p>
    <w:p w:rsidR="00856240" w:rsidRPr="00856240" w:rsidRDefault="00856240" w:rsidP="00856240">
      <w:pPr>
        <w:spacing w:after="200" w:line="360" w:lineRule="auto"/>
        <w:jc w:val="center"/>
        <w:rPr>
          <w:rFonts w:ascii="Sakkal Majalla" w:eastAsia="Calibri" w:hAnsi="Sakkal Majalla" w:cs="Sakkal Majalla"/>
          <w:sz w:val="28"/>
          <w:szCs w:val="28"/>
          <w:rtl/>
        </w:rPr>
      </w:pPr>
      <w:r w:rsidRPr="00856240">
        <w:rPr>
          <w:rFonts w:ascii="Sakkal Majalla" w:eastAsia="Calibri" w:hAnsi="Sakkal Majalla" w:cs="Sakkal Majalla"/>
          <w:sz w:val="28"/>
          <w:szCs w:val="28"/>
          <w:rtl/>
        </w:rPr>
        <w:t>ا</w:t>
      </w:r>
      <w:r w:rsidRPr="00856240">
        <w:rPr>
          <w:rFonts w:ascii="Sakkal Majalla" w:eastAsia="Calibri" w:hAnsi="Sakkal Majalla" w:cs="Sakkal Majalla"/>
          <w:b/>
          <w:bCs/>
          <w:sz w:val="28"/>
          <w:szCs w:val="28"/>
          <w:rtl/>
        </w:rPr>
        <w:t>لمراجع</w:t>
      </w:r>
    </w:p>
    <w:p w:rsidR="00856240" w:rsidRPr="00856240" w:rsidRDefault="00856240" w:rsidP="00856240">
      <w:pPr>
        <w:numPr>
          <w:ilvl w:val="0"/>
          <w:numId w:val="10"/>
        </w:numPr>
        <w:spacing w:after="0" w:line="360" w:lineRule="auto"/>
        <w:ind w:right="-180"/>
        <w:contextualSpacing/>
        <w:rPr>
          <w:rFonts w:ascii="Sakkal Majalla" w:eastAsia="Times New Roman" w:hAnsi="Sakkal Majalla" w:cs="Sakkal Majalla"/>
          <w:b/>
          <w:bCs/>
          <w:sz w:val="28"/>
          <w:szCs w:val="28"/>
          <w:rtl/>
          <w:lang w:bidi="ar-JO"/>
        </w:rPr>
      </w:pPr>
      <w:r w:rsidRPr="00856240">
        <w:rPr>
          <w:rFonts w:ascii="Sakkal Majalla" w:eastAsia="Times New Roman" w:hAnsi="Sakkal Majalla" w:cs="Sakkal Majalla"/>
          <w:sz w:val="28"/>
          <w:szCs w:val="28"/>
          <w:rtl/>
          <w:lang w:bidi="ar-JO"/>
        </w:rPr>
        <w:t>بسطاويسي، م. (2011). النص الأدبي بين المعلوماتية والتوظيف</w:t>
      </w:r>
      <w:r w:rsidRPr="00856240">
        <w:rPr>
          <w:rFonts w:ascii="Sakkal Majalla" w:eastAsia="Times New Roman" w:hAnsi="Sakkal Majalla" w:cs="Sakkal Majalla"/>
          <w:b/>
          <w:bCs/>
          <w:sz w:val="28"/>
          <w:szCs w:val="28"/>
          <w:rtl/>
          <w:lang w:bidi="ar-JO"/>
        </w:rPr>
        <w:t xml:space="preserve">، آفاق الإبداع ومرجعيته في </w:t>
      </w:r>
    </w:p>
    <w:p w:rsidR="00856240" w:rsidRPr="00856240" w:rsidRDefault="00856240" w:rsidP="00856240">
      <w:pPr>
        <w:spacing w:after="0" w:line="360" w:lineRule="auto"/>
        <w:ind w:left="566" w:right="-180" w:hanging="720"/>
        <w:rPr>
          <w:rFonts w:ascii="Sakkal Majalla" w:eastAsia="Times New Roman" w:hAnsi="Sakkal Majalla" w:cs="Arial"/>
          <w:sz w:val="28"/>
          <w:szCs w:val="28"/>
          <w:rtl/>
          <w:lang w:bidi="he-IL"/>
        </w:rPr>
      </w:pPr>
      <w:r w:rsidRPr="00856240">
        <w:rPr>
          <w:rFonts w:ascii="Sakkal Majalla" w:eastAsia="Times New Roman" w:hAnsi="Sakkal Majalla" w:cs="Sakkal Majalla"/>
          <w:b/>
          <w:bCs/>
          <w:sz w:val="28"/>
          <w:szCs w:val="28"/>
          <w:rtl/>
          <w:lang w:bidi="ar-JO"/>
        </w:rPr>
        <w:t>عصر العولمة</w:t>
      </w:r>
      <w:r w:rsidRPr="00856240">
        <w:rPr>
          <w:rFonts w:ascii="Sakkal Majalla" w:eastAsia="Times New Roman" w:hAnsi="Sakkal Majalla" w:cs="Sakkal Majalla"/>
          <w:sz w:val="28"/>
          <w:szCs w:val="28"/>
          <w:rtl/>
          <w:lang w:bidi="ar-JO"/>
        </w:rPr>
        <w:t>، دمشق: دار الفكر.</w:t>
      </w:r>
    </w:p>
    <w:p w:rsidR="00856240" w:rsidRPr="00856240" w:rsidRDefault="00856240" w:rsidP="00856240">
      <w:pPr>
        <w:numPr>
          <w:ilvl w:val="0"/>
          <w:numId w:val="10"/>
        </w:numPr>
        <w:spacing w:after="0" w:line="360" w:lineRule="auto"/>
        <w:ind w:right="-180"/>
        <w:contextualSpacing/>
        <w:rPr>
          <w:rFonts w:ascii="Sakkal Majalla" w:eastAsia="Times New Roman" w:hAnsi="Sakkal Majalla" w:cs="Arial"/>
          <w:sz w:val="28"/>
          <w:szCs w:val="28"/>
          <w:rtl/>
          <w:lang w:bidi="he-IL"/>
        </w:rPr>
      </w:pPr>
      <w:r w:rsidRPr="00856240">
        <w:rPr>
          <w:rFonts w:ascii="Sakkal Majalla" w:eastAsia="Times New Roman" w:hAnsi="Sakkal Majalla" w:cs="Sakkal Majalla"/>
          <w:sz w:val="28"/>
          <w:szCs w:val="28"/>
          <w:rtl/>
        </w:rPr>
        <w:t>التلاوي،</w:t>
      </w:r>
      <w:r w:rsidRPr="00856240">
        <w:rPr>
          <w:rFonts w:ascii="Sakkal Majalla" w:eastAsia="Times New Roman" w:hAnsi="Sakkal Majalla" w:cs="Sakkal Majalla"/>
          <w:sz w:val="28"/>
          <w:szCs w:val="28"/>
          <w:rtl/>
          <w:lang w:bidi="he-IL"/>
        </w:rPr>
        <w:t xml:space="preserve"> </w:t>
      </w:r>
      <w:r w:rsidRPr="00856240">
        <w:rPr>
          <w:rFonts w:ascii="Sakkal Majalla" w:eastAsia="Times New Roman" w:hAnsi="Sakkal Majalla" w:cs="Sakkal Majalla"/>
          <w:sz w:val="28"/>
          <w:szCs w:val="28"/>
          <w:rtl/>
        </w:rPr>
        <w:t>م. (1998)</w:t>
      </w:r>
      <w:r w:rsidRPr="00856240">
        <w:rPr>
          <w:rFonts w:ascii="Sakkal Majalla" w:eastAsia="Times New Roman" w:hAnsi="Sakkal Majalla" w:cs="Sakkal Majalla"/>
          <w:sz w:val="28"/>
          <w:szCs w:val="28"/>
          <w:rtl/>
          <w:lang w:bidi="he-IL"/>
        </w:rPr>
        <w:t xml:space="preserve"> </w:t>
      </w:r>
      <w:r w:rsidRPr="00856240">
        <w:rPr>
          <w:rFonts w:ascii="Sakkal Majalla" w:eastAsia="Times New Roman" w:hAnsi="Sakkal Majalla" w:cs="Sakkal Majalla"/>
          <w:b/>
          <w:bCs/>
          <w:sz w:val="28"/>
          <w:szCs w:val="28"/>
          <w:rtl/>
        </w:rPr>
        <w:t>القصيدة</w:t>
      </w:r>
      <w:r w:rsidRPr="00856240">
        <w:rPr>
          <w:rFonts w:ascii="Sakkal Majalla" w:eastAsia="Times New Roman" w:hAnsi="Sakkal Majalla" w:cs="Sakkal Majalla"/>
          <w:b/>
          <w:bCs/>
          <w:sz w:val="28"/>
          <w:szCs w:val="28"/>
          <w:rtl/>
          <w:lang w:bidi="he-IL"/>
        </w:rPr>
        <w:t xml:space="preserve"> </w:t>
      </w:r>
      <w:r w:rsidRPr="00856240">
        <w:rPr>
          <w:rFonts w:ascii="Sakkal Majalla" w:eastAsia="Times New Roman" w:hAnsi="Sakkal Majalla" w:cs="Sakkal Majalla"/>
          <w:b/>
          <w:bCs/>
          <w:sz w:val="28"/>
          <w:szCs w:val="28"/>
          <w:rtl/>
        </w:rPr>
        <w:t>التشكيلية</w:t>
      </w:r>
      <w:r w:rsidRPr="00856240">
        <w:rPr>
          <w:rFonts w:ascii="Sakkal Majalla" w:eastAsia="Times New Roman" w:hAnsi="Sakkal Majalla" w:cs="Sakkal Majalla"/>
          <w:b/>
          <w:bCs/>
          <w:sz w:val="28"/>
          <w:szCs w:val="28"/>
          <w:rtl/>
          <w:lang w:bidi="he-IL"/>
        </w:rPr>
        <w:t xml:space="preserve"> </w:t>
      </w:r>
      <w:r w:rsidRPr="00856240">
        <w:rPr>
          <w:rFonts w:ascii="Sakkal Majalla" w:eastAsia="Times New Roman" w:hAnsi="Sakkal Majalla" w:cs="Sakkal Majalla"/>
          <w:b/>
          <w:bCs/>
          <w:sz w:val="28"/>
          <w:szCs w:val="28"/>
          <w:rtl/>
        </w:rPr>
        <w:t>في</w:t>
      </w:r>
      <w:r w:rsidRPr="00856240">
        <w:rPr>
          <w:rFonts w:ascii="Sakkal Majalla" w:eastAsia="Times New Roman" w:hAnsi="Sakkal Majalla" w:cs="Sakkal Majalla"/>
          <w:b/>
          <w:bCs/>
          <w:sz w:val="28"/>
          <w:szCs w:val="28"/>
          <w:rtl/>
          <w:lang w:bidi="he-IL"/>
        </w:rPr>
        <w:t xml:space="preserve"> </w:t>
      </w:r>
      <w:r w:rsidRPr="00856240">
        <w:rPr>
          <w:rFonts w:ascii="Sakkal Majalla" w:eastAsia="Times New Roman" w:hAnsi="Sakkal Majalla" w:cs="Sakkal Majalla"/>
          <w:b/>
          <w:bCs/>
          <w:sz w:val="28"/>
          <w:szCs w:val="28"/>
          <w:rtl/>
        </w:rPr>
        <w:t>الشعر</w:t>
      </w:r>
      <w:r w:rsidRPr="00856240">
        <w:rPr>
          <w:rFonts w:ascii="Sakkal Majalla" w:eastAsia="Times New Roman" w:hAnsi="Sakkal Majalla" w:cs="Sakkal Majalla"/>
          <w:b/>
          <w:bCs/>
          <w:sz w:val="28"/>
          <w:szCs w:val="28"/>
          <w:rtl/>
          <w:lang w:bidi="he-IL"/>
        </w:rPr>
        <w:t xml:space="preserve"> </w:t>
      </w:r>
      <w:r w:rsidRPr="00856240">
        <w:rPr>
          <w:rFonts w:ascii="Sakkal Majalla" w:eastAsia="Times New Roman" w:hAnsi="Sakkal Majalla" w:cs="Sakkal Majalla"/>
          <w:b/>
          <w:bCs/>
          <w:sz w:val="28"/>
          <w:szCs w:val="28"/>
          <w:rtl/>
        </w:rPr>
        <w:t>العربي،</w:t>
      </w:r>
      <w:r w:rsidRPr="00856240">
        <w:rPr>
          <w:rFonts w:ascii="Sakkal Majalla" w:eastAsia="Times New Roman" w:hAnsi="Sakkal Majalla" w:cs="Sakkal Majalla"/>
          <w:sz w:val="28"/>
          <w:szCs w:val="28"/>
          <w:rtl/>
          <w:lang w:bidi="he-IL"/>
        </w:rPr>
        <w:t xml:space="preserve"> </w:t>
      </w:r>
      <w:r w:rsidRPr="00856240">
        <w:rPr>
          <w:rFonts w:ascii="Sakkal Majalla" w:eastAsia="Times New Roman" w:hAnsi="Sakkal Majalla" w:cs="Sakkal Majalla"/>
          <w:sz w:val="28"/>
          <w:szCs w:val="28"/>
          <w:rtl/>
        </w:rPr>
        <w:t>القاهرة: الهيئة</w:t>
      </w:r>
      <w:r w:rsidRPr="00856240">
        <w:rPr>
          <w:rFonts w:ascii="Sakkal Majalla" w:eastAsia="Times New Roman" w:hAnsi="Sakkal Majalla" w:cs="Sakkal Majalla"/>
          <w:sz w:val="28"/>
          <w:szCs w:val="28"/>
          <w:rtl/>
          <w:lang w:bidi="he-IL"/>
        </w:rPr>
        <w:t xml:space="preserve"> </w:t>
      </w:r>
      <w:r w:rsidRPr="00856240">
        <w:rPr>
          <w:rFonts w:ascii="Sakkal Majalla" w:eastAsia="Times New Roman" w:hAnsi="Sakkal Majalla" w:cs="Sakkal Majalla"/>
          <w:sz w:val="28"/>
          <w:szCs w:val="28"/>
          <w:rtl/>
        </w:rPr>
        <w:t>المصرية</w:t>
      </w:r>
      <w:r w:rsidRPr="00856240">
        <w:rPr>
          <w:rFonts w:ascii="Sakkal Majalla" w:eastAsia="Times New Roman" w:hAnsi="Sakkal Majalla" w:cs="Sakkal Majalla"/>
          <w:sz w:val="28"/>
          <w:szCs w:val="28"/>
          <w:rtl/>
          <w:lang w:bidi="he-IL"/>
        </w:rPr>
        <w:t xml:space="preserve"> </w:t>
      </w:r>
      <w:r w:rsidRPr="00856240">
        <w:rPr>
          <w:rFonts w:ascii="Sakkal Majalla" w:eastAsia="Times New Roman" w:hAnsi="Sakkal Majalla" w:cs="Sakkal Majalla"/>
          <w:sz w:val="28"/>
          <w:szCs w:val="28"/>
          <w:rtl/>
        </w:rPr>
        <w:t>العامة</w:t>
      </w:r>
      <w:r w:rsidRPr="00856240">
        <w:rPr>
          <w:rFonts w:ascii="Sakkal Majalla" w:eastAsia="Times New Roman" w:hAnsi="Sakkal Majalla" w:cs="Sakkal Majalla"/>
          <w:sz w:val="28"/>
          <w:szCs w:val="28"/>
          <w:rtl/>
          <w:lang w:bidi="he-IL"/>
        </w:rPr>
        <w:t xml:space="preserve"> </w:t>
      </w:r>
    </w:p>
    <w:p w:rsidR="00856240" w:rsidRPr="00856240" w:rsidRDefault="00856240" w:rsidP="00856240">
      <w:pPr>
        <w:numPr>
          <w:ilvl w:val="0"/>
          <w:numId w:val="10"/>
        </w:numPr>
        <w:spacing w:after="200" w:line="360" w:lineRule="auto"/>
        <w:contextualSpacing/>
        <w:jc w:val="both"/>
        <w:rPr>
          <w:rFonts w:ascii="Sakkal Majalla" w:eastAsia="Calibri" w:hAnsi="Sakkal Majalla" w:cs="Sakkal Majalla"/>
          <w:sz w:val="28"/>
          <w:szCs w:val="28"/>
          <w:rtl/>
        </w:rPr>
      </w:pPr>
      <w:r w:rsidRPr="00856240">
        <w:rPr>
          <w:rFonts w:ascii="Sakkal Majalla" w:eastAsia="Calibri" w:hAnsi="Sakkal Majalla" w:cs="Sakkal Majalla"/>
          <w:sz w:val="28"/>
          <w:szCs w:val="28"/>
          <w:rtl/>
        </w:rPr>
        <w:t xml:space="preserve">رويث. ه (2010).  الأدب التفاعلي وتسويق الاغتراب، ترجمة علي محمد سليمان. دمشق: </w:t>
      </w:r>
      <w:r w:rsidRPr="00856240">
        <w:rPr>
          <w:rFonts w:ascii="Sakkal Majalla" w:eastAsia="Calibri" w:hAnsi="Sakkal Majalla" w:cs="Sakkal Majalla"/>
          <w:b/>
          <w:bCs/>
          <w:sz w:val="28"/>
          <w:szCs w:val="28"/>
          <w:rtl/>
        </w:rPr>
        <w:t>صحيفة الثورة</w:t>
      </w:r>
      <w:r w:rsidRPr="00856240">
        <w:rPr>
          <w:rFonts w:ascii="Sakkal Majalla" w:eastAsia="Calibri" w:hAnsi="Sakkal Majalla" w:cs="Sakkal Majalla"/>
          <w:sz w:val="28"/>
          <w:szCs w:val="28"/>
          <w:rtl/>
        </w:rPr>
        <w:t xml:space="preserve">. 5 يناير.   </w:t>
      </w:r>
    </w:p>
    <w:p w:rsidR="00856240" w:rsidRPr="00856240" w:rsidRDefault="00856240" w:rsidP="00856240">
      <w:pPr>
        <w:numPr>
          <w:ilvl w:val="0"/>
          <w:numId w:val="10"/>
        </w:numPr>
        <w:spacing w:after="200" w:line="360" w:lineRule="auto"/>
        <w:contextualSpacing/>
        <w:jc w:val="both"/>
        <w:rPr>
          <w:rFonts w:ascii="Sakkal Majalla" w:eastAsia="Calibri" w:hAnsi="Sakkal Majalla" w:cs="Sakkal Majalla"/>
          <w:b/>
          <w:bCs/>
          <w:sz w:val="28"/>
          <w:szCs w:val="28"/>
          <w:rtl/>
        </w:rPr>
      </w:pPr>
      <w:r w:rsidRPr="00856240">
        <w:rPr>
          <w:rFonts w:ascii="Sakkal Majalla" w:eastAsia="Calibri" w:hAnsi="Sakkal Majalla" w:cs="Sakkal Majalla"/>
          <w:b/>
          <w:bCs/>
          <w:sz w:val="28"/>
          <w:szCs w:val="28"/>
          <w:rtl/>
        </w:rPr>
        <w:t>القرآن الكريم.</w:t>
      </w:r>
    </w:p>
    <w:p w:rsidR="00856240" w:rsidRPr="00856240" w:rsidRDefault="00856240" w:rsidP="00856240">
      <w:pPr>
        <w:numPr>
          <w:ilvl w:val="0"/>
          <w:numId w:val="10"/>
        </w:numPr>
        <w:spacing w:after="0" w:line="360" w:lineRule="auto"/>
        <w:ind w:right="-180"/>
        <w:contextualSpacing/>
        <w:jc w:val="both"/>
        <w:rPr>
          <w:rFonts w:ascii="Sakkal Majalla" w:eastAsia="Times New Roman" w:hAnsi="Sakkal Majalla" w:cs="Sakkal Majalla"/>
          <w:sz w:val="28"/>
          <w:szCs w:val="28"/>
          <w:rtl/>
          <w:lang w:bidi="ar-JO"/>
        </w:rPr>
      </w:pPr>
      <w:r w:rsidRPr="00856240">
        <w:rPr>
          <w:rFonts w:ascii="Sakkal Majalla" w:eastAsia="Times New Roman" w:hAnsi="Sakkal Majalla" w:cs="Sakkal Majalla"/>
          <w:sz w:val="28"/>
          <w:szCs w:val="28"/>
          <w:rtl/>
          <w:lang w:bidi="ar-JO"/>
        </w:rPr>
        <w:t>محسب، ح</w:t>
      </w:r>
      <w:r w:rsidRPr="00856240">
        <w:rPr>
          <w:rFonts w:ascii="Sakkal Majalla" w:eastAsia="Times New Roman" w:hAnsi="Sakkal Majalla" w:cs="Sakkal Majalla"/>
          <w:sz w:val="28"/>
          <w:szCs w:val="28"/>
          <w:rtl/>
        </w:rPr>
        <w:t>.</w:t>
      </w:r>
      <w:r w:rsidRPr="00856240">
        <w:rPr>
          <w:rFonts w:ascii="Sakkal Majalla" w:eastAsia="Times New Roman" w:hAnsi="Sakkal Majalla" w:cs="Sakkal Majalla"/>
          <w:sz w:val="28"/>
          <w:szCs w:val="28"/>
          <w:rtl/>
          <w:lang w:bidi="he-IL"/>
        </w:rPr>
        <w:t xml:space="preserve"> (2007)</w:t>
      </w:r>
      <w:r w:rsidRPr="00856240">
        <w:rPr>
          <w:rFonts w:ascii="Sakkal Majalla" w:eastAsia="Times New Roman" w:hAnsi="Sakkal Majalla" w:cs="Sakkal Majalla"/>
          <w:sz w:val="28"/>
          <w:szCs w:val="28"/>
          <w:rtl/>
        </w:rPr>
        <w:t>.</w:t>
      </w:r>
      <w:r w:rsidRPr="00856240">
        <w:rPr>
          <w:rFonts w:ascii="Sakkal Majalla" w:eastAsia="Times New Roman" w:hAnsi="Sakkal Majalla" w:cs="Sakkal Majalla"/>
          <w:sz w:val="28"/>
          <w:szCs w:val="28"/>
          <w:rtl/>
          <w:lang w:bidi="he-IL"/>
        </w:rPr>
        <w:t xml:space="preserve"> </w:t>
      </w:r>
      <w:r w:rsidRPr="00856240">
        <w:rPr>
          <w:rFonts w:ascii="Sakkal Majalla" w:eastAsia="Times New Roman" w:hAnsi="Sakkal Majalla" w:cs="Sakkal Majalla"/>
          <w:b/>
          <w:bCs/>
          <w:sz w:val="28"/>
          <w:szCs w:val="28"/>
          <w:rtl/>
          <w:lang w:bidi="ar-JO"/>
        </w:rPr>
        <w:t>إخراج الصحف الإلكترونية على شبكة الإنترنت</w:t>
      </w:r>
      <w:r w:rsidRPr="00856240">
        <w:rPr>
          <w:rFonts w:ascii="Sakkal Majalla" w:eastAsia="Times New Roman" w:hAnsi="Sakkal Majalla" w:cs="Sakkal Majalla"/>
          <w:sz w:val="28"/>
          <w:szCs w:val="28"/>
          <w:rtl/>
          <w:lang w:bidi="ar-JO"/>
        </w:rPr>
        <w:t>، القاهرة: دار العلوم للنشر والتوزيع.</w:t>
      </w:r>
    </w:p>
    <w:p w:rsidR="00856240" w:rsidRPr="00856240" w:rsidRDefault="00856240" w:rsidP="00856240">
      <w:pPr>
        <w:numPr>
          <w:ilvl w:val="0"/>
          <w:numId w:val="10"/>
        </w:numPr>
        <w:spacing w:after="200" w:line="360" w:lineRule="auto"/>
        <w:contextualSpacing/>
        <w:jc w:val="both"/>
        <w:rPr>
          <w:rFonts w:ascii="Sakkal Majalla" w:eastAsia="Calibri" w:hAnsi="Sakkal Majalla" w:cs="Sakkal Majalla"/>
          <w:sz w:val="28"/>
          <w:szCs w:val="28"/>
          <w:rtl/>
        </w:rPr>
      </w:pPr>
      <w:r w:rsidRPr="00856240">
        <w:rPr>
          <w:rFonts w:ascii="Sakkal Majalla" w:eastAsia="Calibri" w:hAnsi="Sakkal Majalla" w:cs="Sakkal Majalla"/>
          <w:sz w:val="28"/>
          <w:szCs w:val="28"/>
          <w:rtl/>
        </w:rPr>
        <w:t xml:space="preserve">نصر الله.ع و يونس.إ (2015). </w:t>
      </w:r>
      <w:r w:rsidRPr="00856240">
        <w:rPr>
          <w:rFonts w:ascii="Sakkal Majalla" w:eastAsia="Calibri" w:hAnsi="Sakkal Majalla" w:cs="Sakkal Majalla"/>
          <w:b/>
          <w:bCs/>
          <w:sz w:val="28"/>
          <w:szCs w:val="28"/>
          <w:rtl/>
        </w:rPr>
        <w:t>التفاعل الفني الأدبي في الشعر الرقمي: قصيدة شجر البوغاز نموذجا</w:t>
      </w:r>
      <w:r w:rsidRPr="00856240">
        <w:rPr>
          <w:rFonts w:ascii="Sakkal Majalla" w:eastAsia="Calibri" w:hAnsi="Sakkal Majalla" w:cs="Sakkal Majalla"/>
          <w:sz w:val="28"/>
          <w:szCs w:val="28"/>
          <w:rtl/>
        </w:rPr>
        <w:t xml:space="preserve">. كفار سابا: مركز أبحاث اللغة والمجتمع العربي في إسرائيل، بيت بيرل.  </w:t>
      </w:r>
    </w:p>
    <w:p w:rsidR="00856240" w:rsidRPr="00856240" w:rsidRDefault="00856240" w:rsidP="00856240">
      <w:pPr>
        <w:numPr>
          <w:ilvl w:val="0"/>
          <w:numId w:val="10"/>
        </w:numPr>
        <w:spacing w:after="200" w:line="360" w:lineRule="auto"/>
        <w:contextualSpacing/>
        <w:jc w:val="both"/>
        <w:rPr>
          <w:rFonts w:ascii="Sakkal Majalla" w:eastAsia="Calibri" w:hAnsi="Sakkal Majalla" w:cs="Sakkal Majalla"/>
          <w:sz w:val="28"/>
          <w:szCs w:val="28"/>
          <w:rtl/>
        </w:rPr>
      </w:pPr>
      <w:r w:rsidRPr="00856240">
        <w:rPr>
          <w:rFonts w:ascii="Sakkal Majalla" w:eastAsia="Calibri" w:hAnsi="Sakkal Majalla" w:cs="Sakkal Majalla"/>
          <w:sz w:val="28"/>
          <w:szCs w:val="28"/>
          <w:rtl/>
        </w:rPr>
        <w:t xml:space="preserve">هايدغر، م.(2003) </w:t>
      </w:r>
      <w:r w:rsidRPr="00856240">
        <w:rPr>
          <w:rFonts w:ascii="Sakkal Majalla" w:eastAsia="Calibri" w:hAnsi="Sakkal Majalla" w:cs="Sakkal Majalla"/>
          <w:b/>
          <w:bCs/>
          <w:sz w:val="28"/>
          <w:szCs w:val="28"/>
          <w:rtl/>
        </w:rPr>
        <w:t>أصل العمل الفني،</w:t>
      </w:r>
      <w:r w:rsidRPr="00856240">
        <w:rPr>
          <w:rFonts w:ascii="Sakkal Majalla" w:eastAsia="Calibri" w:hAnsi="Sakkal Majalla" w:cs="Sakkal Majalla"/>
          <w:sz w:val="28"/>
          <w:szCs w:val="28"/>
          <w:rtl/>
        </w:rPr>
        <w:t xml:space="preserve"> بترجمة أبو العيد دودو، الجزائر:</w:t>
      </w:r>
      <w:r w:rsidRPr="00856240">
        <w:rPr>
          <w:rFonts w:ascii="Sakkal Majalla" w:eastAsia="Calibri" w:hAnsi="Sakkal Majalla" w:cs="Sakkal Majalla" w:hint="cs"/>
          <w:sz w:val="28"/>
          <w:szCs w:val="28"/>
          <w:rtl/>
        </w:rPr>
        <w:t xml:space="preserve"> </w:t>
      </w:r>
      <w:r w:rsidRPr="00856240">
        <w:rPr>
          <w:rFonts w:ascii="Sakkal Majalla" w:eastAsia="Calibri" w:hAnsi="Sakkal Majalla" w:cs="Sakkal Majalla"/>
          <w:sz w:val="28"/>
          <w:szCs w:val="28"/>
          <w:rtl/>
        </w:rPr>
        <w:t>منشورات الاختلاف</w:t>
      </w:r>
    </w:p>
    <w:p w:rsidR="00856240" w:rsidRPr="00856240" w:rsidRDefault="00856240" w:rsidP="00856240">
      <w:pPr>
        <w:numPr>
          <w:ilvl w:val="0"/>
          <w:numId w:val="10"/>
        </w:numPr>
        <w:autoSpaceDE w:val="0"/>
        <w:autoSpaceDN w:val="0"/>
        <w:bidi w:val="0"/>
        <w:adjustRightInd w:val="0"/>
        <w:spacing w:after="0" w:line="360" w:lineRule="auto"/>
        <w:contextualSpacing/>
        <w:rPr>
          <w:rFonts w:ascii="Sakkal Majalla" w:eastAsia="Times New Roman" w:hAnsi="Sakkal Majalla" w:cs="Sakkal Majalla"/>
          <w:sz w:val="28"/>
          <w:szCs w:val="28"/>
          <w:lang w:bidi="he-IL"/>
        </w:rPr>
      </w:pPr>
      <w:r w:rsidRPr="00856240">
        <w:rPr>
          <w:rFonts w:ascii="Sakkal Majalla" w:eastAsia="Times New Roman" w:hAnsi="Sakkal Majalla" w:cs="Sakkal Majalla"/>
          <w:sz w:val="28"/>
          <w:szCs w:val="28"/>
          <w:lang w:val="en" w:bidi="he-IL"/>
        </w:rPr>
        <w:t>Clark. T .J. (</w:t>
      </w:r>
      <w:r w:rsidRPr="00856240">
        <w:rPr>
          <w:rFonts w:ascii="Sakkal Majalla" w:eastAsia="Times New Roman" w:hAnsi="Sakkal Majalla" w:cs="Sakkal Majalla"/>
          <w:sz w:val="28"/>
          <w:szCs w:val="28"/>
          <w:lang w:bidi="he-IL"/>
        </w:rPr>
        <w:t>1999)</w:t>
      </w:r>
      <w:r w:rsidRPr="00856240">
        <w:rPr>
          <w:rFonts w:ascii="Sakkal Majalla" w:eastAsia="Times New Roman" w:hAnsi="Sakkal Majalla" w:cs="Sakkal Majalla"/>
          <w:i/>
          <w:iCs/>
          <w:sz w:val="28"/>
          <w:szCs w:val="28"/>
          <w:lang w:val="en" w:bidi="he-IL"/>
        </w:rPr>
        <w:t>. The Painting of Modern Life: Paris in the Art of Manet and His Followers.</w:t>
      </w:r>
      <w:r w:rsidRPr="00856240">
        <w:rPr>
          <w:rFonts w:ascii="Sakkal Majalla" w:eastAsia="Times New Roman" w:hAnsi="Sakkal Majalla" w:cs="Sakkal Majalla"/>
          <w:sz w:val="28"/>
          <w:szCs w:val="28"/>
          <w:lang w:val="en" w:bidi="he-IL"/>
        </w:rPr>
        <w:t xml:space="preserve"> </w:t>
      </w:r>
      <w:r w:rsidRPr="00856240">
        <w:rPr>
          <w:rFonts w:ascii="Sakkal Majalla" w:eastAsia="Times New Roman" w:hAnsi="Sakkal Majalla" w:cs="Sakkal Majalla"/>
          <w:sz w:val="28"/>
          <w:szCs w:val="28"/>
          <w:lang w:bidi="he-IL"/>
        </w:rPr>
        <w:t>Revised edition. Princeton: Princeton University Press.</w:t>
      </w:r>
    </w:p>
    <w:p w:rsidR="00856240" w:rsidRPr="00856240" w:rsidRDefault="00856240" w:rsidP="00856240">
      <w:pPr>
        <w:numPr>
          <w:ilvl w:val="0"/>
          <w:numId w:val="10"/>
        </w:numPr>
        <w:bidi w:val="0"/>
        <w:spacing w:before="100" w:beforeAutospacing="1" w:after="100" w:afterAutospacing="1" w:line="360" w:lineRule="auto"/>
        <w:contextualSpacing/>
        <w:rPr>
          <w:rFonts w:ascii="Sakkal Majalla" w:eastAsia="Times New Roman" w:hAnsi="Sakkal Majalla" w:cs="Sakkal Majalla"/>
          <w:sz w:val="28"/>
          <w:szCs w:val="28"/>
          <w:lang w:bidi="he-IL"/>
        </w:rPr>
      </w:pPr>
      <w:r w:rsidRPr="00856240">
        <w:rPr>
          <w:rFonts w:ascii="Sakkal Majalla" w:eastAsia="Times New Roman" w:hAnsi="Sakkal Majalla" w:cs="Sakkal Majalla"/>
          <w:sz w:val="28"/>
          <w:szCs w:val="28"/>
          <w:lang w:bidi="he-IL"/>
        </w:rPr>
        <w:lastRenderedPageBreak/>
        <w:t xml:space="preserve">Mitchell. W. J. T. (1996). "Word and Image" in, , </w:t>
      </w:r>
      <w:r w:rsidRPr="00856240">
        <w:rPr>
          <w:rFonts w:ascii="Sakkal Majalla" w:eastAsia="Times New Roman" w:hAnsi="Sakkal Majalla" w:cs="Sakkal Majalla"/>
          <w:i/>
          <w:iCs/>
          <w:sz w:val="28"/>
          <w:szCs w:val="28"/>
          <w:lang w:bidi="he-IL"/>
        </w:rPr>
        <w:t>Critical Terms for Art History</w:t>
      </w:r>
      <w:r w:rsidRPr="00856240">
        <w:rPr>
          <w:rFonts w:ascii="Sakkal Majalla" w:eastAsia="Times New Roman" w:hAnsi="Sakkal Majalla" w:cs="Sakkal Majalla"/>
          <w:sz w:val="28"/>
          <w:szCs w:val="28"/>
          <w:lang w:bidi="he-IL"/>
        </w:rPr>
        <w:t>. Robert Nelson and Richard Shiff ed,  U of Chicago Press.</w:t>
      </w:r>
    </w:p>
    <w:p w:rsidR="00856240" w:rsidRPr="00856240" w:rsidRDefault="00856240" w:rsidP="00856240">
      <w:pPr>
        <w:numPr>
          <w:ilvl w:val="0"/>
          <w:numId w:val="10"/>
        </w:numPr>
        <w:bidi w:val="0"/>
        <w:spacing w:after="0" w:line="360" w:lineRule="auto"/>
        <w:contextualSpacing/>
        <w:rPr>
          <w:rFonts w:ascii="Sakkal Majalla" w:eastAsia="Times New Roman" w:hAnsi="Sakkal Majalla" w:cs="Sakkal Majalla"/>
          <w:sz w:val="28"/>
          <w:szCs w:val="28"/>
          <w:lang w:bidi="he-IL"/>
        </w:rPr>
      </w:pPr>
      <w:r w:rsidRPr="00856240">
        <w:rPr>
          <w:rFonts w:ascii="Sakkal Majalla" w:eastAsia="Times New Roman" w:hAnsi="Sakkal Majalla" w:cs="Sakkal Majalla"/>
          <w:sz w:val="28"/>
          <w:szCs w:val="28"/>
          <w:lang w:bidi="he-IL"/>
        </w:rPr>
        <w:t>Simanowski, R. (2010).</w:t>
      </w:r>
      <w:r w:rsidRPr="00856240">
        <w:rPr>
          <w:rFonts w:ascii="Sakkal Majalla" w:eastAsia="Times New Roman" w:hAnsi="Sakkal Majalla" w:cs="Sakkal Majalla"/>
          <w:i/>
          <w:iCs/>
          <w:sz w:val="28"/>
          <w:szCs w:val="28"/>
          <w:lang w:bidi="he-IL"/>
        </w:rPr>
        <w:t xml:space="preserve"> Against the Embrace. The Recovery of Meaning Through the Reading of Digital Arts </w:t>
      </w:r>
      <w:r w:rsidRPr="00856240">
        <w:rPr>
          <w:rFonts w:ascii="Sakkal Majalla" w:eastAsia="Times New Roman" w:hAnsi="Sakkal Majalla" w:cs="Sakkal Majalla"/>
          <w:sz w:val="28"/>
          <w:szCs w:val="28"/>
          <w:lang w:bidi="he-IL"/>
        </w:rPr>
        <w:t>. Minnesota: University of</w:t>
      </w:r>
      <w:r w:rsidRPr="00856240">
        <w:rPr>
          <w:rFonts w:ascii="Sakkal Majalla" w:eastAsia="Times New Roman" w:hAnsi="Sakkal Majalla" w:cs="Sakkal Majalla"/>
          <w:i/>
          <w:iCs/>
          <w:sz w:val="28"/>
          <w:szCs w:val="28"/>
          <w:lang w:bidi="he-IL"/>
        </w:rPr>
        <w:t xml:space="preserve"> </w:t>
      </w:r>
      <w:r w:rsidRPr="00856240">
        <w:rPr>
          <w:rFonts w:ascii="Sakkal Majalla" w:eastAsia="Times New Roman" w:hAnsi="Sakkal Majalla" w:cs="Sakkal Majalla"/>
          <w:sz w:val="28"/>
          <w:szCs w:val="28"/>
          <w:lang w:bidi="he-IL"/>
        </w:rPr>
        <w:t>Minnesota Press.</w:t>
      </w:r>
    </w:p>
    <w:p w:rsidR="00856240" w:rsidRPr="00856240" w:rsidRDefault="00856240" w:rsidP="00856240">
      <w:pPr>
        <w:numPr>
          <w:ilvl w:val="0"/>
          <w:numId w:val="10"/>
        </w:numPr>
        <w:bidi w:val="0"/>
        <w:spacing w:after="200" w:line="360" w:lineRule="auto"/>
        <w:contextualSpacing/>
        <w:rPr>
          <w:rFonts w:ascii="Sakkal Majalla" w:eastAsia="Calibri" w:hAnsi="Sakkal Majalla" w:cs="Sakkal Majalla"/>
          <w:sz w:val="28"/>
          <w:szCs w:val="28"/>
        </w:rPr>
      </w:pPr>
      <w:r w:rsidRPr="00856240">
        <w:rPr>
          <w:rFonts w:ascii="Sakkal Majalla" w:eastAsia="Calibri" w:hAnsi="Sakkal Majalla" w:cs="Sakkal Majalla"/>
          <w:sz w:val="28"/>
          <w:szCs w:val="28"/>
        </w:rPr>
        <w:t xml:space="preserve">Rossario, G. </w:t>
      </w:r>
      <w:r w:rsidRPr="00856240">
        <w:rPr>
          <w:rFonts w:ascii="Sakkal Majalla" w:eastAsia="Calibri" w:hAnsi="Sakkal Majalla" w:cs="Sakkal Majalla"/>
          <w:i/>
          <w:iCs/>
          <w:sz w:val="28"/>
          <w:szCs w:val="28"/>
        </w:rPr>
        <w:t>Electronic Poetry: Understanding Poetry in the Digital Environment</w:t>
      </w:r>
      <w:r w:rsidRPr="00856240">
        <w:rPr>
          <w:rFonts w:ascii="Sakkal Majalla" w:eastAsia="Calibri" w:hAnsi="Sakkal Majalla" w:cs="Sakkal Majalla"/>
          <w:sz w:val="28"/>
          <w:szCs w:val="28"/>
        </w:rPr>
        <w:t>, Jyvaskyla: University of Jyvaskyla, 2011.</w:t>
      </w:r>
    </w:p>
    <w:p w:rsidR="00856240" w:rsidRPr="00856240" w:rsidRDefault="00856240" w:rsidP="00856240">
      <w:pPr>
        <w:numPr>
          <w:ilvl w:val="0"/>
          <w:numId w:val="10"/>
        </w:numPr>
        <w:autoSpaceDE w:val="0"/>
        <w:autoSpaceDN w:val="0"/>
        <w:bidi w:val="0"/>
        <w:adjustRightInd w:val="0"/>
        <w:spacing w:after="0" w:line="360" w:lineRule="auto"/>
        <w:contextualSpacing/>
        <w:rPr>
          <w:rFonts w:ascii="Sakkal Majalla" w:eastAsia="Times New Roman" w:hAnsi="Sakkal Majalla" w:cs="Sakkal Majalla"/>
          <w:sz w:val="28"/>
          <w:szCs w:val="28"/>
          <w:lang w:bidi="he-IL"/>
        </w:rPr>
      </w:pPr>
      <w:r w:rsidRPr="00856240">
        <w:rPr>
          <w:rFonts w:ascii="Sakkal Majalla" w:eastAsia="Times New Roman" w:hAnsi="Sakkal Majalla" w:cs="Sakkal Majalla"/>
          <w:sz w:val="28"/>
          <w:szCs w:val="28"/>
          <w:lang w:bidi="he-IL"/>
        </w:rPr>
        <w:t xml:space="preserve">Wardrip-Fruin, Noah &amp;Montfort, N. (2003). </w:t>
      </w:r>
      <w:r w:rsidRPr="00856240">
        <w:rPr>
          <w:rFonts w:ascii="Sakkal Majalla" w:eastAsia="Times New Roman" w:hAnsi="Sakkal Majalla" w:cs="Sakkal Majalla"/>
          <w:i/>
          <w:iCs/>
          <w:sz w:val="28"/>
          <w:szCs w:val="28"/>
          <w:lang w:bidi="he-IL"/>
        </w:rPr>
        <w:t>The New Media Reader</w:t>
      </w:r>
      <w:r w:rsidRPr="00856240">
        <w:rPr>
          <w:rFonts w:ascii="Sakkal Majalla" w:eastAsia="Times New Roman" w:hAnsi="Sakkal Majalla" w:cs="Sakkal Majalla"/>
          <w:sz w:val="28"/>
          <w:szCs w:val="28"/>
          <w:lang w:bidi="he-IL"/>
        </w:rPr>
        <w:t>. MIT Press, Cambridge, London.</w:t>
      </w:r>
    </w:p>
    <w:p w:rsidR="00856240" w:rsidRPr="00856240" w:rsidRDefault="00856240" w:rsidP="00856240">
      <w:pPr>
        <w:numPr>
          <w:ilvl w:val="0"/>
          <w:numId w:val="10"/>
        </w:numPr>
        <w:autoSpaceDE w:val="0"/>
        <w:autoSpaceDN w:val="0"/>
        <w:bidi w:val="0"/>
        <w:adjustRightInd w:val="0"/>
        <w:spacing w:after="0" w:line="360" w:lineRule="auto"/>
        <w:contextualSpacing/>
        <w:rPr>
          <w:rFonts w:ascii="Sakkal Majalla" w:eastAsia="Times New Roman" w:hAnsi="Sakkal Majalla" w:cs="Sakkal Majalla"/>
          <w:sz w:val="28"/>
          <w:szCs w:val="28"/>
          <w:lang w:bidi="he-IL"/>
        </w:rPr>
      </w:pPr>
      <w:r w:rsidRPr="00856240">
        <w:rPr>
          <w:rFonts w:ascii="Sakkal Majalla" w:eastAsia="Times New Roman" w:hAnsi="Sakkal Majalla" w:cs="Sakkal Majalla"/>
          <w:sz w:val="28"/>
          <w:szCs w:val="28"/>
          <w:lang w:bidi="he-IL"/>
        </w:rPr>
        <w:t>Gillespie, R (2012). The Art of Criticism in the Age of Interactive Technology: Critics, Participatory Culture, and the Avant-Garde, International Journal of Communication.</w:t>
      </w:r>
    </w:p>
    <w:p w:rsidR="00856240" w:rsidRPr="00856240" w:rsidRDefault="00856240" w:rsidP="00856240">
      <w:pPr>
        <w:spacing w:after="200" w:line="276" w:lineRule="auto"/>
        <w:jc w:val="right"/>
        <w:rPr>
          <w:rFonts w:ascii="Sakkal Majalla" w:eastAsia="Calibri" w:hAnsi="Sakkal Majalla" w:cs="Sakkal Majalla"/>
          <w:sz w:val="28"/>
          <w:szCs w:val="28"/>
          <w:rtl/>
        </w:rPr>
      </w:pPr>
    </w:p>
    <w:p w:rsidR="00F53EE1" w:rsidRDefault="00F53EE1"/>
    <w:sectPr w:rsidR="00F53EE1" w:rsidSect="00B14504">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C83" w:rsidRDefault="00A53C83" w:rsidP="00856240">
      <w:pPr>
        <w:spacing w:after="0" w:line="240" w:lineRule="auto"/>
      </w:pPr>
      <w:r>
        <w:separator/>
      </w:r>
    </w:p>
  </w:endnote>
  <w:endnote w:type="continuationSeparator" w:id="0">
    <w:p w:rsidR="00A53C83" w:rsidRDefault="00A53C83" w:rsidP="00856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Times Beyrut Roman">
    <w:altName w:val="Times New Roman"/>
    <w:charset w:val="00"/>
    <w:family w:val="roman"/>
    <w:pitch w:val="variable"/>
    <w:sig w:usb0="00000003" w:usb1="00000000" w:usb2="00000000" w:usb3="00000000" w:csb0="00000001" w:csb1="00000000"/>
  </w:font>
  <w:font w:name="ff0">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Folio Md BT">
    <w:altName w:val="Arial"/>
    <w:panose1 w:val="00000000000000000000"/>
    <w:charset w:val="00"/>
    <w:family w:val="swiss"/>
    <w:notTrueType/>
    <w:pitch w:val="default"/>
    <w:sig w:usb0="00000003" w:usb1="00000000" w:usb2="00000000" w:usb3="00000000" w:csb0="00000001" w:csb1="00000000"/>
  </w:font>
  <w:font w:name="Folio Lt BT">
    <w:altName w:val="Arial"/>
    <w:panose1 w:val="00000000000000000000"/>
    <w:charset w:val="00"/>
    <w:family w:val="swiss"/>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21980098"/>
      <w:docPartObj>
        <w:docPartGallery w:val="Page Numbers (Bottom of Page)"/>
        <w:docPartUnique/>
      </w:docPartObj>
    </w:sdtPr>
    <w:sdtEndPr/>
    <w:sdtContent>
      <w:p w:rsidR="00B14504" w:rsidRDefault="00B14504">
        <w:pPr>
          <w:pStyle w:val="af3"/>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562018" w:rsidRPr="00562018">
          <w:rPr>
            <w:noProof/>
            <w:rtl/>
            <w:lang w:val="he-IL"/>
          </w:rPr>
          <w:t>19</w:t>
        </w:r>
        <w:r>
          <w:fldChar w:fldCharType="end"/>
        </w:r>
      </w:p>
    </w:sdtContent>
  </w:sdt>
  <w:p w:rsidR="00B14504" w:rsidRDefault="00B1450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C83" w:rsidRDefault="00A53C83" w:rsidP="00856240">
      <w:pPr>
        <w:spacing w:after="0" w:line="240" w:lineRule="auto"/>
      </w:pPr>
      <w:r>
        <w:separator/>
      </w:r>
    </w:p>
  </w:footnote>
  <w:footnote w:type="continuationSeparator" w:id="0">
    <w:p w:rsidR="00A53C83" w:rsidRDefault="00A53C83" w:rsidP="00856240">
      <w:pPr>
        <w:spacing w:after="0" w:line="240" w:lineRule="auto"/>
      </w:pPr>
      <w:r>
        <w:continuationSeparator/>
      </w:r>
    </w:p>
  </w:footnote>
  <w:footnote w:id="1">
    <w:p w:rsidR="00CF3B1B" w:rsidRPr="00960061" w:rsidRDefault="00CF3B1B" w:rsidP="00CF3B1B">
      <w:pPr>
        <w:pStyle w:val="a9"/>
        <w:rPr>
          <w:ins w:id="23" w:author="2018" w:date="2019-03-13T07:42:00Z"/>
          <w:rFonts w:ascii="Sakkal Majalla" w:hAnsi="Sakkal Majalla" w:cs="Sakkal Majalla"/>
          <w:lang w:bidi="ar-SA"/>
        </w:rPr>
      </w:pPr>
      <w:ins w:id="24" w:author="2018" w:date="2019-03-13T07:42:00Z">
        <w:r w:rsidRPr="00960061">
          <w:rPr>
            <w:rStyle w:val="a8"/>
            <w:rFonts w:ascii="Sakkal Majalla" w:hAnsi="Sakkal Majalla" w:cs="Sakkal Majalla"/>
          </w:rPr>
          <w:footnoteRef/>
        </w:r>
        <w:r w:rsidRPr="00960061">
          <w:rPr>
            <w:rFonts w:ascii="Sakkal Majalla" w:hAnsi="Sakkal Majalla" w:cs="Sakkal Majalla"/>
          </w:rPr>
          <w:t xml:space="preserve"> Wardrip-Fruin</w:t>
        </w:r>
        <w:r w:rsidRPr="00960061">
          <w:rPr>
            <w:rFonts w:ascii="Sakkal Majalla" w:hAnsi="Sakkal Majalla" w:cs="Sakkal Majalla"/>
            <w:lang w:bidi="ar-SA"/>
          </w:rPr>
          <w:t>, 2003, p.1.</w:t>
        </w:r>
      </w:ins>
    </w:p>
  </w:footnote>
  <w:footnote w:id="2">
    <w:p w:rsidR="00B14504" w:rsidRPr="008B64DD" w:rsidRDefault="00B14504" w:rsidP="00856240">
      <w:pPr>
        <w:pStyle w:val="a9"/>
        <w:rPr>
          <w:rFonts w:ascii="Sakkal Majalla" w:hAnsi="Sakkal Majalla" w:cs="Sakkal Majalla"/>
          <w:lang w:bidi="ar-SA"/>
        </w:rPr>
      </w:pPr>
      <w:r w:rsidRPr="008B64DD">
        <w:rPr>
          <w:rStyle w:val="a8"/>
          <w:rFonts w:ascii="Sakkal Majalla" w:hAnsi="Sakkal Majalla" w:cs="Sakkal Majalla"/>
        </w:rPr>
        <w:footnoteRef/>
      </w:r>
      <w:r w:rsidRPr="008B64DD">
        <w:rPr>
          <w:rFonts w:ascii="Sakkal Majalla" w:hAnsi="Sakkal Majalla" w:cs="Sakkal Majalla"/>
        </w:rPr>
        <w:t xml:space="preserve"> Mitchell , 1996, p50.</w:t>
      </w:r>
    </w:p>
  </w:footnote>
  <w:footnote w:id="3">
    <w:p w:rsidR="00B14504" w:rsidRPr="008B64DD" w:rsidRDefault="00B14504" w:rsidP="00856240">
      <w:pPr>
        <w:pStyle w:val="a9"/>
        <w:bidi/>
        <w:rPr>
          <w:rFonts w:ascii="Sakkal Majalla" w:hAnsi="Sakkal Majalla" w:cs="Sakkal Majalla"/>
          <w:rtl/>
          <w:lang w:bidi="ar-SA"/>
        </w:rPr>
      </w:pPr>
      <w:r w:rsidRPr="008B64DD">
        <w:rPr>
          <w:rFonts w:ascii="Sakkal Majalla" w:hAnsi="Sakkal Majalla" w:cs="Sakkal Majalla"/>
        </w:rPr>
        <w:t xml:space="preserve"> </w:t>
      </w:r>
      <w:r w:rsidRPr="008B64DD">
        <w:rPr>
          <w:rStyle w:val="a8"/>
          <w:rFonts w:ascii="Sakkal Majalla" w:hAnsi="Sakkal Majalla" w:cs="Sakkal Majalla"/>
        </w:rPr>
        <w:footnoteRef/>
      </w:r>
      <w:r w:rsidRPr="008B64DD">
        <w:rPr>
          <w:rFonts w:ascii="Sakkal Majalla" w:hAnsi="Sakkal Majalla" w:cs="Sakkal Majalla"/>
        </w:rPr>
        <w:t xml:space="preserve"> </w:t>
      </w:r>
      <w:r w:rsidRPr="008B64DD">
        <w:rPr>
          <w:rFonts w:ascii="Sakkal Majalla" w:hAnsi="Sakkal Majalla" w:cs="Sakkal Majalla"/>
          <w:rtl/>
          <w:lang w:bidi="ar-SA"/>
        </w:rPr>
        <w:t>نصر الله ويونس، 2015، ص 102.</w:t>
      </w:r>
    </w:p>
  </w:footnote>
  <w:footnote w:id="4">
    <w:p w:rsidR="00B14504" w:rsidRPr="008B64DD" w:rsidRDefault="00B14504" w:rsidP="00856240">
      <w:pPr>
        <w:pStyle w:val="a9"/>
        <w:rPr>
          <w:rFonts w:ascii="Sakkal Majalla" w:hAnsi="Sakkal Majalla" w:cs="Sakkal Majalla"/>
          <w:lang w:bidi="ar-SA"/>
        </w:rPr>
      </w:pPr>
      <w:r w:rsidRPr="008B64DD">
        <w:rPr>
          <w:rStyle w:val="a8"/>
          <w:rFonts w:ascii="Sakkal Majalla" w:hAnsi="Sakkal Majalla" w:cs="Sakkal Majalla"/>
        </w:rPr>
        <w:footnoteRef/>
      </w:r>
      <w:r w:rsidRPr="008B64DD">
        <w:rPr>
          <w:rFonts w:ascii="Sakkal Majalla" w:hAnsi="Sakkal Majalla" w:cs="Sakkal Majalla"/>
        </w:rPr>
        <w:t xml:space="preserve"> </w:t>
      </w:r>
      <w:r w:rsidRPr="008B64DD">
        <w:rPr>
          <w:rFonts w:ascii="Sakkal Majalla" w:hAnsi="Sakkal Majalla" w:cs="Sakkal Majalla"/>
          <w:lang w:bidi="ar-SA"/>
        </w:rPr>
        <w:t>Clark, 1999, p. 86.</w:t>
      </w:r>
    </w:p>
  </w:footnote>
  <w:footnote w:id="5">
    <w:p w:rsidR="00B14504" w:rsidRPr="008B64DD" w:rsidRDefault="00B14504" w:rsidP="00856240">
      <w:pPr>
        <w:pStyle w:val="a9"/>
        <w:bidi/>
        <w:rPr>
          <w:rFonts w:ascii="Sakkal Majalla" w:hAnsi="Sakkal Majalla" w:cs="Sakkal Majalla"/>
          <w:rtl/>
          <w:lang w:bidi="ar-SA"/>
        </w:rPr>
      </w:pPr>
      <w:r w:rsidRPr="008B64DD">
        <w:rPr>
          <w:rStyle w:val="a8"/>
          <w:rFonts w:ascii="Sakkal Majalla" w:hAnsi="Sakkal Majalla" w:cs="Sakkal Majalla"/>
        </w:rPr>
        <w:footnoteRef/>
      </w:r>
      <w:r w:rsidRPr="008B64DD">
        <w:rPr>
          <w:rFonts w:ascii="Sakkal Majalla" w:hAnsi="Sakkal Majalla" w:cs="Sakkal Majalla"/>
        </w:rPr>
        <w:t xml:space="preserve"> </w:t>
      </w:r>
      <w:r w:rsidRPr="008B64DD">
        <w:rPr>
          <w:rFonts w:ascii="Sakkal Majalla" w:hAnsi="Sakkal Majalla" w:cs="Sakkal Majalla"/>
          <w:rtl/>
          <w:lang w:bidi="ar-SA"/>
        </w:rPr>
        <w:t xml:space="preserve"> نصر الله ويونس، 2015، ص 105.</w:t>
      </w:r>
    </w:p>
  </w:footnote>
  <w:footnote w:id="6">
    <w:p w:rsidR="00B14504" w:rsidRPr="008B64DD" w:rsidRDefault="00B14504" w:rsidP="00856240">
      <w:pPr>
        <w:pStyle w:val="a9"/>
        <w:bidi/>
        <w:rPr>
          <w:rFonts w:ascii="Sakkal Majalla" w:hAnsi="Sakkal Majalla" w:cs="Sakkal Majalla"/>
          <w:rtl/>
          <w:lang w:bidi="ar-SA"/>
        </w:rPr>
      </w:pPr>
      <w:r w:rsidRPr="008B64DD">
        <w:rPr>
          <w:rStyle w:val="a8"/>
          <w:rFonts w:ascii="Sakkal Majalla" w:hAnsi="Sakkal Majalla" w:cs="Sakkal Majalla"/>
        </w:rPr>
        <w:footnoteRef/>
      </w:r>
      <w:r w:rsidRPr="008B64DD">
        <w:rPr>
          <w:rFonts w:ascii="Sakkal Majalla" w:hAnsi="Sakkal Majalla" w:cs="Sakkal Majalla"/>
        </w:rPr>
        <w:t xml:space="preserve"> </w:t>
      </w:r>
      <w:r w:rsidRPr="008B64DD">
        <w:rPr>
          <w:rFonts w:ascii="Sakkal Majalla" w:hAnsi="Sakkal Majalla" w:cs="Sakkal Majalla"/>
          <w:rtl/>
          <w:lang w:bidi="ar-SA"/>
        </w:rPr>
        <w:t xml:space="preserve"> القرآن الكريم. سورة القمر، الاية رقم 1</w:t>
      </w:r>
    </w:p>
  </w:footnote>
  <w:footnote w:id="7">
    <w:p w:rsidR="00B14504" w:rsidRPr="008B64DD" w:rsidRDefault="00B14504" w:rsidP="00856240">
      <w:pPr>
        <w:pStyle w:val="a9"/>
        <w:bidi/>
        <w:rPr>
          <w:rFonts w:ascii="Sakkal Majalla" w:hAnsi="Sakkal Majalla" w:cs="Sakkal Majalla"/>
          <w:rtl/>
          <w:lang w:bidi="ar-SA"/>
        </w:rPr>
      </w:pPr>
      <w:r>
        <w:t xml:space="preserve"> </w:t>
      </w:r>
      <w:r w:rsidRPr="008B64DD">
        <w:rPr>
          <w:rStyle w:val="a8"/>
          <w:rFonts w:ascii="Sakkal Majalla" w:hAnsi="Sakkal Majalla" w:cs="Sakkal Majalla"/>
        </w:rPr>
        <w:footnoteRef/>
      </w:r>
      <w:r w:rsidRPr="008B64DD">
        <w:rPr>
          <w:rFonts w:ascii="Sakkal Majalla" w:hAnsi="Sakkal Majalla" w:cs="Sakkal Majalla"/>
        </w:rPr>
        <w:t xml:space="preserve"> </w:t>
      </w:r>
      <w:r w:rsidRPr="008B64DD">
        <w:rPr>
          <w:rFonts w:ascii="Sakkal Majalla" w:hAnsi="Sakkal Majalla" w:cs="Sakkal Majalla"/>
          <w:rtl/>
          <w:lang w:bidi="ar-SA"/>
        </w:rPr>
        <w:t>القرآن الكريم، سورة  طه، الآية 102.</w:t>
      </w:r>
    </w:p>
  </w:footnote>
  <w:footnote w:id="8">
    <w:p w:rsidR="00B14504" w:rsidRPr="008B64DD" w:rsidRDefault="00B14504" w:rsidP="00856240">
      <w:pPr>
        <w:pStyle w:val="a9"/>
        <w:bidi/>
        <w:rPr>
          <w:rFonts w:ascii="Sakkal Majalla" w:hAnsi="Sakkal Majalla" w:cs="Sakkal Majalla"/>
          <w:rtl/>
        </w:rPr>
      </w:pPr>
      <w:r w:rsidRPr="008B64DD">
        <w:rPr>
          <w:rStyle w:val="a8"/>
          <w:rFonts w:ascii="Sakkal Majalla" w:hAnsi="Sakkal Majalla" w:cs="Sakkal Majalla"/>
        </w:rPr>
        <w:footnoteRef/>
      </w:r>
      <w:r w:rsidRPr="008B64DD">
        <w:rPr>
          <w:rFonts w:ascii="Sakkal Majalla" w:hAnsi="Sakkal Majalla" w:cs="Sakkal Majalla"/>
          <w:rtl/>
        </w:rPr>
        <w:t xml:space="preserve"> </w:t>
      </w:r>
      <w:r w:rsidRPr="008B64DD">
        <w:rPr>
          <w:rFonts w:ascii="Sakkal Majalla" w:hAnsi="Sakkal Majalla" w:cs="Sakkal Majalla"/>
          <w:rtl/>
          <w:lang w:bidi="ar-SA"/>
        </w:rPr>
        <w:t>هايدغر، 2003،</w:t>
      </w:r>
      <w:r w:rsidRPr="008B64DD">
        <w:rPr>
          <w:rFonts w:ascii="Sakkal Majalla" w:hAnsi="Sakkal Majalla" w:cs="Sakkal Majalla"/>
          <w:rtl/>
        </w:rPr>
        <w:t xml:space="preserve"> </w:t>
      </w:r>
      <w:r w:rsidRPr="008B64DD">
        <w:rPr>
          <w:rFonts w:ascii="Sakkal Majalla" w:hAnsi="Sakkal Majalla" w:cs="Sakkal Majalla"/>
          <w:rtl/>
          <w:lang w:bidi="ar-SA"/>
        </w:rPr>
        <w:t>ص</w:t>
      </w:r>
      <w:r w:rsidRPr="008B64DD">
        <w:rPr>
          <w:rFonts w:ascii="Sakkal Majalla" w:hAnsi="Sakkal Majalla" w:cs="Sakkal Majalla"/>
          <w:rtl/>
        </w:rPr>
        <w:t>77</w:t>
      </w:r>
    </w:p>
  </w:footnote>
  <w:footnote w:id="9">
    <w:p w:rsidR="00B14504" w:rsidRPr="008B64DD" w:rsidRDefault="00B14504" w:rsidP="00856240">
      <w:pPr>
        <w:pStyle w:val="a9"/>
        <w:rPr>
          <w:rFonts w:ascii="Sakkal Majalla" w:hAnsi="Sakkal Majalla" w:cs="Sakkal Majalla"/>
          <w:lang w:bidi="ar-SA"/>
        </w:rPr>
      </w:pPr>
      <w:r w:rsidRPr="008B64DD">
        <w:rPr>
          <w:rStyle w:val="a8"/>
          <w:rFonts w:ascii="Sakkal Majalla" w:hAnsi="Sakkal Majalla" w:cs="Sakkal Majalla"/>
        </w:rPr>
        <w:footnoteRef/>
      </w:r>
      <w:r w:rsidRPr="008B64DD">
        <w:rPr>
          <w:rFonts w:ascii="Sakkal Majalla" w:hAnsi="Sakkal Majalla" w:cs="Sakkal Majalla"/>
          <w:lang w:bidi="ar-SA"/>
        </w:rPr>
        <w:t>https://books.google.co.il/books?hl=ar&amp;lr=&amp;id=ZXB8rX5AsgUC&amp;oi=fnd&amp;pg=PA6&amp;dq=+bauhaus&amp;ots=_mHBXaZBx8&amp;sig=c6R2B1MoqoJO506wId0iVsvt6RM&amp;redir_esc=y#v=onepage&amp;q=bauhaus&amp;f=false</w:t>
      </w:r>
    </w:p>
  </w:footnote>
  <w:footnote w:id="10">
    <w:p w:rsidR="00B14504" w:rsidRPr="00960061" w:rsidRDefault="00B14504" w:rsidP="00856240">
      <w:pPr>
        <w:pStyle w:val="a9"/>
        <w:bidi/>
        <w:rPr>
          <w:rFonts w:ascii="Sakkal Majalla" w:hAnsi="Sakkal Majalla" w:cs="Sakkal Majalla"/>
          <w:rtl/>
        </w:rPr>
      </w:pPr>
      <w:r w:rsidRPr="00960061">
        <w:rPr>
          <w:rStyle w:val="a8"/>
          <w:rFonts w:ascii="Sakkal Majalla" w:hAnsi="Sakkal Majalla" w:cs="Sakkal Majalla"/>
        </w:rPr>
        <w:footnoteRef/>
      </w:r>
      <w:r w:rsidRPr="00960061">
        <w:rPr>
          <w:rFonts w:ascii="Sakkal Majalla" w:hAnsi="Sakkal Majalla" w:cs="Sakkal Majalla"/>
          <w:rtl/>
        </w:rPr>
        <w:t xml:space="preserve"> </w:t>
      </w:r>
      <w:r w:rsidRPr="00960061">
        <w:rPr>
          <w:rFonts w:ascii="Sakkal Majalla" w:hAnsi="Sakkal Majalla" w:cs="Sakkal Majalla"/>
          <w:rtl/>
          <w:lang w:bidi="ar-SA"/>
        </w:rPr>
        <w:t>محسب،</w:t>
      </w:r>
      <w:r w:rsidRPr="00960061">
        <w:rPr>
          <w:rFonts w:ascii="Sakkal Majalla" w:hAnsi="Sakkal Majalla" w:cs="Sakkal Majalla"/>
          <w:rtl/>
        </w:rPr>
        <w:t xml:space="preserve"> 2007</w:t>
      </w:r>
      <w:r w:rsidRPr="00960061">
        <w:rPr>
          <w:rFonts w:ascii="Sakkal Majalla" w:hAnsi="Sakkal Majalla" w:cs="Sakkal Majalla"/>
          <w:rtl/>
          <w:lang w:bidi="ar-SA"/>
        </w:rPr>
        <w:t>،</w:t>
      </w:r>
      <w:r w:rsidRPr="00960061">
        <w:rPr>
          <w:rFonts w:ascii="Sakkal Majalla" w:hAnsi="Sakkal Majalla" w:cs="Sakkal Majalla"/>
          <w:rtl/>
        </w:rPr>
        <w:t xml:space="preserve"> </w:t>
      </w:r>
      <w:r w:rsidRPr="00960061">
        <w:rPr>
          <w:rFonts w:ascii="Sakkal Majalla" w:hAnsi="Sakkal Majalla" w:cs="Sakkal Majalla"/>
          <w:rtl/>
          <w:lang w:bidi="ar-SA"/>
        </w:rPr>
        <w:t>ص</w:t>
      </w:r>
      <w:r w:rsidRPr="00960061">
        <w:rPr>
          <w:rFonts w:ascii="Sakkal Majalla" w:hAnsi="Sakkal Majalla" w:cs="Sakkal Majalla"/>
          <w:rtl/>
        </w:rPr>
        <w:t>285.</w:t>
      </w:r>
    </w:p>
  </w:footnote>
  <w:footnote w:id="11">
    <w:p w:rsidR="00B14504" w:rsidRPr="00960061" w:rsidRDefault="00B14504" w:rsidP="00856240">
      <w:pPr>
        <w:pStyle w:val="a9"/>
        <w:bidi/>
        <w:rPr>
          <w:rFonts w:ascii="Sakkal Majalla" w:hAnsi="Sakkal Majalla" w:cs="Sakkal Majalla"/>
          <w:rtl/>
          <w:lang w:bidi="ar-SA"/>
        </w:rPr>
      </w:pPr>
      <w:r w:rsidRPr="00960061">
        <w:rPr>
          <w:rStyle w:val="a8"/>
          <w:rFonts w:ascii="Sakkal Majalla" w:hAnsi="Sakkal Majalla" w:cs="Sakkal Majalla"/>
        </w:rPr>
        <w:footnoteRef/>
      </w:r>
      <w:r w:rsidRPr="00960061">
        <w:rPr>
          <w:rFonts w:ascii="Sakkal Majalla" w:hAnsi="Sakkal Majalla" w:cs="Sakkal Majalla"/>
        </w:rPr>
        <w:t xml:space="preserve"> </w:t>
      </w:r>
      <w:r w:rsidRPr="00960061">
        <w:rPr>
          <w:rFonts w:ascii="Sakkal Majalla" w:hAnsi="Sakkal Majalla" w:cs="Sakkal Majalla"/>
          <w:rtl/>
          <w:lang w:bidi="ar-SA"/>
        </w:rPr>
        <w:t xml:space="preserve"> بسطاويسي، 2011</w:t>
      </w:r>
    </w:p>
  </w:footnote>
  <w:footnote w:id="12">
    <w:p w:rsidR="00B14504" w:rsidRPr="00960061" w:rsidRDefault="00B14504" w:rsidP="00856240">
      <w:pPr>
        <w:pStyle w:val="a9"/>
        <w:rPr>
          <w:rFonts w:ascii="Sakkal Majalla" w:hAnsi="Sakkal Majalla" w:cs="Sakkal Majalla"/>
          <w:rtl/>
        </w:rPr>
      </w:pPr>
      <w:r w:rsidRPr="00960061">
        <w:rPr>
          <w:rStyle w:val="a8"/>
          <w:rFonts w:ascii="Sakkal Majalla" w:hAnsi="Sakkal Majalla" w:cs="Sakkal Majalla"/>
        </w:rPr>
        <w:footnoteRef/>
      </w:r>
      <w:r w:rsidRPr="00960061">
        <w:rPr>
          <w:rFonts w:ascii="Sakkal Majalla" w:hAnsi="Sakkal Majalla" w:cs="Sakkal Majalla"/>
          <w:rtl/>
        </w:rPr>
        <w:t xml:space="preserve"> </w:t>
      </w:r>
      <w:r w:rsidRPr="00960061">
        <w:rPr>
          <w:rFonts w:ascii="Sakkal Majalla" w:hAnsi="Sakkal Majalla" w:cs="Sakkal Majalla"/>
        </w:rPr>
        <w:t xml:space="preserve">  Wardrip-Fruin, 2003</w:t>
      </w:r>
    </w:p>
  </w:footnote>
  <w:footnote w:id="13">
    <w:p w:rsidR="00B14504" w:rsidRPr="00960061" w:rsidRDefault="00B14504" w:rsidP="00856240">
      <w:pPr>
        <w:pStyle w:val="a9"/>
        <w:bidi/>
        <w:rPr>
          <w:rFonts w:ascii="Sakkal Majalla" w:hAnsi="Sakkal Majalla" w:cs="Sakkal Majalla"/>
          <w:rtl/>
          <w:lang w:bidi="ar-SA"/>
        </w:rPr>
      </w:pPr>
      <w:r w:rsidRPr="00960061">
        <w:rPr>
          <w:rStyle w:val="a8"/>
          <w:rFonts w:ascii="Sakkal Majalla" w:hAnsi="Sakkal Majalla" w:cs="Sakkal Majalla"/>
        </w:rPr>
        <w:footnoteRef/>
      </w:r>
      <w:r w:rsidRPr="00960061">
        <w:rPr>
          <w:rFonts w:ascii="Sakkal Majalla" w:hAnsi="Sakkal Majalla" w:cs="Sakkal Majalla"/>
        </w:rPr>
        <w:t xml:space="preserve"> </w:t>
      </w:r>
      <w:r w:rsidRPr="00960061">
        <w:rPr>
          <w:rFonts w:ascii="Sakkal Majalla" w:hAnsi="Sakkal Majalla" w:cs="Sakkal Majalla"/>
          <w:rtl/>
          <w:lang w:bidi="ar-SA"/>
        </w:rPr>
        <w:t xml:space="preserve"> لقد أشار عدد من النقاد إلى مفهوم "البلاغة الرقمية" واستعملوه في دراسات مختلفة، كما أشاروا إلى مصطلحات نقدية أخرى عديدة اكتسبت مفاهيم جديدة بسبب التغييرات التي فرضتها التكنولوجيا. ورغم ذلك لا يزال النقد العربي يفتقر إلى معجم يعيد تعريف المصطلحات الأدبية في ظل التحولات التكنولوجية.      </w:t>
      </w:r>
    </w:p>
  </w:footnote>
  <w:footnote w:id="14">
    <w:p w:rsidR="00B14504" w:rsidRDefault="00B14504" w:rsidP="00856240">
      <w:pPr>
        <w:pStyle w:val="a9"/>
      </w:pPr>
      <w:r w:rsidRPr="00960061">
        <w:rPr>
          <w:rStyle w:val="a8"/>
          <w:rFonts w:ascii="Sakkal Majalla" w:hAnsi="Sakkal Majalla" w:cs="Sakkal Majalla"/>
        </w:rPr>
        <w:footnoteRef/>
      </w:r>
      <w:r w:rsidRPr="00960061">
        <w:rPr>
          <w:rFonts w:ascii="Sakkal Majalla" w:hAnsi="Sakkal Majalla" w:cs="Sakkal Majalla"/>
          <w:rtl/>
        </w:rPr>
        <w:t xml:space="preserve"> </w:t>
      </w:r>
      <w:r w:rsidRPr="00960061">
        <w:rPr>
          <w:rFonts w:ascii="Sakkal Majalla" w:hAnsi="Sakkal Majalla" w:cs="Sakkal Majalla"/>
        </w:rPr>
        <w:t>Simanowski, 2010.</w:t>
      </w:r>
      <w:r>
        <w:t xml:space="preserve"> </w:t>
      </w:r>
    </w:p>
  </w:footnote>
  <w:footnote w:id="15">
    <w:p w:rsidR="00B14504" w:rsidRPr="00960061" w:rsidRDefault="00B14504" w:rsidP="00856240">
      <w:pPr>
        <w:pStyle w:val="a9"/>
        <w:rPr>
          <w:rFonts w:ascii="Sakkal Majalla" w:hAnsi="Sakkal Majalla" w:cs="Sakkal Majalla"/>
          <w:rtl/>
          <w:lang w:bidi="ar-SA"/>
        </w:rPr>
      </w:pPr>
      <w:r w:rsidRPr="00960061">
        <w:rPr>
          <w:rStyle w:val="a8"/>
          <w:rFonts w:ascii="Sakkal Majalla" w:hAnsi="Sakkal Majalla" w:cs="Sakkal Majalla"/>
        </w:rPr>
        <w:footnoteRef/>
      </w:r>
      <w:r w:rsidRPr="00960061">
        <w:rPr>
          <w:rFonts w:ascii="Sakkal Majalla" w:hAnsi="Sakkal Majalla" w:cs="Sakkal Majalla"/>
        </w:rPr>
        <w:t xml:space="preserve"> Rosario, 2011, </w:t>
      </w:r>
      <w:r w:rsidRPr="00960061">
        <w:rPr>
          <w:rFonts w:ascii="Sakkal Majalla" w:hAnsi="Sakkal Majalla" w:cs="Sakkal Majalla"/>
          <w:lang w:bidi="ar-SA"/>
        </w:rPr>
        <w:t>p.111</w:t>
      </w:r>
    </w:p>
  </w:footnote>
  <w:footnote w:id="16">
    <w:p w:rsidR="00B14504" w:rsidRPr="00960061" w:rsidRDefault="00B14504" w:rsidP="00856240">
      <w:pPr>
        <w:pStyle w:val="a9"/>
        <w:rPr>
          <w:rFonts w:ascii="Sakkal Majalla" w:hAnsi="Sakkal Majalla" w:cs="Sakkal Majalla"/>
          <w:lang w:bidi="ar-SA"/>
        </w:rPr>
      </w:pPr>
      <w:r w:rsidRPr="00960061">
        <w:rPr>
          <w:rStyle w:val="a8"/>
          <w:rFonts w:ascii="Sakkal Majalla" w:hAnsi="Sakkal Majalla" w:cs="Sakkal Majalla"/>
        </w:rPr>
        <w:footnoteRef/>
      </w:r>
      <w:r w:rsidRPr="00960061">
        <w:rPr>
          <w:rFonts w:ascii="Sakkal Majalla" w:hAnsi="Sakkal Majalla" w:cs="Sakkal Majalla"/>
        </w:rPr>
        <w:t>ibid, 2011, p.</w:t>
      </w:r>
      <w:r w:rsidRPr="00960061">
        <w:rPr>
          <w:rFonts w:ascii="Sakkal Majalla" w:hAnsi="Sakkal Majalla" w:cs="Sakkal Majalla"/>
          <w:lang w:bidi="ar-SA"/>
        </w:rPr>
        <w:t>101</w:t>
      </w:r>
    </w:p>
  </w:footnote>
  <w:footnote w:id="17">
    <w:p w:rsidR="00B14504" w:rsidRPr="00960061" w:rsidRDefault="00B14504" w:rsidP="00856240">
      <w:pPr>
        <w:pStyle w:val="a9"/>
        <w:jc w:val="both"/>
        <w:rPr>
          <w:rFonts w:ascii="Sakkal Majalla" w:hAnsi="Sakkal Majalla" w:cs="Sakkal Majalla"/>
        </w:rPr>
      </w:pPr>
      <w:r w:rsidRPr="00960061">
        <w:rPr>
          <w:rStyle w:val="a8"/>
          <w:rFonts w:ascii="Sakkal Majalla" w:hAnsi="Sakkal Majalla" w:cs="Sakkal Majalla"/>
        </w:rPr>
        <w:footnoteRef/>
      </w:r>
      <w:r w:rsidRPr="00960061">
        <w:rPr>
          <w:rFonts w:ascii="Sakkal Majalla" w:hAnsi="Sakkal Majalla" w:cs="Sakkal Majalla"/>
          <w:rtl/>
        </w:rPr>
        <w:t xml:space="preserve"> </w:t>
      </w:r>
      <w:r w:rsidRPr="00960061">
        <w:rPr>
          <w:rFonts w:ascii="Sakkal Majalla" w:hAnsi="Sakkal Majalla" w:cs="Sakkal Majalla"/>
        </w:rPr>
        <w:t xml:space="preserve"> ibid, 2013, p 90. </w:t>
      </w:r>
    </w:p>
  </w:footnote>
  <w:footnote w:id="18">
    <w:p w:rsidR="00B14504" w:rsidRPr="00960061" w:rsidRDefault="00B14504" w:rsidP="00856240">
      <w:pPr>
        <w:pStyle w:val="a9"/>
        <w:rPr>
          <w:rFonts w:ascii="Sakkal Majalla" w:hAnsi="Sakkal Majalla" w:cs="Sakkal Majalla"/>
          <w:i/>
          <w:iCs/>
          <w:rtl/>
          <w:lang w:bidi="ar-SA"/>
        </w:rPr>
      </w:pPr>
      <w:r w:rsidRPr="00960061">
        <w:rPr>
          <w:rStyle w:val="a8"/>
          <w:rFonts w:ascii="Sakkal Majalla" w:hAnsi="Sakkal Majalla" w:cs="Sakkal Majalla"/>
        </w:rPr>
        <w:footnoteRef/>
      </w:r>
      <w:r w:rsidRPr="00960061">
        <w:rPr>
          <w:rFonts w:ascii="Sakkal Majalla" w:hAnsi="Sakkal Majalla" w:cs="Sakkal Majalla"/>
        </w:rPr>
        <w:t xml:space="preserve">Gillespie, R (2012). </w:t>
      </w:r>
      <w:r>
        <w:rPr>
          <w:rFonts w:ascii="Sakkal Majalla" w:hAnsi="Sakkal Majalla" w:cs="Sakkal Majalla"/>
        </w:rPr>
        <w:t xml:space="preserve"> </w:t>
      </w:r>
    </w:p>
  </w:footnote>
  <w:footnote w:id="19">
    <w:p w:rsidR="00B14504" w:rsidRPr="00960061" w:rsidDel="00A56CF3" w:rsidRDefault="00B14504" w:rsidP="00856240">
      <w:pPr>
        <w:pStyle w:val="a9"/>
        <w:rPr>
          <w:del w:id="195" w:author="2018" w:date="2019-03-13T11:07:00Z"/>
          <w:rFonts w:ascii="Sakkal Majalla" w:hAnsi="Sakkal Majalla" w:cs="Sakkal Majalla"/>
          <w:lang w:bidi="ar-SA"/>
        </w:rPr>
      </w:pPr>
      <w:del w:id="196" w:author="2018" w:date="2019-03-13T11:07:00Z">
        <w:r w:rsidRPr="00960061" w:rsidDel="00A56CF3">
          <w:rPr>
            <w:rStyle w:val="a8"/>
            <w:rFonts w:ascii="Sakkal Majalla" w:hAnsi="Sakkal Majalla" w:cs="Sakkal Majalla"/>
          </w:rPr>
          <w:footnoteRef/>
        </w:r>
        <w:r w:rsidRPr="00960061" w:rsidDel="00A56CF3">
          <w:rPr>
            <w:rFonts w:ascii="Sakkal Majalla" w:hAnsi="Sakkal Majalla" w:cs="Sakkal Majalla"/>
          </w:rPr>
          <w:delText xml:space="preserve"> Wardrip-Fruin</w:delText>
        </w:r>
        <w:r w:rsidRPr="00960061" w:rsidDel="00A56CF3">
          <w:rPr>
            <w:rFonts w:ascii="Sakkal Majalla" w:hAnsi="Sakkal Majalla" w:cs="Sakkal Majalla"/>
            <w:lang w:bidi="ar-SA"/>
          </w:rPr>
          <w:delText>, 2003, p.1.</w:delText>
        </w:r>
      </w:del>
    </w:p>
  </w:footnote>
  <w:footnote w:id="20">
    <w:p w:rsidR="00B14504" w:rsidRPr="00960061" w:rsidDel="00827C5D" w:rsidRDefault="00B14504" w:rsidP="00856240">
      <w:pPr>
        <w:pStyle w:val="a9"/>
        <w:bidi/>
        <w:jc w:val="both"/>
        <w:rPr>
          <w:del w:id="259" w:author="2018" w:date="2019-03-12T15:57:00Z"/>
          <w:rFonts w:ascii="Sakkal Majalla" w:hAnsi="Sakkal Majalla" w:cs="Sakkal Majalla"/>
          <w:rtl/>
          <w:lang w:bidi="ar-SA"/>
        </w:rPr>
      </w:pPr>
      <w:del w:id="260" w:author="2018" w:date="2019-03-12T15:57:00Z">
        <w:r w:rsidRPr="00960061" w:rsidDel="00827C5D">
          <w:rPr>
            <w:rStyle w:val="a8"/>
            <w:rFonts w:ascii="Sakkal Majalla" w:hAnsi="Sakkal Majalla" w:cs="Sakkal Majalla"/>
          </w:rPr>
          <w:footnoteRef/>
        </w:r>
        <w:r w:rsidRPr="00960061" w:rsidDel="00827C5D">
          <w:rPr>
            <w:rFonts w:ascii="Sakkal Majalla" w:hAnsi="Sakkal Majalla" w:cs="Sakkal Majalla"/>
          </w:rPr>
          <w:delText xml:space="preserve"> </w:delText>
        </w:r>
        <w:r w:rsidDel="00827C5D">
          <w:rPr>
            <w:rFonts w:ascii="Sakkal Majalla" w:hAnsi="Sakkal Majalla" w:cs="Sakkal Majalla" w:hint="cs"/>
            <w:rtl/>
            <w:lang w:bidi="ar-SA"/>
          </w:rPr>
          <w:delText xml:space="preserve"> رويث، ه (2010). </w:delText>
        </w:r>
      </w:del>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66EF1"/>
    <w:multiLevelType w:val="hybridMultilevel"/>
    <w:tmpl w:val="54EE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B1B84"/>
    <w:multiLevelType w:val="hybridMultilevel"/>
    <w:tmpl w:val="1E10B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6036E1"/>
    <w:multiLevelType w:val="hybridMultilevel"/>
    <w:tmpl w:val="7E700B42"/>
    <w:lvl w:ilvl="0" w:tplc="66EE2E1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84AEB"/>
    <w:multiLevelType w:val="hybridMultilevel"/>
    <w:tmpl w:val="4672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90A7A"/>
    <w:multiLevelType w:val="hybridMultilevel"/>
    <w:tmpl w:val="43D49E2C"/>
    <w:lvl w:ilvl="0" w:tplc="89286F24">
      <w:start w:val="1"/>
      <w:numFmt w:val="decimal"/>
      <w:lvlText w:val="%1-"/>
      <w:lvlJc w:val="left"/>
      <w:pPr>
        <w:tabs>
          <w:tab w:val="num" w:pos="720"/>
        </w:tabs>
        <w:ind w:left="720" w:hanging="360"/>
      </w:pPr>
      <w:rPr>
        <w:rFonts w:cs="Times New Roman" w:hint="default"/>
      </w:rPr>
    </w:lvl>
    <w:lvl w:ilvl="1" w:tplc="952424E8">
      <w:start w:val="1"/>
      <w:numFmt w:val="decimal"/>
      <w:lvlText w:val="%2."/>
      <w:lvlJc w:val="left"/>
      <w:pPr>
        <w:tabs>
          <w:tab w:val="num" w:pos="927"/>
        </w:tabs>
        <w:ind w:left="927"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57728E2"/>
    <w:multiLevelType w:val="hybridMultilevel"/>
    <w:tmpl w:val="73BA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C236F"/>
    <w:multiLevelType w:val="hybridMultilevel"/>
    <w:tmpl w:val="0CE28388"/>
    <w:lvl w:ilvl="0" w:tplc="367EF7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9D4BE3"/>
    <w:multiLevelType w:val="hybridMultilevel"/>
    <w:tmpl w:val="3890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817F76"/>
    <w:multiLevelType w:val="hybridMultilevel"/>
    <w:tmpl w:val="4BDA7F20"/>
    <w:lvl w:ilvl="0" w:tplc="5B2054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B7276E"/>
    <w:multiLevelType w:val="hybridMultilevel"/>
    <w:tmpl w:val="93E2AB8E"/>
    <w:lvl w:ilvl="0" w:tplc="A3AEF29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A921AF"/>
    <w:multiLevelType w:val="hybridMultilevel"/>
    <w:tmpl w:val="C72C9E12"/>
    <w:lvl w:ilvl="0" w:tplc="367EF7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3C2B84"/>
    <w:multiLevelType w:val="hybridMultilevel"/>
    <w:tmpl w:val="6922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8D4B30"/>
    <w:multiLevelType w:val="hybridMultilevel"/>
    <w:tmpl w:val="655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A0611C"/>
    <w:multiLevelType w:val="hybridMultilevel"/>
    <w:tmpl w:val="FD8C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DB3AA1"/>
    <w:multiLevelType w:val="hybridMultilevel"/>
    <w:tmpl w:val="51E8B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8D663DF"/>
    <w:multiLevelType w:val="hybridMultilevel"/>
    <w:tmpl w:val="42844644"/>
    <w:lvl w:ilvl="0" w:tplc="5D9A72F2">
      <w:start w:val="1"/>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144FA9"/>
    <w:multiLevelType w:val="hybridMultilevel"/>
    <w:tmpl w:val="AD46E150"/>
    <w:lvl w:ilvl="0" w:tplc="B3FC3B56">
      <w:start w:val="2"/>
      <w:numFmt w:val="bullet"/>
      <w:lvlText w:val="-"/>
      <w:lvlJc w:val="left"/>
      <w:pPr>
        <w:ind w:left="360" w:hanging="360"/>
      </w:pPr>
      <w:rPr>
        <w:rFonts w:ascii="Traditional Arabic" w:eastAsia="Times New Roman" w:hAnsi="Traditional Arabic" w:cs="Traditional Arabic"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53423E"/>
    <w:multiLevelType w:val="hybridMultilevel"/>
    <w:tmpl w:val="00367B2A"/>
    <w:lvl w:ilvl="0" w:tplc="66EE2E1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275B9D"/>
    <w:multiLevelType w:val="hybridMultilevel"/>
    <w:tmpl w:val="C74AD420"/>
    <w:lvl w:ilvl="0" w:tplc="66EE2E1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AD0110"/>
    <w:multiLevelType w:val="hybridMultilevel"/>
    <w:tmpl w:val="8BB06206"/>
    <w:lvl w:ilvl="0" w:tplc="5672EA2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CD082D"/>
    <w:multiLevelType w:val="hybridMultilevel"/>
    <w:tmpl w:val="732E4220"/>
    <w:lvl w:ilvl="0" w:tplc="C240C4EE">
      <w:start w:val="1"/>
      <w:numFmt w:val="arabicAlpha"/>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
  </w:num>
  <w:num w:numId="4">
    <w:abstractNumId w:val="16"/>
  </w:num>
  <w:num w:numId="5">
    <w:abstractNumId w:val="8"/>
  </w:num>
  <w:num w:numId="6">
    <w:abstractNumId w:val="4"/>
  </w:num>
  <w:num w:numId="7">
    <w:abstractNumId w:val="11"/>
  </w:num>
  <w:num w:numId="8">
    <w:abstractNumId w:val="13"/>
  </w:num>
  <w:num w:numId="9">
    <w:abstractNumId w:val="7"/>
  </w:num>
  <w:num w:numId="10">
    <w:abstractNumId w:val="15"/>
  </w:num>
  <w:num w:numId="11">
    <w:abstractNumId w:val="19"/>
  </w:num>
  <w:num w:numId="12">
    <w:abstractNumId w:val="10"/>
  </w:num>
  <w:num w:numId="13">
    <w:abstractNumId w:val="3"/>
  </w:num>
  <w:num w:numId="14">
    <w:abstractNumId w:val="5"/>
  </w:num>
  <w:num w:numId="15">
    <w:abstractNumId w:val="2"/>
  </w:num>
  <w:num w:numId="16">
    <w:abstractNumId w:val="18"/>
  </w:num>
  <w:num w:numId="17">
    <w:abstractNumId w:val="17"/>
  </w:num>
  <w:num w:numId="18">
    <w:abstractNumId w:val="12"/>
  </w:num>
  <w:num w:numId="19">
    <w:abstractNumId w:val="0"/>
  </w:num>
  <w:num w:numId="20">
    <w:abstractNumId w:val="9"/>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18">
    <w15:presenceInfo w15:providerId="None" w15:userId="2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40"/>
    <w:rsid w:val="00052F36"/>
    <w:rsid w:val="000612A6"/>
    <w:rsid w:val="000A1665"/>
    <w:rsid w:val="001A2D87"/>
    <w:rsid w:val="001C2354"/>
    <w:rsid w:val="001D771A"/>
    <w:rsid w:val="00204D03"/>
    <w:rsid w:val="002C0E31"/>
    <w:rsid w:val="002C545B"/>
    <w:rsid w:val="00306E2F"/>
    <w:rsid w:val="003210BC"/>
    <w:rsid w:val="00323E88"/>
    <w:rsid w:val="00335FB7"/>
    <w:rsid w:val="003473B2"/>
    <w:rsid w:val="00395143"/>
    <w:rsid w:val="003D5818"/>
    <w:rsid w:val="004366B1"/>
    <w:rsid w:val="004657CF"/>
    <w:rsid w:val="004952DB"/>
    <w:rsid w:val="00507B38"/>
    <w:rsid w:val="005113E9"/>
    <w:rsid w:val="0053235B"/>
    <w:rsid w:val="00551B1C"/>
    <w:rsid w:val="00562018"/>
    <w:rsid w:val="00563801"/>
    <w:rsid w:val="005761C5"/>
    <w:rsid w:val="005B0C92"/>
    <w:rsid w:val="005C3344"/>
    <w:rsid w:val="0060511A"/>
    <w:rsid w:val="006969CA"/>
    <w:rsid w:val="006B40DC"/>
    <w:rsid w:val="006B721F"/>
    <w:rsid w:val="00713B79"/>
    <w:rsid w:val="0075451B"/>
    <w:rsid w:val="00827C5D"/>
    <w:rsid w:val="00856240"/>
    <w:rsid w:val="00863066"/>
    <w:rsid w:val="00937589"/>
    <w:rsid w:val="0097484F"/>
    <w:rsid w:val="009D06DB"/>
    <w:rsid w:val="009E4EBE"/>
    <w:rsid w:val="00A12288"/>
    <w:rsid w:val="00A53C83"/>
    <w:rsid w:val="00A56CF3"/>
    <w:rsid w:val="00A6785B"/>
    <w:rsid w:val="00AA5E9F"/>
    <w:rsid w:val="00B14504"/>
    <w:rsid w:val="00B95A99"/>
    <w:rsid w:val="00BA5AC4"/>
    <w:rsid w:val="00C4656F"/>
    <w:rsid w:val="00C70463"/>
    <w:rsid w:val="00C938D6"/>
    <w:rsid w:val="00CF13A5"/>
    <w:rsid w:val="00CF3B1B"/>
    <w:rsid w:val="00D178D9"/>
    <w:rsid w:val="00D37532"/>
    <w:rsid w:val="00DD3C4E"/>
    <w:rsid w:val="00DD5762"/>
    <w:rsid w:val="00DE0BEE"/>
    <w:rsid w:val="00E11010"/>
    <w:rsid w:val="00E53121"/>
    <w:rsid w:val="00EA71E7"/>
    <w:rsid w:val="00F53EE1"/>
    <w:rsid w:val="00FC11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51607-363F-4F07-8BE4-454AE614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9"/>
    <w:qFormat/>
    <w:rsid w:val="00856240"/>
    <w:pPr>
      <w:keepNext/>
      <w:spacing w:before="240" w:after="60" w:line="240" w:lineRule="auto"/>
      <w:outlineLvl w:val="0"/>
    </w:pPr>
    <w:rPr>
      <w:rFonts w:ascii="Arial" w:eastAsia="Times New Roman" w:hAnsi="Arial" w:cs="Arial"/>
      <w:b/>
      <w:bCs/>
      <w:kern w:val="32"/>
      <w:sz w:val="32"/>
      <w:szCs w:val="32"/>
      <w:lang w:bidi="he-IL"/>
    </w:rPr>
  </w:style>
  <w:style w:type="paragraph" w:styleId="2">
    <w:name w:val="heading 2"/>
    <w:basedOn w:val="a"/>
    <w:link w:val="20"/>
    <w:qFormat/>
    <w:rsid w:val="00856240"/>
    <w:pPr>
      <w:bidi w:val="0"/>
      <w:spacing w:before="100" w:beforeAutospacing="1" w:after="100" w:afterAutospacing="1" w:line="240" w:lineRule="auto"/>
      <w:outlineLvl w:val="1"/>
    </w:pPr>
    <w:rPr>
      <w:rFonts w:ascii="Times New Roman" w:eastAsia="Times New Roman" w:hAnsi="Times New Roman" w:cs="Times New Roman"/>
      <w:b/>
      <w:bCs/>
      <w:sz w:val="36"/>
      <w:szCs w:val="36"/>
      <w:lang w:bidi="he-IL"/>
    </w:rPr>
  </w:style>
  <w:style w:type="paragraph" w:styleId="3">
    <w:name w:val="heading 3"/>
    <w:basedOn w:val="a"/>
    <w:next w:val="a"/>
    <w:link w:val="30"/>
    <w:qFormat/>
    <w:rsid w:val="00856240"/>
    <w:pPr>
      <w:keepNext/>
      <w:spacing w:before="240" w:after="60" w:line="240" w:lineRule="auto"/>
      <w:outlineLvl w:val="2"/>
    </w:pPr>
    <w:rPr>
      <w:rFonts w:ascii="Arial" w:eastAsia="Times New Roman" w:hAnsi="Arial" w:cs="Arial"/>
      <w:b/>
      <w:bCs/>
      <w:sz w:val="26"/>
      <w:szCs w:val="26"/>
      <w:lang w:bidi="he-IL"/>
    </w:rPr>
  </w:style>
  <w:style w:type="paragraph" w:styleId="4">
    <w:name w:val="heading 4"/>
    <w:basedOn w:val="a"/>
    <w:link w:val="40"/>
    <w:uiPriority w:val="9"/>
    <w:qFormat/>
    <w:rsid w:val="00856240"/>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rsid w:val="00856240"/>
    <w:rPr>
      <w:rFonts w:ascii="Arial" w:eastAsia="Times New Roman" w:hAnsi="Arial" w:cs="Arial"/>
      <w:b/>
      <w:bCs/>
      <w:kern w:val="32"/>
      <w:sz w:val="32"/>
      <w:szCs w:val="32"/>
      <w:lang w:bidi="he-IL"/>
    </w:rPr>
  </w:style>
  <w:style w:type="character" w:customStyle="1" w:styleId="20">
    <w:name w:val="כותרת 2 תו"/>
    <w:basedOn w:val="a0"/>
    <w:link w:val="2"/>
    <w:rsid w:val="00856240"/>
    <w:rPr>
      <w:rFonts w:ascii="Times New Roman" w:eastAsia="Times New Roman" w:hAnsi="Times New Roman" w:cs="Times New Roman"/>
      <w:b/>
      <w:bCs/>
      <w:sz w:val="36"/>
      <w:szCs w:val="36"/>
      <w:lang w:bidi="he-IL"/>
    </w:rPr>
  </w:style>
  <w:style w:type="character" w:customStyle="1" w:styleId="30">
    <w:name w:val="כותרת 3 תו"/>
    <w:basedOn w:val="a0"/>
    <w:link w:val="3"/>
    <w:rsid w:val="00856240"/>
    <w:rPr>
      <w:rFonts w:ascii="Arial" w:eastAsia="Times New Roman" w:hAnsi="Arial" w:cs="Arial"/>
      <w:b/>
      <w:bCs/>
      <w:sz w:val="26"/>
      <w:szCs w:val="26"/>
      <w:lang w:bidi="he-IL"/>
    </w:rPr>
  </w:style>
  <w:style w:type="character" w:customStyle="1" w:styleId="40">
    <w:name w:val="כותרת 4 תו"/>
    <w:basedOn w:val="a0"/>
    <w:link w:val="4"/>
    <w:uiPriority w:val="9"/>
    <w:rsid w:val="00856240"/>
    <w:rPr>
      <w:rFonts w:ascii="Times New Roman" w:eastAsia="Times New Roman" w:hAnsi="Times New Roman" w:cs="Times New Roman"/>
      <w:b/>
      <w:bCs/>
      <w:sz w:val="24"/>
      <w:szCs w:val="24"/>
    </w:rPr>
  </w:style>
  <w:style w:type="numbering" w:customStyle="1" w:styleId="11">
    <w:name w:val="ללא רשימה1"/>
    <w:next w:val="a2"/>
    <w:uiPriority w:val="99"/>
    <w:semiHidden/>
    <w:unhideWhenUsed/>
    <w:rsid w:val="00856240"/>
  </w:style>
  <w:style w:type="numbering" w:customStyle="1" w:styleId="110">
    <w:name w:val="ללא רשימה11"/>
    <w:next w:val="a2"/>
    <w:semiHidden/>
    <w:rsid w:val="00856240"/>
  </w:style>
  <w:style w:type="paragraph" w:styleId="NormalWeb">
    <w:name w:val="Normal (Web)"/>
    <w:basedOn w:val="a"/>
    <w:rsid w:val="00856240"/>
    <w:pPr>
      <w:bidi w:val="0"/>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display">
    <w:name w:val="display"/>
    <w:basedOn w:val="a0"/>
    <w:rsid w:val="00856240"/>
  </w:style>
  <w:style w:type="character" w:styleId="a3">
    <w:name w:val="annotation reference"/>
    <w:uiPriority w:val="99"/>
    <w:semiHidden/>
    <w:rsid w:val="00856240"/>
    <w:rPr>
      <w:sz w:val="16"/>
      <w:szCs w:val="16"/>
    </w:rPr>
  </w:style>
  <w:style w:type="paragraph" w:styleId="a4">
    <w:name w:val="annotation text"/>
    <w:basedOn w:val="a"/>
    <w:link w:val="a5"/>
    <w:uiPriority w:val="99"/>
    <w:semiHidden/>
    <w:rsid w:val="00856240"/>
    <w:pPr>
      <w:spacing w:after="0" w:line="240" w:lineRule="auto"/>
    </w:pPr>
    <w:rPr>
      <w:rFonts w:ascii="Times New Roman" w:eastAsia="Times New Roman" w:hAnsi="Times New Roman" w:cs="Times New Roman"/>
      <w:sz w:val="20"/>
      <w:szCs w:val="20"/>
      <w:lang w:bidi="he-IL"/>
    </w:rPr>
  </w:style>
  <w:style w:type="character" w:customStyle="1" w:styleId="a5">
    <w:name w:val="טקסט הערה תו"/>
    <w:basedOn w:val="a0"/>
    <w:link w:val="a4"/>
    <w:uiPriority w:val="99"/>
    <w:semiHidden/>
    <w:rsid w:val="00856240"/>
    <w:rPr>
      <w:rFonts w:ascii="Times New Roman" w:eastAsia="Times New Roman" w:hAnsi="Times New Roman" w:cs="Times New Roman"/>
      <w:sz w:val="20"/>
      <w:szCs w:val="20"/>
      <w:lang w:bidi="he-IL"/>
    </w:rPr>
  </w:style>
  <w:style w:type="paragraph" w:styleId="a6">
    <w:name w:val="Balloon Text"/>
    <w:basedOn w:val="a"/>
    <w:link w:val="a7"/>
    <w:uiPriority w:val="99"/>
    <w:semiHidden/>
    <w:rsid w:val="00856240"/>
    <w:pPr>
      <w:spacing w:after="0" w:line="240" w:lineRule="auto"/>
    </w:pPr>
    <w:rPr>
      <w:rFonts w:ascii="Tahoma" w:eastAsia="Times New Roman" w:hAnsi="Tahoma" w:cs="Tahoma"/>
      <w:sz w:val="16"/>
      <w:szCs w:val="16"/>
      <w:lang w:bidi="he-IL"/>
    </w:rPr>
  </w:style>
  <w:style w:type="character" w:customStyle="1" w:styleId="a7">
    <w:name w:val="טקסט בלונים תו"/>
    <w:basedOn w:val="a0"/>
    <w:link w:val="a6"/>
    <w:uiPriority w:val="99"/>
    <w:semiHidden/>
    <w:rsid w:val="00856240"/>
    <w:rPr>
      <w:rFonts w:ascii="Tahoma" w:eastAsia="Times New Roman" w:hAnsi="Tahoma" w:cs="Tahoma"/>
      <w:sz w:val="16"/>
      <w:szCs w:val="16"/>
      <w:lang w:bidi="he-IL"/>
    </w:rPr>
  </w:style>
  <w:style w:type="character" w:customStyle="1" w:styleId="articlecontent1">
    <w:name w:val="articlecontent1"/>
    <w:rsid w:val="00856240"/>
    <w:rPr>
      <w:rFonts w:ascii="Times New Roman" w:hAnsi="Times New Roman" w:cs="Times New Roman" w:hint="default"/>
      <w:b/>
      <w:bCs/>
      <w:color w:val="000000"/>
      <w:sz w:val="27"/>
      <w:szCs w:val="27"/>
    </w:rPr>
  </w:style>
  <w:style w:type="character" w:customStyle="1" w:styleId="ft">
    <w:name w:val="ft"/>
    <w:basedOn w:val="a0"/>
    <w:uiPriority w:val="99"/>
    <w:rsid w:val="00856240"/>
  </w:style>
  <w:style w:type="character" w:styleId="a8">
    <w:name w:val="footnote reference"/>
    <w:basedOn w:val="a0"/>
    <w:rsid w:val="00856240"/>
  </w:style>
  <w:style w:type="paragraph" w:styleId="a9">
    <w:name w:val="footnote text"/>
    <w:basedOn w:val="a"/>
    <w:link w:val="aa"/>
    <w:rsid w:val="00856240"/>
    <w:pPr>
      <w:bidi w:val="0"/>
      <w:spacing w:before="100" w:beforeAutospacing="1" w:after="100" w:afterAutospacing="1" w:line="240" w:lineRule="auto"/>
    </w:pPr>
    <w:rPr>
      <w:rFonts w:ascii="Times New Roman" w:eastAsia="Times New Roman" w:hAnsi="Times New Roman" w:cs="Times New Roman"/>
      <w:color w:val="333333"/>
      <w:sz w:val="24"/>
      <w:szCs w:val="24"/>
      <w:lang w:bidi="he-IL"/>
    </w:rPr>
  </w:style>
  <w:style w:type="character" w:customStyle="1" w:styleId="aa">
    <w:name w:val="טקסט הערת שוליים תו"/>
    <w:basedOn w:val="a0"/>
    <w:link w:val="a9"/>
    <w:rsid w:val="00856240"/>
    <w:rPr>
      <w:rFonts w:ascii="Times New Roman" w:eastAsia="Times New Roman" w:hAnsi="Times New Roman" w:cs="Times New Roman"/>
      <w:color w:val="333333"/>
      <w:sz w:val="24"/>
      <w:szCs w:val="24"/>
      <w:lang w:bidi="he-IL"/>
    </w:rPr>
  </w:style>
  <w:style w:type="paragraph" w:customStyle="1" w:styleId="12">
    <w:name w:val="רגיל1"/>
    <w:basedOn w:val="a"/>
    <w:uiPriority w:val="99"/>
    <w:rsid w:val="00856240"/>
    <w:pPr>
      <w:bidi w:val="0"/>
      <w:spacing w:before="100" w:beforeAutospacing="1" w:after="100" w:afterAutospacing="1" w:line="480" w:lineRule="auto"/>
      <w:ind w:firstLine="720"/>
      <w:jc w:val="both"/>
    </w:pPr>
    <w:rPr>
      <w:rFonts w:ascii="Times Beyrut Roman" w:eastAsia="Times New Roman" w:hAnsi="Times Beyrut Roman" w:cs="Times New Roman"/>
      <w:sz w:val="24"/>
      <w:szCs w:val="24"/>
      <w:lang w:eastAsia="en-GB"/>
    </w:rPr>
  </w:style>
  <w:style w:type="character" w:customStyle="1" w:styleId="hps">
    <w:name w:val="hps"/>
    <w:basedOn w:val="a0"/>
    <w:rsid w:val="00856240"/>
  </w:style>
  <w:style w:type="character" w:customStyle="1" w:styleId="a10">
    <w:name w:val="a1"/>
    <w:rsid w:val="00856240"/>
    <w:rPr>
      <w:rFonts w:ascii="ff0" w:hAnsi="ff0" w:hint="default"/>
      <w:bdr w:val="none" w:sz="0" w:space="0" w:color="auto" w:frame="1"/>
    </w:rPr>
  </w:style>
  <w:style w:type="paragraph" w:customStyle="1" w:styleId="small">
    <w:name w:val="small"/>
    <w:basedOn w:val="a"/>
    <w:rsid w:val="00856240"/>
    <w:pPr>
      <w:bidi w:val="0"/>
      <w:spacing w:before="100" w:beforeAutospacing="1" w:after="100" w:afterAutospacing="1" w:line="280" w:lineRule="atLeast"/>
    </w:pPr>
    <w:rPr>
      <w:rFonts w:ascii="Verdana" w:eastAsia="Times New Roman" w:hAnsi="Verdana" w:cs="Times New Roman"/>
      <w:color w:val="FFFFCC"/>
      <w:sz w:val="18"/>
      <w:szCs w:val="18"/>
      <w:lang w:bidi="he-IL"/>
    </w:rPr>
  </w:style>
  <w:style w:type="paragraph" w:customStyle="1" w:styleId="smallin">
    <w:name w:val="smallin"/>
    <w:basedOn w:val="a"/>
    <w:rsid w:val="00856240"/>
    <w:pPr>
      <w:bidi w:val="0"/>
      <w:spacing w:before="100" w:beforeAutospacing="1" w:after="100" w:afterAutospacing="1" w:line="280" w:lineRule="atLeast"/>
      <w:ind w:firstLine="160"/>
    </w:pPr>
    <w:rPr>
      <w:rFonts w:ascii="Verdana" w:eastAsia="Times New Roman" w:hAnsi="Verdana" w:cs="Times New Roman"/>
      <w:color w:val="FFFFCC"/>
      <w:sz w:val="18"/>
      <w:szCs w:val="18"/>
      <w:lang w:bidi="he-IL"/>
    </w:rPr>
  </w:style>
  <w:style w:type="paragraph" w:customStyle="1" w:styleId="in1">
    <w:name w:val="in1"/>
    <w:basedOn w:val="a"/>
    <w:rsid w:val="00856240"/>
    <w:pPr>
      <w:bidi w:val="0"/>
      <w:spacing w:before="100" w:beforeAutospacing="1" w:after="100" w:afterAutospacing="1" w:line="320" w:lineRule="atLeast"/>
      <w:ind w:left="600"/>
    </w:pPr>
    <w:rPr>
      <w:rFonts w:ascii="Verdana" w:eastAsia="Times New Roman" w:hAnsi="Verdana" w:cs="Times New Roman"/>
      <w:color w:val="FFFFCC"/>
      <w:lang w:bidi="he-IL"/>
    </w:rPr>
  </w:style>
  <w:style w:type="paragraph" w:customStyle="1" w:styleId="in2">
    <w:name w:val="in2"/>
    <w:basedOn w:val="a"/>
    <w:rsid w:val="00856240"/>
    <w:pPr>
      <w:bidi w:val="0"/>
      <w:spacing w:before="100" w:beforeAutospacing="1" w:after="100" w:afterAutospacing="1" w:line="320" w:lineRule="atLeast"/>
      <w:ind w:left="900"/>
    </w:pPr>
    <w:rPr>
      <w:rFonts w:ascii="Verdana" w:eastAsia="Times New Roman" w:hAnsi="Verdana" w:cs="Times New Roman"/>
      <w:color w:val="FFFFCC"/>
      <w:lang w:bidi="he-IL"/>
    </w:rPr>
  </w:style>
  <w:style w:type="character" w:customStyle="1" w:styleId="style63">
    <w:name w:val="style63"/>
    <w:basedOn w:val="a0"/>
    <w:rsid w:val="00856240"/>
  </w:style>
  <w:style w:type="character" w:customStyle="1" w:styleId="style62">
    <w:name w:val="style62"/>
    <w:basedOn w:val="a0"/>
    <w:rsid w:val="00856240"/>
  </w:style>
  <w:style w:type="character" w:customStyle="1" w:styleId="style64">
    <w:name w:val="style64"/>
    <w:basedOn w:val="a0"/>
    <w:rsid w:val="00856240"/>
  </w:style>
  <w:style w:type="character" w:customStyle="1" w:styleId="style561">
    <w:name w:val="style561"/>
    <w:rsid w:val="00856240"/>
    <w:rPr>
      <w:color w:val="969281"/>
    </w:rPr>
  </w:style>
  <w:style w:type="character" w:customStyle="1" w:styleId="style651">
    <w:name w:val="style651"/>
    <w:rsid w:val="00856240"/>
    <w:rPr>
      <w:sz w:val="48"/>
      <w:szCs w:val="48"/>
    </w:rPr>
  </w:style>
  <w:style w:type="character" w:customStyle="1" w:styleId="style701">
    <w:name w:val="style701"/>
    <w:rsid w:val="00856240"/>
    <w:rPr>
      <w:color w:val="090B17"/>
    </w:rPr>
  </w:style>
  <w:style w:type="character" w:customStyle="1" w:styleId="style681">
    <w:name w:val="style681"/>
    <w:rsid w:val="00856240"/>
    <w:rPr>
      <w:color w:val="3E4B59"/>
    </w:rPr>
  </w:style>
  <w:style w:type="character" w:customStyle="1" w:styleId="style711">
    <w:name w:val="style711"/>
    <w:rsid w:val="00856240"/>
    <w:rPr>
      <w:color w:val="60703A"/>
    </w:rPr>
  </w:style>
  <w:style w:type="character" w:customStyle="1" w:styleId="style751">
    <w:name w:val="style751"/>
    <w:rsid w:val="00856240"/>
    <w:rPr>
      <w:sz w:val="72"/>
      <w:szCs w:val="72"/>
    </w:rPr>
  </w:style>
  <w:style w:type="character" w:customStyle="1" w:styleId="style761">
    <w:name w:val="style761"/>
    <w:rsid w:val="00856240"/>
    <w:rPr>
      <w:color w:val="0C0C0C"/>
    </w:rPr>
  </w:style>
  <w:style w:type="character" w:styleId="ab">
    <w:name w:val="Strong"/>
    <w:qFormat/>
    <w:rsid w:val="00856240"/>
    <w:rPr>
      <w:b/>
      <w:bCs/>
    </w:rPr>
  </w:style>
  <w:style w:type="character" w:customStyle="1" w:styleId="style621">
    <w:name w:val="style621"/>
    <w:rsid w:val="00856240"/>
    <w:rPr>
      <w:color w:val="C0C0C0"/>
    </w:rPr>
  </w:style>
  <w:style w:type="character" w:customStyle="1" w:styleId="searchable">
    <w:name w:val="searchable"/>
    <w:basedOn w:val="a0"/>
    <w:rsid w:val="00856240"/>
  </w:style>
  <w:style w:type="character" w:customStyle="1" w:styleId="srchexplword2">
    <w:name w:val="srch_expl_word2"/>
    <w:rsid w:val="00856240"/>
    <w:rPr>
      <w:b/>
      <w:bCs/>
      <w:color w:val="237EB5"/>
    </w:rPr>
  </w:style>
  <w:style w:type="character" w:customStyle="1" w:styleId="hpsatn">
    <w:name w:val="hps atn"/>
    <w:basedOn w:val="a0"/>
    <w:rsid w:val="00856240"/>
  </w:style>
  <w:style w:type="character" w:customStyle="1" w:styleId="atn">
    <w:name w:val="atn"/>
    <w:basedOn w:val="a0"/>
    <w:rsid w:val="00856240"/>
  </w:style>
  <w:style w:type="character" w:customStyle="1" w:styleId="cc-name">
    <w:name w:val="cc-name"/>
    <w:basedOn w:val="a0"/>
    <w:rsid w:val="00856240"/>
  </w:style>
  <w:style w:type="character" w:customStyle="1" w:styleId="by">
    <w:name w:val="by"/>
    <w:basedOn w:val="a0"/>
    <w:rsid w:val="00856240"/>
  </w:style>
  <w:style w:type="character" w:customStyle="1" w:styleId="style631">
    <w:name w:val="style631"/>
    <w:rsid w:val="00856240"/>
    <w:rPr>
      <w:color w:val="0C0C0C"/>
    </w:rPr>
  </w:style>
  <w:style w:type="character" w:customStyle="1" w:styleId="style61">
    <w:name w:val="style61"/>
    <w:basedOn w:val="a0"/>
    <w:rsid w:val="00856240"/>
  </w:style>
  <w:style w:type="character" w:customStyle="1" w:styleId="style56">
    <w:name w:val="style56"/>
    <w:basedOn w:val="a0"/>
    <w:rsid w:val="00856240"/>
  </w:style>
  <w:style w:type="character" w:customStyle="1" w:styleId="style641">
    <w:name w:val="style641"/>
    <w:rsid w:val="00856240"/>
    <w:rPr>
      <w:color w:val="A6B6D2"/>
    </w:rPr>
  </w:style>
  <w:style w:type="character" w:customStyle="1" w:styleId="style691">
    <w:name w:val="style691"/>
    <w:rsid w:val="00856240"/>
    <w:rPr>
      <w:color w:val="0C0C0C"/>
    </w:rPr>
  </w:style>
  <w:style w:type="character" w:customStyle="1" w:styleId="style671">
    <w:name w:val="style671"/>
    <w:rsid w:val="00856240"/>
    <w:rPr>
      <w:sz w:val="72"/>
      <w:szCs w:val="72"/>
    </w:rPr>
  </w:style>
  <w:style w:type="character" w:styleId="FollowedHyperlink">
    <w:name w:val="FollowedHyperlink"/>
    <w:uiPriority w:val="99"/>
    <w:rsid w:val="00856240"/>
    <w:rPr>
      <w:color w:val="800080"/>
      <w:u w:val="single"/>
    </w:rPr>
  </w:style>
  <w:style w:type="character" w:customStyle="1" w:styleId="style111">
    <w:name w:val="style111"/>
    <w:rsid w:val="00856240"/>
    <w:rPr>
      <w:rFonts w:ascii="Papyrus" w:hAnsi="Papyrus" w:hint="default"/>
      <w:sz w:val="36"/>
      <w:szCs w:val="36"/>
    </w:rPr>
  </w:style>
  <w:style w:type="paragraph" w:customStyle="1" w:styleId="111">
    <w:name w:val="כותרת 11"/>
    <w:basedOn w:val="a"/>
    <w:next w:val="a"/>
    <w:rsid w:val="00856240"/>
    <w:pPr>
      <w:autoSpaceDE w:val="0"/>
      <w:autoSpaceDN w:val="0"/>
      <w:bidi w:val="0"/>
      <w:adjustRightInd w:val="0"/>
      <w:spacing w:after="0" w:line="240" w:lineRule="auto"/>
    </w:pPr>
    <w:rPr>
      <w:rFonts w:ascii="Arial" w:eastAsia="Times New Roman" w:hAnsi="Arial" w:cs="Times New Roman"/>
      <w:sz w:val="24"/>
      <w:szCs w:val="24"/>
      <w:lang w:bidi="he-IL"/>
    </w:rPr>
  </w:style>
  <w:style w:type="paragraph" w:styleId="ac">
    <w:name w:val="Body Text"/>
    <w:basedOn w:val="a"/>
    <w:next w:val="a"/>
    <w:link w:val="ad"/>
    <w:uiPriority w:val="99"/>
    <w:rsid w:val="00856240"/>
    <w:pPr>
      <w:autoSpaceDE w:val="0"/>
      <w:autoSpaceDN w:val="0"/>
      <w:bidi w:val="0"/>
      <w:adjustRightInd w:val="0"/>
      <w:spacing w:after="0" w:line="240" w:lineRule="auto"/>
    </w:pPr>
    <w:rPr>
      <w:rFonts w:ascii="Arial" w:eastAsia="Times New Roman" w:hAnsi="Arial" w:cs="Times New Roman"/>
      <w:sz w:val="24"/>
      <w:szCs w:val="24"/>
      <w:lang w:bidi="he-IL"/>
    </w:rPr>
  </w:style>
  <w:style w:type="character" w:customStyle="1" w:styleId="ad">
    <w:name w:val="גוף טקסט תו"/>
    <w:basedOn w:val="a0"/>
    <w:link w:val="ac"/>
    <w:uiPriority w:val="99"/>
    <w:rsid w:val="00856240"/>
    <w:rPr>
      <w:rFonts w:ascii="Arial" w:eastAsia="Times New Roman" w:hAnsi="Arial" w:cs="Times New Roman"/>
      <w:sz w:val="24"/>
      <w:szCs w:val="24"/>
      <w:lang w:bidi="he-IL"/>
    </w:rPr>
  </w:style>
  <w:style w:type="paragraph" w:styleId="z-">
    <w:name w:val="HTML Top of Form"/>
    <w:basedOn w:val="a"/>
    <w:next w:val="a"/>
    <w:link w:val="z-0"/>
    <w:hidden/>
    <w:rsid w:val="00856240"/>
    <w:pPr>
      <w:pBdr>
        <w:bottom w:val="single" w:sz="6" w:space="1" w:color="auto"/>
      </w:pBdr>
      <w:bidi w:val="0"/>
      <w:spacing w:after="0" w:line="240" w:lineRule="auto"/>
      <w:jc w:val="center"/>
    </w:pPr>
    <w:rPr>
      <w:rFonts w:ascii="Arial" w:eastAsia="Times New Roman" w:hAnsi="Arial" w:cs="Arial"/>
      <w:vanish/>
      <w:sz w:val="16"/>
      <w:szCs w:val="16"/>
      <w:lang w:bidi="he-IL"/>
    </w:rPr>
  </w:style>
  <w:style w:type="character" w:customStyle="1" w:styleId="z-0">
    <w:name w:val="z-ראש טופס תו"/>
    <w:basedOn w:val="a0"/>
    <w:link w:val="z-"/>
    <w:rsid w:val="00856240"/>
    <w:rPr>
      <w:rFonts w:ascii="Arial" w:eastAsia="Times New Roman" w:hAnsi="Arial" w:cs="Arial"/>
      <w:vanish/>
      <w:sz w:val="16"/>
      <w:szCs w:val="16"/>
      <w:lang w:bidi="he-IL"/>
    </w:rPr>
  </w:style>
  <w:style w:type="paragraph" w:styleId="z-1">
    <w:name w:val="HTML Bottom of Form"/>
    <w:basedOn w:val="a"/>
    <w:next w:val="a"/>
    <w:link w:val="z-2"/>
    <w:hidden/>
    <w:rsid w:val="00856240"/>
    <w:pPr>
      <w:pBdr>
        <w:top w:val="single" w:sz="6" w:space="1" w:color="auto"/>
      </w:pBdr>
      <w:bidi w:val="0"/>
      <w:spacing w:after="0" w:line="240" w:lineRule="auto"/>
      <w:jc w:val="center"/>
    </w:pPr>
    <w:rPr>
      <w:rFonts w:ascii="Arial" w:eastAsia="Times New Roman" w:hAnsi="Arial" w:cs="Arial"/>
      <w:vanish/>
      <w:sz w:val="16"/>
      <w:szCs w:val="16"/>
      <w:lang w:bidi="he-IL"/>
    </w:rPr>
  </w:style>
  <w:style w:type="character" w:customStyle="1" w:styleId="z-2">
    <w:name w:val="z-תחתית טופס תו"/>
    <w:basedOn w:val="a0"/>
    <w:link w:val="z-1"/>
    <w:rsid w:val="00856240"/>
    <w:rPr>
      <w:rFonts w:ascii="Arial" w:eastAsia="Times New Roman" w:hAnsi="Arial" w:cs="Arial"/>
      <w:vanish/>
      <w:sz w:val="16"/>
      <w:szCs w:val="16"/>
      <w:lang w:bidi="he-IL"/>
    </w:rPr>
  </w:style>
  <w:style w:type="paragraph" w:customStyle="1" w:styleId="technote">
    <w:name w:val="technote"/>
    <w:basedOn w:val="a"/>
    <w:rsid w:val="00856240"/>
    <w:pPr>
      <w:bidi w:val="0"/>
      <w:spacing w:before="100" w:beforeAutospacing="1" w:after="100" w:afterAutospacing="1" w:line="240" w:lineRule="auto"/>
    </w:pPr>
    <w:rPr>
      <w:rFonts w:ascii="Verdana" w:eastAsia="Times New Roman" w:hAnsi="Verdana" w:cs="Times New Roman"/>
      <w:lang w:bidi="he-IL"/>
    </w:rPr>
  </w:style>
  <w:style w:type="character" w:customStyle="1" w:styleId="watch-titleyt-uix-expander-head">
    <w:name w:val="watch-title  yt-uix-expander-head"/>
    <w:basedOn w:val="a0"/>
    <w:uiPriority w:val="99"/>
    <w:rsid w:val="00856240"/>
  </w:style>
  <w:style w:type="character" w:customStyle="1" w:styleId="reference-text">
    <w:name w:val="reference-text"/>
    <w:basedOn w:val="a0"/>
    <w:uiPriority w:val="99"/>
    <w:rsid w:val="00856240"/>
  </w:style>
  <w:style w:type="paragraph" w:customStyle="1" w:styleId="13">
    <w:name w:val="פיסקת רשימה1"/>
    <w:basedOn w:val="a"/>
    <w:uiPriority w:val="34"/>
    <w:rsid w:val="00856240"/>
    <w:pPr>
      <w:spacing w:after="200" w:line="276" w:lineRule="auto"/>
      <w:ind w:left="720"/>
      <w:contextualSpacing/>
    </w:pPr>
    <w:rPr>
      <w:rFonts w:ascii="Calibri" w:eastAsia="Times New Roman" w:hAnsi="Calibri" w:cs="Arial"/>
    </w:rPr>
  </w:style>
  <w:style w:type="character" w:customStyle="1" w:styleId="gslbl5">
    <w:name w:val="gs_lbl5"/>
    <w:basedOn w:val="a0"/>
    <w:rsid w:val="00856240"/>
  </w:style>
  <w:style w:type="character" w:customStyle="1" w:styleId="gsct12">
    <w:name w:val="gs_ct12"/>
    <w:rsid w:val="00856240"/>
    <w:rPr>
      <w:vanish w:val="0"/>
      <w:webHidden w:val="0"/>
      <w:specVanish w:val="0"/>
    </w:rPr>
  </w:style>
  <w:style w:type="character" w:customStyle="1" w:styleId="gsct22">
    <w:name w:val="gs_ct22"/>
    <w:rsid w:val="00856240"/>
    <w:rPr>
      <w:vanish/>
      <w:webHidden w:val="0"/>
      <w:specVanish w:val="0"/>
    </w:rPr>
  </w:style>
  <w:style w:type="character" w:customStyle="1" w:styleId="script-arabic1">
    <w:name w:val="script-arabic1"/>
    <w:rsid w:val="00856240"/>
    <w:rPr>
      <w:rFonts w:cs="Traditional Arabic" w:hint="cs"/>
    </w:rPr>
  </w:style>
  <w:style w:type="paragraph" w:customStyle="1" w:styleId="refs">
    <w:name w:val="refs"/>
    <w:basedOn w:val="a"/>
    <w:autoRedefine/>
    <w:uiPriority w:val="99"/>
    <w:rsid w:val="00856240"/>
    <w:pPr>
      <w:widowControl w:val="0"/>
      <w:autoSpaceDE w:val="0"/>
      <w:autoSpaceDN w:val="0"/>
      <w:bidi w:val="0"/>
      <w:adjustRightInd w:val="0"/>
      <w:spacing w:after="0" w:line="240" w:lineRule="auto"/>
    </w:pPr>
    <w:rPr>
      <w:rFonts w:ascii="Times New Roman" w:eastAsia="Times New Roman" w:hAnsi="Times New Roman" w:cs="Times New Roman"/>
      <w:sz w:val="24"/>
      <w:szCs w:val="24"/>
    </w:rPr>
  </w:style>
  <w:style w:type="character" w:customStyle="1" w:styleId="citationbook">
    <w:name w:val="citation book"/>
    <w:basedOn w:val="a0"/>
    <w:uiPriority w:val="99"/>
    <w:rsid w:val="00856240"/>
  </w:style>
  <w:style w:type="character" w:customStyle="1" w:styleId="style661">
    <w:name w:val="style661"/>
    <w:rsid w:val="00856240"/>
    <w:rPr>
      <w:color w:val="F2B84E"/>
    </w:rPr>
  </w:style>
  <w:style w:type="character" w:customStyle="1" w:styleId="texte1">
    <w:name w:val="texte1"/>
    <w:rsid w:val="00856240"/>
    <w:rPr>
      <w:rFonts w:ascii="Comic Sans MS" w:hAnsi="Comic Sans MS" w:hint="default"/>
      <w:color w:val="4A2326"/>
      <w:sz w:val="18"/>
      <w:szCs w:val="18"/>
    </w:rPr>
  </w:style>
  <w:style w:type="character" w:customStyle="1" w:styleId="style721">
    <w:name w:val="style721"/>
    <w:rsid w:val="00856240"/>
    <w:rPr>
      <w:sz w:val="72"/>
      <w:szCs w:val="72"/>
    </w:rPr>
  </w:style>
  <w:style w:type="character" w:customStyle="1" w:styleId="style67">
    <w:name w:val="style67"/>
    <w:basedOn w:val="a0"/>
    <w:rsid w:val="00856240"/>
  </w:style>
  <w:style w:type="character" w:customStyle="1" w:styleId="style66">
    <w:name w:val="style66"/>
    <w:basedOn w:val="a0"/>
    <w:rsid w:val="00856240"/>
  </w:style>
  <w:style w:type="character" w:customStyle="1" w:styleId="style68">
    <w:name w:val="style68"/>
    <w:basedOn w:val="a0"/>
    <w:rsid w:val="00856240"/>
  </w:style>
  <w:style w:type="character" w:customStyle="1" w:styleId="style65">
    <w:name w:val="style65"/>
    <w:basedOn w:val="a0"/>
    <w:rsid w:val="00856240"/>
  </w:style>
  <w:style w:type="character" w:customStyle="1" w:styleId="style601">
    <w:name w:val="style601"/>
    <w:rsid w:val="00856240"/>
    <w:rPr>
      <w:rFonts w:ascii="Tahoma" w:hAnsi="Tahoma" w:cs="Tahoma" w:hint="default"/>
      <w:sz w:val="27"/>
      <w:szCs w:val="27"/>
    </w:rPr>
  </w:style>
  <w:style w:type="character" w:customStyle="1" w:styleId="style841">
    <w:name w:val="style841"/>
    <w:rsid w:val="00856240"/>
    <w:rPr>
      <w:color w:val="0C0C0C"/>
    </w:rPr>
  </w:style>
  <w:style w:type="character" w:customStyle="1" w:styleId="style831">
    <w:name w:val="style831"/>
    <w:rsid w:val="00856240"/>
    <w:rPr>
      <w:color w:val="00000C"/>
    </w:rPr>
  </w:style>
  <w:style w:type="character" w:customStyle="1" w:styleId="style731">
    <w:name w:val="style731"/>
    <w:rsid w:val="00856240"/>
    <w:rPr>
      <w:color w:val="0C0C0C"/>
    </w:rPr>
  </w:style>
  <w:style w:type="paragraph" w:customStyle="1" w:styleId="last">
    <w:name w:val="last"/>
    <w:basedOn w:val="a"/>
    <w:rsid w:val="00856240"/>
    <w:pPr>
      <w:bidi w:val="0"/>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cit-first-page">
    <w:name w:val="cit-first-page"/>
    <w:basedOn w:val="a0"/>
    <w:rsid w:val="00856240"/>
  </w:style>
  <w:style w:type="character" w:customStyle="1" w:styleId="cit-sep2">
    <w:name w:val="cit-sep2"/>
    <w:basedOn w:val="a0"/>
    <w:rsid w:val="00856240"/>
  </w:style>
  <w:style w:type="character" w:customStyle="1" w:styleId="cit-last-page2">
    <w:name w:val="cit-last-page2"/>
    <w:basedOn w:val="a0"/>
    <w:rsid w:val="00856240"/>
  </w:style>
  <w:style w:type="character" w:customStyle="1" w:styleId="cit-sepcit-sep-after-article-pages">
    <w:name w:val="cit-sep cit-sep-after-article-pages"/>
    <w:basedOn w:val="a0"/>
    <w:rsid w:val="00856240"/>
  </w:style>
  <w:style w:type="character" w:customStyle="1" w:styleId="CharChar22">
    <w:name w:val="Char Char22"/>
    <w:uiPriority w:val="99"/>
    <w:locked/>
    <w:rsid w:val="00856240"/>
    <w:rPr>
      <w:color w:val="333333"/>
      <w:sz w:val="24"/>
      <w:szCs w:val="24"/>
      <w:lang w:val="en-US" w:eastAsia="en-US" w:bidi="he-IL"/>
    </w:rPr>
  </w:style>
  <w:style w:type="character" w:customStyle="1" w:styleId="mw-cite-backlink">
    <w:name w:val="mw-cite-backlink"/>
    <w:basedOn w:val="a0"/>
    <w:uiPriority w:val="99"/>
    <w:rsid w:val="00856240"/>
  </w:style>
  <w:style w:type="paragraph" w:styleId="ae">
    <w:name w:val="annotation subject"/>
    <w:basedOn w:val="a4"/>
    <w:next w:val="a4"/>
    <w:link w:val="af"/>
    <w:semiHidden/>
    <w:rsid w:val="00856240"/>
    <w:rPr>
      <w:b/>
      <w:bCs/>
    </w:rPr>
  </w:style>
  <w:style w:type="character" w:customStyle="1" w:styleId="af">
    <w:name w:val="נושא הערה תו"/>
    <w:basedOn w:val="a5"/>
    <w:link w:val="ae"/>
    <w:semiHidden/>
    <w:rsid w:val="00856240"/>
    <w:rPr>
      <w:rFonts w:ascii="Times New Roman" w:eastAsia="Times New Roman" w:hAnsi="Times New Roman" w:cs="Times New Roman"/>
      <w:b/>
      <w:bCs/>
      <w:sz w:val="20"/>
      <w:szCs w:val="20"/>
      <w:lang w:bidi="he-IL"/>
    </w:rPr>
  </w:style>
  <w:style w:type="character" w:customStyle="1" w:styleId="watch-titlelong-titleyt-uix-expander-head">
    <w:name w:val="watch-title long-title yt-uix-expander-head"/>
    <w:basedOn w:val="a0"/>
    <w:rsid w:val="00856240"/>
  </w:style>
  <w:style w:type="character" w:customStyle="1" w:styleId="CharChar">
    <w:name w:val="Char Char"/>
    <w:rsid w:val="00856240"/>
    <w:rPr>
      <w:lang w:val="en-US" w:eastAsia="en-GB" w:bidi="ar-SA"/>
    </w:rPr>
  </w:style>
  <w:style w:type="character" w:styleId="af0">
    <w:name w:val="Emphasis"/>
    <w:uiPriority w:val="99"/>
    <w:qFormat/>
    <w:rsid w:val="00856240"/>
    <w:rPr>
      <w:i/>
      <w:iCs/>
    </w:rPr>
  </w:style>
  <w:style w:type="character" w:customStyle="1" w:styleId="addmd1">
    <w:name w:val="addmd1"/>
    <w:uiPriority w:val="99"/>
    <w:rsid w:val="00856240"/>
    <w:rPr>
      <w:rFonts w:ascii="Arial" w:hAnsi="Arial" w:cs="Arial" w:hint="default"/>
      <w:sz w:val="20"/>
      <w:szCs w:val="20"/>
    </w:rPr>
  </w:style>
  <w:style w:type="paragraph" w:customStyle="1" w:styleId="redtextright">
    <w:name w:val="red_text_right"/>
    <w:basedOn w:val="a"/>
    <w:uiPriority w:val="99"/>
    <w:rsid w:val="00856240"/>
    <w:pPr>
      <w:bidi w:val="0"/>
      <w:spacing w:before="100" w:beforeAutospacing="1" w:after="100" w:afterAutospacing="1" w:line="240" w:lineRule="auto"/>
    </w:pPr>
    <w:rPr>
      <w:rFonts w:ascii="Tahoma" w:eastAsia="Times New Roman" w:hAnsi="Tahoma" w:cs="Tahoma"/>
      <w:color w:val="CC0000"/>
      <w:sz w:val="20"/>
      <w:szCs w:val="20"/>
    </w:rPr>
  </w:style>
  <w:style w:type="character" w:customStyle="1" w:styleId="14">
    <w:name w:val="הפניה להערת שוליים1"/>
    <w:rsid w:val="00856240"/>
    <w:rPr>
      <w:rFonts w:cs="Arial"/>
      <w:color w:val="000000"/>
    </w:rPr>
  </w:style>
  <w:style w:type="paragraph" w:customStyle="1" w:styleId="15">
    <w:name w:val="טקסט הערת שוליים1"/>
    <w:basedOn w:val="a"/>
    <w:next w:val="a"/>
    <w:rsid w:val="00856240"/>
    <w:pPr>
      <w:autoSpaceDE w:val="0"/>
      <w:autoSpaceDN w:val="0"/>
      <w:bidi w:val="0"/>
      <w:adjustRightInd w:val="0"/>
      <w:spacing w:after="0" w:line="240" w:lineRule="auto"/>
    </w:pPr>
    <w:rPr>
      <w:rFonts w:ascii="Arial" w:eastAsia="Times New Roman" w:hAnsi="Arial" w:cs="Times New Roman"/>
      <w:sz w:val="24"/>
      <w:szCs w:val="24"/>
      <w:lang w:bidi="he-IL"/>
    </w:rPr>
  </w:style>
  <w:style w:type="character" w:styleId="HTMLCite">
    <w:name w:val="HTML Cite"/>
    <w:uiPriority w:val="99"/>
    <w:rsid w:val="00856240"/>
    <w:rPr>
      <w:i/>
      <w:iCs/>
    </w:rPr>
  </w:style>
  <w:style w:type="character" w:customStyle="1" w:styleId="CharChar2">
    <w:name w:val="Char Char2"/>
    <w:rsid w:val="00856240"/>
    <w:rPr>
      <w:lang w:val="en-US" w:eastAsia="en-US" w:bidi="he-IL"/>
    </w:rPr>
  </w:style>
  <w:style w:type="character" w:customStyle="1" w:styleId="mw-headline">
    <w:name w:val="mw-headline"/>
    <w:basedOn w:val="a0"/>
    <w:uiPriority w:val="99"/>
    <w:rsid w:val="00856240"/>
  </w:style>
  <w:style w:type="paragraph" w:customStyle="1" w:styleId="Pa15">
    <w:name w:val="Pa15"/>
    <w:basedOn w:val="a"/>
    <w:next w:val="a"/>
    <w:rsid w:val="00856240"/>
    <w:pPr>
      <w:autoSpaceDE w:val="0"/>
      <w:autoSpaceDN w:val="0"/>
      <w:bidi w:val="0"/>
      <w:adjustRightInd w:val="0"/>
      <w:spacing w:after="0" w:line="181" w:lineRule="atLeast"/>
    </w:pPr>
    <w:rPr>
      <w:rFonts w:ascii="Times New Roman" w:eastAsia="Times New Roman" w:hAnsi="Times New Roman" w:cs="Times New Roman"/>
      <w:sz w:val="24"/>
      <w:szCs w:val="24"/>
      <w:lang w:bidi="he-IL"/>
    </w:rPr>
  </w:style>
  <w:style w:type="character" w:customStyle="1" w:styleId="A11">
    <w:name w:val="A1"/>
    <w:uiPriority w:val="99"/>
    <w:rsid w:val="00856240"/>
    <w:rPr>
      <w:rFonts w:cs="Folio Md BT"/>
      <w:color w:val="000000"/>
      <w:sz w:val="14"/>
      <w:szCs w:val="14"/>
    </w:rPr>
  </w:style>
  <w:style w:type="character" w:customStyle="1" w:styleId="A20">
    <w:name w:val="A2"/>
    <w:uiPriority w:val="99"/>
    <w:rsid w:val="00856240"/>
    <w:rPr>
      <w:rFonts w:cs="Folio Lt BT"/>
      <w:color w:val="000000"/>
      <w:sz w:val="18"/>
      <w:szCs w:val="18"/>
    </w:rPr>
  </w:style>
  <w:style w:type="character" w:customStyle="1" w:styleId="so">
    <w:name w:val="so"/>
    <w:basedOn w:val="a0"/>
    <w:uiPriority w:val="99"/>
    <w:rsid w:val="00856240"/>
  </w:style>
  <w:style w:type="character" w:customStyle="1" w:styleId="jn">
    <w:name w:val="jn"/>
    <w:basedOn w:val="a0"/>
    <w:uiPriority w:val="99"/>
    <w:rsid w:val="00856240"/>
  </w:style>
  <w:style w:type="character" w:customStyle="1" w:styleId="ji">
    <w:name w:val="ji"/>
    <w:basedOn w:val="a0"/>
    <w:uiPriority w:val="99"/>
    <w:rsid w:val="00856240"/>
  </w:style>
  <w:style w:type="character" w:customStyle="1" w:styleId="ppg">
    <w:name w:val="ppg"/>
    <w:basedOn w:val="a0"/>
    <w:uiPriority w:val="99"/>
    <w:rsid w:val="00856240"/>
  </w:style>
  <w:style w:type="character" w:customStyle="1" w:styleId="postauthor">
    <w:name w:val="post_author"/>
    <w:basedOn w:val="a0"/>
    <w:uiPriority w:val="99"/>
    <w:rsid w:val="00856240"/>
  </w:style>
  <w:style w:type="character" w:customStyle="1" w:styleId="st">
    <w:name w:val="st"/>
    <w:basedOn w:val="a0"/>
    <w:uiPriority w:val="99"/>
    <w:rsid w:val="00856240"/>
  </w:style>
  <w:style w:type="paragraph" w:styleId="af1">
    <w:name w:val="endnote text"/>
    <w:basedOn w:val="a"/>
    <w:link w:val="af2"/>
    <w:semiHidden/>
    <w:rsid w:val="00856240"/>
    <w:pPr>
      <w:spacing w:after="0" w:line="240" w:lineRule="auto"/>
    </w:pPr>
    <w:rPr>
      <w:rFonts w:ascii="Times New Roman" w:eastAsia="Times New Roman" w:hAnsi="Times New Roman" w:cs="Times New Roman"/>
      <w:sz w:val="20"/>
      <w:szCs w:val="20"/>
      <w:lang w:bidi="he-IL"/>
    </w:rPr>
  </w:style>
  <w:style w:type="character" w:customStyle="1" w:styleId="af2">
    <w:name w:val="טקסט הערת סיום תו"/>
    <w:basedOn w:val="a0"/>
    <w:link w:val="af1"/>
    <w:semiHidden/>
    <w:rsid w:val="00856240"/>
    <w:rPr>
      <w:rFonts w:ascii="Times New Roman" w:eastAsia="Times New Roman" w:hAnsi="Times New Roman" w:cs="Times New Roman"/>
      <w:sz w:val="20"/>
      <w:szCs w:val="20"/>
      <w:lang w:bidi="he-IL"/>
    </w:rPr>
  </w:style>
  <w:style w:type="paragraph" w:customStyle="1" w:styleId="postmetadata">
    <w:name w:val="postmetadata"/>
    <w:basedOn w:val="a"/>
    <w:rsid w:val="00856240"/>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f3">
    <w:name w:val="footer"/>
    <w:basedOn w:val="a"/>
    <w:link w:val="af4"/>
    <w:uiPriority w:val="99"/>
    <w:rsid w:val="00856240"/>
    <w:pPr>
      <w:tabs>
        <w:tab w:val="center" w:pos="4153"/>
        <w:tab w:val="right" w:pos="8306"/>
      </w:tabs>
      <w:spacing w:after="0" w:line="240" w:lineRule="auto"/>
    </w:pPr>
    <w:rPr>
      <w:rFonts w:ascii="Times New Roman" w:eastAsia="Times New Roman" w:hAnsi="Times New Roman" w:cs="Times New Roman"/>
      <w:sz w:val="24"/>
      <w:szCs w:val="24"/>
      <w:lang w:bidi="he-IL"/>
    </w:rPr>
  </w:style>
  <w:style w:type="character" w:customStyle="1" w:styleId="af4">
    <w:name w:val="כותרת תחתונה תו"/>
    <w:basedOn w:val="a0"/>
    <w:link w:val="af3"/>
    <w:uiPriority w:val="99"/>
    <w:rsid w:val="00856240"/>
    <w:rPr>
      <w:rFonts w:ascii="Times New Roman" w:eastAsia="Times New Roman" w:hAnsi="Times New Roman" w:cs="Times New Roman"/>
      <w:sz w:val="24"/>
      <w:szCs w:val="24"/>
      <w:lang w:bidi="he-IL"/>
    </w:rPr>
  </w:style>
  <w:style w:type="character" w:styleId="af5">
    <w:name w:val="page number"/>
    <w:basedOn w:val="a0"/>
    <w:rsid w:val="00856240"/>
  </w:style>
  <w:style w:type="paragraph" w:customStyle="1" w:styleId="breadcrumbs">
    <w:name w:val="breadcrumbs"/>
    <w:basedOn w:val="a"/>
    <w:rsid w:val="00856240"/>
    <w:pPr>
      <w:bidi w:val="0"/>
      <w:spacing w:after="0" w:line="240" w:lineRule="auto"/>
    </w:pPr>
    <w:rPr>
      <w:rFonts w:ascii="Times New Roman" w:eastAsia="Times New Roman" w:hAnsi="Times New Roman" w:cs="Times New Roman"/>
      <w:b/>
      <w:bCs/>
      <w:color w:val="000000"/>
      <w:sz w:val="24"/>
      <w:szCs w:val="24"/>
      <w:lang w:bidi="he-IL"/>
    </w:rPr>
  </w:style>
  <w:style w:type="paragraph" w:customStyle="1" w:styleId="datetime">
    <w:name w:val="datetime"/>
    <w:basedOn w:val="a"/>
    <w:rsid w:val="00856240"/>
    <w:pPr>
      <w:bidi w:val="0"/>
      <w:spacing w:after="0" w:line="240" w:lineRule="auto"/>
    </w:pPr>
    <w:rPr>
      <w:rFonts w:ascii="Times New Roman" w:eastAsia="Times New Roman" w:hAnsi="Times New Roman" w:cs="Times New Roman"/>
      <w:sz w:val="24"/>
      <w:szCs w:val="24"/>
      <w:lang w:bidi="he-IL"/>
    </w:rPr>
  </w:style>
  <w:style w:type="paragraph" w:customStyle="1" w:styleId="gensmall">
    <w:name w:val="gensmall"/>
    <w:basedOn w:val="a"/>
    <w:rsid w:val="00856240"/>
    <w:pPr>
      <w:bidi w:val="0"/>
      <w:spacing w:before="15" w:after="15" w:line="240" w:lineRule="auto"/>
      <w:ind w:left="15" w:right="15"/>
    </w:pPr>
    <w:rPr>
      <w:rFonts w:ascii="Times New Roman" w:eastAsia="Times New Roman" w:hAnsi="Times New Roman" w:cs="Times New Roman"/>
      <w:sz w:val="18"/>
      <w:szCs w:val="18"/>
      <w:lang w:bidi="he-IL"/>
    </w:rPr>
  </w:style>
  <w:style w:type="character" w:customStyle="1" w:styleId="postbody1">
    <w:name w:val="postbody1"/>
    <w:rsid w:val="00856240"/>
    <w:rPr>
      <w:rFonts w:cs="Traditional Arabic" w:hint="cs"/>
      <w:b/>
      <w:bCs/>
      <w:color w:val="333333"/>
      <w:sz w:val="30"/>
      <w:szCs w:val="30"/>
    </w:rPr>
  </w:style>
  <w:style w:type="character" w:customStyle="1" w:styleId="postdetails1">
    <w:name w:val="postdetails1"/>
    <w:rsid w:val="00856240"/>
    <w:rPr>
      <w:color w:val="000000"/>
    </w:rPr>
  </w:style>
  <w:style w:type="character" w:customStyle="1" w:styleId="gensmall1">
    <w:name w:val="gensmall1"/>
    <w:rsid w:val="00856240"/>
    <w:rPr>
      <w:sz w:val="18"/>
      <w:szCs w:val="18"/>
    </w:rPr>
  </w:style>
  <w:style w:type="character" w:customStyle="1" w:styleId="style581">
    <w:name w:val="style581"/>
    <w:rsid w:val="00856240"/>
    <w:rPr>
      <w:rFonts w:cs="Simplified Arabic" w:hint="cs"/>
      <w:sz w:val="140"/>
      <w:szCs w:val="140"/>
    </w:rPr>
  </w:style>
  <w:style w:type="character" w:styleId="af6">
    <w:name w:val="endnote reference"/>
    <w:semiHidden/>
    <w:unhideWhenUsed/>
    <w:rsid w:val="00856240"/>
    <w:rPr>
      <w:vertAlign w:val="superscript"/>
    </w:rPr>
  </w:style>
  <w:style w:type="table" w:styleId="af7">
    <w:name w:val="Table Grid"/>
    <w:basedOn w:val="a1"/>
    <w:rsid w:val="0085624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af9"/>
    <w:uiPriority w:val="99"/>
    <w:rsid w:val="00856240"/>
    <w:pPr>
      <w:tabs>
        <w:tab w:val="center" w:pos="4153"/>
        <w:tab w:val="right" w:pos="8306"/>
      </w:tabs>
      <w:spacing w:after="0" w:line="240" w:lineRule="auto"/>
    </w:pPr>
    <w:rPr>
      <w:rFonts w:ascii="Times New Roman" w:eastAsia="Times New Roman" w:hAnsi="Times New Roman" w:cs="Times New Roman"/>
      <w:sz w:val="24"/>
      <w:szCs w:val="24"/>
      <w:lang w:bidi="he-IL"/>
    </w:rPr>
  </w:style>
  <w:style w:type="character" w:customStyle="1" w:styleId="af9">
    <w:name w:val="כותרת עליונה תו"/>
    <w:basedOn w:val="a0"/>
    <w:link w:val="af8"/>
    <w:uiPriority w:val="99"/>
    <w:rsid w:val="00856240"/>
    <w:rPr>
      <w:rFonts w:ascii="Times New Roman" w:eastAsia="Times New Roman" w:hAnsi="Times New Roman" w:cs="Times New Roman"/>
      <w:sz w:val="24"/>
      <w:szCs w:val="24"/>
      <w:lang w:bidi="he-IL"/>
    </w:rPr>
  </w:style>
  <w:style w:type="numbering" w:customStyle="1" w:styleId="1110">
    <w:name w:val="ללא רשימה111"/>
    <w:next w:val="a2"/>
    <w:uiPriority w:val="99"/>
    <w:semiHidden/>
    <w:unhideWhenUsed/>
    <w:rsid w:val="00856240"/>
  </w:style>
  <w:style w:type="numbering" w:customStyle="1" w:styleId="1111">
    <w:name w:val="ללא רשימה1111"/>
    <w:next w:val="a2"/>
    <w:uiPriority w:val="99"/>
    <w:semiHidden/>
    <w:unhideWhenUsed/>
    <w:rsid w:val="00856240"/>
  </w:style>
  <w:style w:type="character" w:styleId="Hyperlink">
    <w:name w:val="Hyperlink"/>
    <w:rsid w:val="00856240"/>
    <w:rPr>
      <w:color w:val="0000FF"/>
      <w:u w:val="single"/>
    </w:rPr>
  </w:style>
  <w:style w:type="paragraph" w:customStyle="1" w:styleId="16">
    <w:name w:val="טקסט בלונים1"/>
    <w:basedOn w:val="a"/>
    <w:next w:val="a6"/>
    <w:uiPriority w:val="99"/>
    <w:semiHidden/>
    <w:unhideWhenUsed/>
    <w:rsid w:val="00856240"/>
    <w:pPr>
      <w:bidi w:val="0"/>
      <w:spacing w:after="0" w:line="240" w:lineRule="auto"/>
    </w:pPr>
    <w:rPr>
      <w:rFonts w:ascii="Tahoma" w:eastAsia="Calibri" w:hAnsi="Tahoma" w:cs="Tahoma"/>
      <w:sz w:val="16"/>
      <w:szCs w:val="16"/>
    </w:rPr>
  </w:style>
  <w:style w:type="character" w:customStyle="1" w:styleId="googqs-tidbit-1">
    <w:name w:val="goog_qs-tidbit-1"/>
    <w:rsid w:val="00856240"/>
  </w:style>
  <w:style w:type="paragraph" w:styleId="afa">
    <w:name w:val="List Paragraph"/>
    <w:basedOn w:val="a"/>
    <w:uiPriority w:val="34"/>
    <w:qFormat/>
    <w:rsid w:val="00856240"/>
    <w:pPr>
      <w:spacing w:after="200" w:line="276" w:lineRule="auto"/>
      <w:ind w:left="720"/>
      <w:contextualSpacing/>
    </w:pPr>
    <w:rPr>
      <w:rFonts w:ascii="Calibri" w:eastAsia="Calibri" w:hAnsi="Calibri" w:cs="Arial"/>
    </w:rPr>
  </w:style>
  <w:style w:type="character" w:customStyle="1" w:styleId="17">
    <w:name w:val="טקסט בלונים תו1"/>
    <w:uiPriority w:val="99"/>
    <w:semiHidden/>
    <w:rsid w:val="00856240"/>
    <w:rPr>
      <w:rFonts w:ascii="Tahoma" w:hAnsi="Tahoma" w:cs="Tahoma"/>
      <w:sz w:val="16"/>
      <w:szCs w:val="16"/>
    </w:rPr>
  </w:style>
  <w:style w:type="numbering" w:customStyle="1" w:styleId="21">
    <w:name w:val="ללא רשימה2"/>
    <w:next w:val="a2"/>
    <w:uiPriority w:val="99"/>
    <w:semiHidden/>
    <w:unhideWhenUsed/>
    <w:rsid w:val="00856240"/>
  </w:style>
  <w:style w:type="character" w:customStyle="1" w:styleId="ital1">
    <w:name w:val="ital1"/>
    <w:uiPriority w:val="99"/>
    <w:rsid w:val="00856240"/>
    <w:rPr>
      <w:i/>
    </w:rPr>
  </w:style>
  <w:style w:type="character" w:customStyle="1" w:styleId="field-content">
    <w:name w:val="field-content"/>
    <w:uiPriority w:val="99"/>
    <w:rsid w:val="00856240"/>
    <w:rPr>
      <w:rFonts w:cs="Times New Roman"/>
    </w:rPr>
  </w:style>
  <w:style w:type="paragraph" w:customStyle="1" w:styleId="22">
    <w:name w:val="רגיל2"/>
    <w:basedOn w:val="a"/>
    <w:uiPriority w:val="99"/>
    <w:rsid w:val="00856240"/>
    <w:pPr>
      <w:bidi w:val="0"/>
      <w:spacing w:before="100" w:beforeAutospacing="1" w:after="100" w:afterAutospacing="1" w:line="480" w:lineRule="auto"/>
      <w:ind w:firstLine="720"/>
      <w:jc w:val="both"/>
    </w:pPr>
    <w:rPr>
      <w:rFonts w:ascii="Times Beyrut Roman" w:eastAsia="Times New Roman" w:hAnsi="Times Beyrut Roman" w:cs="Times New Roman"/>
      <w:sz w:val="24"/>
      <w:szCs w:val="24"/>
      <w:lang w:eastAsia="en-GB"/>
    </w:rPr>
  </w:style>
  <w:style w:type="numbering" w:customStyle="1" w:styleId="31">
    <w:name w:val="ללא רשימה3"/>
    <w:next w:val="a2"/>
    <w:uiPriority w:val="99"/>
    <w:semiHidden/>
    <w:unhideWhenUsed/>
    <w:rsid w:val="00856240"/>
  </w:style>
  <w:style w:type="table" w:customStyle="1" w:styleId="18">
    <w:name w:val="טבלת רשת1"/>
    <w:basedOn w:val="a1"/>
    <w:next w:val="af7"/>
    <w:uiPriority w:val="59"/>
    <w:rsid w:val="0085624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سرد الفقرات"/>
    <w:basedOn w:val="a"/>
    <w:qFormat/>
    <w:rsid w:val="00856240"/>
    <w:pPr>
      <w:spacing w:after="0" w:line="240" w:lineRule="auto"/>
      <w:ind w:left="720"/>
      <w:contextualSpacing/>
    </w:pPr>
    <w:rPr>
      <w:rFonts w:ascii="Times New Roman" w:eastAsia="Calibri" w:hAnsi="Times New Roman" w:cs="Simplified Arabic"/>
      <w:sz w:val="28"/>
      <w:szCs w:val="28"/>
    </w:rPr>
  </w:style>
  <w:style w:type="character" w:customStyle="1" w:styleId="st1">
    <w:name w:val="st1"/>
    <w:rsid w:val="00856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2018\Downloads\Local%20Settings\Temp\Rar$EX03.407\cajaru_lboughazi_2.0\32.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732EB-831F-4473-906B-76BA63DE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Pages>
  <Words>5488</Words>
  <Characters>27445</Characters>
  <Application>Microsoft Office Word</Application>
  <DocSecurity>0</DocSecurity>
  <Lines>228</Lines>
  <Paragraphs>65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2018</cp:lastModifiedBy>
  <cp:revision>10</cp:revision>
  <dcterms:created xsi:type="dcterms:W3CDTF">2019-03-12T06:41:00Z</dcterms:created>
  <dcterms:modified xsi:type="dcterms:W3CDTF">2019-03-13T09:18:00Z</dcterms:modified>
</cp:coreProperties>
</file>