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AFE" w:rsidRPr="00194465" w:rsidRDefault="00BD1ADD" w:rsidP="00470AFE">
      <w:pPr>
        <w:jc w:val="both"/>
        <w:rPr>
          <w:rFonts w:ascii="Calibri" w:hAnsi="Calibri"/>
          <w:b/>
          <w:bCs/>
          <w:sz w:val="28"/>
          <w:szCs w:val="28"/>
        </w:rPr>
      </w:pPr>
      <w:bookmarkStart w:id="0" w:name="_GoBack"/>
      <w:bookmarkEnd w:id="0"/>
      <w:r w:rsidRPr="00194465">
        <w:rPr>
          <w:rFonts w:ascii="Calibri" w:hAnsi="Calibri"/>
          <w:b/>
          <w:bCs/>
          <w:noProof/>
          <w:sz w:val="28"/>
          <w:szCs w:val="28"/>
        </w:rPr>
        <w:drawing>
          <wp:anchor distT="0" distB="0" distL="114300" distR="114300" simplePos="0" relativeHeight="251657728" behindDoc="1" locked="0" layoutInCell="1" allowOverlap="1" wp14:anchorId="26E44A2E" wp14:editId="78B889A6">
            <wp:simplePos x="0" y="0"/>
            <wp:positionH relativeFrom="column">
              <wp:posOffset>-1066800</wp:posOffset>
            </wp:positionH>
            <wp:positionV relativeFrom="paragraph">
              <wp:posOffset>-630555</wp:posOffset>
            </wp:positionV>
            <wp:extent cx="2924175" cy="733425"/>
            <wp:effectExtent l="0" t="0" r="0" b="3175"/>
            <wp:wrapNone/>
            <wp:docPr id="3"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733425"/>
                    </a:xfrm>
                    <a:prstGeom prst="rect">
                      <a:avLst/>
                    </a:prstGeom>
                    <a:noFill/>
                  </pic:spPr>
                </pic:pic>
              </a:graphicData>
            </a:graphic>
            <wp14:sizeRelH relativeFrom="page">
              <wp14:pctWidth>0</wp14:pctWidth>
            </wp14:sizeRelH>
            <wp14:sizeRelV relativeFrom="page">
              <wp14:pctHeight>0</wp14:pctHeight>
            </wp14:sizeRelV>
          </wp:anchor>
        </w:drawing>
      </w:r>
    </w:p>
    <w:p w:rsidR="00470AFE" w:rsidRPr="00194465" w:rsidRDefault="00470AFE" w:rsidP="00470AFE">
      <w:pPr>
        <w:jc w:val="both"/>
        <w:rPr>
          <w:rFonts w:ascii="Calibri" w:hAnsi="Calibri"/>
          <w:b/>
          <w:bCs/>
          <w:sz w:val="28"/>
          <w:szCs w:val="28"/>
        </w:rPr>
      </w:pPr>
    </w:p>
    <w:p w:rsidR="00470AFE" w:rsidRPr="00194465" w:rsidRDefault="00470AFE" w:rsidP="00470AFE">
      <w:pPr>
        <w:jc w:val="both"/>
        <w:rPr>
          <w:rFonts w:ascii="Calibri" w:hAnsi="Calibri"/>
          <w:b/>
          <w:bCs/>
          <w:sz w:val="28"/>
          <w:szCs w:val="28"/>
        </w:rPr>
      </w:pPr>
    </w:p>
    <w:p w:rsidR="00470AFE" w:rsidRPr="00194465" w:rsidRDefault="00470AFE" w:rsidP="00470AFE">
      <w:pPr>
        <w:pStyle w:val="Heading2"/>
        <w:rPr>
          <w:sz w:val="28"/>
          <w:szCs w:val="28"/>
        </w:rPr>
      </w:pPr>
      <w:r w:rsidRPr="00194465">
        <w:rPr>
          <w:sz w:val="28"/>
          <w:szCs w:val="28"/>
        </w:rPr>
        <w:t>LETTER OF ENGAGEMENT</w:t>
      </w:r>
    </w:p>
    <w:p w:rsidR="00470AFE" w:rsidRPr="00194465" w:rsidRDefault="00B14C64" w:rsidP="008B36F6">
      <w:pPr>
        <w:jc w:val="both"/>
        <w:rPr>
          <w:rFonts w:ascii="Calibri" w:hAnsi="Calibri"/>
          <w:i/>
          <w:iCs/>
          <w:sz w:val="28"/>
          <w:szCs w:val="28"/>
        </w:rPr>
      </w:pPr>
      <w:r w:rsidRPr="00194465">
        <w:rPr>
          <w:rFonts w:ascii="Calibri" w:hAnsi="Calibri"/>
          <w:i/>
          <w:iCs/>
          <w:sz w:val="28"/>
          <w:szCs w:val="28"/>
        </w:rPr>
        <w:t xml:space="preserve">As of </w:t>
      </w:r>
      <w:r w:rsidR="008B36F6">
        <w:rPr>
          <w:rFonts w:ascii="Calibri" w:hAnsi="Calibri"/>
          <w:i/>
          <w:iCs/>
          <w:sz w:val="28"/>
          <w:szCs w:val="28"/>
        </w:rPr>
        <w:t>January 1, 2019</w:t>
      </w:r>
    </w:p>
    <w:p w:rsidR="00470AFE" w:rsidRPr="00194465" w:rsidRDefault="00470AFE" w:rsidP="00470AFE">
      <w:pPr>
        <w:jc w:val="both"/>
        <w:rPr>
          <w:rFonts w:ascii="Calibri" w:hAnsi="Calibri"/>
          <w:sz w:val="28"/>
          <w:szCs w:val="28"/>
        </w:rPr>
      </w:pPr>
    </w:p>
    <w:p w:rsidR="0099202F" w:rsidRPr="00194465" w:rsidRDefault="00470AFE" w:rsidP="0099202F">
      <w:pPr>
        <w:rPr>
          <w:rFonts w:ascii="Calibri" w:hAnsi="Calibri"/>
          <w:sz w:val="28"/>
          <w:szCs w:val="28"/>
        </w:rPr>
      </w:pPr>
      <w:r w:rsidRPr="00194465">
        <w:rPr>
          <w:rFonts w:ascii="Calibri" w:hAnsi="Calibri"/>
          <w:sz w:val="28"/>
          <w:szCs w:val="28"/>
        </w:rPr>
        <w:t xml:space="preserve">This letter (the </w:t>
      </w:r>
      <w:r w:rsidRPr="00194465">
        <w:rPr>
          <w:rFonts w:ascii="Calibri" w:hAnsi="Calibri"/>
          <w:b/>
          <w:bCs/>
          <w:sz w:val="28"/>
          <w:szCs w:val="28"/>
        </w:rPr>
        <w:t>Agreement</w:t>
      </w:r>
      <w:r w:rsidRPr="00194465">
        <w:rPr>
          <w:rFonts w:ascii="Calibri" w:hAnsi="Calibri"/>
          <w:sz w:val="28"/>
          <w:szCs w:val="28"/>
        </w:rPr>
        <w:t>) is to set forth the terms and objectives of</w:t>
      </w:r>
      <w:r w:rsidR="00CD2B75" w:rsidRPr="00194465">
        <w:rPr>
          <w:rFonts w:ascii="Calibri" w:hAnsi="Calibri"/>
          <w:sz w:val="28"/>
          <w:szCs w:val="28"/>
        </w:rPr>
        <w:t xml:space="preserve"> an engagement for services providing by </w:t>
      </w:r>
    </w:p>
    <w:p w:rsidR="00470AFE" w:rsidRPr="00194465" w:rsidRDefault="00470AFE" w:rsidP="000622EB">
      <w:pPr>
        <w:rPr>
          <w:sz w:val="28"/>
          <w:szCs w:val="28"/>
        </w:rPr>
      </w:pPr>
      <w:r w:rsidRPr="00194465">
        <w:rPr>
          <w:rFonts w:ascii="Calibri" w:hAnsi="Calibri"/>
          <w:b/>
          <w:sz w:val="28"/>
          <w:szCs w:val="28"/>
        </w:rPr>
        <w:t>Strategy3i, Ltd.</w:t>
      </w:r>
      <w:ins w:id="1" w:author="Jeff Kahn" w:date="2018-12-30T20:07:00Z">
        <w:r w:rsidR="00EF597C">
          <w:rPr>
            <w:rFonts w:ascii="Calibri" w:hAnsi="Calibri"/>
            <w:b/>
            <w:sz w:val="28"/>
            <w:szCs w:val="28"/>
          </w:rPr>
          <w:t>(S3i)</w:t>
        </w:r>
      </w:ins>
      <w:r w:rsidR="00CD2B75" w:rsidRPr="00194465">
        <w:rPr>
          <w:rFonts w:ascii="Calibri" w:hAnsi="Calibri"/>
          <w:sz w:val="28"/>
          <w:szCs w:val="28"/>
        </w:rPr>
        <w:t>,</w:t>
      </w:r>
      <w:r w:rsidR="00661E6A" w:rsidRPr="00194465">
        <w:rPr>
          <w:rFonts w:ascii="Calibri" w:hAnsi="Calibri"/>
          <w:sz w:val="28"/>
          <w:szCs w:val="28"/>
        </w:rPr>
        <w:t xml:space="preserve"> Jerusalem Technology Park</w:t>
      </w:r>
      <w:r w:rsidR="00CD2B75" w:rsidRPr="00194465">
        <w:rPr>
          <w:rFonts w:ascii="Calibri" w:hAnsi="Calibri"/>
          <w:sz w:val="28"/>
          <w:szCs w:val="28"/>
        </w:rPr>
        <w:t xml:space="preserve"> </w:t>
      </w:r>
      <w:r w:rsidR="00661E6A" w:rsidRPr="00194465">
        <w:rPr>
          <w:rFonts w:ascii="Calibri" w:hAnsi="Calibri"/>
          <w:sz w:val="28"/>
          <w:szCs w:val="28"/>
        </w:rPr>
        <w:t xml:space="preserve">2 </w:t>
      </w:r>
      <w:proofErr w:type="spellStart"/>
      <w:r w:rsidR="00661E6A" w:rsidRPr="00194465">
        <w:rPr>
          <w:rFonts w:ascii="Calibri" w:hAnsi="Calibri"/>
          <w:sz w:val="28"/>
          <w:szCs w:val="28"/>
        </w:rPr>
        <w:t>Agudat</w:t>
      </w:r>
      <w:proofErr w:type="spellEnd"/>
      <w:r w:rsidR="00661E6A" w:rsidRPr="00194465">
        <w:rPr>
          <w:rFonts w:ascii="Calibri" w:hAnsi="Calibri"/>
          <w:sz w:val="28"/>
          <w:szCs w:val="28"/>
        </w:rPr>
        <w:t xml:space="preserve"> Sport </w:t>
      </w:r>
      <w:proofErr w:type="spellStart"/>
      <w:r w:rsidR="00661E6A" w:rsidRPr="00194465">
        <w:rPr>
          <w:rFonts w:ascii="Calibri" w:hAnsi="Calibri"/>
          <w:sz w:val="28"/>
          <w:szCs w:val="28"/>
        </w:rPr>
        <w:t>Hapoel</w:t>
      </w:r>
      <w:proofErr w:type="spellEnd"/>
      <w:r w:rsidR="00661E6A" w:rsidRPr="00194465">
        <w:rPr>
          <w:rFonts w:ascii="Calibri" w:hAnsi="Calibri"/>
          <w:sz w:val="28"/>
          <w:szCs w:val="28"/>
        </w:rPr>
        <w:t xml:space="preserve"> </w:t>
      </w:r>
      <w:r w:rsidR="00223A69" w:rsidRPr="00194465">
        <w:rPr>
          <w:rFonts w:ascii="Calibri" w:hAnsi="Calibri"/>
          <w:sz w:val="28"/>
          <w:szCs w:val="28"/>
        </w:rPr>
        <w:t>Street</w:t>
      </w:r>
      <w:r w:rsidR="000622EB" w:rsidRPr="00194465">
        <w:rPr>
          <w:rFonts w:ascii="Calibri" w:hAnsi="Calibri"/>
          <w:sz w:val="28"/>
          <w:szCs w:val="28"/>
        </w:rPr>
        <w:t>,</w:t>
      </w:r>
      <w:r w:rsidR="00223A69" w:rsidRPr="00194465">
        <w:rPr>
          <w:rFonts w:ascii="Calibri" w:hAnsi="Calibri"/>
          <w:sz w:val="28"/>
          <w:szCs w:val="28"/>
        </w:rPr>
        <w:t xml:space="preserve"> Malha, Jerusalem</w:t>
      </w:r>
      <w:r w:rsidR="000622EB" w:rsidRPr="00194465">
        <w:rPr>
          <w:rFonts w:ascii="Calibri" w:hAnsi="Calibri"/>
          <w:sz w:val="28"/>
          <w:szCs w:val="28"/>
        </w:rPr>
        <w:t>,</w:t>
      </w:r>
      <w:r w:rsidR="00223A69" w:rsidRPr="00194465">
        <w:rPr>
          <w:rFonts w:ascii="Calibri" w:hAnsi="Calibri"/>
          <w:sz w:val="28"/>
          <w:szCs w:val="28"/>
        </w:rPr>
        <w:t xml:space="preserve"> Israel</w:t>
      </w:r>
      <w:r w:rsidR="000622EB" w:rsidRPr="00194465">
        <w:rPr>
          <w:rFonts w:ascii="Calibri" w:hAnsi="Calibri"/>
          <w:sz w:val="28"/>
          <w:szCs w:val="28"/>
        </w:rPr>
        <w:t>,</w:t>
      </w:r>
      <w:r w:rsidR="00223A69" w:rsidRPr="00194465">
        <w:rPr>
          <w:rFonts w:ascii="Calibri" w:hAnsi="Calibri"/>
          <w:sz w:val="28"/>
          <w:szCs w:val="28"/>
        </w:rPr>
        <w:t xml:space="preserve"> </w:t>
      </w:r>
      <w:r w:rsidR="00CD2B75" w:rsidRPr="00194465">
        <w:rPr>
          <w:rFonts w:ascii="Calibri" w:hAnsi="Calibri"/>
          <w:sz w:val="28"/>
          <w:szCs w:val="28"/>
        </w:rPr>
        <w:t>9695264 (</w:t>
      </w:r>
      <w:r w:rsidRPr="00194465">
        <w:rPr>
          <w:rFonts w:ascii="Calibri" w:hAnsi="Calibri"/>
          <w:sz w:val="28"/>
          <w:szCs w:val="28"/>
        </w:rPr>
        <w:t xml:space="preserve">the </w:t>
      </w:r>
      <w:r w:rsidRPr="00194465">
        <w:rPr>
          <w:rFonts w:ascii="Calibri" w:hAnsi="Calibri"/>
          <w:b/>
          <w:bCs/>
          <w:sz w:val="28"/>
          <w:szCs w:val="28"/>
        </w:rPr>
        <w:t>Consultant</w:t>
      </w:r>
      <w:r w:rsidRPr="00194465">
        <w:rPr>
          <w:rFonts w:ascii="Calibri" w:hAnsi="Calibri"/>
          <w:sz w:val="28"/>
          <w:szCs w:val="28"/>
        </w:rPr>
        <w:t>), and</w:t>
      </w:r>
      <w:r w:rsidR="00FA4FBB" w:rsidRPr="00194465">
        <w:rPr>
          <w:rFonts w:ascii="Calibri" w:hAnsi="Calibri"/>
          <w:sz w:val="28"/>
          <w:szCs w:val="28"/>
        </w:rPr>
        <w:t xml:space="preserve"> </w:t>
      </w:r>
      <w:r w:rsidR="00661E6A" w:rsidRPr="00194465">
        <w:rPr>
          <w:rFonts w:ascii="Calibri" w:hAnsi="Calibri"/>
          <w:b/>
          <w:bCs/>
          <w:sz w:val="28"/>
          <w:szCs w:val="28"/>
        </w:rPr>
        <w:t>Shalva</w:t>
      </w:r>
      <w:r w:rsidRPr="00194465">
        <w:rPr>
          <w:rFonts w:ascii="Calibri" w:hAnsi="Calibri"/>
          <w:sz w:val="28"/>
          <w:szCs w:val="28"/>
        </w:rPr>
        <w:t xml:space="preserve"> (the </w:t>
      </w:r>
      <w:r w:rsidRPr="00194465">
        <w:rPr>
          <w:rFonts w:ascii="Calibri" w:hAnsi="Calibri"/>
          <w:b/>
          <w:bCs/>
          <w:sz w:val="28"/>
          <w:szCs w:val="28"/>
        </w:rPr>
        <w:t>Client</w:t>
      </w:r>
      <w:r w:rsidRPr="00194465">
        <w:rPr>
          <w:rFonts w:ascii="Calibri" w:hAnsi="Calibri"/>
          <w:sz w:val="28"/>
          <w:szCs w:val="28"/>
        </w:rPr>
        <w:t>), with offices at</w:t>
      </w:r>
      <w:r w:rsidR="0099202F" w:rsidRPr="00194465">
        <w:rPr>
          <w:sz w:val="28"/>
          <w:szCs w:val="28"/>
        </w:rPr>
        <w:t xml:space="preserve"> </w:t>
      </w:r>
      <w:r w:rsidR="00661E6A" w:rsidRPr="00194465">
        <w:rPr>
          <w:rFonts w:ascii="Calibri" w:hAnsi="Calibri"/>
          <w:sz w:val="28"/>
          <w:szCs w:val="28"/>
        </w:rPr>
        <w:t xml:space="preserve">1 </w:t>
      </w:r>
      <w:proofErr w:type="spellStart"/>
      <w:r w:rsidR="00661E6A" w:rsidRPr="00194465">
        <w:rPr>
          <w:rFonts w:ascii="Calibri" w:hAnsi="Calibri"/>
          <w:sz w:val="28"/>
          <w:szCs w:val="28"/>
        </w:rPr>
        <w:t>Derech</w:t>
      </w:r>
      <w:proofErr w:type="spellEnd"/>
      <w:r w:rsidR="00661E6A" w:rsidRPr="00194465">
        <w:rPr>
          <w:rFonts w:ascii="Calibri" w:hAnsi="Calibri"/>
          <w:sz w:val="28"/>
          <w:szCs w:val="28"/>
        </w:rPr>
        <w:t xml:space="preserve"> Shalva</w:t>
      </w:r>
      <w:r w:rsidR="000622EB" w:rsidRPr="00194465">
        <w:rPr>
          <w:rFonts w:ascii="Calibri" w:hAnsi="Calibri"/>
          <w:sz w:val="28"/>
          <w:szCs w:val="28"/>
        </w:rPr>
        <w:t xml:space="preserve"> Street, Jerusalem, Israel</w:t>
      </w:r>
      <w:r w:rsidR="00661E6A" w:rsidRPr="00194465">
        <w:rPr>
          <w:rFonts w:ascii="Calibri" w:hAnsi="Calibri"/>
          <w:sz w:val="28"/>
          <w:szCs w:val="28"/>
        </w:rPr>
        <w:t xml:space="preserve"> </w:t>
      </w:r>
      <w:r w:rsidRPr="00194465">
        <w:rPr>
          <w:rFonts w:ascii="Calibri" w:hAnsi="Calibri"/>
          <w:sz w:val="28"/>
          <w:szCs w:val="28"/>
        </w:rPr>
        <w:t>and the nature of and limitations to the services (</w:t>
      </w:r>
      <w:r w:rsidRPr="00194465">
        <w:rPr>
          <w:rFonts w:ascii="Calibri" w:hAnsi="Calibri"/>
          <w:b/>
          <w:bCs/>
          <w:sz w:val="28"/>
          <w:szCs w:val="28"/>
        </w:rPr>
        <w:t>Services</w:t>
      </w:r>
      <w:r w:rsidRPr="00194465">
        <w:rPr>
          <w:rFonts w:ascii="Calibri" w:hAnsi="Calibri"/>
          <w:sz w:val="28"/>
          <w:szCs w:val="28"/>
        </w:rPr>
        <w:t>) to be provided by Consultant to the Client.</w:t>
      </w:r>
    </w:p>
    <w:p w:rsidR="00FA4FBB" w:rsidRPr="00194465" w:rsidRDefault="00FA4FBB" w:rsidP="00FA4FBB">
      <w:pPr>
        <w:rPr>
          <w:rFonts w:ascii="Calibri" w:hAnsi="Calibri"/>
          <w:sz w:val="28"/>
          <w:szCs w:val="28"/>
        </w:rPr>
      </w:pPr>
    </w:p>
    <w:p w:rsidR="00D14EC7" w:rsidRPr="00194465" w:rsidRDefault="000622EB" w:rsidP="00470AFE">
      <w:pPr>
        <w:jc w:val="both"/>
        <w:rPr>
          <w:rFonts w:ascii="Calibri" w:hAnsi="Calibri"/>
          <w:sz w:val="28"/>
          <w:szCs w:val="28"/>
        </w:rPr>
      </w:pPr>
      <w:r w:rsidRPr="00194465">
        <w:rPr>
          <w:rFonts w:ascii="Calibri" w:hAnsi="Calibri"/>
          <w:sz w:val="28"/>
          <w:szCs w:val="28"/>
        </w:rPr>
        <w:t xml:space="preserve"> </w:t>
      </w:r>
    </w:p>
    <w:p w:rsidR="00470AFE" w:rsidRPr="00194465" w:rsidRDefault="00470AFE" w:rsidP="00470AFE">
      <w:pPr>
        <w:pStyle w:val="Heading4"/>
        <w:spacing w:before="0" w:beforeAutospacing="0" w:after="0" w:afterAutospacing="0"/>
        <w:jc w:val="both"/>
        <w:rPr>
          <w:rFonts w:ascii="Calibri" w:hAnsi="Calibri"/>
          <w:sz w:val="28"/>
          <w:szCs w:val="28"/>
        </w:rPr>
      </w:pPr>
      <w:r w:rsidRPr="00194465">
        <w:rPr>
          <w:rFonts w:ascii="Calibri" w:hAnsi="Calibri"/>
          <w:sz w:val="28"/>
          <w:szCs w:val="28"/>
        </w:rPr>
        <w:t>Overview</w:t>
      </w:r>
    </w:p>
    <w:p w:rsidR="00470AFE" w:rsidRPr="00194465" w:rsidRDefault="00470AFE" w:rsidP="00470AFE">
      <w:pPr>
        <w:jc w:val="both"/>
        <w:rPr>
          <w:rFonts w:ascii="Calibri" w:hAnsi="Calibri"/>
          <w:sz w:val="28"/>
          <w:szCs w:val="28"/>
        </w:rPr>
      </w:pPr>
    </w:p>
    <w:p w:rsidR="00470AFE" w:rsidRPr="00194465" w:rsidRDefault="00470AFE" w:rsidP="00470AFE">
      <w:pPr>
        <w:numPr>
          <w:ilvl w:val="0"/>
          <w:numId w:val="1"/>
        </w:numPr>
        <w:jc w:val="both"/>
        <w:rPr>
          <w:rFonts w:ascii="Calibri" w:hAnsi="Calibri"/>
          <w:b/>
          <w:bCs/>
          <w:sz w:val="28"/>
          <w:szCs w:val="28"/>
        </w:rPr>
      </w:pPr>
      <w:r w:rsidRPr="00194465">
        <w:rPr>
          <w:rFonts w:ascii="Calibri" w:hAnsi="Calibri"/>
          <w:b/>
          <w:bCs/>
          <w:sz w:val="28"/>
          <w:szCs w:val="28"/>
        </w:rPr>
        <w:t>Scope of Services</w:t>
      </w:r>
    </w:p>
    <w:p w:rsidR="00470AFE" w:rsidRPr="00194465" w:rsidRDefault="00470AFE" w:rsidP="00470AFE">
      <w:pPr>
        <w:jc w:val="both"/>
        <w:rPr>
          <w:rFonts w:ascii="Calibri" w:hAnsi="Calibri"/>
          <w:b/>
          <w:bCs/>
          <w:sz w:val="28"/>
          <w:szCs w:val="28"/>
        </w:rPr>
      </w:pPr>
    </w:p>
    <w:p w:rsidR="00470AFE" w:rsidRPr="00194465" w:rsidRDefault="00470AFE" w:rsidP="00470AFE">
      <w:pPr>
        <w:jc w:val="both"/>
        <w:rPr>
          <w:rFonts w:ascii="Calibri" w:hAnsi="Calibri"/>
          <w:sz w:val="28"/>
          <w:szCs w:val="28"/>
        </w:rPr>
      </w:pPr>
      <w:r w:rsidRPr="00194465">
        <w:rPr>
          <w:rFonts w:ascii="Calibri" w:hAnsi="Calibri"/>
          <w:sz w:val="28"/>
          <w:szCs w:val="28"/>
        </w:rPr>
        <w:t>The Services shall be as mutually determined by the Consultant and the Client, in the are</w:t>
      </w:r>
      <w:r w:rsidR="002B7EE5" w:rsidRPr="00194465">
        <w:rPr>
          <w:rFonts w:ascii="Calibri" w:hAnsi="Calibri"/>
          <w:sz w:val="28"/>
          <w:szCs w:val="28"/>
        </w:rPr>
        <w:t>a of strategic consulting</w:t>
      </w:r>
      <w:r w:rsidR="00CD2B75" w:rsidRPr="00194465">
        <w:rPr>
          <w:rFonts w:ascii="Calibri" w:hAnsi="Calibri"/>
          <w:sz w:val="28"/>
          <w:szCs w:val="28"/>
        </w:rPr>
        <w:t>, and implementation</w:t>
      </w:r>
      <w:r w:rsidR="000622EB" w:rsidRPr="00194465">
        <w:rPr>
          <w:rFonts w:ascii="Calibri" w:hAnsi="Calibri"/>
          <w:sz w:val="28"/>
          <w:szCs w:val="28"/>
        </w:rPr>
        <w:t>.</w:t>
      </w:r>
      <w:r w:rsidRPr="00194465">
        <w:rPr>
          <w:rFonts w:ascii="Calibri" w:hAnsi="Calibri"/>
          <w:sz w:val="28"/>
          <w:szCs w:val="28"/>
        </w:rPr>
        <w:t xml:space="preserve"> A Statement of Services (</w:t>
      </w:r>
      <w:proofErr w:type="spellStart"/>
      <w:r w:rsidRPr="00194465">
        <w:rPr>
          <w:rFonts w:ascii="Calibri" w:hAnsi="Calibri"/>
          <w:b/>
          <w:bCs/>
          <w:sz w:val="28"/>
          <w:szCs w:val="28"/>
        </w:rPr>
        <w:t>SoS</w:t>
      </w:r>
      <w:proofErr w:type="spellEnd"/>
      <w:r w:rsidRPr="00194465">
        <w:rPr>
          <w:rFonts w:ascii="Calibri" w:hAnsi="Calibri"/>
          <w:sz w:val="28"/>
          <w:szCs w:val="28"/>
        </w:rPr>
        <w:t xml:space="preserve">) </w:t>
      </w:r>
      <w:r w:rsidR="00B14C64" w:rsidRPr="00194465">
        <w:rPr>
          <w:rFonts w:ascii="Calibri" w:hAnsi="Calibri"/>
          <w:sz w:val="28"/>
          <w:szCs w:val="28"/>
        </w:rPr>
        <w:t xml:space="preserve">intended as a guideline </w:t>
      </w:r>
      <w:r w:rsidRPr="00194465">
        <w:rPr>
          <w:rFonts w:ascii="Calibri" w:hAnsi="Calibri"/>
          <w:sz w:val="28"/>
          <w:szCs w:val="28"/>
        </w:rPr>
        <w:t xml:space="preserve">is attached as </w:t>
      </w:r>
      <w:r w:rsidRPr="00194465">
        <w:rPr>
          <w:rFonts w:ascii="Calibri" w:hAnsi="Calibri"/>
          <w:sz w:val="28"/>
          <w:szCs w:val="28"/>
          <w:u w:val="single"/>
        </w:rPr>
        <w:t>Appendix A</w:t>
      </w:r>
      <w:r w:rsidRPr="00194465">
        <w:rPr>
          <w:rFonts w:ascii="Calibri" w:hAnsi="Calibri"/>
          <w:sz w:val="28"/>
          <w:szCs w:val="28"/>
        </w:rPr>
        <w:t xml:space="preserve"> to this Agreement.  </w:t>
      </w:r>
    </w:p>
    <w:p w:rsidR="00470AFE" w:rsidRPr="00194465" w:rsidRDefault="00470AFE" w:rsidP="00470AFE">
      <w:pPr>
        <w:jc w:val="both"/>
        <w:rPr>
          <w:rFonts w:ascii="Calibri" w:hAnsi="Calibri"/>
          <w:sz w:val="28"/>
          <w:szCs w:val="28"/>
        </w:rPr>
      </w:pPr>
    </w:p>
    <w:p w:rsidR="00470AFE" w:rsidRPr="00194465" w:rsidRDefault="00470AFE" w:rsidP="00AB247E">
      <w:pPr>
        <w:jc w:val="both"/>
        <w:rPr>
          <w:rFonts w:ascii="Calibri" w:hAnsi="Calibri"/>
          <w:sz w:val="28"/>
          <w:szCs w:val="28"/>
        </w:rPr>
      </w:pPr>
      <w:r w:rsidRPr="00194465">
        <w:rPr>
          <w:rFonts w:ascii="Calibri" w:hAnsi="Calibri"/>
          <w:sz w:val="28"/>
          <w:szCs w:val="28"/>
        </w:rPr>
        <w:t xml:space="preserve">Consultant will provide a </w:t>
      </w:r>
      <w:r w:rsidR="00AB247E" w:rsidRPr="00194465">
        <w:rPr>
          <w:rFonts w:ascii="Calibri" w:hAnsi="Calibri"/>
          <w:sz w:val="28"/>
          <w:szCs w:val="28"/>
        </w:rPr>
        <w:t xml:space="preserve">monthly </w:t>
      </w:r>
      <w:r w:rsidRPr="00194465">
        <w:rPr>
          <w:rFonts w:ascii="Calibri" w:hAnsi="Calibri"/>
          <w:sz w:val="28"/>
          <w:szCs w:val="28"/>
        </w:rPr>
        <w:t>update on meetings and activities on behalf of Client.</w:t>
      </w:r>
    </w:p>
    <w:p w:rsidR="00470AFE" w:rsidRPr="00194465" w:rsidRDefault="00470AFE" w:rsidP="00470AFE">
      <w:pPr>
        <w:jc w:val="both"/>
        <w:rPr>
          <w:rFonts w:ascii="Calibri" w:hAnsi="Calibri"/>
          <w:sz w:val="28"/>
          <w:szCs w:val="28"/>
        </w:rPr>
      </w:pPr>
    </w:p>
    <w:p w:rsidR="00470AFE" w:rsidRPr="00194465" w:rsidRDefault="00470AFE" w:rsidP="00470AFE">
      <w:pPr>
        <w:jc w:val="both"/>
        <w:rPr>
          <w:rFonts w:ascii="Calibri" w:hAnsi="Calibri"/>
          <w:sz w:val="28"/>
          <w:szCs w:val="28"/>
        </w:rPr>
      </w:pPr>
      <w:r w:rsidRPr="00194465">
        <w:rPr>
          <w:rFonts w:ascii="Calibri" w:hAnsi="Calibri"/>
          <w:sz w:val="28"/>
          <w:szCs w:val="28"/>
        </w:rPr>
        <w:t xml:space="preserve">The Services may evolve over the course of Consultant’s retainer. To the extent that additional services are agreed, the parties shall amend the </w:t>
      </w:r>
      <w:proofErr w:type="spellStart"/>
      <w:r w:rsidRPr="00194465">
        <w:rPr>
          <w:rFonts w:ascii="Calibri" w:hAnsi="Calibri"/>
          <w:sz w:val="28"/>
          <w:szCs w:val="28"/>
        </w:rPr>
        <w:t>SoS</w:t>
      </w:r>
      <w:proofErr w:type="spellEnd"/>
      <w:r w:rsidRPr="00194465">
        <w:rPr>
          <w:rFonts w:ascii="Calibri" w:hAnsi="Calibri"/>
          <w:sz w:val="28"/>
          <w:szCs w:val="28"/>
        </w:rPr>
        <w:t xml:space="preserve"> and Consultant </w:t>
      </w:r>
      <w:r w:rsidR="00B14C64" w:rsidRPr="00194465">
        <w:rPr>
          <w:rFonts w:ascii="Calibri" w:hAnsi="Calibri"/>
          <w:sz w:val="28"/>
          <w:szCs w:val="28"/>
        </w:rPr>
        <w:t xml:space="preserve">and Client </w:t>
      </w:r>
      <w:r w:rsidRPr="00194465">
        <w:rPr>
          <w:rFonts w:ascii="Calibri" w:hAnsi="Calibri"/>
          <w:sz w:val="28"/>
          <w:szCs w:val="28"/>
        </w:rPr>
        <w:t>shall be entitled to amend the terms of this Agreement to reflect the addition of the new services.</w:t>
      </w:r>
    </w:p>
    <w:p w:rsidR="00470AFE" w:rsidRPr="00194465" w:rsidRDefault="00470AFE" w:rsidP="00470AFE">
      <w:pPr>
        <w:jc w:val="both"/>
        <w:rPr>
          <w:rFonts w:ascii="Calibri" w:hAnsi="Calibri"/>
          <w:sz w:val="28"/>
          <w:szCs w:val="28"/>
        </w:rPr>
      </w:pPr>
    </w:p>
    <w:p w:rsidR="00470AFE" w:rsidRPr="00194465" w:rsidRDefault="00470AFE" w:rsidP="00470AFE">
      <w:pPr>
        <w:numPr>
          <w:ilvl w:val="0"/>
          <w:numId w:val="1"/>
        </w:numPr>
        <w:jc w:val="both"/>
        <w:rPr>
          <w:rFonts w:ascii="Calibri" w:hAnsi="Calibri"/>
          <w:b/>
          <w:bCs/>
          <w:sz w:val="28"/>
          <w:szCs w:val="28"/>
        </w:rPr>
      </w:pPr>
      <w:r w:rsidRPr="00194465">
        <w:rPr>
          <w:rFonts w:ascii="Calibri" w:hAnsi="Calibri"/>
          <w:b/>
          <w:bCs/>
          <w:sz w:val="28"/>
          <w:szCs w:val="28"/>
        </w:rPr>
        <w:t>Responsibility</w:t>
      </w:r>
    </w:p>
    <w:p w:rsidR="00470AFE" w:rsidRPr="00194465" w:rsidRDefault="00470AFE" w:rsidP="00470AFE">
      <w:pPr>
        <w:jc w:val="both"/>
        <w:rPr>
          <w:rFonts w:ascii="Calibri" w:hAnsi="Calibri"/>
          <w:b/>
          <w:bCs/>
          <w:sz w:val="28"/>
          <w:szCs w:val="28"/>
        </w:rPr>
      </w:pPr>
    </w:p>
    <w:p w:rsidR="00470AFE" w:rsidRPr="00194465" w:rsidRDefault="00470AFE" w:rsidP="00661E6A">
      <w:pPr>
        <w:jc w:val="both"/>
        <w:rPr>
          <w:rFonts w:ascii="Calibri" w:hAnsi="Calibri"/>
          <w:sz w:val="28"/>
          <w:szCs w:val="28"/>
          <w:rtl/>
        </w:rPr>
      </w:pPr>
      <w:r w:rsidRPr="00194465">
        <w:rPr>
          <w:rFonts w:ascii="Calibri" w:hAnsi="Calibri"/>
          <w:sz w:val="28"/>
          <w:szCs w:val="28"/>
        </w:rPr>
        <w:t xml:space="preserve">Consultant will decide who exactly of its employees or contractors shall provide the Services, at its reasonable professional discretion, and Consultant does not warrant that any particular person will provide the Services. Consultant warrants that its employees or contractors are competent and have all necessary skills, training and qualifications to carry out the Services. </w:t>
      </w:r>
      <w:r w:rsidR="00091BF0" w:rsidRPr="00194465">
        <w:rPr>
          <w:rFonts w:ascii="Calibri" w:hAnsi="Calibri"/>
          <w:sz w:val="28"/>
          <w:szCs w:val="28"/>
        </w:rPr>
        <w:t xml:space="preserve">Notwithstanding the foregoing, Consultant </w:t>
      </w:r>
      <w:r w:rsidR="00091BF0" w:rsidRPr="00194465">
        <w:rPr>
          <w:rFonts w:ascii="Calibri" w:hAnsi="Calibri"/>
          <w:sz w:val="28"/>
          <w:szCs w:val="28"/>
        </w:rPr>
        <w:lastRenderedPageBreak/>
        <w:t xml:space="preserve">acknowledges that </w:t>
      </w:r>
      <w:r w:rsidR="00223A69" w:rsidRPr="00194465">
        <w:rPr>
          <w:rFonts w:ascii="Calibri" w:hAnsi="Calibri"/>
          <w:sz w:val="28"/>
          <w:szCs w:val="28"/>
        </w:rPr>
        <w:t xml:space="preserve">Jeff Kahn will be responsible for the guidance and </w:t>
      </w:r>
      <w:r w:rsidR="00CD2B75" w:rsidRPr="00194465">
        <w:rPr>
          <w:rFonts w:ascii="Calibri" w:hAnsi="Calibri"/>
          <w:sz w:val="28"/>
          <w:szCs w:val="28"/>
        </w:rPr>
        <w:t>account management of all S3i activities on behalf of</w:t>
      </w:r>
      <w:r w:rsidR="005D62F8" w:rsidRPr="00194465">
        <w:rPr>
          <w:rFonts w:ascii="Calibri" w:hAnsi="Calibri"/>
          <w:b/>
          <w:bCs/>
          <w:sz w:val="28"/>
          <w:szCs w:val="28"/>
        </w:rPr>
        <w:t xml:space="preserve"> </w:t>
      </w:r>
      <w:r w:rsidR="00661E6A" w:rsidRPr="00194465">
        <w:rPr>
          <w:rFonts w:ascii="Calibri" w:hAnsi="Calibri"/>
          <w:b/>
          <w:bCs/>
          <w:sz w:val="28"/>
          <w:szCs w:val="28"/>
        </w:rPr>
        <w:t>Shalva</w:t>
      </w:r>
      <w:r w:rsidR="005D62F8" w:rsidRPr="00194465">
        <w:rPr>
          <w:rFonts w:ascii="Calibri" w:hAnsi="Calibri"/>
          <w:sz w:val="28"/>
          <w:szCs w:val="28"/>
        </w:rPr>
        <w:t>.</w:t>
      </w:r>
    </w:p>
    <w:p w:rsidR="00470AFE" w:rsidRPr="00194465" w:rsidRDefault="00470AFE" w:rsidP="00470AFE">
      <w:pPr>
        <w:jc w:val="both"/>
        <w:rPr>
          <w:rFonts w:ascii="Calibri" w:hAnsi="Calibri"/>
          <w:sz w:val="28"/>
          <w:szCs w:val="28"/>
        </w:rPr>
      </w:pPr>
      <w:r w:rsidRPr="00194465">
        <w:rPr>
          <w:rFonts w:ascii="Calibri" w:hAnsi="Calibri"/>
          <w:sz w:val="28"/>
          <w:szCs w:val="28"/>
        </w:rPr>
        <w:t xml:space="preserve"> </w:t>
      </w:r>
    </w:p>
    <w:p w:rsidR="00470AFE" w:rsidRPr="00194465" w:rsidRDefault="00470AFE" w:rsidP="00470AFE">
      <w:pPr>
        <w:numPr>
          <w:ilvl w:val="0"/>
          <w:numId w:val="1"/>
        </w:numPr>
        <w:jc w:val="both"/>
        <w:rPr>
          <w:rFonts w:ascii="Calibri" w:hAnsi="Calibri"/>
          <w:b/>
          <w:bCs/>
          <w:sz w:val="28"/>
          <w:szCs w:val="28"/>
        </w:rPr>
      </w:pPr>
      <w:r w:rsidRPr="00194465">
        <w:rPr>
          <w:rFonts w:ascii="Calibri" w:hAnsi="Calibri"/>
          <w:b/>
          <w:bCs/>
          <w:sz w:val="28"/>
          <w:szCs w:val="28"/>
        </w:rPr>
        <w:t>Fees</w:t>
      </w:r>
    </w:p>
    <w:p w:rsidR="00470AFE" w:rsidRPr="00194465" w:rsidRDefault="00470AFE" w:rsidP="00470AFE">
      <w:pPr>
        <w:jc w:val="both"/>
        <w:rPr>
          <w:rFonts w:ascii="Calibri" w:hAnsi="Calibri"/>
          <w:sz w:val="28"/>
          <w:szCs w:val="28"/>
        </w:rPr>
      </w:pPr>
    </w:p>
    <w:p w:rsidR="005D62F8" w:rsidRPr="00194465" w:rsidRDefault="00661E6A">
      <w:pPr>
        <w:numPr>
          <w:ilvl w:val="0"/>
          <w:numId w:val="8"/>
        </w:numPr>
        <w:jc w:val="both"/>
        <w:rPr>
          <w:rFonts w:ascii="Calibri" w:hAnsi="Calibri"/>
          <w:sz w:val="28"/>
          <w:szCs w:val="28"/>
        </w:rPr>
      </w:pPr>
      <w:r w:rsidRPr="00194465">
        <w:rPr>
          <w:rFonts w:ascii="Calibri" w:hAnsi="Calibri"/>
          <w:sz w:val="28"/>
          <w:szCs w:val="28"/>
        </w:rPr>
        <w:t>Shalva</w:t>
      </w:r>
      <w:r w:rsidR="005D62F8" w:rsidRPr="00194465">
        <w:rPr>
          <w:rFonts w:ascii="Calibri" w:hAnsi="Calibri"/>
          <w:sz w:val="28"/>
          <w:szCs w:val="28"/>
        </w:rPr>
        <w:t xml:space="preserve"> will engage S3i for </w:t>
      </w:r>
      <w:r w:rsidR="009F0F74" w:rsidRPr="00194465">
        <w:rPr>
          <w:rFonts w:ascii="Calibri" w:hAnsi="Calibri"/>
          <w:sz w:val="28"/>
          <w:szCs w:val="28"/>
        </w:rPr>
        <w:t>strategic consulting</w:t>
      </w:r>
      <w:r w:rsidR="005D62F8" w:rsidRPr="00194465">
        <w:rPr>
          <w:rFonts w:ascii="Calibri" w:hAnsi="Calibri"/>
          <w:sz w:val="28"/>
          <w:szCs w:val="28"/>
        </w:rPr>
        <w:t xml:space="preserve"> services and will pay monthly retainer starting </w:t>
      </w:r>
      <w:r w:rsidR="008B36F6">
        <w:rPr>
          <w:rFonts w:ascii="Calibri" w:hAnsi="Calibri"/>
          <w:sz w:val="28"/>
          <w:szCs w:val="28"/>
        </w:rPr>
        <w:t>January 1, 2019</w:t>
      </w:r>
      <w:r w:rsidR="009F0F74" w:rsidRPr="00194465">
        <w:rPr>
          <w:rFonts w:ascii="Calibri" w:hAnsi="Calibri"/>
          <w:sz w:val="28"/>
          <w:szCs w:val="28"/>
        </w:rPr>
        <w:t xml:space="preserve"> of $12</w:t>
      </w:r>
      <w:r w:rsidR="005D62F8" w:rsidRPr="00194465">
        <w:rPr>
          <w:rFonts w:ascii="Calibri" w:hAnsi="Calibri"/>
          <w:sz w:val="28"/>
          <w:szCs w:val="28"/>
        </w:rPr>
        <w:t xml:space="preserve">,000 a month. The </w:t>
      </w:r>
      <w:r w:rsidR="009F0F74" w:rsidRPr="00194465">
        <w:rPr>
          <w:rFonts w:ascii="Calibri" w:hAnsi="Calibri"/>
          <w:sz w:val="28"/>
          <w:szCs w:val="28"/>
        </w:rPr>
        <w:t xml:space="preserve">fee </w:t>
      </w:r>
      <w:r w:rsidR="005D62F8" w:rsidRPr="00194465">
        <w:rPr>
          <w:rFonts w:ascii="Calibri" w:hAnsi="Calibri"/>
          <w:sz w:val="28"/>
          <w:szCs w:val="28"/>
        </w:rPr>
        <w:t xml:space="preserve">agreement will continue thru </w:t>
      </w:r>
      <w:r w:rsidR="008B36F6">
        <w:rPr>
          <w:rFonts w:ascii="Calibri" w:hAnsi="Calibri"/>
          <w:sz w:val="28"/>
          <w:szCs w:val="28"/>
        </w:rPr>
        <w:t>June</w:t>
      </w:r>
      <w:r w:rsidR="008B36F6" w:rsidRPr="00194465">
        <w:rPr>
          <w:rFonts w:ascii="Calibri" w:hAnsi="Calibri"/>
          <w:sz w:val="28"/>
          <w:szCs w:val="28"/>
        </w:rPr>
        <w:t xml:space="preserve"> </w:t>
      </w:r>
      <w:r w:rsidR="008B36F6">
        <w:rPr>
          <w:rFonts w:ascii="Calibri" w:hAnsi="Calibri"/>
          <w:sz w:val="28"/>
          <w:szCs w:val="28"/>
        </w:rPr>
        <w:t>30</w:t>
      </w:r>
      <w:r w:rsidR="009F0F74" w:rsidRPr="00194465">
        <w:rPr>
          <w:rFonts w:ascii="Calibri" w:hAnsi="Calibri"/>
          <w:sz w:val="28"/>
          <w:szCs w:val="28"/>
        </w:rPr>
        <w:t>, 201</w:t>
      </w:r>
      <w:r w:rsidR="008B36F6">
        <w:rPr>
          <w:rFonts w:ascii="Calibri" w:hAnsi="Calibri"/>
          <w:sz w:val="28"/>
          <w:szCs w:val="28"/>
        </w:rPr>
        <w:t>9</w:t>
      </w:r>
      <w:r w:rsidR="009F0F74" w:rsidRPr="00194465">
        <w:rPr>
          <w:rFonts w:ascii="Calibri" w:hAnsi="Calibri"/>
          <w:sz w:val="28"/>
          <w:szCs w:val="28"/>
        </w:rPr>
        <w:t xml:space="preserve"> and</w:t>
      </w:r>
      <w:r w:rsidR="005D62F8" w:rsidRPr="00194465">
        <w:rPr>
          <w:rFonts w:ascii="Calibri" w:hAnsi="Calibri"/>
          <w:sz w:val="28"/>
          <w:szCs w:val="28"/>
        </w:rPr>
        <w:t xml:space="preserve"> be reviewed</w:t>
      </w:r>
      <w:r w:rsidR="009F0F74" w:rsidRPr="00194465">
        <w:rPr>
          <w:rFonts w:ascii="Calibri" w:hAnsi="Calibri"/>
          <w:sz w:val="28"/>
          <w:szCs w:val="28"/>
        </w:rPr>
        <w:t>,</w:t>
      </w:r>
      <w:r w:rsidR="008B36F6">
        <w:rPr>
          <w:rFonts w:ascii="Calibri" w:hAnsi="Calibri"/>
          <w:sz w:val="28"/>
          <w:szCs w:val="28"/>
        </w:rPr>
        <w:t xml:space="preserve"> for potential continuance,</w:t>
      </w:r>
      <w:r w:rsidR="009F0F74" w:rsidRPr="00194465">
        <w:rPr>
          <w:rFonts w:ascii="Calibri" w:hAnsi="Calibri"/>
          <w:sz w:val="28"/>
          <w:szCs w:val="28"/>
        </w:rPr>
        <w:t xml:space="preserve"> by </w:t>
      </w:r>
      <w:r w:rsidR="008B36F6">
        <w:rPr>
          <w:rFonts w:ascii="Calibri" w:hAnsi="Calibri"/>
          <w:sz w:val="28"/>
          <w:szCs w:val="28"/>
        </w:rPr>
        <w:t>May 31</w:t>
      </w:r>
      <w:r w:rsidR="009F0F74" w:rsidRPr="00194465">
        <w:rPr>
          <w:rFonts w:ascii="Calibri" w:hAnsi="Calibri"/>
          <w:sz w:val="28"/>
          <w:szCs w:val="28"/>
        </w:rPr>
        <w:t>, 201</w:t>
      </w:r>
      <w:r w:rsidR="008B36F6">
        <w:rPr>
          <w:rFonts w:ascii="Calibri" w:hAnsi="Calibri"/>
          <w:sz w:val="28"/>
          <w:szCs w:val="28"/>
        </w:rPr>
        <w:t>9</w:t>
      </w:r>
      <w:r w:rsidR="005D62F8" w:rsidRPr="00194465">
        <w:rPr>
          <w:rFonts w:ascii="Calibri" w:hAnsi="Calibri"/>
          <w:sz w:val="28"/>
          <w:szCs w:val="28"/>
        </w:rPr>
        <w:t xml:space="preserve">. </w:t>
      </w:r>
    </w:p>
    <w:p w:rsidR="005D62F8" w:rsidRPr="00194465" w:rsidRDefault="005D62F8" w:rsidP="00470AFE">
      <w:pPr>
        <w:jc w:val="both"/>
        <w:rPr>
          <w:rFonts w:ascii="Calibri" w:hAnsi="Calibri"/>
          <w:sz w:val="28"/>
          <w:szCs w:val="28"/>
        </w:rPr>
      </w:pPr>
    </w:p>
    <w:p w:rsidR="005D62F8" w:rsidRPr="00194465" w:rsidRDefault="005D62F8" w:rsidP="00470AFE">
      <w:pPr>
        <w:jc w:val="both"/>
        <w:rPr>
          <w:rFonts w:ascii="Calibri" w:hAnsi="Calibri"/>
          <w:sz w:val="28"/>
          <w:szCs w:val="28"/>
        </w:rPr>
      </w:pPr>
    </w:p>
    <w:p w:rsidR="00D16C3E" w:rsidRPr="00194465" w:rsidRDefault="00183EEE" w:rsidP="009F0F74">
      <w:pPr>
        <w:jc w:val="both"/>
        <w:rPr>
          <w:rFonts w:ascii="Calibri" w:hAnsi="Calibri"/>
          <w:sz w:val="28"/>
          <w:szCs w:val="28"/>
        </w:rPr>
      </w:pPr>
      <w:r w:rsidRPr="00194465">
        <w:rPr>
          <w:rFonts w:ascii="Calibri" w:hAnsi="Calibri"/>
          <w:sz w:val="28"/>
          <w:szCs w:val="28"/>
        </w:rPr>
        <w:t xml:space="preserve">Payment should be made </w:t>
      </w:r>
      <w:r w:rsidR="00470AFE" w:rsidRPr="00194465">
        <w:rPr>
          <w:rFonts w:ascii="Calibri" w:hAnsi="Calibri"/>
          <w:sz w:val="28"/>
          <w:szCs w:val="28"/>
        </w:rPr>
        <w:t xml:space="preserve">payable against Consultant’s invoice no later </w:t>
      </w:r>
      <w:r w:rsidRPr="00194465">
        <w:rPr>
          <w:rFonts w:ascii="Calibri" w:hAnsi="Calibri"/>
          <w:sz w:val="28"/>
          <w:szCs w:val="28"/>
        </w:rPr>
        <w:t>five</w:t>
      </w:r>
      <w:r w:rsidR="00470AFE" w:rsidRPr="00194465">
        <w:rPr>
          <w:rFonts w:ascii="Calibri" w:hAnsi="Calibri"/>
          <w:sz w:val="28"/>
          <w:szCs w:val="28"/>
        </w:rPr>
        <w:t xml:space="preserve"> </w:t>
      </w:r>
      <w:r w:rsidR="003267E5" w:rsidRPr="00194465">
        <w:rPr>
          <w:rFonts w:ascii="Calibri" w:hAnsi="Calibri"/>
          <w:sz w:val="28"/>
          <w:szCs w:val="28"/>
        </w:rPr>
        <w:t xml:space="preserve">business </w:t>
      </w:r>
      <w:r w:rsidR="00470AFE" w:rsidRPr="00194465">
        <w:rPr>
          <w:rFonts w:ascii="Calibri" w:hAnsi="Calibri"/>
          <w:sz w:val="28"/>
          <w:szCs w:val="28"/>
        </w:rPr>
        <w:t>days after receipt of</w:t>
      </w:r>
      <w:r w:rsidR="003267E5" w:rsidRPr="00194465">
        <w:rPr>
          <w:rFonts w:ascii="Calibri" w:hAnsi="Calibri"/>
          <w:sz w:val="28"/>
          <w:szCs w:val="28"/>
        </w:rPr>
        <w:t xml:space="preserve"> the invoice</w:t>
      </w:r>
      <w:r w:rsidR="00470AFE" w:rsidRPr="00194465">
        <w:rPr>
          <w:rFonts w:ascii="Calibri" w:hAnsi="Calibri"/>
          <w:sz w:val="28"/>
          <w:szCs w:val="28"/>
        </w:rPr>
        <w:t>.</w:t>
      </w:r>
      <w:r w:rsidR="00D63516" w:rsidRPr="00194465">
        <w:rPr>
          <w:rFonts w:ascii="Calibri" w:hAnsi="Calibri"/>
          <w:sz w:val="28"/>
          <w:szCs w:val="28"/>
        </w:rPr>
        <w:t xml:space="preserve"> </w:t>
      </w:r>
      <w:r w:rsidR="003267E5" w:rsidRPr="00194465">
        <w:rPr>
          <w:rFonts w:ascii="Calibri" w:hAnsi="Calibri"/>
          <w:sz w:val="28"/>
          <w:szCs w:val="28"/>
        </w:rPr>
        <w:t>The Consultant will bill each calendar month.</w:t>
      </w:r>
      <w:r w:rsidR="00D63516" w:rsidRPr="00194465">
        <w:rPr>
          <w:rFonts w:ascii="Calibri" w:hAnsi="Calibri"/>
          <w:sz w:val="28"/>
          <w:szCs w:val="28"/>
        </w:rPr>
        <w:t xml:space="preserve"> </w:t>
      </w:r>
      <w:r w:rsidR="00D16C3E" w:rsidRPr="00194465">
        <w:rPr>
          <w:rFonts w:ascii="Calibri" w:hAnsi="Calibri"/>
          <w:sz w:val="28"/>
          <w:szCs w:val="28"/>
        </w:rPr>
        <w:t>In the event of delayed payment Consultant shall be entitled to cease providing Services, irrespective of any damage this may cause to Client.</w:t>
      </w:r>
    </w:p>
    <w:p w:rsidR="00470AFE" w:rsidRPr="00194465" w:rsidRDefault="00470AFE" w:rsidP="00470AFE">
      <w:pPr>
        <w:jc w:val="both"/>
        <w:rPr>
          <w:rFonts w:ascii="Calibri" w:hAnsi="Calibri"/>
          <w:sz w:val="28"/>
          <w:szCs w:val="28"/>
        </w:rPr>
      </w:pPr>
    </w:p>
    <w:p w:rsidR="00470AFE" w:rsidRPr="00194465" w:rsidRDefault="00470AFE" w:rsidP="00470AFE">
      <w:pPr>
        <w:jc w:val="both"/>
        <w:rPr>
          <w:rFonts w:ascii="Calibri" w:hAnsi="Calibri"/>
          <w:b/>
          <w:bCs/>
          <w:sz w:val="28"/>
          <w:szCs w:val="28"/>
        </w:rPr>
      </w:pPr>
      <w:r w:rsidRPr="00194465">
        <w:rPr>
          <w:rFonts w:ascii="Calibri" w:hAnsi="Calibri"/>
          <w:b/>
          <w:bCs/>
          <w:sz w:val="28"/>
          <w:szCs w:val="28"/>
        </w:rPr>
        <w:t xml:space="preserve">4. </w:t>
      </w:r>
      <w:r w:rsidR="00D16C3E" w:rsidRPr="00194465">
        <w:rPr>
          <w:rFonts w:ascii="Calibri" w:hAnsi="Calibri"/>
          <w:b/>
          <w:bCs/>
          <w:sz w:val="28"/>
          <w:szCs w:val="28"/>
        </w:rPr>
        <w:t>Direct Expenses</w:t>
      </w:r>
    </w:p>
    <w:p w:rsidR="00470AFE" w:rsidRPr="00194465" w:rsidRDefault="00470AFE" w:rsidP="00470AFE">
      <w:pPr>
        <w:jc w:val="both"/>
        <w:rPr>
          <w:rFonts w:ascii="Calibri" w:hAnsi="Calibri"/>
          <w:sz w:val="28"/>
          <w:szCs w:val="28"/>
        </w:rPr>
      </w:pPr>
    </w:p>
    <w:p w:rsidR="00470AFE" w:rsidRPr="00194465" w:rsidRDefault="00470AFE" w:rsidP="00A42F00">
      <w:pPr>
        <w:jc w:val="both"/>
        <w:rPr>
          <w:rFonts w:ascii="Calibri" w:hAnsi="Calibri"/>
          <w:sz w:val="28"/>
          <w:szCs w:val="28"/>
        </w:rPr>
      </w:pPr>
      <w:r w:rsidRPr="00194465">
        <w:rPr>
          <w:rFonts w:ascii="Calibri" w:hAnsi="Calibri"/>
          <w:sz w:val="28"/>
          <w:szCs w:val="28"/>
        </w:rPr>
        <w:t xml:space="preserve">Client will reimburse Consultant for all </w:t>
      </w:r>
      <w:r w:rsidR="00091BF0" w:rsidRPr="00194465">
        <w:rPr>
          <w:rFonts w:ascii="Calibri" w:hAnsi="Calibri"/>
          <w:sz w:val="28"/>
          <w:szCs w:val="28"/>
        </w:rPr>
        <w:t xml:space="preserve">reasonable </w:t>
      </w:r>
      <w:r w:rsidR="00D4200E" w:rsidRPr="00194465">
        <w:rPr>
          <w:rFonts w:ascii="Calibri" w:hAnsi="Calibri"/>
          <w:sz w:val="28"/>
          <w:szCs w:val="28"/>
        </w:rPr>
        <w:t>out of pocket</w:t>
      </w:r>
      <w:r w:rsidR="00A42F00" w:rsidRPr="00194465">
        <w:rPr>
          <w:rFonts w:ascii="Calibri" w:hAnsi="Calibri"/>
          <w:sz w:val="28"/>
          <w:szCs w:val="28"/>
        </w:rPr>
        <w:t xml:space="preserve"> expenses, </w:t>
      </w:r>
      <w:r w:rsidRPr="00194465">
        <w:rPr>
          <w:rFonts w:ascii="Calibri" w:hAnsi="Calibri"/>
          <w:sz w:val="28"/>
          <w:szCs w:val="28"/>
        </w:rPr>
        <w:t>for example</w:t>
      </w:r>
      <w:r w:rsidR="00E74608" w:rsidRPr="00194465">
        <w:rPr>
          <w:rFonts w:ascii="Calibri" w:hAnsi="Calibri"/>
          <w:sz w:val="28"/>
          <w:szCs w:val="28"/>
        </w:rPr>
        <w:t xml:space="preserve"> </w:t>
      </w:r>
      <w:r w:rsidR="00183EEE" w:rsidRPr="00194465">
        <w:rPr>
          <w:rFonts w:ascii="Calibri" w:hAnsi="Calibri"/>
          <w:sz w:val="28"/>
          <w:szCs w:val="28"/>
        </w:rPr>
        <w:t xml:space="preserve">travel, </w:t>
      </w:r>
      <w:r w:rsidR="00E74608" w:rsidRPr="00194465">
        <w:rPr>
          <w:rFonts w:ascii="Calibri" w:hAnsi="Calibri"/>
          <w:sz w:val="28"/>
          <w:szCs w:val="28"/>
        </w:rPr>
        <w:t xml:space="preserve">telecommunications and </w:t>
      </w:r>
      <w:r w:rsidR="00183EEE" w:rsidRPr="00194465">
        <w:rPr>
          <w:rFonts w:ascii="Calibri" w:hAnsi="Calibri"/>
          <w:sz w:val="28"/>
          <w:szCs w:val="28"/>
        </w:rPr>
        <w:t>meals</w:t>
      </w:r>
      <w:r w:rsidR="00091BF0" w:rsidRPr="00194465">
        <w:rPr>
          <w:rFonts w:ascii="Calibri" w:hAnsi="Calibri"/>
          <w:sz w:val="28"/>
          <w:szCs w:val="28"/>
        </w:rPr>
        <w:t xml:space="preserve">. </w:t>
      </w:r>
      <w:r w:rsidR="00183EEE" w:rsidRPr="00194465">
        <w:rPr>
          <w:rFonts w:ascii="Calibri" w:hAnsi="Calibri"/>
          <w:sz w:val="28"/>
          <w:szCs w:val="28"/>
        </w:rPr>
        <w:t xml:space="preserve"> </w:t>
      </w:r>
      <w:r w:rsidR="00E74608" w:rsidRPr="00194465">
        <w:rPr>
          <w:rFonts w:ascii="Calibri" w:hAnsi="Calibri"/>
          <w:sz w:val="28"/>
          <w:szCs w:val="28"/>
        </w:rPr>
        <w:t xml:space="preserve">Out of pocket expenses are billed separately and will </w:t>
      </w:r>
      <w:r w:rsidR="00091BF0" w:rsidRPr="00194465">
        <w:rPr>
          <w:rFonts w:ascii="Calibri" w:hAnsi="Calibri"/>
          <w:sz w:val="28"/>
          <w:szCs w:val="28"/>
        </w:rPr>
        <w:t xml:space="preserve">not exceed </w:t>
      </w:r>
      <w:r w:rsidR="009F0F74" w:rsidRPr="00194465">
        <w:rPr>
          <w:rFonts w:ascii="Calibri" w:hAnsi="Calibri"/>
          <w:sz w:val="28"/>
          <w:szCs w:val="28"/>
        </w:rPr>
        <w:t>$</w:t>
      </w:r>
      <w:r w:rsidR="004571B5" w:rsidRPr="00194465">
        <w:rPr>
          <w:rFonts w:ascii="Calibri" w:hAnsi="Calibri"/>
          <w:sz w:val="28"/>
          <w:szCs w:val="28"/>
        </w:rPr>
        <w:t>5</w:t>
      </w:r>
      <w:r w:rsidR="00E74608" w:rsidRPr="00194465">
        <w:rPr>
          <w:rFonts w:ascii="Calibri" w:hAnsi="Calibri"/>
          <w:sz w:val="28"/>
          <w:szCs w:val="28"/>
        </w:rPr>
        <w:t>00 a month without prior written approval. These expenses will include expenditures like</w:t>
      </w:r>
      <w:r w:rsidR="00FD7E43" w:rsidRPr="00194465">
        <w:rPr>
          <w:rFonts w:ascii="Calibri" w:hAnsi="Calibri"/>
          <w:sz w:val="28"/>
          <w:szCs w:val="28"/>
        </w:rPr>
        <w:t xml:space="preserve"> freelance research help to</w:t>
      </w:r>
      <w:r w:rsidR="00E74608" w:rsidRPr="00194465">
        <w:rPr>
          <w:rFonts w:ascii="Calibri" w:hAnsi="Calibri"/>
          <w:sz w:val="28"/>
          <w:szCs w:val="28"/>
        </w:rPr>
        <w:t xml:space="preserve"> video conferencing services which will save expensive travel costs, where possib</w:t>
      </w:r>
      <w:r w:rsidR="009F0F74" w:rsidRPr="00194465">
        <w:rPr>
          <w:rFonts w:ascii="Calibri" w:hAnsi="Calibri"/>
          <w:sz w:val="28"/>
          <w:szCs w:val="28"/>
        </w:rPr>
        <w:t>le. Any expense amount beyond $</w:t>
      </w:r>
      <w:r w:rsidR="00E74608" w:rsidRPr="00194465">
        <w:rPr>
          <w:rFonts w:ascii="Calibri" w:hAnsi="Calibri"/>
          <w:sz w:val="28"/>
          <w:szCs w:val="28"/>
        </w:rPr>
        <w:t xml:space="preserve">500 per month will require </w:t>
      </w:r>
      <w:r w:rsidR="00FD7E43" w:rsidRPr="00194465">
        <w:rPr>
          <w:rFonts w:ascii="Calibri" w:hAnsi="Calibri"/>
          <w:sz w:val="28"/>
          <w:szCs w:val="28"/>
        </w:rPr>
        <w:t xml:space="preserve">prior </w:t>
      </w:r>
      <w:r w:rsidR="00E74608" w:rsidRPr="00194465">
        <w:rPr>
          <w:rFonts w:ascii="Calibri" w:hAnsi="Calibri"/>
          <w:sz w:val="28"/>
          <w:szCs w:val="28"/>
        </w:rPr>
        <w:t>written approval.</w:t>
      </w:r>
      <w:r w:rsidR="00183EEE" w:rsidRPr="00194465">
        <w:rPr>
          <w:rFonts w:ascii="Calibri" w:hAnsi="Calibri"/>
          <w:sz w:val="28"/>
          <w:szCs w:val="28"/>
        </w:rPr>
        <w:t xml:space="preserve"> </w:t>
      </w:r>
    </w:p>
    <w:p w:rsidR="00FD7E43" w:rsidRPr="00194465" w:rsidRDefault="00FD7E43" w:rsidP="00A42F00">
      <w:pPr>
        <w:jc w:val="both"/>
        <w:rPr>
          <w:rFonts w:ascii="Calibri" w:hAnsi="Calibri"/>
          <w:sz w:val="28"/>
          <w:szCs w:val="28"/>
        </w:rPr>
      </w:pPr>
    </w:p>
    <w:p w:rsidR="00CC7A7E" w:rsidRPr="00194465" w:rsidRDefault="00CC7A7E" w:rsidP="00470AFE">
      <w:pPr>
        <w:jc w:val="both"/>
        <w:rPr>
          <w:rFonts w:ascii="Calibri" w:hAnsi="Calibri"/>
          <w:b/>
          <w:bCs/>
          <w:sz w:val="28"/>
          <w:szCs w:val="28"/>
        </w:rPr>
      </w:pPr>
    </w:p>
    <w:p w:rsidR="00CC7A7E" w:rsidRPr="00194465" w:rsidRDefault="00CC7A7E" w:rsidP="00470AFE">
      <w:pPr>
        <w:jc w:val="both"/>
        <w:rPr>
          <w:rFonts w:ascii="Calibri" w:hAnsi="Calibri"/>
          <w:b/>
          <w:bCs/>
          <w:sz w:val="28"/>
          <w:szCs w:val="28"/>
        </w:rPr>
      </w:pPr>
    </w:p>
    <w:p w:rsidR="00470AFE" w:rsidRPr="00194465" w:rsidRDefault="00470AFE" w:rsidP="00470AFE">
      <w:pPr>
        <w:jc w:val="both"/>
        <w:rPr>
          <w:rFonts w:ascii="Calibri" w:hAnsi="Calibri"/>
          <w:b/>
          <w:bCs/>
          <w:sz w:val="28"/>
          <w:szCs w:val="28"/>
        </w:rPr>
      </w:pPr>
      <w:r w:rsidRPr="00194465">
        <w:rPr>
          <w:rFonts w:ascii="Calibri" w:hAnsi="Calibri"/>
          <w:b/>
          <w:bCs/>
          <w:sz w:val="28"/>
          <w:szCs w:val="28"/>
        </w:rPr>
        <w:t>5. Term of Service</w:t>
      </w:r>
    </w:p>
    <w:p w:rsidR="00470AFE" w:rsidRPr="00194465" w:rsidRDefault="00470AFE" w:rsidP="00470AFE">
      <w:pPr>
        <w:jc w:val="both"/>
        <w:rPr>
          <w:rFonts w:ascii="Calibri" w:hAnsi="Calibri"/>
          <w:sz w:val="28"/>
          <w:szCs w:val="28"/>
        </w:rPr>
      </w:pPr>
    </w:p>
    <w:p w:rsidR="00470AFE" w:rsidRPr="00194465" w:rsidRDefault="00470AFE" w:rsidP="0028011B">
      <w:pPr>
        <w:jc w:val="both"/>
        <w:rPr>
          <w:rFonts w:ascii="Calibri" w:hAnsi="Calibri"/>
          <w:sz w:val="28"/>
          <w:szCs w:val="28"/>
        </w:rPr>
      </w:pPr>
      <w:r w:rsidRPr="00194465">
        <w:rPr>
          <w:rFonts w:ascii="Calibri" w:hAnsi="Calibri"/>
          <w:sz w:val="28"/>
          <w:szCs w:val="28"/>
        </w:rPr>
        <w:t>The engageme</w:t>
      </w:r>
      <w:r w:rsidR="000622EB" w:rsidRPr="00194465">
        <w:rPr>
          <w:rFonts w:ascii="Calibri" w:hAnsi="Calibri"/>
          <w:sz w:val="28"/>
          <w:szCs w:val="28"/>
        </w:rPr>
        <w:t>nt will be for a period of</w:t>
      </w:r>
      <w:r w:rsidR="00F10E9E" w:rsidRPr="00194465">
        <w:rPr>
          <w:rFonts w:ascii="Calibri" w:hAnsi="Calibri"/>
          <w:sz w:val="28"/>
          <w:szCs w:val="28"/>
        </w:rPr>
        <w:t xml:space="preserve"> </w:t>
      </w:r>
      <w:r w:rsidR="008B36F6">
        <w:rPr>
          <w:rFonts w:ascii="Calibri" w:hAnsi="Calibri"/>
          <w:sz w:val="28"/>
          <w:szCs w:val="28"/>
        </w:rPr>
        <w:t>Six (6</w:t>
      </w:r>
      <w:r w:rsidR="00F10E9E" w:rsidRPr="00194465">
        <w:rPr>
          <w:rFonts w:ascii="Calibri" w:hAnsi="Calibri"/>
          <w:sz w:val="28"/>
          <w:szCs w:val="28"/>
        </w:rPr>
        <w:t xml:space="preserve">) </w:t>
      </w:r>
      <w:r w:rsidRPr="00194465">
        <w:rPr>
          <w:rFonts w:ascii="Calibri" w:hAnsi="Calibri"/>
          <w:sz w:val="28"/>
          <w:szCs w:val="28"/>
        </w:rPr>
        <w:t xml:space="preserve">months and the compensation for this period will conform to the terms specified in Section 3. </w:t>
      </w:r>
      <w:r w:rsidR="0028011B" w:rsidRPr="0028011B">
        <w:rPr>
          <w:rFonts w:ascii="Calibri" w:hAnsi="Calibri"/>
          <w:sz w:val="28"/>
          <w:szCs w:val="28"/>
        </w:rPr>
        <w:t>I</w:t>
      </w:r>
      <w:r w:rsidR="00B14C64" w:rsidRPr="0028011B">
        <w:rPr>
          <w:rFonts w:ascii="Calibri" w:hAnsi="Calibri"/>
          <w:sz w:val="28"/>
          <w:szCs w:val="28"/>
        </w:rPr>
        <w:t>f</w:t>
      </w:r>
      <w:r w:rsidR="008B36F6" w:rsidRPr="0028011B">
        <w:rPr>
          <w:rFonts w:ascii="Calibri" w:hAnsi="Calibri"/>
          <w:sz w:val="28"/>
          <w:szCs w:val="28"/>
        </w:rPr>
        <w:t xml:space="preserve"> the fee agreement is</w:t>
      </w:r>
      <w:r w:rsidR="00B14C64" w:rsidRPr="0028011B">
        <w:rPr>
          <w:rFonts w:ascii="Calibri" w:hAnsi="Calibri"/>
          <w:sz w:val="28"/>
          <w:szCs w:val="28"/>
        </w:rPr>
        <w:t xml:space="preserve"> not extended by the parties</w:t>
      </w:r>
      <w:r w:rsidR="008B36F6" w:rsidRPr="0028011B">
        <w:rPr>
          <w:rFonts w:ascii="Calibri" w:hAnsi="Calibri"/>
          <w:sz w:val="28"/>
          <w:szCs w:val="28"/>
        </w:rPr>
        <w:t>, beyond J</w:t>
      </w:r>
      <w:r w:rsidR="0028011B" w:rsidRPr="0028011B">
        <w:rPr>
          <w:rFonts w:ascii="Calibri" w:hAnsi="Calibri"/>
          <w:sz w:val="28"/>
          <w:szCs w:val="28"/>
        </w:rPr>
        <w:t>une</w:t>
      </w:r>
      <w:r w:rsidR="008B36F6" w:rsidRPr="0028011B">
        <w:rPr>
          <w:rFonts w:ascii="Calibri" w:hAnsi="Calibri"/>
          <w:sz w:val="28"/>
          <w:szCs w:val="28"/>
        </w:rPr>
        <w:t xml:space="preserve"> 31,2019</w:t>
      </w:r>
      <w:r w:rsidR="00B14C64" w:rsidRPr="0028011B">
        <w:rPr>
          <w:rFonts w:ascii="Calibri" w:hAnsi="Calibri"/>
          <w:sz w:val="28"/>
          <w:szCs w:val="28"/>
        </w:rPr>
        <w:t xml:space="preserve"> in writing, this Agreement will be terminated at the end of its duration</w:t>
      </w:r>
      <w:r w:rsidR="009F0F74" w:rsidRPr="0028011B">
        <w:rPr>
          <w:rFonts w:ascii="Calibri" w:hAnsi="Calibri"/>
          <w:sz w:val="28"/>
          <w:szCs w:val="28"/>
        </w:rPr>
        <w:t xml:space="preserve">, which will be </w:t>
      </w:r>
      <w:r w:rsidR="000622EB" w:rsidRPr="0028011B">
        <w:rPr>
          <w:rFonts w:ascii="Calibri" w:hAnsi="Calibri"/>
          <w:sz w:val="28"/>
          <w:szCs w:val="28"/>
        </w:rPr>
        <w:t>J</w:t>
      </w:r>
      <w:r w:rsidR="0028011B" w:rsidRPr="0028011B">
        <w:rPr>
          <w:rFonts w:ascii="Calibri" w:hAnsi="Calibri"/>
          <w:sz w:val="28"/>
          <w:szCs w:val="28"/>
        </w:rPr>
        <w:t>une</w:t>
      </w:r>
      <w:r w:rsidR="000622EB" w:rsidRPr="0028011B">
        <w:rPr>
          <w:rFonts w:ascii="Calibri" w:hAnsi="Calibri"/>
          <w:sz w:val="28"/>
          <w:szCs w:val="28"/>
        </w:rPr>
        <w:t xml:space="preserve"> </w:t>
      </w:r>
      <w:r w:rsidR="008B36F6" w:rsidRPr="0028011B">
        <w:rPr>
          <w:rFonts w:ascii="Calibri" w:hAnsi="Calibri"/>
          <w:sz w:val="28"/>
          <w:szCs w:val="28"/>
        </w:rPr>
        <w:t>3</w:t>
      </w:r>
      <w:r w:rsidR="000622EB" w:rsidRPr="0028011B">
        <w:rPr>
          <w:rFonts w:ascii="Calibri" w:hAnsi="Calibri"/>
          <w:sz w:val="28"/>
          <w:szCs w:val="28"/>
        </w:rPr>
        <w:t>1, 2019</w:t>
      </w:r>
      <w:r w:rsidR="00B14C64" w:rsidRPr="0028011B">
        <w:rPr>
          <w:rFonts w:ascii="Calibri" w:hAnsi="Calibri"/>
          <w:sz w:val="28"/>
          <w:szCs w:val="28"/>
        </w:rPr>
        <w:t xml:space="preserve">.  </w:t>
      </w:r>
      <w:r w:rsidR="00B14C64" w:rsidRPr="00194465">
        <w:rPr>
          <w:rFonts w:ascii="Calibri" w:hAnsi="Calibri"/>
          <w:sz w:val="28"/>
          <w:szCs w:val="28"/>
        </w:rPr>
        <w:t>However, b</w:t>
      </w:r>
      <w:r w:rsidR="00CC7A7E" w:rsidRPr="00194465">
        <w:rPr>
          <w:rFonts w:ascii="Calibri" w:hAnsi="Calibri"/>
          <w:sz w:val="28"/>
          <w:szCs w:val="28"/>
        </w:rPr>
        <w:t xml:space="preserve">efore </w:t>
      </w:r>
      <w:r w:rsidR="008B36F6">
        <w:rPr>
          <w:rFonts w:ascii="Calibri" w:hAnsi="Calibri"/>
          <w:sz w:val="28"/>
          <w:szCs w:val="28"/>
        </w:rPr>
        <w:t>May 31</w:t>
      </w:r>
      <w:r w:rsidR="00CC7A7E" w:rsidRPr="00194465">
        <w:rPr>
          <w:rFonts w:ascii="Calibri" w:hAnsi="Calibri"/>
          <w:sz w:val="28"/>
          <w:szCs w:val="28"/>
        </w:rPr>
        <w:t>,</w:t>
      </w:r>
      <w:r w:rsidR="00091BF0" w:rsidRPr="00194465">
        <w:rPr>
          <w:rFonts w:ascii="Calibri" w:hAnsi="Calibri"/>
          <w:sz w:val="28"/>
          <w:szCs w:val="28"/>
        </w:rPr>
        <w:t xml:space="preserve"> </w:t>
      </w:r>
      <w:r w:rsidR="009F0F74" w:rsidRPr="00194465">
        <w:rPr>
          <w:rFonts w:ascii="Calibri" w:hAnsi="Calibri"/>
          <w:sz w:val="28"/>
          <w:szCs w:val="28"/>
        </w:rPr>
        <w:t>2018</w:t>
      </w:r>
      <w:r w:rsidRPr="00194465">
        <w:rPr>
          <w:rFonts w:ascii="Calibri" w:hAnsi="Calibri"/>
          <w:sz w:val="28"/>
          <w:szCs w:val="28"/>
        </w:rPr>
        <w:t>, Client and Consultant will set a time to review and assess the progress of the work for the purposes of considering continuing the engag</w:t>
      </w:r>
      <w:r w:rsidR="00580646" w:rsidRPr="00194465">
        <w:rPr>
          <w:rFonts w:ascii="Calibri" w:hAnsi="Calibri"/>
          <w:sz w:val="28"/>
          <w:szCs w:val="28"/>
        </w:rPr>
        <w:t xml:space="preserve">ement beyond the initial term. </w:t>
      </w:r>
      <w:r w:rsidR="00B14C64" w:rsidRPr="00194465">
        <w:rPr>
          <w:rFonts w:ascii="Calibri" w:hAnsi="Calibri"/>
          <w:sz w:val="28"/>
          <w:szCs w:val="28"/>
        </w:rPr>
        <w:t xml:space="preserve">If mutually satisfactory, then the parties will extend the </w:t>
      </w:r>
      <w:r w:rsidR="00B14C64" w:rsidRPr="00194465">
        <w:rPr>
          <w:rFonts w:ascii="Calibri" w:hAnsi="Calibri"/>
          <w:sz w:val="28"/>
          <w:szCs w:val="28"/>
        </w:rPr>
        <w:lastRenderedPageBreak/>
        <w:t xml:space="preserve">contract into the implementation stages contemplated by the </w:t>
      </w:r>
      <w:proofErr w:type="spellStart"/>
      <w:r w:rsidR="00B14C64" w:rsidRPr="00194465">
        <w:rPr>
          <w:rFonts w:ascii="Calibri" w:hAnsi="Calibri"/>
          <w:sz w:val="28"/>
          <w:szCs w:val="28"/>
        </w:rPr>
        <w:t>SoS</w:t>
      </w:r>
      <w:proofErr w:type="spellEnd"/>
      <w:r w:rsidR="00B14C64" w:rsidRPr="00194465">
        <w:rPr>
          <w:rFonts w:ascii="Calibri" w:hAnsi="Calibri"/>
          <w:sz w:val="28"/>
          <w:szCs w:val="28"/>
        </w:rPr>
        <w:t xml:space="preserve"> for such time periods as the parties shall agree.  </w:t>
      </w:r>
    </w:p>
    <w:p w:rsidR="00470AFE" w:rsidRPr="00194465" w:rsidRDefault="00470AFE" w:rsidP="00470AFE">
      <w:pPr>
        <w:jc w:val="both"/>
        <w:rPr>
          <w:rFonts w:ascii="Calibri" w:hAnsi="Calibri"/>
          <w:sz w:val="28"/>
          <w:szCs w:val="28"/>
        </w:rPr>
      </w:pPr>
    </w:p>
    <w:p w:rsidR="00470AFE" w:rsidRPr="00194465" w:rsidRDefault="00470AFE" w:rsidP="00470AFE">
      <w:pPr>
        <w:ind w:right="360"/>
        <w:jc w:val="both"/>
        <w:rPr>
          <w:rFonts w:ascii="Calibri" w:hAnsi="Calibri"/>
          <w:b/>
          <w:bCs/>
          <w:sz w:val="28"/>
          <w:szCs w:val="28"/>
        </w:rPr>
      </w:pPr>
      <w:r w:rsidRPr="00194465">
        <w:rPr>
          <w:rFonts w:ascii="Calibri" w:hAnsi="Calibri"/>
          <w:b/>
          <w:bCs/>
          <w:sz w:val="28"/>
          <w:szCs w:val="28"/>
        </w:rPr>
        <w:t xml:space="preserve">6. Termination </w:t>
      </w:r>
    </w:p>
    <w:p w:rsidR="00470AFE" w:rsidRPr="00194465" w:rsidRDefault="00470AFE" w:rsidP="00470AFE">
      <w:pPr>
        <w:jc w:val="both"/>
        <w:rPr>
          <w:rFonts w:ascii="Calibri" w:hAnsi="Calibri"/>
          <w:sz w:val="28"/>
          <w:szCs w:val="28"/>
        </w:rPr>
      </w:pPr>
    </w:p>
    <w:p w:rsidR="00470AFE" w:rsidRPr="00194465" w:rsidRDefault="00470AFE" w:rsidP="00470AFE">
      <w:pPr>
        <w:jc w:val="both"/>
        <w:rPr>
          <w:rFonts w:ascii="Calibri" w:hAnsi="Calibri"/>
          <w:sz w:val="28"/>
          <w:szCs w:val="28"/>
        </w:rPr>
      </w:pPr>
      <w:r w:rsidRPr="00194465">
        <w:rPr>
          <w:rFonts w:ascii="Calibri" w:hAnsi="Calibri"/>
          <w:sz w:val="28"/>
          <w:szCs w:val="28"/>
        </w:rPr>
        <w:t xml:space="preserve">Either party may terminate this business relationship at any time with </w:t>
      </w:r>
      <w:r w:rsidR="00BD2E2A" w:rsidRPr="00194465">
        <w:rPr>
          <w:rFonts w:ascii="Calibri" w:hAnsi="Calibri"/>
          <w:sz w:val="28"/>
          <w:szCs w:val="28"/>
        </w:rPr>
        <w:t>60</w:t>
      </w:r>
      <w:r w:rsidRPr="00194465">
        <w:rPr>
          <w:rFonts w:ascii="Calibri" w:hAnsi="Calibri"/>
          <w:sz w:val="28"/>
          <w:szCs w:val="28"/>
        </w:rPr>
        <w:t xml:space="preserve"> days advanced written notice, delivered by a convenient method.</w:t>
      </w:r>
      <w:r w:rsidR="00580646" w:rsidRPr="00194465">
        <w:rPr>
          <w:rFonts w:ascii="Calibri" w:hAnsi="Calibri"/>
          <w:sz w:val="28"/>
          <w:szCs w:val="28"/>
        </w:rPr>
        <w:t xml:space="preserve"> </w:t>
      </w:r>
    </w:p>
    <w:p w:rsidR="00470AFE" w:rsidRPr="00194465" w:rsidRDefault="00470AFE" w:rsidP="00470AFE">
      <w:pPr>
        <w:jc w:val="both"/>
        <w:rPr>
          <w:rFonts w:ascii="Calibri" w:hAnsi="Calibri"/>
          <w:sz w:val="28"/>
          <w:szCs w:val="28"/>
        </w:rPr>
      </w:pPr>
    </w:p>
    <w:p w:rsidR="00470AFE" w:rsidRPr="00194465" w:rsidRDefault="00470AFE" w:rsidP="00470AFE">
      <w:pPr>
        <w:ind w:right="360"/>
        <w:jc w:val="both"/>
        <w:rPr>
          <w:rFonts w:ascii="Calibri" w:hAnsi="Calibri"/>
          <w:b/>
          <w:bCs/>
          <w:sz w:val="28"/>
          <w:szCs w:val="28"/>
        </w:rPr>
      </w:pPr>
      <w:r w:rsidRPr="00194465">
        <w:rPr>
          <w:rFonts w:ascii="Calibri" w:hAnsi="Calibri"/>
          <w:b/>
          <w:bCs/>
          <w:sz w:val="28"/>
          <w:szCs w:val="28"/>
        </w:rPr>
        <w:t xml:space="preserve">7. Limitation of Liability </w:t>
      </w:r>
    </w:p>
    <w:p w:rsidR="00470AFE" w:rsidRPr="00194465" w:rsidRDefault="00470AFE" w:rsidP="00470AFE">
      <w:pPr>
        <w:jc w:val="both"/>
        <w:rPr>
          <w:rFonts w:ascii="Calibri" w:hAnsi="Calibri"/>
          <w:sz w:val="28"/>
          <w:szCs w:val="28"/>
        </w:rPr>
      </w:pPr>
    </w:p>
    <w:p w:rsidR="00470AFE" w:rsidRPr="00194465" w:rsidRDefault="00470AFE" w:rsidP="00470AFE">
      <w:pPr>
        <w:jc w:val="both"/>
        <w:rPr>
          <w:rFonts w:ascii="Calibri" w:hAnsi="Calibri"/>
          <w:sz w:val="28"/>
          <w:szCs w:val="28"/>
        </w:rPr>
      </w:pPr>
      <w:r w:rsidRPr="00194465">
        <w:rPr>
          <w:rFonts w:ascii="Calibri" w:hAnsi="Calibri"/>
          <w:sz w:val="28"/>
          <w:szCs w:val="28"/>
        </w:rPr>
        <w:t xml:space="preserve">The term </w:t>
      </w:r>
      <w:r w:rsidRPr="00194465">
        <w:rPr>
          <w:rFonts w:ascii="Calibri" w:hAnsi="Calibri"/>
          <w:b/>
          <w:bCs/>
          <w:sz w:val="28"/>
          <w:szCs w:val="28"/>
        </w:rPr>
        <w:t>Consultant</w:t>
      </w:r>
      <w:r w:rsidRPr="00194465">
        <w:rPr>
          <w:rFonts w:ascii="Calibri" w:hAnsi="Calibri"/>
          <w:sz w:val="28"/>
          <w:szCs w:val="28"/>
        </w:rPr>
        <w:t xml:space="preserve"> in this clause shall encompass </w:t>
      </w:r>
      <w:r w:rsidR="00E609F6" w:rsidRPr="00194465">
        <w:rPr>
          <w:rFonts w:ascii="Calibri" w:hAnsi="Calibri"/>
          <w:sz w:val="28"/>
          <w:szCs w:val="28"/>
        </w:rPr>
        <w:t>the</w:t>
      </w:r>
      <w:r w:rsidR="009275AD" w:rsidRPr="00194465">
        <w:rPr>
          <w:rFonts w:ascii="Calibri" w:hAnsi="Calibri"/>
          <w:sz w:val="28"/>
          <w:szCs w:val="28"/>
        </w:rPr>
        <w:t xml:space="preserve"> </w:t>
      </w:r>
      <w:r w:rsidRPr="00194465">
        <w:rPr>
          <w:rFonts w:ascii="Calibri" w:hAnsi="Calibri"/>
          <w:sz w:val="28"/>
          <w:szCs w:val="28"/>
        </w:rPr>
        <w:t>Consultant and its representatives, contractors, employees and associated parties.</w:t>
      </w:r>
    </w:p>
    <w:p w:rsidR="00470AFE" w:rsidRPr="00194465" w:rsidRDefault="00470AFE" w:rsidP="00470AFE">
      <w:pPr>
        <w:jc w:val="both"/>
        <w:rPr>
          <w:rFonts w:ascii="Calibri" w:hAnsi="Calibri"/>
          <w:sz w:val="28"/>
          <w:szCs w:val="28"/>
        </w:rPr>
      </w:pPr>
    </w:p>
    <w:p w:rsidR="00470AFE" w:rsidRPr="00194465" w:rsidRDefault="00470AFE" w:rsidP="00470AFE">
      <w:pPr>
        <w:jc w:val="both"/>
        <w:rPr>
          <w:rFonts w:ascii="Calibri" w:hAnsi="Calibri"/>
          <w:sz w:val="28"/>
          <w:szCs w:val="28"/>
        </w:rPr>
      </w:pPr>
      <w:r w:rsidRPr="00194465">
        <w:rPr>
          <w:rFonts w:ascii="Calibri" w:hAnsi="Calibri"/>
          <w:sz w:val="28"/>
          <w:szCs w:val="28"/>
        </w:rPr>
        <w:t xml:space="preserve">Consultant shall perform the Services to the best of its professional ability; shall devote sufficient time and resources to the Services; and shall use reasonable endeavors to meet the Client’s goals in instructing the Services. </w:t>
      </w:r>
      <w:r w:rsidRPr="00194465">
        <w:rPr>
          <w:rFonts w:ascii="Calibri" w:hAnsi="Calibri"/>
          <w:b/>
          <w:bCs/>
          <w:sz w:val="28"/>
          <w:szCs w:val="28"/>
        </w:rPr>
        <w:t xml:space="preserve">Notwithstanding this, Consultant shall have no liability to Client in respect of the Services or any action taken by Client or any third party pursuant to them, except in the case of </w:t>
      </w:r>
      <w:r w:rsidR="00E72931" w:rsidRPr="00194465">
        <w:rPr>
          <w:rFonts w:ascii="Calibri" w:hAnsi="Calibri"/>
          <w:b/>
          <w:bCs/>
          <w:sz w:val="28"/>
          <w:szCs w:val="28"/>
        </w:rPr>
        <w:t xml:space="preserve">gross negligence, willful misconduct or </w:t>
      </w:r>
      <w:r w:rsidRPr="00194465">
        <w:rPr>
          <w:rFonts w:ascii="Calibri" w:hAnsi="Calibri"/>
          <w:b/>
          <w:bCs/>
          <w:sz w:val="28"/>
          <w:szCs w:val="28"/>
        </w:rPr>
        <w:t>fraud.</w:t>
      </w:r>
    </w:p>
    <w:p w:rsidR="00470AFE" w:rsidRPr="00194465" w:rsidRDefault="00470AFE" w:rsidP="00470AFE">
      <w:pPr>
        <w:jc w:val="both"/>
        <w:rPr>
          <w:rFonts w:ascii="Calibri" w:hAnsi="Calibri"/>
          <w:sz w:val="28"/>
          <w:szCs w:val="28"/>
        </w:rPr>
      </w:pPr>
    </w:p>
    <w:p w:rsidR="00470AFE" w:rsidRPr="00194465" w:rsidRDefault="00470AFE" w:rsidP="00470AFE">
      <w:pPr>
        <w:jc w:val="both"/>
        <w:rPr>
          <w:rFonts w:ascii="Calibri" w:hAnsi="Calibri"/>
          <w:sz w:val="28"/>
          <w:szCs w:val="28"/>
        </w:rPr>
      </w:pPr>
      <w:r w:rsidRPr="00194465">
        <w:rPr>
          <w:rFonts w:ascii="Calibri" w:hAnsi="Calibri"/>
          <w:sz w:val="28"/>
          <w:szCs w:val="28"/>
        </w:rPr>
        <w:t>Without derogating from this general limitation, in an</w:t>
      </w:r>
      <w:r w:rsidR="00E72931" w:rsidRPr="00194465">
        <w:rPr>
          <w:rFonts w:ascii="Calibri" w:hAnsi="Calibri"/>
          <w:sz w:val="28"/>
          <w:szCs w:val="28"/>
        </w:rPr>
        <w:t>y event,</w:t>
      </w:r>
      <w:r w:rsidR="00E72931" w:rsidRPr="00194465">
        <w:rPr>
          <w:rFonts w:ascii="Calibri" w:hAnsi="Calibri"/>
          <w:b/>
          <w:bCs/>
          <w:sz w:val="28"/>
          <w:szCs w:val="28"/>
        </w:rPr>
        <w:t xml:space="preserve"> </w:t>
      </w:r>
      <w:r w:rsidR="00E72931" w:rsidRPr="00194465">
        <w:rPr>
          <w:rFonts w:ascii="Calibri" w:hAnsi="Calibri"/>
          <w:bCs/>
          <w:sz w:val="28"/>
          <w:szCs w:val="28"/>
        </w:rPr>
        <w:t>except in the case of gross negligence, willful misconduct or fraud</w:t>
      </w:r>
      <w:r w:rsidRPr="00194465">
        <w:rPr>
          <w:rFonts w:ascii="Calibri" w:hAnsi="Calibri"/>
          <w:sz w:val="28"/>
          <w:szCs w:val="28"/>
        </w:rPr>
        <w:t>:</w:t>
      </w:r>
    </w:p>
    <w:p w:rsidR="00470AFE" w:rsidRPr="00194465" w:rsidRDefault="00470AFE" w:rsidP="00470AFE">
      <w:pPr>
        <w:numPr>
          <w:ilvl w:val="1"/>
          <w:numId w:val="1"/>
        </w:numPr>
        <w:jc w:val="both"/>
        <w:rPr>
          <w:rFonts w:ascii="Calibri" w:hAnsi="Calibri"/>
          <w:sz w:val="28"/>
          <w:szCs w:val="28"/>
        </w:rPr>
      </w:pPr>
      <w:r w:rsidRPr="00194465">
        <w:rPr>
          <w:rFonts w:ascii="Calibri" w:hAnsi="Calibri"/>
          <w:sz w:val="28"/>
          <w:szCs w:val="28"/>
        </w:rPr>
        <w:t>Consultant will not be held liable for incidental, special, indirect, penal or consequential damages even if it has been advised of the possibility of such damages;</w:t>
      </w:r>
    </w:p>
    <w:p w:rsidR="00470AFE" w:rsidRPr="00194465" w:rsidRDefault="00470AFE" w:rsidP="00470AFE">
      <w:pPr>
        <w:numPr>
          <w:ilvl w:val="1"/>
          <w:numId w:val="1"/>
        </w:numPr>
        <w:jc w:val="both"/>
        <w:rPr>
          <w:rFonts w:ascii="Calibri" w:hAnsi="Calibri"/>
          <w:sz w:val="28"/>
          <w:szCs w:val="28"/>
        </w:rPr>
      </w:pPr>
      <w:r w:rsidRPr="00194465">
        <w:rPr>
          <w:rFonts w:ascii="Calibri" w:hAnsi="Calibri"/>
          <w:sz w:val="28"/>
          <w:szCs w:val="28"/>
        </w:rPr>
        <w:t>Consultant’s total cumulative liability shall be limited to that part of the Retainer it has actually received;</w:t>
      </w:r>
    </w:p>
    <w:p w:rsidR="00470AFE" w:rsidRPr="00194465" w:rsidRDefault="00470AFE" w:rsidP="00470AFE">
      <w:pPr>
        <w:numPr>
          <w:ilvl w:val="1"/>
          <w:numId w:val="1"/>
        </w:numPr>
        <w:jc w:val="both"/>
        <w:rPr>
          <w:rFonts w:ascii="Calibri" w:hAnsi="Calibri"/>
          <w:sz w:val="28"/>
          <w:szCs w:val="28"/>
        </w:rPr>
      </w:pPr>
      <w:r w:rsidRPr="00194465">
        <w:rPr>
          <w:rFonts w:ascii="Calibri" w:hAnsi="Calibri"/>
          <w:sz w:val="28"/>
          <w:szCs w:val="28"/>
        </w:rPr>
        <w:t>Consultant’s liability shall be only to Client and not to any third party; and</w:t>
      </w:r>
    </w:p>
    <w:p w:rsidR="008B36F6" w:rsidRDefault="00470AFE" w:rsidP="0028011B">
      <w:pPr>
        <w:numPr>
          <w:ilvl w:val="1"/>
          <w:numId w:val="1"/>
        </w:numPr>
        <w:jc w:val="both"/>
        <w:rPr>
          <w:rFonts w:ascii="Calibri" w:hAnsi="Calibri"/>
          <w:sz w:val="28"/>
          <w:szCs w:val="28"/>
        </w:rPr>
      </w:pPr>
      <w:r w:rsidRPr="00194465">
        <w:rPr>
          <w:rFonts w:ascii="Calibri" w:hAnsi="Calibri"/>
          <w:sz w:val="28"/>
          <w:szCs w:val="28"/>
        </w:rPr>
        <w:t>No action, regardless of form, arising out of the Services or this Agreement, may be brought by either party more than one year after the last date upon which Services are performed.</w:t>
      </w:r>
    </w:p>
    <w:p w:rsidR="00580646" w:rsidRPr="00194465" w:rsidRDefault="00580646" w:rsidP="00580646">
      <w:pPr>
        <w:rPr>
          <w:rFonts w:ascii="Calibri" w:hAnsi="Calibri"/>
          <w:b/>
          <w:bCs/>
          <w:i/>
          <w:iCs/>
          <w:sz w:val="28"/>
          <w:szCs w:val="28"/>
        </w:rPr>
      </w:pPr>
    </w:p>
    <w:p w:rsidR="00A470A8" w:rsidRPr="00194465" w:rsidRDefault="00A470A8" w:rsidP="00580646">
      <w:pPr>
        <w:rPr>
          <w:rFonts w:ascii="Calibri" w:hAnsi="Calibri"/>
          <w:b/>
          <w:bCs/>
          <w:sz w:val="28"/>
          <w:szCs w:val="28"/>
        </w:rPr>
      </w:pPr>
      <w:r w:rsidRPr="00194465">
        <w:rPr>
          <w:rFonts w:ascii="Calibri" w:hAnsi="Calibri"/>
          <w:b/>
          <w:bCs/>
          <w:sz w:val="28"/>
          <w:szCs w:val="28"/>
        </w:rPr>
        <w:t>8. Indemnification</w:t>
      </w:r>
    </w:p>
    <w:p w:rsidR="00580646" w:rsidRPr="00194465" w:rsidRDefault="00580646" w:rsidP="00580646">
      <w:pPr>
        <w:rPr>
          <w:rFonts w:ascii="Calibri" w:hAnsi="Calibri"/>
          <w:b/>
          <w:bCs/>
          <w:i/>
          <w:iCs/>
          <w:sz w:val="28"/>
          <w:szCs w:val="28"/>
        </w:rPr>
      </w:pPr>
    </w:p>
    <w:p w:rsidR="00527730" w:rsidRPr="00194465" w:rsidRDefault="00E72931" w:rsidP="00E72931">
      <w:pPr>
        <w:rPr>
          <w:rFonts w:ascii="Calibri" w:hAnsi="Calibri"/>
          <w:sz w:val="28"/>
          <w:szCs w:val="28"/>
        </w:rPr>
      </w:pPr>
      <w:r w:rsidRPr="00194465">
        <w:rPr>
          <w:rFonts w:ascii="Calibri" w:hAnsi="Calibri"/>
          <w:bCs/>
          <w:sz w:val="28"/>
          <w:szCs w:val="28"/>
        </w:rPr>
        <w:t xml:space="preserve">Except for Consultant’s acts of gross negligence, willful misconduct or fraud, </w:t>
      </w:r>
      <w:r w:rsidRPr="00194465">
        <w:rPr>
          <w:rFonts w:ascii="Calibri" w:hAnsi="Calibri"/>
          <w:sz w:val="28"/>
          <w:szCs w:val="28"/>
        </w:rPr>
        <w:t>Client a</w:t>
      </w:r>
      <w:r w:rsidR="00580646" w:rsidRPr="00194465">
        <w:rPr>
          <w:rFonts w:ascii="Calibri" w:hAnsi="Calibri"/>
          <w:sz w:val="28"/>
          <w:szCs w:val="28"/>
        </w:rPr>
        <w:t>grees to indemnify and hold harmless</w:t>
      </w:r>
      <w:r w:rsidR="00A560A3" w:rsidRPr="00194465">
        <w:rPr>
          <w:rFonts w:ascii="Calibri" w:hAnsi="Calibri"/>
          <w:bCs/>
          <w:sz w:val="28"/>
          <w:szCs w:val="28"/>
        </w:rPr>
        <w:t xml:space="preserve"> </w:t>
      </w:r>
      <w:r w:rsidRPr="00194465">
        <w:rPr>
          <w:rFonts w:ascii="Calibri" w:hAnsi="Calibri"/>
          <w:bCs/>
          <w:sz w:val="28"/>
          <w:szCs w:val="28"/>
        </w:rPr>
        <w:t xml:space="preserve">Consultant </w:t>
      </w:r>
      <w:r w:rsidR="00A560A3" w:rsidRPr="00194465">
        <w:rPr>
          <w:rFonts w:ascii="Calibri" w:hAnsi="Calibri"/>
          <w:sz w:val="28"/>
          <w:szCs w:val="28"/>
        </w:rPr>
        <w:t>and</w:t>
      </w:r>
      <w:r w:rsidR="00580646" w:rsidRPr="00194465">
        <w:rPr>
          <w:rFonts w:ascii="Calibri" w:hAnsi="Calibri"/>
          <w:sz w:val="28"/>
          <w:szCs w:val="28"/>
        </w:rPr>
        <w:t xml:space="preserve">, its affiliates, </w:t>
      </w:r>
      <w:r w:rsidR="00580646" w:rsidRPr="00194465">
        <w:rPr>
          <w:rFonts w:ascii="Calibri" w:hAnsi="Calibri"/>
          <w:sz w:val="28"/>
          <w:szCs w:val="28"/>
        </w:rPr>
        <w:lastRenderedPageBreak/>
        <w:t xml:space="preserve">officers, employees, and representatives from and against any losses, costs, damages, and expenses </w:t>
      </w:r>
      <w:r w:rsidRPr="00194465">
        <w:rPr>
          <w:rFonts w:ascii="Calibri" w:hAnsi="Calibri"/>
          <w:sz w:val="28"/>
          <w:szCs w:val="28"/>
        </w:rPr>
        <w:t xml:space="preserve">(including legal costs) </w:t>
      </w:r>
      <w:r w:rsidR="00580646" w:rsidRPr="00194465">
        <w:rPr>
          <w:rFonts w:ascii="Calibri" w:hAnsi="Calibri"/>
          <w:sz w:val="28"/>
          <w:szCs w:val="28"/>
        </w:rPr>
        <w:t xml:space="preserve">resulting from </w:t>
      </w:r>
      <w:r w:rsidR="0004408C" w:rsidRPr="00194465">
        <w:rPr>
          <w:rFonts w:ascii="Calibri" w:hAnsi="Calibri"/>
          <w:sz w:val="28"/>
          <w:szCs w:val="28"/>
        </w:rPr>
        <w:t xml:space="preserve">any </w:t>
      </w:r>
      <w:r w:rsidR="00580646" w:rsidRPr="00194465">
        <w:rPr>
          <w:rFonts w:ascii="Calibri" w:hAnsi="Calibri"/>
          <w:sz w:val="28"/>
          <w:szCs w:val="28"/>
        </w:rPr>
        <w:t xml:space="preserve">claims for </w:t>
      </w:r>
      <w:r w:rsidR="0004408C" w:rsidRPr="00194465">
        <w:rPr>
          <w:rFonts w:ascii="Calibri" w:hAnsi="Calibri"/>
          <w:sz w:val="28"/>
          <w:szCs w:val="28"/>
        </w:rPr>
        <w:t>or</w:t>
      </w:r>
      <w:r w:rsidR="00580646" w:rsidRPr="00194465">
        <w:rPr>
          <w:rFonts w:ascii="Calibri" w:hAnsi="Calibri"/>
          <w:sz w:val="28"/>
          <w:szCs w:val="28"/>
        </w:rPr>
        <w:t xml:space="preserve"> damage</w:t>
      </w:r>
      <w:r w:rsidR="0004408C" w:rsidRPr="00194465">
        <w:rPr>
          <w:rFonts w:ascii="Calibri" w:hAnsi="Calibri"/>
          <w:sz w:val="28"/>
          <w:szCs w:val="28"/>
        </w:rPr>
        <w:t>s</w:t>
      </w:r>
      <w:r w:rsidR="00580646" w:rsidRPr="00194465">
        <w:rPr>
          <w:rFonts w:ascii="Calibri" w:hAnsi="Calibri"/>
          <w:sz w:val="28"/>
          <w:szCs w:val="28"/>
        </w:rPr>
        <w:t xml:space="preserve"> arising out of joint efforts </w:t>
      </w:r>
      <w:r w:rsidRPr="00194465">
        <w:rPr>
          <w:rFonts w:ascii="Calibri" w:hAnsi="Calibri"/>
          <w:sz w:val="28"/>
          <w:szCs w:val="28"/>
        </w:rPr>
        <w:t xml:space="preserve">of the parties </w:t>
      </w:r>
      <w:r w:rsidR="00580646" w:rsidRPr="00194465">
        <w:rPr>
          <w:rFonts w:ascii="Calibri" w:hAnsi="Calibri"/>
          <w:sz w:val="28"/>
          <w:szCs w:val="28"/>
        </w:rPr>
        <w:t>through the term of this agreement</w:t>
      </w:r>
      <w:r w:rsidR="0004408C" w:rsidRPr="00194465">
        <w:rPr>
          <w:rFonts w:ascii="Calibri" w:hAnsi="Calibri"/>
          <w:sz w:val="28"/>
          <w:szCs w:val="28"/>
        </w:rPr>
        <w:t xml:space="preserve">. </w:t>
      </w:r>
      <w:r w:rsidR="0004408C" w:rsidRPr="00194465">
        <w:rPr>
          <w:rFonts w:ascii="Calibri" w:hAnsi="Calibri"/>
          <w:sz w:val="28"/>
          <w:szCs w:val="28"/>
        </w:rPr>
        <w:br/>
      </w:r>
    </w:p>
    <w:p w:rsidR="00470AFE" w:rsidRPr="00194465" w:rsidRDefault="00A470A8" w:rsidP="00470AFE">
      <w:pPr>
        <w:ind w:right="360"/>
        <w:jc w:val="both"/>
        <w:rPr>
          <w:rFonts w:ascii="Calibri" w:hAnsi="Calibri"/>
          <w:b/>
          <w:bCs/>
          <w:sz w:val="28"/>
          <w:szCs w:val="28"/>
        </w:rPr>
      </w:pPr>
      <w:r w:rsidRPr="00194465">
        <w:rPr>
          <w:rFonts w:ascii="Calibri" w:hAnsi="Calibri"/>
          <w:b/>
          <w:bCs/>
          <w:sz w:val="28"/>
          <w:szCs w:val="28"/>
        </w:rPr>
        <w:t>9</w:t>
      </w:r>
      <w:r w:rsidR="00470AFE" w:rsidRPr="00194465">
        <w:rPr>
          <w:rFonts w:ascii="Calibri" w:hAnsi="Calibri"/>
          <w:b/>
          <w:bCs/>
          <w:sz w:val="28"/>
          <w:szCs w:val="28"/>
        </w:rPr>
        <w:t>. Confidentiality</w:t>
      </w:r>
    </w:p>
    <w:p w:rsidR="00470AFE" w:rsidRPr="00194465" w:rsidRDefault="00470AFE" w:rsidP="00470AFE">
      <w:pPr>
        <w:jc w:val="both"/>
        <w:rPr>
          <w:rFonts w:ascii="Calibri" w:hAnsi="Calibri"/>
          <w:sz w:val="28"/>
          <w:szCs w:val="28"/>
        </w:rPr>
      </w:pPr>
    </w:p>
    <w:p w:rsidR="00470AFE" w:rsidRPr="00194465" w:rsidRDefault="00470AFE" w:rsidP="00F10E9E">
      <w:pPr>
        <w:pStyle w:val="BodyText"/>
        <w:jc w:val="both"/>
        <w:rPr>
          <w:sz w:val="28"/>
          <w:szCs w:val="28"/>
        </w:rPr>
      </w:pPr>
      <w:r w:rsidRPr="00194465">
        <w:rPr>
          <w:sz w:val="28"/>
          <w:szCs w:val="28"/>
        </w:rPr>
        <w:t xml:space="preserve">Consultant and Client </w:t>
      </w:r>
      <w:r w:rsidR="00F10E9E" w:rsidRPr="00194465">
        <w:rPr>
          <w:sz w:val="28"/>
          <w:szCs w:val="28"/>
        </w:rPr>
        <w:t>will</w:t>
      </w:r>
      <w:r w:rsidR="00E72931" w:rsidRPr="00194465">
        <w:rPr>
          <w:sz w:val="28"/>
          <w:szCs w:val="28"/>
        </w:rPr>
        <w:t xml:space="preserve"> </w:t>
      </w:r>
      <w:r w:rsidRPr="00194465">
        <w:rPr>
          <w:sz w:val="28"/>
          <w:szCs w:val="28"/>
        </w:rPr>
        <w:t>sign a</w:t>
      </w:r>
      <w:r w:rsidR="00F10E9E" w:rsidRPr="00194465">
        <w:rPr>
          <w:sz w:val="28"/>
          <w:szCs w:val="28"/>
        </w:rPr>
        <w:t xml:space="preserve"> separate</w:t>
      </w:r>
      <w:r w:rsidR="00E72931" w:rsidRPr="00194465">
        <w:rPr>
          <w:sz w:val="28"/>
          <w:szCs w:val="28"/>
        </w:rPr>
        <w:t xml:space="preserve"> No</w:t>
      </w:r>
      <w:r w:rsidR="00F10E9E" w:rsidRPr="00194465">
        <w:rPr>
          <w:sz w:val="28"/>
          <w:szCs w:val="28"/>
        </w:rPr>
        <w:t>n-Disclosure Agreement</w:t>
      </w:r>
      <w:r w:rsidR="00E72931" w:rsidRPr="00194465">
        <w:rPr>
          <w:sz w:val="28"/>
          <w:szCs w:val="28"/>
        </w:rPr>
        <w:t xml:space="preserve"> (</w:t>
      </w:r>
      <w:r w:rsidR="00E72931" w:rsidRPr="00194465">
        <w:rPr>
          <w:b/>
          <w:sz w:val="28"/>
          <w:szCs w:val="28"/>
        </w:rPr>
        <w:t>NDA</w:t>
      </w:r>
      <w:r w:rsidR="00E72931" w:rsidRPr="00194465">
        <w:rPr>
          <w:sz w:val="28"/>
          <w:szCs w:val="28"/>
        </w:rPr>
        <w:t>)</w:t>
      </w:r>
      <w:r w:rsidRPr="00194465">
        <w:rPr>
          <w:sz w:val="28"/>
          <w:szCs w:val="28"/>
        </w:rPr>
        <w:t>.  Consultant agrees to keep all client information and business plans confidential as per the terms of the NDA.</w:t>
      </w:r>
    </w:p>
    <w:p w:rsidR="00470AFE" w:rsidRPr="00194465" w:rsidRDefault="00470AFE" w:rsidP="00470AFE">
      <w:pPr>
        <w:jc w:val="both"/>
        <w:rPr>
          <w:rFonts w:ascii="Calibri" w:hAnsi="Calibri"/>
          <w:sz w:val="28"/>
          <w:szCs w:val="28"/>
        </w:rPr>
      </w:pPr>
    </w:p>
    <w:p w:rsidR="00470AFE" w:rsidRPr="00194465" w:rsidRDefault="00A470A8" w:rsidP="00470AFE">
      <w:pPr>
        <w:ind w:right="360"/>
        <w:jc w:val="both"/>
        <w:rPr>
          <w:rFonts w:ascii="Calibri" w:hAnsi="Calibri"/>
          <w:b/>
          <w:bCs/>
          <w:sz w:val="28"/>
          <w:szCs w:val="28"/>
        </w:rPr>
      </w:pPr>
      <w:r w:rsidRPr="00194465">
        <w:rPr>
          <w:rFonts w:ascii="Calibri" w:hAnsi="Calibri"/>
          <w:b/>
          <w:bCs/>
          <w:sz w:val="28"/>
          <w:szCs w:val="28"/>
        </w:rPr>
        <w:t>10</w:t>
      </w:r>
      <w:r w:rsidR="00470AFE" w:rsidRPr="00194465">
        <w:rPr>
          <w:rFonts w:ascii="Calibri" w:hAnsi="Calibri"/>
          <w:b/>
          <w:bCs/>
          <w:sz w:val="28"/>
          <w:szCs w:val="28"/>
        </w:rPr>
        <w:t>. Non-Compete</w:t>
      </w:r>
    </w:p>
    <w:p w:rsidR="00470AFE" w:rsidRPr="00194465" w:rsidRDefault="00470AFE" w:rsidP="00470AFE">
      <w:pPr>
        <w:jc w:val="both"/>
        <w:rPr>
          <w:rFonts w:ascii="Calibri" w:hAnsi="Calibri"/>
          <w:sz w:val="28"/>
          <w:szCs w:val="28"/>
        </w:rPr>
      </w:pPr>
    </w:p>
    <w:p w:rsidR="00470AFE" w:rsidRPr="00194465" w:rsidRDefault="00470AFE" w:rsidP="00470AFE">
      <w:pPr>
        <w:pStyle w:val="BodyText"/>
        <w:jc w:val="both"/>
        <w:rPr>
          <w:sz w:val="28"/>
          <w:szCs w:val="28"/>
        </w:rPr>
      </w:pPr>
      <w:r w:rsidRPr="00194465">
        <w:rPr>
          <w:sz w:val="28"/>
          <w:szCs w:val="28"/>
        </w:rPr>
        <w:t>During the term of this Agreement and for a period of s</w:t>
      </w:r>
      <w:r w:rsidR="001B49DE" w:rsidRPr="00194465">
        <w:rPr>
          <w:sz w:val="28"/>
          <w:szCs w:val="28"/>
        </w:rPr>
        <w:t>ix (6) months thereafter, Consultant</w:t>
      </w:r>
      <w:r w:rsidRPr="00194465">
        <w:rPr>
          <w:sz w:val="28"/>
          <w:szCs w:val="28"/>
        </w:rPr>
        <w:t xml:space="preserve"> agrees not to work for any company that c</w:t>
      </w:r>
      <w:r w:rsidR="001B49DE" w:rsidRPr="00194465">
        <w:rPr>
          <w:sz w:val="28"/>
          <w:szCs w:val="28"/>
        </w:rPr>
        <w:t>ompetes directly with the Client</w:t>
      </w:r>
      <w:r w:rsidRPr="00194465">
        <w:rPr>
          <w:sz w:val="28"/>
          <w:szCs w:val="28"/>
        </w:rPr>
        <w:t xml:space="preserve">. </w:t>
      </w:r>
    </w:p>
    <w:p w:rsidR="00470AFE" w:rsidRPr="00194465" w:rsidRDefault="00470AFE" w:rsidP="00470AFE">
      <w:pPr>
        <w:ind w:right="360"/>
        <w:jc w:val="both"/>
        <w:rPr>
          <w:rFonts w:ascii="Calibri" w:hAnsi="Calibri"/>
          <w:b/>
          <w:bCs/>
          <w:sz w:val="28"/>
          <w:szCs w:val="28"/>
        </w:rPr>
      </w:pPr>
    </w:p>
    <w:p w:rsidR="00CC7A7E" w:rsidRPr="00194465" w:rsidRDefault="00CC7A7E" w:rsidP="00470AFE">
      <w:pPr>
        <w:ind w:right="360"/>
        <w:jc w:val="both"/>
        <w:rPr>
          <w:rFonts w:ascii="Calibri" w:hAnsi="Calibri"/>
          <w:b/>
          <w:bCs/>
          <w:sz w:val="28"/>
          <w:szCs w:val="28"/>
        </w:rPr>
      </w:pPr>
    </w:p>
    <w:p w:rsidR="00470AFE" w:rsidRPr="00194465" w:rsidRDefault="00A470A8" w:rsidP="00470AFE">
      <w:pPr>
        <w:ind w:right="360"/>
        <w:jc w:val="both"/>
        <w:rPr>
          <w:rFonts w:ascii="Calibri" w:hAnsi="Calibri"/>
          <w:b/>
          <w:bCs/>
          <w:sz w:val="28"/>
          <w:szCs w:val="28"/>
        </w:rPr>
      </w:pPr>
      <w:r w:rsidRPr="00194465">
        <w:rPr>
          <w:rFonts w:ascii="Calibri" w:hAnsi="Calibri"/>
          <w:b/>
          <w:bCs/>
          <w:sz w:val="28"/>
          <w:szCs w:val="28"/>
        </w:rPr>
        <w:t>11</w:t>
      </w:r>
      <w:r w:rsidR="00470AFE" w:rsidRPr="00194465">
        <w:rPr>
          <w:rFonts w:ascii="Calibri" w:hAnsi="Calibri"/>
          <w:b/>
          <w:bCs/>
          <w:sz w:val="28"/>
          <w:szCs w:val="28"/>
        </w:rPr>
        <w:t>. Non-Solicitation</w:t>
      </w:r>
    </w:p>
    <w:p w:rsidR="00470AFE" w:rsidRPr="00194465" w:rsidRDefault="00470AFE" w:rsidP="00470AFE">
      <w:pPr>
        <w:jc w:val="both"/>
        <w:rPr>
          <w:rFonts w:ascii="Calibri" w:hAnsi="Calibri"/>
          <w:b/>
          <w:bCs/>
          <w:sz w:val="28"/>
          <w:szCs w:val="28"/>
        </w:rPr>
      </w:pPr>
    </w:p>
    <w:p w:rsidR="00470AFE" w:rsidRPr="00194465" w:rsidRDefault="00470AFE" w:rsidP="00470AFE">
      <w:pPr>
        <w:jc w:val="both"/>
        <w:rPr>
          <w:rFonts w:ascii="Calibri" w:hAnsi="Calibri"/>
          <w:sz w:val="28"/>
          <w:szCs w:val="28"/>
        </w:rPr>
      </w:pPr>
      <w:r w:rsidRPr="00194465">
        <w:rPr>
          <w:rFonts w:ascii="Calibri" w:hAnsi="Calibri"/>
          <w:sz w:val="28"/>
          <w:szCs w:val="28"/>
        </w:rPr>
        <w:t>During the term of this Agreement and for a period of twelve (12) months thereafter, neither party will employ, offer employment to or otherwise encourage any employee of the other party to end his relationship with such party, provided however that this undertaking will not be violated (i) by a general solicitation of employment not specifically directed toward personnel employed by the other party (ii) in relation to any employee who has received a notice of termination regarding his employment contract with the other party or who has entered into an agreement with his employer regarding the termination of his employment contract with the other party.</w:t>
      </w:r>
    </w:p>
    <w:p w:rsidR="00470AFE" w:rsidRPr="00194465" w:rsidRDefault="00470AFE" w:rsidP="00470AFE">
      <w:pPr>
        <w:jc w:val="both"/>
        <w:rPr>
          <w:rFonts w:ascii="Calibri" w:hAnsi="Calibri"/>
          <w:b/>
          <w:bCs/>
          <w:sz w:val="28"/>
          <w:szCs w:val="28"/>
        </w:rPr>
      </w:pPr>
    </w:p>
    <w:p w:rsidR="00470AFE" w:rsidRPr="00194465" w:rsidRDefault="00A470A8" w:rsidP="00470AFE">
      <w:pPr>
        <w:ind w:right="360"/>
        <w:jc w:val="both"/>
        <w:rPr>
          <w:rFonts w:ascii="Calibri" w:hAnsi="Calibri"/>
          <w:b/>
          <w:bCs/>
          <w:sz w:val="28"/>
          <w:szCs w:val="28"/>
        </w:rPr>
      </w:pPr>
      <w:r w:rsidRPr="00194465">
        <w:rPr>
          <w:rFonts w:ascii="Calibri" w:hAnsi="Calibri"/>
          <w:b/>
          <w:bCs/>
          <w:sz w:val="28"/>
          <w:szCs w:val="28"/>
        </w:rPr>
        <w:t>12</w:t>
      </w:r>
      <w:r w:rsidR="00470AFE" w:rsidRPr="00194465">
        <w:rPr>
          <w:rFonts w:ascii="Calibri" w:hAnsi="Calibri"/>
          <w:b/>
          <w:bCs/>
          <w:sz w:val="28"/>
          <w:szCs w:val="28"/>
        </w:rPr>
        <w:t>. Complete Agreement</w:t>
      </w:r>
    </w:p>
    <w:p w:rsidR="00470AFE" w:rsidRPr="00194465" w:rsidRDefault="00470AFE" w:rsidP="00470AFE">
      <w:pPr>
        <w:jc w:val="both"/>
        <w:rPr>
          <w:rFonts w:ascii="Calibri" w:hAnsi="Calibri"/>
          <w:sz w:val="28"/>
          <w:szCs w:val="28"/>
        </w:rPr>
      </w:pPr>
    </w:p>
    <w:p w:rsidR="00470AFE" w:rsidRPr="00194465" w:rsidRDefault="00470AFE" w:rsidP="00470AFE">
      <w:pPr>
        <w:jc w:val="both"/>
        <w:rPr>
          <w:rFonts w:ascii="Calibri" w:hAnsi="Calibri"/>
          <w:sz w:val="28"/>
          <w:szCs w:val="28"/>
        </w:rPr>
      </w:pPr>
      <w:r w:rsidRPr="00194465">
        <w:rPr>
          <w:rFonts w:ascii="Calibri" w:hAnsi="Calibri"/>
          <w:sz w:val="28"/>
          <w:szCs w:val="28"/>
        </w:rPr>
        <w:t>This letter comprises the complete and exclusive statement of the agreement between the parties, superseding all proposals oral or written and other communications between the parties – including any conditions Consultant may seek to impose upon the parties’ relationship. If any provision of this Agreement is determined to be unenforceable, all other provisions shall remain in force.</w:t>
      </w:r>
    </w:p>
    <w:p w:rsidR="00470AFE" w:rsidRPr="00194465" w:rsidRDefault="00470AFE" w:rsidP="00470AFE">
      <w:pPr>
        <w:jc w:val="both"/>
        <w:rPr>
          <w:rFonts w:ascii="Calibri" w:hAnsi="Calibri"/>
          <w:sz w:val="28"/>
          <w:szCs w:val="28"/>
        </w:rPr>
      </w:pPr>
    </w:p>
    <w:p w:rsidR="00470AFE" w:rsidRPr="00194465" w:rsidRDefault="00A470A8" w:rsidP="00470AFE">
      <w:pPr>
        <w:ind w:right="360"/>
        <w:jc w:val="both"/>
        <w:rPr>
          <w:rFonts w:ascii="Calibri" w:hAnsi="Calibri"/>
          <w:b/>
          <w:bCs/>
          <w:sz w:val="28"/>
          <w:szCs w:val="28"/>
        </w:rPr>
      </w:pPr>
      <w:r w:rsidRPr="00194465">
        <w:rPr>
          <w:rFonts w:ascii="Calibri" w:hAnsi="Calibri"/>
          <w:b/>
          <w:bCs/>
          <w:sz w:val="28"/>
          <w:szCs w:val="28"/>
        </w:rPr>
        <w:t>13</w:t>
      </w:r>
      <w:r w:rsidR="00470AFE" w:rsidRPr="00194465">
        <w:rPr>
          <w:rFonts w:ascii="Calibri" w:hAnsi="Calibri"/>
          <w:b/>
          <w:bCs/>
          <w:sz w:val="28"/>
          <w:szCs w:val="28"/>
        </w:rPr>
        <w:t>. Governing Law</w:t>
      </w:r>
    </w:p>
    <w:p w:rsidR="00470AFE" w:rsidRPr="00194465" w:rsidRDefault="00470AFE" w:rsidP="00470AFE">
      <w:pPr>
        <w:jc w:val="both"/>
        <w:rPr>
          <w:rFonts w:ascii="Calibri" w:hAnsi="Calibri"/>
          <w:b/>
          <w:bCs/>
          <w:sz w:val="28"/>
          <w:szCs w:val="28"/>
        </w:rPr>
      </w:pPr>
    </w:p>
    <w:p w:rsidR="00470AFE" w:rsidRPr="00194465" w:rsidRDefault="00470AFE" w:rsidP="0004408C">
      <w:pPr>
        <w:jc w:val="both"/>
        <w:rPr>
          <w:rFonts w:ascii="Calibri" w:hAnsi="Calibri"/>
          <w:sz w:val="28"/>
          <w:szCs w:val="28"/>
        </w:rPr>
      </w:pPr>
      <w:r w:rsidRPr="00194465">
        <w:rPr>
          <w:rFonts w:ascii="Calibri" w:hAnsi="Calibri"/>
          <w:sz w:val="28"/>
          <w:szCs w:val="28"/>
        </w:rPr>
        <w:t xml:space="preserve">This agreement between will be governed by and construed according to </w:t>
      </w:r>
      <w:r w:rsidR="00E72931" w:rsidRPr="00194465">
        <w:rPr>
          <w:rFonts w:ascii="Calibri" w:hAnsi="Calibri"/>
          <w:sz w:val="28"/>
          <w:szCs w:val="28"/>
        </w:rPr>
        <w:t>NY</w:t>
      </w:r>
      <w:r w:rsidR="0004408C" w:rsidRPr="00194465">
        <w:rPr>
          <w:rFonts w:ascii="Calibri" w:hAnsi="Calibri"/>
          <w:sz w:val="28"/>
          <w:szCs w:val="28"/>
        </w:rPr>
        <w:t xml:space="preserve"> Law</w:t>
      </w:r>
      <w:r w:rsidRPr="00194465">
        <w:rPr>
          <w:rFonts w:ascii="Calibri" w:hAnsi="Calibri"/>
          <w:sz w:val="28"/>
          <w:szCs w:val="28"/>
        </w:rPr>
        <w:t xml:space="preserve"> and the parties agree to submit to the jurisdiction of the appropriate court</w:t>
      </w:r>
      <w:r w:rsidR="00E72931" w:rsidRPr="00194465">
        <w:rPr>
          <w:rFonts w:ascii="Calibri" w:hAnsi="Calibri"/>
          <w:sz w:val="28"/>
          <w:szCs w:val="28"/>
        </w:rPr>
        <w:t>s</w:t>
      </w:r>
      <w:r w:rsidRPr="00194465">
        <w:rPr>
          <w:rFonts w:ascii="Calibri" w:hAnsi="Calibri"/>
          <w:sz w:val="28"/>
          <w:szCs w:val="28"/>
        </w:rPr>
        <w:t xml:space="preserve"> </w:t>
      </w:r>
      <w:r w:rsidR="0004408C" w:rsidRPr="00194465">
        <w:rPr>
          <w:rFonts w:ascii="Calibri" w:hAnsi="Calibri"/>
          <w:sz w:val="28"/>
          <w:szCs w:val="28"/>
        </w:rPr>
        <w:t xml:space="preserve">in </w:t>
      </w:r>
      <w:r w:rsidR="00E72931" w:rsidRPr="00194465">
        <w:rPr>
          <w:rFonts w:ascii="Calibri" w:hAnsi="Calibri"/>
          <w:sz w:val="28"/>
          <w:szCs w:val="28"/>
        </w:rPr>
        <w:t>either New York or Israel</w:t>
      </w:r>
      <w:r w:rsidRPr="00194465">
        <w:rPr>
          <w:rFonts w:ascii="Calibri" w:hAnsi="Calibri"/>
          <w:sz w:val="28"/>
          <w:szCs w:val="28"/>
        </w:rPr>
        <w:t xml:space="preserve">. Notwithstanding this, any dispute arising in connection with this Agreement which cannot be settled by negotiation between the parties shall be submitted first to a mutually agreed </w:t>
      </w:r>
      <w:r w:rsidR="0003604F" w:rsidRPr="00194465">
        <w:rPr>
          <w:rFonts w:ascii="Calibri" w:hAnsi="Calibri"/>
          <w:sz w:val="28"/>
          <w:szCs w:val="28"/>
        </w:rPr>
        <w:t>upon arbitrator to evaluate</w:t>
      </w:r>
      <w:r w:rsidRPr="00194465">
        <w:rPr>
          <w:rFonts w:ascii="Calibri" w:hAnsi="Calibri"/>
          <w:sz w:val="28"/>
          <w:szCs w:val="28"/>
        </w:rPr>
        <w:t xml:space="preserve"> the dispute and both parties hereby agree to abide by its decision.</w:t>
      </w:r>
    </w:p>
    <w:p w:rsidR="00470AFE" w:rsidRPr="00194465" w:rsidRDefault="00470AFE" w:rsidP="00470AFE">
      <w:pPr>
        <w:jc w:val="both"/>
        <w:rPr>
          <w:rFonts w:ascii="Calibri" w:hAnsi="Calibri"/>
          <w:sz w:val="28"/>
          <w:szCs w:val="28"/>
        </w:rPr>
      </w:pPr>
    </w:p>
    <w:p w:rsidR="00470AFE" w:rsidRPr="00194465" w:rsidRDefault="00470AFE" w:rsidP="00470AFE">
      <w:pPr>
        <w:jc w:val="both"/>
        <w:rPr>
          <w:rFonts w:ascii="Calibri" w:hAnsi="Calibri"/>
          <w:sz w:val="28"/>
          <w:szCs w:val="28"/>
        </w:rPr>
      </w:pPr>
    </w:p>
    <w:p w:rsidR="00470AFE" w:rsidRPr="00194465" w:rsidRDefault="00470AFE" w:rsidP="00590FED">
      <w:pPr>
        <w:jc w:val="both"/>
        <w:rPr>
          <w:rFonts w:ascii="Calibri" w:hAnsi="Calibri"/>
          <w:sz w:val="28"/>
          <w:szCs w:val="28"/>
        </w:rPr>
      </w:pPr>
      <w:r w:rsidRPr="00194465">
        <w:rPr>
          <w:rFonts w:ascii="Calibri" w:hAnsi="Calibri"/>
          <w:sz w:val="28"/>
          <w:szCs w:val="28"/>
        </w:rPr>
        <w:t xml:space="preserve"> </w:t>
      </w:r>
    </w:p>
    <w:p w:rsidR="00470AFE" w:rsidRPr="00194465" w:rsidRDefault="00470AFE" w:rsidP="00470AFE">
      <w:pPr>
        <w:jc w:val="both"/>
        <w:rPr>
          <w:rFonts w:ascii="Calibri" w:hAnsi="Calibri"/>
          <w:sz w:val="28"/>
          <w:szCs w:val="28"/>
        </w:rPr>
      </w:pPr>
      <w:r w:rsidRPr="00194465">
        <w:rPr>
          <w:rFonts w:ascii="Calibri" w:hAnsi="Calibri"/>
          <w:sz w:val="28"/>
          <w:szCs w:val="28"/>
        </w:rPr>
        <w:t xml:space="preserve">________________________             </w:t>
      </w:r>
      <w:r w:rsidR="00B14C64" w:rsidRPr="00194465">
        <w:rPr>
          <w:rFonts w:ascii="Calibri" w:hAnsi="Calibri"/>
          <w:sz w:val="28"/>
          <w:szCs w:val="28"/>
        </w:rPr>
        <w:t xml:space="preserve">                               </w:t>
      </w:r>
      <w:r w:rsidRPr="00194465">
        <w:rPr>
          <w:rFonts w:ascii="Calibri" w:hAnsi="Calibri"/>
          <w:sz w:val="28"/>
          <w:szCs w:val="28"/>
        </w:rPr>
        <w:t>_______________________</w:t>
      </w:r>
    </w:p>
    <w:p w:rsidR="00470AFE" w:rsidRPr="00194465" w:rsidRDefault="006E5FC9" w:rsidP="006E5FC9">
      <w:pPr>
        <w:jc w:val="both"/>
        <w:rPr>
          <w:rFonts w:ascii="Calibri" w:hAnsi="Calibri"/>
          <w:sz w:val="28"/>
          <w:szCs w:val="28"/>
        </w:rPr>
      </w:pPr>
      <w:r w:rsidRPr="00194465">
        <w:rPr>
          <w:rFonts w:ascii="Calibri" w:hAnsi="Calibri"/>
          <w:sz w:val="28"/>
          <w:szCs w:val="28"/>
        </w:rPr>
        <w:t>Jeff Kahn, Managing Director</w:t>
      </w:r>
      <w:r w:rsidRPr="00194465">
        <w:rPr>
          <w:rFonts w:ascii="Calibri" w:hAnsi="Calibri"/>
          <w:sz w:val="28"/>
          <w:szCs w:val="28"/>
        </w:rPr>
        <w:tab/>
      </w:r>
      <w:r w:rsidRPr="00194465">
        <w:rPr>
          <w:rFonts w:ascii="Calibri" w:hAnsi="Calibri"/>
          <w:sz w:val="28"/>
          <w:szCs w:val="28"/>
        </w:rPr>
        <w:tab/>
      </w:r>
      <w:r w:rsidRPr="00194465">
        <w:rPr>
          <w:rFonts w:ascii="Calibri" w:hAnsi="Calibri"/>
          <w:sz w:val="28"/>
          <w:szCs w:val="28"/>
        </w:rPr>
        <w:tab/>
      </w:r>
      <w:r w:rsidR="005535A9">
        <w:rPr>
          <w:rFonts w:ascii="Calibri" w:hAnsi="Calibri"/>
          <w:sz w:val="28"/>
          <w:szCs w:val="28"/>
        </w:rPr>
        <w:t xml:space="preserve">          </w:t>
      </w:r>
      <w:r w:rsidR="002F3505" w:rsidRPr="00194465">
        <w:rPr>
          <w:rFonts w:ascii="Calibri" w:hAnsi="Calibri"/>
          <w:sz w:val="28"/>
          <w:szCs w:val="28"/>
        </w:rPr>
        <w:t>__________________________</w:t>
      </w:r>
    </w:p>
    <w:p w:rsidR="00470AFE" w:rsidRPr="00194465" w:rsidRDefault="00470AFE" w:rsidP="002F3505">
      <w:pPr>
        <w:jc w:val="both"/>
        <w:rPr>
          <w:rFonts w:ascii="Calibri" w:hAnsi="Calibri"/>
          <w:b/>
          <w:bCs/>
          <w:sz w:val="28"/>
          <w:szCs w:val="28"/>
        </w:rPr>
      </w:pPr>
      <w:r w:rsidRPr="00194465">
        <w:rPr>
          <w:rFonts w:ascii="Calibri" w:hAnsi="Calibri"/>
          <w:sz w:val="28"/>
          <w:szCs w:val="28"/>
        </w:rPr>
        <w:t xml:space="preserve">For and on behalf of </w:t>
      </w:r>
      <w:r w:rsidR="00B14C64" w:rsidRPr="00194465">
        <w:rPr>
          <w:rFonts w:ascii="Calibri" w:hAnsi="Calibri"/>
          <w:b/>
          <w:sz w:val="28"/>
          <w:szCs w:val="28"/>
        </w:rPr>
        <w:t>STRATEGY 3I, LTD.</w:t>
      </w:r>
      <w:r w:rsidR="009D7E56" w:rsidRPr="00194465">
        <w:rPr>
          <w:rFonts w:ascii="Calibri" w:hAnsi="Calibri"/>
          <w:sz w:val="28"/>
          <w:szCs w:val="28"/>
        </w:rPr>
        <w:tab/>
      </w:r>
      <w:r w:rsidR="009D7E56" w:rsidRPr="00194465">
        <w:rPr>
          <w:rFonts w:ascii="Calibri" w:hAnsi="Calibri"/>
          <w:sz w:val="28"/>
          <w:szCs w:val="28"/>
        </w:rPr>
        <w:tab/>
      </w:r>
      <w:r w:rsidR="00E72931" w:rsidRPr="00194465">
        <w:rPr>
          <w:rFonts w:ascii="Calibri" w:hAnsi="Calibri"/>
          <w:sz w:val="28"/>
          <w:szCs w:val="28"/>
        </w:rPr>
        <w:t xml:space="preserve">For and on behalf of </w:t>
      </w:r>
      <w:r w:rsidR="009D7E56" w:rsidRPr="00194465">
        <w:rPr>
          <w:rFonts w:ascii="Calibri" w:hAnsi="Calibri"/>
          <w:sz w:val="28"/>
          <w:szCs w:val="28"/>
        </w:rPr>
        <w:t>at</w:t>
      </w:r>
      <w:r w:rsidR="006E5FC9" w:rsidRPr="00194465">
        <w:rPr>
          <w:rFonts w:ascii="Calibri" w:hAnsi="Calibri"/>
          <w:b/>
          <w:bCs/>
          <w:sz w:val="28"/>
          <w:szCs w:val="28"/>
        </w:rPr>
        <w:t xml:space="preserve"> </w:t>
      </w:r>
      <w:r w:rsidR="00661E6A" w:rsidRPr="00194465">
        <w:rPr>
          <w:rFonts w:ascii="Calibri" w:hAnsi="Calibri"/>
          <w:b/>
          <w:bCs/>
          <w:sz w:val="28"/>
          <w:szCs w:val="28"/>
        </w:rPr>
        <w:t>SHALVA</w:t>
      </w:r>
      <w:r w:rsidR="002F3505" w:rsidRPr="00194465">
        <w:rPr>
          <w:rFonts w:ascii="Calibri" w:hAnsi="Calibri"/>
          <w:b/>
          <w:bCs/>
          <w:sz w:val="28"/>
          <w:szCs w:val="28"/>
        </w:rPr>
        <w:t xml:space="preserve"> </w:t>
      </w:r>
    </w:p>
    <w:p w:rsidR="0004408C" w:rsidRPr="00194465" w:rsidRDefault="0004408C" w:rsidP="006751A1">
      <w:pPr>
        <w:jc w:val="center"/>
        <w:rPr>
          <w:rFonts w:ascii="Calibri" w:hAnsi="Calibri"/>
          <w:b/>
          <w:bCs/>
          <w:sz w:val="28"/>
          <w:szCs w:val="28"/>
        </w:rPr>
      </w:pPr>
    </w:p>
    <w:p w:rsidR="0004408C" w:rsidRPr="00194465" w:rsidRDefault="0004408C" w:rsidP="006751A1">
      <w:pPr>
        <w:jc w:val="center"/>
        <w:rPr>
          <w:rFonts w:ascii="Calibri" w:hAnsi="Calibri"/>
          <w:b/>
          <w:bCs/>
          <w:sz w:val="28"/>
          <w:szCs w:val="28"/>
        </w:rPr>
      </w:pPr>
    </w:p>
    <w:p w:rsidR="0004408C" w:rsidRPr="00194465" w:rsidRDefault="0004408C" w:rsidP="006751A1">
      <w:pPr>
        <w:jc w:val="center"/>
        <w:rPr>
          <w:rFonts w:ascii="Calibri" w:hAnsi="Calibri"/>
          <w:b/>
          <w:bCs/>
          <w:sz w:val="28"/>
          <w:szCs w:val="28"/>
        </w:rPr>
      </w:pPr>
    </w:p>
    <w:p w:rsidR="0004408C" w:rsidRPr="00194465" w:rsidRDefault="0004408C" w:rsidP="006751A1">
      <w:pPr>
        <w:jc w:val="center"/>
        <w:rPr>
          <w:rFonts w:ascii="Calibri" w:hAnsi="Calibri"/>
          <w:b/>
          <w:bCs/>
          <w:sz w:val="28"/>
          <w:szCs w:val="28"/>
        </w:rPr>
      </w:pPr>
    </w:p>
    <w:p w:rsidR="0004408C" w:rsidRPr="00194465" w:rsidRDefault="0004408C" w:rsidP="006751A1">
      <w:pPr>
        <w:jc w:val="center"/>
        <w:rPr>
          <w:rFonts w:ascii="Calibri" w:hAnsi="Calibri"/>
          <w:b/>
          <w:bCs/>
          <w:sz w:val="28"/>
          <w:szCs w:val="28"/>
        </w:rPr>
      </w:pPr>
    </w:p>
    <w:p w:rsidR="0004408C" w:rsidRPr="00194465" w:rsidRDefault="0004408C" w:rsidP="006751A1">
      <w:pPr>
        <w:jc w:val="center"/>
        <w:rPr>
          <w:rFonts w:ascii="Calibri" w:hAnsi="Calibri"/>
          <w:b/>
          <w:bCs/>
          <w:sz w:val="28"/>
          <w:szCs w:val="28"/>
        </w:rPr>
      </w:pPr>
    </w:p>
    <w:p w:rsidR="0004408C" w:rsidRPr="00194465" w:rsidRDefault="0004408C" w:rsidP="006751A1">
      <w:pPr>
        <w:jc w:val="center"/>
        <w:rPr>
          <w:rFonts w:ascii="Calibri" w:hAnsi="Calibri"/>
          <w:b/>
          <w:bCs/>
          <w:sz w:val="28"/>
          <w:szCs w:val="28"/>
        </w:rPr>
      </w:pPr>
    </w:p>
    <w:p w:rsidR="0004408C" w:rsidRPr="00194465" w:rsidRDefault="0004408C" w:rsidP="006751A1">
      <w:pPr>
        <w:jc w:val="center"/>
        <w:rPr>
          <w:rFonts w:ascii="Calibri" w:hAnsi="Calibri"/>
          <w:b/>
          <w:bCs/>
          <w:sz w:val="28"/>
          <w:szCs w:val="28"/>
        </w:rPr>
      </w:pPr>
    </w:p>
    <w:p w:rsidR="0004408C" w:rsidRPr="00194465" w:rsidRDefault="0004408C" w:rsidP="006751A1">
      <w:pPr>
        <w:jc w:val="center"/>
        <w:rPr>
          <w:rFonts w:ascii="Calibri" w:hAnsi="Calibri"/>
          <w:b/>
          <w:bCs/>
          <w:sz w:val="28"/>
          <w:szCs w:val="28"/>
        </w:rPr>
      </w:pPr>
    </w:p>
    <w:p w:rsidR="009F0F74" w:rsidRPr="00194465" w:rsidRDefault="009F0F74" w:rsidP="006751A1">
      <w:pPr>
        <w:jc w:val="center"/>
        <w:rPr>
          <w:rFonts w:ascii="Calibri" w:hAnsi="Calibri"/>
          <w:b/>
          <w:bCs/>
          <w:sz w:val="28"/>
          <w:szCs w:val="28"/>
        </w:rPr>
      </w:pPr>
    </w:p>
    <w:p w:rsidR="009F0F74" w:rsidRPr="00194465" w:rsidRDefault="009F0F74" w:rsidP="006751A1">
      <w:pPr>
        <w:jc w:val="center"/>
        <w:rPr>
          <w:rFonts w:ascii="Calibri" w:hAnsi="Calibri"/>
          <w:b/>
          <w:bCs/>
          <w:sz w:val="28"/>
          <w:szCs w:val="28"/>
        </w:rPr>
      </w:pPr>
    </w:p>
    <w:p w:rsidR="009F0F74" w:rsidRPr="00194465" w:rsidRDefault="009F0F74" w:rsidP="006751A1">
      <w:pPr>
        <w:jc w:val="center"/>
        <w:rPr>
          <w:rFonts w:ascii="Calibri" w:hAnsi="Calibri"/>
          <w:b/>
          <w:bCs/>
          <w:sz w:val="28"/>
          <w:szCs w:val="28"/>
        </w:rPr>
      </w:pPr>
    </w:p>
    <w:p w:rsidR="009F0F74" w:rsidRDefault="009F0F74" w:rsidP="006751A1">
      <w:pPr>
        <w:jc w:val="center"/>
        <w:rPr>
          <w:rFonts w:ascii="Calibri" w:hAnsi="Calibri"/>
          <w:b/>
          <w:bCs/>
          <w:sz w:val="28"/>
          <w:szCs w:val="28"/>
        </w:rPr>
      </w:pPr>
    </w:p>
    <w:p w:rsidR="00745C2B" w:rsidRDefault="00745C2B" w:rsidP="006751A1">
      <w:pPr>
        <w:jc w:val="center"/>
        <w:rPr>
          <w:rFonts w:ascii="Calibri" w:hAnsi="Calibri"/>
          <w:b/>
          <w:bCs/>
          <w:sz w:val="28"/>
          <w:szCs w:val="28"/>
        </w:rPr>
      </w:pPr>
    </w:p>
    <w:p w:rsidR="00745C2B" w:rsidRDefault="00745C2B" w:rsidP="006751A1">
      <w:pPr>
        <w:jc w:val="center"/>
        <w:rPr>
          <w:rFonts w:ascii="Calibri" w:hAnsi="Calibri"/>
          <w:b/>
          <w:bCs/>
          <w:sz w:val="28"/>
          <w:szCs w:val="28"/>
        </w:rPr>
      </w:pPr>
    </w:p>
    <w:p w:rsidR="00745C2B" w:rsidRDefault="00745C2B" w:rsidP="006751A1">
      <w:pPr>
        <w:jc w:val="center"/>
        <w:rPr>
          <w:rFonts w:ascii="Calibri" w:hAnsi="Calibri"/>
          <w:b/>
          <w:bCs/>
          <w:sz w:val="28"/>
          <w:szCs w:val="28"/>
        </w:rPr>
      </w:pPr>
    </w:p>
    <w:p w:rsidR="00745C2B" w:rsidRDefault="00745C2B" w:rsidP="006751A1">
      <w:pPr>
        <w:jc w:val="center"/>
        <w:rPr>
          <w:rFonts w:ascii="Calibri" w:hAnsi="Calibri"/>
          <w:b/>
          <w:bCs/>
          <w:sz w:val="28"/>
          <w:szCs w:val="28"/>
        </w:rPr>
      </w:pPr>
    </w:p>
    <w:p w:rsidR="00745C2B" w:rsidRDefault="00745C2B" w:rsidP="006751A1">
      <w:pPr>
        <w:jc w:val="center"/>
        <w:rPr>
          <w:rFonts w:ascii="Calibri" w:hAnsi="Calibri"/>
          <w:b/>
          <w:bCs/>
          <w:sz w:val="28"/>
          <w:szCs w:val="28"/>
        </w:rPr>
      </w:pPr>
    </w:p>
    <w:p w:rsidR="00745C2B" w:rsidRPr="00194465" w:rsidRDefault="00745C2B" w:rsidP="006751A1">
      <w:pPr>
        <w:jc w:val="center"/>
        <w:rPr>
          <w:rFonts w:ascii="Calibri" w:hAnsi="Calibri"/>
          <w:b/>
          <w:bCs/>
          <w:sz w:val="28"/>
          <w:szCs w:val="28"/>
        </w:rPr>
      </w:pPr>
    </w:p>
    <w:p w:rsidR="009F0F74" w:rsidRPr="00194465" w:rsidRDefault="009F0F74" w:rsidP="006751A1">
      <w:pPr>
        <w:jc w:val="center"/>
        <w:rPr>
          <w:rFonts w:ascii="Calibri" w:hAnsi="Calibri"/>
          <w:b/>
          <w:bCs/>
          <w:sz w:val="28"/>
          <w:szCs w:val="28"/>
        </w:rPr>
      </w:pPr>
    </w:p>
    <w:p w:rsidR="0004408C" w:rsidRPr="00194465" w:rsidRDefault="0004408C" w:rsidP="0028011B">
      <w:pPr>
        <w:rPr>
          <w:rFonts w:ascii="Calibri" w:hAnsi="Calibri"/>
          <w:b/>
          <w:bCs/>
          <w:sz w:val="28"/>
          <w:szCs w:val="28"/>
        </w:rPr>
      </w:pPr>
    </w:p>
    <w:p w:rsidR="0004408C" w:rsidRPr="00194465" w:rsidRDefault="0004408C" w:rsidP="006751A1">
      <w:pPr>
        <w:jc w:val="center"/>
        <w:rPr>
          <w:rFonts w:ascii="Calibri" w:hAnsi="Calibri"/>
          <w:b/>
          <w:bCs/>
          <w:sz w:val="28"/>
          <w:szCs w:val="28"/>
        </w:rPr>
      </w:pPr>
    </w:p>
    <w:p w:rsidR="00470AFE" w:rsidRPr="00194465" w:rsidRDefault="006751A1" w:rsidP="006751A1">
      <w:pPr>
        <w:jc w:val="center"/>
        <w:rPr>
          <w:rFonts w:ascii="Calibri" w:hAnsi="Calibri"/>
          <w:sz w:val="28"/>
          <w:szCs w:val="28"/>
        </w:rPr>
      </w:pPr>
      <w:r w:rsidRPr="00194465">
        <w:rPr>
          <w:rFonts w:ascii="Calibri" w:hAnsi="Calibri"/>
          <w:b/>
          <w:bCs/>
          <w:sz w:val="28"/>
          <w:szCs w:val="28"/>
        </w:rPr>
        <w:lastRenderedPageBreak/>
        <w:t>A</w:t>
      </w:r>
      <w:r w:rsidR="00470AFE" w:rsidRPr="00194465">
        <w:rPr>
          <w:rFonts w:ascii="Calibri" w:hAnsi="Calibri"/>
          <w:b/>
          <w:bCs/>
          <w:sz w:val="28"/>
          <w:szCs w:val="28"/>
        </w:rPr>
        <w:t>ppendix A: Scope of Service</w:t>
      </w:r>
    </w:p>
    <w:p w:rsidR="008712A1" w:rsidRPr="00194465" w:rsidRDefault="008712A1" w:rsidP="008712A1">
      <w:pPr>
        <w:ind w:left="1080"/>
        <w:rPr>
          <w:rFonts w:ascii="Calibri" w:eastAsia="Calibri" w:hAnsi="Calibri" w:cs="Arial"/>
          <w:sz w:val="28"/>
          <w:szCs w:val="28"/>
        </w:rPr>
      </w:pPr>
    </w:p>
    <w:p w:rsidR="00223A69" w:rsidRPr="00194465" w:rsidRDefault="0004408C" w:rsidP="0004408C">
      <w:pPr>
        <w:rPr>
          <w:rFonts w:ascii="Calibri" w:hAnsi="Calibri"/>
          <w:b/>
          <w:bCs/>
          <w:sz w:val="28"/>
          <w:szCs w:val="28"/>
        </w:rPr>
      </w:pPr>
      <w:r w:rsidRPr="00194465">
        <w:rPr>
          <w:rFonts w:ascii="Calibri" w:hAnsi="Calibri"/>
          <w:b/>
          <w:bCs/>
          <w:sz w:val="28"/>
          <w:szCs w:val="28"/>
        </w:rPr>
        <w:t xml:space="preserve">Scope of Services will resolve around the planning and strategic consulting </w:t>
      </w:r>
      <w:r w:rsidR="00B14C64" w:rsidRPr="00194465">
        <w:rPr>
          <w:rFonts w:ascii="Calibri" w:hAnsi="Calibri"/>
          <w:b/>
          <w:bCs/>
          <w:sz w:val="28"/>
          <w:szCs w:val="28"/>
        </w:rPr>
        <w:t xml:space="preserve">services described </w:t>
      </w:r>
      <w:r w:rsidR="002E133C" w:rsidRPr="00194465">
        <w:rPr>
          <w:rFonts w:ascii="Calibri" w:hAnsi="Calibri"/>
          <w:b/>
          <w:bCs/>
          <w:sz w:val="28"/>
          <w:szCs w:val="28"/>
        </w:rPr>
        <w:t xml:space="preserve">in </w:t>
      </w:r>
      <w:r w:rsidR="00B14C64" w:rsidRPr="00194465">
        <w:rPr>
          <w:rFonts w:ascii="Calibri" w:hAnsi="Calibri"/>
          <w:b/>
          <w:bCs/>
          <w:sz w:val="28"/>
          <w:szCs w:val="28"/>
        </w:rPr>
        <w:t>the</w:t>
      </w:r>
      <w:r w:rsidRPr="00194465">
        <w:rPr>
          <w:rFonts w:ascii="Calibri" w:hAnsi="Calibri"/>
          <w:b/>
          <w:bCs/>
          <w:sz w:val="28"/>
          <w:szCs w:val="28"/>
        </w:rPr>
        <w:t xml:space="preserve"> </w:t>
      </w:r>
      <w:r w:rsidR="002E133C" w:rsidRPr="00194465">
        <w:rPr>
          <w:rFonts w:ascii="Calibri" w:hAnsi="Calibri"/>
          <w:b/>
          <w:bCs/>
          <w:sz w:val="28"/>
          <w:szCs w:val="28"/>
        </w:rPr>
        <w:t xml:space="preserve">Memo below.  </w:t>
      </w:r>
    </w:p>
    <w:p w:rsidR="006A6327" w:rsidRDefault="006A6327" w:rsidP="00745C2B">
      <w:pPr>
        <w:rPr>
          <w:rFonts w:ascii="Calibri" w:eastAsia="Calibri" w:hAnsi="Calibri" w:cs="Arial"/>
          <w:b/>
          <w:bCs/>
          <w:sz w:val="28"/>
          <w:szCs w:val="28"/>
          <w:rtl/>
        </w:rPr>
      </w:pPr>
    </w:p>
    <w:p w:rsidR="000F5B57" w:rsidRDefault="00F10E9E" w:rsidP="00745C2B">
      <w:pPr>
        <w:rPr>
          <w:rFonts w:ascii="Courier New" w:hAnsi="Courier New" w:cs="Courier New"/>
          <w:b/>
          <w:bCs/>
          <w:sz w:val="28"/>
          <w:szCs w:val="28"/>
          <w:rtl/>
        </w:rPr>
      </w:pPr>
      <w:r w:rsidRPr="0028011B">
        <w:rPr>
          <w:rFonts w:ascii="Courier New" w:hAnsi="Courier New" w:cs="Courier New"/>
          <w:b/>
          <w:bCs/>
          <w:sz w:val="28"/>
          <w:szCs w:val="28"/>
        </w:rPr>
        <w:t xml:space="preserve">The services </w:t>
      </w:r>
      <w:r w:rsidR="00A879F0" w:rsidRPr="0028011B">
        <w:rPr>
          <w:rFonts w:ascii="Courier New" w:hAnsi="Courier New" w:cs="Courier New"/>
          <w:b/>
          <w:bCs/>
          <w:sz w:val="28"/>
          <w:szCs w:val="28"/>
        </w:rPr>
        <w:t xml:space="preserve">and associated milestones are outlined below based on external and internal inputs and our suggested strategies shared with and approved by management. </w:t>
      </w:r>
    </w:p>
    <w:p w:rsidR="006A6327" w:rsidRDefault="006A6327" w:rsidP="00745C2B">
      <w:pPr>
        <w:rPr>
          <w:rFonts w:ascii="Courier New" w:hAnsi="Courier New" w:cs="Courier New"/>
          <w:b/>
          <w:bCs/>
          <w:sz w:val="28"/>
          <w:szCs w:val="28"/>
          <w:rtl/>
        </w:rPr>
      </w:pPr>
    </w:p>
    <w:p w:rsidR="006A6327" w:rsidRPr="003D0D71" w:rsidRDefault="006A6327" w:rsidP="006A6327">
      <w:pPr>
        <w:rPr>
          <w:rFonts w:ascii="Courier New" w:hAnsi="Courier New" w:cs="Courier New"/>
          <w:b/>
          <w:bCs/>
          <w:sz w:val="28"/>
          <w:szCs w:val="28"/>
          <w:u w:val="single"/>
        </w:rPr>
      </w:pPr>
      <w:r w:rsidRPr="003D0D71">
        <w:rPr>
          <w:rFonts w:ascii="Courier New" w:hAnsi="Courier New" w:cs="Courier New"/>
          <w:b/>
          <w:bCs/>
          <w:sz w:val="28"/>
          <w:szCs w:val="28"/>
          <w:u w:val="single"/>
        </w:rPr>
        <w:t>Milestones:</w:t>
      </w:r>
    </w:p>
    <w:p w:rsidR="003D0D71" w:rsidRDefault="003D0D71" w:rsidP="006A6327">
      <w:pPr>
        <w:rPr>
          <w:sz w:val="28"/>
          <w:szCs w:val="28"/>
        </w:rPr>
      </w:pPr>
    </w:p>
    <w:p w:rsidR="003D0D71" w:rsidRDefault="006A6327" w:rsidP="003D0D71">
      <w:pPr>
        <w:pStyle w:val="ListParagraph"/>
        <w:numPr>
          <w:ilvl w:val="1"/>
          <w:numId w:val="8"/>
        </w:numPr>
        <w:rPr>
          <w:rFonts w:ascii="Courier New" w:hAnsi="Courier New" w:cs="Courier New"/>
          <w:b/>
          <w:bCs/>
          <w:sz w:val="28"/>
          <w:szCs w:val="28"/>
        </w:rPr>
      </w:pPr>
      <w:r w:rsidRPr="003D0D71">
        <w:rPr>
          <w:rFonts w:ascii="Courier New" w:hAnsi="Courier New" w:cs="Courier New"/>
          <w:b/>
          <w:bCs/>
          <w:sz w:val="28"/>
          <w:szCs w:val="28"/>
        </w:rPr>
        <w:t>During the first</w:t>
      </w:r>
      <w:ins w:id="2" w:author="Jeff Kahn" w:date="2018-12-30T20:11:00Z">
        <w:r w:rsidR="00EF597C">
          <w:rPr>
            <w:rFonts w:ascii="Courier New" w:hAnsi="Courier New" w:cs="Courier New"/>
            <w:b/>
            <w:bCs/>
            <w:sz w:val="28"/>
            <w:szCs w:val="28"/>
          </w:rPr>
          <w:t xml:space="preserve"> two</w:t>
        </w:r>
      </w:ins>
      <w:r w:rsidRPr="003D0D71">
        <w:rPr>
          <w:rFonts w:ascii="Courier New" w:hAnsi="Courier New" w:cs="Courier New"/>
          <w:b/>
          <w:bCs/>
          <w:sz w:val="28"/>
          <w:szCs w:val="28"/>
        </w:rPr>
        <w:t xml:space="preserve"> week</w:t>
      </w:r>
      <w:ins w:id="3" w:author="Jeff Kahn" w:date="2018-12-30T20:11:00Z">
        <w:r w:rsidR="00EF597C">
          <w:rPr>
            <w:rFonts w:ascii="Courier New" w:hAnsi="Courier New" w:cs="Courier New"/>
            <w:b/>
            <w:bCs/>
            <w:sz w:val="28"/>
            <w:szCs w:val="28"/>
          </w:rPr>
          <w:t>s</w:t>
        </w:r>
      </w:ins>
      <w:r w:rsidRPr="003D0D71">
        <w:rPr>
          <w:rFonts w:ascii="Courier New" w:hAnsi="Courier New" w:cs="Courier New"/>
          <w:b/>
          <w:bCs/>
          <w:sz w:val="28"/>
          <w:szCs w:val="28"/>
        </w:rPr>
        <w:t xml:space="preserve"> of the engagement, a meeting between Avi and S3i will take place to prioritize the wanted activities from the table below,</w:t>
      </w:r>
      <w:r w:rsidR="003D0D71">
        <w:rPr>
          <w:rFonts w:ascii="Courier New" w:hAnsi="Courier New" w:cs="Courier New"/>
          <w:b/>
          <w:bCs/>
          <w:sz w:val="28"/>
          <w:szCs w:val="28"/>
        </w:rPr>
        <w:t xml:space="preserve"> </w:t>
      </w:r>
      <w:r w:rsidRPr="003D0D71">
        <w:rPr>
          <w:rFonts w:ascii="Courier New" w:hAnsi="Courier New" w:cs="Courier New"/>
          <w:b/>
          <w:bCs/>
          <w:sz w:val="28"/>
          <w:szCs w:val="28"/>
        </w:rPr>
        <w:t>taken from the specified strategic plan created for Shalva by S3i.after doing so, a specific timeline and milestones will be set for each activity agreed to work on.</w:t>
      </w:r>
    </w:p>
    <w:p w:rsidR="003D0D71" w:rsidRDefault="003D0D71" w:rsidP="003D0D71">
      <w:pPr>
        <w:pStyle w:val="ListParagraph"/>
        <w:ind w:left="1440"/>
        <w:rPr>
          <w:rFonts w:ascii="Courier New" w:hAnsi="Courier New" w:cs="Courier New"/>
          <w:b/>
          <w:bCs/>
          <w:sz w:val="28"/>
          <w:szCs w:val="28"/>
        </w:rPr>
      </w:pPr>
    </w:p>
    <w:p w:rsidR="003D0D71" w:rsidRDefault="00EF597C" w:rsidP="003D0D71">
      <w:pPr>
        <w:pStyle w:val="ListParagraph"/>
        <w:numPr>
          <w:ilvl w:val="1"/>
          <w:numId w:val="8"/>
        </w:numPr>
        <w:rPr>
          <w:rFonts w:ascii="Courier New" w:hAnsi="Courier New" w:cs="Courier New"/>
          <w:b/>
          <w:bCs/>
          <w:sz w:val="28"/>
          <w:szCs w:val="28"/>
        </w:rPr>
      </w:pPr>
      <w:ins w:id="4" w:author="Jeff Kahn" w:date="2018-12-30T20:11:00Z">
        <w:r>
          <w:rPr>
            <w:rFonts w:ascii="Courier New" w:hAnsi="Courier New" w:cs="Courier New"/>
            <w:b/>
            <w:bCs/>
            <w:sz w:val="28"/>
            <w:szCs w:val="28"/>
          </w:rPr>
          <w:t xml:space="preserve">Either </w:t>
        </w:r>
      </w:ins>
      <w:r w:rsidR="006A6327" w:rsidRPr="003D0D71">
        <w:rPr>
          <w:rFonts w:ascii="Courier New" w:hAnsi="Courier New" w:cs="Courier New"/>
          <w:b/>
          <w:bCs/>
          <w:sz w:val="28"/>
          <w:szCs w:val="28"/>
        </w:rPr>
        <w:t>Jeff Kahn or Debra Eisenberg</w:t>
      </w:r>
      <w:ins w:id="5" w:author="Jeff Kahn" w:date="2018-12-30T20:11:00Z">
        <w:r>
          <w:rPr>
            <w:rFonts w:ascii="Courier New" w:hAnsi="Courier New" w:cs="Courier New"/>
            <w:b/>
            <w:bCs/>
            <w:sz w:val="28"/>
            <w:szCs w:val="28"/>
          </w:rPr>
          <w:t xml:space="preserve"> (or</w:t>
        </w:r>
      </w:ins>
      <w:ins w:id="6" w:author="Jeff Kahn" w:date="2018-12-30T20:12:00Z">
        <w:r>
          <w:rPr>
            <w:rFonts w:ascii="Courier New" w:hAnsi="Courier New" w:cs="Courier New"/>
            <w:b/>
            <w:bCs/>
            <w:sz w:val="28"/>
            <w:szCs w:val="28"/>
          </w:rPr>
          <w:t xml:space="preserve"> in extraordinary cases a</w:t>
        </w:r>
      </w:ins>
      <w:ins w:id="7" w:author="Jeff Kahn" w:date="2018-12-30T20:11:00Z">
        <w:r>
          <w:rPr>
            <w:rFonts w:ascii="Courier New" w:hAnsi="Courier New" w:cs="Courier New"/>
            <w:b/>
            <w:bCs/>
            <w:sz w:val="28"/>
            <w:szCs w:val="28"/>
          </w:rPr>
          <w:t xml:space="preserve"> designate)</w:t>
        </w:r>
      </w:ins>
      <w:r w:rsidR="006A6327" w:rsidRPr="003D0D71">
        <w:rPr>
          <w:rFonts w:ascii="Courier New" w:hAnsi="Courier New" w:cs="Courier New"/>
          <w:b/>
          <w:bCs/>
          <w:sz w:val="28"/>
          <w:szCs w:val="28"/>
        </w:rPr>
        <w:t xml:space="preserve"> will join weekly Shalva management meetings at least </w:t>
      </w:r>
      <w:ins w:id="8" w:author="Jeff Kahn" w:date="2018-12-30T20:12:00Z">
        <w:r>
          <w:rPr>
            <w:rFonts w:ascii="Courier New" w:hAnsi="Courier New" w:cs="Courier New"/>
            <w:b/>
            <w:bCs/>
            <w:sz w:val="28"/>
            <w:szCs w:val="28"/>
          </w:rPr>
          <w:t>2</w:t>
        </w:r>
      </w:ins>
      <w:del w:id="9" w:author="Jeff Kahn" w:date="2018-12-30T20:12:00Z">
        <w:r w:rsidR="006A6327" w:rsidRPr="003D0D71" w:rsidDel="00EF597C">
          <w:rPr>
            <w:rFonts w:ascii="Courier New" w:hAnsi="Courier New" w:cs="Courier New"/>
            <w:b/>
            <w:bCs/>
            <w:sz w:val="28"/>
            <w:szCs w:val="28"/>
          </w:rPr>
          <w:delText>3</w:delText>
        </w:r>
      </w:del>
      <w:r w:rsidR="006A6327" w:rsidRPr="003D0D71">
        <w:rPr>
          <w:rFonts w:ascii="Courier New" w:hAnsi="Courier New" w:cs="Courier New"/>
          <w:b/>
          <w:bCs/>
          <w:sz w:val="28"/>
          <w:szCs w:val="28"/>
        </w:rPr>
        <w:t xml:space="preserve"> times a month, if such meetings take place</w:t>
      </w:r>
      <w:r w:rsidR="003D0D71" w:rsidRPr="003D0D71">
        <w:rPr>
          <w:rFonts w:ascii="Courier New" w:hAnsi="Courier New" w:cs="Courier New"/>
          <w:b/>
          <w:bCs/>
          <w:sz w:val="28"/>
          <w:szCs w:val="28"/>
        </w:rPr>
        <w:t xml:space="preserve">, during the all engagement working period. </w:t>
      </w:r>
    </w:p>
    <w:p w:rsidR="003D0D71" w:rsidRDefault="003D0D71" w:rsidP="003D0D71">
      <w:pPr>
        <w:pStyle w:val="ListParagraph"/>
        <w:ind w:left="1440"/>
        <w:rPr>
          <w:rFonts w:ascii="Courier New" w:hAnsi="Courier New" w:cs="Courier New"/>
          <w:b/>
          <w:bCs/>
          <w:sz w:val="28"/>
          <w:szCs w:val="28"/>
        </w:rPr>
      </w:pPr>
      <w:r w:rsidRPr="003D0D71">
        <w:rPr>
          <w:rFonts w:ascii="Courier New" w:hAnsi="Courier New" w:cs="Courier New"/>
          <w:b/>
          <w:bCs/>
          <w:sz w:val="28"/>
          <w:szCs w:val="28"/>
        </w:rPr>
        <w:t xml:space="preserve">  </w:t>
      </w:r>
    </w:p>
    <w:p w:rsidR="006A6327" w:rsidRPr="003D0D71" w:rsidRDefault="006A6327" w:rsidP="003D0D71">
      <w:pPr>
        <w:pStyle w:val="ListParagraph"/>
        <w:numPr>
          <w:ilvl w:val="1"/>
          <w:numId w:val="8"/>
        </w:numPr>
        <w:rPr>
          <w:rFonts w:ascii="Courier New" w:hAnsi="Courier New" w:cs="Courier New"/>
          <w:b/>
          <w:bCs/>
          <w:sz w:val="28"/>
          <w:szCs w:val="28"/>
        </w:rPr>
      </w:pPr>
      <w:r w:rsidRPr="003D0D71">
        <w:rPr>
          <w:rFonts w:ascii="Courier New" w:hAnsi="Courier New" w:cs="Courier New"/>
          <w:b/>
          <w:bCs/>
          <w:sz w:val="28"/>
          <w:szCs w:val="28"/>
        </w:rPr>
        <w:t xml:space="preserve">Amatzia from S3i's team will meet and work with </w:t>
      </w:r>
      <w:r w:rsidR="003D0D71" w:rsidRPr="003D0D71">
        <w:rPr>
          <w:rFonts w:ascii="Courier New" w:hAnsi="Courier New" w:cs="Courier New"/>
          <w:b/>
          <w:bCs/>
          <w:sz w:val="28"/>
          <w:szCs w:val="28"/>
        </w:rPr>
        <w:t xml:space="preserve">agreed and chosen </w:t>
      </w:r>
      <w:r w:rsidRPr="003D0D71">
        <w:rPr>
          <w:rFonts w:ascii="Courier New" w:hAnsi="Courier New" w:cs="Courier New"/>
          <w:b/>
          <w:bCs/>
          <w:sz w:val="28"/>
          <w:szCs w:val="28"/>
        </w:rPr>
        <w:t>team leaders</w:t>
      </w:r>
      <w:r w:rsidR="003D0D71" w:rsidRPr="003D0D71">
        <w:rPr>
          <w:rFonts w:ascii="Courier New" w:hAnsi="Courier New" w:cs="Courier New"/>
          <w:b/>
          <w:bCs/>
          <w:sz w:val="28"/>
          <w:szCs w:val="28"/>
        </w:rPr>
        <w:t xml:space="preserve"> from Shalva on a weekly basis during the all engagement working period.</w:t>
      </w:r>
      <w:r w:rsidRPr="003D0D71">
        <w:rPr>
          <w:rFonts w:ascii="Courier New" w:hAnsi="Courier New" w:cs="Courier New"/>
          <w:b/>
          <w:bCs/>
          <w:sz w:val="28"/>
          <w:szCs w:val="28"/>
        </w:rPr>
        <w:t xml:space="preserve">   </w:t>
      </w:r>
    </w:p>
    <w:p w:rsidR="006A6327" w:rsidRPr="006A6327" w:rsidRDefault="006A6327" w:rsidP="006A6327">
      <w:pPr>
        <w:rPr>
          <w:sz w:val="28"/>
          <w:szCs w:val="28"/>
        </w:rPr>
      </w:pPr>
    </w:p>
    <w:p w:rsidR="003D0D71" w:rsidRDefault="003D0D71" w:rsidP="003D0D71">
      <w:pPr>
        <w:pStyle w:val="ListParagraph"/>
        <w:rPr>
          <w:sz w:val="28"/>
          <w:szCs w:val="28"/>
        </w:rPr>
      </w:pPr>
    </w:p>
    <w:p w:rsidR="003D0D71" w:rsidRDefault="003D0D71" w:rsidP="003D0D71">
      <w:pPr>
        <w:pStyle w:val="ListParagraph"/>
        <w:rPr>
          <w:sz w:val="28"/>
          <w:szCs w:val="28"/>
        </w:rPr>
      </w:pPr>
    </w:p>
    <w:p w:rsidR="003D0D71" w:rsidRDefault="003D0D71" w:rsidP="003D0D71">
      <w:pPr>
        <w:pStyle w:val="ListParagraph"/>
        <w:rPr>
          <w:sz w:val="28"/>
          <w:szCs w:val="28"/>
        </w:rPr>
      </w:pPr>
    </w:p>
    <w:p w:rsidR="003D0D71" w:rsidRDefault="003D0D71" w:rsidP="003D0D71">
      <w:pPr>
        <w:pStyle w:val="ListParagraph"/>
        <w:rPr>
          <w:sz w:val="28"/>
          <w:szCs w:val="28"/>
        </w:rPr>
      </w:pPr>
    </w:p>
    <w:p w:rsidR="003D0D71" w:rsidRDefault="003D0D71" w:rsidP="003D0D71">
      <w:pPr>
        <w:pStyle w:val="ListParagraph"/>
        <w:rPr>
          <w:sz w:val="28"/>
          <w:szCs w:val="28"/>
        </w:rPr>
      </w:pPr>
    </w:p>
    <w:p w:rsidR="003D0D71" w:rsidRDefault="003D0D71" w:rsidP="003D0D71">
      <w:pPr>
        <w:pStyle w:val="ListParagraph"/>
        <w:rPr>
          <w:sz w:val="28"/>
          <w:szCs w:val="28"/>
        </w:rPr>
      </w:pPr>
    </w:p>
    <w:p w:rsidR="003D0D71" w:rsidRDefault="003D0D71" w:rsidP="003D0D71">
      <w:pPr>
        <w:pStyle w:val="ListParagraph"/>
        <w:rPr>
          <w:sz w:val="28"/>
          <w:szCs w:val="28"/>
        </w:rPr>
      </w:pPr>
    </w:p>
    <w:p w:rsidR="0028011B" w:rsidRDefault="0028011B" w:rsidP="000F5B57">
      <w:pPr>
        <w:pStyle w:val="ListParagraph"/>
        <w:rPr>
          <w:rFonts w:eastAsia="MS Mincho" w:cs="Arial"/>
          <w:sz w:val="20"/>
          <w:szCs w:val="20"/>
          <w:lang w:bidi="ar-SA"/>
        </w:rPr>
      </w:pPr>
      <w:r>
        <w:rPr>
          <w:sz w:val="28"/>
          <w:szCs w:val="28"/>
        </w:rPr>
        <w:fldChar w:fldCharType="begin"/>
      </w:r>
      <w:r>
        <w:rPr>
          <w:sz w:val="28"/>
          <w:szCs w:val="28"/>
        </w:rPr>
        <w:instrText xml:space="preserve"> LINK </w:instrText>
      </w:r>
      <w:r w:rsidR="003B1A06">
        <w:rPr>
          <w:sz w:val="28"/>
          <w:szCs w:val="28"/>
        </w:rPr>
        <w:instrText xml:space="preserve">Excel.Sheet.12 "C:\\Users\\1\\Strategy 3i Dropbox\\Shalva\\Shalva Strategic Plan Dec 2018.xlsx" "Plan Offering!R1C1:R15C6" </w:instrText>
      </w:r>
      <w:r>
        <w:rPr>
          <w:sz w:val="28"/>
          <w:szCs w:val="28"/>
        </w:rPr>
        <w:instrText xml:space="preserve">\a \f 5 \h  \* MERGEFORMAT </w:instrText>
      </w:r>
      <w:r>
        <w:rPr>
          <w:sz w:val="28"/>
          <w:szCs w:val="28"/>
        </w:rPr>
        <w:fldChar w:fldCharType="separate"/>
      </w:r>
    </w:p>
    <w:p w:rsidR="0028011B" w:rsidRDefault="0028011B" w:rsidP="0028011B">
      <w:r>
        <w:fldChar w:fldCharType="end"/>
      </w:r>
    </w:p>
    <w:tbl>
      <w:tblPr>
        <w:tblW w:w="8880" w:type="dxa"/>
        <w:tblLook w:val="04A0" w:firstRow="1" w:lastRow="0" w:firstColumn="1" w:lastColumn="0" w:noHBand="0" w:noVBand="1"/>
      </w:tblPr>
      <w:tblGrid>
        <w:gridCol w:w="2020"/>
        <w:gridCol w:w="2000"/>
        <w:gridCol w:w="4860"/>
      </w:tblGrid>
      <w:tr w:rsidR="0028011B" w:rsidRPr="0028011B" w:rsidTr="0028011B">
        <w:trPr>
          <w:trHeight w:val="624"/>
        </w:trPr>
        <w:tc>
          <w:tcPr>
            <w:tcW w:w="2020"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lastRenderedPageBreak/>
              <w:t>Category</w:t>
            </w:r>
          </w:p>
        </w:tc>
        <w:tc>
          <w:tcPr>
            <w:tcW w:w="2000" w:type="dxa"/>
            <w:tcBorders>
              <w:top w:val="single" w:sz="4" w:space="0" w:color="auto"/>
              <w:left w:val="nil"/>
              <w:bottom w:val="single" w:sz="4" w:space="0" w:color="auto"/>
              <w:right w:val="single" w:sz="4" w:space="0" w:color="auto"/>
            </w:tcBorders>
            <w:shd w:val="clear" w:color="000000" w:fill="F4B084"/>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t>Activity</w:t>
            </w:r>
          </w:p>
        </w:tc>
        <w:tc>
          <w:tcPr>
            <w:tcW w:w="4860" w:type="dxa"/>
            <w:tcBorders>
              <w:top w:val="nil"/>
              <w:left w:val="nil"/>
              <w:bottom w:val="nil"/>
              <w:right w:val="single" w:sz="4" w:space="0" w:color="auto"/>
            </w:tcBorders>
            <w:shd w:val="clear" w:color="000000" w:fill="F4B084"/>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t>Nature of S3i engagement offering</w:t>
            </w:r>
          </w:p>
        </w:tc>
      </w:tr>
      <w:tr w:rsidR="0028011B" w:rsidRPr="0028011B" w:rsidTr="0028011B">
        <w:trPr>
          <w:trHeight w:val="756"/>
        </w:trPr>
        <w:tc>
          <w:tcPr>
            <w:tcW w:w="2020" w:type="dxa"/>
            <w:vMerge w:val="restart"/>
            <w:tcBorders>
              <w:top w:val="nil"/>
              <w:left w:val="single" w:sz="4" w:space="0" w:color="auto"/>
              <w:bottom w:val="nil"/>
              <w:right w:val="single" w:sz="4" w:space="0" w:color="auto"/>
            </w:tcBorders>
            <w:shd w:val="clear" w:color="auto" w:fill="auto"/>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t>Alignment</w:t>
            </w:r>
          </w:p>
        </w:tc>
        <w:tc>
          <w:tcPr>
            <w:tcW w:w="2000" w:type="dxa"/>
            <w:tcBorders>
              <w:top w:val="nil"/>
              <w:left w:val="nil"/>
              <w:bottom w:val="single" w:sz="4" w:space="0" w:color="auto"/>
              <w:right w:val="single" w:sz="4" w:space="0" w:color="auto"/>
            </w:tcBorders>
            <w:shd w:val="clear" w:color="auto" w:fill="auto"/>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t>Boards</w:t>
            </w:r>
          </w:p>
        </w:tc>
        <w:tc>
          <w:tcPr>
            <w:tcW w:w="4860" w:type="dxa"/>
            <w:tcBorders>
              <w:top w:val="single" w:sz="4" w:space="0" w:color="auto"/>
              <w:left w:val="nil"/>
              <w:bottom w:val="single" w:sz="4" w:space="0" w:color="auto"/>
              <w:right w:val="single" w:sz="4" w:space="0" w:color="auto"/>
            </w:tcBorders>
            <w:shd w:val="clear" w:color="auto" w:fill="auto"/>
            <w:vAlign w:val="center"/>
            <w:hideMark/>
          </w:tcPr>
          <w:p w:rsidR="0028011B" w:rsidRPr="0028011B" w:rsidRDefault="0028011B" w:rsidP="0028011B">
            <w:pPr>
              <w:jc w:val="center"/>
              <w:rPr>
                <w:rFonts w:ascii="Calibri" w:hAnsi="Calibri" w:cs="Calibri"/>
                <w:color w:val="000000"/>
                <w:sz w:val="22"/>
                <w:szCs w:val="22"/>
              </w:rPr>
            </w:pPr>
            <w:r w:rsidRPr="0028011B">
              <w:rPr>
                <w:rFonts w:ascii="Calibri" w:hAnsi="Calibri" w:cs="Calibri"/>
                <w:color w:val="000000"/>
                <w:sz w:val="22"/>
                <w:szCs w:val="22"/>
              </w:rPr>
              <w:t>Facilitating identifying and reaching relevant players</w:t>
            </w:r>
          </w:p>
        </w:tc>
      </w:tr>
      <w:tr w:rsidR="0028011B" w:rsidRPr="0028011B" w:rsidTr="0028011B">
        <w:trPr>
          <w:trHeight w:val="516"/>
        </w:trPr>
        <w:tc>
          <w:tcPr>
            <w:tcW w:w="2020" w:type="dxa"/>
            <w:vMerge/>
            <w:tcBorders>
              <w:top w:val="nil"/>
              <w:left w:val="single" w:sz="4" w:space="0" w:color="auto"/>
              <w:bottom w:val="nil"/>
              <w:right w:val="single" w:sz="4" w:space="0" w:color="auto"/>
            </w:tcBorders>
            <w:vAlign w:val="center"/>
            <w:hideMark/>
          </w:tcPr>
          <w:p w:rsidR="0028011B" w:rsidRPr="0028011B" w:rsidRDefault="0028011B" w:rsidP="0028011B">
            <w:pPr>
              <w:rPr>
                <w:rFonts w:ascii="Calibri" w:hAnsi="Calibri" w:cs="Calibri"/>
                <w:b/>
                <w:bCs/>
                <w:color w:val="000000"/>
              </w:rPr>
            </w:pPr>
          </w:p>
        </w:tc>
        <w:tc>
          <w:tcPr>
            <w:tcW w:w="2000" w:type="dxa"/>
            <w:tcBorders>
              <w:top w:val="nil"/>
              <w:left w:val="nil"/>
              <w:bottom w:val="single" w:sz="4" w:space="0" w:color="auto"/>
              <w:right w:val="single" w:sz="4" w:space="0" w:color="auto"/>
            </w:tcBorders>
            <w:shd w:val="clear" w:color="auto" w:fill="auto"/>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t>RACI</w:t>
            </w:r>
          </w:p>
        </w:tc>
        <w:tc>
          <w:tcPr>
            <w:tcW w:w="4860" w:type="dxa"/>
            <w:tcBorders>
              <w:top w:val="nil"/>
              <w:left w:val="nil"/>
              <w:bottom w:val="single" w:sz="4" w:space="0" w:color="auto"/>
              <w:right w:val="single" w:sz="4" w:space="0" w:color="auto"/>
            </w:tcBorders>
            <w:shd w:val="clear" w:color="auto" w:fill="auto"/>
            <w:vAlign w:val="center"/>
            <w:hideMark/>
          </w:tcPr>
          <w:p w:rsidR="0028011B" w:rsidRPr="0028011B" w:rsidRDefault="0028011B" w:rsidP="0028011B">
            <w:pPr>
              <w:jc w:val="center"/>
              <w:rPr>
                <w:rFonts w:ascii="Calibri" w:hAnsi="Calibri" w:cs="Calibri"/>
                <w:color w:val="000000"/>
                <w:sz w:val="22"/>
                <w:szCs w:val="22"/>
              </w:rPr>
            </w:pPr>
            <w:r w:rsidRPr="0028011B">
              <w:rPr>
                <w:rFonts w:ascii="Calibri" w:hAnsi="Calibri" w:cs="Calibri"/>
                <w:color w:val="000000"/>
                <w:sz w:val="22"/>
                <w:szCs w:val="22"/>
              </w:rPr>
              <w:t xml:space="preserve">Facilitating implementation of the model </w:t>
            </w:r>
          </w:p>
        </w:tc>
      </w:tr>
      <w:tr w:rsidR="0028011B" w:rsidRPr="0028011B" w:rsidTr="0028011B">
        <w:trPr>
          <w:trHeight w:val="540"/>
        </w:trPr>
        <w:tc>
          <w:tcPr>
            <w:tcW w:w="2020" w:type="dxa"/>
            <w:vMerge/>
            <w:tcBorders>
              <w:top w:val="nil"/>
              <w:left w:val="single" w:sz="4" w:space="0" w:color="auto"/>
              <w:bottom w:val="nil"/>
              <w:right w:val="single" w:sz="4" w:space="0" w:color="auto"/>
            </w:tcBorders>
            <w:vAlign w:val="center"/>
            <w:hideMark/>
          </w:tcPr>
          <w:p w:rsidR="0028011B" w:rsidRPr="0028011B" w:rsidRDefault="0028011B" w:rsidP="0028011B">
            <w:pPr>
              <w:rPr>
                <w:rFonts w:ascii="Calibri" w:hAnsi="Calibri" w:cs="Calibri"/>
                <w:b/>
                <w:bCs/>
                <w:color w:val="000000"/>
              </w:rPr>
            </w:pPr>
          </w:p>
        </w:tc>
        <w:tc>
          <w:tcPr>
            <w:tcW w:w="2000" w:type="dxa"/>
            <w:tcBorders>
              <w:top w:val="nil"/>
              <w:left w:val="nil"/>
              <w:bottom w:val="single" w:sz="4" w:space="0" w:color="auto"/>
              <w:right w:val="single" w:sz="4" w:space="0" w:color="auto"/>
            </w:tcBorders>
            <w:shd w:val="clear" w:color="auto" w:fill="auto"/>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t>Measurement Tools</w:t>
            </w:r>
          </w:p>
        </w:tc>
        <w:tc>
          <w:tcPr>
            <w:tcW w:w="4860" w:type="dxa"/>
            <w:tcBorders>
              <w:top w:val="nil"/>
              <w:left w:val="nil"/>
              <w:bottom w:val="single" w:sz="4" w:space="0" w:color="auto"/>
              <w:right w:val="single" w:sz="4" w:space="0" w:color="auto"/>
            </w:tcBorders>
            <w:shd w:val="clear" w:color="auto" w:fill="auto"/>
            <w:vAlign w:val="center"/>
            <w:hideMark/>
          </w:tcPr>
          <w:p w:rsidR="0028011B" w:rsidRPr="0028011B" w:rsidRDefault="0028011B" w:rsidP="0028011B">
            <w:pPr>
              <w:jc w:val="center"/>
              <w:rPr>
                <w:rFonts w:ascii="Calibri" w:hAnsi="Calibri" w:cs="Calibri"/>
                <w:color w:val="000000"/>
                <w:sz w:val="22"/>
                <w:szCs w:val="22"/>
              </w:rPr>
            </w:pPr>
            <w:r w:rsidRPr="0028011B">
              <w:rPr>
                <w:rFonts w:ascii="Calibri" w:hAnsi="Calibri" w:cs="Calibri"/>
                <w:color w:val="000000"/>
                <w:sz w:val="22"/>
                <w:szCs w:val="22"/>
              </w:rPr>
              <w:t>Facilitating integration of measurement tools alongside a dedicated Executive</w:t>
            </w:r>
          </w:p>
        </w:tc>
      </w:tr>
      <w:tr w:rsidR="0028011B" w:rsidRPr="0028011B" w:rsidTr="0028011B">
        <w:trPr>
          <w:trHeight w:val="624"/>
        </w:trPr>
        <w:tc>
          <w:tcPr>
            <w:tcW w:w="2020" w:type="dxa"/>
            <w:vMerge/>
            <w:tcBorders>
              <w:top w:val="nil"/>
              <w:left w:val="single" w:sz="4" w:space="0" w:color="auto"/>
              <w:bottom w:val="nil"/>
              <w:right w:val="single" w:sz="4" w:space="0" w:color="auto"/>
            </w:tcBorders>
            <w:vAlign w:val="center"/>
            <w:hideMark/>
          </w:tcPr>
          <w:p w:rsidR="0028011B" w:rsidRPr="0028011B" w:rsidRDefault="0028011B" w:rsidP="0028011B">
            <w:pPr>
              <w:rPr>
                <w:rFonts w:ascii="Calibri" w:hAnsi="Calibri" w:cs="Calibri"/>
                <w:b/>
                <w:bCs/>
                <w:color w:val="000000"/>
              </w:rPr>
            </w:pPr>
          </w:p>
        </w:tc>
        <w:tc>
          <w:tcPr>
            <w:tcW w:w="2000" w:type="dxa"/>
            <w:tcBorders>
              <w:top w:val="nil"/>
              <w:left w:val="nil"/>
              <w:bottom w:val="single" w:sz="4" w:space="0" w:color="auto"/>
              <w:right w:val="single" w:sz="4" w:space="0" w:color="auto"/>
            </w:tcBorders>
            <w:shd w:val="clear" w:color="auto" w:fill="auto"/>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t>Training &amp; Mentoring</w:t>
            </w:r>
          </w:p>
        </w:tc>
        <w:tc>
          <w:tcPr>
            <w:tcW w:w="4860" w:type="dxa"/>
            <w:tcBorders>
              <w:top w:val="nil"/>
              <w:left w:val="nil"/>
              <w:bottom w:val="single" w:sz="4" w:space="0" w:color="auto"/>
              <w:right w:val="single" w:sz="4" w:space="0" w:color="auto"/>
            </w:tcBorders>
            <w:shd w:val="clear" w:color="auto" w:fill="auto"/>
            <w:vAlign w:val="center"/>
            <w:hideMark/>
          </w:tcPr>
          <w:p w:rsidR="0028011B" w:rsidRPr="0028011B" w:rsidRDefault="0028011B" w:rsidP="0028011B">
            <w:pPr>
              <w:jc w:val="center"/>
              <w:rPr>
                <w:rFonts w:ascii="Calibri" w:hAnsi="Calibri" w:cs="Calibri"/>
                <w:color w:val="000000"/>
                <w:sz w:val="22"/>
                <w:szCs w:val="22"/>
              </w:rPr>
            </w:pPr>
            <w:r w:rsidRPr="0028011B">
              <w:rPr>
                <w:rFonts w:ascii="Calibri" w:hAnsi="Calibri" w:cs="Calibri"/>
                <w:color w:val="000000"/>
                <w:sz w:val="22"/>
                <w:szCs w:val="22"/>
              </w:rPr>
              <w:t>Training and Mentoring by Jeff, Debra and other experts as needed</w:t>
            </w:r>
          </w:p>
        </w:tc>
      </w:tr>
      <w:tr w:rsidR="0028011B" w:rsidRPr="0028011B" w:rsidTr="0028011B">
        <w:trPr>
          <w:trHeight w:val="624"/>
        </w:trPr>
        <w:tc>
          <w:tcPr>
            <w:tcW w:w="2020" w:type="dxa"/>
            <w:vMerge/>
            <w:tcBorders>
              <w:top w:val="nil"/>
              <w:left w:val="single" w:sz="4" w:space="0" w:color="auto"/>
              <w:bottom w:val="nil"/>
              <w:right w:val="single" w:sz="4" w:space="0" w:color="auto"/>
            </w:tcBorders>
            <w:vAlign w:val="center"/>
            <w:hideMark/>
          </w:tcPr>
          <w:p w:rsidR="0028011B" w:rsidRPr="0028011B" w:rsidRDefault="0028011B" w:rsidP="0028011B">
            <w:pPr>
              <w:rPr>
                <w:rFonts w:ascii="Calibri" w:hAnsi="Calibri" w:cs="Calibri"/>
                <w:b/>
                <w:bCs/>
                <w:color w:val="000000"/>
              </w:rPr>
            </w:pPr>
          </w:p>
        </w:tc>
        <w:tc>
          <w:tcPr>
            <w:tcW w:w="2000" w:type="dxa"/>
            <w:tcBorders>
              <w:top w:val="nil"/>
              <w:left w:val="nil"/>
              <w:bottom w:val="single" w:sz="4" w:space="0" w:color="auto"/>
              <w:right w:val="single" w:sz="4" w:space="0" w:color="auto"/>
            </w:tcBorders>
            <w:shd w:val="clear" w:color="auto" w:fill="auto"/>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t xml:space="preserve">Internal Communication </w:t>
            </w:r>
          </w:p>
        </w:tc>
        <w:tc>
          <w:tcPr>
            <w:tcW w:w="4860" w:type="dxa"/>
            <w:tcBorders>
              <w:top w:val="nil"/>
              <w:left w:val="nil"/>
              <w:bottom w:val="single" w:sz="4" w:space="0" w:color="auto"/>
              <w:right w:val="single" w:sz="4" w:space="0" w:color="auto"/>
            </w:tcBorders>
            <w:shd w:val="clear" w:color="auto" w:fill="auto"/>
            <w:vAlign w:val="center"/>
            <w:hideMark/>
          </w:tcPr>
          <w:p w:rsidR="0028011B" w:rsidRPr="0028011B" w:rsidRDefault="0028011B" w:rsidP="0028011B">
            <w:pPr>
              <w:jc w:val="center"/>
              <w:rPr>
                <w:rFonts w:ascii="Calibri" w:hAnsi="Calibri" w:cs="Calibri"/>
                <w:color w:val="000000"/>
                <w:sz w:val="22"/>
                <w:szCs w:val="22"/>
              </w:rPr>
            </w:pPr>
            <w:r w:rsidRPr="0028011B">
              <w:rPr>
                <w:rFonts w:ascii="Calibri" w:hAnsi="Calibri" w:cs="Calibri"/>
                <w:color w:val="000000"/>
                <w:sz w:val="22"/>
                <w:szCs w:val="22"/>
              </w:rPr>
              <w:t>Writing the plan</w:t>
            </w:r>
          </w:p>
        </w:tc>
      </w:tr>
      <w:tr w:rsidR="0028011B" w:rsidRPr="0028011B" w:rsidTr="0028011B">
        <w:trPr>
          <w:trHeight w:val="624"/>
        </w:trPr>
        <w:tc>
          <w:tcPr>
            <w:tcW w:w="2020" w:type="dxa"/>
            <w:vMerge w:val="restart"/>
            <w:tcBorders>
              <w:top w:val="nil"/>
              <w:left w:val="single" w:sz="4" w:space="0" w:color="auto"/>
              <w:bottom w:val="single" w:sz="4" w:space="0" w:color="000000"/>
              <w:right w:val="single" w:sz="4" w:space="0" w:color="auto"/>
            </w:tcBorders>
            <w:shd w:val="clear" w:color="000000" w:fill="C6E0B4"/>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t>Core Development</w:t>
            </w:r>
          </w:p>
        </w:tc>
        <w:tc>
          <w:tcPr>
            <w:tcW w:w="2000" w:type="dxa"/>
            <w:tcBorders>
              <w:top w:val="nil"/>
              <w:left w:val="nil"/>
              <w:bottom w:val="single" w:sz="4" w:space="0" w:color="auto"/>
              <w:right w:val="single" w:sz="4" w:space="0" w:color="auto"/>
            </w:tcBorders>
            <w:shd w:val="clear" w:color="000000" w:fill="C6E0B4"/>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t>Marketing Strategy</w:t>
            </w:r>
          </w:p>
        </w:tc>
        <w:tc>
          <w:tcPr>
            <w:tcW w:w="4860" w:type="dxa"/>
            <w:tcBorders>
              <w:top w:val="nil"/>
              <w:left w:val="nil"/>
              <w:bottom w:val="single" w:sz="4" w:space="0" w:color="auto"/>
              <w:right w:val="single" w:sz="4" w:space="0" w:color="auto"/>
            </w:tcBorders>
            <w:shd w:val="clear" w:color="000000" w:fill="C6E0B4"/>
            <w:vAlign w:val="center"/>
            <w:hideMark/>
          </w:tcPr>
          <w:p w:rsidR="0028011B" w:rsidRPr="0028011B" w:rsidRDefault="0028011B" w:rsidP="0028011B">
            <w:pPr>
              <w:jc w:val="center"/>
              <w:rPr>
                <w:rFonts w:ascii="Calibri" w:hAnsi="Calibri" w:cs="Calibri"/>
                <w:color w:val="000000"/>
                <w:sz w:val="22"/>
                <w:szCs w:val="22"/>
              </w:rPr>
            </w:pPr>
            <w:r w:rsidRPr="0028011B">
              <w:rPr>
                <w:rFonts w:ascii="Calibri" w:hAnsi="Calibri" w:cs="Calibri"/>
                <w:color w:val="000000"/>
                <w:sz w:val="22"/>
                <w:szCs w:val="22"/>
              </w:rPr>
              <w:t xml:space="preserve">Brainstorming, Facilitating, Writing a plan </w:t>
            </w:r>
          </w:p>
        </w:tc>
      </w:tr>
      <w:tr w:rsidR="0028011B" w:rsidRPr="0028011B" w:rsidTr="0028011B">
        <w:trPr>
          <w:trHeight w:val="600"/>
        </w:trPr>
        <w:tc>
          <w:tcPr>
            <w:tcW w:w="2020" w:type="dxa"/>
            <w:vMerge/>
            <w:tcBorders>
              <w:top w:val="nil"/>
              <w:left w:val="single" w:sz="4" w:space="0" w:color="auto"/>
              <w:bottom w:val="single" w:sz="4" w:space="0" w:color="000000"/>
              <w:right w:val="single" w:sz="4" w:space="0" w:color="auto"/>
            </w:tcBorders>
            <w:vAlign w:val="center"/>
            <w:hideMark/>
          </w:tcPr>
          <w:p w:rsidR="0028011B" w:rsidRPr="0028011B" w:rsidRDefault="0028011B" w:rsidP="0028011B">
            <w:pPr>
              <w:rPr>
                <w:rFonts w:ascii="Calibri" w:hAnsi="Calibri" w:cs="Calibri"/>
                <w:b/>
                <w:bCs/>
                <w:color w:val="000000"/>
              </w:rPr>
            </w:pPr>
          </w:p>
        </w:tc>
        <w:tc>
          <w:tcPr>
            <w:tcW w:w="2000" w:type="dxa"/>
            <w:tcBorders>
              <w:top w:val="nil"/>
              <w:left w:val="nil"/>
              <w:bottom w:val="single" w:sz="4" w:space="0" w:color="auto"/>
              <w:right w:val="single" w:sz="4" w:space="0" w:color="auto"/>
            </w:tcBorders>
            <w:shd w:val="clear" w:color="000000" w:fill="C6E0B4"/>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t>Go to Market strategy</w:t>
            </w:r>
          </w:p>
        </w:tc>
        <w:tc>
          <w:tcPr>
            <w:tcW w:w="4860" w:type="dxa"/>
            <w:tcBorders>
              <w:top w:val="nil"/>
              <w:left w:val="nil"/>
              <w:bottom w:val="single" w:sz="4" w:space="0" w:color="auto"/>
              <w:right w:val="single" w:sz="4" w:space="0" w:color="auto"/>
            </w:tcBorders>
            <w:shd w:val="clear" w:color="000000" w:fill="C6E0B4"/>
            <w:vAlign w:val="center"/>
            <w:hideMark/>
          </w:tcPr>
          <w:p w:rsidR="0028011B" w:rsidRPr="0028011B" w:rsidRDefault="0028011B" w:rsidP="0028011B">
            <w:pPr>
              <w:jc w:val="center"/>
              <w:rPr>
                <w:rFonts w:ascii="Calibri" w:hAnsi="Calibri" w:cs="Calibri"/>
                <w:color w:val="000000"/>
                <w:sz w:val="22"/>
                <w:szCs w:val="22"/>
              </w:rPr>
            </w:pPr>
            <w:r w:rsidRPr="0028011B">
              <w:rPr>
                <w:rFonts w:ascii="Calibri" w:hAnsi="Calibri" w:cs="Calibri"/>
                <w:color w:val="000000"/>
                <w:sz w:val="22"/>
                <w:szCs w:val="22"/>
              </w:rPr>
              <w:t xml:space="preserve">Brainstorming, Facilitating, Writing a plan </w:t>
            </w:r>
          </w:p>
        </w:tc>
      </w:tr>
      <w:tr w:rsidR="0028011B" w:rsidRPr="0028011B" w:rsidTr="0028011B">
        <w:trPr>
          <w:trHeight w:val="504"/>
        </w:trPr>
        <w:tc>
          <w:tcPr>
            <w:tcW w:w="2020" w:type="dxa"/>
            <w:vMerge w:val="restart"/>
            <w:tcBorders>
              <w:top w:val="nil"/>
              <w:left w:val="single" w:sz="4" w:space="0" w:color="auto"/>
              <w:bottom w:val="single" w:sz="4" w:space="0" w:color="000000"/>
              <w:right w:val="single" w:sz="4" w:space="0" w:color="auto"/>
            </w:tcBorders>
            <w:shd w:val="clear" w:color="000000" w:fill="E7E6E6"/>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t>Digitization</w:t>
            </w:r>
          </w:p>
        </w:tc>
        <w:tc>
          <w:tcPr>
            <w:tcW w:w="2000" w:type="dxa"/>
            <w:tcBorders>
              <w:top w:val="nil"/>
              <w:left w:val="nil"/>
              <w:bottom w:val="single" w:sz="4" w:space="0" w:color="auto"/>
              <w:right w:val="single" w:sz="4" w:space="0" w:color="auto"/>
            </w:tcBorders>
            <w:shd w:val="clear" w:color="000000" w:fill="E7E6E6"/>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t>App</w:t>
            </w:r>
          </w:p>
        </w:tc>
        <w:tc>
          <w:tcPr>
            <w:tcW w:w="4860" w:type="dxa"/>
            <w:tcBorders>
              <w:top w:val="nil"/>
              <w:left w:val="nil"/>
              <w:bottom w:val="single" w:sz="4" w:space="0" w:color="auto"/>
              <w:right w:val="single" w:sz="4" w:space="0" w:color="auto"/>
            </w:tcBorders>
            <w:shd w:val="clear" w:color="000000" w:fill="E7E6E6"/>
            <w:vAlign w:val="center"/>
            <w:hideMark/>
          </w:tcPr>
          <w:p w:rsidR="0028011B" w:rsidRPr="0028011B" w:rsidRDefault="0028011B" w:rsidP="0028011B">
            <w:pPr>
              <w:jc w:val="center"/>
              <w:rPr>
                <w:rFonts w:ascii="Calibri" w:hAnsi="Calibri" w:cs="Calibri"/>
                <w:color w:val="000000"/>
                <w:sz w:val="22"/>
                <w:szCs w:val="22"/>
              </w:rPr>
            </w:pPr>
            <w:r w:rsidRPr="0028011B">
              <w:rPr>
                <w:rFonts w:ascii="Calibri" w:hAnsi="Calibri" w:cs="Calibri"/>
                <w:color w:val="000000"/>
                <w:sz w:val="22"/>
                <w:szCs w:val="22"/>
              </w:rPr>
              <w:t>Facilitating and Overseeing</w:t>
            </w:r>
          </w:p>
        </w:tc>
      </w:tr>
      <w:tr w:rsidR="0028011B" w:rsidRPr="0028011B" w:rsidTr="0028011B">
        <w:trPr>
          <w:trHeight w:val="504"/>
        </w:trPr>
        <w:tc>
          <w:tcPr>
            <w:tcW w:w="2020" w:type="dxa"/>
            <w:vMerge/>
            <w:tcBorders>
              <w:top w:val="nil"/>
              <w:left w:val="single" w:sz="4" w:space="0" w:color="auto"/>
              <w:bottom w:val="single" w:sz="4" w:space="0" w:color="000000"/>
              <w:right w:val="single" w:sz="4" w:space="0" w:color="auto"/>
            </w:tcBorders>
            <w:vAlign w:val="center"/>
            <w:hideMark/>
          </w:tcPr>
          <w:p w:rsidR="0028011B" w:rsidRPr="0028011B" w:rsidRDefault="0028011B" w:rsidP="0028011B">
            <w:pPr>
              <w:rPr>
                <w:rFonts w:ascii="Calibri" w:hAnsi="Calibri" w:cs="Calibri"/>
                <w:b/>
                <w:bCs/>
                <w:color w:val="000000"/>
              </w:rPr>
            </w:pPr>
          </w:p>
        </w:tc>
        <w:tc>
          <w:tcPr>
            <w:tcW w:w="2000" w:type="dxa"/>
            <w:tcBorders>
              <w:top w:val="nil"/>
              <w:left w:val="nil"/>
              <w:bottom w:val="single" w:sz="4" w:space="0" w:color="auto"/>
              <w:right w:val="single" w:sz="4" w:space="0" w:color="auto"/>
            </w:tcBorders>
            <w:shd w:val="clear" w:color="000000" w:fill="E7E6E6"/>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t>CRM</w:t>
            </w:r>
          </w:p>
        </w:tc>
        <w:tc>
          <w:tcPr>
            <w:tcW w:w="4860" w:type="dxa"/>
            <w:tcBorders>
              <w:top w:val="nil"/>
              <w:left w:val="nil"/>
              <w:bottom w:val="single" w:sz="4" w:space="0" w:color="auto"/>
              <w:right w:val="single" w:sz="4" w:space="0" w:color="auto"/>
            </w:tcBorders>
            <w:shd w:val="clear" w:color="000000" w:fill="E7E6E6"/>
            <w:vAlign w:val="center"/>
            <w:hideMark/>
          </w:tcPr>
          <w:p w:rsidR="0028011B" w:rsidRPr="0028011B" w:rsidRDefault="0028011B" w:rsidP="0028011B">
            <w:pPr>
              <w:jc w:val="center"/>
              <w:rPr>
                <w:rFonts w:ascii="Calibri" w:hAnsi="Calibri" w:cs="Calibri"/>
                <w:color w:val="000000"/>
                <w:sz w:val="22"/>
                <w:szCs w:val="22"/>
              </w:rPr>
            </w:pPr>
            <w:r w:rsidRPr="0028011B">
              <w:rPr>
                <w:rFonts w:ascii="Calibri" w:hAnsi="Calibri" w:cs="Calibri"/>
                <w:color w:val="000000"/>
                <w:sz w:val="22"/>
                <w:szCs w:val="22"/>
              </w:rPr>
              <w:t>Overseeing</w:t>
            </w:r>
          </w:p>
        </w:tc>
      </w:tr>
      <w:tr w:rsidR="0028011B" w:rsidRPr="0028011B" w:rsidTr="0028011B">
        <w:trPr>
          <w:trHeight w:val="600"/>
        </w:trPr>
        <w:tc>
          <w:tcPr>
            <w:tcW w:w="2020" w:type="dxa"/>
            <w:vMerge/>
            <w:tcBorders>
              <w:top w:val="nil"/>
              <w:left w:val="single" w:sz="4" w:space="0" w:color="auto"/>
              <w:bottom w:val="single" w:sz="4" w:space="0" w:color="000000"/>
              <w:right w:val="single" w:sz="4" w:space="0" w:color="auto"/>
            </w:tcBorders>
            <w:vAlign w:val="center"/>
            <w:hideMark/>
          </w:tcPr>
          <w:p w:rsidR="0028011B" w:rsidRPr="0028011B" w:rsidRDefault="0028011B" w:rsidP="0028011B">
            <w:pPr>
              <w:rPr>
                <w:rFonts w:ascii="Calibri" w:hAnsi="Calibri" w:cs="Calibri"/>
                <w:b/>
                <w:bCs/>
                <w:color w:val="000000"/>
              </w:rPr>
            </w:pPr>
          </w:p>
        </w:tc>
        <w:tc>
          <w:tcPr>
            <w:tcW w:w="2000" w:type="dxa"/>
            <w:tcBorders>
              <w:top w:val="nil"/>
              <w:left w:val="nil"/>
              <w:bottom w:val="single" w:sz="4" w:space="0" w:color="auto"/>
              <w:right w:val="single" w:sz="4" w:space="0" w:color="auto"/>
            </w:tcBorders>
            <w:shd w:val="clear" w:color="000000" w:fill="E7E6E6"/>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t>On-line Knowledge Center</w:t>
            </w:r>
          </w:p>
        </w:tc>
        <w:tc>
          <w:tcPr>
            <w:tcW w:w="4860" w:type="dxa"/>
            <w:tcBorders>
              <w:top w:val="nil"/>
              <w:left w:val="nil"/>
              <w:bottom w:val="single" w:sz="4" w:space="0" w:color="auto"/>
              <w:right w:val="single" w:sz="4" w:space="0" w:color="auto"/>
            </w:tcBorders>
            <w:shd w:val="clear" w:color="000000" w:fill="E7E6E6"/>
            <w:vAlign w:val="center"/>
            <w:hideMark/>
          </w:tcPr>
          <w:p w:rsidR="0028011B" w:rsidRPr="0028011B" w:rsidRDefault="0028011B" w:rsidP="0028011B">
            <w:pPr>
              <w:jc w:val="center"/>
              <w:rPr>
                <w:rFonts w:ascii="Calibri" w:hAnsi="Calibri" w:cs="Calibri"/>
                <w:color w:val="000000"/>
                <w:sz w:val="22"/>
                <w:szCs w:val="22"/>
              </w:rPr>
            </w:pPr>
            <w:r w:rsidRPr="0028011B">
              <w:rPr>
                <w:rFonts w:ascii="Calibri" w:hAnsi="Calibri" w:cs="Calibri"/>
                <w:color w:val="000000"/>
                <w:sz w:val="22"/>
                <w:szCs w:val="22"/>
              </w:rPr>
              <w:t>Facilitating</w:t>
            </w:r>
          </w:p>
        </w:tc>
      </w:tr>
      <w:tr w:rsidR="0028011B" w:rsidRPr="0028011B" w:rsidTr="0028011B">
        <w:trPr>
          <w:trHeight w:val="588"/>
        </w:trPr>
        <w:tc>
          <w:tcPr>
            <w:tcW w:w="2020" w:type="dxa"/>
            <w:vMerge/>
            <w:tcBorders>
              <w:top w:val="nil"/>
              <w:left w:val="single" w:sz="4" w:space="0" w:color="auto"/>
              <w:bottom w:val="single" w:sz="4" w:space="0" w:color="000000"/>
              <w:right w:val="single" w:sz="4" w:space="0" w:color="auto"/>
            </w:tcBorders>
            <w:vAlign w:val="center"/>
            <w:hideMark/>
          </w:tcPr>
          <w:p w:rsidR="0028011B" w:rsidRPr="0028011B" w:rsidRDefault="0028011B" w:rsidP="0028011B">
            <w:pPr>
              <w:rPr>
                <w:rFonts w:ascii="Calibri" w:hAnsi="Calibri" w:cs="Calibri"/>
                <w:b/>
                <w:bCs/>
                <w:color w:val="000000"/>
              </w:rPr>
            </w:pPr>
          </w:p>
        </w:tc>
        <w:tc>
          <w:tcPr>
            <w:tcW w:w="2000" w:type="dxa"/>
            <w:tcBorders>
              <w:top w:val="nil"/>
              <w:left w:val="nil"/>
              <w:bottom w:val="single" w:sz="4" w:space="0" w:color="auto"/>
              <w:right w:val="single" w:sz="4" w:space="0" w:color="auto"/>
            </w:tcBorders>
            <w:shd w:val="clear" w:color="000000" w:fill="E7E6E6"/>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t>Crowdsourcing</w:t>
            </w:r>
          </w:p>
        </w:tc>
        <w:tc>
          <w:tcPr>
            <w:tcW w:w="4860" w:type="dxa"/>
            <w:tcBorders>
              <w:top w:val="nil"/>
              <w:left w:val="nil"/>
              <w:bottom w:val="single" w:sz="4" w:space="0" w:color="auto"/>
              <w:right w:val="single" w:sz="4" w:space="0" w:color="auto"/>
            </w:tcBorders>
            <w:shd w:val="clear" w:color="000000" w:fill="E7E6E6"/>
            <w:vAlign w:val="center"/>
            <w:hideMark/>
          </w:tcPr>
          <w:p w:rsidR="0028011B" w:rsidRPr="0028011B" w:rsidRDefault="0028011B" w:rsidP="0028011B">
            <w:pPr>
              <w:jc w:val="center"/>
              <w:rPr>
                <w:rFonts w:ascii="Calibri" w:hAnsi="Calibri" w:cs="Calibri"/>
                <w:color w:val="000000"/>
                <w:sz w:val="22"/>
                <w:szCs w:val="22"/>
              </w:rPr>
            </w:pPr>
            <w:r w:rsidRPr="0028011B">
              <w:rPr>
                <w:rFonts w:ascii="Calibri" w:hAnsi="Calibri" w:cs="Calibri"/>
                <w:color w:val="000000"/>
                <w:sz w:val="22"/>
                <w:szCs w:val="22"/>
              </w:rPr>
              <w:t>Facilitating and Overseeing</w:t>
            </w:r>
          </w:p>
        </w:tc>
      </w:tr>
      <w:tr w:rsidR="0028011B" w:rsidRPr="0028011B" w:rsidTr="0028011B">
        <w:trPr>
          <w:trHeight w:val="480"/>
        </w:trPr>
        <w:tc>
          <w:tcPr>
            <w:tcW w:w="2020" w:type="dxa"/>
            <w:vMerge/>
            <w:tcBorders>
              <w:top w:val="nil"/>
              <w:left w:val="single" w:sz="4" w:space="0" w:color="auto"/>
              <w:bottom w:val="single" w:sz="4" w:space="0" w:color="000000"/>
              <w:right w:val="single" w:sz="4" w:space="0" w:color="auto"/>
            </w:tcBorders>
            <w:vAlign w:val="center"/>
            <w:hideMark/>
          </w:tcPr>
          <w:p w:rsidR="0028011B" w:rsidRPr="0028011B" w:rsidRDefault="0028011B" w:rsidP="0028011B">
            <w:pPr>
              <w:rPr>
                <w:rFonts w:ascii="Calibri" w:hAnsi="Calibri" w:cs="Calibri"/>
                <w:b/>
                <w:bCs/>
                <w:color w:val="000000"/>
              </w:rPr>
            </w:pPr>
          </w:p>
        </w:tc>
        <w:tc>
          <w:tcPr>
            <w:tcW w:w="2000" w:type="dxa"/>
            <w:tcBorders>
              <w:top w:val="nil"/>
              <w:left w:val="nil"/>
              <w:bottom w:val="single" w:sz="4" w:space="0" w:color="auto"/>
              <w:right w:val="single" w:sz="4" w:space="0" w:color="auto"/>
            </w:tcBorders>
            <w:shd w:val="clear" w:color="000000" w:fill="E7E6E6"/>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t>Social Media</w:t>
            </w:r>
          </w:p>
        </w:tc>
        <w:tc>
          <w:tcPr>
            <w:tcW w:w="4860" w:type="dxa"/>
            <w:tcBorders>
              <w:top w:val="nil"/>
              <w:left w:val="nil"/>
              <w:bottom w:val="single" w:sz="4" w:space="0" w:color="auto"/>
              <w:right w:val="single" w:sz="4" w:space="0" w:color="auto"/>
            </w:tcBorders>
            <w:shd w:val="clear" w:color="000000" w:fill="E7E6E6"/>
            <w:vAlign w:val="center"/>
            <w:hideMark/>
          </w:tcPr>
          <w:p w:rsidR="0028011B" w:rsidRPr="0028011B" w:rsidRDefault="0028011B" w:rsidP="0028011B">
            <w:pPr>
              <w:jc w:val="center"/>
              <w:rPr>
                <w:rFonts w:ascii="Calibri" w:hAnsi="Calibri" w:cs="Calibri"/>
                <w:color w:val="000000"/>
                <w:sz w:val="22"/>
                <w:szCs w:val="22"/>
              </w:rPr>
            </w:pPr>
            <w:r w:rsidRPr="0028011B">
              <w:rPr>
                <w:rFonts w:ascii="Calibri" w:hAnsi="Calibri" w:cs="Calibri"/>
                <w:color w:val="000000"/>
                <w:sz w:val="22"/>
                <w:szCs w:val="22"/>
              </w:rPr>
              <w:t>Setting the marketing strategy</w:t>
            </w:r>
          </w:p>
        </w:tc>
      </w:tr>
      <w:tr w:rsidR="0028011B" w:rsidRPr="0028011B" w:rsidTr="0028011B">
        <w:trPr>
          <w:trHeight w:val="312"/>
        </w:trPr>
        <w:tc>
          <w:tcPr>
            <w:tcW w:w="2020" w:type="dxa"/>
            <w:vMerge/>
            <w:tcBorders>
              <w:top w:val="nil"/>
              <w:left w:val="single" w:sz="4" w:space="0" w:color="auto"/>
              <w:bottom w:val="single" w:sz="4" w:space="0" w:color="000000"/>
              <w:right w:val="single" w:sz="4" w:space="0" w:color="auto"/>
            </w:tcBorders>
            <w:vAlign w:val="center"/>
            <w:hideMark/>
          </w:tcPr>
          <w:p w:rsidR="0028011B" w:rsidRPr="0028011B" w:rsidRDefault="0028011B" w:rsidP="0028011B">
            <w:pPr>
              <w:rPr>
                <w:rFonts w:ascii="Calibri" w:hAnsi="Calibri" w:cs="Calibri"/>
                <w:b/>
                <w:bCs/>
                <w:color w:val="000000"/>
              </w:rPr>
            </w:pPr>
          </w:p>
        </w:tc>
        <w:tc>
          <w:tcPr>
            <w:tcW w:w="2000" w:type="dxa"/>
            <w:tcBorders>
              <w:top w:val="nil"/>
              <w:left w:val="nil"/>
              <w:bottom w:val="single" w:sz="4" w:space="0" w:color="auto"/>
              <w:right w:val="single" w:sz="4" w:space="0" w:color="auto"/>
            </w:tcBorders>
            <w:shd w:val="clear" w:color="000000" w:fill="E7E6E6"/>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t>CTO</w:t>
            </w:r>
          </w:p>
        </w:tc>
        <w:tc>
          <w:tcPr>
            <w:tcW w:w="4860" w:type="dxa"/>
            <w:tcBorders>
              <w:top w:val="nil"/>
              <w:left w:val="nil"/>
              <w:bottom w:val="single" w:sz="4" w:space="0" w:color="auto"/>
              <w:right w:val="single" w:sz="4" w:space="0" w:color="auto"/>
            </w:tcBorders>
            <w:shd w:val="clear" w:color="000000" w:fill="E7E6E6"/>
            <w:vAlign w:val="center"/>
            <w:hideMark/>
          </w:tcPr>
          <w:p w:rsidR="0028011B" w:rsidRPr="0028011B" w:rsidRDefault="0028011B" w:rsidP="0028011B">
            <w:pPr>
              <w:jc w:val="center"/>
              <w:rPr>
                <w:rFonts w:ascii="Calibri" w:hAnsi="Calibri" w:cs="Calibri"/>
                <w:color w:val="000000"/>
                <w:sz w:val="22"/>
                <w:szCs w:val="22"/>
              </w:rPr>
            </w:pPr>
            <w:r w:rsidRPr="0028011B">
              <w:rPr>
                <w:rFonts w:ascii="Calibri" w:hAnsi="Calibri" w:cs="Calibri"/>
                <w:color w:val="000000"/>
                <w:sz w:val="22"/>
                <w:szCs w:val="22"/>
              </w:rPr>
              <w:t>Helping recruitment and integration</w:t>
            </w:r>
          </w:p>
        </w:tc>
      </w:tr>
      <w:tr w:rsidR="0028011B" w:rsidRPr="0028011B" w:rsidTr="0028011B">
        <w:trPr>
          <w:trHeight w:val="312"/>
        </w:trPr>
        <w:tc>
          <w:tcPr>
            <w:tcW w:w="2020" w:type="dxa"/>
            <w:vMerge/>
            <w:tcBorders>
              <w:top w:val="nil"/>
              <w:left w:val="single" w:sz="4" w:space="0" w:color="auto"/>
              <w:bottom w:val="single" w:sz="4" w:space="0" w:color="000000"/>
              <w:right w:val="single" w:sz="4" w:space="0" w:color="auto"/>
            </w:tcBorders>
            <w:vAlign w:val="center"/>
            <w:hideMark/>
          </w:tcPr>
          <w:p w:rsidR="0028011B" w:rsidRPr="0028011B" w:rsidRDefault="0028011B" w:rsidP="0028011B">
            <w:pPr>
              <w:rPr>
                <w:rFonts w:ascii="Calibri" w:hAnsi="Calibri" w:cs="Calibri"/>
                <w:b/>
                <w:bCs/>
                <w:color w:val="000000"/>
              </w:rPr>
            </w:pPr>
          </w:p>
        </w:tc>
        <w:tc>
          <w:tcPr>
            <w:tcW w:w="2000" w:type="dxa"/>
            <w:tcBorders>
              <w:top w:val="nil"/>
              <w:left w:val="nil"/>
              <w:bottom w:val="single" w:sz="4" w:space="0" w:color="auto"/>
              <w:right w:val="single" w:sz="4" w:space="0" w:color="auto"/>
            </w:tcBorders>
            <w:shd w:val="clear" w:color="000000" w:fill="E7E6E6"/>
            <w:vAlign w:val="center"/>
            <w:hideMark/>
          </w:tcPr>
          <w:p w:rsidR="0028011B" w:rsidRPr="0028011B" w:rsidRDefault="0028011B" w:rsidP="0028011B">
            <w:pPr>
              <w:jc w:val="center"/>
              <w:rPr>
                <w:rFonts w:ascii="Calibri" w:hAnsi="Calibri" w:cs="Calibri"/>
                <w:b/>
                <w:bCs/>
                <w:color w:val="000000"/>
              </w:rPr>
            </w:pPr>
            <w:r w:rsidRPr="0028011B">
              <w:rPr>
                <w:rFonts w:ascii="Calibri" w:hAnsi="Calibri" w:cs="Calibri"/>
                <w:b/>
                <w:bCs/>
                <w:color w:val="000000"/>
              </w:rPr>
              <w:t>CDO</w:t>
            </w:r>
          </w:p>
        </w:tc>
        <w:tc>
          <w:tcPr>
            <w:tcW w:w="4860" w:type="dxa"/>
            <w:tcBorders>
              <w:top w:val="nil"/>
              <w:left w:val="nil"/>
              <w:bottom w:val="single" w:sz="4" w:space="0" w:color="auto"/>
              <w:right w:val="single" w:sz="4" w:space="0" w:color="auto"/>
            </w:tcBorders>
            <w:shd w:val="clear" w:color="000000" w:fill="E7E6E6"/>
            <w:vAlign w:val="center"/>
            <w:hideMark/>
          </w:tcPr>
          <w:p w:rsidR="0028011B" w:rsidRPr="0028011B" w:rsidRDefault="0028011B" w:rsidP="0028011B">
            <w:pPr>
              <w:jc w:val="center"/>
              <w:rPr>
                <w:rFonts w:ascii="Calibri" w:hAnsi="Calibri" w:cs="Calibri"/>
                <w:color w:val="000000"/>
                <w:sz w:val="22"/>
                <w:szCs w:val="22"/>
              </w:rPr>
            </w:pPr>
            <w:r w:rsidRPr="0028011B">
              <w:rPr>
                <w:rFonts w:ascii="Calibri" w:hAnsi="Calibri" w:cs="Calibri"/>
                <w:color w:val="000000"/>
                <w:sz w:val="22"/>
                <w:szCs w:val="22"/>
              </w:rPr>
              <w:t>Helping recruitment and integration</w:t>
            </w:r>
          </w:p>
        </w:tc>
      </w:tr>
    </w:tbl>
    <w:p w:rsidR="0028011B" w:rsidRDefault="0028011B" w:rsidP="006A6327"/>
    <w:p w:rsidR="006A6327" w:rsidRDefault="006A6327" w:rsidP="0028011B">
      <w:pPr>
        <w:pStyle w:val="ListParagraph"/>
        <w:rPr>
          <w:sz w:val="28"/>
          <w:szCs w:val="28"/>
          <w:rtl/>
        </w:rPr>
      </w:pPr>
    </w:p>
    <w:p w:rsidR="00F10E9E" w:rsidRPr="00194465" w:rsidRDefault="00F10E9E" w:rsidP="006A6327">
      <w:pPr>
        <w:rPr>
          <w:sz w:val="28"/>
          <w:szCs w:val="28"/>
        </w:rPr>
      </w:pPr>
      <w:r w:rsidRPr="00194465">
        <w:rPr>
          <w:sz w:val="28"/>
          <w:szCs w:val="28"/>
        </w:rPr>
        <w:t> </w:t>
      </w:r>
    </w:p>
    <w:p w:rsidR="00F10E9E" w:rsidRPr="00194465" w:rsidRDefault="00F10E9E">
      <w:pPr>
        <w:rPr>
          <w:sz w:val="28"/>
          <w:szCs w:val="28"/>
        </w:rPr>
      </w:pPr>
    </w:p>
    <w:sectPr w:rsidR="00F10E9E" w:rsidRPr="00194465" w:rsidSect="00412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1324F"/>
    <w:multiLevelType w:val="hybridMultilevel"/>
    <w:tmpl w:val="6CC685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6503D65"/>
    <w:multiLevelType w:val="hybridMultilevel"/>
    <w:tmpl w:val="F83E188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1DC0DE2"/>
    <w:multiLevelType w:val="multilevel"/>
    <w:tmpl w:val="91D05C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3B60A8"/>
    <w:multiLevelType w:val="hybridMultilevel"/>
    <w:tmpl w:val="9BC091A4"/>
    <w:lvl w:ilvl="0" w:tplc="84CC1C1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10209D9"/>
    <w:multiLevelType w:val="hybridMultilevel"/>
    <w:tmpl w:val="EA9E4F1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29978DF"/>
    <w:multiLevelType w:val="multilevel"/>
    <w:tmpl w:val="BF9E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EF066D"/>
    <w:multiLevelType w:val="hybridMultilevel"/>
    <w:tmpl w:val="498A919A"/>
    <w:lvl w:ilvl="0" w:tplc="040D000F">
      <w:start w:val="1"/>
      <w:numFmt w:val="decimal"/>
      <w:lvlText w:val="%1."/>
      <w:lvlJc w:val="left"/>
      <w:pPr>
        <w:tabs>
          <w:tab w:val="num" w:pos="360"/>
        </w:tabs>
        <w:ind w:left="360" w:right="360" w:hanging="360"/>
      </w:pPr>
    </w:lvl>
    <w:lvl w:ilvl="1" w:tplc="040D0019">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7" w15:restartNumberingAfterBreak="0">
    <w:nsid w:val="64B07D76"/>
    <w:multiLevelType w:val="hybridMultilevel"/>
    <w:tmpl w:val="C42C847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332387"/>
    <w:multiLevelType w:val="hybridMultilevel"/>
    <w:tmpl w:val="74042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521628"/>
    <w:multiLevelType w:val="hybridMultilevel"/>
    <w:tmpl w:val="3448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7"/>
  </w:num>
  <w:num w:numId="5">
    <w:abstractNumId w:val="1"/>
  </w:num>
  <w:num w:numId="6">
    <w:abstractNumId w:val="0"/>
  </w:num>
  <w:num w:numId="7">
    <w:abstractNumId w:val="4"/>
  </w:num>
  <w:num w:numId="8">
    <w:abstractNumId w:val="2"/>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ff Kahn">
    <w15:presenceInfo w15:providerId="Windows Live" w15:userId="dcb9a0f9d46cf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FE"/>
    <w:rsid w:val="000012A1"/>
    <w:rsid w:val="000073B5"/>
    <w:rsid w:val="0003604F"/>
    <w:rsid w:val="0004408C"/>
    <w:rsid w:val="000514D9"/>
    <w:rsid w:val="000622EB"/>
    <w:rsid w:val="000704BE"/>
    <w:rsid w:val="00091BF0"/>
    <w:rsid w:val="000E4B97"/>
    <w:rsid w:val="000F5B57"/>
    <w:rsid w:val="00124CF2"/>
    <w:rsid w:val="0012679B"/>
    <w:rsid w:val="00155EA6"/>
    <w:rsid w:val="00183EEE"/>
    <w:rsid w:val="00194465"/>
    <w:rsid w:val="001B49DE"/>
    <w:rsid w:val="0021308B"/>
    <w:rsid w:val="00223A69"/>
    <w:rsid w:val="00226F88"/>
    <w:rsid w:val="0025187D"/>
    <w:rsid w:val="0026722C"/>
    <w:rsid w:val="002734DA"/>
    <w:rsid w:val="0028011B"/>
    <w:rsid w:val="002B7EE5"/>
    <w:rsid w:val="002E133C"/>
    <w:rsid w:val="002F3505"/>
    <w:rsid w:val="003267E5"/>
    <w:rsid w:val="00386BEE"/>
    <w:rsid w:val="00395681"/>
    <w:rsid w:val="003B1A06"/>
    <w:rsid w:val="003D0D71"/>
    <w:rsid w:val="003D312C"/>
    <w:rsid w:val="003F21A6"/>
    <w:rsid w:val="003F64B2"/>
    <w:rsid w:val="003F752E"/>
    <w:rsid w:val="00405A68"/>
    <w:rsid w:val="004122AD"/>
    <w:rsid w:val="004571B5"/>
    <w:rsid w:val="00470AFE"/>
    <w:rsid w:val="004B6166"/>
    <w:rsid w:val="004D3370"/>
    <w:rsid w:val="004F0C06"/>
    <w:rsid w:val="00527730"/>
    <w:rsid w:val="005535A9"/>
    <w:rsid w:val="00556BD4"/>
    <w:rsid w:val="00580646"/>
    <w:rsid w:val="00590FED"/>
    <w:rsid w:val="005C0F7F"/>
    <w:rsid w:val="005D62F8"/>
    <w:rsid w:val="005F36F9"/>
    <w:rsid w:val="00603517"/>
    <w:rsid w:val="00661E6A"/>
    <w:rsid w:val="006751A1"/>
    <w:rsid w:val="006A6327"/>
    <w:rsid w:val="006B13C9"/>
    <w:rsid w:val="006B510E"/>
    <w:rsid w:val="006D44B6"/>
    <w:rsid w:val="006E5FC9"/>
    <w:rsid w:val="006E63CA"/>
    <w:rsid w:val="00745C2B"/>
    <w:rsid w:val="00780D87"/>
    <w:rsid w:val="00791155"/>
    <w:rsid w:val="007E66A8"/>
    <w:rsid w:val="00856C65"/>
    <w:rsid w:val="008712A1"/>
    <w:rsid w:val="00895D26"/>
    <w:rsid w:val="008B36F6"/>
    <w:rsid w:val="008E435F"/>
    <w:rsid w:val="00915D0F"/>
    <w:rsid w:val="009275AD"/>
    <w:rsid w:val="0099202F"/>
    <w:rsid w:val="009C23C3"/>
    <w:rsid w:val="009D7E56"/>
    <w:rsid w:val="009F0F74"/>
    <w:rsid w:val="009F47F5"/>
    <w:rsid w:val="00A42F00"/>
    <w:rsid w:val="00A470A8"/>
    <w:rsid w:val="00A560A3"/>
    <w:rsid w:val="00A879F0"/>
    <w:rsid w:val="00AB247E"/>
    <w:rsid w:val="00AC212D"/>
    <w:rsid w:val="00AC35E3"/>
    <w:rsid w:val="00AD32C0"/>
    <w:rsid w:val="00AE246E"/>
    <w:rsid w:val="00B013CF"/>
    <w:rsid w:val="00B14C64"/>
    <w:rsid w:val="00B34C1F"/>
    <w:rsid w:val="00B565C6"/>
    <w:rsid w:val="00B67174"/>
    <w:rsid w:val="00BA2F59"/>
    <w:rsid w:val="00BC0835"/>
    <w:rsid w:val="00BD1ADD"/>
    <w:rsid w:val="00BD2E2A"/>
    <w:rsid w:val="00BF0773"/>
    <w:rsid w:val="00C32152"/>
    <w:rsid w:val="00C53F8F"/>
    <w:rsid w:val="00CC7A7E"/>
    <w:rsid w:val="00CD2243"/>
    <w:rsid w:val="00CD2B75"/>
    <w:rsid w:val="00D02967"/>
    <w:rsid w:val="00D14A05"/>
    <w:rsid w:val="00D14EC7"/>
    <w:rsid w:val="00D16C3E"/>
    <w:rsid w:val="00D17024"/>
    <w:rsid w:val="00D2585E"/>
    <w:rsid w:val="00D40264"/>
    <w:rsid w:val="00D4200E"/>
    <w:rsid w:val="00D63516"/>
    <w:rsid w:val="00DA1B06"/>
    <w:rsid w:val="00DB39EA"/>
    <w:rsid w:val="00E5710F"/>
    <w:rsid w:val="00E609F6"/>
    <w:rsid w:val="00E72931"/>
    <w:rsid w:val="00E74608"/>
    <w:rsid w:val="00E94F1D"/>
    <w:rsid w:val="00EA7118"/>
    <w:rsid w:val="00EA76DB"/>
    <w:rsid w:val="00EF597C"/>
    <w:rsid w:val="00F00B48"/>
    <w:rsid w:val="00F10E9E"/>
    <w:rsid w:val="00F42B11"/>
    <w:rsid w:val="00F734DE"/>
    <w:rsid w:val="00F93846"/>
    <w:rsid w:val="00FA4FBB"/>
    <w:rsid w:val="00FC08C5"/>
    <w:rsid w:val="00FD7E43"/>
    <w:rsid w:val="00FE0A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AFE"/>
    <w:rPr>
      <w:rFonts w:ascii="Times New Roman" w:eastAsia="Times New Roman" w:hAnsi="Times New Roman" w:cs="Times New Roman"/>
      <w:sz w:val="24"/>
      <w:szCs w:val="24"/>
      <w:lang w:bidi="he-IL"/>
    </w:rPr>
  </w:style>
  <w:style w:type="paragraph" w:styleId="Heading1">
    <w:name w:val="heading 1"/>
    <w:basedOn w:val="Normal"/>
    <w:next w:val="Normal"/>
    <w:link w:val="Heading1Char"/>
    <w:qFormat/>
    <w:rsid w:val="00470AFE"/>
    <w:pPr>
      <w:keepNext/>
      <w:jc w:val="both"/>
      <w:outlineLvl w:val="0"/>
    </w:pPr>
    <w:rPr>
      <w:rFonts w:ascii="Calibri" w:hAnsi="Calibri"/>
      <w:sz w:val="20"/>
      <w:szCs w:val="20"/>
      <w:u w:val="single"/>
    </w:rPr>
  </w:style>
  <w:style w:type="paragraph" w:styleId="Heading2">
    <w:name w:val="heading 2"/>
    <w:basedOn w:val="Normal"/>
    <w:next w:val="Normal"/>
    <w:link w:val="Heading2Char"/>
    <w:qFormat/>
    <w:rsid w:val="00470AFE"/>
    <w:pPr>
      <w:keepNext/>
      <w:jc w:val="both"/>
      <w:outlineLvl w:val="1"/>
    </w:pPr>
    <w:rPr>
      <w:rFonts w:ascii="Calibri" w:hAnsi="Calibri"/>
      <w:b/>
      <w:bCs/>
      <w:sz w:val="20"/>
      <w:szCs w:val="20"/>
    </w:rPr>
  </w:style>
  <w:style w:type="paragraph" w:styleId="Heading4">
    <w:name w:val="heading 4"/>
    <w:basedOn w:val="Normal"/>
    <w:link w:val="Heading4Char"/>
    <w:qFormat/>
    <w:rsid w:val="00470AF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0AFE"/>
    <w:rPr>
      <w:rFonts w:ascii="Calibri" w:eastAsia="Times New Roman" w:hAnsi="Calibri" w:cs="Times New Roman"/>
      <w:sz w:val="20"/>
      <w:szCs w:val="20"/>
      <w:u w:val="single"/>
      <w:lang w:eastAsia="en-US"/>
    </w:rPr>
  </w:style>
  <w:style w:type="character" w:customStyle="1" w:styleId="Heading2Char">
    <w:name w:val="Heading 2 Char"/>
    <w:link w:val="Heading2"/>
    <w:rsid w:val="00470AFE"/>
    <w:rPr>
      <w:rFonts w:ascii="Calibri" w:eastAsia="Times New Roman" w:hAnsi="Calibri" w:cs="Times New Roman"/>
      <w:b/>
      <w:bCs/>
      <w:sz w:val="20"/>
      <w:szCs w:val="20"/>
      <w:lang w:eastAsia="en-US"/>
    </w:rPr>
  </w:style>
  <w:style w:type="character" w:customStyle="1" w:styleId="Heading4Char">
    <w:name w:val="Heading 4 Char"/>
    <w:link w:val="Heading4"/>
    <w:rsid w:val="00470AFE"/>
    <w:rPr>
      <w:rFonts w:ascii="Times New Roman" w:eastAsia="Times New Roman" w:hAnsi="Times New Roman" w:cs="Times New Roman"/>
      <w:b/>
      <w:bCs/>
      <w:sz w:val="24"/>
      <w:szCs w:val="24"/>
      <w:lang w:eastAsia="en-US"/>
    </w:rPr>
  </w:style>
  <w:style w:type="paragraph" w:styleId="BodyText">
    <w:name w:val="Body Text"/>
    <w:basedOn w:val="Normal"/>
    <w:link w:val="BodyTextChar"/>
    <w:rsid w:val="00470AFE"/>
    <w:rPr>
      <w:rFonts w:ascii="Calibri" w:hAnsi="Calibri"/>
      <w:sz w:val="20"/>
      <w:szCs w:val="20"/>
    </w:rPr>
  </w:style>
  <w:style w:type="character" w:customStyle="1" w:styleId="BodyTextChar">
    <w:name w:val="Body Text Char"/>
    <w:link w:val="BodyText"/>
    <w:rsid w:val="00470AFE"/>
    <w:rPr>
      <w:rFonts w:ascii="Calibri" w:eastAsia="Times New Roman" w:hAnsi="Calibri" w:cs="Times New Roman"/>
      <w:sz w:val="20"/>
      <w:szCs w:val="20"/>
      <w:lang w:eastAsia="en-US"/>
    </w:rPr>
  </w:style>
  <w:style w:type="paragraph" w:styleId="PlainText">
    <w:name w:val="Plain Text"/>
    <w:basedOn w:val="Normal"/>
    <w:link w:val="PlainTextChar"/>
    <w:semiHidden/>
    <w:unhideWhenUsed/>
    <w:rsid w:val="00470AFE"/>
    <w:rPr>
      <w:rFonts w:ascii="Consolas" w:eastAsia="Calibri" w:hAnsi="Consolas" w:cs="Arial"/>
      <w:sz w:val="21"/>
      <w:szCs w:val="21"/>
    </w:rPr>
  </w:style>
  <w:style w:type="character" w:customStyle="1" w:styleId="PlainTextChar">
    <w:name w:val="Plain Text Char"/>
    <w:link w:val="PlainText"/>
    <w:semiHidden/>
    <w:rsid w:val="00470AFE"/>
    <w:rPr>
      <w:rFonts w:ascii="Consolas" w:eastAsia="Calibri" w:hAnsi="Consolas" w:cs="Arial"/>
      <w:sz w:val="21"/>
      <w:szCs w:val="21"/>
      <w:lang w:eastAsia="en-US"/>
    </w:rPr>
  </w:style>
  <w:style w:type="character" w:styleId="Hyperlink">
    <w:name w:val="Hyperlink"/>
    <w:uiPriority w:val="99"/>
    <w:unhideWhenUsed/>
    <w:rsid w:val="00223A69"/>
    <w:rPr>
      <w:color w:val="0563C1"/>
      <w:u w:val="single"/>
    </w:rPr>
  </w:style>
  <w:style w:type="paragraph" w:customStyle="1" w:styleId="ColorfulList-Accent11">
    <w:name w:val="Colorful List - Accent 11"/>
    <w:basedOn w:val="Normal"/>
    <w:uiPriority w:val="34"/>
    <w:qFormat/>
    <w:rsid w:val="00223A69"/>
    <w:pPr>
      <w:spacing w:after="160" w:line="259" w:lineRule="auto"/>
      <w:ind w:left="720"/>
      <w:contextualSpacing/>
    </w:pPr>
    <w:rPr>
      <w:rFonts w:ascii="Calibri" w:hAnsi="Calibri"/>
      <w:sz w:val="22"/>
      <w:szCs w:val="22"/>
      <w:lang w:bidi="ar-SA"/>
    </w:rPr>
  </w:style>
  <w:style w:type="paragraph" w:styleId="ListParagraph">
    <w:name w:val="List Paragraph"/>
    <w:basedOn w:val="Normal"/>
    <w:uiPriority w:val="34"/>
    <w:qFormat/>
    <w:rsid w:val="00F10E9E"/>
    <w:pPr>
      <w:ind w:left="720"/>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661E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E6A"/>
    <w:rPr>
      <w:rFonts w:ascii="Segoe UI" w:eastAsia="Times New Roman" w:hAnsi="Segoe UI" w:cs="Segoe UI"/>
      <w:sz w:val="18"/>
      <w:szCs w:val="18"/>
      <w:lang w:bidi="he-IL"/>
    </w:rPr>
  </w:style>
  <w:style w:type="paragraph" w:styleId="Revision">
    <w:name w:val="Revision"/>
    <w:hidden/>
    <w:uiPriority w:val="71"/>
    <w:rsid w:val="005535A9"/>
    <w:rPr>
      <w:rFonts w:ascii="Times New Roman" w:eastAsia="Times New Roman" w:hAnsi="Times New Roman" w:cs="Times New Roman"/>
      <w:sz w:val="24"/>
      <w:szCs w:val="24"/>
      <w:lang w:bidi="he-IL"/>
    </w:rPr>
  </w:style>
  <w:style w:type="table" w:styleId="TableGrid">
    <w:name w:val="Table Grid"/>
    <w:basedOn w:val="TableNormal"/>
    <w:uiPriority w:val="59"/>
    <w:rsid w:val="000F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2269">
      <w:bodyDiv w:val="1"/>
      <w:marLeft w:val="0"/>
      <w:marRight w:val="0"/>
      <w:marTop w:val="0"/>
      <w:marBottom w:val="0"/>
      <w:divBdr>
        <w:top w:val="none" w:sz="0" w:space="0" w:color="auto"/>
        <w:left w:val="none" w:sz="0" w:space="0" w:color="auto"/>
        <w:bottom w:val="none" w:sz="0" w:space="0" w:color="auto"/>
        <w:right w:val="none" w:sz="0" w:space="0" w:color="auto"/>
      </w:divBdr>
    </w:div>
    <w:div w:id="184372199">
      <w:bodyDiv w:val="1"/>
      <w:marLeft w:val="0"/>
      <w:marRight w:val="0"/>
      <w:marTop w:val="0"/>
      <w:marBottom w:val="0"/>
      <w:divBdr>
        <w:top w:val="none" w:sz="0" w:space="0" w:color="auto"/>
        <w:left w:val="none" w:sz="0" w:space="0" w:color="auto"/>
        <w:bottom w:val="none" w:sz="0" w:space="0" w:color="auto"/>
        <w:right w:val="none" w:sz="0" w:space="0" w:color="auto"/>
      </w:divBdr>
    </w:div>
    <w:div w:id="278143592">
      <w:bodyDiv w:val="1"/>
      <w:marLeft w:val="0"/>
      <w:marRight w:val="0"/>
      <w:marTop w:val="0"/>
      <w:marBottom w:val="0"/>
      <w:divBdr>
        <w:top w:val="none" w:sz="0" w:space="0" w:color="auto"/>
        <w:left w:val="none" w:sz="0" w:space="0" w:color="auto"/>
        <w:bottom w:val="none" w:sz="0" w:space="0" w:color="auto"/>
        <w:right w:val="none" w:sz="0" w:space="0" w:color="auto"/>
      </w:divBdr>
    </w:div>
    <w:div w:id="323050367">
      <w:bodyDiv w:val="1"/>
      <w:marLeft w:val="0"/>
      <w:marRight w:val="0"/>
      <w:marTop w:val="0"/>
      <w:marBottom w:val="0"/>
      <w:divBdr>
        <w:top w:val="none" w:sz="0" w:space="0" w:color="auto"/>
        <w:left w:val="none" w:sz="0" w:space="0" w:color="auto"/>
        <w:bottom w:val="none" w:sz="0" w:space="0" w:color="auto"/>
        <w:right w:val="none" w:sz="0" w:space="0" w:color="auto"/>
      </w:divBdr>
    </w:div>
    <w:div w:id="503471896">
      <w:bodyDiv w:val="1"/>
      <w:marLeft w:val="0"/>
      <w:marRight w:val="0"/>
      <w:marTop w:val="0"/>
      <w:marBottom w:val="0"/>
      <w:divBdr>
        <w:top w:val="none" w:sz="0" w:space="0" w:color="auto"/>
        <w:left w:val="none" w:sz="0" w:space="0" w:color="auto"/>
        <w:bottom w:val="none" w:sz="0" w:space="0" w:color="auto"/>
        <w:right w:val="none" w:sz="0" w:space="0" w:color="auto"/>
      </w:divBdr>
    </w:div>
    <w:div w:id="900139273">
      <w:bodyDiv w:val="1"/>
      <w:marLeft w:val="0"/>
      <w:marRight w:val="0"/>
      <w:marTop w:val="0"/>
      <w:marBottom w:val="0"/>
      <w:divBdr>
        <w:top w:val="none" w:sz="0" w:space="0" w:color="auto"/>
        <w:left w:val="none" w:sz="0" w:space="0" w:color="auto"/>
        <w:bottom w:val="none" w:sz="0" w:space="0" w:color="auto"/>
        <w:right w:val="none" w:sz="0" w:space="0" w:color="auto"/>
      </w:divBdr>
    </w:div>
    <w:div w:id="973174173">
      <w:bodyDiv w:val="1"/>
      <w:marLeft w:val="0"/>
      <w:marRight w:val="0"/>
      <w:marTop w:val="0"/>
      <w:marBottom w:val="0"/>
      <w:divBdr>
        <w:top w:val="none" w:sz="0" w:space="0" w:color="auto"/>
        <w:left w:val="none" w:sz="0" w:space="0" w:color="auto"/>
        <w:bottom w:val="none" w:sz="0" w:space="0" w:color="auto"/>
        <w:right w:val="none" w:sz="0" w:space="0" w:color="auto"/>
      </w:divBdr>
    </w:div>
    <w:div w:id="1235430077">
      <w:bodyDiv w:val="1"/>
      <w:marLeft w:val="0"/>
      <w:marRight w:val="0"/>
      <w:marTop w:val="0"/>
      <w:marBottom w:val="0"/>
      <w:divBdr>
        <w:top w:val="none" w:sz="0" w:space="0" w:color="auto"/>
        <w:left w:val="none" w:sz="0" w:space="0" w:color="auto"/>
        <w:bottom w:val="none" w:sz="0" w:space="0" w:color="auto"/>
        <w:right w:val="none" w:sz="0" w:space="0" w:color="auto"/>
      </w:divBdr>
    </w:div>
    <w:div w:id="1265770057">
      <w:bodyDiv w:val="1"/>
      <w:marLeft w:val="0"/>
      <w:marRight w:val="0"/>
      <w:marTop w:val="0"/>
      <w:marBottom w:val="0"/>
      <w:divBdr>
        <w:top w:val="none" w:sz="0" w:space="0" w:color="auto"/>
        <w:left w:val="none" w:sz="0" w:space="0" w:color="auto"/>
        <w:bottom w:val="none" w:sz="0" w:space="0" w:color="auto"/>
        <w:right w:val="none" w:sz="0" w:space="0" w:color="auto"/>
      </w:divBdr>
    </w:div>
    <w:div w:id="1492987264">
      <w:bodyDiv w:val="1"/>
      <w:marLeft w:val="0"/>
      <w:marRight w:val="0"/>
      <w:marTop w:val="0"/>
      <w:marBottom w:val="0"/>
      <w:divBdr>
        <w:top w:val="none" w:sz="0" w:space="0" w:color="auto"/>
        <w:left w:val="none" w:sz="0" w:space="0" w:color="auto"/>
        <w:bottom w:val="none" w:sz="0" w:space="0" w:color="auto"/>
        <w:right w:val="none" w:sz="0" w:space="0" w:color="auto"/>
      </w:divBdr>
    </w:div>
    <w:div w:id="1494025109">
      <w:bodyDiv w:val="1"/>
      <w:marLeft w:val="0"/>
      <w:marRight w:val="0"/>
      <w:marTop w:val="0"/>
      <w:marBottom w:val="0"/>
      <w:divBdr>
        <w:top w:val="none" w:sz="0" w:space="0" w:color="auto"/>
        <w:left w:val="none" w:sz="0" w:space="0" w:color="auto"/>
        <w:bottom w:val="none" w:sz="0" w:space="0" w:color="auto"/>
        <w:right w:val="none" w:sz="0" w:space="0" w:color="auto"/>
      </w:divBdr>
    </w:div>
    <w:div w:id="1573353084">
      <w:bodyDiv w:val="1"/>
      <w:marLeft w:val="0"/>
      <w:marRight w:val="0"/>
      <w:marTop w:val="0"/>
      <w:marBottom w:val="0"/>
      <w:divBdr>
        <w:top w:val="none" w:sz="0" w:space="0" w:color="auto"/>
        <w:left w:val="none" w:sz="0" w:space="0" w:color="auto"/>
        <w:bottom w:val="none" w:sz="0" w:space="0" w:color="auto"/>
        <w:right w:val="none" w:sz="0" w:space="0" w:color="auto"/>
      </w:divBdr>
    </w:div>
    <w:div w:id="1584879400">
      <w:bodyDiv w:val="1"/>
      <w:marLeft w:val="0"/>
      <w:marRight w:val="0"/>
      <w:marTop w:val="0"/>
      <w:marBottom w:val="0"/>
      <w:divBdr>
        <w:top w:val="none" w:sz="0" w:space="0" w:color="auto"/>
        <w:left w:val="none" w:sz="0" w:space="0" w:color="auto"/>
        <w:bottom w:val="none" w:sz="0" w:space="0" w:color="auto"/>
        <w:right w:val="none" w:sz="0" w:space="0" w:color="auto"/>
      </w:divBdr>
    </w:div>
    <w:div w:id="170297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FCEAD-5C20-4F2F-BA24-20024134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1431</Words>
  <Characters>8159</Characters>
  <Application>Microsoft Office Word</Application>
  <DocSecurity>0</DocSecurity>
  <Lines>67</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Strategy3i</Company>
  <LinksUpToDate>false</LinksUpToDate>
  <CharactersWithSpaces>9571</CharactersWithSpaces>
  <SharedDoc>false</SharedDoc>
  <HLinks>
    <vt:vector size="12" baseType="variant">
      <vt:variant>
        <vt:i4>7077923</vt:i4>
      </vt:variant>
      <vt:variant>
        <vt:i4>3</vt:i4>
      </vt:variant>
      <vt:variant>
        <vt:i4>0</vt:i4>
      </vt:variant>
      <vt:variant>
        <vt:i4>5</vt:i4>
      </vt:variant>
      <vt:variant>
        <vt:lpwstr>mailto:jeffkahn1958@gmail.com</vt:lpwstr>
      </vt:variant>
      <vt:variant>
        <vt:lpwstr/>
      </vt:variant>
      <vt:variant>
        <vt:i4>720975</vt:i4>
      </vt:variant>
      <vt:variant>
        <vt:i4>0</vt:i4>
      </vt:variant>
      <vt:variant>
        <vt:i4>0</vt:i4>
      </vt:variant>
      <vt:variant>
        <vt:i4>5</vt:i4>
      </vt:variant>
      <vt:variant>
        <vt:lpwstr>mailto:hshams@parabellumcap.com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Yaeli</dc:creator>
  <cp:lastModifiedBy>1</cp:lastModifiedBy>
  <cp:revision>3</cp:revision>
  <cp:lastPrinted>2018-07-11T10:06:00Z</cp:lastPrinted>
  <dcterms:created xsi:type="dcterms:W3CDTF">2019-01-24T11:44:00Z</dcterms:created>
  <dcterms:modified xsi:type="dcterms:W3CDTF">2019-01-24T11:44:00Z</dcterms:modified>
</cp:coreProperties>
</file>