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ECFCE" w14:textId="77777777" w:rsidR="00A915FF" w:rsidRPr="00182956" w:rsidRDefault="001B2563" w:rsidP="009C6A70">
      <w:pPr>
        <w:bidi w:val="0"/>
        <w:spacing w:after="200" w:line="360" w:lineRule="auto"/>
        <w:jc w:val="center"/>
        <w:rPr>
          <w:rFonts w:ascii="Times New Roman" w:hAnsi="Times New Roman" w:cs="Times New Roman"/>
          <w:b/>
          <w:bCs/>
          <w:sz w:val="24"/>
          <w:szCs w:val="24"/>
        </w:rPr>
      </w:pPr>
      <w:r>
        <w:rPr>
          <w:rFonts w:ascii="Times New Roman" w:hAnsi="Times New Roman" w:cs="Times New Roman"/>
          <w:b/>
          <w:bCs/>
          <w:sz w:val="24"/>
          <w:szCs w:val="24"/>
        </w:rPr>
        <w:t>R</w:t>
      </w:r>
      <w:r w:rsidR="00EF0967" w:rsidRPr="00182956">
        <w:rPr>
          <w:rFonts w:ascii="Times New Roman" w:hAnsi="Times New Roman" w:cs="Times New Roman"/>
          <w:b/>
          <w:bCs/>
          <w:sz w:val="24"/>
          <w:szCs w:val="24"/>
        </w:rPr>
        <w:t xml:space="preserve">elationship of Smartphone Use at Night to Sleep Quality and </w:t>
      </w:r>
      <w:r w:rsidR="00F23244" w:rsidRPr="00182956">
        <w:rPr>
          <w:rFonts w:ascii="Times New Roman" w:hAnsi="Times New Roman" w:cs="Times New Roman"/>
          <w:b/>
          <w:bCs/>
          <w:sz w:val="24"/>
          <w:szCs w:val="24"/>
        </w:rPr>
        <w:t xml:space="preserve">psychological </w:t>
      </w:r>
      <w:r w:rsidR="00EF0967" w:rsidRPr="00182956">
        <w:rPr>
          <w:rFonts w:ascii="Times New Roman" w:hAnsi="Times New Roman" w:cs="Times New Roman"/>
          <w:b/>
          <w:bCs/>
          <w:sz w:val="24"/>
          <w:szCs w:val="24"/>
        </w:rPr>
        <w:t>Well-Being among Healthy Students: A Pilot Study</w:t>
      </w:r>
    </w:p>
    <w:p w14:paraId="45571676" w14:textId="77777777" w:rsidR="0035265E" w:rsidRPr="00182956" w:rsidRDefault="0035265E" w:rsidP="009C6A70">
      <w:pPr>
        <w:bidi w:val="0"/>
        <w:spacing w:line="360" w:lineRule="auto"/>
        <w:ind w:left="720"/>
        <w:jc w:val="center"/>
        <w:rPr>
          <w:rFonts w:ascii="Times New Roman" w:hAnsi="Times New Roman" w:cs="Times New Roman"/>
          <w:b/>
          <w:bCs/>
          <w:sz w:val="24"/>
          <w:szCs w:val="24"/>
        </w:rPr>
      </w:pPr>
      <w:r w:rsidRPr="00182956">
        <w:rPr>
          <w:rFonts w:ascii="Times New Roman" w:hAnsi="Times New Roman" w:cs="Times New Roman"/>
          <w:b/>
          <w:bCs/>
          <w:sz w:val="24"/>
          <w:szCs w:val="24"/>
        </w:rPr>
        <w:t>Abstract</w:t>
      </w:r>
    </w:p>
    <w:p w14:paraId="390573D3" w14:textId="5A443453" w:rsidR="002B1373" w:rsidRPr="00182956" w:rsidRDefault="0035265E" w:rsidP="00012704">
      <w:pPr>
        <w:bidi w:val="0"/>
        <w:spacing w:line="360" w:lineRule="auto"/>
        <w:ind w:left="720"/>
        <w:rPr>
          <w:rFonts w:ascii="Times New Roman" w:hAnsi="Times New Roman" w:cs="Times New Roman"/>
          <w:sz w:val="24"/>
          <w:szCs w:val="24"/>
        </w:rPr>
      </w:pPr>
      <w:r w:rsidRPr="00182956">
        <w:rPr>
          <w:rFonts w:ascii="Times New Roman" w:hAnsi="Times New Roman" w:cs="Times New Roman"/>
          <w:i/>
          <w:iCs/>
          <w:sz w:val="24"/>
          <w:szCs w:val="24"/>
          <w:lang w:val="en"/>
        </w:rPr>
        <w:t>Objective</w:t>
      </w:r>
      <w:r w:rsidRPr="00182956">
        <w:rPr>
          <w:rFonts w:ascii="Times New Roman" w:hAnsi="Times New Roman" w:cs="Times New Roman"/>
          <w:sz w:val="24"/>
          <w:szCs w:val="24"/>
        </w:rPr>
        <w:t>: To examine the differences between objective and subjective measures of smartphones use at night</w:t>
      </w:r>
      <w:r w:rsidR="00F23244" w:rsidRPr="00182956">
        <w:rPr>
          <w:rFonts w:ascii="Times New Roman" w:hAnsi="Times New Roman" w:cs="Times New Roman"/>
          <w:sz w:val="24"/>
          <w:szCs w:val="24"/>
        </w:rPr>
        <w:t>,</w:t>
      </w:r>
      <w:r w:rsidR="008C7C2A" w:rsidRPr="00182956">
        <w:rPr>
          <w:rFonts w:ascii="Times New Roman" w:hAnsi="Times New Roman" w:cs="Times New Roman"/>
          <w:sz w:val="24"/>
          <w:szCs w:val="24"/>
        </w:rPr>
        <w:t xml:space="preserve"> </w:t>
      </w:r>
      <w:r w:rsidR="008C7C2A" w:rsidRPr="00F94D3A">
        <w:rPr>
          <w:rFonts w:ascii="Times New Roman" w:hAnsi="Times New Roman" w:cs="Times New Roman"/>
          <w:sz w:val="24"/>
          <w:szCs w:val="24"/>
          <w:highlight w:val="yellow"/>
          <w:rPrChange w:id="0" w:author="מחבר">
            <w:rPr>
              <w:rFonts w:ascii="Times New Roman" w:hAnsi="Times New Roman" w:cs="Times New Roman"/>
              <w:sz w:val="24"/>
              <w:szCs w:val="24"/>
            </w:rPr>
          </w:rPrChange>
        </w:rPr>
        <w:t>as predictors</w:t>
      </w:r>
      <w:r w:rsidR="002B1373" w:rsidRPr="00F94D3A">
        <w:rPr>
          <w:rFonts w:ascii="Times New Roman" w:hAnsi="Times New Roman" w:cs="Times New Roman"/>
          <w:sz w:val="24"/>
          <w:szCs w:val="24"/>
          <w:highlight w:val="yellow"/>
          <w:rPrChange w:id="1" w:author="מחבר">
            <w:rPr>
              <w:rFonts w:ascii="Times New Roman" w:hAnsi="Times New Roman" w:cs="Times New Roman"/>
              <w:sz w:val="24"/>
              <w:szCs w:val="24"/>
            </w:rPr>
          </w:rPrChange>
        </w:rPr>
        <w:t xml:space="preserve"> of</w:t>
      </w:r>
      <w:ins w:id="2" w:author="מחבר">
        <w:r w:rsidR="001B2563" w:rsidRPr="00F94D3A">
          <w:rPr>
            <w:highlight w:val="yellow"/>
            <w:rPrChange w:id="3" w:author="מחבר">
              <w:rPr/>
            </w:rPrChange>
          </w:rPr>
          <w:t xml:space="preserve"> </w:t>
        </w:r>
        <w:r w:rsidR="001B2563" w:rsidRPr="00F94D3A">
          <w:rPr>
            <w:rFonts w:ascii="Times New Roman" w:hAnsi="Times New Roman" w:cs="Times New Roman"/>
            <w:sz w:val="24"/>
            <w:szCs w:val="24"/>
            <w:highlight w:val="yellow"/>
            <w:rPrChange w:id="4" w:author="מחבר">
              <w:rPr>
                <w:rFonts w:ascii="Times New Roman" w:hAnsi="Times New Roman" w:cs="Times New Roman"/>
                <w:sz w:val="24"/>
                <w:szCs w:val="24"/>
              </w:rPr>
            </w:rPrChange>
          </w:rPr>
          <w:t xml:space="preserve">sleep quality and </w:t>
        </w:r>
      </w:ins>
      <w:r w:rsidR="002B1373" w:rsidRPr="00F94D3A">
        <w:rPr>
          <w:rFonts w:ascii="Times New Roman" w:hAnsi="Times New Roman" w:cs="Times New Roman"/>
          <w:sz w:val="24"/>
          <w:szCs w:val="24"/>
          <w:highlight w:val="yellow"/>
          <w:rPrChange w:id="5" w:author="מחבר">
            <w:rPr>
              <w:rFonts w:ascii="Times New Roman" w:hAnsi="Times New Roman" w:cs="Times New Roman"/>
              <w:sz w:val="24"/>
              <w:szCs w:val="24"/>
            </w:rPr>
          </w:rPrChange>
        </w:rPr>
        <w:t xml:space="preserve"> </w:t>
      </w:r>
      <w:ins w:id="6" w:author="מחבר">
        <w:r w:rsidR="001B2563" w:rsidRPr="00F94D3A">
          <w:rPr>
            <w:rFonts w:ascii="Times New Roman" w:hAnsi="Times New Roman" w:cs="Times New Roman"/>
            <w:sz w:val="24"/>
            <w:szCs w:val="24"/>
            <w:highlight w:val="yellow"/>
            <w:rPrChange w:id="7" w:author="מחבר">
              <w:rPr>
                <w:rFonts w:ascii="Times New Roman" w:hAnsi="Times New Roman" w:cs="Times New Roman"/>
                <w:sz w:val="24"/>
                <w:szCs w:val="24"/>
              </w:rPr>
            </w:rPrChange>
          </w:rPr>
          <w:t>three</w:t>
        </w:r>
      </w:ins>
      <w:del w:id="8" w:author="מחבר">
        <w:r w:rsidR="002B1373" w:rsidRPr="00F94D3A" w:rsidDel="001B2563">
          <w:rPr>
            <w:rFonts w:ascii="Times New Roman" w:hAnsi="Times New Roman" w:cs="Times New Roman"/>
            <w:sz w:val="24"/>
            <w:szCs w:val="24"/>
            <w:highlight w:val="yellow"/>
            <w:rPrChange w:id="9" w:author="מחבר">
              <w:rPr>
                <w:rFonts w:ascii="Times New Roman" w:hAnsi="Times New Roman" w:cs="Times New Roman"/>
                <w:sz w:val="24"/>
                <w:szCs w:val="24"/>
              </w:rPr>
            </w:rPrChange>
          </w:rPr>
          <w:delText>four</w:delText>
        </w:r>
      </w:del>
      <w:r w:rsidR="002B1373" w:rsidRPr="00F94D3A">
        <w:rPr>
          <w:rFonts w:ascii="Times New Roman" w:hAnsi="Times New Roman" w:cs="Times New Roman"/>
          <w:sz w:val="24"/>
          <w:szCs w:val="24"/>
          <w:highlight w:val="yellow"/>
          <w:rPrChange w:id="10" w:author="מחבר">
            <w:rPr>
              <w:rFonts w:ascii="Times New Roman" w:hAnsi="Times New Roman" w:cs="Times New Roman"/>
              <w:sz w:val="24"/>
              <w:szCs w:val="24"/>
            </w:rPr>
          </w:rPrChange>
        </w:rPr>
        <w:t xml:space="preserve"> indicators of psychological well-being:</w:t>
      </w:r>
      <w:del w:id="11" w:author="מחבר">
        <w:r w:rsidR="002B1373" w:rsidRPr="00F94D3A" w:rsidDel="001B2563">
          <w:rPr>
            <w:rFonts w:ascii="Times New Roman" w:hAnsi="Times New Roman" w:cs="Times New Roman"/>
            <w:sz w:val="24"/>
            <w:szCs w:val="24"/>
            <w:highlight w:val="yellow"/>
            <w:rPrChange w:id="12" w:author="מחבר">
              <w:rPr>
                <w:rFonts w:ascii="Times New Roman" w:hAnsi="Times New Roman" w:cs="Times New Roman"/>
                <w:sz w:val="24"/>
                <w:szCs w:val="24"/>
              </w:rPr>
            </w:rPrChange>
          </w:rPr>
          <w:delText xml:space="preserve"> sleep quality,</w:delText>
        </w:r>
      </w:del>
      <w:r w:rsidR="002B1373" w:rsidRPr="00F94D3A">
        <w:rPr>
          <w:rFonts w:ascii="Times New Roman" w:hAnsi="Times New Roman" w:cs="Times New Roman"/>
          <w:sz w:val="24"/>
          <w:szCs w:val="24"/>
          <w:highlight w:val="yellow"/>
          <w:rPrChange w:id="13" w:author="מחבר">
            <w:rPr>
              <w:rFonts w:ascii="Times New Roman" w:hAnsi="Times New Roman" w:cs="Times New Roman"/>
              <w:sz w:val="24"/>
              <w:szCs w:val="24"/>
            </w:rPr>
          </w:rPrChange>
        </w:rPr>
        <w:t xml:space="preserve"> anxiety, depression and Fear of Missing Out</w:t>
      </w:r>
      <w:ins w:id="14" w:author="מחבר">
        <w:r w:rsidR="00FF6C8B">
          <w:rPr>
            <w:rFonts w:ascii="Times New Roman" w:hAnsi="Times New Roman" w:cs="Times New Roman"/>
            <w:sz w:val="24"/>
            <w:szCs w:val="24"/>
            <w:highlight w:val="yellow"/>
          </w:rPr>
          <w:t xml:space="preserve"> (FoMO)</w:t>
        </w:r>
      </w:ins>
      <w:r w:rsidR="002B1373" w:rsidRPr="00F94D3A">
        <w:rPr>
          <w:rFonts w:ascii="Times New Roman" w:hAnsi="Times New Roman" w:cs="Times New Roman"/>
          <w:sz w:val="24"/>
          <w:szCs w:val="24"/>
          <w:highlight w:val="yellow"/>
          <w:rPrChange w:id="15" w:author="מחבר">
            <w:rPr>
              <w:rFonts w:ascii="Times New Roman" w:hAnsi="Times New Roman" w:cs="Times New Roman"/>
              <w:sz w:val="24"/>
              <w:szCs w:val="24"/>
            </w:rPr>
          </w:rPrChange>
        </w:rPr>
        <w:t>.</w:t>
      </w:r>
      <w:r w:rsidR="008C7C2A" w:rsidRPr="00182956">
        <w:rPr>
          <w:rFonts w:ascii="Times New Roman" w:hAnsi="Times New Roman" w:cs="Times New Roman"/>
          <w:sz w:val="24"/>
          <w:szCs w:val="24"/>
        </w:rPr>
        <w:t xml:space="preserve"> </w:t>
      </w:r>
    </w:p>
    <w:p w14:paraId="21394005" w14:textId="77777777" w:rsidR="00556C0E" w:rsidRPr="00182956" w:rsidRDefault="008C7C2A" w:rsidP="00012704">
      <w:pPr>
        <w:bidi w:val="0"/>
        <w:spacing w:line="360" w:lineRule="auto"/>
        <w:ind w:left="720"/>
        <w:rPr>
          <w:rFonts w:ascii="Times New Roman" w:hAnsi="Times New Roman" w:cs="Times New Roman"/>
          <w:sz w:val="24"/>
          <w:szCs w:val="24"/>
        </w:rPr>
      </w:pPr>
      <w:r w:rsidRPr="00182956">
        <w:rPr>
          <w:rFonts w:ascii="Times New Roman" w:hAnsi="Times New Roman" w:cs="Times New Roman"/>
          <w:i/>
          <w:iCs/>
          <w:sz w:val="24"/>
          <w:szCs w:val="24"/>
          <w:lang w:val="en"/>
        </w:rPr>
        <w:t>Methods</w:t>
      </w:r>
      <w:r w:rsidRPr="00182956">
        <w:rPr>
          <w:rFonts w:ascii="Times New Roman" w:hAnsi="Times New Roman" w:cs="Times New Roman"/>
          <w:sz w:val="24"/>
          <w:szCs w:val="24"/>
        </w:rPr>
        <w:t xml:space="preserve">: </w:t>
      </w:r>
      <w:r w:rsidR="004B79C7" w:rsidRPr="00182956">
        <w:rPr>
          <w:rFonts w:ascii="Times New Roman" w:hAnsi="Times New Roman" w:cs="Times New Roman"/>
          <w:sz w:val="24"/>
          <w:szCs w:val="24"/>
        </w:rPr>
        <w:t>We monitored the smartphone use of 40 college students for four ni</w:t>
      </w:r>
      <w:r w:rsidR="00012704">
        <w:rPr>
          <w:rFonts w:ascii="Times New Roman" w:hAnsi="Times New Roman" w:cs="Times New Roman"/>
          <w:sz w:val="24"/>
          <w:szCs w:val="24"/>
        </w:rPr>
        <w:t>ghts</w:t>
      </w:r>
      <w:r w:rsidR="004B79C7" w:rsidRPr="00182956">
        <w:rPr>
          <w:rFonts w:ascii="Times New Roman" w:hAnsi="Times New Roman" w:cs="Times New Roman"/>
          <w:sz w:val="24"/>
          <w:szCs w:val="24"/>
        </w:rPr>
        <w:t xml:space="preserve">. </w:t>
      </w:r>
      <w:r w:rsidR="00012704">
        <w:rPr>
          <w:rFonts w:ascii="Times New Roman" w:hAnsi="Times New Roman" w:cs="Times New Roman"/>
          <w:sz w:val="24"/>
          <w:szCs w:val="24"/>
        </w:rPr>
        <w:t>O</w:t>
      </w:r>
      <w:r w:rsidR="004B79C7" w:rsidRPr="00182956">
        <w:rPr>
          <w:rFonts w:ascii="Times New Roman" w:hAnsi="Times New Roman" w:cs="Times New Roman"/>
          <w:sz w:val="24"/>
          <w:szCs w:val="24"/>
        </w:rPr>
        <w:t xml:space="preserve">n the fifth morning, they also </w:t>
      </w:r>
      <w:r w:rsidRPr="00182956">
        <w:rPr>
          <w:rFonts w:ascii="Times New Roman" w:hAnsi="Times New Roman" w:cs="Times New Roman"/>
          <w:sz w:val="24"/>
          <w:szCs w:val="24"/>
        </w:rPr>
        <w:t xml:space="preserve">completed </w:t>
      </w:r>
      <w:r w:rsidR="006B4D7A" w:rsidRPr="00182956">
        <w:rPr>
          <w:rFonts w:ascii="Times New Roman" w:hAnsi="Times New Roman" w:cs="Times New Roman"/>
          <w:sz w:val="24"/>
          <w:szCs w:val="24"/>
        </w:rPr>
        <w:t xml:space="preserve">these </w:t>
      </w:r>
      <w:r w:rsidRPr="00182956">
        <w:rPr>
          <w:rFonts w:ascii="Times New Roman" w:hAnsi="Times New Roman" w:cs="Times New Roman"/>
          <w:sz w:val="24"/>
          <w:szCs w:val="24"/>
        </w:rPr>
        <w:t>online questionnaires</w:t>
      </w:r>
      <w:r w:rsidR="00556C0E" w:rsidRPr="00182956">
        <w:rPr>
          <w:rFonts w:ascii="Times New Roman" w:hAnsi="Times New Roman" w:cs="Times New Roman"/>
          <w:sz w:val="24"/>
          <w:szCs w:val="24"/>
        </w:rPr>
        <w:t>: FoMOs, STAI-T, PSQI,</w:t>
      </w:r>
      <w:r w:rsidR="00556C0E" w:rsidRPr="00556C0E">
        <w:t xml:space="preserve"> </w:t>
      </w:r>
      <w:r w:rsidR="00556C0E" w:rsidRPr="00182956">
        <w:rPr>
          <w:rFonts w:ascii="Times New Roman" w:hAnsi="Times New Roman" w:cs="Times New Roman"/>
          <w:sz w:val="24"/>
          <w:szCs w:val="24"/>
        </w:rPr>
        <w:t>BDI-II</w:t>
      </w:r>
      <w:r w:rsidR="00D3615B" w:rsidRPr="00182956">
        <w:rPr>
          <w:rFonts w:ascii="Times New Roman" w:hAnsi="Times New Roman" w:cs="Times New Roman"/>
          <w:sz w:val="24"/>
          <w:szCs w:val="24"/>
        </w:rPr>
        <w:t>.</w:t>
      </w:r>
    </w:p>
    <w:p w14:paraId="2C59B58B" w14:textId="77777777" w:rsidR="00A915FF" w:rsidRPr="00182956" w:rsidRDefault="00556C0E" w:rsidP="00094102">
      <w:pPr>
        <w:bidi w:val="0"/>
        <w:spacing w:line="360" w:lineRule="auto"/>
        <w:ind w:left="720"/>
        <w:rPr>
          <w:rFonts w:ascii="Times New Roman" w:hAnsi="Times New Roman" w:cs="Times New Roman"/>
          <w:sz w:val="24"/>
          <w:szCs w:val="24"/>
          <w:rtl/>
        </w:rPr>
      </w:pPr>
      <w:r w:rsidRPr="00182956">
        <w:rPr>
          <w:rFonts w:ascii="Times New Roman" w:hAnsi="Times New Roman" w:cs="Times New Roman"/>
          <w:sz w:val="24"/>
          <w:szCs w:val="24"/>
        </w:rPr>
        <w:t xml:space="preserve"> </w:t>
      </w:r>
      <w:r w:rsidRPr="00182956">
        <w:rPr>
          <w:rFonts w:ascii="Times New Roman" w:hAnsi="Times New Roman" w:cs="Times New Roman"/>
          <w:i/>
          <w:iCs/>
          <w:sz w:val="24"/>
          <w:szCs w:val="24"/>
          <w:lang w:val="en"/>
        </w:rPr>
        <w:t>Results</w:t>
      </w:r>
      <w:r w:rsidRPr="00182956">
        <w:rPr>
          <w:rFonts w:ascii="Times New Roman" w:hAnsi="Times New Roman" w:cs="Times New Roman"/>
          <w:sz w:val="24"/>
          <w:szCs w:val="24"/>
        </w:rPr>
        <w:t>:</w:t>
      </w:r>
      <w:r w:rsidR="00E22A6F" w:rsidRPr="00182956">
        <w:rPr>
          <w:rFonts w:ascii="Times New Roman" w:hAnsi="Times New Roman" w:cs="Times New Roman"/>
          <w:sz w:val="24"/>
          <w:szCs w:val="24"/>
        </w:rPr>
        <w:t xml:space="preserve"> </w:t>
      </w:r>
      <w:r w:rsidR="004B79C7" w:rsidRPr="00182956">
        <w:rPr>
          <w:rFonts w:ascii="Times New Roman" w:hAnsi="Times New Roman" w:cs="Times New Roman"/>
          <w:sz w:val="24"/>
          <w:szCs w:val="24"/>
        </w:rPr>
        <w:t>O</w:t>
      </w:r>
      <w:r w:rsidR="001142E2" w:rsidRPr="00182956">
        <w:rPr>
          <w:rFonts w:ascii="Times New Roman" w:hAnsi="Times New Roman" w:cs="Times New Roman"/>
          <w:sz w:val="24"/>
          <w:szCs w:val="24"/>
        </w:rPr>
        <w:t>bjective measurement</w:t>
      </w:r>
      <w:r w:rsidR="006B4D7A" w:rsidRPr="00182956">
        <w:rPr>
          <w:rFonts w:ascii="Times New Roman" w:hAnsi="Times New Roman" w:cs="Times New Roman"/>
          <w:sz w:val="24"/>
          <w:szCs w:val="24"/>
        </w:rPr>
        <w:t>s</w:t>
      </w:r>
      <w:r w:rsidR="001142E2" w:rsidRPr="00182956">
        <w:rPr>
          <w:rFonts w:ascii="Times New Roman" w:hAnsi="Times New Roman" w:cs="Times New Roman"/>
          <w:sz w:val="24"/>
          <w:szCs w:val="24"/>
        </w:rPr>
        <w:t xml:space="preserve"> show that </w:t>
      </w:r>
      <w:r w:rsidR="006B4D7A" w:rsidRPr="00182956">
        <w:rPr>
          <w:rFonts w:ascii="Times New Roman" w:hAnsi="Times New Roman" w:cs="Times New Roman"/>
          <w:sz w:val="24"/>
          <w:szCs w:val="24"/>
        </w:rPr>
        <w:t xml:space="preserve">40% of the </w:t>
      </w:r>
      <w:r w:rsidR="001142E2" w:rsidRPr="00182956">
        <w:rPr>
          <w:rFonts w:ascii="Times New Roman" w:hAnsi="Times New Roman" w:cs="Times New Roman"/>
          <w:sz w:val="24"/>
          <w:szCs w:val="24"/>
        </w:rPr>
        <w:t>student</w:t>
      </w:r>
      <w:r w:rsidR="006B4D7A" w:rsidRPr="00182956">
        <w:rPr>
          <w:rFonts w:ascii="Times New Roman" w:hAnsi="Times New Roman" w:cs="Times New Roman"/>
          <w:sz w:val="24"/>
          <w:szCs w:val="24"/>
        </w:rPr>
        <w:t xml:space="preserve"> sample</w:t>
      </w:r>
      <w:r w:rsidR="001142E2" w:rsidRPr="00182956">
        <w:rPr>
          <w:rFonts w:ascii="Times New Roman" w:hAnsi="Times New Roman" w:cs="Times New Roman"/>
          <w:sz w:val="24"/>
          <w:szCs w:val="24"/>
        </w:rPr>
        <w:t xml:space="preserve"> </w:t>
      </w:r>
      <w:r w:rsidR="006B4D7A" w:rsidRPr="00182956">
        <w:rPr>
          <w:rFonts w:ascii="Times New Roman" w:hAnsi="Times New Roman" w:cs="Times New Roman"/>
          <w:sz w:val="24"/>
          <w:szCs w:val="24"/>
        </w:rPr>
        <w:t xml:space="preserve">actually woke </w:t>
      </w:r>
      <w:r w:rsidR="001142E2" w:rsidRPr="00182956">
        <w:rPr>
          <w:rFonts w:ascii="Times New Roman" w:hAnsi="Times New Roman" w:cs="Times New Roman"/>
          <w:sz w:val="24"/>
          <w:szCs w:val="24"/>
        </w:rPr>
        <w:t>up during the night and check</w:t>
      </w:r>
      <w:r w:rsidR="006B4D7A" w:rsidRPr="00182956">
        <w:rPr>
          <w:rFonts w:ascii="Times New Roman" w:hAnsi="Times New Roman" w:cs="Times New Roman"/>
          <w:sz w:val="24"/>
          <w:szCs w:val="24"/>
        </w:rPr>
        <w:t>ed</w:t>
      </w:r>
      <w:r w:rsidR="001142E2" w:rsidRPr="00182956">
        <w:rPr>
          <w:rFonts w:ascii="Times New Roman" w:hAnsi="Times New Roman" w:cs="Times New Roman"/>
          <w:sz w:val="24"/>
          <w:szCs w:val="24"/>
        </w:rPr>
        <w:t xml:space="preserve"> the</w:t>
      </w:r>
      <w:r w:rsidR="006B4D7A" w:rsidRPr="00182956">
        <w:rPr>
          <w:rFonts w:ascii="Times New Roman" w:hAnsi="Times New Roman" w:cs="Times New Roman"/>
          <w:sz w:val="24"/>
          <w:szCs w:val="24"/>
        </w:rPr>
        <w:t>ir</w:t>
      </w:r>
      <w:r w:rsidR="001142E2" w:rsidRPr="00182956">
        <w:rPr>
          <w:rFonts w:ascii="Times New Roman" w:hAnsi="Times New Roman" w:cs="Times New Roman"/>
          <w:sz w:val="24"/>
          <w:szCs w:val="24"/>
        </w:rPr>
        <w:t xml:space="preserve"> smartphone. However, </w:t>
      </w:r>
      <w:r w:rsidR="006B4D7A" w:rsidRPr="00182956">
        <w:rPr>
          <w:rFonts w:ascii="Times New Roman" w:hAnsi="Times New Roman" w:cs="Times New Roman"/>
          <w:sz w:val="24"/>
          <w:szCs w:val="24"/>
        </w:rPr>
        <w:t xml:space="preserve">the </w:t>
      </w:r>
      <w:r w:rsidR="001142E2" w:rsidRPr="00182956">
        <w:rPr>
          <w:rFonts w:ascii="Times New Roman" w:hAnsi="Times New Roman" w:cs="Times New Roman"/>
          <w:sz w:val="24"/>
          <w:szCs w:val="24"/>
        </w:rPr>
        <w:t>subjective measurement</w:t>
      </w:r>
      <w:r w:rsidR="006B4D7A" w:rsidRPr="00182956">
        <w:rPr>
          <w:rFonts w:ascii="Times New Roman" w:hAnsi="Times New Roman" w:cs="Times New Roman"/>
          <w:sz w:val="24"/>
          <w:szCs w:val="24"/>
        </w:rPr>
        <w:t>s</w:t>
      </w:r>
      <w:r w:rsidR="001142E2" w:rsidRPr="00182956">
        <w:rPr>
          <w:rFonts w:ascii="Times New Roman" w:hAnsi="Times New Roman" w:cs="Times New Roman"/>
          <w:sz w:val="24"/>
          <w:szCs w:val="24"/>
        </w:rPr>
        <w:t xml:space="preserve"> </w:t>
      </w:r>
      <w:r w:rsidR="006B4D7A" w:rsidRPr="00182956">
        <w:rPr>
          <w:rFonts w:ascii="Times New Roman" w:hAnsi="Times New Roman" w:cs="Times New Roman"/>
          <w:sz w:val="24"/>
          <w:szCs w:val="24"/>
        </w:rPr>
        <w:t xml:space="preserve">showed </w:t>
      </w:r>
      <w:r w:rsidR="004B79C7" w:rsidRPr="00182956">
        <w:rPr>
          <w:rFonts w:ascii="Times New Roman" w:hAnsi="Times New Roman" w:cs="Times New Roman"/>
          <w:sz w:val="24"/>
          <w:szCs w:val="24"/>
        </w:rPr>
        <w:t xml:space="preserve">that </w:t>
      </w:r>
      <w:r w:rsidR="006B4D7A" w:rsidRPr="00182956">
        <w:rPr>
          <w:rFonts w:ascii="Times New Roman" w:hAnsi="Times New Roman" w:cs="Times New Roman"/>
          <w:sz w:val="24"/>
          <w:szCs w:val="24"/>
        </w:rPr>
        <w:t>they overestimated this</w:t>
      </w:r>
      <w:r w:rsidR="001142E2" w:rsidRPr="00182956">
        <w:rPr>
          <w:rFonts w:ascii="Times New Roman" w:hAnsi="Times New Roman" w:cs="Times New Roman"/>
          <w:sz w:val="24"/>
          <w:szCs w:val="24"/>
        </w:rPr>
        <w:t xml:space="preserve"> behavior</w:t>
      </w:r>
      <w:r w:rsidR="00440BDD">
        <w:rPr>
          <w:rFonts w:ascii="Times New Roman" w:hAnsi="Times New Roman" w:cs="Times New Roman"/>
          <w:sz w:val="24"/>
          <w:szCs w:val="24"/>
        </w:rPr>
        <w:t>.</w:t>
      </w:r>
      <w:r w:rsidR="001142E2" w:rsidRPr="00182956">
        <w:rPr>
          <w:rFonts w:ascii="Times New Roman" w:hAnsi="Times New Roman" w:cs="Times New Roman"/>
          <w:sz w:val="24"/>
          <w:szCs w:val="24"/>
        </w:rPr>
        <w:t xml:space="preserve"> </w:t>
      </w:r>
      <w:r w:rsidR="00EF0967" w:rsidRPr="00F94D3A">
        <w:rPr>
          <w:rFonts w:ascii="Times New Roman" w:hAnsi="Times New Roman" w:cs="Times New Roman"/>
          <w:sz w:val="24"/>
          <w:szCs w:val="24"/>
          <w:highlight w:val="yellow"/>
          <w:rPrChange w:id="16" w:author="מחבר">
            <w:rPr>
              <w:rFonts w:ascii="Times New Roman" w:hAnsi="Times New Roman" w:cs="Times New Roman"/>
              <w:sz w:val="24"/>
              <w:szCs w:val="24"/>
            </w:rPr>
          </w:rPrChange>
        </w:rPr>
        <w:t>Greater checking of a</w:t>
      </w:r>
      <w:r w:rsidR="006B4D7A" w:rsidRPr="00F94D3A">
        <w:rPr>
          <w:rFonts w:ascii="Times New Roman" w:hAnsi="Times New Roman" w:cs="Times New Roman"/>
          <w:sz w:val="24"/>
          <w:szCs w:val="24"/>
          <w:highlight w:val="yellow"/>
          <w:rPrChange w:id="17" w:author="מחבר">
            <w:rPr>
              <w:rFonts w:ascii="Times New Roman" w:hAnsi="Times New Roman" w:cs="Times New Roman"/>
              <w:sz w:val="24"/>
              <w:szCs w:val="24"/>
            </w:rPr>
          </w:rPrChange>
        </w:rPr>
        <w:t xml:space="preserve"> </w:t>
      </w:r>
      <w:r w:rsidR="00E22A6F" w:rsidRPr="00F94D3A">
        <w:rPr>
          <w:rFonts w:ascii="Times New Roman" w:hAnsi="Times New Roman" w:cs="Times New Roman"/>
          <w:sz w:val="24"/>
          <w:szCs w:val="24"/>
          <w:highlight w:val="yellow"/>
          <w:rPrChange w:id="18" w:author="מחבר">
            <w:rPr>
              <w:rFonts w:ascii="Times New Roman" w:hAnsi="Times New Roman" w:cs="Times New Roman"/>
              <w:sz w:val="24"/>
              <w:szCs w:val="24"/>
            </w:rPr>
          </w:rPrChange>
        </w:rPr>
        <w:t xml:space="preserve">smartphone during the night </w:t>
      </w:r>
      <w:r w:rsidR="00EF0967" w:rsidRPr="00F94D3A">
        <w:rPr>
          <w:rFonts w:ascii="Times New Roman" w:hAnsi="Times New Roman" w:cs="Times New Roman"/>
          <w:sz w:val="24"/>
          <w:szCs w:val="24"/>
          <w:highlight w:val="yellow"/>
          <w:rPrChange w:id="19" w:author="מחבר">
            <w:rPr>
              <w:rFonts w:ascii="Times New Roman" w:hAnsi="Times New Roman" w:cs="Times New Roman"/>
              <w:sz w:val="24"/>
              <w:szCs w:val="24"/>
            </w:rPr>
          </w:rPrChange>
        </w:rPr>
        <w:t xml:space="preserve">is associated with </w:t>
      </w:r>
      <w:r w:rsidR="00E22A6F" w:rsidRPr="00F94D3A">
        <w:rPr>
          <w:rFonts w:ascii="Times New Roman" w:hAnsi="Times New Roman" w:cs="Times New Roman"/>
          <w:sz w:val="24"/>
          <w:szCs w:val="24"/>
          <w:highlight w:val="yellow"/>
          <w:rPrChange w:id="20" w:author="מחבר">
            <w:rPr>
              <w:rFonts w:ascii="Times New Roman" w:hAnsi="Times New Roman" w:cs="Times New Roman"/>
              <w:sz w:val="24"/>
              <w:szCs w:val="24"/>
            </w:rPr>
          </w:rPrChange>
        </w:rPr>
        <w:t>low</w:t>
      </w:r>
      <w:r w:rsidR="00EF0967" w:rsidRPr="00F94D3A">
        <w:rPr>
          <w:rFonts w:ascii="Times New Roman" w:hAnsi="Times New Roman" w:cs="Times New Roman"/>
          <w:sz w:val="24"/>
          <w:szCs w:val="24"/>
          <w:highlight w:val="yellow"/>
          <w:rPrChange w:id="21" w:author="מחבר">
            <w:rPr>
              <w:rFonts w:ascii="Times New Roman" w:hAnsi="Times New Roman" w:cs="Times New Roman"/>
              <w:sz w:val="24"/>
              <w:szCs w:val="24"/>
            </w:rPr>
          </w:rPrChange>
        </w:rPr>
        <w:t>er</w:t>
      </w:r>
      <w:ins w:id="22" w:author="מחבר">
        <w:r w:rsidR="001B2563" w:rsidRPr="00F94D3A">
          <w:rPr>
            <w:rFonts w:ascii="Times New Roman" w:hAnsi="Times New Roman" w:cs="Times New Roman"/>
            <w:sz w:val="24"/>
            <w:szCs w:val="24"/>
            <w:highlight w:val="yellow"/>
            <w:rPrChange w:id="23" w:author="מחבר">
              <w:rPr>
                <w:rFonts w:ascii="Times New Roman" w:hAnsi="Times New Roman" w:cs="Times New Roman"/>
                <w:sz w:val="24"/>
                <w:szCs w:val="24"/>
              </w:rPr>
            </w:rPrChange>
          </w:rPr>
          <w:t xml:space="preserve"> sleep quality</w:t>
        </w:r>
      </w:ins>
      <w:r w:rsidR="003F734F" w:rsidRPr="00F94D3A">
        <w:rPr>
          <w:rFonts w:ascii="Times New Roman" w:hAnsi="Times New Roman" w:cs="Times New Roman"/>
          <w:sz w:val="24"/>
          <w:szCs w:val="24"/>
          <w:highlight w:val="yellow"/>
          <w:rPrChange w:id="24" w:author="מחבר">
            <w:rPr>
              <w:rFonts w:ascii="Times New Roman" w:hAnsi="Times New Roman" w:cs="Times New Roman"/>
              <w:sz w:val="24"/>
              <w:szCs w:val="24"/>
            </w:rPr>
          </w:rPrChange>
        </w:rPr>
        <w:t xml:space="preserve"> </w:t>
      </w:r>
      <w:ins w:id="25" w:author="מחבר">
        <w:r w:rsidR="001B2563" w:rsidRPr="00F94D3A">
          <w:rPr>
            <w:rFonts w:ascii="Times New Roman" w:hAnsi="Times New Roman" w:cs="Times New Roman"/>
            <w:sz w:val="24"/>
            <w:szCs w:val="24"/>
            <w:highlight w:val="yellow"/>
            <w:rPrChange w:id="26" w:author="מחבר">
              <w:rPr>
                <w:rFonts w:ascii="Times New Roman" w:hAnsi="Times New Roman" w:cs="Times New Roman"/>
                <w:sz w:val="24"/>
                <w:szCs w:val="24"/>
              </w:rPr>
            </w:rPrChange>
          </w:rPr>
          <w:t xml:space="preserve">and higher </w:t>
        </w:r>
      </w:ins>
      <w:del w:id="27" w:author="מחבר">
        <w:r w:rsidR="003F734F" w:rsidRPr="00F94D3A" w:rsidDel="001B2563">
          <w:rPr>
            <w:rFonts w:ascii="Times New Roman" w:hAnsi="Times New Roman" w:cs="Times New Roman"/>
            <w:sz w:val="24"/>
            <w:szCs w:val="24"/>
            <w:highlight w:val="yellow"/>
            <w:rPrChange w:id="28" w:author="מחבר">
              <w:rPr>
                <w:rFonts w:ascii="Times New Roman" w:hAnsi="Times New Roman" w:cs="Times New Roman"/>
                <w:sz w:val="24"/>
                <w:szCs w:val="24"/>
              </w:rPr>
            </w:rPrChange>
          </w:rPr>
          <w:delText>psychological well-being as</w:delText>
        </w:r>
        <w:r w:rsidR="00E22A6F" w:rsidRPr="00F94D3A" w:rsidDel="001B2563">
          <w:rPr>
            <w:rFonts w:ascii="Times New Roman" w:hAnsi="Times New Roman" w:cs="Times New Roman"/>
            <w:sz w:val="24"/>
            <w:szCs w:val="24"/>
            <w:highlight w:val="yellow"/>
            <w:rPrChange w:id="29" w:author="מחבר">
              <w:rPr>
                <w:rFonts w:ascii="Times New Roman" w:hAnsi="Times New Roman" w:cs="Times New Roman"/>
                <w:sz w:val="24"/>
                <w:szCs w:val="24"/>
              </w:rPr>
            </w:rPrChange>
          </w:rPr>
          <w:delText xml:space="preserve"> measured by, </w:delText>
        </w:r>
        <w:r w:rsidR="003F734F" w:rsidRPr="00F94D3A" w:rsidDel="001B2563">
          <w:rPr>
            <w:rFonts w:ascii="Times New Roman" w:hAnsi="Times New Roman" w:cs="Times New Roman"/>
            <w:sz w:val="24"/>
            <w:szCs w:val="24"/>
            <w:highlight w:val="yellow"/>
            <w:rPrChange w:id="30" w:author="מחבר">
              <w:rPr>
                <w:rFonts w:ascii="Times New Roman" w:hAnsi="Times New Roman" w:cs="Times New Roman"/>
                <w:sz w:val="24"/>
                <w:szCs w:val="24"/>
              </w:rPr>
            </w:rPrChange>
          </w:rPr>
          <w:delText xml:space="preserve">sleep quality, </w:delText>
        </w:r>
      </w:del>
      <w:r w:rsidR="00E22A6F" w:rsidRPr="00F94D3A">
        <w:rPr>
          <w:rFonts w:ascii="Times New Roman" w:hAnsi="Times New Roman" w:cs="Times New Roman"/>
          <w:sz w:val="24"/>
          <w:szCs w:val="24"/>
          <w:highlight w:val="yellow"/>
          <w:rPrChange w:id="31" w:author="מחבר">
            <w:rPr>
              <w:rFonts w:ascii="Times New Roman" w:hAnsi="Times New Roman" w:cs="Times New Roman"/>
              <w:sz w:val="24"/>
              <w:szCs w:val="24"/>
            </w:rPr>
          </w:rPrChange>
        </w:rPr>
        <w:t>anxiety</w:t>
      </w:r>
      <w:r w:rsidR="006B4D7A" w:rsidRPr="00F94D3A">
        <w:rPr>
          <w:rFonts w:ascii="Times New Roman" w:hAnsi="Times New Roman" w:cs="Times New Roman"/>
          <w:sz w:val="24"/>
          <w:szCs w:val="24"/>
          <w:highlight w:val="yellow"/>
          <w:rPrChange w:id="32" w:author="מחבר">
            <w:rPr>
              <w:rFonts w:ascii="Times New Roman" w:hAnsi="Times New Roman" w:cs="Times New Roman"/>
              <w:sz w:val="24"/>
              <w:szCs w:val="24"/>
            </w:rPr>
          </w:rPrChange>
        </w:rPr>
        <w:t>,</w:t>
      </w:r>
      <w:r w:rsidR="00E22A6F" w:rsidRPr="00F94D3A">
        <w:rPr>
          <w:rFonts w:ascii="Times New Roman" w:hAnsi="Times New Roman" w:cs="Times New Roman"/>
          <w:sz w:val="24"/>
          <w:szCs w:val="24"/>
          <w:highlight w:val="yellow"/>
          <w:rPrChange w:id="33" w:author="מחבר">
            <w:rPr>
              <w:rFonts w:ascii="Times New Roman" w:hAnsi="Times New Roman" w:cs="Times New Roman"/>
              <w:sz w:val="24"/>
              <w:szCs w:val="24"/>
            </w:rPr>
          </w:rPrChange>
        </w:rPr>
        <w:t xml:space="preserve"> and </w:t>
      </w:r>
      <w:r w:rsidR="006B4D7A" w:rsidRPr="00F94D3A">
        <w:rPr>
          <w:rFonts w:ascii="Times New Roman" w:hAnsi="Times New Roman" w:cs="Times New Roman"/>
          <w:sz w:val="24"/>
          <w:szCs w:val="24"/>
          <w:highlight w:val="yellow"/>
          <w:rPrChange w:id="34" w:author="מחבר">
            <w:rPr>
              <w:rFonts w:ascii="Times New Roman" w:hAnsi="Times New Roman" w:cs="Times New Roman"/>
              <w:sz w:val="24"/>
              <w:szCs w:val="24"/>
            </w:rPr>
          </w:rPrChange>
        </w:rPr>
        <w:t>F</w:t>
      </w:r>
      <w:r w:rsidR="004B79C7" w:rsidRPr="00F94D3A">
        <w:rPr>
          <w:rFonts w:ascii="Times New Roman" w:hAnsi="Times New Roman" w:cs="Times New Roman"/>
          <w:sz w:val="24"/>
          <w:szCs w:val="24"/>
          <w:highlight w:val="yellow"/>
          <w:rPrChange w:id="35" w:author="מחבר">
            <w:rPr>
              <w:rFonts w:ascii="Times New Roman" w:hAnsi="Times New Roman" w:cs="Times New Roman"/>
              <w:sz w:val="24"/>
              <w:szCs w:val="24"/>
            </w:rPr>
          </w:rPrChange>
        </w:rPr>
        <w:t>o</w:t>
      </w:r>
      <w:r w:rsidR="006B4D7A" w:rsidRPr="00F94D3A">
        <w:rPr>
          <w:rFonts w:ascii="Times New Roman" w:hAnsi="Times New Roman" w:cs="Times New Roman"/>
          <w:sz w:val="24"/>
          <w:szCs w:val="24"/>
          <w:highlight w:val="yellow"/>
          <w:rPrChange w:id="36" w:author="מחבר">
            <w:rPr>
              <w:rFonts w:ascii="Times New Roman" w:hAnsi="Times New Roman" w:cs="Times New Roman"/>
              <w:sz w:val="24"/>
              <w:szCs w:val="24"/>
            </w:rPr>
          </w:rPrChange>
        </w:rPr>
        <w:t>MO</w:t>
      </w:r>
      <w:r w:rsidR="00E22A6F" w:rsidRPr="00F94D3A">
        <w:rPr>
          <w:rFonts w:ascii="Times New Roman" w:hAnsi="Times New Roman" w:cs="Times New Roman"/>
          <w:sz w:val="24"/>
          <w:szCs w:val="24"/>
          <w:highlight w:val="yellow"/>
          <w:rPrChange w:id="37" w:author="מחבר">
            <w:rPr>
              <w:rFonts w:ascii="Times New Roman" w:hAnsi="Times New Roman" w:cs="Times New Roman"/>
              <w:sz w:val="24"/>
              <w:szCs w:val="24"/>
            </w:rPr>
          </w:rPrChange>
        </w:rPr>
        <w:t>.</w:t>
      </w:r>
    </w:p>
    <w:p w14:paraId="0896520B" w14:textId="77777777" w:rsidR="00E22A6F" w:rsidRPr="00182956" w:rsidRDefault="00E22A6F" w:rsidP="00687478">
      <w:pPr>
        <w:bidi w:val="0"/>
        <w:spacing w:line="360" w:lineRule="auto"/>
        <w:ind w:left="720"/>
        <w:rPr>
          <w:rFonts w:ascii="Times New Roman" w:hAnsi="Times New Roman" w:cs="Times New Roman"/>
          <w:sz w:val="24"/>
          <w:szCs w:val="24"/>
        </w:rPr>
      </w:pPr>
      <w:r w:rsidRPr="00182956">
        <w:rPr>
          <w:rFonts w:ascii="Times New Roman" w:hAnsi="Times New Roman" w:cs="Times New Roman"/>
          <w:i/>
          <w:iCs/>
          <w:sz w:val="24"/>
          <w:szCs w:val="24"/>
          <w:lang w:val="en"/>
        </w:rPr>
        <w:t>Conclusions</w:t>
      </w:r>
      <w:r w:rsidRPr="00182956">
        <w:rPr>
          <w:rFonts w:ascii="Times New Roman" w:hAnsi="Times New Roman" w:cs="Times New Roman"/>
          <w:sz w:val="24"/>
          <w:szCs w:val="24"/>
        </w:rPr>
        <w:t xml:space="preserve">: </w:t>
      </w:r>
      <w:r w:rsidR="006B4D7A" w:rsidRPr="00182956">
        <w:rPr>
          <w:rFonts w:ascii="Times New Roman" w:hAnsi="Times New Roman" w:cs="Times New Roman"/>
          <w:sz w:val="24"/>
          <w:szCs w:val="24"/>
        </w:rPr>
        <w:t xml:space="preserve">This </w:t>
      </w:r>
      <w:r w:rsidR="001142E2" w:rsidRPr="00182956">
        <w:rPr>
          <w:rFonts w:ascii="Times New Roman" w:hAnsi="Times New Roman" w:cs="Times New Roman"/>
          <w:sz w:val="24"/>
          <w:szCs w:val="24"/>
        </w:rPr>
        <w:t>study demonstrated differences between objective and subjective measures of smartphone use at night</w:t>
      </w:r>
      <w:r w:rsidR="004B79C7" w:rsidRPr="00182956">
        <w:rPr>
          <w:rFonts w:ascii="Times New Roman" w:hAnsi="Times New Roman" w:cs="Times New Roman"/>
          <w:sz w:val="24"/>
          <w:szCs w:val="24"/>
        </w:rPr>
        <w:t xml:space="preserve">. It also showed that </w:t>
      </w:r>
      <w:r w:rsidR="00012704">
        <w:rPr>
          <w:rFonts w:ascii="Times New Roman" w:hAnsi="Times New Roman" w:cs="Times New Roman"/>
          <w:sz w:val="24"/>
          <w:szCs w:val="24"/>
        </w:rPr>
        <w:t>a</w:t>
      </w:r>
      <w:r w:rsidR="004B79C7" w:rsidRPr="00182956">
        <w:rPr>
          <w:rFonts w:ascii="Times New Roman" w:hAnsi="Times New Roman" w:cs="Times New Roman"/>
          <w:sz w:val="24"/>
          <w:szCs w:val="24"/>
        </w:rPr>
        <w:t xml:space="preserve">n </w:t>
      </w:r>
      <w:r w:rsidR="001142E2" w:rsidRPr="00182956">
        <w:rPr>
          <w:rFonts w:ascii="Times New Roman" w:hAnsi="Times New Roman" w:cs="Times New Roman"/>
          <w:sz w:val="24"/>
          <w:szCs w:val="24"/>
        </w:rPr>
        <w:t xml:space="preserve">objective measurement </w:t>
      </w:r>
      <w:r w:rsidR="004B79C7" w:rsidRPr="00182956">
        <w:rPr>
          <w:rFonts w:ascii="Times New Roman" w:hAnsi="Times New Roman" w:cs="Times New Roman"/>
          <w:sz w:val="24"/>
          <w:szCs w:val="24"/>
        </w:rPr>
        <w:t xml:space="preserve">of smartphone use </w:t>
      </w:r>
      <w:r w:rsidR="00EF5375" w:rsidRPr="00182956">
        <w:rPr>
          <w:rFonts w:ascii="Times New Roman" w:hAnsi="Times New Roman" w:cs="Times New Roman"/>
          <w:sz w:val="24"/>
          <w:szCs w:val="24"/>
        </w:rPr>
        <w:t>could</w:t>
      </w:r>
      <w:r w:rsidR="001142E2" w:rsidRPr="00182956">
        <w:rPr>
          <w:rFonts w:ascii="Times New Roman" w:hAnsi="Times New Roman" w:cs="Times New Roman"/>
          <w:sz w:val="24"/>
          <w:szCs w:val="24"/>
        </w:rPr>
        <w:t xml:space="preserve"> identify subjects at high risk in terms of </w:t>
      </w:r>
      <w:r w:rsidR="00F23244" w:rsidRPr="00182956">
        <w:rPr>
          <w:rFonts w:ascii="Times New Roman" w:hAnsi="Times New Roman" w:cs="Times New Roman"/>
          <w:sz w:val="24"/>
          <w:szCs w:val="24"/>
        </w:rPr>
        <w:t xml:space="preserve">psychological </w:t>
      </w:r>
      <w:r w:rsidR="001142E2" w:rsidRPr="00182956">
        <w:rPr>
          <w:rFonts w:ascii="Times New Roman" w:hAnsi="Times New Roman" w:cs="Times New Roman"/>
          <w:sz w:val="24"/>
          <w:szCs w:val="24"/>
        </w:rPr>
        <w:t>well-being</w:t>
      </w:r>
      <w:r w:rsidR="00F23244" w:rsidRPr="00182956">
        <w:rPr>
          <w:rFonts w:ascii="Times New Roman" w:hAnsi="Times New Roman" w:cs="Times New Roman"/>
          <w:sz w:val="24"/>
          <w:szCs w:val="24"/>
        </w:rPr>
        <w:t xml:space="preserve"> and</w:t>
      </w:r>
      <w:r w:rsidR="00EF0967" w:rsidRPr="00182956">
        <w:rPr>
          <w:rFonts w:ascii="Times New Roman" w:hAnsi="Times New Roman" w:cs="Times New Roman"/>
          <w:sz w:val="24"/>
          <w:szCs w:val="24"/>
        </w:rPr>
        <w:t xml:space="preserve"> sleep quality</w:t>
      </w:r>
      <w:r w:rsidR="001142E2" w:rsidRPr="00182956">
        <w:rPr>
          <w:rFonts w:ascii="Times New Roman" w:hAnsi="Times New Roman" w:cs="Times New Roman"/>
          <w:sz w:val="24"/>
          <w:szCs w:val="24"/>
        </w:rPr>
        <w:t>.</w:t>
      </w:r>
    </w:p>
    <w:p w14:paraId="09D61A7C" w14:textId="77777777" w:rsidR="00240D1C" w:rsidRPr="00182956" w:rsidRDefault="00240D1C" w:rsidP="001A2D2C">
      <w:pPr>
        <w:bidi w:val="0"/>
        <w:spacing w:line="360" w:lineRule="auto"/>
        <w:rPr>
          <w:rFonts w:ascii="Times New Roman" w:hAnsi="Times New Roman" w:cs="Times New Roman"/>
          <w:sz w:val="24"/>
          <w:szCs w:val="24"/>
        </w:rPr>
      </w:pPr>
    </w:p>
    <w:p w14:paraId="75C2BA25" w14:textId="77777777" w:rsidR="00240D1C" w:rsidRPr="00182956" w:rsidRDefault="00240D1C" w:rsidP="001A2D2C">
      <w:pPr>
        <w:bidi w:val="0"/>
        <w:spacing w:line="360" w:lineRule="auto"/>
        <w:rPr>
          <w:rFonts w:ascii="Times New Roman" w:hAnsi="Times New Roman" w:cs="Times New Roman"/>
          <w:sz w:val="24"/>
          <w:szCs w:val="24"/>
        </w:rPr>
      </w:pPr>
    </w:p>
    <w:p w14:paraId="4A6C18FF" w14:textId="274382C7" w:rsidR="00240D1C" w:rsidRDefault="00240D1C" w:rsidP="001A2D2C">
      <w:pPr>
        <w:bidi w:val="0"/>
        <w:spacing w:line="360" w:lineRule="auto"/>
        <w:rPr>
          <w:rFonts w:ascii="Times New Roman" w:hAnsi="Times New Roman" w:cs="Times New Roman"/>
          <w:sz w:val="24"/>
          <w:szCs w:val="24"/>
        </w:rPr>
      </w:pPr>
    </w:p>
    <w:p w14:paraId="63FCC72F" w14:textId="73724D6F" w:rsidR="000B0D77" w:rsidRDefault="000B0D77" w:rsidP="000B0D77">
      <w:pPr>
        <w:bidi w:val="0"/>
        <w:spacing w:line="360" w:lineRule="auto"/>
        <w:rPr>
          <w:rFonts w:ascii="Times New Roman" w:hAnsi="Times New Roman" w:cs="Times New Roman"/>
          <w:sz w:val="24"/>
          <w:szCs w:val="24"/>
        </w:rPr>
      </w:pPr>
    </w:p>
    <w:p w14:paraId="031182BB" w14:textId="51D0E685" w:rsidR="000B0D77" w:rsidRDefault="000B0D77" w:rsidP="000B0D77">
      <w:pPr>
        <w:bidi w:val="0"/>
        <w:spacing w:line="360" w:lineRule="auto"/>
        <w:rPr>
          <w:rFonts w:ascii="Times New Roman" w:hAnsi="Times New Roman" w:cs="Times New Roman"/>
          <w:sz w:val="24"/>
          <w:szCs w:val="24"/>
        </w:rPr>
      </w:pPr>
    </w:p>
    <w:p w14:paraId="56286B10" w14:textId="77777777" w:rsidR="000B0D77" w:rsidRPr="00182956" w:rsidRDefault="000B0D77" w:rsidP="000B0D77">
      <w:pPr>
        <w:bidi w:val="0"/>
        <w:spacing w:line="360" w:lineRule="auto"/>
        <w:rPr>
          <w:rFonts w:ascii="Times New Roman" w:hAnsi="Times New Roman" w:cs="Times New Roman"/>
          <w:sz w:val="24"/>
          <w:szCs w:val="24"/>
        </w:rPr>
      </w:pPr>
    </w:p>
    <w:p w14:paraId="3007DCB5" w14:textId="77777777" w:rsidR="00240D1C" w:rsidRPr="00182956" w:rsidRDefault="00240D1C" w:rsidP="001A2D2C">
      <w:pPr>
        <w:bidi w:val="0"/>
        <w:spacing w:line="360" w:lineRule="auto"/>
        <w:rPr>
          <w:rFonts w:ascii="Times New Roman" w:hAnsi="Times New Roman" w:cs="Times New Roman"/>
          <w:sz w:val="24"/>
          <w:szCs w:val="24"/>
        </w:rPr>
      </w:pPr>
    </w:p>
    <w:p w14:paraId="38AADF13" w14:textId="133008A5" w:rsidR="00240D1C" w:rsidRPr="00182956" w:rsidRDefault="00C15B53" w:rsidP="001A2D2C">
      <w:pPr>
        <w:bidi w:val="0"/>
        <w:spacing w:line="360" w:lineRule="auto"/>
        <w:rPr>
          <w:rFonts w:ascii="Times New Roman" w:hAnsi="Times New Roman" w:cs="Times New Roman"/>
          <w:sz w:val="24"/>
          <w:szCs w:val="24"/>
          <w:rtl/>
        </w:rPr>
      </w:pPr>
      <w:r w:rsidRPr="00182956">
        <w:rPr>
          <w:rFonts w:ascii="Times New Roman" w:hAnsi="Times New Roman" w:cs="Times New Roman"/>
          <w:sz w:val="24"/>
          <w:szCs w:val="24"/>
        </w:rPr>
        <w:t xml:space="preserve">Keywords: </w:t>
      </w:r>
      <w:r w:rsidR="00712D0E" w:rsidRPr="00182956">
        <w:rPr>
          <w:rFonts w:ascii="Times New Roman" w:hAnsi="Times New Roman" w:cs="Times New Roman"/>
          <w:sz w:val="24"/>
          <w:szCs w:val="24"/>
        </w:rPr>
        <w:t xml:space="preserve">Smartphone use, </w:t>
      </w:r>
      <w:r w:rsidR="002359B8">
        <w:rPr>
          <w:rFonts w:ascii="Times New Roman" w:hAnsi="Times New Roman" w:cs="Times New Roman"/>
          <w:sz w:val="24"/>
          <w:szCs w:val="24"/>
        </w:rPr>
        <w:t>F</w:t>
      </w:r>
      <w:r w:rsidR="00712D0E" w:rsidRPr="00182956">
        <w:rPr>
          <w:rFonts w:ascii="Times New Roman" w:hAnsi="Times New Roman" w:cs="Times New Roman"/>
          <w:sz w:val="24"/>
          <w:szCs w:val="24"/>
        </w:rPr>
        <w:t xml:space="preserve">ear of </w:t>
      </w:r>
      <w:r w:rsidR="002359B8">
        <w:rPr>
          <w:rFonts w:ascii="Times New Roman" w:hAnsi="Times New Roman" w:cs="Times New Roman"/>
          <w:sz w:val="24"/>
          <w:szCs w:val="24"/>
        </w:rPr>
        <w:t>M</w:t>
      </w:r>
      <w:r w:rsidR="00712D0E" w:rsidRPr="00182956">
        <w:rPr>
          <w:rFonts w:ascii="Times New Roman" w:hAnsi="Times New Roman" w:cs="Times New Roman"/>
          <w:sz w:val="24"/>
          <w:szCs w:val="24"/>
        </w:rPr>
        <w:t xml:space="preserve">issing </w:t>
      </w:r>
      <w:r w:rsidR="002359B8">
        <w:rPr>
          <w:rFonts w:ascii="Times New Roman" w:hAnsi="Times New Roman" w:cs="Times New Roman"/>
          <w:sz w:val="24"/>
          <w:szCs w:val="24"/>
        </w:rPr>
        <w:t>O</w:t>
      </w:r>
      <w:r w:rsidR="00712D0E" w:rsidRPr="00182956">
        <w:rPr>
          <w:rFonts w:ascii="Times New Roman" w:hAnsi="Times New Roman" w:cs="Times New Roman"/>
          <w:sz w:val="24"/>
          <w:szCs w:val="24"/>
        </w:rPr>
        <w:t>ut (F</w:t>
      </w:r>
      <w:r w:rsidR="002359B8">
        <w:rPr>
          <w:rFonts w:ascii="Times New Roman" w:hAnsi="Times New Roman" w:cs="Times New Roman"/>
          <w:sz w:val="24"/>
          <w:szCs w:val="24"/>
        </w:rPr>
        <w:t>o</w:t>
      </w:r>
      <w:r w:rsidR="00712D0E" w:rsidRPr="00182956">
        <w:rPr>
          <w:rFonts w:ascii="Times New Roman" w:hAnsi="Times New Roman" w:cs="Times New Roman"/>
          <w:sz w:val="24"/>
          <w:szCs w:val="24"/>
        </w:rPr>
        <w:t xml:space="preserve">MO), </w:t>
      </w:r>
      <w:r w:rsidR="002359B8">
        <w:rPr>
          <w:rFonts w:ascii="Times New Roman" w:hAnsi="Times New Roman" w:cs="Times New Roman"/>
          <w:sz w:val="24"/>
          <w:szCs w:val="24"/>
        </w:rPr>
        <w:t>T</w:t>
      </w:r>
      <w:r w:rsidR="00712D0E" w:rsidRPr="00182956">
        <w:rPr>
          <w:rFonts w:ascii="Times New Roman" w:hAnsi="Times New Roman" w:cs="Times New Roman"/>
          <w:sz w:val="24"/>
          <w:szCs w:val="24"/>
        </w:rPr>
        <w:t xml:space="preserve">rait anxiety, </w:t>
      </w:r>
      <w:r w:rsidR="002359B8">
        <w:rPr>
          <w:rFonts w:ascii="Times New Roman" w:hAnsi="Times New Roman" w:cs="Times New Roman"/>
          <w:sz w:val="24"/>
          <w:szCs w:val="24"/>
        </w:rPr>
        <w:t>S</w:t>
      </w:r>
      <w:r w:rsidR="00712D0E" w:rsidRPr="00182956">
        <w:rPr>
          <w:rFonts w:ascii="Times New Roman" w:hAnsi="Times New Roman" w:cs="Times New Roman"/>
          <w:sz w:val="24"/>
          <w:szCs w:val="24"/>
        </w:rPr>
        <w:t>leep quality</w:t>
      </w:r>
    </w:p>
    <w:p w14:paraId="0E3CB525" w14:textId="77777777" w:rsidR="00A915FF" w:rsidRPr="00182956" w:rsidRDefault="00240D1C">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tl/>
        </w:rPr>
        <w:br w:type="page"/>
      </w:r>
      <w:r w:rsidR="00A915FF" w:rsidRPr="00182956">
        <w:rPr>
          <w:rFonts w:ascii="Times New Roman" w:hAnsi="Times New Roman" w:cs="Times New Roman"/>
          <w:sz w:val="24"/>
          <w:szCs w:val="24"/>
        </w:rPr>
        <w:lastRenderedPageBreak/>
        <w:t> Introduction</w:t>
      </w:r>
    </w:p>
    <w:p w14:paraId="49FE0CBB" w14:textId="508C86C0" w:rsidR="00C173C8" w:rsidRPr="00182956" w:rsidRDefault="00C173C8">
      <w:pPr>
        <w:bidi w:val="0"/>
        <w:spacing w:after="0" w:line="360" w:lineRule="auto"/>
        <w:rPr>
          <w:rFonts w:ascii="Times New Roman" w:hAnsi="Times New Roman" w:cs="Times New Roman"/>
          <w:sz w:val="24"/>
          <w:szCs w:val="24"/>
        </w:rPr>
      </w:pPr>
      <w:r w:rsidRPr="00182956">
        <w:rPr>
          <w:rFonts w:ascii="Times New Roman" w:hAnsi="Times New Roman" w:cs="Times New Roman"/>
          <w:sz w:val="24"/>
          <w:szCs w:val="24"/>
        </w:rPr>
        <w:t xml:space="preserve">The use of smartphones all day long </w:t>
      </w:r>
      <w:r w:rsidR="00506DD1" w:rsidRPr="00182956">
        <w:rPr>
          <w:rFonts w:ascii="Times New Roman" w:hAnsi="Times New Roman" w:cs="Times New Roman"/>
          <w:sz w:val="24"/>
          <w:szCs w:val="24"/>
        </w:rPr>
        <w:t>is a feature of</w:t>
      </w:r>
      <w:r w:rsidRPr="00182956">
        <w:rPr>
          <w:rFonts w:ascii="Times New Roman" w:hAnsi="Times New Roman" w:cs="Times New Roman"/>
          <w:sz w:val="24"/>
          <w:szCs w:val="24"/>
        </w:rPr>
        <w:t xml:space="preserve"> </w:t>
      </w:r>
      <w:r w:rsidR="00506DD1" w:rsidRPr="00182956">
        <w:rPr>
          <w:rFonts w:ascii="Times New Roman" w:hAnsi="Times New Roman" w:cs="Times New Roman"/>
          <w:sz w:val="24"/>
          <w:szCs w:val="24"/>
        </w:rPr>
        <w:t>modern life</w:t>
      </w:r>
      <w:r w:rsidR="00030FB2">
        <w:rPr>
          <w:rFonts w:ascii="Times New Roman" w:hAnsi="Times New Roman" w:cs="Times New Roman"/>
          <w:noProof/>
          <w:sz w:val="24"/>
          <w:szCs w:val="24"/>
          <w:vertAlign w:val="superscript"/>
        </w:rPr>
        <w:t xml:space="preserve"> </w:t>
      </w:r>
      <w:r w:rsidR="00030FB2">
        <w:rPr>
          <w:rFonts w:ascii="Times New Roman" w:hAnsi="Times New Roman" w:cs="Times New Roman"/>
          <w:noProof/>
          <w:sz w:val="24"/>
          <w:szCs w:val="24"/>
          <w:vertAlign w:val="superscript"/>
        </w:rPr>
        <w:fldChar w:fldCharType="begin" w:fldLock="1"/>
      </w:r>
      <w:r w:rsidR="00030FB2">
        <w:rPr>
          <w:rFonts w:ascii="Times New Roman" w:hAnsi="Times New Roman" w:cs="Times New Roman"/>
          <w:noProof/>
          <w:sz w:val="24"/>
          <w:szCs w:val="24"/>
          <w:vertAlign w:val="superscript"/>
        </w:rPr>
        <w:instrText>ADDIN CSL_CITATION {"citationItems":[{"id":"ITEM-1","itemData":{"DOI":"10.1016/j.chb.2015.12.045","ISSN":"07475632","abstract":"Results of several studies have suggested that smartphone addiction has negative effects on mental health and well-being. To contribute to knowledge on this topic, our study had two aims. One was to investigate the relationship between risk of smartphone addiction and satisfaction with life mediated by stress and academic performance. The other aim was to explore whether satisfaction with life mediated by stress and academic performance facilitates smartphone addiction. To identify test subjects, systematic random sampling was implemented. A total of 300 university students completed an online survey questionnaire that was posted to the student information system. The survey questionnaire collected demographic information and responses to scales including the Smartphone Addiction Scale - Short Version, the Perceived Stress Scale, and the Satisfaction with Life Scale. Data analyses included Pearson correlations between the main variables and multivariate analysis of variances. The results showed that smartphone addiction risk was positively related to perceived stress, but the latter was negatively related to satisfaction with life. Additionally, a smartphone addiction risk was negatively related to academic performance, but the latter was positively related to satisfaction with life.","author":[{"dropping-particle":"","family":"Samaha","given":"Maya","non-dropping-particle":"","parse-names":false,"suffix":""},{"dropping-particle":"","family":"Hawi","given":"Nazir S.","non-dropping-particle":"","parse-names":false,"suffix":""}],"container-title":"Computers in Human Behavior","id":"ITEM-1","issued":{"date-parts":[["2016"]]},"title":"Relationships among smartphone addiction, stress, academic performance, and satisfaction with life","type":"article-journal"},"uris":["http://www.mendeley.com/documents/?uuid=c295d30e-ddde-3861-b62b-24399b8ef8d4"]}],"mendeley":{"formattedCitation":"&lt;sup&gt;1&lt;/sup&gt;","plainTextFormattedCitation":"1","previouslyFormattedCitation":"&lt;sup&gt;1&lt;/sup&gt;"},"properties":{"noteIndex":0},"schema":"https://github.com/citation-style-language/schema/raw/master/csl-citation.json"}</w:instrText>
      </w:r>
      <w:r w:rsidR="00030FB2">
        <w:rPr>
          <w:rFonts w:ascii="Times New Roman" w:hAnsi="Times New Roman" w:cs="Times New Roman"/>
          <w:noProof/>
          <w:sz w:val="24"/>
          <w:szCs w:val="24"/>
          <w:vertAlign w:val="superscript"/>
        </w:rPr>
        <w:fldChar w:fldCharType="separate"/>
      </w:r>
      <w:r w:rsidR="00030FB2" w:rsidRPr="00030FB2">
        <w:rPr>
          <w:rFonts w:ascii="Times New Roman" w:hAnsi="Times New Roman" w:cs="Times New Roman"/>
          <w:noProof/>
          <w:sz w:val="24"/>
          <w:szCs w:val="24"/>
          <w:vertAlign w:val="superscript"/>
        </w:rPr>
        <w:t>1</w:t>
      </w:r>
      <w:r w:rsidR="00030FB2">
        <w:rPr>
          <w:rFonts w:ascii="Times New Roman" w:hAnsi="Times New Roman" w:cs="Times New Roman"/>
          <w:noProof/>
          <w:sz w:val="24"/>
          <w:szCs w:val="24"/>
          <w:vertAlign w:val="superscript"/>
        </w:rPr>
        <w:fldChar w:fldCharType="end"/>
      </w:r>
      <w:r w:rsidR="00030FB2">
        <w:rPr>
          <w:rFonts w:ascii="Times New Roman" w:hAnsi="Times New Roman" w:cs="Times New Roman"/>
          <w:noProof/>
          <w:sz w:val="24"/>
          <w:szCs w:val="24"/>
          <w:vertAlign w:val="superscript"/>
        </w:rPr>
        <w:t xml:space="preserve"> </w:t>
      </w:r>
      <w:r w:rsidRPr="00182956">
        <w:rPr>
          <w:rFonts w:ascii="Times New Roman" w:hAnsi="Times New Roman" w:cs="Times New Roman"/>
          <w:sz w:val="24"/>
          <w:szCs w:val="24"/>
        </w:rPr>
        <w:t xml:space="preserve">because of </w:t>
      </w:r>
      <w:r w:rsidR="00EF0967" w:rsidRPr="00182956">
        <w:rPr>
          <w:rFonts w:ascii="Times New Roman" w:hAnsi="Times New Roman" w:cs="Times New Roman"/>
          <w:sz w:val="24"/>
          <w:szCs w:val="24"/>
        </w:rPr>
        <w:t xml:space="preserve">their </w:t>
      </w:r>
      <w:r w:rsidRPr="00182956">
        <w:rPr>
          <w:rFonts w:ascii="Times New Roman" w:hAnsi="Times New Roman" w:cs="Times New Roman"/>
          <w:sz w:val="24"/>
          <w:szCs w:val="24"/>
        </w:rPr>
        <w:t>availability</w:t>
      </w:r>
      <w:r w:rsidR="00EF0967" w:rsidRPr="00182956">
        <w:rPr>
          <w:rFonts w:ascii="Times New Roman" w:hAnsi="Times New Roman" w:cs="Times New Roman"/>
          <w:sz w:val="24"/>
          <w:szCs w:val="24"/>
        </w:rPr>
        <w:t xml:space="preserve"> and ease of use. </w:t>
      </w:r>
      <w:r w:rsidR="0000534C" w:rsidRPr="00182956">
        <w:rPr>
          <w:rFonts w:ascii="Times New Roman" w:hAnsi="Times New Roman" w:cs="Times New Roman"/>
          <w:sz w:val="24"/>
          <w:szCs w:val="24"/>
        </w:rPr>
        <w:t>S</w:t>
      </w:r>
      <w:r w:rsidR="00506DD1" w:rsidRPr="00182956">
        <w:rPr>
          <w:rFonts w:ascii="Times New Roman" w:hAnsi="Times New Roman" w:cs="Times New Roman"/>
          <w:sz w:val="24"/>
          <w:szCs w:val="24"/>
        </w:rPr>
        <w:t>martphones</w:t>
      </w:r>
      <w:r w:rsidR="0000534C" w:rsidRPr="00182956">
        <w:rPr>
          <w:rFonts w:ascii="Times New Roman" w:hAnsi="Times New Roman" w:cs="Times New Roman"/>
          <w:sz w:val="24"/>
          <w:szCs w:val="24"/>
        </w:rPr>
        <w:t>’</w:t>
      </w:r>
      <w:r w:rsidR="00506DD1" w:rsidRPr="00182956">
        <w:rPr>
          <w:rFonts w:ascii="Times New Roman" w:hAnsi="Times New Roman" w:cs="Times New Roman"/>
          <w:sz w:val="24"/>
          <w:szCs w:val="24"/>
        </w:rPr>
        <w:t xml:space="preserve"> </w:t>
      </w:r>
      <w:r w:rsidR="00EF0967" w:rsidRPr="00182956">
        <w:rPr>
          <w:rFonts w:ascii="Times New Roman" w:hAnsi="Times New Roman" w:cs="Times New Roman"/>
          <w:sz w:val="24"/>
          <w:szCs w:val="24"/>
        </w:rPr>
        <w:t xml:space="preserve">numerous </w:t>
      </w:r>
      <w:r w:rsidR="0000534C" w:rsidRPr="00182956">
        <w:rPr>
          <w:rFonts w:ascii="Times New Roman" w:hAnsi="Times New Roman" w:cs="Times New Roman"/>
          <w:sz w:val="24"/>
          <w:szCs w:val="24"/>
        </w:rPr>
        <w:t xml:space="preserve">applications </w:t>
      </w:r>
      <w:r w:rsidR="00506DD1" w:rsidRPr="00182956">
        <w:rPr>
          <w:rFonts w:ascii="Times New Roman" w:hAnsi="Times New Roman" w:cs="Times New Roman"/>
          <w:sz w:val="24"/>
          <w:szCs w:val="24"/>
        </w:rPr>
        <w:t xml:space="preserve">have </w:t>
      </w:r>
      <w:r w:rsidR="00DE49DF" w:rsidRPr="00182956">
        <w:rPr>
          <w:rFonts w:ascii="Times New Roman" w:hAnsi="Times New Roman" w:cs="Times New Roman"/>
          <w:sz w:val="24"/>
          <w:szCs w:val="24"/>
        </w:rPr>
        <w:t>ma</w:t>
      </w:r>
      <w:r w:rsidR="00506DD1" w:rsidRPr="00182956">
        <w:rPr>
          <w:rFonts w:ascii="Times New Roman" w:hAnsi="Times New Roman" w:cs="Times New Roman"/>
          <w:sz w:val="24"/>
          <w:szCs w:val="24"/>
        </w:rPr>
        <w:t>d</w:t>
      </w:r>
      <w:r w:rsidR="00DE49DF" w:rsidRPr="00182956">
        <w:rPr>
          <w:rFonts w:ascii="Times New Roman" w:hAnsi="Times New Roman" w:cs="Times New Roman"/>
          <w:sz w:val="24"/>
          <w:szCs w:val="24"/>
        </w:rPr>
        <w:t xml:space="preserve">e </w:t>
      </w:r>
      <w:r w:rsidR="00EF0967" w:rsidRPr="00182956">
        <w:rPr>
          <w:rFonts w:ascii="Times New Roman" w:hAnsi="Times New Roman" w:cs="Times New Roman"/>
          <w:sz w:val="24"/>
          <w:szCs w:val="24"/>
        </w:rPr>
        <w:t>them</w:t>
      </w:r>
      <w:r w:rsidRPr="00182956">
        <w:rPr>
          <w:rFonts w:ascii="Times New Roman" w:hAnsi="Times New Roman" w:cs="Times New Roman"/>
          <w:sz w:val="24"/>
          <w:szCs w:val="24"/>
        </w:rPr>
        <w:t xml:space="preserve"> an integral part of individuals</w:t>
      </w:r>
      <w:r w:rsidR="00EF0967" w:rsidRPr="00182956">
        <w:rPr>
          <w:rFonts w:ascii="Times New Roman" w:hAnsi="Times New Roman" w:cs="Times New Roman"/>
          <w:sz w:val="24"/>
          <w:szCs w:val="24"/>
        </w:rPr>
        <w:t>’</w:t>
      </w:r>
      <w:r w:rsidR="0088711F" w:rsidRPr="00182956">
        <w:rPr>
          <w:rFonts w:ascii="Times New Roman" w:hAnsi="Times New Roman" w:cs="Times New Roman"/>
          <w:sz w:val="24"/>
          <w:szCs w:val="24"/>
        </w:rPr>
        <w:t xml:space="preserve"> daily functioning (and</w:t>
      </w:r>
      <w:r w:rsidR="0088711F" w:rsidRPr="0088711F">
        <w:t xml:space="preserve"> </w:t>
      </w:r>
      <w:r w:rsidR="00FF1086" w:rsidRPr="00182956">
        <w:rPr>
          <w:rFonts w:ascii="Times New Roman" w:hAnsi="Times New Roman" w:cs="Times New Roman"/>
          <w:sz w:val="24"/>
          <w:szCs w:val="24"/>
        </w:rPr>
        <w:t>sometime</w:t>
      </w:r>
      <w:r w:rsidR="0088711F" w:rsidRPr="00182956">
        <w:rPr>
          <w:rFonts w:ascii="Times New Roman" w:hAnsi="Times New Roman" w:cs="Times New Roman"/>
          <w:sz w:val="24"/>
          <w:szCs w:val="24"/>
        </w:rPr>
        <w:t xml:space="preserve"> even during the night), </w:t>
      </w:r>
      <w:r w:rsidRPr="00182956">
        <w:rPr>
          <w:rFonts w:ascii="Times New Roman" w:hAnsi="Times New Roman" w:cs="Times New Roman"/>
          <w:sz w:val="24"/>
          <w:szCs w:val="24"/>
        </w:rPr>
        <w:t>to the point of creating a merger between the individual and the device</w:t>
      </w:r>
      <w:r w:rsidR="00030FB2">
        <w:rPr>
          <w:rFonts w:ascii="Times New Roman" w:hAnsi="Times New Roman" w:cs="Times New Roman"/>
          <w:sz w:val="24"/>
          <w:szCs w:val="24"/>
        </w:rPr>
        <w:fldChar w:fldCharType="begin" w:fldLock="1"/>
      </w:r>
      <w:r w:rsidR="00030FB2">
        <w:rPr>
          <w:rFonts w:ascii="Times New Roman" w:hAnsi="Times New Roman" w:cs="Times New Roman"/>
          <w:sz w:val="24"/>
          <w:szCs w:val="24"/>
        </w:rPr>
        <w:instrText>ADDIN CSL_CITATION {"citationItems":[{"id":"ITEM-1","itemData":{"DOI":"10.1016/j.chb.2014.11.006","ISSN":"07475632","abstract":"College students are more likely to use their cell phones for leisure than for school or work. Because leisure is important for health and well-being, and cell phone use has been associated with mental and physical health, the relationship between cell phone use and leisure should be better understood. This research classified college students into distinct groups based on their cell phone use and personality traits, and then compared each group's leisure experiences. Methods: A random sample of students (N = 454) completed validated surveys assessing personality (Big 5) and dimensions of the leisure experience (boredom, challenge, distress, awareness). Cell phone use and demographics were also assessed. Results: A cluster analysis produced a valid, three-group solution: a \"High Use\" group characterized primarily by cell phone use (over 10 h/day), and two Low Use groups (3 h/day) characterized by divergent personalities (extroverted and introverted). ANOVA compared each group's leisure experiences and found the \"Low Use Extrovert\" had significantly less boredom, greater preference for challenge, and greater awareness of opportunities and benefits than the other groups (p &lt; .01). The \"High Use\" group experienced significantly more leisure distress than the other groups (p &lt; .05). Implications for health and well-being are discussed.","author":[{"dropping-particle":"","family":"Lepp","given":"Andrew","non-dropping-particle":"","parse-names":false,"suffix":""},{"dropping-particle":"","family":"Li","given":"Jian","non-dropping-particle":"","parse-names":false,"suffix":""},{"dropping-particle":"","family":"Barkley","given":"Jacob E.","non-dropping-particle":"","parse-names":false,"suffix":""},{"dropping-particle":"","family":"Salehi-Esfahani","given":"Saba","non-dropping-particle":"","parse-names":false,"suffix":""}],"container-title":"Computers in Human Behavior","id":"ITEM-1","issued":{"date-parts":[["2015"]]},"title":"Exploring the relationships between college students' cell phone use, personality and leisure","type":"article-journal"},"uris":["http://www.mendeley.com/documents/?uuid=8d9e8daf-f298-38c4-b96c-325ac830e98b"]}],"mendeley":{"formattedCitation":"&lt;sup&gt;2&lt;/sup&gt;","plainTextFormattedCitation":"2","previouslyFormattedCitation":"&lt;sup&gt;2&lt;/sup&gt;"},"properties":{"noteIndex":0},"schema":"https://github.com/citation-style-language/schema/raw/master/csl-citation.json"}</w:instrText>
      </w:r>
      <w:r w:rsidR="00030FB2">
        <w:rPr>
          <w:rFonts w:ascii="Times New Roman" w:hAnsi="Times New Roman" w:cs="Times New Roman"/>
          <w:sz w:val="24"/>
          <w:szCs w:val="24"/>
        </w:rPr>
        <w:fldChar w:fldCharType="separate"/>
      </w:r>
      <w:r w:rsidR="00030FB2" w:rsidRPr="00030FB2">
        <w:rPr>
          <w:rFonts w:ascii="Times New Roman" w:hAnsi="Times New Roman" w:cs="Times New Roman"/>
          <w:noProof/>
          <w:sz w:val="24"/>
          <w:szCs w:val="24"/>
          <w:vertAlign w:val="superscript"/>
        </w:rPr>
        <w:t>2</w:t>
      </w:r>
      <w:r w:rsidR="00030FB2">
        <w:rPr>
          <w:rFonts w:ascii="Times New Roman" w:hAnsi="Times New Roman" w:cs="Times New Roman"/>
          <w:sz w:val="24"/>
          <w:szCs w:val="24"/>
        </w:rPr>
        <w:fldChar w:fldCharType="end"/>
      </w:r>
      <w:r w:rsidRPr="00182956">
        <w:rPr>
          <w:rFonts w:ascii="Times New Roman" w:hAnsi="Times New Roman" w:cs="Times New Roman"/>
          <w:sz w:val="24"/>
          <w:szCs w:val="24"/>
        </w:rPr>
        <w:t>.</w:t>
      </w:r>
    </w:p>
    <w:p w14:paraId="323B35EE" w14:textId="209B812A" w:rsidR="00595E5E" w:rsidRPr="00182956" w:rsidRDefault="00595E5E" w:rsidP="00030FB2">
      <w:pPr>
        <w:bidi w:val="0"/>
        <w:spacing w:after="0" w:line="360" w:lineRule="auto"/>
        <w:ind w:firstLine="720"/>
        <w:rPr>
          <w:rFonts w:ascii="Times New Roman" w:hAnsi="Times New Roman" w:cs="Times New Roman"/>
          <w:sz w:val="24"/>
          <w:szCs w:val="24"/>
        </w:rPr>
      </w:pPr>
      <w:r w:rsidRPr="00182956">
        <w:rPr>
          <w:rFonts w:ascii="Times New Roman" w:hAnsi="Times New Roman" w:cs="Times New Roman"/>
          <w:sz w:val="24"/>
          <w:szCs w:val="24"/>
        </w:rPr>
        <w:t xml:space="preserve">Research on the effects of </w:t>
      </w:r>
      <w:r w:rsidR="00647B0C" w:rsidRPr="00182956">
        <w:rPr>
          <w:rFonts w:ascii="Times New Roman" w:hAnsi="Times New Roman" w:cs="Times New Roman"/>
          <w:sz w:val="24"/>
          <w:szCs w:val="24"/>
        </w:rPr>
        <w:t xml:space="preserve">smartphone use has reported direct associations between extent of use and </w:t>
      </w:r>
      <w:r w:rsidR="00815A99" w:rsidRPr="00182956">
        <w:rPr>
          <w:rFonts w:ascii="Times New Roman" w:hAnsi="Times New Roman" w:cs="Times New Roman"/>
          <w:sz w:val="24"/>
          <w:szCs w:val="24"/>
        </w:rPr>
        <w:t>sleep disturbance and daytime dysfunction</w:t>
      </w:r>
      <w:r w:rsidR="00030FB2">
        <w:rPr>
          <w:rFonts w:ascii="Times New Roman" w:hAnsi="Times New Roman" w:cs="Times New Roman"/>
          <w:sz w:val="24"/>
          <w:szCs w:val="24"/>
        </w:rPr>
        <w:t xml:space="preserve"> </w:t>
      </w:r>
      <w:r w:rsidR="00030FB2">
        <w:rPr>
          <w:rFonts w:ascii="Times New Roman" w:hAnsi="Times New Roman" w:cs="Times New Roman"/>
          <w:sz w:val="24"/>
          <w:szCs w:val="24"/>
        </w:rPr>
        <w:fldChar w:fldCharType="begin" w:fldLock="1"/>
      </w:r>
      <w:r w:rsidR="00030FB2">
        <w:rPr>
          <w:rFonts w:ascii="Times New Roman" w:hAnsi="Times New Roman" w:cs="Times New Roman"/>
          <w:sz w:val="24"/>
          <w:szCs w:val="24"/>
        </w:rPr>
        <w:instrText>ADDIN CSL_CITATION {"citationItems":[{"id":"ITEM-1","itemData":{"DOI":"10.1556/2006.4.2015.010","ISSN":"2062-5871","abstract":"Background and aims: The usage of smartphones has increased rapidly in recent years, and this has brought about addiction. The aim of the current study was to investigate the relationship between smartphone use severity and sleep quality, depression, and anxiety in university students. Methods: In total, 319 university students (203 females and 116 males; mean age = 20.5 ± 2.45) were included in the study. Participants were divided into the following three groups: a smartphone non-user group (n = 71, 22.3%), a low smartphone use group (n = 121, 37.9%), and a high smartphone use group (n = 127, 39.8%). All participants were evaluated using the Pittsburgh Sleep Quality Index, Beck Depres-sion Inventory, Beck Anxiety Inventory; moreover, participants other than those in the smartphone non-user group were also assessed with the Smartphone Addiction Scale. Results: The findings revealed that the Smartphone Addic-tion Scale scores of females were significantly higher than those of males. Depression, anxiety, and daytime dysfunc-tion scores were higher in the high smartphone use group than in the low smartphone use group. Positive correlations were found between the Smartphone Addiction Scale scores and depression levels, anxiety levels, and some sleep quality scores. Conclusion: The results indicate that depression, anxiety, and sleep quality may be associated with smartphone overuse. Such overuse may lead to depression and/or anxiety, which can in turn result in sleep problems. University students with high depression and anxiety scores should be carefully monitored for smartphone addiction.","author":[{"dropping-particle":"","family":"Demirci","given":"Kadir","non-dropping-particle":"","parse-names":false,"suffix":""},{"dropping-particle":"","family":"Akgönül","given":"Mehmet","non-dropping-particle":"","parse-names":false,"suffix":""},{"dropping-particle":"","family":"Akpinar","given":"Abdullah","non-dropping-particle":"","parse-names":false,"suffix":""}],"container-title":"Journal of Behavioral Addictions","id":"ITEM-1","issue":"2","issued":{"date-parts":[["2015"]]},"page":"85-92","title":"Relationship of smartphone use severity with sleep quality, depression, and anxiety in university students","type":"article-journal","volume":"4"},"uris":["http://www.mendeley.com/documents/?uuid=47a631bc-8a58-438d-8103-0ca623373e9b"]}],"mendeley":{"formattedCitation":"&lt;sup&gt;3&lt;/sup&gt;","plainTextFormattedCitation":"3","previouslyFormattedCitation":"&lt;sup&gt;3&lt;/sup&gt;"},"properties":{"noteIndex":0},"schema":"https://github.com/citation-style-language/schema/raw/master/csl-citation.json"}</w:instrText>
      </w:r>
      <w:r w:rsidR="00030FB2">
        <w:rPr>
          <w:rFonts w:ascii="Times New Roman" w:hAnsi="Times New Roman" w:cs="Times New Roman"/>
          <w:sz w:val="24"/>
          <w:szCs w:val="24"/>
        </w:rPr>
        <w:fldChar w:fldCharType="separate"/>
      </w:r>
      <w:r w:rsidR="00030FB2" w:rsidRPr="00030FB2">
        <w:rPr>
          <w:rFonts w:ascii="Times New Roman" w:hAnsi="Times New Roman" w:cs="Times New Roman"/>
          <w:noProof/>
          <w:sz w:val="24"/>
          <w:szCs w:val="24"/>
          <w:vertAlign w:val="superscript"/>
        </w:rPr>
        <w:t>3</w:t>
      </w:r>
      <w:r w:rsidR="00030FB2">
        <w:rPr>
          <w:rFonts w:ascii="Times New Roman" w:hAnsi="Times New Roman" w:cs="Times New Roman"/>
          <w:sz w:val="24"/>
          <w:szCs w:val="24"/>
        </w:rPr>
        <w:fldChar w:fldCharType="end"/>
      </w:r>
      <w:r w:rsidR="00647B0C" w:rsidRPr="00182956">
        <w:rPr>
          <w:rFonts w:ascii="Times New Roman" w:hAnsi="Times New Roman" w:cs="Times New Roman"/>
          <w:sz w:val="24"/>
          <w:szCs w:val="24"/>
        </w:rPr>
        <w:t>, as well as changes</w:t>
      </w:r>
      <w:r w:rsidR="00815A99" w:rsidRPr="00182956">
        <w:rPr>
          <w:rFonts w:ascii="Times New Roman" w:hAnsi="Times New Roman" w:cs="Times New Roman"/>
          <w:sz w:val="24"/>
          <w:szCs w:val="24"/>
        </w:rPr>
        <w:t xml:space="preserve"> in sleep onset latency and bedtime</w:t>
      </w:r>
      <w:r w:rsidR="00647B0C" w:rsidRPr="00182956">
        <w:rPr>
          <w:rFonts w:ascii="Times New Roman" w:hAnsi="Times New Roman" w:cs="Times New Roman"/>
          <w:sz w:val="24"/>
          <w:szCs w:val="24"/>
        </w:rPr>
        <w:t>s</w:t>
      </w:r>
      <w:r w:rsidR="00815A99" w:rsidRPr="00182956">
        <w:rPr>
          <w:rFonts w:ascii="Times New Roman" w:hAnsi="Times New Roman" w:cs="Times New Roman"/>
          <w:sz w:val="24"/>
          <w:szCs w:val="24"/>
        </w:rPr>
        <w:t xml:space="preserve"> </w:t>
      </w:r>
      <w:r w:rsidR="00030FB2">
        <w:rPr>
          <w:rFonts w:ascii="Times New Roman" w:hAnsi="Times New Roman" w:cs="Times New Roman"/>
          <w:sz w:val="24"/>
          <w:szCs w:val="24"/>
        </w:rPr>
        <w:fldChar w:fldCharType="begin" w:fldLock="1"/>
      </w:r>
      <w:r w:rsidR="00030FB2">
        <w:rPr>
          <w:rFonts w:ascii="Times New Roman" w:hAnsi="Times New Roman" w:cs="Times New Roman"/>
          <w:sz w:val="24"/>
          <w:szCs w:val="24"/>
        </w:rPr>
        <w:instrText>ADDIN CSL_CITATION {"citationItems":[{"id":"ITEM-1","itemData":{"DOI":"10.1016/j.adolescence.2018.07.009","ISSN":"10959254","abstract":"Introduction: Social media use has been linked to poor adolescent sleep outcomes, but the mechanisms behind this association are not yet well understood. This study examines links between adolescents’ social media habits, fear of missing out and sleep outcomes, using path analysis to evaluate a model of proposed underlying mechanisms. Methods: Adolescents aged 12–18 years (N = 101) completed questionnaire measures. Results: Nighttime social media use was associated with later bedtimes, increased pre-sleep cognitive arousal, longer sleep onset latency and shorter sleep duration. Path analysis supported a model whereby fear of missing out predicted shorter sleep duration via two distinct mechanisms: (1) at a behavioural level, by driving late night social media use, which delays bedtimes; (2) at a cognitive level, by increasing pre-sleep cognitive arousal, thus further delaying sleep onset. Conclusions: Efforts to develop and evaluate intervention strategies should therefore consider not only social media behaviours but also underlying cognitive factors, such as fear of missing out.","author":[{"dropping-particle":"","family":"Scott","given":"Holly","non-dropping-particle":"","parse-names":false,"suffix":""},{"dropping-particle":"","family":"Woods","given":"Heather Cleland","non-dropping-particle":"","parse-names":false,"suffix":""}],"container-title":"Journal of Adolescence","id":"ITEM-1","issued":{"date-parts":[["2018"]]},"title":"Fear of missing out and sleep: Cognitive behavioural factors in adolescents’ nighttime social media use","type":"article-journal"},"uris":["http://www.mendeley.com/documents/?uuid=6722cf8b-c3e7-3976-b985-bcd976398b2f"]}],"mendeley":{"formattedCitation":"&lt;sup&gt;4&lt;/sup&gt;","plainTextFormattedCitation":"4","previouslyFormattedCitation":"&lt;sup&gt;4&lt;/sup&gt;"},"properties":{"noteIndex":0},"schema":"https://github.com/citation-style-language/schema/raw/master/csl-citation.json"}</w:instrText>
      </w:r>
      <w:r w:rsidR="00030FB2">
        <w:rPr>
          <w:rFonts w:ascii="Times New Roman" w:hAnsi="Times New Roman" w:cs="Times New Roman"/>
          <w:sz w:val="24"/>
          <w:szCs w:val="24"/>
        </w:rPr>
        <w:fldChar w:fldCharType="separate"/>
      </w:r>
      <w:r w:rsidR="00030FB2" w:rsidRPr="00030FB2">
        <w:rPr>
          <w:rFonts w:ascii="Times New Roman" w:hAnsi="Times New Roman" w:cs="Times New Roman"/>
          <w:noProof/>
          <w:sz w:val="24"/>
          <w:szCs w:val="24"/>
          <w:vertAlign w:val="superscript"/>
        </w:rPr>
        <w:t>4</w:t>
      </w:r>
      <w:r w:rsidR="00030FB2">
        <w:rPr>
          <w:rFonts w:ascii="Times New Roman" w:hAnsi="Times New Roman" w:cs="Times New Roman"/>
          <w:sz w:val="24"/>
          <w:szCs w:val="24"/>
        </w:rPr>
        <w:fldChar w:fldCharType="end"/>
      </w:r>
      <w:r w:rsidR="008B7C89" w:rsidRPr="00182956">
        <w:rPr>
          <w:rFonts w:ascii="Times New Roman" w:hAnsi="Times New Roman" w:cs="Times New Roman"/>
          <w:sz w:val="24"/>
          <w:szCs w:val="24"/>
        </w:rPr>
        <w:t xml:space="preserve">. </w:t>
      </w:r>
      <w:r w:rsidR="00DE49DF" w:rsidRPr="00182956">
        <w:rPr>
          <w:rFonts w:ascii="Times New Roman" w:hAnsi="Times New Roman" w:cs="Times New Roman"/>
          <w:sz w:val="24"/>
          <w:szCs w:val="24"/>
        </w:rPr>
        <w:t>T</w:t>
      </w:r>
      <w:r w:rsidRPr="00182956">
        <w:rPr>
          <w:rFonts w:ascii="Times New Roman" w:hAnsi="Times New Roman" w:cs="Times New Roman"/>
          <w:sz w:val="24"/>
          <w:szCs w:val="24"/>
        </w:rPr>
        <w:t xml:space="preserve">hese </w:t>
      </w:r>
      <w:r w:rsidR="00647B0C" w:rsidRPr="00182956">
        <w:rPr>
          <w:rFonts w:ascii="Times New Roman" w:hAnsi="Times New Roman" w:cs="Times New Roman"/>
          <w:sz w:val="24"/>
          <w:szCs w:val="24"/>
        </w:rPr>
        <w:t xml:space="preserve">changes </w:t>
      </w:r>
      <w:r w:rsidR="00DE49DF" w:rsidRPr="00182956">
        <w:rPr>
          <w:rFonts w:ascii="Times New Roman" w:hAnsi="Times New Roman" w:cs="Times New Roman"/>
          <w:sz w:val="24"/>
          <w:szCs w:val="24"/>
        </w:rPr>
        <w:t xml:space="preserve">have been shown to be </w:t>
      </w:r>
      <w:r w:rsidR="00E71630" w:rsidRPr="00182956">
        <w:rPr>
          <w:rFonts w:ascii="Times New Roman" w:hAnsi="Times New Roman" w:cs="Times New Roman"/>
          <w:sz w:val="24"/>
          <w:szCs w:val="24"/>
        </w:rPr>
        <w:t xml:space="preserve">related to </w:t>
      </w:r>
      <w:r w:rsidRPr="00182956">
        <w:rPr>
          <w:rFonts w:ascii="Times New Roman" w:hAnsi="Times New Roman" w:cs="Times New Roman"/>
          <w:sz w:val="24"/>
          <w:szCs w:val="24"/>
        </w:rPr>
        <w:t>different emotional states such as anxiety</w:t>
      </w:r>
      <w:r w:rsidR="00030FB2">
        <w:rPr>
          <w:rFonts w:ascii="Times New Roman" w:hAnsi="Times New Roman" w:cs="Times New Roman"/>
          <w:sz w:val="24"/>
          <w:szCs w:val="24"/>
        </w:rPr>
        <w:fldChar w:fldCharType="begin" w:fldLock="1"/>
      </w:r>
      <w:r w:rsidR="00030FB2">
        <w:rPr>
          <w:rFonts w:ascii="Times New Roman" w:hAnsi="Times New Roman" w:cs="Times New Roman"/>
          <w:sz w:val="24"/>
          <w:szCs w:val="24"/>
        </w:rPr>
        <w:instrText>ADDIN CSL_CITATION {"citationItems":[{"id":"ITEM-1","itemData":{"DOI":"10.1016/j.sleh.2015.11.003","ISBN":"2352-7218","PMID":"29073453","abstract":"Abstract Objectives Sleep problems related to technology affect college students through several potential mechanisms including displacement of sleep due to technology use, executive functioning abilities, and the impact of emotional states related to stress and anxiety about technology availability. Design In the present study, cognitive and affective factors that influence technology usage were examined for their impact upon sleep problems. Participants and measurements More than 700 US college students completed an online questionnaire addressing technology usage, anxiety/dependence, executive functioning, nighttime phone usage, bedtime phone location, and sleep problems. Results A path model controlling for background variables was tested using the data. The results showed that executive dysfunction directly predicted sleep problems as well as affected sleep problems through nighttime awakenings. In addition, anxiety/dependence increased daily smartphone usage and also increased nighttime awakenings, which, in turn, affected sleep problems. Conclusions Thus, both the affective and cognitive factors that influence technology usage affected sleep problems.","author":[{"dropping-particle":"","family":"Rosen L. Carrier","given":"L M Miller A Rokkum J Ruiz A","non-dropping-particle":"","parse-names":false,"suffix":""}],"container-title":"Sleep Health: Journal of the National Sleep Foundation","id":"ITEM-1","issue":"1","issued":{"date-parts":[["2015"]]},"page":"49-56","title":"Sleeping with technology: cognitive, affective, and technology usage predictors of sleep problems among college students","type":"article-journal","volume":"2"},"uris":["http://www.mendeley.com/documents/?uuid=3edb4bc9-6ce5-4d9e-81a6-6d1aad12be0a"]}],"mendeley":{"formattedCitation":"&lt;sup&gt;5&lt;/sup&gt;","plainTextFormattedCitation":"5","previouslyFormattedCitation":"&lt;sup&gt;5&lt;/sup&gt;"},"properties":{"noteIndex":0},"schema":"https://github.com/citation-style-language/schema/raw/master/csl-citation.json"}</w:instrText>
      </w:r>
      <w:r w:rsidR="00030FB2">
        <w:rPr>
          <w:rFonts w:ascii="Times New Roman" w:hAnsi="Times New Roman" w:cs="Times New Roman"/>
          <w:sz w:val="24"/>
          <w:szCs w:val="24"/>
        </w:rPr>
        <w:fldChar w:fldCharType="separate"/>
      </w:r>
      <w:r w:rsidR="00030FB2" w:rsidRPr="00030FB2">
        <w:rPr>
          <w:rFonts w:ascii="Times New Roman" w:hAnsi="Times New Roman" w:cs="Times New Roman"/>
          <w:noProof/>
          <w:sz w:val="24"/>
          <w:szCs w:val="24"/>
          <w:vertAlign w:val="superscript"/>
        </w:rPr>
        <w:t>5</w:t>
      </w:r>
      <w:r w:rsidR="00030FB2">
        <w:rPr>
          <w:rFonts w:ascii="Times New Roman" w:hAnsi="Times New Roman" w:cs="Times New Roman"/>
          <w:sz w:val="24"/>
          <w:szCs w:val="24"/>
        </w:rPr>
        <w:fldChar w:fldCharType="end"/>
      </w:r>
      <w:r w:rsidRPr="00182956">
        <w:rPr>
          <w:rFonts w:ascii="Times New Roman" w:hAnsi="Times New Roman" w:cs="Times New Roman"/>
          <w:sz w:val="24"/>
          <w:szCs w:val="24"/>
        </w:rPr>
        <w:t>, depression</w:t>
      </w:r>
      <w:r w:rsidR="00030FB2">
        <w:rPr>
          <w:rFonts w:ascii="Times New Roman" w:hAnsi="Times New Roman" w:cs="Times New Roman"/>
          <w:sz w:val="24"/>
          <w:szCs w:val="24"/>
        </w:rPr>
        <w:fldChar w:fldCharType="begin" w:fldLock="1"/>
      </w:r>
      <w:r w:rsidR="00030FB2">
        <w:rPr>
          <w:rFonts w:ascii="Times New Roman" w:hAnsi="Times New Roman" w:cs="Times New Roman"/>
          <w:sz w:val="24"/>
          <w:szCs w:val="24"/>
        </w:rPr>
        <w:instrText>ADDIN CSL_CITATION {"citationItems":[{"id":"ITEM-1","itemData":{"DOI":"10.1556/2006.4.2015.010","ISSN":"2062-5871","abstract":"Background and aims: The usage of smartphones has increased rapidly in recent years, and this has brought about addiction. The aim of the current study was to investigate the relationship between smartphone use severity and sleep quality, depression, and anxiety in university students. Methods: In total, 319 university students (203 females and 116 males; mean age = 20.5 ± 2.45) were included in the study. Participants were divided into the following three groups: a smartphone non-user group (n = 71, 22.3%), a low smartphone use group (n = 121, 37.9%), and a high smartphone use group (n = 127, 39.8%). All participants were evaluated using the Pittsburgh Sleep Quality Index, Beck Depres-sion Inventory, Beck Anxiety Inventory; moreover, participants other than those in the smartphone non-user group were also assessed with the Smartphone Addiction Scale. Results: The findings revealed that the Smartphone Addic-tion Scale scores of females were significantly higher than those of males. Depression, anxiety, and daytime dysfunc-tion scores were higher in the high smartphone use group than in the low smartphone use group. Positive correlations were found between the Smartphone Addiction Scale scores and depression levels, anxiety levels, and some sleep quality scores. Conclusion: The results indicate that depression, anxiety, and sleep quality may be associated with smartphone overuse. Such overuse may lead to depression and/or anxiety, which can in turn result in sleep problems. University students with high depression and anxiety scores should be carefully monitored for smartphone addiction.","author":[{"dropping-particle":"","family":"Demirci","given":"Kadir","non-dropping-particle":"","parse-names":false,"suffix":""},{"dropping-particle":"","family":"Akgönül","given":"Mehmet","non-dropping-particle":"","parse-names":false,"suffix":""},{"dropping-particle":"","family":"Akpinar","given":"Abdullah","non-dropping-particle":"","parse-names":false,"suffix":""}],"container-title":"Journal of Behavioral Addictions","id":"ITEM-1","issue":"2","issued":{"date-parts":[["2015"]]},"page":"85-92","title":"Relationship of smartphone use severity with sleep quality, depression, and anxiety in university students","type":"article-journal","volume":"4"},"uris":["http://www.mendeley.com/documents/?uuid=47a631bc-8a58-438d-8103-0ca623373e9b"]}],"mendeley":{"formattedCitation":"&lt;sup&gt;3&lt;/sup&gt;","plainTextFormattedCitation":"3","previouslyFormattedCitation":"&lt;sup&gt;3&lt;/sup&gt;"},"properties":{"noteIndex":0},"schema":"https://github.com/citation-style-language/schema/raw/master/csl-citation.json"}</w:instrText>
      </w:r>
      <w:r w:rsidR="00030FB2">
        <w:rPr>
          <w:rFonts w:ascii="Times New Roman" w:hAnsi="Times New Roman" w:cs="Times New Roman"/>
          <w:sz w:val="24"/>
          <w:szCs w:val="24"/>
        </w:rPr>
        <w:fldChar w:fldCharType="separate"/>
      </w:r>
      <w:r w:rsidR="00030FB2" w:rsidRPr="00030FB2">
        <w:rPr>
          <w:rFonts w:ascii="Times New Roman" w:hAnsi="Times New Roman" w:cs="Times New Roman"/>
          <w:noProof/>
          <w:sz w:val="24"/>
          <w:szCs w:val="24"/>
          <w:vertAlign w:val="superscript"/>
        </w:rPr>
        <w:t>3</w:t>
      </w:r>
      <w:r w:rsidR="00030FB2">
        <w:rPr>
          <w:rFonts w:ascii="Times New Roman" w:hAnsi="Times New Roman" w:cs="Times New Roman"/>
          <w:sz w:val="24"/>
          <w:szCs w:val="24"/>
        </w:rPr>
        <w:fldChar w:fldCharType="end"/>
      </w:r>
      <w:r w:rsidR="00DE49DF" w:rsidRPr="00182956">
        <w:rPr>
          <w:rFonts w:ascii="Times New Roman" w:hAnsi="Times New Roman" w:cs="Times New Roman"/>
          <w:sz w:val="24"/>
          <w:szCs w:val="24"/>
        </w:rPr>
        <w:t>,</w:t>
      </w:r>
      <w:r w:rsidRPr="00182956">
        <w:rPr>
          <w:rFonts w:ascii="Times New Roman" w:hAnsi="Times New Roman" w:cs="Times New Roman"/>
          <w:sz w:val="24"/>
          <w:szCs w:val="24"/>
        </w:rPr>
        <w:t xml:space="preserve"> and </w:t>
      </w:r>
      <w:r w:rsidR="00EF0967" w:rsidRPr="00182956">
        <w:rPr>
          <w:rFonts w:ascii="Times New Roman" w:hAnsi="Times New Roman" w:cs="Times New Roman"/>
          <w:sz w:val="24"/>
          <w:szCs w:val="24"/>
        </w:rPr>
        <w:t>F</w:t>
      </w:r>
      <w:r w:rsidR="00506DD1" w:rsidRPr="00182956">
        <w:rPr>
          <w:rFonts w:ascii="Times New Roman" w:hAnsi="Times New Roman" w:cs="Times New Roman"/>
          <w:sz w:val="24"/>
          <w:szCs w:val="24"/>
        </w:rPr>
        <w:t>o</w:t>
      </w:r>
      <w:r w:rsidR="00EF0967" w:rsidRPr="00182956">
        <w:rPr>
          <w:rFonts w:ascii="Times New Roman" w:hAnsi="Times New Roman" w:cs="Times New Roman"/>
          <w:sz w:val="24"/>
          <w:szCs w:val="24"/>
        </w:rPr>
        <w:t xml:space="preserve">MO </w:t>
      </w:r>
      <w:r w:rsidR="001A6471" w:rsidRPr="00182956">
        <w:rPr>
          <w:rFonts w:ascii="Times New Roman" w:hAnsi="Times New Roman" w:cs="Times New Roman"/>
          <w:sz w:val="24"/>
          <w:szCs w:val="24"/>
        </w:rPr>
        <w:t>(</w:t>
      </w:r>
      <w:r w:rsidR="00362F68" w:rsidRPr="00182956">
        <w:rPr>
          <w:rFonts w:ascii="Times New Roman" w:hAnsi="Times New Roman" w:cs="Times New Roman"/>
          <w:sz w:val="24"/>
          <w:szCs w:val="24"/>
        </w:rPr>
        <w:t xml:space="preserve">Fear </w:t>
      </w:r>
      <w:r w:rsidR="00DE49DF" w:rsidRPr="00182956">
        <w:rPr>
          <w:rFonts w:ascii="Times New Roman" w:hAnsi="Times New Roman" w:cs="Times New Roman"/>
          <w:sz w:val="24"/>
          <w:szCs w:val="24"/>
        </w:rPr>
        <w:t xml:space="preserve">of </w:t>
      </w:r>
      <w:r w:rsidR="00362F68" w:rsidRPr="00182956">
        <w:rPr>
          <w:rFonts w:ascii="Times New Roman" w:hAnsi="Times New Roman" w:cs="Times New Roman"/>
          <w:sz w:val="24"/>
          <w:szCs w:val="24"/>
        </w:rPr>
        <w:t>M</w:t>
      </w:r>
      <w:r w:rsidR="00DE49DF" w:rsidRPr="00182956">
        <w:rPr>
          <w:rFonts w:ascii="Times New Roman" w:hAnsi="Times New Roman" w:cs="Times New Roman"/>
          <w:sz w:val="24"/>
          <w:szCs w:val="24"/>
        </w:rPr>
        <w:t xml:space="preserve">issing </w:t>
      </w:r>
      <w:r w:rsidR="00362F68" w:rsidRPr="00182956">
        <w:rPr>
          <w:rFonts w:ascii="Times New Roman" w:hAnsi="Times New Roman" w:cs="Times New Roman"/>
          <w:sz w:val="24"/>
          <w:szCs w:val="24"/>
        </w:rPr>
        <w:t>O</w:t>
      </w:r>
      <w:r w:rsidR="00DE49DF" w:rsidRPr="00182956">
        <w:rPr>
          <w:rFonts w:ascii="Times New Roman" w:hAnsi="Times New Roman" w:cs="Times New Roman"/>
          <w:sz w:val="24"/>
          <w:szCs w:val="24"/>
        </w:rPr>
        <w:t>ut;</w:t>
      </w:r>
      <w:r w:rsidR="00030FB2">
        <w:rPr>
          <w:rFonts w:ascii="Times New Roman" w:hAnsi="Times New Roman" w:cs="Times New Roman"/>
          <w:sz w:val="24"/>
          <w:szCs w:val="24"/>
        </w:rPr>
        <w:fldChar w:fldCharType="begin" w:fldLock="1"/>
      </w:r>
      <w:r w:rsidR="00030FB2">
        <w:rPr>
          <w:rFonts w:ascii="Times New Roman" w:hAnsi="Times New Roman" w:cs="Times New Roman"/>
          <w:sz w:val="24"/>
          <w:szCs w:val="24"/>
        </w:rPr>
        <w:instrText>ADDIN CSL_CITATION {"citationItems":[{"id":"ITEM-1","itemData":{"DOI":"10.1016/j.adolescence.2018.07.009","ISSN":"10959254","abstract":"Introduction: Social media use has been linked to poor adolescent sleep outcomes, but the mechanisms behind this association are not yet well understood. This study examines links between adolescents’ social media habits, fear of missing out and sleep outcomes, using path analysis to evaluate a model of proposed underlying mechanisms. Methods: Adolescents aged 12–18 years (N = 101) completed questionnaire measures. Results: Nighttime social media use was associated with later bedtimes, increased pre-sleep cognitive arousal, longer sleep onset latency and shorter sleep duration. Path analysis supported a model whereby fear of missing out predicted shorter sleep duration via two distinct mechanisms: (1) at a behavioural level, by driving late night social media use, which delays bedtimes; (2) at a cognitive level, by increasing pre-sleep cognitive arousal, thus further delaying sleep onset. Conclusions: Efforts to develop and evaluate intervention strategies should therefore consider not only social media behaviours but also underlying cognitive factors, such as fear of missing out.","author":[{"dropping-particle":"","family":"Scott","given":"Holly","non-dropping-particle":"","parse-names":false,"suffix":""},{"dropping-particle":"","family":"Woods","given":"Heather Cleland","non-dropping-particle":"","parse-names":false,"suffix":""}],"container-title":"Journal of Adolescence","id":"ITEM-1","issued":{"date-parts":[["2018"]]},"title":"Fear of missing out and sleep: Cognitive behavioural factors in adolescents’ nighttime social media use","type":"article-journal"},"uris":["http://www.mendeley.com/documents/?uuid=6722cf8b-c3e7-3976-b985-bcd976398b2f"]}],"mendeley":{"formattedCitation":"&lt;sup&gt;4&lt;/sup&gt;","plainTextFormattedCitation":"4","previouslyFormattedCitation":"&lt;sup&gt;4&lt;/sup&gt;"},"properties":{"noteIndex":0},"schema":"https://github.com/citation-style-language/schema/raw/master/csl-citation.json"}</w:instrText>
      </w:r>
      <w:r w:rsidR="00030FB2">
        <w:rPr>
          <w:rFonts w:ascii="Times New Roman" w:hAnsi="Times New Roman" w:cs="Times New Roman"/>
          <w:sz w:val="24"/>
          <w:szCs w:val="24"/>
        </w:rPr>
        <w:fldChar w:fldCharType="separate"/>
      </w:r>
      <w:r w:rsidR="00030FB2" w:rsidRPr="00030FB2">
        <w:rPr>
          <w:rFonts w:ascii="Times New Roman" w:hAnsi="Times New Roman" w:cs="Times New Roman"/>
          <w:noProof/>
          <w:sz w:val="24"/>
          <w:szCs w:val="24"/>
          <w:vertAlign w:val="superscript"/>
        </w:rPr>
        <w:t>4</w:t>
      </w:r>
      <w:r w:rsidR="00030FB2">
        <w:rPr>
          <w:rFonts w:ascii="Times New Roman" w:hAnsi="Times New Roman" w:cs="Times New Roman"/>
          <w:sz w:val="24"/>
          <w:szCs w:val="24"/>
        </w:rPr>
        <w:fldChar w:fldCharType="end"/>
      </w:r>
      <w:r w:rsidR="00030FB2">
        <w:rPr>
          <w:rFonts w:ascii="Times New Roman" w:hAnsi="Times New Roman" w:cs="Times New Roman"/>
          <w:sz w:val="24"/>
          <w:szCs w:val="24"/>
        </w:rPr>
        <w:t xml:space="preserve"> </w:t>
      </w:r>
      <w:r w:rsidR="00030FB2">
        <w:rPr>
          <w:rFonts w:ascii="Times New Roman" w:hAnsi="Times New Roman" w:cs="Times New Roman"/>
          <w:noProof/>
          <w:sz w:val="24"/>
          <w:szCs w:val="24"/>
          <w:vertAlign w:val="superscript"/>
        </w:rPr>
        <w:fldChar w:fldCharType="begin" w:fldLock="1"/>
      </w:r>
      <w:r w:rsidR="00030FB2">
        <w:rPr>
          <w:rFonts w:ascii="Times New Roman" w:hAnsi="Times New Roman" w:cs="Times New Roman"/>
          <w:noProof/>
          <w:sz w:val="24"/>
          <w:szCs w:val="24"/>
          <w:vertAlign w:val="superscript"/>
        </w:rPr>
        <w:instrText>ADDIN CSL_CITATION {"citationItems":[{"id":"ITEM-1","itemData":{"DOI":"10.1016/j.chb.2016.05.085","ISBN":"0747-5632","abstract":"With the availability of mobile smart devices, many adolescents have developed the habit of being online and connected with other users almost all the time.","author":[{"dropping-particle":"","family":"Vorderer","given":"Peter","non-dropping-particle":"","parse-names":false,"suffix":""},{"dropping-particle":"","family":"Krömer","given":"Nicola","non-dropping-particle":"","parse-names":false,"suffix":""},{"dropping-particle":"","family":"Schneider","given":"Frank M","non-dropping-particle":"","parse-names":false,"suffix":""}],"container-title":"Computers in Human Behavior","id":"ITEM-1","issued":{"date-parts":[["2016"]]},"page":"694-703","title":"Permanently online – Permanently connected: Explorations into university students’ use of social media and mobile smart devices","type":"article-journal","volume":"63"},"uris":["http://www.mendeley.com/documents/?uuid=7a3de141-29ec-4476-989a-08fe8f2badf7"]}],"mendeley":{"formattedCitation":"&lt;sup&gt;6&lt;/sup&gt;","plainTextFormattedCitation":"6","previouslyFormattedCitation":"&lt;sup&gt;6&lt;/sup&gt;"},"properties":{"noteIndex":0},"schema":"https://github.com/citation-style-language/schema/raw/master/csl-citation.json"}</w:instrText>
      </w:r>
      <w:r w:rsidR="00030FB2">
        <w:rPr>
          <w:rFonts w:ascii="Times New Roman" w:hAnsi="Times New Roman" w:cs="Times New Roman"/>
          <w:noProof/>
          <w:sz w:val="24"/>
          <w:szCs w:val="24"/>
          <w:vertAlign w:val="superscript"/>
        </w:rPr>
        <w:fldChar w:fldCharType="separate"/>
      </w:r>
      <w:r w:rsidR="00030FB2" w:rsidRPr="00030FB2">
        <w:rPr>
          <w:rFonts w:ascii="Times New Roman" w:hAnsi="Times New Roman" w:cs="Times New Roman"/>
          <w:noProof/>
          <w:sz w:val="24"/>
          <w:szCs w:val="24"/>
          <w:vertAlign w:val="superscript"/>
        </w:rPr>
        <w:t>6</w:t>
      </w:r>
      <w:r w:rsidR="00030FB2">
        <w:rPr>
          <w:rFonts w:ascii="Times New Roman" w:hAnsi="Times New Roman" w:cs="Times New Roman"/>
          <w:noProof/>
          <w:sz w:val="24"/>
          <w:szCs w:val="24"/>
          <w:vertAlign w:val="superscript"/>
        </w:rPr>
        <w:fldChar w:fldCharType="end"/>
      </w:r>
      <w:r w:rsidR="001A6471" w:rsidRPr="00182956">
        <w:rPr>
          <w:rFonts w:ascii="Times New Roman" w:hAnsi="Times New Roman" w:cs="Times New Roman"/>
          <w:sz w:val="24"/>
          <w:szCs w:val="24"/>
        </w:rPr>
        <w:t>)</w:t>
      </w:r>
      <w:r w:rsidR="00DE49DF" w:rsidRPr="00182956">
        <w:rPr>
          <w:rFonts w:ascii="Times New Roman" w:hAnsi="Times New Roman" w:cs="Times New Roman"/>
          <w:sz w:val="24"/>
          <w:szCs w:val="24"/>
        </w:rPr>
        <w:t xml:space="preserve">. </w:t>
      </w:r>
      <w:r w:rsidR="008C7C2A" w:rsidRPr="00182956">
        <w:rPr>
          <w:rFonts w:ascii="Times New Roman" w:hAnsi="Times New Roman" w:cs="Times New Roman"/>
          <w:sz w:val="24"/>
          <w:szCs w:val="24"/>
        </w:rPr>
        <w:t xml:space="preserve">All are indicators of </w:t>
      </w:r>
      <w:r w:rsidR="00D86B98" w:rsidRPr="00182956">
        <w:rPr>
          <w:rFonts w:ascii="Times New Roman" w:hAnsi="Times New Roman" w:cs="Times New Roman"/>
          <w:sz w:val="24"/>
          <w:szCs w:val="24"/>
        </w:rPr>
        <w:t xml:space="preserve">psychological </w:t>
      </w:r>
      <w:r w:rsidR="008C7C2A" w:rsidRPr="00182956">
        <w:rPr>
          <w:rFonts w:ascii="Times New Roman" w:hAnsi="Times New Roman" w:cs="Times New Roman"/>
          <w:sz w:val="24"/>
          <w:szCs w:val="24"/>
        </w:rPr>
        <w:t>well-being</w:t>
      </w:r>
      <w:r w:rsidR="005F4AC4">
        <w:rPr>
          <w:rFonts w:ascii="Times New Roman" w:hAnsi="Times New Roman" w:cs="Times New Roman"/>
          <w:sz w:val="24"/>
          <w:szCs w:val="24"/>
        </w:rPr>
        <w:t xml:space="preserve"> </w:t>
      </w:r>
      <w:r w:rsidR="00030FB2">
        <w:rPr>
          <w:rFonts w:ascii="Times New Roman" w:hAnsi="Times New Roman" w:cs="Times New Roman"/>
          <w:sz w:val="24"/>
          <w:szCs w:val="24"/>
        </w:rPr>
        <w:fldChar w:fldCharType="begin" w:fldLock="1"/>
      </w:r>
      <w:r w:rsidR="00030FB2">
        <w:rPr>
          <w:rFonts w:ascii="Times New Roman" w:hAnsi="Times New Roman" w:cs="Times New Roman"/>
          <w:sz w:val="24"/>
          <w:szCs w:val="24"/>
        </w:rPr>
        <w:instrText>ADDIN CSL_CITATION {"citationItems":[{"id":"ITEM-1","itemData":{"DOI":"10.1016/j.adolescence.2018.07.009","ISSN":"10959254","abstract":"Introduction: Social media use has been linked to poor adolescent sleep outcomes, but the mechanisms behind this association are not yet well understood. This study examines links between adolescents’ social media habits, fear of missing out and sleep outcomes, using path analysis to evaluate a model of proposed underlying mechanisms. Methods: Adolescents aged 12–18 years (N = 101) completed questionnaire measures. Results: Nighttime social media use was associated with later bedtimes, increased pre-sleep cognitive arousal, longer sleep onset latency and shorter sleep duration. Path analysis supported a model whereby fear of missing out predicted shorter sleep duration via two distinct mechanisms: (1) at a behavioural level, by driving late night social media use, which delays bedtimes; (2) at a cognitive level, by increasing pre-sleep cognitive arousal, thus further delaying sleep onset. Conclusions: Efforts to develop and evaluate intervention strategies should therefore consider not only social media behaviours but also underlying cognitive factors, such as fear of missing out.","author":[{"dropping-particle":"","family":"Scott","given":"Holly","non-dropping-particle":"","parse-names":false,"suffix":""},{"dropping-particle":"","family":"Woods","given":"Heather Cleland","non-dropping-particle":"","parse-names":false,"suffix":""}],"container-title":"Journal of Adolescence","id":"ITEM-1","issued":{"date-parts":[["2018"]]},"title":"Fear of missing out and sleep: Cognitive behavioural factors in adolescents’ nighttime social media use","type":"article-journal"},"uris":["http://www.mendeley.com/documents/?uuid=6722cf8b-c3e7-3976-b985-bcd976398b2f"]}],"mendeley":{"formattedCitation":"&lt;sup&gt;4&lt;/sup&gt;","plainTextFormattedCitation":"4","previouslyFormattedCitation":"&lt;sup&gt;4&lt;/sup&gt;"},"properties":{"noteIndex":0},"schema":"https://github.com/citation-style-language/schema/raw/master/csl-citation.json"}</w:instrText>
      </w:r>
      <w:r w:rsidR="00030FB2">
        <w:rPr>
          <w:rFonts w:ascii="Times New Roman" w:hAnsi="Times New Roman" w:cs="Times New Roman"/>
          <w:sz w:val="24"/>
          <w:szCs w:val="24"/>
        </w:rPr>
        <w:fldChar w:fldCharType="separate"/>
      </w:r>
      <w:r w:rsidR="00030FB2" w:rsidRPr="00030FB2">
        <w:rPr>
          <w:rFonts w:ascii="Times New Roman" w:hAnsi="Times New Roman" w:cs="Times New Roman"/>
          <w:noProof/>
          <w:sz w:val="24"/>
          <w:szCs w:val="24"/>
          <w:vertAlign w:val="superscript"/>
        </w:rPr>
        <w:t>4</w:t>
      </w:r>
      <w:r w:rsidR="00030FB2">
        <w:rPr>
          <w:rFonts w:ascii="Times New Roman" w:hAnsi="Times New Roman" w:cs="Times New Roman"/>
          <w:sz w:val="24"/>
          <w:szCs w:val="24"/>
        </w:rPr>
        <w:fldChar w:fldCharType="end"/>
      </w:r>
      <w:r w:rsidR="00030FB2" w:rsidRPr="002359B8">
        <w:rPr>
          <w:rFonts w:ascii="Times New Roman" w:hAnsi="Times New Roman" w:cs="Times New Roman"/>
          <w:sz w:val="24"/>
          <w:szCs w:val="24"/>
          <w:vertAlign w:val="superscript"/>
        </w:rPr>
        <w:t xml:space="preserve"> </w:t>
      </w:r>
      <w:r w:rsidR="00030FB2" w:rsidRPr="002359B8">
        <w:rPr>
          <w:rFonts w:ascii="Times New Roman" w:hAnsi="Times New Roman" w:cs="Times New Roman"/>
          <w:sz w:val="24"/>
          <w:szCs w:val="24"/>
          <w:vertAlign w:val="superscript"/>
        </w:rPr>
        <w:fldChar w:fldCharType="begin" w:fldLock="1"/>
      </w:r>
      <w:r w:rsidR="00467061" w:rsidRPr="002359B8">
        <w:rPr>
          <w:rFonts w:ascii="Times New Roman" w:hAnsi="Times New Roman" w:cs="Times New Roman"/>
          <w:sz w:val="24"/>
          <w:szCs w:val="24"/>
          <w:vertAlign w:val="superscript"/>
        </w:rPr>
        <w:instrText>ADDIN CSL_CITATION {"citationItems":[{"id":"ITEM-1","itemData":{"DOI":"10.1016/j.adolescence.2016.05.008","ISSN":"10959254","abstract":"This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 both overall and at night –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wellbeing.","author":[{"dropping-particle":"","family":"Woods","given":"Heather Cleland","non-dropping-particle":"","parse-names":false,"suffix":""},{"dropping-particle":"","family":"Scott","given":"Holly","non-dropping-particle":"","parse-names":false,"suffix":""}],"container-title":"Journal of Adolescence","id":"ITEM-1","issued":{"date-parts":[["2016"]]},"title":"#Sleepyteens: Social media use in adolescence is associated with poor sleep quality, anxiety, depression and low self-esteem","type":"article-journal"},"uris":["http://www.mendeley.com/documents/?uuid=ff889081-f068-30be-afa9-c632d50f5c12"]}],"mendeley":{"formattedCitation":"&lt;sup&gt;7&lt;/sup&gt;","plainTextFormattedCitation":"7","previouslyFormattedCitation":"&lt;sup&gt;7&lt;/sup&gt;"},"properties":{"noteIndex":0},"schema":"https://github.com/citation-style-language/schema/raw/master/csl-citation.json"}</w:instrText>
      </w:r>
      <w:r w:rsidR="00030FB2" w:rsidRPr="002359B8">
        <w:rPr>
          <w:rFonts w:ascii="Times New Roman" w:hAnsi="Times New Roman" w:cs="Times New Roman"/>
          <w:sz w:val="24"/>
          <w:szCs w:val="24"/>
          <w:vertAlign w:val="superscript"/>
        </w:rPr>
        <w:fldChar w:fldCharType="separate"/>
      </w:r>
      <w:r w:rsidR="00030FB2" w:rsidRPr="002359B8">
        <w:rPr>
          <w:rFonts w:ascii="Times New Roman" w:hAnsi="Times New Roman" w:cs="Times New Roman"/>
          <w:noProof/>
          <w:sz w:val="24"/>
          <w:szCs w:val="24"/>
          <w:vertAlign w:val="superscript"/>
        </w:rPr>
        <w:t>7</w:t>
      </w:r>
      <w:r w:rsidR="00030FB2" w:rsidRPr="002359B8">
        <w:rPr>
          <w:rFonts w:ascii="Times New Roman" w:hAnsi="Times New Roman" w:cs="Times New Roman"/>
          <w:sz w:val="24"/>
          <w:szCs w:val="24"/>
          <w:vertAlign w:val="superscript"/>
        </w:rPr>
        <w:fldChar w:fldCharType="end"/>
      </w:r>
      <w:r w:rsidR="008C7C2A" w:rsidRPr="00182956">
        <w:rPr>
          <w:rFonts w:ascii="Times New Roman" w:hAnsi="Times New Roman" w:cs="Times New Roman"/>
          <w:sz w:val="24"/>
          <w:szCs w:val="24"/>
        </w:rPr>
        <w:t>.</w:t>
      </w:r>
    </w:p>
    <w:p w14:paraId="2490B6B1" w14:textId="6EB03812" w:rsidR="00476D8B" w:rsidRPr="00182956" w:rsidRDefault="005D0777" w:rsidP="00C904F7">
      <w:pPr>
        <w:bidi w:val="0"/>
        <w:spacing w:after="0" w:line="360" w:lineRule="auto"/>
        <w:ind w:firstLine="720"/>
        <w:rPr>
          <w:rFonts w:ascii="Times New Roman" w:hAnsi="Times New Roman" w:cs="Times New Roman"/>
          <w:sz w:val="24"/>
          <w:szCs w:val="24"/>
        </w:rPr>
      </w:pPr>
      <w:r w:rsidRPr="00182956">
        <w:rPr>
          <w:rFonts w:ascii="Times New Roman" w:hAnsi="Times New Roman" w:cs="Times New Roman"/>
          <w:sz w:val="24"/>
          <w:szCs w:val="24"/>
        </w:rPr>
        <w:t>To the best of our knowledge, most</w:t>
      </w:r>
      <w:r w:rsidR="00476D8B" w:rsidRPr="00182956">
        <w:rPr>
          <w:rFonts w:ascii="Times New Roman" w:hAnsi="Times New Roman" w:cs="Times New Roman"/>
          <w:sz w:val="24"/>
          <w:szCs w:val="24"/>
        </w:rPr>
        <w:t xml:space="preserve"> researche</w:t>
      </w:r>
      <w:r w:rsidR="00506DD1" w:rsidRPr="00182956">
        <w:rPr>
          <w:rFonts w:ascii="Times New Roman" w:hAnsi="Times New Roman" w:cs="Times New Roman"/>
          <w:sz w:val="24"/>
          <w:szCs w:val="24"/>
        </w:rPr>
        <w:t>r</w:t>
      </w:r>
      <w:r w:rsidR="00476D8B" w:rsidRPr="00182956">
        <w:rPr>
          <w:rFonts w:ascii="Times New Roman" w:hAnsi="Times New Roman" w:cs="Times New Roman"/>
          <w:sz w:val="24"/>
          <w:szCs w:val="24"/>
        </w:rPr>
        <w:t>s examined the use of smartphones during the daytime, before sleep onset</w:t>
      </w:r>
      <w:r w:rsidR="00DE49DF" w:rsidRPr="00182956">
        <w:rPr>
          <w:rFonts w:ascii="Times New Roman" w:hAnsi="Times New Roman" w:cs="Times New Roman"/>
          <w:sz w:val="24"/>
          <w:szCs w:val="24"/>
        </w:rPr>
        <w:t>,</w:t>
      </w:r>
      <w:r w:rsidR="00476D8B" w:rsidRPr="00182956">
        <w:rPr>
          <w:rFonts w:ascii="Times New Roman" w:hAnsi="Times New Roman" w:cs="Times New Roman"/>
          <w:sz w:val="24"/>
          <w:szCs w:val="24"/>
        </w:rPr>
        <w:t xml:space="preserve"> and during sleep latency</w:t>
      </w:r>
      <w:r w:rsidR="00444D0B">
        <w:rPr>
          <w:rFonts w:ascii="Times New Roman" w:hAnsi="Times New Roman" w:cs="Times New Roman"/>
          <w:sz w:val="24"/>
          <w:szCs w:val="24"/>
        </w:rPr>
        <w:fldChar w:fldCharType="begin" w:fldLock="1"/>
      </w:r>
      <w:r w:rsidR="00444D0B">
        <w:rPr>
          <w:rFonts w:ascii="Times New Roman" w:hAnsi="Times New Roman" w:cs="Times New Roman"/>
          <w:sz w:val="24"/>
          <w:szCs w:val="24"/>
        </w:rPr>
        <w:instrText>ADDIN CSL_CITATION {"citationItems":[{"id":"ITEM-1","itemData":{"DOI":"10.1556/2006.7.2018.40","ISSN":"20635303","abstract":"Background and aims Although smartphone use brings many benefits for adolescents, it is also associated with many serious health problems. This study examined the relationship between problematic smartphone use (PSU) and clinical health symptoms (e.g., body dysfunction) and the mediating effects of sleep quality on this relationship in adolescents. Methods Participants in this cross-sectional survey were 686 middle- and high-school students (girls = 55.7%, Mage = 12.98 ± 1.38 years). Participants completed self-report measures of PSU, sleep quality, and physical symptoms. Correlation analyses and structural equation modeling between adolescents' PSU and the variables of interest were conducted. Results This study indicated that there was a significant positive correlation between PSU and health symptoms. Furthermore, sleep quality mediated the relationship between PSU and health symptoms. Discussion and conclusions Findings suggest that to promote health and wellness in adolescents, individuals should be encouraged to place boundaries on smartphone use, especially at bedtime. Reducing adolescents' exposure to smartphone use in this way may hold promise for improving the efficacy of PSU prevention efforts for adolescents.","author":[{"dropping-particle":"","family":"Xie","given":"Xiaochun","non-dropping-particle":"","parse-names":false,"suffix":""},{"dropping-particle":"","family":"Dong","given":"Yan","non-dropping-particle":"","parse-names":false,"suffix":""},{"dropping-particle":"","family":"Wang","given":"Jinliang","non-dropping-particle":"","parse-names":false,"suffix":""}],"container-title":"Journal of Behavioral Addictions","id":"ITEM-1","issue":"2","issued":{"date-parts":[["2018"]]},"page":"466-472","publisher":"Akademiai Kiado Rt.","title":"Sleep quality as a mediator of problematic smartphone use and clinical health symptoms","type":"article-journal","volume":"7"},"uris":["http://www.mendeley.com/documents/?uuid=69f57a81-42cf-3897-9099-6eb38488cd6f"]}],"mendeley":{"formattedCitation":"&lt;sup&gt;8&lt;/sup&gt;","plainTextFormattedCitation":"8","previouslyFormattedCitation":"&lt;sup&gt;8&lt;/sup&gt;"},"properties":{"noteIndex":0},"schema":"https://github.com/citation-style-language/schema/raw/master/csl-citation.json"}</w:instrText>
      </w:r>
      <w:r w:rsidR="00444D0B">
        <w:rPr>
          <w:rFonts w:ascii="Times New Roman" w:hAnsi="Times New Roman" w:cs="Times New Roman"/>
          <w:sz w:val="24"/>
          <w:szCs w:val="24"/>
        </w:rPr>
        <w:fldChar w:fldCharType="separate"/>
      </w:r>
      <w:r w:rsidR="00444D0B" w:rsidRPr="00444D0B">
        <w:rPr>
          <w:rFonts w:ascii="Times New Roman" w:hAnsi="Times New Roman" w:cs="Times New Roman"/>
          <w:noProof/>
          <w:sz w:val="24"/>
          <w:szCs w:val="24"/>
          <w:vertAlign w:val="superscript"/>
        </w:rPr>
        <w:t>8</w:t>
      </w:r>
      <w:r w:rsidR="00444D0B">
        <w:rPr>
          <w:rFonts w:ascii="Times New Roman" w:hAnsi="Times New Roman" w:cs="Times New Roman"/>
          <w:sz w:val="24"/>
          <w:szCs w:val="24"/>
        </w:rPr>
        <w:fldChar w:fldCharType="end"/>
      </w:r>
      <w:r w:rsidR="00444D0B">
        <w:rPr>
          <w:rFonts w:ascii="Times New Roman" w:hAnsi="Times New Roman" w:cs="Times New Roman"/>
          <w:sz w:val="24"/>
          <w:szCs w:val="24"/>
        </w:rPr>
        <w:t xml:space="preserve"> </w:t>
      </w:r>
      <w:r w:rsidR="00444D0B">
        <w:rPr>
          <w:rFonts w:ascii="Times New Roman" w:hAnsi="Times New Roman" w:cs="Times New Roman"/>
          <w:sz w:val="24"/>
          <w:szCs w:val="24"/>
        </w:rPr>
        <w:fldChar w:fldCharType="begin" w:fldLock="1"/>
      </w:r>
      <w:r w:rsidR="00C904F7">
        <w:rPr>
          <w:rFonts w:ascii="Times New Roman" w:hAnsi="Times New Roman" w:cs="Times New Roman"/>
          <w:sz w:val="24"/>
          <w:szCs w:val="24"/>
        </w:rPr>
        <w:instrText>ADDIN CSL_CITATION {"citationItems":[{"id":"ITEM-1","itemData":{"DOI":"10.3389/fpsyt.2019.00516","abstract":"Prolonged bedtime smartphone use is often associated with poor sleep quality and daytime dysfunction. In addition, the unstructured nature of smartphones may lead to excessive and uncontrolled use, which can be a cardinal feature of problematic smartphone use. This study was designed to investigate functional connectivity of insula, which is implicated in salience processing, interoceptive processing, and cognitive control, in association with prolonged bedtime smartphone use. We examined resting-state functional connectivity (rsFC) of insula in 90 adults who used smartphones by functional magnetic resonance imaging (fMRI). Smartphone time in bed was measured by self-report. Prolonged bedtime smartphone use was associated with higher smartphone addiction proneness scale (SAPS) scores, but not with sleep quality. The strength of the rsFC between the left insula and right putamen, and between the right insula and left superior frontal, middle temporal, fusiform, inferior orbitofrontal gyrus and right superior temporal gyrus was positively correlated with smartphone time in bed. The findings imply that prolonged bedtime smartphone use can be an important behavioral measure of problematic smartphone use and altered insula-centered functional connectivity may be associated with it.","author":[{"dropping-particle":"","family":"Paik","given":"Soo-Hyun","non-dropping-particle":"","parse-names":false,"suffix":""},{"dropping-particle":"","family":"Park","given":"Chang-hyun","non-dropping-particle":"","parse-names":false,"suffix":""},{"dropping-particle":"","family":"Kim","given":"Jin-Young","non-dropping-particle":"","parse-names":false,"suffix":""},{"dropping-particle":"","family":"Chun","given":"Ji-Won","non-dropping-particle":"","parse-names":false,"suffix":""},{"dropping-particle":"","family":"Choi","given":"Jung-Seok","non-dropping-particle":"","parse-names":false,"suffix":""},{"dropping-particle":"","family":"Kim","given":"Dai-Jin","non-dropping-particle":"","parse-names":false,"suffix":""}],"container-title":"Frontiers in Psychiatry","id":"ITEM-1","issued":{"date-parts":[["2019","7","23"]]},"publisher":"Frontiers Media SA","title":"Prolonged Bedtime Smartphone Use is Associated With Altered Resting-State Functional Connectivity of the Insula in Adult Smartphone Users","type":"article-journal","volume":"10"},"uris":["http://www.mendeley.com/documents/?uuid=2426ab65-3fbf-361c-8c53-15cdff145370"]}],"mendeley":{"formattedCitation":"&lt;sup&gt;9&lt;/sup&gt;","plainTextFormattedCitation":"9","previouslyFormattedCitation":"&lt;sup&gt;9&lt;/sup&gt;"},"properties":{"noteIndex":0},"schema":"https://github.com/citation-style-language/schema/raw/master/csl-citation.json"}</w:instrText>
      </w:r>
      <w:r w:rsidR="00444D0B">
        <w:rPr>
          <w:rFonts w:ascii="Times New Roman" w:hAnsi="Times New Roman" w:cs="Times New Roman"/>
          <w:sz w:val="24"/>
          <w:szCs w:val="24"/>
        </w:rPr>
        <w:fldChar w:fldCharType="separate"/>
      </w:r>
      <w:r w:rsidR="00444D0B" w:rsidRPr="00444D0B">
        <w:rPr>
          <w:rFonts w:ascii="Times New Roman" w:hAnsi="Times New Roman" w:cs="Times New Roman"/>
          <w:noProof/>
          <w:sz w:val="24"/>
          <w:szCs w:val="24"/>
          <w:vertAlign w:val="superscript"/>
        </w:rPr>
        <w:t>9</w:t>
      </w:r>
      <w:r w:rsidR="00444D0B">
        <w:rPr>
          <w:rFonts w:ascii="Times New Roman" w:hAnsi="Times New Roman" w:cs="Times New Roman"/>
          <w:sz w:val="24"/>
          <w:szCs w:val="24"/>
        </w:rPr>
        <w:fldChar w:fldCharType="end"/>
      </w:r>
      <w:r w:rsidR="007152D9">
        <w:rPr>
          <w:rFonts w:ascii="Times New Roman" w:hAnsi="Times New Roman" w:cs="Times New Roman"/>
          <w:sz w:val="24"/>
          <w:szCs w:val="24"/>
        </w:rPr>
        <w:t xml:space="preserve"> </w:t>
      </w:r>
      <w:r w:rsidR="00163089">
        <w:rPr>
          <w:rFonts w:ascii="Times New Roman" w:hAnsi="Times New Roman" w:cs="Times New Roman"/>
          <w:sz w:val="24"/>
          <w:szCs w:val="24"/>
        </w:rPr>
        <w:t xml:space="preserve"> </w:t>
      </w:r>
      <w:r w:rsidR="00476D8B" w:rsidRPr="00182956">
        <w:rPr>
          <w:rFonts w:ascii="Times New Roman" w:hAnsi="Times New Roman" w:cs="Times New Roman"/>
          <w:sz w:val="24"/>
          <w:szCs w:val="24"/>
        </w:rPr>
        <w:t xml:space="preserve">, but </w:t>
      </w:r>
      <w:r w:rsidR="00DE49DF" w:rsidRPr="00182956">
        <w:rPr>
          <w:rFonts w:ascii="Times New Roman" w:hAnsi="Times New Roman" w:cs="Times New Roman"/>
          <w:sz w:val="24"/>
          <w:szCs w:val="24"/>
        </w:rPr>
        <w:t>not</w:t>
      </w:r>
      <w:r w:rsidR="00476D8B" w:rsidRPr="00182956">
        <w:rPr>
          <w:rFonts w:ascii="Times New Roman" w:hAnsi="Times New Roman" w:cs="Times New Roman"/>
          <w:sz w:val="24"/>
          <w:szCs w:val="24"/>
        </w:rPr>
        <w:t xml:space="preserve"> during night sleep </w:t>
      </w:r>
      <w:r w:rsidR="00696306" w:rsidRPr="00182956">
        <w:rPr>
          <w:rFonts w:ascii="Times New Roman" w:hAnsi="Times New Roman" w:cs="Times New Roman"/>
          <w:sz w:val="24"/>
          <w:szCs w:val="24"/>
        </w:rPr>
        <w:t>after sleep onset</w:t>
      </w:r>
      <w:r w:rsidR="00476D8B" w:rsidRPr="00182956">
        <w:rPr>
          <w:rFonts w:ascii="Times New Roman" w:hAnsi="Times New Roman" w:cs="Times New Roman"/>
          <w:sz w:val="24"/>
          <w:szCs w:val="24"/>
        </w:rPr>
        <w:t xml:space="preserve">. In addition, </w:t>
      </w:r>
      <w:r w:rsidR="00506DD1" w:rsidRPr="00182956">
        <w:rPr>
          <w:rFonts w:ascii="Times New Roman" w:hAnsi="Times New Roman" w:cs="Times New Roman"/>
          <w:sz w:val="24"/>
          <w:szCs w:val="24"/>
        </w:rPr>
        <w:t xml:space="preserve">their </w:t>
      </w:r>
      <w:r w:rsidR="00476D8B" w:rsidRPr="00182956">
        <w:rPr>
          <w:rFonts w:ascii="Times New Roman" w:hAnsi="Times New Roman" w:cs="Times New Roman"/>
          <w:sz w:val="24"/>
          <w:szCs w:val="24"/>
        </w:rPr>
        <w:t xml:space="preserve">findings were based on subjective reports of </w:t>
      </w:r>
      <w:r w:rsidR="00DE49DF" w:rsidRPr="00182956">
        <w:rPr>
          <w:rFonts w:ascii="Times New Roman" w:hAnsi="Times New Roman" w:cs="Times New Roman"/>
          <w:sz w:val="24"/>
          <w:szCs w:val="24"/>
        </w:rPr>
        <w:t>smartphone use</w:t>
      </w:r>
      <w:r w:rsidR="00506DD1" w:rsidRPr="00182956">
        <w:rPr>
          <w:rFonts w:ascii="Times New Roman" w:hAnsi="Times New Roman" w:cs="Times New Roman"/>
          <w:sz w:val="24"/>
          <w:szCs w:val="24"/>
        </w:rPr>
        <w:t xml:space="preserve"> and thus</w:t>
      </w:r>
      <w:r w:rsidR="00DE49DF" w:rsidRPr="00182956">
        <w:rPr>
          <w:rFonts w:ascii="Times New Roman" w:hAnsi="Times New Roman" w:cs="Times New Roman"/>
          <w:sz w:val="24"/>
          <w:szCs w:val="24"/>
        </w:rPr>
        <w:t xml:space="preserve"> </w:t>
      </w:r>
      <w:r w:rsidR="00476D8B" w:rsidRPr="00182956">
        <w:rPr>
          <w:rFonts w:ascii="Times New Roman" w:hAnsi="Times New Roman" w:cs="Times New Roman"/>
          <w:sz w:val="24"/>
          <w:szCs w:val="24"/>
        </w:rPr>
        <w:t>may be inaccurate</w:t>
      </w:r>
      <w:r w:rsidR="00C904F7">
        <w:rPr>
          <w:rFonts w:ascii="Times New Roman" w:hAnsi="Times New Roman" w:cs="Times New Roman"/>
          <w:sz w:val="24"/>
          <w:szCs w:val="24"/>
        </w:rPr>
        <w:fldChar w:fldCharType="begin" w:fldLock="1"/>
      </w:r>
      <w:r w:rsidR="00C904F7">
        <w:rPr>
          <w:rFonts w:ascii="Times New Roman" w:hAnsi="Times New Roman" w:cs="Times New Roman"/>
          <w:sz w:val="24"/>
          <w:szCs w:val="24"/>
        </w:rPr>
        <w:instrText>ADDIN CSL_CITATION {"citationItems":[{"id":"ITEM-1","itemData":{"DOI":"10.1542/peds.2016-1758j","ISSN":"0031-4005","abstract":"Given the pervasive use of screen-based media and the high prevalence of insufficient sleep among American youth and teenagers, this brief report summarizes the literature on electronic media and sleep and provides research recommendations. Recent systematic reviews of the literature reveal that the vast majority of studies find an adverse association between screen-based media consumption and sleep health, primarily via delayed bedtimes and reduced total sleep duration. The underlying mechanisms of these associations likely include the following: (1) time displacement (ie, time spent on screens replaces time spent sleeping and other activities); (2) psychological stimulation based on media content; and (3) the effects of light emitted from devices on circadian timing, sleep physiology, and alertness. Much of our current understanding of these processes, however, is limited by cross-sectional, observational, and self-reported data. Further experimental and observational research is needed to elucidate how the digital revolution is altering sleep and circadian rhythms across development (infancy to adulthood) as pathways to poor health, learning, and safety outcomes (eg, obesity, depression, risk-taking).","author":[{"dropping-particle":"","family":"LeBourgeois","given":"Monique K.","non-dropping-particle":"","parse-names":false,"suffix":""},{"dropping-particle":"","family":"Hale","given":"Lauren","non-dropping-particle":"","parse-names":false,"suffix":""},{"dropping-particle":"","family":"Chang","given":"Anne-Marie","non-dropping-particle":"","parse-names":false,"suffix":""},{"dropping-particle":"","family":"Akacem","given":"Lameese D.","non-dropping-particle":"","parse-names":false,"suffix":""},{"dropping-particle":"","family":"Montgomery-Downs","given":"Hawley E.","non-dropping-particle":"","parse-names":false,"suffix":""},{"dropping-particle":"","family":"Buxton","given":"Orfeu M.","non-dropping-particle":"","parse-names":false,"suffix":""}],"container-title":"Pediatrics","id":"ITEM-1","issue":"Supplement 2","issued":{"date-parts":[["2017"]]},"page":"S92-S96","title":"Digital Media and Sleep in Childhood and Adolescence","type":"article-journal","volume":"140"},"uris":["http://www.mendeley.com/documents/?uuid=faf9acc0-bce4-4e63-b2fe-049267c15732"]}],"mendeley":{"formattedCitation":"&lt;sup&gt;10&lt;/sup&gt;","plainTextFormattedCitation":"10","previouslyFormattedCitation":"&lt;sup&gt;10&lt;/sup&gt;"},"properties":{"noteIndex":0},"schema":"https://github.com/citation-style-language/schema/raw/master/csl-citation.json"}</w:instrText>
      </w:r>
      <w:r w:rsidR="00C904F7">
        <w:rPr>
          <w:rFonts w:ascii="Times New Roman" w:hAnsi="Times New Roman" w:cs="Times New Roman"/>
          <w:sz w:val="24"/>
          <w:szCs w:val="24"/>
        </w:rPr>
        <w:fldChar w:fldCharType="separate"/>
      </w:r>
      <w:r w:rsidR="00C904F7" w:rsidRPr="00C904F7">
        <w:rPr>
          <w:rFonts w:ascii="Times New Roman" w:hAnsi="Times New Roman" w:cs="Times New Roman"/>
          <w:noProof/>
          <w:sz w:val="24"/>
          <w:szCs w:val="24"/>
          <w:vertAlign w:val="superscript"/>
        </w:rPr>
        <w:t>10</w:t>
      </w:r>
      <w:r w:rsidR="00C904F7">
        <w:rPr>
          <w:rFonts w:ascii="Times New Roman" w:hAnsi="Times New Roman" w:cs="Times New Roman"/>
          <w:sz w:val="24"/>
          <w:szCs w:val="24"/>
        </w:rPr>
        <w:fldChar w:fldCharType="end"/>
      </w:r>
      <w:r w:rsidR="008C7C2A" w:rsidRPr="00182956">
        <w:rPr>
          <w:rFonts w:ascii="Times New Roman" w:hAnsi="Times New Roman" w:cs="Times New Roman"/>
          <w:sz w:val="24"/>
          <w:szCs w:val="24"/>
        </w:rPr>
        <w:t>.</w:t>
      </w:r>
      <w:r w:rsidR="00476D8B" w:rsidRPr="00182956">
        <w:rPr>
          <w:rFonts w:ascii="Times New Roman" w:hAnsi="Times New Roman" w:cs="Times New Roman"/>
          <w:sz w:val="24"/>
          <w:szCs w:val="24"/>
        </w:rPr>
        <w:t xml:space="preserve"> </w:t>
      </w:r>
    </w:p>
    <w:p w14:paraId="5EBD65DD" w14:textId="0E4A895B" w:rsidR="00476D8B" w:rsidRPr="00182956" w:rsidRDefault="005D0777" w:rsidP="00094102">
      <w:pPr>
        <w:bidi w:val="0"/>
        <w:spacing w:after="0" w:line="360" w:lineRule="auto"/>
        <w:ind w:firstLine="720"/>
        <w:rPr>
          <w:rFonts w:ascii="Times New Roman" w:hAnsi="Times New Roman" w:cs="Times New Roman"/>
          <w:sz w:val="24"/>
          <w:szCs w:val="24"/>
        </w:rPr>
      </w:pPr>
      <w:r w:rsidRPr="00182956">
        <w:rPr>
          <w:rFonts w:ascii="Times New Roman" w:hAnsi="Times New Roman" w:cs="Times New Roman"/>
          <w:sz w:val="24"/>
          <w:szCs w:val="24"/>
        </w:rPr>
        <w:t>Given the lack of studies, t</w:t>
      </w:r>
      <w:r w:rsidR="009956C6" w:rsidRPr="00182956">
        <w:rPr>
          <w:rFonts w:ascii="Times New Roman" w:hAnsi="Times New Roman" w:cs="Times New Roman"/>
          <w:sz w:val="24"/>
          <w:szCs w:val="24"/>
        </w:rPr>
        <w:t xml:space="preserve">he current </w:t>
      </w:r>
      <w:r w:rsidR="00476D8B" w:rsidRPr="00182956">
        <w:rPr>
          <w:rFonts w:ascii="Times New Roman" w:hAnsi="Times New Roman" w:cs="Times New Roman"/>
          <w:sz w:val="24"/>
          <w:szCs w:val="24"/>
        </w:rPr>
        <w:t xml:space="preserve">pilot study addresses </w:t>
      </w:r>
      <w:r w:rsidR="00506DD1" w:rsidRPr="00182956">
        <w:rPr>
          <w:rFonts w:ascii="Times New Roman" w:hAnsi="Times New Roman" w:cs="Times New Roman"/>
          <w:sz w:val="24"/>
          <w:szCs w:val="24"/>
        </w:rPr>
        <w:t xml:space="preserve">these </w:t>
      </w:r>
      <w:r w:rsidR="00DE49DF" w:rsidRPr="00182956">
        <w:rPr>
          <w:rFonts w:ascii="Times New Roman" w:hAnsi="Times New Roman" w:cs="Times New Roman"/>
          <w:sz w:val="24"/>
          <w:szCs w:val="24"/>
        </w:rPr>
        <w:t xml:space="preserve">gaps through </w:t>
      </w:r>
      <w:r w:rsidR="00476D8B" w:rsidRPr="00182956">
        <w:rPr>
          <w:rFonts w:ascii="Times New Roman" w:hAnsi="Times New Roman" w:cs="Times New Roman"/>
          <w:sz w:val="24"/>
          <w:szCs w:val="24"/>
        </w:rPr>
        <w:t xml:space="preserve">an objective </w:t>
      </w:r>
      <w:r w:rsidR="00DE49DF" w:rsidRPr="00182956">
        <w:rPr>
          <w:rFonts w:ascii="Times New Roman" w:hAnsi="Times New Roman" w:cs="Times New Roman"/>
          <w:sz w:val="24"/>
          <w:szCs w:val="24"/>
        </w:rPr>
        <w:t xml:space="preserve">measurement </w:t>
      </w:r>
      <w:r w:rsidR="00476D8B" w:rsidRPr="00182956">
        <w:rPr>
          <w:rFonts w:ascii="Times New Roman" w:hAnsi="Times New Roman" w:cs="Times New Roman"/>
          <w:sz w:val="24"/>
          <w:szCs w:val="24"/>
        </w:rPr>
        <w:t>of smartphone use at night among students</w:t>
      </w:r>
      <w:r w:rsidR="00DE49DF" w:rsidRPr="00182956">
        <w:rPr>
          <w:rFonts w:ascii="Times New Roman" w:hAnsi="Times New Roman" w:cs="Times New Roman"/>
          <w:sz w:val="24"/>
          <w:szCs w:val="24"/>
        </w:rPr>
        <w:t xml:space="preserve">, a comparison of objective and subjective measures of that use, </w:t>
      </w:r>
      <w:r w:rsidR="00DE49DF" w:rsidRPr="002359B8">
        <w:rPr>
          <w:rFonts w:ascii="Times New Roman" w:hAnsi="Times New Roman" w:cs="Times New Roman"/>
          <w:sz w:val="24"/>
          <w:szCs w:val="24"/>
          <w:highlight w:val="yellow"/>
        </w:rPr>
        <w:t xml:space="preserve">and </w:t>
      </w:r>
      <w:r w:rsidR="00506DD1" w:rsidRPr="002359B8">
        <w:rPr>
          <w:rFonts w:ascii="Times New Roman" w:hAnsi="Times New Roman" w:cs="Times New Roman"/>
          <w:sz w:val="24"/>
          <w:szCs w:val="24"/>
          <w:highlight w:val="yellow"/>
        </w:rPr>
        <w:t xml:space="preserve">an analysis of the relationship between </w:t>
      </w:r>
      <w:r w:rsidR="00DE49DF" w:rsidRPr="002359B8">
        <w:rPr>
          <w:rFonts w:ascii="Times New Roman" w:hAnsi="Times New Roman" w:cs="Times New Roman"/>
          <w:sz w:val="24"/>
          <w:szCs w:val="24"/>
          <w:highlight w:val="yellow"/>
        </w:rPr>
        <w:t>high smartphone use</w:t>
      </w:r>
      <w:r w:rsidR="00724726" w:rsidRPr="002359B8">
        <w:rPr>
          <w:highlight w:val="yellow"/>
        </w:rPr>
        <w:t xml:space="preserve"> </w:t>
      </w:r>
      <w:r w:rsidR="00724726" w:rsidRPr="002359B8">
        <w:rPr>
          <w:rFonts w:ascii="Times New Roman" w:hAnsi="Times New Roman" w:cs="Times New Roman"/>
          <w:sz w:val="24"/>
          <w:szCs w:val="24"/>
          <w:highlight w:val="yellow"/>
        </w:rPr>
        <w:t>sleep quality</w:t>
      </w:r>
      <w:r w:rsidR="00DE49DF" w:rsidRPr="002359B8">
        <w:rPr>
          <w:rFonts w:ascii="Times New Roman" w:hAnsi="Times New Roman" w:cs="Times New Roman"/>
          <w:sz w:val="24"/>
          <w:szCs w:val="24"/>
          <w:highlight w:val="yellow"/>
        </w:rPr>
        <w:t xml:space="preserve"> </w:t>
      </w:r>
      <w:r w:rsidR="00506DD1" w:rsidRPr="002359B8">
        <w:rPr>
          <w:rFonts w:ascii="Times New Roman" w:hAnsi="Times New Roman" w:cs="Times New Roman"/>
          <w:sz w:val="24"/>
          <w:szCs w:val="24"/>
          <w:highlight w:val="yellow"/>
        </w:rPr>
        <w:t>and</w:t>
      </w:r>
      <w:r w:rsidR="008C7C2A" w:rsidRPr="002359B8">
        <w:rPr>
          <w:rFonts w:ascii="Times New Roman" w:hAnsi="Times New Roman" w:cs="Times New Roman"/>
          <w:sz w:val="24"/>
          <w:szCs w:val="24"/>
          <w:highlight w:val="yellow"/>
        </w:rPr>
        <w:t xml:space="preserve"> </w:t>
      </w:r>
      <w:r w:rsidR="003F734F" w:rsidRPr="002359B8">
        <w:rPr>
          <w:rFonts w:ascii="Times New Roman" w:hAnsi="Times New Roman" w:cs="Times New Roman"/>
          <w:sz w:val="24"/>
          <w:szCs w:val="24"/>
          <w:highlight w:val="yellow"/>
        </w:rPr>
        <w:t xml:space="preserve">psychology </w:t>
      </w:r>
      <w:r w:rsidR="008C7C2A" w:rsidRPr="002359B8">
        <w:rPr>
          <w:rFonts w:ascii="Times New Roman" w:hAnsi="Times New Roman" w:cs="Times New Roman"/>
          <w:sz w:val="24"/>
          <w:szCs w:val="24"/>
          <w:highlight w:val="yellow"/>
        </w:rPr>
        <w:t>well-being measured by</w:t>
      </w:r>
      <w:r w:rsidR="00724726" w:rsidRPr="002359B8">
        <w:rPr>
          <w:rFonts w:ascii="Times New Roman" w:hAnsi="Times New Roman" w:cs="Times New Roman"/>
          <w:sz w:val="24"/>
          <w:szCs w:val="24"/>
          <w:highlight w:val="yellow"/>
        </w:rPr>
        <w:t xml:space="preserve"> </w:t>
      </w:r>
      <w:r w:rsidR="008C7C2A" w:rsidRPr="002359B8">
        <w:rPr>
          <w:rFonts w:ascii="Times New Roman" w:hAnsi="Times New Roman" w:cs="Times New Roman"/>
          <w:sz w:val="24"/>
          <w:szCs w:val="24"/>
          <w:highlight w:val="yellow"/>
        </w:rPr>
        <w:t xml:space="preserve">anxiety, depression and </w:t>
      </w:r>
      <w:r w:rsidR="00EF0967" w:rsidRPr="002359B8">
        <w:rPr>
          <w:rFonts w:ascii="Times New Roman" w:hAnsi="Times New Roman" w:cs="Times New Roman"/>
          <w:sz w:val="24"/>
          <w:szCs w:val="24"/>
          <w:highlight w:val="yellow"/>
        </w:rPr>
        <w:t>F</w:t>
      </w:r>
      <w:r w:rsidR="00506DD1" w:rsidRPr="002359B8">
        <w:rPr>
          <w:rFonts w:ascii="Times New Roman" w:hAnsi="Times New Roman" w:cs="Times New Roman"/>
          <w:sz w:val="24"/>
          <w:szCs w:val="24"/>
          <w:highlight w:val="yellow"/>
        </w:rPr>
        <w:t>o</w:t>
      </w:r>
      <w:r w:rsidR="00EF0967" w:rsidRPr="002359B8">
        <w:rPr>
          <w:rFonts w:ascii="Times New Roman" w:hAnsi="Times New Roman" w:cs="Times New Roman"/>
          <w:sz w:val="24"/>
          <w:szCs w:val="24"/>
          <w:highlight w:val="yellow"/>
        </w:rPr>
        <w:t>MO</w:t>
      </w:r>
      <w:r w:rsidR="00506DD1" w:rsidRPr="002359B8">
        <w:rPr>
          <w:rFonts w:ascii="Times New Roman" w:hAnsi="Times New Roman" w:cs="Times New Roman"/>
          <w:sz w:val="24"/>
          <w:szCs w:val="24"/>
          <w:highlight w:val="yellow"/>
        </w:rPr>
        <w:t>.</w:t>
      </w:r>
      <w:r w:rsidR="00EF0967" w:rsidRPr="00182956">
        <w:rPr>
          <w:rFonts w:ascii="Times New Roman" w:hAnsi="Times New Roman" w:cs="Times New Roman"/>
          <w:sz w:val="24"/>
          <w:szCs w:val="24"/>
        </w:rPr>
        <w:t xml:space="preserve"> </w:t>
      </w:r>
    </w:p>
    <w:p w14:paraId="22F9A6A7" w14:textId="77777777" w:rsidR="00E15327" w:rsidRPr="00182956" w:rsidRDefault="00E15327" w:rsidP="001A2D2C">
      <w:pPr>
        <w:bidi w:val="0"/>
        <w:spacing w:after="0" w:line="360" w:lineRule="auto"/>
        <w:ind w:firstLine="720"/>
        <w:rPr>
          <w:rFonts w:ascii="Times New Roman" w:hAnsi="Times New Roman" w:cs="Times New Roman"/>
          <w:sz w:val="24"/>
          <w:szCs w:val="24"/>
        </w:rPr>
      </w:pPr>
    </w:p>
    <w:p w14:paraId="5E7B2690" w14:textId="77777777" w:rsidR="00E15327" w:rsidRPr="00182956" w:rsidRDefault="00852E4C" w:rsidP="0088711F">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2. Methods</w:t>
      </w:r>
    </w:p>
    <w:p w14:paraId="3583509C" w14:textId="1B339B76" w:rsidR="00DE49DF" w:rsidRPr="00182956" w:rsidRDefault="000F2DF0" w:rsidP="00094102">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2.1. Participants</w:t>
      </w:r>
      <w:r w:rsidR="005442DE" w:rsidRPr="00182956">
        <w:rPr>
          <w:rFonts w:ascii="Times New Roman" w:hAnsi="Times New Roman" w:cs="Times New Roman"/>
          <w:sz w:val="24"/>
          <w:szCs w:val="24"/>
        </w:rPr>
        <w:t xml:space="preserve"> </w:t>
      </w:r>
    </w:p>
    <w:p w14:paraId="09B8328A" w14:textId="77777777" w:rsidR="00272793" w:rsidRDefault="00A00BF7" w:rsidP="005874C9">
      <w:pPr>
        <w:bidi w:val="0"/>
        <w:spacing w:line="360" w:lineRule="auto"/>
        <w:rPr>
          <w:rFonts w:ascii="Times New Roman" w:hAnsi="Times New Roman" w:cs="Times New Roman"/>
          <w:sz w:val="24"/>
          <w:szCs w:val="24"/>
        </w:rPr>
      </w:pPr>
      <w:r w:rsidRPr="00EC58E4">
        <w:rPr>
          <w:rFonts w:ascii="Times New Roman" w:hAnsi="Times New Roman" w:cs="Times New Roman"/>
          <w:sz w:val="24"/>
          <w:szCs w:val="24"/>
          <w:highlight w:val="yellow"/>
        </w:rPr>
        <w:t>Forty</w:t>
      </w:r>
      <w:r w:rsidR="00AB4896" w:rsidRPr="00EC58E4">
        <w:rPr>
          <w:rFonts w:ascii="Times New Roman" w:hAnsi="Times New Roman" w:cs="Times New Roman"/>
          <w:sz w:val="24"/>
          <w:szCs w:val="24"/>
          <w:highlight w:val="yellow"/>
        </w:rPr>
        <w:t xml:space="preserve"> female</w:t>
      </w:r>
      <w:r w:rsidR="0086697C" w:rsidRPr="00EC58E4">
        <w:rPr>
          <w:rFonts w:ascii="Times New Roman" w:hAnsi="Times New Roman" w:cs="Times New Roman"/>
          <w:sz w:val="24"/>
          <w:szCs w:val="24"/>
          <w:highlight w:val="yellow"/>
        </w:rPr>
        <w:t xml:space="preserve"> college students from Israel</w:t>
      </w:r>
      <w:r w:rsidR="0086697C" w:rsidRPr="00182956">
        <w:rPr>
          <w:rFonts w:ascii="Times New Roman" w:hAnsi="Times New Roman" w:cs="Times New Roman"/>
          <w:sz w:val="24"/>
          <w:szCs w:val="24"/>
        </w:rPr>
        <w:t xml:space="preserve"> (aged 19</w:t>
      </w:r>
      <w:r w:rsidR="00506DD1" w:rsidRPr="00182956">
        <w:rPr>
          <w:rFonts w:ascii="Times New Roman" w:hAnsi="Times New Roman" w:cs="Times New Roman"/>
          <w:sz w:val="24"/>
          <w:szCs w:val="24"/>
        </w:rPr>
        <w:t>–</w:t>
      </w:r>
      <w:r w:rsidR="0086697C" w:rsidRPr="00182956">
        <w:rPr>
          <w:rFonts w:ascii="Times New Roman" w:hAnsi="Times New Roman" w:cs="Times New Roman"/>
          <w:sz w:val="24"/>
          <w:szCs w:val="24"/>
        </w:rPr>
        <w:t xml:space="preserve">30 years; M = 23, SD = 2.4) </w:t>
      </w:r>
      <w:r w:rsidR="00BC6E10" w:rsidRPr="00182956">
        <w:rPr>
          <w:rFonts w:ascii="Times New Roman" w:hAnsi="Times New Roman" w:cs="Times New Roman"/>
          <w:sz w:val="24"/>
          <w:szCs w:val="24"/>
        </w:rPr>
        <w:t>were</w:t>
      </w:r>
      <w:r w:rsidR="00BC6E10" w:rsidRPr="005203D6">
        <w:rPr>
          <w:rFonts w:ascii="Times New Roman" w:hAnsi="Times New Roman" w:cs="Times New Roman"/>
          <w:sz w:val="24"/>
          <w:szCs w:val="24"/>
        </w:rPr>
        <w:t xml:space="preserve"> </w:t>
      </w:r>
      <w:r w:rsidR="00B66FB3" w:rsidRPr="005203D6">
        <w:rPr>
          <w:rFonts w:ascii="Times New Roman" w:hAnsi="Times New Roman" w:cs="Times New Roman"/>
          <w:sz w:val="24"/>
          <w:szCs w:val="24"/>
        </w:rPr>
        <w:t>recruited through social networks and on campus</w:t>
      </w:r>
      <w:r w:rsidR="00506DD1" w:rsidRPr="005203D6">
        <w:rPr>
          <w:rFonts w:ascii="Times New Roman" w:hAnsi="Times New Roman" w:cs="Times New Roman"/>
          <w:sz w:val="24"/>
          <w:szCs w:val="24"/>
        </w:rPr>
        <w:t xml:space="preserve"> to participate</w:t>
      </w:r>
      <w:r w:rsidRPr="00182956">
        <w:rPr>
          <w:rFonts w:ascii="Times New Roman" w:hAnsi="Times New Roman" w:cs="Times New Roman"/>
          <w:sz w:val="24"/>
          <w:szCs w:val="24"/>
        </w:rPr>
        <w:t>.</w:t>
      </w:r>
      <w:r w:rsidR="00272793">
        <w:rPr>
          <w:rFonts w:ascii="Times New Roman" w:hAnsi="Times New Roman" w:cs="Times New Roman"/>
          <w:sz w:val="24"/>
          <w:szCs w:val="24"/>
        </w:rPr>
        <w:t xml:space="preserve"> </w:t>
      </w:r>
      <w:r w:rsidR="00272793" w:rsidRPr="00EC58E4">
        <w:rPr>
          <w:rFonts w:ascii="Times New Roman" w:hAnsi="Times New Roman" w:cs="Times New Roman"/>
          <w:sz w:val="24"/>
          <w:szCs w:val="24"/>
          <w:highlight w:val="yellow"/>
        </w:rPr>
        <w:t>The exclusion criterion was the type of smartphone device they own. Only students with an Android smartphone device participated in the study.</w:t>
      </w:r>
      <w:r w:rsidRPr="00182956">
        <w:rPr>
          <w:rFonts w:ascii="Times New Roman" w:hAnsi="Times New Roman" w:cs="Times New Roman"/>
          <w:sz w:val="24"/>
          <w:szCs w:val="24"/>
        </w:rPr>
        <w:t xml:space="preserve"> </w:t>
      </w:r>
    </w:p>
    <w:p w14:paraId="7A777EA5" w14:textId="77777777" w:rsidR="00272793" w:rsidRDefault="00272793">
      <w:pPr>
        <w:bidi w:val="0"/>
        <w:spacing w:line="360" w:lineRule="auto"/>
        <w:rPr>
          <w:rFonts w:ascii="Times New Roman" w:hAnsi="Times New Roman" w:cs="Times New Roman"/>
          <w:sz w:val="24"/>
          <w:szCs w:val="24"/>
        </w:rPr>
      </w:pPr>
      <w:r w:rsidRPr="00272793">
        <w:rPr>
          <w:rFonts w:ascii="Times New Roman" w:hAnsi="Times New Roman" w:cs="Times New Roman"/>
          <w:sz w:val="24"/>
          <w:szCs w:val="24"/>
        </w:rPr>
        <w:t xml:space="preserve">The study was approved by the college’s Committee of Ethics. All participants were fully informed about the nature of the study and signed an informed consent form.  </w:t>
      </w:r>
    </w:p>
    <w:p w14:paraId="554267B7" w14:textId="77777777" w:rsidR="00272793" w:rsidRDefault="00272793" w:rsidP="00EF43C8">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2.2. </w:t>
      </w:r>
      <w:r w:rsidRPr="00272793">
        <w:rPr>
          <w:rFonts w:ascii="Times New Roman" w:hAnsi="Times New Roman" w:cs="Times New Roman"/>
          <w:sz w:val="24"/>
          <w:szCs w:val="24"/>
        </w:rPr>
        <w:t>Procedures</w:t>
      </w:r>
      <w:r>
        <w:rPr>
          <w:rFonts w:ascii="Times New Roman" w:hAnsi="Times New Roman" w:cs="Times New Roman"/>
          <w:sz w:val="24"/>
          <w:szCs w:val="24"/>
        </w:rPr>
        <w:t xml:space="preserve"> </w:t>
      </w:r>
    </w:p>
    <w:p w14:paraId="6F91C759" w14:textId="1194EF4A" w:rsidR="00A00BF7" w:rsidRPr="00182956" w:rsidRDefault="00506DD1" w:rsidP="00EF43C8">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The</w:t>
      </w:r>
      <w:r w:rsidR="00272793">
        <w:rPr>
          <w:rFonts w:ascii="Times New Roman" w:hAnsi="Times New Roman" w:cs="Times New Roman"/>
          <w:sz w:val="24"/>
          <w:szCs w:val="24"/>
        </w:rPr>
        <w:t xml:space="preserve"> participants</w:t>
      </w:r>
      <w:r w:rsidRPr="00182956">
        <w:rPr>
          <w:rFonts w:ascii="Times New Roman" w:hAnsi="Times New Roman" w:cs="Times New Roman"/>
          <w:sz w:val="24"/>
          <w:szCs w:val="24"/>
        </w:rPr>
        <w:t xml:space="preserve"> </w:t>
      </w:r>
      <w:r w:rsidR="005442DE" w:rsidRPr="00182956">
        <w:rPr>
          <w:rFonts w:ascii="Times New Roman" w:hAnsi="Times New Roman" w:cs="Times New Roman"/>
          <w:sz w:val="24"/>
          <w:szCs w:val="24"/>
        </w:rPr>
        <w:t>downloaded a</w:t>
      </w:r>
      <w:r w:rsidR="00A00BF7" w:rsidRPr="00182956">
        <w:rPr>
          <w:rFonts w:ascii="Times New Roman" w:hAnsi="Times New Roman" w:cs="Times New Roman"/>
          <w:sz w:val="24"/>
          <w:szCs w:val="24"/>
        </w:rPr>
        <w:t xml:space="preserve"> free</w:t>
      </w:r>
      <w:r w:rsidR="005442DE" w:rsidRPr="00182956">
        <w:rPr>
          <w:rFonts w:ascii="Times New Roman" w:hAnsi="Times New Roman" w:cs="Times New Roman"/>
          <w:sz w:val="24"/>
          <w:szCs w:val="24"/>
        </w:rPr>
        <w:t xml:space="preserve"> application</w:t>
      </w:r>
      <w:r w:rsidR="00272793">
        <w:rPr>
          <w:rFonts w:ascii="Times New Roman" w:hAnsi="Times New Roman" w:cs="Times New Roman"/>
          <w:sz w:val="24"/>
          <w:szCs w:val="24"/>
        </w:rPr>
        <w:t xml:space="preserve"> for Android </w:t>
      </w:r>
      <w:r w:rsidR="005442DE" w:rsidRPr="00182956">
        <w:rPr>
          <w:rFonts w:ascii="Times New Roman" w:hAnsi="Times New Roman" w:cs="Times New Roman"/>
          <w:sz w:val="24"/>
          <w:szCs w:val="24"/>
        </w:rPr>
        <w:t>to their private smartph</w:t>
      </w:r>
      <w:bookmarkStart w:id="38" w:name="_GoBack"/>
      <w:bookmarkEnd w:id="38"/>
      <w:r w:rsidR="005442DE" w:rsidRPr="00182956">
        <w:rPr>
          <w:rFonts w:ascii="Times New Roman" w:hAnsi="Times New Roman" w:cs="Times New Roman"/>
          <w:sz w:val="24"/>
          <w:szCs w:val="24"/>
        </w:rPr>
        <w:t xml:space="preserve">one that </w:t>
      </w:r>
      <w:r w:rsidR="00BC6E10" w:rsidRPr="00182956">
        <w:rPr>
          <w:rFonts w:ascii="Times New Roman" w:hAnsi="Times New Roman" w:cs="Times New Roman"/>
          <w:sz w:val="24"/>
          <w:szCs w:val="24"/>
        </w:rPr>
        <w:t xml:space="preserve">monitored </w:t>
      </w:r>
      <w:r w:rsidR="005442DE" w:rsidRPr="00182956">
        <w:rPr>
          <w:rFonts w:ascii="Times New Roman" w:hAnsi="Times New Roman" w:cs="Times New Roman"/>
          <w:sz w:val="24"/>
          <w:szCs w:val="24"/>
        </w:rPr>
        <w:t>their use of the device</w:t>
      </w:r>
      <w:r w:rsidR="00A00BF7" w:rsidRPr="00182956">
        <w:rPr>
          <w:rFonts w:ascii="Times New Roman" w:hAnsi="Times New Roman" w:cs="Times New Roman"/>
          <w:sz w:val="24"/>
          <w:szCs w:val="24"/>
        </w:rPr>
        <w:t xml:space="preserve"> during </w:t>
      </w:r>
      <w:r w:rsidR="00BC6E10" w:rsidRPr="00182956">
        <w:rPr>
          <w:rFonts w:ascii="Times New Roman" w:hAnsi="Times New Roman" w:cs="Times New Roman"/>
          <w:sz w:val="24"/>
          <w:szCs w:val="24"/>
        </w:rPr>
        <w:t xml:space="preserve">four </w:t>
      </w:r>
      <w:r w:rsidR="00A00BF7" w:rsidRPr="00182956">
        <w:rPr>
          <w:rFonts w:ascii="Times New Roman" w:hAnsi="Times New Roman" w:cs="Times New Roman"/>
          <w:sz w:val="24"/>
          <w:szCs w:val="24"/>
        </w:rPr>
        <w:t xml:space="preserve">nights and </w:t>
      </w:r>
      <w:r w:rsidR="00BC6E10" w:rsidRPr="00182956">
        <w:rPr>
          <w:rFonts w:ascii="Times New Roman" w:hAnsi="Times New Roman" w:cs="Times New Roman"/>
          <w:sz w:val="24"/>
          <w:szCs w:val="24"/>
        </w:rPr>
        <w:t xml:space="preserve">filled out a </w:t>
      </w:r>
      <w:r w:rsidR="00A00BF7" w:rsidRPr="00182956">
        <w:rPr>
          <w:rFonts w:ascii="Times New Roman" w:hAnsi="Times New Roman" w:cs="Times New Roman"/>
          <w:sz w:val="24"/>
          <w:szCs w:val="24"/>
        </w:rPr>
        <w:lastRenderedPageBreak/>
        <w:t xml:space="preserve">sleep diary </w:t>
      </w:r>
      <w:r w:rsidR="00BC6E10" w:rsidRPr="00182956">
        <w:rPr>
          <w:rFonts w:ascii="Times New Roman" w:hAnsi="Times New Roman" w:cs="Times New Roman"/>
          <w:sz w:val="24"/>
          <w:szCs w:val="24"/>
        </w:rPr>
        <w:t xml:space="preserve">each </w:t>
      </w:r>
      <w:r w:rsidR="00A00BF7" w:rsidRPr="00182956">
        <w:rPr>
          <w:rFonts w:ascii="Times New Roman" w:hAnsi="Times New Roman" w:cs="Times New Roman"/>
          <w:sz w:val="24"/>
          <w:szCs w:val="24"/>
        </w:rPr>
        <w:t>morning.</w:t>
      </w:r>
      <w:r w:rsidR="008C7C2A" w:rsidRPr="00182956">
        <w:rPr>
          <w:rFonts w:ascii="Times New Roman" w:hAnsi="Times New Roman" w:cs="Times New Roman"/>
          <w:sz w:val="24"/>
          <w:szCs w:val="24"/>
        </w:rPr>
        <w:t xml:space="preserve"> </w:t>
      </w:r>
      <w:r w:rsidRPr="00EC58E4">
        <w:rPr>
          <w:rFonts w:ascii="Times New Roman" w:hAnsi="Times New Roman" w:cs="Times New Roman"/>
          <w:sz w:val="24"/>
          <w:szCs w:val="24"/>
          <w:highlight w:val="yellow"/>
        </w:rPr>
        <w:t>On the fifth morning</w:t>
      </w:r>
      <w:r w:rsidR="008C7C2A" w:rsidRPr="00EC58E4">
        <w:rPr>
          <w:rFonts w:ascii="Times New Roman" w:hAnsi="Times New Roman" w:cs="Times New Roman"/>
          <w:sz w:val="24"/>
          <w:szCs w:val="24"/>
          <w:highlight w:val="yellow"/>
        </w:rPr>
        <w:t xml:space="preserve"> they completed </w:t>
      </w:r>
      <w:r w:rsidR="00BC6E10" w:rsidRPr="00EC58E4">
        <w:rPr>
          <w:rFonts w:ascii="Times New Roman" w:hAnsi="Times New Roman" w:cs="Times New Roman"/>
          <w:sz w:val="24"/>
          <w:szCs w:val="24"/>
          <w:highlight w:val="yellow"/>
        </w:rPr>
        <w:t xml:space="preserve">several </w:t>
      </w:r>
      <w:r w:rsidR="008C7C2A" w:rsidRPr="00EC58E4">
        <w:rPr>
          <w:rFonts w:ascii="Times New Roman" w:hAnsi="Times New Roman" w:cs="Times New Roman"/>
          <w:sz w:val="24"/>
          <w:szCs w:val="24"/>
          <w:highlight w:val="yellow"/>
        </w:rPr>
        <w:t xml:space="preserve">online </w:t>
      </w:r>
      <w:commentRangeStart w:id="39"/>
      <w:r w:rsidR="008C7C2A" w:rsidRPr="00EC58E4">
        <w:rPr>
          <w:rFonts w:ascii="Times New Roman" w:hAnsi="Times New Roman" w:cs="Times New Roman"/>
          <w:sz w:val="24"/>
          <w:szCs w:val="24"/>
          <w:highlight w:val="yellow"/>
        </w:rPr>
        <w:t>questionnaires</w:t>
      </w:r>
      <w:commentRangeEnd w:id="39"/>
      <w:r w:rsidR="00EC58E4">
        <w:rPr>
          <w:rStyle w:val="a4"/>
        </w:rPr>
        <w:commentReference w:id="39"/>
      </w:r>
      <w:r w:rsidR="006C37F1" w:rsidRPr="00EC58E4">
        <w:rPr>
          <w:rFonts w:ascii="Times New Roman" w:hAnsi="Times New Roman" w:cs="Times New Roman"/>
          <w:sz w:val="24"/>
          <w:szCs w:val="24"/>
          <w:highlight w:val="yellow"/>
        </w:rPr>
        <w:t>.</w:t>
      </w:r>
      <w:r w:rsidR="008C7C2A" w:rsidRPr="00182956">
        <w:rPr>
          <w:rFonts w:ascii="Times New Roman" w:hAnsi="Times New Roman" w:cs="Times New Roman"/>
          <w:sz w:val="24"/>
          <w:szCs w:val="24"/>
        </w:rPr>
        <w:t xml:space="preserve"> </w:t>
      </w:r>
    </w:p>
    <w:p w14:paraId="0A2DEC1D" w14:textId="77777777" w:rsidR="00147AF2" w:rsidRPr="00182956" w:rsidRDefault="00147AF2" w:rsidP="001A2D2C">
      <w:pPr>
        <w:bidi w:val="0"/>
        <w:spacing w:after="0" w:line="360" w:lineRule="auto"/>
        <w:ind w:firstLine="720"/>
        <w:rPr>
          <w:rFonts w:ascii="Times New Roman" w:hAnsi="Times New Roman" w:cs="Times New Roman"/>
          <w:sz w:val="24"/>
          <w:szCs w:val="24"/>
        </w:rPr>
      </w:pPr>
    </w:p>
    <w:p w14:paraId="1EC7DDD1" w14:textId="4A07DAE9" w:rsidR="00C173C8" w:rsidRPr="00182956" w:rsidRDefault="00C173C8" w:rsidP="00094102">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2.</w:t>
      </w:r>
      <w:r w:rsidR="00AB4896">
        <w:rPr>
          <w:rFonts w:ascii="Times New Roman" w:hAnsi="Times New Roman" w:cs="Times New Roman"/>
          <w:sz w:val="24"/>
          <w:szCs w:val="24"/>
        </w:rPr>
        <w:t>3</w:t>
      </w:r>
      <w:r w:rsidRPr="00182956">
        <w:rPr>
          <w:rFonts w:ascii="Times New Roman" w:hAnsi="Times New Roman" w:cs="Times New Roman"/>
          <w:sz w:val="24"/>
          <w:szCs w:val="24"/>
        </w:rPr>
        <w:t>. Tools</w:t>
      </w:r>
    </w:p>
    <w:p w14:paraId="74956720" w14:textId="2A660A57" w:rsidR="00FF1086" w:rsidRPr="00182956" w:rsidRDefault="00FF1086" w:rsidP="00EF43C8">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2.</w:t>
      </w:r>
      <w:r w:rsidR="00AB4896">
        <w:rPr>
          <w:rFonts w:ascii="Times New Roman" w:hAnsi="Times New Roman" w:cs="Times New Roman"/>
          <w:sz w:val="24"/>
          <w:szCs w:val="24"/>
        </w:rPr>
        <w:t>3</w:t>
      </w:r>
      <w:r w:rsidRPr="00182956">
        <w:rPr>
          <w:rFonts w:ascii="Times New Roman" w:hAnsi="Times New Roman" w:cs="Times New Roman"/>
          <w:sz w:val="24"/>
          <w:szCs w:val="24"/>
        </w:rPr>
        <w:t>.1 Objective and Subjective Smartphone Use</w:t>
      </w:r>
    </w:p>
    <w:p w14:paraId="22A22C6A" w14:textId="12A58493" w:rsidR="00FF1086" w:rsidRDefault="00FF1086" w:rsidP="00BE1256">
      <w:pPr>
        <w:shd w:val="clear" w:color="auto" w:fill="FFFFFF"/>
        <w:tabs>
          <w:tab w:val="left" w:pos="-382"/>
        </w:tabs>
        <w:bidi w:val="0"/>
        <w:spacing w:after="0" w:line="360" w:lineRule="auto"/>
        <w:ind w:firstLine="720"/>
        <w:contextualSpacing/>
        <w:rPr>
          <w:rFonts w:ascii="Times New Roman" w:hAnsi="Times New Roman" w:cs="Times New Roman"/>
          <w:sz w:val="24"/>
          <w:szCs w:val="24"/>
        </w:rPr>
      </w:pPr>
      <w:r w:rsidRPr="00BE1256">
        <w:rPr>
          <w:rFonts w:ascii="Times New Roman" w:eastAsia="Times New Roman" w:hAnsi="Times New Roman" w:cs="Times New Roman"/>
          <w:i/>
          <w:iCs/>
          <w:sz w:val="24"/>
          <w:szCs w:val="24"/>
          <w:highlight w:val="yellow"/>
        </w:rPr>
        <w:t>Objective smartphone use during the night</w:t>
      </w:r>
      <w:r w:rsidR="00BE1256" w:rsidRPr="00BE1256">
        <w:rPr>
          <w:rFonts w:ascii="Times New Roman" w:eastAsia="Times New Roman" w:hAnsi="Times New Roman" w:cs="Times New Roman"/>
          <w:i/>
          <w:iCs/>
          <w:sz w:val="24"/>
          <w:szCs w:val="24"/>
          <w:highlight w:val="yellow"/>
        </w:rPr>
        <w:t xml:space="preserve"> (QualityTime app by Mobidays, Inc)</w:t>
      </w:r>
      <w:r w:rsidRPr="00BE1256">
        <w:rPr>
          <w:rFonts w:ascii="Times New Roman" w:eastAsia="Times New Roman" w:hAnsi="Times New Roman" w:cs="Times New Roman"/>
          <w:i/>
          <w:iCs/>
          <w:sz w:val="24"/>
          <w:szCs w:val="24"/>
          <w:highlight w:val="yellow"/>
        </w:rPr>
        <w:t xml:space="preserve">: </w:t>
      </w:r>
      <w:r w:rsidRPr="00BE1256">
        <w:rPr>
          <w:rFonts w:ascii="Times New Roman" w:hAnsi="Times New Roman" w:cs="Times New Roman"/>
          <w:sz w:val="24"/>
          <w:szCs w:val="24"/>
          <w:highlight w:val="yellow"/>
        </w:rPr>
        <w:t>Subjects downloaded a free application that monitors smartphone activity and</w:t>
      </w:r>
      <w:r w:rsidRPr="00302E33">
        <w:rPr>
          <w:rFonts w:ascii="Times New Roman" w:hAnsi="Times New Roman" w:cs="Times New Roman"/>
          <w:sz w:val="24"/>
          <w:szCs w:val="24"/>
        </w:rPr>
        <w:t xml:space="preserve"> converts the results into an Excel spreadsheet</w:t>
      </w:r>
      <w:r>
        <w:rPr>
          <w:rFonts w:ascii="Times New Roman" w:hAnsi="Times New Roman" w:cs="Times New Roman"/>
          <w:sz w:val="24"/>
          <w:szCs w:val="24"/>
        </w:rPr>
        <w:t xml:space="preserve"> regarding</w:t>
      </w:r>
      <w:r w:rsidRPr="00302E33">
        <w:rPr>
          <w:rFonts w:ascii="Times New Roman" w:hAnsi="Times New Roman" w:cs="Times New Roman"/>
          <w:sz w:val="24"/>
          <w:szCs w:val="24"/>
        </w:rPr>
        <w:t xml:space="preserve"> the type of application used, the time spent </w:t>
      </w:r>
      <w:r>
        <w:rPr>
          <w:rFonts w:ascii="Times New Roman" w:hAnsi="Times New Roman" w:cs="Times New Roman"/>
          <w:sz w:val="24"/>
          <w:szCs w:val="24"/>
        </w:rPr>
        <w:t>checking</w:t>
      </w:r>
      <w:r w:rsidRPr="00302E33">
        <w:rPr>
          <w:rFonts w:ascii="Times New Roman" w:hAnsi="Times New Roman" w:cs="Times New Roman"/>
          <w:sz w:val="24"/>
          <w:szCs w:val="24"/>
        </w:rPr>
        <w:t xml:space="preserve"> </w:t>
      </w:r>
      <w:r>
        <w:rPr>
          <w:rFonts w:ascii="Times New Roman" w:hAnsi="Times New Roman" w:cs="Times New Roman"/>
          <w:sz w:val="24"/>
          <w:szCs w:val="24"/>
        </w:rPr>
        <w:t>it,</w:t>
      </w:r>
      <w:r w:rsidRPr="00302E33">
        <w:rPr>
          <w:rFonts w:ascii="Times New Roman" w:hAnsi="Times New Roman" w:cs="Times New Roman"/>
          <w:sz w:val="24"/>
          <w:szCs w:val="24"/>
        </w:rPr>
        <w:t xml:space="preserve"> and the time of </w:t>
      </w:r>
      <w:r>
        <w:rPr>
          <w:rFonts w:ascii="Times New Roman" w:hAnsi="Times New Roman" w:cs="Times New Roman"/>
          <w:sz w:val="24"/>
          <w:szCs w:val="24"/>
        </w:rPr>
        <w:t>night</w:t>
      </w:r>
      <w:r w:rsidRPr="00302E33">
        <w:rPr>
          <w:rFonts w:ascii="Times New Roman" w:hAnsi="Times New Roman" w:cs="Times New Roman"/>
          <w:sz w:val="24"/>
          <w:szCs w:val="24"/>
          <w:rtl/>
        </w:rPr>
        <w:t>.</w:t>
      </w:r>
      <w:r>
        <w:rPr>
          <w:rFonts w:ascii="Times New Roman" w:hAnsi="Times New Roman" w:cs="Times New Roman"/>
          <w:sz w:val="24"/>
          <w:szCs w:val="24"/>
        </w:rPr>
        <w:t xml:space="preserve"> </w:t>
      </w:r>
      <w:r w:rsidRPr="00585D41">
        <w:rPr>
          <w:rFonts w:ascii="Times New Roman" w:hAnsi="Times New Roman" w:cs="Times New Roman"/>
          <w:sz w:val="24"/>
          <w:szCs w:val="24"/>
        </w:rPr>
        <w:t xml:space="preserve">Subjects </w:t>
      </w:r>
      <w:r>
        <w:rPr>
          <w:rFonts w:ascii="Times New Roman" w:hAnsi="Times New Roman" w:cs="Times New Roman"/>
          <w:sz w:val="24"/>
          <w:szCs w:val="24"/>
        </w:rPr>
        <w:t xml:space="preserve">were </w:t>
      </w:r>
      <w:r w:rsidRPr="00585D41">
        <w:rPr>
          <w:rFonts w:ascii="Times New Roman" w:hAnsi="Times New Roman" w:cs="Times New Roman"/>
          <w:sz w:val="24"/>
          <w:szCs w:val="24"/>
        </w:rPr>
        <w:t>divided into two groups</w:t>
      </w:r>
      <w:r>
        <w:rPr>
          <w:rFonts w:ascii="Times New Roman" w:hAnsi="Times New Roman" w:cs="Times New Roman"/>
          <w:sz w:val="24"/>
          <w:szCs w:val="24"/>
        </w:rPr>
        <w:t xml:space="preserve"> based on whether they checked </w:t>
      </w:r>
      <w:r w:rsidRPr="00585D41">
        <w:rPr>
          <w:rFonts w:ascii="Times New Roman" w:hAnsi="Times New Roman" w:cs="Times New Roman"/>
          <w:sz w:val="24"/>
          <w:szCs w:val="24"/>
        </w:rPr>
        <w:t>the device during the night after sleep onset</w:t>
      </w:r>
      <w:r>
        <w:rPr>
          <w:rFonts w:ascii="Times New Roman" w:hAnsi="Times New Roman" w:cs="Times New Roman"/>
          <w:sz w:val="24"/>
          <w:szCs w:val="24"/>
        </w:rPr>
        <w:t xml:space="preserve"> </w:t>
      </w:r>
      <w:r w:rsidRPr="00C106CE">
        <w:rPr>
          <w:rFonts w:ascii="Times New Roman" w:hAnsi="Times New Roman" w:cs="Times New Roman"/>
          <w:sz w:val="24"/>
          <w:szCs w:val="24"/>
        </w:rPr>
        <w:t>(Check</w:t>
      </w:r>
      <w:r w:rsidR="00CC14ED">
        <w:rPr>
          <w:rFonts w:ascii="Times New Roman" w:hAnsi="Times New Roman" w:cs="Times New Roman"/>
          <w:sz w:val="24"/>
          <w:szCs w:val="24"/>
        </w:rPr>
        <w:t xml:space="preserve"> / </w:t>
      </w:r>
      <w:r w:rsidRPr="00C106CE">
        <w:rPr>
          <w:rFonts w:ascii="Times New Roman" w:hAnsi="Times New Roman" w:cs="Times New Roman"/>
          <w:sz w:val="24"/>
          <w:szCs w:val="24"/>
        </w:rPr>
        <w:t>check NOT)</w:t>
      </w:r>
      <w:r>
        <w:rPr>
          <w:rFonts w:ascii="Times New Roman" w:hAnsi="Times New Roman" w:cs="Times New Roman"/>
          <w:sz w:val="24"/>
          <w:szCs w:val="24"/>
        </w:rPr>
        <w:t>.</w:t>
      </w:r>
      <w:r w:rsidR="00BE1256">
        <w:rPr>
          <w:rFonts w:ascii="Times New Roman" w:hAnsi="Times New Roman" w:cs="Times New Roman"/>
          <w:sz w:val="24"/>
          <w:szCs w:val="24"/>
        </w:rPr>
        <w:t xml:space="preserve"> </w:t>
      </w:r>
      <w:r w:rsidR="00BE1256" w:rsidRPr="00BE1256">
        <w:rPr>
          <w:rFonts w:ascii="Times New Roman" w:hAnsi="Times New Roman" w:cs="Times New Roman"/>
          <w:sz w:val="24"/>
          <w:szCs w:val="24"/>
          <w:highlight w:val="yellow"/>
        </w:rPr>
        <w:t>In order to check the reliability of the data from the application, pilot tests were performed.</w:t>
      </w:r>
    </w:p>
    <w:p w14:paraId="428EA6AA" w14:textId="375B0D93" w:rsidR="00FF1086" w:rsidRDefault="00FF1086" w:rsidP="00965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sidRPr="00CB0262">
        <w:rPr>
          <w:rFonts w:ascii="Times New Roman" w:eastAsia="Times New Roman" w:hAnsi="Times New Roman" w:cs="Times New Roman"/>
          <w:i/>
          <w:iCs/>
          <w:sz w:val="24"/>
          <w:szCs w:val="24"/>
        </w:rPr>
        <w:t>Subjective smartphone use during the night</w:t>
      </w:r>
      <w:r w:rsidRPr="004E7579">
        <w:rPr>
          <w:rFonts w:ascii="Times New Roman" w:eastAsia="Times New Roman" w:hAnsi="Times New Roman" w:cs="Times New Roman"/>
          <w:i/>
          <w:iCs/>
          <w:sz w:val="24"/>
          <w:szCs w:val="24"/>
        </w:rPr>
        <w:t xml:space="preserve">: </w:t>
      </w:r>
      <w:r w:rsidRPr="009651B0">
        <w:rPr>
          <w:rFonts w:ascii="Times New Roman" w:eastAsia="Times New Roman" w:hAnsi="Times New Roman" w:cs="Times New Roman"/>
          <w:sz w:val="24"/>
          <w:szCs w:val="24"/>
          <w:highlight w:val="yellow"/>
        </w:rPr>
        <w:t xml:space="preserve">This was measured </w:t>
      </w:r>
      <w:r w:rsidR="009651B0">
        <w:rPr>
          <w:rFonts w:ascii="Times New Roman" w:eastAsia="Times New Roman" w:hAnsi="Times New Roman" w:cs="Times New Roman"/>
          <w:sz w:val="24"/>
          <w:szCs w:val="24"/>
          <w:highlight w:val="yellow"/>
        </w:rPr>
        <w:t>by the</w:t>
      </w:r>
      <w:r w:rsidRPr="009651B0">
        <w:rPr>
          <w:rFonts w:ascii="Times New Roman" w:eastAsia="Times New Roman" w:hAnsi="Times New Roman" w:cs="Times New Roman"/>
          <w:sz w:val="24"/>
          <w:szCs w:val="24"/>
          <w:highlight w:val="yellow"/>
        </w:rPr>
        <w:t xml:space="preserve"> question:</w:t>
      </w:r>
      <w:r w:rsidRPr="00712D0E">
        <w:rPr>
          <w:rFonts w:ascii="Times New Roman" w:eastAsia="Times New Roman" w:hAnsi="Times New Roman" w:cs="Times New Roman"/>
          <w:sz w:val="24"/>
          <w:szCs w:val="24"/>
        </w:rPr>
        <w:t xml:space="preserve"> </w:t>
      </w:r>
      <w:r w:rsidR="009651B0">
        <w:rPr>
          <w:rFonts w:ascii="Times New Roman" w:eastAsia="Times New Roman" w:hAnsi="Times New Roman" w:cs="Times New Roman"/>
          <w:sz w:val="24"/>
          <w:szCs w:val="24"/>
        </w:rPr>
        <w:t>"</w:t>
      </w:r>
      <w:r w:rsidRPr="00712D0E">
        <w:rPr>
          <w:rFonts w:ascii="Times New Roman" w:eastAsia="Times New Roman" w:hAnsi="Times New Roman" w:cs="Times New Roman"/>
          <w:sz w:val="24"/>
          <w:szCs w:val="24"/>
        </w:rPr>
        <w:t>How often do you check your smartphone</w:t>
      </w:r>
      <w:r w:rsidRPr="00B74AB3">
        <w:rPr>
          <w:rFonts w:ascii="Times New Roman" w:eastAsia="Times New Roman" w:hAnsi="Times New Roman" w:cs="Times New Roman"/>
          <w:sz w:val="24"/>
          <w:szCs w:val="24"/>
        </w:rPr>
        <w:t xml:space="preserve"> during the night</w:t>
      </w:r>
      <w:r w:rsidR="009651B0">
        <w:rPr>
          <w:rFonts w:ascii="Times New Roman" w:eastAsia="Times New Roman" w:hAnsi="Times New Roman" w:cs="Times New Roman"/>
          <w:sz w:val="24"/>
          <w:szCs w:val="24"/>
        </w:rPr>
        <w:t>"</w:t>
      </w:r>
      <w:r w:rsidRPr="00B74A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s</w:t>
      </w:r>
      <w:r w:rsidRPr="00CB0262">
        <w:rPr>
          <w:rFonts w:ascii="Times New Roman" w:eastAsia="Times New Roman" w:hAnsi="Times New Roman" w:cs="Times New Roman"/>
          <w:sz w:val="24"/>
          <w:szCs w:val="24"/>
        </w:rPr>
        <w:t xml:space="preserve">cored </w:t>
      </w:r>
      <w:r>
        <w:rPr>
          <w:rFonts w:ascii="Times New Roman" w:eastAsia="Times New Roman" w:hAnsi="Times New Roman" w:cs="Times New Roman"/>
          <w:sz w:val="24"/>
          <w:szCs w:val="24"/>
        </w:rPr>
        <w:t xml:space="preserve">the answer on a scale </w:t>
      </w:r>
      <w:r w:rsidRPr="00CB0262">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1 (never) to 5 (always) and divided the s</w:t>
      </w:r>
      <w:r w:rsidRPr="00585D41">
        <w:rPr>
          <w:rFonts w:ascii="Times New Roman" w:eastAsia="Times New Roman" w:hAnsi="Times New Roman" w:cs="Times New Roman"/>
          <w:sz w:val="24"/>
          <w:szCs w:val="24"/>
        </w:rPr>
        <w:t>ubjects into two groups</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based on whether they turned on </w:t>
      </w:r>
      <w:r w:rsidRPr="00585D41">
        <w:rPr>
          <w:rFonts w:ascii="Times New Roman" w:hAnsi="Times New Roman" w:cs="Times New Roman"/>
          <w:sz w:val="24"/>
          <w:szCs w:val="24"/>
        </w:rPr>
        <w:t>the device after sleep onset</w:t>
      </w:r>
      <w:r>
        <w:rPr>
          <w:rFonts w:ascii="Times New Roman" w:hAnsi="Times New Roman" w:cs="Times New Roman"/>
          <w:sz w:val="24"/>
          <w:szCs w:val="24"/>
        </w:rPr>
        <w:t xml:space="preserve"> </w:t>
      </w:r>
      <w:r w:rsidRPr="00C106CE">
        <w:rPr>
          <w:rFonts w:ascii="Times New Roman" w:hAnsi="Times New Roman" w:cs="Times New Roman"/>
          <w:sz w:val="24"/>
          <w:szCs w:val="24"/>
        </w:rPr>
        <w:t>(Check, check NOT)</w:t>
      </w:r>
      <w:r>
        <w:rPr>
          <w:rFonts w:ascii="Times New Roman" w:hAnsi="Times New Roman" w:cs="Times New Roman"/>
          <w:sz w:val="24"/>
          <w:szCs w:val="24"/>
        </w:rPr>
        <w:t>.</w:t>
      </w:r>
      <w:r w:rsidRPr="00585D41">
        <w:rPr>
          <w:rFonts w:ascii="Times New Roman" w:eastAsia="Times New Roman" w:hAnsi="Times New Roman" w:cs="Times New Roman"/>
          <w:sz w:val="24"/>
          <w:szCs w:val="24"/>
        </w:rPr>
        <w:t xml:space="preserve"> </w:t>
      </w:r>
    </w:p>
    <w:p w14:paraId="759C9E86" w14:textId="77777777" w:rsidR="00FF1086" w:rsidRPr="00182956" w:rsidRDefault="00FF1086" w:rsidP="00FF1086">
      <w:pPr>
        <w:bidi w:val="0"/>
        <w:spacing w:line="360" w:lineRule="auto"/>
        <w:rPr>
          <w:rFonts w:ascii="Times New Roman" w:hAnsi="Times New Roman" w:cs="Times New Roman"/>
          <w:sz w:val="24"/>
          <w:szCs w:val="24"/>
        </w:rPr>
      </w:pPr>
    </w:p>
    <w:p w14:paraId="147A618F" w14:textId="27A78273" w:rsidR="00C173C8" w:rsidRPr="00182956" w:rsidRDefault="00C173C8" w:rsidP="00094102">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2.</w:t>
      </w:r>
      <w:r w:rsidR="00AB4896">
        <w:rPr>
          <w:rFonts w:ascii="Times New Roman" w:hAnsi="Times New Roman" w:cs="Times New Roman"/>
          <w:sz w:val="24"/>
          <w:szCs w:val="24"/>
        </w:rPr>
        <w:t>3</w:t>
      </w:r>
      <w:r w:rsidRPr="00182956">
        <w:rPr>
          <w:rFonts w:ascii="Times New Roman" w:hAnsi="Times New Roman" w:cs="Times New Roman"/>
          <w:sz w:val="24"/>
          <w:szCs w:val="24"/>
        </w:rPr>
        <w:t>.</w:t>
      </w:r>
      <w:r w:rsidR="00FF1086" w:rsidRPr="00182956">
        <w:rPr>
          <w:rFonts w:ascii="Times New Roman" w:hAnsi="Times New Roman" w:cs="Times New Roman"/>
          <w:sz w:val="24"/>
          <w:szCs w:val="24"/>
        </w:rPr>
        <w:t>2</w:t>
      </w:r>
      <w:r w:rsidRPr="00182956">
        <w:rPr>
          <w:rFonts w:ascii="Times New Roman" w:hAnsi="Times New Roman" w:cs="Times New Roman"/>
          <w:sz w:val="24"/>
          <w:szCs w:val="24"/>
        </w:rPr>
        <w:t xml:space="preserve"> Subjective Sleep </w:t>
      </w:r>
      <w:r w:rsidR="00BC6E10" w:rsidRPr="00182956">
        <w:rPr>
          <w:rFonts w:ascii="Times New Roman" w:hAnsi="Times New Roman" w:cs="Times New Roman"/>
          <w:sz w:val="24"/>
          <w:szCs w:val="24"/>
        </w:rPr>
        <w:t>M</w:t>
      </w:r>
      <w:r w:rsidRPr="00182956">
        <w:rPr>
          <w:rFonts w:ascii="Times New Roman" w:hAnsi="Times New Roman" w:cs="Times New Roman"/>
          <w:sz w:val="24"/>
          <w:szCs w:val="24"/>
        </w:rPr>
        <w:t>easures</w:t>
      </w:r>
    </w:p>
    <w:p w14:paraId="35FD6D90" w14:textId="60443D42" w:rsidR="0065610A" w:rsidRDefault="00D86B98" w:rsidP="00C90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CB0262">
        <w:rPr>
          <w:rFonts w:ascii="Times New Roman" w:eastAsia="Times New Roman" w:hAnsi="Times New Roman" w:cs="Times New Roman"/>
          <w:i/>
          <w:iCs/>
          <w:sz w:val="24"/>
          <w:szCs w:val="24"/>
        </w:rPr>
        <w:t xml:space="preserve">The </w:t>
      </w:r>
      <w:r w:rsidR="0065610A" w:rsidRPr="0065610A">
        <w:rPr>
          <w:rFonts w:ascii="Times New Roman" w:eastAsia="Times New Roman" w:hAnsi="Times New Roman" w:cs="Times New Roman"/>
          <w:i/>
          <w:iCs/>
          <w:sz w:val="24"/>
          <w:szCs w:val="24"/>
        </w:rPr>
        <w:t xml:space="preserve">Pittsburgh Sleep Quality Index </w:t>
      </w:r>
      <w:r w:rsidR="0065610A" w:rsidRPr="005874C9">
        <w:rPr>
          <w:rFonts w:ascii="Times New Roman" w:eastAsia="Times New Roman" w:hAnsi="Times New Roman" w:cs="Times New Roman"/>
          <w:sz w:val="24"/>
          <w:szCs w:val="24"/>
        </w:rPr>
        <w:t>(PSQI</w:t>
      </w:r>
      <w:r w:rsidR="0065610A" w:rsidRPr="0065610A">
        <w:rPr>
          <w:rFonts w:ascii="Times New Roman" w:eastAsia="Times New Roman" w:hAnsi="Times New Roman" w:cs="Times New Roman"/>
          <w:sz w:val="24"/>
          <w:szCs w:val="24"/>
        </w:rPr>
        <w:t>;</w:t>
      </w:r>
      <w:r w:rsidR="00B74B05">
        <w:rPr>
          <w:rFonts w:ascii="Times New Roman" w:eastAsia="Times New Roman" w:hAnsi="Times New Roman" w:cs="Times New Roman"/>
          <w:sz w:val="24"/>
          <w:szCs w:val="24"/>
        </w:rPr>
        <w:t xml:space="preserve"> </w:t>
      </w:r>
      <w:r w:rsidR="00C904F7">
        <w:rPr>
          <w:rFonts w:ascii="Times New Roman" w:eastAsia="Times New Roman" w:hAnsi="Times New Roman" w:cs="Times New Roman"/>
          <w:sz w:val="24"/>
          <w:szCs w:val="24"/>
        </w:rPr>
        <w:fldChar w:fldCharType="begin" w:fldLock="1"/>
      </w:r>
      <w:r w:rsidR="00C904F7">
        <w:rPr>
          <w:rFonts w:ascii="Times New Roman" w:eastAsia="Times New Roman" w:hAnsi="Times New Roman" w:cs="Times New Roman"/>
          <w:sz w:val="24"/>
          <w:szCs w:val="24"/>
        </w:rPr>
        <w:instrText>ADDIN CSL_CITATION {"citationItems":[{"id":"ITEM-1","itemData":{"DOI":"10.1016/0165-1781(89)90047-4","ISBN":"0165-1781","PMID":"2748771","abstract":"Despite the prevalence of sleep complaints among psychiatric patients, few questionnaires have been specifically designed to measure sleep quality in clinical populations. The Pittsburgh Sleep Quality Index (PSQI) is a self-rated questionnaire which assesses sleep quality and disturbances over a 1-month time interval. Nineteen individual items generate seven \"component\" scores: subjective sleep quality, sleep latency, sleep duration, habitual sleep efficiency, sleep disturbances, use of sleeping medication, and daytime dysfunction. The sum of scores for these seven components yields one global score. Clinical and clinimetric properties of the PSQI were assessed over an 18-month period with \"good\" sleepers (healthy subjects, n = 52) and \"poor\" sleepers (depressed patients, n = 54; sleep-disorder patients, n = 62). Acceptable measures of internal homogeneity, consistency (test-retest reliability), and validity were obtained. A global PSQI score greater than 5 yielded a diagnostic sensitivity of 89.6% and specificity of 86.5% (kappa = 0.75, p less than 0.001) in distinguishing good and poor sleepers. The clinimetric and clinical properties of the PSQI suggest its utility both in psychiatric clinical practice and research activities.","author":[{"dropping-particle":"","family":"Buysse","given":"Daniel J","non-dropping-particle":"","parse-names":false,"suffix":""},{"dropping-particle":"","family":"Reynolds","given":"Charles F","non-dropping-particle":"","parse-names":false,"suffix":""},{"dropping-particle":"","family":"Monk","given":"Timothy H","non-dropping-particle":"","parse-names":false,"suffix":""},{"dropping-particle":"","family":"Berman","given":"Susan R","non-dropping-particle":"","parse-names":false,"suffix":""},{"dropping-particle":"","family":"Kupfer","given":"David J","non-dropping-particle":"","parse-names":false,"suffix":""}],"container-title":"Psychiatry Research","id":"ITEM-1","issue":"2","issued":{"date-parts":[["1989"]]},"page":"193-213","title":"The Pittsburgh sleep quality index: A new instrument for psychiatric practice and research","type":"article-journal","volume":"28"},"uris":["http://www.mendeley.com/documents/?uuid=8cd24232-7832-40d6-8da4-e99113e0d5ef"]}],"mendeley":{"formattedCitation":"&lt;sup&gt;11&lt;/sup&gt;","plainTextFormattedCitation":"11","previouslyFormattedCitation":"&lt;sup&gt;11&lt;/sup&gt;"},"properties":{"noteIndex":0},"schema":"https://github.com/citation-style-language/schema/raw/master/csl-citation.json"}</w:instrText>
      </w:r>
      <w:r w:rsidR="00C904F7">
        <w:rPr>
          <w:rFonts w:ascii="Times New Roman" w:eastAsia="Times New Roman" w:hAnsi="Times New Roman" w:cs="Times New Roman"/>
          <w:sz w:val="24"/>
          <w:szCs w:val="24"/>
        </w:rPr>
        <w:fldChar w:fldCharType="separate"/>
      </w:r>
      <w:r w:rsidR="00C904F7" w:rsidRPr="00C904F7">
        <w:rPr>
          <w:rFonts w:ascii="Times New Roman" w:eastAsia="Times New Roman" w:hAnsi="Times New Roman" w:cs="Times New Roman"/>
          <w:noProof/>
          <w:sz w:val="24"/>
          <w:szCs w:val="24"/>
          <w:vertAlign w:val="superscript"/>
        </w:rPr>
        <w:t>11</w:t>
      </w:r>
      <w:r w:rsidR="00C904F7">
        <w:rPr>
          <w:rFonts w:ascii="Times New Roman" w:eastAsia="Times New Roman" w:hAnsi="Times New Roman" w:cs="Times New Roman"/>
          <w:sz w:val="24"/>
          <w:szCs w:val="24"/>
        </w:rPr>
        <w:fldChar w:fldCharType="end"/>
      </w:r>
      <w:r w:rsidR="00506DD1">
        <w:rPr>
          <w:rFonts w:ascii="Times New Roman" w:eastAsia="Times New Roman" w:hAnsi="Times New Roman" w:cs="Times New Roman"/>
          <w:sz w:val="24"/>
          <w:szCs w:val="24"/>
        </w:rPr>
        <w:t>) a</w:t>
      </w:r>
      <w:r w:rsidR="00C173C8" w:rsidRPr="00C173C8">
        <w:rPr>
          <w:rFonts w:ascii="Times New Roman" w:eastAsia="Times New Roman" w:hAnsi="Times New Roman" w:cs="Times New Roman"/>
          <w:sz w:val="24"/>
          <w:szCs w:val="24"/>
        </w:rPr>
        <w:t>ssessed self-reported sleep quality (e</w:t>
      </w:r>
      <w:r w:rsidR="00BC6E10">
        <w:rPr>
          <w:rFonts w:ascii="Times New Roman" w:eastAsia="Times New Roman" w:hAnsi="Times New Roman" w:cs="Times New Roman"/>
          <w:sz w:val="24"/>
          <w:szCs w:val="24"/>
        </w:rPr>
        <w:t>.</w:t>
      </w:r>
      <w:r w:rsidR="00C173C8" w:rsidRPr="00C173C8">
        <w:rPr>
          <w:rFonts w:ascii="Times New Roman" w:eastAsia="Times New Roman" w:hAnsi="Times New Roman" w:cs="Times New Roman"/>
          <w:sz w:val="24"/>
          <w:szCs w:val="24"/>
        </w:rPr>
        <w:t>g</w:t>
      </w:r>
      <w:r w:rsidR="00BC6E10">
        <w:rPr>
          <w:rFonts w:ascii="Times New Roman" w:eastAsia="Times New Roman" w:hAnsi="Times New Roman" w:cs="Times New Roman"/>
          <w:sz w:val="24"/>
          <w:szCs w:val="24"/>
        </w:rPr>
        <w:t>.</w:t>
      </w:r>
      <w:r w:rsidR="00C173C8" w:rsidRPr="00C173C8">
        <w:rPr>
          <w:rFonts w:ascii="Times New Roman" w:eastAsia="Times New Roman" w:hAnsi="Times New Roman" w:cs="Times New Roman"/>
          <w:sz w:val="24"/>
          <w:szCs w:val="24"/>
        </w:rPr>
        <w:t>, sleep duration, onset latency) over the past month. The global score served as the outcome of interest, with higher scores indicating poorer sleep quality.</w:t>
      </w:r>
    </w:p>
    <w:p w14:paraId="5660F325" w14:textId="77777777" w:rsidR="00D86B98" w:rsidRPr="00D86B98" w:rsidRDefault="00D86B98" w:rsidP="00D86B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D86B98">
        <w:rPr>
          <w:rFonts w:ascii="Times New Roman" w:eastAsia="Times New Roman" w:hAnsi="Times New Roman" w:cs="Times New Roman"/>
          <w:i/>
          <w:iCs/>
          <w:sz w:val="24"/>
          <w:szCs w:val="24"/>
        </w:rPr>
        <w:t>Sleep diary</w:t>
      </w:r>
      <w:r w:rsidRPr="00D86B98">
        <w:rPr>
          <w:rFonts w:ascii="Times New Roman" w:eastAsia="Times New Roman" w:hAnsi="Times New Roman" w:cs="Times New Roman"/>
          <w:sz w:val="24"/>
          <w:szCs w:val="24"/>
        </w:rPr>
        <w:t>: Each subject kept a log of bedtimes, wake-up times, and special events during the day.</w:t>
      </w:r>
    </w:p>
    <w:p w14:paraId="605CB75E" w14:textId="77777777" w:rsidR="00D54890" w:rsidRDefault="00D54890" w:rsidP="001A2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firstLine="720"/>
        <w:contextualSpacing/>
        <w:rPr>
          <w:rFonts w:ascii="Times New Roman" w:eastAsia="Times New Roman" w:hAnsi="Times New Roman" w:cs="Times New Roman"/>
          <w:sz w:val="24"/>
          <w:szCs w:val="24"/>
        </w:rPr>
      </w:pPr>
    </w:p>
    <w:p w14:paraId="5FF384B0" w14:textId="34EEF1C2" w:rsidR="0065610A" w:rsidRPr="00182956" w:rsidRDefault="00D54890" w:rsidP="00094102">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2.</w:t>
      </w:r>
      <w:r w:rsidR="00AB4896">
        <w:rPr>
          <w:rFonts w:ascii="Times New Roman" w:hAnsi="Times New Roman" w:cs="Times New Roman"/>
          <w:sz w:val="24"/>
          <w:szCs w:val="24"/>
        </w:rPr>
        <w:t>3</w:t>
      </w:r>
      <w:r w:rsidRPr="00182956">
        <w:rPr>
          <w:rFonts w:ascii="Times New Roman" w:hAnsi="Times New Roman" w:cs="Times New Roman"/>
          <w:sz w:val="24"/>
          <w:szCs w:val="24"/>
        </w:rPr>
        <w:t>.</w:t>
      </w:r>
      <w:r w:rsidR="00FF1086" w:rsidRPr="00182956">
        <w:rPr>
          <w:rFonts w:ascii="Times New Roman" w:hAnsi="Times New Roman" w:cs="Times New Roman"/>
          <w:sz w:val="24"/>
          <w:szCs w:val="24"/>
        </w:rPr>
        <w:t>3</w:t>
      </w:r>
      <w:r w:rsidRPr="00182956">
        <w:rPr>
          <w:rFonts w:ascii="Times New Roman" w:hAnsi="Times New Roman" w:cs="Times New Roman"/>
          <w:sz w:val="24"/>
          <w:szCs w:val="24"/>
        </w:rPr>
        <w:t xml:space="preserve"> </w:t>
      </w:r>
      <w:r w:rsidR="0065610A" w:rsidRPr="00182956">
        <w:rPr>
          <w:rFonts w:ascii="Times New Roman" w:hAnsi="Times New Roman" w:cs="Times New Roman"/>
          <w:sz w:val="24"/>
          <w:szCs w:val="24"/>
        </w:rPr>
        <w:t xml:space="preserve">Emotional </w:t>
      </w:r>
      <w:r w:rsidR="00BC6E10" w:rsidRPr="00182956">
        <w:rPr>
          <w:rFonts w:ascii="Times New Roman" w:hAnsi="Times New Roman" w:cs="Times New Roman"/>
          <w:sz w:val="24"/>
          <w:szCs w:val="24"/>
        </w:rPr>
        <w:t>Measures</w:t>
      </w:r>
    </w:p>
    <w:p w14:paraId="1C36313A" w14:textId="4DBD5EB7" w:rsidR="00D54890" w:rsidRPr="00D54890" w:rsidRDefault="00D54890" w:rsidP="00C904F7">
      <w:pPr>
        <w:shd w:val="clear" w:color="auto" w:fill="FFFFFF"/>
        <w:tabs>
          <w:tab w:val="left" w:pos="-382"/>
        </w:tabs>
        <w:bidi w:val="0"/>
        <w:spacing w:after="0" w:line="360" w:lineRule="auto"/>
        <w:ind w:firstLine="720"/>
        <w:contextualSpacing/>
        <w:rPr>
          <w:rFonts w:ascii="Times New Roman" w:hAnsi="Times New Roman" w:cs="Times New Roman"/>
          <w:sz w:val="24"/>
          <w:szCs w:val="24"/>
        </w:rPr>
      </w:pPr>
      <w:r w:rsidRPr="005874C9">
        <w:rPr>
          <w:rFonts w:ascii="Times New Roman" w:hAnsi="Times New Roman" w:cs="Times New Roman"/>
          <w:sz w:val="24"/>
          <w:szCs w:val="24"/>
        </w:rPr>
        <w:t>The</w:t>
      </w:r>
      <w:r w:rsidRPr="00FF1086">
        <w:rPr>
          <w:rFonts w:ascii="Times New Roman" w:hAnsi="Times New Roman" w:cs="Times New Roman"/>
          <w:sz w:val="24"/>
          <w:szCs w:val="24"/>
        </w:rPr>
        <w:t xml:space="preserve"> </w:t>
      </w:r>
      <w:r w:rsidRPr="00FF1086">
        <w:rPr>
          <w:rFonts w:ascii="Times New Roman" w:hAnsi="Times New Roman" w:cs="Times New Roman"/>
          <w:i/>
          <w:iCs/>
          <w:sz w:val="24"/>
          <w:szCs w:val="24"/>
        </w:rPr>
        <w:t>Fear of Missing Out Scale</w:t>
      </w:r>
      <w:r w:rsidRPr="00D54890">
        <w:rPr>
          <w:rFonts w:ascii="Times New Roman" w:hAnsi="Times New Roman" w:cs="Times New Roman"/>
          <w:sz w:val="24"/>
          <w:szCs w:val="24"/>
        </w:rPr>
        <w:t xml:space="preserve"> (</w:t>
      </w:r>
      <w:bookmarkStart w:id="40" w:name="bbib16"/>
      <w:r w:rsidR="00F0099B">
        <w:rPr>
          <w:rFonts w:ascii="Times New Roman" w:hAnsi="Times New Roman" w:cs="Times New Roman"/>
          <w:sz w:val="24"/>
          <w:szCs w:val="24"/>
        </w:rPr>
        <w:t>FoMO;</w:t>
      </w:r>
      <w:r w:rsidR="00C904F7">
        <w:rPr>
          <w:rFonts w:ascii="Times New Roman" w:hAnsi="Times New Roman" w:cs="Times New Roman"/>
          <w:sz w:val="24"/>
          <w:szCs w:val="24"/>
        </w:rPr>
        <w:fldChar w:fldCharType="begin" w:fldLock="1"/>
      </w:r>
      <w:r w:rsidR="00C904F7">
        <w:rPr>
          <w:rFonts w:ascii="Times New Roman" w:hAnsi="Times New Roman" w:cs="Times New Roman"/>
          <w:sz w:val="24"/>
          <w:szCs w:val="24"/>
        </w:rPr>
        <w:instrText>ADDIN CSL_CITATION {"citationItems":[{"id":"ITEM-1","itemData":{"DOI":"10.1016/j.chb.2013.02.014","ISSN":"07475632","abstract":"Social media utilities have made it easier than ever to know about the range of online or offline social activities one could be engaging. On the upside, these social resources provide a multitude of opportunities for interaction; on the downside, they often broadcast more options than can be pursued, given practical restrictions and limited time. This dual nature of social media has driven popular interest in the concept of Fear of Missing Out - popularly referred to as FoMO. Defined as a pervasive apprehension that others might be having rewarding experiences from which one is absent, FoMO is characterized by the desire to stay continually connected with what others are doing. The present research presents three studies conducted to advance an empirically based understanding of the fear of missing out phenomenon. The first study collected a diverse international sample of participants in order to create a robust individual differences measure of FoMO, the Fear of Missing Out scale (FoMOs); this study is the first to operationalize the construct. Study 2 recruited a nationally representative cohort to investigate how demographic, motivational and well-being factors relate to FoMO. Study 3 examined the behavioral and emotional correlates of fear of missing out in a sample of young adults. Implications of the FoMOs measure and for the future study of FoMO are discussed. © 2013 Elsevier Ltd. All rights reserved.","author":[{"dropping-particle":"","family":"Przybylski","given":"Andrew K.","non-dropping-particle":"","parse-names":false,"suffix":""},{"dropping-particle":"","family":"Murayama","given":"Kou","non-dropping-particle":"","parse-names":false,"suffix":""},{"dropping-particle":"","family":"Dehaan","given":"Cody R.","non-dropping-particle":"","parse-names":false,"suffix":""},{"dropping-particle":"","family":"Gladwell","given":"Valerie","non-dropping-particle":"","parse-names":false,"suffix":""}],"container-title":"Computers in Human Behavior","id":"ITEM-1","issued":{"date-parts":[["2013"]]},"title":"Motivational, emotional, and behavioral correlates of fear of missing out","type":"article-journal"},"uris":["http://www.mendeley.com/documents/?uuid=dde8c33d-f53f-38e3-91dd-75f673459875"]}],"mendeley":{"formattedCitation":"&lt;sup&gt;12&lt;/sup&gt;","plainTextFormattedCitation":"12","previouslyFormattedCitation":"&lt;sup&gt;12&lt;/sup&gt;"},"properties":{"noteIndex":0},"schema":"https://github.com/citation-style-language/schema/raw/master/csl-citation.json"}</w:instrText>
      </w:r>
      <w:r w:rsidR="00C904F7">
        <w:rPr>
          <w:rFonts w:ascii="Times New Roman" w:hAnsi="Times New Roman" w:cs="Times New Roman"/>
          <w:sz w:val="24"/>
          <w:szCs w:val="24"/>
        </w:rPr>
        <w:fldChar w:fldCharType="separate"/>
      </w:r>
      <w:r w:rsidR="00C904F7" w:rsidRPr="00C904F7">
        <w:rPr>
          <w:rFonts w:ascii="Times New Roman" w:hAnsi="Times New Roman" w:cs="Times New Roman"/>
          <w:noProof/>
          <w:sz w:val="24"/>
          <w:szCs w:val="24"/>
          <w:vertAlign w:val="superscript"/>
        </w:rPr>
        <w:t>12</w:t>
      </w:r>
      <w:r w:rsidR="00C904F7">
        <w:rPr>
          <w:rFonts w:ascii="Times New Roman" w:hAnsi="Times New Roman" w:cs="Times New Roman"/>
          <w:sz w:val="24"/>
          <w:szCs w:val="24"/>
        </w:rPr>
        <w:fldChar w:fldCharType="end"/>
      </w:r>
      <w:r w:rsidR="00B74B05">
        <w:rPr>
          <w:rFonts w:ascii="Times New Roman" w:hAnsi="Times New Roman" w:cs="Times New Roman"/>
          <w:sz w:val="24"/>
          <w:szCs w:val="24"/>
        </w:rPr>
        <w:t xml:space="preserve"> </w:t>
      </w:r>
      <w:r w:rsidRPr="00D54890">
        <w:rPr>
          <w:rFonts w:ascii="Times New Roman" w:hAnsi="Times New Roman" w:cs="Times New Roman"/>
          <w:sz w:val="24"/>
          <w:szCs w:val="24"/>
        </w:rPr>
        <w:t>) comprises 10 items presented on a 5-point Likert-type scale, ranging from 1 (</w:t>
      </w:r>
      <w:r w:rsidRPr="00FF1086">
        <w:rPr>
          <w:rFonts w:ascii="Times New Roman" w:hAnsi="Times New Roman" w:cs="Times New Roman"/>
          <w:sz w:val="24"/>
          <w:szCs w:val="24"/>
        </w:rPr>
        <w:t>not at all true of me</w:t>
      </w:r>
      <w:r w:rsidRPr="00D54890">
        <w:rPr>
          <w:rFonts w:ascii="Times New Roman" w:hAnsi="Times New Roman" w:cs="Times New Roman"/>
          <w:sz w:val="24"/>
          <w:szCs w:val="24"/>
        </w:rPr>
        <w:t>) to 5 (</w:t>
      </w:r>
      <w:r w:rsidRPr="00FF1086">
        <w:rPr>
          <w:rFonts w:ascii="Times New Roman" w:hAnsi="Times New Roman" w:cs="Times New Roman"/>
          <w:sz w:val="24"/>
          <w:szCs w:val="24"/>
        </w:rPr>
        <w:t>extremely true of me</w:t>
      </w:r>
      <w:r w:rsidRPr="00D54890">
        <w:rPr>
          <w:rFonts w:ascii="Times New Roman" w:hAnsi="Times New Roman" w:cs="Times New Roman"/>
          <w:sz w:val="24"/>
          <w:szCs w:val="24"/>
        </w:rPr>
        <w:t>). Item scores were averaged to give an overall score of 1–5</w:t>
      </w:r>
      <w:r>
        <w:rPr>
          <w:rFonts w:ascii="Times New Roman" w:hAnsi="Times New Roman" w:cs="Times New Roman"/>
          <w:sz w:val="24"/>
          <w:szCs w:val="24"/>
        </w:rPr>
        <w:t xml:space="preserve"> </w:t>
      </w:r>
      <w:r w:rsidRPr="00D54890">
        <w:rPr>
          <w:rFonts w:ascii="Times New Roman" w:hAnsi="Times New Roman" w:cs="Times New Roman"/>
          <w:sz w:val="24"/>
          <w:szCs w:val="24"/>
        </w:rPr>
        <w:t xml:space="preserve">(Cronbach’s alpha = </w:t>
      </w:r>
      <w:r w:rsidR="005D0777">
        <w:rPr>
          <w:rFonts w:ascii="Times New Roman" w:hAnsi="Times New Roman" w:cs="Times New Roman"/>
          <w:sz w:val="24"/>
          <w:szCs w:val="24"/>
        </w:rPr>
        <w:t>0</w:t>
      </w:r>
      <w:r w:rsidRPr="00D54890">
        <w:rPr>
          <w:rFonts w:ascii="Times New Roman" w:hAnsi="Times New Roman" w:cs="Times New Roman"/>
          <w:sz w:val="24"/>
          <w:szCs w:val="24"/>
        </w:rPr>
        <w:t>.</w:t>
      </w:r>
      <w:r>
        <w:rPr>
          <w:rFonts w:ascii="Times New Roman" w:hAnsi="Times New Roman" w:cs="Times New Roman"/>
          <w:sz w:val="24"/>
          <w:szCs w:val="24"/>
        </w:rPr>
        <w:t>85</w:t>
      </w:r>
      <w:r w:rsidRPr="00D54890">
        <w:rPr>
          <w:rFonts w:ascii="Times New Roman" w:hAnsi="Times New Roman" w:cs="Times New Roman"/>
          <w:sz w:val="24"/>
          <w:szCs w:val="24"/>
        </w:rPr>
        <w:t xml:space="preserve">). </w:t>
      </w:r>
    </w:p>
    <w:bookmarkEnd w:id="40"/>
    <w:p w14:paraId="660B3704" w14:textId="74E77801" w:rsidR="00D54890" w:rsidRDefault="00D54890" w:rsidP="00C904F7">
      <w:pPr>
        <w:shd w:val="clear" w:color="auto" w:fill="FFFFFF"/>
        <w:tabs>
          <w:tab w:val="left" w:pos="-382"/>
        </w:tabs>
        <w:bidi w:val="0"/>
        <w:spacing w:after="0" w:line="360" w:lineRule="auto"/>
        <w:ind w:firstLine="720"/>
        <w:contextualSpacing/>
        <w:rPr>
          <w:rFonts w:ascii="Times New Roman" w:hAnsi="Times New Roman" w:cs="Times New Roman"/>
          <w:sz w:val="24"/>
          <w:szCs w:val="24"/>
        </w:rPr>
      </w:pPr>
      <w:r w:rsidRPr="005874C9">
        <w:rPr>
          <w:rFonts w:ascii="Times New Roman" w:hAnsi="Times New Roman" w:cs="Times New Roman"/>
          <w:sz w:val="24"/>
          <w:szCs w:val="24"/>
        </w:rPr>
        <w:lastRenderedPageBreak/>
        <w:t>The</w:t>
      </w:r>
      <w:r w:rsidRPr="00D54890">
        <w:rPr>
          <w:rFonts w:ascii="Times New Roman" w:hAnsi="Times New Roman" w:cs="Times New Roman"/>
          <w:i/>
          <w:iCs/>
          <w:sz w:val="24"/>
          <w:szCs w:val="24"/>
        </w:rPr>
        <w:t xml:space="preserve"> State-Trait Anxiety Inventory</w:t>
      </w:r>
      <w:r w:rsidRPr="00D54890">
        <w:rPr>
          <w:rFonts w:ascii="Times New Roman" w:hAnsi="Times New Roman" w:cs="Times New Roman"/>
          <w:sz w:val="24"/>
          <w:szCs w:val="24"/>
        </w:rPr>
        <w:t xml:space="preserve"> (STAI;</w:t>
      </w:r>
      <w:r w:rsidR="00B2667A">
        <w:rPr>
          <w:rFonts w:ascii="Times New Roman" w:hAnsi="Times New Roman" w:cs="Times New Roman"/>
          <w:sz w:val="24"/>
          <w:szCs w:val="24"/>
        </w:rPr>
        <w:t xml:space="preserve"> </w:t>
      </w:r>
      <w:r w:rsidR="00C904F7">
        <w:rPr>
          <w:rFonts w:ascii="Times New Roman" w:hAnsi="Times New Roman" w:cs="Times New Roman"/>
          <w:sz w:val="24"/>
          <w:szCs w:val="24"/>
        </w:rPr>
        <w:fldChar w:fldCharType="begin" w:fldLock="1"/>
      </w:r>
      <w:r w:rsidR="00C904F7">
        <w:rPr>
          <w:rFonts w:ascii="Times New Roman" w:hAnsi="Times New Roman" w:cs="Times New Roman"/>
          <w:sz w:val="24"/>
          <w:szCs w:val="24"/>
        </w:rPr>
        <w:instrText>ADDIN CSL_CITATION {"citationItems":[{"id":"ITEM-1","itemData":{"author":[{"dropping-particle":"","family":"Spielberger.","given":"C D","non-dropping-particle":"","parse-names":false,"suffix":""}],"container-title":"Consulting Psychologists Press.","id":"ITEM-1","issued":{"date-parts":[["1983"]]},"title":"Manual for the State-Trait Anxiety Inventory, Form Y (\"self-evaluation questionnaire\")","type":"article"},"uris":["http://www.mendeley.com/documents/?uuid=e583b0cf-b84a-4f3a-ac03-62ecd92006a9"]}],"mendeley":{"formattedCitation":"&lt;sup&gt;13&lt;/sup&gt;","plainTextFormattedCitation":"13","previouslyFormattedCitation":"&lt;sup&gt;13&lt;/sup&gt;"},"properties":{"noteIndex":0},"schema":"https://github.com/citation-style-language/schema/raw/master/csl-citation.json"}</w:instrText>
      </w:r>
      <w:r w:rsidR="00C904F7">
        <w:rPr>
          <w:rFonts w:ascii="Times New Roman" w:hAnsi="Times New Roman" w:cs="Times New Roman"/>
          <w:sz w:val="24"/>
          <w:szCs w:val="24"/>
        </w:rPr>
        <w:fldChar w:fldCharType="separate"/>
      </w:r>
      <w:r w:rsidR="00C904F7" w:rsidRPr="00C904F7">
        <w:rPr>
          <w:rFonts w:ascii="Times New Roman" w:hAnsi="Times New Roman" w:cs="Times New Roman"/>
          <w:noProof/>
          <w:sz w:val="24"/>
          <w:szCs w:val="24"/>
          <w:vertAlign w:val="superscript"/>
        </w:rPr>
        <w:t>13</w:t>
      </w:r>
      <w:r w:rsidR="00C904F7">
        <w:rPr>
          <w:rFonts w:ascii="Times New Roman" w:hAnsi="Times New Roman" w:cs="Times New Roman"/>
          <w:sz w:val="24"/>
          <w:szCs w:val="24"/>
        </w:rPr>
        <w:fldChar w:fldCharType="end"/>
      </w:r>
      <w:r w:rsidR="00BC6E10" w:rsidRPr="00D54890">
        <w:rPr>
          <w:rFonts w:ascii="Times New Roman" w:hAnsi="Times New Roman" w:cs="Times New Roman"/>
          <w:sz w:val="24"/>
          <w:szCs w:val="24"/>
        </w:rPr>
        <w:t>)</w:t>
      </w:r>
      <w:r w:rsidR="00BC6E10">
        <w:rPr>
          <w:rFonts w:ascii="Times New Roman" w:hAnsi="Times New Roman" w:cs="Times New Roman"/>
          <w:sz w:val="24"/>
          <w:szCs w:val="24"/>
        </w:rPr>
        <w:t xml:space="preserve"> </w:t>
      </w:r>
      <w:r w:rsidR="00847A9A">
        <w:rPr>
          <w:rFonts w:ascii="Times New Roman" w:hAnsi="Times New Roman" w:cs="Times New Roman"/>
          <w:sz w:val="24"/>
          <w:szCs w:val="24"/>
        </w:rPr>
        <w:t>contains</w:t>
      </w:r>
      <w:r w:rsidRPr="00D54890">
        <w:rPr>
          <w:rFonts w:ascii="Times New Roman" w:hAnsi="Times New Roman" w:cs="Times New Roman"/>
          <w:sz w:val="24"/>
          <w:szCs w:val="24"/>
        </w:rPr>
        <w:t xml:space="preserve"> 20</w:t>
      </w:r>
      <w:r w:rsidR="00BC6E10">
        <w:rPr>
          <w:rFonts w:ascii="Times New Roman" w:hAnsi="Times New Roman" w:cs="Times New Roman"/>
          <w:sz w:val="24"/>
          <w:szCs w:val="24"/>
        </w:rPr>
        <w:t xml:space="preserve"> </w:t>
      </w:r>
      <w:r w:rsidRPr="00D54890">
        <w:rPr>
          <w:rFonts w:ascii="Times New Roman" w:hAnsi="Times New Roman" w:cs="Times New Roman"/>
          <w:sz w:val="24"/>
          <w:szCs w:val="24"/>
        </w:rPr>
        <w:t>item</w:t>
      </w:r>
      <w:r w:rsidR="00506DD1">
        <w:rPr>
          <w:rFonts w:ascii="Times New Roman" w:hAnsi="Times New Roman" w:cs="Times New Roman"/>
          <w:sz w:val="24"/>
          <w:szCs w:val="24"/>
        </w:rPr>
        <w:t>s</w:t>
      </w:r>
      <w:r w:rsidR="00BC6E10">
        <w:rPr>
          <w:rFonts w:ascii="Times New Roman" w:hAnsi="Times New Roman" w:cs="Times New Roman"/>
          <w:sz w:val="24"/>
          <w:szCs w:val="24"/>
        </w:rPr>
        <w:t>, each</w:t>
      </w:r>
      <w:r w:rsidR="00BC6E10" w:rsidRPr="00D54890">
        <w:rPr>
          <w:rFonts w:ascii="Times New Roman" w:hAnsi="Times New Roman" w:cs="Times New Roman"/>
          <w:sz w:val="24"/>
          <w:szCs w:val="24"/>
        </w:rPr>
        <w:t xml:space="preserve"> </w:t>
      </w:r>
      <w:r w:rsidRPr="00D54890">
        <w:rPr>
          <w:rFonts w:ascii="Times New Roman" w:hAnsi="Times New Roman" w:cs="Times New Roman"/>
          <w:sz w:val="24"/>
          <w:szCs w:val="24"/>
        </w:rPr>
        <w:t>scored from 1</w:t>
      </w:r>
      <w:r w:rsidR="00BC6E10">
        <w:rPr>
          <w:rFonts w:ascii="Times New Roman" w:hAnsi="Times New Roman" w:cs="Times New Roman"/>
          <w:sz w:val="24"/>
          <w:szCs w:val="24"/>
        </w:rPr>
        <w:t>–4</w:t>
      </w:r>
      <w:r w:rsidRPr="00D54890">
        <w:rPr>
          <w:rFonts w:ascii="Times New Roman" w:hAnsi="Times New Roman" w:cs="Times New Roman"/>
          <w:sz w:val="24"/>
          <w:szCs w:val="24"/>
        </w:rPr>
        <w:t>, with potential scores ranging from 20</w:t>
      </w:r>
      <w:r w:rsidR="00BC6E10">
        <w:rPr>
          <w:rFonts w:ascii="Times New Roman" w:hAnsi="Times New Roman" w:cs="Times New Roman"/>
          <w:sz w:val="24"/>
          <w:szCs w:val="24"/>
        </w:rPr>
        <w:t>–</w:t>
      </w:r>
      <w:r w:rsidRPr="00D54890">
        <w:rPr>
          <w:rFonts w:ascii="Times New Roman" w:hAnsi="Times New Roman" w:cs="Times New Roman"/>
          <w:sz w:val="24"/>
          <w:szCs w:val="24"/>
        </w:rPr>
        <w:t>80</w:t>
      </w:r>
      <w:r>
        <w:rPr>
          <w:rFonts w:ascii="Times New Roman" w:hAnsi="Times New Roman" w:cs="Times New Roman"/>
          <w:sz w:val="24"/>
          <w:szCs w:val="24"/>
        </w:rPr>
        <w:t xml:space="preserve"> </w:t>
      </w:r>
      <w:r w:rsidRPr="00D54890">
        <w:rPr>
          <w:rFonts w:ascii="Times New Roman" w:hAnsi="Times New Roman" w:cs="Times New Roman"/>
          <w:sz w:val="24"/>
          <w:szCs w:val="24"/>
        </w:rPr>
        <w:t xml:space="preserve">(Cronbach’s alpha = </w:t>
      </w:r>
      <w:r w:rsidR="005D0777">
        <w:rPr>
          <w:rFonts w:ascii="Times New Roman" w:hAnsi="Times New Roman" w:cs="Times New Roman"/>
          <w:sz w:val="24"/>
          <w:szCs w:val="24"/>
        </w:rPr>
        <w:t>0</w:t>
      </w:r>
      <w:r w:rsidRPr="00D54890">
        <w:rPr>
          <w:rFonts w:ascii="Times New Roman" w:hAnsi="Times New Roman" w:cs="Times New Roman"/>
          <w:sz w:val="24"/>
          <w:szCs w:val="24"/>
        </w:rPr>
        <w:t>.</w:t>
      </w:r>
      <w:r>
        <w:rPr>
          <w:rFonts w:ascii="Times New Roman" w:hAnsi="Times New Roman" w:cs="Times New Roman"/>
          <w:sz w:val="24"/>
          <w:szCs w:val="24"/>
        </w:rPr>
        <w:t>93</w:t>
      </w:r>
      <w:r w:rsidRPr="00D54890">
        <w:rPr>
          <w:rFonts w:ascii="Times New Roman" w:hAnsi="Times New Roman" w:cs="Times New Roman"/>
          <w:sz w:val="24"/>
          <w:szCs w:val="24"/>
        </w:rPr>
        <w:t>)</w:t>
      </w:r>
      <w:r>
        <w:rPr>
          <w:rFonts w:ascii="Times New Roman" w:hAnsi="Times New Roman" w:cs="Times New Roman"/>
          <w:sz w:val="24"/>
          <w:szCs w:val="24"/>
        </w:rPr>
        <w:t xml:space="preserve">. </w:t>
      </w:r>
    </w:p>
    <w:p w14:paraId="574A7017" w14:textId="6EF3C349" w:rsidR="00847A9A" w:rsidRDefault="00847A9A" w:rsidP="00C904F7">
      <w:pPr>
        <w:shd w:val="clear" w:color="auto" w:fill="FFFFFF"/>
        <w:tabs>
          <w:tab w:val="left" w:pos="-382"/>
        </w:tabs>
        <w:bidi w:val="0"/>
        <w:spacing w:after="0" w:line="360" w:lineRule="auto"/>
        <w:ind w:firstLine="720"/>
        <w:contextualSpacing/>
        <w:rPr>
          <w:rFonts w:ascii="Times New Roman" w:hAnsi="Times New Roman" w:cs="Times New Roman"/>
          <w:sz w:val="24"/>
          <w:szCs w:val="24"/>
        </w:rPr>
      </w:pPr>
      <w:r w:rsidRPr="005874C9">
        <w:rPr>
          <w:rFonts w:ascii="Times New Roman" w:hAnsi="Times New Roman" w:cs="Times New Roman"/>
          <w:sz w:val="24"/>
          <w:szCs w:val="24"/>
        </w:rPr>
        <w:t>The</w:t>
      </w:r>
      <w:r w:rsidRPr="00847A9A">
        <w:rPr>
          <w:rFonts w:ascii="Times New Roman" w:hAnsi="Times New Roman" w:cs="Times New Roman"/>
          <w:i/>
          <w:iCs/>
          <w:sz w:val="24"/>
          <w:szCs w:val="24"/>
        </w:rPr>
        <w:t xml:space="preserve"> Beck Depression Inventory</w:t>
      </w:r>
      <w:r>
        <w:rPr>
          <w:rFonts w:ascii="Times New Roman" w:hAnsi="Times New Roman" w:cs="Times New Roman"/>
          <w:sz w:val="24"/>
          <w:szCs w:val="24"/>
        </w:rPr>
        <w:t xml:space="preserve"> </w:t>
      </w:r>
      <w:r w:rsidRPr="00847A9A">
        <w:rPr>
          <w:rFonts w:ascii="Times New Roman" w:hAnsi="Times New Roman" w:cs="Times New Roman"/>
          <w:sz w:val="24"/>
          <w:szCs w:val="24"/>
        </w:rPr>
        <w:t>(BDI-II:</w:t>
      </w:r>
      <w:r w:rsidR="00B74B05">
        <w:rPr>
          <w:rFonts w:ascii="Times New Roman" w:hAnsi="Times New Roman" w:cs="Times New Roman"/>
          <w:sz w:val="24"/>
          <w:szCs w:val="24"/>
        </w:rPr>
        <w:t xml:space="preserve"> </w:t>
      </w:r>
      <w:r w:rsidR="00C904F7">
        <w:rPr>
          <w:rFonts w:ascii="Times New Roman" w:hAnsi="Times New Roman" w:cs="Times New Roman"/>
          <w:sz w:val="24"/>
          <w:szCs w:val="24"/>
        </w:rPr>
        <w:fldChar w:fldCharType="begin" w:fldLock="1"/>
      </w:r>
      <w:r w:rsidR="00C904F7">
        <w:rPr>
          <w:rFonts w:ascii="Times New Roman" w:hAnsi="Times New Roman" w:cs="Times New Roman"/>
          <w:sz w:val="24"/>
          <w:szCs w:val="24"/>
        </w:rPr>
        <w:instrText>ADDIN CSL_CITATION {"citationItems":[{"id":"ITEM-1","itemData":{"DOI":"10.1037/0021-843X.96.3.179","ISSN":"0021843X","abstract":"The development and initial psychometric properties of the Cognition Checklist (CCL), a scale to measure the frequency of automatic thoughts relevant to anxiety and depression, are described in this article. Item analyses of the responses of 618 psychiatric outpatients identified a 14-item depression and a 12-item anxiety subscale that were significantly related, respectively, to the revised Hamilton Rating Scales for Depression and Anxiety. Patients diagnosed according to the Diagnostic and Statistical Manual of Mental Disorders (DSM-III; American Psychiatric Association, 1980) with anxiety disorders had higher mean CCL anxiety scores than patients with DSM-III depression disorders who, in turn, had higher mean CCL depression scores. The validity of the CCL supports the content-specificity hypothesis of the cognitive model of psychopathology (Beck, 1976). © 1987 American Psychological Association.","author":[{"dropping-particle":"","family":"Beck","given":"Aaron T.","non-dropping-particle":"","parse-names":false,"suffix":""},{"dropping-particle":"","family":"Brown","given":"Gary","non-dropping-particle":"","parse-names":false,"suffix":""},{"dropping-particle":"","family":"Steer","given":"Robert A.","non-dropping-particle":"","parse-names":false,"suffix":""},{"dropping-particle":"","family":"Eidelson","given":"Judy I.","non-dropping-particle":"","parse-names":false,"suffix":""},{"dropping-particle":"","family":"Riskind","given":"John H.","non-dropping-particle":"","parse-names":false,"suffix":""}],"container-title":"Journal of Abnormal Psychology","id":"ITEM-1","issue":"3","issued":{"date-parts":[["1987"]]},"page":"179-183","title":"Differentiating Anxiety and Depression: A Test of the Cognitive Content-Specificity Hypothesis","type":"article-journal","volume":"96"},"uris":["http://www.mendeley.com/documents/?uuid=8bb41083-b952-4707-965d-daff46bd9142"]}],"mendeley":{"formattedCitation":"&lt;sup&gt;14&lt;/sup&gt;","plainTextFormattedCitation":"14","previouslyFormattedCitation":"&lt;sup&gt;14&lt;/sup&gt;"},"properties":{"noteIndex":0},"schema":"https://github.com/citation-style-language/schema/raw/master/csl-citation.json"}</w:instrText>
      </w:r>
      <w:r w:rsidR="00C904F7">
        <w:rPr>
          <w:rFonts w:ascii="Times New Roman" w:hAnsi="Times New Roman" w:cs="Times New Roman"/>
          <w:sz w:val="24"/>
          <w:szCs w:val="24"/>
        </w:rPr>
        <w:fldChar w:fldCharType="separate"/>
      </w:r>
      <w:r w:rsidR="00C904F7" w:rsidRPr="00C904F7">
        <w:rPr>
          <w:rFonts w:ascii="Times New Roman" w:hAnsi="Times New Roman" w:cs="Times New Roman"/>
          <w:noProof/>
          <w:sz w:val="24"/>
          <w:szCs w:val="24"/>
          <w:vertAlign w:val="superscript"/>
        </w:rPr>
        <w:t>14</w:t>
      </w:r>
      <w:r w:rsidR="00C904F7">
        <w:rPr>
          <w:rFonts w:ascii="Times New Roman" w:hAnsi="Times New Roman" w:cs="Times New Roman"/>
          <w:sz w:val="24"/>
          <w:szCs w:val="24"/>
        </w:rPr>
        <w:fldChar w:fldCharType="end"/>
      </w:r>
      <w:r w:rsidRPr="00847A9A">
        <w:rPr>
          <w:rFonts w:ascii="Times New Roman" w:hAnsi="Times New Roman" w:cs="Times New Roman"/>
          <w:sz w:val="24"/>
          <w:szCs w:val="24"/>
        </w:rPr>
        <w:t>)</w:t>
      </w:r>
      <w:r>
        <w:rPr>
          <w:rFonts w:ascii="Times New Roman" w:hAnsi="Times New Roman" w:cs="Times New Roman"/>
          <w:sz w:val="24"/>
          <w:szCs w:val="24"/>
        </w:rPr>
        <w:t xml:space="preserve"> </w:t>
      </w:r>
      <w:r w:rsidRPr="00847A9A">
        <w:rPr>
          <w:rFonts w:ascii="Times New Roman" w:hAnsi="Times New Roman" w:cs="Times New Roman"/>
          <w:sz w:val="24"/>
          <w:szCs w:val="24"/>
        </w:rPr>
        <w:t>contains 21 items. Pa</w:t>
      </w:r>
      <w:r>
        <w:rPr>
          <w:rFonts w:ascii="Times New Roman" w:hAnsi="Times New Roman" w:cs="Times New Roman"/>
          <w:sz w:val="24"/>
          <w:szCs w:val="24"/>
        </w:rPr>
        <w:t xml:space="preserve">rticipants </w:t>
      </w:r>
      <w:r w:rsidR="00BC6E10">
        <w:rPr>
          <w:rFonts w:ascii="Times New Roman" w:hAnsi="Times New Roman" w:cs="Times New Roman"/>
          <w:sz w:val="24"/>
          <w:szCs w:val="24"/>
        </w:rPr>
        <w:t xml:space="preserve">were </w:t>
      </w:r>
      <w:r w:rsidRPr="00847A9A">
        <w:rPr>
          <w:rFonts w:ascii="Times New Roman" w:hAnsi="Times New Roman" w:cs="Times New Roman"/>
          <w:sz w:val="24"/>
          <w:szCs w:val="24"/>
        </w:rPr>
        <w:t>asked to select among groups of four</w:t>
      </w:r>
      <w:r>
        <w:rPr>
          <w:rFonts w:ascii="Times New Roman" w:hAnsi="Times New Roman" w:cs="Times New Roman"/>
          <w:sz w:val="24"/>
          <w:szCs w:val="24"/>
        </w:rPr>
        <w:t xml:space="preserve"> </w:t>
      </w:r>
      <w:r w:rsidRPr="00847A9A">
        <w:rPr>
          <w:rFonts w:ascii="Times New Roman" w:hAnsi="Times New Roman" w:cs="Times New Roman"/>
          <w:sz w:val="24"/>
          <w:szCs w:val="24"/>
        </w:rPr>
        <w:t>statements regarding the intensity of various depression symptoms</w:t>
      </w:r>
      <w:r>
        <w:rPr>
          <w:rFonts w:ascii="Times New Roman" w:hAnsi="Times New Roman" w:cs="Times New Roman"/>
          <w:sz w:val="24"/>
          <w:szCs w:val="24"/>
        </w:rPr>
        <w:t xml:space="preserve"> </w:t>
      </w:r>
      <w:r w:rsidRPr="00847A9A">
        <w:rPr>
          <w:rFonts w:ascii="Times New Roman" w:hAnsi="Times New Roman" w:cs="Times New Roman"/>
          <w:sz w:val="24"/>
          <w:szCs w:val="24"/>
        </w:rPr>
        <w:t xml:space="preserve">in the last </w:t>
      </w:r>
      <w:r w:rsidR="00BC6E10">
        <w:rPr>
          <w:rFonts w:ascii="Times New Roman" w:hAnsi="Times New Roman" w:cs="Times New Roman"/>
          <w:sz w:val="24"/>
          <w:szCs w:val="24"/>
        </w:rPr>
        <w:t>two</w:t>
      </w:r>
      <w:r w:rsidR="00BC6E10" w:rsidRPr="00847A9A">
        <w:rPr>
          <w:rFonts w:ascii="Times New Roman" w:hAnsi="Times New Roman" w:cs="Times New Roman"/>
          <w:sz w:val="24"/>
          <w:szCs w:val="24"/>
        </w:rPr>
        <w:t xml:space="preserve"> </w:t>
      </w:r>
      <w:r w:rsidRPr="00847A9A">
        <w:rPr>
          <w:rFonts w:ascii="Times New Roman" w:hAnsi="Times New Roman" w:cs="Times New Roman"/>
          <w:sz w:val="24"/>
          <w:szCs w:val="24"/>
        </w:rPr>
        <w:t>weeks. The total score</w:t>
      </w:r>
      <w:r>
        <w:rPr>
          <w:rFonts w:ascii="Times New Roman" w:hAnsi="Times New Roman" w:cs="Times New Roman"/>
          <w:sz w:val="24"/>
          <w:szCs w:val="24"/>
        </w:rPr>
        <w:t xml:space="preserve"> </w:t>
      </w:r>
      <w:r w:rsidRPr="00847A9A">
        <w:rPr>
          <w:rFonts w:ascii="Times New Roman" w:hAnsi="Times New Roman" w:cs="Times New Roman"/>
          <w:sz w:val="24"/>
          <w:szCs w:val="24"/>
        </w:rPr>
        <w:t>ranges from 0</w:t>
      </w:r>
      <w:r w:rsidR="00BC6E10">
        <w:rPr>
          <w:rFonts w:ascii="Times New Roman" w:hAnsi="Times New Roman" w:cs="Times New Roman"/>
          <w:sz w:val="24"/>
          <w:szCs w:val="24"/>
        </w:rPr>
        <w:t>–</w:t>
      </w:r>
      <w:r w:rsidRPr="00847A9A">
        <w:rPr>
          <w:rFonts w:ascii="Times New Roman" w:hAnsi="Times New Roman" w:cs="Times New Roman"/>
          <w:sz w:val="24"/>
          <w:szCs w:val="24"/>
        </w:rPr>
        <w:t>63</w:t>
      </w:r>
      <w:r w:rsidR="00506DD1">
        <w:rPr>
          <w:rFonts w:ascii="Times New Roman" w:hAnsi="Times New Roman" w:cs="Times New Roman"/>
          <w:sz w:val="24"/>
          <w:szCs w:val="24"/>
        </w:rPr>
        <w:t>,</w:t>
      </w:r>
      <w:r w:rsidRPr="00847A9A">
        <w:rPr>
          <w:rFonts w:ascii="Times New Roman" w:hAnsi="Times New Roman" w:cs="Times New Roman"/>
          <w:sz w:val="24"/>
          <w:szCs w:val="24"/>
        </w:rPr>
        <w:t xml:space="preserve"> with higher scores suggesting greater symptom</w:t>
      </w:r>
      <w:r w:rsidR="00BC6E10">
        <w:rPr>
          <w:rFonts w:ascii="Times New Roman" w:hAnsi="Times New Roman" w:cs="Times New Roman"/>
          <w:sz w:val="24"/>
          <w:szCs w:val="24"/>
        </w:rPr>
        <w:t>at</w:t>
      </w:r>
      <w:r w:rsidRPr="00847A9A">
        <w:rPr>
          <w:rFonts w:ascii="Times New Roman" w:hAnsi="Times New Roman" w:cs="Times New Roman"/>
          <w:sz w:val="24"/>
          <w:szCs w:val="24"/>
        </w:rPr>
        <w:t>ology</w:t>
      </w:r>
      <w:r>
        <w:rPr>
          <w:rFonts w:ascii="Times New Roman" w:hAnsi="Times New Roman" w:cs="Times New Roman"/>
          <w:sz w:val="24"/>
          <w:szCs w:val="24"/>
        </w:rPr>
        <w:t xml:space="preserve"> </w:t>
      </w:r>
      <w:r w:rsidRPr="00847A9A">
        <w:rPr>
          <w:rFonts w:ascii="Times New Roman" w:hAnsi="Times New Roman" w:cs="Times New Roman"/>
          <w:sz w:val="24"/>
          <w:szCs w:val="24"/>
        </w:rPr>
        <w:t xml:space="preserve">(Cronbach’s alpha = </w:t>
      </w:r>
      <w:r w:rsidR="005D0777">
        <w:rPr>
          <w:rFonts w:ascii="Times New Roman" w:hAnsi="Times New Roman" w:cs="Times New Roman"/>
          <w:sz w:val="24"/>
          <w:szCs w:val="24"/>
        </w:rPr>
        <w:t>0</w:t>
      </w:r>
      <w:r w:rsidRPr="00847A9A">
        <w:rPr>
          <w:rFonts w:ascii="Times New Roman" w:hAnsi="Times New Roman" w:cs="Times New Roman"/>
          <w:sz w:val="24"/>
          <w:szCs w:val="24"/>
        </w:rPr>
        <w:t>.9</w:t>
      </w:r>
      <w:r>
        <w:rPr>
          <w:rFonts w:ascii="Times New Roman" w:hAnsi="Times New Roman" w:cs="Times New Roman"/>
          <w:sz w:val="24"/>
          <w:szCs w:val="24"/>
        </w:rPr>
        <w:t>0</w:t>
      </w:r>
      <w:r w:rsidRPr="00847A9A">
        <w:rPr>
          <w:rFonts w:ascii="Times New Roman" w:hAnsi="Times New Roman" w:cs="Times New Roman"/>
          <w:sz w:val="24"/>
          <w:szCs w:val="24"/>
        </w:rPr>
        <w:t xml:space="preserve">). </w:t>
      </w:r>
    </w:p>
    <w:p w14:paraId="5DBB01D0" w14:textId="77777777" w:rsidR="004E7579" w:rsidRPr="00182956" w:rsidRDefault="004E7579" w:rsidP="001A2D2C">
      <w:pPr>
        <w:shd w:val="clear" w:color="auto" w:fill="FFFFFF"/>
        <w:tabs>
          <w:tab w:val="left" w:pos="-382"/>
        </w:tabs>
        <w:bidi w:val="0"/>
        <w:spacing w:after="0" w:line="360" w:lineRule="auto"/>
        <w:ind w:firstLine="720"/>
        <w:contextualSpacing/>
        <w:rPr>
          <w:rFonts w:ascii="Times New Roman" w:hAnsi="Times New Roman" w:cs="Times New Roman"/>
          <w:sz w:val="24"/>
          <w:szCs w:val="24"/>
        </w:rPr>
      </w:pPr>
    </w:p>
    <w:p w14:paraId="6A417222" w14:textId="1897AA5A" w:rsidR="000F2DF0" w:rsidRPr="00182956" w:rsidRDefault="000F2DF0" w:rsidP="00094102">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2.</w:t>
      </w:r>
      <w:r w:rsidR="00AB4896">
        <w:rPr>
          <w:rFonts w:ascii="Times New Roman" w:hAnsi="Times New Roman" w:cs="Times New Roman"/>
          <w:sz w:val="24"/>
          <w:szCs w:val="24"/>
        </w:rPr>
        <w:t>4</w:t>
      </w:r>
      <w:r w:rsidRPr="00182956">
        <w:rPr>
          <w:rFonts w:ascii="Times New Roman" w:hAnsi="Times New Roman" w:cs="Times New Roman"/>
          <w:sz w:val="24"/>
          <w:szCs w:val="24"/>
        </w:rPr>
        <w:t xml:space="preserve">. Statistical </w:t>
      </w:r>
      <w:r w:rsidR="00B0011C" w:rsidRPr="00182956">
        <w:rPr>
          <w:rFonts w:ascii="Times New Roman" w:hAnsi="Times New Roman" w:cs="Times New Roman"/>
          <w:sz w:val="24"/>
          <w:szCs w:val="24"/>
        </w:rPr>
        <w:t>Analyses</w:t>
      </w:r>
    </w:p>
    <w:p w14:paraId="6BC47FEE" w14:textId="0D6F08A7" w:rsidR="00084766" w:rsidRDefault="00B0011C" w:rsidP="00094102">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 xml:space="preserve">We analyzed the </w:t>
      </w:r>
      <w:r w:rsidR="00C106CE" w:rsidRPr="00182956">
        <w:rPr>
          <w:rFonts w:ascii="Times New Roman" w:hAnsi="Times New Roman" w:cs="Times New Roman"/>
          <w:sz w:val="24"/>
          <w:szCs w:val="24"/>
        </w:rPr>
        <w:t>relationship between objective and subjective measures of smartphone use during the night</w:t>
      </w:r>
      <w:r w:rsidR="00C106CE" w:rsidRPr="00C106CE">
        <w:t xml:space="preserve"> </w:t>
      </w:r>
      <w:r w:rsidR="00C106CE" w:rsidRPr="00182956">
        <w:rPr>
          <w:rFonts w:ascii="Times New Roman" w:hAnsi="Times New Roman" w:cs="Times New Roman"/>
          <w:sz w:val="24"/>
          <w:szCs w:val="24"/>
        </w:rPr>
        <w:t xml:space="preserve">using </w:t>
      </w:r>
      <w:r w:rsidRPr="00182956">
        <w:rPr>
          <w:rFonts w:ascii="Times New Roman" w:hAnsi="Times New Roman" w:cs="Times New Roman"/>
          <w:sz w:val="24"/>
          <w:szCs w:val="24"/>
        </w:rPr>
        <w:t xml:space="preserve">the </w:t>
      </w:r>
      <w:r w:rsidR="00C106CE" w:rsidRPr="00182956">
        <w:rPr>
          <w:rFonts w:ascii="Times New Roman" w:hAnsi="Times New Roman" w:cs="Times New Roman"/>
          <w:sz w:val="24"/>
          <w:szCs w:val="24"/>
        </w:rPr>
        <w:t>χ² test</w:t>
      </w:r>
      <w:r w:rsidR="003F1224">
        <w:rPr>
          <w:rFonts w:ascii="Times New Roman" w:hAnsi="Times New Roman" w:cs="Times New Roman"/>
          <w:sz w:val="24"/>
          <w:szCs w:val="24"/>
        </w:rPr>
        <w:t>,</w:t>
      </w:r>
      <w:r w:rsidR="003F1224" w:rsidRPr="003F1224">
        <w:t xml:space="preserve"> </w:t>
      </w:r>
      <w:r w:rsidR="003F1224" w:rsidRPr="002359B8">
        <w:rPr>
          <w:rFonts w:ascii="Times New Roman" w:hAnsi="Times New Roman" w:cs="Times New Roman"/>
          <w:sz w:val="24"/>
          <w:szCs w:val="24"/>
          <w:highlight w:val="yellow"/>
        </w:rPr>
        <w:t>Pearson’s correlations between study dependent variables</w:t>
      </w:r>
      <w:r w:rsidR="003F1224">
        <w:rPr>
          <w:rFonts w:ascii="Times New Roman" w:hAnsi="Times New Roman" w:cs="Times New Roman"/>
          <w:sz w:val="24"/>
          <w:szCs w:val="24"/>
        </w:rPr>
        <w:t>,</w:t>
      </w:r>
      <w:r w:rsidR="003F1224" w:rsidRPr="003F1224">
        <w:rPr>
          <w:rFonts w:ascii="Times New Roman" w:hAnsi="Times New Roman" w:cs="Times New Roman"/>
          <w:sz w:val="24"/>
          <w:szCs w:val="24"/>
        </w:rPr>
        <w:t xml:space="preserve"> </w:t>
      </w:r>
      <w:r w:rsidRPr="00182956">
        <w:rPr>
          <w:rFonts w:ascii="Times New Roman" w:hAnsi="Times New Roman" w:cs="Times New Roman"/>
          <w:sz w:val="24"/>
          <w:szCs w:val="24"/>
        </w:rPr>
        <w:t xml:space="preserve">and </w:t>
      </w:r>
      <w:r>
        <w:rPr>
          <w:rFonts w:ascii="Times New Roman" w:hAnsi="Times New Roman" w:cs="Times New Roman"/>
          <w:sz w:val="24"/>
          <w:szCs w:val="24"/>
        </w:rPr>
        <w:t>d</w:t>
      </w:r>
      <w:r w:rsidRPr="002A56FE">
        <w:rPr>
          <w:rFonts w:ascii="Times New Roman" w:hAnsi="Times New Roman" w:cs="Times New Roman"/>
          <w:sz w:val="24"/>
          <w:szCs w:val="24"/>
        </w:rPr>
        <w:t xml:space="preserve">ifferences </w:t>
      </w:r>
      <w:r w:rsidR="002A56FE" w:rsidRPr="002A56FE">
        <w:rPr>
          <w:rFonts w:ascii="Times New Roman" w:hAnsi="Times New Roman" w:cs="Times New Roman"/>
          <w:sz w:val="24"/>
          <w:szCs w:val="24"/>
        </w:rPr>
        <w:t xml:space="preserve">in </w:t>
      </w:r>
      <w:r w:rsidR="00C106CE" w:rsidRPr="00C106CE">
        <w:rPr>
          <w:rFonts w:ascii="Times New Roman" w:hAnsi="Times New Roman" w:cs="Times New Roman"/>
          <w:sz w:val="24"/>
          <w:szCs w:val="24"/>
        </w:rPr>
        <w:t xml:space="preserve">sleep quality and emotional measures </w:t>
      </w:r>
      <w:r w:rsidR="002A56FE" w:rsidRPr="002A56FE">
        <w:rPr>
          <w:rFonts w:ascii="Times New Roman" w:hAnsi="Times New Roman" w:cs="Times New Roman"/>
          <w:sz w:val="24"/>
          <w:szCs w:val="24"/>
        </w:rPr>
        <w:t>using</w:t>
      </w:r>
      <w:r>
        <w:rPr>
          <w:rFonts w:ascii="Times New Roman" w:hAnsi="Times New Roman" w:cs="Times New Roman"/>
          <w:sz w:val="24"/>
          <w:szCs w:val="24"/>
        </w:rPr>
        <w:t xml:space="preserve"> a t</w:t>
      </w:r>
      <w:r w:rsidRPr="00C106CE">
        <w:rPr>
          <w:rFonts w:ascii="Times New Roman" w:hAnsi="Times New Roman" w:cs="Times New Roman"/>
          <w:sz w:val="24"/>
          <w:szCs w:val="24"/>
        </w:rPr>
        <w:t>wo</w:t>
      </w:r>
      <w:r w:rsidR="00C106CE" w:rsidRPr="00C106CE">
        <w:rPr>
          <w:rFonts w:ascii="Times New Roman" w:hAnsi="Times New Roman" w:cs="Times New Roman"/>
          <w:sz w:val="24"/>
          <w:szCs w:val="24"/>
        </w:rPr>
        <w:t>-way MANOVA</w:t>
      </w:r>
      <w:r w:rsidR="002A56FE" w:rsidRPr="00C106CE">
        <w:rPr>
          <w:rFonts w:ascii="Times New Roman" w:hAnsi="Times New Roman" w:cs="Times New Roman"/>
          <w:sz w:val="24"/>
          <w:szCs w:val="24"/>
        </w:rPr>
        <w:t xml:space="preserve"> </w:t>
      </w:r>
      <w:r w:rsidR="002A56FE" w:rsidRPr="002A56FE">
        <w:rPr>
          <w:rFonts w:ascii="Times New Roman" w:hAnsi="Times New Roman" w:cs="Times New Roman"/>
          <w:sz w:val="24"/>
          <w:szCs w:val="24"/>
        </w:rPr>
        <w:t xml:space="preserve">with </w:t>
      </w:r>
      <w:r w:rsidR="00C106CE" w:rsidRPr="00C106CE">
        <w:rPr>
          <w:rFonts w:ascii="Times New Roman" w:hAnsi="Times New Roman" w:cs="Times New Roman"/>
          <w:sz w:val="24"/>
          <w:szCs w:val="24"/>
        </w:rPr>
        <w:t>objective</w:t>
      </w:r>
      <w:r w:rsidR="00C106CE">
        <w:rPr>
          <w:rFonts w:ascii="Times New Roman" w:hAnsi="Times New Roman" w:cs="Times New Roman"/>
          <w:sz w:val="24"/>
          <w:szCs w:val="24"/>
        </w:rPr>
        <w:t xml:space="preserve"> and</w:t>
      </w:r>
      <w:r w:rsidR="00C106CE" w:rsidRPr="00C106CE">
        <w:rPr>
          <w:rFonts w:ascii="Times New Roman" w:hAnsi="Times New Roman" w:cs="Times New Roman"/>
          <w:sz w:val="24"/>
          <w:szCs w:val="24"/>
        </w:rPr>
        <w:t xml:space="preserve"> subjective</w:t>
      </w:r>
      <w:r w:rsidR="00C106CE">
        <w:rPr>
          <w:rFonts w:ascii="Times New Roman" w:hAnsi="Times New Roman" w:cs="Times New Roman"/>
          <w:sz w:val="24"/>
          <w:szCs w:val="24"/>
        </w:rPr>
        <w:t xml:space="preserve"> </w:t>
      </w:r>
      <w:r w:rsidR="00C106CE" w:rsidRPr="00C106CE">
        <w:rPr>
          <w:rFonts w:ascii="Times New Roman" w:hAnsi="Times New Roman" w:cs="Times New Roman"/>
          <w:sz w:val="24"/>
          <w:szCs w:val="24"/>
        </w:rPr>
        <w:t>measure</w:t>
      </w:r>
      <w:r w:rsidR="00506DD1">
        <w:rPr>
          <w:rFonts w:ascii="Times New Roman" w:hAnsi="Times New Roman" w:cs="Times New Roman"/>
          <w:sz w:val="24"/>
          <w:szCs w:val="24"/>
        </w:rPr>
        <w:t>s</w:t>
      </w:r>
      <w:r w:rsidR="00C106CE" w:rsidRPr="00C106CE">
        <w:rPr>
          <w:rFonts w:ascii="Times New Roman" w:hAnsi="Times New Roman" w:cs="Times New Roman"/>
          <w:sz w:val="24"/>
          <w:szCs w:val="24"/>
        </w:rPr>
        <w:t xml:space="preserve"> of smartphone use during the night </w:t>
      </w:r>
      <w:r w:rsidR="00C106CE">
        <w:rPr>
          <w:rFonts w:ascii="Times New Roman" w:hAnsi="Times New Roman" w:cs="Times New Roman"/>
          <w:sz w:val="24"/>
          <w:szCs w:val="24"/>
        </w:rPr>
        <w:t>as</w:t>
      </w:r>
      <w:r w:rsidR="002A56FE" w:rsidRPr="002A56FE">
        <w:rPr>
          <w:rFonts w:ascii="Times New Roman" w:hAnsi="Times New Roman" w:cs="Times New Roman"/>
          <w:sz w:val="24"/>
          <w:szCs w:val="24"/>
        </w:rPr>
        <w:t xml:space="preserve"> independent measures. </w:t>
      </w:r>
      <w:r w:rsidR="0041008F">
        <w:rPr>
          <w:rFonts w:ascii="Times New Roman" w:hAnsi="Times New Roman" w:cs="Times New Roman"/>
          <w:sz w:val="24"/>
          <w:szCs w:val="24"/>
        </w:rPr>
        <w:t>W</w:t>
      </w:r>
      <w:r>
        <w:rPr>
          <w:rFonts w:ascii="Times New Roman" w:hAnsi="Times New Roman" w:cs="Times New Roman"/>
          <w:sz w:val="24"/>
          <w:szCs w:val="24"/>
        </w:rPr>
        <w:t xml:space="preserve">e </w:t>
      </w:r>
      <w:r w:rsidR="00C106CE">
        <w:rPr>
          <w:rFonts w:ascii="Times New Roman" w:hAnsi="Times New Roman" w:cs="Times New Roman"/>
          <w:sz w:val="24"/>
          <w:szCs w:val="24"/>
        </w:rPr>
        <w:t xml:space="preserve">followed </w:t>
      </w:r>
      <w:r>
        <w:rPr>
          <w:rFonts w:ascii="Times New Roman" w:hAnsi="Times New Roman" w:cs="Times New Roman"/>
          <w:sz w:val="24"/>
          <w:szCs w:val="24"/>
        </w:rPr>
        <w:t xml:space="preserve">the MANOVA with </w:t>
      </w:r>
      <w:r w:rsidR="00C106CE">
        <w:rPr>
          <w:rFonts w:ascii="Times New Roman" w:hAnsi="Times New Roman" w:cs="Times New Roman"/>
          <w:sz w:val="24"/>
          <w:szCs w:val="24"/>
        </w:rPr>
        <w:t>AN</w:t>
      </w:r>
      <w:r w:rsidR="002A56FE" w:rsidRPr="002A56FE">
        <w:rPr>
          <w:rFonts w:ascii="Times New Roman" w:hAnsi="Times New Roman" w:cs="Times New Roman"/>
          <w:sz w:val="24"/>
          <w:szCs w:val="24"/>
        </w:rPr>
        <w:t>OVA</w:t>
      </w:r>
      <w:r w:rsidR="00506DD1">
        <w:rPr>
          <w:rFonts w:ascii="Times New Roman" w:hAnsi="Times New Roman" w:cs="Times New Roman"/>
          <w:sz w:val="24"/>
          <w:szCs w:val="24"/>
        </w:rPr>
        <w:t>s</w:t>
      </w:r>
      <w:r w:rsidR="002A56FE" w:rsidRPr="002A56FE">
        <w:rPr>
          <w:rFonts w:ascii="Times New Roman" w:hAnsi="Times New Roman" w:cs="Times New Roman"/>
          <w:sz w:val="24"/>
          <w:szCs w:val="24"/>
        </w:rPr>
        <w:t xml:space="preserve"> </w:t>
      </w:r>
      <w:r w:rsidR="00506DD1">
        <w:rPr>
          <w:rFonts w:ascii="Times New Roman" w:hAnsi="Times New Roman" w:cs="Times New Roman"/>
          <w:sz w:val="24"/>
          <w:szCs w:val="24"/>
        </w:rPr>
        <w:t xml:space="preserve">to further assess </w:t>
      </w:r>
      <w:r w:rsidR="0041008F">
        <w:rPr>
          <w:rFonts w:ascii="Times New Roman" w:hAnsi="Times New Roman" w:cs="Times New Roman"/>
          <w:sz w:val="24"/>
          <w:szCs w:val="24"/>
        </w:rPr>
        <w:t>impact</w:t>
      </w:r>
      <w:r w:rsidR="00506DD1">
        <w:rPr>
          <w:rFonts w:ascii="Times New Roman" w:hAnsi="Times New Roman" w:cs="Times New Roman"/>
          <w:sz w:val="24"/>
          <w:szCs w:val="24"/>
        </w:rPr>
        <w:t xml:space="preserve"> </w:t>
      </w:r>
      <w:r w:rsidR="0041008F" w:rsidRPr="002A56FE">
        <w:rPr>
          <w:rFonts w:ascii="Times New Roman" w:hAnsi="Times New Roman" w:cs="Times New Roman"/>
          <w:sz w:val="24"/>
          <w:szCs w:val="24"/>
        </w:rPr>
        <w:t>o</w:t>
      </w:r>
      <w:r w:rsidR="0041008F">
        <w:rPr>
          <w:rFonts w:ascii="Times New Roman" w:hAnsi="Times New Roman" w:cs="Times New Roman"/>
          <w:sz w:val="24"/>
          <w:szCs w:val="24"/>
        </w:rPr>
        <w:t>n the</w:t>
      </w:r>
      <w:r w:rsidR="0041008F" w:rsidRPr="002A56FE">
        <w:rPr>
          <w:rFonts w:ascii="Times New Roman" w:hAnsi="Times New Roman" w:cs="Times New Roman"/>
          <w:sz w:val="24"/>
          <w:szCs w:val="24"/>
        </w:rPr>
        <w:t xml:space="preserve"> </w:t>
      </w:r>
      <w:r w:rsidR="00C106CE">
        <w:rPr>
          <w:rFonts w:ascii="Times New Roman" w:hAnsi="Times New Roman" w:cs="Times New Roman"/>
          <w:sz w:val="24"/>
          <w:szCs w:val="24"/>
        </w:rPr>
        <w:t>dependent</w:t>
      </w:r>
      <w:r w:rsidR="00D73500">
        <w:rPr>
          <w:rFonts w:ascii="Times New Roman" w:hAnsi="Times New Roman" w:cs="Times New Roman"/>
          <w:sz w:val="24"/>
          <w:szCs w:val="24"/>
        </w:rPr>
        <w:t xml:space="preserve"> variable</w:t>
      </w:r>
      <w:r w:rsidR="00506DD1">
        <w:rPr>
          <w:rFonts w:ascii="Times New Roman" w:hAnsi="Times New Roman" w:cs="Times New Roman"/>
          <w:sz w:val="24"/>
          <w:szCs w:val="24"/>
        </w:rPr>
        <w:t>s</w:t>
      </w:r>
      <w:r w:rsidR="00D73500">
        <w:rPr>
          <w:rFonts w:ascii="Times New Roman" w:hAnsi="Times New Roman" w:cs="Times New Roman"/>
          <w:sz w:val="24"/>
          <w:szCs w:val="24"/>
        </w:rPr>
        <w:t xml:space="preserve">. </w:t>
      </w:r>
      <w:r w:rsidR="00C106CE">
        <w:rPr>
          <w:rFonts w:ascii="Times New Roman" w:hAnsi="Times New Roman" w:cs="Times New Roman"/>
          <w:sz w:val="24"/>
          <w:szCs w:val="24"/>
        </w:rPr>
        <w:t xml:space="preserve"> </w:t>
      </w:r>
    </w:p>
    <w:p w14:paraId="6C6CB7C8" w14:textId="77777777" w:rsidR="00C106CE" w:rsidRPr="00EF1CE3" w:rsidRDefault="00C106CE" w:rsidP="001A2D2C">
      <w:pPr>
        <w:shd w:val="clear" w:color="auto" w:fill="FFFFFF"/>
        <w:tabs>
          <w:tab w:val="left" w:pos="-382"/>
        </w:tabs>
        <w:bidi w:val="0"/>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21D36A45" w14:textId="77777777" w:rsidR="00084766" w:rsidRPr="00182956" w:rsidRDefault="00084766" w:rsidP="001A2D2C">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3. Results</w:t>
      </w:r>
    </w:p>
    <w:p w14:paraId="46A0A139" w14:textId="77777777" w:rsidR="00B0011C" w:rsidRDefault="00B0011C" w:rsidP="001A2D2C">
      <w:pPr>
        <w:shd w:val="clear" w:color="auto" w:fill="FFFFFF"/>
        <w:tabs>
          <w:tab w:val="left" w:pos="-382"/>
        </w:tabs>
        <w:bidi w:val="0"/>
        <w:spacing w:after="0" w:line="360" w:lineRule="auto"/>
        <w:contextualSpacing/>
        <w:rPr>
          <w:rFonts w:ascii="Times-Roman" w:hAnsi="Times-Roman" w:cs="Times-Roman"/>
          <w:sz w:val="24"/>
          <w:szCs w:val="24"/>
        </w:rPr>
      </w:pPr>
      <w:r>
        <w:rPr>
          <w:rFonts w:ascii="Times-Roman" w:hAnsi="Times-Roman" w:cs="Times-Roman"/>
          <w:sz w:val="24"/>
          <w:szCs w:val="24"/>
        </w:rPr>
        <w:t>3.1. Differences between Objective and Subjective Use of Night-Time Smartphone Use</w:t>
      </w:r>
      <w:r w:rsidR="00F0099B">
        <w:rPr>
          <w:rFonts w:ascii="Times-Roman" w:hAnsi="Times-Roman" w:cs="Times-Roman"/>
          <w:sz w:val="24"/>
          <w:szCs w:val="24"/>
        </w:rPr>
        <w:t>:</w:t>
      </w:r>
    </w:p>
    <w:p w14:paraId="1B55DE7A" w14:textId="77777777" w:rsidR="003A404F" w:rsidRPr="00EF1CE3" w:rsidRDefault="005D0777">
      <w:pPr>
        <w:shd w:val="clear" w:color="auto" w:fill="FFFFFF"/>
        <w:tabs>
          <w:tab w:val="left" w:pos="-382"/>
        </w:tabs>
        <w:bidi w:val="0"/>
        <w:spacing w:after="0" w:line="360" w:lineRule="auto"/>
        <w:contextualSpacing/>
        <w:rPr>
          <w:rFonts w:ascii="Times New Roman" w:hAnsi="Times New Roman" w:cs="Times New Roman"/>
          <w:sz w:val="24"/>
          <w:szCs w:val="24"/>
        </w:rPr>
      </w:pPr>
      <w:r>
        <w:rPr>
          <w:rFonts w:ascii="Times-Roman" w:hAnsi="Times-Roman" w:cs="Times-Roman"/>
          <w:sz w:val="24"/>
          <w:szCs w:val="24"/>
        </w:rPr>
        <w:t xml:space="preserve">According to the </w:t>
      </w:r>
      <w:r w:rsidRPr="00302E33">
        <w:rPr>
          <w:rFonts w:ascii="Times New Roman" w:hAnsi="Times New Roman" w:cs="Times New Roman"/>
          <w:sz w:val="24"/>
          <w:szCs w:val="24"/>
        </w:rPr>
        <w:t>application</w:t>
      </w:r>
      <w:r w:rsidR="00773733">
        <w:rPr>
          <w:rFonts w:ascii="Times-Roman" w:hAnsi="Times-Roman" w:cs="Times-Roman"/>
          <w:sz w:val="24"/>
          <w:szCs w:val="24"/>
        </w:rPr>
        <w:t>,</w:t>
      </w:r>
      <w:r>
        <w:rPr>
          <w:rFonts w:ascii="Times-Roman" w:hAnsi="Times-Roman" w:cs="Times-Roman"/>
          <w:sz w:val="24"/>
          <w:szCs w:val="24"/>
        </w:rPr>
        <w:t xml:space="preserve"> </w:t>
      </w:r>
      <w:r w:rsidR="00773733">
        <w:rPr>
          <w:rFonts w:ascii="Times-Roman" w:hAnsi="Times-Roman" w:cs="Times-Roman"/>
          <w:sz w:val="24"/>
          <w:szCs w:val="24"/>
        </w:rPr>
        <w:t>40%</w:t>
      </w:r>
      <w:r w:rsidR="00FD72E6" w:rsidRPr="007141C7">
        <w:rPr>
          <w:rFonts w:ascii="Times-Roman" w:hAnsi="Times-Roman" w:cs="Times-Roman"/>
          <w:sz w:val="24"/>
          <w:szCs w:val="24"/>
        </w:rPr>
        <w:t xml:space="preserve"> (16</w:t>
      </w:r>
      <w:r>
        <w:rPr>
          <w:rFonts w:ascii="Times-Roman" w:hAnsi="Times-Roman" w:cs="Times-Roman"/>
          <w:sz w:val="24"/>
          <w:szCs w:val="24"/>
        </w:rPr>
        <w:t xml:space="preserve"> participants</w:t>
      </w:r>
      <w:r w:rsidR="00FD72E6" w:rsidRPr="007141C7">
        <w:rPr>
          <w:rFonts w:ascii="Times-Roman" w:hAnsi="Times-Roman" w:cs="Times-Roman"/>
          <w:sz w:val="24"/>
          <w:szCs w:val="24"/>
        </w:rPr>
        <w:t>)</w:t>
      </w:r>
      <w:r w:rsidR="00B754F7" w:rsidRPr="007141C7">
        <w:rPr>
          <w:rFonts w:ascii="Times-Roman" w:hAnsi="Times-Roman" w:cs="Times-Roman"/>
          <w:sz w:val="24"/>
          <w:szCs w:val="24"/>
        </w:rPr>
        <w:t xml:space="preserve"> </w:t>
      </w:r>
      <w:r w:rsidR="00FD72E6" w:rsidRPr="007141C7">
        <w:rPr>
          <w:rFonts w:ascii="Times-Roman" w:hAnsi="Times-Roman" w:cs="Times-Roman"/>
          <w:sz w:val="24"/>
          <w:szCs w:val="24"/>
        </w:rPr>
        <w:t>checked</w:t>
      </w:r>
      <w:r w:rsidR="00B754F7" w:rsidRPr="007141C7">
        <w:rPr>
          <w:rFonts w:ascii="Times-Roman" w:hAnsi="Times-Roman" w:cs="Times-Roman"/>
          <w:sz w:val="24"/>
          <w:szCs w:val="24"/>
        </w:rPr>
        <w:t xml:space="preserve"> the</w:t>
      </w:r>
      <w:r w:rsidR="00B0011C">
        <w:rPr>
          <w:rFonts w:ascii="Times-Roman" w:hAnsi="Times-Roman" w:cs="Times-Roman"/>
          <w:sz w:val="24"/>
          <w:szCs w:val="24"/>
        </w:rPr>
        <w:t>ir</w:t>
      </w:r>
      <w:r w:rsidR="00B754F7" w:rsidRPr="007141C7">
        <w:rPr>
          <w:rFonts w:ascii="Times-Roman" w:hAnsi="Times-Roman" w:cs="Times-Roman"/>
          <w:sz w:val="24"/>
          <w:szCs w:val="24"/>
        </w:rPr>
        <w:t xml:space="preserve"> smartphone </w:t>
      </w:r>
      <w:r w:rsidR="00FD72E6" w:rsidRPr="007141C7">
        <w:rPr>
          <w:rFonts w:ascii="Times-Roman" w:hAnsi="Times-Roman" w:cs="Times-Roman"/>
          <w:sz w:val="24"/>
          <w:szCs w:val="24"/>
        </w:rPr>
        <w:t>during the</w:t>
      </w:r>
      <w:r w:rsidR="00B754F7" w:rsidRPr="007141C7">
        <w:rPr>
          <w:rFonts w:ascii="Times-Roman" w:hAnsi="Times-Roman" w:cs="Times-Roman"/>
          <w:sz w:val="24"/>
          <w:szCs w:val="24"/>
        </w:rPr>
        <w:t xml:space="preserve"> night</w:t>
      </w:r>
      <w:r w:rsidR="00FD72E6" w:rsidRPr="007141C7">
        <w:rPr>
          <w:rFonts w:ascii="Times-Roman" w:hAnsi="Times-Roman" w:cs="Times-Roman"/>
          <w:sz w:val="24"/>
          <w:szCs w:val="24"/>
        </w:rPr>
        <w:t xml:space="preserve"> at </w:t>
      </w:r>
      <w:r w:rsidR="00B0011C">
        <w:rPr>
          <w:rFonts w:ascii="Times-Roman" w:hAnsi="Times-Roman" w:cs="Times-Roman"/>
          <w:sz w:val="24"/>
          <w:szCs w:val="24"/>
        </w:rPr>
        <w:t xml:space="preserve">least </w:t>
      </w:r>
      <w:r w:rsidR="00FD72E6" w:rsidRPr="007141C7">
        <w:rPr>
          <w:rFonts w:ascii="Times-Roman" w:hAnsi="Times-Roman" w:cs="Times-Roman"/>
          <w:sz w:val="24"/>
          <w:szCs w:val="24"/>
        </w:rPr>
        <w:t xml:space="preserve">one time over </w:t>
      </w:r>
      <w:r w:rsidR="00B0011C">
        <w:rPr>
          <w:rFonts w:ascii="Times-Roman" w:hAnsi="Times-Roman" w:cs="Times-Roman"/>
          <w:sz w:val="24"/>
          <w:szCs w:val="24"/>
        </w:rPr>
        <w:t xml:space="preserve">the </w:t>
      </w:r>
      <w:r w:rsidR="00FD72E6" w:rsidRPr="007141C7">
        <w:rPr>
          <w:rFonts w:ascii="Times-Roman" w:hAnsi="Times-Roman" w:cs="Times-Roman"/>
          <w:sz w:val="24"/>
          <w:szCs w:val="24"/>
        </w:rPr>
        <w:t xml:space="preserve">four </w:t>
      </w:r>
      <w:r w:rsidR="008844BE">
        <w:rPr>
          <w:rFonts w:ascii="Times-Roman" w:hAnsi="Times-Roman" w:cs="Times-Roman"/>
          <w:sz w:val="24"/>
          <w:szCs w:val="24"/>
        </w:rPr>
        <w:t>nights</w:t>
      </w:r>
      <w:r w:rsidR="00FD72E6" w:rsidRPr="007141C7">
        <w:rPr>
          <w:rFonts w:ascii="Times-Roman" w:hAnsi="Times-Roman" w:cs="Times-Roman"/>
          <w:sz w:val="24"/>
          <w:szCs w:val="24"/>
        </w:rPr>
        <w:t>,</w:t>
      </w:r>
      <w:r w:rsidR="00B754F7" w:rsidRPr="007141C7">
        <w:rPr>
          <w:rFonts w:ascii="Times-Roman" w:hAnsi="Times-Roman" w:cs="Times-Roman"/>
          <w:sz w:val="24"/>
          <w:szCs w:val="24"/>
        </w:rPr>
        <w:t xml:space="preserve"> and</w:t>
      </w:r>
      <w:r w:rsidR="00FD72E6" w:rsidRPr="007141C7">
        <w:rPr>
          <w:rFonts w:ascii="Times-Roman" w:hAnsi="Times-Roman" w:cs="Times-Roman"/>
          <w:sz w:val="24"/>
          <w:szCs w:val="24"/>
        </w:rPr>
        <w:t xml:space="preserve"> 60% (24</w:t>
      </w:r>
      <w:r>
        <w:rPr>
          <w:rFonts w:ascii="Times-Roman" w:hAnsi="Times-Roman" w:cs="Times-Roman"/>
          <w:sz w:val="24"/>
          <w:szCs w:val="24"/>
        </w:rPr>
        <w:t xml:space="preserve"> participants</w:t>
      </w:r>
      <w:r w:rsidR="00FD72E6" w:rsidRPr="007141C7">
        <w:rPr>
          <w:rFonts w:ascii="Times-Roman" w:hAnsi="Times-Roman" w:cs="Times-Roman"/>
          <w:sz w:val="24"/>
          <w:szCs w:val="24"/>
        </w:rPr>
        <w:t>)</w:t>
      </w:r>
      <w:r w:rsidR="00B754F7" w:rsidRPr="007141C7">
        <w:rPr>
          <w:rFonts w:ascii="Times-Roman" w:hAnsi="Times-Roman" w:cs="Times-Roman"/>
          <w:sz w:val="24"/>
          <w:szCs w:val="24"/>
        </w:rPr>
        <w:t xml:space="preserve"> did not check</w:t>
      </w:r>
      <w:r w:rsidR="00FD72E6" w:rsidRPr="007141C7">
        <w:rPr>
          <w:rFonts w:ascii="Times-Roman" w:hAnsi="Times-Roman" w:cs="Times-Roman"/>
          <w:sz w:val="24"/>
          <w:szCs w:val="24"/>
        </w:rPr>
        <w:t xml:space="preserve"> </w:t>
      </w:r>
      <w:r w:rsidR="00B0011C">
        <w:rPr>
          <w:rFonts w:ascii="Times-Roman" w:hAnsi="Times-Roman" w:cs="Times-Roman"/>
          <w:sz w:val="24"/>
          <w:szCs w:val="24"/>
        </w:rPr>
        <w:t xml:space="preserve">it </w:t>
      </w:r>
      <w:r w:rsidR="00FD72E6" w:rsidRPr="007141C7">
        <w:rPr>
          <w:rFonts w:ascii="Times-Roman" w:hAnsi="Times-Roman" w:cs="Times-Roman"/>
          <w:sz w:val="24"/>
          <w:szCs w:val="24"/>
        </w:rPr>
        <w:t>at all</w:t>
      </w:r>
      <w:r w:rsidR="00711E61" w:rsidRPr="007141C7">
        <w:rPr>
          <w:rFonts w:ascii="Times-Roman" w:hAnsi="Times-Roman" w:cs="Times-Roman"/>
          <w:sz w:val="24"/>
          <w:szCs w:val="24"/>
        </w:rPr>
        <w:t xml:space="preserve">. </w:t>
      </w:r>
      <w:r w:rsidR="00B0011C">
        <w:rPr>
          <w:rFonts w:ascii="Times-Roman" w:hAnsi="Times-Roman" w:cs="Times-Roman"/>
          <w:sz w:val="24"/>
          <w:szCs w:val="24"/>
        </w:rPr>
        <w:t xml:space="preserve">In contrast, </w:t>
      </w:r>
      <w:r w:rsidR="00773733">
        <w:rPr>
          <w:rFonts w:ascii="Times-Roman" w:hAnsi="Times-Roman" w:cs="Times-Roman"/>
          <w:sz w:val="24"/>
          <w:szCs w:val="24"/>
        </w:rPr>
        <w:t xml:space="preserve">subjectively, </w:t>
      </w:r>
      <w:r w:rsidR="003A404F" w:rsidRPr="007141C7">
        <w:rPr>
          <w:rFonts w:ascii="Times-Roman" w:hAnsi="Times-Roman" w:cs="Times-Roman"/>
          <w:sz w:val="24"/>
          <w:szCs w:val="24"/>
        </w:rPr>
        <w:t xml:space="preserve">70% (28) reported checking the </w:t>
      </w:r>
      <w:r w:rsidR="007141C7" w:rsidRPr="007141C7">
        <w:rPr>
          <w:rFonts w:ascii="Times-Roman" w:hAnsi="Times-Roman" w:cs="Times-Roman"/>
          <w:sz w:val="24"/>
          <w:szCs w:val="24"/>
        </w:rPr>
        <w:t>smartphone during</w:t>
      </w:r>
      <w:r w:rsidR="003A404F" w:rsidRPr="007141C7">
        <w:rPr>
          <w:rFonts w:ascii="Times-Roman" w:hAnsi="Times-Roman" w:cs="Times-Roman"/>
          <w:sz w:val="24"/>
          <w:szCs w:val="24"/>
        </w:rPr>
        <w:t xml:space="preserve"> the night, and 30%</w:t>
      </w:r>
      <w:r w:rsidR="0041008F">
        <w:rPr>
          <w:rFonts w:ascii="Times-Roman" w:hAnsi="Times-Roman" w:cs="Times-Roman"/>
          <w:sz w:val="24"/>
          <w:szCs w:val="24"/>
        </w:rPr>
        <w:t xml:space="preserve"> </w:t>
      </w:r>
      <w:r w:rsidR="003A404F" w:rsidRPr="007141C7">
        <w:rPr>
          <w:rFonts w:ascii="Times-Roman" w:hAnsi="Times-Roman" w:cs="Times-Roman"/>
          <w:sz w:val="24"/>
          <w:szCs w:val="24"/>
        </w:rPr>
        <w:t>(12) reported not checking</w:t>
      </w:r>
      <w:r w:rsidR="00B0011C">
        <w:rPr>
          <w:rFonts w:ascii="Times-Roman" w:hAnsi="Times-Roman" w:cs="Times-Roman"/>
          <w:sz w:val="24"/>
          <w:szCs w:val="24"/>
        </w:rPr>
        <w:t xml:space="preserve"> it</w:t>
      </w:r>
      <w:r w:rsidR="003A404F" w:rsidRPr="00EF1CE3">
        <w:rPr>
          <w:rFonts w:ascii="Times New Roman" w:hAnsi="Times New Roman" w:cs="Times New Roman"/>
          <w:sz w:val="24"/>
          <w:szCs w:val="24"/>
        </w:rPr>
        <w:t>.</w:t>
      </w:r>
    </w:p>
    <w:p w14:paraId="4844AED5" w14:textId="77777777" w:rsidR="007D56E7" w:rsidRDefault="0041008F" w:rsidP="001A2D2C">
      <w:pPr>
        <w:shd w:val="clear" w:color="auto" w:fill="FFFFFF"/>
        <w:tabs>
          <w:tab w:val="left" w:pos="-382"/>
        </w:tabs>
        <w:bidi w:val="0"/>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did </w:t>
      </w:r>
      <w:r w:rsidRPr="00EF1CE3">
        <w:rPr>
          <w:rFonts w:ascii="Times New Roman" w:hAnsi="Times New Roman" w:cs="Times New Roman"/>
          <w:sz w:val="24"/>
          <w:szCs w:val="24"/>
        </w:rPr>
        <w:t>a</w:t>
      </w:r>
      <w:r>
        <w:rPr>
          <w:rFonts w:ascii="Times New Roman" w:hAnsi="Times New Roman" w:cs="Times New Roman"/>
          <w:sz w:val="24"/>
          <w:szCs w:val="24"/>
        </w:rPr>
        <w:t>n</w:t>
      </w:r>
      <w:r w:rsidRPr="00EF1CE3">
        <w:rPr>
          <w:rFonts w:ascii="Times New Roman" w:hAnsi="Times New Roman" w:cs="Times New Roman"/>
          <w:sz w:val="24"/>
          <w:szCs w:val="24"/>
        </w:rPr>
        <w:t xml:space="preserve"> χ² test</w:t>
      </w:r>
      <w:r>
        <w:rPr>
          <w:rFonts w:ascii="Times New Roman" w:hAnsi="Times New Roman" w:cs="Times New Roman"/>
          <w:sz w:val="24"/>
          <w:szCs w:val="24"/>
        </w:rPr>
        <w:t xml:space="preserve"> to analyze</w:t>
      </w:r>
      <w:r w:rsidRPr="00EF1CE3">
        <w:rPr>
          <w:rFonts w:ascii="Times New Roman" w:hAnsi="Times New Roman" w:cs="Times New Roman"/>
          <w:sz w:val="24"/>
          <w:szCs w:val="24"/>
        </w:rPr>
        <w:t xml:space="preserve"> </w:t>
      </w:r>
      <w:r w:rsidR="008F624E" w:rsidRPr="00EF1CE3">
        <w:rPr>
          <w:rFonts w:ascii="Times New Roman" w:hAnsi="Times New Roman" w:cs="Times New Roman"/>
          <w:sz w:val="24"/>
          <w:szCs w:val="24"/>
        </w:rPr>
        <w:t xml:space="preserve">the relationship between objective and subjective measures of smartphone use </w:t>
      </w:r>
      <w:r>
        <w:rPr>
          <w:rFonts w:ascii="Times New Roman" w:hAnsi="Times New Roman" w:cs="Times New Roman"/>
          <w:sz w:val="24"/>
          <w:szCs w:val="24"/>
        </w:rPr>
        <w:t>at</w:t>
      </w:r>
      <w:r w:rsidR="008F624E" w:rsidRPr="00EF1CE3">
        <w:rPr>
          <w:rFonts w:ascii="Times New Roman" w:hAnsi="Times New Roman" w:cs="Times New Roman"/>
          <w:sz w:val="24"/>
          <w:szCs w:val="24"/>
        </w:rPr>
        <w:t xml:space="preserve"> night</w:t>
      </w:r>
      <w:r>
        <w:rPr>
          <w:rFonts w:ascii="Times New Roman" w:hAnsi="Times New Roman" w:cs="Times New Roman"/>
          <w:sz w:val="24"/>
          <w:szCs w:val="24"/>
        </w:rPr>
        <w:t xml:space="preserve"> and found</w:t>
      </w:r>
      <w:r w:rsidRPr="00EF1CE3">
        <w:rPr>
          <w:rFonts w:ascii="Times New Roman" w:hAnsi="Times New Roman" w:cs="Times New Roman"/>
          <w:sz w:val="24"/>
          <w:szCs w:val="24"/>
        </w:rPr>
        <w:t xml:space="preserve"> </w:t>
      </w:r>
      <w:r>
        <w:rPr>
          <w:rFonts w:ascii="Times New Roman" w:hAnsi="Times New Roman" w:cs="Times New Roman"/>
          <w:sz w:val="24"/>
          <w:szCs w:val="24"/>
        </w:rPr>
        <w:t>a</w:t>
      </w:r>
      <w:r w:rsidR="008F624E" w:rsidRPr="00EF1CE3">
        <w:rPr>
          <w:rFonts w:ascii="Times New Roman" w:hAnsi="Times New Roman" w:cs="Times New Roman"/>
          <w:sz w:val="24"/>
          <w:szCs w:val="24"/>
        </w:rPr>
        <w:t xml:space="preserve"> significant </w:t>
      </w:r>
      <w:r w:rsidR="00031D47" w:rsidRPr="00EF1CE3">
        <w:rPr>
          <w:rFonts w:ascii="Times New Roman" w:hAnsi="Times New Roman" w:cs="Times New Roman"/>
          <w:sz w:val="24"/>
          <w:szCs w:val="24"/>
        </w:rPr>
        <w:t>association (</w:t>
      </w:r>
      <w:r w:rsidR="00031D47" w:rsidRPr="005874C9">
        <w:rPr>
          <w:rFonts w:ascii="Times New Roman" w:hAnsi="Times New Roman" w:cs="Times New Roman"/>
          <w:i/>
          <w:iCs/>
          <w:sz w:val="24"/>
          <w:szCs w:val="24"/>
        </w:rPr>
        <w:t>rp</w:t>
      </w:r>
      <w:r w:rsidR="008F624E" w:rsidRPr="00EF1CE3">
        <w:rPr>
          <w:rFonts w:ascii="Times New Roman" w:hAnsi="Times New Roman" w:cs="Times New Roman"/>
          <w:sz w:val="24"/>
          <w:szCs w:val="24"/>
        </w:rPr>
        <w:t>=0.</w:t>
      </w:r>
      <w:r w:rsidR="00031D47" w:rsidRPr="00EF1CE3">
        <w:rPr>
          <w:rFonts w:ascii="Times New Roman" w:hAnsi="Times New Roman" w:cs="Times New Roman"/>
          <w:sz w:val="24"/>
          <w:szCs w:val="24"/>
        </w:rPr>
        <w:t>53</w:t>
      </w:r>
      <w:r w:rsidR="008F624E" w:rsidRPr="00EF1CE3">
        <w:rPr>
          <w:rFonts w:ascii="Times New Roman" w:hAnsi="Times New Roman" w:cs="Times New Roman"/>
          <w:sz w:val="24"/>
          <w:szCs w:val="24"/>
        </w:rPr>
        <w:t>) between variables [χ² (</w:t>
      </w:r>
      <w:r w:rsidR="00031D47" w:rsidRPr="00EF1CE3">
        <w:rPr>
          <w:rFonts w:ascii="Times New Roman" w:hAnsi="Times New Roman" w:cs="Times New Roman"/>
          <w:sz w:val="24"/>
          <w:szCs w:val="24"/>
        </w:rPr>
        <w:t>1</w:t>
      </w:r>
      <w:r w:rsidR="008F624E" w:rsidRPr="00EF1CE3">
        <w:rPr>
          <w:rFonts w:ascii="Times New Roman" w:hAnsi="Times New Roman" w:cs="Times New Roman"/>
          <w:sz w:val="24"/>
          <w:szCs w:val="24"/>
        </w:rPr>
        <w:t>)=</w:t>
      </w:r>
      <w:r w:rsidR="00031D47" w:rsidRPr="00EF1CE3">
        <w:rPr>
          <w:rFonts w:ascii="Times New Roman" w:hAnsi="Times New Roman" w:cs="Times New Roman"/>
          <w:sz w:val="24"/>
          <w:szCs w:val="24"/>
        </w:rPr>
        <w:t>11.42</w:t>
      </w:r>
      <w:r w:rsidR="008F624E" w:rsidRPr="00EF1CE3">
        <w:rPr>
          <w:rFonts w:ascii="Times New Roman" w:hAnsi="Times New Roman" w:cs="Times New Roman"/>
          <w:sz w:val="24"/>
          <w:szCs w:val="24"/>
        </w:rPr>
        <w:t xml:space="preserve">, </w:t>
      </w:r>
      <w:r w:rsidR="008F624E" w:rsidRPr="005874C9">
        <w:rPr>
          <w:rFonts w:ascii="Times New Roman" w:hAnsi="Times New Roman" w:cs="Times New Roman"/>
          <w:i/>
          <w:iCs/>
          <w:sz w:val="24"/>
          <w:szCs w:val="24"/>
        </w:rPr>
        <w:t>p</w:t>
      </w:r>
      <w:r w:rsidR="008F624E" w:rsidRPr="00EF1CE3">
        <w:rPr>
          <w:rFonts w:ascii="Times New Roman" w:hAnsi="Times New Roman" w:cs="Times New Roman"/>
          <w:sz w:val="24"/>
          <w:szCs w:val="24"/>
        </w:rPr>
        <w:t xml:space="preserve">&lt;0.01]. </w:t>
      </w:r>
      <w:r w:rsidR="007D56E7" w:rsidRPr="00EF1CE3">
        <w:rPr>
          <w:rFonts w:ascii="Times New Roman" w:hAnsi="Times New Roman" w:cs="Times New Roman"/>
          <w:sz w:val="24"/>
          <w:szCs w:val="24"/>
        </w:rPr>
        <w:t xml:space="preserve">All the subjects </w:t>
      </w:r>
      <w:r w:rsidR="00B0011C">
        <w:rPr>
          <w:rFonts w:ascii="Times New Roman" w:hAnsi="Times New Roman" w:cs="Times New Roman"/>
          <w:sz w:val="24"/>
          <w:szCs w:val="24"/>
        </w:rPr>
        <w:t xml:space="preserve">who </w:t>
      </w:r>
      <w:r>
        <w:rPr>
          <w:rFonts w:ascii="Times New Roman" w:hAnsi="Times New Roman" w:cs="Times New Roman"/>
          <w:sz w:val="24"/>
          <w:szCs w:val="24"/>
        </w:rPr>
        <w:t>checked</w:t>
      </w:r>
      <w:r w:rsidR="007D56E7" w:rsidRPr="00EF1CE3">
        <w:rPr>
          <w:rFonts w:ascii="Times New Roman" w:hAnsi="Times New Roman" w:cs="Times New Roman"/>
          <w:sz w:val="24"/>
          <w:szCs w:val="24"/>
        </w:rPr>
        <w:t xml:space="preserve"> the</w:t>
      </w:r>
      <w:r>
        <w:rPr>
          <w:rFonts w:ascii="Times New Roman" w:hAnsi="Times New Roman" w:cs="Times New Roman"/>
          <w:sz w:val="24"/>
          <w:szCs w:val="24"/>
        </w:rPr>
        <w:t>ir</w:t>
      </w:r>
      <w:r w:rsidR="007D56E7" w:rsidRPr="00EF1CE3">
        <w:rPr>
          <w:rFonts w:ascii="Times New Roman" w:hAnsi="Times New Roman" w:cs="Times New Roman"/>
          <w:sz w:val="24"/>
          <w:szCs w:val="24"/>
        </w:rPr>
        <w:t xml:space="preserve"> smartphone during the night also reported</w:t>
      </w:r>
      <w:r w:rsidR="00B0011C">
        <w:rPr>
          <w:rFonts w:ascii="Times New Roman" w:hAnsi="Times New Roman" w:cs="Times New Roman"/>
          <w:sz w:val="24"/>
          <w:szCs w:val="24"/>
        </w:rPr>
        <w:t xml:space="preserve"> doing so</w:t>
      </w:r>
      <w:r w:rsidR="007D56E7" w:rsidRPr="00EF1CE3">
        <w:rPr>
          <w:rFonts w:ascii="Times New Roman" w:hAnsi="Times New Roman" w:cs="Times New Roman"/>
          <w:sz w:val="24"/>
          <w:szCs w:val="24"/>
        </w:rPr>
        <w:t xml:space="preserve">. However, </w:t>
      </w:r>
      <w:r w:rsidR="00B0011C">
        <w:rPr>
          <w:rFonts w:ascii="Times New Roman" w:hAnsi="Times New Roman" w:cs="Times New Roman"/>
          <w:sz w:val="24"/>
          <w:szCs w:val="24"/>
        </w:rPr>
        <w:t>of</w:t>
      </w:r>
      <w:r w:rsidR="00B0011C" w:rsidRPr="00EF1CE3">
        <w:rPr>
          <w:rFonts w:ascii="Times New Roman" w:hAnsi="Times New Roman" w:cs="Times New Roman"/>
          <w:sz w:val="24"/>
          <w:szCs w:val="24"/>
        </w:rPr>
        <w:t xml:space="preserve"> </w:t>
      </w:r>
      <w:r w:rsidR="007D56E7" w:rsidRPr="00EF1CE3">
        <w:rPr>
          <w:rFonts w:ascii="Times New Roman" w:hAnsi="Times New Roman" w:cs="Times New Roman"/>
          <w:sz w:val="24"/>
          <w:szCs w:val="24"/>
        </w:rPr>
        <w:t xml:space="preserve">those </w:t>
      </w:r>
      <w:r w:rsidR="00B0011C">
        <w:rPr>
          <w:rFonts w:ascii="Times New Roman" w:hAnsi="Times New Roman" w:cs="Times New Roman"/>
          <w:sz w:val="24"/>
          <w:szCs w:val="24"/>
        </w:rPr>
        <w:t xml:space="preserve">who did not </w:t>
      </w:r>
      <w:r>
        <w:rPr>
          <w:rFonts w:ascii="Times New Roman" w:hAnsi="Times New Roman" w:cs="Times New Roman"/>
          <w:sz w:val="24"/>
          <w:szCs w:val="24"/>
        </w:rPr>
        <w:t>check it</w:t>
      </w:r>
      <w:r w:rsidR="00B0011C">
        <w:rPr>
          <w:rFonts w:ascii="Times New Roman" w:hAnsi="Times New Roman" w:cs="Times New Roman"/>
          <w:sz w:val="24"/>
          <w:szCs w:val="24"/>
        </w:rPr>
        <w:t xml:space="preserve"> at night, </w:t>
      </w:r>
      <w:r w:rsidR="007D56E7" w:rsidRPr="00EF1CE3">
        <w:rPr>
          <w:rFonts w:ascii="Times New Roman" w:hAnsi="Times New Roman" w:cs="Times New Roman"/>
          <w:sz w:val="24"/>
          <w:szCs w:val="24"/>
        </w:rPr>
        <w:t xml:space="preserve">50% </w:t>
      </w:r>
      <w:r w:rsidR="00B2494F" w:rsidRPr="00EF1CE3">
        <w:rPr>
          <w:rFonts w:ascii="Times New Roman" w:hAnsi="Times New Roman" w:cs="Times New Roman"/>
          <w:sz w:val="24"/>
          <w:szCs w:val="24"/>
        </w:rPr>
        <w:t xml:space="preserve">(12) </w:t>
      </w:r>
      <w:r w:rsidR="007D56E7" w:rsidRPr="00EF1CE3">
        <w:rPr>
          <w:rFonts w:ascii="Times New Roman" w:hAnsi="Times New Roman" w:cs="Times New Roman"/>
          <w:sz w:val="24"/>
          <w:szCs w:val="24"/>
        </w:rPr>
        <w:t xml:space="preserve">reported that they </w:t>
      </w:r>
      <w:r w:rsidR="00B0011C">
        <w:rPr>
          <w:rFonts w:ascii="Times New Roman" w:hAnsi="Times New Roman" w:cs="Times New Roman"/>
          <w:sz w:val="24"/>
          <w:szCs w:val="24"/>
        </w:rPr>
        <w:t xml:space="preserve">did </w:t>
      </w:r>
      <w:r>
        <w:rPr>
          <w:rFonts w:ascii="Times New Roman" w:hAnsi="Times New Roman" w:cs="Times New Roman"/>
          <w:sz w:val="24"/>
          <w:szCs w:val="24"/>
        </w:rPr>
        <w:t>so</w:t>
      </w:r>
      <w:r w:rsidR="007D56E7" w:rsidRPr="00EF1CE3">
        <w:rPr>
          <w:rFonts w:ascii="Times New Roman" w:hAnsi="Times New Roman" w:cs="Times New Roman"/>
          <w:sz w:val="24"/>
          <w:szCs w:val="24"/>
        </w:rPr>
        <w:t>.</w:t>
      </w:r>
    </w:p>
    <w:p w14:paraId="0DF40A48" w14:textId="77777777" w:rsidR="00585D41" w:rsidRDefault="00585D41" w:rsidP="001A2D2C">
      <w:pPr>
        <w:shd w:val="clear" w:color="auto" w:fill="FFFFFF"/>
        <w:tabs>
          <w:tab w:val="left" w:pos="-382"/>
        </w:tabs>
        <w:bidi w:val="0"/>
        <w:spacing w:after="0" w:line="360" w:lineRule="auto"/>
        <w:ind w:firstLine="720"/>
        <w:contextualSpacing/>
        <w:rPr>
          <w:rFonts w:ascii="Times New Roman" w:hAnsi="Times New Roman" w:cs="Times New Roman"/>
          <w:sz w:val="24"/>
          <w:szCs w:val="24"/>
        </w:rPr>
      </w:pPr>
    </w:p>
    <w:p w14:paraId="663B2B05" w14:textId="77777777" w:rsidR="007141C7" w:rsidRDefault="00585D41" w:rsidP="002472A6">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3.</w:t>
      </w:r>
      <w:r w:rsidR="00B0011C" w:rsidRPr="00182956">
        <w:rPr>
          <w:rFonts w:ascii="Times New Roman" w:hAnsi="Times New Roman" w:cs="Times New Roman"/>
          <w:sz w:val="24"/>
          <w:szCs w:val="24"/>
        </w:rPr>
        <w:t>2</w:t>
      </w:r>
      <w:r w:rsidRPr="00182956">
        <w:rPr>
          <w:rFonts w:ascii="Times New Roman" w:hAnsi="Times New Roman" w:cs="Times New Roman"/>
          <w:sz w:val="24"/>
          <w:szCs w:val="24"/>
        </w:rPr>
        <w:t xml:space="preserve">. </w:t>
      </w:r>
      <w:r w:rsidR="00B0011C" w:rsidRPr="00182956">
        <w:rPr>
          <w:rFonts w:ascii="Times New Roman" w:hAnsi="Times New Roman" w:cs="Times New Roman"/>
          <w:sz w:val="24"/>
          <w:szCs w:val="24"/>
        </w:rPr>
        <w:t>D</w:t>
      </w:r>
      <w:r w:rsidR="00D73500" w:rsidRPr="00182956">
        <w:rPr>
          <w:rFonts w:ascii="Times New Roman" w:hAnsi="Times New Roman" w:cs="Times New Roman"/>
          <w:sz w:val="24"/>
          <w:szCs w:val="24"/>
        </w:rPr>
        <w:t>ifferences</w:t>
      </w:r>
      <w:r w:rsidRPr="00182956">
        <w:rPr>
          <w:rFonts w:ascii="Times New Roman" w:hAnsi="Times New Roman" w:cs="Times New Roman"/>
          <w:sz w:val="24"/>
          <w:szCs w:val="24"/>
        </w:rPr>
        <w:t xml:space="preserve"> between </w:t>
      </w:r>
      <w:r w:rsidR="00B0011C" w:rsidRPr="00182956">
        <w:rPr>
          <w:rFonts w:ascii="Times New Roman" w:hAnsi="Times New Roman" w:cs="Times New Roman"/>
          <w:sz w:val="24"/>
          <w:szCs w:val="24"/>
        </w:rPr>
        <w:t xml:space="preserve">the Impact of Objective </w:t>
      </w:r>
      <w:r w:rsidRPr="00182956">
        <w:rPr>
          <w:rFonts w:ascii="Times New Roman" w:hAnsi="Times New Roman" w:cs="Times New Roman"/>
          <w:sz w:val="24"/>
          <w:szCs w:val="24"/>
        </w:rPr>
        <w:t xml:space="preserve">and </w:t>
      </w:r>
      <w:r w:rsidR="00B0011C" w:rsidRPr="00182956">
        <w:rPr>
          <w:rFonts w:ascii="Times New Roman" w:hAnsi="Times New Roman" w:cs="Times New Roman"/>
          <w:sz w:val="24"/>
          <w:szCs w:val="24"/>
        </w:rPr>
        <w:t>Subjective Smartphone Night-Time on</w:t>
      </w:r>
      <w:r w:rsidRPr="00182956">
        <w:rPr>
          <w:rFonts w:ascii="Times New Roman" w:hAnsi="Times New Roman" w:cs="Times New Roman"/>
          <w:sz w:val="24"/>
          <w:szCs w:val="24"/>
        </w:rPr>
        <w:t xml:space="preserve"> </w:t>
      </w:r>
      <w:r w:rsidR="00B0011C" w:rsidRPr="00182956">
        <w:rPr>
          <w:rFonts w:ascii="Times New Roman" w:hAnsi="Times New Roman" w:cs="Times New Roman"/>
          <w:sz w:val="24"/>
          <w:szCs w:val="24"/>
        </w:rPr>
        <w:t xml:space="preserve">Sleep Quality and </w:t>
      </w:r>
      <w:r w:rsidR="002472A6" w:rsidRPr="00182956">
        <w:rPr>
          <w:rFonts w:ascii="Times New Roman" w:hAnsi="Times New Roman" w:cs="Times New Roman"/>
          <w:sz w:val="24"/>
          <w:szCs w:val="24"/>
        </w:rPr>
        <w:t xml:space="preserve">Psychological </w:t>
      </w:r>
      <w:r w:rsidR="00B0011C" w:rsidRPr="00182956">
        <w:rPr>
          <w:rFonts w:ascii="Times New Roman" w:hAnsi="Times New Roman" w:cs="Times New Roman"/>
          <w:sz w:val="24"/>
          <w:szCs w:val="24"/>
        </w:rPr>
        <w:t>Well-Bein</w:t>
      </w:r>
      <w:r w:rsidR="002B1497" w:rsidRPr="00182956">
        <w:rPr>
          <w:rFonts w:ascii="Times New Roman" w:hAnsi="Times New Roman" w:cs="Times New Roman"/>
          <w:sz w:val="24"/>
          <w:szCs w:val="24"/>
        </w:rPr>
        <w:t>g</w:t>
      </w:r>
      <w:r w:rsidR="00F0099B" w:rsidRPr="00182956">
        <w:rPr>
          <w:rFonts w:ascii="Times New Roman" w:hAnsi="Times New Roman" w:cs="Times New Roman"/>
          <w:sz w:val="24"/>
          <w:szCs w:val="24"/>
        </w:rPr>
        <w:t>:</w:t>
      </w:r>
    </w:p>
    <w:p w14:paraId="06EE47DF" w14:textId="2BDCC0DE" w:rsidR="007141C7" w:rsidRPr="0041008F" w:rsidRDefault="002A3EFA" w:rsidP="00227031">
      <w:pPr>
        <w:tabs>
          <w:tab w:val="right" w:pos="7513"/>
        </w:tabs>
        <w:autoSpaceDE w:val="0"/>
        <w:autoSpaceDN w:val="0"/>
        <w:bidi w:val="0"/>
        <w:adjustRightInd w:val="0"/>
        <w:spacing w:after="0" w:line="360" w:lineRule="auto"/>
        <w:rPr>
          <w:rFonts w:ascii="Times New Roman" w:hAnsi="Times New Roman" w:cs="Times New Roman"/>
          <w:sz w:val="24"/>
          <w:szCs w:val="24"/>
        </w:rPr>
      </w:pPr>
      <w:r w:rsidRPr="00A20944">
        <w:rPr>
          <w:rFonts w:ascii="Times-Roman" w:hAnsi="Times-Roman" w:cs="Times-Roman"/>
          <w:sz w:val="24"/>
          <w:szCs w:val="24"/>
          <w:highlight w:val="yellow"/>
        </w:rPr>
        <w:t>Pearson's correlation</w:t>
      </w:r>
      <w:r w:rsidR="00227031">
        <w:rPr>
          <w:rFonts w:ascii="Times-Roman" w:hAnsi="Times-Roman" w:cs="Times-Roman"/>
          <w:sz w:val="24"/>
          <w:szCs w:val="24"/>
          <w:highlight w:val="yellow"/>
        </w:rPr>
        <w:t>s</w:t>
      </w:r>
      <w:r w:rsidRPr="00A20944">
        <w:rPr>
          <w:rFonts w:ascii="Times-Roman" w:hAnsi="Times-Roman" w:cs="Times-Roman"/>
          <w:sz w:val="24"/>
          <w:szCs w:val="24"/>
          <w:highlight w:val="yellow"/>
        </w:rPr>
        <w:t xml:space="preserve"> between the dependent variables </w:t>
      </w:r>
      <w:r w:rsidR="00227031">
        <w:rPr>
          <w:rFonts w:ascii="Times-Roman" w:hAnsi="Times-Roman" w:cs="Times-Roman"/>
          <w:sz w:val="24"/>
          <w:szCs w:val="24"/>
          <w:highlight w:val="yellow"/>
        </w:rPr>
        <w:t>presented</w:t>
      </w:r>
      <w:r w:rsidRPr="00A20944">
        <w:rPr>
          <w:rFonts w:ascii="Times-Roman" w:hAnsi="Times-Roman" w:cs="Times-Roman"/>
          <w:sz w:val="24"/>
          <w:szCs w:val="24"/>
          <w:highlight w:val="yellow"/>
        </w:rPr>
        <w:t xml:space="preserve"> significant positive correlation</w:t>
      </w:r>
      <w:r w:rsidR="00227031">
        <w:rPr>
          <w:rFonts w:ascii="Times-Roman" w:hAnsi="Times-Roman" w:cs="Times-Roman"/>
          <w:sz w:val="24"/>
          <w:szCs w:val="24"/>
          <w:highlight w:val="yellow"/>
        </w:rPr>
        <w:t>s</w:t>
      </w:r>
      <w:r w:rsidRPr="00A20944">
        <w:rPr>
          <w:rFonts w:ascii="Times-Roman" w:hAnsi="Times-Roman" w:cs="Times-Roman"/>
          <w:sz w:val="24"/>
          <w:szCs w:val="24"/>
          <w:highlight w:val="yellow"/>
        </w:rPr>
        <w:t>.</w:t>
      </w:r>
      <w:r w:rsidRPr="002A3EFA">
        <w:rPr>
          <w:rFonts w:ascii="Times-Roman" w:hAnsi="Times-Roman" w:cs="Times-Roman"/>
          <w:sz w:val="24"/>
          <w:szCs w:val="24"/>
        </w:rPr>
        <w:t xml:space="preserve"> </w:t>
      </w:r>
      <w:r w:rsidR="002B1497">
        <w:rPr>
          <w:rFonts w:ascii="Times-Roman" w:hAnsi="Times-Roman" w:cs="Times-Roman"/>
          <w:sz w:val="24"/>
          <w:szCs w:val="24"/>
        </w:rPr>
        <w:t>A t</w:t>
      </w:r>
      <w:r w:rsidR="002B1497" w:rsidRPr="00B2494F">
        <w:rPr>
          <w:rFonts w:ascii="Times-Roman" w:hAnsi="Times-Roman" w:cs="Times-Roman"/>
          <w:sz w:val="24"/>
          <w:szCs w:val="24"/>
        </w:rPr>
        <w:t>wo</w:t>
      </w:r>
      <w:r w:rsidR="00B2494F" w:rsidRPr="00B2494F">
        <w:rPr>
          <w:rFonts w:ascii="Times-Roman" w:hAnsi="Times-Roman" w:cs="Times-Roman"/>
          <w:sz w:val="24"/>
          <w:szCs w:val="24"/>
        </w:rPr>
        <w:t>-way MANOVA</w:t>
      </w:r>
      <w:r w:rsidR="00B2494F" w:rsidRPr="00B2494F">
        <w:rPr>
          <w:rFonts w:ascii="Times New Roman" w:hAnsi="Times New Roman" w:cs="Times New Roman"/>
          <w:sz w:val="24"/>
          <w:szCs w:val="24"/>
        </w:rPr>
        <w:t xml:space="preserve"> was conducted with </w:t>
      </w:r>
      <w:r w:rsidR="00B2494F">
        <w:rPr>
          <w:rFonts w:ascii="Times New Roman" w:hAnsi="Times New Roman" w:cs="Times New Roman"/>
          <w:sz w:val="24"/>
          <w:szCs w:val="24"/>
        </w:rPr>
        <w:t xml:space="preserve">objective </w:t>
      </w:r>
      <w:r w:rsidR="002B1497">
        <w:rPr>
          <w:rFonts w:ascii="Times New Roman" w:hAnsi="Times New Roman" w:cs="Times New Roman"/>
          <w:sz w:val="24"/>
          <w:szCs w:val="24"/>
        </w:rPr>
        <w:t>and subjective</w:t>
      </w:r>
      <w:r w:rsidR="00B2494F">
        <w:rPr>
          <w:rFonts w:ascii="Times New Roman" w:hAnsi="Times New Roman" w:cs="Times New Roman"/>
          <w:sz w:val="24"/>
          <w:szCs w:val="24"/>
        </w:rPr>
        <w:t xml:space="preserve"> </w:t>
      </w:r>
      <w:r w:rsidR="002B1497">
        <w:rPr>
          <w:rFonts w:ascii="Times New Roman" w:hAnsi="Times New Roman" w:cs="Times New Roman"/>
          <w:sz w:val="24"/>
          <w:szCs w:val="24"/>
        </w:rPr>
        <w:lastRenderedPageBreak/>
        <w:t xml:space="preserve">measures </w:t>
      </w:r>
      <w:r w:rsidR="00B2494F">
        <w:rPr>
          <w:rFonts w:ascii="Times New Roman" w:hAnsi="Times New Roman" w:cs="Times New Roman"/>
          <w:sz w:val="24"/>
          <w:szCs w:val="24"/>
        </w:rPr>
        <w:t>of smartphone use during the night</w:t>
      </w:r>
      <w:r w:rsidR="00B2494F" w:rsidRPr="00B2494F">
        <w:rPr>
          <w:rFonts w:ascii="Times New Roman" w:hAnsi="Times New Roman" w:cs="Times New Roman"/>
          <w:sz w:val="24"/>
          <w:szCs w:val="24"/>
        </w:rPr>
        <w:t xml:space="preserve"> (</w:t>
      </w:r>
      <w:r w:rsidR="00B2494F">
        <w:rPr>
          <w:rFonts w:ascii="Times New Roman" w:hAnsi="Times New Roman" w:cs="Times New Roman"/>
          <w:sz w:val="24"/>
          <w:szCs w:val="24"/>
        </w:rPr>
        <w:t>Check</w:t>
      </w:r>
      <w:r w:rsidR="00F55371">
        <w:rPr>
          <w:rFonts w:ascii="Times New Roman" w:hAnsi="Times New Roman" w:cs="Times New Roman"/>
          <w:sz w:val="24"/>
          <w:szCs w:val="24"/>
        </w:rPr>
        <w:t xml:space="preserve">/ </w:t>
      </w:r>
      <w:r w:rsidR="00B2494F" w:rsidRPr="00B2494F">
        <w:rPr>
          <w:rFonts w:ascii="Times New Roman" w:hAnsi="Times New Roman" w:cs="Times New Roman"/>
          <w:sz w:val="24"/>
          <w:szCs w:val="24"/>
        </w:rPr>
        <w:t xml:space="preserve">check NOT) as independent variables </w:t>
      </w:r>
      <w:r w:rsidR="0041008F">
        <w:rPr>
          <w:rFonts w:ascii="Times New Roman" w:hAnsi="Times New Roman" w:cs="Times New Roman"/>
          <w:sz w:val="24"/>
          <w:szCs w:val="24"/>
        </w:rPr>
        <w:t>and</w:t>
      </w:r>
      <w:r w:rsidR="0041008F" w:rsidRPr="00B2494F">
        <w:rPr>
          <w:rFonts w:ascii="Times New Roman" w:hAnsi="Times New Roman" w:cs="Times New Roman"/>
          <w:sz w:val="24"/>
          <w:szCs w:val="24"/>
        </w:rPr>
        <w:t xml:space="preserve"> </w:t>
      </w:r>
      <w:r w:rsidR="00B2494F" w:rsidRPr="00B2494F">
        <w:rPr>
          <w:rFonts w:ascii="Times New Roman" w:hAnsi="Times New Roman" w:cs="Times New Roman"/>
          <w:sz w:val="24"/>
          <w:szCs w:val="24"/>
        </w:rPr>
        <w:t>subjective sleep quality</w:t>
      </w:r>
      <w:r w:rsidR="00B2494F">
        <w:rPr>
          <w:rFonts w:ascii="Times New Roman" w:hAnsi="Times New Roman" w:cs="Times New Roman"/>
          <w:sz w:val="24"/>
          <w:szCs w:val="24"/>
        </w:rPr>
        <w:t xml:space="preserve"> (</w:t>
      </w:r>
      <w:r w:rsidR="00FB17C2">
        <w:rPr>
          <w:rFonts w:ascii="Times New Roman" w:hAnsi="Times New Roman" w:cs="Times New Roman"/>
          <w:sz w:val="24"/>
          <w:szCs w:val="24"/>
        </w:rPr>
        <w:t xml:space="preserve">global score </w:t>
      </w:r>
      <w:r w:rsidR="00B2494F">
        <w:rPr>
          <w:rFonts w:ascii="Times New Roman" w:hAnsi="Times New Roman" w:cs="Times New Roman"/>
          <w:sz w:val="24"/>
          <w:szCs w:val="24"/>
        </w:rPr>
        <w:t>PSQI)</w:t>
      </w:r>
      <w:r w:rsidR="00B2494F" w:rsidRPr="00B2494F">
        <w:rPr>
          <w:rFonts w:ascii="Times New Roman" w:hAnsi="Times New Roman" w:cs="Times New Roman"/>
          <w:sz w:val="24"/>
          <w:szCs w:val="24"/>
        </w:rPr>
        <w:t xml:space="preserve"> and </w:t>
      </w:r>
      <w:r w:rsidR="002472A6">
        <w:rPr>
          <w:rFonts w:ascii="Times New Roman" w:hAnsi="Times New Roman" w:cs="Times New Roman"/>
          <w:sz w:val="24"/>
          <w:szCs w:val="24"/>
        </w:rPr>
        <w:t>psychological</w:t>
      </w:r>
      <w:r w:rsidR="002472A6" w:rsidRPr="00B2494F">
        <w:rPr>
          <w:rFonts w:ascii="Times New Roman" w:hAnsi="Times New Roman" w:cs="Times New Roman"/>
          <w:sz w:val="24"/>
          <w:szCs w:val="24"/>
        </w:rPr>
        <w:t xml:space="preserve"> </w:t>
      </w:r>
      <w:r w:rsidR="00B2494F" w:rsidRPr="00B2494F">
        <w:rPr>
          <w:rFonts w:ascii="Times New Roman" w:hAnsi="Times New Roman" w:cs="Times New Roman"/>
          <w:sz w:val="24"/>
          <w:szCs w:val="24"/>
        </w:rPr>
        <w:t>measures</w:t>
      </w:r>
      <w:r w:rsidR="00B2494F">
        <w:rPr>
          <w:rFonts w:ascii="Times New Roman" w:hAnsi="Times New Roman" w:cs="Times New Roman"/>
          <w:sz w:val="24"/>
          <w:szCs w:val="24"/>
        </w:rPr>
        <w:t xml:space="preserve"> (</w:t>
      </w:r>
      <w:r w:rsidR="00B2494F" w:rsidRPr="00B2494F">
        <w:rPr>
          <w:rFonts w:ascii="Times New Roman" w:hAnsi="Times New Roman" w:cs="Times New Roman"/>
          <w:sz w:val="24"/>
          <w:szCs w:val="24"/>
        </w:rPr>
        <w:t>Trait Anxiety</w:t>
      </w:r>
      <w:r w:rsidR="00B2494F">
        <w:rPr>
          <w:rFonts w:ascii="Times New Roman" w:hAnsi="Times New Roman" w:cs="Times New Roman"/>
          <w:sz w:val="24"/>
          <w:szCs w:val="24"/>
        </w:rPr>
        <w:t xml:space="preserve">, </w:t>
      </w:r>
      <w:r w:rsidR="00D62248" w:rsidRPr="00D62248">
        <w:rPr>
          <w:rFonts w:ascii="Times New Roman" w:hAnsi="Times New Roman" w:cs="Times New Roman"/>
          <w:sz w:val="24"/>
          <w:szCs w:val="24"/>
        </w:rPr>
        <w:t>Depression</w:t>
      </w:r>
      <w:r w:rsidR="00D62248">
        <w:rPr>
          <w:rFonts w:ascii="Times New Roman" w:hAnsi="Times New Roman" w:cs="Times New Roman"/>
          <w:sz w:val="24"/>
          <w:szCs w:val="24"/>
        </w:rPr>
        <w:t xml:space="preserve"> </w:t>
      </w:r>
      <w:r w:rsidR="00D62248" w:rsidRPr="0041008F">
        <w:rPr>
          <w:rFonts w:ascii="Times New Roman" w:hAnsi="Times New Roman" w:cs="Times New Roman"/>
          <w:sz w:val="24"/>
          <w:szCs w:val="24"/>
        </w:rPr>
        <w:t xml:space="preserve">and </w:t>
      </w:r>
      <w:r w:rsidR="002B1497" w:rsidRPr="0041008F">
        <w:rPr>
          <w:rFonts w:ascii="Times New Roman" w:hAnsi="Times New Roman" w:cs="Times New Roman"/>
          <w:sz w:val="24"/>
          <w:szCs w:val="24"/>
        </w:rPr>
        <w:t>F</w:t>
      </w:r>
      <w:r w:rsidR="0041008F" w:rsidRPr="0041008F">
        <w:rPr>
          <w:rFonts w:ascii="Times New Roman" w:hAnsi="Times New Roman" w:cs="Times New Roman"/>
          <w:sz w:val="24"/>
          <w:szCs w:val="24"/>
        </w:rPr>
        <w:t>o</w:t>
      </w:r>
      <w:r w:rsidR="002B1497" w:rsidRPr="0041008F">
        <w:rPr>
          <w:rFonts w:ascii="Times New Roman" w:hAnsi="Times New Roman" w:cs="Times New Roman"/>
          <w:sz w:val="24"/>
          <w:szCs w:val="24"/>
        </w:rPr>
        <w:t>MO; see Table 1</w:t>
      </w:r>
      <w:r w:rsidR="00D62248" w:rsidRPr="0041008F">
        <w:rPr>
          <w:rFonts w:ascii="Times New Roman" w:hAnsi="Times New Roman" w:cs="Times New Roman"/>
          <w:sz w:val="24"/>
          <w:szCs w:val="24"/>
        </w:rPr>
        <w:t>)</w:t>
      </w:r>
      <w:r w:rsidR="0041008F" w:rsidRPr="0041008F">
        <w:rPr>
          <w:rFonts w:ascii="Times New Roman" w:hAnsi="Times New Roman" w:cs="Times New Roman"/>
          <w:sz w:val="24"/>
          <w:szCs w:val="24"/>
        </w:rPr>
        <w:t xml:space="preserve"> as dependent variables</w:t>
      </w:r>
      <w:r w:rsidR="00B2494F" w:rsidRPr="0041008F">
        <w:rPr>
          <w:rFonts w:ascii="Times New Roman" w:hAnsi="Times New Roman" w:cs="Times New Roman"/>
          <w:sz w:val="24"/>
          <w:szCs w:val="24"/>
        </w:rPr>
        <w:t xml:space="preserve">. </w:t>
      </w:r>
      <w:r w:rsidR="002B1497" w:rsidRPr="0041008F">
        <w:rPr>
          <w:rFonts w:ascii="Times New Roman" w:hAnsi="Times New Roman" w:cs="Times New Roman"/>
          <w:sz w:val="24"/>
          <w:szCs w:val="24"/>
        </w:rPr>
        <w:t xml:space="preserve">We found a </w:t>
      </w:r>
      <w:r w:rsidR="00B2494F" w:rsidRPr="0041008F">
        <w:rPr>
          <w:rFonts w:ascii="Times New Roman" w:hAnsi="Times New Roman" w:cs="Times New Roman"/>
          <w:sz w:val="24"/>
          <w:szCs w:val="24"/>
        </w:rPr>
        <w:t xml:space="preserve">significant multivariate effect for </w:t>
      </w:r>
      <w:r w:rsidR="00D62248" w:rsidRPr="0041008F">
        <w:rPr>
          <w:rFonts w:ascii="Times New Roman" w:hAnsi="Times New Roman" w:cs="Times New Roman"/>
          <w:sz w:val="24"/>
          <w:szCs w:val="24"/>
        </w:rPr>
        <w:t>objective measure of smartphone use during the night</w:t>
      </w:r>
      <w:r w:rsidR="00B2494F" w:rsidRPr="0041008F">
        <w:rPr>
          <w:rFonts w:ascii="Times New Roman" w:hAnsi="Times New Roman" w:cs="Times New Roman"/>
          <w:sz w:val="24"/>
          <w:szCs w:val="24"/>
        </w:rPr>
        <w:t xml:space="preserve"> on the</w:t>
      </w:r>
      <w:r w:rsidR="00D62248" w:rsidRPr="0041008F">
        <w:rPr>
          <w:rFonts w:ascii="Times New Roman" w:hAnsi="Times New Roman" w:cs="Times New Roman"/>
          <w:sz w:val="24"/>
          <w:szCs w:val="24"/>
        </w:rPr>
        <w:t xml:space="preserve"> four</w:t>
      </w:r>
      <w:r w:rsidR="00B2494F" w:rsidRPr="0041008F">
        <w:rPr>
          <w:rFonts w:ascii="Times New Roman" w:hAnsi="Times New Roman" w:cs="Times New Roman"/>
          <w:sz w:val="24"/>
          <w:szCs w:val="24"/>
        </w:rPr>
        <w:t xml:space="preserve"> dependent variables [Wilk's lambda = .</w:t>
      </w:r>
      <w:r w:rsidR="00D62248" w:rsidRPr="0041008F">
        <w:rPr>
          <w:rFonts w:ascii="Times New Roman" w:hAnsi="Times New Roman" w:cs="Times New Roman"/>
          <w:sz w:val="24"/>
          <w:szCs w:val="24"/>
        </w:rPr>
        <w:t>69</w:t>
      </w:r>
      <w:r w:rsidR="00B2494F" w:rsidRPr="0041008F">
        <w:rPr>
          <w:rFonts w:ascii="Times New Roman" w:hAnsi="Times New Roman" w:cs="Times New Roman"/>
          <w:sz w:val="24"/>
          <w:szCs w:val="24"/>
        </w:rPr>
        <w:t>,</w:t>
      </w:r>
      <w:r w:rsidR="00B2494F" w:rsidRPr="0041008F">
        <w:rPr>
          <w:rFonts w:ascii="Times New Roman" w:hAnsi="Times New Roman" w:cs="Times New Roman"/>
          <w:i/>
          <w:iCs/>
          <w:sz w:val="24"/>
          <w:szCs w:val="24"/>
        </w:rPr>
        <w:t xml:space="preserve"> F</w:t>
      </w:r>
      <w:r w:rsidR="00B2494F" w:rsidRPr="0041008F">
        <w:rPr>
          <w:rFonts w:ascii="Times New Roman" w:hAnsi="Times New Roman" w:cs="Times New Roman"/>
          <w:sz w:val="24"/>
          <w:szCs w:val="24"/>
        </w:rPr>
        <w:t xml:space="preserve"> (</w:t>
      </w:r>
      <w:r w:rsidR="00D62248" w:rsidRPr="0041008F">
        <w:rPr>
          <w:rFonts w:ascii="Times New Roman" w:hAnsi="Times New Roman" w:cs="Times New Roman"/>
          <w:sz w:val="24"/>
          <w:szCs w:val="24"/>
        </w:rPr>
        <w:t>4</w:t>
      </w:r>
      <w:r w:rsidR="00B2494F" w:rsidRPr="0041008F">
        <w:rPr>
          <w:rFonts w:ascii="Times New Roman" w:hAnsi="Times New Roman" w:cs="Times New Roman"/>
          <w:sz w:val="24"/>
          <w:szCs w:val="24"/>
        </w:rPr>
        <w:t xml:space="preserve">, </w:t>
      </w:r>
      <w:r w:rsidR="00D62248" w:rsidRPr="0041008F">
        <w:rPr>
          <w:rFonts w:ascii="Times New Roman" w:hAnsi="Times New Roman" w:cs="Times New Roman"/>
          <w:sz w:val="24"/>
          <w:szCs w:val="24"/>
        </w:rPr>
        <w:t>34</w:t>
      </w:r>
      <w:r w:rsidR="00B2494F" w:rsidRPr="0041008F">
        <w:rPr>
          <w:rFonts w:ascii="Times New Roman" w:hAnsi="Times New Roman" w:cs="Times New Roman"/>
          <w:sz w:val="24"/>
          <w:szCs w:val="24"/>
        </w:rPr>
        <w:t xml:space="preserve">) = </w:t>
      </w:r>
      <w:r w:rsidR="00D62248" w:rsidRPr="0041008F">
        <w:rPr>
          <w:rFonts w:ascii="Times New Roman" w:hAnsi="Times New Roman" w:cs="Times New Roman"/>
          <w:sz w:val="24"/>
          <w:szCs w:val="24"/>
        </w:rPr>
        <w:t>3.66</w:t>
      </w:r>
      <w:r w:rsidR="00B2494F" w:rsidRPr="0041008F">
        <w:rPr>
          <w:rFonts w:ascii="Times New Roman" w:hAnsi="Times New Roman" w:cs="Times New Roman"/>
          <w:sz w:val="24"/>
          <w:szCs w:val="24"/>
        </w:rPr>
        <w:t xml:space="preserve">, </w:t>
      </w:r>
      <w:r w:rsidR="00B2494F" w:rsidRPr="0041008F">
        <w:rPr>
          <w:rFonts w:ascii="Times New Roman" w:hAnsi="Times New Roman" w:cs="Times New Roman"/>
          <w:i/>
          <w:iCs/>
          <w:sz w:val="24"/>
          <w:szCs w:val="24"/>
        </w:rPr>
        <w:t>p</w:t>
      </w:r>
      <w:r w:rsidR="00B2494F" w:rsidRPr="0041008F">
        <w:rPr>
          <w:rFonts w:ascii="Times New Roman" w:hAnsi="Times New Roman" w:cs="Times New Roman"/>
          <w:sz w:val="24"/>
          <w:szCs w:val="24"/>
        </w:rPr>
        <w:t xml:space="preserve"> &lt; .0</w:t>
      </w:r>
      <w:r w:rsidR="00D62248" w:rsidRPr="0041008F">
        <w:rPr>
          <w:rFonts w:ascii="Times New Roman" w:hAnsi="Times New Roman" w:cs="Times New Roman"/>
          <w:sz w:val="24"/>
          <w:szCs w:val="24"/>
        </w:rPr>
        <w:t>5</w:t>
      </w:r>
      <w:r w:rsidR="00B2494F" w:rsidRPr="0041008F">
        <w:rPr>
          <w:rFonts w:ascii="Times New Roman" w:hAnsi="Times New Roman" w:cs="Times New Roman"/>
          <w:sz w:val="24"/>
          <w:szCs w:val="24"/>
        </w:rPr>
        <w:t xml:space="preserve">; </w:t>
      </w:r>
      <w:r w:rsidR="00B2494F" w:rsidRPr="005874C9">
        <w:rPr>
          <w:rFonts w:ascii="Times New Roman" w:hAnsi="Times New Roman" w:cs="Times New Roman"/>
          <w:i/>
          <w:iCs/>
          <w:sz w:val="24"/>
          <w:szCs w:val="24"/>
        </w:rPr>
        <w:sym w:font="Symbol" w:char="F068"/>
      </w:r>
      <w:r w:rsidR="00B2494F" w:rsidRPr="005874C9">
        <w:rPr>
          <w:rFonts w:ascii="Times New Roman" w:hAnsi="Times New Roman" w:cs="Times New Roman"/>
          <w:i/>
          <w:iCs/>
          <w:sz w:val="24"/>
          <w:szCs w:val="24"/>
          <w:vertAlign w:val="superscript"/>
        </w:rPr>
        <w:t>2</w:t>
      </w:r>
      <w:r w:rsidR="00B2494F" w:rsidRPr="005874C9">
        <w:rPr>
          <w:rFonts w:ascii="Times New Roman" w:hAnsi="Times New Roman" w:cs="Times New Roman"/>
          <w:i/>
          <w:iCs/>
          <w:sz w:val="24"/>
          <w:szCs w:val="24"/>
          <w:vertAlign w:val="subscript"/>
        </w:rPr>
        <w:t>p</w:t>
      </w:r>
      <w:r w:rsidR="00B2494F" w:rsidRPr="005874C9">
        <w:rPr>
          <w:rFonts w:ascii="Times New Roman" w:hAnsi="Times New Roman" w:cs="Times New Roman"/>
          <w:sz w:val="24"/>
          <w:szCs w:val="24"/>
        </w:rPr>
        <w:t xml:space="preserve"> = </w:t>
      </w:r>
      <w:r w:rsidR="00B2494F" w:rsidRPr="0041008F">
        <w:rPr>
          <w:rFonts w:ascii="Times New Roman" w:hAnsi="Times New Roman" w:cs="Times New Roman"/>
          <w:sz w:val="24"/>
          <w:szCs w:val="24"/>
        </w:rPr>
        <w:t>.</w:t>
      </w:r>
      <w:r w:rsidR="00D62248" w:rsidRPr="0041008F">
        <w:rPr>
          <w:rFonts w:ascii="Times New Roman" w:hAnsi="Times New Roman" w:cs="Times New Roman"/>
          <w:sz w:val="24"/>
          <w:szCs w:val="24"/>
        </w:rPr>
        <w:t>30</w:t>
      </w:r>
      <w:r w:rsidR="00B2494F" w:rsidRPr="0041008F">
        <w:rPr>
          <w:rFonts w:ascii="Times New Roman" w:hAnsi="Times New Roman" w:cs="Times New Roman"/>
          <w:sz w:val="24"/>
          <w:szCs w:val="24"/>
        </w:rPr>
        <w:t xml:space="preserve">]. Each dependent variable was </w:t>
      </w:r>
      <w:r w:rsidR="002B1497" w:rsidRPr="0041008F">
        <w:rPr>
          <w:rFonts w:ascii="Times New Roman" w:hAnsi="Times New Roman" w:cs="Times New Roman"/>
          <w:sz w:val="24"/>
          <w:szCs w:val="24"/>
        </w:rPr>
        <w:t xml:space="preserve">then </w:t>
      </w:r>
      <w:r w:rsidR="00B2494F" w:rsidRPr="0041008F">
        <w:rPr>
          <w:rFonts w:ascii="Times New Roman" w:hAnsi="Times New Roman" w:cs="Times New Roman"/>
          <w:sz w:val="24"/>
          <w:szCs w:val="24"/>
        </w:rPr>
        <w:t xml:space="preserve">subjected to </w:t>
      </w:r>
      <w:r w:rsidR="002B1497" w:rsidRPr="0041008F">
        <w:rPr>
          <w:rFonts w:ascii="Times New Roman" w:hAnsi="Times New Roman" w:cs="Times New Roman"/>
          <w:sz w:val="24"/>
          <w:szCs w:val="24"/>
        </w:rPr>
        <w:t>an</w:t>
      </w:r>
      <w:r w:rsidR="00B2494F" w:rsidRPr="0041008F">
        <w:rPr>
          <w:rFonts w:ascii="Times New Roman" w:hAnsi="Times New Roman" w:cs="Times New Roman"/>
          <w:sz w:val="24"/>
          <w:szCs w:val="24"/>
        </w:rPr>
        <w:t xml:space="preserve"> ANOVA</w:t>
      </w:r>
      <w:r w:rsidR="00EF1CE3" w:rsidRPr="0041008F">
        <w:rPr>
          <w:rFonts w:ascii="Times New Roman" w:hAnsi="Times New Roman" w:cs="Times New Roman"/>
          <w:sz w:val="24"/>
          <w:szCs w:val="24"/>
        </w:rPr>
        <w:t>.</w:t>
      </w:r>
      <w:r w:rsidR="00F40CEE" w:rsidRPr="0041008F">
        <w:rPr>
          <w:rFonts w:ascii="Times New Roman" w:hAnsi="Times New Roman" w:cs="Times New Roman"/>
          <w:sz w:val="24"/>
          <w:szCs w:val="24"/>
        </w:rPr>
        <w:t xml:space="preserve"> </w:t>
      </w:r>
      <w:r w:rsidR="004230C5" w:rsidRPr="0041008F">
        <w:rPr>
          <w:rFonts w:ascii="Times New Roman" w:hAnsi="Times New Roman" w:cs="Times New Roman"/>
          <w:sz w:val="24"/>
          <w:szCs w:val="24"/>
        </w:rPr>
        <w:t>T</w:t>
      </w:r>
      <w:r w:rsidR="00B2494F" w:rsidRPr="0041008F">
        <w:rPr>
          <w:rFonts w:ascii="Times New Roman" w:hAnsi="Times New Roman" w:cs="Times New Roman"/>
          <w:sz w:val="24"/>
          <w:szCs w:val="24"/>
        </w:rPr>
        <w:t xml:space="preserve">he difference between </w:t>
      </w:r>
      <w:r w:rsidR="006B4CEE" w:rsidRPr="0041008F">
        <w:rPr>
          <w:rFonts w:ascii="Times New Roman" w:hAnsi="Times New Roman" w:cs="Times New Roman"/>
          <w:sz w:val="24"/>
          <w:szCs w:val="24"/>
        </w:rPr>
        <w:t>"Check"</w:t>
      </w:r>
      <w:r w:rsidR="00B2494F" w:rsidRPr="0041008F">
        <w:rPr>
          <w:rFonts w:ascii="Times New Roman" w:hAnsi="Times New Roman" w:cs="Times New Roman"/>
          <w:sz w:val="24"/>
          <w:szCs w:val="24"/>
        </w:rPr>
        <w:t xml:space="preserve"> and </w:t>
      </w:r>
      <w:r w:rsidR="006B4CEE" w:rsidRPr="0041008F">
        <w:rPr>
          <w:rFonts w:ascii="Times New Roman" w:hAnsi="Times New Roman" w:cs="Times New Roman"/>
          <w:sz w:val="24"/>
          <w:szCs w:val="24"/>
        </w:rPr>
        <w:t>"check NOT"</w:t>
      </w:r>
      <w:r w:rsidR="00B2494F" w:rsidRPr="0041008F">
        <w:rPr>
          <w:rFonts w:ascii="Times New Roman" w:hAnsi="Times New Roman" w:cs="Times New Roman"/>
          <w:sz w:val="24"/>
          <w:szCs w:val="24"/>
        </w:rPr>
        <w:t xml:space="preserve"> </w:t>
      </w:r>
      <w:r w:rsidR="002B1497" w:rsidRPr="0041008F">
        <w:rPr>
          <w:rFonts w:ascii="Times New Roman" w:hAnsi="Times New Roman" w:cs="Times New Roman"/>
          <w:sz w:val="24"/>
          <w:szCs w:val="24"/>
        </w:rPr>
        <w:t xml:space="preserve">was significant for </w:t>
      </w:r>
      <w:r w:rsidR="0041008F" w:rsidRPr="0041008F">
        <w:rPr>
          <w:rFonts w:ascii="Times New Roman" w:hAnsi="Times New Roman" w:cs="Times New Roman"/>
          <w:sz w:val="24"/>
          <w:szCs w:val="24"/>
        </w:rPr>
        <w:t>sleep quality</w:t>
      </w:r>
      <w:r w:rsidR="002B1497" w:rsidRPr="0041008F">
        <w:rPr>
          <w:rFonts w:ascii="Times New Roman" w:hAnsi="Times New Roman" w:cs="Times New Roman"/>
          <w:sz w:val="24"/>
          <w:szCs w:val="24"/>
        </w:rPr>
        <w:t xml:space="preserve">: </w:t>
      </w:r>
      <w:r w:rsidR="004230C5" w:rsidRPr="0041008F">
        <w:rPr>
          <w:rFonts w:ascii="Times New Roman" w:hAnsi="Times New Roman" w:cs="Times New Roman"/>
          <w:sz w:val="24"/>
          <w:szCs w:val="24"/>
        </w:rPr>
        <w:t>PSQI</w:t>
      </w:r>
      <w:r w:rsidR="002B1497" w:rsidRPr="0041008F">
        <w:rPr>
          <w:rFonts w:ascii="Times New Roman" w:hAnsi="Times New Roman" w:cs="Times New Roman"/>
          <w:sz w:val="24"/>
          <w:szCs w:val="24"/>
        </w:rPr>
        <w:t>:</w:t>
      </w:r>
      <w:r w:rsidR="00B2494F" w:rsidRPr="0041008F">
        <w:rPr>
          <w:rFonts w:ascii="Times New Roman" w:hAnsi="Times New Roman" w:cs="Times New Roman"/>
          <w:sz w:val="24"/>
          <w:szCs w:val="24"/>
        </w:rPr>
        <w:t xml:space="preserve"> </w:t>
      </w:r>
      <w:r w:rsidR="00B2494F" w:rsidRPr="0041008F">
        <w:rPr>
          <w:rFonts w:ascii="Times New Roman" w:hAnsi="Times New Roman" w:cs="Times New Roman"/>
          <w:i/>
          <w:iCs/>
          <w:sz w:val="24"/>
          <w:szCs w:val="24"/>
        </w:rPr>
        <w:t>F</w:t>
      </w:r>
      <w:r w:rsidR="00B2494F" w:rsidRPr="0041008F">
        <w:rPr>
          <w:rFonts w:ascii="Times New Roman" w:hAnsi="Times New Roman" w:cs="Times New Roman"/>
          <w:sz w:val="24"/>
          <w:szCs w:val="24"/>
        </w:rPr>
        <w:t xml:space="preserve"> (1, </w:t>
      </w:r>
      <w:r w:rsidR="006B4CEE" w:rsidRPr="0041008F">
        <w:rPr>
          <w:rFonts w:ascii="Times New Roman" w:hAnsi="Times New Roman" w:cs="Times New Roman"/>
          <w:sz w:val="24"/>
          <w:szCs w:val="24"/>
        </w:rPr>
        <w:t>37</w:t>
      </w:r>
      <w:r w:rsidR="00B2494F" w:rsidRPr="0041008F">
        <w:rPr>
          <w:rFonts w:ascii="Times New Roman" w:hAnsi="Times New Roman" w:cs="Times New Roman"/>
          <w:sz w:val="24"/>
          <w:szCs w:val="24"/>
        </w:rPr>
        <w:t xml:space="preserve">) = </w:t>
      </w:r>
      <w:r w:rsidR="006B4CEE" w:rsidRPr="0041008F">
        <w:rPr>
          <w:rFonts w:ascii="Times New Roman" w:hAnsi="Times New Roman" w:cs="Times New Roman"/>
          <w:sz w:val="24"/>
          <w:szCs w:val="24"/>
        </w:rPr>
        <w:t>8.71</w:t>
      </w:r>
      <w:r w:rsidR="00B2494F" w:rsidRPr="0041008F">
        <w:rPr>
          <w:rFonts w:ascii="Times New Roman" w:hAnsi="Times New Roman" w:cs="Times New Roman"/>
          <w:sz w:val="24"/>
          <w:szCs w:val="24"/>
        </w:rPr>
        <w:t xml:space="preserve">, </w:t>
      </w:r>
      <w:r w:rsidR="00B2494F" w:rsidRPr="0041008F">
        <w:rPr>
          <w:rFonts w:ascii="Times New Roman" w:hAnsi="Times New Roman" w:cs="Times New Roman"/>
          <w:i/>
          <w:iCs/>
          <w:sz w:val="24"/>
          <w:szCs w:val="24"/>
        </w:rPr>
        <w:t>p</w:t>
      </w:r>
      <w:r w:rsidR="00B2494F" w:rsidRPr="0041008F">
        <w:rPr>
          <w:rFonts w:ascii="Times New Roman" w:hAnsi="Times New Roman" w:cs="Times New Roman"/>
          <w:sz w:val="24"/>
          <w:szCs w:val="24"/>
        </w:rPr>
        <w:t xml:space="preserve"> &lt; .0</w:t>
      </w:r>
      <w:r w:rsidR="006B4CEE" w:rsidRPr="0041008F">
        <w:rPr>
          <w:rFonts w:ascii="Times New Roman" w:hAnsi="Times New Roman" w:cs="Times New Roman"/>
          <w:sz w:val="24"/>
          <w:szCs w:val="24"/>
        </w:rPr>
        <w:t>1</w:t>
      </w:r>
      <w:r w:rsidR="00B2494F" w:rsidRPr="0041008F">
        <w:rPr>
          <w:rFonts w:ascii="Times New Roman" w:hAnsi="Times New Roman" w:cs="Times New Roman"/>
          <w:sz w:val="24"/>
          <w:szCs w:val="24"/>
        </w:rPr>
        <w:t xml:space="preserve">; </w:t>
      </w:r>
      <w:r w:rsidR="00B2494F" w:rsidRPr="005874C9">
        <w:rPr>
          <w:rFonts w:ascii="Times New Roman" w:hAnsi="Times New Roman" w:cs="Times New Roman"/>
          <w:i/>
          <w:iCs/>
          <w:sz w:val="24"/>
          <w:szCs w:val="24"/>
        </w:rPr>
        <w:sym w:font="Symbol" w:char="F068"/>
      </w:r>
      <w:r w:rsidR="00B2494F" w:rsidRPr="005874C9">
        <w:rPr>
          <w:rFonts w:ascii="Times New Roman" w:hAnsi="Times New Roman" w:cs="Times New Roman"/>
          <w:i/>
          <w:iCs/>
          <w:sz w:val="24"/>
          <w:szCs w:val="24"/>
          <w:vertAlign w:val="superscript"/>
        </w:rPr>
        <w:t>2</w:t>
      </w:r>
      <w:r w:rsidR="00B2494F" w:rsidRPr="005874C9">
        <w:rPr>
          <w:rFonts w:ascii="Times New Roman" w:hAnsi="Times New Roman" w:cs="Times New Roman"/>
          <w:i/>
          <w:iCs/>
          <w:sz w:val="24"/>
          <w:szCs w:val="24"/>
          <w:vertAlign w:val="subscript"/>
        </w:rPr>
        <w:t>p</w:t>
      </w:r>
      <w:r w:rsidR="00B2494F" w:rsidRPr="005874C9">
        <w:rPr>
          <w:rFonts w:ascii="Times New Roman" w:hAnsi="Times New Roman" w:cs="Times New Roman"/>
          <w:sz w:val="24"/>
          <w:szCs w:val="24"/>
        </w:rPr>
        <w:t xml:space="preserve"> = </w:t>
      </w:r>
      <w:r w:rsidR="00B2494F" w:rsidRPr="0041008F">
        <w:rPr>
          <w:rFonts w:ascii="Times New Roman" w:hAnsi="Times New Roman" w:cs="Times New Roman"/>
          <w:sz w:val="24"/>
          <w:szCs w:val="24"/>
        </w:rPr>
        <w:t>.</w:t>
      </w:r>
      <w:r w:rsidR="006B4CEE" w:rsidRPr="0041008F">
        <w:rPr>
          <w:rFonts w:ascii="Times New Roman" w:hAnsi="Times New Roman" w:cs="Times New Roman"/>
          <w:sz w:val="24"/>
          <w:szCs w:val="24"/>
        </w:rPr>
        <w:t>19</w:t>
      </w:r>
      <w:r w:rsidR="002B1497" w:rsidRPr="0041008F">
        <w:rPr>
          <w:rFonts w:ascii="Times New Roman" w:hAnsi="Times New Roman" w:cs="Times New Roman"/>
          <w:sz w:val="24"/>
          <w:szCs w:val="24"/>
        </w:rPr>
        <w:t xml:space="preserve">; </w:t>
      </w:r>
      <w:r w:rsidR="0041008F" w:rsidRPr="0041008F">
        <w:rPr>
          <w:rFonts w:ascii="Times New Roman" w:hAnsi="Times New Roman" w:cs="Times New Roman"/>
          <w:sz w:val="24"/>
          <w:szCs w:val="24"/>
        </w:rPr>
        <w:t>trait anxiety</w:t>
      </w:r>
      <w:r w:rsidR="002B1497" w:rsidRPr="0041008F">
        <w:rPr>
          <w:rFonts w:ascii="Times New Roman" w:hAnsi="Times New Roman" w:cs="Times New Roman"/>
          <w:sz w:val="24"/>
          <w:szCs w:val="24"/>
        </w:rPr>
        <w:t>:</w:t>
      </w:r>
      <w:r w:rsidR="00F40CEE" w:rsidRPr="0041008F">
        <w:rPr>
          <w:rFonts w:ascii="Times New Roman" w:hAnsi="Times New Roman" w:cs="Times New Roman"/>
          <w:sz w:val="24"/>
          <w:szCs w:val="24"/>
        </w:rPr>
        <w:t xml:space="preserve"> </w:t>
      </w:r>
      <w:r w:rsidR="00F40CEE" w:rsidRPr="0041008F">
        <w:rPr>
          <w:rFonts w:ascii="Times New Roman" w:hAnsi="Times New Roman" w:cs="Times New Roman"/>
          <w:i/>
          <w:iCs/>
          <w:sz w:val="24"/>
          <w:szCs w:val="24"/>
        </w:rPr>
        <w:t>F</w:t>
      </w:r>
      <w:r w:rsidR="00F40CEE" w:rsidRPr="0041008F">
        <w:rPr>
          <w:rFonts w:ascii="Times New Roman" w:hAnsi="Times New Roman" w:cs="Times New Roman"/>
          <w:sz w:val="24"/>
          <w:szCs w:val="24"/>
        </w:rPr>
        <w:t xml:space="preserve"> (1, 37) = 6.96, </w:t>
      </w:r>
      <w:r w:rsidR="00F40CEE" w:rsidRPr="0041008F">
        <w:rPr>
          <w:rFonts w:ascii="Times New Roman" w:hAnsi="Times New Roman" w:cs="Times New Roman"/>
          <w:i/>
          <w:iCs/>
          <w:sz w:val="24"/>
          <w:szCs w:val="24"/>
        </w:rPr>
        <w:t>p</w:t>
      </w:r>
      <w:r w:rsidR="00F40CEE" w:rsidRPr="0041008F">
        <w:rPr>
          <w:rFonts w:ascii="Times New Roman" w:hAnsi="Times New Roman" w:cs="Times New Roman"/>
          <w:sz w:val="24"/>
          <w:szCs w:val="24"/>
        </w:rPr>
        <w:t xml:space="preserve"> &lt; .05; </w:t>
      </w:r>
      <w:r w:rsidR="00F40CEE" w:rsidRPr="005874C9">
        <w:rPr>
          <w:rFonts w:ascii="Times New Roman" w:hAnsi="Times New Roman" w:cs="Times New Roman"/>
          <w:i/>
          <w:iCs/>
          <w:sz w:val="24"/>
          <w:szCs w:val="24"/>
        </w:rPr>
        <w:sym w:font="Symbol" w:char="F068"/>
      </w:r>
      <w:r w:rsidR="00F40CEE" w:rsidRPr="005874C9">
        <w:rPr>
          <w:rFonts w:ascii="Times New Roman" w:hAnsi="Times New Roman" w:cs="Times New Roman"/>
          <w:i/>
          <w:iCs/>
          <w:sz w:val="24"/>
          <w:szCs w:val="24"/>
          <w:vertAlign w:val="superscript"/>
        </w:rPr>
        <w:t>2</w:t>
      </w:r>
      <w:r w:rsidR="00F40CEE" w:rsidRPr="005874C9">
        <w:rPr>
          <w:rFonts w:ascii="Times New Roman" w:hAnsi="Times New Roman" w:cs="Times New Roman"/>
          <w:i/>
          <w:iCs/>
          <w:sz w:val="24"/>
          <w:szCs w:val="24"/>
          <w:vertAlign w:val="subscript"/>
        </w:rPr>
        <w:t>p</w:t>
      </w:r>
      <w:r w:rsidR="00F40CEE" w:rsidRPr="005874C9">
        <w:rPr>
          <w:rFonts w:ascii="Times New Roman" w:hAnsi="Times New Roman" w:cs="Times New Roman"/>
          <w:sz w:val="24"/>
          <w:szCs w:val="24"/>
        </w:rPr>
        <w:t xml:space="preserve"> = </w:t>
      </w:r>
      <w:r w:rsidR="00F40CEE" w:rsidRPr="0041008F">
        <w:rPr>
          <w:rFonts w:ascii="Times New Roman" w:hAnsi="Times New Roman" w:cs="Times New Roman"/>
          <w:sz w:val="24"/>
          <w:szCs w:val="24"/>
        </w:rPr>
        <w:t>.15</w:t>
      </w:r>
      <w:r w:rsidR="002B1497" w:rsidRPr="0041008F">
        <w:rPr>
          <w:rFonts w:ascii="Times New Roman" w:hAnsi="Times New Roman" w:cs="Times New Roman"/>
          <w:sz w:val="24"/>
          <w:szCs w:val="24"/>
        </w:rPr>
        <w:t>]; and</w:t>
      </w:r>
      <w:r w:rsidR="009E2FD7">
        <w:rPr>
          <w:rFonts w:ascii="Times New Roman" w:hAnsi="Times New Roman" w:cs="Times New Roman"/>
          <w:sz w:val="24"/>
          <w:szCs w:val="24"/>
        </w:rPr>
        <w:t xml:space="preserve"> higher global score of</w:t>
      </w:r>
      <w:r w:rsidR="002B1497" w:rsidRPr="0041008F">
        <w:rPr>
          <w:rFonts w:ascii="Times New Roman" w:hAnsi="Times New Roman" w:cs="Times New Roman"/>
          <w:sz w:val="24"/>
          <w:szCs w:val="24"/>
        </w:rPr>
        <w:t xml:space="preserve"> F</w:t>
      </w:r>
      <w:r w:rsidR="0041008F" w:rsidRPr="0041008F">
        <w:rPr>
          <w:rFonts w:ascii="Times New Roman" w:hAnsi="Times New Roman" w:cs="Times New Roman"/>
          <w:sz w:val="24"/>
          <w:szCs w:val="24"/>
        </w:rPr>
        <w:t>o</w:t>
      </w:r>
      <w:r w:rsidR="002B1497" w:rsidRPr="0041008F">
        <w:rPr>
          <w:rFonts w:ascii="Times New Roman" w:hAnsi="Times New Roman" w:cs="Times New Roman"/>
          <w:sz w:val="24"/>
          <w:szCs w:val="24"/>
        </w:rPr>
        <w:t xml:space="preserve">MO: </w:t>
      </w:r>
      <w:r w:rsidR="004230C5" w:rsidRPr="0041008F">
        <w:rPr>
          <w:rFonts w:ascii="Times New Roman" w:hAnsi="Times New Roman" w:cs="Times New Roman"/>
          <w:i/>
          <w:iCs/>
          <w:sz w:val="24"/>
          <w:szCs w:val="24"/>
        </w:rPr>
        <w:t>F</w:t>
      </w:r>
      <w:r w:rsidR="004230C5" w:rsidRPr="0041008F">
        <w:rPr>
          <w:rFonts w:ascii="Times New Roman" w:hAnsi="Times New Roman" w:cs="Times New Roman"/>
          <w:sz w:val="24"/>
          <w:szCs w:val="24"/>
        </w:rPr>
        <w:t xml:space="preserve"> (1, 37) = 5.72, </w:t>
      </w:r>
      <w:r w:rsidR="004230C5" w:rsidRPr="0041008F">
        <w:rPr>
          <w:rFonts w:ascii="Times New Roman" w:hAnsi="Times New Roman" w:cs="Times New Roman"/>
          <w:i/>
          <w:iCs/>
          <w:sz w:val="24"/>
          <w:szCs w:val="24"/>
        </w:rPr>
        <w:t>p</w:t>
      </w:r>
      <w:r w:rsidR="004230C5" w:rsidRPr="0041008F">
        <w:rPr>
          <w:rFonts w:ascii="Times New Roman" w:hAnsi="Times New Roman" w:cs="Times New Roman"/>
          <w:sz w:val="24"/>
          <w:szCs w:val="24"/>
        </w:rPr>
        <w:t xml:space="preserve"> &lt; .05; </w:t>
      </w:r>
      <w:r w:rsidR="004230C5" w:rsidRPr="005874C9">
        <w:rPr>
          <w:rFonts w:ascii="Times New Roman" w:hAnsi="Times New Roman" w:cs="Times New Roman"/>
          <w:i/>
          <w:iCs/>
          <w:sz w:val="24"/>
          <w:szCs w:val="24"/>
        </w:rPr>
        <w:sym w:font="Symbol" w:char="F068"/>
      </w:r>
      <w:r w:rsidR="004230C5" w:rsidRPr="005874C9">
        <w:rPr>
          <w:rFonts w:ascii="Times New Roman" w:hAnsi="Times New Roman" w:cs="Times New Roman"/>
          <w:i/>
          <w:iCs/>
          <w:sz w:val="24"/>
          <w:szCs w:val="24"/>
          <w:vertAlign w:val="superscript"/>
        </w:rPr>
        <w:t>2</w:t>
      </w:r>
      <w:r w:rsidR="004230C5" w:rsidRPr="005874C9">
        <w:rPr>
          <w:rFonts w:ascii="Times New Roman" w:hAnsi="Times New Roman" w:cs="Times New Roman"/>
          <w:i/>
          <w:iCs/>
          <w:sz w:val="24"/>
          <w:szCs w:val="24"/>
          <w:vertAlign w:val="subscript"/>
        </w:rPr>
        <w:t>p</w:t>
      </w:r>
      <w:r w:rsidR="004230C5" w:rsidRPr="005874C9">
        <w:rPr>
          <w:rFonts w:ascii="Times New Roman" w:hAnsi="Times New Roman" w:cs="Times New Roman"/>
          <w:sz w:val="24"/>
          <w:szCs w:val="24"/>
        </w:rPr>
        <w:t xml:space="preserve"> = </w:t>
      </w:r>
      <w:r w:rsidR="004230C5" w:rsidRPr="0041008F">
        <w:rPr>
          <w:rFonts w:ascii="Times New Roman" w:hAnsi="Times New Roman" w:cs="Times New Roman"/>
          <w:sz w:val="24"/>
          <w:szCs w:val="24"/>
        </w:rPr>
        <w:t xml:space="preserve">.13].  </w:t>
      </w:r>
      <w:r w:rsidR="004B74D0" w:rsidRPr="0041008F">
        <w:rPr>
          <w:rFonts w:ascii="Times New Roman" w:hAnsi="Times New Roman" w:cs="Times New Roman"/>
          <w:sz w:val="24"/>
          <w:szCs w:val="24"/>
        </w:rPr>
        <w:t>However,</w:t>
      </w:r>
      <w:r w:rsidR="004B74D0" w:rsidRPr="005874C9">
        <w:rPr>
          <w:rFonts w:ascii="Times New Roman" w:hAnsi="Times New Roman" w:cs="Times New Roman"/>
          <w:sz w:val="24"/>
          <w:szCs w:val="24"/>
        </w:rPr>
        <w:t xml:space="preserve"> </w:t>
      </w:r>
      <w:r w:rsidR="002B1497" w:rsidRPr="005874C9">
        <w:rPr>
          <w:rFonts w:ascii="Times New Roman" w:hAnsi="Times New Roman" w:cs="Times New Roman"/>
          <w:sz w:val="24"/>
          <w:szCs w:val="24"/>
        </w:rPr>
        <w:t xml:space="preserve">the difference for </w:t>
      </w:r>
      <w:r w:rsidR="0041008F" w:rsidRPr="0041008F">
        <w:rPr>
          <w:rFonts w:ascii="Times New Roman" w:hAnsi="Times New Roman" w:cs="Times New Roman"/>
          <w:sz w:val="24"/>
          <w:szCs w:val="24"/>
        </w:rPr>
        <w:t xml:space="preserve">depression </w:t>
      </w:r>
      <w:r w:rsidR="00B2494F" w:rsidRPr="0041008F">
        <w:rPr>
          <w:rFonts w:ascii="Times New Roman" w:hAnsi="Times New Roman" w:cs="Times New Roman"/>
          <w:sz w:val="24"/>
          <w:szCs w:val="24"/>
        </w:rPr>
        <w:t>failed to reach statistical significance</w:t>
      </w:r>
      <w:r w:rsidR="002B1497" w:rsidRPr="0041008F">
        <w:rPr>
          <w:rFonts w:ascii="Times New Roman" w:hAnsi="Times New Roman" w:cs="Times New Roman"/>
          <w:sz w:val="24"/>
          <w:szCs w:val="24"/>
        </w:rPr>
        <w:t>:</w:t>
      </w:r>
      <w:r w:rsidR="00B2494F" w:rsidRPr="0041008F">
        <w:rPr>
          <w:rFonts w:ascii="Times New Roman" w:hAnsi="Times New Roman" w:cs="Times New Roman"/>
          <w:sz w:val="24"/>
          <w:szCs w:val="24"/>
        </w:rPr>
        <w:t xml:space="preserve"> </w:t>
      </w:r>
      <w:r w:rsidR="00B2494F" w:rsidRPr="0041008F">
        <w:rPr>
          <w:rFonts w:ascii="Times New Roman" w:hAnsi="Times New Roman" w:cs="Times New Roman"/>
          <w:i/>
          <w:iCs/>
          <w:sz w:val="24"/>
          <w:szCs w:val="24"/>
        </w:rPr>
        <w:t>F</w:t>
      </w:r>
      <w:r w:rsidR="00B2494F" w:rsidRPr="0041008F">
        <w:rPr>
          <w:rFonts w:ascii="Times New Roman" w:hAnsi="Times New Roman" w:cs="Times New Roman"/>
          <w:sz w:val="24"/>
          <w:szCs w:val="24"/>
        </w:rPr>
        <w:t xml:space="preserve"> (1, </w:t>
      </w:r>
      <w:r w:rsidR="004B74D0" w:rsidRPr="0041008F">
        <w:rPr>
          <w:rFonts w:ascii="Times New Roman" w:hAnsi="Times New Roman" w:cs="Times New Roman"/>
          <w:sz w:val="24"/>
          <w:szCs w:val="24"/>
        </w:rPr>
        <w:t>37</w:t>
      </w:r>
      <w:r w:rsidR="00B2494F" w:rsidRPr="0041008F">
        <w:rPr>
          <w:rFonts w:ascii="Times New Roman" w:hAnsi="Times New Roman" w:cs="Times New Roman"/>
          <w:sz w:val="24"/>
          <w:szCs w:val="24"/>
        </w:rPr>
        <w:t>) = 2.</w:t>
      </w:r>
      <w:r w:rsidR="004B74D0" w:rsidRPr="0041008F">
        <w:rPr>
          <w:rFonts w:ascii="Times New Roman" w:hAnsi="Times New Roman" w:cs="Times New Roman"/>
          <w:sz w:val="24"/>
          <w:szCs w:val="24"/>
        </w:rPr>
        <w:t>37</w:t>
      </w:r>
      <w:r w:rsidR="00B2494F" w:rsidRPr="0041008F">
        <w:rPr>
          <w:rFonts w:ascii="Times New Roman" w:hAnsi="Times New Roman" w:cs="Times New Roman"/>
          <w:sz w:val="24"/>
          <w:szCs w:val="24"/>
        </w:rPr>
        <w:t xml:space="preserve">, </w:t>
      </w:r>
      <w:r w:rsidR="00B2494F" w:rsidRPr="0041008F">
        <w:rPr>
          <w:rFonts w:ascii="Times New Roman" w:hAnsi="Times New Roman" w:cs="Times New Roman"/>
          <w:i/>
          <w:iCs/>
          <w:sz w:val="24"/>
          <w:szCs w:val="24"/>
        </w:rPr>
        <w:t>p</w:t>
      </w:r>
      <w:r w:rsidR="00B2494F" w:rsidRPr="0041008F">
        <w:rPr>
          <w:rFonts w:ascii="Times New Roman" w:hAnsi="Times New Roman" w:cs="Times New Roman"/>
          <w:sz w:val="24"/>
          <w:szCs w:val="24"/>
        </w:rPr>
        <w:t xml:space="preserve"> &gt; </w:t>
      </w:r>
      <w:r w:rsidR="004B74D0" w:rsidRPr="0041008F">
        <w:rPr>
          <w:rFonts w:ascii="Times New Roman" w:hAnsi="Times New Roman" w:cs="Times New Roman"/>
          <w:sz w:val="24"/>
          <w:szCs w:val="24"/>
        </w:rPr>
        <w:t>N.S</w:t>
      </w:r>
      <w:r w:rsidR="00B2494F" w:rsidRPr="0041008F">
        <w:rPr>
          <w:rFonts w:ascii="Times New Roman" w:hAnsi="Times New Roman" w:cs="Times New Roman"/>
          <w:sz w:val="24"/>
          <w:szCs w:val="24"/>
        </w:rPr>
        <w:t xml:space="preserve">. </w:t>
      </w:r>
      <w:r w:rsidR="0041008F">
        <w:rPr>
          <w:rFonts w:ascii="Times New Roman" w:hAnsi="Times New Roman" w:cs="Times New Roman"/>
          <w:sz w:val="24"/>
          <w:szCs w:val="24"/>
        </w:rPr>
        <w:t>Thus, t</w:t>
      </w:r>
      <w:r w:rsidR="007141C7" w:rsidRPr="0041008F">
        <w:rPr>
          <w:rFonts w:ascii="Times New Roman" w:hAnsi="Times New Roman" w:cs="Times New Roman"/>
          <w:sz w:val="24"/>
          <w:szCs w:val="24"/>
        </w:rPr>
        <w:t xml:space="preserve">he </w:t>
      </w:r>
      <w:r w:rsidR="00FE4D13" w:rsidRPr="0041008F">
        <w:rPr>
          <w:rFonts w:ascii="Times New Roman" w:hAnsi="Times New Roman" w:cs="Times New Roman"/>
          <w:sz w:val="24"/>
          <w:szCs w:val="24"/>
        </w:rPr>
        <w:t>"</w:t>
      </w:r>
      <w:r w:rsidR="00FE4D13" w:rsidRPr="005874C9">
        <w:rPr>
          <w:rFonts w:ascii="Times New Roman" w:hAnsi="Times New Roman" w:cs="Times New Roman"/>
          <w:sz w:val="24"/>
          <w:szCs w:val="24"/>
        </w:rPr>
        <w:t>Check</w:t>
      </w:r>
      <w:r w:rsidR="00FE4D13" w:rsidRPr="0041008F">
        <w:rPr>
          <w:rFonts w:ascii="Times New Roman" w:hAnsi="Times New Roman" w:cs="Times New Roman"/>
          <w:sz w:val="24"/>
          <w:szCs w:val="24"/>
        </w:rPr>
        <w:t>"</w:t>
      </w:r>
      <w:r w:rsidR="007141C7" w:rsidRPr="0041008F">
        <w:rPr>
          <w:rFonts w:ascii="Times New Roman" w:hAnsi="Times New Roman" w:cs="Times New Roman"/>
          <w:sz w:val="24"/>
          <w:szCs w:val="24"/>
        </w:rPr>
        <w:t xml:space="preserve"> group was characterized by poor sleep quality</w:t>
      </w:r>
      <w:r w:rsidR="0041008F">
        <w:rPr>
          <w:rFonts w:ascii="Times New Roman" w:hAnsi="Times New Roman" w:cs="Times New Roman"/>
          <w:sz w:val="24"/>
          <w:szCs w:val="24"/>
        </w:rPr>
        <w:t xml:space="preserve">, </w:t>
      </w:r>
      <w:r w:rsidR="007141C7" w:rsidRPr="0041008F">
        <w:rPr>
          <w:rFonts w:ascii="Times New Roman" w:hAnsi="Times New Roman" w:cs="Times New Roman"/>
          <w:sz w:val="24"/>
          <w:szCs w:val="24"/>
        </w:rPr>
        <w:t>higher trait anxiety</w:t>
      </w:r>
      <w:r w:rsidR="0041008F">
        <w:rPr>
          <w:rFonts w:ascii="Times New Roman" w:hAnsi="Times New Roman" w:cs="Times New Roman"/>
          <w:sz w:val="24"/>
          <w:szCs w:val="24"/>
        </w:rPr>
        <w:t>,</w:t>
      </w:r>
      <w:r w:rsidR="007141C7" w:rsidRPr="0041008F">
        <w:rPr>
          <w:rFonts w:ascii="Times New Roman" w:hAnsi="Times New Roman" w:cs="Times New Roman"/>
          <w:sz w:val="24"/>
          <w:szCs w:val="24"/>
        </w:rPr>
        <w:t xml:space="preserve"> and </w:t>
      </w:r>
      <w:r w:rsidR="002B1497" w:rsidRPr="0041008F">
        <w:rPr>
          <w:rFonts w:ascii="Times New Roman" w:hAnsi="Times New Roman" w:cs="Times New Roman"/>
          <w:sz w:val="24"/>
          <w:szCs w:val="24"/>
        </w:rPr>
        <w:t>F</w:t>
      </w:r>
      <w:r w:rsidR="0041008F">
        <w:rPr>
          <w:rFonts w:ascii="Times New Roman" w:hAnsi="Times New Roman" w:cs="Times New Roman"/>
          <w:sz w:val="24"/>
          <w:szCs w:val="24"/>
        </w:rPr>
        <w:t>o</w:t>
      </w:r>
      <w:r w:rsidR="002B1497" w:rsidRPr="0041008F">
        <w:rPr>
          <w:rFonts w:ascii="Times New Roman" w:hAnsi="Times New Roman" w:cs="Times New Roman"/>
          <w:sz w:val="24"/>
          <w:szCs w:val="24"/>
        </w:rPr>
        <w:t>MO</w:t>
      </w:r>
      <w:r w:rsidR="007141C7" w:rsidRPr="0041008F">
        <w:rPr>
          <w:rFonts w:ascii="Times New Roman" w:hAnsi="Times New Roman" w:cs="Times New Roman"/>
          <w:sz w:val="24"/>
          <w:szCs w:val="24"/>
        </w:rPr>
        <w:t>.</w:t>
      </w:r>
    </w:p>
    <w:p w14:paraId="7E47DC72" w14:textId="77777777" w:rsidR="00B2494F" w:rsidRPr="00182956" w:rsidRDefault="00B2494F" w:rsidP="001A2D2C">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r w:rsidRPr="00B2494F">
        <w:rPr>
          <w:rFonts w:ascii="Times New Roman" w:hAnsi="Times New Roman" w:cs="Times New Roman"/>
          <w:sz w:val="24"/>
          <w:szCs w:val="24"/>
        </w:rPr>
        <w:t xml:space="preserve">There was no multivariate effect for </w:t>
      </w:r>
      <w:r w:rsidR="0041008F">
        <w:rPr>
          <w:rFonts w:ascii="Times New Roman" w:hAnsi="Times New Roman" w:cs="Times New Roman"/>
          <w:sz w:val="24"/>
          <w:szCs w:val="24"/>
        </w:rPr>
        <w:t xml:space="preserve">the </w:t>
      </w:r>
      <w:r w:rsidR="004B74D0">
        <w:rPr>
          <w:rFonts w:ascii="Times New Roman" w:hAnsi="Times New Roman" w:cs="Times New Roman"/>
          <w:sz w:val="24"/>
          <w:szCs w:val="24"/>
        </w:rPr>
        <w:t>s</w:t>
      </w:r>
      <w:r w:rsidR="004B74D0" w:rsidRPr="004B74D0">
        <w:rPr>
          <w:rFonts w:ascii="Times New Roman" w:hAnsi="Times New Roman" w:cs="Times New Roman"/>
          <w:sz w:val="24"/>
          <w:szCs w:val="24"/>
        </w:rPr>
        <w:t xml:space="preserve">ubjective measure of smartphone use during the night </w:t>
      </w:r>
      <w:r w:rsidRPr="00B2494F">
        <w:rPr>
          <w:rFonts w:ascii="Times New Roman" w:hAnsi="Times New Roman" w:cs="Times New Roman"/>
          <w:sz w:val="24"/>
          <w:szCs w:val="24"/>
        </w:rPr>
        <w:t>[Wilk</w:t>
      </w:r>
      <w:r w:rsidR="001F50B1">
        <w:rPr>
          <w:rFonts w:ascii="Times New Roman" w:hAnsi="Times New Roman" w:cs="Times New Roman"/>
          <w:sz w:val="24"/>
          <w:szCs w:val="24"/>
        </w:rPr>
        <w:t>’</w:t>
      </w:r>
      <w:r w:rsidRPr="00B2494F">
        <w:rPr>
          <w:rFonts w:ascii="Times New Roman" w:hAnsi="Times New Roman" w:cs="Times New Roman"/>
          <w:sz w:val="24"/>
          <w:szCs w:val="24"/>
        </w:rPr>
        <w:t>s lambda = .</w:t>
      </w:r>
      <w:r w:rsidR="004B74D0" w:rsidRPr="004B74D0">
        <w:rPr>
          <w:rFonts w:ascii="Times New Roman" w:hAnsi="Times New Roman" w:cs="Times New Roman"/>
          <w:sz w:val="24"/>
          <w:szCs w:val="24"/>
        </w:rPr>
        <w:t>82</w:t>
      </w:r>
      <w:r w:rsidRPr="00B2494F">
        <w:rPr>
          <w:rFonts w:ascii="Times New Roman" w:hAnsi="Times New Roman" w:cs="Times New Roman"/>
          <w:sz w:val="24"/>
          <w:szCs w:val="24"/>
        </w:rPr>
        <w:t>, F (</w:t>
      </w:r>
      <w:r w:rsidR="004B74D0" w:rsidRPr="004B74D0">
        <w:rPr>
          <w:rFonts w:ascii="Times New Roman" w:hAnsi="Times New Roman" w:cs="Times New Roman"/>
          <w:sz w:val="24"/>
          <w:szCs w:val="24"/>
        </w:rPr>
        <w:t>4</w:t>
      </w:r>
      <w:r w:rsidRPr="00B2494F">
        <w:rPr>
          <w:rFonts w:ascii="Times New Roman" w:hAnsi="Times New Roman" w:cs="Times New Roman"/>
          <w:sz w:val="24"/>
          <w:szCs w:val="24"/>
        </w:rPr>
        <w:t xml:space="preserve">, </w:t>
      </w:r>
      <w:r w:rsidR="004B74D0" w:rsidRPr="004B74D0">
        <w:rPr>
          <w:rFonts w:ascii="Times New Roman" w:hAnsi="Times New Roman" w:cs="Times New Roman"/>
          <w:sz w:val="24"/>
          <w:szCs w:val="24"/>
        </w:rPr>
        <w:t>34) =1.87</w:t>
      </w:r>
      <w:r w:rsidRPr="00B2494F">
        <w:rPr>
          <w:rFonts w:ascii="Times New Roman" w:hAnsi="Times New Roman" w:cs="Times New Roman"/>
          <w:sz w:val="24"/>
          <w:szCs w:val="24"/>
        </w:rPr>
        <w:t xml:space="preserve">, </w:t>
      </w:r>
      <w:r w:rsidR="004B74D0" w:rsidRPr="004B74D0">
        <w:rPr>
          <w:rFonts w:ascii="Times New Roman" w:hAnsi="Times New Roman" w:cs="Times New Roman"/>
          <w:sz w:val="24"/>
          <w:szCs w:val="24"/>
        </w:rPr>
        <w:t>p &gt; .N.S]</w:t>
      </w:r>
      <w:r w:rsidRPr="00B2494F">
        <w:rPr>
          <w:rFonts w:ascii="Times New Roman" w:hAnsi="Times New Roman" w:cs="Times New Roman"/>
          <w:sz w:val="24"/>
          <w:szCs w:val="24"/>
        </w:rPr>
        <w:t>. Furthermore, the interaction between</w:t>
      </w:r>
      <w:r w:rsidR="004B74D0">
        <w:rPr>
          <w:rFonts w:ascii="Times New Roman" w:hAnsi="Times New Roman" w:cs="Times New Roman"/>
          <w:sz w:val="24"/>
          <w:szCs w:val="24"/>
        </w:rPr>
        <w:t xml:space="preserve"> objective and subjective </w:t>
      </w:r>
      <w:r w:rsidR="00EF1CE3" w:rsidRPr="00EF1CE3">
        <w:rPr>
          <w:rFonts w:ascii="Times New Roman" w:hAnsi="Times New Roman" w:cs="Times New Roman"/>
          <w:sz w:val="24"/>
          <w:szCs w:val="24"/>
        </w:rPr>
        <w:t>measure</w:t>
      </w:r>
      <w:r w:rsidR="0041008F">
        <w:rPr>
          <w:rFonts w:ascii="Times New Roman" w:hAnsi="Times New Roman" w:cs="Times New Roman"/>
          <w:sz w:val="24"/>
          <w:szCs w:val="24"/>
        </w:rPr>
        <w:t>s</w:t>
      </w:r>
      <w:r w:rsidR="00EF1CE3" w:rsidRPr="00EF1CE3">
        <w:rPr>
          <w:rFonts w:ascii="Times New Roman" w:hAnsi="Times New Roman" w:cs="Times New Roman"/>
          <w:sz w:val="24"/>
          <w:szCs w:val="24"/>
        </w:rPr>
        <w:t xml:space="preserve"> of smartphone use during the night</w:t>
      </w:r>
      <w:r w:rsidRPr="00B2494F">
        <w:rPr>
          <w:rFonts w:ascii="Times New Roman" w:hAnsi="Times New Roman" w:cs="Times New Roman"/>
          <w:sz w:val="24"/>
          <w:szCs w:val="24"/>
        </w:rPr>
        <w:t xml:space="preserve"> was </w:t>
      </w:r>
      <w:r w:rsidRPr="005874C9">
        <w:rPr>
          <w:rFonts w:ascii="Times New Roman" w:hAnsi="Times New Roman" w:cs="Times New Roman"/>
          <w:sz w:val="24"/>
          <w:szCs w:val="24"/>
        </w:rPr>
        <w:t>not</w:t>
      </w:r>
      <w:r w:rsidRPr="00B2494F">
        <w:rPr>
          <w:rFonts w:ascii="Times New Roman" w:hAnsi="Times New Roman" w:cs="Times New Roman"/>
          <w:sz w:val="24"/>
          <w:szCs w:val="24"/>
        </w:rPr>
        <w:t xml:space="preserve"> significant [Wilk</w:t>
      </w:r>
      <w:r w:rsidR="001F50B1">
        <w:rPr>
          <w:rFonts w:ascii="Times New Roman" w:hAnsi="Times New Roman" w:cs="Times New Roman"/>
          <w:sz w:val="24"/>
          <w:szCs w:val="24"/>
        </w:rPr>
        <w:t>’</w:t>
      </w:r>
      <w:r w:rsidRPr="00B2494F">
        <w:rPr>
          <w:rFonts w:ascii="Times New Roman" w:hAnsi="Times New Roman" w:cs="Times New Roman"/>
          <w:sz w:val="24"/>
          <w:szCs w:val="24"/>
        </w:rPr>
        <w:t>s lambda = .98,</w:t>
      </w:r>
      <w:r w:rsidRPr="00B2494F">
        <w:rPr>
          <w:rFonts w:ascii="Times New Roman" w:hAnsi="Times New Roman" w:cs="Times New Roman"/>
          <w:i/>
          <w:iCs/>
          <w:sz w:val="24"/>
          <w:szCs w:val="24"/>
        </w:rPr>
        <w:t xml:space="preserve"> F</w:t>
      </w:r>
      <w:r w:rsidRPr="00B2494F">
        <w:rPr>
          <w:rFonts w:ascii="Times New Roman" w:hAnsi="Times New Roman" w:cs="Times New Roman"/>
          <w:sz w:val="24"/>
          <w:szCs w:val="24"/>
        </w:rPr>
        <w:t xml:space="preserve"> (</w:t>
      </w:r>
      <w:r w:rsidR="00EF1CE3" w:rsidRPr="00EF1CE3">
        <w:rPr>
          <w:rFonts w:ascii="Times New Roman" w:hAnsi="Times New Roman" w:cs="Times New Roman"/>
          <w:sz w:val="24"/>
          <w:szCs w:val="24"/>
        </w:rPr>
        <w:t>4, 34</w:t>
      </w:r>
      <w:r w:rsidRPr="00B2494F">
        <w:rPr>
          <w:rFonts w:ascii="Times New Roman" w:hAnsi="Times New Roman" w:cs="Times New Roman"/>
          <w:sz w:val="24"/>
          <w:szCs w:val="24"/>
        </w:rPr>
        <w:t>) =.</w:t>
      </w:r>
      <w:r w:rsidR="00EF1CE3">
        <w:rPr>
          <w:rFonts w:ascii="Times New Roman" w:hAnsi="Times New Roman" w:cs="Times New Roman"/>
          <w:sz w:val="24"/>
          <w:szCs w:val="24"/>
        </w:rPr>
        <w:t>00</w:t>
      </w:r>
      <w:r w:rsidRPr="00B2494F">
        <w:rPr>
          <w:rFonts w:ascii="Times New Roman" w:hAnsi="Times New Roman" w:cs="Times New Roman"/>
          <w:sz w:val="24"/>
          <w:szCs w:val="24"/>
        </w:rPr>
        <w:t xml:space="preserve">, </w:t>
      </w:r>
      <w:r w:rsidR="00EF1CE3" w:rsidRPr="005874C9">
        <w:rPr>
          <w:rFonts w:ascii="Times New Roman" w:hAnsi="Times New Roman" w:cs="Times New Roman"/>
          <w:i/>
          <w:iCs/>
          <w:sz w:val="24"/>
          <w:szCs w:val="24"/>
        </w:rPr>
        <w:t>p</w:t>
      </w:r>
      <w:r w:rsidR="00EF1CE3" w:rsidRPr="004B74D0">
        <w:rPr>
          <w:rFonts w:ascii="Times New Roman" w:hAnsi="Times New Roman" w:cs="Times New Roman"/>
          <w:sz w:val="24"/>
          <w:szCs w:val="24"/>
        </w:rPr>
        <w:t xml:space="preserve"> &gt; .N.S]</w:t>
      </w:r>
      <w:r w:rsidR="00EF1CE3" w:rsidRPr="00182956">
        <w:rPr>
          <w:rFonts w:ascii="Times New Roman" w:hAnsi="Times New Roman" w:cs="Times New Roman"/>
          <w:sz w:val="24"/>
          <w:szCs w:val="24"/>
        </w:rPr>
        <w:t>.</w:t>
      </w:r>
    </w:p>
    <w:p w14:paraId="25E10896" w14:textId="77777777" w:rsidR="002B1497" w:rsidRDefault="002B1497" w:rsidP="001A2D2C">
      <w:pPr>
        <w:tabs>
          <w:tab w:val="left" w:pos="3809"/>
        </w:tabs>
        <w:bidi w:val="0"/>
        <w:spacing w:line="360" w:lineRule="auto"/>
        <w:ind w:right="-188"/>
        <w:rPr>
          <w:rFonts w:ascii="Times New Roman" w:hAnsi="Times New Roman" w:cs="Times New Roman"/>
          <w:bCs/>
        </w:rPr>
      </w:pPr>
    </w:p>
    <w:p w14:paraId="4513300B" w14:textId="77777777" w:rsidR="002B1497" w:rsidRPr="00EF1CE3" w:rsidRDefault="002B1497" w:rsidP="009C6A70">
      <w:pPr>
        <w:tabs>
          <w:tab w:val="left" w:pos="3809"/>
        </w:tabs>
        <w:bidi w:val="0"/>
        <w:spacing w:line="360" w:lineRule="auto"/>
        <w:ind w:right="-188"/>
        <w:jc w:val="center"/>
        <w:rPr>
          <w:rFonts w:ascii="Times New Roman" w:hAnsi="Times New Roman" w:cs="Times New Roman"/>
          <w:sz w:val="24"/>
          <w:szCs w:val="24"/>
        </w:rPr>
      </w:pPr>
      <w:r w:rsidRPr="0041008F">
        <w:rPr>
          <w:rFonts w:ascii="Times New Roman" w:hAnsi="Times New Roman" w:cs="Times New Roman"/>
          <w:bCs/>
        </w:rPr>
        <w:t>Table 1.</w:t>
      </w:r>
      <w:r w:rsidR="003F24EF">
        <w:rPr>
          <w:rFonts w:ascii="Times New Roman" w:hAnsi="Times New Roman" w:cs="Times New Roman"/>
          <w:bCs/>
        </w:rPr>
        <w:t xml:space="preserve"> </w:t>
      </w:r>
      <w:r w:rsidR="009E2FD7">
        <w:rPr>
          <w:rFonts w:ascii="Times New Roman" w:hAnsi="Times New Roman" w:cs="Times New Roman"/>
          <w:bCs/>
        </w:rPr>
        <w:t xml:space="preserve">about </w:t>
      </w:r>
      <w:r w:rsidR="003F24EF">
        <w:rPr>
          <w:rFonts w:ascii="Times New Roman" w:hAnsi="Times New Roman" w:cs="Times New Roman"/>
          <w:bCs/>
        </w:rPr>
        <w:t>here</w:t>
      </w:r>
      <w:r w:rsidRPr="0041008F">
        <w:rPr>
          <w:rFonts w:ascii="Times New Roman" w:hAnsi="Times New Roman" w:cs="Times New Roman"/>
          <w:bCs/>
        </w:rPr>
        <w:t xml:space="preserve"> </w:t>
      </w:r>
    </w:p>
    <w:p w14:paraId="0C26EFC4" w14:textId="77777777" w:rsidR="002B1497" w:rsidRPr="00182956" w:rsidRDefault="002B1497" w:rsidP="005874C9">
      <w:pPr>
        <w:tabs>
          <w:tab w:val="right" w:pos="7513"/>
        </w:tabs>
        <w:autoSpaceDE w:val="0"/>
        <w:autoSpaceDN w:val="0"/>
        <w:bidi w:val="0"/>
        <w:adjustRightInd w:val="0"/>
        <w:spacing w:after="0" w:line="360" w:lineRule="auto"/>
        <w:rPr>
          <w:rFonts w:ascii="Times New Roman" w:hAnsi="Times New Roman" w:cs="Times New Roman"/>
          <w:sz w:val="24"/>
          <w:szCs w:val="24"/>
        </w:rPr>
      </w:pPr>
    </w:p>
    <w:p w14:paraId="4CC8D68B" w14:textId="77777777" w:rsidR="00F55371" w:rsidRPr="00182956" w:rsidRDefault="00F55371" w:rsidP="001A2D2C">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p>
    <w:p w14:paraId="4FDB7002" w14:textId="77777777" w:rsidR="0033178E" w:rsidRPr="00182956" w:rsidRDefault="0033178E" w:rsidP="001A2D2C">
      <w:pPr>
        <w:bidi w:val="0"/>
        <w:spacing w:line="360" w:lineRule="auto"/>
        <w:rPr>
          <w:rFonts w:ascii="Times New Roman" w:hAnsi="Times New Roman" w:cs="Times New Roman"/>
          <w:sz w:val="24"/>
          <w:szCs w:val="24"/>
        </w:rPr>
      </w:pPr>
      <w:r w:rsidRPr="00182956">
        <w:rPr>
          <w:rFonts w:ascii="Times New Roman" w:hAnsi="Times New Roman" w:cs="Times New Roman"/>
          <w:sz w:val="24"/>
          <w:szCs w:val="24"/>
        </w:rPr>
        <w:t>4. Discussion</w:t>
      </w:r>
    </w:p>
    <w:p w14:paraId="3064CA94" w14:textId="5E84740C" w:rsidR="0033178E" w:rsidRPr="00182956" w:rsidRDefault="00094102" w:rsidP="00C904F7">
      <w:pPr>
        <w:tabs>
          <w:tab w:val="right" w:pos="7513"/>
        </w:tabs>
        <w:autoSpaceDE w:val="0"/>
        <w:autoSpaceDN w:val="0"/>
        <w:bidi w:val="0"/>
        <w:adjustRightInd w:val="0"/>
        <w:spacing w:after="0" w:line="360" w:lineRule="auto"/>
        <w:rPr>
          <w:rFonts w:ascii="Times New Roman" w:hAnsi="Times New Roman" w:cs="Times New Roman"/>
          <w:sz w:val="24"/>
          <w:szCs w:val="24"/>
        </w:rPr>
      </w:pPr>
      <w:r w:rsidRPr="00182956">
        <w:rPr>
          <w:rFonts w:ascii="Times New Roman" w:hAnsi="Times New Roman" w:cs="Times New Roman"/>
          <w:sz w:val="24"/>
          <w:szCs w:val="24"/>
        </w:rPr>
        <w:t>This pilot study found that, among healthy students, 40% woke up during the night to check their smartphone</w:t>
      </w:r>
      <w:r w:rsidRPr="00182956">
        <w:rPr>
          <w:rFonts w:ascii="Times New Roman" w:hAnsi="Times New Roman" w:cs="Times New Roman"/>
          <w:sz w:val="24"/>
          <w:szCs w:val="24"/>
          <w:rtl/>
        </w:rPr>
        <w:t>.</w:t>
      </w:r>
      <w:r w:rsidRPr="00182956">
        <w:rPr>
          <w:rFonts w:ascii="Times New Roman" w:hAnsi="Times New Roman" w:cs="Times New Roman"/>
          <w:sz w:val="24"/>
          <w:szCs w:val="24"/>
        </w:rPr>
        <w:t xml:space="preserve"> However, 70% of respondents reported that they did so</w:t>
      </w:r>
      <w:r>
        <w:rPr>
          <w:rFonts w:ascii="Times New Roman" w:hAnsi="Times New Roman" w:cs="Times New Roman"/>
          <w:sz w:val="24"/>
          <w:szCs w:val="24"/>
        </w:rPr>
        <w:t>, but only 50% of them a</w:t>
      </w:r>
      <w:r w:rsidRPr="00271DB1">
        <w:rPr>
          <w:rFonts w:ascii="Times New Roman" w:hAnsi="Times New Roman" w:cs="Times New Roman"/>
          <w:sz w:val="24"/>
          <w:szCs w:val="24"/>
        </w:rPr>
        <w:t>ctually check</w:t>
      </w:r>
      <w:r>
        <w:rPr>
          <w:rFonts w:ascii="Times New Roman" w:hAnsi="Times New Roman" w:cs="Times New Roman"/>
          <w:sz w:val="24"/>
          <w:szCs w:val="24"/>
        </w:rPr>
        <w:t>.</w:t>
      </w:r>
      <w:r w:rsidRPr="00182956">
        <w:rPr>
          <w:rFonts w:ascii="Times New Roman" w:hAnsi="Times New Roman" w:cs="Times New Roman"/>
          <w:sz w:val="24"/>
          <w:szCs w:val="24"/>
        </w:rPr>
        <w:t xml:space="preserve"> </w:t>
      </w:r>
      <w:r w:rsidR="0033178E" w:rsidRPr="00182956">
        <w:rPr>
          <w:rFonts w:ascii="Times New Roman" w:hAnsi="Times New Roman" w:cs="Times New Roman"/>
          <w:sz w:val="24"/>
          <w:szCs w:val="24"/>
        </w:rPr>
        <w:t>This finding is consistent with the literature showing a difference between</w:t>
      </w:r>
      <w:r w:rsidR="00A53559" w:rsidRPr="00182956">
        <w:rPr>
          <w:rFonts w:ascii="Times New Roman" w:hAnsi="Times New Roman" w:cs="Times New Roman"/>
          <w:sz w:val="24"/>
          <w:szCs w:val="24"/>
        </w:rPr>
        <w:t xml:space="preserve"> </w:t>
      </w:r>
      <w:r w:rsidR="0033178E" w:rsidRPr="00182956">
        <w:rPr>
          <w:rFonts w:ascii="Times New Roman" w:hAnsi="Times New Roman" w:cs="Times New Roman"/>
          <w:sz w:val="24"/>
          <w:szCs w:val="24"/>
        </w:rPr>
        <w:t>an objective measurement</w:t>
      </w:r>
      <w:r w:rsidR="00A53559" w:rsidRPr="00182956">
        <w:rPr>
          <w:rFonts w:ascii="Times New Roman" w:hAnsi="Times New Roman" w:cs="Times New Roman"/>
          <w:sz w:val="24"/>
          <w:szCs w:val="24"/>
        </w:rPr>
        <w:t xml:space="preserve"> (actigraphy)</w:t>
      </w:r>
      <w:r w:rsidR="0033178E" w:rsidRPr="00182956">
        <w:rPr>
          <w:rFonts w:ascii="Times New Roman" w:hAnsi="Times New Roman" w:cs="Times New Roman"/>
          <w:sz w:val="24"/>
          <w:szCs w:val="24"/>
        </w:rPr>
        <w:t xml:space="preserve"> and a subjective measurement (</w:t>
      </w:r>
      <w:r w:rsidR="002B1497" w:rsidRPr="00182956">
        <w:rPr>
          <w:rFonts w:ascii="Times New Roman" w:hAnsi="Times New Roman" w:cs="Times New Roman"/>
          <w:sz w:val="24"/>
          <w:szCs w:val="24"/>
        </w:rPr>
        <w:t xml:space="preserve">a </w:t>
      </w:r>
      <w:r w:rsidR="0033178E" w:rsidRPr="00182956">
        <w:rPr>
          <w:rFonts w:ascii="Times New Roman" w:hAnsi="Times New Roman" w:cs="Times New Roman"/>
          <w:sz w:val="24"/>
          <w:szCs w:val="24"/>
        </w:rPr>
        <w:t>sleep questionnaire) in measuring sleep quality</w:t>
      </w:r>
      <w:r w:rsidR="00E564C2">
        <w:rPr>
          <w:rFonts w:ascii="Times New Roman" w:hAnsi="Times New Roman" w:cs="Times New Roman"/>
          <w:sz w:val="24"/>
          <w:szCs w:val="24"/>
        </w:rPr>
        <w:t xml:space="preserve">. </w:t>
      </w:r>
      <w:r w:rsidR="00E564C2" w:rsidRPr="00687AEA">
        <w:rPr>
          <w:rFonts w:ascii="Times New Roman" w:hAnsi="Times New Roman" w:cs="Times New Roman"/>
          <w:sz w:val="24"/>
          <w:szCs w:val="24"/>
          <w:highlight w:val="yellow"/>
        </w:rPr>
        <w:t>In</w:t>
      </w:r>
      <w:r w:rsidR="00C315EB" w:rsidRPr="00687AEA">
        <w:rPr>
          <w:rFonts w:ascii="Times New Roman" w:hAnsi="Times New Roman" w:cs="Times New Roman"/>
          <w:sz w:val="24"/>
          <w:szCs w:val="24"/>
          <w:highlight w:val="yellow"/>
        </w:rPr>
        <w:t xml:space="preserve"> the</w:t>
      </w:r>
      <w:r w:rsidR="00E564C2" w:rsidRPr="00687AEA">
        <w:rPr>
          <w:rFonts w:ascii="Times New Roman" w:hAnsi="Times New Roman" w:cs="Times New Roman"/>
          <w:sz w:val="24"/>
          <w:szCs w:val="24"/>
          <w:highlight w:val="yellow"/>
        </w:rPr>
        <w:t xml:space="preserve"> subjective </w:t>
      </w:r>
      <w:r w:rsidR="00C315EB" w:rsidRPr="00687AEA">
        <w:rPr>
          <w:rFonts w:ascii="Times New Roman" w:hAnsi="Times New Roman" w:cs="Times New Roman"/>
          <w:sz w:val="24"/>
          <w:szCs w:val="24"/>
          <w:highlight w:val="yellow"/>
        </w:rPr>
        <w:t>measurement,</w:t>
      </w:r>
      <w:r w:rsidR="00E564C2" w:rsidRPr="00687AEA">
        <w:rPr>
          <w:rFonts w:ascii="Times New Roman" w:hAnsi="Times New Roman" w:cs="Times New Roman"/>
          <w:sz w:val="24"/>
          <w:szCs w:val="24"/>
          <w:highlight w:val="yellow"/>
        </w:rPr>
        <w:t xml:space="preserve"> participants report poorer sleep quality than actually measured in </w:t>
      </w:r>
      <w:r w:rsidR="00C315EB" w:rsidRPr="00687AEA">
        <w:rPr>
          <w:rFonts w:ascii="Times New Roman" w:hAnsi="Times New Roman" w:cs="Times New Roman"/>
          <w:sz w:val="24"/>
          <w:szCs w:val="24"/>
          <w:highlight w:val="yellow"/>
        </w:rPr>
        <w:t xml:space="preserve">the </w:t>
      </w:r>
      <w:r w:rsidR="00E564C2" w:rsidRPr="00687AEA">
        <w:rPr>
          <w:rFonts w:ascii="Times New Roman" w:hAnsi="Times New Roman" w:cs="Times New Roman"/>
          <w:sz w:val="24"/>
          <w:szCs w:val="24"/>
          <w:highlight w:val="yellow"/>
        </w:rPr>
        <w:t>objective measurement</w:t>
      </w:r>
      <w:r w:rsidR="00C904F7">
        <w:rPr>
          <w:rFonts w:ascii="Times New Roman" w:hAnsi="Times New Roman" w:cs="Times New Roman"/>
          <w:sz w:val="24"/>
          <w:szCs w:val="24"/>
          <w:highlight w:val="yellow"/>
        </w:rPr>
        <w:fldChar w:fldCharType="begin" w:fldLock="1"/>
      </w:r>
      <w:r w:rsidR="00C904F7">
        <w:rPr>
          <w:rFonts w:ascii="Times New Roman" w:hAnsi="Times New Roman" w:cs="Times New Roman"/>
          <w:sz w:val="24"/>
          <w:szCs w:val="24"/>
          <w:highlight w:val="yellow"/>
        </w:rPr>
        <w:instrText>ADDIN CSL_CITATION {"citationItems":[{"id":"ITEM-1","itemData":{"DOI":"10.1080/15402002.2018.1546707","ISSN":"15402010","author":[{"dropping-particle":"","family":"Cohen","given":"Ami","non-dropping-particle":"","parse-names":false,"suffix":""},{"dropping-particle":"","family":"Abu","given":"Natali","non-dropping-particle":"Ben","parse-names":false,"suffix":""},{"dropping-particle":"","family":"Haimov","given":"Iris","non-dropping-particle":"","parse-names":false,"suffix":""}],"container-title":"Behavioral Sleep Medicine","id":"ITEM-1","issue":"00","issued":{"date-parts":[["2018"]]},"page":"1-14","publisher":"Taylor &amp; Francis","title":"The Interplay Between Tobacco Dependence and Sleep Quality Among Young Adults","type":"article-journal","volume":"00"},"uris":["http://www.mendeley.com/documents/?uuid=bf2738c6-2f88-46ad-880c-c6bfa5cae61b"]}],"mendeley":{"formattedCitation":"&lt;sup&gt;15&lt;/sup&gt;","plainTextFormattedCitation":"15","previouslyFormattedCitation":"&lt;sup&gt;15&lt;/sup&gt;"},"properties":{"noteIndex":0},"schema":"https://github.com/citation-style-language/schema/raw/master/csl-citation.json"}</w:instrText>
      </w:r>
      <w:r w:rsidR="00C904F7">
        <w:rPr>
          <w:rFonts w:ascii="Times New Roman" w:hAnsi="Times New Roman" w:cs="Times New Roman"/>
          <w:sz w:val="24"/>
          <w:szCs w:val="24"/>
          <w:highlight w:val="yellow"/>
        </w:rPr>
        <w:fldChar w:fldCharType="separate"/>
      </w:r>
      <w:r w:rsidR="00C904F7" w:rsidRPr="00C904F7">
        <w:rPr>
          <w:rFonts w:ascii="Times New Roman" w:hAnsi="Times New Roman" w:cs="Times New Roman"/>
          <w:noProof/>
          <w:sz w:val="24"/>
          <w:szCs w:val="24"/>
          <w:highlight w:val="yellow"/>
          <w:vertAlign w:val="superscript"/>
        </w:rPr>
        <w:t>15</w:t>
      </w:r>
      <w:r w:rsidR="00C904F7">
        <w:rPr>
          <w:rFonts w:ascii="Times New Roman" w:hAnsi="Times New Roman" w:cs="Times New Roman"/>
          <w:sz w:val="24"/>
          <w:szCs w:val="24"/>
          <w:highlight w:val="yellow"/>
        </w:rPr>
        <w:fldChar w:fldCharType="end"/>
      </w:r>
      <w:r w:rsidR="0033178E" w:rsidRPr="00182956">
        <w:rPr>
          <w:rFonts w:ascii="Times New Roman" w:hAnsi="Times New Roman" w:cs="Times New Roman"/>
          <w:sz w:val="24"/>
          <w:szCs w:val="24"/>
        </w:rPr>
        <w:t>.</w:t>
      </w:r>
      <w:r>
        <w:rPr>
          <w:rFonts w:ascii="Times New Roman" w:hAnsi="Times New Roman" w:cs="Times New Roman"/>
          <w:sz w:val="24"/>
          <w:szCs w:val="24"/>
        </w:rPr>
        <w:t xml:space="preserve"> </w:t>
      </w:r>
      <w:r w:rsidRPr="00094102">
        <w:rPr>
          <w:rFonts w:ascii="Times New Roman" w:hAnsi="Times New Roman" w:cs="Times New Roman"/>
          <w:sz w:val="24"/>
          <w:szCs w:val="24"/>
        </w:rPr>
        <w:t xml:space="preserve">This discrepancy related to findings from the field of social psychology that show a discrepancy between subjective attitudes and actual behavior. These studies show that subjective attitudes are a weak </w:t>
      </w:r>
      <w:r>
        <w:rPr>
          <w:rFonts w:ascii="Times New Roman" w:hAnsi="Times New Roman" w:cs="Times New Roman"/>
          <w:sz w:val="24"/>
          <w:szCs w:val="24"/>
        </w:rPr>
        <w:t xml:space="preserve">and invalid </w:t>
      </w:r>
      <w:r w:rsidRPr="00094102">
        <w:rPr>
          <w:rFonts w:ascii="Times New Roman" w:hAnsi="Times New Roman" w:cs="Times New Roman"/>
          <w:sz w:val="24"/>
          <w:szCs w:val="24"/>
        </w:rPr>
        <w:t>predictor of behavior</w:t>
      </w:r>
      <w:r w:rsidR="00C904F7">
        <w:rPr>
          <w:rFonts w:ascii="Times New Roman" w:hAnsi="Times New Roman" w:cs="Times New Roman"/>
          <w:sz w:val="24"/>
          <w:szCs w:val="24"/>
        </w:rPr>
        <w:fldChar w:fldCharType="begin" w:fldLock="1"/>
      </w:r>
      <w:r w:rsidR="000E1B7A">
        <w:rPr>
          <w:rFonts w:ascii="Times New Roman" w:hAnsi="Times New Roman" w:cs="Times New Roman"/>
          <w:sz w:val="24"/>
          <w:szCs w:val="24"/>
        </w:rPr>
        <w:instrText>ADDIN CSL_CITATION {"citationItems":[{"id":"ITEM-1","itemData":{"author":[{"dropping-particle":"","family":"Myers, D. G., &amp; Smith","given":"S. M.","non-dropping-particle":"","parse-names":false,"suffix":""}],"id":"ITEM-1","issued":{"date-parts":[["2015"]]},"publisher-place":"New York, NY.","title":"Exploring social psychology","type":"book"},"uris":["http://www.mendeley.com/documents/?uuid=725f43d4-68da-3491-8bfd-15fa0e82eb45"]}],"mendeley":{"formattedCitation":"&lt;sup&gt;16&lt;/sup&gt;","plainTextFormattedCitation":"16","previouslyFormattedCitation":"&lt;sup&gt;16&lt;/sup&gt;"},"properties":{"noteIndex":0},"schema":"https://github.com/citation-style-language/schema/raw/master/csl-citation.json"}</w:instrText>
      </w:r>
      <w:r w:rsidR="00C904F7">
        <w:rPr>
          <w:rFonts w:ascii="Times New Roman" w:hAnsi="Times New Roman" w:cs="Times New Roman"/>
          <w:sz w:val="24"/>
          <w:szCs w:val="24"/>
        </w:rPr>
        <w:fldChar w:fldCharType="separate"/>
      </w:r>
      <w:r w:rsidR="00C904F7" w:rsidRPr="00C904F7">
        <w:rPr>
          <w:rFonts w:ascii="Times New Roman" w:hAnsi="Times New Roman" w:cs="Times New Roman"/>
          <w:noProof/>
          <w:sz w:val="24"/>
          <w:szCs w:val="24"/>
          <w:vertAlign w:val="superscript"/>
        </w:rPr>
        <w:t>16</w:t>
      </w:r>
      <w:r w:rsidR="00C904F7">
        <w:rPr>
          <w:rFonts w:ascii="Times New Roman" w:hAnsi="Times New Roman" w:cs="Times New Roman"/>
          <w:sz w:val="24"/>
          <w:szCs w:val="24"/>
        </w:rPr>
        <w:fldChar w:fldCharType="end"/>
      </w:r>
      <w:r w:rsidRPr="00094102">
        <w:rPr>
          <w:rFonts w:ascii="Times New Roman" w:hAnsi="Times New Roman" w:cs="Times New Roman"/>
          <w:sz w:val="24"/>
          <w:szCs w:val="24"/>
        </w:rPr>
        <w:t>.</w:t>
      </w:r>
    </w:p>
    <w:p w14:paraId="25BC5F0B" w14:textId="2C092606" w:rsidR="00C56C35" w:rsidRDefault="00C56C35" w:rsidP="00094102">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r w:rsidRPr="00182956">
        <w:rPr>
          <w:rFonts w:ascii="Times New Roman" w:hAnsi="Times New Roman" w:cs="Times New Roman"/>
          <w:sz w:val="24"/>
          <w:szCs w:val="24"/>
        </w:rPr>
        <w:lastRenderedPageBreak/>
        <w:t xml:space="preserve">This difference is important because </w:t>
      </w:r>
      <w:r w:rsidR="00647B0C" w:rsidRPr="00182956">
        <w:rPr>
          <w:rFonts w:ascii="Times New Roman" w:hAnsi="Times New Roman" w:cs="Times New Roman"/>
          <w:sz w:val="24"/>
          <w:szCs w:val="24"/>
        </w:rPr>
        <w:t>we found that</w:t>
      </w:r>
      <w:r w:rsidRPr="00182956">
        <w:rPr>
          <w:rFonts w:ascii="Times New Roman" w:hAnsi="Times New Roman" w:cs="Times New Roman"/>
          <w:sz w:val="24"/>
          <w:szCs w:val="24"/>
        </w:rPr>
        <w:t xml:space="preserve"> the check</w:t>
      </w:r>
      <w:r w:rsidR="00F55371" w:rsidRPr="00182956">
        <w:rPr>
          <w:rFonts w:ascii="Times New Roman" w:hAnsi="Times New Roman" w:cs="Times New Roman"/>
          <w:sz w:val="24"/>
          <w:szCs w:val="24"/>
        </w:rPr>
        <w:t>/</w:t>
      </w:r>
      <w:r w:rsidRPr="00182956">
        <w:rPr>
          <w:rFonts w:ascii="Times New Roman" w:hAnsi="Times New Roman" w:cs="Times New Roman"/>
          <w:sz w:val="24"/>
          <w:szCs w:val="24"/>
        </w:rPr>
        <w:t xml:space="preserve"> check NOT group</w:t>
      </w:r>
      <w:r w:rsidR="00F55371" w:rsidRPr="00182956">
        <w:rPr>
          <w:rFonts w:ascii="Times New Roman" w:hAnsi="Times New Roman" w:cs="Times New Roman"/>
          <w:sz w:val="24"/>
          <w:szCs w:val="24"/>
        </w:rPr>
        <w:t>s</w:t>
      </w:r>
      <w:r w:rsidR="00647B0C" w:rsidRPr="00182956">
        <w:rPr>
          <w:rFonts w:ascii="Times New Roman" w:hAnsi="Times New Roman" w:cs="Times New Roman"/>
          <w:sz w:val="24"/>
          <w:szCs w:val="24"/>
        </w:rPr>
        <w:t>,</w:t>
      </w:r>
      <w:r w:rsidRPr="00182956">
        <w:rPr>
          <w:rFonts w:ascii="Times New Roman" w:hAnsi="Times New Roman" w:cs="Times New Roman"/>
          <w:sz w:val="24"/>
          <w:szCs w:val="24"/>
        </w:rPr>
        <w:t xml:space="preserve"> </w:t>
      </w:r>
      <w:r w:rsidR="006F39DD" w:rsidRPr="00182956">
        <w:rPr>
          <w:rFonts w:ascii="Times New Roman" w:hAnsi="Times New Roman" w:cs="Times New Roman"/>
          <w:sz w:val="24"/>
          <w:szCs w:val="24"/>
        </w:rPr>
        <w:t xml:space="preserve">according to the </w:t>
      </w:r>
      <w:r w:rsidRPr="00182956">
        <w:rPr>
          <w:rFonts w:ascii="Times New Roman" w:hAnsi="Times New Roman" w:cs="Times New Roman"/>
          <w:sz w:val="24"/>
          <w:szCs w:val="24"/>
        </w:rPr>
        <w:t xml:space="preserve">objective measurement </w:t>
      </w:r>
      <w:r w:rsidR="006F39DD" w:rsidRPr="00182956">
        <w:rPr>
          <w:rFonts w:ascii="Times New Roman" w:hAnsi="Times New Roman" w:cs="Times New Roman"/>
          <w:sz w:val="24"/>
          <w:szCs w:val="24"/>
        </w:rPr>
        <w:t>of smartphone use</w:t>
      </w:r>
      <w:r w:rsidR="00647B0C" w:rsidRPr="00182956">
        <w:rPr>
          <w:rFonts w:ascii="Times New Roman" w:hAnsi="Times New Roman" w:cs="Times New Roman"/>
          <w:sz w:val="24"/>
          <w:szCs w:val="24"/>
        </w:rPr>
        <w:t>,</w:t>
      </w:r>
      <w:r w:rsidR="006F39DD" w:rsidRPr="00182956">
        <w:rPr>
          <w:rFonts w:ascii="Times New Roman" w:hAnsi="Times New Roman" w:cs="Times New Roman"/>
          <w:sz w:val="24"/>
          <w:szCs w:val="24"/>
        </w:rPr>
        <w:t xml:space="preserve"> </w:t>
      </w:r>
      <w:r w:rsidR="00647B0C" w:rsidRPr="00687AEA">
        <w:rPr>
          <w:rFonts w:ascii="Times New Roman" w:hAnsi="Times New Roman" w:cs="Times New Roman"/>
          <w:sz w:val="24"/>
          <w:szCs w:val="24"/>
          <w:highlight w:val="yellow"/>
        </w:rPr>
        <w:t>differed</w:t>
      </w:r>
      <w:r w:rsidRPr="00687AEA">
        <w:rPr>
          <w:rFonts w:ascii="Times New Roman" w:hAnsi="Times New Roman" w:cs="Times New Roman"/>
          <w:sz w:val="24"/>
          <w:szCs w:val="24"/>
          <w:highlight w:val="yellow"/>
        </w:rPr>
        <w:t xml:space="preserve"> </w:t>
      </w:r>
      <w:r w:rsidR="006F39DD" w:rsidRPr="00687AEA">
        <w:rPr>
          <w:rFonts w:ascii="Times New Roman" w:hAnsi="Times New Roman" w:cs="Times New Roman"/>
          <w:sz w:val="24"/>
          <w:szCs w:val="24"/>
          <w:highlight w:val="yellow"/>
        </w:rPr>
        <w:t>significant</w:t>
      </w:r>
      <w:r w:rsidR="00647B0C" w:rsidRPr="00687AEA">
        <w:rPr>
          <w:rFonts w:ascii="Times New Roman" w:hAnsi="Times New Roman" w:cs="Times New Roman"/>
          <w:sz w:val="24"/>
          <w:szCs w:val="24"/>
          <w:highlight w:val="yellow"/>
        </w:rPr>
        <w:t>ly</w:t>
      </w:r>
      <w:r w:rsidR="006F39DD" w:rsidRPr="00687AEA">
        <w:rPr>
          <w:rFonts w:ascii="Times New Roman" w:hAnsi="Times New Roman" w:cs="Times New Roman"/>
          <w:sz w:val="24"/>
          <w:szCs w:val="24"/>
          <w:highlight w:val="yellow"/>
        </w:rPr>
        <w:t xml:space="preserve"> </w:t>
      </w:r>
      <w:r w:rsidRPr="00687AEA">
        <w:rPr>
          <w:rFonts w:ascii="Times New Roman" w:hAnsi="Times New Roman" w:cs="Times New Roman"/>
          <w:sz w:val="24"/>
          <w:szCs w:val="24"/>
          <w:highlight w:val="yellow"/>
        </w:rPr>
        <w:t>in</w:t>
      </w:r>
      <w:r w:rsidR="00724726" w:rsidRPr="00687AEA">
        <w:rPr>
          <w:rFonts w:ascii="Times New Roman" w:hAnsi="Times New Roman" w:cs="Times New Roman"/>
          <w:sz w:val="24"/>
          <w:szCs w:val="24"/>
          <w:highlight w:val="yellow"/>
        </w:rPr>
        <w:t xml:space="preserve"> sleep quality and two</w:t>
      </w:r>
      <w:r w:rsidRPr="00687AEA">
        <w:rPr>
          <w:rFonts w:ascii="Times New Roman" w:hAnsi="Times New Roman" w:cs="Times New Roman"/>
          <w:sz w:val="24"/>
          <w:szCs w:val="24"/>
          <w:highlight w:val="yellow"/>
        </w:rPr>
        <w:t xml:space="preserve"> indices of </w:t>
      </w:r>
      <w:r w:rsidR="002472A6" w:rsidRPr="00687AEA">
        <w:rPr>
          <w:rFonts w:ascii="Times New Roman" w:hAnsi="Times New Roman" w:cs="Times New Roman"/>
          <w:sz w:val="24"/>
          <w:szCs w:val="24"/>
          <w:highlight w:val="yellow"/>
        </w:rPr>
        <w:t xml:space="preserve">psychological </w:t>
      </w:r>
      <w:r w:rsidRPr="00687AEA">
        <w:rPr>
          <w:rFonts w:ascii="Times New Roman" w:hAnsi="Times New Roman" w:cs="Times New Roman"/>
          <w:sz w:val="24"/>
          <w:szCs w:val="24"/>
          <w:highlight w:val="yellow"/>
        </w:rPr>
        <w:t xml:space="preserve">well-being: anxiety and </w:t>
      </w:r>
      <w:r w:rsidR="006F39DD" w:rsidRPr="00687AEA">
        <w:rPr>
          <w:rFonts w:ascii="Times New Roman" w:hAnsi="Times New Roman" w:cs="Times New Roman"/>
          <w:sz w:val="24"/>
          <w:szCs w:val="24"/>
          <w:highlight w:val="yellow"/>
        </w:rPr>
        <w:t>FoMO</w:t>
      </w:r>
      <w:r w:rsidRPr="00182956">
        <w:rPr>
          <w:rFonts w:ascii="Times New Roman" w:hAnsi="Times New Roman" w:cs="Times New Roman"/>
          <w:sz w:val="24"/>
          <w:szCs w:val="24"/>
          <w:rtl/>
        </w:rPr>
        <w:t>.</w:t>
      </w:r>
      <w:r w:rsidRPr="00182956">
        <w:rPr>
          <w:rFonts w:ascii="Times New Roman" w:hAnsi="Times New Roman" w:cs="Times New Roman"/>
          <w:sz w:val="24"/>
          <w:szCs w:val="24"/>
        </w:rPr>
        <w:t xml:space="preserve"> </w:t>
      </w:r>
      <w:r w:rsidR="006F39DD" w:rsidRPr="00182956">
        <w:rPr>
          <w:rFonts w:ascii="Times New Roman" w:hAnsi="Times New Roman" w:cs="Times New Roman"/>
          <w:sz w:val="24"/>
          <w:szCs w:val="24"/>
        </w:rPr>
        <w:t xml:space="preserve">In contrast, </w:t>
      </w:r>
      <w:r w:rsidRPr="00182956">
        <w:rPr>
          <w:rFonts w:ascii="Times New Roman" w:hAnsi="Times New Roman" w:cs="Times New Roman"/>
          <w:sz w:val="24"/>
          <w:szCs w:val="24"/>
        </w:rPr>
        <w:t xml:space="preserve">the </w:t>
      </w:r>
      <w:r w:rsidR="006F39DD" w:rsidRPr="00182956">
        <w:rPr>
          <w:rFonts w:ascii="Times New Roman" w:hAnsi="Times New Roman" w:cs="Times New Roman"/>
          <w:sz w:val="24"/>
          <w:szCs w:val="24"/>
        </w:rPr>
        <w:t>two</w:t>
      </w:r>
      <w:r w:rsidRPr="00182956">
        <w:rPr>
          <w:rFonts w:ascii="Times New Roman" w:hAnsi="Times New Roman" w:cs="Times New Roman"/>
          <w:sz w:val="24"/>
          <w:szCs w:val="24"/>
        </w:rPr>
        <w:t xml:space="preserve"> group</w:t>
      </w:r>
      <w:r w:rsidR="006F39DD" w:rsidRPr="00182956">
        <w:rPr>
          <w:rFonts w:ascii="Times New Roman" w:hAnsi="Times New Roman" w:cs="Times New Roman"/>
          <w:sz w:val="24"/>
          <w:szCs w:val="24"/>
        </w:rPr>
        <w:t>s</w:t>
      </w:r>
      <w:r w:rsidR="00647B0C" w:rsidRPr="00182956">
        <w:rPr>
          <w:rFonts w:ascii="Times New Roman" w:hAnsi="Times New Roman" w:cs="Times New Roman"/>
          <w:sz w:val="24"/>
          <w:szCs w:val="24"/>
        </w:rPr>
        <w:t>, divided according to</w:t>
      </w:r>
      <w:r w:rsidRPr="00182956">
        <w:rPr>
          <w:rFonts w:ascii="Times New Roman" w:hAnsi="Times New Roman" w:cs="Times New Roman"/>
          <w:sz w:val="24"/>
          <w:szCs w:val="24"/>
        </w:rPr>
        <w:t xml:space="preserve"> </w:t>
      </w:r>
      <w:r w:rsidR="00647B0C" w:rsidRPr="00182956">
        <w:rPr>
          <w:rFonts w:ascii="Times New Roman" w:hAnsi="Times New Roman" w:cs="Times New Roman"/>
          <w:sz w:val="24"/>
          <w:szCs w:val="24"/>
        </w:rPr>
        <w:t>their reported use of smartphones,</w:t>
      </w:r>
      <w:r w:rsidR="006F39DD" w:rsidRPr="00182956">
        <w:rPr>
          <w:rFonts w:ascii="Times New Roman" w:hAnsi="Times New Roman" w:cs="Times New Roman"/>
          <w:sz w:val="24"/>
          <w:szCs w:val="24"/>
        </w:rPr>
        <w:t xml:space="preserve"> </w:t>
      </w:r>
      <w:r w:rsidRPr="00182956">
        <w:rPr>
          <w:rFonts w:ascii="Times New Roman" w:hAnsi="Times New Roman" w:cs="Times New Roman"/>
          <w:sz w:val="24"/>
          <w:szCs w:val="24"/>
        </w:rPr>
        <w:t xml:space="preserve">showed no difference in </w:t>
      </w:r>
      <w:r w:rsidR="006F39DD" w:rsidRPr="00182956">
        <w:rPr>
          <w:rFonts w:ascii="Times New Roman" w:hAnsi="Times New Roman" w:cs="Times New Roman"/>
          <w:sz w:val="24"/>
          <w:szCs w:val="24"/>
        </w:rPr>
        <w:t xml:space="preserve">those </w:t>
      </w:r>
      <w:r w:rsidRPr="00182956">
        <w:rPr>
          <w:rFonts w:ascii="Times New Roman" w:hAnsi="Times New Roman" w:cs="Times New Roman"/>
          <w:sz w:val="24"/>
          <w:szCs w:val="24"/>
        </w:rPr>
        <w:t>indices</w:t>
      </w:r>
      <w:r w:rsidR="009E2FD7" w:rsidRPr="00182956">
        <w:rPr>
          <w:rFonts w:ascii="Times New Roman" w:hAnsi="Times New Roman" w:cs="Times New Roman"/>
          <w:sz w:val="24"/>
          <w:szCs w:val="24"/>
        </w:rPr>
        <w:t xml:space="preserve"> of well-being</w:t>
      </w:r>
      <w:r w:rsidRPr="00182956">
        <w:rPr>
          <w:rFonts w:ascii="Times New Roman" w:hAnsi="Times New Roman" w:cs="Times New Roman"/>
          <w:sz w:val="24"/>
          <w:szCs w:val="24"/>
        </w:rPr>
        <w:t>.</w:t>
      </w:r>
    </w:p>
    <w:p w14:paraId="4FAE1967" w14:textId="6D9E5281" w:rsidR="002B6CBA" w:rsidRPr="00182956" w:rsidRDefault="002B6CBA">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r w:rsidRPr="00687AEA">
        <w:rPr>
          <w:rFonts w:ascii="Times New Roman" w:hAnsi="Times New Roman" w:cs="Times New Roman"/>
          <w:sz w:val="24"/>
          <w:szCs w:val="24"/>
          <w:highlight w:val="yellow"/>
        </w:rPr>
        <w:t>These differences can be an explanation for the weak association between smartphone use and outcome measures</w:t>
      </w:r>
      <w:r w:rsidRPr="00687AEA">
        <w:rPr>
          <w:rFonts w:ascii="Times New Roman" w:hAnsi="Times New Roman" w:cs="Times New Roman"/>
          <w:sz w:val="24"/>
          <w:szCs w:val="24"/>
          <w:highlight w:val="yellow"/>
        </w:rPr>
        <w:fldChar w:fldCharType="begin" w:fldLock="1"/>
      </w:r>
      <w:r w:rsidRPr="00687AEA">
        <w:rPr>
          <w:rFonts w:ascii="Times New Roman" w:hAnsi="Times New Roman" w:cs="Times New Roman"/>
          <w:sz w:val="24"/>
          <w:szCs w:val="24"/>
          <w:highlight w:val="yellow"/>
        </w:rPr>
        <w:instrText>ADDIN CSL_CITATION {"citationItems":[{"id":"ITEM-1","itemData":{"DOI":"10.1556/2006.4.2015.010","ISSN":"2062-5871","abstract":"Background and aims: The usage of smartphones has increased rapidly in recent years, and this has brought about addiction. The aim of the current study was to investigate the relationship between smartphone use severity and sleep quality, depression, and anxiety in university students. Methods: In total, 319 university students (203 females and 116 males; mean age = 20.5 ± 2.45) were included in the study. Participants were divided into the following three groups: a smartphone non-user group (n = 71, 22.3%), a low smartphone use group (n = 121, 37.9%), and a high smartphone use group (n = 127, 39.8%). All participants were evaluated using the Pittsburgh Sleep Quality Index, Beck Depres-sion Inventory, Beck Anxiety Inventory; moreover, participants other than those in the smartphone non-user group were also assessed with the Smartphone Addiction Scale. Results: The findings revealed that the Smartphone Addic-tion Scale scores of females were significantly higher than those of males. Depression, anxiety, and daytime dysfunc-tion scores were higher in the high smartphone use group than in the low smartphone use group. Positive correlations were found between the Smartphone Addiction Scale scores and depression levels, anxiety levels, and some sleep quality scores. Conclusion: The results indicate that depression, anxiety, and sleep quality may be associated with smartphone overuse. Such overuse may lead to depression and/or anxiety, which can in turn result in sleep problems. University students with high depression and anxiety scores should be carefully monitored for smartphone addiction.","author":[{"dropping-particle":"","family":"Demirci","given":"Kadir","non-dropping-particle":"","parse-names":false,"suffix":""},{"dropping-particle":"","family":"Akgönül","given":"Mehmet","non-dropping-particle":"","parse-names":false,"suffix":""},{"dropping-particle":"","family":"Akpinar","given":"Abdullah","non-dropping-particle":"","parse-names":false,"suffix":""}],"container-title":"Journal of Behavioral Addictions","id":"ITEM-1","issue":"2","issued":{"date-parts":[["2015"]]},"page":"85-92","title":"Relationship of smartphone use severity with sleep quality, depression, and anxiety in university students","type":"article-journal","volume":"4"},"uris":["http://www.mendeley.com/documents/?uuid=47a631bc-8a58-438d-8103-0ca623373e9b"]}],"mendeley":{"formattedCitation":"&lt;sup&gt;3&lt;/sup&gt;","plainTextFormattedCitation":"3","previouslyFormattedCitation":"&lt;sup&gt;3&lt;/sup&gt;"},"properties":{"noteIndex":0},"schema":"https://github.com/citation-style-language/schema/raw/master/csl-citation.json"}</w:instrText>
      </w:r>
      <w:r w:rsidRPr="00687AEA">
        <w:rPr>
          <w:rFonts w:ascii="Times New Roman" w:hAnsi="Times New Roman" w:cs="Times New Roman"/>
          <w:sz w:val="24"/>
          <w:szCs w:val="24"/>
          <w:highlight w:val="yellow"/>
        </w:rPr>
        <w:fldChar w:fldCharType="separate"/>
      </w:r>
      <w:r w:rsidRPr="00687AEA">
        <w:rPr>
          <w:rFonts w:ascii="Times New Roman" w:hAnsi="Times New Roman" w:cs="Times New Roman"/>
          <w:noProof/>
          <w:sz w:val="24"/>
          <w:szCs w:val="24"/>
          <w:highlight w:val="yellow"/>
          <w:vertAlign w:val="superscript"/>
        </w:rPr>
        <w:t>3</w:t>
      </w:r>
      <w:r w:rsidRPr="00687AEA">
        <w:rPr>
          <w:rFonts w:ascii="Times New Roman" w:hAnsi="Times New Roman" w:cs="Times New Roman"/>
          <w:sz w:val="24"/>
          <w:szCs w:val="24"/>
          <w:highlight w:val="yellow"/>
        </w:rPr>
        <w:fldChar w:fldCharType="end"/>
      </w:r>
      <w:r w:rsidRPr="00687AEA">
        <w:rPr>
          <w:rFonts w:ascii="Times New Roman" w:hAnsi="Times New Roman" w:cs="Times New Roman"/>
          <w:sz w:val="24"/>
          <w:szCs w:val="24"/>
          <w:highlight w:val="yellow"/>
        </w:rPr>
        <w:t xml:space="preserve"> </w:t>
      </w:r>
      <w:r w:rsidRPr="00687AEA">
        <w:rPr>
          <w:rFonts w:ascii="Times New Roman" w:hAnsi="Times New Roman" w:cs="Times New Roman"/>
          <w:sz w:val="24"/>
          <w:szCs w:val="24"/>
          <w:highlight w:val="yellow"/>
        </w:rPr>
        <w:fldChar w:fldCharType="begin" w:fldLock="1"/>
      </w:r>
      <w:r w:rsidRPr="00687AEA">
        <w:rPr>
          <w:rFonts w:ascii="Times New Roman" w:hAnsi="Times New Roman" w:cs="Times New Roman"/>
          <w:sz w:val="24"/>
          <w:szCs w:val="24"/>
          <w:highlight w:val="yellow"/>
        </w:rPr>
        <w:instrText>ADDIN CSL_CITATION {"citationItems":[{"id":"ITEM-1","itemData":{"DOI":"10.1016/j.adolescence.2018.07.009","ISSN":"10959254","abstract":"Introduction: Social media use has been linked to poor adolescent sleep outcomes, but the mechanisms behind this association are not yet well understood. This study examines links between adolescents’ social media habits, fear of missing out and sleep outcomes, using path analysis to evaluate a model of proposed underlying mechanisms. Methods: Adolescents aged 12–18 years (N = 101) completed questionnaire measures. Results: Nighttime social media use was associated with later bedtimes, increased pre-sleep cognitive arousal, longer sleep onset latency and shorter sleep duration. Path analysis supported a model whereby fear of missing out predicted shorter sleep duration via two distinct mechanisms: (1) at a behavioural level, by driving late night social media use, which delays bedtimes; (2) at a cognitive level, by increasing pre-sleep cognitive arousal, thus further delaying sleep onset. Conclusions: Efforts to develop and evaluate intervention strategies should therefore consider not only social media behaviours but also underlying cognitive factors, such as fear of missing out.","author":[{"dropping-particle":"","family":"Scott","given":"Holly","non-dropping-particle":"","parse-names":false,"suffix":""},{"dropping-particle":"","family":"Woods","given":"Heather Cleland","non-dropping-particle":"","parse-names":false,"suffix":""}],"container-title":"Journal of Adolescence","id":"ITEM-1","issued":{"date-parts":[["2018"]]},"title":"Fear of missing out and sleep: Cognitive behavioural factors in adolescents’ nighttime social media use","type":"article-journal"},"uris":["http://www.mendeley.com/documents/?uuid=6722cf8b-c3e7-3976-b985-bcd976398b2f"]}],"mendeley":{"formattedCitation":"&lt;sup&gt;4&lt;/sup&gt;","plainTextFormattedCitation":"4","previouslyFormattedCitation":"&lt;sup&gt;4&lt;/sup&gt;"},"properties":{"noteIndex":0},"schema":"https://github.com/citation-style-language/schema/raw/master/csl-citation.json"}</w:instrText>
      </w:r>
      <w:r w:rsidRPr="00687AEA">
        <w:rPr>
          <w:rFonts w:ascii="Times New Roman" w:hAnsi="Times New Roman" w:cs="Times New Roman"/>
          <w:sz w:val="24"/>
          <w:szCs w:val="24"/>
          <w:highlight w:val="yellow"/>
        </w:rPr>
        <w:fldChar w:fldCharType="separate"/>
      </w:r>
      <w:r w:rsidRPr="00687AEA">
        <w:rPr>
          <w:rFonts w:ascii="Times New Roman" w:hAnsi="Times New Roman" w:cs="Times New Roman"/>
          <w:noProof/>
          <w:sz w:val="24"/>
          <w:szCs w:val="24"/>
          <w:highlight w:val="yellow"/>
          <w:vertAlign w:val="superscript"/>
        </w:rPr>
        <w:t>4</w:t>
      </w:r>
      <w:r w:rsidRPr="00687AEA">
        <w:rPr>
          <w:rFonts w:ascii="Times New Roman" w:hAnsi="Times New Roman" w:cs="Times New Roman"/>
          <w:sz w:val="24"/>
          <w:szCs w:val="24"/>
          <w:highlight w:val="yellow"/>
        </w:rPr>
        <w:fldChar w:fldCharType="end"/>
      </w:r>
      <w:r w:rsidRPr="00687AEA">
        <w:rPr>
          <w:rFonts w:ascii="Times New Roman" w:hAnsi="Times New Roman" w:cs="Times New Roman"/>
          <w:sz w:val="24"/>
          <w:szCs w:val="24"/>
          <w:highlight w:val="yellow"/>
        </w:rPr>
        <w:t xml:space="preserve"> </w:t>
      </w:r>
      <w:r w:rsidRPr="00687AEA">
        <w:rPr>
          <w:rFonts w:ascii="Times New Roman" w:hAnsi="Times New Roman" w:cs="Times New Roman"/>
          <w:sz w:val="24"/>
          <w:szCs w:val="24"/>
          <w:highlight w:val="yellow"/>
        </w:rPr>
        <w:fldChar w:fldCharType="begin" w:fldLock="1"/>
      </w:r>
      <w:r w:rsidRPr="00687AEA">
        <w:rPr>
          <w:rFonts w:ascii="Times New Roman" w:hAnsi="Times New Roman" w:cs="Times New Roman"/>
          <w:sz w:val="24"/>
          <w:szCs w:val="24"/>
          <w:highlight w:val="yellow"/>
        </w:rPr>
        <w:instrText>ADDIN CSL_CITATION {"citationItems":[{"id":"ITEM-1","itemData":{"DOI":"10.1016/j.adolescence.2016.05.008","ISSN":"10959254","abstract":"This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 both overall and at night –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wellbeing.","author":[{"dropping-particle":"","family":"Woods","given":"Heather Cleland","non-dropping-particle":"","parse-names":false,"suffix":""},{"dropping-particle":"","family":"Scott","given":"Holly","non-dropping-particle":"","parse-names":false,"suffix":""}],"container-title":"Journal of Adolescence","id":"ITEM-1","issued":{"date-parts":[["2016"]]},"title":"#Sleepyteens: Social media use in adolescence is associated with poor sleep quality, anxiety, depression and low self-esteem","type":"article-journal"},"uris":["http://www.mendeley.com/documents/?uuid=ff889081-f068-30be-afa9-c632d50f5c12"]}],"mendeley":{"formattedCitation":"&lt;sup&gt;7&lt;/sup&gt;","plainTextFormattedCitation":"7","previouslyFormattedCitation":"&lt;sup&gt;7&lt;/sup&gt;"},"properties":{"noteIndex":0},"schema":"https://github.com/citation-style-language/schema/raw/master/csl-citation.json"}</w:instrText>
      </w:r>
      <w:r w:rsidRPr="00687AEA">
        <w:rPr>
          <w:rFonts w:ascii="Times New Roman" w:hAnsi="Times New Roman" w:cs="Times New Roman"/>
          <w:sz w:val="24"/>
          <w:szCs w:val="24"/>
          <w:highlight w:val="yellow"/>
        </w:rPr>
        <w:fldChar w:fldCharType="separate"/>
      </w:r>
      <w:r w:rsidRPr="00687AEA">
        <w:rPr>
          <w:rFonts w:ascii="Times New Roman" w:hAnsi="Times New Roman" w:cs="Times New Roman"/>
          <w:noProof/>
          <w:sz w:val="24"/>
          <w:szCs w:val="24"/>
          <w:highlight w:val="yellow"/>
          <w:vertAlign w:val="superscript"/>
        </w:rPr>
        <w:t>7</w:t>
      </w:r>
      <w:r w:rsidRPr="00687AEA">
        <w:rPr>
          <w:rFonts w:ascii="Times New Roman" w:hAnsi="Times New Roman" w:cs="Times New Roman"/>
          <w:sz w:val="24"/>
          <w:szCs w:val="24"/>
          <w:highlight w:val="yellow"/>
        </w:rPr>
        <w:fldChar w:fldCharType="end"/>
      </w:r>
      <w:r w:rsidRPr="00687AEA">
        <w:rPr>
          <w:rFonts w:ascii="Times New Roman" w:hAnsi="Times New Roman" w:cs="Times New Roman"/>
          <w:sz w:val="24"/>
          <w:szCs w:val="24"/>
          <w:highlight w:val="yellow"/>
        </w:rPr>
        <w:t xml:space="preserve"> </w:t>
      </w:r>
      <w:r w:rsidRPr="00687AEA">
        <w:rPr>
          <w:rFonts w:ascii="Times New Roman" w:hAnsi="Times New Roman" w:cs="Times New Roman"/>
          <w:sz w:val="24"/>
          <w:szCs w:val="24"/>
          <w:highlight w:val="yellow"/>
        </w:rPr>
        <w:fldChar w:fldCharType="begin" w:fldLock="1"/>
      </w:r>
      <w:r w:rsidRPr="00687AEA">
        <w:rPr>
          <w:rFonts w:ascii="Times New Roman" w:hAnsi="Times New Roman" w:cs="Times New Roman"/>
          <w:sz w:val="24"/>
          <w:szCs w:val="24"/>
          <w:highlight w:val="yellow"/>
        </w:rPr>
        <w:instrText>ADDIN CSL_CITATION {"citationItems":[{"id":"ITEM-1","itemData":{"DOI":"10.1016/j.sleh.2015.11.003","ISBN":"2352-7218","PMID":"29073453","abstract":"Abstract Objectives Sleep problems related to technology affect college students through several potential mechanisms including displacement of sleep due to technology use, executive functioning abilities, and the impact of emotional states related to stress and anxiety about technology availability. Design In the present study, cognitive and affective factors that influence technology usage were examined for their impact upon sleep problems. Participants and measurements More than 700 US college students completed an online questionnaire addressing technology usage, anxiety/dependence, executive functioning, nighttime phone usage, bedtime phone location, and sleep problems. Results A path model controlling for background variables was tested using the data. The results showed that executive dysfunction directly predicted sleep problems as well as affected sleep problems through nighttime awakenings. In addition, anxiety/dependence increased daily smartphone usage and also increased nighttime awakenings, which, in turn, affected sleep problems. Conclusions Thus, both the affective and cognitive factors that influence technology usage affected sleep problems.","author":[{"dropping-particle":"","family":"Rosen L. Carrier","given":"L M Miller A Rokkum J Ruiz A","non-dropping-particle":"","parse-names":false,"suffix":""}],"container-title":"Sleep Health: Journal of the National Sleep Foundation","id":"ITEM-1","issue":"1","issued":{"date-parts":[["2015"]]},"page":"49-56","title":"Sleeping with technology: cognitive, affective, and technology usage predictors of sleep problems among college students","type":"article-journal","volume":"2"},"uris":["http://www.mendeley.com/documents/?uuid=3edb4bc9-6ce5-4d9e-81a6-6d1aad12be0a"]}],"mendeley":{"formattedCitation":"&lt;sup&gt;5&lt;/sup&gt;","plainTextFormattedCitation":"5","previouslyFormattedCitation":"&lt;sup&gt;5&lt;/sup&gt;"},"properties":{"noteIndex":0},"schema":"https://github.com/citation-style-language/schema/raw/master/csl-citation.json"}</w:instrText>
      </w:r>
      <w:r w:rsidRPr="00687AEA">
        <w:rPr>
          <w:rFonts w:ascii="Times New Roman" w:hAnsi="Times New Roman" w:cs="Times New Roman"/>
          <w:sz w:val="24"/>
          <w:szCs w:val="24"/>
          <w:highlight w:val="yellow"/>
        </w:rPr>
        <w:fldChar w:fldCharType="separate"/>
      </w:r>
      <w:r w:rsidRPr="00687AEA">
        <w:rPr>
          <w:rFonts w:ascii="Times New Roman" w:hAnsi="Times New Roman" w:cs="Times New Roman"/>
          <w:noProof/>
          <w:sz w:val="24"/>
          <w:szCs w:val="24"/>
          <w:highlight w:val="yellow"/>
          <w:vertAlign w:val="superscript"/>
        </w:rPr>
        <w:t>5</w:t>
      </w:r>
      <w:r w:rsidRPr="00687AEA">
        <w:rPr>
          <w:rFonts w:ascii="Times New Roman" w:hAnsi="Times New Roman" w:cs="Times New Roman"/>
          <w:sz w:val="24"/>
          <w:szCs w:val="24"/>
          <w:highlight w:val="yellow"/>
        </w:rPr>
        <w:fldChar w:fldCharType="end"/>
      </w:r>
      <w:r w:rsidRPr="00687AEA">
        <w:rPr>
          <w:rFonts w:ascii="Times New Roman" w:hAnsi="Times New Roman" w:cs="Times New Roman"/>
          <w:sz w:val="24"/>
          <w:szCs w:val="24"/>
          <w:highlight w:val="yellow"/>
          <w:rtl/>
        </w:rPr>
        <w:t>.</w:t>
      </w:r>
      <w:r w:rsidRPr="00687AEA">
        <w:rPr>
          <w:rFonts w:ascii="Times New Roman" w:hAnsi="Times New Roman" w:cs="Times New Roman"/>
          <w:sz w:val="24"/>
          <w:szCs w:val="24"/>
          <w:highlight w:val="yellow"/>
        </w:rPr>
        <w:t xml:space="preserve"> The </w:t>
      </w:r>
      <w:r w:rsidRPr="000B0D77">
        <w:rPr>
          <w:rFonts w:ascii="Times New Roman" w:hAnsi="Times New Roman" w:cs="Times New Roman"/>
          <w:sz w:val="24"/>
          <w:szCs w:val="24"/>
          <w:highlight w:val="yellow"/>
        </w:rPr>
        <w:t xml:space="preserve">current </w:t>
      </w:r>
      <w:r w:rsidRPr="00687AEA">
        <w:rPr>
          <w:rFonts w:ascii="Times New Roman" w:hAnsi="Times New Roman" w:cs="Times New Roman"/>
          <w:sz w:val="24"/>
          <w:szCs w:val="24"/>
          <w:highlight w:val="yellow"/>
        </w:rPr>
        <w:t xml:space="preserve">results showed that the subjective </w:t>
      </w:r>
      <w:r w:rsidRPr="000B0D77">
        <w:rPr>
          <w:rFonts w:ascii="Times New Roman" w:hAnsi="Times New Roman" w:cs="Times New Roman"/>
          <w:sz w:val="24"/>
          <w:szCs w:val="24"/>
          <w:highlight w:val="yellow"/>
        </w:rPr>
        <w:t>report</w:t>
      </w:r>
      <w:r w:rsidRPr="00687AEA">
        <w:rPr>
          <w:rFonts w:ascii="Times New Roman" w:hAnsi="Times New Roman" w:cs="Times New Roman"/>
          <w:sz w:val="24"/>
          <w:szCs w:val="24"/>
          <w:highlight w:val="yellow"/>
        </w:rPr>
        <w:t xml:space="preserve"> of smartphone use</w:t>
      </w:r>
      <w:r w:rsidR="00D05573" w:rsidRPr="000B0D77">
        <w:rPr>
          <w:rFonts w:ascii="Times New Roman" w:hAnsi="Times New Roman" w:cs="Times New Roman"/>
          <w:sz w:val="24"/>
          <w:szCs w:val="24"/>
          <w:highlight w:val="yellow"/>
        </w:rPr>
        <w:t>,</w:t>
      </w:r>
      <w:r w:rsidRPr="00687AEA">
        <w:rPr>
          <w:rFonts w:ascii="Times New Roman" w:hAnsi="Times New Roman" w:cs="Times New Roman"/>
          <w:sz w:val="24"/>
          <w:szCs w:val="24"/>
          <w:highlight w:val="yellow"/>
        </w:rPr>
        <w:t xml:space="preserve"> contains those </w:t>
      </w:r>
      <w:r w:rsidRPr="000B0D77">
        <w:rPr>
          <w:rFonts w:ascii="Times New Roman" w:hAnsi="Times New Roman" w:cs="Times New Roman"/>
          <w:sz w:val="24"/>
          <w:szCs w:val="24"/>
          <w:highlight w:val="yellow"/>
        </w:rPr>
        <w:t xml:space="preserve">participants </w:t>
      </w:r>
      <w:r w:rsidRPr="00687AEA">
        <w:rPr>
          <w:rFonts w:ascii="Times New Roman" w:hAnsi="Times New Roman" w:cs="Times New Roman"/>
          <w:sz w:val="24"/>
          <w:szCs w:val="24"/>
          <w:highlight w:val="yellow"/>
        </w:rPr>
        <w:t xml:space="preserve">who actually do this (and with whom the outcome variables are </w:t>
      </w:r>
      <w:r w:rsidRPr="000B0D77">
        <w:rPr>
          <w:rFonts w:ascii="Times New Roman" w:hAnsi="Times New Roman" w:cs="Times New Roman"/>
          <w:sz w:val="24"/>
          <w:szCs w:val="24"/>
          <w:highlight w:val="yellow"/>
        </w:rPr>
        <w:t xml:space="preserve">significantly </w:t>
      </w:r>
      <w:r w:rsidRPr="00687AEA">
        <w:rPr>
          <w:rFonts w:ascii="Times New Roman" w:hAnsi="Times New Roman" w:cs="Times New Roman"/>
          <w:sz w:val="24"/>
          <w:szCs w:val="24"/>
          <w:highlight w:val="yellow"/>
        </w:rPr>
        <w:t>associated) and those who check NOT</w:t>
      </w:r>
      <w:r w:rsidR="00D05573" w:rsidRPr="000B0D77">
        <w:rPr>
          <w:rFonts w:ascii="Times New Roman" w:hAnsi="Times New Roman" w:cs="Times New Roman"/>
          <w:sz w:val="24"/>
          <w:szCs w:val="24"/>
          <w:highlight w:val="yellow"/>
        </w:rPr>
        <w:t xml:space="preserve">. </w:t>
      </w:r>
      <w:r w:rsidRPr="000B0D77">
        <w:rPr>
          <w:rFonts w:ascii="Times New Roman" w:hAnsi="Times New Roman" w:cs="Times New Roman"/>
          <w:sz w:val="24"/>
          <w:szCs w:val="24"/>
          <w:highlight w:val="yellow"/>
        </w:rPr>
        <w:t xml:space="preserve"> </w:t>
      </w:r>
      <w:r w:rsidR="00D05573" w:rsidRPr="000B0D77">
        <w:rPr>
          <w:rFonts w:ascii="Times New Roman" w:hAnsi="Times New Roman" w:cs="Times New Roman"/>
          <w:sz w:val="24"/>
          <w:szCs w:val="24"/>
          <w:highlight w:val="yellow"/>
        </w:rPr>
        <w:t>T</w:t>
      </w:r>
      <w:r w:rsidRPr="00687AEA">
        <w:rPr>
          <w:rFonts w:ascii="Times New Roman" w:hAnsi="Times New Roman" w:cs="Times New Roman"/>
          <w:sz w:val="24"/>
          <w:szCs w:val="24"/>
          <w:highlight w:val="yellow"/>
        </w:rPr>
        <w:t>he objective measurement allows better monitoring of those at risk in terms of outcome measures.</w:t>
      </w:r>
    </w:p>
    <w:p w14:paraId="259793FE" w14:textId="6AB87658" w:rsidR="00C56C35" w:rsidRPr="00182956" w:rsidRDefault="00C56C35" w:rsidP="00227031">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r w:rsidRPr="00182956">
        <w:rPr>
          <w:rFonts w:ascii="Times New Roman" w:hAnsi="Times New Roman" w:cs="Times New Roman"/>
          <w:sz w:val="24"/>
          <w:szCs w:val="24"/>
        </w:rPr>
        <w:t>The</w:t>
      </w:r>
      <w:r w:rsidR="006F39DD" w:rsidRPr="00182956">
        <w:rPr>
          <w:rFonts w:ascii="Times New Roman" w:hAnsi="Times New Roman" w:cs="Times New Roman"/>
          <w:sz w:val="24"/>
          <w:szCs w:val="24"/>
        </w:rPr>
        <w:t>se</w:t>
      </w:r>
      <w:r w:rsidRPr="00182956">
        <w:rPr>
          <w:rFonts w:ascii="Times New Roman" w:hAnsi="Times New Roman" w:cs="Times New Roman"/>
          <w:sz w:val="24"/>
          <w:szCs w:val="24"/>
        </w:rPr>
        <w:t xml:space="preserve"> preliminary findings may have important implications. </w:t>
      </w:r>
      <w:r w:rsidR="006F39DD" w:rsidRPr="00182956">
        <w:rPr>
          <w:rFonts w:ascii="Times New Roman" w:hAnsi="Times New Roman" w:cs="Times New Roman"/>
          <w:sz w:val="24"/>
          <w:szCs w:val="24"/>
        </w:rPr>
        <w:t>Measurement of s</w:t>
      </w:r>
      <w:r w:rsidRPr="00182956">
        <w:rPr>
          <w:rFonts w:ascii="Times New Roman" w:hAnsi="Times New Roman" w:cs="Times New Roman"/>
          <w:sz w:val="24"/>
          <w:szCs w:val="24"/>
        </w:rPr>
        <w:t xml:space="preserve">martphone </w:t>
      </w:r>
      <w:r w:rsidR="006F39DD" w:rsidRPr="00182956">
        <w:rPr>
          <w:rFonts w:ascii="Times New Roman" w:hAnsi="Times New Roman" w:cs="Times New Roman"/>
          <w:sz w:val="24"/>
          <w:szCs w:val="24"/>
        </w:rPr>
        <w:t xml:space="preserve">use </w:t>
      </w:r>
      <w:r w:rsidRPr="00182956">
        <w:rPr>
          <w:rFonts w:ascii="Times New Roman" w:hAnsi="Times New Roman" w:cs="Times New Roman"/>
          <w:sz w:val="24"/>
          <w:szCs w:val="24"/>
        </w:rPr>
        <w:t xml:space="preserve">during the night </w:t>
      </w:r>
      <w:r w:rsidR="006F39DD" w:rsidRPr="00182956">
        <w:rPr>
          <w:rFonts w:ascii="Times New Roman" w:hAnsi="Times New Roman" w:cs="Times New Roman"/>
          <w:sz w:val="24"/>
          <w:szCs w:val="24"/>
        </w:rPr>
        <w:t xml:space="preserve">is possible through a widely available, simple, and free </w:t>
      </w:r>
      <w:r w:rsidRPr="00182956">
        <w:rPr>
          <w:rFonts w:ascii="Times New Roman" w:hAnsi="Times New Roman" w:cs="Times New Roman"/>
          <w:sz w:val="24"/>
          <w:szCs w:val="24"/>
        </w:rPr>
        <w:t>application that enables</w:t>
      </w:r>
      <w:r w:rsidR="009B7FD2" w:rsidRPr="00182956">
        <w:rPr>
          <w:rFonts w:ascii="Times New Roman" w:hAnsi="Times New Roman" w:cs="Times New Roman"/>
          <w:sz w:val="24"/>
          <w:szCs w:val="24"/>
        </w:rPr>
        <w:t xml:space="preserve"> the identification</w:t>
      </w:r>
      <w:r w:rsidRPr="00182956">
        <w:rPr>
          <w:rFonts w:ascii="Times New Roman" w:hAnsi="Times New Roman" w:cs="Times New Roman"/>
          <w:sz w:val="24"/>
          <w:szCs w:val="24"/>
        </w:rPr>
        <w:t xml:space="preserve"> </w:t>
      </w:r>
      <w:r w:rsidR="00B11179" w:rsidRPr="00182956">
        <w:rPr>
          <w:rFonts w:ascii="Times New Roman" w:hAnsi="Times New Roman" w:cs="Times New Roman"/>
          <w:sz w:val="24"/>
          <w:szCs w:val="24"/>
        </w:rPr>
        <w:t xml:space="preserve">of </w:t>
      </w:r>
      <w:r w:rsidRPr="00182956">
        <w:rPr>
          <w:rFonts w:ascii="Times New Roman" w:hAnsi="Times New Roman" w:cs="Times New Roman"/>
          <w:sz w:val="24"/>
          <w:szCs w:val="24"/>
        </w:rPr>
        <w:t xml:space="preserve">those </w:t>
      </w:r>
      <w:r w:rsidR="00B11179" w:rsidRPr="00182956">
        <w:rPr>
          <w:rFonts w:ascii="Times New Roman" w:hAnsi="Times New Roman" w:cs="Times New Roman"/>
          <w:sz w:val="24"/>
          <w:szCs w:val="24"/>
        </w:rPr>
        <w:t xml:space="preserve">healthy individuals </w:t>
      </w:r>
      <w:r w:rsidRPr="00182956">
        <w:rPr>
          <w:rFonts w:ascii="Times New Roman" w:hAnsi="Times New Roman" w:cs="Times New Roman"/>
          <w:sz w:val="24"/>
          <w:szCs w:val="24"/>
        </w:rPr>
        <w:t>who are at risk</w:t>
      </w:r>
      <w:r w:rsidR="00B11179" w:rsidRPr="00182956">
        <w:rPr>
          <w:rFonts w:ascii="Times New Roman" w:hAnsi="Times New Roman" w:cs="Times New Roman"/>
          <w:sz w:val="24"/>
          <w:szCs w:val="24"/>
        </w:rPr>
        <w:t xml:space="preserve"> for</w:t>
      </w:r>
      <w:r w:rsidRPr="00182956">
        <w:rPr>
          <w:rFonts w:ascii="Times New Roman" w:hAnsi="Times New Roman" w:cs="Times New Roman"/>
          <w:sz w:val="24"/>
          <w:szCs w:val="24"/>
        </w:rPr>
        <w:t xml:space="preserve"> </w:t>
      </w:r>
      <w:r w:rsidR="00B11179" w:rsidRPr="00182956">
        <w:rPr>
          <w:rFonts w:ascii="Times New Roman" w:hAnsi="Times New Roman" w:cs="Times New Roman"/>
          <w:sz w:val="24"/>
          <w:szCs w:val="24"/>
        </w:rPr>
        <w:t xml:space="preserve">poor </w:t>
      </w:r>
      <w:r w:rsidRPr="00182956">
        <w:rPr>
          <w:rFonts w:ascii="Times New Roman" w:hAnsi="Times New Roman" w:cs="Times New Roman"/>
          <w:sz w:val="24"/>
          <w:szCs w:val="24"/>
        </w:rPr>
        <w:t xml:space="preserve">sleep </w:t>
      </w:r>
      <w:r w:rsidR="00B11179" w:rsidRPr="00182956">
        <w:rPr>
          <w:rFonts w:ascii="Times New Roman" w:hAnsi="Times New Roman" w:cs="Times New Roman"/>
          <w:sz w:val="24"/>
          <w:szCs w:val="24"/>
        </w:rPr>
        <w:t xml:space="preserve">quality </w:t>
      </w:r>
      <w:r w:rsidRPr="00182956">
        <w:rPr>
          <w:rFonts w:ascii="Times New Roman" w:hAnsi="Times New Roman" w:cs="Times New Roman"/>
          <w:sz w:val="24"/>
          <w:szCs w:val="24"/>
        </w:rPr>
        <w:t xml:space="preserve">and </w:t>
      </w:r>
      <w:r w:rsidR="00B11179" w:rsidRPr="00182956">
        <w:rPr>
          <w:rFonts w:ascii="Times New Roman" w:hAnsi="Times New Roman" w:cs="Times New Roman"/>
          <w:sz w:val="24"/>
          <w:szCs w:val="24"/>
        </w:rPr>
        <w:t>lower</w:t>
      </w:r>
      <w:r w:rsidR="002472A6" w:rsidRPr="00182956">
        <w:rPr>
          <w:rFonts w:ascii="Times New Roman" w:hAnsi="Times New Roman" w:cs="Times New Roman"/>
          <w:sz w:val="24"/>
          <w:szCs w:val="24"/>
        </w:rPr>
        <w:t xml:space="preserve"> psychological</w:t>
      </w:r>
      <w:r w:rsidRPr="00182956">
        <w:rPr>
          <w:rFonts w:ascii="Times New Roman" w:hAnsi="Times New Roman" w:cs="Times New Roman"/>
          <w:sz w:val="24"/>
          <w:szCs w:val="24"/>
        </w:rPr>
        <w:t xml:space="preserve"> </w:t>
      </w:r>
      <w:r w:rsidR="00B11179" w:rsidRPr="00182956">
        <w:rPr>
          <w:rFonts w:ascii="Times New Roman" w:hAnsi="Times New Roman" w:cs="Times New Roman"/>
          <w:sz w:val="24"/>
          <w:szCs w:val="24"/>
        </w:rPr>
        <w:t>well-being</w:t>
      </w:r>
      <w:r w:rsidR="00B669A6" w:rsidRPr="00182956">
        <w:rPr>
          <w:rFonts w:ascii="Times New Roman" w:hAnsi="Times New Roman" w:cs="Times New Roman"/>
          <w:sz w:val="24"/>
          <w:szCs w:val="24"/>
        </w:rPr>
        <w:t>.</w:t>
      </w:r>
      <w:r w:rsidR="00A61095" w:rsidRPr="00182956">
        <w:rPr>
          <w:rFonts w:ascii="Times New Roman" w:hAnsi="Times New Roman" w:cs="Times New Roman"/>
          <w:sz w:val="24"/>
          <w:szCs w:val="24"/>
        </w:rPr>
        <w:t xml:space="preserve"> Thus, the smartphone is not </w:t>
      </w:r>
      <w:r w:rsidR="00B11179" w:rsidRPr="00182956">
        <w:rPr>
          <w:rFonts w:ascii="Times New Roman" w:hAnsi="Times New Roman" w:cs="Times New Roman"/>
          <w:sz w:val="24"/>
          <w:szCs w:val="24"/>
        </w:rPr>
        <w:t xml:space="preserve">only </w:t>
      </w:r>
      <w:r w:rsidR="00A61095" w:rsidRPr="00182956">
        <w:rPr>
          <w:rFonts w:ascii="Times New Roman" w:hAnsi="Times New Roman" w:cs="Times New Roman"/>
          <w:sz w:val="24"/>
          <w:szCs w:val="24"/>
        </w:rPr>
        <w:t>the problem</w:t>
      </w:r>
      <w:r w:rsidR="00227031">
        <w:rPr>
          <w:rFonts w:ascii="Times New Roman" w:hAnsi="Times New Roman" w:cs="Times New Roman"/>
          <w:sz w:val="24"/>
          <w:szCs w:val="24"/>
        </w:rPr>
        <w:t xml:space="preserve"> for wake-up during the night, however it might be the </w:t>
      </w:r>
      <w:r w:rsidR="00A61095" w:rsidRPr="00182956">
        <w:rPr>
          <w:rFonts w:ascii="Times New Roman" w:hAnsi="Times New Roman" w:cs="Times New Roman"/>
          <w:sz w:val="24"/>
          <w:szCs w:val="24"/>
        </w:rPr>
        <w:t>solution for identifying those who need help</w:t>
      </w:r>
      <w:r w:rsidR="000E1B7A">
        <w:rPr>
          <w:rFonts w:ascii="Times New Roman" w:hAnsi="Times New Roman" w:cs="Times New Roman"/>
          <w:sz w:val="24"/>
          <w:szCs w:val="24"/>
        </w:rPr>
        <w:fldChar w:fldCharType="begin" w:fldLock="1"/>
      </w:r>
      <w:r w:rsidR="000E1B7A">
        <w:rPr>
          <w:rFonts w:ascii="Times New Roman" w:hAnsi="Times New Roman" w:cs="Times New Roman"/>
          <w:sz w:val="24"/>
          <w:szCs w:val="24"/>
        </w:rPr>
        <w:instrText>ADDIN CSL_CITATION {"citationItems":[{"id":"ITEM-1","itemData":{"DOI":"10.1016/j.jbi.2017.12.008","ISSN":"15320464","abstract":"Objective To review published empirical literature on the use of smartphone-based passive sensing for health and wellbeing. Material and methods A systematic review of the English language literature was performed following PRISMA guidelines. Papers indexed in computing, technology, and medical databases were included if they were empirical, focused on health and/or wellbeing, involved the collection of data via smartphones, and described the utilized technology as passive or requiring minimal user interaction. Results Thirty-five papers were included in the review. Studies were performed around the world, with samples of up to 171 (median n = 15) representing individuals with bipolar disorder, schizophrenia, depression, older adults, and the general population. The majority of studies used the Android operating system and an array of smartphone sensors, most frequently capturing accelerometry, location, audio, and usage data. Captured data were usually sent to a remote server for processing but were shared with participants in only 40% of studies. Reported benefits of passive sensing included accurately detecting changes in status, behavior change through feedback, and increased accountability in participants. Studies reported facing technical, methodological, and privacy challenges. Discussion Studies in the nascent area of smartphone-based passive sensing for health and wellbeing demonstrate promise and invite continued research and investment. Existing studies suffer from weaknesses in research design, lack of feedback and clinical integration, and inadequate attention to privacy issues. Key recommendations relate to developing passive sensing strategies matching the problem at hand, using personalized interventions, and addressing methodological and privacy challenges. Conclusion As evolving passive sensing technology presents new possibilities for health and wellbeing, additional research must address methodological, clinical integration, and privacy issues. Doing so depends on interdisciplinary collaboration between informatics and clinical experts.","author":[{"dropping-particle":"","family":"Cornet","given":"Victor P.","non-dropping-particle":"","parse-names":false,"suffix":""},{"dropping-particle":"","family":"Holden","given":"Richard J.","non-dropping-particle":"","parse-names":false,"suffix":""}],"container-title":"Journal of Biomedical Informatics","id":"ITEM-1","issued":{"date-parts":[["2018"]]},"title":"Systematic review of smartphone-based passive sensing for health and wellbeing","type":"article"},"uris":["http://www.mendeley.com/documents/?uuid=36357876-fe71-3227-8d50-741e27c1c4d2"]}],"mendeley":{"formattedCitation":"&lt;sup&gt;17&lt;/sup&gt;","plainTextFormattedCitation":"17","previouslyFormattedCitation":"&lt;sup&gt;17&lt;/sup&gt;"},"properties":{"noteIndex":0},"schema":"https://github.com/citation-style-language/schema/raw/master/csl-citation.json"}</w:instrText>
      </w:r>
      <w:r w:rsidR="000E1B7A">
        <w:rPr>
          <w:rFonts w:ascii="Times New Roman" w:hAnsi="Times New Roman" w:cs="Times New Roman"/>
          <w:sz w:val="24"/>
          <w:szCs w:val="24"/>
        </w:rPr>
        <w:fldChar w:fldCharType="separate"/>
      </w:r>
      <w:r w:rsidR="000E1B7A" w:rsidRPr="000E1B7A">
        <w:rPr>
          <w:rFonts w:ascii="Times New Roman" w:hAnsi="Times New Roman" w:cs="Times New Roman"/>
          <w:noProof/>
          <w:sz w:val="24"/>
          <w:szCs w:val="24"/>
          <w:vertAlign w:val="superscript"/>
        </w:rPr>
        <w:t>17</w:t>
      </w:r>
      <w:r w:rsidR="000E1B7A">
        <w:rPr>
          <w:rFonts w:ascii="Times New Roman" w:hAnsi="Times New Roman" w:cs="Times New Roman"/>
          <w:sz w:val="24"/>
          <w:szCs w:val="24"/>
        </w:rPr>
        <w:fldChar w:fldCharType="end"/>
      </w:r>
      <w:r w:rsidR="000E1B7A">
        <w:rPr>
          <w:rFonts w:ascii="Times New Roman" w:hAnsi="Times New Roman" w:cs="Times New Roman"/>
          <w:noProof/>
          <w:sz w:val="24"/>
          <w:szCs w:val="24"/>
          <w:vertAlign w:val="superscript"/>
        </w:rPr>
        <w:t xml:space="preserve"> </w:t>
      </w:r>
      <w:r w:rsidR="000E1B7A">
        <w:rPr>
          <w:rFonts w:ascii="Times New Roman" w:hAnsi="Times New Roman" w:cs="Times New Roman"/>
          <w:noProof/>
          <w:sz w:val="24"/>
          <w:szCs w:val="24"/>
          <w:vertAlign w:val="superscript"/>
        </w:rPr>
        <w:fldChar w:fldCharType="begin" w:fldLock="1"/>
      </w:r>
      <w:r w:rsidR="006845EF">
        <w:rPr>
          <w:rFonts w:ascii="Times New Roman" w:hAnsi="Times New Roman" w:cs="Times New Roman"/>
          <w:noProof/>
          <w:sz w:val="24"/>
          <w:szCs w:val="24"/>
          <w:vertAlign w:val="superscript"/>
        </w:rPr>
        <w:instrText>ADDIN CSL_CITATION {"citationItems":[{"id":"ITEM-1","itemData":{"DOI":"10.1145/2556288.2557220","ISBN":"9781450324731","abstract":"The rapid adoption of smartphones along with a growing habit for using these devices as alarm clocks presents an opportunity to use this device as a sleep detector. This adds value to UbiComp and personal informatics in terms of user context and new performance data to collect and visualize, and it benefits healthcare as sleep is correlated with many health issues. To assess this opportunity, we collected one month of phone sensor and sleep diary entries from 27 people who have a variety of sleep contexts. We used this data to construct models that detect sleep and wake states, daily sleep quality, and global sleep quality. Our system classifies sleep state with 93.06% accuracy, daily sleep quality with 83.97% accuracy, and overall sleep quality with 81.48% accuracy. Individual models performed better than generally trained models, where the individual models require 3 days of ground truth data and 3 weeks of ground truth data to perform well on detecting sleep and sleep quality, respectively. Finally, the features of noise and movement were useful to infer sleep quality.","author":[{"dropping-particle":"","family":"Min","given":"J.-K.","non-dropping-particle":"","parse-names":false,"suffix":""},{"dropping-particle":"","family":"Doryab","given":"A.","non-dropping-particle":"","parse-names":false,"suffix":""},{"dropping-particle":"","family":"Wiese","given":"J.","non-dropping-particle":"","parse-names":false,"suffix":""},{"dropping-particle":"","family":"Amini","given":"S.","non-dropping-particle":"","parse-names":false,"suffix":""},{"dropping-particle":"","family":"Zimmerman","given":"J.","non-dropping-particle":"","parse-names":false,"suffix":""},{"dropping-particle":"","family":"Hong","given":"J.I.","non-dropping-particle":"","parse-names":false,"suffix":""}],"container-title":"Conference on Human Factors in Computing Systems - Proceedings","id":"ITEM-1","issued":{"date-parts":[["2014"]]},"title":"Toss 'N' turn: Smartphone as sleep and sleep quality detector","type":"article-journal"},"uris":["http://www.mendeley.com/documents/?uuid=972178c9-1d9c-4c8e-bd7a-d3aee9fc9198"]}],"mendeley":{"formattedCitation":"&lt;sup&gt;18&lt;/sup&gt;","plainTextFormattedCitation":"18","previouslyFormattedCitation":"&lt;sup&gt;18&lt;/sup&gt;"},"properties":{"noteIndex":0},"schema":"https://github.com/citation-style-language/schema/raw/master/csl-citation.json"}</w:instrText>
      </w:r>
      <w:r w:rsidR="000E1B7A">
        <w:rPr>
          <w:rFonts w:ascii="Times New Roman" w:hAnsi="Times New Roman" w:cs="Times New Roman"/>
          <w:noProof/>
          <w:sz w:val="24"/>
          <w:szCs w:val="24"/>
          <w:vertAlign w:val="superscript"/>
        </w:rPr>
        <w:fldChar w:fldCharType="separate"/>
      </w:r>
      <w:r w:rsidR="000E1B7A" w:rsidRPr="000E1B7A">
        <w:rPr>
          <w:rFonts w:ascii="Times New Roman" w:hAnsi="Times New Roman" w:cs="Times New Roman"/>
          <w:noProof/>
          <w:sz w:val="24"/>
          <w:szCs w:val="24"/>
          <w:vertAlign w:val="superscript"/>
        </w:rPr>
        <w:t>18</w:t>
      </w:r>
      <w:r w:rsidR="000E1B7A">
        <w:rPr>
          <w:rFonts w:ascii="Times New Roman" w:hAnsi="Times New Roman" w:cs="Times New Roman"/>
          <w:noProof/>
          <w:sz w:val="24"/>
          <w:szCs w:val="24"/>
          <w:vertAlign w:val="superscript"/>
        </w:rPr>
        <w:fldChar w:fldCharType="end"/>
      </w:r>
      <w:r w:rsidR="00A61095" w:rsidRPr="00182956">
        <w:rPr>
          <w:rFonts w:ascii="Times New Roman" w:hAnsi="Times New Roman" w:cs="Times New Roman"/>
          <w:sz w:val="24"/>
          <w:szCs w:val="24"/>
        </w:rPr>
        <w:t>.</w:t>
      </w:r>
    </w:p>
    <w:p w14:paraId="1FED4437" w14:textId="09E07A02" w:rsidR="00E2423A" w:rsidRPr="00182956" w:rsidRDefault="009B7FD2" w:rsidP="00D870E8">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r w:rsidRPr="00D870E8">
        <w:rPr>
          <w:rFonts w:ascii="Times New Roman" w:hAnsi="Times New Roman" w:cs="Times New Roman"/>
          <w:sz w:val="24"/>
          <w:szCs w:val="24"/>
          <w:highlight w:val="yellow"/>
        </w:rPr>
        <w:t xml:space="preserve">These findings must </w:t>
      </w:r>
      <w:r w:rsidR="00B11179" w:rsidRPr="00D870E8">
        <w:rPr>
          <w:rFonts w:ascii="Times New Roman" w:hAnsi="Times New Roman" w:cs="Times New Roman"/>
          <w:sz w:val="24"/>
          <w:szCs w:val="24"/>
          <w:highlight w:val="yellow"/>
        </w:rPr>
        <w:t xml:space="preserve">be </w:t>
      </w:r>
      <w:r w:rsidRPr="00D870E8">
        <w:rPr>
          <w:rFonts w:ascii="Times New Roman" w:hAnsi="Times New Roman" w:cs="Times New Roman"/>
          <w:sz w:val="24"/>
          <w:szCs w:val="24"/>
          <w:highlight w:val="yellow"/>
        </w:rPr>
        <w:t xml:space="preserve">considered along with the </w:t>
      </w:r>
      <w:r w:rsidR="00B11179" w:rsidRPr="00D870E8">
        <w:rPr>
          <w:rFonts w:ascii="Times New Roman" w:hAnsi="Times New Roman" w:cs="Times New Roman"/>
          <w:sz w:val="24"/>
          <w:szCs w:val="24"/>
          <w:highlight w:val="yellow"/>
        </w:rPr>
        <w:t xml:space="preserve">study’s </w:t>
      </w:r>
      <w:r w:rsidRPr="00D870E8">
        <w:rPr>
          <w:rFonts w:ascii="Times New Roman" w:hAnsi="Times New Roman" w:cs="Times New Roman"/>
          <w:sz w:val="24"/>
          <w:szCs w:val="24"/>
          <w:highlight w:val="yellow"/>
        </w:rPr>
        <w:t>limitations.</w:t>
      </w:r>
      <w:r w:rsidR="00E2423A" w:rsidRPr="00D870E8">
        <w:rPr>
          <w:rFonts w:ascii="Times New Roman" w:hAnsi="Times New Roman" w:cs="Times New Roman"/>
          <w:sz w:val="24"/>
          <w:szCs w:val="24"/>
          <w:highlight w:val="yellow"/>
        </w:rPr>
        <w:t xml:space="preserve"> The </w:t>
      </w:r>
      <w:r w:rsidR="00B11179" w:rsidRPr="00D870E8">
        <w:rPr>
          <w:rFonts w:ascii="Times New Roman" w:hAnsi="Times New Roman" w:cs="Times New Roman"/>
          <w:sz w:val="24"/>
          <w:szCs w:val="24"/>
          <w:highlight w:val="yellow"/>
        </w:rPr>
        <w:t>sample was small and confined to one population</w:t>
      </w:r>
      <w:r w:rsidR="00E2423A" w:rsidRPr="00D870E8">
        <w:rPr>
          <w:rFonts w:ascii="Times New Roman" w:hAnsi="Times New Roman" w:cs="Times New Roman"/>
          <w:sz w:val="24"/>
          <w:szCs w:val="24"/>
          <w:highlight w:val="yellow"/>
        </w:rPr>
        <w:t>.</w:t>
      </w:r>
      <w:r w:rsidR="00D870E8" w:rsidRPr="00D870E8">
        <w:rPr>
          <w:rFonts w:ascii="Times New Roman" w:hAnsi="Times New Roman" w:cs="Times New Roman"/>
          <w:sz w:val="24"/>
          <w:szCs w:val="24"/>
          <w:highlight w:val="yellow"/>
        </w:rPr>
        <w:t xml:space="preserve"> The sample was small and confined to homogeneous population (women, college students, with global PSQI score above 7).</w:t>
      </w:r>
      <w:r w:rsidR="00D870E8">
        <w:rPr>
          <w:rFonts w:ascii="Times New Roman" w:hAnsi="Times New Roman" w:cs="Times New Roman"/>
          <w:sz w:val="24"/>
          <w:szCs w:val="24"/>
        </w:rPr>
        <w:t xml:space="preserve"> </w:t>
      </w:r>
      <w:r w:rsidR="00E2423A" w:rsidRPr="00182956">
        <w:rPr>
          <w:rFonts w:ascii="Times New Roman" w:hAnsi="Times New Roman" w:cs="Times New Roman"/>
          <w:sz w:val="24"/>
          <w:szCs w:val="24"/>
        </w:rPr>
        <w:t xml:space="preserve"> </w:t>
      </w:r>
      <w:r w:rsidR="00B11179" w:rsidRPr="00182956">
        <w:rPr>
          <w:rFonts w:ascii="Times New Roman" w:hAnsi="Times New Roman" w:cs="Times New Roman"/>
          <w:sz w:val="24"/>
          <w:szCs w:val="24"/>
        </w:rPr>
        <w:t>In addition, it did not assess</w:t>
      </w:r>
      <w:r w:rsidR="00D870E8">
        <w:rPr>
          <w:rFonts w:ascii="Times New Roman" w:hAnsi="Times New Roman" w:cs="Times New Roman"/>
          <w:sz w:val="24"/>
          <w:szCs w:val="24"/>
        </w:rPr>
        <w:t xml:space="preserve"> </w:t>
      </w:r>
      <w:r w:rsidR="00E2423A" w:rsidRPr="00182956">
        <w:rPr>
          <w:rFonts w:ascii="Times New Roman" w:hAnsi="Times New Roman" w:cs="Times New Roman"/>
          <w:sz w:val="24"/>
          <w:szCs w:val="24"/>
        </w:rPr>
        <w:t xml:space="preserve">sleep quality </w:t>
      </w:r>
      <w:r w:rsidR="00B11179" w:rsidRPr="00182956">
        <w:rPr>
          <w:rFonts w:ascii="Times New Roman" w:hAnsi="Times New Roman" w:cs="Times New Roman"/>
          <w:sz w:val="24"/>
          <w:szCs w:val="24"/>
        </w:rPr>
        <w:t>using</w:t>
      </w:r>
      <w:r w:rsidR="00E2423A" w:rsidRPr="00182956">
        <w:rPr>
          <w:rFonts w:ascii="Times New Roman" w:hAnsi="Times New Roman" w:cs="Times New Roman"/>
          <w:sz w:val="24"/>
          <w:szCs w:val="24"/>
        </w:rPr>
        <w:t xml:space="preserve"> an objective measurement (actigraphy). These objective data may enrich </w:t>
      </w:r>
      <w:r w:rsidR="00B11179" w:rsidRPr="00182956">
        <w:rPr>
          <w:rFonts w:ascii="Times New Roman" w:hAnsi="Times New Roman" w:cs="Times New Roman"/>
          <w:sz w:val="24"/>
          <w:szCs w:val="24"/>
        </w:rPr>
        <w:t xml:space="preserve">our </w:t>
      </w:r>
      <w:r w:rsidR="00E2423A" w:rsidRPr="00182956">
        <w:rPr>
          <w:rFonts w:ascii="Times New Roman" w:hAnsi="Times New Roman" w:cs="Times New Roman"/>
          <w:sz w:val="24"/>
          <w:szCs w:val="24"/>
        </w:rPr>
        <w:t xml:space="preserve">understanding of </w:t>
      </w:r>
      <w:r w:rsidR="00B11179" w:rsidRPr="00182956">
        <w:rPr>
          <w:rFonts w:ascii="Times New Roman" w:hAnsi="Times New Roman" w:cs="Times New Roman"/>
          <w:sz w:val="24"/>
          <w:szCs w:val="24"/>
        </w:rPr>
        <w:t>the impact of</w:t>
      </w:r>
      <w:r w:rsidR="00E2423A" w:rsidRPr="00182956">
        <w:rPr>
          <w:rFonts w:ascii="Times New Roman" w:hAnsi="Times New Roman" w:cs="Times New Roman"/>
          <w:sz w:val="24"/>
          <w:szCs w:val="24"/>
        </w:rPr>
        <w:t xml:space="preserve"> smartphone</w:t>
      </w:r>
      <w:r w:rsidR="001F50B1" w:rsidRPr="00182956">
        <w:rPr>
          <w:rFonts w:ascii="Times New Roman" w:hAnsi="Times New Roman" w:cs="Times New Roman"/>
          <w:sz w:val="24"/>
          <w:szCs w:val="24"/>
        </w:rPr>
        <w:t xml:space="preserve"> </w:t>
      </w:r>
      <w:r w:rsidR="00F0099B" w:rsidRPr="00182956">
        <w:rPr>
          <w:rFonts w:ascii="Times New Roman" w:hAnsi="Times New Roman" w:cs="Times New Roman"/>
          <w:sz w:val="24"/>
          <w:szCs w:val="24"/>
        </w:rPr>
        <w:t>use on sleep quality</w:t>
      </w:r>
      <w:r w:rsidR="00E2423A" w:rsidRPr="00182956">
        <w:rPr>
          <w:rFonts w:ascii="Times New Roman" w:hAnsi="Times New Roman" w:cs="Times New Roman"/>
          <w:sz w:val="24"/>
          <w:szCs w:val="24"/>
        </w:rPr>
        <w:t xml:space="preserve"> during the night.</w:t>
      </w:r>
    </w:p>
    <w:p w14:paraId="6C5EB3B1" w14:textId="77777777" w:rsidR="00647B0C" w:rsidRPr="00182956" w:rsidRDefault="00647B0C" w:rsidP="00647B0C">
      <w:pPr>
        <w:bidi w:val="0"/>
        <w:rPr>
          <w:rFonts w:ascii="Times New Roman" w:hAnsi="Times New Roman" w:cs="Times New Roman"/>
          <w:sz w:val="24"/>
          <w:szCs w:val="24"/>
        </w:rPr>
      </w:pPr>
    </w:p>
    <w:p w14:paraId="0820729C" w14:textId="77777777" w:rsidR="00E2423A" w:rsidRPr="00182956" w:rsidRDefault="00E2423A" w:rsidP="00647B0C">
      <w:pPr>
        <w:bidi w:val="0"/>
        <w:rPr>
          <w:rFonts w:ascii="Times New Roman" w:hAnsi="Times New Roman" w:cs="Times New Roman"/>
          <w:sz w:val="24"/>
          <w:szCs w:val="24"/>
        </w:rPr>
      </w:pPr>
      <w:r w:rsidRPr="00182956">
        <w:rPr>
          <w:rFonts w:ascii="Times New Roman" w:hAnsi="Times New Roman" w:cs="Times New Roman"/>
          <w:sz w:val="24"/>
          <w:szCs w:val="24"/>
        </w:rPr>
        <w:t>5. Conclusion</w:t>
      </w:r>
    </w:p>
    <w:p w14:paraId="5FD96DF6" w14:textId="524461B8" w:rsidR="0085722C" w:rsidRDefault="002B1497" w:rsidP="00D05573">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r w:rsidRPr="00182956">
        <w:rPr>
          <w:rFonts w:ascii="Times New Roman" w:hAnsi="Times New Roman" w:cs="Times New Roman"/>
          <w:sz w:val="24"/>
          <w:szCs w:val="24"/>
        </w:rPr>
        <w:t>T</w:t>
      </w:r>
      <w:r w:rsidR="00E2423A" w:rsidRPr="00182956">
        <w:rPr>
          <w:rFonts w:ascii="Times New Roman" w:hAnsi="Times New Roman" w:cs="Times New Roman"/>
          <w:sz w:val="24"/>
          <w:szCs w:val="24"/>
        </w:rPr>
        <w:t xml:space="preserve">his </w:t>
      </w:r>
      <w:r w:rsidR="002414DB" w:rsidRPr="00182956">
        <w:rPr>
          <w:rFonts w:ascii="Times New Roman" w:hAnsi="Times New Roman" w:cs="Times New Roman"/>
          <w:sz w:val="24"/>
          <w:szCs w:val="24"/>
        </w:rPr>
        <w:t xml:space="preserve">pilot </w:t>
      </w:r>
      <w:r w:rsidR="00E2423A" w:rsidRPr="00182956">
        <w:rPr>
          <w:rFonts w:ascii="Times New Roman" w:hAnsi="Times New Roman" w:cs="Times New Roman"/>
          <w:sz w:val="24"/>
          <w:szCs w:val="24"/>
        </w:rPr>
        <w:t>study demonstrated differences between objective and subjective measures of smartphone use at night</w:t>
      </w:r>
      <w:r w:rsidR="00647B0C" w:rsidRPr="00182956">
        <w:rPr>
          <w:rFonts w:ascii="Times New Roman" w:hAnsi="Times New Roman" w:cs="Times New Roman"/>
          <w:sz w:val="24"/>
          <w:szCs w:val="24"/>
        </w:rPr>
        <w:t xml:space="preserve">. </w:t>
      </w:r>
      <w:r w:rsidR="00466049">
        <w:rPr>
          <w:rFonts w:ascii="Times New Roman" w:hAnsi="Times New Roman" w:cs="Times New Roman"/>
          <w:sz w:val="24"/>
          <w:szCs w:val="24"/>
        </w:rPr>
        <w:t xml:space="preserve">The results presented </w:t>
      </w:r>
      <w:r w:rsidR="00647B0C" w:rsidRPr="00182956">
        <w:rPr>
          <w:rFonts w:ascii="Times New Roman" w:hAnsi="Times New Roman" w:cs="Times New Roman"/>
          <w:sz w:val="24"/>
          <w:szCs w:val="24"/>
        </w:rPr>
        <w:t xml:space="preserve">that </w:t>
      </w:r>
      <w:r w:rsidR="00466049">
        <w:rPr>
          <w:rFonts w:ascii="Times New Roman" w:hAnsi="Times New Roman" w:cs="Times New Roman"/>
          <w:sz w:val="24"/>
          <w:szCs w:val="24"/>
        </w:rPr>
        <w:t>"</w:t>
      </w:r>
      <w:r w:rsidRPr="00182956">
        <w:rPr>
          <w:rFonts w:ascii="Times New Roman" w:hAnsi="Times New Roman" w:cs="Times New Roman"/>
          <w:sz w:val="24"/>
          <w:szCs w:val="24"/>
        </w:rPr>
        <w:t>actual use</w:t>
      </w:r>
      <w:r w:rsidR="00466049">
        <w:rPr>
          <w:rFonts w:ascii="Times New Roman" w:hAnsi="Times New Roman" w:cs="Times New Roman"/>
          <w:sz w:val="24"/>
          <w:szCs w:val="24"/>
        </w:rPr>
        <w:t>"</w:t>
      </w:r>
      <w:r w:rsidRPr="00182956">
        <w:rPr>
          <w:rFonts w:ascii="Times New Roman" w:hAnsi="Times New Roman" w:cs="Times New Roman"/>
          <w:sz w:val="24"/>
          <w:szCs w:val="24"/>
        </w:rPr>
        <w:t xml:space="preserve">, not </w:t>
      </w:r>
      <w:r w:rsidR="00D05573">
        <w:rPr>
          <w:rFonts w:ascii="Times New Roman" w:hAnsi="Times New Roman" w:cs="Times New Roman"/>
          <w:sz w:val="24"/>
          <w:szCs w:val="24"/>
        </w:rPr>
        <w:t xml:space="preserve">the subjective </w:t>
      </w:r>
      <w:r w:rsidRPr="00182956">
        <w:rPr>
          <w:rFonts w:ascii="Times New Roman" w:hAnsi="Times New Roman" w:cs="Times New Roman"/>
          <w:sz w:val="24"/>
          <w:szCs w:val="24"/>
        </w:rPr>
        <w:t xml:space="preserve">reported, </w:t>
      </w:r>
      <w:r w:rsidR="002472A6" w:rsidRPr="00182956">
        <w:rPr>
          <w:rFonts w:ascii="Times New Roman" w:hAnsi="Times New Roman" w:cs="Times New Roman"/>
          <w:sz w:val="24"/>
          <w:szCs w:val="24"/>
        </w:rPr>
        <w:t>that</w:t>
      </w:r>
      <w:r w:rsidRPr="00182956">
        <w:rPr>
          <w:rFonts w:ascii="Times New Roman" w:hAnsi="Times New Roman" w:cs="Times New Roman"/>
          <w:sz w:val="24"/>
          <w:szCs w:val="24"/>
        </w:rPr>
        <w:t xml:space="preserve"> affects </w:t>
      </w:r>
      <w:r w:rsidR="00E2423A" w:rsidRPr="00182956">
        <w:rPr>
          <w:rFonts w:ascii="Times New Roman" w:hAnsi="Times New Roman" w:cs="Times New Roman"/>
          <w:sz w:val="24"/>
          <w:szCs w:val="24"/>
        </w:rPr>
        <w:t>sleep quality and emotional measures in healthy students.</w:t>
      </w:r>
      <w:r w:rsidR="00A61095" w:rsidRPr="00A61095">
        <w:t xml:space="preserve"> </w:t>
      </w:r>
      <w:r w:rsidR="00A61095" w:rsidRPr="00182956">
        <w:rPr>
          <w:rFonts w:ascii="Times New Roman" w:hAnsi="Times New Roman" w:cs="Times New Roman"/>
          <w:sz w:val="24"/>
          <w:szCs w:val="24"/>
        </w:rPr>
        <w:t xml:space="preserve">This objective behavioral measurement made it possible to identify </w:t>
      </w:r>
      <w:r w:rsidR="002414DB" w:rsidRPr="00182956">
        <w:rPr>
          <w:rFonts w:ascii="Times New Roman" w:hAnsi="Times New Roman" w:cs="Times New Roman"/>
          <w:sz w:val="24"/>
          <w:szCs w:val="24"/>
        </w:rPr>
        <w:t>subjects</w:t>
      </w:r>
      <w:r w:rsidR="00A61095" w:rsidRPr="00182956">
        <w:rPr>
          <w:rFonts w:ascii="Times New Roman" w:hAnsi="Times New Roman" w:cs="Times New Roman"/>
          <w:sz w:val="24"/>
          <w:szCs w:val="24"/>
        </w:rPr>
        <w:t xml:space="preserve"> at high risk in terms of </w:t>
      </w:r>
      <w:r w:rsidR="00B11179" w:rsidRPr="00182956">
        <w:rPr>
          <w:rFonts w:ascii="Times New Roman" w:hAnsi="Times New Roman" w:cs="Times New Roman"/>
          <w:sz w:val="24"/>
          <w:szCs w:val="24"/>
        </w:rPr>
        <w:t xml:space="preserve">sleep quality and </w:t>
      </w:r>
      <w:r w:rsidR="002B1373" w:rsidRPr="00182956">
        <w:rPr>
          <w:rFonts w:ascii="Times New Roman" w:hAnsi="Times New Roman" w:cs="Times New Roman"/>
          <w:sz w:val="24"/>
          <w:szCs w:val="24"/>
        </w:rPr>
        <w:t xml:space="preserve">psychology </w:t>
      </w:r>
      <w:r w:rsidR="00A61095" w:rsidRPr="00182956">
        <w:rPr>
          <w:rFonts w:ascii="Times New Roman" w:hAnsi="Times New Roman" w:cs="Times New Roman"/>
          <w:sz w:val="24"/>
          <w:szCs w:val="24"/>
        </w:rPr>
        <w:t xml:space="preserve">well-being. </w:t>
      </w:r>
    </w:p>
    <w:p w14:paraId="5FE6734E" w14:textId="77777777" w:rsidR="00687AEA" w:rsidRDefault="00687AEA">
      <w:pPr>
        <w:bidi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AAB4E53" w14:textId="6DD001EB" w:rsidR="00E25AC7" w:rsidRPr="00182956" w:rsidRDefault="000C2D86" w:rsidP="00E25AC7">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References</w:t>
      </w:r>
    </w:p>
    <w:p w14:paraId="18E8B68C" w14:textId="77777777" w:rsidR="00E25AC7" w:rsidRPr="00182956" w:rsidRDefault="00E25AC7" w:rsidP="00E25AC7">
      <w:pPr>
        <w:tabs>
          <w:tab w:val="right" w:pos="7513"/>
        </w:tabs>
        <w:autoSpaceDE w:val="0"/>
        <w:autoSpaceDN w:val="0"/>
        <w:bidi w:val="0"/>
        <w:adjustRightInd w:val="0"/>
        <w:spacing w:after="0" w:line="360" w:lineRule="auto"/>
        <w:ind w:firstLine="720"/>
        <w:rPr>
          <w:rFonts w:ascii="Times New Roman" w:hAnsi="Times New Roman" w:cs="Times New Roman"/>
          <w:sz w:val="24"/>
          <w:szCs w:val="24"/>
        </w:rPr>
      </w:pPr>
    </w:p>
    <w:p w14:paraId="1FB62A21"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845EF">
        <w:rPr>
          <w:rFonts w:ascii="Times New Roman" w:hAnsi="Times New Roman" w:cs="Times New Roman"/>
          <w:noProof/>
          <w:sz w:val="24"/>
          <w:szCs w:val="24"/>
        </w:rPr>
        <w:t xml:space="preserve">1. </w:t>
      </w:r>
      <w:r w:rsidRPr="006845EF">
        <w:rPr>
          <w:rFonts w:ascii="Times New Roman" w:hAnsi="Times New Roman" w:cs="Times New Roman"/>
          <w:noProof/>
          <w:sz w:val="24"/>
          <w:szCs w:val="24"/>
        </w:rPr>
        <w:tab/>
        <w:t xml:space="preserve">Samaha M, Hawi NS. Relationships among smartphone addiction, stress, academic performance, and satisfaction with life. </w:t>
      </w:r>
      <w:r w:rsidRPr="006845EF">
        <w:rPr>
          <w:rFonts w:ascii="Times New Roman" w:hAnsi="Times New Roman" w:cs="Times New Roman"/>
          <w:i/>
          <w:iCs/>
          <w:noProof/>
          <w:sz w:val="24"/>
          <w:szCs w:val="24"/>
        </w:rPr>
        <w:t>Comput Human Behav</w:t>
      </w:r>
      <w:r w:rsidRPr="006845EF">
        <w:rPr>
          <w:rFonts w:ascii="Times New Roman" w:hAnsi="Times New Roman" w:cs="Times New Roman"/>
          <w:noProof/>
          <w:sz w:val="24"/>
          <w:szCs w:val="24"/>
        </w:rPr>
        <w:t>. 2016. doi:10.1016/j.chb.2015.12.045</w:t>
      </w:r>
    </w:p>
    <w:p w14:paraId="2A7AF16E"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2. </w:t>
      </w:r>
      <w:r w:rsidRPr="006845EF">
        <w:rPr>
          <w:rFonts w:ascii="Times New Roman" w:hAnsi="Times New Roman" w:cs="Times New Roman"/>
          <w:noProof/>
          <w:sz w:val="24"/>
          <w:szCs w:val="24"/>
        </w:rPr>
        <w:tab/>
        <w:t xml:space="preserve">Lepp A, Li J, Barkley JE, Salehi-Esfahani S. Exploring the relationships between college students’ cell phone use, personality and leisure. </w:t>
      </w:r>
      <w:r w:rsidRPr="006845EF">
        <w:rPr>
          <w:rFonts w:ascii="Times New Roman" w:hAnsi="Times New Roman" w:cs="Times New Roman"/>
          <w:i/>
          <w:iCs/>
          <w:noProof/>
          <w:sz w:val="24"/>
          <w:szCs w:val="24"/>
        </w:rPr>
        <w:t>Comput Human Behav</w:t>
      </w:r>
      <w:r w:rsidRPr="006845EF">
        <w:rPr>
          <w:rFonts w:ascii="Times New Roman" w:hAnsi="Times New Roman" w:cs="Times New Roman"/>
          <w:noProof/>
          <w:sz w:val="24"/>
          <w:szCs w:val="24"/>
        </w:rPr>
        <w:t>. 2015. doi:10.1016/j.chb.2014.11.006</w:t>
      </w:r>
    </w:p>
    <w:p w14:paraId="498CE0B4"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3. </w:t>
      </w:r>
      <w:r w:rsidRPr="006845EF">
        <w:rPr>
          <w:rFonts w:ascii="Times New Roman" w:hAnsi="Times New Roman" w:cs="Times New Roman"/>
          <w:noProof/>
          <w:sz w:val="24"/>
          <w:szCs w:val="24"/>
        </w:rPr>
        <w:tab/>
        <w:t xml:space="preserve">Demirci K, Akgönül M, Akpinar A. Relationship of smartphone use severity with sleep quality, depression, and anxiety in university students. </w:t>
      </w:r>
      <w:r w:rsidRPr="006845EF">
        <w:rPr>
          <w:rFonts w:ascii="Times New Roman" w:hAnsi="Times New Roman" w:cs="Times New Roman"/>
          <w:i/>
          <w:iCs/>
          <w:noProof/>
          <w:sz w:val="24"/>
          <w:szCs w:val="24"/>
        </w:rPr>
        <w:t>J Behav Addict</w:t>
      </w:r>
      <w:r w:rsidRPr="006845EF">
        <w:rPr>
          <w:rFonts w:ascii="Times New Roman" w:hAnsi="Times New Roman" w:cs="Times New Roman"/>
          <w:noProof/>
          <w:sz w:val="24"/>
          <w:szCs w:val="24"/>
        </w:rPr>
        <w:t>. 2015;4(2):85-92. doi:10.1556/2006.4.2015.010</w:t>
      </w:r>
    </w:p>
    <w:p w14:paraId="3C9527C4"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4. </w:t>
      </w:r>
      <w:r w:rsidRPr="006845EF">
        <w:rPr>
          <w:rFonts w:ascii="Times New Roman" w:hAnsi="Times New Roman" w:cs="Times New Roman"/>
          <w:noProof/>
          <w:sz w:val="24"/>
          <w:szCs w:val="24"/>
        </w:rPr>
        <w:tab/>
        <w:t xml:space="preserve">Scott H, Woods HC. Fear of missing out and sleep: Cognitive behavioural factors in adolescents’ nighttime social media use. </w:t>
      </w:r>
      <w:r w:rsidRPr="006845EF">
        <w:rPr>
          <w:rFonts w:ascii="Times New Roman" w:hAnsi="Times New Roman" w:cs="Times New Roman"/>
          <w:i/>
          <w:iCs/>
          <w:noProof/>
          <w:sz w:val="24"/>
          <w:szCs w:val="24"/>
        </w:rPr>
        <w:t>J Adolesc</w:t>
      </w:r>
      <w:r w:rsidRPr="006845EF">
        <w:rPr>
          <w:rFonts w:ascii="Times New Roman" w:hAnsi="Times New Roman" w:cs="Times New Roman"/>
          <w:noProof/>
          <w:sz w:val="24"/>
          <w:szCs w:val="24"/>
        </w:rPr>
        <w:t>. 2018. doi:10.1016/j.adolescence.2018.07.009</w:t>
      </w:r>
    </w:p>
    <w:p w14:paraId="412363E4"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5. </w:t>
      </w:r>
      <w:r w:rsidRPr="006845EF">
        <w:rPr>
          <w:rFonts w:ascii="Times New Roman" w:hAnsi="Times New Roman" w:cs="Times New Roman"/>
          <w:noProof/>
          <w:sz w:val="24"/>
          <w:szCs w:val="24"/>
        </w:rPr>
        <w:tab/>
        <w:t xml:space="preserve">Rosen L. Carrier LMMARJRA. Sleeping with technology: cognitive, affective, and technology usage predictors of sleep problems among college students. </w:t>
      </w:r>
      <w:r w:rsidRPr="006845EF">
        <w:rPr>
          <w:rFonts w:ascii="Times New Roman" w:hAnsi="Times New Roman" w:cs="Times New Roman"/>
          <w:i/>
          <w:iCs/>
          <w:noProof/>
          <w:sz w:val="24"/>
          <w:szCs w:val="24"/>
        </w:rPr>
        <w:t>Sleep Heal J Natl Sleep Found</w:t>
      </w:r>
      <w:r w:rsidRPr="006845EF">
        <w:rPr>
          <w:rFonts w:ascii="Times New Roman" w:hAnsi="Times New Roman" w:cs="Times New Roman"/>
          <w:noProof/>
          <w:sz w:val="24"/>
          <w:szCs w:val="24"/>
        </w:rPr>
        <w:t>. 2015;2(1):49-56. doi:10.1016/j.sleh.2015.11.003</w:t>
      </w:r>
    </w:p>
    <w:p w14:paraId="05BC0BEE"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6. </w:t>
      </w:r>
      <w:r w:rsidRPr="006845EF">
        <w:rPr>
          <w:rFonts w:ascii="Times New Roman" w:hAnsi="Times New Roman" w:cs="Times New Roman"/>
          <w:noProof/>
          <w:sz w:val="24"/>
          <w:szCs w:val="24"/>
        </w:rPr>
        <w:tab/>
        <w:t xml:space="preserve">Vorderer P, Krömer N, Schneider FM. Permanently online – Permanently connected: Explorations into university students’ use of social media and mobile smart devices. </w:t>
      </w:r>
      <w:r w:rsidRPr="006845EF">
        <w:rPr>
          <w:rFonts w:ascii="Times New Roman" w:hAnsi="Times New Roman" w:cs="Times New Roman"/>
          <w:i/>
          <w:iCs/>
          <w:noProof/>
          <w:sz w:val="24"/>
          <w:szCs w:val="24"/>
        </w:rPr>
        <w:t>Comput Human Behav</w:t>
      </w:r>
      <w:r w:rsidRPr="006845EF">
        <w:rPr>
          <w:rFonts w:ascii="Times New Roman" w:hAnsi="Times New Roman" w:cs="Times New Roman"/>
          <w:noProof/>
          <w:sz w:val="24"/>
          <w:szCs w:val="24"/>
        </w:rPr>
        <w:t>. 2016;63:694-703. doi:10.1016/j.chb.2016.05.085</w:t>
      </w:r>
    </w:p>
    <w:p w14:paraId="1A2264BB"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7. </w:t>
      </w:r>
      <w:r w:rsidRPr="006845EF">
        <w:rPr>
          <w:rFonts w:ascii="Times New Roman" w:hAnsi="Times New Roman" w:cs="Times New Roman"/>
          <w:noProof/>
          <w:sz w:val="24"/>
          <w:szCs w:val="24"/>
        </w:rPr>
        <w:tab/>
        <w:t xml:space="preserve">Woods HC, Scott H. #Sleepyteens: Social media use in adolescence is associated with poor sleep quality, anxiety, depression and low self-esteem. </w:t>
      </w:r>
      <w:r w:rsidRPr="006845EF">
        <w:rPr>
          <w:rFonts w:ascii="Times New Roman" w:hAnsi="Times New Roman" w:cs="Times New Roman"/>
          <w:i/>
          <w:iCs/>
          <w:noProof/>
          <w:sz w:val="24"/>
          <w:szCs w:val="24"/>
        </w:rPr>
        <w:t>J Adolesc</w:t>
      </w:r>
      <w:r w:rsidRPr="006845EF">
        <w:rPr>
          <w:rFonts w:ascii="Times New Roman" w:hAnsi="Times New Roman" w:cs="Times New Roman"/>
          <w:noProof/>
          <w:sz w:val="24"/>
          <w:szCs w:val="24"/>
        </w:rPr>
        <w:t>. 2016. doi:10.1016/j.adolescence.2016.05.008</w:t>
      </w:r>
    </w:p>
    <w:p w14:paraId="347F2769"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8. </w:t>
      </w:r>
      <w:r w:rsidRPr="006845EF">
        <w:rPr>
          <w:rFonts w:ascii="Times New Roman" w:hAnsi="Times New Roman" w:cs="Times New Roman"/>
          <w:noProof/>
          <w:sz w:val="24"/>
          <w:szCs w:val="24"/>
        </w:rPr>
        <w:tab/>
        <w:t xml:space="preserve">Xie X, Dong Y, Wang J. Sleep quality as a mediator of problematic smartphone use and clinical health symptoms. </w:t>
      </w:r>
      <w:r w:rsidRPr="006845EF">
        <w:rPr>
          <w:rFonts w:ascii="Times New Roman" w:hAnsi="Times New Roman" w:cs="Times New Roman"/>
          <w:i/>
          <w:iCs/>
          <w:noProof/>
          <w:sz w:val="24"/>
          <w:szCs w:val="24"/>
        </w:rPr>
        <w:t>J Behav Addict</w:t>
      </w:r>
      <w:r w:rsidRPr="006845EF">
        <w:rPr>
          <w:rFonts w:ascii="Times New Roman" w:hAnsi="Times New Roman" w:cs="Times New Roman"/>
          <w:noProof/>
          <w:sz w:val="24"/>
          <w:szCs w:val="24"/>
        </w:rPr>
        <w:t>. 2018;7(2):466-472. doi:10.1556/2006.7.2018.40</w:t>
      </w:r>
    </w:p>
    <w:p w14:paraId="0D17B9F2"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9. </w:t>
      </w:r>
      <w:r w:rsidRPr="006845EF">
        <w:rPr>
          <w:rFonts w:ascii="Times New Roman" w:hAnsi="Times New Roman" w:cs="Times New Roman"/>
          <w:noProof/>
          <w:sz w:val="24"/>
          <w:szCs w:val="24"/>
        </w:rPr>
        <w:tab/>
        <w:t xml:space="preserve">Paik S-H, Park C, Kim J-Y, Chun J-W, Choi J-S, Kim D-J. Prolonged Bedtime Smartphone Use is Associated With Altered Resting-State Functional Connectivity of the Insula in Adult Smartphone Users. </w:t>
      </w:r>
      <w:r w:rsidRPr="006845EF">
        <w:rPr>
          <w:rFonts w:ascii="Times New Roman" w:hAnsi="Times New Roman" w:cs="Times New Roman"/>
          <w:i/>
          <w:iCs/>
          <w:noProof/>
          <w:sz w:val="24"/>
          <w:szCs w:val="24"/>
        </w:rPr>
        <w:t>Front Psychiatry</w:t>
      </w:r>
      <w:r w:rsidRPr="006845EF">
        <w:rPr>
          <w:rFonts w:ascii="Times New Roman" w:hAnsi="Times New Roman" w:cs="Times New Roman"/>
          <w:noProof/>
          <w:sz w:val="24"/>
          <w:szCs w:val="24"/>
        </w:rPr>
        <w:t>. 2019;10. doi:10.3389/fpsyt.2019.00516</w:t>
      </w:r>
    </w:p>
    <w:p w14:paraId="62452160"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10. </w:t>
      </w:r>
      <w:r w:rsidRPr="006845EF">
        <w:rPr>
          <w:rFonts w:ascii="Times New Roman" w:hAnsi="Times New Roman" w:cs="Times New Roman"/>
          <w:noProof/>
          <w:sz w:val="24"/>
          <w:szCs w:val="24"/>
        </w:rPr>
        <w:tab/>
        <w:t xml:space="preserve">LeBourgeois MK, Hale L, Chang A-M, Akacem LD, Montgomery-Downs HE, Buxton OM. Digital Media and Sleep in Childhood and Adolescence. </w:t>
      </w:r>
      <w:r w:rsidRPr="006845EF">
        <w:rPr>
          <w:rFonts w:ascii="Times New Roman" w:hAnsi="Times New Roman" w:cs="Times New Roman"/>
          <w:i/>
          <w:iCs/>
          <w:noProof/>
          <w:sz w:val="24"/>
          <w:szCs w:val="24"/>
        </w:rPr>
        <w:t>Pediatrics</w:t>
      </w:r>
      <w:r w:rsidRPr="006845EF">
        <w:rPr>
          <w:rFonts w:ascii="Times New Roman" w:hAnsi="Times New Roman" w:cs="Times New Roman"/>
          <w:noProof/>
          <w:sz w:val="24"/>
          <w:szCs w:val="24"/>
        </w:rPr>
        <w:t>. 2017;140(Supplement 2):S92-S96. doi:10.1542/peds.2016-1758j</w:t>
      </w:r>
    </w:p>
    <w:p w14:paraId="111E3D04"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11. </w:t>
      </w:r>
      <w:r w:rsidRPr="006845EF">
        <w:rPr>
          <w:rFonts w:ascii="Times New Roman" w:hAnsi="Times New Roman" w:cs="Times New Roman"/>
          <w:noProof/>
          <w:sz w:val="24"/>
          <w:szCs w:val="24"/>
        </w:rPr>
        <w:tab/>
        <w:t xml:space="preserve">Buysse DJ, Reynolds CF, Monk TH, Berman SR, Kupfer DJ. The Pittsburgh sleep quality index: A new instrument for psychiatric practice and research. </w:t>
      </w:r>
      <w:r w:rsidRPr="006845EF">
        <w:rPr>
          <w:rFonts w:ascii="Times New Roman" w:hAnsi="Times New Roman" w:cs="Times New Roman"/>
          <w:i/>
          <w:iCs/>
          <w:noProof/>
          <w:sz w:val="24"/>
          <w:szCs w:val="24"/>
        </w:rPr>
        <w:t>Psychiatry Res</w:t>
      </w:r>
      <w:r w:rsidRPr="006845EF">
        <w:rPr>
          <w:rFonts w:ascii="Times New Roman" w:hAnsi="Times New Roman" w:cs="Times New Roman"/>
          <w:noProof/>
          <w:sz w:val="24"/>
          <w:szCs w:val="24"/>
        </w:rPr>
        <w:t>. 1989;28(2):193-213. doi:10.1016/0165-1781(89)90047-4</w:t>
      </w:r>
    </w:p>
    <w:p w14:paraId="50176D76"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12. </w:t>
      </w:r>
      <w:r w:rsidRPr="006845EF">
        <w:rPr>
          <w:rFonts w:ascii="Times New Roman" w:hAnsi="Times New Roman" w:cs="Times New Roman"/>
          <w:noProof/>
          <w:sz w:val="24"/>
          <w:szCs w:val="24"/>
        </w:rPr>
        <w:tab/>
        <w:t xml:space="preserve">Przybylski AK, Murayama K, Dehaan CR, Gladwell V. Motivational, emotional, and behavioral correlates of fear of missing out. </w:t>
      </w:r>
      <w:r w:rsidRPr="006845EF">
        <w:rPr>
          <w:rFonts w:ascii="Times New Roman" w:hAnsi="Times New Roman" w:cs="Times New Roman"/>
          <w:i/>
          <w:iCs/>
          <w:noProof/>
          <w:sz w:val="24"/>
          <w:szCs w:val="24"/>
        </w:rPr>
        <w:t>Comput Human Behav</w:t>
      </w:r>
      <w:r w:rsidRPr="006845EF">
        <w:rPr>
          <w:rFonts w:ascii="Times New Roman" w:hAnsi="Times New Roman" w:cs="Times New Roman"/>
          <w:noProof/>
          <w:sz w:val="24"/>
          <w:szCs w:val="24"/>
        </w:rPr>
        <w:t>. 2013. doi:10.1016/j.chb.2013.02.014</w:t>
      </w:r>
    </w:p>
    <w:p w14:paraId="2DCF2BBF"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13. </w:t>
      </w:r>
      <w:r w:rsidRPr="006845EF">
        <w:rPr>
          <w:rFonts w:ascii="Times New Roman" w:hAnsi="Times New Roman" w:cs="Times New Roman"/>
          <w:noProof/>
          <w:sz w:val="24"/>
          <w:szCs w:val="24"/>
        </w:rPr>
        <w:tab/>
        <w:t>Spielberger. CD. Manual for the State-Trait Anxiety Inventory, Form Y (“self-</w:t>
      </w:r>
      <w:r w:rsidRPr="006845EF">
        <w:rPr>
          <w:rFonts w:ascii="Times New Roman" w:hAnsi="Times New Roman" w:cs="Times New Roman"/>
          <w:noProof/>
          <w:sz w:val="24"/>
          <w:szCs w:val="24"/>
        </w:rPr>
        <w:lastRenderedPageBreak/>
        <w:t xml:space="preserve">evaluation questionnaire”). </w:t>
      </w:r>
      <w:r w:rsidRPr="006845EF">
        <w:rPr>
          <w:rFonts w:ascii="Times New Roman" w:hAnsi="Times New Roman" w:cs="Times New Roman"/>
          <w:i/>
          <w:iCs/>
          <w:noProof/>
          <w:sz w:val="24"/>
          <w:szCs w:val="24"/>
        </w:rPr>
        <w:t>Consult Psychol Press</w:t>
      </w:r>
      <w:r w:rsidRPr="006845EF">
        <w:rPr>
          <w:rFonts w:ascii="Times New Roman" w:hAnsi="Times New Roman" w:cs="Times New Roman"/>
          <w:noProof/>
          <w:sz w:val="24"/>
          <w:szCs w:val="24"/>
        </w:rPr>
        <w:t>. 1983.</w:t>
      </w:r>
    </w:p>
    <w:p w14:paraId="7FCE1D18"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14. </w:t>
      </w:r>
      <w:r w:rsidRPr="006845EF">
        <w:rPr>
          <w:rFonts w:ascii="Times New Roman" w:hAnsi="Times New Roman" w:cs="Times New Roman"/>
          <w:noProof/>
          <w:sz w:val="24"/>
          <w:szCs w:val="24"/>
        </w:rPr>
        <w:tab/>
        <w:t xml:space="preserve">Beck AT, Brown G, Steer RA, Eidelson JI, Riskind JH. Differentiating Anxiety and Depression: A Test of the Cognitive Content-Specificity Hypothesis. </w:t>
      </w:r>
      <w:r w:rsidRPr="006845EF">
        <w:rPr>
          <w:rFonts w:ascii="Times New Roman" w:hAnsi="Times New Roman" w:cs="Times New Roman"/>
          <w:i/>
          <w:iCs/>
          <w:noProof/>
          <w:sz w:val="24"/>
          <w:szCs w:val="24"/>
        </w:rPr>
        <w:t>J Abnorm Psychol</w:t>
      </w:r>
      <w:r w:rsidRPr="006845EF">
        <w:rPr>
          <w:rFonts w:ascii="Times New Roman" w:hAnsi="Times New Roman" w:cs="Times New Roman"/>
          <w:noProof/>
          <w:sz w:val="24"/>
          <w:szCs w:val="24"/>
        </w:rPr>
        <w:t>. 1987;96(3):179-183. doi:10.1037/0021-843X.96.3.179</w:t>
      </w:r>
    </w:p>
    <w:p w14:paraId="213F1257"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15. </w:t>
      </w:r>
      <w:r w:rsidRPr="006845EF">
        <w:rPr>
          <w:rFonts w:ascii="Times New Roman" w:hAnsi="Times New Roman" w:cs="Times New Roman"/>
          <w:noProof/>
          <w:sz w:val="24"/>
          <w:szCs w:val="24"/>
        </w:rPr>
        <w:tab/>
        <w:t xml:space="preserve">Cohen A, Ben Abu N, Haimov I. The Interplay Between Tobacco Dependence and Sleep Quality Among Young Adults. </w:t>
      </w:r>
      <w:r w:rsidRPr="006845EF">
        <w:rPr>
          <w:rFonts w:ascii="Times New Roman" w:hAnsi="Times New Roman" w:cs="Times New Roman"/>
          <w:i/>
          <w:iCs/>
          <w:noProof/>
          <w:sz w:val="24"/>
          <w:szCs w:val="24"/>
        </w:rPr>
        <w:t>Behav Sleep Med</w:t>
      </w:r>
      <w:r w:rsidRPr="006845EF">
        <w:rPr>
          <w:rFonts w:ascii="Times New Roman" w:hAnsi="Times New Roman" w:cs="Times New Roman"/>
          <w:noProof/>
          <w:sz w:val="24"/>
          <w:szCs w:val="24"/>
        </w:rPr>
        <w:t>. 2018;00(00):1-14. doi:10.1080/15402002.2018.1546707</w:t>
      </w:r>
    </w:p>
    <w:p w14:paraId="0BAF4762"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16. </w:t>
      </w:r>
      <w:r w:rsidRPr="006845EF">
        <w:rPr>
          <w:rFonts w:ascii="Times New Roman" w:hAnsi="Times New Roman" w:cs="Times New Roman"/>
          <w:noProof/>
          <w:sz w:val="24"/>
          <w:szCs w:val="24"/>
        </w:rPr>
        <w:tab/>
        <w:t xml:space="preserve">Myers, D. G., &amp; Smith SM. </w:t>
      </w:r>
      <w:r w:rsidRPr="006845EF">
        <w:rPr>
          <w:rFonts w:ascii="Times New Roman" w:hAnsi="Times New Roman" w:cs="Times New Roman"/>
          <w:i/>
          <w:iCs/>
          <w:noProof/>
          <w:sz w:val="24"/>
          <w:szCs w:val="24"/>
        </w:rPr>
        <w:t>Exploring Social Psychology</w:t>
      </w:r>
      <w:r w:rsidRPr="006845EF">
        <w:rPr>
          <w:rFonts w:ascii="Times New Roman" w:hAnsi="Times New Roman" w:cs="Times New Roman"/>
          <w:noProof/>
          <w:sz w:val="24"/>
          <w:szCs w:val="24"/>
        </w:rPr>
        <w:t>. New York, NY.; 2015.</w:t>
      </w:r>
    </w:p>
    <w:p w14:paraId="5E5241C8"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szCs w:val="24"/>
        </w:rPr>
      </w:pPr>
      <w:r w:rsidRPr="006845EF">
        <w:rPr>
          <w:rFonts w:ascii="Times New Roman" w:hAnsi="Times New Roman" w:cs="Times New Roman"/>
          <w:noProof/>
          <w:sz w:val="24"/>
          <w:szCs w:val="24"/>
        </w:rPr>
        <w:t xml:space="preserve">17. </w:t>
      </w:r>
      <w:r w:rsidRPr="006845EF">
        <w:rPr>
          <w:rFonts w:ascii="Times New Roman" w:hAnsi="Times New Roman" w:cs="Times New Roman"/>
          <w:noProof/>
          <w:sz w:val="24"/>
          <w:szCs w:val="24"/>
        </w:rPr>
        <w:tab/>
        <w:t xml:space="preserve">Cornet VP, Holden RJ. Systematic review of smartphone-based passive sensing for health and wellbeing. </w:t>
      </w:r>
      <w:r w:rsidRPr="006845EF">
        <w:rPr>
          <w:rFonts w:ascii="Times New Roman" w:hAnsi="Times New Roman" w:cs="Times New Roman"/>
          <w:i/>
          <w:iCs/>
          <w:noProof/>
          <w:sz w:val="24"/>
          <w:szCs w:val="24"/>
        </w:rPr>
        <w:t>J Biomed Inform</w:t>
      </w:r>
      <w:r w:rsidRPr="006845EF">
        <w:rPr>
          <w:rFonts w:ascii="Times New Roman" w:hAnsi="Times New Roman" w:cs="Times New Roman"/>
          <w:noProof/>
          <w:sz w:val="24"/>
          <w:szCs w:val="24"/>
        </w:rPr>
        <w:t>. 2018. doi:10.1016/j.jbi.2017.12.008</w:t>
      </w:r>
    </w:p>
    <w:p w14:paraId="14B284ED" w14:textId="77777777" w:rsidR="006845EF" w:rsidRPr="006845EF" w:rsidRDefault="006845EF" w:rsidP="006845EF">
      <w:pPr>
        <w:widowControl w:val="0"/>
        <w:autoSpaceDE w:val="0"/>
        <w:autoSpaceDN w:val="0"/>
        <w:bidi w:val="0"/>
        <w:adjustRightInd w:val="0"/>
        <w:spacing w:line="240" w:lineRule="auto"/>
        <w:ind w:left="640" w:hanging="640"/>
        <w:rPr>
          <w:rFonts w:ascii="Times New Roman" w:hAnsi="Times New Roman" w:cs="Times New Roman"/>
          <w:noProof/>
          <w:sz w:val="24"/>
        </w:rPr>
      </w:pPr>
      <w:r w:rsidRPr="006845EF">
        <w:rPr>
          <w:rFonts w:ascii="Times New Roman" w:hAnsi="Times New Roman" w:cs="Times New Roman"/>
          <w:noProof/>
          <w:sz w:val="24"/>
          <w:szCs w:val="24"/>
        </w:rPr>
        <w:t xml:space="preserve">18. </w:t>
      </w:r>
      <w:r w:rsidRPr="006845EF">
        <w:rPr>
          <w:rFonts w:ascii="Times New Roman" w:hAnsi="Times New Roman" w:cs="Times New Roman"/>
          <w:noProof/>
          <w:sz w:val="24"/>
          <w:szCs w:val="24"/>
        </w:rPr>
        <w:tab/>
        <w:t xml:space="preserve">Min J-K, Doryab A, Wiese J, Amini S, Zimmerman J, Hong JI. Toss “N” turn: Smartphone as sleep and sleep quality detector. </w:t>
      </w:r>
      <w:r w:rsidRPr="006845EF">
        <w:rPr>
          <w:rFonts w:ascii="Times New Roman" w:hAnsi="Times New Roman" w:cs="Times New Roman"/>
          <w:i/>
          <w:iCs/>
          <w:noProof/>
          <w:sz w:val="24"/>
          <w:szCs w:val="24"/>
        </w:rPr>
        <w:t>Conf Hum Factors Comput Syst - Proc</w:t>
      </w:r>
      <w:r w:rsidRPr="006845EF">
        <w:rPr>
          <w:rFonts w:ascii="Times New Roman" w:hAnsi="Times New Roman" w:cs="Times New Roman"/>
          <w:noProof/>
          <w:sz w:val="24"/>
          <w:szCs w:val="24"/>
        </w:rPr>
        <w:t>. 2014. doi:10.1145/2556288.2557220</w:t>
      </w:r>
    </w:p>
    <w:p w14:paraId="1FA247D3" w14:textId="77777777" w:rsidR="00585D41" w:rsidRPr="00182956" w:rsidRDefault="006845EF" w:rsidP="00687AEA">
      <w:pPr>
        <w:bidi w:val="0"/>
        <w:jc w:val="both"/>
        <w:rPr>
          <w:rFonts w:ascii="Times New Roman" w:hAnsi="Times New Roman" w:cs="Times New Roman"/>
          <w:sz w:val="24"/>
          <w:szCs w:val="24"/>
        </w:rPr>
      </w:pPr>
      <w:r>
        <w:rPr>
          <w:rFonts w:ascii="Times New Roman" w:hAnsi="Times New Roman" w:cs="Times New Roman"/>
          <w:sz w:val="24"/>
          <w:szCs w:val="24"/>
        </w:rPr>
        <w:fldChar w:fldCharType="end"/>
      </w:r>
    </w:p>
    <w:p w14:paraId="2FAA2752" w14:textId="77777777" w:rsidR="00585D41" w:rsidRPr="00182956" w:rsidRDefault="00585D41" w:rsidP="001A2D2C">
      <w:pPr>
        <w:rPr>
          <w:rFonts w:ascii="Times New Roman" w:hAnsi="Times New Roman" w:cs="Times New Roman"/>
          <w:sz w:val="24"/>
          <w:szCs w:val="24"/>
        </w:rPr>
      </w:pPr>
    </w:p>
    <w:p w14:paraId="2DB33B13" w14:textId="77777777" w:rsidR="00B669A6" w:rsidRPr="00182956" w:rsidRDefault="00B669A6" w:rsidP="00FF1086">
      <w:pPr>
        <w:bidi w:val="0"/>
        <w:rPr>
          <w:rFonts w:ascii="Times New Roman" w:hAnsi="Times New Roman" w:cs="Times New Roman"/>
          <w:sz w:val="24"/>
          <w:szCs w:val="24"/>
          <w:rtl/>
        </w:rPr>
      </w:pPr>
      <w:r w:rsidRPr="00182956">
        <w:rPr>
          <w:rFonts w:ascii="Times New Roman" w:hAnsi="Times New Roman" w:cs="Times New Roman"/>
          <w:sz w:val="24"/>
          <w:szCs w:val="24"/>
          <w:rtl/>
        </w:rPr>
        <w:t>‏</w:t>
      </w:r>
    </w:p>
    <w:sectPr w:rsidR="00B669A6" w:rsidRPr="00182956" w:rsidSect="002021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מחבר" w:initials="א">
    <w:p w14:paraId="67A4DAFB" w14:textId="2FA1E846" w:rsidR="00EC58E4" w:rsidRDefault="00EC58E4">
      <w:pPr>
        <w:pStyle w:val="a5"/>
        <w:rPr>
          <w:rtl/>
        </w:rPr>
      </w:pPr>
      <w:r>
        <w:rPr>
          <w:rStyle w:val="a4"/>
        </w:rPr>
        <w:annotationRef/>
      </w:r>
      <w:r>
        <w:rPr>
          <w:rFonts w:hint="cs"/>
          <w:rtl/>
        </w:rPr>
        <w:t>לירון הכוונה שבבוקר שאחרי הלילה הרביעי הם מילאו את השאלונים. האם ניתן לערוך את זה שזה יהיה יותר ברור? זו אחת מהערות בנוגע לעריכה.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A4DA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328D" w14:textId="77777777" w:rsidR="005E2963" w:rsidRDefault="005E2963" w:rsidP="00EF0967">
      <w:pPr>
        <w:spacing w:after="0" w:line="240" w:lineRule="auto"/>
      </w:pPr>
      <w:r>
        <w:separator/>
      </w:r>
    </w:p>
  </w:endnote>
  <w:endnote w:type="continuationSeparator" w:id="0">
    <w:p w14:paraId="283E3DE2" w14:textId="77777777" w:rsidR="005E2963" w:rsidRDefault="005E2963" w:rsidP="00EF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0FD90" w14:textId="77777777" w:rsidR="005E2963" w:rsidRDefault="005E2963" w:rsidP="00EF0967">
      <w:pPr>
        <w:spacing w:after="0" w:line="240" w:lineRule="auto"/>
      </w:pPr>
      <w:r>
        <w:separator/>
      </w:r>
    </w:p>
  </w:footnote>
  <w:footnote w:type="continuationSeparator" w:id="0">
    <w:p w14:paraId="5428CBC5" w14:textId="77777777" w:rsidR="005E2963" w:rsidRDefault="005E2963" w:rsidP="00EF0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5E"/>
    <w:rsid w:val="0000534C"/>
    <w:rsid w:val="000123E0"/>
    <w:rsid w:val="00012704"/>
    <w:rsid w:val="00030FB2"/>
    <w:rsid w:val="00031D47"/>
    <w:rsid w:val="00044080"/>
    <w:rsid w:val="00084766"/>
    <w:rsid w:val="00094102"/>
    <w:rsid w:val="000A5DC3"/>
    <w:rsid w:val="000B0D77"/>
    <w:rsid w:val="000C2D86"/>
    <w:rsid w:val="000E1B7A"/>
    <w:rsid w:val="000E34EC"/>
    <w:rsid w:val="000F04DD"/>
    <w:rsid w:val="000F11DC"/>
    <w:rsid w:val="000F2DF0"/>
    <w:rsid w:val="001142E2"/>
    <w:rsid w:val="00123989"/>
    <w:rsid w:val="00131A1E"/>
    <w:rsid w:val="00147AF2"/>
    <w:rsid w:val="00163089"/>
    <w:rsid w:val="00176470"/>
    <w:rsid w:val="00182956"/>
    <w:rsid w:val="001A2D2C"/>
    <w:rsid w:val="001A5564"/>
    <w:rsid w:val="001A6471"/>
    <w:rsid w:val="001B1580"/>
    <w:rsid w:val="001B2563"/>
    <w:rsid w:val="001C600D"/>
    <w:rsid w:val="001F50B1"/>
    <w:rsid w:val="002021D9"/>
    <w:rsid w:val="0020623B"/>
    <w:rsid w:val="00206257"/>
    <w:rsid w:val="002104DF"/>
    <w:rsid w:val="00226518"/>
    <w:rsid w:val="00227031"/>
    <w:rsid w:val="00230F10"/>
    <w:rsid w:val="002359B8"/>
    <w:rsid w:val="00240D1C"/>
    <w:rsid w:val="002414DB"/>
    <w:rsid w:val="002472A6"/>
    <w:rsid w:val="00264A70"/>
    <w:rsid w:val="00272793"/>
    <w:rsid w:val="0028606E"/>
    <w:rsid w:val="002877ED"/>
    <w:rsid w:val="0029412D"/>
    <w:rsid w:val="002A3EFA"/>
    <w:rsid w:val="002A56FE"/>
    <w:rsid w:val="002B1373"/>
    <w:rsid w:val="002B1497"/>
    <w:rsid w:val="002B6CBA"/>
    <w:rsid w:val="002D4368"/>
    <w:rsid w:val="002E6A7A"/>
    <w:rsid w:val="00302E33"/>
    <w:rsid w:val="00312456"/>
    <w:rsid w:val="00314177"/>
    <w:rsid w:val="00323B8C"/>
    <w:rsid w:val="0033178E"/>
    <w:rsid w:val="00337FAF"/>
    <w:rsid w:val="003408EE"/>
    <w:rsid w:val="0034393D"/>
    <w:rsid w:val="0035049E"/>
    <w:rsid w:val="0035265E"/>
    <w:rsid w:val="00362F68"/>
    <w:rsid w:val="0038451B"/>
    <w:rsid w:val="003A404F"/>
    <w:rsid w:val="003A5B71"/>
    <w:rsid w:val="003F1224"/>
    <w:rsid w:val="003F24EF"/>
    <w:rsid w:val="003F734F"/>
    <w:rsid w:val="0041008F"/>
    <w:rsid w:val="004126DA"/>
    <w:rsid w:val="004230C5"/>
    <w:rsid w:val="00440BDD"/>
    <w:rsid w:val="00444D0B"/>
    <w:rsid w:val="00466049"/>
    <w:rsid w:val="00467061"/>
    <w:rsid w:val="00475215"/>
    <w:rsid w:val="00476D8B"/>
    <w:rsid w:val="004B6CB7"/>
    <w:rsid w:val="004B74D0"/>
    <w:rsid w:val="004B79C7"/>
    <w:rsid w:val="004C41D2"/>
    <w:rsid w:val="004C65F3"/>
    <w:rsid w:val="004E626A"/>
    <w:rsid w:val="004E7579"/>
    <w:rsid w:val="00506DD1"/>
    <w:rsid w:val="005203D6"/>
    <w:rsid w:val="00533708"/>
    <w:rsid w:val="005421A7"/>
    <w:rsid w:val="005442DE"/>
    <w:rsid w:val="005463DF"/>
    <w:rsid w:val="00556C0E"/>
    <w:rsid w:val="00573F45"/>
    <w:rsid w:val="00584B46"/>
    <w:rsid w:val="00585D41"/>
    <w:rsid w:val="005874C9"/>
    <w:rsid w:val="00595E5E"/>
    <w:rsid w:val="005A554D"/>
    <w:rsid w:val="005B4B5D"/>
    <w:rsid w:val="005D0777"/>
    <w:rsid w:val="005E2963"/>
    <w:rsid w:val="005F4256"/>
    <w:rsid w:val="005F4AC4"/>
    <w:rsid w:val="00647B0C"/>
    <w:rsid w:val="006510F8"/>
    <w:rsid w:val="006549B0"/>
    <w:rsid w:val="0065610A"/>
    <w:rsid w:val="006845EF"/>
    <w:rsid w:val="006870EC"/>
    <w:rsid w:val="00687478"/>
    <w:rsid w:val="00687AEA"/>
    <w:rsid w:val="00695257"/>
    <w:rsid w:val="00696306"/>
    <w:rsid w:val="006A22CD"/>
    <w:rsid w:val="006A3B50"/>
    <w:rsid w:val="006A5C42"/>
    <w:rsid w:val="006B4CEE"/>
    <w:rsid w:val="006B4D7A"/>
    <w:rsid w:val="006C37F1"/>
    <w:rsid w:val="006E0854"/>
    <w:rsid w:val="006E7180"/>
    <w:rsid w:val="006F39DD"/>
    <w:rsid w:val="00703DC4"/>
    <w:rsid w:val="00711E61"/>
    <w:rsid w:val="00712D0E"/>
    <w:rsid w:val="007141C7"/>
    <w:rsid w:val="007152D9"/>
    <w:rsid w:val="00724726"/>
    <w:rsid w:val="007322C2"/>
    <w:rsid w:val="007339B3"/>
    <w:rsid w:val="00743F60"/>
    <w:rsid w:val="00746257"/>
    <w:rsid w:val="00773733"/>
    <w:rsid w:val="00795D0C"/>
    <w:rsid w:val="007B637F"/>
    <w:rsid w:val="007D56E7"/>
    <w:rsid w:val="007F0F4F"/>
    <w:rsid w:val="007F469C"/>
    <w:rsid w:val="00812AAC"/>
    <w:rsid w:val="00815A99"/>
    <w:rsid w:val="00822C03"/>
    <w:rsid w:val="00847A9A"/>
    <w:rsid w:val="00852E4C"/>
    <w:rsid w:val="0085722C"/>
    <w:rsid w:val="0086697C"/>
    <w:rsid w:val="00871EDD"/>
    <w:rsid w:val="0087526C"/>
    <w:rsid w:val="00883B77"/>
    <w:rsid w:val="008844BE"/>
    <w:rsid w:val="008865B0"/>
    <w:rsid w:val="0088711F"/>
    <w:rsid w:val="00890ED3"/>
    <w:rsid w:val="0089211C"/>
    <w:rsid w:val="008B07CD"/>
    <w:rsid w:val="008B3045"/>
    <w:rsid w:val="008B7C89"/>
    <w:rsid w:val="008C7C2A"/>
    <w:rsid w:val="008D103B"/>
    <w:rsid w:val="008F22FB"/>
    <w:rsid w:val="008F624E"/>
    <w:rsid w:val="0090098E"/>
    <w:rsid w:val="00904F60"/>
    <w:rsid w:val="0093543C"/>
    <w:rsid w:val="00963186"/>
    <w:rsid w:val="009651B0"/>
    <w:rsid w:val="00992D2D"/>
    <w:rsid w:val="009956C6"/>
    <w:rsid w:val="009A62D2"/>
    <w:rsid w:val="009B7FD2"/>
    <w:rsid w:val="009C11B7"/>
    <w:rsid w:val="009C1278"/>
    <w:rsid w:val="009C6A70"/>
    <w:rsid w:val="009D64F6"/>
    <w:rsid w:val="009E0149"/>
    <w:rsid w:val="009E2919"/>
    <w:rsid w:val="009E2FD7"/>
    <w:rsid w:val="00A00BF7"/>
    <w:rsid w:val="00A14011"/>
    <w:rsid w:val="00A20944"/>
    <w:rsid w:val="00A50415"/>
    <w:rsid w:val="00A50AFA"/>
    <w:rsid w:val="00A53559"/>
    <w:rsid w:val="00A54E6D"/>
    <w:rsid w:val="00A5532C"/>
    <w:rsid w:val="00A61095"/>
    <w:rsid w:val="00A618CE"/>
    <w:rsid w:val="00A81A7E"/>
    <w:rsid w:val="00A915FF"/>
    <w:rsid w:val="00A95BDD"/>
    <w:rsid w:val="00AA2B2F"/>
    <w:rsid w:val="00AB4896"/>
    <w:rsid w:val="00AC25C4"/>
    <w:rsid w:val="00AF5DAF"/>
    <w:rsid w:val="00AF679F"/>
    <w:rsid w:val="00B0011C"/>
    <w:rsid w:val="00B11179"/>
    <w:rsid w:val="00B21BF8"/>
    <w:rsid w:val="00B2494F"/>
    <w:rsid w:val="00B2667A"/>
    <w:rsid w:val="00B31E40"/>
    <w:rsid w:val="00B449E8"/>
    <w:rsid w:val="00B50615"/>
    <w:rsid w:val="00B61453"/>
    <w:rsid w:val="00B669A6"/>
    <w:rsid w:val="00B66FB3"/>
    <w:rsid w:val="00B74AB3"/>
    <w:rsid w:val="00B74B05"/>
    <w:rsid w:val="00B754F7"/>
    <w:rsid w:val="00B75C4D"/>
    <w:rsid w:val="00B97ADD"/>
    <w:rsid w:val="00BB07D1"/>
    <w:rsid w:val="00BC6E10"/>
    <w:rsid w:val="00BE1256"/>
    <w:rsid w:val="00C106CE"/>
    <w:rsid w:val="00C13B3C"/>
    <w:rsid w:val="00C15B53"/>
    <w:rsid w:val="00C1687B"/>
    <w:rsid w:val="00C173C8"/>
    <w:rsid w:val="00C2686C"/>
    <w:rsid w:val="00C315EB"/>
    <w:rsid w:val="00C32069"/>
    <w:rsid w:val="00C465EB"/>
    <w:rsid w:val="00C552B0"/>
    <w:rsid w:val="00C55484"/>
    <w:rsid w:val="00C56C35"/>
    <w:rsid w:val="00C64E58"/>
    <w:rsid w:val="00C8303F"/>
    <w:rsid w:val="00C904F7"/>
    <w:rsid w:val="00CB0262"/>
    <w:rsid w:val="00CC14ED"/>
    <w:rsid w:val="00CC78BE"/>
    <w:rsid w:val="00CD45CF"/>
    <w:rsid w:val="00CF6BE3"/>
    <w:rsid w:val="00D05573"/>
    <w:rsid w:val="00D1719C"/>
    <w:rsid w:val="00D3615B"/>
    <w:rsid w:val="00D46071"/>
    <w:rsid w:val="00D54890"/>
    <w:rsid w:val="00D5730E"/>
    <w:rsid w:val="00D57573"/>
    <w:rsid w:val="00D62248"/>
    <w:rsid w:val="00D73500"/>
    <w:rsid w:val="00D86B98"/>
    <w:rsid w:val="00D870E8"/>
    <w:rsid w:val="00D947F4"/>
    <w:rsid w:val="00DD19A8"/>
    <w:rsid w:val="00DE49DF"/>
    <w:rsid w:val="00E15327"/>
    <w:rsid w:val="00E22A6F"/>
    <w:rsid w:val="00E2423A"/>
    <w:rsid w:val="00E25AC7"/>
    <w:rsid w:val="00E263E4"/>
    <w:rsid w:val="00E564C2"/>
    <w:rsid w:val="00E71630"/>
    <w:rsid w:val="00E84E4D"/>
    <w:rsid w:val="00E95E0E"/>
    <w:rsid w:val="00EC58E4"/>
    <w:rsid w:val="00ED6EC8"/>
    <w:rsid w:val="00EE13A5"/>
    <w:rsid w:val="00EF0967"/>
    <w:rsid w:val="00EF1CE3"/>
    <w:rsid w:val="00EF43C8"/>
    <w:rsid w:val="00EF5375"/>
    <w:rsid w:val="00F0099B"/>
    <w:rsid w:val="00F063E8"/>
    <w:rsid w:val="00F23244"/>
    <w:rsid w:val="00F35E4B"/>
    <w:rsid w:val="00F40CEE"/>
    <w:rsid w:val="00F55371"/>
    <w:rsid w:val="00F8083D"/>
    <w:rsid w:val="00F82348"/>
    <w:rsid w:val="00F94D3A"/>
    <w:rsid w:val="00F978E0"/>
    <w:rsid w:val="00FB17C2"/>
    <w:rsid w:val="00FB3BFF"/>
    <w:rsid w:val="00FC1BC5"/>
    <w:rsid w:val="00FD33CC"/>
    <w:rsid w:val="00FD72E6"/>
    <w:rsid w:val="00FE4D13"/>
    <w:rsid w:val="00FF1086"/>
    <w:rsid w:val="00FF6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B7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41"/>
    <w:pPr>
      <w:bidi/>
      <w:spacing w:after="160" w:line="259" w:lineRule="auto"/>
    </w:pPr>
    <w:rPr>
      <w:sz w:val="22"/>
      <w:szCs w:val="22"/>
    </w:rPr>
  </w:style>
  <w:style w:type="paragraph" w:styleId="1">
    <w:name w:val="heading 1"/>
    <w:basedOn w:val="a"/>
    <w:next w:val="a"/>
    <w:link w:val="10"/>
    <w:qFormat/>
    <w:rsid w:val="007141C7"/>
    <w:pPr>
      <w:keepNext/>
      <w:bidi w:val="0"/>
      <w:spacing w:after="0" w:line="480" w:lineRule="auto"/>
      <w:jc w:val="center"/>
      <w:outlineLvl w:val="0"/>
    </w:pPr>
    <w:rPr>
      <w:rFonts w:ascii="Times New Roman" w:eastAsia="Times New Roman" w:hAnsi="Times New Roman" w:cs="Times New Roman"/>
      <w:b/>
      <w:bCs/>
      <w:color w:val="FF0000"/>
      <w:lang w:eastAsia="nl-NL"/>
    </w:rPr>
  </w:style>
  <w:style w:type="paragraph" w:styleId="2">
    <w:name w:val="heading 2"/>
    <w:basedOn w:val="a"/>
    <w:next w:val="a"/>
    <w:link w:val="20"/>
    <w:uiPriority w:val="9"/>
    <w:semiHidden/>
    <w:unhideWhenUsed/>
    <w:qFormat/>
    <w:rsid w:val="0033178E"/>
    <w:pPr>
      <w:keepNext/>
      <w:keepLines/>
      <w:spacing w:before="40" w:after="0"/>
      <w:outlineLvl w:val="1"/>
    </w:pPr>
    <w:rPr>
      <w:rFonts w:ascii="Calibri Light" w:eastAsia="DengXian Light"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141C7"/>
    <w:rPr>
      <w:rFonts w:ascii="Times New Roman" w:eastAsia="Times New Roman" w:hAnsi="Times New Roman" w:cs="Times New Roman"/>
      <w:b/>
      <w:bCs/>
      <w:color w:val="FF0000"/>
      <w:lang w:eastAsia="nl-NL"/>
    </w:rPr>
  </w:style>
  <w:style w:type="character" w:customStyle="1" w:styleId="20">
    <w:name w:val="כותרת 2 תו"/>
    <w:link w:val="2"/>
    <w:uiPriority w:val="9"/>
    <w:semiHidden/>
    <w:rsid w:val="0033178E"/>
    <w:rPr>
      <w:rFonts w:ascii="Calibri Light" w:eastAsia="DengXian Light" w:hAnsi="Calibri Light" w:cs="Times New Roman"/>
      <w:color w:val="2E74B5"/>
      <w:sz w:val="26"/>
      <w:szCs w:val="26"/>
    </w:rPr>
  </w:style>
  <w:style w:type="character" w:styleId="Hyperlink">
    <w:name w:val="Hyperlink"/>
    <w:uiPriority w:val="99"/>
    <w:unhideWhenUsed/>
    <w:rsid w:val="00E2423A"/>
    <w:rPr>
      <w:color w:val="0563C1"/>
      <w:u w:val="single"/>
    </w:rPr>
  </w:style>
  <w:style w:type="paragraph" w:styleId="a3">
    <w:name w:val="List Paragraph"/>
    <w:basedOn w:val="a"/>
    <w:uiPriority w:val="34"/>
    <w:qFormat/>
    <w:rsid w:val="00A915FF"/>
    <w:pPr>
      <w:ind w:left="720"/>
      <w:contextualSpacing/>
    </w:pPr>
  </w:style>
  <w:style w:type="character" w:styleId="a4">
    <w:name w:val="annotation reference"/>
    <w:uiPriority w:val="99"/>
    <w:semiHidden/>
    <w:unhideWhenUsed/>
    <w:rsid w:val="008844BE"/>
    <w:rPr>
      <w:sz w:val="16"/>
      <w:szCs w:val="16"/>
    </w:rPr>
  </w:style>
  <w:style w:type="paragraph" w:styleId="a5">
    <w:name w:val="annotation text"/>
    <w:basedOn w:val="a"/>
    <w:link w:val="a6"/>
    <w:uiPriority w:val="99"/>
    <w:semiHidden/>
    <w:unhideWhenUsed/>
    <w:rsid w:val="008844BE"/>
    <w:pPr>
      <w:spacing w:line="240" w:lineRule="auto"/>
    </w:pPr>
    <w:rPr>
      <w:sz w:val="20"/>
      <w:szCs w:val="20"/>
    </w:rPr>
  </w:style>
  <w:style w:type="character" w:customStyle="1" w:styleId="a6">
    <w:name w:val="טקסט הערה תו"/>
    <w:link w:val="a5"/>
    <w:uiPriority w:val="99"/>
    <w:semiHidden/>
    <w:rsid w:val="008844BE"/>
    <w:rPr>
      <w:sz w:val="20"/>
      <w:szCs w:val="20"/>
    </w:rPr>
  </w:style>
  <w:style w:type="paragraph" w:styleId="a7">
    <w:name w:val="annotation subject"/>
    <w:basedOn w:val="a5"/>
    <w:next w:val="a5"/>
    <w:link w:val="a8"/>
    <w:uiPriority w:val="99"/>
    <w:semiHidden/>
    <w:unhideWhenUsed/>
    <w:rsid w:val="008844BE"/>
    <w:rPr>
      <w:b/>
      <w:bCs/>
    </w:rPr>
  </w:style>
  <w:style w:type="character" w:customStyle="1" w:styleId="a8">
    <w:name w:val="נושא הערה תו"/>
    <w:link w:val="a7"/>
    <w:uiPriority w:val="99"/>
    <w:semiHidden/>
    <w:rsid w:val="008844BE"/>
    <w:rPr>
      <w:b/>
      <w:bCs/>
      <w:sz w:val="20"/>
      <w:szCs w:val="20"/>
    </w:rPr>
  </w:style>
  <w:style w:type="paragraph" w:styleId="a9">
    <w:name w:val="Balloon Text"/>
    <w:basedOn w:val="a"/>
    <w:link w:val="aa"/>
    <w:uiPriority w:val="99"/>
    <w:semiHidden/>
    <w:unhideWhenUsed/>
    <w:rsid w:val="008844BE"/>
    <w:pPr>
      <w:spacing w:after="0" w:line="240" w:lineRule="auto"/>
    </w:pPr>
    <w:rPr>
      <w:rFonts w:ascii="Tahoma" w:hAnsi="Tahoma" w:cs="Tahoma"/>
      <w:sz w:val="18"/>
      <w:szCs w:val="18"/>
    </w:rPr>
  </w:style>
  <w:style w:type="character" w:customStyle="1" w:styleId="aa">
    <w:name w:val="טקסט בלונים תו"/>
    <w:link w:val="a9"/>
    <w:uiPriority w:val="99"/>
    <w:semiHidden/>
    <w:rsid w:val="008844BE"/>
    <w:rPr>
      <w:rFonts w:ascii="Tahoma" w:hAnsi="Tahoma" w:cs="Tahoma"/>
      <w:sz w:val="18"/>
      <w:szCs w:val="18"/>
    </w:rPr>
  </w:style>
  <w:style w:type="paragraph" w:styleId="HTML">
    <w:name w:val="HTML Preformatted"/>
    <w:basedOn w:val="a"/>
    <w:link w:val="HTML0"/>
    <w:uiPriority w:val="99"/>
    <w:unhideWhenUsed/>
    <w:rsid w:val="00147AF2"/>
    <w:pPr>
      <w:spacing w:after="0" w:line="240" w:lineRule="auto"/>
    </w:pPr>
    <w:rPr>
      <w:rFonts w:ascii="Consolas" w:hAnsi="Consolas"/>
      <w:sz w:val="20"/>
      <w:szCs w:val="20"/>
    </w:rPr>
  </w:style>
  <w:style w:type="character" w:customStyle="1" w:styleId="HTML0">
    <w:name w:val="HTML מעוצב מראש תו"/>
    <w:link w:val="HTML"/>
    <w:uiPriority w:val="99"/>
    <w:rsid w:val="00147AF2"/>
    <w:rPr>
      <w:rFonts w:ascii="Consolas" w:hAnsi="Consolas"/>
      <w:sz w:val="20"/>
      <w:szCs w:val="20"/>
    </w:rPr>
  </w:style>
  <w:style w:type="paragraph" w:styleId="ab">
    <w:name w:val="footnote text"/>
    <w:basedOn w:val="a"/>
    <w:link w:val="ac"/>
    <w:uiPriority w:val="99"/>
    <w:semiHidden/>
    <w:unhideWhenUsed/>
    <w:rsid w:val="00EF0967"/>
    <w:pPr>
      <w:spacing w:after="0" w:line="240" w:lineRule="auto"/>
    </w:pPr>
    <w:rPr>
      <w:sz w:val="20"/>
      <w:szCs w:val="20"/>
    </w:rPr>
  </w:style>
  <w:style w:type="character" w:customStyle="1" w:styleId="ac">
    <w:name w:val="טקסט הערת שוליים תו"/>
    <w:link w:val="ab"/>
    <w:uiPriority w:val="99"/>
    <w:semiHidden/>
    <w:rsid w:val="00EF0967"/>
    <w:rPr>
      <w:sz w:val="20"/>
      <w:szCs w:val="20"/>
    </w:rPr>
  </w:style>
  <w:style w:type="character" w:styleId="ad">
    <w:name w:val="footnote reference"/>
    <w:uiPriority w:val="99"/>
    <w:semiHidden/>
    <w:unhideWhenUsed/>
    <w:rsid w:val="00EF0967"/>
    <w:rPr>
      <w:vertAlign w:val="superscript"/>
    </w:rPr>
  </w:style>
  <w:style w:type="paragraph" w:styleId="ae">
    <w:name w:val="Revision"/>
    <w:hidden/>
    <w:uiPriority w:val="99"/>
    <w:semiHidden/>
    <w:rsid w:val="00506D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2928">
      <w:bodyDiv w:val="1"/>
      <w:marLeft w:val="0"/>
      <w:marRight w:val="0"/>
      <w:marTop w:val="0"/>
      <w:marBottom w:val="0"/>
      <w:divBdr>
        <w:top w:val="none" w:sz="0" w:space="0" w:color="auto"/>
        <w:left w:val="none" w:sz="0" w:space="0" w:color="auto"/>
        <w:bottom w:val="none" w:sz="0" w:space="0" w:color="auto"/>
        <w:right w:val="none" w:sz="0" w:space="0" w:color="auto"/>
      </w:divBdr>
    </w:div>
    <w:div w:id="457069947">
      <w:bodyDiv w:val="1"/>
      <w:marLeft w:val="0"/>
      <w:marRight w:val="0"/>
      <w:marTop w:val="0"/>
      <w:marBottom w:val="0"/>
      <w:divBdr>
        <w:top w:val="none" w:sz="0" w:space="0" w:color="auto"/>
        <w:left w:val="none" w:sz="0" w:space="0" w:color="auto"/>
        <w:bottom w:val="none" w:sz="0" w:space="0" w:color="auto"/>
        <w:right w:val="none" w:sz="0" w:space="0" w:color="auto"/>
      </w:divBdr>
    </w:div>
    <w:div w:id="723873254">
      <w:bodyDiv w:val="1"/>
      <w:marLeft w:val="0"/>
      <w:marRight w:val="0"/>
      <w:marTop w:val="0"/>
      <w:marBottom w:val="0"/>
      <w:divBdr>
        <w:top w:val="none" w:sz="0" w:space="0" w:color="auto"/>
        <w:left w:val="none" w:sz="0" w:space="0" w:color="auto"/>
        <w:bottom w:val="none" w:sz="0" w:space="0" w:color="auto"/>
        <w:right w:val="none" w:sz="0" w:space="0" w:color="auto"/>
      </w:divBdr>
    </w:div>
    <w:div w:id="1267612181">
      <w:bodyDiv w:val="1"/>
      <w:marLeft w:val="0"/>
      <w:marRight w:val="0"/>
      <w:marTop w:val="0"/>
      <w:marBottom w:val="0"/>
      <w:divBdr>
        <w:top w:val="none" w:sz="0" w:space="0" w:color="auto"/>
        <w:left w:val="none" w:sz="0" w:space="0" w:color="auto"/>
        <w:bottom w:val="none" w:sz="0" w:space="0" w:color="auto"/>
        <w:right w:val="none" w:sz="0" w:space="0" w:color="auto"/>
      </w:divBdr>
    </w:div>
    <w:div w:id="1471897777">
      <w:bodyDiv w:val="1"/>
      <w:marLeft w:val="0"/>
      <w:marRight w:val="0"/>
      <w:marTop w:val="0"/>
      <w:marBottom w:val="0"/>
      <w:divBdr>
        <w:top w:val="none" w:sz="0" w:space="0" w:color="auto"/>
        <w:left w:val="none" w:sz="0" w:space="0" w:color="auto"/>
        <w:bottom w:val="none" w:sz="0" w:space="0" w:color="auto"/>
        <w:right w:val="none" w:sz="0" w:space="0" w:color="auto"/>
      </w:divBdr>
    </w:div>
    <w:div w:id="1519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FDA7-B7EF-460A-8274-8AEE23A9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11515</Words>
  <Characters>57577</Characters>
  <Application>Microsoft Office Word</Application>
  <DocSecurity>0</DocSecurity>
  <Lines>479</Lines>
  <Paragraphs>137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2019-10-22T09:12:00Z</dcterms:created>
  <dcterms:modified xsi:type="dcterms:W3CDTF">2019-10-22T09:12:00Z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67b6551a-3aaa-35dd-ab82-e610658e9a41</vt:lpwstr>
  </property>
</Properties>
</file>